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9CB72" w14:textId="7AE8EF56" w:rsidR="00854ADA" w:rsidRPr="00555160" w:rsidRDefault="0063349B" w:rsidP="00555160">
      <w:pPr>
        <w:pStyle w:val="DeltaViewTableBody"/>
        <w:widowControl w:val="0"/>
        <w:pBdr>
          <w:bottom w:val="double" w:sz="6" w:space="4" w:color="auto"/>
        </w:pBdr>
        <w:tabs>
          <w:tab w:val="left" w:pos="2366"/>
        </w:tabs>
        <w:autoSpaceDE/>
        <w:autoSpaceDN/>
        <w:adjustRightInd/>
        <w:spacing w:line="300" w:lineRule="exact"/>
        <w:jc w:val="center"/>
        <w:rPr>
          <w:rFonts w:ascii="Verdana" w:hAnsi="Verdana"/>
          <w:smallCaps/>
          <w:color w:val="000000"/>
          <w:sz w:val="20"/>
          <w:szCs w:val="20"/>
          <w:lang w:val="pt-BR"/>
        </w:rPr>
      </w:pPr>
      <w:r w:rsidRPr="00555160">
        <w:rPr>
          <w:rFonts w:ascii="Verdana" w:hAnsi="Verdana"/>
          <w:noProof/>
          <w:sz w:val="20"/>
          <w:szCs w:val="20"/>
          <w:lang w:val="pt-BR"/>
        </w:rPr>
        <w:drawing>
          <wp:anchor distT="0" distB="0" distL="114300" distR="114300" simplePos="0" relativeHeight="251659264" behindDoc="0" locked="0" layoutInCell="1" allowOverlap="1" wp14:anchorId="55329E65" wp14:editId="383F715D">
            <wp:simplePos x="0" y="0"/>
            <wp:positionH relativeFrom="column">
              <wp:posOffset>0</wp:posOffset>
            </wp:positionH>
            <wp:positionV relativeFrom="paragraph">
              <wp:posOffset>-551815</wp:posOffset>
            </wp:positionV>
            <wp:extent cx="964565" cy="551815"/>
            <wp:effectExtent l="0" t="0" r="6985" b="635"/>
            <wp:wrapNone/>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p>
    <w:p w14:paraId="555E92FA" w14:textId="77777777" w:rsidR="00854ADA" w:rsidRPr="00555160" w:rsidRDefault="00854ADA" w:rsidP="00555160">
      <w:pPr>
        <w:widowControl w:val="0"/>
        <w:tabs>
          <w:tab w:val="left" w:pos="2366"/>
        </w:tabs>
        <w:spacing w:before="0" w:line="300" w:lineRule="exact"/>
        <w:jc w:val="center"/>
        <w:rPr>
          <w:rFonts w:ascii="Verdana" w:hAnsi="Verdana"/>
          <w:color w:val="000000"/>
          <w:sz w:val="20"/>
        </w:rPr>
      </w:pPr>
    </w:p>
    <w:p w14:paraId="2839745D" w14:textId="2A89E6BC" w:rsidR="00854ADA" w:rsidRPr="00555160" w:rsidRDefault="00ED0A4D" w:rsidP="00555160">
      <w:pPr>
        <w:widowControl w:val="0"/>
        <w:tabs>
          <w:tab w:val="left" w:pos="2366"/>
        </w:tabs>
        <w:spacing w:before="0" w:line="300" w:lineRule="exact"/>
        <w:ind w:firstLine="0"/>
        <w:rPr>
          <w:rFonts w:ascii="Verdana" w:hAnsi="Verdana"/>
          <w:color w:val="000000"/>
          <w:sz w:val="20"/>
        </w:rPr>
      </w:pPr>
      <w:r w:rsidRPr="00555160">
        <w:rPr>
          <w:rFonts w:ascii="Verdana" w:hAnsi="Verdana"/>
          <w:b/>
          <w:bCs/>
          <w:color w:val="000000"/>
          <w:sz w:val="20"/>
        </w:rPr>
        <w:t xml:space="preserve">SEGUNDO </w:t>
      </w:r>
      <w:r w:rsidR="00854ADA" w:rsidRPr="00555160">
        <w:rPr>
          <w:rFonts w:ascii="Verdana" w:hAnsi="Verdana"/>
          <w:b/>
          <w:bCs/>
          <w:color w:val="000000"/>
          <w:sz w:val="20"/>
        </w:rPr>
        <w:t>ADITAMENTO AO 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ANÁLISES CLÍNICAS S.A.</w:t>
      </w:r>
    </w:p>
    <w:p w14:paraId="743A610F" w14:textId="0352EEB1" w:rsidR="00854ADA" w:rsidRPr="00555160" w:rsidRDefault="00854ADA" w:rsidP="00555160">
      <w:pPr>
        <w:widowControl w:val="0"/>
        <w:tabs>
          <w:tab w:val="left" w:pos="2366"/>
        </w:tabs>
        <w:spacing w:before="0" w:line="300" w:lineRule="exact"/>
        <w:jc w:val="center"/>
        <w:rPr>
          <w:rFonts w:ascii="Verdana" w:hAnsi="Verdana"/>
          <w:color w:val="000000"/>
          <w:sz w:val="20"/>
        </w:rPr>
      </w:pPr>
    </w:p>
    <w:p w14:paraId="1F9BB95F" w14:textId="3AF000F2" w:rsidR="007156D3" w:rsidRPr="00555160" w:rsidRDefault="0063349B" w:rsidP="00555160">
      <w:pPr>
        <w:widowControl w:val="0"/>
        <w:tabs>
          <w:tab w:val="left" w:pos="2154"/>
          <w:tab w:val="left" w:pos="2366"/>
        </w:tabs>
        <w:spacing w:before="0" w:line="300" w:lineRule="exact"/>
        <w:rPr>
          <w:rFonts w:ascii="Verdana" w:hAnsi="Verdana"/>
          <w:color w:val="000000"/>
          <w:sz w:val="20"/>
        </w:rPr>
      </w:pPr>
      <w:r w:rsidRPr="00555160">
        <w:rPr>
          <w:rFonts w:ascii="Verdana" w:hAnsi="Verdana"/>
          <w:color w:val="000000"/>
          <w:sz w:val="20"/>
        </w:rPr>
        <w:tab/>
      </w:r>
      <w:r w:rsidRPr="00555160">
        <w:rPr>
          <w:rFonts w:ascii="Verdana" w:hAnsi="Verdana"/>
          <w:color w:val="000000"/>
          <w:sz w:val="20"/>
        </w:rPr>
        <w:tab/>
      </w:r>
    </w:p>
    <w:p w14:paraId="7EAA7E72" w14:textId="77777777" w:rsidR="00854ADA" w:rsidRPr="00555160" w:rsidRDefault="00854ADA" w:rsidP="00555160">
      <w:pPr>
        <w:pStyle w:val="c3"/>
        <w:widowControl w:val="0"/>
        <w:spacing w:line="300" w:lineRule="exact"/>
        <w:ind w:left="709"/>
        <w:rPr>
          <w:rFonts w:ascii="Verdana" w:hAnsi="Verdana"/>
          <w:color w:val="000000"/>
          <w:sz w:val="20"/>
          <w:szCs w:val="20"/>
        </w:rPr>
      </w:pPr>
      <w:r w:rsidRPr="00555160">
        <w:rPr>
          <w:rFonts w:ascii="Verdana" w:hAnsi="Verdana"/>
          <w:color w:val="000000"/>
          <w:sz w:val="20"/>
          <w:szCs w:val="20"/>
        </w:rPr>
        <w:t>entre</w:t>
      </w:r>
    </w:p>
    <w:p w14:paraId="6DC1E14F" w14:textId="3423266A" w:rsidR="00854ADA" w:rsidRPr="00555160" w:rsidRDefault="00854ADA" w:rsidP="00555160">
      <w:pPr>
        <w:widowControl w:val="0"/>
        <w:tabs>
          <w:tab w:val="left" w:pos="2366"/>
        </w:tabs>
        <w:spacing w:before="0" w:line="300" w:lineRule="exact"/>
        <w:jc w:val="center"/>
        <w:rPr>
          <w:rFonts w:ascii="Verdana" w:hAnsi="Verdana"/>
          <w:color w:val="000000"/>
          <w:sz w:val="20"/>
        </w:rPr>
      </w:pPr>
    </w:p>
    <w:p w14:paraId="43858421" w14:textId="77777777" w:rsidR="007156D3" w:rsidRPr="00555160" w:rsidRDefault="007156D3" w:rsidP="00555160">
      <w:pPr>
        <w:widowControl w:val="0"/>
        <w:tabs>
          <w:tab w:val="left" w:pos="2366"/>
        </w:tabs>
        <w:spacing w:before="0" w:line="300" w:lineRule="exact"/>
        <w:jc w:val="center"/>
        <w:rPr>
          <w:rFonts w:ascii="Verdana" w:hAnsi="Verdana"/>
          <w:color w:val="000000"/>
          <w:sz w:val="20"/>
        </w:rPr>
      </w:pPr>
    </w:p>
    <w:p w14:paraId="41ED8451" w14:textId="77777777" w:rsidR="00854ADA" w:rsidRPr="00555160" w:rsidRDefault="00854ADA" w:rsidP="00555160">
      <w:pPr>
        <w:widowControl w:val="0"/>
        <w:tabs>
          <w:tab w:val="left" w:pos="2366"/>
        </w:tabs>
        <w:spacing w:before="0" w:line="300" w:lineRule="exact"/>
        <w:jc w:val="center"/>
        <w:rPr>
          <w:rFonts w:ascii="Verdana" w:hAnsi="Verdana"/>
          <w:b/>
          <w:bCs/>
          <w:color w:val="000000"/>
          <w:sz w:val="20"/>
        </w:rPr>
      </w:pPr>
      <w:r w:rsidRPr="00555160">
        <w:rPr>
          <w:rFonts w:ascii="Verdana" w:hAnsi="Verdana"/>
          <w:b/>
          <w:bCs/>
          <w:color w:val="000000"/>
          <w:sz w:val="20"/>
        </w:rPr>
        <w:t>LABORATÓRIO SABIN DE ANÁLISES CLÍNICAS S.A.</w:t>
      </w:r>
    </w:p>
    <w:p w14:paraId="4FF9F190" w14:textId="77777777" w:rsidR="00854ADA" w:rsidRPr="00555160" w:rsidRDefault="00854ADA" w:rsidP="00555160">
      <w:pPr>
        <w:widowControl w:val="0"/>
        <w:tabs>
          <w:tab w:val="left" w:pos="2366"/>
        </w:tabs>
        <w:spacing w:before="0" w:line="300" w:lineRule="exact"/>
        <w:jc w:val="center"/>
        <w:rPr>
          <w:rFonts w:ascii="Verdana" w:hAnsi="Verdana"/>
          <w:i/>
          <w:iCs/>
          <w:color w:val="000000"/>
          <w:sz w:val="20"/>
        </w:rPr>
      </w:pPr>
      <w:r w:rsidRPr="00555160">
        <w:rPr>
          <w:rFonts w:ascii="Verdana" w:hAnsi="Verdana"/>
          <w:i/>
          <w:iCs/>
          <w:color w:val="000000"/>
          <w:sz w:val="20"/>
        </w:rPr>
        <w:t>como Emissora</w:t>
      </w:r>
    </w:p>
    <w:p w14:paraId="42B50EDC" w14:textId="742AB4BC" w:rsidR="00854ADA" w:rsidRPr="00555160" w:rsidRDefault="00854ADA" w:rsidP="00555160">
      <w:pPr>
        <w:widowControl w:val="0"/>
        <w:tabs>
          <w:tab w:val="left" w:pos="2366"/>
        </w:tabs>
        <w:spacing w:before="0" w:line="300" w:lineRule="exact"/>
        <w:jc w:val="center"/>
        <w:rPr>
          <w:rFonts w:ascii="Verdana" w:hAnsi="Verdana"/>
          <w:color w:val="000000"/>
          <w:sz w:val="20"/>
        </w:rPr>
      </w:pPr>
    </w:p>
    <w:p w14:paraId="25648CD4" w14:textId="77777777" w:rsidR="007156D3" w:rsidRPr="00555160" w:rsidRDefault="007156D3" w:rsidP="00555160">
      <w:pPr>
        <w:widowControl w:val="0"/>
        <w:tabs>
          <w:tab w:val="left" w:pos="2366"/>
        </w:tabs>
        <w:spacing w:before="0" w:line="300" w:lineRule="exact"/>
        <w:jc w:val="center"/>
        <w:rPr>
          <w:rFonts w:ascii="Verdana" w:hAnsi="Verdana"/>
          <w:color w:val="000000"/>
          <w:sz w:val="20"/>
        </w:rPr>
      </w:pPr>
    </w:p>
    <w:p w14:paraId="3707D6D4" w14:textId="77777777" w:rsidR="00854ADA" w:rsidRPr="00555160" w:rsidRDefault="00854ADA" w:rsidP="00555160">
      <w:pPr>
        <w:widowControl w:val="0"/>
        <w:tabs>
          <w:tab w:val="left" w:pos="2366"/>
        </w:tabs>
        <w:spacing w:before="0" w:line="300" w:lineRule="exact"/>
        <w:jc w:val="center"/>
        <w:rPr>
          <w:rFonts w:ascii="Verdana" w:hAnsi="Verdana"/>
          <w:b/>
          <w:bCs/>
          <w:color w:val="000000"/>
          <w:sz w:val="20"/>
        </w:rPr>
      </w:pPr>
      <w:r w:rsidRPr="00555160">
        <w:rPr>
          <w:rFonts w:ascii="Verdana" w:hAnsi="Verdana"/>
          <w:b/>
          <w:bCs/>
          <w:color w:val="000000"/>
          <w:sz w:val="20"/>
        </w:rPr>
        <w:t>SABIN MEDICINA DIAGNÓSTICA S.A.</w:t>
      </w:r>
    </w:p>
    <w:p w14:paraId="42C952BD" w14:textId="77777777" w:rsidR="00854ADA" w:rsidRPr="00555160" w:rsidRDefault="00854ADA" w:rsidP="00555160">
      <w:pPr>
        <w:widowControl w:val="0"/>
        <w:tabs>
          <w:tab w:val="left" w:pos="2366"/>
        </w:tabs>
        <w:spacing w:before="0" w:line="300" w:lineRule="exact"/>
        <w:jc w:val="center"/>
        <w:rPr>
          <w:rFonts w:ascii="Verdana" w:hAnsi="Verdana"/>
          <w:b/>
          <w:color w:val="000000"/>
          <w:sz w:val="20"/>
        </w:rPr>
      </w:pPr>
      <w:r w:rsidRPr="00555160">
        <w:rPr>
          <w:rFonts w:ascii="Verdana" w:hAnsi="Verdana"/>
          <w:b/>
          <w:color w:val="000000"/>
          <w:sz w:val="20"/>
        </w:rPr>
        <w:t xml:space="preserve">SANDRA SANTANA SOARES COSTA </w:t>
      </w:r>
    </w:p>
    <w:p w14:paraId="407800B1" w14:textId="77777777" w:rsidR="00854ADA" w:rsidRPr="00555160" w:rsidRDefault="00854ADA" w:rsidP="00555160">
      <w:pPr>
        <w:widowControl w:val="0"/>
        <w:tabs>
          <w:tab w:val="left" w:pos="2366"/>
        </w:tabs>
        <w:spacing w:before="0" w:line="300" w:lineRule="exact"/>
        <w:jc w:val="center"/>
        <w:rPr>
          <w:rFonts w:ascii="Verdana" w:hAnsi="Verdana"/>
          <w:color w:val="000000"/>
          <w:sz w:val="20"/>
        </w:rPr>
      </w:pPr>
      <w:r w:rsidRPr="00555160">
        <w:rPr>
          <w:rFonts w:ascii="Verdana" w:hAnsi="Verdana"/>
          <w:b/>
          <w:color w:val="000000"/>
          <w:sz w:val="20"/>
        </w:rPr>
        <w:t>JANETE ANA RIBEIRO VAZ</w:t>
      </w:r>
    </w:p>
    <w:p w14:paraId="56BF4C95" w14:textId="77777777" w:rsidR="00854ADA" w:rsidRPr="00555160" w:rsidRDefault="00854ADA" w:rsidP="00555160">
      <w:pPr>
        <w:widowControl w:val="0"/>
        <w:tabs>
          <w:tab w:val="left" w:pos="2366"/>
        </w:tabs>
        <w:spacing w:before="0" w:line="300" w:lineRule="exact"/>
        <w:jc w:val="center"/>
        <w:rPr>
          <w:rFonts w:ascii="Verdana" w:hAnsi="Verdana"/>
          <w:i/>
          <w:color w:val="000000"/>
          <w:sz w:val="20"/>
        </w:rPr>
      </w:pPr>
      <w:r w:rsidRPr="00555160">
        <w:rPr>
          <w:rFonts w:ascii="Verdana" w:hAnsi="Verdana"/>
          <w:i/>
          <w:color w:val="000000"/>
          <w:sz w:val="20"/>
        </w:rPr>
        <w:t>como Fiadoras</w:t>
      </w:r>
    </w:p>
    <w:p w14:paraId="03E9D882" w14:textId="1D7B76A9" w:rsidR="00854ADA" w:rsidRPr="00555160" w:rsidRDefault="00854ADA" w:rsidP="00555160">
      <w:pPr>
        <w:widowControl w:val="0"/>
        <w:tabs>
          <w:tab w:val="left" w:pos="2366"/>
        </w:tabs>
        <w:spacing w:before="0" w:line="300" w:lineRule="exact"/>
        <w:jc w:val="center"/>
        <w:rPr>
          <w:rFonts w:ascii="Verdana" w:hAnsi="Verdana"/>
          <w:color w:val="000000"/>
          <w:sz w:val="20"/>
        </w:rPr>
      </w:pPr>
    </w:p>
    <w:p w14:paraId="2483FC7A" w14:textId="77777777" w:rsidR="007156D3" w:rsidRPr="00555160" w:rsidRDefault="007156D3" w:rsidP="00555160">
      <w:pPr>
        <w:widowControl w:val="0"/>
        <w:tabs>
          <w:tab w:val="left" w:pos="2366"/>
        </w:tabs>
        <w:spacing w:before="0" w:line="300" w:lineRule="exact"/>
        <w:jc w:val="center"/>
        <w:rPr>
          <w:rFonts w:ascii="Verdana" w:hAnsi="Verdana"/>
          <w:color w:val="000000"/>
          <w:sz w:val="20"/>
        </w:rPr>
      </w:pPr>
    </w:p>
    <w:p w14:paraId="3D23A7AD" w14:textId="77777777" w:rsidR="00854ADA" w:rsidRPr="00555160" w:rsidRDefault="00854ADA" w:rsidP="00555160">
      <w:pPr>
        <w:widowControl w:val="0"/>
        <w:tabs>
          <w:tab w:val="left" w:pos="2366"/>
        </w:tabs>
        <w:spacing w:before="0" w:line="300" w:lineRule="exact"/>
        <w:jc w:val="center"/>
        <w:outlineLvl w:val="0"/>
        <w:rPr>
          <w:rFonts w:ascii="Verdana" w:hAnsi="Verdana"/>
          <w:color w:val="000000"/>
          <w:sz w:val="20"/>
        </w:rPr>
      </w:pPr>
      <w:bookmarkStart w:id="0" w:name="_Toc300658546"/>
      <w:r w:rsidRPr="00555160">
        <w:rPr>
          <w:rFonts w:ascii="Verdana" w:hAnsi="Verdana"/>
          <w:color w:val="000000"/>
          <w:sz w:val="20"/>
        </w:rPr>
        <w:t>e</w:t>
      </w:r>
      <w:bookmarkEnd w:id="0"/>
    </w:p>
    <w:p w14:paraId="1BE47762" w14:textId="767987F1" w:rsidR="00854ADA" w:rsidRPr="00555160" w:rsidRDefault="00854ADA" w:rsidP="00555160">
      <w:pPr>
        <w:widowControl w:val="0"/>
        <w:tabs>
          <w:tab w:val="left" w:pos="2366"/>
        </w:tabs>
        <w:spacing w:before="0" w:line="300" w:lineRule="exact"/>
        <w:jc w:val="center"/>
        <w:rPr>
          <w:rFonts w:ascii="Verdana" w:hAnsi="Verdana"/>
          <w:color w:val="000000"/>
          <w:sz w:val="20"/>
        </w:rPr>
      </w:pPr>
    </w:p>
    <w:p w14:paraId="2F612E86" w14:textId="77777777" w:rsidR="007156D3" w:rsidRPr="00555160" w:rsidRDefault="007156D3" w:rsidP="00555160">
      <w:pPr>
        <w:widowControl w:val="0"/>
        <w:tabs>
          <w:tab w:val="left" w:pos="2366"/>
        </w:tabs>
        <w:spacing w:before="0" w:line="300" w:lineRule="exact"/>
        <w:jc w:val="center"/>
        <w:rPr>
          <w:rFonts w:ascii="Verdana" w:hAnsi="Verdana"/>
          <w:color w:val="000000"/>
          <w:sz w:val="20"/>
        </w:rPr>
      </w:pPr>
    </w:p>
    <w:p w14:paraId="26C4B4C8" w14:textId="77777777" w:rsidR="00854ADA" w:rsidRPr="00555160" w:rsidRDefault="00854ADA" w:rsidP="00555160">
      <w:pPr>
        <w:widowControl w:val="0"/>
        <w:tabs>
          <w:tab w:val="left" w:pos="2366"/>
        </w:tabs>
        <w:spacing w:before="0" w:line="300" w:lineRule="exact"/>
        <w:jc w:val="center"/>
        <w:rPr>
          <w:rFonts w:ascii="Verdana" w:hAnsi="Verdana"/>
          <w:i/>
          <w:iCs/>
          <w:color w:val="000000"/>
          <w:sz w:val="20"/>
        </w:rPr>
      </w:pPr>
      <w:r w:rsidRPr="00555160">
        <w:rPr>
          <w:rFonts w:ascii="Verdana" w:hAnsi="Verdana"/>
          <w:b/>
          <w:bCs/>
          <w:smallCaps/>
          <w:sz w:val="20"/>
        </w:rPr>
        <w:t>SIMPLIFIC PAVARINI DISTRIBUIDORA DE TÍTULOS E VALORES MOBILIÁRIOS LTDA.</w:t>
      </w:r>
    </w:p>
    <w:p w14:paraId="63582FC0" w14:textId="6F3CFE15" w:rsidR="00854ADA" w:rsidRPr="00555160" w:rsidRDefault="00854ADA" w:rsidP="00555160">
      <w:pPr>
        <w:widowControl w:val="0"/>
        <w:tabs>
          <w:tab w:val="left" w:pos="2366"/>
        </w:tabs>
        <w:spacing w:before="0" w:line="300" w:lineRule="exact"/>
        <w:jc w:val="center"/>
        <w:rPr>
          <w:rFonts w:ascii="Verdana" w:hAnsi="Verdana"/>
          <w:i/>
          <w:color w:val="000000"/>
          <w:sz w:val="20"/>
        </w:rPr>
      </w:pPr>
      <w:r w:rsidRPr="00555160">
        <w:rPr>
          <w:rFonts w:ascii="Verdana" w:hAnsi="Verdana"/>
          <w:i/>
          <w:iCs/>
          <w:color w:val="000000"/>
          <w:sz w:val="20"/>
        </w:rPr>
        <w:t>como Agente Fiduciário</w:t>
      </w:r>
      <w:r w:rsidRPr="00555160">
        <w:rPr>
          <w:rFonts w:ascii="Verdana" w:hAnsi="Verdana"/>
          <w:i/>
          <w:color w:val="000000"/>
          <w:sz w:val="20"/>
        </w:rPr>
        <w:t>, representando a comunhão de Debenturistas</w:t>
      </w:r>
    </w:p>
    <w:p w14:paraId="11EC4D1D" w14:textId="31571127" w:rsidR="007156D3" w:rsidRPr="00555160" w:rsidRDefault="007156D3" w:rsidP="00555160">
      <w:pPr>
        <w:widowControl w:val="0"/>
        <w:tabs>
          <w:tab w:val="left" w:pos="2366"/>
        </w:tabs>
        <w:spacing w:before="0" w:line="300" w:lineRule="exact"/>
        <w:jc w:val="center"/>
        <w:rPr>
          <w:rFonts w:ascii="Verdana" w:hAnsi="Verdana"/>
          <w:i/>
          <w:color w:val="000000"/>
          <w:sz w:val="20"/>
        </w:rPr>
      </w:pPr>
    </w:p>
    <w:p w14:paraId="7439C0CF" w14:textId="77777777" w:rsidR="007156D3" w:rsidRPr="00555160" w:rsidRDefault="007156D3" w:rsidP="00555160">
      <w:pPr>
        <w:widowControl w:val="0"/>
        <w:tabs>
          <w:tab w:val="left" w:pos="2366"/>
        </w:tabs>
        <w:spacing w:before="0" w:line="300" w:lineRule="exact"/>
        <w:jc w:val="center"/>
        <w:rPr>
          <w:rFonts w:ascii="Verdana" w:hAnsi="Verdana"/>
          <w:i/>
          <w:color w:val="000000"/>
          <w:sz w:val="20"/>
        </w:rPr>
      </w:pPr>
    </w:p>
    <w:p w14:paraId="675251D4" w14:textId="77777777" w:rsidR="00854ADA" w:rsidRPr="00555160" w:rsidRDefault="00854ADA" w:rsidP="00555160">
      <w:pPr>
        <w:widowControl w:val="0"/>
        <w:tabs>
          <w:tab w:val="left" w:pos="2366"/>
        </w:tabs>
        <w:spacing w:before="0" w:line="300" w:lineRule="exact"/>
        <w:jc w:val="center"/>
        <w:rPr>
          <w:rFonts w:ascii="Verdana" w:hAnsi="Verdana"/>
          <w:color w:val="000000"/>
          <w:sz w:val="20"/>
        </w:rPr>
      </w:pPr>
      <w:r w:rsidRPr="00555160">
        <w:rPr>
          <w:rFonts w:ascii="Verdana" w:hAnsi="Verdana"/>
          <w:color w:val="000000"/>
          <w:sz w:val="20"/>
        </w:rPr>
        <w:t>___________________</w:t>
      </w:r>
    </w:p>
    <w:p w14:paraId="5C1A2E2C" w14:textId="77777777" w:rsidR="00854ADA" w:rsidRPr="00555160" w:rsidRDefault="00854ADA" w:rsidP="00555160">
      <w:pPr>
        <w:widowControl w:val="0"/>
        <w:tabs>
          <w:tab w:val="left" w:pos="2366"/>
        </w:tabs>
        <w:spacing w:before="0" w:line="300" w:lineRule="exact"/>
        <w:jc w:val="center"/>
        <w:rPr>
          <w:rFonts w:ascii="Verdana" w:hAnsi="Verdana"/>
          <w:color w:val="000000"/>
          <w:sz w:val="20"/>
        </w:rPr>
      </w:pPr>
    </w:p>
    <w:p w14:paraId="736A26FF" w14:textId="77777777" w:rsidR="00854ADA" w:rsidRPr="00555160" w:rsidRDefault="00854ADA" w:rsidP="00555160">
      <w:pPr>
        <w:widowControl w:val="0"/>
        <w:tabs>
          <w:tab w:val="left" w:pos="2366"/>
        </w:tabs>
        <w:spacing w:before="0" w:line="300" w:lineRule="exact"/>
        <w:jc w:val="center"/>
        <w:rPr>
          <w:rFonts w:ascii="Verdana" w:hAnsi="Verdana"/>
          <w:color w:val="000000"/>
          <w:sz w:val="20"/>
        </w:rPr>
      </w:pPr>
      <w:r w:rsidRPr="00555160">
        <w:rPr>
          <w:rFonts w:ascii="Verdana" w:hAnsi="Verdana"/>
          <w:color w:val="000000"/>
          <w:sz w:val="20"/>
        </w:rPr>
        <w:t>Datado de</w:t>
      </w:r>
    </w:p>
    <w:p w14:paraId="4A66FCBF" w14:textId="437ADB4F" w:rsidR="00854ADA" w:rsidRPr="00555160" w:rsidRDefault="006443BC" w:rsidP="00555160">
      <w:pPr>
        <w:widowControl w:val="0"/>
        <w:tabs>
          <w:tab w:val="left" w:pos="2366"/>
        </w:tabs>
        <w:spacing w:before="0" w:line="300" w:lineRule="exact"/>
        <w:jc w:val="center"/>
        <w:rPr>
          <w:rFonts w:ascii="Verdana" w:hAnsi="Verdana"/>
          <w:color w:val="000000"/>
          <w:sz w:val="20"/>
        </w:rPr>
      </w:pPr>
      <w:r>
        <w:rPr>
          <w:rFonts w:ascii="Verdana" w:hAnsi="Verdana"/>
          <w:iCs/>
          <w:color w:val="000000"/>
          <w:sz w:val="20"/>
        </w:rPr>
        <w:t>25</w:t>
      </w:r>
      <w:r w:rsidRPr="00555160">
        <w:rPr>
          <w:rFonts w:ascii="Verdana" w:hAnsi="Verdana"/>
          <w:iCs/>
          <w:color w:val="000000"/>
          <w:sz w:val="20"/>
        </w:rPr>
        <w:t xml:space="preserve"> </w:t>
      </w:r>
      <w:r w:rsidR="00854ADA" w:rsidRPr="00555160">
        <w:rPr>
          <w:rFonts w:ascii="Verdana" w:hAnsi="Verdana"/>
          <w:iCs/>
          <w:color w:val="000000"/>
          <w:sz w:val="20"/>
        </w:rPr>
        <w:t xml:space="preserve">de </w:t>
      </w:r>
      <w:r w:rsidR="009028C2" w:rsidRPr="00555160">
        <w:rPr>
          <w:rFonts w:ascii="Verdana" w:hAnsi="Verdana"/>
          <w:iCs/>
          <w:color w:val="000000"/>
          <w:sz w:val="20"/>
        </w:rPr>
        <w:t xml:space="preserve">novembro </w:t>
      </w:r>
      <w:r w:rsidR="00854ADA" w:rsidRPr="00555160">
        <w:rPr>
          <w:rFonts w:ascii="Verdana" w:hAnsi="Verdana"/>
          <w:iCs/>
          <w:color w:val="000000"/>
          <w:sz w:val="20"/>
        </w:rPr>
        <w:t>de 20</w:t>
      </w:r>
      <w:r w:rsidR="007156D3" w:rsidRPr="00555160">
        <w:rPr>
          <w:rFonts w:ascii="Verdana" w:hAnsi="Verdana"/>
          <w:iCs/>
          <w:color w:val="000000"/>
          <w:sz w:val="20"/>
        </w:rPr>
        <w:t>2</w:t>
      </w:r>
      <w:r w:rsidR="009028C2" w:rsidRPr="00555160">
        <w:rPr>
          <w:rFonts w:ascii="Verdana" w:hAnsi="Verdana"/>
          <w:iCs/>
          <w:color w:val="000000"/>
          <w:sz w:val="20"/>
        </w:rPr>
        <w:t>2</w:t>
      </w:r>
    </w:p>
    <w:p w14:paraId="6BFB0BD1" w14:textId="77777777" w:rsidR="00854ADA" w:rsidRPr="00555160" w:rsidRDefault="00854ADA" w:rsidP="00555160">
      <w:pPr>
        <w:widowControl w:val="0"/>
        <w:tabs>
          <w:tab w:val="left" w:pos="2366"/>
        </w:tabs>
        <w:spacing w:before="0" w:line="300" w:lineRule="exact"/>
        <w:jc w:val="center"/>
        <w:rPr>
          <w:rFonts w:ascii="Verdana" w:hAnsi="Verdana"/>
          <w:color w:val="000000"/>
          <w:sz w:val="20"/>
        </w:rPr>
      </w:pPr>
      <w:r w:rsidRPr="00555160">
        <w:rPr>
          <w:rFonts w:ascii="Verdana" w:hAnsi="Verdana"/>
          <w:color w:val="000000"/>
          <w:sz w:val="20"/>
        </w:rPr>
        <w:t>___________________</w:t>
      </w:r>
    </w:p>
    <w:p w14:paraId="1901485D" w14:textId="77777777" w:rsidR="00854ADA" w:rsidRPr="00555160" w:rsidRDefault="00854ADA" w:rsidP="00555160">
      <w:pPr>
        <w:widowControl w:val="0"/>
        <w:pBdr>
          <w:bottom w:val="double" w:sz="6" w:space="1" w:color="auto"/>
        </w:pBdr>
        <w:tabs>
          <w:tab w:val="left" w:pos="2366"/>
        </w:tabs>
        <w:spacing w:before="0" w:line="300" w:lineRule="exact"/>
        <w:jc w:val="center"/>
        <w:rPr>
          <w:rFonts w:ascii="Verdana" w:hAnsi="Verdana"/>
          <w:smallCaps/>
          <w:color w:val="000000"/>
          <w:sz w:val="20"/>
        </w:rPr>
      </w:pPr>
    </w:p>
    <w:p w14:paraId="6141DFF0" w14:textId="77777777" w:rsidR="00854ADA" w:rsidRPr="00555160" w:rsidRDefault="00854ADA" w:rsidP="00555160">
      <w:pPr>
        <w:widowControl w:val="0"/>
        <w:pBdr>
          <w:bottom w:val="double" w:sz="6" w:space="1" w:color="auto"/>
        </w:pBdr>
        <w:tabs>
          <w:tab w:val="left" w:pos="2366"/>
        </w:tabs>
        <w:spacing w:before="0" w:line="300" w:lineRule="exact"/>
        <w:jc w:val="center"/>
        <w:rPr>
          <w:rFonts w:ascii="Verdana" w:hAnsi="Verdana"/>
          <w:smallCaps/>
          <w:color w:val="000000"/>
          <w:sz w:val="20"/>
        </w:rPr>
      </w:pPr>
    </w:p>
    <w:p w14:paraId="3738F752" w14:textId="77777777" w:rsidR="00854ADA" w:rsidRPr="00555160" w:rsidRDefault="00854ADA" w:rsidP="00555160">
      <w:pPr>
        <w:widowControl w:val="0"/>
        <w:pBdr>
          <w:bottom w:val="double" w:sz="6" w:space="1" w:color="auto"/>
        </w:pBdr>
        <w:tabs>
          <w:tab w:val="left" w:pos="2366"/>
        </w:tabs>
        <w:spacing w:before="0" w:line="300" w:lineRule="exact"/>
        <w:jc w:val="center"/>
        <w:rPr>
          <w:rFonts w:ascii="Verdana" w:hAnsi="Verdana"/>
          <w:smallCaps/>
          <w:color w:val="000000"/>
          <w:sz w:val="20"/>
        </w:rPr>
      </w:pPr>
    </w:p>
    <w:p w14:paraId="1F74C54E" w14:textId="77777777" w:rsidR="00854ADA" w:rsidRPr="00555160" w:rsidRDefault="00854ADA" w:rsidP="00555160">
      <w:pPr>
        <w:widowControl w:val="0"/>
        <w:pBdr>
          <w:bottom w:val="double" w:sz="6" w:space="1" w:color="auto"/>
        </w:pBdr>
        <w:tabs>
          <w:tab w:val="left" w:pos="2366"/>
        </w:tabs>
        <w:spacing w:before="0" w:line="300" w:lineRule="exact"/>
        <w:jc w:val="center"/>
        <w:rPr>
          <w:rFonts w:ascii="Verdana" w:hAnsi="Verdana"/>
          <w:smallCaps/>
          <w:color w:val="000000"/>
          <w:sz w:val="20"/>
        </w:rPr>
      </w:pPr>
    </w:p>
    <w:p w14:paraId="5DC203DF" w14:textId="77777777" w:rsidR="00854ADA" w:rsidRPr="00555160" w:rsidRDefault="00854ADA" w:rsidP="00555160">
      <w:pPr>
        <w:widowControl w:val="0"/>
        <w:tabs>
          <w:tab w:val="left" w:pos="2366"/>
        </w:tabs>
        <w:spacing w:before="0" w:line="300" w:lineRule="exact"/>
        <w:jc w:val="center"/>
        <w:rPr>
          <w:rFonts w:ascii="Verdana" w:hAnsi="Verdana"/>
          <w:b/>
          <w:bCs/>
          <w:color w:val="000000"/>
          <w:sz w:val="20"/>
        </w:rPr>
      </w:pPr>
    </w:p>
    <w:p w14:paraId="22DD8924" w14:textId="77777777" w:rsidR="00854ADA" w:rsidRPr="00555160" w:rsidRDefault="00854ADA" w:rsidP="00555160">
      <w:pPr>
        <w:spacing w:before="0" w:line="300" w:lineRule="exact"/>
        <w:ind w:firstLine="0"/>
        <w:jc w:val="left"/>
        <w:rPr>
          <w:rFonts w:ascii="Verdana" w:hAnsi="Verdana"/>
          <w:b/>
          <w:bCs/>
          <w:color w:val="000000"/>
          <w:sz w:val="20"/>
        </w:rPr>
      </w:pPr>
      <w:r w:rsidRPr="00555160">
        <w:rPr>
          <w:rFonts w:ascii="Verdana" w:hAnsi="Verdana"/>
          <w:b/>
          <w:bCs/>
          <w:color w:val="000000"/>
          <w:sz w:val="20"/>
        </w:rPr>
        <w:br w:type="page"/>
      </w:r>
    </w:p>
    <w:p w14:paraId="2D23CA80" w14:textId="7682B9B3" w:rsidR="00854ADA" w:rsidRPr="00555160" w:rsidRDefault="009028C2" w:rsidP="00555160">
      <w:pPr>
        <w:widowControl w:val="0"/>
        <w:tabs>
          <w:tab w:val="left" w:pos="2366"/>
        </w:tabs>
        <w:spacing w:before="0" w:line="300" w:lineRule="exact"/>
        <w:ind w:firstLine="0"/>
        <w:rPr>
          <w:rFonts w:ascii="Verdana" w:hAnsi="Verdana"/>
          <w:color w:val="000000"/>
          <w:sz w:val="20"/>
        </w:rPr>
      </w:pPr>
      <w:r w:rsidRPr="00555160">
        <w:rPr>
          <w:rFonts w:ascii="Verdana" w:hAnsi="Verdana"/>
          <w:b/>
          <w:bCs/>
          <w:color w:val="000000"/>
          <w:sz w:val="20"/>
        </w:rPr>
        <w:lastRenderedPageBreak/>
        <w:t xml:space="preserve">SEGUNDO </w:t>
      </w:r>
      <w:r w:rsidR="00854ADA" w:rsidRPr="00555160">
        <w:rPr>
          <w:rFonts w:ascii="Verdana" w:hAnsi="Verdana"/>
          <w:b/>
          <w:bCs/>
          <w:color w:val="000000"/>
          <w:sz w:val="20"/>
        </w:rPr>
        <w:t>ADITAMENTO AO 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ANÁLISES CLÍNICAS S.A.</w:t>
      </w:r>
    </w:p>
    <w:p w14:paraId="0A60765A" w14:textId="77777777" w:rsidR="00854ADA" w:rsidRPr="00555160" w:rsidRDefault="00854ADA" w:rsidP="00555160">
      <w:pPr>
        <w:spacing w:before="0" w:line="300" w:lineRule="exact"/>
        <w:ind w:firstLine="0"/>
        <w:rPr>
          <w:rFonts w:ascii="Verdana" w:hAnsi="Verdana"/>
          <w:sz w:val="20"/>
          <w:lang w:val="x-none" w:eastAsia="x-none"/>
        </w:rPr>
      </w:pPr>
    </w:p>
    <w:p w14:paraId="3145A345" w14:textId="0A9CCB6E" w:rsidR="007156D3" w:rsidRPr="00555160" w:rsidRDefault="007156D3" w:rsidP="00555160">
      <w:pPr>
        <w:widowControl w:val="0"/>
        <w:tabs>
          <w:tab w:val="left" w:pos="2366"/>
        </w:tabs>
        <w:spacing w:before="0" w:line="300" w:lineRule="exact"/>
        <w:ind w:firstLine="0"/>
        <w:rPr>
          <w:rFonts w:ascii="Verdana" w:hAnsi="Verdana"/>
          <w:color w:val="000000"/>
          <w:sz w:val="20"/>
        </w:rPr>
      </w:pPr>
      <w:r w:rsidRPr="00555160">
        <w:rPr>
          <w:rFonts w:ascii="Verdana" w:hAnsi="Verdana"/>
          <w:b/>
          <w:smallCaps/>
          <w:sz w:val="20"/>
        </w:rPr>
        <w:t>LABORATÓRIO SABIN DE ANÁLISES CLÍNICAS S.A.</w:t>
      </w:r>
      <w:r w:rsidRPr="00555160">
        <w:rPr>
          <w:rFonts w:ascii="Verdana" w:hAnsi="Verdana"/>
          <w:color w:val="000000"/>
          <w:sz w:val="20"/>
        </w:rPr>
        <w:t>, sociedade anônima de capital fechado, com sede na Cidade de Brasília, Distrito Federal, na SAAN Quadra 3, Lote 145/185, CEP 70.632-340, inscrita no Cadastro Nacional da Pessoa Jurídica do Ministério da Economia (“</w:t>
      </w:r>
      <w:r w:rsidRPr="00555160">
        <w:rPr>
          <w:rFonts w:ascii="Verdana" w:hAnsi="Verdana"/>
          <w:color w:val="000000"/>
          <w:sz w:val="20"/>
          <w:u w:val="single"/>
        </w:rPr>
        <w:t>CNPJ/ME</w:t>
      </w:r>
      <w:r w:rsidRPr="00555160">
        <w:rPr>
          <w:rFonts w:ascii="Verdana" w:hAnsi="Verdana"/>
          <w:color w:val="000000"/>
          <w:sz w:val="20"/>
        </w:rPr>
        <w:t xml:space="preserve">”) sob o nº 00.718.528/0001-09, neste ato representada </w:t>
      </w:r>
      <w:r w:rsidRPr="00555160">
        <w:rPr>
          <w:rFonts w:ascii="Verdana" w:hAnsi="Verdana"/>
          <w:color w:val="000000"/>
          <w:sz w:val="20"/>
          <w:lang w:val="pt-PT"/>
        </w:rPr>
        <w:t>por seu(s) representante(s) legal(is) devidamente autorizado(s) e identificado(s) nas páginas de assinaturas do presente instrumento</w:t>
      </w:r>
      <w:r w:rsidRPr="00555160">
        <w:rPr>
          <w:rFonts w:ascii="Verdana" w:hAnsi="Verdana"/>
          <w:color w:val="000000"/>
          <w:sz w:val="20"/>
        </w:rPr>
        <w:t xml:space="preserve"> (“</w:t>
      </w:r>
      <w:r w:rsidRPr="00555160">
        <w:rPr>
          <w:rFonts w:ascii="Verdana" w:hAnsi="Verdana"/>
          <w:color w:val="000000"/>
          <w:sz w:val="20"/>
          <w:u w:val="single"/>
        </w:rPr>
        <w:t>Emissora</w:t>
      </w:r>
      <w:r w:rsidRPr="00555160">
        <w:rPr>
          <w:rFonts w:ascii="Verdana" w:hAnsi="Verdana"/>
          <w:color w:val="000000"/>
          <w:sz w:val="20"/>
        </w:rPr>
        <w:t>”);</w:t>
      </w:r>
    </w:p>
    <w:p w14:paraId="57955732" w14:textId="77777777" w:rsidR="007156D3" w:rsidRPr="00555160" w:rsidRDefault="007156D3" w:rsidP="00555160">
      <w:pPr>
        <w:widowControl w:val="0"/>
        <w:tabs>
          <w:tab w:val="left" w:pos="2366"/>
        </w:tabs>
        <w:spacing w:before="0" w:line="300" w:lineRule="exact"/>
        <w:ind w:firstLine="0"/>
        <w:rPr>
          <w:rFonts w:ascii="Verdana" w:hAnsi="Verdana"/>
          <w:color w:val="000000"/>
          <w:sz w:val="20"/>
        </w:rPr>
      </w:pPr>
    </w:p>
    <w:p w14:paraId="173EFDCC" w14:textId="77777777" w:rsidR="007156D3" w:rsidRPr="00555160" w:rsidRDefault="007156D3" w:rsidP="00555160">
      <w:pPr>
        <w:widowControl w:val="0"/>
        <w:tabs>
          <w:tab w:val="left" w:pos="2366"/>
        </w:tabs>
        <w:spacing w:before="0" w:line="300" w:lineRule="exact"/>
        <w:ind w:firstLine="0"/>
        <w:rPr>
          <w:rFonts w:ascii="Verdana" w:hAnsi="Verdana"/>
          <w:color w:val="000000"/>
          <w:sz w:val="20"/>
        </w:rPr>
      </w:pPr>
      <w:r w:rsidRPr="00555160">
        <w:rPr>
          <w:rFonts w:ascii="Verdana" w:hAnsi="Verdana"/>
          <w:b/>
          <w:smallCaps/>
          <w:sz w:val="20"/>
        </w:rPr>
        <w:t>SABIN MEDICINA DIAGNÓSTICA S.A.</w:t>
      </w:r>
      <w:r w:rsidRPr="00555160">
        <w:rPr>
          <w:rFonts w:ascii="Verdana" w:hAnsi="Verdana"/>
          <w:color w:val="000000"/>
          <w:sz w:val="20"/>
        </w:rPr>
        <w:t>, sociedade anônima de capital fechado, com sede na Cidade de Brasília, Distrito Federal, no SC/N, Quadra 5, Bloco A, nº50, sala 101, Brasília Shopping, CEP 70.715-970, inscrita no CNPJ/ME sob o nº </w:t>
      </w:r>
      <w:r w:rsidRPr="00555160">
        <w:rPr>
          <w:rFonts w:ascii="Verdana" w:hAnsi="Verdana"/>
          <w:sz w:val="20"/>
          <w:lang w:val="pt-PT"/>
        </w:rPr>
        <w:t>23.677.604/0001-72</w:t>
      </w:r>
      <w:r w:rsidRPr="00555160">
        <w:rPr>
          <w:rFonts w:ascii="Verdana" w:hAnsi="Verdana"/>
          <w:color w:val="000000"/>
          <w:sz w:val="20"/>
        </w:rPr>
        <w:t xml:space="preserve">, neste ato representada </w:t>
      </w:r>
      <w:r w:rsidRPr="00555160">
        <w:rPr>
          <w:rFonts w:ascii="Verdana" w:hAnsi="Verdana"/>
          <w:color w:val="000000"/>
          <w:sz w:val="20"/>
          <w:lang w:val="pt-PT"/>
        </w:rPr>
        <w:t>por seu(s) representante(s) legal(is) devidamente autorizado(s) e identificado(s) nas páginas de assinaturas do presente instrumento</w:t>
      </w:r>
      <w:r w:rsidRPr="00555160">
        <w:rPr>
          <w:rFonts w:ascii="Verdana" w:hAnsi="Verdana"/>
          <w:color w:val="000000"/>
          <w:sz w:val="20"/>
        </w:rPr>
        <w:t xml:space="preserve"> (“</w:t>
      </w:r>
      <w:r w:rsidRPr="00555160">
        <w:rPr>
          <w:rFonts w:ascii="Verdana" w:hAnsi="Verdana"/>
          <w:color w:val="000000"/>
          <w:sz w:val="20"/>
          <w:u w:val="single"/>
        </w:rPr>
        <w:t>Holding</w:t>
      </w:r>
      <w:r w:rsidRPr="00555160">
        <w:rPr>
          <w:rFonts w:ascii="Verdana" w:hAnsi="Verdana"/>
          <w:color w:val="000000"/>
          <w:sz w:val="20"/>
        </w:rPr>
        <w:t>”);</w:t>
      </w:r>
    </w:p>
    <w:p w14:paraId="669B2C69" w14:textId="77777777" w:rsidR="007156D3" w:rsidRPr="00555160" w:rsidRDefault="007156D3" w:rsidP="00555160">
      <w:pPr>
        <w:widowControl w:val="0"/>
        <w:tabs>
          <w:tab w:val="left" w:pos="2366"/>
        </w:tabs>
        <w:spacing w:before="0" w:line="300" w:lineRule="exact"/>
        <w:ind w:firstLine="0"/>
        <w:rPr>
          <w:rFonts w:ascii="Verdana" w:hAnsi="Verdana"/>
          <w:color w:val="000000"/>
          <w:sz w:val="20"/>
        </w:rPr>
      </w:pPr>
    </w:p>
    <w:p w14:paraId="69BD2E3C" w14:textId="5C9869C1" w:rsidR="00652607" w:rsidRPr="00555160" w:rsidRDefault="00652607" w:rsidP="00555160">
      <w:pPr>
        <w:widowControl w:val="0"/>
        <w:tabs>
          <w:tab w:val="left" w:pos="2366"/>
        </w:tabs>
        <w:spacing w:before="0" w:line="300" w:lineRule="exact"/>
        <w:ind w:firstLine="0"/>
        <w:rPr>
          <w:rFonts w:ascii="Verdana" w:hAnsi="Verdana"/>
          <w:color w:val="000000"/>
          <w:sz w:val="20"/>
        </w:rPr>
      </w:pPr>
      <w:r w:rsidRPr="00555160">
        <w:rPr>
          <w:rFonts w:ascii="Verdana" w:hAnsi="Verdana"/>
          <w:b/>
          <w:color w:val="000000"/>
          <w:sz w:val="20"/>
        </w:rPr>
        <w:t>SANDRA SANTANA SOARES COSTA</w:t>
      </w:r>
      <w:r w:rsidRPr="00555160">
        <w:rPr>
          <w:rFonts w:ascii="Verdana" w:hAnsi="Verdana"/>
          <w:color w:val="000000"/>
          <w:sz w:val="20"/>
        </w:rPr>
        <w:t>, brasileira, casada sob o regime de comunhão universal de bens, farmacêutica bioquímica, portadora do RG nº 1.314.758 SSP/MG, inscrita no Cadastro Nacional de Pessoas Físicas do Ministério da Economia (“</w:t>
      </w:r>
      <w:r w:rsidRPr="00555160">
        <w:rPr>
          <w:rFonts w:ascii="Verdana" w:hAnsi="Verdana"/>
          <w:color w:val="000000"/>
          <w:sz w:val="20"/>
          <w:u w:val="single"/>
        </w:rPr>
        <w:t>CPF/ME</w:t>
      </w:r>
      <w:r w:rsidRPr="00555160">
        <w:rPr>
          <w:rFonts w:ascii="Verdana" w:hAnsi="Verdana"/>
          <w:color w:val="000000"/>
          <w:sz w:val="20"/>
        </w:rPr>
        <w:t>”) sob nº 295.568.056-72 (“</w:t>
      </w:r>
      <w:r w:rsidRPr="00555160">
        <w:rPr>
          <w:rFonts w:ascii="Verdana" w:hAnsi="Verdana"/>
          <w:color w:val="000000"/>
          <w:sz w:val="20"/>
          <w:u w:val="single"/>
        </w:rPr>
        <w:t>Sandra</w:t>
      </w:r>
      <w:r w:rsidRPr="00555160">
        <w:rPr>
          <w:rFonts w:ascii="Verdana" w:hAnsi="Verdana"/>
          <w:color w:val="000000"/>
          <w:sz w:val="20"/>
        </w:rPr>
        <w:t>”)</w:t>
      </w:r>
      <w:r w:rsidR="00DA77DA" w:rsidRPr="00555160">
        <w:rPr>
          <w:rFonts w:ascii="Verdana" w:hAnsi="Verdana"/>
          <w:color w:val="000000"/>
          <w:sz w:val="20"/>
        </w:rPr>
        <w:t>, com a vênia conjugal de</w:t>
      </w:r>
      <w:r w:rsidRPr="00555160">
        <w:rPr>
          <w:rFonts w:ascii="Verdana" w:hAnsi="Verdana"/>
          <w:color w:val="000000"/>
          <w:sz w:val="20"/>
        </w:rPr>
        <w:t xml:space="preserve"> seu marido </w:t>
      </w:r>
      <w:r w:rsidRPr="00555160">
        <w:rPr>
          <w:rFonts w:ascii="Verdana" w:hAnsi="Verdana"/>
          <w:b/>
          <w:bCs/>
          <w:color w:val="000000"/>
          <w:sz w:val="20"/>
        </w:rPr>
        <w:t>ODILON PENA COSTA</w:t>
      </w:r>
      <w:r w:rsidRPr="00555160">
        <w:rPr>
          <w:rFonts w:ascii="Verdana" w:hAnsi="Verdana"/>
          <w:color w:val="000000"/>
          <w:sz w:val="20"/>
        </w:rPr>
        <w:t>, brasileiro, dentista, portador da cédula de identidade nº M-974.334, inscrito no CPF sob o nº 111.174.866-72, ambos residentes e domiciliados na SHIS QI 26, Conjunto 06, Casa 19, Cidade de Brasília, Distrito Federal, CEP 71.670-060;</w:t>
      </w:r>
    </w:p>
    <w:p w14:paraId="2900DFD2" w14:textId="77777777" w:rsidR="007156D3" w:rsidRPr="00555160" w:rsidRDefault="007156D3" w:rsidP="00555160">
      <w:pPr>
        <w:widowControl w:val="0"/>
        <w:tabs>
          <w:tab w:val="left" w:pos="2366"/>
        </w:tabs>
        <w:spacing w:before="0" w:line="300" w:lineRule="exact"/>
        <w:ind w:firstLine="0"/>
        <w:rPr>
          <w:rFonts w:ascii="Verdana" w:hAnsi="Verdana"/>
          <w:color w:val="000000"/>
          <w:sz w:val="20"/>
        </w:rPr>
      </w:pPr>
    </w:p>
    <w:p w14:paraId="21973EA7" w14:textId="7E91989F" w:rsidR="007156D3" w:rsidRPr="00555160" w:rsidRDefault="007156D3" w:rsidP="00555160">
      <w:pPr>
        <w:widowControl w:val="0"/>
        <w:tabs>
          <w:tab w:val="left" w:pos="2366"/>
        </w:tabs>
        <w:spacing w:before="0" w:line="300" w:lineRule="exact"/>
        <w:ind w:firstLine="0"/>
        <w:rPr>
          <w:rFonts w:ascii="Verdana" w:hAnsi="Verdana"/>
          <w:color w:val="000000"/>
          <w:sz w:val="20"/>
        </w:rPr>
      </w:pPr>
      <w:r w:rsidRPr="00555160">
        <w:rPr>
          <w:rFonts w:ascii="Verdana" w:hAnsi="Verdana"/>
          <w:b/>
          <w:color w:val="000000"/>
          <w:sz w:val="20"/>
        </w:rPr>
        <w:t>JANETE ANA RIBEIRO VAZ</w:t>
      </w:r>
      <w:r w:rsidRPr="00555160">
        <w:rPr>
          <w:rFonts w:ascii="Verdana" w:hAnsi="Verdana"/>
          <w:color w:val="000000"/>
          <w:sz w:val="20"/>
        </w:rPr>
        <w:t>, brasileira, casada sob o regime de separação total de bens, farmacêutica bioquímica, portadora do RG nº 856.872 SSP/DF, inscrita no CPF/ME sob nº 158.702.601-59, residente e domiciliada na SHIS QI 26, Chácara 11, Casa D, Cidade de Brasília, Distrito Federal, CEP 71.670-720 (“</w:t>
      </w:r>
      <w:r w:rsidRPr="00555160">
        <w:rPr>
          <w:rFonts w:ascii="Verdana" w:hAnsi="Verdana"/>
          <w:color w:val="000000"/>
          <w:sz w:val="20"/>
          <w:u w:val="single"/>
        </w:rPr>
        <w:t>Janete</w:t>
      </w:r>
      <w:r w:rsidRPr="00555160">
        <w:rPr>
          <w:rFonts w:ascii="Verdana" w:hAnsi="Verdana"/>
          <w:color w:val="000000"/>
          <w:sz w:val="20"/>
        </w:rPr>
        <w:t>” e, em conjunto com a Sandra, as “</w:t>
      </w:r>
      <w:r w:rsidRPr="00555160">
        <w:rPr>
          <w:rFonts w:ascii="Verdana" w:hAnsi="Verdana"/>
          <w:color w:val="000000"/>
          <w:sz w:val="20"/>
          <w:u w:val="single"/>
        </w:rPr>
        <w:t>Fiadoras Pessoas Físicas</w:t>
      </w:r>
      <w:r w:rsidRPr="00555160">
        <w:rPr>
          <w:rFonts w:ascii="Verdana" w:hAnsi="Verdana"/>
          <w:color w:val="000000"/>
          <w:sz w:val="20"/>
        </w:rPr>
        <w:t>”; sendo estas doravante designadas em conjunto com a Holding as “</w:t>
      </w:r>
      <w:r w:rsidRPr="00555160">
        <w:rPr>
          <w:rFonts w:ascii="Verdana" w:hAnsi="Verdana"/>
          <w:color w:val="000000"/>
          <w:sz w:val="20"/>
          <w:u w:val="single"/>
        </w:rPr>
        <w:t>Fiadoras</w:t>
      </w:r>
      <w:r w:rsidRPr="00555160">
        <w:rPr>
          <w:rFonts w:ascii="Verdana" w:hAnsi="Verdana"/>
          <w:color w:val="000000"/>
          <w:sz w:val="20"/>
        </w:rPr>
        <w:t>”, conforme o caso);</w:t>
      </w:r>
    </w:p>
    <w:p w14:paraId="424B4B75" w14:textId="77777777" w:rsidR="007156D3" w:rsidRPr="00555160" w:rsidRDefault="007156D3" w:rsidP="00555160">
      <w:pPr>
        <w:widowControl w:val="0"/>
        <w:tabs>
          <w:tab w:val="left" w:pos="2366"/>
        </w:tabs>
        <w:spacing w:before="0" w:line="300" w:lineRule="exact"/>
        <w:ind w:firstLine="0"/>
        <w:rPr>
          <w:rFonts w:ascii="Verdana" w:hAnsi="Verdana"/>
          <w:color w:val="000000"/>
          <w:sz w:val="20"/>
        </w:rPr>
      </w:pPr>
    </w:p>
    <w:p w14:paraId="5D9AA995" w14:textId="77777777" w:rsidR="007156D3" w:rsidRPr="00555160" w:rsidRDefault="007156D3" w:rsidP="00555160">
      <w:pPr>
        <w:widowControl w:val="0"/>
        <w:tabs>
          <w:tab w:val="left" w:pos="2366"/>
        </w:tabs>
        <w:spacing w:before="0" w:line="300" w:lineRule="exact"/>
        <w:ind w:firstLine="0"/>
        <w:rPr>
          <w:rFonts w:ascii="Verdana" w:hAnsi="Verdana"/>
          <w:color w:val="000000"/>
          <w:sz w:val="20"/>
        </w:rPr>
      </w:pPr>
      <w:bookmarkStart w:id="1" w:name="OLE_LINK6"/>
      <w:r w:rsidRPr="00555160">
        <w:rPr>
          <w:rFonts w:ascii="Verdana" w:hAnsi="Verdana"/>
          <w:b/>
          <w:bCs/>
          <w:smallCaps/>
          <w:sz w:val="20"/>
        </w:rPr>
        <w:t>SIMPLIFIC PAVARINI DISTRIBUIDORA DE TÍTULOS E VALORES MOBILIÁRIOS LTDA.</w:t>
      </w:r>
      <w:r w:rsidRPr="00555160">
        <w:rPr>
          <w:rFonts w:ascii="Verdana" w:hAnsi="Verdana"/>
          <w:sz w:val="20"/>
        </w:rPr>
        <w:t>, instituição financeira autorizada a exercer as funções de agente fiduciário, atuando por sua filial, localizada na cidade de São Paulo, estado de São Paulo, na Rua Joaquim Floriano, nº 466, Bloco B, sala 1.401, CEP 04534-002, inscrita no CNPJ/ME sob o nº 15.227.994/0004-01</w:t>
      </w:r>
      <w:r w:rsidRPr="00555160">
        <w:rPr>
          <w:rFonts w:ascii="Verdana" w:hAnsi="Verdana"/>
          <w:color w:val="000000"/>
          <w:sz w:val="20"/>
        </w:rPr>
        <w:t>, representando a comunhão de titulares das debêntures objeto da presente Emissão, conforme abaixo definida (“</w:t>
      </w:r>
      <w:r w:rsidRPr="00555160">
        <w:rPr>
          <w:rFonts w:ascii="Verdana" w:hAnsi="Verdana"/>
          <w:color w:val="000000"/>
          <w:sz w:val="20"/>
          <w:u w:val="single"/>
        </w:rPr>
        <w:t>Debenturistas</w:t>
      </w:r>
      <w:r w:rsidRPr="00555160">
        <w:rPr>
          <w:rFonts w:ascii="Verdana" w:hAnsi="Verdana"/>
          <w:color w:val="000000"/>
          <w:sz w:val="20"/>
        </w:rPr>
        <w:t>”), neste ato representada</w:t>
      </w:r>
      <w:r w:rsidRPr="00555160">
        <w:rPr>
          <w:rFonts w:ascii="Verdana" w:hAnsi="Verdana"/>
          <w:color w:val="000000"/>
          <w:sz w:val="20"/>
          <w:lang w:val="pt-PT"/>
        </w:rPr>
        <w:t xml:space="preserve"> por seu(s) representante(s) legal(is) devidamente autorizado(s) e identificado(s) nas páginas de assinaturas do presente instrumento</w:t>
      </w:r>
      <w:r w:rsidRPr="00555160">
        <w:rPr>
          <w:rFonts w:ascii="Verdana" w:hAnsi="Verdana"/>
          <w:color w:val="000000"/>
          <w:sz w:val="20"/>
        </w:rPr>
        <w:t xml:space="preserve"> (“</w:t>
      </w:r>
      <w:r w:rsidRPr="00555160">
        <w:rPr>
          <w:rFonts w:ascii="Verdana" w:hAnsi="Verdana"/>
          <w:color w:val="000000"/>
          <w:sz w:val="20"/>
          <w:u w:val="single"/>
        </w:rPr>
        <w:t>Agente Fiduciário</w:t>
      </w:r>
      <w:r w:rsidRPr="00555160">
        <w:rPr>
          <w:rFonts w:ascii="Verdana" w:hAnsi="Verdana"/>
          <w:color w:val="000000"/>
          <w:sz w:val="20"/>
        </w:rPr>
        <w:t xml:space="preserve">”); </w:t>
      </w:r>
    </w:p>
    <w:bookmarkEnd w:id="1"/>
    <w:p w14:paraId="1168B06B" w14:textId="77777777" w:rsidR="007156D3" w:rsidRPr="00555160" w:rsidRDefault="007156D3" w:rsidP="00555160">
      <w:pPr>
        <w:widowControl w:val="0"/>
        <w:tabs>
          <w:tab w:val="left" w:pos="2366"/>
        </w:tabs>
        <w:spacing w:before="0" w:line="300" w:lineRule="exact"/>
        <w:ind w:firstLine="0"/>
        <w:rPr>
          <w:rFonts w:ascii="Verdana" w:hAnsi="Verdana"/>
          <w:color w:val="000000"/>
          <w:sz w:val="20"/>
        </w:rPr>
      </w:pPr>
    </w:p>
    <w:p w14:paraId="44A226E8" w14:textId="299827B5" w:rsidR="00854ADA" w:rsidRPr="00555160" w:rsidRDefault="007156D3" w:rsidP="00555160">
      <w:pPr>
        <w:widowControl w:val="0"/>
        <w:tabs>
          <w:tab w:val="left" w:pos="2366"/>
        </w:tabs>
        <w:spacing w:before="0" w:line="300" w:lineRule="exact"/>
        <w:ind w:firstLine="0"/>
        <w:rPr>
          <w:rFonts w:ascii="Verdana" w:hAnsi="Verdana"/>
          <w:color w:val="000000"/>
          <w:sz w:val="20"/>
        </w:rPr>
      </w:pPr>
      <w:r w:rsidRPr="00555160">
        <w:rPr>
          <w:rFonts w:ascii="Verdana" w:hAnsi="Verdana"/>
          <w:color w:val="000000"/>
          <w:sz w:val="20"/>
        </w:rPr>
        <w:t>sendo a Emissora, as Fiadoras e o Agente Fiduciário doravante designados conjuntamente como “</w:t>
      </w:r>
      <w:r w:rsidRPr="00555160">
        <w:rPr>
          <w:rFonts w:ascii="Verdana" w:hAnsi="Verdana"/>
          <w:color w:val="000000"/>
          <w:sz w:val="20"/>
          <w:u w:val="single"/>
        </w:rPr>
        <w:t>Partes</w:t>
      </w:r>
      <w:r w:rsidRPr="00555160">
        <w:rPr>
          <w:rFonts w:ascii="Verdana" w:hAnsi="Verdana"/>
          <w:color w:val="000000"/>
          <w:sz w:val="20"/>
        </w:rPr>
        <w:t>” e, individual e indistintamente, como “</w:t>
      </w:r>
      <w:r w:rsidRPr="00555160">
        <w:rPr>
          <w:rFonts w:ascii="Verdana" w:hAnsi="Verdana"/>
          <w:color w:val="000000"/>
          <w:sz w:val="20"/>
          <w:u w:val="single"/>
        </w:rPr>
        <w:t>Parte</w:t>
      </w:r>
      <w:r w:rsidRPr="00555160">
        <w:rPr>
          <w:rFonts w:ascii="Verdana" w:hAnsi="Verdana"/>
          <w:color w:val="000000"/>
          <w:sz w:val="20"/>
        </w:rPr>
        <w:t>”</w:t>
      </w:r>
      <w:r w:rsidR="00652607" w:rsidRPr="00555160">
        <w:rPr>
          <w:rFonts w:ascii="Verdana" w:hAnsi="Verdana"/>
          <w:color w:val="000000"/>
          <w:sz w:val="20"/>
        </w:rPr>
        <w:t>.</w:t>
      </w:r>
    </w:p>
    <w:p w14:paraId="1BBB7EA1" w14:textId="77777777" w:rsidR="00854ADA" w:rsidRPr="00555160" w:rsidRDefault="00854ADA" w:rsidP="00555160">
      <w:pPr>
        <w:pStyle w:val="Textoembloco"/>
        <w:widowControl w:val="0"/>
        <w:tabs>
          <w:tab w:val="num" w:pos="720"/>
        </w:tabs>
        <w:spacing w:line="300" w:lineRule="exact"/>
        <w:ind w:left="0" w:right="0"/>
        <w:rPr>
          <w:rFonts w:ascii="Verdana" w:hAnsi="Verdana"/>
          <w:i w:val="0"/>
          <w:sz w:val="20"/>
          <w:lang w:val="pt-BR"/>
        </w:rPr>
      </w:pPr>
    </w:p>
    <w:p w14:paraId="02F5B2FE" w14:textId="77777777" w:rsidR="00854ADA" w:rsidRPr="00555160" w:rsidRDefault="00854ADA" w:rsidP="00555160">
      <w:pPr>
        <w:widowControl w:val="0"/>
        <w:spacing w:before="0" w:line="300" w:lineRule="exact"/>
        <w:ind w:firstLine="0"/>
        <w:rPr>
          <w:rFonts w:ascii="Verdana" w:hAnsi="Verdana"/>
          <w:b/>
          <w:sz w:val="20"/>
        </w:rPr>
      </w:pPr>
      <w:r w:rsidRPr="00555160">
        <w:rPr>
          <w:rFonts w:ascii="Verdana" w:hAnsi="Verdana"/>
          <w:b/>
          <w:sz w:val="20"/>
        </w:rPr>
        <w:t>CONSIDERANDO QUE:</w:t>
      </w:r>
    </w:p>
    <w:p w14:paraId="26E07F36" w14:textId="77777777" w:rsidR="00854ADA" w:rsidRPr="00555160" w:rsidRDefault="00854ADA" w:rsidP="00555160">
      <w:pPr>
        <w:widowControl w:val="0"/>
        <w:spacing w:before="0" w:line="300" w:lineRule="exact"/>
        <w:ind w:firstLine="0"/>
        <w:rPr>
          <w:rFonts w:ascii="Verdana" w:hAnsi="Verdana"/>
          <w:sz w:val="20"/>
        </w:rPr>
      </w:pPr>
    </w:p>
    <w:p w14:paraId="04968820" w14:textId="285DC2D6" w:rsidR="00652607" w:rsidRPr="00555160" w:rsidRDefault="00652607" w:rsidP="00555160">
      <w:pPr>
        <w:pStyle w:val="Textoembloco"/>
        <w:widowControl w:val="0"/>
        <w:numPr>
          <w:ilvl w:val="0"/>
          <w:numId w:val="1"/>
        </w:numPr>
        <w:spacing w:line="300" w:lineRule="exact"/>
        <w:ind w:left="0" w:right="0" w:firstLine="0"/>
        <w:rPr>
          <w:rFonts w:ascii="Verdana" w:hAnsi="Verdana"/>
          <w:i w:val="0"/>
          <w:sz w:val="20"/>
          <w:lang w:val="pt-BR"/>
        </w:rPr>
      </w:pPr>
      <w:r w:rsidRPr="00555160">
        <w:rPr>
          <w:rFonts w:ascii="Verdana" w:hAnsi="Verdana"/>
          <w:i w:val="0"/>
          <w:sz w:val="20"/>
          <w:lang w:val="pt-BR"/>
        </w:rPr>
        <w:t xml:space="preserve">em 13 de setembro de 2019, a </w:t>
      </w:r>
      <w:r w:rsidR="00FE156D" w:rsidRPr="00555160">
        <w:rPr>
          <w:rFonts w:ascii="Verdana" w:hAnsi="Verdana"/>
          <w:i w:val="0"/>
          <w:sz w:val="20"/>
          <w:lang w:val="pt-BR"/>
        </w:rPr>
        <w:t>Emissora</w:t>
      </w:r>
      <w:r w:rsidRPr="00555160">
        <w:rPr>
          <w:rFonts w:ascii="Verdana" w:hAnsi="Verdana"/>
          <w:i w:val="0"/>
          <w:sz w:val="20"/>
          <w:lang w:val="pt-BR"/>
        </w:rPr>
        <w:t xml:space="preserve">, o Agente Fiduciário e as Fiadoras, celebraram o “Instrumento Particular de Escritura da Primeira Emissão de Debêntures Simples, Não Conversíveis em Ações, da Espécie </w:t>
      </w:r>
      <w:del w:id="2" w:author="ALEXANDRE GABRIADES HARA" w:date="2022-11-25T09:12:00Z">
        <w:r w:rsidRPr="00555160" w:rsidDel="001E7CC6">
          <w:rPr>
            <w:rFonts w:ascii="Verdana" w:hAnsi="Verdana"/>
            <w:i w:val="0"/>
            <w:sz w:val="20"/>
            <w:lang w:val="pt-BR"/>
          </w:rPr>
          <w:delText>com Garantia Real</w:delText>
        </w:r>
      </w:del>
      <w:ins w:id="3" w:author="ALEXANDRE GABRIADES HARA" w:date="2022-11-25T09:12:00Z">
        <w:r w:rsidR="001E7CC6">
          <w:rPr>
            <w:rFonts w:ascii="Verdana" w:hAnsi="Verdana"/>
            <w:i w:val="0"/>
            <w:sz w:val="20"/>
            <w:lang w:val="pt-BR"/>
          </w:rPr>
          <w:t>Quirografária</w:t>
        </w:r>
      </w:ins>
      <w:r w:rsidRPr="00555160">
        <w:rPr>
          <w:rFonts w:ascii="Verdana" w:hAnsi="Verdana"/>
          <w:i w:val="0"/>
          <w:sz w:val="20"/>
          <w:lang w:val="pt-BR"/>
        </w:rPr>
        <w:t xml:space="preserve">, com Garantia Fidejussória </w:t>
      </w:r>
      <w:ins w:id="4" w:author="ALEXANDRE GABRIADES HARA" w:date="2022-11-25T09:12:00Z">
        <w:r w:rsidR="001E7CC6">
          <w:rPr>
            <w:rFonts w:ascii="Verdana" w:hAnsi="Verdana"/>
            <w:i w:val="0"/>
            <w:sz w:val="20"/>
            <w:lang w:val="pt-BR"/>
          </w:rPr>
          <w:t xml:space="preserve">e Garantia Real </w:t>
        </w:r>
      </w:ins>
      <w:r w:rsidRPr="00555160">
        <w:rPr>
          <w:rFonts w:ascii="Verdana" w:hAnsi="Verdana"/>
          <w:i w:val="0"/>
          <w:sz w:val="20"/>
          <w:lang w:val="pt-BR"/>
        </w:rPr>
        <w:t>Adicional, em Série Única, para Distribuição Pública, com Esforços Restritos de Distribuição, da Laboratório Sabin Análises Clínicas S.A.” (“</w:t>
      </w:r>
      <w:r w:rsidRPr="00555160">
        <w:rPr>
          <w:rFonts w:ascii="Verdana" w:hAnsi="Verdana"/>
          <w:i w:val="0"/>
          <w:sz w:val="20"/>
          <w:u w:val="single"/>
          <w:lang w:val="pt-BR"/>
        </w:rPr>
        <w:t>Escritura de Emissão</w:t>
      </w:r>
      <w:r w:rsidRPr="00555160">
        <w:rPr>
          <w:rFonts w:ascii="Verdana" w:hAnsi="Verdana"/>
          <w:i w:val="0"/>
          <w:sz w:val="20"/>
          <w:lang w:val="pt-BR"/>
        </w:rPr>
        <w:t>” e “</w:t>
      </w:r>
      <w:r w:rsidRPr="00555160">
        <w:rPr>
          <w:rFonts w:ascii="Verdana" w:hAnsi="Verdana"/>
          <w:i w:val="0"/>
          <w:sz w:val="20"/>
          <w:u w:val="single"/>
          <w:lang w:val="pt-BR"/>
        </w:rPr>
        <w:t>Emissão</w:t>
      </w:r>
      <w:r w:rsidRPr="00555160">
        <w:rPr>
          <w:rFonts w:ascii="Verdana" w:hAnsi="Verdana"/>
          <w:i w:val="0"/>
          <w:sz w:val="20"/>
          <w:lang w:val="pt-BR"/>
        </w:rPr>
        <w:t>”, respectivamente);</w:t>
      </w:r>
    </w:p>
    <w:p w14:paraId="088B29DC" w14:textId="77777777" w:rsidR="00854ADA" w:rsidRPr="00555160" w:rsidRDefault="00854ADA" w:rsidP="00555160">
      <w:pPr>
        <w:spacing w:before="0" w:line="300" w:lineRule="exact"/>
        <w:ind w:firstLine="0"/>
        <w:rPr>
          <w:rFonts w:ascii="Verdana" w:hAnsi="Verdana"/>
          <w:iCs/>
          <w:sz w:val="20"/>
        </w:rPr>
      </w:pPr>
    </w:p>
    <w:p w14:paraId="5DD1A334" w14:textId="0A5BF4E7" w:rsidR="00854ADA" w:rsidRPr="00555160" w:rsidRDefault="009028C2" w:rsidP="00555160">
      <w:pPr>
        <w:pStyle w:val="Textoembloco"/>
        <w:widowControl w:val="0"/>
        <w:numPr>
          <w:ilvl w:val="0"/>
          <w:numId w:val="1"/>
        </w:numPr>
        <w:spacing w:line="300" w:lineRule="exact"/>
        <w:ind w:left="0" w:right="0" w:firstLine="0"/>
        <w:rPr>
          <w:rFonts w:ascii="Verdana" w:hAnsi="Verdana"/>
          <w:i w:val="0"/>
          <w:sz w:val="20"/>
          <w:lang w:val="pt-BR"/>
        </w:rPr>
      </w:pPr>
      <w:r w:rsidRPr="00555160">
        <w:rPr>
          <w:rFonts w:ascii="Verdana" w:hAnsi="Verdana"/>
          <w:i w:val="0"/>
          <w:sz w:val="20"/>
          <w:lang w:val="pt-BR"/>
        </w:rPr>
        <w:t xml:space="preserve">em 10 de fevereiro de 2021, as </w:t>
      </w:r>
      <w:r w:rsidR="0012617A" w:rsidRPr="00555160">
        <w:rPr>
          <w:rFonts w:ascii="Verdana" w:hAnsi="Verdana"/>
          <w:i w:val="0"/>
          <w:sz w:val="20"/>
          <w:lang w:val="pt-BR"/>
        </w:rPr>
        <w:t xml:space="preserve">Partes </w:t>
      </w:r>
      <w:r w:rsidRPr="00555160">
        <w:rPr>
          <w:rFonts w:ascii="Verdana" w:hAnsi="Verdana"/>
          <w:i w:val="0"/>
          <w:sz w:val="20"/>
          <w:lang w:val="pt-BR"/>
        </w:rPr>
        <w:t xml:space="preserve">celebraram o </w:t>
      </w:r>
      <w:r w:rsidRPr="00555160">
        <w:rPr>
          <w:rFonts w:ascii="Verdana" w:hAnsi="Verdana"/>
          <w:iCs/>
          <w:sz w:val="20"/>
          <w:lang w:val="pt-BR"/>
        </w:rPr>
        <w:t>“Primeiro Aditamento ao 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Análises Clínicas S.A.”</w:t>
      </w:r>
      <w:r w:rsidR="0012617A" w:rsidRPr="00555160">
        <w:rPr>
          <w:rFonts w:ascii="Verdana" w:hAnsi="Verdana"/>
          <w:iCs/>
          <w:sz w:val="20"/>
          <w:lang w:val="pt-BR"/>
        </w:rPr>
        <w:t>,</w:t>
      </w:r>
      <w:r w:rsidR="0012617A" w:rsidRPr="00555160">
        <w:rPr>
          <w:rFonts w:ascii="Verdana" w:hAnsi="Verdana"/>
          <w:i w:val="0"/>
          <w:sz w:val="20"/>
          <w:lang w:val="pt-BR"/>
        </w:rPr>
        <w:t xml:space="preserve"> observadas as deliberações aprovadas na </w:t>
      </w:r>
      <w:r w:rsidR="00652607" w:rsidRPr="00555160">
        <w:rPr>
          <w:rFonts w:ascii="Verdana" w:hAnsi="Verdana"/>
          <w:iCs/>
          <w:sz w:val="20"/>
          <w:lang w:val="pt-BR"/>
        </w:rPr>
        <w:t>“</w:t>
      </w:r>
      <w:r w:rsidR="0012617A" w:rsidRPr="00555160">
        <w:rPr>
          <w:rFonts w:ascii="Verdana" w:hAnsi="Verdana"/>
          <w:iCs/>
          <w:sz w:val="20"/>
          <w:lang w:val="pt-BR"/>
        </w:rPr>
        <w:t xml:space="preserve">Assembleia Geral de Debenturistas da Primeira Emissão de Debêntures Simples, Não Conversíveis em Ações, da Espécie </w:t>
      </w:r>
      <w:del w:id="5" w:author="ALEXANDRE GABRIADES HARA" w:date="2022-11-25T09:12:00Z">
        <w:r w:rsidR="0012617A" w:rsidRPr="00555160" w:rsidDel="001E7CC6">
          <w:rPr>
            <w:rFonts w:ascii="Verdana" w:hAnsi="Verdana"/>
            <w:iCs/>
            <w:sz w:val="20"/>
            <w:lang w:val="pt-BR"/>
          </w:rPr>
          <w:delText>com Garantia Real</w:delText>
        </w:r>
      </w:del>
      <w:ins w:id="6" w:author="ALEXANDRE GABRIADES HARA" w:date="2022-11-25T09:12:00Z">
        <w:r w:rsidR="001E7CC6">
          <w:rPr>
            <w:rFonts w:ascii="Verdana" w:hAnsi="Verdana"/>
            <w:iCs/>
            <w:sz w:val="20"/>
            <w:lang w:val="pt-BR"/>
          </w:rPr>
          <w:t>Quirografária</w:t>
        </w:r>
      </w:ins>
      <w:r w:rsidR="0012617A" w:rsidRPr="00555160">
        <w:rPr>
          <w:rFonts w:ascii="Verdana" w:hAnsi="Verdana"/>
          <w:iCs/>
          <w:sz w:val="20"/>
          <w:lang w:val="pt-BR"/>
        </w:rPr>
        <w:t xml:space="preserve">, com Garantia Fidejussória </w:t>
      </w:r>
      <w:ins w:id="7" w:author="ALEXANDRE GABRIADES HARA" w:date="2022-11-25T09:12:00Z">
        <w:r w:rsidR="001E7CC6">
          <w:rPr>
            <w:rFonts w:ascii="Verdana" w:hAnsi="Verdana"/>
            <w:iCs/>
            <w:sz w:val="20"/>
            <w:lang w:val="pt-BR"/>
          </w:rPr>
          <w:t>e Garantia Real</w:t>
        </w:r>
      </w:ins>
      <w:ins w:id="8" w:author="ALEXANDRE GABRIADES HARA" w:date="2022-11-25T09:13:00Z">
        <w:r w:rsidR="001E7CC6">
          <w:rPr>
            <w:rFonts w:ascii="Verdana" w:hAnsi="Verdana"/>
            <w:iCs/>
            <w:sz w:val="20"/>
            <w:lang w:val="pt-BR"/>
          </w:rPr>
          <w:t xml:space="preserve"> </w:t>
        </w:r>
      </w:ins>
      <w:r w:rsidR="0012617A" w:rsidRPr="00555160">
        <w:rPr>
          <w:rFonts w:ascii="Verdana" w:hAnsi="Verdana"/>
          <w:iCs/>
          <w:sz w:val="20"/>
          <w:lang w:val="pt-BR"/>
        </w:rPr>
        <w:t>Adicional, em Série Única, para Distribuição Pública, com Esforços Restritos de Distribuição, da Laboratório Sabin Análises Clínicas S.A.</w:t>
      </w:r>
      <w:r w:rsidR="00854ADA" w:rsidRPr="00555160">
        <w:rPr>
          <w:rFonts w:ascii="Verdana" w:hAnsi="Verdana"/>
          <w:iCs/>
          <w:sz w:val="20"/>
          <w:lang w:val="pt-BR"/>
        </w:rPr>
        <w:t>”</w:t>
      </w:r>
      <w:r w:rsidR="00652607" w:rsidRPr="00555160">
        <w:rPr>
          <w:rFonts w:ascii="Verdana" w:hAnsi="Verdana"/>
          <w:i w:val="0"/>
          <w:sz w:val="20"/>
          <w:lang w:val="pt-BR"/>
        </w:rPr>
        <w:t xml:space="preserve"> realizada em </w:t>
      </w:r>
      <w:r w:rsidR="00705E85" w:rsidRPr="00555160">
        <w:rPr>
          <w:rFonts w:ascii="Verdana" w:hAnsi="Verdana"/>
          <w:i w:val="0"/>
          <w:sz w:val="20"/>
          <w:lang w:val="pt-BR"/>
        </w:rPr>
        <w:t>10</w:t>
      </w:r>
      <w:r w:rsidR="00652607" w:rsidRPr="00555160">
        <w:rPr>
          <w:rFonts w:ascii="Verdana" w:hAnsi="Verdana"/>
          <w:i w:val="0"/>
          <w:sz w:val="20"/>
          <w:lang w:val="pt-BR"/>
        </w:rPr>
        <w:t xml:space="preserve"> de fevereiro de 2021</w:t>
      </w:r>
      <w:r w:rsidR="00854ADA" w:rsidRPr="00555160">
        <w:rPr>
          <w:rFonts w:ascii="Verdana" w:hAnsi="Verdana"/>
          <w:i w:val="0"/>
          <w:sz w:val="20"/>
          <w:lang w:val="pt-BR"/>
        </w:rPr>
        <w:t>;</w:t>
      </w:r>
    </w:p>
    <w:p w14:paraId="4E6EEA44" w14:textId="77777777" w:rsidR="00854ADA" w:rsidRPr="00555160" w:rsidRDefault="00854ADA" w:rsidP="00555160">
      <w:pPr>
        <w:pStyle w:val="Textoembloco"/>
        <w:tabs>
          <w:tab w:val="num" w:pos="720"/>
        </w:tabs>
        <w:spacing w:line="300" w:lineRule="exact"/>
        <w:ind w:left="0" w:right="0"/>
        <w:rPr>
          <w:rFonts w:ascii="Verdana" w:hAnsi="Verdana"/>
          <w:i w:val="0"/>
          <w:sz w:val="20"/>
          <w:lang w:val="pt-BR"/>
        </w:rPr>
      </w:pPr>
    </w:p>
    <w:p w14:paraId="101E0D85" w14:textId="58C3F723" w:rsidR="00854ADA" w:rsidRPr="00555160" w:rsidRDefault="00854ADA" w:rsidP="00555160">
      <w:pPr>
        <w:pStyle w:val="Textoembloco"/>
        <w:widowControl w:val="0"/>
        <w:numPr>
          <w:ilvl w:val="0"/>
          <w:numId w:val="1"/>
        </w:numPr>
        <w:spacing w:line="300" w:lineRule="exact"/>
        <w:ind w:left="0" w:right="0" w:firstLine="0"/>
        <w:rPr>
          <w:rFonts w:ascii="Verdana" w:hAnsi="Verdana"/>
          <w:i w:val="0"/>
          <w:sz w:val="20"/>
          <w:lang w:val="pt-BR"/>
        </w:rPr>
      </w:pPr>
      <w:r w:rsidRPr="00555160">
        <w:rPr>
          <w:rFonts w:ascii="Verdana" w:hAnsi="Verdana"/>
          <w:i w:val="0"/>
          <w:sz w:val="20"/>
          <w:lang w:val="pt-BR"/>
        </w:rPr>
        <w:t>as Partes desejam alterar determinados termos d</w:t>
      </w:r>
      <w:r w:rsidR="0012617A" w:rsidRPr="00555160">
        <w:rPr>
          <w:rFonts w:ascii="Verdana" w:hAnsi="Verdana"/>
          <w:i w:val="0"/>
          <w:sz w:val="20"/>
          <w:lang w:val="pt-BR"/>
        </w:rPr>
        <w:t>a</w:t>
      </w:r>
      <w:r w:rsidRPr="00555160">
        <w:rPr>
          <w:rFonts w:ascii="Verdana" w:hAnsi="Verdana"/>
          <w:i w:val="0"/>
          <w:sz w:val="20"/>
          <w:lang w:val="pt-BR"/>
        </w:rPr>
        <w:t xml:space="preserve"> </w:t>
      </w:r>
      <w:r w:rsidR="0012617A" w:rsidRPr="00555160">
        <w:rPr>
          <w:rFonts w:ascii="Verdana" w:hAnsi="Verdana"/>
          <w:i w:val="0"/>
          <w:sz w:val="20"/>
          <w:lang w:val="pt-BR"/>
        </w:rPr>
        <w:t>Escritura de Emissão</w:t>
      </w:r>
      <w:r w:rsidR="00652607" w:rsidRPr="00555160">
        <w:rPr>
          <w:rFonts w:ascii="Verdana" w:hAnsi="Verdana"/>
          <w:i w:val="0"/>
          <w:sz w:val="20"/>
          <w:lang w:val="pt-BR"/>
        </w:rPr>
        <w:t>, de acordo com os termos previstos no presente Aditamento (conforme definido abaixo)</w:t>
      </w:r>
      <w:r w:rsidRPr="00555160">
        <w:rPr>
          <w:rFonts w:ascii="Verdana" w:hAnsi="Verdana"/>
          <w:i w:val="0"/>
          <w:sz w:val="20"/>
          <w:lang w:val="pt-BR"/>
        </w:rPr>
        <w:t>.</w:t>
      </w:r>
    </w:p>
    <w:p w14:paraId="6BF9607C" w14:textId="77777777" w:rsidR="00854ADA" w:rsidRPr="00555160" w:rsidRDefault="00854ADA" w:rsidP="00555160">
      <w:pPr>
        <w:pStyle w:val="p0"/>
        <w:spacing w:line="300" w:lineRule="exact"/>
        <w:rPr>
          <w:rFonts w:ascii="Verdana" w:hAnsi="Verdana"/>
          <w:sz w:val="20"/>
        </w:rPr>
      </w:pPr>
    </w:p>
    <w:p w14:paraId="58F76597" w14:textId="75E68940" w:rsidR="00854ADA" w:rsidRPr="00555160" w:rsidRDefault="00854ADA" w:rsidP="00555160">
      <w:pPr>
        <w:spacing w:before="0" w:line="300" w:lineRule="exact"/>
        <w:ind w:firstLine="0"/>
        <w:rPr>
          <w:rFonts w:ascii="Verdana" w:hAnsi="Verdana"/>
          <w:sz w:val="20"/>
        </w:rPr>
      </w:pPr>
      <w:r w:rsidRPr="00555160">
        <w:rPr>
          <w:rFonts w:ascii="Verdana" w:hAnsi="Verdana"/>
          <w:b/>
          <w:sz w:val="20"/>
        </w:rPr>
        <w:t xml:space="preserve">RESOLVEM </w:t>
      </w:r>
      <w:r w:rsidRPr="00555160">
        <w:rPr>
          <w:rFonts w:ascii="Verdana" w:hAnsi="Verdana"/>
          <w:bCs/>
          <w:sz w:val="20"/>
        </w:rPr>
        <w:t>as Partes celebrar o presente “</w:t>
      </w:r>
      <w:r w:rsidR="009028C2" w:rsidRPr="00555160">
        <w:rPr>
          <w:rFonts w:ascii="Verdana" w:hAnsi="Verdana"/>
          <w:bCs/>
          <w:i/>
          <w:iCs/>
          <w:sz w:val="20"/>
        </w:rPr>
        <w:t>Segundo</w:t>
      </w:r>
      <w:r w:rsidR="009028C2" w:rsidRPr="00555160">
        <w:rPr>
          <w:rFonts w:ascii="Verdana" w:hAnsi="Verdana"/>
          <w:bCs/>
          <w:sz w:val="20"/>
        </w:rPr>
        <w:t xml:space="preserve"> </w:t>
      </w:r>
      <w:r w:rsidRPr="00555160">
        <w:rPr>
          <w:rFonts w:ascii="Verdana" w:hAnsi="Verdana"/>
          <w:bCs/>
          <w:i/>
          <w:iCs/>
          <w:sz w:val="20"/>
        </w:rPr>
        <w:t xml:space="preserve">Aditamento </w:t>
      </w:r>
      <w:r w:rsidR="00652607" w:rsidRPr="00555160">
        <w:rPr>
          <w:rFonts w:ascii="Verdana" w:hAnsi="Verdana"/>
          <w:bCs/>
          <w:i/>
          <w:iCs/>
          <w:sz w:val="20"/>
        </w:rPr>
        <w:t xml:space="preserve">Instrumento Particular de Escritura da Primeira Emissão de Debêntures Simples, Não Conversíveis em Ações, da Espécie </w:t>
      </w:r>
      <w:del w:id="9" w:author="ALEXANDRE GABRIADES HARA" w:date="2022-11-25T09:13:00Z">
        <w:r w:rsidR="00652607" w:rsidRPr="00555160" w:rsidDel="001E7CC6">
          <w:rPr>
            <w:rFonts w:ascii="Verdana" w:hAnsi="Verdana"/>
            <w:bCs/>
            <w:i/>
            <w:iCs/>
            <w:sz w:val="20"/>
          </w:rPr>
          <w:delText>com Garantia Real</w:delText>
        </w:r>
      </w:del>
      <w:ins w:id="10" w:author="ALEXANDRE GABRIADES HARA" w:date="2022-11-25T09:13:00Z">
        <w:r w:rsidR="001E7CC6">
          <w:rPr>
            <w:rFonts w:ascii="Verdana" w:hAnsi="Verdana"/>
            <w:bCs/>
            <w:i/>
            <w:iCs/>
            <w:sz w:val="20"/>
          </w:rPr>
          <w:t>Quirografária</w:t>
        </w:r>
      </w:ins>
      <w:r w:rsidR="00652607" w:rsidRPr="00555160">
        <w:rPr>
          <w:rFonts w:ascii="Verdana" w:hAnsi="Verdana"/>
          <w:bCs/>
          <w:i/>
          <w:iCs/>
          <w:sz w:val="20"/>
        </w:rPr>
        <w:t>, com Garantia Fidejussória</w:t>
      </w:r>
      <w:ins w:id="11" w:author="ALEXANDRE GABRIADES HARA" w:date="2022-11-25T09:13:00Z">
        <w:r w:rsidR="001E7CC6">
          <w:rPr>
            <w:rFonts w:ascii="Verdana" w:hAnsi="Verdana"/>
            <w:bCs/>
            <w:i/>
            <w:iCs/>
            <w:sz w:val="20"/>
          </w:rPr>
          <w:t xml:space="preserve"> e Garantia Real</w:t>
        </w:r>
      </w:ins>
      <w:r w:rsidR="00652607" w:rsidRPr="00555160">
        <w:rPr>
          <w:rFonts w:ascii="Verdana" w:hAnsi="Verdana"/>
          <w:bCs/>
          <w:i/>
          <w:iCs/>
          <w:sz w:val="20"/>
        </w:rPr>
        <w:t xml:space="preserve"> Adicional, em Série Única, para Distribuição Pública, com Esforços Restritos de Distribuição, da Laboratório Sabin Análises Clínicas S.A.</w:t>
      </w:r>
      <w:r w:rsidRPr="00555160">
        <w:rPr>
          <w:rFonts w:ascii="Verdana" w:hAnsi="Verdana"/>
          <w:bCs/>
          <w:i/>
          <w:iCs/>
          <w:sz w:val="20"/>
        </w:rPr>
        <w:t xml:space="preserve">” </w:t>
      </w:r>
      <w:r w:rsidRPr="00555160">
        <w:rPr>
          <w:rFonts w:ascii="Verdana" w:hAnsi="Verdana"/>
          <w:bCs/>
          <w:sz w:val="20"/>
        </w:rPr>
        <w:t>(“</w:t>
      </w:r>
      <w:r w:rsidRPr="00555160">
        <w:rPr>
          <w:rFonts w:ascii="Verdana" w:hAnsi="Verdana"/>
          <w:bCs/>
          <w:sz w:val="20"/>
          <w:u w:val="single"/>
        </w:rPr>
        <w:t>Aditamento</w:t>
      </w:r>
      <w:r w:rsidRPr="00555160">
        <w:rPr>
          <w:rFonts w:ascii="Verdana" w:hAnsi="Verdana"/>
          <w:bCs/>
          <w:sz w:val="20"/>
        </w:rPr>
        <w:t xml:space="preserve">”) para aditar </w:t>
      </w:r>
      <w:r w:rsidR="00D34026" w:rsidRPr="00555160">
        <w:rPr>
          <w:rFonts w:ascii="Verdana" w:hAnsi="Verdana"/>
          <w:bCs/>
          <w:sz w:val="20"/>
        </w:rPr>
        <w:t>a</w:t>
      </w:r>
      <w:r w:rsidRPr="00555160">
        <w:rPr>
          <w:rFonts w:ascii="Verdana" w:hAnsi="Verdana"/>
          <w:bCs/>
          <w:sz w:val="20"/>
        </w:rPr>
        <w:t xml:space="preserve"> </w:t>
      </w:r>
      <w:r w:rsidR="00D34026" w:rsidRPr="00555160">
        <w:rPr>
          <w:rFonts w:ascii="Verdana" w:hAnsi="Verdana"/>
          <w:bCs/>
          <w:sz w:val="20"/>
        </w:rPr>
        <w:t>Escritura de Emissão</w:t>
      </w:r>
      <w:r w:rsidRPr="00555160">
        <w:rPr>
          <w:rFonts w:ascii="Verdana" w:hAnsi="Verdana"/>
          <w:bCs/>
          <w:sz w:val="20"/>
        </w:rPr>
        <w:t>, observadas as cláusulas, condições e características abaixo</w:t>
      </w:r>
      <w:r w:rsidRPr="00555160">
        <w:rPr>
          <w:rFonts w:ascii="Verdana" w:hAnsi="Verdana"/>
          <w:sz w:val="20"/>
        </w:rPr>
        <w:t>:</w:t>
      </w:r>
    </w:p>
    <w:p w14:paraId="2601251A" w14:textId="77777777" w:rsidR="00854ADA" w:rsidRPr="00555160" w:rsidRDefault="00854ADA" w:rsidP="00555160">
      <w:pPr>
        <w:spacing w:before="0" w:line="300" w:lineRule="exact"/>
        <w:ind w:firstLine="0"/>
        <w:rPr>
          <w:rFonts w:ascii="Verdana" w:hAnsi="Verdana"/>
          <w:sz w:val="20"/>
        </w:rPr>
      </w:pPr>
    </w:p>
    <w:p w14:paraId="14F928B8" w14:textId="77777777" w:rsidR="00854ADA" w:rsidRPr="00555160" w:rsidRDefault="00854ADA" w:rsidP="00555160">
      <w:pPr>
        <w:pStyle w:val="PargrafodaLista"/>
        <w:numPr>
          <w:ilvl w:val="0"/>
          <w:numId w:val="3"/>
        </w:numPr>
        <w:spacing w:before="0" w:line="300" w:lineRule="exact"/>
        <w:ind w:hanging="720"/>
        <w:rPr>
          <w:rFonts w:ascii="Verdana" w:hAnsi="Verdana"/>
          <w:b/>
          <w:bCs/>
          <w:sz w:val="20"/>
        </w:rPr>
      </w:pPr>
      <w:r w:rsidRPr="00555160">
        <w:rPr>
          <w:rFonts w:ascii="Verdana" w:hAnsi="Verdana"/>
          <w:b/>
          <w:bCs/>
          <w:sz w:val="20"/>
        </w:rPr>
        <w:t>DEFINIÇÕES</w:t>
      </w:r>
    </w:p>
    <w:p w14:paraId="359BDF41" w14:textId="77777777" w:rsidR="00854ADA" w:rsidRPr="00555160" w:rsidRDefault="00854ADA" w:rsidP="00555160">
      <w:pPr>
        <w:spacing w:before="0" w:line="300" w:lineRule="exact"/>
        <w:ind w:firstLine="0"/>
        <w:rPr>
          <w:rFonts w:ascii="Verdana" w:hAnsi="Verdana"/>
          <w:sz w:val="20"/>
        </w:rPr>
      </w:pPr>
    </w:p>
    <w:p w14:paraId="37D0943C" w14:textId="4108E8BA" w:rsidR="00854ADA" w:rsidRPr="00555160" w:rsidRDefault="00854ADA" w:rsidP="00555160">
      <w:pPr>
        <w:spacing w:before="0" w:line="300" w:lineRule="exact"/>
        <w:ind w:firstLine="0"/>
        <w:rPr>
          <w:rFonts w:ascii="Verdana" w:hAnsi="Verdana"/>
          <w:sz w:val="20"/>
        </w:rPr>
      </w:pPr>
      <w:r w:rsidRPr="00555160">
        <w:rPr>
          <w:rFonts w:ascii="Verdana" w:hAnsi="Verdana"/>
          <w:sz w:val="20"/>
        </w:rPr>
        <w:t>1.1.</w:t>
      </w:r>
      <w:r w:rsidRPr="00555160">
        <w:rPr>
          <w:rFonts w:ascii="Verdana" w:hAnsi="Verdana"/>
          <w:sz w:val="20"/>
        </w:rPr>
        <w:tab/>
        <w:t>Exceto se de outra forma aqui disposto, termos aqui utilizados com inicial em maiúsculo e não definidos de outra forma terão o significado a eles atribuídos n</w:t>
      </w:r>
      <w:r w:rsidR="000C00A1" w:rsidRPr="00555160">
        <w:rPr>
          <w:rFonts w:ascii="Verdana" w:hAnsi="Verdana"/>
          <w:sz w:val="20"/>
        </w:rPr>
        <w:t xml:space="preserve">a Escritura de Emissão </w:t>
      </w:r>
      <w:r w:rsidRPr="00555160">
        <w:rPr>
          <w:rFonts w:ascii="Verdana" w:hAnsi="Verdana"/>
          <w:sz w:val="20"/>
        </w:rPr>
        <w:t>e as regras de interpretação ali previstas aplicar-se-ão a este Aditamento, tal como se aqui estivessem transcritas. Todas as referências contidas neste Aditamento a quaisquer outros contratos ou documentos significam uma referência a tais instrumentos tais como aditados e modificados e que se encontrem em vigor.</w:t>
      </w:r>
    </w:p>
    <w:p w14:paraId="57D3908C" w14:textId="77777777" w:rsidR="00854ADA" w:rsidRPr="00555160" w:rsidRDefault="00854ADA" w:rsidP="00555160">
      <w:pPr>
        <w:spacing w:before="0" w:line="300" w:lineRule="exact"/>
        <w:ind w:firstLine="0"/>
        <w:rPr>
          <w:rFonts w:ascii="Verdana" w:hAnsi="Verdana"/>
          <w:sz w:val="20"/>
        </w:rPr>
      </w:pPr>
    </w:p>
    <w:p w14:paraId="6A5D2106" w14:textId="77777777" w:rsidR="00854ADA" w:rsidRPr="00555160" w:rsidRDefault="00854ADA" w:rsidP="00555160">
      <w:pPr>
        <w:pStyle w:val="PargrafodaLista"/>
        <w:keepNext/>
        <w:numPr>
          <w:ilvl w:val="0"/>
          <w:numId w:val="3"/>
        </w:numPr>
        <w:spacing w:before="0" w:line="300" w:lineRule="exact"/>
        <w:ind w:hanging="720"/>
        <w:rPr>
          <w:rFonts w:ascii="Verdana" w:hAnsi="Verdana"/>
          <w:b/>
          <w:bCs/>
          <w:sz w:val="20"/>
          <w:lang w:val="x-none"/>
        </w:rPr>
      </w:pPr>
      <w:r w:rsidRPr="00555160">
        <w:rPr>
          <w:rFonts w:ascii="Verdana" w:hAnsi="Verdana"/>
          <w:b/>
          <w:bCs/>
          <w:sz w:val="20"/>
        </w:rPr>
        <w:t>ALTERAÇÕES</w:t>
      </w:r>
    </w:p>
    <w:p w14:paraId="11C8DF0A" w14:textId="77777777" w:rsidR="00854ADA" w:rsidRPr="00555160" w:rsidRDefault="00854ADA" w:rsidP="00555160">
      <w:pPr>
        <w:keepNext/>
        <w:spacing w:before="0" w:line="300" w:lineRule="exact"/>
        <w:ind w:firstLine="0"/>
        <w:rPr>
          <w:rFonts w:ascii="Verdana" w:hAnsi="Verdana"/>
          <w:b/>
          <w:bCs/>
          <w:sz w:val="20"/>
        </w:rPr>
      </w:pPr>
    </w:p>
    <w:p w14:paraId="4D6DB633" w14:textId="3E125059" w:rsidR="00310306" w:rsidRPr="00555160" w:rsidRDefault="00D34026" w:rsidP="00555160">
      <w:pPr>
        <w:pStyle w:val="PargrafodaLista"/>
        <w:keepNext/>
        <w:numPr>
          <w:ilvl w:val="1"/>
          <w:numId w:val="3"/>
        </w:numPr>
        <w:spacing w:before="0" w:line="300" w:lineRule="exact"/>
        <w:ind w:left="0" w:firstLine="0"/>
        <w:rPr>
          <w:rFonts w:ascii="Verdana" w:hAnsi="Verdana"/>
          <w:sz w:val="20"/>
        </w:rPr>
      </w:pPr>
      <w:r w:rsidRPr="00555160">
        <w:rPr>
          <w:rFonts w:ascii="Verdana" w:hAnsi="Verdana" w:cs="Calibri"/>
          <w:sz w:val="20"/>
        </w:rPr>
        <w:t xml:space="preserve">As Partes concordam em alterar </w:t>
      </w:r>
      <w:r w:rsidR="00064A33" w:rsidRPr="00555160">
        <w:rPr>
          <w:rFonts w:ascii="Verdana" w:hAnsi="Verdana" w:cs="Calibri"/>
          <w:sz w:val="20"/>
        </w:rPr>
        <w:t>a</w:t>
      </w:r>
      <w:r w:rsidRPr="00555160">
        <w:rPr>
          <w:rFonts w:ascii="Verdana" w:hAnsi="Verdana" w:cs="Calibri"/>
          <w:sz w:val="20"/>
        </w:rPr>
        <w:t xml:space="preserve"> Cláusula </w:t>
      </w:r>
      <w:r w:rsidR="001E19E1" w:rsidRPr="00555160">
        <w:rPr>
          <w:rFonts w:ascii="Verdana" w:hAnsi="Verdana" w:cs="Calibri"/>
          <w:sz w:val="20"/>
        </w:rPr>
        <w:t>4</w:t>
      </w:r>
      <w:r w:rsidRPr="00555160">
        <w:rPr>
          <w:rFonts w:ascii="Verdana" w:hAnsi="Verdana" w:cs="Calibri"/>
          <w:sz w:val="20"/>
        </w:rPr>
        <w:t>.1</w:t>
      </w:r>
      <w:r w:rsidR="001E19E1" w:rsidRPr="00555160">
        <w:rPr>
          <w:rFonts w:ascii="Verdana" w:hAnsi="Verdana" w:cs="Calibri"/>
          <w:sz w:val="20"/>
        </w:rPr>
        <w:t>7</w:t>
      </w:r>
      <w:r w:rsidRPr="00555160">
        <w:rPr>
          <w:rFonts w:ascii="Verdana" w:hAnsi="Verdana" w:cs="Calibri"/>
          <w:sz w:val="20"/>
        </w:rPr>
        <w:t xml:space="preserve"> d</w:t>
      </w:r>
      <w:r w:rsidR="00310306" w:rsidRPr="00555160">
        <w:rPr>
          <w:rFonts w:ascii="Verdana" w:hAnsi="Verdana" w:cs="Calibri"/>
          <w:sz w:val="20"/>
        </w:rPr>
        <w:t>a</w:t>
      </w:r>
      <w:r w:rsidRPr="00555160">
        <w:rPr>
          <w:rFonts w:ascii="Verdana" w:hAnsi="Verdana" w:cs="Calibri"/>
          <w:sz w:val="20"/>
        </w:rPr>
        <w:t xml:space="preserve"> </w:t>
      </w:r>
      <w:r w:rsidR="00310306" w:rsidRPr="00555160">
        <w:rPr>
          <w:rFonts w:ascii="Verdana" w:hAnsi="Verdana" w:cs="Calibri"/>
          <w:sz w:val="20"/>
        </w:rPr>
        <w:t>Escritura de Emissão</w:t>
      </w:r>
      <w:r w:rsidR="0081045B" w:rsidRPr="00555160">
        <w:rPr>
          <w:rFonts w:ascii="Verdana" w:hAnsi="Verdana" w:cs="Calibri"/>
          <w:sz w:val="20"/>
        </w:rPr>
        <w:t xml:space="preserve">, passando tal </w:t>
      </w:r>
      <w:r w:rsidR="003C7EC8" w:rsidRPr="00555160">
        <w:rPr>
          <w:rFonts w:ascii="Verdana" w:hAnsi="Verdana" w:cs="Calibri"/>
          <w:sz w:val="20"/>
        </w:rPr>
        <w:t xml:space="preserve">Cláusula </w:t>
      </w:r>
      <w:r w:rsidR="0081045B" w:rsidRPr="00555160">
        <w:rPr>
          <w:rFonts w:ascii="Verdana" w:hAnsi="Verdana" w:cs="Calibri"/>
          <w:sz w:val="20"/>
        </w:rPr>
        <w:t>a vigorar com a seguinte redação</w:t>
      </w:r>
      <w:r w:rsidR="00310306" w:rsidRPr="00555160">
        <w:rPr>
          <w:rFonts w:ascii="Verdana" w:hAnsi="Verdana" w:cs="Calibri"/>
          <w:sz w:val="20"/>
        </w:rPr>
        <w:t>:</w:t>
      </w:r>
    </w:p>
    <w:p w14:paraId="14EF5187" w14:textId="77777777" w:rsidR="0081045B" w:rsidRPr="00555160" w:rsidRDefault="0081045B" w:rsidP="00555160">
      <w:pPr>
        <w:pStyle w:val="PargrafodaLista"/>
        <w:spacing w:before="0" w:line="300" w:lineRule="exact"/>
        <w:ind w:left="0" w:firstLine="0"/>
        <w:rPr>
          <w:rFonts w:ascii="Verdana" w:hAnsi="Verdana"/>
          <w:sz w:val="20"/>
          <w:highlight w:val="green"/>
        </w:rPr>
      </w:pPr>
    </w:p>
    <w:p w14:paraId="3E312F13" w14:textId="503BCB38" w:rsidR="003C7EC8" w:rsidRPr="00555160" w:rsidRDefault="001E19E1" w:rsidP="00555160">
      <w:pPr>
        <w:pStyle w:val="PargrafodaLista"/>
        <w:spacing w:before="0" w:line="300" w:lineRule="exact"/>
        <w:ind w:left="709" w:firstLine="0"/>
        <w:rPr>
          <w:rFonts w:ascii="Verdana" w:hAnsi="Verdana"/>
          <w:i/>
          <w:iCs/>
          <w:sz w:val="20"/>
        </w:rPr>
      </w:pPr>
      <w:r w:rsidRPr="00555160">
        <w:rPr>
          <w:rFonts w:ascii="Verdana" w:hAnsi="Verdana"/>
          <w:i/>
          <w:iCs/>
          <w:sz w:val="20"/>
        </w:rPr>
        <w:t xml:space="preserve">“4.17.1. </w:t>
      </w:r>
      <w:r w:rsidRPr="00555160">
        <w:rPr>
          <w:rFonts w:ascii="Verdana" w:hAnsi="Verdana"/>
          <w:b/>
          <w:bCs/>
          <w:i/>
          <w:iCs/>
          <w:sz w:val="20"/>
        </w:rPr>
        <w:t>Cessão Fiduciária.</w:t>
      </w:r>
      <w:r w:rsidRPr="00555160">
        <w:rPr>
          <w:rFonts w:ascii="Verdana" w:hAnsi="Verdana"/>
          <w:i/>
          <w:iCs/>
          <w:sz w:val="20"/>
        </w:rPr>
        <w:t xml:space="preserve"> Em garantia do fiel, integral e pontual cumprimento de todas as obrigações pecuniárias, principais e acessórias, assumidas pela </w:t>
      </w:r>
      <w:r w:rsidRPr="00555160">
        <w:rPr>
          <w:rFonts w:ascii="Verdana" w:hAnsi="Verdana"/>
          <w:i/>
          <w:iCs/>
          <w:sz w:val="20"/>
        </w:rPr>
        <w:lastRenderedPageBreak/>
        <w:t xml:space="preserve">Emissora nesta Escritura e nos demais documentos relacionados às Debêntures perante o Debenturista, incluindo o Valor Nominal Unitário ou saldo do Valor Nominal Unitário, conforme o caso, das Debêntures, os Juros Remuneratórios, os Encargos Moratórios, conforme aplicável, bem como todos os acessórios </w:t>
      </w:r>
      <w:r w:rsidR="003C7EC8" w:rsidRPr="00555160">
        <w:rPr>
          <w:rFonts w:ascii="Verdana" w:hAnsi="Verdana"/>
          <w:i/>
          <w:iCs/>
          <w:sz w:val="20"/>
        </w:rPr>
        <w:t>ao principal, incluindo os honorários do Agente Fiduciário, indenizações, custos 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independentemente de notificação, judicial ou extrajudicial, ou qualquer outra medida (“</w:t>
      </w:r>
      <w:r w:rsidR="003C7EC8" w:rsidRPr="00555160">
        <w:rPr>
          <w:rFonts w:ascii="Verdana" w:hAnsi="Verdana"/>
          <w:i/>
          <w:iCs/>
          <w:sz w:val="20"/>
          <w:u w:val="single"/>
        </w:rPr>
        <w:t>Obrigações Garantidas</w:t>
      </w:r>
      <w:r w:rsidR="003C7EC8" w:rsidRPr="00555160">
        <w:rPr>
          <w:rFonts w:ascii="Verdana" w:hAnsi="Verdana"/>
          <w:i/>
          <w:iCs/>
          <w:sz w:val="20"/>
        </w:rPr>
        <w:t>”) será constituída cessão fiduciária</w:t>
      </w:r>
      <w:r w:rsidR="006C4DF7">
        <w:rPr>
          <w:rFonts w:ascii="Verdana" w:hAnsi="Verdana"/>
          <w:i/>
          <w:iCs/>
          <w:sz w:val="20"/>
        </w:rPr>
        <w:t xml:space="preserve"> </w:t>
      </w:r>
      <w:r w:rsidR="003C7EC8" w:rsidRPr="00555160">
        <w:rPr>
          <w:rFonts w:ascii="Verdana" w:hAnsi="Verdana"/>
          <w:i/>
          <w:iCs/>
          <w:sz w:val="20"/>
        </w:rPr>
        <w:t>(“</w:t>
      </w:r>
      <w:r w:rsidR="003C7EC8" w:rsidRPr="00555160">
        <w:rPr>
          <w:rFonts w:ascii="Verdana" w:hAnsi="Verdana"/>
          <w:i/>
          <w:iCs/>
          <w:sz w:val="20"/>
          <w:u w:val="single"/>
        </w:rPr>
        <w:t>Cessão Fiduciária</w:t>
      </w:r>
      <w:r w:rsidR="003C7EC8" w:rsidRPr="00555160">
        <w:rPr>
          <w:rFonts w:ascii="Verdana" w:hAnsi="Verdana"/>
          <w:i/>
          <w:iCs/>
          <w:sz w:val="20"/>
        </w:rPr>
        <w:t>”), nos termos do §3º do artigo 66-B da Lei 4.728-65 e nos termos dos artigos 121 e 125 e seguintes do Código Civil, a ser formalizada por meio da celebração de contrato de cessão fiduciária (“</w:t>
      </w:r>
      <w:r w:rsidR="003C7EC8" w:rsidRPr="00555160">
        <w:rPr>
          <w:rFonts w:ascii="Verdana" w:hAnsi="Verdana"/>
          <w:i/>
          <w:iCs/>
          <w:sz w:val="20"/>
          <w:u w:val="single"/>
        </w:rPr>
        <w:t>Contrato de Cessão Fiduciária</w:t>
      </w:r>
      <w:r w:rsidR="003C7EC8" w:rsidRPr="00555160">
        <w:rPr>
          <w:rFonts w:ascii="Verdana" w:hAnsi="Verdana"/>
          <w:i/>
          <w:iCs/>
          <w:sz w:val="20"/>
        </w:rPr>
        <w:t>”) entre a Emissora, o Agente Fiduciário e o Banco Depositário (conforme abaixo definido), de:</w:t>
      </w:r>
    </w:p>
    <w:p w14:paraId="3779F9FC" w14:textId="77777777" w:rsidR="003C7EC8" w:rsidRPr="00555160" w:rsidRDefault="003C7EC8" w:rsidP="00555160">
      <w:pPr>
        <w:pStyle w:val="PargrafodaLista"/>
        <w:spacing w:before="0" w:line="300" w:lineRule="exact"/>
        <w:ind w:left="709" w:firstLine="0"/>
        <w:rPr>
          <w:rFonts w:ascii="Verdana" w:hAnsi="Verdana"/>
          <w:i/>
          <w:iCs/>
          <w:sz w:val="20"/>
          <w:highlight w:val="green"/>
        </w:rPr>
      </w:pPr>
    </w:p>
    <w:p w14:paraId="33E9838E" w14:textId="7D976705" w:rsidR="00555160" w:rsidRPr="00555160" w:rsidRDefault="00555160" w:rsidP="00555160">
      <w:pPr>
        <w:pStyle w:val="PargrafodaLista"/>
        <w:widowControl w:val="0"/>
        <w:numPr>
          <w:ilvl w:val="0"/>
          <w:numId w:val="7"/>
        </w:numPr>
        <w:spacing w:before="0" w:line="300" w:lineRule="exact"/>
        <w:ind w:left="709" w:firstLine="0"/>
        <w:rPr>
          <w:rFonts w:ascii="Verdana" w:hAnsi="Verdana"/>
          <w:i/>
          <w:iCs/>
          <w:color w:val="000000"/>
          <w:sz w:val="20"/>
        </w:rPr>
      </w:pPr>
      <w:r w:rsidRPr="00555160">
        <w:rPr>
          <w:rFonts w:ascii="Verdana" w:hAnsi="Verdana"/>
          <w:i/>
          <w:iCs/>
          <w:color w:val="000000"/>
          <w:sz w:val="20"/>
        </w:rPr>
        <w:t xml:space="preserve">direitos </w:t>
      </w:r>
      <w:r w:rsidRPr="00555160">
        <w:rPr>
          <w:rFonts w:ascii="Verdana" w:hAnsi="Verdana"/>
          <w:i/>
          <w:iCs/>
          <w:color w:val="000000" w:themeColor="text1"/>
          <w:sz w:val="20"/>
        </w:rPr>
        <w:t xml:space="preserve">creditórios, atuais e futuros, detidos e a serem detidos pela </w:t>
      </w:r>
      <w:r w:rsidRPr="00555160">
        <w:rPr>
          <w:rFonts w:ascii="Verdana" w:hAnsi="Verdana"/>
          <w:i/>
          <w:iCs/>
          <w:sz w:val="20"/>
        </w:rPr>
        <w:t xml:space="preserve">Emissora, </w:t>
      </w:r>
      <w:r w:rsidRPr="00555160">
        <w:rPr>
          <w:rFonts w:ascii="Verdana" w:hAnsi="Verdana"/>
          <w:i/>
          <w:iCs/>
          <w:color w:val="000000" w:themeColor="text1"/>
          <w:sz w:val="20"/>
        </w:rPr>
        <w:t>no montante correspondente a Agenda Mínima de Recebíveis de Cartão (conforme definido no Contrato de Cessão)</w:t>
      </w:r>
      <w:r w:rsidRPr="00555160">
        <w:rPr>
          <w:rFonts w:ascii="Verdana" w:hAnsi="Verdana"/>
          <w:i/>
          <w:iCs/>
          <w:sz w:val="20"/>
        </w:rPr>
        <w:t xml:space="preserve">, </w:t>
      </w:r>
      <w:r w:rsidRPr="00555160">
        <w:rPr>
          <w:rFonts w:ascii="Verdana" w:hAnsi="Verdana"/>
          <w:i/>
          <w:iCs/>
          <w:color w:val="000000" w:themeColor="text1"/>
          <w:sz w:val="20"/>
        </w:rPr>
        <w:t>contra quaisquer credenciadoras de cartão de crédito com as quais a Emissora</w:t>
      </w:r>
      <w:r w:rsidRPr="00555160">
        <w:rPr>
          <w:rFonts w:ascii="Verdana" w:hAnsi="Verdana"/>
          <w:i/>
          <w:iCs/>
          <w:sz w:val="20"/>
        </w:rPr>
        <w:t xml:space="preserve"> </w:t>
      </w:r>
      <w:r w:rsidRPr="00555160">
        <w:rPr>
          <w:rFonts w:ascii="Verdana" w:hAnsi="Verdana"/>
          <w:i/>
          <w:iCs/>
          <w:color w:val="000000" w:themeColor="text1"/>
          <w:sz w:val="20"/>
        </w:rPr>
        <w:t xml:space="preserve">e/ou suas filiais tenham ou venham a ter relacionamento </w:t>
      </w:r>
      <w:bookmarkStart w:id="12" w:name="_Hlk118950381"/>
      <w:r w:rsidRPr="00555160">
        <w:rPr>
          <w:rFonts w:ascii="Verdana" w:hAnsi="Verdana"/>
          <w:i/>
          <w:iCs/>
          <w:color w:val="000000" w:themeColor="text1"/>
          <w:sz w:val="20"/>
        </w:rPr>
        <w:t>(“</w:t>
      </w:r>
      <w:r w:rsidRPr="00555160">
        <w:rPr>
          <w:rFonts w:ascii="Verdana" w:hAnsi="Verdana"/>
          <w:i/>
          <w:iCs/>
          <w:color w:val="000000" w:themeColor="text1"/>
          <w:sz w:val="20"/>
          <w:u w:val="single"/>
        </w:rPr>
        <w:t>Credenciadoras</w:t>
      </w:r>
      <w:r w:rsidRPr="00555160">
        <w:rPr>
          <w:rFonts w:ascii="Verdana" w:hAnsi="Verdana"/>
          <w:i/>
          <w:iCs/>
          <w:color w:val="000000" w:themeColor="text1"/>
          <w:sz w:val="20"/>
        </w:rPr>
        <w:t>”)</w:t>
      </w:r>
      <w:bookmarkEnd w:id="12"/>
      <w:r w:rsidRPr="00555160">
        <w:rPr>
          <w:rFonts w:ascii="Verdana" w:hAnsi="Verdana"/>
          <w:i/>
          <w:iCs/>
          <w:color w:val="000000" w:themeColor="text1"/>
          <w:sz w:val="20"/>
        </w:rPr>
        <w:t xml:space="preserve">, decorrentes de transações com uso de cartões de crédito e débito de todas as bandeiras utilizadas nesta data ou que venham a ser utilizadas no futuro </w:t>
      </w:r>
      <w:bookmarkStart w:id="13" w:name="_Hlk118950726"/>
      <w:r w:rsidRPr="00555160">
        <w:rPr>
          <w:rFonts w:ascii="Verdana" w:hAnsi="Verdana"/>
          <w:i/>
          <w:iCs/>
          <w:color w:val="000000" w:themeColor="text1"/>
          <w:sz w:val="20"/>
        </w:rPr>
        <w:t>(“</w:t>
      </w:r>
      <w:r w:rsidRPr="00555160">
        <w:rPr>
          <w:rFonts w:ascii="Verdana" w:hAnsi="Verdana"/>
          <w:i/>
          <w:iCs/>
          <w:color w:val="000000" w:themeColor="text1"/>
          <w:sz w:val="20"/>
          <w:u w:val="single"/>
        </w:rPr>
        <w:t>Bandeiras</w:t>
      </w:r>
      <w:r w:rsidRPr="00555160">
        <w:rPr>
          <w:rFonts w:ascii="Verdana" w:hAnsi="Verdana"/>
          <w:i/>
          <w:iCs/>
          <w:color w:val="000000" w:themeColor="text1"/>
          <w:sz w:val="20"/>
        </w:rPr>
        <w:t xml:space="preserve">”), </w:t>
      </w:r>
      <w:bookmarkEnd w:id="13"/>
      <w:r w:rsidRPr="00555160">
        <w:rPr>
          <w:rFonts w:ascii="Verdana" w:hAnsi="Verdana"/>
          <w:i/>
          <w:iCs/>
          <w:color w:val="000000" w:themeColor="text1"/>
          <w:sz w:val="20"/>
        </w:rPr>
        <w:t xml:space="preserve">em todos os estabelecimentos comerciais da Emissora, </w:t>
      </w:r>
      <w:r w:rsidRPr="00555160">
        <w:rPr>
          <w:rFonts w:ascii="Verdana" w:hAnsi="Verdana"/>
          <w:i/>
          <w:iCs/>
          <w:sz w:val="20"/>
        </w:rPr>
        <w:t>a qualquer tempo a partir da constituição e durante a vigência das Debêntures</w:t>
      </w:r>
      <w:r w:rsidRPr="00555160">
        <w:rPr>
          <w:rFonts w:ascii="Verdana" w:hAnsi="Verdana"/>
          <w:i/>
          <w:iCs/>
          <w:color w:val="000000" w:themeColor="text1"/>
          <w:sz w:val="20"/>
        </w:rPr>
        <w:t>, englobando transações já efetuadas e transações que venham a ser efetuadas no futuro (“</w:t>
      </w:r>
      <w:r w:rsidRPr="00555160">
        <w:rPr>
          <w:rFonts w:ascii="Verdana" w:hAnsi="Verdana"/>
          <w:i/>
          <w:iCs/>
          <w:color w:val="000000" w:themeColor="text1"/>
          <w:sz w:val="20"/>
          <w:u w:val="single"/>
        </w:rPr>
        <w:t>Recebíveis Sabin</w:t>
      </w:r>
      <w:r w:rsidRPr="00555160">
        <w:rPr>
          <w:rFonts w:ascii="Verdana" w:hAnsi="Verdana"/>
          <w:i/>
          <w:iCs/>
          <w:color w:val="000000" w:themeColor="text1"/>
          <w:sz w:val="20"/>
        </w:rPr>
        <w:t>”), a serem depositados na Conta Vinculada Cartão Sabin (conforme definido no Contrato de Cessão Fiduciária) aberta junto ao Banco Depositário (conforme definido no Contrato de Cessão Fiduciária)</w:t>
      </w:r>
      <w:r w:rsidRPr="00555160">
        <w:rPr>
          <w:rFonts w:ascii="Verdana" w:hAnsi="Verdana"/>
          <w:i/>
          <w:iCs/>
          <w:color w:val="000000"/>
          <w:sz w:val="20"/>
        </w:rPr>
        <w:t>;</w:t>
      </w:r>
    </w:p>
    <w:p w14:paraId="2068AFBC" w14:textId="77777777" w:rsidR="00555160" w:rsidRPr="00555160" w:rsidRDefault="00555160" w:rsidP="00555160">
      <w:pPr>
        <w:pStyle w:val="PargrafodaLista"/>
        <w:widowControl w:val="0"/>
        <w:spacing w:line="300" w:lineRule="exact"/>
        <w:ind w:left="709" w:firstLine="0"/>
        <w:rPr>
          <w:rFonts w:ascii="Verdana" w:hAnsi="Verdana"/>
          <w:i/>
          <w:iCs/>
          <w:color w:val="000000"/>
          <w:sz w:val="20"/>
        </w:rPr>
      </w:pPr>
    </w:p>
    <w:p w14:paraId="6B2A8E45" w14:textId="485634F0" w:rsidR="00555160" w:rsidRPr="00555160" w:rsidRDefault="00555160" w:rsidP="00555160">
      <w:pPr>
        <w:pStyle w:val="PargrafodaLista"/>
        <w:widowControl w:val="0"/>
        <w:numPr>
          <w:ilvl w:val="0"/>
          <w:numId w:val="7"/>
        </w:numPr>
        <w:spacing w:before="0" w:line="300" w:lineRule="exact"/>
        <w:ind w:left="709" w:firstLine="0"/>
        <w:rPr>
          <w:rFonts w:ascii="Verdana" w:hAnsi="Verdana"/>
          <w:i/>
          <w:iCs/>
          <w:color w:val="000000"/>
          <w:sz w:val="20"/>
        </w:rPr>
      </w:pPr>
      <w:r w:rsidRPr="00555160">
        <w:rPr>
          <w:rFonts w:ascii="Verdana" w:hAnsi="Verdana"/>
          <w:i/>
          <w:iCs/>
          <w:sz w:val="20"/>
        </w:rPr>
        <w:t xml:space="preserve">direitos creditórios, atuais e futuros, detidos e a serem detidos pela </w:t>
      </w:r>
      <w:r w:rsidRPr="00555160">
        <w:rPr>
          <w:rFonts w:ascii="Verdana" w:hAnsi="Verdana" w:cs="Segoe UI"/>
          <w:i/>
          <w:iCs/>
          <w:sz w:val="20"/>
        </w:rPr>
        <w:t>PHD, no montante correspondente a Agenda Mínima de Recebíveis de Cartão, contra quaisquer Credenciadoras com as quais a PHD e/ou suas filiais tenham ou venham a ter, decorrentes de transações com uso de cartões de crédito e débito de todas as Bandeiras utilizadas nesta data ou que venham a ser utilizadas no futuro, em todos os estabelecimentos comerciais da PHD, a qualquer tempo a partir da constituição e durante a vigência das Debêntures, englobando transações já efetuadas e transações que venham a ser efetuadas no futuro (“</w:t>
      </w:r>
      <w:r w:rsidRPr="00555160">
        <w:rPr>
          <w:rFonts w:ascii="Verdana" w:hAnsi="Verdana" w:cs="Segoe UI"/>
          <w:i/>
          <w:iCs/>
          <w:sz w:val="20"/>
          <w:u w:val="single"/>
        </w:rPr>
        <w:t>Recebíveis PHD</w:t>
      </w:r>
      <w:r w:rsidRPr="00555160">
        <w:rPr>
          <w:rFonts w:ascii="Verdana" w:hAnsi="Verdana" w:cs="Segoe UI"/>
          <w:i/>
          <w:iCs/>
          <w:sz w:val="20"/>
        </w:rPr>
        <w:t xml:space="preserve">”), </w:t>
      </w:r>
      <w:r w:rsidRPr="00555160">
        <w:rPr>
          <w:rFonts w:ascii="Verdana" w:hAnsi="Verdana"/>
          <w:i/>
          <w:iCs/>
          <w:color w:val="000000" w:themeColor="text1"/>
          <w:sz w:val="20"/>
        </w:rPr>
        <w:t xml:space="preserve">a serem depositados na Conta Vinculada Cartão PHD </w:t>
      </w:r>
      <w:r w:rsidRPr="00555160">
        <w:rPr>
          <w:rFonts w:ascii="Verdana" w:hAnsi="Verdana"/>
          <w:i/>
          <w:iCs/>
          <w:color w:val="000000"/>
          <w:sz w:val="20"/>
        </w:rPr>
        <w:t>(conforme definido no Contrato de Cessão</w:t>
      </w:r>
      <w:r w:rsidR="00BB1467">
        <w:rPr>
          <w:rFonts w:ascii="Verdana" w:hAnsi="Verdana"/>
          <w:i/>
          <w:iCs/>
          <w:color w:val="000000"/>
          <w:sz w:val="20"/>
        </w:rPr>
        <w:t xml:space="preserve"> Fiduciária</w:t>
      </w:r>
      <w:r w:rsidRPr="00555160">
        <w:rPr>
          <w:rFonts w:ascii="Verdana" w:hAnsi="Verdana"/>
          <w:i/>
          <w:iCs/>
          <w:color w:val="000000"/>
          <w:sz w:val="20"/>
        </w:rPr>
        <w:t>), aberta junto ao Banco Depositário</w:t>
      </w:r>
      <w:r w:rsidRPr="00555160">
        <w:rPr>
          <w:rFonts w:ascii="Verdana" w:hAnsi="Verdana"/>
          <w:i/>
          <w:iCs/>
          <w:color w:val="000000" w:themeColor="text1"/>
          <w:sz w:val="20"/>
        </w:rPr>
        <w:t>.</w:t>
      </w:r>
    </w:p>
    <w:p w14:paraId="5AA0D823" w14:textId="77777777" w:rsidR="00555160" w:rsidRPr="00555160" w:rsidRDefault="00555160" w:rsidP="00555160">
      <w:pPr>
        <w:pStyle w:val="PargrafodaLista"/>
        <w:spacing w:line="300" w:lineRule="exact"/>
        <w:ind w:left="709" w:firstLine="0"/>
        <w:rPr>
          <w:rFonts w:ascii="Verdana" w:hAnsi="Verdana"/>
          <w:i/>
          <w:iCs/>
          <w:color w:val="000000"/>
          <w:sz w:val="20"/>
        </w:rPr>
      </w:pPr>
    </w:p>
    <w:p w14:paraId="6790A648" w14:textId="416B46F9" w:rsidR="00555160" w:rsidRPr="00555160" w:rsidRDefault="00555160" w:rsidP="00555160">
      <w:pPr>
        <w:pStyle w:val="PargrafodaLista"/>
        <w:widowControl w:val="0"/>
        <w:numPr>
          <w:ilvl w:val="0"/>
          <w:numId w:val="7"/>
        </w:numPr>
        <w:spacing w:before="0" w:line="300" w:lineRule="exact"/>
        <w:ind w:left="709" w:firstLine="0"/>
        <w:rPr>
          <w:rFonts w:ascii="Verdana" w:hAnsi="Verdana"/>
          <w:i/>
          <w:iCs/>
          <w:color w:val="000000"/>
          <w:sz w:val="20"/>
        </w:rPr>
      </w:pPr>
      <w:r w:rsidRPr="00555160">
        <w:rPr>
          <w:rFonts w:ascii="Verdana" w:hAnsi="Verdana" w:cs="Segoe UI"/>
          <w:i/>
          <w:iCs/>
          <w:sz w:val="20"/>
        </w:rPr>
        <w:t xml:space="preserve">direitos creditórios, atuais e futuros, detidos e a serem detidos pela </w:t>
      </w:r>
      <w:proofErr w:type="spellStart"/>
      <w:r w:rsidRPr="00555160">
        <w:rPr>
          <w:rFonts w:ascii="Verdana" w:hAnsi="Verdana" w:cs="Segoe UI"/>
          <w:i/>
          <w:iCs/>
          <w:sz w:val="20"/>
        </w:rPr>
        <w:t>Labaclen</w:t>
      </w:r>
      <w:proofErr w:type="spellEnd"/>
      <w:r w:rsidRPr="00555160">
        <w:rPr>
          <w:rFonts w:ascii="Verdana" w:hAnsi="Verdana" w:cs="Segoe UI"/>
          <w:i/>
          <w:iCs/>
          <w:sz w:val="20"/>
        </w:rPr>
        <w:t xml:space="preserve">, no montante correspondente a Agenda Mínima de Recebíveis de Cartão, contra quaisquer Credenciadoras com as quais a </w:t>
      </w:r>
      <w:proofErr w:type="spellStart"/>
      <w:r w:rsidRPr="00555160">
        <w:rPr>
          <w:rFonts w:ascii="Verdana" w:hAnsi="Verdana" w:cs="Segoe UI"/>
          <w:i/>
          <w:iCs/>
          <w:sz w:val="20"/>
        </w:rPr>
        <w:t>Labaclen</w:t>
      </w:r>
      <w:proofErr w:type="spellEnd"/>
      <w:r w:rsidRPr="00555160">
        <w:rPr>
          <w:rFonts w:ascii="Verdana" w:hAnsi="Verdana" w:cs="Segoe UI"/>
          <w:i/>
          <w:iCs/>
          <w:sz w:val="20"/>
        </w:rPr>
        <w:t xml:space="preserve"> e/ou suas filiais tenham </w:t>
      </w:r>
      <w:r w:rsidRPr="00555160">
        <w:rPr>
          <w:rFonts w:ascii="Verdana" w:hAnsi="Verdana" w:cs="Segoe UI"/>
          <w:i/>
          <w:iCs/>
          <w:sz w:val="20"/>
        </w:rPr>
        <w:lastRenderedPageBreak/>
        <w:t xml:space="preserve">ou venham a ter relacionamento, decorrentes de transações com uso de cartões de crédito e débito de todas as Bandeiras utilizadas nesta data ou que venham a ser utilizadas no futuro, em todos os estabelecimentos comerciais da </w:t>
      </w:r>
      <w:proofErr w:type="spellStart"/>
      <w:r w:rsidRPr="00555160">
        <w:rPr>
          <w:rFonts w:ascii="Verdana" w:hAnsi="Verdana" w:cs="Segoe UI"/>
          <w:i/>
          <w:iCs/>
          <w:sz w:val="20"/>
        </w:rPr>
        <w:t>Labaclen</w:t>
      </w:r>
      <w:proofErr w:type="spellEnd"/>
      <w:r w:rsidRPr="00555160">
        <w:rPr>
          <w:rFonts w:ascii="Verdana" w:hAnsi="Verdana" w:cs="Segoe UI"/>
          <w:i/>
          <w:iCs/>
          <w:sz w:val="20"/>
        </w:rPr>
        <w:t>, a qualquer tempo a partir da constituição e durante a vigência das Debêntures, englobando transações já efetuadas e transações que venham a ser efetuadas no futuro (“</w:t>
      </w:r>
      <w:r w:rsidRPr="00555160">
        <w:rPr>
          <w:rFonts w:ascii="Verdana" w:hAnsi="Verdana" w:cs="Segoe UI"/>
          <w:i/>
          <w:iCs/>
          <w:sz w:val="20"/>
          <w:u w:val="single"/>
        </w:rPr>
        <w:t xml:space="preserve">Recebíveis </w:t>
      </w:r>
      <w:proofErr w:type="spellStart"/>
      <w:r w:rsidRPr="00555160">
        <w:rPr>
          <w:rFonts w:ascii="Verdana" w:hAnsi="Verdana" w:cs="Segoe UI"/>
          <w:i/>
          <w:iCs/>
          <w:sz w:val="20"/>
          <w:u w:val="single"/>
        </w:rPr>
        <w:t>Labaclen</w:t>
      </w:r>
      <w:proofErr w:type="spellEnd"/>
      <w:r w:rsidRPr="00555160">
        <w:rPr>
          <w:rFonts w:ascii="Verdana" w:hAnsi="Verdana" w:cs="Segoe UI"/>
          <w:i/>
          <w:iCs/>
          <w:sz w:val="20"/>
        </w:rPr>
        <w:t xml:space="preserve">”), a serem depositados </w:t>
      </w:r>
      <w:r w:rsidRPr="00555160">
        <w:rPr>
          <w:rFonts w:ascii="Verdana" w:hAnsi="Verdana"/>
          <w:i/>
          <w:iCs/>
          <w:color w:val="000000" w:themeColor="text1"/>
          <w:sz w:val="20"/>
        </w:rPr>
        <w:t xml:space="preserve">na </w:t>
      </w:r>
      <w:r w:rsidRPr="00555160">
        <w:rPr>
          <w:rFonts w:ascii="Verdana" w:hAnsi="Verdana" w:cs="Segoe UI"/>
          <w:i/>
          <w:iCs/>
          <w:sz w:val="20"/>
        </w:rPr>
        <w:t xml:space="preserve">Conta Vinculada Cartão </w:t>
      </w:r>
      <w:proofErr w:type="spellStart"/>
      <w:r w:rsidRPr="00555160">
        <w:rPr>
          <w:rFonts w:ascii="Verdana" w:hAnsi="Verdana" w:cs="Segoe UI"/>
          <w:i/>
          <w:iCs/>
          <w:sz w:val="20"/>
        </w:rPr>
        <w:t>Labaclen</w:t>
      </w:r>
      <w:proofErr w:type="spellEnd"/>
      <w:r w:rsidRPr="00555160">
        <w:rPr>
          <w:rFonts w:ascii="Verdana" w:hAnsi="Verdana" w:cs="Segoe UI"/>
          <w:i/>
          <w:iCs/>
          <w:sz w:val="20"/>
        </w:rPr>
        <w:t xml:space="preserve"> </w:t>
      </w:r>
      <w:r w:rsidRPr="00555160">
        <w:rPr>
          <w:rFonts w:ascii="Verdana" w:hAnsi="Verdana"/>
          <w:i/>
          <w:iCs/>
          <w:color w:val="000000"/>
          <w:sz w:val="20"/>
        </w:rPr>
        <w:t>(conforme definido no Contrato de Cessão</w:t>
      </w:r>
      <w:r w:rsidR="00BB1467">
        <w:rPr>
          <w:rFonts w:ascii="Verdana" w:hAnsi="Verdana"/>
          <w:i/>
          <w:iCs/>
          <w:color w:val="000000"/>
          <w:sz w:val="20"/>
        </w:rPr>
        <w:t xml:space="preserve"> Fiduciária</w:t>
      </w:r>
      <w:r w:rsidRPr="00555160">
        <w:rPr>
          <w:rFonts w:ascii="Verdana" w:hAnsi="Verdana"/>
          <w:i/>
          <w:iCs/>
          <w:color w:val="000000"/>
          <w:sz w:val="20"/>
        </w:rPr>
        <w:t>)</w:t>
      </w:r>
      <w:r w:rsidRPr="00555160">
        <w:rPr>
          <w:rFonts w:ascii="Verdana" w:hAnsi="Verdana" w:cs="Segoe UI"/>
          <w:i/>
          <w:iCs/>
          <w:sz w:val="20"/>
        </w:rPr>
        <w:t>, aberta junto ao Banco Depositário;</w:t>
      </w:r>
    </w:p>
    <w:p w14:paraId="334803C1" w14:textId="77777777" w:rsidR="00555160" w:rsidRPr="00555160" w:rsidRDefault="00555160" w:rsidP="00555160">
      <w:pPr>
        <w:widowControl w:val="0"/>
        <w:tabs>
          <w:tab w:val="left" w:pos="851"/>
        </w:tabs>
        <w:spacing w:line="300" w:lineRule="exact"/>
        <w:ind w:left="709" w:firstLine="0"/>
        <w:rPr>
          <w:rFonts w:ascii="Verdana" w:hAnsi="Verdana"/>
          <w:i/>
          <w:iCs/>
          <w:color w:val="000000"/>
          <w:sz w:val="20"/>
        </w:rPr>
      </w:pPr>
    </w:p>
    <w:p w14:paraId="6CC4D6A8" w14:textId="15CDBDBD" w:rsidR="00555160" w:rsidRPr="00555160" w:rsidRDefault="00555160" w:rsidP="00555160">
      <w:pPr>
        <w:pStyle w:val="PargrafodaLista"/>
        <w:widowControl w:val="0"/>
        <w:numPr>
          <w:ilvl w:val="0"/>
          <w:numId w:val="7"/>
        </w:numPr>
        <w:spacing w:before="0" w:line="300" w:lineRule="exact"/>
        <w:ind w:left="709" w:firstLine="0"/>
        <w:rPr>
          <w:rFonts w:ascii="Verdana" w:hAnsi="Verdana"/>
          <w:i/>
          <w:iCs/>
          <w:color w:val="000000"/>
          <w:sz w:val="20"/>
        </w:rPr>
      </w:pPr>
      <w:r w:rsidRPr="00555160">
        <w:rPr>
          <w:rFonts w:ascii="Verdana" w:hAnsi="Verdana"/>
          <w:i/>
          <w:iCs/>
          <w:color w:val="000000"/>
          <w:sz w:val="20"/>
        </w:rPr>
        <w:t xml:space="preserve">direitos creditórios, </w:t>
      </w:r>
      <w:r w:rsidRPr="00555160">
        <w:rPr>
          <w:rFonts w:ascii="Verdana" w:hAnsi="Verdana" w:cs="Segoe UI"/>
          <w:i/>
          <w:iCs/>
          <w:sz w:val="20"/>
        </w:rPr>
        <w:t xml:space="preserve">atuais e futuros, detidos e a serem detidos pela </w:t>
      </w:r>
      <w:proofErr w:type="spellStart"/>
      <w:r w:rsidRPr="00555160">
        <w:rPr>
          <w:rFonts w:ascii="Verdana" w:hAnsi="Verdana" w:cs="Segoe UI"/>
          <w:i/>
          <w:iCs/>
          <w:sz w:val="20"/>
        </w:rPr>
        <w:t>Quaglia</w:t>
      </w:r>
      <w:proofErr w:type="spellEnd"/>
      <w:r w:rsidRPr="00555160">
        <w:rPr>
          <w:rFonts w:ascii="Verdana" w:hAnsi="Verdana" w:cs="Segoe UI"/>
          <w:i/>
          <w:iCs/>
          <w:sz w:val="20"/>
        </w:rPr>
        <w:t xml:space="preserve">, no montante correspondente a Agenda Mínima de Recebíveis de Cartão, contra quaisquer Credenciadoras com as quais a </w:t>
      </w:r>
      <w:proofErr w:type="spellStart"/>
      <w:r w:rsidRPr="00555160">
        <w:rPr>
          <w:rFonts w:ascii="Verdana" w:hAnsi="Verdana" w:cs="Segoe UI"/>
          <w:i/>
          <w:iCs/>
          <w:sz w:val="20"/>
        </w:rPr>
        <w:t>Quaglia</w:t>
      </w:r>
      <w:proofErr w:type="spellEnd"/>
      <w:r w:rsidRPr="00555160">
        <w:rPr>
          <w:rFonts w:ascii="Verdana" w:hAnsi="Verdana" w:cs="Segoe UI"/>
          <w:i/>
          <w:iCs/>
          <w:sz w:val="20"/>
        </w:rPr>
        <w:t xml:space="preserve"> e/ou suas filiais tenham ou venham a ter relacionamento, decorrentes de transações com uso de cartões de crédito e débito de todas as Bandeiras utilizadas nesta data ou que venham a ser utilizadas no futuro, em todos os estabelecimentos comerciais da </w:t>
      </w:r>
      <w:bookmarkStart w:id="14" w:name="_Hlk119304515"/>
      <w:proofErr w:type="spellStart"/>
      <w:r w:rsidRPr="00555160">
        <w:rPr>
          <w:rFonts w:ascii="Verdana" w:hAnsi="Verdana" w:cs="Segoe UI"/>
          <w:i/>
          <w:iCs/>
          <w:sz w:val="20"/>
        </w:rPr>
        <w:t>Quaglia</w:t>
      </w:r>
      <w:bookmarkEnd w:id="14"/>
      <w:proofErr w:type="spellEnd"/>
      <w:r w:rsidRPr="00555160">
        <w:rPr>
          <w:rFonts w:ascii="Verdana" w:hAnsi="Verdana" w:cs="Segoe UI"/>
          <w:i/>
          <w:iCs/>
          <w:sz w:val="20"/>
        </w:rPr>
        <w:t>, a qualquer tempo a partir da constituição e durante a vigência das Debêntures, englobando transações já efetuadas e transações que venham a ser efetuadas no futuro (“</w:t>
      </w:r>
      <w:r w:rsidRPr="00555160">
        <w:rPr>
          <w:rFonts w:ascii="Verdana" w:hAnsi="Verdana" w:cs="Segoe UI"/>
          <w:i/>
          <w:iCs/>
          <w:sz w:val="20"/>
          <w:u w:val="single"/>
        </w:rPr>
        <w:t xml:space="preserve">Recebíveis </w:t>
      </w:r>
      <w:proofErr w:type="spellStart"/>
      <w:r w:rsidRPr="00555160">
        <w:rPr>
          <w:rFonts w:ascii="Verdana" w:hAnsi="Verdana" w:cs="Segoe UI"/>
          <w:i/>
          <w:iCs/>
          <w:sz w:val="20"/>
          <w:u w:val="single"/>
        </w:rPr>
        <w:t>Quaglia</w:t>
      </w:r>
      <w:proofErr w:type="spellEnd"/>
      <w:r w:rsidRPr="00555160">
        <w:rPr>
          <w:rFonts w:ascii="Verdana" w:hAnsi="Verdana" w:cs="Segoe UI"/>
          <w:i/>
          <w:iCs/>
          <w:sz w:val="20"/>
        </w:rPr>
        <w:t xml:space="preserve">”), a serem depositados </w:t>
      </w:r>
      <w:r w:rsidRPr="00555160">
        <w:rPr>
          <w:rFonts w:ascii="Verdana" w:hAnsi="Verdana"/>
          <w:i/>
          <w:iCs/>
          <w:color w:val="000000" w:themeColor="text1"/>
          <w:sz w:val="20"/>
        </w:rPr>
        <w:t xml:space="preserve">na conta corrente </w:t>
      </w:r>
      <w:r w:rsidRPr="00555160">
        <w:rPr>
          <w:rFonts w:ascii="Verdana" w:hAnsi="Verdana" w:cs="Segoe UI"/>
          <w:i/>
          <w:iCs/>
          <w:sz w:val="20"/>
        </w:rPr>
        <w:t xml:space="preserve">Conta Vinculada Cartão </w:t>
      </w:r>
      <w:proofErr w:type="spellStart"/>
      <w:r w:rsidRPr="00555160">
        <w:rPr>
          <w:rFonts w:ascii="Verdana" w:hAnsi="Verdana" w:cs="Segoe UI"/>
          <w:i/>
          <w:iCs/>
          <w:sz w:val="20"/>
        </w:rPr>
        <w:t>Quaglia</w:t>
      </w:r>
      <w:proofErr w:type="spellEnd"/>
      <w:r w:rsidRPr="00555160">
        <w:rPr>
          <w:rFonts w:ascii="Verdana" w:hAnsi="Verdana" w:cs="Segoe UI"/>
          <w:i/>
          <w:iCs/>
          <w:sz w:val="20"/>
        </w:rPr>
        <w:t xml:space="preserve"> </w:t>
      </w:r>
      <w:r w:rsidRPr="00555160">
        <w:rPr>
          <w:rFonts w:ascii="Verdana" w:hAnsi="Verdana"/>
          <w:i/>
          <w:iCs/>
          <w:color w:val="000000"/>
          <w:sz w:val="20"/>
        </w:rPr>
        <w:t>(conforme definido no Contrato de Cessão</w:t>
      </w:r>
      <w:r w:rsidR="00BB1467" w:rsidRPr="00BB1467">
        <w:rPr>
          <w:rFonts w:ascii="Verdana" w:hAnsi="Verdana"/>
          <w:i/>
          <w:iCs/>
          <w:color w:val="000000"/>
          <w:sz w:val="20"/>
        </w:rPr>
        <w:t xml:space="preserve"> </w:t>
      </w:r>
      <w:r w:rsidR="00BB1467">
        <w:rPr>
          <w:rFonts w:ascii="Verdana" w:hAnsi="Verdana"/>
          <w:i/>
          <w:iCs/>
          <w:color w:val="000000"/>
          <w:sz w:val="20"/>
        </w:rPr>
        <w:t>Fiduciária</w:t>
      </w:r>
      <w:r w:rsidRPr="00555160">
        <w:rPr>
          <w:rFonts w:ascii="Verdana" w:hAnsi="Verdana"/>
          <w:i/>
          <w:iCs/>
          <w:color w:val="000000"/>
          <w:sz w:val="20"/>
        </w:rPr>
        <w:t>)</w:t>
      </w:r>
      <w:r w:rsidRPr="00555160">
        <w:rPr>
          <w:rFonts w:ascii="Verdana" w:hAnsi="Verdana" w:cs="Segoe UI"/>
          <w:i/>
          <w:iCs/>
          <w:sz w:val="20"/>
        </w:rPr>
        <w:t>, aberta junto ao Banco Depositário</w:t>
      </w:r>
      <w:r w:rsidRPr="00555160">
        <w:rPr>
          <w:rFonts w:ascii="Verdana" w:hAnsi="Verdana"/>
          <w:i/>
          <w:iCs/>
          <w:color w:val="000000"/>
          <w:sz w:val="20"/>
        </w:rPr>
        <w:t>;</w:t>
      </w:r>
    </w:p>
    <w:p w14:paraId="566BD92D" w14:textId="77777777" w:rsidR="00555160" w:rsidRPr="00555160" w:rsidRDefault="00555160" w:rsidP="00555160">
      <w:pPr>
        <w:pStyle w:val="PargrafodaLista"/>
        <w:widowControl w:val="0"/>
        <w:spacing w:line="300" w:lineRule="exact"/>
        <w:ind w:left="709" w:firstLine="0"/>
        <w:rPr>
          <w:rFonts w:ascii="Verdana" w:hAnsi="Verdana"/>
          <w:i/>
          <w:iCs/>
          <w:color w:val="000000"/>
          <w:sz w:val="20"/>
        </w:rPr>
      </w:pPr>
    </w:p>
    <w:p w14:paraId="02776DCA" w14:textId="1099FC44" w:rsidR="00555160" w:rsidRPr="00555160" w:rsidRDefault="00555160" w:rsidP="00555160">
      <w:pPr>
        <w:pStyle w:val="PargrafodaLista"/>
        <w:widowControl w:val="0"/>
        <w:numPr>
          <w:ilvl w:val="0"/>
          <w:numId w:val="7"/>
        </w:numPr>
        <w:spacing w:before="0" w:line="300" w:lineRule="exact"/>
        <w:ind w:left="709" w:firstLine="0"/>
        <w:rPr>
          <w:rFonts w:ascii="Verdana" w:hAnsi="Verdana"/>
          <w:i/>
          <w:iCs/>
          <w:color w:val="000000"/>
          <w:sz w:val="20"/>
        </w:rPr>
      </w:pPr>
      <w:r w:rsidRPr="00555160">
        <w:rPr>
          <w:rFonts w:ascii="Verdana" w:hAnsi="Verdana"/>
          <w:i/>
          <w:iCs/>
          <w:color w:val="000000"/>
          <w:sz w:val="20"/>
        </w:rPr>
        <w:t xml:space="preserve">direitos </w:t>
      </w:r>
      <w:r w:rsidRPr="00555160">
        <w:rPr>
          <w:rFonts w:ascii="Verdana" w:hAnsi="Verdana" w:cs="Segoe UI"/>
          <w:i/>
          <w:iCs/>
          <w:sz w:val="20"/>
        </w:rPr>
        <w:t xml:space="preserve">creditórios, atuais e futuros, detidos e a serem detidos pela </w:t>
      </w:r>
      <w:bookmarkStart w:id="15" w:name="_Hlk119304575"/>
      <w:r w:rsidRPr="00555160">
        <w:rPr>
          <w:rFonts w:ascii="Verdana" w:hAnsi="Verdana" w:cs="Segoe UI"/>
          <w:i/>
          <w:iCs/>
          <w:sz w:val="20"/>
        </w:rPr>
        <w:t>Carlos Chagas</w:t>
      </w:r>
      <w:bookmarkEnd w:id="15"/>
      <w:r w:rsidRPr="00555160">
        <w:rPr>
          <w:rFonts w:ascii="Verdana" w:hAnsi="Verdana" w:cs="Segoe UI"/>
          <w:i/>
          <w:iCs/>
          <w:sz w:val="20"/>
        </w:rPr>
        <w:t>, no montante correspondente a Agenda Mínima de Recebíveis de Cartão, contra quaisquer Credenciadoras com as quais a Carlos Chagas e/ou suas filiais tenham ou venham a ter relacionamento, decorrentes de transações com uso de cartões de crédito e débito de todas as Bandeiras utilizadas nesta data ou que venham a ser utilizadas no futuro, em todos os estabelecimentos comerciais da Carlos Chagas, a qualquer tempo a partir da constituição e durante a vigência das Debêntures, englobando transações já efetuadas e transações que venham a ser efetuadas no futuro (“</w:t>
      </w:r>
      <w:r w:rsidRPr="00555160">
        <w:rPr>
          <w:rFonts w:ascii="Verdana" w:hAnsi="Verdana" w:cs="Segoe UI"/>
          <w:i/>
          <w:iCs/>
          <w:sz w:val="20"/>
          <w:u w:val="single"/>
        </w:rPr>
        <w:t>Recebíveis Carlos Chagas</w:t>
      </w:r>
      <w:r w:rsidRPr="00555160">
        <w:rPr>
          <w:rFonts w:ascii="Verdana" w:hAnsi="Verdana" w:cs="Segoe UI"/>
          <w:i/>
          <w:iCs/>
          <w:sz w:val="20"/>
        </w:rPr>
        <w:t xml:space="preserve">”), a serem depositados </w:t>
      </w:r>
      <w:r w:rsidRPr="00555160">
        <w:rPr>
          <w:rFonts w:ascii="Verdana" w:hAnsi="Verdana"/>
          <w:i/>
          <w:iCs/>
          <w:color w:val="000000" w:themeColor="text1"/>
          <w:sz w:val="20"/>
        </w:rPr>
        <w:t xml:space="preserve">na </w:t>
      </w:r>
      <w:r w:rsidRPr="00555160">
        <w:rPr>
          <w:rFonts w:ascii="Verdana" w:hAnsi="Verdana" w:cs="Segoe UI"/>
          <w:i/>
          <w:iCs/>
          <w:sz w:val="20"/>
        </w:rPr>
        <w:t xml:space="preserve">Conta Vinculada Cartão Carlos Chagas </w:t>
      </w:r>
      <w:r w:rsidRPr="00555160">
        <w:rPr>
          <w:rFonts w:ascii="Verdana" w:hAnsi="Verdana"/>
          <w:i/>
          <w:iCs/>
          <w:color w:val="000000"/>
          <w:sz w:val="20"/>
        </w:rPr>
        <w:t>(conforme definido no Contrato de Cessão</w:t>
      </w:r>
      <w:r w:rsidR="00BB1467" w:rsidRPr="00BB1467">
        <w:rPr>
          <w:rFonts w:ascii="Verdana" w:hAnsi="Verdana"/>
          <w:i/>
          <w:iCs/>
          <w:color w:val="000000"/>
          <w:sz w:val="20"/>
        </w:rPr>
        <w:t xml:space="preserve"> </w:t>
      </w:r>
      <w:r w:rsidR="00BB1467">
        <w:rPr>
          <w:rFonts w:ascii="Verdana" w:hAnsi="Verdana"/>
          <w:i/>
          <w:iCs/>
          <w:color w:val="000000"/>
          <w:sz w:val="20"/>
        </w:rPr>
        <w:t>Fiduciária</w:t>
      </w:r>
      <w:r w:rsidRPr="00555160">
        <w:rPr>
          <w:rFonts w:ascii="Verdana" w:hAnsi="Verdana"/>
          <w:i/>
          <w:iCs/>
          <w:color w:val="000000"/>
          <w:sz w:val="20"/>
        </w:rPr>
        <w:t>)</w:t>
      </w:r>
      <w:r w:rsidRPr="00555160">
        <w:rPr>
          <w:rFonts w:ascii="Verdana" w:hAnsi="Verdana" w:cs="Segoe UI"/>
          <w:i/>
          <w:iCs/>
          <w:sz w:val="20"/>
        </w:rPr>
        <w:t>, aberta junto ao Banco Depositário</w:t>
      </w:r>
      <w:r w:rsidRPr="00555160">
        <w:rPr>
          <w:rFonts w:ascii="Verdana" w:hAnsi="Verdana"/>
          <w:i/>
          <w:iCs/>
          <w:color w:val="000000"/>
          <w:sz w:val="20"/>
        </w:rPr>
        <w:t>;</w:t>
      </w:r>
    </w:p>
    <w:p w14:paraId="3ABB9B13" w14:textId="77777777" w:rsidR="00555160" w:rsidRPr="00555160" w:rsidRDefault="00555160" w:rsidP="00555160">
      <w:pPr>
        <w:pStyle w:val="PargrafodaLista"/>
        <w:spacing w:line="300" w:lineRule="exact"/>
        <w:ind w:left="709" w:firstLine="0"/>
        <w:rPr>
          <w:rFonts w:ascii="Verdana" w:hAnsi="Verdana"/>
          <w:i/>
          <w:iCs/>
          <w:color w:val="000000"/>
          <w:sz w:val="20"/>
        </w:rPr>
      </w:pPr>
    </w:p>
    <w:p w14:paraId="4A3906B0" w14:textId="1CF9C9D3" w:rsidR="00555160" w:rsidRPr="00555160" w:rsidRDefault="00555160" w:rsidP="00555160">
      <w:pPr>
        <w:pStyle w:val="PargrafodaLista"/>
        <w:widowControl w:val="0"/>
        <w:numPr>
          <w:ilvl w:val="0"/>
          <w:numId w:val="7"/>
        </w:numPr>
        <w:spacing w:before="0" w:line="300" w:lineRule="exact"/>
        <w:ind w:left="709" w:firstLine="0"/>
        <w:rPr>
          <w:rFonts w:ascii="Verdana" w:hAnsi="Verdana"/>
          <w:i/>
          <w:iCs/>
          <w:color w:val="000000"/>
          <w:sz w:val="20"/>
        </w:rPr>
      </w:pPr>
      <w:r w:rsidRPr="00555160">
        <w:rPr>
          <w:rFonts w:ascii="Verdana" w:hAnsi="Verdana" w:cs="Segoe UI"/>
          <w:i/>
          <w:iCs/>
          <w:sz w:val="20"/>
        </w:rPr>
        <w:t xml:space="preserve">direitos creditórios, atuais e futuros, detidos e a serem detidos pela </w:t>
      </w:r>
      <w:bookmarkStart w:id="16" w:name="_Hlk119304648"/>
      <w:r w:rsidRPr="00555160">
        <w:rPr>
          <w:rFonts w:ascii="Verdana" w:hAnsi="Verdana" w:cs="Segoe UI"/>
          <w:i/>
          <w:iCs/>
          <w:sz w:val="20"/>
        </w:rPr>
        <w:t xml:space="preserve">Santa </w:t>
      </w:r>
      <w:proofErr w:type="spellStart"/>
      <w:r w:rsidRPr="00555160">
        <w:rPr>
          <w:rFonts w:ascii="Verdana" w:hAnsi="Verdana" w:cs="Segoe UI"/>
          <w:i/>
          <w:iCs/>
          <w:sz w:val="20"/>
        </w:rPr>
        <w:t>Lucilia</w:t>
      </w:r>
      <w:bookmarkEnd w:id="16"/>
      <w:proofErr w:type="spellEnd"/>
      <w:r w:rsidRPr="00555160">
        <w:rPr>
          <w:rFonts w:ascii="Verdana" w:hAnsi="Verdana" w:cs="Segoe UI"/>
          <w:i/>
          <w:iCs/>
          <w:sz w:val="20"/>
        </w:rPr>
        <w:t xml:space="preserve">, no montante correspondente a Agenda Mínima de Recebíveis de Cartão, contra quaisquer Credenciadoras com as quais a Santa </w:t>
      </w:r>
      <w:proofErr w:type="spellStart"/>
      <w:r w:rsidRPr="00555160">
        <w:rPr>
          <w:rFonts w:ascii="Verdana" w:hAnsi="Verdana" w:cs="Segoe UI"/>
          <w:i/>
          <w:iCs/>
          <w:sz w:val="20"/>
        </w:rPr>
        <w:t>Lucilia</w:t>
      </w:r>
      <w:proofErr w:type="spellEnd"/>
      <w:r w:rsidRPr="00555160">
        <w:rPr>
          <w:rFonts w:ascii="Verdana" w:hAnsi="Verdana" w:cs="Segoe UI"/>
          <w:i/>
          <w:iCs/>
          <w:sz w:val="20"/>
        </w:rPr>
        <w:t xml:space="preserve"> e/ou suas filiais tenham ou venham a ter relacionamento, decorrentes de transações com uso de cartões de crédito e débito de todas as Bandeiras utilizadas nesta data ou que venham a ser utilizadas no futuro, em todos os estabelecimentos comerciais da Santa </w:t>
      </w:r>
      <w:proofErr w:type="spellStart"/>
      <w:r w:rsidRPr="00555160">
        <w:rPr>
          <w:rFonts w:ascii="Verdana" w:hAnsi="Verdana" w:cs="Segoe UI"/>
          <w:i/>
          <w:iCs/>
          <w:sz w:val="20"/>
        </w:rPr>
        <w:t>Lucilia</w:t>
      </w:r>
      <w:proofErr w:type="spellEnd"/>
      <w:r w:rsidRPr="00555160">
        <w:rPr>
          <w:rFonts w:ascii="Verdana" w:hAnsi="Verdana" w:cs="Segoe UI"/>
          <w:i/>
          <w:iCs/>
          <w:sz w:val="20"/>
        </w:rPr>
        <w:t>, a qualquer tempo a partir da constituição e durante a vigência das Debêntures, englobando transações já efetuadas e transações que venham a ser efetuadas no futuro (“</w:t>
      </w:r>
      <w:r w:rsidRPr="00555160">
        <w:rPr>
          <w:rFonts w:ascii="Verdana" w:hAnsi="Verdana" w:cs="Segoe UI"/>
          <w:i/>
          <w:iCs/>
          <w:sz w:val="20"/>
          <w:u w:val="single"/>
        </w:rPr>
        <w:t xml:space="preserve">Recebíveis Santa </w:t>
      </w:r>
      <w:proofErr w:type="spellStart"/>
      <w:r w:rsidRPr="00555160">
        <w:rPr>
          <w:rFonts w:ascii="Verdana" w:hAnsi="Verdana" w:cs="Segoe UI"/>
          <w:i/>
          <w:iCs/>
          <w:sz w:val="20"/>
          <w:u w:val="single"/>
        </w:rPr>
        <w:t>Lucilia</w:t>
      </w:r>
      <w:proofErr w:type="spellEnd"/>
      <w:r w:rsidRPr="00555160">
        <w:rPr>
          <w:rFonts w:ascii="Verdana" w:hAnsi="Verdana" w:cs="Segoe UI"/>
          <w:i/>
          <w:iCs/>
          <w:sz w:val="20"/>
        </w:rPr>
        <w:t xml:space="preserve">” e, </w:t>
      </w:r>
      <w:bookmarkStart w:id="17" w:name="_Hlk119304744"/>
      <w:r w:rsidRPr="00555160">
        <w:rPr>
          <w:rFonts w:ascii="Verdana" w:hAnsi="Verdana" w:cs="Segoe UI"/>
          <w:i/>
          <w:iCs/>
          <w:sz w:val="20"/>
        </w:rPr>
        <w:t xml:space="preserve">em conjunto com os Recebíveis Sabin e os Recebíveis PHD, os Recebíveis </w:t>
      </w:r>
      <w:proofErr w:type="spellStart"/>
      <w:r w:rsidRPr="00555160">
        <w:rPr>
          <w:rFonts w:ascii="Verdana" w:hAnsi="Verdana" w:cs="Segoe UI"/>
          <w:i/>
          <w:iCs/>
          <w:sz w:val="20"/>
        </w:rPr>
        <w:t>Labaclen</w:t>
      </w:r>
      <w:proofErr w:type="spellEnd"/>
      <w:r w:rsidRPr="00555160">
        <w:rPr>
          <w:rFonts w:ascii="Verdana" w:hAnsi="Verdana" w:cs="Segoe UI"/>
          <w:i/>
          <w:iCs/>
          <w:sz w:val="20"/>
        </w:rPr>
        <w:t xml:space="preserve">, os Recebíveis </w:t>
      </w:r>
      <w:proofErr w:type="spellStart"/>
      <w:r w:rsidRPr="00555160">
        <w:rPr>
          <w:rFonts w:ascii="Verdana" w:hAnsi="Verdana" w:cs="Segoe UI"/>
          <w:i/>
          <w:iCs/>
          <w:sz w:val="20"/>
        </w:rPr>
        <w:t>Quaglia</w:t>
      </w:r>
      <w:proofErr w:type="spellEnd"/>
      <w:r w:rsidRPr="00555160">
        <w:rPr>
          <w:rFonts w:ascii="Verdana" w:hAnsi="Verdana" w:cs="Segoe UI"/>
          <w:i/>
          <w:iCs/>
          <w:sz w:val="20"/>
        </w:rPr>
        <w:t>, os Recebíveis Carlos Chagas, os “</w:t>
      </w:r>
      <w:r w:rsidRPr="00555160">
        <w:rPr>
          <w:rFonts w:ascii="Verdana" w:hAnsi="Verdana" w:cs="Segoe UI"/>
          <w:i/>
          <w:iCs/>
          <w:sz w:val="20"/>
          <w:u w:val="single"/>
        </w:rPr>
        <w:t>Recebíveis de Cartão</w:t>
      </w:r>
      <w:r w:rsidRPr="00555160">
        <w:rPr>
          <w:rFonts w:ascii="Verdana" w:hAnsi="Verdana" w:cs="Segoe UI"/>
          <w:i/>
          <w:iCs/>
          <w:sz w:val="20"/>
        </w:rPr>
        <w:t>”</w:t>
      </w:r>
      <w:bookmarkEnd w:id="17"/>
      <w:r w:rsidRPr="00555160">
        <w:rPr>
          <w:rFonts w:ascii="Verdana" w:hAnsi="Verdana" w:cs="Segoe UI"/>
          <w:i/>
          <w:iCs/>
          <w:sz w:val="20"/>
        </w:rPr>
        <w:t xml:space="preserve">), os recebíveis Santa </w:t>
      </w:r>
      <w:proofErr w:type="spellStart"/>
      <w:r w:rsidRPr="00555160">
        <w:rPr>
          <w:rFonts w:ascii="Verdana" w:hAnsi="Verdana" w:cs="Segoe UI"/>
          <w:i/>
          <w:iCs/>
          <w:sz w:val="20"/>
        </w:rPr>
        <w:t>Lucilia</w:t>
      </w:r>
      <w:proofErr w:type="spellEnd"/>
      <w:r w:rsidRPr="00555160">
        <w:rPr>
          <w:rFonts w:ascii="Verdana" w:hAnsi="Verdana" w:cs="Segoe UI"/>
          <w:i/>
          <w:iCs/>
          <w:sz w:val="20"/>
        </w:rPr>
        <w:t xml:space="preserve">, </w:t>
      </w:r>
      <w:r w:rsidRPr="00555160">
        <w:rPr>
          <w:rFonts w:ascii="Verdana" w:hAnsi="Verdana" w:cs="Segoe UI"/>
          <w:i/>
          <w:iCs/>
          <w:sz w:val="20"/>
        </w:rPr>
        <w:lastRenderedPageBreak/>
        <w:t xml:space="preserve">deverão ser depositados </w:t>
      </w:r>
      <w:r w:rsidRPr="00555160">
        <w:rPr>
          <w:rFonts w:ascii="Verdana" w:hAnsi="Verdana"/>
          <w:i/>
          <w:iCs/>
          <w:color w:val="000000" w:themeColor="text1"/>
          <w:sz w:val="20"/>
        </w:rPr>
        <w:t xml:space="preserve">na </w:t>
      </w:r>
      <w:r w:rsidRPr="00555160">
        <w:rPr>
          <w:rFonts w:ascii="Verdana" w:hAnsi="Verdana" w:cs="Segoe UI"/>
          <w:i/>
          <w:iCs/>
          <w:sz w:val="20"/>
        </w:rPr>
        <w:t xml:space="preserve">Conta Vinculada Cartão </w:t>
      </w:r>
      <w:proofErr w:type="spellStart"/>
      <w:r w:rsidRPr="00555160">
        <w:rPr>
          <w:rFonts w:ascii="Verdana" w:hAnsi="Verdana" w:cs="Segoe UI"/>
          <w:i/>
          <w:iCs/>
          <w:sz w:val="20"/>
        </w:rPr>
        <w:t>Lucilia</w:t>
      </w:r>
      <w:proofErr w:type="spellEnd"/>
      <w:r w:rsidRPr="00555160">
        <w:rPr>
          <w:rFonts w:ascii="Verdana" w:hAnsi="Verdana" w:cs="Segoe UI"/>
          <w:i/>
          <w:iCs/>
          <w:sz w:val="20"/>
        </w:rPr>
        <w:t xml:space="preserve"> (conforme definido no Contrato de Cessão Fiduciária), que quando referido </w:t>
      </w:r>
      <w:bookmarkStart w:id="18" w:name="_Hlk119304788"/>
      <w:r w:rsidRPr="00555160">
        <w:rPr>
          <w:rFonts w:ascii="Verdana" w:hAnsi="Verdana" w:cs="Segoe UI"/>
          <w:i/>
          <w:iCs/>
          <w:sz w:val="20"/>
        </w:rPr>
        <w:t xml:space="preserve">em conjunto com Conta Vinculada Cartão Sabin, Conta Vinculada Cartão PHD, Conta Vinculada Cartão </w:t>
      </w:r>
      <w:proofErr w:type="spellStart"/>
      <w:r w:rsidRPr="00555160">
        <w:rPr>
          <w:rFonts w:ascii="Verdana" w:hAnsi="Verdana" w:cs="Segoe UI"/>
          <w:i/>
          <w:iCs/>
          <w:sz w:val="20"/>
        </w:rPr>
        <w:t>Labalcen</w:t>
      </w:r>
      <w:proofErr w:type="spellEnd"/>
      <w:r w:rsidRPr="00555160">
        <w:rPr>
          <w:rFonts w:ascii="Verdana" w:hAnsi="Verdana" w:cs="Segoe UI"/>
          <w:i/>
          <w:iCs/>
          <w:sz w:val="20"/>
        </w:rPr>
        <w:t xml:space="preserve">, Conta Vinculada Cartão </w:t>
      </w:r>
      <w:proofErr w:type="spellStart"/>
      <w:r w:rsidRPr="00555160">
        <w:rPr>
          <w:rFonts w:ascii="Verdana" w:hAnsi="Verdana" w:cs="Segoe UI"/>
          <w:i/>
          <w:iCs/>
          <w:sz w:val="20"/>
        </w:rPr>
        <w:t>Quaglia</w:t>
      </w:r>
      <w:proofErr w:type="spellEnd"/>
      <w:r w:rsidRPr="00555160">
        <w:rPr>
          <w:rFonts w:ascii="Verdana" w:hAnsi="Verdana" w:cs="Segoe UI"/>
          <w:i/>
          <w:iCs/>
          <w:sz w:val="20"/>
        </w:rPr>
        <w:t>, Conta Vinculada Cartão Carlos Chagas, as “</w:t>
      </w:r>
      <w:r w:rsidRPr="00555160">
        <w:rPr>
          <w:rFonts w:ascii="Verdana" w:hAnsi="Verdana" w:cs="Segoe UI"/>
          <w:i/>
          <w:iCs/>
          <w:sz w:val="20"/>
          <w:u w:val="single"/>
        </w:rPr>
        <w:t>Contas Vinculadas Cartões</w:t>
      </w:r>
      <w:r w:rsidRPr="00555160">
        <w:rPr>
          <w:rFonts w:ascii="Verdana" w:hAnsi="Verdana" w:cs="Segoe UI"/>
          <w:i/>
          <w:iCs/>
          <w:sz w:val="20"/>
        </w:rPr>
        <w:t>”</w:t>
      </w:r>
      <w:bookmarkEnd w:id="18"/>
      <w:r w:rsidRPr="00555160">
        <w:rPr>
          <w:rFonts w:ascii="Verdana" w:hAnsi="Verdana" w:cs="Segoe UI"/>
          <w:i/>
          <w:iCs/>
          <w:sz w:val="20"/>
        </w:rPr>
        <w:t>;</w:t>
      </w:r>
    </w:p>
    <w:p w14:paraId="08C2762B" w14:textId="77777777" w:rsidR="00555160" w:rsidRPr="00555160" w:rsidRDefault="00555160" w:rsidP="00555160">
      <w:pPr>
        <w:pStyle w:val="PargrafodaLista"/>
        <w:widowControl w:val="0"/>
        <w:spacing w:line="300" w:lineRule="exact"/>
        <w:ind w:left="709" w:firstLine="0"/>
        <w:rPr>
          <w:rFonts w:ascii="Verdana" w:hAnsi="Verdana"/>
          <w:i/>
          <w:iCs/>
          <w:color w:val="000000"/>
          <w:sz w:val="20"/>
        </w:rPr>
      </w:pPr>
    </w:p>
    <w:p w14:paraId="273BF623" w14:textId="45D63C98" w:rsidR="00555160" w:rsidRPr="00555160" w:rsidRDefault="00555160" w:rsidP="00555160">
      <w:pPr>
        <w:pStyle w:val="PargrafodaLista"/>
        <w:widowControl w:val="0"/>
        <w:numPr>
          <w:ilvl w:val="0"/>
          <w:numId w:val="7"/>
        </w:numPr>
        <w:spacing w:before="0" w:line="300" w:lineRule="exact"/>
        <w:ind w:left="709" w:firstLine="0"/>
        <w:rPr>
          <w:rFonts w:ascii="Verdana" w:hAnsi="Verdana"/>
          <w:i/>
          <w:iCs/>
          <w:color w:val="000000"/>
          <w:sz w:val="20"/>
        </w:rPr>
      </w:pPr>
      <w:r w:rsidRPr="00555160">
        <w:rPr>
          <w:rFonts w:ascii="Verdana" w:hAnsi="Verdana"/>
          <w:i/>
          <w:iCs/>
          <w:color w:val="000000" w:themeColor="text1"/>
          <w:sz w:val="20"/>
        </w:rPr>
        <w:t>direitos creditórios, atuais e futuros, detidos e a serem detidos pela Emissora</w:t>
      </w:r>
      <w:r w:rsidRPr="00555160">
        <w:rPr>
          <w:rFonts w:ascii="Verdana" w:hAnsi="Verdana"/>
          <w:i/>
          <w:iCs/>
          <w:sz w:val="20"/>
        </w:rPr>
        <w:t xml:space="preserve"> </w:t>
      </w:r>
      <w:r w:rsidRPr="00555160">
        <w:rPr>
          <w:rFonts w:ascii="Verdana" w:hAnsi="Verdana"/>
          <w:i/>
          <w:iCs/>
          <w:color w:val="000000" w:themeColor="text1"/>
          <w:sz w:val="20"/>
        </w:rPr>
        <w:t>contra quaisquer operadoras de planos privado de assistência à saúde com as quais a Emissora, no montante correspondente a Agenda Mínima de Recebíveis de Planos de Saúde (conforme definido no Contrato de Cessão Fiduciária)</w:t>
      </w:r>
      <w:r w:rsidRPr="00555160">
        <w:rPr>
          <w:rFonts w:ascii="Verdana" w:hAnsi="Verdana"/>
          <w:i/>
          <w:iCs/>
          <w:sz w:val="20"/>
        </w:rPr>
        <w:t>,</w:t>
      </w:r>
      <w:r w:rsidRPr="00555160">
        <w:rPr>
          <w:rFonts w:ascii="Verdana" w:hAnsi="Verdana"/>
          <w:i/>
          <w:iCs/>
          <w:color w:val="000000" w:themeColor="text1"/>
          <w:sz w:val="20"/>
        </w:rPr>
        <w:t xml:space="preserve"> e/ou suas filiais tenham ou venham a ter relacionamento (“</w:t>
      </w:r>
      <w:r w:rsidRPr="00555160">
        <w:rPr>
          <w:rFonts w:ascii="Verdana" w:hAnsi="Verdana"/>
          <w:i/>
          <w:iCs/>
          <w:color w:val="000000" w:themeColor="text1"/>
          <w:sz w:val="20"/>
          <w:u w:val="single"/>
        </w:rPr>
        <w:t>Operadoras</w:t>
      </w:r>
      <w:r w:rsidRPr="00555160">
        <w:rPr>
          <w:rFonts w:ascii="Verdana" w:hAnsi="Verdana"/>
          <w:i/>
          <w:iCs/>
          <w:color w:val="000000" w:themeColor="text1"/>
          <w:sz w:val="20"/>
        </w:rPr>
        <w:t>”), decorrentes da prestação de serviços médicos, pela Emissora aos beneficiários vinculados aos planos de saúde (“</w:t>
      </w:r>
      <w:r w:rsidRPr="00555160">
        <w:rPr>
          <w:rFonts w:ascii="Verdana" w:hAnsi="Verdana"/>
          <w:i/>
          <w:iCs/>
          <w:color w:val="000000" w:themeColor="text1"/>
          <w:sz w:val="20"/>
          <w:u w:val="single"/>
        </w:rPr>
        <w:t>Planos de Saúde</w:t>
      </w:r>
      <w:r w:rsidRPr="00555160">
        <w:rPr>
          <w:rFonts w:ascii="Verdana" w:hAnsi="Verdana"/>
          <w:i/>
          <w:iCs/>
          <w:color w:val="000000" w:themeColor="text1"/>
          <w:sz w:val="20"/>
        </w:rPr>
        <w:t xml:space="preserve">”), em todos os estabelecimentos comerciais do Laboratório Sabin, </w:t>
      </w:r>
      <w:r w:rsidRPr="00555160">
        <w:rPr>
          <w:rFonts w:ascii="Verdana" w:hAnsi="Verdana"/>
          <w:i/>
          <w:iCs/>
          <w:sz w:val="20"/>
        </w:rPr>
        <w:t>a qualquer tempo a partir da constituição e durante a vigência das Debêntures</w:t>
      </w:r>
      <w:r w:rsidRPr="00555160">
        <w:rPr>
          <w:rFonts w:ascii="Verdana" w:hAnsi="Verdana"/>
          <w:i/>
          <w:iCs/>
          <w:color w:val="000000" w:themeColor="text1"/>
          <w:sz w:val="20"/>
        </w:rPr>
        <w:t>, englobando transações já efetuadas e transações que venham a ser efetuadas no futuro (“</w:t>
      </w:r>
      <w:r w:rsidRPr="00555160">
        <w:rPr>
          <w:rFonts w:ascii="Verdana" w:hAnsi="Verdana"/>
          <w:i/>
          <w:iCs/>
          <w:color w:val="000000" w:themeColor="text1"/>
          <w:sz w:val="20"/>
          <w:u w:val="single"/>
        </w:rPr>
        <w:t>Recebíveis de Planos de Saúde</w:t>
      </w:r>
      <w:r w:rsidRPr="00555160">
        <w:rPr>
          <w:rFonts w:ascii="Verdana" w:hAnsi="Verdana"/>
          <w:i/>
          <w:iCs/>
          <w:color w:val="000000" w:themeColor="text1"/>
          <w:sz w:val="20"/>
        </w:rPr>
        <w:t>”), a serem depositados</w:t>
      </w:r>
      <w:r w:rsidRPr="00555160">
        <w:rPr>
          <w:rFonts w:ascii="Verdana" w:hAnsi="Verdana"/>
          <w:i/>
          <w:iCs/>
          <w:sz w:val="20"/>
        </w:rPr>
        <w:t xml:space="preserve"> </w:t>
      </w:r>
      <w:r w:rsidRPr="00555160">
        <w:rPr>
          <w:rFonts w:ascii="Verdana" w:hAnsi="Verdana"/>
          <w:i/>
          <w:iCs/>
          <w:color w:val="000000" w:themeColor="text1"/>
          <w:sz w:val="20"/>
        </w:rPr>
        <w:t xml:space="preserve">na Conta Vinculada Planos de Saúde (conforme definido no Contrato de Cessão), </w:t>
      </w:r>
      <w:r w:rsidRPr="00555160">
        <w:rPr>
          <w:rFonts w:ascii="Verdana" w:hAnsi="Verdana" w:cs="Segoe UI"/>
          <w:i/>
          <w:iCs/>
          <w:sz w:val="20"/>
        </w:rPr>
        <w:t>que quando referido em conjunto com</w:t>
      </w:r>
      <w:r w:rsidRPr="00555160">
        <w:rPr>
          <w:rFonts w:ascii="Verdana" w:hAnsi="Verdana"/>
          <w:i/>
          <w:iCs/>
          <w:color w:val="000000" w:themeColor="text1"/>
          <w:sz w:val="20"/>
        </w:rPr>
        <w:t xml:space="preserve"> as Contas Vinculadas Cartões, as “</w:t>
      </w:r>
      <w:r w:rsidRPr="00555160">
        <w:rPr>
          <w:rFonts w:ascii="Verdana" w:hAnsi="Verdana"/>
          <w:i/>
          <w:iCs/>
          <w:color w:val="000000" w:themeColor="text1"/>
          <w:sz w:val="20"/>
          <w:u w:val="single"/>
        </w:rPr>
        <w:t>Contas Vinculadas</w:t>
      </w:r>
      <w:r w:rsidRPr="00555160">
        <w:rPr>
          <w:rFonts w:ascii="Verdana" w:hAnsi="Verdana"/>
          <w:i/>
          <w:iCs/>
          <w:color w:val="000000" w:themeColor="text1"/>
          <w:sz w:val="20"/>
        </w:rPr>
        <w:t>”; e</w:t>
      </w:r>
    </w:p>
    <w:p w14:paraId="6B95F76A" w14:textId="7C31AF73" w:rsidR="003C7EC8" w:rsidRPr="00555160" w:rsidRDefault="00555160" w:rsidP="00555160">
      <w:pPr>
        <w:spacing w:line="300" w:lineRule="exact"/>
        <w:ind w:left="709" w:firstLine="0"/>
        <w:rPr>
          <w:rFonts w:ascii="Verdana" w:hAnsi="Verdana"/>
          <w:i/>
          <w:iCs/>
          <w:sz w:val="20"/>
        </w:rPr>
      </w:pPr>
      <w:bookmarkStart w:id="19" w:name="_Hlk119306220"/>
      <w:r w:rsidRPr="00555160">
        <w:rPr>
          <w:rFonts w:ascii="Verdana" w:hAnsi="Verdana"/>
          <w:i/>
          <w:iCs/>
          <w:color w:val="000000"/>
          <w:sz w:val="20"/>
        </w:rPr>
        <w:t>(H)</w:t>
      </w:r>
      <w:r w:rsidRPr="00555160">
        <w:rPr>
          <w:rFonts w:ascii="Verdana" w:hAnsi="Verdana"/>
          <w:i/>
          <w:iCs/>
          <w:color w:val="000000"/>
          <w:sz w:val="20"/>
        </w:rPr>
        <w:tab/>
        <w:t xml:space="preserve">cessão fiduciária de todos os direitos de titularidade das </w:t>
      </w:r>
      <w:r w:rsidRPr="00555160">
        <w:rPr>
          <w:rFonts w:ascii="Verdana" w:hAnsi="Verdana"/>
          <w:i/>
          <w:iCs/>
          <w:sz w:val="20"/>
        </w:rPr>
        <w:t>Cedentes</w:t>
      </w:r>
      <w:r w:rsidRPr="00555160">
        <w:rPr>
          <w:rFonts w:ascii="Verdana" w:hAnsi="Verdana"/>
          <w:i/>
          <w:iCs/>
          <w:color w:val="000000"/>
          <w:sz w:val="20"/>
        </w:rPr>
        <w:t xml:space="preserve">, atuais ou futuros, sobre as Contas Vinculadas, respeitado os valores e limites estabelecidos nos itens (a) ao (g) acima, incluindo qualquer depósito, valor ou recursos lá mantidos ou a </w:t>
      </w:r>
      <w:r w:rsidRPr="00555160">
        <w:rPr>
          <w:rFonts w:ascii="Verdana" w:hAnsi="Verdana"/>
          <w:i/>
          <w:iCs/>
          <w:color w:val="000000" w:themeColor="text1"/>
          <w:sz w:val="20"/>
        </w:rPr>
        <w:t>serem</w:t>
      </w:r>
      <w:r w:rsidRPr="00555160">
        <w:rPr>
          <w:rFonts w:ascii="Verdana" w:hAnsi="Verdana"/>
          <w:i/>
          <w:iCs/>
          <w:color w:val="000000"/>
          <w:sz w:val="20"/>
        </w:rPr>
        <w:t xml:space="preserve">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bookmarkEnd w:id="19"/>
      <w:r w:rsidRPr="00555160">
        <w:rPr>
          <w:rFonts w:ascii="Verdana" w:hAnsi="Verdana"/>
          <w:i/>
          <w:iCs/>
          <w:color w:val="000000"/>
          <w:sz w:val="20"/>
        </w:rPr>
        <w:t>.</w:t>
      </w:r>
    </w:p>
    <w:p w14:paraId="30987129" w14:textId="77777777" w:rsidR="00854ADA" w:rsidRPr="00555160" w:rsidRDefault="00854ADA" w:rsidP="00555160">
      <w:pPr>
        <w:spacing w:before="0" w:line="300" w:lineRule="exact"/>
        <w:ind w:firstLine="0"/>
        <w:rPr>
          <w:rFonts w:ascii="Verdana" w:hAnsi="Verdana"/>
          <w:sz w:val="20"/>
        </w:rPr>
      </w:pPr>
    </w:p>
    <w:p w14:paraId="633A10C0" w14:textId="77777777" w:rsidR="00854ADA" w:rsidRPr="00555160" w:rsidRDefault="00854ADA" w:rsidP="00555160">
      <w:pPr>
        <w:pStyle w:val="PargrafodaLista"/>
        <w:numPr>
          <w:ilvl w:val="0"/>
          <w:numId w:val="3"/>
        </w:numPr>
        <w:spacing w:before="0" w:line="300" w:lineRule="exact"/>
        <w:ind w:hanging="720"/>
        <w:rPr>
          <w:rFonts w:ascii="Verdana" w:hAnsi="Verdana"/>
          <w:sz w:val="20"/>
          <w:lang w:val="x-none"/>
        </w:rPr>
      </w:pPr>
      <w:r w:rsidRPr="00555160">
        <w:rPr>
          <w:rFonts w:ascii="Verdana" w:hAnsi="Verdana"/>
          <w:b/>
          <w:bCs/>
          <w:sz w:val="20"/>
        </w:rPr>
        <w:t>REGISTRO</w:t>
      </w:r>
    </w:p>
    <w:p w14:paraId="45A1944E" w14:textId="77777777" w:rsidR="00854ADA" w:rsidRPr="00555160" w:rsidRDefault="00854ADA" w:rsidP="00555160">
      <w:pPr>
        <w:spacing w:before="0" w:line="300" w:lineRule="exact"/>
        <w:ind w:firstLine="0"/>
        <w:rPr>
          <w:rFonts w:ascii="Verdana" w:hAnsi="Verdana"/>
          <w:sz w:val="20"/>
          <w:lang w:val="x-none"/>
        </w:rPr>
      </w:pPr>
    </w:p>
    <w:p w14:paraId="62C34628" w14:textId="1E7E3778" w:rsidR="00854ADA" w:rsidRPr="00555160" w:rsidRDefault="00127F25" w:rsidP="00555160">
      <w:pPr>
        <w:pStyle w:val="PargrafodaLista"/>
        <w:numPr>
          <w:ilvl w:val="1"/>
          <w:numId w:val="3"/>
        </w:numPr>
        <w:spacing w:before="0" w:line="300" w:lineRule="exact"/>
        <w:ind w:left="0" w:firstLine="0"/>
        <w:rPr>
          <w:rFonts w:ascii="Verdana" w:hAnsi="Verdana"/>
          <w:sz w:val="20"/>
        </w:rPr>
      </w:pPr>
      <w:r w:rsidRPr="00555160">
        <w:rPr>
          <w:rFonts w:ascii="Verdana" w:hAnsi="Verdana"/>
          <w:sz w:val="20"/>
        </w:rPr>
        <w:t>O presente Aditamento deverá ser registrado, pela Emissora, às suas expensas, perante Cartório de Registro de Títulos e Documentos das Cidades de Brasília, Distrito Federal e São Paulo, Estado de São Paulo (“</w:t>
      </w:r>
      <w:r w:rsidRPr="00555160">
        <w:rPr>
          <w:rFonts w:ascii="Verdana" w:hAnsi="Verdana"/>
          <w:sz w:val="20"/>
          <w:u w:val="single"/>
        </w:rPr>
        <w:t>Cartórios de RTD</w:t>
      </w:r>
      <w:r w:rsidRPr="00555160">
        <w:rPr>
          <w:rFonts w:ascii="Verdana" w:hAnsi="Verdana"/>
          <w:sz w:val="20"/>
        </w:rPr>
        <w:t>”), sendo certo que tais aditamentos deverão ser protocolados perante os Cartórios de RTD em até 5 (cinco) Dias Úteis contados da data de sua assinatura. As vias originais deste Aditamento devidamente registrado nos Cartórios de RTD deverão ser enviadas pela Emissora ao Agente Fiduciário no prazo de até 5 (cinco) Dias Úteis contados da data do respectivo registro.</w:t>
      </w:r>
      <w:r w:rsidR="00854ADA" w:rsidRPr="00555160">
        <w:rPr>
          <w:rFonts w:ascii="Verdana" w:hAnsi="Verdana"/>
          <w:sz w:val="20"/>
        </w:rPr>
        <w:t xml:space="preserve"> </w:t>
      </w:r>
    </w:p>
    <w:p w14:paraId="62F93D75" w14:textId="77777777" w:rsidR="00854ADA" w:rsidRPr="00555160" w:rsidRDefault="00854ADA" w:rsidP="00555160">
      <w:pPr>
        <w:pStyle w:val="PargrafodaLista"/>
        <w:spacing w:before="0" w:line="300" w:lineRule="exact"/>
        <w:ind w:left="0" w:firstLine="0"/>
        <w:rPr>
          <w:rFonts w:ascii="Verdana" w:hAnsi="Verdana"/>
          <w:sz w:val="20"/>
        </w:rPr>
      </w:pPr>
    </w:p>
    <w:p w14:paraId="0EB7A186" w14:textId="0632E323" w:rsidR="00854ADA" w:rsidRPr="00555160" w:rsidRDefault="00854ADA" w:rsidP="00555160">
      <w:pPr>
        <w:pStyle w:val="PargrafodaLista"/>
        <w:spacing w:before="0" w:line="300" w:lineRule="exact"/>
        <w:ind w:left="0" w:firstLine="0"/>
        <w:rPr>
          <w:rFonts w:ascii="Verdana" w:hAnsi="Verdana"/>
          <w:sz w:val="20"/>
        </w:rPr>
      </w:pPr>
      <w:r w:rsidRPr="00555160">
        <w:rPr>
          <w:rFonts w:ascii="Verdana" w:hAnsi="Verdana"/>
          <w:sz w:val="20"/>
        </w:rPr>
        <w:t>3.3.</w:t>
      </w:r>
      <w:r w:rsidRPr="00555160">
        <w:rPr>
          <w:rFonts w:ascii="Verdana" w:hAnsi="Verdana"/>
          <w:sz w:val="20"/>
        </w:rPr>
        <w:tab/>
        <w:t xml:space="preserve">Todos e quaisquer custos, despesas, emolumentos, taxas e/ou tributos decorrentes das formalidades previstas nesta Cláusula Terceira serão de responsabilidade única e exclusiva da </w:t>
      </w:r>
      <w:r w:rsidR="00127F25" w:rsidRPr="00555160">
        <w:rPr>
          <w:rFonts w:ascii="Verdana" w:hAnsi="Verdana"/>
          <w:sz w:val="20"/>
        </w:rPr>
        <w:t>Emissora</w:t>
      </w:r>
      <w:r w:rsidRPr="00555160">
        <w:rPr>
          <w:rFonts w:ascii="Verdana" w:hAnsi="Verdana"/>
          <w:sz w:val="20"/>
        </w:rPr>
        <w:t xml:space="preserve">. Não obstante, caso a </w:t>
      </w:r>
      <w:r w:rsidR="00127F25" w:rsidRPr="00555160">
        <w:rPr>
          <w:rFonts w:ascii="Verdana" w:hAnsi="Verdana"/>
          <w:sz w:val="20"/>
        </w:rPr>
        <w:t>Emissora</w:t>
      </w:r>
      <w:r w:rsidRPr="00555160">
        <w:rPr>
          <w:rFonts w:ascii="Verdana" w:hAnsi="Verdana"/>
          <w:sz w:val="20"/>
        </w:rPr>
        <w:t xml:space="preserve"> não realize os registros, protocolos, e demais formalidades </w:t>
      </w:r>
      <w:r w:rsidR="00127F25" w:rsidRPr="00555160">
        <w:rPr>
          <w:rFonts w:ascii="Verdana" w:hAnsi="Verdana"/>
          <w:sz w:val="20"/>
        </w:rPr>
        <w:t xml:space="preserve">aqui </w:t>
      </w:r>
      <w:r w:rsidRPr="00555160">
        <w:rPr>
          <w:rFonts w:ascii="Verdana" w:hAnsi="Verdana"/>
          <w:sz w:val="20"/>
        </w:rPr>
        <w:t>previstas, decorrido o prazo acima previsto, fica o Agente Fiduciário, desde já, autorizado a, tomar quaisquer providências que entender necessárias à realização dos registros, protocolos</w:t>
      </w:r>
      <w:r w:rsidR="00127F25" w:rsidRPr="00555160">
        <w:rPr>
          <w:rFonts w:ascii="Verdana" w:hAnsi="Verdana"/>
          <w:sz w:val="20"/>
        </w:rPr>
        <w:t xml:space="preserve"> </w:t>
      </w:r>
      <w:r w:rsidRPr="00555160">
        <w:rPr>
          <w:rFonts w:ascii="Verdana" w:hAnsi="Verdana"/>
          <w:sz w:val="20"/>
        </w:rPr>
        <w:t xml:space="preserve">e demais formalidades acima referidas, </w:t>
      </w:r>
      <w:r w:rsidRPr="00555160">
        <w:rPr>
          <w:rFonts w:ascii="Verdana" w:hAnsi="Verdana"/>
          <w:sz w:val="20"/>
        </w:rPr>
        <w:lastRenderedPageBreak/>
        <w:t xml:space="preserve">independentemente de aviso, interpelação ou notificação extrajudicial, caso em que a </w:t>
      </w:r>
      <w:r w:rsidR="00127F25" w:rsidRPr="00555160">
        <w:rPr>
          <w:rFonts w:ascii="Verdana" w:hAnsi="Verdana"/>
          <w:sz w:val="20"/>
        </w:rPr>
        <w:t xml:space="preserve">Emissora </w:t>
      </w:r>
      <w:r w:rsidRPr="00555160">
        <w:rPr>
          <w:rFonts w:ascii="Verdana" w:hAnsi="Verdana"/>
          <w:sz w:val="20"/>
        </w:rPr>
        <w:t xml:space="preserve">deverá reembolsar prontamente ao Agente Fiduciário todas as despesas por estes incorridas relacionadas com tais registros, protocolos e demais formalidades, desde que referidas despesas sejam devidamente comprovadas. A </w:t>
      </w:r>
      <w:r w:rsidR="00127F25" w:rsidRPr="00555160">
        <w:rPr>
          <w:rFonts w:ascii="Verdana" w:hAnsi="Verdana"/>
          <w:sz w:val="20"/>
        </w:rPr>
        <w:t>Emissora</w:t>
      </w:r>
      <w:r w:rsidRPr="00555160">
        <w:rPr>
          <w:rFonts w:ascii="Verdana" w:hAnsi="Verdana"/>
          <w:sz w:val="20"/>
        </w:rPr>
        <w:t xml:space="preserve"> reconhece, desde já, como sendo líquidas, certas e exigíveis as notas de débito que venham a ser emitidas pelo Agente Fiduciário para pagamento dos custos e/ou despesas previstos neste </w:t>
      </w:r>
      <w:r w:rsidR="00127F25" w:rsidRPr="00555160">
        <w:rPr>
          <w:rFonts w:ascii="Verdana" w:hAnsi="Verdana"/>
          <w:sz w:val="20"/>
        </w:rPr>
        <w:t>Aditamento.</w:t>
      </w:r>
      <w:r w:rsidRPr="00555160">
        <w:rPr>
          <w:rFonts w:ascii="Verdana" w:hAnsi="Verdana"/>
          <w:sz w:val="20"/>
        </w:rPr>
        <w:tab/>
      </w:r>
    </w:p>
    <w:p w14:paraId="35BC5A5C" w14:textId="77777777" w:rsidR="00854ADA" w:rsidRPr="00555160" w:rsidRDefault="00854ADA" w:rsidP="00555160">
      <w:pPr>
        <w:spacing w:before="0" w:line="300" w:lineRule="exact"/>
        <w:ind w:firstLine="0"/>
        <w:rPr>
          <w:rFonts w:ascii="Verdana" w:hAnsi="Verdana"/>
          <w:sz w:val="20"/>
        </w:rPr>
      </w:pPr>
    </w:p>
    <w:p w14:paraId="15E35C9B" w14:textId="77777777" w:rsidR="00854ADA" w:rsidRPr="00555160" w:rsidRDefault="00854ADA" w:rsidP="00555160">
      <w:pPr>
        <w:pStyle w:val="PargrafodaLista"/>
        <w:keepNext/>
        <w:numPr>
          <w:ilvl w:val="0"/>
          <w:numId w:val="3"/>
        </w:numPr>
        <w:spacing w:before="0" w:line="300" w:lineRule="exact"/>
        <w:ind w:hanging="720"/>
        <w:rPr>
          <w:rFonts w:ascii="Verdana" w:hAnsi="Verdana"/>
          <w:sz w:val="20"/>
          <w:lang w:val="x-none"/>
        </w:rPr>
      </w:pPr>
      <w:r w:rsidRPr="00555160">
        <w:rPr>
          <w:rFonts w:ascii="Verdana" w:hAnsi="Verdana"/>
          <w:b/>
          <w:bCs/>
          <w:sz w:val="20"/>
        </w:rPr>
        <w:t>DISPOSIÇÕES GERAIS</w:t>
      </w:r>
    </w:p>
    <w:p w14:paraId="4E647056" w14:textId="77777777" w:rsidR="00854ADA" w:rsidRPr="00555160" w:rsidRDefault="00854ADA" w:rsidP="00555160">
      <w:pPr>
        <w:keepNext/>
        <w:spacing w:before="0" w:line="300" w:lineRule="exact"/>
        <w:ind w:firstLine="0"/>
        <w:rPr>
          <w:rFonts w:ascii="Verdana" w:hAnsi="Verdana"/>
          <w:sz w:val="20"/>
        </w:rPr>
      </w:pPr>
    </w:p>
    <w:p w14:paraId="7E367EC3" w14:textId="5AB2D08D" w:rsidR="00854ADA" w:rsidRPr="00555160" w:rsidRDefault="00854ADA" w:rsidP="00555160">
      <w:pPr>
        <w:pStyle w:val="PargrafodaLista"/>
        <w:keepNext/>
        <w:numPr>
          <w:ilvl w:val="1"/>
          <w:numId w:val="3"/>
        </w:numPr>
        <w:spacing w:before="0" w:line="300" w:lineRule="exact"/>
        <w:ind w:left="0" w:firstLine="0"/>
        <w:rPr>
          <w:rFonts w:ascii="Verdana" w:hAnsi="Verdana"/>
          <w:sz w:val="20"/>
        </w:rPr>
      </w:pPr>
      <w:r w:rsidRPr="00555160">
        <w:rPr>
          <w:rFonts w:ascii="Verdana" w:hAnsi="Verdana"/>
          <w:sz w:val="20"/>
        </w:rPr>
        <w:t>As Partes confirmam que as declarações e garantias constantes d</w:t>
      </w:r>
      <w:r w:rsidR="00127F25" w:rsidRPr="00555160">
        <w:rPr>
          <w:rFonts w:ascii="Verdana" w:hAnsi="Verdana"/>
          <w:sz w:val="20"/>
        </w:rPr>
        <w:t xml:space="preserve">a Escritura de Emissão </w:t>
      </w:r>
      <w:r w:rsidRPr="00555160">
        <w:rPr>
          <w:rFonts w:ascii="Verdana" w:hAnsi="Verdana"/>
          <w:sz w:val="20"/>
        </w:rPr>
        <w:t xml:space="preserve">se aplicam, </w:t>
      </w:r>
      <w:r w:rsidRPr="00555160">
        <w:rPr>
          <w:rFonts w:ascii="Verdana" w:hAnsi="Verdana"/>
          <w:i/>
          <w:sz w:val="20"/>
        </w:rPr>
        <w:t>mutatis mutandis</w:t>
      </w:r>
      <w:r w:rsidRPr="00555160">
        <w:rPr>
          <w:rFonts w:ascii="Verdana" w:hAnsi="Verdana"/>
          <w:sz w:val="20"/>
        </w:rPr>
        <w:t>, a este Aditamento e permanecem válidas e eficazes nesta data.</w:t>
      </w:r>
    </w:p>
    <w:p w14:paraId="0BA9F1C9" w14:textId="77777777" w:rsidR="00854ADA" w:rsidRPr="00555160" w:rsidRDefault="00854ADA" w:rsidP="00555160">
      <w:pPr>
        <w:spacing w:before="0" w:line="300" w:lineRule="exact"/>
        <w:ind w:firstLine="0"/>
        <w:rPr>
          <w:rFonts w:ascii="Verdana" w:hAnsi="Verdana"/>
          <w:sz w:val="20"/>
        </w:rPr>
      </w:pPr>
    </w:p>
    <w:p w14:paraId="11AD51B6" w14:textId="2DEC279B" w:rsidR="00854ADA" w:rsidRPr="00555160" w:rsidRDefault="00854ADA" w:rsidP="00555160">
      <w:pPr>
        <w:pStyle w:val="PargrafodaLista"/>
        <w:numPr>
          <w:ilvl w:val="1"/>
          <w:numId w:val="3"/>
        </w:numPr>
        <w:spacing w:before="0" w:line="300" w:lineRule="exact"/>
        <w:ind w:left="0" w:firstLine="0"/>
        <w:rPr>
          <w:rFonts w:ascii="Verdana" w:hAnsi="Verdana"/>
          <w:sz w:val="20"/>
        </w:rPr>
      </w:pPr>
      <w:r w:rsidRPr="00555160">
        <w:rPr>
          <w:rFonts w:ascii="Verdana" w:hAnsi="Verdana"/>
          <w:sz w:val="20"/>
        </w:rPr>
        <w:t>Permanecem inalteradas e neste ato são ratificadas todas as demais Cláusulas, termos, disposições, condições, declarações, direitos e obrigações estabelecidos ou decorrentes d</w:t>
      </w:r>
      <w:r w:rsidR="000C00A1" w:rsidRPr="00555160">
        <w:rPr>
          <w:rFonts w:ascii="Verdana" w:hAnsi="Verdana"/>
          <w:sz w:val="20"/>
        </w:rPr>
        <w:t xml:space="preserve">a Escritura de Emissão </w:t>
      </w:r>
      <w:r w:rsidRPr="00555160">
        <w:rPr>
          <w:rFonts w:ascii="Verdana" w:hAnsi="Verdana"/>
          <w:sz w:val="20"/>
        </w:rPr>
        <w:t>não alterados expressamente por este Aditamento, permanecendo válidos, eficazes e exequíveis.</w:t>
      </w:r>
    </w:p>
    <w:p w14:paraId="4124749B" w14:textId="77777777" w:rsidR="00854ADA" w:rsidRPr="00555160" w:rsidRDefault="00854ADA" w:rsidP="00555160">
      <w:pPr>
        <w:spacing w:before="0" w:line="300" w:lineRule="exact"/>
        <w:ind w:firstLine="0"/>
        <w:rPr>
          <w:rFonts w:ascii="Verdana" w:hAnsi="Verdana"/>
          <w:sz w:val="20"/>
        </w:rPr>
      </w:pPr>
    </w:p>
    <w:p w14:paraId="2E9A2EB5" w14:textId="77777777" w:rsidR="00854ADA" w:rsidRPr="00555160" w:rsidRDefault="00854ADA" w:rsidP="00555160">
      <w:pPr>
        <w:pStyle w:val="PargrafodaLista"/>
        <w:numPr>
          <w:ilvl w:val="1"/>
          <w:numId w:val="3"/>
        </w:numPr>
        <w:spacing w:before="0" w:line="300" w:lineRule="exact"/>
        <w:ind w:left="0" w:firstLine="0"/>
        <w:rPr>
          <w:rFonts w:ascii="Verdana" w:hAnsi="Verdana"/>
          <w:sz w:val="20"/>
        </w:rPr>
      </w:pPr>
      <w:r w:rsidRPr="00555160">
        <w:rPr>
          <w:rFonts w:ascii="Verdana" w:hAnsi="Verdana"/>
          <w:sz w:val="20"/>
        </w:rPr>
        <w:t>As Partes desde já reconhecem que este Aditamento constitui título executivo extrajudicial, nos termos do artigo 784, inciso III do Código de Processo Civil, para todos os fins e efeitos de direito</w:t>
      </w:r>
    </w:p>
    <w:p w14:paraId="6BFEABC5" w14:textId="77777777" w:rsidR="00854ADA" w:rsidRPr="00555160" w:rsidRDefault="00854ADA" w:rsidP="00555160">
      <w:pPr>
        <w:spacing w:before="0" w:line="300" w:lineRule="exact"/>
        <w:ind w:firstLine="0"/>
        <w:rPr>
          <w:rFonts w:ascii="Verdana" w:hAnsi="Verdana"/>
          <w:sz w:val="20"/>
        </w:rPr>
      </w:pPr>
    </w:p>
    <w:p w14:paraId="2410927D" w14:textId="77777777" w:rsidR="00854ADA" w:rsidRPr="00555160" w:rsidRDefault="00854ADA" w:rsidP="00555160">
      <w:pPr>
        <w:spacing w:before="0" w:line="300" w:lineRule="exact"/>
        <w:ind w:right="58" w:firstLine="0"/>
        <w:outlineLvl w:val="0"/>
        <w:rPr>
          <w:rFonts w:ascii="Verdana" w:hAnsi="Verdana"/>
          <w:b/>
          <w:bCs/>
          <w:sz w:val="20"/>
        </w:rPr>
      </w:pPr>
      <w:r w:rsidRPr="00555160">
        <w:rPr>
          <w:rFonts w:ascii="Verdana" w:hAnsi="Verdana"/>
          <w:b/>
          <w:bCs/>
          <w:sz w:val="20"/>
        </w:rPr>
        <w:t>5.</w:t>
      </w:r>
      <w:r w:rsidRPr="00555160">
        <w:rPr>
          <w:rFonts w:ascii="Verdana" w:hAnsi="Verdana"/>
          <w:b/>
          <w:bCs/>
          <w:sz w:val="20"/>
        </w:rPr>
        <w:tab/>
        <w:t xml:space="preserve">LEI DE REGÊNCIA E FORO </w:t>
      </w:r>
    </w:p>
    <w:p w14:paraId="2AD08ADF" w14:textId="77777777" w:rsidR="00854ADA" w:rsidRPr="00555160" w:rsidRDefault="00854ADA" w:rsidP="00555160">
      <w:pPr>
        <w:spacing w:before="0" w:line="300" w:lineRule="exact"/>
        <w:ind w:right="58" w:firstLine="0"/>
        <w:outlineLvl w:val="0"/>
        <w:rPr>
          <w:rFonts w:ascii="Verdana" w:hAnsi="Verdana"/>
          <w:sz w:val="20"/>
        </w:rPr>
      </w:pPr>
    </w:p>
    <w:p w14:paraId="1D6C4F1A" w14:textId="77777777" w:rsidR="00854ADA" w:rsidRPr="00555160" w:rsidRDefault="00854ADA" w:rsidP="00555160">
      <w:pPr>
        <w:spacing w:before="0" w:line="300" w:lineRule="exact"/>
        <w:ind w:right="58" w:firstLine="0"/>
        <w:outlineLvl w:val="0"/>
        <w:rPr>
          <w:rFonts w:ascii="Verdana" w:hAnsi="Verdana"/>
          <w:sz w:val="20"/>
        </w:rPr>
      </w:pPr>
      <w:r w:rsidRPr="00555160">
        <w:rPr>
          <w:rFonts w:ascii="Verdana" w:hAnsi="Verdana"/>
          <w:sz w:val="20"/>
        </w:rPr>
        <w:t>5.1.</w:t>
      </w:r>
      <w:r w:rsidRPr="00555160">
        <w:rPr>
          <w:rFonts w:ascii="Verdana" w:hAnsi="Verdana"/>
          <w:sz w:val="20"/>
        </w:rPr>
        <w:tab/>
        <w:t>Este Aditamento será regido e interpretado em conformidade com as leis da República Federativa do Brasil.</w:t>
      </w:r>
    </w:p>
    <w:p w14:paraId="5F2353DD" w14:textId="77777777" w:rsidR="00854ADA" w:rsidRPr="00555160" w:rsidRDefault="00854ADA" w:rsidP="00555160">
      <w:pPr>
        <w:shd w:val="clear" w:color="auto" w:fill="FFFFFF"/>
        <w:spacing w:before="0" w:line="300" w:lineRule="exact"/>
        <w:ind w:right="-731" w:firstLine="0"/>
        <w:rPr>
          <w:rFonts w:ascii="Verdana" w:hAnsi="Verdana"/>
          <w:sz w:val="20"/>
        </w:rPr>
      </w:pPr>
    </w:p>
    <w:p w14:paraId="695520B2" w14:textId="6695CD36" w:rsidR="00854ADA" w:rsidRPr="00555160" w:rsidRDefault="00854ADA" w:rsidP="00555160">
      <w:pPr>
        <w:spacing w:before="0" w:line="300" w:lineRule="exact"/>
        <w:ind w:right="58" w:firstLine="0"/>
        <w:outlineLvl w:val="0"/>
        <w:rPr>
          <w:rFonts w:ascii="Verdana" w:hAnsi="Verdana"/>
          <w:sz w:val="20"/>
        </w:rPr>
      </w:pPr>
      <w:r w:rsidRPr="00555160">
        <w:rPr>
          <w:rFonts w:ascii="Verdana" w:hAnsi="Verdana"/>
          <w:sz w:val="20"/>
        </w:rPr>
        <w:t>5.2.</w:t>
      </w:r>
      <w:r w:rsidRPr="00555160">
        <w:rPr>
          <w:rFonts w:ascii="Verdana" w:hAnsi="Verdana"/>
          <w:sz w:val="20"/>
        </w:rPr>
        <w:tab/>
      </w:r>
      <w:r w:rsidR="00A25552" w:rsidRPr="001E558F">
        <w:rPr>
          <w:rFonts w:ascii="Verdana" w:hAnsi="Verdana" w:cs="Tahoma"/>
          <w:sz w:val="20"/>
        </w:rPr>
        <w:t xml:space="preserve">O </w:t>
      </w:r>
      <w:r w:rsidR="00A25552" w:rsidRPr="001E558F">
        <w:rPr>
          <w:rFonts w:ascii="Verdana" w:hAnsi="Verdana"/>
          <w:sz w:val="20"/>
        </w:rPr>
        <w:t xml:space="preserve">foro da Comarca de São Paulo, Estado do São Paulo, fica eleito como o único competente para conhecer qualquer assunto ligado diretamente a este </w:t>
      </w:r>
      <w:r w:rsidR="00A25552">
        <w:rPr>
          <w:rFonts w:ascii="Verdana" w:hAnsi="Verdana"/>
          <w:sz w:val="20"/>
        </w:rPr>
        <w:t>Aditamento</w:t>
      </w:r>
      <w:r w:rsidR="00A25552" w:rsidRPr="001E558F">
        <w:rPr>
          <w:rFonts w:ascii="Verdana" w:hAnsi="Verdana"/>
          <w:sz w:val="20"/>
        </w:rPr>
        <w:t>, havendo formal e expressa renúncia das Partes a qualquer outro, por mais privilegiado que seja ou possa vir a ser</w:t>
      </w:r>
      <w:r w:rsidRPr="00555160">
        <w:rPr>
          <w:rFonts w:ascii="Verdana" w:hAnsi="Verdana"/>
          <w:sz w:val="20"/>
        </w:rPr>
        <w:t>.</w:t>
      </w:r>
    </w:p>
    <w:p w14:paraId="01D43D96" w14:textId="5ADB2F3D" w:rsidR="00854ADA" w:rsidRPr="00555160" w:rsidRDefault="00854ADA" w:rsidP="00555160">
      <w:pPr>
        <w:spacing w:before="0" w:line="300" w:lineRule="exact"/>
        <w:ind w:right="-1" w:firstLine="0"/>
        <w:rPr>
          <w:rFonts w:ascii="Verdana" w:eastAsia="SimSun" w:hAnsi="Verdana"/>
          <w:sz w:val="20"/>
        </w:rPr>
      </w:pPr>
    </w:p>
    <w:p w14:paraId="25B0157F" w14:textId="25515259" w:rsidR="00705E85" w:rsidRPr="00555160" w:rsidRDefault="00A25552" w:rsidP="00555160">
      <w:pPr>
        <w:spacing w:before="0" w:line="300" w:lineRule="exact"/>
        <w:ind w:right="-1" w:firstLine="0"/>
        <w:rPr>
          <w:rFonts w:ascii="Verdana" w:eastAsia="SimSun" w:hAnsi="Verdana"/>
          <w:sz w:val="20"/>
        </w:rPr>
      </w:pPr>
      <w:r w:rsidRPr="00151CFB">
        <w:rPr>
          <w:rFonts w:ascii="Verdana" w:eastAsia="Arial Unicode MS" w:hAnsi="Verdana" w:cs="Arial"/>
          <w:sz w:val="20"/>
        </w:rPr>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151CFB">
        <w:rPr>
          <w:rFonts w:ascii="Verdana" w:eastAsia="Arial Unicode MS" w:hAnsi="Verdana" w:cs="Arial"/>
          <w:sz w:val="20"/>
          <w:u w:val="single"/>
        </w:rPr>
        <w:t>ICP-Brasil</w:t>
      </w:r>
      <w:r w:rsidRPr="00151CFB">
        <w:rPr>
          <w:rFonts w:ascii="Verdana" w:eastAsia="Arial Unicode MS" w:hAnsi="Verdana" w:cs="Arial"/>
          <w:sz w:val="20"/>
        </w:rPr>
        <w:t>”), reconhecendo, portanto, a validade da formalização do presente Contrato pelos referidos meios</w:t>
      </w:r>
      <w:r w:rsidR="00705E85" w:rsidRPr="00555160">
        <w:rPr>
          <w:rFonts w:ascii="Verdana" w:hAnsi="Verdana"/>
          <w:color w:val="000000"/>
          <w:sz w:val="20"/>
        </w:rPr>
        <w:t>.</w:t>
      </w:r>
    </w:p>
    <w:p w14:paraId="711FB750" w14:textId="77777777" w:rsidR="00705E85" w:rsidRPr="00555160" w:rsidRDefault="00705E85" w:rsidP="00555160">
      <w:pPr>
        <w:spacing w:before="0" w:line="300" w:lineRule="exact"/>
        <w:ind w:right="-1" w:firstLine="0"/>
        <w:rPr>
          <w:rFonts w:ascii="Verdana" w:eastAsia="SimSun" w:hAnsi="Verdana"/>
          <w:sz w:val="20"/>
        </w:rPr>
      </w:pPr>
    </w:p>
    <w:p w14:paraId="464B4CB4" w14:textId="46B0BBAE" w:rsidR="00854ADA" w:rsidRPr="00555160" w:rsidRDefault="00A25552" w:rsidP="00555160">
      <w:pPr>
        <w:spacing w:before="0" w:line="300" w:lineRule="exact"/>
        <w:ind w:right="-1" w:firstLine="0"/>
        <w:rPr>
          <w:rFonts w:ascii="Verdana" w:hAnsi="Verdana"/>
          <w:sz w:val="20"/>
        </w:rPr>
      </w:pPr>
      <w:r w:rsidRPr="0077791D">
        <w:rPr>
          <w:rFonts w:ascii="Verdana" w:hAnsi="Verdana"/>
          <w:sz w:val="20"/>
        </w:rPr>
        <w:t xml:space="preserve">Estando assim, as Partes, certas e ajustadas, firmam o presente instrumento, em 04 (quatro) vias de igual teor e forma, juntamente com 2 (duas) testemunhas, que também o assinam. / Estando assim certas e ajustadas, as Partes, obrigando-se por si e sucessores, firmam o presente </w:t>
      </w:r>
      <w:r>
        <w:rPr>
          <w:rFonts w:ascii="Verdana" w:hAnsi="Verdana"/>
          <w:sz w:val="20"/>
        </w:rPr>
        <w:t>Aditamento</w:t>
      </w:r>
      <w:r w:rsidRPr="0077791D">
        <w:rPr>
          <w:rFonts w:ascii="Verdana" w:hAnsi="Verdana"/>
          <w:sz w:val="20"/>
        </w:rPr>
        <w:t xml:space="preserve">, por meio de plataforma de assinatura digital certificada </w:t>
      </w:r>
      <w:r w:rsidRPr="0077791D">
        <w:rPr>
          <w:rFonts w:ascii="Verdana" w:hAnsi="Verdana"/>
          <w:sz w:val="20"/>
        </w:rPr>
        <w:lastRenderedPageBreak/>
        <w:t>pela ICP-Brasil, nos termos da Medida Provisória 2.200-2 de 24 de agosto de 2001, juntamente com 2 (duas) testemunhas abaixo identificadas, que também a assinam</w:t>
      </w:r>
      <w:r w:rsidR="00854ADA" w:rsidRPr="00555160">
        <w:rPr>
          <w:rFonts w:ascii="Verdana" w:eastAsia="SimSun" w:hAnsi="Verdana"/>
          <w:sz w:val="20"/>
        </w:rPr>
        <w:t xml:space="preserve">. </w:t>
      </w:r>
    </w:p>
    <w:p w14:paraId="51CA6B7C" w14:textId="77777777" w:rsidR="00854ADA" w:rsidRPr="00555160" w:rsidRDefault="00854ADA" w:rsidP="00555160">
      <w:pPr>
        <w:spacing w:before="0" w:line="300" w:lineRule="exact"/>
        <w:jc w:val="center"/>
        <w:rPr>
          <w:rFonts w:ascii="Verdana" w:hAnsi="Verdana"/>
          <w:sz w:val="20"/>
        </w:rPr>
      </w:pPr>
    </w:p>
    <w:p w14:paraId="5D8A5993" w14:textId="5B3C4F59" w:rsidR="00854ADA" w:rsidRPr="00555160" w:rsidRDefault="000C00A1" w:rsidP="00555160">
      <w:pPr>
        <w:spacing w:before="0" w:line="300" w:lineRule="exact"/>
        <w:jc w:val="center"/>
        <w:rPr>
          <w:rFonts w:ascii="Verdana" w:hAnsi="Verdana"/>
          <w:sz w:val="20"/>
          <w:lang w:val="pt-PT"/>
        </w:rPr>
      </w:pPr>
      <w:r w:rsidRPr="00555160">
        <w:rPr>
          <w:rFonts w:ascii="Verdana" w:hAnsi="Verdana"/>
          <w:sz w:val="20"/>
          <w:lang w:val="pt-PT"/>
        </w:rPr>
        <w:t>Brasília</w:t>
      </w:r>
      <w:r w:rsidR="00854ADA" w:rsidRPr="00555160">
        <w:rPr>
          <w:rFonts w:ascii="Verdana" w:hAnsi="Verdana"/>
          <w:sz w:val="20"/>
          <w:lang w:val="pt-PT"/>
        </w:rPr>
        <w:t xml:space="preserve">, </w:t>
      </w:r>
      <w:r w:rsidR="006443BC">
        <w:rPr>
          <w:rFonts w:ascii="Verdana" w:hAnsi="Verdana"/>
          <w:sz w:val="20"/>
          <w:lang w:val="pt-PT"/>
        </w:rPr>
        <w:t>25</w:t>
      </w:r>
      <w:r w:rsidR="006443BC" w:rsidRPr="00555160">
        <w:rPr>
          <w:rFonts w:ascii="Verdana" w:hAnsi="Verdana"/>
          <w:sz w:val="20"/>
          <w:lang w:val="pt-PT"/>
        </w:rPr>
        <w:t xml:space="preserve"> </w:t>
      </w:r>
      <w:r w:rsidR="00555160" w:rsidRPr="00555160">
        <w:rPr>
          <w:rFonts w:ascii="Verdana" w:hAnsi="Verdana"/>
          <w:sz w:val="20"/>
          <w:lang w:val="pt-PT"/>
        </w:rPr>
        <w:t>de novembro</w:t>
      </w:r>
      <w:r w:rsidR="009028C2" w:rsidRPr="00555160" w:rsidDel="009D5AD7">
        <w:rPr>
          <w:rFonts w:ascii="Verdana" w:hAnsi="Verdana"/>
          <w:sz w:val="20"/>
        </w:rPr>
        <w:t xml:space="preserve"> </w:t>
      </w:r>
      <w:r w:rsidR="00854ADA" w:rsidRPr="00555160">
        <w:rPr>
          <w:rFonts w:ascii="Verdana" w:hAnsi="Verdana"/>
          <w:sz w:val="20"/>
          <w:lang w:val="pt-PT"/>
        </w:rPr>
        <w:t xml:space="preserve">de </w:t>
      </w:r>
      <w:r w:rsidRPr="00555160">
        <w:rPr>
          <w:rFonts w:ascii="Verdana" w:hAnsi="Verdana"/>
          <w:sz w:val="20"/>
          <w:lang w:val="pt-PT"/>
        </w:rPr>
        <w:t>202</w:t>
      </w:r>
      <w:r w:rsidR="009028C2" w:rsidRPr="00555160">
        <w:rPr>
          <w:rFonts w:ascii="Verdana" w:hAnsi="Verdana"/>
          <w:sz w:val="20"/>
          <w:lang w:val="pt-PT"/>
        </w:rPr>
        <w:t>2</w:t>
      </w:r>
      <w:r w:rsidRPr="00555160">
        <w:rPr>
          <w:rFonts w:ascii="Verdana" w:hAnsi="Verdana"/>
          <w:sz w:val="20"/>
          <w:lang w:val="pt-PT"/>
        </w:rPr>
        <w:t>.</w:t>
      </w:r>
    </w:p>
    <w:p w14:paraId="1F9B3AF7" w14:textId="77777777" w:rsidR="00854ADA" w:rsidRPr="00555160" w:rsidRDefault="00854ADA" w:rsidP="00555160">
      <w:pPr>
        <w:spacing w:before="0" w:line="300" w:lineRule="exact"/>
        <w:jc w:val="center"/>
        <w:rPr>
          <w:rFonts w:ascii="Verdana" w:hAnsi="Verdana"/>
          <w:sz w:val="20"/>
        </w:rPr>
      </w:pPr>
    </w:p>
    <w:p w14:paraId="2131D20D" w14:textId="77777777" w:rsidR="00854ADA" w:rsidRPr="00555160" w:rsidRDefault="00854ADA" w:rsidP="00555160">
      <w:pPr>
        <w:spacing w:before="0" w:line="300" w:lineRule="exact"/>
        <w:jc w:val="center"/>
        <w:rPr>
          <w:rFonts w:ascii="Verdana" w:hAnsi="Verdana"/>
          <w:sz w:val="20"/>
        </w:rPr>
      </w:pPr>
    </w:p>
    <w:p w14:paraId="0F53F8AB" w14:textId="3749DF2E" w:rsidR="00652607" w:rsidRPr="00555160" w:rsidRDefault="00854ADA" w:rsidP="00555160">
      <w:pPr>
        <w:spacing w:before="0" w:line="300" w:lineRule="exact"/>
        <w:jc w:val="center"/>
        <w:rPr>
          <w:rFonts w:ascii="Verdana" w:hAnsi="Verdana"/>
          <w:i/>
          <w:sz w:val="20"/>
        </w:rPr>
      </w:pPr>
      <w:r w:rsidRPr="00555160">
        <w:rPr>
          <w:rFonts w:ascii="Verdana" w:hAnsi="Verdana"/>
          <w:i/>
          <w:sz w:val="20"/>
        </w:rPr>
        <w:t>(Assinaturas na próxima página)</w:t>
      </w:r>
    </w:p>
    <w:p w14:paraId="2803B6C3" w14:textId="77777777" w:rsidR="00652607" w:rsidRPr="00555160" w:rsidRDefault="00652607" w:rsidP="00555160">
      <w:pPr>
        <w:spacing w:before="0" w:after="160" w:line="300" w:lineRule="exact"/>
        <w:ind w:firstLine="0"/>
        <w:jc w:val="left"/>
        <w:rPr>
          <w:rFonts w:ascii="Verdana" w:hAnsi="Verdana"/>
          <w:i/>
          <w:sz w:val="20"/>
        </w:rPr>
      </w:pPr>
      <w:r w:rsidRPr="00555160">
        <w:rPr>
          <w:rFonts w:ascii="Verdana" w:hAnsi="Verdana"/>
          <w:i/>
          <w:sz w:val="20"/>
        </w:rPr>
        <w:br w:type="page"/>
      </w:r>
    </w:p>
    <w:p w14:paraId="5AF0232F" w14:textId="37587068" w:rsidR="00652607" w:rsidRPr="00555160" w:rsidRDefault="00652607" w:rsidP="00555160">
      <w:pPr>
        <w:widowControl w:val="0"/>
        <w:tabs>
          <w:tab w:val="left" w:pos="2366"/>
        </w:tabs>
        <w:spacing w:before="0" w:line="300" w:lineRule="exact"/>
        <w:ind w:firstLine="0"/>
        <w:rPr>
          <w:rFonts w:ascii="Verdana" w:eastAsia="MS Mincho" w:hAnsi="Verdana"/>
          <w:bCs/>
          <w:color w:val="000000"/>
          <w:w w:val="0"/>
          <w:sz w:val="20"/>
          <w:lang w:eastAsia="pt-BR"/>
        </w:rPr>
      </w:pPr>
      <w:r w:rsidRPr="00555160">
        <w:rPr>
          <w:rFonts w:ascii="Verdana" w:eastAsia="MS Mincho" w:hAnsi="Verdana"/>
          <w:bCs/>
          <w:i/>
          <w:iCs/>
          <w:color w:val="000000"/>
          <w:w w:val="0"/>
          <w:sz w:val="20"/>
          <w:lang w:eastAsia="pt-BR"/>
        </w:rPr>
        <w:lastRenderedPageBreak/>
        <w:t xml:space="preserve">(Página de assinaturas 1/6 do </w:t>
      </w:r>
      <w:r w:rsidR="009028C2" w:rsidRPr="00555160">
        <w:rPr>
          <w:rFonts w:ascii="Verdana" w:eastAsia="MS Mincho" w:hAnsi="Verdana"/>
          <w:bCs/>
          <w:i/>
          <w:iCs/>
          <w:color w:val="000000"/>
          <w:w w:val="0"/>
          <w:sz w:val="20"/>
          <w:lang w:eastAsia="pt-BR"/>
        </w:rPr>
        <w:t xml:space="preserve">Segundo </w:t>
      </w:r>
      <w:r w:rsidRPr="00555160">
        <w:rPr>
          <w:rFonts w:ascii="Verdana" w:eastAsia="MS Mincho" w:hAnsi="Verdana"/>
          <w:bCs/>
          <w:i/>
          <w:iCs/>
          <w:color w:val="000000"/>
          <w:w w:val="0"/>
          <w:sz w:val="20"/>
          <w:lang w:eastAsia="pt-BR"/>
        </w:rPr>
        <w:t>Aditamento ao 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14:paraId="4982A2CE" w14:textId="77777777" w:rsidR="00652607" w:rsidRPr="00555160" w:rsidRDefault="00652607" w:rsidP="00555160">
      <w:pPr>
        <w:widowControl w:val="0"/>
        <w:tabs>
          <w:tab w:val="left" w:pos="2366"/>
        </w:tabs>
        <w:spacing w:before="0" w:line="300" w:lineRule="exact"/>
        <w:ind w:firstLine="0"/>
        <w:rPr>
          <w:rFonts w:ascii="Verdana" w:eastAsia="MS Mincho" w:hAnsi="Verdana"/>
          <w:bCs/>
          <w:color w:val="000000"/>
          <w:w w:val="0"/>
          <w:sz w:val="20"/>
          <w:lang w:eastAsia="pt-BR"/>
        </w:rPr>
      </w:pPr>
    </w:p>
    <w:p w14:paraId="33ACA5C8"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color w:val="000000"/>
          <w:sz w:val="20"/>
          <w:lang w:eastAsia="pt-BR"/>
        </w:rPr>
      </w:pPr>
    </w:p>
    <w:p w14:paraId="0160C78C"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color w:val="000000"/>
          <w:sz w:val="20"/>
          <w:lang w:eastAsia="pt-BR"/>
        </w:rPr>
      </w:pPr>
    </w:p>
    <w:p w14:paraId="78D3E9D2"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b/>
          <w:smallCaps/>
          <w:sz w:val="20"/>
          <w:lang w:eastAsia="pt-BR"/>
        </w:rPr>
      </w:pPr>
      <w:r w:rsidRPr="00555160">
        <w:rPr>
          <w:rFonts w:ascii="Verdana" w:eastAsia="MS Mincho" w:hAnsi="Verdana"/>
          <w:b/>
          <w:smallCaps/>
          <w:sz w:val="20"/>
          <w:lang w:eastAsia="pt-BR"/>
        </w:rPr>
        <w:t>LABORATÓRIO SABIN DE ANÁLISES CLÍNICAS S.A.</w:t>
      </w:r>
    </w:p>
    <w:p w14:paraId="74BE24AF"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b/>
          <w:color w:val="000000"/>
          <w:sz w:val="20"/>
          <w:lang w:eastAsia="pt-BR"/>
        </w:rPr>
      </w:pPr>
    </w:p>
    <w:p w14:paraId="3D923BA5" w14:textId="77777777" w:rsidR="00652607" w:rsidRPr="00555160" w:rsidRDefault="00652607" w:rsidP="00555160">
      <w:pPr>
        <w:widowControl w:val="0"/>
        <w:tabs>
          <w:tab w:val="left" w:pos="2366"/>
          <w:tab w:val="left" w:pos="2552"/>
        </w:tabs>
        <w:autoSpaceDE w:val="0"/>
        <w:autoSpaceDN w:val="0"/>
        <w:adjustRightInd w:val="0"/>
        <w:spacing w:before="0" w:line="300" w:lineRule="exact"/>
        <w:ind w:firstLine="0"/>
        <w:jc w:val="center"/>
        <w:rPr>
          <w:rFonts w:ascii="Verdana" w:eastAsia="MS Mincho" w:hAnsi="Verdana"/>
          <w:b/>
          <w:bCs/>
          <w:color w:val="000000"/>
          <w:sz w:val="20"/>
        </w:rPr>
      </w:pPr>
    </w:p>
    <w:p w14:paraId="2E06FC57" w14:textId="77777777" w:rsidR="00652607" w:rsidRPr="00555160" w:rsidRDefault="00652607" w:rsidP="00555160">
      <w:pPr>
        <w:widowControl w:val="0"/>
        <w:tabs>
          <w:tab w:val="left" w:pos="2366"/>
          <w:tab w:val="left" w:pos="2552"/>
        </w:tabs>
        <w:autoSpaceDE w:val="0"/>
        <w:autoSpaceDN w:val="0"/>
        <w:adjustRightInd w:val="0"/>
        <w:spacing w:before="0" w:line="300" w:lineRule="exact"/>
        <w:ind w:firstLine="0"/>
        <w:jc w:val="center"/>
        <w:rPr>
          <w:rFonts w:ascii="Verdana" w:eastAsia="MS Mincho" w:hAnsi="Verdana"/>
          <w:b/>
          <w:bCs/>
          <w:color w:val="000000"/>
          <w:sz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652607" w:rsidRPr="00555160" w14:paraId="45B19812" w14:textId="77777777" w:rsidTr="008358F1">
        <w:trPr>
          <w:jc w:val="center"/>
        </w:trPr>
        <w:tc>
          <w:tcPr>
            <w:tcW w:w="4489" w:type="dxa"/>
          </w:tcPr>
          <w:p w14:paraId="5D0B4F73"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color w:val="000000"/>
                <w:sz w:val="20"/>
                <w:lang w:eastAsia="pt-BR"/>
              </w:rPr>
            </w:pPr>
            <w:r w:rsidRPr="00555160">
              <w:rPr>
                <w:rFonts w:ascii="Verdana" w:eastAsia="MS Mincho" w:hAnsi="Verdana"/>
                <w:color w:val="000000"/>
                <w:sz w:val="20"/>
                <w:lang w:eastAsia="pt-BR"/>
              </w:rPr>
              <w:t>_______________________________</w:t>
            </w:r>
          </w:p>
        </w:tc>
        <w:tc>
          <w:tcPr>
            <w:tcW w:w="4761" w:type="dxa"/>
          </w:tcPr>
          <w:p w14:paraId="15F3D150"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color w:val="000000"/>
                <w:sz w:val="20"/>
                <w:lang w:eastAsia="pt-BR"/>
              </w:rPr>
            </w:pPr>
            <w:r w:rsidRPr="00555160">
              <w:rPr>
                <w:rFonts w:ascii="Verdana" w:eastAsia="MS Mincho" w:hAnsi="Verdana"/>
                <w:color w:val="000000"/>
                <w:sz w:val="20"/>
                <w:lang w:eastAsia="pt-BR"/>
              </w:rPr>
              <w:t>_______________________________</w:t>
            </w:r>
          </w:p>
        </w:tc>
      </w:tr>
    </w:tbl>
    <w:p w14:paraId="5BF97048"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b/>
          <w:color w:val="000000"/>
          <w:sz w:val="20"/>
          <w:lang w:eastAsia="pt-BR"/>
        </w:rPr>
      </w:pPr>
    </w:p>
    <w:p w14:paraId="0B556C47" w14:textId="7ADC4C64" w:rsidR="00652607" w:rsidRPr="00555160" w:rsidRDefault="00652607" w:rsidP="00555160">
      <w:pPr>
        <w:widowControl w:val="0"/>
        <w:tabs>
          <w:tab w:val="left" w:pos="2366"/>
        </w:tabs>
        <w:spacing w:before="0" w:line="300" w:lineRule="exact"/>
        <w:ind w:firstLine="0"/>
        <w:rPr>
          <w:rFonts w:ascii="Verdana" w:eastAsia="MS Mincho" w:hAnsi="Verdana"/>
          <w:bCs/>
          <w:color w:val="000000"/>
          <w:w w:val="0"/>
          <w:sz w:val="20"/>
          <w:lang w:eastAsia="pt-BR"/>
        </w:rPr>
      </w:pPr>
      <w:r w:rsidRPr="00555160">
        <w:rPr>
          <w:rFonts w:ascii="Verdana" w:eastAsia="MS Mincho" w:hAnsi="Verdana"/>
          <w:bCs/>
          <w:i/>
          <w:iCs/>
          <w:color w:val="000000"/>
          <w:w w:val="0"/>
          <w:sz w:val="20"/>
          <w:lang w:eastAsia="pt-BR"/>
        </w:rPr>
        <w:br w:type="page"/>
      </w:r>
      <w:r w:rsidRPr="00555160">
        <w:rPr>
          <w:rFonts w:ascii="Verdana" w:eastAsia="MS Mincho" w:hAnsi="Verdana"/>
          <w:bCs/>
          <w:i/>
          <w:iCs/>
          <w:color w:val="000000"/>
          <w:w w:val="0"/>
          <w:sz w:val="20"/>
          <w:lang w:eastAsia="pt-BR"/>
        </w:rPr>
        <w:lastRenderedPageBreak/>
        <w:t xml:space="preserve">(Página de assinaturas 2/6 do </w:t>
      </w:r>
      <w:r w:rsidR="009028C2" w:rsidRPr="00555160">
        <w:rPr>
          <w:rFonts w:ascii="Verdana" w:eastAsia="MS Mincho" w:hAnsi="Verdana"/>
          <w:bCs/>
          <w:i/>
          <w:iCs/>
          <w:color w:val="000000"/>
          <w:w w:val="0"/>
          <w:sz w:val="20"/>
          <w:lang w:eastAsia="pt-BR"/>
        </w:rPr>
        <w:t xml:space="preserve">Segundo </w:t>
      </w:r>
      <w:r w:rsidRPr="00555160">
        <w:rPr>
          <w:rFonts w:ascii="Verdana" w:eastAsia="MS Mincho" w:hAnsi="Verdana"/>
          <w:bCs/>
          <w:i/>
          <w:iCs/>
          <w:color w:val="000000"/>
          <w:w w:val="0"/>
          <w:sz w:val="20"/>
          <w:lang w:eastAsia="pt-BR"/>
        </w:rPr>
        <w:t>Aditamento ao 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14:paraId="67278568" w14:textId="77777777" w:rsidR="00652607" w:rsidRPr="00555160" w:rsidRDefault="00652607" w:rsidP="00555160">
      <w:pPr>
        <w:widowControl w:val="0"/>
        <w:tabs>
          <w:tab w:val="left" w:pos="2366"/>
        </w:tabs>
        <w:spacing w:before="0" w:line="300" w:lineRule="exact"/>
        <w:ind w:firstLine="0"/>
        <w:rPr>
          <w:rFonts w:ascii="Verdana" w:eastAsia="MS Mincho" w:hAnsi="Verdana"/>
          <w:color w:val="000000"/>
          <w:sz w:val="20"/>
          <w:lang w:eastAsia="pt-BR"/>
        </w:rPr>
      </w:pPr>
    </w:p>
    <w:p w14:paraId="7235C7A9" w14:textId="77777777" w:rsidR="00652607" w:rsidRPr="00555160" w:rsidRDefault="00652607" w:rsidP="00555160">
      <w:pPr>
        <w:widowControl w:val="0"/>
        <w:tabs>
          <w:tab w:val="left" w:pos="2366"/>
        </w:tabs>
        <w:spacing w:before="0" w:line="300" w:lineRule="exact"/>
        <w:ind w:firstLine="0"/>
        <w:rPr>
          <w:rFonts w:ascii="Verdana" w:eastAsia="MS Mincho" w:hAnsi="Verdana"/>
          <w:color w:val="000000"/>
          <w:sz w:val="20"/>
          <w:lang w:eastAsia="pt-BR"/>
        </w:rPr>
      </w:pPr>
    </w:p>
    <w:p w14:paraId="14399948"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b/>
          <w:smallCaps/>
          <w:sz w:val="20"/>
          <w:lang w:eastAsia="pt-BR"/>
        </w:rPr>
      </w:pPr>
      <w:r w:rsidRPr="00555160">
        <w:rPr>
          <w:rFonts w:ascii="Verdana" w:eastAsia="MS Mincho" w:hAnsi="Verdana"/>
          <w:b/>
          <w:smallCaps/>
          <w:sz w:val="20"/>
          <w:lang w:eastAsia="pt-BR"/>
        </w:rPr>
        <w:t>SABIN MEDICINA DIAGNÓSTICA S.A.</w:t>
      </w:r>
    </w:p>
    <w:p w14:paraId="00BA0E71"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b/>
          <w:color w:val="000000"/>
          <w:sz w:val="20"/>
          <w:lang w:eastAsia="pt-BR"/>
        </w:rPr>
      </w:pPr>
    </w:p>
    <w:p w14:paraId="7CC8A9C3" w14:textId="77777777" w:rsidR="00652607" w:rsidRPr="00555160" w:rsidRDefault="00652607" w:rsidP="00555160">
      <w:pPr>
        <w:widowControl w:val="0"/>
        <w:tabs>
          <w:tab w:val="left" w:pos="2366"/>
          <w:tab w:val="left" w:pos="2552"/>
        </w:tabs>
        <w:autoSpaceDE w:val="0"/>
        <w:autoSpaceDN w:val="0"/>
        <w:adjustRightInd w:val="0"/>
        <w:spacing w:before="0" w:line="300" w:lineRule="exact"/>
        <w:ind w:firstLine="0"/>
        <w:jc w:val="center"/>
        <w:rPr>
          <w:rFonts w:ascii="Verdana" w:eastAsia="MS Mincho" w:hAnsi="Verdana"/>
          <w:b/>
          <w:bCs/>
          <w:color w:val="000000"/>
          <w:sz w:val="20"/>
        </w:rPr>
      </w:pPr>
    </w:p>
    <w:p w14:paraId="39259E32" w14:textId="77777777" w:rsidR="00652607" w:rsidRPr="00555160" w:rsidRDefault="00652607" w:rsidP="00555160">
      <w:pPr>
        <w:widowControl w:val="0"/>
        <w:tabs>
          <w:tab w:val="left" w:pos="2366"/>
          <w:tab w:val="left" w:pos="2552"/>
        </w:tabs>
        <w:autoSpaceDE w:val="0"/>
        <w:autoSpaceDN w:val="0"/>
        <w:adjustRightInd w:val="0"/>
        <w:spacing w:before="0" w:line="300" w:lineRule="exact"/>
        <w:ind w:firstLine="0"/>
        <w:jc w:val="center"/>
        <w:rPr>
          <w:rFonts w:ascii="Verdana" w:eastAsia="MS Mincho" w:hAnsi="Verdana"/>
          <w:b/>
          <w:bCs/>
          <w:color w:val="000000"/>
          <w:sz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652607" w:rsidRPr="00555160" w14:paraId="69ADA76C" w14:textId="77777777" w:rsidTr="008358F1">
        <w:trPr>
          <w:jc w:val="center"/>
        </w:trPr>
        <w:tc>
          <w:tcPr>
            <w:tcW w:w="4489" w:type="dxa"/>
          </w:tcPr>
          <w:p w14:paraId="7332A905"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color w:val="000000"/>
                <w:sz w:val="20"/>
                <w:lang w:eastAsia="pt-BR"/>
              </w:rPr>
            </w:pPr>
            <w:r w:rsidRPr="00555160">
              <w:rPr>
                <w:rFonts w:ascii="Verdana" w:eastAsia="MS Mincho" w:hAnsi="Verdana"/>
                <w:color w:val="000000"/>
                <w:sz w:val="20"/>
                <w:lang w:eastAsia="pt-BR"/>
              </w:rPr>
              <w:t>_______________________________</w:t>
            </w:r>
          </w:p>
        </w:tc>
        <w:tc>
          <w:tcPr>
            <w:tcW w:w="4761" w:type="dxa"/>
          </w:tcPr>
          <w:p w14:paraId="798B223E"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color w:val="000000"/>
                <w:sz w:val="20"/>
                <w:lang w:eastAsia="pt-BR"/>
              </w:rPr>
            </w:pPr>
            <w:r w:rsidRPr="00555160">
              <w:rPr>
                <w:rFonts w:ascii="Verdana" w:eastAsia="MS Mincho" w:hAnsi="Verdana"/>
                <w:color w:val="000000"/>
                <w:sz w:val="20"/>
                <w:lang w:eastAsia="pt-BR"/>
              </w:rPr>
              <w:t>_______________________________</w:t>
            </w:r>
          </w:p>
        </w:tc>
      </w:tr>
    </w:tbl>
    <w:p w14:paraId="4B4D280D" w14:textId="77777777" w:rsidR="00652607" w:rsidRPr="00555160" w:rsidRDefault="00652607" w:rsidP="00555160">
      <w:pPr>
        <w:widowControl w:val="0"/>
        <w:tabs>
          <w:tab w:val="left" w:pos="2366"/>
        </w:tabs>
        <w:spacing w:before="0" w:line="300" w:lineRule="exact"/>
        <w:ind w:firstLine="0"/>
        <w:rPr>
          <w:rFonts w:ascii="Verdana" w:eastAsia="MS Mincho" w:hAnsi="Verdana"/>
          <w:bCs/>
          <w:i/>
          <w:iCs/>
          <w:color w:val="000000"/>
          <w:w w:val="0"/>
          <w:sz w:val="20"/>
          <w:lang w:eastAsia="pt-BR"/>
        </w:rPr>
      </w:pPr>
    </w:p>
    <w:p w14:paraId="6A064B1E" w14:textId="203DD332" w:rsidR="00652607" w:rsidRPr="00555160" w:rsidRDefault="00652607" w:rsidP="00555160">
      <w:pPr>
        <w:widowControl w:val="0"/>
        <w:tabs>
          <w:tab w:val="left" w:pos="2366"/>
        </w:tabs>
        <w:spacing w:before="0" w:line="300" w:lineRule="exact"/>
        <w:ind w:firstLine="0"/>
        <w:rPr>
          <w:rFonts w:ascii="Verdana" w:eastAsia="MS Mincho" w:hAnsi="Verdana"/>
          <w:bCs/>
          <w:color w:val="000000"/>
          <w:w w:val="0"/>
          <w:sz w:val="20"/>
          <w:lang w:eastAsia="pt-BR"/>
        </w:rPr>
      </w:pPr>
      <w:r w:rsidRPr="00555160">
        <w:rPr>
          <w:rFonts w:ascii="Verdana" w:eastAsia="MS Mincho" w:hAnsi="Verdana"/>
          <w:bCs/>
          <w:i/>
          <w:iCs/>
          <w:color w:val="000000"/>
          <w:w w:val="0"/>
          <w:sz w:val="20"/>
          <w:lang w:eastAsia="pt-BR"/>
        </w:rPr>
        <w:br w:type="page"/>
      </w:r>
      <w:r w:rsidRPr="00555160">
        <w:rPr>
          <w:rFonts w:ascii="Verdana" w:eastAsia="MS Mincho" w:hAnsi="Verdana"/>
          <w:bCs/>
          <w:i/>
          <w:iCs/>
          <w:color w:val="000000"/>
          <w:w w:val="0"/>
          <w:sz w:val="20"/>
          <w:lang w:eastAsia="pt-BR"/>
        </w:rPr>
        <w:lastRenderedPageBreak/>
        <w:t xml:space="preserve">(Página de assinaturas 3/6 do </w:t>
      </w:r>
      <w:r w:rsidR="009028C2" w:rsidRPr="00555160">
        <w:rPr>
          <w:rFonts w:ascii="Verdana" w:eastAsia="MS Mincho" w:hAnsi="Verdana"/>
          <w:bCs/>
          <w:i/>
          <w:iCs/>
          <w:color w:val="000000"/>
          <w:w w:val="0"/>
          <w:sz w:val="20"/>
          <w:lang w:eastAsia="pt-BR"/>
        </w:rPr>
        <w:t xml:space="preserve">Segundo </w:t>
      </w:r>
      <w:r w:rsidRPr="00555160">
        <w:rPr>
          <w:rFonts w:ascii="Verdana" w:eastAsia="MS Mincho" w:hAnsi="Verdana"/>
          <w:bCs/>
          <w:i/>
          <w:iCs/>
          <w:color w:val="000000"/>
          <w:w w:val="0"/>
          <w:sz w:val="20"/>
          <w:lang w:eastAsia="pt-BR"/>
        </w:rPr>
        <w:t>Aditamento ao 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14:paraId="0E7CBA48" w14:textId="77777777" w:rsidR="00652607" w:rsidRPr="00555160" w:rsidRDefault="00652607" w:rsidP="00555160">
      <w:pPr>
        <w:widowControl w:val="0"/>
        <w:tabs>
          <w:tab w:val="left" w:pos="2366"/>
        </w:tabs>
        <w:spacing w:before="0" w:line="300" w:lineRule="exact"/>
        <w:ind w:firstLine="0"/>
        <w:rPr>
          <w:rFonts w:ascii="Verdana" w:eastAsia="MS Mincho" w:hAnsi="Verdana"/>
          <w:bCs/>
          <w:color w:val="000000"/>
          <w:w w:val="0"/>
          <w:sz w:val="20"/>
          <w:lang w:eastAsia="pt-BR"/>
        </w:rPr>
      </w:pPr>
      <w:r w:rsidRPr="00555160" w:rsidDel="005D0D4F">
        <w:rPr>
          <w:rFonts w:ascii="Verdana" w:eastAsia="MS Mincho" w:hAnsi="Verdana"/>
          <w:bCs/>
          <w:i/>
          <w:iCs/>
          <w:color w:val="000000"/>
          <w:w w:val="0"/>
          <w:sz w:val="20"/>
          <w:lang w:eastAsia="pt-BR"/>
        </w:rPr>
        <w:t xml:space="preserve"> </w:t>
      </w:r>
    </w:p>
    <w:p w14:paraId="620323B6"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b/>
          <w:color w:val="000000"/>
          <w:sz w:val="20"/>
          <w:lang w:eastAsia="pt-BR"/>
        </w:rPr>
      </w:pPr>
    </w:p>
    <w:p w14:paraId="2D7DE8DE" w14:textId="43C2A41F" w:rsidR="00652607" w:rsidRPr="00555160" w:rsidRDefault="00652607" w:rsidP="00555160">
      <w:pPr>
        <w:widowControl w:val="0"/>
        <w:tabs>
          <w:tab w:val="left" w:pos="2366"/>
        </w:tabs>
        <w:spacing w:before="0" w:line="300" w:lineRule="exact"/>
        <w:ind w:firstLine="0"/>
        <w:jc w:val="center"/>
        <w:rPr>
          <w:rFonts w:ascii="Verdana" w:eastAsia="MS Mincho" w:hAnsi="Verdana"/>
          <w:b/>
          <w:color w:val="000000"/>
          <w:sz w:val="20"/>
          <w:lang w:eastAsia="pt-BR"/>
        </w:rPr>
      </w:pPr>
    </w:p>
    <w:p w14:paraId="1D1F1E91" w14:textId="4DE46A54" w:rsidR="00DA77DA" w:rsidRPr="00555160" w:rsidRDefault="00DA77DA" w:rsidP="00555160">
      <w:pPr>
        <w:widowControl w:val="0"/>
        <w:tabs>
          <w:tab w:val="left" w:pos="2366"/>
        </w:tabs>
        <w:spacing w:before="0" w:line="300" w:lineRule="exact"/>
        <w:ind w:firstLine="0"/>
        <w:jc w:val="center"/>
        <w:rPr>
          <w:rFonts w:ascii="Verdana" w:eastAsia="MS Mincho" w:hAnsi="Verdana"/>
          <w:b/>
          <w:color w:val="000000"/>
          <w:sz w:val="20"/>
          <w:lang w:eastAsia="pt-BR"/>
        </w:rPr>
      </w:pPr>
    </w:p>
    <w:p w14:paraId="4ED0078F" w14:textId="77777777" w:rsidR="00DA77DA" w:rsidRPr="00555160" w:rsidRDefault="00DA77DA" w:rsidP="00555160">
      <w:pPr>
        <w:widowControl w:val="0"/>
        <w:tabs>
          <w:tab w:val="left" w:pos="2366"/>
        </w:tabs>
        <w:spacing w:before="0" w:line="300" w:lineRule="exact"/>
        <w:ind w:firstLine="0"/>
        <w:jc w:val="center"/>
        <w:rPr>
          <w:rFonts w:ascii="Verdana" w:eastAsia="MS Mincho" w:hAnsi="Verdana"/>
          <w:b/>
          <w:color w:val="000000"/>
          <w:sz w:val="20"/>
          <w:lang w:eastAsia="pt-BR"/>
        </w:rPr>
      </w:pPr>
    </w:p>
    <w:p w14:paraId="525B47C4" w14:textId="03CF537D" w:rsidR="00652607" w:rsidRPr="00555160" w:rsidRDefault="00DA77DA" w:rsidP="00555160">
      <w:pPr>
        <w:widowControl w:val="0"/>
        <w:tabs>
          <w:tab w:val="left" w:pos="2366"/>
        </w:tabs>
        <w:spacing w:before="0" w:line="300" w:lineRule="exact"/>
        <w:ind w:firstLine="0"/>
        <w:jc w:val="center"/>
        <w:rPr>
          <w:rFonts w:ascii="Verdana" w:eastAsia="MS Mincho" w:hAnsi="Verdana"/>
          <w:b/>
          <w:color w:val="000000"/>
          <w:sz w:val="20"/>
          <w:lang w:eastAsia="pt-BR"/>
        </w:rPr>
      </w:pPr>
      <w:r w:rsidRPr="00555160">
        <w:rPr>
          <w:rFonts w:ascii="Verdana" w:eastAsia="MS Mincho" w:hAnsi="Verdana"/>
          <w:b/>
          <w:color w:val="000000"/>
          <w:sz w:val="20"/>
          <w:lang w:eastAsia="pt-BR"/>
        </w:rPr>
        <w:t>___________________________________</w:t>
      </w:r>
    </w:p>
    <w:p w14:paraId="4F4D00AE" w14:textId="77777777" w:rsidR="00DA77DA" w:rsidRPr="00555160" w:rsidRDefault="00652607" w:rsidP="00555160">
      <w:pPr>
        <w:widowControl w:val="0"/>
        <w:tabs>
          <w:tab w:val="left" w:pos="2366"/>
        </w:tabs>
        <w:spacing w:before="0" w:line="300" w:lineRule="exact"/>
        <w:ind w:firstLine="0"/>
        <w:jc w:val="center"/>
        <w:rPr>
          <w:rFonts w:ascii="Verdana" w:eastAsia="MS Mincho" w:hAnsi="Verdana"/>
          <w:sz w:val="20"/>
          <w:lang w:eastAsia="pt-BR"/>
        </w:rPr>
      </w:pPr>
      <w:r w:rsidRPr="00555160">
        <w:rPr>
          <w:rFonts w:ascii="Verdana" w:eastAsia="MS Mincho" w:hAnsi="Verdana"/>
          <w:b/>
          <w:bCs/>
          <w:smallCaps/>
          <w:sz w:val="20"/>
          <w:lang w:eastAsia="pt-BR"/>
        </w:rPr>
        <w:t>SANDRA SANTANA SOARES COSTA</w:t>
      </w:r>
      <w:r w:rsidR="00DA77DA" w:rsidRPr="00555160">
        <w:rPr>
          <w:rFonts w:ascii="Verdana" w:eastAsia="MS Mincho" w:hAnsi="Verdana"/>
          <w:sz w:val="20"/>
          <w:lang w:eastAsia="pt-BR"/>
        </w:rPr>
        <w:t xml:space="preserve">, </w:t>
      </w:r>
    </w:p>
    <w:p w14:paraId="12DD101C" w14:textId="3DB12108" w:rsidR="00652607" w:rsidRPr="00555160" w:rsidRDefault="00DA77DA" w:rsidP="00555160">
      <w:pPr>
        <w:widowControl w:val="0"/>
        <w:tabs>
          <w:tab w:val="left" w:pos="2366"/>
        </w:tabs>
        <w:spacing w:before="0" w:line="300" w:lineRule="exact"/>
        <w:ind w:firstLine="0"/>
        <w:jc w:val="center"/>
        <w:rPr>
          <w:rFonts w:ascii="Verdana" w:eastAsia="MS Mincho" w:hAnsi="Verdana"/>
          <w:b/>
          <w:bCs/>
          <w:smallCaps/>
          <w:sz w:val="20"/>
          <w:lang w:eastAsia="pt-BR"/>
        </w:rPr>
      </w:pPr>
      <w:r w:rsidRPr="00555160">
        <w:rPr>
          <w:rFonts w:ascii="Verdana" w:eastAsia="MS Mincho" w:hAnsi="Verdana"/>
          <w:sz w:val="20"/>
          <w:lang w:eastAsia="pt-BR"/>
        </w:rPr>
        <w:t>com a vênia conjugal de seu cônjuge</w:t>
      </w:r>
      <w:r w:rsidRPr="00555160">
        <w:rPr>
          <w:rFonts w:ascii="Verdana" w:eastAsia="MS Mincho" w:hAnsi="Verdana"/>
          <w:b/>
          <w:bCs/>
          <w:smallCaps/>
          <w:sz w:val="20"/>
          <w:lang w:eastAsia="pt-BR"/>
        </w:rPr>
        <w:t xml:space="preserve"> </w:t>
      </w:r>
      <w:bookmarkStart w:id="20" w:name="_Hlk63686836"/>
      <w:r w:rsidRPr="00555160">
        <w:rPr>
          <w:rFonts w:ascii="Verdana" w:eastAsia="MS Mincho" w:hAnsi="Verdana"/>
          <w:b/>
          <w:bCs/>
          <w:smallCaps/>
          <w:sz w:val="20"/>
          <w:lang w:eastAsia="pt-BR"/>
        </w:rPr>
        <w:t>ODILON PENA COSTA</w:t>
      </w:r>
      <w:bookmarkEnd w:id="20"/>
    </w:p>
    <w:p w14:paraId="45BFB6D9" w14:textId="77777777" w:rsidR="00652607" w:rsidRPr="00555160" w:rsidRDefault="00652607" w:rsidP="00555160">
      <w:pPr>
        <w:widowControl w:val="0"/>
        <w:tabs>
          <w:tab w:val="left" w:pos="2366"/>
          <w:tab w:val="left" w:pos="2552"/>
        </w:tabs>
        <w:autoSpaceDE w:val="0"/>
        <w:autoSpaceDN w:val="0"/>
        <w:adjustRightInd w:val="0"/>
        <w:spacing w:before="0" w:line="300" w:lineRule="exact"/>
        <w:ind w:firstLine="0"/>
        <w:jc w:val="center"/>
        <w:rPr>
          <w:rFonts w:ascii="Verdana" w:eastAsia="MS Mincho" w:hAnsi="Verdana"/>
          <w:b/>
          <w:bCs/>
          <w:color w:val="000000"/>
          <w:sz w:val="20"/>
        </w:rPr>
      </w:pPr>
    </w:p>
    <w:p w14:paraId="66D670E8" w14:textId="581FE5B5" w:rsidR="00652607" w:rsidRPr="00555160" w:rsidRDefault="00652607" w:rsidP="00555160">
      <w:pPr>
        <w:widowControl w:val="0"/>
        <w:tabs>
          <w:tab w:val="left" w:pos="2366"/>
          <w:tab w:val="left" w:pos="2552"/>
        </w:tabs>
        <w:autoSpaceDE w:val="0"/>
        <w:autoSpaceDN w:val="0"/>
        <w:adjustRightInd w:val="0"/>
        <w:spacing w:before="0" w:line="300" w:lineRule="exact"/>
        <w:ind w:firstLine="0"/>
        <w:jc w:val="center"/>
        <w:rPr>
          <w:rFonts w:ascii="Verdana" w:eastAsia="MS Mincho" w:hAnsi="Verdana"/>
          <w:b/>
          <w:bCs/>
          <w:color w:val="000000"/>
          <w:sz w:val="20"/>
        </w:rPr>
      </w:pPr>
    </w:p>
    <w:p w14:paraId="5ABC2A11" w14:textId="77777777" w:rsidR="00DA77DA" w:rsidRPr="00555160" w:rsidRDefault="00DA77DA" w:rsidP="00555160">
      <w:pPr>
        <w:widowControl w:val="0"/>
        <w:tabs>
          <w:tab w:val="left" w:pos="2366"/>
          <w:tab w:val="left" w:pos="2552"/>
        </w:tabs>
        <w:autoSpaceDE w:val="0"/>
        <w:autoSpaceDN w:val="0"/>
        <w:adjustRightInd w:val="0"/>
        <w:spacing w:before="0" w:line="300" w:lineRule="exact"/>
        <w:ind w:firstLine="0"/>
        <w:jc w:val="center"/>
        <w:rPr>
          <w:rFonts w:ascii="Verdana" w:eastAsia="MS Mincho" w:hAnsi="Verdana"/>
          <w:b/>
          <w:bCs/>
          <w:color w:val="000000"/>
          <w:sz w:val="20"/>
        </w:rPr>
      </w:pPr>
    </w:p>
    <w:p w14:paraId="4BB65876" w14:textId="77777777" w:rsidR="00652607" w:rsidRPr="00555160" w:rsidRDefault="00652607" w:rsidP="00555160">
      <w:pPr>
        <w:widowControl w:val="0"/>
        <w:tabs>
          <w:tab w:val="left" w:pos="2366"/>
          <w:tab w:val="left" w:pos="2552"/>
        </w:tabs>
        <w:autoSpaceDE w:val="0"/>
        <w:autoSpaceDN w:val="0"/>
        <w:adjustRightInd w:val="0"/>
        <w:spacing w:before="0" w:line="300" w:lineRule="exact"/>
        <w:ind w:firstLine="0"/>
        <w:jc w:val="center"/>
        <w:rPr>
          <w:rFonts w:ascii="Verdana" w:eastAsia="MS Mincho" w:hAnsi="Verdana"/>
          <w:b/>
          <w:bCs/>
          <w:color w:val="000000"/>
          <w:sz w:val="20"/>
        </w:rPr>
      </w:pPr>
    </w:p>
    <w:p w14:paraId="6976EE05" w14:textId="77777777" w:rsidR="00652607" w:rsidRPr="00555160" w:rsidRDefault="00652607" w:rsidP="00555160">
      <w:pPr>
        <w:widowControl w:val="0"/>
        <w:tabs>
          <w:tab w:val="left" w:pos="2366"/>
        </w:tabs>
        <w:spacing w:before="0" w:line="300" w:lineRule="exact"/>
        <w:ind w:firstLine="0"/>
        <w:jc w:val="left"/>
        <w:rPr>
          <w:rFonts w:ascii="Verdana" w:eastAsia="MS Mincho" w:hAnsi="Verdana"/>
          <w:color w:val="000000"/>
          <w:sz w:val="20"/>
          <w:lang w:eastAsia="pt-BR"/>
        </w:rPr>
      </w:pPr>
    </w:p>
    <w:p w14:paraId="12961B6C" w14:textId="77777777" w:rsidR="00652607" w:rsidRPr="00555160" w:rsidRDefault="00652607" w:rsidP="00555160">
      <w:pPr>
        <w:widowControl w:val="0"/>
        <w:tabs>
          <w:tab w:val="left" w:pos="2366"/>
        </w:tabs>
        <w:spacing w:before="0" w:line="300" w:lineRule="exact"/>
        <w:ind w:firstLine="0"/>
        <w:rPr>
          <w:rFonts w:ascii="Verdana" w:eastAsia="MS Mincho" w:hAnsi="Verdana"/>
          <w:bCs/>
          <w:i/>
          <w:iCs/>
          <w:color w:val="000000"/>
          <w:w w:val="0"/>
          <w:sz w:val="20"/>
          <w:lang w:eastAsia="pt-BR"/>
        </w:rPr>
      </w:pPr>
    </w:p>
    <w:p w14:paraId="23A6BD67" w14:textId="7EDBF94E" w:rsidR="00652607" w:rsidRPr="00555160" w:rsidRDefault="00652607" w:rsidP="00555160">
      <w:pPr>
        <w:widowControl w:val="0"/>
        <w:tabs>
          <w:tab w:val="left" w:pos="2366"/>
        </w:tabs>
        <w:spacing w:before="0" w:line="300" w:lineRule="exact"/>
        <w:ind w:firstLine="0"/>
        <w:rPr>
          <w:rFonts w:ascii="Verdana" w:eastAsia="MS Mincho" w:hAnsi="Verdana"/>
          <w:bCs/>
          <w:color w:val="000000"/>
          <w:w w:val="0"/>
          <w:sz w:val="20"/>
          <w:lang w:eastAsia="pt-BR"/>
        </w:rPr>
      </w:pPr>
      <w:r w:rsidRPr="00555160">
        <w:rPr>
          <w:rFonts w:ascii="Verdana" w:eastAsia="MS Mincho" w:hAnsi="Verdana"/>
          <w:bCs/>
          <w:i/>
          <w:iCs/>
          <w:color w:val="000000"/>
          <w:w w:val="0"/>
          <w:sz w:val="20"/>
          <w:lang w:eastAsia="pt-BR"/>
        </w:rPr>
        <w:br w:type="page"/>
      </w:r>
      <w:r w:rsidRPr="00555160">
        <w:rPr>
          <w:rFonts w:ascii="Verdana" w:eastAsia="MS Mincho" w:hAnsi="Verdana"/>
          <w:bCs/>
          <w:i/>
          <w:iCs/>
          <w:color w:val="000000"/>
          <w:w w:val="0"/>
          <w:sz w:val="20"/>
          <w:lang w:eastAsia="pt-BR"/>
        </w:rPr>
        <w:lastRenderedPageBreak/>
        <w:t xml:space="preserve">(Página de assinaturas 4/6 do </w:t>
      </w:r>
      <w:r w:rsidR="009028C2" w:rsidRPr="00555160">
        <w:rPr>
          <w:rFonts w:ascii="Verdana" w:eastAsia="MS Mincho" w:hAnsi="Verdana"/>
          <w:bCs/>
          <w:i/>
          <w:iCs/>
          <w:color w:val="000000"/>
          <w:w w:val="0"/>
          <w:sz w:val="20"/>
          <w:lang w:eastAsia="pt-BR"/>
        </w:rPr>
        <w:t xml:space="preserve">Segundo </w:t>
      </w:r>
      <w:r w:rsidRPr="00555160">
        <w:rPr>
          <w:rFonts w:ascii="Verdana" w:eastAsia="MS Mincho" w:hAnsi="Verdana"/>
          <w:bCs/>
          <w:i/>
          <w:iCs/>
          <w:color w:val="000000"/>
          <w:w w:val="0"/>
          <w:sz w:val="20"/>
          <w:lang w:eastAsia="pt-BR"/>
        </w:rPr>
        <w:t>Aditamento ao 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14:paraId="4EBCD09D" w14:textId="77777777" w:rsidR="00652607" w:rsidRPr="00555160" w:rsidRDefault="00652607" w:rsidP="00555160">
      <w:pPr>
        <w:widowControl w:val="0"/>
        <w:tabs>
          <w:tab w:val="left" w:pos="2366"/>
        </w:tabs>
        <w:spacing w:before="0" w:line="300" w:lineRule="exact"/>
        <w:ind w:firstLine="0"/>
        <w:rPr>
          <w:rFonts w:ascii="Verdana" w:eastAsia="MS Mincho" w:hAnsi="Verdana"/>
          <w:bCs/>
          <w:color w:val="000000"/>
          <w:w w:val="0"/>
          <w:sz w:val="20"/>
          <w:lang w:eastAsia="pt-BR"/>
        </w:rPr>
      </w:pPr>
      <w:r w:rsidRPr="00555160" w:rsidDel="005D0D4F">
        <w:rPr>
          <w:rFonts w:ascii="Verdana" w:eastAsia="MS Mincho" w:hAnsi="Verdana"/>
          <w:bCs/>
          <w:i/>
          <w:iCs/>
          <w:color w:val="000000"/>
          <w:w w:val="0"/>
          <w:sz w:val="20"/>
          <w:lang w:eastAsia="pt-BR"/>
        </w:rPr>
        <w:t xml:space="preserve"> </w:t>
      </w:r>
    </w:p>
    <w:p w14:paraId="3C9BF9B7"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b/>
          <w:color w:val="000000"/>
          <w:sz w:val="20"/>
          <w:lang w:eastAsia="pt-BR"/>
        </w:rPr>
      </w:pPr>
    </w:p>
    <w:p w14:paraId="46C7C3C9"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b/>
          <w:color w:val="000000"/>
          <w:sz w:val="20"/>
          <w:lang w:eastAsia="pt-BR"/>
        </w:rPr>
      </w:pPr>
    </w:p>
    <w:p w14:paraId="78AEDBD8" w14:textId="2724F392" w:rsidR="00652607" w:rsidRPr="00555160" w:rsidRDefault="00DA77DA" w:rsidP="00555160">
      <w:pPr>
        <w:widowControl w:val="0"/>
        <w:tabs>
          <w:tab w:val="left" w:pos="2366"/>
        </w:tabs>
        <w:spacing w:before="0" w:line="300" w:lineRule="exact"/>
        <w:ind w:firstLine="0"/>
        <w:jc w:val="center"/>
        <w:rPr>
          <w:rFonts w:ascii="Verdana" w:eastAsia="MS Mincho" w:hAnsi="Verdana"/>
          <w:b/>
          <w:color w:val="000000"/>
          <w:sz w:val="20"/>
          <w:lang w:eastAsia="pt-BR"/>
        </w:rPr>
      </w:pPr>
      <w:r w:rsidRPr="00555160">
        <w:rPr>
          <w:rFonts w:ascii="Verdana" w:eastAsia="MS Mincho" w:hAnsi="Verdana"/>
          <w:b/>
          <w:color w:val="000000"/>
          <w:sz w:val="20"/>
          <w:lang w:eastAsia="pt-BR"/>
        </w:rPr>
        <w:t>___________________________________</w:t>
      </w:r>
    </w:p>
    <w:p w14:paraId="6734E7E6"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b/>
          <w:iCs/>
          <w:color w:val="000000"/>
          <w:sz w:val="20"/>
          <w:lang w:eastAsia="pt-BR"/>
        </w:rPr>
      </w:pPr>
      <w:r w:rsidRPr="00555160">
        <w:rPr>
          <w:rFonts w:ascii="Verdana" w:eastAsia="MS Mincho" w:hAnsi="Verdana"/>
          <w:b/>
          <w:bCs/>
          <w:smallCaps/>
          <w:sz w:val="20"/>
          <w:lang w:eastAsia="pt-BR"/>
        </w:rPr>
        <w:t>JANETE ANA RIBEIRO VAZ</w:t>
      </w:r>
    </w:p>
    <w:p w14:paraId="73B15B43" w14:textId="77777777" w:rsidR="00652607" w:rsidRPr="00555160" w:rsidRDefault="00652607" w:rsidP="00555160">
      <w:pPr>
        <w:widowControl w:val="0"/>
        <w:tabs>
          <w:tab w:val="left" w:pos="2366"/>
          <w:tab w:val="left" w:pos="2552"/>
        </w:tabs>
        <w:autoSpaceDE w:val="0"/>
        <w:autoSpaceDN w:val="0"/>
        <w:adjustRightInd w:val="0"/>
        <w:spacing w:before="0" w:line="300" w:lineRule="exact"/>
        <w:ind w:firstLine="0"/>
        <w:jc w:val="center"/>
        <w:rPr>
          <w:rFonts w:ascii="Verdana" w:eastAsia="MS Mincho" w:hAnsi="Verdana"/>
          <w:b/>
          <w:bCs/>
          <w:color w:val="000000"/>
          <w:sz w:val="20"/>
        </w:rPr>
      </w:pPr>
    </w:p>
    <w:p w14:paraId="0F8FD7BC" w14:textId="77777777" w:rsidR="00652607" w:rsidRPr="00555160" w:rsidRDefault="00652607" w:rsidP="00555160">
      <w:pPr>
        <w:widowControl w:val="0"/>
        <w:tabs>
          <w:tab w:val="left" w:pos="2366"/>
        </w:tabs>
        <w:spacing w:before="0" w:line="300" w:lineRule="exact"/>
        <w:ind w:firstLine="0"/>
        <w:jc w:val="left"/>
        <w:rPr>
          <w:rFonts w:ascii="Verdana" w:eastAsia="MS Mincho" w:hAnsi="Verdana"/>
          <w:color w:val="000000"/>
          <w:sz w:val="20"/>
          <w:lang w:eastAsia="pt-BR"/>
        </w:rPr>
      </w:pPr>
    </w:p>
    <w:p w14:paraId="1C541034" w14:textId="57F824DD" w:rsidR="00652607" w:rsidRPr="00555160" w:rsidRDefault="00652607" w:rsidP="00555160">
      <w:pPr>
        <w:widowControl w:val="0"/>
        <w:tabs>
          <w:tab w:val="left" w:pos="2366"/>
        </w:tabs>
        <w:spacing w:before="0" w:line="300" w:lineRule="exact"/>
        <w:ind w:firstLine="0"/>
        <w:rPr>
          <w:rFonts w:ascii="Verdana" w:eastAsia="MS Mincho" w:hAnsi="Verdana"/>
          <w:bCs/>
          <w:color w:val="000000"/>
          <w:w w:val="0"/>
          <w:sz w:val="20"/>
          <w:lang w:eastAsia="pt-BR"/>
        </w:rPr>
      </w:pPr>
      <w:r w:rsidRPr="00555160">
        <w:rPr>
          <w:rFonts w:ascii="Verdana" w:eastAsia="MS Mincho" w:hAnsi="Verdana"/>
          <w:color w:val="000000"/>
          <w:sz w:val="20"/>
          <w:lang w:eastAsia="pt-BR"/>
        </w:rPr>
        <w:br w:type="page"/>
      </w:r>
      <w:r w:rsidRPr="00555160">
        <w:rPr>
          <w:rFonts w:ascii="Verdana" w:eastAsia="MS Mincho" w:hAnsi="Verdana"/>
          <w:bCs/>
          <w:i/>
          <w:iCs/>
          <w:color w:val="000000"/>
          <w:w w:val="0"/>
          <w:sz w:val="20"/>
          <w:lang w:eastAsia="pt-BR"/>
        </w:rPr>
        <w:lastRenderedPageBreak/>
        <w:t xml:space="preserve">(Página de assinaturas 5/6 do </w:t>
      </w:r>
      <w:r w:rsidR="009028C2" w:rsidRPr="00555160">
        <w:rPr>
          <w:rFonts w:ascii="Verdana" w:eastAsia="MS Mincho" w:hAnsi="Verdana"/>
          <w:bCs/>
          <w:i/>
          <w:iCs/>
          <w:color w:val="000000"/>
          <w:w w:val="0"/>
          <w:sz w:val="20"/>
          <w:lang w:eastAsia="pt-BR"/>
        </w:rPr>
        <w:t xml:space="preserve">Segundo </w:t>
      </w:r>
      <w:r w:rsidRPr="00555160">
        <w:rPr>
          <w:rFonts w:ascii="Verdana" w:eastAsia="MS Mincho" w:hAnsi="Verdana"/>
          <w:bCs/>
          <w:i/>
          <w:iCs/>
          <w:color w:val="000000"/>
          <w:w w:val="0"/>
          <w:sz w:val="20"/>
          <w:lang w:eastAsia="pt-BR"/>
        </w:rPr>
        <w:t>Aditamento ao 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14:paraId="5FFE6A9D" w14:textId="77777777" w:rsidR="00652607" w:rsidRPr="00555160" w:rsidRDefault="00652607" w:rsidP="00555160">
      <w:pPr>
        <w:widowControl w:val="0"/>
        <w:tabs>
          <w:tab w:val="left" w:pos="2366"/>
        </w:tabs>
        <w:spacing w:before="0" w:line="300" w:lineRule="exact"/>
        <w:ind w:firstLine="0"/>
        <w:rPr>
          <w:rFonts w:ascii="Verdana" w:eastAsia="MS Mincho" w:hAnsi="Verdana"/>
          <w:bCs/>
          <w:color w:val="000000"/>
          <w:w w:val="0"/>
          <w:sz w:val="20"/>
          <w:lang w:eastAsia="pt-BR"/>
        </w:rPr>
      </w:pPr>
      <w:r w:rsidRPr="00555160" w:rsidDel="005D0D4F">
        <w:rPr>
          <w:rFonts w:ascii="Verdana" w:eastAsia="MS Mincho" w:hAnsi="Verdana"/>
          <w:bCs/>
          <w:i/>
          <w:iCs/>
          <w:color w:val="000000"/>
          <w:w w:val="0"/>
          <w:sz w:val="20"/>
          <w:lang w:eastAsia="pt-BR"/>
        </w:rPr>
        <w:t xml:space="preserve"> </w:t>
      </w:r>
    </w:p>
    <w:p w14:paraId="3E4CED11"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b/>
          <w:color w:val="000000"/>
          <w:sz w:val="20"/>
          <w:lang w:eastAsia="pt-BR"/>
        </w:rPr>
      </w:pPr>
    </w:p>
    <w:p w14:paraId="282F6B76"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b/>
          <w:color w:val="000000"/>
          <w:sz w:val="20"/>
          <w:lang w:eastAsia="pt-BR"/>
        </w:rPr>
      </w:pPr>
    </w:p>
    <w:p w14:paraId="3E3A4FE1"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b/>
          <w:color w:val="000000"/>
          <w:sz w:val="20"/>
          <w:lang w:eastAsia="pt-BR"/>
        </w:rPr>
      </w:pPr>
    </w:p>
    <w:p w14:paraId="5E17458D"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iCs/>
          <w:color w:val="000000"/>
          <w:sz w:val="20"/>
          <w:lang w:eastAsia="pt-BR"/>
        </w:rPr>
      </w:pPr>
      <w:r w:rsidRPr="00555160">
        <w:rPr>
          <w:rFonts w:ascii="Verdana" w:eastAsia="MS Mincho" w:hAnsi="Verdana"/>
          <w:b/>
          <w:bCs/>
          <w:smallCaps/>
          <w:sz w:val="20"/>
          <w:lang w:eastAsia="pt-BR"/>
        </w:rPr>
        <w:t>SIMPLIFIC PAVARINI DISTRIBUIDORA DE TÍTULOS E VALORES MOBILIÁRIOS LTDA.</w:t>
      </w:r>
    </w:p>
    <w:p w14:paraId="3DD411C2" w14:textId="77777777" w:rsidR="00652607" w:rsidRPr="00555160" w:rsidRDefault="00652607" w:rsidP="00555160">
      <w:pPr>
        <w:widowControl w:val="0"/>
        <w:tabs>
          <w:tab w:val="left" w:pos="2366"/>
          <w:tab w:val="left" w:pos="2552"/>
        </w:tabs>
        <w:autoSpaceDE w:val="0"/>
        <w:autoSpaceDN w:val="0"/>
        <w:adjustRightInd w:val="0"/>
        <w:spacing w:before="0" w:line="300" w:lineRule="exact"/>
        <w:ind w:firstLine="0"/>
        <w:jc w:val="center"/>
        <w:rPr>
          <w:rFonts w:ascii="Verdana" w:eastAsia="MS Mincho" w:hAnsi="Verdana"/>
          <w:b/>
          <w:bCs/>
          <w:color w:val="000000"/>
          <w:sz w:val="20"/>
        </w:rPr>
      </w:pPr>
    </w:p>
    <w:p w14:paraId="0BBA09A9" w14:textId="77777777" w:rsidR="00652607" w:rsidRPr="00555160" w:rsidRDefault="00652607" w:rsidP="00555160">
      <w:pPr>
        <w:widowControl w:val="0"/>
        <w:tabs>
          <w:tab w:val="left" w:pos="2366"/>
          <w:tab w:val="left" w:pos="2552"/>
        </w:tabs>
        <w:autoSpaceDE w:val="0"/>
        <w:autoSpaceDN w:val="0"/>
        <w:adjustRightInd w:val="0"/>
        <w:spacing w:before="0" w:line="300" w:lineRule="exact"/>
        <w:ind w:firstLine="0"/>
        <w:jc w:val="center"/>
        <w:rPr>
          <w:rFonts w:ascii="Verdana" w:eastAsia="MS Mincho" w:hAnsi="Verdana"/>
          <w:b/>
          <w:bCs/>
          <w:color w:val="000000"/>
          <w:sz w:val="20"/>
        </w:rPr>
      </w:pPr>
    </w:p>
    <w:p w14:paraId="7B114520" w14:textId="77777777" w:rsidR="00652607" w:rsidRPr="00555160" w:rsidRDefault="00652607" w:rsidP="00555160">
      <w:pPr>
        <w:widowControl w:val="0"/>
        <w:tabs>
          <w:tab w:val="left" w:pos="2366"/>
          <w:tab w:val="left" w:pos="2552"/>
        </w:tabs>
        <w:autoSpaceDE w:val="0"/>
        <w:autoSpaceDN w:val="0"/>
        <w:adjustRightInd w:val="0"/>
        <w:spacing w:before="0" w:line="300" w:lineRule="exact"/>
        <w:ind w:firstLine="0"/>
        <w:jc w:val="center"/>
        <w:rPr>
          <w:rFonts w:ascii="Verdana" w:eastAsia="MS Mincho" w:hAnsi="Verdana"/>
          <w:b/>
          <w:bCs/>
          <w:color w:val="000000"/>
          <w:sz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652607" w:rsidRPr="00555160" w14:paraId="6D0C87CD" w14:textId="77777777" w:rsidTr="00FF01BD">
        <w:trPr>
          <w:jc w:val="center"/>
        </w:trPr>
        <w:tc>
          <w:tcPr>
            <w:tcW w:w="4489" w:type="dxa"/>
          </w:tcPr>
          <w:p w14:paraId="6095C752"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color w:val="000000"/>
                <w:sz w:val="20"/>
                <w:lang w:eastAsia="pt-BR"/>
              </w:rPr>
            </w:pPr>
            <w:r w:rsidRPr="00555160">
              <w:rPr>
                <w:rFonts w:ascii="Verdana" w:eastAsia="MS Mincho" w:hAnsi="Verdana"/>
                <w:color w:val="000000"/>
                <w:sz w:val="20"/>
                <w:lang w:eastAsia="pt-BR"/>
              </w:rPr>
              <w:t>_______________________________</w:t>
            </w:r>
          </w:p>
        </w:tc>
      </w:tr>
    </w:tbl>
    <w:p w14:paraId="125B0D07" w14:textId="77777777" w:rsidR="00652607" w:rsidRPr="00555160" w:rsidRDefault="00652607" w:rsidP="00555160">
      <w:pPr>
        <w:widowControl w:val="0"/>
        <w:tabs>
          <w:tab w:val="left" w:pos="2366"/>
        </w:tabs>
        <w:spacing w:before="0" w:line="300" w:lineRule="exact"/>
        <w:ind w:firstLine="0"/>
        <w:jc w:val="left"/>
        <w:rPr>
          <w:rFonts w:ascii="Verdana" w:eastAsia="MS Mincho" w:hAnsi="Verdana"/>
          <w:color w:val="000000"/>
          <w:sz w:val="20"/>
          <w:lang w:eastAsia="pt-BR"/>
        </w:rPr>
      </w:pPr>
    </w:p>
    <w:p w14:paraId="4A0F889A" w14:textId="77777777" w:rsidR="00652607" w:rsidRPr="00555160" w:rsidRDefault="00652607" w:rsidP="00555160">
      <w:pPr>
        <w:widowControl w:val="0"/>
        <w:tabs>
          <w:tab w:val="left" w:pos="2366"/>
        </w:tabs>
        <w:spacing w:before="0" w:line="300" w:lineRule="exact"/>
        <w:ind w:firstLine="0"/>
        <w:jc w:val="left"/>
        <w:rPr>
          <w:rFonts w:ascii="Verdana" w:eastAsia="MS Mincho" w:hAnsi="Verdana"/>
          <w:color w:val="000000"/>
          <w:sz w:val="20"/>
          <w:lang w:eastAsia="pt-BR"/>
        </w:rPr>
      </w:pPr>
    </w:p>
    <w:p w14:paraId="50F86B96" w14:textId="77777777" w:rsidR="00652607" w:rsidRPr="00555160" w:rsidRDefault="00652607" w:rsidP="00555160">
      <w:pPr>
        <w:widowControl w:val="0"/>
        <w:tabs>
          <w:tab w:val="left" w:pos="2366"/>
        </w:tabs>
        <w:spacing w:before="0" w:line="300" w:lineRule="exact"/>
        <w:ind w:firstLine="0"/>
        <w:jc w:val="left"/>
        <w:rPr>
          <w:rFonts w:ascii="Verdana" w:eastAsia="MS Mincho" w:hAnsi="Verdana"/>
          <w:color w:val="000000"/>
          <w:sz w:val="20"/>
          <w:lang w:eastAsia="pt-BR"/>
        </w:rPr>
      </w:pPr>
    </w:p>
    <w:p w14:paraId="0BF3B398" w14:textId="77777777" w:rsidR="00652607" w:rsidRPr="00555160" w:rsidRDefault="00652607" w:rsidP="00555160">
      <w:pPr>
        <w:spacing w:before="0" w:after="160" w:line="300" w:lineRule="exact"/>
        <w:ind w:firstLine="0"/>
        <w:jc w:val="left"/>
        <w:rPr>
          <w:rFonts w:ascii="Verdana" w:eastAsia="MS Mincho" w:hAnsi="Verdana"/>
          <w:bCs/>
          <w:i/>
          <w:iCs/>
          <w:color w:val="000000"/>
          <w:w w:val="0"/>
          <w:sz w:val="20"/>
          <w:lang w:eastAsia="pt-BR"/>
        </w:rPr>
      </w:pPr>
      <w:r w:rsidRPr="00555160">
        <w:rPr>
          <w:rFonts w:ascii="Verdana" w:eastAsia="MS Mincho" w:hAnsi="Verdana"/>
          <w:bCs/>
          <w:i/>
          <w:iCs/>
          <w:color w:val="000000"/>
          <w:w w:val="0"/>
          <w:sz w:val="20"/>
          <w:lang w:eastAsia="pt-BR"/>
        </w:rPr>
        <w:br w:type="page"/>
      </w:r>
    </w:p>
    <w:p w14:paraId="65444C0E" w14:textId="12F5C941" w:rsidR="00652607" w:rsidRPr="00555160" w:rsidRDefault="00652607" w:rsidP="00555160">
      <w:pPr>
        <w:widowControl w:val="0"/>
        <w:tabs>
          <w:tab w:val="left" w:pos="2366"/>
        </w:tabs>
        <w:spacing w:before="0" w:line="300" w:lineRule="exact"/>
        <w:ind w:firstLine="0"/>
        <w:rPr>
          <w:rFonts w:ascii="Verdana" w:eastAsia="MS Mincho" w:hAnsi="Verdana"/>
          <w:bCs/>
          <w:i/>
          <w:iCs/>
          <w:color w:val="000000"/>
          <w:w w:val="0"/>
          <w:sz w:val="20"/>
          <w:lang w:eastAsia="pt-BR"/>
        </w:rPr>
      </w:pPr>
      <w:r w:rsidRPr="00555160">
        <w:rPr>
          <w:rFonts w:ascii="Verdana" w:eastAsia="MS Mincho" w:hAnsi="Verdana"/>
          <w:bCs/>
          <w:i/>
          <w:iCs/>
          <w:color w:val="000000"/>
          <w:w w:val="0"/>
          <w:sz w:val="20"/>
          <w:lang w:eastAsia="pt-BR"/>
        </w:rPr>
        <w:lastRenderedPageBreak/>
        <w:t xml:space="preserve">(Página de assinaturas </w:t>
      </w:r>
      <w:r w:rsidR="009943F9" w:rsidRPr="00555160">
        <w:rPr>
          <w:rFonts w:ascii="Verdana" w:eastAsia="MS Mincho" w:hAnsi="Verdana"/>
          <w:bCs/>
          <w:i/>
          <w:iCs/>
          <w:color w:val="000000"/>
          <w:w w:val="0"/>
          <w:sz w:val="20"/>
          <w:lang w:eastAsia="pt-BR"/>
        </w:rPr>
        <w:t>6</w:t>
      </w:r>
      <w:r w:rsidRPr="00555160">
        <w:rPr>
          <w:rFonts w:ascii="Verdana" w:eastAsia="MS Mincho" w:hAnsi="Verdana"/>
          <w:bCs/>
          <w:i/>
          <w:iCs/>
          <w:color w:val="000000"/>
          <w:w w:val="0"/>
          <w:sz w:val="20"/>
          <w:lang w:eastAsia="pt-BR"/>
        </w:rPr>
        <w:t xml:space="preserve">/6 do </w:t>
      </w:r>
      <w:r w:rsidR="009028C2" w:rsidRPr="00555160">
        <w:rPr>
          <w:rFonts w:ascii="Verdana" w:eastAsia="MS Mincho" w:hAnsi="Verdana"/>
          <w:bCs/>
          <w:i/>
          <w:iCs/>
          <w:color w:val="000000"/>
          <w:w w:val="0"/>
          <w:sz w:val="20"/>
          <w:lang w:eastAsia="pt-BR"/>
        </w:rPr>
        <w:t xml:space="preserve">Segundo </w:t>
      </w:r>
      <w:r w:rsidRPr="00555160">
        <w:rPr>
          <w:rFonts w:ascii="Verdana" w:eastAsia="MS Mincho" w:hAnsi="Verdana"/>
          <w:bCs/>
          <w:i/>
          <w:iCs/>
          <w:color w:val="000000"/>
          <w:w w:val="0"/>
          <w:sz w:val="20"/>
          <w:lang w:eastAsia="pt-BR"/>
        </w:rPr>
        <w:t>Aditamento ao 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14:paraId="309D695A" w14:textId="77777777" w:rsidR="00652607" w:rsidRPr="00555160" w:rsidRDefault="00652607" w:rsidP="00555160">
      <w:pPr>
        <w:widowControl w:val="0"/>
        <w:tabs>
          <w:tab w:val="left" w:pos="2366"/>
        </w:tabs>
        <w:spacing w:before="0" w:line="300" w:lineRule="exact"/>
        <w:ind w:firstLine="0"/>
        <w:jc w:val="left"/>
        <w:rPr>
          <w:rFonts w:ascii="Verdana" w:eastAsia="MS Mincho" w:hAnsi="Verdana"/>
          <w:color w:val="000000"/>
          <w:sz w:val="20"/>
          <w:lang w:eastAsia="pt-BR"/>
        </w:rPr>
      </w:pPr>
    </w:p>
    <w:p w14:paraId="6D6A43E0" w14:textId="77777777" w:rsidR="009943F9" w:rsidRPr="00555160" w:rsidRDefault="009943F9" w:rsidP="00555160">
      <w:pPr>
        <w:widowControl w:val="0"/>
        <w:tabs>
          <w:tab w:val="left" w:pos="2366"/>
        </w:tabs>
        <w:spacing w:before="0" w:line="300" w:lineRule="exact"/>
        <w:ind w:firstLine="0"/>
        <w:jc w:val="left"/>
        <w:rPr>
          <w:rFonts w:ascii="Verdana" w:eastAsia="MS Mincho" w:hAnsi="Verdana"/>
          <w:color w:val="000000"/>
          <w:sz w:val="20"/>
          <w:lang w:eastAsia="pt-BR"/>
        </w:rPr>
      </w:pPr>
    </w:p>
    <w:p w14:paraId="0826AAE0" w14:textId="3FDF1D0D" w:rsidR="00652607" w:rsidRPr="00555160" w:rsidRDefault="00652607" w:rsidP="00555160">
      <w:pPr>
        <w:widowControl w:val="0"/>
        <w:tabs>
          <w:tab w:val="left" w:pos="2366"/>
        </w:tabs>
        <w:spacing w:before="0" w:line="300" w:lineRule="exact"/>
        <w:ind w:firstLine="0"/>
        <w:jc w:val="left"/>
        <w:rPr>
          <w:rFonts w:ascii="Verdana" w:eastAsia="MS Mincho" w:hAnsi="Verdana"/>
          <w:b/>
          <w:bCs/>
          <w:color w:val="000000"/>
          <w:sz w:val="20"/>
          <w:lang w:eastAsia="pt-BR"/>
        </w:rPr>
      </w:pPr>
      <w:r w:rsidRPr="00555160">
        <w:rPr>
          <w:rFonts w:ascii="Verdana" w:eastAsia="MS Mincho" w:hAnsi="Verdana"/>
          <w:b/>
          <w:bCs/>
          <w:color w:val="000000"/>
          <w:sz w:val="20"/>
          <w:lang w:eastAsia="pt-BR"/>
        </w:rPr>
        <w:t>Testemunhas:</w:t>
      </w:r>
    </w:p>
    <w:p w14:paraId="4E761B88" w14:textId="77777777" w:rsidR="00652607" w:rsidRPr="00555160" w:rsidRDefault="00652607" w:rsidP="00555160">
      <w:pPr>
        <w:widowControl w:val="0"/>
        <w:tabs>
          <w:tab w:val="left" w:pos="2366"/>
        </w:tabs>
        <w:spacing w:before="0" w:line="300" w:lineRule="exact"/>
        <w:ind w:firstLine="0"/>
        <w:jc w:val="left"/>
        <w:rPr>
          <w:rFonts w:ascii="Verdana" w:eastAsia="MS Mincho" w:hAnsi="Verdana"/>
          <w:color w:val="000000"/>
          <w:sz w:val="20"/>
          <w:lang w:eastAsia="pt-BR"/>
        </w:rPr>
      </w:pPr>
    </w:p>
    <w:p w14:paraId="240B072D" w14:textId="77777777" w:rsidR="00652607" w:rsidRPr="00555160" w:rsidRDefault="00652607" w:rsidP="00555160">
      <w:pPr>
        <w:widowControl w:val="0"/>
        <w:tabs>
          <w:tab w:val="left" w:pos="2366"/>
        </w:tabs>
        <w:spacing w:before="0" w:line="300" w:lineRule="exact"/>
        <w:ind w:firstLine="0"/>
        <w:jc w:val="left"/>
        <w:rPr>
          <w:rFonts w:ascii="Verdana" w:eastAsia="MS Mincho" w:hAnsi="Verdana"/>
          <w:color w:val="000000"/>
          <w:sz w:val="20"/>
          <w:lang w:eastAsia="pt-BR"/>
        </w:rPr>
      </w:pPr>
    </w:p>
    <w:p w14:paraId="561F09DC" w14:textId="77777777" w:rsidR="00652607" w:rsidRPr="00555160" w:rsidRDefault="00652607" w:rsidP="00555160">
      <w:pPr>
        <w:widowControl w:val="0"/>
        <w:tabs>
          <w:tab w:val="left" w:pos="2366"/>
        </w:tabs>
        <w:spacing w:before="0" w:line="300" w:lineRule="exact"/>
        <w:ind w:firstLine="0"/>
        <w:jc w:val="left"/>
        <w:rPr>
          <w:rFonts w:ascii="Verdana" w:eastAsia="MS Mincho" w:hAnsi="Verdana"/>
          <w:color w:val="000000"/>
          <w:sz w:val="20"/>
          <w:lang w:eastAsia="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652607" w:rsidRPr="00555160" w14:paraId="3E148714" w14:textId="77777777" w:rsidTr="00555160">
        <w:trPr>
          <w:jc w:val="center"/>
        </w:trPr>
        <w:tc>
          <w:tcPr>
            <w:tcW w:w="4489" w:type="dxa"/>
          </w:tcPr>
          <w:p w14:paraId="7FCA25D1" w14:textId="4775374D" w:rsidR="00652607" w:rsidRPr="00555160" w:rsidRDefault="00652607" w:rsidP="00555160">
            <w:pPr>
              <w:widowControl w:val="0"/>
              <w:tabs>
                <w:tab w:val="left" w:pos="2366"/>
              </w:tabs>
              <w:spacing w:before="0" w:line="300" w:lineRule="exact"/>
              <w:ind w:firstLine="0"/>
              <w:jc w:val="center"/>
              <w:rPr>
                <w:rFonts w:ascii="Verdana" w:eastAsia="MS Mincho" w:hAnsi="Verdana"/>
                <w:color w:val="000000"/>
                <w:sz w:val="20"/>
                <w:lang w:eastAsia="pt-BR"/>
              </w:rPr>
            </w:pPr>
            <w:r w:rsidRPr="00555160">
              <w:rPr>
                <w:rFonts w:ascii="Verdana" w:eastAsia="MS Mincho" w:hAnsi="Verdana"/>
                <w:color w:val="000000"/>
                <w:sz w:val="20"/>
                <w:lang w:eastAsia="pt-BR"/>
              </w:rPr>
              <w:t>_____</w:t>
            </w:r>
            <w:r w:rsidR="009943F9" w:rsidRPr="00555160">
              <w:rPr>
                <w:rFonts w:ascii="Verdana" w:eastAsia="MS Mincho" w:hAnsi="Verdana"/>
                <w:color w:val="000000"/>
                <w:sz w:val="20"/>
                <w:lang w:eastAsia="pt-BR"/>
              </w:rPr>
              <w:t>___</w:t>
            </w:r>
            <w:r w:rsidRPr="00555160">
              <w:rPr>
                <w:rFonts w:ascii="Verdana" w:eastAsia="MS Mincho" w:hAnsi="Verdana"/>
                <w:color w:val="000000"/>
                <w:sz w:val="20"/>
                <w:lang w:eastAsia="pt-BR"/>
              </w:rPr>
              <w:t>__________________________</w:t>
            </w:r>
          </w:p>
        </w:tc>
        <w:tc>
          <w:tcPr>
            <w:tcW w:w="4761" w:type="dxa"/>
          </w:tcPr>
          <w:p w14:paraId="0919CE85" w14:textId="25B1BC03" w:rsidR="00652607" w:rsidRPr="00555160" w:rsidRDefault="00652607" w:rsidP="00555160">
            <w:pPr>
              <w:widowControl w:val="0"/>
              <w:tabs>
                <w:tab w:val="left" w:pos="2366"/>
              </w:tabs>
              <w:spacing w:before="0" w:line="300" w:lineRule="exact"/>
              <w:ind w:firstLine="0"/>
              <w:jc w:val="center"/>
              <w:rPr>
                <w:rFonts w:ascii="Verdana" w:eastAsia="MS Mincho" w:hAnsi="Verdana"/>
                <w:color w:val="000000"/>
                <w:sz w:val="20"/>
                <w:lang w:eastAsia="pt-BR"/>
              </w:rPr>
            </w:pPr>
            <w:r w:rsidRPr="00555160">
              <w:rPr>
                <w:rFonts w:ascii="Verdana" w:eastAsia="MS Mincho" w:hAnsi="Verdana"/>
                <w:color w:val="000000"/>
                <w:sz w:val="20"/>
                <w:lang w:eastAsia="pt-BR"/>
              </w:rPr>
              <w:t>____</w:t>
            </w:r>
            <w:r w:rsidR="009943F9" w:rsidRPr="00555160">
              <w:rPr>
                <w:rFonts w:ascii="Verdana" w:eastAsia="MS Mincho" w:hAnsi="Verdana"/>
                <w:color w:val="000000"/>
                <w:sz w:val="20"/>
                <w:lang w:eastAsia="pt-BR"/>
              </w:rPr>
              <w:t>_____</w:t>
            </w:r>
            <w:r w:rsidRPr="00555160">
              <w:rPr>
                <w:rFonts w:ascii="Verdana" w:eastAsia="MS Mincho" w:hAnsi="Verdana"/>
                <w:color w:val="000000"/>
                <w:sz w:val="20"/>
                <w:lang w:eastAsia="pt-BR"/>
              </w:rPr>
              <w:t>___________________________</w:t>
            </w:r>
          </w:p>
        </w:tc>
      </w:tr>
    </w:tbl>
    <w:p w14:paraId="4BBD4697" w14:textId="77777777" w:rsidR="00854ADA" w:rsidRPr="00555160" w:rsidRDefault="00854ADA" w:rsidP="00555160">
      <w:pPr>
        <w:spacing w:before="0" w:line="300" w:lineRule="exact"/>
        <w:jc w:val="center"/>
        <w:rPr>
          <w:rFonts w:ascii="Verdana" w:hAnsi="Verdana"/>
          <w:i/>
          <w:sz w:val="20"/>
        </w:rPr>
      </w:pPr>
    </w:p>
    <w:p w14:paraId="23777796" w14:textId="77777777" w:rsidR="00854ADA" w:rsidRPr="00555160" w:rsidRDefault="00854ADA" w:rsidP="00555160">
      <w:pPr>
        <w:spacing w:before="0" w:line="300" w:lineRule="exact"/>
        <w:rPr>
          <w:rFonts w:ascii="Verdana" w:hAnsi="Verdana"/>
          <w:sz w:val="20"/>
        </w:rPr>
      </w:pPr>
    </w:p>
    <w:p w14:paraId="1858CB6E" w14:textId="77777777" w:rsidR="00F9476D" w:rsidRDefault="00F9476D" w:rsidP="007156D3">
      <w:pPr>
        <w:spacing w:before="0" w:line="320" w:lineRule="exact"/>
      </w:pPr>
    </w:p>
    <w:sectPr w:rsidR="00F9476D" w:rsidSect="00DA77D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6028B" w14:textId="77777777" w:rsidR="00816D33" w:rsidRDefault="00816D33" w:rsidP="00DA77DA">
      <w:pPr>
        <w:spacing w:before="0"/>
      </w:pPr>
      <w:r>
        <w:separator/>
      </w:r>
    </w:p>
  </w:endnote>
  <w:endnote w:type="continuationSeparator" w:id="0">
    <w:p w14:paraId="59E1A87B" w14:textId="77777777" w:rsidR="00816D33" w:rsidRDefault="00816D33" w:rsidP="00DA77D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878A" w14:textId="77777777" w:rsidR="00BB1467" w:rsidRDefault="00BB146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8677089"/>
      <w:docPartObj>
        <w:docPartGallery w:val="Page Numbers (Bottom of Page)"/>
        <w:docPartUnique/>
      </w:docPartObj>
    </w:sdtPr>
    <w:sdtEndPr>
      <w:rPr>
        <w:rFonts w:ascii="Verdana" w:hAnsi="Verdana"/>
        <w:sz w:val="20"/>
      </w:rPr>
    </w:sdtEndPr>
    <w:sdtContent>
      <w:p w14:paraId="3DEEBEC2" w14:textId="28E87399" w:rsidR="00DA77DA" w:rsidRPr="00DA77DA" w:rsidRDefault="00DA77DA">
        <w:pPr>
          <w:pStyle w:val="Rodap"/>
          <w:jc w:val="right"/>
          <w:rPr>
            <w:rFonts w:ascii="Verdana" w:hAnsi="Verdana"/>
            <w:sz w:val="20"/>
          </w:rPr>
        </w:pPr>
        <w:r w:rsidRPr="00DA77DA">
          <w:rPr>
            <w:rFonts w:ascii="Verdana" w:hAnsi="Verdana"/>
            <w:sz w:val="20"/>
          </w:rPr>
          <w:fldChar w:fldCharType="begin"/>
        </w:r>
        <w:r w:rsidRPr="00DA77DA">
          <w:rPr>
            <w:rFonts w:ascii="Verdana" w:hAnsi="Verdana"/>
            <w:sz w:val="20"/>
          </w:rPr>
          <w:instrText>PAGE   \* MERGEFORMAT</w:instrText>
        </w:r>
        <w:r w:rsidRPr="00DA77DA">
          <w:rPr>
            <w:rFonts w:ascii="Verdana" w:hAnsi="Verdana"/>
            <w:sz w:val="20"/>
          </w:rPr>
          <w:fldChar w:fldCharType="separate"/>
        </w:r>
        <w:r w:rsidR="00BB1467">
          <w:rPr>
            <w:rFonts w:ascii="Verdana" w:hAnsi="Verdana"/>
            <w:noProof/>
            <w:sz w:val="20"/>
          </w:rPr>
          <w:t>7</w:t>
        </w:r>
        <w:r w:rsidRPr="00DA77DA">
          <w:rPr>
            <w:rFonts w:ascii="Verdana" w:hAnsi="Verdana"/>
            <w:sz w:val="20"/>
          </w:rPr>
          <w:fldChar w:fldCharType="end"/>
        </w:r>
      </w:p>
    </w:sdtContent>
  </w:sdt>
  <w:p w14:paraId="47AE5916" w14:textId="77777777" w:rsidR="00DA77DA" w:rsidRDefault="00DA77D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0FCB" w14:textId="77777777" w:rsidR="00BB1467" w:rsidRDefault="00BB146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96250" w14:textId="77777777" w:rsidR="00816D33" w:rsidRDefault="00816D33" w:rsidP="00DA77DA">
      <w:pPr>
        <w:spacing w:before="0"/>
      </w:pPr>
      <w:r>
        <w:separator/>
      </w:r>
    </w:p>
  </w:footnote>
  <w:footnote w:type="continuationSeparator" w:id="0">
    <w:p w14:paraId="5FB03762" w14:textId="77777777" w:rsidR="00816D33" w:rsidRDefault="00816D33" w:rsidP="00DA77D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1D80" w14:textId="77777777" w:rsidR="00BB1467" w:rsidRDefault="00BB146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D5AF7" w14:textId="77777777" w:rsidR="00BB1467" w:rsidRDefault="00BB146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7A23F" w14:textId="77777777" w:rsidR="00BB1467" w:rsidRDefault="00BB146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6583"/>
    <w:multiLevelType w:val="hybridMultilevel"/>
    <w:tmpl w:val="B1D84B8C"/>
    <w:lvl w:ilvl="0" w:tplc="7184316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ED567B"/>
    <w:multiLevelType w:val="hybridMultilevel"/>
    <w:tmpl w:val="42E6C396"/>
    <w:lvl w:ilvl="0" w:tplc="FFFFFFFF">
      <w:start w:val="1"/>
      <w:numFmt w:val="lowerRoman"/>
      <w:lvlText w:val="(%1)"/>
      <w:lvlJc w:val="left"/>
      <w:pPr>
        <w:ind w:left="720" w:hanging="360"/>
      </w:pPr>
      <w:rPr>
        <w:rFonts w:cs="Times New Roman" w:hint="default"/>
      </w:rPr>
    </w:lvl>
    <w:lvl w:ilvl="1" w:tplc="4CC454F8" w:tentative="1">
      <w:start w:val="1"/>
      <w:numFmt w:val="lowerLetter"/>
      <w:lvlText w:val="%2."/>
      <w:lvlJc w:val="left"/>
      <w:pPr>
        <w:ind w:left="1440" w:hanging="360"/>
      </w:pPr>
    </w:lvl>
    <w:lvl w:ilvl="2" w:tplc="2E70C9D0" w:tentative="1">
      <w:start w:val="1"/>
      <w:numFmt w:val="lowerRoman"/>
      <w:lvlText w:val="%3."/>
      <w:lvlJc w:val="right"/>
      <w:pPr>
        <w:ind w:left="2160" w:hanging="180"/>
      </w:pPr>
    </w:lvl>
    <w:lvl w:ilvl="3" w:tplc="BD74A1AC" w:tentative="1">
      <w:start w:val="1"/>
      <w:numFmt w:val="decimal"/>
      <w:lvlText w:val="%4."/>
      <w:lvlJc w:val="left"/>
      <w:pPr>
        <w:ind w:left="2880" w:hanging="360"/>
      </w:pPr>
    </w:lvl>
    <w:lvl w:ilvl="4" w:tplc="D8723806" w:tentative="1">
      <w:start w:val="1"/>
      <w:numFmt w:val="lowerLetter"/>
      <w:lvlText w:val="%5."/>
      <w:lvlJc w:val="left"/>
      <w:pPr>
        <w:ind w:left="3600" w:hanging="360"/>
      </w:pPr>
    </w:lvl>
    <w:lvl w:ilvl="5" w:tplc="A0E89470" w:tentative="1">
      <w:start w:val="1"/>
      <w:numFmt w:val="lowerRoman"/>
      <w:lvlText w:val="%6."/>
      <w:lvlJc w:val="right"/>
      <w:pPr>
        <w:ind w:left="4320" w:hanging="180"/>
      </w:pPr>
    </w:lvl>
    <w:lvl w:ilvl="6" w:tplc="214CA138" w:tentative="1">
      <w:start w:val="1"/>
      <w:numFmt w:val="decimal"/>
      <w:lvlText w:val="%7."/>
      <w:lvlJc w:val="left"/>
      <w:pPr>
        <w:ind w:left="5040" w:hanging="360"/>
      </w:pPr>
    </w:lvl>
    <w:lvl w:ilvl="7" w:tplc="650282CA" w:tentative="1">
      <w:start w:val="1"/>
      <w:numFmt w:val="lowerLetter"/>
      <w:lvlText w:val="%8."/>
      <w:lvlJc w:val="left"/>
      <w:pPr>
        <w:ind w:left="5760" w:hanging="360"/>
      </w:pPr>
    </w:lvl>
    <w:lvl w:ilvl="8" w:tplc="FAE855D0" w:tentative="1">
      <w:start w:val="1"/>
      <w:numFmt w:val="lowerRoman"/>
      <w:lvlText w:val="%9."/>
      <w:lvlJc w:val="right"/>
      <w:pPr>
        <w:ind w:left="6480" w:hanging="180"/>
      </w:pPr>
    </w:lvl>
  </w:abstractNum>
  <w:abstractNum w:abstractNumId="2" w15:restartNumberingAfterBreak="0">
    <w:nsid w:val="240759AC"/>
    <w:multiLevelType w:val="multilevel"/>
    <w:tmpl w:val="A4FAA2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685690F"/>
    <w:multiLevelType w:val="multilevel"/>
    <w:tmpl w:val="16D2DDCE"/>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2A357D86"/>
    <w:multiLevelType w:val="hybridMultilevel"/>
    <w:tmpl w:val="480C724C"/>
    <w:lvl w:ilvl="0" w:tplc="72CA0EC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1D97AF5"/>
    <w:multiLevelType w:val="multilevel"/>
    <w:tmpl w:val="5EF4355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6"/>
  </w:num>
  <w:num w:numId="3">
    <w:abstractNumId w:val="2"/>
  </w:num>
  <w:num w:numId="4">
    <w:abstractNumId w:val="4"/>
  </w:num>
  <w:num w:numId="5">
    <w:abstractNumId w:val="1"/>
  </w:num>
  <w:num w:numId="6">
    <w:abstractNumId w:val="3"/>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E GABRIADES HARA">
    <w15:presenceInfo w15:providerId="AD" w15:userId="S::alexandre.hara@bradescobbi.com.br::2d175104-4eda-4883-a1fb-53c9a6de96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ADA"/>
    <w:rsid w:val="000035DC"/>
    <w:rsid w:val="00064A33"/>
    <w:rsid w:val="000A34C3"/>
    <w:rsid w:val="000C00A1"/>
    <w:rsid w:val="000F6345"/>
    <w:rsid w:val="00105B24"/>
    <w:rsid w:val="0012617A"/>
    <w:rsid w:val="00127F25"/>
    <w:rsid w:val="0018563E"/>
    <w:rsid w:val="001E19E1"/>
    <w:rsid w:val="001E7CC6"/>
    <w:rsid w:val="00260CA2"/>
    <w:rsid w:val="00265117"/>
    <w:rsid w:val="00310306"/>
    <w:rsid w:val="003A1D5A"/>
    <w:rsid w:val="003C7EC8"/>
    <w:rsid w:val="0045094C"/>
    <w:rsid w:val="00495348"/>
    <w:rsid w:val="00555160"/>
    <w:rsid w:val="005D3B94"/>
    <w:rsid w:val="005F4262"/>
    <w:rsid w:val="0063349B"/>
    <w:rsid w:val="006443BC"/>
    <w:rsid w:val="00652607"/>
    <w:rsid w:val="006C4DF7"/>
    <w:rsid w:val="006D6FE5"/>
    <w:rsid w:val="00705E85"/>
    <w:rsid w:val="007156D3"/>
    <w:rsid w:val="0081045B"/>
    <w:rsid w:val="008125C8"/>
    <w:rsid w:val="00814B26"/>
    <w:rsid w:val="00816D33"/>
    <w:rsid w:val="008358F1"/>
    <w:rsid w:val="00854ADA"/>
    <w:rsid w:val="008D3B02"/>
    <w:rsid w:val="009028C2"/>
    <w:rsid w:val="009943F9"/>
    <w:rsid w:val="00A25552"/>
    <w:rsid w:val="00A57A9E"/>
    <w:rsid w:val="00AF38A8"/>
    <w:rsid w:val="00B500F0"/>
    <w:rsid w:val="00B648CE"/>
    <w:rsid w:val="00BB1467"/>
    <w:rsid w:val="00BD1A85"/>
    <w:rsid w:val="00C258E6"/>
    <w:rsid w:val="00CD3D2B"/>
    <w:rsid w:val="00D2506C"/>
    <w:rsid w:val="00D34026"/>
    <w:rsid w:val="00D52DA1"/>
    <w:rsid w:val="00DA77DA"/>
    <w:rsid w:val="00DB7C54"/>
    <w:rsid w:val="00E14ADD"/>
    <w:rsid w:val="00EA0728"/>
    <w:rsid w:val="00ED0A4D"/>
    <w:rsid w:val="00F9476D"/>
    <w:rsid w:val="00FE15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E8264"/>
  <w15:chartTrackingRefBased/>
  <w15:docId w15:val="{81F01AD1-1AB5-4D5D-AA4F-7C03E767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ADA"/>
    <w:pPr>
      <w:spacing w:before="240" w:after="0" w:line="240" w:lineRule="auto"/>
      <w:ind w:firstLine="720"/>
      <w:jc w:val="both"/>
    </w:pPr>
    <w:rPr>
      <w:rFonts w:ascii="Times New Roman" w:eastAsia="Times New Roman" w:hAnsi="Times New Roman" w:cs="Times New Roman"/>
      <w:sz w:val="24"/>
      <w:szCs w:val="20"/>
    </w:rPr>
  </w:style>
  <w:style w:type="paragraph" w:styleId="Ttulo1">
    <w:name w:val="heading 1"/>
    <w:basedOn w:val="Normal"/>
    <w:link w:val="Ttulo1Char"/>
    <w:qFormat/>
    <w:rsid w:val="003C7EC8"/>
    <w:pPr>
      <w:snapToGrid w:val="0"/>
      <w:spacing w:before="0" w:after="240"/>
      <w:ind w:firstLine="0"/>
      <w:outlineLvl w:val="0"/>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
    <w:basedOn w:val="Normal"/>
    <w:link w:val="PargrafodaListaChar"/>
    <w:uiPriority w:val="99"/>
    <w:qFormat/>
    <w:rsid w:val="00854ADA"/>
    <w:pPr>
      <w:ind w:left="720"/>
    </w:pPr>
  </w:style>
  <w:style w:type="character" w:customStyle="1" w:styleId="PargrafodaListaChar">
    <w:name w:val="Parágrafo da Lista Char"/>
    <w:aliases w:val="Vitor Título Char,Vitor T’tulo Char"/>
    <w:link w:val="PargrafodaLista"/>
    <w:uiPriority w:val="34"/>
    <w:qFormat/>
    <w:locked/>
    <w:rsid w:val="00854ADA"/>
    <w:rPr>
      <w:rFonts w:ascii="Times New Roman" w:eastAsia="Times New Roman" w:hAnsi="Times New Roman" w:cs="Times New Roman"/>
      <w:sz w:val="24"/>
      <w:szCs w:val="20"/>
    </w:rPr>
  </w:style>
  <w:style w:type="paragraph" w:customStyle="1" w:styleId="p0">
    <w:name w:val="p0"/>
    <w:basedOn w:val="Normal"/>
    <w:rsid w:val="00854ADA"/>
    <w:pPr>
      <w:tabs>
        <w:tab w:val="left" w:pos="720"/>
      </w:tabs>
      <w:spacing w:before="0" w:line="240" w:lineRule="atLeast"/>
      <w:ind w:firstLine="0"/>
    </w:pPr>
    <w:rPr>
      <w:rFonts w:ascii="Times" w:hAnsi="Times"/>
      <w:lang w:eastAsia="pt-BR"/>
    </w:rPr>
  </w:style>
  <w:style w:type="paragraph" w:styleId="Textoembloco">
    <w:name w:val="Block Text"/>
    <w:basedOn w:val="Normal"/>
    <w:rsid w:val="00854ADA"/>
    <w:pPr>
      <w:spacing w:before="0"/>
      <w:ind w:left="2160" w:right="1890" w:firstLine="0"/>
    </w:pPr>
    <w:rPr>
      <w:rFonts w:ascii="Courier New" w:hAnsi="Courier New"/>
      <w:i/>
      <w:spacing w:val="-3"/>
      <w:lang w:val="en-US" w:eastAsia="pt-BR"/>
    </w:rPr>
  </w:style>
  <w:style w:type="paragraph" w:customStyle="1" w:styleId="DeltaViewTableBody">
    <w:name w:val="DeltaView Table Body"/>
    <w:basedOn w:val="Normal"/>
    <w:uiPriority w:val="99"/>
    <w:rsid w:val="00854ADA"/>
    <w:pPr>
      <w:autoSpaceDE w:val="0"/>
      <w:autoSpaceDN w:val="0"/>
      <w:adjustRightInd w:val="0"/>
      <w:spacing w:before="0"/>
      <w:ind w:firstLine="0"/>
      <w:jc w:val="left"/>
    </w:pPr>
    <w:rPr>
      <w:rFonts w:ascii="Arial" w:eastAsia="MS Mincho" w:hAnsi="Arial"/>
      <w:szCs w:val="24"/>
      <w:lang w:val="en-US" w:eastAsia="pt-BR"/>
    </w:rPr>
  </w:style>
  <w:style w:type="paragraph" w:customStyle="1" w:styleId="c3">
    <w:name w:val="c3"/>
    <w:basedOn w:val="Normal"/>
    <w:uiPriority w:val="99"/>
    <w:rsid w:val="00854ADA"/>
    <w:pPr>
      <w:spacing w:before="0" w:line="240" w:lineRule="atLeast"/>
      <w:ind w:firstLine="0"/>
      <w:jc w:val="center"/>
    </w:pPr>
    <w:rPr>
      <w:rFonts w:ascii="Times" w:eastAsia="MS Mincho" w:hAnsi="Times"/>
      <w:szCs w:val="24"/>
      <w:lang w:eastAsia="pt-BR"/>
    </w:rPr>
  </w:style>
  <w:style w:type="paragraph" w:styleId="Textodebalo">
    <w:name w:val="Balloon Text"/>
    <w:basedOn w:val="Normal"/>
    <w:link w:val="TextodebaloChar"/>
    <w:uiPriority w:val="99"/>
    <w:semiHidden/>
    <w:unhideWhenUsed/>
    <w:rsid w:val="00B648CE"/>
    <w:pPr>
      <w:spacing w:before="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648CE"/>
    <w:rPr>
      <w:rFonts w:ascii="Segoe UI" w:eastAsia="Times New Roman" w:hAnsi="Segoe UI" w:cs="Segoe UI"/>
      <w:sz w:val="18"/>
      <w:szCs w:val="18"/>
    </w:rPr>
  </w:style>
  <w:style w:type="paragraph" w:styleId="Cabealho">
    <w:name w:val="header"/>
    <w:basedOn w:val="Normal"/>
    <w:link w:val="CabealhoChar"/>
    <w:uiPriority w:val="99"/>
    <w:unhideWhenUsed/>
    <w:rsid w:val="00DA77DA"/>
    <w:pPr>
      <w:tabs>
        <w:tab w:val="center" w:pos="4252"/>
        <w:tab w:val="right" w:pos="8504"/>
      </w:tabs>
      <w:spacing w:before="0"/>
    </w:pPr>
  </w:style>
  <w:style w:type="character" w:customStyle="1" w:styleId="CabealhoChar">
    <w:name w:val="Cabeçalho Char"/>
    <w:basedOn w:val="Fontepargpadro"/>
    <w:link w:val="Cabealho"/>
    <w:uiPriority w:val="99"/>
    <w:rsid w:val="00DA77DA"/>
    <w:rPr>
      <w:rFonts w:ascii="Times New Roman" w:eastAsia="Times New Roman" w:hAnsi="Times New Roman" w:cs="Times New Roman"/>
      <w:sz w:val="24"/>
      <w:szCs w:val="20"/>
    </w:rPr>
  </w:style>
  <w:style w:type="paragraph" w:styleId="Rodap">
    <w:name w:val="footer"/>
    <w:basedOn w:val="Normal"/>
    <w:link w:val="RodapChar"/>
    <w:uiPriority w:val="99"/>
    <w:unhideWhenUsed/>
    <w:rsid w:val="00DA77DA"/>
    <w:pPr>
      <w:tabs>
        <w:tab w:val="center" w:pos="4252"/>
        <w:tab w:val="right" w:pos="8504"/>
      </w:tabs>
      <w:spacing w:before="0"/>
    </w:pPr>
  </w:style>
  <w:style w:type="character" w:customStyle="1" w:styleId="RodapChar">
    <w:name w:val="Rodapé Char"/>
    <w:basedOn w:val="Fontepargpadro"/>
    <w:link w:val="Rodap"/>
    <w:uiPriority w:val="99"/>
    <w:rsid w:val="00DA77DA"/>
    <w:rPr>
      <w:rFonts w:ascii="Times New Roman" w:eastAsia="Times New Roman" w:hAnsi="Times New Roman" w:cs="Times New Roman"/>
      <w:sz w:val="24"/>
      <w:szCs w:val="20"/>
    </w:rPr>
  </w:style>
  <w:style w:type="paragraph" w:styleId="Reviso">
    <w:name w:val="Revision"/>
    <w:hidden/>
    <w:uiPriority w:val="99"/>
    <w:semiHidden/>
    <w:rsid w:val="00ED0A4D"/>
    <w:pPr>
      <w:spacing w:after="0" w:line="240" w:lineRule="auto"/>
    </w:pPr>
    <w:rPr>
      <w:rFonts w:ascii="Times New Roman" w:eastAsia="Times New Roman" w:hAnsi="Times New Roman" w:cs="Times New Roman"/>
      <w:sz w:val="24"/>
      <w:szCs w:val="20"/>
    </w:rPr>
  </w:style>
  <w:style w:type="character" w:customStyle="1" w:styleId="Ttulo1Char">
    <w:name w:val="Título 1 Char"/>
    <w:basedOn w:val="Fontepargpadro"/>
    <w:link w:val="Ttulo1"/>
    <w:rsid w:val="003C7EC8"/>
    <w:rPr>
      <w:rFonts w:ascii="Times New Roman" w:eastAsia="Times New Roman" w:hAnsi="Times New Roman" w:cs="Times New Roman"/>
      <w:sz w:val="24"/>
      <w:szCs w:val="20"/>
    </w:rPr>
  </w:style>
  <w:style w:type="character" w:styleId="Refdecomentrio">
    <w:name w:val="annotation reference"/>
    <w:basedOn w:val="Fontepargpadro"/>
    <w:uiPriority w:val="99"/>
    <w:semiHidden/>
    <w:unhideWhenUsed/>
    <w:rsid w:val="00265117"/>
    <w:rPr>
      <w:sz w:val="16"/>
      <w:szCs w:val="16"/>
    </w:rPr>
  </w:style>
  <w:style w:type="paragraph" w:styleId="Textodecomentrio">
    <w:name w:val="annotation text"/>
    <w:basedOn w:val="Normal"/>
    <w:link w:val="TextodecomentrioChar"/>
    <w:uiPriority w:val="99"/>
    <w:semiHidden/>
    <w:unhideWhenUsed/>
    <w:rsid w:val="00265117"/>
    <w:rPr>
      <w:sz w:val="20"/>
    </w:rPr>
  </w:style>
  <w:style w:type="character" w:customStyle="1" w:styleId="TextodecomentrioChar">
    <w:name w:val="Texto de comentário Char"/>
    <w:basedOn w:val="Fontepargpadro"/>
    <w:link w:val="Textodecomentrio"/>
    <w:uiPriority w:val="99"/>
    <w:semiHidden/>
    <w:rsid w:val="00265117"/>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265117"/>
    <w:rPr>
      <w:b/>
      <w:bCs/>
    </w:rPr>
  </w:style>
  <w:style w:type="character" w:customStyle="1" w:styleId="AssuntodocomentrioChar">
    <w:name w:val="Assunto do comentário Char"/>
    <w:basedOn w:val="TextodecomentrioChar"/>
    <w:link w:val="Assuntodocomentrio"/>
    <w:uiPriority w:val="99"/>
    <w:semiHidden/>
    <w:rsid w:val="0026511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534608">
      <w:bodyDiv w:val="1"/>
      <w:marLeft w:val="0"/>
      <w:marRight w:val="0"/>
      <w:marTop w:val="0"/>
      <w:marBottom w:val="0"/>
      <w:divBdr>
        <w:top w:val="none" w:sz="0" w:space="0" w:color="auto"/>
        <w:left w:val="none" w:sz="0" w:space="0" w:color="auto"/>
        <w:bottom w:val="none" w:sz="0" w:space="0" w:color="auto"/>
        <w:right w:val="none" w:sz="0" w:space="0" w:color="auto"/>
      </w:divBdr>
      <w:divsChild>
        <w:div w:id="1357541604">
          <w:marLeft w:val="0"/>
          <w:marRight w:val="0"/>
          <w:marTop w:val="0"/>
          <w:marBottom w:val="0"/>
          <w:divBdr>
            <w:top w:val="none" w:sz="0" w:space="0" w:color="auto"/>
            <w:left w:val="none" w:sz="0" w:space="0" w:color="auto"/>
            <w:bottom w:val="none" w:sz="0" w:space="0" w:color="auto"/>
            <w:right w:val="none" w:sz="0" w:space="0" w:color="auto"/>
          </w:divBdr>
        </w:div>
      </w:divsChild>
    </w:div>
    <w:div w:id="445196391">
      <w:bodyDiv w:val="1"/>
      <w:marLeft w:val="0"/>
      <w:marRight w:val="0"/>
      <w:marTop w:val="0"/>
      <w:marBottom w:val="0"/>
      <w:divBdr>
        <w:top w:val="none" w:sz="0" w:space="0" w:color="auto"/>
        <w:left w:val="none" w:sz="0" w:space="0" w:color="auto"/>
        <w:bottom w:val="none" w:sz="0" w:space="0" w:color="auto"/>
        <w:right w:val="none" w:sz="0" w:space="0" w:color="auto"/>
      </w:divBdr>
      <w:divsChild>
        <w:div w:id="933321088">
          <w:marLeft w:val="0"/>
          <w:marRight w:val="0"/>
          <w:marTop w:val="0"/>
          <w:marBottom w:val="0"/>
          <w:divBdr>
            <w:top w:val="none" w:sz="0" w:space="0" w:color="auto"/>
            <w:left w:val="none" w:sz="0" w:space="0" w:color="auto"/>
            <w:bottom w:val="none" w:sz="0" w:space="0" w:color="auto"/>
            <w:right w:val="none" w:sz="0" w:space="0" w:color="auto"/>
          </w:divBdr>
        </w:div>
      </w:divsChild>
    </w:div>
    <w:div w:id="986783367">
      <w:bodyDiv w:val="1"/>
      <w:marLeft w:val="0"/>
      <w:marRight w:val="0"/>
      <w:marTop w:val="0"/>
      <w:marBottom w:val="0"/>
      <w:divBdr>
        <w:top w:val="none" w:sz="0" w:space="0" w:color="auto"/>
        <w:left w:val="none" w:sz="0" w:space="0" w:color="auto"/>
        <w:bottom w:val="none" w:sz="0" w:space="0" w:color="auto"/>
        <w:right w:val="none" w:sz="0" w:space="0" w:color="auto"/>
      </w:divBdr>
      <w:divsChild>
        <w:div w:id="7224302">
          <w:marLeft w:val="0"/>
          <w:marRight w:val="0"/>
          <w:marTop w:val="0"/>
          <w:marBottom w:val="0"/>
          <w:divBdr>
            <w:top w:val="none" w:sz="0" w:space="0" w:color="auto"/>
            <w:left w:val="none" w:sz="0" w:space="0" w:color="auto"/>
            <w:bottom w:val="none" w:sz="0" w:space="0" w:color="auto"/>
            <w:right w:val="none" w:sz="0" w:space="0" w:color="auto"/>
          </w:divBdr>
        </w:div>
      </w:divsChild>
    </w:div>
    <w:div w:id="1653026556">
      <w:bodyDiv w:val="1"/>
      <w:marLeft w:val="0"/>
      <w:marRight w:val="0"/>
      <w:marTop w:val="0"/>
      <w:marBottom w:val="0"/>
      <w:divBdr>
        <w:top w:val="none" w:sz="0" w:space="0" w:color="auto"/>
        <w:left w:val="none" w:sz="0" w:space="0" w:color="auto"/>
        <w:bottom w:val="none" w:sz="0" w:space="0" w:color="auto"/>
        <w:right w:val="none" w:sz="0" w:space="0" w:color="auto"/>
      </w:divBdr>
      <w:divsChild>
        <w:div w:id="1465541711">
          <w:marLeft w:val="0"/>
          <w:marRight w:val="0"/>
          <w:marTop w:val="0"/>
          <w:marBottom w:val="0"/>
          <w:divBdr>
            <w:top w:val="none" w:sz="0" w:space="0" w:color="auto"/>
            <w:left w:val="none" w:sz="0" w:space="0" w:color="auto"/>
            <w:bottom w:val="none" w:sz="0" w:space="0" w:color="auto"/>
            <w:right w:val="none" w:sz="0" w:space="0" w:color="auto"/>
          </w:divBdr>
        </w:div>
      </w:divsChild>
    </w:div>
    <w:div w:id="1696077527">
      <w:bodyDiv w:val="1"/>
      <w:marLeft w:val="0"/>
      <w:marRight w:val="0"/>
      <w:marTop w:val="0"/>
      <w:marBottom w:val="0"/>
      <w:divBdr>
        <w:top w:val="none" w:sz="0" w:space="0" w:color="auto"/>
        <w:left w:val="none" w:sz="0" w:space="0" w:color="auto"/>
        <w:bottom w:val="none" w:sz="0" w:space="0" w:color="auto"/>
        <w:right w:val="none" w:sz="0" w:space="0" w:color="auto"/>
      </w:divBdr>
      <w:divsChild>
        <w:div w:id="259680983">
          <w:marLeft w:val="0"/>
          <w:marRight w:val="0"/>
          <w:marTop w:val="0"/>
          <w:marBottom w:val="0"/>
          <w:divBdr>
            <w:top w:val="none" w:sz="0" w:space="0" w:color="auto"/>
            <w:left w:val="none" w:sz="0" w:space="0" w:color="auto"/>
            <w:bottom w:val="none" w:sz="0" w:space="0" w:color="auto"/>
            <w:right w:val="none" w:sz="0" w:space="0" w:color="auto"/>
          </w:divBdr>
        </w:div>
      </w:divsChild>
    </w:div>
    <w:div w:id="1861890829">
      <w:bodyDiv w:val="1"/>
      <w:marLeft w:val="0"/>
      <w:marRight w:val="0"/>
      <w:marTop w:val="0"/>
      <w:marBottom w:val="0"/>
      <w:divBdr>
        <w:top w:val="none" w:sz="0" w:space="0" w:color="auto"/>
        <w:left w:val="none" w:sz="0" w:space="0" w:color="auto"/>
        <w:bottom w:val="none" w:sz="0" w:space="0" w:color="auto"/>
        <w:right w:val="none" w:sz="0" w:space="0" w:color="auto"/>
      </w:divBdr>
      <w:divsChild>
        <w:div w:id="357703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EB8DF2258300C498499FD1A2197ABD6" ma:contentTypeVersion="12" ma:contentTypeDescription="Create a new document." ma:contentTypeScope="" ma:versionID="1bd110338a856fc72fd4fdb4222a1fcc">
  <xsd:schema xmlns:xsd="http://www.w3.org/2001/XMLSchema" xmlns:xs="http://www.w3.org/2001/XMLSchema" xmlns:p="http://schemas.microsoft.com/office/2006/metadata/properties" xmlns:ns3="5a772704-8abc-458c-a9ff-79b9a0ef180a" xmlns:ns4="3256f0f2-a98d-4d40-9418-6fd48c0aa4bd" targetNamespace="http://schemas.microsoft.com/office/2006/metadata/properties" ma:root="true" ma:fieldsID="91c22d16ebd77e9149ab60da9ef53bfa" ns3:_="" ns4:_="">
    <xsd:import namespace="5a772704-8abc-458c-a9ff-79b9a0ef180a"/>
    <xsd:import namespace="3256f0f2-a98d-4d40-9418-6fd48c0aa4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72704-8abc-458c-a9ff-79b9a0ef18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56f0f2-a98d-4d40-9418-6fd48c0aa4b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a772704-8abc-458c-a9ff-79b9a0ef180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080661-EA8A-4D78-85F9-8EFE464172B5}">
  <ds:schemaRefs>
    <ds:schemaRef ds:uri="http://schemas.openxmlformats.org/officeDocument/2006/bibliography"/>
  </ds:schemaRefs>
</ds:datastoreItem>
</file>

<file path=customXml/itemProps2.xml><?xml version="1.0" encoding="utf-8"?>
<ds:datastoreItem xmlns:ds="http://schemas.openxmlformats.org/officeDocument/2006/customXml" ds:itemID="{A00CFED1-7C26-44A5-AC40-C969A1130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72704-8abc-458c-a9ff-79b9a0ef180a"/>
    <ds:schemaRef ds:uri="3256f0f2-a98d-4d40-9418-6fd48c0aa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7C72DD-A149-4161-939B-E3CB39A30D9B}">
  <ds:schemaRefs>
    <ds:schemaRef ds:uri="http://schemas.microsoft.com/office/2006/metadata/properties"/>
    <ds:schemaRef ds:uri="http://schemas.microsoft.com/office/infopath/2007/PartnerControls"/>
    <ds:schemaRef ds:uri="5a772704-8abc-458c-a9ff-79b9a0ef180a"/>
  </ds:schemaRefs>
</ds:datastoreItem>
</file>

<file path=customXml/itemProps4.xml><?xml version="1.0" encoding="utf-8"?>
<ds:datastoreItem xmlns:ds="http://schemas.openxmlformats.org/officeDocument/2006/customXml" ds:itemID="{B0414CFF-7F0B-4446-890B-434EC07C69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3337</Words>
  <Characters>18021</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Thatiana R. Duarte de Siqueira | Machado Meyer Advogados</dc:creator>
  <cp:keywords/>
  <dc:description/>
  <cp:lastModifiedBy>ALEXANDRE GABRIADES HARA</cp:lastModifiedBy>
  <cp:revision>6</cp:revision>
  <dcterms:created xsi:type="dcterms:W3CDTF">2022-11-22T19:03:00Z</dcterms:created>
  <dcterms:modified xsi:type="dcterms:W3CDTF">2022-11-25T12:14:00Z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0x0101008EB8DF2258300C498499FD1A2197ABD6</vt:lpwstr>
  </property>
  <property fmtid="{D5CDD505-2E9C-101B-9397-08002B2CF9AE}" pid="3" name="MSIP_Label_d3fed9c9-9e02-402c-91c6-79672c367b2e_Enabled">
    <vt:lpwstr>true</vt:lpwstr>
  </property>
  <property fmtid="{D5CDD505-2E9C-101B-9397-08002B2CF9AE}" pid="4" name="MSIP_Label_d3fed9c9-9e02-402c-91c6-79672c367b2e_SetDate">
    <vt:lpwstr>2022-11-14T18:53:09Z</vt:lpwstr>
  </property>
  <property fmtid="{D5CDD505-2E9C-101B-9397-08002B2CF9AE}" pid="5" name="MSIP_Label_d3fed9c9-9e02-402c-91c6-79672c367b2e_Method">
    <vt:lpwstr>Standard</vt:lpwstr>
  </property>
  <property fmtid="{D5CDD505-2E9C-101B-9397-08002B2CF9AE}" pid="6" name="MSIP_Label_d3fed9c9-9e02-402c-91c6-79672c367b2e_Name">
    <vt:lpwstr>d3fed9c9-9e02-402c-91c6-79672c367b2e</vt:lpwstr>
  </property>
  <property fmtid="{D5CDD505-2E9C-101B-9397-08002B2CF9AE}" pid="7" name="MSIP_Label_d3fed9c9-9e02-402c-91c6-79672c367b2e_SiteId">
    <vt:lpwstr>ccd25372-eb59-436a-ad74-78a49d784cf3</vt:lpwstr>
  </property>
  <property fmtid="{D5CDD505-2E9C-101B-9397-08002B2CF9AE}" pid="8" name="MSIP_Label_d3fed9c9-9e02-402c-91c6-79672c367b2e_ActionId">
    <vt:lpwstr>7368e280-c7dd-4638-b2eb-9e54681ab1e2</vt:lpwstr>
  </property>
  <property fmtid="{D5CDD505-2E9C-101B-9397-08002B2CF9AE}" pid="9" name="MSIP_Label_d3fed9c9-9e02-402c-91c6-79672c367b2e_ContentBits">
    <vt:lpwstr>0</vt:lpwstr>
  </property>
</Properties>
</file>