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Terceira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76F88760" w:rsidR="00887F0A" w:rsidRPr="003B1BB2" w:rsidRDefault="00791995"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 xml:space="preserve">25 </w:t>
      </w:r>
      <w:r w:rsidR="00CA005E" w:rsidRPr="003B1BB2">
        <w:rPr>
          <w:rFonts w:ascii="Verdana" w:hAnsi="Verdana"/>
          <w:szCs w:val="20"/>
          <w:lang w:val="pt-BR"/>
        </w:rPr>
        <w:t xml:space="preserve">de </w:t>
      </w:r>
      <w:r w:rsidR="00EE16FB">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sidR="00EE16FB">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61F61087"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00B82F39">
        <w:rPr>
          <w:rFonts w:ascii="Verdana" w:hAnsi="Verdana"/>
          <w:color w:val="000000"/>
          <w:sz w:val="20"/>
        </w:rPr>
        <w:t xml:space="preserve"> S.A.</w:t>
      </w:r>
      <w:r w:rsidRPr="004C2779">
        <w:rPr>
          <w:rFonts w:ascii="Verdana" w:hAnsi="Verdana" w:cs="Tahoma"/>
          <w:sz w:val="20"/>
        </w:rPr>
        <w:t xml:space="preserve"> </w:t>
      </w:r>
      <w:r w:rsidR="003B1BB2" w:rsidRPr="004C2779">
        <w:rPr>
          <w:rFonts w:ascii="Verdana" w:hAnsi="Verdana" w:cs="Tahoma"/>
          <w:sz w:val="20"/>
        </w:rPr>
        <w:t>(“</w:t>
      </w:r>
      <w:bookmarkStart w:id="4" w:name="_Hlk54873610"/>
      <w:r w:rsidR="003B1BB2" w:rsidRPr="004C2779">
        <w:rPr>
          <w:rFonts w:ascii="Verdana" w:hAnsi="Verdana"/>
          <w:sz w:val="20"/>
          <w:u w:val="single"/>
        </w:rPr>
        <w:t>Debenturistas</w:t>
      </w:r>
      <w:bookmarkEnd w:id="4"/>
      <w:r>
        <w:rPr>
          <w:rFonts w:ascii="Verdana" w:hAnsi="Verdana"/>
          <w:sz w:val="20"/>
          <w:u w:val="single"/>
        </w:rPr>
        <w:t xml:space="preserve"> da Primeira Emissão</w:t>
      </w:r>
      <w:r w:rsidR="003B1BB2" w:rsidRPr="004C2779">
        <w:rPr>
          <w:rFonts w:ascii="Verdana" w:hAnsi="Verdana"/>
          <w:sz w:val="20"/>
        </w:rPr>
        <w:t>” e, individualmente, “</w:t>
      </w:r>
      <w:bookmarkStart w:id="5" w:name="_Hlk54873633"/>
      <w:r w:rsidR="003B1BB2" w:rsidRPr="004C2779">
        <w:rPr>
          <w:rFonts w:ascii="Verdana" w:hAnsi="Verdana"/>
          <w:sz w:val="20"/>
          <w:u w:val="single"/>
        </w:rPr>
        <w:t>Debenturista</w:t>
      </w:r>
      <w:bookmarkEnd w:id="5"/>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623687DF"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Terceira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r w:rsidR="00B82F39">
        <w:rPr>
          <w:rFonts w:ascii="Verdana" w:hAnsi="Verdana" w:cs="Tahoma"/>
          <w:sz w:val="20"/>
        </w:rPr>
        <w:t xml:space="preserve">S.A. </w:t>
      </w:r>
      <w:r w:rsidRPr="004C2779">
        <w:rPr>
          <w:rFonts w:ascii="Verdana" w:hAnsi="Verdana" w:cs="Tahoma"/>
          <w:sz w:val="20"/>
        </w:rPr>
        <w:t>(“</w:t>
      </w:r>
      <w:r w:rsidRPr="004C2779">
        <w:rPr>
          <w:rFonts w:ascii="Verdana" w:hAnsi="Verdana"/>
          <w:sz w:val="20"/>
          <w:u w:val="single"/>
        </w:rPr>
        <w:t>Debenturistas</w:t>
      </w:r>
      <w:r>
        <w:rPr>
          <w:rFonts w:ascii="Verdana" w:hAnsi="Verdana"/>
          <w:sz w:val="20"/>
          <w:u w:val="single"/>
        </w:rPr>
        <w:t xml:space="preserve"> da Terceira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Terceira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o Agente Fiduciário da Primeira Emissão, como representante dos Debenturistas da Primeira Emissão, e o Agente Fiduciário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1470F8CF" w14:textId="0B2FB061" w:rsidR="005E0E44" w:rsidRPr="00226547" w:rsidRDefault="00B525A1" w:rsidP="005E0E44">
      <w:pPr>
        <w:pStyle w:val="PargrafodaLista"/>
        <w:numPr>
          <w:ilvl w:val="0"/>
          <w:numId w:val="34"/>
        </w:numPr>
        <w:spacing w:line="320" w:lineRule="exact"/>
        <w:ind w:left="0" w:firstLine="0"/>
        <w:rPr>
          <w:rFonts w:ascii="Verdana" w:hAnsi="Verdana"/>
          <w:color w:val="000000"/>
          <w:sz w:val="20"/>
        </w:rPr>
      </w:pPr>
      <w:r w:rsidRPr="00B525A1">
        <w:rPr>
          <w:rFonts w:ascii="Verdana" w:hAnsi="Verdana"/>
          <w:sz w:val="20"/>
        </w:rPr>
        <w:t xml:space="preserve">em </w:t>
      </w:r>
      <w:r w:rsidR="00E7653E">
        <w:rPr>
          <w:rFonts w:ascii="Verdana" w:hAnsi="Verdana"/>
          <w:sz w:val="20"/>
        </w:rPr>
        <w:t>13 de setembro 2019</w:t>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w:t>
      </w:r>
      <w:r w:rsidR="00B63673">
        <w:rPr>
          <w:rFonts w:ascii="Verdana" w:hAnsi="Verdana"/>
          <w:color w:val="000000"/>
          <w:sz w:val="20"/>
        </w:rPr>
        <w:lastRenderedPageBreak/>
        <w:t>definido)</w:t>
      </w:r>
      <w:r w:rsidR="00EE3AD6">
        <w:rPr>
          <w:rFonts w:ascii="Verdana" w:hAnsi="Verdana"/>
          <w:color w:val="000000"/>
          <w:sz w:val="20"/>
        </w:rPr>
        <w:t>,</w:t>
      </w:r>
      <w:r w:rsidRPr="00B525A1">
        <w:rPr>
          <w:rFonts w:ascii="Verdana" w:hAnsi="Verdana"/>
          <w:color w:val="000000"/>
          <w:sz w:val="20"/>
        </w:rPr>
        <w:t xml:space="preserve"> celebraram o “</w:t>
      </w:r>
      <w:r w:rsidR="00E7653E" w:rsidRPr="00034EB4">
        <w:rPr>
          <w:rFonts w:ascii="Verdana" w:hAnsi="Verdana"/>
          <w:i/>
          <w:color w:val="000000"/>
          <w:sz w:val="20"/>
        </w:rPr>
        <w:t xml:space="preserve">Instrumento Particular </w:t>
      </w:r>
      <w:r w:rsidR="00E7653E">
        <w:rPr>
          <w:rFonts w:ascii="Verdana" w:hAnsi="Verdana"/>
          <w:color w:val="000000"/>
          <w:sz w:val="20"/>
        </w:rPr>
        <w:t>d</w:t>
      </w:r>
      <w:r w:rsidR="00E7653E" w:rsidRPr="00034EB4">
        <w:rPr>
          <w:rFonts w:ascii="Verdana" w:hAnsi="Verdana"/>
          <w:i/>
          <w:color w:val="000000"/>
          <w:sz w:val="20"/>
        </w:rPr>
        <w:t xml:space="preserve">e Escritura </w:t>
      </w:r>
      <w:r w:rsidR="00E7653E">
        <w:rPr>
          <w:rFonts w:ascii="Verdana" w:hAnsi="Verdana"/>
          <w:color w:val="000000"/>
          <w:sz w:val="20"/>
        </w:rPr>
        <w:t>d</w:t>
      </w:r>
      <w:r w:rsidR="00E7653E" w:rsidRPr="00034EB4">
        <w:rPr>
          <w:rFonts w:ascii="Verdana" w:hAnsi="Verdana"/>
          <w:i/>
          <w:color w:val="000000"/>
          <w:sz w:val="20"/>
        </w:rPr>
        <w:t xml:space="preserve">a 1ª Emissão </w:t>
      </w:r>
      <w:r w:rsidR="00E7653E">
        <w:rPr>
          <w:rFonts w:ascii="Verdana" w:hAnsi="Verdana"/>
          <w:color w:val="000000"/>
          <w:sz w:val="20"/>
        </w:rPr>
        <w:t>d</w:t>
      </w:r>
      <w:r w:rsidR="00E7653E" w:rsidRPr="00034EB4">
        <w:rPr>
          <w:rFonts w:ascii="Verdana" w:hAnsi="Verdana"/>
          <w:i/>
          <w:color w:val="000000"/>
          <w:sz w:val="20"/>
        </w:rPr>
        <w:t xml:space="preserve">e Debêntures Simples, Não Conversíveis Em Ações, </w:t>
      </w:r>
      <w:r w:rsidR="00E7653E">
        <w:rPr>
          <w:rFonts w:ascii="Verdana" w:hAnsi="Verdana"/>
          <w:color w:val="000000"/>
          <w:sz w:val="20"/>
        </w:rPr>
        <w:t>d</w:t>
      </w:r>
      <w:r w:rsidR="00E7653E" w:rsidRPr="00034EB4">
        <w:rPr>
          <w:rFonts w:ascii="Verdana" w:hAnsi="Verdana"/>
          <w:i/>
          <w:color w:val="000000"/>
          <w:sz w:val="20"/>
        </w:rPr>
        <w:t xml:space="preserve">a Espécie Quirografária, </w:t>
      </w:r>
      <w:r w:rsidR="00E7653E">
        <w:rPr>
          <w:rFonts w:ascii="Verdana" w:hAnsi="Verdana"/>
          <w:color w:val="000000"/>
          <w:sz w:val="20"/>
        </w:rPr>
        <w:t>c</w:t>
      </w:r>
      <w:r w:rsidR="00E7653E" w:rsidRPr="00034EB4">
        <w:rPr>
          <w:rFonts w:ascii="Verdana" w:hAnsi="Verdana"/>
          <w:i/>
          <w:color w:val="000000"/>
          <w:sz w:val="20"/>
        </w:rPr>
        <w:t xml:space="preserve">om Garantia Fidejussória </w:t>
      </w:r>
      <w:r w:rsidR="00E7653E">
        <w:rPr>
          <w:rFonts w:ascii="Verdana" w:hAnsi="Verdana"/>
          <w:color w:val="000000"/>
          <w:sz w:val="20"/>
        </w:rPr>
        <w:t>e</w:t>
      </w:r>
      <w:r w:rsidR="00E7653E" w:rsidRPr="00034EB4">
        <w:rPr>
          <w:rFonts w:ascii="Verdana" w:hAnsi="Verdana"/>
          <w:i/>
          <w:color w:val="000000"/>
          <w:sz w:val="20"/>
        </w:rPr>
        <w:t xml:space="preserve"> </w:t>
      </w:r>
      <w:r w:rsidR="00E7653E" w:rsidRPr="005E0E44">
        <w:rPr>
          <w:rFonts w:ascii="Verdana" w:hAnsi="Verdana"/>
          <w:i/>
          <w:color w:val="000000"/>
          <w:sz w:val="20"/>
        </w:rPr>
        <w:t xml:space="preserve">Garantia Real Adicional, </w:t>
      </w:r>
      <w:r w:rsidR="00E7653E" w:rsidRPr="005E0E44">
        <w:rPr>
          <w:rFonts w:ascii="Verdana" w:hAnsi="Verdana"/>
          <w:color w:val="000000"/>
          <w:sz w:val="20"/>
        </w:rPr>
        <w:t>e</w:t>
      </w:r>
      <w:r w:rsidR="00E7653E" w:rsidRPr="005E0E44">
        <w:rPr>
          <w:rFonts w:ascii="Verdana" w:hAnsi="Verdana"/>
          <w:i/>
          <w:color w:val="000000"/>
          <w:sz w:val="20"/>
        </w:rPr>
        <w:t xml:space="preserve">m Série Única, Para Distribuição Pública, Com Esforços Restritos </w:t>
      </w:r>
      <w:r w:rsidR="00E7653E" w:rsidRPr="005E0E44">
        <w:rPr>
          <w:rFonts w:ascii="Verdana" w:hAnsi="Verdana"/>
          <w:color w:val="000000"/>
          <w:sz w:val="20"/>
        </w:rPr>
        <w:t>d</w:t>
      </w:r>
      <w:r w:rsidR="00E7653E" w:rsidRPr="005E0E44">
        <w:rPr>
          <w:rFonts w:ascii="Verdana" w:hAnsi="Verdana"/>
          <w:i/>
          <w:color w:val="000000"/>
          <w:sz w:val="20"/>
        </w:rPr>
        <w:t xml:space="preserve">e Distribuição, </w:t>
      </w:r>
      <w:r w:rsidR="00E7653E" w:rsidRPr="005E0E44">
        <w:rPr>
          <w:rFonts w:ascii="Verdana" w:hAnsi="Verdana"/>
          <w:color w:val="000000"/>
          <w:sz w:val="20"/>
        </w:rPr>
        <w:t>d</w:t>
      </w:r>
      <w:r w:rsidR="00E7653E" w:rsidRPr="005E0E44">
        <w:rPr>
          <w:rFonts w:ascii="Verdana" w:hAnsi="Verdana"/>
          <w:i/>
          <w:color w:val="000000"/>
          <w:sz w:val="20"/>
        </w:rPr>
        <w:t xml:space="preserve">o Laboratório Sabin </w:t>
      </w:r>
      <w:r w:rsidR="00E7653E" w:rsidRPr="005E0E44">
        <w:rPr>
          <w:rFonts w:ascii="Verdana" w:hAnsi="Verdana"/>
          <w:color w:val="000000"/>
          <w:sz w:val="20"/>
        </w:rPr>
        <w:t>d</w:t>
      </w:r>
      <w:r w:rsidR="00E7653E" w:rsidRPr="005E0E44">
        <w:rPr>
          <w:rFonts w:ascii="Verdana" w:hAnsi="Verdana"/>
          <w:i/>
          <w:color w:val="000000"/>
          <w:sz w:val="20"/>
        </w:rPr>
        <w:t>e Análises Clínicas S.A.</w:t>
      </w:r>
      <w:r w:rsidRPr="005E0E44">
        <w:rPr>
          <w:rFonts w:ascii="Verdana" w:hAnsi="Verdana"/>
          <w:i/>
          <w:iCs/>
          <w:color w:val="000000"/>
          <w:sz w:val="20"/>
        </w:rPr>
        <w:t>”</w:t>
      </w:r>
      <w:r w:rsidRPr="005E0E44">
        <w:rPr>
          <w:rFonts w:ascii="Verdana" w:eastAsia="MS Mincho" w:hAnsi="Verdana"/>
          <w:sz w:val="20"/>
        </w:rPr>
        <w:t xml:space="preserve"> (“</w:t>
      </w:r>
      <w:r w:rsidRPr="005E0E44">
        <w:rPr>
          <w:rFonts w:ascii="Verdana" w:eastAsia="MS Mincho" w:hAnsi="Verdana"/>
          <w:sz w:val="20"/>
          <w:u w:val="single"/>
        </w:rPr>
        <w:t>Escritura de Emissão</w:t>
      </w:r>
      <w:r w:rsidR="00EE3AD6" w:rsidRPr="005E0E44">
        <w:rPr>
          <w:rFonts w:ascii="Verdana" w:eastAsia="MS Mincho" w:hAnsi="Verdana"/>
          <w:sz w:val="20"/>
          <w:u w:val="single"/>
        </w:rPr>
        <w:t xml:space="preserve"> da Primeira Emissão</w:t>
      </w:r>
      <w:r w:rsidRPr="005E0E44">
        <w:rPr>
          <w:rFonts w:ascii="Verdana" w:eastAsia="MS Mincho" w:hAnsi="Verdana"/>
          <w:sz w:val="20"/>
        </w:rPr>
        <w:t xml:space="preserve">”), no âmbito da </w:t>
      </w:r>
      <w:r w:rsidR="00EE3AD6" w:rsidRPr="005E0E44">
        <w:rPr>
          <w:rFonts w:ascii="Verdana" w:hAnsi="Verdana"/>
          <w:color w:val="000000"/>
          <w:sz w:val="20"/>
        </w:rPr>
        <w:t>1</w:t>
      </w:r>
      <w:r w:rsidRPr="005E0E44">
        <w:rPr>
          <w:rFonts w:ascii="Verdana" w:hAnsi="Verdana"/>
          <w:color w:val="000000"/>
          <w:sz w:val="20"/>
        </w:rPr>
        <w:t>ª (</w:t>
      </w:r>
      <w:r w:rsidR="00EE3AD6" w:rsidRPr="005E0E44">
        <w:rPr>
          <w:rFonts w:ascii="Verdana" w:hAnsi="Verdana"/>
          <w:color w:val="000000"/>
          <w:sz w:val="20"/>
        </w:rPr>
        <w:t>primeira</w:t>
      </w:r>
      <w:r w:rsidRPr="005E0E44">
        <w:rPr>
          <w:rFonts w:ascii="Verdana" w:hAnsi="Verdana"/>
          <w:color w:val="000000"/>
          <w:sz w:val="20"/>
        </w:rPr>
        <w:t>) emissão de debêntures simples, não conversíveis em ações, em série única, da espécie quirografária, com garantia fidejussória e garantia real adicional, da Emissora (“</w:t>
      </w:r>
      <w:r w:rsidRPr="005E0E44">
        <w:rPr>
          <w:rFonts w:ascii="Verdana" w:hAnsi="Verdana"/>
          <w:color w:val="000000"/>
          <w:sz w:val="20"/>
          <w:u w:val="single"/>
        </w:rPr>
        <w:t>Debêntures</w:t>
      </w:r>
      <w:r w:rsidR="00EE3AD6" w:rsidRPr="005E0E44">
        <w:rPr>
          <w:rFonts w:ascii="Verdana" w:hAnsi="Verdana"/>
          <w:color w:val="000000"/>
          <w:sz w:val="20"/>
          <w:u w:val="single"/>
        </w:rPr>
        <w:t xml:space="preserve"> da Primeira Emissão</w:t>
      </w:r>
      <w:r w:rsidRPr="005E0E44">
        <w:rPr>
          <w:rFonts w:ascii="Verdana" w:hAnsi="Verdana"/>
          <w:color w:val="000000"/>
          <w:sz w:val="20"/>
        </w:rPr>
        <w:t>”), para distribuição pública, com esforços restritos de distribuição, nos termos da Instrução da Comissão de Valores Mobiliários (“</w:t>
      </w:r>
      <w:r w:rsidRPr="005E0E44">
        <w:rPr>
          <w:rFonts w:ascii="Verdana" w:hAnsi="Verdana"/>
          <w:color w:val="000000"/>
          <w:sz w:val="20"/>
          <w:u w:val="single"/>
        </w:rPr>
        <w:t>CVM</w:t>
      </w:r>
      <w:r w:rsidRPr="005E0E44">
        <w:rPr>
          <w:rFonts w:ascii="Verdana" w:hAnsi="Verdana"/>
          <w:color w:val="000000"/>
          <w:sz w:val="20"/>
        </w:rPr>
        <w:t>”) nº 476, de 16 de janeiro de 2009, conforme alterada (“</w:t>
      </w:r>
      <w:r w:rsidRPr="005E0E44">
        <w:rPr>
          <w:rFonts w:ascii="Verdana" w:hAnsi="Verdana"/>
          <w:color w:val="000000"/>
          <w:sz w:val="20"/>
          <w:u w:val="single"/>
        </w:rPr>
        <w:t xml:space="preserve">Instrução CVM </w:t>
      </w:r>
      <w:smartTag w:uri="urn:schemas-microsoft-com:office:smarttags" w:element="metricconverter">
        <w:smartTagPr>
          <w:attr w:name="ProductID" w:val="476”"/>
        </w:smartTagPr>
        <w:r w:rsidRPr="005E0E44">
          <w:rPr>
            <w:rFonts w:ascii="Verdana" w:hAnsi="Verdana"/>
            <w:color w:val="000000"/>
            <w:sz w:val="20"/>
            <w:u w:val="single"/>
          </w:rPr>
          <w:t>476</w:t>
        </w:r>
        <w:r w:rsidRPr="005E0E44">
          <w:rPr>
            <w:rFonts w:ascii="Verdana" w:hAnsi="Verdana"/>
            <w:color w:val="000000"/>
            <w:sz w:val="20"/>
          </w:rPr>
          <w:t>”</w:t>
        </w:r>
      </w:smartTag>
      <w:r w:rsidRPr="005E0E44">
        <w:rPr>
          <w:rFonts w:ascii="Verdana" w:hAnsi="Verdana"/>
          <w:color w:val="000000"/>
          <w:sz w:val="20"/>
        </w:rPr>
        <w:t>) e das demais disposições legais aplicáveis (“</w:t>
      </w:r>
      <w:r w:rsidR="00EE3AD6" w:rsidRPr="005E0E44">
        <w:rPr>
          <w:rFonts w:ascii="Verdana" w:hAnsi="Verdana"/>
          <w:color w:val="000000"/>
          <w:sz w:val="20"/>
          <w:u w:val="single"/>
        </w:rPr>
        <w:t xml:space="preserve">Primeira </w:t>
      </w:r>
      <w:r w:rsidRPr="005E0E44">
        <w:rPr>
          <w:rFonts w:ascii="Verdana" w:hAnsi="Verdana"/>
          <w:color w:val="000000"/>
          <w:sz w:val="20"/>
          <w:u w:val="single"/>
        </w:rPr>
        <w:t>Emissão</w:t>
      </w:r>
      <w:r w:rsidRPr="005E0E44">
        <w:rPr>
          <w:rFonts w:ascii="Verdana" w:hAnsi="Verdana"/>
          <w:color w:val="000000"/>
          <w:sz w:val="20"/>
        </w:rPr>
        <w:t>” ou “</w:t>
      </w:r>
      <w:r w:rsidRPr="005E0E44">
        <w:rPr>
          <w:rFonts w:ascii="Verdana" w:hAnsi="Verdana"/>
          <w:color w:val="000000"/>
          <w:sz w:val="20"/>
          <w:u w:val="single"/>
        </w:rPr>
        <w:t>Oferta Restrita</w:t>
      </w:r>
      <w:r w:rsidR="00EE3AD6" w:rsidRPr="005E0E44">
        <w:rPr>
          <w:rFonts w:ascii="Verdana" w:hAnsi="Verdana"/>
          <w:color w:val="000000"/>
          <w:sz w:val="20"/>
          <w:u w:val="single"/>
        </w:rPr>
        <w:t xml:space="preserve"> da Primeira Emissão</w:t>
      </w:r>
      <w:r w:rsidRPr="005E0E44">
        <w:rPr>
          <w:rFonts w:ascii="Verdana" w:hAnsi="Verdana"/>
          <w:color w:val="000000"/>
          <w:sz w:val="20"/>
        </w:rPr>
        <w:t>”)</w:t>
      </w:r>
      <w:r w:rsidRPr="005E0E44">
        <w:rPr>
          <w:rFonts w:ascii="Verdana" w:hAnsi="Verdana"/>
          <w:sz w:val="20"/>
        </w:rPr>
        <w:t>;</w:t>
      </w:r>
    </w:p>
    <w:p w14:paraId="552A89B6" w14:textId="77777777" w:rsidR="005E0E44" w:rsidRPr="005E0E44" w:rsidRDefault="005E0E44" w:rsidP="00226547">
      <w:pPr>
        <w:pStyle w:val="PargrafodaLista"/>
        <w:spacing w:line="320" w:lineRule="exact"/>
        <w:ind w:left="0"/>
        <w:rPr>
          <w:rFonts w:ascii="Verdana" w:hAnsi="Verdana"/>
          <w:color w:val="000000"/>
          <w:sz w:val="20"/>
        </w:rPr>
      </w:pPr>
    </w:p>
    <w:p w14:paraId="13348FC7" w14:textId="376E6550" w:rsidR="00B11690" w:rsidRPr="00226547" w:rsidRDefault="00EE3AD6" w:rsidP="005E0E44">
      <w:pPr>
        <w:pStyle w:val="PargrafodaLista"/>
        <w:numPr>
          <w:ilvl w:val="0"/>
          <w:numId w:val="34"/>
        </w:numPr>
        <w:spacing w:line="320" w:lineRule="exact"/>
        <w:ind w:left="0" w:firstLine="0"/>
        <w:rPr>
          <w:rFonts w:ascii="Verdana" w:hAnsi="Verdana"/>
          <w:color w:val="000000"/>
          <w:sz w:val="20"/>
        </w:rPr>
      </w:pPr>
      <w:r w:rsidRPr="00226547">
        <w:rPr>
          <w:rFonts w:ascii="Verdana" w:hAnsi="Verdana"/>
          <w:sz w:val="20"/>
        </w:rPr>
        <w:t xml:space="preserve">em </w:t>
      </w:r>
      <w:r w:rsidR="00791995">
        <w:rPr>
          <w:rFonts w:ascii="Verdana" w:hAnsi="Verdana"/>
          <w:sz w:val="20"/>
        </w:rPr>
        <w:t>25</w:t>
      </w:r>
      <w:r w:rsidR="00791995" w:rsidRPr="00226547">
        <w:rPr>
          <w:rFonts w:ascii="Verdana" w:hAnsi="Verdana"/>
          <w:sz w:val="20"/>
        </w:rPr>
        <w:t xml:space="preserve"> </w:t>
      </w:r>
      <w:r w:rsidR="00E7653E" w:rsidRPr="00226547">
        <w:rPr>
          <w:rFonts w:ascii="Verdana" w:hAnsi="Verdana"/>
          <w:sz w:val="20"/>
        </w:rPr>
        <w:t>de novembro de 2022</w:t>
      </w:r>
      <w:r w:rsidRPr="00226547">
        <w:rPr>
          <w:rFonts w:ascii="Verdana" w:hAnsi="Verdana"/>
          <w:sz w:val="20"/>
        </w:rPr>
        <w:t>, o Agente Fiduciário da Terceira Emissão,</w:t>
      </w:r>
      <w:r w:rsidRPr="00226547">
        <w:rPr>
          <w:rFonts w:ascii="Verdana" w:hAnsi="Verdana"/>
          <w:color w:val="000000"/>
          <w:sz w:val="20"/>
        </w:rPr>
        <w:t xml:space="preserve"> Laboratório Sabin na qualidade de emissora das Debêntures da Terceira Emissão (conforme abaixo definido), e, Sabin Medicina Diagnóstica S.A., e a Sras. Sandra Santana Soares Costa e Janete Ana Ribeiro Vaz, na qualidade de fiadoras, celebraram o “</w:t>
      </w:r>
      <w:r w:rsidR="00E7653E" w:rsidRPr="00226547">
        <w:rPr>
          <w:rFonts w:ascii="Verdana" w:hAnsi="Verdana"/>
          <w:i/>
          <w:iCs/>
          <w:color w:val="000000"/>
          <w:sz w:val="20"/>
        </w:rPr>
        <w:t xml:space="preserve">Instrumento Particular de Escritura da 3ª (Terceira) Emissão </w:t>
      </w:r>
      <w:r w:rsidR="005E0E44" w:rsidRPr="00226547">
        <w:rPr>
          <w:rFonts w:ascii="Verdana" w:hAnsi="Verdana"/>
          <w:i/>
          <w:iCs/>
          <w:color w:val="000000"/>
          <w:sz w:val="20"/>
        </w:rPr>
        <w:t>d</w:t>
      </w:r>
      <w:r w:rsidR="00E7653E" w:rsidRPr="00226547">
        <w:rPr>
          <w:rFonts w:ascii="Verdana" w:hAnsi="Verdana"/>
          <w:i/>
          <w:iCs/>
          <w:color w:val="000000"/>
          <w:sz w:val="20"/>
        </w:rPr>
        <w:t xml:space="preserve">e Debêntures Simples, Não Conversíveis Em Ações, </w:t>
      </w:r>
      <w:r w:rsidR="005E0E44" w:rsidRPr="00226547">
        <w:rPr>
          <w:rFonts w:ascii="Verdana" w:hAnsi="Verdana"/>
          <w:i/>
          <w:iCs/>
          <w:color w:val="000000"/>
          <w:sz w:val="20"/>
        </w:rPr>
        <w:t>d</w:t>
      </w:r>
      <w:r w:rsidR="00E7653E" w:rsidRPr="00226547">
        <w:rPr>
          <w:rFonts w:ascii="Verdana" w:hAnsi="Verdana"/>
          <w:i/>
          <w:iCs/>
          <w:color w:val="000000"/>
          <w:sz w:val="20"/>
        </w:rPr>
        <w:t xml:space="preserve">a Espécie Quirografária, Com Garantia Fidejussória </w:t>
      </w:r>
      <w:r w:rsidR="005E0E44" w:rsidRPr="00226547">
        <w:rPr>
          <w:rFonts w:ascii="Verdana" w:hAnsi="Verdana"/>
          <w:i/>
          <w:iCs/>
          <w:color w:val="000000"/>
          <w:sz w:val="20"/>
        </w:rPr>
        <w:t>e</w:t>
      </w:r>
      <w:r w:rsidR="00E7653E" w:rsidRPr="00226547">
        <w:rPr>
          <w:rFonts w:ascii="Verdana" w:hAnsi="Verdana"/>
          <w:i/>
          <w:iCs/>
          <w:color w:val="000000"/>
          <w:sz w:val="20"/>
        </w:rPr>
        <w:t xml:space="preserve"> Garantia Real Adicional, Em Série Única, Para Distribuição Pública, Com Esforços Restritos </w:t>
      </w:r>
      <w:r w:rsidR="005E0E44" w:rsidRPr="00226547">
        <w:rPr>
          <w:rFonts w:ascii="Verdana" w:hAnsi="Verdana"/>
          <w:i/>
          <w:iCs/>
          <w:color w:val="000000"/>
          <w:sz w:val="20"/>
        </w:rPr>
        <w:t>d</w:t>
      </w:r>
      <w:r w:rsidR="00E7653E" w:rsidRPr="00226547">
        <w:rPr>
          <w:rFonts w:ascii="Verdana" w:hAnsi="Verdana"/>
          <w:i/>
          <w:iCs/>
          <w:color w:val="000000"/>
          <w:sz w:val="20"/>
        </w:rPr>
        <w:t xml:space="preserve">e Distribuição, </w:t>
      </w:r>
      <w:r w:rsidR="005E0E44" w:rsidRPr="00226547">
        <w:rPr>
          <w:rFonts w:ascii="Verdana" w:hAnsi="Verdana"/>
          <w:i/>
          <w:iCs/>
          <w:color w:val="000000"/>
          <w:sz w:val="20"/>
        </w:rPr>
        <w:t>d</w:t>
      </w:r>
      <w:r w:rsidR="00E7653E" w:rsidRPr="00226547">
        <w:rPr>
          <w:rFonts w:ascii="Verdana" w:hAnsi="Verdana"/>
          <w:i/>
          <w:iCs/>
          <w:color w:val="000000"/>
          <w:sz w:val="20"/>
        </w:rPr>
        <w:t xml:space="preserve">o Laboratório Sabin </w:t>
      </w:r>
      <w:r w:rsidR="005E0E44" w:rsidRPr="00226547">
        <w:rPr>
          <w:rFonts w:ascii="Verdana" w:hAnsi="Verdana"/>
          <w:i/>
          <w:iCs/>
          <w:color w:val="000000"/>
          <w:sz w:val="20"/>
        </w:rPr>
        <w:t>d</w:t>
      </w:r>
      <w:r w:rsidR="00E7653E" w:rsidRPr="00226547">
        <w:rPr>
          <w:rFonts w:ascii="Verdana" w:hAnsi="Verdana"/>
          <w:i/>
          <w:iCs/>
          <w:color w:val="000000"/>
          <w:sz w:val="20"/>
        </w:rPr>
        <w:t>e Análises Clínicas S.A.</w:t>
      </w:r>
      <w:r w:rsidRPr="00226547">
        <w:rPr>
          <w:rFonts w:ascii="Verdana" w:hAnsi="Verdana"/>
          <w:i/>
          <w:iCs/>
          <w:color w:val="000000"/>
          <w:sz w:val="20"/>
        </w:rPr>
        <w:t>”</w:t>
      </w:r>
      <w:r w:rsidRPr="00226547">
        <w:rPr>
          <w:rFonts w:ascii="Verdana" w:eastAsia="MS Mincho" w:hAnsi="Verdana"/>
          <w:sz w:val="20"/>
        </w:rPr>
        <w:t xml:space="preserve"> (“</w:t>
      </w:r>
      <w:r w:rsidRPr="00226547">
        <w:rPr>
          <w:rFonts w:ascii="Verdana" w:eastAsia="MS Mincho" w:hAnsi="Verdana"/>
          <w:sz w:val="20"/>
          <w:u w:val="single"/>
        </w:rPr>
        <w:t>Escritura de Emissão da Terceira Emissão</w:t>
      </w:r>
      <w:r w:rsidRPr="00226547">
        <w:rPr>
          <w:rFonts w:ascii="Verdana" w:eastAsia="MS Mincho" w:hAnsi="Verdana"/>
          <w:sz w:val="20"/>
        </w:rPr>
        <w:t>”</w:t>
      </w:r>
      <w:r w:rsidR="006C3FB4" w:rsidRPr="00226547">
        <w:rPr>
          <w:rFonts w:ascii="Verdana" w:eastAsia="MS Mincho" w:hAnsi="Verdana"/>
          <w:sz w:val="20"/>
        </w:rPr>
        <w:t xml:space="preserve"> e, em conjunto com a Escritura de Emissão da Primeira Emissão, “</w:t>
      </w:r>
      <w:r w:rsidR="006C3FB4" w:rsidRPr="00226547">
        <w:rPr>
          <w:rFonts w:ascii="Verdana" w:eastAsia="MS Mincho" w:hAnsi="Verdana"/>
          <w:sz w:val="20"/>
          <w:u w:val="single"/>
        </w:rPr>
        <w:t>Escrituras de Emissão</w:t>
      </w:r>
      <w:r w:rsidR="006C3FB4" w:rsidRPr="00226547">
        <w:rPr>
          <w:rFonts w:ascii="Verdana" w:eastAsia="MS Mincho" w:hAnsi="Verdana"/>
          <w:sz w:val="20"/>
        </w:rPr>
        <w:t>”</w:t>
      </w:r>
      <w:r w:rsidRPr="00226547">
        <w:rPr>
          <w:rFonts w:ascii="Verdana" w:eastAsia="MS Mincho" w:hAnsi="Verdana"/>
          <w:sz w:val="20"/>
        </w:rPr>
        <w:t xml:space="preserve">), no âmbito da </w:t>
      </w:r>
      <w:r w:rsidRPr="00226547">
        <w:rPr>
          <w:rFonts w:ascii="Verdana" w:hAnsi="Verdana"/>
          <w:color w:val="000000"/>
          <w:sz w:val="20"/>
        </w:rPr>
        <w:t>3ª (terceira) emissão de debêntures simples, não conversíveis em ações, em série única, da espécie quirografária, com garantia fidejussória e garantia real adicional, da Emissora (“</w:t>
      </w:r>
      <w:r w:rsidRPr="00226547">
        <w:rPr>
          <w:rFonts w:ascii="Verdana" w:hAnsi="Verdana"/>
          <w:color w:val="000000"/>
          <w:sz w:val="20"/>
          <w:u w:val="single"/>
        </w:rPr>
        <w:t>Debêntures da Terceira Emissão</w:t>
      </w:r>
      <w:r w:rsidRPr="00226547">
        <w:rPr>
          <w:rFonts w:ascii="Verdana" w:hAnsi="Verdana"/>
          <w:color w:val="000000"/>
          <w:sz w:val="20"/>
        </w:rPr>
        <w:t>”</w:t>
      </w:r>
      <w:r w:rsidR="009B1FAA" w:rsidRPr="00226547">
        <w:rPr>
          <w:rFonts w:ascii="Verdana" w:hAnsi="Verdana"/>
          <w:color w:val="000000"/>
          <w:sz w:val="20"/>
        </w:rPr>
        <w:t xml:space="preserve"> e, em conjunto com as Debêntures da Primeira Emissão, as “</w:t>
      </w:r>
      <w:r w:rsidR="009B1FAA" w:rsidRPr="00226547">
        <w:rPr>
          <w:rFonts w:ascii="Verdana" w:hAnsi="Verdana"/>
          <w:color w:val="000000"/>
          <w:sz w:val="20"/>
          <w:u w:val="single"/>
        </w:rPr>
        <w:t>Debêntures</w:t>
      </w:r>
      <w:r w:rsidR="009B1FAA" w:rsidRPr="00226547">
        <w:rPr>
          <w:rFonts w:ascii="Verdana" w:hAnsi="Verdana"/>
          <w:color w:val="000000"/>
          <w:sz w:val="20"/>
        </w:rPr>
        <w:t>”</w:t>
      </w:r>
      <w:r w:rsidRPr="00226547">
        <w:rPr>
          <w:rFonts w:ascii="Verdana" w:hAnsi="Verdana"/>
          <w:color w:val="000000"/>
          <w:sz w:val="20"/>
        </w:rPr>
        <w:t>), para distribuição pública, com esforços restritos de distribuição, nos termos da Instrução CVM 476 e das demais disposições legais aplicáveis (“</w:t>
      </w:r>
      <w:r w:rsidRPr="00226547">
        <w:rPr>
          <w:rFonts w:ascii="Verdana" w:hAnsi="Verdana"/>
          <w:color w:val="000000"/>
          <w:sz w:val="20"/>
          <w:u w:val="single"/>
        </w:rPr>
        <w:t>Terceira Emissão</w:t>
      </w:r>
      <w:r w:rsidRPr="00226547">
        <w:rPr>
          <w:rFonts w:ascii="Verdana" w:hAnsi="Verdana"/>
          <w:color w:val="000000"/>
          <w:sz w:val="20"/>
        </w:rPr>
        <w:t>” ou “</w:t>
      </w:r>
      <w:r w:rsidRPr="00226547">
        <w:rPr>
          <w:rFonts w:ascii="Verdana" w:hAnsi="Verdana"/>
          <w:color w:val="000000"/>
          <w:sz w:val="20"/>
          <w:u w:val="single"/>
        </w:rPr>
        <w:t>Oferta Restrita da Terceira Emissão</w:t>
      </w:r>
      <w:r w:rsidRPr="00226547">
        <w:rPr>
          <w:rFonts w:ascii="Verdana" w:hAnsi="Verdana"/>
          <w:color w:val="000000"/>
          <w:sz w:val="20"/>
        </w:rPr>
        <w:t>”)</w:t>
      </w:r>
      <w:r w:rsidRPr="00226547">
        <w:rPr>
          <w:rFonts w:ascii="Verdana" w:hAnsi="Verdana"/>
          <w:sz w:val="20"/>
        </w:rPr>
        <w:t>;</w:t>
      </w:r>
    </w:p>
    <w:p w14:paraId="44A0A659" w14:textId="77777777" w:rsidR="00892862" w:rsidRPr="005E0E44" w:rsidRDefault="00892862" w:rsidP="00A77BB7">
      <w:pPr>
        <w:pStyle w:val="PargrafodaLista"/>
        <w:ind w:left="0"/>
        <w:rPr>
          <w:rFonts w:ascii="Verdana" w:hAnsi="Verdana"/>
          <w:sz w:val="20"/>
        </w:rPr>
      </w:pPr>
    </w:p>
    <w:p w14:paraId="0998C3EA" w14:textId="0E58F486" w:rsidR="00892862" w:rsidRPr="00892862" w:rsidRDefault="00892862" w:rsidP="00A77BB7">
      <w:pPr>
        <w:pStyle w:val="PargrafodaLista"/>
        <w:numPr>
          <w:ilvl w:val="0"/>
          <w:numId w:val="34"/>
        </w:numPr>
        <w:spacing w:line="320" w:lineRule="exact"/>
        <w:ind w:left="0" w:firstLine="0"/>
        <w:rPr>
          <w:rFonts w:ascii="Verdana" w:hAnsi="Verdana"/>
          <w:sz w:val="20"/>
        </w:rPr>
      </w:pPr>
      <w:r w:rsidRPr="005E0E44">
        <w:rPr>
          <w:rFonts w:ascii="Verdana" w:hAnsi="Verdana"/>
          <w:sz w:val="20"/>
        </w:rPr>
        <w:t>são as “</w:t>
      </w:r>
      <w:r w:rsidRPr="005E0E44">
        <w:rPr>
          <w:rFonts w:ascii="Verdana" w:hAnsi="Verdana"/>
          <w:sz w:val="20"/>
          <w:u w:val="single"/>
        </w:rPr>
        <w:t>Fiadoras</w:t>
      </w:r>
      <w:r w:rsidRPr="005E0E44">
        <w:rPr>
          <w:rFonts w:ascii="Verdana" w:hAnsi="Verdana"/>
          <w:sz w:val="20"/>
        </w:rPr>
        <w:t xml:space="preserve">” da Primeira Emissão, bem como, da Terceira Emissão </w:t>
      </w:r>
      <w:r w:rsidRPr="005E0E44">
        <w:rPr>
          <w:rFonts w:ascii="Verdana" w:hAnsi="Verdana"/>
          <w:b/>
          <w:bCs/>
          <w:sz w:val="20"/>
        </w:rPr>
        <w:t>(a)</w:t>
      </w:r>
      <w:r w:rsidRPr="005E0E44">
        <w:rPr>
          <w:rFonts w:ascii="Verdana" w:hAnsi="Verdana"/>
          <w:sz w:val="20"/>
        </w:rPr>
        <w:t xml:space="preserve"> </w:t>
      </w:r>
      <w:r w:rsidRPr="005E0E44">
        <w:rPr>
          <w:rFonts w:ascii="Verdana" w:hAnsi="Verdana"/>
          <w:b/>
          <w:smallCaps/>
          <w:sz w:val="20"/>
        </w:rPr>
        <w:t>SABIN MEDICINA DIAGNÓSTICA S.A.</w:t>
      </w:r>
      <w:r w:rsidRPr="005E0E44">
        <w:rPr>
          <w:rFonts w:ascii="Verdana" w:hAnsi="Verdana"/>
          <w:color w:val="000000"/>
          <w:sz w:val="20"/>
        </w:rPr>
        <w:t xml:space="preserve">, sociedade </w:t>
      </w:r>
      <w:r w:rsidRPr="002E33ED">
        <w:rPr>
          <w:rFonts w:ascii="Verdana" w:hAnsi="Verdana"/>
          <w:color w:val="000000"/>
          <w:sz w:val="20"/>
        </w:rPr>
        <w:t>anônima de capital fechado, com sede na Cidade de Brasília, Distrito Federal, n</w:t>
      </w:r>
      <w:r>
        <w:rPr>
          <w:rFonts w:ascii="Verdana" w:hAnsi="Verdana"/>
          <w:color w:val="000000"/>
          <w:sz w:val="20"/>
        </w:rPr>
        <w:t>o SC/N, Quadra 5, Bloco A, nº</w:t>
      </w:r>
      <w:r w:rsidR="00EC6646">
        <w:rPr>
          <w:rFonts w:ascii="Verdana" w:hAnsi="Verdana"/>
          <w:color w:val="000000"/>
          <w:sz w:val="20"/>
        </w:rPr>
        <w:t xml:space="preserve"> </w:t>
      </w:r>
      <w:r>
        <w:rPr>
          <w:rFonts w:ascii="Verdana" w:hAnsi="Verdana"/>
          <w:color w:val="000000"/>
          <w:sz w:val="20"/>
        </w:rPr>
        <w:t>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7CAC44C7" w:rsidR="00D9104B" w:rsidRPr="005E0E44"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w:t>
      </w:r>
      <w:r>
        <w:rPr>
          <w:rFonts w:ascii="Verdana" w:hAnsi="Verdana"/>
          <w:color w:val="000000"/>
          <w:sz w:val="20"/>
        </w:rPr>
        <w:lastRenderedPageBreak/>
        <w:t>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5E0E44">
        <w:rPr>
          <w:rFonts w:ascii="Verdana" w:hAnsi="Verdana"/>
          <w:color w:val="000000"/>
          <w:sz w:val="20"/>
        </w:rPr>
        <w:t>28 de setembro de 2019</w:t>
      </w:r>
      <w:r w:rsidR="003B5BA2">
        <w:rPr>
          <w:rFonts w:ascii="Verdana" w:hAnsi="Verdana"/>
          <w:color w:val="000000"/>
          <w:sz w:val="20"/>
        </w:rPr>
        <w:t>,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r w:rsidR="005E0E44" w:rsidRPr="00226547">
        <w:rPr>
          <w:rFonts w:ascii="Verdana" w:hAnsi="Verdana"/>
          <w:color w:val="000000"/>
          <w:sz w:val="20"/>
        </w:rPr>
        <w:t xml:space="preserve"> e seus respectivos aditamentos</w:t>
      </w:r>
      <w:r w:rsidR="003B5BA2" w:rsidRPr="005E0E44">
        <w:rPr>
          <w:rFonts w:ascii="Verdana" w:hAnsi="Verdana"/>
          <w:color w:val="000000"/>
          <w:sz w:val="20"/>
        </w:rPr>
        <w:t>;</w:t>
      </w:r>
    </w:p>
    <w:p w14:paraId="03845B23" w14:textId="77777777" w:rsidR="00D9104B" w:rsidRPr="00D9104B" w:rsidRDefault="00D9104B" w:rsidP="00A77BB7">
      <w:pPr>
        <w:pStyle w:val="PargrafodaLista"/>
        <w:ind w:left="0"/>
        <w:rPr>
          <w:rFonts w:ascii="Verdana" w:hAnsi="Verdana"/>
          <w:sz w:val="20"/>
        </w:rPr>
      </w:pPr>
    </w:p>
    <w:p w14:paraId="55539B8F" w14:textId="21317638"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Terceira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Terceira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Terceira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xml:space="preserve">, foi celebrado em </w:t>
      </w:r>
      <w:r w:rsidR="00791995">
        <w:rPr>
          <w:rFonts w:ascii="Verdana" w:hAnsi="Verdana"/>
          <w:color w:val="000000"/>
          <w:sz w:val="20"/>
        </w:rPr>
        <w:t xml:space="preserve">25 </w:t>
      </w:r>
      <w:r w:rsidR="005E0E44">
        <w:rPr>
          <w:rFonts w:ascii="Verdana" w:hAnsi="Verdana"/>
          <w:color w:val="000000"/>
          <w:sz w:val="20"/>
        </w:rPr>
        <w:t>de novembro de 2022</w:t>
      </w:r>
      <w:r>
        <w:rPr>
          <w:rFonts w:ascii="Verdana" w:hAnsi="Verdana"/>
          <w:color w:val="000000"/>
          <w:sz w:val="20"/>
        </w:rPr>
        <w:t xml:space="preserve">,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Contrato de Cessão Fiduciária da Terceira Emissão</w:t>
      </w:r>
      <w:r>
        <w:rPr>
          <w:rFonts w:ascii="Verdana" w:hAnsi="Verdana"/>
          <w:color w:val="000000"/>
          <w:sz w:val="20"/>
        </w:rPr>
        <w:t>”</w:t>
      </w:r>
      <w:r w:rsidR="00A77BB7">
        <w:rPr>
          <w:rFonts w:ascii="Verdana" w:hAnsi="Verdana"/>
          <w:color w:val="000000"/>
          <w:sz w:val="20"/>
        </w:rPr>
        <w:t xml:space="preserve"> e, em conjunto com o Contrato de Cessão Fiduciária da Primeira Emissão, </w:t>
      </w:r>
      <w:r w:rsidR="00EC6646">
        <w:rPr>
          <w:rFonts w:ascii="Verdana" w:hAnsi="Verdana"/>
          <w:color w:val="000000"/>
          <w:sz w:val="20"/>
        </w:rPr>
        <w:t>o</w:t>
      </w:r>
      <w:r w:rsidR="00A77BB7">
        <w:rPr>
          <w:rFonts w:ascii="Verdana" w:hAnsi="Verdana"/>
          <w:color w:val="000000"/>
          <w:sz w:val="20"/>
        </w:rPr>
        <w:t>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620CFA54" w14:textId="3504A849"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r w:rsidR="003622B1">
        <w:rPr>
          <w:rFonts w:ascii="Verdana" w:hAnsi="Verdana"/>
          <w:sz w:val="20"/>
        </w:rPr>
        <w:t>Contratos de Garantia</w:t>
      </w:r>
      <w:r w:rsidR="00A77BB7">
        <w:rPr>
          <w:rFonts w:ascii="Verdana" w:hAnsi="Verdana"/>
          <w:sz w:val="20"/>
        </w:rPr>
        <w:t xml:space="preserve"> celebrados</w:t>
      </w:r>
      <w:r w:rsidR="005E0E44">
        <w:rPr>
          <w:rFonts w:ascii="Verdana" w:hAnsi="Verdana"/>
          <w:sz w:val="20"/>
        </w:rPr>
        <w:t>, conforme descrito nos itens (</w:t>
      </w:r>
      <w:proofErr w:type="spellStart"/>
      <w:r w:rsidR="005E0E44">
        <w:rPr>
          <w:rFonts w:ascii="Verdana" w:hAnsi="Verdana"/>
          <w:sz w:val="20"/>
        </w:rPr>
        <w:t>iv</w:t>
      </w:r>
      <w:proofErr w:type="spellEnd"/>
      <w:r w:rsidR="005E0E44">
        <w:rPr>
          <w:rFonts w:ascii="Verdana" w:hAnsi="Verdana"/>
          <w:sz w:val="20"/>
        </w:rPr>
        <w:t>) e (v) acima, atualmente encontram-se</w:t>
      </w:r>
      <w:r w:rsidR="00A77BB7">
        <w:rPr>
          <w:rFonts w:ascii="Verdana" w:hAnsi="Verdana"/>
          <w:sz w:val="20"/>
        </w:rPr>
        <w:t xml:space="preserve"> </w:t>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6" w:name="_DV_M242"/>
      <w:bookmarkStart w:id="7" w:name="_DV_M244"/>
      <w:bookmarkStart w:id="8" w:name="_Toc335662053"/>
      <w:bookmarkEnd w:id="6"/>
      <w:bookmarkEnd w:id="7"/>
      <w:r w:rsidRPr="003B1BB2">
        <w:rPr>
          <w:rFonts w:ascii="Verdana" w:hAnsi="Verdana"/>
          <w:b/>
          <w:bCs/>
          <w:smallCaps/>
          <w:color w:val="000000"/>
          <w:sz w:val="20"/>
        </w:rPr>
        <w:t>DEFINIÇÕES</w:t>
      </w:r>
      <w:bookmarkEnd w:id="8"/>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0EB8C4CD" w:rsidR="00887F0A" w:rsidRPr="003B1BB2" w:rsidRDefault="00887F0A" w:rsidP="003B1BB2">
      <w:pPr>
        <w:numPr>
          <w:ilvl w:val="1"/>
          <w:numId w:val="1"/>
        </w:numPr>
        <w:spacing w:line="320" w:lineRule="exact"/>
        <w:ind w:left="0" w:firstLine="0"/>
        <w:rPr>
          <w:rFonts w:ascii="Verdana" w:hAnsi="Verdana"/>
          <w:sz w:val="20"/>
        </w:rPr>
      </w:pPr>
      <w:bookmarkStart w:id="9" w:name="_DV_M16"/>
      <w:bookmarkEnd w:id="9"/>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xml:space="preserve">, e referências a cláusula, </w:t>
      </w:r>
      <w:proofErr w:type="spellStart"/>
      <w:r w:rsidR="005E0E44" w:rsidRPr="003B1BB2">
        <w:rPr>
          <w:rFonts w:ascii="Verdana" w:hAnsi="Verdana"/>
          <w:sz w:val="20"/>
        </w:rPr>
        <w:t>subcláusula</w:t>
      </w:r>
      <w:proofErr w:type="spellEnd"/>
      <w:r w:rsidRPr="003B1BB2">
        <w:rPr>
          <w:rFonts w:ascii="Verdana" w:hAnsi="Verdana"/>
          <w:sz w:val="20"/>
        </w:rPr>
        <w:t>,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 xml:space="preserve">terão as definições a eles aqui atribuídas quando utilizados em qualquer certificado ou </w:t>
      </w:r>
      <w:r w:rsidRPr="003B1BB2">
        <w:rPr>
          <w:rFonts w:ascii="Verdana" w:hAnsi="Verdana"/>
          <w:sz w:val="20"/>
        </w:rPr>
        <w:lastRenderedPageBreak/>
        <w:t>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w:t>
      </w:r>
      <w:proofErr w:type="spellStart"/>
      <w:r w:rsidR="003A7AC4" w:rsidRPr="003A7AC4">
        <w:rPr>
          <w:rFonts w:ascii="Verdana" w:hAnsi="Verdana"/>
          <w:sz w:val="20"/>
        </w:rPr>
        <w:t>ii</w:t>
      </w:r>
      <w:proofErr w:type="spellEnd"/>
      <w:r w:rsidR="003A7AC4" w:rsidRPr="003A7AC4">
        <w:rPr>
          <w:rFonts w:ascii="Verdana" w:hAnsi="Verdana"/>
          <w:sz w:val="20"/>
        </w:rPr>
        <w:t>)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10" w:name="_DV_M17"/>
      <w:bookmarkEnd w:id="10"/>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11" w:name="_DV_M18"/>
      <w:bookmarkStart w:id="12" w:name="_DV_M277"/>
      <w:bookmarkStart w:id="13" w:name="_DV_M64"/>
      <w:bookmarkStart w:id="14" w:name="_DV_M65"/>
      <w:bookmarkStart w:id="15" w:name="_DV_M66"/>
      <w:bookmarkStart w:id="16" w:name="_DV_M68"/>
      <w:bookmarkStart w:id="17" w:name="_DV_M71"/>
      <w:bookmarkEnd w:id="11"/>
      <w:bookmarkEnd w:id="12"/>
      <w:bookmarkEnd w:id="13"/>
      <w:bookmarkEnd w:id="14"/>
      <w:bookmarkEnd w:id="15"/>
      <w:bookmarkEnd w:id="16"/>
      <w:bookmarkEnd w:id="17"/>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18" w:name="_DV_M35"/>
      <w:bookmarkEnd w:id="18"/>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61629C80"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w:t>
      </w:r>
      <w:r w:rsidR="00332276">
        <w:rPr>
          <w:rFonts w:ascii="Verdana" w:hAnsi="Verdana"/>
          <w:color w:val="000000"/>
          <w:sz w:val="20"/>
        </w:rPr>
        <w:t>/</w:t>
      </w:r>
      <w:r w:rsidR="00DC4021" w:rsidRPr="002E33ED">
        <w:rPr>
          <w:rFonts w:ascii="Verdana" w:hAnsi="Verdana"/>
          <w:color w:val="000000"/>
          <w:sz w:val="20"/>
        </w:rPr>
        <w:t>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19" w:name="_Hlk119304909"/>
      <w:r w:rsidRPr="00933153">
        <w:rPr>
          <w:rFonts w:ascii="Verdana" w:hAnsi="Verdana"/>
          <w:color w:val="000000"/>
          <w:sz w:val="20"/>
        </w:rPr>
        <w:t xml:space="preserve">direitos creditórios, </w:t>
      </w:r>
      <w:bookmarkStart w:id="20" w:name="_Hlk119304922"/>
      <w:r w:rsidRPr="00933153">
        <w:rPr>
          <w:rFonts w:ascii="Verdana" w:hAnsi="Verdana"/>
          <w:color w:val="000000"/>
          <w:sz w:val="20"/>
        </w:rPr>
        <w:t>atuais e futuros, detidos e a serem detidos pel</w:t>
      </w:r>
      <w:r>
        <w:rPr>
          <w:rFonts w:ascii="Verdana" w:hAnsi="Verdana"/>
          <w:color w:val="000000"/>
          <w:sz w:val="20"/>
        </w:rPr>
        <w:t xml:space="preserve">o Laboratório Sabin,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conforme definido 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nos Contratos de Garantia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21" w:name="_Hlk118950247"/>
      <w:r>
        <w:rPr>
          <w:rFonts w:ascii="Verdana" w:hAnsi="Verdana"/>
          <w:color w:val="000000"/>
          <w:sz w:val="20"/>
        </w:rPr>
        <w:t xml:space="preserve">a serem depositados na </w:t>
      </w:r>
      <w:bookmarkEnd w:id="21"/>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 xml:space="preserve">definido nos Contratos de </w:t>
      </w:r>
      <w:r w:rsidR="009B1FAA">
        <w:rPr>
          <w:rFonts w:ascii="Verdana" w:hAnsi="Verdana"/>
          <w:color w:val="000000"/>
          <w:sz w:val="20"/>
        </w:rPr>
        <w:lastRenderedPageBreak/>
        <w:t>Garantia</w:t>
      </w:r>
      <w:r>
        <w:rPr>
          <w:rFonts w:ascii="Verdana" w:hAnsi="Verdana"/>
          <w:color w:val="000000"/>
          <w:sz w:val="20"/>
        </w:rPr>
        <w:t>)</w:t>
      </w:r>
      <w:bookmarkEnd w:id="19"/>
      <w:bookmarkEnd w:id="20"/>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22"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2"/>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3" w:name="_Hlk119305045"/>
      <w:r w:rsidRPr="0037719D">
        <w:rPr>
          <w:rFonts w:ascii="Verdana" w:hAnsi="Verdana" w:cs="Segoe UI"/>
          <w:sz w:val="20"/>
        </w:rPr>
        <w:t xml:space="preserve">direitos </w:t>
      </w:r>
      <w:bookmarkStart w:id="24" w:name="_Hlk119305055"/>
      <w:r w:rsidRPr="0037719D">
        <w:rPr>
          <w:rFonts w:ascii="Verdana" w:hAnsi="Verdana" w:cs="Segoe UI"/>
          <w:sz w:val="20"/>
        </w:rPr>
        <w:t xml:space="preserve">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proofErr w:type="spellStart"/>
      <w:r>
        <w:rPr>
          <w:rFonts w:ascii="Verdana" w:hAnsi="Verdana"/>
          <w:color w:val="000000"/>
          <w:sz w:val="20"/>
        </w:rPr>
        <w:t>Labaclen</w:t>
      </w:r>
      <w:proofErr w:type="spellEnd"/>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3"/>
      <w:bookmarkEnd w:id="24"/>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5" w:name="_Hlk119305072"/>
      <w:r w:rsidRPr="0037719D">
        <w:rPr>
          <w:rFonts w:ascii="Verdana" w:hAnsi="Verdana" w:cs="Segoe UI"/>
          <w:sz w:val="20"/>
        </w:rPr>
        <w:t xml:space="preserve">direitos creditórios, atuais e futuros, detidos e a serem detidos pela </w:t>
      </w:r>
      <w:proofErr w:type="spellStart"/>
      <w:r>
        <w:rPr>
          <w:rFonts w:ascii="Verdana" w:hAnsi="Verdana" w:cs="Segoe UI"/>
          <w:sz w:val="20"/>
        </w:rPr>
        <w:t>Quaglia</w:t>
      </w:r>
      <w:proofErr w:type="spellEnd"/>
      <w:r>
        <w:rPr>
          <w:rFonts w:ascii="Verdana" w:hAnsi="Verdana" w:cs="Segoe UI"/>
          <w:sz w:val="20"/>
        </w:rPr>
        <w:t xml:space="preserve">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proofErr w:type="spellStart"/>
      <w:r>
        <w:rPr>
          <w:rFonts w:ascii="Verdana" w:hAnsi="Verdana" w:cs="Segoe UI"/>
          <w:sz w:val="20"/>
        </w:rPr>
        <w:t>Quaglia</w:t>
      </w:r>
      <w:proofErr w:type="spellEnd"/>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proofErr w:type="spellStart"/>
      <w:r>
        <w:rPr>
          <w:rFonts w:ascii="Verdana" w:hAnsi="Verdana" w:cs="Segoe UI"/>
          <w:sz w:val="20"/>
        </w:rPr>
        <w:t>Quaglia</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ED4B92">
        <w:rPr>
          <w:rFonts w:ascii="Verdana" w:hAnsi="Verdana" w:cs="Segoe UI"/>
          <w:sz w:val="20"/>
          <w:u w:val="single"/>
        </w:rPr>
        <w:t>Quaglia</w:t>
      </w:r>
      <w:proofErr w:type="spellEnd"/>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Pr>
          <w:rFonts w:ascii="Verdana" w:hAnsi="Verdana" w:cs="Segoe UI"/>
          <w:sz w:val="20"/>
        </w:rPr>
        <w:t>Quaglia</w:t>
      </w:r>
      <w:proofErr w:type="spellEnd"/>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5"/>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1F1AC4E7"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6" w:name="_Hlk119305086"/>
      <w:r w:rsidRPr="0037719D">
        <w:rPr>
          <w:rFonts w:ascii="Verdana" w:hAnsi="Verdana" w:cs="Segoe UI"/>
          <w:sz w:val="20"/>
        </w:rPr>
        <w:t xml:space="preserve">direitos creditórios, atuais e futuros, detidos e a serem detidos pela </w:t>
      </w:r>
      <w:r>
        <w:rPr>
          <w:rFonts w:ascii="Verdana" w:hAnsi="Verdana" w:cs="Segoe UI"/>
          <w:sz w:val="20"/>
        </w:rPr>
        <w:t xml:space="preserve">Carlos Chagas </w:t>
      </w:r>
      <w:r>
        <w:rPr>
          <w:rFonts w:ascii="Verdana" w:hAnsi="Verdana" w:cs="Segoe UI"/>
          <w:sz w:val="20"/>
        </w:rPr>
        <w:lastRenderedPageBreak/>
        <w:t>(conforme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6"/>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27" w:name="_Hlk119305104"/>
      <w:r w:rsidRPr="0037719D">
        <w:rPr>
          <w:rFonts w:ascii="Verdana" w:hAnsi="Verdana" w:cs="Segoe UI"/>
          <w:sz w:val="20"/>
        </w:rPr>
        <w:t xml:space="preserve">direitos </w:t>
      </w:r>
      <w:bookmarkStart w:id="28"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w:t>
      </w:r>
      <w:proofErr w:type="spellStart"/>
      <w:r>
        <w:rPr>
          <w:rFonts w:ascii="Verdana" w:hAnsi="Verdana" w:cs="Segoe UI"/>
          <w:sz w:val="20"/>
        </w:rPr>
        <w:t>Lucilia</w:t>
      </w:r>
      <w:proofErr w:type="spellEnd"/>
      <w:r>
        <w:rPr>
          <w:rFonts w:ascii="Verdana" w:hAnsi="Verdana" w:cs="Segoe UI"/>
          <w:sz w:val="20"/>
        </w:rPr>
        <w:t xml:space="preserve">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 xml:space="preserve">Santa </w:t>
      </w:r>
      <w:proofErr w:type="spellStart"/>
      <w:r>
        <w:rPr>
          <w:rFonts w:ascii="Verdana" w:hAnsi="Verdana" w:cs="Segoe UI"/>
          <w:sz w:val="20"/>
        </w:rPr>
        <w:t>Lucilia</w:t>
      </w:r>
      <w:proofErr w:type="spellEnd"/>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 xml:space="preserve">Santa </w:t>
      </w:r>
      <w:proofErr w:type="spellStart"/>
      <w:r>
        <w:rPr>
          <w:rFonts w:ascii="Verdana" w:hAnsi="Verdana" w:cs="Segoe UI"/>
          <w:sz w:val="20"/>
        </w:rPr>
        <w:t>Lucilia</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 xml:space="preserve">Santa </w:t>
      </w:r>
      <w:proofErr w:type="spellStart"/>
      <w:r w:rsidRPr="00ED4B92">
        <w:rPr>
          <w:rFonts w:ascii="Verdana" w:hAnsi="Verdana" w:cs="Segoe UI"/>
          <w:sz w:val="20"/>
          <w:u w:val="single"/>
        </w:rPr>
        <w:t>Lucilia</w:t>
      </w:r>
      <w:proofErr w:type="spellEnd"/>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2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w:t>
      </w:r>
      <w:proofErr w:type="spellStart"/>
      <w:r>
        <w:rPr>
          <w:rFonts w:ascii="Verdana" w:hAnsi="Verdana" w:cs="Segoe UI"/>
          <w:sz w:val="20"/>
        </w:rPr>
        <w:t>Labaclen</w:t>
      </w:r>
      <w:proofErr w:type="spellEnd"/>
      <w:r>
        <w:rPr>
          <w:rFonts w:ascii="Verdana" w:hAnsi="Verdana" w:cs="Segoe UI"/>
          <w:sz w:val="20"/>
        </w:rPr>
        <w:t xml:space="preserve">, os Recebíveis </w:t>
      </w:r>
      <w:proofErr w:type="spellStart"/>
      <w:r>
        <w:rPr>
          <w:rFonts w:ascii="Verdana" w:hAnsi="Verdana" w:cs="Segoe UI"/>
          <w:sz w:val="20"/>
        </w:rPr>
        <w:t>Quaglia</w:t>
      </w:r>
      <w:proofErr w:type="spellEnd"/>
      <w:r>
        <w:rPr>
          <w:rFonts w:ascii="Verdana" w:hAnsi="Verdana" w:cs="Segoe UI"/>
          <w:sz w:val="20"/>
        </w:rPr>
        <w:t xml:space="preserve">,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9"/>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w:t>
      </w:r>
      <w:proofErr w:type="spellStart"/>
      <w:r>
        <w:rPr>
          <w:rFonts w:ascii="Verdana" w:hAnsi="Verdana" w:cs="Segoe UI"/>
          <w:sz w:val="20"/>
        </w:rPr>
        <w:t>Labalcen</w:t>
      </w:r>
      <w:proofErr w:type="spellEnd"/>
      <w:r>
        <w:rPr>
          <w:rFonts w:ascii="Verdana" w:hAnsi="Verdana" w:cs="Segoe UI"/>
          <w:sz w:val="20"/>
        </w:rPr>
        <w:t xml:space="preserve">, Conta Vinculada Cartão </w:t>
      </w:r>
      <w:proofErr w:type="spellStart"/>
      <w:r>
        <w:rPr>
          <w:rFonts w:ascii="Verdana" w:hAnsi="Verdana" w:cs="Segoe UI"/>
          <w:sz w:val="20"/>
        </w:rPr>
        <w:t>Quaglia</w:t>
      </w:r>
      <w:proofErr w:type="spellEnd"/>
      <w:r>
        <w:rPr>
          <w:rFonts w:ascii="Verdana" w:hAnsi="Verdana" w:cs="Segoe UI"/>
          <w:sz w:val="20"/>
        </w:rPr>
        <w:t>,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28"/>
      <w:r w:rsidRPr="00B40DCF">
        <w:rPr>
          <w:rFonts w:ascii="Verdana" w:hAnsi="Verdana" w:cs="Segoe UI"/>
          <w:sz w:val="20"/>
        </w:rPr>
        <w:t>”</w:t>
      </w:r>
      <w:r>
        <w:rPr>
          <w:rFonts w:ascii="Verdana" w:hAnsi="Verdana" w:cs="Segoe UI"/>
          <w:sz w:val="20"/>
        </w:rPr>
        <w:t>;</w:t>
      </w:r>
    </w:p>
    <w:bookmarkEnd w:id="27"/>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nos 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w:t>
      </w:r>
      <w:r w:rsidRPr="00306F92">
        <w:rPr>
          <w:rFonts w:ascii="Verdana" w:hAnsi="Verdana"/>
          <w:color w:val="000000" w:themeColor="text1"/>
          <w:sz w:val="20"/>
        </w:rPr>
        <w:lastRenderedPageBreak/>
        <w:t>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0191191D" w:rsidR="00887F0A" w:rsidRPr="003B1BB2" w:rsidRDefault="00E63A89" w:rsidP="003B1BB2">
      <w:pPr>
        <w:numPr>
          <w:ilvl w:val="1"/>
          <w:numId w:val="1"/>
        </w:numPr>
        <w:spacing w:line="320" w:lineRule="exact"/>
        <w:ind w:left="0" w:firstLine="0"/>
        <w:rPr>
          <w:rFonts w:ascii="Verdana" w:hAnsi="Verdana"/>
          <w:bCs/>
          <w:color w:val="000000"/>
          <w:sz w:val="20"/>
        </w:rPr>
      </w:pPr>
      <w:bookmarkStart w:id="30" w:name="_DV_M144"/>
      <w:bookmarkEnd w:id="30"/>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r w:rsidR="00710FB4">
        <w:rPr>
          <w:rFonts w:ascii="Verdana" w:hAnsi="Verdana"/>
          <w:bCs/>
          <w:color w:val="000000"/>
          <w:sz w:val="20"/>
        </w:rPr>
        <w:t xml:space="preserve">das </w:t>
      </w:r>
      <w:r w:rsidR="00825248">
        <w:rPr>
          <w:rFonts w:ascii="Verdana" w:hAnsi="Verdana"/>
          <w:bCs/>
          <w:color w:val="000000"/>
          <w:sz w:val="20"/>
        </w:rPr>
        <w:t xml:space="preserve">Debêntures da respectiva emissão, </w:t>
      </w:r>
      <w:r w:rsidR="005B5281" w:rsidRPr="003B1BB2">
        <w:rPr>
          <w:rFonts w:ascii="Verdana" w:hAnsi="Verdana"/>
          <w:bCs/>
          <w:color w:val="000000"/>
          <w:sz w:val="20"/>
        </w:rPr>
        <w:t xml:space="preserve">limitada a 100% (cem por cento) </w:t>
      </w:r>
      <w:r w:rsidR="00825248">
        <w:rPr>
          <w:rFonts w:ascii="Verdana" w:hAnsi="Verdana"/>
          <w:bCs/>
          <w:color w:val="000000"/>
          <w:sz w:val="20"/>
        </w:rPr>
        <w:t xml:space="preserve">do Saldo Devedor conjunto </w:t>
      </w:r>
      <w:r w:rsidR="00710FB4">
        <w:rPr>
          <w:rFonts w:ascii="Verdana" w:hAnsi="Verdana"/>
          <w:bCs/>
          <w:color w:val="000000"/>
          <w:sz w:val="20"/>
        </w:rPr>
        <w:t xml:space="preserve">das </w:t>
      </w:r>
      <w:r w:rsidR="00825248">
        <w:rPr>
          <w:rFonts w:ascii="Verdana" w:hAnsi="Verdana"/>
          <w:bCs/>
          <w:color w:val="000000"/>
          <w:sz w:val="20"/>
        </w:rPr>
        <w:t>Debêntures</w:t>
      </w:r>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 (%)</w:t>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1CA1311D"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Primeira Emissão, </w:t>
            </w:r>
            <w:r w:rsidRPr="003B1BB2">
              <w:rPr>
                <w:rFonts w:ascii="Verdana" w:hAnsi="Verdana"/>
                <w:sz w:val="20"/>
              </w:rPr>
              <w:t xml:space="preserve">calculado nos termos </w:t>
            </w:r>
            <w:r w:rsidR="00D34B86">
              <w:rPr>
                <w:rFonts w:ascii="Verdana" w:hAnsi="Verdana"/>
                <w:sz w:val="20"/>
              </w:rPr>
              <w:t>da Escritura de Emissão da Primeira Emissão</w:t>
            </w:r>
            <w:r w:rsidR="00825248">
              <w:rPr>
                <w:rFonts w:ascii="Verdana" w:hAnsi="Verdana"/>
                <w:sz w:val="20"/>
              </w:rPr>
              <w:t xml:space="preserve"> (“Saldo Devedor Primeira Emissão”)/ (Saldo Devedor Primeira Emissão + Saldo Devedor Terceira Emissão)</w:t>
            </w:r>
            <w:r w:rsidR="00D34B86">
              <w:rPr>
                <w:rFonts w:ascii="Verdana" w:hAnsi="Verdana"/>
                <w:sz w:val="20"/>
              </w:rPr>
              <w:t>.</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011676D7" w:rsidR="00726C0E" w:rsidRPr="003B1BB2" w:rsidRDefault="00D34B86" w:rsidP="00226547">
            <w:pPr>
              <w:spacing w:line="320" w:lineRule="exact"/>
              <w:ind w:left="720"/>
              <w:jc w:val="left"/>
              <w:rPr>
                <w:rFonts w:ascii="Verdana" w:hAnsi="Verdana"/>
                <w:sz w:val="20"/>
              </w:rPr>
            </w:pPr>
            <w:r>
              <w:rPr>
                <w:rFonts w:ascii="Verdana" w:hAnsi="Verdana"/>
                <w:sz w:val="20"/>
              </w:rPr>
              <w:t xml:space="preserve">DEBENTURISTAS DA </w:t>
            </w:r>
            <w:del w:id="31" w:author="ALEXANDRE GABRIADES HARA" w:date="2022-11-25T09:26:00Z">
              <w:r w:rsidDel="00425A3E">
                <w:rPr>
                  <w:rFonts w:ascii="Verdana" w:hAnsi="Verdana"/>
                  <w:sz w:val="20"/>
                </w:rPr>
                <w:delText xml:space="preserve">PRIMEIRA </w:delText>
              </w:r>
            </w:del>
            <w:ins w:id="32" w:author="ALEXANDRE GABRIADES HARA" w:date="2022-11-25T09:26:00Z">
              <w:r w:rsidR="00425A3E">
                <w:rPr>
                  <w:rFonts w:ascii="Verdana" w:hAnsi="Verdana"/>
                  <w:sz w:val="20"/>
                </w:rPr>
                <w:t>TERCEIRA</w:t>
              </w:r>
              <w:r w:rsidR="00425A3E">
                <w:rPr>
                  <w:rFonts w:ascii="Verdana" w:hAnsi="Verdana"/>
                  <w:sz w:val="20"/>
                </w:rPr>
                <w:t xml:space="preserve"> </w:t>
              </w:r>
            </w:ins>
            <w:r>
              <w:rPr>
                <w:rFonts w:ascii="Verdana" w:hAnsi="Verdana"/>
                <w:sz w:val="20"/>
              </w:rPr>
              <w:t>EMISSÃO</w:t>
            </w:r>
          </w:p>
        </w:tc>
        <w:tc>
          <w:tcPr>
            <w:tcW w:w="3121" w:type="pct"/>
            <w:gridSpan w:val="2"/>
            <w:tcBorders>
              <w:top w:val="nil"/>
              <w:left w:val="nil"/>
              <w:bottom w:val="nil"/>
              <w:right w:val="nil"/>
            </w:tcBorders>
          </w:tcPr>
          <w:p w14:paraId="52828FD7" w14:textId="6EE5E1B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Terceira Emissão </w:t>
            </w:r>
            <w:r w:rsidRPr="003B1BB2">
              <w:rPr>
                <w:rFonts w:ascii="Verdana" w:hAnsi="Verdana"/>
                <w:sz w:val="20"/>
              </w:rPr>
              <w:t xml:space="preserve">calculado nos termos </w:t>
            </w:r>
            <w:r>
              <w:rPr>
                <w:rFonts w:ascii="Verdana" w:hAnsi="Verdana"/>
                <w:sz w:val="20"/>
              </w:rPr>
              <w:t>da Escritura de Emissão da Terceira Emissão</w:t>
            </w:r>
            <w:r w:rsidR="00825248">
              <w:rPr>
                <w:rFonts w:ascii="Verdana" w:hAnsi="Verdana"/>
                <w:sz w:val="20"/>
              </w:rPr>
              <w:t xml:space="preserve"> (“Saldo Devedor Terceira Emissão”) / (Saldo Devedor Primeira Emissão + Saldo Devedor Terceira Emissão)</w:t>
            </w:r>
            <w:r>
              <w:rPr>
                <w:rFonts w:ascii="Verdana" w:hAnsi="Verdana"/>
                <w:sz w:val="20"/>
              </w:rPr>
              <w:t>.</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66CFCCEB"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Observado o disposto na Cláusula </w:t>
      </w:r>
      <w:r w:rsidR="00825248">
        <w:rPr>
          <w:rFonts w:ascii="Verdana" w:hAnsi="Verdana"/>
          <w:bCs/>
          <w:color w:val="000000"/>
          <w:sz w:val="20"/>
        </w:rPr>
        <w:t>4</w:t>
      </w:r>
      <w:r w:rsidRPr="003B1BB2">
        <w:rPr>
          <w:rFonts w:ascii="Verdana" w:hAnsi="Verdana"/>
          <w:bCs/>
          <w:color w:val="000000"/>
          <w:sz w:val="20"/>
        </w:rPr>
        <w:t>.</w:t>
      </w:r>
      <w:r w:rsidR="005E0E44">
        <w:rPr>
          <w:rFonts w:ascii="Verdana" w:hAnsi="Verdana"/>
          <w:bCs/>
          <w:color w:val="000000"/>
          <w:sz w:val="20"/>
        </w:rPr>
        <w:t>1</w:t>
      </w:r>
      <w:r w:rsidRPr="003B1BB2">
        <w:rPr>
          <w:rFonts w:ascii="Verdana" w:hAnsi="Verdana"/>
          <w:bCs/>
          <w:color w:val="000000"/>
          <w:sz w:val="20"/>
        </w:rPr>
        <w:t xml:space="preserve"> acima, todo e qualquer numerário, bem, direito ou outro benefício que qualquer dos Credores venha a receber em virtude de remição, excussão ou execução das Garantias Compartilhadas, será partilhado 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69CC15D5"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r w:rsidR="00825248">
        <w:rPr>
          <w:rFonts w:ascii="Verdana" w:hAnsi="Verdana"/>
          <w:bCs/>
          <w:color w:val="000000"/>
          <w:sz w:val="20"/>
        </w:rPr>
        <w:t xml:space="preserve">da respectiva emissão </w:t>
      </w:r>
      <w:r w:rsidRPr="003B1BB2">
        <w:rPr>
          <w:rFonts w:ascii="Verdana" w:hAnsi="Verdana"/>
          <w:bCs/>
          <w:color w:val="000000"/>
          <w:sz w:val="20"/>
        </w:rPr>
        <w:t>(ou saldo do valor nominal unitário, conforme o caso), atualizado monetariamente</w:t>
      </w:r>
      <w:r w:rsidR="00825248">
        <w:rPr>
          <w:rFonts w:ascii="Verdana" w:hAnsi="Verdana"/>
          <w:bCs/>
          <w:color w:val="000000"/>
          <w:sz w:val="20"/>
        </w:rPr>
        <w:t>, se aplicável,</w:t>
      </w:r>
      <w:r w:rsidRPr="003B1BB2">
        <w:rPr>
          <w:rFonts w:ascii="Verdana" w:hAnsi="Verdana"/>
          <w:bCs/>
          <w:color w:val="000000"/>
          <w:sz w:val="20"/>
        </w:rPr>
        <w:t xml:space="preserv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32B3F849"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Se, em decorrência da remição, excussão ou execução das Garantias Compartilhadas, </w:t>
      </w:r>
      <w:del w:id="33" w:author="ALEXANDRE GABRIADES HARA" w:date="2022-11-25T09:27:00Z">
        <w:r w:rsidRPr="003B1BB2" w:rsidDel="00425A3E">
          <w:rPr>
            <w:rFonts w:ascii="Verdana" w:hAnsi="Verdana"/>
            <w:bCs/>
            <w:color w:val="000000"/>
            <w:sz w:val="20"/>
          </w:rPr>
          <w:delText>o</w:delText>
        </w:r>
        <w:r w:rsidR="00937D22" w:rsidDel="00425A3E">
          <w:rPr>
            <w:rFonts w:ascii="Verdana" w:hAnsi="Verdana"/>
            <w:bCs/>
            <w:color w:val="000000"/>
            <w:sz w:val="20"/>
          </w:rPr>
          <w:delText>s</w:delText>
        </w:r>
        <w:r w:rsidRPr="003B1BB2" w:rsidDel="00425A3E">
          <w:rPr>
            <w:rFonts w:ascii="Verdana" w:hAnsi="Verdana"/>
            <w:bCs/>
            <w:color w:val="000000"/>
            <w:sz w:val="20"/>
          </w:rPr>
          <w:delText xml:space="preserve"> Fiador</w:delText>
        </w:r>
        <w:r w:rsidR="00937D22" w:rsidDel="00425A3E">
          <w:rPr>
            <w:rFonts w:ascii="Verdana" w:hAnsi="Verdana"/>
            <w:bCs/>
            <w:color w:val="000000"/>
            <w:sz w:val="20"/>
          </w:rPr>
          <w:delText>es</w:delText>
        </w:r>
        <w:r w:rsidRPr="003B1BB2" w:rsidDel="00425A3E">
          <w:rPr>
            <w:rFonts w:ascii="Verdana" w:hAnsi="Verdana"/>
            <w:bCs/>
            <w:color w:val="000000"/>
            <w:sz w:val="20"/>
          </w:rPr>
          <w:delText xml:space="preserve"> </w:delText>
        </w:r>
      </w:del>
      <w:r w:rsidR="00937D22">
        <w:rPr>
          <w:rFonts w:ascii="Verdana" w:hAnsi="Verdana"/>
          <w:bCs/>
          <w:color w:val="000000"/>
          <w:sz w:val="20"/>
        </w:rPr>
        <w:t>o Agente Fiduciári</w:t>
      </w:r>
      <w:ins w:id="34" w:author="ALEXANDRE GABRIADES HARA" w:date="2022-11-25T09:27:00Z">
        <w:r w:rsidR="00425A3E">
          <w:rPr>
            <w:rFonts w:ascii="Verdana" w:hAnsi="Verdana"/>
            <w:bCs/>
            <w:color w:val="000000"/>
            <w:sz w:val="20"/>
          </w:rPr>
          <w:t>o</w:t>
        </w:r>
      </w:ins>
      <w:del w:id="35" w:author="ALEXANDRE GABRIADES HARA" w:date="2022-11-25T09:27:00Z">
        <w:r w:rsidR="00937D22" w:rsidDel="00425A3E">
          <w:rPr>
            <w:rFonts w:ascii="Verdana" w:hAnsi="Verdana"/>
            <w:bCs/>
            <w:color w:val="000000"/>
            <w:sz w:val="20"/>
          </w:rPr>
          <w:delText>a</w:delText>
        </w:r>
      </w:del>
      <w:r w:rsidR="00937D22">
        <w:rPr>
          <w:rFonts w:ascii="Verdana" w:hAnsi="Verdana"/>
          <w:bCs/>
          <w:color w:val="000000"/>
          <w:sz w:val="20"/>
        </w:rPr>
        <w:t xml:space="preserve">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Terceira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 xml:space="preserve">Dias Úteis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36"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limite deverão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36"/>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37" w:name="_DV_M245"/>
      <w:bookmarkEnd w:id="37"/>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4CF52F15"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r w:rsidR="00353502"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Terceira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Terceira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w:t>
      </w:r>
      <w:r w:rsidR="00A504E5">
        <w:rPr>
          <w:rFonts w:ascii="Verdana" w:hAnsi="Verdana"/>
          <w:bCs/>
          <w:sz w:val="20"/>
        </w:rPr>
        <w:t xml:space="preserve">, sendo certo que </w:t>
      </w:r>
      <w:r w:rsidR="00A504E5" w:rsidRPr="003B1BB2">
        <w:rPr>
          <w:rFonts w:ascii="Verdana" w:hAnsi="Verdana"/>
          <w:bCs/>
          <w:color w:val="000000"/>
          <w:sz w:val="20"/>
        </w:rPr>
        <w:t xml:space="preserve">todos os valores recebidos provenientes da execução das Garantias Compartilhadas </w:t>
      </w:r>
      <w:r w:rsidR="00A504E5">
        <w:rPr>
          <w:rFonts w:ascii="Verdana" w:hAnsi="Verdana"/>
          <w:bCs/>
          <w:color w:val="000000"/>
          <w:sz w:val="20"/>
        </w:rPr>
        <w:t>deverão ser</w:t>
      </w:r>
      <w:r w:rsidR="00A504E5" w:rsidRPr="003B1BB2">
        <w:rPr>
          <w:rFonts w:ascii="Verdana" w:hAnsi="Verdana"/>
          <w:bCs/>
          <w:color w:val="000000"/>
          <w:sz w:val="20"/>
        </w:rPr>
        <w:t xml:space="preserve"> pagos a cada um dos Credores de acordo com a proporção estabelecida na Cláusula 4.1 acima</w:t>
      </w:r>
      <w:r w:rsidRPr="00353502">
        <w:rPr>
          <w:rFonts w:ascii="Verdana" w:hAnsi="Verdana"/>
          <w:bCs/>
          <w:sz w:val="20"/>
        </w:rPr>
        <w:t>.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D8DBE6B"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mínimo, </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397E344E"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Cláusula 5.7 acima</w:t>
      </w:r>
      <w:r w:rsidR="005E0E44">
        <w:rPr>
          <w:rFonts w:ascii="Verdana" w:hAnsi="Verdana"/>
          <w:bCs/>
          <w:color w:val="000000"/>
          <w:sz w:val="20"/>
        </w:rPr>
        <w:t>, em observância a cláusula 4.1 acima.</w:t>
      </w:r>
      <w:r w:rsidRPr="003B1BB2">
        <w:rPr>
          <w:rFonts w:ascii="Verdana" w:hAnsi="Verdana"/>
          <w:bCs/>
          <w:color w:val="000000"/>
          <w:sz w:val="20"/>
        </w:rPr>
        <w:t>.</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4DC2ABAA"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w:t>
      </w:r>
      <w:r w:rsidRPr="003B1BB2">
        <w:rPr>
          <w:rFonts w:ascii="Verdana" w:hAnsi="Verdana"/>
          <w:bCs/>
          <w:color w:val="000000"/>
          <w:sz w:val="20"/>
        </w:rPr>
        <w:lastRenderedPageBreak/>
        <w:t xml:space="preserve">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na execução, inclusive quaisquer despesas que venham a ser necessária para proteger 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w:t>
      </w:r>
      <w:proofErr w:type="spellStart"/>
      <w:r w:rsidRPr="003B1BB2">
        <w:rPr>
          <w:rFonts w:ascii="Verdana" w:hAnsi="Verdana"/>
          <w:bCs/>
          <w:color w:val="000000"/>
          <w:sz w:val="20"/>
        </w:rPr>
        <w:t>ii</w:t>
      </w:r>
      <w:proofErr w:type="spellEnd"/>
      <w:r w:rsidRPr="003B1BB2">
        <w:rPr>
          <w:rFonts w:ascii="Verdana" w:hAnsi="Verdana"/>
          <w:bCs/>
          <w:color w:val="000000"/>
          <w:sz w:val="20"/>
        </w:rPr>
        <w:t xml:space="preserve">)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principal e/ou valor nominal não amortizado das dívidas de cada Credor</w:t>
      </w:r>
      <w:r w:rsidR="00226547">
        <w:rPr>
          <w:rFonts w:ascii="Verdana" w:hAnsi="Verdana"/>
          <w:bCs/>
          <w:color w:val="000000"/>
          <w:sz w:val="20"/>
        </w:rPr>
        <w:t>, descritas no presente Contrato</w:t>
      </w:r>
      <w:r w:rsidR="00BC1F53" w:rsidRPr="003B1BB2">
        <w:rPr>
          <w:rFonts w:ascii="Verdana" w:hAnsi="Verdana"/>
          <w:bCs/>
          <w:color w:val="000000"/>
          <w:sz w:val="20"/>
        </w:rPr>
        <w:t xml:space="preserve">;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w:t>
      </w:r>
      <w:r w:rsidR="00F46091">
        <w:rPr>
          <w:rFonts w:ascii="Verdana" w:hAnsi="Verdana"/>
          <w:bCs/>
          <w:color w:val="000000"/>
          <w:sz w:val="20"/>
        </w:rPr>
        <w:lastRenderedPageBreak/>
        <w:t xml:space="preserve">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 renúncia a direitos e o aditamento das disposições deste Contrato somente serão válidas 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O não exercício imediato, por qualquer uma das Partes, de qualquer faculdade ou direito assegurado neste Contrato, 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38"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38"/>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0F45C30C"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r w:rsidR="0089195A">
        <w:rPr>
          <w:rFonts w:ascii="Verdana" w:hAnsi="Verdana"/>
          <w:bCs/>
          <w:color w:val="000000"/>
          <w:szCs w:val="20"/>
          <w:u w:val="single"/>
          <w:lang w:val="pt-BR"/>
        </w:rPr>
        <w:t xml:space="preserve"> da Primeira Emissão ou para o Agente Fiduciário da Terceira Emissão</w:t>
      </w:r>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B82F39">
        <w:rPr>
          <w:rFonts w:ascii="Verdana" w:hAnsi="Verdana"/>
          <w:lang w:val="pt-BR"/>
        </w:rPr>
        <w:t>E-mail: agentefiduciario@vortx.com.br; pu@vortx.com.br (para fins de precificação)</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 xml:space="preserve">.1 acima </w:t>
      </w:r>
      <w:r w:rsidRPr="003B1BB2">
        <w:rPr>
          <w:rFonts w:ascii="Verdana" w:hAnsi="Verdana"/>
          <w:sz w:val="20"/>
        </w:rPr>
        <w:lastRenderedPageBreak/>
        <w:t>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3B1BB2">
        <w:rPr>
          <w:rFonts w:ascii="Verdana" w:hAnsi="Verdana"/>
          <w:bCs/>
          <w:color w:val="000000"/>
          <w:sz w:val="20"/>
        </w:rPr>
        <w:t>ii</w:t>
      </w:r>
      <w:proofErr w:type="spellEnd"/>
      <w:r w:rsidRPr="003B1BB2">
        <w:rPr>
          <w:rFonts w:ascii="Verdana" w:hAnsi="Verdana"/>
          <w:bCs/>
          <w:color w:val="000000"/>
          <w:sz w:val="20"/>
        </w:rPr>
        <w:t>) o Credor cedente deverá notificar o outro Credor a respeito da cessão em questão em até 5 (cinco) Dias Úteis de antecedência da referida cessão; e (</w:t>
      </w:r>
      <w:proofErr w:type="spellStart"/>
      <w:r w:rsidRPr="003B1BB2">
        <w:rPr>
          <w:rFonts w:ascii="Verdana" w:hAnsi="Verdana"/>
          <w:bCs/>
          <w:color w:val="000000"/>
          <w:sz w:val="20"/>
        </w:rPr>
        <w:t>iii</w:t>
      </w:r>
      <w:proofErr w:type="spellEnd"/>
      <w:r w:rsidRPr="003B1BB2">
        <w:rPr>
          <w:rFonts w:ascii="Verdana" w:hAnsi="Verdana"/>
          <w:bCs/>
          <w:color w:val="000000"/>
          <w:sz w:val="20"/>
        </w:rPr>
        <w:t>)</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526CF4A8" w14:textId="77777777" w:rsidR="00957B2F" w:rsidRPr="003B1BB2" w:rsidRDefault="00957B2F"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9" w:name="_DV_M246"/>
      <w:bookmarkEnd w:id="39"/>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40" w:name="_DV_M248"/>
      <w:bookmarkEnd w:id="40"/>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238BB3AC"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91995">
        <w:rPr>
          <w:rFonts w:ascii="Verdana" w:eastAsia="Arial Unicode MS" w:hAnsi="Verdana"/>
          <w:color w:val="000000"/>
          <w:sz w:val="20"/>
        </w:rPr>
        <w:t>25 de novembro</w:t>
      </w:r>
      <w:r w:rsidR="00710FB4">
        <w:rPr>
          <w:rFonts w:ascii="Verdana" w:eastAsia="Arial Unicode MS" w:hAnsi="Verdana"/>
          <w:color w:val="000000"/>
          <w:sz w:val="20"/>
        </w:rPr>
        <w:t xml:space="preserve">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41" w:name="_DV_M249"/>
      <w:bookmarkEnd w:id="41"/>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lastRenderedPageBreak/>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3E62970A" w14:textId="3BA7E114"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2728F10" w14:textId="6BA1691B"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A4A3402" w14:textId="2D64E833"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67492389" w14:textId="6931DB75"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8BD111D" w14:textId="77777777"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DC3989D" w14:textId="77777777"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24A8BA86" w:rsidR="00E169E3"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87906" w14:textId="77777777" w:rsidR="00226547" w:rsidRPr="003B1BB2" w:rsidRDefault="00226547"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01485197" w14:textId="77777777" w:rsidR="00226547" w:rsidRPr="00EE16FB" w:rsidRDefault="00226547" w:rsidP="00226547">
      <w:pPr>
        <w:pStyle w:val="zFSco-names"/>
        <w:spacing w:line="320" w:lineRule="exact"/>
        <w:rPr>
          <w:rFonts w:ascii="Verdana" w:hAnsi="Verdana" w:cs="Arial"/>
          <w:b/>
          <w:bCs/>
          <w:sz w:val="20"/>
          <w:szCs w:val="20"/>
          <w:lang w:val="pt-BR"/>
        </w:rPr>
      </w:pPr>
      <w:bookmarkStart w:id="42" w:name="_Hlk514318420"/>
      <w:r w:rsidRPr="00EE16FB">
        <w:rPr>
          <w:rFonts w:ascii="Verdana" w:hAnsi="Verdana" w:cs="Arial"/>
          <w:b/>
          <w:bCs/>
          <w:sz w:val="20"/>
          <w:szCs w:val="20"/>
          <w:lang w:val="pt-BR"/>
        </w:rPr>
        <w:t xml:space="preserve">SIMPLIFIC PAVARINI DISTRIBUIDORA DE TÍTULOS E </w:t>
      </w:r>
    </w:p>
    <w:p w14:paraId="4E6EC17B" w14:textId="77777777" w:rsidR="00226547" w:rsidRDefault="00226547" w:rsidP="00226547">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0A016B4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737DF8DB"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42C0D6E1" w14:textId="77777777" w:rsidR="00226547" w:rsidRPr="003B1BB2" w:rsidRDefault="00226547" w:rsidP="00226547">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7B00502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42"/>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6E53D800" w14:textId="1C0A34B8" w:rsidR="00E169E3" w:rsidRPr="003B1BB2" w:rsidRDefault="00E169E3" w:rsidP="00226547">
      <w:pPr>
        <w:spacing w:line="320" w:lineRule="exact"/>
        <w:rPr>
          <w:rFonts w:ascii="Verdana" w:eastAsia="Batang" w:hAnsi="Verdana"/>
          <w:sz w:val="20"/>
        </w:rPr>
      </w:pPr>
      <w:r w:rsidRPr="003B1BB2">
        <w:rPr>
          <w:rFonts w:ascii="Verdana" w:eastAsia="Batang" w:hAnsi="Verdana"/>
          <w:sz w:val="20"/>
        </w:rPr>
        <w:t>1.</w:t>
      </w:r>
      <w:r w:rsidR="00226547">
        <w:rPr>
          <w:rFonts w:ascii="Verdana" w:eastAsia="Batang" w:hAnsi="Verdana"/>
          <w:sz w:val="20"/>
        </w:rPr>
        <w:t xml:space="preserve"> </w:t>
      </w:r>
      <w:r w:rsidRPr="003B1BB2">
        <w:rPr>
          <w:rFonts w:ascii="Verdana" w:eastAsia="Batang" w:hAnsi="Verdana"/>
          <w:sz w:val="20"/>
        </w:rPr>
        <w:t>_______________________________</w:t>
      </w:r>
      <w:r w:rsidRPr="003B1BB2">
        <w:rPr>
          <w:rFonts w:ascii="Verdana" w:eastAsia="Batang" w:hAnsi="Verdana"/>
          <w:sz w:val="20"/>
        </w:rPr>
        <w:tab/>
      </w:r>
      <w:r w:rsidRPr="003B1BB2">
        <w:rPr>
          <w:rFonts w:ascii="Verdana" w:eastAsia="Batang" w:hAnsi="Verdana"/>
          <w:sz w:val="20"/>
        </w:rPr>
        <w:tab/>
        <w:t>2.</w:t>
      </w:r>
      <w:r w:rsidR="00226547">
        <w:rPr>
          <w:rFonts w:ascii="Verdana" w:eastAsia="Batang" w:hAnsi="Verdana"/>
          <w:sz w:val="20"/>
        </w:rPr>
        <w:t xml:space="preserve"> </w:t>
      </w:r>
      <w:r w:rsidRPr="003B1BB2">
        <w:rPr>
          <w:rFonts w:ascii="Verdana" w:eastAsia="Batang" w:hAnsi="Verdana"/>
          <w:sz w:val="20"/>
        </w:rPr>
        <w:t>_________________________________</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78ED" w14:textId="77777777" w:rsidR="00327AF5" w:rsidRDefault="00327AF5" w:rsidP="00F43B5B">
      <w:pPr>
        <w:spacing w:line="240" w:lineRule="auto"/>
      </w:pPr>
      <w:r>
        <w:separator/>
      </w:r>
    </w:p>
  </w:endnote>
  <w:endnote w:type="continuationSeparator" w:id="0">
    <w:p w14:paraId="4F80970D" w14:textId="77777777" w:rsidR="00327AF5" w:rsidRDefault="00327AF5"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720D" w14:textId="6F514395" w:rsidR="00846FB4" w:rsidRPr="00763833" w:rsidRDefault="00EE3AD6" w:rsidP="004A041C">
    <w:pPr>
      <w:pStyle w:val="Rodap"/>
      <w:jc w:val="left"/>
      <w:rPr>
        <w:sz w:val="24"/>
        <w:szCs w:val="24"/>
        <w:lang w:val="pt-BR"/>
      </w:rPr>
    </w:pPr>
    <w:r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8B2" w14:textId="77777777" w:rsidR="00A504E5" w:rsidRDefault="00A504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78C3" w14:textId="77777777" w:rsidR="00327AF5" w:rsidRDefault="00327AF5" w:rsidP="00F43B5B">
      <w:pPr>
        <w:spacing w:line="240" w:lineRule="auto"/>
      </w:pPr>
      <w:r>
        <w:separator/>
      </w:r>
    </w:p>
  </w:footnote>
  <w:footnote w:type="continuationSeparator" w:id="0">
    <w:p w14:paraId="483BD79F" w14:textId="77777777" w:rsidR="00327AF5" w:rsidRDefault="00327AF5" w:rsidP="00F4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F03A" w14:textId="77777777" w:rsidR="00A504E5" w:rsidRDefault="00A504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BF85" w14:textId="77777777" w:rsidR="00A504E5" w:rsidRDefault="00A504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768" w14:textId="77777777" w:rsidR="00A504E5" w:rsidRDefault="00A504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7"/>
  </w:num>
  <w:num w:numId="2">
    <w:abstractNumId w:val="36"/>
  </w:num>
  <w:num w:numId="3">
    <w:abstractNumId w:val="1"/>
  </w:num>
  <w:num w:numId="4">
    <w:abstractNumId w:val="3"/>
  </w:num>
  <w:num w:numId="5">
    <w:abstractNumId w:val="4"/>
  </w:num>
  <w:num w:numId="6">
    <w:abstractNumId w:val="7"/>
  </w:num>
  <w:num w:numId="7">
    <w:abstractNumId w:val="26"/>
  </w:num>
  <w:num w:numId="8">
    <w:abstractNumId w:val="31"/>
  </w:num>
  <w:num w:numId="9">
    <w:abstractNumId w:val="28"/>
  </w:num>
  <w:num w:numId="10">
    <w:abstractNumId w:val="11"/>
  </w:num>
  <w:num w:numId="11">
    <w:abstractNumId w:val="27"/>
  </w:num>
  <w:num w:numId="12">
    <w:abstractNumId w:val="0"/>
  </w:num>
  <w:num w:numId="13">
    <w:abstractNumId w:val="1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32"/>
  </w:num>
  <w:num w:numId="22">
    <w:abstractNumId w:val="9"/>
  </w:num>
  <w:num w:numId="23">
    <w:abstractNumId w:val="21"/>
  </w:num>
  <w:num w:numId="24">
    <w:abstractNumId w:val="10"/>
  </w:num>
  <w:num w:numId="25">
    <w:abstractNumId w:val="14"/>
  </w:num>
  <w:num w:numId="26">
    <w:abstractNumId w:val="20"/>
  </w:num>
  <w:num w:numId="27">
    <w:abstractNumId w:val="18"/>
  </w:num>
  <w:num w:numId="28">
    <w:abstractNumId w:val="25"/>
  </w:num>
  <w:num w:numId="29">
    <w:abstractNumId w:val="30"/>
  </w:num>
  <w:num w:numId="30">
    <w:abstractNumId w:val="34"/>
  </w:num>
  <w:num w:numId="31">
    <w:abstractNumId w:val="24"/>
  </w:num>
  <w:num w:numId="32">
    <w:abstractNumId w:val="35"/>
  </w:num>
  <w:num w:numId="33">
    <w:abstractNumId w:val="16"/>
  </w:num>
  <w:num w:numId="34">
    <w:abstractNumId w:val="29"/>
  </w:num>
  <w:num w:numId="35">
    <w:abstractNumId w:val="33"/>
  </w:num>
  <w:num w:numId="36">
    <w:abstractNumId w:val="23"/>
  </w:num>
  <w:num w:numId="37">
    <w:abstractNumId w:val="13"/>
  </w:num>
  <w:num w:numId="38">
    <w:abstractNumId w:val="30"/>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0A"/>
    <w:rsid w:val="00003167"/>
    <w:rsid w:val="00004800"/>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860E4"/>
    <w:rsid w:val="001B6AD6"/>
    <w:rsid w:val="001C1472"/>
    <w:rsid w:val="001C7745"/>
    <w:rsid w:val="001E4A9F"/>
    <w:rsid w:val="00212241"/>
    <w:rsid w:val="0021294C"/>
    <w:rsid w:val="002143D0"/>
    <w:rsid w:val="00226547"/>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27AF5"/>
    <w:rsid w:val="00332276"/>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25A3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0E44"/>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91995"/>
    <w:rsid w:val="007A2EF0"/>
    <w:rsid w:val="007B11B5"/>
    <w:rsid w:val="007D11EC"/>
    <w:rsid w:val="007D6403"/>
    <w:rsid w:val="007F0188"/>
    <w:rsid w:val="00801953"/>
    <w:rsid w:val="00803D11"/>
    <w:rsid w:val="00804B84"/>
    <w:rsid w:val="00822815"/>
    <w:rsid w:val="00824104"/>
    <w:rsid w:val="00824A3B"/>
    <w:rsid w:val="00825248"/>
    <w:rsid w:val="008315C5"/>
    <w:rsid w:val="00832486"/>
    <w:rsid w:val="00832DD2"/>
    <w:rsid w:val="00846FB4"/>
    <w:rsid w:val="0086078A"/>
    <w:rsid w:val="00863A79"/>
    <w:rsid w:val="008879B6"/>
    <w:rsid w:val="00887F0A"/>
    <w:rsid w:val="0089195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57B2F"/>
    <w:rsid w:val="0096146F"/>
    <w:rsid w:val="00970C77"/>
    <w:rsid w:val="00981BA2"/>
    <w:rsid w:val="009A60D5"/>
    <w:rsid w:val="009B0CBE"/>
    <w:rsid w:val="009B1FAA"/>
    <w:rsid w:val="009E3608"/>
    <w:rsid w:val="009E6D2B"/>
    <w:rsid w:val="009F248F"/>
    <w:rsid w:val="009F2FB6"/>
    <w:rsid w:val="00A06460"/>
    <w:rsid w:val="00A21190"/>
    <w:rsid w:val="00A300FF"/>
    <w:rsid w:val="00A504E5"/>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32C1A"/>
    <w:rsid w:val="00B525A1"/>
    <w:rsid w:val="00B61412"/>
    <w:rsid w:val="00B620E1"/>
    <w:rsid w:val="00B63673"/>
    <w:rsid w:val="00B741C8"/>
    <w:rsid w:val="00B82F39"/>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75E42"/>
    <w:rsid w:val="00CA005E"/>
    <w:rsid w:val="00CA56FA"/>
    <w:rsid w:val="00CB12E9"/>
    <w:rsid w:val="00CB409E"/>
    <w:rsid w:val="00CB55EF"/>
    <w:rsid w:val="00CC0F38"/>
    <w:rsid w:val="00CC6589"/>
    <w:rsid w:val="00CE3FC0"/>
    <w:rsid w:val="00D044D7"/>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7653E"/>
    <w:rsid w:val="00E83ACC"/>
    <w:rsid w:val="00E96ADE"/>
    <w:rsid w:val="00E97B0F"/>
    <w:rsid w:val="00E97EF8"/>
    <w:rsid w:val="00EA7774"/>
    <w:rsid w:val="00EC437A"/>
    <w:rsid w:val="00EC6646"/>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3916"/>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BE790-16E5-4EF1-9F98-3645184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5502</Words>
  <Characters>29711</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ALEXANDRE GABRIADES HARA</cp:lastModifiedBy>
  <cp:revision>7</cp:revision>
  <cp:lastPrinted>2017-08-17T19:50:00Z</cp:lastPrinted>
  <dcterms:created xsi:type="dcterms:W3CDTF">2022-11-17T18:10:00Z</dcterms:created>
  <dcterms:modified xsi:type="dcterms:W3CDTF">2022-11-25T12:28:00Z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iManageFooter">
    <vt:lpwstr>#53077692v10&lt;TEXT&gt; - Brígidas | Contrato de Compartilhamento [22.02.2021] V. Assin...docx</vt:lpwstr>
  </property>
  <property fmtid="{D5CDD505-2E9C-101B-9397-08002B2CF9AE}" pid="20" name="MSIP_Label_d3fed9c9-9e02-402c-91c6-79672c367b2e_Enabled">
    <vt:lpwstr>true</vt:lpwstr>
  </property>
  <property fmtid="{D5CDD505-2E9C-101B-9397-08002B2CF9AE}" pid="21" name="MSIP_Label_d3fed9c9-9e02-402c-91c6-79672c367b2e_SetDate">
    <vt:lpwstr>2022-11-15T22:42:06Z</vt:lpwstr>
  </property>
  <property fmtid="{D5CDD505-2E9C-101B-9397-08002B2CF9AE}" pid="22" name="MSIP_Label_d3fed9c9-9e02-402c-91c6-79672c367b2e_Method">
    <vt:lpwstr>Standard</vt:lpwstr>
  </property>
  <property fmtid="{D5CDD505-2E9C-101B-9397-08002B2CF9AE}" pid="23" name="MSIP_Label_d3fed9c9-9e02-402c-91c6-79672c367b2e_Name">
    <vt:lpwstr>d3fed9c9-9e02-402c-91c6-79672c367b2e</vt:lpwstr>
  </property>
  <property fmtid="{D5CDD505-2E9C-101B-9397-08002B2CF9AE}" pid="24" name="MSIP_Label_d3fed9c9-9e02-402c-91c6-79672c367b2e_SiteId">
    <vt:lpwstr>ccd25372-eb59-436a-ad74-78a49d784cf3</vt:lpwstr>
  </property>
  <property fmtid="{D5CDD505-2E9C-101B-9397-08002B2CF9AE}" pid="25" name="MSIP_Label_d3fed9c9-9e02-402c-91c6-79672c367b2e_ActionId">
    <vt:lpwstr>0484de44-68f3-4f52-9af6-8e5b3225fa78</vt:lpwstr>
  </property>
  <property fmtid="{D5CDD505-2E9C-101B-9397-08002B2CF9AE}" pid="26" name="MSIP_Label_d3fed9c9-9e02-402c-91c6-79672c367b2e_ContentBits">
    <vt:lpwstr>0</vt:lpwstr>
  </property>
</Properties>
</file>