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66AD" w14:textId="77777777" w:rsidR="00887F0A" w:rsidRPr="003B1BB2" w:rsidRDefault="00887F0A" w:rsidP="003B1BB2">
      <w:pPr>
        <w:pBdr>
          <w:bottom w:val="double" w:sz="6" w:space="0" w:color="auto"/>
        </w:pBdr>
        <w:spacing w:line="320" w:lineRule="exact"/>
        <w:jc w:val="right"/>
        <w:rPr>
          <w:rFonts w:ascii="Verdana" w:hAnsi="Verdana"/>
          <w:sz w:val="20"/>
        </w:rPr>
      </w:pPr>
    </w:p>
    <w:p w14:paraId="44BFDDFA" w14:textId="77777777" w:rsidR="00887F0A" w:rsidRPr="003B1BB2" w:rsidRDefault="00887F0A" w:rsidP="003B1BB2">
      <w:pPr>
        <w:spacing w:line="320" w:lineRule="exact"/>
        <w:jc w:val="center"/>
        <w:rPr>
          <w:rFonts w:ascii="Verdana" w:hAnsi="Verdana"/>
          <w:b/>
          <w:smallCaps/>
          <w:sz w:val="20"/>
        </w:rPr>
      </w:pPr>
    </w:p>
    <w:p w14:paraId="0FB3A594" w14:textId="77777777" w:rsidR="00F77B4D" w:rsidRPr="003B1BB2" w:rsidRDefault="00F77B4D" w:rsidP="003B1BB2">
      <w:pPr>
        <w:spacing w:line="320" w:lineRule="exact"/>
        <w:jc w:val="center"/>
        <w:rPr>
          <w:rFonts w:ascii="Verdana" w:hAnsi="Verdana"/>
          <w:b/>
          <w:smallCaps/>
          <w:sz w:val="20"/>
        </w:rPr>
      </w:pPr>
    </w:p>
    <w:p w14:paraId="79E3C580" w14:textId="77777777" w:rsidR="00F77B4D" w:rsidRPr="003B1BB2" w:rsidRDefault="00561F02"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t xml:space="preserve">INSTRUMENTO PARTICULAR DE </w:t>
      </w:r>
      <w:r w:rsidR="0072018D" w:rsidRPr="003B1BB2">
        <w:rPr>
          <w:rFonts w:ascii="Verdana" w:hAnsi="Verdana"/>
          <w:b/>
          <w:smallCaps w:val="0"/>
          <w:color w:val="000000"/>
          <w:sz w:val="20"/>
        </w:rPr>
        <w:t xml:space="preserve">CONTRATO DE </w:t>
      </w:r>
      <w:r w:rsidR="00F77B4D" w:rsidRPr="003B1BB2">
        <w:rPr>
          <w:rFonts w:ascii="Verdana" w:hAnsi="Verdana"/>
          <w:b/>
          <w:smallCaps w:val="0"/>
          <w:color w:val="000000"/>
          <w:sz w:val="20"/>
        </w:rPr>
        <w:t xml:space="preserve">COMPARTILHAMENTO </w:t>
      </w:r>
    </w:p>
    <w:p w14:paraId="321CBC2F"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w:t>
      </w:r>
      <w:r w:rsidR="0072018D" w:rsidRPr="003B1BB2">
        <w:rPr>
          <w:rFonts w:ascii="Verdana" w:hAnsi="Verdana"/>
          <w:b/>
          <w:smallCaps w:val="0"/>
          <w:color w:val="000000"/>
          <w:sz w:val="20"/>
        </w:rPr>
        <w:t xml:space="preserve"> E OUTRAS AVENÇAS</w:t>
      </w:r>
    </w:p>
    <w:p w14:paraId="136C1425" w14:textId="77777777" w:rsidR="00887F0A" w:rsidRPr="003B1BB2" w:rsidRDefault="00887F0A" w:rsidP="003B1BB2">
      <w:pPr>
        <w:pStyle w:val="zFSTitle"/>
        <w:keepNext w:val="0"/>
        <w:widowControl w:val="0"/>
        <w:spacing w:before="0" w:after="0" w:line="320" w:lineRule="exact"/>
        <w:rPr>
          <w:rFonts w:ascii="Verdana" w:hAnsi="Verdana"/>
          <w:b/>
          <w:sz w:val="20"/>
          <w:szCs w:val="20"/>
          <w:lang w:val="pt-BR"/>
        </w:rPr>
      </w:pPr>
    </w:p>
    <w:p w14:paraId="344D8458" w14:textId="77777777" w:rsidR="00887F0A" w:rsidRPr="00EE16FB" w:rsidRDefault="00887F0A" w:rsidP="003B1BB2">
      <w:pPr>
        <w:pStyle w:val="zFSTitle"/>
        <w:keepNext w:val="0"/>
        <w:widowControl w:val="0"/>
        <w:spacing w:before="0" w:after="0" w:line="320" w:lineRule="exact"/>
        <w:rPr>
          <w:rFonts w:ascii="Verdana" w:hAnsi="Verdana"/>
          <w:b/>
          <w:sz w:val="20"/>
          <w:szCs w:val="20"/>
          <w:lang w:val="pt-BR"/>
        </w:rPr>
      </w:pPr>
    </w:p>
    <w:p w14:paraId="1CDAE097" w14:textId="77777777" w:rsidR="00F77B4D" w:rsidRPr="00EE16FB" w:rsidRDefault="00F77B4D" w:rsidP="003B1BB2">
      <w:pPr>
        <w:spacing w:line="320" w:lineRule="exact"/>
        <w:jc w:val="center"/>
        <w:rPr>
          <w:rFonts w:ascii="Verdana" w:hAnsi="Verdana"/>
          <w:sz w:val="20"/>
          <w:lang w:eastAsia="en-US"/>
        </w:rPr>
      </w:pPr>
    </w:p>
    <w:p w14:paraId="13E6B250" w14:textId="77777777" w:rsidR="00887F0A" w:rsidRPr="00EE16FB" w:rsidRDefault="00887F0A" w:rsidP="003B1BB2">
      <w:pPr>
        <w:spacing w:line="320" w:lineRule="exact"/>
        <w:jc w:val="center"/>
        <w:rPr>
          <w:rFonts w:ascii="Verdana" w:hAnsi="Verdana"/>
          <w:smallCaps/>
          <w:sz w:val="20"/>
        </w:rPr>
      </w:pPr>
    </w:p>
    <w:p w14:paraId="1453560C" w14:textId="77777777" w:rsidR="00D42845" w:rsidRPr="00EE16FB" w:rsidRDefault="001C7745" w:rsidP="003B1BB2">
      <w:pPr>
        <w:spacing w:line="320" w:lineRule="exact"/>
        <w:jc w:val="center"/>
        <w:rPr>
          <w:rFonts w:ascii="Verdana" w:hAnsi="Verdana"/>
          <w:smallCaps/>
          <w:sz w:val="20"/>
        </w:rPr>
      </w:pPr>
      <w:r w:rsidRPr="00EE16FB">
        <w:rPr>
          <w:rFonts w:ascii="Verdana" w:hAnsi="Verdana"/>
          <w:sz w:val="20"/>
        </w:rPr>
        <w:t xml:space="preserve">Celebrado </w:t>
      </w:r>
      <w:r w:rsidR="00D42845" w:rsidRPr="00EE16FB">
        <w:rPr>
          <w:rFonts w:ascii="Verdana" w:hAnsi="Verdana"/>
          <w:sz w:val="20"/>
        </w:rPr>
        <w:t>entre</w:t>
      </w:r>
    </w:p>
    <w:p w14:paraId="5C18B990" w14:textId="77777777" w:rsidR="00D42845" w:rsidRPr="00EE16FB" w:rsidRDefault="00D42845" w:rsidP="003B1BB2">
      <w:pPr>
        <w:spacing w:line="320" w:lineRule="exact"/>
        <w:jc w:val="center"/>
        <w:rPr>
          <w:rFonts w:ascii="Verdana" w:hAnsi="Verdana"/>
          <w:smallCaps/>
          <w:sz w:val="20"/>
        </w:rPr>
      </w:pPr>
    </w:p>
    <w:p w14:paraId="3B93B3C9" w14:textId="77777777" w:rsidR="00F77B4D" w:rsidRPr="00EE16FB" w:rsidRDefault="00F77B4D" w:rsidP="003B1BB2">
      <w:pPr>
        <w:spacing w:line="320" w:lineRule="exact"/>
        <w:jc w:val="center"/>
        <w:rPr>
          <w:rFonts w:ascii="Verdana" w:hAnsi="Verdana"/>
          <w:smallCaps/>
          <w:sz w:val="20"/>
        </w:rPr>
      </w:pPr>
    </w:p>
    <w:p w14:paraId="3A5C4539" w14:textId="77777777" w:rsidR="00D42845" w:rsidRPr="00EE16FB" w:rsidRDefault="00D42845" w:rsidP="00EE16FB">
      <w:pPr>
        <w:spacing w:line="320" w:lineRule="exact"/>
        <w:rPr>
          <w:rFonts w:ascii="Verdana" w:hAnsi="Verdana"/>
          <w:smallCaps/>
          <w:sz w:val="20"/>
        </w:rPr>
      </w:pPr>
    </w:p>
    <w:p w14:paraId="62472B9D"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A5BF675" w14:textId="5DEFE12C" w:rsidR="00D42845"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74234CB2" w14:textId="569E496C"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Primeira Emissão;</w:t>
      </w:r>
    </w:p>
    <w:p w14:paraId="050AA958"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050F54D9" w14:textId="77777777" w:rsidR="00F77B4D" w:rsidRPr="00EE16FB" w:rsidRDefault="00F77B4D" w:rsidP="003B1BB2">
      <w:pPr>
        <w:pStyle w:val="zFSand"/>
        <w:widowControl w:val="0"/>
        <w:spacing w:line="320" w:lineRule="exact"/>
        <w:rPr>
          <w:rFonts w:ascii="Verdana" w:hAnsi="Verdana"/>
          <w:lang w:val="pt-BR"/>
        </w:rPr>
      </w:pPr>
    </w:p>
    <w:p w14:paraId="3836C9AF" w14:textId="77777777" w:rsidR="00F77B4D" w:rsidRPr="00EE16FB" w:rsidRDefault="00F77B4D" w:rsidP="003B1BB2">
      <w:pPr>
        <w:pStyle w:val="zFSco-names"/>
        <w:widowControl w:val="0"/>
        <w:spacing w:before="0" w:after="0" w:line="320" w:lineRule="exact"/>
        <w:rPr>
          <w:rFonts w:ascii="Verdana" w:hAnsi="Verdana"/>
          <w:sz w:val="20"/>
          <w:szCs w:val="20"/>
          <w:lang w:val="pt-BR"/>
        </w:rPr>
      </w:pPr>
    </w:p>
    <w:p w14:paraId="28E40D4A" w14:textId="77777777" w:rsidR="00D42845" w:rsidRPr="00EE16FB" w:rsidRDefault="00D42845" w:rsidP="003B1BB2">
      <w:pPr>
        <w:pStyle w:val="zFSco-names"/>
        <w:widowControl w:val="0"/>
        <w:spacing w:before="0" w:after="0" w:line="320" w:lineRule="exact"/>
        <w:rPr>
          <w:rFonts w:ascii="Verdana" w:hAnsi="Verdana"/>
          <w:sz w:val="20"/>
          <w:szCs w:val="20"/>
          <w:lang w:val="pt-BR"/>
        </w:rPr>
      </w:pPr>
      <w:r w:rsidRPr="00EE16FB">
        <w:rPr>
          <w:rFonts w:ascii="Verdana" w:hAnsi="Verdana"/>
          <w:sz w:val="20"/>
          <w:szCs w:val="20"/>
          <w:lang w:val="pt-BR"/>
        </w:rPr>
        <w:t>e</w:t>
      </w:r>
    </w:p>
    <w:p w14:paraId="4FDE8F6C"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2830FD46" w14:textId="77777777" w:rsidR="00F77B4D" w:rsidRPr="00EE16FB" w:rsidRDefault="00F77B4D" w:rsidP="003B1BB2">
      <w:pPr>
        <w:pStyle w:val="zFSand"/>
        <w:widowControl w:val="0"/>
        <w:spacing w:line="320" w:lineRule="exact"/>
        <w:rPr>
          <w:rFonts w:ascii="Verdana" w:hAnsi="Verdana"/>
          <w:lang w:val="pt-BR"/>
        </w:rPr>
      </w:pPr>
    </w:p>
    <w:p w14:paraId="7A713480"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63F81D0A" w14:textId="77777777" w:rsidR="00D42845" w:rsidRPr="00EE16FB" w:rsidRDefault="00D42845" w:rsidP="003B1BB2">
      <w:pPr>
        <w:pStyle w:val="zFSand"/>
        <w:widowControl w:val="0"/>
        <w:spacing w:line="320" w:lineRule="exact"/>
        <w:rPr>
          <w:rFonts w:ascii="Verdana" w:hAnsi="Verdana"/>
          <w:lang w:val="pt-BR"/>
        </w:rPr>
      </w:pPr>
    </w:p>
    <w:p w14:paraId="3C7C8776"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DEF3297" w14:textId="2B617906" w:rsidR="00EE16FB"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556C96AC" w14:textId="1173986B"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Terceira Emissão</w:t>
      </w:r>
    </w:p>
    <w:p w14:paraId="1AAAEEBB" w14:textId="77777777" w:rsidR="00EE16FB" w:rsidRPr="00EE16FB" w:rsidRDefault="00EE16FB" w:rsidP="00EE16FB">
      <w:pPr>
        <w:pStyle w:val="zFSco-names"/>
        <w:rPr>
          <w:rFonts w:ascii="Verdana" w:hAnsi="Verdana"/>
          <w:sz w:val="20"/>
          <w:szCs w:val="20"/>
          <w:lang w:val="pt-BR"/>
        </w:rPr>
      </w:pPr>
    </w:p>
    <w:p w14:paraId="63AE14FB" w14:textId="258F8507" w:rsidR="00D42845" w:rsidRPr="00EE16FB" w:rsidRDefault="00D42845" w:rsidP="00EE16FB">
      <w:pPr>
        <w:pStyle w:val="zFSco-names"/>
        <w:widowControl w:val="0"/>
        <w:spacing w:before="0" w:after="0" w:line="320" w:lineRule="exact"/>
        <w:rPr>
          <w:rFonts w:ascii="Verdana" w:hAnsi="Verdana"/>
          <w:i/>
          <w:sz w:val="20"/>
          <w:szCs w:val="20"/>
          <w:lang w:val="pt-BR"/>
        </w:rPr>
      </w:pPr>
      <w:r w:rsidRPr="00EE16FB">
        <w:rPr>
          <w:rFonts w:ascii="Verdana" w:hAnsi="Verdana"/>
          <w:i/>
          <w:sz w:val="20"/>
          <w:szCs w:val="20"/>
          <w:lang w:val="pt-BR"/>
        </w:rPr>
        <w:t xml:space="preserve">como </w:t>
      </w:r>
      <w:r w:rsidR="00F77B4D" w:rsidRPr="00EE16FB">
        <w:rPr>
          <w:rFonts w:ascii="Verdana" w:hAnsi="Verdana"/>
          <w:i/>
          <w:sz w:val="20"/>
          <w:szCs w:val="20"/>
          <w:lang w:val="pt-BR"/>
        </w:rPr>
        <w:t>Credores</w:t>
      </w:r>
    </w:p>
    <w:p w14:paraId="2867DEFD" w14:textId="77777777" w:rsidR="00D42845" w:rsidRPr="003B1BB2" w:rsidRDefault="00D42845" w:rsidP="003B1BB2">
      <w:pPr>
        <w:pStyle w:val="zFSand"/>
        <w:widowControl w:val="0"/>
        <w:spacing w:line="320" w:lineRule="exact"/>
        <w:rPr>
          <w:rFonts w:ascii="Verdana" w:hAnsi="Verdana"/>
          <w:lang w:val="pt-BR"/>
        </w:rPr>
      </w:pPr>
    </w:p>
    <w:p w14:paraId="33E268C7" w14:textId="77777777" w:rsidR="00887F0A" w:rsidRPr="003B1BB2" w:rsidRDefault="00887F0A" w:rsidP="003B1BB2">
      <w:pPr>
        <w:pStyle w:val="zFSco-names"/>
        <w:widowControl w:val="0"/>
        <w:spacing w:before="0" w:after="0" w:line="320" w:lineRule="exact"/>
        <w:rPr>
          <w:rFonts w:ascii="Verdana" w:hAnsi="Verdana"/>
          <w:sz w:val="20"/>
          <w:szCs w:val="20"/>
          <w:lang w:val="pt-BR"/>
        </w:rPr>
      </w:pPr>
    </w:p>
    <w:p w14:paraId="0FDA5E1B" w14:textId="77777777" w:rsidR="00887F0A" w:rsidRPr="003B1BB2" w:rsidRDefault="00887F0A" w:rsidP="003B1BB2">
      <w:pPr>
        <w:pStyle w:val="zFSand"/>
        <w:widowControl w:val="0"/>
        <w:spacing w:line="320" w:lineRule="exact"/>
        <w:rPr>
          <w:rFonts w:ascii="Verdana" w:hAnsi="Verdana"/>
          <w:lang w:val="pt-BR"/>
        </w:rPr>
      </w:pPr>
    </w:p>
    <w:p w14:paraId="4758F40C" w14:textId="77777777" w:rsidR="00F77B4D" w:rsidRPr="003B1BB2" w:rsidRDefault="00F77B4D" w:rsidP="003B1BB2">
      <w:pPr>
        <w:pStyle w:val="zFSco-names"/>
        <w:widowControl w:val="0"/>
        <w:spacing w:before="0" w:after="0" w:line="320" w:lineRule="exact"/>
        <w:rPr>
          <w:rFonts w:ascii="Verdana" w:hAnsi="Verdana"/>
          <w:sz w:val="20"/>
          <w:szCs w:val="20"/>
          <w:lang w:val="pt-BR"/>
        </w:rPr>
      </w:pPr>
    </w:p>
    <w:p w14:paraId="3A9739B7" w14:textId="77777777" w:rsidR="00887F0A" w:rsidRPr="003B1BB2" w:rsidRDefault="00887F0A" w:rsidP="003B1BB2">
      <w:pPr>
        <w:spacing w:line="320" w:lineRule="exact"/>
        <w:jc w:val="center"/>
        <w:rPr>
          <w:rFonts w:ascii="Verdana" w:eastAsia="SimSun" w:hAnsi="Verdana"/>
          <w:b/>
          <w:kern w:val="24"/>
          <w:sz w:val="20"/>
        </w:rPr>
      </w:pPr>
      <w:r w:rsidRPr="003B1BB2">
        <w:rPr>
          <w:rFonts w:ascii="Verdana" w:eastAsia="SimSun" w:hAnsi="Verdana"/>
          <w:b/>
          <w:kern w:val="24"/>
          <w:sz w:val="20"/>
        </w:rPr>
        <w:t>_______________________</w:t>
      </w:r>
    </w:p>
    <w:p w14:paraId="568DF4A6" w14:textId="77777777" w:rsidR="00887F0A" w:rsidRPr="003B1BB2" w:rsidRDefault="00887F0A" w:rsidP="003B1BB2">
      <w:pPr>
        <w:pStyle w:val="zFSDate"/>
        <w:widowControl w:val="0"/>
        <w:spacing w:line="320" w:lineRule="exact"/>
        <w:rPr>
          <w:rFonts w:ascii="Verdana" w:hAnsi="Verdana"/>
          <w:szCs w:val="20"/>
          <w:lang w:val="pt-BR"/>
        </w:rPr>
      </w:pPr>
    </w:p>
    <w:p w14:paraId="1EEF75F9"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Datado de</w:t>
      </w:r>
    </w:p>
    <w:p w14:paraId="638D99FC" w14:textId="6915516E" w:rsidR="00887F0A" w:rsidRPr="003B1BB2" w:rsidRDefault="00EE16FB" w:rsidP="003B1BB2">
      <w:pPr>
        <w:pStyle w:val="zFSDate"/>
        <w:widowControl w:val="0"/>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EE16FB">
        <w:rPr>
          <w:rFonts w:ascii="Verdana" w:hAnsi="Verdana"/>
          <w:szCs w:val="20"/>
          <w:highlight w:val="yellow"/>
          <w:lang w:val="pt-BR"/>
        </w:rPr>
        <w:t>=</w:t>
      </w:r>
      <w:r>
        <w:rPr>
          <w:rFonts w:ascii="Verdana" w:hAnsi="Verdana"/>
          <w:szCs w:val="20"/>
          <w:lang w:val="pt-BR"/>
        </w:rPr>
        <w:t>]</w:t>
      </w:r>
      <w:r w:rsidR="003B1BB2">
        <w:rPr>
          <w:rFonts w:ascii="Verdana" w:hAnsi="Verdana"/>
          <w:szCs w:val="20"/>
          <w:lang w:val="pt-BR"/>
        </w:rPr>
        <w:t xml:space="preserve"> </w:t>
      </w:r>
      <w:r w:rsidR="00CA005E" w:rsidRPr="003B1BB2">
        <w:rPr>
          <w:rFonts w:ascii="Verdana" w:hAnsi="Verdana"/>
          <w:szCs w:val="20"/>
          <w:lang w:val="pt-BR"/>
        </w:rPr>
        <w:t xml:space="preserve">de </w:t>
      </w:r>
      <w:r>
        <w:rPr>
          <w:rFonts w:ascii="Verdana" w:hAnsi="Verdana"/>
          <w:szCs w:val="20"/>
          <w:lang w:val="pt-BR"/>
        </w:rPr>
        <w:t>[novembro]</w:t>
      </w:r>
      <w:r w:rsidR="003B1BB2">
        <w:rPr>
          <w:rFonts w:ascii="Verdana" w:hAnsi="Verdana"/>
          <w:szCs w:val="20"/>
          <w:lang w:val="pt-BR"/>
        </w:rPr>
        <w:t xml:space="preserve"> </w:t>
      </w:r>
      <w:r w:rsidR="00CA005E" w:rsidRPr="003B1BB2">
        <w:rPr>
          <w:rFonts w:ascii="Verdana" w:hAnsi="Verdana"/>
          <w:szCs w:val="20"/>
          <w:lang w:val="pt-BR"/>
        </w:rPr>
        <w:t xml:space="preserve">de </w:t>
      </w:r>
      <w:r w:rsidR="003B1BB2">
        <w:rPr>
          <w:rFonts w:ascii="Verdana" w:hAnsi="Verdana"/>
          <w:szCs w:val="20"/>
          <w:lang w:val="pt-BR"/>
        </w:rPr>
        <w:t>20</w:t>
      </w:r>
      <w:r w:rsidR="00333011">
        <w:rPr>
          <w:rFonts w:ascii="Verdana" w:hAnsi="Verdana"/>
          <w:szCs w:val="20"/>
          <w:lang w:val="pt-BR"/>
        </w:rPr>
        <w:t>2</w:t>
      </w:r>
      <w:r>
        <w:rPr>
          <w:rFonts w:ascii="Verdana" w:hAnsi="Verdana"/>
          <w:szCs w:val="20"/>
          <w:lang w:val="pt-BR"/>
        </w:rPr>
        <w:t>2</w:t>
      </w:r>
    </w:p>
    <w:p w14:paraId="4A595228"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_______________________</w:t>
      </w:r>
    </w:p>
    <w:p w14:paraId="5FB19ACD" w14:textId="77777777" w:rsidR="00887F0A" w:rsidRPr="003B1BB2" w:rsidRDefault="00887F0A" w:rsidP="003B1BB2">
      <w:pPr>
        <w:spacing w:line="320" w:lineRule="exact"/>
        <w:rPr>
          <w:rFonts w:ascii="Verdana" w:hAnsi="Verdana"/>
          <w:sz w:val="20"/>
        </w:rPr>
      </w:pPr>
    </w:p>
    <w:p w14:paraId="3B8C953F" w14:textId="77777777" w:rsidR="00887F0A" w:rsidRPr="003B1BB2" w:rsidRDefault="00887F0A" w:rsidP="003B1BB2">
      <w:pPr>
        <w:pBdr>
          <w:bottom w:val="double" w:sz="6" w:space="0" w:color="auto"/>
        </w:pBdr>
        <w:spacing w:line="320" w:lineRule="exact"/>
        <w:jc w:val="right"/>
        <w:rPr>
          <w:rFonts w:ascii="Verdana" w:hAnsi="Verdana"/>
          <w:sz w:val="20"/>
        </w:rPr>
      </w:pPr>
    </w:p>
    <w:p w14:paraId="1B466582" w14:textId="77777777" w:rsidR="00887F0A" w:rsidRPr="003B1BB2" w:rsidRDefault="00887F0A" w:rsidP="003B1BB2">
      <w:pPr>
        <w:spacing w:line="320" w:lineRule="exact"/>
        <w:rPr>
          <w:rFonts w:ascii="Verdana" w:hAnsi="Verdana"/>
          <w:sz w:val="20"/>
        </w:rPr>
      </w:pPr>
      <w:r w:rsidRPr="003B1BB2">
        <w:rPr>
          <w:rFonts w:ascii="Verdana" w:hAnsi="Verdana"/>
          <w:sz w:val="20"/>
        </w:rPr>
        <w:br w:type="page"/>
      </w:r>
    </w:p>
    <w:p w14:paraId="76B0FAF9" w14:textId="77777777" w:rsidR="00F77B4D"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lastRenderedPageBreak/>
        <w:t xml:space="preserve">INSTRUMENTO PARTICULAR DE </w:t>
      </w:r>
      <w:r w:rsidRPr="003B1BB2">
        <w:rPr>
          <w:rFonts w:ascii="Verdana" w:hAnsi="Verdana"/>
          <w:b/>
          <w:smallCaps w:val="0"/>
          <w:color w:val="000000"/>
          <w:sz w:val="20"/>
        </w:rPr>
        <w:t xml:space="preserve">CONTRATO DE COMPARTILHAMENTO </w:t>
      </w:r>
    </w:p>
    <w:p w14:paraId="7E991EFC"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 E OUTRAS AVENÇAS</w:t>
      </w:r>
    </w:p>
    <w:p w14:paraId="5346A58D" w14:textId="77777777" w:rsidR="00887F0A" w:rsidRPr="003B1BB2" w:rsidRDefault="00887F0A" w:rsidP="003B1BB2">
      <w:pPr>
        <w:spacing w:line="320" w:lineRule="exact"/>
        <w:rPr>
          <w:rFonts w:ascii="Verdana" w:hAnsi="Verdana"/>
          <w:color w:val="000000"/>
          <w:sz w:val="20"/>
        </w:rPr>
      </w:pPr>
    </w:p>
    <w:p w14:paraId="584A03BD" w14:textId="77777777" w:rsidR="00887F0A" w:rsidRPr="003B1BB2" w:rsidRDefault="00887F0A" w:rsidP="003B1BB2">
      <w:pPr>
        <w:spacing w:line="320" w:lineRule="exact"/>
        <w:rPr>
          <w:rFonts w:ascii="Verdana" w:hAnsi="Verdana"/>
          <w:color w:val="000000"/>
          <w:sz w:val="20"/>
        </w:rPr>
      </w:pPr>
      <w:bookmarkStart w:id="2" w:name="_DV_M1"/>
      <w:bookmarkEnd w:id="2"/>
      <w:r w:rsidRPr="003B1BB2">
        <w:rPr>
          <w:rFonts w:ascii="Verdana" w:hAnsi="Verdana"/>
          <w:color w:val="000000"/>
          <w:sz w:val="20"/>
        </w:rPr>
        <w:t xml:space="preserve">Pelo presente </w:t>
      </w:r>
      <w:r w:rsidR="00561F02" w:rsidRPr="003B1BB2">
        <w:rPr>
          <w:rFonts w:ascii="Verdana" w:hAnsi="Verdana"/>
          <w:sz w:val="20"/>
        </w:rPr>
        <w:t xml:space="preserve">Instrumento Particular de Contrato </w:t>
      </w:r>
      <w:r w:rsidR="00F77B4D" w:rsidRPr="003B1BB2">
        <w:rPr>
          <w:rFonts w:ascii="Verdana" w:hAnsi="Verdana"/>
          <w:sz w:val="20"/>
        </w:rPr>
        <w:t>de Compartilhamento de Garantias</w:t>
      </w:r>
      <w:r w:rsidR="00561F02" w:rsidRPr="003B1BB2">
        <w:rPr>
          <w:rFonts w:ascii="Verdana" w:hAnsi="Verdana"/>
          <w:sz w:val="20"/>
        </w:rPr>
        <w:t xml:space="preserve"> e Outras Avenças</w:t>
      </w:r>
      <w:r w:rsidRPr="003B1BB2">
        <w:rPr>
          <w:rFonts w:ascii="Verdana" w:hAnsi="Verdana"/>
          <w:color w:val="000000"/>
          <w:sz w:val="20"/>
        </w:rPr>
        <w:t xml:space="preserve"> (“</w:t>
      </w:r>
      <w:r w:rsidR="00F77B4D" w:rsidRPr="003B1BB2">
        <w:rPr>
          <w:rFonts w:ascii="Verdana" w:hAnsi="Verdana"/>
          <w:color w:val="000000"/>
          <w:sz w:val="20"/>
          <w:u w:val="single"/>
        </w:rPr>
        <w:t>Contrato</w:t>
      </w:r>
      <w:r w:rsidRPr="003B1BB2">
        <w:rPr>
          <w:rFonts w:ascii="Verdana" w:hAnsi="Verdana"/>
          <w:color w:val="000000"/>
          <w:sz w:val="20"/>
        </w:rPr>
        <w:t xml:space="preserve">”): </w:t>
      </w:r>
    </w:p>
    <w:p w14:paraId="2A7E4A9E" w14:textId="77777777" w:rsidR="00887F0A" w:rsidRPr="003B1BB2" w:rsidRDefault="00887F0A" w:rsidP="003B1BB2">
      <w:pPr>
        <w:spacing w:line="320" w:lineRule="exact"/>
        <w:rPr>
          <w:rFonts w:ascii="Verdana" w:hAnsi="Verdana"/>
          <w:sz w:val="20"/>
        </w:rPr>
      </w:pPr>
    </w:p>
    <w:p w14:paraId="4A016AE3" w14:textId="61F61087" w:rsidR="00887F0A" w:rsidRPr="003B1BB2" w:rsidRDefault="0064379F" w:rsidP="003B1BB2">
      <w:pPr>
        <w:spacing w:line="320" w:lineRule="exact"/>
        <w:rPr>
          <w:rFonts w:ascii="Verdana" w:hAnsi="Verdana" w:cs="Tahom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003B1BB2" w:rsidRPr="004C2779">
        <w:rPr>
          <w:rFonts w:ascii="Verdana" w:hAnsi="Verdana" w:cs="Tahoma"/>
          <w:sz w:val="20"/>
        </w:rPr>
        <w:t xml:space="preserve">, inscrita no </w:t>
      </w:r>
      <w:r w:rsidR="003B1BB2" w:rsidRPr="004C2779">
        <w:rPr>
          <w:rFonts w:ascii="Verdana" w:hAnsi="Verdana" w:cs="Arial"/>
          <w:sz w:val="20"/>
        </w:rPr>
        <w:t>Cadastro Nacional de Pessoa Jurídica do Ministério da Economia (“</w:t>
      </w:r>
      <w:r w:rsidR="003B1BB2" w:rsidRPr="004C2779">
        <w:rPr>
          <w:rFonts w:ascii="Verdana" w:hAnsi="Verdana" w:cs="Arial"/>
          <w:sz w:val="20"/>
          <w:u w:val="single"/>
        </w:rPr>
        <w:t>CNPJ/ME</w:t>
      </w:r>
      <w:r w:rsidR="003B1BB2" w:rsidRPr="004C2779">
        <w:rPr>
          <w:rFonts w:ascii="Verdana" w:hAnsi="Verdana" w:cs="Arial"/>
          <w:sz w:val="20"/>
        </w:rPr>
        <w:t>”)</w:t>
      </w:r>
      <w:r w:rsidR="003B1BB2">
        <w:rPr>
          <w:rFonts w:ascii="Verdana" w:hAnsi="Verdana" w:cs="Arial"/>
          <w:sz w:val="20"/>
        </w:rPr>
        <w:t xml:space="preserve"> </w:t>
      </w:r>
      <w:r w:rsidR="003B1BB2" w:rsidRPr="004C2779">
        <w:rPr>
          <w:rFonts w:ascii="Verdana" w:hAnsi="Verdana" w:cs="Tahoma"/>
          <w:sz w:val="20"/>
        </w:rPr>
        <w:t>sob n.º</w:t>
      </w:r>
      <w:r w:rsidR="003B1BB2">
        <w:rPr>
          <w:rFonts w:ascii="Verdana" w:hAnsi="Verdana" w:cs="Tahoma"/>
          <w:sz w:val="20"/>
        </w:rPr>
        <w:t> </w:t>
      </w:r>
      <w:r w:rsidRPr="00216D88">
        <w:rPr>
          <w:rFonts w:ascii="Verdana" w:hAnsi="Verdana"/>
          <w:sz w:val="20"/>
        </w:rPr>
        <w:t>15.227.994/0004-01</w:t>
      </w:r>
      <w:r w:rsidR="003B1BB2" w:rsidRPr="004C2779">
        <w:rPr>
          <w:rFonts w:ascii="Verdana" w:hAnsi="Verdana" w:cs="Tahoma"/>
          <w:sz w:val="20"/>
        </w:rPr>
        <w:t>, neste ato representada por seu representante legal devidamente autorizado e identificado nas páginas</w:t>
      </w:r>
      <w:r w:rsidR="003B1BB2" w:rsidRPr="004C2779">
        <w:rPr>
          <w:rFonts w:ascii="Verdana" w:hAnsi="Verdana" w:cs="Arial"/>
          <w:sz w:val="20"/>
        </w:rPr>
        <w:t xml:space="preserve"> de </w:t>
      </w:r>
      <w:r w:rsidR="003B1BB2" w:rsidRPr="004C2779">
        <w:rPr>
          <w:rFonts w:ascii="Verdana" w:hAnsi="Verdana" w:cs="Tahoma"/>
          <w:sz w:val="20"/>
        </w:rPr>
        <w:t>assinaturas do presente instrumento</w:t>
      </w:r>
      <w:r w:rsidR="003B1BB2">
        <w:rPr>
          <w:rFonts w:ascii="Verdana" w:hAnsi="Verdana" w:cs="Tahoma"/>
          <w:sz w:val="20"/>
        </w:rPr>
        <w:t xml:space="preserve"> </w:t>
      </w:r>
      <w:bookmarkStart w:id="3" w:name="_Hlk54873599"/>
      <w:r w:rsidR="003B1BB2" w:rsidRPr="004C2779">
        <w:rPr>
          <w:rFonts w:ascii="Verdana" w:hAnsi="Verdana" w:cs="Tahoma"/>
          <w:sz w:val="20"/>
        </w:rPr>
        <w:t>(“</w:t>
      </w:r>
      <w:r w:rsidR="003B1BB2" w:rsidRPr="004C2779">
        <w:rPr>
          <w:rFonts w:ascii="Verdana" w:hAnsi="Verdana" w:cs="Tahoma"/>
          <w:sz w:val="20"/>
          <w:u w:val="single"/>
        </w:rPr>
        <w:t>Agente Fiduciário</w:t>
      </w:r>
      <w:r>
        <w:rPr>
          <w:rFonts w:ascii="Verdana" w:hAnsi="Verdana" w:cs="Tahoma"/>
          <w:sz w:val="20"/>
          <w:u w:val="single"/>
        </w:rPr>
        <w:t xml:space="preserve"> Primeira Emissão</w:t>
      </w:r>
      <w:r w:rsidR="003B1BB2" w:rsidRPr="004C2779">
        <w:rPr>
          <w:rFonts w:ascii="Verdana" w:hAnsi="Verdana" w:cs="Tahoma"/>
          <w:sz w:val="20"/>
        </w:rPr>
        <w:t>”)</w:t>
      </w:r>
      <w:bookmarkEnd w:id="3"/>
      <w:r w:rsidR="003B1BB2" w:rsidRPr="004C2779">
        <w:rPr>
          <w:rFonts w:ascii="Verdana" w:hAnsi="Verdana" w:cs="Tahoma"/>
          <w:sz w:val="20"/>
        </w:rPr>
        <w:t>, representando a</w:t>
      </w:r>
      <w:r w:rsidR="003B1BB2" w:rsidRPr="004C2779">
        <w:rPr>
          <w:rFonts w:ascii="Verdana" w:hAnsi="Verdana" w:cs="Arial"/>
          <w:sz w:val="20"/>
        </w:rPr>
        <w:t xml:space="preserve"> comunhão dos </w:t>
      </w:r>
      <w:r w:rsidR="003B1BB2" w:rsidRPr="004C2779">
        <w:rPr>
          <w:rFonts w:ascii="Verdana" w:hAnsi="Verdana" w:cs="Tahoma"/>
          <w:sz w:val="20"/>
        </w:rPr>
        <w:t xml:space="preserve">titulares das debêntures </w:t>
      </w:r>
      <w:r w:rsidR="003B1BB2">
        <w:rPr>
          <w:rFonts w:ascii="Verdana" w:hAnsi="Verdana" w:cs="Tahoma"/>
          <w:sz w:val="20"/>
        </w:rPr>
        <w:t xml:space="preserve">da </w:t>
      </w:r>
      <w:r>
        <w:rPr>
          <w:rFonts w:ascii="Verdana" w:hAnsi="Verdana"/>
          <w:color w:val="000000"/>
          <w:sz w:val="20"/>
        </w:rPr>
        <w:t>1</w:t>
      </w:r>
      <w:r w:rsidRPr="00D97568">
        <w:rPr>
          <w:rFonts w:ascii="Verdana" w:hAnsi="Verdana"/>
          <w:color w:val="000000"/>
          <w:sz w:val="20"/>
        </w:rPr>
        <w:t>ª (</w:t>
      </w:r>
      <w:r>
        <w:rPr>
          <w:rFonts w:ascii="Verdana" w:hAnsi="Verdana"/>
          <w:color w:val="000000"/>
          <w:sz w:val="20"/>
        </w:rPr>
        <w:t>primeira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ins w:id="4" w:author="Alexandre Gabriades Hara" w:date="2022-11-15T19:48:00Z">
        <w:r w:rsidR="00B82F39">
          <w:rPr>
            <w:rFonts w:ascii="Verdana" w:hAnsi="Verdana"/>
            <w:color w:val="000000"/>
            <w:sz w:val="20"/>
          </w:rPr>
          <w:t xml:space="preserve"> S.A.</w:t>
        </w:r>
      </w:ins>
      <w:r w:rsidRPr="004C2779">
        <w:rPr>
          <w:rFonts w:ascii="Verdana" w:hAnsi="Verdana" w:cs="Tahoma"/>
          <w:sz w:val="20"/>
        </w:rPr>
        <w:t xml:space="preserve"> </w:t>
      </w:r>
      <w:r w:rsidR="003B1BB2" w:rsidRPr="004C2779">
        <w:rPr>
          <w:rFonts w:ascii="Verdana" w:hAnsi="Verdana" w:cs="Tahoma"/>
          <w:sz w:val="20"/>
        </w:rPr>
        <w:t>(“</w:t>
      </w:r>
      <w:bookmarkStart w:id="5" w:name="_Hlk54873610"/>
      <w:r w:rsidR="003B1BB2" w:rsidRPr="004C2779">
        <w:rPr>
          <w:rFonts w:ascii="Verdana" w:hAnsi="Verdana"/>
          <w:sz w:val="20"/>
          <w:u w:val="single"/>
        </w:rPr>
        <w:t>Debenturistas</w:t>
      </w:r>
      <w:bookmarkEnd w:id="5"/>
      <w:r>
        <w:rPr>
          <w:rFonts w:ascii="Verdana" w:hAnsi="Verdana"/>
          <w:sz w:val="20"/>
          <w:u w:val="single"/>
        </w:rPr>
        <w:t xml:space="preserve"> da Primeira Emissão</w:t>
      </w:r>
      <w:r w:rsidR="003B1BB2" w:rsidRPr="004C2779">
        <w:rPr>
          <w:rFonts w:ascii="Verdana" w:hAnsi="Verdana"/>
          <w:sz w:val="20"/>
        </w:rPr>
        <w:t>” e, individualmente, “</w:t>
      </w:r>
      <w:bookmarkStart w:id="6" w:name="_Hlk54873633"/>
      <w:r w:rsidR="003B1BB2" w:rsidRPr="004C2779">
        <w:rPr>
          <w:rFonts w:ascii="Verdana" w:hAnsi="Verdana"/>
          <w:sz w:val="20"/>
          <w:u w:val="single"/>
        </w:rPr>
        <w:t>Debenturista</w:t>
      </w:r>
      <w:bookmarkEnd w:id="6"/>
      <w:r>
        <w:rPr>
          <w:rFonts w:ascii="Verdana" w:hAnsi="Verdana"/>
          <w:sz w:val="20"/>
          <w:u w:val="single"/>
        </w:rPr>
        <w:t xml:space="preserve"> da Primeira Emissão</w:t>
      </w:r>
      <w:r w:rsidRPr="0064379F">
        <w:rPr>
          <w:rFonts w:ascii="Verdana" w:hAnsi="Verdana"/>
          <w:sz w:val="20"/>
        </w:rPr>
        <w:t xml:space="preserve"> </w:t>
      </w:r>
      <w:r w:rsidR="003B1BB2" w:rsidRPr="004C2779">
        <w:rPr>
          <w:rFonts w:ascii="Verdana" w:hAnsi="Verdana"/>
          <w:sz w:val="20"/>
        </w:rPr>
        <w:t>”)</w:t>
      </w:r>
      <w:r w:rsidR="001C7745" w:rsidRPr="003B1BB2">
        <w:rPr>
          <w:rFonts w:ascii="Verdana" w:hAnsi="Verdana"/>
          <w:sz w:val="20"/>
        </w:rPr>
        <w:t>;</w:t>
      </w:r>
      <w:r w:rsidR="00F77B4D" w:rsidRPr="003B1BB2">
        <w:rPr>
          <w:rFonts w:ascii="Verdana" w:hAnsi="Verdana"/>
          <w:sz w:val="20"/>
        </w:rPr>
        <w:t xml:space="preserve"> e</w:t>
      </w:r>
    </w:p>
    <w:p w14:paraId="336E57FD" w14:textId="77777777" w:rsidR="001C7745" w:rsidRPr="003B1BB2" w:rsidRDefault="001C7745" w:rsidP="003B1BB2">
      <w:pPr>
        <w:spacing w:line="320" w:lineRule="exact"/>
        <w:rPr>
          <w:rFonts w:ascii="Verdana" w:hAnsi="Verdana"/>
          <w:sz w:val="20"/>
        </w:rPr>
      </w:pPr>
    </w:p>
    <w:p w14:paraId="2B32505D" w14:textId="623687DF" w:rsidR="001C7745" w:rsidRPr="003B1BB2" w:rsidRDefault="0064379F" w:rsidP="003B1BB2">
      <w:pPr>
        <w:spacing w:line="320" w:lineRule="exact"/>
        <w:rPr>
          <w:rFonts w:ascii="Verdana" w:hAnsi="Verdan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Pr="004C2779">
        <w:rPr>
          <w:rFonts w:ascii="Verdana" w:hAnsi="Verdana" w:cs="Tahoma"/>
          <w:sz w:val="20"/>
        </w:rPr>
        <w:t xml:space="preserve">, inscrita no </w:t>
      </w:r>
      <w:r w:rsidRPr="004C2779">
        <w:rPr>
          <w:rFonts w:ascii="Verdana" w:hAnsi="Verdana" w:cs="Arial"/>
          <w:sz w:val="20"/>
        </w:rPr>
        <w:t>Cadastro Nacional de Pessoa Jurídica do Ministério da Economia (“</w:t>
      </w:r>
      <w:r w:rsidRPr="004C2779">
        <w:rPr>
          <w:rFonts w:ascii="Verdana" w:hAnsi="Verdana" w:cs="Arial"/>
          <w:sz w:val="20"/>
          <w:u w:val="single"/>
        </w:rPr>
        <w:t>CNPJ/ME</w:t>
      </w:r>
      <w:r w:rsidRPr="004C2779">
        <w:rPr>
          <w:rFonts w:ascii="Verdana" w:hAnsi="Verdana" w:cs="Arial"/>
          <w:sz w:val="20"/>
        </w:rPr>
        <w:t>”)</w:t>
      </w:r>
      <w:r>
        <w:rPr>
          <w:rFonts w:ascii="Verdana" w:hAnsi="Verdana" w:cs="Arial"/>
          <w:sz w:val="20"/>
        </w:rPr>
        <w:t xml:space="preserve"> </w:t>
      </w:r>
      <w:r w:rsidRPr="004C2779">
        <w:rPr>
          <w:rFonts w:ascii="Verdana" w:hAnsi="Verdana" w:cs="Tahoma"/>
          <w:sz w:val="20"/>
        </w:rPr>
        <w:t>sob n.º</w:t>
      </w:r>
      <w:r>
        <w:rPr>
          <w:rFonts w:ascii="Verdana" w:hAnsi="Verdana" w:cs="Tahoma"/>
          <w:sz w:val="20"/>
        </w:rPr>
        <w:t> </w:t>
      </w:r>
      <w:r w:rsidRPr="00216D88">
        <w:rPr>
          <w:rFonts w:ascii="Verdana" w:hAnsi="Verdana"/>
          <w:sz w:val="20"/>
        </w:rPr>
        <w:t>15.227.994/0004-01</w:t>
      </w:r>
      <w:r w:rsidRPr="004C2779">
        <w:rPr>
          <w:rFonts w:ascii="Verdana" w:hAnsi="Verdana" w:cs="Tahoma"/>
          <w:sz w:val="20"/>
        </w:rPr>
        <w:t>, neste ato representada por seu representante legal devidamente autorizado e identificado nas páginas</w:t>
      </w:r>
      <w:r w:rsidRPr="004C2779">
        <w:rPr>
          <w:rFonts w:ascii="Verdana" w:hAnsi="Verdana" w:cs="Arial"/>
          <w:sz w:val="20"/>
        </w:rPr>
        <w:t xml:space="preserve"> de </w:t>
      </w:r>
      <w:r w:rsidRPr="004C2779">
        <w:rPr>
          <w:rFonts w:ascii="Verdana" w:hAnsi="Verdana" w:cs="Tahoma"/>
          <w:sz w:val="20"/>
        </w:rPr>
        <w:t>assinaturas do presente instrumento</w:t>
      </w:r>
      <w:r>
        <w:rPr>
          <w:rFonts w:ascii="Verdana" w:hAnsi="Verdana" w:cs="Tahoma"/>
          <w:sz w:val="20"/>
        </w:rPr>
        <w:t xml:space="preserve"> </w:t>
      </w:r>
      <w:r w:rsidRPr="004C2779">
        <w:rPr>
          <w:rFonts w:ascii="Verdana" w:hAnsi="Verdana" w:cs="Tahoma"/>
          <w:sz w:val="20"/>
        </w:rPr>
        <w:t>(“</w:t>
      </w:r>
      <w:r w:rsidRPr="004C2779">
        <w:rPr>
          <w:rFonts w:ascii="Verdana" w:hAnsi="Verdana" w:cs="Tahoma"/>
          <w:sz w:val="20"/>
          <w:u w:val="single"/>
        </w:rPr>
        <w:t>Agente Fiduciário</w:t>
      </w:r>
      <w:r>
        <w:rPr>
          <w:rFonts w:ascii="Verdana" w:hAnsi="Verdana" w:cs="Tahoma"/>
          <w:sz w:val="20"/>
          <w:u w:val="single"/>
        </w:rPr>
        <w:t xml:space="preserve"> Terceira Emissão</w:t>
      </w:r>
      <w:r w:rsidRPr="004C2779">
        <w:rPr>
          <w:rFonts w:ascii="Verdana" w:hAnsi="Verdana" w:cs="Tahoma"/>
          <w:sz w:val="20"/>
        </w:rPr>
        <w:t>”), representando a</w:t>
      </w:r>
      <w:r w:rsidRPr="004C2779">
        <w:rPr>
          <w:rFonts w:ascii="Verdana" w:hAnsi="Verdana" w:cs="Arial"/>
          <w:sz w:val="20"/>
        </w:rPr>
        <w:t xml:space="preserve"> comunhão dos </w:t>
      </w:r>
      <w:r w:rsidRPr="004C2779">
        <w:rPr>
          <w:rFonts w:ascii="Verdana" w:hAnsi="Verdana" w:cs="Tahoma"/>
          <w:sz w:val="20"/>
        </w:rPr>
        <w:t xml:space="preserve">titulares das debêntures </w:t>
      </w:r>
      <w:r>
        <w:rPr>
          <w:rFonts w:ascii="Verdana" w:hAnsi="Verdana" w:cs="Tahoma"/>
          <w:sz w:val="20"/>
        </w:rPr>
        <w:t xml:space="preserve">da </w:t>
      </w:r>
      <w:r>
        <w:rPr>
          <w:rFonts w:ascii="Verdana" w:hAnsi="Verdana"/>
          <w:color w:val="000000"/>
          <w:sz w:val="20"/>
        </w:rPr>
        <w:t>3</w:t>
      </w:r>
      <w:r w:rsidRPr="00D97568">
        <w:rPr>
          <w:rFonts w:ascii="Verdana" w:hAnsi="Verdana"/>
          <w:color w:val="000000"/>
          <w:sz w:val="20"/>
        </w:rPr>
        <w:t>ª (</w:t>
      </w:r>
      <w:r>
        <w:rPr>
          <w:rFonts w:ascii="Verdana" w:hAnsi="Verdana"/>
          <w:color w:val="000000"/>
          <w:sz w:val="20"/>
        </w:rPr>
        <w:t>terceira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ins w:id="7" w:author="Alexandre Gabriades Hara" w:date="2022-11-15T19:48:00Z">
        <w:r w:rsidR="00B82F39">
          <w:rPr>
            <w:rFonts w:ascii="Verdana" w:hAnsi="Verdana" w:cs="Tahoma"/>
            <w:sz w:val="20"/>
          </w:rPr>
          <w:t xml:space="preserve">S.A. </w:t>
        </w:r>
      </w:ins>
      <w:r w:rsidRPr="004C2779">
        <w:rPr>
          <w:rFonts w:ascii="Verdana" w:hAnsi="Verdana" w:cs="Tahoma"/>
          <w:sz w:val="20"/>
        </w:rPr>
        <w:t>(“</w:t>
      </w:r>
      <w:r w:rsidRPr="004C2779">
        <w:rPr>
          <w:rFonts w:ascii="Verdana" w:hAnsi="Verdana"/>
          <w:sz w:val="20"/>
          <w:u w:val="single"/>
        </w:rPr>
        <w:t>Debenturistas</w:t>
      </w:r>
      <w:r>
        <w:rPr>
          <w:rFonts w:ascii="Verdana" w:hAnsi="Verdana"/>
          <w:sz w:val="20"/>
          <w:u w:val="single"/>
        </w:rPr>
        <w:t xml:space="preserve"> da Terceira Emissão</w:t>
      </w:r>
      <w:r w:rsidRPr="004C2779">
        <w:rPr>
          <w:rFonts w:ascii="Verdana" w:hAnsi="Verdana"/>
          <w:sz w:val="20"/>
        </w:rPr>
        <w:t>” e, individualmente, “</w:t>
      </w:r>
      <w:r w:rsidRPr="004C2779">
        <w:rPr>
          <w:rFonts w:ascii="Verdana" w:hAnsi="Verdana"/>
          <w:sz w:val="20"/>
          <w:u w:val="single"/>
        </w:rPr>
        <w:t>Debenturista</w:t>
      </w:r>
      <w:r>
        <w:rPr>
          <w:rFonts w:ascii="Verdana" w:hAnsi="Verdana"/>
          <w:sz w:val="20"/>
          <w:u w:val="single"/>
        </w:rPr>
        <w:t xml:space="preserve"> da Terceira Emissão</w:t>
      </w:r>
      <w:r w:rsidRPr="004C2779">
        <w:rPr>
          <w:rFonts w:ascii="Verdana" w:hAnsi="Verdana"/>
          <w:sz w:val="20"/>
        </w:rPr>
        <w:t>”</w:t>
      </w:r>
      <w:r w:rsidR="00D64EF6">
        <w:rPr>
          <w:rFonts w:ascii="Verdana" w:hAnsi="Verdana"/>
          <w:sz w:val="20"/>
        </w:rPr>
        <w:t xml:space="preserve"> e, em conjunto com os Debenturistas da Primeira Emissão, “</w:t>
      </w:r>
      <w:r w:rsidR="00D64EF6" w:rsidRPr="00D64EF6">
        <w:rPr>
          <w:rFonts w:ascii="Verdana" w:hAnsi="Verdana"/>
          <w:sz w:val="20"/>
          <w:u w:val="single"/>
        </w:rPr>
        <w:t>Partes Garantidas</w:t>
      </w:r>
      <w:r w:rsidR="00D64EF6">
        <w:rPr>
          <w:rFonts w:ascii="Verdana" w:hAnsi="Verdana"/>
          <w:sz w:val="20"/>
        </w:rPr>
        <w:t>”</w:t>
      </w:r>
      <w:r w:rsidRPr="004C2779">
        <w:rPr>
          <w:rFonts w:ascii="Verdana" w:hAnsi="Verdana"/>
          <w:sz w:val="20"/>
        </w:rPr>
        <w:t>)</w:t>
      </w:r>
      <w:r w:rsidRPr="003B1BB2">
        <w:rPr>
          <w:rFonts w:ascii="Verdana" w:hAnsi="Verdana"/>
          <w:sz w:val="20"/>
        </w:rPr>
        <w:t>;</w:t>
      </w:r>
    </w:p>
    <w:p w14:paraId="4441D641" w14:textId="77777777" w:rsidR="00887F0A" w:rsidRPr="00D64EF6" w:rsidRDefault="00887F0A" w:rsidP="003B1BB2">
      <w:pPr>
        <w:spacing w:line="320" w:lineRule="exact"/>
        <w:rPr>
          <w:rFonts w:ascii="Verdana" w:hAnsi="Verdana"/>
          <w:sz w:val="20"/>
        </w:rPr>
      </w:pPr>
    </w:p>
    <w:p w14:paraId="1643DECB" w14:textId="4C7EFD39" w:rsidR="00D64EF6" w:rsidRPr="00D64EF6" w:rsidRDefault="009E6D2B" w:rsidP="00D64EF6">
      <w:pPr>
        <w:pStyle w:val="BNDES"/>
        <w:spacing w:line="340" w:lineRule="exact"/>
        <w:rPr>
          <w:rFonts w:ascii="Verdana" w:hAnsi="Verdana" w:cstheme="minorHAnsi"/>
          <w:sz w:val="20"/>
          <w:szCs w:val="20"/>
        </w:rPr>
      </w:pPr>
      <w:r w:rsidRPr="00D64EF6">
        <w:rPr>
          <w:rFonts w:ascii="Verdana" w:hAnsi="Verdana"/>
          <w:sz w:val="20"/>
          <w:szCs w:val="20"/>
        </w:rPr>
        <w:t>Sendo</w:t>
      </w:r>
      <w:r w:rsidR="00D64EF6" w:rsidRPr="00D64EF6">
        <w:rPr>
          <w:rFonts w:ascii="Verdana" w:hAnsi="Verdana" w:cstheme="minorHAnsi"/>
          <w:sz w:val="20"/>
          <w:szCs w:val="20"/>
        </w:rPr>
        <w:t xml:space="preserve"> o Agente Fiduciário da Primeira Emissão, como representante dos Debenturistas da Primeira Emissão, e o Agente Fiduciário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como representante dos Debenturistas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em conjunto, doravante denominados “</w:t>
      </w:r>
      <w:r w:rsidR="00D64EF6" w:rsidRPr="00D64EF6">
        <w:rPr>
          <w:rFonts w:ascii="Verdana" w:hAnsi="Verdana" w:cstheme="minorHAnsi"/>
          <w:sz w:val="20"/>
          <w:szCs w:val="20"/>
          <w:u w:val="single"/>
        </w:rPr>
        <w:t>Credores</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Partes</w:t>
      </w:r>
      <w:r w:rsidR="00D64EF6" w:rsidRPr="00D64EF6">
        <w:rPr>
          <w:rFonts w:ascii="Verdana" w:hAnsi="Verdana" w:cstheme="minorHAnsi"/>
          <w:sz w:val="20"/>
          <w:szCs w:val="20"/>
        </w:rPr>
        <w:t>” e, individualmente e indistintamente, “</w:t>
      </w:r>
      <w:r w:rsidR="00D64EF6" w:rsidRPr="00D64EF6">
        <w:rPr>
          <w:rFonts w:ascii="Verdana" w:hAnsi="Verdana" w:cstheme="minorHAnsi"/>
          <w:sz w:val="20"/>
          <w:szCs w:val="20"/>
          <w:u w:val="single"/>
        </w:rPr>
        <w:t>Credor</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w:t>
      </w:r>
      <w:r w:rsidR="00D64EF6" w:rsidRPr="00D64EF6">
        <w:rPr>
          <w:rFonts w:ascii="Verdana" w:hAnsi="Verdana" w:cstheme="minorHAnsi"/>
          <w:sz w:val="20"/>
          <w:szCs w:val="20"/>
        </w:rPr>
        <w:t>”;</w:t>
      </w:r>
    </w:p>
    <w:p w14:paraId="2732EE6C" w14:textId="77777777" w:rsidR="00887F0A" w:rsidRPr="003B1BB2" w:rsidRDefault="00887F0A" w:rsidP="003B1BB2">
      <w:pPr>
        <w:autoSpaceDE/>
        <w:autoSpaceDN/>
        <w:adjustRightInd/>
        <w:spacing w:line="320" w:lineRule="exact"/>
        <w:rPr>
          <w:rFonts w:ascii="Verdana" w:eastAsia="Batang" w:hAnsi="Verdana"/>
          <w:b/>
          <w:smallCaps/>
          <w:color w:val="000000"/>
          <w:sz w:val="20"/>
        </w:rPr>
      </w:pPr>
    </w:p>
    <w:p w14:paraId="67F16299" w14:textId="77777777" w:rsidR="009E6D2B" w:rsidRPr="003B1BB2" w:rsidRDefault="00887F0A" w:rsidP="003B1BB2">
      <w:pPr>
        <w:spacing w:line="320" w:lineRule="exact"/>
        <w:rPr>
          <w:rFonts w:ascii="Verdana" w:eastAsia="Batang" w:hAnsi="Verdana"/>
          <w:b/>
          <w:smallCaps/>
          <w:color w:val="000000"/>
          <w:sz w:val="20"/>
        </w:rPr>
      </w:pPr>
      <w:r w:rsidRPr="003B1BB2">
        <w:rPr>
          <w:rFonts w:ascii="Verdana" w:eastAsia="Batang" w:hAnsi="Verdana"/>
          <w:b/>
          <w:smallCaps/>
          <w:color w:val="000000"/>
          <w:sz w:val="20"/>
        </w:rPr>
        <w:t>Considerando que</w:t>
      </w:r>
      <w:r w:rsidR="009E6D2B" w:rsidRPr="003B1BB2">
        <w:rPr>
          <w:rFonts w:ascii="Verdana" w:eastAsia="Batang" w:hAnsi="Verdana"/>
          <w:b/>
          <w:smallCaps/>
          <w:color w:val="000000"/>
          <w:sz w:val="20"/>
        </w:rPr>
        <w:t>:</w:t>
      </w:r>
    </w:p>
    <w:p w14:paraId="32607EB8" w14:textId="77777777" w:rsidR="009E6D2B" w:rsidRPr="003B1BB2" w:rsidRDefault="009E6D2B" w:rsidP="003B1BB2">
      <w:pPr>
        <w:spacing w:line="320" w:lineRule="exact"/>
        <w:rPr>
          <w:rFonts w:ascii="Verdana" w:hAnsi="Verdana"/>
          <w:sz w:val="20"/>
        </w:rPr>
      </w:pPr>
    </w:p>
    <w:p w14:paraId="3AEA2B57" w14:textId="27CFEC44" w:rsidR="00431EEA" w:rsidRPr="00B525A1" w:rsidRDefault="00B525A1" w:rsidP="00A77BB7">
      <w:pPr>
        <w:pStyle w:val="PargrafodaLista"/>
        <w:numPr>
          <w:ilvl w:val="0"/>
          <w:numId w:val="34"/>
        </w:numPr>
        <w:spacing w:line="320" w:lineRule="exact"/>
        <w:ind w:left="0" w:firstLine="0"/>
        <w:rPr>
          <w:rFonts w:ascii="Verdana" w:hAnsi="Verdana"/>
          <w:color w:val="000000"/>
          <w:sz w:val="20"/>
        </w:rPr>
      </w:pPr>
      <w:commentRangeStart w:id="8"/>
      <w:r w:rsidRPr="00B525A1">
        <w:rPr>
          <w:rFonts w:ascii="Verdana" w:hAnsi="Verdana"/>
          <w:sz w:val="20"/>
        </w:rPr>
        <w:t>em [</w:t>
      </w:r>
      <w:r w:rsidRPr="00B525A1">
        <w:rPr>
          <w:rFonts w:ascii="Verdana" w:hAnsi="Verdana"/>
          <w:sz w:val="20"/>
          <w:highlight w:val="yellow"/>
        </w:rPr>
        <w:t>=</w:t>
      </w:r>
      <w:r w:rsidRPr="00B525A1">
        <w:rPr>
          <w:rFonts w:ascii="Verdana" w:hAnsi="Verdana"/>
          <w:sz w:val="20"/>
        </w:rPr>
        <w:t xml:space="preserve">] de </w:t>
      </w:r>
      <w:r w:rsidR="00EE3AD6" w:rsidRPr="00B525A1">
        <w:rPr>
          <w:rFonts w:ascii="Verdana" w:hAnsi="Verdana"/>
          <w:sz w:val="20"/>
        </w:rPr>
        <w:t>[</w:t>
      </w:r>
      <w:r w:rsidR="00EE3AD6" w:rsidRPr="00B525A1">
        <w:rPr>
          <w:rFonts w:ascii="Verdana" w:hAnsi="Verdana"/>
          <w:sz w:val="20"/>
          <w:highlight w:val="yellow"/>
        </w:rPr>
        <w:t>=</w:t>
      </w:r>
      <w:r w:rsidR="00EE3AD6" w:rsidRPr="00B525A1">
        <w:rPr>
          <w:rFonts w:ascii="Verdana" w:hAnsi="Verdana"/>
          <w:sz w:val="20"/>
        </w:rPr>
        <w:t>]</w:t>
      </w:r>
      <w:r w:rsidRPr="00B525A1">
        <w:rPr>
          <w:rFonts w:ascii="Verdana" w:hAnsi="Verdana"/>
          <w:sz w:val="20"/>
        </w:rPr>
        <w:t xml:space="preserve"> de </w:t>
      </w:r>
      <w:r w:rsidR="00EE3AD6" w:rsidRPr="00B525A1">
        <w:rPr>
          <w:rFonts w:ascii="Verdana" w:hAnsi="Verdana"/>
          <w:sz w:val="20"/>
        </w:rPr>
        <w:t>[</w:t>
      </w:r>
      <w:r w:rsidR="00EE3AD6" w:rsidRPr="00B525A1">
        <w:rPr>
          <w:rFonts w:ascii="Verdana" w:hAnsi="Verdana"/>
          <w:sz w:val="20"/>
          <w:highlight w:val="yellow"/>
        </w:rPr>
        <w:t>=</w:t>
      </w:r>
      <w:r w:rsidR="00EE3AD6" w:rsidRPr="00B525A1">
        <w:rPr>
          <w:rFonts w:ascii="Verdana" w:hAnsi="Verdana"/>
          <w:sz w:val="20"/>
        </w:rPr>
        <w:t>]</w:t>
      </w:r>
      <w:commentRangeEnd w:id="8"/>
      <w:r w:rsidR="00B82F39">
        <w:rPr>
          <w:rStyle w:val="Refdecomentrio"/>
          <w:lang w:val="en-US"/>
        </w:rPr>
        <w:commentReference w:id="8"/>
      </w:r>
      <w:r w:rsidRPr="00B525A1">
        <w:rPr>
          <w:rFonts w:ascii="Verdana" w:hAnsi="Verdana"/>
          <w:sz w:val="20"/>
        </w:rPr>
        <w:t>, o Agente Fiduciário da Primeira Emissão,</w:t>
      </w:r>
      <w:r w:rsidRPr="00B525A1">
        <w:rPr>
          <w:rFonts w:ascii="Verdana" w:hAnsi="Verdana"/>
          <w:color w:val="000000"/>
          <w:sz w:val="20"/>
        </w:rPr>
        <w:t xml:space="preserve"> o </w:t>
      </w:r>
      <w:r w:rsidRPr="00B525A1">
        <w:rPr>
          <w:rFonts w:ascii="Verdana" w:hAnsi="Verdana"/>
          <w:b/>
          <w:smallCaps/>
          <w:sz w:val="20"/>
        </w:rPr>
        <w:t>LABORATÓRIO SABIN DE ANÁLISES CLÍNICAS S.A.</w:t>
      </w:r>
      <w:r w:rsidRPr="00B525A1">
        <w:rPr>
          <w:rFonts w:ascii="Verdana" w:hAnsi="Verdana"/>
          <w:color w:val="000000"/>
          <w:sz w:val="20"/>
        </w:rPr>
        <w:t>, sociedade anônima de capital fechado, com sede na Cidade de Brasília, Distrito Federal, na SAAN Quadra 3, Lote 145/185, CEP 70.632-340, inscrita no CNPJ/ME sob o nº 00.718.528/0001-09 (“</w:t>
      </w:r>
      <w:r>
        <w:rPr>
          <w:rFonts w:ascii="Verdana" w:hAnsi="Verdana"/>
          <w:color w:val="000000"/>
          <w:sz w:val="20"/>
          <w:u w:val="single"/>
        </w:rPr>
        <w:t>Laboratório Sabin</w:t>
      </w:r>
      <w:r w:rsidRPr="00B525A1">
        <w:rPr>
          <w:rFonts w:ascii="Verdana" w:hAnsi="Verdana"/>
          <w:color w:val="000000"/>
          <w:sz w:val="20"/>
        </w:rPr>
        <w:t>”)</w:t>
      </w:r>
      <w:r w:rsidR="00EE3AD6">
        <w:rPr>
          <w:rFonts w:ascii="Verdana" w:hAnsi="Verdana"/>
          <w:color w:val="000000"/>
          <w:sz w:val="20"/>
        </w:rPr>
        <w:t xml:space="preserve"> na qualidade de emissor das Debêntures da Primeira Emissão (conforme abaixo definido),</w:t>
      </w:r>
      <w:r w:rsidRPr="00B525A1">
        <w:rPr>
          <w:rFonts w:ascii="Verdana" w:hAnsi="Verdana"/>
          <w:color w:val="000000"/>
          <w:sz w:val="20"/>
        </w:rPr>
        <w:t xml:space="preserve"> e, </w:t>
      </w:r>
      <w:r w:rsidR="00892862">
        <w:rPr>
          <w:rFonts w:ascii="Verdana" w:hAnsi="Verdana"/>
          <w:color w:val="000000"/>
          <w:sz w:val="20"/>
        </w:rPr>
        <w:t>as</w:t>
      </w:r>
      <w:r w:rsidR="00EE3AD6" w:rsidRPr="00B525A1">
        <w:rPr>
          <w:rFonts w:ascii="Verdana" w:hAnsi="Verdana"/>
          <w:color w:val="000000"/>
          <w:sz w:val="20"/>
        </w:rPr>
        <w:t xml:space="preserve"> </w:t>
      </w:r>
      <w:r w:rsidR="00892862">
        <w:rPr>
          <w:rFonts w:ascii="Verdana" w:hAnsi="Verdana"/>
          <w:color w:val="000000"/>
          <w:sz w:val="20"/>
        </w:rPr>
        <w:t>F</w:t>
      </w:r>
      <w:r w:rsidR="00EE3AD6" w:rsidRPr="00B525A1">
        <w:rPr>
          <w:rFonts w:ascii="Verdana" w:hAnsi="Verdana"/>
          <w:color w:val="000000"/>
          <w:sz w:val="20"/>
        </w:rPr>
        <w:t>iadoras</w:t>
      </w:r>
      <w:r w:rsidR="00B63673">
        <w:rPr>
          <w:rFonts w:ascii="Verdana" w:hAnsi="Verdana"/>
          <w:color w:val="000000"/>
          <w:sz w:val="20"/>
        </w:rPr>
        <w:t xml:space="preserve"> (conforme abaixo definido)</w:t>
      </w:r>
      <w:r w:rsidR="00EE3AD6">
        <w:rPr>
          <w:rFonts w:ascii="Verdana" w:hAnsi="Verdana"/>
          <w:color w:val="000000"/>
          <w:sz w:val="20"/>
        </w:rPr>
        <w:t>,</w:t>
      </w:r>
      <w:r w:rsidRPr="00B525A1">
        <w:rPr>
          <w:rFonts w:ascii="Verdana" w:hAnsi="Verdana"/>
          <w:color w:val="000000"/>
          <w:sz w:val="20"/>
        </w:rPr>
        <w:t xml:space="preserve"> </w:t>
      </w:r>
      <w:r w:rsidRPr="00B525A1">
        <w:rPr>
          <w:rFonts w:ascii="Verdana" w:hAnsi="Verdana"/>
          <w:color w:val="000000"/>
          <w:sz w:val="20"/>
        </w:rPr>
        <w:lastRenderedPageBreak/>
        <w:t>celebraram o “</w:t>
      </w:r>
      <w:r w:rsidRPr="00B525A1">
        <w:rPr>
          <w:rFonts w:ascii="Verdana" w:hAnsi="Verdana"/>
          <w:i/>
          <w:iCs/>
          <w:sz w:val="20"/>
        </w:rPr>
        <w:t xml:space="preserve">Instrumento Particular de Escritura da </w:t>
      </w:r>
      <w:r w:rsidR="00EE3AD6">
        <w:rPr>
          <w:rFonts w:ascii="Verdana" w:hAnsi="Verdana"/>
          <w:i/>
          <w:iCs/>
          <w:sz w:val="20"/>
        </w:rPr>
        <w:t>Primeira</w:t>
      </w:r>
      <w:r w:rsidRPr="00B525A1">
        <w:rPr>
          <w:rFonts w:ascii="Verdana" w:hAnsi="Verdana"/>
          <w:i/>
          <w:iCs/>
          <w:sz w:val="20"/>
        </w:rPr>
        <w:t xml:space="preserve"> Emissão de Debêntures Simples, Não Conversíveis em Ações, da </w:t>
      </w:r>
      <w:commentRangeStart w:id="9"/>
      <w:r w:rsidRPr="00B525A1">
        <w:rPr>
          <w:rFonts w:ascii="Verdana" w:hAnsi="Verdana"/>
          <w:i/>
          <w:iCs/>
          <w:sz w:val="20"/>
        </w:rPr>
        <w:t>Espécie com Garantia Real, com Garantia Fidejussória Adicional</w:t>
      </w:r>
      <w:commentRangeEnd w:id="9"/>
      <w:r w:rsidR="00B82F39">
        <w:rPr>
          <w:rStyle w:val="Refdecomentrio"/>
          <w:lang w:val="en-US"/>
        </w:rPr>
        <w:commentReference w:id="9"/>
      </w:r>
      <w:r w:rsidRPr="00B525A1">
        <w:rPr>
          <w:rFonts w:ascii="Verdana" w:hAnsi="Verdana"/>
          <w:i/>
          <w:iCs/>
          <w:sz w:val="20"/>
        </w:rPr>
        <w:t>, em Série Única, para Distribuição Pública, com Esforços Restritos de Distribuição, da Laboratório Sabin Análises Clínicas S.A.</w:t>
      </w:r>
      <w:r w:rsidRPr="00B525A1">
        <w:rPr>
          <w:rFonts w:ascii="Verdana" w:hAnsi="Verdana"/>
          <w:i/>
          <w:iCs/>
          <w:color w:val="000000"/>
          <w:sz w:val="20"/>
        </w:rPr>
        <w:t>”</w:t>
      </w:r>
      <w:r w:rsidRPr="00B525A1">
        <w:rPr>
          <w:rFonts w:ascii="Verdana" w:eastAsia="MS Mincho" w:hAnsi="Verdana"/>
          <w:sz w:val="20"/>
        </w:rPr>
        <w:t xml:space="preserve"> (“</w:t>
      </w:r>
      <w:r w:rsidRPr="00B525A1">
        <w:rPr>
          <w:rFonts w:ascii="Verdana" w:eastAsia="MS Mincho" w:hAnsi="Verdana"/>
          <w:sz w:val="20"/>
          <w:u w:val="single"/>
        </w:rPr>
        <w:t>Escritura de Emissão</w:t>
      </w:r>
      <w:r w:rsidR="00EE3AD6">
        <w:rPr>
          <w:rFonts w:ascii="Verdana" w:eastAsia="MS Mincho" w:hAnsi="Verdana"/>
          <w:sz w:val="20"/>
          <w:u w:val="single"/>
        </w:rPr>
        <w:t xml:space="preserve"> da Primeira Emissão</w:t>
      </w:r>
      <w:r w:rsidRPr="00B525A1">
        <w:rPr>
          <w:rFonts w:ascii="Verdana" w:eastAsia="MS Mincho" w:hAnsi="Verdana"/>
          <w:sz w:val="20"/>
        </w:rPr>
        <w:t xml:space="preserve">”), no âmbito da </w:t>
      </w:r>
      <w:r w:rsidR="00EE3AD6">
        <w:rPr>
          <w:rFonts w:ascii="Verdana" w:hAnsi="Verdana"/>
          <w:color w:val="000000"/>
          <w:sz w:val="20"/>
        </w:rPr>
        <w:t>1</w:t>
      </w:r>
      <w:r w:rsidRPr="00B525A1">
        <w:rPr>
          <w:rFonts w:ascii="Verdana" w:hAnsi="Verdana"/>
          <w:color w:val="000000"/>
          <w:sz w:val="20"/>
        </w:rPr>
        <w:t>ª (</w:t>
      </w:r>
      <w:r w:rsidR="00EE3AD6">
        <w:rPr>
          <w:rFonts w:ascii="Verdana" w:hAnsi="Verdana"/>
          <w:color w:val="000000"/>
          <w:sz w:val="20"/>
        </w:rPr>
        <w:t>primeira</w:t>
      </w:r>
      <w:r w:rsidRPr="00B525A1">
        <w:rPr>
          <w:rFonts w:ascii="Verdana" w:hAnsi="Verdana"/>
          <w:color w:val="000000"/>
          <w:sz w:val="20"/>
        </w:rPr>
        <w:t xml:space="preserve">) emissão de debêntures simples, não conversíveis em ações, em série única, </w:t>
      </w:r>
      <w:r w:rsidRPr="00B82F39">
        <w:rPr>
          <w:rFonts w:ascii="Verdana" w:hAnsi="Verdana"/>
          <w:color w:val="000000"/>
          <w:sz w:val="20"/>
          <w:highlight w:val="yellow"/>
          <w:rPrChange w:id="10" w:author="Alexandre Gabriades Hara [3]" w:date="2022-11-15T19:50:00Z">
            <w:rPr>
              <w:rFonts w:ascii="Verdana" w:hAnsi="Verdana"/>
              <w:color w:val="000000"/>
              <w:sz w:val="20"/>
            </w:rPr>
          </w:rPrChange>
        </w:rPr>
        <w:t>da espécie quirografária, com garantia fidejussória e garantia real adicional, da</w:t>
      </w:r>
      <w:r w:rsidRPr="00B525A1">
        <w:rPr>
          <w:rFonts w:ascii="Verdana" w:hAnsi="Verdana"/>
          <w:color w:val="000000"/>
          <w:sz w:val="20"/>
        </w:rPr>
        <w:t xml:space="preserve"> Emissora (“</w:t>
      </w:r>
      <w:r w:rsidRPr="00B525A1">
        <w:rPr>
          <w:rFonts w:ascii="Verdana" w:hAnsi="Verdana"/>
          <w:color w:val="000000"/>
          <w:sz w:val="20"/>
          <w:u w:val="single"/>
        </w:rPr>
        <w:t>Debêntures</w:t>
      </w:r>
      <w:r w:rsidR="00EE3AD6">
        <w:rPr>
          <w:rFonts w:ascii="Verdana" w:hAnsi="Verdana"/>
          <w:color w:val="000000"/>
          <w:sz w:val="20"/>
          <w:u w:val="single"/>
        </w:rPr>
        <w:t xml:space="preserve"> da Primeira Emissão</w:t>
      </w:r>
      <w:r w:rsidRPr="00B525A1">
        <w:rPr>
          <w:rFonts w:ascii="Verdana" w:hAnsi="Verdana"/>
          <w:color w:val="000000"/>
          <w:sz w:val="20"/>
        </w:rPr>
        <w:t>”), para distribuição pública, com esforços restritos de distribuição, nos termos da Instrução da Comissão de Valores Mobiliários (“</w:t>
      </w:r>
      <w:r w:rsidRPr="00B525A1">
        <w:rPr>
          <w:rFonts w:ascii="Verdana" w:hAnsi="Verdana"/>
          <w:color w:val="000000"/>
          <w:sz w:val="20"/>
          <w:u w:val="single"/>
        </w:rPr>
        <w:t>CVM</w:t>
      </w:r>
      <w:r w:rsidRPr="00B525A1">
        <w:rPr>
          <w:rFonts w:ascii="Verdana" w:hAnsi="Verdana"/>
          <w:color w:val="000000"/>
          <w:sz w:val="20"/>
        </w:rPr>
        <w:t>”) nº 476, de 16 de janeiro de 2009, conforme alterada (“</w:t>
      </w:r>
      <w:r w:rsidRPr="00B525A1">
        <w:rPr>
          <w:rFonts w:ascii="Verdana" w:hAnsi="Verdana"/>
          <w:color w:val="000000"/>
          <w:sz w:val="20"/>
          <w:u w:val="single"/>
        </w:rPr>
        <w:t xml:space="preserve">Instrução CVM </w:t>
      </w:r>
      <w:smartTag w:uri="urn:schemas-microsoft-com:office:smarttags" w:element="metricconverter">
        <w:smartTagPr>
          <w:attr w:name="ProductID" w:val="476”"/>
        </w:smartTagPr>
        <w:r w:rsidRPr="00B525A1">
          <w:rPr>
            <w:rFonts w:ascii="Verdana" w:hAnsi="Verdana"/>
            <w:color w:val="000000"/>
            <w:sz w:val="20"/>
            <w:u w:val="single"/>
          </w:rPr>
          <w:t>476</w:t>
        </w:r>
        <w:r w:rsidRPr="00B525A1">
          <w:rPr>
            <w:rFonts w:ascii="Verdana" w:hAnsi="Verdana"/>
            <w:color w:val="000000"/>
            <w:sz w:val="20"/>
          </w:rPr>
          <w:t>”</w:t>
        </w:r>
      </w:smartTag>
      <w:r w:rsidRPr="00B525A1">
        <w:rPr>
          <w:rFonts w:ascii="Verdana" w:hAnsi="Verdana"/>
          <w:color w:val="000000"/>
          <w:sz w:val="20"/>
        </w:rPr>
        <w:t>) e das demais disposições legais aplicáveis (“</w:t>
      </w:r>
      <w:r w:rsidR="00EE3AD6" w:rsidRPr="00EE3AD6">
        <w:rPr>
          <w:rFonts w:ascii="Verdana" w:hAnsi="Verdana"/>
          <w:color w:val="000000"/>
          <w:sz w:val="20"/>
          <w:u w:val="single"/>
        </w:rPr>
        <w:t xml:space="preserve">Primeira </w:t>
      </w:r>
      <w:r w:rsidRPr="00B525A1">
        <w:rPr>
          <w:rFonts w:ascii="Verdana" w:hAnsi="Verdana"/>
          <w:color w:val="000000"/>
          <w:sz w:val="20"/>
          <w:u w:val="single"/>
        </w:rPr>
        <w:t>Emissão</w:t>
      </w:r>
      <w:r w:rsidRPr="00B525A1">
        <w:rPr>
          <w:rFonts w:ascii="Verdana" w:hAnsi="Verdana"/>
          <w:color w:val="000000"/>
          <w:sz w:val="20"/>
        </w:rPr>
        <w:t>” ou “</w:t>
      </w:r>
      <w:r w:rsidRPr="00B525A1">
        <w:rPr>
          <w:rFonts w:ascii="Verdana" w:hAnsi="Verdana"/>
          <w:color w:val="000000"/>
          <w:sz w:val="20"/>
          <w:u w:val="single"/>
        </w:rPr>
        <w:t>Oferta Restrita</w:t>
      </w:r>
      <w:r w:rsidR="00EE3AD6">
        <w:rPr>
          <w:rFonts w:ascii="Verdana" w:hAnsi="Verdana"/>
          <w:color w:val="000000"/>
          <w:sz w:val="20"/>
          <w:u w:val="single"/>
        </w:rPr>
        <w:t xml:space="preserve"> da Primeira Emissão</w:t>
      </w:r>
      <w:r w:rsidRPr="00B525A1">
        <w:rPr>
          <w:rFonts w:ascii="Verdana" w:hAnsi="Verdana"/>
          <w:color w:val="000000"/>
          <w:sz w:val="20"/>
        </w:rPr>
        <w:t>”)</w:t>
      </w:r>
      <w:r w:rsidRPr="00B525A1">
        <w:rPr>
          <w:rFonts w:ascii="Verdana" w:hAnsi="Verdana"/>
          <w:sz w:val="20"/>
        </w:rPr>
        <w:t>;</w:t>
      </w:r>
    </w:p>
    <w:p w14:paraId="448D81EC" w14:textId="77777777" w:rsidR="00B741C8" w:rsidRPr="003B1BB2" w:rsidRDefault="00B741C8" w:rsidP="00A77BB7">
      <w:pPr>
        <w:pStyle w:val="PargrafodaLista"/>
        <w:spacing w:line="320" w:lineRule="exact"/>
        <w:ind w:left="0"/>
        <w:rPr>
          <w:rFonts w:ascii="Verdana" w:hAnsi="Verdana"/>
          <w:sz w:val="20"/>
        </w:rPr>
      </w:pPr>
    </w:p>
    <w:p w14:paraId="13348FC7" w14:textId="3A28B800" w:rsidR="00B11690" w:rsidRDefault="00EE3AD6" w:rsidP="00A77BB7">
      <w:pPr>
        <w:pStyle w:val="PargrafodaLista"/>
        <w:numPr>
          <w:ilvl w:val="0"/>
          <w:numId w:val="34"/>
        </w:numPr>
        <w:spacing w:line="320" w:lineRule="exact"/>
        <w:ind w:left="0" w:firstLine="0"/>
        <w:rPr>
          <w:rFonts w:ascii="Verdana" w:hAnsi="Verdana"/>
          <w:sz w:val="20"/>
        </w:rPr>
      </w:pPr>
      <w:r>
        <w:rPr>
          <w:rFonts w:ascii="Verdana" w:hAnsi="Verdana"/>
          <w:sz w:val="20"/>
        </w:rPr>
        <w:t xml:space="preserve">em </w:t>
      </w:r>
      <w:r w:rsidRPr="00B525A1">
        <w:rPr>
          <w:rFonts w:ascii="Verdana" w:hAnsi="Verdana"/>
          <w:sz w:val="20"/>
        </w:rPr>
        <w:t>[</w:t>
      </w:r>
      <w:r w:rsidRPr="00B525A1">
        <w:rPr>
          <w:rFonts w:ascii="Verdana" w:hAnsi="Verdana"/>
          <w:sz w:val="20"/>
          <w:highlight w:val="yellow"/>
        </w:rPr>
        <w:t>=</w:t>
      </w:r>
      <w:r w:rsidRPr="00B525A1">
        <w:rPr>
          <w:rFonts w:ascii="Verdana" w:hAnsi="Verdana"/>
          <w:sz w:val="20"/>
        </w:rPr>
        <w:t>] de [</w:t>
      </w:r>
      <w:r w:rsidRPr="00B525A1">
        <w:rPr>
          <w:rFonts w:ascii="Verdana" w:hAnsi="Verdana"/>
          <w:sz w:val="20"/>
          <w:highlight w:val="yellow"/>
        </w:rPr>
        <w:t>=</w:t>
      </w:r>
      <w:r w:rsidRPr="00B525A1">
        <w:rPr>
          <w:rFonts w:ascii="Verdana" w:hAnsi="Verdana"/>
          <w:sz w:val="20"/>
        </w:rPr>
        <w:t>] de [</w:t>
      </w:r>
      <w:r w:rsidRPr="00B525A1">
        <w:rPr>
          <w:rFonts w:ascii="Verdana" w:hAnsi="Verdana"/>
          <w:sz w:val="20"/>
          <w:highlight w:val="yellow"/>
        </w:rPr>
        <w:t>=</w:t>
      </w:r>
      <w:r w:rsidRPr="00B525A1">
        <w:rPr>
          <w:rFonts w:ascii="Verdana" w:hAnsi="Verdana"/>
          <w:sz w:val="20"/>
        </w:rPr>
        <w:t xml:space="preserve">], o Agente Fiduciário da </w:t>
      </w:r>
      <w:r>
        <w:rPr>
          <w:rFonts w:ascii="Verdana" w:hAnsi="Verdana"/>
          <w:sz w:val="20"/>
        </w:rPr>
        <w:t>Terceira</w:t>
      </w:r>
      <w:r w:rsidRPr="00B525A1">
        <w:rPr>
          <w:rFonts w:ascii="Verdana" w:hAnsi="Verdana"/>
          <w:sz w:val="20"/>
        </w:rPr>
        <w:t xml:space="preserve"> Emissão</w:t>
      </w:r>
      <w:r w:rsidRPr="00EE3AD6">
        <w:rPr>
          <w:rFonts w:ascii="Verdana" w:hAnsi="Verdana"/>
          <w:sz w:val="20"/>
        </w:rPr>
        <w:t>,</w:t>
      </w:r>
      <w:r w:rsidRPr="00EE3AD6">
        <w:rPr>
          <w:rFonts w:ascii="Verdana" w:hAnsi="Verdana"/>
          <w:color w:val="000000"/>
          <w:sz w:val="20"/>
        </w:rPr>
        <w:t xml:space="preserve"> Laboratório Sabin</w:t>
      </w:r>
      <w:r>
        <w:rPr>
          <w:rFonts w:ascii="Verdana" w:hAnsi="Verdana"/>
          <w:color w:val="000000"/>
          <w:sz w:val="20"/>
        </w:rPr>
        <w:t xml:space="preserve"> na qualidade de emissora das Debêntures da Terceira Emissão (conforme abaixo definido),</w:t>
      </w:r>
      <w:r w:rsidRPr="00B525A1">
        <w:rPr>
          <w:rFonts w:ascii="Verdana" w:hAnsi="Verdana"/>
          <w:color w:val="000000"/>
          <w:sz w:val="20"/>
        </w:rPr>
        <w:t xml:space="preserve"> e, Sabin Medicina Diagnóstica S.A., e a Sras. Sandra Santana Soares Costa e Janete Ana Ribeiro Vaz,</w:t>
      </w:r>
      <w:r>
        <w:rPr>
          <w:rFonts w:ascii="Verdana" w:hAnsi="Verdana"/>
          <w:color w:val="000000"/>
          <w:sz w:val="20"/>
        </w:rPr>
        <w:t xml:space="preserve"> </w:t>
      </w:r>
      <w:r w:rsidRPr="00B525A1">
        <w:rPr>
          <w:rFonts w:ascii="Verdana" w:hAnsi="Verdana"/>
          <w:color w:val="000000"/>
          <w:sz w:val="20"/>
        </w:rPr>
        <w:t>na qualidade de fiadoras</w:t>
      </w:r>
      <w:r>
        <w:rPr>
          <w:rFonts w:ascii="Verdana" w:hAnsi="Verdana"/>
          <w:color w:val="000000"/>
          <w:sz w:val="20"/>
        </w:rPr>
        <w:t>,</w:t>
      </w:r>
      <w:r w:rsidRPr="00B525A1">
        <w:rPr>
          <w:rFonts w:ascii="Verdana" w:hAnsi="Verdana"/>
          <w:color w:val="000000"/>
          <w:sz w:val="20"/>
        </w:rPr>
        <w:t xml:space="preserve"> celebraram o “</w:t>
      </w:r>
      <w:r w:rsidRPr="00B525A1">
        <w:rPr>
          <w:rFonts w:ascii="Verdana" w:hAnsi="Verdana"/>
          <w:i/>
          <w:iCs/>
          <w:sz w:val="20"/>
        </w:rPr>
        <w:t xml:space="preserve">Instrumento Particular de Escritura da </w:t>
      </w:r>
      <w:r>
        <w:rPr>
          <w:rFonts w:ascii="Verdana" w:hAnsi="Verdana"/>
          <w:i/>
          <w:iCs/>
          <w:sz w:val="20"/>
        </w:rPr>
        <w:t>Terceira</w:t>
      </w:r>
      <w:r w:rsidRPr="00B525A1">
        <w:rPr>
          <w:rFonts w:ascii="Verdana" w:hAnsi="Verdana"/>
          <w:i/>
          <w:iCs/>
          <w:sz w:val="20"/>
        </w:rPr>
        <w:t xml:space="preserve"> Emissão de Debêntures Simples, Não Conversíveis em Ações, da Espéc</w:t>
      </w:r>
      <w:r w:rsidRPr="00B82F39">
        <w:rPr>
          <w:rFonts w:ascii="Verdana" w:hAnsi="Verdana"/>
          <w:i/>
          <w:iCs/>
          <w:sz w:val="20"/>
          <w:highlight w:val="yellow"/>
          <w:rPrChange w:id="11" w:author="Alexandre Gabriades Hara [3]" w:date="2022-11-15T19:50:00Z">
            <w:rPr>
              <w:rFonts w:ascii="Verdana" w:hAnsi="Verdana"/>
              <w:i/>
              <w:iCs/>
              <w:sz w:val="20"/>
            </w:rPr>
          </w:rPrChange>
        </w:rPr>
        <w:t>ie com Garantia Real, com Garantia Fidejussória Adicional,</w:t>
      </w:r>
      <w:r w:rsidRPr="00B525A1">
        <w:rPr>
          <w:rFonts w:ascii="Verdana" w:hAnsi="Verdana"/>
          <w:i/>
          <w:iCs/>
          <w:sz w:val="20"/>
        </w:rPr>
        <w:t xml:space="preserve"> em Série Única, para Distribuição Pública, com Esforços Restritos de Distribuição, da Laboratório Sabin Análises Clínicas S.A.</w:t>
      </w:r>
      <w:r w:rsidRPr="00B525A1">
        <w:rPr>
          <w:rFonts w:ascii="Verdana" w:hAnsi="Verdana"/>
          <w:i/>
          <w:iCs/>
          <w:color w:val="000000"/>
          <w:sz w:val="20"/>
        </w:rPr>
        <w:t>”</w:t>
      </w:r>
      <w:r w:rsidRPr="00B525A1">
        <w:rPr>
          <w:rFonts w:ascii="Verdana" w:eastAsia="MS Mincho" w:hAnsi="Verdana"/>
          <w:sz w:val="20"/>
        </w:rPr>
        <w:t xml:space="preserve"> (“</w:t>
      </w:r>
      <w:r w:rsidRPr="00B525A1">
        <w:rPr>
          <w:rFonts w:ascii="Verdana" w:eastAsia="MS Mincho" w:hAnsi="Verdana"/>
          <w:sz w:val="20"/>
          <w:u w:val="single"/>
        </w:rPr>
        <w:t>Escritura de Emissão</w:t>
      </w:r>
      <w:r>
        <w:rPr>
          <w:rFonts w:ascii="Verdana" w:eastAsia="MS Mincho" w:hAnsi="Verdana"/>
          <w:sz w:val="20"/>
          <w:u w:val="single"/>
        </w:rPr>
        <w:t xml:space="preserve"> da Terceira Emissão</w:t>
      </w:r>
      <w:r w:rsidRPr="00B525A1">
        <w:rPr>
          <w:rFonts w:ascii="Verdana" w:eastAsia="MS Mincho" w:hAnsi="Verdana"/>
          <w:sz w:val="20"/>
        </w:rPr>
        <w:t>”</w:t>
      </w:r>
      <w:r w:rsidR="006C3FB4">
        <w:rPr>
          <w:rFonts w:ascii="Verdana" w:eastAsia="MS Mincho" w:hAnsi="Verdana"/>
          <w:sz w:val="20"/>
        </w:rPr>
        <w:t xml:space="preserve"> e, em conjunto com a Escritura de Emissão da Primeira Emissão, “</w:t>
      </w:r>
      <w:r w:rsidR="006C3FB4" w:rsidRPr="006C3FB4">
        <w:rPr>
          <w:rFonts w:ascii="Verdana" w:eastAsia="MS Mincho" w:hAnsi="Verdana"/>
          <w:sz w:val="20"/>
          <w:u w:val="single"/>
        </w:rPr>
        <w:t>Escrituras de Emissão</w:t>
      </w:r>
      <w:r w:rsidR="006C3FB4">
        <w:rPr>
          <w:rFonts w:ascii="Verdana" w:eastAsia="MS Mincho" w:hAnsi="Verdana"/>
          <w:sz w:val="20"/>
        </w:rPr>
        <w:t>”</w:t>
      </w:r>
      <w:r w:rsidRPr="00B525A1">
        <w:rPr>
          <w:rFonts w:ascii="Verdana" w:eastAsia="MS Mincho" w:hAnsi="Verdana"/>
          <w:sz w:val="20"/>
        </w:rPr>
        <w:t xml:space="preserve">), no âmbito da </w:t>
      </w:r>
      <w:r>
        <w:rPr>
          <w:rFonts w:ascii="Verdana" w:hAnsi="Verdana"/>
          <w:color w:val="000000"/>
          <w:sz w:val="20"/>
        </w:rPr>
        <w:t>3</w:t>
      </w:r>
      <w:r w:rsidRPr="00B525A1">
        <w:rPr>
          <w:rFonts w:ascii="Verdana" w:hAnsi="Verdana"/>
          <w:color w:val="000000"/>
          <w:sz w:val="20"/>
        </w:rPr>
        <w:t>ª (</w:t>
      </w:r>
      <w:r>
        <w:rPr>
          <w:rFonts w:ascii="Verdana" w:hAnsi="Verdana"/>
          <w:color w:val="000000"/>
          <w:sz w:val="20"/>
        </w:rPr>
        <w:t>terceira</w:t>
      </w:r>
      <w:r w:rsidRPr="00B525A1">
        <w:rPr>
          <w:rFonts w:ascii="Verdana" w:hAnsi="Verdana"/>
          <w:color w:val="000000"/>
          <w:sz w:val="20"/>
        </w:rPr>
        <w:t xml:space="preserve">) emissão de debêntures simples, não conversíveis em ações, em série única, da </w:t>
      </w:r>
      <w:r w:rsidRPr="00B82F39">
        <w:rPr>
          <w:rFonts w:ascii="Verdana" w:hAnsi="Verdana"/>
          <w:color w:val="000000"/>
          <w:sz w:val="20"/>
          <w:highlight w:val="yellow"/>
          <w:rPrChange w:id="12" w:author="Alexandre Gabriades Hara [3]" w:date="2022-11-15T19:50:00Z">
            <w:rPr>
              <w:rFonts w:ascii="Verdana" w:hAnsi="Verdana"/>
              <w:color w:val="000000"/>
              <w:sz w:val="20"/>
            </w:rPr>
          </w:rPrChange>
        </w:rPr>
        <w:t>espécie quirografária, com garantia fidejussória e garantia real adicional</w:t>
      </w:r>
      <w:r w:rsidRPr="00B525A1">
        <w:rPr>
          <w:rFonts w:ascii="Verdana" w:hAnsi="Verdana"/>
          <w:color w:val="000000"/>
          <w:sz w:val="20"/>
        </w:rPr>
        <w:t>, da Emissora (“</w:t>
      </w:r>
      <w:r w:rsidRPr="00B525A1">
        <w:rPr>
          <w:rFonts w:ascii="Verdana" w:hAnsi="Verdana"/>
          <w:color w:val="000000"/>
          <w:sz w:val="20"/>
          <w:u w:val="single"/>
        </w:rPr>
        <w:t>Debêntures</w:t>
      </w:r>
      <w:r>
        <w:rPr>
          <w:rFonts w:ascii="Verdana" w:hAnsi="Verdana"/>
          <w:color w:val="000000"/>
          <w:sz w:val="20"/>
          <w:u w:val="single"/>
        </w:rPr>
        <w:t xml:space="preserve"> da Terceira Emissão</w:t>
      </w:r>
      <w:r w:rsidRPr="00B525A1">
        <w:rPr>
          <w:rFonts w:ascii="Verdana" w:hAnsi="Verdana"/>
          <w:color w:val="000000"/>
          <w:sz w:val="20"/>
        </w:rPr>
        <w:t>”</w:t>
      </w:r>
      <w:r w:rsidR="009B1FAA">
        <w:rPr>
          <w:rFonts w:ascii="Verdana" w:hAnsi="Verdana"/>
          <w:color w:val="000000"/>
          <w:sz w:val="20"/>
        </w:rPr>
        <w:t xml:space="preserve"> e, em conjunto com as Debêntures da Primeira Emissão, as “</w:t>
      </w:r>
      <w:r w:rsidR="009B1FAA" w:rsidRPr="009B1FAA">
        <w:rPr>
          <w:rFonts w:ascii="Verdana" w:hAnsi="Verdana"/>
          <w:color w:val="000000"/>
          <w:sz w:val="20"/>
          <w:u w:val="single"/>
        </w:rPr>
        <w:t>Debêntures</w:t>
      </w:r>
      <w:r w:rsidR="009B1FAA">
        <w:rPr>
          <w:rFonts w:ascii="Verdana" w:hAnsi="Verdana"/>
          <w:color w:val="000000"/>
          <w:sz w:val="20"/>
        </w:rPr>
        <w:t>”</w:t>
      </w:r>
      <w:r w:rsidRPr="00B525A1">
        <w:rPr>
          <w:rFonts w:ascii="Verdana" w:hAnsi="Verdana"/>
          <w:color w:val="000000"/>
          <w:sz w:val="20"/>
        </w:rPr>
        <w:t xml:space="preserve">), para distribuição pública, com esforços restritos de distribuição, nos termos da </w:t>
      </w:r>
      <w:r w:rsidRPr="00EE3AD6">
        <w:rPr>
          <w:rFonts w:ascii="Verdana" w:hAnsi="Verdana"/>
          <w:color w:val="000000"/>
          <w:sz w:val="20"/>
        </w:rPr>
        <w:t>Instrução CVM 476</w:t>
      </w:r>
      <w:r w:rsidRPr="00B525A1">
        <w:rPr>
          <w:rFonts w:ascii="Verdana" w:hAnsi="Verdana"/>
          <w:color w:val="000000"/>
          <w:sz w:val="20"/>
        </w:rPr>
        <w:t xml:space="preserve"> e das demais disposições legais aplicáveis (“</w:t>
      </w:r>
      <w:r>
        <w:rPr>
          <w:rFonts w:ascii="Verdana" w:hAnsi="Verdana"/>
          <w:color w:val="000000"/>
          <w:sz w:val="20"/>
          <w:u w:val="single"/>
        </w:rPr>
        <w:t>Terceira</w:t>
      </w:r>
      <w:r w:rsidRPr="00EE3AD6">
        <w:rPr>
          <w:rFonts w:ascii="Verdana" w:hAnsi="Verdana"/>
          <w:color w:val="000000"/>
          <w:sz w:val="20"/>
          <w:u w:val="single"/>
        </w:rPr>
        <w:t xml:space="preserve"> </w:t>
      </w:r>
      <w:r w:rsidRPr="00B525A1">
        <w:rPr>
          <w:rFonts w:ascii="Verdana" w:hAnsi="Verdana"/>
          <w:color w:val="000000"/>
          <w:sz w:val="20"/>
          <w:u w:val="single"/>
        </w:rPr>
        <w:t>Emissão</w:t>
      </w:r>
      <w:r w:rsidRPr="00B525A1">
        <w:rPr>
          <w:rFonts w:ascii="Verdana" w:hAnsi="Verdana"/>
          <w:color w:val="000000"/>
          <w:sz w:val="20"/>
        </w:rPr>
        <w:t>” ou “</w:t>
      </w:r>
      <w:r w:rsidRPr="00B525A1">
        <w:rPr>
          <w:rFonts w:ascii="Verdana" w:hAnsi="Verdana"/>
          <w:color w:val="000000"/>
          <w:sz w:val="20"/>
          <w:u w:val="single"/>
        </w:rPr>
        <w:t>Oferta Restrita</w:t>
      </w:r>
      <w:r>
        <w:rPr>
          <w:rFonts w:ascii="Verdana" w:hAnsi="Verdana"/>
          <w:color w:val="000000"/>
          <w:sz w:val="20"/>
          <w:u w:val="single"/>
        </w:rPr>
        <w:t xml:space="preserve"> da Terceira Emissão</w:t>
      </w:r>
      <w:r w:rsidRPr="00B525A1">
        <w:rPr>
          <w:rFonts w:ascii="Verdana" w:hAnsi="Verdana"/>
          <w:color w:val="000000"/>
          <w:sz w:val="20"/>
        </w:rPr>
        <w:t>”)</w:t>
      </w:r>
      <w:r w:rsidRPr="00B525A1">
        <w:rPr>
          <w:rFonts w:ascii="Verdana" w:hAnsi="Verdana"/>
          <w:sz w:val="20"/>
        </w:rPr>
        <w:t>;</w:t>
      </w:r>
    </w:p>
    <w:p w14:paraId="44A0A659" w14:textId="77777777" w:rsidR="00892862" w:rsidRPr="00892862" w:rsidRDefault="00892862" w:rsidP="00A77BB7">
      <w:pPr>
        <w:pStyle w:val="PargrafodaLista"/>
        <w:ind w:left="0"/>
        <w:rPr>
          <w:rFonts w:ascii="Verdana" w:hAnsi="Verdana"/>
          <w:sz w:val="20"/>
        </w:rPr>
      </w:pPr>
    </w:p>
    <w:p w14:paraId="0998C3EA" w14:textId="7093C2DD" w:rsidR="00892862" w:rsidRPr="00892862" w:rsidRDefault="00892862" w:rsidP="00A77BB7">
      <w:pPr>
        <w:pStyle w:val="PargrafodaLista"/>
        <w:numPr>
          <w:ilvl w:val="0"/>
          <w:numId w:val="34"/>
        </w:numPr>
        <w:spacing w:line="320" w:lineRule="exact"/>
        <w:ind w:left="0" w:firstLine="0"/>
        <w:rPr>
          <w:rFonts w:ascii="Verdana" w:hAnsi="Verdana"/>
          <w:sz w:val="20"/>
        </w:rPr>
      </w:pPr>
      <w:r>
        <w:rPr>
          <w:rFonts w:ascii="Verdana" w:hAnsi="Verdana"/>
          <w:sz w:val="20"/>
        </w:rPr>
        <w:t>são as “</w:t>
      </w:r>
      <w:r w:rsidRPr="00B63673">
        <w:rPr>
          <w:rFonts w:ascii="Verdana" w:hAnsi="Verdana"/>
          <w:sz w:val="20"/>
          <w:u w:val="single"/>
        </w:rPr>
        <w:t>Fiadoras</w:t>
      </w:r>
      <w:r>
        <w:rPr>
          <w:rFonts w:ascii="Verdana" w:hAnsi="Verdana"/>
          <w:sz w:val="20"/>
        </w:rPr>
        <w:t xml:space="preserve">” da Primeira Emissão, bem como, da Terceira Emissão </w:t>
      </w:r>
      <w:r w:rsidRPr="00892862">
        <w:rPr>
          <w:rFonts w:ascii="Verdana" w:hAnsi="Verdana"/>
          <w:b/>
          <w:bCs/>
          <w:sz w:val="20"/>
        </w:rPr>
        <w:t>(a)</w:t>
      </w:r>
      <w:r>
        <w:rPr>
          <w:rFonts w:ascii="Verdana" w:hAnsi="Verdana"/>
          <w:sz w:val="20"/>
        </w:rPr>
        <w:t xml:space="preserve"> </w:t>
      </w:r>
      <w:r>
        <w:rPr>
          <w:rFonts w:ascii="Verdana" w:hAnsi="Verdana"/>
          <w:b/>
          <w:smallCaps/>
          <w:sz w:val="20"/>
        </w:rPr>
        <w:t>SABIN MEDICINA DIAGNÓSTICA S.A.</w:t>
      </w:r>
      <w:r w:rsidRPr="002E33ED">
        <w:rPr>
          <w:rFonts w:ascii="Verdana" w:hAnsi="Verdana"/>
          <w:color w:val="000000"/>
          <w:sz w:val="20"/>
        </w:rPr>
        <w:t>, sociedade anônima de capital fechado, com sede na Cidade de Brasília, Distrito Federal, n</w:t>
      </w:r>
      <w:r>
        <w:rPr>
          <w:rFonts w:ascii="Verdana" w:hAnsi="Verdana"/>
          <w:color w:val="000000"/>
          <w:sz w:val="20"/>
        </w:rPr>
        <w:t>o SC/N, Quadra 5, Bloco A, nº50, sala 101, Brasília Shopping</w:t>
      </w:r>
      <w:r w:rsidRPr="002E33ED">
        <w:rPr>
          <w:rFonts w:ascii="Verdana" w:hAnsi="Verdana"/>
          <w:color w:val="000000"/>
          <w:sz w:val="20"/>
        </w:rPr>
        <w:t xml:space="preserve">, CEP </w:t>
      </w:r>
      <w:r>
        <w:rPr>
          <w:rFonts w:ascii="Verdana" w:hAnsi="Verdana"/>
          <w:color w:val="000000"/>
          <w:sz w:val="20"/>
        </w:rPr>
        <w:t>70.715-970</w:t>
      </w:r>
      <w:r w:rsidRPr="002E33ED">
        <w:rPr>
          <w:rFonts w:ascii="Verdana" w:hAnsi="Verdana"/>
          <w:color w:val="000000"/>
          <w:sz w:val="20"/>
        </w:rPr>
        <w:t>, inscrita no CNPJ/ME sob o nº </w:t>
      </w:r>
      <w:r w:rsidRPr="00CE3C0F">
        <w:rPr>
          <w:rFonts w:ascii="Verdana" w:hAnsi="Verdana"/>
          <w:sz w:val="20"/>
          <w:lang w:val="pt-PT"/>
        </w:rPr>
        <w:t>23.677.604/0001-72</w:t>
      </w:r>
      <w:r w:rsidRPr="002E33ED">
        <w:rPr>
          <w:rFonts w:ascii="Verdana" w:hAnsi="Verdana"/>
          <w:color w:val="000000"/>
          <w:sz w:val="20"/>
        </w:rPr>
        <w:t xml:space="preserve">, neste ato representada </w:t>
      </w:r>
      <w:r w:rsidRPr="002E33ED">
        <w:rPr>
          <w:rFonts w:ascii="Verdana" w:hAnsi="Verdana"/>
          <w:color w:val="000000"/>
          <w:sz w:val="20"/>
          <w:lang w:val="pt-PT"/>
        </w:rPr>
        <w:t>por seu(s) representante(s) legal(is) devidamente autorizado(s) e identificado(s) nas páginas de assinaturas do presente instrumento</w:t>
      </w:r>
      <w:r>
        <w:rPr>
          <w:rFonts w:ascii="Verdana" w:hAnsi="Verdana"/>
          <w:color w:val="000000"/>
          <w:sz w:val="20"/>
        </w:rPr>
        <w:t xml:space="preserve">; </w:t>
      </w:r>
      <w:r w:rsidRPr="00892862">
        <w:rPr>
          <w:rFonts w:ascii="Verdana" w:hAnsi="Verdana"/>
          <w:b/>
          <w:bCs/>
          <w:color w:val="000000"/>
          <w:sz w:val="20"/>
        </w:rPr>
        <w:t>(b)</w:t>
      </w:r>
      <w:r>
        <w:rPr>
          <w:rFonts w:ascii="Verdana" w:hAnsi="Verdana"/>
          <w:color w:val="000000"/>
          <w:sz w:val="20"/>
        </w:rPr>
        <w:t xml:space="preserve"> </w:t>
      </w:r>
      <w:r w:rsidRPr="00144465">
        <w:rPr>
          <w:rFonts w:ascii="Verdana" w:hAnsi="Verdana"/>
          <w:b/>
          <w:color w:val="000000"/>
          <w:sz w:val="20"/>
        </w:rPr>
        <w:t>SANDRA SANTANA SOARES COSTA</w:t>
      </w:r>
      <w:r w:rsidRPr="00144465">
        <w:rPr>
          <w:rFonts w:ascii="Verdana" w:hAnsi="Verdana"/>
          <w:color w:val="000000"/>
          <w:sz w:val="20"/>
        </w:rPr>
        <w:t xml:space="preserve">, brasileira, casada sob o regime de comunhão universal de bens, farmacêutica bioquímica,, portadora do RG nº 1.314.758 SSP/MG, inscrita no </w:t>
      </w:r>
      <w:r w:rsidRPr="00892862">
        <w:rPr>
          <w:rFonts w:ascii="Verdana" w:hAnsi="Verdana"/>
          <w:color w:val="000000"/>
          <w:sz w:val="20"/>
        </w:rPr>
        <w:t>CPF/ME</w:t>
      </w:r>
      <w:r w:rsidRPr="00144465">
        <w:rPr>
          <w:rFonts w:ascii="Verdana" w:hAnsi="Verdana"/>
          <w:color w:val="000000"/>
          <w:sz w:val="20"/>
        </w:rPr>
        <w:t xml:space="preserve"> sob nº 295.568.056-72, residente e domiciliada na SHIS QI 26, Conjunto 06, Casa 19, Cidade de Brasília, Distrito Federal, CEP 71.670-060</w:t>
      </w:r>
      <w:r w:rsidR="00B63673">
        <w:rPr>
          <w:rFonts w:ascii="Verdana" w:hAnsi="Verdana"/>
          <w:color w:val="000000"/>
          <w:sz w:val="20"/>
        </w:rPr>
        <w:t xml:space="preserve">, </w:t>
      </w:r>
      <w:r w:rsidRPr="00144465">
        <w:rPr>
          <w:rFonts w:ascii="Verdana" w:hAnsi="Verdana"/>
          <w:color w:val="000000"/>
          <w:sz w:val="20"/>
        </w:rPr>
        <w:t>e seu marido ODILON PENA COSTA, brasileiro, dentista, portador da cédula de identidade nº M-974.334, inscrito no CPF sob o nº 111.174.866-72</w:t>
      </w:r>
      <w:r>
        <w:rPr>
          <w:rFonts w:ascii="Verdana" w:hAnsi="Verdana"/>
          <w:sz w:val="20"/>
        </w:rPr>
        <w:t xml:space="preserve">; </w:t>
      </w:r>
      <w:r w:rsidR="00B63673">
        <w:rPr>
          <w:rFonts w:ascii="Verdana" w:hAnsi="Verdana"/>
          <w:sz w:val="20"/>
        </w:rPr>
        <w:t xml:space="preserve">e </w:t>
      </w:r>
      <w:r w:rsidR="00B63673" w:rsidRPr="00B63673">
        <w:rPr>
          <w:rFonts w:ascii="Verdana" w:hAnsi="Verdana"/>
          <w:b/>
          <w:bCs/>
          <w:sz w:val="20"/>
        </w:rPr>
        <w:t>(c)</w:t>
      </w:r>
      <w:r w:rsidR="00B63673">
        <w:rPr>
          <w:rFonts w:ascii="Verdana" w:hAnsi="Verdana"/>
          <w:b/>
          <w:bCs/>
          <w:sz w:val="20"/>
        </w:rPr>
        <w:t xml:space="preserve"> </w:t>
      </w:r>
      <w:r w:rsidR="00B63673" w:rsidRPr="00144465">
        <w:rPr>
          <w:rFonts w:ascii="Verdana" w:hAnsi="Verdana"/>
          <w:b/>
          <w:color w:val="000000"/>
          <w:sz w:val="20"/>
        </w:rPr>
        <w:t>JANETE ANA RIBEIRO VAZ</w:t>
      </w:r>
      <w:r w:rsidR="00B63673" w:rsidRPr="00144465">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w:t>
      </w:r>
      <w:r w:rsidR="00B63673">
        <w:rPr>
          <w:rFonts w:ascii="Verdana" w:hAnsi="Verdana"/>
          <w:color w:val="000000"/>
          <w:sz w:val="20"/>
        </w:rPr>
        <w:t>;</w:t>
      </w:r>
    </w:p>
    <w:p w14:paraId="174A244D" w14:textId="77777777" w:rsidR="00431EEA" w:rsidRPr="003B1BB2" w:rsidRDefault="00431EEA" w:rsidP="00A77BB7">
      <w:pPr>
        <w:pStyle w:val="PargrafodaLista"/>
        <w:spacing w:line="320" w:lineRule="exact"/>
        <w:ind w:left="0"/>
        <w:rPr>
          <w:rFonts w:ascii="Verdana" w:hAnsi="Verdana"/>
          <w:sz w:val="20"/>
        </w:rPr>
      </w:pPr>
    </w:p>
    <w:p w14:paraId="44336A5D" w14:textId="47981B9C" w:rsidR="00D9104B" w:rsidRPr="00D9104B" w:rsidRDefault="00D9104B"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 xml:space="preserve">na Escritura de Emissão </w:t>
      </w:r>
      <w:r>
        <w:rPr>
          <w:rFonts w:ascii="Verdana" w:hAnsi="Verdana"/>
          <w:color w:val="000000"/>
          <w:sz w:val="20"/>
        </w:rPr>
        <w:lastRenderedPageBreak/>
        <w:t>da Primeira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Primeira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sidR="00F67B16">
        <w:rPr>
          <w:rFonts w:ascii="Verdana" w:hAnsi="Verdana"/>
          <w:color w:val="000000"/>
          <w:sz w:val="20"/>
          <w:u w:val="single"/>
        </w:rPr>
        <w:t xml:space="preserve"> da Primeira Emissão</w:t>
      </w:r>
      <w:r w:rsidRPr="002E33ED">
        <w:rPr>
          <w:rFonts w:ascii="Verdana" w:hAnsi="Verdana"/>
          <w:color w:val="000000"/>
          <w:sz w:val="20"/>
        </w:rPr>
        <w:t>”)</w:t>
      </w:r>
      <w:r w:rsidR="00F67B16">
        <w:rPr>
          <w:rFonts w:ascii="Verdana" w:hAnsi="Verdana"/>
          <w:color w:val="000000"/>
          <w:sz w:val="20"/>
        </w:rPr>
        <w:t>,</w:t>
      </w:r>
      <w:r w:rsidR="003B5BA2">
        <w:rPr>
          <w:rFonts w:ascii="Verdana" w:hAnsi="Verdana"/>
          <w:color w:val="000000"/>
          <w:sz w:val="20"/>
        </w:rPr>
        <w:t xml:space="preserve"> foi celebrado em [</w:t>
      </w:r>
      <w:r w:rsidR="003B5BA2" w:rsidRPr="003B5BA2">
        <w:rPr>
          <w:rFonts w:ascii="Verdana" w:hAnsi="Verdana"/>
          <w:color w:val="000000"/>
          <w:sz w:val="20"/>
          <w:highlight w:val="yellow"/>
        </w:rPr>
        <w:t>=</w:t>
      </w:r>
      <w:r w:rsidR="003B5BA2">
        <w:rPr>
          <w:rFonts w:ascii="Verdana" w:hAnsi="Verdana"/>
          <w:color w:val="000000"/>
          <w:sz w:val="20"/>
        </w:rPr>
        <w:t>] de novembro de 2022, entre as Cedentes</w:t>
      </w:r>
      <w:r w:rsidR="00D34B86">
        <w:rPr>
          <w:rFonts w:ascii="Verdana" w:hAnsi="Verdana"/>
          <w:color w:val="000000"/>
          <w:sz w:val="20"/>
        </w:rPr>
        <w:t xml:space="preserve"> (conforme abaixo definido)</w:t>
      </w:r>
      <w:r w:rsidR="003B5BA2">
        <w:rPr>
          <w:rFonts w:ascii="Verdana" w:hAnsi="Verdana"/>
          <w:color w:val="000000"/>
          <w:sz w:val="20"/>
        </w:rPr>
        <w:t xml:space="preserve"> </w:t>
      </w:r>
      <w:commentRangeStart w:id="13"/>
      <w:r w:rsidR="003B5BA2">
        <w:rPr>
          <w:rFonts w:ascii="Verdana" w:hAnsi="Verdana"/>
          <w:color w:val="000000"/>
          <w:sz w:val="20"/>
        </w:rPr>
        <w:t xml:space="preserve">e o Agente Fiduciário da Primeira Emissão o </w:t>
      </w:r>
      <w:r w:rsidR="003B5BA2" w:rsidRPr="003B5BA2">
        <w:rPr>
          <w:rFonts w:ascii="Verdana" w:hAnsi="Verdana"/>
          <w:i/>
          <w:iCs/>
          <w:color w:val="000000"/>
          <w:sz w:val="20"/>
        </w:rPr>
        <w:t>“Instrumento Particular de Cessão Fiduciária de Direitos Creditórios e Outras Avenças”</w:t>
      </w:r>
      <w:r w:rsidR="003B5BA2">
        <w:rPr>
          <w:rFonts w:ascii="Verdana" w:hAnsi="Verdana"/>
          <w:i/>
          <w:iCs/>
          <w:color w:val="000000"/>
          <w:sz w:val="20"/>
        </w:rPr>
        <w:t xml:space="preserve"> </w:t>
      </w:r>
      <w:r w:rsidR="003B5BA2">
        <w:rPr>
          <w:rFonts w:ascii="Verdana" w:hAnsi="Verdana"/>
          <w:color w:val="000000"/>
          <w:sz w:val="20"/>
        </w:rPr>
        <w:t>(“</w:t>
      </w:r>
      <w:r w:rsidR="003B5BA2">
        <w:rPr>
          <w:rFonts w:ascii="Verdana" w:hAnsi="Verdana"/>
          <w:color w:val="000000"/>
          <w:sz w:val="20"/>
          <w:u w:val="single"/>
        </w:rPr>
        <w:t>Contrato de Cessão Fiduciária da Primeira Emissão</w:t>
      </w:r>
      <w:r w:rsidR="003B5BA2">
        <w:rPr>
          <w:rFonts w:ascii="Verdana" w:hAnsi="Verdana"/>
          <w:color w:val="000000"/>
          <w:sz w:val="20"/>
        </w:rPr>
        <w:t>”);</w:t>
      </w:r>
      <w:commentRangeEnd w:id="13"/>
      <w:r w:rsidR="00B82F39">
        <w:rPr>
          <w:rStyle w:val="Refdecomentrio"/>
          <w:lang w:val="en-US"/>
        </w:rPr>
        <w:commentReference w:id="13"/>
      </w:r>
    </w:p>
    <w:p w14:paraId="03845B23" w14:textId="77777777" w:rsidR="00D9104B" w:rsidRPr="00D9104B" w:rsidRDefault="00D9104B" w:rsidP="00A77BB7">
      <w:pPr>
        <w:pStyle w:val="PargrafodaLista"/>
        <w:ind w:left="0"/>
        <w:rPr>
          <w:rFonts w:ascii="Verdana" w:hAnsi="Verdana"/>
          <w:sz w:val="20"/>
        </w:rPr>
      </w:pPr>
    </w:p>
    <w:p w14:paraId="55539B8F" w14:textId="14577B63" w:rsidR="003B5BA2" w:rsidRPr="00D9104B" w:rsidRDefault="003B5BA2"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na Escritura de Emissão da Terceira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Terceira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Pr>
          <w:rFonts w:ascii="Verdana" w:hAnsi="Verdana"/>
          <w:color w:val="000000"/>
          <w:sz w:val="20"/>
          <w:u w:val="single"/>
        </w:rPr>
        <w:t xml:space="preserve"> da Terceira Emissão</w:t>
      </w:r>
      <w:r w:rsidRPr="002E33ED">
        <w:rPr>
          <w:rFonts w:ascii="Verdana" w:hAnsi="Verdana"/>
          <w:color w:val="000000"/>
          <w:sz w:val="20"/>
        </w:rPr>
        <w:t>”</w:t>
      </w:r>
      <w:r w:rsidR="00A77BB7">
        <w:rPr>
          <w:rFonts w:ascii="Verdana" w:hAnsi="Verdana"/>
          <w:color w:val="000000"/>
          <w:sz w:val="20"/>
        </w:rPr>
        <w:t xml:space="preserve"> e, em conjunto com as Obrigações Garantidas da Primeira Emissão, as “</w:t>
      </w:r>
      <w:r w:rsidR="00A77BB7">
        <w:rPr>
          <w:rFonts w:ascii="Verdana" w:hAnsi="Verdana"/>
          <w:color w:val="000000"/>
          <w:sz w:val="20"/>
          <w:u w:val="single"/>
        </w:rPr>
        <w:t>Obrigações Garantidas</w:t>
      </w:r>
      <w:r w:rsidR="00A77BB7">
        <w:rPr>
          <w:rFonts w:ascii="Verdana" w:hAnsi="Verdana"/>
          <w:color w:val="000000"/>
          <w:sz w:val="20"/>
        </w:rPr>
        <w:t>”</w:t>
      </w:r>
      <w:r w:rsidRPr="002E33ED">
        <w:rPr>
          <w:rFonts w:ascii="Verdana" w:hAnsi="Verdana"/>
          <w:color w:val="000000"/>
          <w:sz w:val="20"/>
        </w:rPr>
        <w:t>)</w:t>
      </w:r>
      <w:r>
        <w:rPr>
          <w:rFonts w:ascii="Verdana" w:hAnsi="Verdana"/>
          <w:color w:val="000000"/>
          <w:sz w:val="20"/>
        </w:rPr>
        <w:t>, foi celebrado em [</w:t>
      </w:r>
      <w:r w:rsidRPr="003B5BA2">
        <w:rPr>
          <w:rFonts w:ascii="Verdana" w:hAnsi="Verdana"/>
          <w:color w:val="000000"/>
          <w:sz w:val="20"/>
          <w:highlight w:val="yellow"/>
        </w:rPr>
        <w:t>=</w:t>
      </w:r>
      <w:r>
        <w:rPr>
          <w:rFonts w:ascii="Verdana" w:hAnsi="Verdana"/>
          <w:color w:val="000000"/>
          <w:sz w:val="20"/>
        </w:rPr>
        <w:t xml:space="preserve">] de novembro de 2022, entre as Cedentes e o Agente Fiduciário da Primeira Emissão o </w:t>
      </w:r>
      <w:r w:rsidRPr="003B5BA2">
        <w:rPr>
          <w:rFonts w:ascii="Verdana" w:hAnsi="Verdana"/>
          <w:i/>
          <w:iCs/>
          <w:color w:val="000000"/>
          <w:sz w:val="20"/>
        </w:rPr>
        <w:t>“Instrumento Particular de Cessão Fiduciária de Direitos Creditórios e Outras Avenças”</w:t>
      </w:r>
      <w:r>
        <w:rPr>
          <w:rFonts w:ascii="Verdana" w:hAnsi="Verdana"/>
          <w:i/>
          <w:iCs/>
          <w:color w:val="000000"/>
          <w:sz w:val="20"/>
        </w:rPr>
        <w:t xml:space="preserve"> </w:t>
      </w:r>
      <w:r>
        <w:rPr>
          <w:rFonts w:ascii="Verdana" w:hAnsi="Verdana"/>
          <w:color w:val="000000"/>
          <w:sz w:val="20"/>
        </w:rPr>
        <w:t>(“</w:t>
      </w:r>
      <w:r>
        <w:rPr>
          <w:rFonts w:ascii="Verdana" w:hAnsi="Verdana"/>
          <w:color w:val="000000"/>
          <w:sz w:val="20"/>
          <w:u w:val="single"/>
        </w:rPr>
        <w:t>Contrato de Cessão Fiduciária da Terceira Emissão</w:t>
      </w:r>
      <w:r>
        <w:rPr>
          <w:rFonts w:ascii="Verdana" w:hAnsi="Verdana"/>
          <w:color w:val="000000"/>
          <w:sz w:val="20"/>
        </w:rPr>
        <w:t>”</w:t>
      </w:r>
      <w:r w:rsidR="00A77BB7">
        <w:rPr>
          <w:rFonts w:ascii="Verdana" w:hAnsi="Verdana"/>
          <w:color w:val="000000"/>
          <w:sz w:val="20"/>
        </w:rPr>
        <w:t xml:space="preserve"> e, em conjunto com o Contrato de Cessão Fiduciária da Primeira Emissão, as “</w:t>
      </w:r>
      <w:r w:rsidR="003622B1">
        <w:rPr>
          <w:rFonts w:ascii="Verdana" w:hAnsi="Verdana"/>
          <w:color w:val="000000"/>
          <w:sz w:val="20"/>
          <w:u w:val="single"/>
        </w:rPr>
        <w:t>Contratos de Garantia</w:t>
      </w:r>
      <w:r w:rsidR="00A77BB7">
        <w:rPr>
          <w:rFonts w:ascii="Verdana" w:hAnsi="Verdana"/>
          <w:color w:val="000000"/>
          <w:sz w:val="20"/>
        </w:rPr>
        <w:t>”</w:t>
      </w:r>
      <w:r>
        <w:rPr>
          <w:rFonts w:ascii="Verdana" w:hAnsi="Verdana"/>
          <w:color w:val="000000"/>
          <w:sz w:val="20"/>
        </w:rPr>
        <w:t>);</w:t>
      </w:r>
    </w:p>
    <w:p w14:paraId="1C19E4D2" w14:textId="77777777" w:rsidR="00D9104B" w:rsidRDefault="00D9104B" w:rsidP="00A77BB7">
      <w:pPr>
        <w:pStyle w:val="PargrafodaLista"/>
        <w:spacing w:line="320" w:lineRule="exact"/>
        <w:ind w:left="0"/>
        <w:rPr>
          <w:rFonts w:ascii="Verdana" w:hAnsi="Verdana"/>
          <w:sz w:val="20"/>
        </w:rPr>
      </w:pPr>
    </w:p>
    <w:p w14:paraId="286BFB92" w14:textId="640A9063" w:rsidR="00D9104B" w:rsidRPr="00D9104B" w:rsidDel="00825248" w:rsidRDefault="00D9104B" w:rsidP="00A77BB7">
      <w:pPr>
        <w:pStyle w:val="PargrafodaLista"/>
        <w:ind w:left="0"/>
        <w:rPr>
          <w:del w:id="14" w:author="Alexandre Gabriades Hara [4]" w:date="2022-11-15T19:52:00Z"/>
          <w:rFonts w:ascii="Verdana" w:hAnsi="Verdana"/>
          <w:sz w:val="20"/>
        </w:rPr>
      </w:pPr>
    </w:p>
    <w:p w14:paraId="620CFA54" w14:textId="0CAABEED" w:rsidR="003659BB" w:rsidRDefault="00571D9C" w:rsidP="00A77BB7">
      <w:pPr>
        <w:pStyle w:val="PargrafodaLista"/>
        <w:numPr>
          <w:ilvl w:val="0"/>
          <w:numId w:val="34"/>
        </w:numPr>
        <w:spacing w:line="320" w:lineRule="exact"/>
        <w:ind w:left="0" w:firstLine="0"/>
        <w:rPr>
          <w:rFonts w:ascii="Verdana" w:hAnsi="Verdana"/>
          <w:sz w:val="20"/>
        </w:rPr>
      </w:pPr>
      <w:r>
        <w:rPr>
          <w:rFonts w:ascii="Verdana" w:hAnsi="Verdana"/>
          <w:sz w:val="20"/>
        </w:rPr>
        <w:t>p</w:t>
      </w:r>
      <w:r w:rsidRPr="00B11690">
        <w:rPr>
          <w:rFonts w:ascii="Verdana" w:hAnsi="Verdana"/>
          <w:sz w:val="20"/>
        </w:rPr>
        <w:t xml:space="preserve">ara assegurar o integral cumprimento </w:t>
      </w:r>
      <w:r w:rsidR="003B5BA2">
        <w:rPr>
          <w:rFonts w:ascii="Verdana" w:hAnsi="Verdana"/>
          <w:sz w:val="20"/>
        </w:rPr>
        <w:t xml:space="preserve">das Obrigações Garantidas da Primeira Emissão, bem como, as Obrigações Garantidas da Terceira Emissão, </w:t>
      </w:r>
      <w:r w:rsidR="00A77BB7">
        <w:rPr>
          <w:rFonts w:ascii="Verdana" w:hAnsi="Verdana"/>
          <w:sz w:val="20"/>
        </w:rPr>
        <w:t xml:space="preserve">os </w:t>
      </w:r>
      <w:commentRangeStart w:id="15"/>
      <w:r w:rsidR="003622B1">
        <w:rPr>
          <w:rFonts w:ascii="Verdana" w:hAnsi="Verdana"/>
          <w:sz w:val="20"/>
        </w:rPr>
        <w:t>Contratos de Garantia</w:t>
      </w:r>
      <w:r w:rsidR="00A77BB7">
        <w:rPr>
          <w:rFonts w:ascii="Verdana" w:hAnsi="Verdana"/>
          <w:sz w:val="20"/>
        </w:rPr>
        <w:t xml:space="preserve"> foram celebrados </w:t>
      </w:r>
      <w:commentRangeEnd w:id="15"/>
      <w:r w:rsidR="00825248">
        <w:rPr>
          <w:rStyle w:val="Refdecomentrio"/>
          <w:lang w:val="en-US"/>
        </w:rPr>
        <w:commentReference w:id="15"/>
      </w:r>
      <w:r w:rsidR="002E6E7B" w:rsidRPr="00B11690">
        <w:rPr>
          <w:rFonts w:ascii="Verdana" w:hAnsi="Verdana"/>
          <w:sz w:val="20"/>
        </w:rPr>
        <w:t xml:space="preserve">em regime de compartilhamento entre </w:t>
      </w:r>
      <w:r w:rsidR="00A77BB7">
        <w:rPr>
          <w:rFonts w:ascii="Verdana" w:hAnsi="Verdana"/>
          <w:sz w:val="20"/>
        </w:rPr>
        <w:t>as Partes Garantidas</w:t>
      </w:r>
      <w:r w:rsidR="002E6E7B" w:rsidRPr="00B11690">
        <w:rPr>
          <w:rFonts w:ascii="Verdana" w:hAnsi="Verdana"/>
          <w:sz w:val="20"/>
        </w:rPr>
        <w:t xml:space="preserve">, por meio da celebração do </w:t>
      </w:r>
      <w:r w:rsidR="00A77BB7">
        <w:rPr>
          <w:rFonts w:ascii="Verdana" w:hAnsi="Verdana"/>
          <w:sz w:val="20"/>
        </w:rPr>
        <w:t>presente Contrato</w:t>
      </w:r>
      <w:r w:rsidR="003622B1">
        <w:rPr>
          <w:rFonts w:ascii="Verdana" w:hAnsi="Verdana"/>
          <w:sz w:val="20"/>
        </w:rPr>
        <w:t xml:space="preserve"> (“</w:t>
      </w:r>
      <w:r w:rsidR="003622B1" w:rsidRPr="003622B1">
        <w:rPr>
          <w:rFonts w:ascii="Verdana" w:hAnsi="Verdana"/>
          <w:bCs/>
          <w:sz w:val="20"/>
          <w:u w:val="single"/>
        </w:rPr>
        <w:t>Garantias Compartilhadas</w:t>
      </w:r>
      <w:r w:rsidR="003622B1">
        <w:rPr>
          <w:rFonts w:ascii="Verdana" w:hAnsi="Verdana"/>
          <w:bCs/>
          <w:sz w:val="20"/>
        </w:rPr>
        <w:t>”)</w:t>
      </w:r>
      <w:r w:rsidR="003659BB">
        <w:rPr>
          <w:rFonts w:ascii="Verdana" w:hAnsi="Verdana"/>
          <w:sz w:val="20"/>
        </w:rPr>
        <w:t>;</w:t>
      </w:r>
    </w:p>
    <w:p w14:paraId="0AF6A915" w14:textId="644F1D46" w:rsidR="002E7759" w:rsidRPr="003B5BA2" w:rsidRDefault="000F03DD" w:rsidP="00A77BB7">
      <w:pPr>
        <w:pStyle w:val="PargrafodaLista"/>
        <w:spacing w:line="320" w:lineRule="exact"/>
        <w:ind w:left="0"/>
        <w:rPr>
          <w:rFonts w:ascii="Verdana" w:hAnsi="Verdana"/>
          <w:sz w:val="20"/>
        </w:rPr>
      </w:pPr>
      <w:r w:rsidRPr="003B1BB2">
        <w:rPr>
          <w:rFonts w:ascii="Verdana" w:hAnsi="Verdana"/>
          <w:sz w:val="20"/>
        </w:rPr>
        <w:t xml:space="preserve"> </w:t>
      </w:r>
    </w:p>
    <w:p w14:paraId="040E1F04" w14:textId="18D584E6" w:rsidR="00174114" w:rsidRPr="003B1BB2" w:rsidRDefault="00174114" w:rsidP="00A77BB7">
      <w:pPr>
        <w:pStyle w:val="PargrafodaLista"/>
        <w:numPr>
          <w:ilvl w:val="0"/>
          <w:numId w:val="34"/>
        </w:numPr>
        <w:spacing w:line="320" w:lineRule="exact"/>
        <w:ind w:left="0" w:firstLine="0"/>
        <w:rPr>
          <w:rFonts w:ascii="Verdana" w:hAnsi="Verdana"/>
          <w:sz w:val="20"/>
        </w:rPr>
      </w:pPr>
      <w:r w:rsidRPr="003B1BB2">
        <w:rPr>
          <w:rFonts w:ascii="Verdana" w:hAnsi="Verdana"/>
          <w:sz w:val="20"/>
        </w:rPr>
        <w:t xml:space="preserve">as Partes desejam </w:t>
      </w:r>
      <w:r w:rsidR="005A3D4F" w:rsidRPr="003B1BB2">
        <w:rPr>
          <w:rFonts w:ascii="Verdana" w:hAnsi="Verdana"/>
          <w:sz w:val="20"/>
        </w:rPr>
        <w:t xml:space="preserve">regular as relações entre os Credores na hipótese de não cumprimento das </w:t>
      </w:r>
      <w:r w:rsidR="00A77BB7">
        <w:rPr>
          <w:rFonts w:ascii="Verdana" w:hAnsi="Verdana"/>
          <w:sz w:val="20"/>
        </w:rPr>
        <w:t>Obrigações Garantidas</w:t>
      </w:r>
      <w:r w:rsidR="005A3D4F" w:rsidRPr="003B1BB2">
        <w:rPr>
          <w:rFonts w:ascii="Verdana" w:hAnsi="Verdana"/>
          <w:sz w:val="20"/>
        </w:rPr>
        <w:t xml:space="preserve"> assumidas pel</w:t>
      </w:r>
      <w:r w:rsidR="00A77BB7">
        <w:rPr>
          <w:rFonts w:ascii="Verdana" w:hAnsi="Verdana"/>
          <w:sz w:val="20"/>
        </w:rPr>
        <w:t>o Laboratório Sabin e as Fiadoras no âmbito das Debêntures</w:t>
      </w:r>
      <w:r w:rsidR="005A3D4F" w:rsidRPr="003B1BB2">
        <w:rPr>
          <w:rFonts w:ascii="Verdana" w:hAnsi="Verdana"/>
          <w:sz w:val="20"/>
        </w:rPr>
        <w:t>, bem como definir a</w:t>
      </w:r>
      <w:r w:rsidR="005A3D4F" w:rsidRPr="003B1BB2">
        <w:rPr>
          <w:rFonts w:ascii="Verdana" w:hAnsi="Verdana"/>
          <w:bCs/>
          <w:sz w:val="20"/>
        </w:rPr>
        <w:t xml:space="preserve"> proporção de cada um dos Credores no rateio dos valores que vierem a ser apurados com a excussão das Garantias Compartilhadas</w:t>
      </w:r>
      <w:r w:rsidR="005B74EC" w:rsidRPr="003B1BB2">
        <w:rPr>
          <w:rFonts w:ascii="Verdana" w:hAnsi="Verdana"/>
          <w:sz w:val="20"/>
        </w:rPr>
        <w:t>;</w:t>
      </w:r>
    </w:p>
    <w:p w14:paraId="2CC892A1" w14:textId="77777777" w:rsidR="00887F0A" w:rsidRPr="003B1BB2" w:rsidRDefault="00887F0A" w:rsidP="003B1BB2">
      <w:pPr>
        <w:spacing w:line="320" w:lineRule="exact"/>
        <w:rPr>
          <w:rFonts w:ascii="Verdana" w:eastAsia="Batang" w:hAnsi="Verdana"/>
          <w:color w:val="000000"/>
          <w:sz w:val="20"/>
        </w:rPr>
      </w:pPr>
    </w:p>
    <w:p w14:paraId="25ADEA7B" w14:textId="77777777" w:rsidR="00887F0A" w:rsidRPr="003B1BB2" w:rsidRDefault="00887F0A" w:rsidP="003B1BB2">
      <w:pPr>
        <w:spacing w:line="320" w:lineRule="exact"/>
        <w:rPr>
          <w:rFonts w:ascii="Verdana" w:eastAsia="Batang" w:hAnsi="Verdana"/>
          <w:color w:val="000000"/>
          <w:sz w:val="20"/>
        </w:rPr>
      </w:pPr>
      <w:r w:rsidRPr="003B1BB2">
        <w:rPr>
          <w:rFonts w:ascii="Verdana" w:eastAsia="Batang" w:hAnsi="Verdana"/>
          <w:b/>
          <w:smallCaps/>
          <w:color w:val="000000"/>
          <w:sz w:val="20"/>
        </w:rPr>
        <w:t>RESOLVEM</w:t>
      </w:r>
      <w:r w:rsidRPr="003B1BB2">
        <w:rPr>
          <w:rFonts w:ascii="Verdana" w:eastAsia="Batang" w:hAnsi="Verdana"/>
          <w:color w:val="000000"/>
          <w:sz w:val="20"/>
        </w:rPr>
        <w:t xml:space="preserve"> as Partes celebrar</w:t>
      </w:r>
      <w:r w:rsidR="00C2128B" w:rsidRPr="003B1BB2">
        <w:rPr>
          <w:rFonts w:ascii="Verdana" w:eastAsia="Batang" w:hAnsi="Verdana"/>
          <w:color w:val="000000"/>
          <w:sz w:val="20"/>
        </w:rPr>
        <w:t xml:space="preserve"> o presente </w:t>
      </w:r>
      <w:r w:rsidR="00EE2B44" w:rsidRPr="003B1BB2">
        <w:rPr>
          <w:rFonts w:ascii="Verdana" w:eastAsia="Batang" w:hAnsi="Verdana"/>
          <w:color w:val="000000"/>
          <w:sz w:val="20"/>
        </w:rPr>
        <w:t>Contrato</w:t>
      </w:r>
      <w:r w:rsidRPr="003B1BB2">
        <w:rPr>
          <w:rFonts w:ascii="Verdana" w:eastAsia="Batang" w:hAnsi="Verdana"/>
          <w:color w:val="000000"/>
          <w:sz w:val="20"/>
        </w:rPr>
        <w:t>, que se regerá pelas seguintes cláusulas e condições:</w:t>
      </w:r>
    </w:p>
    <w:p w14:paraId="1C0928CF" w14:textId="77777777" w:rsidR="0075600E" w:rsidRPr="003B1BB2" w:rsidRDefault="0075600E" w:rsidP="003B1BB2">
      <w:pPr>
        <w:spacing w:line="320" w:lineRule="exact"/>
        <w:rPr>
          <w:rFonts w:ascii="Verdana" w:eastAsia="Batang" w:hAnsi="Verdana"/>
          <w:color w:val="000000"/>
          <w:sz w:val="20"/>
        </w:rPr>
      </w:pPr>
    </w:p>
    <w:p w14:paraId="266F428D" w14:textId="77777777" w:rsidR="00887F0A" w:rsidRPr="003B1BB2" w:rsidRDefault="00887F0A" w:rsidP="003B1BB2">
      <w:pPr>
        <w:numPr>
          <w:ilvl w:val="0"/>
          <w:numId w:val="1"/>
        </w:numPr>
        <w:shd w:val="clear" w:color="auto" w:fill="FFFFFF"/>
        <w:spacing w:line="320" w:lineRule="exact"/>
        <w:rPr>
          <w:rFonts w:ascii="Verdana" w:hAnsi="Verdana"/>
          <w:b/>
          <w:bCs/>
          <w:smallCaps/>
          <w:color w:val="000000"/>
          <w:sz w:val="20"/>
        </w:rPr>
      </w:pPr>
      <w:bookmarkStart w:id="16" w:name="_DV_M242"/>
      <w:bookmarkStart w:id="17" w:name="_DV_M244"/>
      <w:bookmarkStart w:id="18" w:name="_Toc335662053"/>
      <w:bookmarkEnd w:id="16"/>
      <w:bookmarkEnd w:id="17"/>
      <w:r w:rsidRPr="003B1BB2">
        <w:rPr>
          <w:rFonts w:ascii="Verdana" w:hAnsi="Verdana"/>
          <w:b/>
          <w:bCs/>
          <w:smallCaps/>
          <w:color w:val="000000"/>
          <w:sz w:val="20"/>
        </w:rPr>
        <w:t>DEFINIÇÕES</w:t>
      </w:r>
      <w:bookmarkEnd w:id="18"/>
    </w:p>
    <w:p w14:paraId="1558DB4A" w14:textId="77777777" w:rsidR="00887F0A" w:rsidRPr="003B1BB2" w:rsidRDefault="00887F0A" w:rsidP="003B1BB2">
      <w:pPr>
        <w:shd w:val="clear" w:color="auto" w:fill="FFFFFF"/>
        <w:spacing w:line="320" w:lineRule="exact"/>
        <w:ind w:left="705"/>
        <w:rPr>
          <w:rFonts w:ascii="Verdana" w:hAnsi="Verdana"/>
          <w:b/>
          <w:bCs/>
          <w:color w:val="000000"/>
          <w:sz w:val="20"/>
        </w:rPr>
      </w:pPr>
    </w:p>
    <w:p w14:paraId="0CE164FA" w14:textId="336D77D3" w:rsidR="00887F0A" w:rsidRPr="003B1BB2" w:rsidRDefault="00887F0A" w:rsidP="003B1BB2">
      <w:pPr>
        <w:numPr>
          <w:ilvl w:val="1"/>
          <w:numId w:val="1"/>
        </w:numPr>
        <w:spacing w:line="320" w:lineRule="exact"/>
        <w:ind w:left="0" w:firstLine="0"/>
        <w:rPr>
          <w:rFonts w:ascii="Verdana" w:hAnsi="Verdana"/>
          <w:sz w:val="20"/>
        </w:rPr>
      </w:pPr>
      <w:bookmarkStart w:id="19" w:name="_DV_M16"/>
      <w:bookmarkEnd w:id="19"/>
      <w:r w:rsidRPr="003B1BB2">
        <w:rPr>
          <w:rFonts w:ascii="Verdana" w:hAnsi="Verdana"/>
          <w:sz w:val="20"/>
        </w:rPr>
        <w:t>Os termos em letras maiúsculas ou com iniciais maiúsculas empregados e que não estejam de outr</w:t>
      </w:r>
      <w:r w:rsidR="00C2128B" w:rsidRPr="003B1BB2">
        <w:rPr>
          <w:rFonts w:ascii="Verdana" w:hAnsi="Verdana"/>
          <w:sz w:val="20"/>
        </w:rPr>
        <w:t xml:space="preserve">a forma definidos neste </w:t>
      </w:r>
      <w:r w:rsidR="0058133A" w:rsidRPr="003B1BB2">
        <w:rPr>
          <w:rFonts w:ascii="Verdana" w:hAnsi="Verdana"/>
          <w:sz w:val="20"/>
        </w:rPr>
        <w:t>Contrato</w:t>
      </w:r>
      <w:r w:rsidRPr="003B1BB2">
        <w:rPr>
          <w:rFonts w:ascii="Verdana" w:hAnsi="Verdana"/>
          <w:sz w:val="20"/>
        </w:rPr>
        <w:t xml:space="preserve"> são aqui utilizados com o mesmo significa</w:t>
      </w:r>
      <w:r w:rsidR="00C2128B" w:rsidRPr="003B1BB2">
        <w:rPr>
          <w:rFonts w:ascii="Verdana" w:hAnsi="Verdana"/>
          <w:sz w:val="20"/>
        </w:rPr>
        <w:t xml:space="preserve">do a eles atribuído </w:t>
      </w:r>
      <w:r w:rsidR="006C3FB4">
        <w:rPr>
          <w:rFonts w:ascii="Verdana" w:hAnsi="Verdana"/>
          <w:sz w:val="20"/>
        </w:rPr>
        <w:t xml:space="preserve">nas Escrituras de Emissão e nos demais documentos das Debêntures da Primeira Emissão e das Debêntures da </w:t>
      </w:r>
      <w:r w:rsidR="00937D22">
        <w:rPr>
          <w:rFonts w:ascii="Verdana" w:hAnsi="Verdana" w:cstheme="minorHAnsi"/>
          <w:sz w:val="20"/>
        </w:rPr>
        <w:t>Terceira</w:t>
      </w:r>
      <w:r w:rsidR="006C3FB4">
        <w:rPr>
          <w:rFonts w:ascii="Verdana" w:hAnsi="Verdana"/>
          <w:sz w:val="20"/>
        </w:rPr>
        <w:t xml:space="preserve"> Emissão</w:t>
      </w:r>
      <w:r w:rsidRPr="003B1BB2">
        <w:rPr>
          <w:rFonts w:ascii="Verdana" w:hAnsi="Verdana"/>
          <w:sz w:val="20"/>
        </w:rPr>
        <w:t>. Todos os termos no s</w:t>
      </w:r>
      <w:r w:rsidR="00C2128B" w:rsidRPr="003B1BB2">
        <w:rPr>
          <w:rFonts w:ascii="Verdana" w:hAnsi="Verdana"/>
          <w:sz w:val="20"/>
        </w:rPr>
        <w:t xml:space="preserve">ingular definidos neste </w:t>
      </w:r>
      <w:r w:rsidR="0058133A" w:rsidRPr="003B1BB2">
        <w:rPr>
          <w:rFonts w:ascii="Verdana" w:hAnsi="Verdana"/>
          <w:sz w:val="20"/>
        </w:rPr>
        <w:t>Contrato</w:t>
      </w:r>
      <w:r w:rsidRPr="003B1BB2">
        <w:rPr>
          <w:rFonts w:ascii="Verdana" w:hAnsi="Verdana"/>
          <w:sz w:val="20"/>
        </w:rPr>
        <w:t xml:space="preserve"> deverão ter os mesmos significados quando empregados no plural e vice-vers</w:t>
      </w:r>
      <w:r w:rsidR="00C2128B" w:rsidRPr="003B1BB2">
        <w:rPr>
          <w:rFonts w:ascii="Verdana" w:hAnsi="Verdana"/>
          <w:sz w:val="20"/>
        </w:rPr>
        <w:t xml:space="preserve">a. As expressões "deste </w:t>
      </w:r>
      <w:r w:rsidR="0058133A" w:rsidRPr="003B1BB2">
        <w:rPr>
          <w:rFonts w:ascii="Verdana" w:hAnsi="Verdana"/>
          <w:sz w:val="20"/>
        </w:rPr>
        <w:t xml:space="preserve">Contrato </w:t>
      </w:r>
      <w:r w:rsidR="00C2128B" w:rsidRPr="003B1BB2">
        <w:rPr>
          <w:rFonts w:ascii="Verdana" w:hAnsi="Verdana"/>
          <w:sz w:val="20"/>
        </w:rPr>
        <w:t xml:space="preserve">", "neste </w:t>
      </w:r>
      <w:r w:rsidR="0058133A" w:rsidRPr="003B1BB2">
        <w:rPr>
          <w:rFonts w:ascii="Verdana" w:hAnsi="Verdana"/>
          <w:sz w:val="20"/>
        </w:rPr>
        <w:t xml:space="preserve">Contrato </w:t>
      </w:r>
      <w:r w:rsidRPr="003B1BB2">
        <w:rPr>
          <w:rFonts w:ascii="Verdana" w:hAnsi="Verdana"/>
          <w:sz w:val="20"/>
        </w:rPr>
        <w:t>" e "</w:t>
      </w:r>
      <w:r w:rsidR="00C2128B" w:rsidRPr="003B1BB2">
        <w:rPr>
          <w:rFonts w:ascii="Verdana" w:hAnsi="Verdana"/>
          <w:sz w:val="20"/>
        </w:rPr>
        <w:t xml:space="preserve">conforme previsto neste </w:t>
      </w:r>
      <w:r w:rsidR="0058133A" w:rsidRPr="003B1BB2">
        <w:rPr>
          <w:rFonts w:ascii="Verdana" w:hAnsi="Verdana"/>
          <w:sz w:val="20"/>
        </w:rPr>
        <w:t xml:space="preserve">Contrato </w:t>
      </w:r>
      <w:r w:rsidRPr="003B1BB2">
        <w:rPr>
          <w:rFonts w:ascii="Verdana" w:hAnsi="Verdana"/>
          <w:sz w:val="20"/>
        </w:rPr>
        <w:t xml:space="preserve">" e palavras similares </w:t>
      </w:r>
      <w:r w:rsidR="00C2128B" w:rsidRPr="003B1BB2">
        <w:rPr>
          <w:rFonts w:ascii="Verdana" w:hAnsi="Verdana"/>
          <w:sz w:val="20"/>
        </w:rPr>
        <w:t xml:space="preserve">quando empregadas neste </w:t>
      </w:r>
      <w:r w:rsidR="0058133A" w:rsidRPr="003B1BB2">
        <w:rPr>
          <w:rFonts w:ascii="Verdana" w:hAnsi="Verdana"/>
          <w:sz w:val="20"/>
        </w:rPr>
        <w:t>Contrato</w:t>
      </w:r>
      <w:r w:rsidRPr="003B1BB2">
        <w:rPr>
          <w:rFonts w:ascii="Verdana" w:hAnsi="Verdana"/>
          <w:sz w:val="20"/>
        </w:rPr>
        <w:t>, a não ser que de outra forma depreendido do cont</w:t>
      </w:r>
      <w:r w:rsidR="00C2128B" w:rsidRPr="003B1BB2">
        <w:rPr>
          <w:rFonts w:ascii="Verdana" w:hAnsi="Verdana"/>
          <w:sz w:val="20"/>
        </w:rPr>
        <w:t xml:space="preserve">exto, referem-se a este </w:t>
      </w:r>
      <w:r w:rsidR="0058133A" w:rsidRPr="003B1BB2">
        <w:rPr>
          <w:rFonts w:ascii="Verdana" w:hAnsi="Verdana"/>
          <w:sz w:val="20"/>
        </w:rPr>
        <w:t xml:space="preserve">Contrato </w:t>
      </w:r>
      <w:r w:rsidRPr="003B1BB2">
        <w:rPr>
          <w:rFonts w:ascii="Verdana" w:hAnsi="Verdana"/>
          <w:sz w:val="20"/>
        </w:rPr>
        <w:t>como um todo e não a uma disp</w:t>
      </w:r>
      <w:r w:rsidR="00C2128B" w:rsidRPr="003B1BB2">
        <w:rPr>
          <w:rFonts w:ascii="Verdana" w:hAnsi="Verdana"/>
          <w:sz w:val="20"/>
        </w:rPr>
        <w:t xml:space="preserve">osição específica deste </w:t>
      </w:r>
      <w:r w:rsidR="0058133A" w:rsidRPr="003B1BB2">
        <w:rPr>
          <w:rFonts w:ascii="Verdana" w:hAnsi="Verdana"/>
          <w:sz w:val="20"/>
        </w:rPr>
        <w:t>Contrato</w:t>
      </w:r>
      <w:r w:rsidRPr="003B1BB2">
        <w:rPr>
          <w:rFonts w:ascii="Verdana" w:hAnsi="Verdana"/>
          <w:sz w:val="20"/>
        </w:rPr>
        <w:t>, e referências a cláusula, sub-cláusula, adendo e anexo. Todos os term</w:t>
      </w:r>
      <w:r w:rsidR="00C2128B" w:rsidRPr="003B1BB2">
        <w:rPr>
          <w:rFonts w:ascii="Verdana" w:hAnsi="Verdana"/>
          <w:sz w:val="20"/>
        </w:rPr>
        <w:t xml:space="preserve">os definidos neste </w:t>
      </w:r>
      <w:r w:rsidR="0058133A" w:rsidRPr="003B1BB2">
        <w:rPr>
          <w:rFonts w:ascii="Verdana" w:hAnsi="Verdana"/>
          <w:sz w:val="20"/>
        </w:rPr>
        <w:t xml:space="preserve">Contrato </w:t>
      </w:r>
      <w:r w:rsidRPr="003B1BB2">
        <w:rPr>
          <w:rFonts w:ascii="Verdana" w:hAnsi="Verdana"/>
          <w:sz w:val="20"/>
        </w:rPr>
        <w:t>terão as definições a eles aqui atribuídas quando utilizados em qualquer certificado ou documento celebrado ou formalizado de acordo com os termos aqui previstos.</w:t>
      </w:r>
    </w:p>
    <w:p w14:paraId="3DEB7C0C" w14:textId="77777777" w:rsidR="00D65992" w:rsidRPr="003B1BB2" w:rsidRDefault="00D65992" w:rsidP="003B1BB2">
      <w:pPr>
        <w:spacing w:line="320" w:lineRule="exact"/>
        <w:rPr>
          <w:rFonts w:ascii="Verdana" w:hAnsi="Verdana"/>
          <w:sz w:val="20"/>
        </w:rPr>
      </w:pPr>
    </w:p>
    <w:p w14:paraId="0E02BF2A" w14:textId="2CD44FF7" w:rsidR="00C223E3" w:rsidRPr="003B1BB2" w:rsidRDefault="00D65992" w:rsidP="003B1BB2">
      <w:pPr>
        <w:numPr>
          <w:ilvl w:val="1"/>
          <w:numId w:val="1"/>
        </w:numPr>
        <w:spacing w:line="320" w:lineRule="exact"/>
        <w:ind w:left="0" w:firstLine="0"/>
        <w:rPr>
          <w:rFonts w:ascii="Verdana" w:hAnsi="Verdana"/>
          <w:sz w:val="20"/>
        </w:rPr>
      </w:pPr>
      <w:r w:rsidRPr="003B1BB2">
        <w:rPr>
          <w:rFonts w:ascii="Verdana" w:hAnsi="Verdana"/>
          <w:sz w:val="20"/>
        </w:rPr>
        <w:t xml:space="preserve">Para fins deste Contrato, </w:t>
      </w:r>
      <w:r w:rsidR="003A7AC4" w:rsidRPr="003A7AC4">
        <w:rPr>
          <w:rFonts w:ascii="Verdana" w:hAnsi="Verdana"/>
          <w:sz w:val="20"/>
        </w:rPr>
        <w:t>considera-se “Dia Útil” (i) com relação a qualquer obrigação pecuniária (inclusive para fins de cálculos nos termos da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na Cidade do Rio de Janeiro, Estado do Rio de Janeiro e que não seja sábado, domingo ou feriado declarado nacional.</w:t>
      </w:r>
    </w:p>
    <w:p w14:paraId="1A6C69D4" w14:textId="77777777" w:rsidR="00887F0A" w:rsidRPr="003B1BB2" w:rsidRDefault="00887F0A" w:rsidP="003B1BB2">
      <w:pPr>
        <w:spacing w:line="320" w:lineRule="exact"/>
        <w:rPr>
          <w:rFonts w:ascii="Verdana" w:hAnsi="Verdana"/>
          <w:sz w:val="20"/>
        </w:rPr>
      </w:pPr>
    </w:p>
    <w:p w14:paraId="4C24AD00" w14:textId="77777777" w:rsidR="00887F0A" w:rsidRPr="003B1BB2" w:rsidRDefault="0058133A" w:rsidP="001B6AD6">
      <w:pPr>
        <w:keepNext/>
        <w:keepLines/>
        <w:widowControl/>
        <w:numPr>
          <w:ilvl w:val="0"/>
          <w:numId w:val="1"/>
        </w:numPr>
        <w:shd w:val="clear" w:color="auto" w:fill="FFFFFF"/>
        <w:spacing w:line="320" w:lineRule="exact"/>
        <w:rPr>
          <w:rFonts w:ascii="Verdana" w:hAnsi="Verdana"/>
          <w:b/>
          <w:bCs/>
          <w:color w:val="000000"/>
          <w:sz w:val="20"/>
        </w:rPr>
      </w:pPr>
      <w:bookmarkStart w:id="20" w:name="_DV_M17"/>
      <w:bookmarkEnd w:id="20"/>
      <w:r w:rsidRPr="003B1BB2">
        <w:rPr>
          <w:rFonts w:ascii="Verdana" w:hAnsi="Verdana"/>
          <w:b/>
          <w:bCs/>
          <w:color w:val="000000"/>
          <w:sz w:val="20"/>
        </w:rPr>
        <w:t>FINALIDADE DO CONTRATO</w:t>
      </w:r>
    </w:p>
    <w:p w14:paraId="360DC1AD" w14:textId="77777777" w:rsidR="00D30B39" w:rsidRPr="003B1BB2" w:rsidRDefault="00D30B39" w:rsidP="001B6AD6">
      <w:pPr>
        <w:keepNext/>
        <w:keepLines/>
        <w:widowControl/>
        <w:shd w:val="clear" w:color="auto" w:fill="FFFFFF"/>
        <w:spacing w:line="320" w:lineRule="exact"/>
        <w:rPr>
          <w:rFonts w:ascii="Verdana" w:hAnsi="Verdana"/>
          <w:b/>
          <w:bCs/>
          <w:color w:val="000000"/>
          <w:sz w:val="20"/>
        </w:rPr>
      </w:pPr>
    </w:p>
    <w:p w14:paraId="48CBDA2C" w14:textId="1430BD21" w:rsidR="0058133A" w:rsidRPr="003B1BB2" w:rsidRDefault="0058133A" w:rsidP="001B6AD6">
      <w:pPr>
        <w:keepNext/>
        <w:keepLines/>
        <w:widowControl/>
        <w:numPr>
          <w:ilvl w:val="1"/>
          <w:numId w:val="1"/>
        </w:numPr>
        <w:shd w:val="clear" w:color="auto" w:fill="FFFFFF"/>
        <w:spacing w:line="320" w:lineRule="exact"/>
        <w:ind w:left="0" w:firstLine="0"/>
        <w:rPr>
          <w:rFonts w:ascii="Verdana" w:hAnsi="Verdana"/>
          <w:sz w:val="20"/>
        </w:rPr>
      </w:pPr>
      <w:r w:rsidRPr="003B1BB2">
        <w:rPr>
          <w:rFonts w:ascii="Verdana" w:hAnsi="Verdana"/>
          <w:bCs/>
          <w:color w:val="000000"/>
          <w:sz w:val="20"/>
        </w:rPr>
        <w:t xml:space="preserve">O presente Contrato tem por objeto </w:t>
      </w:r>
      <w:r w:rsidR="003622B1" w:rsidRPr="003B1BB2">
        <w:rPr>
          <w:rFonts w:ascii="Verdana" w:hAnsi="Verdana"/>
          <w:sz w:val="20"/>
        </w:rPr>
        <w:t xml:space="preserve">regular as relações entre os Credores na hipótese de não cumprimento das </w:t>
      </w:r>
      <w:r w:rsidR="003622B1">
        <w:rPr>
          <w:rFonts w:ascii="Verdana" w:hAnsi="Verdana"/>
          <w:sz w:val="20"/>
        </w:rPr>
        <w:t>Obrigações Garantidas</w:t>
      </w:r>
      <w:r w:rsidR="003622B1" w:rsidRPr="003B1BB2">
        <w:rPr>
          <w:rFonts w:ascii="Verdana" w:hAnsi="Verdana"/>
          <w:sz w:val="20"/>
        </w:rPr>
        <w:t xml:space="preserve"> assumidas pel</w:t>
      </w:r>
      <w:r w:rsidR="003622B1">
        <w:rPr>
          <w:rFonts w:ascii="Verdana" w:hAnsi="Verdana"/>
          <w:sz w:val="20"/>
        </w:rPr>
        <w:t>o Laboratório Sabin e as Fiadoras no âmbito das Debêntures</w:t>
      </w:r>
      <w:r w:rsidR="003622B1" w:rsidRPr="003B1BB2">
        <w:rPr>
          <w:rFonts w:ascii="Verdana" w:hAnsi="Verdana"/>
          <w:sz w:val="20"/>
        </w:rPr>
        <w:t>, bem como definir a</w:t>
      </w:r>
      <w:r w:rsidR="003622B1" w:rsidRPr="003B1BB2">
        <w:rPr>
          <w:rFonts w:ascii="Verdana" w:hAnsi="Verdana"/>
          <w:bCs/>
          <w:sz w:val="20"/>
        </w:rPr>
        <w:t xml:space="preserve"> proporção de cada um dos Credores no rateio dos valores que vierem a ser apurados com a excussão das Garantias Compartilhadas</w:t>
      </w:r>
      <w:r w:rsidR="00F7382D" w:rsidRPr="003B1BB2">
        <w:rPr>
          <w:rFonts w:ascii="Verdana" w:hAnsi="Verdana"/>
          <w:sz w:val="20"/>
        </w:rPr>
        <w:t>.</w:t>
      </w:r>
      <w:bookmarkStart w:id="21" w:name="_DV_M18"/>
      <w:bookmarkStart w:id="22" w:name="_DV_M277"/>
      <w:bookmarkStart w:id="23" w:name="_DV_M64"/>
      <w:bookmarkStart w:id="24" w:name="_DV_M65"/>
      <w:bookmarkStart w:id="25" w:name="_DV_M66"/>
      <w:bookmarkStart w:id="26" w:name="_DV_M68"/>
      <w:bookmarkStart w:id="27" w:name="_DV_M71"/>
      <w:bookmarkEnd w:id="21"/>
      <w:bookmarkEnd w:id="22"/>
      <w:bookmarkEnd w:id="23"/>
      <w:bookmarkEnd w:id="24"/>
      <w:bookmarkEnd w:id="25"/>
      <w:bookmarkEnd w:id="26"/>
      <w:bookmarkEnd w:id="27"/>
    </w:p>
    <w:p w14:paraId="4F7D9908" w14:textId="77777777" w:rsidR="0058133A" w:rsidRPr="003B1BB2" w:rsidRDefault="0058133A" w:rsidP="003B1BB2">
      <w:pPr>
        <w:shd w:val="clear" w:color="auto" w:fill="FFFFFF"/>
        <w:spacing w:line="320" w:lineRule="exact"/>
        <w:rPr>
          <w:rFonts w:ascii="Verdana" w:hAnsi="Verdana"/>
          <w:sz w:val="20"/>
        </w:rPr>
      </w:pPr>
    </w:p>
    <w:p w14:paraId="2064B9F3" w14:textId="77777777" w:rsidR="005E5B2B" w:rsidRPr="003B1BB2" w:rsidRDefault="0058133A" w:rsidP="00DC4021">
      <w:pPr>
        <w:numPr>
          <w:ilvl w:val="2"/>
          <w:numId w:val="1"/>
        </w:numPr>
        <w:shd w:val="clear" w:color="auto" w:fill="FFFFFF"/>
        <w:spacing w:line="320" w:lineRule="exact"/>
        <w:ind w:hanging="11"/>
        <w:rPr>
          <w:rFonts w:ascii="Verdana" w:hAnsi="Verdana"/>
          <w:sz w:val="20"/>
        </w:rPr>
      </w:pPr>
      <w:r w:rsidRPr="003B1BB2">
        <w:rPr>
          <w:rFonts w:ascii="Verdana" w:hAnsi="Verdana"/>
          <w:sz w:val="20"/>
        </w:rPr>
        <w:t>Os Credores, por este Contrato, declaram-se credores conjuntos, nos termos do artigo 260 da Lei nº 10.406, de 10 de janeiro de 2002, conforme alterada (“</w:t>
      </w:r>
      <w:r w:rsidR="00503BB6" w:rsidRPr="003B1BB2">
        <w:rPr>
          <w:rFonts w:ascii="Verdana" w:hAnsi="Verdana"/>
          <w:sz w:val="20"/>
          <w:u w:val="single"/>
        </w:rPr>
        <w:t>Código Civil</w:t>
      </w:r>
      <w:r w:rsidRPr="003B1BB2">
        <w:rPr>
          <w:rFonts w:ascii="Verdana" w:hAnsi="Verdana"/>
          <w:sz w:val="20"/>
        </w:rPr>
        <w:t xml:space="preserve">”), não solidários, não subordinados e em igualdade de condições em relação </w:t>
      </w:r>
      <w:r w:rsidR="00503BB6" w:rsidRPr="003B1BB2">
        <w:rPr>
          <w:rFonts w:ascii="Verdana" w:hAnsi="Verdana"/>
          <w:sz w:val="20"/>
        </w:rPr>
        <w:t>às Garantias Compartilhadas</w:t>
      </w:r>
      <w:r w:rsidRPr="003B1BB2">
        <w:rPr>
          <w:rFonts w:ascii="Verdana" w:hAnsi="Verdana"/>
          <w:sz w:val="20"/>
        </w:rPr>
        <w:t xml:space="preserve"> decorrentes dos </w:t>
      </w:r>
      <w:r w:rsidR="00503BB6" w:rsidRPr="003B1BB2">
        <w:rPr>
          <w:rFonts w:ascii="Verdana" w:hAnsi="Verdana"/>
          <w:sz w:val="20"/>
        </w:rPr>
        <w:t>Contratos de Garantia</w:t>
      </w:r>
      <w:r w:rsidRPr="003B1BB2">
        <w:rPr>
          <w:rFonts w:ascii="Verdana" w:hAnsi="Verdana"/>
          <w:sz w:val="20"/>
        </w:rPr>
        <w:t xml:space="preserve">, respeitada a proporção de compartilhamento estabelecida na Cláusula </w:t>
      </w:r>
      <w:r w:rsidR="00503BB6" w:rsidRPr="003B1BB2">
        <w:rPr>
          <w:rFonts w:ascii="Verdana" w:hAnsi="Verdana"/>
          <w:sz w:val="20"/>
        </w:rPr>
        <w:t>4 abaixo</w:t>
      </w:r>
      <w:r w:rsidRPr="003B1BB2">
        <w:rPr>
          <w:rFonts w:ascii="Verdana" w:hAnsi="Verdana"/>
          <w:sz w:val="20"/>
        </w:rPr>
        <w:t>.</w:t>
      </w:r>
    </w:p>
    <w:p w14:paraId="533E6449" w14:textId="77777777" w:rsidR="00F002A8" w:rsidRPr="003B1BB2" w:rsidRDefault="00F002A8" w:rsidP="003B1BB2">
      <w:pPr>
        <w:shd w:val="clear" w:color="auto" w:fill="FFFFFF"/>
        <w:spacing w:line="320" w:lineRule="exact"/>
        <w:rPr>
          <w:rFonts w:ascii="Verdana" w:hAnsi="Verdana"/>
          <w:sz w:val="20"/>
        </w:rPr>
      </w:pPr>
    </w:p>
    <w:p w14:paraId="1B9A2987" w14:textId="77777777" w:rsidR="00FC618D" w:rsidRPr="003B1BB2" w:rsidRDefault="00503BB6"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GARANTIAS COMPARTILHADAS</w:t>
      </w:r>
    </w:p>
    <w:p w14:paraId="0437CDD4" w14:textId="77777777" w:rsidR="00FC618D" w:rsidRPr="003B1BB2" w:rsidRDefault="00FC618D" w:rsidP="003B1BB2">
      <w:pPr>
        <w:shd w:val="clear" w:color="auto" w:fill="FFFFFF"/>
        <w:spacing w:line="320" w:lineRule="exact"/>
        <w:ind w:left="705"/>
        <w:rPr>
          <w:rFonts w:ascii="Verdana" w:hAnsi="Verdana"/>
          <w:b/>
          <w:bCs/>
          <w:color w:val="000000"/>
          <w:sz w:val="20"/>
        </w:rPr>
      </w:pPr>
    </w:p>
    <w:p w14:paraId="6BDFF0D1" w14:textId="3919F2DD" w:rsidR="00FC618D" w:rsidRPr="003B1BB2" w:rsidRDefault="00503BB6" w:rsidP="003B1BB2">
      <w:pPr>
        <w:numPr>
          <w:ilvl w:val="1"/>
          <w:numId w:val="1"/>
        </w:numPr>
        <w:spacing w:line="320" w:lineRule="exact"/>
        <w:ind w:left="0" w:firstLine="0"/>
        <w:rPr>
          <w:rFonts w:ascii="Verdana" w:hAnsi="Verdana"/>
          <w:b/>
          <w:bCs/>
          <w:color w:val="000000"/>
          <w:sz w:val="20"/>
        </w:rPr>
      </w:pPr>
      <w:r w:rsidRPr="003B1BB2">
        <w:rPr>
          <w:rFonts w:ascii="Verdana" w:hAnsi="Verdana"/>
          <w:sz w:val="20"/>
        </w:rPr>
        <w:t xml:space="preserve">Para assegurar </w:t>
      </w:r>
      <w:bookmarkStart w:id="28" w:name="_DV_M35"/>
      <w:bookmarkEnd w:id="28"/>
      <w:r w:rsidR="003622B1">
        <w:rPr>
          <w:rFonts w:ascii="Verdana" w:hAnsi="Verdana"/>
          <w:sz w:val="20"/>
        </w:rPr>
        <w:t>o cumprimento integral das Obrigações Garantidas</w:t>
      </w:r>
      <w:r w:rsidRPr="003B1BB2">
        <w:rPr>
          <w:rFonts w:ascii="Verdana" w:hAnsi="Verdana"/>
          <w:sz w:val="20"/>
        </w:rPr>
        <w:t xml:space="preserve">, foram constituídas as </w:t>
      </w:r>
      <w:r w:rsidR="00900E58" w:rsidRPr="003B1BB2">
        <w:rPr>
          <w:rFonts w:ascii="Verdana" w:hAnsi="Verdana"/>
          <w:sz w:val="20"/>
        </w:rPr>
        <w:t>Garantias Compartilhadas descritas abaixo:</w:t>
      </w:r>
    </w:p>
    <w:p w14:paraId="0926619D" w14:textId="77777777" w:rsidR="00900E58" w:rsidRPr="003B1BB2" w:rsidRDefault="00900E58" w:rsidP="003B1BB2">
      <w:pPr>
        <w:spacing w:line="320" w:lineRule="exact"/>
        <w:rPr>
          <w:rFonts w:ascii="Verdana" w:hAnsi="Verdana"/>
          <w:b/>
          <w:bCs/>
          <w:color w:val="000000"/>
          <w:sz w:val="20"/>
        </w:rPr>
      </w:pPr>
    </w:p>
    <w:p w14:paraId="207B75DD" w14:textId="4B35D419" w:rsidR="00900E58" w:rsidRPr="003B1BB2" w:rsidRDefault="00153635" w:rsidP="003B1BB2">
      <w:pPr>
        <w:numPr>
          <w:ilvl w:val="2"/>
          <w:numId w:val="1"/>
        </w:numPr>
        <w:spacing w:line="320" w:lineRule="exact"/>
        <w:rPr>
          <w:rFonts w:ascii="Verdana" w:hAnsi="Verdana"/>
          <w:b/>
          <w:bCs/>
          <w:color w:val="000000"/>
          <w:sz w:val="20"/>
        </w:rPr>
      </w:pPr>
      <w:r w:rsidRPr="003B1BB2">
        <w:rPr>
          <w:rFonts w:ascii="Verdana" w:hAnsi="Verdana"/>
          <w:bCs/>
          <w:color w:val="000000"/>
          <w:sz w:val="20"/>
        </w:rPr>
        <w:t xml:space="preserve">Nos termos </w:t>
      </w:r>
      <w:r w:rsidR="003622B1">
        <w:rPr>
          <w:rFonts w:ascii="Verdana" w:hAnsi="Verdana"/>
          <w:bCs/>
          <w:color w:val="000000"/>
          <w:sz w:val="20"/>
        </w:rPr>
        <w:t>dos Contratos de Garantia</w:t>
      </w:r>
      <w:r w:rsidRPr="003B1BB2">
        <w:rPr>
          <w:rFonts w:ascii="Verdana" w:hAnsi="Verdana"/>
          <w:bCs/>
          <w:color w:val="000000"/>
          <w:sz w:val="20"/>
        </w:rPr>
        <w:t xml:space="preserve">, </w:t>
      </w:r>
      <w:r w:rsidR="003622B1">
        <w:rPr>
          <w:rFonts w:ascii="Verdana" w:hAnsi="Verdana"/>
          <w:bCs/>
          <w:color w:val="000000"/>
          <w:sz w:val="20"/>
        </w:rPr>
        <w:t xml:space="preserve">foi constituída a </w:t>
      </w:r>
      <w:r w:rsidR="00DC4021">
        <w:rPr>
          <w:rFonts w:ascii="Verdana" w:hAnsi="Verdana"/>
          <w:bCs/>
          <w:color w:val="000000"/>
          <w:sz w:val="20"/>
        </w:rPr>
        <w:t>cessão fiduciária (“</w:t>
      </w:r>
      <w:r w:rsidR="00DC4021" w:rsidRPr="00DC4021">
        <w:rPr>
          <w:rFonts w:ascii="Verdana" w:hAnsi="Verdana"/>
          <w:bCs/>
          <w:color w:val="000000"/>
          <w:sz w:val="20"/>
          <w:u w:val="single"/>
        </w:rPr>
        <w:t>Cessão Fiduciária</w:t>
      </w:r>
      <w:r w:rsidR="00DC4021">
        <w:rPr>
          <w:rFonts w:ascii="Verdana" w:hAnsi="Verdana"/>
          <w:bCs/>
          <w:color w:val="000000"/>
          <w:sz w:val="20"/>
        </w:rPr>
        <w:t>”)</w:t>
      </w:r>
      <w:r w:rsidR="003622B1">
        <w:rPr>
          <w:rFonts w:ascii="Verdana" w:hAnsi="Verdana"/>
          <w:bCs/>
          <w:color w:val="000000"/>
          <w:sz w:val="20"/>
        </w:rPr>
        <w:t xml:space="preserve"> </w:t>
      </w:r>
      <w:r w:rsidR="00DC4021" w:rsidRPr="002E33ED">
        <w:rPr>
          <w:rFonts w:ascii="Verdana" w:hAnsi="Verdana"/>
          <w:color w:val="000000"/>
          <w:sz w:val="20"/>
        </w:rPr>
        <w:t>nos termos do §3º do artigo 66-B da Lei 4.728-65</w:t>
      </w:r>
      <w:r w:rsidR="00DC4021">
        <w:rPr>
          <w:rFonts w:ascii="Verdana" w:hAnsi="Verdana"/>
          <w:color w:val="000000"/>
          <w:sz w:val="20"/>
        </w:rPr>
        <w:t xml:space="preserve"> dos</w:t>
      </w:r>
      <w:r w:rsidR="007D6403">
        <w:rPr>
          <w:rFonts w:ascii="Verdana" w:hAnsi="Verdana"/>
          <w:bCs/>
          <w:color w:val="000000"/>
          <w:sz w:val="20"/>
        </w:rPr>
        <w:t>:</w:t>
      </w:r>
    </w:p>
    <w:p w14:paraId="03CDEF78" w14:textId="77777777" w:rsidR="008F75AD" w:rsidRPr="008F75AD" w:rsidRDefault="008F75AD" w:rsidP="008F75AD">
      <w:pPr>
        <w:shd w:val="clear" w:color="auto" w:fill="FFFFFF"/>
        <w:spacing w:line="320" w:lineRule="exact"/>
        <w:rPr>
          <w:rFonts w:ascii="Verdana" w:hAnsi="Verdana"/>
          <w:color w:val="000000"/>
          <w:sz w:val="20"/>
        </w:rPr>
      </w:pPr>
    </w:p>
    <w:p w14:paraId="028C69DE" w14:textId="3D615D27" w:rsidR="00DC4021"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bookmarkStart w:id="29" w:name="_Hlk119304909"/>
      <w:r w:rsidRPr="00933153">
        <w:rPr>
          <w:rFonts w:ascii="Verdana" w:hAnsi="Verdana"/>
          <w:color w:val="000000"/>
          <w:sz w:val="20"/>
        </w:rPr>
        <w:t xml:space="preserve">direitos creditórios, </w:t>
      </w:r>
      <w:bookmarkStart w:id="30" w:name="_Hlk119304922"/>
      <w:r w:rsidRPr="00933153">
        <w:rPr>
          <w:rFonts w:ascii="Verdana" w:hAnsi="Verdana"/>
          <w:color w:val="000000"/>
          <w:sz w:val="20"/>
        </w:rPr>
        <w:t>atuais e futuros, detidos e a serem detidos pel</w:t>
      </w:r>
      <w:r>
        <w:rPr>
          <w:rFonts w:ascii="Verdana" w:hAnsi="Verdana"/>
          <w:color w:val="000000"/>
          <w:sz w:val="20"/>
        </w:rPr>
        <w:t xml:space="preserve">o Laboratório Sabin, </w:t>
      </w:r>
      <w:r w:rsidRPr="00216D88">
        <w:rPr>
          <w:rFonts w:ascii="Verdana" w:hAnsi="Verdana"/>
          <w:color w:val="000000" w:themeColor="text1"/>
          <w:sz w:val="20"/>
        </w:rPr>
        <w:t>no montante correspondente a Agenda Mínima de Recebíveis de Cartão (</w:t>
      </w:r>
      <w:r>
        <w:rPr>
          <w:rFonts w:ascii="Verdana" w:hAnsi="Verdana"/>
          <w:color w:val="000000" w:themeColor="text1"/>
          <w:sz w:val="20"/>
        </w:rPr>
        <w:t>conforme definido nos Contratos de Garantia</w:t>
      </w:r>
      <w:r w:rsidRPr="00216D88">
        <w:rPr>
          <w:rFonts w:ascii="Verdana" w:hAnsi="Verdana"/>
          <w:color w:val="000000" w:themeColor="text1"/>
          <w:sz w:val="20"/>
        </w:rPr>
        <w:t>)</w:t>
      </w:r>
      <w:r>
        <w:rPr>
          <w:rFonts w:ascii="Verdana" w:hAnsi="Verdana"/>
          <w:color w:val="000000" w:themeColor="text1"/>
          <w:sz w:val="20"/>
        </w:rPr>
        <w:t>,</w:t>
      </w:r>
      <w:r w:rsidRPr="00933153">
        <w:rPr>
          <w:rFonts w:ascii="Verdana" w:hAnsi="Verdana"/>
          <w:color w:val="000000"/>
          <w:sz w:val="20"/>
        </w:rPr>
        <w:t xml:space="preserve"> contra quaisquer credenciadoras de cartão de crédito com as quais a Emissora e/ou suas filiais tenham ou venham a ter relacionamento</w:t>
      </w:r>
      <w:r>
        <w:rPr>
          <w:rFonts w:ascii="Verdana" w:hAnsi="Verdana"/>
          <w:color w:val="000000"/>
          <w:sz w:val="20"/>
        </w:rPr>
        <w:t xml:space="preserve">, conforme descritas nos Contratos de Garantia </w:t>
      </w:r>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Pr="00933153">
        <w:rPr>
          <w:rFonts w:ascii="Verdana" w:hAnsi="Verdana"/>
          <w:color w:val="000000"/>
          <w:sz w:val="20"/>
        </w:rPr>
        <w:t xml:space="preserve">, </w:t>
      </w:r>
      <w:r w:rsidRPr="006301F4">
        <w:rPr>
          <w:rFonts w:ascii="Verdana" w:hAnsi="Verdana"/>
          <w:color w:val="000000"/>
          <w:sz w:val="20"/>
        </w:rPr>
        <w:t>decorrentes de transações com uso de cartões de crédito e débito de todas as bandeiras utilizadas nesta data ou que venham a ser utilizadas no futuro</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w:t>
      </w:r>
      <w:r w:rsidRPr="006301F4">
        <w:rPr>
          <w:rFonts w:ascii="Verdana" w:hAnsi="Verdana"/>
          <w:color w:val="000000"/>
          <w:sz w:val="20"/>
        </w:rPr>
        <w:t xml:space="preserve">, em todos os estabelecimentos comerciais </w:t>
      </w:r>
      <w:r w:rsidR="009B1FAA">
        <w:rPr>
          <w:rFonts w:ascii="Verdana" w:hAnsi="Verdana"/>
          <w:color w:val="000000"/>
          <w:sz w:val="20"/>
        </w:rPr>
        <w:t>do Laboratório Sabin</w:t>
      </w:r>
      <w:r w:rsidRPr="006301F4">
        <w:rPr>
          <w:rFonts w:ascii="Verdana" w:hAnsi="Verdana"/>
          <w:color w:val="000000"/>
          <w:sz w:val="20"/>
        </w:rPr>
        <w:t>, a qualquer tempo a partir da constituição e durante a vigência das Debêntures, englobando transações já efetuadas e transações que venham a ser efetuadas no futuro (“</w:t>
      </w:r>
      <w:r w:rsidRPr="006301F4">
        <w:rPr>
          <w:rFonts w:ascii="Verdana" w:hAnsi="Verdana"/>
          <w:color w:val="000000"/>
          <w:sz w:val="20"/>
          <w:u w:val="single"/>
        </w:rPr>
        <w:t xml:space="preserve">Recebíveis </w:t>
      </w:r>
      <w:r>
        <w:rPr>
          <w:rFonts w:ascii="Verdana" w:hAnsi="Verdana"/>
          <w:color w:val="000000"/>
          <w:sz w:val="20"/>
          <w:u w:val="single"/>
        </w:rPr>
        <w:t>Sabin</w:t>
      </w:r>
      <w:r w:rsidRPr="006301F4">
        <w:rPr>
          <w:rFonts w:ascii="Verdana" w:hAnsi="Verdana"/>
          <w:color w:val="000000"/>
          <w:sz w:val="20"/>
        </w:rPr>
        <w:t xml:space="preserve">”), </w:t>
      </w:r>
      <w:bookmarkStart w:id="31" w:name="_Hlk118950247"/>
      <w:r>
        <w:rPr>
          <w:rFonts w:ascii="Verdana" w:hAnsi="Verdana"/>
          <w:color w:val="000000"/>
          <w:sz w:val="20"/>
        </w:rPr>
        <w:t xml:space="preserve">a serem depositados na </w:t>
      </w:r>
      <w:bookmarkEnd w:id="31"/>
      <w:r w:rsidRPr="00F1703E">
        <w:rPr>
          <w:rFonts w:ascii="Verdana" w:hAnsi="Verdana"/>
          <w:color w:val="000000"/>
          <w:sz w:val="20"/>
        </w:rPr>
        <w:t>Conta Vinculada Cartão Sabin</w:t>
      </w:r>
      <w:r>
        <w:rPr>
          <w:rFonts w:ascii="Verdana" w:hAnsi="Verdana"/>
          <w:color w:val="000000"/>
          <w:sz w:val="20"/>
        </w:rPr>
        <w:t xml:space="preserve"> (conforme </w:t>
      </w:r>
      <w:r w:rsidR="009B1FAA">
        <w:rPr>
          <w:rFonts w:ascii="Verdana" w:hAnsi="Verdana"/>
          <w:color w:val="000000"/>
          <w:sz w:val="20"/>
        </w:rPr>
        <w:t>definido nos Contratos de Garantia</w:t>
      </w:r>
      <w:r>
        <w:rPr>
          <w:rFonts w:ascii="Verdana" w:hAnsi="Verdana"/>
          <w:color w:val="000000"/>
          <w:sz w:val="20"/>
        </w:rPr>
        <w:t>)</w:t>
      </w:r>
      <w:bookmarkEnd w:id="29"/>
      <w:bookmarkEnd w:id="30"/>
      <w:r w:rsidRPr="006301F4">
        <w:rPr>
          <w:rFonts w:ascii="Verdana" w:hAnsi="Verdana"/>
          <w:color w:val="000000"/>
          <w:sz w:val="20"/>
        </w:rPr>
        <w:t>;</w:t>
      </w:r>
    </w:p>
    <w:p w14:paraId="5FC61CF9" w14:textId="77777777" w:rsidR="00DC4021" w:rsidRDefault="00DC4021" w:rsidP="00DC4021">
      <w:pPr>
        <w:pStyle w:val="PargrafodaLista"/>
        <w:spacing w:line="360" w:lineRule="auto"/>
        <w:ind w:left="1276"/>
        <w:rPr>
          <w:rFonts w:ascii="Verdana" w:hAnsi="Verdana"/>
          <w:color w:val="000000"/>
          <w:sz w:val="20"/>
        </w:rPr>
      </w:pPr>
    </w:p>
    <w:p w14:paraId="4E52668F" w14:textId="7FB7291F" w:rsidR="00DC4021" w:rsidRPr="006301F4"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r w:rsidRPr="0037719D">
        <w:rPr>
          <w:rFonts w:ascii="Verdana" w:hAnsi="Verdana"/>
          <w:iCs/>
          <w:sz w:val="20"/>
        </w:rPr>
        <w:t xml:space="preserve">direitos </w:t>
      </w:r>
      <w:bookmarkStart w:id="32" w:name="_Hlk119304998"/>
      <w:r w:rsidRPr="0037719D">
        <w:rPr>
          <w:rFonts w:ascii="Verdana" w:hAnsi="Verdana"/>
          <w:iCs/>
          <w:sz w:val="20"/>
        </w:rPr>
        <w:t xml:space="preserve">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w:t>
      </w:r>
      <w:r w:rsidR="009B1FAA">
        <w:rPr>
          <w:rFonts w:ascii="Verdana" w:hAnsi="Verdana" w:cs="Segoe UI"/>
          <w:iCs/>
          <w:sz w:val="20"/>
        </w:rPr>
        <w:t xml:space="preserve">nos </w:t>
      </w:r>
      <w:r w:rsidR="009B1FAA">
        <w:rPr>
          <w:rFonts w:ascii="Verdana" w:hAnsi="Verdana"/>
          <w:color w:val="000000" w:themeColor="text1"/>
          <w:sz w:val="20"/>
        </w:rPr>
        <w:t>Contratos de Garantia</w:t>
      </w:r>
      <w:r>
        <w:rPr>
          <w:rFonts w:ascii="Verdana" w:hAnsi="Verdana" w:cs="Segoe UI"/>
          <w:iCs/>
          <w:sz w:val="20"/>
        </w:rPr>
        <w:t>)</w:t>
      </w:r>
      <w:r w:rsidRPr="0037719D">
        <w:rPr>
          <w:rFonts w:ascii="Verdana" w:hAnsi="Verdana" w:cs="Segoe UI"/>
          <w:iCs/>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PHD</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w:t>
      </w:r>
      <w:r w:rsidR="009B1FAA">
        <w:rPr>
          <w:rFonts w:ascii="Verdana" w:hAnsi="Verdana"/>
          <w:color w:val="000000"/>
          <w:sz w:val="20"/>
        </w:rPr>
        <w:t xml:space="preserve">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iCs/>
          <w:sz w:val="20"/>
        </w:rPr>
        <w:t>,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Pr>
          <w:rFonts w:ascii="Verdana" w:hAnsi="Verdana"/>
          <w:color w:val="000000"/>
          <w:sz w:val="20"/>
        </w:rPr>
        <w:t xml:space="preserve"> (conforme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32"/>
      <w:r>
        <w:rPr>
          <w:rFonts w:ascii="Verdana" w:hAnsi="Verdana"/>
          <w:color w:val="000000"/>
          <w:sz w:val="20"/>
        </w:rPr>
        <w:t>;</w:t>
      </w:r>
    </w:p>
    <w:p w14:paraId="4A354E38" w14:textId="77777777" w:rsidR="00DC4021" w:rsidRPr="006301F4" w:rsidRDefault="00DC4021" w:rsidP="00DC4021">
      <w:pPr>
        <w:pStyle w:val="PargrafodaLista"/>
        <w:rPr>
          <w:rFonts w:ascii="Verdana" w:hAnsi="Verdana"/>
          <w:color w:val="000000"/>
          <w:sz w:val="20"/>
        </w:rPr>
      </w:pPr>
    </w:p>
    <w:p w14:paraId="7A06A51D" w14:textId="71840674"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33" w:name="_Hlk119305045"/>
      <w:r w:rsidRPr="0037719D">
        <w:rPr>
          <w:rFonts w:ascii="Verdana" w:hAnsi="Verdana" w:cs="Segoe UI"/>
          <w:sz w:val="20"/>
        </w:rPr>
        <w:t xml:space="preserve">direitos </w:t>
      </w:r>
      <w:bookmarkStart w:id="34" w:name="_Hlk119305055"/>
      <w:r w:rsidRPr="0037719D">
        <w:rPr>
          <w:rFonts w:ascii="Verdana" w:hAnsi="Verdana" w:cs="Segoe UI"/>
          <w:sz w:val="20"/>
        </w:rPr>
        <w:t>creditórios, atuais e futuros, detidos e a serem detidos pela Labaclen</w:t>
      </w:r>
      <w:r>
        <w:rPr>
          <w:rFonts w:ascii="Verdana" w:hAnsi="Verdana" w:cs="Segoe UI"/>
          <w:sz w:val="20"/>
        </w:rPr>
        <w:t xml:space="preserve"> (conforme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Labaclen</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em todos os estabelecimentos comerciais da Labaclen,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Recebíveis Labaclen</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Conta Vinculada Cartão Labaclen</w:t>
      </w:r>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33"/>
      <w:bookmarkEnd w:id="34"/>
      <w:r>
        <w:rPr>
          <w:rFonts w:ascii="Verdana" w:hAnsi="Verdana" w:cs="Segoe UI"/>
          <w:sz w:val="20"/>
        </w:rPr>
        <w:t>;</w:t>
      </w:r>
    </w:p>
    <w:p w14:paraId="6BF94384" w14:textId="77777777" w:rsidR="00DC4021" w:rsidRPr="00ED4B92" w:rsidRDefault="00DC4021" w:rsidP="00DC4021">
      <w:pPr>
        <w:pStyle w:val="PargrafodaLista"/>
        <w:spacing w:line="360" w:lineRule="auto"/>
        <w:ind w:left="1276"/>
        <w:rPr>
          <w:rFonts w:ascii="Verdana" w:hAnsi="Verdana"/>
          <w:color w:val="000000"/>
          <w:sz w:val="20"/>
        </w:rPr>
      </w:pPr>
    </w:p>
    <w:p w14:paraId="54A01411" w14:textId="65E2873D"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35" w:name="_Hlk119305072"/>
      <w:r w:rsidRPr="0037719D">
        <w:rPr>
          <w:rFonts w:ascii="Verdana" w:hAnsi="Verdana" w:cs="Segoe UI"/>
          <w:sz w:val="20"/>
        </w:rPr>
        <w:t xml:space="preserve">direitos creditórios, atuais e futuros, detidos e a serem detidos pela </w:t>
      </w:r>
      <w:r>
        <w:rPr>
          <w:rFonts w:ascii="Verdana" w:hAnsi="Verdana" w:cs="Segoe UI"/>
          <w:sz w:val="20"/>
        </w:rPr>
        <w:t xml:space="preserve">Quaglia (conforme definido no Contrato de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Quaglia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Quaglia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Quaglia</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Quaglia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35"/>
      <w:r>
        <w:rPr>
          <w:rFonts w:ascii="Verdana" w:hAnsi="Verdana" w:cs="Segoe UI"/>
          <w:sz w:val="20"/>
        </w:rPr>
        <w:t>;</w:t>
      </w:r>
    </w:p>
    <w:p w14:paraId="1C2EA66C" w14:textId="77777777" w:rsidR="00DC4021" w:rsidRPr="00ED4B92" w:rsidRDefault="00DC4021" w:rsidP="00DC4021">
      <w:pPr>
        <w:pStyle w:val="PargrafodaLista"/>
        <w:spacing w:line="360" w:lineRule="auto"/>
        <w:ind w:left="1276"/>
        <w:rPr>
          <w:rFonts w:ascii="Verdana" w:hAnsi="Verdana"/>
          <w:color w:val="000000"/>
          <w:sz w:val="20"/>
        </w:rPr>
      </w:pPr>
    </w:p>
    <w:p w14:paraId="44B33355" w14:textId="3939B4B3" w:rsidR="00DC4021" w:rsidRPr="00472F2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36" w:name="_Hlk119305086"/>
      <w:r w:rsidRPr="0037719D">
        <w:rPr>
          <w:rFonts w:ascii="Verdana" w:hAnsi="Verdana" w:cs="Segoe UI"/>
          <w:sz w:val="20"/>
        </w:rPr>
        <w:t xml:space="preserve">direitos creditórios, atuais e futuros, detidos e a serem detidos pela </w:t>
      </w:r>
      <w:r>
        <w:rPr>
          <w:rFonts w:ascii="Verdana" w:hAnsi="Verdana" w:cs="Segoe UI"/>
          <w:sz w:val="20"/>
        </w:rPr>
        <w:t>Carlos Chagas (conforme definido no</w:t>
      </w:r>
      <w:r w:rsidR="009B1FAA">
        <w:rPr>
          <w:rFonts w:ascii="Verdana" w:hAnsi="Verdana" w:cs="Segoe UI"/>
          <w:sz w:val="20"/>
        </w:rPr>
        <w:t>ss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w:t>
      </w:r>
      <w:r w:rsidRPr="0037719D">
        <w:rPr>
          <w:rFonts w:ascii="Verdana" w:hAnsi="Verdana" w:cs="Segoe UI"/>
          <w:sz w:val="20"/>
        </w:rPr>
        <w:lastRenderedPageBreak/>
        <w:t xml:space="preserve">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Carlos Chagas</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no</w:t>
      </w:r>
      <w:r w:rsidR="009B1FAA">
        <w:rPr>
          <w:rFonts w:ascii="Verdana" w:hAnsi="Verdana"/>
          <w:color w:val="000000"/>
          <w:sz w:val="20"/>
        </w:rPr>
        <w:t>s</w:t>
      </w:r>
      <w:r>
        <w:rPr>
          <w:rFonts w:ascii="Verdana" w:hAnsi="Verdana"/>
          <w:color w:val="000000"/>
          <w:sz w:val="20"/>
        </w:rPr>
        <w:t xml:space="preserve">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Carlos Chagas</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Carlos Chagas</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Carlos Chagas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36"/>
      <w:r>
        <w:rPr>
          <w:rFonts w:ascii="Verdana" w:hAnsi="Verdana" w:cs="Segoe UI"/>
          <w:sz w:val="20"/>
        </w:rPr>
        <w:t>;</w:t>
      </w:r>
    </w:p>
    <w:p w14:paraId="29C52344" w14:textId="77777777" w:rsidR="00DC4021" w:rsidRPr="00ED4B92" w:rsidRDefault="00DC4021" w:rsidP="00DC4021">
      <w:pPr>
        <w:pStyle w:val="PargrafodaLista"/>
        <w:spacing w:line="360" w:lineRule="auto"/>
        <w:ind w:left="1276"/>
        <w:rPr>
          <w:rFonts w:ascii="Verdana" w:hAnsi="Verdana"/>
          <w:color w:val="000000"/>
          <w:sz w:val="20"/>
        </w:rPr>
      </w:pPr>
    </w:p>
    <w:p w14:paraId="0AE6A3F3" w14:textId="57EBDE84" w:rsidR="00DC4021" w:rsidRPr="00ED4B92"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bookmarkStart w:id="37" w:name="_Hlk119305104"/>
      <w:r w:rsidRPr="0037719D">
        <w:rPr>
          <w:rFonts w:ascii="Verdana" w:hAnsi="Verdana" w:cs="Segoe UI"/>
          <w:sz w:val="20"/>
        </w:rPr>
        <w:t xml:space="preserve">direitos </w:t>
      </w:r>
      <w:bookmarkStart w:id="38" w:name="_Hlk119305116"/>
      <w:r w:rsidRPr="0037719D">
        <w:rPr>
          <w:rFonts w:ascii="Verdana" w:hAnsi="Verdana" w:cs="Segoe UI"/>
          <w:sz w:val="20"/>
        </w:rPr>
        <w:t xml:space="preserve">creditórios, atuais e futuros, detidos e a serem detidos pela </w:t>
      </w:r>
      <w:r>
        <w:rPr>
          <w:rFonts w:ascii="Verdana" w:hAnsi="Verdana" w:cs="Segoe UI"/>
          <w:sz w:val="20"/>
        </w:rPr>
        <w:t xml:space="preserve">Santa Lucilia (conforme definido </w:t>
      </w:r>
      <w:r w:rsidR="009B1FAA">
        <w:rPr>
          <w:rFonts w:ascii="Verdana" w:hAnsi="Verdana" w:cs="Segoe UI"/>
          <w:sz w:val="20"/>
        </w:rPr>
        <w:t xml:space="preserve">nos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Santa Lucilia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Santa Lucilia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Santa Lucilia</w:t>
      </w:r>
      <w:r w:rsidRPr="0037719D">
        <w:rPr>
          <w:rFonts w:ascii="Verdana" w:hAnsi="Verdana" w:cs="Segoe UI"/>
          <w:sz w:val="20"/>
        </w:rPr>
        <w:t>”</w:t>
      </w:r>
      <w:r>
        <w:rPr>
          <w:rFonts w:ascii="Verdana" w:hAnsi="Verdana" w:cs="Segoe UI"/>
          <w:sz w:val="20"/>
        </w:rPr>
        <w:t xml:space="preserve"> e, </w:t>
      </w:r>
      <w:r w:rsidRPr="00B40DCF">
        <w:rPr>
          <w:rFonts w:ascii="Verdana" w:hAnsi="Verdana" w:cs="Segoe UI"/>
          <w:sz w:val="20"/>
        </w:rPr>
        <w:t xml:space="preserve">em conjunto com os </w:t>
      </w:r>
      <w:bookmarkStart w:id="39" w:name="_Hlk119304733"/>
      <w:r w:rsidRPr="00B40DCF">
        <w:rPr>
          <w:rFonts w:ascii="Verdana" w:hAnsi="Verdana" w:cs="Segoe UI"/>
          <w:sz w:val="20"/>
        </w:rPr>
        <w:t xml:space="preserve">Recebíveis Sabin e os Recebíveis PHD, </w:t>
      </w:r>
      <w:r>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39"/>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Conta Vinculada Cartão Labaclen</w:t>
      </w:r>
      <w:r>
        <w:rPr>
          <w:rFonts w:ascii="Verdana" w:hAnsi="Verdana" w:cs="Segoe UI"/>
          <w:sz w:val="20"/>
        </w:rPr>
        <w:t xml:space="preserve"> </w:t>
      </w:r>
      <w:r>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Pr>
          <w:rFonts w:ascii="Verdana" w:hAnsi="Verdana"/>
          <w:color w:val="000000"/>
          <w:sz w:val="20"/>
        </w:rPr>
        <w:t xml:space="preserve">), </w:t>
      </w:r>
      <w:r w:rsidRPr="00B40DCF">
        <w:rPr>
          <w:rFonts w:ascii="Verdana" w:hAnsi="Verdana" w:cs="Segoe UI"/>
          <w:sz w:val="20"/>
        </w:rPr>
        <w:t xml:space="preserve">em conjunto com a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Labalcen,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bookmarkEnd w:id="38"/>
      <w:r w:rsidRPr="00B40DCF">
        <w:rPr>
          <w:rFonts w:ascii="Verdana" w:hAnsi="Verdana" w:cs="Segoe UI"/>
          <w:sz w:val="20"/>
        </w:rPr>
        <w:t>”</w:t>
      </w:r>
      <w:r>
        <w:rPr>
          <w:rFonts w:ascii="Verdana" w:hAnsi="Verdana" w:cs="Segoe UI"/>
          <w:sz w:val="20"/>
        </w:rPr>
        <w:t>;</w:t>
      </w:r>
    </w:p>
    <w:bookmarkEnd w:id="37"/>
    <w:p w14:paraId="4D2C5640" w14:textId="77777777" w:rsidR="00DC4021" w:rsidRDefault="00DC4021" w:rsidP="00D34B86">
      <w:pPr>
        <w:tabs>
          <w:tab w:val="left" w:pos="851"/>
        </w:tabs>
        <w:spacing w:line="360" w:lineRule="auto"/>
        <w:ind w:left="709"/>
        <w:rPr>
          <w:rFonts w:ascii="Verdana" w:hAnsi="Verdana"/>
          <w:color w:val="000000"/>
          <w:sz w:val="20"/>
        </w:rPr>
      </w:pPr>
    </w:p>
    <w:p w14:paraId="5A3A51AD" w14:textId="77777777" w:rsidR="00D34B86"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306F92">
        <w:rPr>
          <w:rFonts w:ascii="Verdana" w:hAnsi="Verdana"/>
          <w:color w:val="000000"/>
          <w:sz w:val="20"/>
        </w:rPr>
        <w:t xml:space="preserve">direitos creditórios, atuais e futuros, detidos e a serem detidos pela Emissora contra determinadas operadoras de planos privados de assistência à saúde com as quais a Emissora, </w:t>
      </w:r>
      <w:r w:rsidRPr="00306F92">
        <w:rPr>
          <w:rFonts w:ascii="Verdana" w:hAnsi="Verdana"/>
          <w:color w:val="000000" w:themeColor="text1"/>
          <w:sz w:val="20"/>
        </w:rPr>
        <w:t xml:space="preserve">no montante correspondente a Agenda Mínima de Recebíveis de Planos de Saúde (conforme definido </w:t>
      </w:r>
      <w:r w:rsidR="00D34B86">
        <w:rPr>
          <w:rFonts w:ascii="Verdana" w:hAnsi="Verdana"/>
          <w:color w:val="000000" w:themeColor="text1"/>
          <w:sz w:val="20"/>
        </w:rPr>
        <w:t>nos Contratos de Garantia</w:t>
      </w:r>
      <w:r w:rsidRPr="00306F92">
        <w:rPr>
          <w:rFonts w:ascii="Verdana" w:hAnsi="Verdana"/>
          <w:color w:val="000000" w:themeColor="text1"/>
          <w:sz w:val="20"/>
        </w:rPr>
        <w:t>)</w:t>
      </w:r>
      <w:r w:rsidRPr="00306F92">
        <w:rPr>
          <w:rFonts w:ascii="Verdana" w:hAnsi="Verdana"/>
          <w:color w:val="000000"/>
          <w:sz w:val="20"/>
        </w:rPr>
        <w:t xml:space="preserve"> e/ou suas filiais tenham ou venham a ter relacionamento, conforme descritas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 xml:space="preserve"> (“</w:t>
      </w:r>
      <w:r w:rsidRPr="00306F92">
        <w:rPr>
          <w:rFonts w:ascii="Verdana" w:hAnsi="Verdana"/>
          <w:color w:val="000000"/>
          <w:sz w:val="20"/>
          <w:u w:val="single"/>
        </w:rPr>
        <w:t>Operadoras</w:t>
      </w:r>
      <w:r w:rsidRPr="00306F92">
        <w:rPr>
          <w:rFonts w:ascii="Verdana" w:hAnsi="Verdana"/>
          <w:color w:val="000000"/>
          <w:sz w:val="20"/>
        </w:rPr>
        <w:t>”), decorrentes da prestação de serviços médicos, pela Emissora aos beneficiários vinculados aos planos de saúde (“</w:t>
      </w:r>
      <w:r w:rsidRPr="00306F92">
        <w:rPr>
          <w:rFonts w:ascii="Verdana" w:hAnsi="Verdana"/>
          <w:color w:val="000000"/>
          <w:sz w:val="20"/>
          <w:u w:val="single"/>
        </w:rPr>
        <w:t>Planos de Saúde</w:t>
      </w:r>
      <w:r w:rsidRPr="00306F92">
        <w:rPr>
          <w:rFonts w:ascii="Verdana" w:hAnsi="Verdana"/>
          <w:color w:val="000000"/>
          <w:sz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u w:val="single"/>
        </w:rPr>
        <w:t>Recebíveis de Planos de Saúde</w:t>
      </w:r>
      <w:r w:rsidRPr="00306F92">
        <w:rPr>
          <w:rFonts w:ascii="Verdana" w:hAnsi="Verdana"/>
          <w:color w:val="000000"/>
          <w:sz w:val="20"/>
        </w:rPr>
        <w:t xml:space="preserve">”), a serem depositados na </w:t>
      </w:r>
      <w:r w:rsidRPr="00F1703E">
        <w:rPr>
          <w:rFonts w:ascii="Verdana" w:hAnsi="Verdana"/>
          <w:color w:val="000000" w:themeColor="text1"/>
          <w:sz w:val="20"/>
        </w:rPr>
        <w:t>Conta Vinculada Planos de Saúde</w:t>
      </w:r>
      <w:r w:rsidRPr="00306F92">
        <w:rPr>
          <w:rFonts w:ascii="Verdana" w:hAnsi="Verdana"/>
          <w:color w:val="000000" w:themeColor="text1"/>
          <w:sz w:val="20"/>
        </w:rPr>
        <w:t xml:space="preserve"> </w:t>
      </w:r>
      <w:r w:rsidRPr="00306F92">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w:t>
      </w:r>
      <w:r w:rsidRPr="00306F92">
        <w:rPr>
          <w:rFonts w:ascii="Verdana" w:hAnsi="Verdana"/>
          <w:color w:val="000000" w:themeColor="text1"/>
          <w:sz w:val="20"/>
        </w:rPr>
        <w:t xml:space="preserve"> e, quando em conjunto com a Contas Vinculadas Cartões, as “</w:t>
      </w:r>
      <w:r w:rsidRPr="00306F92">
        <w:rPr>
          <w:rFonts w:ascii="Verdana" w:hAnsi="Verdana"/>
          <w:color w:val="000000" w:themeColor="text1"/>
          <w:sz w:val="20"/>
          <w:u w:val="single"/>
        </w:rPr>
        <w:t>Contas Vinculadas</w:t>
      </w:r>
      <w:r w:rsidRPr="00306F92">
        <w:rPr>
          <w:rFonts w:ascii="Verdana" w:hAnsi="Verdana"/>
          <w:color w:val="000000" w:themeColor="text1"/>
          <w:sz w:val="20"/>
        </w:rPr>
        <w:t>”</w:t>
      </w:r>
      <w:r w:rsidRPr="00306F92">
        <w:rPr>
          <w:rFonts w:ascii="Verdana" w:hAnsi="Verdana"/>
          <w:color w:val="000000"/>
          <w:sz w:val="20"/>
        </w:rPr>
        <w:t xml:space="preserve">; e </w:t>
      </w:r>
    </w:p>
    <w:p w14:paraId="0A5C4A8B" w14:textId="77777777" w:rsidR="00D34B86" w:rsidRPr="00D34B86" w:rsidRDefault="00D34B86" w:rsidP="00D34B86">
      <w:pPr>
        <w:pStyle w:val="PargrafodaLista"/>
        <w:ind w:left="709"/>
        <w:rPr>
          <w:rFonts w:ascii="Verdana" w:hAnsi="Verdana"/>
          <w:color w:val="000000"/>
          <w:sz w:val="20"/>
        </w:rPr>
      </w:pPr>
    </w:p>
    <w:p w14:paraId="67198BD7" w14:textId="30C31DED" w:rsidR="00153635"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D34B86">
        <w:rPr>
          <w:rFonts w:ascii="Verdana" w:hAnsi="Verdana"/>
          <w:color w:val="000000"/>
          <w:sz w:val="20"/>
        </w:rPr>
        <w:t xml:space="preserve">cessão fiduciária de todos os direitos de titularidade das </w:t>
      </w:r>
      <w:r w:rsidRPr="00D34B86">
        <w:rPr>
          <w:rFonts w:ascii="Verdana" w:hAnsi="Verdana"/>
          <w:sz w:val="20"/>
        </w:rPr>
        <w:t>Cedentes</w:t>
      </w:r>
      <w:r w:rsidR="00D34B86">
        <w:rPr>
          <w:rFonts w:ascii="Verdana" w:hAnsi="Verdana"/>
          <w:sz w:val="20"/>
        </w:rPr>
        <w:t xml:space="preserve">, </w:t>
      </w:r>
      <w:r w:rsidRPr="00D34B86">
        <w:rPr>
          <w:rFonts w:ascii="Verdana" w:hAnsi="Verdana"/>
          <w:color w:val="000000"/>
          <w:sz w:val="20"/>
        </w:rPr>
        <w:t>atuais ou futuros, sobre as Contas Vinculadas, respeitado os valores e limites estabelecidos nos itens (a) ao (</w:t>
      </w:r>
      <w:r w:rsidR="00D34B86">
        <w:rPr>
          <w:rFonts w:ascii="Verdana" w:hAnsi="Verdana"/>
          <w:color w:val="000000"/>
          <w:sz w:val="20"/>
        </w:rPr>
        <w:t>g</w:t>
      </w:r>
      <w:r w:rsidRPr="00D34B86">
        <w:rPr>
          <w:rFonts w:ascii="Verdana" w:hAnsi="Verdana"/>
          <w:color w:val="000000"/>
          <w:sz w:val="20"/>
        </w:rPr>
        <w:t xml:space="preserve">) acima, incluindo qualquer depósito, valor ou recursos lá mantidos ou a </w:t>
      </w:r>
      <w:r w:rsidRPr="00D34B86">
        <w:rPr>
          <w:rFonts w:ascii="Verdana" w:hAnsi="Verdana"/>
          <w:color w:val="000000" w:themeColor="text1"/>
          <w:sz w:val="20"/>
        </w:rPr>
        <w:t>serem</w:t>
      </w:r>
      <w:r w:rsidRPr="00D34B86">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34B86">
        <w:rPr>
          <w:rFonts w:ascii="Verdana" w:hAnsi="Verdana"/>
          <w:color w:val="000000"/>
          <w:sz w:val="20"/>
        </w:rPr>
        <w:t>.</w:t>
      </w:r>
    </w:p>
    <w:p w14:paraId="0913F604" w14:textId="77777777" w:rsidR="00332B7A" w:rsidRPr="003B1BB2" w:rsidRDefault="00332B7A" w:rsidP="003B1BB2">
      <w:pPr>
        <w:shd w:val="clear" w:color="auto" w:fill="FFFFFF"/>
        <w:spacing w:line="320" w:lineRule="exact"/>
        <w:ind w:left="705"/>
        <w:rPr>
          <w:rFonts w:ascii="Verdana" w:hAnsi="Verdana"/>
          <w:b/>
          <w:bCs/>
          <w:color w:val="000000"/>
          <w:sz w:val="20"/>
        </w:rPr>
      </w:pPr>
    </w:p>
    <w:p w14:paraId="5DD1A289" w14:textId="77777777" w:rsidR="00887F0A" w:rsidRPr="003B1BB2" w:rsidRDefault="00E63A89"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sz w:val="20"/>
        </w:rPr>
        <w:t>COMPARTILHAMENTO</w:t>
      </w:r>
    </w:p>
    <w:p w14:paraId="4E554C9E" w14:textId="77777777" w:rsidR="00887F0A" w:rsidRPr="003B1BB2" w:rsidRDefault="00887F0A" w:rsidP="003B1BB2">
      <w:pPr>
        <w:shd w:val="clear" w:color="auto" w:fill="FFFFFF"/>
        <w:spacing w:line="320" w:lineRule="exact"/>
        <w:rPr>
          <w:rFonts w:ascii="Verdana" w:hAnsi="Verdana"/>
          <w:b/>
          <w:sz w:val="20"/>
        </w:rPr>
      </w:pPr>
    </w:p>
    <w:p w14:paraId="396923FD" w14:textId="0CCFD814" w:rsidR="00887F0A" w:rsidRPr="003B1BB2" w:rsidRDefault="00E63A89" w:rsidP="003B1BB2">
      <w:pPr>
        <w:numPr>
          <w:ilvl w:val="1"/>
          <w:numId w:val="1"/>
        </w:numPr>
        <w:spacing w:line="320" w:lineRule="exact"/>
        <w:ind w:left="0" w:firstLine="0"/>
        <w:rPr>
          <w:rFonts w:ascii="Verdana" w:hAnsi="Verdana"/>
          <w:bCs/>
          <w:color w:val="000000"/>
          <w:sz w:val="20"/>
        </w:rPr>
      </w:pPr>
      <w:bookmarkStart w:id="40" w:name="_DV_M144"/>
      <w:bookmarkEnd w:id="40"/>
      <w:r w:rsidRPr="003B1BB2">
        <w:rPr>
          <w:rFonts w:ascii="Verdana" w:hAnsi="Verdana"/>
          <w:bCs/>
          <w:color w:val="000000"/>
          <w:sz w:val="20"/>
        </w:rPr>
        <w:t xml:space="preserve">As Garantias Compartilhadas neste Contrato serão compartilhadas entre os </w:t>
      </w:r>
      <w:r w:rsidR="00726C0E" w:rsidRPr="003B1BB2">
        <w:rPr>
          <w:rFonts w:ascii="Verdana" w:hAnsi="Verdana"/>
          <w:bCs/>
          <w:color w:val="000000"/>
          <w:sz w:val="20"/>
        </w:rPr>
        <w:t>Credores</w:t>
      </w:r>
      <w:r w:rsidRPr="003B1BB2">
        <w:rPr>
          <w:rFonts w:ascii="Verdana" w:hAnsi="Verdana"/>
          <w:bCs/>
          <w:color w:val="000000"/>
          <w:sz w:val="20"/>
        </w:rPr>
        <w:t xml:space="preserve">, na proporção do </w:t>
      </w:r>
      <w:r w:rsidR="00726C0E" w:rsidRPr="003B1BB2">
        <w:rPr>
          <w:rFonts w:ascii="Verdana" w:hAnsi="Verdana"/>
          <w:bCs/>
          <w:color w:val="000000"/>
          <w:sz w:val="20"/>
        </w:rPr>
        <w:t>Saldo Devedor</w:t>
      </w:r>
      <w:r w:rsidRPr="003B1BB2">
        <w:rPr>
          <w:rFonts w:ascii="Verdana" w:hAnsi="Verdana"/>
          <w:bCs/>
          <w:color w:val="000000"/>
          <w:sz w:val="20"/>
        </w:rPr>
        <w:t xml:space="preserve"> </w:t>
      </w:r>
      <w:r w:rsidR="00726C0E" w:rsidRPr="003B1BB2">
        <w:rPr>
          <w:rFonts w:ascii="Verdana" w:hAnsi="Verdana"/>
          <w:bCs/>
          <w:color w:val="000000"/>
          <w:sz w:val="20"/>
        </w:rPr>
        <w:t xml:space="preserve">(conforme definido abaixo) </w:t>
      </w:r>
      <w:del w:id="41" w:author="Alexandre Gabriades Hara [5]" w:date="2022-11-15T20:01:00Z">
        <w:r w:rsidRPr="003B1BB2" w:rsidDel="00825248">
          <w:rPr>
            <w:rFonts w:ascii="Verdana" w:hAnsi="Verdana"/>
            <w:bCs/>
            <w:color w:val="000000"/>
            <w:sz w:val="20"/>
          </w:rPr>
          <w:delText xml:space="preserve">de cada </w:delText>
        </w:r>
      </w:del>
      <w:r w:rsidR="00710FB4">
        <w:rPr>
          <w:rFonts w:ascii="Verdana" w:hAnsi="Verdana"/>
          <w:bCs/>
          <w:color w:val="000000"/>
          <w:sz w:val="20"/>
        </w:rPr>
        <w:t xml:space="preserve">das </w:t>
      </w:r>
      <w:ins w:id="42" w:author="Alexandre Gabriades Hara [6]" w:date="2022-11-15T19:58:00Z">
        <w:r w:rsidR="00825248">
          <w:rPr>
            <w:rFonts w:ascii="Verdana" w:hAnsi="Verdana"/>
            <w:bCs/>
            <w:color w:val="000000"/>
            <w:sz w:val="20"/>
          </w:rPr>
          <w:t xml:space="preserve">Debêntures da respectiva emissão, </w:t>
        </w:r>
        <w:del w:id="43" w:author="Alexandre Gabriades Hara [5]" w:date="2022-11-15T20:01:00Z">
          <w:r w:rsidR="00825248" w:rsidDel="00825248">
            <w:rPr>
              <w:rFonts w:ascii="Verdana" w:hAnsi="Verdana"/>
              <w:bCs/>
              <w:color w:val="000000"/>
              <w:sz w:val="20"/>
            </w:rPr>
            <w:delText xml:space="preserve">conforme </w:delText>
          </w:r>
        </w:del>
      </w:ins>
      <w:del w:id="44" w:author="Alexandre Gabriades Hara [5]" w:date="2022-11-15T20:01:00Z">
        <w:r w:rsidR="00710FB4" w:rsidDel="00825248">
          <w:rPr>
            <w:rFonts w:ascii="Verdana" w:hAnsi="Verdana"/>
            <w:bCs/>
            <w:color w:val="000000"/>
            <w:sz w:val="20"/>
          </w:rPr>
          <w:delText>Escrituras de Emissão</w:delText>
        </w:r>
      </w:del>
      <w:r w:rsidRPr="003B1BB2">
        <w:rPr>
          <w:rFonts w:ascii="Verdana" w:hAnsi="Verdana"/>
          <w:bCs/>
          <w:color w:val="000000"/>
          <w:sz w:val="20"/>
        </w:rPr>
        <w:t xml:space="preserve">, </w:t>
      </w:r>
      <w:r w:rsidR="005B5281" w:rsidRPr="003B1BB2">
        <w:rPr>
          <w:rFonts w:ascii="Verdana" w:hAnsi="Verdana"/>
          <w:bCs/>
          <w:color w:val="000000"/>
          <w:sz w:val="20"/>
        </w:rPr>
        <w:t xml:space="preserve">limitada a 100% (cem por cento) </w:t>
      </w:r>
      <w:del w:id="45" w:author="Alexandre Gabriades Hara [6]" w:date="2022-11-15T19:59:00Z">
        <w:r w:rsidR="005B5281" w:rsidRPr="003B1BB2" w:rsidDel="00825248">
          <w:rPr>
            <w:rFonts w:ascii="Verdana" w:hAnsi="Verdana"/>
            <w:bCs/>
            <w:color w:val="000000"/>
            <w:sz w:val="20"/>
          </w:rPr>
          <w:delText>de cada u</w:delText>
        </w:r>
        <w:r w:rsidR="00710FB4" w:rsidDel="00825248">
          <w:rPr>
            <w:rFonts w:ascii="Verdana" w:hAnsi="Verdana"/>
            <w:bCs/>
            <w:color w:val="000000"/>
            <w:sz w:val="20"/>
          </w:rPr>
          <w:delText xml:space="preserve">ma </w:delText>
        </w:r>
      </w:del>
      <w:ins w:id="46" w:author="Alexandre Gabriades Hara [5]" w:date="2022-11-15T20:01:00Z">
        <w:r w:rsidR="00825248">
          <w:rPr>
            <w:rFonts w:ascii="Verdana" w:hAnsi="Verdana"/>
            <w:bCs/>
            <w:color w:val="000000"/>
            <w:sz w:val="20"/>
          </w:rPr>
          <w:t xml:space="preserve">do Saldo Devedor conjunto </w:t>
        </w:r>
      </w:ins>
      <w:r w:rsidR="00710FB4">
        <w:rPr>
          <w:rFonts w:ascii="Verdana" w:hAnsi="Verdana"/>
          <w:bCs/>
          <w:color w:val="000000"/>
          <w:sz w:val="20"/>
        </w:rPr>
        <w:t xml:space="preserve">das </w:t>
      </w:r>
      <w:del w:id="47" w:author="Alexandre Gabriades Hara [6]" w:date="2022-11-15T19:59:00Z">
        <w:r w:rsidR="00710FB4" w:rsidDel="00825248">
          <w:rPr>
            <w:rFonts w:ascii="Verdana" w:hAnsi="Verdana"/>
            <w:bCs/>
            <w:color w:val="000000"/>
            <w:sz w:val="20"/>
          </w:rPr>
          <w:delText>Escrituras de Emissão</w:delText>
        </w:r>
      </w:del>
      <w:ins w:id="48" w:author="Alexandre Gabriades Hara [6]" w:date="2022-11-15T19:59:00Z">
        <w:r w:rsidR="00825248">
          <w:rPr>
            <w:rFonts w:ascii="Verdana" w:hAnsi="Verdana"/>
            <w:bCs/>
            <w:color w:val="000000"/>
            <w:sz w:val="20"/>
          </w:rPr>
          <w:t>Debêntures</w:t>
        </w:r>
      </w:ins>
      <w:r w:rsidR="005B5281" w:rsidRPr="003B1BB2">
        <w:rPr>
          <w:rFonts w:ascii="Verdana" w:hAnsi="Verdana"/>
          <w:bCs/>
          <w:color w:val="000000"/>
          <w:sz w:val="20"/>
        </w:rPr>
        <w:t xml:space="preserve">, </w:t>
      </w:r>
      <w:r w:rsidRPr="003B1BB2">
        <w:rPr>
          <w:rFonts w:ascii="Verdana" w:hAnsi="Verdana"/>
          <w:bCs/>
          <w:color w:val="000000"/>
          <w:sz w:val="20"/>
        </w:rPr>
        <w:t xml:space="preserve">conforme </w:t>
      </w:r>
      <w:r w:rsidR="00726C0E" w:rsidRPr="003B1BB2">
        <w:rPr>
          <w:rFonts w:ascii="Verdana" w:hAnsi="Verdana"/>
          <w:bCs/>
          <w:color w:val="000000"/>
          <w:sz w:val="20"/>
        </w:rPr>
        <w:t xml:space="preserve">a </w:t>
      </w:r>
      <w:r w:rsidRPr="003B1BB2">
        <w:rPr>
          <w:rFonts w:ascii="Verdana" w:hAnsi="Verdana"/>
          <w:bCs/>
          <w:color w:val="000000"/>
          <w:sz w:val="20"/>
        </w:rPr>
        <w:t>tabela abaixo:</w:t>
      </w:r>
    </w:p>
    <w:p w14:paraId="11966B8B" w14:textId="77777777" w:rsidR="00726C0E" w:rsidRPr="003B1BB2" w:rsidRDefault="00726C0E" w:rsidP="003B1BB2">
      <w:pPr>
        <w:spacing w:line="320" w:lineRule="exact"/>
        <w:rPr>
          <w:rFonts w:ascii="Verdana" w:hAnsi="Verdana"/>
          <w:bCs/>
          <w:color w:val="000000"/>
          <w:sz w:val="20"/>
        </w:rPr>
      </w:pPr>
    </w:p>
    <w:tbl>
      <w:tblPr>
        <w:tblW w:w="5000" w:type="pct"/>
        <w:jc w:val="center"/>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663"/>
        <w:gridCol w:w="8"/>
        <w:gridCol w:w="6076"/>
      </w:tblGrid>
      <w:tr w:rsidR="00726C0E" w:rsidRPr="003B1BB2" w14:paraId="4CC00830" w14:textId="77777777" w:rsidTr="00726C0E">
        <w:trPr>
          <w:trHeight w:val="697"/>
          <w:jc w:val="center"/>
        </w:trPr>
        <w:tc>
          <w:tcPr>
            <w:tcW w:w="1883" w:type="pct"/>
            <w:gridSpan w:val="2"/>
            <w:tcBorders>
              <w:top w:val="single" w:sz="4" w:space="0" w:color="auto"/>
              <w:bottom w:val="nil"/>
            </w:tcBorders>
            <w:vAlign w:val="center"/>
          </w:tcPr>
          <w:p w14:paraId="52A863AD" w14:textId="77777777" w:rsidR="00726C0E" w:rsidRPr="003B1BB2" w:rsidRDefault="00726C0E" w:rsidP="003B1BB2">
            <w:pPr>
              <w:spacing w:line="320" w:lineRule="exact"/>
              <w:ind w:left="720"/>
              <w:rPr>
                <w:rFonts w:ascii="Verdana" w:hAnsi="Verdana"/>
                <w:b/>
                <w:bCs/>
                <w:sz w:val="20"/>
              </w:rPr>
            </w:pPr>
            <w:r w:rsidRPr="003B1BB2">
              <w:rPr>
                <w:rFonts w:ascii="Verdana" w:hAnsi="Verdana"/>
                <w:b/>
                <w:bCs/>
                <w:sz w:val="20"/>
              </w:rPr>
              <w:t>CREDORES</w:t>
            </w:r>
          </w:p>
        </w:tc>
        <w:tc>
          <w:tcPr>
            <w:tcW w:w="3117" w:type="pct"/>
            <w:tcBorders>
              <w:top w:val="single" w:sz="4" w:space="0" w:color="auto"/>
              <w:bottom w:val="nil"/>
            </w:tcBorders>
            <w:vAlign w:val="center"/>
          </w:tcPr>
          <w:p w14:paraId="2104B5D2" w14:textId="77777777" w:rsidR="00726C0E" w:rsidRPr="003B1BB2" w:rsidRDefault="00726C0E" w:rsidP="003B1BB2">
            <w:pPr>
              <w:spacing w:line="320" w:lineRule="exact"/>
              <w:ind w:left="720"/>
              <w:jc w:val="center"/>
              <w:rPr>
                <w:rFonts w:ascii="Verdana" w:hAnsi="Verdana"/>
                <w:b/>
                <w:bCs/>
                <w:sz w:val="20"/>
              </w:rPr>
            </w:pPr>
            <w:r w:rsidRPr="003B1BB2">
              <w:rPr>
                <w:rFonts w:ascii="Verdana" w:hAnsi="Verdana"/>
                <w:b/>
                <w:bCs/>
                <w:sz w:val="20"/>
              </w:rPr>
              <w:t>Forma de Cálculo da Proporção</w:t>
            </w:r>
            <w:commentRangeStart w:id="49"/>
            <w:r w:rsidRPr="003B1BB2">
              <w:rPr>
                <w:rFonts w:ascii="Verdana" w:hAnsi="Verdana"/>
                <w:b/>
                <w:bCs/>
                <w:sz w:val="20"/>
              </w:rPr>
              <w:t xml:space="preserve"> (%)</w:t>
            </w:r>
            <w:commentRangeEnd w:id="49"/>
            <w:r w:rsidR="00825248">
              <w:rPr>
                <w:rStyle w:val="Refdecomentrio"/>
                <w:lang w:val="en-US"/>
              </w:rPr>
              <w:commentReference w:id="49"/>
            </w:r>
          </w:p>
        </w:tc>
      </w:tr>
      <w:tr w:rsidR="00726C0E" w:rsidRPr="003B1BB2" w14:paraId="538CA5B7" w14:textId="77777777" w:rsidTr="00726C0E">
        <w:trPr>
          <w:trHeight w:val="284"/>
          <w:jc w:val="center"/>
        </w:trPr>
        <w:tc>
          <w:tcPr>
            <w:tcW w:w="1879" w:type="pct"/>
            <w:tcBorders>
              <w:top w:val="nil"/>
              <w:left w:val="nil"/>
              <w:bottom w:val="nil"/>
              <w:right w:val="nil"/>
            </w:tcBorders>
            <w:vAlign w:val="center"/>
          </w:tcPr>
          <w:p w14:paraId="7E06FD8A" w14:textId="0E5F91B8" w:rsidR="00726C0E" w:rsidRPr="003B1BB2" w:rsidRDefault="00D34B86" w:rsidP="00D34B86">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vAlign w:val="center"/>
          </w:tcPr>
          <w:p w14:paraId="6D398ABF" w14:textId="1CA1311D" w:rsidR="00726C0E" w:rsidRPr="003B1BB2" w:rsidRDefault="00726C0E" w:rsidP="003B1BB2">
            <w:pPr>
              <w:spacing w:line="320" w:lineRule="exact"/>
              <w:ind w:left="720" w:right="383"/>
              <w:rPr>
                <w:rFonts w:ascii="Verdana" w:hAnsi="Verdana"/>
                <w:sz w:val="20"/>
              </w:rPr>
            </w:pPr>
            <w:r w:rsidRPr="003B1BB2">
              <w:rPr>
                <w:rFonts w:ascii="Verdana" w:hAnsi="Verdana"/>
                <w:sz w:val="20"/>
              </w:rPr>
              <w:t xml:space="preserve">Saldo Devedor </w:t>
            </w:r>
            <w:ins w:id="50" w:author="Alexandre Gabriades Hara [7]" w:date="2022-11-15T19:56:00Z">
              <w:r w:rsidR="00825248">
                <w:rPr>
                  <w:rFonts w:ascii="Verdana" w:hAnsi="Verdana"/>
                  <w:sz w:val="20"/>
                </w:rPr>
                <w:t xml:space="preserve">das Debêntures da </w:t>
              </w:r>
            </w:ins>
            <w:ins w:id="51" w:author="Alexandre Gabriades Hara [7]" w:date="2022-11-15T19:57:00Z">
              <w:r w:rsidR="00825248">
                <w:rPr>
                  <w:rFonts w:ascii="Verdana" w:hAnsi="Verdana"/>
                  <w:sz w:val="20"/>
                </w:rPr>
                <w:t xml:space="preserve">Primeira Emissão, </w:t>
              </w:r>
            </w:ins>
            <w:r w:rsidRPr="003B1BB2">
              <w:rPr>
                <w:rFonts w:ascii="Verdana" w:hAnsi="Verdana"/>
                <w:sz w:val="20"/>
              </w:rPr>
              <w:t xml:space="preserve">calculado nos termos </w:t>
            </w:r>
            <w:r w:rsidR="00D34B86">
              <w:rPr>
                <w:rFonts w:ascii="Verdana" w:hAnsi="Verdana"/>
                <w:sz w:val="20"/>
              </w:rPr>
              <w:t>da Escritura de Emissão da Primeira Emissão</w:t>
            </w:r>
            <w:ins w:id="52" w:author="Alexandre Gabriades Hara [6]" w:date="2022-11-15T19:57:00Z">
              <w:r w:rsidR="00825248">
                <w:rPr>
                  <w:rFonts w:ascii="Verdana" w:hAnsi="Verdana"/>
                  <w:sz w:val="20"/>
                </w:rPr>
                <w:t xml:space="preserve"> (“Sal</w:t>
              </w:r>
            </w:ins>
            <w:ins w:id="53" w:author="Alexandre Gabriades Hara [6]" w:date="2022-11-15T19:59:00Z">
              <w:r w:rsidR="00825248">
                <w:rPr>
                  <w:rFonts w:ascii="Verdana" w:hAnsi="Verdana"/>
                  <w:sz w:val="20"/>
                </w:rPr>
                <w:t>d</w:t>
              </w:r>
            </w:ins>
            <w:ins w:id="54" w:author="Alexandre Gabriades Hara [6]" w:date="2022-11-15T19:57:00Z">
              <w:r w:rsidR="00825248">
                <w:rPr>
                  <w:rFonts w:ascii="Verdana" w:hAnsi="Verdana"/>
                  <w:sz w:val="20"/>
                </w:rPr>
                <w:t>o Devedor Primeira Emissão”)/</w:t>
              </w:r>
            </w:ins>
            <w:ins w:id="55" w:author="Alexandre Gabriades Hara [6]" w:date="2022-11-15T19:59:00Z">
              <w:r w:rsidR="00825248">
                <w:rPr>
                  <w:rFonts w:ascii="Verdana" w:hAnsi="Verdana"/>
                  <w:sz w:val="20"/>
                </w:rPr>
                <w:t xml:space="preserve"> (Saldo Devedor Primeira Emissão + Saldo Devedor Terceira Emissão)</w:t>
              </w:r>
            </w:ins>
            <w:r w:rsidR="00D34B86">
              <w:rPr>
                <w:rFonts w:ascii="Verdana" w:hAnsi="Verdana"/>
                <w:sz w:val="20"/>
              </w:rPr>
              <w:t>.</w:t>
            </w:r>
          </w:p>
        </w:tc>
      </w:tr>
      <w:tr w:rsidR="00726C0E" w:rsidRPr="003B1BB2" w14:paraId="3601DA03" w14:textId="77777777" w:rsidTr="00726C0E">
        <w:trPr>
          <w:trHeight w:val="229"/>
          <w:jc w:val="center"/>
        </w:trPr>
        <w:tc>
          <w:tcPr>
            <w:tcW w:w="1879" w:type="pct"/>
            <w:tcBorders>
              <w:top w:val="nil"/>
              <w:left w:val="nil"/>
              <w:bottom w:val="nil"/>
              <w:right w:val="nil"/>
            </w:tcBorders>
            <w:vAlign w:val="center"/>
          </w:tcPr>
          <w:p w14:paraId="55BE3FB6" w14:textId="77777777" w:rsidR="00726C0E" w:rsidRPr="003B1BB2" w:rsidRDefault="00726C0E" w:rsidP="003B1BB2">
            <w:pPr>
              <w:spacing w:line="320" w:lineRule="exact"/>
              <w:ind w:left="720"/>
              <w:rPr>
                <w:rFonts w:ascii="Verdana" w:hAnsi="Verdana"/>
                <w:sz w:val="20"/>
              </w:rPr>
            </w:pPr>
          </w:p>
        </w:tc>
        <w:tc>
          <w:tcPr>
            <w:tcW w:w="3121" w:type="pct"/>
            <w:gridSpan w:val="2"/>
            <w:tcBorders>
              <w:top w:val="nil"/>
              <w:left w:val="nil"/>
              <w:bottom w:val="nil"/>
              <w:right w:val="nil"/>
            </w:tcBorders>
            <w:vAlign w:val="center"/>
          </w:tcPr>
          <w:p w14:paraId="7E9F07F9" w14:textId="77777777" w:rsidR="00726C0E" w:rsidRPr="003B1BB2" w:rsidRDefault="00726C0E" w:rsidP="003B1BB2">
            <w:pPr>
              <w:spacing w:line="320" w:lineRule="exact"/>
              <w:ind w:left="720" w:right="383"/>
              <w:rPr>
                <w:rFonts w:ascii="Verdana" w:hAnsi="Verdana"/>
                <w:sz w:val="20"/>
              </w:rPr>
            </w:pPr>
          </w:p>
        </w:tc>
      </w:tr>
      <w:tr w:rsidR="00726C0E" w:rsidRPr="003B1BB2" w14:paraId="75D51354" w14:textId="77777777" w:rsidTr="00726C0E">
        <w:trPr>
          <w:trHeight w:val="1254"/>
          <w:jc w:val="center"/>
        </w:trPr>
        <w:tc>
          <w:tcPr>
            <w:tcW w:w="1879" w:type="pct"/>
            <w:tcBorders>
              <w:top w:val="nil"/>
              <w:left w:val="nil"/>
              <w:bottom w:val="nil"/>
              <w:right w:val="nil"/>
            </w:tcBorders>
            <w:vAlign w:val="center"/>
          </w:tcPr>
          <w:p w14:paraId="001576FE" w14:textId="5B5581A2" w:rsidR="00726C0E" w:rsidRPr="003B1BB2" w:rsidRDefault="00D34B86" w:rsidP="00825248">
            <w:pPr>
              <w:spacing w:line="320" w:lineRule="exact"/>
              <w:ind w:left="720"/>
              <w:jc w:val="left"/>
              <w:rPr>
                <w:rFonts w:ascii="Verdana" w:hAnsi="Verdana"/>
                <w:sz w:val="20"/>
              </w:rPr>
              <w:pPrChange w:id="56" w:author="Alexandre Gabriades Hara [8]" w:date="2022-11-15T19:55:00Z">
                <w:pPr>
                  <w:spacing w:line="320" w:lineRule="exact"/>
                  <w:ind w:left="720"/>
                </w:pPr>
              </w:pPrChange>
            </w:pPr>
            <w:r>
              <w:rPr>
                <w:rFonts w:ascii="Verdana" w:hAnsi="Verdana"/>
                <w:sz w:val="20"/>
              </w:rPr>
              <w:t>DEBENTURISTAS DA PRIMEIRA EMISSÃO</w:t>
            </w:r>
          </w:p>
        </w:tc>
        <w:tc>
          <w:tcPr>
            <w:tcW w:w="3121" w:type="pct"/>
            <w:gridSpan w:val="2"/>
            <w:tcBorders>
              <w:top w:val="nil"/>
              <w:left w:val="nil"/>
              <w:bottom w:val="nil"/>
              <w:right w:val="nil"/>
            </w:tcBorders>
          </w:tcPr>
          <w:p w14:paraId="52828FD7" w14:textId="6EE5E1B3" w:rsidR="00726C0E" w:rsidRPr="003B1BB2" w:rsidRDefault="00D34B86" w:rsidP="003B1BB2">
            <w:pPr>
              <w:spacing w:line="320" w:lineRule="exact"/>
              <w:ind w:left="720" w:right="383"/>
              <w:rPr>
                <w:rFonts w:ascii="Verdana" w:hAnsi="Verdana"/>
                <w:sz w:val="20"/>
              </w:rPr>
            </w:pPr>
            <w:r w:rsidRPr="003B1BB2">
              <w:rPr>
                <w:rFonts w:ascii="Verdana" w:hAnsi="Verdana"/>
                <w:sz w:val="20"/>
              </w:rPr>
              <w:t xml:space="preserve">Saldo Devedor </w:t>
            </w:r>
            <w:ins w:id="57" w:author="Alexandre Gabriades Hara [6]" w:date="2022-11-15T19:57:00Z">
              <w:r w:rsidR="00825248">
                <w:rPr>
                  <w:rFonts w:ascii="Verdana" w:hAnsi="Verdana"/>
                  <w:sz w:val="20"/>
                </w:rPr>
                <w:t xml:space="preserve">das Debêntures da Terceira Emissão </w:t>
              </w:r>
            </w:ins>
            <w:r w:rsidRPr="003B1BB2">
              <w:rPr>
                <w:rFonts w:ascii="Verdana" w:hAnsi="Verdana"/>
                <w:sz w:val="20"/>
              </w:rPr>
              <w:t xml:space="preserve">calculado nos termos </w:t>
            </w:r>
            <w:r>
              <w:rPr>
                <w:rFonts w:ascii="Verdana" w:hAnsi="Verdana"/>
                <w:sz w:val="20"/>
              </w:rPr>
              <w:t>da Escritura de Emissão da Terceira Emissão</w:t>
            </w:r>
            <w:ins w:id="58" w:author="Alexandre Gabriades Hara [6]" w:date="2022-11-15T19:57:00Z">
              <w:r w:rsidR="00825248">
                <w:rPr>
                  <w:rFonts w:ascii="Verdana" w:hAnsi="Verdana"/>
                  <w:sz w:val="20"/>
                </w:rPr>
                <w:t xml:space="preserve"> (“Saldo Devedor Terceira Emissão”)</w:t>
              </w:r>
            </w:ins>
            <w:ins w:id="59" w:author="Alexandre Gabriades Hara [6]" w:date="2022-11-15T19:59:00Z">
              <w:r w:rsidR="00825248">
                <w:rPr>
                  <w:rFonts w:ascii="Verdana" w:hAnsi="Verdana"/>
                  <w:sz w:val="20"/>
                </w:rPr>
                <w:t xml:space="preserve"> / (Saldo Devedor Primeira Emissão + Saldo Devedor Terceira Emissão)</w:t>
              </w:r>
            </w:ins>
            <w:r>
              <w:rPr>
                <w:rFonts w:ascii="Verdana" w:hAnsi="Verdana"/>
                <w:sz w:val="20"/>
              </w:rPr>
              <w:t>.</w:t>
            </w:r>
          </w:p>
        </w:tc>
      </w:tr>
      <w:tr w:rsidR="00726C0E" w:rsidRPr="003B1BB2" w14:paraId="59F4D35B" w14:textId="77777777" w:rsidTr="00726C0E">
        <w:trPr>
          <w:trHeight w:val="284"/>
          <w:jc w:val="center"/>
        </w:trPr>
        <w:tc>
          <w:tcPr>
            <w:tcW w:w="1883" w:type="pct"/>
            <w:gridSpan w:val="2"/>
            <w:tcBorders>
              <w:top w:val="nil"/>
              <w:bottom w:val="single" w:sz="4" w:space="0" w:color="000000"/>
            </w:tcBorders>
            <w:vAlign w:val="center"/>
          </w:tcPr>
          <w:p w14:paraId="0A537E65" w14:textId="77777777" w:rsidR="00726C0E" w:rsidRPr="003B1BB2" w:rsidRDefault="00726C0E" w:rsidP="003B1BB2">
            <w:pPr>
              <w:spacing w:line="320" w:lineRule="exact"/>
              <w:ind w:left="720"/>
              <w:rPr>
                <w:rFonts w:ascii="Verdana" w:hAnsi="Verdana"/>
                <w:b/>
                <w:bCs/>
                <w:sz w:val="20"/>
              </w:rPr>
            </w:pPr>
          </w:p>
        </w:tc>
        <w:tc>
          <w:tcPr>
            <w:tcW w:w="3117" w:type="pct"/>
            <w:tcBorders>
              <w:top w:val="nil"/>
              <w:bottom w:val="single" w:sz="4" w:space="0" w:color="000000"/>
            </w:tcBorders>
            <w:vAlign w:val="center"/>
          </w:tcPr>
          <w:p w14:paraId="4024AC5A" w14:textId="77777777" w:rsidR="00726C0E" w:rsidRPr="003B1BB2" w:rsidRDefault="00726C0E" w:rsidP="003B1BB2">
            <w:pPr>
              <w:spacing w:line="320" w:lineRule="exact"/>
              <w:ind w:left="720" w:right="383"/>
              <w:jc w:val="right"/>
              <w:rPr>
                <w:rFonts w:ascii="Verdana" w:hAnsi="Verdana"/>
                <w:b/>
                <w:bCs/>
                <w:sz w:val="20"/>
              </w:rPr>
            </w:pPr>
          </w:p>
        </w:tc>
      </w:tr>
    </w:tbl>
    <w:p w14:paraId="205D4205" w14:textId="77777777" w:rsidR="00726C0E" w:rsidRPr="003B1BB2" w:rsidRDefault="00726C0E" w:rsidP="003B1BB2">
      <w:pPr>
        <w:spacing w:line="320" w:lineRule="exact"/>
        <w:rPr>
          <w:rFonts w:ascii="Verdana" w:hAnsi="Verdana"/>
          <w:bCs/>
          <w:color w:val="000000"/>
          <w:sz w:val="20"/>
        </w:rPr>
      </w:pPr>
    </w:p>
    <w:p w14:paraId="34BA8C3D" w14:textId="1472280A"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Observado o disposto na Cláusula </w:t>
      </w:r>
      <w:commentRangeStart w:id="60"/>
      <w:del w:id="61" w:author="Alexandre Gabriades Hara [8]" w:date="2022-11-15T19:56:00Z">
        <w:r w:rsidRPr="003B1BB2" w:rsidDel="00825248">
          <w:rPr>
            <w:rFonts w:ascii="Verdana" w:hAnsi="Verdana"/>
            <w:bCs/>
            <w:color w:val="000000"/>
            <w:sz w:val="20"/>
          </w:rPr>
          <w:delText>3</w:delText>
        </w:r>
      </w:del>
      <w:ins w:id="62" w:author="Alexandre Gabriades Hara [8]" w:date="2022-11-15T19:56:00Z">
        <w:r w:rsidR="00825248">
          <w:rPr>
            <w:rFonts w:ascii="Verdana" w:hAnsi="Verdana"/>
            <w:bCs/>
            <w:color w:val="000000"/>
            <w:sz w:val="20"/>
          </w:rPr>
          <w:t>4</w:t>
        </w:r>
      </w:ins>
      <w:r w:rsidRPr="003B1BB2">
        <w:rPr>
          <w:rFonts w:ascii="Verdana" w:hAnsi="Verdana"/>
          <w:bCs/>
          <w:color w:val="000000"/>
          <w:sz w:val="20"/>
        </w:rPr>
        <w:t xml:space="preserve">.2 </w:t>
      </w:r>
      <w:commentRangeEnd w:id="60"/>
      <w:r w:rsidR="00825248">
        <w:rPr>
          <w:rStyle w:val="Refdecomentrio"/>
          <w:lang w:val="en-US"/>
        </w:rPr>
        <w:commentReference w:id="60"/>
      </w:r>
      <w:r w:rsidRPr="003B1BB2">
        <w:rPr>
          <w:rFonts w:ascii="Verdana" w:hAnsi="Verdana"/>
          <w:bCs/>
          <w:color w:val="000000"/>
          <w:sz w:val="20"/>
        </w:rPr>
        <w:t>acima, todo e qualquer numerário, bem, direito ou outro benefício que qualquer dos Credores venha a receber em virtude de remição, excussão ou execução das Garantias Compartilhadas, será partilhado entre os Credores na proporção mencionada na Cláusula 4.1 acima.</w:t>
      </w:r>
    </w:p>
    <w:p w14:paraId="73A2D281" w14:textId="77777777" w:rsidR="00726C0E" w:rsidRPr="003B1BB2" w:rsidRDefault="00726C0E" w:rsidP="003B1BB2">
      <w:pPr>
        <w:spacing w:line="320" w:lineRule="exact"/>
        <w:rPr>
          <w:rFonts w:ascii="Verdana" w:hAnsi="Verdana"/>
          <w:bCs/>
          <w:color w:val="000000"/>
          <w:sz w:val="20"/>
        </w:rPr>
      </w:pPr>
    </w:p>
    <w:p w14:paraId="4872909B" w14:textId="69CC15D5"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Por “Saldo Devedor” entende-se, o valor nominal unitário </w:t>
      </w:r>
      <w:r w:rsidR="00445F27" w:rsidRPr="003B1BB2">
        <w:rPr>
          <w:rFonts w:ascii="Verdana" w:hAnsi="Verdana"/>
          <w:bCs/>
          <w:color w:val="000000"/>
          <w:sz w:val="20"/>
        </w:rPr>
        <w:t xml:space="preserve">das Debêntures </w:t>
      </w:r>
      <w:ins w:id="63" w:author="Alexandre Gabriades Hara [5]" w:date="2022-11-15T20:00:00Z">
        <w:r w:rsidR="00825248">
          <w:rPr>
            <w:rFonts w:ascii="Verdana" w:hAnsi="Verdana"/>
            <w:bCs/>
            <w:color w:val="000000"/>
            <w:sz w:val="20"/>
          </w:rPr>
          <w:t xml:space="preserve">da respectiva emissão </w:t>
        </w:r>
      </w:ins>
      <w:r w:rsidRPr="003B1BB2">
        <w:rPr>
          <w:rFonts w:ascii="Verdana" w:hAnsi="Verdana"/>
          <w:bCs/>
          <w:color w:val="000000"/>
          <w:sz w:val="20"/>
        </w:rPr>
        <w:t>(ou saldo do valor nominal unitário, conforme o caso), atualizado monetariamente</w:t>
      </w:r>
      <w:ins w:id="64" w:author="Alexandre Gabriades Hara [5]" w:date="2022-11-15T20:00:00Z">
        <w:r w:rsidR="00825248">
          <w:rPr>
            <w:rFonts w:ascii="Verdana" w:hAnsi="Verdana"/>
            <w:bCs/>
            <w:color w:val="000000"/>
            <w:sz w:val="20"/>
          </w:rPr>
          <w:t>, se aplicável,</w:t>
        </w:r>
      </w:ins>
      <w:r w:rsidRPr="003B1BB2">
        <w:rPr>
          <w:rFonts w:ascii="Verdana" w:hAnsi="Verdana"/>
          <w:bCs/>
          <w:color w:val="000000"/>
          <w:sz w:val="20"/>
        </w:rPr>
        <w:t xml:space="preserve"> e acrescido dos juros remuneratórios e eventuais encargos de mora devidos e não pagos, nos termos </w:t>
      </w:r>
      <w:r w:rsidR="00D34B86">
        <w:rPr>
          <w:rFonts w:ascii="Verdana" w:hAnsi="Verdana"/>
          <w:bCs/>
          <w:color w:val="000000"/>
          <w:sz w:val="20"/>
        </w:rPr>
        <w:t>das Escrituras de Emissão</w:t>
      </w:r>
      <w:r w:rsidR="00445F27" w:rsidRPr="003B1BB2">
        <w:rPr>
          <w:rFonts w:ascii="Verdana" w:hAnsi="Verdana"/>
          <w:bCs/>
          <w:color w:val="000000"/>
          <w:sz w:val="20"/>
        </w:rPr>
        <w:t>.</w:t>
      </w:r>
    </w:p>
    <w:p w14:paraId="6E2259F4" w14:textId="77777777" w:rsidR="00726C0E" w:rsidRPr="003B1BB2" w:rsidRDefault="00726C0E" w:rsidP="003B1BB2">
      <w:pPr>
        <w:spacing w:line="320" w:lineRule="exact"/>
        <w:rPr>
          <w:rFonts w:ascii="Verdana" w:hAnsi="Verdana"/>
          <w:bCs/>
          <w:color w:val="000000"/>
          <w:sz w:val="20"/>
        </w:rPr>
      </w:pPr>
    </w:p>
    <w:p w14:paraId="36E1E911" w14:textId="77777777" w:rsidR="00726C0E"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lastRenderedPageBreak/>
        <w:t>O Saldo Devedor a ser considerado no compartilhamento de que trata a Cláusula 4.1 acima, será aquele apurado na primeira data de recebimento de recursos decorrentes da excussão de quaisquer das Garantias Compartilhadas.</w:t>
      </w:r>
    </w:p>
    <w:p w14:paraId="13B6FBBC" w14:textId="77777777" w:rsidR="00445F27" w:rsidRPr="003B1BB2" w:rsidRDefault="00445F27" w:rsidP="003B1BB2">
      <w:pPr>
        <w:spacing w:line="320" w:lineRule="exact"/>
        <w:rPr>
          <w:rFonts w:ascii="Verdana" w:hAnsi="Verdana"/>
          <w:bCs/>
          <w:color w:val="000000"/>
          <w:sz w:val="20"/>
        </w:rPr>
      </w:pPr>
    </w:p>
    <w:p w14:paraId="6DE40481" w14:textId="4946289C" w:rsidR="00445F27"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Se, em decorrência da remição, excussão ou execução das Garantias Compartilhadas, o</w:t>
      </w:r>
      <w:r w:rsidR="00937D22">
        <w:rPr>
          <w:rFonts w:ascii="Verdana" w:hAnsi="Verdana"/>
          <w:bCs/>
          <w:color w:val="000000"/>
          <w:sz w:val="20"/>
        </w:rPr>
        <w:t>s</w:t>
      </w:r>
      <w:r w:rsidRPr="003B1BB2">
        <w:rPr>
          <w:rFonts w:ascii="Verdana" w:hAnsi="Verdana"/>
          <w:bCs/>
          <w:color w:val="000000"/>
          <w:sz w:val="20"/>
        </w:rPr>
        <w:t xml:space="preserve"> Fiador</w:t>
      </w:r>
      <w:r w:rsidR="00937D22">
        <w:rPr>
          <w:rFonts w:ascii="Verdana" w:hAnsi="Verdana"/>
          <w:bCs/>
          <w:color w:val="000000"/>
          <w:sz w:val="20"/>
        </w:rPr>
        <w:t>es</w:t>
      </w:r>
      <w:r w:rsidRPr="003B1BB2">
        <w:rPr>
          <w:rFonts w:ascii="Verdana" w:hAnsi="Verdana"/>
          <w:bCs/>
          <w:color w:val="000000"/>
          <w:sz w:val="20"/>
        </w:rPr>
        <w:t xml:space="preserve"> </w:t>
      </w:r>
      <w:r w:rsidR="00937D22">
        <w:rPr>
          <w:rFonts w:ascii="Verdana" w:hAnsi="Verdana"/>
          <w:bCs/>
          <w:color w:val="000000"/>
          <w:sz w:val="20"/>
        </w:rPr>
        <w:t>o Agente Fiduciária da Primeira Emissão</w:t>
      </w:r>
      <w:r w:rsidRPr="003B1BB2">
        <w:rPr>
          <w:rFonts w:ascii="Verdana" w:hAnsi="Verdana"/>
          <w:bCs/>
          <w:color w:val="000000"/>
          <w:sz w:val="20"/>
        </w:rPr>
        <w:t>, na qualidade de representante legal dos Debenturistas</w:t>
      </w:r>
      <w:r w:rsidR="00937D22">
        <w:rPr>
          <w:rFonts w:ascii="Verdana" w:hAnsi="Verdana"/>
          <w:bCs/>
          <w:color w:val="000000"/>
          <w:sz w:val="20"/>
        </w:rPr>
        <w:t xml:space="preserve"> da Primeira Emissão</w:t>
      </w:r>
      <w:r w:rsidRPr="003B1BB2">
        <w:rPr>
          <w:rFonts w:ascii="Verdana" w:hAnsi="Verdana"/>
          <w:bCs/>
          <w:color w:val="000000"/>
          <w:sz w:val="20"/>
        </w:rPr>
        <w:t>,</w:t>
      </w:r>
      <w:r w:rsidR="00937D22">
        <w:rPr>
          <w:rFonts w:ascii="Verdana" w:hAnsi="Verdana"/>
          <w:bCs/>
          <w:color w:val="000000"/>
          <w:sz w:val="20"/>
        </w:rPr>
        <w:t xml:space="preserve"> e o Agente Fiduciário da Terceira Emissão, </w:t>
      </w:r>
      <w:r w:rsidR="00937D22" w:rsidRPr="003B1BB2">
        <w:rPr>
          <w:rFonts w:ascii="Verdana" w:hAnsi="Verdana"/>
          <w:bCs/>
          <w:color w:val="000000"/>
          <w:sz w:val="20"/>
        </w:rPr>
        <w:t>na qualidade de representante legal dos Debenturistas</w:t>
      </w:r>
      <w:r w:rsidR="00937D22">
        <w:rPr>
          <w:rFonts w:ascii="Verdana" w:hAnsi="Verdana"/>
          <w:bCs/>
          <w:color w:val="000000"/>
          <w:sz w:val="20"/>
        </w:rPr>
        <w:t xml:space="preserve"> da Terceira Emissão</w:t>
      </w:r>
      <w:r w:rsidRPr="003B1BB2">
        <w:rPr>
          <w:rFonts w:ascii="Verdana" w:hAnsi="Verdana"/>
          <w:bCs/>
          <w:color w:val="000000"/>
          <w:sz w:val="20"/>
        </w:rPr>
        <w:t xml:space="preserve"> eventualmente, vier</w:t>
      </w:r>
      <w:r w:rsidR="00937D22">
        <w:rPr>
          <w:rFonts w:ascii="Verdana" w:hAnsi="Verdana"/>
          <w:bCs/>
          <w:color w:val="000000"/>
          <w:sz w:val="20"/>
        </w:rPr>
        <w:t>em</w:t>
      </w:r>
      <w:r w:rsidRPr="003B1BB2">
        <w:rPr>
          <w:rFonts w:ascii="Verdana" w:hAnsi="Verdana"/>
          <w:bCs/>
          <w:color w:val="000000"/>
          <w:sz w:val="20"/>
        </w:rPr>
        <w:t xml:space="preserve"> a receber parcela maior do que aquela que lhe seria devida de acordo com </w:t>
      </w:r>
      <w:r w:rsidR="00212241" w:rsidRPr="003B1BB2">
        <w:rPr>
          <w:rFonts w:ascii="Verdana" w:hAnsi="Verdana"/>
          <w:bCs/>
          <w:color w:val="000000"/>
          <w:sz w:val="20"/>
        </w:rPr>
        <w:t xml:space="preserve">a </w:t>
      </w:r>
      <w:r w:rsidRPr="003B1BB2">
        <w:rPr>
          <w:rFonts w:ascii="Verdana" w:hAnsi="Verdana"/>
          <w:bCs/>
          <w:color w:val="000000"/>
          <w:sz w:val="20"/>
        </w:rPr>
        <w:t>Cláusula</w:t>
      </w:r>
      <w:r w:rsidR="00212241" w:rsidRPr="003B1BB2">
        <w:rPr>
          <w:rFonts w:ascii="Verdana" w:hAnsi="Verdana"/>
          <w:bCs/>
          <w:color w:val="000000"/>
          <w:sz w:val="20"/>
        </w:rPr>
        <w:t xml:space="preserve"> 4.1 acima</w:t>
      </w:r>
      <w:r w:rsidRPr="003B1BB2">
        <w:rPr>
          <w:rFonts w:ascii="Verdana" w:hAnsi="Verdana"/>
          <w:bCs/>
          <w:color w:val="000000"/>
          <w:sz w:val="20"/>
        </w:rPr>
        <w:t xml:space="preserve">, tal </w:t>
      </w:r>
      <w:r w:rsidR="00212241" w:rsidRPr="003B1BB2">
        <w:rPr>
          <w:rFonts w:ascii="Verdana" w:hAnsi="Verdana"/>
          <w:bCs/>
          <w:color w:val="000000"/>
          <w:sz w:val="20"/>
        </w:rPr>
        <w:t xml:space="preserve">Credor </w:t>
      </w:r>
      <w:r w:rsidRPr="003B1BB2">
        <w:rPr>
          <w:rFonts w:ascii="Verdana" w:hAnsi="Verdana"/>
          <w:bCs/>
          <w:color w:val="000000"/>
          <w:sz w:val="20"/>
        </w:rPr>
        <w:t xml:space="preserve">deverá, no prazo de </w:t>
      </w:r>
      <w:r w:rsidR="00747E05">
        <w:rPr>
          <w:rFonts w:ascii="Verdana" w:hAnsi="Verdana"/>
          <w:bCs/>
          <w:color w:val="000000"/>
          <w:sz w:val="20"/>
        </w:rPr>
        <w:t>[</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xml:space="preserve">) </w:t>
      </w:r>
      <w:r w:rsidR="00212241" w:rsidRPr="003B1BB2">
        <w:rPr>
          <w:rFonts w:ascii="Verdana" w:hAnsi="Verdana"/>
          <w:bCs/>
          <w:color w:val="000000"/>
          <w:sz w:val="20"/>
        </w:rPr>
        <w:t>Dias Úteis</w:t>
      </w:r>
      <w:r w:rsidR="00747E05">
        <w:rPr>
          <w:rFonts w:ascii="Verdana" w:hAnsi="Verdana"/>
          <w:bCs/>
          <w:color w:val="000000"/>
          <w:sz w:val="20"/>
        </w:rPr>
        <w:t>]</w:t>
      </w:r>
      <w:r w:rsidR="00212241" w:rsidRPr="003B1BB2">
        <w:rPr>
          <w:rFonts w:ascii="Verdana" w:hAnsi="Verdana"/>
          <w:bCs/>
          <w:color w:val="000000"/>
          <w:sz w:val="20"/>
        </w:rPr>
        <w:t xml:space="preserve"> </w:t>
      </w:r>
      <w:r w:rsidRPr="003B1BB2">
        <w:rPr>
          <w:rFonts w:ascii="Verdana" w:hAnsi="Verdana"/>
          <w:bCs/>
          <w:color w:val="000000"/>
          <w:sz w:val="20"/>
        </w:rPr>
        <w:t>contado</w:t>
      </w:r>
      <w:r w:rsidR="00212241" w:rsidRPr="003B1BB2">
        <w:rPr>
          <w:rFonts w:ascii="Verdana" w:hAnsi="Verdana"/>
          <w:bCs/>
          <w:color w:val="000000"/>
          <w:sz w:val="20"/>
        </w:rPr>
        <w:t>s</w:t>
      </w:r>
      <w:r w:rsidRPr="003B1BB2">
        <w:rPr>
          <w:rFonts w:ascii="Verdana" w:hAnsi="Verdana"/>
          <w:bCs/>
          <w:color w:val="000000"/>
          <w:sz w:val="20"/>
        </w:rPr>
        <w:t xml:space="preserve"> a partir do recebimento</w:t>
      </w:r>
      <w:r w:rsidR="00212241" w:rsidRPr="003B1BB2">
        <w:rPr>
          <w:rFonts w:ascii="Verdana" w:hAnsi="Verdana"/>
          <w:bCs/>
          <w:color w:val="000000"/>
          <w:sz w:val="20"/>
        </w:rPr>
        <w:t xml:space="preserve"> dos recursos</w:t>
      </w:r>
      <w:r w:rsidRPr="003B1BB2">
        <w:rPr>
          <w:rFonts w:ascii="Verdana" w:hAnsi="Verdana"/>
          <w:bCs/>
          <w:color w:val="000000"/>
          <w:sz w:val="20"/>
        </w:rPr>
        <w:t xml:space="preserve">, reembolsar o outro </w:t>
      </w:r>
      <w:r w:rsidR="00212241" w:rsidRPr="003B1BB2">
        <w:rPr>
          <w:rFonts w:ascii="Verdana" w:hAnsi="Verdana"/>
          <w:bCs/>
          <w:color w:val="000000"/>
          <w:sz w:val="20"/>
        </w:rPr>
        <w:t xml:space="preserve">Credor </w:t>
      </w:r>
      <w:r w:rsidRPr="003B1BB2">
        <w:rPr>
          <w:rFonts w:ascii="Verdana" w:hAnsi="Verdana"/>
          <w:bCs/>
          <w:color w:val="000000"/>
          <w:sz w:val="20"/>
        </w:rPr>
        <w:t xml:space="preserve">da diferença apurada, de maneira a se restabelecer a proporção mencionada </w:t>
      </w:r>
      <w:r w:rsidR="00212241" w:rsidRPr="003B1BB2">
        <w:rPr>
          <w:rFonts w:ascii="Verdana" w:hAnsi="Verdana"/>
          <w:bCs/>
          <w:color w:val="000000"/>
          <w:sz w:val="20"/>
        </w:rPr>
        <w:t>na</w:t>
      </w:r>
      <w:r w:rsidRPr="003B1BB2">
        <w:rPr>
          <w:rFonts w:ascii="Verdana" w:hAnsi="Verdana"/>
          <w:bCs/>
          <w:color w:val="000000"/>
          <w:sz w:val="20"/>
        </w:rPr>
        <w:t xml:space="preserve"> Cláusula</w:t>
      </w:r>
      <w:r w:rsidR="00212241" w:rsidRPr="003B1BB2">
        <w:rPr>
          <w:rFonts w:ascii="Verdana" w:hAnsi="Verdana"/>
          <w:bCs/>
          <w:color w:val="000000"/>
          <w:sz w:val="20"/>
        </w:rPr>
        <w:t xml:space="preserve"> 4.1 acima</w:t>
      </w:r>
      <w:r w:rsidRPr="003B1BB2">
        <w:rPr>
          <w:rFonts w:ascii="Verdana" w:hAnsi="Verdana"/>
          <w:bCs/>
          <w:color w:val="000000"/>
          <w:sz w:val="20"/>
        </w:rPr>
        <w:t>.</w:t>
      </w:r>
    </w:p>
    <w:p w14:paraId="5F8DC551" w14:textId="77777777" w:rsidR="00212241" w:rsidRPr="003B1BB2" w:rsidRDefault="00212241" w:rsidP="003B1BB2">
      <w:pPr>
        <w:spacing w:line="320" w:lineRule="exact"/>
        <w:rPr>
          <w:rFonts w:ascii="Verdana" w:hAnsi="Verdana"/>
          <w:bCs/>
          <w:color w:val="000000"/>
          <w:sz w:val="20"/>
        </w:rPr>
      </w:pPr>
      <w:bookmarkStart w:id="65" w:name="_Hlk517461264"/>
    </w:p>
    <w:p w14:paraId="5CD7A963" w14:textId="1CE1A936" w:rsidR="00003167" w:rsidRPr="003B1BB2" w:rsidRDefault="00212241"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Ocorrendo o recebimento de que trata a Cláusula 4.5 acima, se qualquer dos Credores receber valores que excedam </w:t>
      </w:r>
      <w:r w:rsidR="00003167" w:rsidRPr="003B1BB2">
        <w:rPr>
          <w:rFonts w:ascii="Verdana" w:hAnsi="Verdana"/>
          <w:bCs/>
          <w:color w:val="000000"/>
          <w:sz w:val="20"/>
        </w:rPr>
        <w:t xml:space="preserve">o valor atualizado do crédito </w:t>
      </w:r>
      <w:r w:rsidRPr="003B1BB2">
        <w:rPr>
          <w:rFonts w:ascii="Verdana" w:hAnsi="Verdana"/>
          <w:bCs/>
          <w:color w:val="000000"/>
          <w:sz w:val="20"/>
        </w:rPr>
        <w:t xml:space="preserve">a que fizer jus, tal Credor deterá tais importâncias excedentes como fiel depositário, devendo, no prazo máximo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Dias Úteis, contados do respectivo recebimento, prestar contas sobre os valores recebidos e repassar</w:t>
      </w:r>
      <w:r w:rsidR="00003167" w:rsidRPr="003B1BB2">
        <w:rPr>
          <w:rFonts w:ascii="Verdana" w:hAnsi="Verdana"/>
          <w:bCs/>
          <w:color w:val="000000"/>
          <w:sz w:val="20"/>
        </w:rPr>
        <w:t>, pelo valor de face,</w:t>
      </w:r>
      <w:r w:rsidRPr="003B1BB2">
        <w:rPr>
          <w:rFonts w:ascii="Verdana" w:hAnsi="Verdana"/>
          <w:bCs/>
          <w:color w:val="000000"/>
          <w:sz w:val="20"/>
        </w:rPr>
        <w:t xml:space="preserve"> o excedente ao outro Credor, observada a proporção prevista na Cláusula 4.1 acima</w:t>
      </w:r>
      <w:r w:rsidR="00003167" w:rsidRPr="003B1BB2">
        <w:rPr>
          <w:rFonts w:ascii="Verdana" w:hAnsi="Verdana"/>
          <w:bCs/>
          <w:color w:val="000000"/>
          <w:sz w:val="20"/>
        </w:rPr>
        <w:t xml:space="preserve"> e respeitado o limite de crédito que cada Credor detém </w:t>
      </w:r>
      <w:r w:rsidR="00710FB4">
        <w:rPr>
          <w:rFonts w:ascii="Verdana" w:hAnsi="Verdana"/>
          <w:bCs/>
          <w:color w:val="000000"/>
          <w:sz w:val="20"/>
        </w:rPr>
        <w:t>nas respectivas Escrituras de Emissão</w:t>
      </w:r>
      <w:r w:rsidRPr="003B1BB2">
        <w:rPr>
          <w:rFonts w:ascii="Verdana" w:hAnsi="Verdana"/>
          <w:bCs/>
          <w:color w:val="000000"/>
          <w:sz w:val="20"/>
        </w:rPr>
        <w:t>.</w:t>
      </w:r>
      <w:r w:rsidR="00003167" w:rsidRPr="003B1BB2">
        <w:rPr>
          <w:rFonts w:ascii="Verdana" w:hAnsi="Verdana"/>
          <w:bCs/>
          <w:color w:val="000000"/>
          <w:sz w:val="20"/>
        </w:rPr>
        <w:t xml:space="preserve"> Eventuais valores recebidos que excedam tal limite deverão ser devolvidos à parte devedora</w:t>
      </w:r>
      <w:r w:rsidR="007B11B5" w:rsidRPr="003B1BB2">
        <w:rPr>
          <w:rFonts w:ascii="Verdana" w:hAnsi="Verdana"/>
          <w:bCs/>
          <w:color w:val="000000"/>
          <w:sz w:val="20"/>
        </w:rPr>
        <w:t xml:space="preserve"> ou, eventualmente, ao terceiro que houver efetuado o pagamento do referido valor.</w:t>
      </w:r>
      <w:r w:rsidR="008315C5">
        <w:rPr>
          <w:rFonts w:ascii="Verdana" w:hAnsi="Verdana"/>
          <w:bCs/>
          <w:color w:val="000000"/>
          <w:sz w:val="20"/>
        </w:rPr>
        <w:t xml:space="preserve"> </w:t>
      </w:r>
    </w:p>
    <w:bookmarkEnd w:id="65"/>
    <w:p w14:paraId="588A298F"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476930AF" w14:textId="0CDFF0A1" w:rsidR="00CB12E9" w:rsidRPr="003B1BB2" w:rsidRDefault="00730815" w:rsidP="00DD03B8">
      <w:pPr>
        <w:pStyle w:val="GradeMdia1-nfase22"/>
        <w:keepNext/>
        <w:keepLines/>
        <w:widowControl/>
        <w:numPr>
          <w:ilvl w:val="0"/>
          <w:numId w:val="1"/>
        </w:numPr>
        <w:shd w:val="clear" w:color="auto" w:fill="FFFFFF"/>
        <w:spacing w:line="320" w:lineRule="exact"/>
        <w:ind w:left="709" w:hanging="709"/>
        <w:rPr>
          <w:rFonts w:ascii="Verdana" w:hAnsi="Verdana"/>
          <w:b/>
          <w:bCs/>
          <w:color w:val="000000"/>
          <w:sz w:val="20"/>
        </w:rPr>
      </w:pPr>
      <w:bookmarkStart w:id="66" w:name="_DV_M245"/>
      <w:bookmarkEnd w:id="66"/>
      <w:r>
        <w:rPr>
          <w:rFonts w:ascii="Verdana" w:hAnsi="Verdana"/>
          <w:b/>
          <w:bCs/>
          <w:color w:val="000000"/>
          <w:sz w:val="20"/>
        </w:rPr>
        <w:t xml:space="preserve">DEVOLUÇÃO ANTECIPADA DAS CARTAS DE FIANÇA, </w:t>
      </w:r>
      <w:r w:rsidR="00212241" w:rsidRPr="003B1BB2">
        <w:rPr>
          <w:rFonts w:ascii="Verdana" w:hAnsi="Verdana"/>
          <w:b/>
          <w:bCs/>
          <w:color w:val="000000"/>
          <w:sz w:val="20"/>
        </w:rPr>
        <w:t>VENCIMENTO ANTECIPADO E EXCUSSÃO DAS GARANTIAS</w:t>
      </w:r>
    </w:p>
    <w:p w14:paraId="297D8C55" w14:textId="77777777" w:rsidR="00CB12E9" w:rsidRPr="003B1BB2" w:rsidRDefault="00CB12E9" w:rsidP="009B0CBE">
      <w:pPr>
        <w:pStyle w:val="GradeMdia1-nfase22"/>
        <w:keepNext/>
        <w:keepLines/>
        <w:widowControl/>
        <w:shd w:val="clear" w:color="auto" w:fill="FFFFFF"/>
        <w:spacing w:line="320" w:lineRule="exact"/>
        <w:ind w:left="705"/>
        <w:rPr>
          <w:rFonts w:ascii="Verdana" w:hAnsi="Verdana"/>
          <w:b/>
          <w:bCs/>
          <w:color w:val="000000"/>
          <w:sz w:val="20"/>
        </w:rPr>
      </w:pPr>
    </w:p>
    <w:p w14:paraId="507D5BCA" w14:textId="68C62557" w:rsidR="00CB12E9" w:rsidRPr="003B1BB2" w:rsidRDefault="00212241" w:rsidP="009B0CBE">
      <w:pPr>
        <w:pStyle w:val="GradeMdia1-nfase22"/>
        <w:keepNext/>
        <w:keepLines/>
        <w:widowControl/>
        <w:numPr>
          <w:ilvl w:val="1"/>
          <w:numId w:val="1"/>
        </w:numPr>
        <w:shd w:val="clear" w:color="auto" w:fill="FFFFFF"/>
        <w:spacing w:line="320" w:lineRule="exact"/>
        <w:ind w:left="0" w:firstLine="0"/>
        <w:rPr>
          <w:rFonts w:ascii="Verdana" w:hAnsi="Verdana"/>
          <w:b/>
          <w:bCs/>
          <w:color w:val="000000"/>
          <w:sz w:val="20"/>
        </w:rPr>
      </w:pPr>
      <w:commentRangeStart w:id="67"/>
      <w:r w:rsidRPr="003B1BB2">
        <w:rPr>
          <w:rFonts w:ascii="Verdana" w:hAnsi="Verdana"/>
          <w:bCs/>
          <w:sz w:val="20"/>
        </w:rPr>
        <w:t xml:space="preserve">As Garantias Compartilhadas serão executadas conjunta ou separadamente pelos Credores, conforme opção </w:t>
      </w:r>
      <w:r w:rsidRPr="00353502">
        <w:rPr>
          <w:rFonts w:ascii="Verdana" w:hAnsi="Verdana"/>
          <w:bCs/>
          <w:sz w:val="20"/>
        </w:rPr>
        <w:t xml:space="preserve">no momento da execução, caso </w:t>
      </w:r>
      <w:r w:rsidR="00353502" w:rsidRPr="00353502">
        <w:rPr>
          <w:rFonts w:ascii="Verdana" w:eastAsia="Arial Unicode MS" w:hAnsi="Verdana" w:cs="Tahoma"/>
          <w:sz w:val="20"/>
        </w:rPr>
        <w:t xml:space="preserve">ocorra </w:t>
      </w:r>
      <w:r w:rsidR="00353502" w:rsidRPr="00353502">
        <w:rPr>
          <w:rFonts w:ascii="Verdana" w:eastAsia="SimHei" w:hAnsi="Verdana" w:cs="Tahoma"/>
          <w:kern w:val="20"/>
          <w:sz w:val="20"/>
        </w:rPr>
        <w:t>caso ocorra o vencimento antecipado das Debêntures</w:t>
      </w:r>
      <w:r w:rsidR="00DD03B8">
        <w:rPr>
          <w:rFonts w:ascii="Verdana" w:eastAsia="SimHei" w:hAnsi="Verdana" w:cs="Tahoma"/>
          <w:kern w:val="20"/>
          <w:sz w:val="20"/>
        </w:rPr>
        <w:t xml:space="preserve"> da Primeira Emissão, </w:t>
      </w:r>
      <w:r w:rsidR="00DD03B8"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Terceira Emissão</w:t>
      </w:r>
      <w:r w:rsidR="00353502" w:rsidRPr="00353502">
        <w:rPr>
          <w:rFonts w:ascii="Verdana" w:eastAsia="SimHei" w:hAnsi="Verdana" w:cs="Tahoma"/>
          <w:kern w:val="20"/>
          <w:sz w:val="20"/>
        </w:rPr>
        <w:t xml:space="preserve"> ou</w:t>
      </w:r>
      <w:r w:rsidR="00DD03B8">
        <w:rPr>
          <w:rFonts w:ascii="Verdana" w:eastAsia="SimHei" w:hAnsi="Verdana" w:cs="Tahoma"/>
          <w:kern w:val="20"/>
          <w:sz w:val="20"/>
        </w:rPr>
        <w:t xml:space="preserve"> </w:t>
      </w:r>
      <w:r w:rsidR="00353502" w:rsidRPr="00353502">
        <w:rPr>
          <w:rFonts w:ascii="Verdana" w:eastAsia="SimHei" w:hAnsi="Verdana" w:cs="Tahoma"/>
          <w:kern w:val="20"/>
          <w:sz w:val="20"/>
        </w:rPr>
        <w:t>o vencimento final das Debêntures</w:t>
      </w:r>
      <w:r w:rsidR="00DD03B8">
        <w:rPr>
          <w:rFonts w:ascii="Verdana" w:eastAsia="SimHei" w:hAnsi="Verdana" w:cs="Tahoma"/>
          <w:kern w:val="20"/>
          <w:sz w:val="20"/>
        </w:rPr>
        <w:t xml:space="preserve"> da Primeira Emissão</w:t>
      </w:r>
      <w:r w:rsidR="00353502" w:rsidRPr="00353502">
        <w:rPr>
          <w:rFonts w:ascii="Verdana" w:eastAsia="SimHei" w:hAnsi="Verdana" w:cs="Tahoma"/>
          <w:kern w:val="20"/>
          <w:sz w:val="20"/>
        </w:rPr>
        <w:t xml:space="preserve"> </w:t>
      </w:r>
      <w:r w:rsidR="00DD03B8">
        <w:rPr>
          <w:rFonts w:ascii="Verdana" w:eastAsia="SimHei" w:hAnsi="Verdana" w:cs="Tahoma"/>
          <w:kern w:val="20"/>
          <w:sz w:val="20"/>
        </w:rPr>
        <w:t xml:space="preserve">ou o vencimento final das </w:t>
      </w:r>
      <w:r w:rsidR="00DD03B8" w:rsidRPr="00353502">
        <w:rPr>
          <w:rFonts w:ascii="Verdana" w:eastAsia="SimHei" w:hAnsi="Verdana" w:cs="Tahoma"/>
          <w:kern w:val="20"/>
          <w:sz w:val="20"/>
        </w:rPr>
        <w:t>Debêntures</w:t>
      </w:r>
      <w:r w:rsidR="00DD03B8">
        <w:rPr>
          <w:rFonts w:ascii="Verdana" w:eastAsia="SimHei" w:hAnsi="Verdana" w:cs="Tahoma"/>
          <w:kern w:val="20"/>
          <w:sz w:val="20"/>
        </w:rPr>
        <w:t xml:space="preserve"> da Terceira Emissão</w:t>
      </w:r>
      <w:r w:rsidR="00DD03B8" w:rsidRPr="00353502">
        <w:rPr>
          <w:rFonts w:ascii="Verdana" w:eastAsia="SimHei" w:hAnsi="Verdana" w:cs="Tahoma"/>
          <w:kern w:val="20"/>
          <w:sz w:val="20"/>
        </w:rPr>
        <w:t xml:space="preserve"> </w:t>
      </w:r>
      <w:r w:rsidR="00353502" w:rsidRPr="00353502">
        <w:rPr>
          <w:rFonts w:ascii="Verdana" w:eastAsia="SimHei" w:hAnsi="Verdana" w:cs="Tahoma"/>
          <w:kern w:val="20"/>
          <w:sz w:val="20"/>
        </w:rPr>
        <w:t>sem a quitação dos valores devido</w:t>
      </w:r>
      <w:r w:rsidRPr="00353502">
        <w:rPr>
          <w:rFonts w:ascii="Verdana" w:hAnsi="Verdana"/>
          <w:bCs/>
          <w:sz w:val="20"/>
        </w:rPr>
        <w:t>, sem guardar ordem de preferência entre os Credores. Entretanto, os Credores envidarão</w:t>
      </w:r>
      <w:r w:rsidRPr="003B1BB2">
        <w:rPr>
          <w:rFonts w:ascii="Verdana" w:hAnsi="Verdana"/>
          <w:bCs/>
          <w:sz w:val="20"/>
        </w:rPr>
        <w:t xml:space="preserve"> seus melhores esforços para buscar uma solução em conjunto</w:t>
      </w:r>
      <w:r w:rsidR="00E6676C" w:rsidRPr="003B1BB2">
        <w:rPr>
          <w:rFonts w:ascii="Verdana" w:hAnsi="Verdana"/>
          <w:sz w:val="20"/>
        </w:rPr>
        <w:t>.</w:t>
      </w:r>
      <w:commentRangeEnd w:id="67"/>
      <w:r w:rsidR="001860E4">
        <w:rPr>
          <w:rStyle w:val="Refdecomentrio"/>
          <w:lang w:val="en-US"/>
        </w:rPr>
        <w:commentReference w:id="67"/>
      </w:r>
    </w:p>
    <w:p w14:paraId="74373616" w14:textId="77777777" w:rsidR="00212241" w:rsidRPr="003B1BB2" w:rsidRDefault="00212241" w:rsidP="003B1BB2">
      <w:pPr>
        <w:pStyle w:val="GradeMdia1-nfase22"/>
        <w:shd w:val="clear" w:color="auto" w:fill="FFFFFF"/>
        <w:spacing w:line="320" w:lineRule="exact"/>
        <w:ind w:left="0"/>
        <w:rPr>
          <w:rFonts w:ascii="Verdana" w:hAnsi="Verdana"/>
          <w:b/>
          <w:bCs/>
          <w:color w:val="000000"/>
          <w:sz w:val="20"/>
        </w:rPr>
      </w:pPr>
    </w:p>
    <w:p w14:paraId="0522E4CE" w14:textId="1B676EE1"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Todas as medidas judiciais relacionadas ao cumprimento e/ou ressarcimento das Obrigações Garantidas eventualmente propostas contra </w:t>
      </w:r>
      <w:r w:rsidR="00DD03B8">
        <w:rPr>
          <w:rFonts w:ascii="Verdana" w:hAnsi="Verdana"/>
          <w:bCs/>
          <w:color w:val="000000"/>
          <w:sz w:val="20"/>
        </w:rPr>
        <w:t>o Laboratório Sabin</w:t>
      </w:r>
      <w:r w:rsidRPr="003B1BB2">
        <w:rPr>
          <w:rFonts w:ascii="Verdana" w:hAnsi="Verdana"/>
          <w:bCs/>
          <w:color w:val="000000"/>
          <w:sz w:val="20"/>
        </w:rPr>
        <w:t>, deverão ser ajuizadas com a cobrança do valor integral da dívida vencida, conjunta ou separadamente</w:t>
      </w:r>
      <w:r w:rsidR="008315C5">
        <w:rPr>
          <w:rFonts w:ascii="Verdana" w:hAnsi="Verdana"/>
          <w:bCs/>
          <w:color w:val="000000"/>
          <w:sz w:val="20"/>
        </w:rPr>
        <w:t>,</w:t>
      </w:r>
      <w:r w:rsidRPr="003B1BB2">
        <w:rPr>
          <w:rFonts w:ascii="Verdana" w:hAnsi="Verdana"/>
          <w:bCs/>
          <w:color w:val="000000"/>
          <w:sz w:val="20"/>
        </w:rPr>
        <w:t xml:space="preserve"> pelo Fiador</w:t>
      </w:r>
      <w:r w:rsidR="00F46091">
        <w:rPr>
          <w:rFonts w:ascii="Verdana" w:hAnsi="Verdana"/>
          <w:bCs/>
          <w:color w:val="000000"/>
          <w:sz w:val="20"/>
        </w:rPr>
        <w:t>es</w:t>
      </w:r>
      <w:r w:rsidRPr="003B1BB2">
        <w:rPr>
          <w:rFonts w:ascii="Verdana" w:hAnsi="Verdana"/>
          <w:bCs/>
          <w:color w:val="000000"/>
          <w:sz w:val="20"/>
        </w:rPr>
        <w:t xml:space="preserve"> e/ou </w:t>
      </w:r>
      <w:r w:rsidR="00F46091">
        <w:rPr>
          <w:rFonts w:ascii="Verdana" w:hAnsi="Verdana"/>
          <w:bCs/>
          <w:color w:val="000000"/>
          <w:sz w:val="20"/>
        </w:rPr>
        <w:t>pelo Agente Fiduciário da Primeira Emissão e/ou pelo Agente Fiduciário da Terceira Emissão, conforme aplicável</w:t>
      </w:r>
      <w:r w:rsidRPr="003B1BB2">
        <w:rPr>
          <w:rFonts w:ascii="Verdana" w:hAnsi="Verdana"/>
          <w:bCs/>
          <w:color w:val="000000"/>
          <w:sz w:val="20"/>
        </w:rPr>
        <w:t>, conforme opção destes à época, de modo que todos os valores recebidos provenientes da execução das Garantias Compartilhadas sejam pagos a cada um dos Credores de acordo com a proporção estabelecida na Cláusula 4.1 acima.</w:t>
      </w:r>
    </w:p>
    <w:p w14:paraId="26B05B39" w14:textId="77777777" w:rsidR="00212241" w:rsidRPr="003B1BB2" w:rsidRDefault="00212241" w:rsidP="003B1BB2">
      <w:pPr>
        <w:pStyle w:val="GradeMdia1-nfase22"/>
        <w:shd w:val="clear" w:color="auto" w:fill="FFFFFF"/>
        <w:spacing w:line="320" w:lineRule="exact"/>
        <w:ind w:left="0"/>
        <w:rPr>
          <w:rFonts w:ascii="Verdana" w:hAnsi="Verdana"/>
          <w:bCs/>
          <w:color w:val="000000"/>
          <w:sz w:val="20"/>
        </w:rPr>
      </w:pPr>
    </w:p>
    <w:p w14:paraId="56A86FE0" w14:textId="77777777"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medidas judiciais poderão ser tomadas mediante a propositura de ação judicial, patrocinada</w:t>
      </w:r>
      <w:r w:rsidR="00A06460" w:rsidRPr="003B1BB2">
        <w:rPr>
          <w:rFonts w:ascii="Verdana" w:hAnsi="Verdana"/>
          <w:bCs/>
          <w:color w:val="000000"/>
          <w:sz w:val="20"/>
        </w:rPr>
        <w:t xml:space="preserve"> </w:t>
      </w:r>
      <w:r w:rsidRPr="003B1BB2">
        <w:rPr>
          <w:rFonts w:ascii="Verdana" w:hAnsi="Verdana"/>
          <w:bCs/>
          <w:color w:val="000000"/>
          <w:sz w:val="20"/>
        </w:rPr>
        <w:t xml:space="preserve">por escritório de advocacia contratado para representação dos </w:t>
      </w:r>
      <w:r w:rsidR="00981BA2" w:rsidRPr="003B1BB2">
        <w:rPr>
          <w:rFonts w:ascii="Verdana" w:hAnsi="Verdana"/>
          <w:bCs/>
          <w:color w:val="000000"/>
          <w:sz w:val="20"/>
        </w:rPr>
        <w:t>Credores</w:t>
      </w:r>
      <w:r w:rsidRPr="003B1BB2">
        <w:rPr>
          <w:rFonts w:ascii="Verdana" w:hAnsi="Verdana"/>
          <w:bCs/>
          <w:color w:val="000000"/>
          <w:sz w:val="20"/>
        </w:rPr>
        <w:t xml:space="preserve">, em conjunto </w:t>
      </w:r>
      <w:r w:rsidRPr="003B1BB2">
        <w:rPr>
          <w:rFonts w:ascii="Verdana" w:hAnsi="Verdana"/>
          <w:bCs/>
          <w:color w:val="000000"/>
          <w:sz w:val="20"/>
        </w:rPr>
        <w:lastRenderedPageBreak/>
        <w:t xml:space="preserve">ou separadamente, conforme opção dos </w:t>
      </w:r>
      <w:r w:rsidR="00981BA2" w:rsidRPr="003B1BB2">
        <w:rPr>
          <w:rFonts w:ascii="Verdana" w:hAnsi="Verdana"/>
          <w:bCs/>
          <w:color w:val="000000"/>
          <w:sz w:val="20"/>
        </w:rPr>
        <w:t xml:space="preserve">Credores </w:t>
      </w:r>
      <w:r w:rsidRPr="003B1BB2">
        <w:rPr>
          <w:rFonts w:ascii="Verdana" w:hAnsi="Verdana"/>
          <w:bCs/>
          <w:color w:val="000000"/>
          <w:sz w:val="20"/>
        </w:rPr>
        <w:t>no momento do ajuizamento da medida judicial</w:t>
      </w:r>
      <w:r w:rsidR="00981BA2" w:rsidRPr="003B1BB2">
        <w:rPr>
          <w:rFonts w:ascii="Verdana" w:hAnsi="Verdana"/>
          <w:bCs/>
          <w:color w:val="000000"/>
          <w:sz w:val="20"/>
        </w:rPr>
        <w:t>.</w:t>
      </w:r>
    </w:p>
    <w:p w14:paraId="16D8B9DF"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135F5D28" w14:textId="1251FDBA"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ação judicial individual por qualquer dos Credores, o Credor em questão deverá enviar notificação nesse sentido ao outro Credor com antecedência de, no mínimo, </w:t>
      </w:r>
      <w:r w:rsidR="00F46091">
        <w:rPr>
          <w:rFonts w:ascii="Verdana" w:hAnsi="Verdana"/>
          <w:bCs/>
          <w:color w:val="000000"/>
          <w:sz w:val="20"/>
        </w:rPr>
        <w:t>[</w:t>
      </w:r>
      <w:r w:rsidR="00BC1F53">
        <w:rPr>
          <w:rFonts w:ascii="Verdana" w:hAnsi="Verdana"/>
          <w:bCs/>
          <w:color w:val="000000"/>
          <w:sz w:val="20"/>
        </w:rPr>
        <w:t>5</w:t>
      </w:r>
      <w:r w:rsidR="00BC1F53" w:rsidRPr="003B1BB2">
        <w:rPr>
          <w:rFonts w:ascii="Verdana" w:hAnsi="Verdana"/>
          <w:bCs/>
          <w:color w:val="000000"/>
          <w:sz w:val="20"/>
        </w:rPr>
        <w:t> </w:t>
      </w:r>
      <w:r w:rsidRPr="003B1BB2">
        <w:rPr>
          <w:rFonts w:ascii="Verdana" w:hAnsi="Verdana"/>
          <w:bCs/>
          <w:color w:val="000000"/>
          <w:sz w:val="20"/>
        </w:rPr>
        <w:t>(</w:t>
      </w:r>
      <w:r w:rsidR="00BC1F53">
        <w:rPr>
          <w:rFonts w:ascii="Verdana" w:hAnsi="Verdana"/>
          <w:bCs/>
          <w:color w:val="000000"/>
          <w:sz w:val="20"/>
        </w:rPr>
        <w:t>cinco</w:t>
      </w:r>
      <w:r w:rsidRPr="003B1BB2">
        <w:rPr>
          <w:rFonts w:ascii="Verdana" w:hAnsi="Verdana"/>
          <w:bCs/>
          <w:color w:val="000000"/>
          <w:sz w:val="20"/>
        </w:rPr>
        <w:t>) Dias Úteis</w:t>
      </w:r>
      <w:r w:rsidR="00F46091">
        <w:rPr>
          <w:rFonts w:ascii="Verdana" w:hAnsi="Verdana"/>
          <w:bCs/>
          <w:color w:val="000000"/>
          <w:sz w:val="20"/>
        </w:rPr>
        <w:t>]</w:t>
      </w:r>
      <w:r w:rsidRPr="003B1BB2">
        <w:rPr>
          <w:rFonts w:ascii="Verdana" w:hAnsi="Verdana"/>
          <w:bCs/>
          <w:color w:val="000000"/>
          <w:sz w:val="20"/>
        </w:rPr>
        <w:t xml:space="preserve"> da propositura da referida ação judicial, informando o direito e demais termos e condições sob os quais se funda a referida ação judicial.</w:t>
      </w:r>
    </w:p>
    <w:p w14:paraId="4C858366"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390EBEE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ação judicial, nos termos da Cláusula 5.3 acima, e ainda que tais ações sejam consolidadas em um único processo, conforme aplicável, cada Credor deverá arcar com suas respectivas despesas conforme previsto nesta Cláusula.</w:t>
      </w:r>
    </w:p>
    <w:p w14:paraId="05BEEF34"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8EB495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uma ação judicial conjunta pelos Credores, </w:t>
      </w:r>
      <w:r w:rsidR="00A06460" w:rsidRPr="003B1BB2">
        <w:rPr>
          <w:rFonts w:ascii="Verdana" w:hAnsi="Verdana"/>
          <w:bCs/>
          <w:color w:val="000000"/>
          <w:sz w:val="20"/>
        </w:rPr>
        <w:t xml:space="preserve">o </w:t>
      </w:r>
      <w:r w:rsidRPr="003B1BB2">
        <w:rPr>
          <w:rFonts w:ascii="Verdana" w:hAnsi="Verdana"/>
          <w:bCs/>
          <w:color w:val="000000"/>
          <w:sz w:val="20"/>
        </w:rPr>
        <w:t>escritório de advocacia que patrocinar a ação judicial dever</w:t>
      </w:r>
      <w:r w:rsidR="00A06460" w:rsidRPr="003B1BB2">
        <w:rPr>
          <w:rFonts w:ascii="Verdana" w:hAnsi="Verdana"/>
          <w:bCs/>
          <w:color w:val="000000"/>
          <w:sz w:val="20"/>
        </w:rPr>
        <w:t>á</w:t>
      </w:r>
      <w:r w:rsidRPr="003B1BB2">
        <w:rPr>
          <w:rFonts w:ascii="Verdana" w:hAnsi="Verdana"/>
          <w:bCs/>
          <w:color w:val="000000"/>
          <w:sz w:val="20"/>
        </w:rPr>
        <w:t xml:space="preserve"> ser escolhido em conjunto pelos Credores. Caso não seja obtido consenso entre os Credores em relação ao escritório</w:t>
      </w:r>
      <w:r w:rsidR="0011639E" w:rsidRPr="003B1BB2">
        <w:rPr>
          <w:rFonts w:ascii="Verdana" w:hAnsi="Verdana"/>
          <w:bCs/>
          <w:color w:val="000000"/>
          <w:sz w:val="20"/>
        </w:rPr>
        <w:t xml:space="preserve"> </w:t>
      </w:r>
      <w:r w:rsidRPr="003B1BB2">
        <w:rPr>
          <w:rFonts w:ascii="Verdana" w:hAnsi="Verdana"/>
          <w:bCs/>
          <w:color w:val="000000"/>
          <w:sz w:val="20"/>
        </w:rPr>
        <w:t>de advocacia, observar-se-á o disposto na Cláusula 5.4 acima.</w:t>
      </w:r>
    </w:p>
    <w:p w14:paraId="4569C2A8"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55D9362" w14:textId="7B186BA8"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os Credores proponham a medida judicial em conjunto, os Credores ratearão, de forma proporcional ao Saldo Devedor </w:t>
      </w:r>
      <w:r w:rsidR="00F46091">
        <w:rPr>
          <w:rFonts w:ascii="Verdana" w:hAnsi="Verdana"/>
          <w:bCs/>
          <w:color w:val="000000"/>
          <w:sz w:val="20"/>
        </w:rPr>
        <w:t>da Escritura de Emissão da Primeira Emissão e da Escritura de Emissão da Terceira Emissão, conforme aplicável</w:t>
      </w:r>
      <w:r w:rsidRPr="003B1BB2">
        <w:rPr>
          <w:rFonts w:ascii="Verdana" w:hAnsi="Verdana"/>
          <w:bCs/>
          <w:color w:val="000000"/>
          <w:sz w:val="20"/>
        </w:rPr>
        <w:t xml:space="preserve">, nos termos da Cláusula 4.1 acima, as despesas incorridas com medidas judiciais, extrajudiciais, e/ou administrativas na defesa de seus interesses, incluindo a excussão de qualquer das Garantias Compartilhadas, os honorários e despesas do escritório de advocacia e de eventuais terceiros contratados para os fins previstos nesta Cláusula, sendo certo que tais despesas serão reembolsadas aos Credores com os recursos decorrentes da excussão das Garantias Compartilhadas, nos termos previstos nos respectivos contratos das Garantias Compartilhadas. Tais despesas incluem os gastos com honorários advocatícios, inclusive de terceiros, depósitos, indenizações, custas e taxas judiciárias de ações propostas. As eventuais despesas, depósitos e custas judiciais decorrentes da sucumbência em ações judiciais </w:t>
      </w:r>
      <w:r w:rsidR="00DE0392">
        <w:rPr>
          <w:rFonts w:ascii="Verdana" w:hAnsi="Verdana"/>
          <w:bCs/>
          <w:color w:val="000000"/>
          <w:sz w:val="20"/>
        </w:rPr>
        <w:t xml:space="preserve">que venham a ser suportadas pelos Credores, </w:t>
      </w:r>
      <w:r w:rsidRPr="003B1BB2">
        <w:rPr>
          <w:rFonts w:ascii="Verdana" w:hAnsi="Verdana"/>
          <w:bCs/>
          <w:color w:val="000000"/>
          <w:sz w:val="20"/>
        </w:rPr>
        <w:t xml:space="preserve">serão igualmente </w:t>
      </w:r>
      <w:r w:rsidR="00DE0392">
        <w:rPr>
          <w:rFonts w:ascii="Verdana" w:hAnsi="Verdana"/>
          <w:bCs/>
          <w:color w:val="000000"/>
          <w:sz w:val="20"/>
        </w:rPr>
        <w:t>reembolsadas a</w:t>
      </w:r>
      <w:r w:rsidRPr="003B1BB2">
        <w:rPr>
          <w:rFonts w:ascii="Verdana" w:hAnsi="Verdana"/>
          <w:bCs/>
          <w:color w:val="000000"/>
          <w:sz w:val="20"/>
        </w:rPr>
        <w:t>os Credores.</w:t>
      </w:r>
    </w:p>
    <w:p w14:paraId="71EBBCBD"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7BB489F4"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cada Credor proponha, separadamente, uma medida judicial para excussão das Garantias Compartilhadas, nos termos desta Cláusula,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na </w:t>
      </w:r>
      <w:commentRangeStart w:id="68"/>
      <w:r w:rsidRPr="003B1BB2">
        <w:rPr>
          <w:rFonts w:ascii="Verdana" w:hAnsi="Verdana"/>
          <w:bCs/>
          <w:color w:val="000000"/>
          <w:sz w:val="20"/>
        </w:rPr>
        <w:t>Cláusula 5.7 acima</w:t>
      </w:r>
      <w:commentRangeEnd w:id="68"/>
      <w:r w:rsidR="001860E4">
        <w:rPr>
          <w:rStyle w:val="Refdecomentrio"/>
          <w:lang w:val="en-US"/>
        </w:rPr>
        <w:commentReference w:id="68"/>
      </w:r>
      <w:r w:rsidRPr="003B1BB2">
        <w:rPr>
          <w:rFonts w:ascii="Verdana" w:hAnsi="Verdana"/>
          <w:bCs/>
          <w:color w:val="000000"/>
          <w:sz w:val="20"/>
        </w:rPr>
        <w:t>.</w:t>
      </w:r>
    </w:p>
    <w:p w14:paraId="3B5278A6" w14:textId="77777777" w:rsidR="00CB12E9" w:rsidRPr="003B1BB2" w:rsidRDefault="00CB12E9" w:rsidP="003B1BB2">
      <w:pPr>
        <w:pStyle w:val="GradeMdia1-nfase22"/>
        <w:shd w:val="clear" w:color="auto" w:fill="FFFFFF"/>
        <w:spacing w:line="320" w:lineRule="exact"/>
        <w:ind w:left="705"/>
        <w:rPr>
          <w:rFonts w:ascii="Verdana" w:hAnsi="Verdana"/>
          <w:b/>
          <w:bCs/>
          <w:color w:val="000000"/>
          <w:sz w:val="20"/>
        </w:rPr>
      </w:pPr>
    </w:p>
    <w:p w14:paraId="65EB5BE2" w14:textId="77777777" w:rsidR="00F067AD" w:rsidRPr="003B1BB2" w:rsidRDefault="00F067AD"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DISTRIBUIÇÃO DE VALORES ARRECADADOS NA EXECUÇÃO OU NA EXCUSSÃO</w:t>
      </w:r>
    </w:p>
    <w:p w14:paraId="1130ED4F" w14:textId="77777777" w:rsidR="00F067AD" w:rsidRPr="003B1BB2" w:rsidRDefault="00F067AD" w:rsidP="003B1BB2">
      <w:pPr>
        <w:pStyle w:val="GradeMdia1-nfase22"/>
        <w:shd w:val="clear" w:color="auto" w:fill="FFFFFF"/>
        <w:spacing w:line="320" w:lineRule="exact"/>
        <w:ind w:left="0"/>
        <w:rPr>
          <w:rFonts w:ascii="Verdana" w:hAnsi="Verdana"/>
          <w:b/>
          <w:bCs/>
          <w:color w:val="000000"/>
          <w:sz w:val="20"/>
        </w:rPr>
      </w:pPr>
    </w:p>
    <w:p w14:paraId="1D0C9B03" w14:textId="0913B234" w:rsidR="00F067AD" w:rsidRPr="003B1BB2" w:rsidRDefault="00F067AD"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Até a liquidação total das Obrigações Garantidas, os valores arrecadados com a execução de qualquer uma das Garantias Compartilhadas deverão ser rateados sem preferências ou prioridades entre os </w:t>
      </w:r>
      <w:r w:rsidR="00846FB4" w:rsidRPr="003B1BB2">
        <w:rPr>
          <w:rFonts w:ascii="Verdana" w:hAnsi="Verdana"/>
          <w:bCs/>
          <w:color w:val="000000"/>
          <w:sz w:val="20"/>
        </w:rPr>
        <w:t>Credores</w:t>
      </w:r>
      <w:r w:rsidRPr="003B1BB2">
        <w:rPr>
          <w:rFonts w:ascii="Verdana" w:hAnsi="Verdana"/>
          <w:bCs/>
          <w:color w:val="000000"/>
          <w:sz w:val="20"/>
        </w:rPr>
        <w:t xml:space="preserve">, na proporção estabelecida </w:t>
      </w:r>
      <w:r w:rsidR="00846FB4" w:rsidRPr="003B1BB2">
        <w:rPr>
          <w:rFonts w:ascii="Verdana" w:hAnsi="Verdana"/>
          <w:bCs/>
          <w:color w:val="000000"/>
          <w:sz w:val="20"/>
        </w:rPr>
        <w:t>na Cláusula 4.1 acima</w:t>
      </w:r>
      <w:r w:rsidRPr="003B1BB2">
        <w:rPr>
          <w:rFonts w:ascii="Verdana" w:hAnsi="Verdana"/>
          <w:bCs/>
          <w:color w:val="000000"/>
          <w:sz w:val="20"/>
        </w:rPr>
        <w:t xml:space="preserve">, na seguinte ordem: (i) quitação das despesas incorridas com a execução das </w:t>
      </w:r>
      <w:r w:rsidR="00846FB4" w:rsidRPr="003B1BB2">
        <w:rPr>
          <w:rFonts w:ascii="Verdana" w:hAnsi="Verdana"/>
          <w:bCs/>
          <w:color w:val="000000"/>
          <w:sz w:val="20"/>
        </w:rPr>
        <w:t>Garantias Compartilhadas</w:t>
      </w:r>
      <w:r w:rsidRPr="003B1BB2">
        <w:rPr>
          <w:rFonts w:ascii="Verdana" w:hAnsi="Verdana"/>
          <w:bCs/>
          <w:color w:val="000000"/>
          <w:sz w:val="20"/>
        </w:rPr>
        <w:t xml:space="preserve">, tenha </w:t>
      </w:r>
      <w:r w:rsidRPr="003B1BB2">
        <w:rPr>
          <w:rFonts w:ascii="Verdana" w:hAnsi="Verdana"/>
          <w:bCs/>
          <w:color w:val="000000"/>
          <w:sz w:val="20"/>
        </w:rPr>
        <w:lastRenderedPageBreak/>
        <w:t xml:space="preserve">a execução sido proposta isolada ou conjuntamente pelos </w:t>
      </w:r>
      <w:r w:rsidR="00846FB4" w:rsidRPr="003B1BB2">
        <w:rPr>
          <w:rFonts w:ascii="Verdana" w:hAnsi="Verdana"/>
          <w:bCs/>
          <w:color w:val="000000"/>
          <w:sz w:val="20"/>
        </w:rPr>
        <w:t>Credores</w:t>
      </w:r>
      <w:r w:rsidR="003A7AC4">
        <w:rPr>
          <w:rFonts w:ascii="Verdana" w:hAnsi="Verdana"/>
          <w:bCs/>
          <w:color w:val="000000"/>
          <w:sz w:val="20"/>
        </w:rPr>
        <w:t xml:space="preserve">, </w:t>
      </w:r>
      <w:r w:rsidR="003A7AC4" w:rsidRPr="003A7AC4">
        <w:rPr>
          <w:rFonts w:ascii="Verdana" w:hAnsi="Verdana"/>
          <w:bCs/>
          <w:color w:val="000000"/>
          <w:sz w:val="20"/>
        </w:rPr>
        <w:t>inclusive honorários do</w:t>
      </w:r>
      <w:r w:rsidR="00F46091">
        <w:rPr>
          <w:rFonts w:ascii="Verdana" w:hAnsi="Verdana"/>
          <w:bCs/>
          <w:color w:val="000000"/>
          <w:sz w:val="20"/>
        </w:rPr>
        <w:t xml:space="preserve"> </w:t>
      </w:r>
      <w:r w:rsidR="003A7AC4"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3A7AC4" w:rsidRPr="003A7AC4">
        <w:rPr>
          <w:rFonts w:ascii="Verdana" w:hAnsi="Verdana"/>
          <w:bCs/>
          <w:color w:val="000000"/>
          <w:sz w:val="20"/>
        </w:rPr>
        <w:t xml:space="preserve"> e despesas judiciais incorridas pelo </w:t>
      </w:r>
      <w:r w:rsidR="00F46091"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F46091" w:rsidRPr="003A7AC4">
        <w:rPr>
          <w:rFonts w:ascii="Verdana" w:hAnsi="Verdana"/>
          <w:bCs/>
          <w:color w:val="000000"/>
          <w:sz w:val="20"/>
        </w:rPr>
        <w:t xml:space="preserve"> </w:t>
      </w:r>
      <w:r w:rsidR="003A7AC4" w:rsidRPr="003A7AC4">
        <w:rPr>
          <w:rFonts w:ascii="Verdana" w:hAnsi="Verdana"/>
          <w:bCs/>
          <w:color w:val="000000"/>
          <w:sz w:val="20"/>
        </w:rPr>
        <w:t>na execução, inclusive quaisquer despesas que venham a ser necessária para proteger os direitos e interesses dos Debenturistas</w:t>
      </w:r>
      <w:r w:rsidR="00F46091">
        <w:rPr>
          <w:rFonts w:ascii="Verdana" w:hAnsi="Verdana"/>
          <w:bCs/>
          <w:color w:val="000000"/>
          <w:sz w:val="20"/>
        </w:rPr>
        <w:t xml:space="preserve"> da Primeira Emissão e os Debenturistas da Terceira Emissão</w:t>
      </w:r>
      <w:r w:rsidR="003A7AC4" w:rsidRPr="003A7AC4">
        <w:rPr>
          <w:rFonts w:ascii="Verdana" w:hAnsi="Verdana"/>
          <w:bCs/>
          <w:color w:val="000000"/>
          <w:sz w:val="20"/>
        </w:rPr>
        <w:t xml:space="preserve"> ou para realizar seus créditos, inclusive honorários advocatícios e outras despesas e custos incorridos em virtude da cobrança de qualquer quantia devida aos </w:t>
      </w:r>
      <w:r w:rsidR="00F46091" w:rsidRPr="003A7AC4">
        <w:rPr>
          <w:rFonts w:ascii="Verdana" w:hAnsi="Verdana"/>
          <w:bCs/>
          <w:color w:val="000000"/>
          <w:sz w:val="20"/>
        </w:rPr>
        <w:t>Debenturistas</w:t>
      </w:r>
      <w:r w:rsidR="00F46091">
        <w:rPr>
          <w:rFonts w:ascii="Verdana" w:hAnsi="Verdana"/>
          <w:bCs/>
          <w:color w:val="000000"/>
          <w:sz w:val="20"/>
        </w:rPr>
        <w:t xml:space="preserve"> da Primeira Emissão e os Debenturistas da Terceira Emissão</w:t>
      </w:r>
      <w:r w:rsidRPr="003B1BB2">
        <w:rPr>
          <w:rFonts w:ascii="Verdana" w:hAnsi="Verdana"/>
          <w:bCs/>
          <w:color w:val="000000"/>
          <w:sz w:val="20"/>
        </w:rPr>
        <w:t xml:space="preserve">; (ii) quitação das </w:t>
      </w:r>
      <w:r w:rsidR="00846FB4" w:rsidRPr="003B1BB2">
        <w:rPr>
          <w:rFonts w:ascii="Verdana" w:hAnsi="Verdana"/>
          <w:bCs/>
          <w:color w:val="000000"/>
          <w:sz w:val="20"/>
        </w:rPr>
        <w:t xml:space="preserve">Obrigações Garantidas </w:t>
      </w:r>
      <w:r w:rsidRPr="003B1BB2">
        <w:rPr>
          <w:rFonts w:ascii="Verdana" w:hAnsi="Verdana"/>
          <w:bCs/>
          <w:color w:val="000000"/>
          <w:sz w:val="20"/>
        </w:rPr>
        <w:t xml:space="preserve">na seguinte ordem de prioridade: </w:t>
      </w:r>
      <w:r w:rsidR="00BC1F53" w:rsidRPr="003B1BB2">
        <w:rPr>
          <w:rFonts w:ascii="Verdana" w:hAnsi="Verdana"/>
          <w:bCs/>
          <w:color w:val="000000"/>
          <w:sz w:val="20"/>
        </w:rPr>
        <w:t>(</w:t>
      </w:r>
      <w:r w:rsidR="00BC1F53">
        <w:rPr>
          <w:rFonts w:ascii="Verdana" w:hAnsi="Verdana"/>
          <w:bCs/>
          <w:color w:val="000000"/>
          <w:sz w:val="20"/>
        </w:rPr>
        <w:t>a</w:t>
      </w:r>
      <w:r w:rsidR="00BC1F53" w:rsidRPr="003B1BB2">
        <w:rPr>
          <w:rFonts w:ascii="Verdana" w:hAnsi="Verdana"/>
          <w:bCs/>
          <w:color w:val="000000"/>
          <w:sz w:val="20"/>
        </w:rPr>
        <w:t xml:space="preserve">) principal e/ou valor nominal não amortizado das </w:t>
      </w:r>
      <w:commentRangeStart w:id="69"/>
      <w:r w:rsidR="00BC1F53" w:rsidRPr="003B1BB2">
        <w:rPr>
          <w:rFonts w:ascii="Verdana" w:hAnsi="Verdana"/>
          <w:bCs/>
          <w:color w:val="000000"/>
          <w:sz w:val="20"/>
        </w:rPr>
        <w:t xml:space="preserve">dívidas </w:t>
      </w:r>
      <w:commentRangeEnd w:id="69"/>
      <w:r w:rsidR="001860E4">
        <w:rPr>
          <w:rStyle w:val="Refdecomentrio"/>
          <w:lang w:val="en-US"/>
        </w:rPr>
        <w:commentReference w:id="69"/>
      </w:r>
      <w:r w:rsidR="00BC1F53" w:rsidRPr="003B1BB2">
        <w:rPr>
          <w:rFonts w:ascii="Verdana" w:hAnsi="Verdana"/>
          <w:bCs/>
          <w:color w:val="000000"/>
          <w:sz w:val="20"/>
        </w:rPr>
        <w:t xml:space="preserve">de cada Credor; </w:t>
      </w:r>
      <w:r w:rsidRPr="003B1BB2">
        <w:rPr>
          <w:rFonts w:ascii="Verdana" w:hAnsi="Verdana"/>
          <w:bCs/>
          <w:color w:val="000000"/>
          <w:sz w:val="20"/>
        </w:rPr>
        <w:t>(b) juros remuneratórios devidos; e</w:t>
      </w:r>
      <w:r w:rsidR="00BC1F53">
        <w:rPr>
          <w:rFonts w:ascii="Verdana" w:hAnsi="Verdana"/>
          <w:bCs/>
          <w:color w:val="000000"/>
          <w:sz w:val="20"/>
        </w:rPr>
        <w:t xml:space="preserve"> </w:t>
      </w:r>
      <w:r w:rsidR="00BC1F53" w:rsidRPr="003B1BB2">
        <w:rPr>
          <w:rFonts w:ascii="Verdana" w:hAnsi="Verdana"/>
          <w:bCs/>
          <w:color w:val="000000"/>
          <w:sz w:val="20"/>
        </w:rPr>
        <w:t>(</w:t>
      </w:r>
      <w:r w:rsidR="00BC1F53">
        <w:rPr>
          <w:rFonts w:ascii="Verdana" w:hAnsi="Verdana"/>
          <w:bCs/>
          <w:color w:val="000000"/>
          <w:sz w:val="20"/>
        </w:rPr>
        <w:t>c</w:t>
      </w:r>
      <w:r w:rsidR="00BC1F53" w:rsidRPr="003B1BB2">
        <w:rPr>
          <w:rFonts w:ascii="Verdana" w:hAnsi="Verdana"/>
          <w:bCs/>
          <w:color w:val="000000"/>
          <w:sz w:val="20"/>
        </w:rPr>
        <w:t>) encargos moratórios</w:t>
      </w:r>
      <w:r w:rsidR="00F46091">
        <w:rPr>
          <w:rFonts w:ascii="Verdana" w:hAnsi="Verdana"/>
          <w:bCs/>
          <w:color w:val="000000"/>
          <w:sz w:val="20"/>
        </w:rPr>
        <w:t>.</w:t>
      </w:r>
    </w:p>
    <w:p w14:paraId="07A3751F"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24D0CE20" w14:textId="77777777" w:rsidR="00F067AD" w:rsidRPr="003B1BB2" w:rsidRDefault="00846FB4"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EXECUÇÃO ESPECÍFICA</w:t>
      </w:r>
    </w:p>
    <w:p w14:paraId="79806D60" w14:textId="77777777" w:rsidR="00846FB4" w:rsidRPr="003B1BB2" w:rsidRDefault="00846FB4" w:rsidP="003B1BB2">
      <w:pPr>
        <w:pStyle w:val="GradeMdia1-nfase22"/>
        <w:shd w:val="clear" w:color="auto" w:fill="FFFFFF"/>
        <w:spacing w:line="320" w:lineRule="exact"/>
        <w:ind w:left="705"/>
        <w:rPr>
          <w:rFonts w:ascii="Verdana" w:hAnsi="Verdana"/>
          <w:b/>
          <w:bCs/>
          <w:color w:val="000000"/>
          <w:sz w:val="20"/>
        </w:rPr>
      </w:pPr>
    </w:p>
    <w:p w14:paraId="4EF0EE37" w14:textId="52DC514E" w:rsidR="00846FB4" w:rsidRPr="003B1BB2" w:rsidRDefault="00846FB4"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obrigações assumidas neste Contrato poderão ser objeto de execução específica, por iniciativa dos Credores, nos termos do disposto nos artigos 497, 498, 499, 500, 536, 537, 538, 806, 815 e seguintes da Lei nº 13.105, de 16 de março de 2015, conforme alterada (o “</w:t>
      </w:r>
      <w:r w:rsidRPr="003B1BB2">
        <w:rPr>
          <w:rFonts w:ascii="Verdana" w:hAnsi="Verdana"/>
          <w:bCs/>
          <w:color w:val="000000"/>
          <w:sz w:val="20"/>
          <w:u w:val="single"/>
        </w:rPr>
        <w:t>Código de Processo Civil</w:t>
      </w:r>
      <w:r w:rsidRPr="003B1BB2">
        <w:rPr>
          <w:rFonts w:ascii="Verdana" w:hAnsi="Verdana"/>
          <w:bCs/>
          <w:color w:val="000000"/>
          <w:sz w:val="20"/>
        </w:rPr>
        <w:t xml:space="preserve">”), sem que isso signifique renúncia a qualquer outra ação ou providência, judicial ou não, que objetive resguardar direitos decorrentes do presente Contrato </w:t>
      </w:r>
      <w:r w:rsidR="00710FB4">
        <w:rPr>
          <w:rFonts w:ascii="Verdana" w:hAnsi="Verdana"/>
          <w:bCs/>
          <w:color w:val="000000"/>
          <w:sz w:val="20"/>
        </w:rPr>
        <w:t>e das Escrituras de Emissão</w:t>
      </w:r>
      <w:r w:rsidRPr="003B1BB2">
        <w:rPr>
          <w:rFonts w:ascii="Verdana" w:hAnsi="Verdana"/>
          <w:bCs/>
          <w:color w:val="000000"/>
          <w:sz w:val="20"/>
        </w:rPr>
        <w:t>.</w:t>
      </w:r>
    </w:p>
    <w:p w14:paraId="0BEF9504"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0134768D" w14:textId="77777777" w:rsidR="00F067AD" w:rsidRPr="003B1BB2" w:rsidRDefault="00846FB4" w:rsidP="00763833">
      <w:pPr>
        <w:pStyle w:val="GradeMdia1-nfase22"/>
        <w:keepNext/>
        <w:keepLines/>
        <w:widowControl/>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AUTONOMIA DAS CLÁUSULAS</w:t>
      </w:r>
    </w:p>
    <w:p w14:paraId="54B4A642" w14:textId="77777777" w:rsidR="00846FB4" w:rsidRPr="003B1BB2" w:rsidRDefault="00846FB4" w:rsidP="00763833">
      <w:pPr>
        <w:pStyle w:val="GradeMdia1-nfase22"/>
        <w:keepNext/>
        <w:keepLines/>
        <w:widowControl/>
        <w:shd w:val="clear" w:color="auto" w:fill="FFFFFF"/>
        <w:spacing w:line="320" w:lineRule="exact"/>
        <w:ind w:left="705"/>
        <w:rPr>
          <w:rFonts w:ascii="Verdana" w:hAnsi="Verdana"/>
          <w:b/>
          <w:bCs/>
          <w:color w:val="000000"/>
          <w:sz w:val="20"/>
        </w:rPr>
      </w:pPr>
    </w:p>
    <w:p w14:paraId="315B242B" w14:textId="77777777" w:rsidR="00846FB4" w:rsidRPr="003B1BB2" w:rsidRDefault="00846FB4" w:rsidP="00763833">
      <w:pPr>
        <w:pStyle w:val="GradeMdia1-nfase22"/>
        <w:keepNext/>
        <w:keepLines/>
        <w:widowControl/>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 observando-se, em qualquer hipótese, os princípios contratuais da probidade e da boa-fé.</w:t>
      </w:r>
    </w:p>
    <w:p w14:paraId="10876409" w14:textId="77777777" w:rsidR="00846FB4" w:rsidRPr="003B1BB2" w:rsidRDefault="00846FB4" w:rsidP="003B1BB2">
      <w:pPr>
        <w:pStyle w:val="GradeMdia1-nfase22"/>
        <w:shd w:val="clear" w:color="auto" w:fill="FFFFFF"/>
        <w:spacing w:line="320" w:lineRule="exact"/>
        <w:ind w:left="0"/>
        <w:rPr>
          <w:rFonts w:ascii="Verdana" w:hAnsi="Verdana"/>
          <w:b/>
          <w:bCs/>
          <w:color w:val="000000"/>
          <w:sz w:val="20"/>
        </w:rPr>
      </w:pPr>
    </w:p>
    <w:p w14:paraId="35155BA7" w14:textId="77777777" w:rsidR="00E145F7" w:rsidRPr="003B1BB2" w:rsidRDefault="000768EF"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VIGÊNCIA</w:t>
      </w:r>
      <w:r w:rsidR="00E145F7" w:rsidRPr="003B1BB2">
        <w:rPr>
          <w:rFonts w:ascii="Verdana" w:hAnsi="Verdana"/>
          <w:b/>
          <w:bCs/>
          <w:color w:val="000000"/>
          <w:sz w:val="20"/>
        </w:rPr>
        <w:t xml:space="preserve"> </w:t>
      </w:r>
    </w:p>
    <w:p w14:paraId="0F69D9DB" w14:textId="77777777" w:rsidR="00E145F7" w:rsidRPr="003B1BB2" w:rsidRDefault="00E145F7" w:rsidP="003B1BB2">
      <w:pPr>
        <w:pStyle w:val="GradeMdia1-nfase22"/>
        <w:shd w:val="clear" w:color="auto" w:fill="FFFFFF"/>
        <w:spacing w:line="320" w:lineRule="exact"/>
        <w:ind w:left="705"/>
        <w:rPr>
          <w:rFonts w:ascii="Verdana" w:hAnsi="Verdana"/>
          <w:bCs/>
          <w:color w:val="000000"/>
          <w:sz w:val="20"/>
        </w:rPr>
      </w:pPr>
    </w:p>
    <w:p w14:paraId="6AD76545" w14:textId="737C0829" w:rsidR="00A51B9C" w:rsidRPr="003B1BB2" w:rsidRDefault="000768EF"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Este Contrato entra em vigor nesta data e permanecerá válido e eficaz até a final e total liquidação de todas as Obrigações Garantidas, nos termos </w:t>
      </w:r>
      <w:r w:rsidR="00F46091">
        <w:rPr>
          <w:rFonts w:ascii="Verdana" w:hAnsi="Verdana"/>
          <w:bCs/>
          <w:color w:val="000000"/>
          <w:sz w:val="20"/>
        </w:rPr>
        <w:t>das Escrituras de Emissão</w:t>
      </w:r>
      <w:r w:rsidRPr="003B1BB2">
        <w:rPr>
          <w:rFonts w:ascii="Verdana" w:hAnsi="Verdana"/>
          <w:bCs/>
          <w:color w:val="000000"/>
          <w:sz w:val="20"/>
        </w:rPr>
        <w:t>, ou até o término da execução das Garantias Compartilhadas, independentemente de qualquer alteração ou novação pactuada entre os Credore</w:t>
      </w:r>
      <w:r w:rsidR="00F46091">
        <w:rPr>
          <w:rFonts w:ascii="Verdana" w:hAnsi="Verdana"/>
          <w:bCs/>
          <w:color w:val="000000"/>
          <w:sz w:val="20"/>
        </w:rPr>
        <w:t>s</w:t>
      </w:r>
      <w:r w:rsidR="00A51B9C" w:rsidRPr="003B1BB2">
        <w:rPr>
          <w:rFonts w:ascii="Verdana" w:hAnsi="Verdana"/>
          <w:bCs/>
          <w:color w:val="000000"/>
          <w:sz w:val="20"/>
        </w:rPr>
        <w:t>.</w:t>
      </w:r>
    </w:p>
    <w:p w14:paraId="6455098A" w14:textId="77777777" w:rsidR="00A51B9C" w:rsidRPr="003B1BB2" w:rsidRDefault="00A51B9C" w:rsidP="003B1BB2">
      <w:pPr>
        <w:pStyle w:val="GradeMdia1-nfase22"/>
        <w:shd w:val="clear" w:color="auto" w:fill="FFFFFF"/>
        <w:spacing w:line="320" w:lineRule="exact"/>
        <w:ind w:left="0"/>
        <w:rPr>
          <w:rFonts w:ascii="Verdana" w:hAnsi="Verdana"/>
          <w:bCs/>
          <w:color w:val="000000"/>
          <w:sz w:val="20"/>
        </w:rPr>
      </w:pPr>
    </w:p>
    <w:p w14:paraId="2D5BEE8B" w14:textId="7DFAB326" w:rsidR="00A51B9C" w:rsidRPr="003B1BB2" w:rsidRDefault="00A51B9C"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do cumprimento integral das Obrigações Garantidas </w:t>
      </w:r>
      <w:r w:rsidR="00F46091">
        <w:rPr>
          <w:rFonts w:ascii="Verdana" w:hAnsi="Verdana"/>
          <w:bCs/>
          <w:color w:val="000000"/>
          <w:sz w:val="20"/>
        </w:rPr>
        <w:t xml:space="preserve">da Primeira Emissão e/ou das Obrigações Garantidas da Terceira Emissão, </w:t>
      </w:r>
      <w:r w:rsidRPr="003B1BB2">
        <w:rPr>
          <w:rFonts w:ascii="Verdana" w:hAnsi="Verdana"/>
          <w:bCs/>
          <w:color w:val="000000"/>
          <w:sz w:val="20"/>
        </w:rPr>
        <w:t>no âmbito da</w:t>
      </w:r>
      <w:r w:rsidR="00F46091">
        <w:rPr>
          <w:rFonts w:ascii="Verdana" w:hAnsi="Verdana"/>
          <w:bCs/>
          <w:color w:val="000000"/>
          <w:sz w:val="20"/>
        </w:rPr>
        <w:t>s</w:t>
      </w:r>
      <w:r w:rsidRPr="003B1BB2">
        <w:rPr>
          <w:rFonts w:ascii="Verdana" w:hAnsi="Verdana"/>
          <w:bCs/>
          <w:color w:val="000000"/>
          <w:sz w:val="20"/>
        </w:rPr>
        <w:t xml:space="preserve"> Escritura</w:t>
      </w:r>
      <w:r w:rsidR="00F46091">
        <w:rPr>
          <w:rFonts w:ascii="Verdana" w:hAnsi="Verdana"/>
          <w:bCs/>
          <w:color w:val="000000"/>
          <w:sz w:val="20"/>
        </w:rPr>
        <w:t>s</w:t>
      </w:r>
      <w:r w:rsidRPr="003B1BB2">
        <w:rPr>
          <w:rFonts w:ascii="Verdana" w:hAnsi="Verdana"/>
          <w:bCs/>
          <w:color w:val="000000"/>
          <w:sz w:val="20"/>
        </w:rPr>
        <w:t xml:space="preserve"> de Emissão, ocorrerá a liberação da Garantia Compartilhada perante os Debenturistas</w:t>
      </w:r>
      <w:r w:rsidR="00F46091">
        <w:rPr>
          <w:rFonts w:ascii="Verdana" w:hAnsi="Verdana"/>
          <w:bCs/>
          <w:color w:val="000000"/>
          <w:sz w:val="20"/>
        </w:rPr>
        <w:t xml:space="preserve"> da Primeira Emissão e/ou os Debenturistas da Terceira Emissão, conforme aplicável</w:t>
      </w:r>
      <w:r w:rsidRPr="003B1BB2">
        <w:rPr>
          <w:rFonts w:ascii="Verdana" w:hAnsi="Verdana"/>
          <w:bCs/>
          <w:color w:val="000000"/>
          <w:sz w:val="20"/>
        </w:rPr>
        <w:t xml:space="preserve">, permanecendo </w:t>
      </w:r>
      <w:r w:rsidR="00520BE6" w:rsidRPr="003B1BB2">
        <w:rPr>
          <w:rFonts w:ascii="Verdana" w:hAnsi="Verdana"/>
          <w:bCs/>
          <w:color w:val="000000"/>
          <w:sz w:val="20"/>
        </w:rPr>
        <w:t xml:space="preserve">a </w:t>
      </w:r>
      <w:r w:rsidR="000768EF" w:rsidRPr="003B1BB2">
        <w:rPr>
          <w:rFonts w:ascii="Verdana" w:hAnsi="Verdana"/>
          <w:bCs/>
          <w:color w:val="000000"/>
          <w:sz w:val="20"/>
        </w:rPr>
        <w:t>Garantia Compartilhada</w:t>
      </w:r>
      <w:r w:rsidRPr="003B1BB2">
        <w:rPr>
          <w:rFonts w:ascii="Verdana" w:hAnsi="Verdana"/>
          <w:bCs/>
          <w:color w:val="000000"/>
          <w:sz w:val="20"/>
        </w:rPr>
        <w:t xml:space="preserve"> válida e vigente até o cumprimento integral das </w:t>
      </w:r>
      <w:r w:rsidR="000768EF" w:rsidRPr="003B1BB2">
        <w:rPr>
          <w:rFonts w:ascii="Verdana" w:hAnsi="Verdana"/>
          <w:bCs/>
          <w:color w:val="000000"/>
          <w:sz w:val="20"/>
        </w:rPr>
        <w:t>Obrigações Garantidas</w:t>
      </w:r>
      <w:r w:rsidRPr="003B1BB2">
        <w:rPr>
          <w:rFonts w:ascii="Verdana" w:hAnsi="Verdana"/>
          <w:bCs/>
          <w:color w:val="000000"/>
          <w:sz w:val="20"/>
        </w:rPr>
        <w:t>.</w:t>
      </w:r>
    </w:p>
    <w:p w14:paraId="3ADB0431" w14:textId="77777777" w:rsidR="00E145F7" w:rsidRPr="003B1BB2" w:rsidRDefault="00E145F7" w:rsidP="003B1BB2">
      <w:pPr>
        <w:pStyle w:val="GradeMdia1-nfase22"/>
        <w:shd w:val="clear" w:color="auto" w:fill="FFFFFF"/>
        <w:spacing w:line="320" w:lineRule="exact"/>
        <w:ind w:left="705"/>
        <w:rPr>
          <w:rFonts w:ascii="Verdana" w:hAnsi="Verdana"/>
          <w:b/>
          <w:bCs/>
          <w:color w:val="000000"/>
          <w:sz w:val="20"/>
        </w:rPr>
      </w:pPr>
    </w:p>
    <w:p w14:paraId="7F3CA064"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RENÚNCIAS E ADITAMENTOS</w:t>
      </w:r>
    </w:p>
    <w:p w14:paraId="53E21F4D" w14:textId="77777777" w:rsidR="00692A8A" w:rsidRPr="003B1BB2" w:rsidRDefault="00692A8A" w:rsidP="003B1BB2">
      <w:pPr>
        <w:pStyle w:val="GradeMdia1-nfase22"/>
        <w:shd w:val="clear" w:color="auto" w:fill="FFFFFF"/>
        <w:spacing w:line="320" w:lineRule="exact"/>
        <w:ind w:left="705"/>
        <w:rPr>
          <w:rFonts w:ascii="Verdana" w:hAnsi="Verdana"/>
          <w:b/>
          <w:bCs/>
          <w:color w:val="000000"/>
          <w:sz w:val="20"/>
        </w:rPr>
      </w:pPr>
    </w:p>
    <w:p w14:paraId="24D7BA4C"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 renúncia a direitos e o aditamento das disposições deste Contrato somente serão válidas se acordadas, por escrito, pelas Partes.</w:t>
      </w:r>
    </w:p>
    <w:p w14:paraId="0312A99D"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E01A1C1"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O não exercício imediato, por qualquer uma das Partes, de qualquer faculdade ou direito assegurado neste Contrato, ou tolerância de atraso no cumprimento de obrigações, não importará em novação ou renúncia ao exercício desse direito ou faculdade, que poderá ser exercido a qualquer tempo.</w:t>
      </w:r>
    </w:p>
    <w:p w14:paraId="1FA77263"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5DC0186"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Qualquer aditamento, alteração, retificação ou cessão deste Contrato somente será válido e produzirá efeitos se feito por escrito e assinado pelas Partes, por meio do correspondente termo de aditamento.</w:t>
      </w:r>
    </w:p>
    <w:p w14:paraId="14336F6A"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1445E132"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NOTIFICAÇÕES</w:t>
      </w:r>
    </w:p>
    <w:p w14:paraId="57DCEAAB" w14:textId="77777777" w:rsidR="00692A8A" w:rsidRPr="003B1BB2" w:rsidRDefault="00692A8A" w:rsidP="003B1BB2">
      <w:pPr>
        <w:pStyle w:val="GradeMdia1-nfase22"/>
        <w:shd w:val="clear" w:color="auto" w:fill="FFFFFF"/>
        <w:spacing w:line="320" w:lineRule="exact"/>
        <w:ind w:left="705"/>
        <w:rPr>
          <w:rFonts w:ascii="Verdana" w:hAnsi="Verdana"/>
          <w:bCs/>
          <w:color w:val="000000"/>
          <w:sz w:val="20"/>
        </w:rPr>
      </w:pPr>
    </w:p>
    <w:p w14:paraId="5123821A"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bookmarkStart w:id="70" w:name="_Ref364795540"/>
      <w:r w:rsidRPr="003B1BB2">
        <w:rPr>
          <w:rFonts w:ascii="Verdana" w:hAnsi="Verdana"/>
          <w:sz w:val="20"/>
        </w:rPr>
        <w:t>Todas as notificações e outros comunicados aqui estabelecidos deverão ser enviados às Partes por escrito e endereçados, entregues ou transmitidos ao endereço físico,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mediante comprovação via aviso de recebimento; qualquer notificação, se transmitida por correio eletrônico ou fac-símile, será considerada entregue quando sua confirmação de transmissão for recebida pelo transmissor.</w:t>
      </w:r>
      <w:bookmarkEnd w:id="70"/>
    </w:p>
    <w:p w14:paraId="5ACBD4AA" w14:textId="2DF31819" w:rsidR="00692A8A" w:rsidRPr="00710FB4" w:rsidRDefault="00692A8A" w:rsidP="00710FB4">
      <w:pPr>
        <w:pStyle w:val="Level2"/>
        <w:widowControl w:val="0"/>
        <w:numPr>
          <w:ilvl w:val="0"/>
          <w:numId w:val="0"/>
        </w:numPr>
        <w:spacing w:after="0" w:line="320" w:lineRule="exact"/>
        <w:rPr>
          <w:rFonts w:ascii="Verdana" w:hAnsi="Verdana"/>
          <w:szCs w:val="20"/>
          <w:lang w:val="pt-BR"/>
        </w:rPr>
      </w:pPr>
    </w:p>
    <w:p w14:paraId="58AA7771" w14:textId="0F45C30C" w:rsidR="00692A8A" w:rsidRDefault="00692A8A" w:rsidP="003B1BB2">
      <w:pPr>
        <w:pStyle w:val="Level2"/>
        <w:widowControl w:val="0"/>
        <w:numPr>
          <w:ilvl w:val="0"/>
          <w:numId w:val="37"/>
        </w:numPr>
        <w:spacing w:after="0" w:line="320" w:lineRule="exact"/>
        <w:ind w:left="1418" w:hanging="720"/>
        <w:rPr>
          <w:rFonts w:ascii="Verdana" w:hAnsi="Verdana"/>
          <w:bCs/>
          <w:color w:val="000000"/>
          <w:szCs w:val="20"/>
          <w:u w:val="single"/>
          <w:lang w:val="pt-BR"/>
        </w:rPr>
      </w:pPr>
      <w:r w:rsidRPr="003B1BB2">
        <w:rPr>
          <w:rFonts w:ascii="Verdana" w:hAnsi="Verdana"/>
          <w:bCs/>
          <w:color w:val="000000"/>
          <w:szCs w:val="20"/>
          <w:u w:val="single"/>
          <w:lang w:val="pt-BR"/>
        </w:rPr>
        <w:t>Se para o Agente Fiduciário</w:t>
      </w:r>
      <w:ins w:id="71" w:author="ALEXANDRE GABRIADES HARA" w:date="2022-11-15T20:12:00Z">
        <w:r w:rsidR="0089195A">
          <w:rPr>
            <w:rFonts w:ascii="Verdana" w:hAnsi="Verdana"/>
            <w:bCs/>
            <w:color w:val="000000"/>
            <w:szCs w:val="20"/>
            <w:u w:val="single"/>
            <w:lang w:val="pt-BR"/>
          </w:rPr>
          <w:t xml:space="preserve"> da Primeira Emissão ou para o Agente Fiduciário da Terceira Emissão</w:t>
        </w:r>
      </w:ins>
    </w:p>
    <w:p w14:paraId="55B6EDF9"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Simplific Pavarini Distribuidora de Títulos e Valores Mobiliários Ltda.</w:t>
      </w:r>
    </w:p>
    <w:p w14:paraId="65D454FA"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Rua Joaquim Floriano, nº 466, Bloco B, sala 1.401, CEP 04534-002</w:t>
      </w:r>
    </w:p>
    <w:p w14:paraId="1DCCEDC3"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At: Eugênia Souza / Marcio Teixeira</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59CA1DBE"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Telefone: (11) 3030-7177 </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37D21E97" w14:textId="5AF81E5A" w:rsidR="00710FB4" w:rsidRPr="00710FB4" w:rsidRDefault="00710FB4" w:rsidP="00710FB4">
      <w:pPr>
        <w:pStyle w:val="Level2"/>
        <w:widowControl w:val="0"/>
        <w:numPr>
          <w:ilvl w:val="0"/>
          <w:numId w:val="0"/>
        </w:numPr>
        <w:spacing w:after="0" w:line="320" w:lineRule="exact"/>
        <w:ind w:left="1418"/>
        <w:rPr>
          <w:rFonts w:ascii="Verdana" w:hAnsi="Verdana"/>
          <w:bCs/>
          <w:color w:val="000000"/>
          <w:szCs w:val="20"/>
          <w:u w:val="single"/>
          <w:lang w:val="pt-BR"/>
        </w:rPr>
      </w:pPr>
      <w:r w:rsidRPr="00B82F39">
        <w:rPr>
          <w:rFonts w:ascii="Verdana" w:hAnsi="Verdana"/>
          <w:lang w:val="pt-BR"/>
        </w:rPr>
        <w:t>E-mail: agentefiduciario@vortx.com.br; pu@vortx.com.br (para fins de precificação)</w:t>
      </w:r>
    </w:p>
    <w:p w14:paraId="106BE82B" w14:textId="77777777" w:rsidR="00710FB4" w:rsidRPr="003B1BB2" w:rsidRDefault="00710FB4" w:rsidP="003B1BB2">
      <w:pPr>
        <w:pStyle w:val="GradeMdia1-nfase22"/>
        <w:shd w:val="clear" w:color="auto" w:fill="FFFFFF"/>
        <w:spacing w:line="320" w:lineRule="exact"/>
        <w:ind w:left="0"/>
        <w:rPr>
          <w:rFonts w:ascii="Verdana" w:hAnsi="Verdana"/>
          <w:b/>
          <w:bCs/>
          <w:color w:val="000000"/>
          <w:sz w:val="20"/>
        </w:rPr>
      </w:pPr>
    </w:p>
    <w:p w14:paraId="2C8A484E" w14:textId="77777777" w:rsidR="003770F5" w:rsidRPr="003B1BB2" w:rsidRDefault="003770F5" w:rsidP="003B1BB2">
      <w:pPr>
        <w:pStyle w:val="GradeMdia1-nfase22"/>
        <w:numPr>
          <w:ilvl w:val="2"/>
          <w:numId w:val="1"/>
        </w:numPr>
        <w:shd w:val="clear" w:color="auto" w:fill="FFFFFF"/>
        <w:spacing w:line="320" w:lineRule="exact"/>
        <w:rPr>
          <w:rFonts w:ascii="Verdana" w:hAnsi="Verdana"/>
          <w:b/>
          <w:bCs/>
          <w:color w:val="000000"/>
          <w:sz w:val="20"/>
        </w:rPr>
      </w:pPr>
      <w:r w:rsidRPr="003B1BB2">
        <w:rPr>
          <w:rFonts w:ascii="Verdana" w:hAnsi="Verdana"/>
          <w:sz w:val="20"/>
        </w:rPr>
        <w:t>As Partes se obrigam mutuamente a informar sobre qualquer alteração de seu endereço, telefone e outros dados de contato. Não havendo informação atualizada, todas as ocorrências remetidas de acordo com as informações constantes da Cláusula 1</w:t>
      </w:r>
      <w:r w:rsidR="00F939FC" w:rsidRPr="003B1BB2">
        <w:rPr>
          <w:rFonts w:ascii="Verdana" w:hAnsi="Verdana"/>
          <w:sz w:val="20"/>
        </w:rPr>
        <w:t>1</w:t>
      </w:r>
      <w:r w:rsidRPr="003B1BB2">
        <w:rPr>
          <w:rFonts w:ascii="Verdana" w:hAnsi="Verdana"/>
          <w:sz w:val="20"/>
        </w:rPr>
        <w:t>.1 acima serão, para todos os efeitos legais, consideradas como recebidas.</w:t>
      </w:r>
    </w:p>
    <w:p w14:paraId="5004A117" w14:textId="77777777" w:rsidR="003770F5" w:rsidRPr="003B1BB2" w:rsidRDefault="003770F5" w:rsidP="003B1BB2">
      <w:pPr>
        <w:pStyle w:val="GradeMdia1-nfase22"/>
        <w:shd w:val="clear" w:color="auto" w:fill="FFFFFF"/>
        <w:spacing w:line="320" w:lineRule="exact"/>
        <w:ind w:left="720"/>
        <w:rPr>
          <w:rFonts w:ascii="Verdana" w:hAnsi="Verdana"/>
          <w:b/>
          <w:bCs/>
          <w:color w:val="000000"/>
          <w:sz w:val="20"/>
        </w:rPr>
      </w:pPr>
    </w:p>
    <w:p w14:paraId="5CA4D781" w14:textId="77777777" w:rsidR="003770F5" w:rsidRPr="003B1BB2" w:rsidRDefault="003770F5" w:rsidP="003B1BB2">
      <w:pPr>
        <w:pStyle w:val="GradeMdia1-nfase22"/>
        <w:numPr>
          <w:ilvl w:val="2"/>
          <w:numId w:val="1"/>
        </w:numPr>
        <w:shd w:val="clear" w:color="auto" w:fill="FFFFFF"/>
        <w:spacing w:line="320" w:lineRule="exact"/>
        <w:rPr>
          <w:rFonts w:ascii="Verdana" w:hAnsi="Verdana"/>
          <w:bCs/>
          <w:color w:val="000000"/>
          <w:sz w:val="20"/>
        </w:rPr>
      </w:pPr>
      <w:r w:rsidRPr="003B1BB2">
        <w:rPr>
          <w:rFonts w:ascii="Verdana" w:hAnsi="Verdana"/>
          <w:bCs/>
          <w:color w:val="000000"/>
          <w:sz w:val="20"/>
        </w:rPr>
        <w:t xml:space="preserve">Presume-se que as comunicações enviadas nos termos deste Contrato são encaminhadas por representante regular da Parte remetente, não sendo exigido da Parte destinatária a </w:t>
      </w:r>
      <w:r w:rsidRPr="003B1BB2">
        <w:rPr>
          <w:rFonts w:ascii="Verdana" w:hAnsi="Verdana"/>
          <w:bCs/>
          <w:color w:val="000000"/>
          <w:sz w:val="20"/>
        </w:rPr>
        <w:lastRenderedPageBreak/>
        <w:t>obrigação de verificar a existência ou a conformidade do instrumento do mandato.</w:t>
      </w:r>
    </w:p>
    <w:p w14:paraId="3AEC5C23" w14:textId="77777777" w:rsidR="003770F5" w:rsidRPr="003B1BB2" w:rsidRDefault="003770F5" w:rsidP="003B1BB2">
      <w:pPr>
        <w:pStyle w:val="GradeMdia1-nfase22"/>
        <w:shd w:val="clear" w:color="auto" w:fill="FFFFFF"/>
        <w:spacing w:line="320" w:lineRule="exact"/>
        <w:ind w:left="0"/>
        <w:rPr>
          <w:rFonts w:ascii="Verdana" w:hAnsi="Verdana"/>
          <w:b/>
          <w:bCs/>
          <w:color w:val="000000"/>
          <w:sz w:val="20"/>
        </w:rPr>
      </w:pPr>
    </w:p>
    <w:p w14:paraId="18977040"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DISPOSIÇÕES FINAIS</w:t>
      </w:r>
    </w:p>
    <w:p w14:paraId="04BA104F" w14:textId="77777777" w:rsidR="00887F0A" w:rsidRPr="003B1BB2" w:rsidRDefault="00887F0A" w:rsidP="003B1BB2">
      <w:pPr>
        <w:pStyle w:val="GradeMdia1-nfase22"/>
        <w:shd w:val="clear" w:color="auto" w:fill="FFFFFF"/>
        <w:spacing w:line="320" w:lineRule="exact"/>
        <w:ind w:left="705"/>
        <w:rPr>
          <w:rFonts w:ascii="Verdana" w:hAnsi="Verdana"/>
          <w:b/>
          <w:bCs/>
          <w:color w:val="000000"/>
          <w:sz w:val="20"/>
        </w:rPr>
      </w:pPr>
    </w:p>
    <w:p w14:paraId="71105DFE" w14:textId="77777777" w:rsidR="00887F0A" w:rsidRPr="003B1BB2" w:rsidRDefault="00A5231B"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preâmbulo deste </w:t>
      </w:r>
      <w:r w:rsidR="00247E7B" w:rsidRPr="003B1BB2">
        <w:rPr>
          <w:rFonts w:ascii="Verdana" w:hAnsi="Verdana"/>
          <w:bCs/>
          <w:color w:val="000000"/>
          <w:sz w:val="20"/>
        </w:rPr>
        <w:t>Contrato</w:t>
      </w:r>
      <w:r w:rsidR="00887F0A" w:rsidRPr="003B1BB2">
        <w:rPr>
          <w:rFonts w:ascii="Verdana" w:hAnsi="Verdana"/>
          <w:bCs/>
          <w:color w:val="000000"/>
          <w:sz w:val="20"/>
        </w:rPr>
        <w:t xml:space="preserve"> é parte integrante e inseparável do presente e será considerado meio válido e </w:t>
      </w:r>
      <w:r w:rsidR="00887F0A" w:rsidRPr="003B1BB2">
        <w:rPr>
          <w:rFonts w:ascii="Verdana" w:eastAsia="Batang" w:hAnsi="Verdana"/>
          <w:sz w:val="20"/>
        </w:rPr>
        <w:t>eficaz</w:t>
      </w:r>
      <w:r w:rsidR="00887F0A" w:rsidRPr="003B1BB2">
        <w:rPr>
          <w:rFonts w:ascii="Verdana" w:hAnsi="Verdana"/>
          <w:bCs/>
          <w:color w:val="000000"/>
          <w:sz w:val="20"/>
        </w:rPr>
        <w:t xml:space="preserve"> para fins de interpretação das cláusulas deste</w:t>
      </w:r>
      <w:r w:rsidRPr="003B1BB2">
        <w:rPr>
          <w:rFonts w:ascii="Verdana" w:hAnsi="Verdana"/>
          <w:bCs/>
          <w:color w:val="000000"/>
          <w:sz w:val="20"/>
        </w:rPr>
        <w:t xml:space="preserve"> instrumento</w:t>
      </w:r>
      <w:r w:rsidR="00887F0A" w:rsidRPr="003B1BB2">
        <w:rPr>
          <w:rFonts w:ascii="Verdana" w:hAnsi="Verdana"/>
          <w:bCs/>
          <w:color w:val="000000"/>
          <w:sz w:val="20"/>
        </w:rPr>
        <w:t>.</w:t>
      </w:r>
    </w:p>
    <w:p w14:paraId="1BF2DB6D" w14:textId="77777777" w:rsidR="00247E7B" w:rsidRPr="003B1BB2" w:rsidRDefault="00247E7B" w:rsidP="003B1BB2">
      <w:pPr>
        <w:spacing w:line="320" w:lineRule="exact"/>
        <w:rPr>
          <w:rFonts w:ascii="Verdana" w:hAnsi="Verdana"/>
          <w:bCs/>
          <w:color w:val="000000"/>
          <w:sz w:val="20"/>
        </w:rPr>
      </w:pPr>
    </w:p>
    <w:p w14:paraId="4ED8ABB4" w14:textId="77777777" w:rsidR="00D30B39"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As Partes concordam em tomar as medidas necessárias, ainda que aqui não previstas expressamente, para implementar o disposto neste instrumento.</w:t>
      </w:r>
    </w:p>
    <w:p w14:paraId="694000B0" w14:textId="77777777" w:rsidR="00887F0A" w:rsidRPr="003B1BB2" w:rsidRDefault="00887F0A" w:rsidP="003B1BB2">
      <w:pPr>
        <w:pStyle w:val="GradeMdia1-nfase22"/>
        <w:shd w:val="clear" w:color="auto" w:fill="FFFFFF"/>
        <w:spacing w:line="320" w:lineRule="exact"/>
        <w:ind w:left="0"/>
        <w:rPr>
          <w:rFonts w:ascii="Verdana" w:hAnsi="Verdana"/>
          <w:bCs/>
          <w:color w:val="000000"/>
          <w:sz w:val="20"/>
        </w:rPr>
      </w:pPr>
    </w:p>
    <w:p w14:paraId="57675A25" w14:textId="77777777" w:rsidR="00887F0A"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presente </w:t>
      </w:r>
      <w:r w:rsidR="00247E7B" w:rsidRPr="003B1BB2">
        <w:rPr>
          <w:rFonts w:ascii="Verdana" w:hAnsi="Verdana"/>
          <w:bCs/>
          <w:color w:val="000000"/>
          <w:sz w:val="20"/>
        </w:rPr>
        <w:t>Contrato</w:t>
      </w:r>
      <w:r w:rsidRPr="003B1BB2">
        <w:rPr>
          <w:rFonts w:ascii="Verdana" w:hAnsi="Verdana"/>
          <w:bCs/>
          <w:color w:val="000000"/>
          <w:sz w:val="20"/>
        </w:rPr>
        <w:t xml:space="preserve"> é celebrado em caráter irrevogável e irretratável, obrigando </w:t>
      </w:r>
      <w:r w:rsidR="00247E7B" w:rsidRPr="003B1BB2">
        <w:rPr>
          <w:rFonts w:ascii="Verdana" w:hAnsi="Verdana"/>
          <w:bCs/>
          <w:color w:val="000000"/>
          <w:sz w:val="20"/>
        </w:rPr>
        <w:t>os Credores e seus respectivos sucessores e cessionários, a qualquer título. Na hipótese de sucessão empresarial, os eventuais e respectivos sucessores dos Credores responderão solidariamente pelas obrigações decorrentes deste Contrato.</w:t>
      </w:r>
    </w:p>
    <w:p w14:paraId="32FA2119" w14:textId="77777777" w:rsidR="00247E7B" w:rsidRPr="003B1BB2" w:rsidRDefault="00247E7B" w:rsidP="003B1BB2">
      <w:pPr>
        <w:spacing w:line="320" w:lineRule="exact"/>
        <w:rPr>
          <w:rFonts w:ascii="Verdana" w:hAnsi="Verdana"/>
          <w:bCs/>
          <w:color w:val="000000"/>
          <w:sz w:val="20"/>
        </w:rPr>
      </w:pPr>
    </w:p>
    <w:p w14:paraId="40D485E3" w14:textId="68747C30" w:rsidR="00247E7B" w:rsidRPr="003B1BB2" w:rsidRDefault="00247E7B" w:rsidP="003B1BB2">
      <w:pPr>
        <w:numPr>
          <w:ilvl w:val="2"/>
          <w:numId w:val="1"/>
        </w:numPr>
        <w:spacing w:line="320" w:lineRule="exact"/>
        <w:rPr>
          <w:rFonts w:ascii="Verdana" w:hAnsi="Verdana"/>
          <w:bCs/>
          <w:color w:val="000000"/>
          <w:sz w:val="20"/>
        </w:rPr>
      </w:pPr>
      <w:r w:rsidRPr="003B1BB2">
        <w:rPr>
          <w:rFonts w:ascii="Verdana" w:hAnsi="Verdana"/>
          <w:bCs/>
          <w:color w:val="000000"/>
          <w:sz w:val="20"/>
        </w:rPr>
        <w:t xml:space="preserve">No caso de cessão por qualquer Credor de seu crédito nos termos </w:t>
      </w:r>
      <w:r w:rsidR="00710FB4">
        <w:rPr>
          <w:rFonts w:ascii="Verdana" w:hAnsi="Verdana"/>
          <w:bCs/>
          <w:color w:val="000000"/>
          <w:sz w:val="20"/>
        </w:rPr>
        <w:t>das Escrituras de Emissão</w:t>
      </w:r>
      <w:r w:rsidRPr="003B1BB2">
        <w:rPr>
          <w:rFonts w:ascii="Verdana" w:hAnsi="Verdana"/>
          <w:bCs/>
          <w:color w:val="000000"/>
          <w:sz w:val="20"/>
        </w:rPr>
        <w:t>: (i)</w:t>
      </w:r>
      <w:r w:rsidR="00F939FC" w:rsidRPr="003B1BB2">
        <w:rPr>
          <w:rFonts w:ascii="Verdana" w:hAnsi="Verdana"/>
          <w:bCs/>
          <w:color w:val="000000"/>
          <w:sz w:val="20"/>
        </w:rPr>
        <w:t> </w:t>
      </w:r>
      <w:r w:rsidRPr="003B1BB2">
        <w:rPr>
          <w:rFonts w:ascii="Verdana" w:hAnsi="Verdana"/>
          <w:bCs/>
          <w:color w:val="000000"/>
          <w:sz w:val="20"/>
        </w:rPr>
        <w:t>o novo Credor deverá aderir automática e integralmente às disposições deste Contrato, sub-rogando-se nos direitos e obrigações do cedente, passando então a ser considerado um “Credor” para todos os fins de direito e ficando, portanto, sujeito às mesmas regras e condições; (ii) o Credor cedente deverá notificar o outro Credor a respeito da cessão em questão em até 5 (cinco) Dias Úteis de antecedência da referida cessão; e (iii)</w:t>
      </w:r>
      <w:r w:rsidR="00F939FC" w:rsidRPr="003B1BB2">
        <w:rPr>
          <w:rFonts w:ascii="Verdana" w:hAnsi="Verdana"/>
          <w:bCs/>
          <w:color w:val="000000"/>
          <w:sz w:val="20"/>
        </w:rPr>
        <w:t> </w:t>
      </w:r>
      <w:r w:rsidRPr="003B1BB2">
        <w:rPr>
          <w:rFonts w:ascii="Verdana" w:hAnsi="Verdana"/>
          <w:bCs/>
          <w:color w:val="000000"/>
          <w:sz w:val="20"/>
        </w:rPr>
        <w:t>deverá ser formalizado um aditamento ao presente Contrato, em até 5 (cinco) Dias Úteis contados da referida substituição entre o Credor remanescente e o novo Credor, com o intuito de refletir a mudança na posição do Credor cedente.</w:t>
      </w:r>
    </w:p>
    <w:p w14:paraId="34212C15"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77A4FA91"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LEI DE REGÊNCIA E FORO</w:t>
      </w:r>
    </w:p>
    <w:p w14:paraId="0F2D7DD2"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72" w:name="_DV_M246"/>
      <w:bookmarkEnd w:id="72"/>
    </w:p>
    <w:p w14:paraId="5F409F8E"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 xml:space="preserve">O </w:t>
      </w:r>
      <w:r w:rsidR="00E96ADE" w:rsidRPr="003B1BB2">
        <w:rPr>
          <w:rFonts w:ascii="Verdana" w:hAnsi="Verdana"/>
          <w:sz w:val="20"/>
        </w:rPr>
        <w:t xml:space="preserve">presente </w:t>
      </w:r>
      <w:r w:rsidR="00247E7B" w:rsidRPr="003B1BB2">
        <w:rPr>
          <w:rFonts w:ascii="Verdana" w:hAnsi="Verdana"/>
          <w:sz w:val="20"/>
        </w:rPr>
        <w:t>Contrato</w:t>
      </w:r>
      <w:r w:rsidRPr="003B1BB2">
        <w:rPr>
          <w:rFonts w:ascii="Verdana" w:hAnsi="Verdana"/>
          <w:sz w:val="20"/>
        </w:rPr>
        <w:t xml:space="preserve"> será regido e interpretado de acordo com as leis da República Federativa do Brasil.</w:t>
      </w:r>
    </w:p>
    <w:p w14:paraId="4D35E240" w14:textId="77777777" w:rsidR="00887F0A" w:rsidRPr="003B1BB2" w:rsidRDefault="00887F0A" w:rsidP="003B1BB2">
      <w:pPr>
        <w:spacing w:line="320" w:lineRule="exact"/>
        <w:rPr>
          <w:rFonts w:ascii="Verdana" w:hAnsi="Verdana"/>
          <w:sz w:val="20"/>
        </w:rPr>
      </w:pPr>
    </w:p>
    <w:p w14:paraId="27359F06"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Para dirimir todas e quaisquer dúvidas e/ou contr</w:t>
      </w:r>
      <w:r w:rsidR="00E96ADE" w:rsidRPr="003B1BB2">
        <w:rPr>
          <w:rFonts w:ascii="Verdana" w:hAnsi="Verdana"/>
          <w:sz w:val="20"/>
        </w:rPr>
        <w:t xml:space="preserve">ovérsias oriundas deste </w:t>
      </w:r>
      <w:r w:rsidR="00247E7B" w:rsidRPr="003B1BB2">
        <w:rPr>
          <w:rFonts w:ascii="Verdana" w:hAnsi="Verdana"/>
          <w:sz w:val="20"/>
        </w:rPr>
        <w:t>Contrato</w:t>
      </w:r>
      <w:r w:rsidRPr="003B1BB2">
        <w:rPr>
          <w:rFonts w:ascii="Verdana" w:hAnsi="Verdana"/>
          <w:sz w:val="20"/>
        </w:rPr>
        <w:t>, fica desde já eleito o foro da Cidade de São Paulo, com renúncia expressa de qualquer outro, por mais privilegiado que seja ou que possa vir a ser, como competente.</w:t>
      </w:r>
    </w:p>
    <w:p w14:paraId="4F2260A0"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74E1C3D9"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73" w:name="_DV_M248"/>
      <w:bookmarkEnd w:id="73"/>
      <w:r w:rsidRPr="003B1BB2">
        <w:rPr>
          <w:rFonts w:ascii="Verdana" w:eastAsia="Arial Unicode MS" w:hAnsi="Verdana"/>
          <w:color w:val="000000"/>
          <w:sz w:val="20"/>
        </w:rPr>
        <w:t>E, por assim estarem justas e contratadas, as Partes fi</w:t>
      </w:r>
      <w:r w:rsidR="00E96ADE" w:rsidRPr="003B1BB2">
        <w:rPr>
          <w:rFonts w:ascii="Verdana" w:eastAsia="Arial Unicode MS" w:hAnsi="Verdana"/>
          <w:color w:val="000000"/>
          <w:sz w:val="20"/>
        </w:rPr>
        <w:t xml:space="preserve">rmam o presente </w:t>
      </w:r>
      <w:r w:rsidR="00247E7B" w:rsidRPr="003B1BB2">
        <w:rPr>
          <w:rFonts w:ascii="Verdana" w:eastAsia="Arial Unicode MS" w:hAnsi="Verdana"/>
          <w:color w:val="000000"/>
          <w:sz w:val="20"/>
        </w:rPr>
        <w:t>Contrato</w:t>
      </w:r>
      <w:r w:rsidRPr="003B1BB2">
        <w:rPr>
          <w:rFonts w:ascii="Verdana" w:eastAsia="Arial Unicode MS" w:hAnsi="Verdana"/>
          <w:color w:val="000000"/>
          <w:sz w:val="20"/>
        </w:rPr>
        <w:t xml:space="preserve"> em 0</w:t>
      </w:r>
      <w:r w:rsidR="00247E7B" w:rsidRPr="003B1BB2">
        <w:rPr>
          <w:rFonts w:ascii="Verdana" w:eastAsia="Arial Unicode MS" w:hAnsi="Verdana"/>
          <w:color w:val="000000"/>
          <w:sz w:val="20"/>
        </w:rPr>
        <w:t>2</w:t>
      </w:r>
      <w:r w:rsidRPr="003B1BB2">
        <w:rPr>
          <w:rFonts w:ascii="Verdana" w:eastAsia="Arial Unicode MS" w:hAnsi="Verdana"/>
          <w:color w:val="000000"/>
          <w:sz w:val="20"/>
        </w:rPr>
        <w:t xml:space="preserve"> (</w:t>
      </w:r>
      <w:r w:rsidR="00247E7B" w:rsidRPr="003B1BB2">
        <w:rPr>
          <w:rFonts w:ascii="Verdana" w:eastAsia="Arial Unicode MS" w:hAnsi="Verdana"/>
          <w:color w:val="000000"/>
          <w:sz w:val="20"/>
        </w:rPr>
        <w:t>duas</w:t>
      </w:r>
      <w:r w:rsidRPr="003B1BB2">
        <w:rPr>
          <w:rFonts w:ascii="Verdana" w:eastAsia="Arial Unicode MS" w:hAnsi="Verdana"/>
          <w:color w:val="000000"/>
          <w:sz w:val="20"/>
        </w:rPr>
        <w:t>) vias de igual teor e conteúdo, na presença das testemunhas abaixo assinadas.</w:t>
      </w:r>
    </w:p>
    <w:p w14:paraId="142340FD"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2780E5C8" w14:textId="7274E400" w:rsidR="00887F0A" w:rsidRPr="003B1BB2" w:rsidRDefault="00887F0A" w:rsidP="003B1BB2">
      <w:pPr>
        <w:shd w:val="clear" w:color="auto" w:fill="FFFFFF"/>
        <w:spacing w:line="320" w:lineRule="exact"/>
        <w:jc w:val="center"/>
        <w:rPr>
          <w:rFonts w:ascii="Verdana" w:eastAsia="Arial Unicode MS" w:hAnsi="Verdana"/>
          <w:smallCaps/>
          <w:color w:val="000000"/>
          <w:sz w:val="20"/>
        </w:rPr>
      </w:pPr>
      <w:r w:rsidRPr="003B1BB2">
        <w:rPr>
          <w:rFonts w:ascii="Verdana" w:eastAsia="Arial Unicode MS" w:hAnsi="Verdana"/>
          <w:color w:val="000000"/>
          <w:sz w:val="20"/>
        </w:rPr>
        <w:t>São Paulo,</w:t>
      </w:r>
      <w:r w:rsidR="003D6594">
        <w:rPr>
          <w:rFonts w:ascii="Verdana" w:eastAsia="Arial Unicode MS" w:hAnsi="Verdana"/>
          <w:color w:val="000000"/>
          <w:sz w:val="20"/>
        </w:rPr>
        <w:t xml:space="preserve"> </w:t>
      </w:r>
      <w:r w:rsidR="00710FB4">
        <w:rPr>
          <w:rFonts w:ascii="Verdana" w:eastAsia="Arial Unicode MS" w:hAnsi="Verdana"/>
          <w:color w:val="000000"/>
          <w:sz w:val="20"/>
        </w:rPr>
        <w:t>[=] de novembro de 2022</w:t>
      </w:r>
      <w:r w:rsidR="00601A1D" w:rsidRPr="003B1BB2">
        <w:rPr>
          <w:rFonts w:ascii="Verdana" w:eastAsia="Arial Unicode MS" w:hAnsi="Verdana"/>
          <w:color w:val="000000"/>
          <w:sz w:val="20"/>
        </w:rPr>
        <w:t>.</w:t>
      </w:r>
    </w:p>
    <w:p w14:paraId="16FBE228" w14:textId="77777777" w:rsidR="00887F0A" w:rsidRPr="003B1BB2" w:rsidRDefault="00887F0A" w:rsidP="003B1BB2">
      <w:pPr>
        <w:shd w:val="clear" w:color="auto" w:fill="FFFFFF"/>
        <w:spacing w:line="320" w:lineRule="exact"/>
        <w:rPr>
          <w:rFonts w:ascii="Verdana" w:eastAsia="Arial Unicode MS" w:hAnsi="Verdana"/>
          <w:smallCaps/>
          <w:color w:val="000000"/>
          <w:sz w:val="20"/>
        </w:rPr>
      </w:pPr>
      <w:bookmarkStart w:id="74" w:name="_DV_M249"/>
      <w:bookmarkEnd w:id="74"/>
    </w:p>
    <w:p w14:paraId="581FCA5C"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mallCaps w:val="0"/>
          <w:sz w:val="20"/>
        </w:rPr>
      </w:pPr>
      <w:r w:rsidRPr="003B1BB2">
        <w:rPr>
          <w:rFonts w:ascii="Verdana" w:eastAsia="Arial Unicode MS" w:hAnsi="Verdana"/>
          <w:smallCaps w:val="0"/>
          <w:color w:val="000000"/>
          <w:sz w:val="20"/>
        </w:rPr>
        <w:t>[</w:t>
      </w:r>
      <w:r w:rsidR="00601A1D" w:rsidRPr="003B1BB2">
        <w:rPr>
          <w:rFonts w:ascii="Verdana" w:eastAsia="Arial Unicode MS" w:hAnsi="Verdana"/>
          <w:smallCaps w:val="0"/>
          <w:color w:val="000000"/>
          <w:sz w:val="20"/>
        </w:rPr>
        <w:t>O r</w:t>
      </w:r>
      <w:r w:rsidRPr="003B1BB2">
        <w:rPr>
          <w:rFonts w:ascii="Verdana" w:hAnsi="Verdana"/>
          <w:i/>
          <w:smallCaps w:val="0"/>
          <w:sz w:val="20"/>
        </w:rPr>
        <w:t>estante desta página</w:t>
      </w:r>
      <w:r w:rsidR="00601A1D" w:rsidRPr="003B1BB2">
        <w:rPr>
          <w:rFonts w:ascii="Verdana" w:hAnsi="Verdana"/>
          <w:i/>
          <w:smallCaps w:val="0"/>
          <w:sz w:val="20"/>
        </w:rPr>
        <w:t xml:space="preserve"> foi</w:t>
      </w:r>
      <w:r w:rsidRPr="003B1BB2">
        <w:rPr>
          <w:rFonts w:ascii="Verdana" w:hAnsi="Verdana"/>
          <w:i/>
          <w:smallCaps w:val="0"/>
          <w:sz w:val="20"/>
        </w:rPr>
        <w:t xml:space="preserve"> intencionalmente deixado em branco. </w:t>
      </w:r>
    </w:p>
    <w:p w14:paraId="56A2FD3E"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z w:val="20"/>
        </w:rPr>
      </w:pPr>
      <w:r w:rsidRPr="003B1BB2">
        <w:rPr>
          <w:rFonts w:ascii="Verdana" w:hAnsi="Verdana"/>
          <w:i/>
          <w:smallCaps w:val="0"/>
          <w:sz w:val="20"/>
        </w:rPr>
        <w:t>Assinaturas</w:t>
      </w:r>
      <w:r w:rsidR="00601A1D" w:rsidRPr="003B1BB2">
        <w:rPr>
          <w:rFonts w:ascii="Verdana" w:hAnsi="Verdana"/>
          <w:i/>
          <w:smallCaps w:val="0"/>
          <w:sz w:val="20"/>
        </w:rPr>
        <w:t xml:space="preserve"> seguem nas próximas páginas</w:t>
      </w:r>
      <w:r w:rsidRPr="003B1BB2">
        <w:rPr>
          <w:rFonts w:ascii="Verdana" w:hAnsi="Verdana"/>
          <w:i/>
          <w:sz w:val="20"/>
        </w:rPr>
        <w:t>.]</w:t>
      </w:r>
    </w:p>
    <w:p w14:paraId="45DA1AD9" w14:textId="77777777" w:rsidR="00887F0A" w:rsidRPr="003B1BB2" w:rsidRDefault="00887F0A" w:rsidP="003B1BB2">
      <w:pPr>
        <w:pStyle w:val="Corpodetexto3"/>
        <w:widowControl w:val="0"/>
        <w:shd w:val="clear" w:color="auto" w:fill="FFFFFF"/>
        <w:spacing w:line="320" w:lineRule="exact"/>
        <w:jc w:val="both"/>
        <w:rPr>
          <w:rFonts w:ascii="Verdana" w:hAnsi="Verdana"/>
          <w:b/>
          <w:bCs/>
          <w:sz w:val="20"/>
        </w:rPr>
      </w:pPr>
      <w:r w:rsidRPr="003B1BB2">
        <w:rPr>
          <w:rFonts w:ascii="Verdana" w:hAnsi="Verdana"/>
          <w:sz w:val="20"/>
        </w:rPr>
        <w:br w:type="page"/>
      </w:r>
    </w:p>
    <w:p w14:paraId="5B44E32D" w14:textId="77777777" w:rsidR="0047362D" w:rsidRPr="003B1BB2" w:rsidRDefault="0047362D" w:rsidP="003B1BB2">
      <w:pPr>
        <w:pStyle w:val="Corpodetexto3"/>
        <w:widowControl w:val="0"/>
        <w:shd w:val="clear" w:color="auto" w:fill="FFFFFF"/>
        <w:spacing w:line="320" w:lineRule="exact"/>
        <w:jc w:val="both"/>
        <w:rPr>
          <w:rFonts w:ascii="Verdana" w:hAnsi="Verdana"/>
          <w:i/>
          <w:smallCaps w:val="0"/>
          <w:sz w:val="20"/>
          <w:highlight w:val="yellow"/>
        </w:rPr>
      </w:pPr>
      <w:r w:rsidRPr="003B1BB2">
        <w:rPr>
          <w:rFonts w:ascii="Verdana" w:hAnsi="Verdana"/>
          <w:i/>
          <w:smallCaps w:val="0"/>
          <w:sz w:val="20"/>
        </w:rPr>
        <w:lastRenderedPageBreak/>
        <w:t>[Página de Assinaturas 1/</w:t>
      </w:r>
      <w:r w:rsidR="00247E7B" w:rsidRPr="003B1BB2">
        <w:rPr>
          <w:rFonts w:ascii="Verdana" w:hAnsi="Verdana"/>
          <w:i/>
          <w:smallCaps w:val="0"/>
          <w:sz w:val="20"/>
        </w:rPr>
        <w:t>2</w:t>
      </w:r>
      <w:r w:rsidRPr="003B1BB2">
        <w:rPr>
          <w:rFonts w:ascii="Verdana" w:hAnsi="Verdana"/>
          <w:i/>
          <w:smallCaps w:val="0"/>
          <w:sz w:val="20"/>
        </w:rPr>
        <w:t xml:space="preserve"> do Instrumento Particular de </w:t>
      </w:r>
      <w:r w:rsidR="003256E2" w:rsidRPr="003B1BB2">
        <w:rPr>
          <w:rFonts w:ascii="Verdana" w:hAnsi="Verdana"/>
          <w:i/>
          <w:smallCaps w:val="0"/>
          <w:sz w:val="20"/>
        </w:rPr>
        <w:t xml:space="preserve">Contrato </w:t>
      </w:r>
      <w:r w:rsidR="000274AE" w:rsidRPr="003B1BB2">
        <w:rPr>
          <w:rFonts w:ascii="Verdana" w:hAnsi="Verdana"/>
          <w:i/>
          <w:smallCaps w:val="0"/>
          <w:sz w:val="20"/>
        </w:rPr>
        <w:t xml:space="preserve">Compartilhamento de Garantias </w:t>
      </w:r>
      <w:r w:rsidRPr="003B1BB2">
        <w:rPr>
          <w:rFonts w:ascii="Verdana" w:hAnsi="Verdana"/>
          <w:i/>
          <w:smallCaps w:val="0"/>
          <w:sz w:val="20"/>
        </w:rPr>
        <w:t>e Outras Avenças]</w:t>
      </w:r>
    </w:p>
    <w:p w14:paraId="7CCC2836"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F2F8AEA"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1DF1110C"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4427AB43"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226EFA46" w14:textId="77777777" w:rsidR="00710FB4" w:rsidRPr="00EE16FB" w:rsidRDefault="00710FB4" w:rsidP="00710FB4">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39788F32" w14:textId="64C6098B" w:rsidR="000274AE" w:rsidRDefault="00710FB4" w:rsidP="00710FB4">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1C68F68F" w14:textId="77777777" w:rsidR="00710FB4" w:rsidRPr="003B1BB2" w:rsidRDefault="00710FB4" w:rsidP="00710FB4">
      <w:pPr>
        <w:shd w:val="clear" w:color="auto" w:fill="FFFFFF"/>
        <w:spacing w:line="320" w:lineRule="exact"/>
        <w:jc w:val="center"/>
        <w:rPr>
          <w:rStyle w:val="DeltaViewInsertion"/>
          <w:rFonts w:ascii="Verdana" w:hAnsi="Verdana"/>
          <w:b/>
          <w:caps/>
          <w:color w:val="000000"/>
          <w:sz w:val="20"/>
          <w:u w:val="none"/>
        </w:rPr>
      </w:pPr>
    </w:p>
    <w:p w14:paraId="7814A215" w14:textId="77777777" w:rsidR="00E169E3" w:rsidRPr="003B1BB2" w:rsidRDefault="00E169E3" w:rsidP="003B1BB2">
      <w:pPr>
        <w:shd w:val="clear" w:color="auto" w:fill="FFFFFF"/>
        <w:spacing w:line="320" w:lineRule="exact"/>
        <w:jc w:val="center"/>
        <w:rPr>
          <w:rFonts w:ascii="Verdana" w:hAnsi="Verdana"/>
          <w:sz w:val="20"/>
        </w:rPr>
      </w:pPr>
    </w:p>
    <w:tbl>
      <w:tblPr>
        <w:tblW w:w="2591" w:type="pct"/>
        <w:jc w:val="center"/>
        <w:tblLook w:val="0000" w:firstRow="0" w:lastRow="0" w:firstColumn="0" w:lastColumn="0" w:noHBand="0" w:noVBand="0"/>
      </w:tblPr>
      <w:tblGrid>
        <w:gridCol w:w="4558"/>
        <w:gridCol w:w="493"/>
      </w:tblGrid>
      <w:tr w:rsidR="003A4DD6" w:rsidRPr="003B1BB2" w14:paraId="46C7032F" w14:textId="77777777" w:rsidTr="00F7288C">
        <w:trPr>
          <w:jc w:val="center"/>
        </w:trPr>
        <w:tc>
          <w:tcPr>
            <w:tcW w:w="4512" w:type="pct"/>
            <w:tcBorders>
              <w:top w:val="single" w:sz="4" w:space="0" w:color="000000"/>
            </w:tcBorders>
          </w:tcPr>
          <w:p w14:paraId="4A9B05E6" w14:textId="6FBA4682" w:rsidR="003A4DD6" w:rsidRPr="003B1BB2" w:rsidRDefault="003A4DD6" w:rsidP="003B1BB2">
            <w:pPr>
              <w:shd w:val="clear" w:color="auto" w:fill="FFFFFF"/>
              <w:spacing w:line="320" w:lineRule="exact"/>
              <w:rPr>
                <w:rFonts w:ascii="Verdana" w:hAnsi="Verdana"/>
                <w:sz w:val="20"/>
              </w:rPr>
            </w:pPr>
            <w:r w:rsidRPr="003B1BB2">
              <w:rPr>
                <w:rFonts w:ascii="Verdana" w:hAnsi="Verdana"/>
                <w:sz w:val="20"/>
              </w:rPr>
              <w:t>Nome:</w:t>
            </w:r>
            <w:r w:rsidR="008E2D10">
              <w:t xml:space="preserve"> </w:t>
            </w:r>
          </w:p>
        </w:tc>
        <w:tc>
          <w:tcPr>
            <w:tcW w:w="488" w:type="pct"/>
          </w:tcPr>
          <w:p w14:paraId="383E3593" w14:textId="77777777" w:rsidR="003A4DD6" w:rsidRPr="003B1BB2" w:rsidRDefault="003A4DD6" w:rsidP="003B1BB2">
            <w:pPr>
              <w:shd w:val="clear" w:color="auto" w:fill="FFFFFF"/>
              <w:spacing w:line="320" w:lineRule="exact"/>
              <w:rPr>
                <w:rFonts w:ascii="Verdana" w:hAnsi="Verdana"/>
                <w:sz w:val="20"/>
              </w:rPr>
            </w:pPr>
          </w:p>
        </w:tc>
      </w:tr>
      <w:tr w:rsidR="003A4DD6" w:rsidRPr="003B1BB2" w14:paraId="150F9BA7" w14:textId="77777777" w:rsidTr="00F7288C">
        <w:trPr>
          <w:jc w:val="center"/>
        </w:trPr>
        <w:tc>
          <w:tcPr>
            <w:tcW w:w="4512" w:type="pct"/>
          </w:tcPr>
          <w:p w14:paraId="5BD2037B" w14:textId="1E604EC3" w:rsidR="003A4DD6" w:rsidRPr="003B1BB2" w:rsidRDefault="003A4DD6" w:rsidP="003B1BB2">
            <w:pPr>
              <w:shd w:val="clear" w:color="auto" w:fill="FFFFFF"/>
              <w:spacing w:line="320" w:lineRule="exact"/>
              <w:rPr>
                <w:rFonts w:ascii="Verdana" w:hAnsi="Verdana"/>
                <w:sz w:val="20"/>
              </w:rPr>
            </w:pPr>
            <w:r w:rsidRPr="003B1BB2">
              <w:rPr>
                <w:rFonts w:ascii="Verdana" w:hAnsi="Verdana"/>
                <w:sz w:val="20"/>
              </w:rPr>
              <w:t>Cargo:</w:t>
            </w:r>
            <w:r w:rsidR="008E2D10">
              <w:rPr>
                <w:rFonts w:ascii="Verdana" w:hAnsi="Verdana"/>
                <w:sz w:val="20"/>
              </w:rPr>
              <w:t xml:space="preserve"> </w:t>
            </w:r>
          </w:p>
        </w:tc>
        <w:tc>
          <w:tcPr>
            <w:tcW w:w="488" w:type="pct"/>
          </w:tcPr>
          <w:p w14:paraId="22DC649F" w14:textId="77777777" w:rsidR="003A4DD6" w:rsidRPr="003B1BB2" w:rsidRDefault="003A4DD6" w:rsidP="003B1BB2">
            <w:pPr>
              <w:shd w:val="clear" w:color="auto" w:fill="FFFFFF"/>
              <w:spacing w:line="320" w:lineRule="exact"/>
              <w:rPr>
                <w:rFonts w:ascii="Verdana" w:hAnsi="Verdana"/>
                <w:sz w:val="20"/>
              </w:rPr>
            </w:pPr>
          </w:p>
        </w:tc>
      </w:tr>
    </w:tbl>
    <w:p w14:paraId="12D31715"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47294A0F"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160AFB97"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E62970A"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67492389"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7BE534D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p w14:paraId="2329999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0DF5FC3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0D992F6" w14:textId="77777777" w:rsidR="00E169E3" w:rsidRPr="003B1BB2" w:rsidRDefault="00E169E3" w:rsidP="003B1BB2">
      <w:pPr>
        <w:autoSpaceDE/>
        <w:autoSpaceDN/>
        <w:adjustRightInd/>
        <w:spacing w:line="320" w:lineRule="exact"/>
        <w:jc w:val="left"/>
        <w:rPr>
          <w:rFonts w:ascii="Verdana" w:eastAsia="Batang" w:hAnsi="Verdana"/>
          <w:b/>
          <w:smallCaps/>
          <w:sz w:val="20"/>
        </w:rPr>
      </w:pPr>
      <w:r w:rsidRPr="003B1BB2">
        <w:rPr>
          <w:rFonts w:ascii="Verdana" w:hAnsi="Verdana"/>
          <w:b/>
          <w:sz w:val="20"/>
        </w:rPr>
        <w:br w:type="page"/>
      </w:r>
    </w:p>
    <w:p w14:paraId="25E7BE10"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Verdana" w:hAnsi="Verdana"/>
          <w:sz w:val="20"/>
        </w:rPr>
      </w:pPr>
      <w:r w:rsidRPr="003B1BB2">
        <w:rPr>
          <w:rFonts w:ascii="Verdana" w:hAnsi="Verdana"/>
          <w:i/>
          <w:smallCaps/>
          <w:sz w:val="20"/>
        </w:rPr>
        <w:lastRenderedPageBreak/>
        <w:t>[</w:t>
      </w:r>
      <w:r w:rsidRPr="003B1BB2">
        <w:rPr>
          <w:rFonts w:ascii="Verdana" w:hAnsi="Verdana"/>
          <w:i/>
          <w:sz w:val="20"/>
        </w:rPr>
        <w:t xml:space="preserve">Página de Assinaturas </w:t>
      </w:r>
      <w:r w:rsidR="00247E7B" w:rsidRPr="003B1BB2">
        <w:rPr>
          <w:rFonts w:ascii="Verdana" w:hAnsi="Verdana"/>
          <w:i/>
          <w:sz w:val="20"/>
        </w:rPr>
        <w:t>2</w:t>
      </w:r>
      <w:r w:rsidRPr="003B1BB2">
        <w:rPr>
          <w:rFonts w:ascii="Verdana" w:hAnsi="Verdana"/>
          <w:i/>
          <w:sz w:val="20"/>
        </w:rPr>
        <w:t>/</w:t>
      </w:r>
      <w:r w:rsidR="00247E7B" w:rsidRPr="003B1BB2">
        <w:rPr>
          <w:rFonts w:ascii="Verdana" w:hAnsi="Verdana"/>
          <w:i/>
          <w:sz w:val="20"/>
        </w:rPr>
        <w:t>2</w:t>
      </w:r>
      <w:r w:rsidRPr="003B1BB2">
        <w:rPr>
          <w:rFonts w:ascii="Verdana" w:hAnsi="Verdana"/>
          <w:i/>
          <w:sz w:val="20"/>
        </w:rPr>
        <w:t xml:space="preserve"> </w:t>
      </w:r>
      <w:r w:rsidR="000274AE" w:rsidRPr="003B1BB2">
        <w:rPr>
          <w:rFonts w:ascii="Verdana" w:hAnsi="Verdana"/>
          <w:i/>
          <w:sz w:val="20"/>
        </w:rPr>
        <w:t>do Instrumento Particular de Contrato Compartilhamento de Garantias e Outras Avenças</w:t>
      </w:r>
      <w:r w:rsidRPr="003B1BB2">
        <w:rPr>
          <w:rFonts w:ascii="Verdana" w:hAnsi="Verdana"/>
          <w:i/>
          <w:smallCaps/>
          <w:sz w:val="20"/>
        </w:rPr>
        <w:t>]</w:t>
      </w:r>
    </w:p>
    <w:p w14:paraId="4673255B"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4A6D0114"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52CF411E"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4EAED5C7" w14:textId="77777777" w:rsidR="00710FB4" w:rsidRPr="00EE16FB" w:rsidRDefault="00710FB4" w:rsidP="00710FB4">
      <w:pPr>
        <w:pStyle w:val="zFSco-names"/>
        <w:spacing w:line="320" w:lineRule="exact"/>
        <w:rPr>
          <w:rFonts w:ascii="Verdana" w:hAnsi="Verdana" w:cs="Arial"/>
          <w:b/>
          <w:bCs/>
          <w:sz w:val="20"/>
          <w:szCs w:val="20"/>
          <w:lang w:val="pt-BR"/>
        </w:rPr>
      </w:pPr>
      <w:bookmarkStart w:id="75" w:name="_Hlk514318420"/>
      <w:r w:rsidRPr="00EE16FB">
        <w:rPr>
          <w:rFonts w:ascii="Verdana" w:hAnsi="Verdana" w:cs="Arial"/>
          <w:b/>
          <w:bCs/>
          <w:sz w:val="20"/>
          <w:szCs w:val="20"/>
          <w:lang w:val="pt-BR"/>
        </w:rPr>
        <w:t xml:space="preserve">SIMPLIFIC PAVARINI DISTRIBUIDORA DE TÍTULOS E </w:t>
      </w:r>
    </w:p>
    <w:p w14:paraId="0D0BC501" w14:textId="244C18E6" w:rsidR="000274AE" w:rsidRPr="003B1BB2" w:rsidRDefault="00710FB4" w:rsidP="00710FB4">
      <w:pPr>
        <w:shd w:val="clear" w:color="auto" w:fill="FFFFFF"/>
        <w:spacing w:line="320" w:lineRule="exact"/>
        <w:jc w:val="center"/>
        <w:rPr>
          <w:rStyle w:val="DeltaViewInsertion"/>
          <w:rFonts w:ascii="Verdana" w:hAnsi="Verdana"/>
          <w:b/>
          <w:caps/>
          <w:color w:val="000000"/>
          <w:sz w:val="20"/>
          <w:u w:val="none"/>
        </w:rPr>
      </w:pPr>
      <w:r w:rsidRPr="00EE16FB">
        <w:rPr>
          <w:rFonts w:ascii="Verdana" w:hAnsi="Verdana" w:cs="Arial"/>
          <w:b/>
          <w:bCs/>
          <w:sz w:val="20"/>
        </w:rPr>
        <w:t>VALORES MOBILIÁRIOS LTDA</w:t>
      </w:r>
    </w:p>
    <w:p w14:paraId="17916FF0" w14:textId="77777777" w:rsidR="00E169E3" w:rsidRPr="003B1BB2" w:rsidRDefault="00E169E3" w:rsidP="003B1BB2">
      <w:pPr>
        <w:shd w:val="clear" w:color="auto" w:fill="FFFFFF"/>
        <w:spacing w:line="320" w:lineRule="exact"/>
        <w:jc w:val="center"/>
        <w:rPr>
          <w:rFonts w:ascii="Verdana" w:hAnsi="Verdana"/>
          <w:sz w:val="20"/>
        </w:rPr>
      </w:pPr>
    </w:p>
    <w:p w14:paraId="418002FC" w14:textId="77777777" w:rsidR="00E169E3" w:rsidRPr="003B1BB2" w:rsidRDefault="00E169E3" w:rsidP="003B1BB2">
      <w:pPr>
        <w:shd w:val="clear" w:color="auto" w:fill="FFFFFF"/>
        <w:spacing w:line="320" w:lineRule="exact"/>
        <w:jc w:val="center"/>
        <w:rPr>
          <w:rFonts w:ascii="Verdana" w:hAnsi="Verdana"/>
          <w:sz w:val="20"/>
        </w:rPr>
      </w:pPr>
    </w:p>
    <w:p w14:paraId="66FF4B3F" w14:textId="77777777" w:rsidR="00E169E3" w:rsidRPr="003B1BB2" w:rsidRDefault="00E169E3" w:rsidP="003B1BB2">
      <w:pPr>
        <w:shd w:val="clear" w:color="auto" w:fill="FFFFFF"/>
        <w:spacing w:line="320" w:lineRule="exact"/>
        <w:jc w:val="center"/>
        <w:rPr>
          <w:rFonts w:ascii="Verdana" w:hAnsi="Verdana"/>
          <w:sz w:val="20"/>
        </w:rPr>
      </w:pPr>
    </w:p>
    <w:tbl>
      <w:tblPr>
        <w:tblW w:w="5000" w:type="pct"/>
        <w:tblLook w:val="0000" w:firstRow="0" w:lastRow="0" w:firstColumn="0" w:lastColumn="0" w:noHBand="0" w:noVBand="0"/>
      </w:tblPr>
      <w:tblGrid>
        <w:gridCol w:w="4558"/>
        <w:gridCol w:w="493"/>
        <w:gridCol w:w="4696"/>
      </w:tblGrid>
      <w:tr w:rsidR="00E169E3" w:rsidRPr="003B1BB2" w14:paraId="270E119E" w14:textId="77777777" w:rsidTr="00E169E3">
        <w:tc>
          <w:tcPr>
            <w:tcW w:w="2338" w:type="pct"/>
            <w:tcBorders>
              <w:top w:val="single" w:sz="4" w:space="0" w:color="000000"/>
            </w:tcBorders>
          </w:tcPr>
          <w:p w14:paraId="6AF69796"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Nome:</w:t>
            </w:r>
          </w:p>
        </w:tc>
        <w:tc>
          <w:tcPr>
            <w:tcW w:w="253" w:type="pct"/>
          </w:tcPr>
          <w:p w14:paraId="11223E52" w14:textId="77777777" w:rsidR="00E169E3" w:rsidRPr="003B1BB2" w:rsidRDefault="00E169E3" w:rsidP="003B1BB2">
            <w:pPr>
              <w:shd w:val="clear" w:color="auto" w:fill="FFFFFF"/>
              <w:spacing w:line="320" w:lineRule="exact"/>
              <w:rPr>
                <w:rFonts w:ascii="Verdana" w:hAnsi="Verdana"/>
                <w:sz w:val="20"/>
              </w:rPr>
            </w:pPr>
          </w:p>
        </w:tc>
        <w:tc>
          <w:tcPr>
            <w:tcW w:w="2409" w:type="pct"/>
            <w:tcBorders>
              <w:top w:val="single" w:sz="4" w:space="0" w:color="000000"/>
            </w:tcBorders>
          </w:tcPr>
          <w:p w14:paraId="69BD87C2"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Nome:</w:t>
            </w:r>
          </w:p>
        </w:tc>
      </w:tr>
      <w:tr w:rsidR="00E169E3" w:rsidRPr="003B1BB2" w14:paraId="62641958" w14:textId="77777777" w:rsidTr="00E169E3">
        <w:tc>
          <w:tcPr>
            <w:tcW w:w="2338" w:type="pct"/>
          </w:tcPr>
          <w:p w14:paraId="61C6A2B4"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Cargo:</w:t>
            </w:r>
          </w:p>
        </w:tc>
        <w:tc>
          <w:tcPr>
            <w:tcW w:w="253" w:type="pct"/>
          </w:tcPr>
          <w:p w14:paraId="1C5CB819" w14:textId="77777777" w:rsidR="00E169E3" w:rsidRPr="003B1BB2" w:rsidRDefault="00E169E3" w:rsidP="003B1BB2">
            <w:pPr>
              <w:shd w:val="clear" w:color="auto" w:fill="FFFFFF"/>
              <w:spacing w:line="320" w:lineRule="exact"/>
              <w:rPr>
                <w:rFonts w:ascii="Verdana" w:hAnsi="Verdana"/>
                <w:sz w:val="20"/>
              </w:rPr>
            </w:pPr>
          </w:p>
        </w:tc>
        <w:tc>
          <w:tcPr>
            <w:tcW w:w="2409" w:type="pct"/>
          </w:tcPr>
          <w:p w14:paraId="2C0F4F5B"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Cargo:</w:t>
            </w:r>
          </w:p>
        </w:tc>
      </w:tr>
    </w:tbl>
    <w:p w14:paraId="352D2328"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bookmarkEnd w:id="75"/>
    <w:p w14:paraId="1FAA755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69658E0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7B96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5B608A18"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219EA74B"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b/>
          <w:sz w:val="20"/>
        </w:rPr>
        <w:t>Testemunhas</w:t>
      </w:r>
      <w:r w:rsidRPr="003B1BB2">
        <w:rPr>
          <w:rFonts w:ascii="Verdana" w:eastAsia="Batang" w:hAnsi="Verdana"/>
          <w:sz w:val="20"/>
        </w:rPr>
        <w:t>:</w:t>
      </w:r>
    </w:p>
    <w:p w14:paraId="5E84A34A" w14:textId="77777777" w:rsidR="00E169E3" w:rsidRPr="003B1BB2" w:rsidRDefault="00E169E3" w:rsidP="003B1BB2">
      <w:pPr>
        <w:spacing w:line="320" w:lineRule="exact"/>
        <w:rPr>
          <w:rFonts w:ascii="Verdana" w:eastAsia="Batang" w:hAnsi="Verdana"/>
          <w:sz w:val="20"/>
        </w:rPr>
      </w:pPr>
    </w:p>
    <w:p w14:paraId="21792CD2"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1. _______________________________</w:t>
      </w:r>
      <w:r w:rsidRPr="003B1BB2">
        <w:rPr>
          <w:rFonts w:ascii="Verdana" w:eastAsia="Batang" w:hAnsi="Verdana"/>
          <w:sz w:val="20"/>
        </w:rPr>
        <w:tab/>
      </w:r>
      <w:r w:rsidRPr="003B1BB2">
        <w:rPr>
          <w:rFonts w:ascii="Verdana" w:eastAsia="Batang" w:hAnsi="Verdana"/>
          <w:sz w:val="20"/>
        </w:rPr>
        <w:tab/>
        <w:t>2. _________________________________</w:t>
      </w:r>
    </w:p>
    <w:p w14:paraId="40B92D16"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Nome:</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Nome:</w:t>
      </w:r>
    </w:p>
    <w:p w14:paraId="1B0372B2"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RG:</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RG:</w:t>
      </w:r>
    </w:p>
    <w:p w14:paraId="6E53D800" w14:textId="6584DBF6"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CPF/M</w:t>
      </w:r>
      <w:r w:rsidR="003A4DD6">
        <w:rPr>
          <w:rFonts w:ascii="Verdana" w:eastAsia="Batang" w:hAnsi="Verdana"/>
          <w:sz w:val="20"/>
        </w:rPr>
        <w:t>E</w:t>
      </w:r>
      <w:r w:rsidRPr="003B1BB2">
        <w:rPr>
          <w:rFonts w:ascii="Verdana" w:eastAsia="Batang" w:hAnsi="Verdana"/>
          <w:sz w:val="20"/>
        </w:rPr>
        <w:t>:</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CPF/M</w:t>
      </w:r>
      <w:r w:rsidR="003A4DD6">
        <w:rPr>
          <w:rFonts w:ascii="Verdana" w:eastAsia="Batang" w:hAnsi="Verdana"/>
          <w:sz w:val="20"/>
        </w:rPr>
        <w:t>E</w:t>
      </w:r>
      <w:r w:rsidRPr="003B1BB2">
        <w:rPr>
          <w:rFonts w:ascii="Verdana" w:eastAsia="Batang" w:hAnsi="Verdana"/>
          <w:sz w:val="20"/>
        </w:rPr>
        <w:t>:</w:t>
      </w:r>
    </w:p>
    <w:p w14:paraId="219260D4"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07995CFE"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219123B0"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5812DF3E" w14:textId="77777777" w:rsidR="00E169E3" w:rsidRPr="003B1BB2" w:rsidRDefault="00E169E3" w:rsidP="003B1BB2">
      <w:pPr>
        <w:shd w:val="clear" w:color="auto" w:fill="FFFFFF"/>
        <w:spacing w:line="320" w:lineRule="exact"/>
        <w:rPr>
          <w:rFonts w:ascii="Verdana" w:hAnsi="Verdana"/>
          <w:sz w:val="20"/>
        </w:rPr>
      </w:pPr>
    </w:p>
    <w:p w14:paraId="670B323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sectPr w:rsidR="00887F0A" w:rsidRPr="003B1BB2" w:rsidSect="00247E7B">
      <w:headerReference w:type="even" r:id="rId12"/>
      <w:headerReference w:type="default" r:id="rId13"/>
      <w:footerReference w:type="even" r:id="rId14"/>
      <w:footerReference w:type="default" r:id="rId15"/>
      <w:headerReference w:type="first" r:id="rId16"/>
      <w:footerReference w:type="first" r:id="rId17"/>
      <w:pgSz w:w="11907" w:h="16840"/>
      <w:pgMar w:top="1440" w:right="1080" w:bottom="1440" w:left="1080" w:header="720" w:footer="720"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lexandre Gabriades Hara" w:date="2022-11-15T19:49:00Z" w:initials="AGH">
    <w:p w14:paraId="6107547F" w14:textId="3290F754" w:rsidR="00B82F39" w:rsidRPr="00B82F39" w:rsidRDefault="00B82F39">
      <w:pPr>
        <w:pStyle w:val="Textodecomentrio"/>
        <w:rPr>
          <w:lang w:val="pt-BR"/>
        </w:rPr>
      </w:pPr>
      <w:r>
        <w:rPr>
          <w:rStyle w:val="Refdecomentrio"/>
        </w:rPr>
        <w:annotationRef/>
      </w:r>
      <w:r w:rsidRPr="00B82F39">
        <w:rPr>
          <w:lang w:val="pt-BR"/>
        </w:rPr>
        <w:t>MM voces nao tem os docs ai</w:t>
      </w:r>
      <w:r>
        <w:rPr>
          <w:lang w:val="pt-BR"/>
        </w:rPr>
        <w:t>? Entendo que foram vocês que tocaram</w:t>
      </w:r>
    </w:p>
  </w:comment>
  <w:comment w:id="9" w:author="Alexandre Gabriades Hara [2]" w:date="2022-11-15T19:49:00Z" w:initials="AGH">
    <w:p w14:paraId="7E6D30E5" w14:textId="2C629D0F" w:rsidR="00B82F39" w:rsidRPr="00B82F39" w:rsidRDefault="00B82F39">
      <w:pPr>
        <w:pStyle w:val="Textodecomentrio"/>
        <w:rPr>
          <w:lang w:val="pt-BR"/>
        </w:rPr>
      </w:pPr>
      <w:r>
        <w:rPr>
          <w:rStyle w:val="Refdecomentrio"/>
        </w:rPr>
        <w:annotationRef/>
      </w:r>
      <w:r w:rsidRPr="00B82F39">
        <w:rPr>
          <w:lang w:val="pt-BR"/>
        </w:rPr>
        <w:t>Ajustar, só vi aqui nos d</w:t>
      </w:r>
      <w:r>
        <w:rPr>
          <w:lang w:val="pt-BR"/>
        </w:rPr>
        <w:t>ocs como Quirografaria, e real+fidejussória adicional, conforme acima também</w:t>
      </w:r>
    </w:p>
  </w:comment>
  <w:comment w:id="13" w:author="Alexandre Gabriades Hara [3]" w:date="2022-11-15T19:51:00Z" w:initials="AGH">
    <w:p w14:paraId="15AB20AB" w14:textId="236AC888" w:rsidR="00B82F39" w:rsidRPr="00B82F39" w:rsidRDefault="00B82F39">
      <w:pPr>
        <w:pStyle w:val="Textodecomentrio"/>
        <w:rPr>
          <w:lang w:val="pt-BR"/>
        </w:rPr>
      </w:pPr>
      <w:r>
        <w:rPr>
          <w:rStyle w:val="Refdecomentrio"/>
        </w:rPr>
        <w:annotationRef/>
      </w:r>
      <w:r w:rsidRPr="00B82F39">
        <w:rPr>
          <w:lang w:val="pt-BR"/>
        </w:rPr>
        <w:t>Entre determinadas cedentes iniciais celebrou-</w:t>
      </w:r>
      <w:r>
        <w:rPr>
          <w:lang w:val="pt-BR"/>
        </w:rPr>
        <w:t>se o 1º contrato, depois teve o 1º aditamento adicionando algumas. Agora teremos o 2º aditamento adicionando mais cedentes. Favor completar os considerandos.</w:t>
      </w:r>
    </w:p>
  </w:comment>
  <w:comment w:id="15" w:author="Alexandre Gabriades Hara [4]" w:date="2022-11-15T19:52:00Z" w:initials="AGH">
    <w:p w14:paraId="04520D85" w14:textId="0D1A5172" w:rsidR="00825248" w:rsidRPr="00825248" w:rsidRDefault="00825248">
      <w:pPr>
        <w:pStyle w:val="Textodecomentrio"/>
        <w:rPr>
          <w:lang w:val="pt-BR"/>
        </w:rPr>
      </w:pPr>
      <w:r>
        <w:rPr>
          <w:rStyle w:val="Refdecomentrio"/>
        </w:rPr>
        <w:annotationRef/>
      </w:r>
      <w:r w:rsidRPr="00825248">
        <w:rPr>
          <w:lang w:val="pt-BR"/>
        </w:rPr>
        <w:t>A 1a emissão ja tava c</w:t>
      </w:r>
      <w:r>
        <w:rPr>
          <w:lang w:val="pt-BR"/>
        </w:rPr>
        <w:t>elebrado e não tinha nada de compartilhamento lá, vamos mencionar no 2º aditamento;  a 3ª agora vai celebrar colocando esse considerando. Ajustar linguagem, não me parece fazer sentido a forma que está. Foi celebrado no passado, por meio deste contrato de agora? Acho que é questão de palavra só.</w:t>
      </w:r>
    </w:p>
  </w:comment>
  <w:comment w:id="49" w:author="Alexandre Gabriades Hara [6]" w:date="2022-11-15T19:59:00Z" w:initials="AGH">
    <w:p w14:paraId="6CBB065A" w14:textId="751D5C6B" w:rsidR="00825248" w:rsidRPr="00825248" w:rsidRDefault="00825248">
      <w:pPr>
        <w:pStyle w:val="Textodecomentrio"/>
        <w:rPr>
          <w:lang w:val="pt-BR"/>
        </w:rPr>
      </w:pPr>
      <w:r>
        <w:rPr>
          <w:rStyle w:val="Refdecomentrio"/>
        </w:rPr>
        <w:annotationRef/>
      </w:r>
      <w:r w:rsidRPr="00825248">
        <w:rPr>
          <w:lang w:val="pt-BR"/>
        </w:rPr>
        <w:t>Com o</w:t>
      </w:r>
      <w:r>
        <w:rPr>
          <w:lang w:val="pt-BR"/>
        </w:rPr>
        <w:t xml:space="preserve"> ajuste abaixo chegaríamos em um %.</w:t>
      </w:r>
    </w:p>
  </w:comment>
  <w:comment w:id="60" w:author="Alexandre Gabriades Hara [8]" w:date="2022-11-15T19:56:00Z" w:initials="AGH">
    <w:p w14:paraId="7A76CE96" w14:textId="4D1A161B" w:rsidR="00825248" w:rsidRPr="00825248" w:rsidRDefault="00825248">
      <w:pPr>
        <w:pStyle w:val="Textodecomentrio"/>
        <w:rPr>
          <w:lang w:val="pt-BR"/>
        </w:rPr>
      </w:pPr>
      <w:r>
        <w:rPr>
          <w:rStyle w:val="Refdecomentrio"/>
        </w:rPr>
        <w:annotationRef/>
      </w:r>
      <w:r w:rsidRPr="00825248">
        <w:rPr>
          <w:lang w:val="pt-BR"/>
        </w:rPr>
        <w:t>checar</w:t>
      </w:r>
    </w:p>
  </w:comment>
  <w:comment w:id="67" w:author="Alexandre Gabriades Hara [5]" w:date="2022-11-15T20:06:00Z" w:initials="AGH">
    <w:p w14:paraId="5301FA13" w14:textId="169DD2AA" w:rsidR="001860E4" w:rsidRPr="001860E4" w:rsidRDefault="001860E4">
      <w:pPr>
        <w:pStyle w:val="Textodecomentrio"/>
        <w:rPr>
          <w:lang w:val="pt-BR"/>
        </w:rPr>
      </w:pPr>
      <w:r>
        <w:rPr>
          <w:rStyle w:val="Refdecomentrio"/>
        </w:rPr>
        <w:annotationRef/>
      </w:r>
      <w:r w:rsidRPr="001860E4">
        <w:rPr>
          <w:lang w:val="pt-BR"/>
        </w:rPr>
        <w:t>isso nao prevalence sobre a p</w:t>
      </w:r>
      <w:r>
        <w:rPr>
          <w:lang w:val="pt-BR"/>
        </w:rPr>
        <w:t>roporção disposta aqui certo? Se for excutir separadamente e aplicar em uma emissão tudo que tivesse disponível, não poderia certo?</w:t>
      </w:r>
    </w:p>
  </w:comment>
  <w:comment w:id="68" w:author="Alexandre Gabriades Hara [9]" w:date="2022-11-15T20:08:00Z" w:initials="AGH">
    <w:p w14:paraId="1D433824" w14:textId="13FBA046" w:rsidR="001860E4" w:rsidRPr="001860E4" w:rsidRDefault="001860E4">
      <w:pPr>
        <w:pStyle w:val="Textodecomentrio"/>
        <w:rPr>
          <w:lang w:val="pt-BR"/>
        </w:rPr>
      </w:pPr>
      <w:r>
        <w:rPr>
          <w:rStyle w:val="Refdecomentrio"/>
        </w:rPr>
        <w:annotationRef/>
      </w:r>
      <w:r w:rsidRPr="001860E4">
        <w:rPr>
          <w:lang w:val="pt-BR"/>
        </w:rPr>
        <w:t>Que no fim respeita a 4</w:t>
      </w:r>
      <w:r>
        <w:rPr>
          <w:lang w:val="pt-BR"/>
        </w:rPr>
        <w:t>.1</w:t>
      </w:r>
    </w:p>
  </w:comment>
  <w:comment w:id="69" w:author="Alexandre Gabriades Hara [10]" w:date="2022-11-15T20:09:00Z" w:initials="AGH">
    <w:p w14:paraId="31D6000C" w14:textId="4531AA79" w:rsidR="001860E4" w:rsidRPr="001860E4" w:rsidRDefault="001860E4">
      <w:pPr>
        <w:pStyle w:val="Textodecomentrio"/>
        <w:rPr>
          <w:lang w:val="pt-BR"/>
        </w:rPr>
      </w:pPr>
      <w:r>
        <w:rPr>
          <w:rStyle w:val="Refdecomentrio"/>
        </w:rPr>
        <w:annotationRef/>
      </w:r>
      <w:r w:rsidRPr="001860E4">
        <w:rPr>
          <w:lang w:val="pt-BR"/>
        </w:rPr>
        <w:t>Não teriamos que especificar aqui?</w:t>
      </w:r>
      <w:r>
        <w:rPr>
          <w:lang w:val="pt-BR"/>
        </w:rPr>
        <w:t xml:space="preserve"> 1ª e 3ª?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7547F" w15:done="0"/>
  <w15:commentEx w15:paraId="7E6D30E5" w15:done="0"/>
  <w15:commentEx w15:paraId="15AB20AB" w15:done="0"/>
  <w15:commentEx w15:paraId="04520D85" w15:done="0"/>
  <w15:commentEx w15:paraId="6CBB065A" w15:done="0"/>
  <w15:commentEx w15:paraId="7A76CE96" w15:done="0"/>
  <w15:commentEx w15:paraId="5301FA13" w15:done="0"/>
  <w15:commentEx w15:paraId="1D433824" w15:done="0"/>
  <w15:commentEx w15:paraId="31D60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6BC7" w16cex:dateUtc="2022-11-15T22:49:00Z"/>
  <w16cex:commentExtensible w16cex:durableId="271E6BE7" w16cex:dateUtc="2022-11-15T22:49:00Z"/>
  <w16cex:commentExtensible w16cex:durableId="271E6C4B" w16cex:dateUtc="2022-11-15T22:51:00Z"/>
  <w16cex:commentExtensible w16cex:durableId="271E6C85" w16cex:dateUtc="2022-11-15T22:52:00Z"/>
  <w16cex:commentExtensible w16cex:durableId="271E6E39" w16cex:dateUtc="2022-11-15T22:59:00Z"/>
  <w16cex:commentExtensible w16cex:durableId="271E6D64" w16cex:dateUtc="2022-11-15T22:56:00Z"/>
  <w16cex:commentExtensible w16cex:durableId="271E6FB2" w16cex:dateUtc="2022-11-15T23:06:00Z"/>
  <w16cex:commentExtensible w16cex:durableId="271E703D" w16cex:dateUtc="2022-11-15T23:08:00Z"/>
  <w16cex:commentExtensible w16cex:durableId="271E7078" w16cex:dateUtc="2022-11-15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7547F" w16cid:durableId="271E6BC7"/>
  <w16cid:commentId w16cid:paraId="7E6D30E5" w16cid:durableId="271E6BE7"/>
  <w16cid:commentId w16cid:paraId="15AB20AB" w16cid:durableId="271E6C4B"/>
  <w16cid:commentId w16cid:paraId="04520D85" w16cid:durableId="271E6C85"/>
  <w16cid:commentId w16cid:paraId="6CBB065A" w16cid:durableId="271E6E39"/>
  <w16cid:commentId w16cid:paraId="7A76CE96" w16cid:durableId="271E6D64"/>
  <w16cid:commentId w16cid:paraId="5301FA13" w16cid:durableId="271E6FB2"/>
  <w16cid:commentId w16cid:paraId="1D433824" w16cid:durableId="271E703D"/>
  <w16cid:commentId w16cid:paraId="31D6000C" w16cid:durableId="271E70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44B1" w14:textId="77777777" w:rsidR="00052E77" w:rsidRDefault="00052E77" w:rsidP="00F43B5B">
      <w:pPr>
        <w:spacing w:line="240" w:lineRule="auto"/>
      </w:pPr>
      <w:r>
        <w:separator/>
      </w:r>
    </w:p>
  </w:endnote>
  <w:endnote w:type="continuationSeparator" w:id="0">
    <w:p w14:paraId="3D5E949E" w14:textId="77777777" w:rsidR="00052E77" w:rsidRDefault="00052E77" w:rsidP="00F4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AD1" w14:textId="4DC8DF77" w:rsidR="00846FB4" w:rsidRDefault="00846FB4" w:rsidP="00C2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AD6">
      <w:rPr>
        <w:rStyle w:val="Nmerodepgina"/>
        <w:noProof/>
      </w:rPr>
      <w:t>2</w:t>
    </w:r>
    <w:r>
      <w:rPr>
        <w:rStyle w:val="Nmerodepgina"/>
      </w:rPr>
      <w:fldChar w:fldCharType="end"/>
    </w:r>
  </w:p>
  <w:p w14:paraId="24E4B13F" w14:textId="77777777" w:rsidR="00846FB4" w:rsidRDefault="00846FB4" w:rsidP="00C223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720D" w14:textId="6F514395" w:rsidR="00846FB4" w:rsidRPr="00763833" w:rsidRDefault="00EE3AD6" w:rsidP="004A041C">
    <w:pPr>
      <w:pStyle w:val="Rodap"/>
      <w:jc w:val="left"/>
      <w:rPr>
        <w:sz w:val="24"/>
        <w:szCs w:val="24"/>
        <w:lang w:val="pt-BR"/>
      </w:rPr>
    </w:pPr>
    <w:r w:rsidRPr="00763833">
      <w:rPr>
        <w:sz w:val="24"/>
        <w:szCs w:val="24"/>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0C04" w14:textId="04CE098E" w:rsidR="004A041C" w:rsidRDefault="004A04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5914" w14:textId="77777777" w:rsidR="00052E77" w:rsidRDefault="00052E77" w:rsidP="00F43B5B">
      <w:pPr>
        <w:spacing w:line="240" w:lineRule="auto"/>
      </w:pPr>
      <w:r>
        <w:separator/>
      </w:r>
    </w:p>
  </w:footnote>
  <w:footnote w:type="continuationSeparator" w:id="0">
    <w:p w14:paraId="6CC92289" w14:textId="77777777" w:rsidR="00052E77" w:rsidRDefault="00052E77" w:rsidP="00F4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1B36" w14:textId="77777777" w:rsidR="0089195A" w:rsidRDefault="008919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3E85" w14:textId="77777777" w:rsidR="0089195A" w:rsidRDefault="0089195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911" w14:textId="77777777" w:rsidR="0089195A" w:rsidRDefault="008919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3A8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cs="Times New Roman" w:hint="default"/>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3"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4"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6"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8"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0CCC1253"/>
    <w:multiLevelType w:val="multilevel"/>
    <w:tmpl w:val="A7CE1E24"/>
    <w:lvl w:ilvl="0">
      <w:start w:val="1"/>
      <w:numFmt w:val="decimal"/>
      <w:lvlText w:val="%1."/>
      <w:legacy w:legacy="1" w:legacySpace="0" w:legacyIndent="360"/>
      <w:lvlJc w:val="left"/>
      <w:rPr>
        <w:rFonts w:ascii="Times New Roman" w:hAnsi="Times New Roman" w:cs="Times New Roman"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5AF205F"/>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91333DF"/>
    <w:multiLevelType w:val="hybridMultilevel"/>
    <w:tmpl w:val="AB566FA6"/>
    <w:lvl w:ilvl="0" w:tplc="ACDE74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C66D55"/>
    <w:multiLevelType w:val="hybridMultilevel"/>
    <w:tmpl w:val="09323BB6"/>
    <w:lvl w:ilvl="0" w:tplc="C4A6A1A2">
      <w:start w:val="1"/>
      <w:numFmt w:val="lowerLetter"/>
      <w:lvlText w:val="%1."/>
      <w:lvlJc w:val="left"/>
      <w:pPr>
        <w:tabs>
          <w:tab w:val="num" w:pos="708"/>
        </w:tabs>
        <w:ind w:left="708" w:hanging="705"/>
      </w:pPr>
      <w:rPr>
        <w:rFonts w:hint="default"/>
      </w:rPr>
    </w:lvl>
    <w:lvl w:ilvl="1" w:tplc="C6F40CF2">
      <w:start w:val="1"/>
      <w:numFmt w:val="lowerRoman"/>
      <w:lvlText w:val="(%2)"/>
      <w:lvlJc w:val="left"/>
      <w:pPr>
        <w:tabs>
          <w:tab w:val="num" w:pos="2010"/>
        </w:tabs>
        <w:ind w:left="2010" w:hanging="930"/>
      </w:pPr>
      <w:rPr>
        <w:rFonts w:hint="default"/>
        <w:sz w:val="24"/>
        <w:szCs w:val="24"/>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00B7AB2"/>
    <w:multiLevelType w:val="hybridMultilevel"/>
    <w:tmpl w:val="948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1005"/>
    <w:multiLevelType w:val="multilevel"/>
    <w:tmpl w:val="8304B06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521DF7"/>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9"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F1DC7"/>
    <w:multiLevelType w:val="hybridMultilevel"/>
    <w:tmpl w:val="8FC88FC4"/>
    <w:lvl w:ilvl="0" w:tplc="8B582096">
      <w:start w:val="1"/>
      <w:numFmt w:val="lowerRoman"/>
      <w:lvlText w:val="(%1)"/>
      <w:lvlJc w:val="left"/>
      <w:pPr>
        <w:tabs>
          <w:tab w:val="num" w:pos="2124"/>
        </w:tabs>
        <w:ind w:left="2124"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1" w15:restartNumberingAfterBreak="0">
    <w:nsid w:val="32702EBA"/>
    <w:multiLevelType w:val="hybridMultilevel"/>
    <w:tmpl w:val="9D08BDC0"/>
    <w:lvl w:ilvl="0" w:tplc="FFFFFFFF">
      <w:start w:val="1"/>
      <w:numFmt w:val="lowerRoman"/>
      <w:lvlText w:val="(%1)"/>
      <w:lvlJc w:val="left"/>
      <w:pPr>
        <w:tabs>
          <w:tab w:val="num" w:pos="2118"/>
        </w:tabs>
        <w:ind w:left="2118" w:hanging="14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3" w15:restartNumberingAfterBreak="0">
    <w:nsid w:val="3EBF6258"/>
    <w:multiLevelType w:val="hybridMultilevel"/>
    <w:tmpl w:val="2912E354"/>
    <w:lvl w:ilvl="0" w:tplc="A5367C6C">
      <w:start w:val="1"/>
      <w:numFmt w:val="lowerLetter"/>
      <w:lvlText w:val="(%1)"/>
      <w:lvlJc w:val="left"/>
      <w:pPr>
        <w:ind w:left="1425" w:hanging="360"/>
      </w:pPr>
      <w:rPr>
        <w:rFonts w:hint="default"/>
        <w:b w:val="0"/>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4" w15:restartNumberingAfterBreak="0">
    <w:nsid w:val="47BD6012"/>
    <w:multiLevelType w:val="hybridMultilevel"/>
    <w:tmpl w:val="AA307C84"/>
    <w:lvl w:ilvl="0" w:tplc="C6F40CF2">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A44AD"/>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6" w15:restartNumberingAfterBreak="0">
    <w:nsid w:val="554C0900"/>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2411702"/>
    <w:multiLevelType w:val="hybridMultilevel"/>
    <w:tmpl w:val="7DCA1862"/>
    <w:lvl w:ilvl="0" w:tplc="EDC41A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7417DA5"/>
    <w:multiLevelType w:val="multilevel"/>
    <w:tmpl w:val="12BE64E2"/>
    <w:lvl w:ilvl="0">
      <w:start w:val="6"/>
      <w:numFmt w:val="decimal"/>
      <w:lvlText w:val="%1."/>
      <w:lvlJc w:val="left"/>
      <w:pPr>
        <w:tabs>
          <w:tab w:val="num" w:pos="450"/>
        </w:tabs>
        <w:ind w:left="450" w:hanging="450"/>
      </w:pPr>
      <w:rPr>
        <w:rFonts w:ascii="Times New Roman" w:hAnsi="Times New Roman" w:cs="Times New Roman" w:hint="default"/>
        <w:color w:val="000000"/>
        <w:sz w:val="22"/>
        <w:szCs w:val="22"/>
      </w:rPr>
    </w:lvl>
    <w:lvl w:ilvl="1">
      <w:start w:val="1"/>
      <w:numFmt w:val="decimal"/>
      <w:lvlText w:val="%1.%2."/>
      <w:lvlJc w:val="left"/>
      <w:pPr>
        <w:tabs>
          <w:tab w:val="num" w:pos="720"/>
        </w:tabs>
        <w:ind w:left="720" w:hanging="720"/>
      </w:pPr>
      <w:rPr>
        <w:rFonts w:ascii="Times New Roman" w:hAnsi="Times New Roman" w:cs="Times New Roman" w:hint="default"/>
        <w:color w:val="000000"/>
        <w:sz w:val="22"/>
        <w:szCs w:val="22"/>
      </w:rPr>
    </w:lvl>
    <w:lvl w:ilvl="2">
      <w:start w:val="1"/>
      <w:numFmt w:val="decimal"/>
      <w:lvlText w:val="%1.%2.%3."/>
      <w:lvlJc w:val="left"/>
      <w:pPr>
        <w:tabs>
          <w:tab w:val="num" w:pos="1080"/>
        </w:tabs>
        <w:ind w:left="1080" w:hanging="1080"/>
      </w:pPr>
      <w:rPr>
        <w:rFonts w:ascii="Garamond" w:hAnsi="Garamond" w:cs="Times New Roman" w:hint="default"/>
        <w:color w:val="000000"/>
        <w:sz w:val="24"/>
        <w:szCs w:val="24"/>
      </w:rPr>
    </w:lvl>
    <w:lvl w:ilvl="3">
      <w:start w:val="1"/>
      <w:numFmt w:val="decimal"/>
      <w:lvlText w:val="%1.%2.%3.%4."/>
      <w:lvlJc w:val="left"/>
      <w:pPr>
        <w:tabs>
          <w:tab w:val="num" w:pos="1080"/>
        </w:tabs>
        <w:ind w:left="1080" w:hanging="1080"/>
      </w:pPr>
      <w:rPr>
        <w:rFonts w:ascii="Times New Roman" w:hAnsi="Times New Roman" w:cs="Times New Roman" w:hint="default"/>
        <w:color w:val="000000"/>
        <w:sz w:val="24"/>
        <w:szCs w:val="24"/>
      </w:rPr>
    </w:lvl>
    <w:lvl w:ilvl="4">
      <w:start w:val="1"/>
      <w:numFmt w:val="decimal"/>
      <w:lvlText w:val="%1.%2.%3.%4.%5."/>
      <w:lvlJc w:val="left"/>
      <w:pPr>
        <w:tabs>
          <w:tab w:val="num" w:pos="1440"/>
        </w:tabs>
        <w:ind w:left="1440" w:hanging="1440"/>
      </w:pPr>
      <w:rPr>
        <w:rFonts w:ascii="Times New Roman" w:hAnsi="Times New Roman" w:cs="Times New Roman" w:hint="default"/>
        <w:color w:val="000000"/>
        <w:sz w:val="24"/>
        <w:szCs w:val="24"/>
      </w:rPr>
    </w:lvl>
    <w:lvl w:ilvl="5">
      <w:start w:val="1"/>
      <w:numFmt w:val="decimal"/>
      <w:lvlText w:val="%1.%2.%3.%4.%5.%6."/>
      <w:lvlJc w:val="left"/>
      <w:pPr>
        <w:tabs>
          <w:tab w:val="num" w:pos="1800"/>
        </w:tabs>
        <w:ind w:left="1800" w:hanging="1800"/>
      </w:pPr>
      <w:rPr>
        <w:rFonts w:ascii="Times New Roman" w:hAnsi="Times New Roman" w:cs="Times New Roman" w:hint="default"/>
        <w:color w:val="000000"/>
        <w:sz w:val="24"/>
        <w:szCs w:val="24"/>
      </w:rPr>
    </w:lvl>
    <w:lvl w:ilvl="6">
      <w:start w:val="1"/>
      <w:numFmt w:val="decimal"/>
      <w:lvlText w:val="%1.%2.%3.%4.%5.%6.%7."/>
      <w:lvlJc w:val="left"/>
      <w:pPr>
        <w:tabs>
          <w:tab w:val="num" w:pos="2160"/>
        </w:tabs>
        <w:ind w:left="2160" w:hanging="2160"/>
      </w:pPr>
      <w:rPr>
        <w:rFonts w:ascii="Times New Roman" w:hAnsi="Times New Roman" w:cs="Times New Roman" w:hint="default"/>
        <w:color w:val="000000"/>
        <w:sz w:val="24"/>
        <w:szCs w:val="24"/>
      </w:rPr>
    </w:lvl>
    <w:lvl w:ilvl="7">
      <w:start w:val="1"/>
      <w:numFmt w:val="decimal"/>
      <w:lvlText w:val="%1.%2.%3.%4.%5.%6.%7.%8."/>
      <w:lvlJc w:val="left"/>
      <w:pPr>
        <w:tabs>
          <w:tab w:val="num" w:pos="2160"/>
        </w:tabs>
        <w:ind w:left="2160" w:hanging="2160"/>
      </w:pPr>
      <w:rPr>
        <w:rFonts w:ascii="Times New Roman" w:hAnsi="Times New Roman" w:cs="Times New Roman" w:hint="default"/>
        <w:color w:val="000000"/>
        <w:sz w:val="24"/>
        <w:szCs w:val="24"/>
      </w:rPr>
    </w:lvl>
    <w:lvl w:ilvl="8">
      <w:start w:val="1"/>
      <w:numFmt w:val="decimal"/>
      <w:lvlText w:val="%1.%2.%3.%4.%5.%6.%7.%8.%9."/>
      <w:lvlJc w:val="left"/>
      <w:pPr>
        <w:tabs>
          <w:tab w:val="num" w:pos="2520"/>
        </w:tabs>
        <w:ind w:left="2520" w:hanging="2520"/>
      </w:pPr>
      <w:rPr>
        <w:rFonts w:ascii="Times New Roman" w:hAnsi="Times New Roman" w:cs="Times New Roman" w:hint="default"/>
        <w:color w:val="000000"/>
        <w:sz w:val="24"/>
        <w:szCs w:val="24"/>
      </w:rPr>
    </w:lvl>
  </w:abstractNum>
  <w:abstractNum w:abstractNumId="29" w15:restartNumberingAfterBreak="0">
    <w:nsid w:val="68F125D3"/>
    <w:multiLevelType w:val="hybridMultilevel"/>
    <w:tmpl w:val="47DC430C"/>
    <w:lvl w:ilvl="0" w:tplc="83D63D1E">
      <w:start w:val="1"/>
      <w:numFmt w:val="lowerRoman"/>
      <w:lvlText w:val="(%1)"/>
      <w:lvlJc w:val="left"/>
      <w:pPr>
        <w:ind w:left="720" w:hanging="360"/>
      </w:pPr>
      <w:rPr>
        <w:rFonts w:cs="Times New Roman" w:hint="default"/>
        <w:b/>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3" w15:restartNumberingAfterBreak="0">
    <w:nsid w:val="79587BA4"/>
    <w:multiLevelType w:val="hybridMultilevel"/>
    <w:tmpl w:val="4806A0BE"/>
    <w:lvl w:ilvl="0" w:tplc="2BBE9AD2">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E58491F"/>
    <w:multiLevelType w:val="hybridMultilevel"/>
    <w:tmpl w:val="27D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D16B2E"/>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7"/>
  </w:num>
  <w:num w:numId="2">
    <w:abstractNumId w:val="36"/>
  </w:num>
  <w:num w:numId="3">
    <w:abstractNumId w:val="1"/>
  </w:num>
  <w:num w:numId="4">
    <w:abstractNumId w:val="3"/>
  </w:num>
  <w:num w:numId="5">
    <w:abstractNumId w:val="4"/>
  </w:num>
  <w:num w:numId="6">
    <w:abstractNumId w:val="7"/>
  </w:num>
  <w:num w:numId="7">
    <w:abstractNumId w:val="26"/>
  </w:num>
  <w:num w:numId="8">
    <w:abstractNumId w:val="31"/>
  </w:num>
  <w:num w:numId="9">
    <w:abstractNumId w:val="28"/>
  </w:num>
  <w:num w:numId="10">
    <w:abstractNumId w:val="11"/>
  </w:num>
  <w:num w:numId="11">
    <w:abstractNumId w:val="27"/>
  </w:num>
  <w:num w:numId="12">
    <w:abstractNumId w:val="0"/>
  </w:num>
  <w:num w:numId="13">
    <w:abstractNumId w:val="1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32"/>
  </w:num>
  <w:num w:numId="22">
    <w:abstractNumId w:val="9"/>
  </w:num>
  <w:num w:numId="23">
    <w:abstractNumId w:val="21"/>
  </w:num>
  <w:num w:numId="24">
    <w:abstractNumId w:val="10"/>
  </w:num>
  <w:num w:numId="25">
    <w:abstractNumId w:val="14"/>
  </w:num>
  <w:num w:numId="26">
    <w:abstractNumId w:val="20"/>
  </w:num>
  <w:num w:numId="27">
    <w:abstractNumId w:val="18"/>
  </w:num>
  <w:num w:numId="28">
    <w:abstractNumId w:val="25"/>
  </w:num>
  <w:num w:numId="29">
    <w:abstractNumId w:val="30"/>
  </w:num>
  <w:num w:numId="30">
    <w:abstractNumId w:val="34"/>
  </w:num>
  <w:num w:numId="31">
    <w:abstractNumId w:val="24"/>
  </w:num>
  <w:num w:numId="32">
    <w:abstractNumId w:val="35"/>
  </w:num>
  <w:num w:numId="33">
    <w:abstractNumId w:val="16"/>
  </w:num>
  <w:num w:numId="34">
    <w:abstractNumId w:val="29"/>
  </w:num>
  <w:num w:numId="35">
    <w:abstractNumId w:val="33"/>
  </w:num>
  <w:num w:numId="36">
    <w:abstractNumId w:val="23"/>
  </w:num>
  <w:num w:numId="37">
    <w:abstractNumId w:val="13"/>
  </w:num>
  <w:num w:numId="38">
    <w:abstractNumId w:val="30"/>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Alexandre Gabriades Hara [2]">
    <w15:presenceInfo w15:providerId="AD" w15:userId="S::alexandre.hara@bradescobbi.com.br::2d175104-4eda-4883-a1fb-53c9a6de96dc"/>
  </w15:person>
  <w15:person w15:author="Alexandre Gabriades Hara [3]">
    <w15:presenceInfo w15:providerId="AD" w15:userId="S::alexandre.hara@bradescobbi.com.br::2d175104-4eda-4883-a1fb-53c9a6de96dc"/>
  </w15:person>
  <w15:person w15:author="Alexandre Gabriades Hara [4]">
    <w15:presenceInfo w15:providerId="AD" w15:userId="S::alexandre.hara@bradescobbi.com.br::2d175104-4eda-4883-a1fb-53c9a6de96dc"/>
  </w15:person>
  <w15:person w15:author="Alexandre Gabriades Hara [5]">
    <w15:presenceInfo w15:providerId="AD" w15:userId="S::alexandre.hara@bradescobbi.com.br::2d175104-4eda-4883-a1fb-53c9a6de96dc"/>
  </w15:person>
  <w15:person w15:author="Alexandre Gabriades Hara [6]">
    <w15:presenceInfo w15:providerId="AD" w15:userId="S::alexandre.hara@bradescobbi.com.br::2d175104-4eda-4883-a1fb-53c9a6de96dc"/>
  </w15:person>
  <w15:person w15:author="Alexandre Gabriades Hara [7]">
    <w15:presenceInfo w15:providerId="AD" w15:userId="S::alexandre.hara@bradescobbi.com.br::2d175104-4eda-4883-a1fb-53c9a6de96dc"/>
  </w15:person>
  <w15:person w15:author="Alexandre Gabriades Hara [8]">
    <w15:presenceInfo w15:providerId="AD" w15:userId="S::alexandre.hara@bradescobbi.com.br::2d175104-4eda-4883-a1fb-53c9a6de96dc"/>
  </w15:person>
  <w15:person w15:author="Alexandre Gabriades Hara [9]">
    <w15:presenceInfo w15:providerId="AD" w15:userId="S::alexandre.hara@bradescobbi.com.br::2d175104-4eda-4883-a1fb-53c9a6de96dc"/>
  </w15:person>
  <w15:person w15:author="Alexandre Gabriades Hara [10]">
    <w15:presenceInfo w15:providerId="AD" w15:userId="S::alexandre.hara@bradescobbi.com.br::2d175104-4eda-4883-a1fb-53c9a6de96dc"/>
  </w15:person>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0A"/>
    <w:rsid w:val="00003167"/>
    <w:rsid w:val="00004800"/>
    <w:rsid w:val="000274AE"/>
    <w:rsid w:val="000365EF"/>
    <w:rsid w:val="00052E77"/>
    <w:rsid w:val="000717D5"/>
    <w:rsid w:val="000768EF"/>
    <w:rsid w:val="0009295A"/>
    <w:rsid w:val="00094B47"/>
    <w:rsid w:val="00096336"/>
    <w:rsid w:val="000B0B02"/>
    <w:rsid w:val="000B1C3D"/>
    <w:rsid w:val="000C5BC3"/>
    <w:rsid w:val="000E56D0"/>
    <w:rsid w:val="000F03DD"/>
    <w:rsid w:val="000F6F1A"/>
    <w:rsid w:val="00106E00"/>
    <w:rsid w:val="0011639E"/>
    <w:rsid w:val="0012610C"/>
    <w:rsid w:val="001449D1"/>
    <w:rsid w:val="00152089"/>
    <w:rsid w:val="0015255A"/>
    <w:rsid w:val="00153635"/>
    <w:rsid w:val="00174114"/>
    <w:rsid w:val="001860E4"/>
    <w:rsid w:val="001B6AD6"/>
    <w:rsid w:val="001C1472"/>
    <w:rsid w:val="001C7745"/>
    <w:rsid w:val="001E4A9F"/>
    <w:rsid w:val="00212241"/>
    <w:rsid w:val="0021294C"/>
    <w:rsid w:val="002143D0"/>
    <w:rsid w:val="002313C4"/>
    <w:rsid w:val="00243BAE"/>
    <w:rsid w:val="00247E7B"/>
    <w:rsid w:val="00250C1F"/>
    <w:rsid w:val="00251D92"/>
    <w:rsid w:val="002553A6"/>
    <w:rsid w:val="002832E8"/>
    <w:rsid w:val="00283E78"/>
    <w:rsid w:val="00285808"/>
    <w:rsid w:val="00290B3F"/>
    <w:rsid w:val="00291569"/>
    <w:rsid w:val="002B58A1"/>
    <w:rsid w:val="002E1FF1"/>
    <w:rsid w:val="002E6E7B"/>
    <w:rsid w:val="002E7759"/>
    <w:rsid w:val="002F3091"/>
    <w:rsid w:val="00314807"/>
    <w:rsid w:val="003256E2"/>
    <w:rsid w:val="00332B7A"/>
    <w:rsid w:val="00333011"/>
    <w:rsid w:val="00344391"/>
    <w:rsid w:val="003529CF"/>
    <w:rsid w:val="00353502"/>
    <w:rsid w:val="003622B1"/>
    <w:rsid w:val="003659BB"/>
    <w:rsid w:val="003770F5"/>
    <w:rsid w:val="003A4DD6"/>
    <w:rsid w:val="003A7AC4"/>
    <w:rsid w:val="003B1BB2"/>
    <w:rsid w:val="003B5BA2"/>
    <w:rsid w:val="003D6594"/>
    <w:rsid w:val="003D77E4"/>
    <w:rsid w:val="00403C16"/>
    <w:rsid w:val="0040536C"/>
    <w:rsid w:val="00420F47"/>
    <w:rsid w:val="0042142E"/>
    <w:rsid w:val="00431EEA"/>
    <w:rsid w:val="00445F27"/>
    <w:rsid w:val="0047362D"/>
    <w:rsid w:val="00475F14"/>
    <w:rsid w:val="004A041C"/>
    <w:rsid w:val="004A1191"/>
    <w:rsid w:val="004C4F62"/>
    <w:rsid w:val="004C6E96"/>
    <w:rsid w:val="004F24B2"/>
    <w:rsid w:val="00503BB6"/>
    <w:rsid w:val="00520BE6"/>
    <w:rsid w:val="005337C9"/>
    <w:rsid w:val="00545D46"/>
    <w:rsid w:val="00561F02"/>
    <w:rsid w:val="00571D9C"/>
    <w:rsid w:val="0058133A"/>
    <w:rsid w:val="0059535D"/>
    <w:rsid w:val="005A1C11"/>
    <w:rsid w:val="005A3D4F"/>
    <w:rsid w:val="005A7A0A"/>
    <w:rsid w:val="005B5281"/>
    <w:rsid w:val="005B74EC"/>
    <w:rsid w:val="005E5B2B"/>
    <w:rsid w:val="005F3E98"/>
    <w:rsid w:val="005F6D71"/>
    <w:rsid w:val="006012BC"/>
    <w:rsid w:val="00601A1D"/>
    <w:rsid w:val="00627D55"/>
    <w:rsid w:val="00636883"/>
    <w:rsid w:val="0064379F"/>
    <w:rsid w:val="00662468"/>
    <w:rsid w:val="00680A93"/>
    <w:rsid w:val="00692A8A"/>
    <w:rsid w:val="006A051D"/>
    <w:rsid w:val="006A6297"/>
    <w:rsid w:val="006B218D"/>
    <w:rsid w:val="006C16DA"/>
    <w:rsid w:val="006C3FB4"/>
    <w:rsid w:val="006D7948"/>
    <w:rsid w:val="006E3711"/>
    <w:rsid w:val="00710FB4"/>
    <w:rsid w:val="00716FBB"/>
    <w:rsid w:val="0072018D"/>
    <w:rsid w:val="00726C0E"/>
    <w:rsid w:val="00730815"/>
    <w:rsid w:val="007351B8"/>
    <w:rsid w:val="0073645A"/>
    <w:rsid w:val="00740B6A"/>
    <w:rsid w:val="00747E05"/>
    <w:rsid w:val="00752223"/>
    <w:rsid w:val="0075600E"/>
    <w:rsid w:val="007635D7"/>
    <w:rsid w:val="00763833"/>
    <w:rsid w:val="0077051E"/>
    <w:rsid w:val="007A2EF0"/>
    <w:rsid w:val="007B11B5"/>
    <w:rsid w:val="007D11EC"/>
    <w:rsid w:val="007D6403"/>
    <w:rsid w:val="007F0188"/>
    <w:rsid w:val="00801953"/>
    <w:rsid w:val="00803D11"/>
    <w:rsid w:val="00804B84"/>
    <w:rsid w:val="00822815"/>
    <w:rsid w:val="00824104"/>
    <w:rsid w:val="00824A3B"/>
    <w:rsid w:val="00825248"/>
    <w:rsid w:val="008315C5"/>
    <w:rsid w:val="00832486"/>
    <w:rsid w:val="00832DD2"/>
    <w:rsid w:val="00846FB4"/>
    <w:rsid w:val="0086078A"/>
    <w:rsid w:val="00863A79"/>
    <w:rsid w:val="008879B6"/>
    <w:rsid w:val="00887F0A"/>
    <w:rsid w:val="0089195A"/>
    <w:rsid w:val="00892862"/>
    <w:rsid w:val="008A69D8"/>
    <w:rsid w:val="008D1A9E"/>
    <w:rsid w:val="008E2D10"/>
    <w:rsid w:val="008F246F"/>
    <w:rsid w:val="008F75AD"/>
    <w:rsid w:val="00900912"/>
    <w:rsid w:val="00900E58"/>
    <w:rsid w:val="009025FE"/>
    <w:rsid w:val="0090735C"/>
    <w:rsid w:val="009113DC"/>
    <w:rsid w:val="0092108E"/>
    <w:rsid w:val="00935C83"/>
    <w:rsid w:val="00937D22"/>
    <w:rsid w:val="00953956"/>
    <w:rsid w:val="0096146F"/>
    <w:rsid w:val="00970C77"/>
    <w:rsid w:val="00981BA2"/>
    <w:rsid w:val="009A60D5"/>
    <w:rsid w:val="009B0CBE"/>
    <w:rsid w:val="009B1FAA"/>
    <w:rsid w:val="009E6D2B"/>
    <w:rsid w:val="009F248F"/>
    <w:rsid w:val="009F2FB6"/>
    <w:rsid w:val="00A06460"/>
    <w:rsid w:val="00A21190"/>
    <w:rsid w:val="00A300FF"/>
    <w:rsid w:val="00A51B9C"/>
    <w:rsid w:val="00A5231B"/>
    <w:rsid w:val="00A56C58"/>
    <w:rsid w:val="00A61174"/>
    <w:rsid w:val="00A77BB7"/>
    <w:rsid w:val="00A80597"/>
    <w:rsid w:val="00AA591C"/>
    <w:rsid w:val="00AB7072"/>
    <w:rsid w:val="00AC0036"/>
    <w:rsid w:val="00AC1503"/>
    <w:rsid w:val="00AF009F"/>
    <w:rsid w:val="00AF08B2"/>
    <w:rsid w:val="00B11690"/>
    <w:rsid w:val="00B2183E"/>
    <w:rsid w:val="00B25403"/>
    <w:rsid w:val="00B525A1"/>
    <w:rsid w:val="00B61412"/>
    <w:rsid w:val="00B620E1"/>
    <w:rsid w:val="00B63673"/>
    <w:rsid w:val="00B741C8"/>
    <w:rsid w:val="00B82F39"/>
    <w:rsid w:val="00B84622"/>
    <w:rsid w:val="00B85F7C"/>
    <w:rsid w:val="00BC1F53"/>
    <w:rsid w:val="00BD1529"/>
    <w:rsid w:val="00BD5B8B"/>
    <w:rsid w:val="00BF7DB0"/>
    <w:rsid w:val="00C03765"/>
    <w:rsid w:val="00C16B92"/>
    <w:rsid w:val="00C17A88"/>
    <w:rsid w:val="00C2128B"/>
    <w:rsid w:val="00C223E3"/>
    <w:rsid w:val="00C22CCE"/>
    <w:rsid w:val="00C35D0A"/>
    <w:rsid w:val="00C5094C"/>
    <w:rsid w:val="00C75E42"/>
    <w:rsid w:val="00CA005E"/>
    <w:rsid w:val="00CA56FA"/>
    <w:rsid w:val="00CB12E9"/>
    <w:rsid w:val="00CB409E"/>
    <w:rsid w:val="00CB55EF"/>
    <w:rsid w:val="00CC0F38"/>
    <w:rsid w:val="00CC6589"/>
    <w:rsid w:val="00CE3FC0"/>
    <w:rsid w:val="00D30B39"/>
    <w:rsid w:val="00D34B86"/>
    <w:rsid w:val="00D34F34"/>
    <w:rsid w:val="00D42845"/>
    <w:rsid w:val="00D46C80"/>
    <w:rsid w:val="00D64EF6"/>
    <w:rsid w:val="00D65992"/>
    <w:rsid w:val="00D9104B"/>
    <w:rsid w:val="00DC091B"/>
    <w:rsid w:val="00DC4021"/>
    <w:rsid w:val="00DD03B8"/>
    <w:rsid w:val="00DE0392"/>
    <w:rsid w:val="00DE15E4"/>
    <w:rsid w:val="00E145F7"/>
    <w:rsid w:val="00E169E3"/>
    <w:rsid w:val="00E237E2"/>
    <w:rsid w:val="00E31F85"/>
    <w:rsid w:val="00E63A89"/>
    <w:rsid w:val="00E6676C"/>
    <w:rsid w:val="00E673C9"/>
    <w:rsid w:val="00E6793C"/>
    <w:rsid w:val="00E83ACC"/>
    <w:rsid w:val="00E96ADE"/>
    <w:rsid w:val="00E97B0F"/>
    <w:rsid w:val="00E97EF8"/>
    <w:rsid w:val="00EA7774"/>
    <w:rsid w:val="00EC437A"/>
    <w:rsid w:val="00EE16FB"/>
    <w:rsid w:val="00EE2B44"/>
    <w:rsid w:val="00EE3AD6"/>
    <w:rsid w:val="00EF03D4"/>
    <w:rsid w:val="00EF2D9B"/>
    <w:rsid w:val="00F002A8"/>
    <w:rsid w:val="00F0448F"/>
    <w:rsid w:val="00F067AD"/>
    <w:rsid w:val="00F31082"/>
    <w:rsid w:val="00F43B5B"/>
    <w:rsid w:val="00F46091"/>
    <w:rsid w:val="00F553F2"/>
    <w:rsid w:val="00F628BB"/>
    <w:rsid w:val="00F67B16"/>
    <w:rsid w:val="00F7288C"/>
    <w:rsid w:val="00F7382D"/>
    <w:rsid w:val="00F77B4D"/>
    <w:rsid w:val="00F85588"/>
    <w:rsid w:val="00F939FC"/>
    <w:rsid w:val="00F95A2C"/>
    <w:rsid w:val="00FC618D"/>
    <w:rsid w:val="00FE1018"/>
    <w:rsid w:val="00FF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CBDBD7"/>
  <w15:docId w15:val="{368F209F-C9B7-447B-B371-BA86573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0A"/>
    <w:pPr>
      <w:widowControl w:val="0"/>
      <w:autoSpaceDE w:val="0"/>
      <w:autoSpaceDN w:val="0"/>
      <w:adjustRightInd w:val="0"/>
      <w:spacing w:after="0" w:line="340" w:lineRule="exact"/>
      <w:jc w:val="both"/>
    </w:pPr>
    <w:rPr>
      <w:rFonts w:ascii="Times New Roman" w:eastAsia="Times New Roman" w:hAnsi="Times New Roman" w:cs="Times New Roman"/>
      <w:sz w:val="26"/>
      <w:szCs w:val="20"/>
      <w:lang w:eastAsia="pt-BR"/>
    </w:rPr>
  </w:style>
  <w:style w:type="paragraph" w:styleId="Ttulo1">
    <w:name w:val="heading 1"/>
    <w:aliases w:val="h1"/>
    <w:basedOn w:val="Normal"/>
    <w:next w:val="Normal"/>
    <w:link w:val="Ttulo1Char"/>
    <w:uiPriority w:val="99"/>
    <w:qFormat/>
    <w:rsid w:val="00887F0A"/>
    <w:pPr>
      <w:widowControl/>
      <w:numPr>
        <w:numId w:val="3"/>
      </w:numPr>
      <w:tabs>
        <w:tab w:val="left" w:pos="1985"/>
      </w:tabs>
      <w:autoSpaceDE/>
      <w:autoSpaceDN/>
      <w:adjustRightInd/>
      <w:spacing w:before="360" w:line="240" w:lineRule="auto"/>
      <w:jc w:val="left"/>
      <w:outlineLvl w:val="0"/>
    </w:pPr>
    <w:rPr>
      <w:rFonts w:ascii="Arial" w:hAnsi="Arial"/>
      <w:b/>
      <w:kern w:val="28"/>
      <w:sz w:val="22"/>
    </w:rPr>
  </w:style>
  <w:style w:type="paragraph" w:styleId="Ttulo2">
    <w:name w:val="heading 2"/>
    <w:aliases w:val="h2"/>
    <w:basedOn w:val="Normal"/>
    <w:next w:val="Normal"/>
    <w:link w:val="Ttulo2Char"/>
    <w:uiPriority w:val="99"/>
    <w:qFormat/>
    <w:rsid w:val="00887F0A"/>
    <w:pPr>
      <w:widowControl/>
      <w:numPr>
        <w:ilvl w:val="1"/>
        <w:numId w:val="3"/>
      </w:numPr>
      <w:autoSpaceDE/>
      <w:autoSpaceDN/>
      <w:adjustRightInd/>
      <w:spacing w:before="240" w:line="240" w:lineRule="auto"/>
      <w:outlineLvl w:val="1"/>
    </w:pPr>
    <w:rPr>
      <w:rFonts w:ascii="Arial" w:hAnsi="Arial"/>
      <w:sz w:val="22"/>
    </w:rPr>
  </w:style>
  <w:style w:type="paragraph" w:styleId="Ttulo3">
    <w:name w:val="heading 3"/>
    <w:aliases w:val="h3"/>
    <w:basedOn w:val="Normal"/>
    <w:next w:val="Normal"/>
    <w:link w:val="Ttulo3Char"/>
    <w:uiPriority w:val="99"/>
    <w:qFormat/>
    <w:rsid w:val="00887F0A"/>
    <w:pPr>
      <w:widowControl/>
      <w:numPr>
        <w:ilvl w:val="2"/>
        <w:numId w:val="3"/>
      </w:numPr>
      <w:autoSpaceDE/>
      <w:autoSpaceDN/>
      <w:adjustRightInd/>
      <w:spacing w:before="240" w:line="240" w:lineRule="auto"/>
      <w:outlineLvl w:val="2"/>
    </w:pPr>
    <w:rPr>
      <w:rFonts w:ascii="Arial" w:hAnsi="Arial"/>
      <w:sz w:val="22"/>
    </w:rPr>
  </w:style>
  <w:style w:type="paragraph" w:styleId="Ttulo4">
    <w:name w:val="heading 4"/>
    <w:basedOn w:val="Normal"/>
    <w:next w:val="Normal"/>
    <w:link w:val="Ttulo4Char"/>
    <w:uiPriority w:val="9"/>
    <w:qFormat/>
    <w:rsid w:val="00887F0A"/>
    <w:pPr>
      <w:widowControl/>
      <w:numPr>
        <w:ilvl w:val="3"/>
        <w:numId w:val="3"/>
      </w:numPr>
      <w:autoSpaceDE/>
      <w:autoSpaceDN/>
      <w:adjustRightInd/>
      <w:spacing w:before="240" w:line="240" w:lineRule="auto"/>
      <w:outlineLvl w:val="3"/>
    </w:pPr>
    <w:rPr>
      <w:rFonts w:ascii="Arial" w:hAnsi="Arial"/>
      <w:sz w:val="22"/>
    </w:rPr>
  </w:style>
  <w:style w:type="paragraph" w:styleId="Ttulo5">
    <w:name w:val="heading 5"/>
    <w:basedOn w:val="Normal"/>
    <w:next w:val="Normal"/>
    <w:link w:val="Ttulo5Char"/>
    <w:uiPriority w:val="9"/>
    <w:qFormat/>
    <w:rsid w:val="00887F0A"/>
    <w:pPr>
      <w:widowControl/>
      <w:numPr>
        <w:ilvl w:val="4"/>
        <w:numId w:val="3"/>
      </w:numPr>
      <w:autoSpaceDE/>
      <w:autoSpaceDN/>
      <w:adjustRightInd/>
      <w:spacing w:before="120" w:line="240" w:lineRule="auto"/>
      <w:outlineLvl w:val="4"/>
    </w:pPr>
    <w:rPr>
      <w:rFonts w:ascii="Arial" w:hAnsi="Arial"/>
      <w:sz w:val="22"/>
    </w:rPr>
  </w:style>
  <w:style w:type="paragraph" w:styleId="Ttulo6">
    <w:name w:val="heading 6"/>
    <w:basedOn w:val="Normal"/>
    <w:next w:val="Normal"/>
    <w:link w:val="Ttulo6Char"/>
    <w:uiPriority w:val="9"/>
    <w:qFormat/>
    <w:rsid w:val="00887F0A"/>
    <w:pPr>
      <w:widowControl/>
      <w:numPr>
        <w:ilvl w:val="5"/>
        <w:numId w:val="3"/>
      </w:numPr>
      <w:autoSpaceDE/>
      <w:autoSpaceDN/>
      <w:adjustRightInd/>
      <w:spacing w:before="240" w:line="240" w:lineRule="auto"/>
      <w:outlineLvl w:val="5"/>
    </w:pPr>
    <w:rPr>
      <w:rFonts w:ascii="Arial" w:hAnsi="Arial"/>
      <w:sz w:val="22"/>
    </w:rPr>
  </w:style>
  <w:style w:type="paragraph" w:styleId="Ttulo7">
    <w:name w:val="heading 7"/>
    <w:basedOn w:val="Normal"/>
    <w:next w:val="Normal"/>
    <w:link w:val="Ttulo7Char"/>
    <w:uiPriority w:val="9"/>
    <w:qFormat/>
    <w:rsid w:val="00887F0A"/>
    <w:pPr>
      <w:widowControl/>
      <w:numPr>
        <w:ilvl w:val="6"/>
        <w:numId w:val="3"/>
      </w:numPr>
      <w:autoSpaceDE/>
      <w:autoSpaceDN/>
      <w:adjustRightInd/>
      <w:spacing w:before="240" w:line="240" w:lineRule="auto"/>
      <w:outlineLvl w:val="6"/>
    </w:pPr>
    <w:rPr>
      <w:rFonts w:ascii="Arial" w:hAnsi="Arial"/>
      <w:sz w:val="24"/>
    </w:rPr>
  </w:style>
  <w:style w:type="paragraph" w:styleId="Ttulo8">
    <w:name w:val="heading 8"/>
    <w:basedOn w:val="Normal"/>
    <w:next w:val="Normal"/>
    <w:link w:val="Ttulo8Char"/>
    <w:uiPriority w:val="9"/>
    <w:qFormat/>
    <w:rsid w:val="00887F0A"/>
    <w:pPr>
      <w:widowControl/>
      <w:numPr>
        <w:ilvl w:val="7"/>
        <w:numId w:val="3"/>
      </w:numPr>
      <w:autoSpaceDE/>
      <w:autoSpaceDN/>
      <w:adjustRightInd/>
      <w:spacing w:line="240" w:lineRule="auto"/>
      <w:outlineLvl w:val="7"/>
    </w:pPr>
    <w:rPr>
      <w:rFonts w:ascii="Arial" w:hAnsi="Arial"/>
      <w:i/>
      <w:sz w:val="20"/>
    </w:rPr>
  </w:style>
  <w:style w:type="paragraph" w:styleId="Ttulo9">
    <w:name w:val="heading 9"/>
    <w:aliases w:val="h9"/>
    <w:basedOn w:val="Normal"/>
    <w:next w:val="Normal"/>
    <w:link w:val="Ttulo9Char"/>
    <w:uiPriority w:val="9"/>
    <w:qFormat/>
    <w:rsid w:val="00887F0A"/>
    <w:pPr>
      <w:widowControl/>
      <w:numPr>
        <w:ilvl w:val="8"/>
        <w:numId w:val="3"/>
      </w:numPr>
      <w:autoSpaceDE/>
      <w:autoSpaceDN/>
      <w:adjustRightInd/>
      <w:spacing w:line="240" w:lineRule="auto"/>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887F0A"/>
    <w:rPr>
      <w:rFonts w:ascii="Arial" w:eastAsia="Times New Roman" w:hAnsi="Arial" w:cs="Times New Roman"/>
      <w:b/>
      <w:kern w:val="28"/>
      <w:szCs w:val="20"/>
    </w:rPr>
  </w:style>
  <w:style w:type="character" w:customStyle="1" w:styleId="Ttulo2Char">
    <w:name w:val="Título 2 Char"/>
    <w:aliases w:val="h2 Char"/>
    <w:basedOn w:val="Fontepargpadro"/>
    <w:link w:val="Ttulo2"/>
    <w:uiPriority w:val="99"/>
    <w:rsid w:val="00887F0A"/>
    <w:rPr>
      <w:rFonts w:ascii="Arial" w:eastAsia="Times New Roman" w:hAnsi="Arial" w:cs="Times New Roman"/>
      <w:szCs w:val="20"/>
    </w:rPr>
  </w:style>
  <w:style w:type="character" w:customStyle="1" w:styleId="Ttulo3Char">
    <w:name w:val="Título 3 Char"/>
    <w:aliases w:val="h3 Char"/>
    <w:basedOn w:val="Fontepargpadro"/>
    <w:link w:val="Ttulo3"/>
    <w:uiPriority w:val="99"/>
    <w:rsid w:val="00887F0A"/>
    <w:rPr>
      <w:rFonts w:ascii="Arial" w:eastAsia="Times New Roman" w:hAnsi="Arial" w:cs="Times New Roman"/>
      <w:szCs w:val="20"/>
    </w:rPr>
  </w:style>
  <w:style w:type="character" w:customStyle="1" w:styleId="Ttulo4Char">
    <w:name w:val="Título 4 Char"/>
    <w:basedOn w:val="Fontepargpadro"/>
    <w:link w:val="Ttulo4"/>
    <w:uiPriority w:val="9"/>
    <w:rsid w:val="00887F0A"/>
    <w:rPr>
      <w:rFonts w:ascii="Arial" w:eastAsia="Times New Roman" w:hAnsi="Arial" w:cs="Times New Roman"/>
      <w:szCs w:val="20"/>
    </w:rPr>
  </w:style>
  <w:style w:type="character" w:customStyle="1" w:styleId="Ttulo5Char">
    <w:name w:val="Título 5 Char"/>
    <w:basedOn w:val="Fontepargpadro"/>
    <w:link w:val="Ttulo5"/>
    <w:uiPriority w:val="9"/>
    <w:rsid w:val="00887F0A"/>
    <w:rPr>
      <w:rFonts w:ascii="Arial" w:eastAsia="Times New Roman" w:hAnsi="Arial" w:cs="Times New Roman"/>
      <w:szCs w:val="20"/>
    </w:rPr>
  </w:style>
  <w:style w:type="character" w:customStyle="1" w:styleId="Ttulo6Char">
    <w:name w:val="Título 6 Char"/>
    <w:basedOn w:val="Fontepargpadro"/>
    <w:link w:val="Ttulo6"/>
    <w:uiPriority w:val="9"/>
    <w:rsid w:val="00887F0A"/>
    <w:rPr>
      <w:rFonts w:ascii="Arial" w:eastAsia="Times New Roman" w:hAnsi="Arial" w:cs="Times New Roman"/>
      <w:szCs w:val="20"/>
    </w:rPr>
  </w:style>
  <w:style w:type="character" w:customStyle="1" w:styleId="Ttulo7Char">
    <w:name w:val="Título 7 Char"/>
    <w:basedOn w:val="Fontepargpadro"/>
    <w:link w:val="Ttulo7"/>
    <w:uiPriority w:val="9"/>
    <w:rsid w:val="00887F0A"/>
    <w:rPr>
      <w:rFonts w:ascii="Arial" w:eastAsia="Times New Roman" w:hAnsi="Arial" w:cs="Times New Roman"/>
      <w:sz w:val="24"/>
      <w:szCs w:val="20"/>
    </w:rPr>
  </w:style>
  <w:style w:type="character" w:customStyle="1" w:styleId="Ttulo8Char">
    <w:name w:val="Título 8 Char"/>
    <w:basedOn w:val="Fontepargpadro"/>
    <w:link w:val="Ttulo8"/>
    <w:uiPriority w:val="9"/>
    <w:rsid w:val="00887F0A"/>
    <w:rPr>
      <w:rFonts w:ascii="Arial" w:eastAsia="Times New Roman" w:hAnsi="Arial" w:cs="Times New Roman"/>
      <w:i/>
      <w:sz w:val="20"/>
      <w:szCs w:val="20"/>
    </w:rPr>
  </w:style>
  <w:style w:type="character" w:customStyle="1" w:styleId="Ttulo9Char">
    <w:name w:val="Título 9 Char"/>
    <w:aliases w:val="h9 Char"/>
    <w:basedOn w:val="Fontepargpadro"/>
    <w:link w:val="Ttulo9"/>
    <w:uiPriority w:val="9"/>
    <w:rsid w:val="00887F0A"/>
    <w:rPr>
      <w:rFonts w:ascii="Arial" w:eastAsia="Times New Roman" w:hAnsi="Arial" w:cs="Times New Roman"/>
      <w:i/>
      <w:sz w:val="18"/>
      <w:szCs w:val="20"/>
    </w:rPr>
  </w:style>
  <w:style w:type="paragraph" w:styleId="Cabealho">
    <w:name w:val="header"/>
    <w:aliases w:val="encabezado"/>
    <w:basedOn w:val="Normal"/>
    <w:link w:val="CabealhoChar"/>
    <w:uiPriority w:val="99"/>
    <w:rsid w:val="00887F0A"/>
    <w:pPr>
      <w:jc w:val="right"/>
    </w:pPr>
  </w:style>
  <w:style w:type="character" w:customStyle="1" w:styleId="CabealhoChar">
    <w:name w:val="Cabeçalho Char"/>
    <w:aliases w:val="encabezado Char"/>
    <w:basedOn w:val="Fontepargpadro"/>
    <w:link w:val="Cabealho"/>
    <w:uiPriority w:val="99"/>
    <w:rsid w:val="00887F0A"/>
    <w:rPr>
      <w:rFonts w:ascii="Times New Roman" w:eastAsia="Times New Roman" w:hAnsi="Times New Roman" w:cs="Times New Roman"/>
      <w:sz w:val="26"/>
      <w:szCs w:val="20"/>
      <w:lang w:eastAsia="pt-BR"/>
    </w:rPr>
  </w:style>
  <w:style w:type="character" w:styleId="Nmerodepgina">
    <w:name w:val="page number"/>
    <w:uiPriority w:val="99"/>
    <w:rsid w:val="00887F0A"/>
    <w:rPr>
      <w:rFonts w:cs="Times New Roman"/>
      <w:spacing w:val="0"/>
    </w:rPr>
  </w:style>
  <w:style w:type="paragraph" w:styleId="Rodap">
    <w:name w:val="footer"/>
    <w:basedOn w:val="Normal"/>
    <w:link w:val="RodapChar"/>
    <w:uiPriority w:val="99"/>
    <w:rsid w:val="00887F0A"/>
    <w:pPr>
      <w:spacing w:line="360" w:lineRule="exact"/>
    </w:pPr>
    <w:rPr>
      <w:sz w:val="16"/>
      <w:lang w:val="en-US"/>
    </w:rPr>
  </w:style>
  <w:style w:type="character" w:customStyle="1" w:styleId="RodapChar">
    <w:name w:val="Rodapé Char"/>
    <w:basedOn w:val="Fontepargpadro"/>
    <w:link w:val="Rodap"/>
    <w:uiPriority w:val="99"/>
    <w:rsid w:val="00887F0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887F0A"/>
    <w:pPr>
      <w:tabs>
        <w:tab w:val="left" w:pos="284"/>
      </w:tabs>
      <w:ind w:left="284" w:hanging="284"/>
    </w:pPr>
    <w:rPr>
      <w:b/>
      <w:i/>
      <w:sz w:val="16"/>
      <w:lang w:val="en-US"/>
    </w:rPr>
  </w:style>
  <w:style w:type="character" w:customStyle="1" w:styleId="TextodenotaderodapChar">
    <w:name w:val="Texto de nota de rodapé Char"/>
    <w:aliases w:val="Car Char"/>
    <w:basedOn w:val="Fontepargpadro"/>
    <w:link w:val="Textodenotaderodap"/>
    <w:uiPriority w:val="99"/>
    <w:rsid w:val="00887F0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887F0A"/>
    <w:pPr>
      <w:widowControl/>
      <w:spacing w:line="240" w:lineRule="auto"/>
      <w:jc w:val="center"/>
    </w:pPr>
    <w:rPr>
      <w:rFonts w:eastAsia="Batang"/>
      <w:smallCaps/>
      <w:sz w:val="24"/>
    </w:rPr>
  </w:style>
  <w:style w:type="character" w:customStyle="1" w:styleId="Corpodetexto3Char">
    <w:name w:val="Corpo de texto 3 Char"/>
    <w:basedOn w:val="Fontepargpadro"/>
    <w:link w:val="Corpodetexto3"/>
    <w:uiPriority w:val="99"/>
    <w:rsid w:val="00887F0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887F0A"/>
    <w:rPr>
      <w:color w:val="0000FF"/>
      <w:spacing w:val="0"/>
      <w:u w:val="double"/>
    </w:rPr>
  </w:style>
  <w:style w:type="character" w:styleId="Refdenotaderodap">
    <w:name w:val="footnote reference"/>
    <w:uiPriority w:val="99"/>
    <w:unhideWhenUsed/>
    <w:rsid w:val="00887F0A"/>
    <w:rPr>
      <w:vertAlign w:val="superscript"/>
    </w:rPr>
  </w:style>
  <w:style w:type="paragraph" w:customStyle="1" w:styleId="GradeMdia1-nfase22">
    <w:name w:val="Grade Média 1 - Ênfase 22"/>
    <w:basedOn w:val="Normal"/>
    <w:uiPriority w:val="34"/>
    <w:qFormat/>
    <w:rsid w:val="00887F0A"/>
    <w:pPr>
      <w:ind w:left="708"/>
    </w:pPr>
  </w:style>
  <w:style w:type="paragraph" w:customStyle="1" w:styleId="eext0Normal">
    <w:name w:val="eext0 Normal"/>
    <w:uiPriority w:val="99"/>
    <w:rsid w:val="00887F0A"/>
    <w:pPr>
      <w:widowControl w:val="0"/>
      <w:spacing w:after="0" w:line="240" w:lineRule="auto"/>
    </w:pPr>
    <w:rPr>
      <w:rFonts w:ascii="Pica" w:eastAsia="MS Mincho" w:hAnsi="Pica" w:cs="Pica"/>
      <w:sz w:val="20"/>
      <w:szCs w:val="20"/>
      <w:lang w:eastAsia="pt-BR"/>
    </w:rPr>
  </w:style>
  <w:style w:type="paragraph" w:customStyle="1" w:styleId="CharCharCharCharCharCharCharCharCharCharChar">
    <w:name w:val="Char Char Char Char Char Char Char Char Char Char Char"/>
    <w:basedOn w:val="Normal"/>
    <w:rsid w:val="00887F0A"/>
    <w:pPr>
      <w:widowControl/>
      <w:autoSpaceDE/>
      <w:autoSpaceDN/>
      <w:adjustRightInd/>
      <w:spacing w:after="160" w:line="240" w:lineRule="exact"/>
      <w:jc w:val="left"/>
    </w:pPr>
    <w:rPr>
      <w:rFonts w:ascii="Verdana" w:hAnsi="Verdana" w:cs="Verdana"/>
      <w:sz w:val="20"/>
      <w:lang w:val="en-US" w:eastAsia="en-US"/>
    </w:rPr>
  </w:style>
  <w:style w:type="paragraph" w:styleId="Textodebalo">
    <w:name w:val="Balloon Text"/>
    <w:basedOn w:val="Normal"/>
    <w:link w:val="TextodebaloChar"/>
    <w:uiPriority w:val="99"/>
    <w:unhideWhenUsed/>
    <w:rsid w:val="00887F0A"/>
    <w:pPr>
      <w:spacing w:line="240" w:lineRule="auto"/>
    </w:pPr>
    <w:rPr>
      <w:rFonts w:ascii="Tahoma" w:hAnsi="Tahoma"/>
      <w:sz w:val="16"/>
      <w:szCs w:val="16"/>
    </w:rPr>
  </w:style>
  <w:style w:type="character" w:customStyle="1" w:styleId="TextodebaloChar">
    <w:name w:val="Texto de balão Char"/>
    <w:basedOn w:val="Fontepargpadro"/>
    <w:link w:val="Textodebalo"/>
    <w:uiPriority w:val="99"/>
    <w:rsid w:val="00887F0A"/>
    <w:rPr>
      <w:rFonts w:ascii="Tahoma" w:eastAsia="Times New Roman" w:hAnsi="Tahoma" w:cs="Times New Roman"/>
      <w:sz w:val="16"/>
      <w:szCs w:val="16"/>
    </w:rPr>
  </w:style>
  <w:style w:type="paragraph" w:customStyle="1" w:styleId="Normal-1">
    <w:name w:val="Normal-1"/>
    <w:basedOn w:val="Normal"/>
    <w:uiPriority w:val="99"/>
    <w:rsid w:val="00887F0A"/>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887F0A"/>
    <w:rPr>
      <w:color w:val="0000FF"/>
      <w:u w:val="single"/>
    </w:rPr>
  </w:style>
  <w:style w:type="paragraph" w:customStyle="1" w:styleId="ListaColorida-nfase11">
    <w:name w:val="Lista Colorida - Ênfase 11"/>
    <w:basedOn w:val="Normal"/>
    <w:uiPriority w:val="99"/>
    <w:qFormat/>
    <w:rsid w:val="00887F0A"/>
    <w:pPr>
      <w:ind w:left="708"/>
    </w:pPr>
  </w:style>
  <w:style w:type="paragraph" w:styleId="TextosemFormatao">
    <w:name w:val="Plain Text"/>
    <w:basedOn w:val="Normal"/>
    <w:link w:val="TextosemFormataoChar"/>
    <w:uiPriority w:val="99"/>
    <w:unhideWhenUsed/>
    <w:rsid w:val="00887F0A"/>
    <w:pPr>
      <w:widowControl/>
      <w:autoSpaceDE/>
      <w:autoSpaceDN/>
      <w:adjustRightInd/>
      <w:spacing w:line="240" w:lineRule="auto"/>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887F0A"/>
    <w:rPr>
      <w:rFonts w:ascii="Consolas" w:eastAsia="Calibri" w:hAnsi="Consolas" w:cs="Times New Roman"/>
      <w:sz w:val="21"/>
      <w:szCs w:val="21"/>
    </w:rPr>
  </w:style>
  <w:style w:type="paragraph" w:customStyle="1" w:styleId="Parties">
    <w:name w:val="Parties"/>
    <w:basedOn w:val="Normal"/>
    <w:rsid w:val="00887F0A"/>
    <w:pPr>
      <w:numPr>
        <w:numId w:val="4"/>
      </w:numPr>
      <w:spacing w:after="140" w:line="290" w:lineRule="auto"/>
    </w:pPr>
    <w:rPr>
      <w:rFonts w:ascii="Tahoma" w:hAnsi="Tahoma" w:cs="Tahoma"/>
      <w:kern w:val="20"/>
      <w:sz w:val="20"/>
    </w:rPr>
  </w:style>
  <w:style w:type="paragraph" w:customStyle="1" w:styleId="Default">
    <w:name w:val="Default"/>
    <w:rsid w:val="00887F0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bullet4">
    <w:name w:val="bullet 4"/>
    <w:basedOn w:val="Normal"/>
    <w:rsid w:val="00887F0A"/>
    <w:pPr>
      <w:numPr>
        <w:numId w:val="5"/>
      </w:numPr>
      <w:spacing w:after="140" w:line="290" w:lineRule="auto"/>
    </w:pPr>
    <w:rPr>
      <w:rFonts w:ascii="Tahoma" w:hAnsi="Tahoma" w:cs="Tahoma"/>
      <w:kern w:val="20"/>
      <w:sz w:val="20"/>
    </w:rPr>
  </w:style>
  <w:style w:type="character" w:customStyle="1" w:styleId="apple-converted-space">
    <w:name w:val="apple-converted-space"/>
    <w:basedOn w:val="Fontepargpadro"/>
    <w:rsid w:val="00887F0A"/>
  </w:style>
  <w:style w:type="character" w:customStyle="1" w:styleId="Heading1Char">
    <w:name w:val="Heading 1 Char"/>
    <w:uiPriority w:val="99"/>
    <w:rsid w:val="00887F0A"/>
    <w:rPr>
      <w:rFonts w:ascii="Cambria" w:hAnsi="Cambria" w:cs="Cambria"/>
      <w:b/>
      <w:bCs/>
      <w:kern w:val="32"/>
      <w:sz w:val="32"/>
      <w:szCs w:val="32"/>
      <w:lang w:val="pt-BR"/>
    </w:rPr>
  </w:style>
  <w:style w:type="character" w:customStyle="1" w:styleId="Heading2Char">
    <w:name w:val="Heading 2 Char"/>
    <w:hidden/>
    <w:uiPriority w:val="99"/>
    <w:rsid w:val="00887F0A"/>
    <w:rPr>
      <w:rFonts w:ascii="Cambria" w:hAnsi="Cambria" w:cs="Cambria"/>
      <w:b/>
      <w:bCs/>
      <w:i/>
      <w:iCs/>
      <w:sz w:val="28"/>
      <w:szCs w:val="28"/>
      <w:lang w:val="pt-BR"/>
    </w:rPr>
  </w:style>
  <w:style w:type="character" w:customStyle="1" w:styleId="Heading3Char">
    <w:name w:val="Heading 3 Char"/>
    <w:hidden/>
    <w:uiPriority w:val="99"/>
    <w:rsid w:val="00887F0A"/>
    <w:rPr>
      <w:rFonts w:ascii="Cambria" w:hAnsi="Cambria" w:cs="Cambria"/>
      <w:b/>
      <w:bCs/>
      <w:sz w:val="26"/>
      <w:szCs w:val="26"/>
      <w:lang w:val="pt-BR"/>
    </w:rPr>
  </w:style>
  <w:style w:type="character" w:customStyle="1" w:styleId="Heading9Char">
    <w:name w:val="Heading 9 Char"/>
    <w:hidden/>
    <w:uiPriority w:val="99"/>
    <w:rsid w:val="00887F0A"/>
    <w:rPr>
      <w:rFonts w:ascii="Cambria" w:hAnsi="Cambria" w:cs="Cambria"/>
      <w:sz w:val="24"/>
      <w:szCs w:val="24"/>
      <w:lang w:val="pt-BR"/>
    </w:rPr>
  </w:style>
  <w:style w:type="paragraph" w:styleId="Recuonormal">
    <w:name w:val="Normal Indent"/>
    <w:basedOn w:val="Normal"/>
    <w:hidden/>
    <w:uiPriority w:val="99"/>
    <w:rsid w:val="00887F0A"/>
    <w:pPr>
      <w:spacing w:line="360" w:lineRule="exact"/>
      <w:ind w:left="708"/>
    </w:pPr>
    <w:rPr>
      <w:rFonts w:ascii="Arial" w:hAnsi="Arial" w:cs="Arial"/>
      <w:sz w:val="24"/>
      <w:szCs w:val="24"/>
    </w:rPr>
  </w:style>
  <w:style w:type="character" w:customStyle="1" w:styleId="FooterChar">
    <w:name w:val="Footer Char"/>
    <w:hidden/>
    <w:uiPriority w:val="99"/>
    <w:rsid w:val="00887F0A"/>
    <w:rPr>
      <w:rFonts w:ascii="Arial" w:hAnsi="Arial" w:cs="Arial"/>
      <w:sz w:val="20"/>
      <w:szCs w:val="20"/>
      <w:lang w:val="pt-BR"/>
    </w:rPr>
  </w:style>
  <w:style w:type="character" w:customStyle="1" w:styleId="HeaderChar">
    <w:name w:val="Header Char"/>
    <w:hidden/>
    <w:uiPriority w:val="99"/>
    <w:rsid w:val="00887F0A"/>
    <w:rPr>
      <w:rFonts w:ascii="Arial" w:hAnsi="Arial" w:cs="Arial"/>
      <w:sz w:val="24"/>
      <w:szCs w:val="24"/>
      <w:lang w:val="pt-BR"/>
    </w:rPr>
  </w:style>
  <w:style w:type="paragraph" w:customStyle="1" w:styleId="1">
    <w:name w:val="1"/>
    <w:uiPriority w:val="99"/>
    <w:rsid w:val="00887F0A"/>
    <w:pPr>
      <w:pageBreakBefore/>
      <w:widowControl w:val="0"/>
      <w:autoSpaceDE w:val="0"/>
      <w:autoSpaceDN w:val="0"/>
      <w:adjustRightInd w:val="0"/>
      <w:spacing w:after="0" w:line="360" w:lineRule="exact"/>
      <w:jc w:val="center"/>
    </w:pPr>
    <w:rPr>
      <w:rFonts w:ascii="Arial" w:eastAsia="Times New Roman" w:hAnsi="Arial" w:cs="Arial"/>
      <w:b/>
      <w:bCs/>
      <w:i/>
      <w:iCs/>
      <w:smallCaps/>
      <w:sz w:val="30"/>
      <w:szCs w:val="30"/>
      <w:u w:val="single"/>
      <w:lang w:eastAsia="pt-BR"/>
    </w:rPr>
  </w:style>
  <w:style w:type="paragraph" w:customStyle="1" w:styleId="2">
    <w:name w:val="2"/>
    <w:uiPriority w:val="99"/>
    <w:rsid w:val="00887F0A"/>
    <w:pPr>
      <w:widowControl w:val="0"/>
      <w:autoSpaceDE w:val="0"/>
      <w:autoSpaceDN w:val="0"/>
      <w:adjustRightInd w:val="0"/>
      <w:spacing w:after="0" w:line="360" w:lineRule="exact"/>
      <w:jc w:val="center"/>
    </w:pPr>
    <w:rPr>
      <w:rFonts w:ascii="Arial" w:eastAsia="Times New Roman" w:hAnsi="Arial" w:cs="Arial"/>
      <w:b/>
      <w:bCs/>
      <w:sz w:val="24"/>
      <w:szCs w:val="24"/>
      <w:u w:val="single"/>
      <w:lang w:eastAsia="pt-BR"/>
    </w:rPr>
  </w:style>
  <w:style w:type="paragraph" w:customStyle="1" w:styleId="8">
    <w:name w:val="8"/>
    <w:uiPriority w:val="99"/>
    <w:rsid w:val="00887F0A"/>
    <w:pPr>
      <w:widowControl w:val="0"/>
      <w:autoSpaceDE w:val="0"/>
      <w:autoSpaceDN w:val="0"/>
      <w:adjustRightInd w:val="0"/>
      <w:spacing w:after="0" w:line="360" w:lineRule="exact"/>
      <w:ind w:left="992" w:hanging="992"/>
      <w:jc w:val="both"/>
    </w:pPr>
    <w:rPr>
      <w:rFonts w:ascii="Arial" w:eastAsia="Times New Roman" w:hAnsi="Arial" w:cs="Arial"/>
      <w:b/>
      <w:bCs/>
      <w:sz w:val="24"/>
      <w:szCs w:val="24"/>
      <w:lang w:eastAsia="pt-BR"/>
    </w:rPr>
  </w:style>
  <w:style w:type="paragraph" w:customStyle="1" w:styleId="6">
    <w:name w:val="6"/>
    <w:uiPriority w:val="99"/>
    <w:rsid w:val="00887F0A"/>
    <w:pPr>
      <w:framePr w:w="4536" w:hSpace="567" w:wrap="around" w:vAnchor="text" w:hAnchor="text" w:y="2"/>
      <w:widowControl w:val="0"/>
      <w:autoSpaceDE w:val="0"/>
      <w:autoSpaceDN w:val="0"/>
      <w:adjustRightInd w:val="0"/>
      <w:spacing w:after="0" w:line="360" w:lineRule="exact"/>
    </w:pPr>
    <w:rPr>
      <w:rFonts w:ascii="Arial" w:eastAsia="Times New Roman" w:hAnsi="Arial" w:cs="Arial"/>
      <w:b/>
      <w:bCs/>
      <w:sz w:val="24"/>
      <w:szCs w:val="24"/>
      <w:u w:val="single"/>
      <w:lang w:eastAsia="pt-BR"/>
    </w:rPr>
  </w:style>
  <w:style w:type="paragraph" w:customStyle="1" w:styleId="5">
    <w:name w:val="5"/>
    <w:uiPriority w:val="99"/>
    <w:rsid w:val="00887F0A"/>
    <w:pPr>
      <w:widowControl w:val="0"/>
      <w:tabs>
        <w:tab w:val="left" w:pos="5103"/>
        <w:tab w:val="right" w:pos="9072"/>
      </w:tabs>
      <w:autoSpaceDE w:val="0"/>
      <w:autoSpaceDN w:val="0"/>
      <w:adjustRightInd w:val="0"/>
      <w:spacing w:after="0" w:line="360" w:lineRule="exact"/>
      <w:jc w:val="both"/>
    </w:pPr>
    <w:rPr>
      <w:rFonts w:ascii="Arial" w:eastAsia="Times New Roman" w:hAnsi="Arial" w:cs="Arial"/>
      <w:sz w:val="24"/>
      <w:szCs w:val="24"/>
      <w:lang w:eastAsia="pt-BR"/>
    </w:rPr>
  </w:style>
  <w:style w:type="paragraph" w:customStyle="1" w:styleId="0A">
    <w:name w:val="0A"/>
    <w:uiPriority w:val="99"/>
    <w:rsid w:val="00887F0A"/>
    <w:pPr>
      <w:widowControl w:val="0"/>
      <w:tabs>
        <w:tab w:val="left" w:pos="1701"/>
      </w:tabs>
      <w:autoSpaceDE w:val="0"/>
      <w:autoSpaceDN w:val="0"/>
      <w:adjustRightInd w:val="0"/>
      <w:spacing w:after="0" w:line="360" w:lineRule="exact"/>
      <w:ind w:firstLine="1701"/>
      <w:jc w:val="both"/>
    </w:pPr>
    <w:rPr>
      <w:rFonts w:ascii="Arial" w:eastAsia="Times New Roman" w:hAnsi="Arial" w:cs="Arial"/>
      <w:sz w:val="24"/>
      <w:szCs w:val="24"/>
      <w:lang w:eastAsia="pt-BR"/>
    </w:rPr>
  </w:style>
  <w:style w:type="paragraph" w:customStyle="1" w:styleId="0B">
    <w:name w:val="0B"/>
    <w:uiPriority w:val="99"/>
    <w:rsid w:val="00887F0A"/>
    <w:pPr>
      <w:widowControl w:val="0"/>
      <w:tabs>
        <w:tab w:val="left" w:pos="1701"/>
        <w:tab w:val="left" w:pos="7655"/>
      </w:tabs>
      <w:autoSpaceDE w:val="0"/>
      <w:autoSpaceDN w:val="0"/>
      <w:adjustRightInd w:val="0"/>
      <w:spacing w:after="0" w:line="280" w:lineRule="exact"/>
      <w:jc w:val="both"/>
    </w:pPr>
    <w:rPr>
      <w:rFonts w:ascii="Arial" w:eastAsia="Times New Roman" w:hAnsi="Arial" w:cs="Arial"/>
      <w:b/>
      <w:bCs/>
      <w:lang w:eastAsia="pt-BR"/>
    </w:rPr>
  </w:style>
  <w:style w:type="paragraph" w:customStyle="1" w:styleId="3">
    <w:name w:val="3"/>
    <w:uiPriority w:val="99"/>
    <w:rsid w:val="00887F0A"/>
    <w:pPr>
      <w:widowControl w:val="0"/>
      <w:autoSpaceDE w:val="0"/>
      <w:autoSpaceDN w:val="0"/>
      <w:adjustRightInd w:val="0"/>
      <w:spacing w:after="0" w:line="360" w:lineRule="exact"/>
      <w:ind w:left="567" w:hanging="567"/>
      <w:jc w:val="both"/>
    </w:pPr>
    <w:rPr>
      <w:rFonts w:ascii="Arial" w:eastAsia="Times New Roman" w:hAnsi="Arial" w:cs="Arial"/>
      <w:sz w:val="24"/>
      <w:szCs w:val="24"/>
      <w:lang w:eastAsia="pt-BR"/>
    </w:rPr>
  </w:style>
  <w:style w:type="paragraph" w:customStyle="1" w:styleId="4">
    <w:name w:val="4"/>
    <w:uiPriority w:val="99"/>
    <w:rsid w:val="00887F0A"/>
    <w:pPr>
      <w:widowControl w:val="0"/>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41">
    <w:name w:val="41"/>
    <w:basedOn w:val="4"/>
    <w:uiPriority w:val="99"/>
    <w:rsid w:val="00887F0A"/>
  </w:style>
  <w:style w:type="paragraph" w:customStyle="1" w:styleId="9">
    <w:name w:val="9"/>
    <w:uiPriority w:val="99"/>
    <w:rsid w:val="00887F0A"/>
    <w:pPr>
      <w:widowControl w:val="0"/>
      <w:tabs>
        <w:tab w:val="left" w:pos="5529"/>
      </w:tabs>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6c">
    <w:name w:val="6c"/>
    <w:basedOn w:val="6"/>
    <w:uiPriority w:val="99"/>
    <w:rsid w:val="00887F0A"/>
    <w:pPr>
      <w:framePr w:hSpace="0" w:wrap="around"/>
      <w:ind w:left="567" w:hanging="567"/>
    </w:pPr>
  </w:style>
  <w:style w:type="paragraph" w:customStyle="1" w:styleId="91">
    <w:name w:val="91"/>
    <w:uiPriority w:val="99"/>
    <w:rsid w:val="00887F0A"/>
    <w:pPr>
      <w:widowControl w:val="0"/>
      <w:autoSpaceDE w:val="0"/>
      <w:autoSpaceDN w:val="0"/>
      <w:adjustRightInd w:val="0"/>
      <w:spacing w:after="0" w:line="360" w:lineRule="auto"/>
      <w:ind w:firstLine="1701"/>
      <w:jc w:val="both"/>
    </w:pPr>
    <w:rPr>
      <w:rFonts w:ascii="Arial" w:eastAsia="Times New Roman" w:hAnsi="Arial" w:cs="Arial"/>
      <w:lang w:eastAsia="pt-BR"/>
    </w:rPr>
  </w:style>
  <w:style w:type="paragraph" w:styleId="Recuodecorpodetexto">
    <w:name w:val="Body Text Indent"/>
    <w:aliases w:val="bti"/>
    <w:basedOn w:val="Normal"/>
    <w:link w:val="Recuodecorpodetexto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sz w:val="20"/>
    </w:rPr>
  </w:style>
  <w:style w:type="character" w:customStyle="1" w:styleId="RecuodecorpodetextoChar">
    <w:name w:val="Recuo de corpo de texto Char"/>
    <w:aliases w:val="bti Char"/>
    <w:basedOn w:val="Fontepargpadro"/>
    <w:link w:val="Recuodecorpodetexto"/>
    <w:uiPriority w:val="99"/>
    <w:rsid w:val="00887F0A"/>
    <w:rPr>
      <w:rFonts w:ascii="Arial" w:eastAsia="Times New Roman" w:hAnsi="Arial" w:cs="Times New Roman"/>
      <w:sz w:val="20"/>
      <w:szCs w:val="20"/>
    </w:rPr>
  </w:style>
  <w:style w:type="character" w:customStyle="1" w:styleId="BodyTextIndentChar">
    <w:name w:val="Body Text Indent Char"/>
    <w:hidden/>
    <w:uiPriority w:val="99"/>
    <w:rsid w:val="00887F0A"/>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sz w:val="20"/>
    </w:rPr>
  </w:style>
  <w:style w:type="character" w:customStyle="1" w:styleId="Recuodecorpodetexto2Char">
    <w:name w:val="Recuo de corpo de texto 2 Char"/>
    <w:aliases w:val="bti2 Char"/>
    <w:basedOn w:val="Fontepargpadro"/>
    <w:link w:val="Recuodecorpodetexto2"/>
    <w:uiPriority w:val="99"/>
    <w:rsid w:val="00887F0A"/>
    <w:rPr>
      <w:rFonts w:ascii="Arial" w:eastAsia="Times New Roman" w:hAnsi="Arial" w:cs="Times New Roman"/>
      <w:sz w:val="20"/>
      <w:szCs w:val="20"/>
    </w:rPr>
  </w:style>
  <w:style w:type="character" w:customStyle="1" w:styleId="BodyTextIndent2Char">
    <w:name w:val="Body Text Indent 2 Char"/>
    <w:hidden/>
    <w:uiPriority w:val="99"/>
    <w:rsid w:val="00887F0A"/>
    <w:rPr>
      <w:rFonts w:ascii="Arial" w:hAnsi="Arial" w:cs="Arial"/>
      <w:sz w:val="20"/>
      <w:szCs w:val="20"/>
      <w:lang w:val="pt-BR"/>
    </w:rPr>
  </w:style>
  <w:style w:type="paragraph" w:styleId="Corpodetexto">
    <w:name w:val="Body Text"/>
    <w:basedOn w:val="Normal"/>
    <w:link w:val="CorpodetextoChar"/>
    <w:hidden/>
    <w:uiPriority w:val="99"/>
    <w:rsid w:val="00887F0A"/>
    <w:pPr>
      <w:spacing w:line="240" w:lineRule="auto"/>
    </w:pPr>
    <w:rPr>
      <w:rFonts w:ascii="Arial" w:hAnsi="Arial"/>
      <w:sz w:val="20"/>
    </w:rPr>
  </w:style>
  <w:style w:type="character" w:customStyle="1" w:styleId="CorpodetextoChar">
    <w:name w:val="Corpo de texto Char"/>
    <w:basedOn w:val="Fontepargpadro"/>
    <w:link w:val="Corpodetexto"/>
    <w:uiPriority w:val="99"/>
    <w:rsid w:val="00887F0A"/>
    <w:rPr>
      <w:rFonts w:ascii="Arial" w:eastAsia="Times New Roman" w:hAnsi="Arial" w:cs="Times New Roman"/>
      <w:sz w:val="20"/>
      <w:szCs w:val="20"/>
    </w:rPr>
  </w:style>
  <w:style w:type="character" w:customStyle="1" w:styleId="BodyTextChar">
    <w:name w:val="Body Text Char"/>
    <w:hidden/>
    <w:uiPriority w:val="99"/>
    <w:rsid w:val="00887F0A"/>
    <w:rPr>
      <w:rFonts w:ascii="Arial" w:hAnsi="Arial" w:cs="Arial"/>
      <w:sz w:val="20"/>
      <w:szCs w:val="20"/>
      <w:lang w:val="pt-BR"/>
    </w:rPr>
  </w:style>
  <w:style w:type="paragraph" w:styleId="Corpodetexto2">
    <w:name w:val="Body Text 2"/>
    <w:aliases w:val="bt2"/>
    <w:basedOn w:val="Normal"/>
    <w:link w:val="Corpodetexto2Char"/>
    <w:hidden/>
    <w:uiPriority w:val="99"/>
    <w:rsid w:val="00887F0A"/>
    <w:pPr>
      <w:spacing w:line="360" w:lineRule="exact"/>
    </w:pPr>
    <w:rPr>
      <w:rFonts w:ascii="Arial" w:hAnsi="Arial"/>
      <w:sz w:val="20"/>
    </w:rPr>
  </w:style>
  <w:style w:type="character" w:customStyle="1" w:styleId="Corpodetexto2Char">
    <w:name w:val="Corpo de texto 2 Char"/>
    <w:aliases w:val="bt2 Char"/>
    <w:basedOn w:val="Fontepargpadro"/>
    <w:link w:val="Corpodetexto2"/>
    <w:uiPriority w:val="99"/>
    <w:rsid w:val="00887F0A"/>
    <w:rPr>
      <w:rFonts w:ascii="Arial" w:eastAsia="Times New Roman" w:hAnsi="Arial" w:cs="Times New Roman"/>
      <w:sz w:val="20"/>
      <w:szCs w:val="20"/>
    </w:rPr>
  </w:style>
  <w:style w:type="character" w:customStyle="1" w:styleId="BodyText2Char">
    <w:name w:val="Body Text 2 Char"/>
    <w:hidden/>
    <w:uiPriority w:val="99"/>
    <w:rsid w:val="00887F0A"/>
    <w:rPr>
      <w:rFonts w:ascii="Arial" w:hAnsi="Arial" w:cs="Arial"/>
      <w:sz w:val="20"/>
      <w:szCs w:val="20"/>
      <w:lang w:val="pt-BR"/>
    </w:rPr>
  </w:style>
  <w:style w:type="character" w:customStyle="1" w:styleId="BodyText3Char">
    <w:name w:val="Body Text 3 Char"/>
    <w:hidden/>
    <w:uiPriority w:val="99"/>
    <w:rsid w:val="00887F0A"/>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887F0A"/>
    <w:pPr>
      <w:tabs>
        <w:tab w:val="left" w:pos="0"/>
        <w:tab w:val="left" w:pos="709"/>
      </w:tabs>
      <w:spacing w:line="360" w:lineRule="exact"/>
      <w:ind w:hanging="709"/>
    </w:pPr>
    <w:rPr>
      <w:rFonts w:ascii="Arial" w:hAnsi="Arial"/>
      <w:sz w:val="16"/>
      <w:szCs w:val="16"/>
    </w:rPr>
  </w:style>
  <w:style w:type="character" w:customStyle="1" w:styleId="Recuodecorpodetexto3Char">
    <w:name w:val="Recuo de corpo de texto 3 Char"/>
    <w:aliases w:val="bti3 Char"/>
    <w:basedOn w:val="Fontepargpadro"/>
    <w:link w:val="Recuodecorpodetexto3"/>
    <w:uiPriority w:val="99"/>
    <w:rsid w:val="00887F0A"/>
    <w:rPr>
      <w:rFonts w:ascii="Arial" w:eastAsia="Times New Roman" w:hAnsi="Arial" w:cs="Times New Roman"/>
      <w:sz w:val="16"/>
      <w:szCs w:val="16"/>
    </w:rPr>
  </w:style>
  <w:style w:type="character" w:customStyle="1" w:styleId="BodyTextIndent3Char">
    <w:name w:val="Body Text Indent 3 Char"/>
    <w:hidden/>
    <w:uiPriority w:val="99"/>
    <w:rsid w:val="00887F0A"/>
    <w:rPr>
      <w:rFonts w:ascii="Arial" w:hAnsi="Arial" w:cs="Arial"/>
      <w:sz w:val="16"/>
      <w:szCs w:val="16"/>
      <w:lang w:val="pt-BR"/>
    </w:rPr>
  </w:style>
  <w:style w:type="character" w:customStyle="1" w:styleId="PlainTextChar">
    <w:name w:val="Plain Text Char"/>
    <w:hidden/>
    <w:uiPriority w:val="99"/>
    <w:rsid w:val="00887F0A"/>
    <w:rPr>
      <w:rFonts w:ascii="Courier New" w:hAnsi="Courier New" w:cs="Courier New"/>
      <w:sz w:val="20"/>
      <w:szCs w:val="20"/>
      <w:lang w:val="pt-BR"/>
    </w:rPr>
  </w:style>
  <w:style w:type="paragraph" w:customStyle="1" w:styleId="BNDES">
    <w:name w:val="BNDES"/>
    <w:link w:val="BNDESChar"/>
    <w:rsid w:val="00887F0A"/>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alloonTextChar">
    <w:name w:val="Balloon Text Char"/>
    <w:hidden/>
    <w:uiPriority w:val="99"/>
    <w:rsid w:val="00887F0A"/>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887F0A"/>
    <w:pPr>
      <w:spacing w:after="160" w:line="240" w:lineRule="exact"/>
      <w:jc w:val="left"/>
    </w:pPr>
    <w:rPr>
      <w:rFonts w:ascii="Verdana" w:hAnsi="Verdana" w:cs="Verdana"/>
      <w:sz w:val="20"/>
      <w:lang w:val="en-US"/>
    </w:rPr>
  </w:style>
  <w:style w:type="character" w:customStyle="1" w:styleId="CommentReference1">
    <w:name w:val="Comment Reference1"/>
    <w:hidden/>
    <w:uiPriority w:val="99"/>
    <w:rsid w:val="00887F0A"/>
    <w:rPr>
      <w:rFonts w:ascii="Arial" w:hAnsi="Arial" w:cs="Arial"/>
      <w:sz w:val="16"/>
      <w:szCs w:val="16"/>
      <w:lang w:val="pt-BR"/>
    </w:rPr>
  </w:style>
  <w:style w:type="paragraph" w:customStyle="1" w:styleId="CommentText1">
    <w:name w:val="Comment Text1"/>
    <w:basedOn w:val="Normal"/>
    <w:hidden/>
    <w:uiPriority w:val="99"/>
    <w:rsid w:val="00887F0A"/>
    <w:pPr>
      <w:spacing w:line="240" w:lineRule="auto"/>
      <w:jc w:val="left"/>
    </w:pPr>
    <w:rPr>
      <w:sz w:val="20"/>
    </w:rPr>
  </w:style>
  <w:style w:type="character" w:customStyle="1" w:styleId="CommentTextChar">
    <w:name w:val="Comment Text Char"/>
    <w:hidden/>
    <w:uiPriority w:val="99"/>
    <w:rsid w:val="00887F0A"/>
    <w:rPr>
      <w:rFonts w:ascii="Arial" w:hAnsi="Arial" w:cs="Arial"/>
      <w:sz w:val="24"/>
      <w:szCs w:val="24"/>
      <w:lang w:val="pt-BR"/>
    </w:rPr>
  </w:style>
  <w:style w:type="character" w:customStyle="1" w:styleId="TextodecomentrioChar">
    <w:name w:val="Texto de comentário Char"/>
    <w:hidden/>
    <w:uiPriority w:val="99"/>
    <w:rsid w:val="00887F0A"/>
    <w:rPr>
      <w:rFonts w:ascii="Arial" w:hAnsi="Arial" w:cs="Arial"/>
      <w:sz w:val="24"/>
      <w:szCs w:val="24"/>
      <w:lang w:val="pt-BR"/>
    </w:rPr>
  </w:style>
  <w:style w:type="paragraph" w:styleId="MapadoDocumento">
    <w:name w:val="Document Map"/>
    <w:basedOn w:val="Normal"/>
    <w:link w:val="MapadoDocumentoChar"/>
    <w:hidden/>
    <w:uiPriority w:val="99"/>
    <w:rsid w:val="00887F0A"/>
    <w:pPr>
      <w:spacing w:line="360" w:lineRule="exact"/>
    </w:pPr>
    <w:rPr>
      <w:sz w:val="2"/>
      <w:szCs w:val="2"/>
    </w:rPr>
  </w:style>
  <w:style w:type="character" w:customStyle="1" w:styleId="MapadoDocumentoChar">
    <w:name w:val="Mapa do Documento Char"/>
    <w:basedOn w:val="Fontepargpadro"/>
    <w:link w:val="MapadoDocumento"/>
    <w:uiPriority w:val="99"/>
    <w:rsid w:val="00887F0A"/>
    <w:rPr>
      <w:rFonts w:ascii="Times New Roman" w:eastAsia="Times New Roman" w:hAnsi="Times New Roman" w:cs="Times New Roman"/>
      <w:sz w:val="2"/>
      <w:szCs w:val="2"/>
    </w:rPr>
  </w:style>
  <w:style w:type="character" w:customStyle="1" w:styleId="DocumentMapChar">
    <w:name w:val="Document Map Char"/>
    <w:hidden/>
    <w:uiPriority w:val="99"/>
    <w:rsid w:val="00887F0A"/>
    <w:rPr>
      <w:rFonts w:ascii="Arial" w:hAnsi="Arial" w:cs="Arial"/>
      <w:sz w:val="2"/>
      <w:szCs w:val="2"/>
      <w:lang w:val="pt-BR"/>
    </w:rPr>
  </w:style>
  <w:style w:type="paragraph" w:customStyle="1" w:styleId="CommentSubject1">
    <w:name w:val="Comment Subject1"/>
    <w:basedOn w:val="CommentText1"/>
    <w:next w:val="CommentText1"/>
    <w:uiPriority w:val="99"/>
    <w:rsid w:val="00887F0A"/>
    <w:pPr>
      <w:spacing w:line="360" w:lineRule="exact"/>
      <w:jc w:val="both"/>
    </w:pPr>
    <w:rPr>
      <w:rFonts w:ascii="Arial" w:hAnsi="Arial" w:cs="Arial"/>
      <w:b/>
      <w:bCs/>
    </w:rPr>
  </w:style>
  <w:style w:type="character" w:customStyle="1" w:styleId="CommentSubjectChar">
    <w:name w:val="Comment Subject Char"/>
    <w:uiPriority w:val="99"/>
    <w:rsid w:val="00887F0A"/>
    <w:rPr>
      <w:rFonts w:ascii="Arial" w:hAnsi="Arial" w:cs="Arial"/>
      <w:b/>
      <w:bCs/>
      <w:sz w:val="24"/>
      <w:szCs w:val="24"/>
      <w:lang w:val="pt-BR"/>
    </w:rPr>
  </w:style>
  <w:style w:type="character" w:customStyle="1" w:styleId="AssuntodocomentrioChar">
    <w:name w:val="Assunto do comentário Char"/>
    <w:uiPriority w:val="99"/>
    <w:rsid w:val="00887F0A"/>
    <w:rPr>
      <w:rFonts w:ascii="Arial" w:hAnsi="Arial" w:cs="Arial"/>
      <w:b/>
      <w:bCs/>
      <w:sz w:val="24"/>
      <w:szCs w:val="24"/>
      <w:lang w:val="pt-BR"/>
    </w:rPr>
  </w:style>
  <w:style w:type="paragraph" w:customStyle="1" w:styleId="PargrafodaLista1">
    <w:name w:val="Parágrafo da Lista1"/>
    <w:basedOn w:val="Normal"/>
    <w:uiPriority w:val="99"/>
    <w:rsid w:val="00887F0A"/>
    <w:pPr>
      <w:spacing w:line="360" w:lineRule="exact"/>
      <w:ind w:left="708"/>
    </w:pPr>
    <w:rPr>
      <w:rFonts w:ascii="Arial" w:hAnsi="Arial" w:cs="Arial"/>
      <w:sz w:val="24"/>
      <w:szCs w:val="24"/>
    </w:rPr>
  </w:style>
  <w:style w:type="paragraph" w:customStyle="1" w:styleId="Reviso1">
    <w:name w:val="Revisão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harChar14">
    <w:name w:val="Char Char14"/>
    <w:uiPriority w:val="99"/>
    <w:rsid w:val="00887F0A"/>
    <w:rPr>
      <w:rFonts w:ascii="Cambria" w:hAnsi="Cambria" w:cs="Cambria"/>
      <w:b/>
      <w:bCs/>
      <w:kern w:val="32"/>
      <w:sz w:val="32"/>
      <w:szCs w:val="32"/>
      <w:lang w:val="pt-BR"/>
    </w:rPr>
  </w:style>
  <w:style w:type="character" w:customStyle="1" w:styleId="CharChar13">
    <w:name w:val="Char Char13"/>
    <w:hidden/>
    <w:uiPriority w:val="99"/>
    <w:rsid w:val="00887F0A"/>
    <w:rPr>
      <w:rFonts w:ascii="Cambria" w:hAnsi="Cambria" w:cs="Cambria"/>
      <w:b/>
      <w:bCs/>
      <w:i/>
      <w:iCs/>
      <w:sz w:val="28"/>
      <w:szCs w:val="28"/>
      <w:lang w:val="pt-BR"/>
    </w:rPr>
  </w:style>
  <w:style w:type="character" w:customStyle="1" w:styleId="CharChar12">
    <w:name w:val="Char Char12"/>
    <w:hidden/>
    <w:uiPriority w:val="99"/>
    <w:rsid w:val="00887F0A"/>
    <w:rPr>
      <w:rFonts w:ascii="Cambria" w:hAnsi="Cambria" w:cs="Cambria"/>
      <w:b/>
      <w:bCs/>
      <w:sz w:val="26"/>
      <w:szCs w:val="26"/>
      <w:lang w:val="pt-BR"/>
    </w:rPr>
  </w:style>
  <w:style w:type="character" w:customStyle="1" w:styleId="CharChar11">
    <w:name w:val="Char Char11"/>
    <w:hidden/>
    <w:uiPriority w:val="99"/>
    <w:rsid w:val="00887F0A"/>
    <w:rPr>
      <w:rFonts w:ascii="Arial" w:hAnsi="Arial" w:cs="Arial"/>
      <w:sz w:val="20"/>
      <w:szCs w:val="20"/>
      <w:lang w:val="pt-BR"/>
    </w:rPr>
  </w:style>
  <w:style w:type="character" w:customStyle="1" w:styleId="CharChar10">
    <w:name w:val="Char Char10"/>
    <w:hidden/>
    <w:uiPriority w:val="99"/>
    <w:rsid w:val="00887F0A"/>
    <w:rPr>
      <w:rFonts w:ascii="Arial" w:hAnsi="Arial" w:cs="Arial"/>
      <w:sz w:val="24"/>
      <w:szCs w:val="24"/>
      <w:lang w:val="pt-BR"/>
    </w:rPr>
  </w:style>
  <w:style w:type="character" w:customStyle="1" w:styleId="CharChar9">
    <w:name w:val="Char Char9"/>
    <w:hidden/>
    <w:uiPriority w:val="99"/>
    <w:rsid w:val="00887F0A"/>
    <w:rPr>
      <w:rFonts w:ascii="Arial" w:hAnsi="Arial" w:cs="Arial"/>
      <w:sz w:val="20"/>
      <w:szCs w:val="20"/>
      <w:lang w:val="pt-BR"/>
    </w:rPr>
  </w:style>
  <w:style w:type="character" w:customStyle="1" w:styleId="CharChar8">
    <w:name w:val="Char Char8"/>
    <w:hidden/>
    <w:uiPriority w:val="99"/>
    <w:rsid w:val="00887F0A"/>
    <w:rPr>
      <w:rFonts w:ascii="Arial" w:hAnsi="Arial" w:cs="Arial"/>
      <w:sz w:val="20"/>
      <w:szCs w:val="20"/>
      <w:lang w:val="pt-BR"/>
    </w:rPr>
  </w:style>
  <w:style w:type="character" w:customStyle="1" w:styleId="CharChar7">
    <w:name w:val="Char Char7"/>
    <w:hidden/>
    <w:uiPriority w:val="99"/>
    <w:rsid w:val="00887F0A"/>
    <w:rPr>
      <w:rFonts w:ascii="Arial" w:hAnsi="Arial" w:cs="Arial"/>
      <w:sz w:val="20"/>
      <w:szCs w:val="20"/>
      <w:lang w:val="pt-BR"/>
    </w:rPr>
  </w:style>
  <w:style w:type="character" w:customStyle="1" w:styleId="CharChar6">
    <w:name w:val="Char Char6"/>
    <w:hidden/>
    <w:uiPriority w:val="99"/>
    <w:rsid w:val="00887F0A"/>
    <w:rPr>
      <w:rFonts w:ascii="Arial" w:hAnsi="Arial" w:cs="Arial"/>
      <w:sz w:val="20"/>
      <w:szCs w:val="20"/>
      <w:lang w:val="pt-BR"/>
    </w:rPr>
  </w:style>
  <w:style w:type="character" w:customStyle="1" w:styleId="CharChar5">
    <w:name w:val="Char Char5"/>
    <w:hidden/>
    <w:uiPriority w:val="99"/>
    <w:rsid w:val="00887F0A"/>
    <w:rPr>
      <w:rFonts w:ascii="Arial" w:hAnsi="Arial" w:cs="Arial"/>
      <w:sz w:val="16"/>
      <w:szCs w:val="16"/>
      <w:lang w:val="pt-BR"/>
    </w:rPr>
  </w:style>
  <w:style w:type="character" w:customStyle="1" w:styleId="CharChar4">
    <w:name w:val="Char Char4"/>
    <w:hidden/>
    <w:uiPriority w:val="99"/>
    <w:rsid w:val="00887F0A"/>
    <w:rPr>
      <w:rFonts w:ascii="Arial" w:hAnsi="Arial" w:cs="Arial"/>
      <w:sz w:val="16"/>
      <w:szCs w:val="16"/>
      <w:lang w:val="pt-BR"/>
    </w:rPr>
  </w:style>
  <w:style w:type="character" w:customStyle="1" w:styleId="CharChar3">
    <w:name w:val="Char Char3"/>
    <w:hidden/>
    <w:uiPriority w:val="99"/>
    <w:rsid w:val="00887F0A"/>
    <w:rPr>
      <w:rFonts w:ascii="Courier New" w:hAnsi="Courier New" w:cs="Courier New"/>
      <w:sz w:val="20"/>
      <w:szCs w:val="20"/>
      <w:lang w:val="pt-BR"/>
    </w:rPr>
  </w:style>
  <w:style w:type="character" w:customStyle="1" w:styleId="CharChar2">
    <w:name w:val="Char Char2"/>
    <w:hidden/>
    <w:uiPriority w:val="99"/>
    <w:rsid w:val="00887F0A"/>
    <w:rPr>
      <w:rFonts w:ascii="Arial" w:hAnsi="Arial" w:cs="Arial"/>
      <w:sz w:val="2"/>
      <w:szCs w:val="2"/>
      <w:lang w:val="pt-BR"/>
    </w:rPr>
  </w:style>
  <w:style w:type="character" w:customStyle="1" w:styleId="CharChar1">
    <w:name w:val="Char Char1"/>
    <w:hidden/>
    <w:uiPriority w:val="99"/>
    <w:rsid w:val="00887F0A"/>
    <w:rPr>
      <w:rFonts w:ascii="Arial" w:hAnsi="Arial" w:cs="Arial"/>
      <w:sz w:val="24"/>
      <w:szCs w:val="24"/>
      <w:lang w:val="pt-BR"/>
    </w:rPr>
  </w:style>
  <w:style w:type="character" w:customStyle="1" w:styleId="CharChar">
    <w:name w:val="Char Char"/>
    <w:uiPriority w:val="99"/>
    <w:rsid w:val="00887F0A"/>
    <w:rPr>
      <w:rFonts w:ascii="Arial" w:hAnsi="Arial" w:cs="Arial"/>
      <w:b/>
      <w:bCs/>
      <w:sz w:val="24"/>
      <w:szCs w:val="24"/>
      <w:lang w:val="pt-BR"/>
    </w:rPr>
  </w:style>
  <w:style w:type="paragraph" w:customStyle="1" w:styleId="GradeMdia1-nfase21">
    <w:name w:val="Grade Média 1 - Ênfase 21"/>
    <w:basedOn w:val="Normal"/>
    <w:uiPriority w:val="99"/>
    <w:rsid w:val="00887F0A"/>
    <w:pPr>
      <w:spacing w:line="360" w:lineRule="exact"/>
      <w:ind w:left="708"/>
    </w:pPr>
    <w:rPr>
      <w:rFonts w:ascii="Arial" w:hAnsi="Arial" w:cs="Arial"/>
      <w:sz w:val="24"/>
      <w:szCs w:val="24"/>
    </w:rPr>
  </w:style>
  <w:style w:type="paragraph" w:customStyle="1" w:styleId="ListaMdia2-nfase21">
    <w:name w:val="Lista Média 2 - Ênfase 2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bodystyle000023000001">
    <w:name w:val="bodystyle000023000001"/>
    <w:uiPriority w:val="99"/>
    <w:rsid w:val="00887F0A"/>
    <w:rPr>
      <w:rFonts w:ascii="Arial" w:hAnsi="Arial" w:cs="Arial"/>
      <w:sz w:val="24"/>
      <w:szCs w:val="24"/>
      <w:lang w:val="pt-BR"/>
    </w:rPr>
  </w:style>
  <w:style w:type="paragraph" w:customStyle="1" w:styleId="ContratoN2">
    <w:name w:val="Contrato_N2"/>
    <w:basedOn w:val="Normal"/>
    <w:uiPriority w:val="99"/>
    <w:rsid w:val="00887F0A"/>
    <w:pPr>
      <w:numPr>
        <w:ilvl w:val="1"/>
        <w:numId w:val="6"/>
      </w:numPr>
      <w:spacing w:before="360" w:after="120" w:line="300" w:lineRule="exact"/>
    </w:pPr>
    <w:rPr>
      <w:sz w:val="24"/>
      <w:szCs w:val="24"/>
      <w:lang w:val="en-US"/>
    </w:rPr>
  </w:style>
  <w:style w:type="character" w:customStyle="1" w:styleId="ContratoN2CharChar">
    <w:name w:val="Contrato_N2 Char Char"/>
    <w:uiPriority w:val="99"/>
    <w:rsid w:val="00887F0A"/>
    <w:rPr>
      <w:rFonts w:ascii="Arial" w:hAnsi="Arial" w:cs="Arial"/>
      <w:sz w:val="24"/>
      <w:szCs w:val="24"/>
      <w:lang w:val="en-US"/>
    </w:rPr>
  </w:style>
  <w:style w:type="paragraph" w:customStyle="1" w:styleId="ContratoN1">
    <w:name w:val="Contrato_N1"/>
    <w:basedOn w:val="Normal"/>
    <w:uiPriority w:val="99"/>
    <w:rsid w:val="00887F0A"/>
    <w:pPr>
      <w:numPr>
        <w:numId w:val="6"/>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887F0A"/>
    <w:pPr>
      <w:numPr>
        <w:ilvl w:val="2"/>
      </w:numPr>
      <w:tabs>
        <w:tab w:val="num" w:pos="2160"/>
      </w:tabs>
      <w:spacing w:line="300" w:lineRule="exact"/>
      <w:ind w:left="2160" w:hanging="360"/>
    </w:pPr>
  </w:style>
  <w:style w:type="paragraph" w:styleId="Lista">
    <w:name w:val="List"/>
    <w:basedOn w:val="Normal"/>
    <w:uiPriority w:val="99"/>
    <w:rsid w:val="00887F0A"/>
    <w:pPr>
      <w:spacing w:line="240" w:lineRule="auto"/>
      <w:ind w:left="283" w:hanging="283"/>
    </w:pPr>
    <w:rPr>
      <w:sz w:val="24"/>
      <w:szCs w:val="24"/>
    </w:rPr>
  </w:style>
  <w:style w:type="character" w:customStyle="1" w:styleId="DeltaViewDeletion">
    <w:name w:val="DeltaView Deletion"/>
    <w:uiPriority w:val="99"/>
    <w:rsid w:val="00887F0A"/>
    <w:rPr>
      <w:strike/>
      <w:color w:val="FF0000"/>
    </w:rPr>
  </w:style>
  <w:style w:type="character" w:customStyle="1" w:styleId="DeltaViewMoveSource">
    <w:name w:val="DeltaView Move Source"/>
    <w:uiPriority w:val="99"/>
    <w:rsid w:val="00887F0A"/>
    <w:rPr>
      <w:strike/>
      <w:color w:val="00C000"/>
    </w:rPr>
  </w:style>
  <w:style w:type="character" w:customStyle="1" w:styleId="DeltaViewMoveDestination">
    <w:name w:val="DeltaView Move Destination"/>
    <w:uiPriority w:val="99"/>
    <w:rsid w:val="00887F0A"/>
    <w:rPr>
      <w:color w:val="00C000"/>
      <w:u w:val="double"/>
    </w:rPr>
  </w:style>
  <w:style w:type="paragraph" w:customStyle="1" w:styleId="DeltaViewTableHeading">
    <w:name w:val="DeltaView Table Heading"/>
    <w:basedOn w:val="Normal"/>
    <w:uiPriority w:val="99"/>
    <w:rsid w:val="00887F0A"/>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887F0A"/>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887F0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887F0A"/>
    <w:rPr>
      <w:sz w:val="16"/>
      <w:szCs w:val="16"/>
    </w:rPr>
  </w:style>
  <w:style w:type="paragraph" w:styleId="Textodecomentrio">
    <w:name w:val="annotation text"/>
    <w:basedOn w:val="Normal"/>
    <w:next w:val="Rodap"/>
    <w:link w:val="TextodecomentrioChar1"/>
    <w:uiPriority w:val="99"/>
    <w:rsid w:val="00887F0A"/>
    <w:pPr>
      <w:widowControl/>
      <w:spacing w:line="240" w:lineRule="auto"/>
      <w:jc w:val="left"/>
    </w:pPr>
    <w:rPr>
      <w:sz w:val="20"/>
      <w:lang w:val="en-US"/>
    </w:rPr>
  </w:style>
  <w:style w:type="character" w:customStyle="1" w:styleId="TextodecomentrioChar1">
    <w:name w:val="Texto de comentário Char1"/>
    <w:basedOn w:val="Fontepargpadro"/>
    <w:link w:val="Textodecomentrio"/>
    <w:uiPriority w:val="99"/>
    <w:rsid w:val="00887F0A"/>
    <w:rPr>
      <w:rFonts w:ascii="Times New Roman" w:eastAsia="Times New Roman" w:hAnsi="Times New Roman" w:cs="Times New Roman"/>
      <w:sz w:val="20"/>
      <w:szCs w:val="20"/>
      <w:lang w:val="en-US"/>
    </w:rPr>
  </w:style>
  <w:style w:type="character" w:customStyle="1" w:styleId="DeltaViewChangeNumber">
    <w:name w:val="DeltaView Change Number"/>
    <w:uiPriority w:val="99"/>
    <w:rsid w:val="00887F0A"/>
    <w:rPr>
      <w:color w:val="000000"/>
      <w:vertAlign w:val="superscript"/>
    </w:rPr>
  </w:style>
  <w:style w:type="character" w:customStyle="1" w:styleId="DeltaViewDelimiter">
    <w:name w:val="DeltaView Delimiter"/>
    <w:uiPriority w:val="99"/>
    <w:rsid w:val="00887F0A"/>
  </w:style>
  <w:style w:type="character" w:customStyle="1" w:styleId="DeltaViewFormatChange">
    <w:name w:val="DeltaView Format Change"/>
    <w:uiPriority w:val="99"/>
    <w:rsid w:val="00887F0A"/>
    <w:rPr>
      <w:color w:val="000000"/>
    </w:rPr>
  </w:style>
  <w:style w:type="character" w:customStyle="1" w:styleId="DeltaViewMovedDeletion">
    <w:name w:val="DeltaView Moved Deletion"/>
    <w:uiPriority w:val="99"/>
    <w:rsid w:val="00887F0A"/>
    <w:rPr>
      <w:strike/>
      <w:color w:val="C08080"/>
    </w:rPr>
  </w:style>
  <w:style w:type="character" w:customStyle="1" w:styleId="DeltaViewComment">
    <w:name w:val="DeltaView Comment"/>
    <w:uiPriority w:val="99"/>
    <w:rsid w:val="00887F0A"/>
    <w:rPr>
      <w:color w:val="000000"/>
    </w:rPr>
  </w:style>
  <w:style w:type="character" w:customStyle="1" w:styleId="DeltaViewStyleChangeText">
    <w:name w:val="DeltaView Style Change Text"/>
    <w:uiPriority w:val="99"/>
    <w:rsid w:val="00887F0A"/>
    <w:rPr>
      <w:color w:val="000000"/>
      <w:u w:val="double"/>
    </w:rPr>
  </w:style>
  <w:style w:type="character" w:customStyle="1" w:styleId="DeltaViewStyleChangeLabel">
    <w:name w:val="DeltaView Style Change Label"/>
    <w:uiPriority w:val="99"/>
    <w:rsid w:val="00887F0A"/>
    <w:rPr>
      <w:color w:val="000000"/>
    </w:rPr>
  </w:style>
  <w:style w:type="character" w:customStyle="1" w:styleId="DeltaViewInsertedComment">
    <w:name w:val="DeltaView Inserted Comment"/>
    <w:uiPriority w:val="99"/>
    <w:rsid w:val="00887F0A"/>
    <w:rPr>
      <w:color w:val="0000FF"/>
      <w:u w:val="double"/>
    </w:rPr>
  </w:style>
  <w:style w:type="character" w:customStyle="1" w:styleId="DeltaViewDeletedComment">
    <w:name w:val="DeltaView Deleted Comment"/>
    <w:uiPriority w:val="99"/>
    <w:rsid w:val="00887F0A"/>
    <w:rPr>
      <w:strike/>
      <w:color w:val="FF0000"/>
    </w:rPr>
  </w:style>
  <w:style w:type="character" w:customStyle="1" w:styleId="AssuntodocomentrioChar1">
    <w:name w:val="Assunto do comentário Char1"/>
    <w:link w:val="Assuntodocomentrio"/>
    <w:uiPriority w:val="99"/>
    <w:semiHidden/>
    <w:rsid w:val="00887F0A"/>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887F0A"/>
    <w:pPr>
      <w:widowControl w:val="0"/>
      <w:jc w:val="both"/>
    </w:pPr>
    <w:rPr>
      <w:rFonts w:ascii="Arial" w:hAnsi="Arial" w:cs="Arial"/>
      <w:b/>
      <w:bCs/>
      <w:sz w:val="22"/>
      <w:szCs w:val="22"/>
      <w:lang w:eastAsia="en-US"/>
    </w:rPr>
  </w:style>
  <w:style w:type="character" w:customStyle="1" w:styleId="AssuntodocomentrioChar2">
    <w:name w:val="Assunto do comentário Char2"/>
    <w:basedOn w:val="TextodecomentrioChar1"/>
    <w:uiPriority w:val="99"/>
    <w:semiHidden/>
    <w:rsid w:val="00887F0A"/>
    <w:rPr>
      <w:rFonts w:ascii="Times New Roman" w:eastAsia="Times New Roman" w:hAnsi="Times New Roman" w:cs="Times New Roman"/>
      <w:b/>
      <w:bCs/>
      <w:sz w:val="20"/>
      <w:szCs w:val="20"/>
      <w:lang w:val="en-US"/>
    </w:rPr>
  </w:style>
  <w:style w:type="paragraph" w:customStyle="1" w:styleId="NmerodeClusula">
    <w:name w:val="Número de Cláusula"/>
    <w:basedOn w:val="Normal"/>
    <w:rsid w:val="00887F0A"/>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887F0A"/>
    <w:rPr>
      <w:rFonts w:ascii="Arial" w:hAnsi="Arial" w:cs="Arial"/>
    </w:rPr>
  </w:style>
  <w:style w:type="paragraph" w:customStyle="1" w:styleId="IncisodeClusula">
    <w:name w:val="Inciso de Cláusula"/>
    <w:basedOn w:val="Normal"/>
    <w:link w:val="IncisodeClusulaChar"/>
    <w:rsid w:val="00887F0A"/>
    <w:pPr>
      <w:widowControl/>
      <w:tabs>
        <w:tab w:val="num" w:pos="851"/>
      </w:tabs>
      <w:autoSpaceDE/>
      <w:autoSpaceDN/>
      <w:adjustRightInd/>
      <w:spacing w:before="60" w:after="120" w:line="360" w:lineRule="auto"/>
      <w:ind w:left="851" w:hanging="851"/>
    </w:pPr>
    <w:rPr>
      <w:rFonts w:ascii="Arial" w:eastAsiaTheme="minorHAnsi" w:hAnsi="Arial" w:cs="Arial"/>
      <w:sz w:val="22"/>
      <w:szCs w:val="22"/>
      <w:lang w:eastAsia="en-US"/>
    </w:rPr>
  </w:style>
  <w:style w:type="paragraph" w:customStyle="1" w:styleId="AlneadeClusula">
    <w:name w:val="Alínea de Cláusula"/>
    <w:basedOn w:val="Normal"/>
    <w:rsid w:val="00887F0A"/>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887F0A"/>
    <w:pPr>
      <w:suppressAutoHyphens/>
      <w:autoSpaceDN/>
      <w:adjustRightInd/>
      <w:spacing w:line="240" w:lineRule="auto"/>
    </w:pPr>
    <w:rPr>
      <w:rFonts w:ascii="Univers (W1)" w:hAnsi="Univers (W1)"/>
      <w:sz w:val="24"/>
      <w:lang w:eastAsia="ar-SA"/>
    </w:rPr>
  </w:style>
  <w:style w:type="character" w:customStyle="1" w:styleId="Celso1Char">
    <w:name w:val="Celso1 Char"/>
    <w:link w:val="Celso1"/>
    <w:locked/>
    <w:rsid w:val="00887F0A"/>
    <w:rPr>
      <w:rFonts w:ascii="Univers (W1)" w:eastAsia="Times New Roman" w:hAnsi="Univers (W1)" w:cs="Times New Roman"/>
      <w:sz w:val="24"/>
      <w:szCs w:val="20"/>
      <w:lang w:eastAsia="ar-SA"/>
    </w:rPr>
  </w:style>
  <w:style w:type="paragraph" w:customStyle="1" w:styleId="SombreamentoEscuro-nfase11">
    <w:name w:val="Sombreamento Escuro - Ênfase 11"/>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Technical4">
    <w:name w:val="Technical 4"/>
    <w:rsid w:val="00887F0A"/>
    <w:pPr>
      <w:tabs>
        <w:tab w:val="left" w:pos="-720"/>
      </w:tabs>
      <w:suppressAutoHyphens/>
      <w:spacing w:after="0" w:line="240" w:lineRule="auto"/>
    </w:pPr>
    <w:rPr>
      <w:rFonts w:ascii="Courier" w:eastAsia="Times New Roman" w:hAnsi="Courier" w:cs="Times New Roman"/>
      <w:b/>
      <w:sz w:val="24"/>
      <w:szCs w:val="20"/>
      <w:lang w:val="en-US"/>
    </w:rPr>
  </w:style>
  <w:style w:type="paragraph" w:styleId="PargrafodaLista">
    <w:name w:val="List Paragraph"/>
    <w:basedOn w:val="Normal"/>
    <w:uiPriority w:val="99"/>
    <w:qFormat/>
    <w:rsid w:val="00887F0A"/>
    <w:pPr>
      <w:ind w:left="708"/>
    </w:pPr>
  </w:style>
  <w:style w:type="paragraph" w:customStyle="1" w:styleId="AODocTxt">
    <w:name w:val="AODocTxt"/>
    <w:basedOn w:val="Normal"/>
    <w:rsid w:val="00887F0A"/>
    <w:pPr>
      <w:widowControl/>
      <w:numPr>
        <w:numId w:val="17"/>
      </w:numPr>
      <w:spacing w:before="240" w:line="260" w:lineRule="atLeast"/>
    </w:pPr>
    <w:rPr>
      <w:sz w:val="20"/>
      <w:lang w:val="en-GB"/>
    </w:rPr>
  </w:style>
  <w:style w:type="paragraph" w:customStyle="1" w:styleId="AODocTxtL1">
    <w:name w:val="AODocTxtL1"/>
    <w:basedOn w:val="AODocTxt"/>
    <w:rsid w:val="00887F0A"/>
    <w:pPr>
      <w:numPr>
        <w:ilvl w:val="1"/>
      </w:numPr>
    </w:pPr>
  </w:style>
  <w:style w:type="paragraph" w:customStyle="1" w:styleId="AODocTxtL2">
    <w:name w:val="AODocTxtL2"/>
    <w:basedOn w:val="AODocTxt"/>
    <w:rsid w:val="00887F0A"/>
    <w:pPr>
      <w:numPr>
        <w:ilvl w:val="2"/>
      </w:numPr>
    </w:pPr>
  </w:style>
  <w:style w:type="paragraph" w:customStyle="1" w:styleId="AODocTxtL3">
    <w:name w:val="AODocTxtL3"/>
    <w:basedOn w:val="AODocTxt"/>
    <w:rsid w:val="00887F0A"/>
    <w:pPr>
      <w:numPr>
        <w:ilvl w:val="3"/>
      </w:numPr>
    </w:pPr>
  </w:style>
  <w:style w:type="paragraph" w:customStyle="1" w:styleId="AODocTxtL4">
    <w:name w:val="AODocTxtL4"/>
    <w:basedOn w:val="AODocTxt"/>
    <w:rsid w:val="00887F0A"/>
    <w:pPr>
      <w:numPr>
        <w:ilvl w:val="4"/>
      </w:numPr>
    </w:pPr>
  </w:style>
  <w:style w:type="paragraph" w:customStyle="1" w:styleId="AODocTxtL5">
    <w:name w:val="AODocTxtL5"/>
    <w:basedOn w:val="AODocTxt"/>
    <w:rsid w:val="00887F0A"/>
    <w:pPr>
      <w:numPr>
        <w:ilvl w:val="5"/>
      </w:numPr>
    </w:pPr>
  </w:style>
  <w:style w:type="paragraph" w:customStyle="1" w:styleId="AODocTxtL6">
    <w:name w:val="AODocTxtL6"/>
    <w:basedOn w:val="AODocTxt"/>
    <w:rsid w:val="00887F0A"/>
    <w:pPr>
      <w:numPr>
        <w:ilvl w:val="6"/>
      </w:numPr>
    </w:pPr>
  </w:style>
  <w:style w:type="paragraph" w:customStyle="1" w:styleId="AODocTxtL7">
    <w:name w:val="AODocTxtL7"/>
    <w:basedOn w:val="AODocTxt"/>
    <w:rsid w:val="00887F0A"/>
    <w:pPr>
      <w:numPr>
        <w:ilvl w:val="7"/>
      </w:numPr>
    </w:pPr>
  </w:style>
  <w:style w:type="paragraph" w:customStyle="1" w:styleId="AODocTxtL8">
    <w:name w:val="AODocTxtL8"/>
    <w:basedOn w:val="AODocTxt"/>
    <w:rsid w:val="00887F0A"/>
    <w:pPr>
      <w:numPr>
        <w:ilvl w:val="8"/>
      </w:numPr>
    </w:pPr>
  </w:style>
  <w:style w:type="paragraph" w:customStyle="1" w:styleId="zFSand">
    <w:name w:val="zFSand"/>
    <w:basedOn w:val="Normal"/>
    <w:next w:val="zFSco-names"/>
    <w:rsid w:val="00887F0A"/>
    <w:pPr>
      <w:widowControl/>
      <w:autoSpaceDE/>
      <w:autoSpaceDN/>
      <w:adjustRightInd/>
      <w:spacing w:line="290" w:lineRule="auto"/>
      <w:jc w:val="center"/>
    </w:pPr>
    <w:rPr>
      <w:rFonts w:ascii="Arial" w:eastAsia="SimSun" w:hAnsi="Arial"/>
      <w:kern w:val="20"/>
      <w:sz w:val="20"/>
      <w:lang w:val="en-GB" w:eastAsia="en-US"/>
    </w:rPr>
  </w:style>
  <w:style w:type="paragraph" w:customStyle="1" w:styleId="zFSco-names">
    <w:name w:val="zFSco-names"/>
    <w:basedOn w:val="Normal"/>
    <w:next w:val="zFSand"/>
    <w:uiPriority w:val="99"/>
    <w:rsid w:val="00887F0A"/>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87F0A"/>
    <w:pPr>
      <w:widowControl/>
      <w:autoSpaceDE/>
      <w:autoSpaceDN/>
      <w:adjustRightInd/>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887F0A"/>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Level1">
    <w:name w:val="Level 1"/>
    <w:basedOn w:val="Normal"/>
    <w:uiPriority w:val="99"/>
    <w:rsid w:val="00887F0A"/>
    <w:pPr>
      <w:widowControl/>
      <w:numPr>
        <w:numId w:val="29"/>
      </w:numPr>
      <w:autoSpaceDE/>
      <w:autoSpaceDN/>
      <w:adjustRightInd/>
      <w:spacing w:after="140" w:line="290" w:lineRule="auto"/>
    </w:pPr>
    <w:rPr>
      <w:rFonts w:ascii="Arial" w:hAnsi="Arial"/>
      <w:kern w:val="20"/>
      <w:sz w:val="20"/>
      <w:szCs w:val="24"/>
      <w:lang w:val="en-GB" w:eastAsia="en-US"/>
    </w:rPr>
  </w:style>
  <w:style w:type="paragraph" w:customStyle="1" w:styleId="Level2">
    <w:name w:val="Level 2"/>
    <w:basedOn w:val="Normal"/>
    <w:link w:val="Level2Char"/>
    <w:rsid w:val="00887F0A"/>
    <w:pPr>
      <w:widowControl/>
      <w:numPr>
        <w:ilvl w:val="1"/>
        <w:numId w:val="29"/>
      </w:numPr>
      <w:autoSpaceDE/>
      <w:autoSpaceDN/>
      <w:adjustRightInd/>
      <w:spacing w:after="140" w:line="290" w:lineRule="auto"/>
    </w:pPr>
    <w:rPr>
      <w:rFonts w:ascii="Arial" w:hAnsi="Arial"/>
      <w:kern w:val="20"/>
      <w:sz w:val="20"/>
      <w:szCs w:val="24"/>
      <w:lang w:val="en-GB" w:eastAsia="en-US"/>
    </w:rPr>
  </w:style>
  <w:style w:type="paragraph" w:customStyle="1" w:styleId="Level3">
    <w:name w:val="Level 3"/>
    <w:basedOn w:val="Normal"/>
    <w:link w:val="Level3Char"/>
    <w:uiPriority w:val="99"/>
    <w:rsid w:val="00887F0A"/>
    <w:pPr>
      <w:widowControl/>
      <w:numPr>
        <w:ilvl w:val="2"/>
        <w:numId w:val="29"/>
      </w:numPr>
      <w:autoSpaceDE/>
      <w:autoSpaceDN/>
      <w:adjustRightInd/>
      <w:spacing w:after="140" w:line="290" w:lineRule="auto"/>
    </w:pPr>
    <w:rPr>
      <w:rFonts w:ascii="Arial" w:hAnsi="Arial"/>
      <w:kern w:val="20"/>
      <w:sz w:val="20"/>
      <w:szCs w:val="24"/>
      <w:lang w:val="en-GB" w:eastAsia="en-US"/>
    </w:rPr>
  </w:style>
  <w:style w:type="paragraph" w:customStyle="1" w:styleId="Level4">
    <w:name w:val="Level 4"/>
    <w:basedOn w:val="Normal"/>
    <w:uiPriority w:val="99"/>
    <w:rsid w:val="00887F0A"/>
    <w:pPr>
      <w:widowControl/>
      <w:numPr>
        <w:ilvl w:val="3"/>
        <w:numId w:val="29"/>
      </w:numPr>
      <w:autoSpaceDE/>
      <w:autoSpaceDN/>
      <w:adjustRightInd/>
      <w:spacing w:after="140" w:line="290" w:lineRule="auto"/>
    </w:pPr>
    <w:rPr>
      <w:rFonts w:ascii="Arial" w:hAnsi="Arial"/>
      <w:kern w:val="20"/>
      <w:sz w:val="20"/>
      <w:szCs w:val="24"/>
      <w:lang w:val="en-GB" w:eastAsia="en-US"/>
    </w:rPr>
  </w:style>
  <w:style w:type="paragraph" w:customStyle="1" w:styleId="Level5">
    <w:name w:val="Level 5"/>
    <w:basedOn w:val="Normal"/>
    <w:uiPriority w:val="99"/>
    <w:rsid w:val="00887F0A"/>
    <w:pPr>
      <w:widowControl/>
      <w:numPr>
        <w:ilvl w:val="4"/>
        <w:numId w:val="29"/>
      </w:numPr>
      <w:autoSpaceDE/>
      <w:autoSpaceDN/>
      <w:adjustRightInd/>
      <w:spacing w:after="140" w:line="290" w:lineRule="auto"/>
    </w:pPr>
    <w:rPr>
      <w:rFonts w:ascii="Arial" w:hAnsi="Arial"/>
      <w:kern w:val="20"/>
      <w:sz w:val="20"/>
      <w:szCs w:val="24"/>
      <w:lang w:val="en-GB" w:eastAsia="en-US"/>
    </w:rPr>
  </w:style>
  <w:style w:type="paragraph" w:customStyle="1" w:styleId="Level6">
    <w:name w:val="Level 6"/>
    <w:basedOn w:val="Normal"/>
    <w:uiPriority w:val="99"/>
    <w:rsid w:val="00887F0A"/>
    <w:pPr>
      <w:widowControl/>
      <w:numPr>
        <w:ilvl w:val="5"/>
        <w:numId w:val="29"/>
      </w:numPr>
      <w:autoSpaceDE/>
      <w:autoSpaceDN/>
      <w:adjustRightInd/>
      <w:spacing w:after="140" w:line="290" w:lineRule="auto"/>
    </w:pPr>
    <w:rPr>
      <w:rFonts w:ascii="Arial" w:hAnsi="Arial"/>
      <w:kern w:val="20"/>
      <w:sz w:val="20"/>
      <w:szCs w:val="24"/>
      <w:lang w:val="en-GB" w:eastAsia="en-US"/>
    </w:rPr>
  </w:style>
  <w:style w:type="paragraph" w:customStyle="1" w:styleId="Level7">
    <w:name w:val="Level 7"/>
    <w:basedOn w:val="Normal"/>
    <w:uiPriority w:val="99"/>
    <w:rsid w:val="00887F0A"/>
    <w:pPr>
      <w:widowControl/>
      <w:numPr>
        <w:ilvl w:val="6"/>
        <w:numId w:val="29"/>
      </w:numPr>
      <w:autoSpaceDE/>
      <w:autoSpaceDN/>
      <w:adjustRightInd/>
      <w:spacing w:after="140" w:line="290" w:lineRule="auto"/>
      <w:outlineLvl w:val="6"/>
    </w:pPr>
    <w:rPr>
      <w:rFonts w:ascii="Arial" w:hAnsi="Arial"/>
      <w:kern w:val="20"/>
      <w:sz w:val="20"/>
      <w:szCs w:val="24"/>
      <w:lang w:val="en-GB" w:eastAsia="en-US"/>
    </w:rPr>
  </w:style>
  <w:style w:type="paragraph" w:customStyle="1" w:styleId="Level8">
    <w:name w:val="Level 8"/>
    <w:basedOn w:val="Normal"/>
    <w:uiPriority w:val="99"/>
    <w:rsid w:val="00887F0A"/>
    <w:pPr>
      <w:widowControl/>
      <w:numPr>
        <w:ilvl w:val="7"/>
        <w:numId w:val="29"/>
      </w:numPr>
      <w:autoSpaceDE/>
      <w:autoSpaceDN/>
      <w:adjustRightInd/>
      <w:spacing w:after="140" w:line="290" w:lineRule="auto"/>
      <w:outlineLvl w:val="7"/>
    </w:pPr>
    <w:rPr>
      <w:rFonts w:ascii="Arial" w:hAnsi="Arial"/>
      <w:kern w:val="20"/>
      <w:sz w:val="20"/>
      <w:szCs w:val="24"/>
      <w:lang w:val="en-GB" w:eastAsia="en-US"/>
    </w:rPr>
  </w:style>
  <w:style w:type="paragraph" w:customStyle="1" w:styleId="Level9">
    <w:name w:val="Level 9"/>
    <w:basedOn w:val="Normal"/>
    <w:uiPriority w:val="99"/>
    <w:rsid w:val="00887F0A"/>
    <w:pPr>
      <w:widowControl/>
      <w:numPr>
        <w:ilvl w:val="8"/>
        <w:numId w:val="29"/>
      </w:numPr>
      <w:autoSpaceDE/>
      <w:autoSpaceDN/>
      <w:adjustRightInd/>
      <w:spacing w:after="140" w:line="290" w:lineRule="auto"/>
      <w:outlineLvl w:val="8"/>
    </w:pPr>
    <w:rPr>
      <w:rFonts w:ascii="Arial" w:hAnsi="Arial"/>
      <w:kern w:val="20"/>
      <w:sz w:val="20"/>
      <w:szCs w:val="24"/>
      <w:lang w:val="en-GB" w:eastAsia="en-US"/>
    </w:rPr>
  </w:style>
  <w:style w:type="character" w:customStyle="1" w:styleId="Level2Char">
    <w:name w:val="Level 2 Char"/>
    <w:link w:val="Level2"/>
    <w:rsid w:val="00887F0A"/>
    <w:rPr>
      <w:rFonts w:ascii="Arial" w:eastAsia="Times New Roman" w:hAnsi="Arial" w:cs="Times New Roman"/>
      <w:kern w:val="20"/>
      <w:sz w:val="20"/>
      <w:szCs w:val="24"/>
      <w:lang w:val="en-GB"/>
    </w:rPr>
  </w:style>
  <w:style w:type="paragraph" w:customStyle="1" w:styleId="Body">
    <w:name w:val="Body"/>
    <w:aliases w:val="b"/>
    <w:basedOn w:val="Normal"/>
    <w:link w:val="BodyChar"/>
    <w:rsid w:val="00887F0A"/>
    <w:pPr>
      <w:widowControl/>
      <w:autoSpaceDE/>
      <w:autoSpaceDN/>
      <w:adjustRightInd/>
      <w:spacing w:after="140" w:line="290" w:lineRule="auto"/>
    </w:pPr>
    <w:rPr>
      <w:rFonts w:ascii="Arial" w:hAnsi="Arial"/>
      <w:kern w:val="20"/>
      <w:sz w:val="20"/>
      <w:szCs w:val="24"/>
      <w:lang w:val="en-GB" w:eastAsia="en-US"/>
    </w:rPr>
  </w:style>
  <w:style w:type="character" w:customStyle="1" w:styleId="BodyChar">
    <w:name w:val="Body Char"/>
    <w:link w:val="Body"/>
    <w:rsid w:val="00887F0A"/>
    <w:rPr>
      <w:rFonts w:ascii="Arial" w:eastAsia="Times New Roman" w:hAnsi="Arial" w:cs="Times New Roman"/>
      <w:kern w:val="20"/>
      <w:sz w:val="20"/>
      <w:szCs w:val="24"/>
      <w:lang w:val="en-GB"/>
    </w:rPr>
  </w:style>
  <w:style w:type="character" w:customStyle="1" w:styleId="Level3Char">
    <w:name w:val="Level 3 Char"/>
    <w:link w:val="Level3"/>
    <w:uiPriority w:val="99"/>
    <w:rsid w:val="00887F0A"/>
    <w:rPr>
      <w:rFonts w:ascii="Arial" w:eastAsia="Times New Roman" w:hAnsi="Arial" w:cs="Times New Roman"/>
      <w:kern w:val="20"/>
      <w:sz w:val="20"/>
      <w:szCs w:val="24"/>
      <w:lang w:val="en-GB"/>
    </w:rPr>
  </w:style>
  <w:style w:type="character" w:customStyle="1" w:styleId="MenoPendente1">
    <w:name w:val="Menção Pendente1"/>
    <w:basedOn w:val="Fontepargpadro"/>
    <w:uiPriority w:val="99"/>
    <w:semiHidden/>
    <w:unhideWhenUsed/>
    <w:rsid w:val="00E673C9"/>
    <w:rPr>
      <w:color w:val="808080"/>
      <w:shd w:val="clear" w:color="auto" w:fill="E6E6E6"/>
    </w:rPr>
  </w:style>
  <w:style w:type="character" w:customStyle="1" w:styleId="MenoPendente2">
    <w:name w:val="Menção Pendente2"/>
    <w:basedOn w:val="Fontepargpadro"/>
    <w:uiPriority w:val="99"/>
    <w:semiHidden/>
    <w:unhideWhenUsed/>
    <w:rsid w:val="00804B84"/>
    <w:rPr>
      <w:color w:val="808080"/>
      <w:shd w:val="clear" w:color="auto" w:fill="E6E6E6"/>
    </w:rPr>
  </w:style>
  <w:style w:type="character" w:customStyle="1" w:styleId="BNDESChar">
    <w:name w:val="BNDES Char"/>
    <w:link w:val="BNDES"/>
    <w:rsid w:val="00D64EF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54C2C-10BA-4AAE-A63A-F30AFB9A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5460</Words>
  <Characters>29485</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mrodrigues</dc:creator>
  <cp:lastModifiedBy>ALEXANDRE GABRIADES HARA</cp:lastModifiedBy>
  <cp:revision>3</cp:revision>
  <cp:lastPrinted>2017-08-17T19:50:00Z</cp:lastPrinted>
  <dcterms:created xsi:type="dcterms:W3CDTF">2022-11-14T23:48:00Z</dcterms:created>
  <dcterms:modified xsi:type="dcterms:W3CDTF">2022-11-15T23:13:00Z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gabriel.iwabuchi@itaubba.com</vt:lpwstr>
  </property>
  <property fmtid="{D5CDD505-2E9C-101B-9397-08002B2CF9AE}" pid="5" name="MSIP_Label_7bc6e253-7033-4299-b83e-6575a0ec40c3_SetDate">
    <vt:lpwstr>2020-12-18T21:48:05.1371218Z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7df1bede-40fb-457e-b997-932e6fbb5146</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gabriel.iwabuchi@itaubba.com</vt:lpwstr>
  </property>
  <property fmtid="{D5CDD505-2E9C-101B-9397-08002B2CF9AE}" pid="13" name="MSIP_Label_4fc996bf-6aee-415c-aa4c-e35ad0009c67_SetDate">
    <vt:lpwstr>2020-12-18T21:48:05.1371218Z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7df1bede-40fb-457e-b997-932e6fbb5146</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iManageFooter">
    <vt:lpwstr>#53077692v10&lt;TEXT&gt; - Brígidas | Contrato de Compartilhamento [22.02.2021] V. Assin...docx</vt:lpwstr>
  </property>
  <property fmtid="{D5CDD505-2E9C-101B-9397-08002B2CF9AE}" pid="20" name="MSIP_Label_d3fed9c9-9e02-402c-91c6-79672c367b2e_Enabled">
    <vt:lpwstr>true</vt:lpwstr>
  </property>
  <property fmtid="{D5CDD505-2E9C-101B-9397-08002B2CF9AE}" pid="21" name="MSIP_Label_d3fed9c9-9e02-402c-91c6-79672c367b2e_SetDate">
    <vt:lpwstr>2022-11-15T22:42:06Z</vt:lpwstr>
  </property>
  <property fmtid="{D5CDD505-2E9C-101B-9397-08002B2CF9AE}" pid="22" name="MSIP_Label_d3fed9c9-9e02-402c-91c6-79672c367b2e_Method">
    <vt:lpwstr>Standard</vt:lpwstr>
  </property>
  <property fmtid="{D5CDD505-2E9C-101B-9397-08002B2CF9AE}" pid="23" name="MSIP_Label_d3fed9c9-9e02-402c-91c6-79672c367b2e_Name">
    <vt:lpwstr>d3fed9c9-9e02-402c-91c6-79672c367b2e</vt:lpwstr>
  </property>
  <property fmtid="{D5CDD505-2E9C-101B-9397-08002B2CF9AE}" pid="24" name="MSIP_Label_d3fed9c9-9e02-402c-91c6-79672c367b2e_SiteId">
    <vt:lpwstr>ccd25372-eb59-436a-ad74-78a49d784cf3</vt:lpwstr>
  </property>
  <property fmtid="{D5CDD505-2E9C-101B-9397-08002B2CF9AE}" pid="25" name="MSIP_Label_d3fed9c9-9e02-402c-91c6-79672c367b2e_ActionId">
    <vt:lpwstr>0484de44-68f3-4f52-9af6-8e5b3225fa78</vt:lpwstr>
  </property>
  <property fmtid="{D5CDD505-2E9C-101B-9397-08002B2CF9AE}" pid="26" name="MSIP_Label_d3fed9c9-9e02-402c-91c6-79672c367b2e_ContentBits">
    <vt:lpwstr>0</vt:lpwstr>
  </property>
</Properties>
</file>