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Default="00BF1890" w:rsidP="00FB48C0">
      <w:pPr>
        <w:pStyle w:val="zFSand"/>
        <w:spacing w:line="320" w:lineRule="exact"/>
        <w:rPr>
          <w:rFonts w:ascii="Verdana" w:hAnsi="Verdana"/>
          <w:b/>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65530DCB" w:rsidR="00F12265" w:rsidRDefault="00F12265" w:rsidP="00FB48C0">
      <w:pPr>
        <w:pStyle w:val="zFSand"/>
        <w:spacing w:line="320" w:lineRule="exact"/>
        <w:rPr>
          <w:rFonts w:ascii="Verdana" w:hAnsi="Verdana"/>
          <w:b/>
        </w:rPr>
      </w:pPr>
      <w:r w:rsidRPr="00EB268E">
        <w:rPr>
          <w:rFonts w:ascii="Verdana" w:hAnsi="Verdana"/>
          <w:b/>
        </w:rPr>
        <w:t>PHD LABORATORIO CL</w:t>
      </w:r>
      <w:r>
        <w:rPr>
          <w:rFonts w:ascii="Verdana" w:hAnsi="Verdana"/>
          <w:b/>
        </w:rPr>
        <w:t>Í</w:t>
      </w:r>
      <w:r w:rsidRPr="00EB268E">
        <w:rPr>
          <w:rFonts w:ascii="Verdana" w:hAnsi="Verdana"/>
          <w:b/>
        </w:rPr>
        <w:t>NICO</w:t>
      </w:r>
      <w:r>
        <w:rPr>
          <w:rFonts w:ascii="Verdana" w:hAnsi="Verdana"/>
          <w:b/>
        </w:rPr>
        <w:t>;</w:t>
      </w:r>
      <w:r w:rsidR="007F47EF">
        <w:rPr>
          <w:rFonts w:ascii="Verdana" w:hAnsi="Verdana"/>
          <w:b/>
        </w:rPr>
        <w:t xml:space="preserve"> e</w:t>
      </w:r>
    </w:p>
    <w:p w14:paraId="5C0DB883" w14:textId="61D52FA5" w:rsidR="00F868FE" w:rsidRPr="00216D88" w:rsidRDefault="00F12265" w:rsidP="00FB48C0">
      <w:pPr>
        <w:pStyle w:val="zFSand"/>
        <w:spacing w:line="320" w:lineRule="exact"/>
        <w:rPr>
          <w:rFonts w:ascii="Verdana" w:hAnsi="Verdana"/>
          <w:lang w:val="pt-BR"/>
        </w:rPr>
      </w:pPr>
      <w:r w:rsidRPr="00EB268E">
        <w:rPr>
          <w:rFonts w:ascii="Verdana" w:hAnsi="Verdana"/>
          <w:b/>
        </w:rPr>
        <w:t>LABACLEN LABORATORIO DE ANALISES CLINICAS E ENDOCRINOLOGICAS LTDA</w:t>
      </w:r>
      <w:r w:rsidR="007F47EF">
        <w:rPr>
          <w:rFonts w:ascii="Verdana" w:hAnsi="Verdana"/>
          <w:b/>
        </w:rPr>
        <w:t>.</w:t>
      </w:r>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4DBFCEF" w:rsidR="00F868FE" w:rsidRPr="00216D88" w:rsidRDefault="00617526" w:rsidP="00FB48C0">
      <w:pPr>
        <w:pStyle w:val="zFSDate"/>
        <w:tabs>
          <w:tab w:val="left" w:pos="3345"/>
          <w:tab w:val="center" w:pos="4535"/>
        </w:tabs>
        <w:spacing w:line="320" w:lineRule="exact"/>
        <w:rPr>
          <w:rFonts w:ascii="Verdana" w:hAnsi="Verdana"/>
          <w:szCs w:val="20"/>
          <w:lang w:val="pt-BR"/>
        </w:rPr>
      </w:pPr>
      <w:bookmarkStart w:id="0" w:name="bmkNarrative"/>
      <w:bookmarkStart w:id="1" w:name="bmkLogoCaption"/>
      <w:bookmarkEnd w:id="0"/>
      <w:bookmarkEnd w:id="1"/>
      <w:r>
        <w:rPr>
          <w:rFonts w:ascii="Verdana" w:hAnsi="Verdana"/>
          <w:szCs w:val="20"/>
          <w:lang w:val="pt-BR"/>
        </w:rPr>
        <w:t>[</w:t>
      </w:r>
      <w:r w:rsidRPr="00B40DCF">
        <w:rPr>
          <w:rFonts w:ascii="Verdana" w:hAnsi="Verdana"/>
          <w:szCs w:val="20"/>
          <w:highlight w:val="yellow"/>
          <w:lang w:val="pt-BR"/>
        </w:rPr>
        <w:t>=</w:t>
      </w:r>
      <w:r>
        <w:rPr>
          <w:rFonts w:ascii="Verdana" w:hAnsi="Verdana"/>
          <w:szCs w:val="20"/>
          <w:lang w:val="pt-BR"/>
        </w:rPr>
        <w:t>]</w:t>
      </w:r>
      <w:r w:rsidRPr="00216D88">
        <w:rPr>
          <w:rFonts w:ascii="Verdana" w:hAnsi="Verdana"/>
          <w:szCs w:val="20"/>
          <w:lang w:val="pt-BR"/>
        </w:rPr>
        <w:t xml:space="preserve"> </w:t>
      </w:r>
      <w:r w:rsidR="00F868FE" w:rsidRPr="00216D88">
        <w:rPr>
          <w:rFonts w:ascii="Verdana" w:hAnsi="Verdana"/>
          <w:szCs w:val="20"/>
          <w:lang w:val="pt-BR"/>
        </w:rPr>
        <w:t xml:space="preserve">de </w:t>
      </w:r>
      <w:r>
        <w:rPr>
          <w:rFonts w:ascii="Verdana" w:hAnsi="Verdana"/>
          <w:szCs w:val="20"/>
          <w:lang w:val="pt-BR"/>
        </w:rPr>
        <w:t>[novembro]</w:t>
      </w:r>
      <w:r w:rsidRPr="00216D88">
        <w:rPr>
          <w:rFonts w:ascii="Verdana" w:hAnsi="Verdana"/>
          <w:szCs w:val="20"/>
          <w:lang w:val="pt-BR"/>
        </w:rPr>
        <w:t xml:space="preserve"> </w:t>
      </w:r>
      <w:r w:rsidR="00F868FE" w:rsidRPr="00216D88">
        <w:rPr>
          <w:rFonts w:ascii="Verdana" w:hAnsi="Verdana"/>
          <w:szCs w:val="20"/>
          <w:lang w:val="pt-BR"/>
        </w:rPr>
        <w:t>de 20</w:t>
      </w:r>
      <w:r>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legal(is)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0406F09E"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Pr="00F12265">
        <w:rPr>
          <w:rFonts w:ascii="Verdana" w:hAnsi="Verdana"/>
          <w:sz w:val="20"/>
        </w:rPr>
        <w:t>, sociedade anônima de capital fechado, com sede na Cidade de Palmas, Estado do Tocantins, Q 104 Sul, Av. Lo 01 Lote 33, s/n, Centro, CEP 77.016-524, inscrita no CNPJ/ME sob o nº 38.148.219/0001-05, neste ato representada por seu(s) representante(s) legal(is)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302BEE73" w:rsidR="00AC64B6" w:rsidRPr="00216D88" w:rsidRDefault="00F12265" w:rsidP="00F12265">
      <w:pPr>
        <w:suppressAutoHyphens/>
        <w:spacing w:before="0" w:line="320" w:lineRule="exact"/>
        <w:ind w:firstLine="0"/>
        <w:rPr>
          <w:rFonts w:ascii="Verdana" w:hAnsi="Verdana"/>
          <w:sz w:val="20"/>
        </w:rPr>
      </w:pPr>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 xml:space="preserve">LISES </w:t>
      </w:r>
      <w:proofErr w:type="gramStart"/>
      <w:r w:rsidRPr="00B40DCF">
        <w:rPr>
          <w:rFonts w:ascii="Verdana" w:hAnsi="Verdana"/>
          <w:b/>
          <w:bCs/>
          <w:sz w:val="20"/>
        </w:rPr>
        <w:t>CLINICAS</w:t>
      </w:r>
      <w:proofErr w:type="gramEnd"/>
      <w:r w:rsidRPr="00B40DCF">
        <w:rPr>
          <w:rFonts w:ascii="Verdana" w:hAnsi="Verdana"/>
          <w:b/>
          <w:bCs/>
          <w:sz w:val="20"/>
        </w:rPr>
        <w:t xml:space="preserve">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legal(is) devidamente autorizado(s) e identificado(s) na página de assinaturas do presente instrumento (“</w:t>
      </w:r>
      <w:proofErr w:type="spellStart"/>
      <w:r w:rsidRPr="00B40DCF">
        <w:rPr>
          <w:rFonts w:ascii="Verdana" w:hAnsi="Verdana"/>
          <w:sz w:val="20"/>
          <w:u w:val="single"/>
        </w:rPr>
        <w:t>Labaclen</w:t>
      </w:r>
      <w:proofErr w:type="spellEnd"/>
      <w:r w:rsidRPr="00F12265">
        <w:rPr>
          <w:rFonts w:ascii="Verdana" w:hAnsi="Verdana"/>
          <w:sz w:val="20"/>
        </w:rPr>
        <w:t xml:space="preserve">”, em conjunto com Laboratório Sabin e PHD, </w:t>
      </w:r>
      <w:r>
        <w:rPr>
          <w:rFonts w:ascii="Verdana" w:hAnsi="Verdana"/>
          <w:sz w:val="20"/>
        </w:rPr>
        <w:t xml:space="preserve">as </w:t>
      </w:r>
      <w:r w:rsidRPr="00F12265">
        <w:rPr>
          <w:rFonts w:ascii="Verdana" w:hAnsi="Verdana"/>
          <w:sz w:val="20"/>
        </w:rPr>
        <w:t>“</w:t>
      </w:r>
      <w:r w:rsidRPr="00B40DCF">
        <w:rPr>
          <w:rFonts w:ascii="Verdana" w:hAnsi="Verdana"/>
          <w:sz w:val="20"/>
          <w:u w:val="single"/>
        </w:rPr>
        <w:t>Cedentes</w:t>
      </w:r>
      <w:r w:rsidRPr="00F12265">
        <w:rPr>
          <w:rFonts w:ascii="Verdana" w:hAnsi="Verdana"/>
          <w:sz w:val="20"/>
        </w:rPr>
        <w:t>”)</w:t>
      </w:r>
      <w:r w:rsidR="00143E35" w:rsidRPr="00216D88">
        <w:rPr>
          <w:rFonts w:ascii="Verdana" w:hAnsi="Verdana"/>
          <w:sz w:val="20"/>
        </w:rPr>
        <w:t xml:space="preserve"> </w:t>
      </w:r>
    </w:p>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7777777"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2"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 xml:space="preserve">”); </w:t>
      </w:r>
    </w:p>
    <w:bookmarkEnd w:id="2"/>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289237FB" w:rsidR="00EF58BD" w:rsidRPr="00F47059" w:rsidRDefault="003B512F" w:rsidP="00FB48C0">
      <w:pPr>
        <w:suppressAutoHyphens/>
        <w:spacing w:before="0" w:line="320" w:lineRule="exact"/>
        <w:ind w:firstLine="0"/>
        <w:rPr>
          <w:rFonts w:ascii="Verdana" w:hAnsi="Verdana"/>
          <w:sz w:val="20"/>
          <w:rPrChange w:id="3" w:author="Brenda Ribeiro de Oliveira" w:date="2022-11-11T19:39:00Z">
            <w:rPr>
              <w:rFonts w:ascii="Verdana" w:hAnsi="Verdana"/>
              <w:b/>
              <w:bCs/>
              <w:sz w:val="20"/>
            </w:rPr>
          </w:rPrChange>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617526">
        <w:rPr>
          <w:rFonts w:ascii="Verdana" w:hAnsi="Verdana"/>
          <w:sz w:val="20"/>
        </w:rPr>
        <w:t>[</w:t>
      </w:r>
      <w:r w:rsidR="00617526" w:rsidRPr="00B40DCF">
        <w:rPr>
          <w:rFonts w:ascii="Verdana" w:hAnsi="Verdana"/>
          <w:sz w:val="20"/>
          <w:highlight w:val="yellow"/>
        </w:rPr>
        <w:t>=</w:t>
      </w:r>
      <w:r w:rsidR="00617526">
        <w:rPr>
          <w:rFonts w:ascii="Verdana" w:hAnsi="Verdana"/>
          <w:sz w:val="20"/>
        </w:rPr>
        <w:t>]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w:t>
      </w:r>
      <w:r w:rsidRPr="00B40DCF">
        <w:rPr>
          <w:rFonts w:ascii="Verdana" w:hAnsi="Verdana"/>
          <w:i/>
          <w:iCs/>
          <w:sz w:val="20"/>
        </w:rPr>
        <w:lastRenderedPageBreak/>
        <w:t xml:space="preserve">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 e “</w:t>
      </w:r>
      <w:r w:rsidRPr="00216D88">
        <w:rPr>
          <w:rFonts w:ascii="Verdana" w:eastAsia="MS Mincho" w:hAnsi="Verdana"/>
          <w:sz w:val="20"/>
          <w:u w:val="single"/>
        </w:rPr>
        <w:t>Emissão</w:t>
      </w:r>
      <w:r w:rsidRPr="00216D88">
        <w:rPr>
          <w:rFonts w:ascii="Verdana" w:eastAsia="MS Mincho" w:hAnsi="Verdana"/>
          <w:sz w:val="20"/>
        </w:rPr>
        <w:t>”</w:t>
      </w:r>
      <w:r w:rsidR="00F47446" w:rsidRPr="00216D88">
        <w:rPr>
          <w:rFonts w:ascii="Verdana" w:eastAsia="MS Mincho" w:hAnsi="Verdana"/>
          <w:sz w:val="20"/>
        </w:rPr>
        <w:t>, respectivamente</w:t>
      </w:r>
      <w:r w:rsidRPr="00216D88">
        <w:rPr>
          <w:rFonts w:ascii="Verdana" w:eastAsia="MS Mincho" w:hAnsi="Verdana"/>
          <w:sz w:val="20"/>
        </w:rPr>
        <w:t>)</w:t>
      </w:r>
      <w:r w:rsidRPr="00216D88">
        <w:rPr>
          <w:rFonts w:ascii="Verdana" w:hAnsi="Verdana"/>
          <w:sz w:val="20"/>
        </w:rPr>
        <w:t>;</w:t>
      </w:r>
      <w:r w:rsidR="00AB378A" w:rsidRPr="00216D88">
        <w:rPr>
          <w:rFonts w:ascii="Verdana" w:hAnsi="Verdana"/>
          <w:sz w:val="20"/>
        </w:rPr>
        <w:t xml:space="preserve"> e</w:t>
      </w:r>
      <w:ins w:id="4" w:author="Brenda Ribeiro de Oliveira" w:date="2022-11-11T19:39:00Z">
        <w:r w:rsidR="00F47059">
          <w:rPr>
            <w:rFonts w:ascii="Verdana" w:hAnsi="Verdana"/>
            <w:sz w:val="20"/>
          </w:rPr>
          <w:t xml:space="preserve"> </w:t>
        </w:r>
        <w:r w:rsidR="00F47059" w:rsidRPr="00F47059">
          <w:rPr>
            <w:rFonts w:ascii="Verdana" w:hAnsi="Verdana"/>
            <w:sz w:val="20"/>
            <w:highlight w:val="yellow"/>
            <w:rPrChange w:id="5" w:author="Brenda Ribeiro de Oliveira" w:date="2022-11-11T19:42:00Z">
              <w:rPr>
                <w:rFonts w:ascii="Verdana" w:hAnsi="Verdana"/>
                <w:sz w:val="20"/>
              </w:rPr>
            </w:rPrChange>
          </w:rPr>
          <w:t>[</w:t>
        </w:r>
        <w:r w:rsidR="00F47059" w:rsidRPr="00F47059">
          <w:rPr>
            <w:rFonts w:ascii="Verdana" w:hAnsi="Verdana"/>
            <w:b/>
            <w:bCs/>
            <w:sz w:val="20"/>
            <w:highlight w:val="yellow"/>
            <w:rPrChange w:id="6" w:author="Brenda Ribeiro de Oliveira" w:date="2022-11-11T19:42:00Z">
              <w:rPr>
                <w:rFonts w:ascii="Verdana" w:hAnsi="Verdana"/>
                <w:b/>
                <w:bCs/>
                <w:sz w:val="20"/>
              </w:rPr>
            </w:rPrChange>
          </w:rPr>
          <w:t xml:space="preserve">Nota Vórtx: </w:t>
        </w:r>
      </w:ins>
      <w:ins w:id="7" w:author="Brenda Ribeiro de Oliveira" w:date="2022-11-11T19:42:00Z">
        <w:r w:rsidR="00F47059" w:rsidRPr="00F47059">
          <w:rPr>
            <w:rFonts w:ascii="Verdana" w:hAnsi="Verdana"/>
            <w:sz w:val="20"/>
            <w:highlight w:val="yellow"/>
            <w:rPrChange w:id="8" w:author="Brenda Ribeiro de Oliveira" w:date="2022-11-11T19:42:00Z">
              <w:rPr>
                <w:rFonts w:ascii="Verdana" w:hAnsi="Verdana"/>
                <w:sz w:val="20"/>
              </w:rPr>
            </w:rPrChange>
          </w:rPr>
          <w:t>gent</w:t>
        </w:r>
      </w:ins>
      <w:ins w:id="9" w:author="Brenda Ribeiro de Oliveira" w:date="2022-11-11T19:39:00Z">
        <w:r w:rsidR="00F47059" w:rsidRPr="00F47059">
          <w:rPr>
            <w:rFonts w:ascii="Verdana" w:hAnsi="Verdana"/>
            <w:sz w:val="20"/>
            <w:highlight w:val="yellow"/>
            <w:rPrChange w:id="10" w:author="Brenda Ribeiro de Oliveira" w:date="2022-11-11T19:42:00Z">
              <w:rPr>
                <w:rFonts w:ascii="Verdana" w:hAnsi="Verdana"/>
                <w:sz w:val="20"/>
              </w:rPr>
            </w:rPrChange>
          </w:rPr>
          <w:t>i</w:t>
        </w:r>
      </w:ins>
      <w:ins w:id="11" w:author="Brenda Ribeiro de Oliveira" w:date="2022-11-11T19:42:00Z">
        <w:r w:rsidR="00F47059" w:rsidRPr="00F47059">
          <w:rPr>
            <w:rFonts w:ascii="Verdana" w:hAnsi="Verdana"/>
            <w:sz w:val="20"/>
            <w:highlight w:val="yellow"/>
            <w:rPrChange w:id="12" w:author="Brenda Ribeiro de Oliveira" w:date="2022-11-11T19:42:00Z">
              <w:rPr>
                <w:rFonts w:ascii="Verdana" w:hAnsi="Verdana"/>
                <w:sz w:val="20"/>
              </w:rPr>
            </w:rPrChange>
          </w:rPr>
          <w:t>leza, i</w:t>
        </w:r>
      </w:ins>
      <w:ins w:id="13" w:author="Brenda Ribeiro de Oliveira" w:date="2022-11-11T19:39:00Z">
        <w:r w:rsidR="00F47059" w:rsidRPr="00F47059">
          <w:rPr>
            <w:rFonts w:ascii="Verdana" w:hAnsi="Verdana"/>
            <w:sz w:val="20"/>
            <w:highlight w:val="yellow"/>
            <w:rPrChange w:id="14" w:author="Brenda Ribeiro de Oliveira" w:date="2022-11-11T19:42:00Z">
              <w:rPr>
                <w:rFonts w:ascii="Verdana" w:hAnsi="Verdana"/>
                <w:sz w:val="20"/>
              </w:rPr>
            </w:rPrChange>
          </w:rPr>
          <w:t xml:space="preserve">ncluir </w:t>
        </w:r>
      </w:ins>
      <w:ins w:id="15" w:author="Brenda Ribeiro de Oliveira" w:date="2022-11-11T19:42:00Z">
        <w:r w:rsidR="00F47059" w:rsidRPr="00F47059">
          <w:rPr>
            <w:rFonts w:ascii="Verdana" w:hAnsi="Verdana"/>
            <w:sz w:val="20"/>
            <w:highlight w:val="yellow"/>
            <w:rPrChange w:id="16" w:author="Brenda Ribeiro de Oliveira" w:date="2022-11-11T19:42:00Z">
              <w:rPr>
                <w:rFonts w:ascii="Verdana" w:hAnsi="Verdana"/>
                <w:sz w:val="20"/>
              </w:rPr>
            </w:rPrChange>
          </w:rPr>
          <w:t>considerando a respeito do compartilhamento de garantias.]</w:t>
        </w:r>
        <w:r w:rsidR="00F47059">
          <w:rPr>
            <w:rFonts w:ascii="Verdana" w:hAnsi="Verdana"/>
            <w:sz w:val="20"/>
          </w:rPr>
          <w:t xml:space="preserve"> </w:t>
        </w:r>
      </w:ins>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664512CB"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concord</w:t>
      </w:r>
      <w:r w:rsidR="0021254F" w:rsidRPr="00216D88">
        <w:rPr>
          <w:rFonts w:ascii="Verdana" w:hAnsi="Verdana"/>
          <w:sz w:val="20"/>
        </w:rPr>
        <w:t>ou</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17" w:name="_DV_M1903"/>
      <w:bookmarkStart w:id="18" w:name="_DV_M1904"/>
      <w:bookmarkStart w:id="19" w:name="_DV_M1905"/>
      <w:bookmarkStart w:id="20" w:name="_DV_M1906"/>
      <w:bookmarkStart w:id="21" w:name="_DV_M1907"/>
      <w:bookmarkStart w:id="22" w:name="_DV_M1908"/>
      <w:bookmarkStart w:id="23" w:name="_DV_M1909"/>
      <w:bookmarkStart w:id="24" w:name="_DV_M1911"/>
      <w:bookmarkEnd w:id="17"/>
      <w:bookmarkEnd w:id="18"/>
      <w:bookmarkEnd w:id="19"/>
      <w:bookmarkEnd w:id="20"/>
      <w:bookmarkEnd w:id="21"/>
      <w:bookmarkEnd w:id="22"/>
      <w:bookmarkEnd w:id="23"/>
      <w:bookmarkEnd w:id="24"/>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16B907C2"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w:t>
      </w:r>
      <w:r w:rsidR="001765C7" w:rsidRPr="00216D88">
        <w:rPr>
          <w:rFonts w:ascii="Verdana" w:hAnsi="Verdana"/>
          <w:sz w:val="20"/>
        </w:rPr>
        <w:lastRenderedPageBreak/>
        <w:t xml:space="preserve">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 xml:space="preserve">: </w:t>
      </w:r>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3D8E5824" w:rsidR="00FE51A1" w:rsidRDefault="004C2985"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25"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25"/>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 xml:space="preserve">listadas </w:t>
      </w:r>
      <w:r w:rsidR="00F1242A" w:rsidRPr="00F47059">
        <w:rPr>
          <w:rFonts w:ascii="Verdana" w:hAnsi="Verdana"/>
          <w:color w:val="000000" w:themeColor="text1"/>
          <w:sz w:val="20"/>
          <w:highlight w:val="yellow"/>
          <w:rPrChange w:id="26" w:author="Brenda Ribeiro de Oliveira" w:date="2022-11-11T19:45:00Z">
            <w:rPr>
              <w:rFonts w:ascii="Verdana" w:hAnsi="Verdana"/>
              <w:color w:val="000000" w:themeColor="text1"/>
              <w:sz w:val="20"/>
            </w:rPr>
          </w:rPrChange>
        </w:rPr>
        <w:t>no item (i</w:t>
      </w:r>
      <w:r w:rsidR="00140A88" w:rsidRPr="00F47059">
        <w:rPr>
          <w:rFonts w:ascii="Verdana" w:hAnsi="Verdana"/>
          <w:color w:val="000000" w:themeColor="text1"/>
          <w:sz w:val="20"/>
          <w:highlight w:val="yellow"/>
          <w:rPrChange w:id="27" w:author="Brenda Ribeiro de Oliveira" w:date="2022-11-11T19:45:00Z">
            <w:rPr>
              <w:rFonts w:ascii="Verdana" w:hAnsi="Verdana"/>
              <w:color w:val="000000" w:themeColor="text1"/>
              <w:sz w:val="20"/>
            </w:rPr>
          </w:rPrChange>
        </w:rPr>
        <w:t>x</w:t>
      </w:r>
      <w:r w:rsidR="00F1242A" w:rsidRPr="00F47059">
        <w:rPr>
          <w:rFonts w:ascii="Verdana" w:hAnsi="Verdana"/>
          <w:color w:val="000000" w:themeColor="text1"/>
          <w:sz w:val="20"/>
          <w:highlight w:val="yellow"/>
          <w:rPrChange w:id="28" w:author="Brenda Ribeiro de Oliveira" w:date="2022-11-11T19:45:00Z">
            <w:rPr>
              <w:rFonts w:ascii="Verdana" w:hAnsi="Verdana"/>
              <w:color w:val="000000" w:themeColor="text1"/>
              <w:sz w:val="20"/>
            </w:rPr>
          </w:rPrChange>
        </w:rPr>
        <w:t xml:space="preserve">) da Cláusula </w:t>
      </w:r>
      <w:r w:rsidR="00F72545" w:rsidRPr="00F47059">
        <w:rPr>
          <w:rFonts w:ascii="Verdana" w:hAnsi="Verdana"/>
          <w:color w:val="000000" w:themeColor="text1"/>
          <w:sz w:val="20"/>
          <w:highlight w:val="yellow"/>
          <w:rPrChange w:id="29" w:author="Brenda Ribeiro de Oliveira" w:date="2022-11-11T19:45:00Z">
            <w:rPr>
              <w:rFonts w:ascii="Verdana" w:hAnsi="Verdana"/>
              <w:color w:val="000000" w:themeColor="text1"/>
              <w:sz w:val="20"/>
            </w:rPr>
          </w:rPrChange>
        </w:rPr>
        <w:t>6</w:t>
      </w:r>
      <w:r w:rsidR="00F1242A" w:rsidRPr="00F47059">
        <w:rPr>
          <w:rFonts w:ascii="Verdana" w:hAnsi="Verdana"/>
          <w:color w:val="000000" w:themeColor="text1"/>
          <w:sz w:val="20"/>
          <w:highlight w:val="yellow"/>
          <w:rPrChange w:id="30" w:author="Brenda Ribeiro de Oliveira" w:date="2022-11-11T19:45:00Z">
            <w:rPr>
              <w:rFonts w:ascii="Verdana" w:hAnsi="Verdana"/>
              <w:color w:val="000000" w:themeColor="text1"/>
              <w:sz w:val="20"/>
            </w:rPr>
          </w:rPrChange>
        </w:rPr>
        <w:t>.1 abaixo</w:t>
      </w:r>
      <w:ins w:id="31" w:author="Brenda Ribeiro de Oliveira" w:date="2022-11-11T19:45:00Z">
        <w:r w:rsidR="00F47059" w:rsidRPr="00F47059">
          <w:rPr>
            <w:rFonts w:ascii="Verdana" w:hAnsi="Verdana"/>
            <w:color w:val="000000" w:themeColor="text1"/>
            <w:sz w:val="20"/>
            <w:highlight w:val="yellow"/>
            <w:rPrChange w:id="32" w:author="Brenda Ribeiro de Oliveira" w:date="2022-11-11T19:45:00Z">
              <w:rPr>
                <w:rFonts w:ascii="Verdana" w:hAnsi="Verdana"/>
                <w:color w:val="000000" w:themeColor="text1"/>
                <w:sz w:val="20"/>
              </w:rPr>
            </w:rPrChange>
          </w:rPr>
          <w:t xml:space="preserve"> [</w:t>
        </w:r>
        <w:r w:rsidR="00F47059" w:rsidRPr="00F47059">
          <w:rPr>
            <w:rFonts w:ascii="Verdana" w:hAnsi="Verdana"/>
            <w:b/>
            <w:bCs/>
            <w:color w:val="000000" w:themeColor="text1"/>
            <w:sz w:val="20"/>
            <w:highlight w:val="yellow"/>
            <w:rPrChange w:id="33" w:author="Brenda Ribeiro de Oliveira" w:date="2022-11-11T19:45:00Z">
              <w:rPr>
                <w:rFonts w:ascii="Verdana" w:hAnsi="Verdana"/>
                <w:b/>
                <w:bCs/>
                <w:color w:val="000000" w:themeColor="text1"/>
                <w:sz w:val="20"/>
              </w:rPr>
            </w:rPrChange>
          </w:rPr>
          <w:t xml:space="preserve">Nota Vórtx: </w:t>
        </w:r>
        <w:r w:rsidR="00F47059" w:rsidRPr="00F47059">
          <w:rPr>
            <w:rFonts w:ascii="Verdana" w:hAnsi="Verdana"/>
            <w:color w:val="000000" w:themeColor="text1"/>
            <w:sz w:val="20"/>
            <w:highlight w:val="yellow"/>
            <w:rPrChange w:id="34" w:author="Brenda Ribeiro de Oliveira" w:date="2022-11-11T19:45:00Z">
              <w:rPr>
                <w:rFonts w:ascii="Verdana" w:hAnsi="Verdana"/>
                <w:color w:val="000000" w:themeColor="text1"/>
                <w:sz w:val="20"/>
              </w:rPr>
            </w:rPrChange>
          </w:rPr>
          <w:t>gentileza, revisar referência.]</w:t>
        </w:r>
        <w:r w:rsidR="00F47059">
          <w:rPr>
            <w:rFonts w:ascii="Verdana" w:hAnsi="Verdana"/>
            <w:color w:val="000000" w:themeColor="text1"/>
            <w:sz w:val="20"/>
          </w:rPr>
          <w:t xml:space="preserve"> </w:t>
        </w:r>
      </w:ins>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35"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35"/>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4449ED">
        <w:rPr>
          <w:rFonts w:ascii="Verdana" w:hAnsi="Verdana"/>
          <w:color w:val="000000" w:themeColor="text1"/>
          <w:sz w:val="20"/>
        </w:rPr>
        <w:t xml:space="preserve">na </w:t>
      </w:r>
      <w:r w:rsidR="00FC35F6" w:rsidRPr="0037719D">
        <w:rPr>
          <w:rFonts w:ascii="Verdana" w:hAnsi="Verdana"/>
          <w:color w:val="000000" w:themeColor="text1"/>
          <w:sz w:val="20"/>
        </w:rPr>
        <w:t>conta</w:t>
      </w:r>
      <w:r w:rsidR="00FC35F6">
        <w:rPr>
          <w:rFonts w:ascii="Verdana" w:hAnsi="Verdana"/>
          <w:color w:val="000000" w:themeColor="text1"/>
          <w:sz w:val="20"/>
        </w:rPr>
        <w:t xml:space="preserve"> corrente</w:t>
      </w:r>
      <w:r w:rsidR="00FC35F6" w:rsidRPr="0037719D">
        <w:rPr>
          <w:rFonts w:ascii="Verdana" w:hAnsi="Verdana"/>
          <w:color w:val="000000" w:themeColor="text1"/>
          <w:sz w:val="20"/>
        </w:rPr>
        <w:t xml:space="preserve"> [</w:t>
      </w:r>
      <w:r w:rsidR="00FC35F6" w:rsidRPr="0037719D">
        <w:rPr>
          <w:rFonts w:ascii="Verdana" w:hAnsi="Verdana"/>
          <w:color w:val="000000" w:themeColor="text1"/>
          <w:sz w:val="20"/>
          <w:highlight w:val="yellow"/>
        </w:rPr>
        <w:t>=</w:t>
      </w:r>
      <w:r w:rsidR="00FC35F6" w:rsidRPr="0037719D">
        <w:rPr>
          <w:rFonts w:ascii="Verdana" w:hAnsi="Verdana"/>
          <w:color w:val="000000" w:themeColor="text1"/>
          <w:sz w:val="20"/>
        </w:rPr>
        <w:t>], agência [</w:t>
      </w:r>
      <w:r w:rsidR="00FC35F6" w:rsidRPr="0037719D">
        <w:rPr>
          <w:rFonts w:ascii="Verdana" w:hAnsi="Verdana"/>
          <w:color w:val="000000" w:themeColor="text1"/>
          <w:sz w:val="20"/>
          <w:highlight w:val="yellow"/>
        </w:rPr>
        <w:t>=</w:t>
      </w:r>
      <w:r w:rsidR="00FC35F6" w:rsidRPr="0037719D">
        <w:rPr>
          <w:rFonts w:ascii="Verdana" w:hAnsi="Verdana"/>
          <w:color w:val="000000" w:themeColor="text1"/>
          <w:sz w:val="20"/>
        </w:rPr>
        <w:t>], aberta junto ao Banco [</w:t>
      </w:r>
      <w:r w:rsidR="00FC35F6" w:rsidRPr="0037719D">
        <w:rPr>
          <w:rFonts w:ascii="Verdana" w:hAnsi="Verdana"/>
          <w:color w:val="000000" w:themeColor="text1"/>
          <w:sz w:val="20"/>
          <w:highlight w:val="yellow"/>
        </w:rPr>
        <w:t>=</w:t>
      </w:r>
      <w:r w:rsidR="00FC35F6" w:rsidRPr="0037719D">
        <w:rPr>
          <w:rFonts w:ascii="Verdana" w:hAnsi="Verdana"/>
          <w:color w:val="000000" w:themeColor="text1"/>
          <w:sz w:val="20"/>
        </w:rPr>
        <w:t>]</w:t>
      </w:r>
      <w:r w:rsidR="00FC35F6">
        <w:rPr>
          <w:rFonts w:ascii="Verdana" w:hAnsi="Verdana"/>
          <w:color w:val="000000" w:themeColor="text1"/>
          <w:sz w:val="20"/>
        </w:rPr>
        <w:t xml:space="preserve"> ([</w:t>
      </w:r>
      <w:r w:rsidR="00FC35F6" w:rsidRPr="0037719D">
        <w:rPr>
          <w:rFonts w:ascii="Verdana" w:hAnsi="Verdana"/>
          <w:color w:val="000000" w:themeColor="text1"/>
          <w:sz w:val="20"/>
          <w:highlight w:val="yellow"/>
        </w:rPr>
        <w:t>=</w:t>
      </w:r>
      <w:r w:rsidR="00FC35F6">
        <w:rPr>
          <w:rFonts w:ascii="Verdana" w:hAnsi="Verdana"/>
          <w:color w:val="000000" w:themeColor="text1"/>
          <w:sz w:val="20"/>
        </w:rPr>
        <w:t>])</w:t>
      </w:r>
      <w:r w:rsidR="00FC35F6" w:rsidRPr="0037719D">
        <w:rPr>
          <w:rFonts w:ascii="Verdana" w:hAnsi="Verdana"/>
          <w:color w:val="000000" w:themeColor="text1"/>
          <w:sz w:val="20"/>
        </w:rPr>
        <w:t xml:space="preserve">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B40DCF">
      <w:pPr>
        <w:pStyle w:val="Ttulo1"/>
        <w:snapToGrid/>
        <w:spacing w:after="0" w:line="320" w:lineRule="exact"/>
        <w:ind w:left="851"/>
        <w:rPr>
          <w:rFonts w:ascii="Verdana" w:hAnsi="Verdana"/>
          <w:sz w:val="20"/>
        </w:rPr>
      </w:pPr>
    </w:p>
    <w:p w14:paraId="26A139EF" w14:textId="760F7242"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36"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PHD, no montante correspondente a Agenda Mínima de Recebíveis de Cartão (conforme abaixo definida), contra quaisquer Credenciadoras com as quais a PHD e/ou suas filiais tenham ou venham a ter relacionamento – destacando-se, contudo, que, atualmente, a PHD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 xml:space="preserve">], aberta junto </w:t>
      </w:r>
      <w:r w:rsidRPr="00B40DCF">
        <w:rPr>
          <w:rFonts w:ascii="Verdana" w:hAnsi="Verdana" w:cs="Segoe UI"/>
          <w:iCs/>
          <w:sz w:val="20"/>
        </w:rPr>
        <w:t>ao Banco Depositário (“</w:t>
      </w:r>
      <w:r w:rsidRPr="00B40DCF">
        <w:rPr>
          <w:rFonts w:ascii="Verdana" w:hAnsi="Verdana" w:cs="Segoe UI"/>
          <w:iCs/>
          <w:sz w:val="20"/>
          <w:u w:val="single"/>
        </w:rPr>
        <w:t>Conta Vinculada Cartão PHD</w:t>
      </w:r>
      <w:r w:rsidRPr="00B40DCF">
        <w:rPr>
          <w:rFonts w:ascii="Verdana" w:hAnsi="Verdana" w:cs="Segoe UI"/>
          <w:iCs/>
          <w:sz w:val="20"/>
        </w:rPr>
        <w:t>”)</w:t>
      </w:r>
      <w:bookmarkEnd w:id="36"/>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2F7D92F2" w:rsidR="00500766" w:rsidRPr="00500766" w:rsidRDefault="00500766" w:rsidP="00FB48C0">
      <w:pPr>
        <w:pStyle w:val="Ttulo1"/>
        <w:numPr>
          <w:ilvl w:val="0"/>
          <w:numId w:val="6"/>
        </w:numPr>
        <w:snapToGrid/>
        <w:spacing w:after="0" w:line="320" w:lineRule="exact"/>
        <w:ind w:left="851" w:firstLine="0"/>
        <w:rPr>
          <w:rFonts w:ascii="Verdana" w:hAnsi="Verdana"/>
          <w:sz w:val="20"/>
        </w:rPr>
      </w:pPr>
      <w:bookmarkStart w:id="37" w:name="_Hlk118954513"/>
      <w:r w:rsidRPr="00B40DCF">
        <w:rPr>
          <w:rFonts w:ascii="Verdana" w:hAnsi="Verdana" w:cs="Segoe UI"/>
          <w:sz w:val="20"/>
        </w:rPr>
        <w:t xml:space="preserve">direitos creditórios, atuais e futuros, detidos e a serem detidos pela </w:t>
      </w:r>
      <w:proofErr w:type="spellStart"/>
      <w:r w:rsidRPr="00B40DCF">
        <w:rPr>
          <w:rFonts w:ascii="Verdana" w:hAnsi="Verdana" w:cs="Segoe UI"/>
          <w:sz w:val="20"/>
        </w:rPr>
        <w:t>Labaclen</w:t>
      </w:r>
      <w:proofErr w:type="spellEnd"/>
      <w:r w:rsidRPr="00B40DCF">
        <w:rPr>
          <w:rFonts w:ascii="Verdana" w:hAnsi="Verdana" w:cs="Segoe UI"/>
          <w:sz w:val="20"/>
        </w:rPr>
        <w:t xml:space="preserve">, no montante correspondente a Agenda Mínima de Recebíveis de Cartão (conforme abaixo definida), contra quaisquer Credenciadoras com as quais a </w:t>
      </w:r>
      <w:proofErr w:type="spellStart"/>
      <w:r w:rsidRPr="00B40DCF">
        <w:rPr>
          <w:rFonts w:ascii="Verdana" w:hAnsi="Verdana" w:cs="Segoe UI"/>
          <w:sz w:val="20"/>
        </w:rPr>
        <w:t>Labaclen</w:t>
      </w:r>
      <w:proofErr w:type="spellEnd"/>
      <w:r w:rsidRPr="00B40DCF">
        <w:rPr>
          <w:rFonts w:ascii="Verdana" w:hAnsi="Verdana" w:cs="Segoe UI"/>
          <w:sz w:val="20"/>
        </w:rPr>
        <w:t xml:space="preserve"> e/ou suas filiais tenham ou venham a ter relacionamento– destacando-se, contudo, que, atualmente, a </w:t>
      </w:r>
      <w:proofErr w:type="spellStart"/>
      <w:r w:rsidRPr="00B40DCF">
        <w:rPr>
          <w:rFonts w:ascii="Verdana" w:hAnsi="Verdana" w:cs="Segoe UI"/>
          <w:sz w:val="20"/>
        </w:rPr>
        <w:t>Labaclen</w:t>
      </w:r>
      <w:proofErr w:type="spellEnd"/>
      <w:r w:rsidRPr="00B40DCF">
        <w:rPr>
          <w:rFonts w:ascii="Verdana" w:hAnsi="Verdana" w:cs="Segoe UI"/>
          <w:sz w:val="20"/>
        </w:rPr>
        <w:t xml:space="preserve">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w:t>
      </w:r>
      <w:proofErr w:type="spellStart"/>
      <w:r w:rsidRPr="00B40DCF">
        <w:rPr>
          <w:rFonts w:ascii="Verdana" w:hAnsi="Verdana" w:cs="Segoe UI"/>
          <w:sz w:val="20"/>
        </w:rPr>
        <w:t>Labaclen</w:t>
      </w:r>
      <w:proofErr w:type="spellEnd"/>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proofErr w:type="spellStart"/>
      <w:r w:rsidRPr="00B40DCF">
        <w:rPr>
          <w:rFonts w:ascii="Verdana" w:hAnsi="Verdana" w:cs="Segoe UI"/>
          <w:sz w:val="20"/>
          <w:u w:val="single"/>
        </w:rPr>
        <w:t>Labaclen</w:t>
      </w:r>
      <w:proofErr w:type="spellEnd"/>
      <w:r w:rsidRPr="00B40DCF">
        <w:rPr>
          <w:rFonts w:ascii="Verdana" w:hAnsi="Verdana" w:cs="Segoe UI"/>
          <w:sz w:val="20"/>
        </w:rPr>
        <w:t>” em conjunto com os Recebíveis Sabin e os Recebíveis PHD, “</w:t>
      </w:r>
      <w:r w:rsidRPr="00B40DCF">
        <w:rPr>
          <w:rFonts w:ascii="Verdana" w:hAnsi="Verdana" w:cs="Segoe UI"/>
          <w:sz w:val="20"/>
          <w:u w:val="single"/>
        </w:rPr>
        <w:t>Recebíveis de Cartão</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proofErr w:type="spellStart"/>
      <w:r w:rsidRPr="00B40DCF">
        <w:rPr>
          <w:rFonts w:ascii="Verdana" w:hAnsi="Verdana" w:cs="Segoe UI"/>
          <w:sz w:val="20"/>
          <w:u w:val="single"/>
        </w:rPr>
        <w:t>Labaclen</w:t>
      </w:r>
      <w:proofErr w:type="spellEnd"/>
      <w:r w:rsidRPr="00B40DCF">
        <w:rPr>
          <w:rFonts w:ascii="Verdana" w:hAnsi="Verdana" w:cs="Segoe UI"/>
          <w:sz w:val="20"/>
        </w:rPr>
        <w:t>” e em conjunto com a Conta Vinculada Sabin e Conta Vinculada PHD “</w:t>
      </w:r>
      <w:r w:rsidRPr="00B40DCF">
        <w:rPr>
          <w:rFonts w:ascii="Verdana" w:hAnsi="Verdana" w:cs="Segoe UI"/>
          <w:sz w:val="20"/>
          <w:u w:val="single"/>
        </w:rPr>
        <w:t>Contas Vinculadas Cart</w:t>
      </w:r>
      <w:r>
        <w:rPr>
          <w:rFonts w:ascii="Verdana" w:hAnsi="Verdana" w:cs="Segoe UI"/>
          <w:sz w:val="20"/>
          <w:u w:val="single"/>
        </w:rPr>
        <w:t>ões</w:t>
      </w:r>
      <w:r w:rsidRPr="00B40DCF">
        <w:rPr>
          <w:rFonts w:ascii="Verdana" w:hAnsi="Verdana" w:cs="Segoe UI"/>
          <w:sz w:val="20"/>
        </w:rPr>
        <w:t>”)</w:t>
      </w:r>
      <w:bookmarkEnd w:id="37"/>
    </w:p>
    <w:p w14:paraId="0C11E76D" w14:textId="77777777" w:rsidR="00D24018" w:rsidRPr="00216D88" w:rsidRDefault="00D24018" w:rsidP="00FB48C0">
      <w:pPr>
        <w:pStyle w:val="Ttulo1"/>
        <w:snapToGrid/>
        <w:spacing w:after="0" w:line="320" w:lineRule="exact"/>
        <w:ind w:left="851"/>
        <w:rPr>
          <w:rFonts w:ascii="Verdana" w:hAnsi="Verdana"/>
          <w:sz w:val="20"/>
        </w:rPr>
      </w:pPr>
    </w:p>
    <w:p w14:paraId="25E7FDE4" w14:textId="04AF750F"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38" w:name="_Hlk118950546"/>
      <w:r w:rsidR="001338DF" w:rsidRPr="00216D88">
        <w:rPr>
          <w:rFonts w:ascii="Verdana" w:hAnsi="Verdana"/>
          <w:color w:val="000000" w:themeColor="text1"/>
          <w:sz w:val="20"/>
        </w:rPr>
        <w:t>no montante correspondente a Agenda Mínima de Recebíveis de Planos de Saúde (conforme abaixo definido)</w:t>
      </w:r>
      <w:bookmarkEnd w:id="38"/>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9C3D84">
        <w:rPr>
          <w:rFonts w:ascii="Verdana" w:hAnsi="Verdana"/>
          <w:color w:val="000000" w:themeColor="text1"/>
          <w:sz w:val="20"/>
        </w:rPr>
        <w:t>[</w:t>
      </w:r>
      <w:r w:rsidR="009C3D84" w:rsidRPr="00B40DCF">
        <w:rPr>
          <w:rFonts w:ascii="Verdana" w:hAnsi="Verdana"/>
          <w:color w:val="000000" w:themeColor="text1"/>
          <w:sz w:val="20"/>
          <w:highlight w:val="yellow"/>
        </w:rPr>
        <w:t>=</w:t>
      </w:r>
      <w:r w:rsidR="009C3D84">
        <w:rPr>
          <w:rFonts w:ascii="Verdana" w:hAnsi="Verdana"/>
          <w:color w:val="000000" w:themeColor="text1"/>
          <w:sz w:val="20"/>
        </w:rPr>
        <w:t>]</w:t>
      </w:r>
      <w:r w:rsidR="00AD529B" w:rsidRPr="00216D88">
        <w:rPr>
          <w:rFonts w:ascii="Verdana" w:hAnsi="Verdana"/>
          <w:color w:val="000000" w:themeColor="text1"/>
          <w:sz w:val="20"/>
        </w:rPr>
        <w:t xml:space="preserve">, agência </w:t>
      </w:r>
      <w:r w:rsidR="009C3D84">
        <w:rPr>
          <w:rFonts w:ascii="Verdana" w:hAnsi="Verdana"/>
          <w:color w:val="000000" w:themeColor="text1"/>
          <w:sz w:val="20"/>
        </w:rPr>
        <w:t>[</w:t>
      </w:r>
      <w:r w:rsidR="009C3D84" w:rsidRPr="0037719D">
        <w:rPr>
          <w:rFonts w:ascii="Verdana" w:hAnsi="Verdana"/>
          <w:color w:val="000000" w:themeColor="text1"/>
          <w:sz w:val="20"/>
          <w:highlight w:val="yellow"/>
        </w:rPr>
        <w:t>=</w:t>
      </w:r>
      <w:r w:rsidR="009C3D84">
        <w:rPr>
          <w:rFonts w:ascii="Verdana" w:hAnsi="Verdana"/>
          <w:color w:val="000000" w:themeColor="text1"/>
          <w:sz w:val="20"/>
        </w:rPr>
        <w:t>]</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39"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39"/>
    </w:p>
    <w:p w14:paraId="5003DDA2" w14:textId="77777777" w:rsidR="00B649E0" w:rsidRPr="00216D88" w:rsidRDefault="00B649E0" w:rsidP="00FB48C0">
      <w:pPr>
        <w:pStyle w:val="Ttulo1"/>
        <w:snapToGrid/>
        <w:spacing w:after="0" w:line="320" w:lineRule="exact"/>
        <w:ind w:left="851"/>
        <w:rPr>
          <w:rFonts w:ascii="Verdana" w:hAnsi="Verdana"/>
          <w:sz w:val="20"/>
        </w:rPr>
      </w:pPr>
    </w:p>
    <w:p w14:paraId="3F5A6678" w14:textId="1359CA0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r w:rsidRPr="00216D88">
        <w:rPr>
          <w:rFonts w:ascii="Verdana" w:hAnsi="Verdana"/>
          <w:color w:val="000000"/>
          <w:sz w:val="20"/>
        </w:rPr>
        <w:t>c</w:t>
      </w:r>
      <w:bookmarkStart w:id="40"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r w:rsidR="00896BDB" w:rsidRPr="00216D88">
        <w:rPr>
          <w:rFonts w:ascii="Verdana" w:hAnsi="Verdana"/>
          <w:color w:val="000000"/>
          <w:sz w:val="20"/>
        </w:rPr>
        <w:t>i</w:t>
      </w:r>
      <w:r w:rsidR="0089539D">
        <w:rPr>
          <w:rFonts w:ascii="Verdana" w:hAnsi="Verdana"/>
          <w:color w:val="000000"/>
          <w:sz w:val="20"/>
        </w:rPr>
        <w:t>v</w:t>
      </w:r>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40"/>
      <w:r w:rsidRPr="00216D88">
        <w:rPr>
          <w:rFonts w:ascii="Verdana" w:hAnsi="Verdana"/>
          <w:color w:val="000000"/>
          <w:sz w:val="20"/>
        </w:rPr>
        <w:t>.</w:t>
      </w:r>
    </w:p>
    <w:p w14:paraId="0A19E28A" w14:textId="77777777" w:rsidR="00D24018" w:rsidRPr="00216D88" w:rsidRDefault="00D24018" w:rsidP="00FB48C0">
      <w:pPr>
        <w:pStyle w:val="Ttulo1"/>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lastRenderedPageBreak/>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77777777" w:rsidR="00143E35" w:rsidRPr="00216D88" w:rsidRDefault="00143E35" w:rsidP="00FB48C0">
      <w:pPr>
        <w:pStyle w:val="Ttulo1"/>
        <w:snapToGrid/>
        <w:spacing w:after="0" w:line="320" w:lineRule="exact"/>
        <w:rPr>
          <w:rFonts w:ascii="Verdana" w:hAnsi="Verdana"/>
          <w:sz w:val="20"/>
        </w:rPr>
      </w:pPr>
    </w:p>
    <w:p w14:paraId="4346A256" w14:textId="129C84AD"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r w:rsidR="00896BDB" w:rsidRPr="00216D88">
        <w:rPr>
          <w:rFonts w:ascii="Verdana" w:hAnsi="Verdana"/>
          <w:color w:val="000000"/>
          <w:sz w:val="20"/>
        </w:rPr>
        <w:t>ii)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FB48C0">
      <w:pPr>
        <w:pStyle w:val="Ttulo1"/>
        <w:snapToGrid/>
        <w:spacing w:after="0" w:line="320" w:lineRule="exact"/>
        <w:rPr>
          <w:rFonts w:ascii="Verdana" w:hAnsi="Verdana"/>
          <w:sz w:val="20"/>
        </w:rPr>
      </w:pPr>
    </w:p>
    <w:p w14:paraId="0ABA22A6" w14:textId="451FEBFA" w:rsidR="00DA18EB" w:rsidRPr="00853BB6" w:rsidRDefault="00143E35" w:rsidP="00A17A05">
      <w:pPr>
        <w:pStyle w:val="Ttulo1"/>
        <w:numPr>
          <w:ilvl w:val="2"/>
          <w:numId w:val="2"/>
        </w:numPr>
        <w:tabs>
          <w:tab w:val="clear" w:pos="851"/>
        </w:tabs>
        <w:snapToGrid/>
        <w:spacing w:after="0" w:line="320" w:lineRule="exact"/>
        <w:ind w:left="851"/>
        <w:rPr>
          <w:rFonts w:ascii="Verdana" w:hAnsi="Verdana"/>
          <w:iCs/>
          <w:sz w:val="20"/>
        </w:rPr>
      </w:pPr>
      <w:r w:rsidRPr="00216D88">
        <w:rPr>
          <w:rFonts w:ascii="Verdana" w:hAnsi="Verdana"/>
          <w:sz w:val="20"/>
        </w:rPr>
        <w:t>Na hipótese de a garantia prestada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por força deste Contrato vir a ser objeto de penhora, arresto ou qualquer medida judicial ou administrativa de efeito similar</w:t>
      </w:r>
      <w:r w:rsidR="00654ED1" w:rsidRPr="00216D88">
        <w:rPr>
          <w:rFonts w:ascii="Verdana" w:hAnsi="Verdana"/>
          <w:sz w:val="20"/>
        </w:rPr>
        <w:t xml:space="preserve">, que </w:t>
      </w:r>
      <w:r w:rsidR="005317AA" w:rsidRPr="00216D88">
        <w:rPr>
          <w:rFonts w:ascii="Verdana" w:hAnsi="Verdana"/>
          <w:sz w:val="20"/>
        </w:rPr>
        <w:t>possa impactar o cumprimento, pela</w:t>
      </w:r>
      <w:r w:rsidR="00254D64">
        <w:rPr>
          <w:rFonts w:ascii="Verdana" w:hAnsi="Verdana"/>
          <w:sz w:val="20"/>
        </w:rPr>
        <w:t>s</w:t>
      </w:r>
      <w:r w:rsidR="005317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5317AA" w:rsidRPr="00216D88">
        <w:rPr>
          <w:rFonts w:ascii="Verdana" w:hAnsi="Verdana"/>
          <w:sz w:val="20"/>
        </w:rPr>
        <w:t xml:space="preserve">, </w:t>
      </w:r>
      <w:r w:rsidR="00654ED1" w:rsidRPr="00216D88">
        <w:rPr>
          <w:rFonts w:ascii="Verdana" w:hAnsi="Verdana"/>
          <w:sz w:val="20"/>
        </w:rPr>
        <w:t>da Agenda Mínima de Recebíveis de Cartão</w:t>
      </w:r>
      <w:r w:rsidR="00B649E0" w:rsidRPr="00216D88">
        <w:rPr>
          <w:rFonts w:ascii="Verdana" w:hAnsi="Verdana"/>
          <w:sz w:val="20"/>
        </w:rPr>
        <w:t xml:space="preserve"> </w:t>
      </w:r>
      <w:r w:rsidR="00B649E0" w:rsidRPr="00216D88">
        <w:rPr>
          <w:rFonts w:ascii="Verdana" w:hAnsi="Verdana"/>
          <w:color w:val="000000" w:themeColor="text1"/>
          <w:sz w:val="20"/>
        </w:rPr>
        <w:t>e/ou da Agenda Mínima de Recebíveis de Plano</w:t>
      </w:r>
      <w:r w:rsidRPr="00216D88">
        <w:rPr>
          <w:rFonts w:ascii="Verdana" w:hAnsi="Verdana"/>
          <w:sz w:val="20"/>
        </w:rPr>
        <w:t xml:space="preserve">, </w:t>
      </w:r>
      <w:r w:rsidR="00CD5373" w:rsidRPr="00216D88">
        <w:rPr>
          <w:rFonts w:ascii="Verdana" w:hAnsi="Verdana"/>
          <w:sz w:val="20"/>
        </w:rPr>
        <w:t>e/ou na hipótese de descumprimento d</w:t>
      </w:r>
      <w:r w:rsidR="00460A94" w:rsidRPr="00216D88">
        <w:rPr>
          <w:rFonts w:ascii="Verdana" w:hAnsi="Verdana"/>
          <w:sz w:val="20"/>
        </w:rPr>
        <w:t>o</w:t>
      </w:r>
      <w:r w:rsidR="00332A50" w:rsidRPr="00216D88">
        <w:rPr>
          <w:rFonts w:ascii="Verdana" w:hAnsi="Verdana"/>
          <w:sz w:val="20"/>
        </w:rPr>
        <w:t>s</w:t>
      </w:r>
      <w:r w:rsidR="00CD5373" w:rsidRPr="00216D88">
        <w:rPr>
          <w:rFonts w:ascii="Verdana" w:hAnsi="Verdana"/>
          <w:sz w:val="20"/>
        </w:rPr>
        <w:t xml:space="preserve"> </w:t>
      </w:r>
      <w:r w:rsidR="006364B4" w:rsidRPr="00216D88">
        <w:rPr>
          <w:rFonts w:ascii="Verdana" w:hAnsi="Verdana"/>
          <w:sz w:val="20"/>
        </w:rPr>
        <w:t>respectiv</w:t>
      </w:r>
      <w:r w:rsidR="00460A94" w:rsidRPr="00216D88">
        <w:rPr>
          <w:rFonts w:ascii="Verdana" w:hAnsi="Verdana"/>
          <w:sz w:val="20"/>
        </w:rPr>
        <w:t>o</w:t>
      </w:r>
      <w:r w:rsidR="006364B4" w:rsidRPr="00216D88">
        <w:rPr>
          <w:rFonts w:ascii="Verdana" w:hAnsi="Verdana"/>
          <w:sz w:val="20"/>
        </w:rPr>
        <w:t xml:space="preserve">s </w:t>
      </w:r>
      <w:r w:rsidR="009E4256" w:rsidRPr="00216D88">
        <w:rPr>
          <w:rFonts w:ascii="Verdana" w:hAnsi="Verdana"/>
          <w:sz w:val="20"/>
        </w:rPr>
        <w:t>f</w:t>
      </w:r>
      <w:r w:rsidR="00460A94" w:rsidRPr="00216D88">
        <w:rPr>
          <w:rFonts w:ascii="Verdana" w:hAnsi="Verdana"/>
          <w:sz w:val="20"/>
        </w:rPr>
        <w:t>luxos</w:t>
      </w:r>
      <w:r w:rsidR="009E4256" w:rsidRPr="00216D88">
        <w:rPr>
          <w:rFonts w:ascii="Verdana" w:hAnsi="Verdana"/>
          <w:sz w:val="20"/>
        </w:rPr>
        <w:t xml:space="preserve"> de</w:t>
      </w:r>
      <w:r w:rsidR="00460A94" w:rsidRPr="00216D88">
        <w:rPr>
          <w:rFonts w:ascii="Verdana" w:hAnsi="Verdana"/>
          <w:sz w:val="20"/>
        </w:rPr>
        <w:t xml:space="preserve"> </w:t>
      </w:r>
      <w:r w:rsidR="00022A72" w:rsidRPr="00216D88">
        <w:rPr>
          <w:rFonts w:ascii="Verdana" w:hAnsi="Verdana"/>
          <w:sz w:val="20"/>
        </w:rPr>
        <w:t>Agendas Mínimas</w:t>
      </w:r>
      <w:r w:rsidR="009E4256" w:rsidRPr="00216D88">
        <w:rPr>
          <w:rFonts w:ascii="Verdana" w:hAnsi="Verdana"/>
          <w:sz w:val="20"/>
        </w:rPr>
        <w:t>,</w:t>
      </w:r>
      <w:r w:rsidR="00460A94" w:rsidRPr="00216D88">
        <w:rPr>
          <w:rFonts w:ascii="Verdana" w:hAnsi="Verdana"/>
          <w:color w:val="000000" w:themeColor="text1"/>
          <w:sz w:val="20"/>
        </w:rPr>
        <w:t xml:space="preserve"> </w:t>
      </w:r>
      <w:r w:rsidR="001C0246" w:rsidRPr="00216D88">
        <w:rPr>
          <w:rFonts w:ascii="Verdana" w:hAnsi="Verdana"/>
          <w:sz w:val="20"/>
        </w:rPr>
        <w:t>por qualquer outro motivo</w:t>
      </w:r>
      <w:r w:rsidR="00CD5373" w:rsidRPr="00216D88">
        <w:rPr>
          <w:rFonts w:ascii="Verdana" w:hAnsi="Verdana"/>
          <w:sz w:val="20"/>
        </w:rPr>
        <w:t xml:space="preserve">, neste último caso observado o disposto na Cláusula </w:t>
      </w:r>
      <w:r w:rsidR="006F4BC0">
        <w:rPr>
          <w:rFonts w:ascii="Verdana" w:hAnsi="Verdana"/>
          <w:sz w:val="20"/>
        </w:rPr>
        <w:t>5</w:t>
      </w:r>
      <w:r w:rsidR="00DA6C00">
        <w:rPr>
          <w:rFonts w:ascii="Verdana" w:hAnsi="Verdana"/>
          <w:sz w:val="20"/>
        </w:rPr>
        <w:t>.9.1. e seguintes</w:t>
      </w:r>
      <w:r w:rsidR="006F4BC0" w:rsidRPr="00216D88">
        <w:rPr>
          <w:rFonts w:ascii="Verdana" w:hAnsi="Verdana"/>
          <w:sz w:val="20"/>
        </w:rPr>
        <w:t xml:space="preserve"> </w:t>
      </w:r>
      <w:r w:rsidR="00CD5373" w:rsidRPr="00216D88">
        <w:rPr>
          <w:rFonts w:ascii="Verdana" w:hAnsi="Verdana"/>
          <w:sz w:val="20"/>
        </w:rPr>
        <w:t xml:space="preserve">abaixo,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Cedente</w:t>
      </w:r>
      <w:r w:rsidR="00254D64">
        <w:rPr>
          <w:rFonts w:ascii="Verdana" w:hAnsi="Verdana"/>
          <w:sz w:val="20"/>
        </w:rPr>
        <w:t>s</w:t>
      </w:r>
      <w:r w:rsidR="00332A50" w:rsidRPr="00216D88">
        <w:rPr>
          <w:rFonts w:ascii="Verdana" w:hAnsi="Verdana"/>
          <w:sz w:val="20"/>
        </w:rPr>
        <w:t xml:space="preserve"> </w:t>
      </w:r>
      <w:r w:rsidR="00254D64" w:rsidRPr="00216D88">
        <w:rPr>
          <w:rFonts w:ascii="Verdana" w:hAnsi="Verdana"/>
          <w:sz w:val="20"/>
        </w:rPr>
        <w:t>envidar</w:t>
      </w:r>
      <w:r w:rsidR="00254D64">
        <w:rPr>
          <w:rFonts w:ascii="Verdana" w:hAnsi="Verdana"/>
          <w:sz w:val="20"/>
        </w:rPr>
        <w:t>ão</w:t>
      </w:r>
      <w:r w:rsidR="00254D64" w:rsidRPr="00216D88">
        <w:rPr>
          <w:rFonts w:ascii="Verdana" w:hAnsi="Verdana"/>
          <w:sz w:val="20"/>
        </w:rPr>
        <w:t xml:space="preserve"> </w:t>
      </w:r>
      <w:r w:rsidR="007C2341" w:rsidRPr="00216D88">
        <w:rPr>
          <w:rFonts w:ascii="Verdana" w:hAnsi="Verdana"/>
          <w:sz w:val="20"/>
        </w:rPr>
        <w:t>os seus melhores esforços</w:t>
      </w:r>
      <w:r w:rsidRPr="00216D88">
        <w:rPr>
          <w:rFonts w:ascii="Verdana" w:hAnsi="Verdana"/>
          <w:sz w:val="20"/>
        </w:rPr>
        <w:t xml:space="preserve"> </w:t>
      </w:r>
      <w:r w:rsidR="007C2341" w:rsidRPr="00216D88">
        <w:rPr>
          <w:rFonts w:ascii="Verdana" w:hAnsi="Verdana"/>
          <w:sz w:val="20"/>
        </w:rPr>
        <w:t>par</w:t>
      </w:r>
      <w:r w:rsidRPr="00216D88">
        <w:rPr>
          <w:rFonts w:ascii="Verdana" w:hAnsi="Verdana"/>
          <w:sz w:val="20"/>
        </w:rPr>
        <w:t xml:space="preserve">a resolver a situação que deu causa à medida, de maneira que a garantia não sofra </w:t>
      </w:r>
      <w:r w:rsidR="00FE51A1" w:rsidRPr="00216D88">
        <w:rPr>
          <w:rFonts w:ascii="Verdana" w:hAnsi="Verdana"/>
          <w:sz w:val="20"/>
        </w:rPr>
        <w:t xml:space="preserve">ou possa vir a sofrer </w:t>
      </w:r>
      <w:r w:rsidRPr="00216D88">
        <w:rPr>
          <w:rFonts w:ascii="Verdana" w:hAnsi="Verdana"/>
          <w:sz w:val="20"/>
        </w:rPr>
        <w:t>qualquer restrição ou afetação, sem prejuízo, se for o caso, de substituí-la</w:t>
      </w:r>
      <w:r w:rsidR="009E3FBA" w:rsidRPr="00216D88">
        <w:rPr>
          <w:rFonts w:ascii="Verdana" w:hAnsi="Verdana"/>
          <w:sz w:val="20"/>
        </w:rPr>
        <w:t>, recompô-la</w:t>
      </w:r>
      <w:r w:rsidRPr="00216D88">
        <w:rPr>
          <w:rFonts w:ascii="Verdana" w:hAnsi="Verdana"/>
          <w:sz w:val="20"/>
        </w:rPr>
        <w:t xml:space="preserve"> ou reforçá-la, de modo a recompor integralmente a garantia originalmente prestada (“</w:t>
      </w:r>
      <w:r w:rsidR="009643C6" w:rsidRPr="00216D88">
        <w:rPr>
          <w:rFonts w:ascii="Verdana" w:hAnsi="Verdana"/>
          <w:sz w:val="20"/>
          <w:u w:val="single"/>
        </w:rPr>
        <w:t xml:space="preserve">Reforço </w:t>
      </w:r>
      <w:r w:rsidRPr="00216D88">
        <w:rPr>
          <w:rFonts w:ascii="Verdana" w:hAnsi="Verdana"/>
          <w:sz w:val="20"/>
          <w:u w:val="single"/>
        </w:rPr>
        <w:t>de Garantia</w:t>
      </w:r>
      <w:r w:rsidRPr="00216D88">
        <w:rPr>
          <w:rFonts w:ascii="Verdana" w:hAnsi="Verdana"/>
          <w:sz w:val="20"/>
        </w:rPr>
        <w:t xml:space="preserve">”). </w:t>
      </w:r>
      <w:r w:rsidR="00E340AA" w:rsidRPr="00216D88">
        <w:rPr>
          <w:rFonts w:ascii="Verdana" w:hAnsi="Verdana"/>
          <w:sz w:val="20"/>
        </w:rPr>
        <w:t>Observado o disposto no artigo 1.425, inciso I, do Código Civil, o Reforço de Garantia deverá ser implementado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ou por terceiros que est</w:t>
      </w:r>
      <w:r w:rsidR="00E21B65" w:rsidRPr="00216D88">
        <w:rPr>
          <w:rFonts w:ascii="Verdana" w:hAnsi="Verdana"/>
          <w:sz w:val="20"/>
        </w:rPr>
        <w:t>a</w:t>
      </w:r>
      <w:r w:rsidR="007C2341" w:rsidRPr="00216D88">
        <w:rPr>
          <w:rFonts w:ascii="Verdana" w:hAnsi="Verdana"/>
          <w:sz w:val="20"/>
        </w:rPr>
        <w:t xml:space="preserve"> indicar, mediante a cessão fiduciária de</w:t>
      </w:r>
      <w:r w:rsidR="00124F1F" w:rsidRPr="00216D88">
        <w:rPr>
          <w:rFonts w:ascii="Verdana" w:hAnsi="Verdana"/>
          <w:sz w:val="20"/>
        </w:rPr>
        <w:t xml:space="preserve"> (i)</w:t>
      </w:r>
      <w:r w:rsidR="007C2341" w:rsidRPr="00216D88">
        <w:rPr>
          <w:rFonts w:ascii="Verdana" w:hAnsi="Verdana"/>
          <w:sz w:val="20"/>
        </w:rPr>
        <w:t xml:space="preserve"> direitos creditórios de recebíveis de cartão de crédito</w:t>
      </w:r>
      <w:r w:rsidR="00124F1F" w:rsidRPr="00216D88">
        <w:rPr>
          <w:rFonts w:ascii="Verdana" w:hAnsi="Verdana"/>
          <w:sz w:val="20"/>
        </w:rPr>
        <w:t xml:space="preserve">, (ii) direitos creditórios de recebíveis de planos de saúde </w:t>
      </w:r>
      <w:r w:rsidR="007C2341" w:rsidRPr="00216D88">
        <w:rPr>
          <w:rFonts w:ascii="Verdana" w:hAnsi="Verdana"/>
          <w:sz w:val="20"/>
        </w:rPr>
        <w:t>e/ou</w:t>
      </w:r>
      <w:r w:rsidR="00E21B65" w:rsidRPr="00216D88">
        <w:rPr>
          <w:rFonts w:ascii="Verdana" w:hAnsi="Verdana"/>
          <w:sz w:val="20"/>
        </w:rPr>
        <w:t xml:space="preserve"> (iii)</w:t>
      </w:r>
      <w:r w:rsidR="007C2341" w:rsidRPr="00216D88">
        <w:rPr>
          <w:rFonts w:ascii="Verdana" w:hAnsi="Verdana"/>
          <w:sz w:val="20"/>
        </w:rPr>
        <w:t xml:space="preserve"> outros direitos creditórios decorrentes de transações com clientes da</w:t>
      </w:r>
      <w:r w:rsidR="00254D64">
        <w:rPr>
          <w:rFonts w:ascii="Verdana" w:hAnsi="Verdana"/>
          <w:sz w:val="20"/>
        </w:rPr>
        <w:t>s</w:t>
      </w:r>
      <w:r w:rsidR="007C2341"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7C2341" w:rsidRPr="00216D88">
        <w:rPr>
          <w:rFonts w:ascii="Verdana" w:hAnsi="Verdana"/>
          <w:sz w:val="20"/>
        </w:rPr>
        <w:t>, ou</w:t>
      </w:r>
      <w:r w:rsidR="00E21B65" w:rsidRPr="00216D88">
        <w:rPr>
          <w:rFonts w:ascii="Verdana" w:hAnsi="Verdana"/>
          <w:sz w:val="20"/>
        </w:rPr>
        <w:t xml:space="preserve"> ainda</w:t>
      </w:r>
      <w:r w:rsidR="007C2341" w:rsidRPr="00216D88">
        <w:rPr>
          <w:rFonts w:ascii="Verdana" w:hAnsi="Verdana"/>
          <w:sz w:val="20"/>
        </w:rPr>
        <w:t xml:space="preserve">, caso não seja possível, </w:t>
      </w:r>
      <w:r w:rsidR="00E21B65" w:rsidRPr="00216D88">
        <w:rPr>
          <w:rFonts w:ascii="Verdana" w:hAnsi="Verdana"/>
          <w:sz w:val="20"/>
        </w:rPr>
        <w:t xml:space="preserve">(iv) </w:t>
      </w:r>
      <w:r w:rsidR="00E340AA" w:rsidRPr="00216D88">
        <w:rPr>
          <w:rFonts w:ascii="Verdana" w:hAnsi="Verdana"/>
          <w:sz w:val="20"/>
        </w:rPr>
        <w:t>mediante a alienação/cessão fiduciária em garantia sobre outros bens</w:t>
      </w:r>
      <w:r w:rsidR="007C2341" w:rsidRPr="00216D88">
        <w:rPr>
          <w:rFonts w:ascii="Verdana" w:hAnsi="Verdana"/>
          <w:sz w:val="20"/>
        </w:rPr>
        <w:t xml:space="preserve"> ou direitos</w:t>
      </w:r>
      <w:r w:rsidR="00E340AA" w:rsidRPr="00216D88">
        <w:rPr>
          <w:rFonts w:ascii="Verdana" w:hAnsi="Verdana"/>
          <w:sz w:val="20"/>
        </w:rPr>
        <w:t xml:space="preserve"> de propriedade da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 xml:space="preserve">e/ou </w:t>
      </w:r>
      <w:r w:rsidR="00D75C01" w:rsidRPr="00216D88">
        <w:rPr>
          <w:rFonts w:ascii="Verdana" w:hAnsi="Verdana"/>
          <w:sz w:val="20"/>
        </w:rPr>
        <w:t xml:space="preserve">de </w:t>
      </w:r>
      <w:r w:rsidR="007C2341" w:rsidRPr="00216D88">
        <w:rPr>
          <w:rFonts w:ascii="Verdana" w:hAnsi="Verdana"/>
          <w:sz w:val="20"/>
        </w:rPr>
        <w:t xml:space="preserve">terceiros que esta indicar, conforme o caso, </w:t>
      </w:r>
      <w:r w:rsidR="00E340AA" w:rsidRPr="00216D88">
        <w:rPr>
          <w:rFonts w:ascii="Verdana" w:hAnsi="Verdana"/>
          <w:sz w:val="20"/>
        </w:rPr>
        <w:t xml:space="preserve">ou outra forma de garantia aceita pelos Debenturistas, no prazo de 45 (quarenta e cinco) </w:t>
      </w:r>
      <w:r w:rsidR="007C2341" w:rsidRPr="00216D88">
        <w:rPr>
          <w:rFonts w:ascii="Verdana" w:hAnsi="Verdana"/>
          <w:sz w:val="20"/>
        </w:rPr>
        <w:t>Dias Úteis</w:t>
      </w:r>
      <w:r w:rsidR="00E340AA" w:rsidRPr="00216D88">
        <w:rPr>
          <w:rFonts w:ascii="Verdana" w:hAnsi="Verdana"/>
          <w:sz w:val="20"/>
        </w:rPr>
        <w:t>, contado da data e hora do recebimento,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40AA" w:rsidRPr="00216D88">
        <w:rPr>
          <w:rFonts w:ascii="Verdana" w:hAnsi="Verdana"/>
          <w:sz w:val="20"/>
        </w:rPr>
        <w:t>, de comunicação, por escrito, enviada pelo Agente Fiduciário, afirmando a necessidade do Reforço de Garantia</w:t>
      </w:r>
      <w:r w:rsidR="00DA6C00">
        <w:rPr>
          <w:rFonts w:ascii="Verdana" w:hAnsi="Verdana"/>
          <w:sz w:val="20"/>
        </w:rPr>
        <w:t>, observado o disposto na Cláusula 5.9.1. e seguintes abaixo</w:t>
      </w:r>
      <w:r w:rsidR="00E340AA" w:rsidRPr="00216D88">
        <w:rPr>
          <w:rFonts w:ascii="Verdana" w:hAnsi="Verdana"/>
          <w:sz w:val="20"/>
        </w:rPr>
        <w:t>.</w:t>
      </w:r>
      <w:r w:rsidR="002A0CD4" w:rsidRPr="00216D88">
        <w:rPr>
          <w:rFonts w:ascii="Verdana" w:hAnsi="Verdana"/>
          <w:sz w:val="20"/>
        </w:rPr>
        <w:t xml:space="preserve"> </w:t>
      </w:r>
    </w:p>
    <w:p w14:paraId="08D66C3C" w14:textId="3F4A3877" w:rsidR="0018666F" w:rsidRPr="00216D88" w:rsidRDefault="0018666F" w:rsidP="00FB48C0">
      <w:pPr>
        <w:pStyle w:val="Ttulo1"/>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xml:space="preserve">” qualquer dia da semana, exceto sábados, domingos e feriados declarados nacionais. Quando a indicação </w:t>
      </w:r>
      <w:r w:rsidRPr="00216D88">
        <w:rPr>
          <w:rFonts w:ascii="Verdana" w:hAnsi="Verdana"/>
          <w:sz w:val="20"/>
        </w:rPr>
        <w:lastRenderedPageBreak/>
        <w:t>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FB48C0">
      <w:pPr>
        <w:pStyle w:val="Ttulo1"/>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FB48C0">
      <w:pPr>
        <w:pStyle w:val="Ttulo1"/>
        <w:snapToGrid/>
        <w:spacing w:after="0" w:line="320" w:lineRule="exact"/>
        <w:rPr>
          <w:rFonts w:ascii="Verdana" w:hAnsi="Verdana"/>
          <w:sz w:val="20"/>
        </w:rPr>
      </w:pPr>
    </w:p>
    <w:p w14:paraId="45B3EF54" w14:textId="470CDE05"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w:t>
      </w:r>
      <w:r w:rsidR="00E33A77" w:rsidRPr="00216D88">
        <w:rPr>
          <w:rFonts w:ascii="Verdana" w:hAnsi="Verdana"/>
          <w:sz w:val="20"/>
        </w:rPr>
        <w:t xml:space="preserve">a ser </w:t>
      </w:r>
      <w:r w:rsidR="00CE6B2E" w:rsidRPr="00216D88">
        <w:rPr>
          <w:rFonts w:ascii="Verdana" w:hAnsi="Verdana"/>
          <w:sz w:val="20"/>
        </w:rPr>
        <w:t xml:space="preserve">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FB48C0">
      <w:pPr>
        <w:pStyle w:val="Ttulo1"/>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41" w:name="_DV_M232"/>
      <w:bookmarkEnd w:id="41"/>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FB48C0">
      <w:pPr>
        <w:pStyle w:val="Ttulo1"/>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FB48C0">
      <w:pPr>
        <w:pStyle w:val="Ttulo1"/>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(ii)</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(iii)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FB48C0">
      <w:pPr>
        <w:pStyle w:val="Ttulo1"/>
        <w:snapToGrid/>
        <w:spacing w:after="0" w:line="320" w:lineRule="exact"/>
        <w:ind w:left="851"/>
        <w:rPr>
          <w:rFonts w:ascii="Verdana" w:hAnsi="Verdana"/>
          <w:sz w:val="20"/>
        </w:rPr>
      </w:pPr>
    </w:p>
    <w:p w14:paraId="67EC53C5" w14:textId="638CC0C7"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w:t>
      </w:r>
      <w:ins w:id="42" w:author="Brenda Ribeiro de Oliveira" w:date="2022-11-11T19:54:00Z">
        <w:r w:rsidR="00875828">
          <w:rPr>
            <w:rFonts w:ascii="Verdana" w:hAnsi="Verdana"/>
            <w:sz w:val="20"/>
          </w:rPr>
          <w:t xml:space="preserve"> ao Agente Fiduciário</w:t>
        </w:r>
      </w:ins>
      <w:r w:rsidRPr="00216D88">
        <w:rPr>
          <w:rFonts w:ascii="Verdana" w:hAnsi="Verdana"/>
          <w:sz w:val="20"/>
        </w:rPr>
        <w:t>,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 xml:space="preserve">cópia </w:t>
      </w:r>
      <w:r w:rsidR="0070382D" w:rsidRPr="00216D88">
        <w:rPr>
          <w:rFonts w:ascii="Verdana" w:hAnsi="Verdana"/>
          <w:sz w:val="20"/>
        </w:rPr>
        <w:lastRenderedPageBreak/>
        <w:t>eletrônica (PDF) d</w:t>
      </w:r>
      <w:r w:rsidRPr="00216D88">
        <w:rPr>
          <w:rFonts w:ascii="Verdana" w:hAnsi="Verdana"/>
          <w:sz w:val="20"/>
        </w:rPr>
        <w:t>as notificações enviadas às contrapartes que figurem como 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devidamente assinado por tais contrapartes, manifestando sua anuência;</w:t>
      </w:r>
      <w:r w:rsidR="002919DB" w:rsidRPr="00216D88">
        <w:rPr>
          <w:rFonts w:ascii="Verdana" w:hAnsi="Verdana"/>
          <w:sz w:val="20"/>
        </w:rPr>
        <w:t xml:space="preserve"> (ii) a cópia </w:t>
      </w:r>
      <w:r w:rsidR="0070382D" w:rsidRPr="00216D88">
        <w:rPr>
          <w:rFonts w:ascii="Verdana" w:hAnsi="Verdana"/>
          <w:sz w:val="20"/>
        </w:rPr>
        <w:t xml:space="preserve">eletrônica (PDF) </w:t>
      </w:r>
      <w:r w:rsidR="002919DB" w:rsidRPr="00216D88">
        <w:rPr>
          <w:rFonts w:ascii="Verdana" w:hAnsi="Verdana"/>
          <w:sz w:val="20"/>
        </w:rPr>
        <w:t xml:space="preserve">dos boletos enviados às contrapartes com a inserção do texto indicado no item (iii) da Cláusula </w:t>
      </w:r>
      <w:r w:rsidR="00F72545">
        <w:rPr>
          <w:rFonts w:ascii="Verdana" w:hAnsi="Verdana"/>
          <w:sz w:val="20"/>
        </w:rPr>
        <w:t>4</w:t>
      </w:r>
      <w:r w:rsidR="002919DB" w:rsidRPr="00216D88">
        <w:rPr>
          <w:rFonts w:ascii="Verdana" w:hAnsi="Verdana"/>
          <w:sz w:val="20"/>
        </w:rPr>
        <w:t>.2.1.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r w:rsidR="002919DB" w:rsidRPr="00216D88">
        <w:rPr>
          <w:rFonts w:ascii="Verdana" w:hAnsi="Verdana"/>
          <w:sz w:val="20"/>
        </w:rPr>
        <w:t>i</w:t>
      </w:r>
      <w:r w:rsidRPr="00216D88">
        <w:rPr>
          <w:rFonts w:ascii="Verdana" w:hAnsi="Verdana"/>
          <w:sz w:val="20"/>
        </w:rPr>
        <w:t>ii)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FB48C0">
      <w:pPr>
        <w:pStyle w:val="Ttulo1"/>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FB48C0">
      <w:pPr>
        <w:pStyle w:val="Ttulo1"/>
        <w:snapToGrid/>
        <w:spacing w:after="0" w:line="320" w:lineRule="exact"/>
        <w:rPr>
          <w:rFonts w:ascii="Verdana" w:hAnsi="Verdana"/>
          <w:sz w:val="20"/>
        </w:rPr>
      </w:pPr>
    </w:p>
    <w:p w14:paraId="5E053500" w14:textId="22F8D2FE"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 xml:space="preserve">deverá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72123E" w:rsidRPr="00216D88">
        <w:rPr>
          <w:rFonts w:ascii="Verdana" w:hAnsi="Verdana"/>
          <w:sz w:val="20"/>
        </w:rPr>
        <w:t xml:space="preserve">(conforme modelo constante do </w:t>
      </w:r>
      <w:r w:rsidR="00111850" w:rsidRPr="00216D88">
        <w:rPr>
          <w:rFonts w:ascii="Verdana" w:hAnsi="Verdana"/>
          <w:sz w:val="20"/>
        </w:rPr>
        <w:t xml:space="preserve">Contrato de </w:t>
      </w:r>
      <w:r w:rsidR="00496E3F" w:rsidRPr="00216D88">
        <w:rPr>
          <w:rFonts w:ascii="Verdana" w:hAnsi="Verdana"/>
          <w:sz w:val="20"/>
        </w:rPr>
        <w:t>Depositário</w:t>
      </w:r>
      <w:r w:rsidR="009E1C08" w:rsidRPr="00216D88">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 xml:space="preserve">(ii)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875828">
        <w:rPr>
          <w:rFonts w:ascii="Verdana" w:hAnsi="Verdana"/>
          <w:sz w:val="20"/>
          <w:highlight w:val="yellow"/>
          <w:rPrChange w:id="43" w:author="Brenda Ribeiro de Oliveira" w:date="2022-11-11T19:56:00Z">
            <w:rPr>
              <w:rFonts w:ascii="Verdana" w:hAnsi="Verdana"/>
              <w:sz w:val="20"/>
            </w:rPr>
          </w:rPrChange>
        </w:rPr>
        <w:t>na</w:t>
      </w:r>
      <w:r w:rsidR="00B13E4C" w:rsidRPr="00875828">
        <w:rPr>
          <w:rFonts w:ascii="Verdana" w:hAnsi="Verdana"/>
          <w:sz w:val="20"/>
          <w:highlight w:val="yellow"/>
          <w:rPrChange w:id="44" w:author="Brenda Ribeiro de Oliveira" w:date="2022-11-11T19:56:00Z">
            <w:rPr>
              <w:rFonts w:ascii="Verdana" w:hAnsi="Verdana"/>
              <w:sz w:val="20"/>
            </w:rPr>
          </w:rPrChange>
        </w:rPr>
        <w:t xml:space="preserve"> cláusula </w:t>
      </w:r>
      <w:r w:rsidR="00283BC5" w:rsidRPr="00875828">
        <w:rPr>
          <w:rFonts w:ascii="Verdana" w:hAnsi="Verdana"/>
          <w:sz w:val="20"/>
          <w:highlight w:val="yellow"/>
          <w:rPrChange w:id="45" w:author="Brenda Ribeiro de Oliveira" w:date="2022-11-11T19:56:00Z">
            <w:rPr>
              <w:rFonts w:ascii="Verdana" w:hAnsi="Verdana"/>
              <w:sz w:val="20"/>
            </w:rPr>
          </w:rPrChange>
        </w:rPr>
        <w:t>4</w:t>
      </w:r>
      <w:r w:rsidR="00B13E4C" w:rsidRPr="00875828">
        <w:rPr>
          <w:rFonts w:ascii="Verdana" w:hAnsi="Verdana"/>
          <w:sz w:val="20"/>
          <w:highlight w:val="yellow"/>
          <w:rPrChange w:id="46" w:author="Brenda Ribeiro de Oliveira" w:date="2022-11-11T19:56:00Z">
            <w:rPr>
              <w:rFonts w:ascii="Verdana" w:hAnsi="Verdana"/>
              <w:sz w:val="20"/>
            </w:rPr>
          </w:rPrChange>
        </w:rPr>
        <w:t>.2</w:t>
      </w:r>
      <w:r w:rsidR="009A1C49" w:rsidRPr="00875828">
        <w:rPr>
          <w:rFonts w:ascii="Verdana" w:hAnsi="Verdana"/>
          <w:sz w:val="20"/>
          <w:highlight w:val="yellow"/>
          <w:rPrChange w:id="47" w:author="Brenda Ribeiro de Oliveira" w:date="2022-11-11T19:56:00Z">
            <w:rPr>
              <w:rFonts w:ascii="Verdana" w:hAnsi="Verdana"/>
              <w:sz w:val="20"/>
            </w:rPr>
          </w:rPrChange>
        </w:rPr>
        <w:t xml:space="preserve"> acima</w:t>
      </w:r>
      <w:ins w:id="48" w:author="Brenda Ribeiro de Oliveira" w:date="2022-11-11T19:55:00Z">
        <w:r w:rsidR="00875828" w:rsidRPr="00875828">
          <w:rPr>
            <w:rFonts w:ascii="Verdana" w:hAnsi="Verdana"/>
            <w:sz w:val="20"/>
            <w:highlight w:val="yellow"/>
            <w:rPrChange w:id="49" w:author="Brenda Ribeiro de Oliveira" w:date="2022-11-11T19:56:00Z">
              <w:rPr>
                <w:rFonts w:ascii="Verdana" w:hAnsi="Verdana"/>
                <w:sz w:val="20"/>
              </w:rPr>
            </w:rPrChange>
          </w:rPr>
          <w:t xml:space="preserve"> [</w:t>
        </w:r>
        <w:r w:rsidR="00875828" w:rsidRPr="00875828">
          <w:rPr>
            <w:rFonts w:ascii="Verdana" w:hAnsi="Verdana"/>
            <w:b/>
            <w:bCs/>
            <w:sz w:val="20"/>
            <w:highlight w:val="yellow"/>
            <w:rPrChange w:id="50" w:author="Brenda Ribeiro de Oliveira" w:date="2022-11-11T19:56:00Z">
              <w:rPr>
                <w:rFonts w:ascii="Verdana" w:hAnsi="Verdana"/>
                <w:b/>
                <w:bCs/>
                <w:sz w:val="20"/>
              </w:rPr>
            </w:rPrChange>
          </w:rPr>
          <w:t xml:space="preserve">Nota Vórtx: </w:t>
        </w:r>
        <w:r w:rsidR="00875828" w:rsidRPr="00875828">
          <w:rPr>
            <w:rFonts w:ascii="Verdana" w:hAnsi="Verdana"/>
            <w:sz w:val="20"/>
            <w:highlight w:val="yellow"/>
            <w:rPrChange w:id="51" w:author="Brenda Ribeiro de Oliveira" w:date="2022-11-11T19:56:00Z">
              <w:rPr>
                <w:rFonts w:ascii="Verdana" w:hAnsi="Verdana"/>
                <w:sz w:val="20"/>
              </w:rPr>
            </w:rPrChange>
          </w:rPr>
          <w:t>gentileza revisar referê</w:t>
        </w:r>
      </w:ins>
      <w:ins w:id="52" w:author="Brenda Ribeiro de Oliveira" w:date="2022-11-11T19:56:00Z">
        <w:r w:rsidR="00875828" w:rsidRPr="00875828">
          <w:rPr>
            <w:rFonts w:ascii="Verdana" w:hAnsi="Verdana"/>
            <w:sz w:val="20"/>
            <w:highlight w:val="yellow"/>
            <w:rPrChange w:id="53" w:author="Brenda Ribeiro de Oliveira" w:date="2022-11-11T19:56:00Z">
              <w:rPr>
                <w:rFonts w:ascii="Verdana" w:hAnsi="Verdana"/>
                <w:sz w:val="20"/>
              </w:rPr>
            </w:rPrChange>
          </w:rPr>
          <w:t>ncia.]</w:t>
        </w:r>
      </w:ins>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p>
    <w:p w14:paraId="08CF30F2" w14:textId="77777777" w:rsidR="0072123E" w:rsidRPr="00216D88" w:rsidRDefault="0072123E" w:rsidP="00FB48C0">
      <w:pPr>
        <w:pStyle w:val="Ttulo1"/>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FB48C0">
      <w:pPr>
        <w:pStyle w:val="Ttulo1"/>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FB48C0">
      <w:pPr>
        <w:pStyle w:val="Ttulo1"/>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w:t>
      </w:r>
      <w:r w:rsidRPr="00216D88">
        <w:rPr>
          <w:rFonts w:ascii="Verdana" w:hAnsi="Verdana"/>
          <w:color w:val="000000" w:themeColor="text1"/>
          <w:sz w:val="20"/>
        </w:rPr>
        <w:lastRenderedPageBreak/>
        <w:t xml:space="preserve">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FB48C0">
      <w:pPr>
        <w:pStyle w:val="Ttulo1"/>
        <w:snapToGrid/>
        <w:spacing w:after="0" w:line="320" w:lineRule="exact"/>
        <w:rPr>
          <w:rFonts w:ascii="Verdana" w:hAnsi="Verdana"/>
          <w:sz w:val="20"/>
        </w:rPr>
      </w:pPr>
    </w:p>
    <w:p w14:paraId="22EA861C" w14:textId="7919106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(ii)</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FB48C0">
      <w:pPr>
        <w:pStyle w:val="Ttulo1"/>
        <w:snapToGrid/>
        <w:spacing w:after="0" w:line="320" w:lineRule="exact"/>
        <w:ind w:left="851"/>
        <w:rPr>
          <w:rFonts w:ascii="Verdana" w:hAnsi="Verdana"/>
          <w:b/>
          <w:sz w:val="20"/>
        </w:rPr>
      </w:pPr>
      <w:r w:rsidRPr="00216D88">
        <w:rPr>
          <w:rFonts w:ascii="Verdana" w:hAnsi="Verdana"/>
          <w:sz w:val="20"/>
        </w:rPr>
        <w:t>(iii)</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FB48C0">
      <w:pPr>
        <w:pStyle w:val="Ttulo1"/>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xml:space="preserve">, inclusive juros, atualizações, multas e quaisquer outras quantias devidas, direta ou indiretamente, nos </w:t>
      </w:r>
      <w:r w:rsidRPr="00216D88">
        <w:rPr>
          <w:rFonts w:ascii="Verdana" w:hAnsi="Verdana"/>
          <w:sz w:val="20"/>
        </w:rPr>
        <w:lastRenderedPageBreak/>
        <w:t>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FB48C0">
      <w:pPr>
        <w:pStyle w:val="Ttulo1"/>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FB48C0">
      <w:pPr>
        <w:pStyle w:val="Ttulo1"/>
        <w:snapToGrid/>
        <w:spacing w:after="0" w:line="320" w:lineRule="exact"/>
        <w:rPr>
          <w:rFonts w:ascii="Verdana" w:hAnsi="Verdana"/>
          <w:sz w:val="20"/>
        </w:rPr>
      </w:pPr>
    </w:p>
    <w:p w14:paraId="6CDCFED4" w14:textId="7CDBCCE8"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FB48C0">
      <w:pPr>
        <w:pStyle w:val="Ttulo1"/>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FB48C0">
      <w:pPr>
        <w:pStyle w:val="Ttulo1"/>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FB48C0">
      <w:pPr>
        <w:pStyle w:val="Ttulo1"/>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FB48C0">
      <w:pPr>
        <w:pStyle w:val="Ttulo1"/>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068EAF98"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4F2953">
        <w:rPr>
          <w:rFonts w:ascii="Verdana" w:hAnsi="Verdana"/>
          <w:sz w:val="20"/>
        </w:rPr>
        <w:t>5.</w:t>
      </w:r>
      <w:r w:rsidR="004F2953" w:rsidRPr="00216D88">
        <w:rPr>
          <w:rFonts w:ascii="Verdana" w:hAnsi="Verdana"/>
          <w:sz w:val="20"/>
        </w:rPr>
        <w:t>1</w:t>
      </w:r>
      <w:r w:rsidR="004F2953">
        <w:rPr>
          <w:rFonts w:ascii="Verdana" w:hAnsi="Verdana"/>
          <w:sz w:val="20"/>
        </w:rPr>
        <w:t>2</w:t>
      </w:r>
      <w:r w:rsidR="00861EF5" w:rsidRPr="00216D88">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68D808B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17557C00"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p>
    <w:p w14:paraId="2E104CEE" w14:textId="77777777" w:rsidR="005E6223" w:rsidRPr="00216D88" w:rsidRDefault="005E6223" w:rsidP="00FB48C0">
      <w:pPr>
        <w:pStyle w:val="Ttulo1"/>
        <w:snapToGrid/>
        <w:spacing w:after="0" w:line="320" w:lineRule="exact"/>
        <w:rPr>
          <w:rFonts w:ascii="Verdana" w:hAnsi="Verdana"/>
          <w:sz w:val="20"/>
        </w:rPr>
      </w:pPr>
    </w:p>
    <w:p w14:paraId="60BC2D9F" w14:textId="6D87A718"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Agente Fiduciário passará a apurar a Agenda Mínima de Recebíveis de Cartão mensalmente,</w:t>
      </w:r>
      <w:r w:rsidR="00117BAB">
        <w:rPr>
          <w:rFonts w:ascii="Verdana" w:hAnsi="Verdana"/>
          <w:sz w:val="20"/>
        </w:rPr>
        <w:t>[</w:t>
      </w:r>
      <w:r w:rsidR="005F61F7" w:rsidRPr="00B40DCF">
        <w:rPr>
          <w:rFonts w:ascii="Verdana" w:hAnsi="Verdana"/>
          <w:sz w:val="20"/>
          <w:highlight w:val="yellow"/>
        </w:rPr>
        <w:t xml:space="preserve">a partir do </w:t>
      </w:r>
      <w:r w:rsidR="00A128CE" w:rsidRPr="00B40DCF">
        <w:rPr>
          <w:rFonts w:ascii="Verdana" w:hAnsi="Verdana"/>
          <w:sz w:val="20"/>
          <w:highlight w:val="yellow"/>
        </w:rPr>
        <w:t>5</w:t>
      </w:r>
      <w:r w:rsidR="005F61F7" w:rsidRPr="00B40DCF">
        <w:rPr>
          <w:rFonts w:ascii="Verdana" w:hAnsi="Verdana"/>
          <w:sz w:val="20"/>
          <w:highlight w:val="yellow"/>
        </w:rPr>
        <w:t>º (</w:t>
      </w:r>
      <w:r w:rsidR="00A128CE" w:rsidRPr="00B40DCF">
        <w:rPr>
          <w:rFonts w:ascii="Verdana" w:hAnsi="Verdana"/>
          <w:sz w:val="20"/>
          <w:highlight w:val="yellow"/>
        </w:rPr>
        <w:t>quinto</w:t>
      </w:r>
      <w:r w:rsidR="005F61F7" w:rsidRPr="00B40DCF">
        <w:rPr>
          <w:rFonts w:ascii="Verdana" w:hAnsi="Verdana"/>
          <w:sz w:val="20"/>
          <w:highlight w:val="yellow"/>
        </w:rPr>
        <w:t xml:space="preserve">) Dia Útil do mês imediatamente subsequente </w:t>
      </w:r>
      <w:r w:rsidR="00A128CE" w:rsidRPr="00B40DCF">
        <w:rPr>
          <w:rFonts w:ascii="Verdana" w:hAnsi="Verdana"/>
          <w:sz w:val="20"/>
          <w:highlight w:val="yellow"/>
        </w:rPr>
        <w:t>ao encerramento do período de 4 (quatro) meses</w:t>
      </w:r>
      <w:r w:rsidR="005F61F7" w:rsidRPr="00B40DCF">
        <w:rPr>
          <w:rFonts w:ascii="Verdana" w:hAnsi="Verdana"/>
          <w:sz w:val="20"/>
          <w:highlight w:val="yellow"/>
        </w:rPr>
        <w:t xml:space="preserve"> </w:t>
      </w:r>
      <w:r w:rsidR="001338DF" w:rsidRPr="00B40DCF">
        <w:rPr>
          <w:rFonts w:ascii="Verdana" w:hAnsi="Verdana"/>
          <w:sz w:val="20"/>
          <w:highlight w:val="yellow"/>
        </w:rPr>
        <w:t>contados da data de celebração deste Contrato</w:t>
      </w:r>
      <w:r w:rsidR="00117BAB">
        <w:rPr>
          <w:rFonts w:ascii="Verdana" w:hAnsi="Verdana"/>
          <w:sz w:val="20"/>
        </w:rPr>
        <w:t>]</w:t>
      </w:r>
      <w:r w:rsidR="005F61F7" w:rsidRPr="00216D88">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r w:rsidR="00117BAB">
        <w:rPr>
          <w:rFonts w:ascii="Verdana" w:hAnsi="Verdana"/>
          <w:sz w:val="20"/>
        </w:rPr>
        <w:t xml:space="preserve"> [</w:t>
      </w:r>
      <w:r w:rsidR="00117BAB" w:rsidRPr="00B40DCF">
        <w:rPr>
          <w:rFonts w:ascii="Verdana" w:hAnsi="Verdana"/>
          <w:b/>
          <w:bCs/>
          <w:sz w:val="20"/>
          <w:highlight w:val="yellow"/>
        </w:rPr>
        <w:t xml:space="preserve">NOTA MM: </w:t>
      </w:r>
      <w:r w:rsidR="00117BAB" w:rsidRPr="00B40DCF">
        <w:rPr>
          <w:rFonts w:ascii="Verdana" w:hAnsi="Verdana"/>
          <w:sz w:val="20"/>
          <w:highlight w:val="yellow"/>
        </w:rPr>
        <w:t>Por gentileza, confirmar data da primeira verificação.</w:t>
      </w:r>
      <w:r w:rsidR="00117BAB">
        <w:rPr>
          <w:rFonts w:ascii="Verdana" w:hAnsi="Verdana"/>
          <w:sz w:val="20"/>
        </w:rPr>
        <w:t>]</w:t>
      </w:r>
    </w:p>
    <w:p w14:paraId="668DFFAA" w14:textId="77777777" w:rsidR="005F61F7" w:rsidRPr="00216D88" w:rsidRDefault="005F61F7" w:rsidP="00FB48C0">
      <w:pPr>
        <w:pStyle w:val="Ttulo1"/>
        <w:snapToGrid/>
        <w:spacing w:after="0" w:line="320" w:lineRule="exact"/>
        <w:rPr>
          <w:rFonts w:ascii="Verdana" w:hAnsi="Verdana"/>
          <w:sz w:val="20"/>
        </w:rPr>
      </w:pPr>
    </w:p>
    <w:p w14:paraId="42C25440" w14:textId="6BCCDE45"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ins w:id="54" w:author="Brenda Ribeiro de Oliveira" w:date="2022-11-11T19:59:00Z">
        <w:r w:rsidR="00875828">
          <w:rPr>
            <w:rFonts w:ascii="Verdana" w:hAnsi="Verdana"/>
            <w:sz w:val="20"/>
          </w:rPr>
          <w:t>4</w:t>
        </w:r>
      </w:ins>
      <w:del w:id="55" w:author="Brenda Ribeiro de Oliveira" w:date="2022-11-11T19:59:00Z">
        <w:r w:rsidR="00102DAB" w:rsidDel="00875828">
          <w:rPr>
            <w:rFonts w:ascii="Verdana" w:hAnsi="Verdana"/>
            <w:sz w:val="20"/>
          </w:rPr>
          <w:delText>5</w:delText>
        </w:r>
      </w:del>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FB48C0">
      <w:pPr>
        <w:pStyle w:val="Ttulo1"/>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w:t>
      </w:r>
      <w:proofErr w:type="spellStart"/>
      <w:r w:rsidRPr="00216D88">
        <w:rPr>
          <w:rFonts w:ascii="Verdana" w:hAnsi="Verdana" w:cs="Arial"/>
          <w:sz w:val="20"/>
        </w:rPr>
        <w:t>subcredenciadores</w:t>
      </w:r>
      <w:proofErr w:type="spellEnd"/>
      <w:r w:rsidRPr="00216D88">
        <w:rPr>
          <w:rFonts w:ascii="Verdana" w:hAnsi="Verdana" w:cs="Arial"/>
          <w:sz w:val="20"/>
        </w:rPr>
        <w:t xml:space="preserve"> e/ou câmaras de liquidação.</w:t>
      </w:r>
    </w:p>
    <w:p w14:paraId="0D355BC6" w14:textId="77777777" w:rsidR="005F61F7" w:rsidRPr="00216D88" w:rsidRDefault="005F61F7" w:rsidP="00FB48C0">
      <w:pPr>
        <w:pStyle w:val="Ttulo1"/>
        <w:snapToGrid/>
        <w:spacing w:after="0" w:line="320" w:lineRule="exact"/>
        <w:rPr>
          <w:rFonts w:ascii="Verdana" w:hAnsi="Verdana"/>
          <w:sz w:val="20"/>
        </w:rPr>
      </w:pPr>
    </w:p>
    <w:p w14:paraId="3EB1D3C5" w14:textId="65B3DE45"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117BAB">
        <w:rPr>
          <w:rFonts w:ascii="Verdana" w:hAnsi="Verdana"/>
          <w:sz w:val="20"/>
        </w:rPr>
        <w:t>[</w:t>
      </w:r>
      <w:r w:rsidR="00BE25E2" w:rsidRPr="00B40DCF">
        <w:rPr>
          <w:rFonts w:ascii="Verdana" w:hAnsi="Verdana"/>
          <w:sz w:val="20"/>
          <w:highlight w:val="yellow"/>
        </w:rPr>
        <w:t>a partir do 5º (quinto) Dia Útil do mês imediatamente subsequente à data de celebração do presente Contrato</w:t>
      </w:r>
      <w:r w:rsidR="00117BAB">
        <w:rPr>
          <w:rFonts w:ascii="Verdana" w:hAnsi="Verdana"/>
          <w:sz w:val="20"/>
        </w:rPr>
        <w:t>]</w:t>
      </w:r>
      <w:r w:rsidR="00896BDB" w:rsidRPr="00216D88">
        <w:rPr>
          <w:rFonts w:ascii="Verdana" w:hAnsi="Verdana"/>
          <w:sz w:val="20"/>
        </w:rPr>
        <w:t xml:space="preserve"> (“</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r w:rsidR="00117BAB">
        <w:rPr>
          <w:rFonts w:ascii="Verdana" w:hAnsi="Verdana"/>
          <w:sz w:val="20"/>
        </w:rPr>
        <w:t xml:space="preserve"> [</w:t>
      </w:r>
      <w:r w:rsidR="00117BAB" w:rsidRPr="0037719D">
        <w:rPr>
          <w:rFonts w:ascii="Verdana" w:hAnsi="Verdana"/>
          <w:b/>
          <w:bCs/>
          <w:sz w:val="20"/>
          <w:highlight w:val="yellow"/>
        </w:rPr>
        <w:t xml:space="preserve">NOTA MM: </w:t>
      </w:r>
      <w:r w:rsidR="00117BAB" w:rsidRPr="0037719D">
        <w:rPr>
          <w:rFonts w:ascii="Verdana" w:hAnsi="Verdana"/>
          <w:sz w:val="20"/>
          <w:highlight w:val="yellow"/>
        </w:rPr>
        <w:t>Por gentileza, confirmar data da primeira verificação.</w:t>
      </w:r>
      <w:r w:rsidR="00117BAB">
        <w:rPr>
          <w:rFonts w:ascii="Verdana" w:hAnsi="Verdana"/>
          <w:sz w:val="20"/>
        </w:rPr>
        <w:t>]</w:t>
      </w:r>
    </w:p>
    <w:p w14:paraId="3131CA47" w14:textId="77777777" w:rsidR="00861EF5" w:rsidRPr="00216D88" w:rsidRDefault="00861EF5" w:rsidP="00FB48C0">
      <w:pPr>
        <w:pStyle w:val="Ttulo1"/>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FB48C0">
      <w:pPr>
        <w:pStyle w:val="Ttulo1"/>
        <w:snapToGrid/>
        <w:spacing w:after="0" w:line="320" w:lineRule="exact"/>
        <w:ind w:left="851"/>
        <w:rPr>
          <w:rFonts w:ascii="Verdana" w:hAnsi="Verdana"/>
          <w:sz w:val="20"/>
        </w:rPr>
      </w:pPr>
    </w:p>
    <w:p w14:paraId="0D7888A6" w14:textId="028B209B"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w:t>
      </w:r>
      <w:proofErr w:type="spellStart"/>
      <w:r w:rsidRPr="00216D88">
        <w:rPr>
          <w:rFonts w:ascii="Verdana" w:hAnsi="Verdana"/>
          <w:sz w:val="20"/>
        </w:rPr>
        <w:t>nas</w:t>
      </w:r>
      <w:proofErr w:type="spellEnd"/>
      <w:r w:rsidRPr="00216D88">
        <w:rPr>
          <w:rFonts w:ascii="Verdana" w:hAnsi="Verdana"/>
          <w:sz w:val="20"/>
        </w:rPr>
        <w:t xml:space="preserve"> Cláusulas </w:t>
      </w:r>
      <w:ins w:id="56" w:author="Brenda Ribeiro de Oliveira" w:date="2022-11-11T20:00:00Z">
        <w:r w:rsidR="007D2B96">
          <w:rPr>
            <w:rFonts w:ascii="Verdana" w:hAnsi="Verdana"/>
            <w:sz w:val="20"/>
          </w:rPr>
          <w:t>4</w:t>
        </w:r>
      </w:ins>
      <w:del w:id="57" w:author="Brenda Ribeiro de Oliveira" w:date="2022-11-11T20:00:00Z">
        <w:r w:rsidR="00102DAB" w:rsidDel="007D2B96">
          <w:rPr>
            <w:rFonts w:ascii="Verdana" w:hAnsi="Verdana"/>
            <w:sz w:val="20"/>
          </w:rPr>
          <w:delText>5</w:delText>
        </w:r>
      </w:del>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ins w:id="58" w:author="Brenda Ribeiro de Oliveira" w:date="2022-11-11T20:00:00Z">
        <w:r w:rsidR="007D2B96">
          <w:rPr>
            <w:rFonts w:ascii="Verdana" w:hAnsi="Verdana"/>
            <w:sz w:val="20"/>
          </w:rPr>
          <w:t>4</w:t>
        </w:r>
      </w:ins>
      <w:del w:id="59" w:author="Brenda Ribeiro de Oliveira" w:date="2022-11-11T20:00:00Z">
        <w:r w:rsidR="00102DAB" w:rsidDel="007D2B96">
          <w:rPr>
            <w:rFonts w:ascii="Verdana" w:hAnsi="Verdana"/>
            <w:sz w:val="20"/>
          </w:rPr>
          <w:delText>5</w:delText>
        </w:r>
      </w:del>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117BAB">
        <w:rPr>
          <w:rFonts w:ascii="Verdana" w:hAnsi="Verdana"/>
          <w:sz w:val="20"/>
        </w:rPr>
        <w:t>[</w:t>
      </w:r>
      <w:r w:rsidR="00BE25E2" w:rsidRPr="00B40DCF">
        <w:rPr>
          <w:rFonts w:ascii="Verdana" w:hAnsi="Verdana"/>
          <w:sz w:val="20"/>
          <w:highlight w:val="yellow"/>
        </w:rPr>
        <w:t xml:space="preserve">deverão ocorrer </w:t>
      </w:r>
      <w:r w:rsidR="00C449E0" w:rsidRPr="00B40DCF">
        <w:rPr>
          <w:rFonts w:ascii="Verdana" w:hAnsi="Verdana"/>
          <w:sz w:val="20"/>
          <w:highlight w:val="yellow"/>
        </w:rPr>
        <w:t xml:space="preserve">sempre </w:t>
      </w:r>
      <w:r w:rsidR="00BE25E2" w:rsidRPr="00B40DCF">
        <w:rPr>
          <w:rFonts w:ascii="Verdana" w:hAnsi="Verdana"/>
          <w:sz w:val="20"/>
          <w:highlight w:val="yellow"/>
        </w:rPr>
        <w:t xml:space="preserve">no </w:t>
      </w:r>
      <w:r w:rsidR="00102DAB" w:rsidRPr="00B40DCF">
        <w:rPr>
          <w:rFonts w:ascii="Verdana" w:hAnsi="Verdana"/>
          <w:sz w:val="20"/>
          <w:highlight w:val="yellow"/>
        </w:rPr>
        <w:t xml:space="preserve">5º (quinto) </w:t>
      </w:r>
      <w:r w:rsidR="00BE25E2" w:rsidRPr="00B40DCF">
        <w:rPr>
          <w:rFonts w:ascii="Verdana" w:hAnsi="Verdana"/>
          <w:sz w:val="20"/>
          <w:highlight w:val="yellow"/>
        </w:rPr>
        <w:t>Dia Útil de cada mês</w:t>
      </w:r>
      <w:r w:rsidR="00117BAB">
        <w:rPr>
          <w:rFonts w:ascii="Verdana" w:hAnsi="Verdana"/>
          <w:sz w:val="20"/>
        </w:rPr>
        <w:t>]</w:t>
      </w:r>
      <w:r w:rsidR="00BE25E2" w:rsidRPr="00216D88">
        <w:rPr>
          <w:rFonts w:ascii="Verdana" w:hAnsi="Verdana"/>
          <w:sz w:val="20"/>
        </w:rPr>
        <w:t>,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r w:rsidR="00117BAB">
        <w:rPr>
          <w:rFonts w:ascii="Verdana" w:hAnsi="Verdana"/>
          <w:sz w:val="20"/>
        </w:rPr>
        <w:t xml:space="preserve"> [</w:t>
      </w:r>
      <w:r w:rsidR="00117BAB" w:rsidRPr="0037719D">
        <w:rPr>
          <w:rFonts w:ascii="Verdana" w:hAnsi="Verdana"/>
          <w:b/>
          <w:bCs/>
          <w:sz w:val="20"/>
          <w:highlight w:val="yellow"/>
        </w:rPr>
        <w:t xml:space="preserve">NOTA MM: </w:t>
      </w:r>
      <w:r w:rsidR="00117BAB" w:rsidRPr="0037719D">
        <w:rPr>
          <w:rFonts w:ascii="Verdana" w:hAnsi="Verdana"/>
          <w:sz w:val="20"/>
          <w:highlight w:val="yellow"/>
        </w:rPr>
        <w:t>Por gentileza, confirmar data da</w:t>
      </w:r>
      <w:r w:rsidR="00117BAB">
        <w:rPr>
          <w:rFonts w:ascii="Verdana" w:hAnsi="Verdana"/>
          <w:sz w:val="20"/>
          <w:highlight w:val="yellow"/>
        </w:rPr>
        <w:t>s</w:t>
      </w:r>
      <w:r w:rsidR="00117BAB" w:rsidRPr="00117BAB">
        <w:rPr>
          <w:rFonts w:ascii="Verdana" w:hAnsi="Verdana"/>
          <w:sz w:val="20"/>
          <w:highlight w:val="yellow"/>
        </w:rPr>
        <w:t xml:space="preserve"> </w:t>
      </w:r>
      <w:r w:rsidR="00117BAB" w:rsidRPr="00B40DCF">
        <w:rPr>
          <w:rFonts w:ascii="Verdana" w:hAnsi="Verdana"/>
          <w:sz w:val="20"/>
          <w:highlight w:val="yellow"/>
        </w:rPr>
        <w:t>verificações subsequentes.</w:t>
      </w:r>
      <w:r w:rsidR="00117BAB">
        <w:rPr>
          <w:rFonts w:ascii="Verdana" w:hAnsi="Verdana"/>
          <w:sz w:val="20"/>
        </w:rPr>
        <w:t>]</w:t>
      </w:r>
    </w:p>
    <w:p w14:paraId="0A08159F" w14:textId="77777777" w:rsidR="00861EF5" w:rsidRPr="00216D88" w:rsidRDefault="00861EF5" w:rsidP="00FB48C0">
      <w:pPr>
        <w:pStyle w:val="Ttulo1"/>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77777777" w:rsidR="009643C6" w:rsidRPr="00216D88" w:rsidRDefault="004D2DAE" w:rsidP="00FB48C0">
      <w:pPr>
        <w:pStyle w:val="Ttulo1"/>
        <w:snapToGrid/>
        <w:spacing w:after="0" w:line="320" w:lineRule="exact"/>
        <w:rPr>
          <w:rFonts w:ascii="Verdana" w:hAnsi="Verdana"/>
          <w:sz w:val="20"/>
        </w:rPr>
      </w:pPr>
      <w:r w:rsidRPr="00216D88">
        <w:rPr>
          <w:rFonts w:ascii="Verdana" w:hAnsi="Verdana"/>
          <w:bCs/>
          <w:sz w:val="20"/>
        </w:rPr>
        <w:t xml:space="preserve"> </w:t>
      </w:r>
    </w:p>
    <w:p w14:paraId="1F719A58" w14:textId="4FC60530" w:rsidR="009643C6" w:rsidRPr="00216D88" w:rsidRDefault="009643C6" w:rsidP="00FB48C0">
      <w:pPr>
        <w:pStyle w:val="Ttulo1"/>
        <w:numPr>
          <w:ilvl w:val="1"/>
          <w:numId w:val="2"/>
        </w:numPr>
        <w:snapToGrid/>
        <w:spacing w:after="0" w:line="320" w:lineRule="exact"/>
        <w:rPr>
          <w:rFonts w:ascii="Verdana" w:hAnsi="Verdana"/>
          <w:sz w:val="20"/>
        </w:rPr>
      </w:pPr>
      <w:bookmarkStart w:id="60"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(ii)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(i</w:t>
      </w:r>
      <w:r w:rsidR="00C449E0" w:rsidRPr="00216D88">
        <w:rPr>
          <w:rFonts w:ascii="Verdana" w:hAnsi="Verdana"/>
          <w:sz w:val="20"/>
        </w:rPr>
        <w:t>ii</w:t>
      </w:r>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 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17BAB">
        <w:rPr>
          <w:rFonts w:ascii="Verdana" w:hAnsi="Verdana"/>
          <w:bCs/>
          <w:caps/>
          <w:sz w:val="20"/>
        </w:rPr>
        <w:t>[</w:t>
      </w:r>
      <w:r w:rsidR="00117BAB" w:rsidRPr="00B40DCF">
        <w:rPr>
          <w:rFonts w:ascii="Verdana" w:hAnsi="Verdana"/>
          <w:bCs/>
          <w:caps/>
          <w:sz w:val="20"/>
          <w:highlight w:val="yellow"/>
        </w:rPr>
        <w:t>=</w:t>
      </w:r>
      <w:r w:rsidR="00117BAB">
        <w:rPr>
          <w:rFonts w:ascii="Verdana" w:hAnsi="Verdana"/>
          <w:bCs/>
          <w:caps/>
          <w:sz w:val="20"/>
        </w:rPr>
        <w:t>]</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17BAB">
        <w:rPr>
          <w:rFonts w:ascii="Verdana" w:hAnsi="Verdana"/>
          <w:bCs/>
          <w:caps/>
          <w:sz w:val="20"/>
        </w:rPr>
        <w:t>[</w:t>
      </w:r>
      <w:r w:rsidR="00117BAB" w:rsidRPr="0037719D">
        <w:rPr>
          <w:rFonts w:ascii="Verdana" w:hAnsi="Verdana"/>
          <w:bCs/>
          <w:caps/>
          <w:sz w:val="20"/>
          <w:highlight w:val="yellow"/>
        </w:rPr>
        <w:t>=</w:t>
      </w:r>
      <w:r w:rsidR="00117BAB">
        <w:rPr>
          <w:rFonts w:ascii="Verdana" w:hAnsi="Verdana"/>
          <w:bCs/>
          <w:caps/>
          <w:sz w:val="20"/>
        </w:rPr>
        <w:t>]</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Pr="00216D88">
        <w:rPr>
          <w:rFonts w:ascii="Verdana" w:hAnsi="Verdana"/>
          <w:sz w:val="20"/>
        </w:rPr>
        <w:t>”), diariamente, uma única vez, até às 13</w:t>
      </w:r>
      <w:r w:rsidR="00442D5D" w:rsidRPr="00216D88">
        <w:rPr>
          <w:rFonts w:ascii="Verdana" w:hAnsi="Verdana"/>
          <w:sz w:val="20"/>
        </w:rPr>
        <w:t>:00</w:t>
      </w:r>
      <w:r w:rsidRPr="00216D88">
        <w:rPr>
          <w:rFonts w:ascii="Verdana" w:hAnsi="Verdana"/>
          <w:sz w:val="20"/>
        </w:rPr>
        <w:t xml:space="preserve"> (treze) horas (horário da Cidade de Brasília, Distrito Federal), até </w:t>
      </w:r>
      <w:r w:rsidR="00F10FD9" w:rsidRPr="00216D88">
        <w:rPr>
          <w:rFonts w:ascii="Verdana" w:hAnsi="Verdana"/>
          <w:sz w:val="20"/>
        </w:rPr>
        <w:t>a próxima data de medição</w:t>
      </w:r>
      <w:r w:rsidRPr="00216D88">
        <w:rPr>
          <w:rFonts w:ascii="Verdana" w:hAnsi="Verdana"/>
          <w:sz w:val="20"/>
        </w:rPr>
        <w:t>, quando, então, se iniciará o novo ciclo de transferências diárias ou serão adotados os procedimentos previstos nas Cláusulas abaixo.</w:t>
      </w:r>
      <w:r w:rsidR="00117BAB">
        <w:rPr>
          <w:rFonts w:ascii="Verdana" w:hAnsi="Verdana"/>
          <w:sz w:val="20"/>
        </w:rPr>
        <w:t xml:space="preserve"> [</w:t>
      </w:r>
      <w:r w:rsidR="00117BAB" w:rsidRPr="00B40DCF">
        <w:rPr>
          <w:rFonts w:ascii="Verdana" w:hAnsi="Verdana"/>
          <w:b/>
          <w:bCs/>
          <w:sz w:val="20"/>
          <w:highlight w:val="yellow"/>
        </w:rPr>
        <w:t xml:space="preserve">NOTA MM: </w:t>
      </w:r>
      <w:r w:rsidR="00117BAB" w:rsidRPr="00B40DCF">
        <w:rPr>
          <w:rFonts w:ascii="Verdana" w:hAnsi="Verdana"/>
          <w:sz w:val="20"/>
          <w:highlight w:val="yellow"/>
        </w:rPr>
        <w:t>Coordenador, por gentileza confirmar mecânica de liberação dos valores para a conta de livre movimentação.</w:t>
      </w:r>
      <w:r w:rsidR="00117BAB">
        <w:rPr>
          <w:rFonts w:ascii="Verdana" w:hAnsi="Verdana"/>
          <w:sz w:val="20"/>
        </w:rPr>
        <w:t>] [</w:t>
      </w:r>
      <w:r w:rsidR="00117BAB" w:rsidRPr="00B40DCF">
        <w:rPr>
          <w:rFonts w:ascii="Verdana" w:hAnsi="Verdana"/>
          <w:b/>
          <w:bCs/>
          <w:sz w:val="20"/>
          <w:highlight w:val="yellow"/>
        </w:rPr>
        <w:t>NOTA MM 2:</w:t>
      </w:r>
      <w:r w:rsidR="00117BAB" w:rsidRPr="00B40DCF">
        <w:rPr>
          <w:rFonts w:ascii="Verdana" w:hAnsi="Verdana"/>
          <w:sz w:val="20"/>
          <w:highlight w:val="yellow"/>
        </w:rPr>
        <w:t xml:space="preserve"> Companhia, necessário confirmar </w:t>
      </w:r>
      <w:r w:rsidR="00117BAB">
        <w:rPr>
          <w:rFonts w:ascii="Verdana" w:hAnsi="Verdana"/>
          <w:sz w:val="20"/>
          <w:highlight w:val="yellow"/>
        </w:rPr>
        <w:t xml:space="preserve">dados da </w:t>
      </w:r>
      <w:r w:rsidR="00117BAB" w:rsidRPr="00B40DCF">
        <w:rPr>
          <w:rFonts w:ascii="Verdana" w:hAnsi="Verdana"/>
          <w:sz w:val="20"/>
          <w:highlight w:val="yellow"/>
        </w:rPr>
        <w:t>conta de livre movimentação.</w:t>
      </w:r>
      <w:r w:rsidR="00117BAB">
        <w:rPr>
          <w:rFonts w:ascii="Verdana" w:hAnsi="Verdana"/>
          <w:sz w:val="20"/>
        </w:rPr>
        <w:t>]</w:t>
      </w:r>
    </w:p>
    <w:p w14:paraId="643ADAD6" w14:textId="77777777" w:rsidR="009643C6" w:rsidRPr="00216D88" w:rsidRDefault="009643C6" w:rsidP="00FB48C0">
      <w:pPr>
        <w:pStyle w:val="Ttulo1"/>
        <w:snapToGrid/>
        <w:spacing w:after="0" w:line="320" w:lineRule="exact"/>
        <w:rPr>
          <w:rFonts w:ascii="Verdana" w:hAnsi="Verdana"/>
          <w:sz w:val="20"/>
        </w:rPr>
      </w:pPr>
    </w:p>
    <w:p w14:paraId="407D537B" w14:textId="7AC1EEDB"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61"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w:t>
      </w:r>
      <w:r w:rsidRPr="00216D88">
        <w:rPr>
          <w:rFonts w:ascii="Verdana" w:hAnsi="Verdana"/>
          <w:sz w:val="20"/>
        </w:rPr>
        <w:lastRenderedPageBreak/>
        <w:t xml:space="preserve">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3.2.1.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xml:space="preserve">; e (ii)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62" w:name="_Hlk20432219"/>
      <w:r w:rsidR="00A17A05">
        <w:rPr>
          <w:rFonts w:ascii="Verdana" w:hAnsi="Verdana"/>
          <w:sz w:val="20"/>
        </w:rPr>
        <w:t>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bookmarkEnd w:id="62"/>
    </w:p>
    <w:bookmarkEnd w:id="61"/>
    <w:p w14:paraId="75771582" w14:textId="77777777" w:rsidR="00CD5373" w:rsidRPr="00216D88" w:rsidRDefault="00CD5373" w:rsidP="00FB48C0">
      <w:pPr>
        <w:pStyle w:val="Ttulo1"/>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A17A05">
      <w:pPr>
        <w:pStyle w:val="Ttulo1"/>
        <w:snapToGrid/>
        <w:spacing w:after="0" w:line="320" w:lineRule="exact"/>
        <w:ind w:left="851"/>
        <w:rPr>
          <w:rFonts w:ascii="Verdana" w:hAnsi="Verdana"/>
          <w:sz w:val="20"/>
        </w:rPr>
      </w:pPr>
    </w:p>
    <w:p w14:paraId="7481056C" w14:textId="2E968396"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w:t>
      </w:r>
      <w:ins w:id="63" w:author="Brenda Ribeiro de Oliveira" w:date="2022-11-11T20:01:00Z">
        <w:r w:rsidR="007D2B96">
          <w:rPr>
            <w:rFonts w:ascii="Verdana" w:hAnsi="Verdana"/>
            <w:sz w:val="20"/>
          </w:rPr>
          <w:t>4</w:t>
        </w:r>
      </w:ins>
      <w:del w:id="64" w:author="Brenda Ribeiro de Oliveira" w:date="2022-11-11T20:01:00Z">
        <w:r w:rsidDel="007D2B96">
          <w:rPr>
            <w:rFonts w:ascii="Verdana" w:hAnsi="Verdana"/>
            <w:sz w:val="20"/>
          </w:rPr>
          <w:delText>5</w:delText>
        </w:r>
      </w:del>
      <w:r>
        <w:rPr>
          <w:rFonts w:ascii="Verdana" w:hAnsi="Verdana"/>
          <w:sz w:val="20"/>
        </w:rPr>
        <w:t>.9.1.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FB48C0">
      <w:pPr>
        <w:pStyle w:val="Ttulo1"/>
        <w:snapToGrid/>
        <w:spacing w:after="0" w:line="320" w:lineRule="exact"/>
        <w:ind w:left="851"/>
        <w:rPr>
          <w:rFonts w:ascii="Verdana" w:hAnsi="Verdana"/>
          <w:sz w:val="20"/>
        </w:rPr>
      </w:pPr>
    </w:p>
    <w:p w14:paraId="14BA0157" w14:textId="0882ABDF"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 xml:space="preserve">ou Depósito Adicional, nos termos da Cláusula </w:t>
      </w:r>
      <w:ins w:id="65" w:author="Brenda Ribeiro de Oliveira" w:date="2022-11-11T20:01:00Z">
        <w:r w:rsidR="007D2B96">
          <w:rPr>
            <w:rFonts w:ascii="Verdana" w:hAnsi="Verdana"/>
            <w:sz w:val="20"/>
          </w:rPr>
          <w:t>4</w:t>
        </w:r>
      </w:ins>
      <w:del w:id="66" w:author="Brenda Ribeiro de Oliveira" w:date="2022-11-11T20:01:00Z">
        <w:r w:rsidDel="007D2B96">
          <w:rPr>
            <w:rFonts w:ascii="Verdana" w:hAnsi="Verdana"/>
            <w:sz w:val="20"/>
          </w:rPr>
          <w:delText>5</w:delText>
        </w:r>
      </w:del>
      <w:r>
        <w:rPr>
          <w:rFonts w:ascii="Verdana" w:hAnsi="Verdana"/>
          <w:sz w:val="20"/>
        </w:rPr>
        <w:t>.9.1.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60"/>
    <w:p w14:paraId="6D1D4ABE" w14:textId="77777777" w:rsidR="00244B27" w:rsidRPr="00216D88" w:rsidRDefault="00244B27" w:rsidP="00244B27">
      <w:pPr>
        <w:pStyle w:val="Ttulo1"/>
        <w:snapToGrid/>
        <w:spacing w:after="0" w:line="320" w:lineRule="exact"/>
        <w:ind w:left="851"/>
        <w:rPr>
          <w:rFonts w:ascii="Verdana" w:hAnsi="Verdana"/>
          <w:sz w:val="20"/>
        </w:rPr>
      </w:pPr>
    </w:p>
    <w:p w14:paraId="3ED218E2" w14:textId="47A422CB" w:rsidR="00CD5373" w:rsidRPr="00216D88" w:rsidRDefault="00CD5373" w:rsidP="00FB48C0">
      <w:pPr>
        <w:pStyle w:val="Ttulo1"/>
        <w:numPr>
          <w:ilvl w:val="1"/>
          <w:numId w:val="2"/>
        </w:numPr>
        <w:snapToGrid/>
        <w:spacing w:after="0" w:line="320" w:lineRule="exact"/>
        <w:rPr>
          <w:rFonts w:ascii="Verdana" w:hAnsi="Verdana"/>
          <w:sz w:val="20"/>
        </w:rPr>
      </w:pPr>
      <w:bookmarkStart w:id="67"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(ii)</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5.9.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(i</w:t>
      </w:r>
      <w:r w:rsidR="00C449E0" w:rsidRPr="00216D88">
        <w:rPr>
          <w:rFonts w:ascii="Verdana" w:hAnsi="Verdana"/>
          <w:sz w:val="20"/>
        </w:rPr>
        <w:t>ii</w:t>
      </w:r>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bookmarkEnd w:id="67"/>
    <w:p w14:paraId="1D116B5F" w14:textId="77777777" w:rsidR="00BE25E2" w:rsidRPr="00216D88" w:rsidRDefault="00BE25E2" w:rsidP="00FB48C0">
      <w:pPr>
        <w:pStyle w:val="Ttulo1"/>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FB48C0">
      <w:pPr>
        <w:pStyle w:val="Ttulo1"/>
        <w:snapToGrid/>
        <w:spacing w:after="0" w:line="320" w:lineRule="exact"/>
        <w:rPr>
          <w:rFonts w:ascii="Verdana" w:hAnsi="Verdana"/>
          <w:sz w:val="20"/>
        </w:rPr>
      </w:pPr>
    </w:p>
    <w:p w14:paraId="4D6C96F0" w14:textId="27A6F2B0"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5F0A25" w:rsidRPr="00216D88">
        <w:rPr>
          <w:rFonts w:ascii="Verdana" w:hAnsi="Verdana"/>
          <w:sz w:val="20"/>
        </w:rPr>
        <w:t xml:space="preserve"> </w:t>
      </w:r>
      <w:r w:rsidRPr="00216D88">
        <w:rPr>
          <w:rFonts w:ascii="Verdana" w:hAnsi="Verdana"/>
          <w:sz w:val="20"/>
        </w:rPr>
        <w:t>Conta</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8A02C1" w:rsidRPr="00216D88">
        <w:rPr>
          <w:rFonts w:ascii="Verdana" w:hAnsi="Verdana"/>
          <w:sz w:val="20"/>
        </w:rPr>
        <w:t>á</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FB48C0">
      <w:pPr>
        <w:pStyle w:val="Ttulo1"/>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(ii) diretamente através da aquisição de títulos e valores mobiliários emitidos pelo Tesouro Nacional ou pelo Banco Central do Brasil, excetuando-se aqueles indexados à variação cambial; ou (iii)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FB48C0">
      <w:pPr>
        <w:pStyle w:val="Ttulo1"/>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FB48C0">
      <w:pPr>
        <w:pStyle w:val="Ttulo1"/>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FB48C0">
      <w:pPr>
        <w:pStyle w:val="Ttulo1"/>
        <w:snapToGrid/>
        <w:spacing w:after="0" w:line="320" w:lineRule="exact"/>
        <w:ind w:left="851"/>
        <w:rPr>
          <w:rFonts w:ascii="Verdana" w:hAnsi="Verdana"/>
          <w:sz w:val="20"/>
        </w:rPr>
      </w:pPr>
    </w:p>
    <w:p w14:paraId="3EBC98B1" w14:textId="10930523"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1B762CA1" w14:textId="77777777" w:rsidR="00216D88" w:rsidRPr="00216D88" w:rsidRDefault="00216D88" w:rsidP="00FB48C0">
      <w:pPr>
        <w:pStyle w:val="Ttulo1"/>
        <w:snapToGrid/>
        <w:spacing w:after="0" w:line="320" w:lineRule="exact"/>
        <w:ind w:left="851"/>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FB48C0">
      <w:pPr>
        <w:pStyle w:val="Ttulo3"/>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68" w:name="_Hlk118955339"/>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FB48C0">
      <w:pPr>
        <w:pStyle w:val="Ttulo3"/>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lastRenderedPageBreak/>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B40DCF">
      <w:pPr>
        <w:pStyle w:val="Ttulo2"/>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033CE7F"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proofErr w:type="spellStart"/>
      <w:r w:rsidRPr="00B40DCF">
        <w:rPr>
          <w:rFonts w:ascii="Verdana" w:hAnsi="Verdana"/>
          <w:bCs/>
          <w:sz w:val="20"/>
        </w:rPr>
        <w:t>Labaclen</w:t>
      </w:r>
      <w:proofErr w:type="spellEnd"/>
      <w:r w:rsidRPr="00B40DCF">
        <w:rPr>
          <w:rFonts w:ascii="Verdana" w:hAnsi="Verdana"/>
          <w:bCs/>
          <w:sz w:val="20"/>
        </w:rPr>
        <w:t xml:space="preserve"> é uma sociedade limitada devidamente constituída e validamente existente de acordo com as leis da República Federativa do Brasil;</w:t>
      </w:r>
    </w:p>
    <w:p w14:paraId="19C2F251" w14:textId="77777777" w:rsidR="00143E35" w:rsidRPr="00216D88" w:rsidRDefault="00143E35" w:rsidP="00FB48C0">
      <w:pPr>
        <w:pStyle w:val="Ttulo2"/>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FB48C0">
      <w:pPr>
        <w:pStyle w:val="Ttulo2"/>
        <w:snapToGrid/>
        <w:spacing w:after="0" w:line="320" w:lineRule="exact"/>
        <w:ind w:left="1062"/>
        <w:rPr>
          <w:rFonts w:ascii="Verdana" w:hAnsi="Verdana"/>
          <w:sz w:val="20"/>
        </w:rPr>
      </w:pPr>
    </w:p>
    <w:p w14:paraId="156DC503" w14:textId="159206F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FB48C0">
      <w:pPr>
        <w:pStyle w:val="Ttulo2"/>
        <w:snapToGrid/>
        <w:spacing w:after="0" w:line="320" w:lineRule="exact"/>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FB48C0">
      <w:pPr>
        <w:pStyle w:val="Ttulo2"/>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FB48C0">
      <w:pPr>
        <w:pStyle w:val="Ttulo2"/>
        <w:snapToGrid/>
        <w:spacing w:after="0" w:line="320" w:lineRule="exact"/>
        <w:rPr>
          <w:rFonts w:ascii="Verdana" w:hAnsi="Verdana"/>
          <w:sz w:val="20"/>
        </w:rPr>
      </w:pPr>
    </w:p>
    <w:p w14:paraId="67CBA0D7" w14:textId="5B3B5D38"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 xml:space="preserve">os Direitos Cedidos Fiduciariamente são de sua legítima e exclusiva titularidade, e se encontram livres e desembaraçados de quaisquer constrições ou ônus, encargos e/ou gravames, diminuições ou restrições de qualquer natureza,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p>
    <w:p w14:paraId="09E64E7F" w14:textId="77777777" w:rsidR="00143E35" w:rsidRPr="00216D88" w:rsidRDefault="00143E35" w:rsidP="00FB48C0">
      <w:pPr>
        <w:pStyle w:val="Ttulo2"/>
        <w:snapToGrid/>
        <w:spacing w:after="0" w:line="320" w:lineRule="exact"/>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FB48C0">
      <w:pPr>
        <w:pStyle w:val="Ttulo2"/>
        <w:snapToGrid/>
        <w:spacing w:after="0" w:line="320" w:lineRule="exact"/>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3151F350" w14:textId="4B1E01FD" w:rsidR="00EC3EF0" w:rsidRPr="00216D88" w:rsidRDefault="005A14C2" w:rsidP="00FB48C0">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w:t>
      </w:r>
      <w:proofErr w:type="spellStart"/>
      <w:r w:rsidR="00F32A63" w:rsidRPr="00216D88">
        <w:rPr>
          <w:rFonts w:ascii="Verdana" w:hAnsi="Verdana"/>
          <w:color w:val="000000" w:themeColor="text1"/>
          <w:sz w:val="20"/>
        </w:rPr>
        <w:t>plano</w:t>
      </w:r>
      <w:proofErr w:type="spellEnd"/>
      <w:r w:rsidR="00F32A63" w:rsidRPr="00216D88">
        <w:rPr>
          <w:rFonts w:ascii="Verdana" w:hAnsi="Verdana"/>
          <w:color w:val="000000" w:themeColor="text1"/>
          <w:sz w:val="20"/>
        </w:rPr>
        <w:t xml:space="preserve">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w:t>
      </w:r>
      <w:proofErr w:type="spellStart"/>
      <w:r w:rsidR="00F96A58" w:rsidRPr="00216D88">
        <w:rPr>
          <w:rFonts w:ascii="Verdana" w:hAnsi="Verdana"/>
          <w:color w:val="000000" w:themeColor="text1"/>
          <w:sz w:val="20"/>
        </w:rPr>
        <w:t>Esmale</w:t>
      </w:r>
      <w:proofErr w:type="spellEnd"/>
      <w:r w:rsidR="00F96A58" w:rsidRPr="00216D88">
        <w:rPr>
          <w:rFonts w:ascii="Verdana" w:hAnsi="Verdana"/>
          <w:color w:val="000000" w:themeColor="text1"/>
          <w:sz w:val="20"/>
        </w:rPr>
        <w:t xml:space="preserv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proofErr w:type="spellStart"/>
      <w:r w:rsidR="00EC3EF0" w:rsidRPr="00216D88">
        <w:rPr>
          <w:rFonts w:ascii="Verdana" w:hAnsi="Verdana"/>
          <w:color w:val="000000" w:themeColor="text1"/>
          <w:sz w:val="20"/>
        </w:rPr>
        <w:t>Assist</w:t>
      </w:r>
      <w:proofErr w:type="spellEnd"/>
      <w:r w:rsidR="00EC3EF0" w:rsidRPr="00216D88">
        <w:rPr>
          <w:rFonts w:ascii="Verdana" w:hAnsi="Verdana"/>
          <w:color w:val="000000" w:themeColor="text1"/>
          <w:sz w:val="20"/>
        </w:rPr>
        <w:t xml:space="preserve"> card </w:t>
      </w:r>
      <w:proofErr w:type="spellStart"/>
      <w:r w:rsidR="00EC3EF0" w:rsidRPr="00216D88">
        <w:rPr>
          <w:rFonts w:ascii="Verdana" w:hAnsi="Verdana"/>
          <w:color w:val="000000" w:themeColor="text1"/>
          <w:sz w:val="20"/>
        </w:rPr>
        <w:t>Smalline</w:t>
      </w:r>
      <w:proofErr w:type="spellEnd"/>
      <w:r w:rsidR="00EC3EF0" w:rsidRPr="00216D88">
        <w:rPr>
          <w:rFonts w:ascii="Verdana" w:hAnsi="Verdana"/>
          <w:color w:val="000000" w:themeColor="text1"/>
          <w:sz w:val="20"/>
        </w:rPr>
        <w:t xml:space="preserve"> Corporation S.A;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Operadora  de Planos de Saúde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Vida; </w:t>
      </w:r>
      <w:proofErr w:type="spellStart"/>
      <w:r w:rsidR="00EC3EF0" w:rsidRPr="00216D88">
        <w:rPr>
          <w:rFonts w:ascii="Verdana" w:hAnsi="Verdana"/>
          <w:color w:val="000000" w:themeColor="text1"/>
          <w:sz w:val="20"/>
        </w:rPr>
        <w:t>Quallity</w:t>
      </w:r>
      <w:proofErr w:type="spellEnd"/>
      <w:r w:rsidR="00EC3EF0" w:rsidRPr="00216D88">
        <w:rPr>
          <w:rFonts w:ascii="Verdana" w:hAnsi="Verdana"/>
          <w:color w:val="000000" w:themeColor="text1"/>
          <w:sz w:val="20"/>
        </w:rPr>
        <w:t xml:space="preserve">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Care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proofErr w:type="spellStart"/>
      <w:r w:rsidR="009F1F27" w:rsidRPr="00216D88">
        <w:rPr>
          <w:rFonts w:ascii="Verdana" w:hAnsi="Verdana"/>
          <w:color w:val="000000" w:themeColor="text1"/>
          <w:sz w:val="20"/>
        </w:rPr>
        <w:t>Med</w:t>
      </w:r>
      <w:r w:rsidR="00BB0584" w:rsidRPr="00216D88">
        <w:rPr>
          <w:rFonts w:ascii="Verdana" w:hAnsi="Verdana"/>
          <w:color w:val="000000" w:themeColor="text1"/>
          <w:sz w:val="20"/>
        </w:rPr>
        <w:t>iservice</w:t>
      </w:r>
      <w:proofErr w:type="spellEnd"/>
      <w:r w:rsidR="00BB0584" w:rsidRPr="00216D88">
        <w:rPr>
          <w:rFonts w:ascii="Verdana" w:hAnsi="Verdana"/>
          <w:color w:val="000000" w:themeColor="text1"/>
          <w:sz w:val="20"/>
        </w:rPr>
        <w:t xml:space="preserv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proofErr w:type="spellStart"/>
      <w:r w:rsidR="00BB0584" w:rsidRPr="00216D88">
        <w:rPr>
          <w:rFonts w:ascii="Verdana" w:hAnsi="Verdana"/>
          <w:color w:val="000000" w:themeColor="text1"/>
          <w:sz w:val="20"/>
        </w:rPr>
        <w:t>Eur</w:t>
      </w:r>
      <w:r w:rsidR="00B518DB" w:rsidRPr="00216D88">
        <w:rPr>
          <w:rFonts w:ascii="Verdana" w:hAnsi="Verdana"/>
          <w:color w:val="000000" w:themeColor="text1"/>
          <w:sz w:val="20"/>
        </w:rPr>
        <w:t>op</w:t>
      </w:r>
      <w:proofErr w:type="spellEnd"/>
      <w:r w:rsidR="00B518DB" w:rsidRPr="00216D88">
        <w:rPr>
          <w:rFonts w:ascii="Verdana" w:hAnsi="Verdana"/>
          <w:color w:val="000000" w:themeColor="text1"/>
          <w:sz w:val="20"/>
        </w:rPr>
        <w:t xml:space="preserve"> </w:t>
      </w:r>
      <w:proofErr w:type="spellStart"/>
      <w:r w:rsidR="00B518DB" w:rsidRPr="00216D88">
        <w:rPr>
          <w:rFonts w:ascii="Verdana" w:hAnsi="Verdana"/>
          <w:color w:val="000000" w:themeColor="text1"/>
          <w:sz w:val="20"/>
        </w:rPr>
        <w:t>Assistence</w:t>
      </w:r>
      <w:proofErr w:type="spellEnd"/>
      <w:r w:rsidR="00B518DB" w:rsidRPr="00216D88">
        <w:rPr>
          <w:rFonts w:ascii="Verdana" w:hAnsi="Verdana"/>
          <w:color w:val="000000" w:themeColor="text1"/>
          <w:sz w:val="20"/>
        </w:rPr>
        <w:t xml:space="preserv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Notre</w:t>
      </w:r>
      <w:proofErr w:type="spellEnd"/>
      <w:r w:rsidR="00976F02"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Dame</w:t>
      </w:r>
      <w:proofErr w:type="spellEnd"/>
      <w:r w:rsidR="00976F02" w:rsidRPr="00216D88">
        <w:rPr>
          <w:rFonts w:ascii="Verdana" w:hAnsi="Verdana"/>
          <w:color w:val="000000" w:themeColor="text1"/>
          <w:sz w:val="20"/>
        </w:rPr>
        <w:t xml:space="preserve"> Intermédica Saúde S.A.;</w:t>
      </w:r>
      <w:r w:rsidR="00145B38"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Alianz</w:t>
      </w:r>
      <w:proofErr w:type="spellEnd"/>
      <w:r w:rsidR="00145B38" w:rsidRPr="00216D88">
        <w:rPr>
          <w:rFonts w:ascii="Verdana" w:hAnsi="Verdana"/>
          <w:color w:val="000000" w:themeColor="text1"/>
          <w:sz w:val="20"/>
        </w:rPr>
        <w:t xml:space="preserve"> Saúde S.A.</w:t>
      </w:r>
      <w:r w:rsidR="00EC3EF0"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Omint</w:t>
      </w:r>
      <w:proofErr w:type="spellEnd"/>
      <w:r w:rsidR="00145B38" w:rsidRPr="00216D88">
        <w:rPr>
          <w:rFonts w:ascii="Verdana" w:hAnsi="Verdana"/>
          <w:color w:val="000000" w:themeColor="text1"/>
          <w:sz w:val="20"/>
        </w:rPr>
        <w:t xml:space="preserve">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w:t>
      </w:r>
      <w:proofErr w:type="spellStart"/>
      <w:r w:rsidR="002E581F" w:rsidRPr="00216D88">
        <w:rPr>
          <w:rFonts w:ascii="Verdana" w:hAnsi="Verdana"/>
          <w:color w:val="000000" w:themeColor="text1"/>
          <w:sz w:val="20"/>
        </w:rPr>
        <w:t>Interfederativa</w:t>
      </w:r>
      <w:proofErr w:type="spellEnd"/>
      <w:r w:rsidR="002E581F" w:rsidRPr="00216D88">
        <w:rPr>
          <w:rFonts w:ascii="Verdana" w:hAnsi="Verdana"/>
          <w:color w:val="000000" w:themeColor="text1"/>
          <w:sz w:val="20"/>
        </w:rPr>
        <w:t xml:space="preserve"> das Sociedades Cooperativas de Trabalho Médico e Vale S.A.</w:t>
      </w:r>
    </w:p>
    <w:bookmarkEnd w:id="68"/>
    <w:p w14:paraId="247E83BB" w14:textId="77777777" w:rsidR="00143E35" w:rsidRPr="00216D88" w:rsidRDefault="00143E35" w:rsidP="00FB48C0">
      <w:pPr>
        <w:pStyle w:val="Ttulo2"/>
        <w:snapToGrid/>
        <w:spacing w:after="0" w:line="320" w:lineRule="exact"/>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FB48C0">
      <w:pPr>
        <w:pStyle w:val="Ttulo3"/>
        <w:spacing w:after="0" w:line="320" w:lineRule="exact"/>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FB48C0">
      <w:pPr>
        <w:pStyle w:val="Ttulo2"/>
        <w:snapToGrid/>
        <w:spacing w:after="0" w:line="320" w:lineRule="exact"/>
        <w:rPr>
          <w:rFonts w:ascii="Verdana" w:hAnsi="Verdana"/>
          <w:sz w:val="20"/>
        </w:rPr>
      </w:pPr>
    </w:p>
    <w:p w14:paraId="7C5B2734" w14:textId="0052E16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w:t>
      </w:r>
      <w:del w:id="69" w:author="Brenda Ribeiro de Oliveira" w:date="2022-11-11T20:02:00Z">
        <w:r w:rsidR="0078372E" w:rsidRPr="00216D88" w:rsidDel="007D2B96">
          <w:rPr>
            <w:rFonts w:ascii="Verdana" w:hAnsi="Verdana"/>
            <w:sz w:val="20"/>
          </w:rPr>
          <w:delText>s</w:delText>
        </w:r>
      </w:del>
      <w:r w:rsidR="0078372E" w:rsidRPr="00216D88">
        <w:rPr>
          <w:rFonts w:ascii="Verdana" w:hAnsi="Verdana"/>
          <w:sz w:val="20"/>
        </w:rPr>
        <w:t xml:space="preserve">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FB48C0">
      <w:pPr>
        <w:pStyle w:val="Ttulo2"/>
        <w:snapToGrid/>
        <w:spacing w:after="0" w:line="320" w:lineRule="exact"/>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FB48C0">
      <w:pPr>
        <w:pStyle w:val="Ttulo2"/>
        <w:snapToGrid/>
        <w:spacing w:after="0" w:line="320" w:lineRule="exact"/>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FB48C0">
      <w:pPr>
        <w:pStyle w:val="Ttulo2"/>
        <w:snapToGrid/>
        <w:spacing w:after="0" w:line="320" w:lineRule="exact"/>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FB48C0">
      <w:pPr>
        <w:pStyle w:val="Ttulo2"/>
        <w:snapToGrid/>
        <w:spacing w:after="0" w:line="320" w:lineRule="exact"/>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FB48C0">
      <w:pPr>
        <w:pStyle w:val="Ttulo2"/>
        <w:snapToGrid/>
        <w:spacing w:after="0" w:line="320" w:lineRule="exact"/>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FB48C0">
      <w:pPr>
        <w:pStyle w:val="Ttulo2"/>
        <w:snapToGrid/>
        <w:spacing w:after="0" w:line="320" w:lineRule="exact"/>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FB48C0">
      <w:pPr>
        <w:pStyle w:val="Ttulo2"/>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FB48C0">
      <w:pPr>
        <w:pStyle w:val="Ttulo2"/>
        <w:snapToGrid/>
        <w:spacing w:after="0" w:line="320" w:lineRule="exact"/>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lastRenderedPageBreak/>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FB48C0">
      <w:pPr>
        <w:pStyle w:val="Ttulo2"/>
        <w:snapToGrid/>
        <w:spacing w:after="0" w:line="320" w:lineRule="exact"/>
        <w:rPr>
          <w:rFonts w:ascii="Verdana" w:hAnsi="Verdana"/>
          <w:sz w:val="20"/>
        </w:rPr>
      </w:pPr>
    </w:p>
    <w:p w14:paraId="0E5A9D6B" w14:textId="5A743900"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r w:rsidR="008D3C24" w:rsidRPr="00216D88">
        <w:rPr>
          <w:rFonts w:ascii="Verdana" w:hAnsi="Verdana"/>
          <w:color w:val="000000" w:themeColor="text1"/>
          <w:sz w:val="20"/>
        </w:rPr>
        <w:t xml:space="preserve"> e</w:t>
      </w:r>
    </w:p>
    <w:p w14:paraId="4555BCA8" w14:textId="77777777" w:rsidR="00DD4788" w:rsidRPr="00216D88" w:rsidRDefault="00DD4788" w:rsidP="00FB48C0">
      <w:pPr>
        <w:pStyle w:val="Ttulo2"/>
        <w:snapToGrid/>
        <w:spacing w:after="0" w:line="320" w:lineRule="exact"/>
        <w:ind w:left="851"/>
        <w:rPr>
          <w:rFonts w:ascii="Verdana" w:hAnsi="Verdana"/>
          <w:color w:val="000000" w:themeColor="text1"/>
          <w:sz w:val="20"/>
        </w:rPr>
      </w:pPr>
    </w:p>
    <w:p w14:paraId="05334802" w14:textId="1F340559" w:rsidR="00AD7F88" w:rsidRPr="00216D88" w:rsidRDefault="00AD7F88" w:rsidP="00FB48C0">
      <w:pPr>
        <w:pStyle w:val="Ttulo2"/>
        <w:numPr>
          <w:ilvl w:val="1"/>
          <w:numId w:val="4"/>
        </w:numPr>
        <w:tabs>
          <w:tab w:val="clear" w:pos="0"/>
          <w:tab w:val="num" w:pos="1276"/>
        </w:tabs>
        <w:spacing w:after="0" w:line="320" w:lineRule="exact"/>
        <w:ind w:left="851" w:firstLine="0"/>
        <w:rPr>
          <w:rFonts w:ascii="Verdana" w:hAnsi="Verdana"/>
          <w:bCs/>
          <w:iCs/>
          <w:sz w:val="20"/>
        </w:rPr>
      </w:pPr>
      <w:r w:rsidRPr="00216D88">
        <w:rPr>
          <w:rFonts w:ascii="Verdana" w:hAnsi="Verdana"/>
          <w:bCs/>
          <w:iCs/>
          <w:sz w:val="20"/>
        </w:rPr>
        <w:t>observar a legislação em vigor, em especial, mas não se limitando, a legislação trabalhista, previdenciária e ambiental, zelando sempre para que (i)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não utilize</w:t>
      </w:r>
      <w:r w:rsidR="00254D64">
        <w:rPr>
          <w:rFonts w:ascii="Verdana" w:hAnsi="Verdana"/>
          <w:bCs/>
          <w:iCs/>
          <w:sz w:val="20"/>
        </w:rPr>
        <w:t>m</w:t>
      </w:r>
      <w:r w:rsidRPr="00216D88">
        <w:rPr>
          <w:rFonts w:ascii="Verdana" w:hAnsi="Verdana"/>
          <w:bCs/>
          <w:iCs/>
          <w:sz w:val="20"/>
        </w:rPr>
        <w:t>, direta ou indiretamente, trabalho em condições análogas às de escravo ou trabalho infantil; (ii) os trabalhadores da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estejam devidamente registrados nos termos da legislação em vigor; (iii)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cumpra</w:t>
      </w:r>
      <w:r w:rsidR="00254D64">
        <w:rPr>
          <w:rFonts w:ascii="Verdana" w:hAnsi="Verdana"/>
          <w:bCs/>
          <w:iCs/>
          <w:sz w:val="20"/>
        </w:rPr>
        <w:t>m</w:t>
      </w:r>
      <w:r w:rsidRPr="00216D88">
        <w:rPr>
          <w:rFonts w:ascii="Verdana" w:hAnsi="Verdana"/>
          <w:bCs/>
          <w:iCs/>
          <w:sz w:val="20"/>
        </w:rPr>
        <w:t xml:space="preserve"> as obrigações decorrentes dos respectivos contratos de trabalho e da legislação trabalhista e previdenciária em vigor; (iv)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cumpra</w:t>
      </w:r>
      <w:r w:rsidR="00254D64">
        <w:rPr>
          <w:rFonts w:ascii="Verdana" w:hAnsi="Verdana"/>
          <w:bCs/>
          <w:iCs/>
          <w:sz w:val="20"/>
        </w:rPr>
        <w:t>m</w:t>
      </w:r>
      <w:r w:rsidRPr="00216D88">
        <w:rPr>
          <w:rFonts w:ascii="Verdana" w:hAnsi="Verdana"/>
          <w:bCs/>
          <w:iCs/>
          <w:sz w:val="20"/>
        </w:rPr>
        <w:t xml:space="preserve"> a legislação aplicável à proteção do meio ambiente, bem como à saúde e segurança públicas; (v)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detenha</w:t>
      </w:r>
      <w:r w:rsidR="00254D64">
        <w:rPr>
          <w:rFonts w:ascii="Verdana" w:hAnsi="Verdana"/>
          <w:bCs/>
          <w:iCs/>
          <w:sz w:val="20"/>
        </w:rPr>
        <w:t>m</w:t>
      </w:r>
      <w:r w:rsidRPr="00216D88">
        <w:rPr>
          <w:rFonts w:ascii="Verdana" w:hAnsi="Verdana"/>
          <w:bCs/>
          <w:iCs/>
          <w:sz w:val="20"/>
        </w:rPr>
        <w:t xml:space="preserve"> todas as permissões, licenças, autorizações e aprovações necessárias para o exercício de suas atividades, em conformidade com a legislação ambiental aplicável; e (vi)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tenha</w:t>
      </w:r>
      <w:r w:rsidR="00254D64">
        <w:rPr>
          <w:rFonts w:ascii="Verdana" w:hAnsi="Verdana"/>
          <w:bCs/>
          <w:iCs/>
          <w:sz w:val="20"/>
        </w:rPr>
        <w:t>m</w:t>
      </w:r>
      <w:r w:rsidRPr="00216D88">
        <w:rPr>
          <w:rFonts w:ascii="Verdana" w:hAnsi="Verdana"/>
          <w:bCs/>
          <w:iCs/>
          <w:sz w:val="20"/>
        </w:rPr>
        <w:t xml:space="preserve"> todos os registros necessários, em conformidade com a legislação civil e ambiental aplicável</w:t>
      </w:r>
      <w:r w:rsidR="008D3C24" w:rsidRPr="00216D88">
        <w:rPr>
          <w:rFonts w:ascii="Verdana" w:hAnsi="Verdana"/>
          <w:bCs/>
          <w:iCs/>
          <w:sz w:val="20"/>
        </w:rPr>
        <w:t>.</w:t>
      </w:r>
    </w:p>
    <w:p w14:paraId="1B5E3970" w14:textId="77777777" w:rsidR="00143E35" w:rsidRPr="00216D88" w:rsidRDefault="00143E35" w:rsidP="00FB48C0">
      <w:pPr>
        <w:pStyle w:val="Ttulo1"/>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FB48C0">
      <w:pPr>
        <w:pStyle w:val="Ttulo1"/>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70" w:name="_DV_M277"/>
      <w:bookmarkStart w:id="71" w:name="_DV_M267"/>
      <w:bookmarkStart w:id="72" w:name="_DV_M242"/>
      <w:bookmarkStart w:id="73" w:name="_DV_M243"/>
      <w:bookmarkStart w:id="74" w:name="_DV_M244"/>
      <w:bookmarkStart w:id="75" w:name="_DV_M245"/>
      <w:bookmarkStart w:id="76" w:name="_DV_M246"/>
      <w:bookmarkEnd w:id="70"/>
      <w:bookmarkEnd w:id="71"/>
      <w:bookmarkEnd w:id="72"/>
      <w:bookmarkEnd w:id="73"/>
      <w:bookmarkEnd w:id="74"/>
      <w:bookmarkEnd w:id="75"/>
      <w:bookmarkEnd w:id="76"/>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FB48C0">
      <w:pPr>
        <w:pStyle w:val="Ttulo3"/>
        <w:spacing w:after="0" w:line="320" w:lineRule="exact"/>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FB48C0">
      <w:pPr>
        <w:pStyle w:val="Ttulo1"/>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FB48C0">
      <w:pPr>
        <w:pStyle w:val="Ttulo1"/>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FB48C0">
      <w:pPr>
        <w:pStyle w:val="Ttulo1"/>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(ii)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FB48C0">
      <w:pPr>
        <w:pStyle w:val="Ttulo1"/>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FB48C0">
      <w:pPr>
        <w:pStyle w:val="Ttulo1"/>
        <w:snapToGrid/>
        <w:spacing w:after="0" w:line="320" w:lineRule="exact"/>
        <w:rPr>
          <w:rFonts w:ascii="Verdana" w:hAnsi="Verdana"/>
          <w:sz w:val="20"/>
        </w:rPr>
      </w:pPr>
    </w:p>
    <w:p w14:paraId="504E89D1" w14:textId="21FAE55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FB48C0">
      <w:pPr>
        <w:pStyle w:val="Ttulo1"/>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FB48C0">
      <w:pPr>
        <w:pStyle w:val="Ttulo1"/>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77" w:name="_DV_M281"/>
      <w:bookmarkStart w:id="78" w:name="_DV_M247"/>
      <w:bookmarkStart w:id="79" w:name="_DV_M279"/>
      <w:bookmarkStart w:id="80" w:name="_DV_M282"/>
      <w:bookmarkEnd w:id="77"/>
      <w:bookmarkEnd w:id="78"/>
      <w:bookmarkEnd w:id="79"/>
      <w:bookmarkEnd w:id="80"/>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FB48C0">
      <w:pPr>
        <w:pStyle w:val="Ttulo1"/>
        <w:snapToGrid/>
        <w:spacing w:after="0" w:line="320" w:lineRule="exact"/>
        <w:rPr>
          <w:rFonts w:ascii="Verdana" w:hAnsi="Verdana"/>
          <w:sz w:val="20"/>
        </w:rPr>
      </w:pPr>
      <w:bookmarkStart w:id="81" w:name="_DV_M286"/>
      <w:bookmarkStart w:id="82" w:name="_DV_M284"/>
      <w:bookmarkEnd w:id="81"/>
      <w:bookmarkEnd w:id="82"/>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FB48C0">
      <w:pPr>
        <w:pStyle w:val="Ttulo1"/>
        <w:snapToGrid/>
        <w:spacing w:after="0" w:line="320" w:lineRule="exact"/>
        <w:rPr>
          <w:rFonts w:ascii="Verdana" w:hAnsi="Verdana"/>
          <w:sz w:val="20"/>
        </w:rPr>
      </w:pPr>
    </w:p>
    <w:p w14:paraId="7334ACD0" w14:textId="41825BBD"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ins w:id="83" w:author="Brenda Ribeiro de Oliveira" w:date="2022-11-11T20:06:00Z">
        <w:r w:rsidR="007D2B96">
          <w:rPr>
            <w:rFonts w:ascii="Verdana" w:hAnsi="Verdana"/>
            <w:b/>
            <w:sz w:val="20"/>
          </w:rPr>
          <w:t xml:space="preserve"> </w:t>
        </w:r>
        <w:r w:rsidR="007D2B96" w:rsidRPr="007D2B96">
          <w:rPr>
            <w:rFonts w:ascii="Verdana" w:hAnsi="Verdana"/>
            <w:b/>
            <w:sz w:val="20"/>
            <w:highlight w:val="yellow"/>
            <w:rPrChange w:id="84" w:author="Brenda Ribeiro de Oliveira" w:date="2022-11-11T20:07:00Z">
              <w:rPr>
                <w:rFonts w:ascii="Verdana" w:hAnsi="Verdana"/>
                <w:b/>
                <w:sz w:val="20"/>
              </w:rPr>
            </w:rPrChange>
          </w:rPr>
          <w:t xml:space="preserve">[Nota Vórtx: </w:t>
        </w:r>
        <w:r w:rsidR="007D2B96" w:rsidRPr="007D2B96">
          <w:rPr>
            <w:rFonts w:ascii="Verdana" w:hAnsi="Verdana"/>
            <w:bCs/>
            <w:sz w:val="20"/>
            <w:highlight w:val="yellow"/>
            <w:rPrChange w:id="85" w:author="Brenda Ribeiro de Oliveira" w:date="2022-11-11T20:07:00Z">
              <w:rPr>
                <w:rFonts w:ascii="Verdana" w:hAnsi="Verdana"/>
                <w:bCs/>
                <w:sz w:val="20"/>
              </w:rPr>
            </w:rPrChange>
          </w:rPr>
          <w:t xml:space="preserve">considerando compartilhamento, especificar o </w:t>
        </w:r>
      </w:ins>
      <w:ins w:id="86" w:author="Brenda Ribeiro de Oliveira" w:date="2022-11-11T20:07:00Z">
        <w:r w:rsidR="007D2B96" w:rsidRPr="007D2B96">
          <w:rPr>
            <w:rFonts w:ascii="Verdana" w:hAnsi="Verdana"/>
            <w:bCs/>
            <w:sz w:val="20"/>
            <w:highlight w:val="yellow"/>
            <w:rPrChange w:id="87" w:author="Brenda Ribeiro de Oliveira" w:date="2022-11-11T20:07:00Z">
              <w:rPr>
                <w:rFonts w:ascii="Verdana" w:hAnsi="Verdana"/>
                <w:bCs/>
                <w:sz w:val="20"/>
              </w:rPr>
            </w:rPrChange>
          </w:rPr>
          <w:t xml:space="preserve">percentual correspondente de cada </w:t>
        </w:r>
        <w:r w:rsidR="007D2B96" w:rsidRPr="007D2B96">
          <w:rPr>
            <w:rFonts w:ascii="Verdana" w:hAnsi="Verdana"/>
            <w:bCs/>
            <w:sz w:val="20"/>
            <w:highlight w:val="yellow"/>
          </w:rPr>
          <w:t>dívida</w:t>
        </w:r>
        <w:r w:rsidR="007D2B96" w:rsidRPr="007D2B96">
          <w:rPr>
            <w:rFonts w:ascii="Verdana" w:hAnsi="Verdana"/>
            <w:bCs/>
            <w:sz w:val="20"/>
            <w:highlight w:val="yellow"/>
            <w:rPrChange w:id="88" w:author="Brenda Ribeiro de Oliveira" w:date="2022-11-11T20:07:00Z">
              <w:rPr>
                <w:rFonts w:ascii="Verdana" w:hAnsi="Verdana"/>
                <w:bCs/>
                <w:sz w:val="20"/>
              </w:rPr>
            </w:rPrChange>
          </w:rPr>
          <w:t xml:space="preserve"> com a relação ao produto da cessão.]</w:t>
        </w:r>
        <w:r w:rsidR="007D2B96">
          <w:rPr>
            <w:rFonts w:ascii="Verdana" w:hAnsi="Verdana"/>
            <w:bCs/>
            <w:sz w:val="20"/>
          </w:rPr>
          <w:t xml:space="preserve"> </w:t>
        </w:r>
      </w:ins>
    </w:p>
    <w:p w14:paraId="46D698C7" w14:textId="77777777" w:rsidR="00143E35" w:rsidRPr="00216D88" w:rsidRDefault="00143E35" w:rsidP="00FB48C0">
      <w:pPr>
        <w:pStyle w:val="Ttulo3"/>
        <w:spacing w:after="0" w:line="320" w:lineRule="exact"/>
        <w:rPr>
          <w:rFonts w:ascii="Verdana" w:hAnsi="Verdana"/>
          <w:b/>
          <w:sz w:val="20"/>
        </w:rPr>
      </w:pPr>
    </w:p>
    <w:p w14:paraId="31AFF5D1" w14:textId="0368522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del w:id="89" w:author="Brenda Ribeiro de Oliveira" w:date="2022-11-11T20:06:00Z">
        <w:r w:rsidR="00B303B1" w:rsidDel="007D2B96">
          <w:rPr>
            <w:rFonts w:ascii="Verdana" w:hAnsi="Verdana"/>
            <w:sz w:val="20"/>
          </w:rPr>
          <w:delText>8</w:delText>
        </w:r>
      </w:del>
      <w:ins w:id="90" w:author="Brenda Ribeiro de Oliveira" w:date="2022-11-11T20:06:00Z">
        <w:r w:rsidR="007D2B96">
          <w:rPr>
            <w:rFonts w:ascii="Verdana" w:hAnsi="Verdana"/>
            <w:sz w:val="20"/>
          </w:rPr>
          <w:t>7</w:t>
        </w:r>
      </w:ins>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FB48C0">
      <w:pPr>
        <w:pStyle w:val="Ttulo1"/>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FB48C0">
      <w:pPr>
        <w:pStyle w:val="Ttulo1"/>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(iii)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FB48C0">
      <w:pPr>
        <w:pStyle w:val="Ttulo1"/>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11025236"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PHD </w:t>
      </w:r>
      <w:proofErr w:type="spellStart"/>
      <w:r w:rsidRPr="001F7578">
        <w:rPr>
          <w:rFonts w:ascii="Verdana" w:hAnsi="Verdana"/>
          <w:sz w:val="20"/>
        </w:rPr>
        <w:t>Laboratorio</w:t>
      </w:r>
      <w:proofErr w:type="spellEnd"/>
      <w:r w:rsidRPr="001F7578">
        <w:rPr>
          <w:rFonts w:ascii="Verdana" w:hAnsi="Verdana"/>
          <w:sz w:val="20"/>
        </w:rPr>
        <w:t xml:space="preserve"> Clínico</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lastRenderedPageBreak/>
        <w:t xml:space="preserve">Q 104 Sul, Av. Lo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3CAEE1FD"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At.: Lídia Freire Abdalla Nery</w:t>
      </w:r>
    </w:p>
    <w:p w14:paraId="1C206B06"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Tel.: 61-3329-8043</w:t>
      </w:r>
    </w:p>
    <w:p w14:paraId="22B67CEE"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333607E8" w:rsidR="001F7578" w:rsidRPr="001F7578" w:rsidRDefault="001F7578" w:rsidP="001F7578">
      <w:pPr>
        <w:widowControl w:val="0"/>
        <w:tabs>
          <w:tab w:val="left" w:pos="2366"/>
        </w:tabs>
        <w:spacing w:before="0" w:line="320" w:lineRule="exact"/>
        <w:ind w:left="851" w:firstLine="0"/>
        <w:rPr>
          <w:rFonts w:ascii="Verdana" w:hAnsi="Verdana"/>
          <w:sz w:val="20"/>
        </w:rPr>
      </w:pPr>
      <w:proofErr w:type="spellStart"/>
      <w:r w:rsidRPr="001F7578">
        <w:rPr>
          <w:rFonts w:ascii="Verdana" w:hAnsi="Verdana"/>
          <w:sz w:val="20"/>
        </w:rPr>
        <w:t>Labaclen</w:t>
      </w:r>
      <w:proofErr w:type="spellEnd"/>
      <w:r w:rsidRPr="001F7578">
        <w:rPr>
          <w:rFonts w:ascii="Verdana" w:hAnsi="Verdana"/>
          <w:sz w:val="20"/>
        </w:rPr>
        <w:t xml:space="preserve"> </w:t>
      </w:r>
      <w:proofErr w:type="spellStart"/>
      <w:r w:rsidRPr="001F7578">
        <w:rPr>
          <w:rFonts w:ascii="Verdana" w:hAnsi="Verdana"/>
          <w:sz w:val="20"/>
        </w:rPr>
        <w:t>Laboratorio</w:t>
      </w:r>
      <w:proofErr w:type="spellEnd"/>
      <w:r w:rsidRPr="001F7578">
        <w:rPr>
          <w:rFonts w:ascii="Verdana" w:hAnsi="Verdana"/>
          <w:sz w:val="20"/>
        </w:rPr>
        <w:t xml:space="preserve"> de Análises Clínicas e </w:t>
      </w:r>
      <w:proofErr w:type="spellStart"/>
      <w:r w:rsidRPr="001F7578">
        <w:rPr>
          <w:rFonts w:ascii="Verdana" w:hAnsi="Verdana"/>
          <w:sz w:val="20"/>
        </w:rPr>
        <w:t>Endocrinologicas</w:t>
      </w:r>
      <w:proofErr w:type="spellEnd"/>
      <w:r w:rsidRPr="001F7578">
        <w:rPr>
          <w:rFonts w:ascii="Verdana" w:hAnsi="Verdana"/>
          <w:sz w:val="20"/>
        </w:rPr>
        <w:t xml:space="preserve">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49D9EE3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At.: Lídia Freire Abdalla Nery</w:t>
      </w:r>
    </w:p>
    <w:p w14:paraId="4894197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Tel.: 61-3329-8043</w:t>
      </w:r>
    </w:p>
    <w:p w14:paraId="0376A45F" w14:textId="74A16BCD" w:rsidR="001F7578" w:rsidRPr="00216D8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79FCD9B5" w14:textId="77777777" w:rsidR="00580712" w:rsidRPr="00216D88" w:rsidRDefault="00580712" w:rsidP="00FB48C0">
      <w:pPr>
        <w:pStyle w:val="Ttulo2"/>
        <w:spacing w:after="0" w:line="320" w:lineRule="exact"/>
        <w:ind w:left="851"/>
        <w:rPr>
          <w:rFonts w:ascii="Verdana" w:hAnsi="Verdana"/>
          <w:sz w:val="20"/>
        </w:rPr>
      </w:pPr>
    </w:p>
    <w:p w14:paraId="7438FB8C" w14:textId="77777777" w:rsidR="00580712" w:rsidRPr="00216D88" w:rsidRDefault="00580712" w:rsidP="00FB48C0">
      <w:pPr>
        <w:widowControl w:val="0"/>
        <w:tabs>
          <w:tab w:val="left" w:pos="2366"/>
        </w:tabs>
        <w:spacing w:before="0" w:line="320" w:lineRule="exact"/>
        <w:ind w:left="851" w:firstLine="0"/>
        <w:rPr>
          <w:rFonts w:ascii="Verdana" w:eastAsia="MS Mincho" w:hAnsi="Verdana"/>
          <w:b/>
          <w:color w:val="000000"/>
          <w:sz w:val="20"/>
          <w:lang w:eastAsia="pt-BR"/>
        </w:rPr>
      </w:pPr>
      <w:r w:rsidRPr="00216D88">
        <w:rPr>
          <w:rFonts w:ascii="Verdana" w:eastAsia="MS Mincho" w:hAnsi="Verdana"/>
          <w:b/>
          <w:color w:val="000000"/>
          <w:sz w:val="20"/>
          <w:lang w:eastAsia="pt-BR"/>
        </w:rPr>
        <w:t xml:space="preserve">Para o Agente Fiduciário: </w:t>
      </w:r>
    </w:p>
    <w:p w14:paraId="4917215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17680890"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EEA5FAA" w14:textId="77777777" w:rsidR="00C73E12" w:rsidRPr="00C73E12" w:rsidRDefault="00C73E12" w:rsidP="00C73E12">
      <w:pPr>
        <w:widowControl w:val="0"/>
        <w:tabs>
          <w:tab w:val="left" w:pos="2366"/>
        </w:tabs>
        <w:spacing w:before="0" w:line="320" w:lineRule="exact"/>
        <w:ind w:left="851" w:firstLine="0"/>
        <w:rPr>
          <w:ins w:id="91" w:author="Brenda Ribeiro de Oliveira" w:date="2022-11-11T20:10:00Z"/>
          <w:rFonts w:ascii="Verdana" w:hAnsi="Verdana"/>
          <w:sz w:val="20"/>
        </w:rPr>
      </w:pPr>
      <w:ins w:id="92" w:author="Brenda Ribeiro de Oliveira" w:date="2022-11-11T20:10:00Z">
        <w:r w:rsidRPr="00C73E12">
          <w:rPr>
            <w:rFonts w:ascii="Verdana" w:hAnsi="Verdana"/>
            <w:sz w:val="20"/>
          </w:rPr>
          <w:t>At: Eugênia Souza / Marcio Teixeira</w:t>
        </w:r>
        <w:r w:rsidRPr="00C73E12">
          <w:rPr>
            <w:rFonts w:ascii="Verdana" w:hAnsi="Verdana"/>
            <w:sz w:val="20"/>
          </w:rPr>
          <w:tab/>
        </w:r>
        <w:r w:rsidRPr="00C73E12">
          <w:rPr>
            <w:rFonts w:ascii="Verdana" w:hAnsi="Verdana"/>
            <w:sz w:val="20"/>
          </w:rPr>
          <w:tab/>
        </w:r>
        <w:r w:rsidRPr="00C73E12">
          <w:rPr>
            <w:rFonts w:ascii="Verdana" w:hAnsi="Verdana"/>
            <w:sz w:val="20"/>
          </w:rPr>
          <w:tab/>
        </w:r>
        <w:r w:rsidRPr="00C73E12">
          <w:rPr>
            <w:rFonts w:ascii="Verdana" w:hAnsi="Verdana"/>
            <w:sz w:val="20"/>
          </w:rPr>
          <w:tab/>
        </w:r>
      </w:ins>
    </w:p>
    <w:p w14:paraId="5064BFAB" w14:textId="77777777" w:rsidR="00C73E12" w:rsidRPr="00C73E12" w:rsidRDefault="00C73E12" w:rsidP="00C73E12">
      <w:pPr>
        <w:widowControl w:val="0"/>
        <w:tabs>
          <w:tab w:val="left" w:pos="2366"/>
        </w:tabs>
        <w:spacing w:before="0" w:line="320" w:lineRule="exact"/>
        <w:ind w:left="851" w:firstLine="0"/>
        <w:rPr>
          <w:ins w:id="93" w:author="Brenda Ribeiro de Oliveira" w:date="2022-11-11T20:10:00Z"/>
          <w:rFonts w:ascii="Verdana" w:hAnsi="Verdana"/>
          <w:sz w:val="20"/>
        </w:rPr>
      </w:pPr>
      <w:ins w:id="94" w:author="Brenda Ribeiro de Oliveira" w:date="2022-11-11T20:10:00Z">
        <w:r w:rsidRPr="00C73E12">
          <w:rPr>
            <w:rFonts w:ascii="Verdana" w:hAnsi="Verdana"/>
            <w:sz w:val="20"/>
          </w:rPr>
          <w:t>Telefone: (11) 3030-7177 </w:t>
        </w:r>
        <w:r w:rsidRPr="00C73E12">
          <w:rPr>
            <w:rFonts w:ascii="Verdana" w:hAnsi="Verdana"/>
            <w:sz w:val="20"/>
          </w:rPr>
          <w:tab/>
        </w:r>
        <w:r w:rsidRPr="00C73E12">
          <w:rPr>
            <w:rFonts w:ascii="Verdana" w:hAnsi="Verdana"/>
            <w:sz w:val="20"/>
          </w:rPr>
          <w:tab/>
        </w:r>
        <w:r w:rsidRPr="00C73E12">
          <w:rPr>
            <w:rFonts w:ascii="Verdana" w:hAnsi="Verdana"/>
            <w:sz w:val="20"/>
          </w:rPr>
          <w:tab/>
        </w:r>
        <w:r w:rsidRPr="00C73E12">
          <w:rPr>
            <w:rFonts w:ascii="Verdana" w:hAnsi="Verdana"/>
            <w:sz w:val="20"/>
          </w:rPr>
          <w:tab/>
        </w:r>
      </w:ins>
    </w:p>
    <w:p w14:paraId="0D1D47FE" w14:textId="2E44B96D" w:rsidR="00580712" w:rsidDel="00C73E12" w:rsidRDefault="00C73E12" w:rsidP="00FB48C0">
      <w:pPr>
        <w:pStyle w:val="Ttulo1"/>
        <w:numPr>
          <w:ilvl w:val="1"/>
          <w:numId w:val="2"/>
        </w:numPr>
        <w:snapToGrid/>
        <w:spacing w:after="0" w:line="320" w:lineRule="exact"/>
        <w:rPr>
          <w:del w:id="95" w:author="Brenda Ribeiro de Oliveira" w:date="2022-11-11T20:10:00Z"/>
          <w:rFonts w:ascii="Verdana" w:hAnsi="Verdana"/>
          <w:sz w:val="20"/>
        </w:rPr>
      </w:pPr>
      <w:ins w:id="96" w:author="Brenda Ribeiro de Oliveira" w:date="2022-11-11T20:10:00Z">
        <w:r w:rsidRPr="00C73E12">
          <w:rPr>
            <w:rFonts w:ascii="Verdana" w:hAnsi="Verdana"/>
            <w:sz w:val="20"/>
          </w:rPr>
          <w:t>E-mail: agentefiduciario@vortx.com.br; pu@vortx.com.br (para fins de precificação)</w:t>
        </w:r>
        <w:r w:rsidRPr="00C73E12">
          <w:rPr>
            <w:rFonts w:ascii="Verdana" w:hAnsi="Verdana"/>
            <w:sz w:val="20"/>
          </w:rPr>
          <w:tab/>
        </w:r>
        <w:r w:rsidRPr="00C73E12">
          <w:rPr>
            <w:rFonts w:ascii="Verdana" w:hAnsi="Verdana"/>
            <w:sz w:val="20"/>
          </w:rPr>
          <w:tab/>
        </w:r>
        <w:r w:rsidRPr="00C73E12">
          <w:rPr>
            <w:rFonts w:ascii="Verdana" w:hAnsi="Verdana"/>
            <w:sz w:val="20"/>
          </w:rPr>
          <w:tab/>
        </w:r>
        <w:r w:rsidRPr="00C73E12">
          <w:rPr>
            <w:rFonts w:ascii="Verdana" w:hAnsi="Verdana"/>
            <w:sz w:val="20"/>
          </w:rPr>
          <w:tab/>
        </w:r>
      </w:ins>
      <w:del w:id="97" w:author="Brenda Ribeiro de Oliveira" w:date="2022-11-11T20:10:00Z">
        <w:r w:rsidR="00580712" w:rsidRPr="00216D88" w:rsidDel="00C73E12">
          <w:rPr>
            <w:rFonts w:ascii="Verdana" w:hAnsi="Verdana"/>
            <w:sz w:val="20"/>
          </w:rPr>
          <w:delText>At.: Srs. Matheus Gomes Faria e Pedro Oliveira</w:delText>
        </w:r>
      </w:del>
    </w:p>
    <w:p w14:paraId="1D8A578D" w14:textId="3D793EAA" w:rsidR="00C73E12" w:rsidRDefault="00C73E12" w:rsidP="00C73E12">
      <w:pPr>
        <w:widowControl w:val="0"/>
        <w:tabs>
          <w:tab w:val="left" w:pos="2366"/>
        </w:tabs>
        <w:spacing w:before="0" w:line="320" w:lineRule="exact"/>
        <w:ind w:left="851" w:firstLine="0"/>
        <w:rPr>
          <w:ins w:id="98" w:author="Brenda Ribeiro de Oliveira" w:date="2022-11-11T20:10:00Z"/>
          <w:rFonts w:ascii="Verdana" w:hAnsi="Verdana"/>
          <w:sz w:val="20"/>
        </w:rPr>
      </w:pPr>
    </w:p>
    <w:p w14:paraId="6F65CDFB" w14:textId="77777777" w:rsidR="00C73E12" w:rsidRPr="00216D88" w:rsidRDefault="00C73E12" w:rsidP="00C73E12">
      <w:pPr>
        <w:widowControl w:val="0"/>
        <w:tabs>
          <w:tab w:val="left" w:pos="2366"/>
        </w:tabs>
        <w:spacing w:before="0" w:line="320" w:lineRule="exact"/>
        <w:ind w:left="851" w:firstLine="0"/>
        <w:rPr>
          <w:ins w:id="99" w:author="Brenda Ribeiro de Oliveira" w:date="2022-11-11T20:10:00Z"/>
          <w:rFonts w:ascii="Verdana" w:hAnsi="Verdana"/>
          <w:sz w:val="20"/>
        </w:rPr>
      </w:pPr>
    </w:p>
    <w:p w14:paraId="375FA049" w14:textId="0DFAB4F6" w:rsidR="00580712" w:rsidRPr="00216D88" w:rsidDel="00C73E12" w:rsidRDefault="00580712" w:rsidP="00FB48C0">
      <w:pPr>
        <w:widowControl w:val="0"/>
        <w:tabs>
          <w:tab w:val="left" w:pos="2366"/>
        </w:tabs>
        <w:spacing w:before="0" w:line="320" w:lineRule="exact"/>
        <w:ind w:left="851" w:firstLine="0"/>
        <w:jc w:val="left"/>
        <w:rPr>
          <w:del w:id="100" w:author="Brenda Ribeiro de Oliveira" w:date="2022-11-11T20:10:00Z"/>
          <w:rFonts w:ascii="Verdana" w:hAnsi="Verdana"/>
          <w:sz w:val="20"/>
        </w:rPr>
      </w:pPr>
      <w:del w:id="101" w:author="Brenda Ribeiro de Oliveira" w:date="2022-11-11T20:10:00Z">
        <w:r w:rsidRPr="00216D88" w:rsidDel="00C73E12">
          <w:rPr>
            <w:rFonts w:ascii="Verdana" w:hAnsi="Verdana"/>
            <w:sz w:val="20"/>
          </w:rPr>
          <w:delText>Tel.: (11) 3090-0447</w:delText>
        </w:r>
      </w:del>
    </w:p>
    <w:p w14:paraId="6A94CF28" w14:textId="1B5EF875" w:rsidR="00580712" w:rsidRPr="00216D88" w:rsidDel="00C73E12" w:rsidRDefault="00580712" w:rsidP="00FB48C0">
      <w:pPr>
        <w:widowControl w:val="0"/>
        <w:tabs>
          <w:tab w:val="left" w:pos="2366"/>
        </w:tabs>
        <w:spacing w:before="0" w:line="320" w:lineRule="exact"/>
        <w:ind w:left="851" w:firstLine="0"/>
        <w:rPr>
          <w:del w:id="102" w:author="Brenda Ribeiro de Oliveira" w:date="2022-11-11T20:10:00Z"/>
          <w:rFonts w:ascii="Verdana" w:hAnsi="Verdana"/>
          <w:sz w:val="20"/>
        </w:rPr>
      </w:pPr>
      <w:del w:id="103" w:author="Brenda Ribeiro de Oliveira" w:date="2022-11-11T20:10:00Z">
        <w:r w:rsidRPr="00216D88" w:rsidDel="00C73E12">
          <w:rPr>
            <w:rFonts w:ascii="Verdana" w:hAnsi="Verdana"/>
            <w:sz w:val="20"/>
          </w:rPr>
          <w:delText xml:space="preserve">E-mail: </w:delText>
        </w:r>
        <w:r w:rsidR="00000000" w:rsidDel="00C73E12">
          <w:fldChar w:fldCharType="begin"/>
        </w:r>
        <w:r w:rsidR="00000000" w:rsidDel="00C73E12">
          <w:delInstrText>HYPERLINK "mailto:fiduciario@simplificpavarini.com.br"</w:delInstrText>
        </w:r>
        <w:r w:rsidR="00000000" w:rsidDel="00C73E12">
          <w:fldChar w:fldCharType="separate"/>
        </w:r>
        <w:r w:rsidR="004F2953" w:rsidRPr="00FE5010" w:rsidDel="00C73E12">
          <w:rPr>
            <w:rStyle w:val="Hyperlink"/>
            <w:rFonts w:ascii="Verdana" w:hAnsi="Verdana"/>
            <w:sz w:val="20"/>
          </w:rPr>
          <w:delText>fiduciario@simplificpavarini.com.br</w:delText>
        </w:r>
        <w:r w:rsidR="00000000" w:rsidDel="00C73E12">
          <w:rPr>
            <w:rStyle w:val="Hyperlink"/>
            <w:rFonts w:ascii="Verdana" w:hAnsi="Verdana"/>
            <w:sz w:val="20"/>
          </w:rPr>
          <w:fldChar w:fldCharType="end"/>
        </w:r>
        <w:r w:rsidR="004F2953" w:rsidDel="00C73E12">
          <w:rPr>
            <w:rFonts w:ascii="Verdana" w:hAnsi="Verdana"/>
            <w:sz w:val="20"/>
          </w:rPr>
          <w:delText xml:space="preserve"> </w:delText>
        </w:r>
      </w:del>
    </w:p>
    <w:p w14:paraId="69DC2C09" w14:textId="17B4D209" w:rsidR="001B6CCD" w:rsidRPr="00216D88" w:rsidDel="00C73E12" w:rsidRDefault="001B6CCD" w:rsidP="00FB48C0">
      <w:pPr>
        <w:tabs>
          <w:tab w:val="num" w:pos="1560"/>
        </w:tabs>
        <w:suppressAutoHyphens/>
        <w:spacing w:before="0" w:line="320" w:lineRule="exact"/>
        <w:ind w:left="851" w:firstLine="0"/>
        <w:rPr>
          <w:del w:id="104" w:author="Brenda Ribeiro de Oliveira" w:date="2022-11-11T20:10:00Z"/>
          <w:rFonts w:ascii="Verdana" w:hAnsi="Verdana"/>
          <w:sz w:val="20"/>
          <w:highlight w:val="yellow"/>
        </w:rPr>
      </w:pPr>
      <w:del w:id="105" w:author="Brenda Ribeiro de Oliveira" w:date="2022-11-11T20:10:00Z">
        <w:r w:rsidRPr="00216D88" w:rsidDel="00C73E12">
          <w:rPr>
            <w:rFonts w:ascii="Verdana" w:hAnsi="Verdana"/>
            <w:sz w:val="20"/>
            <w:highlight w:val="yellow"/>
          </w:rPr>
          <w:delText xml:space="preserve"> </w:delText>
        </w:r>
      </w:del>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FB48C0">
      <w:pPr>
        <w:pStyle w:val="Ttulo1"/>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FB48C0">
      <w:pPr>
        <w:pStyle w:val="Ttulo1"/>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106" w:name="_DV_DPM0"/>
      <w:bookmarkEnd w:id="106"/>
      <w:r w:rsidRPr="00216D88">
        <w:rPr>
          <w:rFonts w:ascii="Verdana" w:hAnsi="Verdana"/>
          <w:b/>
          <w:sz w:val="20"/>
        </w:rPr>
        <w:t>ALTERAÇÕES DAS OBRIGAÇÕES GARANTIDAS</w:t>
      </w:r>
    </w:p>
    <w:p w14:paraId="073F97DF" w14:textId="77777777" w:rsidR="00143E35" w:rsidRPr="00216D88" w:rsidRDefault="00143E35" w:rsidP="00FB48C0">
      <w:pPr>
        <w:pStyle w:val="Ttulo3"/>
        <w:spacing w:after="0" w:line="320" w:lineRule="exact"/>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FB48C0">
      <w:pPr>
        <w:pStyle w:val="Ttulo1"/>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FB48C0">
      <w:pPr>
        <w:pStyle w:val="Ttulo1"/>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FB48C0">
      <w:pPr>
        <w:pStyle w:val="Ttulo1"/>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FB48C0">
      <w:pPr>
        <w:pStyle w:val="Ttulo1"/>
        <w:snapToGrid/>
        <w:spacing w:after="0" w:line="320" w:lineRule="exact"/>
        <w:rPr>
          <w:rFonts w:ascii="Verdana" w:hAnsi="Verdana"/>
          <w:sz w:val="20"/>
        </w:rPr>
      </w:pPr>
    </w:p>
    <w:p w14:paraId="3D658C99" w14:textId="1CC7D6EE"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FB48C0">
      <w:pPr>
        <w:pStyle w:val="Ttulo1"/>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FB48C0">
      <w:pPr>
        <w:pStyle w:val="Ttulo1"/>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FB48C0">
      <w:pPr>
        <w:pStyle w:val="Ttulo1"/>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FB48C0">
      <w:pPr>
        <w:pStyle w:val="Ttulo1"/>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FB48C0">
      <w:pPr>
        <w:pStyle w:val="Ttulo1"/>
        <w:spacing w:after="0" w:line="320" w:lineRule="exact"/>
        <w:rPr>
          <w:rFonts w:ascii="Verdana" w:eastAsia="MS Mincho" w:hAnsi="Verdana"/>
          <w:b/>
          <w:bCs/>
          <w:sz w:val="20"/>
        </w:rPr>
      </w:pPr>
    </w:p>
    <w:p w14:paraId="1760D136" w14:textId="568B8DE8"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ins w:id="107" w:author="Brenda Ribeiro de Oliveira" w:date="2022-11-11T20:10:00Z">
        <w:r w:rsidR="00C73E12">
          <w:rPr>
            <w:rFonts w:ascii="Verdana" w:eastAsia="MS Mincho" w:hAnsi="Verdana"/>
            <w:sz w:val="20"/>
          </w:rPr>
          <w:t xml:space="preserve"> </w:t>
        </w:r>
        <w:r w:rsidR="00C73E12" w:rsidRPr="00C73E12">
          <w:rPr>
            <w:rFonts w:ascii="Verdana" w:eastAsia="MS Mincho" w:hAnsi="Verdana"/>
            <w:sz w:val="20"/>
            <w:highlight w:val="yellow"/>
            <w:rPrChange w:id="108" w:author="Brenda Ribeiro de Oliveira" w:date="2022-11-11T20:11:00Z">
              <w:rPr>
                <w:rFonts w:ascii="Verdana" w:eastAsia="MS Mincho" w:hAnsi="Verdana"/>
                <w:sz w:val="20"/>
              </w:rPr>
            </w:rPrChange>
          </w:rPr>
          <w:t>[</w:t>
        </w:r>
        <w:r w:rsidR="00C73E12" w:rsidRPr="00C73E12">
          <w:rPr>
            <w:rFonts w:ascii="Verdana" w:eastAsia="MS Mincho" w:hAnsi="Verdana"/>
            <w:b/>
            <w:bCs/>
            <w:sz w:val="20"/>
            <w:highlight w:val="yellow"/>
            <w:rPrChange w:id="109" w:author="Brenda Ribeiro de Oliveira" w:date="2022-11-11T20:11:00Z">
              <w:rPr>
                <w:rFonts w:ascii="Verdana" w:eastAsia="MS Mincho" w:hAnsi="Verdana"/>
                <w:b/>
                <w:bCs/>
                <w:sz w:val="20"/>
              </w:rPr>
            </w:rPrChange>
          </w:rPr>
          <w:t xml:space="preserve">Nota Vórtx: </w:t>
        </w:r>
        <w:r w:rsidR="00C73E12" w:rsidRPr="00C73E12">
          <w:rPr>
            <w:rFonts w:ascii="Verdana" w:eastAsia="MS Mincho" w:hAnsi="Verdana"/>
            <w:sz w:val="20"/>
            <w:highlight w:val="yellow"/>
            <w:rPrChange w:id="110" w:author="Brenda Ribeiro de Oliveira" w:date="2022-11-11T20:11:00Z">
              <w:rPr>
                <w:rFonts w:ascii="Verdana" w:eastAsia="MS Mincho" w:hAnsi="Verdana"/>
                <w:sz w:val="20"/>
              </w:rPr>
            </w:rPrChange>
          </w:rPr>
          <w:t>gentileza</w:t>
        </w:r>
      </w:ins>
      <w:ins w:id="111" w:author="Brenda Ribeiro de Oliveira" w:date="2022-11-11T20:11:00Z">
        <w:r w:rsidR="00C73E12" w:rsidRPr="00C73E12">
          <w:rPr>
            <w:rFonts w:ascii="Verdana" w:eastAsia="MS Mincho" w:hAnsi="Verdana"/>
            <w:sz w:val="20"/>
            <w:highlight w:val="yellow"/>
            <w:rPrChange w:id="112" w:author="Brenda Ribeiro de Oliveira" w:date="2022-11-11T20:11:00Z">
              <w:rPr>
                <w:rFonts w:ascii="Verdana" w:eastAsia="MS Mincho" w:hAnsi="Verdana"/>
                <w:sz w:val="20"/>
              </w:rPr>
            </w:rPrChange>
          </w:rPr>
          <w:t>, incluir que eventuais alterações deverão ser previamente aprovada em AGD pelos Debenturistas.]</w:t>
        </w:r>
        <w:r w:rsidR="00C73E12">
          <w:rPr>
            <w:rFonts w:ascii="Verdana" w:eastAsia="MS Mincho" w:hAnsi="Verdana"/>
            <w:sz w:val="20"/>
          </w:rPr>
          <w:t xml:space="preserve"> </w:t>
        </w:r>
      </w:ins>
    </w:p>
    <w:p w14:paraId="7846C37B" w14:textId="77777777" w:rsidR="00AF18FB" w:rsidRPr="00216D88" w:rsidRDefault="00AF18FB" w:rsidP="00FB48C0">
      <w:pPr>
        <w:pStyle w:val="Ttulo1"/>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FB48C0">
      <w:pPr>
        <w:pStyle w:val="Ttulo3"/>
        <w:spacing w:after="0" w:line="320" w:lineRule="exact"/>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FB48C0">
      <w:pPr>
        <w:pStyle w:val="Ttulo1"/>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lastRenderedPageBreak/>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FB48C0">
      <w:pPr>
        <w:pStyle w:val="Ttulo1"/>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FB48C0">
      <w:pPr>
        <w:pStyle w:val="Ttulo1"/>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prejudicará tais direitos, faculdades ou remédios, ou será interpretado como constituindo uma renúncia aos mesmos ou concordância com tal inadimplemento, nem constituirá novação ou modificação de 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FB48C0">
      <w:pPr>
        <w:pStyle w:val="Ttulo1"/>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FB48C0">
      <w:pPr>
        <w:pStyle w:val="Ttulo1"/>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FB48C0">
      <w:pPr>
        <w:pStyle w:val="Ttulo1"/>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FB48C0">
      <w:pPr>
        <w:pStyle w:val="Ttulo1"/>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FB48C0">
      <w:pPr>
        <w:pStyle w:val="Ttulo1"/>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FB48C0">
      <w:pPr>
        <w:pStyle w:val="Ttulo1"/>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FB48C0">
      <w:pPr>
        <w:pStyle w:val="Ttulo1"/>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FB48C0">
      <w:pPr>
        <w:pStyle w:val="Ttulo1"/>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36B63480"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lastRenderedPageBreak/>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r w:rsidR="00967121" w:rsidRPr="00216D88">
        <w:rPr>
          <w:rFonts w:ascii="Verdana" w:hAnsi="Verdana"/>
          <w:sz w:val="20"/>
        </w:rPr>
        <w:t xml:space="preserve"> </w:t>
      </w:r>
    </w:p>
    <w:p w14:paraId="0708E90C" w14:textId="77777777" w:rsidR="002E725A" w:rsidRPr="00216D88" w:rsidRDefault="002E725A" w:rsidP="00FB48C0">
      <w:pPr>
        <w:pStyle w:val="Ttulo1"/>
        <w:snapToGrid/>
        <w:spacing w:after="0" w:line="320" w:lineRule="exact"/>
        <w:rPr>
          <w:rFonts w:ascii="Verdana" w:hAnsi="Verdana"/>
          <w:sz w:val="20"/>
        </w:rPr>
      </w:pPr>
    </w:p>
    <w:p w14:paraId="7BE11CF7" w14:textId="77777777" w:rsidR="00143E35" w:rsidRPr="00216D88" w:rsidRDefault="00143E35" w:rsidP="00FB48C0">
      <w:pPr>
        <w:pStyle w:val="Ttulo1"/>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FB48C0">
      <w:pPr>
        <w:pStyle w:val="Ttulo1"/>
        <w:spacing w:after="0" w:line="320" w:lineRule="exact"/>
        <w:rPr>
          <w:rFonts w:ascii="Verdana" w:hAnsi="Verdana"/>
          <w:sz w:val="20"/>
        </w:rPr>
      </w:pPr>
    </w:p>
    <w:p w14:paraId="40950874" w14:textId="27061BC3" w:rsidR="00143E35" w:rsidRPr="00216D88" w:rsidRDefault="00B319B7" w:rsidP="00FB48C0">
      <w:pPr>
        <w:pStyle w:val="Ttulo1"/>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5B3FDB">
        <w:rPr>
          <w:rFonts w:ascii="Verdana" w:hAnsi="Verdana"/>
          <w:sz w:val="20"/>
        </w:rPr>
        <w:t>[</w:t>
      </w:r>
      <w:r w:rsidR="005B3FDB" w:rsidRPr="00B40DCF">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w:t>
      </w:r>
      <w:r w:rsidR="00143E35" w:rsidRPr="00216D88">
        <w:rPr>
          <w:rFonts w:ascii="Verdana" w:hAnsi="Verdana"/>
          <w:sz w:val="20"/>
        </w:rPr>
        <w:t xml:space="preserve">de </w:t>
      </w:r>
      <w:r w:rsidR="005B3FDB">
        <w:rPr>
          <w:rFonts w:ascii="Verdana" w:hAnsi="Verdana"/>
          <w:sz w:val="20"/>
        </w:rPr>
        <w:t>[novembro]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FB48C0">
      <w:pPr>
        <w:pStyle w:val="Ttulo1"/>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113" w:name="_DV_C693"/>
      <w:r w:rsidRPr="00216D88">
        <w:rPr>
          <w:rFonts w:ascii="Verdana" w:eastAsia="Times New Roman" w:hAnsi="Verdana"/>
          <w:sz w:val="20"/>
          <w:szCs w:val="20"/>
          <w:lang w:eastAsia="en-US"/>
        </w:rPr>
        <w:t>[RESTANTE DA PÁGINA INTENCIONALMENTE DEIXADO EM BRANCO.</w:t>
      </w:r>
      <w:bookmarkEnd w:id="113"/>
      <w:r w:rsidRPr="00216D88">
        <w:rPr>
          <w:rFonts w:ascii="Verdana" w:eastAsia="Times New Roman" w:hAnsi="Verdana"/>
          <w:sz w:val="20"/>
          <w:szCs w:val="20"/>
          <w:lang w:eastAsia="en-US"/>
        </w:rPr>
        <w:t xml:space="preserve"> </w:t>
      </w:r>
      <w:bookmarkStart w:id="114"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114"/>
    </w:p>
    <w:p w14:paraId="14A71627" w14:textId="77777777" w:rsidR="00143E35" w:rsidRPr="00216D88" w:rsidRDefault="00143E35" w:rsidP="00FB48C0">
      <w:pPr>
        <w:pStyle w:val="Ttulo1"/>
        <w:snapToGrid/>
        <w:spacing w:after="0" w:line="320" w:lineRule="exact"/>
        <w:rPr>
          <w:rFonts w:ascii="Verdana" w:hAnsi="Verdana"/>
          <w:sz w:val="20"/>
        </w:rPr>
      </w:pPr>
    </w:p>
    <w:p w14:paraId="0E41D3C7" w14:textId="77777777" w:rsidR="005B3FDB" w:rsidRDefault="005B3FDB" w:rsidP="00FB48C0">
      <w:pPr>
        <w:pStyle w:val="Ttulo1"/>
        <w:spacing w:after="0" w:line="320" w:lineRule="exact"/>
        <w:rPr>
          <w:rFonts w:ascii="Verdana" w:hAnsi="Verdana"/>
          <w:sz w:val="20"/>
        </w:rPr>
      </w:pPr>
    </w:p>
    <w:p w14:paraId="0193CA73" w14:textId="77777777" w:rsidR="005B3FDB" w:rsidRPr="00B40DCF" w:rsidRDefault="005B3FDB" w:rsidP="00B40DCF"/>
    <w:p w14:paraId="73CA513C" w14:textId="77777777" w:rsidR="005B3FDB" w:rsidRPr="00B40DCF" w:rsidRDefault="005B3FDB" w:rsidP="00B40DCF"/>
    <w:p w14:paraId="6A9D1548" w14:textId="77777777" w:rsidR="005B3FDB" w:rsidRPr="00B40DCF" w:rsidRDefault="005B3FDB" w:rsidP="00B40DCF"/>
    <w:p w14:paraId="4F78494C" w14:textId="77777777" w:rsidR="005B3FDB" w:rsidRPr="00B40DCF" w:rsidRDefault="005B3FDB" w:rsidP="00B40DCF"/>
    <w:p w14:paraId="3772DA63" w14:textId="77777777" w:rsidR="005B3FDB" w:rsidRPr="00B40DCF" w:rsidRDefault="005B3FDB" w:rsidP="00B40DCF"/>
    <w:p w14:paraId="0B1F8454" w14:textId="77777777" w:rsidR="005B3FDB" w:rsidRPr="00B40DCF" w:rsidRDefault="005B3FDB" w:rsidP="00B40DCF"/>
    <w:p w14:paraId="327ED305" w14:textId="77777777" w:rsidR="005B3FDB" w:rsidRPr="00B40DCF" w:rsidRDefault="005B3FDB" w:rsidP="00B40DCF"/>
    <w:p w14:paraId="28D0D713" w14:textId="77777777" w:rsidR="005B3FDB" w:rsidRPr="00B40DCF" w:rsidRDefault="005B3FDB" w:rsidP="00B40DCF"/>
    <w:p w14:paraId="65FA3AD8" w14:textId="77777777" w:rsidR="005B3FDB" w:rsidRPr="00B40DCF" w:rsidRDefault="005B3FDB" w:rsidP="00B40DCF"/>
    <w:p w14:paraId="46617BE3" w14:textId="77777777" w:rsidR="005B3FDB" w:rsidRPr="00B40DCF" w:rsidRDefault="005B3FDB" w:rsidP="00B40DCF"/>
    <w:p w14:paraId="6F2C7DDA" w14:textId="77777777" w:rsidR="005B3FDB" w:rsidRPr="00B40DCF" w:rsidRDefault="005B3FDB" w:rsidP="00B40DCF"/>
    <w:p w14:paraId="239209BD" w14:textId="77777777" w:rsidR="005B3FDB" w:rsidRPr="00B40DCF" w:rsidRDefault="005B3FDB" w:rsidP="00B40DCF"/>
    <w:p w14:paraId="09F6B82B" w14:textId="77777777" w:rsidR="005B3FDB" w:rsidRPr="00B40DCF" w:rsidRDefault="005B3FDB" w:rsidP="00B40DCF"/>
    <w:p w14:paraId="09C0D1DE" w14:textId="66038244" w:rsidR="005B3FDB" w:rsidRPr="00B40DCF" w:rsidRDefault="005B3FDB" w:rsidP="00B40DCF">
      <w:pPr>
        <w:tabs>
          <w:tab w:val="left" w:pos="5329"/>
        </w:tabs>
      </w:pPr>
    </w:p>
    <w:p w14:paraId="41C6D175" w14:textId="77777777" w:rsidR="005B3FDB" w:rsidRPr="00B40DCF" w:rsidRDefault="005B3FDB" w:rsidP="00B40DCF"/>
    <w:p w14:paraId="54479271" w14:textId="77777777" w:rsidR="005B3FDB" w:rsidRPr="00B40DCF" w:rsidRDefault="005B3FDB" w:rsidP="00B40DCF"/>
    <w:p w14:paraId="529ADBC4" w14:textId="77777777" w:rsidR="005B3FDB" w:rsidRPr="00B40DCF" w:rsidRDefault="005B3FDB" w:rsidP="00B40DCF"/>
    <w:p w14:paraId="528A7AE2" w14:textId="77777777" w:rsidR="005B3FDB" w:rsidRPr="00B40DCF" w:rsidRDefault="005B3FDB" w:rsidP="00B40DCF"/>
    <w:p w14:paraId="36A7E6BA" w14:textId="77777777" w:rsidR="005B3FDB" w:rsidRPr="00B40DCF" w:rsidRDefault="005B3FDB" w:rsidP="00B40DCF">
      <w:pPr>
        <w:ind w:firstLine="0"/>
      </w:pPr>
    </w:p>
    <w:p w14:paraId="7CF3D955" w14:textId="77777777" w:rsidR="005B3FDB" w:rsidRPr="00B40DCF" w:rsidRDefault="005B3FDB" w:rsidP="00B40DCF"/>
    <w:p w14:paraId="4BC967EA" w14:textId="77777777" w:rsidR="005B3FDB" w:rsidRPr="00B40DCF" w:rsidRDefault="005B3FDB" w:rsidP="00B40DCF"/>
    <w:p w14:paraId="24898B7B" w14:textId="3516F12D" w:rsidR="005B3FDB" w:rsidRDefault="005B3FDB" w:rsidP="00B40DCF">
      <w:pPr>
        <w:pStyle w:val="Ttulo1"/>
        <w:tabs>
          <w:tab w:val="left" w:pos="1493"/>
        </w:tabs>
        <w:spacing w:after="0" w:line="320" w:lineRule="exact"/>
        <w:rPr>
          <w:rFonts w:ascii="Verdana" w:hAnsi="Verdana"/>
          <w:sz w:val="20"/>
        </w:rPr>
      </w:pPr>
      <w:r>
        <w:rPr>
          <w:rFonts w:ascii="Verdana" w:hAnsi="Verdana"/>
          <w:sz w:val="20"/>
        </w:rPr>
        <w:tab/>
      </w:r>
    </w:p>
    <w:p w14:paraId="050893B3" w14:textId="77777777" w:rsidR="005B3FDB" w:rsidRDefault="005B3FDB" w:rsidP="00FB48C0">
      <w:pPr>
        <w:pStyle w:val="Ttulo1"/>
        <w:spacing w:after="0" w:line="320" w:lineRule="exact"/>
        <w:rPr>
          <w:rFonts w:ascii="Verdana" w:hAnsi="Verdana"/>
          <w:sz w:val="20"/>
        </w:rPr>
      </w:pPr>
    </w:p>
    <w:p w14:paraId="6909884B" w14:textId="540082D4" w:rsidR="00143E35" w:rsidRPr="00216D88" w:rsidRDefault="00143E35" w:rsidP="00FB48C0">
      <w:pPr>
        <w:pStyle w:val="Ttulo1"/>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00216D88" w:rsidRPr="005B3FDB">
        <w:rPr>
          <w:rFonts w:ascii="Verdana" w:hAnsi="Verdana"/>
          <w:i/>
          <w:sz w:val="20"/>
        </w:rPr>
        <w:t>)</w:t>
      </w:r>
    </w:p>
    <w:p w14:paraId="2DBE92F1" w14:textId="77777777" w:rsidR="00143E35" w:rsidRPr="00216D88" w:rsidRDefault="00143E35" w:rsidP="00FB48C0">
      <w:pPr>
        <w:pStyle w:val="Ttulo1"/>
        <w:spacing w:after="0" w:line="320" w:lineRule="exact"/>
        <w:rPr>
          <w:rFonts w:ascii="Verdana" w:hAnsi="Verdana"/>
          <w:sz w:val="20"/>
        </w:rPr>
      </w:pPr>
    </w:p>
    <w:p w14:paraId="0317FE66" w14:textId="77777777" w:rsidR="00143E35" w:rsidRPr="00216D88" w:rsidRDefault="00143E35" w:rsidP="00FB48C0">
      <w:pPr>
        <w:pStyle w:val="Ttulo1"/>
        <w:spacing w:after="0" w:line="320" w:lineRule="exact"/>
        <w:rPr>
          <w:rFonts w:ascii="Verdana" w:hAnsi="Verdana"/>
          <w:sz w:val="20"/>
        </w:rPr>
      </w:pPr>
    </w:p>
    <w:p w14:paraId="4A87302C" w14:textId="77777777" w:rsidR="00143E35" w:rsidRPr="00216D88" w:rsidRDefault="00143E35" w:rsidP="00FB48C0">
      <w:pPr>
        <w:pStyle w:val="Ttulo1"/>
        <w:spacing w:after="0" w:line="320" w:lineRule="exact"/>
        <w:rPr>
          <w:rFonts w:ascii="Verdana" w:hAnsi="Verdana"/>
          <w:sz w:val="20"/>
        </w:rPr>
      </w:pPr>
    </w:p>
    <w:p w14:paraId="3F4FECC4" w14:textId="77777777" w:rsidR="00143E35" w:rsidRPr="00216D88" w:rsidRDefault="00F4262E" w:rsidP="00FB48C0">
      <w:pPr>
        <w:pStyle w:val="Ttulo1"/>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216D88">
      <w:pPr>
        <w:pStyle w:val="Ttulo1"/>
        <w:spacing w:after="0" w:line="320" w:lineRule="exact"/>
        <w:jc w:val="center"/>
        <w:rPr>
          <w:rFonts w:ascii="Verdana" w:hAnsi="Verdana"/>
          <w:sz w:val="20"/>
        </w:rPr>
      </w:pPr>
    </w:p>
    <w:p w14:paraId="05FBF257" w14:textId="77777777" w:rsidR="00216D88" w:rsidRPr="00216D88" w:rsidRDefault="00216D88" w:rsidP="00FB48C0">
      <w:pPr>
        <w:pStyle w:val="Ttulo1"/>
        <w:spacing w:after="0" w:line="320" w:lineRule="exact"/>
        <w:jc w:val="center"/>
        <w:rPr>
          <w:rFonts w:ascii="Verdana" w:hAnsi="Verdana"/>
          <w:sz w:val="20"/>
        </w:rPr>
      </w:pPr>
    </w:p>
    <w:p w14:paraId="084D7EE1" w14:textId="77777777" w:rsidR="00143E35" w:rsidRPr="00216D88" w:rsidRDefault="00F4262E" w:rsidP="00FB48C0">
      <w:pPr>
        <w:pStyle w:val="Ttulo1"/>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FB48C0">
      <w:pPr>
        <w:pStyle w:val="Ttulo1"/>
        <w:spacing w:after="0" w:line="320" w:lineRule="exact"/>
        <w:jc w:val="center"/>
        <w:rPr>
          <w:rFonts w:ascii="Verdana" w:hAnsi="Verdana"/>
          <w:sz w:val="20"/>
        </w:rPr>
      </w:pPr>
    </w:p>
    <w:p w14:paraId="2EC0C5D0" w14:textId="77777777" w:rsidR="00143E35" w:rsidRPr="00216D88" w:rsidRDefault="00143E35" w:rsidP="00FB48C0">
      <w:pPr>
        <w:pStyle w:val="Ttulo1"/>
        <w:spacing w:after="0" w:line="320" w:lineRule="exact"/>
        <w:jc w:val="center"/>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75FD060E"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p>
    <w:p w14:paraId="560C58A6" w14:textId="77777777" w:rsidR="00143E35" w:rsidRPr="00216D88" w:rsidRDefault="00143E35" w:rsidP="00FB48C0">
      <w:pPr>
        <w:pStyle w:val="Ttulo1"/>
        <w:spacing w:after="0" w:line="320" w:lineRule="exact"/>
        <w:rPr>
          <w:rFonts w:ascii="Verdana" w:hAnsi="Verdana"/>
          <w:i/>
          <w:sz w:val="20"/>
        </w:rPr>
      </w:pPr>
    </w:p>
    <w:p w14:paraId="32B1B8AA" w14:textId="77777777" w:rsidR="00143E35" w:rsidRPr="00216D88" w:rsidRDefault="00143E35" w:rsidP="00FB48C0">
      <w:pPr>
        <w:pStyle w:val="Ttulo1"/>
        <w:spacing w:after="0" w:line="320" w:lineRule="exact"/>
        <w:jc w:val="center"/>
        <w:rPr>
          <w:rFonts w:ascii="Verdana" w:hAnsi="Verdana"/>
          <w:sz w:val="20"/>
        </w:rPr>
      </w:pPr>
    </w:p>
    <w:p w14:paraId="67061BDC" w14:textId="77777777" w:rsidR="00143E35" w:rsidRPr="00216D88" w:rsidRDefault="00143E35" w:rsidP="00FB48C0">
      <w:pPr>
        <w:pStyle w:val="Ttulo1"/>
        <w:spacing w:after="0" w:line="320" w:lineRule="exact"/>
        <w:jc w:val="center"/>
        <w:rPr>
          <w:rFonts w:ascii="Verdana" w:hAnsi="Verdana"/>
          <w:sz w:val="20"/>
        </w:rPr>
      </w:pPr>
    </w:p>
    <w:p w14:paraId="7067B969" w14:textId="77777777" w:rsidR="00C52E51" w:rsidRPr="00216D88" w:rsidRDefault="00EC36DA" w:rsidP="00FB48C0">
      <w:pPr>
        <w:pStyle w:val="Ttulo1"/>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r w:rsidRPr="00216D88" w:rsidDel="00EC36DA">
        <w:rPr>
          <w:rFonts w:ascii="Verdana" w:hAnsi="Verdana"/>
          <w:b/>
          <w:sz w:val="20"/>
        </w:rPr>
        <w:t xml:space="preserve"> </w:t>
      </w:r>
    </w:p>
    <w:p w14:paraId="5640DFF6" w14:textId="77777777" w:rsidR="00C52E51" w:rsidRPr="00216D88" w:rsidRDefault="00C52E51" w:rsidP="00FB48C0">
      <w:pPr>
        <w:pStyle w:val="Ttulo1"/>
        <w:spacing w:after="0" w:line="320" w:lineRule="exact"/>
        <w:jc w:val="center"/>
        <w:rPr>
          <w:rFonts w:ascii="Verdana" w:hAnsi="Verdana"/>
          <w:b/>
          <w:bCs/>
          <w:spacing w:val="-3"/>
          <w:sz w:val="20"/>
        </w:rPr>
      </w:pPr>
    </w:p>
    <w:p w14:paraId="11DCD316" w14:textId="77777777" w:rsidR="00C52E51" w:rsidRPr="00216D88" w:rsidRDefault="00C52E51" w:rsidP="00FB48C0">
      <w:pPr>
        <w:pStyle w:val="Ttulo1"/>
        <w:spacing w:after="0" w:line="320" w:lineRule="exact"/>
        <w:jc w:val="center"/>
        <w:rPr>
          <w:rFonts w:ascii="Verdana" w:hAnsi="Verdana"/>
          <w:b/>
          <w:bCs/>
          <w:spacing w:val="-3"/>
          <w:sz w:val="20"/>
        </w:rPr>
      </w:pPr>
    </w:p>
    <w:p w14:paraId="5F9AA9FD" w14:textId="77777777" w:rsidR="00C52E51" w:rsidRPr="00216D88" w:rsidRDefault="00C52E51" w:rsidP="00FB48C0">
      <w:pPr>
        <w:pStyle w:val="Ttulo1"/>
        <w:spacing w:after="0" w:line="320" w:lineRule="exact"/>
        <w:jc w:val="cente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FB48C0">
      <w:pPr>
        <w:pStyle w:val="TextosemFormatao"/>
        <w:spacing w:line="320" w:lineRule="exact"/>
        <w:jc w:val="center"/>
        <w:rPr>
          <w:rFonts w:ascii="Verdana" w:hAnsi="Verdana" w:cs="Times New Roman"/>
        </w:rPr>
      </w:pPr>
    </w:p>
    <w:p w14:paraId="5E5BD0F7" w14:textId="77777777" w:rsidR="00143E35" w:rsidRPr="00216D88" w:rsidRDefault="00143E35" w:rsidP="00FB48C0">
      <w:pPr>
        <w:pStyle w:val="Ttulo2"/>
        <w:spacing w:after="0" w:line="320" w:lineRule="exact"/>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A4986E0" w:rsidR="000B2D05" w:rsidRPr="00216D88" w:rsidRDefault="00216D88" w:rsidP="00FB48C0">
      <w:pPr>
        <w:pStyle w:val="Ttulo1"/>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FB48C0">
      <w:pPr>
        <w:pStyle w:val="Ttulo1"/>
        <w:spacing w:after="0" w:line="320" w:lineRule="exact"/>
        <w:rPr>
          <w:rFonts w:ascii="Verdana" w:hAnsi="Verdana"/>
          <w:i/>
          <w:sz w:val="20"/>
        </w:rPr>
      </w:pPr>
    </w:p>
    <w:p w14:paraId="418F573B" w14:textId="77777777" w:rsidR="000B2D05" w:rsidRPr="00216D88" w:rsidRDefault="000B2D05" w:rsidP="00FB48C0">
      <w:pPr>
        <w:pStyle w:val="Ttulo1"/>
        <w:spacing w:after="0" w:line="320" w:lineRule="exact"/>
        <w:jc w:val="center"/>
        <w:rPr>
          <w:rFonts w:ascii="Verdana" w:hAnsi="Verdana"/>
          <w:sz w:val="20"/>
        </w:rPr>
      </w:pPr>
    </w:p>
    <w:p w14:paraId="331258C9" w14:textId="77777777" w:rsidR="000B2D05" w:rsidRPr="00216D88" w:rsidRDefault="000B2D05" w:rsidP="00FB48C0">
      <w:pPr>
        <w:pStyle w:val="Ttulo1"/>
        <w:spacing w:after="0" w:line="320" w:lineRule="exact"/>
        <w:jc w:val="center"/>
        <w:rPr>
          <w:rFonts w:ascii="Verdana" w:hAnsi="Verdana"/>
          <w:sz w:val="20"/>
        </w:rPr>
      </w:pPr>
    </w:p>
    <w:p w14:paraId="27AB3194" w14:textId="77777777" w:rsidR="000B2D05" w:rsidRPr="00216D88" w:rsidRDefault="000B2D05" w:rsidP="00FB48C0">
      <w:pPr>
        <w:pStyle w:val="Ttulo2"/>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6D99BAD4" w14:textId="77777777" w:rsidR="000B2D05" w:rsidRPr="00216D88" w:rsidRDefault="000B2D05" w:rsidP="00FB48C0">
      <w:pPr>
        <w:pStyle w:val="Ttulo2"/>
        <w:spacing w:after="0" w:line="320" w:lineRule="exact"/>
        <w:rPr>
          <w:rFonts w:ascii="Verdana" w:hAnsi="Verdana"/>
          <w:sz w:val="20"/>
        </w:rPr>
      </w:pPr>
    </w:p>
    <w:p w14:paraId="3DA13C78" w14:textId="230448A3" w:rsidR="000B2D05" w:rsidRDefault="000B2D05" w:rsidP="00216D88">
      <w:pPr>
        <w:pStyle w:val="Ttulo2"/>
        <w:spacing w:after="0" w:line="320" w:lineRule="exact"/>
        <w:rPr>
          <w:rFonts w:ascii="Verdana" w:hAnsi="Verdana"/>
          <w:sz w:val="20"/>
        </w:rPr>
      </w:pPr>
    </w:p>
    <w:p w14:paraId="76634AC9" w14:textId="77777777" w:rsidR="00216D88" w:rsidRPr="00216D88" w:rsidRDefault="00216D88" w:rsidP="00FB48C0">
      <w:pPr>
        <w:pStyle w:val="Ttulo2"/>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c>
          <w:tcPr>
            <w:tcW w:w="4395" w:type="dxa"/>
          </w:tcPr>
          <w:p w14:paraId="3982749E"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r>
      <w:tr w:rsidR="000B2D05" w:rsidRPr="00216D88" w14:paraId="2AFF3BCB" w14:textId="77777777" w:rsidTr="003A4A7B">
        <w:tc>
          <w:tcPr>
            <w:tcW w:w="4394" w:type="dxa"/>
          </w:tcPr>
          <w:p w14:paraId="667614D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c>
          <w:tcPr>
            <w:tcW w:w="4395" w:type="dxa"/>
          </w:tcPr>
          <w:p w14:paraId="5B0A08C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r>
      <w:tr w:rsidR="000B2D05" w:rsidRPr="00216D88" w14:paraId="3C3D2976" w14:textId="77777777" w:rsidTr="003A4A7B">
        <w:tc>
          <w:tcPr>
            <w:tcW w:w="4394" w:type="dxa"/>
          </w:tcPr>
          <w:p w14:paraId="1CA5A680"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19F1487B"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p w14:paraId="58765134" w14:textId="77777777" w:rsidR="000B2D05" w:rsidRPr="00216D88" w:rsidRDefault="000B2D05" w:rsidP="00FB48C0">
            <w:pPr>
              <w:pStyle w:val="Ttulo2"/>
              <w:spacing w:after="0" w:line="320" w:lineRule="exact"/>
              <w:rPr>
                <w:rFonts w:ascii="Verdana" w:hAnsi="Verdana"/>
                <w:sz w:val="20"/>
              </w:rPr>
            </w:pPr>
          </w:p>
        </w:tc>
        <w:tc>
          <w:tcPr>
            <w:tcW w:w="4395" w:type="dxa"/>
          </w:tcPr>
          <w:p w14:paraId="4E160C69"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3EE6EDCA"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tc>
      </w:tr>
    </w:tbl>
    <w:p w14:paraId="116C6DDC" w14:textId="77777777" w:rsidR="00143E35" w:rsidRPr="00216D88" w:rsidRDefault="00143E35" w:rsidP="00FB48C0">
      <w:pPr>
        <w:pStyle w:val="Ttulo2"/>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R$ 1</w:t>
            </w:r>
            <w:r w:rsidR="00F4262E" w:rsidRPr="00216D88">
              <w:rPr>
                <w:rFonts w:ascii="Verdana" w:hAnsi="Verdana"/>
                <w:color w:val="000000"/>
                <w:sz w:val="20"/>
              </w:rPr>
              <w:t>5</w:t>
            </w:r>
            <w:r w:rsidRPr="00216D88">
              <w:rPr>
                <w:rFonts w:ascii="Verdana" w:hAnsi="Verdana"/>
                <w:color w:val="000000"/>
                <w:sz w:val="20"/>
              </w:rPr>
              <w:t xml:space="preserve">0.000.000,00 (cento e </w:t>
            </w:r>
            <w:r w:rsidR="00F4262E" w:rsidRPr="00216D88">
              <w:rPr>
                <w:rFonts w:ascii="Verdana" w:hAnsi="Verdana"/>
                <w:color w:val="000000"/>
                <w:sz w:val="20"/>
              </w:rPr>
              <w:t xml:space="preserve">cinquenta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pro rata temporis</w:t>
            </w:r>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115" w:name="_Hlk118953766"/>
            <w:r w:rsidRPr="00216D88">
              <w:rPr>
                <w:rFonts w:ascii="Verdana" w:hAnsi="Verdana"/>
                <w:b/>
                <w:sz w:val="20"/>
                <w:lang w:eastAsia="ar-SA"/>
              </w:rPr>
              <w:t>Remuneração</w:t>
            </w:r>
            <w:bookmarkEnd w:id="115"/>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divulgadas diariamente pela B3, no informativo diário disponível </w:t>
            </w:r>
            <w:r w:rsidRPr="00216D88">
              <w:rPr>
                <w:rFonts w:ascii="Verdana" w:hAnsi="Verdana"/>
                <w:color w:val="000000"/>
                <w:sz w:val="20"/>
              </w:rPr>
              <w:lastRenderedPageBreak/>
              <w:t>em sua página na internet (</w:t>
            </w:r>
            <w:hyperlink r:id="rId13"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(ii)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049D366C" w:rsidR="00143E35" w:rsidRPr="00216D88" w:rsidRDefault="00BB6BEB" w:rsidP="00FB48C0">
      <w:pPr>
        <w:suppressAutoHyphens/>
        <w:spacing w:before="0" w:line="320" w:lineRule="exact"/>
        <w:ind w:firstLine="0"/>
        <w:rPr>
          <w:rFonts w:ascii="Verdana" w:hAnsi="Verdana"/>
          <w:color w:val="000000"/>
          <w:sz w:val="20"/>
        </w:rPr>
      </w:pPr>
      <w:bookmarkStart w:id="116"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116"/>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legal(is)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117"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117"/>
      <w:r w:rsidR="00831531" w:rsidRPr="00216D88">
        <w:rPr>
          <w:rFonts w:ascii="Verdana" w:hAnsi="Verdana"/>
          <w:sz w:val="20"/>
        </w:rPr>
        <w:t xml:space="preserve">, </w:t>
      </w:r>
      <w:bookmarkStart w:id="118"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118"/>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5B3FDB">
        <w:rPr>
          <w:rFonts w:ascii="Verdana" w:hAnsi="Verdana"/>
          <w:sz w:val="20"/>
        </w:rPr>
        <w:t>[</w:t>
      </w:r>
      <w:r w:rsidR="005B3FDB" w:rsidRPr="0037719D">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de </w:t>
      </w:r>
      <w:r w:rsidR="005B3FDB">
        <w:rPr>
          <w:rFonts w:ascii="Verdana" w:hAnsi="Verdana"/>
          <w:sz w:val="20"/>
        </w:rPr>
        <w:t>[novembro]</w:t>
      </w:r>
      <w:r w:rsidR="005B3FDB" w:rsidRPr="00216D88">
        <w:rPr>
          <w:rFonts w:ascii="Verdana" w:hAnsi="Verdana"/>
          <w:sz w:val="20"/>
        </w:rPr>
        <w:t xml:space="preserve"> de 20</w:t>
      </w:r>
      <w:r w:rsidR="005B3FDB">
        <w:rPr>
          <w:rFonts w:ascii="Verdana" w:hAnsi="Verdana"/>
          <w:sz w:val="20"/>
        </w:rPr>
        <w:t xml:space="preserve">22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w:t>
      </w:r>
      <w:proofErr w:type="spellStart"/>
      <w:r w:rsidRPr="00216D88">
        <w:rPr>
          <w:rFonts w:ascii="Verdana" w:eastAsia="SimSun" w:hAnsi="Verdana" w:cs="Arial"/>
          <w:w w:val="0"/>
          <w:sz w:val="20"/>
        </w:rPr>
        <w:t>subcredenciadores</w:t>
      </w:r>
      <w:proofErr w:type="spellEnd"/>
      <w:r w:rsidRPr="00216D88">
        <w:rPr>
          <w:rFonts w:ascii="Verdana" w:eastAsia="SimSun" w:hAnsi="Verdana" w:cs="Arial"/>
          <w:w w:val="0"/>
          <w:sz w:val="20"/>
        </w:rPr>
        <w:t xml:space="preserve">,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122D33FD"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footerReference w:type="default" r:id="rId14"/>
      <w:headerReference w:type="first" r:id="rId15"/>
      <w:footerReference w:type="first" r:id="rId16"/>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1104" w14:textId="77777777" w:rsidR="00E43909" w:rsidRDefault="00E43909" w:rsidP="00143E35">
      <w:pPr>
        <w:spacing w:before="0"/>
      </w:pPr>
      <w:r>
        <w:separator/>
      </w:r>
    </w:p>
  </w:endnote>
  <w:endnote w:type="continuationSeparator" w:id="0">
    <w:p w14:paraId="3FA747B1" w14:textId="77777777" w:rsidR="00E43909" w:rsidRDefault="00E43909" w:rsidP="00143E35">
      <w:pPr>
        <w:spacing w:before="0"/>
      </w:pPr>
      <w:r>
        <w:continuationSeparator/>
      </w:r>
    </w:p>
  </w:endnote>
  <w:endnote w:type="continuationNotice" w:id="1">
    <w:p w14:paraId="44396C0D" w14:textId="77777777" w:rsidR="00E43909" w:rsidRDefault="00E439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6B3034CB"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0962D2">
      <w:rPr>
        <w:rFonts w:ascii="Verdana" w:hAnsi="Verdana"/>
        <w:noProof/>
        <w:sz w:val="20"/>
      </w:rPr>
      <w:t>14</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DECF" w14:textId="77777777" w:rsidR="00E43909" w:rsidRDefault="00E43909" w:rsidP="00143E35">
      <w:pPr>
        <w:spacing w:before="0"/>
      </w:pPr>
      <w:r>
        <w:separator/>
      </w:r>
    </w:p>
  </w:footnote>
  <w:footnote w:type="continuationSeparator" w:id="0">
    <w:p w14:paraId="10EC2D3A" w14:textId="77777777" w:rsidR="00E43909" w:rsidRDefault="00E43909" w:rsidP="00143E35">
      <w:pPr>
        <w:spacing w:before="0"/>
      </w:pPr>
      <w:r>
        <w:continuationSeparator/>
      </w:r>
    </w:p>
  </w:footnote>
  <w:footnote w:type="continuationNotice" w:id="1">
    <w:p w14:paraId="5B27B5D8" w14:textId="77777777" w:rsidR="00E43909" w:rsidRDefault="00E4390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6"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7"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49510551">
    <w:abstractNumId w:val="1"/>
  </w:num>
  <w:num w:numId="2" w16cid:durableId="596320">
    <w:abstractNumId w:val="2"/>
  </w:num>
  <w:num w:numId="3" w16cid:durableId="1464812816">
    <w:abstractNumId w:val="7"/>
  </w:num>
  <w:num w:numId="4" w16cid:durableId="2004384981">
    <w:abstractNumId w:val="3"/>
  </w:num>
  <w:num w:numId="5" w16cid:durableId="1952125480">
    <w:abstractNumId w:val="8"/>
  </w:num>
  <w:num w:numId="6" w16cid:durableId="361594059">
    <w:abstractNumId w:val="5"/>
  </w:num>
  <w:num w:numId="7" w16cid:durableId="801850653">
    <w:abstractNumId w:val="6"/>
  </w:num>
  <w:num w:numId="8" w16cid:durableId="474759448">
    <w:abstractNumId w:val="7"/>
  </w:num>
  <w:num w:numId="9" w16cid:durableId="260574981">
    <w:abstractNumId w:val="11"/>
  </w:num>
  <w:num w:numId="10" w16cid:durableId="220749657">
    <w:abstractNumId w:val="16"/>
  </w:num>
  <w:num w:numId="11" w16cid:durableId="195119553">
    <w:abstractNumId w:val="18"/>
  </w:num>
  <w:num w:numId="12" w16cid:durableId="331572454">
    <w:abstractNumId w:val="4"/>
  </w:num>
  <w:num w:numId="13" w16cid:durableId="788818842">
    <w:abstractNumId w:val="9"/>
  </w:num>
  <w:num w:numId="14" w16cid:durableId="966664052">
    <w:abstractNumId w:val="14"/>
  </w:num>
  <w:num w:numId="15" w16cid:durableId="451023069">
    <w:abstractNumId w:val="13"/>
  </w:num>
  <w:num w:numId="16" w16cid:durableId="759183737">
    <w:abstractNumId w:val="15"/>
  </w:num>
  <w:num w:numId="17" w16cid:durableId="1523743980">
    <w:abstractNumId w:val="10"/>
  </w:num>
  <w:num w:numId="18" w16cid:durableId="169875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6721958">
    <w:abstractNumId w:val="12"/>
  </w:num>
  <w:num w:numId="20" w16cid:durableId="10723121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 Ribeiro de Oliveira">
    <w15:presenceInfo w15:providerId="AD" w15:userId="S::bro@vortx.com.br::70b50ae8-3a67-4d3c-99a0-e3bbd8e9e7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70A0"/>
    <w:rsid w:val="00027BA4"/>
    <w:rsid w:val="00036AA7"/>
    <w:rsid w:val="00040620"/>
    <w:rsid w:val="00047870"/>
    <w:rsid w:val="00051660"/>
    <w:rsid w:val="00056125"/>
    <w:rsid w:val="000605DC"/>
    <w:rsid w:val="00061DF8"/>
    <w:rsid w:val="00071F87"/>
    <w:rsid w:val="000729BB"/>
    <w:rsid w:val="00077329"/>
    <w:rsid w:val="000827F8"/>
    <w:rsid w:val="000909DD"/>
    <w:rsid w:val="00092B4B"/>
    <w:rsid w:val="000962D2"/>
    <w:rsid w:val="000A2AF8"/>
    <w:rsid w:val="000B045D"/>
    <w:rsid w:val="000B2D05"/>
    <w:rsid w:val="000B4D29"/>
    <w:rsid w:val="000B524E"/>
    <w:rsid w:val="000B52CA"/>
    <w:rsid w:val="000B5B35"/>
    <w:rsid w:val="000B609C"/>
    <w:rsid w:val="000B6787"/>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E35"/>
    <w:rsid w:val="00145B38"/>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578"/>
    <w:rsid w:val="001F792B"/>
    <w:rsid w:val="0020191F"/>
    <w:rsid w:val="002029EA"/>
    <w:rsid w:val="00202B1B"/>
    <w:rsid w:val="00203049"/>
    <w:rsid w:val="00205FEA"/>
    <w:rsid w:val="00206F3F"/>
    <w:rsid w:val="0021254F"/>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D64"/>
    <w:rsid w:val="00262CA1"/>
    <w:rsid w:val="00267A50"/>
    <w:rsid w:val="00273DB5"/>
    <w:rsid w:val="002758BE"/>
    <w:rsid w:val="00276A20"/>
    <w:rsid w:val="00277CEB"/>
    <w:rsid w:val="00283BC5"/>
    <w:rsid w:val="002855FC"/>
    <w:rsid w:val="00290D20"/>
    <w:rsid w:val="00291278"/>
    <w:rsid w:val="002919DB"/>
    <w:rsid w:val="0029789A"/>
    <w:rsid w:val="002A0278"/>
    <w:rsid w:val="002A0CD4"/>
    <w:rsid w:val="002A0D0C"/>
    <w:rsid w:val="002A0D86"/>
    <w:rsid w:val="002A1DD0"/>
    <w:rsid w:val="002A213E"/>
    <w:rsid w:val="002A60BA"/>
    <w:rsid w:val="002B14D4"/>
    <w:rsid w:val="002B3A6E"/>
    <w:rsid w:val="002B6C9A"/>
    <w:rsid w:val="002C4C13"/>
    <w:rsid w:val="002D7263"/>
    <w:rsid w:val="002E37E3"/>
    <w:rsid w:val="002E5488"/>
    <w:rsid w:val="002E581F"/>
    <w:rsid w:val="002E725A"/>
    <w:rsid w:val="002E7A08"/>
    <w:rsid w:val="002F53F0"/>
    <w:rsid w:val="002F609A"/>
    <w:rsid w:val="0030521F"/>
    <w:rsid w:val="00307535"/>
    <w:rsid w:val="00317A19"/>
    <w:rsid w:val="0032116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5DF9"/>
    <w:rsid w:val="00472E8F"/>
    <w:rsid w:val="00476D78"/>
    <w:rsid w:val="004777E1"/>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7F54"/>
    <w:rsid w:val="004F2953"/>
    <w:rsid w:val="004F3578"/>
    <w:rsid w:val="004F432C"/>
    <w:rsid w:val="00500766"/>
    <w:rsid w:val="00501D9E"/>
    <w:rsid w:val="005045F8"/>
    <w:rsid w:val="00504898"/>
    <w:rsid w:val="00507791"/>
    <w:rsid w:val="00511F43"/>
    <w:rsid w:val="00514A40"/>
    <w:rsid w:val="00522033"/>
    <w:rsid w:val="00524AE0"/>
    <w:rsid w:val="00525043"/>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582B"/>
    <w:rsid w:val="00586F6A"/>
    <w:rsid w:val="0058720E"/>
    <w:rsid w:val="00590370"/>
    <w:rsid w:val="00593E61"/>
    <w:rsid w:val="0059473A"/>
    <w:rsid w:val="005A14C2"/>
    <w:rsid w:val="005A3C60"/>
    <w:rsid w:val="005B27EC"/>
    <w:rsid w:val="005B3FDB"/>
    <w:rsid w:val="005C1C99"/>
    <w:rsid w:val="005C3600"/>
    <w:rsid w:val="005C36A6"/>
    <w:rsid w:val="005C3B9B"/>
    <w:rsid w:val="005C5988"/>
    <w:rsid w:val="005C5FC9"/>
    <w:rsid w:val="005D1DED"/>
    <w:rsid w:val="005D5D06"/>
    <w:rsid w:val="005D7AD8"/>
    <w:rsid w:val="005E6223"/>
    <w:rsid w:val="005F072E"/>
    <w:rsid w:val="005F0A25"/>
    <w:rsid w:val="005F1E12"/>
    <w:rsid w:val="005F364C"/>
    <w:rsid w:val="005F4B2B"/>
    <w:rsid w:val="005F61F7"/>
    <w:rsid w:val="00602B89"/>
    <w:rsid w:val="006030A7"/>
    <w:rsid w:val="00606993"/>
    <w:rsid w:val="00617526"/>
    <w:rsid w:val="00633710"/>
    <w:rsid w:val="0063409A"/>
    <w:rsid w:val="006364B4"/>
    <w:rsid w:val="00636B85"/>
    <w:rsid w:val="00641897"/>
    <w:rsid w:val="00643927"/>
    <w:rsid w:val="00643C66"/>
    <w:rsid w:val="00647BB0"/>
    <w:rsid w:val="006508D5"/>
    <w:rsid w:val="00650ED3"/>
    <w:rsid w:val="00654ED1"/>
    <w:rsid w:val="00657815"/>
    <w:rsid w:val="00662B7F"/>
    <w:rsid w:val="00665E59"/>
    <w:rsid w:val="0066722E"/>
    <w:rsid w:val="006710FA"/>
    <w:rsid w:val="006731B3"/>
    <w:rsid w:val="0067475B"/>
    <w:rsid w:val="00680DF4"/>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CB7"/>
    <w:rsid w:val="006E5111"/>
    <w:rsid w:val="006F4BC0"/>
    <w:rsid w:val="007004B2"/>
    <w:rsid w:val="0070382D"/>
    <w:rsid w:val="0072123E"/>
    <w:rsid w:val="007342AF"/>
    <w:rsid w:val="00741B0E"/>
    <w:rsid w:val="00742496"/>
    <w:rsid w:val="00755B30"/>
    <w:rsid w:val="00755B41"/>
    <w:rsid w:val="00755CC0"/>
    <w:rsid w:val="00756226"/>
    <w:rsid w:val="0075699B"/>
    <w:rsid w:val="007603A7"/>
    <w:rsid w:val="00762966"/>
    <w:rsid w:val="0076470A"/>
    <w:rsid w:val="00764CEF"/>
    <w:rsid w:val="00777B7F"/>
    <w:rsid w:val="00781054"/>
    <w:rsid w:val="0078179B"/>
    <w:rsid w:val="0078372E"/>
    <w:rsid w:val="007844C8"/>
    <w:rsid w:val="00784C95"/>
    <w:rsid w:val="0078673B"/>
    <w:rsid w:val="00786C4F"/>
    <w:rsid w:val="00790AEF"/>
    <w:rsid w:val="00795184"/>
    <w:rsid w:val="00795B7A"/>
    <w:rsid w:val="00795BEA"/>
    <w:rsid w:val="007A15B7"/>
    <w:rsid w:val="007A2B54"/>
    <w:rsid w:val="007A7D2B"/>
    <w:rsid w:val="007B082E"/>
    <w:rsid w:val="007B25A7"/>
    <w:rsid w:val="007B5631"/>
    <w:rsid w:val="007C0DFE"/>
    <w:rsid w:val="007C1395"/>
    <w:rsid w:val="007C2341"/>
    <w:rsid w:val="007C38D9"/>
    <w:rsid w:val="007C7AF0"/>
    <w:rsid w:val="007D0283"/>
    <w:rsid w:val="007D138B"/>
    <w:rsid w:val="007D2B96"/>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6981"/>
    <w:rsid w:val="00871163"/>
    <w:rsid w:val="00872491"/>
    <w:rsid w:val="00874322"/>
    <w:rsid w:val="0087500D"/>
    <w:rsid w:val="00875505"/>
    <w:rsid w:val="00875828"/>
    <w:rsid w:val="00881414"/>
    <w:rsid w:val="00883C3B"/>
    <w:rsid w:val="008867DB"/>
    <w:rsid w:val="00890211"/>
    <w:rsid w:val="0089446A"/>
    <w:rsid w:val="00894768"/>
    <w:rsid w:val="0089539D"/>
    <w:rsid w:val="00895F6A"/>
    <w:rsid w:val="00896BDB"/>
    <w:rsid w:val="008A02C1"/>
    <w:rsid w:val="008A0768"/>
    <w:rsid w:val="008A5D0A"/>
    <w:rsid w:val="008A7600"/>
    <w:rsid w:val="008A7EE5"/>
    <w:rsid w:val="008B1145"/>
    <w:rsid w:val="008B767D"/>
    <w:rsid w:val="008C0CB6"/>
    <w:rsid w:val="008C1108"/>
    <w:rsid w:val="008C492F"/>
    <w:rsid w:val="008C6B66"/>
    <w:rsid w:val="008D3C24"/>
    <w:rsid w:val="008D4948"/>
    <w:rsid w:val="008D7DAB"/>
    <w:rsid w:val="008E05A1"/>
    <w:rsid w:val="008F0A52"/>
    <w:rsid w:val="008F3D4A"/>
    <w:rsid w:val="008F56F4"/>
    <w:rsid w:val="009073A1"/>
    <w:rsid w:val="009117F8"/>
    <w:rsid w:val="00912379"/>
    <w:rsid w:val="00923836"/>
    <w:rsid w:val="00926FF8"/>
    <w:rsid w:val="00936452"/>
    <w:rsid w:val="0094502E"/>
    <w:rsid w:val="00951553"/>
    <w:rsid w:val="00954D06"/>
    <w:rsid w:val="00954E48"/>
    <w:rsid w:val="009575F4"/>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EDC"/>
    <w:rsid w:val="00A23F24"/>
    <w:rsid w:val="00A24FB4"/>
    <w:rsid w:val="00A52F83"/>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3E4C"/>
    <w:rsid w:val="00B208DC"/>
    <w:rsid w:val="00B20BB7"/>
    <w:rsid w:val="00B303B1"/>
    <w:rsid w:val="00B319B7"/>
    <w:rsid w:val="00B31B9A"/>
    <w:rsid w:val="00B34293"/>
    <w:rsid w:val="00B368DE"/>
    <w:rsid w:val="00B40DCF"/>
    <w:rsid w:val="00B41E3F"/>
    <w:rsid w:val="00B41F5C"/>
    <w:rsid w:val="00B42981"/>
    <w:rsid w:val="00B44266"/>
    <w:rsid w:val="00B518DB"/>
    <w:rsid w:val="00B5211F"/>
    <w:rsid w:val="00B6277B"/>
    <w:rsid w:val="00B635EC"/>
    <w:rsid w:val="00B649E0"/>
    <w:rsid w:val="00B66A59"/>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C4CDA"/>
    <w:rsid w:val="00BC642B"/>
    <w:rsid w:val="00BC6665"/>
    <w:rsid w:val="00BC7BF9"/>
    <w:rsid w:val="00BC7D9B"/>
    <w:rsid w:val="00BD1489"/>
    <w:rsid w:val="00BD1D51"/>
    <w:rsid w:val="00BD1F50"/>
    <w:rsid w:val="00BD56F7"/>
    <w:rsid w:val="00BD77BD"/>
    <w:rsid w:val="00BE25E2"/>
    <w:rsid w:val="00BE400D"/>
    <w:rsid w:val="00BE4507"/>
    <w:rsid w:val="00BF1824"/>
    <w:rsid w:val="00BF1890"/>
    <w:rsid w:val="00C01BF1"/>
    <w:rsid w:val="00C174E8"/>
    <w:rsid w:val="00C215B8"/>
    <w:rsid w:val="00C2663A"/>
    <w:rsid w:val="00C30BA7"/>
    <w:rsid w:val="00C333CC"/>
    <w:rsid w:val="00C3536A"/>
    <w:rsid w:val="00C376AF"/>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73E12"/>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4CCE"/>
    <w:rsid w:val="00D41973"/>
    <w:rsid w:val="00D5097E"/>
    <w:rsid w:val="00D510E3"/>
    <w:rsid w:val="00D53778"/>
    <w:rsid w:val="00D57820"/>
    <w:rsid w:val="00D62B8D"/>
    <w:rsid w:val="00D64F1A"/>
    <w:rsid w:val="00D67372"/>
    <w:rsid w:val="00D75C01"/>
    <w:rsid w:val="00D85E76"/>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3909"/>
    <w:rsid w:val="00E46273"/>
    <w:rsid w:val="00E462A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559"/>
    <w:rsid w:val="00E825EC"/>
    <w:rsid w:val="00E846F3"/>
    <w:rsid w:val="00E864C6"/>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BC"/>
    <w:rsid w:val="00F10FD9"/>
    <w:rsid w:val="00F12265"/>
    <w:rsid w:val="00F1242A"/>
    <w:rsid w:val="00F13C37"/>
    <w:rsid w:val="00F201D0"/>
    <w:rsid w:val="00F23273"/>
    <w:rsid w:val="00F260E6"/>
    <w:rsid w:val="00F2681A"/>
    <w:rsid w:val="00F26DB5"/>
    <w:rsid w:val="00F32A63"/>
    <w:rsid w:val="00F4262E"/>
    <w:rsid w:val="00F44177"/>
    <w:rsid w:val="00F47059"/>
    <w:rsid w:val="00F47446"/>
    <w:rsid w:val="00F506AC"/>
    <w:rsid w:val="00F543D2"/>
    <w:rsid w:val="00F5579D"/>
    <w:rsid w:val="00F55887"/>
    <w:rsid w:val="00F61E1C"/>
    <w:rsid w:val="00F64293"/>
    <w:rsid w:val="00F643A2"/>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51A1"/>
    <w:rsid w:val="00FE5C08"/>
    <w:rsid w:val="00FE791D"/>
    <w:rsid w:val="00FE79AE"/>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1828864654">
      <w:bodyDiv w:val="1"/>
      <w:marLeft w:val="0"/>
      <w:marRight w:val="0"/>
      <w:marTop w:val="0"/>
      <w:marBottom w:val="0"/>
      <w:divBdr>
        <w:top w:val="none" w:sz="0" w:space="0" w:color="auto"/>
        <w:left w:val="none" w:sz="0" w:space="0" w:color="auto"/>
        <w:bottom w:val="none" w:sz="0" w:space="0" w:color="auto"/>
        <w:right w:val="none" w:sz="0" w:space="0" w:color="auto"/>
      </w:divBdr>
      <w:divsChild>
        <w:div w:id="2108961738">
          <w:marLeft w:val="0"/>
          <w:marRight w:val="0"/>
          <w:marTop w:val="0"/>
          <w:marBottom w:val="0"/>
          <w:divBdr>
            <w:top w:val="none" w:sz="0" w:space="0" w:color="auto"/>
            <w:left w:val="none" w:sz="0" w:space="0" w:color="auto"/>
            <w:bottom w:val="none" w:sz="0" w:space="0" w:color="auto"/>
            <w:right w:val="none" w:sz="0" w:space="0" w:color="auto"/>
          </w:divBdr>
        </w:div>
      </w:divsChild>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3e139c3-4be7-4a80-be61-7bc70bb770ae" xsi:nil="true"/>
    <lcf76f155ced4ddcb4097134ff3c332f xmlns="474497f0-9ac7-43e2-ae4c-5e1d7dac09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C362A-C7F0-4184-918C-BF25D4F09227}">
  <ds:schemaRefs>
    <ds:schemaRef ds:uri="http://schemas.openxmlformats.org/officeDocument/2006/bibliography"/>
  </ds:schemaRefs>
</ds:datastoreItem>
</file>

<file path=customXml/itemProps2.xml><?xml version="1.0" encoding="utf-8"?>
<ds:datastoreItem xmlns:ds="http://schemas.openxmlformats.org/officeDocument/2006/customXml" ds:itemID="{E1264E3C-1AAC-4714-AC01-68CF69579A14}">
  <ds:schemaRefs>
    <ds:schemaRef ds:uri="http://schemas.openxmlformats.org/officeDocument/2006/bibliography"/>
  </ds:schemaRefs>
</ds:datastoreItem>
</file>

<file path=customXml/itemProps3.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5.xml><?xml version="1.0" encoding="utf-8"?>
<ds:datastoreItem xmlns:ds="http://schemas.openxmlformats.org/officeDocument/2006/customXml" ds:itemID="{5DC0BDC8-20A5-4C13-BF32-A42814084952}"/>
</file>

<file path=docProps/app.xml><?xml version="1.0" encoding="utf-8"?>
<Properties xmlns="http://schemas.openxmlformats.org/officeDocument/2006/extended-properties" xmlns:vt="http://schemas.openxmlformats.org/officeDocument/2006/docPropsVTypes">
  <Template>Normal</Template>
  <TotalTime>122</TotalTime>
  <Pages>33</Pages>
  <Words>10987</Words>
  <Characters>59332</Characters>
  <Application>Microsoft Office Word</Application>
  <DocSecurity>0</DocSecurity>
  <Lines>494</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Brenda Ribeiro de Oliveira</cp:lastModifiedBy>
  <cp:revision>11</cp:revision>
  <cp:lastPrinted>2018-11-05T14:21:00Z</cp:lastPrinted>
  <dcterms:created xsi:type="dcterms:W3CDTF">2019-09-30T14:00:00Z</dcterms:created>
  <dcterms:modified xsi:type="dcterms:W3CDTF">2022-11-11T23:12:00Z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ies>
</file>