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25A90FF0" w:rsidR="00F868FE" w:rsidRPr="00216D88" w:rsidRDefault="002A0D86" w:rsidP="00483565">
      <w:pPr>
        <w:pStyle w:val="Corpodetexto3"/>
        <w:widowControl w:val="0"/>
        <w:spacing w:before="0" w:after="0" w:line="320" w:lineRule="exact"/>
        <w:ind w:firstLine="0"/>
        <w:jc w:val="center"/>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F868FE" w:rsidRPr="00216D88">
        <w:rPr>
          <w:rFonts w:ascii="Verdana" w:hAnsi="Verdana"/>
          <w:b/>
          <w:color w:val="000000"/>
          <w:sz w:val="20"/>
          <w:szCs w:val="20"/>
        </w:rPr>
        <w:t>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27C80F36" w14:textId="4C79DB1E" w:rsidR="00F12265" w:rsidRPr="00483565" w:rsidRDefault="00BF1890" w:rsidP="00FB48C0">
      <w:pPr>
        <w:pStyle w:val="zFSand"/>
        <w:spacing w:line="320" w:lineRule="exact"/>
        <w:rPr>
          <w:rFonts w:ascii="Verdana" w:hAnsi="Verdana"/>
          <w:b/>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00F12265">
        <w:rPr>
          <w:rFonts w:ascii="Verdana" w:hAnsi="Verdana"/>
          <w:lang w:val="pt-BR"/>
        </w:rPr>
        <w:t>;</w:t>
      </w:r>
    </w:p>
    <w:p w14:paraId="14862537" w14:textId="1607E7C2" w:rsidR="00F12265" w:rsidRPr="00483565" w:rsidRDefault="00F12265" w:rsidP="00FB48C0">
      <w:pPr>
        <w:pStyle w:val="zFSand"/>
        <w:spacing w:line="320" w:lineRule="exact"/>
        <w:rPr>
          <w:rFonts w:ascii="Verdana" w:hAnsi="Verdana"/>
          <w:b/>
          <w:lang w:val="pt-BR"/>
        </w:rPr>
      </w:pPr>
      <w:r w:rsidRPr="00483565">
        <w:rPr>
          <w:rFonts w:ascii="Verdana" w:hAnsi="Verdana"/>
          <w:b/>
          <w:lang w:val="pt-BR"/>
        </w:rPr>
        <w:t>PHD LABORATORIO CLÍNICO</w:t>
      </w:r>
      <w:r w:rsidR="005302B5">
        <w:rPr>
          <w:rFonts w:ascii="Verdana" w:hAnsi="Verdana"/>
          <w:b/>
          <w:lang w:val="pt-BR"/>
        </w:rPr>
        <w:t xml:space="preserve"> S.A.</w:t>
      </w:r>
      <w:r w:rsidRPr="00483565">
        <w:rPr>
          <w:rFonts w:ascii="Verdana" w:hAnsi="Verdana"/>
          <w:b/>
          <w:lang w:val="pt-BR"/>
        </w:rPr>
        <w:t>;</w:t>
      </w:r>
      <w:r w:rsidR="007F47EF" w:rsidRPr="00483565">
        <w:rPr>
          <w:rFonts w:ascii="Verdana" w:hAnsi="Verdana"/>
          <w:b/>
          <w:lang w:val="pt-BR"/>
        </w:rPr>
        <w:t xml:space="preserve"> </w:t>
      </w:r>
    </w:p>
    <w:p w14:paraId="632514BD" w14:textId="2A46B0B0" w:rsidR="00466B5C" w:rsidRDefault="00F12265" w:rsidP="00FB48C0">
      <w:pPr>
        <w:pStyle w:val="zFSand"/>
        <w:spacing w:line="320" w:lineRule="exact"/>
        <w:rPr>
          <w:rFonts w:ascii="Verdana" w:hAnsi="Verdana"/>
          <w:b/>
          <w:lang w:val="pt-BR"/>
        </w:rPr>
      </w:pPr>
      <w:r w:rsidRPr="00483565">
        <w:rPr>
          <w:rFonts w:ascii="Verdana" w:hAnsi="Verdana"/>
          <w:b/>
          <w:lang w:val="pt-BR"/>
        </w:rPr>
        <w:t xml:space="preserve">LABACLEN LABORATORIO DE </w:t>
      </w:r>
      <w:r w:rsidR="00466B5C" w:rsidRPr="00466B5C">
        <w:rPr>
          <w:rFonts w:ascii="Verdana" w:hAnsi="Verdana"/>
          <w:b/>
          <w:lang w:val="pt-BR"/>
        </w:rPr>
        <w:t>ANÁLISES</w:t>
      </w:r>
      <w:r w:rsidRPr="00483565">
        <w:rPr>
          <w:rFonts w:ascii="Verdana" w:hAnsi="Verdana"/>
          <w:b/>
          <w:lang w:val="pt-BR"/>
        </w:rPr>
        <w:t xml:space="preserve"> </w:t>
      </w:r>
      <w:r w:rsidR="00466B5C" w:rsidRPr="00466B5C">
        <w:rPr>
          <w:rFonts w:ascii="Verdana" w:hAnsi="Verdana"/>
          <w:b/>
          <w:lang w:val="pt-BR"/>
        </w:rPr>
        <w:t>CLÍNICAS</w:t>
      </w:r>
      <w:r w:rsidRPr="00483565">
        <w:rPr>
          <w:rFonts w:ascii="Verdana" w:hAnsi="Verdana"/>
          <w:b/>
          <w:lang w:val="pt-BR"/>
        </w:rPr>
        <w:t xml:space="preserve"> E ENDOCRINOLOGICAS LTDA</w:t>
      </w:r>
      <w:r w:rsidR="00466B5C">
        <w:rPr>
          <w:rFonts w:ascii="Verdana" w:hAnsi="Verdana"/>
          <w:b/>
          <w:lang w:val="pt-BR"/>
        </w:rPr>
        <w:t>;</w:t>
      </w:r>
    </w:p>
    <w:p w14:paraId="3D5550DC" w14:textId="60F8C56B" w:rsidR="00466B5C" w:rsidRDefault="00466B5C" w:rsidP="00FB48C0">
      <w:pPr>
        <w:pStyle w:val="zFSand"/>
        <w:spacing w:line="320" w:lineRule="exact"/>
        <w:rPr>
          <w:rFonts w:ascii="Verdana" w:hAnsi="Verdana"/>
          <w:b/>
          <w:lang w:val="pt-BR"/>
        </w:rPr>
      </w:pPr>
      <w:bookmarkStart w:id="0" w:name="_Hlk119305889"/>
      <w:r>
        <w:rPr>
          <w:rFonts w:ascii="Verdana" w:hAnsi="Verdana"/>
          <w:b/>
          <w:lang w:val="pt-BR"/>
        </w:rPr>
        <w:t>QUAGLIA LABORATÓRIO DE ANÁLISES CLÍNICAS LTDA;</w:t>
      </w:r>
    </w:p>
    <w:p w14:paraId="3B76D12D" w14:textId="77777777" w:rsidR="00466B5C" w:rsidRDefault="00466B5C" w:rsidP="00FB48C0">
      <w:pPr>
        <w:pStyle w:val="zFSand"/>
        <w:spacing w:line="320" w:lineRule="exact"/>
        <w:rPr>
          <w:rFonts w:ascii="Verdana" w:hAnsi="Verdana"/>
          <w:b/>
          <w:lang w:val="pt-BR"/>
        </w:rPr>
      </w:pPr>
      <w:r>
        <w:rPr>
          <w:rFonts w:ascii="Verdana" w:hAnsi="Verdana"/>
          <w:b/>
          <w:lang w:val="pt-BR"/>
        </w:rPr>
        <w:t xml:space="preserve">LABORATÓRIO CARLOS CHAGAS LTDA; e </w:t>
      </w:r>
    </w:p>
    <w:p w14:paraId="5C0DB883" w14:textId="4B86981A" w:rsidR="00F868FE" w:rsidRPr="00216D88" w:rsidRDefault="00466B5C" w:rsidP="00FB48C0">
      <w:pPr>
        <w:pStyle w:val="zFSand"/>
        <w:spacing w:line="320" w:lineRule="exact"/>
        <w:rPr>
          <w:rFonts w:ascii="Verdana" w:hAnsi="Verdana"/>
          <w:lang w:val="pt-BR"/>
        </w:rPr>
      </w:pPr>
      <w:r>
        <w:rPr>
          <w:rFonts w:ascii="Verdana" w:hAnsi="Verdana"/>
          <w:b/>
          <w:lang w:val="pt-BR"/>
        </w:rPr>
        <w:t>LABORATÓRIO SANTA LUCILIA LTDA.</w:t>
      </w:r>
      <w:bookmarkEnd w:id="0"/>
    </w:p>
    <w:p w14:paraId="156C61AB" w14:textId="5B66EF2D"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w:t>
      </w:r>
      <w:r w:rsidR="00F12265">
        <w:rPr>
          <w:rFonts w:ascii="Verdana" w:hAnsi="Verdana"/>
          <w:i/>
          <w:sz w:val="20"/>
          <w:szCs w:val="20"/>
          <w:lang w:val="pt-BR"/>
        </w:rPr>
        <w:t>s</w:t>
      </w:r>
      <w:r w:rsidRPr="00216D88">
        <w:rPr>
          <w:rFonts w:ascii="Verdana" w:hAnsi="Verdana"/>
          <w:i/>
          <w:sz w:val="20"/>
          <w:szCs w:val="20"/>
          <w:lang w:val="pt-BR"/>
        </w:rPr>
        <w:t xml:space="preserv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4DBFCEF" w:rsidR="00F868FE" w:rsidRPr="00216D88" w:rsidRDefault="00617526"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Pr>
          <w:rFonts w:ascii="Verdana" w:hAnsi="Verdana"/>
          <w:szCs w:val="20"/>
          <w:lang w:val="pt-BR"/>
        </w:rPr>
        <w:t>[</w:t>
      </w:r>
      <w:r w:rsidRPr="00B40DCF">
        <w:rPr>
          <w:rFonts w:ascii="Verdana" w:hAnsi="Verdana"/>
          <w:szCs w:val="20"/>
          <w:highlight w:val="yellow"/>
          <w:lang w:val="pt-BR"/>
        </w:rPr>
        <w:t>=</w:t>
      </w:r>
      <w:r>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Pr>
          <w:rFonts w:ascii="Verdana" w:hAnsi="Verdana"/>
          <w:szCs w:val="20"/>
          <w:lang w:val="pt-BR"/>
        </w:rPr>
        <w:t>[novembro]</w:t>
      </w:r>
      <w:r w:rsidRPr="00216D88">
        <w:rPr>
          <w:rFonts w:ascii="Verdana" w:hAnsi="Verdana"/>
          <w:szCs w:val="20"/>
          <w:lang w:val="pt-BR"/>
        </w:rPr>
        <w:t xml:space="preserve"> </w:t>
      </w:r>
      <w:r w:rsidR="00F868FE" w:rsidRPr="00216D88">
        <w:rPr>
          <w:rFonts w:ascii="Verdana" w:hAnsi="Verdana"/>
          <w:szCs w:val="20"/>
          <w:lang w:val="pt-BR"/>
        </w:rPr>
        <w:t>de 20</w:t>
      </w:r>
      <w:r>
        <w:rPr>
          <w:rFonts w:ascii="Verdana" w:hAnsi="Verdana"/>
          <w:szCs w:val="20"/>
          <w:lang w:val="pt-BR"/>
        </w:rPr>
        <w:t>22</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26833312"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lastRenderedPageBreak/>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5FD81F99"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w:t>
      </w:r>
      <w:r w:rsidR="00EF58BD" w:rsidRPr="00216D88">
        <w:rPr>
          <w:rFonts w:ascii="Verdana" w:hAnsi="Verdana"/>
          <w:spacing w:val="-3"/>
          <w:sz w:val="20"/>
        </w:rPr>
        <w:t xml:space="preserve">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7309F65E" w14:textId="01411331" w:rsidR="00F12265"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F12265">
        <w:rPr>
          <w:rFonts w:ascii="Verdana" w:hAnsi="Verdana"/>
          <w:sz w:val="20"/>
          <w:u w:val="single"/>
        </w:rPr>
        <w:t>Laboratório Sabin</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w:t>
      </w:r>
    </w:p>
    <w:p w14:paraId="30D20166" w14:textId="77777777" w:rsidR="00F12265" w:rsidRDefault="00F12265" w:rsidP="00FB48C0">
      <w:pPr>
        <w:suppressAutoHyphens/>
        <w:spacing w:before="0" w:line="320" w:lineRule="exact"/>
        <w:ind w:firstLine="0"/>
        <w:rPr>
          <w:rFonts w:ascii="Verdana" w:hAnsi="Verdana"/>
          <w:sz w:val="20"/>
        </w:rPr>
      </w:pPr>
    </w:p>
    <w:p w14:paraId="35C5C268" w14:textId="1CC0D7C3" w:rsidR="00F12265" w:rsidRPr="00F12265" w:rsidRDefault="00F12265" w:rsidP="00F12265">
      <w:pPr>
        <w:suppressAutoHyphens/>
        <w:spacing w:before="0" w:line="320" w:lineRule="exact"/>
        <w:ind w:firstLine="0"/>
        <w:rPr>
          <w:rFonts w:ascii="Verdana" w:hAnsi="Verdana"/>
          <w:sz w:val="20"/>
        </w:rPr>
      </w:pPr>
      <w:r w:rsidRPr="00B40DCF">
        <w:rPr>
          <w:rFonts w:ascii="Verdana" w:hAnsi="Verdana"/>
          <w:b/>
          <w:bCs/>
          <w:sz w:val="20"/>
        </w:rPr>
        <w:t>PHD LABORATORIO CLÍNICO</w:t>
      </w:r>
      <w:r w:rsidR="005302B5">
        <w:rPr>
          <w:rFonts w:ascii="Verdana" w:hAnsi="Verdana"/>
          <w:b/>
          <w:bCs/>
          <w:sz w:val="20"/>
        </w:rPr>
        <w:t xml:space="preserve"> S.A.</w:t>
      </w:r>
      <w:r w:rsidRPr="00F12265">
        <w:rPr>
          <w:rFonts w:ascii="Verdana" w:hAnsi="Verdana"/>
          <w:sz w:val="20"/>
        </w:rPr>
        <w:t>, sociedade anônima de capital fechado, com sede na Cidade de Palmas, Estado do Tocantins, Q 104 Sul, Av. Lo 01 Lote 33, s/n, Centro, CEP 77.016-524, inscrita no CNPJ/ME sob o nº 38.148.219/0001-05,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r w:rsidRPr="00B40DCF">
        <w:rPr>
          <w:rFonts w:ascii="Verdana" w:hAnsi="Verdana"/>
          <w:sz w:val="20"/>
          <w:u w:val="single"/>
        </w:rPr>
        <w:t>PHD</w:t>
      </w:r>
      <w:r w:rsidRPr="00F12265">
        <w:rPr>
          <w:rFonts w:ascii="Verdana" w:hAnsi="Verdana"/>
          <w:sz w:val="20"/>
        </w:rPr>
        <w:t xml:space="preserve">”); </w:t>
      </w:r>
    </w:p>
    <w:p w14:paraId="7EBFCDE5" w14:textId="77777777" w:rsidR="00F12265" w:rsidRPr="00F12265" w:rsidRDefault="00F12265" w:rsidP="00F12265">
      <w:pPr>
        <w:suppressAutoHyphens/>
        <w:spacing w:before="0" w:line="320" w:lineRule="exact"/>
        <w:ind w:firstLine="0"/>
        <w:rPr>
          <w:rFonts w:ascii="Verdana" w:hAnsi="Verdana"/>
          <w:sz w:val="20"/>
        </w:rPr>
      </w:pPr>
    </w:p>
    <w:p w14:paraId="4DCA8057" w14:textId="558A1BF0" w:rsidR="00AC64B6" w:rsidRDefault="00F12265" w:rsidP="00F12265">
      <w:pPr>
        <w:suppressAutoHyphens/>
        <w:spacing w:before="0" w:line="320" w:lineRule="exact"/>
        <w:ind w:firstLine="0"/>
        <w:rPr>
          <w:rFonts w:ascii="Verdana" w:hAnsi="Verdana"/>
          <w:sz w:val="20"/>
        </w:rPr>
      </w:pPr>
      <w:bookmarkStart w:id="3" w:name="_Hlk119305939"/>
      <w:r w:rsidRPr="00B40DCF">
        <w:rPr>
          <w:rFonts w:ascii="Verdana" w:hAnsi="Verdana"/>
          <w:b/>
          <w:bCs/>
          <w:sz w:val="20"/>
        </w:rPr>
        <w:t>LABACLEN LABORATORIO DE AN</w:t>
      </w:r>
      <w:r>
        <w:rPr>
          <w:rFonts w:ascii="Verdana" w:hAnsi="Verdana"/>
          <w:b/>
          <w:bCs/>
          <w:sz w:val="20"/>
        </w:rPr>
        <w:t>Á</w:t>
      </w:r>
      <w:r w:rsidRPr="00B40DCF">
        <w:rPr>
          <w:rFonts w:ascii="Verdana" w:hAnsi="Verdana"/>
          <w:b/>
          <w:bCs/>
          <w:sz w:val="20"/>
        </w:rPr>
        <w:t xml:space="preserve">LISES </w:t>
      </w:r>
      <w:r w:rsidR="005302B5" w:rsidRPr="00B40DCF">
        <w:rPr>
          <w:rFonts w:ascii="Verdana" w:hAnsi="Verdana"/>
          <w:b/>
          <w:bCs/>
          <w:sz w:val="20"/>
        </w:rPr>
        <w:t>CLÍNICAS</w:t>
      </w:r>
      <w:r w:rsidRPr="00B40DCF">
        <w:rPr>
          <w:rFonts w:ascii="Verdana" w:hAnsi="Verdana"/>
          <w:b/>
          <w:bCs/>
          <w:sz w:val="20"/>
        </w:rPr>
        <w:t xml:space="preserve"> E ENDOCRINOLOGICAS LTDA</w:t>
      </w:r>
      <w:r w:rsidRPr="00F12265">
        <w:rPr>
          <w:rFonts w:ascii="Verdana" w:hAnsi="Verdana"/>
          <w:sz w:val="20"/>
        </w:rPr>
        <w:t>, sociedade empresária limitada, com sede na Cidade de Salvador, Estado da Bahia, Avenida Antonio Carlos Magalhães, nº 56, Pituba, CEP 41.800-700, CNPJ/ME sob o nº 32.637.787/0001-93,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 (“</w:t>
      </w:r>
      <w:proofErr w:type="spellStart"/>
      <w:r w:rsidRPr="00B40DCF">
        <w:rPr>
          <w:rFonts w:ascii="Verdana" w:hAnsi="Verdana"/>
          <w:sz w:val="20"/>
          <w:u w:val="single"/>
        </w:rPr>
        <w:t>Labaclen</w:t>
      </w:r>
      <w:proofErr w:type="spellEnd"/>
      <w:r w:rsidRPr="00F12265">
        <w:rPr>
          <w:rFonts w:ascii="Verdana" w:hAnsi="Verdana"/>
          <w:sz w:val="20"/>
        </w:rPr>
        <w:t>”</w:t>
      </w:r>
      <w:r w:rsidR="005302B5">
        <w:rPr>
          <w:rFonts w:ascii="Verdana" w:hAnsi="Verdana"/>
          <w:sz w:val="20"/>
        </w:rPr>
        <w:t>);</w:t>
      </w:r>
    </w:p>
    <w:p w14:paraId="3FD7F409" w14:textId="75756C73" w:rsidR="005302B5" w:rsidRDefault="005302B5" w:rsidP="00F12265">
      <w:pPr>
        <w:suppressAutoHyphens/>
        <w:spacing w:before="0" w:line="320" w:lineRule="exact"/>
        <w:ind w:firstLine="0"/>
        <w:rPr>
          <w:rFonts w:ascii="Verdana" w:hAnsi="Verdana"/>
          <w:sz w:val="20"/>
        </w:rPr>
      </w:pPr>
    </w:p>
    <w:p w14:paraId="34CE719D" w14:textId="2806F040" w:rsidR="005302B5" w:rsidRPr="005302B5" w:rsidRDefault="005302B5" w:rsidP="00F12265">
      <w:pPr>
        <w:suppressAutoHyphens/>
        <w:spacing w:before="0" w:line="320" w:lineRule="exact"/>
        <w:ind w:firstLine="0"/>
        <w:rPr>
          <w:rFonts w:ascii="Verdana" w:hAnsi="Verdana"/>
          <w:sz w:val="20"/>
        </w:rPr>
      </w:pPr>
      <w:r>
        <w:rPr>
          <w:rFonts w:ascii="Verdana" w:hAnsi="Verdana"/>
          <w:b/>
          <w:bCs/>
          <w:sz w:val="20"/>
        </w:rPr>
        <w:t>QUAGLIA LABORATÓRIO DE ANÁLISES CLÍNICAS LTDA</w:t>
      </w:r>
      <w:r w:rsidRPr="00F12265">
        <w:rPr>
          <w:rFonts w:ascii="Verdana" w:hAnsi="Verdana"/>
          <w:sz w:val="20"/>
        </w:rPr>
        <w:t xml:space="preserve">, sociedade empresária limitada, com sede na Cidade de </w:t>
      </w:r>
      <w:r>
        <w:rPr>
          <w:rFonts w:ascii="Verdana" w:hAnsi="Verdana"/>
          <w:sz w:val="20"/>
        </w:rPr>
        <w:t>São José dos Campos</w:t>
      </w:r>
      <w:r w:rsidRPr="00F12265">
        <w:rPr>
          <w:rFonts w:ascii="Verdana" w:hAnsi="Verdana"/>
          <w:sz w:val="20"/>
        </w:rPr>
        <w:t xml:space="preserve">, Estado </w:t>
      </w:r>
      <w:r>
        <w:rPr>
          <w:rFonts w:ascii="Verdana" w:hAnsi="Verdana"/>
          <w:sz w:val="20"/>
        </w:rPr>
        <w:t>de São Paulo</w:t>
      </w:r>
      <w:r w:rsidRPr="00F12265">
        <w:rPr>
          <w:rFonts w:ascii="Verdana" w:hAnsi="Verdana"/>
          <w:sz w:val="20"/>
        </w:rPr>
        <w:t xml:space="preserve">, </w:t>
      </w:r>
      <w:r>
        <w:rPr>
          <w:rFonts w:ascii="Verdana" w:hAnsi="Verdana"/>
          <w:sz w:val="20"/>
        </w:rPr>
        <w:t>Rua Francisco Paes, nº 165</w:t>
      </w:r>
      <w:r w:rsidRPr="00F12265">
        <w:rPr>
          <w:rFonts w:ascii="Verdana" w:hAnsi="Verdana"/>
          <w:sz w:val="20"/>
        </w:rPr>
        <w:t xml:space="preserve">, </w:t>
      </w:r>
      <w:r>
        <w:rPr>
          <w:rFonts w:ascii="Verdana" w:hAnsi="Verdana"/>
          <w:sz w:val="20"/>
        </w:rPr>
        <w:t>Centro</w:t>
      </w:r>
      <w:r w:rsidRPr="00F12265">
        <w:rPr>
          <w:rFonts w:ascii="Verdana" w:hAnsi="Verdana"/>
          <w:sz w:val="20"/>
        </w:rPr>
        <w:t xml:space="preserve">, CEP </w:t>
      </w:r>
      <w:r>
        <w:rPr>
          <w:rFonts w:ascii="Verdana" w:hAnsi="Verdana"/>
          <w:sz w:val="20"/>
        </w:rPr>
        <w:t>12210-100</w:t>
      </w:r>
      <w:r w:rsidRPr="00F12265">
        <w:rPr>
          <w:rFonts w:ascii="Verdana" w:hAnsi="Verdana"/>
          <w:sz w:val="20"/>
        </w:rPr>
        <w:t xml:space="preserve">, CNPJ/ME sob o nº </w:t>
      </w:r>
      <w:r>
        <w:rPr>
          <w:rFonts w:ascii="Verdana" w:hAnsi="Verdana"/>
          <w:sz w:val="20"/>
        </w:rPr>
        <w:t>45.697.141/0001-43</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Pr>
          <w:rFonts w:ascii="Verdana" w:hAnsi="Verdana"/>
          <w:sz w:val="20"/>
        </w:rPr>
        <w:t xml:space="preserve"> (“</w:t>
      </w:r>
      <w:r>
        <w:rPr>
          <w:rFonts w:ascii="Verdana" w:hAnsi="Verdana"/>
          <w:sz w:val="20"/>
          <w:u w:val="single"/>
        </w:rPr>
        <w:t>Quaglia</w:t>
      </w:r>
      <w:r>
        <w:rPr>
          <w:rFonts w:ascii="Verdana" w:hAnsi="Verdana"/>
          <w:sz w:val="20"/>
        </w:rPr>
        <w:t>”);</w:t>
      </w:r>
      <w:r w:rsidR="00C429AE">
        <w:rPr>
          <w:rFonts w:ascii="Verdana" w:hAnsi="Verdana"/>
          <w:sz w:val="20"/>
        </w:rPr>
        <w:t xml:space="preserve"> [</w:t>
      </w:r>
      <w:r w:rsidR="00C429AE" w:rsidRPr="00483565">
        <w:rPr>
          <w:rFonts w:ascii="Verdana" w:hAnsi="Verdana"/>
          <w:b/>
          <w:bCs/>
          <w:sz w:val="20"/>
          <w:highlight w:val="yellow"/>
        </w:rPr>
        <w:t>NOTA MM:</w:t>
      </w:r>
      <w:r w:rsidR="00C429AE" w:rsidRPr="00483565">
        <w:rPr>
          <w:rFonts w:ascii="Verdana" w:hAnsi="Verdana"/>
          <w:sz w:val="20"/>
          <w:highlight w:val="yellow"/>
        </w:rPr>
        <w:t xml:space="preserve"> Companhia, por gentileza confirmar qualificação.</w:t>
      </w:r>
      <w:r w:rsidR="00C429AE">
        <w:rPr>
          <w:rFonts w:ascii="Verdana" w:hAnsi="Verdana"/>
          <w:sz w:val="20"/>
        </w:rPr>
        <w:t>]</w:t>
      </w:r>
    </w:p>
    <w:p w14:paraId="5E2B13C7" w14:textId="0DE3AF3B" w:rsidR="005302B5" w:rsidRDefault="005302B5" w:rsidP="00F12265">
      <w:pPr>
        <w:suppressAutoHyphens/>
        <w:spacing w:before="0" w:line="320" w:lineRule="exact"/>
        <w:ind w:firstLine="0"/>
        <w:rPr>
          <w:rFonts w:ascii="Verdana" w:hAnsi="Verdana"/>
          <w:sz w:val="20"/>
        </w:rPr>
      </w:pPr>
    </w:p>
    <w:p w14:paraId="4CF93D75" w14:textId="77777777" w:rsidR="00C429AE" w:rsidRPr="005302B5" w:rsidRDefault="005302B5" w:rsidP="00C429AE">
      <w:pPr>
        <w:suppressAutoHyphens/>
        <w:spacing w:before="0" w:line="320" w:lineRule="exact"/>
        <w:ind w:firstLine="0"/>
        <w:rPr>
          <w:rFonts w:ascii="Verdana" w:hAnsi="Verdana"/>
          <w:sz w:val="20"/>
        </w:rPr>
      </w:pPr>
      <w:r>
        <w:rPr>
          <w:rFonts w:ascii="Verdana" w:hAnsi="Verdana"/>
          <w:b/>
          <w:bCs/>
          <w:sz w:val="20"/>
        </w:rPr>
        <w:t>LABORATÓRIO CARLOS CHAGAS</w:t>
      </w:r>
      <w:r w:rsidRPr="00B40DCF">
        <w:rPr>
          <w:rFonts w:ascii="Verdana" w:hAnsi="Verdana"/>
          <w:b/>
          <w:bCs/>
          <w:sz w:val="20"/>
        </w:rPr>
        <w:t xml:space="preserve"> LTDA</w:t>
      </w:r>
      <w:r w:rsidRPr="00F12265">
        <w:rPr>
          <w:rFonts w:ascii="Verdana" w:hAnsi="Verdana"/>
          <w:sz w:val="20"/>
        </w:rPr>
        <w:t xml:space="preserve">, sociedade empresária limitada, com sede na Cidade de </w:t>
      </w:r>
      <w:r>
        <w:rPr>
          <w:rFonts w:ascii="Verdana" w:hAnsi="Verdana"/>
          <w:sz w:val="20"/>
        </w:rPr>
        <w:t>Cuiabá</w:t>
      </w:r>
      <w:r w:rsidRPr="00F12265">
        <w:rPr>
          <w:rFonts w:ascii="Verdana" w:hAnsi="Verdana"/>
          <w:sz w:val="20"/>
        </w:rPr>
        <w:t xml:space="preserve">, Estado da </w:t>
      </w:r>
      <w:r w:rsidR="00C429AE">
        <w:rPr>
          <w:rFonts w:ascii="Verdana" w:hAnsi="Verdana"/>
          <w:sz w:val="20"/>
        </w:rPr>
        <w:t>Mato Grosso</w:t>
      </w:r>
      <w:r w:rsidRPr="00F12265">
        <w:rPr>
          <w:rFonts w:ascii="Verdana" w:hAnsi="Verdana"/>
          <w:sz w:val="20"/>
        </w:rPr>
        <w:t xml:space="preserve">, </w:t>
      </w:r>
      <w:r w:rsidR="00C429AE">
        <w:rPr>
          <w:rFonts w:ascii="Verdana" w:hAnsi="Verdana"/>
          <w:sz w:val="20"/>
        </w:rPr>
        <w:t>Praça do Seminário</w:t>
      </w:r>
      <w:r w:rsidRPr="00F12265">
        <w:rPr>
          <w:rFonts w:ascii="Verdana" w:hAnsi="Verdana"/>
          <w:sz w:val="20"/>
        </w:rPr>
        <w:t xml:space="preserve">, nº </w:t>
      </w:r>
      <w:r w:rsidR="00C429AE">
        <w:rPr>
          <w:rFonts w:ascii="Verdana" w:hAnsi="Verdana"/>
          <w:sz w:val="20"/>
        </w:rPr>
        <w:t>229</w:t>
      </w:r>
      <w:r w:rsidRPr="00F12265">
        <w:rPr>
          <w:rFonts w:ascii="Verdana" w:hAnsi="Verdana"/>
          <w:sz w:val="20"/>
        </w:rPr>
        <w:t xml:space="preserve">, </w:t>
      </w:r>
      <w:r w:rsidR="00C429AE">
        <w:rPr>
          <w:rFonts w:ascii="Verdana" w:hAnsi="Verdana"/>
          <w:sz w:val="20"/>
        </w:rPr>
        <w:t>Centro</w:t>
      </w:r>
      <w:r w:rsidRPr="00F12265">
        <w:rPr>
          <w:rFonts w:ascii="Verdana" w:hAnsi="Verdana"/>
          <w:sz w:val="20"/>
        </w:rPr>
        <w:t xml:space="preserve">, CEP </w:t>
      </w:r>
      <w:r w:rsidR="00C429AE">
        <w:rPr>
          <w:rFonts w:ascii="Verdana" w:hAnsi="Verdana"/>
          <w:sz w:val="20"/>
        </w:rPr>
        <w:t>78015-140</w:t>
      </w:r>
      <w:r w:rsidRPr="00F12265">
        <w:rPr>
          <w:rFonts w:ascii="Verdana" w:hAnsi="Verdana"/>
          <w:sz w:val="20"/>
        </w:rPr>
        <w:t xml:space="preserve">, CNPJ/ME sob o nº </w:t>
      </w:r>
      <w:r w:rsidR="00C429AE">
        <w:rPr>
          <w:rFonts w:ascii="Verdana" w:hAnsi="Verdana"/>
          <w:sz w:val="20"/>
        </w:rPr>
        <w:t>15.009.798/0001-00</w:t>
      </w:r>
      <w:r w:rsidRPr="00F12265">
        <w:rPr>
          <w:rFonts w:ascii="Verdana" w:hAnsi="Verdana"/>
          <w:sz w:val="20"/>
        </w:rPr>
        <w:t>, neste ato representada por seu(s) representante(s) legal(</w:t>
      </w:r>
      <w:proofErr w:type="spellStart"/>
      <w:r w:rsidRPr="00F12265">
        <w:rPr>
          <w:rFonts w:ascii="Verdana" w:hAnsi="Verdana"/>
          <w:sz w:val="20"/>
        </w:rPr>
        <w:t>is</w:t>
      </w:r>
      <w:proofErr w:type="spellEnd"/>
      <w:r w:rsidRPr="00F12265">
        <w:rPr>
          <w:rFonts w:ascii="Verdana" w:hAnsi="Verdana"/>
          <w:sz w:val="20"/>
        </w:rPr>
        <w:t>) devidamente autorizado(s) e identificado(s) na página de assinaturas do presente instrumento</w:t>
      </w:r>
      <w:r w:rsidR="00C429AE">
        <w:rPr>
          <w:rFonts w:ascii="Verdana" w:hAnsi="Verdana"/>
          <w:sz w:val="20"/>
        </w:rPr>
        <w:t xml:space="preserve"> (“</w:t>
      </w:r>
      <w:r w:rsidR="00C429AE">
        <w:rPr>
          <w:rFonts w:ascii="Verdana" w:hAnsi="Verdana"/>
          <w:sz w:val="20"/>
          <w:u w:val="single"/>
        </w:rPr>
        <w:t>Carlos Chagas</w:t>
      </w:r>
      <w:r w:rsidR="00C429AE">
        <w:rPr>
          <w:rFonts w:ascii="Verdana" w:hAnsi="Verdana"/>
          <w:sz w:val="20"/>
        </w:rPr>
        <w:t>”); [</w:t>
      </w:r>
      <w:r w:rsidR="00C429AE" w:rsidRPr="00BD4B63">
        <w:rPr>
          <w:rFonts w:ascii="Verdana" w:hAnsi="Verdana"/>
          <w:b/>
          <w:bCs/>
          <w:sz w:val="20"/>
          <w:highlight w:val="yellow"/>
        </w:rPr>
        <w:t>NOTA MM:</w:t>
      </w:r>
      <w:r w:rsidR="00C429AE" w:rsidRPr="00BD4B63">
        <w:rPr>
          <w:rFonts w:ascii="Verdana" w:hAnsi="Verdana"/>
          <w:sz w:val="20"/>
          <w:highlight w:val="yellow"/>
        </w:rPr>
        <w:t xml:space="preserve"> Companhia, por gentileza confirmar qualificação.</w:t>
      </w:r>
      <w:r w:rsidR="00C429AE">
        <w:rPr>
          <w:rFonts w:ascii="Verdana" w:hAnsi="Verdana"/>
          <w:sz w:val="20"/>
        </w:rPr>
        <w:t>]</w:t>
      </w:r>
    </w:p>
    <w:p w14:paraId="72C6209B" w14:textId="10B77FE2" w:rsidR="005302B5" w:rsidRPr="00C429AE" w:rsidRDefault="005302B5" w:rsidP="00F12265">
      <w:pPr>
        <w:suppressAutoHyphens/>
        <w:spacing w:before="0" w:line="320" w:lineRule="exact"/>
        <w:ind w:firstLine="0"/>
        <w:rPr>
          <w:rFonts w:ascii="Verdana" w:hAnsi="Verdana"/>
          <w:sz w:val="20"/>
        </w:rPr>
      </w:pPr>
    </w:p>
    <w:p w14:paraId="56710A16" w14:textId="02B19639" w:rsidR="005302B5" w:rsidRDefault="005302B5" w:rsidP="00F12265">
      <w:pPr>
        <w:suppressAutoHyphens/>
        <w:spacing w:before="0" w:line="320" w:lineRule="exact"/>
        <w:ind w:firstLine="0"/>
        <w:rPr>
          <w:rFonts w:ascii="Verdana" w:hAnsi="Verdana"/>
          <w:sz w:val="20"/>
        </w:rPr>
      </w:pPr>
    </w:p>
    <w:p w14:paraId="69D91EED" w14:textId="77777777" w:rsidR="00C429AE" w:rsidRPr="005302B5" w:rsidRDefault="00C429AE" w:rsidP="00C429AE">
      <w:pPr>
        <w:suppressAutoHyphens/>
        <w:spacing w:before="0" w:line="320" w:lineRule="exact"/>
        <w:ind w:firstLine="0"/>
        <w:rPr>
          <w:rFonts w:ascii="Verdana" w:hAnsi="Verdana"/>
          <w:sz w:val="20"/>
        </w:rPr>
      </w:pPr>
      <w:r>
        <w:rPr>
          <w:rFonts w:ascii="Verdana" w:hAnsi="Verdana"/>
          <w:b/>
          <w:bCs/>
          <w:sz w:val="20"/>
        </w:rPr>
        <w:lastRenderedPageBreak/>
        <w:t xml:space="preserve">LABORATÓRIO SANTA LUCILIA </w:t>
      </w:r>
      <w:r w:rsidR="005302B5" w:rsidRPr="00B40DCF">
        <w:rPr>
          <w:rFonts w:ascii="Verdana" w:hAnsi="Verdana"/>
          <w:b/>
          <w:bCs/>
          <w:sz w:val="20"/>
        </w:rPr>
        <w:t>LTDA</w:t>
      </w:r>
      <w:r w:rsidR="005302B5" w:rsidRPr="00F12265">
        <w:rPr>
          <w:rFonts w:ascii="Verdana" w:hAnsi="Verdana"/>
          <w:sz w:val="20"/>
        </w:rPr>
        <w:t xml:space="preserve">, sociedade empresária limitada, com sede na Cidade de </w:t>
      </w:r>
      <w:r>
        <w:rPr>
          <w:rFonts w:ascii="Verdana" w:hAnsi="Verdana"/>
          <w:sz w:val="20"/>
        </w:rPr>
        <w:t>Uberaba</w:t>
      </w:r>
      <w:r w:rsidR="005302B5" w:rsidRPr="00F12265">
        <w:rPr>
          <w:rFonts w:ascii="Verdana" w:hAnsi="Verdana"/>
          <w:sz w:val="20"/>
        </w:rPr>
        <w:t xml:space="preserve">, Estado da </w:t>
      </w:r>
      <w:r>
        <w:rPr>
          <w:rFonts w:ascii="Verdana" w:hAnsi="Verdana"/>
          <w:sz w:val="20"/>
        </w:rPr>
        <w:t>Minas Gerais</w:t>
      </w:r>
      <w:r w:rsidR="005302B5" w:rsidRPr="00F12265">
        <w:rPr>
          <w:rFonts w:ascii="Verdana" w:hAnsi="Verdana"/>
          <w:sz w:val="20"/>
        </w:rPr>
        <w:t xml:space="preserve">, Avenida </w:t>
      </w:r>
      <w:r>
        <w:rPr>
          <w:rFonts w:ascii="Verdana" w:hAnsi="Verdana"/>
          <w:sz w:val="20"/>
        </w:rPr>
        <w:t>Santos Dumont</w:t>
      </w:r>
      <w:r w:rsidR="005302B5" w:rsidRPr="00F12265">
        <w:rPr>
          <w:rFonts w:ascii="Verdana" w:hAnsi="Verdana"/>
          <w:sz w:val="20"/>
        </w:rPr>
        <w:t xml:space="preserve">, nº </w:t>
      </w:r>
      <w:r>
        <w:rPr>
          <w:rFonts w:ascii="Verdana" w:hAnsi="Verdana"/>
          <w:sz w:val="20"/>
        </w:rPr>
        <w:t>1106</w:t>
      </w:r>
      <w:r w:rsidR="005302B5" w:rsidRPr="00F12265">
        <w:rPr>
          <w:rFonts w:ascii="Verdana" w:hAnsi="Verdana"/>
          <w:sz w:val="20"/>
        </w:rPr>
        <w:t xml:space="preserve">, </w:t>
      </w:r>
      <w:r>
        <w:rPr>
          <w:rFonts w:ascii="Verdana" w:hAnsi="Verdana"/>
          <w:sz w:val="20"/>
        </w:rPr>
        <w:t>São Sebastião</w:t>
      </w:r>
      <w:r w:rsidR="005302B5" w:rsidRPr="00F12265">
        <w:rPr>
          <w:rFonts w:ascii="Verdana" w:hAnsi="Verdana"/>
          <w:sz w:val="20"/>
        </w:rPr>
        <w:t xml:space="preserve">, CEP </w:t>
      </w:r>
      <w:r>
        <w:rPr>
          <w:rFonts w:ascii="Verdana" w:hAnsi="Verdana"/>
          <w:sz w:val="20"/>
        </w:rPr>
        <w:t>38060-600</w:t>
      </w:r>
      <w:r w:rsidR="005302B5" w:rsidRPr="00F12265">
        <w:rPr>
          <w:rFonts w:ascii="Verdana" w:hAnsi="Verdana"/>
          <w:sz w:val="20"/>
        </w:rPr>
        <w:t xml:space="preserve">, CNPJ/ME sob o nº </w:t>
      </w:r>
      <w:r>
        <w:rPr>
          <w:rFonts w:ascii="Verdana" w:hAnsi="Verdana"/>
          <w:sz w:val="20"/>
        </w:rPr>
        <w:t>17.778.754/0001-70</w:t>
      </w:r>
      <w:r w:rsidR="005302B5" w:rsidRPr="00F12265">
        <w:rPr>
          <w:rFonts w:ascii="Verdana" w:hAnsi="Verdana"/>
          <w:sz w:val="20"/>
        </w:rPr>
        <w:t>, neste ato representada por seu(s) representante(s) legal(</w:t>
      </w:r>
      <w:proofErr w:type="spellStart"/>
      <w:r w:rsidR="005302B5" w:rsidRPr="00F12265">
        <w:rPr>
          <w:rFonts w:ascii="Verdana" w:hAnsi="Verdana"/>
          <w:sz w:val="20"/>
        </w:rPr>
        <w:t>is</w:t>
      </w:r>
      <w:proofErr w:type="spellEnd"/>
      <w:r w:rsidR="005302B5" w:rsidRPr="00F12265">
        <w:rPr>
          <w:rFonts w:ascii="Verdana" w:hAnsi="Verdana"/>
          <w:sz w:val="20"/>
        </w:rPr>
        <w:t>) devidamente autorizado(s) e identificado(s) na página de assinaturas do presente instrumento</w:t>
      </w:r>
      <w:r w:rsidR="005302B5">
        <w:rPr>
          <w:rFonts w:ascii="Verdana" w:hAnsi="Verdana"/>
          <w:sz w:val="20"/>
        </w:rPr>
        <w:t xml:space="preserve"> </w:t>
      </w:r>
      <w:r w:rsidR="005302B5" w:rsidRPr="00F12265">
        <w:rPr>
          <w:rFonts w:ascii="Verdana" w:hAnsi="Verdana"/>
          <w:sz w:val="20"/>
        </w:rPr>
        <w:t>(“</w:t>
      </w:r>
      <w:r>
        <w:rPr>
          <w:rFonts w:ascii="Verdana" w:hAnsi="Verdana"/>
          <w:sz w:val="20"/>
          <w:u w:val="single"/>
        </w:rPr>
        <w:t>Santa Lucilia</w:t>
      </w:r>
      <w:r w:rsidR="005302B5" w:rsidRPr="00F12265">
        <w:rPr>
          <w:rFonts w:ascii="Verdana" w:hAnsi="Verdana"/>
          <w:sz w:val="20"/>
        </w:rPr>
        <w:t>”, em conjunto com Laboratório Sabin</w:t>
      </w:r>
      <w:r>
        <w:rPr>
          <w:rFonts w:ascii="Verdana" w:hAnsi="Verdana"/>
          <w:sz w:val="20"/>
        </w:rPr>
        <w:t xml:space="preserve">, </w:t>
      </w:r>
      <w:r w:rsidR="005302B5" w:rsidRPr="00F12265">
        <w:rPr>
          <w:rFonts w:ascii="Verdana" w:hAnsi="Verdana"/>
          <w:sz w:val="20"/>
        </w:rPr>
        <w:t>PHD,</w:t>
      </w:r>
      <w:r>
        <w:rPr>
          <w:rFonts w:ascii="Verdana" w:hAnsi="Verdana"/>
          <w:sz w:val="20"/>
        </w:rPr>
        <w:t xml:space="preserve"> </w:t>
      </w:r>
      <w:proofErr w:type="spellStart"/>
      <w:r>
        <w:rPr>
          <w:rFonts w:ascii="Verdana" w:hAnsi="Verdana"/>
          <w:sz w:val="20"/>
        </w:rPr>
        <w:t>Labaclen</w:t>
      </w:r>
      <w:proofErr w:type="spellEnd"/>
      <w:r>
        <w:rPr>
          <w:rFonts w:ascii="Verdana" w:hAnsi="Verdana"/>
          <w:sz w:val="20"/>
        </w:rPr>
        <w:t xml:space="preserve">, </w:t>
      </w:r>
      <w:proofErr w:type="spellStart"/>
      <w:r>
        <w:rPr>
          <w:rFonts w:ascii="Verdana" w:hAnsi="Verdana"/>
          <w:sz w:val="20"/>
        </w:rPr>
        <w:t>Quaglia</w:t>
      </w:r>
      <w:proofErr w:type="spellEnd"/>
      <w:r>
        <w:rPr>
          <w:rFonts w:ascii="Verdana" w:hAnsi="Verdana"/>
          <w:sz w:val="20"/>
        </w:rPr>
        <w:t>, Carlos Chagas,</w:t>
      </w:r>
      <w:r w:rsidR="005302B5" w:rsidRPr="00F12265">
        <w:rPr>
          <w:rFonts w:ascii="Verdana" w:hAnsi="Verdana"/>
          <w:sz w:val="20"/>
        </w:rPr>
        <w:t xml:space="preserve"> </w:t>
      </w:r>
      <w:r w:rsidR="005302B5">
        <w:rPr>
          <w:rFonts w:ascii="Verdana" w:hAnsi="Verdana"/>
          <w:sz w:val="20"/>
        </w:rPr>
        <w:t xml:space="preserve">as </w:t>
      </w:r>
      <w:r w:rsidR="005302B5" w:rsidRPr="00F12265">
        <w:rPr>
          <w:rFonts w:ascii="Verdana" w:hAnsi="Verdana"/>
          <w:sz w:val="20"/>
        </w:rPr>
        <w:t>“</w:t>
      </w:r>
      <w:r w:rsidR="005302B5" w:rsidRPr="00B40DCF">
        <w:rPr>
          <w:rFonts w:ascii="Verdana" w:hAnsi="Verdana"/>
          <w:sz w:val="20"/>
          <w:u w:val="single"/>
        </w:rPr>
        <w:t>Cedentes</w:t>
      </w:r>
      <w:r w:rsidR="005302B5" w:rsidRPr="00F12265">
        <w:rPr>
          <w:rFonts w:ascii="Verdana" w:hAnsi="Verdana"/>
          <w:sz w:val="20"/>
        </w:rPr>
        <w:t>”)</w:t>
      </w:r>
      <w:r w:rsidR="005302B5">
        <w:rPr>
          <w:rFonts w:ascii="Verdana" w:hAnsi="Verdana"/>
          <w:sz w:val="20"/>
        </w:rPr>
        <w:t>;</w:t>
      </w:r>
      <w:r>
        <w:rPr>
          <w:rFonts w:ascii="Verdana" w:hAnsi="Verdana"/>
          <w:sz w:val="20"/>
        </w:rPr>
        <w:t xml:space="preserve"> e [</w:t>
      </w:r>
      <w:r w:rsidRPr="00BD4B63">
        <w:rPr>
          <w:rFonts w:ascii="Verdana" w:hAnsi="Verdana"/>
          <w:b/>
          <w:bCs/>
          <w:sz w:val="20"/>
          <w:highlight w:val="yellow"/>
        </w:rPr>
        <w:t>NOTA MM:</w:t>
      </w:r>
      <w:r w:rsidRPr="00BD4B63">
        <w:rPr>
          <w:rFonts w:ascii="Verdana" w:hAnsi="Verdana"/>
          <w:sz w:val="20"/>
          <w:highlight w:val="yellow"/>
        </w:rPr>
        <w:t xml:space="preserve"> Companhia, por gentileza confirmar qualificação.</w:t>
      </w:r>
      <w:r>
        <w:rPr>
          <w:rFonts w:ascii="Verdana" w:hAnsi="Verdana"/>
          <w:sz w:val="20"/>
        </w:rPr>
        <w:t>]</w:t>
      </w:r>
      <w:bookmarkEnd w:id="3"/>
    </w:p>
    <w:p w14:paraId="71DCC552" w14:textId="4984534C" w:rsidR="005302B5" w:rsidRPr="00216D88" w:rsidRDefault="005302B5" w:rsidP="00F12265">
      <w:pPr>
        <w:suppressAutoHyphens/>
        <w:spacing w:before="0" w:line="320" w:lineRule="exact"/>
        <w:ind w:firstLine="0"/>
        <w:rPr>
          <w:rFonts w:ascii="Verdana" w:hAnsi="Verdana"/>
          <w:sz w:val="20"/>
        </w:rPr>
      </w:pP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08A406E"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4"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w:t>
      </w:r>
      <w:r w:rsidR="003C227E">
        <w:rPr>
          <w:rFonts w:ascii="Verdana" w:eastAsia="MS Mincho" w:hAnsi="Verdana"/>
          <w:color w:val="000000"/>
          <w:sz w:val="20"/>
          <w:lang w:eastAsia="pt-BR"/>
        </w:rPr>
        <w:t xml:space="preserve"> ou “</w:t>
      </w:r>
      <w:r w:rsidR="003C227E" w:rsidRPr="00483565">
        <w:rPr>
          <w:rFonts w:ascii="Verdana" w:eastAsia="MS Mincho" w:hAnsi="Verdana"/>
          <w:color w:val="000000"/>
          <w:sz w:val="20"/>
          <w:u w:val="single"/>
          <w:lang w:eastAsia="pt-BR"/>
        </w:rPr>
        <w:t>Simplific Pavarini</w:t>
      </w:r>
      <w:r w:rsidR="003C227E">
        <w:rPr>
          <w:rFonts w:ascii="Verdana" w:eastAsia="MS Mincho" w:hAnsi="Verdana"/>
          <w:color w:val="000000"/>
          <w:sz w:val="20"/>
          <w:lang w:eastAsia="pt-BR"/>
        </w:rPr>
        <w:t>”</w:t>
      </w:r>
      <w:r w:rsidRPr="00216D88">
        <w:rPr>
          <w:rFonts w:ascii="Verdana" w:eastAsia="MS Mincho" w:hAnsi="Verdana"/>
          <w:color w:val="000000"/>
          <w:sz w:val="20"/>
          <w:lang w:eastAsia="pt-BR"/>
        </w:rPr>
        <w:t xml:space="preserve">); </w:t>
      </w:r>
    </w:p>
    <w:bookmarkEnd w:id="4"/>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34B70555" w:rsidR="00EF58BD" w:rsidRDefault="003B512F" w:rsidP="00FB48C0">
      <w:pPr>
        <w:suppressAutoHyphens/>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w:t>
      </w:r>
      <w:r w:rsidR="000962D2">
        <w:rPr>
          <w:rFonts w:ascii="Verdana" w:hAnsi="Verdana"/>
          <w:sz w:val="20"/>
        </w:rPr>
        <w:t xml:space="preserve">em </w:t>
      </w:r>
      <w:r w:rsidR="00617526">
        <w:rPr>
          <w:rFonts w:ascii="Verdana" w:hAnsi="Verdana"/>
          <w:sz w:val="20"/>
        </w:rPr>
        <w:t>[</w:t>
      </w:r>
      <w:r w:rsidR="00617526" w:rsidRPr="00B40DCF">
        <w:rPr>
          <w:rFonts w:ascii="Verdana" w:hAnsi="Verdana"/>
          <w:sz w:val="20"/>
          <w:highlight w:val="yellow"/>
        </w:rPr>
        <w:t>=</w:t>
      </w:r>
      <w:r w:rsidR="00617526">
        <w:rPr>
          <w:rFonts w:ascii="Verdana" w:hAnsi="Verdana"/>
          <w:sz w:val="20"/>
        </w:rPr>
        <w:t>] de novembro de 2022</w:t>
      </w:r>
      <w:r w:rsidR="00AF09A3" w:rsidRPr="00216D88">
        <w:rPr>
          <w:rFonts w:ascii="Verdana" w:hAnsi="Verdana"/>
          <w:sz w:val="20"/>
        </w:rPr>
        <w:t>,</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B40DCF">
        <w:rPr>
          <w:rFonts w:ascii="Verdana" w:hAnsi="Verdana"/>
          <w:i/>
          <w:iCs/>
          <w:sz w:val="20"/>
        </w:rPr>
        <w:t xml:space="preserve">Instrumento Particular de Escritura da </w:t>
      </w:r>
      <w:r w:rsidR="008F3D4A">
        <w:rPr>
          <w:rFonts w:ascii="Verdana" w:hAnsi="Verdana"/>
          <w:i/>
          <w:iCs/>
          <w:sz w:val="20"/>
        </w:rPr>
        <w:t>Terceira</w:t>
      </w:r>
      <w:r w:rsidR="008F3D4A" w:rsidRPr="00B40DCF">
        <w:rPr>
          <w:rFonts w:ascii="Verdana" w:hAnsi="Verdana"/>
          <w:i/>
          <w:iCs/>
          <w:sz w:val="20"/>
        </w:rPr>
        <w:t xml:space="preserve"> </w:t>
      </w:r>
      <w:r w:rsidRPr="00B40DCF">
        <w:rPr>
          <w:rFonts w:ascii="Verdana" w:hAnsi="Verdana"/>
          <w:i/>
          <w:iCs/>
          <w:sz w:val="20"/>
        </w:rPr>
        <w:t xml:space="preserve">Emissão de Debêntures Simples, Não Conversíveis em Ações, da Espécie com Garantia Real, com Garantia Fidejussória Adicional, em Série Única, para Distribuição Pública, com Esforços Restritos de Distribuição, da </w:t>
      </w:r>
      <w:r w:rsidR="00564590" w:rsidRPr="00B40DCF">
        <w:rPr>
          <w:rFonts w:ascii="Verdana" w:hAnsi="Verdana"/>
          <w:i/>
          <w:iCs/>
          <w:sz w:val="20"/>
        </w:rPr>
        <w:t>Laboratório Sabin Análises Clínicas</w:t>
      </w:r>
      <w:r w:rsidRPr="00B40DCF">
        <w:rPr>
          <w:rFonts w:ascii="Verdana" w:hAnsi="Verdana"/>
          <w:i/>
          <w:iCs/>
          <w:sz w:val="20"/>
        </w:rPr>
        <w:t xml:space="preserve"> S.A.</w:t>
      </w:r>
      <w:r w:rsidRPr="00B40DCF">
        <w:rPr>
          <w:rFonts w:ascii="Verdana" w:hAnsi="Verdana"/>
          <w:i/>
          <w:iCs/>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w:t>
      </w:r>
      <w:r w:rsidR="003C227E">
        <w:rPr>
          <w:rFonts w:ascii="Verdana" w:eastAsia="MS Mincho" w:hAnsi="Verdana"/>
          <w:sz w:val="20"/>
        </w:rPr>
        <w:t xml:space="preserve">, no âmbito da </w:t>
      </w:r>
      <w:r w:rsidR="003C227E" w:rsidRPr="00D97568">
        <w:rPr>
          <w:rFonts w:ascii="Verdana" w:hAnsi="Verdana"/>
          <w:color w:val="000000"/>
          <w:sz w:val="20"/>
        </w:rPr>
        <w:t>3ª (terceira)</w:t>
      </w:r>
      <w:r w:rsidR="003C227E">
        <w:rPr>
          <w:rFonts w:ascii="Verdana" w:hAnsi="Verdana"/>
          <w:color w:val="000000"/>
          <w:sz w:val="20"/>
        </w:rPr>
        <w:t xml:space="preserve"> </w:t>
      </w:r>
      <w:r w:rsidR="003C227E"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w:t>
      </w:r>
      <w:r w:rsidR="003C227E">
        <w:rPr>
          <w:rFonts w:ascii="Verdana" w:hAnsi="Verdana"/>
          <w:color w:val="000000"/>
          <w:sz w:val="20"/>
        </w:rPr>
        <w:t>uirografária</w:t>
      </w:r>
      <w:r w:rsidR="003C227E" w:rsidRPr="002E33ED">
        <w:rPr>
          <w:rFonts w:ascii="Verdana" w:hAnsi="Verdana"/>
          <w:color w:val="000000"/>
          <w:sz w:val="20"/>
        </w:rPr>
        <w:t xml:space="preserve">, com garantia fidejussória </w:t>
      </w:r>
      <w:r w:rsidR="003C227E">
        <w:rPr>
          <w:rFonts w:ascii="Verdana" w:hAnsi="Verdana"/>
          <w:color w:val="000000"/>
          <w:sz w:val="20"/>
        </w:rPr>
        <w:t xml:space="preserve">e garantia real </w:t>
      </w:r>
      <w:r w:rsidR="003C227E" w:rsidRPr="002E33ED">
        <w:rPr>
          <w:rFonts w:ascii="Verdana" w:hAnsi="Verdana"/>
          <w:color w:val="000000"/>
          <w:sz w:val="20"/>
        </w:rPr>
        <w:t>adicional, da Emissora (“</w:t>
      </w:r>
      <w:r w:rsidR="003C227E" w:rsidRPr="002E33ED">
        <w:rPr>
          <w:rFonts w:ascii="Verdana" w:hAnsi="Verdana"/>
          <w:color w:val="000000"/>
          <w:sz w:val="20"/>
          <w:u w:val="single"/>
        </w:rPr>
        <w:t>Debêntures</w:t>
      </w:r>
      <w:r w:rsidR="003C227E" w:rsidRPr="002E33ED">
        <w:rPr>
          <w:rFonts w:ascii="Verdana" w:hAnsi="Verdana"/>
          <w:color w:val="000000"/>
          <w:sz w:val="20"/>
        </w:rPr>
        <w:t xml:space="preserve">”), para distribuição pública, com esforços restritos de distribuição, nos termos da Instrução da </w:t>
      </w:r>
      <w:r w:rsidR="003C227E">
        <w:rPr>
          <w:rFonts w:ascii="Verdana" w:hAnsi="Verdana"/>
          <w:color w:val="000000"/>
          <w:sz w:val="20"/>
        </w:rPr>
        <w:t>Comissão de Valores Mobiliários (“</w:t>
      </w:r>
      <w:r w:rsidR="003C227E">
        <w:rPr>
          <w:rFonts w:ascii="Verdana" w:hAnsi="Verdana"/>
          <w:color w:val="000000"/>
          <w:sz w:val="20"/>
          <w:u w:val="single"/>
        </w:rPr>
        <w:t>CVM</w:t>
      </w:r>
      <w:r w:rsidR="003C227E">
        <w:rPr>
          <w:rFonts w:ascii="Verdana" w:hAnsi="Verdana"/>
          <w:color w:val="000000"/>
          <w:sz w:val="20"/>
        </w:rPr>
        <w:t>”)</w:t>
      </w:r>
      <w:r w:rsidR="003C227E" w:rsidRPr="002E33ED">
        <w:rPr>
          <w:rFonts w:ascii="Verdana" w:hAnsi="Verdana"/>
          <w:color w:val="000000"/>
          <w:sz w:val="20"/>
        </w:rPr>
        <w:t xml:space="preserve"> nº 476, de 16 de janeiro de 2009, conforme alterada (“</w:t>
      </w:r>
      <w:r w:rsidR="003C227E" w:rsidRPr="002E33ED">
        <w:rPr>
          <w:rFonts w:ascii="Verdana" w:hAnsi="Verdana"/>
          <w:color w:val="000000"/>
          <w:sz w:val="20"/>
          <w:u w:val="single"/>
        </w:rPr>
        <w:t xml:space="preserve">Instrução CVM </w:t>
      </w:r>
      <w:smartTag w:uri="urn:schemas-microsoft-com:office:smarttags" w:element="metricconverter">
        <w:smartTagPr>
          <w:attr w:name="ProductID" w:val="476”"/>
        </w:smartTagPr>
        <w:r w:rsidR="003C227E" w:rsidRPr="002E33ED">
          <w:rPr>
            <w:rFonts w:ascii="Verdana" w:hAnsi="Verdana"/>
            <w:color w:val="000000"/>
            <w:sz w:val="20"/>
            <w:u w:val="single"/>
          </w:rPr>
          <w:t>476</w:t>
        </w:r>
        <w:r w:rsidR="003C227E" w:rsidRPr="002E33ED">
          <w:rPr>
            <w:rFonts w:ascii="Verdana" w:hAnsi="Verdana"/>
            <w:color w:val="000000"/>
            <w:sz w:val="20"/>
          </w:rPr>
          <w:t>”</w:t>
        </w:r>
      </w:smartTag>
      <w:r w:rsidR="003C227E" w:rsidRPr="002E33ED">
        <w:rPr>
          <w:rFonts w:ascii="Verdana" w:hAnsi="Verdana"/>
          <w:color w:val="000000"/>
          <w:sz w:val="20"/>
        </w:rPr>
        <w:t>)</w:t>
      </w:r>
      <w:r w:rsidR="003C227E">
        <w:rPr>
          <w:rFonts w:ascii="Verdana" w:hAnsi="Verdana"/>
          <w:color w:val="000000"/>
          <w:sz w:val="20"/>
        </w:rPr>
        <w:t xml:space="preserve"> e das demais disposições legais aplicáveis</w:t>
      </w:r>
      <w:r w:rsidR="003C227E" w:rsidRPr="002E33ED">
        <w:rPr>
          <w:rFonts w:ascii="Verdana" w:hAnsi="Verdana"/>
          <w:color w:val="000000"/>
          <w:sz w:val="20"/>
        </w:rPr>
        <w:t xml:space="preserve"> (“</w:t>
      </w:r>
      <w:r w:rsidR="003C227E" w:rsidRPr="002E33ED">
        <w:rPr>
          <w:rFonts w:ascii="Verdana" w:hAnsi="Verdana"/>
          <w:color w:val="000000"/>
          <w:sz w:val="20"/>
          <w:u w:val="single"/>
        </w:rPr>
        <w:t>Emissão</w:t>
      </w:r>
      <w:r w:rsidR="003C227E" w:rsidRPr="002E33ED">
        <w:rPr>
          <w:rFonts w:ascii="Verdana" w:hAnsi="Verdana"/>
          <w:color w:val="000000"/>
          <w:sz w:val="20"/>
        </w:rPr>
        <w:t>” ou “</w:t>
      </w:r>
      <w:r w:rsidR="003C227E" w:rsidRPr="002E33ED">
        <w:rPr>
          <w:rFonts w:ascii="Verdana" w:hAnsi="Verdana"/>
          <w:color w:val="000000"/>
          <w:sz w:val="20"/>
          <w:u w:val="single"/>
        </w:rPr>
        <w:t>Oferta Restrita</w:t>
      </w:r>
      <w:r w:rsidR="003C227E" w:rsidRPr="002E33ED">
        <w:rPr>
          <w:rFonts w:ascii="Verdana" w:hAnsi="Verdana"/>
          <w:color w:val="000000"/>
          <w:sz w:val="20"/>
        </w:rPr>
        <w:t>”)</w:t>
      </w:r>
      <w:r w:rsidRPr="00216D88">
        <w:rPr>
          <w:rFonts w:ascii="Verdana" w:hAnsi="Verdana"/>
          <w:sz w:val="20"/>
        </w:rPr>
        <w:t>;</w:t>
      </w:r>
      <w:r w:rsidR="00AB378A" w:rsidRPr="00216D88">
        <w:rPr>
          <w:rFonts w:ascii="Verdana" w:hAnsi="Verdana"/>
          <w:sz w:val="20"/>
        </w:rPr>
        <w:t xml:space="preserve"> </w:t>
      </w:r>
    </w:p>
    <w:p w14:paraId="3139F4FC" w14:textId="6B6F247B" w:rsidR="007D02F1" w:rsidRDefault="007D02F1" w:rsidP="00FB48C0">
      <w:pPr>
        <w:suppressAutoHyphens/>
        <w:spacing w:before="0" w:line="320" w:lineRule="exact"/>
        <w:ind w:firstLine="0"/>
        <w:rPr>
          <w:rFonts w:ascii="Verdana" w:hAnsi="Verdana"/>
          <w:sz w:val="20"/>
        </w:rPr>
      </w:pPr>
    </w:p>
    <w:p w14:paraId="21D77FBE" w14:textId="32CB55C9" w:rsidR="007D02F1" w:rsidRPr="00216D88" w:rsidRDefault="007D02F1" w:rsidP="00FB48C0">
      <w:pPr>
        <w:suppressAutoHyphens/>
        <w:spacing w:before="0" w:line="320" w:lineRule="exact"/>
        <w:ind w:firstLine="0"/>
        <w:rPr>
          <w:rFonts w:ascii="Verdana" w:hAnsi="Verdana"/>
          <w:b/>
          <w:sz w:val="20"/>
        </w:rPr>
      </w:pPr>
      <w:r w:rsidRPr="00483565">
        <w:rPr>
          <w:rFonts w:ascii="Verdana" w:hAnsi="Verdana"/>
          <w:b/>
          <w:bCs/>
          <w:sz w:val="20"/>
        </w:rPr>
        <w:t>CONSIDERANDO QUE</w:t>
      </w:r>
      <w:r>
        <w:rPr>
          <w:rFonts w:ascii="Verdana" w:hAnsi="Verdana"/>
          <w:sz w:val="20"/>
        </w:rPr>
        <w:t xml:space="preserve"> </w:t>
      </w:r>
      <w:bookmarkStart w:id="5" w:name="_Hlk119306055"/>
      <w:r w:rsidR="003C227E">
        <w:rPr>
          <w:rFonts w:ascii="Verdana" w:hAnsi="Verdana"/>
          <w:sz w:val="20"/>
        </w:rPr>
        <w:t xml:space="preserve">a Garantia Real (conforme definido na Escritura de Emissão) prestada no âmbito das Debêntures, nos termos da Escritura de Emissão e do presente Contrato, </w:t>
      </w:r>
      <w:r w:rsidR="00BD160A">
        <w:rPr>
          <w:rFonts w:ascii="Verdana" w:hAnsi="Verdana"/>
          <w:sz w:val="20"/>
        </w:rPr>
        <w:t>é celebrada sob regime de compartilhamento, com os debenturistas da</w:t>
      </w:r>
      <w:r w:rsidR="002D6DE8">
        <w:rPr>
          <w:rFonts w:ascii="Verdana" w:hAnsi="Verdana"/>
          <w:sz w:val="20"/>
        </w:rPr>
        <w:t xml:space="preserve"> </w:t>
      </w:r>
      <w:r w:rsidR="002D6DE8">
        <w:rPr>
          <w:rFonts w:ascii="Verdana" w:hAnsi="Verdana"/>
          <w:color w:val="000000"/>
          <w:sz w:val="20"/>
        </w:rPr>
        <w:t>1</w:t>
      </w:r>
      <w:r w:rsidR="002D6DE8" w:rsidRPr="00D97568">
        <w:rPr>
          <w:rFonts w:ascii="Verdana" w:hAnsi="Verdana"/>
          <w:color w:val="000000"/>
          <w:sz w:val="20"/>
        </w:rPr>
        <w:t>ª (</w:t>
      </w:r>
      <w:r w:rsidR="002D6DE8">
        <w:rPr>
          <w:rFonts w:ascii="Verdana" w:hAnsi="Verdana"/>
          <w:color w:val="000000"/>
          <w:sz w:val="20"/>
        </w:rPr>
        <w:t>primeira</w:t>
      </w:r>
      <w:r w:rsidR="002D6DE8" w:rsidRPr="00D97568">
        <w:rPr>
          <w:rFonts w:ascii="Verdana" w:hAnsi="Verdana"/>
          <w:color w:val="000000"/>
          <w:sz w:val="20"/>
        </w:rPr>
        <w:t>)</w:t>
      </w:r>
      <w:r w:rsidR="002D6DE8">
        <w:rPr>
          <w:rFonts w:ascii="Verdana" w:hAnsi="Verdana"/>
          <w:color w:val="000000"/>
          <w:sz w:val="20"/>
        </w:rPr>
        <w:t xml:space="preserve"> </w:t>
      </w:r>
      <w:r w:rsidR="002D6DE8" w:rsidRPr="002E33ED">
        <w:rPr>
          <w:rFonts w:ascii="Verdana" w:hAnsi="Verdana"/>
          <w:color w:val="000000"/>
          <w:sz w:val="20"/>
        </w:rPr>
        <w:t xml:space="preserve">emissão de debêntures simples, não conversíveis em ações, em série única, da espécie </w:t>
      </w:r>
      <w:r w:rsidR="002D6DE8">
        <w:rPr>
          <w:rFonts w:ascii="Verdana" w:hAnsi="Verdana"/>
          <w:color w:val="000000"/>
          <w:sz w:val="20"/>
        </w:rPr>
        <w:t>quirografária</w:t>
      </w:r>
      <w:r w:rsidR="002D6DE8" w:rsidRPr="002E33ED">
        <w:rPr>
          <w:rFonts w:ascii="Verdana" w:hAnsi="Verdana"/>
          <w:color w:val="000000"/>
          <w:sz w:val="20"/>
        </w:rPr>
        <w:t xml:space="preserve">, com garantia fidejussória </w:t>
      </w:r>
      <w:r w:rsidR="002D6DE8">
        <w:rPr>
          <w:rFonts w:ascii="Verdana" w:hAnsi="Verdana"/>
          <w:color w:val="000000"/>
          <w:sz w:val="20"/>
        </w:rPr>
        <w:t xml:space="preserve">e garantia real </w:t>
      </w:r>
      <w:r w:rsidR="002D6DE8" w:rsidRPr="002E33ED">
        <w:rPr>
          <w:rFonts w:ascii="Verdana" w:hAnsi="Verdana"/>
          <w:color w:val="000000"/>
          <w:sz w:val="20"/>
        </w:rPr>
        <w:t xml:space="preserve">adicional, da Emissora </w:t>
      </w:r>
      <w:r w:rsidR="002D6DE8">
        <w:rPr>
          <w:rFonts w:ascii="Verdana" w:hAnsi="Verdana"/>
          <w:color w:val="000000"/>
          <w:sz w:val="20"/>
        </w:rPr>
        <w:t>(“</w:t>
      </w:r>
      <w:r w:rsidR="002D6DE8" w:rsidRPr="00483565">
        <w:rPr>
          <w:rFonts w:ascii="Verdana" w:hAnsi="Verdana"/>
          <w:color w:val="000000"/>
          <w:sz w:val="20"/>
          <w:u w:val="single"/>
        </w:rPr>
        <w:t>Compartilhamento e Garantia</w:t>
      </w:r>
      <w:r w:rsidR="002D6DE8">
        <w:rPr>
          <w:rFonts w:ascii="Verdana" w:hAnsi="Verdana"/>
          <w:color w:val="000000"/>
          <w:sz w:val="20"/>
        </w:rPr>
        <w:t>”)</w:t>
      </w:r>
      <w:bookmarkEnd w:id="5"/>
      <w:r w:rsidR="002D6DE8">
        <w:rPr>
          <w:rFonts w:ascii="Verdana" w:hAnsi="Verdana"/>
          <w:color w:val="000000"/>
          <w:sz w:val="20"/>
        </w:rPr>
        <w:t>;</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F904F4B" w14:textId="664512CB" w:rsidR="00247CF8" w:rsidRPr="00FB48C0" w:rsidRDefault="00143E35" w:rsidP="00B40DCF">
      <w:pPr>
        <w:pStyle w:val="Normal1"/>
        <w:spacing w:after="0" w:line="320" w:lineRule="exact"/>
        <w:ind w:firstLine="0"/>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lastRenderedPageBreak/>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6" w:name="_DV_M1903"/>
      <w:bookmarkStart w:id="7" w:name="_DV_M1904"/>
      <w:bookmarkStart w:id="8" w:name="_DV_M1905"/>
      <w:bookmarkStart w:id="9" w:name="_DV_M1906"/>
      <w:bookmarkStart w:id="10" w:name="_DV_M1907"/>
      <w:bookmarkStart w:id="11" w:name="_DV_M1908"/>
      <w:bookmarkStart w:id="12" w:name="_DV_M1909"/>
      <w:bookmarkStart w:id="13" w:name="_DV_M1911"/>
      <w:bookmarkEnd w:id="6"/>
      <w:bookmarkEnd w:id="7"/>
      <w:bookmarkEnd w:id="8"/>
      <w:bookmarkEnd w:id="9"/>
      <w:bookmarkEnd w:id="10"/>
      <w:bookmarkEnd w:id="11"/>
      <w:bookmarkEnd w:id="12"/>
      <w:bookmarkEnd w:id="13"/>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39A04F0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Na forma do disposto neste Contrato e nos termos do artigo 66-B, da Lei nº 4.728/65, com a redação dada pela Lei nº 10.931/04, dos artigos 18 a 20 da Lei nº 9.514/97 e, no que for aplicável, dos artigos 1.361 e seguintes do Código Civil</w:t>
      </w:r>
      <w:r w:rsidR="00AD50A1">
        <w:rPr>
          <w:rFonts w:ascii="Verdana" w:hAnsi="Verdana"/>
          <w:sz w:val="20"/>
        </w:rPr>
        <w:t xml:space="preserve">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todas as obrigações, principais e acessórias, assumidas pel</w:t>
      </w:r>
      <w:r w:rsidR="007D35BE">
        <w:rPr>
          <w:rFonts w:ascii="Verdana" w:hAnsi="Verdana"/>
          <w:sz w:val="20"/>
        </w:rPr>
        <w:t xml:space="preserve">o Laboratório Sabin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w:t>
      </w:r>
      <w:r w:rsidR="001765C7" w:rsidRPr="00216D88">
        <w:rPr>
          <w:rFonts w:ascii="Verdana" w:hAnsi="Verdana"/>
          <w:sz w:val="20"/>
        </w:rPr>
        <w:lastRenderedPageBreak/>
        <w:t xml:space="preserve">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a</w:t>
      </w:r>
      <w:r w:rsidR="007D35BE">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7D35BE">
        <w:rPr>
          <w:rFonts w:ascii="Verdana" w:hAnsi="Verdana"/>
          <w:sz w:val="20"/>
        </w:rPr>
        <w:t>s</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w:t>
      </w:r>
      <w:r w:rsidR="007D35BE">
        <w:rPr>
          <w:rFonts w:ascii="Verdana" w:hAnsi="Verdana"/>
          <w:sz w:val="20"/>
        </w:rPr>
        <w:t>m</w:t>
      </w:r>
      <w:r w:rsidRPr="00216D88">
        <w:rPr>
          <w:rFonts w:ascii="Verdana" w:hAnsi="Verdana"/>
          <w:sz w:val="20"/>
        </w:rPr>
        <w:t xml:space="preserve"> e transfere</w:t>
      </w:r>
      <w:r w:rsidR="007D35BE">
        <w:rPr>
          <w:rFonts w:ascii="Verdana" w:hAnsi="Verdana"/>
          <w:sz w:val="20"/>
        </w:rPr>
        <w:t>m</w:t>
      </w:r>
      <w:r w:rsidRPr="00216D88">
        <w:rPr>
          <w:rFonts w:ascii="Verdana" w:hAnsi="Verdana"/>
          <w:sz w:val="20"/>
        </w:rPr>
        <w:t xml:space="preserv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58559AB3" w:rsidR="00FE51A1" w:rsidRDefault="004C2985" w:rsidP="00FB48C0">
      <w:pPr>
        <w:pStyle w:val="Ttulo1"/>
        <w:numPr>
          <w:ilvl w:val="0"/>
          <w:numId w:val="6"/>
        </w:numPr>
        <w:snapToGrid/>
        <w:spacing w:after="0" w:line="320" w:lineRule="exact"/>
        <w:ind w:left="851" w:firstLine="0"/>
        <w:rPr>
          <w:rFonts w:ascii="Verdana" w:hAnsi="Verdana"/>
          <w:sz w:val="20"/>
        </w:rPr>
      </w:pPr>
      <w:bookmarkStart w:id="14" w:name="_Hlk119306165"/>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pel</w:t>
      </w:r>
      <w:r w:rsidR="007D35BE">
        <w:rPr>
          <w:rFonts w:ascii="Verdana" w:hAnsi="Verdana"/>
          <w:color w:val="000000" w:themeColor="text1"/>
          <w:sz w:val="20"/>
        </w:rPr>
        <w:t>o</w:t>
      </w:r>
      <w:r w:rsidRPr="00216D88">
        <w:rPr>
          <w:rFonts w:ascii="Verdana" w:hAnsi="Verdana"/>
          <w:color w:val="000000" w:themeColor="text1"/>
          <w:sz w:val="20"/>
        </w:rPr>
        <w:t xml:space="preserve"> </w:t>
      </w:r>
      <w:r w:rsidR="007D35BE">
        <w:rPr>
          <w:rFonts w:ascii="Verdana" w:hAnsi="Verdana"/>
          <w:sz w:val="20"/>
        </w:rPr>
        <w:t>Laboratório Sabin</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w:t>
      </w:r>
      <w:r w:rsidR="007D35BE">
        <w:rPr>
          <w:rFonts w:ascii="Verdana" w:hAnsi="Verdana"/>
          <w:color w:val="000000" w:themeColor="text1"/>
          <w:sz w:val="20"/>
        </w:rPr>
        <w:t>o Laboratório Sabin</w:t>
      </w:r>
      <w:r w:rsidR="00E37A68" w:rsidRPr="00216D88">
        <w:rPr>
          <w:rFonts w:ascii="Verdana" w:hAnsi="Verdana"/>
          <w:sz w:val="20"/>
        </w:rPr>
        <w:t xml:space="preserv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 xml:space="preserve">relacionamento </w:t>
      </w:r>
      <w:bookmarkStart w:id="15" w:name="_Hlk118950381"/>
      <w:r w:rsidRPr="00216D88">
        <w:rPr>
          <w:rFonts w:ascii="Verdana" w:hAnsi="Verdana"/>
          <w:color w:val="000000" w:themeColor="text1"/>
          <w:sz w:val="20"/>
        </w:rPr>
        <w:t>(“</w:t>
      </w:r>
      <w:r w:rsidRPr="00216D88">
        <w:rPr>
          <w:rFonts w:ascii="Verdana" w:hAnsi="Verdana"/>
          <w:color w:val="000000" w:themeColor="text1"/>
          <w:sz w:val="20"/>
          <w:u w:val="single"/>
        </w:rPr>
        <w:t>Credenciadoras</w:t>
      </w:r>
      <w:r w:rsidRPr="00216D88">
        <w:rPr>
          <w:rFonts w:ascii="Verdana" w:hAnsi="Verdana"/>
          <w:color w:val="000000" w:themeColor="text1"/>
          <w:sz w:val="20"/>
        </w:rPr>
        <w:t>”)</w:t>
      </w:r>
      <w:bookmarkEnd w:id="15"/>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w:t>
      </w:r>
      <w:r w:rsidR="007D35BE">
        <w:rPr>
          <w:rFonts w:ascii="Verdana" w:hAnsi="Verdana"/>
          <w:color w:val="000000" w:themeColor="text1"/>
          <w:sz w:val="20"/>
        </w:rPr>
        <w:t xml:space="preserve">o Laboratório Sabin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025C34">
        <w:rPr>
          <w:rFonts w:ascii="Verdana" w:hAnsi="Verdana"/>
          <w:color w:val="000000" w:themeColor="text1"/>
          <w:sz w:val="20"/>
        </w:rPr>
        <w:t>5</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 xml:space="preserve">decorrentes de transações com uso de cartões de crédito e débito de todas as bandeiras utilizadas nesta data ou que venham a ser utilizadas no futuro </w:t>
      </w:r>
      <w:bookmarkStart w:id="16" w:name="_Hlk118950726"/>
      <w:r w:rsidRPr="00216D88">
        <w:rPr>
          <w:rFonts w:ascii="Verdana" w:hAnsi="Verdana"/>
          <w:color w:val="000000" w:themeColor="text1"/>
          <w:sz w:val="20"/>
        </w:rPr>
        <w:t>(“</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w:t>
      </w:r>
      <w:bookmarkEnd w:id="16"/>
      <w:r w:rsidRPr="00216D88">
        <w:rPr>
          <w:rFonts w:ascii="Verdana" w:hAnsi="Verdana"/>
          <w:color w:val="000000" w:themeColor="text1"/>
          <w:sz w:val="20"/>
        </w:rPr>
        <w:t xml:space="preserve">em todos os estabelecimentos comerciais </w:t>
      </w:r>
      <w:r w:rsidR="007D35BE">
        <w:rPr>
          <w:rFonts w:ascii="Verdana" w:hAnsi="Verdana"/>
          <w:color w:val="000000" w:themeColor="text1"/>
          <w:sz w:val="20"/>
        </w:rPr>
        <w:t>do Laboratório Sabin</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w:t>
      </w:r>
      <w:r w:rsidR="007D35BE">
        <w:rPr>
          <w:rFonts w:ascii="Verdana" w:hAnsi="Verdana"/>
          <w:color w:val="000000" w:themeColor="text1"/>
          <w:sz w:val="20"/>
          <w:u w:val="single"/>
        </w:rPr>
        <w:t>Sabin</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w:t>
      </w:r>
      <w:r w:rsidR="00207619">
        <w:rPr>
          <w:rFonts w:ascii="Verdana" w:hAnsi="Verdana"/>
          <w:color w:val="000000" w:themeColor="text1"/>
          <w:sz w:val="20"/>
        </w:rPr>
        <w:t xml:space="preserve">na </w:t>
      </w:r>
      <w:r w:rsidR="00207619" w:rsidRPr="0037719D">
        <w:rPr>
          <w:rFonts w:ascii="Verdana" w:hAnsi="Verdana"/>
          <w:color w:val="000000" w:themeColor="text1"/>
          <w:sz w:val="20"/>
        </w:rPr>
        <w:t>conta</w:t>
      </w:r>
      <w:r w:rsidR="00207619">
        <w:rPr>
          <w:rFonts w:ascii="Verdana" w:hAnsi="Verdana"/>
          <w:color w:val="000000" w:themeColor="text1"/>
          <w:sz w:val="20"/>
        </w:rPr>
        <w:t xml:space="preserve"> corrente</w:t>
      </w:r>
      <w:r w:rsidR="00207619" w:rsidRPr="0037719D">
        <w:rPr>
          <w:rFonts w:ascii="Verdana" w:hAnsi="Verdana"/>
          <w:color w:val="000000" w:themeColor="text1"/>
          <w:sz w:val="20"/>
        </w:rPr>
        <w:t xml:space="preserve"> </w:t>
      </w:r>
      <w:r w:rsidR="00207619">
        <w:rPr>
          <w:rFonts w:ascii="Verdana" w:hAnsi="Verdana"/>
          <w:color w:val="000000" w:themeColor="text1"/>
          <w:sz w:val="20"/>
        </w:rPr>
        <w:t>nº 1760-4</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00207619" w:rsidRPr="0037719D">
        <w:rPr>
          <w:rFonts w:ascii="Verdana" w:hAnsi="Verdana"/>
          <w:color w:val="000000" w:themeColor="text1"/>
          <w:sz w:val="20"/>
        </w:rPr>
        <w:t xml:space="preserve">, aberta junto ao Banco </w:t>
      </w:r>
      <w:r w:rsidR="00207619">
        <w:rPr>
          <w:rFonts w:ascii="Verdana" w:hAnsi="Verdana"/>
          <w:color w:val="000000" w:themeColor="text1"/>
          <w:sz w:val="20"/>
        </w:rPr>
        <w:t xml:space="preserve">237 (Bradesco)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7D35BE">
        <w:rPr>
          <w:rFonts w:ascii="Verdana" w:hAnsi="Verdana"/>
          <w:color w:val="000000" w:themeColor="text1"/>
          <w:sz w:val="20"/>
          <w:u w:val="single"/>
        </w:rPr>
        <w:t xml:space="preserve"> Sabin</w:t>
      </w:r>
      <w:r w:rsidR="00B649E0" w:rsidRPr="00216D88">
        <w:rPr>
          <w:rFonts w:ascii="Verdana" w:hAnsi="Verdana"/>
          <w:color w:val="000000" w:themeColor="text1"/>
          <w:sz w:val="20"/>
        </w:rPr>
        <w:t>”, respectivamente)</w:t>
      </w:r>
      <w:r w:rsidR="00FE51A1" w:rsidRPr="00216D88">
        <w:rPr>
          <w:rFonts w:ascii="Verdana" w:hAnsi="Verdana"/>
          <w:sz w:val="20"/>
        </w:rPr>
        <w:t>;</w:t>
      </w:r>
    </w:p>
    <w:p w14:paraId="3BCD65DB" w14:textId="77777777" w:rsidR="00500766" w:rsidRDefault="00500766" w:rsidP="00B40DCF">
      <w:pPr>
        <w:pStyle w:val="Ttulo1"/>
        <w:snapToGrid/>
        <w:spacing w:after="0" w:line="320" w:lineRule="exact"/>
        <w:ind w:left="851"/>
        <w:rPr>
          <w:rFonts w:ascii="Verdana" w:hAnsi="Verdana"/>
          <w:sz w:val="20"/>
        </w:rPr>
      </w:pPr>
    </w:p>
    <w:p w14:paraId="26A139EF" w14:textId="190286CD" w:rsidR="00500766" w:rsidRPr="00500766" w:rsidRDefault="00500766" w:rsidP="00FB48C0">
      <w:pPr>
        <w:pStyle w:val="Ttulo1"/>
        <w:numPr>
          <w:ilvl w:val="0"/>
          <w:numId w:val="6"/>
        </w:numPr>
        <w:snapToGrid/>
        <w:spacing w:after="0" w:line="320" w:lineRule="exact"/>
        <w:ind w:left="851" w:firstLine="0"/>
        <w:rPr>
          <w:rFonts w:ascii="Verdana" w:hAnsi="Verdana"/>
          <w:iCs/>
          <w:sz w:val="20"/>
        </w:rPr>
      </w:pPr>
      <w:bookmarkStart w:id="17" w:name="_Hlk118954486"/>
      <w:r w:rsidRPr="00B40DCF">
        <w:rPr>
          <w:rFonts w:ascii="Verdana" w:hAnsi="Verdana"/>
          <w:iCs/>
          <w:sz w:val="20"/>
        </w:rPr>
        <w:t xml:space="preserve">direitos creditórios, atuais e futuros, detidos e a serem detidos pela </w:t>
      </w:r>
      <w:r w:rsidRPr="00B40DCF">
        <w:rPr>
          <w:rFonts w:ascii="Verdana" w:hAnsi="Verdana" w:cs="Segoe UI"/>
          <w:iCs/>
          <w:sz w:val="20"/>
        </w:rPr>
        <w:t>PHD, no montante correspondente a Agenda Mínima de Recebíveis de Cartão, contra quaisquer Credenciadoras com as quais a PHD e/ou suas filiais tenham ou venham a ter relacionamento – destacando-se, contudo, que, atualmente, a PHD possui relacionamento apenas com as Credenciadoras listadas no item (</w:t>
      </w:r>
      <w:proofErr w:type="spellStart"/>
      <w:r w:rsidRPr="00B40DCF">
        <w:rPr>
          <w:rFonts w:ascii="Verdana" w:hAnsi="Verdana" w:cs="Segoe UI"/>
          <w:iCs/>
          <w:sz w:val="20"/>
        </w:rPr>
        <w:t>ix</w:t>
      </w:r>
      <w:proofErr w:type="spellEnd"/>
      <w:r w:rsidRPr="00B40DCF">
        <w:rPr>
          <w:rFonts w:ascii="Verdana" w:hAnsi="Verdana" w:cs="Segoe UI"/>
          <w:iCs/>
          <w:sz w:val="20"/>
        </w:rPr>
        <w:t xml:space="preserve">) da Cláusula </w:t>
      </w:r>
      <w:r w:rsidR="00025C34">
        <w:rPr>
          <w:rFonts w:ascii="Verdana" w:hAnsi="Verdana" w:cs="Segoe UI"/>
          <w:iCs/>
          <w:sz w:val="20"/>
        </w:rPr>
        <w:t>5</w:t>
      </w:r>
      <w:r w:rsidRPr="00B40DCF">
        <w:rPr>
          <w:rFonts w:ascii="Verdana" w:hAnsi="Verdana" w:cs="Segoe UI"/>
          <w:iCs/>
          <w:sz w:val="20"/>
        </w:rPr>
        <w:t>.1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B40DCF">
        <w:rPr>
          <w:rFonts w:ascii="Verdana" w:hAnsi="Verdana" w:cs="Segoe UI"/>
          <w:iCs/>
          <w:sz w:val="20"/>
          <w:u w:val="single"/>
        </w:rPr>
        <w:t>Recebíveis PHD</w:t>
      </w:r>
      <w:r w:rsidRPr="00B40DCF">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na</w:t>
      </w:r>
      <w:r w:rsidR="00207619">
        <w:rPr>
          <w:rFonts w:ascii="Verdana" w:hAnsi="Verdana"/>
          <w:color w:val="000000" w:themeColor="text1"/>
          <w:sz w:val="20"/>
        </w:rPr>
        <w:t xml:space="preserve"> conta corrente</w:t>
      </w:r>
      <w:r>
        <w:rPr>
          <w:rFonts w:ascii="Verdana" w:hAnsi="Verdana"/>
          <w:color w:val="000000" w:themeColor="text1"/>
          <w:sz w:val="20"/>
        </w:rPr>
        <w:t xml:space="preserve"> </w:t>
      </w:r>
      <w:r w:rsidR="00207619">
        <w:rPr>
          <w:rFonts w:ascii="Verdana" w:hAnsi="Verdana"/>
          <w:color w:val="000000" w:themeColor="text1"/>
          <w:sz w:val="20"/>
        </w:rPr>
        <w:t>nº 1830-9</w:t>
      </w:r>
      <w:r w:rsidR="00207619"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37719D">
        <w:rPr>
          <w:rFonts w:ascii="Verdana" w:hAnsi="Verdana"/>
          <w:color w:val="000000" w:themeColor="text1"/>
          <w:sz w:val="20"/>
        </w:rPr>
        <w:t xml:space="preserve">, aberta junto </w:t>
      </w:r>
      <w:r w:rsidRPr="00B40DCF">
        <w:rPr>
          <w:rFonts w:ascii="Verdana" w:hAnsi="Verdana" w:cs="Segoe UI"/>
          <w:iCs/>
          <w:sz w:val="20"/>
        </w:rPr>
        <w:t>ao Banco Depositário (“</w:t>
      </w:r>
      <w:r w:rsidRPr="00B40DCF">
        <w:rPr>
          <w:rFonts w:ascii="Verdana" w:hAnsi="Verdana" w:cs="Segoe UI"/>
          <w:iCs/>
          <w:sz w:val="20"/>
          <w:u w:val="single"/>
        </w:rPr>
        <w:t>Conta Vinculada Cartão PHD</w:t>
      </w:r>
      <w:r w:rsidRPr="00B40DCF">
        <w:rPr>
          <w:rFonts w:ascii="Verdana" w:hAnsi="Verdana" w:cs="Segoe UI"/>
          <w:iCs/>
          <w:sz w:val="20"/>
        </w:rPr>
        <w:t>”)</w:t>
      </w:r>
      <w:bookmarkEnd w:id="17"/>
      <w:r>
        <w:rPr>
          <w:rFonts w:ascii="Verdana" w:hAnsi="Verdana" w:cs="Segoe UI"/>
          <w:iCs/>
          <w:sz w:val="20"/>
        </w:rPr>
        <w:t>;</w:t>
      </w:r>
    </w:p>
    <w:p w14:paraId="5C0FC071" w14:textId="77777777" w:rsidR="00500766" w:rsidRDefault="00500766" w:rsidP="00B40DCF">
      <w:pPr>
        <w:pStyle w:val="PargrafodaLista"/>
        <w:rPr>
          <w:rFonts w:ascii="Verdana" w:hAnsi="Verdana"/>
          <w:iCs/>
          <w:sz w:val="20"/>
        </w:rPr>
      </w:pPr>
    </w:p>
    <w:p w14:paraId="6BB363FD" w14:textId="6DE72A20" w:rsidR="00500766" w:rsidRPr="002D6DE8" w:rsidRDefault="00500766" w:rsidP="00FB48C0">
      <w:pPr>
        <w:pStyle w:val="Ttulo1"/>
        <w:numPr>
          <w:ilvl w:val="0"/>
          <w:numId w:val="6"/>
        </w:numPr>
        <w:snapToGrid/>
        <w:spacing w:after="0" w:line="320" w:lineRule="exact"/>
        <w:ind w:left="851" w:firstLine="0"/>
        <w:rPr>
          <w:rFonts w:ascii="Verdana" w:hAnsi="Verdana"/>
          <w:sz w:val="20"/>
        </w:rPr>
      </w:pPr>
      <w:bookmarkStart w:id="18" w:name="_Hlk118954513"/>
      <w:r w:rsidRPr="00B40DCF">
        <w:rPr>
          <w:rFonts w:ascii="Verdana" w:hAnsi="Verdana" w:cs="Segoe UI"/>
          <w:sz w:val="20"/>
        </w:rPr>
        <w:t xml:space="preserve">direitos creditórios, atuais e futuros, detidos e a serem detidos pela </w:t>
      </w:r>
      <w:proofErr w:type="spellStart"/>
      <w:r w:rsidRPr="00B40DCF">
        <w:rPr>
          <w:rFonts w:ascii="Verdana" w:hAnsi="Verdana" w:cs="Segoe UI"/>
          <w:sz w:val="20"/>
        </w:rPr>
        <w:t>Labaclen</w:t>
      </w:r>
      <w:proofErr w:type="spellEnd"/>
      <w:r w:rsidRPr="00B40DCF">
        <w:rPr>
          <w:rFonts w:ascii="Verdana" w:hAnsi="Verdana" w:cs="Segoe UI"/>
          <w:sz w:val="20"/>
        </w:rPr>
        <w:t>, no montante correspondente a Agenda Mínima de Recebíveis de Cartão</w:t>
      </w:r>
      <w:r w:rsidR="006E533B">
        <w:rPr>
          <w:rFonts w:ascii="Verdana" w:hAnsi="Verdana" w:cs="Segoe UI"/>
          <w:sz w:val="20"/>
        </w:rPr>
        <w:t xml:space="preserve">, </w:t>
      </w:r>
      <w:r w:rsidRPr="00B40DCF">
        <w:rPr>
          <w:rFonts w:ascii="Verdana" w:hAnsi="Verdana" w:cs="Segoe UI"/>
          <w:sz w:val="20"/>
        </w:rPr>
        <w:t xml:space="preserve">contra quaisquer Credenciadoras com as quais a </w:t>
      </w:r>
      <w:proofErr w:type="spellStart"/>
      <w:r w:rsidRPr="00B40DCF">
        <w:rPr>
          <w:rFonts w:ascii="Verdana" w:hAnsi="Verdana" w:cs="Segoe UI"/>
          <w:sz w:val="20"/>
        </w:rPr>
        <w:t>Labaclen</w:t>
      </w:r>
      <w:proofErr w:type="spellEnd"/>
      <w:r w:rsidRPr="00B40DCF">
        <w:rPr>
          <w:rFonts w:ascii="Verdana" w:hAnsi="Verdana" w:cs="Segoe UI"/>
          <w:sz w:val="20"/>
        </w:rPr>
        <w:t xml:space="preserve"> e/ou suas filiais tenham ou venham a ter relacionamento– destacando-se, contudo, que, atualmente, a </w:t>
      </w:r>
      <w:proofErr w:type="spellStart"/>
      <w:r w:rsidRPr="00B40DCF">
        <w:rPr>
          <w:rFonts w:ascii="Verdana" w:hAnsi="Verdana" w:cs="Segoe UI"/>
          <w:sz w:val="20"/>
        </w:rPr>
        <w:t>Labaclen</w:t>
      </w:r>
      <w:proofErr w:type="spellEnd"/>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w:t>
      </w:r>
      <w:r w:rsidRPr="00B40DCF">
        <w:rPr>
          <w:rFonts w:ascii="Verdana" w:hAnsi="Verdana" w:cs="Segoe UI"/>
          <w:sz w:val="20"/>
        </w:rPr>
        <w:lastRenderedPageBreak/>
        <w:t xml:space="preserve">crédito e débito de todas as Bandeiras utilizadas nesta data ou que venham a ser utilizadas no futuro, em todos os estabelecimentos comerciais da </w:t>
      </w:r>
      <w:proofErr w:type="spellStart"/>
      <w:r w:rsidRPr="00B40DCF">
        <w:rPr>
          <w:rFonts w:ascii="Verdana" w:hAnsi="Verdana" w:cs="Segoe UI"/>
          <w:sz w:val="20"/>
        </w:rPr>
        <w:t>Labaclen</w:t>
      </w:r>
      <w:proofErr w:type="spellEnd"/>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proofErr w:type="spellStart"/>
      <w:r w:rsidRPr="00B40DCF">
        <w:rPr>
          <w:rFonts w:ascii="Verdana" w:hAnsi="Verdana" w:cs="Segoe UI"/>
          <w:sz w:val="20"/>
          <w:u w:val="single"/>
        </w:rPr>
        <w:t>Labaclen</w:t>
      </w:r>
      <w:proofErr w:type="spellEnd"/>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207619">
        <w:rPr>
          <w:rFonts w:ascii="Verdana" w:hAnsi="Verdana"/>
          <w:color w:val="000000" w:themeColor="text1"/>
          <w:sz w:val="20"/>
        </w:rPr>
        <w:t>nº 1834-1</w:t>
      </w:r>
      <w:r w:rsidRPr="0037719D">
        <w:rPr>
          <w:rFonts w:ascii="Verdana" w:hAnsi="Verdana"/>
          <w:color w:val="000000" w:themeColor="text1"/>
          <w:sz w:val="20"/>
        </w:rPr>
        <w:t xml:space="preserve">, agência </w:t>
      </w:r>
      <w:r w:rsidR="00207619">
        <w:rPr>
          <w:rFonts w:ascii="Verdana" w:hAnsi="Verdana"/>
          <w:color w:val="000000" w:themeColor="text1"/>
          <w:sz w:val="20"/>
        </w:rPr>
        <w:t>nº 3416</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proofErr w:type="spellStart"/>
      <w:r w:rsidRPr="00B40DCF">
        <w:rPr>
          <w:rFonts w:ascii="Verdana" w:hAnsi="Verdana" w:cs="Segoe UI"/>
          <w:sz w:val="20"/>
          <w:u w:val="single"/>
        </w:rPr>
        <w:t>Labaclen</w:t>
      </w:r>
      <w:proofErr w:type="spellEnd"/>
      <w:r w:rsidRPr="00B40DCF">
        <w:rPr>
          <w:rFonts w:ascii="Verdana" w:hAnsi="Verdana" w:cs="Segoe UI"/>
          <w:sz w:val="20"/>
        </w:rPr>
        <w:t>”</w:t>
      </w:r>
      <w:r w:rsidR="002D6DE8">
        <w:rPr>
          <w:rFonts w:ascii="Verdana" w:hAnsi="Verdana" w:cs="Segoe UI"/>
          <w:sz w:val="20"/>
        </w:rPr>
        <w:t>)</w:t>
      </w:r>
      <w:r w:rsidR="00E46D27">
        <w:rPr>
          <w:rFonts w:ascii="Verdana" w:hAnsi="Verdana" w:cs="Segoe UI"/>
          <w:sz w:val="20"/>
        </w:rPr>
        <w:t>;</w:t>
      </w:r>
      <w:bookmarkEnd w:id="18"/>
    </w:p>
    <w:p w14:paraId="0EE50FC4" w14:textId="77777777" w:rsidR="002D6DE8" w:rsidRPr="002D6DE8" w:rsidRDefault="002D6DE8" w:rsidP="00483565">
      <w:pPr>
        <w:pStyle w:val="Ttulo1"/>
        <w:snapToGrid/>
        <w:spacing w:after="0" w:line="320" w:lineRule="exact"/>
        <w:ind w:left="851"/>
        <w:rPr>
          <w:rFonts w:ascii="Verdana" w:hAnsi="Verdana"/>
          <w:sz w:val="20"/>
        </w:rPr>
      </w:pPr>
    </w:p>
    <w:p w14:paraId="0CF0D156" w14:textId="6551E93F"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r w:rsidR="008C7C49">
        <w:rPr>
          <w:rFonts w:ascii="Verdana" w:hAnsi="Verdana" w:cs="Segoe UI"/>
          <w:sz w:val="20"/>
        </w:rPr>
        <w:t>Quaglia</w:t>
      </w:r>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Quaglia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Quaglia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bookmarkStart w:id="19" w:name="_Hlk119304515"/>
      <w:r w:rsidR="008C7C49">
        <w:rPr>
          <w:rFonts w:ascii="Verdana" w:hAnsi="Verdana" w:cs="Segoe UI"/>
          <w:sz w:val="20"/>
        </w:rPr>
        <w:t>Quaglia</w:t>
      </w:r>
      <w:bookmarkEnd w:id="19"/>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B40DCF">
        <w:rPr>
          <w:rFonts w:ascii="Verdana" w:hAnsi="Verdana" w:cs="Segoe UI"/>
          <w:sz w:val="20"/>
          <w:u w:val="single"/>
        </w:rPr>
        <w:t xml:space="preserve">Recebíveis </w:t>
      </w:r>
      <w:r w:rsidR="008C7C49" w:rsidRPr="00483565">
        <w:rPr>
          <w:rFonts w:ascii="Verdana" w:hAnsi="Verdana" w:cs="Segoe UI"/>
          <w:sz w:val="20"/>
          <w:u w:val="single"/>
        </w:rPr>
        <w:t>Quaglia</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00207619" w:rsidRPr="00207619">
        <w:rPr>
          <w:rFonts w:ascii="Verdana" w:hAnsi="Verdana"/>
          <w:color w:val="000000" w:themeColor="text1"/>
          <w:sz w:val="20"/>
        </w:rPr>
        <w:t xml:space="preserve"> </w:t>
      </w:r>
      <w:r w:rsidR="00207619">
        <w:rPr>
          <w:rFonts w:ascii="Verdana" w:hAnsi="Verdana"/>
          <w:color w:val="000000" w:themeColor="text1"/>
          <w:sz w:val="20"/>
        </w:rPr>
        <w:t>nº</w:t>
      </w:r>
      <w:r w:rsidRPr="0037719D">
        <w:rPr>
          <w:rFonts w:ascii="Verdana" w:hAnsi="Verdana"/>
          <w:color w:val="000000" w:themeColor="text1"/>
          <w:sz w:val="20"/>
        </w:rPr>
        <w:t xml:space="preserve"> </w:t>
      </w:r>
      <w:r w:rsidR="00150BD7">
        <w:rPr>
          <w:rFonts w:ascii="Verdana" w:hAnsi="Verdana"/>
          <w:color w:val="000000" w:themeColor="text1"/>
          <w:sz w:val="20"/>
        </w:rPr>
        <w:t>42445-5</w:t>
      </w:r>
      <w:r w:rsidRPr="0037719D">
        <w:rPr>
          <w:rFonts w:ascii="Verdana" w:hAnsi="Verdana"/>
          <w:color w:val="000000" w:themeColor="text1"/>
          <w:sz w:val="20"/>
        </w:rPr>
        <w:t xml:space="preserve"> agência </w:t>
      </w:r>
      <w:r w:rsidR="00207619">
        <w:rPr>
          <w:rFonts w:ascii="Verdana" w:hAnsi="Verdana"/>
          <w:color w:val="000000" w:themeColor="text1"/>
          <w:sz w:val="20"/>
        </w:rPr>
        <w:t>nº</w:t>
      </w:r>
      <w:r w:rsidR="00207619" w:rsidRPr="0037719D">
        <w:rPr>
          <w:rFonts w:ascii="Verdana" w:hAnsi="Verdana"/>
          <w:color w:val="000000" w:themeColor="text1"/>
          <w:sz w:val="20"/>
        </w:rPr>
        <w:t xml:space="preserve"> </w:t>
      </w:r>
      <w:r w:rsidR="00150BD7">
        <w:rPr>
          <w:rFonts w:ascii="Verdana" w:hAnsi="Verdana"/>
          <w:color w:val="000000" w:themeColor="text1"/>
          <w:sz w:val="20"/>
        </w:rPr>
        <w:t>2858</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Quaglia</w:t>
      </w:r>
      <w:r w:rsidR="008C7C49">
        <w:rPr>
          <w:rFonts w:ascii="Verdana" w:hAnsi="Verdana" w:cs="Segoe UI"/>
          <w:sz w:val="20"/>
        </w:rPr>
        <w:t>”)</w:t>
      </w:r>
      <w:r w:rsidR="00E46D27">
        <w:rPr>
          <w:rFonts w:ascii="Verdana" w:hAnsi="Verdana" w:cs="Segoe UI"/>
          <w:sz w:val="20"/>
        </w:rPr>
        <w:t>;</w:t>
      </w:r>
    </w:p>
    <w:p w14:paraId="37D12915" w14:textId="77777777" w:rsidR="002D6DE8" w:rsidRDefault="002D6DE8" w:rsidP="00483565">
      <w:pPr>
        <w:pStyle w:val="PargrafodaLista"/>
        <w:rPr>
          <w:rFonts w:ascii="Verdana" w:hAnsi="Verdana"/>
          <w:sz w:val="20"/>
        </w:rPr>
      </w:pPr>
    </w:p>
    <w:p w14:paraId="7F3BE51B" w14:textId="24795511" w:rsidR="002D6DE8" w:rsidRPr="00483565"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0" w:name="_Hlk119304575"/>
      <w:r w:rsidR="008C7C49">
        <w:rPr>
          <w:rFonts w:ascii="Verdana" w:hAnsi="Verdana" w:cs="Segoe UI"/>
          <w:sz w:val="20"/>
        </w:rPr>
        <w:t>Carlos Chagas</w:t>
      </w:r>
      <w:bookmarkEnd w:id="20"/>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Carlos Chagas</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Carlos Chagas</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comerciais da </w:t>
      </w:r>
      <w:r w:rsidR="008C7C49">
        <w:rPr>
          <w:rFonts w:ascii="Verdana" w:hAnsi="Verdana" w:cs="Segoe UI"/>
          <w:sz w:val="20"/>
        </w:rPr>
        <w:t>Carlos Chagas</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Carlos Chagas</w:t>
      </w:r>
      <w:r w:rsidRPr="00B40DCF">
        <w:rPr>
          <w:rFonts w:ascii="Verdana" w:hAnsi="Verdana" w:cs="Segoe UI"/>
          <w:sz w:val="20"/>
        </w:rPr>
        <w:t>”</w:t>
      </w:r>
      <w:r w:rsidR="008C7C49">
        <w:rPr>
          <w:rFonts w:ascii="Verdana" w:hAnsi="Verdana" w:cs="Segoe UI"/>
          <w:sz w:val="20"/>
        </w:rPr>
        <w:t>)</w:t>
      </w:r>
      <w:r w:rsidRPr="00B40DCF">
        <w:rPr>
          <w:rFonts w:ascii="Verdana" w:hAnsi="Verdana" w:cs="Segoe UI"/>
          <w:sz w:val="20"/>
        </w:rPr>
        <w:t xml:space="preserve">, a serem depositados </w:t>
      </w:r>
      <w:r w:rsidRPr="00216D88">
        <w:rPr>
          <w:rFonts w:ascii="Verdana" w:hAnsi="Verdana"/>
          <w:color w:val="000000" w:themeColor="text1"/>
          <w:sz w:val="20"/>
        </w:rPr>
        <w:t xml:space="preserve">serem 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53237-1</w:t>
      </w:r>
      <w:r w:rsidR="00150BD7" w:rsidRPr="0037719D">
        <w:rPr>
          <w:rFonts w:ascii="Verdana" w:hAnsi="Verdana"/>
          <w:color w:val="000000" w:themeColor="text1"/>
          <w:sz w:val="20"/>
        </w:rPr>
        <w:t xml:space="preserve">, agência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0417</w:t>
      </w:r>
      <w:r w:rsidRPr="00B40DCF">
        <w:rPr>
          <w:rFonts w:ascii="Verdana" w:hAnsi="Verdana" w:cs="Segoe UI"/>
          <w:sz w:val="20"/>
        </w:rPr>
        <w:t>, aberta junto ao Banco Depositário (“</w:t>
      </w:r>
      <w:r w:rsidRPr="00B40DCF">
        <w:rPr>
          <w:rFonts w:ascii="Verdana" w:hAnsi="Verdana" w:cs="Segoe UI"/>
          <w:sz w:val="20"/>
          <w:u w:val="single"/>
        </w:rPr>
        <w:t xml:space="preserve">Conta Vinculada Cartão </w:t>
      </w:r>
      <w:r w:rsidR="008C7C49" w:rsidRPr="00483565">
        <w:rPr>
          <w:rFonts w:ascii="Verdana" w:hAnsi="Verdana" w:cs="Segoe UI"/>
          <w:sz w:val="20"/>
          <w:u w:val="single"/>
        </w:rPr>
        <w:t>Carlos Chagas</w:t>
      </w:r>
      <w:r w:rsidR="008C7C49">
        <w:rPr>
          <w:rFonts w:ascii="Verdana" w:hAnsi="Verdana" w:cs="Segoe UI"/>
          <w:sz w:val="20"/>
        </w:rPr>
        <w:t>”)</w:t>
      </w:r>
      <w:r w:rsidR="00E46D27">
        <w:rPr>
          <w:rFonts w:ascii="Verdana" w:hAnsi="Verdana" w:cs="Segoe UI"/>
          <w:sz w:val="20"/>
        </w:rPr>
        <w:t>;</w:t>
      </w:r>
    </w:p>
    <w:p w14:paraId="63AA7DAB" w14:textId="77777777" w:rsidR="002D6DE8" w:rsidRDefault="002D6DE8" w:rsidP="00483565">
      <w:pPr>
        <w:pStyle w:val="PargrafodaLista"/>
        <w:rPr>
          <w:rFonts w:ascii="Verdana" w:hAnsi="Verdana"/>
          <w:sz w:val="20"/>
        </w:rPr>
      </w:pPr>
    </w:p>
    <w:p w14:paraId="04F26F75" w14:textId="7C2CE744" w:rsidR="002D6DE8" w:rsidRPr="00500766" w:rsidRDefault="002D6DE8" w:rsidP="00FB48C0">
      <w:pPr>
        <w:pStyle w:val="Ttulo1"/>
        <w:numPr>
          <w:ilvl w:val="0"/>
          <w:numId w:val="6"/>
        </w:numPr>
        <w:snapToGrid/>
        <w:spacing w:after="0" w:line="320" w:lineRule="exact"/>
        <w:ind w:left="851" w:firstLine="0"/>
        <w:rPr>
          <w:rFonts w:ascii="Verdana" w:hAnsi="Verdana"/>
          <w:sz w:val="20"/>
        </w:rPr>
      </w:pPr>
      <w:r w:rsidRPr="00B40DCF">
        <w:rPr>
          <w:rFonts w:ascii="Verdana" w:hAnsi="Verdana" w:cs="Segoe UI"/>
          <w:sz w:val="20"/>
        </w:rPr>
        <w:t xml:space="preserve">direitos creditórios, atuais e futuros, detidos e a serem detidos pela </w:t>
      </w:r>
      <w:bookmarkStart w:id="21" w:name="_Hlk119304648"/>
      <w:r w:rsidR="008C7C49">
        <w:rPr>
          <w:rFonts w:ascii="Verdana" w:hAnsi="Verdana" w:cs="Segoe UI"/>
          <w:sz w:val="20"/>
        </w:rPr>
        <w:t>Santa Lucilia</w:t>
      </w:r>
      <w:bookmarkEnd w:id="21"/>
      <w:r w:rsidRPr="00B40DCF">
        <w:rPr>
          <w:rFonts w:ascii="Verdana" w:hAnsi="Verdana" w:cs="Segoe UI"/>
          <w:sz w:val="20"/>
        </w:rPr>
        <w:t xml:space="preserve">, no montante correspondente a Agenda Mínima de Recebíveis de Cartão, contra quaisquer Credenciadoras com as quais a </w:t>
      </w:r>
      <w:r w:rsidR="008C7C49">
        <w:rPr>
          <w:rFonts w:ascii="Verdana" w:hAnsi="Verdana" w:cs="Segoe UI"/>
          <w:sz w:val="20"/>
        </w:rPr>
        <w:t>Santa Lucilia</w:t>
      </w:r>
      <w:r w:rsidRPr="00B40DCF">
        <w:rPr>
          <w:rFonts w:ascii="Verdana" w:hAnsi="Verdana" w:cs="Segoe UI"/>
          <w:sz w:val="20"/>
        </w:rPr>
        <w:t xml:space="preserve"> e/ou suas filiais tenham ou venham a ter relacionamento– destacando-se, contudo, que, atualmente, a </w:t>
      </w:r>
      <w:r w:rsidR="008C7C49">
        <w:rPr>
          <w:rFonts w:ascii="Verdana" w:hAnsi="Verdana" w:cs="Segoe UI"/>
          <w:sz w:val="20"/>
        </w:rPr>
        <w:t>Santa Lucilia</w:t>
      </w:r>
      <w:r w:rsidRPr="00B40DCF">
        <w:rPr>
          <w:rFonts w:ascii="Verdana" w:hAnsi="Verdana" w:cs="Segoe UI"/>
          <w:sz w:val="20"/>
        </w:rPr>
        <w:t xml:space="preserve"> possui relacionamento apenas com as Credenciadoras listadas no item (</w:t>
      </w:r>
      <w:proofErr w:type="spellStart"/>
      <w:r w:rsidRPr="00B40DCF">
        <w:rPr>
          <w:rFonts w:ascii="Verdana" w:hAnsi="Verdana" w:cs="Segoe UI"/>
          <w:sz w:val="20"/>
        </w:rPr>
        <w:t>ix</w:t>
      </w:r>
      <w:proofErr w:type="spellEnd"/>
      <w:r w:rsidRPr="00B40DCF">
        <w:rPr>
          <w:rFonts w:ascii="Verdana" w:hAnsi="Verdana" w:cs="Segoe UI"/>
          <w:sz w:val="20"/>
        </w:rPr>
        <w:t xml:space="preserve">) da Cláusula 6.1 abaixo –, decorrentes de transações com uso </w:t>
      </w:r>
      <w:r w:rsidRPr="00B40DCF">
        <w:rPr>
          <w:rFonts w:ascii="Verdana" w:hAnsi="Verdana" w:cs="Segoe UI"/>
          <w:sz w:val="20"/>
        </w:rPr>
        <w:lastRenderedPageBreak/>
        <w:t xml:space="preserve">de cartões de crédito e débito de todas as Bandeiras utilizadas nesta data ou que venham a ser utilizadas no futuro, em todos os estabelecimentos comerciais da </w:t>
      </w:r>
      <w:r w:rsidR="008C7C49">
        <w:rPr>
          <w:rFonts w:ascii="Verdana" w:hAnsi="Verdana" w:cs="Segoe UI"/>
          <w:sz w:val="20"/>
        </w:rPr>
        <w:t>Santa Lucilia</w:t>
      </w:r>
      <w:r w:rsidRPr="00B40DCF">
        <w:rPr>
          <w:rFonts w:ascii="Verdana" w:hAnsi="Verdana" w:cs="Segoe UI"/>
          <w:sz w:val="20"/>
        </w:rPr>
        <w:t>, a qualquer tempo a partir da constituição e durante a vigência da presente garantia, englobando transações já efetuadas e transações que venham a ser efetuadas no futuro (“</w:t>
      </w:r>
      <w:r w:rsidRPr="008C7C49">
        <w:rPr>
          <w:rFonts w:ascii="Verdana" w:hAnsi="Verdana" w:cs="Segoe UI"/>
          <w:sz w:val="20"/>
          <w:u w:val="single"/>
        </w:rPr>
        <w:t xml:space="preserve">Recebíveis </w:t>
      </w:r>
      <w:r w:rsidR="008C7C49" w:rsidRPr="00483565">
        <w:rPr>
          <w:rFonts w:ascii="Verdana" w:hAnsi="Verdana" w:cs="Segoe UI"/>
          <w:sz w:val="20"/>
          <w:u w:val="single"/>
        </w:rPr>
        <w:t>Santa Lucilia</w:t>
      </w:r>
      <w:r w:rsidRPr="00B40DCF">
        <w:rPr>
          <w:rFonts w:ascii="Verdana" w:hAnsi="Verdana" w:cs="Segoe UI"/>
          <w:sz w:val="20"/>
        </w:rPr>
        <w:t>”</w:t>
      </w:r>
      <w:r w:rsidR="004E549A">
        <w:rPr>
          <w:rFonts w:ascii="Verdana" w:hAnsi="Verdana" w:cs="Segoe UI"/>
          <w:sz w:val="20"/>
        </w:rPr>
        <w:t xml:space="preserve"> e,</w:t>
      </w:r>
      <w:r w:rsidRPr="00B40DCF">
        <w:rPr>
          <w:rFonts w:ascii="Verdana" w:hAnsi="Verdana" w:cs="Segoe UI"/>
          <w:sz w:val="20"/>
        </w:rPr>
        <w:t xml:space="preserve"> </w:t>
      </w:r>
      <w:bookmarkStart w:id="22" w:name="_Hlk119304744"/>
      <w:r w:rsidRPr="00B40DCF">
        <w:rPr>
          <w:rFonts w:ascii="Verdana" w:hAnsi="Verdana" w:cs="Segoe UI"/>
          <w:sz w:val="20"/>
        </w:rPr>
        <w:t xml:space="preserve">em conjunto com os </w:t>
      </w:r>
      <w:bookmarkStart w:id="23" w:name="_Hlk119304733"/>
      <w:r w:rsidRPr="00B40DCF">
        <w:rPr>
          <w:rFonts w:ascii="Verdana" w:hAnsi="Verdana" w:cs="Segoe UI"/>
          <w:sz w:val="20"/>
        </w:rPr>
        <w:t xml:space="preserve">Recebíveis Sabin e os Recebíveis PHD, </w:t>
      </w:r>
      <w:r w:rsidR="008C7C49">
        <w:rPr>
          <w:rFonts w:ascii="Verdana" w:hAnsi="Verdana" w:cs="Segoe UI"/>
          <w:sz w:val="20"/>
        </w:rPr>
        <w:t xml:space="preserve">os Recebíveis </w:t>
      </w:r>
      <w:proofErr w:type="spellStart"/>
      <w:r w:rsidR="008C7C49">
        <w:rPr>
          <w:rFonts w:ascii="Verdana" w:hAnsi="Verdana" w:cs="Segoe UI"/>
          <w:sz w:val="20"/>
        </w:rPr>
        <w:t>Labaclen</w:t>
      </w:r>
      <w:proofErr w:type="spellEnd"/>
      <w:r w:rsidR="008C7C49">
        <w:rPr>
          <w:rFonts w:ascii="Verdana" w:hAnsi="Verdana" w:cs="Segoe UI"/>
          <w:sz w:val="20"/>
        </w:rPr>
        <w:t xml:space="preserve">, os Recebíveis </w:t>
      </w:r>
      <w:proofErr w:type="spellStart"/>
      <w:r w:rsidR="008C7C49">
        <w:rPr>
          <w:rFonts w:ascii="Verdana" w:hAnsi="Verdana" w:cs="Segoe UI"/>
          <w:sz w:val="20"/>
        </w:rPr>
        <w:t>Quaglia</w:t>
      </w:r>
      <w:proofErr w:type="spellEnd"/>
      <w:r w:rsidR="008C7C49">
        <w:rPr>
          <w:rFonts w:ascii="Verdana" w:hAnsi="Verdana" w:cs="Segoe UI"/>
          <w:sz w:val="20"/>
        </w:rPr>
        <w:t xml:space="preserve">, os Recebíveis Carlos Chagas, os </w:t>
      </w:r>
      <w:r w:rsidRPr="00B40DCF">
        <w:rPr>
          <w:rFonts w:ascii="Verdana" w:hAnsi="Verdana" w:cs="Segoe UI"/>
          <w:sz w:val="20"/>
        </w:rPr>
        <w:t>“</w:t>
      </w:r>
      <w:r w:rsidRPr="00B40DCF">
        <w:rPr>
          <w:rFonts w:ascii="Verdana" w:hAnsi="Verdana" w:cs="Segoe UI"/>
          <w:sz w:val="20"/>
          <w:u w:val="single"/>
        </w:rPr>
        <w:t>Recebíveis de Cartão</w:t>
      </w:r>
      <w:r w:rsidRPr="00B40DCF">
        <w:rPr>
          <w:rFonts w:ascii="Verdana" w:hAnsi="Verdana" w:cs="Segoe UI"/>
          <w:sz w:val="20"/>
        </w:rPr>
        <w:t>”</w:t>
      </w:r>
      <w:bookmarkEnd w:id="22"/>
      <w:bookmarkEnd w:id="23"/>
      <w:r w:rsidRPr="00B40DCF">
        <w:rPr>
          <w:rFonts w:ascii="Verdana" w:hAnsi="Verdana" w:cs="Segoe UI"/>
          <w:sz w:val="20"/>
        </w:rPr>
        <w:t xml:space="preserve">), </w:t>
      </w:r>
      <w:r w:rsidR="00150BD7">
        <w:rPr>
          <w:rFonts w:ascii="Verdana" w:hAnsi="Verdana" w:cs="Segoe UI"/>
          <w:sz w:val="20"/>
        </w:rPr>
        <w:t>os recebíveis Santa Lucilia, deverão ser</w:t>
      </w:r>
      <w:r w:rsidR="00150BD7" w:rsidRPr="00B40DCF">
        <w:rPr>
          <w:rFonts w:ascii="Verdana" w:hAnsi="Verdana" w:cs="Segoe UI"/>
          <w:sz w:val="20"/>
        </w:rPr>
        <w:t xml:space="preserve"> </w:t>
      </w:r>
      <w:r w:rsidRPr="00B40DCF">
        <w:rPr>
          <w:rFonts w:ascii="Verdana" w:hAnsi="Verdana" w:cs="Segoe UI"/>
          <w:sz w:val="20"/>
        </w:rPr>
        <w:t xml:space="preserve">depositados </w:t>
      </w:r>
      <w:r>
        <w:rPr>
          <w:rFonts w:ascii="Verdana" w:hAnsi="Verdana"/>
          <w:color w:val="000000" w:themeColor="text1"/>
          <w:sz w:val="20"/>
        </w:rPr>
        <w:t xml:space="preserve">na </w:t>
      </w:r>
      <w:r w:rsidRPr="0037719D">
        <w:rPr>
          <w:rFonts w:ascii="Verdana" w:hAnsi="Verdana"/>
          <w:color w:val="000000" w:themeColor="text1"/>
          <w:sz w:val="20"/>
        </w:rPr>
        <w:t>conta</w:t>
      </w:r>
      <w:r>
        <w:rPr>
          <w:rFonts w:ascii="Verdana" w:hAnsi="Verdana"/>
          <w:color w:val="000000" w:themeColor="text1"/>
          <w:sz w:val="20"/>
        </w:rPr>
        <w:t xml:space="preserve"> corrente</w:t>
      </w:r>
      <w:r w:rsidRPr="0037719D">
        <w:rPr>
          <w:rFonts w:ascii="Verdana" w:hAnsi="Verdana"/>
          <w:color w:val="000000" w:themeColor="text1"/>
          <w:sz w:val="20"/>
        </w:rPr>
        <w:t xml:space="preserve"> </w:t>
      </w:r>
      <w:r w:rsidR="00150BD7">
        <w:rPr>
          <w:rFonts w:ascii="Verdana" w:hAnsi="Verdana"/>
          <w:color w:val="000000" w:themeColor="text1"/>
          <w:sz w:val="20"/>
        </w:rPr>
        <w:t>nº2101-6</w:t>
      </w:r>
      <w:r w:rsidR="00150BD7" w:rsidRPr="0037719D">
        <w:rPr>
          <w:rFonts w:ascii="Verdana" w:hAnsi="Verdana"/>
          <w:color w:val="000000" w:themeColor="text1"/>
          <w:sz w:val="20"/>
        </w:rPr>
        <w:t>, agência</w:t>
      </w:r>
      <w:r w:rsidR="00150BD7" w:rsidRPr="00207619">
        <w:rPr>
          <w:rFonts w:ascii="Verdana" w:hAnsi="Verdana"/>
          <w:color w:val="000000" w:themeColor="text1"/>
          <w:sz w:val="20"/>
        </w:rPr>
        <w:t xml:space="preserve"> </w:t>
      </w:r>
      <w:r w:rsidR="00150BD7">
        <w:rPr>
          <w:rFonts w:ascii="Verdana" w:hAnsi="Verdana"/>
          <w:color w:val="000000" w:themeColor="text1"/>
          <w:sz w:val="20"/>
        </w:rPr>
        <w:t>nº</w:t>
      </w:r>
      <w:r w:rsidR="00150BD7" w:rsidRPr="0037719D">
        <w:rPr>
          <w:rFonts w:ascii="Verdana" w:hAnsi="Verdana"/>
          <w:color w:val="000000" w:themeColor="text1"/>
          <w:sz w:val="20"/>
        </w:rPr>
        <w:t xml:space="preserve"> </w:t>
      </w:r>
      <w:r w:rsidR="00150BD7">
        <w:rPr>
          <w:rFonts w:ascii="Verdana" w:hAnsi="Verdana"/>
          <w:color w:val="000000" w:themeColor="text1"/>
          <w:sz w:val="20"/>
        </w:rPr>
        <w:t>34166</w:t>
      </w:r>
      <w:r w:rsidR="00A4532D" w:rsidRPr="00B40DCF">
        <w:rPr>
          <w:rFonts w:ascii="Verdana" w:hAnsi="Verdana" w:cs="Segoe UI"/>
          <w:sz w:val="20"/>
        </w:rPr>
        <w:t xml:space="preserve">, </w:t>
      </w:r>
      <w:r w:rsidRPr="00B40DCF">
        <w:rPr>
          <w:rFonts w:ascii="Verdana" w:hAnsi="Verdana" w:cs="Segoe UI"/>
          <w:sz w:val="20"/>
        </w:rPr>
        <w:t>aberta junto ao Banco Depositário (“</w:t>
      </w:r>
      <w:r w:rsidRPr="00B40DCF">
        <w:rPr>
          <w:rFonts w:ascii="Verdana" w:hAnsi="Verdana" w:cs="Segoe UI"/>
          <w:sz w:val="20"/>
          <w:u w:val="single"/>
        </w:rPr>
        <w:t xml:space="preserve">Conta Vinculada Cartão </w:t>
      </w:r>
      <w:r w:rsidR="008C7C49">
        <w:rPr>
          <w:rFonts w:ascii="Verdana" w:hAnsi="Verdana" w:cs="Segoe UI"/>
          <w:sz w:val="20"/>
          <w:u w:val="single"/>
        </w:rPr>
        <w:t>Lucilia</w:t>
      </w:r>
      <w:r w:rsidR="008C7C49" w:rsidRPr="00483565">
        <w:rPr>
          <w:rFonts w:ascii="Verdana" w:hAnsi="Verdana" w:cs="Segoe UI"/>
          <w:sz w:val="20"/>
        </w:rPr>
        <w:t xml:space="preserve">, </w:t>
      </w:r>
      <w:r w:rsidR="008C7C49" w:rsidRPr="00B40DCF">
        <w:rPr>
          <w:rFonts w:ascii="Verdana" w:hAnsi="Verdana" w:cs="Segoe UI"/>
          <w:sz w:val="20"/>
        </w:rPr>
        <w:t xml:space="preserve">e </w:t>
      </w:r>
      <w:bookmarkStart w:id="24" w:name="_Hlk119304788"/>
      <w:r w:rsidR="008C7C49" w:rsidRPr="00B40DCF">
        <w:rPr>
          <w:rFonts w:ascii="Verdana" w:hAnsi="Verdana" w:cs="Segoe UI"/>
          <w:sz w:val="20"/>
        </w:rPr>
        <w:t xml:space="preserve">em conjunto com a Conta Vinculada </w:t>
      </w:r>
      <w:r w:rsidR="008C7C49">
        <w:rPr>
          <w:rFonts w:ascii="Verdana" w:hAnsi="Verdana" w:cs="Segoe UI"/>
          <w:sz w:val="20"/>
        </w:rPr>
        <w:t xml:space="preserve">Cartão </w:t>
      </w:r>
      <w:r w:rsidR="008C7C49" w:rsidRPr="00B40DCF">
        <w:rPr>
          <w:rFonts w:ascii="Verdana" w:hAnsi="Verdana" w:cs="Segoe UI"/>
          <w:sz w:val="20"/>
        </w:rPr>
        <w:t>Sabin</w:t>
      </w:r>
      <w:r w:rsidR="008C7C49">
        <w:rPr>
          <w:rFonts w:ascii="Verdana" w:hAnsi="Verdana" w:cs="Segoe UI"/>
          <w:sz w:val="20"/>
        </w:rPr>
        <w:t xml:space="preserve">, </w:t>
      </w:r>
      <w:r w:rsidR="008C7C49" w:rsidRPr="00B40DCF">
        <w:rPr>
          <w:rFonts w:ascii="Verdana" w:hAnsi="Verdana" w:cs="Segoe UI"/>
          <w:sz w:val="20"/>
        </w:rPr>
        <w:t xml:space="preserve">Conta Vinculada </w:t>
      </w:r>
      <w:r w:rsidR="008C7C49">
        <w:rPr>
          <w:rFonts w:ascii="Verdana" w:hAnsi="Verdana" w:cs="Segoe UI"/>
          <w:sz w:val="20"/>
        </w:rPr>
        <w:t>Cartão</w:t>
      </w:r>
      <w:r w:rsidR="008C7C49" w:rsidRPr="00B40DCF">
        <w:rPr>
          <w:rFonts w:ascii="Verdana" w:hAnsi="Verdana" w:cs="Segoe UI"/>
          <w:sz w:val="20"/>
        </w:rPr>
        <w:t xml:space="preserve"> PHD</w:t>
      </w:r>
      <w:r w:rsidR="008C7C49">
        <w:rPr>
          <w:rFonts w:ascii="Verdana" w:hAnsi="Verdana" w:cs="Segoe UI"/>
          <w:sz w:val="20"/>
        </w:rPr>
        <w:t xml:space="preserve">, </w:t>
      </w:r>
      <w:r w:rsidR="008C7C49" w:rsidRPr="00B40DCF">
        <w:rPr>
          <w:rFonts w:ascii="Verdana" w:hAnsi="Verdana" w:cs="Segoe UI"/>
          <w:sz w:val="20"/>
        </w:rPr>
        <w:t>Conta Vinculada</w:t>
      </w:r>
      <w:r w:rsidR="008C7C49">
        <w:rPr>
          <w:rFonts w:ascii="Verdana" w:hAnsi="Verdana" w:cs="Segoe UI"/>
          <w:sz w:val="20"/>
        </w:rPr>
        <w:t xml:space="preserve"> Cartão </w:t>
      </w:r>
      <w:proofErr w:type="spellStart"/>
      <w:r w:rsidR="008C7C49">
        <w:rPr>
          <w:rFonts w:ascii="Verdana" w:hAnsi="Verdana" w:cs="Segoe UI"/>
          <w:sz w:val="20"/>
        </w:rPr>
        <w:t>Labalcen</w:t>
      </w:r>
      <w:proofErr w:type="spellEnd"/>
      <w:r w:rsidR="008C7C49">
        <w:rPr>
          <w:rFonts w:ascii="Verdana" w:hAnsi="Verdana" w:cs="Segoe UI"/>
          <w:sz w:val="20"/>
        </w:rPr>
        <w:t>, Conta Vinculada Cartão Quaglia, Conta Vinculada Cartão Carlos Chagas, as</w:t>
      </w:r>
      <w:r w:rsidR="008C7C49" w:rsidRPr="00B40DCF">
        <w:rPr>
          <w:rFonts w:ascii="Verdana" w:hAnsi="Verdana" w:cs="Segoe UI"/>
          <w:sz w:val="20"/>
        </w:rPr>
        <w:t xml:space="preserve"> “</w:t>
      </w:r>
      <w:r w:rsidR="008C7C49" w:rsidRPr="00B40DCF">
        <w:rPr>
          <w:rFonts w:ascii="Verdana" w:hAnsi="Verdana" w:cs="Segoe UI"/>
          <w:sz w:val="20"/>
          <w:u w:val="single"/>
        </w:rPr>
        <w:t>Contas Vinculadas Cart</w:t>
      </w:r>
      <w:r w:rsidR="008C7C49">
        <w:rPr>
          <w:rFonts w:ascii="Verdana" w:hAnsi="Verdana" w:cs="Segoe UI"/>
          <w:sz w:val="20"/>
          <w:u w:val="single"/>
        </w:rPr>
        <w:t>ões</w:t>
      </w:r>
      <w:r w:rsidR="008C7C49" w:rsidRPr="00B40DCF">
        <w:rPr>
          <w:rFonts w:ascii="Verdana" w:hAnsi="Verdana" w:cs="Segoe UI"/>
          <w:sz w:val="20"/>
        </w:rPr>
        <w:t>”</w:t>
      </w:r>
      <w:bookmarkEnd w:id="24"/>
      <w:r w:rsidR="008C7C49" w:rsidRPr="00B40DCF">
        <w:rPr>
          <w:rFonts w:ascii="Verdana" w:hAnsi="Verdana" w:cs="Segoe UI"/>
          <w:sz w:val="20"/>
        </w:rPr>
        <w:t>)</w:t>
      </w:r>
      <w:r w:rsidR="00E46D27">
        <w:rPr>
          <w:rFonts w:ascii="Verdana" w:hAnsi="Verdana" w:cs="Segoe UI"/>
          <w:sz w:val="20"/>
        </w:rPr>
        <w:t>;</w:t>
      </w:r>
      <w:r w:rsidR="00150BD7">
        <w:rPr>
          <w:rFonts w:ascii="Verdana" w:hAnsi="Verdana" w:cs="Segoe UI"/>
          <w:sz w:val="20"/>
        </w:rPr>
        <w:t xml:space="preserve"> [</w:t>
      </w:r>
      <w:r w:rsidR="00150BD7" w:rsidRPr="005F7983">
        <w:rPr>
          <w:rFonts w:ascii="Verdana" w:hAnsi="Verdana" w:cs="Segoe UI"/>
          <w:b/>
          <w:bCs/>
          <w:sz w:val="20"/>
          <w:highlight w:val="yellow"/>
        </w:rPr>
        <w:t>NOTA MM:</w:t>
      </w:r>
      <w:r w:rsidR="00150BD7" w:rsidRPr="005F7983">
        <w:rPr>
          <w:rFonts w:ascii="Verdana" w:hAnsi="Verdana" w:cs="Segoe UI"/>
          <w:sz w:val="20"/>
          <w:highlight w:val="yellow"/>
        </w:rPr>
        <w:t xml:space="preserve"> Ajuste realizado para deixar evidente que a conta é apenas para os Recebíveis Santa Lucilia e não para todos os Recebíveis de Cartão.</w:t>
      </w:r>
      <w:r w:rsidR="00150BD7">
        <w:rPr>
          <w:rFonts w:ascii="Verdana" w:hAnsi="Verdana" w:cs="Segoe UI"/>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694AA0B9"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w:t>
      </w:r>
      <w:r w:rsidR="00500766">
        <w:rPr>
          <w:rFonts w:ascii="Verdana" w:hAnsi="Verdana"/>
          <w:color w:val="000000" w:themeColor="text1"/>
          <w:sz w:val="20"/>
        </w:rPr>
        <w:t>pelo Laboratório Sabin</w:t>
      </w:r>
      <w:r w:rsidR="00E37A68" w:rsidRPr="00216D88">
        <w:rPr>
          <w:rFonts w:ascii="Verdana" w:hAnsi="Verdana"/>
          <w:sz w:val="20"/>
        </w:rPr>
        <w:t xml:space="preserv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r w:rsidR="0089539D" w:rsidRPr="00216D88">
        <w:rPr>
          <w:rFonts w:ascii="Verdana" w:hAnsi="Verdana"/>
          <w:color w:val="000000" w:themeColor="text1"/>
          <w:sz w:val="20"/>
        </w:rPr>
        <w:t>planos</w:t>
      </w:r>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w:t>
      </w:r>
      <w:r w:rsidR="00500766">
        <w:rPr>
          <w:rFonts w:ascii="Verdana" w:hAnsi="Verdana"/>
          <w:color w:val="000000" w:themeColor="text1"/>
          <w:sz w:val="20"/>
        </w:rPr>
        <w:t>o Laboratório Sabin</w:t>
      </w:r>
      <w:r w:rsidR="00111B68" w:rsidRPr="00216D88">
        <w:rPr>
          <w:rFonts w:ascii="Verdana" w:hAnsi="Verdana"/>
          <w:color w:val="000000" w:themeColor="text1"/>
          <w:sz w:val="20"/>
        </w:rPr>
        <w:t xml:space="preserve">, </w:t>
      </w:r>
      <w:bookmarkStart w:id="25" w:name="_Hlk118950546"/>
      <w:r w:rsidR="001338DF" w:rsidRPr="00216D88">
        <w:rPr>
          <w:rFonts w:ascii="Verdana" w:hAnsi="Verdana"/>
          <w:color w:val="000000" w:themeColor="text1"/>
          <w:sz w:val="20"/>
        </w:rPr>
        <w:t>no montante correspondente a Agenda Mínima de Recebíveis de Planos de Saúde (conforme abaixo definido)</w:t>
      </w:r>
      <w:bookmarkEnd w:id="25"/>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w:t>
      </w:r>
      <w:r w:rsidR="00500766">
        <w:rPr>
          <w:rFonts w:ascii="Verdana" w:hAnsi="Verdana"/>
          <w:color w:val="000000" w:themeColor="text1"/>
          <w:sz w:val="20"/>
        </w:rPr>
        <w:t xml:space="preserve">o Laboratório Sabin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w:t>
      </w:r>
      <w:r w:rsidR="00500766">
        <w:rPr>
          <w:rFonts w:ascii="Verdana" w:hAnsi="Verdana"/>
          <w:color w:val="000000" w:themeColor="text1"/>
          <w:sz w:val="20"/>
        </w:rPr>
        <w:t>pelo Laboratório Sabin</w:t>
      </w:r>
      <w:r w:rsidR="006030A7" w:rsidRPr="00216D88">
        <w:rPr>
          <w:rFonts w:ascii="Verdana" w:hAnsi="Verdana"/>
          <w:color w:val="000000" w:themeColor="text1"/>
          <w:sz w:val="20"/>
        </w:rPr>
        <w:t xml:space="preserv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w:t>
      </w:r>
      <w:r w:rsidR="00500766">
        <w:rPr>
          <w:rFonts w:ascii="Verdana" w:hAnsi="Verdana"/>
          <w:color w:val="000000" w:themeColor="text1"/>
          <w:sz w:val="20"/>
        </w:rPr>
        <w:t>do Laboratório Sabin</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 xml:space="preserve">na conta corrente nº </w:t>
      </w:r>
      <w:r w:rsidR="00207619">
        <w:rPr>
          <w:rFonts w:ascii="Verdana" w:hAnsi="Verdana"/>
          <w:color w:val="000000" w:themeColor="text1"/>
          <w:sz w:val="20"/>
        </w:rPr>
        <w:t>1424-9</w:t>
      </w:r>
      <w:r w:rsidR="00AD529B" w:rsidRPr="00216D88">
        <w:rPr>
          <w:rFonts w:ascii="Verdana" w:hAnsi="Verdana"/>
          <w:color w:val="000000" w:themeColor="text1"/>
          <w:sz w:val="20"/>
        </w:rPr>
        <w:t>, agência</w:t>
      </w:r>
      <w:r w:rsidR="00207619">
        <w:rPr>
          <w:rFonts w:ascii="Verdana" w:hAnsi="Verdana"/>
          <w:color w:val="000000" w:themeColor="text1"/>
          <w:sz w:val="20"/>
        </w:rPr>
        <w:t xml:space="preserve"> nº</w:t>
      </w:r>
      <w:r w:rsidR="00AD529B" w:rsidRPr="00216D88">
        <w:rPr>
          <w:rFonts w:ascii="Verdana" w:hAnsi="Verdana"/>
          <w:color w:val="000000" w:themeColor="text1"/>
          <w:sz w:val="20"/>
        </w:rPr>
        <w:t xml:space="preserve"> </w:t>
      </w:r>
      <w:r w:rsidR="00207619">
        <w:rPr>
          <w:rFonts w:ascii="Verdana" w:hAnsi="Verdana"/>
          <w:color w:val="000000" w:themeColor="text1"/>
          <w:sz w:val="20"/>
        </w:rPr>
        <w:t>3416</w:t>
      </w:r>
      <w:r w:rsidR="00AD529B" w:rsidRPr="00216D88">
        <w:rPr>
          <w:rFonts w:ascii="Verdana" w:hAnsi="Verdana"/>
          <w:color w:val="000000" w:themeColor="text1"/>
          <w:sz w:val="20"/>
        </w:rPr>
        <w:t xml:space="preserve">, aberta junto </w:t>
      </w:r>
      <w:r w:rsidR="009C3D84">
        <w:rPr>
          <w:rFonts w:ascii="Verdana" w:hAnsi="Verdana"/>
          <w:color w:val="000000" w:themeColor="text1"/>
          <w:sz w:val="20"/>
        </w:rPr>
        <w:t>ao Banco Depositário</w:t>
      </w:r>
      <w:r w:rsidR="00AD529B" w:rsidRPr="00216D88">
        <w:rPr>
          <w:rFonts w:ascii="Verdana" w:hAnsi="Verdana"/>
          <w:color w:val="000000" w:themeColor="text1"/>
          <w:sz w:val="20"/>
        </w:rPr>
        <w:t xml:space="preserve"> </w:t>
      </w:r>
      <w:bookmarkStart w:id="26" w:name="_Hlk118950900"/>
      <w:r w:rsidR="00AD529B" w:rsidRPr="00216D88">
        <w:rPr>
          <w:rFonts w:ascii="Verdana" w:hAnsi="Verdana"/>
          <w:color w:val="000000" w:themeColor="text1"/>
          <w:sz w:val="20"/>
        </w:rPr>
        <w:t>(“</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w:t>
      </w:r>
      <w:r w:rsidR="00500766">
        <w:rPr>
          <w:rFonts w:ascii="Verdana" w:hAnsi="Verdana"/>
          <w:color w:val="000000" w:themeColor="text1"/>
          <w:sz w:val="20"/>
        </w:rPr>
        <w:t>s</w:t>
      </w:r>
      <w:r w:rsidR="00AD529B" w:rsidRPr="00216D88">
        <w:rPr>
          <w:rFonts w:ascii="Verdana" w:hAnsi="Verdana"/>
          <w:color w:val="000000" w:themeColor="text1"/>
          <w:sz w:val="20"/>
        </w:rPr>
        <w:t xml:space="preserve"> Vinculada</w:t>
      </w:r>
      <w:r w:rsidR="00500766">
        <w:rPr>
          <w:rFonts w:ascii="Verdana" w:hAnsi="Verdana"/>
          <w:color w:val="000000" w:themeColor="text1"/>
          <w:sz w:val="20"/>
        </w:rPr>
        <w:t>s</w:t>
      </w:r>
      <w:r w:rsidR="00AD529B" w:rsidRPr="00216D88">
        <w:rPr>
          <w:rFonts w:ascii="Verdana" w:hAnsi="Verdana"/>
          <w:color w:val="000000" w:themeColor="text1"/>
          <w:sz w:val="20"/>
        </w:rPr>
        <w:t xml:space="preserve"> </w:t>
      </w:r>
      <w:r w:rsidR="00500766" w:rsidRPr="00216D88">
        <w:rPr>
          <w:rFonts w:ascii="Verdana" w:hAnsi="Verdana"/>
          <w:color w:val="000000" w:themeColor="text1"/>
          <w:sz w:val="20"/>
        </w:rPr>
        <w:t>Cart</w:t>
      </w:r>
      <w:r w:rsidR="00500766">
        <w:rPr>
          <w:rFonts w:ascii="Verdana" w:hAnsi="Verdana"/>
          <w:color w:val="000000" w:themeColor="text1"/>
          <w:sz w:val="20"/>
        </w:rPr>
        <w:t>ões</w:t>
      </w:r>
      <w:r w:rsidR="00AD529B" w:rsidRPr="00216D88">
        <w:rPr>
          <w:rFonts w:ascii="Verdana" w:hAnsi="Verdana"/>
          <w:color w:val="000000" w:themeColor="text1"/>
          <w:sz w:val="20"/>
        </w:rPr>
        <w:t>,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bookmarkEnd w:id="26"/>
      <w:r w:rsidR="00E46D27">
        <w:rPr>
          <w:rFonts w:ascii="Verdana" w:hAnsi="Verdana"/>
          <w:color w:val="000000" w:themeColor="text1"/>
          <w:sz w:val="20"/>
        </w:rPr>
        <w:t xml:space="preserve">; e </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1AFBE4AF"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bookmarkStart w:id="27" w:name="_Hlk119306220"/>
      <w:r w:rsidRPr="00216D88">
        <w:rPr>
          <w:rFonts w:ascii="Verdana" w:hAnsi="Verdana"/>
          <w:color w:val="000000"/>
          <w:sz w:val="20"/>
        </w:rPr>
        <w:t>c</w:t>
      </w:r>
      <w:bookmarkStart w:id="28" w:name="_Hlk118954621"/>
      <w:r w:rsidRPr="00216D88">
        <w:rPr>
          <w:rFonts w:ascii="Verdana" w:hAnsi="Verdana"/>
          <w:color w:val="000000"/>
          <w:sz w:val="20"/>
        </w:rPr>
        <w:t>essão fiduciária de todos os direitos de titularidade da</w:t>
      </w:r>
      <w:r w:rsidR="00500766">
        <w:rPr>
          <w:rFonts w:ascii="Verdana" w:hAnsi="Verdana"/>
          <w:color w:val="000000"/>
          <w:sz w:val="20"/>
        </w:rPr>
        <w:t>s</w:t>
      </w:r>
      <w:r w:rsidRPr="00216D88">
        <w:rPr>
          <w:rFonts w:ascii="Verdana" w:hAnsi="Verdana"/>
          <w:color w:val="000000"/>
          <w:sz w:val="20"/>
        </w:rPr>
        <w:t xml:space="preserve"> </w:t>
      </w:r>
      <w:r w:rsidR="009575F4" w:rsidRPr="00216D88">
        <w:rPr>
          <w:rFonts w:ascii="Verdana" w:hAnsi="Verdana"/>
          <w:sz w:val="20"/>
        </w:rPr>
        <w:t>Cedente</w:t>
      </w:r>
      <w:r w:rsidR="00500766">
        <w:rPr>
          <w:rFonts w:ascii="Verdana" w:hAnsi="Verdana"/>
          <w:sz w:val="20"/>
        </w:rPr>
        <w:t>s</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w:t>
      </w:r>
      <w:r w:rsidR="0089539D">
        <w:rPr>
          <w:rFonts w:ascii="Verdana" w:hAnsi="Verdana"/>
          <w:color w:val="000000"/>
          <w:sz w:val="20"/>
        </w:rPr>
        <w:t>(</w:t>
      </w:r>
      <w:r w:rsidR="00896BDB" w:rsidRPr="00216D88">
        <w:rPr>
          <w:rFonts w:ascii="Verdana" w:hAnsi="Verdana"/>
          <w:color w:val="000000"/>
          <w:sz w:val="20"/>
        </w:rPr>
        <w:t xml:space="preserve">i) </w:t>
      </w:r>
      <w:r w:rsidR="0089539D">
        <w:rPr>
          <w:rFonts w:ascii="Verdana" w:hAnsi="Verdana"/>
          <w:color w:val="000000"/>
          <w:sz w:val="20"/>
        </w:rPr>
        <w:t>ao</w:t>
      </w:r>
      <w:r w:rsidR="00896BDB" w:rsidRPr="00216D88">
        <w:rPr>
          <w:rFonts w:ascii="Verdana" w:hAnsi="Verdana"/>
          <w:color w:val="000000"/>
          <w:sz w:val="20"/>
        </w:rPr>
        <w:t xml:space="preserve"> </w:t>
      </w:r>
      <w:r w:rsidR="0089539D">
        <w:rPr>
          <w:rFonts w:ascii="Verdana" w:hAnsi="Verdana"/>
          <w:color w:val="000000"/>
          <w:sz w:val="20"/>
        </w:rPr>
        <w:t>(</w:t>
      </w:r>
      <w:proofErr w:type="spellStart"/>
      <w:r w:rsidR="00E46D27">
        <w:rPr>
          <w:rFonts w:ascii="Verdana" w:hAnsi="Verdana"/>
          <w:color w:val="000000"/>
          <w:sz w:val="20"/>
        </w:rPr>
        <w:t>vii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14"/>
      <w:bookmarkEnd w:id="27"/>
      <w:bookmarkEnd w:id="28"/>
      <w:r w:rsidRPr="00216D88">
        <w:rPr>
          <w:rFonts w:ascii="Verdana" w:hAnsi="Verdana"/>
          <w:color w:val="000000"/>
          <w:sz w:val="20"/>
        </w:rPr>
        <w:t>.</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59631AD1"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deverão ser mantidos na sede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 xml:space="preserve">garantia, </w:t>
      </w:r>
      <w:r w:rsidRPr="00216D88">
        <w:rPr>
          <w:rFonts w:ascii="Verdana" w:hAnsi="Verdana"/>
          <w:sz w:val="20"/>
        </w:rPr>
        <w:lastRenderedPageBreak/>
        <w:t>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6F941BFB" w:rsidR="00143E35" w:rsidRPr="00216D88" w:rsidRDefault="00143E35" w:rsidP="00FB48C0">
      <w:pPr>
        <w:pStyle w:val="Ttulo1"/>
        <w:snapToGrid/>
        <w:spacing w:after="0" w:line="320" w:lineRule="exact"/>
        <w:rPr>
          <w:rFonts w:ascii="Verdana" w:hAnsi="Verdana"/>
          <w:sz w:val="20"/>
        </w:rPr>
      </w:pPr>
    </w:p>
    <w:p w14:paraId="4346A256" w14:textId="129C84AD"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conforme o caso</w:t>
      </w:r>
      <w:r w:rsidR="00AD50A1">
        <w:rPr>
          <w:rFonts w:ascii="Verdana" w:hAnsi="Verdana"/>
          <w:sz w:val="20"/>
        </w:rPr>
        <w:t xml:space="preserve">,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novos estabelecimentos comerciais que venham a ser abertos, recebidos e/ou adquiridos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6A5E0331"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Na hipótese de a garantia prestada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possa impactar o cumprimento, pela</w:t>
      </w:r>
      <w:r w:rsidR="00254D64">
        <w:rPr>
          <w:rFonts w:ascii="Verdana" w:hAnsi="Verdana"/>
          <w:sz w:val="20"/>
        </w:rPr>
        <w:t>s</w:t>
      </w:r>
      <w:r w:rsidR="005317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Cedente</w:t>
      </w:r>
      <w:r w:rsidR="00254D64">
        <w:rPr>
          <w:rFonts w:ascii="Verdana" w:hAnsi="Verdana"/>
          <w:sz w:val="20"/>
        </w:rPr>
        <w:t>s</w:t>
      </w:r>
      <w:r w:rsidR="00332A50" w:rsidRPr="00216D88">
        <w:rPr>
          <w:rFonts w:ascii="Verdana" w:hAnsi="Verdana"/>
          <w:sz w:val="20"/>
        </w:rPr>
        <w:t xml:space="preserve"> </w:t>
      </w:r>
      <w:r w:rsidR="00254D64" w:rsidRPr="00216D88">
        <w:rPr>
          <w:rFonts w:ascii="Verdana" w:hAnsi="Verdana"/>
          <w:sz w:val="20"/>
        </w:rPr>
        <w:t>envidar</w:t>
      </w:r>
      <w:r w:rsidR="00254D64">
        <w:rPr>
          <w:rFonts w:ascii="Verdana" w:hAnsi="Verdana"/>
          <w:sz w:val="20"/>
        </w:rPr>
        <w:t>ão</w:t>
      </w:r>
      <w:r w:rsidR="00254D64" w:rsidRPr="00216D88">
        <w:rPr>
          <w:rFonts w:ascii="Verdana" w:hAnsi="Verdana"/>
          <w:sz w:val="20"/>
        </w:rPr>
        <w:t xml:space="preserve"> </w:t>
      </w:r>
      <w:r w:rsidR="007C2341" w:rsidRPr="00216D88">
        <w:rPr>
          <w:rFonts w:ascii="Verdana" w:hAnsi="Verdana"/>
          <w:sz w:val="20"/>
        </w:rPr>
        <w:t>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Observado o disposto no artigo 1.425, inciso I, do Código Civil, o Reforço de Garantia deverá ser implementado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w:t>
      </w:r>
      <w:r w:rsidR="00254D64">
        <w:rPr>
          <w:rFonts w:ascii="Verdana" w:hAnsi="Verdana"/>
          <w:sz w:val="20"/>
        </w:rPr>
        <w:t>s</w:t>
      </w:r>
      <w:r w:rsidR="007C2341"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w:t>
      </w:r>
      <w:r w:rsidR="00286C63">
        <w:rPr>
          <w:rFonts w:ascii="Verdana" w:hAnsi="Verdana"/>
          <w:sz w:val="20"/>
        </w:rPr>
        <w:t>[</w:t>
      </w:r>
      <w:r w:rsidR="00E340AA" w:rsidRPr="00483565">
        <w:rPr>
          <w:rFonts w:ascii="Verdana" w:hAnsi="Verdana"/>
          <w:sz w:val="20"/>
          <w:highlight w:val="yellow"/>
        </w:rPr>
        <w:t xml:space="preserve">45 (quarenta e cinco) </w:t>
      </w:r>
      <w:r w:rsidR="007C2341" w:rsidRPr="00483565">
        <w:rPr>
          <w:rFonts w:ascii="Verdana" w:hAnsi="Verdana"/>
          <w:sz w:val="20"/>
          <w:highlight w:val="yellow"/>
        </w:rPr>
        <w:t>Dias Úteis</w:t>
      </w:r>
      <w:r w:rsidR="00286C63">
        <w:rPr>
          <w:rFonts w:ascii="Verdana" w:hAnsi="Verdana"/>
          <w:sz w:val="20"/>
        </w:rPr>
        <w:t>]</w:t>
      </w:r>
      <w:r w:rsidR="00E340AA" w:rsidRPr="00216D88">
        <w:rPr>
          <w:rFonts w:ascii="Verdana" w:hAnsi="Verdana"/>
          <w:sz w:val="20"/>
        </w:rPr>
        <w:t>, contado da data e hora do recebimento, pela</w:t>
      </w:r>
      <w:r w:rsidR="00254D64">
        <w:rPr>
          <w:rFonts w:ascii="Verdana" w:hAnsi="Verdana"/>
          <w:sz w:val="20"/>
        </w:rPr>
        <w:t>s</w:t>
      </w:r>
      <w:r w:rsidR="00E340AA"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r w:rsidR="00286C63">
        <w:rPr>
          <w:rFonts w:ascii="Verdana" w:hAnsi="Verdana"/>
          <w:sz w:val="20"/>
        </w:rPr>
        <w:t>[</w:t>
      </w:r>
      <w:r w:rsidR="00286C63" w:rsidRPr="00483565">
        <w:rPr>
          <w:rFonts w:ascii="Verdana" w:hAnsi="Verdana"/>
          <w:b/>
          <w:bCs/>
          <w:sz w:val="20"/>
          <w:highlight w:val="yellow"/>
        </w:rPr>
        <w:t>Nota MM:</w:t>
      </w:r>
      <w:r w:rsidR="00286C63" w:rsidRPr="00483565">
        <w:rPr>
          <w:rFonts w:ascii="Verdana" w:hAnsi="Verdana"/>
          <w:sz w:val="20"/>
          <w:highlight w:val="yellow"/>
        </w:rPr>
        <w:t xml:space="preserve"> Prazo sob validação.</w:t>
      </w:r>
      <w:r w:rsidR="00286C63">
        <w:rPr>
          <w:rFonts w:ascii="Verdana" w:hAnsi="Verdana"/>
          <w:sz w:val="20"/>
        </w:rPr>
        <w:t>]</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03B2873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a</w:t>
      </w:r>
      <w:r w:rsidR="00254D64">
        <w:rPr>
          <w:rFonts w:ascii="Verdana" w:hAnsi="Verdana"/>
          <w:sz w:val="20"/>
        </w:rPr>
        <w:t>s</w:t>
      </w:r>
      <w:r w:rsidR="00332A50"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20025DDA"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celebrado entre </w:t>
      </w:r>
      <w:r w:rsidR="00883C3B" w:rsidRPr="00216D88">
        <w:rPr>
          <w:rFonts w:ascii="Verdana" w:hAnsi="Verdana"/>
          <w:sz w:val="20"/>
        </w:rPr>
        <w:t>a</w:t>
      </w:r>
      <w:r w:rsidR="00254D64">
        <w:rPr>
          <w:rFonts w:ascii="Verdana" w:hAnsi="Verdana"/>
          <w:sz w:val="20"/>
        </w:rPr>
        <w:t>s</w:t>
      </w:r>
      <w:r w:rsidR="00883C3B" w:rsidRPr="00216D88">
        <w:rPr>
          <w:rFonts w:ascii="Verdana" w:hAnsi="Verdana"/>
          <w:sz w:val="20"/>
        </w:rPr>
        <w:t xml:space="preserve"> </w:t>
      </w:r>
      <w:r w:rsidR="00E37A68" w:rsidRPr="00216D88">
        <w:rPr>
          <w:rFonts w:ascii="Verdana" w:hAnsi="Verdana"/>
          <w:sz w:val="20"/>
        </w:rPr>
        <w:t>Cedente</w:t>
      </w:r>
      <w:r w:rsidR="0089539D">
        <w:rPr>
          <w:rFonts w:ascii="Verdana" w:hAnsi="Verdana"/>
          <w:sz w:val="20"/>
        </w:rPr>
        <w:t>s</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00286C63">
        <w:rPr>
          <w:rFonts w:ascii="Verdana" w:hAnsi="Verdana"/>
          <w:sz w:val="20"/>
        </w:rPr>
        <w:t>, bem co</w:t>
      </w:r>
      <w:r w:rsidR="00683D51">
        <w:rPr>
          <w:rFonts w:ascii="Verdana" w:hAnsi="Verdana"/>
          <w:sz w:val="20"/>
        </w:rPr>
        <w:t>mo, qualquer eventuais aditamentos celebrados, ou que venha a ser celebrados,</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29" w:name="_DV_M232"/>
      <w:bookmarkEnd w:id="29"/>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4ACA4F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w:t>
      </w:r>
      <w:r w:rsidR="00254D64">
        <w:rPr>
          <w:rFonts w:ascii="Verdana" w:hAnsi="Verdana"/>
          <w:color w:val="000000"/>
          <w:sz w:val="20"/>
        </w:rPr>
        <w:t>s</w:t>
      </w:r>
      <w:r w:rsidRPr="00216D88">
        <w:rPr>
          <w:rFonts w:ascii="Verdana" w:hAnsi="Verdana"/>
          <w:color w:val="000000"/>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sz w:val="20"/>
        </w:rPr>
        <w:t>dever</w:t>
      </w:r>
      <w:r w:rsidR="00254D64">
        <w:rPr>
          <w:rFonts w:ascii="Verdana" w:hAnsi="Verdana"/>
          <w:color w:val="000000"/>
          <w:sz w:val="20"/>
        </w:rPr>
        <w:t>ão</w:t>
      </w:r>
      <w:r w:rsidRPr="00216D88">
        <w:rPr>
          <w:rFonts w:ascii="Verdana" w:hAnsi="Verdana"/>
          <w:color w:val="000000"/>
          <w:sz w:val="20"/>
        </w:rPr>
        <w:t xml:space="preserve">,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6ACD38C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celebração </w:t>
      </w:r>
      <w:r w:rsidR="00617526">
        <w:rPr>
          <w:rFonts w:ascii="Verdana" w:hAnsi="Verdana"/>
          <w:sz w:val="20"/>
        </w:rPr>
        <w:t xml:space="preserve">deste Contrato e </w:t>
      </w:r>
      <w:r w:rsidRPr="00216D88">
        <w:rPr>
          <w:rFonts w:ascii="Verdana" w:hAnsi="Verdana"/>
          <w:sz w:val="20"/>
        </w:rPr>
        <w:t xml:space="preserve">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617526">
        <w:rPr>
          <w:rFonts w:ascii="Verdana" w:hAnsi="Verdana"/>
          <w:i/>
          <w:sz w:val="20"/>
        </w:rPr>
        <w:t>3</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exclusivamente no caso de recursos auferidos pela</w:t>
      </w:r>
      <w:r w:rsidR="00254D64">
        <w:rPr>
          <w:rFonts w:ascii="Verdana" w:hAnsi="Verdana"/>
          <w:sz w:val="20"/>
        </w:rPr>
        <w:t>s</w:t>
      </w:r>
      <w:r w:rsidR="00497651"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15D73CCE"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 xml:space="preserve">s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w:t>
      </w:r>
      <w:r w:rsidR="00BD160A">
        <w:rPr>
          <w:rFonts w:ascii="Verdana" w:hAnsi="Verdana"/>
          <w:sz w:val="20"/>
        </w:rPr>
        <w:t xml:space="preserve"> ao Agente Fiduciário</w:t>
      </w:r>
      <w:r w:rsidRPr="00216D88">
        <w:rPr>
          <w:rFonts w:ascii="Verdana" w:hAnsi="Verdana"/>
          <w:sz w:val="20"/>
        </w:rPr>
        <w:t>,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notificações enviadas às contrapartes que figurem como </w:t>
      </w:r>
      <w:r w:rsidRPr="00216D88">
        <w:rPr>
          <w:rFonts w:ascii="Verdana" w:hAnsi="Verdana"/>
          <w:sz w:val="20"/>
        </w:rPr>
        <w:lastRenderedPageBreak/>
        <w:t>devedoras da</w:t>
      </w:r>
      <w:r w:rsidR="00254D64">
        <w:rPr>
          <w:rFonts w:ascii="Verdana" w:hAnsi="Verdana"/>
          <w:sz w:val="20"/>
        </w:rPr>
        <w:t>s</w:t>
      </w:r>
      <w:r w:rsidRPr="00216D88">
        <w:rPr>
          <w:rFonts w:ascii="Verdana" w:hAnsi="Verdana"/>
          <w:sz w:val="20"/>
        </w:rPr>
        <w:t xml:space="preserve"> </w:t>
      </w:r>
      <w:r w:rsidR="00665E59" w:rsidRPr="00216D88">
        <w:rPr>
          <w:rFonts w:ascii="Verdana" w:hAnsi="Verdana"/>
          <w:sz w:val="20"/>
        </w:rPr>
        <w:t>Cedente</w:t>
      </w:r>
      <w:r w:rsidR="00254D64">
        <w:rPr>
          <w:rFonts w:ascii="Verdana" w:hAnsi="Verdana"/>
          <w:sz w:val="20"/>
        </w:rPr>
        <w:t>s</w:t>
      </w:r>
      <w:r w:rsidR="00665E59" w:rsidRPr="00216D88">
        <w:rPr>
          <w:rFonts w:ascii="Verdana" w:hAnsi="Verdana"/>
          <w:sz w:val="20"/>
        </w:rPr>
        <w:t xml:space="preserv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64CB5BE3"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averbações e registros aqui previstos serão de responsabilidade única e exclusiva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caso a</w:t>
      </w:r>
      <w:r w:rsidR="00254D64">
        <w:rPr>
          <w:rFonts w:ascii="Verdana" w:hAnsi="Verdana"/>
          <w:sz w:val="20"/>
        </w:rPr>
        <w:t>s</w:t>
      </w:r>
      <w:r w:rsidR="001A06F3"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254D64">
        <w:rPr>
          <w:rFonts w:ascii="Verdana" w:hAnsi="Verdana"/>
          <w:sz w:val="20"/>
        </w:rPr>
        <w:t>m</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1A06F3" w:rsidRPr="00216D88">
        <w:rPr>
          <w:rFonts w:ascii="Verdana" w:hAnsi="Verdana"/>
          <w:sz w:val="20"/>
        </w:rPr>
        <w:t xml:space="preserve">. </w:t>
      </w:r>
      <w:r w:rsidR="00C566E6" w:rsidRPr="00216D88">
        <w:rPr>
          <w:rFonts w:ascii="Verdana" w:hAnsi="Verdana"/>
          <w:sz w:val="20"/>
        </w:rPr>
        <w:t>Nesta hipótese,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contados do recebimento da respectiva nota de débito pela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42F1541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a</w:t>
      </w:r>
      <w:r w:rsidR="00254D64">
        <w:rPr>
          <w:rFonts w:ascii="Verdana" w:hAnsi="Verdana"/>
          <w:sz w:val="20"/>
        </w:rPr>
        <w:t>s</w:t>
      </w:r>
      <w:r w:rsidR="0072123E"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72123E" w:rsidRPr="00216D88">
        <w:rPr>
          <w:rFonts w:ascii="Verdana" w:hAnsi="Verdana"/>
          <w:sz w:val="20"/>
        </w:rPr>
        <w:t>dever</w:t>
      </w:r>
      <w:r w:rsidR="00507AE5">
        <w:rPr>
          <w:rFonts w:ascii="Verdana" w:hAnsi="Verdana"/>
          <w:sz w:val="20"/>
        </w:rPr>
        <w:t>ão</w:t>
      </w:r>
      <w:r w:rsidR="0072123E" w:rsidRPr="00216D88">
        <w:rPr>
          <w:rFonts w:ascii="Verdana" w:hAnsi="Verdana"/>
          <w:sz w:val="20"/>
        </w:rPr>
        <w:t xml:space="preserve">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683D51" w:rsidRPr="00683D51">
        <w:rPr>
          <w:rFonts w:ascii="Verdana" w:hAnsi="Verdana"/>
          <w:sz w:val="20"/>
        </w:rPr>
        <w:t>[</w:t>
      </w:r>
      <w:r w:rsidR="0072123E" w:rsidRPr="00483565">
        <w:rPr>
          <w:rFonts w:ascii="Verdana" w:hAnsi="Verdana"/>
          <w:sz w:val="20"/>
          <w:highlight w:val="yellow"/>
        </w:rPr>
        <w:t xml:space="preserve">(conforme modelo constante do </w:t>
      </w:r>
      <w:r w:rsidR="00111850" w:rsidRPr="00483565">
        <w:rPr>
          <w:rFonts w:ascii="Verdana" w:hAnsi="Verdana"/>
          <w:sz w:val="20"/>
          <w:highlight w:val="yellow"/>
        </w:rPr>
        <w:t xml:space="preserve">Contrato de </w:t>
      </w:r>
      <w:r w:rsidR="00496E3F" w:rsidRPr="00483565">
        <w:rPr>
          <w:rFonts w:ascii="Verdana" w:hAnsi="Verdana"/>
          <w:sz w:val="20"/>
          <w:highlight w:val="yellow"/>
        </w:rPr>
        <w:t>Depositário</w:t>
      </w:r>
      <w:r w:rsidR="009E1C08" w:rsidRPr="00483565">
        <w:rPr>
          <w:rFonts w:ascii="Verdana" w:hAnsi="Verdana"/>
          <w:sz w:val="20"/>
          <w:highlight w:val="yellow"/>
        </w:rPr>
        <w:t>)</w:t>
      </w:r>
      <w:r w:rsidR="00683D51">
        <w:rPr>
          <w:rFonts w:ascii="Verdana" w:hAnsi="Verdana"/>
          <w:sz w:val="20"/>
        </w:rPr>
        <w:t>]</w:t>
      </w:r>
      <w:r w:rsidR="0072123E" w:rsidRPr="00216D88">
        <w:rPr>
          <w:rFonts w:ascii="Verdana" w:hAnsi="Verdana"/>
          <w:sz w:val="20"/>
        </w:rPr>
        <w:t xml:space="preserve">, autorizando e indicando expressamente </w:t>
      </w:r>
      <w:r w:rsidR="00500766">
        <w:rPr>
          <w:rFonts w:ascii="Verdana" w:hAnsi="Verdana"/>
          <w:sz w:val="20"/>
        </w:rPr>
        <w:t>as Contas Vinculadas Cartões, conforme aplicável,</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BD160A">
        <w:rPr>
          <w:rFonts w:ascii="Verdana" w:hAnsi="Verdana"/>
          <w:sz w:val="20"/>
        </w:rPr>
        <w:t>3</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 xml:space="preserve">ário ficará travado </w:t>
      </w:r>
      <w:r w:rsidR="00500766">
        <w:rPr>
          <w:rFonts w:ascii="Verdana" w:hAnsi="Verdana"/>
          <w:sz w:val="20"/>
        </w:rPr>
        <w:t>nas Contas Vinculadas Cartões, conforme aplicável,</w:t>
      </w:r>
      <w:r w:rsidR="0084233B" w:rsidRPr="00216D88">
        <w:rPr>
          <w:rFonts w:ascii="Verdana" w:hAnsi="Verdana"/>
          <w:sz w:val="20"/>
        </w:rPr>
        <w:t xml:space="preserve">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r w:rsidR="00683D51">
        <w:rPr>
          <w:rFonts w:ascii="Verdana" w:hAnsi="Verdana"/>
          <w:sz w:val="20"/>
        </w:rPr>
        <w:t>[</w:t>
      </w:r>
      <w:r w:rsidR="00683D51" w:rsidRPr="00483565">
        <w:rPr>
          <w:rFonts w:ascii="Verdana" w:hAnsi="Verdana"/>
          <w:b/>
          <w:bCs/>
          <w:sz w:val="20"/>
          <w:highlight w:val="yellow"/>
        </w:rPr>
        <w:t>Nota MM:</w:t>
      </w:r>
      <w:r w:rsidR="00683D51" w:rsidRPr="00483565">
        <w:rPr>
          <w:rFonts w:ascii="Verdana" w:hAnsi="Verdana"/>
          <w:sz w:val="20"/>
          <w:highlight w:val="yellow"/>
        </w:rPr>
        <w:t xml:space="preserve"> Modelo no Contrato de Depositários a ser revisado e disponibilizado ao Coordenador.</w:t>
      </w:r>
      <w:r w:rsidR="00683D51">
        <w:rPr>
          <w:rFonts w:ascii="Verdana" w:hAnsi="Verdana"/>
          <w:sz w:val="20"/>
        </w:rPr>
        <w:t>]</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0FF53E7D"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Sem prejuízo das demais disposições do presente Contrato, a</w:t>
      </w:r>
      <w:r w:rsidR="00254D64">
        <w:rPr>
          <w:rFonts w:ascii="Verdana" w:hAnsi="Verdana"/>
          <w:sz w:val="20"/>
        </w:rPr>
        <w:t>s</w:t>
      </w:r>
      <w:r w:rsidRPr="00216D88">
        <w:rPr>
          <w:rFonts w:ascii="Verdana" w:hAnsi="Verdana"/>
          <w:sz w:val="20"/>
        </w:rPr>
        <w:t xml:space="preserve"> </w:t>
      </w:r>
      <w:r w:rsidR="00E37A68" w:rsidRPr="00216D88">
        <w:rPr>
          <w:rFonts w:ascii="Verdana" w:hAnsi="Verdana"/>
          <w:sz w:val="20"/>
        </w:rPr>
        <w:t>Cedente</w:t>
      </w:r>
      <w:r w:rsidR="00254D64">
        <w:rPr>
          <w:rFonts w:ascii="Verdana" w:hAnsi="Verdana"/>
          <w:sz w:val="20"/>
        </w:rPr>
        <w:t>s</w:t>
      </w:r>
      <w:r w:rsidRPr="00216D88">
        <w:rPr>
          <w:rFonts w:ascii="Verdana" w:hAnsi="Verdana"/>
          <w:sz w:val="20"/>
        </w:rPr>
        <w:t>, neste ato, expressamente, autoriza</w:t>
      </w:r>
      <w:r w:rsidR="00254D64">
        <w:rPr>
          <w:rFonts w:ascii="Verdana" w:hAnsi="Verdana"/>
          <w:sz w:val="20"/>
        </w:rPr>
        <w:t>m</w:t>
      </w:r>
      <w:r w:rsidRPr="00216D88">
        <w:rPr>
          <w:rFonts w:ascii="Verdana" w:hAnsi="Verdana"/>
          <w:sz w:val="20"/>
        </w:rPr>
        <w:t xml:space="preserve"> a manutenção do respectivo </w:t>
      </w:r>
      <w:r w:rsidR="00790AEF" w:rsidRPr="00216D88">
        <w:rPr>
          <w:rFonts w:ascii="Verdana" w:hAnsi="Verdana"/>
          <w:sz w:val="20"/>
        </w:rPr>
        <w:t>Domicílio Banc</w:t>
      </w:r>
      <w:r w:rsidRPr="00216D88">
        <w:rPr>
          <w:rFonts w:ascii="Verdana" w:hAnsi="Verdana"/>
          <w:sz w:val="20"/>
        </w:rPr>
        <w:t xml:space="preserve">ário </w:t>
      </w:r>
      <w:r w:rsidR="00500766">
        <w:rPr>
          <w:rFonts w:ascii="Verdana" w:hAnsi="Verdana"/>
          <w:sz w:val="20"/>
        </w:rPr>
        <w:t>nas Contas Vinculadas Cartões</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4E6AFA81"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00254D64" w:rsidRPr="00216D88">
        <w:rPr>
          <w:rFonts w:ascii="Verdana" w:hAnsi="Verdana"/>
          <w:color w:val="000000" w:themeColor="text1"/>
          <w:sz w:val="20"/>
        </w:rPr>
        <w:t>tomar</w:t>
      </w:r>
      <w:r w:rsidR="00254D64">
        <w:rPr>
          <w:rFonts w:ascii="Verdana" w:hAnsi="Verdana"/>
          <w:color w:val="000000" w:themeColor="text1"/>
          <w:sz w:val="20"/>
        </w:rPr>
        <w:t>ão</w:t>
      </w:r>
      <w:r w:rsidR="00254D64" w:rsidRPr="00216D88">
        <w:rPr>
          <w:rFonts w:ascii="Verdana" w:hAnsi="Verdana"/>
          <w:color w:val="000000" w:themeColor="text1"/>
          <w:sz w:val="20"/>
        </w:rPr>
        <w:t xml:space="preserve"> </w:t>
      </w:r>
      <w:r w:rsidRPr="00216D88">
        <w:rPr>
          <w:rFonts w:ascii="Verdana" w:hAnsi="Verdana"/>
          <w:color w:val="000000" w:themeColor="text1"/>
          <w:sz w:val="20"/>
        </w:rPr>
        <w:t>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w:t>
      </w:r>
      <w:r w:rsidRPr="00216D88">
        <w:rPr>
          <w:rFonts w:ascii="Verdana" w:hAnsi="Verdana"/>
          <w:color w:val="000000" w:themeColor="text1"/>
          <w:sz w:val="20"/>
        </w:rPr>
        <w:lastRenderedPageBreak/>
        <w:t xml:space="preserve">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7919106F"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w:t>
      </w:r>
      <w:r w:rsidR="00254D64">
        <w:rPr>
          <w:rFonts w:ascii="Verdana" w:hAnsi="Verdana"/>
          <w:color w:val="000000" w:themeColor="text1"/>
          <w:sz w:val="20"/>
        </w:rPr>
        <w:t>s</w:t>
      </w:r>
      <w:r w:rsidRPr="00216D88">
        <w:rPr>
          <w:rFonts w:ascii="Verdana" w:hAnsi="Verdana"/>
          <w:color w:val="000000" w:themeColor="text1"/>
          <w:sz w:val="20"/>
        </w:rPr>
        <w:t xml:space="preserve"> </w:t>
      </w:r>
      <w:r w:rsidR="00E37A68" w:rsidRPr="00216D88">
        <w:rPr>
          <w:rFonts w:ascii="Verdana" w:hAnsi="Verdana"/>
          <w:sz w:val="20"/>
        </w:rPr>
        <w:t>Cedente</w:t>
      </w:r>
      <w:r w:rsidR="00254D64">
        <w:rPr>
          <w:rFonts w:ascii="Verdana" w:hAnsi="Verdana"/>
          <w:sz w:val="20"/>
        </w:rPr>
        <w:t>s</w:t>
      </w:r>
      <w:r w:rsidR="00E37A68" w:rsidRPr="00216D88">
        <w:rPr>
          <w:rFonts w:ascii="Verdana" w:hAnsi="Verdana"/>
          <w:sz w:val="20"/>
        </w:rPr>
        <w:t xml:space="preserve"> </w:t>
      </w:r>
      <w:r w:rsidRPr="00216D88">
        <w:rPr>
          <w:rFonts w:ascii="Verdana" w:hAnsi="Verdana"/>
          <w:color w:val="000000" w:themeColor="text1"/>
          <w:sz w:val="20"/>
        </w:rPr>
        <w:t>se comprome</w:t>
      </w:r>
      <w:r w:rsidR="00254D64">
        <w:rPr>
          <w:rFonts w:ascii="Verdana" w:hAnsi="Verdana"/>
          <w:color w:val="000000" w:themeColor="text1"/>
          <w:sz w:val="20"/>
        </w:rPr>
        <w:t>tem-se</w:t>
      </w:r>
      <w:r w:rsidRPr="00216D88">
        <w:rPr>
          <w:rFonts w:ascii="Verdana" w:hAnsi="Verdana"/>
          <w:color w:val="000000" w:themeColor="text1"/>
          <w:sz w:val="20"/>
        </w:rPr>
        <w:t xml:space="preserv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51986FE7"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7A7D2B" w:rsidRPr="00216D88">
        <w:rPr>
          <w:rFonts w:ascii="Verdana" w:hAnsi="Verdana"/>
          <w:sz w:val="20"/>
        </w:rPr>
        <w:t>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m-se</w:t>
      </w:r>
      <w:r w:rsidRPr="00216D88">
        <w:rPr>
          <w:rFonts w:ascii="Verdana" w:hAnsi="Verdana"/>
          <w:sz w:val="20"/>
        </w:rPr>
        <w:t xml:space="preserve">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4D76F924"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 xml:space="preserve">e consequente transferência dos recursos depositados </w:t>
      </w:r>
      <w:r w:rsidR="00500766">
        <w:rPr>
          <w:rFonts w:ascii="Verdana" w:hAnsi="Verdana"/>
          <w:sz w:val="20"/>
        </w:rPr>
        <w:t>nas Contas Vinculadas Cartões, conforme aplicável</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1462DA22"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nos termos aqui estabelecidos e nos termos do artigo 19, IV, da Lei 9.514/97, a fazer com que 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xml:space="preserve">, inclusive juros, atualizações, multas e quaisquer outras quantias devidas, direta ou indiretamente, nos </w:t>
      </w:r>
      <w:r w:rsidRPr="00216D88">
        <w:rPr>
          <w:rFonts w:ascii="Verdana" w:hAnsi="Verdana"/>
          <w:sz w:val="20"/>
        </w:rPr>
        <w:lastRenderedPageBreak/>
        <w:t>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3B691FC6"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ainda, a tomar todas as providências necessárias para que</w:t>
      </w:r>
      <w:r w:rsidR="00283BC5">
        <w:rPr>
          <w:rFonts w:ascii="Verdana" w:hAnsi="Verdana"/>
          <w:sz w:val="20"/>
        </w:rPr>
        <w:t xml:space="preserv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7CDBCCE8"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caso venha</w:t>
      </w:r>
      <w:r w:rsidR="00254D64">
        <w:rPr>
          <w:rFonts w:ascii="Verdana" w:hAnsi="Verdana"/>
          <w:sz w:val="20"/>
        </w:rPr>
        <w:t>m</w:t>
      </w:r>
      <w:r w:rsidRPr="00216D88">
        <w:rPr>
          <w:rFonts w:ascii="Verdana" w:hAnsi="Verdana"/>
          <w:sz w:val="20"/>
        </w:rPr>
        <w:t xml:space="preserve">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4AF4B6DC"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às suas próprias expensas, dever</w:t>
      </w:r>
      <w:r w:rsidR="00254D64">
        <w:rPr>
          <w:rFonts w:ascii="Verdana" w:hAnsi="Verdana"/>
          <w:sz w:val="20"/>
        </w:rPr>
        <w:t>ão</w:t>
      </w:r>
      <w:r w:rsidRPr="00216D88">
        <w:rPr>
          <w:rFonts w:ascii="Verdana" w:hAnsi="Verdana"/>
          <w:sz w:val="20"/>
        </w:rPr>
        <w:t xml:space="preserve">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2917FE26"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 xml:space="preserve">s </w:t>
      </w:r>
      <w:r w:rsidRPr="00216D88">
        <w:rPr>
          <w:rFonts w:ascii="Verdana" w:hAnsi="Verdana"/>
          <w:sz w:val="20"/>
        </w:rPr>
        <w:t>obriga</w:t>
      </w:r>
      <w:r w:rsidR="00254D64">
        <w:rPr>
          <w:rFonts w:ascii="Verdana" w:hAnsi="Verdana"/>
          <w:sz w:val="20"/>
        </w:rPr>
        <w:t>m</w:t>
      </w:r>
      <w:r w:rsidRPr="00216D88">
        <w:rPr>
          <w:rFonts w:ascii="Verdana" w:hAnsi="Verdana"/>
          <w:sz w:val="20"/>
        </w:rPr>
        <w:t>-se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11ED63BA"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obriga</w:t>
      </w:r>
      <w:r w:rsidR="00254D64">
        <w:rPr>
          <w:rFonts w:ascii="Verdana" w:hAnsi="Verdana"/>
          <w:sz w:val="20"/>
        </w:rPr>
        <w:t>m</w:t>
      </w:r>
      <w:r w:rsidRPr="00216D88">
        <w:rPr>
          <w:rFonts w:ascii="Verdana" w:hAnsi="Verdana"/>
          <w:sz w:val="20"/>
        </w:rPr>
        <w:t>-se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3EA2040C"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F215DA">
        <w:rPr>
          <w:rFonts w:ascii="Verdana" w:hAnsi="Verdana"/>
          <w:sz w:val="20"/>
        </w:rPr>
        <w:t>[4</w:t>
      </w:r>
      <w:r w:rsidR="004F2953">
        <w:rPr>
          <w:rFonts w:ascii="Verdana" w:hAnsi="Verdana"/>
          <w:sz w:val="20"/>
        </w:rPr>
        <w:t>.</w:t>
      </w:r>
      <w:r w:rsidR="004F2953" w:rsidRPr="00216D88">
        <w:rPr>
          <w:rFonts w:ascii="Verdana" w:hAnsi="Verdana"/>
          <w:sz w:val="20"/>
        </w:rPr>
        <w:t>1</w:t>
      </w:r>
      <w:r w:rsidR="004F2953">
        <w:rPr>
          <w:rFonts w:ascii="Verdana" w:hAnsi="Verdana"/>
          <w:sz w:val="20"/>
        </w:rPr>
        <w:t>2</w:t>
      </w:r>
      <w:r w:rsidR="00F215DA">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57642D3E"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a</w:t>
      </w:r>
      <w:r w:rsidR="00254D64">
        <w:rPr>
          <w:rFonts w:ascii="Verdana" w:hAnsi="Verdana"/>
          <w:sz w:val="20"/>
        </w:rPr>
        <w:t>s</w:t>
      </w:r>
      <w:r w:rsidR="00E71B73"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 xml:space="preserve">no montante </w:t>
      </w:r>
      <w:r w:rsidR="00117BAB">
        <w:rPr>
          <w:rFonts w:ascii="Verdana" w:hAnsi="Verdana"/>
          <w:sz w:val="20"/>
        </w:rPr>
        <w:t>correspondente a 3% (três por cento) do saldo devedor das Debêntures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ins w:id="30" w:author="ALEXANDRE GABRIADES HARA" w:date="2022-11-17T14:28:00Z">
        <w:r w:rsidR="006F5BD0">
          <w:rPr>
            <w:rFonts w:ascii="Verdana" w:hAnsi="Verdana"/>
            <w:sz w:val="20"/>
          </w:rPr>
          <w:t>Nas 4 (quatro) primeiras apurações da Agenda Mínima de Recebíveis de Cartão, conforme Cláusula 4.5 abaixo, será aplicado um fator de 80% sobre o valor da Agenda Mínima de Recebíveis de Cartão necessário, ou seja, a Agenda Mínima de Recebíveis de Cartão necessária será equivalente a 80% multiplicado pelos 3% (três por cento) do saldo devedor das Debêntures.</w:t>
        </w:r>
      </w:ins>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1AF91C26"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a</w:t>
      </w:r>
      <w:r w:rsidR="00254D64">
        <w:rPr>
          <w:rFonts w:ascii="Verdana" w:hAnsi="Verdana"/>
          <w:sz w:val="20"/>
        </w:rPr>
        <w:t>s</w:t>
      </w:r>
      <w:r w:rsidRPr="00216D88">
        <w:rPr>
          <w:rFonts w:ascii="Verdana" w:hAnsi="Verdana"/>
          <w:sz w:val="20"/>
        </w:rPr>
        <w:t xml:space="preserve"> </w:t>
      </w:r>
      <w:r w:rsidR="009575F4" w:rsidRPr="00216D88">
        <w:rPr>
          <w:rFonts w:ascii="Verdana" w:hAnsi="Verdana"/>
          <w:sz w:val="20"/>
        </w:rPr>
        <w:t>Cedente</w:t>
      </w:r>
      <w:r w:rsidR="00254D64">
        <w:rPr>
          <w:rFonts w:ascii="Verdana" w:hAnsi="Verdana"/>
          <w:sz w:val="20"/>
        </w:rPr>
        <w:t>s</w:t>
      </w:r>
      <w:r w:rsidR="009575F4" w:rsidRPr="00216D88">
        <w:rPr>
          <w:rFonts w:ascii="Verdana" w:hAnsi="Verdana"/>
          <w:sz w:val="20"/>
        </w:rPr>
        <w:t xml:space="preserve"> </w:t>
      </w:r>
      <w:r w:rsidR="00254D64" w:rsidRPr="00216D88">
        <w:rPr>
          <w:rFonts w:ascii="Verdana" w:hAnsi="Verdana"/>
          <w:sz w:val="20"/>
        </w:rPr>
        <w:t>dever</w:t>
      </w:r>
      <w:r w:rsidR="00254D64">
        <w:rPr>
          <w:rFonts w:ascii="Verdana" w:hAnsi="Verdana"/>
          <w:sz w:val="20"/>
        </w:rPr>
        <w:t>ão</w:t>
      </w:r>
      <w:r w:rsidR="00254D64" w:rsidRPr="00216D88">
        <w:rPr>
          <w:rFonts w:ascii="Verdana" w:hAnsi="Verdana"/>
          <w:sz w:val="20"/>
        </w:rPr>
        <w:t xml:space="preserve">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w:t>
      </w:r>
      <w:r w:rsidR="00117BAB">
        <w:rPr>
          <w:rFonts w:ascii="Verdana" w:hAnsi="Verdana"/>
          <w:sz w:val="20"/>
        </w:rPr>
        <w:t>correspondente a 3% (três por cento) do saldo devedor das Debêntures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ins w:id="31" w:author="ALEXANDRE GABRIADES HARA" w:date="2022-11-17T14:28:00Z">
        <w:r w:rsidR="006F5BD0">
          <w:rPr>
            <w:rFonts w:ascii="Verdana" w:hAnsi="Verdana"/>
            <w:sz w:val="20"/>
          </w:rPr>
          <w:t xml:space="preserve">Nas 4 (quatro) primeiras apurações da Agenda Mínima de Recebíveis de </w:t>
        </w:r>
        <w:proofErr w:type="spellStart"/>
        <w:r w:rsidR="006F5BD0">
          <w:rPr>
            <w:rFonts w:ascii="Verdana" w:hAnsi="Verdana"/>
            <w:sz w:val="20"/>
          </w:rPr>
          <w:t>Plaos</w:t>
        </w:r>
        <w:proofErr w:type="spellEnd"/>
        <w:r w:rsidR="006F5BD0">
          <w:rPr>
            <w:rFonts w:ascii="Verdana" w:hAnsi="Verdana"/>
            <w:sz w:val="20"/>
          </w:rPr>
          <w:t xml:space="preserve"> de Saúde, conforme Cláusula 4.5 abaixo, será aplicado um fator de 80% sobre o valor da Agenda Mínima de Recebíveis de Planos de Saúde necessário, ou seja, a Agenda Mínima de Recebíveis de Planos de Saúde necessária será equivalente a 80% multiplicado pelos 3% (três por cento) do saldo devedor das Debêntures.</w:t>
        </w:r>
      </w:ins>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1664389B"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617526">
        <w:rPr>
          <w:rFonts w:ascii="Verdana" w:hAnsi="Verdana"/>
          <w:sz w:val="20"/>
        </w:rPr>
        <w:t>O</w:t>
      </w:r>
      <w:r w:rsidR="005F61F7" w:rsidRPr="00216D88">
        <w:rPr>
          <w:rFonts w:ascii="Verdana" w:hAnsi="Verdana"/>
          <w:sz w:val="20"/>
        </w:rPr>
        <w:t xml:space="preserve"> </w:t>
      </w:r>
      <w:r w:rsidR="005F61F7" w:rsidRPr="00683D51">
        <w:rPr>
          <w:rFonts w:ascii="Verdana" w:hAnsi="Verdana"/>
          <w:sz w:val="20"/>
        </w:rPr>
        <w:t>Agente Fiduciário passará a apurar a Agenda Mínima de Recebíveis de Cartão mensalmente,</w:t>
      </w:r>
      <w:r w:rsidR="00683D51" w:rsidRPr="00683D51">
        <w:rPr>
          <w:rFonts w:ascii="Verdana" w:hAnsi="Verdana"/>
          <w:sz w:val="20"/>
        </w:rPr>
        <w:t xml:space="preserve"> </w:t>
      </w:r>
      <w:r w:rsidR="005F61F7" w:rsidRPr="00483565">
        <w:rPr>
          <w:rFonts w:ascii="Verdana" w:hAnsi="Verdana"/>
          <w:sz w:val="20"/>
        </w:rPr>
        <w:t xml:space="preserve">a partir do </w:t>
      </w:r>
      <w:r w:rsidR="00A128CE" w:rsidRPr="00483565">
        <w:rPr>
          <w:rFonts w:ascii="Verdana" w:hAnsi="Verdana"/>
          <w:sz w:val="20"/>
        </w:rPr>
        <w:t>5</w:t>
      </w:r>
      <w:r w:rsidR="005F61F7" w:rsidRPr="00483565">
        <w:rPr>
          <w:rFonts w:ascii="Verdana" w:hAnsi="Verdana"/>
          <w:sz w:val="20"/>
        </w:rPr>
        <w:t>º (</w:t>
      </w:r>
      <w:r w:rsidR="00A128CE" w:rsidRPr="00483565">
        <w:rPr>
          <w:rFonts w:ascii="Verdana" w:hAnsi="Verdana"/>
          <w:sz w:val="20"/>
        </w:rPr>
        <w:t>quinto</w:t>
      </w:r>
      <w:r w:rsidR="005F61F7" w:rsidRPr="00483565">
        <w:rPr>
          <w:rFonts w:ascii="Verdana" w:hAnsi="Verdana"/>
          <w:sz w:val="20"/>
        </w:rPr>
        <w:t xml:space="preserve">) Dia Útil do mês </w:t>
      </w:r>
      <w:del w:id="32" w:author="ALEXANDRE GABRIADES HARA" w:date="2022-11-17T14:28:00Z">
        <w:r w:rsidR="005F61F7" w:rsidRPr="00483565" w:rsidDel="006F5BD0">
          <w:rPr>
            <w:rFonts w:ascii="Verdana" w:hAnsi="Verdana"/>
            <w:sz w:val="20"/>
          </w:rPr>
          <w:delText xml:space="preserve">imediatamente subsequente </w:delText>
        </w:r>
        <w:r w:rsidR="00A128CE" w:rsidRPr="00483565" w:rsidDel="006F5BD0">
          <w:rPr>
            <w:rFonts w:ascii="Verdana" w:hAnsi="Verdana"/>
            <w:sz w:val="20"/>
          </w:rPr>
          <w:delText>ao encerramento do período de 4 (quatro) meses</w:delText>
        </w:r>
        <w:r w:rsidR="005F61F7" w:rsidRPr="00483565" w:rsidDel="006F5BD0">
          <w:rPr>
            <w:rFonts w:ascii="Verdana" w:hAnsi="Verdana"/>
            <w:sz w:val="20"/>
          </w:rPr>
          <w:delText xml:space="preserve"> </w:delText>
        </w:r>
        <w:r w:rsidR="001338DF" w:rsidRPr="00483565" w:rsidDel="006F5BD0">
          <w:rPr>
            <w:rFonts w:ascii="Verdana" w:hAnsi="Verdana"/>
            <w:sz w:val="20"/>
          </w:rPr>
          <w:delText>contados da data de celebração deste</w:delText>
        </w:r>
      </w:del>
      <w:ins w:id="33" w:author="ALEXANDRE GABRIADES HARA" w:date="2022-11-17T14:28:00Z">
        <w:r w:rsidR="006F5BD0">
          <w:rPr>
            <w:rFonts w:ascii="Verdana" w:hAnsi="Verdana"/>
            <w:sz w:val="20"/>
          </w:rPr>
          <w:t>de janeiro de 2023</w:t>
        </w:r>
      </w:ins>
      <w:del w:id="34" w:author="ALEXANDRE GABRIADES HARA" w:date="2022-11-17T14:29:00Z">
        <w:r w:rsidR="001338DF" w:rsidRPr="00483565" w:rsidDel="006F5BD0">
          <w:rPr>
            <w:rFonts w:ascii="Verdana" w:hAnsi="Verdana"/>
            <w:sz w:val="20"/>
          </w:rPr>
          <w:delText xml:space="preserve"> Contrato</w:delText>
        </w:r>
      </w:del>
      <w:r w:rsidR="005F61F7" w:rsidRPr="00683D51">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xml:space="preserve">”), considerando, para referida apuração, a movimentação </w:t>
      </w:r>
      <w:r w:rsidR="00500766">
        <w:rPr>
          <w:rFonts w:ascii="Verdana" w:hAnsi="Verdana"/>
          <w:sz w:val="20"/>
        </w:rPr>
        <w:t>das Contas Vinculadas Cartões</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ins w:id="35" w:author="ALEXANDRE GABRIADES HARA" w:date="2022-11-17T14:29:00Z">
        <w:r w:rsidR="006F5BD0">
          <w:rPr>
            <w:rFonts w:ascii="Verdana" w:hAnsi="Verdana"/>
            <w:sz w:val="20"/>
          </w:rPr>
          <w:t xml:space="preserve">[BBI: Ou incluir do 2º mês subsequente ao mês de celebração deste contrato (assim assinamos </w:t>
        </w:r>
        <w:proofErr w:type="spellStart"/>
        <w:r w:rsidR="006F5BD0">
          <w:rPr>
            <w:rFonts w:ascii="Verdana" w:hAnsi="Verdana"/>
            <w:sz w:val="20"/>
          </w:rPr>
          <w:t>eem</w:t>
        </w:r>
        <w:proofErr w:type="spellEnd"/>
        <w:r w:rsidR="006F5BD0">
          <w:rPr>
            <w:rFonts w:ascii="Verdana" w:hAnsi="Verdana"/>
            <w:sz w:val="20"/>
          </w:rPr>
          <w:t xml:space="preserve"> novembro e mede em janeiro)]</w:t>
        </w:r>
      </w:ins>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76561BD3"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BD160A">
        <w:rPr>
          <w:rFonts w:ascii="Verdana" w:hAnsi="Verdana"/>
          <w:sz w:val="20"/>
        </w:rPr>
        <w:t>4</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500766">
        <w:rPr>
          <w:rFonts w:ascii="Verdana" w:hAnsi="Verdana"/>
          <w:sz w:val="20"/>
        </w:rPr>
        <w:t>pelas Contas Vinculadas Cartões</w:t>
      </w:r>
      <w:r w:rsidR="0084233B" w:rsidRPr="00216D88">
        <w:rPr>
          <w:rFonts w:ascii="Verdana" w:hAnsi="Verdana"/>
          <w:sz w:val="20"/>
        </w:rPr>
        <w:t xml:space="preserve">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xml:space="preserve">, conforme relatórios de registro de agenda futura de </w:t>
      </w:r>
      <w:r w:rsidR="005F61F7" w:rsidRPr="00216D88">
        <w:rPr>
          <w:rFonts w:ascii="Verdana" w:hAnsi="Verdana"/>
          <w:sz w:val="20"/>
        </w:rPr>
        <w:lastRenderedPageBreak/>
        <w:t>pagamentos com cartão de crédito a serem disponibilizados pela</w:t>
      </w:r>
      <w:r w:rsidR="00254D64">
        <w:rPr>
          <w:rFonts w:ascii="Verdana" w:hAnsi="Verdana"/>
          <w:sz w:val="20"/>
        </w:rPr>
        <w:t>s</w:t>
      </w:r>
      <w:r w:rsidR="005F61F7" w:rsidRPr="00216D88">
        <w:rPr>
          <w:rFonts w:ascii="Verdana" w:hAnsi="Verdana"/>
          <w:sz w:val="20"/>
        </w:rPr>
        <w:t xml:space="preserve"> Cedente</w:t>
      </w:r>
      <w:r w:rsidR="00254D64">
        <w:rPr>
          <w:rFonts w:ascii="Verdana" w:hAnsi="Verdana"/>
          <w:sz w:val="20"/>
        </w:rPr>
        <w:t>s</w:t>
      </w:r>
      <w:r w:rsidR="005F61F7" w:rsidRPr="00216D88">
        <w:rPr>
          <w:rFonts w:ascii="Verdana" w:hAnsi="Verdana"/>
          <w:sz w:val="20"/>
        </w:rPr>
        <w:t xml:space="preserve"> ao Agente Fiduciário, bem como extratos </w:t>
      </w:r>
      <w:r w:rsidR="00500766">
        <w:rPr>
          <w:rFonts w:ascii="Verdana" w:hAnsi="Verdana"/>
          <w:sz w:val="20"/>
        </w:rPr>
        <w:t>das Contas Vinculadas Cartões</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21E0551E"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obriga</w:t>
      </w:r>
      <w:r w:rsidR="00254D64">
        <w:rPr>
          <w:rFonts w:ascii="Verdana" w:hAnsi="Verdana"/>
          <w:sz w:val="20"/>
        </w:rPr>
        <w:t>m</w:t>
      </w:r>
      <w:r w:rsidRPr="00216D88">
        <w:rPr>
          <w:rFonts w:ascii="Verdana" w:hAnsi="Verdana"/>
          <w:sz w:val="20"/>
        </w:rPr>
        <w:t xml:space="preserve">-se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77FF7DE4"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 xml:space="preserve">Observada </w:t>
      </w:r>
      <w:r w:rsidR="00617526">
        <w:rPr>
          <w:rFonts w:ascii="Verdana" w:hAnsi="Verdana"/>
          <w:sz w:val="20"/>
        </w:rPr>
        <w:t>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 xml:space="preserve">mensalmente, </w:t>
      </w:r>
      <w:r w:rsidR="00BE25E2" w:rsidRPr="00483565">
        <w:rPr>
          <w:rFonts w:ascii="Verdana" w:hAnsi="Verdana"/>
          <w:sz w:val="20"/>
        </w:rPr>
        <w:t xml:space="preserve">a partir do 5º (quinto) Dia Útil </w:t>
      </w:r>
      <w:del w:id="36" w:author="ALEXANDRE GABRIADES HARA" w:date="2022-11-17T14:29:00Z">
        <w:r w:rsidR="00B63466" w:rsidDel="006F5BD0">
          <w:rPr>
            <w:rFonts w:ascii="Verdana" w:hAnsi="Verdana"/>
            <w:sz w:val="20"/>
          </w:rPr>
          <w:delText>[</w:delText>
        </w:r>
        <w:r w:rsidR="00B63466" w:rsidRPr="00B63466" w:rsidDel="006F5BD0">
          <w:rPr>
            <w:rFonts w:ascii="Verdana" w:hAnsi="Verdana"/>
            <w:sz w:val="20"/>
            <w:highlight w:val="yellow"/>
          </w:rPr>
          <w:delText>ao encerramento do período de 4 (quatro) meses</w:delText>
        </w:r>
        <w:r w:rsidR="00B63466" w:rsidDel="006F5BD0">
          <w:rPr>
            <w:rFonts w:ascii="Verdana" w:hAnsi="Verdana"/>
            <w:sz w:val="20"/>
          </w:rPr>
          <w:delText>]</w:delText>
        </w:r>
        <w:r w:rsidR="00B63466" w:rsidRPr="00B70042" w:rsidDel="006F5BD0">
          <w:rPr>
            <w:rFonts w:ascii="Verdana" w:hAnsi="Verdana"/>
            <w:sz w:val="20"/>
          </w:rPr>
          <w:delText xml:space="preserve"> </w:delText>
        </w:r>
        <w:r w:rsidR="00BE25E2" w:rsidRPr="00483565" w:rsidDel="006F5BD0">
          <w:rPr>
            <w:rFonts w:ascii="Verdana" w:hAnsi="Verdana"/>
            <w:sz w:val="20"/>
          </w:rPr>
          <w:delText>imediatamente subsequente à data de celebração do presente Contrato</w:delText>
        </w:r>
      </w:del>
      <w:ins w:id="37" w:author="ALEXANDRE GABRIADES HARA" w:date="2022-11-17T14:29:00Z">
        <w:r w:rsidR="006F5BD0">
          <w:rPr>
            <w:rFonts w:ascii="Verdana" w:hAnsi="Verdana"/>
            <w:sz w:val="20"/>
          </w:rPr>
          <w:t>do mês de janeiro de 2023</w:t>
        </w:r>
      </w:ins>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r w:rsidR="00B63466">
        <w:rPr>
          <w:rFonts w:ascii="Verdana" w:hAnsi="Verdana"/>
          <w:sz w:val="20"/>
        </w:rPr>
        <w:t xml:space="preserve"> [</w:t>
      </w:r>
      <w:r w:rsidR="00B63466" w:rsidRPr="00B70042">
        <w:rPr>
          <w:rFonts w:ascii="Verdana" w:hAnsi="Verdana"/>
          <w:b/>
          <w:bCs/>
          <w:sz w:val="20"/>
          <w:highlight w:val="yellow"/>
        </w:rPr>
        <w:t>Nota MM:</w:t>
      </w:r>
      <w:r w:rsidR="00B63466" w:rsidRPr="00B70042">
        <w:rPr>
          <w:rFonts w:ascii="Verdana" w:hAnsi="Verdana"/>
          <w:sz w:val="20"/>
          <w:highlight w:val="yellow"/>
        </w:rPr>
        <w:t xml:space="preserve"> Coordenador, por gentileza confirmar alteração da primeira medição promovida pela companhia</w:t>
      </w:r>
      <w:r w:rsidR="00B63466">
        <w:rPr>
          <w:rFonts w:ascii="Verdana" w:hAnsi="Verdana"/>
          <w:sz w:val="20"/>
        </w:rPr>
        <w:t>.] [</w:t>
      </w:r>
      <w:r w:rsidR="00B63466" w:rsidRPr="00B70042">
        <w:rPr>
          <w:rFonts w:ascii="Verdana" w:hAnsi="Verdana"/>
          <w:b/>
          <w:bCs/>
          <w:sz w:val="20"/>
          <w:highlight w:val="yellow"/>
        </w:rPr>
        <w:t xml:space="preserve">Nota MM 2: </w:t>
      </w:r>
      <w:r w:rsidR="00B63466" w:rsidRPr="00B70042">
        <w:rPr>
          <w:rFonts w:ascii="Verdana" w:hAnsi="Verdana"/>
          <w:sz w:val="20"/>
          <w:highlight w:val="yellow"/>
        </w:rPr>
        <w:t>Por gentileza, confirmar se alteração da primeira medição também se aplicará aos recebíveis de cartão de crédito.</w:t>
      </w:r>
      <w:r w:rsidR="00B63466">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0461888D"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w:t>
      </w:r>
      <w:r w:rsidR="00254D64">
        <w:rPr>
          <w:rFonts w:ascii="Verdana" w:hAnsi="Verdana"/>
          <w:sz w:val="20"/>
        </w:rPr>
        <w:t>s</w:t>
      </w:r>
      <w:r w:rsidR="00A128CE" w:rsidRPr="00216D88">
        <w:rPr>
          <w:rFonts w:ascii="Verdana" w:hAnsi="Verdana"/>
          <w:sz w:val="20"/>
        </w:rPr>
        <w:t xml:space="preserve"> Cedente</w:t>
      </w:r>
      <w:r w:rsidR="00254D64">
        <w:rPr>
          <w:rFonts w:ascii="Verdana" w:hAnsi="Verdana"/>
          <w:sz w:val="20"/>
        </w:rPr>
        <w:t>s</w:t>
      </w:r>
      <w:r w:rsidR="00A128CE" w:rsidRPr="00216D88">
        <w:rPr>
          <w:rFonts w:ascii="Verdana" w:hAnsi="Verdana"/>
          <w:sz w:val="20"/>
        </w:rPr>
        <w:t xml:space="preserv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08B5E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BD160A">
        <w:rPr>
          <w:rFonts w:ascii="Verdana" w:hAnsi="Verdana"/>
          <w:sz w:val="20"/>
        </w:rPr>
        <w:t>4</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BD160A">
        <w:rPr>
          <w:rFonts w:ascii="Verdana" w:hAnsi="Verdana"/>
          <w:sz w:val="20"/>
        </w:rPr>
        <w:t>4</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483565">
        <w:rPr>
          <w:rFonts w:ascii="Verdana" w:hAnsi="Verdana"/>
          <w:sz w:val="20"/>
        </w:rPr>
        <w:t xml:space="preserve">deverão ocorrer </w:t>
      </w:r>
      <w:r w:rsidR="00C449E0" w:rsidRPr="00483565">
        <w:rPr>
          <w:rFonts w:ascii="Verdana" w:hAnsi="Verdana"/>
          <w:sz w:val="20"/>
        </w:rPr>
        <w:t xml:space="preserve">sempre </w:t>
      </w:r>
      <w:r w:rsidR="00BE25E2" w:rsidRPr="00483565">
        <w:rPr>
          <w:rFonts w:ascii="Verdana" w:hAnsi="Verdana"/>
          <w:sz w:val="20"/>
        </w:rPr>
        <w:t xml:space="preserve">no </w:t>
      </w:r>
      <w:r w:rsidR="00102DAB" w:rsidRPr="00483565">
        <w:rPr>
          <w:rFonts w:ascii="Verdana" w:hAnsi="Verdana"/>
          <w:sz w:val="20"/>
        </w:rPr>
        <w:t xml:space="preserve">5º (quinto) </w:t>
      </w:r>
      <w:r w:rsidR="00BE25E2" w:rsidRPr="00483565">
        <w:rPr>
          <w:rFonts w:ascii="Verdana" w:hAnsi="Verdana"/>
          <w:sz w:val="20"/>
        </w:rPr>
        <w:t>Dia Útil de cada mês</w:t>
      </w:r>
      <w:r w:rsidR="00BE25E2" w:rsidRPr="00683D51">
        <w:rPr>
          <w:rFonts w:ascii="Verdana" w:hAnsi="Verdana"/>
          <w:sz w:val="20"/>
        </w:rPr>
        <w:t>,</w:t>
      </w:r>
      <w:r w:rsidR="00BE25E2" w:rsidRPr="00216D88">
        <w:rPr>
          <w:rFonts w:ascii="Verdana" w:hAnsi="Verdana"/>
          <w:sz w:val="20"/>
        </w:rPr>
        <w:t xml:space="preserve">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1C67388D"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6A2D05" w:rsidRPr="00216D88">
        <w:rPr>
          <w:rFonts w:ascii="Verdana" w:hAnsi="Verdana"/>
          <w:sz w:val="20"/>
        </w:rPr>
        <w:t>Cedente</w:t>
      </w:r>
      <w:r w:rsidR="00254D64">
        <w:rPr>
          <w:rFonts w:ascii="Verdana" w:hAnsi="Verdana"/>
          <w:sz w:val="20"/>
        </w:rPr>
        <w:t>s</w:t>
      </w:r>
      <w:r w:rsidR="006A2D05" w:rsidRPr="00216D88">
        <w:rPr>
          <w:rFonts w:ascii="Verdana" w:hAnsi="Verdana"/>
          <w:sz w:val="20"/>
        </w:rPr>
        <w:t xml:space="preserve"> </w:t>
      </w:r>
      <w:r w:rsidRPr="00216D88">
        <w:rPr>
          <w:rFonts w:ascii="Verdana" w:hAnsi="Verdana"/>
          <w:sz w:val="20"/>
        </w:rPr>
        <w:t>obriga</w:t>
      </w:r>
      <w:r w:rsidR="00254D64">
        <w:rPr>
          <w:rFonts w:ascii="Verdana" w:hAnsi="Verdana"/>
          <w:sz w:val="20"/>
        </w:rPr>
        <w:t>m</w:t>
      </w:r>
      <w:r w:rsidRPr="00216D88">
        <w:rPr>
          <w:rFonts w:ascii="Verdana" w:hAnsi="Verdana"/>
          <w:sz w:val="20"/>
        </w:rPr>
        <w:t>-se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062CB075" w:rsidR="009643C6" w:rsidRPr="00216D88" w:rsidRDefault="009643C6" w:rsidP="00FB48C0">
      <w:pPr>
        <w:pStyle w:val="Ttulo1"/>
        <w:numPr>
          <w:ilvl w:val="1"/>
          <w:numId w:val="2"/>
        </w:numPr>
        <w:snapToGrid/>
        <w:spacing w:after="0" w:line="320" w:lineRule="exact"/>
        <w:rPr>
          <w:rFonts w:ascii="Verdana" w:hAnsi="Verdana"/>
          <w:sz w:val="20"/>
        </w:rPr>
      </w:pPr>
      <w:bookmarkStart w:id="38" w:name="_Hlk118955037"/>
      <w:r w:rsidRPr="00216D88">
        <w:rPr>
          <w:rFonts w:ascii="Verdana" w:hAnsi="Verdana"/>
          <w:sz w:val="20"/>
        </w:rPr>
        <w:t xml:space="preserve">Enquanto (i) </w:t>
      </w:r>
      <w:r w:rsidR="009C3D84">
        <w:rPr>
          <w:rFonts w:ascii="Verdana" w:hAnsi="Verdana"/>
          <w:sz w:val="20"/>
        </w:rPr>
        <w:t>o Laboratório Sabin</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w:t>
      </w:r>
      <w:r w:rsidR="009C3D84">
        <w:rPr>
          <w:rFonts w:ascii="Verdana" w:hAnsi="Verdana"/>
          <w:sz w:val="20"/>
        </w:rPr>
        <w:t>do Laboratório Sabin</w:t>
      </w:r>
      <w:r w:rsidR="00117BAB">
        <w:rPr>
          <w:rFonts w:ascii="Verdana" w:hAnsi="Verdana"/>
          <w:color w:val="000000"/>
          <w:sz w:val="20"/>
        </w:rPr>
        <w:t xml:space="preserve"> Conta Corrente</w:t>
      </w:r>
      <w:r w:rsidR="00BB6BEB" w:rsidRPr="00216D88">
        <w:rPr>
          <w:rFonts w:ascii="Verdana" w:hAnsi="Verdana"/>
          <w:sz w:val="20"/>
        </w:rPr>
        <w:t xml:space="preserve"> </w:t>
      </w:r>
      <w:r w:rsidRPr="00216D88">
        <w:rPr>
          <w:rFonts w:ascii="Verdana" w:hAnsi="Verdana"/>
          <w:sz w:val="20"/>
        </w:rPr>
        <w:t xml:space="preserve">nº </w:t>
      </w:r>
      <w:r w:rsidR="00150BD7">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150BD7">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w:t>
      </w:r>
      <w:r w:rsidR="009C3D84">
        <w:rPr>
          <w:rFonts w:ascii="Verdana" w:hAnsi="Verdana"/>
          <w:sz w:val="20"/>
        </w:rPr>
        <w:t>pelo Laboratório Sabin</w:t>
      </w:r>
      <w:r w:rsidR="00CA2A08" w:rsidRPr="00216D88">
        <w:rPr>
          <w:rFonts w:ascii="Verdana" w:hAnsi="Verdana"/>
          <w:sz w:val="20"/>
        </w:rPr>
        <w:t xml:space="preserve">, </w:t>
      </w:r>
      <w:r w:rsidRPr="00216D88">
        <w:rPr>
          <w:rFonts w:ascii="Verdana" w:hAnsi="Verdana"/>
          <w:sz w:val="20"/>
        </w:rPr>
        <w:t xml:space="preserve">ou </w:t>
      </w:r>
      <w:r w:rsidRPr="00216D88">
        <w:rPr>
          <w:rFonts w:ascii="Verdana" w:hAnsi="Verdana"/>
          <w:sz w:val="20"/>
        </w:rPr>
        <w:lastRenderedPageBreak/>
        <w:t xml:space="preserve">qualquer outra que </w:t>
      </w:r>
      <w:r w:rsidR="009C3D84">
        <w:rPr>
          <w:rFonts w:ascii="Verdana" w:hAnsi="Verdana"/>
          <w:sz w:val="20"/>
        </w:rPr>
        <w:t>o Laboratório Sabin</w:t>
      </w:r>
      <w:r w:rsidR="00403E01" w:rsidRPr="00216D88">
        <w:rPr>
          <w:rFonts w:ascii="Verdana" w:hAnsi="Verdana"/>
          <w:sz w:val="20"/>
        </w:rPr>
        <w:t xml:space="preserv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7AC1EEDB"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39"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notificar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alternativamente e a exclusivo critério da</w:t>
      </w:r>
      <w:r w:rsidR="00254D64">
        <w:rPr>
          <w:rFonts w:ascii="Verdana" w:hAnsi="Verdana"/>
          <w:sz w:val="20"/>
        </w:rPr>
        <w:t>s</w:t>
      </w:r>
      <w:r w:rsidR="00EA68D2">
        <w:rPr>
          <w:rFonts w:ascii="Verdana" w:hAnsi="Verdana"/>
          <w:sz w:val="20"/>
        </w:rPr>
        <w:t xml:space="preserve"> Cedente</w:t>
      </w:r>
      <w:r w:rsidR="00254D64">
        <w:rPr>
          <w:rFonts w:ascii="Verdana" w:hAnsi="Verdana"/>
          <w:sz w:val="20"/>
        </w:rPr>
        <w:t>s</w:t>
      </w:r>
      <w:r w:rsidR="00EA68D2">
        <w:rPr>
          <w:rFonts w:ascii="Verdana" w:hAnsi="Verdana"/>
          <w:sz w:val="20"/>
        </w:rPr>
        <w:t xml:space="preserv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40" w:name="_Hlk20432219"/>
      <w:r w:rsidR="00A17A05">
        <w:rPr>
          <w:rFonts w:ascii="Verdana" w:hAnsi="Verdana"/>
          <w:sz w:val="20"/>
        </w:rPr>
        <w:t>Para fins de esclarecimento,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40"/>
    </w:p>
    <w:bookmarkEnd w:id="39"/>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272977FD"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w:t>
      </w:r>
      <w:r w:rsidR="00BD160A">
        <w:rPr>
          <w:rFonts w:ascii="Verdana" w:hAnsi="Verdana"/>
          <w:sz w:val="20"/>
        </w:rPr>
        <w:t>4</w:t>
      </w:r>
      <w:r>
        <w:rPr>
          <w:rFonts w:ascii="Verdana" w:hAnsi="Verdana"/>
          <w:sz w:val="20"/>
        </w:rPr>
        <w:t>.9.1. acima</w:t>
      </w:r>
      <w:r w:rsidR="00CD5373" w:rsidRPr="00216D88">
        <w:rPr>
          <w:rFonts w:ascii="Verdana" w:hAnsi="Verdana"/>
          <w:sz w:val="20"/>
        </w:rPr>
        <w:t xml:space="preserve">, </w:t>
      </w:r>
      <w:r>
        <w:rPr>
          <w:rFonts w:ascii="Verdana" w:hAnsi="Verdana"/>
          <w:sz w:val="20"/>
        </w:rPr>
        <w:t>a</w:t>
      </w:r>
      <w:r w:rsidR="00254D64">
        <w:rPr>
          <w:rFonts w:ascii="Verdana" w:hAnsi="Verdana"/>
          <w:sz w:val="20"/>
        </w:rPr>
        <w:t>s</w:t>
      </w:r>
      <w:r>
        <w:rPr>
          <w:rFonts w:ascii="Verdana" w:hAnsi="Verdana"/>
          <w:sz w:val="20"/>
        </w:rPr>
        <w:t xml:space="preserve"> Cedente</w:t>
      </w:r>
      <w:r w:rsidR="00254D64">
        <w:rPr>
          <w:rFonts w:ascii="Verdana" w:hAnsi="Verdana"/>
          <w:sz w:val="20"/>
        </w:rPr>
        <w:t>s</w:t>
      </w:r>
      <w:r>
        <w:rPr>
          <w:rFonts w:ascii="Verdana" w:hAnsi="Verdana"/>
          <w:sz w:val="20"/>
        </w:rPr>
        <w:t xml:space="preserve"> </w:t>
      </w:r>
      <w:r w:rsidR="00254D64">
        <w:rPr>
          <w:rFonts w:ascii="Verdana" w:hAnsi="Verdana"/>
          <w:sz w:val="20"/>
        </w:rPr>
        <w:t>deverão</w:t>
      </w:r>
      <w:r w:rsidR="009C3D84">
        <w:rPr>
          <w:rFonts w:ascii="Verdana" w:hAnsi="Verdana"/>
          <w:sz w:val="20"/>
        </w:rPr>
        <w:t>, conforme aplicável,</w:t>
      </w:r>
      <w:r w:rsidR="00254D64">
        <w:rPr>
          <w:rFonts w:ascii="Verdana" w:hAnsi="Verdana"/>
          <w:sz w:val="20"/>
        </w:rPr>
        <w:t xml:space="preserve"> </w:t>
      </w:r>
      <w:r>
        <w:rPr>
          <w:rFonts w:ascii="Verdana" w:hAnsi="Verdana"/>
          <w:sz w:val="20"/>
        </w:rPr>
        <w:t>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D46607F"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9C3D84">
        <w:rPr>
          <w:rFonts w:ascii="Verdana" w:hAnsi="Verdana"/>
          <w:sz w:val="20"/>
        </w:rPr>
        <w:t>desde que tais descumprimentos não sejam senados</w:t>
      </w:r>
      <w:r w:rsidR="00860DAF">
        <w:rPr>
          <w:rFonts w:ascii="Verdana" w:hAnsi="Verdana"/>
          <w:sz w:val="20"/>
        </w:rPr>
        <w:t xml:space="preserve"> por meio de Reforço de Garantia</w:t>
      </w:r>
      <w:r w:rsidR="004D22F2">
        <w:rPr>
          <w:rFonts w:ascii="Verdana" w:hAnsi="Verdana"/>
          <w:sz w:val="20"/>
        </w:rPr>
        <w:t xml:space="preserve"> </w:t>
      </w:r>
      <w:r>
        <w:rPr>
          <w:rFonts w:ascii="Verdana" w:hAnsi="Verdana"/>
          <w:sz w:val="20"/>
        </w:rPr>
        <w:t>ou Depósito Adicional, nos termos da Cláusula 5.9.1. acima</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bookmarkEnd w:id="38"/>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6916BEF8" w:rsidR="00CD5373" w:rsidRPr="00216D88" w:rsidRDefault="00CD5373" w:rsidP="00FB48C0">
      <w:pPr>
        <w:pStyle w:val="Ttulo1"/>
        <w:numPr>
          <w:ilvl w:val="1"/>
          <w:numId w:val="2"/>
        </w:numPr>
        <w:snapToGrid/>
        <w:spacing w:after="0" w:line="320" w:lineRule="exact"/>
        <w:rPr>
          <w:rFonts w:ascii="Verdana" w:hAnsi="Verdana"/>
          <w:sz w:val="20"/>
        </w:rPr>
      </w:pPr>
      <w:bookmarkStart w:id="41" w:name="_Hlk20431876"/>
      <w:r w:rsidRPr="00216D88">
        <w:rPr>
          <w:rFonts w:ascii="Verdana" w:hAnsi="Verdana"/>
          <w:sz w:val="20"/>
        </w:rPr>
        <w:lastRenderedPageBreak/>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w:t>
      </w:r>
      <w:r w:rsidR="00BD160A">
        <w:rPr>
          <w:rFonts w:ascii="Verdana" w:hAnsi="Verdana"/>
          <w:sz w:val="20"/>
        </w:rPr>
        <w:t>4</w:t>
      </w:r>
      <w:r w:rsidR="0020191F">
        <w:rPr>
          <w:rFonts w:ascii="Verdana" w:hAnsi="Verdana"/>
          <w:sz w:val="20"/>
        </w:rPr>
        <w:t>.9.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41"/>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0617727"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w:t>
      </w:r>
      <w:r w:rsidR="00254D64">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254D64">
        <w:rPr>
          <w:rFonts w:ascii="Verdana" w:hAnsi="Verdana"/>
          <w:sz w:val="20"/>
        </w:rPr>
        <w:t>s</w:t>
      </w:r>
      <w:r w:rsidR="00BB6BEB" w:rsidRPr="00216D88">
        <w:rPr>
          <w:rFonts w:ascii="Verdana" w:hAnsi="Verdana"/>
          <w:sz w:val="20"/>
        </w:rPr>
        <w:t xml:space="preserv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27A6F2B0"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ser livremente movimentada pela</w:t>
      </w:r>
      <w:r w:rsidR="00254D64">
        <w:rPr>
          <w:rFonts w:ascii="Verdana" w:hAnsi="Verdana"/>
          <w:sz w:val="20"/>
        </w:rPr>
        <w:t>s</w:t>
      </w:r>
      <w:r w:rsidRPr="00216D88">
        <w:rPr>
          <w:rFonts w:ascii="Verdana" w:hAnsi="Verdana"/>
          <w:sz w:val="20"/>
        </w:rPr>
        <w:t xml:space="preserve"> </w:t>
      </w:r>
      <w:r w:rsidR="005F0A25" w:rsidRPr="00216D88">
        <w:rPr>
          <w:rFonts w:ascii="Verdana" w:hAnsi="Verdana"/>
          <w:sz w:val="20"/>
        </w:rPr>
        <w:t>Cedente</w:t>
      </w:r>
      <w:r w:rsidR="00254D64">
        <w:rPr>
          <w:rFonts w:ascii="Verdana" w:hAnsi="Verdana"/>
          <w:sz w:val="20"/>
        </w:rPr>
        <w:t>s</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0D029254"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00465DF9" w:rsidRPr="00216D88">
        <w:rPr>
          <w:rFonts w:ascii="Verdana" w:hAnsi="Verdana"/>
          <w:sz w:val="20"/>
        </w:rPr>
        <w:t>,</w:t>
      </w:r>
      <w:r w:rsidRPr="00216D88">
        <w:rPr>
          <w:rFonts w:ascii="Verdana" w:hAnsi="Verdana"/>
          <w:sz w:val="20"/>
        </w:rPr>
        <w:t xml:space="preserve"> mediante instrução direta da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07F20CBA"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1093052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lastRenderedPageBreak/>
        <w:t>Os Investimentos Permitidos deverão ocorrer no mesmo dia útil ou em até 1 (um) Dia Útil após emitidas as instruções de investimento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4C449E0" w:rsidR="00143E35" w:rsidRPr="00216D88" w:rsidRDefault="00143E35" w:rsidP="00FB48C0">
      <w:pPr>
        <w:pStyle w:val="Ttulo1"/>
        <w:numPr>
          <w:ilvl w:val="1"/>
          <w:numId w:val="2"/>
        </w:numPr>
        <w:snapToGrid/>
        <w:spacing w:after="0" w:line="320" w:lineRule="exact"/>
        <w:rPr>
          <w:rFonts w:ascii="Verdana" w:hAnsi="Verdana"/>
          <w:sz w:val="20"/>
        </w:rPr>
      </w:pPr>
      <w:bookmarkStart w:id="42" w:name="_Hlk118955339"/>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0B4D29" w:rsidRPr="00216D88">
        <w:rPr>
          <w:rFonts w:ascii="Verdana" w:hAnsi="Verdana"/>
          <w:sz w:val="20"/>
        </w:rPr>
        <w:t>, nesta data,</w:t>
      </w:r>
      <w:r w:rsidRPr="00216D88">
        <w:rPr>
          <w:rFonts w:ascii="Verdana" w:hAnsi="Verdana"/>
          <w:sz w:val="20"/>
        </w:rPr>
        <w:t xml:space="preserve"> declara</w:t>
      </w:r>
      <w:r w:rsidR="0089539D">
        <w:rPr>
          <w:rFonts w:ascii="Verdana" w:hAnsi="Verdana"/>
          <w:sz w:val="20"/>
        </w:rPr>
        <w:t>m</w:t>
      </w:r>
      <w:r w:rsidRPr="00216D88">
        <w:rPr>
          <w:rFonts w:ascii="Verdana" w:hAnsi="Verdana"/>
          <w:sz w:val="20"/>
        </w:rPr>
        <w:t xml:space="preserve"> e garante</w:t>
      </w:r>
      <w:r w:rsidR="0089539D">
        <w:rPr>
          <w:rFonts w:ascii="Verdana" w:hAnsi="Verdana"/>
          <w:sz w:val="20"/>
        </w:rPr>
        <w:t>m</w:t>
      </w:r>
      <w:r w:rsidRPr="00216D88">
        <w:rPr>
          <w:rFonts w:ascii="Verdana" w:hAnsi="Verdana"/>
          <w:sz w:val="20"/>
        </w:rPr>
        <w:t xml:space="preserv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0431268D" w:rsidR="00143E35" w:rsidRDefault="009C3D84"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Laboratório Sabin </w:t>
      </w:r>
      <w:r w:rsidR="003A0AF7" w:rsidRPr="00216D88">
        <w:rPr>
          <w:rFonts w:ascii="Verdana" w:hAnsi="Verdana"/>
          <w:sz w:val="20"/>
        </w:rPr>
        <w:t xml:space="preserve">é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6CA09715" w14:textId="77777777" w:rsidR="000909DD" w:rsidRDefault="000909DD" w:rsidP="00B40DCF">
      <w:pPr>
        <w:pStyle w:val="Ttulo2"/>
        <w:snapToGrid/>
        <w:spacing w:after="0" w:line="320" w:lineRule="exact"/>
        <w:ind w:left="851"/>
        <w:rPr>
          <w:rFonts w:ascii="Verdana" w:hAnsi="Verdana"/>
          <w:sz w:val="20"/>
        </w:rPr>
      </w:pPr>
    </w:p>
    <w:p w14:paraId="7C832A35" w14:textId="460BF64C"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B40DCF">
        <w:rPr>
          <w:rFonts w:ascii="Verdana" w:hAnsi="Verdana"/>
          <w:bCs/>
          <w:sz w:val="20"/>
        </w:rPr>
        <w:t>PHD é uma sociedade anônima de capital fechado devidamente constituída e validamente existente de acordo com as leis da República Federativa do Brasil</w:t>
      </w:r>
      <w:r>
        <w:rPr>
          <w:rFonts w:ascii="Verdana" w:hAnsi="Verdana"/>
          <w:bCs/>
          <w:sz w:val="20"/>
        </w:rPr>
        <w:t>;</w:t>
      </w:r>
    </w:p>
    <w:p w14:paraId="6C2163BF" w14:textId="77777777" w:rsidR="000909DD" w:rsidRDefault="000909DD" w:rsidP="00B40DCF">
      <w:pPr>
        <w:pStyle w:val="PargrafodaLista"/>
        <w:rPr>
          <w:rFonts w:ascii="Verdana" w:hAnsi="Verdana"/>
          <w:sz w:val="20"/>
        </w:rPr>
      </w:pPr>
    </w:p>
    <w:p w14:paraId="53F4A9C2" w14:textId="5033CE7F" w:rsidR="000909DD" w:rsidRPr="000909DD"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B40DCF">
        <w:rPr>
          <w:rFonts w:ascii="Verdana" w:hAnsi="Verdana"/>
          <w:bCs/>
          <w:sz w:val="20"/>
        </w:rPr>
        <w:t>Labaclen</w:t>
      </w:r>
      <w:proofErr w:type="spellEnd"/>
      <w:r w:rsidRPr="00B40DCF">
        <w:rPr>
          <w:rFonts w:ascii="Verdana" w:hAnsi="Verdana"/>
          <w:bCs/>
          <w:sz w:val="20"/>
        </w:rPr>
        <w:t xml:space="preserve"> é uma sociedade limitada devidamente constituída e validamente existente de acordo com as leis da República Federativa do Brasil;</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418E925E" w:rsidR="00143E35" w:rsidRPr="00216D88" w:rsidRDefault="000909DD"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est</w:t>
      </w:r>
      <w:r>
        <w:rPr>
          <w:rFonts w:ascii="Verdana" w:hAnsi="Verdana"/>
          <w:sz w:val="20"/>
        </w:rPr>
        <w:t>ão</w:t>
      </w:r>
      <w:r w:rsidRPr="00216D88">
        <w:rPr>
          <w:rFonts w:ascii="Verdana" w:hAnsi="Verdana"/>
          <w:sz w:val="20"/>
        </w:rPr>
        <w:t xml:space="preserve"> </w:t>
      </w:r>
      <w:r w:rsidR="00143E35" w:rsidRPr="00216D88">
        <w:rPr>
          <w:rFonts w:ascii="Verdana" w:hAnsi="Verdana"/>
          <w:sz w:val="20"/>
        </w:rPr>
        <w:t>devidamente autorizada</w:t>
      </w:r>
      <w:r>
        <w:rPr>
          <w:rFonts w:ascii="Verdana" w:hAnsi="Verdana"/>
          <w:sz w:val="20"/>
        </w:rPr>
        <w:t>s</w:t>
      </w:r>
      <w:r w:rsidR="00143E35" w:rsidRPr="00216D88">
        <w:rPr>
          <w:rFonts w:ascii="Verdana" w:hAnsi="Verdana"/>
          <w:sz w:val="20"/>
        </w:rPr>
        <w:t xml:space="preserve">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159206F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617526">
        <w:rPr>
          <w:rFonts w:ascii="Verdana" w:hAnsi="Verdana"/>
          <w:sz w:val="20"/>
        </w:rPr>
        <w:t>a</w:t>
      </w:r>
      <w:r w:rsidR="0020191F">
        <w:rPr>
          <w:rFonts w:ascii="Verdana" w:hAnsi="Verdana"/>
          <w:sz w:val="20"/>
        </w:rPr>
        <w:t xml:space="preserve">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055A2C9B" w:rsidR="00143E35" w:rsidRPr="00216D88" w:rsidRDefault="00617526"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a</w:t>
      </w:r>
      <w:r w:rsidR="00143E35" w:rsidRPr="00216D88">
        <w:rPr>
          <w:rFonts w:ascii="Verdana" w:hAnsi="Verdana"/>
          <w:sz w:val="20"/>
        </w:rPr>
        <w:t xml:space="preserve">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1D27670B"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617526">
        <w:rPr>
          <w:rFonts w:ascii="Verdana" w:hAnsi="Verdana"/>
          <w:sz w:val="20"/>
        </w:rPr>
        <w:t xml:space="preserve">, </w:t>
      </w:r>
      <w:r w:rsidRPr="00216D88">
        <w:rPr>
          <w:rFonts w:ascii="Verdana" w:hAnsi="Verdana"/>
          <w:sz w:val="20"/>
        </w:rPr>
        <w:t>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xml:space="preserve">) obrigações que resultem em restrições à cessão fiduciária ora prevista, </w:t>
      </w:r>
      <w:r w:rsidRPr="00216D88">
        <w:rPr>
          <w:rFonts w:ascii="Verdana" w:hAnsi="Verdana"/>
          <w:sz w:val="20"/>
        </w:rPr>
        <w:lastRenderedPageBreak/>
        <w:t>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2EFBCB75"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w:t>
      </w:r>
      <w:r w:rsidR="00254D64">
        <w:rPr>
          <w:rFonts w:ascii="Verdana" w:hAnsi="Verdana"/>
          <w:sz w:val="20"/>
        </w:rPr>
        <w:t>s</w:t>
      </w:r>
      <w:r w:rsidR="00140A88" w:rsidRPr="00216D88">
        <w:rPr>
          <w:rFonts w:ascii="Verdana" w:hAnsi="Verdana"/>
          <w:sz w:val="20"/>
        </w:rPr>
        <w:t xml:space="preserve"> Cedente</w:t>
      </w:r>
      <w:r w:rsidR="00254D64">
        <w:rPr>
          <w:rFonts w:ascii="Verdana" w:hAnsi="Verdana"/>
          <w:sz w:val="20"/>
        </w:rPr>
        <w:t>s</w:t>
      </w:r>
      <w:r w:rsidR="00433D9D">
        <w:rPr>
          <w:rFonts w:ascii="Verdana" w:hAnsi="Verdana"/>
          <w:sz w:val="20"/>
        </w:rPr>
        <w:t xml:space="preserve"> </w:t>
      </w:r>
      <w:r w:rsidRPr="00216D88">
        <w:rPr>
          <w:rFonts w:ascii="Verdana" w:hAnsi="Verdana"/>
          <w:sz w:val="20"/>
        </w:rPr>
        <w:t>podendo ser executada contra a</w:t>
      </w:r>
      <w:r w:rsidR="00254D64">
        <w:rPr>
          <w:rFonts w:ascii="Verdana" w:hAnsi="Verdana"/>
          <w:sz w:val="20"/>
        </w:rPr>
        <w:t>s</w:t>
      </w:r>
      <w:r w:rsidRPr="00216D88">
        <w:rPr>
          <w:rFonts w:ascii="Verdana" w:hAnsi="Verdana"/>
          <w:sz w:val="20"/>
        </w:rPr>
        <w:t xml:space="preserve"> </w:t>
      </w:r>
      <w:r w:rsidR="00E745A8" w:rsidRPr="00216D88">
        <w:rPr>
          <w:rFonts w:ascii="Verdana" w:hAnsi="Verdana"/>
          <w:sz w:val="20"/>
        </w:rPr>
        <w:t>Cedente</w:t>
      </w:r>
      <w:r w:rsidR="00254D64">
        <w:rPr>
          <w:rFonts w:ascii="Verdana" w:hAnsi="Verdana"/>
          <w:sz w:val="20"/>
        </w:rPr>
        <w:t xml:space="preserve">s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7F48182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w:t>
      </w:r>
      <w:bookmarkStart w:id="43" w:name="_Hlk119305216"/>
      <w:r w:rsidRPr="00216D88">
        <w:rPr>
          <w:rFonts w:ascii="Verdana" w:hAnsi="Verdana"/>
          <w:sz w:val="20"/>
        </w:rPr>
        <w:t>livres e desembaraçados de quaisquer constrições ou ônus, encargos e/ou gravames, diminuições ou restrições de qualquer natureza</w:t>
      </w:r>
      <w:bookmarkEnd w:id="43"/>
      <w:r w:rsidRPr="00216D88">
        <w:rPr>
          <w:rFonts w:ascii="Verdana" w:hAnsi="Verdana"/>
          <w:sz w:val="20"/>
        </w:rPr>
        <w:t xml:space="preserve">, exceto </w:t>
      </w:r>
      <w:r w:rsidR="00433D9D">
        <w:rPr>
          <w:rFonts w:ascii="Verdana" w:hAnsi="Verdana"/>
          <w:sz w:val="20"/>
        </w:rPr>
        <w:t xml:space="preserve">àqueles decorrente </w:t>
      </w:r>
      <w:r w:rsidR="00617526">
        <w:rPr>
          <w:rFonts w:ascii="Verdana" w:hAnsi="Verdana"/>
          <w:sz w:val="20"/>
        </w:rPr>
        <w:t>do</w:t>
      </w:r>
      <w:r w:rsidRPr="00216D88">
        <w:rPr>
          <w:rFonts w:ascii="Verdana" w:hAnsi="Verdana"/>
          <w:sz w:val="20"/>
        </w:rPr>
        <w:t xml:space="preserve"> presente Contrato</w:t>
      </w:r>
      <w:r w:rsidR="00A4532D">
        <w:rPr>
          <w:rFonts w:ascii="Verdana" w:hAnsi="Verdana"/>
          <w:sz w:val="20"/>
        </w:rPr>
        <w:t xml:space="preserve"> e do [</w:t>
      </w:r>
      <w:r w:rsidR="00A4532D" w:rsidRPr="00B70042">
        <w:rPr>
          <w:rFonts w:ascii="Verdana" w:hAnsi="Verdana"/>
          <w:sz w:val="20"/>
          <w:highlight w:val="yellow"/>
        </w:rPr>
        <w:t>Compartilhamento de Garantia</w:t>
      </w:r>
      <w:r w:rsidR="00A4532D">
        <w:rPr>
          <w:rFonts w:ascii="Verdana" w:hAnsi="Verdana"/>
          <w:sz w:val="20"/>
        </w:rPr>
        <w:t>]</w:t>
      </w:r>
      <w:r w:rsidRPr="00216D88">
        <w:rPr>
          <w:rFonts w:ascii="Verdana" w:hAnsi="Verdana"/>
          <w:sz w:val="20"/>
        </w:rPr>
        <w:t>;</w:t>
      </w:r>
      <w:r w:rsidR="00B70042">
        <w:rPr>
          <w:rFonts w:ascii="Verdana" w:hAnsi="Verdana"/>
          <w:sz w:val="20"/>
        </w:rPr>
        <w:t>[</w:t>
      </w:r>
      <w:r w:rsidR="00B70042" w:rsidRPr="00B70042">
        <w:rPr>
          <w:rFonts w:ascii="Verdana" w:hAnsi="Verdana"/>
          <w:b/>
          <w:bCs/>
          <w:sz w:val="20"/>
          <w:highlight w:val="yellow"/>
        </w:rPr>
        <w:t xml:space="preserve">Nota MM: </w:t>
      </w:r>
      <w:r w:rsidR="00B70042" w:rsidRPr="00B70042">
        <w:rPr>
          <w:rFonts w:ascii="Verdana" w:hAnsi="Verdana"/>
          <w:sz w:val="20"/>
          <w:highlight w:val="yellow"/>
        </w:rPr>
        <w:t>Cláusula sob validação.</w:t>
      </w:r>
      <w:r w:rsidR="00B70042">
        <w:rPr>
          <w:rFonts w:ascii="Verdana" w:hAnsi="Verdana"/>
          <w:sz w:val="20"/>
        </w:rPr>
        <w:t>]</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59410A31"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foi devidamente celebrado pela</w:t>
      </w:r>
      <w:r w:rsidR="00254D64">
        <w:rPr>
          <w:rFonts w:ascii="Verdana" w:hAnsi="Verdana"/>
          <w:sz w:val="20"/>
        </w:rPr>
        <w:t>s</w:t>
      </w:r>
      <w:r w:rsidR="00DA2CA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6AE5AEDF" w14:textId="4BFC059D" w:rsidR="0014336D" w:rsidRDefault="005A14C2"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Vision Med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card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r w:rsidR="0014336D">
        <w:rPr>
          <w:rFonts w:ascii="Verdana" w:hAnsi="Verdana"/>
          <w:color w:val="000000" w:themeColor="text1"/>
          <w:sz w:val="20"/>
        </w:rPr>
        <w:t>;</w:t>
      </w:r>
    </w:p>
    <w:p w14:paraId="46443A94" w14:textId="77777777" w:rsidR="006E4009" w:rsidRDefault="006E4009" w:rsidP="006E4009">
      <w:pPr>
        <w:pStyle w:val="Ttulo2"/>
        <w:snapToGrid/>
        <w:spacing w:after="0" w:line="320" w:lineRule="exact"/>
        <w:ind w:left="851"/>
        <w:rPr>
          <w:rFonts w:ascii="Verdana" w:hAnsi="Verdana"/>
          <w:color w:val="000000" w:themeColor="text1"/>
          <w:sz w:val="20"/>
        </w:rPr>
      </w:pPr>
    </w:p>
    <w:p w14:paraId="55805643" w14:textId="51CD5CCB"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tem todas as autorizações e licenças </w:t>
      </w:r>
      <w:r w:rsidR="00BB774E">
        <w:rPr>
          <w:rFonts w:ascii="Verdana" w:hAnsi="Verdana"/>
          <w:color w:val="000000"/>
          <w:sz w:val="20"/>
        </w:rPr>
        <w:t>necessárias</w:t>
      </w:r>
      <w:r w:rsidR="00BB774E" w:rsidRPr="002E33ED">
        <w:rPr>
          <w:rFonts w:ascii="Verdana" w:hAnsi="Verdana"/>
          <w:color w:val="000000"/>
          <w:sz w:val="20"/>
        </w:rPr>
        <w:t xml:space="preserve"> </w:t>
      </w:r>
      <w:r w:rsidRPr="002E33ED">
        <w:rPr>
          <w:rFonts w:ascii="Verdana" w:hAnsi="Verdana"/>
          <w:color w:val="000000"/>
          <w:w w:val="0"/>
          <w:sz w:val="20"/>
        </w:rPr>
        <w:t xml:space="preserve">(inclusive ambientais) </w:t>
      </w:r>
      <w:r w:rsidRPr="002E33ED">
        <w:rPr>
          <w:rFonts w:ascii="Verdana" w:hAnsi="Verdana"/>
          <w:color w:val="000000"/>
          <w:sz w:val="20"/>
        </w:rPr>
        <w:t xml:space="preserve">exigidas pelas autoridades federais, estaduais e municipais para o exercício de suas atividades, sendo que até a data da presente declaração </w:t>
      </w:r>
      <w:r>
        <w:rPr>
          <w:rFonts w:ascii="Verdana" w:hAnsi="Verdana"/>
          <w:color w:val="000000"/>
          <w:sz w:val="20"/>
        </w:rPr>
        <w:t>as Cedentes</w:t>
      </w:r>
      <w:r w:rsidRPr="002E33ED">
        <w:rPr>
          <w:rFonts w:ascii="Verdana" w:hAnsi="Verdana"/>
          <w:color w:val="000000"/>
          <w:sz w:val="20"/>
        </w:rPr>
        <w:t xml:space="preserve"> não f</w:t>
      </w:r>
      <w:r>
        <w:rPr>
          <w:rFonts w:ascii="Verdana" w:hAnsi="Verdana"/>
          <w:color w:val="000000"/>
          <w:sz w:val="20"/>
        </w:rPr>
        <w:t>oram</w:t>
      </w:r>
      <w:r w:rsidRPr="002E33ED">
        <w:rPr>
          <w:rFonts w:ascii="Verdana" w:hAnsi="Verdana"/>
          <w:color w:val="000000"/>
          <w:sz w:val="20"/>
        </w:rPr>
        <w:t xml:space="preserve"> notificada</w:t>
      </w:r>
      <w:r>
        <w:rPr>
          <w:rFonts w:ascii="Verdana" w:hAnsi="Verdana"/>
          <w:color w:val="000000"/>
          <w:sz w:val="20"/>
        </w:rPr>
        <w:t>s</w:t>
      </w:r>
      <w:r w:rsidRPr="002E33ED">
        <w:rPr>
          <w:rFonts w:ascii="Verdana" w:hAnsi="Verdana"/>
          <w:color w:val="000000"/>
          <w:sz w:val="20"/>
        </w:rPr>
        <w:t xml:space="preserve"> acerca da revogação de qualquer delas ou da existência de processo administrativo que tenha por objeto a revogação, suspensão ou cancelamento de qualquer delas</w:t>
      </w:r>
      <w:r>
        <w:rPr>
          <w:rFonts w:ascii="Verdana" w:hAnsi="Verdana"/>
          <w:color w:val="000000"/>
          <w:sz w:val="20"/>
        </w:rPr>
        <w:t>;</w:t>
      </w:r>
    </w:p>
    <w:p w14:paraId="703539DB" w14:textId="77777777" w:rsidR="006E4009" w:rsidRDefault="006E4009" w:rsidP="006E4009">
      <w:pPr>
        <w:pStyle w:val="PargrafodaLista"/>
        <w:rPr>
          <w:rFonts w:ascii="Verdana" w:hAnsi="Verdana"/>
          <w:color w:val="000000" w:themeColor="text1"/>
          <w:sz w:val="20"/>
        </w:rPr>
      </w:pPr>
    </w:p>
    <w:p w14:paraId="36C9A113" w14:textId="2A3FB223" w:rsidR="006E4009" w:rsidRPr="006E4009" w:rsidRDefault="006E4009" w:rsidP="006E4009">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themeColor="text1"/>
          <w:sz w:val="20"/>
        </w:rPr>
        <w:t>cumpre integralmente a Legislação Socioambiental (conforme abaixo definido);</w:t>
      </w:r>
    </w:p>
    <w:p w14:paraId="36099A76" w14:textId="77777777" w:rsidR="006E4009" w:rsidRPr="006E4009" w:rsidRDefault="006E4009" w:rsidP="006E4009">
      <w:pPr>
        <w:pStyle w:val="Ttulo2"/>
        <w:snapToGrid/>
        <w:spacing w:after="0" w:line="320" w:lineRule="exact"/>
        <w:ind w:left="851"/>
        <w:rPr>
          <w:rFonts w:ascii="Verdana" w:hAnsi="Verdana"/>
          <w:color w:val="000000" w:themeColor="text1"/>
          <w:sz w:val="20"/>
        </w:rPr>
      </w:pPr>
    </w:p>
    <w:p w14:paraId="3747B891" w14:textId="6FB288A1" w:rsidR="006E4009" w:rsidRDefault="00BB774E"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Pr>
          <w:rFonts w:ascii="Verdana" w:hAnsi="Verdana"/>
          <w:color w:val="000000"/>
          <w:sz w:val="20"/>
        </w:rPr>
        <w:t xml:space="preserve"> cumpre</w:t>
      </w:r>
      <w:r w:rsidRPr="002E33ED">
        <w:rPr>
          <w:rFonts w:ascii="Verdana" w:hAnsi="Verdana"/>
          <w:color w:val="000000"/>
          <w:sz w:val="20"/>
        </w:rPr>
        <w:t xml:space="preserve"> </w:t>
      </w:r>
      <w:r w:rsidR="006E4009" w:rsidRPr="002E33ED">
        <w:rPr>
          <w:rFonts w:ascii="Verdana" w:hAnsi="Verdana"/>
          <w:color w:val="000000"/>
          <w:sz w:val="20"/>
        </w:rPr>
        <w:t xml:space="preserve">a legislação em vigor, em especial a legislação trabalhista, previdenciária e ambiental, </w:t>
      </w:r>
      <w:r>
        <w:rPr>
          <w:rFonts w:ascii="Verdana" w:hAnsi="Verdana"/>
          <w:color w:val="000000"/>
          <w:sz w:val="20"/>
        </w:rPr>
        <w:t>de forma</w:t>
      </w:r>
      <w:r w:rsidR="006E4009" w:rsidRPr="002E33ED">
        <w:rPr>
          <w:rFonts w:ascii="Verdana" w:hAnsi="Verdana"/>
          <w:color w:val="000000"/>
          <w:sz w:val="20"/>
        </w:rPr>
        <w:t xml:space="preserve"> que (i) não utiliz</w:t>
      </w:r>
      <w:r>
        <w:rPr>
          <w:rFonts w:ascii="Verdana" w:hAnsi="Verdana"/>
          <w:color w:val="000000"/>
          <w:sz w:val="20"/>
        </w:rPr>
        <w:t>a</w:t>
      </w:r>
      <w:r w:rsidR="006E4009" w:rsidRPr="002E33ED">
        <w:rPr>
          <w:rFonts w:ascii="Verdana" w:hAnsi="Verdana"/>
          <w:color w:val="000000"/>
          <w:sz w:val="20"/>
        </w:rPr>
        <w:t>, direta ou indiretamente, trabalho em condições análogas às de escravo ou trabalho infantil; (</w:t>
      </w:r>
      <w:proofErr w:type="spellStart"/>
      <w:r w:rsidR="006E4009" w:rsidRPr="002E33ED">
        <w:rPr>
          <w:rFonts w:ascii="Verdana" w:hAnsi="Verdana"/>
          <w:color w:val="000000"/>
          <w:sz w:val="20"/>
        </w:rPr>
        <w:t>ii</w:t>
      </w:r>
      <w:proofErr w:type="spellEnd"/>
      <w:r w:rsidR="006E4009" w:rsidRPr="002E33ED">
        <w:rPr>
          <w:rFonts w:ascii="Verdana" w:hAnsi="Verdana"/>
          <w:color w:val="000000"/>
          <w:sz w:val="20"/>
        </w:rPr>
        <w:t xml:space="preserve">) os trabalhadores </w:t>
      </w:r>
      <w:r w:rsidR="006E4009">
        <w:rPr>
          <w:rFonts w:ascii="Verdana" w:hAnsi="Verdana"/>
          <w:color w:val="000000"/>
          <w:sz w:val="20"/>
        </w:rPr>
        <w:t>das Cedentes</w:t>
      </w:r>
      <w:r w:rsidR="006E4009" w:rsidRPr="002E33ED">
        <w:rPr>
          <w:rFonts w:ascii="Verdana" w:hAnsi="Verdana"/>
          <w:color w:val="000000"/>
          <w:sz w:val="20"/>
        </w:rPr>
        <w:t xml:space="preserve"> est</w:t>
      </w:r>
      <w:r>
        <w:rPr>
          <w:rFonts w:ascii="Verdana" w:hAnsi="Verdana"/>
          <w:color w:val="000000"/>
          <w:sz w:val="20"/>
        </w:rPr>
        <w:t>ão</w:t>
      </w:r>
      <w:r w:rsidR="006E4009" w:rsidRPr="002E33ED">
        <w:rPr>
          <w:rFonts w:ascii="Verdana" w:hAnsi="Verdana"/>
          <w:color w:val="000000"/>
          <w:sz w:val="20"/>
        </w:rPr>
        <w:t xml:space="preserve"> devidamente registrados nos termos da legislação em vigor; (</w:t>
      </w:r>
      <w:proofErr w:type="spellStart"/>
      <w:r w:rsidR="006E4009" w:rsidRPr="002E33ED">
        <w:rPr>
          <w:rFonts w:ascii="Verdana" w:hAnsi="Verdana"/>
          <w:color w:val="000000"/>
          <w:sz w:val="20"/>
        </w:rPr>
        <w:t>iii</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6E4009" w:rsidRPr="002E33ED">
        <w:rPr>
          <w:rFonts w:ascii="Verdana" w:hAnsi="Verdana"/>
          <w:color w:val="000000"/>
          <w:sz w:val="20"/>
        </w:rPr>
        <w:t>iv</w:t>
      </w:r>
      <w:proofErr w:type="spellEnd"/>
      <w:r w:rsidR="006E4009" w:rsidRPr="002E33ED">
        <w:rPr>
          <w:rFonts w:ascii="Verdana" w:hAnsi="Verdana"/>
          <w:color w:val="000000"/>
          <w:sz w:val="20"/>
        </w:rPr>
        <w:t>) cumpr</w:t>
      </w:r>
      <w:r>
        <w:rPr>
          <w:rFonts w:ascii="Verdana" w:hAnsi="Verdana"/>
          <w:color w:val="000000"/>
          <w:sz w:val="20"/>
        </w:rPr>
        <w:t>e</w:t>
      </w:r>
      <w:r w:rsidR="006E4009" w:rsidRPr="002E33ED">
        <w:rPr>
          <w:rFonts w:ascii="Verdana" w:hAnsi="Verdana"/>
          <w:color w:val="000000"/>
          <w:sz w:val="20"/>
        </w:rPr>
        <w:t xml:space="preserve"> a legislação aplicável à proteção do meio ambiente, bem como à saúde e segurança públicas; (v) </w:t>
      </w:r>
      <w:r w:rsidRPr="002E33ED">
        <w:rPr>
          <w:rFonts w:ascii="Verdana" w:hAnsi="Verdana"/>
          <w:color w:val="000000"/>
          <w:sz w:val="20"/>
        </w:rPr>
        <w:t>deté</w:t>
      </w:r>
      <w:r>
        <w:rPr>
          <w:rFonts w:ascii="Verdana" w:hAnsi="Verdana"/>
          <w:color w:val="000000"/>
          <w:sz w:val="20"/>
        </w:rPr>
        <w:t>m</w:t>
      </w:r>
      <w:r w:rsidR="006E4009" w:rsidRPr="002E33ED">
        <w:rPr>
          <w:rFonts w:ascii="Verdana" w:hAnsi="Verdana"/>
          <w:color w:val="000000"/>
          <w:sz w:val="20"/>
        </w:rPr>
        <w:t xml:space="preserve"> todas as permissões, licenças, autorizações e aprovações necessárias para o exercício de suas atividades, em conformidade com a legislação ambiental aplicável; e (vi) te</w:t>
      </w:r>
      <w:r>
        <w:rPr>
          <w:rFonts w:ascii="Verdana" w:hAnsi="Verdana"/>
          <w:color w:val="000000"/>
          <w:sz w:val="20"/>
        </w:rPr>
        <w:t>m</w:t>
      </w:r>
      <w:r w:rsidR="006E4009" w:rsidRPr="002E33ED">
        <w:rPr>
          <w:rFonts w:ascii="Verdana" w:hAnsi="Verdana"/>
          <w:color w:val="000000"/>
          <w:sz w:val="20"/>
        </w:rPr>
        <w:t xml:space="preserve"> todos os registros necessários, em conformidade com a legislação civil e ambiental aplicável, adotando as medidas e ações preventivas ou reparatórias destinadas a evitar ou corrigir eventuais danos ambientais decorrentes do exercício das atividades descritas em seu objeto social</w:t>
      </w:r>
      <w:r w:rsidR="006E4009">
        <w:rPr>
          <w:rFonts w:ascii="Verdana" w:hAnsi="Verdana"/>
          <w:color w:val="000000"/>
          <w:sz w:val="20"/>
        </w:rPr>
        <w:t>;</w:t>
      </w:r>
    </w:p>
    <w:p w14:paraId="5532B8FF" w14:textId="77777777" w:rsidR="0014336D" w:rsidRDefault="0014336D" w:rsidP="006E4009">
      <w:pPr>
        <w:pStyle w:val="Ttulo2"/>
        <w:snapToGrid/>
        <w:spacing w:after="0" w:line="320" w:lineRule="exact"/>
        <w:ind w:left="851"/>
        <w:rPr>
          <w:rFonts w:ascii="Verdana" w:hAnsi="Verdana"/>
          <w:color w:val="000000" w:themeColor="text1"/>
          <w:sz w:val="20"/>
        </w:rPr>
      </w:pPr>
    </w:p>
    <w:p w14:paraId="0374A4BF" w14:textId="6B7366C0" w:rsidR="0014336D" w:rsidRPr="006E4009"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color w:val="000000"/>
          <w:sz w:val="20"/>
        </w:rPr>
        <w:t xml:space="preserve">não tem conhecimento da existência de qualquer </w:t>
      </w:r>
      <w:r w:rsidRPr="002E33ED">
        <w:rPr>
          <w:rFonts w:ascii="Verdana" w:hAnsi="Verdana"/>
          <w:sz w:val="20"/>
        </w:rPr>
        <w:t>investigação, inquérito, procedimento administrativo ou judicial ou</w:t>
      </w:r>
      <w:r w:rsidRPr="002E33ED">
        <w:rPr>
          <w:rFonts w:ascii="Verdana" w:hAnsi="Verdana"/>
          <w:color w:val="000000"/>
          <w:sz w:val="20"/>
        </w:rPr>
        <w:t xml:space="preserve"> qualquer violação, por parte da</w:t>
      </w:r>
      <w:r>
        <w:rPr>
          <w:rFonts w:ascii="Verdana" w:hAnsi="Verdana"/>
          <w:color w:val="000000"/>
          <w:sz w:val="20"/>
        </w:rPr>
        <w:t>s Cedentes</w:t>
      </w:r>
      <w:r w:rsidRPr="002E33ED">
        <w:rPr>
          <w:rFonts w:ascii="Verdana" w:hAnsi="Verdana"/>
          <w:color w:val="000000"/>
          <w:sz w:val="20"/>
        </w:rPr>
        <w:t xml:space="preserve">, </w:t>
      </w:r>
      <w:r w:rsidRPr="002E33ED">
        <w:rPr>
          <w:rFonts w:ascii="Verdana" w:hAnsi="Verdana"/>
          <w:sz w:val="20"/>
        </w:rPr>
        <w:t xml:space="preserve">suas afiliadas, acionistas, </w:t>
      </w:r>
      <w:r w:rsidRPr="002E33ED">
        <w:rPr>
          <w:rFonts w:ascii="Verdana" w:hAnsi="Verdana"/>
          <w:color w:val="000000"/>
          <w:sz w:val="20"/>
        </w:rPr>
        <w:t xml:space="preserve">administradores, </w:t>
      </w:r>
      <w:r w:rsidRPr="002E33ED">
        <w:rPr>
          <w:rFonts w:ascii="Verdana" w:hAnsi="Verdana"/>
          <w:sz w:val="20"/>
        </w:rPr>
        <w:t>funcionários ou eventuais subcontratados,</w:t>
      </w:r>
      <w:r w:rsidRPr="002E33ED">
        <w:rPr>
          <w:rFonts w:ascii="Verdana" w:hAnsi="Verdana"/>
          <w:color w:val="000000"/>
          <w:sz w:val="20"/>
        </w:rPr>
        <w:t xml:space="preserve"> 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r>
        <w:rPr>
          <w:rFonts w:ascii="Verdana" w:hAnsi="Verdana"/>
          <w:color w:val="000000"/>
          <w:sz w:val="20"/>
        </w:rPr>
        <w:t xml:space="preserve"> (conforme abaixo definido);</w:t>
      </w:r>
    </w:p>
    <w:p w14:paraId="5E1B7E3B" w14:textId="77777777" w:rsidR="0014336D" w:rsidRDefault="0014336D" w:rsidP="006E4009">
      <w:pPr>
        <w:pStyle w:val="PargrafodaLista"/>
        <w:rPr>
          <w:rFonts w:ascii="Verdana" w:hAnsi="Verdana"/>
          <w:color w:val="000000" w:themeColor="text1"/>
          <w:sz w:val="20"/>
        </w:rPr>
      </w:pPr>
    </w:p>
    <w:p w14:paraId="4539C976" w14:textId="09405904" w:rsidR="0014336D" w:rsidRPr="00216D88" w:rsidRDefault="0014336D" w:rsidP="0014336D">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E33ED">
        <w:rPr>
          <w:rFonts w:ascii="Verdana" w:hAnsi="Verdana"/>
          <w:sz w:val="20"/>
        </w:rPr>
        <w:t xml:space="preserve">cumpre, e faz suas afiliadas, acionistas, </w:t>
      </w:r>
      <w:r w:rsidRPr="002E33ED">
        <w:rPr>
          <w:rFonts w:ascii="Verdana" w:hAnsi="Verdana"/>
          <w:color w:val="000000"/>
          <w:sz w:val="20"/>
        </w:rPr>
        <w:t>administradores,</w:t>
      </w:r>
      <w:r w:rsidRPr="002E33ED">
        <w:rPr>
          <w:rFonts w:ascii="Verdana" w:hAnsi="Verdana"/>
          <w:sz w:val="20"/>
        </w:rPr>
        <w:t xml:space="preserve"> funcionários ou eventuais subcontratados cumpr</w:t>
      </w:r>
      <w:r>
        <w:rPr>
          <w:rFonts w:ascii="Verdana" w:hAnsi="Verdana"/>
          <w:sz w:val="20"/>
        </w:rPr>
        <w:t>a</w:t>
      </w:r>
      <w:r w:rsidRPr="002E33ED">
        <w:rPr>
          <w:rFonts w:ascii="Verdana" w:hAnsi="Verdana"/>
          <w:sz w:val="20"/>
        </w:rPr>
        <w:t>m, as Normas Anticorrupção, na medida em que (i) mantém políticas e procedimentos internos que asseguram integral cumprimento de tais normas; (</w:t>
      </w:r>
      <w:proofErr w:type="spellStart"/>
      <w:r w:rsidRPr="002E33ED">
        <w:rPr>
          <w:rFonts w:ascii="Verdana" w:hAnsi="Verdana"/>
          <w:sz w:val="20"/>
        </w:rPr>
        <w:t>ii</w:t>
      </w:r>
      <w:proofErr w:type="spellEnd"/>
      <w:r w:rsidRPr="002E33ED">
        <w:rPr>
          <w:rFonts w:ascii="Verdana" w:hAnsi="Verdana"/>
          <w:sz w:val="20"/>
        </w:rPr>
        <w:t>) dá pleno conhecimento de tais normas a todos os profissionais com quem venha a se relacionar; e (</w:t>
      </w:r>
      <w:proofErr w:type="spellStart"/>
      <w:r w:rsidRPr="002E33ED">
        <w:rPr>
          <w:rFonts w:ascii="Verdana" w:hAnsi="Verdana"/>
          <w:sz w:val="20"/>
        </w:rPr>
        <w:t>iii</w:t>
      </w:r>
      <w:proofErr w:type="spellEnd"/>
      <w:r w:rsidRPr="002E33ED">
        <w:rPr>
          <w:rFonts w:ascii="Verdana" w:hAnsi="Verdana"/>
          <w:sz w:val="20"/>
        </w:rPr>
        <w:t>) abstém-se de praticar atos de corrupção e de agir de forma lesiva à administração pública, nacional e estrangeira, no seu interesse ou para seu benefício, exclusivo ou não</w:t>
      </w:r>
      <w:r>
        <w:rPr>
          <w:rFonts w:ascii="Verdana" w:hAnsi="Verdana"/>
          <w:sz w:val="20"/>
        </w:rPr>
        <w:t>;</w:t>
      </w:r>
    </w:p>
    <w:bookmarkEnd w:id="42"/>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AA6C4CF"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Pr="00216D88">
        <w:rPr>
          <w:rFonts w:ascii="Verdana" w:hAnsi="Verdana"/>
          <w:sz w:val="20"/>
        </w:rPr>
        <w:t>, neste ato, obriga</w:t>
      </w:r>
      <w:r w:rsidR="0089539D">
        <w:rPr>
          <w:rFonts w:ascii="Verdana" w:hAnsi="Verdana"/>
          <w:sz w:val="20"/>
        </w:rPr>
        <w:t>m</w:t>
      </w:r>
      <w:r w:rsidRPr="00216D88">
        <w:rPr>
          <w:rFonts w:ascii="Verdana" w:hAnsi="Verdana"/>
          <w:sz w:val="20"/>
        </w:rPr>
        <w:t>-se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73E891FC"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lastRenderedPageBreak/>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w:t>
      </w:r>
      <w:r w:rsidR="00F61E1C">
        <w:rPr>
          <w:rFonts w:ascii="Verdana" w:hAnsi="Verdana"/>
          <w:color w:val="000000"/>
          <w:sz w:val="20"/>
        </w:rPr>
        <w:t>,</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0EB507B7"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8F3D4A">
        <w:rPr>
          <w:rFonts w:ascii="Verdana" w:hAnsi="Verdana"/>
          <w:sz w:val="20"/>
        </w:rPr>
        <w:t xml:space="preserve"> </w:t>
      </w:r>
      <w:r w:rsidRPr="00216D88">
        <w:rPr>
          <w:rFonts w:ascii="Verdana" w:hAnsi="Verdana"/>
          <w:sz w:val="20"/>
        </w:rPr>
        <w:t>todos os recursos oriundos dos Direitos Cedidos Fiduciariamente e auferidos pela</w:t>
      </w:r>
      <w:r w:rsidR="00254D64">
        <w:rPr>
          <w:rFonts w:ascii="Verdana" w:hAnsi="Verdana"/>
          <w:sz w:val="20"/>
        </w:rPr>
        <w:t>s</w:t>
      </w:r>
      <w:r w:rsidRPr="00216D88">
        <w:rPr>
          <w:rFonts w:ascii="Verdana" w:hAnsi="Verdana"/>
          <w:sz w:val="20"/>
        </w:rPr>
        <w:t xml:space="preserve"> Cedente</w:t>
      </w:r>
      <w:r w:rsidR="00254D64">
        <w:rPr>
          <w:rFonts w:ascii="Verdana" w:hAnsi="Verdana"/>
          <w:sz w:val="20"/>
        </w:rPr>
        <w:t>s</w:t>
      </w:r>
      <w:r w:rsidRPr="00216D88">
        <w:rPr>
          <w:rFonts w:ascii="Verdana" w:hAnsi="Verdana"/>
          <w:sz w:val="20"/>
        </w:rPr>
        <w:t xml:space="preserv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332C026A"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8F3D4A">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129BF532" w:rsidR="00864F22"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lastRenderedPageBreak/>
        <w:t>fazer com que (</w:t>
      </w:r>
      <w:r w:rsidR="00140A88" w:rsidRPr="00216D88">
        <w:rPr>
          <w:rFonts w:ascii="Verdana" w:hAnsi="Verdana"/>
          <w:sz w:val="20"/>
        </w:rPr>
        <w:t>a</w:t>
      </w:r>
      <w:r w:rsidRPr="00216D88">
        <w:rPr>
          <w:rFonts w:ascii="Verdana" w:hAnsi="Verdana"/>
          <w:sz w:val="20"/>
        </w:rPr>
        <w:t xml:space="preserve">) os recursos decorrentes do pagamento de </w:t>
      </w:r>
      <w:r w:rsidR="00F32A63" w:rsidRPr="00216D88">
        <w:rPr>
          <w:rFonts w:ascii="Verdana" w:hAnsi="Verdana"/>
          <w:sz w:val="20"/>
        </w:rPr>
        <w:t>Recebíveis de Cartão sejam</w:t>
      </w:r>
      <w:r w:rsidRPr="00216D88">
        <w:rPr>
          <w:rFonts w:ascii="Verdana" w:hAnsi="Verdana"/>
          <w:sz w:val="20"/>
        </w:rPr>
        <w:t xml:space="preserve"> depositados </w:t>
      </w:r>
      <w:r w:rsidR="00500766">
        <w:rPr>
          <w:rFonts w:ascii="Verdana" w:hAnsi="Verdana"/>
          <w:sz w:val="20"/>
        </w:rPr>
        <w:t>nas Contas Vinculadas Cartões</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Pr="00216D88">
        <w:rPr>
          <w:rFonts w:ascii="Verdana" w:hAnsi="Verdana"/>
          <w:sz w:val="20"/>
        </w:rPr>
        <w:t xml:space="preserve"> (</w:t>
      </w:r>
      <w:r w:rsidR="00140A88" w:rsidRPr="00216D88">
        <w:rPr>
          <w:rFonts w:ascii="Verdana" w:hAnsi="Verdana"/>
          <w:sz w:val="20"/>
        </w:rPr>
        <w:t>b</w:t>
      </w:r>
      <w:r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Pr="00216D88">
        <w:rPr>
          <w:rFonts w:ascii="Verdana" w:hAnsi="Verdana"/>
          <w:sz w:val="20"/>
        </w:rPr>
        <w:t xml:space="preserve">sejam depositados na </w:t>
      </w:r>
      <w:r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52E4A72D"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autorizar o Banco Depositário a</w:t>
      </w:r>
      <w:r w:rsidR="008F3D4A">
        <w:rPr>
          <w:rFonts w:ascii="Verdana" w:hAnsi="Verdana"/>
          <w:color w:val="000000" w:themeColor="text1"/>
          <w:sz w:val="20"/>
        </w:rPr>
        <w:t xml:space="preserve"> </w:t>
      </w:r>
      <w:r w:rsidRPr="00216D88">
        <w:rPr>
          <w:rFonts w:ascii="Verdana" w:hAnsi="Verdana"/>
          <w:color w:val="000000" w:themeColor="text1"/>
          <w:sz w:val="20"/>
        </w:rPr>
        <w:t xml:space="preserve">solicitar à CIP a manutenção do Domicílio Bancário relativo aos pagamentos dos Recebíveis de Cartão </w:t>
      </w:r>
      <w:r w:rsidR="00500766">
        <w:rPr>
          <w:rFonts w:ascii="Verdana" w:hAnsi="Verdana"/>
          <w:color w:val="000000" w:themeColor="text1"/>
          <w:sz w:val="20"/>
        </w:rPr>
        <w:t>nas Contras Vinculadas Cartões</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1E757952" w14:textId="71A2CE6E" w:rsidR="00207619" w:rsidRDefault="00864F22" w:rsidP="006E4009">
      <w:pPr>
        <w:pStyle w:val="Ttulo2"/>
        <w:numPr>
          <w:ilvl w:val="1"/>
          <w:numId w:val="4"/>
        </w:numPr>
        <w:tabs>
          <w:tab w:val="clear" w:pos="0"/>
          <w:tab w:val="num" w:pos="1276"/>
        </w:tabs>
        <w:snapToGrid/>
        <w:spacing w:after="0" w:line="320" w:lineRule="exact"/>
        <w:ind w:left="851" w:firstLine="0"/>
        <w:rPr>
          <w:rFonts w:ascii="Verdana" w:hAnsi="Verdana"/>
          <w:bCs/>
          <w:iCs/>
          <w:sz w:val="20"/>
        </w:rPr>
      </w:pPr>
      <w:r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Pr="00216D88">
        <w:rPr>
          <w:rFonts w:ascii="Verdana" w:hAnsi="Verdana"/>
          <w:color w:val="000000" w:themeColor="text1"/>
          <w:sz w:val="20"/>
        </w:rPr>
        <w:t xml:space="preserve"> acima</w:t>
      </w:r>
      <w:r w:rsidR="0083397F" w:rsidRPr="00216D88">
        <w:rPr>
          <w:rFonts w:ascii="Verdana" w:hAnsi="Verdana"/>
          <w:color w:val="000000" w:themeColor="text1"/>
          <w:sz w:val="20"/>
        </w:rPr>
        <w:t>;</w:t>
      </w:r>
    </w:p>
    <w:p w14:paraId="1BBBF87D" w14:textId="77777777" w:rsidR="00207619" w:rsidRDefault="00207619" w:rsidP="00207619">
      <w:pPr>
        <w:pStyle w:val="PargrafodaLista"/>
        <w:rPr>
          <w:rFonts w:ascii="Verdana" w:hAnsi="Verdana"/>
          <w:bCs/>
          <w:iCs/>
          <w:sz w:val="20"/>
        </w:rPr>
      </w:pPr>
    </w:p>
    <w:p w14:paraId="0D7BF83B" w14:textId="7ECCD0BA" w:rsidR="00207619" w:rsidRPr="00A34E02" w:rsidRDefault="00207619" w:rsidP="00A34E02">
      <w:pPr>
        <w:pStyle w:val="Ttulo2"/>
        <w:numPr>
          <w:ilvl w:val="1"/>
          <w:numId w:val="4"/>
        </w:numPr>
        <w:tabs>
          <w:tab w:val="clear" w:pos="0"/>
          <w:tab w:val="num" w:pos="1276"/>
        </w:tabs>
        <w:spacing w:after="0" w:line="320" w:lineRule="exact"/>
        <w:ind w:left="851" w:firstLine="0"/>
        <w:rPr>
          <w:rFonts w:ascii="Verdana" w:hAnsi="Verdana"/>
          <w:bCs/>
          <w:iCs/>
          <w:sz w:val="20"/>
        </w:rPr>
      </w:pPr>
      <w:r w:rsidRPr="00933153">
        <w:rPr>
          <w:rFonts w:ascii="Verdana" w:hAnsi="Verdana"/>
          <w:color w:val="000000"/>
          <w:sz w:val="20"/>
        </w:rPr>
        <w:t>cumprir com o disposto na legislação e regulamentação</w:t>
      </w:r>
      <w:r w:rsidRPr="002E33ED">
        <w:rPr>
          <w:rFonts w:ascii="Verdana" w:hAnsi="Verdana"/>
          <w:color w:val="000000"/>
          <w:sz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u w:val="single"/>
        </w:rPr>
        <w:t>Legislação Socioambiental</w:t>
      </w:r>
      <w:r w:rsidRPr="002E33ED">
        <w:rPr>
          <w:rFonts w:ascii="Verdana" w:hAnsi="Verdana"/>
          <w:color w:val="000000"/>
          <w:sz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rPr>
        <w:t>ii</w:t>
      </w:r>
      <w:proofErr w:type="spellEnd"/>
      <w:r w:rsidRPr="002E33ED">
        <w:rPr>
          <w:rFonts w:ascii="Verdana" w:hAnsi="Verdana"/>
          <w:color w:val="000000"/>
          <w:sz w:val="20"/>
        </w:rPr>
        <w:t>) atendimento às determinações dos Órgãos Municipais, Estaduais e Federais que subsidiariamente venham a legislar ou regulamentar as normas ambientais em vigor; e (</w:t>
      </w:r>
      <w:proofErr w:type="spellStart"/>
      <w:r w:rsidRPr="002E33ED">
        <w:rPr>
          <w:rFonts w:ascii="Verdana" w:hAnsi="Verdana"/>
          <w:color w:val="000000"/>
          <w:sz w:val="20"/>
        </w:rPr>
        <w:t>iii</w:t>
      </w:r>
      <w:proofErr w:type="spellEnd"/>
      <w:r w:rsidRPr="002E33ED">
        <w:rPr>
          <w:rFonts w:ascii="Verdana" w:hAnsi="Verdana"/>
          <w:color w:val="000000"/>
          <w:sz w:val="20"/>
        </w:rPr>
        <w:t xml:space="preserve">) a aplicação dos recursos provenientes </w:t>
      </w:r>
      <w:r>
        <w:rPr>
          <w:rFonts w:ascii="Verdana" w:hAnsi="Verdana"/>
          <w:color w:val="000000"/>
          <w:sz w:val="20"/>
        </w:rPr>
        <w:t>deste Contrato</w:t>
      </w:r>
      <w:r w:rsidRPr="002E33ED">
        <w:rPr>
          <w:rFonts w:ascii="Verdana" w:hAnsi="Verdana"/>
          <w:color w:val="000000"/>
          <w:sz w:val="20"/>
        </w:rPr>
        <w:t>, única e exclusivamente, em ações e itens passíveis de licenciamento ambiental ou em atividades devidamente licenciadas e autorizadas pelos órgãos federais, estaduais e municipais competentes;</w:t>
      </w:r>
    </w:p>
    <w:p w14:paraId="21268D07" w14:textId="4D799709" w:rsidR="0014336D" w:rsidRDefault="00FF477A" w:rsidP="00207619">
      <w:pPr>
        <w:widowControl w:val="0"/>
        <w:numPr>
          <w:ilvl w:val="2"/>
          <w:numId w:val="4"/>
        </w:numPr>
        <w:tabs>
          <w:tab w:val="clear" w:pos="0"/>
          <w:tab w:val="left" w:pos="709"/>
        </w:tabs>
        <w:spacing w:line="360" w:lineRule="auto"/>
        <w:ind w:left="851" w:firstLine="0"/>
        <w:rPr>
          <w:rFonts w:ascii="Verdana" w:hAnsi="Verdana"/>
          <w:color w:val="000000"/>
          <w:sz w:val="20"/>
        </w:rPr>
      </w:pPr>
      <w:r>
        <w:rPr>
          <w:rFonts w:ascii="Verdana" w:hAnsi="Verdana"/>
          <w:color w:val="000000"/>
          <w:sz w:val="20"/>
        </w:rPr>
        <w:t>cumprir</w:t>
      </w:r>
      <w:r w:rsidRPr="002E33ED">
        <w:rPr>
          <w:rFonts w:ascii="Verdana" w:hAnsi="Verdana"/>
          <w:color w:val="000000"/>
          <w:sz w:val="20"/>
        </w:rPr>
        <w:t xml:space="preserve"> </w:t>
      </w:r>
      <w:r w:rsidR="00207619" w:rsidRPr="002E33ED">
        <w:rPr>
          <w:rFonts w:ascii="Verdana" w:hAnsi="Verdana"/>
          <w:color w:val="000000"/>
          <w:sz w:val="20"/>
        </w:rPr>
        <w:t xml:space="preserve">a legislação em vigor, em especial, mas não se limitando, a legislação trabalhista, previdenciária e ambiental, zelando sempre para que (i) </w:t>
      </w:r>
      <w:r w:rsidR="00207619">
        <w:rPr>
          <w:rFonts w:ascii="Verdana" w:hAnsi="Verdana"/>
          <w:color w:val="000000"/>
          <w:sz w:val="20"/>
        </w:rPr>
        <w:t>as Cedentes</w:t>
      </w:r>
      <w:r w:rsidR="00207619" w:rsidRPr="002E33ED">
        <w:rPr>
          <w:rFonts w:ascii="Verdana" w:hAnsi="Verdana"/>
          <w:color w:val="000000"/>
          <w:sz w:val="20"/>
        </w:rPr>
        <w:t xml:space="preserve"> não utilize</w:t>
      </w:r>
      <w:r w:rsidR="00207619">
        <w:rPr>
          <w:rFonts w:ascii="Verdana" w:hAnsi="Verdana"/>
          <w:color w:val="000000"/>
          <w:sz w:val="20"/>
        </w:rPr>
        <w:t>m</w:t>
      </w:r>
      <w:r w:rsidR="00207619" w:rsidRPr="002E33ED">
        <w:rPr>
          <w:rFonts w:ascii="Verdana" w:hAnsi="Verdana"/>
          <w:color w:val="000000"/>
          <w:sz w:val="20"/>
        </w:rPr>
        <w:t>, direta ou indiretamente, trabalho em condições análogas às de escravo ou trabalho infantil; (</w:t>
      </w:r>
      <w:proofErr w:type="spellStart"/>
      <w:r w:rsidR="00207619" w:rsidRPr="002E33ED">
        <w:rPr>
          <w:rFonts w:ascii="Verdana" w:hAnsi="Verdana"/>
          <w:color w:val="000000"/>
          <w:sz w:val="20"/>
        </w:rPr>
        <w:t>ii</w:t>
      </w:r>
      <w:proofErr w:type="spellEnd"/>
      <w:r w:rsidR="00207619" w:rsidRPr="002E33ED">
        <w:rPr>
          <w:rFonts w:ascii="Verdana" w:hAnsi="Verdana"/>
          <w:color w:val="000000"/>
          <w:sz w:val="20"/>
        </w:rPr>
        <w:t xml:space="preserve">) os trabalhadores </w:t>
      </w:r>
      <w:r w:rsidR="00207619">
        <w:rPr>
          <w:rFonts w:ascii="Verdana" w:hAnsi="Verdana"/>
          <w:color w:val="000000"/>
          <w:sz w:val="20"/>
        </w:rPr>
        <w:t>das Cedentes</w:t>
      </w:r>
      <w:r w:rsidR="00207619" w:rsidRPr="002E33ED">
        <w:rPr>
          <w:rFonts w:ascii="Verdana" w:hAnsi="Verdana"/>
          <w:color w:val="000000"/>
          <w:sz w:val="20"/>
        </w:rPr>
        <w:t xml:space="preserve"> estejam devidamente registrados nos termos da legislação em vigor; (</w:t>
      </w:r>
      <w:proofErr w:type="spellStart"/>
      <w:r w:rsidR="00207619" w:rsidRPr="002E33ED">
        <w:rPr>
          <w:rFonts w:ascii="Verdana" w:hAnsi="Verdana"/>
          <w:color w:val="000000"/>
          <w:sz w:val="20"/>
        </w:rPr>
        <w:t>iii</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as obrigações decorrentes dos respectivos contratos de trabalho e da legislação trabalhista e previdenciária em vigor; (</w:t>
      </w:r>
      <w:proofErr w:type="spellStart"/>
      <w:r w:rsidR="00207619" w:rsidRPr="002E33ED">
        <w:rPr>
          <w:rFonts w:ascii="Verdana" w:hAnsi="Verdana"/>
          <w:color w:val="000000"/>
          <w:sz w:val="20"/>
        </w:rPr>
        <w:t>iv</w:t>
      </w:r>
      <w:proofErr w:type="spellEnd"/>
      <w:r w:rsidR="00207619" w:rsidRPr="002E33ED">
        <w:rPr>
          <w:rFonts w:ascii="Verdana" w:hAnsi="Verdana"/>
          <w:color w:val="000000"/>
          <w:sz w:val="20"/>
        </w:rPr>
        <w:t xml:space="preserve">) </w:t>
      </w:r>
      <w:r w:rsidR="00207619">
        <w:rPr>
          <w:rFonts w:ascii="Verdana" w:hAnsi="Verdana"/>
          <w:color w:val="000000"/>
          <w:sz w:val="20"/>
        </w:rPr>
        <w:t>as Cedentes</w:t>
      </w:r>
      <w:r w:rsidR="00207619" w:rsidRPr="002E33ED">
        <w:rPr>
          <w:rFonts w:ascii="Verdana" w:hAnsi="Verdana"/>
          <w:color w:val="000000"/>
          <w:sz w:val="20"/>
        </w:rPr>
        <w:t xml:space="preserve"> cumpra</w:t>
      </w:r>
      <w:r w:rsidR="00207619">
        <w:rPr>
          <w:rFonts w:ascii="Verdana" w:hAnsi="Verdana"/>
          <w:color w:val="000000"/>
          <w:sz w:val="20"/>
        </w:rPr>
        <w:t>m</w:t>
      </w:r>
      <w:r w:rsidR="00207619" w:rsidRPr="002E33ED">
        <w:rPr>
          <w:rFonts w:ascii="Verdana" w:hAnsi="Verdana"/>
          <w:color w:val="000000"/>
          <w:sz w:val="20"/>
        </w:rPr>
        <w:t xml:space="preserve"> a legislação aplicável à proteção do meio ambiente, bem como à saúde e segurança públicas; (v) </w:t>
      </w:r>
      <w:r w:rsidR="00207619">
        <w:rPr>
          <w:rFonts w:ascii="Verdana" w:hAnsi="Verdana"/>
          <w:color w:val="000000"/>
          <w:sz w:val="20"/>
        </w:rPr>
        <w:t>as Cedentes</w:t>
      </w:r>
      <w:r w:rsidR="00207619" w:rsidRPr="002E33ED">
        <w:rPr>
          <w:rFonts w:ascii="Verdana" w:hAnsi="Verdana"/>
          <w:color w:val="000000"/>
          <w:sz w:val="20"/>
        </w:rPr>
        <w:t xml:space="preserve"> detenha</w:t>
      </w:r>
      <w:r w:rsidR="00207619">
        <w:rPr>
          <w:rFonts w:ascii="Verdana" w:hAnsi="Verdana"/>
          <w:color w:val="000000"/>
          <w:sz w:val="20"/>
        </w:rPr>
        <w:t>m</w:t>
      </w:r>
      <w:r w:rsidR="00207619" w:rsidRPr="002E33ED">
        <w:rPr>
          <w:rFonts w:ascii="Verdana" w:hAnsi="Verdana"/>
          <w:color w:val="000000"/>
          <w:sz w:val="20"/>
        </w:rPr>
        <w:t xml:space="preserve"> todas as permissões, licenças, autorizações </w:t>
      </w:r>
      <w:r w:rsidR="00207619" w:rsidRPr="002E33ED">
        <w:rPr>
          <w:rFonts w:ascii="Verdana" w:hAnsi="Verdana"/>
          <w:color w:val="000000"/>
          <w:sz w:val="20"/>
        </w:rPr>
        <w:lastRenderedPageBreak/>
        <w:t xml:space="preserve">e aprovações necessárias para o exercício de suas atividades, em conformidade com a legislação ambiental aplicável; e (vi) </w:t>
      </w:r>
      <w:r w:rsidR="00207619">
        <w:rPr>
          <w:rFonts w:ascii="Verdana" w:hAnsi="Verdana"/>
          <w:color w:val="000000"/>
          <w:sz w:val="20"/>
        </w:rPr>
        <w:t xml:space="preserve">as Cedentes </w:t>
      </w:r>
      <w:r w:rsidR="00207619" w:rsidRPr="002E33ED">
        <w:rPr>
          <w:rFonts w:ascii="Verdana" w:hAnsi="Verdana"/>
          <w:color w:val="000000"/>
          <w:sz w:val="20"/>
        </w:rPr>
        <w:t>tenha</w:t>
      </w:r>
      <w:r w:rsidR="00207619">
        <w:rPr>
          <w:rFonts w:ascii="Verdana" w:hAnsi="Verdana"/>
          <w:color w:val="000000"/>
          <w:sz w:val="20"/>
        </w:rPr>
        <w:t>m</w:t>
      </w:r>
      <w:r w:rsidR="00207619" w:rsidRPr="002E33ED">
        <w:rPr>
          <w:rFonts w:ascii="Verdana" w:hAnsi="Verdana"/>
          <w:color w:val="000000"/>
          <w:sz w:val="20"/>
        </w:rPr>
        <w:t xml:space="preserve"> todos os registros necessários, em conformidade com a legislação civil e ambiental aplicável</w:t>
      </w:r>
      <w:r w:rsidR="0014336D">
        <w:rPr>
          <w:rFonts w:ascii="Verdana" w:hAnsi="Verdana"/>
          <w:color w:val="000000"/>
          <w:sz w:val="20"/>
        </w:rPr>
        <w:t>; e</w:t>
      </w:r>
    </w:p>
    <w:p w14:paraId="27B34545" w14:textId="71747962" w:rsidR="00207619" w:rsidRPr="002E33ED" w:rsidRDefault="0014336D" w:rsidP="00207619">
      <w:pPr>
        <w:widowControl w:val="0"/>
        <w:numPr>
          <w:ilvl w:val="2"/>
          <w:numId w:val="4"/>
        </w:numPr>
        <w:tabs>
          <w:tab w:val="clear" w:pos="0"/>
          <w:tab w:val="left" w:pos="709"/>
        </w:tabs>
        <w:spacing w:line="360" w:lineRule="auto"/>
        <w:ind w:left="851" w:firstLine="0"/>
        <w:rPr>
          <w:rFonts w:ascii="Verdana" w:hAnsi="Verdana"/>
          <w:color w:val="000000"/>
          <w:sz w:val="20"/>
        </w:rPr>
      </w:pPr>
      <w:r w:rsidRPr="002E33ED">
        <w:rPr>
          <w:rFonts w:ascii="Verdana" w:hAnsi="Verdana"/>
          <w:color w:val="000000"/>
          <w:sz w:val="20"/>
        </w:rPr>
        <w:t xml:space="preserve">cumprir e fazer com que suas afiliadas, acionistas, administradores, funcionários ou eventuais subcontratados cumpram as </w:t>
      </w:r>
      <w:r>
        <w:rPr>
          <w:rFonts w:ascii="Verdana" w:hAnsi="Verdana"/>
          <w:color w:val="000000"/>
          <w:sz w:val="20"/>
        </w:rPr>
        <w:t xml:space="preserve">normas </w:t>
      </w:r>
      <w:r w:rsidRPr="002E33ED">
        <w:rPr>
          <w:rFonts w:ascii="Verdana" w:hAnsi="Verdana"/>
          <w:sz w:val="20"/>
        </w:rPr>
        <w:t>que versem sobre atos de corrupção</w:t>
      </w:r>
      <w:r w:rsidRPr="007D7DE7">
        <w:rPr>
          <w:rFonts w:ascii="Verdana" w:hAnsi="Verdana"/>
          <w:sz w:val="20"/>
        </w:rPr>
        <w:t>,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Pr>
          <w:rFonts w:ascii="Verdana" w:hAnsi="Verdana"/>
          <w:sz w:val="20"/>
        </w:rPr>
        <w:t>, incluindo, mas não se limitando,</w:t>
      </w:r>
      <w:r w:rsidRPr="007D7DE7">
        <w:rPr>
          <w:rFonts w:ascii="Verdana" w:hAnsi="Verdana"/>
          <w:sz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Pr>
          <w:rFonts w:ascii="Verdana" w:hAnsi="Verdana"/>
          <w:sz w:val="20"/>
        </w:rPr>
        <w:t>ção das Nações Unidas contra a C</w:t>
      </w:r>
      <w:r w:rsidRPr="007D7DE7">
        <w:rPr>
          <w:rFonts w:ascii="Verdana" w:hAnsi="Verdana"/>
          <w:sz w:val="20"/>
        </w:rPr>
        <w:t xml:space="preserve">orrupção, adotada pela Assembleia Geral das Nações Unidas em 31 de outubro de 2003, U.S. </w:t>
      </w:r>
      <w:proofErr w:type="spellStart"/>
      <w:r w:rsidRPr="00422B45">
        <w:rPr>
          <w:rFonts w:ascii="Verdana" w:hAnsi="Verdana"/>
          <w:i/>
          <w:sz w:val="20"/>
        </w:rPr>
        <w:t>Foreign</w:t>
      </w:r>
      <w:proofErr w:type="spellEnd"/>
      <w:r w:rsidRPr="00422B45">
        <w:rPr>
          <w:rFonts w:ascii="Verdana" w:hAnsi="Verdana"/>
          <w:i/>
          <w:sz w:val="20"/>
        </w:rPr>
        <w:t xml:space="preserve"> </w:t>
      </w:r>
      <w:proofErr w:type="spellStart"/>
      <w:r w:rsidRPr="00422B45">
        <w:rPr>
          <w:rFonts w:ascii="Verdana" w:hAnsi="Verdana"/>
          <w:i/>
          <w:sz w:val="20"/>
        </w:rPr>
        <w:t>Corrupt</w:t>
      </w:r>
      <w:proofErr w:type="spellEnd"/>
      <w:r w:rsidRPr="00422B45">
        <w:rPr>
          <w:rFonts w:ascii="Verdana" w:hAnsi="Verdana"/>
          <w:i/>
          <w:sz w:val="20"/>
        </w:rPr>
        <w:t xml:space="preserve"> </w:t>
      </w:r>
      <w:proofErr w:type="spellStart"/>
      <w:r w:rsidRPr="00422B45">
        <w:rPr>
          <w:rFonts w:ascii="Verdana" w:hAnsi="Verdana"/>
          <w:i/>
          <w:sz w:val="20"/>
        </w:rPr>
        <w:t>Practices</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422B45">
        <w:rPr>
          <w:rFonts w:ascii="Verdana" w:hAnsi="Verdana"/>
          <w:i/>
          <w:sz w:val="20"/>
        </w:rPr>
        <w:t xml:space="preserve"> </w:t>
      </w:r>
      <w:proofErr w:type="spellStart"/>
      <w:r w:rsidRPr="00422B45">
        <w:rPr>
          <w:rFonts w:ascii="Verdana" w:hAnsi="Verdana"/>
          <w:i/>
          <w:sz w:val="20"/>
        </w:rPr>
        <w:t>of</w:t>
      </w:r>
      <w:proofErr w:type="spellEnd"/>
      <w:r w:rsidRPr="00422B45">
        <w:rPr>
          <w:rFonts w:ascii="Verdana" w:hAnsi="Verdana"/>
          <w:i/>
          <w:sz w:val="20"/>
        </w:rPr>
        <w:t xml:space="preserve"> 1977</w:t>
      </w:r>
      <w:r w:rsidRPr="007D7DE7">
        <w:rPr>
          <w:rFonts w:ascii="Verdana" w:hAnsi="Verdana"/>
          <w:sz w:val="20"/>
        </w:rPr>
        <w:t xml:space="preserve">, e a </w:t>
      </w:r>
      <w:r w:rsidRPr="00422B45">
        <w:rPr>
          <w:rFonts w:ascii="Verdana" w:hAnsi="Verdana"/>
          <w:i/>
          <w:sz w:val="20"/>
        </w:rPr>
        <w:t xml:space="preserve">UK </w:t>
      </w:r>
      <w:proofErr w:type="spellStart"/>
      <w:r w:rsidRPr="00422B45">
        <w:rPr>
          <w:rFonts w:ascii="Verdana" w:hAnsi="Verdana"/>
          <w:i/>
          <w:sz w:val="20"/>
        </w:rPr>
        <w:t>Bribery</w:t>
      </w:r>
      <w:proofErr w:type="spellEnd"/>
      <w:r w:rsidRPr="00422B45">
        <w:rPr>
          <w:rFonts w:ascii="Verdana" w:hAnsi="Verdana"/>
          <w:i/>
          <w:sz w:val="20"/>
        </w:rPr>
        <w:t xml:space="preserve"> </w:t>
      </w:r>
      <w:proofErr w:type="spellStart"/>
      <w:r w:rsidRPr="00422B45">
        <w:rPr>
          <w:rFonts w:ascii="Verdana" w:hAnsi="Verdana"/>
          <w:i/>
          <w:sz w:val="20"/>
        </w:rPr>
        <w:t>Act</w:t>
      </w:r>
      <w:proofErr w:type="spellEnd"/>
      <w:r w:rsidRPr="007D7DE7">
        <w:rPr>
          <w:rFonts w:ascii="Verdana" w:hAnsi="Verdana"/>
          <w:sz w:val="20"/>
        </w:rPr>
        <w:t>, conforme aplicável, (“</w:t>
      </w:r>
      <w:r w:rsidRPr="00EC400F">
        <w:rPr>
          <w:rFonts w:ascii="Verdana" w:hAnsi="Verdana"/>
          <w:sz w:val="20"/>
          <w:u w:val="single"/>
        </w:rPr>
        <w:t>Normas Anticorrupção</w:t>
      </w:r>
      <w:r w:rsidRPr="007D7DE7">
        <w:rPr>
          <w:rFonts w:ascii="Verdana" w:hAnsi="Verdana"/>
          <w:sz w:val="20"/>
        </w:rPr>
        <w:t>”)</w:t>
      </w:r>
      <w:r w:rsidRPr="002E33ED">
        <w:rPr>
          <w:rFonts w:ascii="Verdana" w:hAnsi="Verdana"/>
          <w:color w:val="000000"/>
          <w:sz w:val="20"/>
        </w:rPr>
        <w:t>, devendo (i) manter políticas e procedimentos internos que assegurem integral cumprimento de tais normas; (</w:t>
      </w:r>
      <w:proofErr w:type="spellStart"/>
      <w:r w:rsidRPr="002E33ED">
        <w:rPr>
          <w:rFonts w:ascii="Verdana" w:hAnsi="Verdana"/>
          <w:color w:val="000000"/>
          <w:sz w:val="20"/>
        </w:rPr>
        <w:t>ii</w:t>
      </w:r>
      <w:proofErr w:type="spellEnd"/>
      <w:r w:rsidRPr="002E33ED">
        <w:rPr>
          <w:rFonts w:ascii="Verdana" w:hAnsi="Verdana"/>
          <w:color w:val="000000"/>
          <w:sz w:val="20"/>
        </w:rPr>
        <w:t>) dar pleno conhecimento de tais normas a todos os profissionais com quem venha a se relacionar; (</w:t>
      </w:r>
      <w:proofErr w:type="spellStart"/>
      <w:r w:rsidRPr="002E33ED">
        <w:rPr>
          <w:rFonts w:ascii="Verdana" w:hAnsi="Verdana"/>
          <w:color w:val="000000"/>
          <w:sz w:val="20"/>
        </w:rPr>
        <w:t>iii</w:t>
      </w:r>
      <w:proofErr w:type="spellEnd"/>
      <w:r w:rsidRPr="002E33ED">
        <w:rPr>
          <w:rFonts w:ascii="Verdana" w:hAnsi="Verdana"/>
          <w:color w:val="000000"/>
          <w:sz w:val="20"/>
        </w:rPr>
        <w:t>) abster-se de praticar atos de corrupção e de agir de forma lesiva à administração pública, nacional e estrangeira, no seu interesse ou para seu benefício, exclusivo ou não; e (</w:t>
      </w:r>
      <w:proofErr w:type="spellStart"/>
      <w:r w:rsidRPr="002E33ED">
        <w:rPr>
          <w:rFonts w:ascii="Verdana" w:hAnsi="Verdana"/>
          <w:color w:val="000000"/>
          <w:sz w:val="20"/>
        </w:rPr>
        <w:t>iv</w:t>
      </w:r>
      <w:proofErr w:type="spellEnd"/>
      <w:r w:rsidRPr="002E33ED">
        <w:rPr>
          <w:rFonts w:ascii="Verdana" w:hAnsi="Verdana"/>
          <w:color w:val="000000"/>
          <w:sz w:val="20"/>
        </w:rPr>
        <w:t>) caso tenham conhecimento de qualquer ato ou fato que viole aludidas normas, comunicar, em até 2 (dois) Dias Úteis, o Agente Fiduciário, que poderá tomar todas as providências que entender necessárias</w:t>
      </w:r>
      <w:r>
        <w:rPr>
          <w:rFonts w:ascii="Verdana" w:hAnsi="Verdana"/>
          <w:color w:val="000000"/>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6354C1"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e todas as obrigações da</w:t>
      </w:r>
      <w:r w:rsidR="00254D64">
        <w:rPr>
          <w:rFonts w:ascii="Verdana" w:hAnsi="Verdana"/>
          <w:sz w:val="20"/>
        </w:rPr>
        <w:t>s</w:t>
      </w:r>
      <w:r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44" w:name="_DV_M277"/>
      <w:bookmarkStart w:id="45" w:name="_DV_M267"/>
      <w:bookmarkStart w:id="46" w:name="_DV_M242"/>
      <w:bookmarkStart w:id="47" w:name="_DV_M243"/>
      <w:bookmarkStart w:id="48" w:name="_DV_M244"/>
      <w:bookmarkStart w:id="49" w:name="_DV_M245"/>
      <w:bookmarkStart w:id="50" w:name="_DV_M246"/>
      <w:bookmarkEnd w:id="44"/>
      <w:bookmarkEnd w:id="45"/>
      <w:bookmarkEnd w:id="46"/>
      <w:bookmarkEnd w:id="47"/>
      <w:bookmarkEnd w:id="48"/>
      <w:bookmarkEnd w:id="49"/>
      <w:bookmarkEnd w:id="50"/>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lastRenderedPageBreak/>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24C8F2B5"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todos os direitos da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recebidos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F00DF1" w:rsidRPr="00216D88">
        <w:rPr>
          <w:rFonts w:ascii="Verdana" w:hAnsi="Verdana"/>
          <w:sz w:val="20"/>
        </w:rPr>
        <w:t xml:space="preserve"> </w:t>
      </w:r>
      <w:r w:rsidR="00143E35" w:rsidRPr="00216D88">
        <w:rPr>
          <w:rFonts w:ascii="Verdana" w:hAnsi="Verdana"/>
          <w:sz w:val="20"/>
        </w:rPr>
        <w:t>em contrariedade às disposições da presente Cláusula não poderão ser confundidos pela</w:t>
      </w:r>
      <w:r w:rsidR="00254D64">
        <w:rPr>
          <w:rFonts w:ascii="Verdana" w:hAnsi="Verdana"/>
          <w:sz w:val="20"/>
        </w:rPr>
        <w:t>s</w:t>
      </w:r>
      <w:r w:rsidR="00143E35" w:rsidRPr="00216D88">
        <w:rPr>
          <w:rFonts w:ascii="Verdana" w:hAnsi="Verdana"/>
          <w:sz w:val="20"/>
        </w:rPr>
        <w:t xml:space="preserve"> </w:t>
      </w:r>
      <w:r w:rsidR="00F00DF1" w:rsidRPr="00216D88">
        <w:rPr>
          <w:rFonts w:ascii="Verdana" w:hAnsi="Verdana"/>
          <w:sz w:val="20"/>
        </w:rPr>
        <w:t>Cedente</w:t>
      </w:r>
      <w:r w:rsidR="00254D64">
        <w:rPr>
          <w:rFonts w:ascii="Verdana" w:hAnsi="Verdana"/>
          <w:sz w:val="20"/>
        </w:rPr>
        <w:t>s</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13E46C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Como forma de cumprir as obrigações estabelecidas no presente Contrato, 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Pr="00216D88">
        <w:rPr>
          <w:rFonts w:ascii="Verdana" w:hAnsi="Verdana"/>
          <w:sz w:val="20"/>
        </w:rPr>
        <w:t>nomeia</w:t>
      </w:r>
      <w:r w:rsidR="00254D64">
        <w:rPr>
          <w:rFonts w:ascii="Verdana" w:hAnsi="Verdana"/>
          <w:sz w:val="20"/>
        </w:rPr>
        <w:t>m</w:t>
      </w:r>
      <w:r w:rsidRPr="00216D88">
        <w:rPr>
          <w:rFonts w:ascii="Verdana" w:hAnsi="Verdana"/>
          <w:sz w:val="20"/>
        </w:rPr>
        <w:t xml:space="preserve">,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a</w:t>
      </w:r>
      <w:r w:rsidR="00254D64">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254D64">
        <w:rPr>
          <w:rFonts w:ascii="Verdana" w:hAnsi="Verdana"/>
          <w:sz w:val="20"/>
        </w:rPr>
        <w:t>s</w:t>
      </w:r>
      <w:r w:rsidR="00F260E6" w:rsidRPr="00216D88">
        <w:rPr>
          <w:rFonts w:ascii="Verdana" w:hAnsi="Verdana"/>
          <w:sz w:val="20"/>
        </w:rPr>
        <w:t xml:space="preserve"> </w:t>
      </w:r>
      <w:r w:rsidR="00254D64" w:rsidRPr="00216D88">
        <w:rPr>
          <w:rFonts w:ascii="Verdana" w:hAnsi="Verdana"/>
          <w:sz w:val="20"/>
        </w:rPr>
        <w:t>celebrar</w:t>
      </w:r>
      <w:r w:rsidR="001F7578">
        <w:rPr>
          <w:rFonts w:ascii="Verdana" w:hAnsi="Verdana"/>
          <w:sz w:val="20"/>
        </w:rPr>
        <w:t>ão</w:t>
      </w:r>
      <w:r w:rsidR="00254D64" w:rsidRPr="00216D88">
        <w:rPr>
          <w:rFonts w:ascii="Verdana" w:hAnsi="Verdana"/>
          <w:sz w:val="20"/>
        </w:rPr>
        <w:t xml:space="preserve"> </w:t>
      </w:r>
      <w:r w:rsidRPr="00216D88">
        <w:rPr>
          <w:rFonts w:ascii="Verdana" w:hAnsi="Verdana"/>
          <w:sz w:val="20"/>
        </w:rPr>
        <w:t xml:space="preserve">e </w:t>
      </w:r>
      <w:r w:rsidR="001F7578" w:rsidRPr="00216D88">
        <w:rPr>
          <w:rFonts w:ascii="Verdana" w:hAnsi="Verdana"/>
          <w:sz w:val="20"/>
        </w:rPr>
        <w:t>entregar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compromete</w:t>
      </w:r>
      <w:r w:rsidR="001F7578">
        <w:rPr>
          <w:rFonts w:ascii="Verdana" w:hAnsi="Verdana"/>
          <w:sz w:val="20"/>
        </w:rPr>
        <w:t>m</w:t>
      </w:r>
      <w:r w:rsidRPr="00216D88">
        <w:rPr>
          <w:rFonts w:ascii="Verdana" w:hAnsi="Verdana"/>
          <w:sz w:val="20"/>
        </w:rPr>
        <w:t xml:space="preserv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21FAE55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lastRenderedPageBreak/>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por este ato, de forma irrevogável e irretratável, obriga</w:t>
      </w:r>
      <w:r w:rsidR="001F7578">
        <w:rPr>
          <w:rFonts w:ascii="Verdana" w:hAnsi="Verdana"/>
          <w:sz w:val="20"/>
        </w:rPr>
        <w:t>m</w:t>
      </w:r>
      <w:r w:rsidRPr="00216D88">
        <w:rPr>
          <w:rFonts w:ascii="Verdana" w:hAnsi="Verdana"/>
          <w:sz w:val="20"/>
        </w:rPr>
        <w:t xml:space="preserve">-se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.3 acima, outorgando-lhe nova procuração pelo prazo máximo permitido de acordo com os documentos societários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3D2C31C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renunci</w:t>
      </w:r>
      <w:r w:rsidR="001F7578">
        <w:rPr>
          <w:rFonts w:ascii="Verdana" w:hAnsi="Verdana"/>
          <w:sz w:val="20"/>
        </w:rPr>
        <w:t>am</w:t>
      </w:r>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51" w:name="_DV_M281"/>
      <w:bookmarkStart w:id="52" w:name="_DV_M247"/>
      <w:bookmarkStart w:id="53" w:name="_DV_M279"/>
      <w:bookmarkStart w:id="54" w:name="_DV_M282"/>
      <w:bookmarkEnd w:id="51"/>
      <w:bookmarkEnd w:id="52"/>
      <w:bookmarkEnd w:id="53"/>
      <w:bookmarkEnd w:id="54"/>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55" w:name="_DV_M286"/>
      <w:bookmarkStart w:id="56" w:name="_DV_M284"/>
      <w:bookmarkEnd w:id="55"/>
      <w:bookmarkEnd w:id="56"/>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69DFBFBC"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F215DA">
        <w:rPr>
          <w:rFonts w:ascii="Verdana" w:hAnsi="Verdana"/>
          <w:sz w:val="20"/>
        </w:rPr>
        <w:t>7</w:t>
      </w:r>
      <w:r w:rsidR="00B303B1" w:rsidRPr="00216D88">
        <w:rPr>
          <w:rFonts w:ascii="Verdana" w:hAnsi="Verdana"/>
          <w:sz w:val="20"/>
        </w:rPr>
        <w:t xml:space="preserve"> </w:t>
      </w:r>
      <w:r w:rsidRPr="00216D88">
        <w:rPr>
          <w:rFonts w:ascii="Verdana" w:hAnsi="Verdana"/>
          <w:sz w:val="20"/>
        </w:rPr>
        <w:t>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2AFF7F35"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w:t>
      </w:r>
      <w:r w:rsidR="001F7578">
        <w:rPr>
          <w:rFonts w:ascii="Verdana" w:hAnsi="Verdana"/>
          <w:b/>
          <w:spacing w:val="-3"/>
          <w:sz w:val="20"/>
        </w:rPr>
        <w:t>s</w:t>
      </w:r>
      <w:r w:rsidRPr="00216D88">
        <w:rPr>
          <w:rFonts w:ascii="Verdana" w:hAnsi="Verdana"/>
          <w:b/>
          <w:spacing w:val="-3"/>
          <w:sz w:val="20"/>
        </w:rPr>
        <w:t xml:space="preserve"> </w:t>
      </w:r>
      <w:r w:rsidRPr="00216D88">
        <w:rPr>
          <w:rFonts w:ascii="Verdana" w:hAnsi="Verdana"/>
          <w:b/>
          <w:bCs/>
          <w:spacing w:val="-3"/>
          <w:sz w:val="20"/>
        </w:rPr>
        <w:t>Cedente</w:t>
      </w:r>
      <w:r w:rsidR="001F7578">
        <w:rPr>
          <w:rFonts w:ascii="Verdana" w:hAnsi="Verdana"/>
          <w:b/>
          <w:bCs/>
          <w:spacing w:val="-3"/>
          <w:sz w:val="20"/>
        </w:rPr>
        <w:t>s</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lastRenderedPageBreak/>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576973FB"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sidR="00150BD7">
        <w:rPr>
          <w:rFonts w:ascii="Verdana" w:hAnsi="Verdana"/>
          <w:sz w:val="20"/>
        </w:rPr>
        <w:t xml:space="preserve"> </w:t>
      </w:r>
      <w:r w:rsidRPr="00216D88">
        <w:rPr>
          <w:rFonts w:ascii="Verdana" w:hAnsi="Verdana"/>
          <w:sz w:val="20"/>
        </w:rPr>
        <w:t>33298075</w:t>
      </w:r>
    </w:p>
    <w:p w14:paraId="4AD8CB52" w14:textId="2F33A927" w:rsidR="00580712"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B40DCF">
          <w:rPr>
            <w:rStyle w:val="Hyperlink"/>
            <w:rFonts w:ascii="Verdana" w:hAnsi="Verdana"/>
            <w:color w:val="auto"/>
            <w:sz w:val="20"/>
            <w:u w:val="none"/>
          </w:rPr>
          <w:t>viana@sabin.com.br</w:t>
        </w:r>
      </w:hyperlink>
      <w:r w:rsidR="004F2953" w:rsidRPr="001F7578">
        <w:rPr>
          <w:rFonts w:ascii="Verdana" w:hAnsi="Verdana"/>
          <w:sz w:val="20"/>
        </w:rPr>
        <w:t xml:space="preserve"> </w:t>
      </w:r>
    </w:p>
    <w:p w14:paraId="6BED0A0B" w14:textId="7E25994A" w:rsidR="001F7578" w:rsidRDefault="001F7578" w:rsidP="00FB48C0">
      <w:pPr>
        <w:widowControl w:val="0"/>
        <w:tabs>
          <w:tab w:val="left" w:pos="2366"/>
        </w:tabs>
        <w:spacing w:before="0" w:line="320" w:lineRule="exact"/>
        <w:ind w:left="851" w:firstLine="0"/>
        <w:rPr>
          <w:rFonts w:ascii="Verdana" w:hAnsi="Verdana"/>
          <w:sz w:val="20"/>
        </w:rPr>
      </w:pPr>
    </w:p>
    <w:p w14:paraId="7F77EF11" w14:textId="7D46DCCF"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PHD </w:t>
      </w:r>
      <w:r w:rsidR="00150BD7" w:rsidRPr="001F7578">
        <w:rPr>
          <w:rFonts w:ascii="Verdana" w:hAnsi="Verdana"/>
          <w:sz w:val="20"/>
        </w:rPr>
        <w:t>Laboratório</w:t>
      </w:r>
      <w:r w:rsidRPr="001F7578">
        <w:rPr>
          <w:rFonts w:ascii="Verdana" w:hAnsi="Verdana"/>
          <w:sz w:val="20"/>
        </w:rPr>
        <w:t xml:space="preserve"> Clínico</w:t>
      </w:r>
      <w:r w:rsidR="00150BD7">
        <w:rPr>
          <w:rFonts w:ascii="Verdana" w:hAnsi="Verdana"/>
          <w:sz w:val="20"/>
        </w:rPr>
        <w:t xml:space="preserve"> S.A.</w:t>
      </w:r>
    </w:p>
    <w:p w14:paraId="371B5D5B"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 xml:space="preserve">Q 104 Sul, Av. Lo 01 Lote 33, s/n </w:t>
      </w:r>
    </w:p>
    <w:p w14:paraId="2FD94167"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77.016-524, Palmas, TO</w:t>
      </w:r>
    </w:p>
    <w:p w14:paraId="5036398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4B4A4CDB" w14:textId="3F5C2ADC"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7C7352B5"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DE36F55" w14:textId="77777777" w:rsidR="001F7578" w:rsidRPr="001F7578" w:rsidRDefault="001F7578" w:rsidP="001F7578">
      <w:pPr>
        <w:widowControl w:val="0"/>
        <w:tabs>
          <w:tab w:val="left" w:pos="2366"/>
        </w:tabs>
        <w:spacing w:before="0" w:line="320" w:lineRule="exact"/>
        <w:ind w:left="851" w:firstLine="0"/>
        <w:rPr>
          <w:rFonts w:ascii="Verdana" w:hAnsi="Verdana"/>
          <w:sz w:val="20"/>
        </w:rPr>
      </w:pPr>
    </w:p>
    <w:p w14:paraId="2932E48D" w14:textId="040AFA13" w:rsidR="001F7578" w:rsidRPr="001F7578" w:rsidRDefault="001F7578" w:rsidP="001F7578">
      <w:pPr>
        <w:widowControl w:val="0"/>
        <w:tabs>
          <w:tab w:val="left" w:pos="2366"/>
        </w:tabs>
        <w:spacing w:before="0" w:line="320" w:lineRule="exact"/>
        <w:ind w:left="851" w:firstLine="0"/>
        <w:rPr>
          <w:rFonts w:ascii="Verdana" w:hAnsi="Verdana"/>
          <w:sz w:val="20"/>
        </w:rPr>
      </w:pPr>
      <w:proofErr w:type="spellStart"/>
      <w:r w:rsidRPr="001F7578">
        <w:rPr>
          <w:rFonts w:ascii="Verdana" w:hAnsi="Verdana"/>
          <w:sz w:val="20"/>
        </w:rPr>
        <w:t>Labaclen</w:t>
      </w:r>
      <w:proofErr w:type="spellEnd"/>
      <w:r w:rsidRPr="001F7578">
        <w:rPr>
          <w:rFonts w:ascii="Verdana" w:hAnsi="Verdana"/>
          <w:sz w:val="20"/>
        </w:rPr>
        <w:t xml:space="preserve"> </w:t>
      </w:r>
      <w:proofErr w:type="spellStart"/>
      <w:r w:rsidRPr="001F7578">
        <w:rPr>
          <w:rFonts w:ascii="Verdana" w:hAnsi="Verdana"/>
          <w:sz w:val="20"/>
        </w:rPr>
        <w:t>Laboratorio</w:t>
      </w:r>
      <w:proofErr w:type="spellEnd"/>
      <w:r w:rsidRPr="001F7578">
        <w:rPr>
          <w:rFonts w:ascii="Verdana" w:hAnsi="Verdana"/>
          <w:sz w:val="20"/>
        </w:rPr>
        <w:t xml:space="preserve"> de Análises Clínicas e </w:t>
      </w:r>
      <w:proofErr w:type="spellStart"/>
      <w:r w:rsidRPr="001F7578">
        <w:rPr>
          <w:rFonts w:ascii="Verdana" w:hAnsi="Verdana"/>
          <w:sz w:val="20"/>
        </w:rPr>
        <w:t>Endocrinologicas</w:t>
      </w:r>
      <w:proofErr w:type="spellEnd"/>
      <w:r w:rsidRPr="001F7578">
        <w:rPr>
          <w:rFonts w:ascii="Verdana" w:hAnsi="Verdana"/>
          <w:sz w:val="20"/>
        </w:rPr>
        <w:t xml:space="preserve"> LTDA</w:t>
      </w:r>
    </w:p>
    <w:p w14:paraId="2076B271"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Avenida Antonio Carlos Magalhães, nº 56, Pituba,</w:t>
      </w:r>
    </w:p>
    <w:p w14:paraId="04A85BE4" w14:textId="77777777" w:rsidR="001F7578" w:rsidRPr="001F7578" w:rsidRDefault="001F7578" w:rsidP="001F7578">
      <w:pPr>
        <w:widowControl w:val="0"/>
        <w:tabs>
          <w:tab w:val="left" w:pos="2366"/>
        </w:tabs>
        <w:spacing w:before="0" w:line="320" w:lineRule="exact"/>
        <w:ind w:left="851" w:firstLine="0"/>
        <w:rPr>
          <w:rFonts w:ascii="Verdana" w:hAnsi="Verdana"/>
          <w:sz w:val="20"/>
        </w:rPr>
      </w:pPr>
      <w:r w:rsidRPr="001F7578">
        <w:rPr>
          <w:rFonts w:ascii="Verdana" w:hAnsi="Verdana"/>
          <w:sz w:val="20"/>
        </w:rPr>
        <w:t>CEP 41.800-700, Salvador, BA</w:t>
      </w:r>
    </w:p>
    <w:p w14:paraId="7677496A" w14:textId="77777777"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59485640" w14:textId="534E7014" w:rsidR="00150BD7" w:rsidRPr="00216D88"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4721C112" w14:textId="77777777" w:rsidR="00150BD7" w:rsidRDefault="00150BD7" w:rsidP="00150BD7">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4" w:history="1">
        <w:r w:rsidRPr="00B40DCF">
          <w:rPr>
            <w:rStyle w:val="Hyperlink"/>
            <w:rFonts w:ascii="Verdana" w:hAnsi="Verdana"/>
            <w:color w:val="auto"/>
            <w:sz w:val="20"/>
            <w:u w:val="none"/>
          </w:rPr>
          <w:t>viana@sabin.com.br</w:t>
        </w:r>
      </w:hyperlink>
      <w:r w:rsidRPr="001F7578">
        <w:rPr>
          <w:rFonts w:ascii="Verdana" w:hAnsi="Verdana"/>
          <w:sz w:val="20"/>
        </w:rPr>
        <w:t xml:space="preserve"> </w:t>
      </w:r>
    </w:p>
    <w:p w14:paraId="475B1679" w14:textId="5B75C4DC" w:rsidR="00150BD7" w:rsidRDefault="00150BD7" w:rsidP="00150BD7">
      <w:pPr>
        <w:widowControl w:val="0"/>
        <w:tabs>
          <w:tab w:val="left" w:pos="2366"/>
        </w:tabs>
        <w:spacing w:before="0" w:line="320" w:lineRule="exact"/>
        <w:ind w:left="851" w:firstLine="0"/>
        <w:rPr>
          <w:rFonts w:ascii="Verdana" w:hAnsi="Verdana"/>
          <w:sz w:val="20"/>
        </w:rPr>
      </w:pPr>
    </w:p>
    <w:p w14:paraId="6D218B99" w14:textId="7C3FCF07"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 xml:space="preserve">Quaglia Laboratório </w:t>
      </w:r>
      <w:r>
        <w:rPr>
          <w:rFonts w:ascii="Verdana" w:hAnsi="Verdana"/>
          <w:sz w:val="20"/>
        </w:rPr>
        <w:t>d</w:t>
      </w:r>
      <w:r w:rsidRPr="00150BD7">
        <w:rPr>
          <w:rFonts w:ascii="Verdana" w:hAnsi="Verdana"/>
          <w:sz w:val="20"/>
        </w:rPr>
        <w:t xml:space="preserve">e Análises Clínicas </w:t>
      </w:r>
      <w:r>
        <w:rPr>
          <w:rFonts w:ascii="Verdana" w:hAnsi="Verdana"/>
          <w:sz w:val="20"/>
        </w:rPr>
        <w:t>LTDA</w:t>
      </w:r>
    </w:p>
    <w:p w14:paraId="36F64345" w14:textId="18DCCD48" w:rsidR="005F7983" w:rsidRDefault="005F7983" w:rsidP="00150BD7">
      <w:pPr>
        <w:widowControl w:val="0"/>
        <w:tabs>
          <w:tab w:val="left" w:pos="2366"/>
        </w:tabs>
        <w:spacing w:before="0" w:line="320" w:lineRule="exact"/>
        <w:ind w:left="851" w:firstLine="0"/>
        <w:rPr>
          <w:rFonts w:ascii="Verdana" w:hAnsi="Verdana"/>
          <w:sz w:val="20"/>
        </w:rPr>
      </w:pPr>
      <w:r>
        <w:rPr>
          <w:rFonts w:ascii="Verdana" w:hAnsi="Verdana"/>
          <w:sz w:val="20"/>
        </w:rPr>
        <w:t>Rua Francisco Paes, nº 165</w:t>
      </w:r>
      <w:r w:rsidRPr="00F12265">
        <w:rPr>
          <w:rFonts w:ascii="Verdana" w:hAnsi="Verdana"/>
          <w:sz w:val="20"/>
        </w:rPr>
        <w:t xml:space="preserve">, </w:t>
      </w:r>
      <w:r>
        <w:rPr>
          <w:rFonts w:ascii="Verdana" w:hAnsi="Verdana"/>
          <w:sz w:val="20"/>
        </w:rPr>
        <w:t>Centro</w:t>
      </w:r>
    </w:p>
    <w:p w14:paraId="69BBF462" w14:textId="2535FDF2"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12210-100, São Paulo, SP</w:t>
      </w:r>
    </w:p>
    <w:p w14:paraId="090018D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63C593FF"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235C0555" w14:textId="10678395"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5" w:history="1">
        <w:r w:rsidRPr="00B40DCF">
          <w:rPr>
            <w:rStyle w:val="Hyperlink"/>
            <w:rFonts w:ascii="Verdana" w:hAnsi="Verdana"/>
            <w:color w:val="auto"/>
            <w:sz w:val="20"/>
            <w:u w:val="none"/>
          </w:rPr>
          <w:t>viana@sabin.com.br</w:t>
        </w:r>
      </w:hyperlink>
    </w:p>
    <w:p w14:paraId="6E2FB322" w14:textId="77777777" w:rsidR="005F7983" w:rsidRPr="00150BD7" w:rsidRDefault="005F7983" w:rsidP="005F7983">
      <w:pPr>
        <w:widowControl w:val="0"/>
        <w:tabs>
          <w:tab w:val="left" w:pos="2366"/>
        </w:tabs>
        <w:spacing w:before="0" w:line="320" w:lineRule="exact"/>
        <w:ind w:left="851" w:firstLine="0"/>
        <w:rPr>
          <w:rFonts w:ascii="Verdana" w:hAnsi="Verdana"/>
          <w:sz w:val="20"/>
        </w:rPr>
      </w:pPr>
    </w:p>
    <w:p w14:paraId="3AF55FE6" w14:textId="6A60FC6B" w:rsidR="00150BD7" w:rsidRDefault="00150BD7" w:rsidP="005F7983">
      <w:pPr>
        <w:widowControl w:val="0"/>
        <w:tabs>
          <w:tab w:val="left" w:pos="2366"/>
          <w:tab w:val="center" w:pos="4939"/>
        </w:tabs>
        <w:spacing w:before="0" w:line="320" w:lineRule="exact"/>
        <w:ind w:left="851" w:firstLine="0"/>
        <w:rPr>
          <w:rFonts w:ascii="Verdana" w:hAnsi="Verdana"/>
          <w:sz w:val="20"/>
        </w:rPr>
      </w:pPr>
      <w:r w:rsidRPr="00150BD7">
        <w:rPr>
          <w:rFonts w:ascii="Verdana" w:hAnsi="Verdana"/>
          <w:sz w:val="20"/>
        </w:rPr>
        <w:t xml:space="preserve">Laboratório Carlos Chagas </w:t>
      </w:r>
      <w:r>
        <w:rPr>
          <w:rFonts w:ascii="Verdana" w:hAnsi="Verdana"/>
          <w:sz w:val="20"/>
        </w:rPr>
        <w:t>LTDA</w:t>
      </w:r>
    </w:p>
    <w:p w14:paraId="25C094B3" w14:textId="771176F1" w:rsidR="005F7983" w:rsidRDefault="005F7983" w:rsidP="005F7983">
      <w:pPr>
        <w:widowControl w:val="0"/>
        <w:tabs>
          <w:tab w:val="left" w:pos="2366"/>
          <w:tab w:val="center" w:pos="4939"/>
        </w:tabs>
        <w:spacing w:before="0" w:line="320" w:lineRule="exact"/>
        <w:ind w:left="851" w:firstLine="0"/>
        <w:rPr>
          <w:rFonts w:ascii="Verdana" w:hAnsi="Verdana"/>
          <w:sz w:val="20"/>
        </w:rPr>
      </w:pPr>
      <w:r>
        <w:rPr>
          <w:rFonts w:ascii="Verdana" w:hAnsi="Verdana"/>
          <w:sz w:val="20"/>
        </w:rPr>
        <w:t>Praça do Seminário</w:t>
      </w:r>
      <w:r w:rsidRPr="00F12265">
        <w:rPr>
          <w:rFonts w:ascii="Verdana" w:hAnsi="Verdana"/>
          <w:sz w:val="20"/>
        </w:rPr>
        <w:t xml:space="preserve">, nº </w:t>
      </w:r>
      <w:r>
        <w:rPr>
          <w:rFonts w:ascii="Verdana" w:hAnsi="Verdana"/>
          <w:sz w:val="20"/>
        </w:rPr>
        <w:t>229</w:t>
      </w:r>
      <w:r w:rsidRPr="00F12265">
        <w:rPr>
          <w:rFonts w:ascii="Verdana" w:hAnsi="Verdana"/>
          <w:sz w:val="20"/>
        </w:rPr>
        <w:t xml:space="preserve">, </w:t>
      </w:r>
      <w:r>
        <w:rPr>
          <w:rFonts w:ascii="Verdana" w:hAnsi="Verdana"/>
          <w:sz w:val="20"/>
        </w:rPr>
        <w:t>Centro</w:t>
      </w:r>
    </w:p>
    <w:p w14:paraId="740D03D8" w14:textId="6A2A4347" w:rsidR="005F7983" w:rsidRDefault="005F7983" w:rsidP="005F7983">
      <w:pPr>
        <w:widowControl w:val="0"/>
        <w:tabs>
          <w:tab w:val="left" w:pos="2366"/>
          <w:tab w:val="center" w:pos="4939"/>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78015-140, Cuiabá, MT</w:t>
      </w:r>
    </w:p>
    <w:p w14:paraId="3C2344BD"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3010E273"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2CC1CD0" w14:textId="77777777"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6" w:history="1">
        <w:r w:rsidRPr="00B40DCF">
          <w:rPr>
            <w:rStyle w:val="Hyperlink"/>
            <w:rFonts w:ascii="Verdana" w:hAnsi="Verdana"/>
            <w:color w:val="auto"/>
            <w:sz w:val="20"/>
            <w:u w:val="none"/>
          </w:rPr>
          <w:t>viana@sabin.com.br</w:t>
        </w:r>
      </w:hyperlink>
    </w:p>
    <w:p w14:paraId="7263DC92" w14:textId="77777777" w:rsidR="005F7983" w:rsidRPr="00150BD7" w:rsidRDefault="005F7983" w:rsidP="005F7983">
      <w:pPr>
        <w:widowControl w:val="0"/>
        <w:tabs>
          <w:tab w:val="left" w:pos="2366"/>
          <w:tab w:val="center" w:pos="4939"/>
        </w:tabs>
        <w:spacing w:before="0" w:line="320" w:lineRule="exact"/>
        <w:rPr>
          <w:rFonts w:ascii="Verdana" w:hAnsi="Verdana"/>
          <w:sz w:val="20"/>
        </w:rPr>
      </w:pPr>
    </w:p>
    <w:p w14:paraId="1CD7057A" w14:textId="76DA9970" w:rsidR="00150BD7" w:rsidRDefault="00150BD7" w:rsidP="00150BD7">
      <w:pPr>
        <w:widowControl w:val="0"/>
        <w:tabs>
          <w:tab w:val="left" w:pos="2366"/>
        </w:tabs>
        <w:spacing w:before="0" w:line="320" w:lineRule="exact"/>
        <w:ind w:left="851" w:firstLine="0"/>
        <w:rPr>
          <w:rFonts w:ascii="Verdana" w:hAnsi="Verdana"/>
          <w:sz w:val="20"/>
        </w:rPr>
      </w:pPr>
      <w:r w:rsidRPr="00150BD7">
        <w:rPr>
          <w:rFonts w:ascii="Verdana" w:hAnsi="Verdana"/>
          <w:sz w:val="20"/>
        </w:rPr>
        <w:t>Laboratório Santa Lucilia Ltda</w:t>
      </w:r>
    </w:p>
    <w:p w14:paraId="3B3D4DB5" w14:textId="0AC28C16" w:rsidR="005F7983"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Avenida </w:t>
      </w:r>
      <w:r>
        <w:rPr>
          <w:rFonts w:ascii="Verdana" w:hAnsi="Verdana"/>
          <w:sz w:val="20"/>
        </w:rPr>
        <w:t xml:space="preserve">Santos Dumont, </w:t>
      </w:r>
      <w:r w:rsidRPr="00F12265">
        <w:rPr>
          <w:rFonts w:ascii="Verdana" w:hAnsi="Verdana"/>
          <w:sz w:val="20"/>
        </w:rPr>
        <w:t xml:space="preserve">nº </w:t>
      </w:r>
      <w:r>
        <w:rPr>
          <w:rFonts w:ascii="Verdana" w:hAnsi="Verdana"/>
          <w:sz w:val="20"/>
        </w:rPr>
        <w:t>1106</w:t>
      </w:r>
      <w:r w:rsidRPr="00F12265">
        <w:rPr>
          <w:rFonts w:ascii="Verdana" w:hAnsi="Verdana"/>
          <w:sz w:val="20"/>
        </w:rPr>
        <w:t xml:space="preserve">, </w:t>
      </w:r>
      <w:r>
        <w:rPr>
          <w:rFonts w:ascii="Verdana" w:hAnsi="Verdana"/>
          <w:sz w:val="20"/>
        </w:rPr>
        <w:t>São Sebastião</w:t>
      </w:r>
    </w:p>
    <w:p w14:paraId="6484D6AC" w14:textId="186D7DC6" w:rsidR="005F7983" w:rsidRPr="00216D88" w:rsidRDefault="005F7983" w:rsidP="00150BD7">
      <w:pPr>
        <w:widowControl w:val="0"/>
        <w:tabs>
          <w:tab w:val="left" w:pos="2366"/>
        </w:tabs>
        <w:spacing w:before="0" w:line="320" w:lineRule="exact"/>
        <w:ind w:left="851" w:firstLine="0"/>
        <w:rPr>
          <w:rFonts w:ascii="Verdana" w:hAnsi="Verdana"/>
          <w:sz w:val="20"/>
        </w:rPr>
      </w:pPr>
      <w:r w:rsidRPr="00F12265">
        <w:rPr>
          <w:rFonts w:ascii="Verdana" w:hAnsi="Verdana"/>
          <w:sz w:val="20"/>
        </w:rPr>
        <w:t xml:space="preserve">CEP </w:t>
      </w:r>
      <w:r>
        <w:rPr>
          <w:rFonts w:ascii="Verdana" w:hAnsi="Verdana"/>
          <w:sz w:val="20"/>
        </w:rPr>
        <w:t>38060-600, Uberaba, MG</w:t>
      </w:r>
    </w:p>
    <w:p w14:paraId="6C5F2910"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19B74C37" w14:textId="77777777" w:rsidR="005F7983" w:rsidRPr="00216D88" w:rsidRDefault="005F7983" w:rsidP="005F7983">
      <w:pPr>
        <w:widowControl w:val="0"/>
        <w:tabs>
          <w:tab w:val="left" w:pos="2366"/>
        </w:tabs>
        <w:spacing w:before="0" w:line="320" w:lineRule="exact"/>
        <w:ind w:left="851" w:firstLine="0"/>
        <w:rPr>
          <w:rFonts w:ascii="Verdana" w:hAnsi="Verdana"/>
          <w:sz w:val="20"/>
        </w:rPr>
      </w:pPr>
      <w:r w:rsidRPr="00216D88">
        <w:rPr>
          <w:rFonts w:ascii="Verdana" w:hAnsi="Verdana"/>
          <w:sz w:val="20"/>
        </w:rPr>
        <w:t>Tel.: (61)</w:t>
      </w:r>
      <w:r>
        <w:rPr>
          <w:rFonts w:ascii="Verdana" w:hAnsi="Verdana"/>
          <w:sz w:val="20"/>
        </w:rPr>
        <w:t xml:space="preserve"> </w:t>
      </w:r>
      <w:r w:rsidRPr="00216D88">
        <w:rPr>
          <w:rFonts w:ascii="Verdana" w:hAnsi="Verdana"/>
          <w:sz w:val="20"/>
        </w:rPr>
        <w:t>33298075</w:t>
      </w:r>
    </w:p>
    <w:p w14:paraId="1142DD3D" w14:textId="6AA2B25B" w:rsidR="005F7983" w:rsidRDefault="005F7983" w:rsidP="005F7983">
      <w:pPr>
        <w:widowControl w:val="0"/>
        <w:tabs>
          <w:tab w:val="left" w:pos="2366"/>
        </w:tabs>
        <w:spacing w:before="0" w:line="320" w:lineRule="exact"/>
        <w:ind w:left="851" w:firstLine="0"/>
        <w:rPr>
          <w:rStyle w:val="Hyperlink"/>
          <w:rFonts w:ascii="Verdana" w:hAnsi="Verdana"/>
          <w:color w:val="auto"/>
          <w:sz w:val="20"/>
          <w:u w:val="none"/>
        </w:rPr>
      </w:pPr>
      <w:r w:rsidRPr="00216D88">
        <w:rPr>
          <w:rFonts w:ascii="Verdana" w:hAnsi="Verdana"/>
          <w:sz w:val="20"/>
        </w:rPr>
        <w:t xml:space="preserve">E-mail: </w:t>
      </w:r>
      <w:hyperlink r:id="rId17" w:history="1">
        <w:r w:rsidRPr="00B40DCF">
          <w:rPr>
            <w:rStyle w:val="Hyperlink"/>
            <w:rFonts w:ascii="Verdana" w:hAnsi="Verdana"/>
            <w:color w:val="auto"/>
            <w:sz w:val="20"/>
            <w:u w:val="none"/>
          </w:rPr>
          <w:t>viana@sabin.com.br</w:t>
        </w:r>
      </w:hyperlink>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3909FDBF"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t>Simplific Pavarini Distribuidora de Títulos e Valores Mobiliários Ltda.</w:t>
      </w:r>
    </w:p>
    <w:p w14:paraId="4F585915" w14:textId="77777777" w:rsidR="00BD160A" w:rsidRPr="00216D88" w:rsidRDefault="00BD160A" w:rsidP="00BD160A">
      <w:pPr>
        <w:widowControl w:val="0"/>
        <w:tabs>
          <w:tab w:val="left" w:pos="2366"/>
        </w:tabs>
        <w:spacing w:before="0" w:line="320" w:lineRule="exact"/>
        <w:ind w:left="851" w:firstLine="0"/>
        <w:rPr>
          <w:rFonts w:ascii="Verdana" w:hAnsi="Verdana"/>
          <w:sz w:val="20"/>
        </w:rPr>
      </w:pPr>
      <w:r w:rsidRPr="00216D88">
        <w:rPr>
          <w:rFonts w:ascii="Verdana" w:hAnsi="Verdana"/>
          <w:sz w:val="20"/>
        </w:rPr>
        <w:lastRenderedPageBreak/>
        <w:t>Rua Joaquim Floriano, nº 466, Bloco B, sala 1.401, CEP 04534-002</w:t>
      </w:r>
    </w:p>
    <w:p w14:paraId="0B5E6C86" w14:textId="511BCFAB"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At: Eugênia Souza / Marcio Teixeira</w:t>
      </w:r>
    </w:p>
    <w:p w14:paraId="407607C1" w14:textId="38F5C0E0" w:rsidR="00BD160A" w:rsidRPr="00C73E12" w:rsidRDefault="00BD160A" w:rsidP="00BD160A">
      <w:pPr>
        <w:widowControl w:val="0"/>
        <w:tabs>
          <w:tab w:val="left" w:pos="2366"/>
        </w:tabs>
        <w:spacing w:before="0" w:line="320" w:lineRule="exact"/>
        <w:ind w:left="851" w:firstLine="0"/>
        <w:rPr>
          <w:rFonts w:ascii="Verdana" w:hAnsi="Verdana"/>
          <w:sz w:val="20"/>
        </w:rPr>
      </w:pPr>
      <w:r w:rsidRPr="00C73E12">
        <w:rPr>
          <w:rFonts w:ascii="Verdana" w:hAnsi="Verdana"/>
          <w:sz w:val="20"/>
        </w:rPr>
        <w:t>Telefone: (11) 3030-7177</w:t>
      </w:r>
    </w:p>
    <w:p w14:paraId="6A94CF28" w14:textId="25156037" w:rsidR="00580712" w:rsidRPr="00216D88" w:rsidRDefault="00BD160A" w:rsidP="00FB48C0">
      <w:pPr>
        <w:widowControl w:val="0"/>
        <w:tabs>
          <w:tab w:val="left" w:pos="2366"/>
        </w:tabs>
        <w:spacing w:before="0" w:line="320" w:lineRule="exact"/>
        <w:ind w:left="851" w:firstLine="0"/>
        <w:rPr>
          <w:rFonts w:ascii="Verdana" w:hAnsi="Verdana"/>
          <w:sz w:val="20"/>
        </w:rPr>
      </w:pPr>
      <w:r w:rsidRPr="00C73E12">
        <w:rPr>
          <w:rFonts w:ascii="Verdana" w:hAnsi="Verdana"/>
          <w:sz w:val="20"/>
        </w:rPr>
        <w:t>E-mail: agentefiduciario@vortx.com.br; pu@vortx.com.br (para fins de precificação)</w:t>
      </w:r>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57" w:name="_DV_DPM0"/>
      <w:bookmarkEnd w:id="57"/>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3929214"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permanecer</w:t>
      </w:r>
      <w:r w:rsidR="001F7578">
        <w:rPr>
          <w:rFonts w:ascii="Verdana" w:hAnsi="Verdana"/>
          <w:sz w:val="20"/>
        </w:rPr>
        <w:t>ão</w:t>
      </w:r>
      <w:r w:rsidR="001F7578" w:rsidRPr="00216D88">
        <w:rPr>
          <w:rFonts w:ascii="Verdana" w:hAnsi="Verdana"/>
          <w:sz w:val="20"/>
        </w:rPr>
        <w:t xml:space="preserve"> </w:t>
      </w:r>
      <w:r w:rsidRPr="00216D88">
        <w:rPr>
          <w:rFonts w:ascii="Verdana" w:hAnsi="Verdana"/>
          <w:sz w:val="20"/>
        </w:rPr>
        <w:t>obrigada</w:t>
      </w:r>
      <w:r w:rsidR="001F7578">
        <w:rPr>
          <w:rFonts w:ascii="Verdana" w:hAnsi="Verdana"/>
          <w:sz w:val="20"/>
        </w:rPr>
        <w:t>s</w:t>
      </w:r>
      <w:r w:rsidRPr="00216D88">
        <w:rPr>
          <w:rFonts w:ascii="Verdana" w:hAnsi="Verdana"/>
          <w:sz w:val="20"/>
        </w:rPr>
        <w:t xml:space="preserve">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2C59F21D"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w:t>
      </w:r>
      <w:r w:rsidR="001F7578">
        <w:rPr>
          <w:rFonts w:ascii="Verdana" w:hAnsi="Verdana"/>
          <w:sz w:val="20"/>
        </w:rPr>
        <w:t>s</w:t>
      </w:r>
      <w:r w:rsidRPr="00216D88">
        <w:rPr>
          <w:rFonts w:ascii="Verdana" w:hAnsi="Verdana"/>
          <w:sz w:val="20"/>
        </w:rPr>
        <w:t xml:space="preserve"> </w:t>
      </w:r>
      <w:r w:rsidR="00BB6BEB" w:rsidRPr="00216D88">
        <w:rPr>
          <w:rFonts w:ascii="Verdana" w:hAnsi="Verdana"/>
          <w:sz w:val="20"/>
        </w:rPr>
        <w:t>Cedente</w:t>
      </w:r>
      <w:r w:rsidR="001F7578">
        <w:rPr>
          <w:rFonts w:ascii="Verdana" w:hAnsi="Verdana"/>
          <w:sz w:val="20"/>
        </w:rPr>
        <w:t>s</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1CC7D6EE"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e entregar à</w:t>
      </w:r>
      <w:r w:rsidR="001F7578">
        <w:rPr>
          <w:rFonts w:ascii="Verdana" w:hAnsi="Verdana"/>
          <w:sz w:val="20"/>
        </w:rPr>
        <w:t>s</w:t>
      </w:r>
      <w:r w:rsidR="00143E35" w:rsidRPr="00216D88">
        <w:rPr>
          <w:rFonts w:ascii="Verdana" w:hAnsi="Verdana"/>
          <w:sz w:val="20"/>
        </w:rPr>
        <w:t xml:space="preserve"> </w:t>
      </w:r>
      <w:r w:rsidR="006C7794" w:rsidRPr="00216D88">
        <w:rPr>
          <w:rFonts w:ascii="Verdana" w:hAnsi="Verdana"/>
          <w:sz w:val="20"/>
        </w:rPr>
        <w:t>Cedente</w:t>
      </w:r>
      <w:r w:rsidR="001F7578">
        <w:rPr>
          <w:rFonts w:ascii="Verdana" w:hAnsi="Verdana"/>
          <w:sz w:val="20"/>
        </w:rPr>
        <w:t>s</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0CFE18EB"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A</w:t>
      </w:r>
      <w:r w:rsidR="001F7578">
        <w:rPr>
          <w:rFonts w:ascii="Verdana" w:hAnsi="Verdana"/>
          <w:color w:val="000000"/>
          <w:sz w:val="20"/>
        </w:rPr>
        <w:t>s</w:t>
      </w:r>
      <w:r w:rsidRPr="00216D88">
        <w:rPr>
          <w:rFonts w:ascii="Verdana" w:hAnsi="Verdana"/>
          <w:color w:val="000000"/>
          <w:sz w:val="20"/>
        </w:rPr>
        <w:t xml:space="preserve"> </w:t>
      </w:r>
      <w:r w:rsidR="00F260E6" w:rsidRPr="00216D88">
        <w:rPr>
          <w:rFonts w:ascii="Verdana" w:hAnsi="Verdana"/>
          <w:color w:val="000000"/>
          <w:sz w:val="20"/>
        </w:rPr>
        <w:t>Cedente</w:t>
      </w:r>
      <w:r w:rsidR="001F7578">
        <w:rPr>
          <w:rFonts w:ascii="Verdana" w:hAnsi="Verdana"/>
          <w:color w:val="000000"/>
          <w:sz w:val="20"/>
        </w:rPr>
        <w:t>s</w:t>
      </w:r>
      <w:r w:rsidR="00F260E6" w:rsidRPr="00216D88">
        <w:rPr>
          <w:rFonts w:ascii="Verdana" w:hAnsi="Verdana"/>
          <w:color w:val="000000"/>
          <w:sz w:val="20"/>
        </w:rPr>
        <w:t xml:space="preserve"> </w:t>
      </w:r>
      <w:r w:rsidRPr="00216D88">
        <w:rPr>
          <w:rFonts w:ascii="Verdana" w:hAnsi="Verdana"/>
          <w:color w:val="000000"/>
          <w:sz w:val="20"/>
        </w:rPr>
        <w:t>obriga</w:t>
      </w:r>
      <w:r w:rsidR="0089539D">
        <w:rPr>
          <w:rFonts w:ascii="Verdana" w:hAnsi="Verdana"/>
          <w:color w:val="000000"/>
          <w:sz w:val="20"/>
        </w:rPr>
        <w:t>m</w:t>
      </w:r>
      <w:r w:rsidRPr="00216D88">
        <w:rPr>
          <w:rFonts w:ascii="Verdana" w:hAnsi="Verdana"/>
          <w:color w:val="000000"/>
          <w:sz w:val="20"/>
        </w:rPr>
        <w:t xml:space="preserve">-se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lastRenderedPageBreak/>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2F9BE9E1"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w:t>
      </w:r>
      <w:r w:rsidR="001F7578">
        <w:rPr>
          <w:rFonts w:ascii="Verdana" w:hAnsi="Verdana"/>
          <w:sz w:val="20"/>
        </w:rPr>
        <w:t>s</w:t>
      </w:r>
      <w:r w:rsidR="00F260E6" w:rsidRPr="00216D88">
        <w:rPr>
          <w:rFonts w:ascii="Verdana" w:hAnsi="Verdana"/>
          <w:sz w:val="20"/>
        </w:rPr>
        <w:t xml:space="preserve"> </w:t>
      </w:r>
      <w:r w:rsidR="001F7578" w:rsidRPr="00216D88">
        <w:rPr>
          <w:rFonts w:ascii="Verdana" w:hAnsi="Verdana"/>
          <w:sz w:val="20"/>
        </w:rPr>
        <w:t>dever</w:t>
      </w:r>
      <w:r w:rsidR="001F7578">
        <w:rPr>
          <w:rFonts w:ascii="Verdana" w:hAnsi="Verdana"/>
          <w:sz w:val="20"/>
        </w:rPr>
        <w:t>ão</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EBF240A"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DISPENSAS PELA</w:t>
      </w:r>
      <w:r w:rsidR="001F7578">
        <w:rPr>
          <w:rFonts w:ascii="Verdana" w:eastAsia="MS Mincho" w:hAnsi="Verdana"/>
          <w:b/>
          <w:bCs/>
          <w:sz w:val="20"/>
        </w:rPr>
        <w:t>S</w:t>
      </w:r>
      <w:r w:rsidRPr="00216D88">
        <w:rPr>
          <w:rFonts w:ascii="Verdana" w:eastAsia="MS Mincho" w:hAnsi="Verdana"/>
          <w:b/>
          <w:bCs/>
          <w:sz w:val="20"/>
        </w:rPr>
        <w:t xml:space="preserve"> </w:t>
      </w:r>
      <w:r w:rsidR="00BB6BEB" w:rsidRPr="00216D88">
        <w:rPr>
          <w:rFonts w:ascii="Verdana" w:eastAsia="MS Mincho" w:hAnsi="Verdana"/>
          <w:b/>
          <w:bCs/>
          <w:sz w:val="20"/>
        </w:rPr>
        <w:t>CEDENTE</w:t>
      </w:r>
      <w:r w:rsidR="001F7578">
        <w:rPr>
          <w:rFonts w:ascii="Verdana" w:eastAsia="MS Mincho" w:hAnsi="Verdana"/>
          <w:b/>
          <w:bCs/>
          <w:sz w:val="20"/>
        </w:rPr>
        <w:t>S</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43E4252C"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00F260E6" w:rsidRPr="00216D88">
        <w:rPr>
          <w:rFonts w:ascii="Verdana" w:hAnsi="Verdana"/>
          <w:sz w:val="20"/>
        </w:rPr>
        <w:t xml:space="preserve"> </w:t>
      </w:r>
      <w:r w:rsidRPr="00216D88">
        <w:rPr>
          <w:rFonts w:ascii="Verdana" w:hAnsi="Verdana"/>
          <w:sz w:val="20"/>
        </w:rPr>
        <w:t>prejudicará tais direitos, faculdades ou remédios, ou será interpretado como constituindo uma renúncia aos mesmos ou concordância com tal inadimplemento, nem constituirá novação ou modificação de quaisquer outras obrigações assumidas pela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89539D">
        <w:rPr>
          <w:rFonts w:ascii="Verdana" w:hAnsi="Verdana"/>
          <w:sz w:val="20"/>
        </w:rPr>
        <w:t>s</w:t>
      </w:r>
      <w:r w:rsidR="00F260E6" w:rsidRPr="00216D88">
        <w:rPr>
          <w:rFonts w:ascii="Verdana" w:hAnsi="Verdana"/>
          <w:sz w:val="20"/>
        </w:rPr>
        <w:t xml:space="preserv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DC5DC65"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No exercício de seus direitos e recursos contra a</w:t>
      </w:r>
      <w:r w:rsidR="001F7578">
        <w:rPr>
          <w:rFonts w:ascii="Verdana" w:hAnsi="Verdana"/>
          <w:sz w:val="20"/>
        </w:rPr>
        <w:t>s</w:t>
      </w:r>
      <w:r w:rsidRPr="00216D88">
        <w:rPr>
          <w:rFonts w:ascii="Verdana" w:hAnsi="Verdana"/>
          <w:sz w:val="20"/>
        </w:rPr>
        <w:t xml:space="preserve"> </w:t>
      </w:r>
      <w:r w:rsidR="00F260E6" w:rsidRPr="00216D88">
        <w:rPr>
          <w:rFonts w:ascii="Verdana" w:hAnsi="Verdana"/>
          <w:sz w:val="20"/>
        </w:rPr>
        <w:t>Cedente</w:t>
      </w:r>
      <w:r w:rsidR="001F7578">
        <w:rPr>
          <w:rFonts w:ascii="Verdana" w:hAnsi="Verdana"/>
          <w:sz w:val="20"/>
        </w:rPr>
        <w:t>s</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60BF612C" w14:textId="77777777" w:rsidR="00F215DA"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p>
    <w:p w14:paraId="28FFB173" w14:textId="77777777" w:rsidR="00F215DA" w:rsidRDefault="00F215DA" w:rsidP="00483565">
      <w:pPr>
        <w:pStyle w:val="PargrafodaLista"/>
        <w:rPr>
          <w:rFonts w:ascii="Verdana" w:hAnsi="Verdana"/>
          <w:sz w:val="20"/>
        </w:rPr>
      </w:pPr>
    </w:p>
    <w:p w14:paraId="36B63480" w14:textId="4018DAE6" w:rsidR="00143E35" w:rsidRDefault="00F215DA" w:rsidP="00F215DA">
      <w:pPr>
        <w:pStyle w:val="Ttulo1"/>
        <w:numPr>
          <w:ilvl w:val="0"/>
          <w:numId w:val="2"/>
        </w:numPr>
        <w:snapToGrid/>
        <w:spacing w:after="0" w:line="320" w:lineRule="exact"/>
        <w:rPr>
          <w:rFonts w:ascii="Verdana" w:hAnsi="Verdana"/>
          <w:sz w:val="20"/>
        </w:rPr>
      </w:pPr>
      <w:r w:rsidRPr="00483565">
        <w:rPr>
          <w:rFonts w:ascii="Verdana" w:hAnsi="Verdana"/>
          <w:b/>
          <w:bCs/>
          <w:sz w:val="20"/>
        </w:rPr>
        <w:t>ASSINATURA DIGITAL</w:t>
      </w:r>
    </w:p>
    <w:p w14:paraId="3DABDCD1" w14:textId="3DC47909" w:rsidR="00F215DA" w:rsidRDefault="00F215DA" w:rsidP="00F215DA">
      <w:pPr>
        <w:pStyle w:val="Ttulo1"/>
        <w:snapToGrid/>
        <w:spacing w:after="0" w:line="320" w:lineRule="exact"/>
        <w:rPr>
          <w:rFonts w:ascii="Verdana" w:hAnsi="Verdana"/>
          <w:sz w:val="20"/>
        </w:rPr>
      </w:pPr>
    </w:p>
    <w:p w14:paraId="3564123B" w14:textId="124A4A15" w:rsidR="00F215DA" w:rsidRPr="00F215DA" w:rsidRDefault="00F215DA" w:rsidP="00F215DA">
      <w:pPr>
        <w:pStyle w:val="Ttulo1"/>
        <w:numPr>
          <w:ilvl w:val="1"/>
          <w:numId w:val="2"/>
        </w:numPr>
        <w:snapToGrid/>
        <w:spacing w:after="0" w:line="320" w:lineRule="exact"/>
        <w:rPr>
          <w:rFonts w:ascii="Verdana" w:hAnsi="Verdana"/>
          <w:sz w:val="20"/>
        </w:rPr>
      </w:pPr>
      <w:r w:rsidRPr="00483565">
        <w:rPr>
          <w:rFonts w:ascii="Verdana" w:hAnsi="Verdana"/>
          <w:sz w:val="20"/>
        </w:rPr>
        <w:t>Para os fins do artigo 10, parágrafo 2º, da Medida Provisória nº 2.200-2, de 24 de agosto de 2001, as Partes acordam e aceitam que este instrumento e qualquer aditamento podem ser assinados eletronicamente, com certificados digitais emitidos pela ICP-Brasil, e tais assinaturas eletrônicas serão legítimas e suficientes para comprovar (i) a identidade de cada representante legal, (</w:t>
      </w:r>
      <w:proofErr w:type="spellStart"/>
      <w:r w:rsidRPr="00483565">
        <w:rPr>
          <w:rFonts w:ascii="Verdana" w:hAnsi="Verdana"/>
          <w:sz w:val="20"/>
        </w:rPr>
        <w:t>ii</w:t>
      </w:r>
      <w:proofErr w:type="spellEnd"/>
      <w:r w:rsidRPr="00483565">
        <w:rPr>
          <w:rFonts w:ascii="Verdana" w:hAnsi="Verdana"/>
          <w:sz w:val="20"/>
        </w:rPr>
        <w:t>) a vontade de cada Parte em firmar este instrumento e qualquer aditamento, e (</w:t>
      </w:r>
      <w:proofErr w:type="spellStart"/>
      <w:r w:rsidRPr="00483565">
        <w:rPr>
          <w:rFonts w:ascii="Verdana" w:hAnsi="Verdana"/>
          <w:sz w:val="20"/>
        </w:rPr>
        <w:t>iii</w:t>
      </w:r>
      <w:proofErr w:type="spellEnd"/>
      <w:r w:rsidRPr="00483565">
        <w:rPr>
          <w:rFonts w:ascii="Verdana" w:hAnsi="Verdana"/>
          <w:sz w:val="20"/>
        </w:rPr>
        <w:t>) a integridade deste instrumento e qualquer alteração</w:t>
      </w:r>
      <w:r>
        <w:rPr>
          <w:rFonts w:ascii="Verdana" w:hAnsi="Verdana"/>
          <w:sz w:val="20"/>
        </w:rPr>
        <w:t>.</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394B346F"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27061BC3"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B3FDB">
        <w:rPr>
          <w:rFonts w:ascii="Verdana" w:hAnsi="Verdana"/>
          <w:sz w:val="20"/>
        </w:rPr>
        <w:t>[</w:t>
      </w:r>
      <w:r w:rsidR="005B3FDB" w:rsidRPr="00B40DCF">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w:t>
      </w:r>
      <w:r w:rsidR="00143E35" w:rsidRPr="00216D88">
        <w:rPr>
          <w:rFonts w:ascii="Verdana" w:hAnsi="Verdana"/>
          <w:sz w:val="20"/>
        </w:rPr>
        <w:t xml:space="preserve">de </w:t>
      </w:r>
      <w:r w:rsidR="005B3FDB">
        <w:rPr>
          <w:rFonts w:ascii="Verdana" w:hAnsi="Verdana"/>
          <w:sz w:val="20"/>
        </w:rPr>
        <w:t>[novembro]</w:t>
      </w:r>
      <w:r w:rsidR="00465DF9" w:rsidRPr="00216D88">
        <w:rPr>
          <w:rFonts w:ascii="Verdana" w:hAnsi="Verdana"/>
          <w:sz w:val="20"/>
        </w:rPr>
        <w:t xml:space="preserve"> </w:t>
      </w:r>
      <w:r w:rsidR="00143E35" w:rsidRPr="00216D88">
        <w:rPr>
          <w:rFonts w:ascii="Verdana" w:hAnsi="Verdana"/>
          <w:sz w:val="20"/>
        </w:rPr>
        <w:t xml:space="preserve">de </w:t>
      </w:r>
      <w:r w:rsidR="005B3FDB" w:rsidRPr="00216D88">
        <w:rPr>
          <w:rFonts w:ascii="Verdana" w:hAnsi="Verdana"/>
          <w:sz w:val="20"/>
        </w:rPr>
        <w:t>20</w:t>
      </w:r>
      <w:r w:rsidR="005B3FDB">
        <w:rPr>
          <w:rFonts w:ascii="Verdana" w:hAnsi="Verdana"/>
          <w:sz w:val="20"/>
        </w:rPr>
        <w:t>22</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58" w:name="_DV_C693"/>
      <w:r w:rsidRPr="00216D88">
        <w:rPr>
          <w:rFonts w:ascii="Verdana" w:eastAsia="Times New Roman" w:hAnsi="Verdana"/>
          <w:sz w:val="20"/>
          <w:szCs w:val="20"/>
          <w:lang w:eastAsia="en-US"/>
        </w:rPr>
        <w:t>[RESTANTE DA PÁGINA INTENCIONALMENTE DEIXADO EM BRANCO.</w:t>
      </w:r>
      <w:bookmarkEnd w:id="58"/>
      <w:r w:rsidRPr="00216D88">
        <w:rPr>
          <w:rFonts w:ascii="Verdana" w:eastAsia="Times New Roman" w:hAnsi="Verdana"/>
          <w:sz w:val="20"/>
          <w:szCs w:val="20"/>
          <w:lang w:eastAsia="en-US"/>
        </w:rPr>
        <w:t xml:space="preserve"> </w:t>
      </w:r>
      <w:bookmarkStart w:id="59"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59"/>
    </w:p>
    <w:p w14:paraId="14A71627" w14:textId="77777777" w:rsidR="00143E35" w:rsidRPr="00216D88" w:rsidRDefault="00143E35" w:rsidP="00FB48C0">
      <w:pPr>
        <w:pStyle w:val="Ttulo1"/>
        <w:snapToGrid/>
        <w:spacing w:after="0" w:line="320" w:lineRule="exact"/>
        <w:rPr>
          <w:rFonts w:ascii="Verdana" w:hAnsi="Verdana"/>
          <w:sz w:val="20"/>
        </w:rPr>
      </w:pPr>
    </w:p>
    <w:p w14:paraId="0E41D3C7" w14:textId="77777777" w:rsidR="005B3FDB" w:rsidRDefault="005B3FDB" w:rsidP="00FB48C0">
      <w:pPr>
        <w:pStyle w:val="Ttulo1"/>
        <w:spacing w:after="0" w:line="320" w:lineRule="exact"/>
        <w:rPr>
          <w:rFonts w:ascii="Verdana" w:hAnsi="Verdana"/>
          <w:sz w:val="20"/>
        </w:rPr>
      </w:pPr>
    </w:p>
    <w:p w14:paraId="0193CA73" w14:textId="77777777" w:rsidR="005B3FDB" w:rsidRPr="00B40DCF" w:rsidRDefault="005B3FDB" w:rsidP="00B40DCF"/>
    <w:p w14:paraId="73CA513C" w14:textId="77777777" w:rsidR="005B3FDB" w:rsidRPr="00B40DCF" w:rsidRDefault="005B3FDB" w:rsidP="00B40DCF"/>
    <w:p w14:paraId="6A9D1548" w14:textId="77777777" w:rsidR="005B3FDB" w:rsidRPr="00B40DCF" w:rsidRDefault="005B3FDB" w:rsidP="00B40DCF"/>
    <w:p w14:paraId="4F78494C" w14:textId="77777777" w:rsidR="005B3FDB" w:rsidRPr="00B40DCF" w:rsidRDefault="005B3FDB" w:rsidP="00B40DCF"/>
    <w:p w14:paraId="3772DA63" w14:textId="77777777" w:rsidR="005B3FDB" w:rsidRPr="00B40DCF" w:rsidRDefault="005B3FDB" w:rsidP="00B40DCF"/>
    <w:p w14:paraId="0B1F8454" w14:textId="77777777" w:rsidR="005B3FDB" w:rsidRPr="00B40DCF" w:rsidRDefault="005B3FDB" w:rsidP="00B40DCF"/>
    <w:p w14:paraId="327ED305" w14:textId="77777777" w:rsidR="005B3FDB" w:rsidRPr="00B40DCF" w:rsidRDefault="005B3FDB" w:rsidP="00B40DCF"/>
    <w:p w14:paraId="28D0D713" w14:textId="77777777" w:rsidR="005B3FDB" w:rsidRPr="00B40DCF" w:rsidRDefault="005B3FDB" w:rsidP="00B40DCF"/>
    <w:p w14:paraId="65FA3AD8" w14:textId="77777777" w:rsidR="005B3FDB" w:rsidRPr="00B40DCF" w:rsidRDefault="005B3FDB" w:rsidP="00B40DCF"/>
    <w:p w14:paraId="46617BE3" w14:textId="77777777" w:rsidR="005B3FDB" w:rsidRPr="00B40DCF" w:rsidRDefault="005B3FDB" w:rsidP="00B40DCF"/>
    <w:p w14:paraId="6F2C7DDA" w14:textId="77777777" w:rsidR="005B3FDB" w:rsidRPr="00B40DCF" w:rsidRDefault="005B3FDB" w:rsidP="00B40DCF"/>
    <w:p w14:paraId="239209BD" w14:textId="77777777" w:rsidR="005B3FDB" w:rsidRPr="00B40DCF" w:rsidRDefault="005B3FDB" w:rsidP="00B40DCF"/>
    <w:p w14:paraId="09F6B82B" w14:textId="77777777" w:rsidR="005B3FDB" w:rsidRPr="00B40DCF" w:rsidRDefault="005B3FDB" w:rsidP="00B40DCF"/>
    <w:p w14:paraId="09C0D1DE" w14:textId="66038244" w:rsidR="005B3FDB" w:rsidRPr="00B40DCF" w:rsidRDefault="005B3FDB" w:rsidP="00B40DCF">
      <w:pPr>
        <w:tabs>
          <w:tab w:val="left" w:pos="5329"/>
        </w:tabs>
      </w:pPr>
    </w:p>
    <w:p w14:paraId="41C6D175" w14:textId="77777777" w:rsidR="005B3FDB" w:rsidRPr="00B40DCF" w:rsidRDefault="005B3FDB" w:rsidP="00B40DCF"/>
    <w:p w14:paraId="54479271" w14:textId="77777777" w:rsidR="005B3FDB" w:rsidRPr="00B40DCF" w:rsidRDefault="005B3FDB" w:rsidP="00B40DCF"/>
    <w:p w14:paraId="529ADBC4" w14:textId="77777777" w:rsidR="005B3FDB" w:rsidRPr="00B40DCF" w:rsidRDefault="005B3FDB" w:rsidP="00B40DCF"/>
    <w:p w14:paraId="528A7AE2" w14:textId="77777777" w:rsidR="005B3FDB" w:rsidRPr="00B40DCF" w:rsidRDefault="005B3FDB" w:rsidP="00B40DCF"/>
    <w:p w14:paraId="36A7E6BA" w14:textId="77777777" w:rsidR="005B3FDB" w:rsidRPr="00B40DCF" w:rsidRDefault="005B3FDB" w:rsidP="00B40DCF">
      <w:pPr>
        <w:ind w:firstLine="0"/>
      </w:pPr>
    </w:p>
    <w:p w14:paraId="7CF3D955" w14:textId="77777777" w:rsidR="005B3FDB" w:rsidRPr="00B40DCF" w:rsidRDefault="005B3FDB" w:rsidP="00B40DCF"/>
    <w:p w14:paraId="4BC967EA" w14:textId="77777777" w:rsidR="005B3FDB" w:rsidRPr="00B40DCF" w:rsidRDefault="005B3FDB" w:rsidP="00B40DCF"/>
    <w:p w14:paraId="24898B7B" w14:textId="3516F12D" w:rsidR="005B3FDB" w:rsidRDefault="005B3FDB" w:rsidP="00B40DCF">
      <w:pPr>
        <w:pStyle w:val="Ttulo1"/>
        <w:tabs>
          <w:tab w:val="left" w:pos="1493"/>
        </w:tabs>
        <w:spacing w:after="0" w:line="320" w:lineRule="exact"/>
        <w:rPr>
          <w:rFonts w:ascii="Verdana" w:hAnsi="Verdana"/>
          <w:sz w:val="20"/>
        </w:rPr>
      </w:pPr>
      <w:r>
        <w:rPr>
          <w:rFonts w:ascii="Verdana" w:hAnsi="Verdana"/>
          <w:sz w:val="20"/>
        </w:rPr>
        <w:tab/>
      </w:r>
    </w:p>
    <w:p w14:paraId="050893B3" w14:textId="77777777" w:rsidR="005B3FDB" w:rsidRDefault="005B3FDB" w:rsidP="00FB48C0">
      <w:pPr>
        <w:pStyle w:val="Ttulo1"/>
        <w:spacing w:after="0" w:line="320" w:lineRule="exact"/>
        <w:rPr>
          <w:rFonts w:ascii="Verdana" w:hAnsi="Verdana"/>
          <w:sz w:val="20"/>
        </w:rPr>
      </w:pPr>
    </w:p>
    <w:p w14:paraId="6909884B" w14:textId="540082D4" w:rsidR="00143E35" w:rsidRPr="00216D88" w:rsidRDefault="00143E35" w:rsidP="00FB48C0">
      <w:pPr>
        <w:pStyle w:val="Ttulo1"/>
        <w:spacing w:after="0" w:line="320" w:lineRule="exact"/>
        <w:rPr>
          <w:rFonts w:ascii="Verdana" w:hAnsi="Verdana"/>
          <w:sz w:val="20"/>
        </w:rPr>
      </w:pPr>
      <w:r w:rsidRPr="00B40DCF">
        <w:br w:type="page"/>
      </w:r>
      <w:r w:rsidR="00216D88">
        <w:rPr>
          <w:rFonts w:ascii="Verdana" w:hAnsi="Verdana"/>
          <w:sz w:val="20"/>
        </w:rPr>
        <w:lastRenderedPageBreak/>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Contrato de Cessão Fiduciária de Direitos Creditórios e Outras Avenças</w:t>
      </w:r>
      <w:r w:rsidR="00216D88">
        <w:rPr>
          <w:rFonts w:ascii="Verdana" w:hAnsi="Verdana"/>
          <w:i/>
          <w:sz w:val="20"/>
        </w:rPr>
        <w:t xml:space="preserve"> celebrado entre Laboratório Sabin Análise Clínicas S.A. e a Simplific Pavarini Distribuidora de Títulos e Valores Mobiliário</w:t>
      </w:r>
      <w:r w:rsidR="00216D88" w:rsidRPr="005B3FDB">
        <w:rPr>
          <w:rFonts w:ascii="Verdana" w:hAnsi="Verdana"/>
          <w:i/>
          <w:sz w:val="20"/>
        </w:rPr>
        <w:t xml:space="preserve">s Ltda,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00216D88" w:rsidRPr="005B3FDB">
        <w:rPr>
          <w:rFonts w:ascii="Verdana" w:hAnsi="Verdana"/>
          <w:i/>
          <w:sz w:val="20"/>
        </w:rPr>
        <w:t>)</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75FD060E" w:rsidR="00143E35" w:rsidRPr="00B40DCF" w:rsidRDefault="00216D88" w:rsidP="00FB48C0">
      <w:pPr>
        <w:spacing w:before="0" w:line="320" w:lineRule="exact"/>
        <w:ind w:firstLine="0"/>
        <w:rPr>
          <w:rFonts w:ascii="Verdana" w:hAnsi="Verdana"/>
          <w:i/>
          <w:sz w:val="20"/>
        </w:rPr>
      </w:pPr>
      <w:r>
        <w:rPr>
          <w:rFonts w:ascii="Verdana" w:hAnsi="Verdana"/>
          <w:sz w:val="20"/>
        </w:rPr>
        <w:lastRenderedPageBreak/>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A4986E0" w:rsidR="000B2D05" w:rsidRPr="00216D88" w:rsidRDefault="00216D88" w:rsidP="00FB48C0">
      <w:pPr>
        <w:pStyle w:val="Ttulo1"/>
        <w:spacing w:after="0" w:line="320" w:lineRule="exact"/>
        <w:rPr>
          <w:rFonts w:ascii="Verdana" w:hAnsi="Verdana"/>
          <w:sz w:val="20"/>
        </w:rPr>
      </w:pPr>
      <w:r>
        <w:rPr>
          <w:rFonts w:ascii="Verdana" w:hAnsi="Verdana"/>
          <w:sz w:val="20"/>
        </w:rPr>
        <w:lastRenderedPageBreak/>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e Outras Avenças</w:t>
      </w:r>
      <w:r>
        <w:rPr>
          <w:rFonts w:ascii="Verdana" w:hAnsi="Verdana"/>
          <w:i/>
          <w:sz w:val="20"/>
        </w:rPr>
        <w:t xml:space="preserve"> celebrado entre Laboratório Sabin Análise Clínicas S.A. e a Simplific Pavarini Distribuidora de Títulos e Valores Mobiliários Ltda</w:t>
      </w:r>
      <w:r w:rsidRPr="005B3FDB">
        <w:rPr>
          <w:rFonts w:ascii="Verdana" w:hAnsi="Verdana"/>
          <w:i/>
          <w:sz w:val="20"/>
        </w:rPr>
        <w:t xml:space="preserve">, </w:t>
      </w:r>
      <w:r w:rsidR="005B3FDB" w:rsidRPr="005B3FDB">
        <w:rPr>
          <w:rFonts w:ascii="Verdana" w:hAnsi="Verdana"/>
          <w:i/>
          <w:sz w:val="20"/>
        </w:rPr>
        <w:t xml:space="preserve">em </w:t>
      </w:r>
      <w:r w:rsidR="005B3FDB" w:rsidRPr="00B40DCF">
        <w:rPr>
          <w:rFonts w:ascii="Verdana" w:hAnsi="Verdana"/>
          <w:i/>
          <w:sz w:val="20"/>
        </w:rPr>
        <w:t>[</w:t>
      </w:r>
      <w:r w:rsidR="005B3FDB" w:rsidRPr="00B40DCF">
        <w:rPr>
          <w:rFonts w:ascii="Verdana" w:hAnsi="Verdana"/>
          <w:i/>
          <w:sz w:val="20"/>
          <w:highlight w:val="yellow"/>
        </w:rPr>
        <w:t>=</w:t>
      </w:r>
      <w:r w:rsidR="005B3FDB" w:rsidRPr="00B40DCF">
        <w:rPr>
          <w:rFonts w:ascii="Verdana" w:hAnsi="Verdana"/>
          <w:i/>
          <w:sz w:val="20"/>
        </w:rPr>
        <w:t>] de [novembro] de 2022</w:t>
      </w:r>
      <w:r w:rsidRPr="005B3FDB">
        <w:rPr>
          <w:rFonts w:ascii="Verdana" w:hAnsi="Verdana"/>
          <w:i/>
          <w:sz w:val="20"/>
        </w:rPr>
        <w:t>)</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lastRenderedPageBreak/>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5C2C3073" w:rsidR="00C52E51"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264B84F2" w14:textId="1395E3BB" w:rsidR="0089539D" w:rsidRPr="00216D88" w:rsidRDefault="0089539D" w:rsidP="00FB48C0">
      <w:pPr>
        <w:pStyle w:val="Ttulo2"/>
        <w:spacing w:after="0" w:line="320" w:lineRule="exact"/>
        <w:jc w:val="center"/>
        <w:rPr>
          <w:rFonts w:ascii="Verdana" w:hAnsi="Verdana"/>
          <w:b/>
          <w:sz w:val="20"/>
        </w:rPr>
      </w:pPr>
      <w:r>
        <w:rPr>
          <w:rFonts w:ascii="Verdana" w:hAnsi="Verdana"/>
          <w:b/>
          <w:sz w:val="20"/>
        </w:rPr>
        <w:t>[</w:t>
      </w:r>
      <w:r w:rsidRPr="00B40DCF">
        <w:rPr>
          <w:rFonts w:ascii="Verdana" w:hAnsi="Verdana"/>
          <w:b/>
          <w:sz w:val="20"/>
          <w:highlight w:val="yellow"/>
        </w:rPr>
        <w:t>NOTA MM: A ser atualizado conforme versão final da Escritura de Emissão</w:t>
      </w:r>
      <w:r>
        <w:rPr>
          <w:rFonts w:ascii="Verdana" w:hAnsi="Verdana"/>
          <w:b/>
          <w:sz w:val="20"/>
        </w:rPr>
        <w:t>]</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51C83623" w:rsidR="00E33A77" w:rsidRPr="00216D88" w:rsidRDefault="001F7578" w:rsidP="00FB48C0">
            <w:pPr>
              <w:suppressAutoHyphens/>
              <w:autoSpaceDE w:val="0"/>
              <w:autoSpaceDN w:val="0"/>
              <w:adjustRightInd w:val="0"/>
              <w:spacing w:before="0" w:after="40" w:line="320" w:lineRule="exact"/>
              <w:ind w:firstLine="0"/>
              <w:jc w:val="left"/>
              <w:rPr>
                <w:rFonts w:ascii="Verdana" w:hAnsi="Verdana"/>
                <w:b/>
                <w:sz w:val="20"/>
                <w:lang w:eastAsia="ar-SA"/>
              </w:rPr>
            </w:pPr>
            <w:r>
              <w:rPr>
                <w:rFonts w:ascii="Verdana" w:hAnsi="Verdana"/>
                <w:b/>
                <w:sz w:val="20"/>
                <w:lang w:eastAsia="ar-SA"/>
              </w:rPr>
              <w:t>Companhia</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2DD39351"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R$ </w:t>
            </w:r>
            <w:r w:rsidR="00F215DA">
              <w:rPr>
                <w:rFonts w:ascii="Verdana" w:hAnsi="Verdana"/>
                <w:color w:val="000000"/>
                <w:sz w:val="20"/>
              </w:rPr>
              <w:t>1</w:t>
            </w:r>
            <w:r w:rsidR="008305B3">
              <w:rPr>
                <w:rFonts w:ascii="Verdana" w:hAnsi="Verdana"/>
                <w:color w:val="000000"/>
                <w:sz w:val="20"/>
              </w:rPr>
              <w:t>75</w:t>
            </w:r>
            <w:r w:rsidRPr="00216D88">
              <w:rPr>
                <w:rFonts w:ascii="Verdana" w:hAnsi="Verdana"/>
                <w:color w:val="000000"/>
                <w:sz w:val="20"/>
              </w:rPr>
              <w:t xml:space="preserve">.000.000,00 (cento e </w:t>
            </w:r>
            <w:r w:rsidR="008305B3">
              <w:rPr>
                <w:rFonts w:ascii="Verdana" w:hAnsi="Verdana"/>
                <w:color w:val="000000"/>
                <w:sz w:val="20"/>
              </w:rPr>
              <w:t>setenta e cinco</w:t>
            </w:r>
            <w:r w:rsidR="008305B3" w:rsidRPr="00216D88">
              <w:rPr>
                <w:rFonts w:ascii="Verdana" w:hAnsi="Verdana"/>
                <w:color w:val="000000"/>
                <w:sz w:val="20"/>
              </w:rPr>
              <w:t xml:space="preserve">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6FC29DDA"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1F7578" w:rsidRPr="00216D88">
              <w:rPr>
                <w:rFonts w:ascii="Verdana" w:hAnsi="Verdana"/>
                <w:bCs/>
                <w:caps/>
                <w:sz w:val="20"/>
              </w:rPr>
              <w:t>1</w:t>
            </w:r>
            <w:r w:rsidR="001F7578">
              <w:rPr>
                <w:rFonts w:ascii="Verdana" w:hAnsi="Verdana"/>
                <w:bCs/>
                <w:caps/>
                <w:sz w:val="20"/>
              </w:rPr>
              <w:t>75</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w:t>
            </w:r>
            <w:r w:rsidR="001F7578">
              <w:rPr>
                <w:rFonts w:ascii="Verdana" w:hAnsi="Verdana"/>
                <w:bCs/>
                <w:sz w:val="20"/>
              </w:rPr>
              <w:t>setenta e cinco</w:t>
            </w:r>
            <w:r w:rsidR="001F7578" w:rsidRPr="00216D88">
              <w:rPr>
                <w:rFonts w:ascii="Verdana" w:hAnsi="Verdana"/>
                <w:bCs/>
                <w:sz w:val="20"/>
              </w:rPr>
              <w:t xml:space="preserve">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6DDD94A3" w:rsidR="00E33A77" w:rsidRPr="00216D88" w:rsidRDefault="001F7578" w:rsidP="00FB48C0">
            <w:pPr>
              <w:suppressAutoHyphens/>
              <w:autoSpaceDE w:val="0"/>
              <w:autoSpaceDN w:val="0"/>
              <w:adjustRightInd w:val="0"/>
              <w:spacing w:before="0" w:after="40" w:line="320" w:lineRule="exact"/>
              <w:ind w:firstLine="0"/>
              <w:rPr>
                <w:rFonts w:ascii="Verdana" w:hAnsi="Verdana"/>
                <w:sz w:val="20"/>
                <w:lang w:eastAsia="ar-SA"/>
              </w:rPr>
            </w:pPr>
            <w:r>
              <w:rPr>
                <w:rFonts w:ascii="Verdana" w:hAnsi="Verdana"/>
                <w:sz w:val="20"/>
                <w:lang w:eastAsia="ar-SA"/>
              </w:rPr>
              <w:t>[=] de [novembro] de 2022</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266AFD81"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1F7578">
              <w:rPr>
                <w:rFonts w:ascii="Verdana" w:hAnsi="Verdana"/>
                <w:color w:val="000000"/>
                <w:sz w:val="20"/>
              </w:rPr>
              <w:t>[=] de [novembro] de 2029</w:t>
            </w:r>
            <w:r w:rsidRPr="00216D88">
              <w:rPr>
                <w:rFonts w:ascii="Verdana" w:hAnsi="Verdana"/>
                <w:color w:val="000000"/>
                <w:sz w:val="20"/>
              </w:rPr>
              <w:t xml:space="preserve">,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bookmarkStart w:id="60" w:name="_Hlk118953766"/>
            <w:r w:rsidRPr="00216D88">
              <w:rPr>
                <w:rFonts w:ascii="Verdana" w:hAnsi="Verdana"/>
                <w:b/>
                <w:sz w:val="20"/>
                <w:lang w:eastAsia="ar-SA"/>
              </w:rPr>
              <w:t>Remuneração</w:t>
            </w:r>
            <w:bookmarkEnd w:id="60"/>
            <w:r w:rsidRPr="00216D88">
              <w:rPr>
                <w:rFonts w:ascii="Verdana" w:hAnsi="Verdana"/>
                <w:b/>
                <w:sz w:val="20"/>
                <w:lang w:eastAsia="ar-SA"/>
              </w:rPr>
              <w:t>:</w:t>
            </w:r>
          </w:p>
        </w:tc>
        <w:tc>
          <w:tcPr>
            <w:tcW w:w="6742" w:type="dxa"/>
          </w:tcPr>
          <w:p w14:paraId="3C3D8CC0" w14:textId="718C087D"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w:t>
            </w:r>
            <w:r w:rsidRPr="00216D88">
              <w:rPr>
                <w:rFonts w:ascii="Verdana" w:hAnsi="Verdana"/>
                <w:color w:val="000000"/>
                <w:sz w:val="20"/>
              </w:rPr>
              <w:lastRenderedPageBreak/>
              <w:t>em sua página na internet (</w:t>
            </w:r>
            <w:hyperlink r:id="rId18"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w:t>
            </w:r>
            <w:r w:rsidR="0089539D">
              <w:rPr>
                <w:rFonts w:ascii="Verdana" w:hAnsi="Verdana"/>
                <w:color w:val="000000"/>
                <w:sz w:val="20"/>
              </w:rPr>
              <w:t>2,50</w:t>
            </w:r>
            <w:r w:rsidR="0089539D" w:rsidRPr="002E33ED">
              <w:rPr>
                <w:rFonts w:ascii="Verdana" w:hAnsi="Verdana"/>
                <w:color w:val="000000"/>
                <w:sz w:val="20"/>
              </w:rPr>
              <w:t>% (</w:t>
            </w:r>
            <w:r w:rsidR="0089539D">
              <w:rPr>
                <w:rFonts w:ascii="Verdana" w:hAnsi="Verdana"/>
                <w:color w:val="000000"/>
                <w:sz w:val="20"/>
              </w:rPr>
              <w:t>dois inteiros e cinquenta</w:t>
            </w:r>
            <w:r w:rsidR="0089539D" w:rsidRPr="002E33ED">
              <w:rPr>
                <w:rFonts w:ascii="Verdana" w:hAnsi="Verdana"/>
                <w:color w:val="000000"/>
                <w:sz w:val="20"/>
              </w:rPr>
              <w:t xml:space="preserve"> centésimos por cento) </w:t>
            </w:r>
            <w:r w:rsidRPr="00216D88">
              <w:rPr>
                <w:rFonts w:ascii="Verdana" w:hAnsi="Verdana"/>
                <w:color w:val="000000"/>
                <w:sz w:val="20"/>
              </w:rPr>
              <w:t xml:space="preserve">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437410D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89539D">
              <w:rPr>
                <w:rFonts w:ascii="Verdana" w:hAnsi="Verdana"/>
                <w:sz w:val="20"/>
              </w:rPr>
              <w:t>[=] de [novembro]de 2024</w:t>
            </w:r>
            <w:r w:rsidR="00524AE0" w:rsidRPr="00216D88">
              <w:rPr>
                <w:rFonts w:ascii="Verdana" w:hAnsi="Verdana"/>
                <w:sz w:val="20"/>
              </w:rPr>
              <w:t xml:space="preserve"> e os demais sempre no dia </w:t>
            </w:r>
            <w:r w:rsidR="0089539D">
              <w:rPr>
                <w:rFonts w:ascii="Verdana" w:hAnsi="Verdana"/>
                <w:sz w:val="20"/>
              </w:rPr>
              <w:t>[=]</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lastRenderedPageBreak/>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049D366C" w:rsidR="00143E35" w:rsidRPr="00216D88" w:rsidRDefault="00BB6BEB" w:rsidP="00FB48C0">
      <w:pPr>
        <w:suppressAutoHyphens/>
        <w:spacing w:before="0" w:line="320" w:lineRule="exact"/>
        <w:ind w:firstLine="0"/>
        <w:rPr>
          <w:rFonts w:ascii="Verdana" w:hAnsi="Verdana"/>
          <w:color w:val="000000"/>
          <w:sz w:val="20"/>
        </w:rPr>
      </w:pPr>
      <w:bookmarkStart w:id="61"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61"/>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62"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62"/>
      <w:r w:rsidR="00831531" w:rsidRPr="00216D88">
        <w:rPr>
          <w:rFonts w:ascii="Verdana" w:hAnsi="Verdana"/>
          <w:sz w:val="20"/>
        </w:rPr>
        <w:t xml:space="preserve">, </w:t>
      </w:r>
      <w:bookmarkStart w:id="63" w:name="_Hlk530413840"/>
      <w:r w:rsidR="00831531" w:rsidRPr="00216D88">
        <w:rPr>
          <w:rFonts w:ascii="Verdana" w:hAnsi="Verdana" w:cs="Arial"/>
          <w:bCs/>
          <w:sz w:val="20"/>
        </w:rPr>
        <w:t xml:space="preserve">representando a comunhão dos titulares das debêntures da </w:t>
      </w:r>
      <w:r w:rsidR="008F3D4A">
        <w:rPr>
          <w:rFonts w:ascii="Verdana" w:hAnsi="Verdana"/>
          <w:bCs/>
          <w:sz w:val="20"/>
        </w:rPr>
        <w:t>3</w:t>
      </w:r>
      <w:r w:rsidR="00831531" w:rsidRPr="00216D88">
        <w:rPr>
          <w:rFonts w:ascii="Verdana" w:hAnsi="Verdana" w:cs="Arial"/>
          <w:bCs/>
          <w:sz w:val="20"/>
        </w:rPr>
        <w:t>ª (</w:t>
      </w:r>
      <w:r w:rsidR="008F3D4A">
        <w:rPr>
          <w:rFonts w:ascii="Verdana" w:hAnsi="Verdana"/>
          <w:bCs/>
          <w:sz w:val="20"/>
        </w:rPr>
        <w:t>terceira</w:t>
      </w:r>
      <w:r w:rsidR="00831531" w:rsidRPr="00216D88">
        <w:rPr>
          <w:rFonts w:ascii="Verdana" w:hAnsi="Verdana" w:cs="Arial"/>
          <w:bCs/>
          <w:sz w:val="20"/>
        </w:rPr>
        <w:t>) emissão pública de debêntures da Outorgante</w:t>
      </w:r>
      <w:bookmarkEnd w:id="63"/>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Instrumento Particular de Contrato de Cessão Fiduciária de Direitos Creditórios e Outras Avenças</w:t>
      </w:r>
      <w:r w:rsidR="00143E35" w:rsidRPr="00216D88">
        <w:rPr>
          <w:rFonts w:ascii="Verdana" w:hAnsi="Verdana"/>
          <w:sz w:val="20"/>
        </w:rPr>
        <w:t>, celebrado em</w:t>
      </w:r>
      <w:r w:rsidR="005B3FDB">
        <w:rPr>
          <w:rFonts w:ascii="Verdana" w:hAnsi="Verdana"/>
          <w:i/>
          <w:sz w:val="20"/>
        </w:rPr>
        <w:t xml:space="preserve"> </w:t>
      </w:r>
      <w:r w:rsidR="005B3FDB">
        <w:rPr>
          <w:rFonts w:ascii="Verdana" w:hAnsi="Verdana"/>
          <w:sz w:val="20"/>
        </w:rPr>
        <w:t>[</w:t>
      </w:r>
      <w:r w:rsidR="005B3FDB" w:rsidRPr="0037719D">
        <w:rPr>
          <w:rFonts w:ascii="Verdana" w:hAnsi="Verdana"/>
          <w:sz w:val="20"/>
          <w:highlight w:val="yellow"/>
        </w:rPr>
        <w:t>=</w:t>
      </w:r>
      <w:r w:rsidR="005B3FDB">
        <w:rPr>
          <w:rFonts w:ascii="Verdana" w:hAnsi="Verdana"/>
          <w:sz w:val="20"/>
        </w:rPr>
        <w:t>]</w:t>
      </w:r>
      <w:r w:rsidR="005B3FDB" w:rsidRPr="00216D88">
        <w:rPr>
          <w:rFonts w:ascii="Verdana" w:hAnsi="Verdana"/>
          <w:sz w:val="20"/>
        </w:rPr>
        <w:t xml:space="preserve"> de </w:t>
      </w:r>
      <w:r w:rsidR="005B3FDB">
        <w:rPr>
          <w:rFonts w:ascii="Verdana" w:hAnsi="Verdana"/>
          <w:sz w:val="20"/>
        </w:rPr>
        <w:t>[novembro]</w:t>
      </w:r>
      <w:r w:rsidR="005B3FDB" w:rsidRPr="00216D88">
        <w:rPr>
          <w:rFonts w:ascii="Verdana" w:hAnsi="Verdana"/>
          <w:sz w:val="20"/>
        </w:rPr>
        <w:t xml:space="preserve"> de 20</w:t>
      </w:r>
      <w:r w:rsidR="005B3FDB">
        <w:rPr>
          <w:rFonts w:ascii="Verdana" w:hAnsi="Verdana"/>
          <w:sz w:val="20"/>
        </w:rPr>
        <w:t xml:space="preserve">22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789C3D7B"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representar a</w:t>
      </w:r>
      <w:r w:rsidR="0089539D">
        <w:rPr>
          <w:rFonts w:ascii="Verdana" w:eastAsia="SimSun" w:hAnsi="Verdana" w:cs="Arial"/>
          <w:w w:val="0"/>
          <w:sz w:val="20"/>
        </w:rPr>
        <w:t>s</w:t>
      </w:r>
      <w:r w:rsidRPr="00216D88">
        <w:rPr>
          <w:rFonts w:ascii="Verdana" w:eastAsia="SimSun" w:hAnsi="Verdana" w:cs="Arial"/>
          <w:w w:val="0"/>
          <w:sz w:val="20"/>
        </w:rPr>
        <w:t xml:space="preserve"> </w:t>
      </w:r>
      <w:r w:rsidRPr="00216D88">
        <w:rPr>
          <w:rFonts w:ascii="Verdana" w:hAnsi="Verdana" w:cs="Arial"/>
          <w:bCs/>
          <w:sz w:val="20"/>
        </w:rPr>
        <w:t>Cedente</w:t>
      </w:r>
      <w:r w:rsidR="0089539D">
        <w:rPr>
          <w:rFonts w:ascii="Verdana" w:hAnsi="Verdana" w:cs="Arial"/>
          <w:bCs/>
          <w:sz w:val="20"/>
        </w:rPr>
        <w:t>s</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122D33FD"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 xml:space="preserve">de </w:t>
      </w:r>
      <w:r w:rsidR="005B3FDB">
        <w:rPr>
          <w:rFonts w:ascii="Verdana" w:hAnsi="Verdana"/>
          <w:sz w:val="20"/>
        </w:rPr>
        <w:t>[novembro]</w:t>
      </w:r>
      <w:r w:rsidR="005B3FDB" w:rsidRPr="00216D88">
        <w:rPr>
          <w:rFonts w:ascii="Verdana" w:hAnsi="Verdana"/>
          <w:sz w:val="20"/>
        </w:rPr>
        <w:t xml:space="preserve"> </w:t>
      </w:r>
      <w:r w:rsidR="00465DF9" w:rsidRPr="00216D88">
        <w:rPr>
          <w:rFonts w:ascii="Verdana" w:hAnsi="Verdana"/>
          <w:sz w:val="20"/>
        </w:rPr>
        <w:t>de 20</w:t>
      </w:r>
      <w:r w:rsidR="005B3FDB">
        <w:rPr>
          <w:rFonts w:ascii="Verdana" w:hAnsi="Verdana"/>
          <w:sz w:val="20"/>
        </w:rPr>
        <w:t>22</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80E5" w14:textId="77777777" w:rsidR="00F54261" w:rsidRDefault="00F54261" w:rsidP="00143E35">
      <w:pPr>
        <w:spacing w:before="0"/>
      </w:pPr>
      <w:r>
        <w:separator/>
      </w:r>
    </w:p>
  </w:endnote>
  <w:endnote w:type="continuationSeparator" w:id="0">
    <w:p w14:paraId="5B49CFB8" w14:textId="77777777" w:rsidR="00F54261" w:rsidRDefault="00F54261" w:rsidP="00143E35">
      <w:pPr>
        <w:spacing w:before="0"/>
      </w:pPr>
      <w:r>
        <w:continuationSeparator/>
      </w:r>
    </w:p>
  </w:endnote>
  <w:endnote w:type="continuationNotice" w:id="1">
    <w:p w14:paraId="142653F0" w14:textId="77777777" w:rsidR="00F54261" w:rsidRDefault="00F542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5F6" w14:textId="77777777" w:rsidR="00D87D59" w:rsidRDefault="00D87D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77A8E34" w:rsidR="00FB48C0" w:rsidRPr="00A0199B" w:rsidRDefault="00FB48C0" w:rsidP="00FB48C0">
    <w:pPr>
      <w:pStyle w:val="Rodap"/>
      <w:ind w:firstLine="0"/>
      <w:jc w:val="right"/>
      <w:rPr>
        <w:rFonts w:ascii="Verdana" w:hAnsi="Verdana"/>
        <w:sz w:val="20"/>
      </w:rPr>
    </w:pP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29361B">
      <w:rPr>
        <w:rFonts w:ascii="Verdana" w:hAnsi="Verdana"/>
        <w:noProof/>
        <w:sz w:val="20"/>
      </w:rPr>
      <w:t>22</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8A07" w14:textId="77777777" w:rsidR="00F54261" w:rsidRDefault="00F54261" w:rsidP="00143E35">
      <w:pPr>
        <w:spacing w:before="0"/>
      </w:pPr>
      <w:r>
        <w:separator/>
      </w:r>
    </w:p>
  </w:footnote>
  <w:footnote w:type="continuationSeparator" w:id="0">
    <w:p w14:paraId="6D6457A0" w14:textId="77777777" w:rsidR="00F54261" w:rsidRDefault="00F54261" w:rsidP="00143E35">
      <w:pPr>
        <w:spacing w:before="0"/>
      </w:pPr>
      <w:r>
        <w:continuationSeparator/>
      </w:r>
    </w:p>
  </w:footnote>
  <w:footnote w:type="continuationNotice" w:id="1">
    <w:p w14:paraId="55262F28" w14:textId="77777777" w:rsidR="00F54261" w:rsidRDefault="00F542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8B6C" w14:textId="77777777" w:rsidR="00D87D59" w:rsidRDefault="00D87D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2D97" w14:textId="77777777" w:rsidR="00D87D59" w:rsidRDefault="00D87D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5C34"/>
    <w:rsid w:val="000270A0"/>
    <w:rsid w:val="00027BA4"/>
    <w:rsid w:val="00036AA7"/>
    <w:rsid w:val="00040620"/>
    <w:rsid w:val="00041E01"/>
    <w:rsid w:val="00047870"/>
    <w:rsid w:val="00051660"/>
    <w:rsid w:val="00056125"/>
    <w:rsid w:val="000605DC"/>
    <w:rsid w:val="00061DF8"/>
    <w:rsid w:val="0007076B"/>
    <w:rsid w:val="00071F87"/>
    <w:rsid w:val="000729BB"/>
    <w:rsid w:val="0007662D"/>
    <w:rsid w:val="00077329"/>
    <w:rsid w:val="000827F8"/>
    <w:rsid w:val="000909DD"/>
    <w:rsid w:val="000927CE"/>
    <w:rsid w:val="00092B4B"/>
    <w:rsid w:val="000962D2"/>
    <w:rsid w:val="000A2AF8"/>
    <w:rsid w:val="000B045D"/>
    <w:rsid w:val="000B2D05"/>
    <w:rsid w:val="000B4D29"/>
    <w:rsid w:val="000B524E"/>
    <w:rsid w:val="000B52CA"/>
    <w:rsid w:val="000B5B35"/>
    <w:rsid w:val="000B609C"/>
    <w:rsid w:val="000B6787"/>
    <w:rsid w:val="000C4048"/>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17BAB"/>
    <w:rsid w:val="00122B3D"/>
    <w:rsid w:val="00124F1F"/>
    <w:rsid w:val="00131290"/>
    <w:rsid w:val="001336AB"/>
    <w:rsid w:val="001338DF"/>
    <w:rsid w:val="0013566E"/>
    <w:rsid w:val="0013751D"/>
    <w:rsid w:val="00137D0A"/>
    <w:rsid w:val="00140A88"/>
    <w:rsid w:val="0014336D"/>
    <w:rsid w:val="00143E35"/>
    <w:rsid w:val="00145B38"/>
    <w:rsid w:val="00145CA9"/>
    <w:rsid w:val="001465DE"/>
    <w:rsid w:val="001505E6"/>
    <w:rsid w:val="00150BD7"/>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578"/>
    <w:rsid w:val="001F792B"/>
    <w:rsid w:val="0020191F"/>
    <w:rsid w:val="002029EA"/>
    <w:rsid w:val="00202B1B"/>
    <w:rsid w:val="00203049"/>
    <w:rsid w:val="00205FEA"/>
    <w:rsid w:val="00206F3F"/>
    <w:rsid w:val="00207619"/>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54D64"/>
    <w:rsid w:val="00262CA1"/>
    <w:rsid w:val="00267A50"/>
    <w:rsid w:val="00273DB5"/>
    <w:rsid w:val="002758BE"/>
    <w:rsid w:val="00276A20"/>
    <w:rsid w:val="00277CEB"/>
    <w:rsid w:val="00283BC5"/>
    <w:rsid w:val="002855FC"/>
    <w:rsid w:val="00286C63"/>
    <w:rsid w:val="00290D20"/>
    <w:rsid w:val="00291278"/>
    <w:rsid w:val="002919DB"/>
    <w:rsid w:val="0029361B"/>
    <w:rsid w:val="0029789A"/>
    <w:rsid w:val="002A0278"/>
    <w:rsid w:val="002A0CD4"/>
    <w:rsid w:val="002A0D0C"/>
    <w:rsid w:val="002A0D86"/>
    <w:rsid w:val="002A1DD0"/>
    <w:rsid w:val="002A213E"/>
    <w:rsid w:val="002A60BA"/>
    <w:rsid w:val="002B14D4"/>
    <w:rsid w:val="002B3A6E"/>
    <w:rsid w:val="002B6C9A"/>
    <w:rsid w:val="002C4C13"/>
    <w:rsid w:val="002D6DE8"/>
    <w:rsid w:val="002D7263"/>
    <w:rsid w:val="002E37E3"/>
    <w:rsid w:val="002E5488"/>
    <w:rsid w:val="002E581F"/>
    <w:rsid w:val="002E725A"/>
    <w:rsid w:val="002E7A08"/>
    <w:rsid w:val="002F53F0"/>
    <w:rsid w:val="002F609A"/>
    <w:rsid w:val="0030521F"/>
    <w:rsid w:val="00307535"/>
    <w:rsid w:val="00317A19"/>
    <w:rsid w:val="00321163"/>
    <w:rsid w:val="0032260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27E"/>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449ED"/>
    <w:rsid w:val="0045167D"/>
    <w:rsid w:val="00453568"/>
    <w:rsid w:val="00457ACF"/>
    <w:rsid w:val="00460A94"/>
    <w:rsid w:val="004622BC"/>
    <w:rsid w:val="004629AE"/>
    <w:rsid w:val="004643A1"/>
    <w:rsid w:val="00465DF9"/>
    <w:rsid w:val="00466B5C"/>
    <w:rsid w:val="00472E8F"/>
    <w:rsid w:val="00476D78"/>
    <w:rsid w:val="004777E1"/>
    <w:rsid w:val="00483565"/>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549A"/>
    <w:rsid w:val="004E7F54"/>
    <w:rsid w:val="004F2953"/>
    <w:rsid w:val="004F3578"/>
    <w:rsid w:val="004F432C"/>
    <w:rsid w:val="00500766"/>
    <w:rsid w:val="00501D9E"/>
    <w:rsid w:val="005045F8"/>
    <w:rsid w:val="00504898"/>
    <w:rsid w:val="00507791"/>
    <w:rsid w:val="00507AE5"/>
    <w:rsid w:val="00511F43"/>
    <w:rsid w:val="00514A40"/>
    <w:rsid w:val="00522033"/>
    <w:rsid w:val="00524AE0"/>
    <w:rsid w:val="00525043"/>
    <w:rsid w:val="005302B5"/>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2889"/>
    <w:rsid w:val="0058582B"/>
    <w:rsid w:val="00586F6A"/>
    <w:rsid w:val="0058720E"/>
    <w:rsid w:val="00590370"/>
    <w:rsid w:val="00593E61"/>
    <w:rsid w:val="0059473A"/>
    <w:rsid w:val="005A14C2"/>
    <w:rsid w:val="005A3C60"/>
    <w:rsid w:val="005A43ED"/>
    <w:rsid w:val="005B27EC"/>
    <w:rsid w:val="005B3FDB"/>
    <w:rsid w:val="005C1C99"/>
    <w:rsid w:val="005C3600"/>
    <w:rsid w:val="005C36A6"/>
    <w:rsid w:val="005C3B9B"/>
    <w:rsid w:val="005C5988"/>
    <w:rsid w:val="005C5FC9"/>
    <w:rsid w:val="005D1DED"/>
    <w:rsid w:val="005D52D7"/>
    <w:rsid w:val="005D5D06"/>
    <w:rsid w:val="005D7AD8"/>
    <w:rsid w:val="005E6223"/>
    <w:rsid w:val="005F072E"/>
    <w:rsid w:val="005F0A25"/>
    <w:rsid w:val="005F1E12"/>
    <w:rsid w:val="005F364C"/>
    <w:rsid w:val="005F4B2B"/>
    <w:rsid w:val="005F61F7"/>
    <w:rsid w:val="005F7983"/>
    <w:rsid w:val="00602B89"/>
    <w:rsid w:val="006030A7"/>
    <w:rsid w:val="00606993"/>
    <w:rsid w:val="00617526"/>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3D51"/>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009"/>
    <w:rsid w:val="006E4CB7"/>
    <w:rsid w:val="006E5111"/>
    <w:rsid w:val="006E533B"/>
    <w:rsid w:val="006F4BC0"/>
    <w:rsid w:val="006F5BD0"/>
    <w:rsid w:val="007004B2"/>
    <w:rsid w:val="007017F3"/>
    <w:rsid w:val="0070382D"/>
    <w:rsid w:val="0072123E"/>
    <w:rsid w:val="007342AF"/>
    <w:rsid w:val="00741B0E"/>
    <w:rsid w:val="00742496"/>
    <w:rsid w:val="00755B30"/>
    <w:rsid w:val="00755B41"/>
    <w:rsid w:val="00755CC0"/>
    <w:rsid w:val="00756226"/>
    <w:rsid w:val="0075699B"/>
    <w:rsid w:val="00756FAA"/>
    <w:rsid w:val="007603A7"/>
    <w:rsid w:val="00762966"/>
    <w:rsid w:val="0076470A"/>
    <w:rsid w:val="00764CEF"/>
    <w:rsid w:val="00777B7F"/>
    <w:rsid w:val="00781054"/>
    <w:rsid w:val="0078179B"/>
    <w:rsid w:val="00782126"/>
    <w:rsid w:val="0078372E"/>
    <w:rsid w:val="007844C8"/>
    <w:rsid w:val="00784C95"/>
    <w:rsid w:val="0078673B"/>
    <w:rsid w:val="00786C4F"/>
    <w:rsid w:val="00790AEF"/>
    <w:rsid w:val="00793C68"/>
    <w:rsid w:val="00795184"/>
    <w:rsid w:val="00795B7A"/>
    <w:rsid w:val="00795BEA"/>
    <w:rsid w:val="007A15B7"/>
    <w:rsid w:val="007A2B54"/>
    <w:rsid w:val="007A7D2B"/>
    <w:rsid w:val="007B082E"/>
    <w:rsid w:val="007B25A7"/>
    <w:rsid w:val="007B2AAE"/>
    <w:rsid w:val="007B5631"/>
    <w:rsid w:val="007C0DFE"/>
    <w:rsid w:val="007C1395"/>
    <w:rsid w:val="007C2341"/>
    <w:rsid w:val="007C38D9"/>
    <w:rsid w:val="007C7AF0"/>
    <w:rsid w:val="007D0283"/>
    <w:rsid w:val="007D02F1"/>
    <w:rsid w:val="007D138B"/>
    <w:rsid w:val="007D35BE"/>
    <w:rsid w:val="007D3C09"/>
    <w:rsid w:val="007D51AA"/>
    <w:rsid w:val="007D72D4"/>
    <w:rsid w:val="007E4961"/>
    <w:rsid w:val="007E6B4E"/>
    <w:rsid w:val="007E7188"/>
    <w:rsid w:val="007F0A6C"/>
    <w:rsid w:val="007F0D06"/>
    <w:rsid w:val="007F44DA"/>
    <w:rsid w:val="007F47EF"/>
    <w:rsid w:val="007F65D2"/>
    <w:rsid w:val="007F79F7"/>
    <w:rsid w:val="0080054E"/>
    <w:rsid w:val="00801A4E"/>
    <w:rsid w:val="00802380"/>
    <w:rsid w:val="008060F3"/>
    <w:rsid w:val="00806119"/>
    <w:rsid w:val="008103DB"/>
    <w:rsid w:val="008118AE"/>
    <w:rsid w:val="00811C12"/>
    <w:rsid w:val="00820C25"/>
    <w:rsid w:val="008239F4"/>
    <w:rsid w:val="008305B3"/>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39D"/>
    <w:rsid w:val="00895F6A"/>
    <w:rsid w:val="00896BDB"/>
    <w:rsid w:val="008A02C1"/>
    <w:rsid w:val="008A0768"/>
    <w:rsid w:val="008A5D0A"/>
    <w:rsid w:val="008A7600"/>
    <w:rsid w:val="008A7EE5"/>
    <w:rsid w:val="008B1145"/>
    <w:rsid w:val="008B767D"/>
    <w:rsid w:val="008C0CB6"/>
    <w:rsid w:val="008C1108"/>
    <w:rsid w:val="008C492F"/>
    <w:rsid w:val="008C6B66"/>
    <w:rsid w:val="008C7C49"/>
    <w:rsid w:val="008D3C24"/>
    <w:rsid w:val="008D4948"/>
    <w:rsid w:val="008D705C"/>
    <w:rsid w:val="008D7DAB"/>
    <w:rsid w:val="008E05A1"/>
    <w:rsid w:val="008F0A52"/>
    <w:rsid w:val="008F0E8E"/>
    <w:rsid w:val="008F3D4A"/>
    <w:rsid w:val="008F56F4"/>
    <w:rsid w:val="009073A1"/>
    <w:rsid w:val="009117F8"/>
    <w:rsid w:val="00912379"/>
    <w:rsid w:val="00923836"/>
    <w:rsid w:val="00926FF8"/>
    <w:rsid w:val="00936452"/>
    <w:rsid w:val="0094502E"/>
    <w:rsid w:val="00951553"/>
    <w:rsid w:val="00954D06"/>
    <w:rsid w:val="00954E48"/>
    <w:rsid w:val="009575F4"/>
    <w:rsid w:val="0096195A"/>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C3D84"/>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34E02"/>
    <w:rsid w:val="00A4532D"/>
    <w:rsid w:val="00A52F83"/>
    <w:rsid w:val="00A55BF7"/>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0E9B"/>
    <w:rsid w:val="00B13E4C"/>
    <w:rsid w:val="00B208DC"/>
    <w:rsid w:val="00B20BB7"/>
    <w:rsid w:val="00B303B1"/>
    <w:rsid w:val="00B319B7"/>
    <w:rsid w:val="00B31B9A"/>
    <w:rsid w:val="00B34293"/>
    <w:rsid w:val="00B368DE"/>
    <w:rsid w:val="00B40DCF"/>
    <w:rsid w:val="00B41E3F"/>
    <w:rsid w:val="00B41F5C"/>
    <w:rsid w:val="00B42981"/>
    <w:rsid w:val="00B44266"/>
    <w:rsid w:val="00B518DB"/>
    <w:rsid w:val="00B5211F"/>
    <w:rsid w:val="00B6277B"/>
    <w:rsid w:val="00B63466"/>
    <w:rsid w:val="00B635EC"/>
    <w:rsid w:val="00B649E0"/>
    <w:rsid w:val="00B64D7E"/>
    <w:rsid w:val="00B66A59"/>
    <w:rsid w:val="00B70042"/>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B774E"/>
    <w:rsid w:val="00BC4CDA"/>
    <w:rsid w:val="00BC642B"/>
    <w:rsid w:val="00BC6665"/>
    <w:rsid w:val="00BC7BF9"/>
    <w:rsid w:val="00BC7D9B"/>
    <w:rsid w:val="00BD1489"/>
    <w:rsid w:val="00BD160A"/>
    <w:rsid w:val="00BD1D51"/>
    <w:rsid w:val="00BD1F50"/>
    <w:rsid w:val="00BD56F7"/>
    <w:rsid w:val="00BD77BD"/>
    <w:rsid w:val="00BE25E2"/>
    <w:rsid w:val="00BE400D"/>
    <w:rsid w:val="00BE4507"/>
    <w:rsid w:val="00BE6624"/>
    <w:rsid w:val="00BF1824"/>
    <w:rsid w:val="00BF1890"/>
    <w:rsid w:val="00C01BF1"/>
    <w:rsid w:val="00C174E8"/>
    <w:rsid w:val="00C215B8"/>
    <w:rsid w:val="00C2663A"/>
    <w:rsid w:val="00C30BA7"/>
    <w:rsid w:val="00C333CC"/>
    <w:rsid w:val="00C3536A"/>
    <w:rsid w:val="00C376AF"/>
    <w:rsid w:val="00C429AE"/>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1BE2"/>
    <w:rsid w:val="00CC1FA2"/>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2A34"/>
    <w:rsid w:val="00D34CCE"/>
    <w:rsid w:val="00D41973"/>
    <w:rsid w:val="00D5097E"/>
    <w:rsid w:val="00D510E3"/>
    <w:rsid w:val="00D52235"/>
    <w:rsid w:val="00D53778"/>
    <w:rsid w:val="00D57820"/>
    <w:rsid w:val="00D62B8D"/>
    <w:rsid w:val="00D64F1A"/>
    <w:rsid w:val="00D67372"/>
    <w:rsid w:val="00D74622"/>
    <w:rsid w:val="00D75C01"/>
    <w:rsid w:val="00D85E76"/>
    <w:rsid w:val="00D87D59"/>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6D2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24C"/>
    <w:rsid w:val="00E82559"/>
    <w:rsid w:val="00E825EC"/>
    <w:rsid w:val="00E846F3"/>
    <w:rsid w:val="00E864C6"/>
    <w:rsid w:val="00E903A3"/>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265"/>
    <w:rsid w:val="00F1242A"/>
    <w:rsid w:val="00F13C37"/>
    <w:rsid w:val="00F201D0"/>
    <w:rsid w:val="00F215DA"/>
    <w:rsid w:val="00F23273"/>
    <w:rsid w:val="00F260E6"/>
    <w:rsid w:val="00F2681A"/>
    <w:rsid w:val="00F26DB5"/>
    <w:rsid w:val="00F32A63"/>
    <w:rsid w:val="00F351D0"/>
    <w:rsid w:val="00F4262E"/>
    <w:rsid w:val="00F44177"/>
    <w:rsid w:val="00F47446"/>
    <w:rsid w:val="00F506AC"/>
    <w:rsid w:val="00F54261"/>
    <w:rsid w:val="00F543D2"/>
    <w:rsid w:val="00F5579D"/>
    <w:rsid w:val="00F55887"/>
    <w:rsid w:val="00F61E1C"/>
    <w:rsid w:val="00F64293"/>
    <w:rsid w:val="00F643A2"/>
    <w:rsid w:val="00F64AEB"/>
    <w:rsid w:val="00F721F8"/>
    <w:rsid w:val="00F72545"/>
    <w:rsid w:val="00F751CF"/>
    <w:rsid w:val="00F80DDC"/>
    <w:rsid w:val="00F838DD"/>
    <w:rsid w:val="00F868FE"/>
    <w:rsid w:val="00F9146F"/>
    <w:rsid w:val="00F91D6F"/>
    <w:rsid w:val="00F96A58"/>
    <w:rsid w:val="00FA0049"/>
    <w:rsid w:val="00FA333E"/>
    <w:rsid w:val="00FA34DE"/>
    <w:rsid w:val="00FA412C"/>
    <w:rsid w:val="00FB3B78"/>
    <w:rsid w:val="00FB48C0"/>
    <w:rsid w:val="00FB70AF"/>
    <w:rsid w:val="00FC036B"/>
    <w:rsid w:val="00FC0BDA"/>
    <w:rsid w:val="00FC35F6"/>
    <w:rsid w:val="00FC5A15"/>
    <w:rsid w:val="00FD2607"/>
    <w:rsid w:val="00FD3D7F"/>
    <w:rsid w:val="00FD567A"/>
    <w:rsid w:val="00FD6368"/>
    <w:rsid w:val="00FD6F4A"/>
    <w:rsid w:val="00FD741E"/>
    <w:rsid w:val="00FE18F7"/>
    <w:rsid w:val="00FE262D"/>
    <w:rsid w:val="00FE2CF2"/>
    <w:rsid w:val="00FE32C9"/>
    <w:rsid w:val="00FE3566"/>
    <w:rsid w:val="00FE51A1"/>
    <w:rsid w:val="00FE5C08"/>
    <w:rsid w:val="00FE791D"/>
    <w:rsid w:val="00FE79AE"/>
    <w:rsid w:val="00FF2ABB"/>
    <w:rsid w:val="00FF34D3"/>
    <w:rsid w:val="00F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customStyle="1" w:styleId="MenoPendente2">
    <w:name w:val="Menção Pendente2"/>
    <w:basedOn w:val="Fontepargpadro"/>
    <w:uiPriority w:val="99"/>
    <w:semiHidden/>
    <w:unhideWhenUsed/>
    <w:rsid w:val="004F2953"/>
    <w:rPr>
      <w:color w:val="605E5C"/>
      <w:shd w:val="clear" w:color="auto" w:fill="E1DFDD"/>
    </w:rPr>
  </w:style>
  <w:style w:type="paragraph" w:styleId="Reviso">
    <w:name w:val="Revision"/>
    <w:hidden/>
    <w:uiPriority w:val="99"/>
    <w:semiHidden/>
    <w:rsid w:val="00617526"/>
    <w:pPr>
      <w:spacing w:after="0" w:line="240" w:lineRule="auto"/>
    </w:pPr>
    <w:rPr>
      <w:rFonts w:ascii="Times New Roman" w:eastAsia="Times New Roman" w:hAnsi="Times New Roman" w:cs="Times New Roman"/>
      <w:sz w:val="24"/>
      <w:szCs w:val="20"/>
      <w:lang w:val="pt-BR"/>
    </w:rPr>
  </w:style>
  <w:style w:type="character" w:styleId="Refdecomentrio">
    <w:name w:val="annotation reference"/>
    <w:basedOn w:val="Fontepargpadro"/>
    <w:uiPriority w:val="99"/>
    <w:semiHidden/>
    <w:unhideWhenUsed/>
    <w:rsid w:val="00B64D7E"/>
    <w:rPr>
      <w:sz w:val="16"/>
      <w:szCs w:val="16"/>
    </w:rPr>
  </w:style>
  <w:style w:type="paragraph" w:styleId="Textodecomentrio">
    <w:name w:val="annotation text"/>
    <w:basedOn w:val="Normal"/>
    <w:link w:val="TextodecomentrioChar"/>
    <w:uiPriority w:val="99"/>
    <w:semiHidden/>
    <w:unhideWhenUsed/>
    <w:rsid w:val="00B64D7E"/>
    <w:rPr>
      <w:sz w:val="20"/>
    </w:rPr>
  </w:style>
  <w:style w:type="character" w:customStyle="1" w:styleId="TextodecomentrioChar">
    <w:name w:val="Texto de comentário Char"/>
    <w:basedOn w:val="Fontepargpadro"/>
    <w:link w:val="Textodecomentrio"/>
    <w:uiPriority w:val="99"/>
    <w:semiHidden/>
    <w:rsid w:val="00B64D7E"/>
    <w:rPr>
      <w:rFonts w:ascii="Times New Roman" w:eastAsia="Times New Roman" w:hAnsi="Times New Roman"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64D7E"/>
    <w:rPr>
      <w:b/>
      <w:bCs/>
    </w:rPr>
  </w:style>
  <w:style w:type="character" w:customStyle="1" w:styleId="AssuntodocomentrioChar">
    <w:name w:val="Assunto do comentário Char"/>
    <w:basedOn w:val="TextodecomentrioChar"/>
    <w:link w:val="Assuntodocomentrio"/>
    <w:uiPriority w:val="99"/>
    <w:semiHidden/>
    <w:rsid w:val="00B64D7E"/>
    <w:rPr>
      <w:rFonts w:ascii="Times New Roman" w:eastAsia="Times New Roman" w:hAnsi="Times New Roman" w:cs="Times New Roman"/>
      <w:b/>
      <w:bCs/>
      <w:sz w:val="20"/>
      <w:szCs w:val="20"/>
      <w:lang w:val="pt-BR"/>
    </w:rPr>
  </w:style>
  <w:style w:type="character" w:styleId="MenoPendente">
    <w:name w:val="Unresolved Mention"/>
    <w:basedOn w:val="Fontepargpadro"/>
    <w:uiPriority w:val="99"/>
    <w:semiHidden/>
    <w:unhideWhenUsed/>
    <w:rsid w:val="0015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ana@sabin.com.br" TargetMode="External"/><Relationship Id="rId18" Type="http://schemas.openxmlformats.org/officeDocument/2006/relationships/hyperlink" Target="http://www.b3.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hyperlink" Target="mailto:viana@sabin.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ana@sabi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ana@sabin.com.b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ana@sabin.com.b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315A0-CAA7-4A44-AA7C-65D994C62432}">
  <ds:schemaRefs>
    <ds:schemaRef ds:uri="http://schemas.openxmlformats.org/officeDocument/2006/bibliography"/>
  </ds:schemaRefs>
</ds:datastoreItem>
</file>

<file path=customXml/itemProps2.xml><?xml version="1.0" encoding="utf-8"?>
<ds:datastoreItem xmlns:ds="http://schemas.openxmlformats.org/officeDocument/2006/customXml" ds:itemID="{0C6D189B-5B96-4960-B6DF-0E254F8559CC}">
  <ds:schemaRefs>
    <ds:schemaRef ds:uri="http://schemas.openxmlformats.org/officeDocument/2006/bibliography"/>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97B53D-C2B6-4653-AEE6-A77F3B07B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13007</Words>
  <Characters>70238</Characters>
  <Application>Microsoft Office Word</Application>
  <DocSecurity>0</DocSecurity>
  <Lines>585</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ALEXANDRE GABRIADES HARA</cp:lastModifiedBy>
  <cp:revision>5</cp:revision>
  <cp:lastPrinted>2018-11-05T14:21:00Z</cp:lastPrinted>
  <dcterms:created xsi:type="dcterms:W3CDTF">2022-11-16T19:02:00Z</dcterms:created>
  <dcterms:modified xsi:type="dcterms:W3CDTF">2022-11-17T17:31:00Z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y fmtid="{D5CDD505-2E9C-101B-9397-08002B2CF9AE}" pid="4" name="MSIP_Label_d3fed9c9-9e02-402c-91c6-79672c367b2e_Enabled">
    <vt:lpwstr>true</vt:lpwstr>
  </property>
  <property fmtid="{D5CDD505-2E9C-101B-9397-08002B2CF9AE}" pid="5" name="MSIP_Label_d3fed9c9-9e02-402c-91c6-79672c367b2e_SetDate">
    <vt:lpwstr>2022-11-10T17:01:56Z</vt:lpwstr>
  </property>
  <property fmtid="{D5CDD505-2E9C-101B-9397-08002B2CF9AE}" pid="6" name="MSIP_Label_d3fed9c9-9e02-402c-91c6-79672c367b2e_Method">
    <vt:lpwstr>Standard</vt:lpwstr>
  </property>
  <property fmtid="{D5CDD505-2E9C-101B-9397-08002B2CF9AE}" pid="7" name="MSIP_Label_d3fed9c9-9e02-402c-91c6-79672c367b2e_Name">
    <vt:lpwstr>d3fed9c9-9e02-402c-91c6-79672c367b2e</vt:lpwstr>
  </property>
  <property fmtid="{D5CDD505-2E9C-101B-9397-08002B2CF9AE}" pid="8" name="MSIP_Label_d3fed9c9-9e02-402c-91c6-79672c367b2e_SiteId">
    <vt:lpwstr>ccd25372-eb59-436a-ad74-78a49d784cf3</vt:lpwstr>
  </property>
  <property fmtid="{D5CDD505-2E9C-101B-9397-08002B2CF9AE}" pid="9" name="MSIP_Label_d3fed9c9-9e02-402c-91c6-79672c367b2e_ActionId">
    <vt:lpwstr>70f1dbde-3e4d-4dd0-be86-40857a21d947</vt:lpwstr>
  </property>
  <property fmtid="{D5CDD505-2E9C-101B-9397-08002B2CF9AE}" pid="10" name="MSIP_Label_d3fed9c9-9e02-402c-91c6-79672c367b2e_ContentBits">
    <vt:lpwstr>0</vt:lpwstr>
  </property>
</Properties>
</file>