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00C82D90"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814148"/>
      <w:bookmarkStart w:id="1" w:name="_Hlk119305889"/>
      <w:r>
        <w:rPr>
          <w:rFonts w:ascii="Verdana" w:hAnsi="Verdana"/>
          <w:b/>
          <w:lang w:val="pt-BR"/>
        </w:rPr>
        <w:t>QUAGLIA LABORATÓRIO DE ANÁLISES CLÍNICAS LTDA</w:t>
      </w:r>
      <w:bookmarkEnd w:id="0"/>
      <w:r>
        <w:rPr>
          <w:rFonts w:ascii="Verdana" w:hAnsi="Verdana"/>
          <w:b/>
          <w:lang w:val="pt-BR"/>
        </w:rPr>
        <w:t>;</w:t>
      </w:r>
    </w:p>
    <w:p w14:paraId="3B76D12D" w14:textId="77777777" w:rsidR="00466B5C" w:rsidRDefault="00466B5C" w:rsidP="00FB48C0">
      <w:pPr>
        <w:pStyle w:val="zFSand"/>
        <w:spacing w:line="320" w:lineRule="exact"/>
        <w:rPr>
          <w:rFonts w:ascii="Verdana" w:hAnsi="Verdana"/>
          <w:b/>
          <w:lang w:val="pt-BR"/>
        </w:rPr>
      </w:pPr>
      <w:bookmarkStart w:id="2" w:name="_Hlk119814180"/>
      <w:r>
        <w:rPr>
          <w:rFonts w:ascii="Verdana" w:hAnsi="Verdana"/>
          <w:b/>
          <w:lang w:val="pt-BR"/>
        </w:rPr>
        <w:t>LABORATÓRIO CARLOS CHAGAS LTDA</w:t>
      </w:r>
      <w:bookmarkEnd w:id="2"/>
      <w:r>
        <w:rPr>
          <w:rFonts w:ascii="Verdana" w:hAnsi="Verdana"/>
          <w:b/>
          <w:lang w:val="pt-BR"/>
        </w:rPr>
        <w:t xml:space="preserve">; e </w:t>
      </w:r>
    </w:p>
    <w:p w14:paraId="5C0DB883" w14:textId="4B86981A" w:rsidR="00F868FE" w:rsidRPr="00216D88" w:rsidRDefault="00466B5C" w:rsidP="00FB48C0">
      <w:pPr>
        <w:pStyle w:val="zFSand"/>
        <w:spacing w:line="320" w:lineRule="exact"/>
        <w:rPr>
          <w:rFonts w:ascii="Verdana" w:hAnsi="Verdana"/>
          <w:lang w:val="pt-BR"/>
        </w:rPr>
      </w:pPr>
      <w:bookmarkStart w:id="3" w:name="_Hlk119814196"/>
      <w:r>
        <w:rPr>
          <w:rFonts w:ascii="Verdana" w:hAnsi="Verdana"/>
          <w:b/>
          <w:lang w:val="pt-BR"/>
        </w:rPr>
        <w:t>LABORATÓRIO SANTA LUCILIA LTDA</w:t>
      </w:r>
      <w:bookmarkEnd w:id="3"/>
      <w:r>
        <w:rPr>
          <w:rFonts w:ascii="Verdana" w:hAnsi="Verdana"/>
          <w:b/>
          <w:lang w:val="pt-BR"/>
        </w:rPr>
        <w:t>.</w:t>
      </w:r>
      <w:bookmarkEnd w:id="1"/>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bookmarkStart w:id="4" w:name="_Hlk119814283"/>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bookmarkEnd w:id="4"/>
      <w:r w:rsidRPr="00216D88">
        <w:rPr>
          <w:rFonts w:ascii="Verdana" w:eastAsia="MS Mincho" w:hAnsi="Verdana"/>
          <w:b/>
          <w:bCs/>
          <w:smallCaps/>
          <w:lang w:val="pt-BR" w:eastAsia="pt-BR"/>
        </w:rPr>
        <w:t>.</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3EEE570" w:rsidR="00F868FE" w:rsidRPr="00216D88" w:rsidRDefault="00BA01F6" w:rsidP="00FB48C0">
      <w:pPr>
        <w:pStyle w:val="zFSDate"/>
        <w:tabs>
          <w:tab w:val="left" w:pos="3345"/>
          <w:tab w:val="center" w:pos="4535"/>
        </w:tabs>
        <w:spacing w:line="320" w:lineRule="exact"/>
        <w:rPr>
          <w:rFonts w:ascii="Verdana" w:hAnsi="Verdana"/>
          <w:szCs w:val="20"/>
          <w:lang w:val="pt-BR"/>
        </w:rPr>
      </w:pPr>
      <w:bookmarkStart w:id="5" w:name="bmkNarrative"/>
      <w:bookmarkStart w:id="6" w:name="bmkLogoCaption"/>
      <w:bookmarkEnd w:id="5"/>
      <w:bookmarkEnd w:id="6"/>
      <w:r>
        <w:rPr>
          <w:rFonts w:ascii="Verdana" w:hAnsi="Verdana"/>
          <w:szCs w:val="20"/>
          <w:lang w:val="pt-BR"/>
        </w:rPr>
        <w:t>22 de novembro</w:t>
      </w:r>
      <w:r w:rsidR="00617526" w:rsidRPr="00216D88">
        <w:rPr>
          <w:rFonts w:ascii="Verdana" w:hAnsi="Verdana"/>
          <w:szCs w:val="20"/>
          <w:lang w:val="pt-BR"/>
        </w:rPr>
        <w:t xml:space="preserve"> </w:t>
      </w:r>
      <w:r w:rsidR="00F868FE" w:rsidRPr="00216D88">
        <w:rPr>
          <w:rFonts w:ascii="Verdana" w:hAnsi="Verdana"/>
          <w:szCs w:val="20"/>
          <w:lang w:val="pt-BR"/>
        </w:rPr>
        <w:t>de 20</w:t>
      </w:r>
      <w:r w:rsidR="00617526">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bookmarkStart w:id="7" w:name="_Hlk119660444"/>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8"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71B54A8"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47FCAFB4"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070818AC"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xml:space="preserve">, neste ato </w:t>
      </w:r>
      <w:r w:rsidR="005302B5" w:rsidRPr="00F12265">
        <w:rPr>
          <w:rFonts w:ascii="Verdana" w:hAnsi="Verdana"/>
          <w:sz w:val="20"/>
        </w:rPr>
        <w:lastRenderedPageBreak/>
        <w:t>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Quaglia,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bookmarkEnd w:id="8"/>
    </w:p>
    <w:p w14:paraId="71DCC552" w14:textId="4984534C" w:rsidR="005302B5" w:rsidRPr="00216D88" w:rsidRDefault="005302B5" w:rsidP="00F12265">
      <w:pPr>
        <w:suppressAutoHyphens/>
        <w:spacing w:before="0" w:line="320" w:lineRule="exact"/>
        <w:ind w:firstLine="0"/>
        <w:rPr>
          <w:rFonts w:ascii="Verdana" w:hAnsi="Verdana"/>
          <w:sz w:val="20"/>
        </w:rPr>
      </w:pPr>
    </w:p>
    <w:bookmarkEnd w:id="7"/>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9"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9"/>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446923AE"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BA01F6">
        <w:rPr>
          <w:rFonts w:ascii="Verdana" w:hAnsi="Verdana"/>
          <w:sz w:val="20"/>
        </w:rPr>
        <w:t>22</w:t>
      </w:r>
      <w:r w:rsidR="00617526">
        <w:rPr>
          <w:rFonts w:ascii="Verdana" w:hAnsi="Verdana"/>
          <w:sz w:val="20"/>
        </w:rPr>
        <w:t xml:space="preserve">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0FC56DC6"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10"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700A57" w:rsidRPr="001C0FFF">
        <w:rPr>
          <w:rFonts w:ascii="Verdana" w:hAnsi="Verdana"/>
          <w:color w:val="000000"/>
          <w:sz w:val="20"/>
          <w:u w:val="single"/>
        </w:rPr>
        <w:t>“1ª Emissão de Debêntures</w:t>
      </w:r>
      <w:r w:rsidR="00700A57">
        <w:rPr>
          <w:rFonts w:ascii="Verdana" w:hAnsi="Verdana"/>
          <w:color w:val="000000"/>
          <w:sz w:val="20"/>
        </w:rPr>
        <w:t xml:space="preserve">” e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10"/>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2246FF29"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w:t>
      </w:r>
      <w:r w:rsidR="00A679B3">
        <w:rPr>
          <w:rFonts w:ascii="Verdana" w:hAnsi="Verdana"/>
          <w:sz w:val="20"/>
        </w:rPr>
        <w:t>as Cedentes</w:t>
      </w:r>
      <w:r w:rsidR="005D33CE">
        <w:rPr>
          <w:rFonts w:ascii="Verdana" w:hAnsi="Verdana"/>
          <w:sz w:val="20"/>
        </w:rPr>
        <w:t xml:space="preserve"> </w:t>
      </w:r>
      <w:r w:rsidR="00AC64B6" w:rsidRPr="00216D88">
        <w:rPr>
          <w:rFonts w:ascii="Verdana" w:hAnsi="Verdana"/>
          <w:sz w:val="20"/>
        </w:rPr>
        <w:t>concord</w:t>
      </w:r>
      <w:r w:rsidR="005D33CE">
        <w:rPr>
          <w:rFonts w:ascii="Verdana" w:hAnsi="Verdana"/>
          <w:sz w:val="20"/>
        </w:rPr>
        <w:t>aram</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lastRenderedPageBreak/>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481C1D">
      <w:pPr>
        <w:pStyle w:val="Ttulo1"/>
        <w:keepNext/>
        <w:numPr>
          <w:ilvl w:val="0"/>
          <w:numId w:val="0"/>
        </w:numPr>
        <w:snapToGrid/>
        <w:spacing w:after="0" w:line="320" w:lineRule="exact"/>
        <w:rPr>
          <w:rFonts w:ascii="Verdana" w:hAnsi="Verdana"/>
          <w:sz w:val="20"/>
        </w:rPr>
      </w:pPr>
      <w:bookmarkStart w:id="11" w:name="_DV_M1903"/>
      <w:bookmarkStart w:id="12" w:name="_DV_M1904"/>
      <w:bookmarkStart w:id="13" w:name="_DV_M1905"/>
      <w:bookmarkStart w:id="14" w:name="_DV_M1906"/>
      <w:bookmarkStart w:id="15" w:name="_DV_M1907"/>
      <w:bookmarkStart w:id="16" w:name="_DV_M1908"/>
      <w:bookmarkStart w:id="17" w:name="_DV_M1909"/>
      <w:bookmarkStart w:id="18" w:name="_DV_M1911"/>
      <w:bookmarkEnd w:id="11"/>
      <w:bookmarkEnd w:id="12"/>
      <w:bookmarkEnd w:id="13"/>
      <w:bookmarkEnd w:id="14"/>
      <w:bookmarkEnd w:id="15"/>
      <w:bookmarkEnd w:id="16"/>
      <w:bookmarkEnd w:id="17"/>
      <w:bookmarkEnd w:id="18"/>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481C1D">
      <w:pPr>
        <w:pStyle w:val="Ttulo1"/>
        <w:numPr>
          <w:ilvl w:val="0"/>
          <w:numId w:val="0"/>
        </w:numPr>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481C1D">
      <w:pPr>
        <w:pStyle w:val="Ttulo1"/>
        <w:numPr>
          <w:ilvl w:val="0"/>
          <w:numId w:val="0"/>
        </w:numPr>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481C1D">
      <w:pPr>
        <w:pStyle w:val="Ttulo1"/>
        <w:numPr>
          <w:ilvl w:val="0"/>
          <w:numId w:val="0"/>
        </w:numPr>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lastRenderedPageBreak/>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481C1D">
      <w:pPr>
        <w:pStyle w:val="Ttulo1"/>
        <w:numPr>
          <w:ilvl w:val="0"/>
          <w:numId w:val="0"/>
        </w:numPr>
        <w:snapToGrid/>
        <w:spacing w:after="0" w:line="320" w:lineRule="exact"/>
        <w:rPr>
          <w:rFonts w:ascii="Verdana" w:hAnsi="Verdana"/>
          <w:sz w:val="20"/>
        </w:rPr>
      </w:pPr>
    </w:p>
    <w:p w14:paraId="3CD680A4" w14:textId="4F702414" w:rsidR="00FE51A1" w:rsidRDefault="004C2985" w:rsidP="00FB48C0">
      <w:pPr>
        <w:pStyle w:val="Ttulo1"/>
        <w:numPr>
          <w:ilvl w:val="0"/>
          <w:numId w:val="6"/>
        </w:numPr>
        <w:snapToGrid/>
        <w:spacing w:after="0" w:line="320" w:lineRule="exact"/>
        <w:ind w:left="851" w:firstLine="0"/>
        <w:rPr>
          <w:rFonts w:ascii="Verdana" w:hAnsi="Verdana"/>
          <w:sz w:val="20"/>
        </w:rPr>
      </w:pPr>
      <w:bookmarkStart w:id="19"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del w:id="20" w:author="ALEXANDRE GABRIADES HARA" w:date="2022-11-21T10:36:00Z">
        <w:r w:rsidR="001338DF" w:rsidRPr="00216D88" w:rsidDel="009E3AAD">
          <w:rPr>
            <w:rFonts w:ascii="Verdana" w:hAnsi="Verdana"/>
            <w:color w:val="000000" w:themeColor="text1"/>
            <w:sz w:val="20"/>
          </w:rPr>
          <w:delText>no montante correspondente a Agenda Mínima de Recebíveis de Cartão (conforme abaixo definida)</w:delText>
        </w:r>
        <w:r w:rsidR="00111B68" w:rsidRPr="00216D88" w:rsidDel="009E3AAD">
          <w:rPr>
            <w:rFonts w:ascii="Verdana" w:hAnsi="Verdana"/>
            <w:sz w:val="20"/>
          </w:rPr>
          <w:delText>,</w:delText>
        </w:r>
        <w:r w:rsidR="00CA7A77" w:rsidRPr="00216D88" w:rsidDel="009E3AAD">
          <w:rPr>
            <w:rFonts w:ascii="Verdana" w:hAnsi="Verdana"/>
            <w:sz w:val="20"/>
          </w:rPr>
          <w:delText xml:space="preserve"> </w:delText>
        </w:r>
      </w:del>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21"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21"/>
      <w:r w:rsidR="00A679B3">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A679B3">
        <w:rPr>
          <w:rFonts w:ascii="Verdana" w:hAnsi="Verdana"/>
          <w:color w:val="000000" w:themeColor="text1"/>
          <w:sz w:val="20"/>
        </w:rPr>
        <w:t>x</w:t>
      </w:r>
      <w:r w:rsidR="00AC5F46">
        <w:rPr>
          <w:rFonts w:ascii="Verdana" w:hAnsi="Verdana"/>
          <w:color w:val="000000" w:themeColor="text1"/>
          <w:sz w:val="20"/>
        </w:rPr>
        <w:t>i</w:t>
      </w:r>
      <w:r w:rsidR="00A679B3">
        <w:rPr>
          <w:rFonts w:ascii="Verdana" w:hAnsi="Verdana"/>
          <w:color w:val="000000" w:themeColor="text1"/>
          <w:sz w:val="20"/>
        </w:rPr>
        <w:t>v</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22"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22"/>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1C0FFF">
      <w:pPr>
        <w:pStyle w:val="Ttulo1"/>
        <w:numPr>
          <w:ilvl w:val="0"/>
          <w:numId w:val="0"/>
        </w:numPr>
        <w:snapToGrid/>
        <w:spacing w:after="0" w:line="320" w:lineRule="exact"/>
        <w:ind w:left="851"/>
        <w:rPr>
          <w:rFonts w:ascii="Verdana" w:hAnsi="Verdana"/>
          <w:sz w:val="20"/>
        </w:rPr>
      </w:pPr>
    </w:p>
    <w:p w14:paraId="26A139EF" w14:textId="7C643E20"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23"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 xml:space="preserve">PHD, </w:t>
      </w:r>
      <w:del w:id="24" w:author="ALEXANDRE GABRIADES HARA" w:date="2022-11-21T10:36:00Z">
        <w:r w:rsidRPr="00B40DCF" w:rsidDel="009E3AAD">
          <w:rPr>
            <w:rFonts w:ascii="Verdana" w:hAnsi="Verdana" w:cs="Segoe UI"/>
            <w:iCs/>
            <w:sz w:val="20"/>
          </w:rPr>
          <w:delText xml:space="preserve">no montante correspondente a Agenda Mínima de Recebíveis de Cartão, </w:delText>
        </w:r>
      </w:del>
      <w:r w:rsidRPr="00B40DCF">
        <w:rPr>
          <w:rFonts w:ascii="Verdana" w:hAnsi="Verdana" w:cs="Segoe UI"/>
          <w:iCs/>
          <w:sz w:val="20"/>
        </w:rPr>
        <w:t>contra quaisquer Credenciadoras com as quais a PHD e/ou suas filiais tenham ou venham a ter relacionamento – destacando-se, contudo, que, atualmente, a PHD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w:t>
      </w:r>
      <w:r w:rsidR="00A679B3">
        <w:rPr>
          <w:rFonts w:ascii="Verdana" w:hAnsi="Verdana" w:cs="Segoe UI"/>
          <w:iCs/>
          <w:sz w:val="20"/>
        </w:rPr>
        <w:t xml:space="preserve"> –</w:t>
      </w:r>
      <w:r w:rsidRPr="00B40DCF">
        <w:rPr>
          <w:rFonts w:ascii="Verdana" w:hAnsi="Verdana" w:cs="Segoe UI"/>
          <w:iCs/>
          <w:sz w:val="20"/>
        </w:rPr>
        <w:t>,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w:t>
      </w:r>
      <w:r w:rsidR="00B226AE">
        <w:rPr>
          <w:rFonts w:ascii="Verdana" w:hAnsi="Verdana"/>
          <w:color w:val="000000" w:themeColor="text1"/>
          <w:sz w:val="20"/>
        </w:rPr>
        <w:t xml:space="preserve"> e, posteriormente, a serem depositados na conta corrente nº </w:t>
      </w:r>
      <w:r w:rsidR="008A73F9">
        <w:rPr>
          <w:rFonts w:ascii="Verdana" w:hAnsi="Verdana"/>
          <w:color w:val="000000" w:themeColor="text1"/>
          <w:sz w:val="20"/>
        </w:rPr>
        <w:t>2104</w:t>
      </w:r>
      <w:r w:rsidR="001C0FFF">
        <w:rPr>
          <w:rFonts w:ascii="Verdana" w:hAnsi="Verdana"/>
          <w:color w:val="000000" w:themeColor="text1"/>
          <w:sz w:val="20"/>
        </w:rPr>
        <w:t>-0</w:t>
      </w:r>
      <w:r w:rsidR="008A73F9">
        <w:rPr>
          <w:rFonts w:ascii="Verdana" w:hAnsi="Verdana"/>
          <w:color w:val="000000" w:themeColor="text1"/>
          <w:sz w:val="20"/>
        </w:rPr>
        <w:t xml:space="preserve">, </w:t>
      </w:r>
      <w:r w:rsidR="008A73F9" w:rsidRPr="0037719D">
        <w:rPr>
          <w:rFonts w:ascii="Verdana" w:hAnsi="Verdana"/>
          <w:color w:val="000000" w:themeColor="text1"/>
          <w:sz w:val="20"/>
        </w:rPr>
        <w:t xml:space="preserve">agência </w:t>
      </w:r>
      <w:r w:rsidR="008A73F9">
        <w:rPr>
          <w:rFonts w:ascii="Verdana" w:hAnsi="Verdana"/>
          <w:color w:val="000000" w:themeColor="text1"/>
          <w:sz w:val="20"/>
        </w:rPr>
        <w:t>nº 341</w:t>
      </w:r>
      <w:r w:rsidR="001C0FFF">
        <w:rPr>
          <w:rFonts w:ascii="Verdana" w:hAnsi="Verdana"/>
          <w:color w:val="000000" w:themeColor="text1"/>
          <w:sz w:val="20"/>
        </w:rPr>
        <w:t xml:space="preserve">6, </w:t>
      </w:r>
      <w:r w:rsidR="008A73F9">
        <w:rPr>
          <w:rFonts w:ascii="Verdana" w:hAnsi="Verdana"/>
          <w:color w:val="000000" w:themeColor="text1"/>
          <w:sz w:val="20"/>
        </w:rPr>
        <w:t xml:space="preserve">ambas </w:t>
      </w:r>
      <w:r w:rsidRPr="0037719D">
        <w:rPr>
          <w:rFonts w:ascii="Verdana" w:hAnsi="Verdana"/>
          <w:color w:val="000000" w:themeColor="text1"/>
          <w:sz w:val="20"/>
        </w:rPr>
        <w:t>aberta</w:t>
      </w:r>
      <w:r w:rsidR="008A73F9">
        <w:rPr>
          <w:rFonts w:ascii="Verdana" w:hAnsi="Verdana"/>
          <w:color w:val="000000" w:themeColor="text1"/>
          <w:sz w:val="20"/>
        </w:rPr>
        <w:t>s</w:t>
      </w:r>
      <w:r w:rsidRPr="0037719D">
        <w:rPr>
          <w:rFonts w:ascii="Verdana" w:hAnsi="Verdana"/>
          <w:color w:val="000000" w:themeColor="text1"/>
          <w:sz w:val="20"/>
        </w:rPr>
        <w:t xml:space="preserve"> junto </w:t>
      </w:r>
      <w:r w:rsidRPr="00B40DCF">
        <w:rPr>
          <w:rFonts w:ascii="Verdana" w:hAnsi="Verdana" w:cs="Segoe UI"/>
          <w:iCs/>
          <w:sz w:val="20"/>
        </w:rPr>
        <w:t>ao Banco Depositário</w:t>
      </w:r>
      <w:r w:rsidR="00EF2DDA">
        <w:rPr>
          <w:rFonts w:ascii="Verdana" w:hAnsi="Verdana" w:cs="Segoe UI"/>
          <w:iCs/>
          <w:sz w:val="20"/>
        </w:rPr>
        <w:t>,</w:t>
      </w:r>
      <w:r w:rsidR="00EF2DDA" w:rsidRPr="00EF2DDA">
        <w:rPr>
          <w:rFonts w:ascii="Verdana" w:hAnsi="Verdana"/>
          <w:color w:val="000000" w:themeColor="text1"/>
          <w:sz w:val="20"/>
        </w:rPr>
        <w:t xml:space="preserve"> </w:t>
      </w:r>
      <w:r w:rsidR="00EF2DDA">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w:t>
      </w:r>
      <w:r w:rsidR="00EF2DDA">
        <w:rPr>
          <w:rFonts w:ascii="Verdana" w:hAnsi="Verdana"/>
          <w:color w:val="000000" w:themeColor="text1"/>
          <w:sz w:val="20"/>
        </w:rPr>
        <w:t xml:space="preserve"> </w:t>
      </w:r>
      <w:r w:rsidRPr="00B40DCF">
        <w:rPr>
          <w:rFonts w:ascii="Verdana" w:hAnsi="Verdana" w:cs="Segoe UI"/>
          <w:iCs/>
          <w:sz w:val="20"/>
        </w:rPr>
        <w:t>(“</w:t>
      </w:r>
      <w:r w:rsidRPr="00B40DCF">
        <w:rPr>
          <w:rFonts w:ascii="Verdana" w:hAnsi="Verdana" w:cs="Segoe UI"/>
          <w:iCs/>
          <w:sz w:val="20"/>
          <w:u w:val="single"/>
        </w:rPr>
        <w:t>Conta Vinculada Cartão PHD</w:t>
      </w:r>
      <w:r w:rsidRPr="00B40DCF">
        <w:rPr>
          <w:rFonts w:ascii="Verdana" w:hAnsi="Verdana" w:cs="Segoe UI"/>
          <w:iCs/>
          <w:sz w:val="20"/>
        </w:rPr>
        <w:t>”)</w:t>
      </w:r>
      <w:bookmarkEnd w:id="23"/>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03E99C36"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25"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xml:space="preserve">, </w:t>
      </w:r>
      <w:del w:id="26" w:author="ALEXANDRE GABRIADES HARA" w:date="2022-11-21T10:36:00Z">
        <w:r w:rsidRPr="00B40DCF" w:rsidDel="009E3AAD">
          <w:rPr>
            <w:rFonts w:ascii="Verdana" w:hAnsi="Verdana" w:cs="Segoe UI"/>
            <w:sz w:val="20"/>
          </w:rPr>
          <w:delText>no montante correspondente a Agenda Mínima de Recebíveis de Cartão</w:delText>
        </w:r>
        <w:r w:rsidR="006E533B" w:rsidDel="009E3AAD">
          <w:rPr>
            <w:rFonts w:ascii="Verdana" w:hAnsi="Verdana" w:cs="Segoe UI"/>
            <w:sz w:val="20"/>
          </w:rPr>
          <w:delText>,</w:delText>
        </w:r>
      </w:del>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w:t>
      </w:r>
      <w:r w:rsidR="00A679B3" w:rsidRPr="00B40DCF">
        <w:rPr>
          <w:rFonts w:ascii="Verdana" w:hAnsi="Verdana" w:cs="Segoe UI"/>
          <w:iCs/>
          <w:sz w:val="20"/>
        </w:rPr>
        <w:t>no item (</w:t>
      </w:r>
      <w:proofErr w:type="spellStart"/>
      <w:r w:rsidR="00AC5F46">
        <w:rPr>
          <w:rFonts w:ascii="Verdana" w:hAnsi="Verdana"/>
          <w:color w:val="000000" w:themeColor="text1"/>
          <w:sz w:val="20"/>
        </w:rPr>
        <w:t>xiv</w:t>
      </w:r>
      <w:proofErr w:type="spellEnd"/>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00A679B3">
        <w:rPr>
          <w:rFonts w:ascii="Verdana" w:hAnsi="Verdana" w:cs="Segoe UI"/>
          <w:sz w:val="20"/>
        </w:rPr>
        <w:t>–</w:t>
      </w:r>
      <w:r w:rsidRPr="00B40DCF">
        <w:rPr>
          <w:rFonts w:ascii="Verdana" w:hAnsi="Verdana" w:cs="Segoe UI"/>
          <w:sz w:val="20"/>
        </w:rPr>
        <w:t xml:space="preserve">, decorrentes de transações com uso de cartões de 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xml:space="preserve">, a qualquer tempo a partir da constituição e durante a vigência da presente garantia, englobando transações já efetuadas e transações que venham </w:t>
      </w:r>
      <w:r w:rsidRPr="00B40DCF">
        <w:rPr>
          <w:rFonts w:ascii="Verdana" w:hAnsi="Verdana" w:cs="Segoe UI"/>
          <w:sz w:val="20"/>
        </w:rPr>
        <w:lastRenderedPageBreak/>
        <w:t>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xml:space="preserve">, </w:t>
      </w:r>
      <w:r w:rsidR="001C0FFF">
        <w:rPr>
          <w:rFonts w:ascii="Verdana" w:hAnsi="Verdana"/>
          <w:color w:val="000000" w:themeColor="text1"/>
          <w:sz w:val="20"/>
        </w:rPr>
        <w:t xml:space="preserve">e, posteriormente, a serem depositados na conta corrente nº 2103-2, </w:t>
      </w:r>
      <w:r w:rsidR="001C0FFF" w:rsidRPr="0037719D">
        <w:rPr>
          <w:rFonts w:ascii="Verdana" w:hAnsi="Verdana"/>
          <w:color w:val="000000" w:themeColor="text1"/>
          <w:sz w:val="20"/>
        </w:rPr>
        <w:t xml:space="preserve">agência </w:t>
      </w:r>
      <w:r w:rsidR="001C0FFF">
        <w:rPr>
          <w:rFonts w:ascii="Verdana" w:hAnsi="Verdana"/>
          <w:color w:val="000000" w:themeColor="text1"/>
          <w:sz w:val="20"/>
        </w:rPr>
        <w:t xml:space="preserve">nº 3416, ambas </w:t>
      </w:r>
      <w:r w:rsidR="001C0FFF" w:rsidRPr="0037719D">
        <w:rPr>
          <w:rFonts w:ascii="Verdana" w:hAnsi="Verdana"/>
          <w:color w:val="000000" w:themeColor="text1"/>
          <w:sz w:val="20"/>
        </w:rPr>
        <w:t>aberta</w:t>
      </w:r>
      <w:r w:rsidR="001C0FFF">
        <w:rPr>
          <w:rFonts w:ascii="Verdana" w:hAnsi="Verdana"/>
          <w:color w:val="000000" w:themeColor="text1"/>
          <w:sz w:val="20"/>
        </w:rPr>
        <w:t>s</w:t>
      </w:r>
      <w:r w:rsidR="001C0FFF" w:rsidRPr="0037719D">
        <w:rPr>
          <w:rFonts w:ascii="Verdana" w:hAnsi="Verdana"/>
          <w:color w:val="000000" w:themeColor="text1"/>
          <w:sz w:val="20"/>
        </w:rPr>
        <w:t xml:space="preserve"> junto </w:t>
      </w:r>
      <w:r w:rsidR="001C0FFF" w:rsidRPr="00B40DCF">
        <w:rPr>
          <w:rFonts w:ascii="Verdana" w:hAnsi="Verdana" w:cs="Segoe UI"/>
          <w:iCs/>
          <w:sz w:val="20"/>
        </w:rPr>
        <w:t>ao Banco Depositário</w:t>
      </w:r>
      <w:r w:rsidR="00A22D79">
        <w:rPr>
          <w:rFonts w:ascii="Verdana" w:hAnsi="Verdana" w:cs="Segoe UI"/>
          <w:iCs/>
          <w:sz w:val="20"/>
        </w:rPr>
        <w:t>,</w:t>
      </w:r>
      <w:r w:rsidR="00A22D79" w:rsidRPr="00A22D79">
        <w:rPr>
          <w:rFonts w:ascii="Verdana" w:hAnsi="Verdana"/>
          <w:color w:val="000000" w:themeColor="text1"/>
          <w:sz w:val="20"/>
        </w:rPr>
        <w:t xml:space="preserve"> </w:t>
      </w:r>
      <w:r w:rsidR="00A22D79">
        <w:rPr>
          <w:rFonts w:ascii="Verdana" w:hAnsi="Verdana"/>
          <w:color w:val="000000" w:themeColor="text1"/>
          <w:sz w:val="20"/>
        </w:rPr>
        <w:t xml:space="preserve">observado o disposto na cláusula 6.1, item </w:t>
      </w:r>
      <w:r w:rsidR="00EF2DDA">
        <w:rPr>
          <w:rFonts w:ascii="Verdana" w:hAnsi="Verdana" w:cs="Segoe UI"/>
          <w:iCs/>
          <w:sz w:val="20"/>
        </w:rPr>
        <w:t>“</w:t>
      </w:r>
      <w:proofErr w:type="spellStart"/>
      <w:r w:rsidR="00EF2DDA">
        <w:rPr>
          <w:rFonts w:ascii="Verdana" w:hAnsi="Verdana" w:cs="Segoe UI"/>
          <w:iCs/>
          <w:sz w:val="20"/>
        </w:rPr>
        <w:t>xv</w:t>
      </w:r>
      <w:proofErr w:type="spellEnd"/>
      <w:r w:rsidR="00EF2DDA">
        <w:rPr>
          <w:rFonts w:ascii="Verdana" w:hAnsi="Verdana" w:cs="Segoe UI"/>
          <w:iCs/>
          <w:sz w:val="20"/>
        </w:rPr>
        <w:t xml:space="preserve">” </w:t>
      </w:r>
      <w:r w:rsidRPr="00B40DCF">
        <w:rPr>
          <w:rFonts w:ascii="Verdana" w:hAnsi="Verdana" w:cs="Segoe UI"/>
          <w:sz w:val="20"/>
        </w:rPr>
        <w:t>(“</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25"/>
    </w:p>
    <w:p w14:paraId="0EE50FC4" w14:textId="77777777" w:rsidR="002D6DE8" w:rsidRPr="002D6DE8" w:rsidRDefault="002D6DE8" w:rsidP="001C0FFF">
      <w:pPr>
        <w:pStyle w:val="Ttulo1"/>
        <w:numPr>
          <w:ilvl w:val="0"/>
          <w:numId w:val="0"/>
        </w:numPr>
        <w:snapToGrid/>
        <w:spacing w:after="0" w:line="320" w:lineRule="exact"/>
        <w:ind w:left="851"/>
        <w:rPr>
          <w:rFonts w:ascii="Verdana" w:hAnsi="Verdana"/>
          <w:sz w:val="20"/>
        </w:rPr>
      </w:pPr>
    </w:p>
    <w:p w14:paraId="0CF0D156" w14:textId="766BC47B"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w:t>
      </w:r>
      <w:del w:id="27" w:author="ALEXANDRE GABRIADES HARA" w:date="2022-11-21T10:36:00Z">
        <w:r w:rsidRPr="00B40DCF" w:rsidDel="009E3AAD">
          <w:rPr>
            <w:rFonts w:ascii="Verdana" w:hAnsi="Verdana" w:cs="Segoe UI"/>
            <w:sz w:val="20"/>
          </w:rPr>
          <w:delText>no montante correspondente a Agenda Mínima de Recebíveis de Cartão,</w:delText>
        </w:r>
      </w:del>
      <w:r w:rsidRPr="00B40DCF">
        <w:rPr>
          <w:rFonts w:ascii="Verdana" w:hAnsi="Verdana" w:cs="Segoe UI"/>
          <w:sz w:val="20"/>
        </w:rPr>
        <w:t xml:space="preserve">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r w:rsidR="00A679B3" w:rsidRPr="00B40DCF">
        <w:rPr>
          <w:rFonts w:ascii="Verdana" w:hAnsi="Verdana" w:cs="Segoe UI"/>
          <w:iCs/>
          <w:sz w:val="20"/>
        </w:rPr>
        <w:t>(</w:t>
      </w:r>
      <w:proofErr w:type="spellStart"/>
      <w:r w:rsidR="00AC5F46">
        <w:rPr>
          <w:rFonts w:ascii="Verdana" w:hAnsi="Verdana"/>
          <w:color w:val="000000" w:themeColor="text1"/>
          <w:sz w:val="20"/>
        </w:rPr>
        <w:t>xiv</w:t>
      </w:r>
      <w:proofErr w:type="spellEnd"/>
      <w:r w:rsidR="00A679B3" w:rsidRPr="00B40DCF">
        <w:rPr>
          <w:rFonts w:ascii="Verdana" w:hAnsi="Verdana" w:cs="Segoe UI"/>
          <w:iCs/>
          <w:sz w:val="20"/>
        </w:rPr>
        <w:t xml:space="preserve">) da Cláusula </w:t>
      </w:r>
      <w:r w:rsidR="00A679B3">
        <w:rPr>
          <w:rFonts w:ascii="Verdana" w:hAnsi="Verdana" w:cs="Segoe UI"/>
          <w:iCs/>
          <w:sz w:val="20"/>
        </w:rPr>
        <w:t>5</w:t>
      </w:r>
      <w:r w:rsidR="00A679B3" w:rsidRPr="00B40DCF">
        <w:rPr>
          <w:rFonts w:ascii="Verdana" w:hAnsi="Verdana" w:cs="Segoe UI"/>
          <w:iCs/>
          <w:sz w:val="20"/>
        </w:rPr>
        <w:t>.1 abaixo</w:t>
      </w:r>
      <w:r w:rsidR="00A679B3" w:rsidRPr="00B40DCF" w:rsidDel="00A679B3">
        <w:rPr>
          <w:rFonts w:ascii="Verdana" w:hAnsi="Verdana" w:cs="Segoe UI"/>
          <w:sz w:val="20"/>
        </w:rPr>
        <w:t xml:space="preserve"> </w:t>
      </w:r>
      <w:r w:rsidRPr="00B40DCF">
        <w:rPr>
          <w:rFonts w:ascii="Verdana" w:hAnsi="Verdana" w:cs="Segoe UI"/>
          <w:sz w:val="20"/>
        </w:rPr>
        <w:t xml:space="preserve">–, decorrentes de transações com uso de cartões de crédito e débito de todas as Bandeiras utilizadas nesta data ou que venham a ser utilizadas no futuro, em todos os estabelecimentos comerciais da </w:t>
      </w:r>
      <w:bookmarkStart w:id="28" w:name="_Hlk119304515"/>
      <w:r w:rsidR="008C7C49">
        <w:rPr>
          <w:rFonts w:ascii="Verdana" w:hAnsi="Verdana" w:cs="Segoe UI"/>
          <w:sz w:val="20"/>
        </w:rPr>
        <w:t>Quaglia</w:t>
      </w:r>
      <w:bookmarkEnd w:id="28"/>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C0FFF">
        <w:rPr>
          <w:rFonts w:ascii="Verdana" w:hAnsi="Verdana"/>
          <w:color w:val="000000" w:themeColor="text1"/>
          <w:sz w:val="20"/>
        </w:rPr>
        <w:t>42428</w:t>
      </w:r>
      <w:r w:rsidR="00150BD7">
        <w:rPr>
          <w:rFonts w:ascii="Verdana" w:hAnsi="Verdana"/>
          <w:color w:val="000000" w:themeColor="text1"/>
          <w:sz w:val="20"/>
        </w:rPr>
        <w:t>-5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1F5DABF4"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9" w:name="_Hlk119304575"/>
      <w:r w:rsidR="008C7C49">
        <w:rPr>
          <w:rFonts w:ascii="Verdana" w:hAnsi="Verdana" w:cs="Segoe UI"/>
          <w:sz w:val="20"/>
        </w:rPr>
        <w:t>Carlos Chagas</w:t>
      </w:r>
      <w:bookmarkEnd w:id="29"/>
      <w:r w:rsidRPr="00B40DCF">
        <w:rPr>
          <w:rFonts w:ascii="Verdana" w:hAnsi="Verdana" w:cs="Segoe UI"/>
          <w:sz w:val="20"/>
        </w:rPr>
        <w:t xml:space="preserve">, </w:t>
      </w:r>
      <w:del w:id="30" w:author="ALEXANDRE GABRIADES HARA" w:date="2022-11-21T10:36:00Z">
        <w:r w:rsidRPr="00B40DCF" w:rsidDel="009E3AAD">
          <w:rPr>
            <w:rFonts w:ascii="Verdana" w:hAnsi="Verdana" w:cs="Segoe UI"/>
            <w:sz w:val="20"/>
          </w:rPr>
          <w:delText xml:space="preserve">no montante correspondente a Agenda Mínima de Recebíveis de Cartão, </w:delText>
        </w:r>
      </w:del>
      <w:r w:rsidRPr="00B40DCF">
        <w:rPr>
          <w:rFonts w:ascii="Verdana" w:hAnsi="Verdana" w:cs="Segoe UI"/>
          <w:sz w:val="20"/>
        </w:rPr>
        <w:t xml:space="preserve">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C0FFF">
        <w:rPr>
          <w:rFonts w:ascii="Verdana" w:hAnsi="Verdana"/>
          <w:color w:val="000000" w:themeColor="text1"/>
          <w:sz w:val="20"/>
        </w:rPr>
        <w:t>53254</w:t>
      </w:r>
      <w:r w:rsidR="00150BD7">
        <w:rPr>
          <w:rFonts w:ascii="Verdana" w:hAnsi="Verdana"/>
          <w:color w:val="000000" w:themeColor="text1"/>
          <w:sz w:val="20"/>
        </w:rPr>
        <w:t>-1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679A807C"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31" w:name="_Hlk119304648"/>
      <w:r w:rsidR="008C7C49">
        <w:rPr>
          <w:rFonts w:ascii="Verdana" w:hAnsi="Verdana" w:cs="Segoe UI"/>
          <w:sz w:val="20"/>
        </w:rPr>
        <w:t>Santa Lucilia</w:t>
      </w:r>
      <w:bookmarkEnd w:id="31"/>
      <w:r w:rsidRPr="00B40DCF">
        <w:rPr>
          <w:rFonts w:ascii="Verdana" w:hAnsi="Verdana" w:cs="Segoe UI"/>
          <w:sz w:val="20"/>
        </w:rPr>
        <w:t xml:space="preserve">, </w:t>
      </w:r>
      <w:del w:id="32" w:author="ALEXANDRE GABRIADES HARA" w:date="2022-11-21T10:36:00Z">
        <w:r w:rsidRPr="00B40DCF" w:rsidDel="009E3AAD">
          <w:rPr>
            <w:rFonts w:ascii="Verdana" w:hAnsi="Verdana" w:cs="Segoe UI"/>
            <w:sz w:val="20"/>
          </w:rPr>
          <w:delText xml:space="preserve">no montante correspondente a Agenda Mínima de Recebíveis de Cartão, </w:delText>
        </w:r>
      </w:del>
      <w:r w:rsidRPr="00B40DCF">
        <w:rPr>
          <w:rFonts w:ascii="Verdana" w:hAnsi="Verdana" w:cs="Segoe UI"/>
          <w:sz w:val="20"/>
        </w:rPr>
        <w:t xml:space="preserve">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proofErr w:type="spellStart"/>
      <w:r w:rsidR="00AC5F46">
        <w:rPr>
          <w:rFonts w:ascii="Verdana" w:hAnsi="Verdana"/>
          <w:color w:val="000000" w:themeColor="text1"/>
          <w:sz w:val="20"/>
        </w:rPr>
        <w:t>xiv</w:t>
      </w:r>
      <w:proofErr w:type="spellEnd"/>
      <w:r w:rsidRPr="00B40DCF">
        <w:rPr>
          <w:rFonts w:ascii="Verdana" w:hAnsi="Verdana" w:cs="Segoe UI"/>
          <w:sz w:val="20"/>
        </w:rPr>
        <w:t xml:space="preserve">) da Cláusula </w:t>
      </w:r>
      <w:r w:rsidR="00A679B3">
        <w:rPr>
          <w:rFonts w:ascii="Verdana" w:hAnsi="Verdana" w:cs="Segoe UI"/>
          <w:sz w:val="20"/>
        </w:rPr>
        <w:t>5</w:t>
      </w:r>
      <w:r w:rsidRPr="00B40DCF">
        <w:rPr>
          <w:rFonts w:ascii="Verdana" w:hAnsi="Verdana" w:cs="Segoe UI"/>
          <w:sz w:val="20"/>
        </w:rPr>
        <w:t xml:space="preserve">.1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33" w:name="_Hlk119304744"/>
      <w:r w:rsidRPr="00B40DCF">
        <w:rPr>
          <w:rFonts w:ascii="Verdana" w:hAnsi="Verdana" w:cs="Segoe UI"/>
          <w:sz w:val="20"/>
        </w:rPr>
        <w:t xml:space="preserve">em conjunto com </w:t>
      </w:r>
      <w:r w:rsidRPr="00B40DCF">
        <w:rPr>
          <w:rFonts w:ascii="Verdana" w:hAnsi="Verdana" w:cs="Segoe UI"/>
          <w:sz w:val="20"/>
        </w:rPr>
        <w:lastRenderedPageBreak/>
        <w:t xml:space="preserve">os </w:t>
      </w:r>
      <w:bookmarkStart w:id="34"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Quaglia,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33"/>
      <w:bookmarkEnd w:id="34"/>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35"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35"/>
      <w:r w:rsidR="008C7C49" w:rsidRPr="00B40DCF">
        <w:rPr>
          <w:rFonts w:ascii="Verdana" w:hAnsi="Verdana" w:cs="Segoe UI"/>
          <w:sz w:val="20"/>
        </w:rPr>
        <w:t>)</w:t>
      </w:r>
      <w:r w:rsidR="00E46D27">
        <w:rPr>
          <w:rFonts w:ascii="Verdana" w:hAnsi="Verdana" w:cs="Segoe UI"/>
          <w:sz w:val="20"/>
        </w:rPr>
        <w:t>;</w:t>
      </w:r>
    </w:p>
    <w:p w14:paraId="0C11E76D"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25E7FDE4" w14:textId="010E331B"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w:t>
      </w:r>
      <w:del w:id="36" w:author="ALEXANDRE GABRIADES HARA" w:date="2022-11-21T10:36:00Z">
        <w:r w:rsidR="00111B68" w:rsidRPr="00216D88" w:rsidDel="009E3AAD">
          <w:rPr>
            <w:rFonts w:ascii="Verdana" w:hAnsi="Verdana"/>
            <w:color w:val="000000" w:themeColor="text1"/>
            <w:sz w:val="20"/>
          </w:rPr>
          <w:delText xml:space="preserve"> </w:delText>
        </w:r>
        <w:bookmarkStart w:id="37" w:name="_Hlk118950546"/>
        <w:r w:rsidR="001338DF" w:rsidRPr="00216D88" w:rsidDel="009E3AAD">
          <w:rPr>
            <w:rFonts w:ascii="Verdana" w:hAnsi="Verdana"/>
            <w:color w:val="000000" w:themeColor="text1"/>
            <w:sz w:val="20"/>
          </w:rPr>
          <w:delText>no montante correspondente a Agenda Mínima de Recebíveis de Planos de Saúde (conforme abaixo definido)</w:delText>
        </w:r>
        <w:bookmarkEnd w:id="37"/>
        <w:r w:rsidR="00111B68" w:rsidRPr="00216D88" w:rsidDel="009E3AAD">
          <w:rPr>
            <w:rFonts w:ascii="Verdana" w:hAnsi="Verdana"/>
            <w:sz w:val="20"/>
          </w:rPr>
          <w:delText>,</w:delText>
        </w:r>
      </w:del>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proofErr w:type="spellStart"/>
      <w:r w:rsidR="00140A88" w:rsidRPr="00216D88">
        <w:rPr>
          <w:rFonts w:ascii="Verdana" w:hAnsi="Verdana"/>
          <w:color w:val="000000" w:themeColor="text1"/>
          <w:sz w:val="20"/>
        </w:rPr>
        <w:t>x</w:t>
      </w:r>
      <w:r w:rsidR="00A679B3">
        <w:rPr>
          <w:rFonts w:ascii="Verdana" w:hAnsi="Verdana"/>
          <w:color w:val="000000" w:themeColor="text1"/>
          <w:sz w:val="20"/>
        </w:rPr>
        <w:t>v</w:t>
      </w:r>
      <w:proofErr w:type="spellEnd"/>
      <w:r w:rsidRPr="00216D88">
        <w:rPr>
          <w:rFonts w:ascii="Verdana" w:hAnsi="Verdana"/>
          <w:color w:val="000000" w:themeColor="text1"/>
          <w:sz w:val="20"/>
        </w:rPr>
        <w:t xml:space="preserve">) da Cláusula </w:t>
      </w:r>
      <w:r w:rsidR="00A679B3">
        <w:rPr>
          <w:rFonts w:ascii="Verdana" w:hAnsi="Verdana"/>
          <w:color w:val="000000" w:themeColor="text1"/>
          <w:sz w:val="20"/>
        </w:rPr>
        <w:t>5</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38"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38"/>
      <w:r w:rsidR="00E46D27">
        <w:rPr>
          <w:rFonts w:ascii="Verdana" w:hAnsi="Verdana"/>
          <w:color w:val="000000" w:themeColor="text1"/>
          <w:sz w:val="20"/>
        </w:rPr>
        <w:t xml:space="preserve">; e </w:t>
      </w:r>
    </w:p>
    <w:p w14:paraId="5003DDA2" w14:textId="77777777" w:rsidR="00B649E0" w:rsidRPr="00216D88" w:rsidRDefault="00B649E0" w:rsidP="001C0FFF">
      <w:pPr>
        <w:pStyle w:val="Ttulo1"/>
        <w:numPr>
          <w:ilvl w:val="0"/>
          <w:numId w:val="0"/>
        </w:numPr>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39" w:name="_Hlk119306220"/>
      <w:r w:rsidRPr="00216D88">
        <w:rPr>
          <w:rFonts w:ascii="Verdana" w:hAnsi="Verdana"/>
          <w:color w:val="000000"/>
          <w:sz w:val="20"/>
        </w:rPr>
        <w:t>c</w:t>
      </w:r>
      <w:bookmarkStart w:id="40"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9"/>
      <w:bookmarkEnd w:id="39"/>
      <w:bookmarkEnd w:id="40"/>
      <w:r w:rsidRPr="00216D88">
        <w:rPr>
          <w:rFonts w:ascii="Verdana" w:hAnsi="Verdana"/>
          <w:color w:val="000000"/>
          <w:sz w:val="20"/>
        </w:rPr>
        <w:t>.</w:t>
      </w:r>
    </w:p>
    <w:p w14:paraId="0A19E28A" w14:textId="77777777" w:rsidR="00D24018" w:rsidRPr="00216D88" w:rsidRDefault="00D24018" w:rsidP="001C0FFF">
      <w:pPr>
        <w:pStyle w:val="Ttulo1"/>
        <w:numPr>
          <w:ilvl w:val="0"/>
          <w:numId w:val="0"/>
        </w:numPr>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1C0FFF">
      <w:pPr>
        <w:pStyle w:val="Ttulo1"/>
        <w:numPr>
          <w:ilvl w:val="0"/>
          <w:numId w:val="0"/>
        </w:numPr>
        <w:snapToGrid/>
        <w:spacing w:after="0" w:line="320" w:lineRule="exact"/>
        <w:rPr>
          <w:rFonts w:ascii="Verdana" w:hAnsi="Verdana"/>
          <w:sz w:val="20"/>
        </w:rPr>
      </w:pPr>
    </w:p>
    <w:p w14:paraId="7C142552" w14:textId="44C58AF8" w:rsidR="00BA01F6" w:rsidRDefault="00353938" w:rsidP="00BA01F6">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relativos aos Recebíveis </w:t>
      </w:r>
      <w:r w:rsidRPr="00216D88">
        <w:rPr>
          <w:rFonts w:ascii="Verdana" w:hAnsi="Verdana"/>
          <w:sz w:val="20"/>
        </w:rPr>
        <w:lastRenderedPageBreak/>
        <w:t>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5C203457" w14:textId="77777777" w:rsidR="00BA01F6" w:rsidRDefault="00BA01F6" w:rsidP="00481C1D">
      <w:pPr>
        <w:pStyle w:val="Ttulo1"/>
        <w:numPr>
          <w:ilvl w:val="0"/>
          <w:numId w:val="0"/>
        </w:numPr>
        <w:snapToGrid/>
        <w:spacing w:after="0" w:line="320" w:lineRule="exact"/>
        <w:rPr>
          <w:rFonts w:ascii="Verdana" w:hAnsi="Verdana"/>
          <w:sz w:val="20"/>
        </w:rPr>
      </w:pPr>
    </w:p>
    <w:p w14:paraId="1DEC93EA" w14:textId="03914881" w:rsidR="00BA01F6" w:rsidRDefault="00BA01F6" w:rsidP="00BA01F6">
      <w:pPr>
        <w:pStyle w:val="Ttulo1"/>
        <w:numPr>
          <w:ilvl w:val="1"/>
          <w:numId w:val="2"/>
        </w:numPr>
        <w:snapToGrid/>
        <w:spacing w:after="0" w:line="320" w:lineRule="exact"/>
        <w:rPr>
          <w:rFonts w:ascii="Verdana" w:hAnsi="Verdana"/>
          <w:sz w:val="20"/>
        </w:rPr>
      </w:pPr>
      <w:r w:rsidRPr="005D33CE">
        <w:rPr>
          <w:rFonts w:ascii="Verdana" w:hAnsi="Verdana"/>
          <w:sz w:val="20"/>
        </w:rPr>
        <w:t xml:space="preserve">Na hipótese de a garantia prestada pelas Cedentes por força deste Contrato vir a ser objeto de penhora, arresto ou qualquer medida judicial ou administrativa de efeito similar, que possa impactar o cumprimento, pelas Cedentes, da Agenda Mínima de Recebíveis de Cartão </w:t>
      </w:r>
      <w:r w:rsidRPr="005D33CE">
        <w:rPr>
          <w:rFonts w:ascii="Verdana" w:hAnsi="Verdana"/>
          <w:color w:val="000000" w:themeColor="text1"/>
          <w:sz w:val="20"/>
        </w:rPr>
        <w:t>e/ou da Agenda Mínima de Recebíveis de Plano</w:t>
      </w:r>
      <w:r w:rsidRPr="005D33CE">
        <w:rPr>
          <w:rFonts w:ascii="Verdana" w:hAnsi="Verdana"/>
          <w:sz w:val="20"/>
        </w:rPr>
        <w:t>, e/ou na hipótese de descumprimento dos respectivos fluxos de Agendas Mínimas,</w:t>
      </w:r>
      <w:r w:rsidRPr="005D33CE">
        <w:rPr>
          <w:rFonts w:ascii="Verdana" w:hAnsi="Verdana"/>
          <w:color w:val="000000" w:themeColor="text1"/>
          <w:sz w:val="20"/>
        </w:rPr>
        <w:t xml:space="preserve"> </w:t>
      </w:r>
      <w:r w:rsidRPr="005D33CE">
        <w:rPr>
          <w:rFonts w:ascii="Verdana" w:hAnsi="Verdana"/>
          <w:sz w:val="20"/>
        </w:rPr>
        <w:t xml:space="preserve">por qualquer outro motivo, neste último caso observado o disposto na Cláusula </w:t>
      </w:r>
      <w:r w:rsidR="005F7EC1">
        <w:rPr>
          <w:rFonts w:ascii="Verdana" w:hAnsi="Verdana"/>
          <w:sz w:val="20"/>
        </w:rPr>
        <w:t>4</w:t>
      </w:r>
      <w:r w:rsidRPr="005D33CE">
        <w:rPr>
          <w:rFonts w:ascii="Verdana" w:hAnsi="Verdana"/>
          <w:sz w:val="20"/>
        </w:rPr>
        <w:t>.9.1. e seguintes abaixo, as Cedentes envidarão os seus melhores esforços para resolver a situação que deu causa à medida, de maneira que a garantia</w:t>
      </w:r>
      <w:r>
        <w:rPr>
          <w:rFonts w:ascii="Verdana" w:hAnsi="Verdana"/>
          <w:sz w:val="20"/>
        </w:rPr>
        <w:t xml:space="preserve"> </w:t>
      </w:r>
      <w:r w:rsidRPr="005D33CE">
        <w:rPr>
          <w:rFonts w:ascii="Verdana" w:hAnsi="Verdana"/>
          <w:sz w:val="20"/>
        </w:rPr>
        <w:t>não sofra ou possa vir a sofrer qualquer restrição ou afetação, sem prejuízo, se for o caso, de substituí-la, recompô-la ou reforçá-la, de modo a recompor integralmente a garantia originalmente prestada (“</w:t>
      </w:r>
      <w:r w:rsidRPr="005D33CE">
        <w:rPr>
          <w:rFonts w:ascii="Verdana" w:hAnsi="Verdana"/>
          <w:sz w:val="20"/>
          <w:u w:val="single"/>
        </w:rPr>
        <w:t>Reforço de Garantia</w:t>
      </w:r>
      <w:r w:rsidRPr="005D33CE">
        <w:rPr>
          <w:rFonts w:ascii="Verdana" w:hAnsi="Verdana"/>
          <w:sz w:val="20"/>
        </w:rPr>
        <w:t>”). Observado o disposto no artigo 1.425, inciso I, do Código Civil, o Reforço de Garantia deverá ser implementado pelas Cedentes ou por terceiros que esta indicar, mediante a cessão fiduciária de (i) direitos creditórios de recebíveis de cartão de crédito, (</w:t>
      </w:r>
      <w:proofErr w:type="spellStart"/>
      <w:r w:rsidRPr="005D33CE">
        <w:rPr>
          <w:rFonts w:ascii="Verdana" w:hAnsi="Verdana"/>
          <w:sz w:val="20"/>
        </w:rPr>
        <w:t>ii</w:t>
      </w:r>
      <w:proofErr w:type="spellEnd"/>
      <w:r w:rsidRPr="005D33CE">
        <w:rPr>
          <w:rFonts w:ascii="Verdana" w:hAnsi="Verdana"/>
          <w:sz w:val="20"/>
        </w:rPr>
        <w:t>) direitos creditórios de recebíveis de planos de saúde e/ou (</w:t>
      </w:r>
      <w:proofErr w:type="spellStart"/>
      <w:r w:rsidRPr="005D33CE">
        <w:rPr>
          <w:rFonts w:ascii="Verdana" w:hAnsi="Verdana"/>
          <w:sz w:val="20"/>
        </w:rPr>
        <w:t>iii</w:t>
      </w:r>
      <w:proofErr w:type="spellEnd"/>
      <w:r w:rsidRPr="005D33CE">
        <w:rPr>
          <w:rFonts w:ascii="Verdana" w:hAnsi="Verdana"/>
          <w:sz w:val="20"/>
        </w:rPr>
        <w:t>) outros direitos creditórios decorrentes de transações com clientes das Cedentes, ou ainda, caso não seja possível, (</w:t>
      </w:r>
      <w:proofErr w:type="spellStart"/>
      <w:r w:rsidRPr="005D33CE">
        <w:rPr>
          <w:rFonts w:ascii="Verdana" w:hAnsi="Verdana"/>
          <w:sz w:val="20"/>
        </w:rPr>
        <w:t>iv</w:t>
      </w:r>
      <w:proofErr w:type="spellEnd"/>
      <w:r w:rsidRPr="005D33CE">
        <w:rPr>
          <w:rFonts w:ascii="Verdana" w:hAnsi="Verdana"/>
          <w:sz w:val="20"/>
        </w:rPr>
        <w:t xml:space="preserve">) mediante a alienação/cessão fiduciária em garantia sobre outros bens ou direitos de propriedade das Cedentes e/ou de terceiros que esta indicar, conforme o caso, ou outra forma de garantia aceita pelos Debenturistas, no prazo de </w:t>
      </w:r>
      <w:r w:rsidRPr="00E17288">
        <w:rPr>
          <w:rFonts w:ascii="Verdana" w:hAnsi="Verdana"/>
          <w:sz w:val="20"/>
        </w:rPr>
        <w:t>45 (quarenta e cinco) Dias Úteis</w:t>
      </w:r>
      <w:r w:rsidRPr="005D33CE">
        <w:rPr>
          <w:rFonts w:ascii="Verdana" w:hAnsi="Verdana"/>
          <w:sz w:val="20"/>
        </w:rPr>
        <w:t xml:space="preserve">, contado da data e hora do recebimento, pelas Cedentes, de comunicação, por escrito, enviada pelo Agente Fiduciário, afirmando a necessidade do Reforço de Garantia, observado o disposto na Cláusula </w:t>
      </w:r>
      <w:r w:rsidR="005F7EC1">
        <w:rPr>
          <w:rFonts w:ascii="Verdana" w:hAnsi="Verdana"/>
          <w:sz w:val="20"/>
        </w:rPr>
        <w:t>4</w:t>
      </w:r>
      <w:r w:rsidRPr="005D33CE">
        <w:rPr>
          <w:rFonts w:ascii="Verdana" w:hAnsi="Verdana"/>
          <w:sz w:val="20"/>
        </w:rPr>
        <w:t>.9.1. e seguintes abaixo.</w:t>
      </w:r>
    </w:p>
    <w:p w14:paraId="08D66C3C" w14:textId="3F4A3877" w:rsidR="0018666F" w:rsidRPr="005D33CE" w:rsidRDefault="0018666F" w:rsidP="00BA01F6">
      <w:pPr>
        <w:pStyle w:val="Ttulo1"/>
        <w:numPr>
          <w:ilvl w:val="0"/>
          <w:numId w:val="0"/>
        </w:numPr>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5B3EF54" w14:textId="162EE8CF"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CE6B2E" w:rsidRPr="00216D88">
        <w:rPr>
          <w:rFonts w:ascii="Verdana" w:hAnsi="Verdana"/>
          <w:sz w:val="20"/>
        </w:rPr>
        <w:lastRenderedPageBreak/>
        <w:t xml:space="preserve">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5F7EC1">
        <w:rPr>
          <w:rFonts w:ascii="Verdana" w:hAnsi="Verdana"/>
          <w:sz w:val="20"/>
        </w:rPr>
        <w:t>2</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1C0FFF">
      <w:pPr>
        <w:pStyle w:val="Ttulo1"/>
        <w:numPr>
          <w:ilvl w:val="0"/>
          <w:numId w:val="0"/>
        </w:numPr>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41" w:name="_DV_M232"/>
      <w:bookmarkEnd w:id="41"/>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1C0FFF">
      <w:pPr>
        <w:pStyle w:val="Ttulo1"/>
        <w:numPr>
          <w:ilvl w:val="0"/>
          <w:numId w:val="0"/>
        </w:numPr>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1C0FFF">
      <w:pPr>
        <w:pStyle w:val="Ttulo1"/>
        <w:numPr>
          <w:ilvl w:val="0"/>
          <w:numId w:val="0"/>
        </w:numPr>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1C0FFF">
      <w:pPr>
        <w:pStyle w:val="Ttulo1"/>
        <w:numPr>
          <w:ilvl w:val="0"/>
          <w:numId w:val="0"/>
        </w:numPr>
        <w:snapToGrid/>
        <w:spacing w:after="0" w:line="320" w:lineRule="exact"/>
        <w:ind w:left="851"/>
        <w:rPr>
          <w:rFonts w:ascii="Verdana" w:hAnsi="Verdana"/>
          <w:sz w:val="20"/>
        </w:rPr>
      </w:pPr>
    </w:p>
    <w:p w14:paraId="67EC53C5" w14:textId="067C4DBD"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5F7EC1">
        <w:rPr>
          <w:rFonts w:ascii="Verdana" w:hAnsi="Verdana"/>
          <w:sz w:val="20"/>
        </w:rPr>
        <w:t>3</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as notificações enviadas às contrapartes que figurem como 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5F7EC1">
        <w:rPr>
          <w:rFonts w:ascii="Verdana" w:hAnsi="Verdana"/>
          <w:sz w:val="20"/>
        </w:rPr>
        <w:t>3.2</w:t>
      </w:r>
      <w:r w:rsidR="002919DB" w:rsidRPr="00216D88">
        <w:rPr>
          <w:rFonts w:ascii="Verdana" w:hAnsi="Verdana"/>
          <w:sz w:val="20"/>
        </w:rPr>
        <w:t xml:space="preserve">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1C0FFF">
      <w:pPr>
        <w:pStyle w:val="Ttulo1"/>
        <w:numPr>
          <w:ilvl w:val="0"/>
          <w:numId w:val="0"/>
        </w:numPr>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w:t>
      </w:r>
      <w:r w:rsidRPr="00216D88">
        <w:rPr>
          <w:rFonts w:ascii="Verdana" w:hAnsi="Verdana"/>
          <w:sz w:val="20"/>
        </w:rPr>
        <w:lastRenderedPageBreak/>
        <w:t xml:space="preserve">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5E053500" w14:textId="555084DA"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481C1D">
        <w:rPr>
          <w:rFonts w:ascii="Verdana" w:hAnsi="Verdana"/>
          <w:sz w:val="20"/>
        </w:rPr>
        <w:t xml:space="preserve">(conforme modelo constante do </w:t>
      </w:r>
      <w:r w:rsidR="00111850" w:rsidRPr="00481C1D">
        <w:rPr>
          <w:rFonts w:ascii="Verdana" w:hAnsi="Verdana"/>
          <w:sz w:val="20"/>
        </w:rPr>
        <w:t xml:space="preserve">Contrato de </w:t>
      </w:r>
      <w:r w:rsidR="00496E3F" w:rsidRPr="00481C1D">
        <w:rPr>
          <w:rFonts w:ascii="Verdana" w:hAnsi="Verdana"/>
          <w:sz w:val="20"/>
        </w:rPr>
        <w:t>Depositário</w:t>
      </w:r>
      <w:r w:rsidR="009E1C08" w:rsidRPr="00481C1D">
        <w:rPr>
          <w:rFonts w:ascii="Verdana" w:hAnsi="Verdana"/>
          <w:sz w:val="20"/>
        </w:rPr>
        <w:t>)</w:t>
      </w:r>
      <w:r w:rsidR="0072123E" w:rsidRPr="005D33CE">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w:t>
      </w:r>
      <w:r w:rsidR="005F7EC1">
        <w:rPr>
          <w:rFonts w:ascii="Verdana" w:hAnsi="Verdana"/>
          <w:sz w:val="20"/>
        </w:rPr>
        <w:t>1</w:t>
      </w:r>
      <w:r w:rsidR="00111850" w:rsidRPr="00216D88">
        <w:rPr>
          <w:rFonts w:ascii="Verdana" w:hAnsi="Verdana"/>
          <w:sz w:val="20"/>
        </w:rPr>
        <w:t>.</w:t>
      </w:r>
      <w:r w:rsidR="00E4789A" w:rsidRPr="00216D88">
        <w:rPr>
          <w:rFonts w:ascii="Verdana" w:hAnsi="Verdana"/>
          <w:sz w:val="20"/>
        </w:rPr>
        <w:t xml:space="preserve"> </w:t>
      </w:r>
    </w:p>
    <w:p w14:paraId="08CF30F2"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1C0FFF">
      <w:pPr>
        <w:pStyle w:val="Ttulo1"/>
        <w:numPr>
          <w:ilvl w:val="0"/>
          <w:numId w:val="0"/>
        </w:numPr>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1C0FFF">
      <w:pPr>
        <w:pStyle w:val="Ttulo1"/>
        <w:numPr>
          <w:ilvl w:val="0"/>
          <w:numId w:val="0"/>
        </w:numPr>
        <w:snapToGrid/>
        <w:spacing w:after="0" w:line="320" w:lineRule="exact"/>
        <w:rPr>
          <w:rFonts w:ascii="Verdana" w:hAnsi="Verdana"/>
          <w:sz w:val="20"/>
        </w:rPr>
      </w:pPr>
    </w:p>
    <w:p w14:paraId="22EA861C" w14:textId="0D058A1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5F7EC1">
        <w:rPr>
          <w:rFonts w:ascii="Verdana" w:hAnsi="Verdana"/>
          <w:color w:val="000000" w:themeColor="text1"/>
          <w:sz w:val="20"/>
        </w:rPr>
        <w:t>3</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w:t>
      </w:r>
      <w:r w:rsidRPr="00216D88">
        <w:rPr>
          <w:rFonts w:ascii="Verdana" w:hAnsi="Verdana"/>
          <w:sz w:val="20"/>
        </w:rPr>
        <w:lastRenderedPageBreak/>
        <w:t>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1C0FFF">
      <w:pPr>
        <w:pStyle w:val="Ttulo1"/>
        <w:numPr>
          <w:ilvl w:val="0"/>
          <w:numId w:val="0"/>
        </w:numPr>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1C0FFF">
      <w:pPr>
        <w:pStyle w:val="Ttulo1"/>
        <w:numPr>
          <w:ilvl w:val="0"/>
          <w:numId w:val="0"/>
        </w:numPr>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1C0FFF">
      <w:pPr>
        <w:pStyle w:val="Ttulo1"/>
        <w:numPr>
          <w:ilvl w:val="0"/>
          <w:numId w:val="0"/>
        </w:numPr>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1C0FFF">
      <w:pPr>
        <w:pStyle w:val="Ttulo1"/>
        <w:numPr>
          <w:ilvl w:val="0"/>
          <w:numId w:val="0"/>
        </w:numPr>
        <w:snapToGrid/>
        <w:spacing w:after="0" w:line="320" w:lineRule="exact"/>
        <w:rPr>
          <w:rFonts w:ascii="Verdana" w:hAnsi="Verdana"/>
          <w:sz w:val="20"/>
        </w:rPr>
      </w:pPr>
    </w:p>
    <w:p w14:paraId="6CDCFED4" w14:textId="28908275"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w:t>
      </w:r>
      <w:r w:rsidR="005F7EC1">
        <w:rPr>
          <w:rFonts w:ascii="Verdana" w:hAnsi="Verdana"/>
          <w:sz w:val="20"/>
        </w:rPr>
        <w:t>4</w:t>
      </w:r>
      <w:r w:rsidR="00283BC5">
        <w:rPr>
          <w:rFonts w:ascii="Verdana" w:hAnsi="Verdana"/>
          <w:sz w:val="20"/>
        </w:rPr>
        <w:t>.1.1.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w:t>
      </w:r>
      <w:r w:rsidRPr="00216D88">
        <w:rPr>
          <w:rFonts w:ascii="Verdana" w:hAnsi="Verdana"/>
          <w:sz w:val="20"/>
        </w:rPr>
        <w:lastRenderedPageBreak/>
        <w:t>da data da verificação do seu recebimento, sem qualquer dedução ou desconto, independentemente de qualquer notificação ou outra formalidade para tanto.</w:t>
      </w:r>
    </w:p>
    <w:p w14:paraId="7528F63C"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1C0FFF">
      <w:pPr>
        <w:pStyle w:val="Ttulo1"/>
        <w:numPr>
          <w:ilvl w:val="0"/>
          <w:numId w:val="0"/>
        </w:numPr>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1C0FFF">
      <w:pPr>
        <w:pStyle w:val="Ttulo1"/>
        <w:numPr>
          <w:ilvl w:val="0"/>
          <w:numId w:val="0"/>
        </w:numPr>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1C0FFF">
      <w:pPr>
        <w:pStyle w:val="Ttulo1"/>
        <w:numPr>
          <w:ilvl w:val="0"/>
          <w:numId w:val="0"/>
        </w:numPr>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7C3A0F01"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64A4300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w:t>
      </w:r>
      <w:ins w:id="42" w:author="ALEXANDRE GABRIADES HARA" w:date="2022-11-21T10:36:00Z">
        <w:r w:rsidR="009E3AAD">
          <w:rPr>
            <w:rFonts w:ascii="Verdana" w:hAnsi="Verdana"/>
            <w:sz w:val="20"/>
          </w:rPr>
          <w:t xml:space="preserve">em conjunto, </w:t>
        </w:r>
      </w:ins>
      <w:r w:rsidR="00E71B73" w:rsidRPr="00216D88">
        <w:rPr>
          <w:rFonts w:ascii="Verdana" w:hAnsi="Verdana"/>
          <w:sz w:val="20"/>
        </w:rPr>
        <w:t xml:space="preserve">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11052">
        <w:rPr>
          <w:rFonts w:ascii="Verdana" w:hAnsi="Verdana"/>
          <w:sz w:val="20"/>
        </w:rPr>
        <w:t>4</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r w:rsidR="006F5BD0">
        <w:rPr>
          <w:rFonts w:ascii="Verdana" w:hAnsi="Verdana"/>
          <w:sz w:val="20"/>
        </w:rPr>
        <w:t xml:space="preserve">Nas 4 (quatro) primeiras apurações da Agenda Mínima de Recebíveis de Cartão, </w:t>
      </w:r>
      <w:r w:rsidR="00111052">
        <w:rPr>
          <w:rFonts w:ascii="Verdana" w:hAnsi="Verdana"/>
          <w:sz w:val="20"/>
        </w:rPr>
        <w:t xml:space="preserve">observado o disposto na </w:t>
      </w:r>
      <w:r w:rsidR="006F5BD0">
        <w:rPr>
          <w:rFonts w:ascii="Verdana" w:hAnsi="Verdana"/>
          <w:sz w:val="20"/>
        </w:rPr>
        <w:t xml:space="preserve">Cláusula </w:t>
      </w:r>
      <w:r w:rsidR="00111052">
        <w:rPr>
          <w:rFonts w:ascii="Verdana" w:hAnsi="Verdana"/>
          <w:sz w:val="20"/>
        </w:rPr>
        <w:t>4</w:t>
      </w:r>
      <w:r w:rsidR="006F5BD0">
        <w:rPr>
          <w:rFonts w:ascii="Verdana" w:hAnsi="Verdana"/>
          <w:sz w:val="20"/>
        </w:rPr>
        <w:t>.5 abaixo, será aplicado um fator de 80% sobre o valor da Agenda Mínima de Recebíveis de Cartão necessário, ou seja, a Agenda Mínima de Recebíveis de Cartão necessária será equivalente a 80% multiplicado pelos 3% (três por cento) do saldo devedor das Debêntures.</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4E900A65"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manter,</w:t>
      </w:r>
      <w:ins w:id="43" w:author="ALEXANDRE GABRIADES HARA" w:date="2022-11-21T10:37:00Z">
        <w:r w:rsidR="009E3AAD">
          <w:rPr>
            <w:rFonts w:ascii="Verdana" w:hAnsi="Verdana"/>
            <w:sz w:val="20"/>
          </w:rPr>
          <w:t xml:space="preserve"> em conjunto, conforme aplicável,</w:t>
        </w:r>
      </w:ins>
      <w:r w:rsidRPr="00216D88">
        <w:rPr>
          <w:rFonts w:ascii="Verdana" w:hAnsi="Verdana"/>
          <w:sz w:val="20"/>
        </w:rPr>
        <w:t xml:space="preserve">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11052">
        <w:rPr>
          <w:rFonts w:ascii="Verdana" w:hAnsi="Verdana"/>
          <w:sz w:val="20"/>
        </w:rPr>
        <w:t>4</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r w:rsidR="006F5BD0">
        <w:rPr>
          <w:rFonts w:ascii="Verdana" w:hAnsi="Verdana"/>
          <w:sz w:val="20"/>
        </w:rPr>
        <w:t>Nas 4 (quatro) primeiras apurações da Agenda Mínima de Recebíveis de Pla</w:t>
      </w:r>
      <w:r w:rsidR="00B5264E">
        <w:rPr>
          <w:rFonts w:ascii="Verdana" w:hAnsi="Verdana"/>
          <w:sz w:val="20"/>
        </w:rPr>
        <w:t>n</w:t>
      </w:r>
      <w:r w:rsidR="006F5BD0">
        <w:rPr>
          <w:rFonts w:ascii="Verdana" w:hAnsi="Verdana"/>
          <w:sz w:val="20"/>
        </w:rPr>
        <w:t xml:space="preserve">os de Saúde, </w:t>
      </w:r>
      <w:r w:rsidR="00111052">
        <w:rPr>
          <w:rFonts w:ascii="Verdana" w:hAnsi="Verdana"/>
          <w:sz w:val="20"/>
        </w:rPr>
        <w:t xml:space="preserve">observado </w:t>
      </w:r>
      <w:r w:rsidR="006F5BD0">
        <w:rPr>
          <w:rFonts w:ascii="Verdana" w:hAnsi="Verdana"/>
          <w:sz w:val="20"/>
        </w:rPr>
        <w:t>Cláusula 4</w:t>
      </w:r>
      <w:r w:rsidR="00111052">
        <w:rPr>
          <w:rFonts w:ascii="Verdana" w:hAnsi="Verdana"/>
          <w:sz w:val="20"/>
        </w:rPr>
        <w:t xml:space="preserve">.6 </w:t>
      </w:r>
      <w:r w:rsidR="006F5BD0">
        <w:rPr>
          <w:rFonts w:ascii="Verdana" w:hAnsi="Verdana"/>
          <w:sz w:val="20"/>
        </w:rPr>
        <w:t>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p>
    <w:p w14:paraId="2E104CEE" w14:textId="77777777" w:rsidR="005E6223" w:rsidRPr="00216D88" w:rsidRDefault="005E6223" w:rsidP="001C0FFF">
      <w:pPr>
        <w:pStyle w:val="Ttulo1"/>
        <w:numPr>
          <w:ilvl w:val="0"/>
          <w:numId w:val="0"/>
        </w:numPr>
        <w:snapToGrid/>
        <w:spacing w:after="0" w:line="320" w:lineRule="exact"/>
        <w:rPr>
          <w:rFonts w:ascii="Verdana" w:hAnsi="Verdana"/>
          <w:sz w:val="20"/>
        </w:rPr>
      </w:pPr>
    </w:p>
    <w:p w14:paraId="60BC2D9F" w14:textId="5C69103F"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w:t>
      </w:r>
      <w:r w:rsidR="00B5264E">
        <w:rPr>
          <w:rFonts w:ascii="Verdana" w:hAnsi="Verdana"/>
          <w:sz w:val="20"/>
        </w:rPr>
        <w:t>do segundo mês subsequente contados da data de celebração deste Contrato</w:t>
      </w:r>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1C0FFF">
      <w:pPr>
        <w:pStyle w:val="Ttulo1"/>
        <w:numPr>
          <w:ilvl w:val="0"/>
          <w:numId w:val="0"/>
        </w:numPr>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1C0FFF">
      <w:pPr>
        <w:pStyle w:val="Ttulo1"/>
        <w:numPr>
          <w:ilvl w:val="0"/>
          <w:numId w:val="0"/>
        </w:numPr>
        <w:snapToGrid/>
        <w:spacing w:after="0" w:line="320" w:lineRule="exact"/>
        <w:rPr>
          <w:rFonts w:ascii="Verdana" w:hAnsi="Verdana"/>
          <w:sz w:val="20"/>
        </w:rPr>
      </w:pPr>
    </w:p>
    <w:p w14:paraId="3EB1D3C5" w14:textId="6A6F1701"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w:t>
      </w:r>
      <w:r w:rsidR="00A22D79">
        <w:rPr>
          <w:rFonts w:ascii="Verdana" w:hAnsi="Verdana"/>
          <w:sz w:val="20"/>
        </w:rPr>
        <w:t>do segundo mês subsequente contados da data de celebração deste Contrato</w:t>
      </w:r>
      <w:r w:rsidR="00A22D79" w:rsidRPr="00683D51">
        <w:rPr>
          <w:rFonts w:ascii="Verdana" w:hAnsi="Verdana"/>
          <w:sz w:val="20"/>
        </w:rPr>
        <w:t xml:space="preserve"> </w:t>
      </w:r>
      <w:r w:rsidR="00896BDB" w:rsidRPr="00216D88">
        <w:rPr>
          <w:rFonts w:ascii="Verdana" w:hAnsi="Verdana"/>
          <w:sz w:val="20"/>
        </w:rPr>
        <w:t>(“</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1C0FFF">
      <w:pPr>
        <w:pStyle w:val="Ttulo1"/>
        <w:numPr>
          <w:ilvl w:val="0"/>
          <w:numId w:val="0"/>
        </w:numPr>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w:t>
      </w:r>
      <w:proofErr w:type="spellStart"/>
      <w:r w:rsidRPr="00216D88">
        <w:rPr>
          <w:rFonts w:ascii="Verdana" w:hAnsi="Verdana"/>
          <w:sz w:val="20"/>
        </w:rPr>
        <w:t>nas</w:t>
      </w:r>
      <w:proofErr w:type="spellEnd"/>
      <w:r w:rsidRPr="00216D88">
        <w:rPr>
          <w:rFonts w:ascii="Verdana" w:hAnsi="Verdana"/>
          <w:sz w:val="20"/>
        </w:rPr>
        <w:t xml:space="preserve">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1C0FFF">
      <w:pPr>
        <w:pStyle w:val="Ttulo1"/>
        <w:numPr>
          <w:ilvl w:val="0"/>
          <w:numId w:val="0"/>
        </w:numPr>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24B66731" w:rsidR="009643C6" w:rsidRPr="00216D88" w:rsidRDefault="009643C6" w:rsidP="001C0FFF">
      <w:pPr>
        <w:pStyle w:val="Ttulo1"/>
        <w:numPr>
          <w:ilvl w:val="0"/>
          <w:numId w:val="0"/>
        </w:numPr>
        <w:snapToGrid/>
        <w:spacing w:after="0" w:line="320" w:lineRule="exact"/>
        <w:rPr>
          <w:rFonts w:ascii="Verdana" w:hAnsi="Verdana"/>
          <w:sz w:val="20"/>
        </w:rPr>
      </w:pPr>
    </w:p>
    <w:p w14:paraId="10FD17FF" w14:textId="3874E816" w:rsidR="00C00541" w:rsidRDefault="009643C6" w:rsidP="00FB48C0">
      <w:pPr>
        <w:pStyle w:val="Ttulo1"/>
        <w:numPr>
          <w:ilvl w:val="1"/>
          <w:numId w:val="2"/>
        </w:numPr>
        <w:snapToGrid/>
        <w:spacing w:after="0" w:line="320" w:lineRule="exact"/>
        <w:rPr>
          <w:rFonts w:ascii="Verdana" w:hAnsi="Verdana"/>
          <w:sz w:val="20"/>
        </w:rPr>
      </w:pPr>
      <w:bookmarkStart w:id="44" w:name="_Hlk119661360"/>
      <w:bookmarkStart w:id="45"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w:t>
      </w:r>
      <w:r w:rsidR="00C00541">
        <w:rPr>
          <w:rFonts w:ascii="Verdana" w:hAnsi="Verdana"/>
          <w:sz w:val="20"/>
        </w:rPr>
        <w:t xml:space="preserve"> as respectivas contas abaixo, </w:t>
      </w:r>
      <w:r w:rsidR="00C00541" w:rsidRPr="00216D88">
        <w:rPr>
          <w:rFonts w:ascii="Verdana" w:hAnsi="Verdana"/>
          <w:sz w:val="20"/>
        </w:rPr>
        <w:t>diariamente, uma única vez, até às 13:00 (treze) horas (horário da Cidade de Brasília, Distrito Federal), até a próxima data de medição, quando, então, se iniciará o novo ciclo de transferências diárias ou serão adotados os procedimentos previstos nas Cláusulas abaixo</w:t>
      </w:r>
      <w:r w:rsidR="00C00541">
        <w:rPr>
          <w:rFonts w:ascii="Verdana" w:hAnsi="Verdana"/>
          <w:sz w:val="20"/>
        </w:rPr>
        <w:t>.</w:t>
      </w:r>
    </w:p>
    <w:p w14:paraId="588E4AA8" w14:textId="77777777" w:rsidR="00C00541" w:rsidRDefault="00C00541" w:rsidP="00481C1D">
      <w:pPr>
        <w:pStyle w:val="PargrafodaLista"/>
        <w:rPr>
          <w:rFonts w:ascii="Verdana" w:hAnsi="Verdana"/>
          <w:sz w:val="20"/>
        </w:rPr>
      </w:pPr>
    </w:p>
    <w:p w14:paraId="5446FCA6" w14:textId="6C387227" w:rsidR="00C00541" w:rsidRDefault="009643C6"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00C00541">
        <w:rPr>
          <w:rFonts w:ascii="Verdana" w:hAnsi="Verdana"/>
          <w:sz w:val="20"/>
          <w:u w:val="single"/>
        </w:rPr>
        <w:t xml:space="preserve"> Laboratório Sabin</w:t>
      </w:r>
      <w:r w:rsidRPr="00216D88">
        <w:rPr>
          <w:rFonts w:ascii="Verdana" w:hAnsi="Verdana"/>
          <w:sz w:val="20"/>
        </w:rPr>
        <w:t>”)</w:t>
      </w:r>
      <w:r w:rsidR="00C00541">
        <w:rPr>
          <w:rFonts w:ascii="Verdana" w:hAnsi="Verdana"/>
          <w:sz w:val="20"/>
        </w:rPr>
        <w:t>;</w:t>
      </w:r>
    </w:p>
    <w:p w14:paraId="7ACC5FCC" w14:textId="77777777" w:rsidR="00C00541" w:rsidRDefault="00C00541" w:rsidP="00DC4500">
      <w:pPr>
        <w:pStyle w:val="Ttulo1"/>
        <w:numPr>
          <w:ilvl w:val="0"/>
          <w:numId w:val="0"/>
        </w:numPr>
        <w:snapToGrid/>
        <w:spacing w:after="0" w:line="320" w:lineRule="exact"/>
        <w:ind w:left="851"/>
        <w:rPr>
          <w:rFonts w:ascii="Verdana" w:hAnsi="Verdana"/>
          <w:sz w:val="20"/>
        </w:rPr>
      </w:pPr>
    </w:p>
    <w:p w14:paraId="23C6BF4D"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PHD,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2406</w:t>
      </w:r>
      <w:r w:rsidRPr="00481C1D">
        <w:rPr>
          <w:rFonts w:ascii="Verdana" w:hAnsi="Verdana"/>
          <w:sz w:val="20"/>
        </w:rPr>
        <w:t>-</w:t>
      </w:r>
      <w:r>
        <w:rPr>
          <w:rFonts w:ascii="Verdana" w:hAnsi="Verdana"/>
          <w:sz w:val="20"/>
        </w:rPr>
        <w:t>6</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PHD, </w:t>
      </w:r>
      <w:r w:rsidRPr="00216D88">
        <w:rPr>
          <w:rFonts w:ascii="Verdana" w:hAnsi="Verdana"/>
          <w:sz w:val="20"/>
        </w:rPr>
        <w:t xml:space="preserve">ou qualquer outra que </w:t>
      </w:r>
      <w:r>
        <w:rPr>
          <w:rFonts w:ascii="Verdana" w:hAnsi="Verdana"/>
          <w:sz w:val="20"/>
        </w:rPr>
        <w:t>a PHD</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PHD</w:t>
      </w:r>
      <w:r w:rsidRPr="00216D88">
        <w:rPr>
          <w:rFonts w:ascii="Verdana" w:hAnsi="Verdana"/>
          <w:sz w:val="20"/>
        </w:rPr>
        <w:t>”)</w:t>
      </w:r>
      <w:r>
        <w:rPr>
          <w:rFonts w:ascii="Verdana" w:hAnsi="Verdana"/>
          <w:sz w:val="20"/>
        </w:rPr>
        <w:t>;</w:t>
      </w:r>
    </w:p>
    <w:p w14:paraId="1AA5BAD3" w14:textId="77777777" w:rsidR="00C00541" w:rsidRDefault="00C00541" w:rsidP="00DC4500">
      <w:pPr>
        <w:pStyle w:val="PargrafodaLista"/>
        <w:ind w:left="851" w:firstLine="0"/>
        <w:rPr>
          <w:rFonts w:ascii="Verdana" w:hAnsi="Verdana"/>
          <w:sz w:val="20"/>
        </w:rPr>
      </w:pPr>
    </w:p>
    <w:p w14:paraId="5CA8D114" w14:textId="77777777" w:rsidR="00C00541"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w:t>
      </w:r>
      <w:proofErr w:type="spellStart"/>
      <w:r>
        <w:rPr>
          <w:rFonts w:ascii="Verdana" w:hAnsi="Verdana"/>
          <w:sz w:val="20"/>
        </w:rPr>
        <w:t>Lablaclen</w:t>
      </w:r>
      <w:proofErr w:type="spellEnd"/>
      <w:r>
        <w:rPr>
          <w:rFonts w:ascii="Verdana" w:hAnsi="Verdana"/>
          <w:sz w:val="20"/>
        </w:rPr>
        <w:t xml:space="preserve">,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104645-4</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w:t>
      </w:r>
      <w:proofErr w:type="spellStart"/>
      <w:r>
        <w:rPr>
          <w:rFonts w:ascii="Verdana" w:hAnsi="Verdana"/>
          <w:sz w:val="20"/>
        </w:rPr>
        <w:t>Labaclen</w:t>
      </w:r>
      <w:proofErr w:type="spellEnd"/>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proofErr w:type="spellStart"/>
      <w:r>
        <w:rPr>
          <w:rFonts w:ascii="Verdana" w:hAnsi="Verdana"/>
          <w:sz w:val="20"/>
        </w:rPr>
        <w:t>Lablaclen</w:t>
      </w:r>
      <w:proofErr w:type="spellEnd"/>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proofErr w:type="spellStart"/>
      <w:r>
        <w:rPr>
          <w:rFonts w:ascii="Verdana" w:hAnsi="Verdana"/>
          <w:sz w:val="20"/>
          <w:u w:val="single"/>
        </w:rPr>
        <w:t>Labaclen</w:t>
      </w:r>
      <w:proofErr w:type="spellEnd"/>
      <w:r w:rsidRPr="00216D88">
        <w:rPr>
          <w:rFonts w:ascii="Verdana" w:hAnsi="Verdana"/>
          <w:sz w:val="20"/>
        </w:rPr>
        <w:t>”)</w:t>
      </w:r>
      <w:r>
        <w:rPr>
          <w:rFonts w:ascii="Verdana" w:hAnsi="Verdana"/>
          <w:sz w:val="20"/>
        </w:rPr>
        <w:t>;</w:t>
      </w:r>
    </w:p>
    <w:p w14:paraId="5369CD39" w14:textId="77777777" w:rsidR="00C00541" w:rsidRDefault="00C00541" w:rsidP="00DC4500">
      <w:pPr>
        <w:pStyle w:val="PargrafodaLista"/>
        <w:ind w:left="851" w:firstLine="0"/>
        <w:rPr>
          <w:rFonts w:ascii="Verdana" w:hAnsi="Verdana"/>
          <w:sz w:val="20"/>
        </w:rPr>
      </w:pPr>
    </w:p>
    <w:p w14:paraId="29C2571F" w14:textId="77777777" w:rsidR="00626FFB" w:rsidRDefault="00C00541"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Quaglia, </w:t>
      </w:r>
      <w:r>
        <w:rPr>
          <w:rFonts w:ascii="Verdana" w:hAnsi="Verdana"/>
          <w:color w:val="000000"/>
          <w:sz w:val="20"/>
        </w:rPr>
        <w:t>Conta Corrente</w:t>
      </w:r>
      <w:r w:rsidRPr="00216D88">
        <w:rPr>
          <w:rFonts w:ascii="Verdana" w:hAnsi="Verdana"/>
          <w:sz w:val="20"/>
        </w:rPr>
        <w:t xml:space="preserve"> nº </w:t>
      </w:r>
      <w:r w:rsidR="00626FFB">
        <w:rPr>
          <w:rFonts w:ascii="Verdana" w:hAnsi="Verdana"/>
          <w:bCs/>
          <w:caps/>
          <w:sz w:val="20"/>
        </w:rPr>
        <w:t>70000-2</w:t>
      </w:r>
      <w:r w:rsidRPr="00216D88">
        <w:rPr>
          <w:rFonts w:ascii="Verdana" w:hAnsi="Verdana"/>
          <w:sz w:val="20"/>
        </w:rPr>
        <w:t xml:space="preserve">, mantida no Banco Depositário, agência </w:t>
      </w:r>
      <w:r w:rsidR="00626FFB">
        <w:rPr>
          <w:rFonts w:ascii="Verdana" w:hAnsi="Verdana"/>
          <w:bCs/>
          <w:caps/>
          <w:sz w:val="20"/>
        </w:rPr>
        <w:t>2858-4</w:t>
      </w:r>
      <w:r w:rsidRPr="00216D88">
        <w:rPr>
          <w:rFonts w:ascii="Verdana" w:hAnsi="Verdana"/>
          <w:sz w:val="20"/>
        </w:rPr>
        <w:t xml:space="preserve">, conta de livre movimentação </w:t>
      </w:r>
      <w:r>
        <w:rPr>
          <w:rFonts w:ascii="Verdana" w:hAnsi="Verdana"/>
          <w:sz w:val="20"/>
        </w:rPr>
        <w:t xml:space="preserve">pela </w:t>
      </w:r>
      <w:r w:rsidR="00626FFB">
        <w:rPr>
          <w:rFonts w:ascii="Verdana" w:hAnsi="Verdana"/>
          <w:sz w:val="20"/>
        </w:rPr>
        <w:t>Quaglia</w:t>
      </w:r>
      <w:r>
        <w:rPr>
          <w:rFonts w:ascii="Verdana" w:hAnsi="Verdana"/>
          <w:sz w:val="20"/>
        </w:rPr>
        <w:t xml:space="preserve">, </w:t>
      </w:r>
      <w:r w:rsidRPr="00216D88">
        <w:rPr>
          <w:rFonts w:ascii="Verdana" w:hAnsi="Verdana"/>
          <w:sz w:val="20"/>
        </w:rPr>
        <w:t xml:space="preserve">ou qualquer outra que </w:t>
      </w:r>
      <w:r>
        <w:rPr>
          <w:rFonts w:ascii="Verdana" w:hAnsi="Verdana"/>
          <w:sz w:val="20"/>
        </w:rPr>
        <w:t xml:space="preserve">a </w:t>
      </w:r>
      <w:r w:rsidR="00626FFB">
        <w:rPr>
          <w:rFonts w:ascii="Verdana" w:hAnsi="Verdana"/>
          <w:sz w:val="20"/>
        </w:rPr>
        <w:t>Quaglia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w:t>
      </w:r>
      <w:r w:rsidR="00626FFB">
        <w:rPr>
          <w:rFonts w:ascii="Verdana" w:hAnsi="Verdana"/>
          <w:sz w:val="20"/>
          <w:u w:val="single"/>
        </w:rPr>
        <w:t>Quaglia</w:t>
      </w:r>
      <w:r w:rsidRPr="00216D88">
        <w:rPr>
          <w:rFonts w:ascii="Verdana" w:hAnsi="Verdana"/>
          <w:sz w:val="20"/>
        </w:rPr>
        <w:t>”)</w:t>
      </w:r>
      <w:r>
        <w:rPr>
          <w:rFonts w:ascii="Verdana" w:hAnsi="Verdana"/>
          <w:sz w:val="20"/>
        </w:rPr>
        <w:t>;</w:t>
      </w:r>
    </w:p>
    <w:p w14:paraId="1F95099E" w14:textId="77777777" w:rsidR="00626FFB" w:rsidRDefault="00626FFB" w:rsidP="00DC4500">
      <w:pPr>
        <w:pStyle w:val="PargrafodaLista"/>
        <w:ind w:left="851" w:firstLine="0"/>
        <w:rPr>
          <w:rFonts w:ascii="Verdana" w:hAnsi="Verdana"/>
          <w:sz w:val="20"/>
        </w:rPr>
      </w:pPr>
    </w:p>
    <w:p w14:paraId="18AB0CFD" w14:textId="4C804644" w:rsidR="00626FFB"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Carlos Chagas, </w:t>
      </w:r>
      <w:r>
        <w:rPr>
          <w:rFonts w:ascii="Verdana" w:hAnsi="Verdana"/>
          <w:color w:val="000000"/>
          <w:sz w:val="20"/>
        </w:rPr>
        <w:t>Conta Corrente</w:t>
      </w:r>
      <w:r w:rsidRPr="00216D88">
        <w:rPr>
          <w:rFonts w:ascii="Verdana" w:hAnsi="Verdana"/>
          <w:sz w:val="20"/>
        </w:rPr>
        <w:t xml:space="preserve"> nº </w:t>
      </w:r>
      <w:r>
        <w:rPr>
          <w:rFonts w:ascii="Verdana" w:hAnsi="Verdana"/>
          <w:bCs/>
          <w:caps/>
          <w:sz w:val="20"/>
        </w:rPr>
        <w:t>77060-4</w:t>
      </w:r>
      <w:r w:rsidRPr="00216D88">
        <w:rPr>
          <w:rFonts w:ascii="Verdana" w:hAnsi="Verdana"/>
          <w:sz w:val="20"/>
        </w:rPr>
        <w:t xml:space="preserve">, mantida no Banco Depositário, agência </w:t>
      </w:r>
      <w:r w:rsidR="00AC5F46">
        <w:rPr>
          <w:rFonts w:ascii="Verdana" w:hAnsi="Verdana"/>
          <w:sz w:val="20"/>
        </w:rPr>
        <w:t>0</w:t>
      </w:r>
      <w:r>
        <w:rPr>
          <w:rFonts w:ascii="Verdana" w:hAnsi="Verdana"/>
          <w:bCs/>
          <w:caps/>
          <w:sz w:val="20"/>
        </w:rPr>
        <w:t>417</w:t>
      </w:r>
      <w:r w:rsidRPr="00216D88">
        <w:rPr>
          <w:rFonts w:ascii="Verdana" w:hAnsi="Verdana"/>
          <w:sz w:val="20"/>
        </w:rPr>
        <w:t xml:space="preserve">, conta de livre movimentação </w:t>
      </w:r>
      <w:r>
        <w:rPr>
          <w:rFonts w:ascii="Verdana" w:hAnsi="Verdana"/>
          <w:sz w:val="20"/>
        </w:rPr>
        <w:t xml:space="preserve">pela Carlos Chagas, </w:t>
      </w:r>
      <w:r w:rsidRPr="00216D88">
        <w:rPr>
          <w:rFonts w:ascii="Verdana" w:hAnsi="Verdana"/>
          <w:sz w:val="20"/>
        </w:rPr>
        <w:t xml:space="preserve">ou qualquer outra que </w:t>
      </w:r>
      <w:r>
        <w:rPr>
          <w:rFonts w:ascii="Verdana" w:hAnsi="Verdana"/>
          <w:sz w:val="20"/>
        </w:rPr>
        <w:t>a Carlos Chagas</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Carlos Chagas</w:t>
      </w:r>
      <w:r w:rsidRPr="00216D88">
        <w:rPr>
          <w:rFonts w:ascii="Verdana" w:hAnsi="Verdana"/>
          <w:sz w:val="20"/>
        </w:rPr>
        <w:t>”)</w:t>
      </w:r>
      <w:r>
        <w:rPr>
          <w:rFonts w:ascii="Verdana" w:hAnsi="Verdana"/>
          <w:sz w:val="20"/>
        </w:rPr>
        <w:t>;</w:t>
      </w:r>
    </w:p>
    <w:p w14:paraId="751E1269" w14:textId="77777777" w:rsidR="00626FFB" w:rsidRDefault="00626FFB" w:rsidP="00DC4500">
      <w:pPr>
        <w:pStyle w:val="PargrafodaLista"/>
        <w:ind w:left="851" w:firstLine="0"/>
        <w:rPr>
          <w:rFonts w:ascii="Verdana" w:hAnsi="Verdana"/>
          <w:sz w:val="20"/>
        </w:rPr>
      </w:pPr>
    </w:p>
    <w:p w14:paraId="1F719A58" w14:textId="4551DC09" w:rsidR="009643C6" w:rsidRPr="00216D88" w:rsidRDefault="00626FFB" w:rsidP="00DC4500">
      <w:pPr>
        <w:pStyle w:val="Ttulo1"/>
        <w:numPr>
          <w:ilvl w:val="0"/>
          <w:numId w:val="22"/>
        </w:numPr>
        <w:snapToGrid/>
        <w:spacing w:after="0" w:line="320" w:lineRule="exact"/>
        <w:ind w:left="851" w:firstLine="0"/>
        <w:rPr>
          <w:rFonts w:ascii="Verdana" w:hAnsi="Verdana"/>
          <w:sz w:val="20"/>
        </w:rPr>
      </w:pPr>
      <w:r w:rsidRPr="00216D88">
        <w:rPr>
          <w:rFonts w:ascii="Verdana" w:hAnsi="Verdana"/>
          <w:sz w:val="20"/>
        </w:rPr>
        <w:t xml:space="preserve">a conta bancária de titularidade </w:t>
      </w:r>
      <w:r>
        <w:rPr>
          <w:rFonts w:ascii="Verdana" w:hAnsi="Verdana"/>
          <w:sz w:val="20"/>
        </w:rPr>
        <w:t xml:space="preserve">da Santa Lucília, </w:t>
      </w:r>
      <w:r>
        <w:rPr>
          <w:rFonts w:ascii="Verdana" w:hAnsi="Verdana"/>
          <w:color w:val="000000"/>
          <w:sz w:val="20"/>
        </w:rPr>
        <w:t>Conta Corrente</w:t>
      </w:r>
      <w:r w:rsidRPr="00216D88">
        <w:rPr>
          <w:rFonts w:ascii="Verdana" w:hAnsi="Verdana"/>
          <w:sz w:val="20"/>
        </w:rPr>
        <w:t xml:space="preserve"> nº </w:t>
      </w:r>
      <w:r>
        <w:rPr>
          <w:rFonts w:ascii="Verdana" w:hAnsi="Verdana"/>
          <w:sz w:val="20"/>
        </w:rPr>
        <w:t>64513-3</w:t>
      </w:r>
      <w:r w:rsidRPr="00216D88">
        <w:rPr>
          <w:rFonts w:ascii="Verdana" w:hAnsi="Verdana"/>
          <w:sz w:val="20"/>
        </w:rPr>
        <w:t xml:space="preserve">, mantida no Banco Depositário, agência </w:t>
      </w:r>
      <w:r>
        <w:rPr>
          <w:rFonts w:ascii="Verdana" w:hAnsi="Verdana"/>
          <w:bCs/>
          <w:caps/>
          <w:sz w:val="20"/>
        </w:rPr>
        <w:t>3416-9</w:t>
      </w:r>
      <w:r w:rsidRPr="00216D88">
        <w:rPr>
          <w:rFonts w:ascii="Verdana" w:hAnsi="Verdana"/>
          <w:sz w:val="20"/>
        </w:rPr>
        <w:t xml:space="preserve">, conta de livre movimentação </w:t>
      </w:r>
      <w:r>
        <w:rPr>
          <w:rFonts w:ascii="Verdana" w:hAnsi="Verdana"/>
          <w:sz w:val="20"/>
        </w:rPr>
        <w:t xml:space="preserve">pela Santa Lucília, </w:t>
      </w:r>
      <w:r w:rsidRPr="00216D88">
        <w:rPr>
          <w:rFonts w:ascii="Verdana" w:hAnsi="Verdana"/>
          <w:sz w:val="20"/>
        </w:rPr>
        <w:t xml:space="preserve">ou qualquer outra que </w:t>
      </w:r>
      <w:r>
        <w:rPr>
          <w:rFonts w:ascii="Verdana" w:hAnsi="Verdana"/>
          <w:sz w:val="20"/>
        </w:rPr>
        <w:t>a Santa Lucília</w:t>
      </w:r>
      <w:r w:rsidRPr="00216D88">
        <w:rPr>
          <w:rFonts w:ascii="Verdana" w:hAnsi="Verdana"/>
          <w:sz w:val="20"/>
        </w:rPr>
        <w:t xml:space="preserve"> indique formalmente ao Banco Depositário (“</w:t>
      </w:r>
      <w:r w:rsidRPr="00216D88">
        <w:rPr>
          <w:rFonts w:ascii="Verdana" w:hAnsi="Verdana"/>
          <w:sz w:val="20"/>
          <w:u w:val="single"/>
        </w:rPr>
        <w:t>Conta de Livre Movimentação</w:t>
      </w:r>
      <w:r>
        <w:rPr>
          <w:rFonts w:ascii="Verdana" w:hAnsi="Verdana"/>
          <w:sz w:val="20"/>
          <w:u w:val="single"/>
        </w:rPr>
        <w:t xml:space="preserve"> Santa Lucília</w:t>
      </w:r>
      <w:r w:rsidRPr="00216D88">
        <w:rPr>
          <w:rFonts w:ascii="Verdana" w:hAnsi="Verdana"/>
          <w:sz w:val="20"/>
        </w:rPr>
        <w:t>”</w:t>
      </w:r>
      <w:r>
        <w:rPr>
          <w:rFonts w:ascii="Verdana" w:hAnsi="Verdana"/>
          <w:sz w:val="20"/>
        </w:rPr>
        <w:t xml:space="preserve">, em conjunto com a Conta de Livre Movimentação Laboratório Sabin, </w:t>
      </w:r>
      <w:ins w:id="46" w:author="ALEXANDRE GABRIADES HARA" w:date="2022-11-21T10:38:00Z">
        <w:r w:rsidR="001D4F86">
          <w:rPr>
            <w:rFonts w:ascii="Verdana" w:hAnsi="Verdana"/>
            <w:sz w:val="20"/>
          </w:rPr>
          <w:t xml:space="preserve">a Conta de Livre Movimentação </w:t>
        </w:r>
        <w:proofErr w:type="spellStart"/>
        <w:r w:rsidR="001D4F86">
          <w:rPr>
            <w:rFonts w:ascii="Verdana" w:hAnsi="Verdana"/>
            <w:sz w:val="20"/>
          </w:rPr>
          <w:t>Labaclen</w:t>
        </w:r>
        <w:proofErr w:type="spellEnd"/>
        <w:r w:rsidR="001D4F86">
          <w:rPr>
            <w:rFonts w:ascii="Verdana" w:hAnsi="Verdana"/>
            <w:sz w:val="20"/>
          </w:rPr>
          <w:t xml:space="preserve">, </w:t>
        </w:r>
      </w:ins>
      <w:r>
        <w:rPr>
          <w:rFonts w:ascii="Verdana" w:hAnsi="Verdana"/>
          <w:sz w:val="20"/>
        </w:rPr>
        <w:t xml:space="preserve">a </w:t>
      </w:r>
      <w:r w:rsidRPr="001D4F86">
        <w:rPr>
          <w:rFonts w:ascii="Verdana" w:hAnsi="Verdana"/>
          <w:sz w:val="20"/>
          <w:rPrChange w:id="47" w:author="ALEXANDRE GABRIADES HARA" w:date="2022-11-21T10:38:00Z">
            <w:rPr>
              <w:rFonts w:ascii="Verdana" w:hAnsi="Verdana"/>
              <w:sz w:val="20"/>
              <w:u w:val="single"/>
            </w:rPr>
          </w:rPrChange>
        </w:rPr>
        <w:t xml:space="preserve">Conta de Livre Movimentação PHD, a Conta de Livre Movimentação Quaglia, </w:t>
      </w:r>
      <w:ins w:id="48" w:author="ALEXANDRE GABRIADES HARA" w:date="2022-11-21T10:38:00Z">
        <w:r w:rsidR="001D4F86">
          <w:rPr>
            <w:rFonts w:ascii="Verdana" w:hAnsi="Verdana"/>
            <w:sz w:val="20"/>
          </w:rPr>
          <w:t xml:space="preserve">a </w:t>
        </w:r>
      </w:ins>
      <w:r w:rsidRPr="001D4F86">
        <w:rPr>
          <w:rFonts w:ascii="Verdana" w:hAnsi="Verdana"/>
          <w:sz w:val="20"/>
          <w:rPrChange w:id="49" w:author="ALEXANDRE GABRIADES HARA" w:date="2022-11-21T10:38:00Z">
            <w:rPr>
              <w:rFonts w:ascii="Verdana" w:hAnsi="Verdana"/>
              <w:sz w:val="20"/>
              <w:u w:val="single"/>
            </w:rPr>
          </w:rPrChange>
        </w:rPr>
        <w:t xml:space="preserve">Conta de Livre Movimentação Carlos Chagas, </w:t>
      </w:r>
      <w:r>
        <w:rPr>
          <w:rFonts w:ascii="Verdana" w:hAnsi="Verdana"/>
          <w:sz w:val="20"/>
          <w:u w:val="single"/>
        </w:rPr>
        <w:t xml:space="preserve">as “Contas de Livre Movimentação” </w:t>
      </w:r>
      <w:r w:rsidRPr="001D4F86">
        <w:rPr>
          <w:rFonts w:ascii="Verdana" w:hAnsi="Verdana"/>
          <w:sz w:val="20"/>
          <w:rPrChange w:id="50" w:author="ALEXANDRE GABRIADES HARA" w:date="2022-11-21T10:38:00Z">
            <w:rPr>
              <w:rFonts w:ascii="Verdana" w:hAnsi="Verdana"/>
              <w:sz w:val="20"/>
              <w:u w:val="single"/>
            </w:rPr>
          </w:rPrChange>
        </w:rPr>
        <w:t xml:space="preserve">e cada uma </w:t>
      </w:r>
      <w:proofErr w:type="spellStart"/>
      <w:r w:rsidRPr="001D4F86">
        <w:rPr>
          <w:rFonts w:ascii="Verdana" w:hAnsi="Verdana"/>
          <w:sz w:val="20"/>
          <w:rPrChange w:id="51" w:author="ALEXANDRE GABRIADES HARA" w:date="2022-11-21T10:38:00Z">
            <w:rPr>
              <w:rFonts w:ascii="Verdana" w:hAnsi="Verdana"/>
              <w:sz w:val="20"/>
              <w:u w:val="single"/>
            </w:rPr>
          </w:rPrChange>
        </w:rPr>
        <w:t>uma</w:t>
      </w:r>
      <w:proofErr w:type="spellEnd"/>
      <w:r>
        <w:rPr>
          <w:rFonts w:ascii="Verdana" w:hAnsi="Verdana"/>
          <w:sz w:val="20"/>
          <w:u w:val="single"/>
        </w:rPr>
        <w:t xml:space="preserve"> “Conta de Livre Movimentação”</w:t>
      </w:r>
      <w:r w:rsidRPr="00216D88">
        <w:rPr>
          <w:rFonts w:ascii="Verdana" w:hAnsi="Verdana"/>
          <w:sz w:val="20"/>
        </w:rPr>
        <w:t>)</w:t>
      </w:r>
      <w:r>
        <w:rPr>
          <w:rFonts w:ascii="Verdana" w:hAnsi="Verdana"/>
          <w:sz w:val="20"/>
        </w:rPr>
        <w:t>;</w:t>
      </w:r>
      <w:r w:rsidR="009643C6" w:rsidRPr="00216D88">
        <w:rPr>
          <w:rFonts w:ascii="Verdana" w:hAnsi="Verdana"/>
          <w:sz w:val="20"/>
        </w:rPr>
        <w:t>.</w:t>
      </w:r>
    </w:p>
    <w:bookmarkEnd w:id="44"/>
    <w:p w14:paraId="643ADAD6" w14:textId="77777777" w:rsidR="009643C6" w:rsidRPr="00216D88" w:rsidRDefault="009643C6" w:rsidP="001C0FFF">
      <w:pPr>
        <w:pStyle w:val="Ttulo1"/>
        <w:numPr>
          <w:ilvl w:val="0"/>
          <w:numId w:val="0"/>
        </w:numPr>
        <w:snapToGrid/>
        <w:spacing w:after="0" w:line="320" w:lineRule="exact"/>
        <w:rPr>
          <w:rFonts w:ascii="Verdana" w:hAnsi="Verdana"/>
          <w:sz w:val="20"/>
        </w:rPr>
      </w:pPr>
    </w:p>
    <w:p w14:paraId="407D537B" w14:textId="52F46418"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52"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w:t>
      </w:r>
      <w:r w:rsidR="00111052">
        <w:rPr>
          <w:rFonts w:ascii="Verdana" w:hAnsi="Verdana"/>
          <w:sz w:val="20"/>
        </w:rPr>
        <w:t>2.3</w:t>
      </w:r>
      <w:r w:rsidR="00EA68D2">
        <w:rPr>
          <w:rFonts w:ascii="Verdana" w:hAnsi="Verdana"/>
          <w:sz w:val="20"/>
        </w:rPr>
        <w:t xml:space="preserve">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53" w:name="_Hlk20432219"/>
      <w:r w:rsidR="00A17A05">
        <w:rPr>
          <w:rFonts w:ascii="Verdana" w:hAnsi="Verdana"/>
          <w:sz w:val="20"/>
        </w:rPr>
        <w:t xml:space="preserve">Para fins de esclarecimento, as Contas Vinculadas deverão ser bloqueadas nos termos acima na hipótese de descumprimento da Agenda Mínima de Recebíveis de Cartão e/ou da Agenda Mínima de Recebíveis de Planos de Saúde, e os recursos somente voltarão a ser liberados para a </w:t>
      </w:r>
      <w:r w:rsidR="00C00541">
        <w:rPr>
          <w:rFonts w:ascii="Verdana" w:hAnsi="Verdana"/>
          <w:sz w:val="20"/>
        </w:rPr>
        <w:t xml:space="preserve">respectiva </w:t>
      </w:r>
      <w:r w:rsidR="00A17A05">
        <w:rPr>
          <w:rFonts w:ascii="Verdana" w:hAnsi="Verdana"/>
          <w:sz w:val="20"/>
        </w:rPr>
        <w:t xml:space="preserve">Conta de Livre Movimentação nos termos da Cláusula </w:t>
      </w:r>
      <w:r w:rsidR="00111052">
        <w:rPr>
          <w:rFonts w:ascii="Verdana" w:hAnsi="Verdana"/>
          <w:sz w:val="20"/>
        </w:rPr>
        <w:t>4</w:t>
      </w:r>
      <w:r w:rsidR="00A17A05">
        <w:rPr>
          <w:rFonts w:ascii="Verdana" w:hAnsi="Verdana"/>
          <w:sz w:val="20"/>
        </w:rPr>
        <w:t>.9.3. abaixo.</w:t>
      </w:r>
      <w:bookmarkEnd w:id="53"/>
    </w:p>
    <w:bookmarkEnd w:id="52"/>
    <w:p w14:paraId="75771582" w14:textId="77777777" w:rsidR="00CD5373" w:rsidRPr="00216D88" w:rsidRDefault="00CD5373" w:rsidP="001C0FFF">
      <w:pPr>
        <w:pStyle w:val="Ttulo1"/>
        <w:numPr>
          <w:ilvl w:val="0"/>
          <w:numId w:val="0"/>
        </w:numPr>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1C0FFF">
      <w:pPr>
        <w:pStyle w:val="Ttulo1"/>
        <w:numPr>
          <w:ilvl w:val="0"/>
          <w:numId w:val="0"/>
        </w:numPr>
        <w:snapToGrid/>
        <w:spacing w:after="0" w:line="320" w:lineRule="exact"/>
        <w:ind w:left="851"/>
        <w:rPr>
          <w:rFonts w:ascii="Verdana" w:hAnsi="Verdana"/>
          <w:sz w:val="20"/>
        </w:rPr>
      </w:pPr>
    </w:p>
    <w:p w14:paraId="7481056C" w14:textId="0BA08108"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w:t>
      </w:r>
      <w:r w:rsidR="00C00541">
        <w:rPr>
          <w:rFonts w:ascii="Verdana" w:hAnsi="Verdana"/>
          <w:sz w:val="20"/>
        </w:rPr>
        <w:t xml:space="preserve">respectiva </w:t>
      </w:r>
      <w:r w:rsidR="0058720E">
        <w:rPr>
          <w:rFonts w:ascii="Verdana" w:hAnsi="Verdana"/>
          <w:sz w:val="20"/>
        </w:rPr>
        <w:t xml:space="preserve">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C00541">
        <w:rPr>
          <w:rFonts w:ascii="Verdana" w:hAnsi="Verdana"/>
          <w:sz w:val="20"/>
        </w:rPr>
        <w:t xml:space="preserve">respectivas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1C0FFF">
      <w:pPr>
        <w:pStyle w:val="Ttulo1"/>
        <w:numPr>
          <w:ilvl w:val="0"/>
          <w:numId w:val="0"/>
        </w:numPr>
        <w:snapToGrid/>
        <w:spacing w:after="0" w:line="320" w:lineRule="exact"/>
        <w:ind w:left="851"/>
        <w:rPr>
          <w:rFonts w:ascii="Verdana" w:hAnsi="Verdana"/>
          <w:sz w:val="20"/>
        </w:rPr>
      </w:pPr>
    </w:p>
    <w:p w14:paraId="14BA0157" w14:textId="04B0C2D1"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 xml:space="preserve">ou Depósito Adicional, nos termos da Cláusula </w:t>
      </w:r>
      <w:r w:rsidR="00111052">
        <w:rPr>
          <w:rFonts w:ascii="Verdana" w:hAnsi="Verdana"/>
          <w:sz w:val="20"/>
        </w:rPr>
        <w:t>4</w:t>
      </w:r>
      <w:r>
        <w:rPr>
          <w:rFonts w:ascii="Verdana" w:hAnsi="Verdana"/>
          <w:sz w:val="20"/>
        </w:rPr>
        <w:t>.9.1.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45"/>
    <w:p w14:paraId="6D1D4ABE" w14:textId="77777777" w:rsidR="00244B27" w:rsidRPr="00216D88" w:rsidRDefault="00244B27" w:rsidP="001C0FFF">
      <w:pPr>
        <w:pStyle w:val="Ttulo1"/>
        <w:numPr>
          <w:ilvl w:val="0"/>
          <w:numId w:val="0"/>
        </w:numPr>
        <w:snapToGrid/>
        <w:spacing w:after="0" w:line="320" w:lineRule="exact"/>
        <w:ind w:left="851"/>
        <w:rPr>
          <w:rFonts w:ascii="Verdana" w:hAnsi="Verdana"/>
          <w:sz w:val="20"/>
        </w:rPr>
      </w:pPr>
    </w:p>
    <w:p w14:paraId="3ED218E2" w14:textId="4A7FE225" w:rsidR="00CD5373" w:rsidRPr="00216D88" w:rsidRDefault="00CD5373" w:rsidP="00FB48C0">
      <w:pPr>
        <w:pStyle w:val="Ttulo1"/>
        <w:numPr>
          <w:ilvl w:val="1"/>
          <w:numId w:val="2"/>
        </w:numPr>
        <w:snapToGrid/>
        <w:spacing w:after="0" w:line="320" w:lineRule="exact"/>
        <w:rPr>
          <w:rFonts w:ascii="Verdana" w:hAnsi="Verdana"/>
          <w:sz w:val="20"/>
        </w:rPr>
      </w:pPr>
      <w:bookmarkStart w:id="54"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481C1D">
        <w:rPr>
          <w:rFonts w:ascii="Verdana" w:hAnsi="Verdana"/>
          <w:sz w:val="20"/>
        </w:rPr>
        <w:t>7</w:t>
      </w:r>
      <w:r w:rsidR="0020191F" w:rsidRPr="00216D88">
        <w:rPr>
          <w:rFonts w:ascii="Verdana" w:hAnsi="Verdana"/>
          <w:sz w:val="20"/>
        </w:rPr>
        <w:t xml:space="preserve"> </w:t>
      </w:r>
      <w:r w:rsidRPr="00216D88">
        <w:rPr>
          <w:rFonts w:ascii="Verdana" w:hAnsi="Verdana"/>
          <w:sz w:val="20"/>
        </w:rPr>
        <w:t>abaixo.</w:t>
      </w:r>
    </w:p>
    <w:bookmarkEnd w:id="54"/>
    <w:p w14:paraId="1D116B5F" w14:textId="77777777" w:rsidR="00BE25E2" w:rsidRPr="00216D88" w:rsidRDefault="00BE25E2" w:rsidP="001C0FFF">
      <w:pPr>
        <w:pStyle w:val="Ttulo1"/>
        <w:numPr>
          <w:ilvl w:val="0"/>
          <w:numId w:val="0"/>
        </w:numPr>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1C0FFF">
      <w:pPr>
        <w:pStyle w:val="Ttulo1"/>
        <w:numPr>
          <w:ilvl w:val="0"/>
          <w:numId w:val="0"/>
        </w:numPr>
        <w:snapToGrid/>
        <w:spacing w:after="0" w:line="320" w:lineRule="exact"/>
        <w:rPr>
          <w:rFonts w:ascii="Verdana" w:hAnsi="Verdana"/>
          <w:sz w:val="20"/>
        </w:rPr>
      </w:pPr>
    </w:p>
    <w:p w14:paraId="4D6C96F0" w14:textId="2C941935"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C00541">
        <w:rPr>
          <w:rFonts w:ascii="Verdana" w:hAnsi="Verdana"/>
          <w:sz w:val="20"/>
        </w:rPr>
        <w:t>s</w:t>
      </w:r>
      <w:r w:rsidR="005F0A25" w:rsidRPr="00216D88">
        <w:rPr>
          <w:rFonts w:ascii="Verdana" w:hAnsi="Verdana"/>
          <w:sz w:val="20"/>
        </w:rPr>
        <w:t xml:space="preserve"> </w:t>
      </w:r>
      <w:r w:rsidR="00C00541">
        <w:rPr>
          <w:rFonts w:ascii="Verdana" w:hAnsi="Verdana"/>
          <w:sz w:val="20"/>
        </w:rPr>
        <w:t xml:space="preserve">respectivas </w:t>
      </w:r>
      <w:r w:rsidRPr="00216D88">
        <w:rPr>
          <w:rFonts w:ascii="Verdana" w:hAnsi="Verdana"/>
          <w:sz w:val="20"/>
        </w:rPr>
        <w:t>Conta</w:t>
      </w:r>
      <w:r w:rsidR="00C00541">
        <w:rPr>
          <w:rFonts w:ascii="Verdana" w:hAnsi="Verdana"/>
          <w:sz w:val="20"/>
        </w:rPr>
        <w:t>s</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C00541">
        <w:rPr>
          <w:rFonts w:ascii="Verdana" w:hAnsi="Verdana"/>
          <w:sz w:val="20"/>
        </w:rPr>
        <w:t>ão</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C00541">
        <w:rPr>
          <w:rFonts w:ascii="Verdana" w:hAnsi="Verdana"/>
          <w:sz w:val="20"/>
        </w:rPr>
        <w:t xml:space="preserve">respectivas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1C0FFF">
      <w:pPr>
        <w:pStyle w:val="Ttulo1"/>
        <w:numPr>
          <w:ilvl w:val="0"/>
          <w:numId w:val="0"/>
        </w:numPr>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1C0FFF">
      <w:pPr>
        <w:pStyle w:val="Ttulo1"/>
        <w:numPr>
          <w:ilvl w:val="0"/>
          <w:numId w:val="0"/>
        </w:numPr>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1C0FFF">
      <w:pPr>
        <w:pStyle w:val="Ttulo1"/>
        <w:numPr>
          <w:ilvl w:val="0"/>
          <w:numId w:val="0"/>
        </w:numPr>
        <w:snapToGrid/>
        <w:spacing w:after="0" w:line="320" w:lineRule="exact"/>
        <w:ind w:left="851"/>
        <w:rPr>
          <w:rFonts w:ascii="Verdana" w:hAnsi="Verdana"/>
          <w:sz w:val="20"/>
        </w:rPr>
      </w:pPr>
    </w:p>
    <w:p w14:paraId="3EBC98B1" w14:textId="1A4E1D05"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65C48428" w14:textId="77777777" w:rsidR="00B5264E" w:rsidRDefault="00B5264E" w:rsidP="001C0FFF">
      <w:pPr>
        <w:pStyle w:val="PargrafodaLista"/>
        <w:rPr>
          <w:rFonts w:ascii="Verdana" w:hAnsi="Verdana"/>
          <w:sz w:val="20"/>
        </w:rPr>
      </w:pPr>
    </w:p>
    <w:p w14:paraId="3FFEA34C" w14:textId="6DC2A36C" w:rsidR="00B5264E" w:rsidRDefault="00B5264E" w:rsidP="00B5264E">
      <w:pPr>
        <w:ind w:firstLine="0"/>
        <w:rPr>
          <w:rFonts w:ascii="Verdana" w:hAnsi="Verdana"/>
          <w:sz w:val="20"/>
        </w:rPr>
      </w:pPr>
      <w:r>
        <w:rPr>
          <w:rFonts w:ascii="Verdana" w:hAnsi="Verdana"/>
          <w:sz w:val="20"/>
        </w:rPr>
        <w:t>4.13</w:t>
      </w:r>
      <w:r>
        <w:rPr>
          <w:rFonts w:ascii="Verdana" w:hAnsi="Verdana"/>
          <w:sz w:val="20"/>
        </w:rPr>
        <w:tab/>
      </w:r>
      <w:r w:rsidRPr="00B5264E">
        <w:rPr>
          <w:rFonts w:ascii="Verdana" w:hAnsi="Verdana"/>
          <w:sz w:val="20"/>
        </w:rPr>
        <w:t>Enquanto a 1ª emissão debêntures e a 3ª emissão de debêntures estiverem vigentes:</w:t>
      </w:r>
    </w:p>
    <w:p w14:paraId="5F045C18" w14:textId="77777777" w:rsidR="001C0FFF" w:rsidRDefault="001C0FFF" w:rsidP="00B5264E">
      <w:pPr>
        <w:ind w:firstLine="0"/>
        <w:rPr>
          <w:rFonts w:ascii="Verdana" w:hAnsi="Verdana"/>
          <w:sz w:val="20"/>
        </w:rPr>
      </w:pPr>
    </w:p>
    <w:p w14:paraId="3BD50586" w14:textId="3BA22B01" w:rsidR="00B5264E" w:rsidRPr="001C0FFF" w:rsidRDefault="00B5264E" w:rsidP="001C0FFF">
      <w:pPr>
        <w:pStyle w:val="Ttulo1"/>
        <w:numPr>
          <w:ilvl w:val="0"/>
          <w:numId w:val="0"/>
        </w:numPr>
        <w:snapToGrid/>
        <w:spacing w:after="0" w:line="300" w:lineRule="exact"/>
        <w:rPr>
          <w:rFonts w:ascii="Verdana" w:hAnsi="Verdana"/>
          <w:sz w:val="20"/>
        </w:rPr>
      </w:pPr>
      <w:r w:rsidRPr="00B226AE">
        <w:rPr>
          <w:rFonts w:ascii="Verdana" w:hAnsi="Verdana"/>
          <w:sz w:val="20"/>
        </w:rPr>
        <w:t>(a)</w:t>
      </w:r>
      <w:r w:rsidRPr="00B226AE">
        <w:rPr>
          <w:rFonts w:ascii="Verdana" w:hAnsi="Verdana"/>
          <w:sz w:val="20"/>
        </w:rPr>
        <w:tab/>
      </w:r>
      <w:r w:rsidRPr="001C0FFF">
        <w:rPr>
          <w:rFonts w:ascii="Verdana" w:hAnsi="Verdana"/>
          <w:sz w:val="20"/>
        </w:rPr>
        <w:t>Observado o Compartilhamento de Garantia, o fluxo de recebíveis do mês em apuração das Contas Vinculadas Cartões (“</w:t>
      </w:r>
      <w:r w:rsidRPr="001C0FFF">
        <w:rPr>
          <w:rFonts w:ascii="Verdana" w:hAnsi="Verdana"/>
          <w:sz w:val="20"/>
          <w:u w:val="single"/>
        </w:rPr>
        <w:t>Fluxo Recebíveis Cartão</w:t>
      </w:r>
      <w:r w:rsidRPr="001C0FFF">
        <w:rPr>
          <w:rFonts w:ascii="Verdana" w:hAnsi="Verdana"/>
          <w:sz w:val="20"/>
        </w:rPr>
        <w:t xml:space="preserve">”) deverá atender o somatório da Agenda Mínima de Recebíveis de Cartão de ambas as emissões, perfazendo o montante total de 3,00% do Saldo Devedor necessários </w:t>
      </w:r>
      <w:r w:rsidR="00B226AE" w:rsidRPr="001C0FFF">
        <w:rPr>
          <w:rFonts w:ascii="Verdana" w:hAnsi="Verdana"/>
          <w:sz w:val="20"/>
        </w:rPr>
        <w:t>na presente Emissão</w:t>
      </w:r>
      <w:r w:rsidRPr="001C0FFF">
        <w:rPr>
          <w:rFonts w:ascii="Verdana" w:hAnsi="Verdana"/>
          <w:sz w:val="20"/>
        </w:rPr>
        <w:t xml:space="preserve"> somado aos 4,50% do Saldo Devedor necessário na </w:t>
      </w:r>
      <w:r w:rsidR="00B226AE" w:rsidRPr="001C0FFF">
        <w:rPr>
          <w:rFonts w:ascii="Verdana" w:hAnsi="Verdana"/>
          <w:sz w:val="20"/>
        </w:rPr>
        <w:t>1ª Emissão de Debêntures</w:t>
      </w:r>
      <w:r w:rsidRPr="001C0FFF">
        <w:rPr>
          <w:rFonts w:ascii="Verdana" w:hAnsi="Verdana"/>
          <w:sz w:val="20"/>
        </w:rPr>
        <w:t xml:space="preserve">, conforme previsto neste Contrato e na </w:t>
      </w:r>
      <w:r w:rsidR="00B226AE" w:rsidRPr="001C0FFF">
        <w:rPr>
          <w:rFonts w:ascii="Verdana" w:hAnsi="Verdana"/>
          <w:sz w:val="20"/>
        </w:rPr>
        <w:t xml:space="preserve">escritura de emissão </w:t>
      </w:r>
      <w:r w:rsidRPr="001C0FFF">
        <w:rPr>
          <w:rFonts w:ascii="Verdana" w:hAnsi="Verdana"/>
          <w:sz w:val="20"/>
        </w:rPr>
        <w:t xml:space="preserve">da </w:t>
      </w:r>
      <w:r w:rsidR="00700A57" w:rsidRPr="001C0FFF">
        <w:rPr>
          <w:rFonts w:ascii="Verdana" w:hAnsi="Verdana"/>
          <w:sz w:val="20"/>
        </w:rPr>
        <w:t>1ª Emissão de Debêntures</w:t>
      </w:r>
      <w:r w:rsidRPr="001C0FFF">
        <w:rPr>
          <w:rFonts w:ascii="Verdana" w:hAnsi="Verdana"/>
          <w:sz w:val="20"/>
        </w:rPr>
        <w:t xml:space="preserve">, sendo certo que os recebíveis utilizados para compor a medição da Agenda Mínima de Recebíveis de Cartão da presente emissão, não poderão ser utilizados para compor a medição </w:t>
      </w:r>
      <w:r w:rsidR="00700A57" w:rsidRPr="001C0FFF">
        <w:rPr>
          <w:rFonts w:ascii="Verdana" w:hAnsi="Verdana"/>
          <w:sz w:val="20"/>
        </w:rPr>
        <w:t>d</w:t>
      </w:r>
      <w:r w:rsidRPr="001C0FFF">
        <w:rPr>
          <w:rFonts w:ascii="Verdana" w:hAnsi="Verdana"/>
          <w:sz w:val="20"/>
        </w:rPr>
        <w:t xml:space="preserve">a Agenda Mínima de Recebíveis de Cartão da </w:t>
      </w:r>
      <w:r w:rsidR="00700A57" w:rsidRPr="001C0FFF">
        <w:rPr>
          <w:rFonts w:ascii="Verdana" w:hAnsi="Verdana"/>
          <w:sz w:val="20"/>
        </w:rPr>
        <w:t>1ª Emissão de Debêntures</w:t>
      </w:r>
      <w:r w:rsidRPr="001C0FFF">
        <w:rPr>
          <w:rFonts w:ascii="Verdana" w:hAnsi="Verdana"/>
          <w:sz w:val="20"/>
        </w:rPr>
        <w:t>, no sentido de que os valores deverão ser somados para verificar a suficiência da garantia (“</w:t>
      </w:r>
      <w:r w:rsidRPr="001C0FFF">
        <w:rPr>
          <w:rFonts w:ascii="Verdana" w:hAnsi="Verdana"/>
          <w:sz w:val="20"/>
          <w:u w:val="single"/>
        </w:rPr>
        <w:t>Valor Mínimo Total Cartão</w:t>
      </w:r>
      <w:r w:rsidRPr="001C0FFF">
        <w:rPr>
          <w:rFonts w:ascii="Verdana" w:hAnsi="Verdana"/>
          <w:sz w:val="20"/>
        </w:rPr>
        <w:t>”)</w:t>
      </w:r>
      <w:r w:rsidR="00B226AE" w:rsidRPr="001C0FFF">
        <w:rPr>
          <w:rFonts w:ascii="Verdana" w:hAnsi="Verdana"/>
          <w:sz w:val="20"/>
        </w:rPr>
        <w:t>;</w:t>
      </w:r>
    </w:p>
    <w:p w14:paraId="04F48D5B" w14:textId="77777777" w:rsidR="00700A57" w:rsidRPr="001C0FFF" w:rsidRDefault="00700A57" w:rsidP="001C0FFF">
      <w:pPr>
        <w:spacing w:line="300" w:lineRule="exact"/>
        <w:ind w:firstLine="0"/>
        <w:rPr>
          <w:rFonts w:ascii="Verdana" w:hAnsi="Verdana"/>
          <w:sz w:val="20"/>
        </w:rPr>
      </w:pPr>
    </w:p>
    <w:p w14:paraId="29B4C862" w14:textId="575886ED" w:rsidR="00B5264E" w:rsidRPr="001C0FFF" w:rsidRDefault="00B226AE" w:rsidP="001C0FFF">
      <w:pPr>
        <w:pStyle w:val="Ttulo1"/>
        <w:numPr>
          <w:ilvl w:val="0"/>
          <w:numId w:val="0"/>
        </w:numPr>
        <w:snapToGrid/>
        <w:spacing w:after="0" w:line="300" w:lineRule="exact"/>
        <w:rPr>
          <w:rFonts w:ascii="Verdana" w:hAnsi="Verdana"/>
          <w:sz w:val="20"/>
        </w:rPr>
      </w:pPr>
      <w:r w:rsidRPr="001C0FFF">
        <w:rPr>
          <w:rFonts w:ascii="Verdana" w:hAnsi="Verdana"/>
          <w:sz w:val="20"/>
        </w:rPr>
        <w:t>(b)</w:t>
      </w:r>
      <w:r w:rsidRPr="001C0FFF">
        <w:rPr>
          <w:rFonts w:ascii="Verdana" w:hAnsi="Verdana"/>
          <w:sz w:val="20"/>
        </w:rPr>
        <w:tab/>
      </w:r>
      <w:r w:rsidR="00700A57" w:rsidRPr="001C0FFF">
        <w:rPr>
          <w:rFonts w:ascii="Verdana" w:hAnsi="Verdana"/>
          <w:sz w:val="20"/>
        </w:rPr>
        <w:t>Observado o Compartilhamento de Garantia, o fluxo de recebíveis do mês em apuração das Conta Vinculada Planos de Saúde (“</w:t>
      </w:r>
      <w:r w:rsidR="00700A57" w:rsidRPr="001C0FFF">
        <w:rPr>
          <w:rFonts w:ascii="Verdana" w:hAnsi="Verdana"/>
          <w:sz w:val="20"/>
          <w:u w:val="single"/>
        </w:rPr>
        <w:t>Fluxo Recebíveis Planos de Saúde</w:t>
      </w:r>
      <w:r w:rsidR="00700A57" w:rsidRPr="001C0FFF">
        <w:rPr>
          <w:rFonts w:ascii="Verdana" w:hAnsi="Verdana"/>
          <w:sz w:val="20"/>
        </w:rPr>
        <w:t xml:space="preserve">”) deverá atender o somatório da Agenda Mínima de Recebíveis de Planos de Saúde de ambas as emissões, perfazendo o montante total de </w:t>
      </w:r>
      <w:r w:rsidRPr="001C0FFF">
        <w:rPr>
          <w:rFonts w:ascii="Verdana" w:hAnsi="Verdana"/>
          <w:sz w:val="20"/>
        </w:rPr>
        <w:t>3,00% do Saldo Devedor necessários na presente Emissão somado aos 4,</w:t>
      </w:r>
      <w:r w:rsidR="005D33CE">
        <w:rPr>
          <w:rFonts w:ascii="Verdana" w:hAnsi="Verdana"/>
          <w:sz w:val="20"/>
        </w:rPr>
        <w:t>0</w:t>
      </w:r>
      <w:r w:rsidRPr="001C0FFF">
        <w:rPr>
          <w:rFonts w:ascii="Verdana" w:hAnsi="Verdana"/>
          <w:sz w:val="20"/>
        </w:rPr>
        <w:t>0% do Saldo Devedor necessário na 1ª Emissão de Debêntures, conforme previsto neste Contrato e na escritura de emissão da 1ª Emissão de Debêntures</w:t>
      </w:r>
      <w:r w:rsidR="00700A57" w:rsidRPr="001C0FFF">
        <w:rPr>
          <w:rFonts w:ascii="Verdana" w:hAnsi="Verdana"/>
          <w:sz w:val="20"/>
        </w:rPr>
        <w:t xml:space="preserve">, sendo certo que os recebíveis utilizados para compor a Agenda Mínima de Recebíveis de Planos de Saúde da presente emissão, não poderão ser utilizados para compor a Agenda Mínima de Recebíveis de Planos de Saúde da </w:t>
      </w:r>
      <w:r w:rsidRPr="001C0FFF">
        <w:rPr>
          <w:rFonts w:ascii="Verdana" w:hAnsi="Verdana"/>
          <w:sz w:val="20"/>
        </w:rPr>
        <w:t>1ª Emissão de Debêntures</w:t>
      </w:r>
      <w:r w:rsidR="00700A57" w:rsidRPr="001C0FFF">
        <w:rPr>
          <w:rFonts w:ascii="Verdana" w:hAnsi="Verdana"/>
          <w:sz w:val="20"/>
        </w:rPr>
        <w:t xml:space="preserve">, </w:t>
      </w:r>
      <w:r w:rsidR="00700A57" w:rsidRPr="001C0FFF">
        <w:rPr>
          <w:rFonts w:ascii="Verdana" w:hAnsi="Verdana"/>
          <w:sz w:val="20"/>
        </w:rPr>
        <w:lastRenderedPageBreak/>
        <w:t>no sentido de que os valores deverão ser somados para verificar a suficiência da garantia (“</w:t>
      </w:r>
      <w:r w:rsidR="00700A57" w:rsidRPr="001C0FFF">
        <w:rPr>
          <w:rFonts w:ascii="Verdana" w:hAnsi="Verdana"/>
          <w:sz w:val="20"/>
          <w:u w:val="single"/>
        </w:rPr>
        <w:t>Valor Mínimo Total Plano de Saúde</w:t>
      </w:r>
      <w:r w:rsidR="00700A57" w:rsidRPr="001C0FFF">
        <w:rPr>
          <w:rFonts w:ascii="Verdana" w:hAnsi="Verdana"/>
          <w:sz w:val="20"/>
        </w:rPr>
        <w:t>”)</w:t>
      </w:r>
      <w:r w:rsidRPr="001C0FFF">
        <w:rPr>
          <w:rFonts w:ascii="Verdana" w:hAnsi="Verdana"/>
          <w:sz w:val="20"/>
        </w:rPr>
        <w:t xml:space="preserve">; </w:t>
      </w:r>
    </w:p>
    <w:p w14:paraId="51924F72" w14:textId="570D7EB9" w:rsidR="00B226AE" w:rsidRPr="001C0FFF" w:rsidRDefault="00B226AE" w:rsidP="001C0FFF">
      <w:pPr>
        <w:pStyle w:val="Ttulo1"/>
        <w:numPr>
          <w:ilvl w:val="0"/>
          <w:numId w:val="0"/>
        </w:numPr>
        <w:snapToGrid/>
        <w:spacing w:after="0" w:line="300" w:lineRule="exact"/>
        <w:rPr>
          <w:rFonts w:ascii="Verdana" w:hAnsi="Verdana"/>
          <w:sz w:val="20"/>
        </w:rPr>
      </w:pPr>
    </w:p>
    <w:p w14:paraId="6279CE9D" w14:textId="34C959A3" w:rsidR="00B226AE" w:rsidRPr="001C0FFF" w:rsidRDefault="00B226AE" w:rsidP="001C0FFF">
      <w:pPr>
        <w:spacing w:line="300" w:lineRule="exact"/>
        <w:ind w:firstLine="0"/>
        <w:rPr>
          <w:rFonts w:ascii="Verdana" w:hAnsi="Verdana"/>
          <w:sz w:val="20"/>
        </w:rPr>
      </w:pPr>
      <w:r w:rsidRPr="001C0FFF">
        <w:rPr>
          <w:rFonts w:ascii="Verdana" w:hAnsi="Verdana"/>
          <w:sz w:val="20"/>
        </w:rPr>
        <w:t>(c)</w:t>
      </w:r>
      <w:r w:rsidRPr="001C0FFF">
        <w:rPr>
          <w:rFonts w:ascii="Verdana" w:hAnsi="Verdana"/>
          <w:sz w:val="20"/>
        </w:rPr>
        <w:tab/>
        <w:t>Caso o Valor Mínimo Total Cartão não seja atendido, para fins de cálculo de descumprimento da Agenda Mínima de Recebíveis de Cartão de ambas as emissões, o Agente Fiduciário deverá calcular proporcionalmente o valor necessário para recomposição da Agenda Mínima de Recebíveis de Cartão para cada emissão com base no valor da respectiva emissão e respeitando a fórmula abaixo, de forma o reforço da garantia deverá ser feito em ambas as emissões no montante calculado abaixo:</w:t>
      </w:r>
    </w:p>
    <w:p w14:paraId="4E55616F" w14:textId="1B2644CC"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Cartão da 1ª Emissão = Agenda Mínima de Recebíveis de Cartão da 1ª Emissão de Debêntures * [1 – (Fluxo Recebíveis Cartão/ Valor Mínimo Total Cartão)]</w:t>
      </w:r>
    </w:p>
    <w:p w14:paraId="3FA33D3D" w14:textId="7AE72BC6" w:rsidR="00B226AE" w:rsidRDefault="00B226AE" w:rsidP="00B226AE">
      <w:pPr>
        <w:spacing w:line="300" w:lineRule="exact"/>
        <w:ind w:left="709" w:firstLine="11"/>
        <w:rPr>
          <w:rFonts w:ascii="Verdana" w:hAnsi="Verdana"/>
          <w:sz w:val="20"/>
        </w:rPr>
      </w:pPr>
      <w:r w:rsidRPr="001C0FFF">
        <w:rPr>
          <w:rFonts w:ascii="Verdana" w:hAnsi="Verdana"/>
          <w:sz w:val="20"/>
        </w:rPr>
        <w:t>Valor em Deficiência Cartão da 3ª Emissão = Agenda Mínima de Recebíveis de Cartão da 3ª Emissão de Debêntures * [1 – (Fluxo Recebíveis Cartão/ Valor Mínimo Total Cartão)]</w:t>
      </w:r>
    </w:p>
    <w:p w14:paraId="118731CF" w14:textId="77777777" w:rsidR="00B226AE" w:rsidRPr="001C0FFF" w:rsidRDefault="00B226AE" w:rsidP="001C0FFF">
      <w:pPr>
        <w:spacing w:line="300" w:lineRule="exact"/>
        <w:ind w:left="709" w:firstLine="11"/>
        <w:rPr>
          <w:rFonts w:ascii="Verdana" w:hAnsi="Verdana"/>
          <w:sz w:val="20"/>
        </w:rPr>
      </w:pPr>
    </w:p>
    <w:p w14:paraId="32CCC9DD" w14:textId="3ED5995D" w:rsidR="00B226AE" w:rsidRPr="001C0FFF" w:rsidRDefault="00B226AE" w:rsidP="001C0FFF">
      <w:pPr>
        <w:spacing w:line="300" w:lineRule="exact"/>
        <w:ind w:firstLine="0"/>
        <w:rPr>
          <w:rFonts w:ascii="Verdana" w:hAnsi="Verdana"/>
          <w:sz w:val="20"/>
        </w:rPr>
      </w:pPr>
      <w:r w:rsidRPr="001C0FFF">
        <w:rPr>
          <w:rFonts w:ascii="Verdana" w:hAnsi="Verdana"/>
          <w:sz w:val="20"/>
        </w:rPr>
        <w:t>(d)</w:t>
      </w:r>
      <w:r w:rsidRPr="001C0FFF">
        <w:rPr>
          <w:rFonts w:ascii="Verdana" w:hAnsi="Verdana"/>
          <w:sz w:val="20"/>
        </w:rPr>
        <w:tab/>
        <w:t>Caso o Valor Mínimo Total Plano de Saúde não seja atendido, para fins de cálculo de descumprimento da Agenda Mínima de Recebíveis de Planos de Saúde de ambas as emissões, o Agente Fiduciário deverá calcular proporcionalmente o valor necessário para recomposição da Agenda Mínima de Recebíveis de Planos de Saúde com base no valor da respectiva emissão e respeitando a fórmula abaixo, de forma o reforço da garantia deverá ser feito em ambas as emissões para os valores abaixo:</w:t>
      </w:r>
    </w:p>
    <w:p w14:paraId="577309EB" w14:textId="2FBCD2FD" w:rsidR="00B226AE" w:rsidRPr="001C0FFF"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1ª Emissão = Agenda Mínima de Recebíveis de Planos de Saúde da 1ª Emissão de Debêntures * [1 – (Fluxo Recebíveis Cartão/ Valor Mínimo Total Cartão)]</w:t>
      </w:r>
    </w:p>
    <w:p w14:paraId="46B473B8" w14:textId="718F7B77" w:rsidR="00B5264E" w:rsidRPr="00B226AE" w:rsidRDefault="00B226AE" w:rsidP="001C0FFF">
      <w:pPr>
        <w:spacing w:line="300" w:lineRule="exact"/>
        <w:ind w:left="709" w:firstLine="11"/>
        <w:rPr>
          <w:rFonts w:ascii="Verdana" w:hAnsi="Verdana"/>
          <w:sz w:val="20"/>
        </w:rPr>
      </w:pPr>
      <w:r w:rsidRPr="001C0FFF">
        <w:rPr>
          <w:rFonts w:ascii="Verdana" w:hAnsi="Verdana"/>
          <w:sz w:val="20"/>
        </w:rPr>
        <w:t>Valor em Deficiência Plano de Saúde da 3ª Emissão = Agenda Mínima de Recebíveis de Planos de Saúde da 3ª Emissão de Debêntures * [1 – (Fluxo Recebíveis Cartão/ Valor Mínimo Total Cartão)]</w:t>
      </w:r>
    </w:p>
    <w:p w14:paraId="1B762CA1" w14:textId="77777777" w:rsidR="00216D88" w:rsidRPr="00216D88" w:rsidRDefault="00216D88" w:rsidP="001C0FFF">
      <w:pPr>
        <w:pStyle w:val="Ttulo1"/>
        <w:numPr>
          <w:ilvl w:val="0"/>
          <w:numId w:val="0"/>
        </w:numPr>
        <w:snapToGrid/>
        <w:spacing w:after="0" w:line="320" w:lineRule="exact"/>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1C0FFF">
      <w:pPr>
        <w:pStyle w:val="Ttulo3"/>
        <w:numPr>
          <w:ilvl w:val="0"/>
          <w:numId w:val="0"/>
        </w:numPr>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55"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1C0FFF">
      <w:pPr>
        <w:pStyle w:val="Ttulo3"/>
        <w:numPr>
          <w:ilvl w:val="0"/>
          <w:numId w:val="0"/>
        </w:numPr>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1C0FFF">
      <w:pPr>
        <w:pStyle w:val="Ttulo2"/>
        <w:numPr>
          <w:ilvl w:val="0"/>
          <w:numId w:val="0"/>
        </w:numPr>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D7EB96E" w:rsidR="000909DD" w:rsidRPr="00A679B3"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lastRenderedPageBreak/>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50B6076A" w14:textId="77777777" w:rsidR="00A679B3" w:rsidRDefault="00A679B3" w:rsidP="00481C1D">
      <w:pPr>
        <w:pStyle w:val="PargrafodaLista"/>
        <w:rPr>
          <w:rFonts w:ascii="Verdana" w:hAnsi="Verdana"/>
          <w:sz w:val="20"/>
        </w:rPr>
      </w:pPr>
    </w:p>
    <w:p w14:paraId="23B3EDA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Quaglia</w:t>
      </w:r>
      <w:r w:rsidRPr="00B40DCF">
        <w:rPr>
          <w:rFonts w:ascii="Verdana" w:hAnsi="Verdana"/>
          <w:bCs/>
          <w:sz w:val="20"/>
        </w:rPr>
        <w:t xml:space="preserve"> é uma sociedade limitada devidamente constituída e validamente existente de acordo com as leis da República Federativa do Brasil;</w:t>
      </w:r>
    </w:p>
    <w:p w14:paraId="48B0BFE3" w14:textId="77777777" w:rsidR="00A679B3" w:rsidRDefault="00A679B3" w:rsidP="00A679B3">
      <w:pPr>
        <w:pStyle w:val="Ttulo2"/>
        <w:numPr>
          <w:ilvl w:val="0"/>
          <w:numId w:val="0"/>
        </w:numPr>
        <w:snapToGrid/>
        <w:spacing w:after="0" w:line="320" w:lineRule="exact"/>
        <w:ind w:left="851"/>
        <w:rPr>
          <w:rFonts w:ascii="Verdana" w:hAnsi="Verdana"/>
          <w:sz w:val="20"/>
        </w:rPr>
      </w:pPr>
    </w:p>
    <w:p w14:paraId="3FBE455A"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Carlos Chagas</w:t>
      </w:r>
      <w:r w:rsidRPr="00B40DCF">
        <w:rPr>
          <w:rFonts w:ascii="Verdana" w:hAnsi="Verdana"/>
          <w:bCs/>
          <w:sz w:val="20"/>
        </w:rPr>
        <w:t xml:space="preserve"> é uma sociedade limitada devidamente constituída e validamente existente de acordo com as leis da República Federativa do Brasil;</w:t>
      </w:r>
    </w:p>
    <w:p w14:paraId="01775807" w14:textId="77777777" w:rsidR="00A679B3" w:rsidRPr="000909DD" w:rsidRDefault="00A679B3" w:rsidP="00A679B3">
      <w:pPr>
        <w:pStyle w:val="Ttulo2"/>
        <w:numPr>
          <w:ilvl w:val="0"/>
          <w:numId w:val="0"/>
        </w:numPr>
        <w:snapToGrid/>
        <w:spacing w:after="0" w:line="320" w:lineRule="exact"/>
        <w:ind w:left="851"/>
        <w:rPr>
          <w:rFonts w:ascii="Verdana" w:hAnsi="Verdana"/>
          <w:sz w:val="20"/>
        </w:rPr>
      </w:pPr>
    </w:p>
    <w:p w14:paraId="5A78BF36" w14:textId="77777777" w:rsidR="00A679B3" w:rsidRPr="000909DD" w:rsidRDefault="00A679B3" w:rsidP="00A679B3">
      <w:pPr>
        <w:pStyle w:val="Ttulo2"/>
        <w:numPr>
          <w:ilvl w:val="1"/>
          <w:numId w:val="3"/>
        </w:numPr>
        <w:tabs>
          <w:tab w:val="clear" w:pos="0"/>
          <w:tab w:val="num" w:pos="1276"/>
        </w:tabs>
        <w:snapToGrid/>
        <w:spacing w:after="0" w:line="320" w:lineRule="exact"/>
        <w:ind w:left="851" w:firstLine="0"/>
        <w:rPr>
          <w:rFonts w:ascii="Verdana" w:hAnsi="Verdana"/>
          <w:sz w:val="20"/>
        </w:rPr>
      </w:pPr>
      <w:r>
        <w:rPr>
          <w:rFonts w:ascii="Verdana" w:hAnsi="Verdana"/>
          <w:bCs/>
          <w:sz w:val="20"/>
        </w:rPr>
        <w:t>Santa Lucilia</w:t>
      </w:r>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1C0FFF">
      <w:pPr>
        <w:pStyle w:val="Ttulo2"/>
        <w:numPr>
          <w:ilvl w:val="0"/>
          <w:numId w:val="0"/>
        </w:numPr>
        <w:snapToGrid/>
        <w:spacing w:after="0" w:line="320" w:lineRule="exact"/>
        <w:ind w:left="1062"/>
        <w:rPr>
          <w:rFonts w:ascii="Verdana" w:hAnsi="Verdana"/>
          <w:sz w:val="20"/>
        </w:rPr>
      </w:pPr>
    </w:p>
    <w:p w14:paraId="156DC503" w14:textId="7A3D14ED"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481C1D">
        <w:rPr>
          <w:rFonts w:ascii="Verdana" w:hAnsi="Verdana"/>
          <w:sz w:val="20"/>
        </w:rPr>
        <w:t>3</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1C0FFF">
      <w:pPr>
        <w:pStyle w:val="Ttulo2"/>
        <w:numPr>
          <w:ilvl w:val="0"/>
          <w:numId w:val="0"/>
        </w:numPr>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67CBA0D7" w14:textId="6827F3F4" w:rsidR="00143E35" w:rsidRPr="00A679B3"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56" w:name="_Hlk119305216"/>
      <w:r w:rsidRPr="00216D88">
        <w:rPr>
          <w:rFonts w:ascii="Verdana" w:hAnsi="Verdana"/>
          <w:sz w:val="20"/>
        </w:rPr>
        <w:t>livres e desembaraçados de quaisquer constrições ou ônus, encargos e/ou gravames, diminuições ou restrições de qualquer natureza</w:t>
      </w:r>
      <w:bookmarkEnd w:id="56"/>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481C1D">
        <w:rPr>
          <w:rFonts w:ascii="Verdana" w:hAnsi="Verdana"/>
          <w:sz w:val="20"/>
        </w:rPr>
        <w:t>Compartilhamento de Garantia</w:t>
      </w:r>
      <w:r w:rsidRPr="00A679B3">
        <w:rPr>
          <w:rFonts w:ascii="Verdana" w:hAnsi="Verdana"/>
          <w:sz w:val="20"/>
        </w:rPr>
        <w:t>;</w:t>
      </w:r>
    </w:p>
    <w:p w14:paraId="09E64E7F" w14:textId="77777777" w:rsidR="00143E35" w:rsidRPr="00216D88" w:rsidRDefault="00143E35" w:rsidP="001C0FFF">
      <w:pPr>
        <w:pStyle w:val="Ttulo2"/>
        <w:numPr>
          <w:ilvl w:val="0"/>
          <w:numId w:val="0"/>
        </w:numPr>
        <w:snapToGrid/>
        <w:spacing w:after="0" w:line="320" w:lineRule="exact"/>
        <w:ind w:left="720"/>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1C0FFF">
      <w:pPr>
        <w:pStyle w:val="Ttulo2"/>
        <w:numPr>
          <w:ilvl w:val="0"/>
          <w:numId w:val="0"/>
        </w:numPr>
        <w:snapToGrid/>
        <w:spacing w:after="0" w:line="320" w:lineRule="exact"/>
        <w:ind w:left="720"/>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1C0FFF">
      <w:pPr>
        <w:pStyle w:val="Ttulo2"/>
        <w:numPr>
          <w:ilvl w:val="0"/>
          <w:numId w:val="0"/>
        </w:numPr>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1C0FFF">
      <w:pPr>
        <w:pStyle w:val="Ttulo2"/>
        <w:numPr>
          <w:ilvl w:val="0"/>
          <w:numId w:val="0"/>
        </w:numPr>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55"/>
    <w:p w14:paraId="247E83BB"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w:t>
      </w:r>
      <w:r w:rsidRPr="00216D88">
        <w:rPr>
          <w:rFonts w:ascii="Verdana" w:hAnsi="Verdana"/>
          <w:color w:val="000000"/>
          <w:sz w:val="20"/>
        </w:rPr>
        <w:lastRenderedPageBreak/>
        <w:t>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1C0FFF">
      <w:pPr>
        <w:pStyle w:val="Ttulo2"/>
        <w:numPr>
          <w:ilvl w:val="0"/>
          <w:numId w:val="0"/>
        </w:numPr>
        <w:snapToGrid/>
        <w:spacing w:after="0" w:line="320" w:lineRule="exact"/>
        <w:ind w:left="720"/>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1C0FFF">
      <w:pPr>
        <w:pStyle w:val="Ttulo2"/>
        <w:numPr>
          <w:ilvl w:val="0"/>
          <w:numId w:val="0"/>
        </w:numPr>
        <w:snapToGrid/>
        <w:spacing w:after="0" w:line="320" w:lineRule="exact"/>
        <w:ind w:left="720"/>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1C0FFF">
      <w:pPr>
        <w:pStyle w:val="Ttulo2"/>
        <w:numPr>
          <w:ilvl w:val="0"/>
          <w:numId w:val="0"/>
        </w:numPr>
        <w:snapToGrid/>
        <w:spacing w:after="0" w:line="320" w:lineRule="exact"/>
        <w:ind w:left="720"/>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1C0FFF">
      <w:pPr>
        <w:pStyle w:val="Ttulo2"/>
        <w:numPr>
          <w:ilvl w:val="0"/>
          <w:numId w:val="0"/>
        </w:numPr>
        <w:snapToGrid/>
        <w:spacing w:after="0" w:line="320" w:lineRule="exact"/>
        <w:ind w:left="720"/>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1C0FFF">
      <w:pPr>
        <w:pStyle w:val="Ttulo2"/>
        <w:numPr>
          <w:ilvl w:val="0"/>
          <w:numId w:val="0"/>
        </w:numPr>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w:t>
      </w:r>
      <w:r w:rsidRPr="00216D88">
        <w:rPr>
          <w:rFonts w:ascii="Verdana" w:hAnsi="Verdana"/>
          <w:sz w:val="20"/>
        </w:rPr>
        <w:lastRenderedPageBreak/>
        <w:t xml:space="preserve">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1C0FFF">
      <w:pPr>
        <w:pStyle w:val="Ttulo2"/>
        <w:numPr>
          <w:ilvl w:val="0"/>
          <w:numId w:val="0"/>
        </w:numPr>
        <w:snapToGrid/>
        <w:spacing w:after="0" w:line="320" w:lineRule="exact"/>
        <w:ind w:left="720"/>
        <w:rPr>
          <w:rFonts w:ascii="Verdana" w:hAnsi="Verdana"/>
          <w:sz w:val="20"/>
        </w:rPr>
      </w:pPr>
    </w:p>
    <w:p w14:paraId="1E757952" w14:textId="294D849C"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481C1D">
        <w:rPr>
          <w:rFonts w:ascii="Verdana" w:hAnsi="Verdana"/>
          <w:color w:val="000000" w:themeColor="text1"/>
          <w:sz w:val="20"/>
        </w:rPr>
        <w:t>2.7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2D2670B" w:rsidR="0014336D" w:rsidRPr="00EF2DDA" w:rsidRDefault="00FF477A"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t xml:space="preserve">cumprir </w:t>
      </w:r>
      <w:r w:rsidR="00207619" w:rsidRPr="00EF2DDA">
        <w:rPr>
          <w:rFonts w:ascii="Verdana" w:hAnsi="Verdana"/>
          <w:color w:val="000000"/>
          <w:sz w:val="20"/>
        </w:rPr>
        <w:t>a legislação em vigor, em especial, mas não se limitando, a legislação trabalhista, previdenciária e ambiental, zelando sempre para que (i) as Cedentes não utilizem, direta ou indiretamente, trabalho em condições análogas às de escravo ou trabalho infantil; (</w:t>
      </w:r>
      <w:proofErr w:type="spellStart"/>
      <w:r w:rsidR="00207619" w:rsidRPr="00EF2DDA">
        <w:rPr>
          <w:rFonts w:ascii="Verdana" w:hAnsi="Verdana"/>
          <w:color w:val="000000"/>
          <w:sz w:val="20"/>
        </w:rPr>
        <w:t>ii</w:t>
      </w:r>
      <w:proofErr w:type="spellEnd"/>
      <w:r w:rsidR="00207619" w:rsidRPr="00EF2DDA">
        <w:rPr>
          <w:rFonts w:ascii="Verdana" w:hAnsi="Verdana"/>
          <w:color w:val="000000"/>
          <w:sz w:val="20"/>
        </w:rPr>
        <w:t>) os trabalhadores das Cedentes estejam devidamente registrados nos termos da legislação em vigor; (</w:t>
      </w:r>
      <w:proofErr w:type="spellStart"/>
      <w:r w:rsidR="00207619" w:rsidRPr="00EF2DDA">
        <w:rPr>
          <w:rFonts w:ascii="Verdana" w:hAnsi="Verdana"/>
          <w:color w:val="000000"/>
          <w:sz w:val="20"/>
        </w:rPr>
        <w:t>iii</w:t>
      </w:r>
      <w:proofErr w:type="spellEnd"/>
      <w:r w:rsidR="00207619" w:rsidRPr="00EF2DDA">
        <w:rPr>
          <w:rFonts w:ascii="Verdana" w:hAnsi="Verdana"/>
          <w:color w:val="000000"/>
          <w:sz w:val="20"/>
        </w:rPr>
        <w:t>) as Cedentes cumpram as obrigações decorrentes dos respectivos contratos de trabalho e da legislação trabalhista e previdenciária em vigor; (</w:t>
      </w:r>
      <w:proofErr w:type="spellStart"/>
      <w:r w:rsidR="00207619" w:rsidRPr="00EF2DDA">
        <w:rPr>
          <w:rFonts w:ascii="Verdana" w:hAnsi="Verdana"/>
          <w:color w:val="000000"/>
          <w:sz w:val="20"/>
        </w:rPr>
        <w:t>iv</w:t>
      </w:r>
      <w:proofErr w:type="spellEnd"/>
      <w:r w:rsidR="00207619" w:rsidRPr="00EF2DDA">
        <w:rPr>
          <w:rFonts w:ascii="Verdana" w:hAnsi="Verdana"/>
          <w:color w:val="000000"/>
          <w:sz w:val="20"/>
        </w:rPr>
        <w:t>) as Cedentes cumpram a legislação aplicável à proteção do meio ambiente, bem como à saúde e segurança públicas; (v) as Cedentes detenham todas as permissões, licenças, autorizações e aprovações necessárias para o exercício de suas atividades, em conformidade com a legislação ambiental aplicável; e (vi) as Cedentes tenham todos os registros necessários, em conformidade com a legislação civil e ambiental aplicável</w:t>
      </w:r>
      <w:r w:rsidR="0014336D" w:rsidRPr="00EF2DDA">
        <w:rPr>
          <w:rFonts w:ascii="Verdana" w:hAnsi="Verdana"/>
          <w:color w:val="000000"/>
          <w:sz w:val="20"/>
        </w:rPr>
        <w:t xml:space="preserve">; </w:t>
      </w:r>
    </w:p>
    <w:p w14:paraId="20E29326" w14:textId="45FA4715" w:rsidR="00DF5BD2" w:rsidRPr="00EF2DDA" w:rsidRDefault="0014336D"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r w:rsidRPr="00EF2DDA">
        <w:rPr>
          <w:rFonts w:ascii="Verdana" w:hAnsi="Verdana"/>
          <w:color w:val="000000"/>
          <w:sz w:val="20"/>
        </w:rPr>
        <w:lastRenderedPageBreak/>
        <w:t xml:space="preserve">cumprir e fazer com que suas afiliadas, acionistas, administradores, funcionários ou eventuais subcontratados cumpram as normas </w:t>
      </w:r>
      <w:r w:rsidRPr="00EF2DDA">
        <w:rPr>
          <w:rFonts w:ascii="Verdana" w:hAnsi="Verdana"/>
          <w:sz w:val="20"/>
        </w:rPr>
        <w:t xml:space="preserve">que versem sobre atos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incluindo, mas não se limitando,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Convenção das Nações Unidas contra a Corrupção, adotada pela Assembleia Geral das Nações Unidas em 31 de outubro de 2003, U.S. </w:t>
      </w:r>
      <w:proofErr w:type="spellStart"/>
      <w:r w:rsidRPr="00EF2DDA">
        <w:rPr>
          <w:rFonts w:ascii="Verdana" w:hAnsi="Verdana"/>
          <w:i/>
          <w:sz w:val="20"/>
        </w:rPr>
        <w:t>Foreign</w:t>
      </w:r>
      <w:proofErr w:type="spellEnd"/>
      <w:r w:rsidRPr="00EF2DDA">
        <w:rPr>
          <w:rFonts w:ascii="Verdana" w:hAnsi="Verdana"/>
          <w:i/>
          <w:sz w:val="20"/>
        </w:rPr>
        <w:t xml:space="preserve"> </w:t>
      </w:r>
      <w:proofErr w:type="spellStart"/>
      <w:r w:rsidRPr="00EF2DDA">
        <w:rPr>
          <w:rFonts w:ascii="Verdana" w:hAnsi="Verdana"/>
          <w:i/>
          <w:sz w:val="20"/>
        </w:rPr>
        <w:t>Corrupt</w:t>
      </w:r>
      <w:proofErr w:type="spellEnd"/>
      <w:r w:rsidRPr="00EF2DDA">
        <w:rPr>
          <w:rFonts w:ascii="Verdana" w:hAnsi="Verdana"/>
          <w:i/>
          <w:sz w:val="20"/>
        </w:rPr>
        <w:t xml:space="preserve"> </w:t>
      </w:r>
      <w:proofErr w:type="spellStart"/>
      <w:r w:rsidRPr="00EF2DDA">
        <w:rPr>
          <w:rFonts w:ascii="Verdana" w:hAnsi="Verdana"/>
          <w:i/>
          <w:sz w:val="20"/>
        </w:rPr>
        <w:t>Practices</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i/>
          <w:sz w:val="20"/>
        </w:rPr>
        <w:t xml:space="preserve"> </w:t>
      </w:r>
      <w:proofErr w:type="spellStart"/>
      <w:r w:rsidRPr="00EF2DDA">
        <w:rPr>
          <w:rFonts w:ascii="Verdana" w:hAnsi="Verdana"/>
          <w:i/>
          <w:sz w:val="20"/>
        </w:rPr>
        <w:t>of</w:t>
      </w:r>
      <w:proofErr w:type="spellEnd"/>
      <w:r w:rsidRPr="00EF2DDA">
        <w:rPr>
          <w:rFonts w:ascii="Verdana" w:hAnsi="Verdana"/>
          <w:i/>
          <w:sz w:val="20"/>
        </w:rPr>
        <w:t xml:space="preserve"> 1977</w:t>
      </w:r>
      <w:r w:rsidRPr="00EF2DDA">
        <w:rPr>
          <w:rFonts w:ascii="Verdana" w:hAnsi="Verdana"/>
          <w:sz w:val="20"/>
        </w:rPr>
        <w:t xml:space="preserve">, e a </w:t>
      </w:r>
      <w:r w:rsidRPr="00EF2DDA">
        <w:rPr>
          <w:rFonts w:ascii="Verdana" w:hAnsi="Verdana"/>
          <w:i/>
          <w:sz w:val="20"/>
        </w:rPr>
        <w:t xml:space="preserve">UK </w:t>
      </w:r>
      <w:proofErr w:type="spellStart"/>
      <w:r w:rsidRPr="00EF2DDA">
        <w:rPr>
          <w:rFonts w:ascii="Verdana" w:hAnsi="Verdana"/>
          <w:i/>
          <w:sz w:val="20"/>
        </w:rPr>
        <w:t>Bribery</w:t>
      </w:r>
      <w:proofErr w:type="spellEnd"/>
      <w:r w:rsidRPr="00EF2DDA">
        <w:rPr>
          <w:rFonts w:ascii="Verdana" w:hAnsi="Verdana"/>
          <w:i/>
          <w:sz w:val="20"/>
        </w:rPr>
        <w:t xml:space="preserve"> </w:t>
      </w:r>
      <w:proofErr w:type="spellStart"/>
      <w:r w:rsidRPr="00EF2DDA">
        <w:rPr>
          <w:rFonts w:ascii="Verdana" w:hAnsi="Verdana"/>
          <w:i/>
          <w:sz w:val="20"/>
        </w:rPr>
        <w:t>Act</w:t>
      </w:r>
      <w:proofErr w:type="spellEnd"/>
      <w:r w:rsidRPr="00EF2DDA">
        <w:rPr>
          <w:rFonts w:ascii="Verdana" w:hAnsi="Verdana"/>
          <w:sz w:val="20"/>
        </w:rPr>
        <w:t>, conforme aplicável, (“</w:t>
      </w:r>
      <w:r w:rsidRPr="00EF2DDA">
        <w:rPr>
          <w:rFonts w:ascii="Verdana" w:hAnsi="Verdana"/>
          <w:sz w:val="20"/>
          <w:u w:val="single"/>
        </w:rPr>
        <w:t>Normas Anticorrupção</w:t>
      </w:r>
      <w:r w:rsidRPr="00EF2DDA">
        <w:rPr>
          <w:rFonts w:ascii="Verdana" w:hAnsi="Verdana"/>
          <w:sz w:val="20"/>
        </w:rPr>
        <w:t>”)</w:t>
      </w:r>
      <w:r w:rsidRPr="00EF2DDA">
        <w:rPr>
          <w:rFonts w:ascii="Verdana" w:hAnsi="Verdana"/>
          <w:color w:val="000000"/>
          <w:sz w:val="20"/>
        </w:rPr>
        <w:t>, devendo (i) manter políticas e procedimentos internos que assegurem integral cumprimento de tais normas; (</w:t>
      </w:r>
      <w:proofErr w:type="spellStart"/>
      <w:r w:rsidRPr="00EF2DDA">
        <w:rPr>
          <w:rFonts w:ascii="Verdana" w:hAnsi="Verdana"/>
          <w:color w:val="000000"/>
          <w:sz w:val="20"/>
        </w:rPr>
        <w:t>ii</w:t>
      </w:r>
      <w:proofErr w:type="spellEnd"/>
      <w:r w:rsidRPr="00EF2DDA">
        <w:rPr>
          <w:rFonts w:ascii="Verdana" w:hAnsi="Verdana"/>
          <w:color w:val="000000"/>
          <w:sz w:val="20"/>
        </w:rPr>
        <w:t>) dar pleno conhecimento de tais normas a todos os profissionais com quem venha a se relacionar; (</w:t>
      </w:r>
      <w:proofErr w:type="spellStart"/>
      <w:r w:rsidRPr="00EF2DDA">
        <w:rPr>
          <w:rFonts w:ascii="Verdana" w:hAnsi="Verdana"/>
          <w:color w:val="000000"/>
          <w:sz w:val="20"/>
        </w:rPr>
        <w:t>iii</w:t>
      </w:r>
      <w:proofErr w:type="spellEnd"/>
      <w:r w:rsidRPr="00EF2DDA">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EF2DDA">
        <w:rPr>
          <w:rFonts w:ascii="Verdana" w:hAnsi="Verdana"/>
          <w:color w:val="000000"/>
          <w:sz w:val="20"/>
        </w:rPr>
        <w:t>iv</w:t>
      </w:r>
      <w:proofErr w:type="spellEnd"/>
      <w:r w:rsidRPr="00EF2DDA">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sidR="00DF5BD2" w:rsidRPr="00EF2DDA">
        <w:rPr>
          <w:rFonts w:ascii="Verdana" w:hAnsi="Verdana"/>
          <w:color w:val="000000"/>
          <w:sz w:val="20"/>
        </w:rPr>
        <w:t>;</w:t>
      </w:r>
      <w:r w:rsidR="00BE4886">
        <w:rPr>
          <w:rFonts w:ascii="Verdana" w:hAnsi="Verdana"/>
          <w:color w:val="000000"/>
          <w:sz w:val="20"/>
        </w:rPr>
        <w:t xml:space="preserve"> e</w:t>
      </w:r>
    </w:p>
    <w:p w14:paraId="0A7A32EC" w14:textId="3F4CFE66" w:rsidR="00D80700" w:rsidRPr="00D80700" w:rsidRDefault="00D80700" w:rsidP="00EF2DDA">
      <w:pPr>
        <w:pStyle w:val="PargrafodaLista"/>
        <w:widowControl w:val="0"/>
        <w:numPr>
          <w:ilvl w:val="1"/>
          <w:numId w:val="4"/>
        </w:numPr>
        <w:tabs>
          <w:tab w:val="clear" w:pos="0"/>
          <w:tab w:val="left" w:pos="709"/>
        </w:tabs>
        <w:spacing w:line="360" w:lineRule="auto"/>
        <w:ind w:left="851" w:firstLine="0"/>
        <w:rPr>
          <w:ins w:id="57" w:author="ALEXANDRE GABRIADES HARA" w:date="2022-11-21T10:00:00Z"/>
          <w:rFonts w:ascii="Verdana" w:hAnsi="Verdana"/>
          <w:color w:val="000000"/>
          <w:sz w:val="20"/>
          <w:rPrChange w:id="58" w:author="ALEXANDRE GABRIADES HARA" w:date="2022-11-21T10:00:00Z">
            <w:rPr>
              <w:ins w:id="59" w:author="ALEXANDRE GABRIADES HARA" w:date="2022-11-21T10:00:00Z"/>
              <w:rFonts w:ascii="Verdana" w:hAnsi="Verdana"/>
              <w:color w:val="000000" w:themeColor="text1"/>
              <w:sz w:val="20"/>
            </w:rPr>
          </w:rPrChange>
        </w:rPr>
      </w:pPr>
      <w:ins w:id="60" w:author="ALEXANDRE GABRIADES HARA" w:date="2022-11-21T10:00:00Z">
        <w:r>
          <w:rPr>
            <w:rFonts w:ascii="Verdana" w:hAnsi="Verdana"/>
            <w:color w:val="000000"/>
            <w:sz w:val="20"/>
          </w:rPr>
          <w:t xml:space="preserve">em relação à PHD e a </w:t>
        </w:r>
        <w:proofErr w:type="spellStart"/>
        <w:r>
          <w:rPr>
            <w:rFonts w:ascii="Verdana" w:hAnsi="Verdana"/>
            <w:color w:val="000000"/>
            <w:sz w:val="20"/>
          </w:rPr>
          <w:t>Labaclen</w:t>
        </w:r>
        <w:proofErr w:type="spellEnd"/>
        <w:r>
          <w:rPr>
            <w:rFonts w:ascii="Verdana" w:hAnsi="Verdana"/>
            <w:color w:val="000000"/>
            <w:sz w:val="20"/>
          </w:rPr>
          <w:t xml:space="preserve">, </w:t>
        </w:r>
      </w:ins>
      <w:r w:rsidR="00EF2DDA">
        <w:rPr>
          <w:rFonts w:ascii="Verdana" w:hAnsi="Verdana"/>
          <w:color w:val="000000"/>
          <w:sz w:val="20"/>
        </w:rPr>
        <w:t xml:space="preserve">realizar a troca de domicílio bancário, </w:t>
      </w:r>
      <w:del w:id="61" w:author="ALEXANDRE GABRIADES HARA" w:date="2022-11-21T10:01:00Z">
        <w:r w:rsidR="00EF2DDA" w:rsidDel="00D80700">
          <w:rPr>
            <w:rFonts w:ascii="Verdana" w:hAnsi="Verdana"/>
            <w:color w:val="000000"/>
            <w:sz w:val="20"/>
          </w:rPr>
          <w:delText xml:space="preserve">após </w:delText>
        </w:r>
      </w:del>
      <w:ins w:id="62" w:author="ALEXANDRE GABRIADES HARA" w:date="2022-11-21T10:01:00Z">
        <w:r>
          <w:rPr>
            <w:rFonts w:ascii="Verdana" w:hAnsi="Verdana"/>
            <w:color w:val="000000"/>
            <w:sz w:val="20"/>
          </w:rPr>
          <w:t xml:space="preserve">em até </w:t>
        </w:r>
      </w:ins>
      <w:del w:id="63" w:author="ALEXANDRE GABRIADES HARA" w:date="2022-11-21T10:01:00Z">
        <w:r w:rsidR="00EF2DDA" w:rsidDel="00D80700">
          <w:rPr>
            <w:rFonts w:ascii="Verdana" w:hAnsi="Verdana"/>
            <w:color w:val="000000"/>
            <w:sz w:val="20"/>
          </w:rPr>
          <w:delText xml:space="preserve">decorrido o prazo de </w:delText>
        </w:r>
      </w:del>
      <w:r w:rsidR="00EF2DDA">
        <w:rPr>
          <w:rFonts w:ascii="Verdana" w:hAnsi="Verdana"/>
          <w:color w:val="000000"/>
          <w:sz w:val="20"/>
        </w:rPr>
        <w:t>4 (quatro) meses cont</w:t>
      </w:r>
      <w:ins w:id="64" w:author="ALEXANDRE GABRIADES HARA" w:date="2022-11-21T10:01:00Z">
        <w:r>
          <w:rPr>
            <w:rFonts w:ascii="Verdana" w:hAnsi="Verdana"/>
            <w:color w:val="000000"/>
            <w:sz w:val="20"/>
          </w:rPr>
          <w:t>ados da Data de Emissão</w:t>
        </w:r>
      </w:ins>
      <w:del w:id="65" w:author="ALEXANDRE GABRIADES HARA" w:date="2022-11-21T10:01:00Z">
        <w:r w:rsidR="00EF2DDA" w:rsidDel="00D80700">
          <w:rPr>
            <w:rFonts w:ascii="Verdana" w:hAnsi="Verdana"/>
            <w:color w:val="000000"/>
            <w:sz w:val="20"/>
          </w:rPr>
          <w:delText>ato da assinatura do presente contrato</w:delText>
        </w:r>
      </w:del>
      <w:r w:rsidR="00EF2DDA">
        <w:rPr>
          <w:rFonts w:ascii="Verdana" w:hAnsi="Verdana"/>
          <w:color w:val="000000"/>
          <w:sz w:val="20"/>
        </w:rPr>
        <w:t xml:space="preserve">, com relação aos (i) Recebíveis PHD, atualmente depositados </w:t>
      </w:r>
      <w:r w:rsidR="00EF2DDA">
        <w:rPr>
          <w:rFonts w:ascii="Verdana" w:hAnsi="Verdana"/>
          <w:color w:val="000000" w:themeColor="text1"/>
          <w:sz w:val="20"/>
        </w:rPr>
        <w:t>na conta corrente nº 1830-9</w:t>
      </w:r>
      <w:r w:rsidR="00EF2DDA" w:rsidRPr="0037719D">
        <w:rPr>
          <w:rFonts w:ascii="Verdana" w:hAnsi="Verdana"/>
          <w:color w:val="000000" w:themeColor="text1"/>
          <w:sz w:val="20"/>
        </w:rPr>
        <w:t xml:space="preserve">, agência </w:t>
      </w:r>
      <w:r w:rsidR="00EF2DDA">
        <w:rPr>
          <w:rFonts w:ascii="Verdana" w:hAnsi="Verdana"/>
          <w:color w:val="000000" w:themeColor="text1"/>
          <w:sz w:val="20"/>
        </w:rPr>
        <w:t xml:space="preserve">nº 3416, para a conta corrente nº 2104-0, </w:t>
      </w:r>
      <w:r w:rsidR="00EF2DDA" w:rsidRPr="0037719D">
        <w:rPr>
          <w:rFonts w:ascii="Verdana" w:hAnsi="Verdana"/>
          <w:color w:val="000000" w:themeColor="text1"/>
          <w:sz w:val="20"/>
        </w:rPr>
        <w:t xml:space="preserve">agência </w:t>
      </w:r>
      <w:r w:rsidR="00EF2DDA">
        <w:rPr>
          <w:rFonts w:ascii="Verdana" w:hAnsi="Verdana"/>
          <w:color w:val="000000" w:themeColor="text1"/>
          <w:sz w:val="20"/>
        </w:rPr>
        <w:t>nº 3416; e (</w:t>
      </w:r>
      <w:proofErr w:type="spellStart"/>
      <w:r w:rsidR="00EF2DDA">
        <w:rPr>
          <w:rFonts w:ascii="Verdana" w:hAnsi="Verdana"/>
          <w:color w:val="000000" w:themeColor="text1"/>
          <w:sz w:val="20"/>
        </w:rPr>
        <w:t>ii</w:t>
      </w:r>
      <w:proofErr w:type="spellEnd"/>
      <w:r w:rsidR="00EF2DDA">
        <w:rPr>
          <w:rFonts w:ascii="Verdana" w:hAnsi="Verdana"/>
          <w:color w:val="000000" w:themeColor="text1"/>
          <w:sz w:val="20"/>
        </w:rPr>
        <w:t>)</w:t>
      </w:r>
      <w:r w:rsidR="00EF2DDA">
        <w:rPr>
          <w:rFonts w:ascii="Verdana" w:hAnsi="Verdana"/>
          <w:color w:val="000000"/>
          <w:sz w:val="20"/>
        </w:rPr>
        <w:t xml:space="preserve"> Recebíveis </w:t>
      </w:r>
      <w:proofErr w:type="spellStart"/>
      <w:r w:rsidR="00EF2DDA">
        <w:rPr>
          <w:rFonts w:ascii="Verdana" w:hAnsi="Verdana"/>
          <w:color w:val="000000"/>
          <w:sz w:val="20"/>
        </w:rPr>
        <w:t>Labaclen</w:t>
      </w:r>
      <w:proofErr w:type="spellEnd"/>
      <w:r w:rsidR="00EF2DDA">
        <w:rPr>
          <w:rFonts w:ascii="Verdana" w:hAnsi="Verdana"/>
          <w:color w:val="000000"/>
          <w:sz w:val="20"/>
        </w:rPr>
        <w:t xml:space="preserve">, atualmente </w:t>
      </w:r>
      <w:r w:rsidR="00EF2DDA" w:rsidRPr="00216D88">
        <w:rPr>
          <w:rFonts w:ascii="Verdana" w:hAnsi="Verdana"/>
          <w:color w:val="000000" w:themeColor="text1"/>
          <w:sz w:val="20"/>
        </w:rPr>
        <w:t xml:space="preserve">serem depositados </w:t>
      </w:r>
      <w:r w:rsidR="00EF2DDA">
        <w:rPr>
          <w:rFonts w:ascii="Verdana" w:hAnsi="Verdana"/>
          <w:color w:val="000000" w:themeColor="text1"/>
          <w:sz w:val="20"/>
        </w:rPr>
        <w:t xml:space="preserve">na </w:t>
      </w:r>
      <w:r w:rsidR="00EF2DDA" w:rsidRPr="0037719D">
        <w:rPr>
          <w:rFonts w:ascii="Verdana" w:hAnsi="Verdana"/>
          <w:color w:val="000000" w:themeColor="text1"/>
          <w:sz w:val="20"/>
        </w:rPr>
        <w:t>conta</w:t>
      </w:r>
      <w:r w:rsidR="00EF2DDA">
        <w:rPr>
          <w:rFonts w:ascii="Verdana" w:hAnsi="Verdana"/>
          <w:color w:val="000000" w:themeColor="text1"/>
          <w:sz w:val="20"/>
        </w:rPr>
        <w:t xml:space="preserve"> corrente</w:t>
      </w:r>
      <w:r w:rsidR="00EF2DDA" w:rsidRPr="0037719D">
        <w:rPr>
          <w:rFonts w:ascii="Verdana" w:hAnsi="Verdana"/>
          <w:color w:val="000000" w:themeColor="text1"/>
          <w:sz w:val="20"/>
        </w:rPr>
        <w:t xml:space="preserve"> </w:t>
      </w:r>
      <w:r w:rsidR="00EF2DDA">
        <w:rPr>
          <w:rFonts w:ascii="Verdana" w:hAnsi="Verdana"/>
          <w:color w:val="000000" w:themeColor="text1"/>
          <w:sz w:val="20"/>
        </w:rPr>
        <w:t>nº 1834-1</w:t>
      </w:r>
      <w:r w:rsidR="00EF2DDA" w:rsidRPr="0037719D">
        <w:rPr>
          <w:rFonts w:ascii="Verdana" w:hAnsi="Verdana"/>
          <w:color w:val="000000" w:themeColor="text1"/>
          <w:sz w:val="20"/>
        </w:rPr>
        <w:t xml:space="preserve">, agência </w:t>
      </w:r>
      <w:r w:rsidR="00EF2DDA">
        <w:rPr>
          <w:rFonts w:ascii="Verdana" w:hAnsi="Verdana"/>
          <w:color w:val="000000" w:themeColor="text1"/>
          <w:sz w:val="20"/>
        </w:rPr>
        <w:t>nº 3416 para a</w:t>
      </w:r>
      <w:r w:rsidR="00EF2DDA">
        <w:rPr>
          <w:rFonts w:ascii="Verdana" w:hAnsi="Verdana"/>
          <w:color w:val="000000"/>
          <w:sz w:val="20"/>
        </w:rPr>
        <w:t xml:space="preserve"> </w:t>
      </w:r>
      <w:r w:rsidR="00EF2DDA">
        <w:rPr>
          <w:rFonts w:ascii="Verdana" w:hAnsi="Verdana"/>
          <w:color w:val="000000" w:themeColor="text1"/>
          <w:sz w:val="20"/>
        </w:rPr>
        <w:t xml:space="preserve">conta corrente nº 2103-2, </w:t>
      </w:r>
      <w:r w:rsidR="00EF2DDA" w:rsidRPr="0037719D">
        <w:rPr>
          <w:rFonts w:ascii="Verdana" w:hAnsi="Verdana"/>
          <w:color w:val="000000" w:themeColor="text1"/>
          <w:sz w:val="20"/>
        </w:rPr>
        <w:t xml:space="preserve">agência </w:t>
      </w:r>
      <w:r w:rsidR="00EF2DDA">
        <w:rPr>
          <w:rFonts w:ascii="Verdana" w:hAnsi="Verdana"/>
          <w:color w:val="000000" w:themeColor="text1"/>
          <w:sz w:val="20"/>
        </w:rPr>
        <w:t>nº 3416</w:t>
      </w:r>
      <w:r w:rsidR="00BE4886">
        <w:rPr>
          <w:rFonts w:ascii="Verdana" w:hAnsi="Verdana"/>
          <w:color w:val="000000" w:themeColor="text1"/>
          <w:sz w:val="20"/>
        </w:rPr>
        <w:t>.</w:t>
      </w:r>
    </w:p>
    <w:p w14:paraId="2EB99DC4" w14:textId="55D59393" w:rsidR="00DF5BD2" w:rsidRPr="00EF2DDA" w:rsidRDefault="00D80700" w:rsidP="00EF2DDA">
      <w:pPr>
        <w:pStyle w:val="PargrafodaLista"/>
        <w:widowControl w:val="0"/>
        <w:numPr>
          <w:ilvl w:val="1"/>
          <w:numId w:val="4"/>
        </w:numPr>
        <w:tabs>
          <w:tab w:val="clear" w:pos="0"/>
          <w:tab w:val="left" w:pos="709"/>
        </w:tabs>
        <w:spacing w:line="360" w:lineRule="auto"/>
        <w:ind w:left="851" w:firstLine="0"/>
        <w:rPr>
          <w:rFonts w:ascii="Verdana" w:hAnsi="Verdana"/>
          <w:color w:val="000000"/>
          <w:sz w:val="20"/>
        </w:rPr>
      </w:pPr>
      <w:ins w:id="66" w:author="ALEXANDRE GABRIADES HARA" w:date="2022-11-21T10:00:00Z">
        <w:r>
          <w:rPr>
            <w:rFonts w:ascii="Verdana" w:hAnsi="Verdana"/>
            <w:color w:val="000000"/>
            <w:sz w:val="20"/>
          </w:rPr>
          <w:t>Em relação à  Quaglia, Carlos Chagas e Santa Luc</w:t>
        </w:r>
      </w:ins>
      <w:ins w:id="67" w:author="ALEXANDRE GABRIADES HARA" w:date="2022-11-21T10:01:00Z">
        <w:r>
          <w:rPr>
            <w:rFonts w:ascii="Verdana" w:hAnsi="Verdana"/>
            <w:color w:val="000000"/>
            <w:sz w:val="20"/>
          </w:rPr>
          <w:t xml:space="preserve">ília, em até 4 meses da Data de emissão, fazer com que os </w:t>
        </w:r>
      </w:ins>
      <w:ins w:id="68" w:author="ALEXANDRE GABRIADES HARA" w:date="2022-11-21T10:02:00Z">
        <w:r>
          <w:rPr>
            <w:rFonts w:ascii="Verdana" w:hAnsi="Verdana"/>
            <w:color w:val="000000"/>
            <w:sz w:val="20"/>
          </w:rPr>
          <w:t>Recebíveis Quaglia, Recebíveis Carlos Chagas e Recebíveis Santa Lucília sejam direcionados em sua totalidade para as</w:t>
        </w:r>
      </w:ins>
      <w:ins w:id="69" w:author="ALEXANDRE GABRIADES HARA" w:date="2022-11-21T10:03:00Z">
        <w:r>
          <w:rPr>
            <w:rFonts w:ascii="Verdana" w:hAnsi="Verdana"/>
            <w:color w:val="000000"/>
            <w:sz w:val="20"/>
          </w:rPr>
          <w:t xml:space="preserve"> duas respectivas Contas </w:t>
        </w:r>
        <w:proofErr w:type="spellStart"/>
        <w:r>
          <w:rPr>
            <w:rFonts w:ascii="Verdana" w:hAnsi="Verdana"/>
            <w:color w:val="000000"/>
            <w:sz w:val="20"/>
          </w:rPr>
          <w:t>Vincualdas</w:t>
        </w:r>
        <w:proofErr w:type="spellEnd"/>
        <w:r>
          <w:rPr>
            <w:rFonts w:ascii="Verdana" w:hAnsi="Verdana"/>
            <w:color w:val="000000"/>
            <w:sz w:val="20"/>
          </w:rPr>
          <w:t>;</w:t>
        </w:r>
      </w:ins>
      <w:r w:rsidR="00AC5F46">
        <w:rPr>
          <w:rFonts w:ascii="Verdana" w:hAnsi="Verdana"/>
          <w:color w:val="000000" w:themeColor="text1"/>
          <w:sz w:val="20"/>
        </w:rPr>
        <w:t xml:space="preserve"> </w:t>
      </w:r>
      <w:del w:id="70" w:author="ALEXANDRE GABRIADES HARA" w:date="2022-11-21T09:59:00Z">
        <w:r w:rsidR="00AC5F46" w:rsidDel="00D80700">
          <w:rPr>
            <w:rFonts w:ascii="Verdana" w:hAnsi="Verdana"/>
            <w:color w:val="000000" w:themeColor="text1"/>
            <w:sz w:val="20"/>
          </w:rPr>
          <w:delText>[</w:delText>
        </w:r>
        <w:r w:rsidR="00AC5F46" w:rsidRPr="00481C1D" w:rsidDel="00D80700">
          <w:rPr>
            <w:rFonts w:ascii="Verdana" w:hAnsi="Verdana"/>
            <w:b/>
            <w:bCs/>
            <w:color w:val="000000" w:themeColor="text1"/>
            <w:sz w:val="20"/>
            <w:highlight w:val="yellow"/>
          </w:rPr>
          <w:delText>Nota MM:</w:delText>
        </w:r>
        <w:r w:rsidR="00AC5F46" w:rsidRPr="00481C1D" w:rsidDel="00D80700">
          <w:rPr>
            <w:rFonts w:ascii="Verdana" w:hAnsi="Verdana"/>
            <w:color w:val="000000" w:themeColor="text1"/>
            <w:sz w:val="20"/>
            <w:highlight w:val="yellow"/>
          </w:rPr>
          <w:delText xml:space="preserve"> Coordenador, por gentileza esclarecer racional </w:delText>
        </w:r>
        <w:r w:rsidR="00AC5F46" w:rsidDel="00D80700">
          <w:rPr>
            <w:rFonts w:ascii="Verdana" w:hAnsi="Verdana"/>
            <w:color w:val="000000" w:themeColor="text1"/>
            <w:sz w:val="20"/>
            <w:highlight w:val="yellow"/>
          </w:rPr>
          <w:delText>da trocar de domicílio bancário</w:delText>
        </w:r>
        <w:r w:rsidR="00AC5F46" w:rsidRPr="00481C1D" w:rsidDel="00D80700">
          <w:rPr>
            <w:rFonts w:ascii="Verdana" w:hAnsi="Verdana"/>
            <w:color w:val="000000" w:themeColor="text1"/>
            <w:sz w:val="20"/>
            <w:highlight w:val="yellow"/>
          </w:rPr>
          <w:delText>. Teremos troca de domicílio bancário de todas as cedentes ou as três novas cedentes irão centralizar os recebíveis nessas novas contas a serem abertas? Por gentileza esclarecer para que possamos desenvolver a cláusula.</w:delText>
        </w:r>
        <w:r w:rsidR="00AC5F46" w:rsidDel="00D80700">
          <w:rPr>
            <w:rFonts w:ascii="Verdana" w:hAnsi="Verdana"/>
            <w:color w:val="000000" w:themeColor="text1"/>
            <w:sz w:val="20"/>
          </w:rPr>
          <w:delText>]</w:delText>
        </w:r>
      </w:del>
    </w:p>
    <w:p w14:paraId="1B5E39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1C0FFF">
      <w:pPr>
        <w:pStyle w:val="Ttulo1"/>
        <w:numPr>
          <w:ilvl w:val="0"/>
          <w:numId w:val="0"/>
        </w:numPr>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71" w:name="_DV_M277"/>
      <w:bookmarkStart w:id="72" w:name="_DV_M267"/>
      <w:bookmarkStart w:id="73" w:name="_DV_M242"/>
      <w:bookmarkStart w:id="74" w:name="_DV_M243"/>
      <w:bookmarkStart w:id="75" w:name="_DV_M244"/>
      <w:bookmarkStart w:id="76" w:name="_DV_M245"/>
      <w:bookmarkStart w:id="77" w:name="_DV_M246"/>
      <w:bookmarkEnd w:id="71"/>
      <w:bookmarkEnd w:id="72"/>
      <w:bookmarkEnd w:id="73"/>
      <w:bookmarkEnd w:id="74"/>
      <w:bookmarkEnd w:id="75"/>
      <w:bookmarkEnd w:id="76"/>
      <w:bookmarkEnd w:id="77"/>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lastRenderedPageBreak/>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504E89D1" w14:textId="1DE51410"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481C1D">
        <w:rPr>
          <w:rFonts w:ascii="Verdana" w:hAnsi="Verdana"/>
          <w:sz w:val="20"/>
        </w:rPr>
        <w:t>7</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78" w:name="_DV_M281"/>
      <w:bookmarkStart w:id="79" w:name="_DV_M247"/>
      <w:bookmarkStart w:id="80" w:name="_DV_M279"/>
      <w:bookmarkStart w:id="81" w:name="_DV_M282"/>
      <w:bookmarkEnd w:id="78"/>
      <w:bookmarkEnd w:id="79"/>
      <w:bookmarkEnd w:id="80"/>
      <w:bookmarkEnd w:id="81"/>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1C0FFF">
      <w:pPr>
        <w:pStyle w:val="Ttulo1"/>
        <w:numPr>
          <w:ilvl w:val="0"/>
          <w:numId w:val="0"/>
        </w:numPr>
        <w:snapToGrid/>
        <w:spacing w:after="0" w:line="320" w:lineRule="exact"/>
        <w:rPr>
          <w:rFonts w:ascii="Verdana" w:hAnsi="Verdana"/>
          <w:sz w:val="20"/>
        </w:rPr>
      </w:pPr>
      <w:bookmarkStart w:id="82" w:name="_DV_M286"/>
      <w:bookmarkStart w:id="83" w:name="_DV_M284"/>
      <w:bookmarkEnd w:id="82"/>
      <w:bookmarkEnd w:id="83"/>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31AFF5D1" w14:textId="726793D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w:t>
      </w:r>
      <w:r w:rsidR="00C00541">
        <w:rPr>
          <w:rFonts w:ascii="Verdana" w:hAnsi="Verdana"/>
          <w:sz w:val="20"/>
        </w:rPr>
        <w:t xml:space="preserve"> respectiva</w:t>
      </w:r>
      <w:r w:rsidR="00CE3706" w:rsidRPr="00216D88">
        <w:rPr>
          <w:rFonts w:ascii="Verdana" w:hAnsi="Verdana"/>
          <w:sz w:val="20"/>
        </w:rPr>
        <w:t xml:space="preserve">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1C0FFF">
      <w:pPr>
        <w:pStyle w:val="Ttulo1"/>
        <w:numPr>
          <w:ilvl w:val="0"/>
          <w:numId w:val="0"/>
        </w:numPr>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1C0FFF">
      <w:pPr>
        <w:pStyle w:val="Ttulo1"/>
        <w:numPr>
          <w:ilvl w:val="0"/>
          <w:numId w:val="0"/>
        </w:numPr>
        <w:spacing w:after="0" w:line="320" w:lineRule="exact"/>
        <w:rPr>
          <w:rFonts w:ascii="Verdana" w:hAnsi="Verdana"/>
          <w:b/>
          <w:sz w:val="20"/>
        </w:rPr>
      </w:pPr>
    </w:p>
    <w:p w14:paraId="573DC78A" w14:textId="783F76E9"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1C0FFF">
      <w:pPr>
        <w:pStyle w:val="Ttulo1"/>
        <w:numPr>
          <w:ilvl w:val="0"/>
          <w:numId w:val="0"/>
        </w:numPr>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48A6261"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ins w:id="84" w:author="José Márcio - CLRD" w:date="2022-11-22T18:25:00Z">
        <w:r w:rsidR="00153196">
          <w:rPr>
            <w:rStyle w:val="Hyperlink"/>
            <w:rFonts w:ascii="Verdana" w:hAnsi="Verdana"/>
            <w:color w:val="auto"/>
            <w:sz w:val="20"/>
            <w:u w:val="none"/>
          </w:rPr>
          <w:t xml:space="preserve">; </w:t>
        </w:r>
        <w:r w:rsidR="00153196">
          <w:rPr>
            <w:rFonts w:ascii="Verdana" w:hAnsi="Verdana"/>
            <w:color w:val="000000"/>
            <w:sz w:val="20"/>
          </w:rPr>
          <w:t>renata.castellani@sabin.com.br</w:t>
        </w:r>
      </w:ins>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4DB4D9AF"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Pr="00B40DCF">
          <w:rPr>
            <w:rStyle w:val="Hyperlink"/>
            <w:rFonts w:ascii="Verdana" w:hAnsi="Verdana"/>
            <w:color w:val="auto"/>
            <w:sz w:val="20"/>
            <w:u w:val="none"/>
          </w:rPr>
          <w:t>viana@sabin.com.br</w:t>
        </w:r>
      </w:hyperlink>
      <w:ins w:id="85" w:author="José Márcio - CLRD" w:date="2022-11-22T18:25:00Z">
        <w:r w:rsidR="00153196">
          <w:rPr>
            <w:rStyle w:val="Hyperlink"/>
            <w:rFonts w:ascii="Verdana" w:hAnsi="Verdana"/>
            <w:color w:val="auto"/>
            <w:sz w:val="20"/>
            <w:u w:val="none"/>
          </w:rPr>
          <w:t xml:space="preserve">; </w:t>
        </w:r>
        <w:r w:rsidR="00153196">
          <w:rPr>
            <w:rFonts w:ascii="Verdana" w:hAnsi="Verdana"/>
            <w:color w:val="000000"/>
            <w:sz w:val="20"/>
          </w:rPr>
          <w:t>renata.castellani@sabin.com.br</w:t>
        </w:r>
      </w:ins>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25BD0B20"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Pr="00B40DCF">
          <w:rPr>
            <w:rStyle w:val="Hyperlink"/>
            <w:rFonts w:ascii="Verdana" w:hAnsi="Verdana"/>
            <w:color w:val="auto"/>
            <w:sz w:val="20"/>
            <w:u w:val="none"/>
          </w:rPr>
          <w:t>viana@sabin.com.br</w:t>
        </w:r>
      </w:hyperlink>
      <w:ins w:id="86" w:author="José Márcio - CLRD" w:date="2022-11-22T18:25:00Z">
        <w:r w:rsidR="00153196">
          <w:rPr>
            <w:rFonts w:ascii="Verdana" w:hAnsi="Verdana"/>
            <w:sz w:val="20"/>
          </w:rPr>
          <w:t xml:space="preserve">; </w:t>
        </w:r>
        <w:r w:rsidR="00153196">
          <w:rPr>
            <w:rFonts w:ascii="Verdana" w:hAnsi="Verdana"/>
            <w:color w:val="000000"/>
            <w:sz w:val="20"/>
          </w:rPr>
          <w:t>renata.castellani@sabin.com.br</w:t>
        </w:r>
      </w:ins>
      <w:del w:id="87" w:author="José Márcio - CLRD" w:date="2022-11-22T18:25:00Z">
        <w:r w:rsidRPr="001F7578" w:rsidDel="00153196">
          <w:rPr>
            <w:rFonts w:ascii="Verdana" w:hAnsi="Verdana"/>
            <w:sz w:val="20"/>
          </w:rPr>
          <w:delText xml:space="preserve"> </w:delText>
        </w:r>
      </w:del>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456E8E58"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Pr="00B40DCF">
          <w:rPr>
            <w:rStyle w:val="Hyperlink"/>
            <w:rFonts w:ascii="Verdana" w:hAnsi="Verdana"/>
            <w:color w:val="auto"/>
            <w:sz w:val="20"/>
            <w:u w:val="none"/>
          </w:rPr>
          <w:t>viana@sabin.com.br</w:t>
        </w:r>
      </w:hyperlink>
      <w:ins w:id="88" w:author="José Márcio - CLRD" w:date="2022-11-22T18:25:00Z">
        <w:r w:rsidR="00153196">
          <w:rPr>
            <w:rStyle w:val="Hyperlink"/>
            <w:rFonts w:ascii="Verdana" w:hAnsi="Verdana"/>
            <w:color w:val="auto"/>
            <w:sz w:val="20"/>
            <w:u w:val="none"/>
          </w:rPr>
          <w:t xml:space="preserve">; </w:t>
        </w:r>
        <w:r w:rsidR="00153196">
          <w:rPr>
            <w:rFonts w:ascii="Verdana" w:hAnsi="Verdana"/>
            <w:color w:val="000000"/>
            <w:sz w:val="20"/>
          </w:rPr>
          <w:t>renata.castellani@sabin.com.br</w:t>
        </w:r>
      </w:ins>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45F285BE"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Pr="00B40DCF">
          <w:rPr>
            <w:rStyle w:val="Hyperlink"/>
            <w:rFonts w:ascii="Verdana" w:hAnsi="Verdana"/>
            <w:color w:val="auto"/>
            <w:sz w:val="20"/>
            <w:u w:val="none"/>
          </w:rPr>
          <w:t>viana@sabin.com.br</w:t>
        </w:r>
      </w:hyperlink>
      <w:ins w:id="89" w:author="José Márcio - CLRD" w:date="2022-11-22T18:25:00Z">
        <w:r w:rsidR="00153196">
          <w:rPr>
            <w:rStyle w:val="Hyperlink"/>
            <w:rFonts w:ascii="Verdana" w:hAnsi="Verdana"/>
            <w:color w:val="auto"/>
            <w:sz w:val="20"/>
            <w:u w:val="none"/>
          </w:rPr>
          <w:t xml:space="preserve">; </w:t>
        </w:r>
        <w:r w:rsidR="00153196">
          <w:rPr>
            <w:rFonts w:ascii="Verdana" w:hAnsi="Verdana"/>
            <w:color w:val="000000"/>
            <w:sz w:val="20"/>
          </w:rPr>
          <w:t>renata.castellani@sabin.com.br</w:t>
        </w:r>
      </w:ins>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lastRenderedPageBreak/>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09B36778"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ins w:id="90" w:author="José Márcio - CLRD" w:date="2022-11-22T18:25:00Z">
        <w:r w:rsidR="00153196">
          <w:rPr>
            <w:rStyle w:val="Hyperlink"/>
            <w:rFonts w:ascii="Verdana" w:hAnsi="Verdana"/>
            <w:color w:val="auto"/>
            <w:sz w:val="20"/>
            <w:u w:val="none"/>
          </w:rPr>
          <w:t>;</w:t>
        </w:r>
        <w:r w:rsidR="00153196" w:rsidRPr="00153196">
          <w:rPr>
            <w:rFonts w:ascii="Verdana" w:hAnsi="Verdana"/>
            <w:color w:val="000000"/>
            <w:sz w:val="20"/>
          </w:rPr>
          <w:t xml:space="preserve"> </w:t>
        </w:r>
        <w:r w:rsidR="00153196">
          <w:rPr>
            <w:rFonts w:ascii="Verdana" w:hAnsi="Verdana"/>
            <w:color w:val="000000"/>
            <w:sz w:val="20"/>
          </w:rPr>
          <w:t>renata.castellani@sabin.com.br</w:t>
        </w:r>
      </w:ins>
    </w:p>
    <w:p w14:paraId="65D438AB" w14:textId="77777777" w:rsidR="001C0FFF" w:rsidRDefault="001C0FFF" w:rsidP="005F7983">
      <w:pPr>
        <w:widowControl w:val="0"/>
        <w:tabs>
          <w:tab w:val="left" w:pos="2366"/>
        </w:tabs>
        <w:spacing w:before="0" w:line="320" w:lineRule="exact"/>
        <w:ind w:left="851" w:firstLine="0"/>
        <w:rPr>
          <w:rStyle w:val="Hyperlink"/>
          <w:rFonts w:ascii="Verdana" w:hAnsi="Verdana"/>
          <w:color w:val="auto"/>
          <w:sz w:val="20"/>
          <w:u w:val="none"/>
        </w:rPr>
      </w:pPr>
    </w:p>
    <w:p w14:paraId="7438FB8C" w14:textId="77777777" w:rsidR="00580712" w:rsidRPr="001C0FFF" w:rsidRDefault="00580712" w:rsidP="001C0FFF">
      <w:pPr>
        <w:pStyle w:val="Ttulo2"/>
        <w:spacing w:after="0" w:line="320" w:lineRule="exact"/>
        <w:ind w:left="851"/>
        <w:rPr>
          <w:rFonts w:ascii="Verdana" w:eastAsia="MS Mincho" w:hAnsi="Verdana"/>
          <w:b/>
          <w:color w:val="000000"/>
          <w:sz w:val="20"/>
          <w:lang w:eastAsia="pt-BR"/>
        </w:rPr>
      </w:pPr>
      <w:r w:rsidRPr="001C0FFF">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91" w:name="_DV_DPM0"/>
      <w:bookmarkEnd w:id="91"/>
      <w:r w:rsidRPr="00216D88">
        <w:rPr>
          <w:rFonts w:ascii="Verdana" w:hAnsi="Verdana"/>
          <w:b/>
          <w:sz w:val="20"/>
        </w:rPr>
        <w:t>ALTERAÇÕES DAS OBRIGAÇÕES GARANTIDAS</w:t>
      </w:r>
    </w:p>
    <w:p w14:paraId="073F97DF" w14:textId="77777777" w:rsidR="00143E35" w:rsidRPr="00216D88" w:rsidRDefault="00143E35" w:rsidP="001C0FFF">
      <w:pPr>
        <w:pStyle w:val="Ttulo3"/>
        <w:numPr>
          <w:ilvl w:val="0"/>
          <w:numId w:val="0"/>
        </w:numPr>
        <w:spacing w:after="0" w:line="320" w:lineRule="exact"/>
        <w:ind w:left="1440"/>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D658C99" w14:textId="35C1C553"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481C1D">
        <w:rPr>
          <w:rFonts w:ascii="Verdana" w:hAnsi="Verdana"/>
          <w:sz w:val="20"/>
        </w:rPr>
        <w:t>1</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1C0FFF">
      <w:pPr>
        <w:pStyle w:val="Ttulo1"/>
        <w:numPr>
          <w:ilvl w:val="0"/>
          <w:numId w:val="0"/>
        </w:numPr>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1C0FFF">
      <w:pPr>
        <w:pStyle w:val="Ttulo1"/>
        <w:numPr>
          <w:ilvl w:val="0"/>
          <w:numId w:val="0"/>
        </w:numPr>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1C0FFF">
      <w:pPr>
        <w:pStyle w:val="Ttulo1"/>
        <w:numPr>
          <w:ilvl w:val="0"/>
          <w:numId w:val="0"/>
        </w:numPr>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1C0FFF">
      <w:pPr>
        <w:pStyle w:val="Ttulo1"/>
        <w:numPr>
          <w:ilvl w:val="0"/>
          <w:numId w:val="0"/>
        </w:numPr>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1C0FFF">
      <w:pPr>
        <w:pStyle w:val="Ttulo3"/>
        <w:numPr>
          <w:ilvl w:val="0"/>
          <w:numId w:val="0"/>
        </w:numPr>
        <w:spacing w:after="0" w:line="320" w:lineRule="exact"/>
        <w:ind w:left="1440"/>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1C0FFF">
      <w:pPr>
        <w:pStyle w:val="Ttulo1"/>
        <w:numPr>
          <w:ilvl w:val="0"/>
          <w:numId w:val="0"/>
        </w:numPr>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1C0FFF">
      <w:pPr>
        <w:pStyle w:val="Ttulo1"/>
        <w:numPr>
          <w:ilvl w:val="0"/>
          <w:numId w:val="0"/>
        </w:numPr>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prejudicará tais direitos, faculdades ou remédios, ou será interpretado como constituindo uma renúncia aos mesmos ou concordância com tal inadimplemento, nem constituirá novação ou modificação de </w:t>
      </w:r>
      <w:r w:rsidRPr="00216D88">
        <w:rPr>
          <w:rFonts w:ascii="Verdana" w:hAnsi="Verdana"/>
          <w:sz w:val="20"/>
        </w:rPr>
        <w:lastRenderedPageBreak/>
        <w:t>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1C0FFF">
      <w:pPr>
        <w:pStyle w:val="Ttulo1"/>
        <w:numPr>
          <w:ilvl w:val="0"/>
          <w:numId w:val="0"/>
        </w:numPr>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1C0FFF">
      <w:pPr>
        <w:pStyle w:val="Ttulo1"/>
        <w:numPr>
          <w:ilvl w:val="0"/>
          <w:numId w:val="0"/>
        </w:numPr>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1C0FFF">
      <w:pPr>
        <w:pStyle w:val="Ttulo1"/>
        <w:numPr>
          <w:ilvl w:val="0"/>
          <w:numId w:val="0"/>
        </w:numPr>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1C0FFF">
      <w:pPr>
        <w:pStyle w:val="Ttulo1"/>
        <w:numPr>
          <w:ilvl w:val="0"/>
          <w:numId w:val="0"/>
        </w:numPr>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1C0FFF">
      <w:pPr>
        <w:pStyle w:val="Ttulo1"/>
        <w:numPr>
          <w:ilvl w:val="0"/>
          <w:numId w:val="0"/>
        </w:numPr>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1C0FFF">
      <w:pPr>
        <w:pStyle w:val="Ttulo1"/>
        <w:numPr>
          <w:ilvl w:val="0"/>
          <w:numId w:val="0"/>
        </w:numPr>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1C0FFF">
      <w:pPr>
        <w:pStyle w:val="Ttulo1"/>
        <w:numPr>
          <w:ilvl w:val="0"/>
          <w:numId w:val="0"/>
        </w:numPr>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 xml:space="preserve">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w:t>
      </w:r>
      <w:r w:rsidRPr="00483565">
        <w:rPr>
          <w:rFonts w:ascii="Verdana" w:hAnsi="Verdana"/>
          <w:sz w:val="20"/>
        </w:rPr>
        <w:lastRenderedPageBreak/>
        <w:t>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1C0FFF">
      <w:pPr>
        <w:pStyle w:val="Ttulo1"/>
        <w:numPr>
          <w:ilvl w:val="0"/>
          <w:numId w:val="0"/>
        </w:numPr>
        <w:snapToGrid/>
        <w:spacing w:after="0" w:line="320" w:lineRule="exact"/>
        <w:rPr>
          <w:rFonts w:ascii="Verdana" w:hAnsi="Verdana"/>
          <w:sz w:val="20"/>
        </w:rPr>
      </w:pPr>
    </w:p>
    <w:p w14:paraId="7BE11CF7" w14:textId="394B346F" w:rsidR="00143E35" w:rsidRPr="00216D88" w:rsidRDefault="00143E35" w:rsidP="001C0FFF">
      <w:pPr>
        <w:pStyle w:val="Ttulo1"/>
        <w:numPr>
          <w:ilvl w:val="0"/>
          <w:numId w:val="0"/>
        </w:numPr>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1C0FFF">
      <w:pPr>
        <w:pStyle w:val="Ttulo1"/>
        <w:numPr>
          <w:ilvl w:val="0"/>
          <w:numId w:val="0"/>
        </w:numPr>
        <w:spacing w:after="0" w:line="320" w:lineRule="exact"/>
        <w:rPr>
          <w:rFonts w:ascii="Verdana" w:hAnsi="Verdana"/>
          <w:sz w:val="20"/>
        </w:rPr>
      </w:pPr>
    </w:p>
    <w:p w14:paraId="40950874" w14:textId="79241811" w:rsidR="00143E35" w:rsidRPr="00216D88" w:rsidRDefault="00B319B7" w:rsidP="001C0FFF">
      <w:pPr>
        <w:pStyle w:val="Ttulo1"/>
        <w:numPr>
          <w:ilvl w:val="0"/>
          <w:numId w:val="0"/>
        </w:numPr>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AC5F46">
        <w:rPr>
          <w:rFonts w:ascii="Verdana" w:hAnsi="Verdana"/>
          <w:sz w:val="20"/>
        </w:rPr>
        <w:t>22 de 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1C0FFF">
      <w:pPr>
        <w:pStyle w:val="Ttulo1"/>
        <w:numPr>
          <w:ilvl w:val="0"/>
          <w:numId w:val="0"/>
        </w:numPr>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92" w:name="_DV_C693"/>
      <w:r w:rsidRPr="00216D88">
        <w:rPr>
          <w:rFonts w:ascii="Verdana" w:eastAsia="Times New Roman" w:hAnsi="Verdana"/>
          <w:sz w:val="20"/>
          <w:szCs w:val="20"/>
          <w:lang w:eastAsia="en-US"/>
        </w:rPr>
        <w:t>[RESTANTE DA PÁGINA INTENCIONALMENTE DEIXADO EM BRANCO.</w:t>
      </w:r>
      <w:bookmarkEnd w:id="92"/>
      <w:r w:rsidRPr="00216D88">
        <w:rPr>
          <w:rFonts w:ascii="Verdana" w:eastAsia="Times New Roman" w:hAnsi="Verdana"/>
          <w:sz w:val="20"/>
          <w:szCs w:val="20"/>
          <w:lang w:eastAsia="en-US"/>
        </w:rPr>
        <w:t xml:space="preserve"> </w:t>
      </w:r>
      <w:bookmarkStart w:id="93"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93"/>
    </w:p>
    <w:p w14:paraId="7CF3D955" w14:textId="77777777" w:rsidR="005B3FDB" w:rsidRPr="00B40DCF" w:rsidRDefault="005B3FDB" w:rsidP="001C0FFF">
      <w:pPr>
        <w:ind w:firstLine="0"/>
      </w:pPr>
    </w:p>
    <w:p w14:paraId="6909884B" w14:textId="4522B703" w:rsidR="00143E35" w:rsidRPr="00216D88" w:rsidRDefault="00143E35" w:rsidP="001C0FFF">
      <w:pPr>
        <w:pStyle w:val="Ttulo1"/>
        <w:numPr>
          <w:ilvl w:val="0"/>
          <w:numId w:val="0"/>
        </w:numPr>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AC5F46">
        <w:rPr>
          <w:rFonts w:ascii="Verdana" w:hAnsi="Verdana"/>
          <w:i/>
          <w:sz w:val="20"/>
        </w:rPr>
        <w:t>22 de novembro de 2022</w:t>
      </w:r>
      <w:r w:rsidR="00216D88" w:rsidRPr="005B3FDB">
        <w:rPr>
          <w:rFonts w:ascii="Verdana" w:hAnsi="Verdana"/>
          <w:i/>
          <w:sz w:val="20"/>
        </w:rPr>
        <w:t>)</w:t>
      </w:r>
    </w:p>
    <w:p w14:paraId="2DBE92F1" w14:textId="77777777" w:rsidR="00143E35" w:rsidRPr="00216D88" w:rsidRDefault="00143E35" w:rsidP="001C0FFF">
      <w:pPr>
        <w:pStyle w:val="Ttulo1"/>
        <w:numPr>
          <w:ilvl w:val="0"/>
          <w:numId w:val="0"/>
        </w:numPr>
        <w:spacing w:after="0" w:line="320" w:lineRule="exact"/>
        <w:rPr>
          <w:rFonts w:ascii="Verdana" w:hAnsi="Verdana"/>
          <w:sz w:val="20"/>
        </w:rPr>
      </w:pPr>
    </w:p>
    <w:p w14:paraId="0317FE66" w14:textId="77777777" w:rsidR="00143E35" w:rsidRPr="00216D88" w:rsidRDefault="00143E35" w:rsidP="001C0FFF">
      <w:pPr>
        <w:pStyle w:val="Ttulo1"/>
        <w:numPr>
          <w:ilvl w:val="0"/>
          <w:numId w:val="0"/>
        </w:numPr>
        <w:spacing w:after="0" w:line="320" w:lineRule="exact"/>
        <w:rPr>
          <w:rFonts w:ascii="Verdana" w:hAnsi="Verdana"/>
          <w:sz w:val="20"/>
        </w:rPr>
      </w:pPr>
    </w:p>
    <w:p w14:paraId="4A87302C" w14:textId="77777777" w:rsidR="00143E35" w:rsidRPr="00216D88" w:rsidRDefault="00143E35" w:rsidP="001C0FFF">
      <w:pPr>
        <w:pStyle w:val="Ttulo1"/>
        <w:numPr>
          <w:ilvl w:val="0"/>
          <w:numId w:val="0"/>
        </w:numPr>
        <w:spacing w:after="0" w:line="320" w:lineRule="exact"/>
        <w:jc w:val="center"/>
        <w:rPr>
          <w:rFonts w:ascii="Verdana" w:hAnsi="Verdana"/>
          <w:sz w:val="20"/>
        </w:rPr>
      </w:pPr>
    </w:p>
    <w:p w14:paraId="3F4FECC4" w14:textId="77777777" w:rsidR="00143E35" w:rsidRPr="00216D88" w:rsidRDefault="00F4262E" w:rsidP="001C0FFF">
      <w:pPr>
        <w:pStyle w:val="Ttulo1"/>
        <w:numPr>
          <w:ilvl w:val="0"/>
          <w:numId w:val="0"/>
        </w:numPr>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1C0FFF">
      <w:pPr>
        <w:pStyle w:val="Ttulo1"/>
        <w:numPr>
          <w:ilvl w:val="0"/>
          <w:numId w:val="0"/>
        </w:numPr>
        <w:spacing w:after="0" w:line="320" w:lineRule="exact"/>
        <w:rPr>
          <w:rFonts w:ascii="Verdana" w:hAnsi="Verdana"/>
          <w:sz w:val="20"/>
        </w:rPr>
      </w:pPr>
    </w:p>
    <w:p w14:paraId="05FBF257" w14:textId="77777777" w:rsidR="00216D88" w:rsidRPr="00216D88" w:rsidRDefault="00216D88" w:rsidP="001C0FFF">
      <w:pPr>
        <w:pStyle w:val="Ttulo1"/>
        <w:numPr>
          <w:ilvl w:val="0"/>
          <w:numId w:val="0"/>
        </w:numPr>
        <w:spacing w:after="0" w:line="320" w:lineRule="exact"/>
        <w:rPr>
          <w:rFonts w:ascii="Verdana" w:hAnsi="Verdana"/>
          <w:sz w:val="20"/>
        </w:rPr>
      </w:pPr>
    </w:p>
    <w:p w14:paraId="084D7EE1" w14:textId="77777777" w:rsidR="00143E35" w:rsidRPr="00216D88" w:rsidRDefault="00F4262E" w:rsidP="001C0FFF">
      <w:pPr>
        <w:pStyle w:val="Ttulo1"/>
        <w:numPr>
          <w:ilvl w:val="0"/>
          <w:numId w:val="0"/>
        </w:numPr>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1C0FFF">
      <w:pPr>
        <w:pStyle w:val="Ttulo1"/>
        <w:numPr>
          <w:ilvl w:val="0"/>
          <w:numId w:val="0"/>
        </w:numPr>
        <w:spacing w:after="0" w:line="320" w:lineRule="exact"/>
        <w:rPr>
          <w:rFonts w:ascii="Verdana" w:hAnsi="Verdana"/>
          <w:sz w:val="20"/>
        </w:rPr>
      </w:pPr>
    </w:p>
    <w:p w14:paraId="2EC0C5D0" w14:textId="77777777" w:rsidR="00143E35" w:rsidRPr="00216D88" w:rsidRDefault="00143E35" w:rsidP="001C0FFF">
      <w:pPr>
        <w:pStyle w:val="Ttulo1"/>
        <w:numPr>
          <w:ilvl w:val="0"/>
          <w:numId w:val="0"/>
        </w:numPr>
        <w:spacing w:after="0" w:line="320" w:lineRule="exact"/>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517CF6E1"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em</w:t>
      </w:r>
      <w:r w:rsidR="00AC5F46">
        <w:rPr>
          <w:rFonts w:ascii="Verdana" w:hAnsi="Verdana"/>
          <w:i/>
          <w:sz w:val="20"/>
        </w:rPr>
        <w:t xml:space="preserve"> 22 de novembro de 2022</w:t>
      </w:r>
      <w:r w:rsidRPr="005B3FDB">
        <w:rPr>
          <w:rFonts w:ascii="Verdana" w:hAnsi="Verdana"/>
          <w:i/>
          <w:sz w:val="20"/>
        </w:rPr>
        <w:t>)</w:t>
      </w:r>
    </w:p>
    <w:p w14:paraId="560C58A6" w14:textId="77777777" w:rsidR="00143E35" w:rsidRPr="00216D88" w:rsidRDefault="00143E35" w:rsidP="001C0FFF">
      <w:pPr>
        <w:pStyle w:val="Ttulo1"/>
        <w:numPr>
          <w:ilvl w:val="0"/>
          <w:numId w:val="0"/>
        </w:numPr>
        <w:spacing w:after="0" w:line="320" w:lineRule="exact"/>
        <w:rPr>
          <w:rFonts w:ascii="Verdana" w:hAnsi="Verdana"/>
          <w:i/>
          <w:sz w:val="20"/>
        </w:rPr>
      </w:pPr>
    </w:p>
    <w:p w14:paraId="32B1B8AA" w14:textId="77777777" w:rsidR="00143E35" w:rsidRPr="00216D88" w:rsidRDefault="00143E35" w:rsidP="001C0FFF">
      <w:pPr>
        <w:pStyle w:val="Ttulo1"/>
        <w:numPr>
          <w:ilvl w:val="0"/>
          <w:numId w:val="0"/>
        </w:numPr>
        <w:spacing w:after="0" w:line="320" w:lineRule="exact"/>
        <w:rPr>
          <w:rFonts w:ascii="Verdana" w:hAnsi="Verdana"/>
          <w:sz w:val="20"/>
        </w:rPr>
      </w:pPr>
    </w:p>
    <w:p w14:paraId="67061BDC" w14:textId="77777777" w:rsidR="00143E35" w:rsidRPr="00216D88" w:rsidRDefault="00143E35" w:rsidP="001C0FFF">
      <w:pPr>
        <w:pStyle w:val="Ttulo1"/>
        <w:numPr>
          <w:ilvl w:val="0"/>
          <w:numId w:val="0"/>
        </w:numPr>
        <w:spacing w:after="0" w:line="320" w:lineRule="exact"/>
        <w:rPr>
          <w:rFonts w:ascii="Verdana" w:hAnsi="Verdana"/>
          <w:sz w:val="20"/>
        </w:rPr>
      </w:pPr>
    </w:p>
    <w:p w14:paraId="7067B969" w14:textId="31E29729" w:rsidR="00C52E51" w:rsidRPr="00216D88" w:rsidRDefault="00EC36DA" w:rsidP="001C0FFF">
      <w:pPr>
        <w:pStyle w:val="Ttulo1"/>
        <w:numPr>
          <w:ilvl w:val="0"/>
          <w:numId w:val="0"/>
        </w:numPr>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p>
    <w:p w14:paraId="11DCD316" w14:textId="77777777" w:rsidR="00C52E51" w:rsidRPr="001C0FFF" w:rsidRDefault="00C52E51" w:rsidP="001C0FFF">
      <w:pPr>
        <w:pStyle w:val="Ttulo1"/>
        <w:numPr>
          <w:ilvl w:val="0"/>
          <w:numId w:val="0"/>
        </w:numPr>
        <w:spacing w:after="0" w:line="320" w:lineRule="exact"/>
        <w:rPr>
          <w:rFonts w:ascii="Verdana" w:hAnsi="Verdana"/>
          <w:b/>
          <w:bCs/>
          <w:spacing w:val="-3"/>
          <w:sz w:val="20"/>
        </w:rPr>
      </w:pPr>
    </w:p>
    <w:p w14:paraId="5F9AA9FD" w14:textId="77777777" w:rsidR="00C52E51" w:rsidRPr="00216D88" w:rsidRDefault="00C52E51" w:rsidP="001C0FFF">
      <w:pPr>
        <w:pStyle w:val="Ttulo1"/>
        <w:numPr>
          <w:ilvl w:val="0"/>
          <w:numId w:val="0"/>
        </w:numPr>
        <w:spacing w:after="0" w:line="320" w:lineRule="exact"/>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1C0FFF">
      <w:pPr>
        <w:pStyle w:val="TextosemFormatao"/>
        <w:spacing w:line="320" w:lineRule="exact"/>
        <w:rPr>
          <w:rFonts w:ascii="Verdana" w:hAnsi="Verdana" w:cs="Times New Roman"/>
        </w:rPr>
      </w:pPr>
    </w:p>
    <w:p w14:paraId="5E5BD0F7" w14:textId="77777777" w:rsidR="00143E35" w:rsidRPr="00216D88" w:rsidRDefault="00143E35" w:rsidP="001C0FFF">
      <w:pPr>
        <w:pStyle w:val="Ttulo2"/>
        <w:numPr>
          <w:ilvl w:val="0"/>
          <w:numId w:val="0"/>
        </w:numPr>
        <w:spacing w:after="0" w:line="320" w:lineRule="exact"/>
        <w:ind w:left="720"/>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3AED8EF5" w:rsidR="000B2D05" w:rsidRPr="00216D88" w:rsidRDefault="00216D88" w:rsidP="001C0FFF">
      <w:pPr>
        <w:pStyle w:val="Ttulo1"/>
        <w:numPr>
          <w:ilvl w:val="0"/>
          <w:numId w:val="0"/>
        </w:numPr>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AC5F46">
        <w:rPr>
          <w:rFonts w:ascii="Verdana" w:hAnsi="Verdana"/>
          <w:i/>
          <w:sz w:val="20"/>
        </w:rPr>
        <w:t>22</w:t>
      </w:r>
      <w:r w:rsidR="00BA01F6">
        <w:rPr>
          <w:rFonts w:ascii="Verdana" w:hAnsi="Verdana"/>
          <w:i/>
          <w:sz w:val="20"/>
        </w:rPr>
        <w:t xml:space="preserve"> de novembro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1C0FFF">
      <w:pPr>
        <w:pStyle w:val="Ttulo1"/>
        <w:numPr>
          <w:ilvl w:val="0"/>
          <w:numId w:val="0"/>
        </w:numPr>
        <w:spacing w:after="0" w:line="320" w:lineRule="exact"/>
        <w:rPr>
          <w:rFonts w:ascii="Verdana" w:hAnsi="Verdana"/>
          <w:i/>
          <w:sz w:val="20"/>
        </w:rPr>
      </w:pPr>
    </w:p>
    <w:p w14:paraId="418F573B" w14:textId="77777777" w:rsidR="000B2D05" w:rsidRPr="00216D88" w:rsidRDefault="000B2D05" w:rsidP="001C0FFF">
      <w:pPr>
        <w:pStyle w:val="Ttulo1"/>
        <w:numPr>
          <w:ilvl w:val="0"/>
          <w:numId w:val="0"/>
        </w:numPr>
        <w:spacing w:after="0" w:line="320" w:lineRule="exact"/>
        <w:rPr>
          <w:rFonts w:ascii="Verdana" w:hAnsi="Verdana"/>
          <w:sz w:val="20"/>
        </w:rPr>
      </w:pPr>
    </w:p>
    <w:p w14:paraId="331258C9" w14:textId="77777777" w:rsidR="000B2D05" w:rsidRPr="00216D88" w:rsidRDefault="000B2D05" w:rsidP="001C0FFF">
      <w:pPr>
        <w:pStyle w:val="Ttulo1"/>
        <w:numPr>
          <w:ilvl w:val="0"/>
          <w:numId w:val="0"/>
        </w:numPr>
        <w:spacing w:after="0" w:line="320" w:lineRule="exact"/>
        <w:rPr>
          <w:rFonts w:ascii="Verdana" w:hAnsi="Verdana"/>
          <w:sz w:val="20"/>
        </w:rPr>
      </w:pPr>
    </w:p>
    <w:p w14:paraId="27AB3194" w14:textId="77777777"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3DA13C78" w14:textId="230448A3" w:rsidR="000B2D05" w:rsidRDefault="000B2D05" w:rsidP="001C0FFF">
      <w:pPr>
        <w:pStyle w:val="Ttulo2"/>
        <w:numPr>
          <w:ilvl w:val="0"/>
          <w:numId w:val="0"/>
        </w:numPr>
        <w:spacing w:after="0" w:line="320" w:lineRule="exact"/>
        <w:rPr>
          <w:rFonts w:ascii="Verdana" w:hAnsi="Verdana"/>
          <w:sz w:val="20"/>
        </w:rPr>
      </w:pPr>
    </w:p>
    <w:p w14:paraId="76634AC9" w14:textId="77777777" w:rsidR="00216D88" w:rsidRPr="00216D88" w:rsidRDefault="00216D88" w:rsidP="001C0FFF">
      <w:pPr>
        <w:pStyle w:val="Ttulo2"/>
        <w:numPr>
          <w:ilvl w:val="0"/>
          <w:numId w:val="0"/>
        </w:numPr>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2BBC4B84" w:rsidR="000B2D05" w:rsidRPr="00216D88" w:rsidRDefault="000B2D05" w:rsidP="001C0FFF">
            <w:pPr>
              <w:pStyle w:val="Ttulo2"/>
              <w:numPr>
                <w:ilvl w:val="0"/>
                <w:numId w:val="0"/>
              </w:numPr>
              <w:spacing w:after="0" w:line="320" w:lineRule="exact"/>
              <w:rPr>
                <w:rFonts w:ascii="Verdana" w:hAnsi="Verdana"/>
                <w:sz w:val="20"/>
              </w:rPr>
            </w:pPr>
            <w:r w:rsidRPr="00216D88">
              <w:rPr>
                <w:rFonts w:ascii="Verdana" w:hAnsi="Verdana"/>
                <w:sz w:val="20"/>
              </w:rPr>
              <w:t>________________________________</w:t>
            </w:r>
          </w:p>
        </w:tc>
        <w:tc>
          <w:tcPr>
            <w:tcW w:w="4395" w:type="dxa"/>
          </w:tcPr>
          <w:p w14:paraId="3982749E" w14:textId="71A9CE82" w:rsidR="000B2D05" w:rsidRPr="00216D88" w:rsidRDefault="000B2D05" w:rsidP="001C0FFF">
            <w:pPr>
              <w:pStyle w:val="Ttulo2"/>
              <w:numPr>
                <w:ilvl w:val="0"/>
                <w:numId w:val="0"/>
              </w:numPr>
              <w:spacing w:after="0" w:line="320" w:lineRule="exact"/>
              <w:ind w:left="720"/>
              <w:rPr>
                <w:rFonts w:ascii="Verdana" w:hAnsi="Verdana"/>
                <w:sz w:val="20"/>
              </w:rPr>
            </w:pPr>
            <w:r w:rsidRPr="00216D88">
              <w:rPr>
                <w:rFonts w:ascii="Verdana" w:hAnsi="Verdana"/>
                <w:sz w:val="20"/>
              </w:rPr>
              <w:t>______________________</w:t>
            </w:r>
            <w:r w:rsidR="001C0FFF">
              <w:rPr>
                <w:rFonts w:ascii="Verdana" w:hAnsi="Verdana"/>
                <w:sz w:val="20"/>
              </w:rPr>
              <w:t>_____</w:t>
            </w:r>
          </w:p>
        </w:tc>
      </w:tr>
    </w:tbl>
    <w:p w14:paraId="116C6DDC" w14:textId="77777777" w:rsidR="00143E35" w:rsidRPr="00216D88" w:rsidRDefault="00143E35" w:rsidP="001C0FFF">
      <w:pPr>
        <w:pStyle w:val="Ttulo2"/>
        <w:numPr>
          <w:ilvl w:val="0"/>
          <w:numId w:val="0"/>
        </w:numPr>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94" w:name="_Hlk118953766"/>
            <w:r w:rsidRPr="00216D88">
              <w:rPr>
                <w:rFonts w:ascii="Verdana" w:hAnsi="Verdana"/>
                <w:b/>
                <w:sz w:val="20"/>
                <w:lang w:eastAsia="ar-SA"/>
              </w:rPr>
              <w:t>Remuneração</w:t>
            </w:r>
            <w:bookmarkEnd w:id="94"/>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w:t>
            </w:r>
            <w:r w:rsidRPr="00216D88">
              <w:rPr>
                <w:rFonts w:ascii="Verdana" w:hAnsi="Verdana"/>
                <w:color w:val="000000"/>
                <w:sz w:val="20"/>
              </w:rPr>
              <w:lastRenderedPageBreak/>
              <w:t>divulgadas diariamente pela B3, no informativo diário disponível 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481C1D">
      <w:pPr>
        <w:pStyle w:val="Ttulo2"/>
        <w:numPr>
          <w:ilvl w:val="0"/>
          <w:numId w:val="0"/>
        </w:numPr>
        <w:spacing w:after="0" w:line="320" w:lineRule="exact"/>
        <w:ind w:left="720"/>
        <w:rPr>
          <w:rFonts w:ascii="Verdana" w:hAnsi="Verdana"/>
          <w:b/>
          <w:sz w:val="20"/>
        </w:rPr>
      </w:pPr>
    </w:p>
    <w:p w14:paraId="444DC9D1"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481C1D">
      <w:pPr>
        <w:pStyle w:val="Ttulo2"/>
        <w:numPr>
          <w:ilvl w:val="0"/>
          <w:numId w:val="0"/>
        </w:numPr>
        <w:spacing w:after="0" w:line="320" w:lineRule="exact"/>
        <w:ind w:left="720"/>
        <w:jc w:val="center"/>
        <w:rPr>
          <w:rFonts w:ascii="Verdana" w:hAnsi="Verdana"/>
          <w:b/>
          <w:sz w:val="20"/>
        </w:rPr>
      </w:pPr>
    </w:p>
    <w:p w14:paraId="39BC4AD4" w14:textId="2AE3DF59" w:rsidR="00143E35" w:rsidRPr="00216D88" w:rsidRDefault="00BB6BEB" w:rsidP="00FB48C0">
      <w:pPr>
        <w:suppressAutoHyphens/>
        <w:spacing w:before="0" w:line="320" w:lineRule="exact"/>
        <w:ind w:firstLine="0"/>
        <w:rPr>
          <w:rFonts w:ascii="Verdana" w:hAnsi="Verdana"/>
          <w:color w:val="000000"/>
          <w:sz w:val="20"/>
        </w:rPr>
      </w:pPr>
      <w:bookmarkStart w:id="95"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95"/>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BA01F6">
        <w:rPr>
          <w:rFonts w:ascii="Verdana" w:hAnsi="Verdana"/>
          <w:color w:val="000000"/>
          <w:sz w:val="20"/>
        </w:rPr>
        <w:t xml:space="preserve">; </w:t>
      </w:r>
      <w:r w:rsidR="00BA01F6" w:rsidRPr="00B40DCF">
        <w:rPr>
          <w:rFonts w:ascii="Verdana" w:hAnsi="Verdana"/>
          <w:b/>
          <w:bCs/>
          <w:sz w:val="20"/>
        </w:rPr>
        <w:t>PHD LABORATORIO CLÍNICO</w:t>
      </w:r>
      <w:r w:rsidR="00BA01F6">
        <w:rPr>
          <w:rFonts w:ascii="Verdana" w:hAnsi="Verdana"/>
          <w:b/>
          <w:bCs/>
          <w:sz w:val="20"/>
        </w:rPr>
        <w:t xml:space="preserve"> S.A.</w:t>
      </w:r>
      <w:r w:rsidR="00BA01F6" w:rsidRPr="00F12265">
        <w:rPr>
          <w:rFonts w:ascii="Verdana" w:hAnsi="Verdana"/>
          <w:sz w:val="20"/>
        </w:rPr>
        <w:t>, sociedade anônima de capital fechado, com sede na Cidade de Palmas, Estado do Tocantins, Q 104 Sul, Av. Lo 01 Lote 33, s/n, Centro, CEP 77.016-524, inscrita no CNPJ/ME sob o nº 38.148.219/0001-05</w:t>
      </w:r>
      <w:del w:id="96" w:author="ALEXANDRE GABRIADES HARA" w:date="2022-11-21T10:03: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sidRPr="00B40DCF">
        <w:rPr>
          <w:rFonts w:ascii="Verdana" w:hAnsi="Verdana"/>
          <w:b/>
          <w:bCs/>
          <w:sz w:val="20"/>
        </w:rPr>
        <w:t>LABACLEN LABORATORIO DE AN</w:t>
      </w:r>
      <w:r w:rsidR="00BA01F6">
        <w:rPr>
          <w:rFonts w:ascii="Verdana" w:hAnsi="Verdana"/>
          <w:b/>
          <w:bCs/>
          <w:sz w:val="20"/>
        </w:rPr>
        <w:t>Á</w:t>
      </w:r>
      <w:r w:rsidR="00BA01F6" w:rsidRPr="00B40DCF">
        <w:rPr>
          <w:rFonts w:ascii="Verdana" w:hAnsi="Verdana"/>
          <w:b/>
          <w:bCs/>
          <w:sz w:val="20"/>
        </w:rPr>
        <w:t>LISES CLÍNICAS E ENDOCRINOLOGICAS LTDA</w:t>
      </w:r>
      <w:r w:rsidR="00BA01F6" w:rsidRPr="00F12265">
        <w:rPr>
          <w:rFonts w:ascii="Verdana" w:hAnsi="Verdana"/>
          <w:sz w:val="20"/>
        </w:rPr>
        <w:t>, sociedade empresária limitada, com sede na Cidade de Salvador, Estado da Bahia, Avenida Antonio Carlos Magalhães, nº 56, Pituba, CEP 41.800-700, CNPJ/ME sob o nº 32.637.787/0001-93</w:t>
      </w:r>
      <w:del w:id="97" w:author="ALEXANDRE GABRIADES HARA" w:date="2022-11-21T10:04: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Pr>
          <w:rFonts w:ascii="Verdana" w:hAnsi="Verdana"/>
          <w:b/>
          <w:bCs/>
          <w:sz w:val="20"/>
        </w:rPr>
        <w:t>QUAGLIA LABORATÓRIO DE ANÁLISES CLÍNICAS LTDA</w:t>
      </w:r>
      <w:r w:rsidR="00BA01F6" w:rsidRPr="00F12265">
        <w:rPr>
          <w:rFonts w:ascii="Verdana" w:hAnsi="Verdana"/>
          <w:sz w:val="20"/>
        </w:rPr>
        <w:t xml:space="preserve">, sociedade empresária limitada, com sede na Cidade de </w:t>
      </w:r>
      <w:r w:rsidR="00BA01F6">
        <w:rPr>
          <w:rFonts w:ascii="Verdana" w:hAnsi="Verdana"/>
          <w:sz w:val="20"/>
        </w:rPr>
        <w:t>São José dos Campos</w:t>
      </w:r>
      <w:r w:rsidR="00BA01F6" w:rsidRPr="00F12265">
        <w:rPr>
          <w:rFonts w:ascii="Verdana" w:hAnsi="Verdana"/>
          <w:sz w:val="20"/>
        </w:rPr>
        <w:t xml:space="preserve">, Estado </w:t>
      </w:r>
      <w:r w:rsidR="00BA01F6">
        <w:rPr>
          <w:rFonts w:ascii="Verdana" w:hAnsi="Verdana"/>
          <w:sz w:val="20"/>
        </w:rPr>
        <w:t>de São Paulo</w:t>
      </w:r>
      <w:r w:rsidR="00BA01F6" w:rsidRPr="00F12265">
        <w:rPr>
          <w:rFonts w:ascii="Verdana" w:hAnsi="Verdana"/>
          <w:sz w:val="20"/>
        </w:rPr>
        <w:t xml:space="preserve">, </w:t>
      </w:r>
      <w:r w:rsidR="00BA01F6">
        <w:rPr>
          <w:rFonts w:ascii="Verdana" w:hAnsi="Verdana"/>
          <w:sz w:val="20"/>
        </w:rPr>
        <w:t>Rua Francisco Paes, nº 165</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12210-100</w:t>
      </w:r>
      <w:r w:rsidR="00BA01F6" w:rsidRPr="00F12265">
        <w:rPr>
          <w:rFonts w:ascii="Verdana" w:hAnsi="Verdana"/>
          <w:sz w:val="20"/>
        </w:rPr>
        <w:t xml:space="preserve">, CNPJ/ME sob o nº </w:t>
      </w:r>
      <w:r w:rsidR="00BA01F6">
        <w:rPr>
          <w:rFonts w:ascii="Verdana" w:hAnsi="Verdana"/>
          <w:sz w:val="20"/>
        </w:rPr>
        <w:t>45.697.141/0001-43</w:t>
      </w:r>
      <w:del w:id="98" w:author="ALEXANDRE GABRIADES HARA" w:date="2022-11-21T10:04: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Pr>
          <w:rFonts w:ascii="Verdana" w:hAnsi="Verdana"/>
          <w:b/>
          <w:bCs/>
          <w:sz w:val="20"/>
        </w:rPr>
        <w:t>LABORATÓRIO CARLOS CHAGAS</w:t>
      </w:r>
      <w:r w:rsidR="00BA01F6" w:rsidRPr="00B40DCF">
        <w:rPr>
          <w:rFonts w:ascii="Verdana" w:hAnsi="Verdana"/>
          <w:b/>
          <w:bCs/>
          <w:sz w:val="20"/>
        </w:rPr>
        <w:t xml:space="preserve"> LTDA</w:t>
      </w:r>
      <w:r w:rsidR="00BA01F6" w:rsidRPr="00F12265">
        <w:rPr>
          <w:rFonts w:ascii="Verdana" w:hAnsi="Verdana"/>
          <w:sz w:val="20"/>
        </w:rPr>
        <w:t xml:space="preserve">, sociedade empresária limitada, com sede na Cidade de </w:t>
      </w:r>
      <w:r w:rsidR="00BA01F6">
        <w:rPr>
          <w:rFonts w:ascii="Verdana" w:hAnsi="Verdana"/>
          <w:sz w:val="20"/>
        </w:rPr>
        <w:t>Cuiabá</w:t>
      </w:r>
      <w:r w:rsidR="00BA01F6" w:rsidRPr="00F12265">
        <w:rPr>
          <w:rFonts w:ascii="Verdana" w:hAnsi="Verdana"/>
          <w:sz w:val="20"/>
        </w:rPr>
        <w:t xml:space="preserve">, Estado da </w:t>
      </w:r>
      <w:r w:rsidR="00BA01F6">
        <w:rPr>
          <w:rFonts w:ascii="Verdana" w:hAnsi="Verdana"/>
          <w:sz w:val="20"/>
        </w:rPr>
        <w:t>Mato Grosso</w:t>
      </w:r>
      <w:r w:rsidR="00BA01F6" w:rsidRPr="00F12265">
        <w:rPr>
          <w:rFonts w:ascii="Verdana" w:hAnsi="Verdana"/>
          <w:sz w:val="20"/>
        </w:rPr>
        <w:t xml:space="preserve">, </w:t>
      </w:r>
      <w:r w:rsidR="00BA01F6">
        <w:rPr>
          <w:rFonts w:ascii="Verdana" w:hAnsi="Verdana"/>
          <w:sz w:val="20"/>
        </w:rPr>
        <w:t>Praça do Seminário</w:t>
      </w:r>
      <w:r w:rsidR="00BA01F6" w:rsidRPr="00F12265">
        <w:rPr>
          <w:rFonts w:ascii="Verdana" w:hAnsi="Verdana"/>
          <w:sz w:val="20"/>
        </w:rPr>
        <w:t xml:space="preserve">, nº </w:t>
      </w:r>
      <w:r w:rsidR="00BA01F6">
        <w:rPr>
          <w:rFonts w:ascii="Verdana" w:hAnsi="Verdana"/>
          <w:sz w:val="20"/>
        </w:rPr>
        <w:t>229</w:t>
      </w:r>
      <w:r w:rsidR="00BA01F6" w:rsidRPr="00F12265">
        <w:rPr>
          <w:rFonts w:ascii="Verdana" w:hAnsi="Verdana"/>
          <w:sz w:val="20"/>
        </w:rPr>
        <w:t xml:space="preserve">, </w:t>
      </w:r>
      <w:r w:rsidR="00BA01F6">
        <w:rPr>
          <w:rFonts w:ascii="Verdana" w:hAnsi="Verdana"/>
          <w:sz w:val="20"/>
        </w:rPr>
        <w:t>Centro</w:t>
      </w:r>
      <w:r w:rsidR="00BA01F6" w:rsidRPr="00F12265">
        <w:rPr>
          <w:rFonts w:ascii="Verdana" w:hAnsi="Verdana"/>
          <w:sz w:val="20"/>
        </w:rPr>
        <w:t xml:space="preserve">, CEP </w:t>
      </w:r>
      <w:r w:rsidR="00BA01F6">
        <w:rPr>
          <w:rFonts w:ascii="Verdana" w:hAnsi="Verdana"/>
          <w:sz w:val="20"/>
        </w:rPr>
        <w:t>78015-140</w:t>
      </w:r>
      <w:r w:rsidR="00BA01F6" w:rsidRPr="00F12265">
        <w:rPr>
          <w:rFonts w:ascii="Verdana" w:hAnsi="Verdana"/>
          <w:sz w:val="20"/>
        </w:rPr>
        <w:t xml:space="preserve">, CNPJ/ME sob o nº </w:t>
      </w:r>
      <w:r w:rsidR="00BA01F6">
        <w:rPr>
          <w:rFonts w:ascii="Verdana" w:hAnsi="Verdana"/>
          <w:sz w:val="20"/>
        </w:rPr>
        <w:t>15.009.798/0001-00</w:t>
      </w:r>
      <w:del w:id="99" w:author="ALEXANDRE GABRIADES HARA" w:date="2022-11-21T10:04:00Z">
        <w:r w:rsidR="00BA01F6" w:rsidRPr="00F12265" w:rsidDel="00D80700">
          <w:rPr>
            <w:rFonts w:ascii="Verdana" w:hAnsi="Verdana"/>
            <w:sz w:val="20"/>
          </w:rPr>
          <w:delText>, neste ato representada por seu(s) representante(s) legal(is) devidamente autorizado(s) e identificado(s) na página de assinaturas do presente instrumento</w:delText>
        </w:r>
      </w:del>
      <w:r w:rsidR="00BA01F6">
        <w:rPr>
          <w:rFonts w:ascii="Verdana" w:hAnsi="Verdana"/>
          <w:sz w:val="20"/>
        </w:rPr>
        <w:t xml:space="preserve">; </w:t>
      </w:r>
      <w:r w:rsidR="00BA01F6">
        <w:rPr>
          <w:rFonts w:ascii="Verdana" w:hAnsi="Verdana"/>
          <w:b/>
          <w:bCs/>
          <w:sz w:val="20"/>
        </w:rPr>
        <w:t xml:space="preserve">LABORATÓRIO SANTA LUCILIA </w:t>
      </w:r>
      <w:r w:rsidR="00BA01F6" w:rsidRPr="00B40DCF">
        <w:rPr>
          <w:rFonts w:ascii="Verdana" w:hAnsi="Verdana"/>
          <w:b/>
          <w:bCs/>
          <w:sz w:val="20"/>
        </w:rPr>
        <w:t>LTDA</w:t>
      </w:r>
      <w:r w:rsidR="00BA01F6" w:rsidRPr="00F12265">
        <w:rPr>
          <w:rFonts w:ascii="Verdana" w:hAnsi="Verdana"/>
          <w:sz w:val="20"/>
        </w:rPr>
        <w:t xml:space="preserve">, sociedade empresária limitada, com sede na Cidade de </w:t>
      </w:r>
      <w:r w:rsidR="00BA01F6">
        <w:rPr>
          <w:rFonts w:ascii="Verdana" w:hAnsi="Verdana"/>
          <w:sz w:val="20"/>
        </w:rPr>
        <w:t>Uberaba</w:t>
      </w:r>
      <w:r w:rsidR="00BA01F6" w:rsidRPr="00F12265">
        <w:rPr>
          <w:rFonts w:ascii="Verdana" w:hAnsi="Verdana"/>
          <w:sz w:val="20"/>
        </w:rPr>
        <w:t xml:space="preserve">, Estado da </w:t>
      </w:r>
      <w:r w:rsidR="00BA01F6">
        <w:rPr>
          <w:rFonts w:ascii="Verdana" w:hAnsi="Verdana"/>
          <w:sz w:val="20"/>
        </w:rPr>
        <w:t>Minas Gerais</w:t>
      </w:r>
      <w:r w:rsidR="00BA01F6" w:rsidRPr="00F12265">
        <w:rPr>
          <w:rFonts w:ascii="Verdana" w:hAnsi="Verdana"/>
          <w:sz w:val="20"/>
        </w:rPr>
        <w:t xml:space="preserve">, Avenida </w:t>
      </w:r>
      <w:r w:rsidR="00BA01F6">
        <w:rPr>
          <w:rFonts w:ascii="Verdana" w:hAnsi="Verdana"/>
          <w:sz w:val="20"/>
        </w:rPr>
        <w:t>Santos Dumont</w:t>
      </w:r>
      <w:r w:rsidR="00BA01F6" w:rsidRPr="00F12265">
        <w:rPr>
          <w:rFonts w:ascii="Verdana" w:hAnsi="Verdana"/>
          <w:sz w:val="20"/>
        </w:rPr>
        <w:t xml:space="preserve">, nº </w:t>
      </w:r>
      <w:r w:rsidR="00BA01F6">
        <w:rPr>
          <w:rFonts w:ascii="Verdana" w:hAnsi="Verdana"/>
          <w:sz w:val="20"/>
        </w:rPr>
        <w:t>1106</w:t>
      </w:r>
      <w:r w:rsidR="00BA01F6" w:rsidRPr="00F12265">
        <w:rPr>
          <w:rFonts w:ascii="Verdana" w:hAnsi="Verdana"/>
          <w:sz w:val="20"/>
        </w:rPr>
        <w:t xml:space="preserve">, </w:t>
      </w:r>
      <w:r w:rsidR="00BA01F6">
        <w:rPr>
          <w:rFonts w:ascii="Verdana" w:hAnsi="Verdana"/>
          <w:sz w:val="20"/>
        </w:rPr>
        <w:t>São Sebastião</w:t>
      </w:r>
      <w:r w:rsidR="00BA01F6" w:rsidRPr="00F12265">
        <w:rPr>
          <w:rFonts w:ascii="Verdana" w:hAnsi="Verdana"/>
          <w:sz w:val="20"/>
        </w:rPr>
        <w:t xml:space="preserve">, CEP </w:t>
      </w:r>
      <w:r w:rsidR="00BA01F6">
        <w:rPr>
          <w:rFonts w:ascii="Verdana" w:hAnsi="Verdana"/>
          <w:sz w:val="20"/>
        </w:rPr>
        <w:t>38060-600</w:t>
      </w:r>
      <w:r w:rsidR="00BA01F6" w:rsidRPr="00F12265">
        <w:rPr>
          <w:rFonts w:ascii="Verdana" w:hAnsi="Verdana"/>
          <w:sz w:val="20"/>
        </w:rPr>
        <w:t xml:space="preserve">, CNPJ/ME sob o nº </w:t>
      </w:r>
      <w:r w:rsidR="00BA01F6">
        <w:rPr>
          <w:rFonts w:ascii="Verdana" w:hAnsi="Verdana"/>
          <w:sz w:val="20"/>
        </w:rPr>
        <w:t>17.778.754/0001-70</w:t>
      </w:r>
      <w:r w:rsidR="00BA01F6" w:rsidRPr="00F12265">
        <w:rPr>
          <w:rFonts w:ascii="Verdana" w:hAnsi="Verdana"/>
          <w:sz w:val="20"/>
        </w:rPr>
        <w:t>, neste ato representada por seu(s) representante(s) legal(</w:t>
      </w:r>
      <w:proofErr w:type="spellStart"/>
      <w:r w:rsidR="00BA01F6" w:rsidRPr="00F12265">
        <w:rPr>
          <w:rFonts w:ascii="Verdana" w:hAnsi="Verdana"/>
          <w:sz w:val="20"/>
        </w:rPr>
        <w:t>is</w:t>
      </w:r>
      <w:proofErr w:type="spellEnd"/>
      <w:r w:rsidR="00BA01F6" w:rsidRPr="00F12265">
        <w:rPr>
          <w:rFonts w:ascii="Verdana" w:hAnsi="Verdana"/>
          <w:sz w:val="20"/>
        </w:rPr>
        <w:t>) devidamente autorizado(s) e identificado(s) na página de assinaturas do presente instrumento</w:t>
      </w:r>
      <w:r w:rsidR="00BA01F6">
        <w:rPr>
          <w:rFonts w:ascii="Verdana" w:hAnsi="Verdana"/>
          <w:color w:val="000000"/>
          <w:sz w:val="20"/>
        </w:rPr>
        <w:t xml:space="preserve"> </w:t>
      </w:r>
      <w:r w:rsidR="00831531" w:rsidRPr="00216D88">
        <w:rPr>
          <w:rFonts w:ascii="Verdana" w:hAnsi="Verdana"/>
          <w:color w:val="000000"/>
          <w:sz w:val="20"/>
        </w:rPr>
        <w:t>(“</w:t>
      </w:r>
      <w:r w:rsidR="00831531" w:rsidRPr="00216D88">
        <w:rPr>
          <w:rFonts w:ascii="Verdana" w:hAnsi="Verdana"/>
          <w:color w:val="000000"/>
          <w:sz w:val="20"/>
          <w:u w:val="single"/>
        </w:rPr>
        <w:t>Outorgante</w:t>
      </w:r>
      <w:r w:rsidR="00BA01F6">
        <w:rPr>
          <w:rFonts w:ascii="Verdana" w:hAnsi="Verdana"/>
          <w:color w:val="000000"/>
          <w:sz w:val="20"/>
          <w:u w:val="single"/>
        </w:rPr>
        <w:t>s</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por este ato, de forma irrevogável e irretratável, de forma individual, nomeia</w:t>
      </w:r>
      <w:ins w:id="100" w:author="ALEXANDRE GABRIADES HARA" w:date="2022-11-21T10:04:00Z">
        <w:r w:rsidR="00D80700">
          <w:rPr>
            <w:rFonts w:ascii="Verdana" w:hAnsi="Verdana"/>
            <w:color w:val="000000"/>
            <w:sz w:val="20"/>
          </w:rPr>
          <w:t>m</w:t>
        </w:r>
      </w:ins>
      <w:r w:rsidR="00831531" w:rsidRPr="00216D88">
        <w:rPr>
          <w:rFonts w:ascii="Verdana" w:hAnsi="Verdana"/>
          <w:color w:val="000000"/>
          <w:sz w:val="20"/>
        </w:rPr>
        <w:t xml:space="preserve"> e </w:t>
      </w:r>
      <w:proofErr w:type="spellStart"/>
      <w:r w:rsidR="00831531" w:rsidRPr="00216D88">
        <w:rPr>
          <w:rFonts w:ascii="Verdana" w:hAnsi="Verdana"/>
          <w:color w:val="000000"/>
          <w:sz w:val="20"/>
        </w:rPr>
        <w:t>constitui</w:t>
      </w:r>
      <w:ins w:id="101" w:author="ALEXANDRE GABRIADES HARA" w:date="2022-11-21T10:04:00Z">
        <w:r w:rsidR="00D80700">
          <w:rPr>
            <w:rFonts w:ascii="Verdana" w:hAnsi="Verdana"/>
            <w:color w:val="000000"/>
            <w:sz w:val="20"/>
          </w:rPr>
          <w:t>em</w:t>
        </w:r>
      </w:ins>
      <w:proofErr w:type="spellEnd"/>
      <w:r w:rsidR="00831531" w:rsidRPr="00216D88">
        <w:rPr>
          <w:rFonts w:ascii="Verdana" w:hAnsi="Verdana"/>
          <w:color w:val="000000"/>
          <w:sz w:val="20"/>
        </w:rPr>
        <w:t xml:space="preserve"> seu bastante procurador, nos termos do artigo 653 e seguintes do Código Civil, a </w:t>
      </w:r>
      <w:bookmarkStart w:id="102"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102"/>
      <w:r w:rsidR="00831531" w:rsidRPr="00216D88">
        <w:rPr>
          <w:rFonts w:ascii="Verdana" w:hAnsi="Verdana"/>
          <w:sz w:val="20"/>
        </w:rPr>
        <w:t xml:space="preserve">, </w:t>
      </w:r>
      <w:bookmarkStart w:id="103"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103"/>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BA01F6">
        <w:rPr>
          <w:rFonts w:ascii="Verdana" w:hAnsi="Verdana"/>
          <w:sz w:val="20"/>
        </w:rPr>
        <w:t>22 de novembro de 2022</w:t>
      </w:r>
      <w:r w:rsidR="005B3FDB">
        <w:rPr>
          <w:rFonts w:ascii="Verdana" w:hAnsi="Verdana"/>
          <w:sz w:val="20"/>
        </w:rPr>
        <w:t xml:space="preserve"> </w:t>
      </w:r>
      <w:r w:rsidR="001505E6" w:rsidRPr="00216D88">
        <w:rPr>
          <w:rFonts w:ascii="Verdana" w:hAnsi="Verdana"/>
          <w:sz w:val="20"/>
        </w:rPr>
        <w:t xml:space="preserve">entre </w:t>
      </w:r>
      <w:del w:id="104" w:author="ALEXANDRE GABRIADES HARA" w:date="2022-11-21T10:05:00Z">
        <w:r w:rsidR="001505E6" w:rsidRPr="00216D88" w:rsidDel="00D80700">
          <w:rPr>
            <w:rFonts w:ascii="Verdana" w:hAnsi="Verdana"/>
            <w:sz w:val="20"/>
          </w:rPr>
          <w:delText xml:space="preserve">o </w:delText>
        </w:r>
      </w:del>
      <w:ins w:id="105" w:author="ALEXANDRE GABRIADES HARA" w:date="2022-11-21T10:05:00Z">
        <w:r w:rsidR="00D80700">
          <w:rPr>
            <w:rFonts w:ascii="Verdana" w:hAnsi="Verdana"/>
            <w:sz w:val="20"/>
          </w:rPr>
          <w:t>as</w:t>
        </w:r>
        <w:r w:rsidR="00D80700" w:rsidRPr="00216D88">
          <w:rPr>
            <w:rFonts w:ascii="Verdana" w:hAnsi="Verdana"/>
            <w:sz w:val="20"/>
          </w:rPr>
          <w:t xml:space="preserve"> </w:t>
        </w:r>
      </w:ins>
      <w:r w:rsidR="001505E6" w:rsidRPr="00216D88">
        <w:rPr>
          <w:rFonts w:ascii="Verdana" w:hAnsi="Verdana"/>
          <w:sz w:val="20"/>
        </w:rPr>
        <w:t>Outorgante</w:t>
      </w:r>
      <w:ins w:id="106" w:author="ALEXANDRE GABRIADES HARA" w:date="2022-11-21T10:05:00Z">
        <w:r w:rsidR="00D80700">
          <w:rPr>
            <w:rFonts w:ascii="Verdana" w:hAnsi="Verdana"/>
            <w:sz w:val="20"/>
          </w:rPr>
          <w:t>s</w:t>
        </w:r>
      </w:ins>
      <w:r w:rsidR="001505E6" w:rsidRPr="00216D88">
        <w:rPr>
          <w:rFonts w:ascii="Verdana" w:hAnsi="Verdana"/>
          <w:sz w:val="20"/>
        </w:rPr>
        <w:t xml:space="preserv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w:t>
      </w:r>
      <w:r w:rsidRPr="00216D88">
        <w:rPr>
          <w:rFonts w:ascii="Verdana" w:hAnsi="Verdana"/>
          <w:color w:val="000000"/>
          <w:sz w:val="20"/>
        </w:rPr>
        <w:lastRenderedPageBreak/>
        <w:t xml:space="preserve">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2A37577" w14:textId="77777777" w:rsidR="00143E35" w:rsidRPr="00481C1D" w:rsidRDefault="00143E35" w:rsidP="00481C1D">
      <w:pPr>
        <w:pStyle w:val="Ttulo2"/>
        <w:numPr>
          <w:ilvl w:val="1"/>
          <w:numId w:val="23"/>
        </w:numPr>
        <w:spacing w:after="0" w:line="320" w:lineRule="exact"/>
        <w:rPr>
          <w:rFonts w:ascii="Verdana" w:hAnsi="Verdana"/>
          <w:color w:val="000000"/>
          <w:sz w:val="20"/>
        </w:rPr>
      </w:pPr>
      <w:r w:rsidRPr="00481C1D">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w:t>
      </w:r>
      <w:commentRangeStart w:id="107"/>
      <w:r w:rsidRPr="00216D88">
        <w:rPr>
          <w:rFonts w:ascii="Verdana" w:hAnsi="Verdana"/>
          <w:color w:val="000000"/>
          <w:sz w:val="20"/>
        </w:rPr>
        <w:t xml:space="preserve">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xml:space="preserve">, </w:t>
      </w:r>
      <w:commentRangeEnd w:id="107"/>
      <w:r w:rsidR="00D80700">
        <w:rPr>
          <w:rStyle w:val="Refdecomentrio"/>
        </w:rPr>
        <w:commentReference w:id="107"/>
      </w:r>
      <w:r w:rsidR="0070382D" w:rsidRPr="00216D88">
        <w:rPr>
          <w:rFonts w:ascii="Verdana" w:hAnsi="Verdana"/>
          <w:color w:val="000000"/>
          <w:sz w:val="20"/>
        </w:rPr>
        <w:t>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370CB88C" w14:textId="77777777" w:rsidR="00143E35" w:rsidRPr="00216D88" w:rsidRDefault="00143E35" w:rsidP="00481C1D">
      <w:pPr>
        <w:pStyle w:val="Ttulo2"/>
        <w:numPr>
          <w:ilvl w:val="0"/>
          <w:numId w:val="0"/>
        </w:numPr>
        <w:spacing w:after="0" w:line="320" w:lineRule="exact"/>
        <w:ind w:left="720"/>
        <w:rPr>
          <w:rFonts w:ascii="Verdana" w:hAnsi="Verdana"/>
          <w:color w:val="000000"/>
          <w:sz w:val="20"/>
        </w:rPr>
      </w:pPr>
    </w:p>
    <w:p w14:paraId="7E10B131" w14:textId="122D33FD" w:rsidR="00143E35" w:rsidRPr="00216D88" w:rsidRDefault="00B319B7" w:rsidP="00481C1D">
      <w:pPr>
        <w:pStyle w:val="Ttulo2"/>
        <w:numPr>
          <w:ilvl w:val="0"/>
          <w:numId w:val="0"/>
        </w:numPr>
        <w:spacing w:after="0" w:line="320" w:lineRule="exact"/>
        <w:ind w:left="720"/>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481C1D">
      <w:pPr>
        <w:pStyle w:val="Ttulo1"/>
        <w:numPr>
          <w:ilvl w:val="0"/>
          <w:numId w:val="0"/>
        </w:numPr>
        <w:spacing w:after="0" w:line="320" w:lineRule="exact"/>
        <w:rPr>
          <w:rFonts w:ascii="Verdana" w:hAnsi="Verdana"/>
          <w:sz w:val="20"/>
        </w:rPr>
      </w:pPr>
    </w:p>
    <w:p w14:paraId="517A1E01" w14:textId="77777777" w:rsidR="00143E35" w:rsidRPr="00216D88" w:rsidRDefault="00143E35" w:rsidP="00481C1D">
      <w:pPr>
        <w:pStyle w:val="Ttulo1"/>
        <w:numPr>
          <w:ilvl w:val="0"/>
          <w:numId w:val="0"/>
        </w:numPr>
        <w:spacing w:after="0" w:line="320" w:lineRule="exact"/>
        <w:jc w:val="center"/>
        <w:rPr>
          <w:rFonts w:ascii="Verdana" w:hAnsi="Verdana"/>
          <w:sz w:val="20"/>
        </w:rPr>
      </w:pPr>
    </w:p>
    <w:p w14:paraId="54DDFF01" w14:textId="77777777" w:rsidR="00143E35" w:rsidRPr="00216D88" w:rsidRDefault="00143E35" w:rsidP="00481C1D">
      <w:pPr>
        <w:pStyle w:val="Ttulo1"/>
        <w:numPr>
          <w:ilvl w:val="0"/>
          <w:numId w:val="0"/>
        </w:numPr>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481C1D">
      <w:pPr>
        <w:pStyle w:val="Ttulo1"/>
        <w:numPr>
          <w:ilvl w:val="0"/>
          <w:numId w:val="0"/>
        </w:numPr>
        <w:spacing w:after="0" w:line="320" w:lineRule="exact"/>
        <w:jc w:val="center"/>
        <w:rPr>
          <w:rFonts w:ascii="Verdana" w:hAnsi="Verdana"/>
          <w:b/>
          <w:sz w:val="20"/>
        </w:rPr>
      </w:pPr>
      <w:commentRangeStart w:id="108"/>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commentRangeEnd w:id="108"/>
      <w:r w:rsidR="00D80700">
        <w:rPr>
          <w:rStyle w:val="Refdecomentrio"/>
        </w:rPr>
        <w:commentReference w:id="108"/>
      </w:r>
    </w:p>
    <w:p w14:paraId="24D99983" w14:textId="77777777" w:rsidR="00143E35" w:rsidRPr="00216D88" w:rsidRDefault="00143E35" w:rsidP="00481C1D">
      <w:pPr>
        <w:pStyle w:val="Ttulo1"/>
        <w:numPr>
          <w:ilvl w:val="0"/>
          <w:numId w:val="0"/>
        </w:numPr>
        <w:spacing w:after="0" w:line="320" w:lineRule="exact"/>
        <w:jc w:val="center"/>
        <w:rPr>
          <w:rFonts w:ascii="Verdana" w:hAnsi="Verdana"/>
          <w:b/>
          <w:sz w:val="20"/>
        </w:rPr>
      </w:pPr>
    </w:p>
    <w:sectPr w:rsidR="00143E35" w:rsidRPr="00216D88" w:rsidSect="000B045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39" w:code="9"/>
      <w:pgMar w:top="1440" w:right="1440" w:bottom="993" w:left="1440"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ALEXANDRE GABRIADES HARA" w:date="2022-11-21T10:05:00Z" w:initials="AGH">
    <w:p w14:paraId="1D7550FD" w14:textId="46EFFA46" w:rsidR="00D80700" w:rsidRDefault="00D80700">
      <w:pPr>
        <w:pStyle w:val="Textodecomentrio"/>
      </w:pPr>
      <w:r>
        <w:rPr>
          <w:rStyle w:val="Refdecomentrio"/>
        </w:rPr>
        <w:annotationRef/>
      </w:r>
      <w:r>
        <w:t>Todas as cedentes observam este prazo?</w:t>
      </w:r>
    </w:p>
  </w:comment>
  <w:comment w:id="108" w:author="ALEXANDRE GABRIADES HARA" w:date="2022-11-21T10:05:00Z" w:initials="AGH">
    <w:p w14:paraId="7F613627" w14:textId="44C30EF7" w:rsidR="00D80700" w:rsidRDefault="00D80700">
      <w:pPr>
        <w:pStyle w:val="Textodecomentrio"/>
      </w:pPr>
      <w:r>
        <w:rPr>
          <w:rStyle w:val="Refdecomentrio"/>
        </w:rPr>
        <w:annotationRef/>
      </w:r>
      <w:r>
        <w:t>INCLUIR DEMAIS CEDENTES ASSINANDO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550FD" w15:done="0"/>
  <w15:commentEx w15:paraId="7F613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CBEA" w16cex:dateUtc="2022-11-21T13:05:00Z"/>
  <w16cex:commentExtensible w16cex:durableId="2725CBF3" w16cex:dateUtc="2022-11-21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550FD" w16cid:durableId="2725CBEA"/>
  <w16cid:commentId w16cid:paraId="7F613627" w16cid:durableId="2725C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674A" w14:textId="77777777" w:rsidR="002542DD" w:rsidRDefault="002542DD" w:rsidP="00143E35">
      <w:pPr>
        <w:spacing w:before="0"/>
      </w:pPr>
      <w:r>
        <w:separator/>
      </w:r>
    </w:p>
  </w:endnote>
  <w:endnote w:type="continuationSeparator" w:id="0">
    <w:p w14:paraId="60E192D7" w14:textId="77777777" w:rsidR="002542DD" w:rsidRDefault="002542DD" w:rsidP="00143E35">
      <w:pPr>
        <w:spacing w:before="0"/>
      </w:pPr>
      <w:r>
        <w:continuationSeparator/>
      </w:r>
    </w:p>
  </w:endnote>
  <w:endnote w:type="continuationNotice" w:id="1">
    <w:p w14:paraId="379C2F4E" w14:textId="77777777" w:rsidR="002542DD" w:rsidRDefault="002542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8153" w14:textId="77777777" w:rsidR="002542DD" w:rsidRDefault="002542DD" w:rsidP="00143E35">
      <w:pPr>
        <w:spacing w:before="0"/>
      </w:pPr>
      <w:r>
        <w:separator/>
      </w:r>
    </w:p>
  </w:footnote>
  <w:footnote w:type="continuationSeparator" w:id="0">
    <w:p w14:paraId="6403697A" w14:textId="77777777" w:rsidR="002542DD" w:rsidRDefault="002542DD" w:rsidP="00143E35">
      <w:pPr>
        <w:spacing w:before="0"/>
      </w:pPr>
      <w:r>
        <w:continuationSeparator/>
      </w:r>
    </w:p>
  </w:footnote>
  <w:footnote w:type="continuationNotice" w:id="1">
    <w:p w14:paraId="7A2D18B2" w14:textId="77777777" w:rsidR="002542DD" w:rsidRDefault="002542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2627C28"/>
    <w:multiLevelType w:val="hybridMultilevel"/>
    <w:tmpl w:val="CBC02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8"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0"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EE5367C"/>
    <w:multiLevelType w:val="multilevel"/>
    <w:tmpl w:val="AC442280"/>
    <w:lvl w:ilvl="0">
      <w:start w:val="1"/>
      <w:numFmt w:val="upperRoman"/>
      <w:pStyle w:val="Ttulo1"/>
      <w:lvlText w:val="%1."/>
      <w:lvlJc w:val="left"/>
      <w:pPr>
        <w:ind w:left="0" w:firstLine="0"/>
      </w:pPr>
    </w:lvl>
    <w:lvl w:ilvl="1">
      <w:start w:val="1"/>
      <w:numFmt w:val="upperLetter"/>
      <w:pStyle w:val="Ttulo2"/>
      <w:lvlText w:val="%2."/>
      <w:lvlJc w:val="left"/>
      <w:pPr>
        <w:ind w:left="720" w:firstLine="0"/>
      </w:pPr>
      <w:rPr>
        <w:b/>
        <w:bCs/>
      </w:r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8"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9"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45117475">
    <w:abstractNumId w:val="1"/>
  </w:num>
  <w:num w:numId="2" w16cid:durableId="350301195">
    <w:abstractNumId w:val="2"/>
  </w:num>
  <w:num w:numId="3" w16cid:durableId="805776686">
    <w:abstractNumId w:val="8"/>
  </w:num>
  <w:num w:numId="4" w16cid:durableId="624778011">
    <w:abstractNumId w:val="3"/>
  </w:num>
  <w:num w:numId="5" w16cid:durableId="961227184">
    <w:abstractNumId w:val="9"/>
  </w:num>
  <w:num w:numId="6" w16cid:durableId="1000154524">
    <w:abstractNumId w:val="5"/>
  </w:num>
  <w:num w:numId="7" w16cid:durableId="1392926799">
    <w:abstractNumId w:val="7"/>
  </w:num>
  <w:num w:numId="8" w16cid:durableId="2070300341">
    <w:abstractNumId w:val="8"/>
  </w:num>
  <w:num w:numId="9" w16cid:durableId="1947928801">
    <w:abstractNumId w:val="12"/>
  </w:num>
  <w:num w:numId="10" w16cid:durableId="1624994663">
    <w:abstractNumId w:val="18"/>
  </w:num>
  <w:num w:numId="11" w16cid:durableId="218789927">
    <w:abstractNumId w:val="20"/>
  </w:num>
  <w:num w:numId="12" w16cid:durableId="396049019">
    <w:abstractNumId w:val="4"/>
  </w:num>
  <w:num w:numId="13" w16cid:durableId="1859150473">
    <w:abstractNumId w:val="10"/>
  </w:num>
  <w:num w:numId="14" w16cid:durableId="1454985727">
    <w:abstractNumId w:val="16"/>
  </w:num>
  <w:num w:numId="15" w16cid:durableId="1313026935">
    <w:abstractNumId w:val="15"/>
  </w:num>
  <w:num w:numId="16" w16cid:durableId="1154565214">
    <w:abstractNumId w:val="17"/>
  </w:num>
  <w:num w:numId="17" w16cid:durableId="1918439272">
    <w:abstractNumId w:val="11"/>
  </w:num>
  <w:num w:numId="18" w16cid:durableId="1376663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69456">
    <w:abstractNumId w:val="14"/>
  </w:num>
  <w:num w:numId="20" w16cid:durableId="319358600">
    <w:abstractNumId w:val="0"/>
  </w:num>
  <w:num w:numId="21" w16cid:durableId="1082219636">
    <w:abstractNumId w:val="13"/>
  </w:num>
  <w:num w:numId="22" w16cid:durableId="1808088878">
    <w:abstractNumId w:val="6"/>
  </w:num>
  <w:num w:numId="23" w16cid:durableId="406849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José Márcio - CLRD">
    <w15:presenceInfo w15:providerId="AD" w15:userId="S::josemarcio@clrd.com.br::ef53bfc2-d3fe-4eec-9792-a35116106a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052"/>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196"/>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0FFF"/>
    <w:rsid w:val="001C36CF"/>
    <w:rsid w:val="001C3F78"/>
    <w:rsid w:val="001C550E"/>
    <w:rsid w:val="001C699B"/>
    <w:rsid w:val="001D4F86"/>
    <w:rsid w:val="001D7838"/>
    <w:rsid w:val="001E0225"/>
    <w:rsid w:val="001F7578"/>
    <w:rsid w:val="001F792B"/>
    <w:rsid w:val="0020191F"/>
    <w:rsid w:val="002029EA"/>
    <w:rsid w:val="00202B1B"/>
    <w:rsid w:val="00203049"/>
    <w:rsid w:val="00205FEA"/>
    <w:rsid w:val="00206F3F"/>
    <w:rsid w:val="00207619"/>
    <w:rsid w:val="0021254F"/>
    <w:rsid w:val="0021505E"/>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2DD"/>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A72F2"/>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1C1D"/>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33CE"/>
    <w:rsid w:val="005D52D7"/>
    <w:rsid w:val="005D5D06"/>
    <w:rsid w:val="005D7AD8"/>
    <w:rsid w:val="005E6223"/>
    <w:rsid w:val="005F072E"/>
    <w:rsid w:val="005F0A25"/>
    <w:rsid w:val="005F1E12"/>
    <w:rsid w:val="005F364C"/>
    <w:rsid w:val="005F4B2B"/>
    <w:rsid w:val="005F61F7"/>
    <w:rsid w:val="005F7983"/>
    <w:rsid w:val="005F7EC1"/>
    <w:rsid w:val="00602B89"/>
    <w:rsid w:val="006030A7"/>
    <w:rsid w:val="00606993"/>
    <w:rsid w:val="00617526"/>
    <w:rsid w:val="00626FFB"/>
    <w:rsid w:val="00633710"/>
    <w:rsid w:val="0063409A"/>
    <w:rsid w:val="006364B4"/>
    <w:rsid w:val="00636B85"/>
    <w:rsid w:val="00641897"/>
    <w:rsid w:val="00643927"/>
    <w:rsid w:val="00643C66"/>
    <w:rsid w:val="00647BB0"/>
    <w:rsid w:val="006508D5"/>
    <w:rsid w:val="00650ED3"/>
    <w:rsid w:val="00654ED1"/>
    <w:rsid w:val="00657815"/>
    <w:rsid w:val="00662B7F"/>
    <w:rsid w:val="006645C2"/>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0A57"/>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67287"/>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5156"/>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3F9"/>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47B48"/>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AAD"/>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D79"/>
    <w:rsid w:val="00A22EDC"/>
    <w:rsid w:val="00A23F24"/>
    <w:rsid w:val="00A24FB4"/>
    <w:rsid w:val="00A34E02"/>
    <w:rsid w:val="00A4532D"/>
    <w:rsid w:val="00A52F83"/>
    <w:rsid w:val="00A55BF7"/>
    <w:rsid w:val="00A57F30"/>
    <w:rsid w:val="00A65281"/>
    <w:rsid w:val="00A65345"/>
    <w:rsid w:val="00A679B3"/>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5F46"/>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226AE"/>
    <w:rsid w:val="00B303B1"/>
    <w:rsid w:val="00B319B7"/>
    <w:rsid w:val="00B31B9A"/>
    <w:rsid w:val="00B34293"/>
    <w:rsid w:val="00B368DE"/>
    <w:rsid w:val="00B40DCF"/>
    <w:rsid w:val="00B41E3F"/>
    <w:rsid w:val="00B41F5C"/>
    <w:rsid w:val="00B42981"/>
    <w:rsid w:val="00B44266"/>
    <w:rsid w:val="00B518DB"/>
    <w:rsid w:val="00B5211F"/>
    <w:rsid w:val="00B5264E"/>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01F6"/>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4886"/>
    <w:rsid w:val="00BE6624"/>
    <w:rsid w:val="00BF1824"/>
    <w:rsid w:val="00BF1890"/>
    <w:rsid w:val="00BF2265"/>
    <w:rsid w:val="00C00541"/>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0700"/>
    <w:rsid w:val="00D85E76"/>
    <w:rsid w:val="00D87D59"/>
    <w:rsid w:val="00D95E90"/>
    <w:rsid w:val="00DA0349"/>
    <w:rsid w:val="00DA0884"/>
    <w:rsid w:val="00DA130C"/>
    <w:rsid w:val="00DA18EB"/>
    <w:rsid w:val="00DA2CA5"/>
    <w:rsid w:val="00DA6C00"/>
    <w:rsid w:val="00DB0738"/>
    <w:rsid w:val="00DB086A"/>
    <w:rsid w:val="00DB5B5B"/>
    <w:rsid w:val="00DC4500"/>
    <w:rsid w:val="00DD09E5"/>
    <w:rsid w:val="00DD4788"/>
    <w:rsid w:val="00DD746A"/>
    <w:rsid w:val="00DD7963"/>
    <w:rsid w:val="00DE2AF4"/>
    <w:rsid w:val="00DE4096"/>
    <w:rsid w:val="00DE602F"/>
    <w:rsid w:val="00DF1AC3"/>
    <w:rsid w:val="00DF5BD2"/>
    <w:rsid w:val="00E026DC"/>
    <w:rsid w:val="00E04FEF"/>
    <w:rsid w:val="00E059C2"/>
    <w:rsid w:val="00E143EA"/>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2DDA"/>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numPr>
        <w:numId w:val="21"/>
      </w:numPr>
      <w:snapToGrid w:val="0"/>
      <w:spacing w:before="0" w:after="240"/>
      <w:outlineLvl w:val="0"/>
    </w:pPr>
  </w:style>
  <w:style w:type="paragraph" w:styleId="Ttulo2">
    <w:name w:val="heading 2"/>
    <w:basedOn w:val="Normal"/>
    <w:link w:val="Ttulo2Char"/>
    <w:qFormat/>
    <w:rsid w:val="00143E35"/>
    <w:pPr>
      <w:numPr>
        <w:ilvl w:val="1"/>
        <w:numId w:val="21"/>
      </w:numPr>
      <w:snapToGrid w:val="0"/>
      <w:spacing w:before="0" w:after="240"/>
      <w:outlineLvl w:val="1"/>
    </w:pPr>
  </w:style>
  <w:style w:type="paragraph" w:styleId="Ttulo3">
    <w:name w:val="heading 3"/>
    <w:basedOn w:val="Normal"/>
    <w:link w:val="Ttulo3Char"/>
    <w:qFormat/>
    <w:rsid w:val="00143E35"/>
    <w:pPr>
      <w:numPr>
        <w:ilvl w:val="2"/>
        <w:numId w:val="21"/>
      </w:numPr>
      <w:snapToGrid w:val="0"/>
      <w:spacing w:before="0" w:after="240"/>
      <w:outlineLvl w:val="2"/>
    </w:pPr>
  </w:style>
  <w:style w:type="paragraph" w:styleId="Ttulo4">
    <w:name w:val="heading 4"/>
    <w:basedOn w:val="Normal"/>
    <w:next w:val="Normal"/>
    <w:link w:val="Ttulo4Char"/>
    <w:uiPriority w:val="9"/>
    <w:semiHidden/>
    <w:unhideWhenUsed/>
    <w:qFormat/>
    <w:rsid w:val="00B5264E"/>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5264E"/>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5264E"/>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5264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5264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5264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 w:type="character" w:customStyle="1" w:styleId="Ttulo4Char">
    <w:name w:val="Título 4 Char"/>
    <w:basedOn w:val="Fontepargpadro"/>
    <w:link w:val="Ttulo4"/>
    <w:uiPriority w:val="9"/>
    <w:semiHidden/>
    <w:rsid w:val="00B5264E"/>
    <w:rPr>
      <w:rFonts w:asciiTheme="majorHAnsi" w:eastAsiaTheme="majorEastAsia" w:hAnsiTheme="majorHAnsi" w:cstheme="majorBidi"/>
      <w:i/>
      <w:iCs/>
      <w:color w:val="365F91" w:themeColor="accent1" w:themeShade="BF"/>
      <w:sz w:val="24"/>
      <w:szCs w:val="20"/>
      <w:lang w:val="pt-BR"/>
    </w:rPr>
  </w:style>
  <w:style w:type="character" w:customStyle="1" w:styleId="Ttulo5Char">
    <w:name w:val="Título 5 Char"/>
    <w:basedOn w:val="Fontepargpadro"/>
    <w:link w:val="Ttulo5"/>
    <w:uiPriority w:val="9"/>
    <w:semiHidden/>
    <w:rsid w:val="00B5264E"/>
    <w:rPr>
      <w:rFonts w:asciiTheme="majorHAnsi" w:eastAsiaTheme="majorEastAsia" w:hAnsiTheme="majorHAnsi" w:cstheme="majorBidi"/>
      <w:color w:val="365F91" w:themeColor="accent1" w:themeShade="BF"/>
      <w:sz w:val="24"/>
      <w:szCs w:val="20"/>
      <w:lang w:val="pt-BR"/>
    </w:rPr>
  </w:style>
  <w:style w:type="character" w:customStyle="1" w:styleId="Ttulo6Char">
    <w:name w:val="Título 6 Char"/>
    <w:basedOn w:val="Fontepargpadro"/>
    <w:link w:val="Ttulo6"/>
    <w:uiPriority w:val="9"/>
    <w:semiHidden/>
    <w:rsid w:val="00B5264E"/>
    <w:rPr>
      <w:rFonts w:asciiTheme="majorHAnsi" w:eastAsiaTheme="majorEastAsia" w:hAnsiTheme="majorHAnsi" w:cstheme="majorBidi"/>
      <w:color w:val="243F60" w:themeColor="accent1" w:themeShade="7F"/>
      <w:sz w:val="24"/>
      <w:szCs w:val="20"/>
      <w:lang w:val="pt-BR"/>
    </w:rPr>
  </w:style>
  <w:style w:type="character" w:customStyle="1" w:styleId="Ttulo7Char">
    <w:name w:val="Título 7 Char"/>
    <w:basedOn w:val="Fontepargpadro"/>
    <w:link w:val="Ttulo7"/>
    <w:uiPriority w:val="9"/>
    <w:semiHidden/>
    <w:rsid w:val="00B5264E"/>
    <w:rPr>
      <w:rFonts w:asciiTheme="majorHAnsi" w:eastAsiaTheme="majorEastAsia" w:hAnsiTheme="majorHAnsi" w:cstheme="majorBidi"/>
      <w:i/>
      <w:iCs/>
      <w:color w:val="243F60" w:themeColor="accent1" w:themeShade="7F"/>
      <w:sz w:val="24"/>
      <w:szCs w:val="20"/>
      <w:lang w:val="pt-BR"/>
    </w:rPr>
  </w:style>
  <w:style w:type="character" w:customStyle="1" w:styleId="Ttulo8Char">
    <w:name w:val="Título 8 Char"/>
    <w:basedOn w:val="Fontepargpadro"/>
    <w:link w:val="Ttulo8"/>
    <w:uiPriority w:val="9"/>
    <w:semiHidden/>
    <w:rsid w:val="00B5264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B5264E"/>
    <w:rPr>
      <w:rFonts w:asciiTheme="majorHAnsi" w:eastAsiaTheme="majorEastAsia" w:hAnsiTheme="majorHAnsi" w:cstheme="majorBidi"/>
      <w:i/>
      <w:iCs/>
      <w:color w:val="272727" w:themeColor="text1" w:themeTint="D8"/>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4.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customXml/itemProps5.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14290</Words>
  <Characters>77167</Characters>
  <Application>Microsoft Office Word</Application>
  <DocSecurity>0</DocSecurity>
  <Lines>643</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José Márcio - CLRD</cp:lastModifiedBy>
  <cp:revision>2</cp:revision>
  <cp:lastPrinted>2018-11-05T14:21:00Z</cp:lastPrinted>
  <dcterms:created xsi:type="dcterms:W3CDTF">2022-11-22T21:28:00Z</dcterms:created>
  <dcterms:modified xsi:type="dcterms:W3CDTF">2022-11-22T21:28:00Z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