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ECEAF" w14:textId="77777777" w:rsidR="00F868FE" w:rsidRPr="00216D88" w:rsidRDefault="00F868FE" w:rsidP="00FB48C0">
      <w:pPr>
        <w:pBdr>
          <w:bottom w:val="double" w:sz="6" w:space="0" w:color="auto"/>
        </w:pBdr>
        <w:spacing w:before="0" w:line="320" w:lineRule="exact"/>
        <w:jc w:val="right"/>
        <w:rPr>
          <w:rFonts w:ascii="Verdana" w:hAnsi="Verdana"/>
          <w:i/>
          <w:sz w:val="20"/>
        </w:rPr>
      </w:pPr>
    </w:p>
    <w:p w14:paraId="7DCBEC68" w14:textId="25A90FF0" w:rsidR="00F868FE" w:rsidRPr="00216D88" w:rsidRDefault="002A0D86" w:rsidP="00483565">
      <w:pPr>
        <w:pStyle w:val="Corpodetexto3"/>
        <w:widowControl w:val="0"/>
        <w:spacing w:before="0" w:after="0" w:line="320" w:lineRule="exact"/>
        <w:ind w:firstLine="0"/>
        <w:jc w:val="center"/>
        <w:rPr>
          <w:rFonts w:ascii="Verdana" w:hAnsi="Verdana"/>
          <w:b/>
          <w:smallCaps/>
          <w:color w:val="000000"/>
          <w:sz w:val="20"/>
          <w:szCs w:val="20"/>
        </w:rPr>
      </w:pPr>
      <w:r w:rsidRPr="00216D88">
        <w:rPr>
          <w:rFonts w:ascii="Verdana" w:hAnsi="Verdana"/>
          <w:b/>
          <w:bCs/>
          <w:color w:val="000000"/>
          <w:sz w:val="20"/>
          <w:szCs w:val="20"/>
        </w:rPr>
        <w:t>INSTRUMENTO PARTICULAR</w:t>
      </w:r>
      <w:r w:rsidRPr="00FB48C0">
        <w:rPr>
          <w:rFonts w:ascii="Verdana" w:hAnsi="Verdana"/>
          <w:b/>
          <w:i/>
          <w:color w:val="000000"/>
          <w:sz w:val="20"/>
          <w:szCs w:val="20"/>
        </w:rPr>
        <w:t xml:space="preserve"> </w:t>
      </w:r>
      <w:r w:rsidR="00F868FE" w:rsidRPr="00216D88">
        <w:rPr>
          <w:rFonts w:ascii="Verdana" w:hAnsi="Verdana"/>
          <w:b/>
          <w:color w:val="000000"/>
          <w:sz w:val="20"/>
          <w:szCs w:val="20"/>
        </w:rPr>
        <w:t>DE CESSÃO FIDUCIÁRIA DE DIREITOS CREDITÓRIOS</w:t>
      </w:r>
      <w:r w:rsidRPr="00216D88">
        <w:rPr>
          <w:rFonts w:ascii="Verdana" w:hAnsi="Verdana"/>
          <w:b/>
          <w:color w:val="000000"/>
          <w:sz w:val="20"/>
          <w:szCs w:val="20"/>
        </w:rPr>
        <w:t xml:space="preserve"> </w:t>
      </w:r>
      <w:r w:rsidR="00F868FE" w:rsidRPr="00216D88">
        <w:rPr>
          <w:rFonts w:ascii="Verdana" w:hAnsi="Verdana"/>
          <w:b/>
          <w:color w:val="000000"/>
          <w:sz w:val="20"/>
          <w:szCs w:val="20"/>
        </w:rPr>
        <w:t>E OUTRAS AVENÇAS</w:t>
      </w:r>
    </w:p>
    <w:p w14:paraId="13395402" w14:textId="77777777" w:rsidR="00F868FE" w:rsidRPr="00FB48C0" w:rsidRDefault="00F868FE" w:rsidP="00FB48C0">
      <w:pPr>
        <w:spacing w:before="0" w:line="320" w:lineRule="exact"/>
        <w:rPr>
          <w:rFonts w:ascii="Verdana" w:hAnsi="Verdana"/>
          <w:sz w:val="20"/>
        </w:rPr>
      </w:pPr>
    </w:p>
    <w:p w14:paraId="19589EE1" w14:textId="77777777" w:rsidR="00F868FE" w:rsidRPr="00FB48C0" w:rsidRDefault="00F868FE" w:rsidP="00FB48C0">
      <w:pPr>
        <w:spacing w:before="0" w:line="320" w:lineRule="exact"/>
        <w:rPr>
          <w:rFonts w:ascii="Verdana" w:hAnsi="Verdana"/>
          <w:sz w:val="20"/>
        </w:rPr>
      </w:pPr>
    </w:p>
    <w:p w14:paraId="77D3E285" w14:textId="77777777" w:rsidR="00F868FE" w:rsidRPr="00FB48C0" w:rsidRDefault="00F868FE" w:rsidP="00FB48C0">
      <w:pPr>
        <w:spacing w:before="0" w:line="320" w:lineRule="exact"/>
        <w:rPr>
          <w:rFonts w:ascii="Verdana" w:hAnsi="Verdana"/>
          <w:sz w:val="20"/>
        </w:rPr>
      </w:pPr>
    </w:p>
    <w:p w14:paraId="16A5FEC8" w14:textId="77777777" w:rsidR="00F868FE" w:rsidRPr="00FB48C0" w:rsidRDefault="00F868FE" w:rsidP="00FB48C0">
      <w:pPr>
        <w:spacing w:before="0" w:line="320" w:lineRule="exact"/>
        <w:rPr>
          <w:rFonts w:ascii="Verdana" w:hAnsi="Verdana"/>
          <w:sz w:val="20"/>
        </w:rPr>
      </w:pPr>
    </w:p>
    <w:p w14:paraId="792BF8DF" w14:textId="77777777" w:rsidR="00F868FE" w:rsidRPr="00FB48C0" w:rsidRDefault="00F868FE" w:rsidP="00FB48C0">
      <w:pPr>
        <w:spacing w:before="0" w:line="320" w:lineRule="exact"/>
        <w:rPr>
          <w:rFonts w:ascii="Verdana" w:hAnsi="Verdana"/>
          <w:sz w:val="20"/>
        </w:rPr>
      </w:pPr>
    </w:p>
    <w:p w14:paraId="26F78863" w14:textId="77777777" w:rsidR="00BF1890" w:rsidRPr="00FB48C0" w:rsidRDefault="00BF1890" w:rsidP="00FB48C0">
      <w:pPr>
        <w:spacing w:before="0" w:line="320" w:lineRule="exact"/>
        <w:rPr>
          <w:rFonts w:ascii="Verdana" w:hAnsi="Verdana"/>
          <w:sz w:val="20"/>
        </w:rPr>
      </w:pPr>
    </w:p>
    <w:p w14:paraId="0137FDBC" w14:textId="77777777" w:rsidR="00F868FE" w:rsidRPr="00FB48C0" w:rsidRDefault="00F868FE" w:rsidP="00FB48C0">
      <w:pPr>
        <w:spacing w:before="0" w:line="320" w:lineRule="exact"/>
        <w:rPr>
          <w:rFonts w:ascii="Verdana" w:hAnsi="Verdana"/>
          <w:sz w:val="20"/>
        </w:rPr>
      </w:pPr>
    </w:p>
    <w:p w14:paraId="27C80F36" w14:textId="4C79DB1E" w:rsidR="00F12265" w:rsidRPr="00483565" w:rsidRDefault="00BF1890" w:rsidP="00FB48C0">
      <w:pPr>
        <w:pStyle w:val="zFSand"/>
        <w:spacing w:line="320" w:lineRule="exact"/>
        <w:rPr>
          <w:rFonts w:ascii="Verdana" w:hAnsi="Verdana"/>
          <w:b/>
          <w:lang w:val="pt-BR"/>
        </w:rPr>
      </w:pPr>
      <w:r w:rsidRPr="00216D88">
        <w:rPr>
          <w:rFonts w:ascii="Verdana" w:hAnsi="Verdana"/>
          <w:b/>
          <w:lang w:val="pt-BR"/>
        </w:rPr>
        <w:t xml:space="preserve">LABORATÓRIO SABIN </w:t>
      </w:r>
      <w:r w:rsidR="00CB5954" w:rsidRPr="00216D88">
        <w:rPr>
          <w:rFonts w:ascii="Verdana" w:hAnsi="Verdana"/>
          <w:b/>
          <w:lang w:val="pt-BR"/>
        </w:rPr>
        <w:t xml:space="preserve">DE </w:t>
      </w:r>
      <w:r w:rsidRPr="00216D88">
        <w:rPr>
          <w:rFonts w:ascii="Verdana" w:hAnsi="Verdana"/>
          <w:b/>
          <w:lang w:val="pt-BR"/>
        </w:rPr>
        <w:t>ANÁLISE</w:t>
      </w:r>
      <w:r w:rsidR="00CB5954" w:rsidRPr="00216D88">
        <w:rPr>
          <w:rFonts w:ascii="Verdana" w:hAnsi="Verdana"/>
          <w:b/>
          <w:lang w:val="pt-BR"/>
        </w:rPr>
        <w:t>S</w:t>
      </w:r>
      <w:r w:rsidRPr="00216D88">
        <w:rPr>
          <w:rFonts w:ascii="Verdana" w:hAnsi="Verdana"/>
          <w:b/>
          <w:lang w:val="pt-BR"/>
        </w:rPr>
        <w:t xml:space="preserve"> CLÍNICAS</w:t>
      </w:r>
      <w:r w:rsidR="00F868FE" w:rsidRPr="00216D88">
        <w:rPr>
          <w:rFonts w:ascii="Verdana" w:hAnsi="Verdana"/>
          <w:b/>
          <w:lang w:val="pt-BR"/>
        </w:rPr>
        <w:t xml:space="preserve"> S.A.</w:t>
      </w:r>
      <w:r w:rsidR="00F12265">
        <w:rPr>
          <w:rFonts w:ascii="Verdana" w:hAnsi="Verdana"/>
          <w:lang w:val="pt-BR"/>
        </w:rPr>
        <w:t>;</w:t>
      </w:r>
    </w:p>
    <w:p w14:paraId="14862537" w14:textId="1607E7C2" w:rsidR="00F12265" w:rsidRPr="00483565" w:rsidRDefault="00F12265" w:rsidP="00FB48C0">
      <w:pPr>
        <w:pStyle w:val="zFSand"/>
        <w:spacing w:line="320" w:lineRule="exact"/>
        <w:rPr>
          <w:rFonts w:ascii="Verdana" w:hAnsi="Verdana"/>
          <w:b/>
          <w:lang w:val="pt-BR"/>
        </w:rPr>
      </w:pPr>
      <w:r w:rsidRPr="00483565">
        <w:rPr>
          <w:rFonts w:ascii="Verdana" w:hAnsi="Verdana"/>
          <w:b/>
          <w:lang w:val="pt-BR"/>
        </w:rPr>
        <w:t>PHD LABORATORIO CLÍNICO</w:t>
      </w:r>
      <w:r w:rsidR="005302B5">
        <w:rPr>
          <w:rFonts w:ascii="Verdana" w:hAnsi="Verdana"/>
          <w:b/>
          <w:lang w:val="pt-BR"/>
        </w:rPr>
        <w:t xml:space="preserve"> S.A.</w:t>
      </w:r>
      <w:r w:rsidRPr="00483565">
        <w:rPr>
          <w:rFonts w:ascii="Verdana" w:hAnsi="Verdana"/>
          <w:b/>
          <w:lang w:val="pt-BR"/>
        </w:rPr>
        <w:t>;</w:t>
      </w:r>
      <w:r w:rsidR="007F47EF" w:rsidRPr="00483565">
        <w:rPr>
          <w:rFonts w:ascii="Verdana" w:hAnsi="Verdana"/>
          <w:b/>
          <w:lang w:val="pt-BR"/>
        </w:rPr>
        <w:t xml:space="preserve"> </w:t>
      </w:r>
    </w:p>
    <w:p w14:paraId="632514BD" w14:textId="2A46B0B0" w:rsidR="00466B5C" w:rsidRDefault="00F12265" w:rsidP="00FB48C0">
      <w:pPr>
        <w:pStyle w:val="zFSand"/>
        <w:spacing w:line="320" w:lineRule="exact"/>
        <w:rPr>
          <w:rFonts w:ascii="Verdana" w:hAnsi="Verdana"/>
          <w:b/>
          <w:lang w:val="pt-BR"/>
        </w:rPr>
      </w:pPr>
      <w:r w:rsidRPr="00483565">
        <w:rPr>
          <w:rFonts w:ascii="Verdana" w:hAnsi="Verdana"/>
          <w:b/>
          <w:lang w:val="pt-BR"/>
        </w:rPr>
        <w:t xml:space="preserve">LABACLEN LABORATORIO DE </w:t>
      </w:r>
      <w:r w:rsidR="00466B5C" w:rsidRPr="00466B5C">
        <w:rPr>
          <w:rFonts w:ascii="Verdana" w:hAnsi="Verdana"/>
          <w:b/>
          <w:lang w:val="pt-BR"/>
        </w:rPr>
        <w:t>ANÁLISES</w:t>
      </w:r>
      <w:r w:rsidRPr="00483565">
        <w:rPr>
          <w:rFonts w:ascii="Verdana" w:hAnsi="Verdana"/>
          <w:b/>
          <w:lang w:val="pt-BR"/>
        </w:rPr>
        <w:t xml:space="preserve"> </w:t>
      </w:r>
      <w:r w:rsidR="00466B5C" w:rsidRPr="00466B5C">
        <w:rPr>
          <w:rFonts w:ascii="Verdana" w:hAnsi="Verdana"/>
          <w:b/>
          <w:lang w:val="pt-BR"/>
        </w:rPr>
        <w:t>CLÍNICAS</w:t>
      </w:r>
      <w:r w:rsidRPr="00483565">
        <w:rPr>
          <w:rFonts w:ascii="Verdana" w:hAnsi="Verdana"/>
          <w:b/>
          <w:lang w:val="pt-BR"/>
        </w:rPr>
        <w:t xml:space="preserve"> E ENDOCRINOLOGICAS LTDA</w:t>
      </w:r>
      <w:r w:rsidR="00466B5C">
        <w:rPr>
          <w:rFonts w:ascii="Verdana" w:hAnsi="Verdana"/>
          <w:b/>
          <w:lang w:val="pt-BR"/>
        </w:rPr>
        <w:t>;</w:t>
      </w:r>
    </w:p>
    <w:p w14:paraId="3D5550DC" w14:textId="60F8C56B" w:rsidR="00466B5C" w:rsidRDefault="00466B5C" w:rsidP="00FB48C0">
      <w:pPr>
        <w:pStyle w:val="zFSand"/>
        <w:spacing w:line="320" w:lineRule="exact"/>
        <w:rPr>
          <w:rFonts w:ascii="Verdana" w:hAnsi="Verdana"/>
          <w:b/>
          <w:lang w:val="pt-BR"/>
        </w:rPr>
      </w:pPr>
      <w:bookmarkStart w:id="0" w:name="_Hlk119305889"/>
      <w:r>
        <w:rPr>
          <w:rFonts w:ascii="Verdana" w:hAnsi="Verdana"/>
          <w:b/>
          <w:lang w:val="pt-BR"/>
        </w:rPr>
        <w:t>QUAGLIA LABORATÓRIO DE ANÁLISES CLÍNICAS LTDA;</w:t>
      </w:r>
    </w:p>
    <w:p w14:paraId="3B76D12D" w14:textId="77777777" w:rsidR="00466B5C" w:rsidRDefault="00466B5C" w:rsidP="00FB48C0">
      <w:pPr>
        <w:pStyle w:val="zFSand"/>
        <w:spacing w:line="320" w:lineRule="exact"/>
        <w:rPr>
          <w:rFonts w:ascii="Verdana" w:hAnsi="Verdana"/>
          <w:b/>
          <w:lang w:val="pt-BR"/>
        </w:rPr>
      </w:pPr>
      <w:r>
        <w:rPr>
          <w:rFonts w:ascii="Verdana" w:hAnsi="Verdana"/>
          <w:b/>
          <w:lang w:val="pt-BR"/>
        </w:rPr>
        <w:t xml:space="preserve">LABORATÓRIO CARLOS CHAGAS LTDA; e </w:t>
      </w:r>
    </w:p>
    <w:p w14:paraId="5C0DB883" w14:textId="4B86981A" w:rsidR="00F868FE" w:rsidRPr="00216D88" w:rsidRDefault="00466B5C" w:rsidP="00FB48C0">
      <w:pPr>
        <w:pStyle w:val="zFSand"/>
        <w:spacing w:line="320" w:lineRule="exact"/>
        <w:rPr>
          <w:rFonts w:ascii="Verdana" w:hAnsi="Verdana"/>
          <w:lang w:val="pt-BR"/>
        </w:rPr>
      </w:pPr>
      <w:r>
        <w:rPr>
          <w:rFonts w:ascii="Verdana" w:hAnsi="Verdana"/>
          <w:b/>
          <w:lang w:val="pt-BR"/>
        </w:rPr>
        <w:t>LABORATÓRIO SANTA LUCILIA LTDA.</w:t>
      </w:r>
      <w:bookmarkEnd w:id="0"/>
    </w:p>
    <w:p w14:paraId="156C61AB" w14:textId="5B66EF2D" w:rsidR="00F868FE" w:rsidRPr="00216D88" w:rsidRDefault="00BF1890" w:rsidP="00FB48C0">
      <w:pPr>
        <w:pStyle w:val="zFSco-names"/>
        <w:spacing w:before="0" w:after="0" w:line="320" w:lineRule="exact"/>
        <w:rPr>
          <w:rFonts w:ascii="Verdana" w:hAnsi="Verdana"/>
          <w:i/>
          <w:sz w:val="20"/>
          <w:szCs w:val="20"/>
          <w:lang w:val="pt-BR"/>
        </w:rPr>
      </w:pPr>
      <w:r w:rsidRPr="00216D88">
        <w:rPr>
          <w:rFonts w:ascii="Verdana" w:hAnsi="Verdana"/>
          <w:i/>
          <w:sz w:val="20"/>
          <w:szCs w:val="20"/>
          <w:lang w:val="pt-BR"/>
        </w:rPr>
        <w:t>na qualidade de Cedente</w:t>
      </w:r>
      <w:r w:rsidR="00F12265">
        <w:rPr>
          <w:rFonts w:ascii="Verdana" w:hAnsi="Verdana"/>
          <w:i/>
          <w:sz w:val="20"/>
          <w:szCs w:val="20"/>
          <w:lang w:val="pt-BR"/>
        </w:rPr>
        <w:t>s</w:t>
      </w:r>
      <w:r w:rsidRPr="00216D88">
        <w:rPr>
          <w:rFonts w:ascii="Verdana" w:hAnsi="Verdana"/>
          <w:i/>
          <w:sz w:val="20"/>
          <w:szCs w:val="20"/>
          <w:lang w:val="pt-BR"/>
        </w:rPr>
        <w:t xml:space="preserve"> dos Direitos Cedidos Fiduciariamente</w:t>
      </w:r>
    </w:p>
    <w:p w14:paraId="79EBA786" w14:textId="77777777" w:rsidR="00BF1890" w:rsidRPr="00FB48C0" w:rsidRDefault="00BF1890" w:rsidP="00FB48C0">
      <w:pPr>
        <w:pStyle w:val="zFSand"/>
        <w:spacing w:line="320" w:lineRule="exact"/>
        <w:rPr>
          <w:rFonts w:ascii="Verdana" w:hAnsi="Verdana"/>
          <w:lang w:val="pt-BR"/>
        </w:rPr>
      </w:pPr>
    </w:p>
    <w:p w14:paraId="6086A7AE" w14:textId="77777777" w:rsidR="00F868FE" w:rsidRPr="00216D88" w:rsidRDefault="00F868FE" w:rsidP="00FB48C0">
      <w:pPr>
        <w:pStyle w:val="zFSco-names"/>
        <w:spacing w:before="0" w:after="0" w:line="320" w:lineRule="exact"/>
        <w:rPr>
          <w:rFonts w:ascii="Verdana" w:hAnsi="Verdana"/>
          <w:sz w:val="20"/>
          <w:szCs w:val="20"/>
          <w:lang w:val="pt-BR"/>
        </w:rPr>
      </w:pPr>
      <w:r w:rsidRPr="00216D88">
        <w:rPr>
          <w:rFonts w:ascii="Verdana" w:hAnsi="Verdana"/>
          <w:sz w:val="20"/>
          <w:szCs w:val="20"/>
          <w:lang w:val="pt-BR"/>
        </w:rPr>
        <w:t>e</w:t>
      </w:r>
    </w:p>
    <w:p w14:paraId="28DB9C8C" w14:textId="77777777" w:rsidR="00F868FE" w:rsidRPr="00216D88" w:rsidRDefault="00F868FE" w:rsidP="00FB48C0">
      <w:pPr>
        <w:pStyle w:val="zFSand"/>
        <w:spacing w:line="320" w:lineRule="exact"/>
        <w:rPr>
          <w:rFonts w:ascii="Verdana" w:hAnsi="Verdana"/>
          <w:lang w:val="pt-BR"/>
        </w:rPr>
      </w:pPr>
    </w:p>
    <w:p w14:paraId="0C1174A3" w14:textId="77777777" w:rsidR="00BF1890" w:rsidRPr="00216D88" w:rsidRDefault="00BF1890" w:rsidP="00FB48C0">
      <w:pPr>
        <w:pStyle w:val="zFSand"/>
        <w:spacing w:line="320" w:lineRule="exact"/>
        <w:rPr>
          <w:rFonts w:ascii="Verdana" w:eastAsia="MS Mincho" w:hAnsi="Verdana"/>
          <w:b/>
          <w:bCs/>
          <w:smallCaps/>
          <w:lang w:val="pt-BR" w:eastAsia="pt-BR"/>
        </w:rPr>
      </w:pPr>
      <w:r w:rsidRPr="00216D88">
        <w:rPr>
          <w:rFonts w:ascii="Verdana" w:eastAsia="MS Mincho" w:hAnsi="Verdana"/>
          <w:b/>
          <w:bCs/>
          <w:smallCaps/>
          <w:lang w:val="pt-BR" w:eastAsia="pt-BR"/>
        </w:rPr>
        <w:t xml:space="preserve">SIMPLIFIC PAVARINI DISTRIBUIDORA DE TÍTULOS E </w:t>
      </w:r>
    </w:p>
    <w:p w14:paraId="14B45986" w14:textId="77777777" w:rsidR="00F868FE" w:rsidRPr="00216D88" w:rsidRDefault="00BF1890" w:rsidP="00FB48C0">
      <w:pPr>
        <w:pStyle w:val="zFSand"/>
        <w:spacing w:line="320" w:lineRule="exact"/>
        <w:rPr>
          <w:rFonts w:ascii="Verdana" w:hAnsi="Verdana"/>
          <w:b/>
          <w:smallCaps/>
          <w:lang w:val="pt-BR"/>
        </w:rPr>
      </w:pPr>
      <w:r w:rsidRPr="00216D88">
        <w:rPr>
          <w:rFonts w:ascii="Verdana" w:eastAsia="MS Mincho" w:hAnsi="Verdana"/>
          <w:b/>
          <w:bCs/>
          <w:smallCaps/>
          <w:lang w:val="pt-BR" w:eastAsia="pt-BR"/>
        </w:rPr>
        <w:t>VALORES MOBILIÁRIOS LTDA.</w:t>
      </w:r>
    </w:p>
    <w:p w14:paraId="65DB2805" w14:textId="77777777" w:rsidR="00F868FE" w:rsidRPr="00216D88" w:rsidRDefault="008C6B66" w:rsidP="00FB48C0">
      <w:pPr>
        <w:spacing w:before="0" w:line="320" w:lineRule="exact"/>
        <w:ind w:firstLine="0"/>
        <w:jc w:val="center"/>
        <w:rPr>
          <w:rFonts w:ascii="Verdana" w:hAnsi="Verdana"/>
          <w:i/>
          <w:sz w:val="20"/>
        </w:rPr>
      </w:pPr>
      <w:r w:rsidRPr="00216D88">
        <w:rPr>
          <w:rFonts w:ascii="Verdana" w:hAnsi="Verdana"/>
          <w:i/>
          <w:sz w:val="20"/>
        </w:rPr>
        <w:t>na qualidade de</w:t>
      </w:r>
      <w:r w:rsidR="00F868FE" w:rsidRPr="00216D88">
        <w:rPr>
          <w:rFonts w:ascii="Verdana" w:hAnsi="Verdana"/>
          <w:i/>
          <w:sz w:val="20"/>
        </w:rPr>
        <w:t xml:space="preserve"> Agente Fiduciário</w:t>
      </w:r>
    </w:p>
    <w:p w14:paraId="239B2674" w14:textId="77777777" w:rsidR="00F868FE" w:rsidRPr="00216D88" w:rsidRDefault="00F868FE" w:rsidP="00FB48C0">
      <w:pPr>
        <w:spacing w:before="0" w:line="320" w:lineRule="exact"/>
        <w:rPr>
          <w:rFonts w:ascii="Verdana" w:hAnsi="Verdana"/>
          <w:sz w:val="20"/>
        </w:rPr>
      </w:pPr>
    </w:p>
    <w:p w14:paraId="121EF36E" w14:textId="77777777" w:rsidR="00F868FE" w:rsidRPr="00216D88" w:rsidRDefault="00F868FE" w:rsidP="00FB48C0">
      <w:pPr>
        <w:spacing w:before="0" w:line="320" w:lineRule="exact"/>
        <w:rPr>
          <w:rFonts w:ascii="Verdana" w:hAnsi="Verdana"/>
          <w:sz w:val="20"/>
        </w:rPr>
      </w:pPr>
    </w:p>
    <w:p w14:paraId="486D7AC8" w14:textId="77777777" w:rsidR="00F868FE" w:rsidRPr="00216D88" w:rsidRDefault="00F868FE" w:rsidP="00FB48C0">
      <w:pPr>
        <w:spacing w:before="0" w:line="320" w:lineRule="exact"/>
        <w:rPr>
          <w:rFonts w:ascii="Verdana" w:hAnsi="Verdana"/>
          <w:sz w:val="20"/>
        </w:rPr>
      </w:pPr>
    </w:p>
    <w:p w14:paraId="2B0C30DC" w14:textId="77777777" w:rsidR="00F868FE" w:rsidRPr="00216D88" w:rsidRDefault="00F868FE" w:rsidP="00FB48C0">
      <w:pPr>
        <w:spacing w:before="0" w:line="320" w:lineRule="exact"/>
        <w:rPr>
          <w:rFonts w:ascii="Verdana" w:hAnsi="Verdana"/>
          <w:sz w:val="20"/>
        </w:rPr>
      </w:pPr>
    </w:p>
    <w:p w14:paraId="0DBB3879" w14:textId="77777777" w:rsidR="00F868FE" w:rsidRPr="00216D88" w:rsidRDefault="00F868FE" w:rsidP="00FB48C0">
      <w:pPr>
        <w:spacing w:before="0" w:line="320" w:lineRule="exact"/>
        <w:rPr>
          <w:rFonts w:ascii="Verdana" w:hAnsi="Verdana"/>
          <w:sz w:val="20"/>
        </w:rPr>
      </w:pPr>
    </w:p>
    <w:p w14:paraId="6272378C" w14:textId="77777777" w:rsidR="00F868FE" w:rsidRPr="00216D88" w:rsidRDefault="00F868FE" w:rsidP="00FB48C0">
      <w:pPr>
        <w:spacing w:before="0" w:line="320" w:lineRule="exact"/>
        <w:rPr>
          <w:rFonts w:ascii="Verdana" w:hAnsi="Verdana"/>
          <w:sz w:val="20"/>
        </w:rPr>
      </w:pPr>
    </w:p>
    <w:p w14:paraId="52C9DB89" w14:textId="77777777" w:rsidR="00BF1890" w:rsidRPr="00216D88" w:rsidRDefault="00BF1890" w:rsidP="00FB48C0">
      <w:pPr>
        <w:spacing w:before="0" w:line="320" w:lineRule="exact"/>
        <w:rPr>
          <w:rFonts w:ascii="Verdana" w:hAnsi="Verdana"/>
          <w:sz w:val="20"/>
        </w:rPr>
      </w:pPr>
    </w:p>
    <w:p w14:paraId="24F80345" w14:textId="77777777" w:rsidR="00F868FE" w:rsidRPr="00216D88" w:rsidRDefault="00F868FE" w:rsidP="00FB48C0">
      <w:pPr>
        <w:spacing w:before="0" w:line="320" w:lineRule="exact"/>
        <w:ind w:firstLine="0"/>
        <w:jc w:val="center"/>
        <w:rPr>
          <w:rFonts w:ascii="Verdana" w:eastAsia="SimSun" w:hAnsi="Verdana"/>
          <w:b/>
          <w:kern w:val="24"/>
          <w:sz w:val="20"/>
        </w:rPr>
      </w:pPr>
      <w:r w:rsidRPr="00216D88">
        <w:rPr>
          <w:rFonts w:ascii="Verdana" w:eastAsia="SimSun" w:hAnsi="Verdana"/>
          <w:b/>
          <w:kern w:val="24"/>
          <w:sz w:val="20"/>
        </w:rPr>
        <w:t>____________________</w:t>
      </w:r>
    </w:p>
    <w:p w14:paraId="59A22224" w14:textId="77777777" w:rsidR="00F868FE" w:rsidRPr="00216D88" w:rsidRDefault="00F868FE" w:rsidP="00FB48C0">
      <w:pPr>
        <w:pStyle w:val="zFSDate"/>
        <w:spacing w:line="320" w:lineRule="exact"/>
        <w:rPr>
          <w:rFonts w:ascii="Verdana" w:hAnsi="Verdana"/>
          <w:szCs w:val="20"/>
          <w:lang w:val="pt-BR"/>
        </w:rPr>
      </w:pPr>
      <w:r w:rsidRPr="00216D88">
        <w:rPr>
          <w:rFonts w:ascii="Verdana" w:hAnsi="Verdana"/>
          <w:szCs w:val="20"/>
          <w:lang w:val="pt-BR"/>
        </w:rPr>
        <w:t>Datado de</w:t>
      </w:r>
    </w:p>
    <w:p w14:paraId="3C04A222" w14:textId="24DBFCEF" w:rsidR="00F868FE" w:rsidRPr="00216D88" w:rsidRDefault="00617526" w:rsidP="00FB48C0">
      <w:pPr>
        <w:pStyle w:val="zFSDate"/>
        <w:tabs>
          <w:tab w:val="left" w:pos="3345"/>
          <w:tab w:val="center" w:pos="4535"/>
        </w:tabs>
        <w:spacing w:line="320" w:lineRule="exact"/>
        <w:rPr>
          <w:rFonts w:ascii="Verdana" w:hAnsi="Verdana"/>
          <w:szCs w:val="20"/>
          <w:lang w:val="pt-BR"/>
        </w:rPr>
      </w:pPr>
      <w:bookmarkStart w:id="1" w:name="bmkNarrative"/>
      <w:bookmarkStart w:id="2" w:name="bmkLogoCaption"/>
      <w:bookmarkEnd w:id="1"/>
      <w:bookmarkEnd w:id="2"/>
      <w:r>
        <w:rPr>
          <w:rFonts w:ascii="Verdana" w:hAnsi="Verdana"/>
          <w:szCs w:val="20"/>
          <w:lang w:val="pt-BR"/>
        </w:rPr>
        <w:t>[</w:t>
      </w:r>
      <w:r w:rsidRPr="00B40DCF">
        <w:rPr>
          <w:rFonts w:ascii="Verdana" w:hAnsi="Verdana"/>
          <w:szCs w:val="20"/>
          <w:highlight w:val="yellow"/>
          <w:lang w:val="pt-BR"/>
        </w:rPr>
        <w:t>=</w:t>
      </w:r>
      <w:r>
        <w:rPr>
          <w:rFonts w:ascii="Verdana" w:hAnsi="Verdana"/>
          <w:szCs w:val="20"/>
          <w:lang w:val="pt-BR"/>
        </w:rPr>
        <w:t>]</w:t>
      </w:r>
      <w:r w:rsidRPr="00216D88">
        <w:rPr>
          <w:rFonts w:ascii="Verdana" w:hAnsi="Verdana"/>
          <w:szCs w:val="20"/>
          <w:lang w:val="pt-BR"/>
        </w:rPr>
        <w:t xml:space="preserve"> </w:t>
      </w:r>
      <w:r w:rsidR="00F868FE" w:rsidRPr="00216D88">
        <w:rPr>
          <w:rFonts w:ascii="Verdana" w:hAnsi="Verdana"/>
          <w:szCs w:val="20"/>
          <w:lang w:val="pt-BR"/>
        </w:rPr>
        <w:t xml:space="preserve">de </w:t>
      </w:r>
      <w:r>
        <w:rPr>
          <w:rFonts w:ascii="Verdana" w:hAnsi="Verdana"/>
          <w:szCs w:val="20"/>
          <w:lang w:val="pt-BR"/>
        </w:rPr>
        <w:t>[novembro]</w:t>
      </w:r>
      <w:r w:rsidRPr="00216D88">
        <w:rPr>
          <w:rFonts w:ascii="Verdana" w:hAnsi="Verdana"/>
          <w:szCs w:val="20"/>
          <w:lang w:val="pt-BR"/>
        </w:rPr>
        <w:t xml:space="preserve"> </w:t>
      </w:r>
      <w:r w:rsidR="00F868FE" w:rsidRPr="00216D88">
        <w:rPr>
          <w:rFonts w:ascii="Verdana" w:hAnsi="Verdana"/>
          <w:szCs w:val="20"/>
          <w:lang w:val="pt-BR"/>
        </w:rPr>
        <w:t>de 20</w:t>
      </w:r>
      <w:r>
        <w:rPr>
          <w:rFonts w:ascii="Verdana" w:hAnsi="Verdana"/>
          <w:szCs w:val="20"/>
          <w:lang w:val="pt-BR"/>
        </w:rPr>
        <w:t>22</w:t>
      </w:r>
    </w:p>
    <w:p w14:paraId="18CCD123" w14:textId="77777777" w:rsidR="00F868FE" w:rsidRPr="00216D88" w:rsidRDefault="00F868FE" w:rsidP="00FB48C0">
      <w:pPr>
        <w:pStyle w:val="zFSDate"/>
        <w:spacing w:line="320" w:lineRule="exact"/>
        <w:rPr>
          <w:rFonts w:ascii="Verdana" w:hAnsi="Verdana"/>
          <w:szCs w:val="20"/>
          <w:lang w:val="pt-BR"/>
        </w:rPr>
      </w:pPr>
      <w:r w:rsidRPr="00216D88">
        <w:rPr>
          <w:rFonts w:ascii="Verdana" w:hAnsi="Verdana"/>
          <w:szCs w:val="20"/>
          <w:lang w:val="pt-BR"/>
        </w:rPr>
        <w:t>_______________________</w:t>
      </w:r>
    </w:p>
    <w:p w14:paraId="047FFCF1" w14:textId="77777777" w:rsidR="00F868FE" w:rsidRPr="00216D88" w:rsidRDefault="00F868FE" w:rsidP="00FB48C0">
      <w:pPr>
        <w:spacing w:before="0" w:line="320" w:lineRule="exact"/>
        <w:rPr>
          <w:rFonts w:ascii="Verdana" w:hAnsi="Verdana"/>
          <w:sz w:val="20"/>
        </w:rPr>
      </w:pPr>
    </w:p>
    <w:p w14:paraId="3D175921" w14:textId="77777777" w:rsidR="00F868FE" w:rsidRPr="00216D88" w:rsidRDefault="00F868FE" w:rsidP="00FB48C0">
      <w:pPr>
        <w:spacing w:before="0" w:line="320" w:lineRule="exact"/>
        <w:rPr>
          <w:rFonts w:ascii="Verdana" w:hAnsi="Verdana"/>
          <w:sz w:val="20"/>
        </w:rPr>
      </w:pPr>
    </w:p>
    <w:p w14:paraId="43C32DF1" w14:textId="77777777" w:rsidR="00F868FE" w:rsidRPr="00216D88" w:rsidRDefault="00F868FE" w:rsidP="00FB48C0">
      <w:pPr>
        <w:spacing w:before="0" w:line="320" w:lineRule="exact"/>
        <w:rPr>
          <w:rFonts w:ascii="Verdana" w:hAnsi="Verdana"/>
          <w:sz w:val="20"/>
        </w:rPr>
      </w:pPr>
    </w:p>
    <w:p w14:paraId="31C6400E" w14:textId="77777777" w:rsidR="00F868FE" w:rsidRPr="00FB48C0" w:rsidRDefault="00F868FE" w:rsidP="00FB48C0">
      <w:pPr>
        <w:pBdr>
          <w:bottom w:val="double" w:sz="6" w:space="0" w:color="auto"/>
        </w:pBdr>
        <w:spacing w:before="0" w:line="320" w:lineRule="exact"/>
        <w:jc w:val="right"/>
        <w:rPr>
          <w:rFonts w:ascii="Verdana" w:hAnsi="Verdana"/>
          <w:sz w:val="20"/>
        </w:rPr>
      </w:pPr>
    </w:p>
    <w:p w14:paraId="1D943A32" w14:textId="77777777" w:rsidR="00F868FE" w:rsidRPr="00FB48C0" w:rsidRDefault="00F868FE" w:rsidP="00FB48C0">
      <w:pPr>
        <w:spacing w:before="0" w:line="320" w:lineRule="exact"/>
        <w:rPr>
          <w:rFonts w:ascii="Verdana" w:hAnsi="Verdana"/>
          <w:sz w:val="20"/>
        </w:rPr>
      </w:pPr>
      <w:r w:rsidRPr="00FB48C0">
        <w:rPr>
          <w:rFonts w:ascii="Verdana" w:hAnsi="Verdana"/>
          <w:sz w:val="20"/>
        </w:rPr>
        <w:br w:type="page"/>
      </w:r>
    </w:p>
    <w:p w14:paraId="28E618FA" w14:textId="26833312" w:rsidR="00AD529B" w:rsidRPr="00216D88" w:rsidRDefault="00AD529B" w:rsidP="00FB48C0">
      <w:pPr>
        <w:pStyle w:val="Corpodetexto3"/>
        <w:widowControl w:val="0"/>
        <w:spacing w:before="0" w:after="0" w:line="320" w:lineRule="exact"/>
        <w:ind w:firstLine="0"/>
        <w:rPr>
          <w:rFonts w:ascii="Verdana" w:hAnsi="Verdana"/>
          <w:b/>
          <w:smallCaps/>
          <w:color w:val="000000"/>
          <w:sz w:val="20"/>
          <w:szCs w:val="20"/>
        </w:rPr>
      </w:pPr>
      <w:r w:rsidRPr="00216D88">
        <w:rPr>
          <w:rFonts w:ascii="Verdana" w:hAnsi="Verdana"/>
          <w:b/>
          <w:bCs/>
          <w:color w:val="000000"/>
          <w:sz w:val="20"/>
          <w:szCs w:val="20"/>
        </w:rPr>
        <w:lastRenderedPageBreak/>
        <w:t>INSTRUMENTO PARTICULAR</w:t>
      </w:r>
      <w:r w:rsidRPr="00FB48C0">
        <w:rPr>
          <w:rFonts w:ascii="Verdana" w:hAnsi="Verdana"/>
          <w:b/>
          <w:i/>
          <w:color w:val="000000"/>
          <w:sz w:val="20"/>
          <w:szCs w:val="20"/>
        </w:rPr>
        <w:t xml:space="preserve"> </w:t>
      </w:r>
      <w:r w:rsidRPr="00216D88">
        <w:rPr>
          <w:rFonts w:ascii="Verdana" w:hAnsi="Verdana"/>
          <w:b/>
          <w:color w:val="000000"/>
          <w:sz w:val="20"/>
          <w:szCs w:val="20"/>
        </w:rPr>
        <w:t>DE CESSÃO FIDUCIÁRIA DE DIREITOS CREDITÓRIOS SOB E OUTRAS AVENÇAS</w:t>
      </w:r>
    </w:p>
    <w:p w14:paraId="614AA159" w14:textId="77777777" w:rsidR="00143E35" w:rsidRPr="00216D88" w:rsidRDefault="00143E35" w:rsidP="00FB48C0">
      <w:pPr>
        <w:suppressAutoHyphens/>
        <w:spacing w:before="0" w:line="320" w:lineRule="exact"/>
        <w:ind w:firstLine="0"/>
        <w:rPr>
          <w:rFonts w:ascii="Verdana" w:hAnsi="Verdana"/>
          <w:spacing w:val="-3"/>
          <w:sz w:val="20"/>
        </w:rPr>
      </w:pPr>
    </w:p>
    <w:p w14:paraId="071CC5E7" w14:textId="5FD81F99" w:rsidR="00143E35" w:rsidRPr="00216D88" w:rsidRDefault="00143E35" w:rsidP="00FB48C0">
      <w:pPr>
        <w:suppressAutoHyphens/>
        <w:spacing w:before="0" w:line="320" w:lineRule="exact"/>
        <w:ind w:firstLine="0"/>
        <w:rPr>
          <w:rFonts w:ascii="Verdana" w:hAnsi="Verdana"/>
          <w:spacing w:val="-3"/>
          <w:sz w:val="20"/>
        </w:rPr>
      </w:pPr>
      <w:r w:rsidRPr="00216D88">
        <w:rPr>
          <w:rFonts w:ascii="Verdana" w:hAnsi="Verdana"/>
          <w:spacing w:val="-3"/>
          <w:sz w:val="20"/>
        </w:rPr>
        <w:t xml:space="preserve">Pelo presente Instrumento Particular de Contrato de Cessão Fiduciária de </w:t>
      </w:r>
      <w:r w:rsidR="00EF58BD" w:rsidRPr="00216D88">
        <w:rPr>
          <w:rFonts w:ascii="Verdana" w:hAnsi="Verdana"/>
          <w:spacing w:val="-3"/>
          <w:sz w:val="20"/>
        </w:rPr>
        <w:t>Direitos Creditórios</w:t>
      </w:r>
      <w:r w:rsidR="00AD529B" w:rsidRPr="00216D88">
        <w:rPr>
          <w:rFonts w:ascii="Verdana" w:hAnsi="Verdana"/>
          <w:spacing w:val="-3"/>
          <w:sz w:val="20"/>
        </w:rPr>
        <w:t xml:space="preserve"> Sob </w:t>
      </w:r>
      <w:r w:rsidR="00EF58BD" w:rsidRPr="00216D88">
        <w:rPr>
          <w:rFonts w:ascii="Verdana" w:hAnsi="Verdana"/>
          <w:spacing w:val="-3"/>
          <w:sz w:val="20"/>
        </w:rPr>
        <w:t xml:space="preserve">e </w:t>
      </w:r>
      <w:r w:rsidRPr="00216D88">
        <w:rPr>
          <w:rFonts w:ascii="Verdana" w:hAnsi="Verdana"/>
          <w:spacing w:val="-3"/>
          <w:sz w:val="20"/>
        </w:rPr>
        <w:t>Outras Avenças (o “</w:t>
      </w:r>
      <w:r w:rsidRPr="00216D88">
        <w:rPr>
          <w:rFonts w:ascii="Verdana" w:hAnsi="Verdana"/>
          <w:spacing w:val="-3"/>
          <w:sz w:val="20"/>
          <w:u w:val="single"/>
        </w:rPr>
        <w:t>Contrato</w:t>
      </w:r>
      <w:r w:rsidRPr="00216D88">
        <w:rPr>
          <w:rFonts w:ascii="Verdana" w:hAnsi="Verdana"/>
          <w:spacing w:val="-3"/>
          <w:sz w:val="20"/>
        </w:rPr>
        <w:t>”), as partes (cada, uma “</w:t>
      </w:r>
      <w:r w:rsidRPr="00216D88">
        <w:rPr>
          <w:rFonts w:ascii="Verdana" w:hAnsi="Verdana"/>
          <w:spacing w:val="-3"/>
          <w:sz w:val="20"/>
          <w:u w:val="single"/>
        </w:rPr>
        <w:t>Parte</w:t>
      </w:r>
      <w:r w:rsidRPr="00216D88">
        <w:rPr>
          <w:rFonts w:ascii="Verdana" w:hAnsi="Verdana"/>
          <w:spacing w:val="-3"/>
          <w:sz w:val="20"/>
        </w:rPr>
        <w:t>” e, conjuntamente, as “</w:t>
      </w:r>
      <w:r w:rsidRPr="00216D88">
        <w:rPr>
          <w:rFonts w:ascii="Verdana" w:hAnsi="Verdana"/>
          <w:spacing w:val="-3"/>
          <w:sz w:val="20"/>
          <w:u w:val="single"/>
        </w:rPr>
        <w:t>Partes</w:t>
      </w:r>
      <w:r w:rsidRPr="00216D88">
        <w:rPr>
          <w:rFonts w:ascii="Verdana" w:hAnsi="Verdana"/>
          <w:spacing w:val="-3"/>
          <w:sz w:val="20"/>
        </w:rPr>
        <w:t>”):</w:t>
      </w:r>
    </w:p>
    <w:p w14:paraId="75E0D7FA" w14:textId="77777777" w:rsidR="00143E35" w:rsidRPr="00216D88" w:rsidRDefault="00143E35" w:rsidP="00FB48C0">
      <w:pPr>
        <w:suppressAutoHyphens/>
        <w:spacing w:before="0" w:line="320" w:lineRule="exact"/>
        <w:ind w:firstLine="0"/>
        <w:rPr>
          <w:rFonts w:ascii="Verdana" w:hAnsi="Verdana"/>
          <w:spacing w:val="-3"/>
          <w:sz w:val="20"/>
        </w:rPr>
      </w:pPr>
    </w:p>
    <w:p w14:paraId="7309F65E" w14:textId="01411331" w:rsidR="00F12265" w:rsidRDefault="002855FC" w:rsidP="00FB48C0">
      <w:pPr>
        <w:suppressAutoHyphens/>
        <w:spacing w:before="0" w:line="320" w:lineRule="exact"/>
        <w:ind w:firstLine="0"/>
        <w:rPr>
          <w:rFonts w:ascii="Verdana" w:hAnsi="Verdana"/>
          <w:sz w:val="20"/>
        </w:rPr>
      </w:pPr>
      <w:r w:rsidRPr="00216D88">
        <w:rPr>
          <w:rFonts w:ascii="Verdana" w:hAnsi="Verdana"/>
          <w:b/>
          <w:sz w:val="20"/>
        </w:rPr>
        <w:t xml:space="preserve">LABORATÓRIO SABIN </w:t>
      </w:r>
      <w:r w:rsidR="00CB5954" w:rsidRPr="00216D88">
        <w:rPr>
          <w:rFonts w:ascii="Verdana" w:hAnsi="Verdana"/>
          <w:b/>
          <w:sz w:val="20"/>
        </w:rPr>
        <w:t xml:space="preserve">DE </w:t>
      </w:r>
      <w:r w:rsidRPr="00216D88">
        <w:rPr>
          <w:rFonts w:ascii="Verdana" w:hAnsi="Verdana"/>
          <w:b/>
          <w:sz w:val="20"/>
        </w:rPr>
        <w:t>ANÁLISES CLÍNICAS</w:t>
      </w:r>
      <w:r w:rsidR="003B512F" w:rsidRPr="00216D88">
        <w:rPr>
          <w:rFonts w:ascii="Verdana" w:hAnsi="Verdana"/>
          <w:b/>
          <w:sz w:val="20"/>
        </w:rPr>
        <w:t xml:space="preserve"> </w:t>
      </w:r>
      <w:r w:rsidR="008612B2" w:rsidRPr="00216D88">
        <w:rPr>
          <w:rFonts w:ascii="Verdana" w:hAnsi="Verdana"/>
          <w:b/>
          <w:sz w:val="20"/>
        </w:rPr>
        <w:t>S.A</w:t>
      </w:r>
      <w:r w:rsidR="003B512F" w:rsidRPr="00216D88">
        <w:rPr>
          <w:rFonts w:ascii="Verdana" w:hAnsi="Verdana"/>
          <w:b/>
          <w:bCs/>
          <w:sz w:val="20"/>
        </w:rPr>
        <w:t>.</w:t>
      </w:r>
      <w:r w:rsidR="003B512F" w:rsidRPr="00216D88">
        <w:rPr>
          <w:rFonts w:ascii="Verdana" w:hAnsi="Verdana"/>
          <w:sz w:val="20"/>
        </w:rPr>
        <w:t xml:space="preserve">, sociedade </w:t>
      </w:r>
      <w:r w:rsidR="009B0694" w:rsidRPr="00216D88">
        <w:rPr>
          <w:rFonts w:ascii="Verdana" w:hAnsi="Verdana"/>
          <w:sz w:val="20"/>
        </w:rPr>
        <w:t>anônima de capital fechado</w:t>
      </w:r>
      <w:r w:rsidR="003B512F" w:rsidRPr="00216D88">
        <w:rPr>
          <w:rFonts w:ascii="Verdana" w:hAnsi="Verdana"/>
          <w:sz w:val="20"/>
        </w:rPr>
        <w:t xml:space="preserve">, </w:t>
      </w:r>
      <w:r w:rsidR="006030A7" w:rsidRPr="00216D88">
        <w:rPr>
          <w:rFonts w:ascii="Verdana" w:hAnsi="Verdana"/>
          <w:sz w:val="20"/>
        </w:rPr>
        <w:t>,</w:t>
      </w:r>
      <w:r w:rsidR="003B512F" w:rsidRPr="00216D88">
        <w:rPr>
          <w:rFonts w:ascii="Verdana" w:hAnsi="Verdana"/>
          <w:sz w:val="20"/>
        </w:rPr>
        <w:t xml:space="preserve"> com sede na Cidade de </w:t>
      </w:r>
      <w:r w:rsidRPr="00216D88">
        <w:rPr>
          <w:rFonts w:ascii="Verdana" w:hAnsi="Verdana"/>
          <w:sz w:val="20"/>
        </w:rPr>
        <w:t>Brasília</w:t>
      </w:r>
      <w:r w:rsidR="003B512F" w:rsidRPr="00216D88">
        <w:rPr>
          <w:rFonts w:ascii="Verdana" w:hAnsi="Verdana"/>
          <w:sz w:val="20"/>
        </w:rPr>
        <w:t xml:space="preserve">, </w:t>
      </w:r>
      <w:r w:rsidRPr="00216D88">
        <w:rPr>
          <w:rFonts w:ascii="Verdana" w:hAnsi="Verdana"/>
          <w:sz w:val="20"/>
        </w:rPr>
        <w:t>Distrito Federal</w:t>
      </w:r>
      <w:r w:rsidR="003B512F" w:rsidRPr="00216D88">
        <w:rPr>
          <w:rFonts w:ascii="Verdana" w:hAnsi="Verdana"/>
          <w:sz w:val="20"/>
        </w:rPr>
        <w:t xml:space="preserve">, </w:t>
      </w:r>
      <w:r w:rsidRPr="00216D88">
        <w:rPr>
          <w:rFonts w:ascii="Verdana" w:hAnsi="Verdana"/>
          <w:sz w:val="20"/>
        </w:rPr>
        <w:t>Q SAA Quadra 3</w:t>
      </w:r>
      <w:r w:rsidR="003B512F" w:rsidRPr="00216D88">
        <w:rPr>
          <w:rFonts w:ascii="Verdana" w:hAnsi="Verdana" w:cs="Calibri"/>
          <w:color w:val="000000"/>
          <w:sz w:val="20"/>
        </w:rPr>
        <w:t>,</w:t>
      </w:r>
      <w:r w:rsidRPr="00216D88">
        <w:rPr>
          <w:rFonts w:ascii="Verdana" w:hAnsi="Verdana" w:cs="Calibri"/>
          <w:color w:val="000000"/>
          <w:sz w:val="20"/>
        </w:rPr>
        <w:t xml:space="preserve"> nº 165,</w:t>
      </w:r>
      <w:r w:rsidR="003B512F" w:rsidRPr="00216D88">
        <w:rPr>
          <w:rFonts w:ascii="Verdana" w:hAnsi="Verdana" w:cs="Calibri"/>
          <w:color w:val="000000"/>
          <w:sz w:val="20"/>
        </w:rPr>
        <w:t xml:space="preserve"> </w:t>
      </w:r>
      <w:r w:rsidRPr="00216D88">
        <w:rPr>
          <w:rFonts w:ascii="Verdana" w:hAnsi="Verdana" w:cs="Calibri"/>
          <w:color w:val="000000"/>
          <w:sz w:val="20"/>
        </w:rPr>
        <w:t>Zona Industrial</w:t>
      </w:r>
      <w:r w:rsidR="003B512F" w:rsidRPr="00216D88">
        <w:rPr>
          <w:rFonts w:ascii="Verdana" w:hAnsi="Verdana" w:cs="Calibri"/>
          <w:color w:val="000000"/>
          <w:sz w:val="20"/>
        </w:rPr>
        <w:t xml:space="preserve">, CEP </w:t>
      </w:r>
      <w:r w:rsidRPr="00216D88">
        <w:rPr>
          <w:rFonts w:ascii="Verdana" w:hAnsi="Verdana" w:cs="Calibri"/>
          <w:color w:val="000000"/>
          <w:sz w:val="20"/>
        </w:rPr>
        <w:t>70</w:t>
      </w:r>
      <w:r w:rsidR="003B512F" w:rsidRPr="00216D88">
        <w:rPr>
          <w:rFonts w:ascii="Verdana" w:hAnsi="Verdana" w:cs="Calibri"/>
          <w:color w:val="000000"/>
          <w:sz w:val="20"/>
        </w:rPr>
        <w:t>.</w:t>
      </w:r>
      <w:r w:rsidRPr="00216D88">
        <w:rPr>
          <w:rFonts w:ascii="Verdana" w:hAnsi="Verdana" w:cs="Calibri"/>
          <w:color w:val="000000"/>
          <w:sz w:val="20"/>
        </w:rPr>
        <w:t>362</w:t>
      </w:r>
      <w:r w:rsidR="003B512F" w:rsidRPr="00216D88">
        <w:rPr>
          <w:rFonts w:ascii="Verdana" w:hAnsi="Verdana" w:cs="Calibri"/>
          <w:color w:val="000000"/>
          <w:sz w:val="20"/>
        </w:rPr>
        <w:t>-</w:t>
      </w:r>
      <w:r w:rsidRPr="00216D88">
        <w:rPr>
          <w:rFonts w:ascii="Verdana" w:hAnsi="Verdana" w:cs="Calibri"/>
          <w:color w:val="000000"/>
          <w:sz w:val="20"/>
        </w:rPr>
        <w:t>300</w:t>
      </w:r>
      <w:r w:rsidR="003B512F" w:rsidRPr="00216D88">
        <w:rPr>
          <w:rFonts w:ascii="Verdana" w:hAnsi="Verdana"/>
          <w:sz w:val="20"/>
        </w:rPr>
        <w:t xml:space="preserve">, inscrita no Cadastro Nacional da Pessoa Jurídica do Ministério da </w:t>
      </w:r>
      <w:r w:rsidR="006030A7" w:rsidRPr="00216D88">
        <w:rPr>
          <w:rFonts w:ascii="Verdana" w:hAnsi="Verdana"/>
          <w:sz w:val="20"/>
        </w:rPr>
        <w:t xml:space="preserve">Economia </w:t>
      </w:r>
      <w:r w:rsidR="003B512F" w:rsidRPr="00216D88">
        <w:rPr>
          <w:rFonts w:ascii="Verdana" w:hAnsi="Verdana"/>
          <w:sz w:val="20"/>
        </w:rPr>
        <w:t>(“</w:t>
      </w:r>
      <w:r w:rsidR="003B512F" w:rsidRPr="00216D88">
        <w:rPr>
          <w:rFonts w:ascii="Verdana" w:hAnsi="Verdana"/>
          <w:sz w:val="20"/>
          <w:u w:val="single"/>
        </w:rPr>
        <w:t>CNPJ/M</w:t>
      </w:r>
      <w:r w:rsidR="006030A7" w:rsidRPr="00216D88">
        <w:rPr>
          <w:rFonts w:ascii="Verdana" w:hAnsi="Verdana"/>
          <w:sz w:val="20"/>
          <w:u w:val="single"/>
        </w:rPr>
        <w:t>E</w:t>
      </w:r>
      <w:r w:rsidR="003B512F" w:rsidRPr="00216D88">
        <w:rPr>
          <w:rFonts w:ascii="Verdana" w:hAnsi="Verdana"/>
          <w:sz w:val="20"/>
        </w:rPr>
        <w:t>”) sob o nº </w:t>
      </w:r>
      <w:r w:rsidRPr="00216D88">
        <w:rPr>
          <w:rFonts w:ascii="Verdana" w:hAnsi="Verdana"/>
          <w:sz w:val="20"/>
        </w:rPr>
        <w:t>00.718.528/0001-09</w:t>
      </w:r>
      <w:r w:rsidR="003B512F" w:rsidRPr="00216D88">
        <w:rPr>
          <w:rFonts w:ascii="Verdana" w:hAnsi="Verdana"/>
          <w:sz w:val="20"/>
        </w:rPr>
        <w:t>, neste ato representada por seu(s) representante(s) legal(</w:t>
      </w:r>
      <w:proofErr w:type="spellStart"/>
      <w:r w:rsidR="003B512F" w:rsidRPr="00216D88">
        <w:rPr>
          <w:rFonts w:ascii="Verdana" w:hAnsi="Verdana"/>
          <w:sz w:val="20"/>
        </w:rPr>
        <w:t>is</w:t>
      </w:r>
      <w:proofErr w:type="spellEnd"/>
      <w:r w:rsidR="003B512F" w:rsidRPr="00216D88">
        <w:rPr>
          <w:rFonts w:ascii="Verdana" w:hAnsi="Verdana"/>
          <w:sz w:val="20"/>
        </w:rPr>
        <w:t>) devidamente autorizado(s) e identificado(s) na página de assinaturas do presente instrumento (“</w:t>
      </w:r>
      <w:r w:rsidR="003B512F" w:rsidRPr="00216D88">
        <w:rPr>
          <w:rFonts w:ascii="Verdana" w:hAnsi="Verdana"/>
          <w:sz w:val="20"/>
          <w:u w:val="single"/>
        </w:rPr>
        <w:t>Companhia</w:t>
      </w:r>
      <w:r w:rsidR="003B512F" w:rsidRPr="00216D88">
        <w:rPr>
          <w:rFonts w:ascii="Verdana" w:hAnsi="Verdana"/>
          <w:sz w:val="20"/>
        </w:rPr>
        <w:t>”</w:t>
      </w:r>
      <w:r w:rsidR="00AB1E0A" w:rsidRPr="00216D88">
        <w:rPr>
          <w:rFonts w:ascii="Verdana" w:hAnsi="Verdana"/>
          <w:sz w:val="20"/>
        </w:rPr>
        <w:t xml:space="preserve"> ou “</w:t>
      </w:r>
      <w:r w:rsidR="00F12265">
        <w:rPr>
          <w:rFonts w:ascii="Verdana" w:hAnsi="Verdana"/>
          <w:sz w:val="20"/>
          <w:u w:val="single"/>
        </w:rPr>
        <w:t>Laboratório Sabin</w:t>
      </w:r>
      <w:r w:rsidR="00AB1E0A" w:rsidRPr="00216D88">
        <w:rPr>
          <w:rFonts w:ascii="Verdana" w:hAnsi="Verdana"/>
          <w:sz w:val="20"/>
        </w:rPr>
        <w:t>”, indistintamente</w:t>
      </w:r>
      <w:r w:rsidR="003B512F" w:rsidRPr="00216D88">
        <w:rPr>
          <w:rFonts w:ascii="Verdana" w:hAnsi="Verdana"/>
          <w:sz w:val="20"/>
        </w:rPr>
        <w:t>)</w:t>
      </w:r>
      <w:r w:rsidR="00143E35" w:rsidRPr="00216D88">
        <w:rPr>
          <w:rFonts w:ascii="Verdana" w:hAnsi="Verdana"/>
          <w:sz w:val="20"/>
        </w:rPr>
        <w:t>;</w:t>
      </w:r>
    </w:p>
    <w:p w14:paraId="30D20166" w14:textId="77777777" w:rsidR="00F12265" w:rsidRDefault="00F12265" w:rsidP="00FB48C0">
      <w:pPr>
        <w:suppressAutoHyphens/>
        <w:spacing w:before="0" w:line="320" w:lineRule="exact"/>
        <w:ind w:firstLine="0"/>
        <w:rPr>
          <w:rFonts w:ascii="Verdana" w:hAnsi="Verdana"/>
          <w:sz w:val="20"/>
        </w:rPr>
      </w:pPr>
    </w:p>
    <w:p w14:paraId="35C5C268" w14:textId="1CC0D7C3" w:rsidR="00F12265" w:rsidRPr="00F12265" w:rsidRDefault="00F12265" w:rsidP="00F12265">
      <w:pPr>
        <w:suppressAutoHyphens/>
        <w:spacing w:before="0" w:line="320" w:lineRule="exact"/>
        <w:ind w:firstLine="0"/>
        <w:rPr>
          <w:rFonts w:ascii="Verdana" w:hAnsi="Verdana"/>
          <w:sz w:val="20"/>
        </w:rPr>
      </w:pPr>
      <w:r w:rsidRPr="00B40DCF">
        <w:rPr>
          <w:rFonts w:ascii="Verdana" w:hAnsi="Verdana"/>
          <w:b/>
          <w:bCs/>
          <w:sz w:val="20"/>
        </w:rPr>
        <w:t>PHD LABORATORIO CLÍNICO</w:t>
      </w:r>
      <w:r w:rsidR="005302B5">
        <w:rPr>
          <w:rFonts w:ascii="Verdana" w:hAnsi="Verdana"/>
          <w:b/>
          <w:bCs/>
          <w:sz w:val="20"/>
        </w:rPr>
        <w:t xml:space="preserve"> S.A.</w:t>
      </w:r>
      <w:r w:rsidRPr="00F12265">
        <w:rPr>
          <w:rFonts w:ascii="Verdana" w:hAnsi="Verdana"/>
          <w:sz w:val="20"/>
        </w:rPr>
        <w:t>, sociedade anônima de capital fechado, com sede na Cidade de Palmas, Estado do Tocantins, Q 104 Sul, Av. Lo 01 Lote 33, s/n, Centro, CEP 77.016-524, inscrita no CNPJ/ME sob o nº 38.148.219/0001-05, neste ato representada por seu(s) representante(s) legal(</w:t>
      </w:r>
      <w:proofErr w:type="spellStart"/>
      <w:r w:rsidRPr="00F12265">
        <w:rPr>
          <w:rFonts w:ascii="Verdana" w:hAnsi="Verdana"/>
          <w:sz w:val="20"/>
        </w:rPr>
        <w:t>is</w:t>
      </w:r>
      <w:proofErr w:type="spellEnd"/>
      <w:r w:rsidRPr="00F12265">
        <w:rPr>
          <w:rFonts w:ascii="Verdana" w:hAnsi="Verdana"/>
          <w:sz w:val="20"/>
        </w:rPr>
        <w:t>) devidamente autorizado(s) e identificado(s) na página de assinaturas do presente instrumento (“</w:t>
      </w:r>
      <w:r w:rsidRPr="00B40DCF">
        <w:rPr>
          <w:rFonts w:ascii="Verdana" w:hAnsi="Verdana"/>
          <w:sz w:val="20"/>
          <w:u w:val="single"/>
        </w:rPr>
        <w:t>PHD</w:t>
      </w:r>
      <w:r w:rsidRPr="00F12265">
        <w:rPr>
          <w:rFonts w:ascii="Verdana" w:hAnsi="Verdana"/>
          <w:sz w:val="20"/>
        </w:rPr>
        <w:t xml:space="preserve">”); </w:t>
      </w:r>
    </w:p>
    <w:p w14:paraId="7EBFCDE5" w14:textId="77777777" w:rsidR="00F12265" w:rsidRPr="00F12265" w:rsidRDefault="00F12265" w:rsidP="00F12265">
      <w:pPr>
        <w:suppressAutoHyphens/>
        <w:spacing w:before="0" w:line="320" w:lineRule="exact"/>
        <w:ind w:firstLine="0"/>
        <w:rPr>
          <w:rFonts w:ascii="Verdana" w:hAnsi="Verdana"/>
          <w:sz w:val="20"/>
        </w:rPr>
      </w:pPr>
    </w:p>
    <w:p w14:paraId="4DCA8057" w14:textId="558A1BF0" w:rsidR="00AC64B6" w:rsidRDefault="00F12265" w:rsidP="00F12265">
      <w:pPr>
        <w:suppressAutoHyphens/>
        <w:spacing w:before="0" w:line="320" w:lineRule="exact"/>
        <w:ind w:firstLine="0"/>
        <w:rPr>
          <w:rFonts w:ascii="Verdana" w:hAnsi="Verdana"/>
          <w:sz w:val="20"/>
        </w:rPr>
      </w:pPr>
      <w:bookmarkStart w:id="3" w:name="_Hlk119305939"/>
      <w:r w:rsidRPr="00B40DCF">
        <w:rPr>
          <w:rFonts w:ascii="Verdana" w:hAnsi="Verdana"/>
          <w:b/>
          <w:bCs/>
          <w:sz w:val="20"/>
        </w:rPr>
        <w:t>LABACLEN LABORATORIO DE AN</w:t>
      </w:r>
      <w:r>
        <w:rPr>
          <w:rFonts w:ascii="Verdana" w:hAnsi="Verdana"/>
          <w:b/>
          <w:bCs/>
          <w:sz w:val="20"/>
        </w:rPr>
        <w:t>Á</w:t>
      </w:r>
      <w:r w:rsidRPr="00B40DCF">
        <w:rPr>
          <w:rFonts w:ascii="Verdana" w:hAnsi="Verdana"/>
          <w:b/>
          <w:bCs/>
          <w:sz w:val="20"/>
        </w:rPr>
        <w:t xml:space="preserve">LISES </w:t>
      </w:r>
      <w:r w:rsidR="005302B5" w:rsidRPr="00B40DCF">
        <w:rPr>
          <w:rFonts w:ascii="Verdana" w:hAnsi="Verdana"/>
          <w:b/>
          <w:bCs/>
          <w:sz w:val="20"/>
        </w:rPr>
        <w:t>CLÍNICAS</w:t>
      </w:r>
      <w:r w:rsidRPr="00B40DCF">
        <w:rPr>
          <w:rFonts w:ascii="Verdana" w:hAnsi="Verdana"/>
          <w:b/>
          <w:bCs/>
          <w:sz w:val="20"/>
        </w:rPr>
        <w:t xml:space="preserve"> E ENDOCRINOLOGICAS LTDA</w:t>
      </w:r>
      <w:r w:rsidRPr="00F12265">
        <w:rPr>
          <w:rFonts w:ascii="Verdana" w:hAnsi="Verdana"/>
          <w:sz w:val="20"/>
        </w:rPr>
        <w:t>, sociedade empresária limitada, com sede na Cidade de Salvador, Estado da Bahia, Avenida Antonio Carlos Magalhães, nº 56, Pituba, CEP 41.800-700, CNPJ/ME sob o nº 32.637.787/0001-93, neste ato representada por seu(s) representante(s) legal(</w:t>
      </w:r>
      <w:proofErr w:type="spellStart"/>
      <w:r w:rsidRPr="00F12265">
        <w:rPr>
          <w:rFonts w:ascii="Verdana" w:hAnsi="Verdana"/>
          <w:sz w:val="20"/>
        </w:rPr>
        <w:t>is</w:t>
      </w:r>
      <w:proofErr w:type="spellEnd"/>
      <w:r w:rsidRPr="00F12265">
        <w:rPr>
          <w:rFonts w:ascii="Verdana" w:hAnsi="Verdana"/>
          <w:sz w:val="20"/>
        </w:rPr>
        <w:t>) devidamente autorizado(s) e identificado(s) na página de assinaturas do presente instrumento (“</w:t>
      </w:r>
      <w:proofErr w:type="spellStart"/>
      <w:r w:rsidRPr="00B40DCF">
        <w:rPr>
          <w:rFonts w:ascii="Verdana" w:hAnsi="Verdana"/>
          <w:sz w:val="20"/>
          <w:u w:val="single"/>
        </w:rPr>
        <w:t>Labaclen</w:t>
      </w:r>
      <w:proofErr w:type="spellEnd"/>
      <w:r w:rsidRPr="00F12265">
        <w:rPr>
          <w:rFonts w:ascii="Verdana" w:hAnsi="Verdana"/>
          <w:sz w:val="20"/>
        </w:rPr>
        <w:t>”</w:t>
      </w:r>
      <w:r w:rsidR="005302B5">
        <w:rPr>
          <w:rFonts w:ascii="Verdana" w:hAnsi="Verdana"/>
          <w:sz w:val="20"/>
        </w:rPr>
        <w:t>);</w:t>
      </w:r>
    </w:p>
    <w:p w14:paraId="3FD7F409" w14:textId="75756C73" w:rsidR="005302B5" w:rsidRDefault="005302B5" w:rsidP="00F12265">
      <w:pPr>
        <w:suppressAutoHyphens/>
        <w:spacing w:before="0" w:line="320" w:lineRule="exact"/>
        <w:ind w:firstLine="0"/>
        <w:rPr>
          <w:rFonts w:ascii="Verdana" w:hAnsi="Verdana"/>
          <w:sz w:val="20"/>
        </w:rPr>
      </w:pPr>
    </w:p>
    <w:p w14:paraId="34CE719D" w14:textId="2806F040" w:rsidR="005302B5" w:rsidRPr="005302B5" w:rsidRDefault="005302B5" w:rsidP="00F12265">
      <w:pPr>
        <w:suppressAutoHyphens/>
        <w:spacing w:before="0" w:line="320" w:lineRule="exact"/>
        <w:ind w:firstLine="0"/>
        <w:rPr>
          <w:rFonts w:ascii="Verdana" w:hAnsi="Verdana"/>
          <w:sz w:val="20"/>
        </w:rPr>
      </w:pPr>
      <w:r>
        <w:rPr>
          <w:rFonts w:ascii="Verdana" w:hAnsi="Verdana"/>
          <w:b/>
          <w:bCs/>
          <w:sz w:val="20"/>
        </w:rPr>
        <w:t>QUAGLIA LABORATÓRIO DE ANÁLISES CLÍNICAS LTDA</w:t>
      </w:r>
      <w:r w:rsidRPr="00F12265">
        <w:rPr>
          <w:rFonts w:ascii="Verdana" w:hAnsi="Verdana"/>
          <w:sz w:val="20"/>
        </w:rPr>
        <w:t xml:space="preserve">, sociedade empresária limitada, com sede na Cidade de </w:t>
      </w:r>
      <w:r>
        <w:rPr>
          <w:rFonts w:ascii="Verdana" w:hAnsi="Verdana"/>
          <w:sz w:val="20"/>
        </w:rPr>
        <w:t>São José dos Campos</w:t>
      </w:r>
      <w:r w:rsidRPr="00F12265">
        <w:rPr>
          <w:rFonts w:ascii="Verdana" w:hAnsi="Verdana"/>
          <w:sz w:val="20"/>
        </w:rPr>
        <w:t xml:space="preserve">, Estado </w:t>
      </w:r>
      <w:r>
        <w:rPr>
          <w:rFonts w:ascii="Verdana" w:hAnsi="Verdana"/>
          <w:sz w:val="20"/>
        </w:rPr>
        <w:t>de São Paulo</w:t>
      </w:r>
      <w:r w:rsidRPr="00F12265">
        <w:rPr>
          <w:rFonts w:ascii="Verdana" w:hAnsi="Verdana"/>
          <w:sz w:val="20"/>
        </w:rPr>
        <w:t xml:space="preserve">, </w:t>
      </w:r>
      <w:r>
        <w:rPr>
          <w:rFonts w:ascii="Verdana" w:hAnsi="Verdana"/>
          <w:sz w:val="20"/>
        </w:rPr>
        <w:t>Rua Francisco Paes, nº 165</w:t>
      </w:r>
      <w:r w:rsidRPr="00F12265">
        <w:rPr>
          <w:rFonts w:ascii="Verdana" w:hAnsi="Verdana"/>
          <w:sz w:val="20"/>
        </w:rPr>
        <w:t xml:space="preserve">, </w:t>
      </w:r>
      <w:r>
        <w:rPr>
          <w:rFonts w:ascii="Verdana" w:hAnsi="Verdana"/>
          <w:sz w:val="20"/>
        </w:rPr>
        <w:t>Centro</w:t>
      </w:r>
      <w:r w:rsidRPr="00F12265">
        <w:rPr>
          <w:rFonts w:ascii="Verdana" w:hAnsi="Verdana"/>
          <w:sz w:val="20"/>
        </w:rPr>
        <w:t xml:space="preserve">, CEP </w:t>
      </w:r>
      <w:r>
        <w:rPr>
          <w:rFonts w:ascii="Verdana" w:hAnsi="Verdana"/>
          <w:sz w:val="20"/>
        </w:rPr>
        <w:t>12210-100</w:t>
      </w:r>
      <w:r w:rsidRPr="00F12265">
        <w:rPr>
          <w:rFonts w:ascii="Verdana" w:hAnsi="Verdana"/>
          <w:sz w:val="20"/>
        </w:rPr>
        <w:t xml:space="preserve">, CNPJ/ME sob o nº </w:t>
      </w:r>
      <w:r>
        <w:rPr>
          <w:rFonts w:ascii="Verdana" w:hAnsi="Verdana"/>
          <w:sz w:val="20"/>
        </w:rPr>
        <w:t>45.697.141/0001-43</w:t>
      </w:r>
      <w:r w:rsidRPr="00F12265">
        <w:rPr>
          <w:rFonts w:ascii="Verdana" w:hAnsi="Verdana"/>
          <w:sz w:val="20"/>
        </w:rPr>
        <w:t>, neste ato representada por seu(s) representante(s) legal(</w:t>
      </w:r>
      <w:proofErr w:type="spellStart"/>
      <w:r w:rsidRPr="00F12265">
        <w:rPr>
          <w:rFonts w:ascii="Verdana" w:hAnsi="Verdana"/>
          <w:sz w:val="20"/>
        </w:rPr>
        <w:t>is</w:t>
      </w:r>
      <w:proofErr w:type="spellEnd"/>
      <w:r w:rsidRPr="00F12265">
        <w:rPr>
          <w:rFonts w:ascii="Verdana" w:hAnsi="Verdana"/>
          <w:sz w:val="20"/>
        </w:rPr>
        <w:t>) devidamente autorizado(s) e identificado(s) na página de assinaturas do presente instrumento</w:t>
      </w:r>
      <w:r>
        <w:rPr>
          <w:rFonts w:ascii="Verdana" w:hAnsi="Verdana"/>
          <w:sz w:val="20"/>
        </w:rPr>
        <w:t xml:space="preserve"> (“</w:t>
      </w:r>
      <w:r>
        <w:rPr>
          <w:rFonts w:ascii="Verdana" w:hAnsi="Verdana"/>
          <w:sz w:val="20"/>
          <w:u w:val="single"/>
        </w:rPr>
        <w:t>Quaglia</w:t>
      </w:r>
      <w:r>
        <w:rPr>
          <w:rFonts w:ascii="Verdana" w:hAnsi="Verdana"/>
          <w:sz w:val="20"/>
        </w:rPr>
        <w:t>”);</w:t>
      </w:r>
      <w:r w:rsidR="00C429AE">
        <w:rPr>
          <w:rFonts w:ascii="Verdana" w:hAnsi="Verdana"/>
          <w:sz w:val="20"/>
        </w:rPr>
        <w:t xml:space="preserve"> [</w:t>
      </w:r>
      <w:r w:rsidR="00C429AE" w:rsidRPr="00483565">
        <w:rPr>
          <w:rFonts w:ascii="Verdana" w:hAnsi="Verdana"/>
          <w:b/>
          <w:bCs/>
          <w:sz w:val="20"/>
          <w:highlight w:val="yellow"/>
        </w:rPr>
        <w:t>NOTA MM:</w:t>
      </w:r>
      <w:r w:rsidR="00C429AE" w:rsidRPr="00483565">
        <w:rPr>
          <w:rFonts w:ascii="Verdana" w:hAnsi="Verdana"/>
          <w:sz w:val="20"/>
          <w:highlight w:val="yellow"/>
        </w:rPr>
        <w:t xml:space="preserve"> Companhia, por gentileza confirmar qualificação.</w:t>
      </w:r>
      <w:r w:rsidR="00C429AE">
        <w:rPr>
          <w:rFonts w:ascii="Verdana" w:hAnsi="Verdana"/>
          <w:sz w:val="20"/>
        </w:rPr>
        <w:t>]</w:t>
      </w:r>
    </w:p>
    <w:p w14:paraId="5E2B13C7" w14:textId="0DE3AF3B" w:rsidR="005302B5" w:rsidRDefault="005302B5" w:rsidP="00F12265">
      <w:pPr>
        <w:suppressAutoHyphens/>
        <w:spacing w:before="0" w:line="320" w:lineRule="exact"/>
        <w:ind w:firstLine="0"/>
        <w:rPr>
          <w:rFonts w:ascii="Verdana" w:hAnsi="Verdana"/>
          <w:sz w:val="20"/>
        </w:rPr>
      </w:pPr>
    </w:p>
    <w:p w14:paraId="4CF93D75" w14:textId="77777777" w:rsidR="00C429AE" w:rsidRPr="005302B5" w:rsidRDefault="005302B5" w:rsidP="00C429AE">
      <w:pPr>
        <w:suppressAutoHyphens/>
        <w:spacing w:before="0" w:line="320" w:lineRule="exact"/>
        <w:ind w:firstLine="0"/>
        <w:rPr>
          <w:rFonts w:ascii="Verdana" w:hAnsi="Verdana"/>
          <w:sz w:val="20"/>
        </w:rPr>
      </w:pPr>
      <w:r>
        <w:rPr>
          <w:rFonts w:ascii="Verdana" w:hAnsi="Verdana"/>
          <w:b/>
          <w:bCs/>
          <w:sz w:val="20"/>
        </w:rPr>
        <w:t>LABORATÓRIO CARLOS CHAGAS</w:t>
      </w:r>
      <w:r w:rsidRPr="00B40DCF">
        <w:rPr>
          <w:rFonts w:ascii="Verdana" w:hAnsi="Verdana"/>
          <w:b/>
          <w:bCs/>
          <w:sz w:val="20"/>
        </w:rPr>
        <w:t xml:space="preserve"> LTDA</w:t>
      </w:r>
      <w:r w:rsidRPr="00F12265">
        <w:rPr>
          <w:rFonts w:ascii="Verdana" w:hAnsi="Verdana"/>
          <w:sz w:val="20"/>
        </w:rPr>
        <w:t xml:space="preserve">, sociedade empresária limitada, com sede na Cidade de </w:t>
      </w:r>
      <w:r>
        <w:rPr>
          <w:rFonts w:ascii="Verdana" w:hAnsi="Verdana"/>
          <w:sz w:val="20"/>
        </w:rPr>
        <w:t>Cuiabá</w:t>
      </w:r>
      <w:r w:rsidRPr="00F12265">
        <w:rPr>
          <w:rFonts w:ascii="Verdana" w:hAnsi="Verdana"/>
          <w:sz w:val="20"/>
        </w:rPr>
        <w:t xml:space="preserve">, Estado da </w:t>
      </w:r>
      <w:r w:rsidR="00C429AE">
        <w:rPr>
          <w:rFonts w:ascii="Verdana" w:hAnsi="Verdana"/>
          <w:sz w:val="20"/>
        </w:rPr>
        <w:t>Mato Grosso</w:t>
      </w:r>
      <w:r w:rsidRPr="00F12265">
        <w:rPr>
          <w:rFonts w:ascii="Verdana" w:hAnsi="Verdana"/>
          <w:sz w:val="20"/>
        </w:rPr>
        <w:t xml:space="preserve">, </w:t>
      </w:r>
      <w:r w:rsidR="00C429AE">
        <w:rPr>
          <w:rFonts w:ascii="Verdana" w:hAnsi="Verdana"/>
          <w:sz w:val="20"/>
        </w:rPr>
        <w:t>Praça do Seminário</w:t>
      </w:r>
      <w:r w:rsidRPr="00F12265">
        <w:rPr>
          <w:rFonts w:ascii="Verdana" w:hAnsi="Verdana"/>
          <w:sz w:val="20"/>
        </w:rPr>
        <w:t xml:space="preserve">, nº </w:t>
      </w:r>
      <w:r w:rsidR="00C429AE">
        <w:rPr>
          <w:rFonts w:ascii="Verdana" w:hAnsi="Verdana"/>
          <w:sz w:val="20"/>
        </w:rPr>
        <w:t>229</w:t>
      </w:r>
      <w:r w:rsidRPr="00F12265">
        <w:rPr>
          <w:rFonts w:ascii="Verdana" w:hAnsi="Verdana"/>
          <w:sz w:val="20"/>
        </w:rPr>
        <w:t xml:space="preserve">, </w:t>
      </w:r>
      <w:r w:rsidR="00C429AE">
        <w:rPr>
          <w:rFonts w:ascii="Verdana" w:hAnsi="Verdana"/>
          <w:sz w:val="20"/>
        </w:rPr>
        <w:t>Centro</w:t>
      </w:r>
      <w:r w:rsidRPr="00F12265">
        <w:rPr>
          <w:rFonts w:ascii="Verdana" w:hAnsi="Verdana"/>
          <w:sz w:val="20"/>
        </w:rPr>
        <w:t xml:space="preserve">, CEP </w:t>
      </w:r>
      <w:r w:rsidR="00C429AE">
        <w:rPr>
          <w:rFonts w:ascii="Verdana" w:hAnsi="Verdana"/>
          <w:sz w:val="20"/>
        </w:rPr>
        <w:t>78015-140</w:t>
      </w:r>
      <w:r w:rsidRPr="00F12265">
        <w:rPr>
          <w:rFonts w:ascii="Verdana" w:hAnsi="Verdana"/>
          <w:sz w:val="20"/>
        </w:rPr>
        <w:t xml:space="preserve">, CNPJ/ME sob o nº </w:t>
      </w:r>
      <w:r w:rsidR="00C429AE">
        <w:rPr>
          <w:rFonts w:ascii="Verdana" w:hAnsi="Verdana"/>
          <w:sz w:val="20"/>
        </w:rPr>
        <w:t>15.009.798/0001-00</w:t>
      </w:r>
      <w:r w:rsidRPr="00F12265">
        <w:rPr>
          <w:rFonts w:ascii="Verdana" w:hAnsi="Verdana"/>
          <w:sz w:val="20"/>
        </w:rPr>
        <w:t>, neste ato representada por seu(s) representante(s) legal(</w:t>
      </w:r>
      <w:proofErr w:type="spellStart"/>
      <w:r w:rsidRPr="00F12265">
        <w:rPr>
          <w:rFonts w:ascii="Verdana" w:hAnsi="Verdana"/>
          <w:sz w:val="20"/>
        </w:rPr>
        <w:t>is</w:t>
      </w:r>
      <w:proofErr w:type="spellEnd"/>
      <w:r w:rsidRPr="00F12265">
        <w:rPr>
          <w:rFonts w:ascii="Verdana" w:hAnsi="Verdana"/>
          <w:sz w:val="20"/>
        </w:rPr>
        <w:t>) devidamente autorizado(s) e identificado(s) na página de assinaturas do presente instrumento</w:t>
      </w:r>
      <w:r w:rsidR="00C429AE">
        <w:rPr>
          <w:rFonts w:ascii="Verdana" w:hAnsi="Verdana"/>
          <w:sz w:val="20"/>
        </w:rPr>
        <w:t xml:space="preserve"> (“</w:t>
      </w:r>
      <w:r w:rsidR="00C429AE">
        <w:rPr>
          <w:rFonts w:ascii="Verdana" w:hAnsi="Verdana"/>
          <w:sz w:val="20"/>
          <w:u w:val="single"/>
        </w:rPr>
        <w:t>Carlos Chagas</w:t>
      </w:r>
      <w:r w:rsidR="00C429AE">
        <w:rPr>
          <w:rFonts w:ascii="Verdana" w:hAnsi="Verdana"/>
          <w:sz w:val="20"/>
        </w:rPr>
        <w:t>”); [</w:t>
      </w:r>
      <w:r w:rsidR="00C429AE" w:rsidRPr="00BD4B63">
        <w:rPr>
          <w:rFonts w:ascii="Verdana" w:hAnsi="Verdana"/>
          <w:b/>
          <w:bCs/>
          <w:sz w:val="20"/>
          <w:highlight w:val="yellow"/>
        </w:rPr>
        <w:t>NOTA MM:</w:t>
      </w:r>
      <w:r w:rsidR="00C429AE" w:rsidRPr="00BD4B63">
        <w:rPr>
          <w:rFonts w:ascii="Verdana" w:hAnsi="Verdana"/>
          <w:sz w:val="20"/>
          <w:highlight w:val="yellow"/>
        </w:rPr>
        <w:t xml:space="preserve"> Companhia, por gentileza confirmar qualificação.</w:t>
      </w:r>
      <w:r w:rsidR="00C429AE">
        <w:rPr>
          <w:rFonts w:ascii="Verdana" w:hAnsi="Verdana"/>
          <w:sz w:val="20"/>
        </w:rPr>
        <w:t>]</w:t>
      </w:r>
    </w:p>
    <w:p w14:paraId="72C6209B" w14:textId="10B77FE2" w:rsidR="005302B5" w:rsidRPr="00C429AE" w:rsidRDefault="005302B5" w:rsidP="00F12265">
      <w:pPr>
        <w:suppressAutoHyphens/>
        <w:spacing w:before="0" w:line="320" w:lineRule="exact"/>
        <w:ind w:firstLine="0"/>
        <w:rPr>
          <w:rFonts w:ascii="Verdana" w:hAnsi="Verdana"/>
          <w:sz w:val="20"/>
        </w:rPr>
      </w:pPr>
    </w:p>
    <w:p w14:paraId="56710A16" w14:textId="02B19639" w:rsidR="005302B5" w:rsidRDefault="005302B5" w:rsidP="00F12265">
      <w:pPr>
        <w:suppressAutoHyphens/>
        <w:spacing w:before="0" w:line="320" w:lineRule="exact"/>
        <w:ind w:firstLine="0"/>
        <w:rPr>
          <w:rFonts w:ascii="Verdana" w:hAnsi="Verdana"/>
          <w:sz w:val="20"/>
        </w:rPr>
      </w:pPr>
    </w:p>
    <w:p w14:paraId="69D91EED" w14:textId="77777777" w:rsidR="00C429AE" w:rsidRPr="005302B5" w:rsidRDefault="00C429AE" w:rsidP="00C429AE">
      <w:pPr>
        <w:suppressAutoHyphens/>
        <w:spacing w:before="0" w:line="320" w:lineRule="exact"/>
        <w:ind w:firstLine="0"/>
        <w:rPr>
          <w:rFonts w:ascii="Verdana" w:hAnsi="Verdana"/>
          <w:sz w:val="20"/>
        </w:rPr>
      </w:pPr>
      <w:r>
        <w:rPr>
          <w:rFonts w:ascii="Verdana" w:hAnsi="Verdana"/>
          <w:b/>
          <w:bCs/>
          <w:sz w:val="20"/>
        </w:rPr>
        <w:lastRenderedPageBreak/>
        <w:t xml:space="preserve">LABORATÓRIO SANTA LUCILIA </w:t>
      </w:r>
      <w:r w:rsidR="005302B5" w:rsidRPr="00B40DCF">
        <w:rPr>
          <w:rFonts w:ascii="Verdana" w:hAnsi="Verdana"/>
          <w:b/>
          <w:bCs/>
          <w:sz w:val="20"/>
        </w:rPr>
        <w:t>LTDA</w:t>
      </w:r>
      <w:r w:rsidR="005302B5" w:rsidRPr="00F12265">
        <w:rPr>
          <w:rFonts w:ascii="Verdana" w:hAnsi="Verdana"/>
          <w:sz w:val="20"/>
        </w:rPr>
        <w:t xml:space="preserve">, sociedade empresária limitada, com sede na Cidade de </w:t>
      </w:r>
      <w:r>
        <w:rPr>
          <w:rFonts w:ascii="Verdana" w:hAnsi="Verdana"/>
          <w:sz w:val="20"/>
        </w:rPr>
        <w:t>Uberaba</w:t>
      </w:r>
      <w:r w:rsidR="005302B5" w:rsidRPr="00F12265">
        <w:rPr>
          <w:rFonts w:ascii="Verdana" w:hAnsi="Verdana"/>
          <w:sz w:val="20"/>
        </w:rPr>
        <w:t xml:space="preserve">, Estado da </w:t>
      </w:r>
      <w:r>
        <w:rPr>
          <w:rFonts w:ascii="Verdana" w:hAnsi="Verdana"/>
          <w:sz w:val="20"/>
        </w:rPr>
        <w:t>Minas Gerais</w:t>
      </w:r>
      <w:r w:rsidR="005302B5" w:rsidRPr="00F12265">
        <w:rPr>
          <w:rFonts w:ascii="Verdana" w:hAnsi="Verdana"/>
          <w:sz w:val="20"/>
        </w:rPr>
        <w:t xml:space="preserve">, Avenida </w:t>
      </w:r>
      <w:r>
        <w:rPr>
          <w:rFonts w:ascii="Verdana" w:hAnsi="Verdana"/>
          <w:sz w:val="20"/>
        </w:rPr>
        <w:t>Santos Dumont</w:t>
      </w:r>
      <w:r w:rsidR="005302B5" w:rsidRPr="00F12265">
        <w:rPr>
          <w:rFonts w:ascii="Verdana" w:hAnsi="Verdana"/>
          <w:sz w:val="20"/>
        </w:rPr>
        <w:t xml:space="preserve">, nº </w:t>
      </w:r>
      <w:r>
        <w:rPr>
          <w:rFonts w:ascii="Verdana" w:hAnsi="Verdana"/>
          <w:sz w:val="20"/>
        </w:rPr>
        <w:t>1106</w:t>
      </w:r>
      <w:r w:rsidR="005302B5" w:rsidRPr="00F12265">
        <w:rPr>
          <w:rFonts w:ascii="Verdana" w:hAnsi="Verdana"/>
          <w:sz w:val="20"/>
        </w:rPr>
        <w:t xml:space="preserve">, </w:t>
      </w:r>
      <w:r>
        <w:rPr>
          <w:rFonts w:ascii="Verdana" w:hAnsi="Verdana"/>
          <w:sz w:val="20"/>
        </w:rPr>
        <w:t>São Sebastião</w:t>
      </w:r>
      <w:r w:rsidR="005302B5" w:rsidRPr="00F12265">
        <w:rPr>
          <w:rFonts w:ascii="Verdana" w:hAnsi="Verdana"/>
          <w:sz w:val="20"/>
        </w:rPr>
        <w:t xml:space="preserve">, CEP </w:t>
      </w:r>
      <w:r>
        <w:rPr>
          <w:rFonts w:ascii="Verdana" w:hAnsi="Verdana"/>
          <w:sz w:val="20"/>
        </w:rPr>
        <w:t>38060-600</w:t>
      </w:r>
      <w:r w:rsidR="005302B5" w:rsidRPr="00F12265">
        <w:rPr>
          <w:rFonts w:ascii="Verdana" w:hAnsi="Verdana"/>
          <w:sz w:val="20"/>
        </w:rPr>
        <w:t xml:space="preserve">, CNPJ/ME sob o nº </w:t>
      </w:r>
      <w:r>
        <w:rPr>
          <w:rFonts w:ascii="Verdana" w:hAnsi="Verdana"/>
          <w:sz w:val="20"/>
        </w:rPr>
        <w:t>17.778.754/0001-70</w:t>
      </w:r>
      <w:r w:rsidR="005302B5" w:rsidRPr="00F12265">
        <w:rPr>
          <w:rFonts w:ascii="Verdana" w:hAnsi="Verdana"/>
          <w:sz w:val="20"/>
        </w:rPr>
        <w:t>, neste ato representada por seu(s) representante(s) legal(</w:t>
      </w:r>
      <w:proofErr w:type="spellStart"/>
      <w:r w:rsidR="005302B5" w:rsidRPr="00F12265">
        <w:rPr>
          <w:rFonts w:ascii="Verdana" w:hAnsi="Verdana"/>
          <w:sz w:val="20"/>
        </w:rPr>
        <w:t>is</w:t>
      </w:r>
      <w:proofErr w:type="spellEnd"/>
      <w:r w:rsidR="005302B5" w:rsidRPr="00F12265">
        <w:rPr>
          <w:rFonts w:ascii="Verdana" w:hAnsi="Verdana"/>
          <w:sz w:val="20"/>
        </w:rPr>
        <w:t>) devidamente autorizado(s) e identificado(s) na página de assinaturas do presente instrumento</w:t>
      </w:r>
      <w:r w:rsidR="005302B5">
        <w:rPr>
          <w:rFonts w:ascii="Verdana" w:hAnsi="Verdana"/>
          <w:sz w:val="20"/>
        </w:rPr>
        <w:t xml:space="preserve"> </w:t>
      </w:r>
      <w:r w:rsidR="005302B5" w:rsidRPr="00F12265">
        <w:rPr>
          <w:rFonts w:ascii="Verdana" w:hAnsi="Verdana"/>
          <w:sz w:val="20"/>
        </w:rPr>
        <w:t>(“</w:t>
      </w:r>
      <w:r>
        <w:rPr>
          <w:rFonts w:ascii="Verdana" w:hAnsi="Verdana"/>
          <w:sz w:val="20"/>
          <w:u w:val="single"/>
        </w:rPr>
        <w:t>Santa Lucilia</w:t>
      </w:r>
      <w:r w:rsidR="005302B5" w:rsidRPr="00F12265">
        <w:rPr>
          <w:rFonts w:ascii="Verdana" w:hAnsi="Verdana"/>
          <w:sz w:val="20"/>
        </w:rPr>
        <w:t>”, em conjunto com Laboratório Sabin</w:t>
      </w:r>
      <w:r>
        <w:rPr>
          <w:rFonts w:ascii="Verdana" w:hAnsi="Verdana"/>
          <w:sz w:val="20"/>
        </w:rPr>
        <w:t xml:space="preserve">, </w:t>
      </w:r>
      <w:r w:rsidR="005302B5" w:rsidRPr="00F12265">
        <w:rPr>
          <w:rFonts w:ascii="Verdana" w:hAnsi="Verdana"/>
          <w:sz w:val="20"/>
        </w:rPr>
        <w:t>PHD,</w:t>
      </w:r>
      <w:r>
        <w:rPr>
          <w:rFonts w:ascii="Verdana" w:hAnsi="Verdana"/>
          <w:sz w:val="20"/>
        </w:rPr>
        <w:t xml:space="preserve"> </w:t>
      </w:r>
      <w:proofErr w:type="spellStart"/>
      <w:r>
        <w:rPr>
          <w:rFonts w:ascii="Verdana" w:hAnsi="Verdana"/>
          <w:sz w:val="20"/>
        </w:rPr>
        <w:t>Labaclen</w:t>
      </w:r>
      <w:proofErr w:type="spellEnd"/>
      <w:r>
        <w:rPr>
          <w:rFonts w:ascii="Verdana" w:hAnsi="Verdana"/>
          <w:sz w:val="20"/>
        </w:rPr>
        <w:t xml:space="preserve">, </w:t>
      </w:r>
      <w:proofErr w:type="spellStart"/>
      <w:r>
        <w:rPr>
          <w:rFonts w:ascii="Verdana" w:hAnsi="Verdana"/>
          <w:sz w:val="20"/>
        </w:rPr>
        <w:t>Quaglia</w:t>
      </w:r>
      <w:proofErr w:type="spellEnd"/>
      <w:r>
        <w:rPr>
          <w:rFonts w:ascii="Verdana" w:hAnsi="Verdana"/>
          <w:sz w:val="20"/>
        </w:rPr>
        <w:t>, Carlos Chagas,</w:t>
      </w:r>
      <w:r w:rsidR="005302B5" w:rsidRPr="00F12265">
        <w:rPr>
          <w:rFonts w:ascii="Verdana" w:hAnsi="Verdana"/>
          <w:sz w:val="20"/>
        </w:rPr>
        <w:t xml:space="preserve"> </w:t>
      </w:r>
      <w:r w:rsidR="005302B5">
        <w:rPr>
          <w:rFonts w:ascii="Verdana" w:hAnsi="Verdana"/>
          <w:sz w:val="20"/>
        </w:rPr>
        <w:t xml:space="preserve">as </w:t>
      </w:r>
      <w:r w:rsidR="005302B5" w:rsidRPr="00F12265">
        <w:rPr>
          <w:rFonts w:ascii="Verdana" w:hAnsi="Verdana"/>
          <w:sz w:val="20"/>
        </w:rPr>
        <w:t>“</w:t>
      </w:r>
      <w:r w:rsidR="005302B5" w:rsidRPr="00B40DCF">
        <w:rPr>
          <w:rFonts w:ascii="Verdana" w:hAnsi="Verdana"/>
          <w:sz w:val="20"/>
          <w:u w:val="single"/>
        </w:rPr>
        <w:t>Cedentes</w:t>
      </w:r>
      <w:r w:rsidR="005302B5" w:rsidRPr="00F12265">
        <w:rPr>
          <w:rFonts w:ascii="Verdana" w:hAnsi="Verdana"/>
          <w:sz w:val="20"/>
        </w:rPr>
        <w:t>”)</w:t>
      </w:r>
      <w:r w:rsidR="005302B5">
        <w:rPr>
          <w:rFonts w:ascii="Verdana" w:hAnsi="Verdana"/>
          <w:sz w:val="20"/>
        </w:rPr>
        <w:t>;</w:t>
      </w:r>
      <w:r>
        <w:rPr>
          <w:rFonts w:ascii="Verdana" w:hAnsi="Verdana"/>
          <w:sz w:val="20"/>
        </w:rPr>
        <w:t xml:space="preserve"> e [</w:t>
      </w:r>
      <w:r w:rsidRPr="00BD4B63">
        <w:rPr>
          <w:rFonts w:ascii="Verdana" w:hAnsi="Verdana"/>
          <w:b/>
          <w:bCs/>
          <w:sz w:val="20"/>
          <w:highlight w:val="yellow"/>
        </w:rPr>
        <w:t>NOTA MM:</w:t>
      </w:r>
      <w:r w:rsidRPr="00BD4B63">
        <w:rPr>
          <w:rFonts w:ascii="Verdana" w:hAnsi="Verdana"/>
          <w:sz w:val="20"/>
          <w:highlight w:val="yellow"/>
        </w:rPr>
        <w:t xml:space="preserve"> Companhia, por gentileza confirmar qualificação.</w:t>
      </w:r>
      <w:r>
        <w:rPr>
          <w:rFonts w:ascii="Verdana" w:hAnsi="Verdana"/>
          <w:sz w:val="20"/>
        </w:rPr>
        <w:t>]</w:t>
      </w:r>
      <w:bookmarkEnd w:id="3"/>
    </w:p>
    <w:p w14:paraId="71DCC552" w14:textId="4984534C" w:rsidR="005302B5" w:rsidRPr="00216D88" w:rsidRDefault="005302B5" w:rsidP="00F12265">
      <w:pPr>
        <w:suppressAutoHyphens/>
        <w:spacing w:before="0" w:line="320" w:lineRule="exact"/>
        <w:ind w:firstLine="0"/>
        <w:rPr>
          <w:rFonts w:ascii="Verdana" w:hAnsi="Verdana"/>
          <w:sz w:val="20"/>
        </w:rPr>
      </w:pPr>
    </w:p>
    <w:p w14:paraId="6CAA6072" w14:textId="77777777" w:rsidR="00AC64B6" w:rsidRPr="00216D88" w:rsidRDefault="00AC64B6" w:rsidP="00FB48C0">
      <w:pPr>
        <w:suppressAutoHyphens/>
        <w:spacing w:before="0" w:line="320" w:lineRule="exact"/>
        <w:ind w:firstLine="0"/>
        <w:rPr>
          <w:rFonts w:ascii="Verdana" w:hAnsi="Verdana"/>
          <w:sz w:val="20"/>
        </w:rPr>
      </w:pPr>
    </w:p>
    <w:p w14:paraId="5F42E342" w14:textId="708A406E" w:rsidR="006030A7" w:rsidRPr="00216D88" w:rsidRDefault="006030A7" w:rsidP="00FB48C0">
      <w:pPr>
        <w:widowControl w:val="0"/>
        <w:tabs>
          <w:tab w:val="left" w:pos="2366"/>
        </w:tabs>
        <w:spacing w:before="0" w:line="320" w:lineRule="exact"/>
        <w:ind w:firstLine="0"/>
        <w:rPr>
          <w:rFonts w:ascii="Verdana" w:eastAsia="MS Mincho" w:hAnsi="Verdana"/>
          <w:color w:val="000000"/>
          <w:sz w:val="20"/>
          <w:lang w:eastAsia="pt-BR"/>
        </w:rPr>
      </w:pPr>
      <w:bookmarkStart w:id="4" w:name="OLE_LINK6"/>
      <w:r w:rsidRPr="00216D88">
        <w:rPr>
          <w:rFonts w:ascii="Verdana" w:eastAsia="MS Mincho" w:hAnsi="Verdana"/>
          <w:b/>
          <w:bCs/>
          <w:smallCaps/>
          <w:sz w:val="20"/>
          <w:lang w:eastAsia="pt-BR"/>
        </w:rPr>
        <w:t>SIMPLIFIC PAVARINI DISTRIBUIDORA DE TÍTULOS E VALORES MOBILIÁRIOS LTDA.</w:t>
      </w:r>
      <w:r w:rsidRPr="00216D88">
        <w:rPr>
          <w:rFonts w:ascii="Verdana" w:eastAsia="MS Mincho" w:hAnsi="Verdana"/>
          <w:sz w:val="20"/>
          <w:lang w:eastAsia="pt-BR"/>
        </w:rPr>
        <w:t xml:space="preserve">, instituição financeira autorizada a exercer as funções de agente fiduciário, </w:t>
      </w:r>
      <w:r w:rsidR="00460A94" w:rsidRPr="00216D88">
        <w:rPr>
          <w:rFonts w:ascii="Verdana" w:hAnsi="Verdana"/>
          <w:sz w:val="20"/>
        </w:rPr>
        <w:t>atuando por sua filial, localizada na cidade de São Paulo, estado de São Paulo, na Rua Joaquim Floriano, nº 466, Bloco B, sala 1.401, CEP 04534-002, inscrita no CNPJ/ME sob o nº 15.227.994/0004-01</w:t>
      </w:r>
      <w:r w:rsidRPr="00216D88">
        <w:rPr>
          <w:rFonts w:ascii="Verdana" w:eastAsia="MS Mincho" w:hAnsi="Verdana"/>
          <w:color w:val="000000"/>
          <w:sz w:val="20"/>
          <w:lang w:eastAsia="pt-BR"/>
        </w:rPr>
        <w:t>, representando a comunhão de titulares das debêntures objeto da presente Emissão, conforme abaixo definida (“</w:t>
      </w:r>
      <w:r w:rsidRPr="00216D88">
        <w:rPr>
          <w:rFonts w:ascii="Verdana" w:eastAsia="MS Mincho" w:hAnsi="Verdana"/>
          <w:color w:val="000000"/>
          <w:sz w:val="20"/>
          <w:u w:val="single"/>
          <w:lang w:eastAsia="pt-BR"/>
        </w:rPr>
        <w:t>Debenturistas</w:t>
      </w:r>
      <w:r w:rsidRPr="00216D88">
        <w:rPr>
          <w:rFonts w:ascii="Verdana" w:eastAsia="MS Mincho" w:hAnsi="Verdana"/>
          <w:color w:val="000000"/>
          <w:sz w:val="20"/>
          <w:lang w:eastAsia="pt-BR"/>
        </w:rPr>
        <w:t>”), neste ato representada</w:t>
      </w:r>
      <w:r w:rsidRPr="00216D88">
        <w:rPr>
          <w:rFonts w:ascii="Verdana" w:eastAsia="MS Mincho" w:hAnsi="Verdana"/>
          <w:color w:val="000000"/>
          <w:sz w:val="20"/>
          <w:lang w:val="pt-PT" w:eastAsia="pt-BR"/>
        </w:rPr>
        <w:t xml:space="preserve"> por seu(s) representante(s) legal(is) devidamente autorizado(s) e identificado(s) nas páginas de assinaturas do presente instrumento</w:t>
      </w:r>
      <w:r w:rsidRPr="00216D88">
        <w:rPr>
          <w:rFonts w:ascii="Verdana" w:eastAsia="MS Mincho" w:hAnsi="Verdana"/>
          <w:color w:val="000000"/>
          <w:sz w:val="20"/>
          <w:lang w:eastAsia="pt-BR"/>
        </w:rPr>
        <w:t xml:space="preserve"> (“</w:t>
      </w:r>
      <w:r w:rsidRPr="00216D88">
        <w:rPr>
          <w:rFonts w:ascii="Verdana" w:eastAsia="MS Mincho" w:hAnsi="Verdana"/>
          <w:color w:val="000000"/>
          <w:sz w:val="20"/>
          <w:u w:val="single"/>
          <w:lang w:eastAsia="pt-BR"/>
        </w:rPr>
        <w:t>Agente Fiduciário</w:t>
      </w:r>
      <w:r w:rsidRPr="00216D88">
        <w:rPr>
          <w:rFonts w:ascii="Verdana" w:eastAsia="MS Mincho" w:hAnsi="Verdana"/>
          <w:color w:val="000000"/>
          <w:sz w:val="20"/>
          <w:lang w:eastAsia="pt-BR"/>
        </w:rPr>
        <w:t>”</w:t>
      </w:r>
      <w:r w:rsidR="003C227E">
        <w:rPr>
          <w:rFonts w:ascii="Verdana" w:eastAsia="MS Mincho" w:hAnsi="Verdana"/>
          <w:color w:val="000000"/>
          <w:sz w:val="20"/>
          <w:lang w:eastAsia="pt-BR"/>
        </w:rPr>
        <w:t xml:space="preserve"> ou “</w:t>
      </w:r>
      <w:r w:rsidR="003C227E" w:rsidRPr="00483565">
        <w:rPr>
          <w:rFonts w:ascii="Verdana" w:eastAsia="MS Mincho" w:hAnsi="Verdana"/>
          <w:color w:val="000000"/>
          <w:sz w:val="20"/>
          <w:u w:val="single"/>
          <w:lang w:eastAsia="pt-BR"/>
        </w:rPr>
        <w:t>Simplific Pavarini</w:t>
      </w:r>
      <w:r w:rsidR="003C227E">
        <w:rPr>
          <w:rFonts w:ascii="Verdana" w:eastAsia="MS Mincho" w:hAnsi="Verdana"/>
          <w:color w:val="000000"/>
          <w:sz w:val="20"/>
          <w:lang w:eastAsia="pt-BR"/>
        </w:rPr>
        <w:t>”</w:t>
      </w:r>
      <w:r w:rsidRPr="00216D88">
        <w:rPr>
          <w:rFonts w:ascii="Verdana" w:eastAsia="MS Mincho" w:hAnsi="Verdana"/>
          <w:color w:val="000000"/>
          <w:sz w:val="20"/>
          <w:lang w:eastAsia="pt-BR"/>
        </w:rPr>
        <w:t xml:space="preserve">); </w:t>
      </w:r>
    </w:p>
    <w:bookmarkEnd w:id="4"/>
    <w:p w14:paraId="24153FE8" w14:textId="77777777" w:rsidR="00143E35" w:rsidRPr="00216D88" w:rsidRDefault="00143E35" w:rsidP="00FB48C0">
      <w:pPr>
        <w:suppressAutoHyphens/>
        <w:spacing w:before="0" w:line="320" w:lineRule="exact"/>
        <w:ind w:firstLine="0"/>
        <w:rPr>
          <w:rFonts w:ascii="Verdana" w:hAnsi="Verdana"/>
          <w:sz w:val="20"/>
        </w:rPr>
      </w:pPr>
    </w:p>
    <w:p w14:paraId="5E417475" w14:textId="77777777" w:rsidR="003B512F" w:rsidRPr="00216D88" w:rsidRDefault="003B512F" w:rsidP="00FB48C0">
      <w:pPr>
        <w:suppressAutoHyphens/>
        <w:spacing w:before="0" w:line="320" w:lineRule="exact"/>
        <w:ind w:firstLine="0"/>
        <w:jc w:val="center"/>
        <w:rPr>
          <w:rFonts w:ascii="Verdana" w:hAnsi="Verdana"/>
          <w:b/>
          <w:sz w:val="20"/>
        </w:rPr>
      </w:pPr>
      <w:r w:rsidRPr="00216D88">
        <w:rPr>
          <w:rFonts w:ascii="Verdana" w:hAnsi="Verdana"/>
          <w:b/>
          <w:sz w:val="20"/>
        </w:rPr>
        <w:t>PREÂMBULO</w:t>
      </w:r>
    </w:p>
    <w:p w14:paraId="101D89CB" w14:textId="77777777" w:rsidR="003B512F" w:rsidRPr="00216D88" w:rsidRDefault="003B512F" w:rsidP="00FB48C0">
      <w:pPr>
        <w:suppressAutoHyphens/>
        <w:spacing w:before="0" w:line="320" w:lineRule="exact"/>
        <w:ind w:firstLine="0"/>
        <w:rPr>
          <w:rFonts w:ascii="Verdana" w:hAnsi="Verdana"/>
          <w:sz w:val="20"/>
        </w:rPr>
      </w:pPr>
    </w:p>
    <w:p w14:paraId="583BE9B1" w14:textId="34B70555" w:rsidR="00EF58BD" w:rsidRDefault="003B512F" w:rsidP="00FB48C0">
      <w:pPr>
        <w:suppressAutoHyphens/>
        <w:spacing w:before="0" w:line="320" w:lineRule="exact"/>
        <w:ind w:firstLine="0"/>
        <w:rPr>
          <w:rFonts w:ascii="Verdana" w:hAnsi="Verdana"/>
          <w:sz w:val="20"/>
        </w:rPr>
      </w:pPr>
      <w:r w:rsidRPr="00216D88">
        <w:rPr>
          <w:rFonts w:ascii="Verdana" w:hAnsi="Verdana"/>
          <w:b/>
          <w:sz w:val="20"/>
        </w:rPr>
        <w:t>CONSIDERANDO QUE</w:t>
      </w:r>
      <w:r w:rsidRPr="00216D88">
        <w:rPr>
          <w:rFonts w:ascii="Verdana" w:hAnsi="Verdana"/>
          <w:sz w:val="20"/>
        </w:rPr>
        <w:t xml:space="preserve"> </w:t>
      </w:r>
      <w:r w:rsidR="000962D2">
        <w:rPr>
          <w:rFonts w:ascii="Verdana" w:hAnsi="Verdana"/>
          <w:sz w:val="20"/>
        </w:rPr>
        <w:t xml:space="preserve">em </w:t>
      </w:r>
      <w:r w:rsidR="00617526">
        <w:rPr>
          <w:rFonts w:ascii="Verdana" w:hAnsi="Verdana"/>
          <w:sz w:val="20"/>
        </w:rPr>
        <w:t>[</w:t>
      </w:r>
      <w:r w:rsidR="00617526" w:rsidRPr="00B40DCF">
        <w:rPr>
          <w:rFonts w:ascii="Verdana" w:hAnsi="Verdana"/>
          <w:sz w:val="20"/>
          <w:highlight w:val="yellow"/>
        </w:rPr>
        <w:t>=</w:t>
      </w:r>
      <w:r w:rsidR="00617526">
        <w:rPr>
          <w:rFonts w:ascii="Verdana" w:hAnsi="Verdana"/>
          <w:sz w:val="20"/>
        </w:rPr>
        <w:t>] de novembro de 2022</w:t>
      </w:r>
      <w:r w:rsidR="00AF09A3" w:rsidRPr="00216D88">
        <w:rPr>
          <w:rFonts w:ascii="Verdana" w:hAnsi="Verdana"/>
          <w:sz w:val="20"/>
        </w:rPr>
        <w:t>,</w:t>
      </w:r>
      <w:r w:rsidRPr="00216D88">
        <w:rPr>
          <w:rFonts w:ascii="Verdana" w:hAnsi="Verdana"/>
          <w:sz w:val="20"/>
        </w:rPr>
        <w:t xml:space="preserve"> o Agente Fiduciário,</w:t>
      </w:r>
      <w:r w:rsidRPr="00216D88">
        <w:rPr>
          <w:rFonts w:ascii="Verdana" w:hAnsi="Verdana"/>
          <w:color w:val="000000"/>
          <w:sz w:val="20"/>
        </w:rPr>
        <w:t xml:space="preserve"> a </w:t>
      </w:r>
      <w:r w:rsidR="00E825EC" w:rsidRPr="00216D88">
        <w:rPr>
          <w:rFonts w:ascii="Verdana" w:hAnsi="Verdana"/>
          <w:sz w:val="20"/>
        </w:rPr>
        <w:t>Companhia</w:t>
      </w:r>
      <w:r w:rsidR="00564590" w:rsidRPr="00216D88">
        <w:rPr>
          <w:rFonts w:ascii="Verdana" w:hAnsi="Verdana"/>
          <w:color w:val="000000"/>
          <w:sz w:val="20"/>
        </w:rPr>
        <w:t>,</w:t>
      </w:r>
      <w:r w:rsidRPr="00216D88">
        <w:rPr>
          <w:rFonts w:ascii="Verdana" w:hAnsi="Verdana"/>
          <w:color w:val="000000"/>
          <w:sz w:val="20"/>
        </w:rPr>
        <w:t xml:space="preserve"> e</w:t>
      </w:r>
      <w:r w:rsidR="00564590" w:rsidRPr="00216D88">
        <w:rPr>
          <w:rFonts w:ascii="Verdana" w:hAnsi="Verdana"/>
          <w:color w:val="000000"/>
          <w:sz w:val="20"/>
        </w:rPr>
        <w:t xml:space="preserve">, </w:t>
      </w:r>
      <w:r w:rsidR="00AC64B6" w:rsidRPr="00216D88">
        <w:rPr>
          <w:rFonts w:ascii="Verdana" w:hAnsi="Verdana"/>
          <w:color w:val="000000"/>
          <w:sz w:val="20"/>
        </w:rPr>
        <w:t xml:space="preserve">na qualidade de </w:t>
      </w:r>
      <w:r w:rsidR="00564590" w:rsidRPr="00216D88">
        <w:rPr>
          <w:rFonts w:ascii="Verdana" w:hAnsi="Verdana"/>
          <w:color w:val="000000"/>
          <w:sz w:val="20"/>
        </w:rPr>
        <w:t>fiadoras</w:t>
      </w:r>
      <w:r w:rsidR="00AC64B6" w:rsidRPr="00216D88">
        <w:rPr>
          <w:rFonts w:ascii="Verdana" w:hAnsi="Verdana"/>
          <w:color w:val="000000"/>
          <w:sz w:val="20"/>
        </w:rPr>
        <w:t>,</w:t>
      </w:r>
      <w:r w:rsidR="00564590" w:rsidRPr="00216D88">
        <w:rPr>
          <w:rFonts w:ascii="Verdana" w:hAnsi="Verdana"/>
          <w:color w:val="000000"/>
          <w:sz w:val="20"/>
        </w:rPr>
        <w:t xml:space="preserve"> </w:t>
      </w:r>
      <w:r w:rsidR="00AF09A3" w:rsidRPr="00216D88">
        <w:rPr>
          <w:rFonts w:ascii="Verdana" w:hAnsi="Verdana"/>
          <w:color w:val="000000"/>
          <w:sz w:val="20"/>
        </w:rPr>
        <w:t>Sabin Medicina Diagnóstica</w:t>
      </w:r>
      <w:r w:rsidR="00460A94" w:rsidRPr="00216D88">
        <w:rPr>
          <w:rFonts w:ascii="Verdana" w:hAnsi="Verdana"/>
          <w:color w:val="000000"/>
          <w:sz w:val="20"/>
        </w:rPr>
        <w:t xml:space="preserve"> S.A.</w:t>
      </w:r>
      <w:r w:rsidR="00564590" w:rsidRPr="00216D88">
        <w:rPr>
          <w:rFonts w:ascii="Verdana" w:hAnsi="Verdana"/>
          <w:color w:val="000000"/>
          <w:sz w:val="20"/>
        </w:rPr>
        <w:t xml:space="preserve">, </w:t>
      </w:r>
      <w:r w:rsidR="0045167D" w:rsidRPr="00216D88">
        <w:rPr>
          <w:rFonts w:ascii="Verdana" w:hAnsi="Verdana"/>
          <w:color w:val="000000"/>
          <w:sz w:val="20"/>
        </w:rPr>
        <w:t xml:space="preserve">e a Sras. </w:t>
      </w:r>
      <w:r w:rsidR="00564590" w:rsidRPr="00216D88">
        <w:rPr>
          <w:rFonts w:ascii="Verdana" w:hAnsi="Verdana"/>
          <w:color w:val="000000"/>
          <w:sz w:val="20"/>
        </w:rPr>
        <w:t>Sandra Santana Soares Costa e Janete Ana Ribeiro Vaz,</w:t>
      </w:r>
      <w:r w:rsidRPr="00216D88">
        <w:rPr>
          <w:rFonts w:ascii="Verdana" w:hAnsi="Verdana"/>
          <w:color w:val="000000"/>
          <w:sz w:val="20"/>
        </w:rPr>
        <w:t xml:space="preserve"> celebraram o “</w:t>
      </w:r>
      <w:r w:rsidRPr="00B40DCF">
        <w:rPr>
          <w:rFonts w:ascii="Verdana" w:hAnsi="Verdana"/>
          <w:i/>
          <w:iCs/>
          <w:sz w:val="20"/>
        </w:rPr>
        <w:t xml:space="preserve">Instrumento Particular de Escritura da </w:t>
      </w:r>
      <w:r w:rsidR="008F3D4A">
        <w:rPr>
          <w:rFonts w:ascii="Verdana" w:hAnsi="Verdana"/>
          <w:i/>
          <w:iCs/>
          <w:sz w:val="20"/>
        </w:rPr>
        <w:t>Terceira</w:t>
      </w:r>
      <w:r w:rsidR="008F3D4A" w:rsidRPr="00B40DCF">
        <w:rPr>
          <w:rFonts w:ascii="Verdana" w:hAnsi="Verdana"/>
          <w:i/>
          <w:iCs/>
          <w:sz w:val="20"/>
        </w:rPr>
        <w:t xml:space="preserve"> </w:t>
      </w:r>
      <w:r w:rsidRPr="00B40DCF">
        <w:rPr>
          <w:rFonts w:ascii="Verdana" w:hAnsi="Verdana"/>
          <w:i/>
          <w:iCs/>
          <w:sz w:val="20"/>
        </w:rPr>
        <w:t xml:space="preserve">Emissão de Debêntures Simples, Não Conversíveis em Ações, da Espécie com Garantia Real, com Garantia Fidejussória Adicional, em Série Única, para Distribuição Pública, com Esforços Restritos de Distribuição, da </w:t>
      </w:r>
      <w:r w:rsidR="00564590" w:rsidRPr="00B40DCF">
        <w:rPr>
          <w:rFonts w:ascii="Verdana" w:hAnsi="Verdana"/>
          <w:i/>
          <w:iCs/>
          <w:sz w:val="20"/>
        </w:rPr>
        <w:t>Laboratório Sabin Análises Clínicas</w:t>
      </w:r>
      <w:r w:rsidRPr="00B40DCF">
        <w:rPr>
          <w:rFonts w:ascii="Verdana" w:hAnsi="Verdana"/>
          <w:i/>
          <w:iCs/>
          <w:sz w:val="20"/>
        </w:rPr>
        <w:t xml:space="preserve"> S.A.</w:t>
      </w:r>
      <w:r w:rsidRPr="00B40DCF">
        <w:rPr>
          <w:rFonts w:ascii="Verdana" w:hAnsi="Verdana"/>
          <w:i/>
          <w:iCs/>
          <w:color w:val="000000"/>
          <w:sz w:val="20"/>
        </w:rPr>
        <w:t>”</w:t>
      </w:r>
      <w:r w:rsidRPr="00216D88">
        <w:rPr>
          <w:rFonts w:ascii="Verdana" w:eastAsia="MS Mincho" w:hAnsi="Verdana"/>
          <w:sz w:val="20"/>
        </w:rPr>
        <w:t xml:space="preserve"> (“</w:t>
      </w:r>
      <w:r w:rsidRPr="00216D88">
        <w:rPr>
          <w:rFonts w:ascii="Verdana" w:eastAsia="MS Mincho" w:hAnsi="Verdana"/>
          <w:sz w:val="20"/>
          <w:u w:val="single"/>
        </w:rPr>
        <w:t>Escritura de Emissão</w:t>
      </w:r>
      <w:r w:rsidRPr="00216D88">
        <w:rPr>
          <w:rFonts w:ascii="Verdana" w:eastAsia="MS Mincho" w:hAnsi="Verdana"/>
          <w:sz w:val="20"/>
        </w:rPr>
        <w:t>”)</w:t>
      </w:r>
      <w:r w:rsidR="003C227E">
        <w:rPr>
          <w:rFonts w:ascii="Verdana" w:eastAsia="MS Mincho" w:hAnsi="Verdana"/>
          <w:sz w:val="20"/>
        </w:rPr>
        <w:t xml:space="preserve">, no âmbito da </w:t>
      </w:r>
      <w:r w:rsidR="003C227E" w:rsidRPr="00D97568">
        <w:rPr>
          <w:rFonts w:ascii="Verdana" w:hAnsi="Verdana"/>
          <w:color w:val="000000"/>
          <w:sz w:val="20"/>
        </w:rPr>
        <w:t>3ª (terceira)</w:t>
      </w:r>
      <w:r w:rsidR="003C227E">
        <w:rPr>
          <w:rFonts w:ascii="Verdana" w:hAnsi="Verdana"/>
          <w:color w:val="000000"/>
          <w:sz w:val="20"/>
        </w:rPr>
        <w:t xml:space="preserve"> </w:t>
      </w:r>
      <w:r w:rsidR="003C227E" w:rsidRPr="002E33ED">
        <w:rPr>
          <w:rFonts w:ascii="Verdana" w:hAnsi="Verdana"/>
          <w:color w:val="000000"/>
          <w:sz w:val="20"/>
        </w:rPr>
        <w:t xml:space="preserve">emissão de debêntures simples, não conversíveis em ações, em série única, da espécie </w:t>
      </w:r>
      <w:r w:rsidR="002D6DE8">
        <w:rPr>
          <w:rFonts w:ascii="Verdana" w:hAnsi="Verdana"/>
          <w:color w:val="000000"/>
          <w:sz w:val="20"/>
        </w:rPr>
        <w:t>q</w:t>
      </w:r>
      <w:r w:rsidR="003C227E">
        <w:rPr>
          <w:rFonts w:ascii="Verdana" w:hAnsi="Verdana"/>
          <w:color w:val="000000"/>
          <w:sz w:val="20"/>
        </w:rPr>
        <w:t>uirografária</w:t>
      </w:r>
      <w:r w:rsidR="003C227E" w:rsidRPr="002E33ED">
        <w:rPr>
          <w:rFonts w:ascii="Verdana" w:hAnsi="Verdana"/>
          <w:color w:val="000000"/>
          <w:sz w:val="20"/>
        </w:rPr>
        <w:t xml:space="preserve">, com garantia fidejussória </w:t>
      </w:r>
      <w:r w:rsidR="003C227E">
        <w:rPr>
          <w:rFonts w:ascii="Verdana" w:hAnsi="Verdana"/>
          <w:color w:val="000000"/>
          <w:sz w:val="20"/>
        </w:rPr>
        <w:t xml:space="preserve">e garantia real </w:t>
      </w:r>
      <w:r w:rsidR="003C227E" w:rsidRPr="002E33ED">
        <w:rPr>
          <w:rFonts w:ascii="Verdana" w:hAnsi="Verdana"/>
          <w:color w:val="000000"/>
          <w:sz w:val="20"/>
        </w:rPr>
        <w:t>adicional, da Emissora (“</w:t>
      </w:r>
      <w:r w:rsidR="003C227E" w:rsidRPr="002E33ED">
        <w:rPr>
          <w:rFonts w:ascii="Verdana" w:hAnsi="Verdana"/>
          <w:color w:val="000000"/>
          <w:sz w:val="20"/>
          <w:u w:val="single"/>
        </w:rPr>
        <w:t>Debêntures</w:t>
      </w:r>
      <w:r w:rsidR="003C227E" w:rsidRPr="002E33ED">
        <w:rPr>
          <w:rFonts w:ascii="Verdana" w:hAnsi="Verdana"/>
          <w:color w:val="000000"/>
          <w:sz w:val="20"/>
        </w:rPr>
        <w:t xml:space="preserve">”), para distribuição pública, com esforços restritos de distribuição, nos termos da Instrução da </w:t>
      </w:r>
      <w:r w:rsidR="003C227E">
        <w:rPr>
          <w:rFonts w:ascii="Verdana" w:hAnsi="Verdana"/>
          <w:color w:val="000000"/>
          <w:sz w:val="20"/>
        </w:rPr>
        <w:t>Comissão de Valores Mobiliários (“</w:t>
      </w:r>
      <w:r w:rsidR="003C227E">
        <w:rPr>
          <w:rFonts w:ascii="Verdana" w:hAnsi="Verdana"/>
          <w:color w:val="000000"/>
          <w:sz w:val="20"/>
          <w:u w:val="single"/>
        </w:rPr>
        <w:t>CVM</w:t>
      </w:r>
      <w:r w:rsidR="003C227E">
        <w:rPr>
          <w:rFonts w:ascii="Verdana" w:hAnsi="Verdana"/>
          <w:color w:val="000000"/>
          <w:sz w:val="20"/>
        </w:rPr>
        <w:t>”)</w:t>
      </w:r>
      <w:r w:rsidR="003C227E" w:rsidRPr="002E33ED">
        <w:rPr>
          <w:rFonts w:ascii="Verdana" w:hAnsi="Verdana"/>
          <w:color w:val="000000"/>
          <w:sz w:val="20"/>
        </w:rPr>
        <w:t xml:space="preserve"> nº 476, de 16 de janeiro de 2009, conforme alterada (“</w:t>
      </w:r>
      <w:r w:rsidR="003C227E" w:rsidRPr="002E33ED">
        <w:rPr>
          <w:rFonts w:ascii="Verdana" w:hAnsi="Verdana"/>
          <w:color w:val="000000"/>
          <w:sz w:val="20"/>
          <w:u w:val="single"/>
        </w:rPr>
        <w:t xml:space="preserve">Instrução CVM </w:t>
      </w:r>
      <w:smartTag w:uri="urn:schemas-microsoft-com:office:smarttags" w:element="metricconverter">
        <w:smartTagPr>
          <w:attr w:name="ProductID" w:val="476”"/>
        </w:smartTagPr>
        <w:r w:rsidR="003C227E" w:rsidRPr="002E33ED">
          <w:rPr>
            <w:rFonts w:ascii="Verdana" w:hAnsi="Verdana"/>
            <w:color w:val="000000"/>
            <w:sz w:val="20"/>
            <w:u w:val="single"/>
          </w:rPr>
          <w:t>476</w:t>
        </w:r>
        <w:r w:rsidR="003C227E" w:rsidRPr="002E33ED">
          <w:rPr>
            <w:rFonts w:ascii="Verdana" w:hAnsi="Verdana"/>
            <w:color w:val="000000"/>
            <w:sz w:val="20"/>
          </w:rPr>
          <w:t>”</w:t>
        </w:r>
      </w:smartTag>
      <w:r w:rsidR="003C227E" w:rsidRPr="002E33ED">
        <w:rPr>
          <w:rFonts w:ascii="Verdana" w:hAnsi="Verdana"/>
          <w:color w:val="000000"/>
          <w:sz w:val="20"/>
        </w:rPr>
        <w:t>)</w:t>
      </w:r>
      <w:r w:rsidR="003C227E">
        <w:rPr>
          <w:rFonts w:ascii="Verdana" w:hAnsi="Verdana"/>
          <w:color w:val="000000"/>
          <w:sz w:val="20"/>
        </w:rPr>
        <w:t xml:space="preserve"> e das demais disposições legais aplicáveis</w:t>
      </w:r>
      <w:r w:rsidR="003C227E" w:rsidRPr="002E33ED">
        <w:rPr>
          <w:rFonts w:ascii="Verdana" w:hAnsi="Verdana"/>
          <w:color w:val="000000"/>
          <w:sz w:val="20"/>
        </w:rPr>
        <w:t xml:space="preserve"> (“</w:t>
      </w:r>
      <w:r w:rsidR="003C227E" w:rsidRPr="002E33ED">
        <w:rPr>
          <w:rFonts w:ascii="Verdana" w:hAnsi="Verdana"/>
          <w:color w:val="000000"/>
          <w:sz w:val="20"/>
          <w:u w:val="single"/>
        </w:rPr>
        <w:t>Emissão</w:t>
      </w:r>
      <w:r w:rsidR="003C227E" w:rsidRPr="002E33ED">
        <w:rPr>
          <w:rFonts w:ascii="Verdana" w:hAnsi="Verdana"/>
          <w:color w:val="000000"/>
          <w:sz w:val="20"/>
        </w:rPr>
        <w:t>” ou “</w:t>
      </w:r>
      <w:r w:rsidR="003C227E" w:rsidRPr="002E33ED">
        <w:rPr>
          <w:rFonts w:ascii="Verdana" w:hAnsi="Verdana"/>
          <w:color w:val="000000"/>
          <w:sz w:val="20"/>
          <w:u w:val="single"/>
        </w:rPr>
        <w:t>Oferta Restrita</w:t>
      </w:r>
      <w:r w:rsidR="003C227E" w:rsidRPr="002E33ED">
        <w:rPr>
          <w:rFonts w:ascii="Verdana" w:hAnsi="Verdana"/>
          <w:color w:val="000000"/>
          <w:sz w:val="20"/>
        </w:rPr>
        <w:t>”)</w:t>
      </w:r>
      <w:r w:rsidRPr="00216D88">
        <w:rPr>
          <w:rFonts w:ascii="Verdana" w:hAnsi="Verdana"/>
          <w:sz w:val="20"/>
        </w:rPr>
        <w:t>;</w:t>
      </w:r>
      <w:r w:rsidR="00AB378A" w:rsidRPr="00216D88">
        <w:rPr>
          <w:rFonts w:ascii="Verdana" w:hAnsi="Verdana"/>
          <w:sz w:val="20"/>
        </w:rPr>
        <w:t xml:space="preserve"> </w:t>
      </w:r>
    </w:p>
    <w:p w14:paraId="3139F4FC" w14:textId="6B6F247B" w:rsidR="007D02F1" w:rsidRDefault="007D02F1" w:rsidP="00FB48C0">
      <w:pPr>
        <w:suppressAutoHyphens/>
        <w:spacing w:before="0" w:line="320" w:lineRule="exact"/>
        <w:ind w:firstLine="0"/>
        <w:rPr>
          <w:rFonts w:ascii="Verdana" w:hAnsi="Verdana"/>
          <w:sz w:val="20"/>
        </w:rPr>
      </w:pPr>
    </w:p>
    <w:p w14:paraId="21D77FBE" w14:textId="32CB55C9" w:rsidR="007D02F1" w:rsidRPr="00216D88" w:rsidRDefault="007D02F1" w:rsidP="00FB48C0">
      <w:pPr>
        <w:suppressAutoHyphens/>
        <w:spacing w:before="0" w:line="320" w:lineRule="exact"/>
        <w:ind w:firstLine="0"/>
        <w:rPr>
          <w:rFonts w:ascii="Verdana" w:hAnsi="Verdana"/>
          <w:b/>
          <w:sz w:val="20"/>
        </w:rPr>
      </w:pPr>
      <w:r w:rsidRPr="00483565">
        <w:rPr>
          <w:rFonts w:ascii="Verdana" w:hAnsi="Verdana"/>
          <w:b/>
          <w:bCs/>
          <w:sz w:val="20"/>
        </w:rPr>
        <w:t>CONSIDERANDO QUE</w:t>
      </w:r>
      <w:r>
        <w:rPr>
          <w:rFonts w:ascii="Verdana" w:hAnsi="Verdana"/>
          <w:sz w:val="20"/>
        </w:rPr>
        <w:t xml:space="preserve"> </w:t>
      </w:r>
      <w:bookmarkStart w:id="5" w:name="_Hlk119306055"/>
      <w:r w:rsidR="003C227E">
        <w:rPr>
          <w:rFonts w:ascii="Verdana" w:hAnsi="Verdana"/>
          <w:sz w:val="20"/>
        </w:rPr>
        <w:t xml:space="preserve">a Garantia Real (conforme definido na Escritura de Emissão) prestada no âmbito das Debêntures, nos termos da Escritura de Emissão e do presente Contrato, </w:t>
      </w:r>
      <w:r w:rsidR="00BD160A">
        <w:rPr>
          <w:rFonts w:ascii="Verdana" w:hAnsi="Verdana"/>
          <w:sz w:val="20"/>
        </w:rPr>
        <w:t>é celebrada sob regime de compartilhamento, com os debenturistas da</w:t>
      </w:r>
      <w:r w:rsidR="002D6DE8">
        <w:rPr>
          <w:rFonts w:ascii="Verdana" w:hAnsi="Verdana"/>
          <w:sz w:val="20"/>
        </w:rPr>
        <w:t xml:space="preserve"> </w:t>
      </w:r>
      <w:r w:rsidR="002D6DE8">
        <w:rPr>
          <w:rFonts w:ascii="Verdana" w:hAnsi="Verdana"/>
          <w:color w:val="000000"/>
          <w:sz w:val="20"/>
        </w:rPr>
        <w:t>1</w:t>
      </w:r>
      <w:r w:rsidR="002D6DE8" w:rsidRPr="00D97568">
        <w:rPr>
          <w:rFonts w:ascii="Verdana" w:hAnsi="Verdana"/>
          <w:color w:val="000000"/>
          <w:sz w:val="20"/>
        </w:rPr>
        <w:t>ª (</w:t>
      </w:r>
      <w:r w:rsidR="002D6DE8">
        <w:rPr>
          <w:rFonts w:ascii="Verdana" w:hAnsi="Verdana"/>
          <w:color w:val="000000"/>
          <w:sz w:val="20"/>
        </w:rPr>
        <w:t>primeira</w:t>
      </w:r>
      <w:r w:rsidR="002D6DE8" w:rsidRPr="00D97568">
        <w:rPr>
          <w:rFonts w:ascii="Verdana" w:hAnsi="Verdana"/>
          <w:color w:val="000000"/>
          <w:sz w:val="20"/>
        </w:rPr>
        <w:t>)</w:t>
      </w:r>
      <w:r w:rsidR="002D6DE8">
        <w:rPr>
          <w:rFonts w:ascii="Verdana" w:hAnsi="Verdana"/>
          <w:color w:val="000000"/>
          <w:sz w:val="20"/>
        </w:rPr>
        <w:t xml:space="preserve"> </w:t>
      </w:r>
      <w:r w:rsidR="002D6DE8" w:rsidRPr="002E33ED">
        <w:rPr>
          <w:rFonts w:ascii="Verdana" w:hAnsi="Verdana"/>
          <w:color w:val="000000"/>
          <w:sz w:val="20"/>
        </w:rPr>
        <w:t xml:space="preserve">emissão de debêntures simples, não conversíveis em ações, em série única, da espécie </w:t>
      </w:r>
      <w:r w:rsidR="002D6DE8">
        <w:rPr>
          <w:rFonts w:ascii="Verdana" w:hAnsi="Verdana"/>
          <w:color w:val="000000"/>
          <w:sz w:val="20"/>
        </w:rPr>
        <w:t>quirografária</w:t>
      </w:r>
      <w:r w:rsidR="002D6DE8" w:rsidRPr="002E33ED">
        <w:rPr>
          <w:rFonts w:ascii="Verdana" w:hAnsi="Verdana"/>
          <w:color w:val="000000"/>
          <w:sz w:val="20"/>
        </w:rPr>
        <w:t xml:space="preserve">, com garantia fidejussória </w:t>
      </w:r>
      <w:r w:rsidR="002D6DE8">
        <w:rPr>
          <w:rFonts w:ascii="Verdana" w:hAnsi="Verdana"/>
          <w:color w:val="000000"/>
          <w:sz w:val="20"/>
        </w:rPr>
        <w:t xml:space="preserve">e garantia real </w:t>
      </w:r>
      <w:r w:rsidR="002D6DE8" w:rsidRPr="002E33ED">
        <w:rPr>
          <w:rFonts w:ascii="Verdana" w:hAnsi="Verdana"/>
          <w:color w:val="000000"/>
          <w:sz w:val="20"/>
        </w:rPr>
        <w:t xml:space="preserve">adicional, da Emissora </w:t>
      </w:r>
      <w:r w:rsidR="002D6DE8">
        <w:rPr>
          <w:rFonts w:ascii="Verdana" w:hAnsi="Verdana"/>
          <w:color w:val="000000"/>
          <w:sz w:val="20"/>
        </w:rPr>
        <w:t>(“</w:t>
      </w:r>
      <w:r w:rsidR="002D6DE8" w:rsidRPr="00483565">
        <w:rPr>
          <w:rFonts w:ascii="Verdana" w:hAnsi="Verdana"/>
          <w:color w:val="000000"/>
          <w:sz w:val="20"/>
          <w:u w:val="single"/>
        </w:rPr>
        <w:t>Compartilhamento e Garantia</w:t>
      </w:r>
      <w:r w:rsidR="002D6DE8">
        <w:rPr>
          <w:rFonts w:ascii="Verdana" w:hAnsi="Verdana"/>
          <w:color w:val="000000"/>
          <w:sz w:val="20"/>
        </w:rPr>
        <w:t>”)</w:t>
      </w:r>
      <w:bookmarkEnd w:id="5"/>
      <w:r w:rsidR="002D6DE8">
        <w:rPr>
          <w:rFonts w:ascii="Verdana" w:hAnsi="Verdana"/>
          <w:color w:val="000000"/>
          <w:sz w:val="20"/>
        </w:rPr>
        <w:t>;</w:t>
      </w:r>
    </w:p>
    <w:p w14:paraId="0D8106F1" w14:textId="77777777" w:rsidR="00143E35" w:rsidRPr="00216D88" w:rsidRDefault="00143E35" w:rsidP="00FB48C0">
      <w:pPr>
        <w:suppressAutoHyphens/>
        <w:spacing w:before="0" w:line="320" w:lineRule="exact"/>
        <w:ind w:firstLine="0"/>
        <w:rPr>
          <w:rFonts w:ascii="Verdana" w:hAnsi="Verdana"/>
          <w:color w:val="000000"/>
          <w:sz w:val="20"/>
        </w:rPr>
      </w:pPr>
    </w:p>
    <w:p w14:paraId="2F904F4B" w14:textId="664512CB" w:rsidR="00247CF8" w:rsidRPr="00FB48C0" w:rsidRDefault="00143E35" w:rsidP="00B40DCF">
      <w:pPr>
        <w:pStyle w:val="Normal1"/>
        <w:spacing w:after="0" w:line="320" w:lineRule="exact"/>
        <w:ind w:firstLine="0"/>
      </w:pPr>
      <w:r w:rsidRPr="00216D88">
        <w:rPr>
          <w:rFonts w:ascii="Verdana" w:hAnsi="Verdana"/>
          <w:b/>
          <w:sz w:val="20"/>
        </w:rPr>
        <w:t>CONSIDERANDO QUE</w:t>
      </w:r>
      <w:r w:rsidRPr="00216D88">
        <w:rPr>
          <w:rFonts w:ascii="Verdana" w:hAnsi="Verdana"/>
          <w:sz w:val="20"/>
        </w:rPr>
        <w:t xml:space="preserve"> a </w:t>
      </w:r>
      <w:r w:rsidR="00E825EC" w:rsidRPr="00216D88">
        <w:rPr>
          <w:rFonts w:ascii="Verdana" w:hAnsi="Verdana"/>
          <w:sz w:val="20"/>
        </w:rPr>
        <w:t>Companhia</w:t>
      </w:r>
      <w:r w:rsidR="00AC64B6" w:rsidRPr="00216D88">
        <w:rPr>
          <w:rFonts w:ascii="Verdana" w:hAnsi="Verdana"/>
          <w:sz w:val="20"/>
        </w:rPr>
        <w:t xml:space="preserve"> concord</w:t>
      </w:r>
      <w:r w:rsidR="0021254F" w:rsidRPr="00216D88">
        <w:rPr>
          <w:rFonts w:ascii="Verdana" w:hAnsi="Verdana"/>
          <w:sz w:val="20"/>
        </w:rPr>
        <w:t>ou</w:t>
      </w:r>
      <w:r w:rsidR="00AC64B6" w:rsidRPr="00216D88">
        <w:rPr>
          <w:rFonts w:ascii="Verdana" w:hAnsi="Verdana"/>
          <w:sz w:val="20"/>
        </w:rPr>
        <w:t xml:space="preserve"> </w:t>
      </w:r>
      <w:r w:rsidRPr="00216D88">
        <w:rPr>
          <w:rFonts w:ascii="Verdana" w:hAnsi="Verdana"/>
          <w:sz w:val="20"/>
        </w:rPr>
        <w:t>em ceder fiduciariamente</w:t>
      </w:r>
      <w:r w:rsidR="00AB378A" w:rsidRPr="00216D88">
        <w:rPr>
          <w:rFonts w:ascii="Verdana" w:hAnsi="Verdana"/>
          <w:sz w:val="20"/>
        </w:rPr>
        <w:t xml:space="preserve"> em favor do Agente Fiduciário</w:t>
      </w:r>
      <w:r w:rsidR="000C5076" w:rsidRPr="00216D88">
        <w:rPr>
          <w:rFonts w:ascii="Verdana" w:hAnsi="Verdana"/>
          <w:sz w:val="20"/>
        </w:rPr>
        <w:t>,</w:t>
      </w:r>
      <w:r w:rsidR="00FB3B78" w:rsidRPr="00216D88">
        <w:rPr>
          <w:rFonts w:ascii="Verdana" w:hAnsi="Verdana"/>
          <w:sz w:val="20"/>
        </w:rPr>
        <w:t xml:space="preserve"> </w:t>
      </w:r>
      <w:r w:rsidR="00AB378A" w:rsidRPr="00216D88">
        <w:rPr>
          <w:rFonts w:ascii="Verdana" w:hAnsi="Verdana"/>
          <w:sz w:val="20"/>
        </w:rPr>
        <w:t xml:space="preserve">na qualidade de representante dos Debenturistas, </w:t>
      </w:r>
      <w:r w:rsidRPr="00216D88">
        <w:rPr>
          <w:rFonts w:ascii="Verdana" w:hAnsi="Verdana"/>
          <w:sz w:val="20"/>
        </w:rPr>
        <w:t xml:space="preserve">em garantia das </w:t>
      </w:r>
      <w:r w:rsidR="00AB378A" w:rsidRPr="00216D88">
        <w:rPr>
          <w:rFonts w:ascii="Verdana" w:hAnsi="Verdana"/>
          <w:sz w:val="20"/>
        </w:rPr>
        <w:t>Obrigações Garantidas (conforme abaixo definido),</w:t>
      </w:r>
      <w:r w:rsidRPr="00216D88">
        <w:rPr>
          <w:rFonts w:ascii="Verdana" w:hAnsi="Verdana"/>
          <w:sz w:val="20"/>
        </w:rPr>
        <w:t xml:space="preserve"> </w:t>
      </w:r>
      <w:r w:rsidR="003B512F" w:rsidRPr="00216D88">
        <w:rPr>
          <w:rFonts w:ascii="Verdana" w:hAnsi="Verdana"/>
          <w:sz w:val="20"/>
        </w:rPr>
        <w:t>os Direitos Cedidos Fiduciariamente (conforme abaixo definido)</w:t>
      </w:r>
      <w:r w:rsidRPr="00216D88">
        <w:rPr>
          <w:rFonts w:ascii="Verdana" w:hAnsi="Verdana"/>
          <w:sz w:val="20"/>
        </w:rPr>
        <w:t>;</w:t>
      </w:r>
    </w:p>
    <w:p w14:paraId="11631785" w14:textId="77777777" w:rsidR="00143E35" w:rsidRPr="00216D88" w:rsidRDefault="00143E35" w:rsidP="00FB48C0">
      <w:pPr>
        <w:pStyle w:val="Normal1"/>
        <w:spacing w:after="0" w:line="320" w:lineRule="exact"/>
        <w:ind w:firstLine="0"/>
        <w:rPr>
          <w:rFonts w:ascii="Verdana" w:hAnsi="Verdana"/>
          <w:b/>
          <w:sz w:val="20"/>
        </w:rPr>
      </w:pPr>
    </w:p>
    <w:p w14:paraId="2189FA2C" w14:textId="77777777" w:rsidR="00143E35" w:rsidRPr="00216D88" w:rsidRDefault="00143E35" w:rsidP="00FB48C0">
      <w:pPr>
        <w:pStyle w:val="Normal1"/>
        <w:spacing w:after="0" w:line="320" w:lineRule="exact"/>
        <w:ind w:firstLine="0"/>
        <w:rPr>
          <w:rFonts w:ascii="Verdana" w:hAnsi="Verdana"/>
          <w:sz w:val="20"/>
        </w:rPr>
      </w:pPr>
      <w:r w:rsidRPr="00216D88">
        <w:rPr>
          <w:rFonts w:ascii="Verdana" w:hAnsi="Verdana"/>
          <w:b/>
          <w:sz w:val="20"/>
        </w:rPr>
        <w:t>ISTO POSTO</w:t>
      </w:r>
      <w:r w:rsidRPr="00216D88">
        <w:rPr>
          <w:rFonts w:ascii="Verdana" w:hAnsi="Verdana"/>
          <w:sz w:val="20"/>
        </w:rPr>
        <w:t>, têm as Partes entre si, certo e ajustado, celebrar o presente Contrato, que será regido pelas seguintes cláusulas e condições:</w:t>
      </w:r>
    </w:p>
    <w:p w14:paraId="454F2DF2" w14:textId="77777777" w:rsidR="00143E35" w:rsidRPr="00216D88" w:rsidRDefault="00143E35" w:rsidP="00FB48C0">
      <w:pPr>
        <w:pStyle w:val="Normal1"/>
        <w:spacing w:after="0" w:line="320" w:lineRule="exact"/>
        <w:ind w:firstLine="0"/>
        <w:rPr>
          <w:rFonts w:ascii="Verdana" w:hAnsi="Verdana"/>
          <w:sz w:val="20"/>
        </w:rPr>
      </w:pPr>
    </w:p>
    <w:p w14:paraId="09A26D17" w14:textId="77777777" w:rsidR="00143E35" w:rsidRPr="00216D88" w:rsidRDefault="00143E35" w:rsidP="00FB48C0">
      <w:pPr>
        <w:pStyle w:val="Ttulo1"/>
        <w:keepNext/>
        <w:numPr>
          <w:ilvl w:val="0"/>
          <w:numId w:val="1"/>
        </w:numPr>
        <w:snapToGrid/>
        <w:spacing w:after="0" w:line="320" w:lineRule="exact"/>
        <w:rPr>
          <w:rFonts w:ascii="Verdana" w:hAnsi="Verdana"/>
          <w:b/>
          <w:sz w:val="20"/>
        </w:rPr>
      </w:pPr>
      <w:r w:rsidRPr="00216D88">
        <w:rPr>
          <w:rFonts w:ascii="Verdana" w:hAnsi="Verdana"/>
          <w:b/>
          <w:sz w:val="20"/>
        </w:rPr>
        <w:t>DEFINIÇÕES E INTERPRETAÇÕES</w:t>
      </w:r>
    </w:p>
    <w:p w14:paraId="373FCC78" w14:textId="77777777" w:rsidR="00143E35" w:rsidRPr="00216D88" w:rsidRDefault="00143E35" w:rsidP="00FB48C0">
      <w:pPr>
        <w:pStyle w:val="Ttulo1"/>
        <w:keepNext/>
        <w:snapToGrid/>
        <w:spacing w:after="0" w:line="320" w:lineRule="exact"/>
        <w:rPr>
          <w:rFonts w:ascii="Verdana" w:hAnsi="Verdana"/>
          <w:sz w:val="20"/>
        </w:rPr>
      </w:pPr>
      <w:bookmarkStart w:id="6" w:name="_DV_M1903"/>
      <w:bookmarkStart w:id="7" w:name="_DV_M1904"/>
      <w:bookmarkStart w:id="8" w:name="_DV_M1905"/>
      <w:bookmarkStart w:id="9" w:name="_DV_M1906"/>
      <w:bookmarkStart w:id="10" w:name="_DV_M1907"/>
      <w:bookmarkStart w:id="11" w:name="_DV_M1908"/>
      <w:bookmarkStart w:id="12" w:name="_DV_M1909"/>
      <w:bookmarkStart w:id="13" w:name="_DV_M1911"/>
      <w:bookmarkEnd w:id="6"/>
      <w:bookmarkEnd w:id="7"/>
      <w:bookmarkEnd w:id="8"/>
      <w:bookmarkEnd w:id="9"/>
      <w:bookmarkEnd w:id="10"/>
      <w:bookmarkEnd w:id="11"/>
      <w:bookmarkEnd w:id="12"/>
      <w:bookmarkEnd w:id="13"/>
    </w:p>
    <w:p w14:paraId="2593EB84" w14:textId="77777777"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sz w:val="20"/>
        </w:rPr>
        <w:t>Os termos em letras maiúsculas ou com iniciais maiúsculas empregados e que não estejam de outra forma definidos neste Contrato são aqui utilizados com o mesmo significado atribuído a tais termos na Escritura de Emissão. Todos os termos no singular definidos neste Contrato deverão ter os mesmos significados quando empregados no plural e vice-versa. As expressões “</w:t>
      </w:r>
      <w:r w:rsidRPr="00216D88">
        <w:rPr>
          <w:rFonts w:ascii="Verdana" w:hAnsi="Verdana"/>
          <w:sz w:val="20"/>
          <w:u w:val="single"/>
        </w:rPr>
        <w:t>deste instrumento</w:t>
      </w:r>
      <w:r w:rsidRPr="00216D88">
        <w:rPr>
          <w:rFonts w:ascii="Verdana" w:hAnsi="Verdana"/>
          <w:sz w:val="20"/>
        </w:rPr>
        <w:t>”, “</w:t>
      </w:r>
      <w:r w:rsidRPr="00216D88">
        <w:rPr>
          <w:rFonts w:ascii="Verdana" w:hAnsi="Verdana"/>
          <w:sz w:val="20"/>
          <w:u w:val="single"/>
        </w:rPr>
        <w:t>neste instrumento</w:t>
      </w:r>
      <w:r w:rsidRPr="00216D88">
        <w:rPr>
          <w:rFonts w:ascii="Verdana" w:hAnsi="Verdana"/>
          <w:sz w:val="20"/>
        </w:rPr>
        <w:t>” e “</w:t>
      </w:r>
      <w:r w:rsidRPr="00216D88">
        <w:rPr>
          <w:rFonts w:ascii="Verdana" w:hAnsi="Verdana"/>
          <w:sz w:val="20"/>
          <w:u w:val="single"/>
        </w:rPr>
        <w:t>conforme previsto neste instrumento</w:t>
      </w:r>
      <w:r w:rsidRPr="00216D88">
        <w:rPr>
          <w:rFonts w:ascii="Verdana" w:hAnsi="Verdana"/>
          <w:sz w:val="20"/>
        </w:rPr>
        <w:t xml:space="preserve">” e palavras da mesma importância quando empregadas neste Contrato, a não ser que de outra forma exigido pelo contexto, referem-se a este Contrato como um todo e não a uma disposição específica deste Contrato, e referências a cláusula, </w:t>
      </w:r>
      <w:proofErr w:type="spellStart"/>
      <w:r w:rsidRPr="00216D88">
        <w:rPr>
          <w:rFonts w:ascii="Verdana" w:hAnsi="Verdana"/>
          <w:sz w:val="20"/>
        </w:rPr>
        <w:t>sub-cláusula</w:t>
      </w:r>
      <w:proofErr w:type="spellEnd"/>
      <w:r w:rsidRPr="00216D88">
        <w:rPr>
          <w:rFonts w:ascii="Verdana" w:hAnsi="Verdana"/>
          <w:sz w:val="20"/>
        </w:rPr>
        <w:t>,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aqui previstos.</w:t>
      </w:r>
    </w:p>
    <w:p w14:paraId="36BEEB37" w14:textId="77777777" w:rsidR="00143E35" w:rsidRPr="00216D88" w:rsidRDefault="00143E35" w:rsidP="00FB48C0">
      <w:pPr>
        <w:pStyle w:val="Ttulo1"/>
        <w:snapToGrid/>
        <w:spacing w:after="0" w:line="320" w:lineRule="exact"/>
        <w:rPr>
          <w:rFonts w:ascii="Verdana" w:hAnsi="Verdana"/>
          <w:sz w:val="20"/>
        </w:rPr>
      </w:pPr>
    </w:p>
    <w:p w14:paraId="555262AA"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Salvo qualquer outra disposição em contrário prevista neste Contrato, todos os termos e condições da Escritura de Emissão</w:t>
      </w:r>
      <w:r w:rsidRPr="00216D88" w:rsidDel="003A65DD">
        <w:rPr>
          <w:rFonts w:ascii="Verdana" w:hAnsi="Verdana"/>
          <w:sz w:val="20"/>
        </w:rPr>
        <w:t xml:space="preserve"> </w:t>
      </w:r>
      <w:r w:rsidRPr="00216D88">
        <w:rPr>
          <w:rFonts w:ascii="Verdana" w:hAnsi="Verdana"/>
          <w:sz w:val="20"/>
        </w:rPr>
        <w:t xml:space="preserve">aplicam-se total e automaticamente a este Contrato, </w:t>
      </w:r>
      <w:r w:rsidRPr="00216D88">
        <w:rPr>
          <w:rFonts w:ascii="Verdana" w:hAnsi="Verdana"/>
          <w:i/>
          <w:sz w:val="20"/>
        </w:rPr>
        <w:t>mutatis mutandis</w:t>
      </w:r>
      <w:r w:rsidRPr="00216D88">
        <w:rPr>
          <w:rFonts w:ascii="Verdana" w:hAnsi="Verdana"/>
          <w:sz w:val="20"/>
        </w:rPr>
        <w:t>, e deverão ser consideradas como uma parte integral deste, como se estivessem transcritos neste Contrato.</w:t>
      </w:r>
    </w:p>
    <w:p w14:paraId="549FEAC0" w14:textId="77777777" w:rsidR="00143E35" w:rsidRPr="00216D88" w:rsidRDefault="00143E35" w:rsidP="00FB48C0">
      <w:pPr>
        <w:pStyle w:val="Ttulo1"/>
        <w:snapToGrid/>
        <w:spacing w:after="0" w:line="320" w:lineRule="exact"/>
        <w:rPr>
          <w:rFonts w:ascii="Verdana" w:hAnsi="Verdana"/>
          <w:sz w:val="20"/>
        </w:rPr>
      </w:pPr>
    </w:p>
    <w:p w14:paraId="15FD9D2C"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Todas as menções ao Agente Fiduciário no presente instrumento deverão ser entendidas como o Agente Fiduciário, agindo em nome e para o benefício d</w:t>
      </w:r>
      <w:r w:rsidRPr="00216D88">
        <w:rPr>
          <w:rFonts w:ascii="Verdana" w:hAnsi="Verdana"/>
          <w:color w:val="000000"/>
          <w:sz w:val="20"/>
        </w:rPr>
        <w:t>a comunhão dos Debenturistas</w:t>
      </w:r>
      <w:r w:rsidR="00FE2CF2" w:rsidRPr="00216D88">
        <w:rPr>
          <w:rFonts w:ascii="Verdana" w:hAnsi="Verdana"/>
          <w:color w:val="000000"/>
          <w:sz w:val="20"/>
        </w:rPr>
        <w:t xml:space="preserve"> da Emissão</w:t>
      </w:r>
      <w:r w:rsidRPr="00216D88">
        <w:rPr>
          <w:rFonts w:ascii="Verdana" w:hAnsi="Verdana"/>
          <w:color w:val="000000"/>
          <w:sz w:val="20"/>
        </w:rPr>
        <w:t>.</w:t>
      </w:r>
    </w:p>
    <w:p w14:paraId="104985FB" w14:textId="77777777" w:rsidR="006E4CB7" w:rsidRDefault="006E4CB7" w:rsidP="00FB48C0">
      <w:pPr>
        <w:pStyle w:val="Ttulo1"/>
        <w:snapToGrid/>
        <w:spacing w:after="0" w:line="320" w:lineRule="exact"/>
        <w:rPr>
          <w:rFonts w:ascii="Verdana" w:hAnsi="Verdana"/>
          <w:b/>
          <w:sz w:val="20"/>
        </w:rPr>
      </w:pPr>
    </w:p>
    <w:p w14:paraId="72B37FE1" w14:textId="0415AF81"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CESSÃO FIDUCIÁRIA</w:t>
      </w:r>
    </w:p>
    <w:p w14:paraId="6B3DDF95" w14:textId="77777777" w:rsidR="00143E35" w:rsidRPr="00216D88" w:rsidRDefault="00143E35" w:rsidP="00FB48C0">
      <w:pPr>
        <w:pStyle w:val="Ttulo1"/>
        <w:snapToGrid/>
        <w:spacing w:after="0" w:line="320" w:lineRule="exact"/>
        <w:rPr>
          <w:rFonts w:ascii="Verdana" w:hAnsi="Verdana"/>
          <w:b/>
          <w:sz w:val="20"/>
        </w:rPr>
      </w:pPr>
    </w:p>
    <w:p w14:paraId="3FB75948" w14:textId="39A04F04"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Na forma do disposto neste Contrato e nos termos do artigo 66-B, da Lei nº 4.728/65, com a redação dada pela Lei nº 10.931/04, dos artigos 18 a 20 da Lei nº 9.514/97 e, no que for aplicável, dos artigos 1.361 e seguintes do Código Civil</w:t>
      </w:r>
      <w:r w:rsidR="00AD50A1">
        <w:rPr>
          <w:rFonts w:ascii="Verdana" w:hAnsi="Verdana"/>
          <w:sz w:val="20"/>
        </w:rPr>
        <w:t xml:space="preserve"> </w:t>
      </w:r>
      <w:r w:rsidRPr="00216D88">
        <w:rPr>
          <w:rFonts w:ascii="Verdana" w:hAnsi="Verdana"/>
          <w:sz w:val="20"/>
        </w:rPr>
        <w:t>em garantia do fiel</w:t>
      </w:r>
      <w:r w:rsidR="0030521F" w:rsidRPr="00216D88">
        <w:rPr>
          <w:rFonts w:ascii="Verdana" w:hAnsi="Verdana"/>
          <w:sz w:val="20"/>
        </w:rPr>
        <w:t xml:space="preserve">, </w:t>
      </w:r>
      <w:r w:rsidRPr="00216D88">
        <w:rPr>
          <w:rFonts w:ascii="Verdana" w:hAnsi="Verdana"/>
          <w:sz w:val="20"/>
        </w:rPr>
        <w:t xml:space="preserve">integral </w:t>
      </w:r>
      <w:r w:rsidR="001765C7" w:rsidRPr="00216D88">
        <w:rPr>
          <w:rFonts w:ascii="Verdana" w:hAnsi="Verdana"/>
          <w:sz w:val="20"/>
        </w:rPr>
        <w:t xml:space="preserve">e pontual </w:t>
      </w:r>
      <w:r w:rsidRPr="00216D88">
        <w:rPr>
          <w:rFonts w:ascii="Verdana" w:hAnsi="Verdana"/>
          <w:sz w:val="20"/>
        </w:rPr>
        <w:t xml:space="preserve">cumprimento </w:t>
      </w:r>
      <w:r w:rsidR="001765C7" w:rsidRPr="00216D88">
        <w:rPr>
          <w:rFonts w:ascii="Verdana" w:hAnsi="Verdana"/>
          <w:sz w:val="20"/>
        </w:rPr>
        <w:t>de</w:t>
      </w:r>
      <w:r w:rsidRPr="00216D88">
        <w:rPr>
          <w:rFonts w:ascii="Verdana" w:hAnsi="Verdana"/>
          <w:sz w:val="20"/>
        </w:rPr>
        <w:t xml:space="preserve"> </w:t>
      </w:r>
      <w:r w:rsidR="001765C7" w:rsidRPr="00216D88">
        <w:rPr>
          <w:rFonts w:ascii="Verdana" w:hAnsi="Verdana"/>
          <w:sz w:val="20"/>
        </w:rPr>
        <w:t>todas as obrigações, principais e acessórias, assumidas pel</w:t>
      </w:r>
      <w:r w:rsidR="007D35BE">
        <w:rPr>
          <w:rFonts w:ascii="Verdana" w:hAnsi="Verdana"/>
          <w:sz w:val="20"/>
        </w:rPr>
        <w:t xml:space="preserve">o Laboratório Sabin </w:t>
      </w:r>
      <w:r w:rsidR="001765C7" w:rsidRPr="00216D88">
        <w:rPr>
          <w:rFonts w:ascii="Verdana" w:hAnsi="Verdana"/>
          <w:sz w:val="20"/>
        </w:rPr>
        <w:t>na Escritura de Emissão e nos demais documentos relacionados às Debêntures</w:t>
      </w:r>
      <w:r w:rsidR="00B93B93" w:rsidRPr="00216D88">
        <w:rPr>
          <w:rFonts w:ascii="Verdana" w:hAnsi="Verdana"/>
          <w:sz w:val="20"/>
        </w:rPr>
        <w:t>,</w:t>
      </w:r>
      <w:r w:rsidR="001765C7" w:rsidRPr="00216D88">
        <w:rPr>
          <w:rFonts w:ascii="Verdana" w:hAnsi="Verdana"/>
          <w:sz w:val="20"/>
        </w:rPr>
        <w:t xml:space="preserve"> perante o</w:t>
      </w:r>
      <w:r w:rsidR="00B93B93" w:rsidRPr="00216D88">
        <w:rPr>
          <w:rFonts w:ascii="Verdana" w:hAnsi="Verdana"/>
          <w:sz w:val="20"/>
        </w:rPr>
        <w:t>s</w:t>
      </w:r>
      <w:r w:rsidR="001765C7" w:rsidRPr="00216D88">
        <w:rPr>
          <w:rFonts w:ascii="Verdana" w:hAnsi="Verdana"/>
          <w:sz w:val="20"/>
        </w:rPr>
        <w:t xml:space="preserve"> Debenturista</w:t>
      </w:r>
      <w:r w:rsidR="00B93B93" w:rsidRPr="00216D88">
        <w:rPr>
          <w:rFonts w:ascii="Verdana" w:hAnsi="Verdana"/>
          <w:sz w:val="20"/>
        </w:rPr>
        <w:t>s</w:t>
      </w:r>
      <w:r w:rsidR="001765C7" w:rsidRPr="00216D88">
        <w:rPr>
          <w:rFonts w:ascii="Verdana" w:hAnsi="Verdana"/>
          <w:sz w:val="20"/>
        </w:rPr>
        <w:t>, incluindo</w:t>
      </w:r>
      <w:r w:rsidR="00FE51A1" w:rsidRPr="00216D88">
        <w:rPr>
          <w:rFonts w:ascii="Verdana" w:hAnsi="Verdana"/>
          <w:sz w:val="20"/>
        </w:rPr>
        <w:t>, sem limitação,</w:t>
      </w:r>
      <w:r w:rsidR="001765C7" w:rsidRPr="00216D88">
        <w:rPr>
          <w:rFonts w:ascii="Verdana" w:hAnsi="Verdana"/>
          <w:sz w:val="20"/>
        </w:rPr>
        <w:t xml:space="preserve"> o Valor Nominal Unitário (conforme definido na Escritura de Emissão) ou saldo do Valor Nominal Unitário, conforme o caso, das Debêntures, </w:t>
      </w:r>
      <w:r w:rsidR="00B93B93" w:rsidRPr="00216D88">
        <w:rPr>
          <w:rFonts w:ascii="Verdana" w:hAnsi="Verdana"/>
          <w:sz w:val="20"/>
        </w:rPr>
        <w:t xml:space="preserve">os Juros Remuneratórios </w:t>
      </w:r>
      <w:r w:rsidR="001765C7" w:rsidRPr="00216D88">
        <w:rPr>
          <w:rFonts w:ascii="Verdana" w:hAnsi="Verdana"/>
          <w:sz w:val="20"/>
        </w:rPr>
        <w:t xml:space="preserve">(conforme definido na Escritura de Emissão), os Encargos Moratórios (conforme definido na Escritura de Emissão),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de Emissão, independentemente de notificação, judicial ou extrajudicial, ou qualquer outra medida </w:t>
      </w:r>
      <w:r w:rsidRPr="00216D88">
        <w:rPr>
          <w:rFonts w:ascii="Verdana" w:hAnsi="Verdana"/>
          <w:sz w:val="20"/>
        </w:rPr>
        <w:t>(“</w:t>
      </w:r>
      <w:r w:rsidRPr="00216D88">
        <w:rPr>
          <w:rFonts w:ascii="Verdana" w:hAnsi="Verdana"/>
          <w:sz w:val="20"/>
          <w:u w:val="single"/>
        </w:rPr>
        <w:t>Obrigações Garantidas</w:t>
      </w:r>
      <w:r w:rsidRPr="00216D88">
        <w:rPr>
          <w:rFonts w:ascii="Verdana" w:hAnsi="Verdana"/>
          <w:sz w:val="20"/>
        </w:rPr>
        <w:t>”), a</w:t>
      </w:r>
      <w:r w:rsidR="007D35BE">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7D35BE">
        <w:rPr>
          <w:rFonts w:ascii="Verdana" w:hAnsi="Verdana"/>
          <w:sz w:val="20"/>
        </w:rPr>
        <w:t>s</w:t>
      </w:r>
      <w:r w:rsidRPr="00216D88">
        <w:rPr>
          <w:rFonts w:ascii="Verdana" w:hAnsi="Verdana"/>
          <w:sz w:val="20"/>
        </w:rPr>
        <w:t>, neste ato</w:t>
      </w:r>
      <w:r w:rsidR="00F13C37" w:rsidRPr="00216D88">
        <w:rPr>
          <w:rFonts w:ascii="Verdana" w:hAnsi="Verdana"/>
          <w:sz w:val="20"/>
        </w:rPr>
        <w:t xml:space="preserve">, </w:t>
      </w:r>
      <w:r w:rsidRPr="00216D88">
        <w:rPr>
          <w:rFonts w:ascii="Verdana" w:hAnsi="Verdana"/>
          <w:sz w:val="20"/>
        </w:rPr>
        <w:t>em caráter irrevogável e irretratável, cede</w:t>
      </w:r>
      <w:r w:rsidR="007D35BE">
        <w:rPr>
          <w:rFonts w:ascii="Verdana" w:hAnsi="Verdana"/>
          <w:sz w:val="20"/>
        </w:rPr>
        <w:t>m</w:t>
      </w:r>
      <w:r w:rsidRPr="00216D88">
        <w:rPr>
          <w:rFonts w:ascii="Verdana" w:hAnsi="Verdana"/>
          <w:sz w:val="20"/>
        </w:rPr>
        <w:t xml:space="preserve"> e transfere</w:t>
      </w:r>
      <w:r w:rsidR="007D35BE">
        <w:rPr>
          <w:rFonts w:ascii="Verdana" w:hAnsi="Verdana"/>
          <w:sz w:val="20"/>
        </w:rPr>
        <w:t>m</w:t>
      </w:r>
      <w:r w:rsidRPr="00216D88">
        <w:rPr>
          <w:rFonts w:ascii="Verdana" w:hAnsi="Verdana"/>
          <w:sz w:val="20"/>
        </w:rPr>
        <w:t xml:space="preserve"> fiduciariamente em garantia aos Debenturistas</w:t>
      </w:r>
      <w:r w:rsidR="003D395F">
        <w:rPr>
          <w:rFonts w:ascii="Verdana" w:hAnsi="Verdana"/>
          <w:sz w:val="20"/>
        </w:rPr>
        <w:t xml:space="preserve"> (“</w:t>
      </w:r>
      <w:r w:rsidR="003D395F">
        <w:rPr>
          <w:rFonts w:ascii="Verdana" w:hAnsi="Verdana"/>
          <w:sz w:val="20"/>
          <w:u w:val="single"/>
        </w:rPr>
        <w:t>Cessão Fiduciária</w:t>
      </w:r>
      <w:r w:rsidR="003D395F">
        <w:rPr>
          <w:rFonts w:ascii="Verdana" w:hAnsi="Verdana"/>
          <w:sz w:val="20"/>
        </w:rPr>
        <w:t>”)</w:t>
      </w:r>
      <w:r w:rsidR="0030521F" w:rsidRPr="00216D88">
        <w:rPr>
          <w:rFonts w:ascii="Verdana" w:hAnsi="Verdana"/>
          <w:sz w:val="20"/>
        </w:rPr>
        <w:t>,</w:t>
      </w:r>
      <w:r w:rsidRPr="00216D88">
        <w:rPr>
          <w:rFonts w:ascii="Verdana" w:hAnsi="Verdana"/>
          <w:sz w:val="20"/>
        </w:rPr>
        <w:t xml:space="preserve"> representados pelo Agente Fiduciário</w:t>
      </w:r>
      <w:r w:rsidR="0030521F" w:rsidRPr="00216D88">
        <w:rPr>
          <w:rFonts w:ascii="Verdana" w:hAnsi="Verdana"/>
          <w:sz w:val="20"/>
        </w:rPr>
        <w:t>,</w:t>
      </w:r>
      <w:r w:rsidR="00507791" w:rsidRPr="00216D88">
        <w:rPr>
          <w:rFonts w:ascii="Verdana" w:hAnsi="Verdana"/>
          <w:sz w:val="20"/>
        </w:rPr>
        <w:t xml:space="preserve"> </w:t>
      </w:r>
      <w:r w:rsidR="004D2682" w:rsidRPr="00216D88">
        <w:rPr>
          <w:rFonts w:ascii="Verdana" w:hAnsi="Verdana"/>
          <w:sz w:val="20"/>
        </w:rPr>
        <w:t xml:space="preserve">os direitos a seguir descritos </w:t>
      </w:r>
      <w:r w:rsidR="00507791" w:rsidRPr="00216D88">
        <w:rPr>
          <w:rFonts w:ascii="Verdana" w:hAnsi="Verdana"/>
          <w:sz w:val="20"/>
        </w:rPr>
        <w:t>(</w:t>
      </w:r>
      <w:r w:rsidR="004D2682" w:rsidRPr="00216D88">
        <w:rPr>
          <w:rFonts w:ascii="Verdana" w:hAnsi="Verdana"/>
          <w:sz w:val="20"/>
        </w:rPr>
        <w:t xml:space="preserve">em conjunto, </w:t>
      </w:r>
      <w:r w:rsidR="00507791" w:rsidRPr="00216D88">
        <w:rPr>
          <w:rFonts w:ascii="Verdana" w:hAnsi="Verdana"/>
          <w:sz w:val="20"/>
        </w:rPr>
        <w:t>“</w:t>
      </w:r>
      <w:r w:rsidR="00507791" w:rsidRPr="00216D88">
        <w:rPr>
          <w:rFonts w:ascii="Verdana" w:hAnsi="Verdana"/>
          <w:sz w:val="20"/>
          <w:u w:val="single"/>
        </w:rPr>
        <w:t>Direitos Cedidos Fiduciariamente</w:t>
      </w:r>
      <w:r w:rsidR="00507791" w:rsidRPr="00216D88">
        <w:rPr>
          <w:rFonts w:ascii="Verdana" w:hAnsi="Verdana"/>
          <w:sz w:val="20"/>
        </w:rPr>
        <w:t>”)</w:t>
      </w:r>
      <w:r w:rsidRPr="00216D88">
        <w:rPr>
          <w:rFonts w:ascii="Verdana" w:hAnsi="Verdana"/>
          <w:sz w:val="20"/>
        </w:rPr>
        <w:t>:</w:t>
      </w:r>
    </w:p>
    <w:p w14:paraId="77E8E643" w14:textId="77777777" w:rsidR="004C2985" w:rsidRPr="00216D88" w:rsidRDefault="004C2985" w:rsidP="00FB48C0">
      <w:pPr>
        <w:pStyle w:val="Ttulo1"/>
        <w:snapToGrid/>
        <w:spacing w:after="0" w:line="320" w:lineRule="exact"/>
        <w:rPr>
          <w:rFonts w:ascii="Verdana" w:hAnsi="Verdana"/>
          <w:sz w:val="20"/>
        </w:rPr>
      </w:pPr>
    </w:p>
    <w:p w14:paraId="3CD680A4" w14:textId="58559AB3" w:rsidR="00FE51A1" w:rsidRDefault="004C2985" w:rsidP="00FB48C0">
      <w:pPr>
        <w:pStyle w:val="Ttulo1"/>
        <w:numPr>
          <w:ilvl w:val="0"/>
          <w:numId w:val="6"/>
        </w:numPr>
        <w:snapToGrid/>
        <w:spacing w:after="0" w:line="320" w:lineRule="exact"/>
        <w:ind w:left="851" w:firstLine="0"/>
        <w:rPr>
          <w:rFonts w:ascii="Verdana" w:hAnsi="Verdana"/>
          <w:sz w:val="20"/>
        </w:rPr>
      </w:pPr>
      <w:bookmarkStart w:id="14" w:name="_Hlk119306165"/>
      <w:r w:rsidRPr="00216D88">
        <w:rPr>
          <w:rFonts w:ascii="Verdana" w:hAnsi="Verdana"/>
          <w:color w:val="000000" w:themeColor="text1"/>
          <w:sz w:val="20"/>
        </w:rPr>
        <w:t>direitos</w:t>
      </w:r>
      <w:r w:rsidR="0057641A" w:rsidRPr="00216D88">
        <w:rPr>
          <w:rFonts w:ascii="Verdana" w:hAnsi="Verdana"/>
          <w:color w:val="000000" w:themeColor="text1"/>
          <w:sz w:val="20"/>
        </w:rPr>
        <w:t xml:space="preserve"> creditórios, atuais e futuros</w:t>
      </w:r>
      <w:r w:rsidR="00460A94" w:rsidRPr="00216D88">
        <w:rPr>
          <w:rFonts w:ascii="Verdana" w:hAnsi="Verdana"/>
          <w:color w:val="000000" w:themeColor="text1"/>
          <w:sz w:val="20"/>
        </w:rPr>
        <w:t xml:space="preserve">, </w:t>
      </w:r>
      <w:r w:rsidRPr="00216D88">
        <w:rPr>
          <w:rFonts w:ascii="Verdana" w:hAnsi="Verdana"/>
          <w:color w:val="000000" w:themeColor="text1"/>
          <w:sz w:val="20"/>
        </w:rPr>
        <w:t xml:space="preserve">detidos </w:t>
      </w:r>
      <w:r w:rsidR="00EF0129" w:rsidRPr="00216D88">
        <w:rPr>
          <w:rFonts w:ascii="Verdana" w:hAnsi="Verdana"/>
          <w:color w:val="000000" w:themeColor="text1"/>
          <w:sz w:val="20"/>
        </w:rPr>
        <w:t xml:space="preserve">e a serem detidos </w:t>
      </w:r>
      <w:r w:rsidRPr="00216D88">
        <w:rPr>
          <w:rFonts w:ascii="Verdana" w:hAnsi="Verdana"/>
          <w:color w:val="000000" w:themeColor="text1"/>
          <w:sz w:val="20"/>
        </w:rPr>
        <w:t>pel</w:t>
      </w:r>
      <w:r w:rsidR="007D35BE">
        <w:rPr>
          <w:rFonts w:ascii="Verdana" w:hAnsi="Verdana"/>
          <w:color w:val="000000" w:themeColor="text1"/>
          <w:sz w:val="20"/>
        </w:rPr>
        <w:t>o</w:t>
      </w:r>
      <w:r w:rsidRPr="00216D88">
        <w:rPr>
          <w:rFonts w:ascii="Verdana" w:hAnsi="Verdana"/>
          <w:color w:val="000000" w:themeColor="text1"/>
          <w:sz w:val="20"/>
        </w:rPr>
        <w:t xml:space="preserve"> </w:t>
      </w:r>
      <w:r w:rsidR="007D35BE">
        <w:rPr>
          <w:rFonts w:ascii="Verdana" w:hAnsi="Verdana"/>
          <w:sz w:val="20"/>
        </w:rPr>
        <w:t>Laboratório Sabin</w:t>
      </w:r>
      <w:r w:rsidR="00111B68" w:rsidRPr="00216D88">
        <w:rPr>
          <w:rFonts w:ascii="Verdana" w:hAnsi="Verdana"/>
          <w:sz w:val="20"/>
        </w:rPr>
        <w:t xml:space="preserve">, </w:t>
      </w:r>
      <w:r w:rsidR="001338DF" w:rsidRPr="00216D88">
        <w:rPr>
          <w:rFonts w:ascii="Verdana" w:hAnsi="Verdana"/>
          <w:color w:val="000000" w:themeColor="text1"/>
          <w:sz w:val="20"/>
        </w:rPr>
        <w:t>no montante correspondente a Agenda Mínima de Recebíveis de Cartão (conforme abaixo definida)</w:t>
      </w:r>
      <w:r w:rsidR="00111B68" w:rsidRPr="00216D88">
        <w:rPr>
          <w:rFonts w:ascii="Verdana" w:hAnsi="Verdana"/>
          <w:sz w:val="20"/>
        </w:rPr>
        <w:t>,</w:t>
      </w:r>
      <w:r w:rsidR="00CA7A77" w:rsidRPr="00216D88">
        <w:rPr>
          <w:rFonts w:ascii="Verdana" w:hAnsi="Verdana"/>
          <w:sz w:val="20"/>
        </w:rPr>
        <w:t xml:space="preserve"> </w:t>
      </w:r>
      <w:r w:rsidRPr="00216D88">
        <w:rPr>
          <w:rFonts w:ascii="Verdana" w:hAnsi="Verdana"/>
          <w:color w:val="000000" w:themeColor="text1"/>
          <w:sz w:val="20"/>
        </w:rPr>
        <w:t xml:space="preserve">contra quaisquer credenciadoras </w:t>
      </w:r>
      <w:r w:rsidR="008C1108" w:rsidRPr="00216D88">
        <w:rPr>
          <w:rFonts w:ascii="Verdana" w:hAnsi="Verdana"/>
          <w:color w:val="000000" w:themeColor="text1"/>
          <w:sz w:val="20"/>
        </w:rPr>
        <w:t xml:space="preserve">de cartão de crédito </w:t>
      </w:r>
      <w:r w:rsidRPr="00216D88">
        <w:rPr>
          <w:rFonts w:ascii="Verdana" w:hAnsi="Verdana"/>
          <w:color w:val="000000" w:themeColor="text1"/>
          <w:sz w:val="20"/>
        </w:rPr>
        <w:t xml:space="preserve">com as quais </w:t>
      </w:r>
      <w:r w:rsidR="007D35BE">
        <w:rPr>
          <w:rFonts w:ascii="Verdana" w:hAnsi="Verdana"/>
          <w:color w:val="000000" w:themeColor="text1"/>
          <w:sz w:val="20"/>
        </w:rPr>
        <w:t>o Laboratório Sabin</w:t>
      </w:r>
      <w:r w:rsidR="00E37A68" w:rsidRPr="00216D88">
        <w:rPr>
          <w:rFonts w:ascii="Verdana" w:hAnsi="Verdana"/>
          <w:sz w:val="20"/>
        </w:rPr>
        <w:t xml:space="preserve"> </w:t>
      </w:r>
      <w:r w:rsidR="00472E8F" w:rsidRPr="00216D88">
        <w:rPr>
          <w:rFonts w:ascii="Verdana" w:hAnsi="Verdana"/>
          <w:color w:val="000000" w:themeColor="text1"/>
          <w:sz w:val="20"/>
        </w:rPr>
        <w:t>e/ou suas filiais</w:t>
      </w:r>
      <w:r w:rsidRPr="00216D88">
        <w:rPr>
          <w:rFonts w:ascii="Verdana" w:hAnsi="Verdana"/>
          <w:color w:val="000000" w:themeColor="text1"/>
          <w:sz w:val="20"/>
        </w:rPr>
        <w:t xml:space="preserve"> </w:t>
      </w:r>
      <w:r w:rsidR="004D2682" w:rsidRPr="00216D88">
        <w:rPr>
          <w:rFonts w:ascii="Verdana" w:hAnsi="Verdana"/>
          <w:color w:val="000000" w:themeColor="text1"/>
          <w:sz w:val="20"/>
        </w:rPr>
        <w:t>tenha</w:t>
      </w:r>
      <w:r w:rsidR="00DB0738" w:rsidRPr="00216D88">
        <w:rPr>
          <w:rFonts w:ascii="Verdana" w:hAnsi="Verdana"/>
          <w:color w:val="000000" w:themeColor="text1"/>
          <w:sz w:val="20"/>
        </w:rPr>
        <w:t>m</w:t>
      </w:r>
      <w:r w:rsidR="004D2682" w:rsidRPr="00216D88">
        <w:rPr>
          <w:rFonts w:ascii="Verdana" w:hAnsi="Verdana"/>
          <w:color w:val="000000" w:themeColor="text1"/>
          <w:sz w:val="20"/>
        </w:rPr>
        <w:t xml:space="preserve"> ou venha</w:t>
      </w:r>
      <w:r w:rsidR="00DB0738" w:rsidRPr="00216D88">
        <w:rPr>
          <w:rFonts w:ascii="Verdana" w:hAnsi="Verdana"/>
          <w:color w:val="000000" w:themeColor="text1"/>
          <w:sz w:val="20"/>
        </w:rPr>
        <w:t>m</w:t>
      </w:r>
      <w:r w:rsidR="004D2682" w:rsidRPr="00216D88">
        <w:rPr>
          <w:rFonts w:ascii="Verdana" w:hAnsi="Verdana"/>
          <w:color w:val="000000" w:themeColor="text1"/>
          <w:sz w:val="20"/>
        </w:rPr>
        <w:t xml:space="preserve"> a ter </w:t>
      </w:r>
      <w:r w:rsidRPr="00216D88">
        <w:rPr>
          <w:rFonts w:ascii="Verdana" w:hAnsi="Verdana"/>
          <w:color w:val="000000" w:themeColor="text1"/>
          <w:sz w:val="20"/>
        </w:rPr>
        <w:t xml:space="preserve">relacionamento </w:t>
      </w:r>
      <w:bookmarkStart w:id="15" w:name="_Hlk118950381"/>
      <w:r w:rsidRPr="00216D88">
        <w:rPr>
          <w:rFonts w:ascii="Verdana" w:hAnsi="Verdana"/>
          <w:color w:val="000000" w:themeColor="text1"/>
          <w:sz w:val="20"/>
        </w:rPr>
        <w:t>(“</w:t>
      </w:r>
      <w:r w:rsidRPr="00216D88">
        <w:rPr>
          <w:rFonts w:ascii="Verdana" w:hAnsi="Verdana"/>
          <w:color w:val="000000" w:themeColor="text1"/>
          <w:sz w:val="20"/>
          <w:u w:val="single"/>
        </w:rPr>
        <w:t>Credenciadoras</w:t>
      </w:r>
      <w:r w:rsidRPr="00216D88">
        <w:rPr>
          <w:rFonts w:ascii="Verdana" w:hAnsi="Verdana"/>
          <w:color w:val="000000" w:themeColor="text1"/>
          <w:sz w:val="20"/>
        </w:rPr>
        <w:t>”)</w:t>
      </w:r>
      <w:bookmarkEnd w:id="15"/>
      <w:r w:rsidR="00F1242A" w:rsidRPr="00216D88">
        <w:rPr>
          <w:rFonts w:ascii="Verdana" w:hAnsi="Verdana"/>
          <w:color w:val="000000" w:themeColor="text1"/>
          <w:sz w:val="20"/>
        </w:rPr>
        <w:t xml:space="preserve"> </w:t>
      </w:r>
      <w:r w:rsidR="00F80DDC" w:rsidRPr="00216D88">
        <w:rPr>
          <w:rFonts w:ascii="Verdana" w:hAnsi="Verdana"/>
          <w:color w:val="000000" w:themeColor="text1"/>
          <w:sz w:val="20"/>
        </w:rPr>
        <w:t xml:space="preserve">– destacando-se, contudo, que, atualmente, </w:t>
      </w:r>
      <w:r w:rsidR="007D35BE">
        <w:rPr>
          <w:rFonts w:ascii="Verdana" w:hAnsi="Verdana"/>
          <w:color w:val="000000" w:themeColor="text1"/>
          <w:sz w:val="20"/>
        </w:rPr>
        <w:t xml:space="preserve">o Laboratório Sabin </w:t>
      </w:r>
      <w:r w:rsidR="00F80DDC" w:rsidRPr="00216D88">
        <w:rPr>
          <w:rFonts w:ascii="Verdana" w:hAnsi="Verdana"/>
          <w:color w:val="000000" w:themeColor="text1"/>
          <w:sz w:val="20"/>
        </w:rPr>
        <w:t xml:space="preserve">possui relacionamento apenas com as Credenciadoras </w:t>
      </w:r>
      <w:r w:rsidR="00F1242A" w:rsidRPr="00216D88">
        <w:rPr>
          <w:rFonts w:ascii="Verdana" w:hAnsi="Verdana"/>
          <w:color w:val="000000" w:themeColor="text1"/>
          <w:sz w:val="20"/>
        </w:rPr>
        <w:t>listadas no item (</w:t>
      </w:r>
      <w:proofErr w:type="spellStart"/>
      <w:r w:rsidR="00F1242A" w:rsidRPr="00216D88">
        <w:rPr>
          <w:rFonts w:ascii="Verdana" w:hAnsi="Verdana"/>
          <w:color w:val="000000" w:themeColor="text1"/>
          <w:sz w:val="20"/>
        </w:rPr>
        <w:t>i</w:t>
      </w:r>
      <w:r w:rsidR="00140A88" w:rsidRPr="00216D88">
        <w:rPr>
          <w:rFonts w:ascii="Verdana" w:hAnsi="Verdana"/>
          <w:color w:val="000000" w:themeColor="text1"/>
          <w:sz w:val="20"/>
        </w:rPr>
        <w:t>x</w:t>
      </w:r>
      <w:proofErr w:type="spellEnd"/>
      <w:r w:rsidR="00F1242A" w:rsidRPr="00216D88">
        <w:rPr>
          <w:rFonts w:ascii="Verdana" w:hAnsi="Verdana"/>
          <w:color w:val="000000" w:themeColor="text1"/>
          <w:sz w:val="20"/>
        </w:rPr>
        <w:t xml:space="preserve">) da Cláusula </w:t>
      </w:r>
      <w:r w:rsidR="00025C34">
        <w:rPr>
          <w:rFonts w:ascii="Verdana" w:hAnsi="Verdana"/>
          <w:color w:val="000000" w:themeColor="text1"/>
          <w:sz w:val="20"/>
        </w:rPr>
        <w:t>5</w:t>
      </w:r>
      <w:r w:rsidR="00F1242A" w:rsidRPr="00216D88">
        <w:rPr>
          <w:rFonts w:ascii="Verdana" w:hAnsi="Verdana"/>
          <w:color w:val="000000" w:themeColor="text1"/>
          <w:sz w:val="20"/>
        </w:rPr>
        <w:t>.1 abaixo</w:t>
      </w:r>
      <w:r w:rsidR="00F80DDC" w:rsidRPr="00216D88">
        <w:rPr>
          <w:rFonts w:ascii="Verdana" w:hAnsi="Verdana"/>
          <w:color w:val="000000" w:themeColor="text1"/>
          <w:sz w:val="20"/>
        </w:rPr>
        <w:t xml:space="preserve"> –</w:t>
      </w:r>
      <w:r w:rsidR="00F1242A" w:rsidRPr="00216D88">
        <w:rPr>
          <w:rFonts w:ascii="Verdana" w:hAnsi="Verdana"/>
          <w:color w:val="000000" w:themeColor="text1"/>
          <w:sz w:val="20"/>
        </w:rPr>
        <w:t xml:space="preserve">, </w:t>
      </w:r>
      <w:r w:rsidRPr="00216D88">
        <w:rPr>
          <w:rFonts w:ascii="Verdana" w:hAnsi="Verdana"/>
          <w:color w:val="000000" w:themeColor="text1"/>
          <w:sz w:val="20"/>
        </w:rPr>
        <w:t xml:space="preserve">decorrentes de transações com uso de cartões de crédito e débito de todas as bandeiras utilizadas nesta data ou que venham a ser utilizadas no futuro </w:t>
      </w:r>
      <w:bookmarkStart w:id="16" w:name="_Hlk118950726"/>
      <w:r w:rsidRPr="00216D88">
        <w:rPr>
          <w:rFonts w:ascii="Verdana" w:hAnsi="Verdana"/>
          <w:color w:val="000000" w:themeColor="text1"/>
          <w:sz w:val="20"/>
        </w:rPr>
        <w:t>(“</w:t>
      </w:r>
      <w:r w:rsidRPr="00216D88">
        <w:rPr>
          <w:rFonts w:ascii="Verdana" w:hAnsi="Verdana"/>
          <w:color w:val="000000" w:themeColor="text1"/>
          <w:sz w:val="20"/>
          <w:u w:val="single"/>
        </w:rPr>
        <w:t>Bandeiras</w:t>
      </w:r>
      <w:r w:rsidRPr="00216D88">
        <w:rPr>
          <w:rFonts w:ascii="Verdana" w:hAnsi="Verdana"/>
          <w:color w:val="000000" w:themeColor="text1"/>
          <w:sz w:val="20"/>
        </w:rPr>
        <w:t xml:space="preserve">”), </w:t>
      </w:r>
      <w:bookmarkEnd w:id="16"/>
      <w:r w:rsidRPr="00216D88">
        <w:rPr>
          <w:rFonts w:ascii="Verdana" w:hAnsi="Verdana"/>
          <w:color w:val="000000" w:themeColor="text1"/>
          <w:sz w:val="20"/>
        </w:rPr>
        <w:t xml:space="preserve">em todos os estabelecimentos comerciais </w:t>
      </w:r>
      <w:r w:rsidR="007D35BE">
        <w:rPr>
          <w:rFonts w:ascii="Verdana" w:hAnsi="Verdana"/>
          <w:color w:val="000000" w:themeColor="text1"/>
          <w:sz w:val="20"/>
        </w:rPr>
        <w:t>do Laboratório Sabin</w:t>
      </w:r>
      <w:r w:rsidRPr="00216D88">
        <w:rPr>
          <w:rFonts w:ascii="Verdana" w:hAnsi="Verdana"/>
          <w:color w:val="000000" w:themeColor="text1"/>
          <w:sz w:val="20"/>
        </w:rPr>
        <w:t xml:space="preserve">, </w:t>
      </w:r>
      <w:r w:rsidR="004D2682" w:rsidRPr="00216D88">
        <w:rPr>
          <w:rFonts w:ascii="Verdana" w:hAnsi="Verdana"/>
          <w:sz w:val="20"/>
        </w:rPr>
        <w:t>a qualquer tempo a partir da constituição e durante a vigência da presente garantia</w:t>
      </w:r>
      <w:r w:rsidRPr="00216D88">
        <w:rPr>
          <w:rFonts w:ascii="Verdana" w:hAnsi="Verdana"/>
          <w:color w:val="000000" w:themeColor="text1"/>
          <w:sz w:val="20"/>
        </w:rPr>
        <w:t>, englobando transações já efetuadas e transações que venham a ser efetuadas no futuro (“</w:t>
      </w:r>
      <w:r w:rsidRPr="00216D88">
        <w:rPr>
          <w:rFonts w:ascii="Verdana" w:hAnsi="Verdana"/>
          <w:color w:val="000000" w:themeColor="text1"/>
          <w:sz w:val="20"/>
          <w:u w:val="single"/>
        </w:rPr>
        <w:t xml:space="preserve">Recebíveis </w:t>
      </w:r>
      <w:r w:rsidR="007D35BE">
        <w:rPr>
          <w:rFonts w:ascii="Verdana" w:hAnsi="Verdana"/>
          <w:color w:val="000000" w:themeColor="text1"/>
          <w:sz w:val="20"/>
          <w:u w:val="single"/>
        </w:rPr>
        <w:t>Sabin</w:t>
      </w:r>
      <w:r w:rsidRPr="00216D88">
        <w:rPr>
          <w:rFonts w:ascii="Verdana" w:hAnsi="Verdana"/>
          <w:color w:val="000000" w:themeColor="text1"/>
          <w:sz w:val="20"/>
        </w:rPr>
        <w:t>”)</w:t>
      </w:r>
      <w:r w:rsidR="006A2D05" w:rsidRPr="00216D88">
        <w:rPr>
          <w:rFonts w:ascii="Verdana" w:hAnsi="Verdana"/>
          <w:color w:val="000000" w:themeColor="text1"/>
          <w:sz w:val="20"/>
        </w:rPr>
        <w:t xml:space="preserve">, </w:t>
      </w:r>
      <w:r w:rsidR="00B649E0" w:rsidRPr="00216D88">
        <w:rPr>
          <w:rFonts w:ascii="Verdana" w:hAnsi="Verdana"/>
          <w:color w:val="000000" w:themeColor="text1"/>
          <w:sz w:val="20"/>
        </w:rPr>
        <w:t>a serem depo</w:t>
      </w:r>
      <w:r w:rsidR="008612B2" w:rsidRPr="00216D88">
        <w:rPr>
          <w:rFonts w:ascii="Verdana" w:hAnsi="Verdana"/>
          <w:color w:val="000000" w:themeColor="text1"/>
          <w:sz w:val="20"/>
        </w:rPr>
        <w:t xml:space="preserve">sitados </w:t>
      </w:r>
      <w:r w:rsidR="00207619">
        <w:rPr>
          <w:rFonts w:ascii="Verdana" w:hAnsi="Verdana"/>
          <w:color w:val="000000" w:themeColor="text1"/>
          <w:sz w:val="20"/>
        </w:rPr>
        <w:t xml:space="preserve">na </w:t>
      </w:r>
      <w:r w:rsidR="00207619" w:rsidRPr="0037719D">
        <w:rPr>
          <w:rFonts w:ascii="Verdana" w:hAnsi="Verdana"/>
          <w:color w:val="000000" w:themeColor="text1"/>
          <w:sz w:val="20"/>
        </w:rPr>
        <w:t>conta</w:t>
      </w:r>
      <w:r w:rsidR="00207619">
        <w:rPr>
          <w:rFonts w:ascii="Verdana" w:hAnsi="Verdana"/>
          <w:color w:val="000000" w:themeColor="text1"/>
          <w:sz w:val="20"/>
        </w:rPr>
        <w:t xml:space="preserve"> corrente</w:t>
      </w:r>
      <w:r w:rsidR="00207619" w:rsidRPr="0037719D">
        <w:rPr>
          <w:rFonts w:ascii="Verdana" w:hAnsi="Verdana"/>
          <w:color w:val="000000" w:themeColor="text1"/>
          <w:sz w:val="20"/>
        </w:rPr>
        <w:t xml:space="preserve"> </w:t>
      </w:r>
      <w:r w:rsidR="00207619">
        <w:rPr>
          <w:rFonts w:ascii="Verdana" w:hAnsi="Verdana"/>
          <w:color w:val="000000" w:themeColor="text1"/>
          <w:sz w:val="20"/>
        </w:rPr>
        <w:t>nº 1760-4</w:t>
      </w:r>
      <w:r w:rsidR="00207619" w:rsidRPr="0037719D">
        <w:rPr>
          <w:rFonts w:ascii="Verdana" w:hAnsi="Verdana"/>
          <w:color w:val="000000" w:themeColor="text1"/>
          <w:sz w:val="20"/>
        </w:rPr>
        <w:t xml:space="preserve">, agência </w:t>
      </w:r>
      <w:r w:rsidR="00207619">
        <w:rPr>
          <w:rFonts w:ascii="Verdana" w:hAnsi="Verdana"/>
          <w:color w:val="000000" w:themeColor="text1"/>
          <w:sz w:val="20"/>
        </w:rPr>
        <w:t>nº 3416</w:t>
      </w:r>
      <w:r w:rsidR="00207619" w:rsidRPr="0037719D">
        <w:rPr>
          <w:rFonts w:ascii="Verdana" w:hAnsi="Verdana"/>
          <w:color w:val="000000" w:themeColor="text1"/>
          <w:sz w:val="20"/>
        </w:rPr>
        <w:t xml:space="preserve">, aberta junto ao Banco </w:t>
      </w:r>
      <w:r w:rsidR="00207619">
        <w:rPr>
          <w:rFonts w:ascii="Verdana" w:hAnsi="Verdana"/>
          <w:color w:val="000000" w:themeColor="text1"/>
          <w:sz w:val="20"/>
        </w:rPr>
        <w:t xml:space="preserve">237 (Bradesco) </w:t>
      </w:r>
      <w:r w:rsidR="00B649E0" w:rsidRPr="00216D88">
        <w:rPr>
          <w:rFonts w:ascii="Verdana" w:hAnsi="Verdana"/>
          <w:color w:val="000000" w:themeColor="text1"/>
          <w:sz w:val="20"/>
        </w:rPr>
        <w:t>(“</w:t>
      </w:r>
      <w:r w:rsidR="00B649E0" w:rsidRPr="00216D88">
        <w:rPr>
          <w:rFonts w:ascii="Verdana" w:hAnsi="Verdana"/>
          <w:color w:val="000000" w:themeColor="text1"/>
          <w:sz w:val="20"/>
          <w:u w:val="single"/>
        </w:rPr>
        <w:t>Banco Depositário</w:t>
      </w:r>
      <w:r w:rsidR="00B649E0" w:rsidRPr="00216D88">
        <w:rPr>
          <w:rFonts w:ascii="Verdana" w:hAnsi="Verdana"/>
          <w:color w:val="000000" w:themeColor="text1"/>
          <w:sz w:val="20"/>
        </w:rPr>
        <w:t>” e “</w:t>
      </w:r>
      <w:r w:rsidR="00B649E0" w:rsidRPr="00216D88">
        <w:rPr>
          <w:rFonts w:ascii="Verdana" w:hAnsi="Verdana"/>
          <w:color w:val="000000" w:themeColor="text1"/>
          <w:sz w:val="20"/>
          <w:u w:val="single"/>
        </w:rPr>
        <w:t>Conta Vinculada</w:t>
      </w:r>
      <w:r w:rsidR="00AD529B" w:rsidRPr="00216D88">
        <w:rPr>
          <w:rFonts w:ascii="Verdana" w:hAnsi="Verdana"/>
          <w:color w:val="000000" w:themeColor="text1"/>
          <w:sz w:val="20"/>
          <w:u w:val="single"/>
        </w:rPr>
        <w:t xml:space="preserve"> Cartão</w:t>
      </w:r>
      <w:r w:rsidR="007D35BE">
        <w:rPr>
          <w:rFonts w:ascii="Verdana" w:hAnsi="Verdana"/>
          <w:color w:val="000000" w:themeColor="text1"/>
          <w:sz w:val="20"/>
          <w:u w:val="single"/>
        </w:rPr>
        <w:t xml:space="preserve"> Sabin</w:t>
      </w:r>
      <w:r w:rsidR="00B649E0" w:rsidRPr="00216D88">
        <w:rPr>
          <w:rFonts w:ascii="Verdana" w:hAnsi="Verdana"/>
          <w:color w:val="000000" w:themeColor="text1"/>
          <w:sz w:val="20"/>
        </w:rPr>
        <w:t>”, respectivamente)</w:t>
      </w:r>
      <w:r w:rsidR="00FE51A1" w:rsidRPr="00216D88">
        <w:rPr>
          <w:rFonts w:ascii="Verdana" w:hAnsi="Verdana"/>
          <w:sz w:val="20"/>
        </w:rPr>
        <w:t>;</w:t>
      </w:r>
    </w:p>
    <w:p w14:paraId="3BCD65DB" w14:textId="77777777" w:rsidR="00500766" w:rsidRDefault="00500766" w:rsidP="00B40DCF">
      <w:pPr>
        <w:pStyle w:val="Ttulo1"/>
        <w:snapToGrid/>
        <w:spacing w:after="0" w:line="320" w:lineRule="exact"/>
        <w:ind w:left="851"/>
        <w:rPr>
          <w:rFonts w:ascii="Verdana" w:hAnsi="Verdana"/>
          <w:sz w:val="20"/>
        </w:rPr>
      </w:pPr>
    </w:p>
    <w:p w14:paraId="26A139EF" w14:textId="190286CD" w:rsidR="00500766" w:rsidRPr="00500766" w:rsidRDefault="00500766" w:rsidP="00FB48C0">
      <w:pPr>
        <w:pStyle w:val="Ttulo1"/>
        <w:numPr>
          <w:ilvl w:val="0"/>
          <w:numId w:val="6"/>
        </w:numPr>
        <w:snapToGrid/>
        <w:spacing w:after="0" w:line="320" w:lineRule="exact"/>
        <w:ind w:left="851" w:firstLine="0"/>
        <w:rPr>
          <w:rFonts w:ascii="Verdana" w:hAnsi="Verdana"/>
          <w:iCs/>
          <w:sz w:val="20"/>
        </w:rPr>
      </w:pPr>
      <w:bookmarkStart w:id="17" w:name="_Hlk118954486"/>
      <w:r w:rsidRPr="00B40DCF">
        <w:rPr>
          <w:rFonts w:ascii="Verdana" w:hAnsi="Verdana"/>
          <w:iCs/>
          <w:sz w:val="20"/>
        </w:rPr>
        <w:t xml:space="preserve">direitos creditórios, atuais e futuros, detidos e a serem detidos pela </w:t>
      </w:r>
      <w:r w:rsidRPr="00B40DCF">
        <w:rPr>
          <w:rFonts w:ascii="Verdana" w:hAnsi="Verdana" w:cs="Segoe UI"/>
          <w:iCs/>
          <w:sz w:val="20"/>
        </w:rPr>
        <w:t>PHD, no montante correspondente a Agenda Mínima de Recebíveis de Cartão, contra quaisquer Credenciadoras com as quais a PHD e/ou suas filiais tenham ou venham a ter relacionamento – destacando-se, contudo, que, atualmente, a PHD possui relacionamento apenas com as Credenciadoras listadas no item (</w:t>
      </w:r>
      <w:proofErr w:type="spellStart"/>
      <w:r w:rsidRPr="00B40DCF">
        <w:rPr>
          <w:rFonts w:ascii="Verdana" w:hAnsi="Verdana" w:cs="Segoe UI"/>
          <w:iCs/>
          <w:sz w:val="20"/>
        </w:rPr>
        <w:t>ix</w:t>
      </w:r>
      <w:proofErr w:type="spellEnd"/>
      <w:r w:rsidRPr="00B40DCF">
        <w:rPr>
          <w:rFonts w:ascii="Verdana" w:hAnsi="Verdana" w:cs="Segoe UI"/>
          <w:iCs/>
          <w:sz w:val="20"/>
        </w:rPr>
        <w:t xml:space="preserve">) da Cláusula </w:t>
      </w:r>
      <w:r w:rsidR="00025C34">
        <w:rPr>
          <w:rFonts w:ascii="Verdana" w:hAnsi="Verdana" w:cs="Segoe UI"/>
          <w:iCs/>
          <w:sz w:val="20"/>
        </w:rPr>
        <w:t>5</w:t>
      </w:r>
      <w:r w:rsidRPr="00B40DCF">
        <w:rPr>
          <w:rFonts w:ascii="Verdana" w:hAnsi="Verdana" w:cs="Segoe UI"/>
          <w:iCs/>
          <w:sz w:val="20"/>
        </w:rPr>
        <w:t>.1 abaixo –, decorrentes de transações com uso de cartões de crédito e débito de todas as Bandeiras utilizadas nesta data ou que venham a ser utilizadas no futuro, em todos os estabelecimentos comerciais da PHD, a qualquer tempo a partir da constituição e durante a vigência da presente garantia, englobando transações já efetuadas e transações que venham a ser efetuadas no futuro (“</w:t>
      </w:r>
      <w:r w:rsidRPr="00B40DCF">
        <w:rPr>
          <w:rFonts w:ascii="Verdana" w:hAnsi="Verdana" w:cs="Segoe UI"/>
          <w:iCs/>
          <w:sz w:val="20"/>
          <w:u w:val="single"/>
        </w:rPr>
        <w:t>Recebíveis PHD</w:t>
      </w:r>
      <w:r w:rsidRPr="00B40DCF">
        <w:rPr>
          <w:rFonts w:ascii="Verdana" w:hAnsi="Verdana" w:cs="Segoe UI"/>
          <w:iCs/>
          <w:sz w:val="20"/>
        </w:rPr>
        <w:t xml:space="preserve">”), </w:t>
      </w:r>
      <w:r w:rsidRPr="00216D88">
        <w:rPr>
          <w:rFonts w:ascii="Verdana" w:hAnsi="Verdana"/>
          <w:color w:val="000000" w:themeColor="text1"/>
          <w:sz w:val="20"/>
        </w:rPr>
        <w:t xml:space="preserve">a serem depositados </w:t>
      </w:r>
      <w:r>
        <w:rPr>
          <w:rFonts w:ascii="Verdana" w:hAnsi="Verdana"/>
          <w:color w:val="000000" w:themeColor="text1"/>
          <w:sz w:val="20"/>
        </w:rPr>
        <w:t>na</w:t>
      </w:r>
      <w:r w:rsidR="00207619">
        <w:rPr>
          <w:rFonts w:ascii="Verdana" w:hAnsi="Verdana"/>
          <w:color w:val="000000" w:themeColor="text1"/>
          <w:sz w:val="20"/>
        </w:rPr>
        <w:t xml:space="preserve"> conta corrente</w:t>
      </w:r>
      <w:r>
        <w:rPr>
          <w:rFonts w:ascii="Verdana" w:hAnsi="Verdana"/>
          <w:color w:val="000000" w:themeColor="text1"/>
          <w:sz w:val="20"/>
        </w:rPr>
        <w:t xml:space="preserve"> </w:t>
      </w:r>
      <w:r w:rsidR="00207619">
        <w:rPr>
          <w:rFonts w:ascii="Verdana" w:hAnsi="Verdana"/>
          <w:color w:val="000000" w:themeColor="text1"/>
          <w:sz w:val="20"/>
        </w:rPr>
        <w:t>nº 1830-9</w:t>
      </w:r>
      <w:r w:rsidR="00207619" w:rsidRPr="0037719D">
        <w:rPr>
          <w:rFonts w:ascii="Verdana" w:hAnsi="Verdana"/>
          <w:color w:val="000000" w:themeColor="text1"/>
          <w:sz w:val="20"/>
        </w:rPr>
        <w:t xml:space="preserve">, agência </w:t>
      </w:r>
      <w:r w:rsidR="00207619">
        <w:rPr>
          <w:rFonts w:ascii="Verdana" w:hAnsi="Verdana"/>
          <w:color w:val="000000" w:themeColor="text1"/>
          <w:sz w:val="20"/>
        </w:rPr>
        <w:t>nº 3416</w:t>
      </w:r>
      <w:r w:rsidRPr="0037719D">
        <w:rPr>
          <w:rFonts w:ascii="Verdana" w:hAnsi="Verdana"/>
          <w:color w:val="000000" w:themeColor="text1"/>
          <w:sz w:val="20"/>
        </w:rPr>
        <w:t xml:space="preserve">, aberta junto </w:t>
      </w:r>
      <w:r w:rsidRPr="00B40DCF">
        <w:rPr>
          <w:rFonts w:ascii="Verdana" w:hAnsi="Verdana" w:cs="Segoe UI"/>
          <w:iCs/>
          <w:sz w:val="20"/>
        </w:rPr>
        <w:t>ao Banco Depositário (“</w:t>
      </w:r>
      <w:r w:rsidRPr="00B40DCF">
        <w:rPr>
          <w:rFonts w:ascii="Verdana" w:hAnsi="Verdana" w:cs="Segoe UI"/>
          <w:iCs/>
          <w:sz w:val="20"/>
          <w:u w:val="single"/>
        </w:rPr>
        <w:t>Conta Vinculada Cartão PHD</w:t>
      </w:r>
      <w:r w:rsidRPr="00B40DCF">
        <w:rPr>
          <w:rFonts w:ascii="Verdana" w:hAnsi="Verdana" w:cs="Segoe UI"/>
          <w:iCs/>
          <w:sz w:val="20"/>
        </w:rPr>
        <w:t>”)</w:t>
      </w:r>
      <w:bookmarkEnd w:id="17"/>
      <w:r>
        <w:rPr>
          <w:rFonts w:ascii="Verdana" w:hAnsi="Verdana" w:cs="Segoe UI"/>
          <w:iCs/>
          <w:sz w:val="20"/>
        </w:rPr>
        <w:t>;</w:t>
      </w:r>
    </w:p>
    <w:p w14:paraId="5C0FC071" w14:textId="77777777" w:rsidR="00500766" w:rsidRDefault="00500766" w:rsidP="00B40DCF">
      <w:pPr>
        <w:pStyle w:val="PargrafodaLista"/>
        <w:rPr>
          <w:rFonts w:ascii="Verdana" w:hAnsi="Verdana"/>
          <w:iCs/>
          <w:sz w:val="20"/>
        </w:rPr>
      </w:pPr>
    </w:p>
    <w:p w14:paraId="6BB363FD" w14:textId="6DE72A20" w:rsidR="00500766" w:rsidRPr="002D6DE8" w:rsidRDefault="00500766" w:rsidP="00FB48C0">
      <w:pPr>
        <w:pStyle w:val="Ttulo1"/>
        <w:numPr>
          <w:ilvl w:val="0"/>
          <w:numId w:val="6"/>
        </w:numPr>
        <w:snapToGrid/>
        <w:spacing w:after="0" w:line="320" w:lineRule="exact"/>
        <w:ind w:left="851" w:firstLine="0"/>
        <w:rPr>
          <w:rFonts w:ascii="Verdana" w:hAnsi="Verdana"/>
          <w:sz w:val="20"/>
        </w:rPr>
      </w:pPr>
      <w:bookmarkStart w:id="18" w:name="_Hlk118954513"/>
      <w:r w:rsidRPr="00B40DCF">
        <w:rPr>
          <w:rFonts w:ascii="Verdana" w:hAnsi="Verdana" w:cs="Segoe UI"/>
          <w:sz w:val="20"/>
        </w:rPr>
        <w:t xml:space="preserve">direitos creditórios, atuais e futuros, detidos e a serem detidos pela </w:t>
      </w:r>
      <w:proofErr w:type="spellStart"/>
      <w:r w:rsidRPr="00B40DCF">
        <w:rPr>
          <w:rFonts w:ascii="Verdana" w:hAnsi="Verdana" w:cs="Segoe UI"/>
          <w:sz w:val="20"/>
        </w:rPr>
        <w:t>Labaclen</w:t>
      </w:r>
      <w:proofErr w:type="spellEnd"/>
      <w:r w:rsidRPr="00B40DCF">
        <w:rPr>
          <w:rFonts w:ascii="Verdana" w:hAnsi="Verdana" w:cs="Segoe UI"/>
          <w:sz w:val="20"/>
        </w:rPr>
        <w:t>, no montante correspondente a Agenda Mínima de Recebíveis de Cartão</w:t>
      </w:r>
      <w:r w:rsidR="006E533B">
        <w:rPr>
          <w:rFonts w:ascii="Verdana" w:hAnsi="Verdana" w:cs="Segoe UI"/>
          <w:sz w:val="20"/>
        </w:rPr>
        <w:t xml:space="preserve">, </w:t>
      </w:r>
      <w:r w:rsidRPr="00B40DCF">
        <w:rPr>
          <w:rFonts w:ascii="Verdana" w:hAnsi="Verdana" w:cs="Segoe UI"/>
          <w:sz w:val="20"/>
        </w:rPr>
        <w:t xml:space="preserve">contra quaisquer Credenciadoras com as quais a </w:t>
      </w:r>
      <w:proofErr w:type="spellStart"/>
      <w:r w:rsidRPr="00B40DCF">
        <w:rPr>
          <w:rFonts w:ascii="Verdana" w:hAnsi="Verdana" w:cs="Segoe UI"/>
          <w:sz w:val="20"/>
        </w:rPr>
        <w:t>Labaclen</w:t>
      </w:r>
      <w:proofErr w:type="spellEnd"/>
      <w:r w:rsidRPr="00B40DCF">
        <w:rPr>
          <w:rFonts w:ascii="Verdana" w:hAnsi="Verdana" w:cs="Segoe UI"/>
          <w:sz w:val="20"/>
        </w:rPr>
        <w:t xml:space="preserve"> e/ou suas filiais tenham ou venham a ter relacionamento– destacando-se, contudo, que, atualmente, a </w:t>
      </w:r>
      <w:proofErr w:type="spellStart"/>
      <w:r w:rsidRPr="00B40DCF">
        <w:rPr>
          <w:rFonts w:ascii="Verdana" w:hAnsi="Verdana" w:cs="Segoe UI"/>
          <w:sz w:val="20"/>
        </w:rPr>
        <w:t>Labaclen</w:t>
      </w:r>
      <w:proofErr w:type="spellEnd"/>
      <w:r w:rsidRPr="00B40DCF">
        <w:rPr>
          <w:rFonts w:ascii="Verdana" w:hAnsi="Verdana" w:cs="Segoe UI"/>
          <w:sz w:val="20"/>
        </w:rPr>
        <w:t xml:space="preserve"> possui relacionamento apenas com as Credenciadoras listadas no item (</w:t>
      </w:r>
      <w:proofErr w:type="spellStart"/>
      <w:r w:rsidRPr="00B40DCF">
        <w:rPr>
          <w:rFonts w:ascii="Verdana" w:hAnsi="Verdana" w:cs="Segoe UI"/>
          <w:sz w:val="20"/>
        </w:rPr>
        <w:t>ix</w:t>
      </w:r>
      <w:proofErr w:type="spellEnd"/>
      <w:r w:rsidRPr="00B40DCF">
        <w:rPr>
          <w:rFonts w:ascii="Verdana" w:hAnsi="Verdana" w:cs="Segoe UI"/>
          <w:sz w:val="20"/>
        </w:rPr>
        <w:t xml:space="preserve">) da Cláusula 6.1 abaixo –, decorrentes de transações com uso de cartões de crédito e débito de todas as Bandeiras utilizadas nesta data ou que venham a ser utilizadas no futuro, em todos os estabelecimentos comerciais da </w:t>
      </w:r>
      <w:proofErr w:type="spellStart"/>
      <w:r w:rsidRPr="00B40DCF">
        <w:rPr>
          <w:rFonts w:ascii="Verdana" w:hAnsi="Verdana" w:cs="Segoe UI"/>
          <w:sz w:val="20"/>
        </w:rPr>
        <w:t>Labaclen</w:t>
      </w:r>
      <w:proofErr w:type="spellEnd"/>
      <w:r w:rsidRPr="00B40DCF">
        <w:rPr>
          <w:rFonts w:ascii="Verdana" w:hAnsi="Verdana" w:cs="Segoe UI"/>
          <w:sz w:val="20"/>
        </w:rPr>
        <w:t>, a qualquer tempo a partir da constituição e durante a vigência da presente garantia, englobando transações já efetuadas e transações que venham a ser efetuadas no futuro (“</w:t>
      </w:r>
      <w:r w:rsidRPr="00B40DCF">
        <w:rPr>
          <w:rFonts w:ascii="Verdana" w:hAnsi="Verdana" w:cs="Segoe UI"/>
          <w:sz w:val="20"/>
          <w:u w:val="single"/>
        </w:rPr>
        <w:t xml:space="preserve">Recebíveis </w:t>
      </w:r>
      <w:proofErr w:type="spellStart"/>
      <w:r w:rsidRPr="00B40DCF">
        <w:rPr>
          <w:rFonts w:ascii="Verdana" w:hAnsi="Verdana" w:cs="Segoe UI"/>
          <w:sz w:val="20"/>
          <w:u w:val="single"/>
        </w:rPr>
        <w:t>Labaclen</w:t>
      </w:r>
      <w:proofErr w:type="spellEnd"/>
      <w:r w:rsidRPr="00B40DCF">
        <w:rPr>
          <w:rFonts w:ascii="Verdana" w:hAnsi="Verdana" w:cs="Segoe UI"/>
          <w:sz w:val="20"/>
        </w:rPr>
        <w:t xml:space="preserve">”), a serem depositados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00207619">
        <w:rPr>
          <w:rFonts w:ascii="Verdana" w:hAnsi="Verdana"/>
          <w:color w:val="000000" w:themeColor="text1"/>
          <w:sz w:val="20"/>
        </w:rPr>
        <w:t>nº 1834-1</w:t>
      </w:r>
      <w:r w:rsidRPr="0037719D">
        <w:rPr>
          <w:rFonts w:ascii="Verdana" w:hAnsi="Verdana"/>
          <w:color w:val="000000" w:themeColor="text1"/>
          <w:sz w:val="20"/>
        </w:rPr>
        <w:t xml:space="preserve">, agência </w:t>
      </w:r>
      <w:r w:rsidR="00207619">
        <w:rPr>
          <w:rFonts w:ascii="Verdana" w:hAnsi="Verdana"/>
          <w:color w:val="000000" w:themeColor="text1"/>
          <w:sz w:val="20"/>
        </w:rPr>
        <w:t>nº 3416</w:t>
      </w:r>
      <w:r w:rsidRPr="00B40DCF">
        <w:rPr>
          <w:rFonts w:ascii="Verdana" w:hAnsi="Verdana" w:cs="Segoe UI"/>
          <w:sz w:val="20"/>
        </w:rPr>
        <w:t>, aberta junto ao Banco Depositário (“</w:t>
      </w:r>
      <w:r w:rsidRPr="00B40DCF">
        <w:rPr>
          <w:rFonts w:ascii="Verdana" w:hAnsi="Verdana" w:cs="Segoe UI"/>
          <w:sz w:val="20"/>
          <w:u w:val="single"/>
        </w:rPr>
        <w:t xml:space="preserve">Conta Vinculada Cartão </w:t>
      </w:r>
      <w:proofErr w:type="spellStart"/>
      <w:r w:rsidRPr="00B40DCF">
        <w:rPr>
          <w:rFonts w:ascii="Verdana" w:hAnsi="Verdana" w:cs="Segoe UI"/>
          <w:sz w:val="20"/>
          <w:u w:val="single"/>
        </w:rPr>
        <w:t>Labaclen</w:t>
      </w:r>
      <w:proofErr w:type="spellEnd"/>
      <w:r w:rsidRPr="00B40DCF">
        <w:rPr>
          <w:rFonts w:ascii="Verdana" w:hAnsi="Verdana" w:cs="Segoe UI"/>
          <w:sz w:val="20"/>
        </w:rPr>
        <w:t>”</w:t>
      </w:r>
      <w:r w:rsidR="002D6DE8">
        <w:rPr>
          <w:rFonts w:ascii="Verdana" w:hAnsi="Verdana" w:cs="Segoe UI"/>
          <w:sz w:val="20"/>
        </w:rPr>
        <w:t>)</w:t>
      </w:r>
      <w:r w:rsidR="00E46D27">
        <w:rPr>
          <w:rFonts w:ascii="Verdana" w:hAnsi="Verdana" w:cs="Segoe UI"/>
          <w:sz w:val="20"/>
        </w:rPr>
        <w:t>;</w:t>
      </w:r>
      <w:bookmarkEnd w:id="18"/>
    </w:p>
    <w:p w14:paraId="0EE50FC4" w14:textId="77777777" w:rsidR="002D6DE8" w:rsidRPr="002D6DE8" w:rsidRDefault="002D6DE8" w:rsidP="00483565">
      <w:pPr>
        <w:pStyle w:val="Ttulo1"/>
        <w:snapToGrid/>
        <w:spacing w:after="0" w:line="320" w:lineRule="exact"/>
        <w:ind w:left="851"/>
        <w:rPr>
          <w:rFonts w:ascii="Verdana" w:hAnsi="Verdana"/>
          <w:sz w:val="20"/>
        </w:rPr>
      </w:pPr>
    </w:p>
    <w:p w14:paraId="0CF0D156" w14:textId="36960E94" w:rsidR="002D6DE8" w:rsidRPr="00483565" w:rsidRDefault="002D6DE8" w:rsidP="00FB48C0">
      <w:pPr>
        <w:pStyle w:val="Ttulo1"/>
        <w:numPr>
          <w:ilvl w:val="0"/>
          <w:numId w:val="6"/>
        </w:numPr>
        <w:snapToGrid/>
        <w:spacing w:after="0" w:line="320" w:lineRule="exact"/>
        <w:ind w:left="851" w:firstLine="0"/>
        <w:rPr>
          <w:rFonts w:ascii="Verdana" w:hAnsi="Verdana"/>
          <w:sz w:val="20"/>
        </w:rPr>
      </w:pPr>
      <w:r w:rsidRPr="00B40DCF">
        <w:rPr>
          <w:rFonts w:ascii="Verdana" w:hAnsi="Verdana" w:cs="Segoe UI"/>
          <w:sz w:val="20"/>
        </w:rPr>
        <w:t xml:space="preserve">direitos creditórios, atuais e futuros, detidos e a serem detidos pela </w:t>
      </w:r>
      <w:r w:rsidR="008C7C49">
        <w:rPr>
          <w:rFonts w:ascii="Verdana" w:hAnsi="Verdana" w:cs="Segoe UI"/>
          <w:sz w:val="20"/>
        </w:rPr>
        <w:t>Quaglia</w:t>
      </w:r>
      <w:r w:rsidRPr="00B40DCF">
        <w:rPr>
          <w:rFonts w:ascii="Verdana" w:hAnsi="Verdana" w:cs="Segoe UI"/>
          <w:sz w:val="20"/>
        </w:rPr>
        <w:t xml:space="preserve">, no montante correspondente a Agenda Mínima de Recebíveis de Cartão, contra quaisquer Credenciadoras com as quais a </w:t>
      </w:r>
      <w:r w:rsidR="008C7C49">
        <w:rPr>
          <w:rFonts w:ascii="Verdana" w:hAnsi="Verdana" w:cs="Segoe UI"/>
          <w:sz w:val="20"/>
        </w:rPr>
        <w:t>Quaglia</w:t>
      </w:r>
      <w:r w:rsidRPr="00B40DCF">
        <w:rPr>
          <w:rFonts w:ascii="Verdana" w:hAnsi="Verdana" w:cs="Segoe UI"/>
          <w:sz w:val="20"/>
        </w:rPr>
        <w:t xml:space="preserve"> e/ou suas filiais tenham ou venham a ter relacionamento– destacando-se, contudo, que, atualmente, a </w:t>
      </w:r>
      <w:r w:rsidR="008C7C49">
        <w:rPr>
          <w:rFonts w:ascii="Verdana" w:hAnsi="Verdana" w:cs="Segoe UI"/>
          <w:sz w:val="20"/>
        </w:rPr>
        <w:t>Quaglia</w:t>
      </w:r>
      <w:r w:rsidRPr="00B40DCF">
        <w:rPr>
          <w:rFonts w:ascii="Verdana" w:hAnsi="Verdana" w:cs="Segoe UI"/>
          <w:sz w:val="20"/>
        </w:rPr>
        <w:t xml:space="preserve"> possui relacionamento apenas com as Credenciadoras listadas no item (</w:t>
      </w:r>
      <w:proofErr w:type="spellStart"/>
      <w:r w:rsidRPr="00B40DCF">
        <w:rPr>
          <w:rFonts w:ascii="Verdana" w:hAnsi="Verdana" w:cs="Segoe UI"/>
          <w:sz w:val="20"/>
        </w:rPr>
        <w:t>ix</w:t>
      </w:r>
      <w:proofErr w:type="spellEnd"/>
      <w:r w:rsidRPr="00B40DCF">
        <w:rPr>
          <w:rFonts w:ascii="Verdana" w:hAnsi="Verdana" w:cs="Segoe UI"/>
          <w:sz w:val="20"/>
        </w:rPr>
        <w:t xml:space="preserve">) da Cláusula 6.1 abaixo –, decorrentes de transações com uso de cartões de crédito e débito de todas as Bandeiras utilizadas nesta data ou que venham a ser utilizadas no futuro, em todos os estabelecimentos comerciais da </w:t>
      </w:r>
      <w:bookmarkStart w:id="19" w:name="_Hlk119304515"/>
      <w:r w:rsidR="008C7C49">
        <w:rPr>
          <w:rFonts w:ascii="Verdana" w:hAnsi="Verdana" w:cs="Segoe UI"/>
          <w:sz w:val="20"/>
        </w:rPr>
        <w:t>Quaglia</w:t>
      </w:r>
      <w:bookmarkEnd w:id="19"/>
      <w:r w:rsidRPr="00B40DCF">
        <w:rPr>
          <w:rFonts w:ascii="Verdana" w:hAnsi="Verdana" w:cs="Segoe UI"/>
          <w:sz w:val="20"/>
        </w:rPr>
        <w:t>, a qualquer tempo a partir da constituição e durante a vigência da presente garantia, englobando transações já efetuadas e transações que venham a ser efetuadas no futuro (“</w:t>
      </w:r>
      <w:r w:rsidRPr="00B40DCF">
        <w:rPr>
          <w:rFonts w:ascii="Verdana" w:hAnsi="Verdana" w:cs="Segoe UI"/>
          <w:sz w:val="20"/>
          <w:u w:val="single"/>
        </w:rPr>
        <w:t xml:space="preserve">Recebíveis </w:t>
      </w:r>
      <w:r w:rsidR="008C7C49" w:rsidRPr="00483565">
        <w:rPr>
          <w:rFonts w:ascii="Verdana" w:hAnsi="Verdana" w:cs="Segoe UI"/>
          <w:sz w:val="20"/>
          <w:u w:val="single"/>
        </w:rPr>
        <w:t>Quaglia</w:t>
      </w:r>
      <w:r w:rsidRPr="00B40DCF">
        <w:rPr>
          <w:rFonts w:ascii="Verdana" w:hAnsi="Verdana" w:cs="Segoe UI"/>
          <w:sz w:val="20"/>
        </w:rPr>
        <w:t>”</w:t>
      </w:r>
      <w:r w:rsidR="008C7C49">
        <w:rPr>
          <w:rFonts w:ascii="Verdana" w:hAnsi="Verdana" w:cs="Segoe UI"/>
          <w:sz w:val="20"/>
        </w:rPr>
        <w:t>)</w:t>
      </w:r>
      <w:r w:rsidRPr="00B40DCF">
        <w:rPr>
          <w:rFonts w:ascii="Verdana" w:hAnsi="Verdana" w:cs="Segoe UI"/>
          <w:sz w:val="20"/>
        </w:rPr>
        <w:t xml:space="preserve">, a serem depositados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00207619" w:rsidRPr="00207619">
        <w:rPr>
          <w:rFonts w:ascii="Verdana" w:hAnsi="Verdana"/>
          <w:color w:val="000000" w:themeColor="text1"/>
          <w:sz w:val="20"/>
        </w:rPr>
        <w:t xml:space="preserve"> </w:t>
      </w:r>
      <w:r w:rsidR="00207619">
        <w:rPr>
          <w:rFonts w:ascii="Verdana" w:hAnsi="Verdana"/>
          <w:color w:val="000000" w:themeColor="text1"/>
          <w:sz w:val="20"/>
        </w:rPr>
        <w:t>nº</w:t>
      </w:r>
      <w:r w:rsidRPr="0037719D">
        <w:rPr>
          <w:rFonts w:ascii="Verdana" w:hAnsi="Verdana"/>
          <w:color w:val="000000" w:themeColor="text1"/>
          <w:sz w:val="20"/>
        </w:rPr>
        <w:t xml:space="preserve"> </w:t>
      </w:r>
      <w:r w:rsidR="00A4532D">
        <w:rPr>
          <w:rFonts w:ascii="Verdana" w:hAnsi="Verdana"/>
          <w:color w:val="000000" w:themeColor="text1"/>
          <w:sz w:val="20"/>
        </w:rPr>
        <w:t>2858</w:t>
      </w:r>
      <w:r w:rsidRPr="0037719D">
        <w:rPr>
          <w:rFonts w:ascii="Verdana" w:hAnsi="Verdana"/>
          <w:color w:val="000000" w:themeColor="text1"/>
          <w:sz w:val="20"/>
        </w:rPr>
        <w:t xml:space="preserve">, agência </w:t>
      </w:r>
      <w:r w:rsidR="00207619">
        <w:rPr>
          <w:rFonts w:ascii="Verdana" w:hAnsi="Verdana"/>
          <w:color w:val="000000" w:themeColor="text1"/>
          <w:sz w:val="20"/>
        </w:rPr>
        <w:t>nº</w:t>
      </w:r>
      <w:r w:rsidR="00207619" w:rsidRPr="0037719D">
        <w:rPr>
          <w:rFonts w:ascii="Verdana" w:hAnsi="Verdana"/>
          <w:color w:val="000000" w:themeColor="text1"/>
          <w:sz w:val="20"/>
        </w:rPr>
        <w:t xml:space="preserve"> </w:t>
      </w:r>
      <w:r w:rsidR="00A4532D">
        <w:rPr>
          <w:rFonts w:ascii="Verdana" w:hAnsi="Verdana"/>
          <w:color w:val="000000" w:themeColor="text1"/>
          <w:sz w:val="20"/>
        </w:rPr>
        <w:t>42445-5</w:t>
      </w:r>
      <w:r w:rsidR="00A4532D" w:rsidRPr="00B40DCF">
        <w:rPr>
          <w:rFonts w:ascii="Verdana" w:hAnsi="Verdana" w:cs="Segoe UI"/>
          <w:sz w:val="20"/>
        </w:rPr>
        <w:t xml:space="preserve">, </w:t>
      </w:r>
      <w:r w:rsidRPr="00B40DCF">
        <w:rPr>
          <w:rFonts w:ascii="Verdana" w:hAnsi="Verdana" w:cs="Segoe UI"/>
          <w:sz w:val="20"/>
        </w:rPr>
        <w:t>aberta junto ao Banco Depositário (“</w:t>
      </w:r>
      <w:r w:rsidRPr="00B40DCF">
        <w:rPr>
          <w:rFonts w:ascii="Verdana" w:hAnsi="Verdana" w:cs="Segoe UI"/>
          <w:sz w:val="20"/>
          <w:u w:val="single"/>
        </w:rPr>
        <w:t xml:space="preserve">Conta Vinculada Cartão </w:t>
      </w:r>
      <w:r w:rsidR="008C7C49" w:rsidRPr="00483565">
        <w:rPr>
          <w:rFonts w:ascii="Verdana" w:hAnsi="Verdana" w:cs="Segoe UI"/>
          <w:sz w:val="20"/>
          <w:u w:val="single"/>
        </w:rPr>
        <w:t>Quaglia</w:t>
      </w:r>
      <w:r w:rsidR="008C7C49">
        <w:rPr>
          <w:rFonts w:ascii="Verdana" w:hAnsi="Verdana" w:cs="Segoe UI"/>
          <w:sz w:val="20"/>
        </w:rPr>
        <w:t>”)</w:t>
      </w:r>
      <w:r w:rsidR="00E46D27">
        <w:rPr>
          <w:rFonts w:ascii="Verdana" w:hAnsi="Verdana" w:cs="Segoe UI"/>
          <w:sz w:val="20"/>
        </w:rPr>
        <w:t>;</w:t>
      </w:r>
    </w:p>
    <w:p w14:paraId="37D12915" w14:textId="77777777" w:rsidR="002D6DE8" w:rsidRDefault="002D6DE8" w:rsidP="00483565">
      <w:pPr>
        <w:pStyle w:val="PargrafodaLista"/>
        <w:rPr>
          <w:rFonts w:ascii="Verdana" w:hAnsi="Verdana"/>
          <w:sz w:val="20"/>
        </w:rPr>
      </w:pPr>
    </w:p>
    <w:p w14:paraId="7F3BE51B" w14:textId="420B0EA8" w:rsidR="002D6DE8" w:rsidRPr="00483565" w:rsidRDefault="002D6DE8" w:rsidP="00FB48C0">
      <w:pPr>
        <w:pStyle w:val="Ttulo1"/>
        <w:numPr>
          <w:ilvl w:val="0"/>
          <w:numId w:val="6"/>
        </w:numPr>
        <w:snapToGrid/>
        <w:spacing w:after="0" w:line="320" w:lineRule="exact"/>
        <w:ind w:left="851" w:firstLine="0"/>
        <w:rPr>
          <w:rFonts w:ascii="Verdana" w:hAnsi="Verdana"/>
          <w:sz w:val="20"/>
        </w:rPr>
      </w:pPr>
      <w:r w:rsidRPr="00B40DCF">
        <w:rPr>
          <w:rFonts w:ascii="Verdana" w:hAnsi="Verdana" w:cs="Segoe UI"/>
          <w:sz w:val="20"/>
        </w:rPr>
        <w:t xml:space="preserve">direitos creditórios, atuais e futuros, detidos e a serem detidos pela </w:t>
      </w:r>
      <w:bookmarkStart w:id="20" w:name="_Hlk119304575"/>
      <w:r w:rsidR="008C7C49">
        <w:rPr>
          <w:rFonts w:ascii="Verdana" w:hAnsi="Verdana" w:cs="Segoe UI"/>
          <w:sz w:val="20"/>
        </w:rPr>
        <w:t>Carlos Chagas</w:t>
      </w:r>
      <w:bookmarkEnd w:id="20"/>
      <w:r w:rsidRPr="00B40DCF">
        <w:rPr>
          <w:rFonts w:ascii="Verdana" w:hAnsi="Verdana" w:cs="Segoe UI"/>
          <w:sz w:val="20"/>
        </w:rPr>
        <w:t xml:space="preserve">, no montante correspondente a Agenda Mínima de Recebíveis de Cartão, contra quaisquer Credenciadoras com as quais a </w:t>
      </w:r>
      <w:r w:rsidR="008C7C49">
        <w:rPr>
          <w:rFonts w:ascii="Verdana" w:hAnsi="Verdana" w:cs="Segoe UI"/>
          <w:sz w:val="20"/>
        </w:rPr>
        <w:t>Carlos Chagas</w:t>
      </w:r>
      <w:r w:rsidRPr="00B40DCF">
        <w:rPr>
          <w:rFonts w:ascii="Verdana" w:hAnsi="Verdana" w:cs="Segoe UI"/>
          <w:sz w:val="20"/>
        </w:rPr>
        <w:t xml:space="preserve"> e/ou suas filiais tenham ou venham a ter relacionamento– destacando-se, contudo, que, atualmente, a </w:t>
      </w:r>
      <w:r w:rsidR="008C7C49">
        <w:rPr>
          <w:rFonts w:ascii="Verdana" w:hAnsi="Verdana" w:cs="Segoe UI"/>
          <w:sz w:val="20"/>
        </w:rPr>
        <w:t>Carlos Chagas</w:t>
      </w:r>
      <w:r w:rsidRPr="00B40DCF">
        <w:rPr>
          <w:rFonts w:ascii="Verdana" w:hAnsi="Verdana" w:cs="Segoe UI"/>
          <w:sz w:val="20"/>
        </w:rPr>
        <w:t xml:space="preserve"> possui relacionamento apenas com as Credenciadoras listadas no item (</w:t>
      </w:r>
      <w:proofErr w:type="spellStart"/>
      <w:r w:rsidRPr="00B40DCF">
        <w:rPr>
          <w:rFonts w:ascii="Verdana" w:hAnsi="Verdana" w:cs="Segoe UI"/>
          <w:sz w:val="20"/>
        </w:rPr>
        <w:t>ix</w:t>
      </w:r>
      <w:proofErr w:type="spellEnd"/>
      <w:r w:rsidRPr="00B40DCF">
        <w:rPr>
          <w:rFonts w:ascii="Verdana" w:hAnsi="Verdana" w:cs="Segoe UI"/>
          <w:sz w:val="20"/>
        </w:rPr>
        <w:t xml:space="preserve">) da Cláusula 6.1 abaixo –, decorrentes de transações com uso de cartões de crédito e débito de todas as Bandeiras utilizadas nesta data ou que venham a ser utilizadas no futuro, em todos os estabelecimentos comerciais da </w:t>
      </w:r>
      <w:r w:rsidR="008C7C49">
        <w:rPr>
          <w:rFonts w:ascii="Verdana" w:hAnsi="Verdana" w:cs="Segoe UI"/>
          <w:sz w:val="20"/>
        </w:rPr>
        <w:t>Carlos Chagas</w:t>
      </w:r>
      <w:r w:rsidRPr="00B40DCF">
        <w:rPr>
          <w:rFonts w:ascii="Verdana" w:hAnsi="Verdana" w:cs="Segoe UI"/>
          <w:sz w:val="20"/>
        </w:rPr>
        <w:t>, a qualquer tempo a partir da constituição e durante a vigência da presente garantia, englobando transações já efetuadas e transações que venham a ser efetuadas no futuro (“</w:t>
      </w:r>
      <w:r w:rsidRPr="008C7C49">
        <w:rPr>
          <w:rFonts w:ascii="Verdana" w:hAnsi="Verdana" w:cs="Segoe UI"/>
          <w:sz w:val="20"/>
          <w:u w:val="single"/>
        </w:rPr>
        <w:t xml:space="preserve">Recebíveis </w:t>
      </w:r>
      <w:r w:rsidR="008C7C49" w:rsidRPr="00483565">
        <w:rPr>
          <w:rFonts w:ascii="Verdana" w:hAnsi="Verdana" w:cs="Segoe UI"/>
          <w:sz w:val="20"/>
          <w:u w:val="single"/>
        </w:rPr>
        <w:t>Carlos Chagas</w:t>
      </w:r>
      <w:r w:rsidRPr="00B40DCF">
        <w:rPr>
          <w:rFonts w:ascii="Verdana" w:hAnsi="Verdana" w:cs="Segoe UI"/>
          <w:sz w:val="20"/>
        </w:rPr>
        <w:t>”</w:t>
      </w:r>
      <w:r w:rsidR="008C7C49">
        <w:rPr>
          <w:rFonts w:ascii="Verdana" w:hAnsi="Verdana" w:cs="Segoe UI"/>
          <w:sz w:val="20"/>
        </w:rPr>
        <w:t>)</w:t>
      </w:r>
      <w:r w:rsidRPr="00B40DCF">
        <w:rPr>
          <w:rFonts w:ascii="Verdana" w:hAnsi="Verdana" w:cs="Segoe UI"/>
          <w:sz w:val="20"/>
        </w:rPr>
        <w:t xml:space="preserve">, a serem depositados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00207619">
        <w:rPr>
          <w:rFonts w:ascii="Verdana" w:hAnsi="Verdana"/>
          <w:color w:val="000000" w:themeColor="text1"/>
          <w:sz w:val="20"/>
        </w:rPr>
        <w:t>nº</w:t>
      </w:r>
      <w:r w:rsidR="00207619" w:rsidRPr="0037719D">
        <w:rPr>
          <w:rFonts w:ascii="Verdana" w:hAnsi="Verdana"/>
          <w:color w:val="000000" w:themeColor="text1"/>
          <w:sz w:val="20"/>
        </w:rPr>
        <w:t xml:space="preserve"> </w:t>
      </w:r>
      <w:r w:rsidR="00A4532D">
        <w:rPr>
          <w:rFonts w:ascii="Verdana" w:hAnsi="Verdana"/>
          <w:color w:val="000000" w:themeColor="text1"/>
          <w:sz w:val="20"/>
        </w:rPr>
        <w:t>0417</w:t>
      </w:r>
      <w:r w:rsidRPr="0037719D">
        <w:rPr>
          <w:rFonts w:ascii="Verdana" w:hAnsi="Verdana"/>
          <w:color w:val="000000" w:themeColor="text1"/>
          <w:sz w:val="20"/>
        </w:rPr>
        <w:t xml:space="preserve">, agência </w:t>
      </w:r>
      <w:r w:rsidR="00207619">
        <w:rPr>
          <w:rFonts w:ascii="Verdana" w:hAnsi="Verdana"/>
          <w:color w:val="000000" w:themeColor="text1"/>
          <w:sz w:val="20"/>
        </w:rPr>
        <w:t>nº</w:t>
      </w:r>
      <w:r w:rsidR="00207619" w:rsidRPr="0037719D">
        <w:rPr>
          <w:rFonts w:ascii="Verdana" w:hAnsi="Verdana"/>
          <w:color w:val="000000" w:themeColor="text1"/>
          <w:sz w:val="20"/>
        </w:rPr>
        <w:t xml:space="preserve"> </w:t>
      </w:r>
      <w:r w:rsidR="00A4532D">
        <w:rPr>
          <w:rFonts w:ascii="Verdana" w:hAnsi="Verdana"/>
          <w:color w:val="000000" w:themeColor="text1"/>
          <w:sz w:val="20"/>
        </w:rPr>
        <w:t>53237-1</w:t>
      </w:r>
      <w:r w:rsidRPr="00B40DCF">
        <w:rPr>
          <w:rFonts w:ascii="Verdana" w:hAnsi="Verdana" w:cs="Segoe UI"/>
          <w:sz w:val="20"/>
        </w:rPr>
        <w:t>, aberta junto ao Banco Depositário (“</w:t>
      </w:r>
      <w:r w:rsidRPr="00B40DCF">
        <w:rPr>
          <w:rFonts w:ascii="Verdana" w:hAnsi="Verdana" w:cs="Segoe UI"/>
          <w:sz w:val="20"/>
          <w:u w:val="single"/>
        </w:rPr>
        <w:t xml:space="preserve">Conta Vinculada Cartão </w:t>
      </w:r>
      <w:r w:rsidR="008C7C49" w:rsidRPr="00483565">
        <w:rPr>
          <w:rFonts w:ascii="Verdana" w:hAnsi="Verdana" w:cs="Segoe UI"/>
          <w:sz w:val="20"/>
          <w:u w:val="single"/>
        </w:rPr>
        <w:t>Carlos Chagas</w:t>
      </w:r>
      <w:r w:rsidR="008C7C49">
        <w:rPr>
          <w:rFonts w:ascii="Verdana" w:hAnsi="Verdana" w:cs="Segoe UI"/>
          <w:sz w:val="20"/>
        </w:rPr>
        <w:t>”)</w:t>
      </w:r>
      <w:r w:rsidR="00E46D27">
        <w:rPr>
          <w:rFonts w:ascii="Verdana" w:hAnsi="Verdana" w:cs="Segoe UI"/>
          <w:sz w:val="20"/>
        </w:rPr>
        <w:t>;</w:t>
      </w:r>
    </w:p>
    <w:p w14:paraId="63AA7DAB" w14:textId="77777777" w:rsidR="002D6DE8" w:rsidRDefault="002D6DE8" w:rsidP="00483565">
      <w:pPr>
        <w:pStyle w:val="PargrafodaLista"/>
        <w:rPr>
          <w:rFonts w:ascii="Verdana" w:hAnsi="Verdana"/>
          <w:sz w:val="20"/>
        </w:rPr>
      </w:pPr>
    </w:p>
    <w:p w14:paraId="04F26F75" w14:textId="34B08AF3" w:rsidR="002D6DE8" w:rsidRPr="00500766" w:rsidRDefault="002D6DE8" w:rsidP="00FB48C0">
      <w:pPr>
        <w:pStyle w:val="Ttulo1"/>
        <w:numPr>
          <w:ilvl w:val="0"/>
          <w:numId w:val="6"/>
        </w:numPr>
        <w:snapToGrid/>
        <w:spacing w:after="0" w:line="320" w:lineRule="exact"/>
        <w:ind w:left="851" w:firstLine="0"/>
        <w:rPr>
          <w:rFonts w:ascii="Verdana" w:hAnsi="Verdana"/>
          <w:sz w:val="20"/>
        </w:rPr>
      </w:pPr>
      <w:r w:rsidRPr="00B40DCF">
        <w:rPr>
          <w:rFonts w:ascii="Verdana" w:hAnsi="Verdana" w:cs="Segoe UI"/>
          <w:sz w:val="20"/>
        </w:rPr>
        <w:t xml:space="preserve">direitos creditórios, atuais e futuros, detidos e a serem detidos pela </w:t>
      </w:r>
      <w:bookmarkStart w:id="21" w:name="_Hlk119304648"/>
      <w:r w:rsidR="008C7C49">
        <w:rPr>
          <w:rFonts w:ascii="Verdana" w:hAnsi="Verdana" w:cs="Segoe UI"/>
          <w:sz w:val="20"/>
        </w:rPr>
        <w:t>Santa Lucilia</w:t>
      </w:r>
      <w:bookmarkEnd w:id="21"/>
      <w:r w:rsidRPr="00B40DCF">
        <w:rPr>
          <w:rFonts w:ascii="Verdana" w:hAnsi="Verdana" w:cs="Segoe UI"/>
          <w:sz w:val="20"/>
        </w:rPr>
        <w:t xml:space="preserve">, no montante correspondente a Agenda Mínima de Recebíveis de Cartão, contra quaisquer Credenciadoras com as quais a </w:t>
      </w:r>
      <w:r w:rsidR="008C7C49">
        <w:rPr>
          <w:rFonts w:ascii="Verdana" w:hAnsi="Verdana" w:cs="Segoe UI"/>
          <w:sz w:val="20"/>
        </w:rPr>
        <w:t>Santa Lucilia</w:t>
      </w:r>
      <w:r w:rsidRPr="00B40DCF">
        <w:rPr>
          <w:rFonts w:ascii="Verdana" w:hAnsi="Verdana" w:cs="Segoe UI"/>
          <w:sz w:val="20"/>
        </w:rPr>
        <w:t xml:space="preserve"> e/ou suas filiais tenham ou venham a ter relacionamento– destacando-se, contudo, que, atualmente, a </w:t>
      </w:r>
      <w:r w:rsidR="008C7C49">
        <w:rPr>
          <w:rFonts w:ascii="Verdana" w:hAnsi="Verdana" w:cs="Segoe UI"/>
          <w:sz w:val="20"/>
        </w:rPr>
        <w:t>Santa Lucilia</w:t>
      </w:r>
      <w:r w:rsidRPr="00B40DCF">
        <w:rPr>
          <w:rFonts w:ascii="Verdana" w:hAnsi="Verdana" w:cs="Segoe UI"/>
          <w:sz w:val="20"/>
        </w:rPr>
        <w:t xml:space="preserve"> possui relacionamento apenas com as Credenciadoras listadas no item (</w:t>
      </w:r>
      <w:proofErr w:type="spellStart"/>
      <w:r w:rsidRPr="00B40DCF">
        <w:rPr>
          <w:rFonts w:ascii="Verdana" w:hAnsi="Verdana" w:cs="Segoe UI"/>
          <w:sz w:val="20"/>
        </w:rPr>
        <w:t>ix</w:t>
      </w:r>
      <w:proofErr w:type="spellEnd"/>
      <w:r w:rsidRPr="00B40DCF">
        <w:rPr>
          <w:rFonts w:ascii="Verdana" w:hAnsi="Verdana" w:cs="Segoe UI"/>
          <w:sz w:val="20"/>
        </w:rPr>
        <w:t xml:space="preserve">) da Cláusula 6.1 abaixo –, decorrentes de transações com uso de cartões de crédito e débito de todas as Bandeiras utilizadas nesta data ou que venham a ser utilizadas no futuro, em todos os estabelecimentos comerciais da </w:t>
      </w:r>
      <w:r w:rsidR="008C7C49">
        <w:rPr>
          <w:rFonts w:ascii="Verdana" w:hAnsi="Verdana" w:cs="Segoe UI"/>
          <w:sz w:val="20"/>
        </w:rPr>
        <w:t>Santa Lucilia</w:t>
      </w:r>
      <w:r w:rsidRPr="00B40DCF">
        <w:rPr>
          <w:rFonts w:ascii="Verdana" w:hAnsi="Verdana" w:cs="Segoe UI"/>
          <w:sz w:val="20"/>
        </w:rPr>
        <w:t>, a qualquer tempo a partir da constituição e durante a vigência da presente garantia, englobando transações já efetuadas e transações que venham a ser efetuadas no futuro (“</w:t>
      </w:r>
      <w:r w:rsidRPr="008C7C49">
        <w:rPr>
          <w:rFonts w:ascii="Verdana" w:hAnsi="Verdana" w:cs="Segoe UI"/>
          <w:sz w:val="20"/>
          <w:u w:val="single"/>
        </w:rPr>
        <w:t xml:space="preserve">Recebíveis </w:t>
      </w:r>
      <w:r w:rsidR="008C7C49" w:rsidRPr="00483565">
        <w:rPr>
          <w:rFonts w:ascii="Verdana" w:hAnsi="Verdana" w:cs="Segoe UI"/>
          <w:sz w:val="20"/>
          <w:u w:val="single"/>
        </w:rPr>
        <w:t>Santa Lucilia</w:t>
      </w:r>
      <w:r w:rsidRPr="00B40DCF">
        <w:rPr>
          <w:rFonts w:ascii="Verdana" w:hAnsi="Verdana" w:cs="Segoe UI"/>
          <w:sz w:val="20"/>
        </w:rPr>
        <w:t>”</w:t>
      </w:r>
      <w:r w:rsidR="004E549A">
        <w:rPr>
          <w:rFonts w:ascii="Verdana" w:hAnsi="Verdana" w:cs="Segoe UI"/>
          <w:sz w:val="20"/>
        </w:rPr>
        <w:t xml:space="preserve"> e,</w:t>
      </w:r>
      <w:r w:rsidRPr="00B40DCF">
        <w:rPr>
          <w:rFonts w:ascii="Verdana" w:hAnsi="Verdana" w:cs="Segoe UI"/>
          <w:sz w:val="20"/>
        </w:rPr>
        <w:t xml:space="preserve"> </w:t>
      </w:r>
      <w:bookmarkStart w:id="22" w:name="_Hlk119304744"/>
      <w:r w:rsidRPr="00B40DCF">
        <w:rPr>
          <w:rFonts w:ascii="Verdana" w:hAnsi="Verdana" w:cs="Segoe UI"/>
          <w:sz w:val="20"/>
        </w:rPr>
        <w:t xml:space="preserve">em conjunto com os </w:t>
      </w:r>
      <w:bookmarkStart w:id="23" w:name="_Hlk119304733"/>
      <w:r w:rsidRPr="00B40DCF">
        <w:rPr>
          <w:rFonts w:ascii="Verdana" w:hAnsi="Verdana" w:cs="Segoe UI"/>
          <w:sz w:val="20"/>
        </w:rPr>
        <w:t xml:space="preserve">Recebíveis Sabin e os Recebíveis PHD, </w:t>
      </w:r>
      <w:r w:rsidR="008C7C49">
        <w:rPr>
          <w:rFonts w:ascii="Verdana" w:hAnsi="Verdana" w:cs="Segoe UI"/>
          <w:sz w:val="20"/>
        </w:rPr>
        <w:t xml:space="preserve">os Recebíveis </w:t>
      </w:r>
      <w:proofErr w:type="spellStart"/>
      <w:r w:rsidR="008C7C49">
        <w:rPr>
          <w:rFonts w:ascii="Verdana" w:hAnsi="Verdana" w:cs="Segoe UI"/>
          <w:sz w:val="20"/>
        </w:rPr>
        <w:t>Labaclen</w:t>
      </w:r>
      <w:proofErr w:type="spellEnd"/>
      <w:r w:rsidR="008C7C49">
        <w:rPr>
          <w:rFonts w:ascii="Verdana" w:hAnsi="Verdana" w:cs="Segoe UI"/>
          <w:sz w:val="20"/>
        </w:rPr>
        <w:t xml:space="preserve">, os Recebíveis </w:t>
      </w:r>
      <w:proofErr w:type="spellStart"/>
      <w:r w:rsidR="008C7C49">
        <w:rPr>
          <w:rFonts w:ascii="Verdana" w:hAnsi="Verdana" w:cs="Segoe UI"/>
          <w:sz w:val="20"/>
        </w:rPr>
        <w:t>Quaglia</w:t>
      </w:r>
      <w:proofErr w:type="spellEnd"/>
      <w:r w:rsidR="008C7C49">
        <w:rPr>
          <w:rFonts w:ascii="Verdana" w:hAnsi="Verdana" w:cs="Segoe UI"/>
          <w:sz w:val="20"/>
        </w:rPr>
        <w:t xml:space="preserve">, os Recebíveis Carlos Chagas, os </w:t>
      </w:r>
      <w:r w:rsidRPr="00B40DCF">
        <w:rPr>
          <w:rFonts w:ascii="Verdana" w:hAnsi="Verdana" w:cs="Segoe UI"/>
          <w:sz w:val="20"/>
        </w:rPr>
        <w:t>“</w:t>
      </w:r>
      <w:r w:rsidRPr="00B40DCF">
        <w:rPr>
          <w:rFonts w:ascii="Verdana" w:hAnsi="Verdana" w:cs="Segoe UI"/>
          <w:sz w:val="20"/>
          <w:u w:val="single"/>
        </w:rPr>
        <w:t>Recebíveis de Cartão</w:t>
      </w:r>
      <w:r w:rsidRPr="00B40DCF">
        <w:rPr>
          <w:rFonts w:ascii="Verdana" w:hAnsi="Verdana" w:cs="Segoe UI"/>
          <w:sz w:val="20"/>
        </w:rPr>
        <w:t>”</w:t>
      </w:r>
      <w:bookmarkEnd w:id="22"/>
      <w:bookmarkEnd w:id="23"/>
      <w:r w:rsidRPr="00B40DCF">
        <w:rPr>
          <w:rFonts w:ascii="Verdana" w:hAnsi="Verdana" w:cs="Segoe UI"/>
          <w:sz w:val="20"/>
        </w:rPr>
        <w:t xml:space="preserve">), a serem depositados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00207619">
        <w:rPr>
          <w:rFonts w:ascii="Verdana" w:hAnsi="Verdana"/>
          <w:color w:val="000000" w:themeColor="text1"/>
          <w:sz w:val="20"/>
        </w:rPr>
        <w:t>nº</w:t>
      </w:r>
      <w:r w:rsidR="00207619" w:rsidRPr="0037719D">
        <w:rPr>
          <w:rFonts w:ascii="Verdana" w:hAnsi="Verdana"/>
          <w:color w:val="000000" w:themeColor="text1"/>
          <w:sz w:val="20"/>
        </w:rPr>
        <w:t xml:space="preserve"> </w:t>
      </w:r>
      <w:r w:rsidR="00A4532D">
        <w:rPr>
          <w:rFonts w:ascii="Verdana" w:hAnsi="Verdana"/>
          <w:color w:val="000000" w:themeColor="text1"/>
          <w:sz w:val="20"/>
        </w:rPr>
        <w:t>3416</w:t>
      </w:r>
      <w:r w:rsidRPr="0037719D">
        <w:rPr>
          <w:rFonts w:ascii="Verdana" w:hAnsi="Verdana"/>
          <w:color w:val="000000" w:themeColor="text1"/>
          <w:sz w:val="20"/>
        </w:rPr>
        <w:t>, agência</w:t>
      </w:r>
      <w:r w:rsidR="00207619" w:rsidRPr="00207619">
        <w:rPr>
          <w:rFonts w:ascii="Verdana" w:hAnsi="Verdana"/>
          <w:color w:val="000000" w:themeColor="text1"/>
          <w:sz w:val="20"/>
        </w:rPr>
        <w:t xml:space="preserve"> </w:t>
      </w:r>
      <w:r w:rsidR="00207619">
        <w:rPr>
          <w:rFonts w:ascii="Verdana" w:hAnsi="Verdana"/>
          <w:color w:val="000000" w:themeColor="text1"/>
          <w:sz w:val="20"/>
        </w:rPr>
        <w:t>nº</w:t>
      </w:r>
      <w:r w:rsidRPr="0037719D">
        <w:rPr>
          <w:rFonts w:ascii="Verdana" w:hAnsi="Verdana"/>
          <w:color w:val="000000" w:themeColor="text1"/>
          <w:sz w:val="20"/>
        </w:rPr>
        <w:t xml:space="preserve"> </w:t>
      </w:r>
      <w:r w:rsidR="00A4532D">
        <w:rPr>
          <w:rFonts w:ascii="Verdana" w:hAnsi="Verdana"/>
          <w:color w:val="000000" w:themeColor="text1"/>
          <w:sz w:val="20"/>
        </w:rPr>
        <w:t>2101-6</w:t>
      </w:r>
      <w:r w:rsidR="00A4532D" w:rsidRPr="00B40DCF">
        <w:rPr>
          <w:rFonts w:ascii="Verdana" w:hAnsi="Verdana" w:cs="Segoe UI"/>
          <w:sz w:val="20"/>
        </w:rPr>
        <w:t xml:space="preserve">, </w:t>
      </w:r>
      <w:r w:rsidRPr="00B40DCF">
        <w:rPr>
          <w:rFonts w:ascii="Verdana" w:hAnsi="Verdana" w:cs="Segoe UI"/>
          <w:sz w:val="20"/>
        </w:rPr>
        <w:t>aberta junto ao Banco Depositário (“</w:t>
      </w:r>
      <w:r w:rsidRPr="00B40DCF">
        <w:rPr>
          <w:rFonts w:ascii="Verdana" w:hAnsi="Verdana" w:cs="Segoe UI"/>
          <w:sz w:val="20"/>
          <w:u w:val="single"/>
        </w:rPr>
        <w:t xml:space="preserve">Conta Vinculada Cartão </w:t>
      </w:r>
      <w:r w:rsidR="008C7C49">
        <w:rPr>
          <w:rFonts w:ascii="Verdana" w:hAnsi="Verdana" w:cs="Segoe UI"/>
          <w:sz w:val="20"/>
          <w:u w:val="single"/>
        </w:rPr>
        <w:t>Lucilia</w:t>
      </w:r>
      <w:r w:rsidR="008C7C49" w:rsidRPr="00483565">
        <w:rPr>
          <w:rFonts w:ascii="Verdana" w:hAnsi="Verdana" w:cs="Segoe UI"/>
          <w:sz w:val="20"/>
        </w:rPr>
        <w:t xml:space="preserve">, </w:t>
      </w:r>
      <w:r w:rsidR="008C7C49" w:rsidRPr="00B40DCF">
        <w:rPr>
          <w:rFonts w:ascii="Verdana" w:hAnsi="Verdana" w:cs="Segoe UI"/>
          <w:sz w:val="20"/>
        </w:rPr>
        <w:t xml:space="preserve">e </w:t>
      </w:r>
      <w:bookmarkStart w:id="24" w:name="_Hlk119304788"/>
      <w:r w:rsidR="008C7C49" w:rsidRPr="00B40DCF">
        <w:rPr>
          <w:rFonts w:ascii="Verdana" w:hAnsi="Verdana" w:cs="Segoe UI"/>
          <w:sz w:val="20"/>
        </w:rPr>
        <w:t xml:space="preserve">em conjunto com a Conta Vinculada </w:t>
      </w:r>
      <w:r w:rsidR="008C7C49">
        <w:rPr>
          <w:rFonts w:ascii="Verdana" w:hAnsi="Verdana" w:cs="Segoe UI"/>
          <w:sz w:val="20"/>
        </w:rPr>
        <w:t xml:space="preserve">Cartão </w:t>
      </w:r>
      <w:r w:rsidR="008C7C49" w:rsidRPr="00B40DCF">
        <w:rPr>
          <w:rFonts w:ascii="Verdana" w:hAnsi="Verdana" w:cs="Segoe UI"/>
          <w:sz w:val="20"/>
        </w:rPr>
        <w:t>Sabin</w:t>
      </w:r>
      <w:r w:rsidR="008C7C49">
        <w:rPr>
          <w:rFonts w:ascii="Verdana" w:hAnsi="Verdana" w:cs="Segoe UI"/>
          <w:sz w:val="20"/>
        </w:rPr>
        <w:t xml:space="preserve">, </w:t>
      </w:r>
      <w:r w:rsidR="008C7C49" w:rsidRPr="00B40DCF">
        <w:rPr>
          <w:rFonts w:ascii="Verdana" w:hAnsi="Verdana" w:cs="Segoe UI"/>
          <w:sz w:val="20"/>
        </w:rPr>
        <w:t xml:space="preserve">Conta Vinculada </w:t>
      </w:r>
      <w:r w:rsidR="008C7C49">
        <w:rPr>
          <w:rFonts w:ascii="Verdana" w:hAnsi="Verdana" w:cs="Segoe UI"/>
          <w:sz w:val="20"/>
        </w:rPr>
        <w:t>Cartão</w:t>
      </w:r>
      <w:r w:rsidR="008C7C49" w:rsidRPr="00B40DCF">
        <w:rPr>
          <w:rFonts w:ascii="Verdana" w:hAnsi="Verdana" w:cs="Segoe UI"/>
          <w:sz w:val="20"/>
        </w:rPr>
        <w:t xml:space="preserve"> PHD</w:t>
      </w:r>
      <w:r w:rsidR="008C7C49">
        <w:rPr>
          <w:rFonts w:ascii="Verdana" w:hAnsi="Verdana" w:cs="Segoe UI"/>
          <w:sz w:val="20"/>
        </w:rPr>
        <w:t xml:space="preserve">, </w:t>
      </w:r>
      <w:r w:rsidR="008C7C49" w:rsidRPr="00B40DCF">
        <w:rPr>
          <w:rFonts w:ascii="Verdana" w:hAnsi="Verdana" w:cs="Segoe UI"/>
          <w:sz w:val="20"/>
        </w:rPr>
        <w:t>Conta Vinculada</w:t>
      </w:r>
      <w:r w:rsidR="008C7C49">
        <w:rPr>
          <w:rFonts w:ascii="Verdana" w:hAnsi="Verdana" w:cs="Segoe UI"/>
          <w:sz w:val="20"/>
        </w:rPr>
        <w:t xml:space="preserve"> Cartão </w:t>
      </w:r>
      <w:proofErr w:type="spellStart"/>
      <w:r w:rsidR="008C7C49">
        <w:rPr>
          <w:rFonts w:ascii="Verdana" w:hAnsi="Verdana" w:cs="Segoe UI"/>
          <w:sz w:val="20"/>
        </w:rPr>
        <w:t>Labalcen</w:t>
      </w:r>
      <w:proofErr w:type="spellEnd"/>
      <w:r w:rsidR="008C7C49">
        <w:rPr>
          <w:rFonts w:ascii="Verdana" w:hAnsi="Verdana" w:cs="Segoe UI"/>
          <w:sz w:val="20"/>
        </w:rPr>
        <w:t>, Conta Vinculada Cartão Quaglia, Conta Vinculada Cartão Carlos Chagas, as</w:t>
      </w:r>
      <w:r w:rsidR="008C7C49" w:rsidRPr="00B40DCF">
        <w:rPr>
          <w:rFonts w:ascii="Verdana" w:hAnsi="Verdana" w:cs="Segoe UI"/>
          <w:sz w:val="20"/>
        </w:rPr>
        <w:t xml:space="preserve"> “</w:t>
      </w:r>
      <w:r w:rsidR="008C7C49" w:rsidRPr="00B40DCF">
        <w:rPr>
          <w:rFonts w:ascii="Verdana" w:hAnsi="Verdana" w:cs="Segoe UI"/>
          <w:sz w:val="20"/>
          <w:u w:val="single"/>
        </w:rPr>
        <w:t>Contas Vinculadas Cart</w:t>
      </w:r>
      <w:r w:rsidR="008C7C49">
        <w:rPr>
          <w:rFonts w:ascii="Verdana" w:hAnsi="Verdana" w:cs="Segoe UI"/>
          <w:sz w:val="20"/>
          <w:u w:val="single"/>
        </w:rPr>
        <w:t>ões</w:t>
      </w:r>
      <w:r w:rsidR="008C7C49" w:rsidRPr="00B40DCF">
        <w:rPr>
          <w:rFonts w:ascii="Verdana" w:hAnsi="Verdana" w:cs="Segoe UI"/>
          <w:sz w:val="20"/>
        </w:rPr>
        <w:t>”</w:t>
      </w:r>
      <w:bookmarkEnd w:id="24"/>
      <w:r w:rsidR="008C7C49" w:rsidRPr="00B40DCF">
        <w:rPr>
          <w:rFonts w:ascii="Verdana" w:hAnsi="Verdana" w:cs="Segoe UI"/>
          <w:sz w:val="20"/>
        </w:rPr>
        <w:t>)</w:t>
      </w:r>
      <w:r w:rsidR="00E46D27">
        <w:rPr>
          <w:rFonts w:ascii="Verdana" w:hAnsi="Verdana" w:cs="Segoe UI"/>
          <w:sz w:val="20"/>
        </w:rPr>
        <w:t>;</w:t>
      </w:r>
    </w:p>
    <w:p w14:paraId="0C11E76D" w14:textId="77777777" w:rsidR="00D24018" w:rsidRPr="00216D88" w:rsidRDefault="00D24018" w:rsidP="00FB48C0">
      <w:pPr>
        <w:pStyle w:val="Ttulo1"/>
        <w:snapToGrid/>
        <w:spacing w:after="0" w:line="320" w:lineRule="exact"/>
        <w:ind w:left="851"/>
        <w:rPr>
          <w:rFonts w:ascii="Verdana" w:hAnsi="Verdana"/>
          <w:sz w:val="20"/>
        </w:rPr>
      </w:pPr>
    </w:p>
    <w:p w14:paraId="25E7FDE4" w14:textId="694AA0B9" w:rsidR="00D24018" w:rsidRPr="00216D88" w:rsidRDefault="00D24018" w:rsidP="00FB48C0">
      <w:pPr>
        <w:pStyle w:val="Ttulo1"/>
        <w:numPr>
          <w:ilvl w:val="0"/>
          <w:numId w:val="6"/>
        </w:numPr>
        <w:snapToGrid/>
        <w:spacing w:after="0" w:line="320" w:lineRule="exact"/>
        <w:ind w:left="851" w:firstLine="0"/>
        <w:rPr>
          <w:rFonts w:ascii="Verdana" w:hAnsi="Verdana"/>
          <w:sz w:val="20"/>
        </w:rPr>
      </w:pPr>
      <w:r w:rsidRPr="00216D88">
        <w:rPr>
          <w:rFonts w:ascii="Verdana" w:hAnsi="Verdana"/>
          <w:color w:val="000000" w:themeColor="text1"/>
          <w:sz w:val="20"/>
        </w:rPr>
        <w:t>direitos</w:t>
      </w:r>
      <w:r w:rsidR="0057641A" w:rsidRPr="00216D88">
        <w:rPr>
          <w:rFonts w:ascii="Verdana" w:hAnsi="Verdana"/>
          <w:color w:val="000000" w:themeColor="text1"/>
          <w:sz w:val="20"/>
        </w:rPr>
        <w:t xml:space="preserve"> creditórios, atuais e futuros,</w:t>
      </w:r>
      <w:r w:rsidR="00460A94" w:rsidRPr="00216D88">
        <w:rPr>
          <w:rFonts w:ascii="Verdana" w:hAnsi="Verdana"/>
          <w:color w:val="000000" w:themeColor="text1"/>
          <w:sz w:val="20"/>
        </w:rPr>
        <w:t xml:space="preserve"> </w:t>
      </w:r>
      <w:r w:rsidRPr="00216D88">
        <w:rPr>
          <w:rFonts w:ascii="Verdana" w:hAnsi="Verdana"/>
          <w:color w:val="000000" w:themeColor="text1"/>
          <w:sz w:val="20"/>
        </w:rPr>
        <w:t xml:space="preserve">detidos e a serem detidos </w:t>
      </w:r>
      <w:r w:rsidR="00500766">
        <w:rPr>
          <w:rFonts w:ascii="Verdana" w:hAnsi="Verdana"/>
          <w:color w:val="000000" w:themeColor="text1"/>
          <w:sz w:val="20"/>
        </w:rPr>
        <w:t>pelo Laboratório Sabin</w:t>
      </w:r>
      <w:r w:rsidR="00E37A68" w:rsidRPr="00216D88">
        <w:rPr>
          <w:rFonts w:ascii="Verdana" w:hAnsi="Verdana"/>
          <w:sz w:val="20"/>
        </w:rPr>
        <w:t xml:space="preserve"> </w:t>
      </w:r>
      <w:r w:rsidRPr="00216D88">
        <w:rPr>
          <w:rFonts w:ascii="Verdana" w:hAnsi="Verdana"/>
          <w:color w:val="000000" w:themeColor="text1"/>
          <w:sz w:val="20"/>
        </w:rPr>
        <w:t xml:space="preserve">contra quaisquer </w:t>
      </w:r>
      <w:r w:rsidR="003A4A7B" w:rsidRPr="00216D88">
        <w:rPr>
          <w:rFonts w:ascii="Verdana" w:hAnsi="Verdana"/>
          <w:color w:val="000000" w:themeColor="text1"/>
          <w:sz w:val="20"/>
        </w:rPr>
        <w:t xml:space="preserve">operadoras de </w:t>
      </w:r>
      <w:r w:rsidR="0089539D" w:rsidRPr="00216D88">
        <w:rPr>
          <w:rFonts w:ascii="Verdana" w:hAnsi="Verdana"/>
          <w:color w:val="000000" w:themeColor="text1"/>
          <w:sz w:val="20"/>
        </w:rPr>
        <w:t>planos</w:t>
      </w:r>
      <w:r w:rsidR="003A4A7B" w:rsidRPr="00216D88">
        <w:rPr>
          <w:rFonts w:ascii="Verdana" w:hAnsi="Verdana"/>
          <w:color w:val="000000" w:themeColor="text1"/>
          <w:sz w:val="20"/>
        </w:rPr>
        <w:t xml:space="preserve"> privado de assistência à saúde</w:t>
      </w:r>
      <w:r w:rsidRPr="00216D88">
        <w:rPr>
          <w:rFonts w:ascii="Verdana" w:hAnsi="Verdana"/>
          <w:color w:val="000000" w:themeColor="text1"/>
          <w:sz w:val="20"/>
        </w:rPr>
        <w:t xml:space="preserve"> com as quais </w:t>
      </w:r>
      <w:r w:rsidR="00500766">
        <w:rPr>
          <w:rFonts w:ascii="Verdana" w:hAnsi="Verdana"/>
          <w:color w:val="000000" w:themeColor="text1"/>
          <w:sz w:val="20"/>
        </w:rPr>
        <w:t>o Laboratório Sabin</w:t>
      </w:r>
      <w:r w:rsidR="00111B68" w:rsidRPr="00216D88">
        <w:rPr>
          <w:rFonts w:ascii="Verdana" w:hAnsi="Verdana"/>
          <w:color w:val="000000" w:themeColor="text1"/>
          <w:sz w:val="20"/>
        </w:rPr>
        <w:t xml:space="preserve">, </w:t>
      </w:r>
      <w:bookmarkStart w:id="25" w:name="_Hlk118950546"/>
      <w:r w:rsidR="001338DF" w:rsidRPr="00216D88">
        <w:rPr>
          <w:rFonts w:ascii="Verdana" w:hAnsi="Verdana"/>
          <w:color w:val="000000" w:themeColor="text1"/>
          <w:sz w:val="20"/>
        </w:rPr>
        <w:t>no montante correspondente a Agenda Mínima de Recebíveis de Planos de Saúde (conforme abaixo definido)</w:t>
      </w:r>
      <w:bookmarkEnd w:id="25"/>
      <w:r w:rsidR="00111B68" w:rsidRPr="00216D88">
        <w:rPr>
          <w:rFonts w:ascii="Verdana" w:hAnsi="Verdana"/>
          <w:sz w:val="20"/>
        </w:rPr>
        <w:t>,</w:t>
      </w:r>
      <w:r w:rsidR="006030A7" w:rsidRPr="00216D88">
        <w:rPr>
          <w:rFonts w:ascii="Verdana" w:hAnsi="Verdana"/>
          <w:color w:val="000000" w:themeColor="text1"/>
          <w:sz w:val="20"/>
        </w:rPr>
        <w:t xml:space="preserve"> </w:t>
      </w:r>
      <w:r w:rsidRPr="00216D88">
        <w:rPr>
          <w:rFonts w:ascii="Verdana" w:hAnsi="Verdana"/>
          <w:color w:val="000000" w:themeColor="text1"/>
          <w:sz w:val="20"/>
        </w:rPr>
        <w:t>e/ou suas filiais tenham ou venham a ter relacionamento (“</w:t>
      </w:r>
      <w:r w:rsidR="00124F1F" w:rsidRPr="00216D88">
        <w:rPr>
          <w:rFonts w:ascii="Verdana" w:hAnsi="Verdana"/>
          <w:color w:val="000000" w:themeColor="text1"/>
          <w:sz w:val="20"/>
          <w:u w:val="single"/>
        </w:rPr>
        <w:t>Operadoras</w:t>
      </w:r>
      <w:r w:rsidRPr="00216D88">
        <w:rPr>
          <w:rFonts w:ascii="Verdana" w:hAnsi="Verdana"/>
          <w:color w:val="000000" w:themeColor="text1"/>
          <w:sz w:val="20"/>
        </w:rPr>
        <w:t xml:space="preserve">”) – destacando-se, contudo, que, atualmente, </w:t>
      </w:r>
      <w:r w:rsidR="00500766">
        <w:rPr>
          <w:rFonts w:ascii="Verdana" w:hAnsi="Verdana"/>
          <w:color w:val="000000" w:themeColor="text1"/>
          <w:sz w:val="20"/>
        </w:rPr>
        <w:t xml:space="preserve">o Laboratório Sabin </w:t>
      </w:r>
      <w:r w:rsidRPr="00216D88">
        <w:rPr>
          <w:rFonts w:ascii="Verdana" w:hAnsi="Verdana"/>
          <w:color w:val="000000" w:themeColor="text1"/>
          <w:sz w:val="20"/>
        </w:rPr>
        <w:t>po</w:t>
      </w:r>
      <w:r w:rsidR="00190892" w:rsidRPr="00216D88">
        <w:rPr>
          <w:rFonts w:ascii="Verdana" w:hAnsi="Verdana"/>
          <w:color w:val="000000" w:themeColor="text1"/>
          <w:sz w:val="20"/>
        </w:rPr>
        <w:t>ssui relacionamento apenas com o</w:t>
      </w:r>
      <w:r w:rsidRPr="00216D88">
        <w:rPr>
          <w:rFonts w:ascii="Verdana" w:hAnsi="Verdana"/>
          <w:color w:val="000000" w:themeColor="text1"/>
          <w:sz w:val="20"/>
        </w:rPr>
        <w:t xml:space="preserve">s </w:t>
      </w:r>
      <w:r w:rsidR="00124F1F" w:rsidRPr="00216D88">
        <w:rPr>
          <w:rFonts w:ascii="Verdana" w:hAnsi="Verdana"/>
          <w:color w:val="000000" w:themeColor="text1"/>
          <w:sz w:val="20"/>
        </w:rPr>
        <w:t>p</w:t>
      </w:r>
      <w:r w:rsidR="00190892" w:rsidRPr="00216D88">
        <w:rPr>
          <w:rFonts w:ascii="Verdana" w:hAnsi="Verdana"/>
          <w:color w:val="000000" w:themeColor="text1"/>
          <w:sz w:val="20"/>
        </w:rPr>
        <w:t xml:space="preserve">lanos de </w:t>
      </w:r>
      <w:r w:rsidR="00124F1F" w:rsidRPr="00216D88">
        <w:rPr>
          <w:rFonts w:ascii="Verdana" w:hAnsi="Verdana"/>
          <w:color w:val="000000" w:themeColor="text1"/>
          <w:sz w:val="20"/>
        </w:rPr>
        <w:t>s</w:t>
      </w:r>
      <w:r w:rsidR="00190892" w:rsidRPr="00216D88">
        <w:rPr>
          <w:rFonts w:ascii="Verdana" w:hAnsi="Verdana"/>
          <w:color w:val="000000" w:themeColor="text1"/>
          <w:sz w:val="20"/>
        </w:rPr>
        <w:t>aúde listado</w:t>
      </w:r>
      <w:r w:rsidRPr="00216D88">
        <w:rPr>
          <w:rFonts w:ascii="Verdana" w:hAnsi="Verdana"/>
          <w:color w:val="000000" w:themeColor="text1"/>
          <w:sz w:val="20"/>
        </w:rPr>
        <w:t>s no item (</w:t>
      </w:r>
      <w:r w:rsidR="00140A88" w:rsidRPr="00216D88">
        <w:rPr>
          <w:rFonts w:ascii="Verdana" w:hAnsi="Verdana"/>
          <w:color w:val="000000" w:themeColor="text1"/>
          <w:sz w:val="20"/>
        </w:rPr>
        <w:t>x</w:t>
      </w:r>
      <w:r w:rsidRPr="00216D88">
        <w:rPr>
          <w:rFonts w:ascii="Verdana" w:hAnsi="Verdana"/>
          <w:color w:val="000000" w:themeColor="text1"/>
          <w:sz w:val="20"/>
        </w:rPr>
        <w:t xml:space="preserve">) da Cláusula </w:t>
      </w:r>
      <w:r w:rsidR="00F72545">
        <w:rPr>
          <w:rFonts w:ascii="Verdana" w:hAnsi="Verdana"/>
          <w:color w:val="000000" w:themeColor="text1"/>
          <w:sz w:val="20"/>
        </w:rPr>
        <w:t>6</w:t>
      </w:r>
      <w:r w:rsidRPr="00216D88">
        <w:rPr>
          <w:rFonts w:ascii="Verdana" w:hAnsi="Verdana"/>
          <w:color w:val="000000" w:themeColor="text1"/>
          <w:sz w:val="20"/>
        </w:rPr>
        <w:t>.</w:t>
      </w:r>
      <w:r w:rsidR="00B42981" w:rsidRPr="00216D88">
        <w:rPr>
          <w:rFonts w:ascii="Verdana" w:hAnsi="Verdana"/>
          <w:color w:val="000000" w:themeColor="text1"/>
          <w:sz w:val="20"/>
        </w:rPr>
        <w:t>1</w:t>
      </w:r>
      <w:r w:rsidRPr="00216D88">
        <w:rPr>
          <w:rFonts w:ascii="Verdana" w:hAnsi="Verdana"/>
          <w:color w:val="000000" w:themeColor="text1"/>
          <w:sz w:val="20"/>
        </w:rPr>
        <w:t xml:space="preserve"> abaixo –, decorrentes </w:t>
      </w:r>
      <w:r w:rsidR="00190892" w:rsidRPr="00216D88">
        <w:rPr>
          <w:rFonts w:ascii="Verdana" w:hAnsi="Verdana"/>
          <w:color w:val="000000" w:themeColor="text1"/>
          <w:sz w:val="20"/>
        </w:rPr>
        <w:t xml:space="preserve">da prestação de serviços médicos, </w:t>
      </w:r>
      <w:r w:rsidR="00500766">
        <w:rPr>
          <w:rFonts w:ascii="Verdana" w:hAnsi="Verdana"/>
          <w:color w:val="000000" w:themeColor="text1"/>
          <w:sz w:val="20"/>
        </w:rPr>
        <w:t>pelo Laboratório Sabin</w:t>
      </w:r>
      <w:r w:rsidR="006030A7" w:rsidRPr="00216D88">
        <w:rPr>
          <w:rFonts w:ascii="Verdana" w:hAnsi="Verdana"/>
          <w:color w:val="000000" w:themeColor="text1"/>
          <w:sz w:val="20"/>
        </w:rPr>
        <w:t xml:space="preserve"> </w:t>
      </w:r>
      <w:r w:rsidR="00190892" w:rsidRPr="00216D88">
        <w:rPr>
          <w:rFonts w:ascii="Verdana" w:hAnsi="Verdana"/>
          <w:color w:val="000000" w:themeColor="text1"/>
          <w:sz w:val="20"/>
        </w:rPr>
        <w:t xml:space="preserve">aos beneficiários vinculados aos </w:t>
      </w:r>
      <w:r w:rsidR="00124F1F" w:rsidRPr="00216D88">
        <w:rPr>
          <w:rFonts w:ascii="Verdana" w:hAnsi="Verdana"/>
          <w:color w:val="000000" w:themeColor="text1"/>
          <w:sz w:val="20"/>
        </w:rPr>
        <w:t>p</w:t>
      </w:r>
      <w:r w:rsidR="00190892" w:rsidRPr="00216D88">
        <w:rPr>
          <w:rFonts w:ascii="Verdana" w:hAnsi="Verdana"/>
          <w:color w:val="000000" w:themeColor="text1"/>
          <w:sz w:val="20"/>
        </w:rPr>
        <w:t xml:space="preserve">lanos de </w:t>
      </w:r>
      <w:r w:rsidR="00124F1F" w:rsidRPr="00216D88">
        <w:rPr>
          <w:rFonts w:ascii="Verdana" w:hAnsi="Verdana"/>
          <w:color w:val="000000" w:themeColor="text1"/>
          <w:sz w:val="20"/>
        </w:rPr>
        <w:t>s</w:t>
      </w:r>
      <w:r w:rsidR="00190892" w:rsidRPr="00216D88">
        <w:rPr>
          <w:rFonts w:ascii="Verdana" w:hAnsi="Verdana"/>
          <w:color w:val="000000" w:themeColor="text1"/>
          <w:sz w:val="20"/>
        </w:rPr>
        <w:t xml:space="preserve">aúde </w:t>
      </w:r>
      <w:r w:rsidRPr="00216D88">
        <w:rPr>
          <w:rFonts w:ascii="Verdana" w:hAnsi="Verdana"/>
          <w:color w:val="000000" w:themeColor="text1"/>
          <w:sz w:val="20"/>
        </w:rPr>
        <w:t>(“</w:t>
      </w:r>
      <w:r w:rsidR="00124F1F" w:rsidRPr="00216D88">
        <w:rPr>
          <w:rFonts w:ascii="Verdana" w:hAnsi="Verdana"/>
          <w:color w:val="000000" w:themeColor="text1"/>
          <w:sz w:val="20"/>
          <w:u w:val="single"/>
        </w:rPr>
        <w:t>Planos de Saúde</w:t>
      </w:r>
      <w:r w:rsidRPr="00216D88">
        <w:rPr>
          <w:rFonts w:ascii="Verdana" w:hAnsi="Verdana"/>
          <w:color w:val="000000" w:themeColor="text1"/>
          <w:sz w:val="20"/>
        </w:rPr>
        <w:t xml:space="preserve">”), em todos os estabelecimentos comerciais </w:t>
      </w:r>
      <w:r w:rsidR="00500766">
        <w:rPr>
          <w:rFonts w:ascii="Verdana" w:hAnsi="Verdana"/>
          <w:color w:val="000000" w:themeColor="text1"/>
          <w:sz w:val="20"/>
        </w:rPr>
        <w:t>do Laboratório Sabin</w:t>
      </w:r>
      <w:r w:rsidRPr="00216D88">
        <w:rPr>
          <w:rFonts w:ascii="Verdana" w:hAnsi="Verdana"/>
          <w:color w:val="000000" w:themeColor="text1"/>
          <w:sz w:val="20"/>
        </w:rPr>
        <w:t xml:space="preserve">, </w:t>
      </w:r>
      <w:r w:rsidRPr="00216D88">
        <w:rPr>
          <w:rFonts w:ascii="Verdana" w:hAnsi="Verdana"/>
          <w:sz w:val="20"/>
        </w:rPr>
        <w:t>a qualquer tempo a partir da constituição e durante a vigência da presente garantia</w:t>
      </w:r>
      <w:r w:rsidRPr="00216D88">
        <w:rPr>
          <w:rFonts w:ascii="Verdana" w:hAnsi="Verdana"/>
          <w:color w:val="000000" w:themeColor="text1"/>
          <w:sz w:val="20"/>
        </w:rPr>
        <w:t>, englobando transações já efetuadas e transações que venham a ser efetuadas no futuro (“</w:t>
      </w:r>
      <w:r w:rsidRPr="00216D88">
        <w:rPr>
          <w:rFonts w:ascii="Verdana" w:hAnsi="Verdana"/>
          <w:color w:val="000000" w:themeColor="text1"/>
          <w:sz w:val="20"/>
          <w:u w:val="single"/>
        </w:rPr>
        <w:t xml:space="preserve">Recebíveis de </w:t>
      </w:r>
      <w:r w:rsidR="00C174E8" w:rsidRPr="00216D88">
        <w:rPr>
          <w:rFonts w:ascii="Verdana" w:hAnsi="Verdana"/>
          <w:color w:val="000000" w:themeColor="text1"/>
          <w:sz w:val="20"/>
          <w:u w:val="single"/>
        </w:rPr>
        <w:t>Planos de Saúde</w:t>
      </w:r>
      <w:r w:rsidRPr="00216D88">
        <w:rPr>
          <w:rFonts w:ascii="Verdana" w:hAnsi="Verdana"/>
          <w:color w:val="000000" w:themeColor="text1"/>
          <w:sz w:val="20"/>
        </w:rPr>
        <w:t xml:space="preserve">”), </w:t>
      </w:r>
      <w:r w:rsidR="00E825EC" w:rsidRPr="00216D88">
        <w:rPr>
          <w:rFonts w:ascii="Verdana" w:hAnsi="Verdana"/>
          <w:color w:val="000000" w:themeColor="text1"/>
          <w:sz w:val="20"/>
        </w:rPr>
        <w:t>a serem depositados</w:t>
      </w:r>
      <w:r w:rsidRPr="00216D88">
        <w:rPr>
          <w:rFonts w:ascii="Verdana" w:hAnsi="Verdana"/>
          <w:sz w:val="20"/>
        </w:rPr>
        <w:t xml:space="preserve"> </w:t>
      </w:r>
      <w:r w:rsidR="00AD529B" w:rsidRPr="00216D88">
        <w:rPr>
          <w:rFonts w:ascii="Verdana" w:hAnsi="Verdana"/>
          <w:color w:val="000000" w:themeColor="text1"/>
          <w:sz w:val="20"/>
        </w:rPr>
        <w:t xml:space="preserve">na conta corrente nº </w:t>
      </w:r>
      <w:r w:rsidR="00207619">
        <w:rPr>
          <w:rFonts w:ascii="Verdana" w:hAnsi="Verdana"/>
          <w:color w:val="000000" w:themeColor="text1"/>
          <w:sz w:val="20"/>
        </w:rPr>
        <w:t>1424-9</w:t>
      </w:r>
      <w:r w:rsidR="00AD529B" w:rsidRPr="00216D88">
        <w:rPr>
          <w:rFonts w:ascii="Verdana" w:hAnsi="Verdana"/>
          <w:color w:val="000000" w:themeColor="text1"/>
          <w:sz w:val="20"/>
        </w:rPr>
        <w:t>, agência</w:t>
      </w:r>
      <w:r w:rsidR="00207619">
        <w:rPr>
          <w:rFonts w:ascii="Verdana" w:hAnsi="Verdana"/>
          <w:color w:val="000000" w:themeColor="text1"/>
          <w:sz w:val="20"/>
        </w:rPr>
        <w:t xml:space="preserve"> nº</w:t>
      </w:r>
      <w:r w:rsidR="00AD529B" w:rsidRPr="00216D88">
        <w:rPr>
          <w:rFonts w:ascii="Verdana" w:hAnsi="Verdana"/>
          <w:color w:val="000000" w:themeColor="text1"/>
          <w:sz w:val="20"/>
        </w:rPr>
        <w:t xml:space="preserve"> </w:t>
      </w:r>
      <w:r w:rsidR="00207619">
        <w:rPr>
          <w:rFonts w:ascii="Verdana" w:hAnsi="Verdana"/>
          <w:color w:val="000000" w:themeColor="text1"/>
          <w:sz w:val="20"/>
        </w:rPr>
        <w:t>3416</w:t>
      </w:r>
      <w:r w:rsidR="00AD529B" w:rsidRPr="00216D88">
        <w:rPr>
          <w:rFonts w:ascii="Verdana" w:hAnsi="Verdana"/>
          <w:color w:val="000000" w:themeColor="text1"/>
          <w:sz w:val="20"/>
        </w:rPr>
        <w:t xml:space="preserve">, aberta junto </w:t>
      </w:r>
      <w:r w:rsidR="009C3D84">
        <w:rPr>
          <w:rFonts w:ascii="Verdana" w:hAnsi="Verdana"/>
          <w:color w:val="000000" w:themeColor="text1"/>
          <w:sz w:val="20"/>
        </w:rPr>
        <w:t>ao Banco Depositário</w:t>
      </w:r>
      <w:r w:rsidR="00AD529B" w:rsidRPr="00216D88">
        <w:rPr>
          <w:rFonts w:ascii="Verdana" w:hAnsi="Verdana"/>
          <w:color w:val="000000" w:themeColor="text1"/>
          <w:sz w:val="20"/>
        </w:rPr>
        <w:t xml:space="preserve"> </w:t>
      </w:r>
      <w:bookmarkStart w:id="26" w:name="_Hlk118950900"/>
      <w:r w:rsidR="00AD529B" w:rsidRPr="00216D88">
        <w:rPr>
          <w:rFonts w:ascii="Verdana" w:hAnsi="Verdana"/>
          <w:color w:val="000000" w:themeColor="text1"/>
          <w:sz w:val="20"/>
        </w:rPr>
        <w:t>(“</w:t>
      </w:r>
      <w:r w:rsidR="00AD529B" w:rsidRPr="00216D88">
        <w:rPr>
          <w:rFonts w:ascii="Verdana" w:hAnsi="Verdana"/>
          <w:color w:val="000000" w:themeColor="text1"/>
          <w:sz w:val="20"/>
          <w:u w:val="single"/>
        </w:rPr>
        <w:t>Conta Vinculada Planos de Saúde</w:t>
      </w:r>
      <w:r w:rsidR="00AD529B" w:rsidRPr="00216D88">
        <w:rPr>
          <w:rFonts w:ascii="Verdana" w:hAnsi="Verdana"/>
          <w:color w:val="000000" w:themeColor="text1"/>
          <w:sz w:val="20"/>
        </w:rPr>
        <w:t>” e, quando em conjunto com a Conta</w:t>
      </w:r>
      <w:r w:rsidR="00500766">
        <w:rPr>
          <w:rFonts w:ascii="Verdana" w:hAnsi="Verdana"/>
          <w:color w:val="000000" w:themeColor="text1"/>
          <w:sz w:val="20"/>
        </w:rPr>
        <w:t>s</w:t>
      </w:r>
      <w:r w:rsidR="00AD529B" w:rsidRPr="00216D88">
        <w:rPr>
          <w:rFonts w:ascii="Verdana" w:hAnsi="Verdana"/>
          <w:color w:val="000000" w:themeColor="text1"/>
          <w:sz w:val="20"/>
        </w:rPr>
        <w:t xml:space="preserve"> Vinculada</w:t>
      </w:r>
      <w:r w:rsidR="00500766">
        <w:rPr>
          <w:rFonts w:ascii="Verdana" w:hAnsi="Verdana"/>
          <w:color w:val="000000" w:themeColor="text1"/>
          <w:sz w:val="20"/>
        </w:rPr>
        <w:t>s</w:t>
      </w:r>
      <w:r w:rsidR="00AD529B" w:rsidRPr="00216D88">
        <w:rPr>
          <w:rFonts w:ascii="Verdana" w:hAnsi="Verdana"/>
          <w:color w:val="000000" w:themeColor="text1"/>
          <w:sz w:val="20"/>
        </w:rPr>
        <w:t xml:space="preserve"> </w:t>
      </w:r>
      <w:r w:rsidR="00500766" w:rsidRPr="00216D88">
        <w:rPr>
          <w:rFonts w:ascii="Verdana" w:hAnsi="Verdana"/>
          <w:color w:val="000000" w:themeColor="text1"/>
          <w:sz w:val="20"/>
        </w:rPr>
        <w:t>Cart</w:t>
      </w:r>
      <w:r w:rsidR="00500766">
        <w:rPr>
          <w:rFonts w:ascii="Verdana" w:hAnsi="Verdana"/>
          <w:color w:val="000000" w:themeColor="text1"/>
          <w:sz w:val="20"/>
        </w:rPr>
        <w:t>ões</w:t>
      </w:r>
      <w:r w:rsidR="00AD529B" w:rsidRPr="00216D88">
        <w:rPr>
          <w:rFonts w:ascii="Verdana" w:hAnsi="Verdana"/>
          <w:color w:val="000000" w:themeColor="text1"/>
          <w:sz w:val="20"/>
        </w:rPr>
        <w:t>, “</w:t>
      </w:r>
      <w:r w:rsidR="00AD529B" w:rsidRPr="00FB48C0">
        <w:rPr>
          <w:rFonts w:ascii="Verdana" w:hAnsi="Verdana"/>
          <w:color w:val="000000" w:themeColor="text1"/>
          <w:sz w:val="20"/>
          <w:u w:val="single"/>
        </w:rPr>
        <w:t>Contas Vinculadas</w:t>
      </w:r>
      <w:r w:rsidR="00AD529B" w:rsidRPr="00216D88">
        <w:rPr>
          <w:rFonts w:ascii="Verdana" w:hAnsi="Verdana"/>
          <w:color w:val="000000" w:themeColor="text1"/>
          <w:sz w:val="20"/>
        </w:rPr>
        <w:t>”)</w:t>
      </w:r>
      <w:bookmarkEnd w:id="26"/>
      <w:r w:rsidR="00E46D27">
        <w:rPr>
          <w:rFonts w:ascii="Verdana" w:hAnsi="Verdana"/>
          <w:color w:val="000000" w:themeColor="text1"/>
          <w:sz w:val="20"/>
        </w:rPr>
        <w:t xml:space="preserve">; e </w:t>
      </w:r>
    </w:p>
    <w:p w14:paraId="5003DDA2" w14:textId="77777777" w:rsidR="00B649E0" w:rsidRPr="00216D88" w:rsidRDefault="00B649E0" w:rsidP="00FB48C0">
      <w:pPr>
        <w:pStyle w:val="Ttulo1"/>
        <w:snapToGrid/>
        <w:spacing w:after="0" w:line="320" w:lineRule="exact"/>
        <w:ind w:left="851"/>
        <w:rPr>
          <w:rFonts w:ascii="Verdana" w:hAnsi="Verdana"/>
          <w:sz w:val="20"/>
        </w:rPr>
      </w:pPr>
    </w:p>
    <w:p w14:paraId="3F5A6678" w14:textId="1AFBE4AF" w:rsidR="00B649E0" w:rsidRPr="00216D88" w:rsidRDefault="00B649E0" w:rsidP="00FB48C0">
      <w:pPr>
        <w:pStyle w:val="Ttulo1"/>
        <w:numPr>
          <w:ilvl w:val="0"/>
          <w:numId w:val="6"/>
        </w:numPr>
        <w:snapToGrid/>
        <w:spacing w:after="0" w:line="320" w:lineRule="exact"/>
        <w:ind w:left="851" w:firstLine="0"/>
        <w:rPr>
          <w:rFonts w:ascii="Verdana" w:hAnsi="Verdana"/>
          <w:color w:val="000000"/>
          <w:sz w:val="20"/>
        </w:rPr>
      </w:pPr>
      <w:bookmarkStart w:id="27" w:name="_Hlk119306220"/>
      <w:r w:rsidRPr="00216D88">
        <w:rPr>
          <w:rFonts w:ascii="Verdana" w:hAnsi="Verdana"/>
          <w:color w:val="000000"/>
          <w:sz w:val="20"/>
        </w:rPr>
        <w:t>c</w:t>
      </w:r>
      <w:bookmarkStart w:id="28" w:name="_Hlk118954621"/>
      <w:r w:rsidRPr="00216D88">
        <w:rPr>
          <w:rFonts w:ascii="Verdana" w:hAnsi="Verdana"/>
          <w:color w:val="000000"/>
          <w:sz w:val="20"/>
        </w:rPr>
        <w:t>essão fiduciária de todos os direitos de titularidade da</w:t>
      </w:r>
      <w:r w:rsidR="00500766">
        <w:rPr>
          <w:rFonts w:ascii="Verdana" w:hAnsi="Verdana"/>
          <w:color w:val="000000"/>
          <w:sz w:val="20"/>
        </w:rPr>
        <w:t>s</w:t>
      </w:r>
      <w:r w:rsidRPr="00216D88">
        <w:rPr>
          <w:rFonts w:ascii="Verdana" w:hAnsi="Verdana"/>
          <w:color w:val="000000"/>
          <w:sz w:val="20"/>
        </w:rPr>
        <w:t xml:space="preserve"> </w:t>
      </w:r>
      <w:r w:rsidR="009575F4" w:rsidRPr="00216D88">
        <w:rPr>
          <w:rFonts w:ascii="Verdana" w:hAnsi="Verdana"/>
          <w:sz w:val="20"/>
        </w:rPr>
        <w:t>Cedente</w:t>
      </w:r>
      <w:r w:rsidR="00500766">
        <w:rPr>
          <w:rFonts w:ascii="Verdana" w:hAnsi="Verdana"/>
          <w:sz w:val="20"/>
        </w:rPr>
        <w:t>s</w:t>
      </w:r>
      <w:r w:rsidRPr="00216D88">
        <w:rPr>
          <w:rFonts w:ascii="Verdana" w:hAnsi="Verdana"/>
          <w:color w:val="000000"/>
          <w:sz w:val="20"/>
        </w:rPr>
        <w:t>, atuais ou futuros, sobre a</w:t>
      </w:r>
      <w:r w:rsidR="008B1145" w:rsidRPr="00216D88">
        <w:rPr>
          <w:rFonts w:ascii="Verdana" w:hAnsi="Verdana"/>
          <w:color w:val="000000"/>
          <w:sz w:val="20"/>
        </w:rPr>
        <w:t>s</w:t>
      </w:r>
      <w:r w:rsidRPr="00216D88">
        <w:rPr>
          <w:rFonts w:ascii="Verdana" w:hAnsi="Verdana"/>
          <w:color w:val="000000"/>
          <w:sz w:val="20"/>
        </w:rPr>
        <w:t xml:space="preserve"> Conta</w:t>
      </w:r>
      <w:r w:rsidR="008B1145" w:rsidRPr="00216D88">
        <w:rPr>
          <w:rFonts w:ascii="Verdana" w:hAnsi="Verdana"/>
          <w:color w:val="000000"/>
          <w:sz w:val="20"/>
        </w:rPr>
        <w:t>s</w:t>
      </w:r>
      <w:r w:rsidRPr="00216D88">
        <w:rPr>
          <w:rFonts w:ascii="Verdana" w:hAnsi="Verdana"/>
          <w:color w:val="000000"/>
          <w:sz w:val="20"/>
        </w:rPr>
        <w:t xml:space="preserve"> Vinculada</w:t>
      </w:r>
      <w:r w:rsidR="008B1145" w:rsidRPr="00216D88">
        <w:rPr>
          <w:rFonts w:ascii="Verdana" w:hAnsi="Verdana"/>
          <w:color w:val="000000"/>
          <w:sz w:val="20"/>
        </w:rPr>
        <w:t>s</w:t>
      </w:r>
      <w:r w:rsidRPr="00216D88">
        <w:rPr>
          <w:rFonts w:ascii="Verdana" w:hAnsi="Verdana"/>
          <w:color w:val="000000"/>
          <w:sz w:val="20"/>
        </w:rPr>
        <w:t>,</w:t>
      </w:r>
      <w:r w:rsidR="00896BDB" w:rsidRPr="00216D88">
        <w:rPr>
          <w:rFonts w:ascii="Verdana" w:hAnsi="Verdana"/>
          <w:color w:val="000000"/>
          <w:sz w:val="20"/>
        </w:rPr>
        <w:t xml:space="preserve"> respeitado os valores e limites estabelecidos nos itens </w:t>
      </w:r>
      <w:r w:rsidR="0089539D">
        <w:rPr>
          <w:rFonts w:ascii="Verdana" w:hAnsi="Verdana"/>
          <w:color w:val="000000"/>
          <w:sz w:val="20"/>
        </w:rPr>
        <w:t>(</w:t>
      </w:r>
      <w:r w:rsidR="00896BDB" w:rsidRPr="00216D88">
        <w:rPr>
          <w:rFonts w:ascii="Verdana" w:hAnsi="Verdana"/>
          <w:color w:val="000000"/>
          <w:sz w:val="20"/>
        </w:rPr>
        <w:t xml:space="preserve">i) </w:t>
      </w:r>
      <w:r w:rsidR="0089539D">
        <w:rPr>
          <w:rFonts w:ascii="Verdana" w:hAnsi="Verdana"/>
          <w:color w:val="000000"/>
          <w:sz w:val="20"/>
        </w:rPr>
        <w:t>ao</w:t>
      </w:r>
      <w:r w:rsidR="00896BDB" w:rsidRPr="00216D88">
        <w:rPr>
          <w:rFonts w:ascii="Verdana" w:hAnsi="Verdana"/>
          <w:color w:val="000000"/>
          <w:sz w:val="20"/>
        </w:rPr>
        <w:t xml:space="preserve"> </w:t>
      </w:r>
      <w:r w:rsidR="0089539D">
        <w:rPr>
          <w:rFonts w:ascii="Verdana" w:hAnsi="Verdana"/>
          <w:color w:val="000000"/>
          <w:sz w:val="20"/>
        </w:rPr>
        <w:t>(</w:t>
      </w:r>
      <w:proofErr w:type="spellStart"/>
      <w:r w:rsidR="00E46D27">
        <w:rPr>
          <w:rFonts w:ascii="Verdana" w:hAnsi="Verdana"/>
          <w:color w:val="000000"/>
          <w:sz w:val="20"/>
        </w:rPr>
        <w:t>vii</w:t>
      </w:r>
      <w:proofErr w:type="spellEnd"/>
      <w:r w:rsidR="00896BDB" w:rsidRPr="00216D88">
        <w:rPr>
          <w:rFonts w:ascii="Verdana" w:hAnsi="Verdana"/>
          <w:color w:val="000000"/>
          <w:sz w:val="20"/>
        </w:rPr>
        <w:t>) acima,</w:t>
      </w:r>
      <w:r w:rsidRPr="00216D88">
        <w:rPr>
          <w:rFonts w:ascii="Verdana" w:hAnsi="Verdana"/>
          <w:color w:val="000000"/>
          <w:sz w:val="20"/>
        </w:rPr>
        <w:t xml:space="preserve"> incluindo qualquer depósito, valor ou recursos lá mantidos ou a </w:t>
      </w:r>
      <w:r w:rsidRPr="00216D88">
        <w:rPr>
          <w:rFonts w:ascii="Verdana" w:hAnsi="Verdana"/>
          <w:color w:val="000000" w:themeColor="text1"/>
          <w:sz w:val="20"/>
        </w:rPr>
        <w:t>serem</w:t>
      </w:r>
      <w:r w:rsidRPr="00216D88">
        <w:rPr>
          <w:rFonts w:ascii="Verdana" w:hAnsi="Verdana"/>
          <w:color w:val="000000"/>
          <w:sz w:val="2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bookmarkEnd w:id="14"/>
      <w:bookmarkEnd w:id="27"/>
      <w:bookmarkEnd w:id="28"/>
      <w:r w:rsidRPr="00216D88">
        <w:rPr>
          <w:rFonts w:ascii="Verdana" w:hAnsi="Verdana"/>
          <w:color w:val="000000"/>
          <w:sz w:val="20"/>
        </w:rPr>
        <w:t>.</w:t>
      </w:r>
    </w:p>
    <w:p w14:paraId="0A19E28A" w14:textId="77777777" w:rsidR="00D24018" w:rsidRPr="00216D88" w:rsidRDefault="00D24018" w:rsidP="00FB48C0">
      <w:pPr>
        <w:pStyle w:val="Ttulo1"/>
        <w:snapToGrid/>
        <w:spacing w:after="0" w:line="320" w:lineRule="exact"/>
        <w:ind w:left="851"/>
        <w:rPr>
          <w:rFonts w:ascii="Verdana" w:hAnsi="Verdana"/>
          <w:sz w:val="20"/>
        </w:rPr>
      </w:pPr>
    </w:p>
    <w:p w14:paraId="1E146C8D" w14:textId="59631AD1" w:rsidR="00B82876" w:rsidRPr="00216D88" w:rsidRDefault="00143E35"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Os documentos representativos dos Direitos Cedidos Fiduciariamente (“</w:t>
      </w:r>
      <w:r w:rsidRPr="00216D88">
        <w:rPr>
          <w:rFonts w:ascii="Verdana" w:hAnsi="Verdana"/>
          <w:sz w:val="20"/>
          <w:u w:val="single"/>
        </w:rPr>
        <w:t>Documentos Comprobatórios</w:t>
      </w:r>
      <w:r w:rsidRPr="00216D88">
        <w:rPr>
          <w:rFonts w:ascii="Verdana" w:hAnsi="Verdana"/>
          <w:sz w:val="20"/>
        </w:rPr>
        <w:t>”) deverão ser mantidos na sede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 xml:space="preserve">e incorporam-se à presente </w:t>
      </w:r>
      <w:r w:rsidR="001A06F3" w:rsidRPr="00216D88">
        <w:rPr>
          <w:rFonts w:ascii="Verdana" w:hAnsi="Verdana"/>
          <w:sz w:val="20"/>
        </w:rPr>
        <w:t xml:space="preserve">cessão fiduciária em </w:t>
      </w:r>
      <w:r w:rsidRPr="00216D88">
        <w:rPr>
          <w:rFonts w:ascii="Verdana" w:hAnsi="Verdana"/>
          <w:sz w:val="20"/>
        </w:rPr>
        <w:t>garantia, passando, para todos os fins, a integrar a definição de “</w:t>
      </w:r>
      <w:r w:rsidRPr="00216D88">
        <w:rPr>
          <w:rFonts w:ascii="Verdana" w:hAnsi="Verdana"/>
          <w:sz w:val="20"/>
          <w:u w:val="single"/>
        </w:rPr>
        <w:t>Direitos Cedidos Fiduciariamente</w:t>
      </w:r>
      <w:r w:rsidRPr="00216D88">
        <w:rPr>
          <w:rFonts w:ascii="Verdana" w:hAnsi="Verdana"/>
          <w:sz w:val="20"/>
        </w:rPr>
        <w:t xml:space="preserve">”. </w:t>
      </w:r>
    </w:p>
    <w:p w14:paraId="10951B57" w14:textId="6F941BFB" w:rsidR="00143E35" w:rsidRPr="00216D88" w:rsidRDefault="00143E35" w:rsidP="00FB48C0">
      <w:pPr>
        <w:pStyle w:val="Ttulo1"/>
        <w:snapToGrid/>
        <w:spacing w:after="0" w:line="320" w:lineRule="exact"/>
        <w:rPr>
          <w:rFonts w:ascii="Verdana" w:hAnsi="Verdana"/>
          <w:sz w:val="20"/>
        </w:rPr>
      </w:pPr>
    </w:p>
    <w:p w14:paraId="4346A256" w14:textId="129C84AD" w:rsidR="00353938" w:rsidRPr="00216D88" w:rsidRDefault="00353938"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Incorporar-se-ão automaticamente à presente cessão fiduciária em garantia, passando, para todos os fins de direito, </w:t>
      </w:r>
      <w:r w:rsidR="00896BDB" w:rsidRPr="00216D88">
        <w:rPr>
          <w:rFonts w:ascii="Verdana" w:hAnsi="Verdana"/>
          <w:color w:val="000000"/>
          <w:sz w:val="20"/>
        </w:rPr>
        <w:t xml:space="preserve">respeitado os valores e limites estabelecidos nos itens </w:t>
      </w:r>
      <w:r w:rsidR="001338DF" w:rsidRPr="00216D88">
        <w:rPr>
          <w:rFonts w:ascii="Verdana" w:hAnsi="Verdana"/>
          <w:color w:val="000000"/>
          <w:sz w:val="20"/>
        </w:rPr>
        <w:t>(</w:t>
      </w:r>
      <w:r w:rsidR="00896BDB" w:rsidRPr="00216D88">
        <w:rPr>
          <w:rFonts w:ascii="Verdana" w:hAnsi="Verdana"/>
          <w:color w:val="000000"/>
          <w:sz w:val="20"/>
        </w:rPr>
        <w:t xml:space="preserve">i) e </w:t>
      </w:r>
      <w:r w:rsidR="001338DF" w:rsidRPr="00216D88">
        <w:rPr>
          <w:rFonts w:ascii="Verdana" w:hAnsi="Verdana"/>
          <w:color w:val="000000"/>
          <w:sz w:val="20"/>
        </w:rPr>
        <w:t>(</w:t>
      </w:r>
      <w:proofErr w:type="spellStart"/>
      <w:r w:rsidR="00896BDB" w:rsidRPr="00216D88">
        <w:rPr>
          <w:rFonts w:ascii="Verdana" w:hAnsi="Verdana"/>
          <w:color w:val="000000"/>
          <w:sz w:val="20"/>
        </w:rPr>
        <w:t>ii</w:t>
      </w:r>
      <w:proofErr w:type="spellEnd"/>
      <w:r w:rsidR="00896BDB" w:rsidRPr="00216D88">
        <w:rPr>
          <w:rFonts w:ascii="Verdana" w:hAnsi="Verdana"/>
          <w:color w:val="000000"/>
          <w:sz w:val="20"/>
        </w:rPr>
        <w:t>) acima,</w:t>
      </w:r>
      <w:r w:rsidR="00896BDB" w:rsidRPr="00216D88">
        <w:rPr>
          <w:rFonts w:ascii="Verdana" w:hAnsi="Verdana"/>
          <w:sz w:val="20"/>
        </w:rPr>
        <w:t xml:space="preserve"> </w:t>
      </w:r>
      <w:r w:rsidRPr="00216D88">
        <w:rPr>
          <w:rFonts w:ascii="Verdana" w:hAnsi="Verdana"/>
          <w:sz w:val="20"/>
        </w:rPr>
        <w:t>conforme o caso</w:t>
      </w:r>
      <w:r w:rsidR="00AD50A1">
        <w:rPr>
          <w:rFonts w:ascii="Verdana" w:hAnsi="Verdana"/>
          <w:sz w:val="20"/>
        </w:rPr>
        <w:t xml:space="preserve">, </w:t>
      </w:r>
      <w:r w:rsidRPr="00216D88">
        <w:rPr>
          <w:rFonts w:ascii="Verdana" w:hAnsi="Verdana"/>
          <w:sz w:val="20"/>
        </w:rPr>
        <w:t>a integrar a definição de “</w:t>
      </w:r>
      <w:r w:rsidRPr="00216D88">
        <w:rPr>
          <w:rFonts w:ascii="Verdana" w:hAnsi="Verdana"/>
          <w:sz w:val="20"/>
          <w:u w:val="single"/>
        </w:rPr>
        <w:t>Direitos Cedidos Fiduciariamente</w:t>
      </w:r>
      <w:r w:rsidRPr="00216D88">
        <w:rPr>
          <w:rFonts w:ascii="Verdana" w:hAnsi="Verdana"/>
          <w:sz w:val="20"/>
        </w:rPr>
        <w:t>”</w:t>
      </w:r>
      <w:r w:rsidR="00D75C01" w:rsidRPr="00216D88">
        <w:rPr>
          <w:rFonts w:ascii="Verdana" w:hAnsi="Verdana"/>
          <w:sz w:val="20"/>
        </w:rPr>
        <w:t>, os</w:t>
      </w:r>
      <w:r w:rsidRPr="00216D88">
        <w:rPr>
          <w:rFonts w:ascii="Verdana" w:hAnsi="Verdana"/>
          <w:sz w:val="20"/>
        </w:rPr>
        <w:t xml:space="preserve"> recursos, receitas ou direitos creditórios adicionais adquiridos, conferidos, transferidos, alienados ou empenhados à</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relativos aos Recebíveis de Cartão</w:t>
      </w:r>
      <w:r w:rsidR="00124F1F" w:rsidRPr="00216D88">
        <w:rPr>
          <w:rFonts w:ascii="Verdana" w:hAnsi="Verdana"/>
          <w:sz w:val="20"/>
        </w:rPr>
        <w:t xml:space="preserve"> e aos Recebíveis de Plano</w:t>
      </w:r>
      <w:r w:rsidR="00E825EC" w:rsidRPr="00216D88">
        <w:rPr>
          <w:rFonts w:ascii="Verdana" w:hAnsi="Verdana"/>
          <w:sz w:val="20"/>
        </w:rPr>
        <w:t>s</w:t>
      </w:r>
      <w:r w:rsidR="00124F1F" w:rsidRPr="00216D88">
        <w:rPr>
          <w:rFonts w:ascii="Verdana" w:hAnsi="Verdana"/>
          <w:sz w:val="20"/>
        </w:rPr>
        <w:t xml:space="preserve"> de Saúde</w:t>
      </w:r>
      <w:r w:rsidRPr="00216D88">
        <w:rPr>
          <w:rFonts w:ascii="Verdana" w:hAnsi="Verdana"/>
          <w:sz w:val="20"/>
        </w:rPr>
        <w:t>, incluindo novos contratos, contas bancárias, bem como todas as Bandeiras de cartão</w:t>
      </w:r>
      <w:r w:rsidR="00124F1F" w:rsidRPr="00216D88">
        <w:rPr>
          <w:rFonts w:ascii="Verdana" w:hAnsi="Verdana"/>
          <w:sz w:val="20"/>
        </w:rPr>
        <w:t>,</w:t>
      </w:r>
      <w:r w:rsidRPr="00216D88">
        <w:rPr>
          <w:rFonts w:ascii="Verdana" w:hAnsi="Verdana"/>
          <w:sz w:val="20"/>
        </w:rPr>
        <w:t xml:space="preserve"> Credenciadoras</w:t>
      </w:r>
      <w:r w:rsidR="00124F1F" w:rsidRPr="00216D88">
        <w:rPr>
          <w:rFonts w:ascii="Verdana" w:hAnsi="Verdana"/>
          <w:sz w:val="20"/>
        </w:rPr>
        <w:t>, Planos de Saúde e Operadoras</w:t>
      </w:r>
      <w:r w:rsidRPr="00216D88">
        <w:rPr>
          <w:rFonts w:ascii="Verdana" w:hAnsi="Verdana"/>
          <w:sz w:val="20"/>
        </w:rPr>
        <w:t xml:space="preserve">, incluindo </w:t>
      </w:r>
      <w:r w:rsidR="00D75C01" w:rsidRPr="00216D88">
        <w:rPr>
          <w:rFonts w:ascii="Verdana" w:hAnsi="Verdana"/>
          <w:sz w:val="20"/>
        </w:rPr>
        <w:t xml:space="preserve">em relação a </w:t>
      </w:r>
      <w:r w:rsidRPr="00216D88">
        <w:rPr>
          <w:rFonts w:ascii="Verdana" w:hAnsi="Verdana"/>
          <w:sz w:val="20"/>
        </w:rPr>
        <w:t>novos estabelecimentos comerciais que venham a ser abertos, recebidos e/ou adquiridos pela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a qualquer tempo, que possam ser objeto de cessão fiduciária em garantia de acordo com as normas legais e regulamentares aplicáveis</w:t>
      </w:r>
      <w:r w:rsidR="00A727FB" w:rsidRPr="00216D88">
        <w:rPr>
          <w:rFonts w:ascii="Verdana" w:hAnsi="Verdana"/>
          <w:sz w:val="20"/>
        </w:rPr>
        <w:t>, necessários ao cumprimento da</w:t>
      </w:r>
      <w:r w:rsidR="00022A72" w:rsidRPr="00216D88">
        <w:rPr>
          <w:rFonts w:ascii="Verdana" w:hAnsi="Verdana"/>
          <w:sz w:val="20"/>
        </w:rPr>
        <w:t>s</w:t>
      </w:r>
      <w:r w:rsidR="00A727FB" w:rsidRPr="00216D88">
        <w:rPr>
          <w:rFonts w:ascii="Verdana" w:hAnsi="Verdana"/>
          <w:sz w:val="20"/>
        </w:rPr>
        <w:t xml:space="preserve"> Agenda</w:t>
      </w:r>
      <w:r w:rsidR="00022A72" w:rsidRPr="00216D88">
        <w:rPr>
          <w:rFonts w:ascii="Verdana" w:hAnsi="Verdana"/>
          <w:sz w:val="20"/>
        </w:rPr>
        <w:t>s</w:t>
      </w:r>
      <w:r w:rsidR="00A727FB" w:rsidRPr="00216D88">
        <w:rPr>
          <w:rFonts w:ascii="Verdana" w:hAnsi="Verdana"/>
          <w:sz w:val="20"/>
        </w:rPr>
        <w:t xml:space="preserve"> Mínima</w:t>
      </w:r>
      <w:r w:rsidR="00022A72" w:rsidRPr="00216D88">
        <w:rPr>
          <w:rFonts w:ascii="Verdana" w:hAnsi="Verdana"/>
          <w:sz w:val="20"/>
        </w:rPr>
        <w:t>s</w:t>
      </w:r>
      <w:r w:rsidR="00831531" w:rsidRPr="00216D88">
        <w:rPr>
          <w:rFonts w:ascii="Verdana" w:hAnsi="Verdana"/>
          <w:color w:val="000000" w:themeColor="text1"/>
          <w:sz w:val="20"/>
        </w:rPr>
        <w:t xml:space="preserve"> </w:t>
      </w:r>
      <w:r w:rsidRPr="00216D88">
        <w:rPr>
          <w:rFonts w:ascii="Verdana" w:hAnsi="Verdana"/>
          <w:sz w:val="20"/>
        </w:rPr>
        <w:t>(os “</w:t>
      </w:r>
      <w:r w:rsidRPr="00216D88">
        <w:rPr>
          <w:rFonts w:ascii="Verdana" w:hAnsi="Verdana"/>
          <w:sz w:val="20"/>
          <w:u w:val="single"/>
        </w:rPr>
        <w:t>Bens Adicionais</w:t>
      </w:r>
      <w:r w:rsidRPr="00216D88">
        <w:rPr>
          <w:rFonts w:ascii="Verdana" w:hAnsi="Verdana"/>
          <w:sz w:val="20"/>
        </w:rPr>
        <w:t>”).</w:t>
      </w:r>
    </w:p>
    <w:p w14:paraId="07CE8CE5" w14:textId="77777777" w:rsidR="00353938" w:rsidRPr="00216D88" w:rsidRDefault="00353938" w:rsidP="00FB48C0">
      <w:pPr>
        <w:pStyle w:val="Ttulo1"/>
        <w:snapToGrid/>
        <w:spacing w:after="0" w:line="320" w:lineRule="exact"/>
        <w:rPr>
          <w:rFonts w:ascii="Verdana" w:hAnsi="Verdana"/>
          <w:sz w:val="20"/>
        </w:rPr>
      </w:pPr>
    </w:p>
    <w:p w14:paraId="0ABA22A6" w14:textId="6A5E0331" w:rsidR="00DA18EB" w:rsidRPr="00853BB6" w:rsidRDefault="00143E35" w:rsidP="00A17A05">
      <w:pPr>
        <w:pStyle w:val="Ttulo1"/>
        <w:numPr>
          <w:ilvl w:val="2"/>
          <w:numId w:val="2"/>
        </w:numPr>
        <w:tabs>
          <w:tab w:val="clear" w:pos="851"/>
        </w:tabs>
        <w:snapToGrid/>
        <w:spacing w:after="0" w:line="320" w:lineRule="exact"/>
        <w:ind w:left="851"/>
        <w:rPr>
          <w:rFonts w:ascii="Verdana" w:hAnsi="Verdana"/>
          <w:iCs/>
          <w:sz w:val="20"/>
        </w:rPr>
      </w:pPr>
      <w:r w:rsidRPr="00216D88">
        <w:rPr>
          <w:rFonts w:ascii="Verdana" w:hAnsi="Verdana"/>
          <w:sz w:val="20"/>
        </w:rPr>
        <w:t>Na hipótese de a garantia prestada pela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por força deste Contrato vir a ser objeto de penhora, arresto ou qualquer medida judicial ou administrativa de efeito similar</w:t>
      </w:r>
      <w:r w:rsidR="00654ED1" w:rsidRPr="00216D88">
        <w:rPr>
          <w:rFonts w:ascii="Verdana" w:hAnsi="Verdana"/>
          <w:sz w:val="20"/>
        </w:rPr>
        <w:t xml:space="preserve">, que </w:t>
      </w:r>
      <w:r w:rsidR="005317AA" w:rsidRPr="00216D88">
        <w:rPr>
          <w:rFonts w:ascii="Verdana" w:hAnsi="Verdana"/>
          <w:sz w:val="20"/>
        </w:rPr>
        <w:t>possa impactar o cumprimento, pela</w:t>
      </w:r>
      <w:r w:rsidR="00254D64">
        <w:rPr>
          <w:rFonts w:ascii="Verdana" w:hAnsi="Verdana"/>
          <w:sz w:val="20"/>
        </w:rPr>
        <w:t>s</w:t>
      </w:r>
      <w:r w:rsidR="005317AA"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5317AA" w:rsidRPr="00216D88">
        <w:rPr>
          <w:rFonts w:ascii="Verdana" w:hAnsi="Verdana"/>
          <w:sz w:val="20"/>
        </w:rPr>
        <w:t xml:space="preserve">, </w:t>
      </w:r>
      <w:r w:rsidR="00654ED1" w:rsidRPr="00216D88">
        <w:rPr>
          <w:rFonts w:ascii="Verdana" w:hAnsi="Verdana"/>
          <w:sz w:val="20"/>
        </w:rPr>
        <w:t>da Agenda Mínima de Recebíveis de Cartão</w:t>
      </w:r>
      <w:r w:rsidR="00B649E0" w:rsidRPr="00216D88">
        <w:rPr>
          <w:rFonts w:ascii="Verdana" w:hAnsi="Verdana"/>
          <w:sz w:val="20"/>
        </w:rPr>
        <w:t xml:space="preserve"> </w:t>
      </w:r>
      <w:r w:rsidR="00B649E0" w:rsidRPr="00216D88">
        <w:rPr>
          <w:rFonts w:ascii="Verdana" w:hAnsi="Verdana"/>
          <w:color w:val="000000" w:themeColor="text1"/>
          <w:sz w:val="20"/>
        </w:rPr>
        <w:t>e/ou da Agenda Mínima de Recebíveis de Plano</w:t>
      </w:r>
      <w:r w:rsidRPr="00216D88">
        <w:rPr>
          <w:rFonts w:ascii="Verdana" w:hAnsi="Verdana"/>
          <w:sz w:val="20"/>
        </w:rPr>
        <w:t xml:space="preserve">, </w:t>
      </w:r>
      <w:r w:rsidR="00CD5373" w:rsidRPr="00216D88">
        <w:rPr>
          <w:rFonts w:ascii="Verdana" w:hAnsi="Verdana"/>
          <w:sz w:val="20"/>
        </w:rPr>
        <w:t>e/ou na hipótese de descumprimento d</w:t>
      </w:r>
      <w:r w:rsidR="00460A94" w:rsidRPr="00216D88">
        <w:rPr>
          <w:rFonts w:ascii="Verdana" w:hAnsi="Verdana"/>
          <w:sz w:val="20"/>
        </w:rPr>
        <w:t>o</w:t>
      </w:r>
      <w:r w:rsidR="00332A50" w:rsidRPr="00216D88">
        <w:rPr>
          <w:rFonts w:ascii="Verdana" w:hAnsi="Verdana"/>
          <w:sz w:val="20"/>
        </w:rPr>
        <w:t>s</w:t>
      </w:r>
      <w:r w:rsidR="00CD5373" w:rsidRPr="00216D88">
        <w:rPr>
          <w:rFonts w:ascii="Verdana" w:hAnsi="Verdana"/>
          <w:sz w:val="20"/>
        </w:rPr>
        <w:t xml:space="preserve"> </w:t>
      </w:r>
      <w:r w:rsidR="006364B4" w:rsidRPr="00216D88">
        <w:rPr>
          <w:rFonts w:ascii="Verdana" w:hAnsi="Verdana"/>
          <w:sz w:val="20"/>
        </w:rPr>
        <w:t>respectiv</w:t>
      </w:r>
      <w:r w:rsidR="00460A94" w:rsidRPr="00216D88">
        <w:rPr>
          <w:rFonts w:ascii="Verdana" w:hAnsi="Verdana"/>
          <w:sz w:val="20"/>
        </w:rPr>
        <w:t>o</w:t>
      </w:r>
      <w:r w:rsidR="006364B4" w:rsidRPr="00216D88">
        <w:rPr>
          <w:rFonts w:ascii="Verdana" w:hAnsi="Verdana"/>
          <w:sz w:val="20"/>
        </w:rPr>
        <w:t xml:space="preserve">s </w:t>
      </w:r>
      <w:r w:rsidR="009E4256" w:rsidRPr="00216D88">
        <w:rPr>
          <w:rFonts w:ascii="Verdana" w:hAnsi="Verdana"/>
          <w:sz w:val="20"/>
        </w:rPr>
        <w:t>f</w:t>
      </w:r>
      <w:r w:rsidR="00460A94" w:rsidRPr="00216D88">
        <w:rPr>
          <w:rFonts w:ascii="Verdana" w:hAnsi="Verdana"/>
          <w:sz w:val="20"/>
        </w:rPr>
        <w:t>luxos</w:t>
      </w:r>
      <w:r w:rsidR="009E4256" w:rsidRPr="00216D88">
        <w:rPr>
          <w:rFonts w:ascii="Verdana" w:hAnsi="Verdana"/>
          <w:sz w:val="20"/>
        </w:rPr>
        <w:t xml:space="preserve"> de</w:t>
      </w:r>
      <w:r w:rsidR="00460A94" w:rsidRPr="00216D88">
        <w:rPr>
          <w:rFonts w:ascii="Verdana" w:hAnsi="Verdana"/>
          <w:sz w:val="20"/>
        </w:rPr>
        <w:t xml:space="preserve"> </w:t>
      </w:r>
      <w:r w:rsidR="00022A72" w:rsidRPr="00216D88">
        <w:rPr>
          <w:rFonts w:ascii="Verdana" w:hAnsi="Verdana"/>
          <w:sz w:val="20"/>
        </w:rPr>
        <w:t>Agendas Mínimas</w:t>
      </w:r>
      <w:r w:rsidR="009E4256" w:rsidRPr="00216D88">
        <w:rPr>
          <w:rFonts w:ascii="Verdana" w:hAnsi="Verdana"/>
          <w:sz w:val="20"/>
        </w:rPr>
        <w:t>,</w:t>
      </w:r>
      <w:r w:rsidR="00460A94" w:rsidRPr="00216D88">
        <w:rPr>
          <w:rFonts w:ascii="Verdana" w:hAnsi="Verdana"/>
          <w:color w:val="000000" w:themeColor="text1"/>
          <w:sz w:val="20"/>
        </w:rPr>
        <w:t xml:space="preserve"> </w:t>
      </w:r>
      <w:r w:rsidR="001C0246" w:rsidRPr="00216D88">
        <w:rPr>
          <w:rFonts w:ascii="Verdana" w:hAnsi="Verdana"/>
          <w:sz w:val="20"/>
        </w:rPr>
        <w:t>por qualquer outro motivo</w:t>
      </w:r>
      <w:r w:rsidR="00CD5373" w:rsidRPr="00216D88">
        <w:rPr>
          <w:rFonts w:ascii="Verdana" w:hAnsi="Verdana"/>
          <w:sz w:val="20"/>
        </w:rPr>
        <w:t xml:space="preserve">, neste último caso observado o disposto na Cláusula </w:t>
      </w:r>
      <w:r w:rsidR="006F4BC0">
        <w:rPr>
          <w:rFonts w:ascii="Verdana" w:hAnsi="Verdana"/>
          <w:sz w:val="20"/>
        </w:rPr>
        <w:t>5</w:t>
      </w:r>
      <w:r w:rsidR="00DA6C00">
        <w:rPr>
          <w:rFonts w:ascii="Verdana" w:hAnsi="Verdana"/>
          <w:sz w:val="20"/>
        </w:rPr>
        <w:t>.9.1. e seguintes</w:t>
      </w:r>
      <w:r w:rsidR="006F4BC0" w:rsidRPr="00216D88">
        <w:rPr>
          <w:rFonts w:ascii="Verdana" w:hAnsi="Verdana"/>
          <w:sz w:val="20"/>
        </w:rPr>
        <w:t xml:space="preserve"> </w:t>
      </w:r>
      <w:r w:rsidR="00CD5373" w:rsidRPr="00216D88">
        <w:rPr>
          <w:rFonts w:ascii="Verdana" w:hAnsi="Verdana"/>
          <w:sz w:val="20"/>
        </w:rPr>
        <w:t xml:space="preserve">abaixo, </w:t>
      </w:r>
      <w:r w:rsidR="00332A50" w:rsidRPr="00216D88">
        <w:rPr>
          <w:rFonts w:ascii="Verdana" w:hAnsi="Verdana"/>
          <w:sz w:val="20"/>
        </w:rPr>
        <w:t>a</w:t>
      </w:r>
      <w:r w:rsidR="00254D64">
        <w:rPr>
          <w:rFonts w:ascii="Verdana" w:hAnsi="Verdana"/>
          <w:sz w:val="20"/>
        </w:rPr>
        <w:t>s</w:t>
      </w:r>
      <w:r w:rsidR="00332A50" w:rsidRPr="00216D88">
        <w:rPr>
          <w:rFonts w:ascii="Verdana" w:hAnsi="Verdana"/>
          <w:sz w:val="20"/>
        </w:rPr>
        <w:t xml:space="preserve"> Cedente</w:t>
      </w:r>
      <w:r w:rsidR="00254D64">
        <w:rPr>
          <w:rFonts w:ascii="Verdana" w:hAnsi="Verdana"/>
          <w:sz w:val="20"/>
        </w:rPr>
        <w:t>s</w:t>
      </w:r>
      <w:r w:rsidR="00332A50" w:rsidRPr="00216D88">
        <w:rPr>
          <w:rFonts w:ascii="Verdana" w:hAnsi="Verdana"/>
          <w:sz w:val="20"/>
        </w:rPr>
        <w:t xml:space="preserve"> </w:t>
      </w:r>
      <w:r w:rsidR="00254D64" w:rsidRPr="00216D88">
        <w:rPr>
          <w:rFonts w:ascii="Verdana" w:hAnsi="Verdana"/>
          <w:sz w:val="20"/>
        </w:rPr>
        <w:t>envidar</w:t>
      </w:r>
      <w:r w:rsidR="00254D64">
        <w:rPr>
          <w:rFonts w:ascii="Verdana" w:hAnsi="Verdana"/>
          <w:sz w:val="20"/>
        </w:rPr>
        <w:t>ão</w:t>
      </w:r>
      <w:r w:rsidR="00254D64" w:rsidRPr="00216D88">
        <w:rPr>
          <w:rFonts w:ascii="Verdana" w:hAnsi="Verdana"/>
          <w:sz w:val="20"/>
        </w:rPr>
        <w:t xml:space="preserve"> </w:t>
      </w:r>
      <w:r w:rsidR="007C2341" w:rsidRPr="00216D88">
        <w:rPr>
          <w:rFonts w:ascii="Verdana" w:hAnsi="Verdana"/>
          <w:sz w:val="20"/>
        </w:rPr>
        <w:t>os seus melhores esforços</w:t>
      </w:r>
      <w:r w:rsidRPr="00216D88">
        <w:rPr>
          <w:rFonts w:ascii="Verdana" w:hAnsi="Verdana"/>
          <w:sz w:val="20"/>
        </w:rPr>
        <w:t xml:space="preserve"> </w:t>
      </w:r>
      <w:r w:rsidR="007C2341" w:rsidRPr="00216D88">
        <w:rPr>
          <w:rFonts w:ascii="Verdana" w:hAnsi="Verdana"/>
          <w:sz w:val="20"/>
        </w:rPr>
        <w:t>par</w:t>
      </w:r>
      <w:r w:rsidRPr="00216D88">
        <w:rPr>
          <w:rFonts w:ascii="Verdana" w:hAnsi="Verdana"/>
          <w:sz w:val="20"/>
        </w:rPr>
        <w:t xml:space="preserve">a resolver a situação que deu causa à medida, de maneira que a garantia não sofra </w:t>
      </w:r>
      <w:r w:rsidR="00FE51A1" w:rsidRPr="00216D88">
        <w:rPr>
          <w:rFonts w:ascii="Verdana" w:hAnsi="Verdana"/>
          <w:sz w:val="20"/>
        </w:rPr>
        <w:t xml:space="preserve">ou possa vir a sofrer </w:t>
      </w:r>
      <w:r w:rsidRPr="00216D88">
        <w:rPr>
          <w:rFonts w:ascii="Verdana" w:hAnsi="Verdana"/>
          <w:sz w:val="20"/>
        </w:rPr>
        <w:t>qualquer restrição ou afetação, sem prejuízo, se for o caso, de substituí-la</w:t>
      </w:r>
      <w:r w:rsidR="009E3FBA" w:rsidRPr="00216D88">
        <w:rPr>
          <w:rFonts w:ascii="Verdana" w:hAnsi="Verdana"/>
          <w:sz w:val="20"/>
        </w:rPr>
        <w:t>, recompô-la</w:t>
      </w:r>
      <w:r w:rsidRPr="00216D88">
        <w:rPr>
          <w:rFonts w:ascii="Verdana" w:hAnsi="Verdana"/>
          <w:sz w:val="20"/>
        </w:rPr>
        <w:t xml:space="preserve"> ou reforçá-la, de modo a recompor integralmente a garantia originalmente prestada (“</w:t>
      </w:r>
      <w:r w:rsidR="009643C6" w:rsidRPr="00216D88">
        <w:rPr>
          <w:rFonts w:ascii="Verdana" w:hAnsi="Verdana"/>
          <w:sz w:val="20"/>
          <w:u w:val="single"/>
        </w:rPr>
        <w:t xml:space="preserve">Reforço </w:t>
      </w:r>
      <w:r w:rsidRPr="00216D88">
        <w:rPr>
          <w:rFonts w:ascii="Verdana" w:hAnsi="Verdana"/>
          <w:sz w:val="20"/>
          <w:u w:val="single"/>
        </w:rPr>
        <w:t>de Garantia</w:t>
      </w:r>
      <w:r w:rsidRPr="00216D88">
        <w:rPr>
          <w:rFonts w:ascii="Verdana" w:hAnsi="Verdana"/>
          <w:sz w:val="20"/>
        </w:rPr>
        <w:t xml:space="preserve">”). </w:t>
      </w:r>
      <w:r w:rsidR="00E340AA" w:rsidRPr="00216D88">
        <w:rPr>
          <w:rFonts w:ascii="Verdana" w:hAnsi="Verdana"/>
          <w:sz w:val="20"/>
        </w:rPr>
        <w:t>Observado o disposto no artigo 1.425, inciso I, do Código Civil, o Reforço de Garantia deverá ser implementado pela</w:t>
      </w:r>
      <w:r w:rsidR="00254D64">
        <w:rPr>
          <w:rFonts w:ascii="Verdana" w:hAnsi="Verdana"/>
          <w:sz w:val="20"/>
        </w:rPr>
        <w:t>s</w:t>
      </w:r>
      <w:r w:rsidR="00E340AA"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7C2341" w:rsidRPr="00216D88">
        <w:rPr>
          <w:rFonts w:ascii="Verdana" w:hAnsi="Verdana"/>
          <w:sz w:val="20"/>
        </w:rPr>
        <w:t>ou por terceiros que est</w:t>
      </w:r>
      <w:r w:rsidR="00E21B65" w:rsidRPr="00216D88">
        <w:rPr>
          <w:rFonts w:ascii="Verdana" w:hAnsi="Verdana"/>
          <w:sz w:val="20"/>
        </w:rPr>
        <w:t>a</w:t>
      </w:r>
      <w:r w:rsidR="007C2341" w:rsidRPr="00216D88">
        <w:rPr>
          <w:rFonts w:ascii="Verdana" w:hAnsi="Verdana"/>
          <w:sz w:val="20"/>
        </w:rPr>
        <w:t xml:space="preserve"> indicar, mediante a cessão fiduciária de</w:t>
      </w:r>
      <w:r w:rsidR="00124F1F" w:rsidRPr="00216D88">
        <w:rPr>
          <w:rFonts w:ascii="Verdana" w:hAnsi="Verdana"/>
          <w:sz w:val="20"/>
        </w:rPr>
        <w:t xml:space="preserve"> (i)</w:t>
      </w:r>
      <w:r w:rsidR="007C2341" w:rsidRPr="00216D88">
        <w:rPr>
          <w:rFonts w:ascii="Verdana" w:hAnsi="Verdana"/>
          <w:sz w:val="20"/>
        </w:rPr>
        <w:t xml:space="preserve"> direitos creditórios de recebíveis de cartão de crédito</w:t>
      </w:r>
      <w:r w:rsidR="00124F1F" w:rsidRPr="00216D88">
        <w:rPr>
          <w:rFonts w:ascii="Verdana" w:hAnsi="Verdana"/>
          <w:sz w:val="20"/>
        </w:rPr>
        <w:t>, (</w:t>
      </w:r>
      <w:proofErr w:type="spellStart"/>
      <w:r w:rsidR="00124F1F" w:rsidRPr="00216D88">
        <w:rPr>
          <w:rFonts w:ascii="Verdana" w:hAnsi="Verdana"/>
          <w:sz w:val="20"/>
        </w:rPr>
        <w:t>ii</w:t>
      </w:r>
      <w:proofErr w:type="spellEnd"/>
      <w:r w:rsidR="00124F1F" w:rsidRPr="00216D88">
        <w:rPr>
          <w:rFonts w:ascii="Verdana" w:hAnsi="Verdana"/>
          <w:sz w:val="20"/>
        </w:rPr>
        <w:t xml:space="preserve">) direitos creditórios de recebíveis de planos de saúde </w:t>
      </w:r>
      <w:r w:rsidR="007C2341" w:rsidRPr="00216D88">
        <w:rPr>
          <w:rFonts w:ascii="Verdana" w:hAnsi="Verdana"/>
          <w:sz w:val="20"/>
        </w:rPr>
        <w:t>e/ou</w:t>
      </w:r>
      <w:r w:rsidR="00E21B65" w:rsidRPr="00216D88">
        <w:rPr>
          <w:rFonts w:ascii="Verdana" w:hAnsi="Verdana"/>
          <w:sz w:val="20"/>
        </w:rPr>
        <w:t xml:space="preserve"> (</w:t>
      </w:r>
      <w:proofErr w:type="spellStart"/>
      <w:r w:rsidR="00E21B65" w:rsidRPr="00216D88">
        <w:rPr>
          <w:rFonts w:ascii="Verdana" w:hAnsi="Verdana"/>
          <w:sz w:val="20"/>
        </w:rPr>
        <w:t>iii</w:t>
      </w:r>
      <w:proofErr w:type="spellEnd"/>
      <w:r w:rsidR="00E21B65" w:rsidRPr="00216D88">
        <w:rPr>
          <w:rFonts w:ascii="Verdana" w:hAnsi="Verdana"/>
          <w:sz w:val="20"/>
        </w:rPr>
        <w:t>)</w:t>
      </w:r>
      <w:r w:rsidR="007C2341" w:rsidRPr="00216D88">
        <w:rPr>
          <w:rFonts w:ascii="Verdana" w:hAnsi="Verdana"/>
          <w:sz w:val="20"/>
        </w:rPr>
        <w:t xml:space="preserve"> outros direitos creditórios decorrentes de transações com clientes da</w:t>
      </w:r>
      <w:r w:rsidR="00254D64">
        <w:rPr>
          <w:rFonts w:ascii="Verdana" w:hAnsi="Verdana"/>
          <w:sz w:val="20"/>
        </w:rPr>
        <w:t>s</w:t>
      </w:r>
      <w:r w:rsidR="007C2341"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7C2341" w:rsidRPr="00216D88">
        <w:rPr>
          <w:rFonts w:ascii="Verdana" w:hAnsi="Verdana"/>
          <w:sz w:val="20"/>
        </w:rPr>
        <w:t>, ou</w:t>
      </w:r>
      <w:r w:rsidR="00E21B65" w:rsidRPr="00216D88">
        <w:rPr>
          <w:rFonts w:ascii="Verdana" w:hAnsi="Verdana"/>
          <w:sz w:val="20"/>
        </w:rPr>
        <w:t xml:space="preserve"> ainda</w:t>
      </w:r>
      <w:r w:rsidR="007C2341" w:rsidRPr="00216D88">
        <w:rPr>
          <w:rFonts w:ascii="Verdana" w:hAnsi="Verdana"/>
          <w:sz w:val="20"/>
        </w:rPr>
        <w:t xml:space="preserve">, caso não seja possível, </w:t>
      </w:r>
      <w:r w:rsidR="00E21B65" w:rsidRPr="00216D88">
        <w:rPr>
          <w:rFonts w:ascii="Verdana" w:hAnsi="Verdana"/>
          <w:sz w:val="20"/>
        </w:rPr>
        <w:t>(</w:t>
      </w:r>
      <w:proofErr w:type="spellStart"/>
      <w:r w:rsidR="00E21B65" w:rsidRPr="00216D88">
        <w:rPr>
          <w:rFonts w:ascii="Verdana" w:hAnsi="Verdana"/>
          <w:sz w:val="20"/>
        </w:rPr>
        <w:t>iv</w:t>
      </w:r>
      <w:proofErr w:type="spellEnd"/>
      <w:r w:rsidR="00E21B65" w:rsidRPr="00216D88">
        <w:rPr>
          <w:rFonts w:ascii="Verdana" w:hAnsi="Verdana"/>
          <w:sz w:val="20"/>
        </w:rPr>
        <w:t xml:space="preserve">) </w:t>
      </w:r>
      <w:r w:rsidR="00E340AA" w:rsidRPr="00216D88">
        <w:rPr>
          <w:rFonts w:ascii="Verdana" w:hAnsi="Verdana"/>
          <w:sz w:val="20"/>
        </w:rPr>
        <w:t>mediante a alienação/cessão fiduciária em garantia sobre outros bens</w:t>
      </w:r>
      <w:r w:rsidR="007C2341" w:rsidRPr="00216D88">
        <w:rPr>
          <w:rFonts w:ascii="Verdana" w:hAnsi="Verdana"/>
          <w:sz w:val="20"/>
        </w:rPr>
        <w:t xml:space="preserve"> ou direitos</w:t>
      </w:r>
      <w:r w:rsidR="00E340AA" w:rsidRPr="00216D88">
        <w:rPr>
          <w:rFonts w:ascii="Verdana" w:hAnsi="Verdana"/>
          <w:sz w:val="20"/>
        </w:rPr>
        <w:t xml:space="preserve"> de propriedade da</w:t>
      </w:r>
      <w:r w:rsidR="00254D64">
        <w:rPr>
          <w:rFonts w:ascii="Verdana" w:hAnsi="Verdana"/>
          <w:sz w:val="20"/>
        </w:rPr>
        <w:t>s</w:t>
      </w:r>
      <w:r w:rsidR="00E340AA"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7C2341" w:rsidRPr="00216D88">
        <w:rPr>
          <w:rFonts w:ascii="Verdana" w:hAnsi="Verdana"/>
          <w:sz w:val="20"/>
        </w:rPr>
        <w:t xml:space="preserve">e/ou </w:t>
      </w:r>
      <w:r w:rsidR="00D75C01" w:rsidRPr="00216D88">
        <w:rPr>
          <w:rFonts w:ascii="Verdana" w:hAnsi="Verdana"/>
          <w:sz w:val="20"/>
        </w:rPr>
        <w:t xml:space="preserve">de </w:t>
      </w:r>
      <w:r w:rsidR="007C2341" w:rsidRPr="00216D88">
        <w:rPr>
          <w:rFonts w:ascii="Verdana" w:hAnsi="Verdana"/>
          <w:sz w:val="20"/>
        </w:rPr>
        <w:t xml:space="preserve">terceiros que esta indicar, conforme o caso, </w:t>
      </w:r>
      <w:r w:rsidR="00E340AA" w:rsidRPr="00216D88">
        <w:rPr>
          <w:rFonts w:ascii="Verdana" w:hAnsi="Verdana"/>
          <w:sz w:val="20"/>
        </w:rPr>
        <w:t xml:space="preserve">ou outra forma de garantia aceita pelos Debenturistas, no prazo de </w:t>
      </w:r>
      <w:r w:rsidR="00286C63">
        <w:rPr>
          <w:rFonts w:ascii="Verdana" w:hAnsi="Verdana"/>
          <w:sz w:val="20"/>
        </w:rPr>
        <w:t>[</w:t>
      </w:r>
      <w:r w:rsidR="00E340AA" w:rsidRPr="00483565">
        <w:rPr>
          <w:rFonts w:ascii="Verdana" w:hAnsi="Verdana"/>
          <w:sz w:val="20"/>
          <w:highlight w:val="yellow"/>
        </w:rPr>
        <w:t xml:space="preserve">45 (quarenta e cinco) </w:t>
      </w:r>
      <w:r w:rsidR="007C2341" w:rsidRPr="00483565">
        <w:rPr>
          <w:rFonts w:ascii="Verdana" w:hAnsi="Verdana"/>
          <w:sz w:val="20"/>
          <w:highlight w:val="yellow"/>
        </w:rPr>
        <w:t>Dias Úteis</w:t>
      </w:r>
      <w:r w:rsidR="00286C63">
        <w:rPr>
          <w:rFonts w:ascii="Verdana" w:hAnsi="Verdana"/>
          <w:sz w:val="20"/>
        </w:rPr>
        <w:t>]</w:t>
      </w:r>
      <w:r w:rsidR="00E340AA" w:rsidRPr="00216D88">
        <w:rPr>
          <w:rFonts w:ascii="Verdana" w:hAnsi="Verdana"/>
          <w:sz w:val="20"/>
        </w:rPr>
        <w:t>, contado da data e hora do recebimento, pela</w:t>
      </w:r>
      <w:r w:rsidR="00254D64">
        <w:rPr>
          <w:rFonts w:ascii="Verdana" w:hAnsi="Verdana"/>
          <w:sz w:val="20"/>
        </w:rPr>
        <w:t>s</w:t>
      </w:r>
      <w:r w:rsidR="00E340AA"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40AA" w:rsidRPr="00216D88">
        <w:rPr>
          <w:rFonts w:ascii="Verdana" w:hAnsi="Verdana"/>
          <w:sz w:val="20"/>
        </w:rPr>
        <w:t>, de comunicação, por escrito, enviada pelo Agente Fiduciário, afirmando a necessidade do Reforço de Garantia</w:t>
      </w:r>
      <w:r w:rsidR="00DA6C00">
        <w:rPr>
          <w:rFonts w:ascii="Verdana" w:hAnsi="Verdana"/>
          <w:sz w:val="20"/>
        </w:rPr>
        <w:t>, observado o disposto na Cláusula 5.9.1. e seguintes abaixo</w:t>
      </w:r>
      <w:r w:rsidR="00E340AA" w:rsidRPr="00216D88">
        <w:rPr>
          <w:rFonts w:ascii="Verdana" w:hAnsi="Verdana"/>
          <w:sz w:val="20"/>
        </w:rPr>
        <w:t>.</w:t>
      </w:r>
      <w:r w:rsidR="002A0CD4" w:rsidRPr="00216D88">
        <w:rPr>
          <w:rFonts w:ascii="Verdana" w:hAnsi="Verdana"/>
          <w:sz w:val="20"/>
        </w:rPr>
        <w:t xml:space="preserve"> </w:t>
      </w:r>
      <w:r w:rsidR="00286C63">
        <w:rPr>
          <w:rFonts w:ascii="Verdana" w:hAnsi="Verdana"/>
          <w:sz w:val="20"/>
        </w:rPr>
        <w:t>[</w:t>
      </w:r>
      <w:r w:rsidR="00286C63" w:rsidRPr="00483565">
        <w:rPr>
          <w:rFonts w:ascii="Verdana" w:hAnsi="Verdana"/>
          <w:b/>
          <w:bCs/>
          <w:sz w:val="20"/>
          <w:highlight w:val="yellow"/>
        </w:rPr>
        <w:t>Nota MM:</w:t>
      </w:r>
      <w:r w:rsidR="00286C63" w:rsidRPr="00483565">
        <w:rPr>
          <w:rFonts w:ascii="Verdana" w:hAnsi="Verdana"/>
          <w:sz w:val="20"/>
          <w:highlight w:val="yellow"/>
        </w:rPr>
        <w:t xml:space="preserve"> Prazo sob validação.</w:t>
      </w:r>
      <w:r w:rsidR="00286C63">
        <w:rPr>
          <w:rFonts w:ascii="Verdana" w:hAnsi="Verdana"/>
          <w:sz w:val="20"/>
        </w:rPr>
        <w:t>]</w:t>
      </w:r>
    </w:p>
    <w:p w14:paraId="08D66C3C" w14:textId="3F4A3877" w:rsidR="0018666F" w:rsidRPr="00216D88" w:rsidRDefault="0018666F" w:rsidP="00FB48C0">
      <w:pPr>
        <w:pStyle w:val="Ttulo1"/>
        <w:snapToGrid/>
        <w:spacing w:after="0" w:line="320" w:lineRule="exact"/>
        <w:rPr>
          <w:rFonts w:ascii="Verdana" w:hAnsi="Verdana"/>
          <w:sz w:val="20"/>
        </w:rPr>
      </w:pPr>
    </w:p>
    <w:p w14:paraId="2502FB70" w14:textId="77777777" w:rsidR="003A5630" w:rsidRPr="00216D88" w:rsidRDefault="003A5630" w:rsidP="00A17A05">
      <w:pPr>
        <w:pStyle w:val="Ttulo1"/>
        <w:numPr>
          <w:ilvl w:val="1"/>
          <w:numId w:val="2"/>
        </w:numPr>
        <w:snapToGrid/>
        <w:spacing w:after="0" w:line="320" w:lineRule="exact"/>
        <w:rPr>
          <w:rFonts w:ascii="Verdana" w:hAnsi="Verdana"/>
          <w:sz w:val="20"/>
        </w:rPr>
      </w:pPr>
      <w:r w:rsidRPr="00216D88">
        <w:rPr>
          <w:rFonts w:ascii="Verdana" w:hAnsi="Verdana"/>
          <w:sz w:val="20"/>
        </w:rPr>
        <w:t>Para fins deste Contrato, entende-se como “</w:t>
      </w:r>
      <w:r w:rsidRPr="00216D88">
        <w:rPr>
          <w:rFonts w:ascii="Verdana" w:hAnsi="Verdana"/>
          <w:sz w:val="20"/>
          <w:u w:val="single"/>
        </w:rPr>
        <w:t>Dia(s) Útil(eis)</w:t>
      </w:r>
      <w:r w:rsidRPr="00216D88">
        <w:rPr>
          <w:rFonts w:ascii="Verdana" w:hAnsi="Verdana"/>
          <w:sz w:val="20"/>
        </w:rPr>
        <w:t>” qualquer dia da semana, exceto sábados, domingos e feriados declarados nacionais. Quando a indicação de prazo contado por dia neste Contrato não vier acompanhada da indicação de “Dia Útil”, entende-se que o prazo é contado em dias corridos.</w:t>
      </w:r>
      <w:r w:rsidR="00983F01" w:rsidRPr="00216D88">
        <w:rPr>
          <w:rFonts w:ascii="Verdana" w:hAnsi="Verdana"/>
          <w:sz w:val="20"/>
        </w:rPr>
        <w:t xml:space="preserve"> </w:t>
      </w:r>
    </w:p>
    <w:p w14:paraId="7E74AFA8" w14:textId="77777777" w:rsidR="00143E35" w:rsidRPr="00216D88" w:rsidRDefault="00143E35" w:rsidP="00FB48C0">
      <w:pPr>
        <w:pStyle w:val="Ttulo1"/>
        <w:snapToGrid/>
        <w:spacing w:after="0" w:line="320" w:lineRule="exact"/>
        <w:rPr>
          <w:rFonts w:ascii="Verdana" w:hAnsi="Verdana"/>
          <w:sz w:val="20"/>
        </w:rPr>
      </w:pPr>
    </w:p>
    <w:p w14:paraId="5D83B42B" w14:textId="03B28733"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Até a quitação integral das Obrigações Garantidas</w:t>
      </w:r>
      <w:r w:rsidR="009E3FBA" w:rsidRPr="00216D88">
        <w:rPr>
          <w:rFonts w:ascii="Verdana" w:hAnsi="Verdana"/>
          <w:sz w:val="20"/>
        </w:rPr>
        <w:t xml:space="preserve">, </w:t>
      </w:r>
      <w:r w:rsidR="00332A50" w:rsidRPr="00216D88">
        <w:rPr>
          <w:rFonts w:ascii="Verdana" w:hAnsi="Verdana"/>
          <w:sz w:val="20"/>
        </w:rPr>
        <w:t>a</w:t>
      </w:r>
      <w:r w:rsidR="00254D64">
        <w:rPr>
          <w:rFonts w:ascii="Verdana" w:hAnsi="Verdana"/>
          <w:sz w:val="20"/>
        </w:rPr>
        <w:t>s</w:t>
      </w:r>
      <w:r w:rsidR="00332A50"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obriga</w:t>
      </w:r>
      <w:r w:rsidR="00254D64">
        <w:rPr>
          <w:rFonts w:ascii="Verdana" w:hAnsi="Verdana"/>
          <w:sz w:val="20"/>
        </w:rPr>
        <w:t>m</w:t>
      </w:r>
      <w:r w:rsidRPr="00216D88">
        <w:rPr>
          <w:rFonts w:ascii="Verdana" w:hAnsi="Verdana"/>
          <w:sz w:val="20"/>
        </w:rPr>
        <w:t>-se a adotar todas as medidas e providências no sentido de assegurar que o Agente Fiduciário, representando os Debenturistas, tenha preferência absoluta com relação aos Direitos Cedidos Fiduciariamente.</w:t>
      </w:r>
    </w:p>
    <w:p w14:paraId="20A3C471" w14:textId="77777777" w:rsidR="00143E35" w:rsidRPr="00216D88" w:rsidRDefault="00143E35" w:rsidP="00FB48C0">
      <w:pPr>
        <w:pStyle w:val="Ttulo1"/>
        <w:snapToGrid/>
        <w:spacing w:after="0" w:line="320" w:lineRule="exact"/>
        <w:rPr>
          <w:rFonts w:ascii="Verdana" w:hAnsi="Verdana"/>
          <w:sz w:val="20"/>
        </w:rPr>
      </w:pPr>
    </w:p>
    <w:p w14:paraId="45B3EF54" w14:textId="20025DDA" w:rsidR="00FE51A1"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Na </w:t>
      </w:r>
      <w:r w:rsidR="00E340AA" w:rsidRPr="00216D88">
        <w:rPr>
          <w:rFonts w:ascii="Verdana" w:hAnsi="Verdana"/>
          <w:sz w:val="20"/>
        </w:rPr>
        <w:t>hipótese</w:t>
      </w:r>
      <w:r w:rsidR="00994512" w:rsidRPr="00216D88">
        <w:rPr>
          <w:rFonts w:ascii="Verdana" w:hAnsi="Verdana"/>
          <w:sz w:val="20"/>
        </w:rPr>
        <w:t xml:space="preserve"> de vencimento antecipado </w:t>
      </w:r>
      <w:r w:rsidR="00E340AA" w:rsidRPr="00216D88">
        <w:rPr>
          <w:rFonts w:ascii="Verdana" w:hAnsi="Verdana"/>
          <w:sz w:val="20"/>
        </w:rPr>
        <w:t>das Obrigações Garantidas, conforme previsto na Escritura de Emissão</w:t>
      </w:r>
      <w:r w:rsidRPr="00216D88">
        <w:rPr>
          <w:rFonts w:ascii="Verdana" w:hAnsi="Verdana"/>
          <w:sz w:val="20"/>
        </w:rPr>
        <w:t>, ou no caso do vencimento final</w:t>
      </w:r>
      <w:r w:rsidR="00CE6B2E" w:rsidRPr="00216D88">
        <w:rPr>
          <w:rFonts w:ascii="Verdana" w:hAnsi="Verdana"/>
          <w:sz w:val="20"/>
        </w:rPr>
        <w:t xml:space="preserve"> das Debêntures</w:t>
      </w:r>
      <w:r w:rsidR="00C91449" w:rsidRPr="00216D88">
        <w:rPr>
          <w:rFonts w:ascii="Verdana" w:hAnsi="Verdana"/>
          <w:sz w:val="20"/>
        </w:rPr>
        <w:t xml:space="preserve">, </w:t>
      </w:r>
      <w:r w:rsidRPr="00216D88">
        <w:rPr>
          <w:rFonts w:ascii="Verdana" w:hAnsi="Verdana"/>
          <w:sz w:val="20"/>
        </w:rPr>
        <w:t>sem que as Obrigações Garantidas tenham sido</w:t>
      </w:r>
      <w:r w:rsidR="00855957" w:rsidRPr="00216D88">
        <w:rPr>
          <w:rFonts w:ascii="Verdana" w:hAnsi="Verdana"/>
          <w:sz w:val="20"/>
        </w:rPr>
        <w:t xml:space="preserve"> integralmente</w:t>
      </w:r>
      <w:r w:rsidRPr="00216D88">
        <w:rPr>
          <w:rFonts w:ascii="Verdana" w:hAnsi="Verdana"/>
          <w:sz w:val="20"/>
        </w:rPr>
        <w:t xml:space="preserve"> quitadas, o Agente Fiduciário deverá instruir</w:t>
      </w:r>
      <w:r w:rsidR="00036AA7" w:rsidRPr="00216D88">
        <w:rPr>
          <w:rFonts w:ascii="Verdana" w:hAnsi="Verdana"/>
          <w:sz w:val="20"/>
        </w:rPr>
        <w:t xml:space="preserve"> o</w:t>
      </w:r>
      <w:r w:rsidRPr="00216D88">
        <w:rPr>
          <w:rFonts w:ascii="Verdana" w:hAnsi="Verdana"/>
          <w:sz w:val="20"/>
        </w:rPr>
        <w:t xml:space="preserve"> Banco Depositário </w:t>
      </w:r>
      <w:r w:rsidR="00036AA7" w:rsidRPr="00216D88">
        <w:rPr>
          <w:rFonts w:ascii="Verdana" w:hAnsi="Verdana"/>
          <w:sz w:val="20"/>
        </w:rPr>
        <w:t xml:space="preserve">a </w:t>
      </w:r>
      <w:r w:rsidRPr="00216D88">
        <w:rPr>
          <w:rFonts w:ascii="Verdana" w:hAnsi="Verdana"/>
          <w:sz w:val="20"/>
        </w:rPr>
        <w:t xml:space="preserve">exercer </w:t>
      </w:r>
      <w:r w:rsidR="00D75C01" w:rsidRPr="00216D88">
        <w:rPr>
          <w:rFonts w:ascii="Verdana" w:hAnsi="Verdana"/>
          <w:sz w:val="20"/>
        </w:rPr>
        <w:t xml:space="preserve">todos </w:t>
      </w:r>
      <w:r w:rsidRPr="00216D88">
        <w:rPr>
          <w:rFonts w:ascii="Verdana" w:hAnsi="Verdana"/>
          <w:sz w:val="20"/>
        </w:rPr>
        <w:t>os direitos e prerrogativas previstos na Escritura de Emissão, neste Contrato, no Contrato de Administração de Contas</w:t>
      </w:r>
      <w:r w:rsidR="00CE6B2E" w:rsidRPr="00216D88">
        <w:rPr>
          <w:rFonts w:ascii="Verdana" w:hAnsi="Verdana"/>
          <w:sz w:val="20"/>
        </w:rPr>
        <w:t xml:space="preserve">, celebrado entre </w:t>
      </w:r>
      <w:r w:rsidR="00883C3B" w:rsidRPr="00216D88">
        <w:rPr>
          <w:rFonts w:ascii="Verdana" w:hAnsi="Verdana"/>
          <w:sz w:val="20"/>
        </w:rPr>
        <w:t>a</w:t>
      </w:r>
      <w:r w:rsidR="00254D64">
        <w:rPr>
          <w:rFonts w:ascii="Verdana" w:hAnsi="Verdana"/>
          <w:sz w:val="20"/>
        </w:rPr>
        <w:t>s</w:t>
      </w:r>
      <w:r w:rsidR="00883C3B" w:rsidRPr="00216D88">
        <w:rPr>
          <w:rFonts w:ascii="Verdana" w:hAnsi="Verdana"/>
          <w:sz w:val="20"/>
        </w:rPr>
        <w:t xml:space="preserve"> </w:t>
      </w:r>
      <w:r w:rsidR="00E37A68" w:rsidRPr="00216D88">
        <w:rPr>
          <w:rFonts w:ascii="Verdana" w:hAnsi="Verdana"/>
          <w:sz w:val="20"/>
        </w:rPr>
        <w:t>Cedente</w:t>
      </w:r>
      <w:r w:rsidR="0089539D">
        <w:rPr>
          <w:rFonts w:ascii="Verdana" w:hAnsi="Verdana"/>
          <w:sz w:val="20"/>
        </w:rPr>
        <w:t>s</w:t>
      </w:r>
      <w:r w:rsidR="00883C3B" w:rsidRPr="00216D88">
        <w:rPr>
          <w:rFonts w:ascii="Verdana" w:hAnsi="Verdana"/>
          <w:sz w:val="20"/>
        </w:rPr>
        <w:t>, o Banco Depositário</w:t>
      </w:r>
      <w:r w:rsidR="00D75C01" w:rsidRPr="00216D88">
        <w:rPr>
          <w:rFonts w:ascii="Verdana" w:hAnsi="Verdana"/>
          <w:sz w:val="20"/>
        </w:rPr>
        <w:t xml:space="preserve"> e </w:t>
      </w:r>
      <w:r w:rsidR="00883C3B" w:rsidRPr="00216D88">
        <w:rPr>
          <w:rFonts w:ascii="Verdana" w:hAnsi="Verdana"/>
          <w:sz w:val="20"/>
        </w:rPr>
        <w:t xml:space="preserve">o Agente </w:t>
      </w:r>
      <w:r w:rsidR="00983F01" w:rsidRPr="00216D88">
        <w:rPr>
          <w:rFonts w:ascii="Verdana" w:hAnsi="Verdana"/>
          <w:sz w:val="20"/>
        </w:rPr>
        <w:t>Fiduciário</w:t>
      </w:r>
      <w:r w:rsidR="00E37A68" w:rsidRPr="00216D88">
        <w:rPr>
          <w:rFonts w:ascii="Verdana" w:hAnsi="Verdana"/>
          <w:sz w:val="20"/>
        </w:rPr>
        <w:t xml:space="preserve"> </w:t>
      </w:r>
      <w:r w:rsidR="00CE6B2E" w:rsidRPr="00216D88">
        <w:rPr>
          <w:rFonts w:ascii="Verdana" w:hAnsi="Verdana"/>
          <w:sz w:val="20"/>
        </w:rPr>
        <w:t>(“</w:t>
      </w:r>
      <w:r w:rsidR="00EF04C8" w:rsidRPr="00216D88">
        <w:rPr>
          <w:rFonts w:ascii="Verdana" w:hAnsi="Verdana"/>
          <w:sz w:val="20"/>
          <w:u w:val="single"/>
        </w:rPr>
        <w:t>Contrato de Depositário</w:t>
      </w:r>
      <w:r w:rsidR="00CE6B2E" w:rsidRPr="00216D88">
        <w:rPr>
          <w:rFonts w:ascii="Verdana" w:hAnsi="Verdana"/>
          <w:sz w:val="20"/>
        </w:rPr>
        <w:t>”)</w:t>
      </w:r>
      <w:r w:rsidR="00286C63">
        <w:rPr>
          <w:rFonts w:ascii="Verdana" w:hAnsi="Verdana"/>
          <w:sz w:val="20"/>
        </w:rPr>
        <w:t>, bem co</w:t>
      </w:r>
      <w:r w:rsidR="00683D51">
        <w:rPr>
          <w:rFonts w:ascii="Verdana" w:hAnsi="Verdana"/>
          <w:sz w:val="20"/>
        </w:rPr>
        <w:t>mo, qualquer eventuais aditamentos celebrados, ou que venha a ser celebrados,</w:t>
      </w:r>
      <w:r w:rsidRPr="00216D88">
        <w:rPr>
          <w:rFonts w:ascii="Verdana" w:hAnsi="Verdana"/>
          <w:sz w:val="20"/>
        </w:rPr>
        <w:t xml:space="preserve"> ou em lei, em especial exercer a propriedade plena e a posse direta dos Direitos Cedidos Fiduciariamente, para os efeitos da presente garantia, observado o disposto na Cláusula </w:t>
      </w:r>
      <w:r w:rsidR="00F72545">
        <w:rPr>
          <w:rFonts w:ascii="Verdana" w:hAnsi="Verdana"/>
          <w:sz w:val="20"/>
        </w:rPr>
        <w:t>3</w:t>
      </w:r>
      <w:r w:rsidRPr="00216D88">
        <w:rPr>
          <w:rFonts w:ascii="Verdana" w:hAnsi="Verdana"/>
          <w:sz w:val="20"/>
        </w:rPr>
        <w:t>.</w:t>
      </w:r>
      <w:r w:rsidR="00654ED1" w:rsidRPr="00216D88">
        <w:rPr>
          <w:rFonts w:ascii="Verdana" w:hAnsi="Verdana"/>
          <w:sz w:val="20"/>
        </w:rPr>
        <w:t xml:space="preserve">2 </w:t>
      </w:r>
      <w:r w:rsidRPr="00216D88">
        <w:rPr>
          <w:rFonts w:ascii="Verdana" w:hAnsi="Verdana"/>
          <w:sz w:val="20"/>
        </w:rPr>
        <w:t>acima.</w:t>
      </w:r>
    </w:p>
    <w:p w14:paraId="22F13FE9" w14:textId="77777777" w:rsidR="00FE51A1" w:rsidRPr="00216D88" w:rsidRDefault="00FE51A1" w:rsidP="00FB48C0">
      <w:pPr>
        <w:pStyle w:val="Ttulo1"/>
        <w:snapToGrid/>
        <w:spacing w:after="0" w:line="320" w:lineRule="exact"/>
        <w:rPr>
          <w:rFonts w:ascii="Verdana" w:hAnsi="Verdana"/>
          <w:sz w:val="20"/>
        </w:rPr>
      </w:pPr>
    </w:p>
    <w:p w14:paraId="1C2D91AF" w14:textId="77777777" w:rsidR="00152B31" w:rsidRPr="00216D88" w:rsidRDefault="00152B31"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os fins legais, as Partes descrevem no </w:t>
      </w:r>
      <w:r w:rsidRPr="00216D88">
        <w:rPr>
          <w:rFonts w:ascii="Verdana" w:hAnsi="Verdana"/>
          <w:sz w:val="20"/>
          <w:u w:val="single"/>
        </w:rPr>
        <w:t xml:space="preserve">Anexo </w:t>
      </w:r>
      <w:r w:rsidR="000D3705" w:rsidRPr="00216D88">
        <w:rPr>
          <w:rFonts w:ascii="Verdana" w:hAnsi="Verdana"/>
          <w:sz w:val="20"/>
          <w:u w:val="single"/>
        </w:rPr>
        <w:t>I</w:t>
      </w:r>
      <w:r w:rsidR="000D3705" w:rsidRPr="00216D88">
        <w:rPr>
          <w:rFonts w:ascii="Verdana" w:hAnsi="Verdana"/>
          <w:sz w:val="20"/>
        </w:rPr>
        <w:t xml:space="preserve"> </w:t>
      </w:r>
      <w:r w:rsidRPr="00216D88">
        <w:rPr>
          <w:rFonts w:ascii="Verdana" w:hAnsi="Verdana"/>
          <w:sz w:val="20"/>
        </w:rPr>
        <w:t>as principais condições financeiras das Obrigações Garantidas.</w:t>
      </w:r>
      <w:r w:rsidR="00855957" w:rsidRPr="00216D88">
        <w:rPr>
          <w:rFonts w:ascii="Verdana" w:hAnsi="Verdana"/>
          <w:sz w:val="20"/>
        </w:rPr>
        <w:t xml:space="preserve"> </w:t>
      </w:r>
    </w:p>
    <w:p w14:paraId="1B3A975B" w14:textId="77777777" w:rsidR="00B82876" w:rsidRPr="006E4CB7" w:rsidRDefault="00B82876" w:rsidP="00FB48C0">
      <w:pPr>
        <w:spacing w:before="0" w:line="320" w:lineRule="exact"/>
        <w:ind w:firstLine="0"/>
        <w:rPr>
          <w:rFonts w:ascii="Verdana" w:hAnsi="Verdana"/>
          <w:sz w:val="20"/>
        </w:rPr>
      </w:pPr>
    </w:p>
    <w:p w14:paraId="295F3605" w14:textId="5E3B2980" w:rsidR="00143E35" w:rsidRPr="00216D88" w:rsidRDefault="00143E35" w:rsidP="00FB48C0">
      <w:pPr>
        <w:pStyle w:val="Ttulo1"/>
        <w:numPr>
          <w:ilvl w:val="0"/>
          <w:numId w:val="2"/>
        </w:numPr>
        <w:snapToGrid/>
        <w:spacing w:after="0" w:line="320" w:lineRule="exact"/>
        <w:ind w:left="567" w:hanging="567"/>
        <w:rPr>
          <w:rFonts w:ascii="Verdana" w:hAnsi="Verdana"/>
          <w:sz w:val="20"/>
        </w:rPr>
      </w:pPr>
      <w:bookmarkStart w:id="29" w:name="_DV_M232"/>
      <w:bookmarkEnd w:id="29"/>
      <w:r w:rsidRPr="00216D88">
        <w:rPr>
          <w:rFonts w:ascii="Verdana" w:hAnsi="Verdana"/>
          <w:b/>
          <w:sz w:val="20"/>
        </w:rPr>
        <w:t>REGISTRO</w:t>
      </w:r>
      <w:r w:rsidR="001338DF" w:rsidRPr="00216D88">
        <w:rPr>
          <w:rFonts w:ascii="Verdana" w:hAnsi="Verdana"/>
          <w:b/>
          <w:sz w:val="20"/>
        </w:rPr>
        <w:t xml:space="preserve">S, APERFEIÇOAMENTO E NOTIFICAÇÕES </w:t>
      </w:r>
      <w:r w:rsidRPr="00216D88">
        <w:rPr>
          <w:rFonts w:ascii="Verdana" w:hAnsi="Verdana"/>
          <w:b/>
          <w:sz w:val="20"/>
        </w:rPr>
        <w:t>DA CESSÃO FIDUCIÁRIA</w:t>
      </w:r>
    </w:p>
    <w:p w14:paraId="0645967D" w14:textId="77777777" w:rsidR="001338DF" w:rsidRPr="00216D88" w:rsidRDefault="001338DF" w:rsidP="00FB48C0">
      <w:pPr>
        <w:pStyle w:val="Ttulo1"/>
        <w:snapToGrid/>
        <w:spacing w:after="0" w:line="320" w:lineRule="exact"/>
        <w:rPr>
          <w:rFonts w:ascii="Verdana" w:hAnsi="Verdana"/>
          <w:sz w:val="20"/>
        </w:rPr>
      </w:pPr>
    </w:p>
    <w:p w14:paraId="44A81E8E" w14:textId="74ACA4F1"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w:t>
      </w:r>
      <w:r w:rsidR="00254D64">
        <w:rPr>
          <w:rFonts w:ascii="Verdana" w:hAnsi="Verdana"/>
          <w:color w:val="000000"/>
          <w:sz w:val="20"/>
        </w:rPr>
        <w:t>s</w:t>
      </w:r>
      <w:r w:rsidRPr="00216D88">
        <w:rPr>
          <w:rFonts w:ascii="Verdana" w:hAnsi="Verdana"/>
          <w:color w:val="000000"/>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color w:val="000000"/>
          <w:sz w:val="20"/>
        </w:rPr>
        <w:t>dever</w:t>
      </w:r>
      <w:r w:rsidR="00254D64">
        <w:rPr>
          <w:rFonts w:ascii="Verdana" w:hAnsi="Verdana"/>
          <w:color w:val="000000"/>
          <w:sz w:val="20"/>
        </w:rPr>
        <w:t>ão</w:t>
      </w:r>
      <w:r w:rsidRPr="00216D88">
        <w:rPr>
          <w:rFonts w:ascii="Verdana" w:hAnsi="Verdana"/>
          <w:color w:val="000000"/>
          <w:sz w:val="20"/>
        </w:rPr>
        <w:t xml:space="preserve">, às suas próprias custas e exclusivas expensas, </w:t>
      </w:r>
      <w:r w:rsidR="00162716" w:rsidRPr="00216D88">
        <w:rPr>
          <w:rFonts w:ascii="Verdana" w:hAnsi="Verdana"/>
          <w:color w:val="000000"/>
          <w:sz w:val="20"/>
        </w:rPr>
        <w:t xml:space="preserve">no prazo de </w:t>
      </w:r>
      <w:r w:rsidR="00CA41F7" w:rsidRPr="00216D88">
        <w:rPr>
          <w:rFonts w:ascii="Verdana" w:hAnsi="Verdana"/>
          <w:color w:val="000000"/>
          <w:sz w:val="20"/>
        </w:rPr>
        <w:t xml:space="preserve">20 </w:t>
      </w:r>
      <w:r w:rsidR="00162716" w:rsidRPr="00216D88">
        <w:rPr>
          <w:rFonts w:ascii="Verdana" w:hAnsi="Verdana"/>
          <w:color w:val="000000"/>
          <w:sz w:val="20"/>
        </w:rPr>
        <w:t>(</w:t>
      </w:r>
      <w:r w:rsidR="00CA41F7" w:rsidRPr="00216D88">
        <w:rPr>
          <w:rFonts w:ascii="Verdana" w:hAnsi="Verdana"/>
          <w:color w:val="000000"/>
          <w:sz w:val="20"/>
        </w:rPr>
        <w:t>vinte</w:t>
      </w:r>
      <w:r w:rsidR="00162716" w:rsidRPr="00216D88">
        <w:rPr>
          <w:rFonts w:ascii="Verdana" w:hAnsi="Verdana"/>
          <w:color w:val="000000"/>
          <w:sz w:val="20"/>
        </w:rPr>
        <w:t xml:space="preserve">) dias contados da data de </w:t>
      </w:r>
      <w:r w:rsidR="00F13C37" w:rsidRPr="00216D88">
        <w:rPr>
          <w:rFonts w:ascii="Verdana" w:hAnsi="Verdana"/>
          <w:color w:val="000000"/>
          <w:sz w:val="20"/>
        </w:rPr>
        <w:t xml:space="preserve">assinatura deste Contrato ou de qualquer </w:t>
      </w:r>
      <w:r w:rsidR="009E3FBA" w:rsidRPr="00216D88">
        <w:rPr>
          <w:rFonts w:ascii="Verdana" w:hAnsi="Verdana"/>
          <w:color w:val="000000"/>
          <w:sz w:val="20"/>
        </w:rPr>
        <w:t>a</w:t>
      </w:r>
      <w:r w:rsidR="00F13C37" w:rsidRPr="00216D88">
        <w:rPr>
          <w:rFonts w:ascii="Verdana" w:hAnsi="Verdana"/>
          <w:color w:val="000000"/>
          <w:sz w:val="20"/>
        </w:rPr>
        <w:t>ditamento</w:t>
      </w:r>
      <w:r w:rsidR="00162716" w:rsidRPr="00216D88">
        <w:rPr>
          <w:rFonts w:ascii="Verdana" w:hAnsi="Verdana"/>
          <w:color w:val="000000"/>
          <w:sz w:val="20"/>
        </w:rPr>
        <w:t xml:space="preserve">, entregar ao Agente Fiduciário </w:t>
      </w:r>
      <w:r w:rsidR="009E3FBA" w:rsidRPr="00216D88">
        <w:rPr>
          <w:rFonts w:ascii="Verdana" w:hAnsi="Verdana"/>
          <w:color w:val="000000"/>
          <w:sz w:val="20"/>
        </w:rPr>
        <w:t xml:space="preserve">uma via </w:t>
      </w:r>
      <w:r w:rsidR="00162716" w:rsidRPr="00216D88">
        <w:rPr>
          <w:rFonts w:ascii="Verdana" w:hAnsi="Verdana"/>
          <w:color w:val="000000"/>
          <w:sz w:val="20"/>
        </w:rPr>
        <w:t xml:space="preserve">original deste Contrato e/ou qualquer </w:t>
      </w:r>
      <w:r w:rsidR="009E3FBA" w:rsidRPr="00216D88">
        <w:rPr>
          <w:rFonts w:ascii="Verdana" w:hAnsi="Verdana"/>
          <w:color w:val="000000"/>
          <w:sz w:val="20"/>
        </w:rPr>
        <w:t>a</w:t>
      </w:r>
      <w:r w:rsidR="00162716" w:rsidRPr="00216D88">
        <w:rPr>
          <w:rFonts w:ascii="Verdana" w:hAnsi="Verdana"/>
          <w:color w:val="000000"/>
          <w:sz w:val="20"/>
        </w:rPr>
        <w:t xml:space="preserve">ditamento devidamente registrado nos </w:t>
      </w:r>
      <w:r w:rsidR="00CE6B2E" w:rsidRPr="00216D88">
        <w:rPr>
          <w:rFonts w:ascii="Verdana" w:hAnsi="Verdana"/>
          <w:color w:val="000000"/>
          <w:sz w:val="20"/>
        </w:rPr>
        <w:t>cartórios</w:t>
      </w:r>
      <w:r w:rsidR="00896BDB" w:rsidRPr="00216D88">
        <w:rPr>
          <w:rFonts w:ascii="Verdana" w:hAnsi="Verdana"/>
          <w:color w:val="000000"/>
          <w:sz w:val="20"/>
        </w:rPr>
        <w:t xml:space="preserve"> competentes</w:t>
      </w:r>
      <w:r w:rsidR="00CE6B2E" w:rsidRPr="00216D88">
        <w:rPr>
          <w:rFonts w:ascii="Verdana" w:hAnsi="Verdana"/>
          <w:color w:val="000000"/>
          <w:sz w:val="20"/>
        </w:rPr>
        <w:t xml:space="preserve"> </w:t>
      </w:r>
      <w:r w:rsidR="00162716" w:rsidRPr="00216D88">
        <w:rPr>
          <w:rFonts w:ascii="Verdana" w:hAnsi="Verdana"/>
          <w:color w:val="000000"/>
          <w:sz w:val="20"/>
        </w:rPr>
        <w:t xml:space="preserve">de Registro de Títulos e </w:t>
      </w:r>
      <w:r w:rsidR="00A146EE" w:rsidRPr="00216D88">
        <w:rPr>
          <w:rFonts w:ascii="Verdana" w:hAnsi="Verdana"/>
          <w:color w:val="000000"/>
          <w:sz w:val="20"/>
        </w:rPr>
        <w:t>Documentos das cidades de Brasília, Distrito Federal, e de São Paulo, Estado de São Paulo</w:t>
      </w:r>
      <w:r w:rsidR="00501D9E" w:rsidRPr="00216D88">
        <w:rPr>
          <w:rFonts w:ascii="Verdana" w:hAnsi="Verdana"/>
          <w:color w:val="000000"/>
          <w:sz w:val="20"/>
        </w:rPr>
        <w:t>.</w:t>
      </w:r>
      <w:r w:rsidR="00606993" w:rsidRPr="00216D88">
        <w:rPr>
          <w:rFonts w:ascii="Verdana" w:hAnsi="Verdana"/>
          <w:color w:val="000000"/>
          <w:sz w:val="20"/>
        </w:rPr>
        <w:t xml:space="preserve"> </w:t>
      </w:r>
    </w:p>
    <w:p w14:paraId="00A90508" w14:textId="77777777" w:rsidR="00203049" w:rsidRPr="00216D88" w:rsidRDefault="00203049" w:rsidP="00FB48C0">
      <w:pPr>
        <w:pStyle w:val="Ttulo1"/>
        <w:snapToGrid/>
        <w:spacing w:after="0" w:line="320" w:lineRule="exact"/>
        <w:rPr>
          <w:rFonts w:ascii="Verdana" w:hAnsi="Verdana"/>
          <w:sz w:val="20"/>
        </w:rPr>
      </w:pPr>
    </w:p>
    <w:p w14:paraId="6F32B668" w14:textId="6ACD38C6" w:rsidR="00504898" w:rsidRPr="00216D88" w:rsidRDefault="00203049"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Pr="00216D88">
        <w:rPr>
          <w:rFonts w:ascii="Verdana" w:hAnsi="Verdana"/>
          <w:sz w:val="20"/>
        </w:rPr>
        <w:t xml:space="preserve">, às suas próprias custas e exclusivas expensas, no prazo de até </w:t>
      </w:r>
      <w:r w:rsidR="00CE6B2E" w:rsidRPr="00216D88">
        <w:rPr>
          <w:rFonts w:ascii="Verdana" w:hAnsi="Verdana"/>
          <w:sz w:val="20"/>
        </w:rPr>
        <w:t xml:space="preserve">10 </w:t>
      </w:r>
      <w:r w:rsidRPr="00216D88">
        <w:rPr>
          <w:rFonts w:ascii="Verdana" w:hAnsi="Verdana"/>
          <w:sz w:val="20"/>
        </w:rPr>
        <w:t>(</w:t>
      </w:r>
      <w:r w:rsidR="00CE6B2E" w:rsidRPr="00216D88">
        <w:rPr>
          <w:rFonts w:ascii="Verdana" w:hAnsi="Verdana"/>
          <w:sz w:val="20"/>
        </w:rPr>
        <w:t>dez</w:t>
      </w:r>
      <w:r w:rsidRPr="00216D88">
        <w:rPr>
          <w:rFonts w:ascii="Verdana" w:hAnsi="Verdana"/>
          <w:sz w:val="20"/>
        </w:rPr>
        <w:t xml:space="preserve">) </w:t>
      </w:r>
      <w:r w:rsidR="00CE6B2E" w:rsidRPr="00216D88">
        <w:rPr>
          <w:rFonts w:ascii="Verdana" w:hAnsi="Verdana"/>
          <w:sz w:val="20"/>
        </w:rPr>
        <w:t xml:space="preserve">Dias Úteis </w:t>
      </w:r>
      <w:r w:rsidRPr="00216D88">
        <w:rPr>
          <w:rFonts w:ascii="Verdana" w:hAnsi="Verdana"/>
          <w:sz w:val="20"/>
        </w:rPr>
        <w:t xml:space="preserve">contados da celebração </w:t>
      </w:r>
      <w:r w:rsidR="00617526">
        <w:rPr>
          <w:rFonts w:ascii="Verdana" w:hAnsi="Verdana"/>
          <w:sz w:val="20"/>
        </w:rPr>
        <w:t xml:space="preserve">deste Contrato e </w:t>
      </w:r>
      <w:r w:rsidRPr="00216D88">
        <w:rPr>
          <w:rFonts w:ascii="Verdana" w:hAnsi="Verdana"/>
          <w:sz w:val="20"/>
        </w:rPr>
        <w:t xml:space="preserve">dos aditamentos </w:t>
      </w:r>
      <w:r w:rsidR="005C3B9B" w:rsidRPr="00216D88">
        <w:rPr>
          <w:rFonts w:ascii="Verdana" w:hAnsi="Verdana"/>
          <w:sz w:val="20"/>
        </w:rPr>
        <w:t>a este Contrato</w:t>
      </w:r>
      <w:r w:rsidRPr="00216D88">
        <w:rPr>
          <w:rFonts w:ascii="Verdana" w:hAnsi="Verdana"/>
          <w:sz w:val="20"/>
        </w:rPr>
        <w:t xml:space="preserve">, </w:t>
      </w:r>
      <w:r w:rsidR="00CA0E82" w:rsidRPr="00216D88">
        <w:rPr>
          <w:rFonts w:ascii="Verdana" w:hAnsi="Verdana"/>
          <w:sz w:val="20"/>
        </w:rPr>
        <w:t xml:space="preserve">notificar </w:t>
      </w:r>
      <w:r w:rsidR="00F2681A" w:rsidRPr="00216D88">
        <w:rPr>
          <w:rFonts w:ascii="Verdana" w:hAnsi="Verdana"/>
          <w:sz w:val="20"/>
        </w:rPr>
        <w:t>o Banco Depositário</w:t>
      </w:r>
      <w:r w:rsidR="00BD77BD" w:rsidRPr="00216D88">
        <w:rPr>
          <w:rFonts w:ascii="Verdana" w:hAnsi="Verdana"/>
          <w:sz w:val="20"/>
        </w:rPr>
        <w:t xml:space="preserve">, </w:t>
      </w:r>
      <w:r w:rsidR="00F2681A" w:rsidRPr="00216D88">
        <w:rPr>
          <w:rFonts w:ascii="Verdana" w:hAnsi="Verdana"/>
          <w:sz w:val="20"/>
        </w:rPr>
        <w:t>as Credenciadoras</w:t>
      </w:r>
      <w:r w:rsidR="00BD77BD" w:rsidRPr="00216D88">
        <w:rPr>
          <w:rFonts w:ascii="Verdana" w:hAnsi="Verdana"/>
          <w:sz w:val="20"/>
        </w:rPr>
        <w:t xml:space="preserve"> e as Operadoras</w:t>
      </w:r>
      <w:r w:rsidR="00F2681A" w:rsidRPr="00216D88">
        <w:rPr>
          <w:rFonts w:ascii="Verdana" w:hAnsi="Verdana"/>
          <w:sz w:val="20"/>
        </w:rPr>
        <w:t xml:space="preserve"> informando sobre a presente Cessão Fiduciária sobre a</w:t>
      </w:r>
      <w:r w:rsidR="008B1145" w:rsidRPr="00216D88">
        <w:rPr>
          <w:rFonts w:ascii="Verdana" w:hAnsi="Verdana"/>
          <w:sz w:val="20"/>
        </w:rPr>
        <w:t>s</w:t>
      </w:r>
      <w:r w:rsidR="00F2681A" w:rsidRPr="00216D88">
        <w:rPr>
          <w:rFonts w:ascii="Verdana" w:hAnsi="Verdana"/>
          <w:sz w:val="20"/>
        </w:rPr>
        <w:t xml:space="preserve"> Conta</w:t>
      </w:r>
      <w:r w:rsidR="008B1145" w:rsidRPr="00216D88">
        <w:rPr>
          <w:rFonts w:ascii="Verdana" w:hAnsi="Verdana"/>
          <w:sz w:val="20"/>
        </w:rPr>
        <w:t>s</w:t>
      </w:r>
      <w:r w:rsidR="00F2681A" w:rsidRPr="00216D88">
        <w:rPr>
          <w:rFonts w:ascii="Verdana" w:hAnsi="Verdana"/>
          <w:sz w:val="20"/>
        </w:rPr>
        <w:t xml:space="preserve"> Vinculada</w:t>
      </w:r>
      <w:r w:rsidR="008B1145" w:rsidRPr="00216D88">
        <w:rPr>
          <w:rFonts w:ascii="Verdana" w:hAnsi="Verdana"/>
          <w:sz w:val="20"/>
        </w:rPr>
        <w:t>s</w:t>
      </w:r>
      <w:r w:rsidR="00F2681A" w:rsidRPr="00216D88">
        <w:rPr>
          <w:rFonts w:ascii="Verdana" w:hAnsi="Verdana"/>
          <w:sz w:val="20"/>
        </w:rPr>
        <w:t>, bem como sobre os Recebíveis de Cartão</w:t>
      </w:r>
      <w:r w:rsidR="00BD77BD" w:rsidRPr="00216D88">
        <w:rPr>
          <w:rFonts w:ascii="Verdana" w:hAnsi="Verdana"/>
          <w:sz w:val="20"/>
        </w:rPr>
        <w:t xml:space="preserve"> e os Recebíveis de </w:t>
      </w:r>
      <w:r w:rsidR="008477B2" w:rsidRPr="00216D88">
        <w:rPr>
          <w:rFonts w:ascii="Verdana" w:hAnsi="Verdana"/>
          <w:sz w:val="20"/>
        </w:rPr>
        <w:t xml:space="preserve">Planos de </w:t>
      </w:r>
      <w:r w:rsidR="00860AF8" w:rsidRPr="00216D88">
        <w:rPr>
          <w:rFonts w:ascii="Verdana" w:hAnsi="Verdana"/>
          <w:sz w:val="20"/>
        </w:rPr>
        <w:t>Saúde</w:t>
      </w:r>
      <w:r w:rsidR="006B50DF" w:rsidRPr="00216D88">
        <w:rPr>
          <w:rFonts w:ascii="Verdana" w:hAnsi="Verdana"/>
          <w:sz w:val="20"/>
        </w:rPr>
        <w:t>,</w:t>
      </w:r>
      <w:r w:rsidR="00CA0E82" w:rsidRPr="00216D88">
        <w:rPr>
          <w:rFonts w:ascii="Verdana" w:hAnsi="Verdana"/>
          <w:sz w:val="20"/>
        </w:rPr>
        <w:t xml:space="preserve"> mediante</w:t>
      </w:r>
      <w:r w:rsidR="006B50DF" w:rsidRPr="00216D88">
        <w:rPr>
          <w:rFonts w:ascii="Verdana" w:hAnsi="Verdana"/>
          <w:sz w:val="20"/>
        </w:rPr>
        <w:t>:</w:t>
      </w:r>
      <w:r w:rsidR="00CA0E82" w:rsidRPr="00216D88">
        <w:rPr>
          <w:rFonts w:ascii="Verdana" w:hAnsi="Verdana"/>
          <w:sz w:val="20"/>
        </w:rPr>
        <w:t xml:space="preserve"> </w:t>
      </w:r>
      <w:r w:rsidR="00497651" w:rsidRPr="00216D88">
        <w:rPr>
          <w:rFonts w:ascii="Verdana" w:hAnsi="Verdana"/>
          <w:sz w:val="20"/>
        </w:rPr>
        <w:t xml:space="preserve">(i) </w:t>
      </w:r>
      <w:r w:rsidR="00CA0E82" w:rsidRPr="00216D88">
        <w:rPr>
          <w:rFonts w:ascii="Verdana" w:hAnsi="Verdana"/>
          <w:sz w:val="20"/>
        </w:rPr>
        <w:t>o envio de correspondência simples à parte notificada</w:t>
      </w:r>
      <w:r w:rsidR="008F0A52" w:rsidRPr="00216D88">
        <w:rPr>
          <w:rFonts w:ascii="Verdana" w:hAnsi="Verdana"/>
          <w:sz w:val="20"/>
        </w:rPr>
        <w:t>,</w:t>
      </w:r>
      <w:r w:rsidR="006B50DF" w:rsidRPr="00216D88">
        <w:rPr>
          <w:rFonts w:ascii="Verdana" w:hAnsi="Verdana"/>
          <w:sz w:val="20"/>
        </w:rPr>
        <w:t xml:space="preserve"> </w:t>
      </w:r>
      <w:r w:rsidR="00CA0E82" w:rsidRPr="00216D88">
        <w:rPr>
          <w:rFonts w:ascii="Verdana" w:hAnsi="Verdana"/>
          <w:sz w:val="20"/>
        </w:rPr>
        <w:t>cumulada com a devida obtenção da anuência da parte notificada</w:t>
      </w:r>
      <w:r w:rsidR="006B50DF" w:rsidRPr="00216D88">
        <w:rPr>
          <w:rFonts w:ascii="Verdana" w:hAnsi="Verdana"/>
          <w:sz w:val="20"/>
        </w:rPr>
        <w:t xml:space="preserve">; </w:t>
      </w:r>
      <w:r w:rsidR="00497651" w:rsidRPr="00216D88">
        <w:rPr>
          <w:rFonts w:ascii="Verdana" w:hAnsi="Verdana"/>
          <w:sz w:val="20"/>
        </w:rPr>
        <w:t>(</w:t>
      </w:r>
      <w:proofErr w:type="spellStart"/>
      <w:r w:rsidR="00497651" w:rsidRPr="00216D88">
        <w:rPr>
          <w:rFonts w:ascii="Verdana" w:hAnsi="Verdana"/>
          <w:sz w:val="20"/>
        </w:rPr>
        <w:t>ii</w:t>
      </w:r>
      <w:proofErr w:type="spellEnd"/>
      <w:r w:rsidR="00497651" w:rsidRPr="00216D88">
        <w:rPr>
          <w:rFonts w:ascii="Verdana" w:hAnsi="Verdana"/>
          <w:sz w:val="20"/>
        </w:rPr>
        <w:t>)</w:t>
      </w:r>
      <w:r w:rsidR="00BC7BF9" w:rsidRPr="00216D88">
        <w:rPr>
          <w:rFonts w:ascii="Verdana" w:hAnsi="Verdana"/>
          <w:sz w:val="20"/>
        </w:rPr>
        <w:t xml:space="preserve"> notificação enviada por cartório de </w:t>
      </w:r>
      <w:r w:rsidR="00011706" w:rsidRPr="00216D88">
        <w:rPr>
          <w:rFonts w:ascii="Verdana" w:hAnsi="Verdana"/>
          <w:sz w:val="20"/>
        </w:rPr>
        <w:t xml:space="preserve">Registro </w:t>
      </w:r>
      <w:r w:rsidR="00BC7BF9" w:rsidRPr="00216D88">
        <w:rPr>
          <w:rFonts w:ascii="Verdana" w:hAnsi="Verdana"/>
          <w:sz w:val="20"/>
        </w:rPr>
        <w:t xml:space="preserve">de </w:t>
      </w:r>
      <w:r w:rsidR="00011706" w:rsidRPr="00216D88">
        <w:rPr>
          <w:rFonts w:ascii="Verdana" w:hAnsi="Verdana"/>
          <w:sz w:val="20"/>
        </w:rPr>
        <w:t xml:space="preserve">Títulos </w:t>
      </w:r>
      <w:r w:rsidR="00BC7BF9" w:rsidRPr="00216D88">
        <w:rPr>
          <w:rFonts w:ascii="Verdana" w:hAnsi="Verdana"/>
          <w:sz w:val="20"/>
        </w:rPr>
        <w:t xml:space="preserve">e </w:t>
      </w:r>
      <w:r w:rsidR="00011706" w:rsidRPr="00216D88">
        <w:rPr>
          <w:rFonts w:ascii="Verdana" w:hAnsi="Verdana"/>
          <w:sz w:val="20"/>
        </w:rPr>
        <w:t>Documentos</w:t>
      </w:r>
      <w:r w:rsidR="006B50DF" w:rsidRPr="00216D88">
        <w:rPr>
          <w:rFonts w:ascii="Verdana" w:hAnsi="Verdana"/>
          <w:sz w:val="20"/>
        </w:rPr>
        <w:t>;</w:t>
      </w:r>
      <w:r w:rsidR="009A1C49" w:rsidRPr="00216D88">
        <w:rPr>
          <w:rFonts w:ascii="Verdana" w:hAnsi="Verdana"/>
          <w:sz w:val="20"/>
        </w:rPr>
        <w:t xml:space="preserve"> ou</w:t>
      </w:r>
      <w:r w:rsidR="00011706" w:rsidRPr="00216D88">
        <w:rPr>
          <w:rFonts w:ascii="Verdana" w:hAnsi="Verdana"/>
          <w:sz w:val="20"/>
        </w:rPr>
        <w:t xml:space="preserve"> </w:t>
      </w:r>
      <w:r w:rsidR="00497651" w:rsidRPr="00216D88">
        <w:rPr>
          <w:rFonts w:ascii="Verdana" w:hAnsi="Verdana"/>
          <w:sz w:val="20"/>
        </w:rPr>
        <w:t>(</w:t>
      </w:r>
      <w:proofErr w:type="spellStart"/>
      <w:r w:rsidR="00497651" w:rsidRPr="00216D88">
        <w:rPr>
          <w:rFonts w:ascii="Verdana" w:hAnsi="Verdana"/>
          <w:sz w:val="20"/>
        </w:rPr>
        <w:t>iii</w:t>
      </w:r>
      <w:proofErr w:type="spellEnd"/>
      <w:r w:rsidR="00497651" w:rsidRPr="00216D88">
        <w:rPr>
          <w:rFonts w:ascii="Verdana" w:hAnsi="Verdana"/>
          <w:sz w:val="20"/>
        </w:rPr>
        <w:t>) a inserção do texto “</w:t>
      </w:r>
      <w:r w:rsidR="00497651" w:rsidRPr="00216D88">
        <w:rPr>
          <w:rFonts w:ascii="Verdana" w:hAnsi="Verdana"/>
          <w:i/>
          <w:sz w:val="20"/>
        </w:rPr>
        <w:t xml:space="preserve">crédito cedido fiduciariamente aos titulares das debêntures da </w:t>
      </w:r>
      <w:r w:rsidR="00617526">
        <w:rPr>
          <w:rFonts w:ascii="Verdana" w:hAnsi="Verdana"/>
          <w:i/>
          <w:sz w:val="20"/>
        </w:rPr>
        <w:t>3</w:t>
      </w:r>
      <w:r w:rsidR="00497651" w:rsidRPr="00216D88">
        <w:rPr>
          <w:rFonts w:ascii="Verdana" w:hAnsi="Verdana"/>
          <w:i/>
          <w:sz w:val="20"/>
        </w:rPr>
        <w:t xml:space="preserve">ª emissão da </w:t>
      </w:r>
      <w:r w:rsidR="00B319B7" w:rsidRPr="00216D88">
        <w:rPr>
          <w:rFonts w:ascii="Verdana" w:hAnsi="Verdana"/>
          <w:bCs/>
          <w:i/>
          <w:sz w:val="20"/>
        </w:rPr>
        <w:t>Laboratório Sabin Análises Clínicas</w:t>
      </w:r>
      <w:r w:rsidR="00BB6BEB" w:rsidRPr="00216D88">
        <w:rPr>
          <w:rFonts w:ascii="Verdana" w:hAnsi="Verdana"/>
          <w:bCs/>
          <w:i/>
          <w:sz w:val="20"/>
        </w:rPr>
        <w:t xml:space="preserve"> </w:t>
      </w:r>
      <w:r w:rsidR="00BB6BEB" w:rsidRPr="00216D88">
        <w:rPr>
          <w:rFonts w:ascii="Verdana" w:hAnsi="Verdana"/>
          <w:i/>
          <w:sz w:val="20"/>
        </w:rPr>
        <w:t>S.A</w:t>
      </w:r>
      <w:r w:rsidR="00BB6BEB" w:rsidRPr="00216D88" w:rsidDel="00BB6BEB">
        <w:rPr>
          <w:rFonts w:ascii="Verdana" w:hAnsi="Verdana"/>
          <w:i/>
          <w:sz w:val="20"/>
        </w:rPr>
        <w:t xml:space="preserve"> </w:t>
      </w:r>
      <w:r w:rsidR="00497651" w:rsidRPr="00216D88">
        <w:rPr>
          <w:rFonts w:ascii="Verdana" w:hAnsi="Verdana"/>
          <w:sz w:val="20"/>
        </w:rPr>
        <w:t>” em boletos bancários</w:t>
      </w:r>
      <w:r w:rsidR="00497651" w:rsidRPr="00216D88">
        <w:rPr>
          <w:rFonts w:ascii="Verdana" w:hAnsi="Verdana"/>
          <w:i/>
          <w:sz w:val="20"/>
        </w:rPr>
        <w:t xml:space="preserve"> </w:t>
      </w:r>
      <w:r w:rsidR="00497651" w:rsidRPr="00216D88">
        <w:rPr>
          <w:rFonts w:ascii="Verdana" w:hAnsi="Verdana"/>
          <w:sz w:val="20"/>
        </w:rPr>
        <w:t>exclusivamente no caso de recursos auferidos pela</w:t>
      </w:r>
      <w:r w:rsidR="00254D64">
        <w:rPr>
          <w:rFonts w:ascii="Verdana" w:hAnsi="Verdana"/>
          <w:sz w:val="20"/>
        </w:rPr>
        <w:t>s</w:t>
      </w:r>
      <w:r w:rsidR="00497651"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497651" w:rsidRPr="00216D88">
        <w:rPr>
          <w:rFonts w:ascii="Verdana" w:hAnsi="Verdana"/>
          <w:sz w:val="20"/>
        </w:rPr>
        <w:t>por meio de boletos bancários</w:t>
      </w:r>
      <w:r w:rsidR="00BC7BF9" w:rsidRPr="00216D88">
        <w:rPr>
          <w:rFonts w:ascii="Verdana" w:hAnsi="Verdana"/>
          <w:sz w:val="20"/>
        </w:rPr>
        <w:t>.</w:t>
      </w:r>
    </w:p>
    <w:p w14:paraId="078C9DF6" w14:textId="77777777" w:rsidR="00504898" w:rsidRPr="00216D88" w:rsidRDefault="00504898" w:rsidP="00FB48C0">
      <w:pPr>
        <w:pStyle w:val="Ttulo1"/>
        <w:snapToGrid/>
        <w:spacing w:after="0" w:line="320" w:lineRule="exact"/>
        <w:ind w:left="851"/>
        <w:rPr>
          <w:rFonts w:ascii="Verdana" w:hAnsi="Verdana"/>
          <w:sz w:val="20"/>
        </w:rPr>
      </w:pPr>
    </w:p>
    <w:p w14:paraId="67EC53C5" w14:textId="15D73CCE" w:rsidR="00B6277B" w:rsidRPr="00F72545" w:rsidRDefault="00966F1B"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 xml:space="preserve">s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Pr="00216D88">
        <w:rPr>
          <w:rFonts w:ascii="Verdana" w:hAnsi="Verdana"/>
          <w:sz w:val="20"/>
        </w:rPr>
        <w:t xml:space="preserve">, em até </w:t>
      </w:r>
      <w:r w:rsidR="00027BA4" w:rsidRPr="00216D88">
        <w:rPr>
          <w:rFonts w:ascii="Verdana" w:hAnsi="Verdana"/>
          <w:sz w:val="20"/>
        </w:rPr>
        <w:t xml:space="preserve">45 </w:t>
      </w:r>
      <w:r w:rsidRPr="00216D88">
        <w:rPr>
          <w:rFonts w:ascii="Verdana" w:hAnsi="Verdana"/>
          <w:sz w:val="20"/>
        </w:rPr>
        <w:t>(</w:t>
      </w:r>
      <w:r w:rsidR="00027BA4" w:rsidRPr="00216D88">
        <w:rPr>
          <w:rFonts w:ascii="Verdana" w:hAnsi="Verdana"/>
          <w:sz w:val="20"/>
        </w:rPr>
        <w:t xml:space="preserve">quarenta </w:t>
      </w:r>
      <w:r w:rsidRPr="00216D88">
        <w:rPr>
          <w:rFonts w:ascii="Verdana" w:hAnsi="Verdana"/>
          <w:sz w:val="20"/>
        </w:rPr>
        <w:t xml:space="preserve">e cinco) </w:t>
      </w:r>
      <w:r w:rsidR="00027BA4" w:rsidRPr="00216D88">
        <w:rPr>
          <w:rFonts w:ascii="Verdana" w:hAnsi="Verdana"/>
          <w:sz w:val="20"/>
        </w:rPr>
        <w:t>Dias Úteis</w:t>
      </w:r>
      <w:r w:rsidRPr="00216D88">
        <w:rPr>
          <w:rFonts w:ascii="Verdana" w:hAnsi="Verdana"/>
          <w:sz w:val="20"/>
        </w:rPr>
        <w:t xml:space="preserve"> contados do prazo máximo para o envio das notificações estabelecido na Cláusula </w:t>
      </w:r>
      <w:r w:rsidR="00F72545">
        <w:rPr>
          <w:rFonts w:ascii="Verdana" w:hAnsi="Verdana"/>
          <w:sz w:val="20"/>
        </w:rPr>
        <w:t>4</w:t>
      </w:r>
      <w:r w:rsidRPr="00216D88">
        <w:rPr>
          <w:rFonts w:ascii="Verdana" w:hAnsi="Verdana"/>
          <w:sz w:val="20"/>
        </w:rPr>
        <w:t>.</w:t>
      </w:r>
      <w:r w:rsidR="00A133A1" w:rsidRPr="00216D88">
        <w:rPr>
          <w:rFonts w:ascii="Verdana" w:hAnsi="Verdana"/>
          <w:sz w:val="20"/>
        </w:rPr>
        <w:t>2</w:t>
      </w:r>
      <w:r w:rsidR="00E72D04" w:rsidRPr="00216D88">
        <w:rPr>
          <w:rFonts w:ascii="Verdana" w:hAnsi="Verdana"/>
          <w:sz w:val="20"/>
        </w:rPr>
        <w:t xml:space="preserve"> </w:t>
      </w:r>
      <w:r w:rsidRPr="00216D88">
        <w:rPr>
          <w:rFonts w:ascii="Verdana" w:hAnsi="Verdana"/>
          <w:sz w:val="20"/>
        </w:rPr>
        <w:t>acima, apresentar</w:t>
      </w:r>
      <w:r w:rsidR="00BD160A">
        <w:rPr>
          <w:rFonts w:ascii="Verdana" w:hAnsi="Verdana"/>
          <w:sz w:val="20"/>
        </w:rPr>
        <w:t xml:space="preserve"> ao Agente Fiduciário</w:t>
      </w:r>
      <w:r w:rsidRPr="00216D88">
        <w:rPr>
          <w:rFonts w:ascii="Verdana" w:hAnsi="Verdana"/>
          <w:sz w:val="20"/>
        </w:rPr>
        <w:t>, conforme aplicável</w:t>
      </w:r>
      <w:r w:rsidR="005C3B9B" w:rsidRPr="00216D88">
        <w:rPr>
          <w:rFonts w:ascii="Verdana" w:hAnsi="Verdana"/>
          <w:sz w:val="20"/>
        </w:rPr>
        <w:t>:</w:t>
      </w:r>
      <w:r w:rsidRPr="00216D88">
        <w:rPr>
          <w:rFonts w:ascii="Verdana" w:hAnsi="Verdana"/>
          <w:sz w:val="20"/>
        </w:rPr>
        <w:t xml:space="preserve"> (i) </w:t>
      </w:r>
      <w:r w:rsidR="0070382D" w:rsidRPr="00216D88">
        <w:rPr>
          <w:rFonts w:ascii="Verdana" w:hAnsi="Verdana"/>
          <w:sz w:val="20"/>
        </w:rPr>
        <w:t>cópia eletrônica (PDF) d</w:t>
      </w:r>
      <w:r w:rsidRPr="00216D88">
        <w:rPr>
          <w:rFonts w:ascii="Verdana" w:hAnsi="Verdana"/>
          <w:sz w:val="20"/>
        </w:rPr>
        <w:t>as notificações enviadas às contrapartes que figurem como devedoras da</w:t>
      </w:r>
      <w:r w:rsidR="00254D64">
        <w:rPr>
          <w:rFonts w:ascii="Verdana" w:hAnsi="Verdana"/>
          <w:sz w:val="20"/>
        </w:rPr>
        <w:t>s</w:t>
      </w:r>
      <w:r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Pr="00216D88">
        <w:rPr>
          <w:rFonts w:ascii="Verdana" w:hAnsi="Verdana"/>
          <w:sz w:val="20"/>
        </w:rPr>
        <w:t>devidamente assinado por tais contrapartes, manifestando sua anuência;</w:t>
      </w:r>
      <w:r w:rsidR="002919DB" w:rsidRPr="00216D88">
        <w:rPr>
          <w:rFonts w:ascii="Verdana" w:hAnsi="Verdana"/>
          <w:sz w:val="20"/>
        </w:rPr>
        <w:t xml:space="preserve"> (</w:t>
      </w:r>
      <w:proofErr w:type="spellStart"/>
      <w:r w:rsidR="002919DB" w:rsidRPr="00216D88">
        <w:rPr>
          <w:rFonts w:ascii="Verdana" w:hAnsi="Verdana"/>
          <w:sz w:val="20"/>
        </w:rPr>
        <w:t>ii</w:t>
      </w:r>
      <w:proofErr w:type="spellEnd"/>
      <w:r w:rsidR="002919DB" w:rsidRPr="00216D88">
        <w:rPr>
          <w:rFonts w:ascii="Verdana" w:hAnsi="Verdana"/>
          <w:sz w:val="20"/>
        </w:rPr>
        <w:t xml:space="preserve">) a cópia </w:t>
      </w:r>
      <w:r w:rsidR="0070382D" w:rsidRPr="00216D88">
        <w:rPr>
          <w:rFonts w:ascii="Verdana" w:hAnsi="Verdana"/>
          <w:sz w:val="20"/>
        </w:rPr>
        <w:t xml:space="preserve">eletrônica (PDF) </w:t>
      </w:r>
      <w:r w:rsidR="002919DB" w:rsidRPr="00216D88">
        <w:rPr>
          <w:rFonts w:ascii="Verdana" w:hAnsi="Verdana"/>
          <w:sz w:val="20"/>
        </w:rPr>
        <w:t>dos boletos enviados às contrapartes com a inserção do texto indicado no item (</w:t>
      </w:r>
      <w:proofErr w:type="spellStart"/>
      <w:r w:rsidR="002919DB" w:rsidRPr="00216D88">
        <w:rPr>
          <w:rFonts w:ascii="Verdana" w:hAnsi="Verdana"/>
          <w:sz w:val="20"/>
        </w:rPr>
        <w:t>iii</w:t>
      </w:r>
      <w:proofErr w:type="spellEnd"/>
      <w:r w:rsidR="002919DB" w:rsidRPr="00216D88">
        <w:rPr>
          <w:rFonts w:ascii="Verdana" w:hAnsi="Verdana"/>
          <w:sz w:val="20"/>
        </w:rPr>
        <w:t xml:space="preserve">) da Cláusula </w:t>
      </w:r>
      <w:r w:rsidR="00F72545">
        <w:rPr>
          <w:rFonts w:ascii="Verdana" w:hAnsi="Verdana"/>
          <w:sz w:val="20"/>
        </w:rPr>
        <w:t>4</w:t>
      </w:r>
      <w:r w:rsidR="002919DB" w:rsidRPr="00216D88">
        <w:rPr>
          <w:rFonts w:ascii="Verdana" w:hAnsi="Verdana"/>
          <w:sz w:val="20"/>
        </w:rPr>
        <w:t>.2.1 acima;</w:t>
      </w:r>
      <w:r w:rsidRPr="00216D88">
        <w:rPr>
          <w:rFonts w:ascii="Verdana" w:hAnsi="Verdana"/>
          <w:sz w:val="20"/>
        </w:rPr>
        <w:t xml:space="preserve"> </w:t>
      </w:r>
      <w:r w:rsidR="009A1C49" w:rsidRPr="00216D88">
        <w:rPr>
          <w:rFonts w:ascii="Verdana" w:hAnsi="Verdana"/>
          <w:sz w:val="20"/>
        </w:rPr>
        <w:t xml:space="preserve">ou </w:t>
      </w:r>
      <w:r w:rsidRPr="00216D88">
        <w:rPr>
          <w:rFonts w:ascii="Verdana" w:hAnsi="Verdana"/>
          <w:sz w:val="20"/>
        </w:rPr>
        <w:t>(</w:t>
      </w:r>
      <w:proofErr w:type="spellStart"/>
      <w:r w:rsidR="002919DB" w:rsidRPr="00216D88">
        <w:rPr>
          <w:rFonts w:ascii="Verdana" w:hAnsi="Verdana"/>
          <w:sz w:val="20"/>
        </w:rPr>
        <w:t>i</w:t>
      </w:r>
      <w:r w:rsidRPr="00216D88">
        <w:rPr>
          <w:rFonts w:ascii="Verdana" w:hAnsi="Verdana"/>
          <w:sz w:val="20"/>
        </w:rPr>
        <w:t>ii</w:t>
      </w:r>
      <w:proofErr w:type="spellEnd"/>
      <w:r w:rsidRPr="00216D88">
        <w:rPr>
          <w:rFonts w:ascii="Verdana" w:hAnsi="Verdana"/>
          <w:sz w:val="20"/>
        </w:rPr>
        <w:t>) a</w:t>
      </w:r>
      <w:r w:rsidR="0070382D" w:rsidRPr="00216D88">
        <w:rPr>
          <w:rFonts w:ascii="Verdana" w:hAnsi="Verdana"/>
          <w:sz w:val="20"/>
        </w:rPr>
        <w:t xml:space="preserve"> cópia eletrônica (PDF) da</w:t>
      </w:r>
      <w:r w:rsidRPr="00216D88">
        <w:rPr>
          <w:rFonts w:ascii="Verdana" w:hAnsi="Verdana"/>
          <w:sz w:val="20"/>
        </w:rPr>
        <w:t xml:space="preserve"> certificação de notificação preparada pelo cartório de registro de títulos e documentos</w:t>
      </w:r>
      <w:r w:rsidR="005C3B9B" w:rsidRPr="00216D88">
        <w:rPr>
          <w:rFonts w:ascii="Verdana" w:hAnsi="Verdana"/>
          <w:sz w:val="20"/>
        </w:rPr>
        <w:t>.</w:t>
      </w:r>
    </w:p>
    <w:p w14:paraId="4456678B" w14:textId="77777777" w:rsidR="00B6277B" w:rsidRPr="00216D88" w:rsidRDefault="00B6277B" w:rsidP="00FB48C0">
      <w:pPr>
        <w:pStyle w:val="Ttulo1"/>
        <w:snapToGrid/>
        <w:spacing w:after="0" w:line="320" w:lineRule="exact"/>
        <w:ind w:left="851"/>
        <w:rPr>
          <w:rFonts w:ascii="Verdana" w:hAnsi="Verdana"/>
          <w:sz w:val="20"/>
        </w:rPr>
      </w:pPr>
    </w:p>
    <w:p w14:paraId="0C3BA0F7" w14:textId="64CB5BE3"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Todos e quaisquer custos, despesas taxas e/ou tributos das </w:t>
      </w:r>
      <w:r w:rsidR="00203049" w:rsidRPr="00216D88">
        <w:rPr>
          <w:rFonts w:ascii="Verdana" w:hAnsi="Verdana"/>
          <w:sz w:val="20"/>
        </w:rPr>
        <w:t xml:space="preserve">notificações, </w:t>
      </w:r>
      <w:r w:rsidRPr="00216D88">
        <w:rPr>
          <w:rFonts w:ascii="Verdana" w:hAnsi="Verdana"/>
          <w:sz w:val="20"/>
        </w:rPr>
        <w:t>averbações e registros aqui previstos serão de responsabilidade única e exclusiva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Pr="00216D88">
        <w:rPr>
          <w:rFonts w:ascii="Verdana" w:hAnsi="Verdana"/>
          <w:sz w:val="20"/>
        </w:rPr>
        <w:t>.</w:t>
      </w:r>
      <w:r w:rsidRPr="00216D88">
        <w:rPr>
          <w:rFonts w:ascii="Verdana" w:hAnsi="Verdana"/>
          <w:color w:val="000000"/>
          <w:sz w:val="20"/>
        </w:rPr>
        <w:t xml:space="preserve"> </w:t>
      </w:r>
      <w:r w:rsidRPr="00216D88">
        <w:rPr>
          <w:rFonts w:ascii="Verdana" w:hAnsi="Verdana"/>
          <w:sz w:val="20"/>
        </w:rPr>
        <w:t>Não obstante</w:t>
      </w:r>
      <w:r w:rsidR="001A06F3" w:rsidRPr="00216D88">
        <w:rPr>
          <w:rFonts w:ascii="Verdana" w:hAnsi="Verdana"/>
          <w:sz w:val="20"/>
        </w:rPr>
        <w:t>, caso a</w:t>
      </w:r>
      <w:r w:rsidR="00254D64">
        <w:rPr>
          <w:rFonts w:ascii="Verdana" w:hAnsi="Verdana"/>
          <w:sz w:val="20"/>
        </w:rPr>
        <w:t>s</w:t>
      </w:r>
      <w:r w:rsidR="001A06F3"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1A06F3" w:rsidRPr="00216D88">
        <w:rPr>
          <w:rFonts w:ascii="Verdana" w:hAnsi="Verdana"/>
          <w:sz w:val="20"/>
        </w:rPr>
        <w:t xml:space="preserve">não </w:t>
      </w:r>
      <w:r w:rsidR="00DF1AC3" w:rsidRPr="00216D88">
        <w:rPr>
          <w:rFonts w:ascii="Verdana" w:hAnsi="Verdana"/>
          <w:sz w:val="20"/>
        </w:rPr>
        <w:t xml:space="preserve">o </w:t>
      </w:r>
      <w:r w:rsidR="001A06F3" w:rsidRPr="00216D88">
        <w:rPr>
          <w:rFonts w:ascii="Verdana" w:hAnsi="Verdana"/>
          <w:sz w:val="20"/>
        </w:rPr>
        <w:t>faça</w:t>
      </w:r>
      <w:r w:rsidR="00254D64">
        <w:rPr>
          <w:rFonts w:ascii="Verdana" w:hAnsi="Verdana"/>
          <w:sz w:val="20"/>
        </w:rPr>
        <w:t>m</w:t>
      </w:r>
      <w:r w:rsidR="00DF1AC3" w:rsidRPr="00216D88">
        <w:rPr>
          <w:rFonts w:ascii="Verdana" w:hAnsi="Verdana"/>
          <w:sz w:val="20"/>
        </w:rPr>
        <w:t>,</w:t>
      </w:r>
      <w:r w:rsidR="00BC4CDA" w:rsidRPr="00216D88">
        <w:rPr>
          <w:rFonts w:ascii="Verdana" w:hAnsi="Verdana"/>
          <w:sz w:val="20"/>
        </w:rPr>
        <w:t xml:space="preserve"> decorrido o prazo acima previsto</w:t>
      </w:r>
      <w:r w:rsidR="001A06F3" w:rsidRPr="00216D88">
        <w:rPr>
          <w:rFonts w:ascii="Verdana" w:hAnsi="Verdana"/>
          <w:sz w:val="20"/>
        </w:rPr>
        <w:t xml:space="preserve">, </w:t>
      </w:r>
      <w:r w:rsidRPr="00216D88">
        <w:rPr>
          <w:rFonts w:ascii="Verdana" w:hAnsi="Verdana"/>
          <w:sz w:val="20"/>
        </w:rPr>
        <w:t>o Agente Fiduciário poderá providenciar os registros</w:t>
      </w:r>
      <w:r w:rsidR="00203049" w:rsidRPr="00216D88">
        <w:rPr>
          <w:rFonts w:ascii="Verdana" w:hAnsi="Verdana"/>
          <w:sz w:val="20"/>
        </w:rPr>
        <w:t>, notificações</w:t>
      </w:r>
      <w:r w:rsidRPr="00216D88">
        <w:rPr>
          <w:rFonts w:ascii="Verdana" w:hAnsi="Verdana"/>
          <w:sz w:val="20"/>
        </w:rPr>
        <w:t xml:space="preserve"> e demais formalidades aqui previstas em nome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1A06F3" w:rsidRPr="00216D88">
        <w:rPr>
          <w:rFonts w:ascii="Verdana" w:hAnsi="Verdana"/>
          <w:sz w:val="20"/>
        </w:rPr>
        <w:t xml:space="preserve">. </w:t>
      </w:r>
      <w:r w:rsidR="00C566E6" w:rsidRPr="00216D88">
        <w:rPr>
          <w:rFonts w:ascii="Verdana" w:hAnsi="Verdana"/>
          <w:sz w:val="20"/>
        </w:rPr>
        <w:t>Nesta hipótese, 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Pr="00216D88">
        <w:rPr>
          <w:rFonts w:ascii="Verdana" w:hAnsi="Verdana"/>
          <w:sz w:val="20"/>
        </w:rPr>
        <w:t xml:space="preserve">reembolsar o Agente Fiduciário por tais custos e/ou despesas no prazo de </w:t>
      </w:r>
      <w:r w:rsidR="001A06F3" w:rsidRPr="00216D88">
        <w:rPr>
          <w:rFonts w:ascii="Verdana" w:hAnsi="Verdana"/>
          <w:sz w:val="20"/>
        </w:rPr>
        <w:t>5</w:t>
      </w:r>
      <w:r w:rsidRPr="00216D88">
        <w:rPr>
          <w:rFonts w:ascii="Verdana" w:hAnsi="Verdana"/>
          <w:sz w:val="20"/>
        </w:rPr>
        <w:t xml:space="preserve"> (</w:t>
      </w:r>
      <w:r w:rsidR="00F13C37" w:rsidRPr="00216D88">
        <w:rPr>
          <w:rFonts w:ascii="Verdana" w:hAnsi="Verdana"/>
          <w:sz w:val="20"/>
        </w:rPr>
        <w:t>cinco</w:t>
      </w:r>
      <w:r w:rsidRPr="00216D88">
        <w:rPr>
          <w:rFonts w:ascii="Verdana" w:hAnsi="Verdana"/>
          <w:sz w:val="20"/>
        </w:rPr>
        <w:t xml:space="preserve">) </w:t>
      </w:r>
      <w:r w:rsidR="009E1C08" w:rsidRPr="00216D88">
        <w:rPr>
          <w:rFonts w:ascii="Verdana" w:hAnsi="Verdana"/>
          <w:sz w:val="20"/>
        </w:rPr>
        <w:t xml:space="preserve">Dias Úteis </w:t>
      </w:r>
      <w:r w:rsidRPr="00216D88">
        <w:rPr>
          <w:rFonts w:ascii="Verdana" w:hAnsi="Verdana"/>
          <w:sz w:val="20"/>
        </w:rPr>
        <w:t>contados do recebimento da respectiva nota de débito pela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C566E6" w:rsidRPr="00216D88">
        <w:rPr>
          <w:rFonts w:ascii="Verdana" w:hAnsi="Verdana"/>
          <w:sz w:val="20"/>
        </w:rPr>
        <w:t>, devidamente acompanhada dos comprovantes de despesa</w:t>
      </w:r>
      <w:r w:rsidRPr="00216D88">
        <w:rPr>
          <w:rFonts w:ascii="Verdana" w:hAnsi="Verdana"/>
          <w:sz w:val="20"/>
        </w:rPr>
        <w:t>.</w:t>
      </w:r>
    </w:p>
    <w:p w14:paraId="669ADC60" w14:textId="77777777" w:rsidR="0072123E" w:rsidRPr="00216D88" w:rsidRDefault="0072123E" w:rsidP="00FB48C0">
      <w:pPr>
        <w:pStyle w:val="Ttulo1"/>
        <w:snapToGrid/>
        <w:spacing w:after="0" w:line="320" w:lineRule="exact"/>
        <w:rPr>
          <w:rFonts w:ascii="Verdana" w:hAnsi="Verdana"/>
          <w:sz w:val="20"/>
        </w:rPr>
      </w:pPr>
    </w:p>
    <w:p w14:paraId="5E053500" w14:textId="42F15416" w:rsidR="0072123E" w:rsidRPr="00216D88" w:rsidRDefault="001338DF"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Termo de Autorização</w:t>
      </w:r>
      <w:r w:rsidRPr="00216D88">
        <w:rPr>
          <w:rFonts w:ascii="Verdana" w:hAnsi="Verdana"/>
          <w:sz w:val="20"/>
        </w:rPr>
        <w:t xml:space="preserve">. </w:t>
      </w:r>
      <w:r w:rsidR="0072123E" w:rsidRPr="00216D88">
        <w:rPr>
          <w:rFonts w:ascii="Verdana" w:hAnsi="Verdana"/>
          <w:sz w:val="20"/>
        </w:rPr>
        <w:t xml:space="preserve">Para fins de implementação do regime de trava dos domicílios bancários, </w:t>
      </w:r>
      <w:r w:rsidR="00B13E4C" w:rsidRPr="00216D88">
        <w:rPr>
          <w:rFonts w:ascii="Verdana" w:hAnsi="Verdana"/>
          <w:sz w:val="20"/>
        </w:rPr>
        <w:t xml:space="preserve">(i) para as Credenciadoras registradas no </w:t>
      </w:r>
      <w:r w:rsidR="00B13E4C" w:rsidRPr="00216D88">
        <w:rPr>
          <w:rFonts w:ascii="Verdana" w:hAnsi="Verdana"/>
          <w:color w:val="000000" w:themeColor="text1"/>
          <w:sz w:val="20"/>
        </w:rPr>
        <w:t>Sistema de Controle de Garantia de Cartões (“</w:t>
      </w:r>
      <w:r w:rsidR="00B13E4C" w:rsidRPr="00216D88">
        <w:rPr>
          <w:rFonts w:ascii="Verdana" w:hAnsi="Verdana"/>
          <w:color w:val="000000" w:themeColor="text1"/>
          <w:sz w:val="20"/>
          <w:u w:val="single"/>
        </w:rPr>
        <w:t>SCG de Cartões</w:t>
      </w:r>
      <w:r w:rsidR="00B13E4C" w:rsidRPr="00216D88">
        <w:rPr>
          <w:rFonts w:ascii="Verdana" w:hAnsi="Verdana"/>
          <w:color w:val="000000" w:themeColor="text1"/>
          <w:sz w:val="20"/>
        </w:rPr>
        <w:t>”) da Câmara Interbancária de Pagamento (“</w:t>
      </w:r>
      <w:r w:rsidR="00B13E4C" w:rsidRPr="00216D88">
        <w:rPr>
          <w:rFonts w:ascii="Verdana" w:hAnsi="Verdana"/>
          <w:color w:val="000000" w:themeColor="text1"/>
          <w:sz w:val="20"/>
          <w:u w:val="single"/>
        </w:rPr>
        <w:t>CIP</w:t>
      </w:r>
      <w:r w:rsidR="00B13E4C" w:rsidRPr="00216D88">
        <w:rPr>
          <w:rFonts w:ascii="Verdana" w:hAnsi="Verdana"/>
          <w:color w:val="000000" w:themeColor="text1"/>
          <w:sz w:val="20"/>
        </w:rPr>
        <w:t>”)</w:t>
      </w:r>
      <w:r w:rsidR="0072123E" w:rsidRPr="00216D88">
        <w:rPr>
          <w:rFonts w:ascii="Verdana" w:hAnsi="Verdana"/>
          <w:sz w:val="20"/>
        </w:rPr>
        <w:t>, a</w:t>
      </w:r>
      <w:r w:rsidR="00254D64">
        <w:rPr>
          <w:rFonts w:ascii="Verdana" w:hAnsi="Verdana"/>
          <w:sz w:val="20"/>
        </w:rPr>
        <w:t>s</w:t>
      </w:r>
      <w:r w:rsidR="0072123E"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72123E" w:rsidRPr="00216D88">
        <w:rPr>
          <w:rFonts w:ascii="Verdana" w:hAnsi="Verdana"/>
          <w:sz w:val="20"/>
        </w:rPr>
        <w:t>dever</w:t>
      </w:r>
      <w:r w:rsidR="00507AE5">
        <w:rPr>
          <w:rFonts w:ascii="Verdana" w:hAnsi="Verdana"/>
          <w:sz w:val="20"/>
        </w:rPr>
        <w:t>ão</w:t>
      </w:r>
      <w:r w:rsidR="0072123E" w:rsidRPr="00216D88">
        <w:rPr>
          <w:rFonts w:ascii="Verdana" w:hAnsi="Verdana"/>
          <w:sz w:val="20"/>
        </w:rPr>
        <w:t xml:space="preserve"> assinar, na data deste Contrato, o termo de autorização de manutenção dos domicílios bancários </w:t>
      </w:r>
      <w:r w:rsidR="00B13E4C" w:rsidRPr="00216D88">
        <w:rPr>
          <w:rFonts w:ascii="Verdana" w:hAnsi="Verdana"/>
          <w:sz w:val="20"/>
        </w:rPr>
        <w:t>(“</w:t>
      </w:r>
      <w:r w:rsidR="00B13E4C" w:rsidRPr="00216D88">
        <w:rPr>
          <w:rFonts w:ascii="Verdana" w:hAnsi="Verdana"/>
          <w:sz w:val="20"/>
          <w:u w:val="single"/>
        </w:rPr>
        <w:t>Domicílio Bancário</w:t>
      </w:r>
      <w:r w:rsidR="00B13E4C" w:rsidRPr="00216D88">
        <w:rPr>
          <w:rFonts w:ascii="Verdana" w:hAnsi="Verdana"/>
          <w:sz w:val="20"/>
        </w:rPr>
        <w:t xml:space="preserve">”) </w:t>
      </w:r>
      <w:r w:rsidR="00683D51" w:rsidRPr="00683D51">
        <w:rPr>
          <w:rFonts w:ascii="Verdana" w:hAnsi="Verdana"/>
          <w:sz w:val="20"/>
        </w:rPr>
        <w:t>[</w:t>
      </w:r>
      <w:r w:rsidR="0072123E" w:rsidRPr="00483565">
        <w:rPr>
          <w:rFonts w:ascii="Verdana" w:hAnsi="Verdana"/>
          <w:sz w:val="20"/>
          <w:highlight w:val="yellow"/>
        </w:rPr>
        <w:t xml:space="preserve">(conforme modelo constante do </w:t>
      </w:r>
      <w:r w:rsidR="00111850" w:rsidRPr="00483565">
        <w:rPr>
          <w:rFonts w:ascii="Verdana" w:hAnsi="Verdana"/>
          <w:sz w:val="20"/>
          <w:highlight w:val="yellow"/>
        </w:rPr>
        <w:t xml:space="preserve">Contrato de </w:t>
      </w:r>
      <w:r w:rsidR="00496E3F" w:rsidRPr="00483565">
        <w:rPr>
          <w:rFonts w:ascii="Verdana" w:hAnsi="Verdana"/>
          <w:sz w:val="20"/>
          <w:highlight w:val="yellow"/>
        </w:rPr>
        <w:t>Depositário</w:t>
      </w:r>
      <w:r w:rsidR="009E1C08" w:rsidRPr="00483565">
        <w:rPr>
          <w:rFonts w:ascii="Verdana" w:hAnsi="Verdana"/>
          <w:sz w:val="20"/>
          <w:highlight w:val="yellow"/>
        </w:rPr>
        <w:t>)</w:t>
      </w:r>
      <w:r w:rsidR="00683D51">
        <w:rPr>
          <w:rFonts w:ascii="Verdana" w:hAnsi="Verdana"/>
          <w:sz w:val="20"/>
        </w:rPr>
        <w:t>]</w:t>
      </w:r>
      <w:r w:rsidR="0072123E" w:rsidRPr="00216D88">
        <w:rPr>
          <w:rFonts w:ascii="Verdana" w:hAnsi="Verdana"/>
          <w:sz w:val="20"/>
        </w:rPr>
        <w:t xml:space="preserve">, autorizando e indicando expressamente </w:t>
      </w:r>
      <w:r w:rsidR="00500766">
        <w:rPr>
          <w:rFonts w:ascii="Verdana" w:hAnsi="Verdana"/>
          <w:sz w:val="20"/>
        </w:rPr>
        <w:t>as Contas Vinculadas Cartões, conforme aplicável,</w:t>
      </w:r>
      <w:r w:rsidR="0072123E" w:rsidRPr="00216D88">
        <w:rPr>
          <w:rFonts w:ascii="Verdana" w:hAnsi="Verdana"/>
          <w:sz w:val="20"/>
        </w:rPr>
        <w:t xml:space="preserve"> como sendo o único domicílio bancário para os pagamentos dos Recebíveis de Cartão</w:t>
      </w:r>
      <w:r w:rsidR="00B13E4C" w:rsidRPr="00216D88">
        <w:rPr>
          <w:rFonts w:ascii="Verdana" w:hAnsi="Verdana"/>
          <w:sz w:val="20"/>
        </w:rPr>
        <w:t xml:space="preserve">, </w:t>
      </w:r>
      <w:r w:rsidR="00FD3D7F" w:rsidRPr="00216D88">
        <w:rPr>
          <w:rFonts w:ascii="Verdana" w:hAnsi="Verdana"/>
          <w:sz w:val="20"/>
        </w:rPr>
        <w:t>observada a Agenda Mínima de Recebíveis de Cartão</w:t>
      </w:r>
      <w:r w:rsidR="007F0D06" w:rsidRPr="00216D88">
        <w:rPr>
          <w:rFonts w:ascii="Verdana" w:hAnsi="Verdana"/>
          <w:sz w:val="20"/>
        </w:rPr>
        <w:t xml:space="preserve"> </w:t>
      </w:r>
      <w:r w:rsidR="00B13E4C" w:rsidRPr="00216D88">
        <w:rPr>
          <w:rFonts w:ascii="Verdana" w:hAnsi="Verdana"/>
          <w:sz w:val="20"/>
        </w:rPr>
        <w:t>(conforme abaixo definido)</w:t>
      </w:r>
      <w:r w:rsidR="0072123E" w:rsidRPr="00216D88">
        <w:rPr>
          <w:rFonts w:ascii="Verdana" w:hAnsi="Verdana"/>
          <w:sz w:val="20"/>
        </w:rPr>
        <w:t xml:space="preserve"> (“</w:t>
      </w:r>
      <w:r w:rsidR="0072123E" w:rsidRPr="00216D88">
        <w:rPr>
          <w:rFonts w:ascii="Verdana" w:hAnsi="Verdana"/>
          <w:sz w:val="20"/>
          <w:u w:val="single"/>
        </w:rPr>
        <w:t>Termo de Autorização</w:t>
      </w:r>
      <w:r w:rsidR="0072123E" w:rsidRPr="00216D88">
        <w:rPr>
          <w:rFonts w:ascii="Verdana" w:hAnsi="Verdana"/>
          <w:sz w:val="20"/>
        </w:rPr>
        <w:t>”</w:t>
      </w:r>
      <w:r w:rsidR="00B13E4C" w:rsidRPr="00216D88">
        <w:rPr>
          <w:rFonts w:ascii="Verdana" w:hAnsi="Verdana"/>
          <w:sz w:val="20"/>
        </w:rPr>
        <w:t xml:space="preserve">); e </w:t>
      </w:r>
      <w:r w:rsidR="00E4789A" w:rsidRPr="00216D88">
        <w:rPr>
          <w:rFonts w:ascii="Verdana" w:hAnsi="Verdana"/>
          <w:sz w:val="20"/>
        </w:rPr>
        <w:t>(</w:t>
      </w:r>
      <w:proofErr w:type="spellStart"/>
      <w:r w:rsidR="00E4789A" w:rsidRPr="00216D88">
        <w:rPr>
          <w:rFonts w:ascii="Verdana" w:hAnsi="Verdana"/>
          <w:sz w:val="20"/>
        </w:rPr>
        <w:t>ii</w:t>
      </w:r>
      <w:proofErr w:type="spellEnd"/>
      <w:r w:rsidR="00E4789A" w:rsidRPr="00216D88">
        <w:rPr>
          <w:rFonts w:ascii="Verdana" w:hAnsi="Verdana"/>
          <w:sz w:val="20"/>
        </w:rPr>
        <w:t xml:space="preserve">) </w:t>
      </w:r>
      <w:r w:rsidR="00B13E4C" w:rsidRPr="00216D88">
        <w:rPr>
          <w:rFonts w:ascii="Verdana" w:hAnsi="Verdana"/>
          <w:sz w:val="20"/>
        </w:rPr>
        <w:t xml:space="preserve">para as Credenciadoras não registradas no SCG de Cartões da CIP, deverá ser utilizada quaisquer das outras hipóteses descritas </w:t>
      </w:r>
      <w:r w:rsidR="009A1C49" w:rsidRPr="00216D88">
        <w:rPr>
          <w:rFonts w:ascii="Verdana" w:hAnsi="Verdana"/>
          <w:sz w:val="20"/>
        </w:rPr>
        <w:t>na</w:t>
      </w:r>
      <w:r w:rsidR="00B13E4C" w:rsidRPr="00216D88">
        <w:rPr>
          <w:rFonts w:ascii="Verdana" w:hAnsi="Verdana"/>
          <w:sz w:val="20"/>
        </w:rPr>
        <w:t xml:space="preserve"> cláusula </w:t>
      </w:r>
      <w:r w:rsidR="00BD160A">
        <w:rPr>
          <w:rFonts w:ascii="Verdana" w:hAnsi="Verdana"/>
          <w:sz w:val="20"/>
        </w:rPr>
        <w:t>3</w:t>
      </w:r>
      <w:r w:rsidR="00B13E4C" w:rsidRPr="00216D88">
        <w:rPr>
          <w:rFonts w:ascii="Verdana" w:hAnsi="Verdana"/>
          <w:sz w:val="20"/>
        </w:rPr>
        <w:t>.2</w:t>
      </w:r>
      <w:r w:rsidR="009A1C49" w:rsidRPr="00216D88">
        <w:rPr>
          <w:rFonts w:ascii="Verdana" w:hAnsi="Verdana"/>
          <w:sz w:val="20"/>
        </w:rPr>
        <w:t xml:space="preserve"> acima</w:t>
      </w:r>
      <w:r w:rsidR="0072123E" w:rsidRPr="00216D88">
        <w:rPr>
          <w:rFonts w:ascii="Verdana" w:hAnsi="Verdana"/>
          <w:sz w:val="20"/>
        </w:rPr>
        <w:t>.</w:t>
      </w:r>
      <w:r w:rsidR="00111850" w:rsidRPr="00216D88">
        <w:rPr>
          <w:rFonts w:ascii="Verdana" w:hAnsi="Verdana"/>
          <w:sz w:val="20"/>
        </w:rPr>
        <w:t xml:space="preserve"> Adicionalmente, fica acordado que o </w:t>
      </w:r>
      <w:r w:rsidR="00790AEF" w:rsidRPr="00216D88">
        <w:rPr>
          <w:rFonts w:ascii="Verdana" w:hAnsi="Verdana"/>
          <w:sz w:val="20"/>
        </w:rPr>
        <w:t>Domicílio Banc</w:t>
      </w:r>
      <w:r w:rsidR="00111850" w:rsidRPr="00216D88">
        <w:rPr>
          <w:rFonts w:ascii="Verdana" w:hAnsi="Verdana"/>
          <w:sz w:val="20"/>
        </w:rPr>
        <w:t xml:space="preserve">ário ficará travado </w:t>
      </w:r>
      <w:r w:rsidR="00500766">
        <w:rPr>
          <w:rFonts w:ascii="Verdana" w:hAnsi="Verdana"/>
          <w:sz w:val="20"/>
        </w:rPr>
        <w:t>nas Contas Vinculadas Cartões, conforme aplicável,</w:t>
      </w:r>
      <w:r w:rsidR="0084233B" w:rsidRPr="00216D88">
        <w:rPr>
          <w:rFonts w:ascii="Verdana" w:hAnsi="Verdana"/>
          <w:sz w:val="20"/>
        </w:rPr>
        <w:t xml:space="preserve"> </w:t>
      </w:r>
      <w:r w:rsidR="00111850" w:rsidRPr="00216D88">
        <w:rPr>
          <w:rFonts w:ascii="Verdana" w:hAnsi="Verdana"/>
          <w:sz w:val="20"/>
        </w:rPr>
        <w:t>enquanto perdurar a garantia ora constituída, observado o disposto na Cláusula 12.</w:t>
      </w:r>
      <w:r w:rsidR="00E4789A" w:rsidRPr="00216D88">
        <w:rPr>
          <w:rFonts w:ascii="Verdana" w:hAnsi="Verdana"/>
          <w:sz w:val="20"/>
        </w:rPr>
        <w:t xml:space="preserve"> </w:t>
      </w:r>
      <w:r w:rsidR="00683D51">
        <w:rPr>
          <w:rFonts w:ascii="Verdana" w:hAnsi="Verdana"/>
          <w:sz w:val="20"/>
        </w:rPr>
        <w:t>[</w:t>
      </w:r>
      <w:r w:rsidR="00683D51" w:rsidRPr="00483565">
        <w:rPr>
          <w:rFonts w:ascii="Verdana" w:hAnsi="Verdana"/>
          <w:b/>
          <w:bCs/>
          <w:sz w:val="20"/>
          <w:highlight w:val="yellow"/>
        </w:rPr>
        <w:t>Nota MM:</w:t>
      </w:r>
      <w:r w:rsidR="00683D51" w:rsidRPr="00483565">
        <w:rPr>
          <w:rFonts w:ascii="Verdana" w:hAnsi="Verdana"/>
          <w:sz w:val="20"/>
          <w:highlight w:val="yellow"/>
        </w:rPr>
        <w:t xml:space="preserve"> Modelo no Contrato de Depositários a ser revisado e disponibilizado ao Coordenador.</w:t>
      </w:r>
      <w:r w:rsidR="00683D51">
        <w:rPr>
          <w:rFonts w:ascii="Verdana" w:hAnsi="Verdana"/>
          <w:sz w:val="20"/>
        </w:rPr>
        <w:t>]</w:t>
      </w:r>
    </w:p>
    <w:p w14:paraId="08CF30F2" w14:textId="77777777" w:rsidR="0072123E" w:rsidRPr="00216D88" w:rsidRDefault="0072123E" w:rsidP="00FB48C0">
      <w:pPr>
        <w:pStyle w:val="Ttulo1"/>
        <w:snapToGrid/>
        <w:spacing w:after="0" w:line="320" w:lineRule="exact"/>
        <w:rPr>
          <w:rFonts w:ascii="Verdana" w:hAnsi="Verdana"/>
          <w:sz w:val="20"/>
        </w:rPr>
      </w:pPr>
    </w:p>
    <w:p w14:paraId="0F9575A1" w14:textId="77777777" w:rsidR="0072123E" w:rsidRPr="00216D88" w:rsidRDefault="0072123E"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Cada Termo de Autorização, devidamente assinado pelos representantes legais da Companhia, deverá ser apresentado ao Banco Depositário</w:t>
      </w:r>
      <w:r w:rsidR="004E7F54" w:rsidRPr="00216D88">
        <w:rPr>
          <w:rFonts w:ascii="Verdana" w:hAnsi="Verdana"/>
          <w:sz w:val="20"/>
        </w:rPr>
        <w:t>, com cópia por e-mail ao Agente Fiduciário,</w:t>
      </w:r>
      <w:r w:rsidRPr="00216D88">
        <w:rPr>
          <w:rFonts w:ascii="Verdana" w:hAnsi="Verdana"/>
          <w:sz w:val="20"/>
        </w:rPr>
        <w:t xml:space="preserve"> em até 5 (cinco) dias</w:t>
      </w:r>
      <w:r w:rsidR="009E1C08" w:rsidRPr="00216D88">
        <w:rPr>
          <w:rFonts w:ascii="Verdana" w:hAnsi="Verdana"/>
          <w:sz w:val="20"/>
        </w:rPr>
        <w:t xml:space="preserve"> </w:t>
      </w:r>
      <w:r w:rsidRPr="00216D88">
        <w:rPr>
          <w:rFonts w:ascii="Verdana" w:hAnsi="Verdana"/>
          <w:sz w:val="20"/>
        </w:rPr>
        <w:t>da celebração deste Contrato.</w:t>
      </w:r>
    </w:p>
    <w:p w14:paraId="73CE606D" w14:textId="77777777" w:rsidR="0072123E" w:rsidRPr="00216D88" w:rsidRDefault="0072123E" w:rsidP="00FB48C0">
      <w:pPr>
        <w:pStyle w:val="Ttulo1"/>
        <w:snapToGrid/>
        <w:spacing w:after="0" w:line="320" w:lineRule="exact"/>
        <w:rPr>
          <w:rFonts w:ascii="Verdana" w:hAnsi="Verdana"/>
          <w:sz w:val="20"/>
        </w:rPr>
      </w:pPr>
    </w:p>
    <w:p w14:paraId="4F56259D" w14:textId="0FF53E7D" w:rsidR="0072123E" w:rsidRPr="00216D88" w:rsidRDefault="0072123E"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Sem prejuízo das demais disposições do presente Contrato, 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Pr="00216D88">
        <w:rPr>
          <w:rFonts w:ascii="Verdana" w:hAnsi="Verdana"/>
          <w:sz w:val="20"/>
        </w:rPr>
        <w:t>, neste ato, expressamente, autoriza</w:t>
      </w:r>
      <w:r w:rsidR="00254D64">
        <w:rPr>
          <w:rFonts w:ascii="Verdana" w:hAnsi="Verdana"/>
          <w:sz w:val="20"/>
        </w:rPr>
        <w:t>m</w:t>
      </w:r>
      <w:r w:rsidRPr="00216D88">
        <w:rPr>
          <w:rFonts w:ascii="Verdana" w:hAnsi="Verdana"/>
          <w:sz w:val="20"/>
        </w:rPr>
        <w:t xml:space="preserve"> a manutenção do respectivo </w:t>
      </w:r>
      <w:r w:rsidR="00790AEF" w:rsidRPr="00216D88">
        <w:rPr>
          <w:rFonts w:ascii="Verdana" w:hAnsi="Verdana"/>
          <w:sz w:val="20"/>
        </w:rPr>
        <w:t>Domicílio Banc</w:t>
      </w:r>
      <w:r w:rsidRPr="00216D88">
        <w:rPr>
          <w:rFonts w:ascii="Verdana" w:hAnsi="Verdana"/>
          <w:sz w:val="20"/>
        </w:rPr>
        <w:t xml:space="preserve">ário </w:t>
      </w:r>
      <w:r w:rsidR="00500766">
        <w:rPr>
          <w:rFonts w:ascii="Verdana" w:hAnsi="Verdana"/>
          <w:sz w:val="20"/>
        </w:rPr>
        <w:t>nas Contas Vinculadas Cartões</w:t>
      </w:r>
      <w:r w:rsidRPr="00216D88">
        <w:rPr>
          <w:rFonts w:ascii="Verdana" w:hAnsi="Verdana"/>
          <w:sz w:val="20"/>
        </w:rPr>
        <w:t>.</w:t>
      </w:r>
    </w:p>
    <w:p w14:paraId="36EDE728" w14:textId="77777777" w:rsidR="00790AEF" w:rsidRPr="00216D88" w:rsidRDefault="00790AEF" w:rsidP="00FB48C0">
      <w:pPr>
        <w:pStyle w:val="Ttulo1"/>
        <w:snapToGrid/>
        <w:spacing w:after="0" w:line="320" w:lineRule="exact"/>
        <w:rPr>
          <w:rFonts w:ascii="Verdana" w:hAnsi="Verdana"/>
          <w:sz w:val="20"/>
        </w:rPr>
      </w:pPr>
    </w:p>
    <w:p w14:paraId="5FC9AB51" w14:textId="4E6AFA81" w:rsidR="00790AEF" w:rsidRPr="00216D88" w:rsidRDefault="00790AEF" w:rsidP="00FB48C0">
      <w:pPr>
        <w:pStyle w:val="Ttulo1"/>
        <w:numPr>
          <w:ilvl w:val="2"/>
          <w:numId w:val="2"/>
        </w:numPr>
        <w:snapToGrid/>
        <w:spacing w:after="0" w:line="320" w:lineRule="exact"/>
        <w:ind w:left="851"/>
        <w:rPr>
          <w:rFonts w:ascii="Verdana" w:hAnsi="Verdana"/>
          <w:sz w:val="20"/>
        </w:rPr>
      </w:pPr>
      <w:r w:rsidRPr="00216D88">
        <w:rPr>
          <w:rFonts w:ascii="Verdana" w:hAnsi="Verdana"/>
          <w:color w:val="000000" w:themeColor="text1"/>
          <w:sz w:val="20"/>
        </w:rPr>
        <w:t>A</w:t>
      </w:r>
      <w:r w:rsidR="00254D64">
        <w:rPr>
          <w:rFonts w:ascii="Verdana" w:hAnsi="Verdana"/>
          <w:color w:val="000000" w:themeColor="text1"/>
          <w:sz w:val="20"/>
        </w:rPr>
        <w:t>s</w:t>
      </w:r>
      <w:r w:rsidRPr="00216D88">
        <w:rPr>
          <w:rFonts w:ascii="Verdana" w:hAnsi="Verdana"/>
          <w:color w:val="000000" w:themeColor="text1"/>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color w:val="000000" w:themeColor="text1"/>
          <w:sz w:val="20"/>
        </w:rPr>
        <w:t>tomar</w:t>
      </w:r>
      <w:r w:rsidR="00254D64">
        <w:rPr>
          <w:rFonts w:ascii="Verdana" w:hAnsi="Verdana"/>
          <w:color w:val="000000" w:themeColor="text1"/>
          <w:sz w:val="20"/>
        </w:rPr>
        <w:t>ão</w:t>
      </w:r>
      <w:r w:rsidR="00254D64" w:rsidRPr="00216D88">
        <w:rPr>
          <w:rFonts w:ascii="Verdana" w:hAnsi="Verdana"/>
          <w:color w:val="000000" w:themeColor="text1"/>
          <w:sz w:val="20"/>
        </w:rPr>
        <w:t xml:space="preserve"> </w:t>
      </w:r>
      <w:r w:rsidRPr="00216D88">
        <w:rPr>
          <w:rFonts w:ascii="Verdana" w:hAnsi="Verdana"/>
          <w:color w:val="000000" w:themeColor="text1"/>
          <w:sz w:val="20"/>
        </w:rPr>
        <w:t>todas as medidas para que a manutenção do Domicílio Bancário permaneça em vigor desde a data em que tenha sido efetuada a trava do Domicílio Bancário até a liquidação das Obrigações Garantidas nos termos da Escritura de Emissão, incluindo, sem limita</w:t>
      </w:r>
      <w:r w:rsidR="009E1C08" w:rsidRPr="00216D88">
        <w:rPr>
          <w:rFonts w:ascii="Verdana" w:hAnsi="Verdana"/>
          <w:color w:val="000000" w:themeColor="text1"/>
          <w:sz w:val="20"/>
        </w:rPr>
        <w:t>ção</w:t>
      </w:r>
      <w:r w:rsidRPr="00216D88">
        <w:rPr>
          <w:rFonts w:ascii="Verdana" w:hAnsi="Verdana"/>
          <w:color w:val="000000" w:themeColor="text1"/>
          <w:sz w:val="20"/>
        </w:rPr>
        <w:t xml:space="preserve">, solicitar às Credenciadoras a renovação do prazo de manutenção do Domicílio Bancário com 30 (trinta) </w:t>
      </w:r>
      <w:r w:rsidR="009E1C08" w:rsidRPr="00216D88">
        <w:rPr>
          <w:rFonts w:ascii="Verdana" w:hAnsi="Verdana"/>
          <w:color w:val="000000" w:themeColor="text1"/>
          <w:sz w:val="20"/>
        </w:rPr>
        <w:t xml:space="preserve">Dias Úteis </w:t>
      </w:r>
      <w:r w:rsidRPr="00216D88">
        <w:rPr>
          <w:rFonts w:ascii="Verdana" w:hAnsi="Verdana"/>
          <w:color w:val="000000" w:themeColor="text1"/>
          <w:sz w:val="20"/>
        </w:rPr>
        <w:t>de antecedência da data prevista para a sua expiração.</w:t>
      </w:r>
    </w:p>
    <w:p w14:paraId="56BE2EB2" w14:textId="77777777" w:rsidR="00790AEF" w:rsidRPr="00216D88" w:rsidRDefault="00790AEF" w:rsidP="00FB48C0">
      <w:pPr>
        <w:pStyle w:val="Ttulo1"/>
        <w:snapToGrid/>
        <w:spacing w:after="0" w:line="320" w:lineRule="exact"/>
        <w:rPr>
          <w:rFonts w:ascii="Verdana" w:hAnsi="Verdana"/>
          <w:sz w:val="20"/>
        </w:rPr>
      </w:pPr>
    </w:p>
    <w:p w14:paraId="22EA861C" w14:textId="7919106F" w:rsidR="002A0278" w:rsidRPr="00216D88" w:rsidRDefault="00790AEF" w:rsidP="00FB48C0">
      <w:pPr>
        <w:pStyle w:val="Ttulo1"/>
        <w:numPr>
          <w:ilvl w:val="2"/>
          <w:numId w:val="2"/>
        </w:numPr>
        <w:snapToGrid/>
        <w:spacing w:after="0" w:line="320" w:lineRule="exact"/>
        <w:ind w:left="851"/>
        <w:rPr>
          <w:rFonts w:ascii="Verdana" w:hAnsi="Verdana"/>
          <w:sz w:val="20"/>
        </w:rPr>
      </w:pPr>
      <w:r w:rsidRPr="00216D88">
        <w:rPr>
          <w:rFonts w:ascii="Verdana" w:hAnsi="Verdana"/>
          <w:color w:val="000000" w:themeColor="text1"/>
          <w:sz w:val="20"/>
        </w:rPr>
        <w:t xml:space="preserve">Ao solicitar às Credenciadoras a renovação do prazo de manutenção do Domicílio Bancário, conforme </w:t>
      </w:r>
      <w:r w:rsidRPr="00216D88">
        <w:rPr>
          <w:rFonts w:ascii="Verdana" w:hAnsi="Verdana"/>
          <w:sz w:val="20"/>
        </w:rPr>
        <w:t>Cláusula</w:t>
      </w:r>
      <w:r w:rsidRPr="00216D88">
        <w:rPr>
          <w:rFonts w:ascii="Verdana" w:hAnsi="Verdana"/>
          <w:color w:val="000000" w:themeColor="text1"/>
          <w:sz w:val="20"/>
        </w:rPr>
        <w:t xml:space="preserve"> </w:t>
      </w:r>
      <w:r w:rsidR="00283BC5">
        <w:rPr>
          <w:rFonts w:ascii="Verdana" w:hAnsi="Verdana"/>
          <w:color w:val="000000" w:themeColor="text1"/>
          <w:sz w:val="20"/>
        </w:rPr>
        <w:t>4</w:t>
      </w:r>
      <w:r w:rsidRPr="00216D88">
        <w:rPr>
          <w:rFonts w:ascii="Verdana" w:hAnsi="Verdana"/>
          <w:color w:val="000000" w:themeColor="text1"/>
          <w:sz w:val="20"/>
        </w:rPr>
        <w:t>.</w:t>
      </w:r>
      <w:r w:rsidR="001338DF" w:rsidRPr="00216D88">
        <w:rPr>
          <w:rFonts w:ascii="Verdana" w:hAnsi="Verdana"/>
          <w:color w:val="000000" w:themeColor="text1"/>
          <w:sz w:val="20"/>
        </w:rPr>
        <w:t>4.3</w:t>
      </w:r>
      <w:r w:rsidRPr="00216D88">
        <w:rPr>
          <w:rFonts w:ascii="Verdana" w:hAnsi="Verdana"/>
          <w:color w:val="000000" w:themeColor="text1"/>
          <w:sz w:val="20"/>
        </w:rPr>
        <w:t xml:space="preserve"> acima, a</w:t>
      </w:r>
      <w:r w:rsidR="00254D64">
        <w:rPr>
          <w:rFonts w:ascii="Verdana" w:hAnsi="Verdana"/>
          <w:color w:val="000000" w:themeColor="text1"/>
          <w:sz w:val="20"/>
        </w:rPr>
        <w:t>s</w:t>
      </w:r>
      <w:r w:rsidRPr="00216D88">
        <w:rPr>
          <w:rFonts w:ascii="Verdana" w:hAnsi="Verdana"/>
          <w:color w:val="000000" w:themeColor="text1"/>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color w:val="000000" w:themeColor="text1"/>
          <w:sz w:val="20"/>
        </w:rPr>
        <w:t>se comprome</w:t>
      </w:r>
      <w:r w:rsidR="00254D64">
        <w:rPr>
          <w:rFonts w:ascii="Verdana" w:hAnsi="Verdana"/>
          <w:color w:val="000000" w:themeColor="text1"/>
          <w:sz w:val="20"/>
        </w:rPr>
        <w:t>tem-se</w:t>
      </w:r>
      <w:r w:rsidRPr="00216D88">
        <w:rPr>
          <w:rFonts w:ascii="Verdana" w:hAnsi="Verdana"/>
          <w:color w:val="000000" w:themeColor="text1"/>
          <w:sz w:val="20"/>
        </w:rPr>
        <w:t xml:space="preserve"> a entregar uma cópia de referida solicitação ao Banco Depositário</w:t>
      </w:r>
      <w:r w:rsidR="00071F87" w:rsidRPr="00216D88">
        <w:rPr>
          <w:rFonts w:ascii="Verdana" w:hAnsi="Verdana"/>
          <w:color w:val="000000" w:themeColor="text1"/>
          <w:sz w:val="20"/>
        </w:rPr>
        <w:t>, com cópia por e-mail ao Agente Fiduciário,</w:t>
      </w:r>
      <w:r w:rsidRPr="00216D88">
        <w:rPr>
          <w:rFonts w:ascii="Verdana" w:hAnsi="Verdana"/>
          <w:color w:val="000000" w:themeColor="text1"/>
          <w:sz w:val="20"/>
        </w:rPr>
        <w:t xml:space="preserve"> em até 2 (dois) Dias Úteis contados da data de solicitação.</w:t>
      </w:r>
    </w:p>
    <w:p w14:paraId="18E47611" w14:textId="77777777" w:rsidR="002A0278" w:rsidRPr="00216D88" w:rsidRDefault="002A0278" w:rsidP="00FB48C0">
      <w:pPr>
        <w:pStyle w:val="PargrafodaLista"/>
        <w:spacing w:before="0" w:line="320" w:lineRule="exact"/>
        <w:rPr>
          <w:rFonts w:ascii="Verdana" w:hAnsi="Verdana"/>
          <w:sz w:val="20"/>
        </w:rPr>
      </w:pPr>
    </w:p>
    <w:p w14:paraId="76E267C2" w14:textId="2170150B" w:rsidR="00975B72" w:rsidRPr="00216D88" w:rsidRDefault="00975B72"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Registros perante Entidades Registradoras ou Depositários Centrais</w:t>
      </w:r>
      <w:r w:rsidRPr="00216D88">
        <w:rPr>
          <w:rFonts w:ascii="Verdana" w:hAnsi="Verdana"/>
          <w:sz w:val="20"/>
        </w:rPr>
        <w:t>. As Partes autorizam</w:t>
      </w:r>
      <w:r w:rsidR="007A7D2B" w:rsidRPr="00216D88">
        <w:rPr>
          <w:rFonts w:ascii="Verdana" w:hAnsi="Verdana"/>
          <w:sz w:val="20"/>
        </w:rPr>
        <w:t>,</w:t>
      </w:r>
      <w:r w:rsidRPr="00216D88">
        <w:rPr>
          <w:rFonts w:ascii="Verdana" w:hAnsi="Verdana"/>
          <w:sz w:val="20"/>
        </w:rPr>
        <w:t xml:space="preserve"> desde já</w:t>
      </w:r>
      <w:r w:rsidR="007A7D2B" w:rsidRPr="00216D88">
        <w:rPr>
          <w:rFonts w:ascii="Verdana" w:hAnsi="Verdana"/>
          <w:sz w:val="20"/>
        </w:rPr>
        <w:t>,</w:t>
      </w:r>
      <w:r w:rsidRPr="00216D88">
        <w:rPr>
          <w:rFonts w:ascii="Verdana" w:hAnsi="Verdana"/>
          <w:sz w:val="20"/>
        </w:rPr>
        <w:t xml:space="preserve"> o registro do presente Contrato junto a quaisquer entidades registradoras ou </w:t>
      </w:r>
      <w:r w:rsidRPr="00216D88">
        <w:rPr>
          <w:rFonts w:ascii="Verdana" w:hAnsi="Verdana"/>
          <w:color w:val="000000" w:themeColor="text1"/>
          <w:sz w:val="20"/>
        </w:rPr>
        <w:t>depositários</w:t>
      </w:r>
      <w:r w:rsidRPr="00216D88">
        <w:rPr>
          <w:rFonts w:ascii="Verdana" w:hAnsi="Verdana"/>
          <w:sz w:val="20"/>
        </w:rPr>
        <w:t xml:space="preserve"> centrais para os fins da constituição da </w:t>
      </w:r>
      <w:r w:rsidR="007A7D2B" w:rsidRPr="00216D88">
        <w:rPr>
          <w:rFonts w:ascii="Verdana" w:hAnsi="Verdana"/>
          <w:sz w:val="20"/>
        </w:rPr>
        <w:t>cessão f</w:t>
      </w:r>
      <w:r w:rsidRPr="00216D88">
        <w:rPr>
          <w:rFonts w:ascii="Verdana" w:hAnsi="Verdana"/>
          <w:sz w:val="20"/>
        </w:rPr>
        <w:t xml:space="preserve">iduciária sobre os </w:t>
      </w:r>
      <w:r w:rsidR="007A7D2B" w:rsidRPr="00216D88">
        <w:rPr>
          <w:rFonts w:ascii="Verdana" w:hAnsi="Verdana"/>
          <w:sz w:val="20"/>
        </w:rPr>
        <w:t>Direitos Cedidos Fiduciariamente</w:t>
      </w:r>
      <w:r w:rsidRPr="00216D88">
        <w:rPr>
          <w:rFonts w:ascii="Verdana" w:hAnsi="Verdana"/>
          <w:sz w:val="20"/>
        </w:rPr>
        <w:t xml:space="preserve"> que tenham sido objeto de registro ou devam ser objeto de registro ou depósito centralizado nos termos da legislação e regulação aplicáveis, incluindo, sem limitação, a Lei nº 12.810, de 15 de maio de 2013, conforme alterada (“</w:t>
      </w:r>
      <w:r w:rsidR="007A7D2B" w:rsidRPr="00216D88">
        <w:rPr>
          <w:rFonts w:ascii="Verdana" w:hAnsi="Verdana"/>
          <w:sz w:val="20"/>
          <w:u w:val="single"/>
        </w:rPr>
        <w:t xml:space="preserve">Direitos Cedidos </w:t>
      </w:r>
      <w:r w:rsidRPr="00216D88">
        <w:rPr>
          <w:rFonts w:ascii="Verdana" w:hAnsi="Verdana"/>
          <w:sz w:val="20"/>
          <w:u w:val="single"/>
        </w:rPr>
        <w:t>Sujeitos a Registro</w:t>
      </w:r>
      <w:r w:rsidRPr="00216D88">
        <w:rPr>
          <w:rFonts w:ascii="Verdana" w:hAnsi="Verdana"/>
          <w:sz w:val="20"/>
        </w:rPr>
        <w:t>”).</w:t>
      </w:r>
    </w:p>
    <w:p w14:paraId="59C5DAD4" w14:textId="77777777" w:rsidR="00975B72" w:rsidRPr="00216D88" w:rsidRDefault="00975B72" w:rsidP="00FB48C0">
      <w:pPr>
        <w:pStyle w:val="PargrafodaLista"/>
        <w:spacing w:before="0" w:line="320" w:lineRule="exact"/>
        <w:rPr>
          <w:rFonts w:ascii="Verdana" w:hAnsi="Verdana"/>
          <w:sz w:val="20"/>
        </w:rPr>
      </w:pPr>
    </w:p>
    <w:p w14:paraId="0F060CAB" w14:textId="51986FE7" w:rsidR="00975B72" w:rsidRPr="00216D88" w:rsidRDefault="00975B72"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7A7D2B" w:rsidRPr="00216D88">
        <w:rPr>
          <w:rFonts w:ascii="Verdana" w:hAnsi="Verdana"/>
          <w:sz w:val="20"/>
        </w:rPr>
        <w:t>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m-se</w:t>
      </w:r>
      <w:r w:rsidRPr="00216D88">
        <w:rPr>
          <w:rFonts w:ascii="Verdana" w:hAnsi="Verdana"/>
          <w:sz w:val="20"/>
        </w:rPr>
        <w:t xml:space="preserve"> a, sempre que solicitada pelo </w:t>
      </w:r>
      <w:r w:rsidR="001336AB" w:rsidRPr="00216D88">
        <w:rPr>
          <w:rFonts w:ascii="Verdana" w:hAnsi="Verdana"/>
          <w:sz w:val="20"/>
        </w:rPr>
        <w:t>Agente Fiduciário</w:t>
      </w:r>
      <w:r w:rsidRPr="00216D88">
        <w:rPr>
          <w:rFonts w:ascii="Verdana" w:hAnsi="Verdana"/>
          <w:sz w:val="20"/>
        </w:rPr>
        <w:t xml:space="preserve">, dentro do prazo de até 2 (dois) Dias Úteis a contar da data </w:t>
      </w:r>
      <w:r w:rsidRPr="00216D88">
        <w:rPr>
          <w:rFonts w:ascii="Verdana" w:hAnsi="Verdana"/>
          <w:color w:val="000000" w:themeColor="text1"/>
          <w:sz w:val="20"/>
        </w:rPr>
        <w:t>da</w:t>
      </w:r>
      <w:r w:rsidRPr="00216D88">
        <w:rPr>
          <w:rFonts w:ascii="Verdana" w:hAnsi="Verdana"/>
          <w:sz w:val="20"/>
        </w:rPr>
        <w:t xml:space="preserve"> referida solicitação: </w:t>
      </w:r>
    </w:p>
    <w:p w14:paraId="7620B344" w14:textId="77777777" w:rsidR="00975B72" w:rsidRPr="00216D88" w:rsidRDefault="00975B72" w:rsidP="00FB48C0">
      <w:pPr>
        <w:spacing w:before="0" w:line="320" w:lineRule="exact"/>
        <w:ind w:firstLine="0"/>
        <w:rPr>
          <w:rFonts w:ascii="Verdana" w:hAnsi="Verdana"/>
          <w:sz w:val="20"/>
        </w:rPr>
      </w:pPr>
    </w:p>
    <w:p w14:paraId="5F8A2BEA" w14:textId="72FC9D96" w:rsidR="00975B72" w:rsidRPr="00216D88" w:rsidRDefault="001338DF" w:rsidP="00FB48C0">
      <w:pPr>
        <w:pStyle w:val="Ttulo1"/>
        <w:snapToGrid/>
        <w:spacing w:after="0" w:line="320" w:lineRule="exact"/>
        <w:ind w:left="851"/>
        <w:rPr>
          <w:rFonts w:ascii="Verdana" w:hAnsi="Verdana"/>
          <w:sz w:val="20"/>
        </w:rPr>
      </w:pPr>
      <w:r w:rsidRPr="00216D88">
        <w:rPr>
          <w:rFonts w:ascii="Verdana" w:hAnsi="Verdana"/>
          <w:sz w:val="20"/>
        </w:rPr>
        <w:t>(i)</w:t>
      </w:r>
      <w:r w:rsidRPr="00216D88">
        <w:rPr>
          <w:rFonts w:ascii="Verdana" w:hAnsi="Verdana"/>
          <w:sz w:val="20"/>
        </w:rPr>
        <w:tab/>
      </w:r>
      <w:r w:rsidR="00975B72" w:rsidRPr="00216D88">
        <w:rPr>
          <w:rFonts w:ascii="Verdana" w:hAnsi="Verdana"/>
          <w:sz w:val="20"/>
        </w:rPr>
        <w:t xml:space="preserve">tomar todas as providências necessárias para que a </w:t>
      </w:r>
      <w:r w:rsidR="007A7D2B" w:rsidRPr="00216D88">
        <w:rPr>
          <w:rFonts w:ascii="Verdana" w:hAnsi="Verdana"/>
          <w:sz w:val="20"/>
        </w:rPr>
        <w:t>c</w:t>
      </w:r>
      <w:r w:rsidR="00975B72" w:rsidRPr="00216D88">
        <w:rPr>
          <w:rFonts w:ascii="Verdana" w:hAnsi="Verdana"/>
          <w:sz w:val="20"/>
        </w:rPr>
        <w:t xml:space="preserve">essão </w:t>
      </w:r>
      <w:r w:rsidR="007A7D2B" w:rsidRPr="00216D88">
        <w:rPr>
          <w:rFonts w:ascii="Verdana" w:hAnsi="Verdana"/>
          <w:sz w:val="20"/>
        </w:rPr>
        <w:t>f</w:t>
      </w:r>
      <w:r w:rsidR="00975B72" w:rsidRPr="00216D88">
        <w:rPr>
          <w:rFonts w:ascii="Verdana" w:hAnsi="Verdana"/>
          <w:sz w:val="20"/>
        </w:rPr>
        <w:t xml:space="preserve">iduciária sobre os </w:t>
      </w:r>
      <w:r w:rsidR="007A7D2B" w:rsidRPr="00216D88">
        <w:rPr>
          <w:rFonts w:ascii="Verdana" w:hAnsi="Verdana"/>
          <w:sz w:val="20"/>
        </w:rPr>
        <w:t>Direitos Cedidos Sujeitos a Registro</w:t>
      </w:r>
      <w:r w:rsidR="00975B72" w:rsidRPr="00216D88">
        <w:rPr>
          <w:rFonts w:ascii="Verdana" w:hAnsi="Verdana"/>
          <w:sz w:val="20"/>
        </w:rPr>
        <w:t xml:space="preserve"> seja (ou </w:t>
      </w:r>
      <w:r w:rsidR="00975B72" w:rsidRPr="00216D88">
        <w:rPr>
          <w:rFonts w:ascii="Verdana" w:hAnsi="Verdana"/>
          <w:color w:val="000000" w:themeColor="text1"/>
          <w:sz w:val="20"/>
        </w:rPr>
        <w:t>possa</w:t>
      </w:r>
      <w:r w:rsidR="00975B72" w:rsidRPr="00216D88">
        <w:rPr>
          <w:rFonts w:ascii="Verdana" w:hAnsi="Verdana"/>
          <w:sz w:val="20"/>
        </w:rPr>
        <w:t xml:space="preserve"> ser) perfeitamente constituída e formalizada perante tais entidades registradoras ou depositários centrais; </w:t>
      </w:r>
    </w:p>
    <w:p w14:paraId="52C3A5B8" w14:textId="77777777" w:rsidR="00975B72" w:rsidRPr="00216D88" w:rsidRDefault="00975B72" w:rsidP="00FB48C0">
      <w:pPr>
        <w:spacing w:before="0" w:line="320" w:lineRule="exact"/>
        <w:ind w:firstLine="0"/>
        <w:rPr>
          <w:rFonts w:ascii="Verdana" w:hAnsi="Verdana"/>
          <w:sz w:val="20"/>
        </w:rPr>
      </w:pPr>
    </w:p>
    <w:p w14:paraId="36B96B65" w14:textId="72DAA089" w:rsidR="00975B72" w:rsidRPr="00216D88" w:rsidRDefault="001338DF" w:rsidP="00FB48C0">
      <w:pPr>
        <w:pStyle w:val="Ttulo1"/>
        <w:snapToGrid/>
        <w:spacing w:after="0" w:line="320" w:lineRule="exact"/>
        <w:ind w:left="851"/>
        <w:rPr>
          <w:rFonts w:ascii="Verdana" w:hAnsi="Verdana"/>
          <w:sz w:val="20"/>
        </w:rPr>
      </w:pPr>
      <w:r w:rsidRPr="00216D88">
        <w:rPr>
          <w:rFonts w:ascii="Verdana" w:hAnsi="Verdana"/>
          <w:sz w:val="20"/>
        </w:rPr>
        <w:t>(</w:t>
      </w:r>
      <w:proofErr w:type="spellStart"/>
      <w:r w:rsidRPr="00216D88">
        <w:rPr>
          <w:rFonts w:ascii="Verdana" w:hAnsi="Verdana"/>
          <w:sz w:val="20"/>
        </w:rPr>
        <w:t>ii</w:t>
      </w:r>
      <w:proofErr w:type="spellEnd"/>
      <w:r w:rsidRPr="00216D88">
        <w:rPr>
          <w:rFonts w:ascii="Verdana" w:hAnsi="Verdana"/>
          <w:sz w:val="20"/>
        </w:rPr>
        <w:t>)</w:t>
      </w:r>
      <w:r w:rsidRPr="00216D88">
        <w:rPr>
          <w:rFonts w:ascii="Verdana" w:hAnsi="Verdana"/>
          <w:sz w:val="20"/>
        </w:rPr>
        <w:tab/>
      </w:r>
      <w:proofErr w:type="spellStart"/>
      <w:r w:rsidR="00975B72" w:rsidRPr="00216D88">
        <w:rPr>
          <w:rFonts w:ascii="Verdana" w:hAnsi="Verdana"/>
          <w:sz w:val="20"/>
        </w:rPr>
        <w:t>fornecer</w:t>
      </w:r>
      <w:proofErr w:type="spellEnd"/>
      <w:r w:rsidR="00975B72" w:rsidRPr="00216D88">
        <w:rPr>
          <w:rFonts w:ascii="Verdana" w:hAnsi="Verdana"/>
          <w:sz w:val="20"/>
        </w:rPr>
        <w:t xml:space="preserve"> documentos adicionais que sejam necessários para tanto (inclusive mediante a assinatura de autorizações, formulários específicos e demais instrumentos que eventualmente sejam necessários); e </w:t>
      </w:r>
    </w:p>
    <w:p w14:paraId="0259DC95" w14:textId="77777777" w:rsidR="00975B72" w:rsidRPr="00216D88" w:rsidRDefault="00975B72" w:rsidP="00FB48C0">
      <w:pPr>
        <w:spacing w:before="0" w:line="320" w:lineRule="exact"/>
        <w:ind w:firstLine="0"/>
        <w:rPr>
          <w:rFonts w:ascii="Verdana" w:hAnsi="Verdana"/>
          <w:sz w:val="20"/>
        </w:rPr>
      </w:pPr>
    </w:p>
    <w:p w14:paraId="0EFD601C" w14:textId="4D76F924" w:rsidR="001A2B95" w:rsidRPr="00216D88" w:rsidRDefault="001338DF" w:rsidP="00FB48C0">
      <w:pPr>
        <w:pStyle w:val="Ttulo1"/>
        <w:snapToGrid/>
        <w:spacing w:after="0" w:line="320" w:lineRule="exact"/>
        <w:ind w:left="851"/>
        <w:rPr>
          <w:rFonts w:ascii="Verdana" w:hAnsi="Verdana"/>
          <w:b/>
          <w:sz w:val="20"/>
        </w:rPr>
      </w:pPr>
      <w:r w:rsidRPr="00216D88">
        <w:rPr>
          <w:rFonts w:ascii="Verdana" w:hAnsi="Verdana"/>
          <w:sz w:val="20"/>
        </w:rPr>
        <w:t>(</w:t>
      </w:r>
      <w:proofErr w:type="spellStart"/>
      <w:r w:rsidRPr="00216D88">
        <w:rPr>
          <w:rFonts w:ascii="Verdana" w:hAnsi="Verdana"/>
          <w:sz w:val="20"/>
        </w:rPr>
        <w:t>iii</w:t>
      </w:r>
      <w:proofErr w:type="spellEnd"/>
      <w:r w:rsidRPr="00216D88">
        <w:rPr>
          <w:rFonts w:ascii="Verdana" w:hAnsi="Verdana"/>
          <w:sz w:val="20"/>
        </w:rPr>
        <w:t>)</w:t>
      </w:r>
      <w:r w:rsidRPr="00216D88">
        <w:rPr>
          <w:rFonts w:ascii="Verdana" w:hAnsi="Verdana"/>
          <w:sz w:val="20"/>
        </w:rPr>
        <w:tab/>
      </w:r>
      <w:r w:rsidR="00975B72" w:rsidRPr="00216D88">
        <w:rPr>
          <w:rFonts w:ascii="Verdana" w:hAnsi="Verdana"/>
          <w:sz w:val="20"/>
        </w:rPr>
        <w:t xml:space="preserve">tomar as providências necessárias para modificar referidos registros, caso necessário, para a liquidação dos </w:t>
      </w:r>
      <w:r w:rsidR="007A7D2B" w:rsidRPr="00216D88">
        <w:rPr>
          <w:rFonts w:ascii="Verdana" w:hAnsi="Verdana"/>
          <w:sz w:val="20"/>
        </w:rPr>
        <w:t xml:space="preserve">Direitos Cedidos Sujeitos a Registro </w:t>
      </w:r>
      <w:r w:rsidR="00975B72" w:rsidRPr="00216D88">
        <w:rPr>
          <w:rFonts w:ascii="Verdana" w:hAnsi="Verdana"/>
          <w:sz w:val="20"/>
        </w:rPr>
        <w:t xml:space="preserve">e consequente transferência dos recursos depositados </w:t>
      </w:r>
      <w:r w:rsidR="00500766">
        <w:rPr>
          <w:rFonts w:ascii="Verdana" w:hAnsi="Verdana"/>
          <w:sz w:val="20"/>
        </w:rPr>
        <w:t>nas Contas Vinculadas Cartões, conforme aplicável</w:t>
      </w:r>
      <w:r w:rsidR="00975B72" w:rsidRPr="00216D88">
        <w:rPr>
          <w:rFonts w:ascii="Verdana" w:hAnsi="Verdana"/>
          <w:sz w:val="20"/>
        </w:rPr>
        <w:t>.</w:t>
      </w:r>
    </w:p>
    <w:p w14:paraId="68A3F121" w14:textId="77777777" w:rsidR="001A2B95" w:rsidRPr="00216D88" w:rsidRDefault="001A2B95" w:rsidP="00FB48C0">
      <w:pPr>
        <w:pStyle w:val="PargrafodaLista"/>
        <w:spacing w:before="0" w:line="320" w:lineRule="exact"/>
        <w:rPr>
          <w:rFonts w:ascii="Verdana" w:hAnsi="Verdana"/>
          <w:b/>
          <w:sz w:val="20"/>
        </w:rPr>
      </w:pPr>
    </w:p>
    <w:p w14:paraId="3559FACF" w14:textId="558A7704" w:rsidR="00143E35" w:rsidRPr="00216D88" w:rsidRDefault="00BB051E" w:rsidP="00FB48C0">
      <w:pPr>
        <w:pStyle w:val="PargrafodaLista"/>
        <w:numPr>
          <w:ilvl w:val="0"/>
          <w:numId w:val="2"/>
        </w:numPr>
        <w:tabs>
          <w:tab w:val="clear" w:pos="851"/>
        </w:tabs>
        <w:spacing w:before="0" w:line="320" w:lineRule="exact"/>
        <w:ind w:left="567" w:hanging="567"/>
        <w:rPr>
          <w:rFonts w:ascii="Verdana" w:hAnsi="Verdana"/>
          <w:b/>
          <w:sz w:val="20"/>
        </w:rPr>
      </w:pPr>
      <w:r w:rsidRPr="00216D88">
        <w:rPr>
          <w:rFonts w:ascii="Verdana" w:hAnsi="Verdana"/>
          <w:b/>
          <w:sz w:val="20"/>
        </w:rPr>
        <w:t>DEPÓSITO</w:t>
      </w:r>
      <w:r w:rsidR="00157CF3" w:rsidRPr="00216D88">
        <w:rPr>
          <w:rFonts w:ascii="Verdana" w:hAnsi="Verdana"/>
          <w:b/>
          <w:sz w:val="20"/>
        </w:rPr>
        <w:t xml:space="preserve"> E ADMINISTRAÇÃO DA</w:t>
      </w:r>
      <w:r w:rsidR="008B1145" w:rsidRPr="00216D88">
        <w:rPr>
          <w:rFonts w:ascii="Verdana" w:hAnsi="Verdana"/>
          <w:b/>
          <w:sz w:val="20"/>
        </w:rPr>
        <w:t>S</w:t>
      </w:r>
      <w:r w:rsidR="00157CF3" w:rsidRPr="00216D88">
        <w:rPr>
          <w:rFonts w:ascii="Verdana" w:hAnsi="Verdana"/>
          <w:b/>
          <w:sz w:val="20"/>
        </w:rPr>
        <w:t xml:space="preserve"> CONTA</w:t>
      </w:r>
      <w:r w:rsidR="008B1145" w:rsidRPr="00216D88">
        <w:rPr>
          <w:rFonts w:ascii="Verdana" w:hAnsi="Verdana"/>
          <w:b/>
          <w:sz w:val="20"/>
        </w:rPr>
        <w:t>S</w:t>
      </w:r>
      <w:r w:rsidR="00157CF3" w:rsidRPr="00216D88">
        <w:rPr>
          <w:rFonts w:ascii="Verdana" w:hAnsi="Verdana"/>
          <w:b/>
          <w:sz w:val="20"/>
        </w:rPr>
        <w:t xml:space="preserve"> VINCULADA</w:t>
      </w:r>
      <w:r w:rsidR="008B1145" w:rsidRPr="00216D88">
        <w:rPr>
          <w:rFonts w:ascii="Verdana" w:hAnsi="Verdana"/>
          <w:b/>
          <w:sz w:val="20"/>
        </w:rPr>
        <w:t>S</w:t>
      </w:r>
      <w:r w:rsidR="00AB1E0A" w:rsidRPr="00216D88">
        <w:rPr>
          <w:rFonts w:ascii="Verdana" w:hAnsi="Verdana"/>
          <w:b/>
          <w:sz w:val="20"/>
        </w:rPr>
        <w:t xml:space="preserve">, </w:t>
      </w:r>
      <w:r w:rsidR="00883C3B" w:rsidRPr="00216D88">
        <w:rPr>
          <w:rFonts w:ascii="Verdana" w:hAnsi="Verdana"/>
          <w:b/>
          <w:sz w:val="20"/>
        </w:rPr>
        <w:t>AGENDA</w:t>
      </w:r>
      <w:r w:rsidR="00B319B7" w:rsidRPr="00216D88">
        <w:rPr>
          <w:rFonts w:ascii="Verdana" w:hAnsi="Verdana"/>
          <w:b/>
          <w:sz w:val="20"/>
        </w:rPr>
        <w:t>S</w:t>
      </w:r>
      <w:r w:rsidR="00883C3B" w:rsidRPr="00216D88">
        <w:rPr>
          <w:rFonts w:ascii="Verdana" w:hAnsi="Verdana"/>
          <w:b/>
          <w:sz w:val="20"/>
        </w:rPr>
        <w:t xml:space="preserve"> MÍNIMA</w:t>
      </w:r>
      <w:r w:rsidR="00B319B7" w:rsidRPr="00216D88">
        <w:rPr>
          <w:rFonts w:ascii="Verdana" w:hAnsi="Verdana"/>
          <w:b/>
          <w:sz w:val="20"/>
        </w:rPr>
        <w:t>S</w:t>
      </w:r>
      <w:r w:rsidR="00883C3B" w:rsidRPr="00216D88">
        <w:rPr>
          <w:rFonts w:ascii="Verdana" w:hAnsi="Verdana"/>
          <w:b/>
          <w:sz w:val="20"/>
        </w:rPr>
        <w:t xml:space="preserve"> </w:t>
      </w:r>
      <w:r w:rsidR="00165154" w:rsidRPr="00216D88">
        <w:rPr>
          <w:rFonts w:ascii="Verdana" w:hAnsi="Verdana"/>
          <w:b/>
          <w:sz w:val="20"/>
        </w:rPr>
        <w:t xml:space="preserve">E REFORÇO </w:t>
      </w:r>
      <w:r w:rsidR="00157CF3" w:rsidRPr="00216D88">
        <w:rPr>
          <w:rFonts w:ascii="Verdana" w:hAnsi="Verdana"/>
          <w:b/>
          <w:sz w:val="20"/>
        </w:rPr>
        <w:t xml:space="preserve">DA </w:t>
      </w:r>
      <w:r w:rsidR="00165154" w:rsidRPr="00216D88">
        <w:rPr>
          <w:rFonts w:ascii="Verdana" w:hAnsi="Verdana"/>
          <w:b/>
          <w:sz w:val="20"/>
        </w:rPr>
        <w:t>GARANTIA</w:t>
      </w:r>
    </w:p>
    <w:p w14:paraId="57F7B2FC" w14:textId="77777777" w:rsidR="000B609C" w:rsidRPr="00216D88" w:rsidRDefault="000B609C" w:rsidP="00FB48C0">
      <w:pPr>
        <w:pStyle w:val="Ttulo1"/>
        <w:snapToGrid/>
        <w:spacing w:after="0" w:line="320" w:lineRule="exact"/>
        <w:rPr>
          <w:rFonts w:ascii="Verdana" w:hAnsi="Verdana"/>
          <w:sz w:val="20"/>
          <w:highlight w:val="yellow"/>
        </w:rPr>
      </w:pPr>
    </w:p>
    <w:p w14:paraId="549A5AF1" w14:textId="1462DA22" w:rsidR="002A1DD0" w:rsidRPr="00216D88" w:rsidRDefault="00BB051E" w:rsidP="00FB48C0">
      <w:pPr>
        <w:pStyle w:val="Ttulo1"/>
        <w:numPr>
          <w:ilvl w:val="1"/>
          <w:numId w:val="2"/>
        </w:numPr>
        <w:tabs>
          <w:tab w:val="clear" w:pos="851"/>
        </w:tabs>
        <w:snapToGrid/>
        <w:spacing w:after="0" w:line="320" w:lineRule="exact"/>
        <w:rPr>
          <w:rFonts w:ascii="Verdana" w:hAnsi="Verdana"/>
          <w:sz w:val="20"/>
        </w:rPr>
      </w:pPr>
      <w:r w:rsidRPr="00216D88">
        <w:rPr>
          <w:rFonts w:ascii="Verdana" w:hAnsi="Verdana"/>
          <w:sz w:val="20"/>
          <w:u w:val="single"/>
        </w:rPr>
        <w:t>Depósito dos Direitos Cedidos Fiduciariamente</w:t>
      </w:r>
      <w:r w:rsidRPr="00216D88">
        <w:rPr>
          <w:rFonts w:ascii="Verdana" w:hAnsi="Verdana"/>
          <w:sz w:val="20"/>
        </w:rPr>
        <w:t>. 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-se, nos termos aqui estabelecidos e nos termos do artigo 19, IV, da Lei 9.514/97, a fazer com que até o pagamento integral de todas as Obrigações Garantidas, todos os valores correspondentes aos pagamentos dos Direitos Cedidos</w:t>
      </w:r>
      <w:r w:rsidRPr="00216D88">
        <w:rPr>
          <w:rFonts w:ascii="Verdana" w:hAnsi="Verdana"/>
          <w:bCs/>
          <w:sz w:val="20"/>
        </w:rPr>
        <w:t xml:space="preserve"> Fiduciariamente</w:t>
      </w:r>
      <w:r w:rsidRPr="00216D88">
        <w:rPr>
          <w:rFonts w:ascii="Verdana" w:hAnsi="Verdana"/>
          <w:sz w:val="20"/>
        </w:rPr>
        <w:t>, inclusive juros, atualizações, multas e quaisquer outras quantias devidas, direta ou indiretamente, nos termos dos instrumentos contratuais dos Direitos Cedidos</w:t>
      </w:r>
      <w:r w:rsidRPr="00216D88">
        <w:rPr>
          <w:rFonts w:ascii="Verdana" w:hAnsi="Verdana"/>
          <w:bCs/>
          <w:sz w:val="20"/>
        </w:rPr>
        <w:t xml:space="preserve"> Fiduciariamente</w:t>
      </w:r>
      <w:r w:rsidRPr="00216D88">
        <w:rPr>
          <w:rFonts w:ascii="Verdana" w:hAnsi="Verdana"/>
          <w:sz w:val="20"/>
        </w:rPr>
        <w:t>, sejam depositados diretamente na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p>
    <w:p w14:paraId="409FB0E2" w14:textId="77777777" w:rsidR="00BB051E" w:rsidRPr="00216D88" w:rsidRDefault="00BB051E" w:rsidP="00FB48C0">
      <w:pPr>
        <w:pStyle w:val="Ttulo1"/>
        <w:snapToGrid/>
        <w:spacing w:after="0" w:line="320" w:lineRule="exact"/>
        <w:rPr>
          <w:rFonts w:ascii="Verdana" w:hAnsi="Verdana"/>
          <w:sz w:val="20"/>
        </w:rPr>
      </w:pPr>
    </w:p>
    <w:p w14:paraId="4951A611" w14:textId="3B691FC6" w:rsidR="00BB051E" w:rsidRPr="00216D88" w:rsidRDefault="00BB051E"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-se, ainda, a tomar todas as providências necessárias para que</w:t>
      </w:r>
      <w:r w:rsidR="00283BC5">
        <w:rPr>
          <w:rFonts w:ascii="Verdana" w:hAnsi="Verdana"/>
          <w:sz w:val="20"/>
        </w:rPr>
        <w:t xml:space="preserve"> </w:t>
      </w:r>
      <w:r w:rsidR="00283BC5" w:rsidRPr="00D748C4">
        <w:rPr>
          <w:rFonts w:ascii="Verdana" w:hAnsi="Verdana"/>
          <w:sz w:val="20"/>
        </w:rPr>
        <w:t>até o pagamento integral de todas as Obrigações Garantidas</w:t>
      </w:r>
      <w:r w:rsidR="00283BC5">
        <w:rPr>
          <w:rFonts w:ascii="Verdana" w:hAnsi="Verdana"/>
          <w:sz w:val="20"/>
        </w:rPr>
        <w:t>,</w:t>
      </w:r>
      <w:r w:rsidRPr="00216D88">
        <w:rPr>
          <w:rFonts w:ascii="Verdana" w:hAnsi="Verdana"/>
          <w:sz w:val="20"/>
        </w:rPr>
        <w:t xml:space="preserve"> os pagamentos sejam efetuados pelas contrapartes dos Direitos Cedidos </w:t>
      </w:r>
      <w:r w:rsidRPr="00216D88">
        <w:rPr>
          <w:rFonts w:ascii="Verdana" w:hAnsi="Verdana"/>
          <w:bCs/>
          <w:sz w:val="20"/>
        </w:rPr>
        <w:t xml:space="preserve">Fiduciariamente </w:t>
      </w:r>
      <w:r w:rsidRPr="00216D88">
        <w:rPr>
          <w:rFonts w:ascii="Verdana" w:hAnsi="Verdana"/>
          <w:sz w:val="20"/>
        </w:rPr>
        <w:t>exclusivamente na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p>
    <w:p w14:paraId="5C5CBD74" w14:textId="77777777" w:rsidR="00BB051E" w:rsidRPr="00216D88" w:rsidRDefault="00BB051E" w:rsidP="00FB48C0">
      <w:pPr>
        <w:pStyle w:val="Ttulo1"/>
        <w:snapToGrid/>
        <w:spacing w:after="0" w:line="320" w:lineRule="exact"/>
        <w:rPr>
          <w:rFonts w:ascii="Verdana" w:hAnsi="Verdana"/>
          <w:sz w:val="20"/>
        </w:rPr>
      </w:pPr>
    </w:p>
    <w:p w14:paraId="6CDCFED4" w14:textId="7CDBCCE8" w:rsidR="00BB051E" w:rsidRPr="00216D88" w:rsidRDefault="00BB051E"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caso venha</w:t>
      </w:r>
      <w:r w:rsidR="00254D64">
        <w:rPr>
          <w:rFonts w:ascii="Verdana" w:hAnsi="Verdana"/>
          <w:sz w:val="20"/>
        </w:rPr>
        <w:t>m</w:t>
      </w:r>
      <w:r w:rsidRPr="00216D88">
        <w:rPr>
          <w:rFonts w:ascii="Verdana" w:hAnsi="Verdana"/>
          <w:sz w:val="20"/>
        </w:rPr>
        <w:t xml:space="preserve"> a receber, em violação ao disposto no presente Contrato, quaisquer Direitos Cedidos Fiduciariamente de forma diversa da aqui prevista, ou em contas diversas da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r w:rsidR="00283BC5">
        <w:rPr>
          <w:rFonts w:ascii="Verdana" w:hAnsi="Verdana"/>
          <w:sz w:val="20"/>
        </w:rPr>
        <w:t xml:space="preserve"> nos termos da Cláusula 5.1.1. a</w:t>
      </w:r>
      <w:r w:rsidR="00102DAB">
        <w:rPr>
          <w:rFonts w:ascii="Verdana" w:hAnsi="Verdana"/>
          <w:sz w:val="20"/>
        </w:rPr>
        <w:t>c</w:t>
      </w:r>
      <w:r w:rsidR="00283BC5">
        <w:rPr>
          <w:rFonts w:ascii="Verdana" w:hAnsi="Verdana"/>
          <w:sz w:val="20"/>
        </w:rPr>
        <w:t>ima,</w:t>
      </w:r>
      <w:r w:rsidRPr="00216D88">
        <w:rPr>
          <w:rFonts w:ascii="Verdana" w:hAnsi="Verdana"/>
          <w:sz w:val="20"/>
        </w:rPr>
        <w:t xml:space="preserve"> recebê-los-á na qualidade de fiel depositária dos Debenturistas e deverá depositar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a totalidade dos Direitos Cedidos Fiduciariamente recebidos de forma diversa, em até 2 (dois) Dias Úteis da data da verificação do seu recebimento, sem qualquer dedução ou desconto, independentemente de qualquer notificação ou outra formalidade para tanto.</w:t>
      </w:r>
    </w:p>
    <w:p w14:paraId="7528F63C" w14:textId="77777777" w:rsidR="00157CF3" w:rsidRPr="00216D88" w:rsidRDefault="00157CF3" w:rsidP="00FB48C0">
      <w:pPr>
        <w:pStyle w:val="Ttulo1"/>
        <w:snapToGrid/>
        <w:spacing w:after="0" w:line="320" w:lineRule="exact"/>
        <w:rPr>
          <w:rFonts w:ascii="Verdana" w:hAnsi="Verdana"/>
          <w:sz w:val="20"/>
        </w:rPr>
      </w:pPr>
    </w:p>
    <w:p w14:paraId="3F7B594D" w14:textId="4AF4B6DC"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às suas próprias expensas, dever</w:t>
      </w:r>
      <w:r w:rsidR="00254D64">
        <w:rPr>
          <w:rFonts w:ascii="Verdana" w:hAnsi="Verdana"/>
          <w:sz w:val="20"/>
        </w:rPr>
        <w:t>ão</w:t>
      </w:r>
      <w:r w:rsidRPr="00216D88">
        <w:rPr>
          <w:rFonts w:ascii="Verdana" w:hAnsi="Verdana"/>
          <w:sz w:val="20"/>
        </w:rPr>
        <w:t xml:space="preserve"> tomar todas as providências necessárias para cobrar os Direitos Cedidos Fiduciariamente, assim que exigíveis, atuando de boa-fé e de forma diligente de acordo com as práticas de cobrança usuais de mercado para operações de mesma espécie.</w:t>
      </w:r>
    </w:p>
    <w:p w14:paraId="7A1DC266" w14:textId="77777777" w:rsidR="00AB1E0A" w:rsidRPr="00216D88" w:rsidRDefault="00AB1E0A" w:rsidP="00FB48C0">
      <w:pPr>
        <w:pStyle w:val="Ttulo1"/>
        <w:snapToGrid/>
        <w:spacing w:after="0" w:line="320" w:lineRule="exact"/>
        <w:rPr>
          <w:rFonts w:ascii="Verdana" w:hAnsi="Verdana"/>
          <w:sz w:val="20"/>
        </w:rPr>
      </w:pPr>
    </w:p>
    <w:p w14:paraId="62B7C4AE" w14:textId="6CABB792" w:rsidR="00157CF3" w:rsidRPr="00216D88" w:rsidRDefault="00157CF3"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Administração da</w:t>
      </w:r>
      <w:r w:rsidR="008B1145" w:rsidRPr="00216D88">
        <w:rPr>
          <w:rFonts w:ascii="Verdana" w:hAnsi="Verdana"/>
          <w:sz w:val="20"/>
          <w:u w:val="single"/>
        </w:rPr>
        <w:t>s</w:t>
      </w:r>
      <w:r w:rsidRPr="00216D88">
        <w:rPr>
          <w:rFonts w:ascii="Verdana" w:hAnsi="Verdana"/>
          <w:sz w:val="20"/>
          <w:u w:val="single"/>
        </w:rPr>
        <w:t xml:space="preserve"> </w:t>
      </w:r>
      <w:r w:rsidR="008B1145" w:rsidRPr="00FB48C0">
        <w:rPr>
          <w:rFonts w:ascii="Verdana" w:hAnsi="Verdana"/>
          <w:sz w:val="20"/>
          <w:u w:val="single"/>
        </w:rPr>
        <w:t>Contas Vinculadas</w:t>
      </w:r>
      <w:r w:rsidRPr="00216D88">
        <w:rPr>
          <w:rFonts w:ascii="Verdana" w:hAnsi="Verdana"/>
          <w:sz w:val="20"/>
        </w:rPr>
        <w:t>.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ser</w:t>
      </w:r>
      <w:r w:rsidR="008B1145" w:rsidRPr="00216D88">
        <w:rPr>
          <w:rFonts w:ascii="Verdana" w:hAnsi="Verdana"/>
          <w:sz w:val="20"/>
        </w:rPr>
        <w:t>ão</w:t>
      </w:r>
      <w:r w:rsidRPr="00216D88">
        <w:rPr>
          <w:rFonts w:ascii="Verdana" w:hAnsi="Verdana"/>
          <w:sz w:val="20"/>
        </w:rPr>
        <w:t xml:space="preserve"> movimentada</w:t>
      </w:r>
      <w:r w:rsidR="0084233B" w:rsidRPr="00216D88">
        <w:rPr>
          <w:rFonts w:ascii="Verdana" w:hAnsi="Verdana"/>
          <w:sz w:val="20"/>
        </w:rPr>
        <w:t>s</w:t>
      </w:r>
      <w:r w:rsidRPr="00216D88">
        <w:rPr>
          <w:rFonts w:ascii="Verdana" w:hAnsi="Verdana"/>
          <w:sz w:val="20"/>
        </w:rPr>
        <w:t xml:space="preserve"> exclusivamente pelo Banco Depositário, sendo o Agente Fiduciário o único autorizado a dar instruções ou ordens ao Banco Depositário sobre as movimentações e transferências de recursos da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 sempre de acordo com os termos e condições estabelecidos neste Contrato.</w:t>
      </w:r>
    </w:p>
    <w:p w14:paraId="3F012A57" w14:textId="77777777" w:rsidR="00157CF3" w:rsidRPr="00216D88" w:rsidRDefault="00157CF3" w:rsidP="00FB48C0">
      <w:pPr>
        <w:pStyle w:val="Ttulo1"/>
        <w:snapToGrid/>
        <w:spacing w:after="0" w:line="320" w:lineRule="exact"/>
        <w:rPr>
          <w:rFonts w:ascii="Verdana" w:hAnsi="Verdana"/>
          <w:sz w:val="20"/>
        </w:rPr>
      </w:pPr>
    </w:p>
    <w:p w14:paraId="2AC2315C" w14:textId="2917FE26"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 xml:space="preserve">s </w:t>
      </w:r>
      <w:r w:rsidRPr="00216D88">
        <w:rPr>
          <w:rFonts w:ascii="Verdana" w:hAnsi="Verdana"/>
          <w:sz w:val="20"/>
        </w:rPr>
        <w:t>obriga</w:t>
      </w:r>
      <w:r w:rsidR="00254D64">
        <w:rPr>
          <w:rFonts w:ascii="Verdana" w:hAnsi="Verdana"/>
          <w:sz w:val="20"/>
        </w:rPr>
        <w:t>m</w:t>
      </w:r>
      <w:r w:rsidRPr="00216D88">
        <w:rPr>
          <w:rFonts w:ascii="Verdana" w:hAnsi="Verdana"/>
          <w:sz w:val="20"/>
        </w:rPr>
        <w:t>-se a manter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aberta</w:t>
      </w:r>
      <w:r w:rsidR="008B1145" w:rsidRPr="00216D88">
        <w:rPr>
          <w:rFonts w:ascii="Verdana" w:hAnsi="Verdana"/>
          <w:sz w:val="20"/>
        </w:rPr>
        <w:t>s</w:t>
      </w:r>
      <w:r w:rsidRPr="00216D88">
        <w:rPr>
          <w:rFonts w:ascii="Verdana" w:hAnsi="Verdana"/>
          <w:sz w:val="20"/>
        </w:rPr>
        <w:t xml:space="preserve"> e em funcionamento durante todo o período de vigência do presente Contrato, devendo arcar com todos os custos relativos à abertura e à manutenção da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não poder</w:t>
      </w:r>
      <w:r w:rsidR="008B1145" w:rsidRPr="00216D88">
        <w:rPr>
          <w:rFonts w:ascii="Verdana" w:hAnsi="Verdana"/>
          <w:sz w:val="20"/>
        </w:rPr>
        <w:t>ão</w:t>
      </w:r>
      <w:r w:rsidRPr="00216D88">
        <w:rPr>
          <w:rFonts w:ascii="Verdana" w:hAnsi="Verdana"/>
          <w:sz w:val="20"/>
        </w:rPr>
        <w:t xml:space="preserve"> ser encerrada</w:t>
      </w:r>
      <w:r w:rsidR="008B1145" w:rsidRPr="00216D88">
        <w:rPr>
          <w:rFonts w:ascii="Verdana" w:hAnsi="Verdana"/>
          <w:sz w:val="20"/>
        </w:rPr>
        <w:t>s</w:t>
      </w:r>
      <w:r w:rsidRPr="00216D88">
        <w:rPr>
          <w:rFonts w:ascii="Verdana" w:hAnsi="Verdana"/>
          <w:sz w:val="20"/>
        </w:rPr>
        <w:t xml:space="preserve"> até o cumprimento integral de todas as Obrigações Garantidas e liberação da Cessão Fiduciária.</w:t>
      </w:r>
    </w:p>
    <w:p w14:paraId="76EC6385" w14:textId="77777777" w:rsidR="00157CF3" w:rsidRPr="00216D88" w:rsidRDefault="00157CF3" w:rsidP="00FB48C0">
      <w:pPr>
        <w:pStyle w:val="Ttulo1"/>
        <w:snapToGrid/>
        <w:spacing w:after="0" w:line="320" w:lineRule="exact"/>
        <w:ind w:left="851"/>
        <w:rPr>
          <w:rFonts w:ascii="Verdana" w:hAnsi="Verdana"/>
          <w:sz w:val="20"/>
        </w:rPr>
      </w:pPr>
    </w:p>
    <w:p w14:paraId="65B2E1FF" w14:textId="11ED63BA"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-se a assinar todos os documentos e a praticar todo e qualquer ato legalmente necessário ao fiel cumprimento do disposto nesta Cláusula 4.</w:t>
      </w:r>
    </w:p>
    <w:p w14:paraId="1A94D712" w14:textId="77777777" w:rsidR="002E7A08" w:rsidRPr="00216D88" w:rsidRDefault="002E7A08" w:rsidP="00FB48C0">
      <w:pPr>
        <w:pStyle w:val="PargrafodaLista"/>
        <w:spacing w:before="0" w:line="320" w:lineRule="exact"/>
        <w:rPr>
          <w:rFonts w:ascii="Verdana" w:hAnsi="Verdana"/>
          <w:sz w:val="20"/>
        </w:rPr>
      </w:pPr>
    </w:p>
    <w:p w14:paraId="5B0B8270" w14:textId="3EA2040C" w:rsidR="002E7A08" w:rsidRPr="00216D88" w:rsidRDefault="002E7A08"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Os valores </w:t>
      </w:r>
      <w:r w:rsidR="00465DF9" w:rsidRPr="00216D88">
        <w:rPr>
          <w:rFonts w:ascii="Verdana" w:hAnsi="Verdana"/>
          <w:sz w:val="20"/>
        </w:rPr>
        <w:t xml:space="preserve">depositados </w:t>
      </w:r>
      <w:r w:rsidRPr="00216D88">
        <w:rPr>
          <w:rFonts w:ascii="Verdana" w:hAnsi="Verdana"/>
          <w:sz w:val="20"/>
        </w:rPr>
        <w:t>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w:t>
      </w:r>
      <w:r w:rsidR="00465DF9" w:rsidRPr="00216D88">
        <w:rPr>
          <w:rFonts w:ascii="Verdana" w:hAnsi="Verdana"/>
          <w:sz w:val="20"/>
        </w:rPr>
        <w:t xml:space="preserve">poderão ser aplicados em Investimentos Permitidos (conforme abaixo definido), nos termos da Cláusula </w:t>
      </w:r>
      <w:r w:rsidR="00F215DA">
        <w:rPr>
          <w:rFonts w:ascii="Verdana" w:hAnsi="Verdana"/>
          <w:sz w:val="20"/>
        </w:rPr>
        <w:t>[4</w:t>
      </w:r>
      <w:r w:rsidR="004F2953">
        <w:rPr>
          <w:rFonts w:ascii="Verdana" w:hAnsi="Verdana"/>
          <w:sz w:val="20"/>
        </w:rPr>
        <w:t>.</w:t>
      </w:r>
      <w:r w:rsidR="004F2953" w:rsidRPr="00216D88">
        <w:rPr>
          <w:rFonts w:ascii="Verdana" w:hAnsi="Verdana"/>
          <w:sz w:val="20"/>
        </w:rPr>
        <w:t>1</w:t>
      </w:r>
      <w:r w:rsidR="004F2953">
        <w:rPr>
          <w:rFonts w:ascii="Verdana" w:hAnsi="Verdana"/>
          <w:sz w:val="20"/>
        </w:rPr>
        <w:t>2</w:t>
      </w:r>
      <w:r w:rsidR="00F215DA">
        <w:rPr>
          <w:rFonts w:ascii="Verdana" w:hAnsi="Verdana"/>
          <w:sz w:val="20"/>
        </w:rPr>
        <w:t>].</w:t>
      </w:r>
    </w:p>
    <w:p w14:paraId="794353CB" w14:textId="77777777" w:rsidR="00D53778" w:rsidRPr="00216D88" w:rsidRDefault="00D53778" w:rsidP="00FB48C0">
      <w:pPr>
        <w:pStyle w:val="PargrafodaLista"/>
        <w:spacing w:before="0" w:line="320" w:lineRule="exact"/>
        <w:rPr>
          <w:rFonts w:ascii="Verdana" w:hAnsi="Verdana"/>
          <w:sz w:val="20"/>
        </w:rPr>
      </w:pPr>
    </w:p>
    <w:p w14:paraId="7277CEBE" w14:textId="32D0800A" w:rsidR="00D53778" w:rsidRPr="00216D88" w:rsidRDefault="001338DF"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Fica desde já estabelecido que</w:t>
      </w:r>
      <w:r w:rsidR="00E730A6" w:rsidRPr="00216D88">
        <w:rPr>
          <w:rFonts w:ascii="Verdana" w:hAnsi="Verdana"/>
          <w:sz w:val="20"/>
        </w:rPr>
        <w:t xml:space="preserve"> </w:t>
      </w:r>
      <w:r w:rsidR="00D53778" w:rsidRPr="00216D88">
        <w:rPr>
          <w:rFonts w:ascii="Verdana" w:hAnsi="Verdana"/>
          <w:sz w:val="20"/>
        </w:rPr>
        <w:t>os rendimentos decorrentes de Investimentos Permitidos não serão considerados para fins da apuração das Agendas Mínimas</w:t>
      </w:r>
      <w:r w:rsidR="00E730A6" w:rsidRPr="00216D88">
        <w:rPr>
          <w:rFonts w:ascii="Verdana" w:hAnsi="Verdana"/>
          <w:sz w:val="20"/>
        </w:rPr>
        <w:t>.</w:t>
      </w:r>
    </w:p>
    <w:p w14:paraId="6397E5AA" w14:textId="77777777" w:rsidR="000B045D" w:rsidRPr="00216D88" w:rsidRDefault="000B045D" w:rsidP="00FB48C0">
      <w:pPr>
        <w:pStyle w:val="PargrafodaLista"/>
        <w:spacing w:before="0" w:line="320" w:lineRule="exact"/>
        <w:rPr>
          <w:rFonts w:ascii="Verdana" w:hAnsi="Verdana"/>
          <w:sz w:val="20"/>
        </w:rPr>
      </w:pPr>
    </w:p>
    <w:p w14:paraId="5552A8F0" w14:textId="68D808BE" w:rsidR="00AB1E0A" w:rsidRPr="00216D88" w:rsidRDefault="00AB1E0A"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 xml:space="preserve">Agenda </w:t>
      </w:r>
      <w:r w:rsidR="00D061F6" w:rsidRPr="00216D88">
        <w:rPr>
          <w:rFonts w:ascii="Verdana" w:hAnsi="Verdana"/>
          <w:sz w:val="20"/>
          <w:u w:val="single"/>
        </w:rPr>
        <w:t xml:space="preserve">Mínima </w:t>
      </w:r>
      <w:r w:rsidRPr="00216D88">
        <w:rPr>
          <w:rFonts w:ascii="Verdana" w:hAnsi="Verdana"/>
          <w:sz w:val="20"/>
          <w:u w:val="single"/>
        </w:rPr>
        <w:t xml:space="preserve">de </w:t>
      </w:r>
      <w:r w:rsidR="00E71B73" w:rsidRPr="00216D88">
        <w:rPr>
          <w:rFonts w:ascii="Verdana" w:hAnsi="Verdana"/>
          <w:sz w:val="20"/>
          <w:u w:val="single"/>
        </w:rPr>
        <w:t xml:space="preserve">Recebíveis de </w:t>
      </w:r>
      <w:r w:rsidR="00E40467" w:rsidRPr="00216D88">
        <w:rPr>
          <w:rFonts w:ascii="Verdana" w:hAnsi="Verdana"/>
          <w:sz w:val="20"/>
          <w:u w:val="single"/>
        </w:rPr>
        <w:t>Cartão</w:t>
      </w:r>
      <w:r w:rsidR="00E71B73" w:rsidRPr="00216D88">
        <w:rPr>
          <w:rFonts w:ascii="Verdana" w:hAnsi="Verdana"/>
          <w:sz w:val="20"/>
        </w:rPr>
        <w:t xml:space="preserve">. </w:t>
      </w:r>
      <w:r w:rsidR="00A146EE" w:rsidRPr="00216D88">
        <w:rPr>
          <w:rFonts w:ascii="Verdana" w:hAnsi="Verdana"/>
          <w:sz w:val="20"/>
        </w:rPr>
        <w:t>N</w:t>
      </w:r>
      <w:r w:rsidR="007F0D06" w:rsidRPr="00216D88">
        <w:rPr>
          <w:rFonts w:ascii="Verdana" w:hAnsi="Verdana"/>
          <w:sz w:val="20"/>
        </w:rPr>
        <w:t xml:space="preserve">a Data da Primeira </w:t>
      </w:r>
      <w:r w:rsidR="00E82559" w:rsidRPr="00216D88">
        <w:rPr>
          <w:rFonts w:ascii="Verdana" w:hAnsi="Verdana"/>
          <w:sz w:val="20"/>
        </w:rPr>
        <w:t xml:space="preserve">Medição </w:t>
      </w:r>
      <w:r w:rsidR="001338DF" w:rsidRPr="00216D88">
        <w:rPr>
          <w:rFonts w:ascii="Verdana" w:hAnsi="Verdana"/>
          <w:sz w:val="20"/>
        </w:rPr>
        <w:t xml:space="preserve">da Agenda Mínima de </w:t>
      </w:r>
      <w:r w:rsidR="000F07D3" w:rsidRPr="00216D88">
        <w:rPr>
          <w:rFonts w:ascii="Verdana" w:hAnsi="Verdana"/>
          <w:sz w:val="20"/>
        </w:rPr>
        <w:t xml:space="preserve">Cartão </w:t>
      </w:r>
      <w:r w:rsidR="00E82559" w:rsidRPr="00216D88">
        <w:rPr>
          <w:rFonts w:ascii="Verdana" w:hAnsi="Verdana"/>
          <w:sz w:val="20"/>
        </w:rPr>
        <w:t>(conforme definido abaixo)</w:t>
      </w:r>
      <w:r w:rsidR="00A146EE" w:rsidRPr="00216D88">
        <w:rPr>
          <w:rFonts w:ascii="Verdana" w:hAnsi="Verdana"/>
          <w:sz w:val="20"/>
        </w:rPr>
        <w:t xml:space="preserve"> e a </w:t>
      </w:r>
      <w:r w:rsidR="00102DAB">
        <w:rPr>
          <w:rFonts w:ascii="Verdana" w:hAnsi="Verdana"/>
          <w:sz w:val="20"/>
        </w:rPr>
        <w:t xml:space="preserve">partir da </w:t>
      </w:r>
      <w:r w:rsidR="001338DF" w:rsidRPr="00216D88">
        <w:rPr>
          <w:rFonts w:ascii="Verdana" w:hAnsi="Verdana"/>
          <w:sz w:val="20"/>
        </w:rPr>
        <w:t>Data da Primeira Medição da Agenda Mínima de Cartão</w:t>
      </w:r>
      <w:r w:rsidR="00E71B73" w:rsidRPr="00216D88">
        <w:rPr>
          <w:rFonts w:ascii="Verdana" w:hAnsi="Verdana"/>
          <w:sz w:val="20"/>
        </w:rPr>
        <w:t>, a</w:t>
      </w:r>
      <w:r w:rsidR="00254D64">
        <w:rPr>
          <w:rFonts w:ascii="Verdana" w:hAnsi="Verdana"/>
          <w:sz w:val="20"/>
        </w:rPr>
        <w:t>s</w:t>
      </w:r>
      <w:r w:rsidR="00E71B73" w:rsidRPr="00216D88">
        <w:rPr>
          <w:rFonts w:ascii="Verdana" w:hAnsi="Verdana"/>
          <w:sz w:val="20"/>
        </w:rPr>
        <w:t xml:space="preserve"> </w:t>
      </w:r>
      <w:r w:rsidR="009575F4" w:rsidRPr="00216D88">
        <w:rPr>
          <w:rFonts w:ascii="Verdana" w:hAnsi="Verdana"/>
          <w:sz w:val="20"/>
        </w:rPr>
        <w:t>Cedente</w:t>
      </w:r>
      <w:r w:rsidR="00254D64">
        <w:rPr>
          <w:rFonts w:ascii="Verdana" w:hAnsi="Verdana"/>
          <w:sz w:val="20"/>
        </w:rPr>
        <w:t>s</w:t>
      </w:r>
      <w:r w:rsidR="009575F4"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00A146EE" w:rsidRPr="00216D88">
        <w:rPr>
          <w:rFonts w:ascii="Verdana" w:hAnsi="Verdana"/>
          <w:sz w:val="20"/>
        </w:rPr>
        <w:t>cumprir e</w:t>
      </w:r>
      <w:r w:rsidR="00E71B73" w:rsidRPr="00216D88">
        <w:rPr>
          <w:rFonts w:ascii="Verdana" w:hAnsi="Verdana"/>
          <w:sz w:val="20"/>
        </w:rPr>
        <w:t xml:space="preserve"> manter, durante a vigência da </w:t>
      </w:r>
      <w:r w:rsidR="00102DAB">
        <w:rPr>
          <w:rFonts w:ascii="Verdana" w:hAnsi="Verdana"/>
          <w:sz w:val="20"/>
        </w:rPr>
        <w:t>Cessão Fiduciária</w:t>
      </w:r>
      <w:r w:rsidR="00E71B73" w:rsidRPr="00216D88">
        <w:rPr>
          <w:rFonts w:ascii="Verdana" w:hAnsi="Verdana"/>
          <w:sz w:val="20"/>
        </w:rPr>
        <w:t xml:space="preserve">, cessão fiduciária sobre os Recebíveis de </w:t>
      </w:r>
      <w:r w:rsidR="00E40467" w:rsidRPr="00216D88">
        <w:rPr>
          <w:rFonts w:ascii="Verdana" w:hAnsi="Verdana"/>
          <w:sz w:val="20"/>
        </w:rPr>
        <w:t>Cartão</w:t>
      </w:r>
      <w:r w:rsidR="00457ACF" w:rsidRPr="00216D88">
        <w:rPr>
          <w:rFonts w:ascii="Verdana" w:hAnsi="Verdana"/>
          <w:sz w:val="20"/>
        </w:rPr>
        <w:t xml:space="preserve"> </w:t>
      </w:r>
      <w:r w:rsidR="00E71B73" w:rsidRPr="00216D88">
        <w:rPr>
          <w:rFonts w:ascii="Verdana" w:hAnsi="Verdana"/>
          <w:sz w:val="20"/>
        </w:rPr>
        <w:t xml:space="preserve">no montante </w:t>
      </w:r>
      <w:r w:rsidR="00117BAB">
        <w:rPr>
          <w:rFonts w:ascii="Verdana" w:hAnsi="Verdana"/>
          <w:sz w:val="20"/>
        </w:rPr>
        <w:t>correspondente a 3% (três por cento) do saldo devedor das Debêntures</w:t>
      </w:r>
      <w:r w:rsidR="00E71B73" w:rsidRPr="00216D88">
        <w:rPr>
          <w:rFonts w:ascii="Verdana" w:hAnsi="Verdana"/>
          <w:sz w:val="20"/>
        </w:rPr>
        <w:t xml:space="preserve"> (“</w:t>
      </w:r>
      <w:r w:rsidR="00DE602F" w:rsidRPr="00216D88">
        <w:rPr>
          <w:rFonts w:ascii="Verdana" w:hAnsi="Verdana"/>
          <w:sz w:val="20"/>
          <w:u w:val="single"/>
        </w:rPr>
        <w:t xml:space="preserve">Agenda Mínima de Recebíveis de </w:t>
      </w:r>
      <w:r w:rsidR="007F44DA" w:rsidRPr="00216D88">
        <w:rPr>
          <w:rFonts w:ascii="Verdana" w:hAnsi="Verdana"/>
          <w:sz w:val="20"/>
          <w:u w:val="single"/>
        </w:rPr>
        <w:t>Cartão</w:t>
      </w:r>
      <w:r w:rsidR="00E71B73" w:rsidRPr="00216D88">
        <w:rPr>
          <w:rFonts w:ascii="Verdana" w:hAnsi="Verdana"/>
          <w:sz w:val="20"/>
        </w:rPr>
        <w:t xml:space="preserve">”), </w:t>
      </w:r>
      <w:r w:rsidR="00643927" w:rsidRPr="00216D88">
        <w:rPr>
          <w:rFonts w:ascii="Verdana" w:hAnsi="Verdana"/>
          <w:sz w:val="20"/>
        </w:rPr>
        <w:t xml:space="preserve">observado o disposto na Cláusula </w:t>
      </w:r>
      <w:r w:rsidR="00102DAB">
        <w:rPr>
          <w:rFonts w:ascii="Verdana" w:hAnsi="Verdana"/>
          <w:sz w:val="20"/>
        </w:rPr>
        <w:t>5</w:t>
      </w:r>
      <w:r w:rsidR="00643927" w:rsidRPr="00216D88">
        <w:rPr>
          <w:rFonts w:ascii="Verdana" w:hAnsi="Verdana"/>
          <w:sz w:val="20"/>
        </w:rPr>
        <w:t>.</w:t>
      </w:r>
      <w:r w:rsidR="001636D4" w:rsidRPr="00216D88">
        <w:rPr>
          <w:rFonts w:ascii="Verdana" w:hAnsi="Verdana"/>
          <w:sz w:val="20"/>
        </w:rPr>
        <w:t>5</w:t>
      </w:r>
      <w:r w:rsidR="00643927" w:rsidRPr="00216D88">
        <w:rPr>
          <w:rFonts w:ascii="Verdana" w:hAnsi="Verdana"/>
          <w:sz w:val="20"/>
        </w:rPr>
        <w:t xml:space="preserve"> abaixo</w:t>
      </w:r>
      <w:r w:rsidR="003A5630" w:rsidRPr="00216D88">
        <w:rPr>
          <w:rFonts w:ascii="Verdana" w:hAnsi="Verdana"/>
          <w:sz w:val="20"/>
        </w:rPr>
        <w:t xml:space="preserve"> e os termos do Contrato de </w:t>
      </w:r>
      <w:r w:rsidR="00496E3F" w:rsidRPr="00216D88">
        <w:rPr>
          <w:rFonts w:ascii="Verdana" w:hAnsi="Verdana"/>
          <w:sz w:val="20"/>
        </w:rPr>
        <w:t>Depositário</w:t>
      </w:r>
      <w:r w:rsidR="00E71B73" w:rsidRPr="00216D88">
        <w:rPr>
          <w:rFonts w:ascii="Verdana" w:hAnsi="Verdana"/>
          <w:sz w:val="20"/>
        </w:rPr>
        <w:t>.</w:t>
      </w:r>
      <w:r w:rsidR="00145CA9" w:rsidRPr="00216D88">
        <w:rPr>
          <w:rFonts w:ascii="Verdana" w:hAnsi="Verdana"/>
          <w:sz w:val="20"/>
        </w:rPr>
        <w:t xml:space="preserve"> </w:t>
      </w:r>
    </w:p>
    <w:p w14:paraId="5F27D487" w14:textId="77777777" w:rsidR="001636D4" w:rsidRPr="00216D88" w:rsidRDefault="001636D4" w:rsidP="00FB48C0">
      <w:pPr>
        <w:pStyle w:val="PargrafodaLista"/>
        <w:spacing w:before="0" w:line="320" w:lineRule="exact"/>
        <w:rPr>
          <w:rFonts w:ascii="Verdana" w:hAnsi="Verdana"/>
          <w:sz w:val="20"/>
        </w:rPr>
      </w:pPr>
    </w:p>
    <w:p w14:paraId="16113AFA" w14:textId="17557C00" w:rsidR="001636D4" w:rsidRPr="00216D88" w:rsidRDefault="001636D4"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Agenda Mínima de Recebíveis de Planos de Saúde</w:t>
      </w:r>
      <w:r w:rsidRPr="00216D88">
        <w:rPr>
          <w:rFonts w:ascii="Verdana" w:hAnsi="Verdana"/>
          <w:sz w:val="20"/>
        </w:rPr>
        <w:t xml:space="preserve">. </w:t>
      </w:r>
      <w:r w:rsidR="00A146EE" w:rsidRPr="00216D88">
        <w:rPr>
          <w:rFonts w:ascii="Verdana" w:hAnsi="Verdana"/>
          <w:sz w:val="20"/>
        </w:rPr>
        <w:t>N</w:t>
      </w:r>
      <w:r w:rsidRPr="00216D88">
        <w:rPr>
          <w:rFonts w:ascii="Verdana" w:hAnsi="Verdana"/>
          <w:sz w:val="20"/>
        </w:rPr>
        <w:t>a Data da Primeira Medição</w:t>
      </w:r>
      <w:r w:rsidR="00A146EE" w:rsidRPr="00216D88">
        <w:rPr>
          <w:rFonts w:ascii="Verdana" w:hAnsi="Verdana"/>
          <w:sz w:val="20"/>
        </w:rPr>
        <w:t xml:space="preserve"> </w:t>
      </w:r>
      <w:r w:rsidR="001338DF" w:rsidRPr="00216D88">
        <w:rPr>
          <w:rFonts w:ascii="Verdana" w:hAnsi="Verdana"/>
          <w:sz w:val="20"/>
        </w:rPr>
        <w:t xml:space="preserve">da Agenda Mínima de </w:t>
      </w:r>
      <w:r w:rsidR="000F07D3" w:rsidRPr="00216D88">
        <w:rPr>
          <w:rFonts w:ascii="Verdana" w:hAnsi="Verdana"/>
          <w:sz w:val="20"/>
        </w:rPr>
        <w:t xml:space="preserve">Planos de Saúde </w:t>
      </w:r>
      <w:r w:rsidR="001338DF" w:rsidRPr="00216D88">
        <w:rPr>
          <w:rFonts w:ascii="Verdana" w:hAnsi="Verdana"/>
          <w:sz w:val="20"/>
        </w:rPr>
        <w:t xml:space="preserve">(conforme abaixo definida) </w:t>
      </w:r>
      <w:r w:rsidR="00A146EE" w:rsidRPr="00216D88">
        <w:rPr>
          <w:rFonts w:ascii="Verdana" w:hAnsi="Verdana"/>
          <w:sz w:val="20"/>
        </w:rPr>
        <w:t xml:space="preserve">e partir da </w:t>
      </w:r>
      <w:r w:rsidR="001338DF" w:rsidRPr="00216D88">
        <w:rPr>
          <w:rFonts w:ascii="Verdana" w:hAnsi="Verdana"/>
          <w:sz w:val="20"/>
        </w:rPr>
        <w:t>Data da Primeira Medição da Agenda Mínima de Planos de Saúde</w:t>
      </w:r>
      <w:r w:rsidRPr="00216D88">
        <w:rPr>
          <w:rFonts w:ascii="Verdana" w:hAnsi="Verdana"/>
          <w:sz w:val="20"/>
        </w:rPr>
        <w:t>, a</w:t>
      </w:r>
      <w:r w:rsidR="00254D64">
        <w:rPr>
          <w:rFonts w:ascii="Verdana" w:hAnsi="Verdana"/>
          <w:sz w:val="20"/>
        </w:rPr>
        <w:t>s</w:t>
      </w:r>
      <w:r w:rsidRPr="00216D88">
        <w:rPr>
          <w:rFonts w:ascii="Verdana" w:hAnsi="Verdana"/>
          <w:sz w:val="20"/>
        </w:rPr>
        <w:t xml:space="preserve"> </w:t>
      </w:r>
      <w:r w:rsidR="009575F4" w:rsidRPr="00216D88">
        <w:rPr>
          <w:rFonts w:ascii="Verdana" w:hAnsi="Verdana"/>
          <w:sz w:val="20"/>
        </w:rPr>
        <w:t>Cedente</w:t>
      </w:r>
      <w:r w:rsidR="00254D64">
        <w:rPr>
          <w:rFonts w:ascii="Verdana" w:hAnsi="Verdana"/>
          <w:sz w:val="20"/>
        </w:rPr>
        <w:t>s</w:t>
      </w:r>
      <w:r w:rsidR="009575F4"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00A146EE" w:rsidRPr="00216D88">
        <w:rPr>
          <w:rFonts w:ascii="Verdana" w:hAnsi="Verdana"/>
          <w:sz w:val="20"/>
        </w:rPr>
        <w:t xml:space="preserve">observar e </w:t>
      </w:r>
      <w:r w:rsidRPr="00216D88">
        <w:rPr>
          <w:rFonts w:ascii="Verdana" w:hAnsi="Verdana"/>
          <w:sz w:val="20"/>
        </w:rPr>
        <w:t xml:space="preserve">manter, durante a vigência da </w:t>
      </w:r>
      <w:r w:rsidR="00102DAB">
        <w:rPr>
          <w:rFonts w:ascii="Verdana" w:hAnsi="Verdana"/>
          <w:sz w:val="20"/>
        </w:rPr>
        <w:t>Cessão Fiduciária</w:t>
      </w:r>
      <w:r w:rsidRPr="00216D88">
        <w:rPr>
          <w:rFonts w:ascii="Verdana" w:hAnsi="Verdana"/>
          <w:sz w:val="20"/>
        </w:rPr>
        <w:t xml:space="preserve">, cessão fiduciária sobre os Recebíveis de Planos de </w:t>
      </w:r>
      <w:r w:rsidR="006030A7" w:rsidRPr="00216D88">
        <w:rPr>
          <w:rFonts w:ascii="Verdana" w:hAnsi="Verdana"/>
          <w:sz w:val="20"/>
        </w:rPr>
        <w:t>Saúde</w:t>
      </w:r>
      <w:r w:rsidRPr="00216D88">
        <w:rPr>
          <w:rFonts w:ascii="Verdana" w:hAnsi="Verdana"/>
          <w:sz w:val="20"/>
        </w:rPr>
        <w:t xml:space="preserve"> no montante </w:t>
      </w:r>
      <w:r w:rsidR="00117BAB">
        <w:rPr>
          <w:rFonts w:ascii="Verdana" w:hAnsi="Verdana"/>
          <w:sz w:val="20"/>
        </w:rPr>
        <w:t>correspondente a 3% (três por cento) do saldo devedor das Debêntures</w:t>
      </w:r>
      <w:r w:rsidRPr="00216D88">
        <w:rPr>
          <w:rFonts w:ascii="Verdana" w:hAnsi="Verdana"/>
          <w:sz w:val="20"/>
        </w:rPr>
        <w:t>, nos termos deste Contrato (“</w:t>
      </w:r>
      <w:r w:rsidRPr="00216D88">
        <w:rPr>
          <w:rFonts w:ascii="Verdana" w:hAnsi="Verdana"/>
          <w:sz w:val="20"/>
          <w:u w:val="single"/>
        </w:rPr>
        <w:t xml:space="preserve">Agenda Mínima de Recebíveis de </w:t>
      </w:r>
      <w:r w:rsidR="00E825EC" w:rsidRPr="00216D88">
        <w:rPr>
          <w:rFonts w:ascii="Verdana" w:hAnsi="Verdana"/>
          <w:sz w:val="20"/>
          <w:u w:val="single"/>
        </w:rPr>
        <w:t>Planos de Saúde</w:t>
      </w:r>
      <w:r w:rsidRPr="00216D88">
        <w:rPr>
          <w:rFonts w:ascii="Verdana" w:hAnsi="Verdana"/>
          <w:sz w:val="20"/>
        </w:rPr>
        <w:t>”</w:t>
      </w:r>
      <w:r w:rsidR="00E825EC" w:rsidRPr="00216D88">
        <w:rPr>
          <w:rFonts w:ascii="Verdana" w:hAnsi="Verdana"/>
          <w:sz w:val="20"/>
        </w:rPr>
        <w:t xml:space="preserve"> e, em conjunto com a Agente Mínima de Recebíveis de Cartão, as “</w:t>
      </w:r>
      <w:r w:rsidR="00E825EC" w:rsidRPr="00216D88">
        <w:rPr>
          <w:rFonts w:ascii="Verdana" w:hAnsi="Verdana"/>
          <w:sz w:val="20"/>
          <w:u w:val="single"/>
        </w:rPr>
        <w:t>Agendas Mínimas</w:t>
      </w:r>
      <w:r w:rsidR="00E825EC" w:rsidRPr="00216D88">
        <w:rPr>
          <w:rFonts w:ascii="Verdana" w:hAnsi="Verdana"/>
          <w:sz w:val="20"/>
        </w:rPr>
        <w:t>”</w:t>
      </w:r>
      <w:r w:rsidRPr="00216D88">
        <w:rPr>
          <w:rFonts w:ascii="Verdana" w:hAnsi="Verdana"/>
          <w:sz w:val="20"/>
        </w:rPr>
        <w:t xml:space="preserve">), observado o disposto na Cláusula </w:t>
      </w:r>
      <w:r w:rsidR="00102DAB">
        <w:rPr>
          <w:rFonts w:ascii="Verdana" w:hAnsi="Verdana"/>
          <w:sz w:val="20"/>
        </w:rPr>
        <w:t>5</w:t>
      </w:r>
      <w:r w:rsidRPr="00216D88">
        <w:rPr>
          <w:rFonts w:ascii="Verdana" w:hAnsi="Verdana"/>
          <w:sz w:val="20"/>
        </w:rPr>
        <w:t>.</w:t>
      </w:r>
      <w:r w:rsidR="001336AB" w:rsidRPr="00216D88">
        <w:rPr>
          <w:rFonts w:ascii="Verdana" w:hAnsi="Verdana"/>
          <w:sz w:val="20"/>
        </w:rPr>
        <w:t>6</w:t>
      </w:r>
      <w:r w:rsidRPr="00216D88">
        <w:rPr>
          <w:rFonts w:ascii="Verdana" w:hAnsi="Verdana"/>
          <w:sz w:val="20"/>
        </w:rPr>
        <w:t xml:space="preserve"> abaixo e os termos do Contrato de Depositário. </w:t>
      </w:r>
    </w:p>
    <w:p w14:paraId="2E104CEE" w14:textId="77777777" w:rsidR="005E6223" w:rsidRPr="00216D88" w:rsidRDefault="005E6223" w:rsidP="00FB48C0">
      <w:pPr>
        <w:pStyle w:val="Ttulo1"/>
        <w:snapToGrid/>
        <w:spacing w:after="0" w:line="320" w:lineRule="exact"/>
        <w:rPr>
          <w:rFonts w:ascii="Verdana" w:hAnsi="Verdana"/>
          <w:sz w:val="20"/>
        </w:rPr>
      </w:pPr>
    </w:p>
    <w:p w14:paraId="60BC2D9F" w14:textId="3D8D71DE" w:rsidR="005F61F7" w:rsidRPr="00216D88" w:rsidRDefault="00C449E0"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Apuração da Agenda Mínima</w:t>
      </w:r>
      <w:r w:rsidR="0011750A" w:rsidRPr="00216D88">
        <w:rPr>
          <w:rFonts w:ascii="Verdana" w:hAnsi="Verdana"/>
          <w:sz w:val="20"/>
          <w:u w:val="single"/>
        </w:rPr>
        <w:t xml:space="preserve"> de Recebíveis de Cartão</w:t>
      </w:r>
      <w:r w:rsidRPr="00216D88">
        <w:rPr>
          <w:rFonts w:ascii="Verdana" w:hAnsi="Verdana"/>
          <w:sz w:val="20"/>
        </w:rPr>
        <w:t>.</w:t>
      </w:r>
      <w:r w:rsidR="0011750A" w:rsidRPr="00216D88">
        <w:rPr>
          <w:rFonts w:ascii="Verdana" w:hAnsi="Verdana"/>
          <w:sz w:val="20"/>
        </w:rPr>
        <w:t xml:space="preserve"> </w:t>
      </w:r>
      <w:r w:rsidR="00617526">
        <w:rPr>
          <w:rFonts w:ascii="Verdana" w:hAnsi="Verdana"/>
          <w:sz w:val="20"/>
        </w:rPr>
        <w:t>O</w:t>
      </w:r>
      <w:r w:rsidR="005F61F7" w:rsidRPr="00216D88">
        <w:rPr>
          <w:rFonts w:ascii="Verdana" w:hAnsi="Verdana"/>
          <w:sz w:val="20"/>
        </w:rPr>
        <w:t xml:space="preserve"> </w:t>
      </w:r>
      <w:r w:rsidR="005F61F7" w:rsidRPr="00683D51">
        <w:rPr>
          <w:rFonts w:ascii="Verdana" w:hAnsi="Verdana"/>
          <w:sz w:val="20"/>
        </w:rPr>
        <w:t>Agente Fiduciário passará a apurar a Agenda Mínima de Recebíveis de Cartão mensalmente,</w:t>
      </w:r>
      <w:r w:rsidR="00683D51" w:rsidRPr="00683D51">
        <w:rPr>
          <w:rFonts w:ascii="Verdana" w:hAnsi="Verdana"/>
          <w:sz w:val="20"/>
        </w:rPr>
        <w:t xml:space="preserve"> </w:t>
      </w:r>
      <w:r w:rsidR="005F61F7" w:rsidRPr="00483565">
        <w:rPr>
          <w:rFonts w:ascii="Verdana" w:hAnsi="Verdana"/>
          <w:sz w:val="20"/>
        </w:rPr>
        <w:t xml:space="preserve">a partir do </w:t>
      </w:r>
      <w:r w:rsidR="00A128CE" w:rsidRPr="00483565">
        <w:rPr>
          <w:rFonts w:ascii="Verdana" w:hAnsi="Verdana"/>
          <w:sz w:val="20"/>
        </w:rPr>
        <w:t>5</w:t>
      </w:r>
      <w:r w:rsidR="005F61F7" w:rsidRPr="00483565">
        <w:rPr>
          <w:rFonts w:ascii="Verdana" w:hAnsi="Verdana"/>
          <w:sz w:val="20"/>
        </w:rPr>
        <w:t>º (</w:t>
      </w:r>
      <w:r w:rsidR="00A128CE" w:rsidRPr="00483565">
        <w:rPr>
          <w:rFonts w:ascii="Verdana" w:hAnsi="Verdana"/>
          <w:sz w:val="20"/>
        </w:rPr>
        <w:t>quinto</w:t>
      </w:r>
      <w:r w:rsidR="005F61F7" w:rsidRPr="00483565">
        <w:rPr>
          <w:rFonts w:ascii="Verdana" w:hAnsi="Verdana"/>
          <w:sz w:val="20"/>
        </w:rPr>
        <w:t xml:space="preserve">) Dia Útil do mês imediatamente subsequente </w:t>
      </w:r>
      <w:r w:rsidR="00A128CE" w:rsidRPr="00483565">
        <w:rPr>
          <w:rFonts w:ascii="Verdana" w:hAnsi="Verdana"/>
          <w:sz w:val="20"/>
        </w:rPr>
        <w:t>ao encerramento do período de 4 (quatro) meses</w:t>
      </w:r>
      <w:r w:rsidR="005F61F7" w:rsidRPr="00483565">
        <w:rPr>
          <w:rFonts w:ascii="Verdana" w:hAnsi="Verdana"/>
          <w:sz w:val="20"/>
        </w:rPr>
        <w:t xml:space="preserve"> </w:t>
      </w:r>
      <w:r w:rsidR="001338DF" w:rsidRPr="00483565">
        <w:rPr>
          <w:rFonts w:ascii="Verdana" w:hAnsi="Verdana"/>
          <w:sz w:val="20"/>
        </w:rPr>
        <w:t>contados da data de celebração deste Contrato</w:t>
      </w:r>
      <w:r w:rsidR="005F61F7" w:rsidRPr="00683D51">
        <w:rPr>
          <w:rFonts w:ascii="Verdana" w:hAnsi="Verdana"/>
          <w:sz w:val="20"/>
        </w:rPr>
        <w:t xml:space="preserve"> (“</w:t>
      </w:r>
      <w:r w:rsidR="005F61F7" w:rsidRPr="00216D88">
        <w:rPr>
          <w:rFonts w:ascii="Verdana" w:hAnsi="Verdana"/>
          <w:sz w:val="20"/>
          <w:u w:val="single"/>
        </w:rPr>
        <w:t>Data da Primeira Medição Cartão de Crédito</w:t>
      </w:r>
      <w:r w:rsidR="005F61F7" w:rsidRPr="00216D88">
        <w:rPr>
          <w:rFonts w:ascii="Verdana" w:hAnsi="Verdana"/>
          <w:sz w:val="20"/>
        </w:rPr>
        <w:t xml:space="preserve">”), considerando, para referida apuração, a movimentação </w:t>
      </w:r>
      <w:r w:rsidR="00500766">
        <w:rPr>
          <w:rFonts w:ascii="Verdana" w:hAnsi="Verdana"/>
          <w:sz w:val="20"/>
        </w:rPr>
        <w:t>das Contas Vinculadas Cartões</w:t>
      </w:r>
      <w:r w:rsidR="005F61F7" w:rsidRPr="00216D88">
        <w:rPr>
          <w:rFonts w:ascii="Verdana" w:hAnsi="Verdana"/>
          <w:sz w:val="20"/>
        </w:rPr>
        <w:t xml:space="preserve"> até o Dia Útil </w:t>
      </w:r>
      <w:r w:rsidR="00A128CE" w:rsidRPr="00216D88">
        <w:rPr>
          <w:rFonts w:ascii="Verdana" w:hAnsi="Verdana"/>
          <w:sz w:val="20"/>
        </w:rPr>
        <w:t xml:space="preserve">do respectivo Período de Medição (conforme definido na Cláusula 4.7 abaixo) imediatamente </w:t>
      </w:r>
      <w:r w:rsidR="005F61F7" w:rsidRPr="00216D88">
        <w:rPr>
          <w:rFonts w:ascii="Verdana" w:hAnsi="Verdana"/>
          <w:sz w:val="20"/>
        </w:rPr>
        <w:t>anterior à Data da Primeira Medição Cartão de Crédito</w:t>
      </w:r>
      <w:r w:rsidR="001336AB" w:rsidRPr="00216D88">
        <w:rPr>
          <w:rFonts w:ascii="Verdana" w:hAnsi="Verdana"/>
          <w:sz w:val="20"/>
        </w:rPr>
        <w:t>.</w:t>
      </w:r>
    </w:p>
    <w:p w14:paraId="668DFFAA" w14:textId="77777777" w:rsidR="005F61F7" w:rsidRPr="00216D88" w:rsidRDefault="005F61F7" w:rsidP="00FB48C0">
      <w:pPr>
        <w:pStyle w:val="Ttulo1"/>
        <w:snapToGrid/>
        <w:spacing w:after="0" w:line="320" w:lineRule="exact"/>
        <w:rPr>
          <w:rFonts w:ascii="Verdana" w:hAnsi="Verdana"/>
          <w:sz w:val="20"/>
        </w:rPr>
      </w:pPr>
    </w:p>
    <w:p w14:paraId="42C25440" w14:textId="76561BD3" w:rsidR="001336AB" w:rsidRPr="00216D88" w:rsidRDefault="0011750A"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Para fins do disposto </w:t>
      </w:r>
      <w:r w:rsidR="00A128CE" w:rsidRPr="00216D88">
        <w:rPr>
          <w:rFonts w:ascii="Verdana" w:hAnsi="Verdana"/>
          <w:sz w:val="20"/>
        </w:rPr>
        <w:t xml:space="preserve">na Cláusula </w:t>
      </w:r>
      <w:r w:rsidR="00BD160A">
        <w:rPr>
          <w:rFonts w:ascii="Verdana" w:hAnsi="Verdana"/>
          <w:sz w:val="20"/>
        </w:rPr>
        <w:t>4</w:t>
      </w:r>
      <w:r w:rsidR="00A128CE" w:rsidRPr="00216D88">
        <w:rPr>
          <w:rFonts w:ascii="Verdana" w:hAnsi="Verdana"/>
          <w:sz w:val="20"/>
        </w:rPr>
        <w:t xml:space="preserve">.5. </w:t>
      </w:r>
      <w:r w:rsidRPr="00216D88">
        <w:rPr>
          <w:rFonts w:ascii="Verdana" w:hAnsi="Verdana"/>
          <w:sz w:val="20"/>
        </w:rPr>
        <w:t xml:space="preserve">acima, serão considerados </w:t>
      </w:r>
      <w:r w:rsidR="0029789A" w:rsidRPr="00216D88">
        <w:rPr>
          <w:rFonts w:ascii="Verdana" w:hAnsi="Verdana"/>
          <w:sz w:val="20"/>
        </w:rPr>
        <w:t xml:space="preserve">os recursos oriundos dos Recebíveis de Cartão que transitaram </w:t>
      </w:r>
      <w:r w:rsidR="00500766">
        <w:rPr>
          <w:rFonts w:ascii="Verdana" w:hAnsi="Verdana"/>
          <w:sz w:val="20"/>
        </w:rPr>
        <w:t>pelas Contas Vinculadas Cartões</w:t>
      </w:r>
      <w:r w:rsidR="0084233B" w:rsidRPr="00216D88">
        <w:rPr>
          <w:rFonts w:ascii="Verdana" w:hAnsi="Verdana"/>
          <w:sz w:val="20"/>
        </w:rPr>
        <w:t xml:space="preserve"> </w:t>
      </w:r>
      <w:r w:rsidR="0029789A" w:rsidRPr="00216D88">
        <w:rPr>
          <w:rFonts w:ascii="Verdana" w:hAnsi="Verdana"/>
          <w:sz w:val="20"/>
        </w:rPr>
        <w:t>durante o Período de Medição</w:t>
      </w:r>
      <w:r w:rsidR="00F10FD9" w:rsidRPr="00216D88">
        <w:rPr>
          <w:rFonts w:ascii="Verdana" w:hAnsi="Verdana"/>
          <w:sz w:val="20"/>
        </w:rPr>
        <w:t xml:space="preserve"> aplicável</w:t>
      </w:r>
      <w:r w:rsidRPr="00216D88">
        <w:rPr>
          <w:rFonts w:ascii="Verdana" w:hAnsi="Verdana"/>
          <w:sz w:val="20"/>
        </w:rPr>
        <w:t>, até o Dia Útil anterior à data de medição</w:t>
      </w:r>
      <w:r w:rsidR="005F61F7" w:rsidRPr="00216D88">
        <w:rPr>
          <w:rFonts w:ascii="Verdana" w:hAnsi="Verdana"/>
          <w:sz w:val="20"/>
        </w:rPr>
        <w:t>, conforme relatórios de registro de agenda futura de pagamentos com cartão de crédito a serem disponibilizados pela</w:t>
      </w:r>
      <w:r w:rsidR="00254D64">
        <w:rPr>
          <w:rFonts w:ascii="Verdana" w:hAnsi="Verdana"/>
          <w:sz w:val="20"/>
        </w:rPr>
        <w:t>s</w:t>
      </w:r>
      <w:r w:rsidR="005F61F7" w:rsidRPr="00216D88">
        <w:rPr>
          <w:rFonts w:ascii="Verdana" w:hAnsi="Verdana"/>
          <w:sz w:val="20"/>
        </w:rPr>
        <w:t xml:space="preserve"> Cedente</w:t>
      </w:r>
      <w:r w:rsidR="00254D64">
        <w:rPr>
          <w:rFonts w:ascii="Verdana" w:hAnsi="Verdana"/>
          <w:sz w:val="20"/>
        </w:rPr>
        <w:t>s</w:t>
      </w:r>
      <w:r w:rsidR="005F61F7" w:rsidRPr="00216D88">
        <w:rPr>
          <w:rFonts w:ascii="Verdana" w:hAnsi="Verdana"/>
          <w:sz w:val="20"/>
        </w:rPr>
        <w:t xml:space="preserve"> ao Agente Fiduciário, bem como extratos </w:t>
      </w:r>
      <w:r w:rsidR="00500766">
        <w:rPr>
          <w:rFonts w:ascii="Verdana" w:hAnsi="Verdana"/>
          <w:sz w:val="20"/>
        </w:rPr>
        <w:t>das Contas Vinculadas Cartões</w:t>
      </w:r>
      <w:r w:rsidR="005F61F7" w:rsidRPr="00216D88">
        <w:rPr>
          <w:rFonts w:ascii="Verdana" w:hAnsi="Verdana"/>
          <w:sz w:val="20"/>
        </w:rPr>
        <w:t>, ambos gerados na data de medição</w:t>
      </w:r>
      <w:r w:rsidR="000729BB" w:rsidRPr="00216D88">
        <w:rPr>
          <w:rFonts w:ascii="Verdana" w:hAnsi="Verdana"/>
          <w:sz w:val="20"/>
        </w:rPr>
        <w:t>.</w:t>
      </w:r>
    </w:p>
    <w:p w14:paraId="5755B0DA" w14:textId="77777777" w:rsidR="001336AB" w:rsidRPr="00216D88" w:rsidRDefault="001336AB" w:rsidP="00FB48C0">
      <w:pPr>
        <w:pStyle w:val="Ttulo1"/>
        <w:snapToGrid/>
        <w:spacing w:after="0" w:line="320" w:lineRule="exact"/>
        <w:rPr>
          <w:rFonts w:ascii="Verdana" w:hAnsi="Verdana"/>
          <w:sz w:val="20"/>
        </w:rPr>
      </w:pPr>
    </w:p>
    <w:p w14:paraId="4C5C84B4" w14:textId="21E0551E" w:rsidR="001336AB" w:rsidRPr="00216D88" w:rsidRDefault="001336AB"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obriga</w:t>
      </w:r>
      <w:r w:rsidR="00254D64">
        <w:rPr>
          <w:rFonts w:ascii="Verdana" w:hAnsi="Verdana"/>
          <w:sz w:val="20"/>
        </w:rPr>
        <w:t>m</w:t>
      </w:r>
      <w:r w:rsidRPr="00216D88">
        <w:rPr>
          <w:rFonts w:ascii="Verdana" w:hAnsi="Verdana"/>
          <w:sz w:val="20"/>
        </w:rPr>
        <w:t xml:space="preserve">-se ainda a, </w:t>
      </w:r>
      <w:r w:rsidRPr="00216D88">
        <w:rPr>
          <w:rFonts w:ascii="Verdana" w:hAnsi="Verdana" w:cs="Arial"/>
          <w:sz w:val="20"/>
        </w:rPr>
        <w:t xml:space="preserve">mediante solicitação enviada pelo </w:t>
      </w:r>
      <w:r w:rsidRPr="00216D88">
        <w:rPr>
          <w:rFonts w:ascii="Verdana" w:hAnsi="Verdana"/>
          <w:sz w:val="20"/>
        </w:rPr>
        <w:t>Agente Fiduciário</w:t>
      </w:r>
      <w:r w:rsidRPr="00216D88">
        <w:rPr>
          <w:rFonts w:ascii="Verdana" w:hAnsi="Verdana" w:cs="Arial"/>
          <w:sz w:val="20"/>
        </w:rPr>
        <w:t xml:space="preserve">, formalizar e enviar em até 3 (três) Dias Úteis quaisquer outros documentos cuja formalização </w:t>
      </w:r>
      <w:r w:rsidRPr="00216D88">
        <w:rPr>
          <w:rFonts w:ascii="Verdana" w:hAnsi="Verdana"/>
          <w:sz w:val="20"/>
        </w:rPr>
        <w:t>seja</w:t>
      </w:r>
      <w:r w:rsidRPr="00216D88">
        <w:rPr>
          <w:rFonts w:ascii="Verdana" w:hAnsi="Verdana" w:cs="Arial"/>
          <w:sz w:val="20"/>
        </w:rPr>
        <w:t xml:space="preserve"> necessária para a manutenção do </w:t>
      </w:r>
      <w:r w:rsidRPr="00216D88">
        <w:rPr>
          <w:rFonts w:ascii="Verdana" w:hAnsi="Verdana"/>
          <w:sz w:val="20"/>
        </w:rPr>
        <w:t>Agente Fiduciário</w:t>
      </w:r>
      <w:r w:rsidRPr="00216D88">
        <w:rPr>
          <w:rFonts w:ascii="Verdana" w:hAnsi="Verdana" w:cs="Arial"/>
          <w:sz w:val="20"/>
        </w:rPr>
        <w:t xml:space="preserve"> como domicílio bancário de quaisquer Recebíveis de Cartão junto a quaisquer Credenciadoras, </w:t>
      </w:r>
      <w:proofErr w:type="spellStart"/>
      <w:r w:rsidRPr="00216D88">
        <w:rPr>
          <w:rFonts w:ascii="Verdana" w:hAnsi="Verdana" w:cs="Arial"/>
          <w:sz w:val="20"/>
        </w:rPr>
        <w:t>subcredenciadores</w:t>
      </w:r>
      <w:proofErr w:type="spellEnd"/>
      <w:r w:rsidRPr="00216D88">
        <w:rPr>
          <w:rFonts w:ascii="Verdana" w:hAnsi="Verdana" w:cs="Arial"/>
          <w:sz w:val="20"/>
        </w:rPr>
        <w:t xml:space="preserve"> e/ou câmaras de liquidação.</w:t>
      </w:r>
    </w:p>
    <w:p w14:paraId="0D355BC6" w14:textId="77777777" w:rsidR="005F61F7" w:rsidRPr="00216D88" w:rsidRDefault="005F61F7" w:rsidP="00FB48C0">
      <w:pPr>
        <w:pStyle w:val="Ttulo1"/>
        <w:snapToGrid/>
        <w:spacing w:after="0" w:line="320" w:lineRule="exact"/>
        <w:rPr>
          <w:rFonts w:ascii="Verdana" w:hAnsi="Verdana"/>
          <w:sz w:val="20"/>
        </w:rPr>
      </w:pPr>
    </w:p>
    <w:p w14:paraId="3EB1D3C5" w14:textId="0C2DC318" w:rsidR="00861EF5" w:rsidRPr="00216D88" w:rsidRDefault="001336AB"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 xml:space="preserve">Apuração da Agenda Mínima de Recebíveis de </w:t>
      </w:r>
      <w:r w:rsidR="000729BB" w:rsidRPr="00216D88">
        <w:rPr>
          <w:rFonts w:ascii="Verdana" w:hAnsi="Verdana"/>
          <w:sz w:val="20"/>
          <w:u w:val="single"/>
        </w:rPr>
        <w:t>Planos de Saúde</w:t>
      </w:r>
      <w:r w:rsidRPr="00216D88">
        <w:rPr>
          <w:rFonts w:ascii="Verdana" w:hAnsi="Verdana"/>
          <w:sz w:val="20"/>
        </w:rPr>
        <w:t xml:space="preserve">. </w:t>
      </w:r>
      <w:r w:rsidR="00102DAB">
        <w:rPr>
          <w:rFonts w:ascii="Verdana" w:hAnsi="Verdana"/>
          <w:sz w:val="20"/>
        </w:rPr>
        <w:t xml:space="preserve">Observada </w:t>
      </w:r>
      <w:r w:rsidR="00617526">
        <w:rPr>
          <w:rFonts w:ascii="Verdana" w:hAnsi="Verdana"/>
          <w:sz w:val="20"/>
        </w:rPr>
        <w:t>o</w:t>
      </w:r>
      <w:r w:rsidR="00102DAB" w:rsidRPr="00216D88">
        <w:rPr>
          <w:rFonts w:ascii="Verdana" w:hAnsi="Verdana"/>
          <w:sz w:val="20"/>
        </w:rPr>
        <w:t xml:space="preserve"> </w:t>
      </w:r>
      <w:r w:rsidR="00FA0049" w:rsidRPr="00216D88">
        <w:rPr>
          <w:rFonts w:ascii="Verdana" w:hAnsi="Verdana"/>
          <w:sz w:val="20"/>
        </w:rPr>
        <w:t xml:space="preserve">Agente </w:t>
      </w:r>
      <w:r w:rsidR="008612B2" w:rsidRPr="00216D88">
        <w:rPr>
          <w:rFonts w:ascii="Verdana" w:hAnsi="Verdana"/>
          <w:sz w:val="20"/>
        </w:rPr>
        <w:t xml:space="preserve">Fiduciário </w:t>
      </w:r>
      <w:r w:rsidR="005E6223" w:rsidRPr="00216D88">
        <w:rPr>
          <w:rFonts w:ascii="Verdana" w:hAnsi="Verdana"/>
          <w:sz w:val="20"/>
        </w:rPr>
        <w:t xml:space="preserve">apurará </w:t>
      </w:r>
      <w:r w:rsidR="005F61F7" w:rsidRPr="00216D88">
        <w:rPr>
          <w:rFonts w:ascii="Verdana" w:hAnsi="Verdana"/>
          <w:sz w:val="20"/>
        </w:rPr>
        <w:t>a Agenda Mínima de Recebíveis de Planos de Saúde</w:t>
      </w:r>
      <w:r w:rsidR="00E707BB" w:rsidRPr="00216D88">
        <w:rPr>
          <w:rFonts w:ascii="Verdana" w:hAnsi="Verdana"/>
          <w:sz w:val="20"/>
        </w:rPr>
        <w:t xml:space="preserve"> </w:t>
      </w:r>
      <w:r w:rsidR="00BE25E2" w:rsidRPr="00216D88">
        <w:rPr>
          <w:rFonts w:ascii="Verdana" w:hAnsi="Verdana"/>
          <w:sz w:val="20"/>
        </w:rPr>
        <w:t xml:space="preserve">mensalmente, </w:t>
      </w:r>
      <w:r w:rsidR="00BE25E2" w:rsidRPr="00483565">
        <w:rPr>
          <w:rFonts w:ascii="Verdana" w:hAnsi="Verdana"/>
          <w:sz w:val="20"/>
        </w:rPr>
        <w:t xml:space="preserve">a partir do 5º (quinto) Dia Útil </w:t>
      </w:r>
      <w:r w:rsidR="00B63466">
        <w:rPr>
          <w:rFonts w:ascii="Verdana" w:hAnsi="Verdana"/>
          <w:sz w:val="20"/>
        </w:rPr>
        <w:t>[</w:t>
      </w:r>
      <w:r w:rsidR="00B63466" w:rsidRPr="00B63466">
        <w:rPr>
          <w:rFonts w:ascii="Verdana" w:hAnsi="Verdana"/>
          <w:sz w:val="20"/>
          <w:highlight w:val="yellow"/>
        </w:rPr>
        <w:t>ao encerramento do período de 4 (quatro) meses</w:t>
      </w:r>
      <w:r w:rsidR="00B63466">
        <w:rPr>
          <w:rFonts w:ascii="Verdana" w:hAnsi="Verdana"/>
          <w:sz w:val="20"/>
        </w:rPr>
        <w:t>]</w:t>
      </w:r>
      <w:r w:rsidR="00B63466" w:rsidRPr="00B70042">
        <w:rPr>
          <w:rFonts w:ascii="Verdana" w:hAnsi="Verdana"/>
          <w:sz w:val="20"/>
        </w:rPr>
        <w:t xml:space="preserve"> </w:t>
      </w:r>
      <w:r w:rsidR="00BE25E2" w:rsidRPr="00483565">
        <w:rPr>
          <w:rFonts w:ascii="Verdana" w:hAnsi="Verdana"/>
          <w:sz w:val="20"/>
        </w:rPr>
        <w:t>imediatamente subsequente à data de celebração do presente Contrato</w:t>
      </w:r>
      <w:r w:rsidR="00896BDB" w:rsidRPr="00216D88">
        <w:rPr>
          <w:rFonts w:ascii="Verdana" w:hAnsi="Verdana"/>
          <w:sz w:val="20"/>
        </w:rPr>
        <w:t xml:space="preserve"> (“</w:t>
      </w:r>
      <w:r w:rsidR="00896BDB" w:rsidRPr="00216D88">
        <w:rPr>
          <w:rFonts w:ascii="Verdana" w:hAnsi="Verdana"/>
          <w:sz w:val="20"/>
          <w:u w:val="single"/>
        </w:rPr>
        <w:t>Data da Primeira Medição</w:t>
      </w:r>
      <w:r w:rsidR="005F61F7" w:rsidRPr="00216D88">
        <w:rPr>
          <w:rFonts w:ascii="Verdana" w:hAnsi="Verdana"/>
          <w:sz w:val="20"/>
          <w:u w:val="single"/>
        </w:rPr>
        <w:t xml:space="preserve"> Planos de Saúde</w:t>
      </w:r>
      <w:r w:rsidR="00896BDB" w:rsidRPr="00216D88">
        <w:rPr>
          <w:rFonts w:ascii="Verdana" w:hAnsi="Verdana"/>
          <w:sz w:val="20"/>
        </w:rPr>
        <w:t>”)</w:t>
      </w:r>
      <w:r w:rsidR="00BE25E2" w:rsidRPr="00216D88">
        <w:rPr>
          <w:rFonts w:ascii="Verdana" w:hAnsi="Verdana"/>
          <w:sz w:val="20"/>
        </w:rPr>
        <w:t>, considerando</w:t>
      </w:r>
      <w:r w:rsidR="00896BDB" w:rsidRPr="00216D88">
        <w:rPr>
          <w:rFonts w:ascii="Verdana" w:hAnsi="Verdana"/>
          <w:sz w:val="20"/>
        </w:rPr>
        <w:t>, para referida apuração, a movimentação da Conta Vinculada</w:t>
      </w:r>
      <w:r w:rsidR="0084233B" w:rsidRPr="00216D88">
        <w:rPr>
          <w:rFonts w:ascii="Verdana" w:hAnsi="Verdana"/>
          <w:sz w:val="20"/>
        </w:rPr>
        <w:t xml:space="preserve"> Planos de Saúde</w:t>
      </w:r>
      <w:r w:rsidR="00896BDB" w:rsidRPr="00216D88">
        <w:rPr>
          <w:rFonts w:ascii="Verdana" w:hAnsi="Verdana"/>
          <w:sz w:val="20"/>
        </w:rPr>
        <w:t xml:space="preserve"> </w:t>
      </w:r>
      <w:r w:rsidR="00BE25E2" w:rsidRPr="00216D88">
        <w:rPr>
          <w:rFonts w:ascii="Verdana" w:hAnsi="Verdana"/>
          <w:sz w:val="20"/>
        </w:rPr>
        <w:t xml:space="preserve">até o </w:t>
      </w:r>
      <w:r w:rsidR="00983F01" w:rsidRPr="00216D88">
        <w:rPr>
          <w:rFonts w:ascii="Verdana" w:hAnsi="Verdana"/>
          <w:sz w:val="20"/>
        </w:rPr>
        <w:t xml:space="preserve">Dia Útil </w:t>
      </w:r>
      <w:r w:rsidR="00A128CE" w:rsidRPr="00216D88">
        <w:rPr>
          <w:rFonts w:ascii="Verdana" w:hAnsi="Verdana"/>
          <w:sz w:val="20"/>
        </w:rPr>
        <w:t xml:space="preserve">do respectivo Período de Medição </w:t>
      </w:r>
      <w:r w:rsidR="00983F01" w:rsidRPr="00216D88">
        <w:rPr>
          <w:rFonts w:ascii="Verdana" w:hAnsi="Verdana"/>
          <w:sz w:val="20"/>
        </w:rPr>
        <w:t xml:space="preserve">imediatamente </w:t>
      </w:r>
      <w:r w:rsidR="00BE25E2" w:rsidRPr="00216D88">
        <w:rPr>
          <w:rFonts w:ascii="Verdana" w:hAnsi="Verdana"/>
          <w:sz w:val="20"/>
        </w:rPr>
        <w:t>anterior</w:t>
      </w:r>
      <w:r w:rsidR="00896BDB" w:rsidRPr="00216D88">
        <w:rPr>
          <w:rFonts w:ascii="Verdana" w:hAnsi="Verdana"/>
          <w:sz w:val="20"/>
        </w:rPr>
        <w:t xml:space="preserve"> à Data da Primeira Medição</w:t>
      </w:r>
      <w:r w:rsidR="000F07D3" w:rsidRPr="00216D88">
        <w:rPr>
          <w:rFonts w:ascii="Verdana" w:hAnsi="Verdana"/>
          <w:sz w:val="20"/>
        </w:rPr>
        <w:t xml:space="preserve"> Planos de Saúde</w:t>
      </w:r>
      <w:r w:rsidR="00861EF5" w:rsidRPr="00216D88">
        <w:rPr>
          <w:rFonts w:ascii="Verdana" w:hAnsi="Verdana"/>
          <w:sz w:val="20"/>
        </w:rPr>
        <w:t>.</w:t>
      </w:r>
      <w:r w:rsidR="00B63466">
        <w:rPr>
          <w:rFonts w:ascii="Verdana" w:hAnsi="Verdana"/>
          <w:sz w:val="20"/>
        </w:rPr>
        <w:t xml:space="preserve"> [</w:t>
      </w:r>
      <w:r w:rsidR="00B63466" w:rsidRPr="00B70042">
        <w:rPr>
          <w:rFonts w:ascii="Verdana" w:hAnsi="Verdana"/>
          <w:b/>
          <w:bCs/>
          <w:sz w:val="20"/>
          <w:highlight w:val="yellow"/>
        </w:rPr>
        <w:t>Nota MM:</w:t>
      </w:r>
      <w:r w:rsidR="00B63466" w:rsidRPr="00B70042">
        <w:rPr>
          <w:rFonts w:ascii="Verdana" w:hAnsi="Verdana"/>
          <w:sz w:val="20"/>
          <w:highlight w:val="yellow"/>
        </w:rPr>
        <w:t xml:space="preserve"> Coordenador, por gentileza confirmar alteração da primeira medição promovida pela companhia</w:t>
      </w:r>
      <w:r w:rsidR="00B63466">
        <w:rPr>
          <w:rFonts w:ascii="Verdana" w:hAnsi="Verdana"/>
          <w:sz w:val="20"/>
        </w:rPr>
        <w:t>.] [</w:t>
      </w:r>
      <w:r w:rsidR="00B63466" w:rsidRPr="00B70042">
        <w:rPr>
          <w:rFonts w:ascii="Verdana" w:hAnsi="Verdana"/>
          <w:b/>
          <w:bCs/>
          <w:sz w:val="20"/>
          <w:highlight w:val="yellow"/>
        </w:rPr>
        <w:t xml:space="preserve">Nota MM 2: </w:t>
      </w:r>
      <w:r w:rsidR="00B63466" w:rsidRPr="00B70042">
        <w:rPr>
          <w:rFonts w:ascii="Verdana" w:hAnsi="Verdana"/>
          <w:sz w:val="20"/>
          <w:highlight w:val="yellow"/>
        </w:rPr>
        <w:t>Por gentileza, confirmar se alteração da primeira medição também se aplicará aos recebíveis de cartão de crédito.</w:t>
      </w:r>
      <w:r w:rsidR="00B63466">
        <w:rPr>
          <w:rFonts w:ascii="Verdana" w:hAnsi="Verdana"/>
          <w:sz w:val="20"/>
        </w:rPr>
        <w:t>]</w:t>
      </w:r>
    </w:p>
    <w:p w14:paraId="3131CA47" w14:textId="77777777" w:rsidR="00861EF5" w:rsidRPr="00216D88" w:rsidRDefault="00861EF5" w:rsidP="00FB48C0">
      <w:pPr>
        <w:pStyle w:val="Ttulo1"/>
        <w:snapToGrid/>
        <w:spacing w:after="0" w:line="320" w:lineRule="exact"/>
        <w:rPr>
          <w:rFonts w:ascii="Verdana" w:hAnsi="Verdana"/>
          <w:sz w:val="20"/>
        </w:rPr>
      </w:pPr>
    </w:p>
    <w:p w14:paraId="7F019C97" w14:textId="0461888D" w:rsidR="00C449E0" w:rsidRPr="00216D88" w:rsidRDefault="00861EF5"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Para fins do disposto acima, serão considerados os </w:t>
      </w:r>
      <w:r w:rsidR="00875505" w:rsidRPr="00216D88">
        <w:rPr>
          <w:rFonts w:ascii="Verdana" w:hAnsi="Verdana"/>
          <w:sz w:val="20"/>
        </w:rPr>
        <w:t xml:space="preserve">recursos oriundos dos Recebíveis de Planos de </w:t>
      </w:r>
      <w:r w:rsidR="00875505" w:rsidRPr="00216D88">
        <w:rPr>
          <w:rFonts w:ascii="Verdana" w:hAnsi="Verdana" w:cs="Arial"/>
          <w:sz w:val="20"/>
        </w:rPr>
        <w:t>Saúde</w:t>
      </w:r>
      <w:r w:rsidR="00875505" w:rsidRPr="00216D88">
        <w:rPr>
          <w:rFonts w:ascii="Verdana" w:hAnsi="Verdana"/>
          <w:sz w:val="20"/>
        </w:rPr>
        <w:t xml:space="preserve"> que transitaram </w:t>
      </w:r>
      <w:r w:rsidR="00A128CE" w:rsidRPr="00216D88">
        <w:rPr>
          <w:rFonts w:ascii="Verdana" w:hAnsi="Verdana"/>
          <w:sz w:val="20"/>
        </w:rPr>
        <w:t>pela Conta Vinculada</w:t>
      </w:r>
      <w:r w:rsidR="0084233B" w:rsidRPr="00216D88">
        <w:rPr>
          <w:rFonts w:ascii="Verdana" w:hAnsi="Verdana"/>
          <w:sz w:val="20"/>
        </w:rPr>
        <w:t xml:space="preserve"> Planos de Saúde</w:t>
      </w:r>
      <w:r w:rsidR="00A128CE" w:rsidRPr="00216D88">
        <w:rPr>
          <w:rFonts w:ascii="Verdana" w:hAnsi="Verdana"/>
          <w:sz w:val="20"/>
        </w:rPr>
        <w:t xml:space="preserve"> </w:t>
      </w:r>
      <w:r w:rsidR="00875505" w:rsidRPr="00216D88">
        <w:rPr>
          <w:rFonts w:ascii="Verdana" w:hAnsi="Verdana"/>
          <w:sz w:val="20"/>
        </w:rPr>
        <w:t>durante o Período de Medição</w:t>
      </w:r>
      <w:r w:rsidR="00A128CE" w:rsidRPr="00216D88">
        <w:rPr>
          <w:rFonts w:ascii="Verdana" w:hAnsi="Verdana"/>
          <w:sz w:val="20"/>
        </w:rPr>
        <w:t xml:space="preserve"> aplicável</w:t>
      </w:r>
      <w:r w:rsidR="00875505" w:rsidRPr="00216D88">
        <w:rPr>
          <w:rFonts w:ascii="Verdana" w:hAnsi="Verdana"/>
          <w:sz w:val="20"/>
        </w:rPr>
        <w:t>, até o Dia Útil anterior à data de medição</w:t>
      </w:r>
      <w:r w:rsidR="00D510E3" w:rsidRPr="00216D88">
        <w:rPr>
          <w:rFonts w:ascii="Verdana" w:hAnsi="Verdana"/>
          <w:sz w:val="20"/>
        </w:rPr>
        <w:t>,</w:t>
      </w:r>
      <w:r w:rsidRPr="00216D88">
        <w:rPr>
          <w:rFonts w:ascii="Verdana" w:hAnsi="Verdana"/>
          <w:sz w:val="20"/>
        </w:rPr>
        <w:t xml:space="preserve"> </w:t>
      </w:r>
      <w:r w:rsidR="00D53778" w:rsidRPr="00216D88">
        <w:rPr>
          <w:rFonts w:ascii="Verdana" w:hAnsi="Verdana"/>
          <w:sz w:val="20"/>
        </w:rPr>
        <w:t>conforme extrato da Conta Vinculada</w:t>
      </w:r>
      <w:r w:rsidR="00A128CE" w:rsidRPr="00216D88">
        <w:rPr>
          <w:rFonts w:ascii="Verdana" w:hAnsi="Verdana"/>
          <w:sz w:val="20"/>
        </w:rPr>
        <w:t xml:space="preserve"> </w:t>
      </w:r>
      <w:r w:rsidR="0084233B" w:rsidRPr="00216D88">
        <w:rPr>
          <w:rFonts w:ascii="Verdana" w:hAnsi="Verdana"/>
          <w:sz w:val="20"/>
        </w:rPr>
        <w:t xml:space="preserve">Planos de Saúde </w:t>
      </w:r>
      <w:r w:rsidR="00A128CE" w:rsidRPr="00216D88">
        <w:rPr>
          <w:rFonts w:ascii="Verdana" w:hAnsi="Verdana"/>
          <w:sz w:val="20"/>
        </w:rPr>
        <w:t>a ser disponibilizado pela</w:t>
      </w:r>
      <w:r w:rsidR="00254D64">
        <w:rPr>
          <w:rFonts w:ascii="Verdana" w:hAnsi="Verdana"/>
          <w:sz w:val="20"/>
        </w:rPr>
        <w:t>s</w:t>
      </w:r>
      <w:r w:rsidR="00A128CE" w:rsidRPr="00216D88">
        <w:rPr>
          <w:rFonts w:ascii="Verdana" w:hAnsi="Verdana"/>
          <w:sz w:val="20"/>
        </w:rPr>
        <w:t xml:space="preserve"> Cedente</w:t>
      </w:r>
      <w:r w:rsidR="00254D64">
        <w:rPr>
          <w:rFonts w:ascii="Verdana" w:hAnsi="Verdana"/>
          <w:sz w:val="20"/>
        </w:rPr>
        <w:t>s</w:t>
      </w:r>
      <w:r w:rsidR="00A128CE" w:rsidRPr="00216D88">
        <w:rPr>
          <w:rFonts w:ascii="Verdana" w:hAnsi="Verdana"/>
          <w:sz w:val="20"/>
        </w:rPr>
        <w:t xml:space="preserve"> ao Agente Fid</w:t>
      </w:r>
      <w:r w:rsidR="0084233B" w:rsidRPr="00216D88">
        <w:rPr>
          <w:rFonts w:ascii="Verdana" w:hAnsi="Verdana"/>
          <w:sz w:val="20"/>
        </w:rPr>
        <w:t>u</w:t>
      </w:r>
      <w:r w:rsidR="00A128CE" w:rsidRPr="00216D88">
        <w:rPr>
          <w:rFonts w:ascii="Verdana" w:hAnsi="Verdana"/>
          <w:sz w:val="20"/>
        </w:rPr>
        <w:t>ciário</w:t>
      </w:r>
      <w:r w:rsidR="00D53778" w:rsidRPr="00216D88">
        <w:rPr>
          <w:rFonts w:ascii="Verdana" w:hAnsi="Verdana"/>
          <w:sz w:val="20"/>
        </w:rPr>
        <w:t>, gerado na respectiva data de mediação.</w:t>
      </w:r>
    </w:p>
    <w:p w14:paraId="7BE14DF4" w14:textId="77777777" w:rsidR="00C449E0" w:rsidRPr="00216D88" w:rsidRDefault="00C449E0" w:rsidP="00FB48C0">
      <w:pPr>
        <w:pStyle w:val="Ttulo1"/>
        <w:snapToGrid/>
        <w:spacing w:after="0" w:line="320" w:lineRule="exact"/>
        <w:ind w:left="851"/>
        <w:rPr>
          <w:rFonts w:ascii="Verdana" w:hAnsi="Verdana"/>
          <w:sz w:val="20"/>
        </w:rPr>
      </w:pPr>
    </w:p>
    <w:p w14:paraId="0D7888A6" w14:textId="08B5ED43" w:rsidR="005E6223" w:rsidRPr="00216D88" w:rsidRDefault="0011750A"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fins do disposto nas Cláusulas </w:t>
      </w:r>
      <w:r w:rsidR="00BD160A">
        <w:rPr>
          <w:rFonts w:ascii="Verdana" w:hAnsi="Verdana"/>
          <w:sz w:val="20"/>
        </w:rPr>
        <w:t>4</w:t>
      </w:r>
      <w:r w:rsidRPr="00216D88">
        <w:rPr>
          <w:rFonts w:ascii="Verdana" w:hAnsi="Verdana"/>
          <w:sz w:val="20"/>
        </w:rPr>
        <w:t>.</w:t>
      </w:r>
      <w:r w:rsidR="00861EF5" w:rsidRPr="00216D88">
        <w:rPr>
          <w:rFonts w:ascii="Verdana" w:hAnsi="Verdana"/>
          <w:sz w:val="20"/>
        </w:rPr>
        <w:t>5</w:t>
      </w:r>
      <w:r w:rsidRPr="00216D88">
        <w:rPr>
          <w:rFonts w:ascii="Verdana" w:hAnsi="Verdana"/>
          <w:sz w:val="20"/>
        </w:rPr>
        <w:t xml:space="preserve"> e </w:t>
      </w:r>
      <w:r w:rsidR="00BD160A">
        <w:rPr>
          <w:rFonts w:ascii="Verdana" w:hAnsi="Verdana"/>
          <w:sz w:val="20"/>
        </w:rPr>
        <w:t>4</w:t>
      </w:r>
      <w:r w:rsidRPr="00216D88">
        <w:rPr>
          <w:rFonts w:ascii="Verdana" w:hAnsi="Verdana"/>
          <w:sz w:val="20"/>
        </w:rPr>
        <w:t>.</w:t>
      </w:r>
      <w:r w:rsidR="00861EF5" w:rsidRPr="00216D88">
        <w:rPr>
          <w:rFonts w:ascii="Verdana" w:hAnsi="Verdana"/>
          <w:sz w:val="20"/>
        </w:rPr>
        <w:t>6</w:t>
      </w:r>
      <w:r w:rsidRPr="00216D88">
        <w:rPr>
          <w:rFonts w:ascii="Verdana" w:hAnsi="Verdana"/>
          <w:sz w:val="20"/>
        </w:rPr>
        <w:t xml:space="preserve"> acima, as</w:t>
      </w:r>
      <w:r w:rsidR="00BE25E2" w:rsidRPr="00216D88">
        <w:rPr>
          <w:rFonts w:ascii="Verdana" w:hAnsi="Verdana"/>
          <w:sz w:val="20"/>
        </w:rPr>
        <w:t xml:space="preserve"> verificações </w:t>
      </w:r>
      <w:r w:rsidRPr="00216D88">
        <w:rPr>
          <w:rFonts w:ascii="Verdana" w:hAnsi="Verdana"/>
          <w:sz w:val="20"/>
        </w:rPr>
        <w:t xml:space="preserve">das Agendas Mínimas </w:t>
      </w:r>
      <w:r w:rsidR="00BE25E2" w:rsidRPr="00483565">
        <w:rPr>
          <w:rFonts w:ascii="Verdana" w:hAnsi="Verdana"/>
          <w:sz w:val="20"/>
        </w:rPr>
        <w:t xml:space="preserve">deverão ocorrer </w:t>
      </w:r>
      <w:r w:rsidR="00C449E0" w:rsidRPr="00483565">
        <w:rPr>
          <w:rFonts w:ascii="Verdana" w:hAnsi="Verdana"/>
          <w:sz w:val="20"/>
        </w:rPr>
        <w:t xml:space="preserve">sempre </w:t>
      </w:r>
      <w:r w:rsidR="00BE25E2" w:rsidRPr="00483565">
        <w:rPr>
          <w:rFonts w:ascii="Verdana" w:hAnsi="Verdana"/>
          <w:sz w:val="20"/>
        </w:rPr>
        <w:t xml:space="preserve">no </w:t>
      </w:r>
      <w:r w:rsidR="00102DAB" w:rsidRPr="00483565">
        <w:rPr>
          <w:rFonts w:ascii="Verdana" w:hAnsi="Verdana"/>
          <w:sz w:val="20"/>
        </w:rPr>
        <w:t xml:space="preserve">5º (quinto) </w:t>
      </w:r>
      <w:r w:rsidR="00BE25E2" w:rsidRPr="00483565">
        <w:rPr>
          <w:rFonts w:ascii="Verdana" w:hAnsi="Verdana"/>
          <w:sz w:val="20"/>
        </w:rPr>
        <w:t>Dia Útil de cada mês</w:t>
      </w:r>
      <w:r w:rsidR="00BE25E2" w:rsidRPr="00683D51">
        <w:rPr>
          <w:rFonts w:ascii="Verdana" w:hAnsi="Verdana"/>
          <w:sz w:val="20"/>
        </w:rPr>
        <w:t>,</w:t>
      </w:r>
      <w:r w:rsidR="00BE25E2" w:rsidRPr="00216D88">
        <w:rPr>
          <w:rFonts w:ascii="Verdana" w:hAnsi="Verdana"/>
          <w:sz w:val="20"/>
        </w:rPr>
        <w:t xml:space="preserve"> referente</w:t>
      </w:r>
      <w:r w:rsidR="00145CA9" w:rsidRPr="00216D88">
        <w:rPr>
          <w:rFonts w:ascii="Verdana" w:hAnsi="Verdana"/>
          <w:sz w:val="20"/>
        </w:rPr>
        <w:t>s</w:t>
      </w:r>
      <w:r w:rsidR="00BE25E2" w:rsidRPr="00216D88">
        <w:rPr>
          <w:rFonts w:ascii="Verdana" w:hAnsi="Verdana"/>
          <w:sz w:val="20"/>
        </w:rPr>
        <w:t xml:space="preserve"> ao movimento do mês imediatamente anterior (“</w:t>
      </w:r>
      <w:r w:rsidR="00BE25E2" w:rsidRPr="00216D88">
        <w:rPr>
          <w:rFonts w:ascii="Verdana" w:hAnsi="Verdana"/>
          <w:sz w:val="20"/>
          <w:u w:val="single"/>
        </w:rPr>
        <w:t>Período de Medição</w:t>
      </w:r>
      <w:r w:rsidR="00BE25E2" w:rsidRPr="00216D88">
        <w:rPr>
          <w:rFonts w:ascii="Verdana" w:hAnsi="Verdana"/>
          <w:sz w:val="20"/>
        </w:rPr>
        <w:t>”).</w:t>
      </w:r>
    </w:p>
    <w:p w14:paraId="0A08159F" w14:textId="77777777" w:rsidR="00861EF5" w:rsidRPr="00216D88" w:rsidRDefault="00861EF5" w:rsidP="00FB48C0">
      <w:pPr>
        <w:pStyle w:val="Ttulo1"/>
        <w:snapToGrid/>
        <w:spacing w:after="0" w:line="320" w:lineRule="exact"/>
        <w:rPr>
          <w:rFonts w:ascii="Verdana" w:hAnsi="Verdana"/>
          <w:sz w:val="20"/>
        </w:rPr>
      </w:pPr>
    </w:p>
    <w:p w14:paraId="13018117" w14:textId="1C67388D" w:rsidR="009643C6" w:rsidRPr="00216D88" w:rsidRDefault="005E6223"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6A2D05" w:rsidRPr="00216D88">
        <w:rPr>
          <w:rFonts w:ascii="Verdana" w:hAnsi="Verdana"/>
          <w:sz w:val="20"/>
        </w:rPr>
        <w:t>Cedente</w:t>
      </w:r>
      <w:r w:rsidR="00254D64">
        <w:rPr>
          <w:rFonts w:ascii="Verdana" w:hAnsi="Verdana"/>
          <w:sz w:val="20"/>
        </w:rPr>
        <w:t>s</w:t>
      </w:r>
      <w:r w:rsidR="006A2D05" w:rsidRPr="00216D88">
        <w:rPr>
          <w:rFonts w:ascii="Verdana" w:hAnsi="Verdana"/>
          <w:sz w:val="20"/>
        </w:rPr>
        <w:t xml:space="preserve"> </w:t>
      </w:r>
      <w:r w:rsidRPr="00216D88">
        <w:rPr>
          <w:rFonts w:ascii="Verdana" w:hAnsi="Verdana"/>
          <w:sz w:val="20"/>
        </w:rPr>
        <w:t>obriga</w:t>
      </w:r>
      <w:r w:rsidR="00254D64">
        <w:rPr>
          <w:rFonts w:ascii="Verdana" w:hAnsi="Verdana"/>
          <w:sz w:val="20"/>
        </w:rPr>
        <w:t>m</w:t>
      </w:r>
      <w:r w:rsidRPr="00216D88">
        <w:rPr>
          <w:rFonts w:ascii="Verdana" w:hAnsi="Verdana"/>
          <w:sz w:val="20"/>
        </w:rPr>
        <w:t>-se a, independente</w:t>
      </w:r>
      <w:r w:rsidR="00145CA9" w:rsidRPr="00216D88">
        <w:rPr>
          <w:rFonts w:ascii="Verdana" w:hAnsi="Verdana"/>
          <w:sz w:val="20"/>
        </w:rPr>
        <w:t>mente</w:t>
      </w:r>
      <w:r w:rsidRPr="00216D88">
        <w:rPr>
          <w:rFonts w:ascii="Verdana" w:hAnsi="Verdana"/>
          <w:sz w:val="20"/>
        </w:rPr>
        <w:t xml:space="preserve"> de notificação judicial ou extrajudicial do </w:t>
      </w:r>
      <w:r w:rsidR="00DE602F" w:rsidRPr="00216D88">
        <w:rPr>
          <w:rFonts w:ascii="Verdana" w:hAnsi="Verdana"/>
          <w:sz w:val="20"/>
        </w:rPr>
        <w:t>Agente Fiduciário</w:t>
      </w:r>
      <w:r w:rsidRPr="00216D88">
        <w:rPr>
          <w:rFonts w:ascii="Verdana" w:hAnsi="Verdana"/>
          <w:sz w:val="20"/>
        </w:rPr>
        <w:t xml:space="preserve">, tomar todas as medidas necessárias para assegurar o cumprimento </w:t>
      </w:r>
      <w:r w:rsidR="00C449E0" w:rsidRPr="00216D88">
        <w:rPr>
          <w:rFonts w:ascii="Verdana" w:hAnsi="Verdana"/>
          <w:sz w:val="20"/>
        </w:rPr>
        <w:t xml:space="preserve">das </w:t>
      </w:r>
      <w:r w:rsidR="00DE602F" w:rsidRPr="00216D88">
        <w:rPr>
          <w:rFonts w:ascii="Verdana" w:hAnsi="Verdana"/>
          <w:sz w:val="20"/>
        </w:rPr>
        <w:t>Agenda</w:t>
      </w:r>
      <w:r w:rsidR="00C449E0" w:rsidRPr="00216D88">
        <w:rPr>
          <w:rFonts w:ascii="Verdana" w:hAnsi="Verdana"/>
          <w:sz w:val="20"/>
        </w:rPr>
        <w:t>s</w:t>
      </w:r>
      <w:r w:rsidR="00DE602F" w:rsidRPr="00216D88">
        <w:rPr>
          <w:rFonts w:ascii="Verdana" w:hAnsi="Verdana"/>
          <w:sz w:val="20"/>
        </w:rPr>
        <w:t xml:space="preserve"> Mínima</w:t>
      </w:r>
      <w:r w:rsidR="00C449E0" w:rsidRPr="00216D88">
        <w:rPr>
          <w:rFonts w:ascii="Verdana" w:hAnsi="Verdana"/>
          <w:sz w:val="20"/>
        </w:rPr>
        <w:t>s</w:t>
      </w:r>
      <w:r w:rsidRPr="00216D88">
        <w:rPr>
          <w:rFonts w:ascii="Verdana" w:hAnsi="Verdana"/>
          <w:sz w:val="20"/>
        </w:rPr>
        <w:t>.</w:t>
      </w:r>
    </w:p>
    <w:p w14:paraId="3BC21377" w14:textId="77777777" w:rsidR="009643C6" w:rsidRPr="00216D88" w:rsidRDefault="004D2DAE" w:rsidP="00FB48C0">
      <w:pPr>
        <w:pStyle w:val="Ttulo1"/>
        <w:snapToGrid/>
        <w:spacing w:after="0" w:line="320" w:lineRule="exact"/>
        <w:rPr>
          <w:rFonts w:ascii="Verdana" w:hAnsi="Verdana"/>
          <w:sz w:val="20"/>
        </w:rPr>
      </w:pPr>
      <w:r w:rsidRPr="00216D88">
        <w:rPr>
          <w:rFonts w:ascii="Verdana" w:hAnsi="Verdana"/>
          <w:bCs/>
          <w:sz w:val="20"/>
        </w:rPr>
        <w:t xml:space="preserve"> </w:t>
      </w:r>
    </w:p>
    <w:p w14:paraId="1F719A58" w14:textId="1260D073" w:rsidR="009643C6" w:rsidRPr="00216D88" w:rsidRDefault="009643C6" w:rsidP="00FB48C0">
      <w:pPr>
        <w:pStyle w:val="Ttulo1"/>
        <w:numPr>
          <w:ilvl w:val="1"/>
          <w:numId w:val="2"/>
        </w:numPr>
        <w:snapToGrid/>
        <w:spacing w:after="0" w:line="320" w:lineRule="exact"/>
        <w:rPr>
          <w:rFonts w:ascii="Verdana" w:hAnsi="Verdana"/>
          <w:sz w:val="20"/>
        </w:rPr>
      </w:pPr>
      <w:bookmarkStart w:id="30" w:name="_Hlk118955037"/>
      <w:r w:rsidRPr="00216D88">
        <w:rPr>
          <w:rFonts w:ascii="Verdana" w:hAnsi="Verdana"/>
          <w:sz w:val="20"/>
        </w:rPr>
        <w:t xml:space="preserve">Enquanto (i) </w:t>
      </w:r>
      <w:r w:rsidR="009C3D84">
        <w:rPr>
          <w:rFonts w:ascii="Verdana" w:hAnsi="Verdana"/>
          <w:sz w:val="20"/>
        </w:rPr>
        <w:t>o Laboratório Sabin</w:t>
      </w:r>
      <w:r w:rsidR="00BB6BEB" w:rsidRPr="00216D88">
        <w:rPr>
          <w:rFonts w:ascii="Verdana" w:hAnsi="Verdana"/>
          <w:sz w:val="20"/>
        </w:rPr>
        <w:t xml:space="preserve"> </w:t>
      </w:r>
      <w:r w:rsidRPr="00216D88">
        <w:rPr>
          <w:rFonts w:ascii="Verdana" w:hAnsi="Verdana"/>
          <w:sz w:val="20"/>
        </w:rPr>
        <w:t>estiver adimplente com suas obrigações pecuniárias decorrentes da Escritura de Emissão</w:t>
      </w:r>
      <w:r w:rsidR="00C449E0" w:rsidRPr="00216D88">
        <w:rPr>
          <w:rFonts w:ascii="Verdana" w:hAnsi="Verdana"/>
          <w:sz w:val="20"/>
        </w:rPr>
        <w:t>,</w:t>
      </w:r>
      <w:r w:rsidR="000C702C" w:rsidRPr="00216D88">
        <w:rPr>
          <w:rFonts w:ascii="Verdana" w:hAnsi="Verdana"/>
          <w:sz w:val="20"/>
        </w:rPr>
        <w:t xml:space="preserve"> (</w:t>
      </w:r>
      <w:proofErr w:type="spellStart"/>
      <w:r w:rsidR="000C702C" w:rsidRPr="00216D88">
        <w:rPr>
          <w:rFonts w:ascii="Verdana" w:hAnsi="Verdana"/>
          <w:sz w:val="20"/>
        </w:rPr>
        <w:t>ii</w:t>
      </w:r>
      <w:proofErr w:type="spellEnd"/>
      <w:r w:rsidR="000C702C" w:rsidRPr="00216D88">
        <w:rPr>
          <w:rFonts w:ascii="Verdana" w:hAnsi="Verdana"/>
          <w:sz w:val="20"/>
        </w:rPr>
        <w:t xml:space="preserve">) </w:t>
      </w:r>
      <w:r w:rsidR="00DE602F" w:rsidRPr="00216D88">
        <w:rPr>
          <w:rFonts w:ascii="Verdana" w:hAnsi="Verdana"/>
          <w:sz w:val="20"/>
        </w:rPr>
        <w:t>a</w:t>
      </w:r>
      <w:r w:rsidR="00F838DD" w:rsidRPr="00216D88">
        <w:rPr>
          <w:rFonts w:ascii="Verdana" w:hAnsi="Verdana"/>
          <w:sz w:val="20"/>
        </w:rPr>
        <w:t>s</w:t>
      </w:r>
      <w:r w:rsidR="00DE602F" w:rsidRPr="00216D88">
        <w:rPr>
          <w:rFonts w:ascii="Verdana" w:hAnsi="Verdana"/>
          <w:sz w:val="20"/>
        </w:rPr>
        <w:t xml:space="preserve"> Agenda</w:t>
      </w:r>
      <w:r w:rsidR="00F838DD" w:rsidRPr="00216D88">
        <w:rPr>
          <w:rFonts w:ascii="Verdana" w:hAnsi="Verdana"/>
          <w:sz w:val="20"/>
        </w:rPr>
        <w:t>s</w:t>
      </w:r>
      <w:r w:rsidR="00DE602F" w:rsidRPr="00216D88">
        <w:rPr>
          <w:rFonts w:ascii="Verdana" w:hAnsi="Verdana"/>
          <w:sz w:val="20"/>
        </w:rPr>
        <w:t xml:space="preserve"> Mínima</w:t>
      </w:r>
      <w:r w:rsidR="00F838DD" w:rsidRPr="00216D88">
        <w:rPr>
          <w:rFonts w:ascii="Verdana" w:hAnsi="Verdana"/>
          <w:sz w:val="20"/>
        </w:rPr>
        <w:t>s</w:t>
      </w:r>
      <w:r w:rsidR="00DE602F" w:rsidRPr="00216D88">
        <w:rPr>
          <w:rFonts w:ascii="Verdana" w:hAnsi="Verdana"/>
          <w:sz w:val="20"/>
        </w:rPr>
        <w:t xml:space="preserve"> </w:t>
      </w:r>
      <w:r w:rsidR="000C702C" w:rsidRPr="00216D88">
        <w:rPr>
          <w:rFonts w:ascii="Verdana" w:hAnsi="Verdana"/>
          <w:sz w:val="20"/>
        </w:rPr>
        <w:t>seja</w:t>
      </w:r>
      <w:r w:rsidR="00F838DD" w:rsidRPr="00216D88">
        <w:rPr>
          <w:rFonts w:ascii="Verdana" w:hAnsi="Verdana"/>
          <w:sz w:val="20"/>
        </w:rPr>
        <w:t>m</w:t>
      </w:r>
      <w:r w:rsidR="000C702C" w:rsidRPr="00216D88">
        <w:rPr>
          <w:rFonts w:ascii="Verdana" w:hAnsi="Verdana"/>
          <w:sz w:val="20"/>
        </w:rPr>
        <w:t xml:space="preserve"> </w:t>
      </w:r>
      <w:r w:rsidR="00DE602F" w:rsidRPr="00216D88">
        <w:rPr>
          <w:rFonts w:ascii="Verdana" w:hAnsi="Verdana"/>
          <w:sz w:val="20"/>
        </w:rPr>
        <w:t>comprovada</w:t>
      </w:r>
      <w:r w:rsidR="00F838DD" w:rsidRPr="00216D88">
        <w:rPr>
          <w:rFonts w:ascii="Verdana" w:hAnsi="Verdana"/>
          <w:sz w:val="20"/>
        </w:rPr>
        <w:t>s</w:t>
      </w:r>
      <w:r w:rsidR="006A4E1F" w:rsidRPr="00216D88">
        <w:rPr>
          <w:rFonts w:ascii="Verdana" w:hAnsi="Verdana"/>
          <w:sz w:val="20"/>
        </w:rPr>
        <w:t xml:space="preserve"> pelo Agente Fiduciário</w:t>
      </w:r>
      <w:r w:rsidR="00DE602F" w:rsidRPr="00216D88">
        <w:rPr>
          <w:rFonts w:ascii="Verdana" w:hAnsi="Verdana"/>
          <w:sz w:val="20"/>
        </w:rPr>
        <w:t xml:space="preserve"> </w:t>
      </w:r>
      <w:r w:rsidR="000C702C" w:rsidRPr="00216D88">
        <w:rPr>
          <w:rFonts w:ascii="Verdana" w:hAnsi="Verdana"/>
          <w:sz w:val="20"/>
        </w:rPr>
        <w:t xml:space="preserve">no respectivo Período de </w:t>
      </w:r>
      <w:r w:rsidR="00E82559" w:rsidRPr="00216D88">
        <w:rPr>
          <w:rFonts w:ascii="Verdana" w:hAnsi="Verdana"/>
          <w:sz w:val="20"/>
        </w:rPr>
        <w:t>Medição</w:t>
      </w:r>
      <w:r w:rsidR="00C449E0" w:rsidRPr="00216D88">
        <w:rPr>
          <w:rFonts w:ascii="Verdana" w:hAnsi="Verdana"/>
          <w:sz w:val="20"/>
        </w:rPr>
        <w:t>,</w:t>
      </w:r>
      <w:r w:rsidR="00F838DD" w:rsidRPr="00216D88">
        <w:rPr>
          <w:rFonts w:ascii="Verdana" w:hAnsi="Verdana"/>
          <w:sz w:val="20"/>
        </w:rPr>
        <w:t xml:space="preserve"> e </w:t>
      </w:r>
      <w:r w:rsidR="00875505" w:rsidRPr="00216D88">
        <w:rPr>
          <w:rFonts w:ascii="Verdana" w:hAnsi="Verdana"/>
          <w:sz w:val="20"/>
        </w:rPr>
        <w:t>(</w:t>
      </w:r>
      <w:proofErr w:type="spellStart"/>
      <w:r w:rsidR="00875505" w:rsidRPr="00216D88">
        <w:rPr>
          <w:rFonts w:ascii="Verdana" w:hAnsi="Verdana"/>
          <w:sz w:val="20"/>
        </w:rPr>
        <w:t>i</w:t>
      </w:r>
      <w:r w:rsidR="00C449E0" w:rsidRPr="00216D88">
        <w:rPr>
          <w:rFonts w:ascii="Verdana" w:hAnsi="Verdana"/>
          <w:sz w:val="20"/>
        </w:rPr>
        <w:t>ii</w:t>
      </w:r>
      <w:proofErr w:type="spellEnd"/>
      <w:r w:rsidRPr="00216D88">
        <w:rPr>
          <w:rFonts w:ascii="Verdana" w:hAnsi="Verdana"/>
          <w:sz w:val="20"/>
        </w:rPr>
        <w:t xml:space="preserve">) desde que não tenha sido decretado o vencimento antecipado das </w:t>
      </w:r>
      <w:r w:rsidR="00CA2A08" w:rsidRPr="00216D88">
        <w:rPr>
          <w:rFonts w:ascii="Verdana" w:hAnsi="Verdana"/>
          <w:sz w:val="20"/>
        </w:rPr>
        <w:t xml:space="preserve">obrigações </w:t>
      </w:r>
      <w:r w:rsidRPr="00216D88">
        <w:rPr>
          <w:rFonts w:ascii="Verdana" w:hAnsi="Verdana"/>
          <w:sz w:val="20"/>
        </w:rPr>
        <w:t>decorrentes da</w:t>
      </w:r>
      <w:r w:rsidR="00CA2A08" w:rsidRPr="00216D88">
        <w:rPr>
          <w:rFonts w:ascii="Verdana" w:hAnsi="Verdana"/>
          <w:sz w:val="20"/>
        </w:rPr>
        <w:t>s Debêntures, nos termos da</w:t>
      </w:r>
      <w:r w:rsidRPr="00216D88">
        <w:rPr>
          <w:rFonts w:ascii="Verdana" w:hAnsi="Verdana"/>
          <w:sz w:val="20"/>
        </w:rPr>
        <w:t xml:space="preserve"> Escritura de Emissão, o</w:t>
      </w:r>
      <w:r w:rsidR="000C702C" w:rsidRPr="00216D88">
        <w:rPr>
          <w:rFonts w:ascii="Verdana" w:hAnsi="Verdana"/>
          <w:sz w:val="20"/>
        </w:rPr>
        <w:t>s</w:t>
      </w:r>
      <w:r w:rsidRPr="00216D88">
        <w:rPr>
          <w:rFonts w:ascii="Verdana" w:hAnsi="Verdana"/>
          <w:sz w:val="20"/>
        </w:rPr>
        <w:t xml:space="preserve"> saldo</w:t>
      </w:r>
      <w:r w:rsidR="000C702C" w:rsidRPr="00216D88">
        <w:rPr>
          <w:rFonts w:ascii="Verdana" w:hAnsi="Verdana"/>
          <w:sz w:val="20"/>
        </w:rPr>
        <w:t>s</w:t>
      </w:r>
      <w:r w:rsidRPr="00216D88">
        <w:rPr>
          <w:rFonts w:ascii="Verdana" w:hAnsi="Verdana"/>
          <w:sz w:val="20"/>
        </w:rPr>
        <w:t xml:space="preserve"> depositado</w:t>
      </w:r>
      <w:r w:rsidR="000C702C" w:rsidRPr="00216D88">
        <w:rPr>
          <w:rFonts w:ascii="Verdana" w:hAnsi="Verdana"/>
          <w:sz w:val="20"/>
        </w:rPr>
        <w:t>s</w:t>
      </w:r>
      <w:r w:rsidRPr="00216D88">
        <w:rPr>
          <w:rFonts w:ascii="Verdana" w:hAnsi="Verdana"/>
          <w:sz w:val="20"/>
        </w:rPr>
        <w:t xml:space="preserve">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w:t>
      </w:r>
      <w:r w:rsidR="000C702C" w:rsidRPr="00216D88">
        <w:rPr>
          <w:rFonts w:ascii="Verdana" w:hAnsi="Verdana"/>
          <w:sz w:val="20"/>
        </w:rPr>
        <w:t>deve</w:t>
      </w:r>
      <w:r w:rsidR="00F838DD" w:rsidRPr="00216D88">
        <w:rPr>
          <w:rFonts w:ascii="Verdana" w:hAnsi="Verdana"/>
          <w:sz w:val="20"/>
        </w:rPr>
        <w:t>r</w:t>
      </w:r>
      <w:r w:rsidR="006A4E1F" w:rsidRPr="00216D88">
        <w:rPr>
          <w:rFonts w:ascii="Verdana" w:hAnsi="Verdana"/>
          <w:sz w:val="20"/>
        </w:rPr>
        <w:t>ão</w:t>
      </w:r>
      <w:r w:rsidR="000C702C" w:rsidRPr="00216D88">
        <w:rPr>
          <w:rFonts w:ascii="Verdana" w:hAnsi="Verdana"/>
          <w:sz w:val="20"/>
        </w:rPr>
        <w:t xml:space="preserve"> </w:t>
      </w:r>
      <w:r w:rsidRPr="00216D88">
        <w:rPr>
          <w:rFonts w:ascii="Verdana" w:hAnsi="Verdana"/>
          <w:sz w:val="20"/>
        </w:rPr>
        <w:t>ser transferido</w:t>
      </w:r>
      <w:r w:rsidR="006A4E1F" w:rsidRPr="00216D88">
        <w:rPr>
          <w:rFonts w:ascii="Verdana" w:hAnsi="Verdana"/>
          <w:sz w:val="20"/>
        </w:rPr>
        <w:t>s</w:t>
      </w:r>
      <w:r w:rsidRPr="00216D88">
        <w:rPr>
          <w:rFonts w:ascii="Verdana" w:hAnsi="Verdana"/>
          <w:sz w:val="20"/>
        </w:rPr>
        <w:t xml:space="preserve"> pelo Banco Depositário</w:t>
      </w:r>
      <w:r w:rsidR="0083397F" w:rsidRPr="00216D88">
        <w:rPr>
          <w:rFonts w:ascii="Verdana" w:hAnsi="Verdana"/>
          <w:sz w:val="20"/>
        </w:rPr>
        <w:t>,</w:t>
      </w:r>
      <w:r w:rsidRPr="00216D88">
        <w:rPr>
          <w:rFonts w:ascii="Verdana" w:hAnsi="Verdana"/>
          <w:sz w:val="20"/>
        </w:rPr>
        <w:t xml:space="preserve"> para a conta bancária</w:t>
      </w:r>
      <w:r w:rsidR="00CA2A08" w:rsidRPr="00216D88">
        <w:rPr>
          <w:rFonts w:ascii="Verdana" w:hAnsi="Verdana"/>
          <w:sz w:val="20"/>
        </w:rPr>
        <w:t xml:space="preserve"> de titularidade </w:t>
      </w:r>
      <w:r w:rsidR="009C3D84">
        <w:rPr>
          <w:rFonts w:ascii="Verdana" w:hAnsi="Verdana"/>
          <w:sz w:val="20"/>
        </w:rPr>
        <w:t>do Laboratório Sabin</w:t>
      </w:r>
      <w:r w:rsidR="00117BAB">
        <w:rPr>
          <w:rFonts w:ascii="Verdana" w:hAnsi="Verdana"/>
          <w:color w:val="000000"/>
          <w:sz w:val="20"/>
        </w:rPr>
        <w:t xml:space="preserve"> Conta Corrente</w:t>
      </w:r>
      <w:r w:rsidR="00BB6BEB" w:rsidRPr="00216D88">
        <w:rPr>
          <w:rFonts w:ascii="Verdana" w:hAnsi="Verdana"/>
          <w:sz w:val="20"/>
        </w:rPr>
        <w:t xml:space="preserve"> </w:t>
      </w:r>
      <w:r w:rsidRPr="00216D88">
        <w:rPr>
          <w:rFonts w:ascii="Verdana" w:hAnsi="Verdana"/>
          <w:sz w:val="20"/>
        </w:rPr>
        <w:t xml:space="preserve">nº </w:t>
      </w:r>
      <w:r w:rsidR="00117BAB">
        <w:rPr>
          <w:rFonts w:ascii="Verdana" w:hAnsi="Verdana"/>
          <w:bCs/>
          <w:caps/>
          <w:sz w:val="20"/>
        </w:rPr>
        <w:t>[</w:t>
      </w:r>
      <w:r w:rsidR="00117BAB" w:rsidRPr="00B40DCF">
        <w:rPr>
          <w:rFonts w:ascii="Verdana" w:hAnsi="Verdana"/>
          <w:bCs/>
          <w:caps/>
          <w:sz w:val="20"/>
          <w:highlight w:val="yellow"/>
        </w:rPr>
        <w:t>=</w:t>
      </w:r>
      <w:r w:rsidR="00117BAB">
        <w:rPr>
          <w:rFonts w:ascii="Verdana" w:hAnsi="Verdana"/>
          <w:bCs/>
          <w:caps/>
          <w:sz w:val="20"/>
        </w:rPr>
        <w:t>]</w:t>
      </w:r>
      <w:r w:rsidRPr="00216D88">
        <w:rPr>
          <w:rFonts w:ascii="Verdana" w:hAnsi="Verdana"/>
          <w:sz w:val="20"/>
        </w:rPr>
        <w:t xml:space="preserve">, </w:t>
      </w:r>
      <w:r w:rsidR="00C834B5" w:rsidRPr="00216D88">
        <w:rPr>
          <w:rFonts w:ascii="Verdana" w:hAnsi="Verdana"/>
          <w:sz w:val="20"/>
        </w:rPr>
        <w:t>mantida no Banco Depositário</w:t>
      </w:r>
      <w:r w:rsidRPr="00216D88">
        <w:rPr>
          <w:rFonts w:ascii="Verdana" w:hAnsi="Verdana"/>
          <w:sz w:val="20"/>
        </w:rPr>
        <w:t xml:space="preserve">, agência </w:t>
      </w:r>
      <w:r w:rsidR="00117BAB">
        <w:rPr>
          <w:rFonts w:ascii="Verdana" w:hAnsi="Verdana"/>
          <w:bCs/>
          <w:caps/>
          <w:sz w:val="20"/>
        </w:rPr>
        <w:t>[</w:t>
      </w:r>
      <w:r w:rsidR="00117BAB" w:rsidRPr="0037719D">
        <w:rPr>
          <w:rFonts w:ascii="Verdana" w:hAnsi="Verdana"/>
          <w:bCs/>
          <w:caps/>
          <w:sz w:val="20"/>
          <w:highlight w:val="yellow"/>
        </w:rPr>
        <w:t>=</w:t>
      </w:r>
      <w:r w:rsidR="00117BAB">
        <w:rPr>
          <w:rFonts w:ascii="Verdana" w:hAnsi="Verdana"/>
          <w:bCs/>
          <w:caps/>
          <w:sz w:val="20"/>
        </w:rPr>
        <w:t>]</w:t>
      </w:r>
      <w:r w:rsidRPr="00216D88">
        <w:rPr>
          <w:rFonts w:ascii="Verdana" w:hAnsi="Verdana"/>
          <w:sz w:val="20"/>
        </w:rPr>
        <w:t>,</w:t>
      </w:r>
      <w:r w:rsidR="000C702C" w:rsidRPr="00216D88">
        <w:rPr>
          <w:rFonts w:ascii="Verdana" w:hAnsi="Verdana"/>
          <w:sz w:val="20"/>
        </w:rPr>
        <w:t xml:space="preserve"> </w:t>
      </w:r>
      <w:r w:rsidR="00875505" w:rsidRPr="00216D88">
        <w:rPr>
          <w:rFonts w:ascii="Verdana" w:hAnsi="Verdana"/>
          <w:sz w:val="20"/>
        </w:rPr>
        <w:t>conta</w:t>
      </w:r>
      <w:r w:rsidR="00CA2A08" w:rsidRPr="00216D88">
        <w:rPr>
          <w:rFonts w:ascii="Verdana" w:hAnsi="Verdana"/>
          <w:sz w:val="20"/>
        </w:rPr>
        <w:t xml:space="preserve"> de livre movimentação </w:t>
      </w:r>
      <w:r w:rsidR="009C3D84">
        <w:rPr>
          <w:rFonts w:ascii="Verdana" w:hAnsi="Verdana"/>
          <w:sz w:val="20"/>
        </w:rPr>
        <w:t>pelo Laboratório Sabin</w:t>
      </w:r>
      <w:r w:rsidR="00CA2A08" w:rsidRPr="00216D88">
        <w:rPr>
          <w:rFonts w:ascii="Verdana" w:hAnsi="Verdana"/>
          <w:sz w:val="20"/>
        </w:rPr>
        <w:t xml:space="preserve">, </w:t>
      </w:r>
      <w:r w:rsidRPr="00216D88">
        <w:rPr>
          <w:rFonts w:ascii="Verdana" w:hAnsi="Verdana"/>
          <w:sz w:val="20"/>
        </w:rPr>
        <w:t xml:space="preserve">ou qualquer outra que </w:t>
      </w:r>
      <w:r w:rsidR="009C3D84">
        <w:rPr>
          <w:rFonts w:ascii="Verdana" w:hAnsi="Verdana"/>
          <w:sz w:val="20"/>
        </w:rPr>
        <w:t>o Laboratório Sabin</w:t>
      </w:r>
      <w:r w:rsidR="00403E01" w:rsidRPr="00216D88">
        <w:rPr>
          <w:rFonts w:ascii="Verdana" w:hAnsi="Verdana"/>
          <w:sz w:val="20"/>
        </w:rPr>
        <w:t xml:space="preserve"> </w:t>
      </w:r>
      <w:r w:rsidRPr="00216D88">
        <w:rPr>
          <w:rFonts w:ascii="Verdana" w:hAnsi="Verdana"/>
          <w:sz w:val="20"/>
        </w:rPr>
        <w:t>indique formalmente ao Banco Depositário (“</w:t>
      </w:r>
      <w:r w:rsidRPr="00216D88">
        <w:rPr>
          <w:rFonts w:ascii="Verdana" w:hAnsi="Verdana"/>
          <w:sz w:val="20"/>
          <w:u w:val="single"/>
        </w:rPr>
        <w:t xml:space="preserve">Conta </w:t>
      </w:r>
      <w:r w:rsidR="000C702C" w:rsidRPr="00216D88">
        <w:rPr>
          <w:rFonts w:ascii="Verdana" w:hAnsi="Verdana"/>
          <w:sz w:val="20"/>
          <w:u w:val="single"/>
        </w:rPr>
        <w:t xml:space="preserve">de </w:t>
      </w:r>
      <w:r w:rsidRPr="00216D88">
        <w:rPr>
          <w:rFonts w:ascii="Verdana" w:hAnsi="Verdana"/>
          <w:sz w:val="20"/>
          <w:u w:val="single"/>
        </w:rPr>
        <w:t>Livre Movimentação</w:t>
      </w:r>
      <w:r w:rsidRPr="00216D88">
        <w:rPr>
          <w:rFonts w:ascii="Verdana" w:hAnsi="Verdana"/>
          <w:sz w:val="20"/>
        </w:rPr>
        <w:t>”), diariamente, uma única vez, até às 13</w:t>
      </w:r>
      <w:r w:rsidR="00442D5D" w:rsidRPr="00216D88">
        <w:rPr>
          <w:rFonts w:ascii="Verdana" w:hAnsi="Verdana"/>
          <w:sz w:val="20"/>
        </w:rPr>
        <w:t>:00</w:t>
      </w:r>
      <w:r w:rsidRPr="00216D88">
        <w:rPr>
          <w:rFonts w:ascii="Verdana" w:hAnsi="Verdana"/>
          <w:sz w:val="20"/>
        </w:rPr>
        <w:t xml:space="preserve"> (treze) horas (horário da Cidade de Brasília, Distrito Federal), até </w:t>
      </w:r>
      <w:r w:rsidR="00F10FD9" w:rsidRPr="00216D88">
        <w:rPr>
          <w:rFonts w:ascii="Verdana" w:hAnsi="Verdana"/>
          <w:sz w:val="20"/>
        </w:rPr>
        <w:t>a próxima data de medição</w:t>
      </w:r>
      <w:r w:rsidRPr="00216D88">
        <w:rPr>
          <w:rFonts w:ascii="Verdana" w:hAnsi="Verdana"/>
          <w:sz w:val="20"/>
        </w:rPr>
        <w:t>, quando, então, se iniciará o novo ciclo de transferências diárias ou serão adotados os procedimentos previstos nas Cláusulas abaixo.</w:t>
      </w:r>
    </w:p>
    <w:p w14:paraId="643ADAD6" w14:textId="77777777" w:rsidR="009643C6" w:rsidRPr="00216D88" w:rsidRDefault="009643C6" w:rsidP="00FB48C0">
      <w:pPr>
        <w:pStyle w:val="Ttulo1"/>
        <w:snapToGrid/>
        <w:spacing w:after="0" w:line="320" w:lineRule="exact"/>
        <w:rPr>
          <w:rFonts w:ascii="Verdana" w:hAnsi="Verdana"/>
          <w:sz w:val="20"/>
        </w:rPr>
      </w:pPr>
    </w:p>
    <w:p w14:paraId="407D537B" w14:textId="7AC1EEDB" w:rsidR="00647BB0" w:rsidRPr="006F4BC0" w:rsidRDefault="009643C6" w:rsidP="00FB48C0">
      <w:pPr>
        <w:pStyle w:val="Ttulo1"/>
        <w:numPr>
          <w:ilvl w:val="2"/>
          <w:numId w:val="2"/>
        </w:numPr>
        <w:tabs>
          <w:tab w:val="clear" w:pos="851"/>
        </w:tabs>
        <w:snapToGrid/>
        <w:spacing w:after="0" w:line="320" w:lineRule="exact"/>
        <w:ind w:left="851"/>
        <w:rPr>
          <w:rFonts w:ascii="Verdana" w:hAnsi="Verdana"/>
          <w:sz w:val="20"/>
        </w:rPr>
      </w:pPr>
      <w:bookmarkStart w:id="31" w:name="_Hlk20431807"/>
      <w:r w:rsidRPr="00216D88">
        <w:rPr>
          <w:rFonts w:ascii="Verdana" w:hAnsi="Verdana"/>
          <w:sz w:val="20"/>
        </w:rPr>
        <w:t xml:space="preserve">Caso seja verificado o descumprimento </w:t>
      </w:r>
      <w:r w:rsidR="00C449E0" w:rsidRPr="00216D88">
        <w:rPr>
          <w:rFonts w:ascii="Verdana" w:hAnsi="Verdana"/>
          <w:sz w:val="20"/>
        </w:rPr>
        <w:t xml:space="preserve">das </w:t>
      </w:r>
      <w:r w:rsidR="0083397F" w:rsidRPr="00216D88">
        <w:rPr>
          <w:rFonts w:ascii="Verdana" w:hAnsi="Verdana"/>
          <w:sz w:val="20"/>
        </w:rPr>
        <w:t>Agenda</w:t>
      </w:r>
      <w:r w:rsidR="00F838DD" w:rsidRPr="00216D88">
        <w:rPr>
          <w:rFonts w:ascii="Verdana" w:hAnsi="Verdana"/>
          <w:sz w:val="20"/>
        </w:rPr>
        <w:t>s</w:t>
      </w:r>
      <w:r w:rsidR="0083397F" w:rsidRPr="00216D88">
        <w:rPr>
          <w:rFonts w:ascii="Verdana" w:hAnsi="Verdana"/>
          <w:sz w:val="20"/>
        </w:rPr>
        <w:t xml:space="preserve"> Mínima</w:t>
      </w:r>
      <w:r w:rsidR="00F838DD" w:rsidRPr="00216D88">
        <w:rPr>
          <w:rFonts w:ascii="Verdana" w:hAnsi="Verdana"/>
          <w:sz w:val="20"/>
        </w:rPr>
        <w:t>s</w:t>
      </w:r>
      <w:r w:rsidR="0083397F" w:rsidRPr="00216D88">
        <w:rPr>
          <w:rFonts w:ascii="Verdana" w:hAnsi="Verdana"/>
          <w:sz w:val="20"/>
        </w:rPr>
        <w:t xml:space="preserve"> </w:t>
      </w:r>
      <w:r w:rsidRPr="00216D88">
        <w:rPr>
          <w:rFonts w:ascii="Verdana" w:hAnsi="Verdana"/>
          <w:sz w:val="20"/>
        </w:rPr>
        <w:t xml:space="preserve">em determinado Período de Medição, o </w:t>
      </w:r>
      <w:r w:rsidR="0083397F" w:rsidRPr="00216D88">
        <w:rPr>
          <w:rFonts w:ascii="Verdana" w:hAnsi="Verdana"/>
          <w:sz w:val="20"/>
        </w:rPr>
        <w:t>Agente Fiduciário</w:t>
      </w:r>
      <w:r w:rsidRPr="00216D88">
        <w:rPr>
          <w:rFonts w:ascii="Verdana" w:hAnsi="Verdana"/>
          <w:sz w:val="20"/>
        </w:rPr>
        <w:t xml:space="preserve"> deverá </w:t>
      </w:r>
      <w:r w:rsidR="00F643A2" w:rsidRPr="00216D88">
        <w:rPr>
          <w:rFonts w:ascii="Verdana" w:hAnsi="Verdana"/>
          <w:sz w:val="20"/>
        </w:rPr>
        <w:t xml:space="preserve">(i) </w:t>
      </w:r>
      <w:r w:rsidRPr="00216D88">
        <w:rPr>
          <w:rFonts w:ascii="Verdana" w:hAnsi="Verdana"/>
          <w:sz w:val="20"/>
        </w:rPr>
        <w:t xml:space="preserve">no prazo máximo de 1 (um) Dia Útil, </w:t>
      </w:r>
      <w:r w:rsidR="00F643A2" w:rsidRPr="00216D88">
        <w:rPr>
          <w:rFonts w:ascii="Verdana" w:hAnsi="Verdana"/>
          <w:sz w:val="20"/>
        </w:rPr>
        <w:t xml:space="preserve">contado da </w:t>
      </w:r>
      <w:r w:rsidR="006F4BC0">
        <w:rPr>
          <w:rFonts w:ascii="Verdana" w:hAnsi="Verdana"/>
          <w:sz w:val="20"/>
        </w:rPr>
        <w:t xml:space="preserve">respectiva </w:t>
      </w:r>
      <w:r w:rsidR="00F643A2" w:rsidRPr="00216D88">
        <w:rPr>
          <w:rFonts w:ascii="Verdana" w:hAnsi="Verdana"/>
          <w:sz w:val="20"/>
        </w:rPr>
        <w:t xml:space="preserve">data de </w:t>
      </w:r>
      <w:r w:rsidR="00E82559" w:rsidRPr="00216D88">
        <w:rPr>
          <w:rFonts w:ascii="Verdana" w:hAnsi="Verdana"/>
          <w:sz w:val="20"/>
        </w:rPr>
        <w:t>medição</w:t>
      </w:r>
      <w:r w:rsidR="00F643A2" w:rsidRPr="00216D88">
        <w:rPr>
          <w:rFonts w:ascii="Verdana" w:hAnsi="Verdana"/>
          <w:sz w:val="20"/>
        </w:rPr>
        <w:t xml:space="preserve">, </w:t>
      </w:r>
      <w:r w:rsidRPr="00216D88">
        <w:rPr>
          <w:rFonts w:ascii="Verdana" w:hAnsi="Verdana"/>
          <w:sz w:val="20"/>
        </w:rPr>
        <w:t>notificar a</w:t>
      </w:r>
      <w:r w:rsidR="00254D64">
        <w:rPr>
          <w:rFonts w:ascii="Verdana" w:hAnsi="Verdana"/>
          <w:sz w:val="20"/>
        </w:rPr>
        <w:t>s</w:t>
      </w:r>
      <w:r w:rsidRPr="00216D88">
        <w:rPr>
          <w:rFonts w:ascii="Verdana" w:hAnsi="Verdana"/>
          <w:sz w:val="20"/>
        </w:rPr>
        <w:t xml:space="preserve"> </w:t>
      </w:r>
      <w:r w:rsidR="00BB6BEB" w:rsidRPr="00216D88">
        <w:rPr>
          <w:rFonts w:ascii="Verdana" w:hAnsi="Verdana"/>
          <w:sz w:val="20"/>
        </w:rPr>
        <w:t>Cedente</w:t>
      </w:r>
      <w:r w:rsidR="00254D64">
        <w:rPr>
          <w:rFonts w:ascii="Verdana" w:hAnsi="Verdana"/>
          <w:sz w:val="20"/>
        </w:rPr>
        <w:t>s</w:t>
      </w:r>
      <w:r w:rsidR="00BB6BEB" w:rsidRPr="00216D88">
        <w:rPr>
          <w:rFonts w:ascii="Verdana" w:hAnsi="Verdana"/>
          <w:sz w:val="20"/>
        </w:rPr>
        <w:t xml:space="preserve"> </w:t>
      </w:r>
      <w:r w:rsidR="00EA68D2">
        <w:rPr>
          <w:rFonts w:ascii="Verdana" w:hAnsi="Verdana"/>
          <w:sz w:val="20"/>
        </w:rPr>
        <w:t>instruindo</w:t>
      </w:r>
      <w:r w:rsidR="004D22F2">
        <w:rPr>
          <w:rFonts w:ascii="Verdana" w:hAnsi="Verdana"/>
          <w:sz w:val="20"/>
        </w:rPr>
        <w:t xml:space="preserve"> (a) a </w:t>
      </w:r>
      <w:r w:rsidR="00EA68D2">
        <w:rPr>
          <w:rFonts w:ascii="Verdana" w:hAnsi="Verdana"/>
          <w:sz w:val="20"/>
        </w:rPr>
        <w:t>realização</w:t>
      </w:r>
      <w:r w:rsidR="004D22F2" w:rsidRPr="00216D88">
        <w:rPr>
          <w:rFonts w:ascii="Verdana" w:hAnsi="Verdana"/>
          <w:sz w:val="20"/>
        </w:rPr>
        <w:t xml:space="preserve"> </w:t>
      </w:r>
      <w:r w:rsidR="00EA68D2">
        <w:rPr>
          <w:rFonts w:ascii="Verdana" w:hAnsi="Verdana"/>
          <w:sz w:val="20"/>
        </w:rPr>
        <w:t>d</w:t>
      </w:r>
      <w:r w:rsidRPr="006F4BC0">
        <w:rPr>
          <w:rFonts w:ascii="Verdana" w:hAnsi="Verdana"/>
          <w:sz w:val="20"/>
        </w:rPr>
        <w:t>o Reforço d</w:t>
      </w:r>
      <w:r w:rsidR="00E745A8" w:rsidRPr="006F4BC0">
        <w:rPr>
          <w:rFonts w:ascii="Verdana" w:hAnsi="Verdana"/>
          <w:sz w:val="20"/>
        </w:rPr>
        <w:t>e</w:t>
      </w:r>
      <w:r w:rsidRPr="006F4BC0">
        <w:rPr>
          <w:rFonts w:ascii="Verdana" w:hAnsi="Verdana"/>
          <w:sz w:val="20"/>
        </w:rPr>
        <w:t xml:space="preserve"> Garantia</w:t>
      </w:r>
      <w:r w:rsidR="00EA68D2">
        <w:rPr>
          <w:rFonts w:ascii="Verdana" w:hAnsi="Verdana"/>
          <w:sz w:val="20"/>
        </w:rPr>
        <w:t xml:space="preserve"> nos termos da Cláusula 3.2.1. acima</w:t>
      </w:r>
      <w:r w:rsidR="004D22F2">
        <w:rPr>
          <w:rFonts w:ascii="Verdana" w:hAnsi="Verdana"/>
          <w:sz w:val="20"/>
        </w:rPr>
        <w:t xml:space="preserve">; ou (b) </w:t>
      </w:r>
      <w:r w:rsidR="00EA68D2">
        <w:rPr>
          <w:rFonts w:ascii="Verdana" w:hAnsi="Verdana"/>
          <w:sz w:val="20"/>
        </w:rPr>
        <w:t>alternativamente e a exclusivo critério da</w:t>
      </w:r>
      <w:r w:rsidR="00254D64">
        <w:rPr>
          <w:rFonts w:ascii="Verdana" w:hAnsi="Verdana"/>
          <w:sz w:val="20"/>
        </w:rPr>
        <w:t>s</w:t>
      </w:r>
      <w:r w:rsidR="00EA68D2">
        <w:rPr>
          <w:rFonts w:ascii="Verdana" w:hAnsi="Verdana"/>
          <w:sz w:val="20"/>
        </w:rPr>
        <w:t xml:space="preserve"> Cedente</w:t>
      </w:r>
      <w:r w:rsidR="00254D64">
        <w:rPr>
          <w:rFonts w:ascii="Verdana" w:hAnsi="Verdana"/>
          <w:sz w:val="20"/>
        </w:rPr>
        <w:t>s</w:t>
      </w:r>
      <w:r w:rsidR="00EA68D2">
        <w:rPr>
          <w:rFonts w:ascii="Verdana" w:hAnsi="Verdana"/>
          <w:sz w:val="20"/>
        </w:rPr>
        <w:t xml:space="preserve">, </w:t>
      </w:r>
      <w:r w:rsidR="004D22F2">
        <w:rPr>
          <w:rFonts w:ascii="Verdana" w:hAnsi="Verdana"/>
          <w:sz w:val="20"/>
        </w:rPr>
        <w:t xml:space="preserve">depositar recursos financeiros na Conta Vinculada em relação à qual foi verificado o descumprimento da Agenda Mínima, em montante suficiente para atingir </w:t>
      </w:r>
      <w:r w:rsidR="00EA68D2">
        <w:rPr>
          <w:rFonts w:ascii="Verdana" w:hAnsi="Verdana"/>
          <w:sz w:val="20"/>
        </w:rPr>
        <w:t>o cumprimento das Agendas Mínimas</w:t>
      </w:r>
      <w:r w:rsidR="004D22F2">
        <w:rPr>
          <w:rFonts w:ascii="Verdana" w:hAnsi="Verdana"/>
          <w:sz w:val="20"/>
        </w:rPr>
        <w:t xml:space="preserve"> </w:t>
      </w:r>
      <w:r w:rsidR="00EA68D2">
        <w:rPr>
          <w:rFonts w:ascii="Verdana" w:hAnsi="Verdana"/>
          <w:sz w:val="20"/>
        </w:rPr>
        <w:t>(“</w:t>
      </w:r>
      <w:r w:rsidR="00EA68D2">
        <w:rPr>
          <w:rFonts w:ascii="Verdana" w:hAnsi="Verdana"/>
          <w:sz w:val="20"/>
          <w:u w:val="single"/>
        </w:rPr>
        <w:t>Depósito Adicional</w:t>
      </w:r>
      <w:r w:rsidR="00EA68D2">
        <w:rPr>
          <w:rFonts w:ascii="Verdana" w:hAnsi="Verdana"/>
          <w:sz w:val="20"/>
        </w:rPr>
        <w:t>”)</w:t>
      </w:r>
      <w:r w:rsidR="00CD5373" w:rsidRPr="006F4BC0">
        <w:rPr>
          <w:rFonts w:ascii="Verdana" w:hAnsi="Verdana"/>
          <w:sz w:val="20"/>
        </w:rPr>
        <w:t>, de modo que seja</w:t>
      </w:r>
      <w:r w:rsidR="00F643A2" w:rsidRPr="00216D88">
        <w:rPr>
          <w:rFonts w:ascii="Verdana" w:hAnsi="Verdana"/>
          <w:sz w:val="20"/>
        </w:rPr>
        <w:t>m</w:t>
      </w:r>
      <w:r w:rsidR="00CD5373" w:rsidRPr="00216D88">
        <w:rPr>
          <w:rFonts w:ascii="Verdana" w:hAnsi="Verdana"/>
          <w:sz w:val="20"/>
        </w:rPr>
        <w:t xml:space="preserve"> </w:t>
      </w:r>
      <w:r w:rsidR="00C449E0" w:rsidRPr="00216D88">
        <w:rPr>
          <w:rFonts w:ascii="Verdana" w:hAnsi="Verdana"/>
          <w:sz w:val="20"/>
        </w:rPr>
        <w:t>recompostas as</w:t>
      </w:r>
      <w:r w:rsidR="00875505" w:rsidRPr="00216D88">
        <w:rPr>
          <w:rFonts w:ascii="Verdana" w:hAnsi="Verdana"/>
          <w:sz w:val="20"/>
        </w:rPr>
        <w:t xml:space="preserve"> Agenda</w:t>
      </w:r>
      <w:r w:rsidR="00F838DD" w:rsidRPr="00216D88">
        <w:rPr>
          <w:rFonts w:ascii="Verdana" w:hAnsi="Verdana"/>
          <w:sz w:val="20"/>
        </w:rPr>
        <w:t>s</w:t>
      </w:r>
      <w:r w:rsidR="00875505" w:rsidRPr="00216D88">
        <w:rPr>
          <w:rFonts w:ascii="Verdana" w:hAnsi="Verdana"/>
          <w:sz w:val="20"/>
        </w:rPr>
        <w:t xml:space="preserve"> Mínima</w:t>
      </w:r>
      <w:r w:rsidR="00F838DD" w:rsidRPr="00216D88">
        <w:rPr>
          <w:rFonts w:ascii="Verdana" w:hAnsi="Verdana"/>
          <w:sz w:val="20"/>
        </w:rPr>
        <w:t>s</w:t>
      </w:r>
      <w:r w:rsidR="000C702C" w:rsidRPr="00216D88">
        <w:rPr>
          <w:rFonts w:ascii="Verdana" w:hAnsi="Verdana"/>
          <w:sz w:val="20"/>
        </w:rPr>
        <w:t xml:space="preserve">, </w:t>
      </w:r>
      <w:r w:rsidR="00EA68D2">
        <w:rPr>
          <w:rFonts w:ascii="Verdana" w:hAnsi="Verdana"/>
          <w:sz w:val="20"/>
        </w:rPr>
        <w:t xml:space="preserve">em qualquer caso </w:t>
      </w:r>
      <w:r w:rsidR="00CD5373" w:rsidRPr="00216D88">
        <w:rPr>
          <w:rFonts w:ascii="Verdana" w:hAnsi="Verdana"/>
          <w:sz w:val="20"/>
        </w:rPr>
        <w:t xml:space="preserve">no prazo </w:t>
      </w:r>
      <w:r w:rsidR="006F4BC0">
        <w:rPr>
          <w:rFonts w:ascii="Verdana" w:hAnsi="Verdana"/>
          <w:sz w:val="20"/>
        </w:rPr>
        <w:t xml:space="preserve">máximo de até </w:t>
      </w:r>
      <w:r w:rsidR="00966003">
        <w:rPr>
          <w:rFonts w:ascii="Verdana" w:hAnsi="Verdana"/>
          <w:sz w:val="20"/>
        </w:rPr>
        <w:t>5</w:t>
      </w:r>
      <w:r w:rsidR="006F4BC0">
        <w:rPr>
          <w:rFonts w:ascii="Verdana" w:hAnsi="Verdana"/>
          <w:sz w:val="20"/>
        </w:rPr>
        <w:t xml:space="preserve"> (</w:t>
      </w:r>
      <w:r w:rsidR="00966003">
        <w:rPr>
          <w:rFonts w:ascii="Verdana" w:hAnsi="Verdana"/>
          <w:sz w:val="20"/>
        </w:rPr>
        <w:t>cinco</w:t>
      </w:r>
      <w:r w:rsidR="006F4BC0">
        <w:rPr>
          <w:rFonts w:ascii="Verdana" w:hAnsi="Verdana"/>
          <w:sz w:val="20"/>
        </w:rPr>
        <w:t>) Dias Úteis contados do recebimento de notificação do Agente Fiduciário neste sentido</w:t>
      </w:r>
      <w:r w:rsidR="00F643A2" w:rsidRPr="00216D88">
        <w:rPr>
          <w:rFonts w:ascii="Verdana" w:hAnsi="Verdana"/>
          <w:sz w:val="20"/>
        </w:rPr>
        <w:t>; e (</w:t>
      </w:r>
      <w:proofErr w:type="spellStart"/>
      <w:r w:rsidR="00F643A2" w:rsidRPr="00216D88">
        <w:rPr>
          <w:rFonts w:ascii="Verdana" w:hAnsi="Verdana"/>
          <w:sz w:val="20"/>
        </w:rPr>
        <w:t>ii</w:t>
      </w:r>
      <w:proofErr w:type="spellEnd"/>
      <w:r w:rsidR="00F643A2" w:rsidRPr="00216D88">
        <w:rPr>
          <w:rFonts w:ascii="Verdana" w:hAnsi="Verdana"/>
          <w:sz w:val="20"/>
        </w:rPr>
        <w:t xml:space="preserve">) </w:t>
      </w:r>
      <w:r w:rsidR="00C449E0" w:rsidRPr="00216D88">
        <w:rPr>
          <w:rFonts w:ascii="Verdana" w:hAnsi="Verdana"/>
          <w:sz w:val="20"/>
        </w:rPr>
        <w:t xml:space="preserve">bloquear e </w:t>
      </w:r>
      <w:r w:rsidR="00F643A2" w:rsidRPr="00216D88">
        <w:rPr>
          <w:rFonts w:ascii="Verdana" w:hAnsi="Verdana"/>
          <w:sz w:val="20"/>
        </w:rPr>
        <w:t>reter os recursos depositados na</w:t>
      </w:r>
      <w:r w:rsidR="008B1145" w:rsidRPr="00216D88">
        <w:rPr>
          <w:rFonts w:ascii="Verdana" w:hAnsi="Verdana"/>
          <w:sz w:val="20"/>
        </w:rPr>
        <w:t>s</w:t>
      </w:r>
      <w:r w:rsidR="00F643A2" w:rsidRPr="00216D88">
        <w:rPr>
          <w:rFonts w:ascii="Verdana" w:hAnsi="Verdana"/>
          <w:sz w:val="20"/>
        </w:rPr>
        <w:t xml:space="preserve"> Conta</w:t>
      </w:r>
      <w:r w:rsidR="008B1145" w:rsidRPr="00216D88">
        <w:rPr>
          <w:rFonts w:ascii="Verdana" w:hAnsi="Verdana"/>
          <w:sz w:val="20"/>
        </w:rPr>
        <w:t>s</w:t>
      </w:r>
      <w:r w:rsidR="00F643A2" w:rsidRPr="00216D88">
        <w:rPr>
          <w:rFonts w:ascii="Verdana" w:hAnsi="Verdana"/>
          <w:sz w:val="20"/>
        </w:rPr>
        <w:t xml:space="preserve"> Vinculada</w:t>
      </w:r>
      <w:r w:rsidR="008B1145" w:rsidRPr="00216D88">
        <w:rPr>
          <w:rFonts w:ascii="Verdana" w:hAnsi="Verdana"/>
          <w:sz w:val="20"/>
        </w:rPr>
        <w:t>s</w:t>
      </w:r>
      <w:r w:rsidR="006A4E1F" w:rsidRPr="00216D88">
        <w:rPr>
          <w:rFonts w:ascii="Verdana" w:hAnsi="Verdana"/>
          <w:sz w:val="20"/>
        </w:rPr>
        <w:t xml:space="preserve"> mediante instrução ao Banco Depositário.</w:t>
      </w:r>
      <w:r w:rsidR="00A17A05">
        <w:rPr>
          <w:rFonts w:ascii="Verdana" w:hAnsi="Verdana"/>
          <w:sz w:val="20"/>
        </w:rPr>
        <w:t xml:space="preserve"> </w:t>
      </w:r>
      <w:bookmarkStart w:id="32" w:name="_Hlk20432219"/>
      <w:r w:rsidR="00A17A05">
        <w:rPr>
          <w:rFonts w:ascii="Verdana" w:hAnsi="Verdana"/>
          <w:sz w:val="20"/>
        </w:rPr>
        <w:t>Para fins de esclarecimento, as Contas Vinculadas deverão ser bloqueadas nos termos acima na hipótese de descumprimento da Agenda Mínima de Recebíveis de Cartão e/ou da Agenda Mínima de Recebíveis de Planos de Saúde, e os recursos somente voltarão a ser liberados para a Conta de Livre Movimentação nos termos da Cláusula 5.9.3. abaixo.</w:t>
      </w:r>
      <w:bookmarkEnd w:id="32"/>
    </w:p>
    <w:bookmarkEnd w:id="31"/>
    <w:p w14:paraId="75771582" w14:textId="77777777" w:rsidR="00CD5373" w:rsidRPr="00216D88" w:rsidRDefault="00CD5373" w:rsidP="00FB48C0">
      <w:pPr>
        <w:pStyle w:val="Ttulo1"/>
        <w:snapToGrid/>
        <w:spacing w:after="0" w:line="320" w:lineRule="exact"/>
        <w:rPr>
          <w:rFonts w:ascii="Verdana" w:hAnsi="Verdana"/>
          <w:sz w:val="20"/>
        </w:rPr>
      </w:pPr>
    </w:p>
    <w:p w14:paraId="4FAFCE84" w14:textId="2CCE4373" w:rsidR="0058720E" w:rsidRDefault="0058720E" w:rsidP="00216D88">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Fica desde já estabelecido que os recursos decorrentes do Reforço de Garantia e/ou Depósito Adicional para sanar o descumprimento das Agendas Mínimas não serão considerados para fins da apuração das Agendas Mínimas no Período de Medição imediatamente subsequente.</w:t>
      </w:r>
    </w:p>
    <w:p w14:paraId="5E27078A" w14:textId="77777777" w:rsidR="0058720E" w:rsidRDefault="0058720E" w:rsidP="00A17A05">
      <w:pPr>
        <w:pStyle w:val="Ttulo1"/>
        <w:snapToGrid/>
        <w:spacing w:after="0" w:line="320" w:lineRule="exact"/>
        <w:ind w:left="851"/>
        <w:rPr>
          <w:rFonts w:ascii="Verdana" w:hAnsi="Verdana"/>
          <w:sz w:val="20"/>
        </w:rPr>
      </w:pPr>
    </w:p>
    <w:p w14:paraId="7481056C" w14:textId="272977FD" w:rsidR="00CD5373" w:rsidRDefault="00EA68D2" w:rsidP="00216D88">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Uma vez e</w:t>
      </w:r>
      <w:r w:rsidRPr="00216D88">
        <w:rPr>
          <w:rFonts w:ascii="Verdana" w:hAnsi="Verdana"/>
          <w:sz w:val="20"/>
        </w:rPr>
        <w:t xml:space="preserve">fetuado </w:t>
      </w:r>
      <w:r w:rsidR="00CD5373" w:rsidRPr="00216D88">
        <w:rPr>
          <w:rFonts w:ascii="Verdana" w:hAnsi="Verdana"/>
          <w:sz w:val="20"/>
        </w:rPr>
        <w:t>o Reforço d</w:t>
      </w:r>
      <w:r w:rsidR="00E745A8" w:rsidRPr="00216D88">
        <w:rPr>
          <w:rFonts w:ascii="Verdana" w:hAnsi="Verdana"/>
          <w:sz w:val="20"/>
        </w:rPr>
        <w:t>e</w:t>
      </w:r>
      <w:r w:rsidR="00CD5373" w:rsidRPr="00216D88">
        <w:rPr>
          <w:rFonts w:ascii="Verdana" w:hAnsi="Verdana"/>
          <w:sz w:val="20"/>
        </w:rPr>
        <w:t xml:space="preserve"> Garantia</w:t>
      </w:r>
      <w:r>
        <w:rPr>
          <w:rFonts w:ascii="Verdana" w:hAnsi="Verdana"/>
          <w:sz w:val="20"/>
        </w:rPr>
        <w:t xml:space="preserve"> e/ou Depósito Adicional</w:t>
      </w:r>
      <w:r w:rsidR="00CD5373" w:rsidRPr="00216D88">
        <w:rPr>
          <w:rFonts w:ascii="Verdana" w:hAnsi="Verdana"/>
          <w:sz w:val="20"/>
        </w:rPr>
        <w:t xml:space="preserve"> no prazo previsto</w:t>
      </w:r>
      <w:r>
        <w:rPr>
          <w:rFonts w:ascii="Verdana" w:hAnsi="Verdana"/>
          <w:sz w:val="20"/>
        </w:rPr>
        <w:t xml:space="preserve"> </w:t>
      </w:r>
      <w:r w:rsidR="0058720E">
        <w:rPr>
          <w:rFonts w:ascii="Verdana" w:hAnsi="Verdana"/>
          <w:sz w:val="20"/>
        </w:rPr>
        <w:t>na</w:t>
      </w:r>
      <w:r>
        <w:rPr>
          <w:rFonts w:ascii="Verdana" w:hAnsi="Verdana"/>
          <w:sz w:val="20"/>
        </w:rPr>
        <w:t xml:space="preserve"> Cláusula </w:t>
      </w:r>
      <w:r w:rsidR="00BD160A">
        <w:rPr>
          <w:rFonts w:ascii="Verdana" w:hAnsi="Verdana"/>
          <w:sz w:val="20"/>
        </w:rPr>
        <w:t>4</w:t>
      </w:r>
      <w:r>
        <w:rPr>
          <w:rFonts w:ascii="Verdana" w:hAnsi="Verdana"/>
          <w:sz w:val="20"/>
        </w:rPr>
        <w:t>.9.1. acima</w:t>
      </w:r>
      <w:r w:rsidR="00CD5373" w:rsidRPr="00216D88">
        <w:rPr>
          <w:rFonts w:ascii="Verdana" w:hAnsi="Verdana"/>
          <w:sz w:val="20"/>
        </w:rPr>
        <w:t xml:space="preserve">, </w:t>
      </w:r>
      <w:r>
        <w:rPr>
          <w:rFonts w:ascii="Verdana" w:hAnsi="Verdana"/>
          <w:sz w:val="20"/>
        </w:rPr>
        <w:t>a</w:t>
      </w:r>
      <w:r w:rsidR="00254D64">
        <w:rPr>
          <w:rFonts w:ascii="Verdana" w:hAnsi="Verdana"/>
          <w:sz w:val="20"/>
        </w:rPr>
        <w:t>s</w:t>
      </w:r>
      <w:r>
        <w:rPr>
          <w:rFonts w:ascii="Verdana" w:hAnsi="Verdana"/>
          <w:sz w:val="20"/>
        </w:rPr>
        <w:t xml:space="preserve"> Cedente</w:t>
      </w:r>
      <w:r w:rsidR="00254D64">
        <w:rPr>
          <w:rFonts w:ascii="Verdana" w:hAnsi="Verdana"/>
          <w:sz w:val="20"/>
        </w:rPr>
        <w:t>s</w:t>
      </w:r>
      <w:r>
        <w:rPr>
          <w:rFonts w:ascii="Verdana" w:hAnsi="Verdana"/>
          <w:sz w:val="20"/>
        </w:rPr>
        <w:t xml:space="preserve"> </w:t>
      </w:r>
      <w:r w:rsidR="00254D64">
        <w:rPr>
          <w:rFonts w:ascii="Verdana" w:hAnsi="Verdana"/>
          <w:sz w:val="20"/>
        </w:rPr>
        <w:t>deverão</w:t>
      </w:r>
      <w:r w:rsidR="009C3D84">
        <w:rPr>
          <w:rFonts w:ascii="Verdana" w:hAnsi="Verdana"/>
          <w:sz w:val="20"/>
        </w:rPr>
        <w:t>, conforme aplicável,</w:t>
      </w:r>
      <w:r w:rsidR="00254D64">
        <w:rPr>
          <w:rFonts w:ascii="Verdana" w:hAnsi="Verdana"/>
          <w:sz w:val="20"/>
        </w:rPr>
        <w:t xml:space="preserve"> </w:t>
      </w:r>
      <w:r>
        <w:rPr>
          <w:rFonts w:ascii="Verdana" w:hAnsi="Verdana"/>
          <w:sz w:val="20"/>
        </w:rPr>
        <w:t>enviar notificação ao Agente Fiduciário informando que o descumprimento das Agendas Mínimas foi sanado (“</w:t>
      </w:r>
      <w:r>
        <w:rPr>
          <w:rFonts w:ascii="Verdana" w:hAnsi="Verdana"/>
          <w:sz w:val="20"/>
          <w:u w:val="single"/>
        </w:rPr>
        <w:t>Notificação de Desbloqueio</w:t>
      </w:r>
      <w:r>
        <w:rPr>
          <w:rFonts w:ascii="Verdana" w:hAnsi="Verdana"/>
          <w:sz w:val="20"/>
        </w:rPr>
        <w:t xml:space="preserve">”). Em até 1 (um) Dia útil após o recebimento da Notificação de </w:t>
      </w:r>
      <w:r w:rsidR="0058720E">
        <w:rPr>
          <w:rFonts w:ascii="Verdana" w:hAnsi="Verdana"/>
          <w:sz w:val="20"/>
        </w:rPr>
        <w:t>D</w:t>
      </w:r>
      <w:r>
        <w:rPr>
          <w:rFonts w:ascii="Verdana" w:hAnsi="Verdana"/>
          <w:sz w:val="20"/>
        </w:rPr>
        <w:t xml:space="preserve">esbloqueio </w:t>
      </w:r>
      <w:r w:rsidR="00CD5373" w:rsidRPr="00216D88">
        <w:rPr>
          <w:rFonts w:ascii="Verdana" w:hAnsi="Verdana"/>
          <w:sz w:val="20"/>
        </w:rPr>
        <w:t>e constatado</w:t>
      </w:r>
      <w:r w:rsidR="00C449E0" w:rsidRPr="00216D88">
        <w:rPr>
          <w:rFonts w:ascii="Verdana" w:hAnsi="Verdana"/>
          <w:sz w:val="20"/>
        </w:rPr>
        <w:t xml:space="preserve"> o cumprimento das </w:t>
      </w:r>
      <w:r w:rsidR="008A02C1" w:rsidRPr="00216D88">
        <w:rPr>
          <w:rFonts w:ascii="Verdana" w:hAnsi="Verdana"/>
          <w:sz w:val="20"/>
        </w:rPr>
        <w:t>Agenda</w:t>
      </w:r>
      <w:r w:rsidR="00F838DD" w:rsidRPr="00216D88">
        <w:rPr>
          <w:rFonts w:ascii="Verdana" w:hAnsi="Verdana"/>
          <w:sz w:val="20"/>
        </w:rPr>
        <w:t>s</w:t>
      </w:r>
      <w:r w:rsidR="008A02C1" w:rsidRPr="00216D88">
        <w:rPr>
          <w:rFonts w:ascii="Verdana" w:hAnsi="Verdana"/>
          <w:sz w:val="20"/>
        </w:rPr>
        <w:t xml:space="preserve"> Mínima</w:t>
      </w:r>
      <w:r w:rsidR="00F838DD" w:rsidRPr="00216D88">
        <w:rPr>
          <w:rFonts w:ascii="Verdana" w:hAnsi="Verdana"/>
          <w:sz w:val="20"/>
        </w:rPr>
        <w:t>s</w:t>
      </w:r>
      <w:r w:rsidR="00CD5373" w:rsidRPr="00216D88">
        <w:rPr>
          <w:rFonts w:ascii="Verdana" w:hAnsi="Verdana"/>
          <w:sz w:val="20"/>
        </w:rPr>
        <w:t xml:space="preserve">, </w:t>
      </w:r>
      <w:r w:rsidR="0058720E">
        <w:rPr>
          <w:rFonts w:ascii="Verdana" w:hAnsi="Verdana"/>
          <w:sz w:val="20"/>
        </w:rPr>
        <w:t xml:space="preserve">o Agente Fiduciário instruirá o Banco Depositário a liberar para a Conta </w:t>
      </w:r>
      <w:r w:rsidR="00A17A05">
        <w:rPr>
          <w:rFonts w:ascii="Verdana" w:hAnsi="Verdana"/>
          <w:sz w:val="20"/>
        </w:rPr>
        <w:t xml:space="preserve">de </w:t>
      </w:r>
      <w:r w:rsidR="0058720E">
        <w:rPr>
          <w:rFonts w:ascii="Verdana" w:hAnsi="Verdana"/>
          <w:sz w:val="20"/>
        </w:rPr>
        <w:t xml:space="preserve">Livre Movimentação </w:t>
      </w:r>
      <w:r w:rsidR="00CD5373" w:rsidRPr="00216D88">
        <w:rPr>
          <w:rFonts w:ascii="Verdana" w:hAnsi="Verdana"/>
          <w:sz w:val="20"/>
        </w:rPr>
        <w:t xml:space="preserve">os recursos </w:t>
      </w:r>
      <w:r w:rsidR="0058720E">
        <w:rPr>
          <w:rFonts w:ascii="Verdana" w:hAnsi="Verdana"/>
          <w:sz w:val="20"/>
        </w:rPr>
        <w:t>bloqueados e retidos</w:t>
      </w:r>
      <w:r w:rsidR="00CD5373" w:rsidRPr="00216D88">
        <w:rPr>
          <w:rFonts w:ascii="Verdana" w:hAnsi="Verdana"/>
          <w:sz w:val="20"/>
        </w:rPr>
        <w:t xml:space="preserve"> na</w:t>
      </w:r>
      <w:r w:rsidR="008B1145" w:rsidRPr="00216D88">
        <w:rPr>
          <w:rFonts w:ascii="Verdana" w:hAnsi="Verdana"/>
          <w:sz w:val="20"/>
        </w:rPr>
        <w:t>s</w:t>
      </w:r>
      <w:r w:rsidR="00CD5373" w:rsidRPr="00216D88">
        <w:rPr>
          <w:rFonts w:ascii="Verdana" w:hAnsi="Verdana"/>
          <w:sz w:val="20"/>
        </w:rPr>
        <w:t xml:space="preserve"> </w:t>
      </w:r>
      <w:r w:rsidR="008B1145" w:rsidRPr="00216D88">
        <w:rPr>
          <w:rFonts w:ascii="Verdana" w:hAnsi="Verdana"/>
          <w:sz w:val="20"/>
        </w:rPr>
        <w:t>Contas Vinculadas</w:t>
      </w:r>
      <w:r w:rsidR="00CD5373" w:rsidRPr="00216D88">
        <w:rPr>
          <w:rFonts w:ascii="Verdana" w:hAnsi="Verdana"/>
          <w:sz w:val="20"/>
        </w:rPr>
        <w:t>.</w:t>
      </w:r>
    </w:p>
    <w:p w14:paraId="3BF16C84" w14:textId="54DF63A4" w:rsidR="00F64293" w:rsidRDefault="00F64293" w:rsidP="00FB48C0">
      <w:pPr>
        <w:pStyle w:val="Ttulo1"/>
        <w:snapToGrid/>
        <w:spacing w:after="0" w:line="320" w:lineRule="exact"/>
        <w:ind w:left="851"/>
        <w:rPr>
          <w:rFonts w:ascii="Verdana" w:hAnsi="Verdana"/>
          <w:sz w:val="20"/>
        </w:rPr>
      </w:pPr>
    </w:p>
    <w:p w14:paraId="14BA0157" w14:textId="7D46607F" w:rsidR="00CD5373" w:rsidRDefault="0058720E" w:rsidP="00244B27">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As</w:t>
      </w:r>
      <w:r w:rsidR="00F64293">
        <w:rPr>
          <w:rFonts w:ascii="Verdana" w:hAnsi="Verdana"/>
          <w:sz w:val="20"/>
        </w:rPr>
        <w:t xml:space="preserve"> Partes ajustam que, caso seja verificado o descumprimento das Agendas Mínimas, por 3 (três) vezes</w:t>
      </w:r>
      <w:r w:rsidR="00436523">
        <w:rPr>
          <w:rFonts w:ascii="Verdana" w:hAnsi="Verdana"/>
          <w:sz w:val="20"/>
        </w:rPr>
        <w:t>,</w:t>
      </w:r>
      <w:r w:rsidR="00F64293">
        <w:rPr>
          <w:rFonts w:ascii="Verdana" w:hAnsi="Verdana"/>
          <w:sz w:val="20"/>
        </w:rPr>
        <w:t xml:space="preserve"> consecutivas</w:t>
      </w:r>
      <w:r w:rsidR="00E46273">
        <w:rPr>
          <w:rFonts w:ascii="Verdana" w:hAnsi="Verdana"/>
          <w:sz w:val="20"/>
        </w:rPr>
        <w:t xml:space="preserve"> ou não</w:t>
      </w:r>
      <w:r w:rsidR="00F64293">
        <w:rPr>
          <w:rFonts w:ascii="Verdana" w:hAnsi="Verdana"/>
          <w:sz w:val="20"/>
        </w:rPr>
        <w:t xml:space="preserve">, </w:t>
      </w:r>
      <w:r w:rsidR="009C3D84">
        <w:rPr>
          <w:rFonts w:ascii="Verdana" w:hAnsi="Verdana"/>
          <w:sz w:val="20"/>
        </w:rPr>
        <w:t>desde que tais descumprimentos não sejam senados</w:t>
      </w:r>
      <w:r w:rsidR="00860DAF">
        <w:rPr>
          <w:rFonts w:ascii="Verdana" w:hAnsi="Verdana"/>
          <w:sz w:val="20"/>
        </w:rPr>
        <w:t xml:space="preserve"> por meio de Reforço de Garantia</w:t>
      </w:r>
      <w:r w:rsidR="004D22F2">
        <w:rPr>
          <w:rFonts w:ascii="Verdana" w:hAnsi="Verdana"/>
          <w:sz w:val="20"/>
        </w:rPr>
        <w:t xml:space="preserve"> </w:t>
      </w:r>
      <w:r>
        <w:rPr>
          <w:rFonts w:ascii="Verdana" w:hAnsi="Verdana"/>
          <w:sz w:val="20"/>
        </w:rPr>
        <w:t>ou Depósito Adicional, nos termos da Cláusula 5.9.1. acima</w:t>
      </w:r>
      <w:r w:rsidR="00FC036B">
        <w:rPr>
          <w:rFonts w:ascii="Verdana" w:hAnsi="Verdana"/>
          <w:sz w:val="20"/>
        </w:rPr>
        <w:t xml:space="preserve">, </w:t>
      </w:r>
      <w:r w:rsidR="00B90DCA">
        <w:rPr>
          <w:rFonts w:ascii="Verdana" w:hAnsi="Verdana"/>
          <w:sz w:val="20"/>
        </w:rPr>
        <w:t>restará</w:t>
      </w:r>
      <w:r w:rsidR="00F64293">
        <w:rPr>
          <w:rFonts w:ascii="Verdana" w:hAnsi="Verdana"/>
          <w:sz w:val="20"/>
        </w:rPr>
        <w:t xml:space="preserve"> caracterizado um Evento de Inadimplemento nos termos da Escritura de Emissão. </w:t>
      </w:r>
    </w:p>
    <w:bookmarkEnd w:id="30"/>
    <w:p w14:paraId="6D1D4ABE" w14:textId="77777777" w:rsidR="00244B27" w:rsidRPr="00216D88" w:rsidRDefault="00244B27" w:rsidP="00244B27">
      <w:pPr>
        <w:pStyle w:val="Ttulo1"/>
        <w:snapToGrid/>
        <w:spacing w:after="0" w:line="320" w:lineRule="exact"/>
        <w:ind w:left="851"/>
        <w:rPr>
          <w:rFonts w:ascii="Verdana" w:hAnsi="Verdana"/>
          <w:sz w:val="20"/>
        </w:rPr>
      </w:pPr>
    </w:p>
    <w:p w14:paraId="3ED218E2" w14:textId="6916BEF8" w:rsidR="00CD5373" w:rsidRPr="00216D88" w:rsidRDefault="00CD5373" w:rsidP="00FB48C0">
      <w:pPr>
        <w:pStyle w:val="Ttulo1"/>
        <w:numPr>
          <w:ilvl w:val="1"/>
          <w:numId w:val="2"/>
        </w:numPr>
        <w:snapToGrid/>
        <w:spacing w:after="0" w:line="320" w:lineRule="exact"/>
        <w:rPr>
          <w:rFonts w:ascii="Verdana" w:hAnsi="Verdana"/>
          <w:sz w:val="20"/>
        </w:rPr>
      </w:pPr>
      <w:bookmarkStart w:id="33" w:name="_Hlk20431876"/>
      <w:r w:rsidRPr="00216D88">
        <w:rPr>
          <w:rFonts w:ascii="Verdana" w:hAnsi="Verdana"/>
          <w:sz w:val="20"/>
        </w:rPr>
        <w:t xml:space="preserve">Na hipótese de (i) inadimplemento de quaisquer obrigações pecuniárias decorrentes da Escritura de Emissão, </w:t>
      </w:r>
      <w:r w:rsidR="00C449E0" w:rsidRPr="00216D88">
        <w:rPr>
          <w:rFonts w:ascii="Verdana" w:hAnsi="Verdana"/>
          <w:sz w:val="20"/>
        </w:rPr>
        <w:t>(</w:t>
      </w:r>
      <w:proofErr w:type="spellStart"/>
      <w:r w:rsidR="00C449E0" w:rsidRPr="00216D88">
        <w:rPr>
          <w:rFonts w:ascii="Verdana" w:hAnsi="Verdana"/>
          <w:sz w:val="20"/>
        </w:rPr>
        <w:t>ii</w:t>
      </w:r>
      <w:proofErr w:type="spellEnd"/>
      <w:r w:rsidR="00C449E0" w:rsidRPr="00216D88">
        <w:rPr>
          <w:rFonts w:ascii="Verdana" w:hAnsi="Verdana"/>
          <w:sz w:val="20"/>
        </w:rPr>
        <w:t>)</w:t>
      </w:r>
      <w:r w:rsidR="000C702C" w:rsidRPr="00216D88">
        <w:rPr>
          <w:rFonts w:ascii="Verdana" w:hAnsi="Verdana"/>
          <w:sz w:val="20"/>
        </w:rPr>
        <w:t xml:space="preserve"> não observância </w:t>
      </w:r>
      <w:r w:rsidR="0083397F" w:rsidRPr="00216D88">
        <w:rPr>
          <w:rFonts w:ascii="Verdana" w:hAnsi="Verdana"/>
          <w:sz w:val="20"/>
        </w:rPr>
        <w:t>da</w:t>
      </w:r>
      <w:r w:rsidR="00F838DD" w:rsidRPr="00216D88">
        <w:rPr>
          <w:rFonts w:ascii="Verdana" w:hAnsi="Verdana"/>
          <w:sz w:val="20"/>
        </w:rPr>
        <w:t>s</w:t>
      </w:r>
      <w:r w:rsidR="0083397F" w:rsidRPr="00216D88">
        <w:rPr>
          <w:rFonts w:ascii="Verdana" w:hAnsi="Verdana"/>
          <w:sz w:val="20"/>
        </w:rPr>
        <w:t xml:space="preserve"> Agenda</w:t>
      </w:r>
      <w:r w:rsidR="00F838DD" w:rsidRPr="00216D88">
        <w:rPr>
          <w:rFonts w:ascii="Verdana" w:hAnsi="Verdana"/>
          <w:sz w:val="20"/>
        </w:rPr>
        <w:t>s</w:t>
      </w:r>
      <w:r w:rsidR="0083397F" w:rsidRPr="00216D88">
        <w:rPr>
          <w:rFonts w:ascii="Verdana" w:hAnsi="Verdana"/>
          <w:sz w:val="20"/>
        </w:rPr>
        <w:t xml:space="preserve"> Mínima</w:t>
      </w:r>
      <w:r w:rsidR="00F838DD" w:rsidRPr="00216D88">
        <w:rPr>
          <w:rFonts w:ascii="Verdana" w:hAnsi="Verdana"/>
          <w:sz w:val="20"/>
        </w:rPr>
        <w:t>s</w:t>
      </w:r>
      <w:r w:rsidR="00C449E0" w:rsidRPr="00216D88">
        <w:rPr>
          <w:rFonts w:ascii="Verdana" w:hAnsi="Verdana"/>
          <w:sz w:val="20"/>
        </w:rPr>
        <w:t>,</w:t>
      </w:r>
      <w:r w:rsidR="0020191F">
        <w:rPr>
          <w:rFonts w:ascii="Verdana" w:hAnsi="Verdana"/>
          <w:sz w:val="20"/>
        </w:rPr>
        <w:t xml:space="preserve"> observado o disposto na Cláusula </w:t>
      </w:r>
      <w:r w:rsidR="00BD160A">
        <w:rPr>
          <w:rFonts w:ascii="Verdana" w:hAnsi="Verdana"/>
          <w:sz w:val="20"/>
        </w:rPr>
        <w:t>4</w:t>
      </w:r>
      <w:r w:rsidR="0020191F">
        <w:rPr>
          <w:rFonts w:ascii="Verdana" w:hAnsi="Verdana"/>
          <w:sz w:val="20"/>
        </w:rPr>
        <w:t>.9. acima</w:t>
      </w:r>
      <w:r w:rsidR="004F2953">
        <w:rPr>
          <w:rFonts w:ascii="Verdana" w:hAnsi="Verdana"/>
          <w:sz w:val="20"/>
        </w:rPr>
        <w:t>,</w:t>
      </w:r>
      <w:r w:rsidR="00F838DD" w:rsidRPr="00216D88">
        <w:rPr>
          <w:rFonts w:ascii="Verdana" w:hAnsi="Verdana"/>
          <w:sz w:val="20"/>
        </w:rPr>
        <w:t xml:space="preserve"> ou</w:t>
      </w:r>
      <w:r w:rsidR="008A02C1" w:rsidRPr="00216D88">
        <w:rPr>
          <w:rFonts w:ascii="Verdana" w:hAnsi="Verdana"/>
          <w:sz w:val="20"/>
        </w:rPr>
        <w:t xml:space="preserve"> (</w:t>
      </w:r>
      <w:proofErr w:type="spellStart"/>
      <w:r w:rsidR="008A02C1" w:rsidRPr="00216D88">
        <w:rPr>
          <w:rFonts w:ascii="Verdana" w:hAnsi="Verdana"/>
          <w:sz w:val="20"/>
        </w:rPr>
        <w:t>i</w:t>
      </w:r>
      <w:r w:rsidR="00C449E0" w:rsidRPr="00216D88">
        <w:rPr>
          <w:rFonts w:ascii="Verdana" w:hAnsi="Verdana"/>
          <w:sz w:val="20"/>
        </w:rPr>
        <w:t>ii</w:t>
      </w:r>
      <w:proofErr w:type="spellEnd"/>
      <w:r w:rsidR="008A02C1" w:rsidRPr="00216D88">
        <w:rPr>
          <w:rFonts w:ascii="Verdana" w:hAnsi="Verdana"/>
          <w:sz w:val="20"/>
        </w:rPr>
        <w:t xml:space="preserve">) </w:t>
      </w:r>
      <w:r w:rsidRPr="00216D88">
        <w:rPr>
          <w:rFonts w:ascii="Verdana" w:hAnsi="Verdana"/>
          <w:sz w:val="20"/>
        </w:rPr>
        <w:t xml:space="preserve">decretação de vencimento antecipado das </w:t>
      </w:r>
      <w:r w:rsidR="00D30B45" w:rsidRPr="00216D88">
        <w:rPr>
          <w:rFonts w:ascii="Verdana" w:hAnsi="Verdana"/>
          <w:sz w:val="20"/>
        </w:rPr>
        <w:t xml:space="preserve">obrigações decorrentes das Debêntures, nos termos </w:t>
      </w:r>
      <w:r w:rsidRPr="00216D88">
        <w:rPr>
          <w:rFonts w:ascii="Verdana" w:hAnsi="Verdana"/>
          <w:sz w:val="20"/>
        </w:rPr>
        <w:t>da Escritura de Emissão, o Banco Depositário</w:t>
      </w:r>
      <w:r w:rsidR="0083397F" w:rsidRPr="00216D88">
        <w:rPr>
          <w:rFonts w:ascii="Verdana" w:hAnsi="Verdana"/>
          <w:sz w:val="20"/>
        </w:rPr>
        <w:t xml:space="preserve">, após notificação do </w:t>
      </w:r>
      <w:r w:rsidR="00755CC0" w:rsidRPr="00216D88">
        <w:rPr>
          <w:rFonts w:ascii="Verdana" w:hAnsi="Verdana"/>
          <w:sz w:val="20"/>
        </w:rPr>
        <w:t xml:space="preserve">Agente </w:t>
      </w:r>
      <w:r w:rsidR="0083397F" w:rsidRPr="00216D88">
        <w:rPr>
          <w:rFonts w:ascii="Verdana" w:hAnsi="Verdana"/>
          <w:sz w:val="20"/>
        </w:rPr>
        <w:t>Fiduciário,</w:t>
      </w:r>
      <w:r w:rsidRPr="00216D88">
        <w:rPr>
          <w:rFonts w:ascii="Verdana" w:hAnsi="Verdana"/>
          <w:sz w:val="20"/>
        </w:rPr>
        <w:t xml:space="preserve"> deverá proceder ao imediato bloqueio e retenção dos recursos depositados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00C449E0" w:rsidRPr="00216D88">
        <w:rPr>
          <w:rFonts w:ascii="Verdana" w:hAnsi="Verdana"/>
          <w:sz w:val="20"/>
        </w:rPr>
        <w:t xml:space="preserve"> em montante correspondente às Agendas Mínimas</w:t>
      </w:r>
      <w:r w:rsidRPr="00216D88">
        <w:rPr>
          <w:rFonts w:ascii="Verdana" w:hAnsi="Verdana"/>
          <w:sz w:val="20"/>
        </w:rPr>
        <w:t>, bem como aqueles que vierem a ser depositados a partir de então, e aplic</w:t>
      </w:r>
      <w:r w:rsidR="006A4E1F" w:rsidRPr="00216D88">
        <w:rPr>
          <w:rFonts w:ascii="Verdana" w:hAnsi="Verdana"/>
          <w:sz w:val="20"/>
        </w:rPr>
        <w:t>á</w:t>
      </w:r>
      <w:r w:rsidRPr="00216D88">
        <w:rPr>
          <w:rFonts w:ascii="Verdana" w:hAnsi="Verdana"/>
          <w:sz w:val="20"/>
        </w:rPr>
        <w:t xml:space="preserve">-los na liquidação das Obrigações Garantidas nos termos da Cláusula </w:t>
      </w:r>
      <w:r w:rsidR="0020191F">
        <w:rPr>
          <w:rFonts w:ascii="Verdana" w:hAnsi="Verdana"/>
          <w:sz w:val="20"/>
        </w:rPr>
        <w:t>8</w:t>
      </w:r>
      <w:r w:rsidR="0020191F" w:rsidRPr="00216D88">
        <w:rPr>
          <w:rFonts w:ascii="Verdana" w:hAnsi="Verdana"/>
          <w:sz w:val="20"/>
        </w:rPr>
        <w:t xml:space="preserve"> </w:t>
      </w:r>
      <w:r w:rsidRPr="00216D88">
        <w:rPr>
          <w:rFonts w:ascii="Verdana" w:hAnsi="Verdana"/>
          <w:sz w:val="20"/>
        </w:rPr>
        <w:t>abaixo.</w:t>
      </w:r>
    </w:p>
    <w:bookmarkEnd w:id="33"/>
    <w:p w14:paraId="1D116B5F" w14:textId="77777777" w:rsidR="00BE25E2" w:rsidRPr="00216D88" w:rsidRDefault="00BE25E2" w:rsidP="00FB48C0">
      <w:pPr>
        <w:pStyle w:val="Ttulo1"/>
        <w:snapToGrid/>
        <w:spacing w:after="0" w:line="320" w:lineRule="exact"/>
        <w:rPr>
          <w:rFonts w:ascii="Verdana" w:hAnsi="Verdana"/>
          <w:sz w:val="20"/>
        </w:rPr>
      </w:pPr>
    </w:p>
    <w:p w14:paraId="4050EA1D" w14:textId="50617727" w:rsidR="00BE25E2" w:rsidRPr="00216D88" w:rsidRDefault="00BE25E2"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 eventual ausência de saldo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e/ou descumprimento </w:t>
      </w:r>
      <w:r w:rsidR="00641897" w:rsidRPr="00216D88">
        <w:rPr>
          <w:rFonts w:ascii="Verdana" w:hAnsi="Verdana"/>
          <w:sz w:val="20"/>
        </w:rPr>
        <w:t>das Agendas Mínimas</w:t>
      </w:r>
      <w:r w:rsidR="000C702C" w:rsidRPr="00216D88">
        <w:rPr>
          <w:rFonts w:ascii="Verdana" w:hAnsi="Verdana"/>
          <w:sz w:val="20"/>
        </w:rPr>
        <w:t>, conforme o caso,</w:t>
      </w:r>
      <w:r w:rsidRPr="00216D88">
        <w:rPr>
          <w:rFonts w:ascii="Verdana" w:hAnsi="Verdana"/>
          <w:sz w:val="20"/>
        </w:rPr>
        <w:t xml:space="preserve"> não desobriga a</w:t>
      </w:r>
      <w:r w:rsidR="00254D64">
        <w:rPr>
          <w:rFonts w:ascii="Verdana" w:hAnsi="Verdana"/>
          <w:sz w:val="20"/>
        </w:rPr>
        <w:t>s</w:t>
      </w:r>
      <w:r w:rsidRPr="00216D88">
        <w:rPr>
          <w:rFonts w:ascii="Verdana" w:hAnsi="Verdana"/>
          <w:sz w:val="20"/>
        </w:rPr>
        <w:t xml:space="preserve"> </w:t>
      </w:r>
      <w:r w:rsidR="00BB6BEB" w:rsidRPr="00216D88">
        <w:rPr>
          <w:rFonts w:ascii="Verdana" w:hAnsi="Verdana"/>
          <w:sz w:val="20"/>
        </w:rPr>
        <w:t>Cedente</w:t>
      </w:r>
      <w:r w:rsidR="00254D64">
        <w:rPr>
          <w:rFonts w:ascii="Verdana" w:hAnsi="Verdana"/>
          <w:sz w:val="20"/>
        </w:rPr>
        <w:t>s</w:t>
      </w:r>
      <w:r w:rsidR="00BB6BEB" w:rsidRPr="00216D88">
        <w:rPr>
          <w:rFonts w:ascii="Verdana" w:hAnsi="Verdana"/>
          <w:sz w:val="20"/>
        </w:rPr>
        <w:t xml:space="preserve"> </w:t>
      </w:r>
      <w:r w:rsidRPr="00216D88">
        <w:rPr>
          <w:rFonts w:ascii="Verdana" w:hAnsi="Verdana"/>
          <w:sz w:val="20"/>
        </w:rPr>
        <w:t>de honrar diretamente aos Debenturistas, nas datas de seus respectivos vencimentos, o pagamento das Debêntures nos termos da Escritura de Emissão.</w:t>
      </w:r>
    </w:p>
    <w:p w14:paraId="7B3222C3" w14:textId="77777777" w:rsidR="00FC5A15" w:rsidRPr="00216D88" w:rsidRDefault="00FC5A15" w:rsidP="00FB48C0">
      <w:pPr>
        <w:pStyle w:val="Ttulo1"/>
        <w:snapToGrid/>
        <w:spacing w:after="0" w:line="320" w:lineRule="exact"/>
        <w:rPr>
          <w:rFonts w:ascii="Verdana" w:hAnsi="Verdana"/>
          <w:sz w:val="20"/>
        </w:rPr>
      </w:pPr>
    </w:p>
    <w:p w14:paraId="4D6C96F0" w14:textId="27A6F2B0" w:rsidR="00FC5A15" w:rsidRPr="00216D88" w:rsidRDefault="00FC5A15" w:rsidP="00FB48C0">
      <w:pPr>
        <w:pStyle w:val="Ttulo1"/>
        <w:numPr>
          <w:ilvl w:val="1"/>
          <w:numId w:val="2"/>
        </w:numPr>
        <w:snapToGrid/>
        <w:spacing w:after="0" w:line="320" w:lineRule="exact"/>
        <w:rPr>
          <w:rFonts w:ascii="Verdana" w:hAnsi="Verdana"/>
          <w:sz w:val="20"/>
        </w:rPr>
      </w:pPr>
      <w:r w:rsidRPr="00A17A05">
        <w:rPr>
          <w:rFonts w:ascii="Verdana" w:hAnsi="Verdana"/>
          <w:sz w:val="20"/>
          <w:u w:val="single"/>
        </w:rPr>
        <w:t xml:space="preserve">Conta </w:t>
      </w:r>
      <w:r w:rsidR="00A17A05" w:rsidRPr="00A17A05">
        <w:rPr>
          <w:rFonts w:ascii="Verdana" w:hAnsi="Verdana"/>
          <w:sz w:val="20"/>
          <w:u w:val="single"/>
        </w:rPr>
        <w:t xml:space="preserve">de </w:t>
      </w:r>
      <w:r w:rsidRPr="00A17A05">
        <w:rPr>
          <w:rFonts w:ascii="Verdana" w:hAnsi="Verdana"/>
          <w:sz w:val="20"/>
          <w:u w:val="single"/>
        </w:rPr>
        <w:t>Livre Movimentação</w:t>
      </w:r>
      <w:r w:rsidRPr="00216D88">
        <w:rPr>
          <w:rFonts w:ascii="Verdana" w:hAnsi="Verdana"/>
          <w:sz w:val="20"/>
        </w:rPr>
        <w:t xml:space="preserve">. </w:t>
      </w:r>
      <w:r w:rsidR="008A02C1" w:rsidRPr="00216D88">
        <w:rPr>
          <w:rFonts w:ascii="Verdana" w:hAnsi="Verdana"/>
          <w:sz w:val="20"/>
        </w:rPr>
        <w:t>A</w:t>
      </w:r>
      <w:r w:rsidR="005F0A25" w:rsidRPr="00216D88">
        <w:rPr>
          <w:rFonts w:ascii="Verdana" w:hAnsi="Verdana"/>
          <w:sz w:val="20"/>
        </w:rPr>
        <w:t xml:space="preserve"> </w:t>
      </w:r>
      <w:r w:rsidRPr="00216D88">
        <w:rPr>
          <w:rFonts w:ascii="Verdana" w:hAnsi="Verdana"/>
          <w:sz w:val="20"/>
        </w:rPr>
        <w:t>Conta</w:t>
      </w:r>
      <w:r w:rsidR="000C702C" w:rsidRPr="00216D88">
        <w:rPr>
          <w:rFonts w:ascii="Verdana" w:hAnsi="Verdana"/>
          <w:sz w:val="20"/>
        </w:rPr>
        <w:t xml:space="preserve"> de</w:t>
      </w:r>
      <w:r w:rsidRPr="00216D88">
        <w:rPr>
          <w:rFonts w:ascii="Verdana" w:hAnsi="Verdana"/>
          <w:sz w:val="20"/>
        </w:rPr>
        <w:t xml:space="preserve"> Livre Movimentação </w:t>
      </w:r>
      <w:r w:rsidR="000C702C" w:rsidRPr="00216D88">
        <w:rPr>
          <w:rFonts w:ascii="Verdana" w:hAnsi="Verdana"/>
          <w:sz w:val="20"/>
        </w:rPr>
        <w:t>poder</w:t>
      </w:r>
      <w:r w:rsidR="008A02C1" w:rsidRPr="00216D88">
        <w:rPr>
          <w:rFonts w:ascii="Verdana" w:hAnsi="Verdana"/>
          <w:sz w:val="20"/>
        </w:rPr>
        <w:t>á</w:t>
      </w:r>
      <w:r w:rsidR="000C702C" w:rsidRPr="00216D88">
        <w:rPr>
          <w:rFonts w:ascii="Verdana" w:hAnsi="Verdana"/>
          <w:sz w:val="20"/>
        </w:rPr>
        <w:t xml:space="preserve"> </w:t>
      </w:r>
      <w:r w:rsidRPr="00216D88">
        <w:rPr>
          <w:rFonts w:ascii="Verdana" w:hAnsi="Verdana"/>
          <w:sz w:val="20"/>
        </w:rPr>
        <w:t>ser livremente movimentada pela</w:t>
      </w:r>
      <w:r w:rsidR="00254D64">
        <w:rPr>
          <w:rFonts w:ascii="Verdana" w:hAnsi="Verdana"/>
          <w:sz w:val="20"/>
        </w:rPr>
        <w:t>s</w:t>
      </w:r>
      <w:r w:rsidRPr="00216D88">
        <w:rPr>
          <w:rFonts w:ascii="Verdana" w:hAnsi="Verdana"/>
          <w:sz w:val="20"/>
        </w:rPr>
        <w:t xml:space="preserve"> </w:t>
      </w:r>
      <w:r w:rsidR="005F0A25" w:rsidRPr="00216D88">
        <w:rPr>
          <w:rFonts w:ascii="Verdana" w:hAnsi="Verdana"/>
          <w:sz w:val="20"/>
        </w:rPr>
        <w:t>Cedente</w:t>
      </w:r>
      <w:r w:rsidR="00254D64">
        <w:rPr>
          <w:rFonts w:ascii="Verdana" w:hAnsi="Verdana"/>
          <w:sz w:val="20"/>
        </w:rPr>
        <w:t>s</w:t>
      </w:r>
      <w:r w:rsidRPr="00216D88">
        <w:rPr>
          <w:rFonts w:ascii="Verdana" w:hAnsi="Verdana"/>
          <w:sz w:val="20"/>
        </w:rPr>
        <w:t>.</w:t>
      </w:r>
    </w:p>
    <w:p w14:paraId="59E75804" w14:textId="77777777" w:rsidR="00B82876" w:rsidRPr="00216D88" w:rsidRDefault="00B82876" w:rsidP="00FB48C0">
      <w:pPr>
        <w:pStyle w:val="Ttulo1"/>
        <w:snapToGrid/>
        <w:spacing w:after="0" w:line="320" w:lineRule="exact"/>
        <w:rPr>
          <w:rFonts w:ascii="Verdana" w:hAnsi="Verdana"/>
          <w:sz w:val="20"/>
          <w:u w:val="single"/>
        </w:rPr>
      </w:pPr>
    </w:p>
    <w:p w14:paraId="1B2881B3" w14:textId="0D029254" w:rsidR="00B82876" w:rsidRDefault="00B82876" w:rsidP="00216D88">
      <w:pPr>
        <w:pStyle w:val="Ttulo1"/>
        <w:numPr>
          <w:ilvl w:val="1"/>
          <w:numId w:val="2"/>
        </w:numPr>
        <w:snapToGrid/>
        <w:spacing w:after="0" w:line="320" w:lineRule="exact"/>
        <w:rPr>
          <w:rFonts w:ascii="Verdana" w:hAnsi="Verdana"/>
          <w:sz w:val="20"/>
        </w:rPr>
      </w:pPr>
      <w:r w:rsidRPr="00216D88">
        <w:rPr>
          <w:rFonts w:ascii="Verdana" w:hAnsi="Verdana"/>
          <w:sz w:val="20"/>
          <w:u w:val="single"/>
        </w:rPr>
        <w:t>Investimentos Permitidos</w:t>
      </w:r>
      <w:r w:rsidRPr="00216D88">
        <w:rPr>
          <w:rFonts w:ascii="Verdana" w:hAnsi="Verdana"/>
          <w:sz w:val="20"/>
        </w:rPr>
        <w:t>. Para todos os fins e efeitos, os valores mantidos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poderão, a qualquer tempo e a exclusivo critério da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00465DF9" w:rsidRPr="00216D88">
        <w:rPr>
          <w:rFonts w:ascii="Verdana" w:hAnsi="Verdana"/>
          <w:sz w:val="20"/>
        </w:rPr>
        <w:t>,</w:t>
      </w:r>
      <w:r w:rsidRPr="00216D88">
        <w:rPr>
          <w:rFonts w:ascii="Verdana" w:hAnsi="Verdana"/>
          <w:sz w:val="20"/>
        </w:rPr>
        <w:t xml:space="preserve"> mediante instrução direta da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ao Banco Administrador, com cópia para o Agente Fiduciário, ser desinvestidos ou investidos em (i) fundos de investimento do Banco Depositário lastreados em títulos e valores mobiliários de renda fixa, emitidos pelo Tesouro Nacional ou pelo Banco Central do Brasil; ou (</w:t>
      </w:r>
      <w:proofErr w:type="spellStart"/>
      <w:r w:rsidRPr="00216D88">
        <w:rPr>
          <w:rFonts w:ascii="Verdana" w:hAnsi="Verdana"/>
          <w:sz w:val="20"/>
        </w:rPr>
        <w:t>ii</w:t>
      </w:r>
      <w:proofErr w:type="spellEnd"/>
      <w:r w:rsidRPr="00216D88">
        <w:rPr>
          <w:rFonts w:ascii="Verdana" w:hAnsi="Verdana"/>
          <w:sz w:val="20"/>
        </w:rPr>
        <w:t>) diretamente através da aquisição de títulos e valores mobiliários emitidos pelo Tesouro Nacional ou pelo Banco Central do Brasil, excetuando-se aqueles indexados à variação cambial; ou (</w:t>
      </w:r>
      <w:proofErr w:type="spellStart"/>
      <w:r w:rsidRPr="00216D88">
        <w:rPr>
          <w:rFonts w:ascii="Verdana" w:hAnsi="Verdana"/>
          <w:sz w:val="20"/>
        </w:rPr>
        <w:t>iii</w:t>
      </w:r>
      <w:proofErr w:type="spellEnd"/>
      <w:r w:rsidRPr="00216D88">
        <w:rPr>
          <w:rFonts w:ascii="Verdana" w:hAnsi="Verdana"/>
          <w:sz w:val="20"/>
        </w:rPr>
        <w:t>) em Certificado de Depósito Bancário (CDB) emitidos por banco de primeira linha, em qualquer caso sempre com liquidez diária ("</w:t>
      </w:r>
      <w:r w:rsidRPr="00216D88">
        <w:rPr>
          <w:rFonts w:ascii="Verdana" w:hAnsi="Verdana"/>
          <w:sz w:val="20"/>
          <w:u w:val="single"/>
        </w:rPr>
        <w:t>Investimentos Permitidos</w:t>
      </w:r>
      <w:r w:rsidRPr="00216D88">
        <w:rPr>
          <w:rFonts w:ascii="Verdana" w:hAnsi="Verdana"/>
          <w:sz w:val="20"/>
        </w:rPr>
        <w:t>").</w:t>
      </w:r>
    </w:p>
    <w:p w14:paraId="3513DCED" w14:textId="77777777" w:rsidR="00216D88" w:rsidRPr="00216D88" w:rsidRDefault="00216D88" w:rsidP="00FB48C0">
      <w:pPr>
        <w:pStyle w:val="Ttulo1"/>
        <w:snapToGrid/>
        <w:spacing w:after="0" w:line="320" w:lineRule="exact"/>
        <w:rPr>
          <w:rFonts w:ascii="Verdana" w:hAnsi="Verdana"/>
          <w:sz w:val="20"/>
        </w:rPr>
      </w:pPr>
    </w:p>
    <w:p w14:paraId="7C04673F" w14:textId="182AD6CB"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Os rendimentos decorrentes dos Investimentos Permitidos serão incorporados à presente garantia outorgada em favor do Agente Fiduciário, nos termos deste Contrato, e passarão automaticamente a integrar os Direitos Cedidos Fiduciariamente;</w:t>
      </w:r>
    </w:p>
    <w:p w14:paraId="3E7EFA5F" w14:textId="77777777" w:rsidR="00216D88" w:rsidRDefault="00216D88" w:rsidP="00FB48C0">
      <w:pPr>
        <w:pStyle w:val="Ttulo1"/>
        <w:snapToGrid/>
        <w:spacing w:after="0" w:line="320" w:lineRule="exact"/>
        <w:ind w:left="851"/>
        <w:rPr>
          <w:rFonts w:ascii="Verdana" w:hAnsi="Verdana"/>
          <w:sz w:val="20"/>
        </w:rPr>
      </w:pPr>
    </w:p>
    <w:p w14:paraId="4FF9D711" w14:textId="07F20CBA"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 Agente Fiduciário e/ou tampouco seus respectivos diretores, empregados ou agente,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w:t>
      </w:r>
    </w:p>
    <w:p w14:paraId="4C493B18" w14:textId="77777777" w:rsidR="00216D88" w:rsidRPr="00216D88" w:rsidRDefault="00216D88" w:rsidP="00FB48C0">
      <w:pPr>
        <w:pStyle w:val="Ttulo1"/>
        <w:snapToGrid/>
        <w:spacing w:after="0" w:line="320" w:lineRule="exact"/>
        <w:ind w:left="851"/>
        <w:rPr>
          <w:rFonts w:ascii="Verdana" w:hAnsi="Verdana"/>
          <w:sz w:val="20"/>
        </w:rPr>
      </w:pPr>
    </w:p>
    <w:p w14:paraId="3EBC98B1" w14:textId="10930523"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Os Investimentos Permitidos deverão ocorrer no mesmo dia útil ou em até 1 (um) Dia Útil após emitidas as instruções de investimento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conforme previsto no </w:t>
      </w:r>
      <w:r w:rsidR="002E7A08" w:rsidRPr="00216D88">
        <w:rPr>
          <w:rFonts w:ascii="Verdana" w:hAnsi="Verdana"/>
          <w:sz w:val="20"/>
        </w:rPr>
        <w:t>presente Contrato.</w:t>
      </w:r>
    </w:p>
    <w:p w14:paraId="1B762CA1" w14:textId="77777777" w:rsidR="00216D88" w:rsidRPr="00216D88" w:rsidRDefault="00216D88" w:rsidP="00FB48C0">
      <w:pPr>
        <w:pStyle w:val="Ttulo1"/>
        <w:snapToGrid/>
        <w:spacing w:after="0" w:line="320" w:lineRule="exact"/>
        <w:ind w:left="851"/>
        <w:rPr>
          <w:rFonts w:ascii="Verdana" w:hAnsi="Verdana"/>
          <w:sz w:val="20"/>
        </w:rPr>
      </w:pPr>
    </w:p>
    <w:p w14:paraId="643A9F42"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DECLARAÇÕES E GARANTIAS</w:t>
      </w:r>
    </w:p>
    <w:p w14:paraId="37FC8277" w14:textId="77777777" w:rsidR="00143E35" w:rsidRPr="00216D88" w:rsidRDefault="00143E35" w:rsidP="00FB48C0">
      <w:pPr>
        <w:pStyle w:val="Ttulo3"/>
        <w:spacing w:after="0" w:line="320" w:lineRule="exact"/>
        <w:rPr>
          <w:rFonts w:ascii="Verdana" w:hAnsi="Verdana"/>
          <w:sz w:val="20"/>
        </w:rPr>
      </w:pPr>
    </w:p>
    <w:p w14:paraId="6D25E0C0" w14:textId="74C449E0" w:rsidR="00143E35" w:rsidRPr="00216D88" w:rsidRDefault="00143E35" w:rsidP="00FB48C0">
      <w:pPr>
        <w:pStyle w:val="Ttulo1"/>
        <w:numPr>
          <w:ilvl w:val="1"/>
          <w:numId w:val="2"/>
        </w:numPr>
        <w:snapToGrid/>
        <w:spacing w:after="0" w:line="320" w:lineRule="exact"/>
        <w:rPr>
          <w:rFonts w:ascii="Verdana" w:hAnsi="Verdana"/>
          <w:sz w:val="20"/>
        </w:rPr>
      </w:pPr>
      <w:bookmarkStart w:id="34" w:name="_Hlk118955339"/>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0B4D29" w:rsidRPr="00216D88">
        <w:rPr>
          <w:rFonts w:ascii="Verdana" w:hAnsi="Verdana"/>
          <w:sz w:val="20"/>
        </w:rPr>
        <w:t>, nesta data,</w:t>
      </w:r>
      <w:r w:rsidRPr="00216D88">
        <w:rPr>
          <w:rFonts w:ascii="Verdana" w:hAnsi="Verdana"/>
          <w:sz w:val="20"/>
        </w:rPr>
        <w:t xml:space="preserve"> declara</w:t>
      </w:r>
      <w:r w:rsidR="0089539D">
        <w:rPr>
          <w:rFonts w:ascii="Verdana" w:hAnsi="Verdana"/>
          <w:sz w:val="20"/>
        </w:rPr>
        <w:t>m</w:t>
      </w:r>
      <w:r w:rsidRPr="00216D88">
        <w:rPr>
          <w:rFonts w:ascii="Verdana" w:hAnsi="Verdana"/>
          <w:sz w:val="20"/>
        </w:rPr>
        <w:t xml:space="preserve"> e garante</w:t>
      </w:r>
      <w:r w:rsidR="0089539D">
        <w:rPr>
          <w:rFonts w:ascii="Verdana" w:hAnsi="Verdana"/>
          <w:sz w:val="20"/>
        </w:rPr>
        <w:t>m</w:t>
      </w:r>
      <w:r w:rsidRPr="00216D88">
        <w:rPr>
          <w:rFonts w:ascii="Verdana" w:hAnsi="Verdana"/>
          <w:sz w:val="20"/>
        </w:rPr>
        <w:t xml:space="preserve"> ao Agente Fiduciário que:</w:t>
      </w:r>
    </w:p>
    <w:p w14:paraId="612C1790" w14:textId="77777777" w:rsidR="00143E35" w:rsidRPr="00216D88" w:rsidRDefault="00143E35" w:rsidP="00FB48C0">
      <w:pPr>
        <w:pStyle w:val="Ttulo3"/>
        <w:spacing w:after="0" w:line="320" w:lineRule="exact"/>
        <w:rPr>
          <w:rFonts w:ascii="Verdana" w:hAnsi="Verdana"/>
          <w:sz w:val="20"/>
        </w:rPr>
      </w:pPr>
    </w:p>
    <w:p w14:paraId="7390EC37" w14:textId="0431268D" w:rsidR="00143E35" w:rsidRDefault="009C3D84"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Pr>
          <w:rFonts w:ascii="Verdana" w:hAnsi="Verdana"/>
          <w:sz w:val="20"/>
        </w:rPr>
        <w:t xml:space="preserve">Laboratório Sabin </w:t>
      </w:r>
      <w:r w:rsidR="003A0AF7" w:rsidRPr="00216D88">
        <w:rPr>
          <w:rFonts w:ascii="Verdana" w:hAnsi="Verdana"/>
          <w:sz w:val="20"/>
        </w:rPr>
        <w:t xml:space="preserve">é uma </w:t>
      </w:r>
      <w:r w:rsidR="00143E35" w:rsidRPr="00216D88">
        <w:rPr>
          <w:rFonts w:ascii="Verdana" w:hAnsi="Verdana"/>
          <w:sz w:val="20"/>
        </w:rPr>
        <w:t>sociedade</w:t>
      </w:r>
      <w:r w:rsidR="00140A88" w:rsidRPr="00216D88">
        <w:rPr>
          <w:rFonts w:ascii="Verdana" w:hAnsi="Verdana"/>
          <w:sz w:val="20"/>
        </w:rPr>
        <w:t xml:space="preserve"> anônima de capital fechado</w:t>
      </w:r>
      <w:r w:rsidR="00143E35" w:rsidRPr="00216D88">
        <w:rPr>
          <w:rFonts w:ascii="Verdana" w:hAnsi="Verdana"/>
          <w:sz w:val="20"/>
        </w:rPr>
        <w:t xml:space="preserve"> devidamente constituída e validamente existente</w:t>
      </w:r>
      <w:r w:rsidR="00140A88" w:rsidRPr="00216D88">
        <w:rPr>
          <w:rFonts w:ascii="Verdana" w:hAnsi="Verdana"/>
          <w:sz w:val="20"/>
        </w:rPr>
        <w:t xml:space="preserve"> de acordo com as leis da República Federativa do Brasil</w:t>
      </w:r>
      <w:r w:rsidR="00143E35" w:rsidRPr="00216D88">
        <w:rPr>
          <w:rFonts w:ascii="Verdana" w:hAnsi="Verdana"/>
          <w:sz w:val="20"/>
        </w:rPr>
        <w:t>;</w:t>
      </w:r>
    </w:p>
    <w:p w14:paraId="6CA09715" w14:textId="77777777" w:rsidR="000909DD" w:rsidRDefault="000909DD" w:rsidP="00B40DCF">
      <w:pPr>
        <w:pStyle w:val="Ttulo2"/>
        <w:snapToGrid/>
        <w:spacing w:after="0" w:line="320" w:lineRule="exact"/>
        <w:ind w:left="851"/>
        <w:rPr>
          <w:rFonts w:ascii="Verdana" w:hAnsi="Verdana"/>
          <w:sz w:val="20"/>
        </w:rPr>
      </w:pPr>
    </w:p>
    <w:p w14:paraId="7C832A35" w14:textId="460BF64C" w:rsidR="000909DD" w:rsidRPr="000909DD"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B40DCF">
        <w:rPr>
          <w:rFonts w:ascii="Verdana" w:hAnsi="Verdana"/>
          <w:bCs/>
          <w:sz w:val="20"/>
        </w:rPr>
        <w:t>PHD é uma sociedade anônima de capital fechado devidamente constituída e validamente existente de acordo com as leis da República Federativa do Brasil</w:t>
      </w:r>
      <w:r>
        <w:rPr>
          <w:rFonts w:ascii="Verdana" w:hAnsi="Verdana"/>
          <w:bCs/>
          <w:sz w:val="20"/>
        </w:rPr>
        <w:t>;</w:t>
      </w:r>
    </w:p>
    <w:p w14:paraId="6C2163BF" w14:textId="77777777" w:rsidR="000909DD" w:rsidRDefault="000909DD" w:rsidP="00B40DCF">
      <w:pPr>
        <w:pStyle w:val="PargrafodaLista"/>
        <w:rPr>
          <w:rFonts w:ascii="Verdana" w:hAnsi="Verdana"/>
          <w:sz w:val="20"/>
        </w:rPr>
      </w:pPr>
    </w:p>
    <w:p w14:paraId="53F4A9C2" w14:textId="5033CE7F" w:rsidR="000909DD" w:rsidRPr="000909DD"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proofErr w:type="spellStart"/>
      <w:r w:rsidRPr="00B40DCF">
        <w:rPr>
          <w:rFonts w:ascii="Verdana" w:hAnsi="Verdana"/>
          <w:bCs/>
          <w:sz w:val="20"/>
        </w:rPr>
        <w:t>Labaclen</w:t>
      </w:r>
      <w:proofErr w:type="spellEnd"/>
      <w:r w:rsidRPr="00B40DCF">
        <w:rPr>
          <w:rFonts w:ascii="Verdana" w:hAnsi="Verdana"/>
          <w:bCs/>
          <w:sz w:val="20"/>
        </w:rPr>
        <w:t xml:space="preserve"> é uma sociedade limitada devidamente constituída e validamente existente de acordo com as leis da República Federativa do Brasil;</w:t>
      </w:r>
    </w:p>
    <w:p w14:paraId="19C2F251" w14:textId="77777777" w:rsidR="00143E35" w:rsidRPr="00216D88" w:rsidRDefault="00143E35" w:rsidP="00FB48C0">
      <w:pPr>
        <w:pStyle w:val="Ttulo2"/>
        <w:snapToGrid/>
        <w:spacing w:after="0" w:line="320" w:lineRule="exact"/>
        <w:ind w:left="851"/>
        <w:rPr>
          <w:rFonts w:ascii="Verdana" w:hAnsi="Verdana"/>
          <w:sz w:val="20"/>
        </w:rPr>
      </w:pPr>
    </w:p>
    <w:p w14:paraId="66D6DC79" w14:textId="418E925E" w:rsidR="00143E35" w:rsidRPr="00216D88"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est</w:t>
      </w:r>
      <w:r>
        <w:rPr>
          <w:rFonts w:ascii="Verdana" w:hAnsi="Verdana"/>
          <w:sz w:val="20"/>
        </w:rPr>
        <w:t>ão</w:t>
      </w:r>
      <w:r w:rsidRPr="00216D88">
        <w:rPr>
          <w:rFonts w:ascii="Verdana" w:hAnsi="Verdana"/>
          <w:sz w:val="20"/>
        </w:rPr>
        <w:t xml:space="preserve"> </w:t>
      </w:r>
      <w:r w:rsidR="00143E35" w:rsidRPr="00216D88">
        <w:rPr>
          <w:rFonts w:ascii="Verdana" w:hAnsi="Verdana"/>
          <w:sz w:val="20"/>
        </w:rPr>
        <w:t>devidamente autorizada</w:t>
      </w:r>
      <w:r>
        <w:rPr>
          <w:rFonts w:ascii="Verdana" w:hAnsi="Verdana"/>
          <w:sz w:val="20"/>
        </w:rPr>
        <w:t>s</w:t>
      </w:r>
      <w:r w:rsidR="00143E35" w:rsidRPr="00216D88">
        <w:rPr>
          <w:rFonts w:ascii="Verdana" w:hAnsi="Verdana"/>
          <w:sz w:val="20"/>
        </w:rPr>
        <w:t xml:space="preserve"> a </w:t>
      </w:r>
      <w:r w:rsidR="001A06F3" w:rsidRPr="00216D88">
        <w:rPr>
          <w:rFonts w:ascii="Verdana" w:hAnsi="Verdana"/>
          <w:sz w:val="20"/>
        </w:rPr>
        <w:t>celebrar</w:t>
      </w:r>
      <w:r w:rsidR="00143E35" w:rsidRPr="00216D88">
        <w:rPr>
          <w:rFonts w:ascii="Verdana" w:hAnsi="Verdana"/>
          <w:sz w:val="20"/>
        </w:rPr>
        <w:t xml:space="preserve"> este Contrato e cumprir com todas as obrigações aqui previstas, tendo sido satisfeitos todos os requisitos legais, contratuais e estatutários necessários para tanto;</w:t>
      </w:r>
    </w:p>
    <w:p w14:paraId="5BD4FFFF" w14:textId="77777777" w:rsidR="00143E35" w:rsidRPr="00216D88" w:rsidRDefault="00143E35" w:rsidP="00FB48C0">
      <w:pPr>
        <w:pStyle w:val="Ttulo2"/>
        <w:snapToGrid/>
        <w:spacing w:after="0" w:line="320" w:lineRule="exact"/>
        <w:ind w:left="1062"/>
        <w:rPr>
          <w:rFonts w:ascii="Verdana" w:hAnsi="Verdana"/>
          <w:sz w:val="20"/>
        </w:rPr>
      </w:pPr>
    </w:p>
    <w:p w14:paraId="156DC503" w14:textId="159206F4"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todas as autorizações e medidas de qualquer natureza que sejam necessárias ou obrigatórias à devida celebração e cumprimento deste Contrato</w:t>
      </w:r>
      <w:r w:rsidR="002B14D4" w:rsidRPr="00216D88">
        <w:rPr>
          <w:rFonts w:ascii="Verdana" w:hAnsi="Verdana"/>
          <w:sz w:val="20"/>
        </w:rPr>
        <w:t>, inclusive com relação aos poderes e capacidade de seus signatários</w:t>
      </w:r>
      <w:r w:rsidRPr="00216D88">
        <w:rPr>
          <w:rFonts w:ascii="Verdana" w:hAnsi="Verdana"/>
          <w:sz w:val="20"/>
        </w:rPr>
        <w:t>, no que toca</w:t>
      </w:r>
      <w:r w:rsidR="0020191F">
        <w:rPr>
          <w:rFonts w:ascii="Verdana" w:hAnsi="Verdana"/>
          <w:sz w:val="20"/>
        </w:rPr>
        <w:t>:</w:t>
      </w:r>
      <w:r w:rsidR="005F0A25" w:rsidRPr="00216D88">
        <w:rPr>
          <w:rFonts w:ascii="Verdana" w:hAnsi="Verdana"/>
          <w:sz w:val="20"/>
        </w:rPr>
        <w:t xml:space="preserve"> </w:t>
      </w:r>
      <w:r w:rsidRPr="00216D88">
        <w:rPr>
          <w:rFonts w:ascii="Verdana" w:hAnsi="Verdana"/>
          <w:sz w:val="20"/>
        </w:rPr>
        <w:t>(</w:t>
      </w:r>
      <w:r w:rsidR="0020191F">
        <w:rPr>
          <w:rFonts w:ascii="Verdana" w:hAnsi="Verdana"/>
          <w:sz w:val="20"/>
        </w:rPr>
        <w:t>a</w:t>
      </w:r>
      <w:r w:rsidRPr="00216D88">
        <w:rPr>
          <w:rFonts w:ascii="Verdana" w:hAnsi="Verdana"/>
          <w:sz w:val="20"/>
        </w:rPr>
        <w:t xml:space="preserve">) </w:t>
      </w:r>
      <w:r w:rsidR="0020191F">
        <w:rPr>
          <w:rFonts w:ascii="Verdana" w:hAnsi="Verdana"/>
          <w:sz w:val="20"/>
        </w:rPr>
        <w:t xml:space="preserve">a </w:t>
      </w:r>
      <w:r w:rsidRPr="00216D88">
        <w:rPr>
          <w:rFonts w:ascii="Verdana" w:hAnsi="Verdana"/>
          <w:sz w:val="20"/>
        </w:rPr>
        <w:t>validade do presente Contrato</w:t>
      </w:r>
      <w:r w:rsidR="0020191F">
        <w:rPr>
          <w:rFonts w:ascii="Verdana" w:hAnsi="Verdana"/>
          <w:sz w:val="20"/>
        </w:rPr>
        <w:t>;</w:t>
      </w:r>
      <w:r w:rsidR="0020191F" w:rsidRPr="00216D88">
        <w:rPr>
          <w:rFonts w:ascii="Verdana" w:hAnsi="Verdana"/>
          <w:sz w:val="20"/>
        </w:rPr>
        <w:t xml:space="preserve"> </w:t>
      </w:r>
      <w:r w:rsidR="005F0A25" w:rsidRPr="00216D88">
        <w:rPr>
          <w:rFonts w:ascii="Verdana" w:hAnsi="Verdana"/>
          <w:sz w:val="20"/>
        </w:rPr>
        <w:t xml:space="preserve">ou </w:t>
      </w:r>
      <w:r w:rsidRPr="00216D88">
        <w:rPr>
          <w:rFonts w:ascii="Verdana" w:hAnsi="Verdana"/>
          <w:sz w:val="20"/>
        </w:rPr>
        <w:t>(</w:t>
      </w:r>
      <w:r w:rsidR="0020191F">
        <w:rPr>
          <w:rFonts w:ascii="Verdana" w:hAnsi="Verdana"/>
          <w:sz w:val="20"/>
        </w:rPr>
        <w:t>b</w:t>
      </w:r>
      <w:r w:rsidRPr="00216D88">
        <w:rPr>
          <w:rFonts w:ascii="Verdana" w:hAnsi="Verdana"/>
          <w:sz w:val="20"/>
        </w:rPr>
        <w:t xml:space="preserve">) </w:t>
      </w:r>
      <w:r w:rsidR="00617526">
        <w:rPr>
          <w:rFonts w:ascii="Verdana" w:hAnsi="Verdana"/>
          <w:sz w:val="20"/>
        </w:rPr>
        <w:t>a</w:t>
      </w:r>
      <w:r w:rsidR="0020191F">
        <w:rPr>
          <w:rFonts w:ascii="Verdana" w:hAnsi="Verdana"/>
          <w:sz w:val="20"/>
        </w:rPr>
        <w:t xml:space="preserve"> </w:t>
      </w:r>
      <w:r w:rsidRPr="00216D88">
        <w:rPr>
          <w:rFonts w:ascii="Verdana" w:hAnsi="Verdana"/>
          <w:sz w:val="20"/>
        </w:rPr>
        <w:t>criação</w:t>
      </w:r>
      <w:r w:rsidR="005F0A25" w:rsidRPr="00216D88">
        <w:rPr>
          <w:rFonts w:ascii="Verdana" w:hAnsi="Verdana"/>
          <w:sz w:val="20"/>
        </w:rPr>
        <w:t>,</w:t>
      </w:r>
      <w:r w:rsidRPr="00216D88">
        <w:rPr>
          <w:rFonts w:ascii="Verdana" w:hAnsi="Verdana"/>
          <w:sz w:val="20"/>
        </w:rPr>
        <w:t xml:space="preserve"> manutenção </w:t>
      </w:r>
      <w:r w:rsidR="005F0A25" w:rsidRPr="00216D88">
        <w:rPr>
          <w:rFonts w:ascii="Verdana" w:hAnsi="Verdana"/>
          <w:sz w:val="20"/>
        </w:rPr>
        <w:t xml:space="preserve">e exequibilidade </w:t>
      </w:r>
      <w:r w:rsidRPr="00216D88">
        <w:rPr>
          <w:rFonts w:ascii="Verdana" w:hAnsi="Verdana"/>
          <w:sz w:val="20"/>
        </w:rPr>
        <w:t>do ônus sobre os Direitos Cedidos Fiduciariamente, foram obtidas ou tomadas, sendo em cada caso válidas e estando em pleno vigor e efeito, exceto</w:t>
      </w:r>
      <w:r w:rsidR="00784C95" w:rsidRPr="00216D88">
        <w:rPr>
          <w:rFonts w:ascii="Verdana" w:hAnsi="Verdana"/>
          <w:sz w:val="20"/>
        </w:rPr>
        <w:t xml:space="preserve"> </w:t>
      </w:r>
      <w:r w:rsidRPr="00216D88">
        <w:rPr>
          <w:rFonts w:ascii="Verdana" w:hAnsi="Verdana"/>
          <w:sz w:val="20"/>
        </w:rPr>
        <w:t xml:space="preserve">pelos registros nos </w:t>
      </w:r>
      <w:r w:rsidR="005F0A25" w:rsidRPr="00216D88">
        <w:rPr>
          <w:rFonts w:ascii="Verdana" w:hAnsi="Verdana"/>
          <w:sz w:val="20"/>
        </w:rPr>
        <w:t xml:space="preserve">competentes </w:t>
      </w:r>
      <w:r w:rsidRPr="00216D88">
        <w:rPr>
          <w:rFonts w:ascii="Verdana" w:hAnsi="Verdana"/>
          <w:sz w:val="20"/>
        </w:rPr>
        <w:t xml:space="preserve">cartórios </w:t>
      </w:r>
      <w:r w:rsidR="005F0A25" w:rsidRPr="00216D88">
        <w:rPr>
          <w:rFonts w:ascii="Verdana" w:hAnsi="Verdana"/>
          <w:sz w:val="20"/>
        </w:rPr>
        <w:t xml:space="preserve">de Registro de Títulos e Documentos </w:t>
      </w:r>
      <w:r w:rsidRPr="00216D88">
        <w:rPr>
          <w:rFonts w:ascii="Verdana" w:hAnsi="Verdana"/>
          <w:sz w:val="20"/>
        </w:rPr>
        <w:t xml:space="preserve">ou </w:t>
      </w:r>
      <w:r w:rsidR="005F0A25" w:rsidRPr="00216D88">
        <w:rPr>
          <w:rFonts w:ascii="Verdana" w:hAnsi="Verdana"/>
          <w:sz w:val="20"/>
        </w:rPr>
        <w:t xml:space="preserve">providências junto às </w:t>
      </w:r>
      <w:r w:rsidRPr="00216D88">
        <w:rPr>
          <w:rFonts w:ascii="Verdana" w:hAnsi="Verdana"/>
          <w:sz w:val="20"/>
        </w:rPr>
        <w:t>autoridades competentes</w:t>
      </w:r>
      <w:r w:rsidR="005F0A25" w:rsidRPr="00216D88">
        <w:rPr>
          <w:rFonts w:ascii="Verdana" w:hAnsi="Verdana"/>
          <w:sz w:val="20"/>
        </w:rPr>
        <w:t>, nos termos</w:t>
      </w:r>
      <w:r w:rsidRPr="00216D88">
        <w:rPr>
          <w:rFonts w:ascii="Verdana" w:hAnsi="Verdana"/>
          <w:sz w:val="20"/>
        </w:rPr>
        <w:t xml:space="preserve"> </w:t>
      </w:r>
      <w:r w:rsidR="005F0A25" w:rsidRPr="00216D88">
        <w:rPr>
          <w:rFonts w:ascii="Verdana" w:hAnsi="Verdana"/>
          <w:sz w:val="20"/>
        </w:rPr>
        <w:t xml:space="preserve">da </w:t>
      </w:r>
      <w:r w:rsidRPr="00216D88">
        <w:rPr>
          <w:rFonts w:ascii="Verdana" w:hAnsi="Verdana"/>
          <w:sz w:val="20"/>
        </w:rPr>
        <w:t xml:space="preserve">Cláusula </w:t>
      </w:r>
      <w:r w:rsidR="0020191F">
        <w:rPr>
          <w:rFonts w:ascii="Verdana" w:hAnsi="Verdana"/>
          <w:sz w:val="20"/>
        </w:rPr>
        <w:t>4</w:t>
      </w:r>
      <w:r w:rsidR="0020191F" w:rsidRPr="00216D88">
        <w:rPr>
          <w:rFonts w:ascii="Verdana" w:hAnsi="Verdana"/>
          <w:sz w:val="20"/>
        </w:rPr>
        <w:t xml:space="preserve"> </w:t>
      </w:r>
      <w:r w:rsidRPr="00216D88">
        <w:rPr>
          <w:rFonts w:ascii="Verdana" w:hAnsi="Verdana"/>
          <w:sz w:val="20"/>
        </w:rPr>
        <w:t>acima, os quais deverão ser realizados nos prazos nela previstos;</w:t>
      </w:r>
      <w:r w:rsidR="00BC4CDA" w:rsidRPr="00216D88">
        <w:rPr>
          <w:rFonts w:ascii="Verdana" w:hAnsi="Verdana"/>
          <w:sz w:val="20"/>
        </w:rPr>
        <w:t xml:space="preserve"> </w:t>
      </w:r>
    </w:p>
    <w:p w14:paraId="2F2BC2BB" w14:textId="77777777" w:rsidR="00143E35" w:rsidRPr="00216D88" w:rsidRDefault="00143E35" w:rsidP="00FB48C0">
      <w:pPr>
        <w:pStyle w:val="Ttulo2"/>
        <w:snapToGrid/>
        <w:spacing w:after="0" w:line="320" w:lineRule="exact"/>
        <w:rPr>
          <w:rFonts w:ascii="Verdana" w:hAnsi="Verdana"/>
          <w:sz w:val="20"/>
        </w:rPr>
      </w:pPr>
    </w:p>
    <w:p w14:paraId="3CDA5414" w14:textId="055A2C9B" w:rsidR="00143E35" w:rsidRPr="00216D88" w:rsidRDefault="00617526"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Pr>
          <w:rFonts w:ascii="Verdana" w:hAnsi="Verdana"/>
          <w:sz w:val="20"/>
        </w:rPr>
        <w:t>a</w:t>
      </w:r>
      <w:r w:rsidR="00143E35" w:rsidRPr="00216D88">
        <w:rPr>
          <w:rFonts w:ascii="Verdana" w:hAnsi="Verdana"/>
          <w:sz w:val="20"/>
        </w:rPr>
        <w:t xml:space="preserve"> celebração deste Contrato e o cumprimento das obrigações nele previstas não violam: (</w:t>
      </w:r>
      <w:r w:rsidR="00140A88" w:rsidRPr="00216D88">
        <w:rPr>
          <w:rFonts w:ascii="Verdana" w:hAnsi="Verdana"/>
          <w:sz w:val="20"/>
        </w:rPr>
        <w:t>a</w:t>
      </w:r>
      <w:r w:rsidR="00143E35" w:rsidRPr="00216D88">
        <w:rPr>
          <w:rFonts w:ascii="Verdana" w:hAnsi="Verdana"/>
          <w:sz w:val="20"/>
        </w:rPr>
        <w:t>) seus documentos societários, (</w:t>
      </w:r>
      <w:r w:rsidR="00140A88" w:rsidRPr="00216D88">
        <w:rPr>
          <w:rFonts w:ascii="Verdana" w:hAnsi="Verdana"/>
          <w:sz w:val="20"/>
        </w:rPr>
        <w:t>b</w:t>
      </w:r>
      <w:r w:rsidR="00143E35" w:rsidRPr="00216D88">
        <w:rPr>
          <w:rFonts w:ascii="Verdana" w:hAnsi="Verdana"/>
          <w:sz w:val="20"/>
        </w:rPr>
        <w:t>) qualquer acordo, instrumento ou contrato de que faça</w:t>
      </w:r>
      <w:r w:rsidR="00E745A8" w:rsidRPr="00216D88">
        <w:rPr>
          <w:rFonts w:ascii="Verdana" w:hAnsi="Verdana"/>
          <w:sz w:val="20"/>
        </w:rPr>
        <w:t>m</w:t>
      </w:r>
      <w:r w:rsidR="00143E35" w:rsidRPr="00216D88">
        <w:rPr>
          <w:rFonts w:ascii="Verdana" w:hAnsi="Verdana"/>
          <w:sz w:val="20"/>
        </w:rPr>
        <w:t xml:space="preserve"> parte, e (</w:t>
      </w:r>
      <w:r w:rsidR="00140A88" w:rsidRPr="00216D88">
        <w:rPr>
          <w:rFonts w:ascii="Verdana" w:hAnsi="Verdana"/>
          <w:sz w:val="20"/>
        </w:rPr>
        <w:t>c</w:t>
      </w:r>
      <w:r w:rsidR="00143E35" w:rsidRPr="00216D88">
        <w:rPr>
          <w:rFonts w:ascii="Verdana" w:hAnsi="Verdana"/>
          <w:sz w:val="20"/>
        </w:rPr>
        <w:t>) qualquer lei, regulamento, licença, autorização governamental ou decisão que a</w:t>
      </w:r>
      <w:r w:rsidR="00E745A8" w:rsidRPr="00216D88">
        <w:rPr>
          <w:rFonts w:ascii="Verdana" w:hAnsi="Verdana"/>
          <w:sz w:val="20"/>
        </w:rPr>
        <w:t>s</w:t>
      </w:r>
      <w:r w:rsidR="00143E35" w:rsidRPr="00216D88">
        <w:rPr>
          <w:rFonts w:ascii="Verdana" w:hAnsi="Verdana"/>
          <w:sz w:val="20"/>
        </w:rPr>
        <w:t xml:space="preserve"> vincule ou </w:t>
      </w:r>
      <w:r w:rsidR="00E745A8" w:rsidRPr="00216D88">
        <w:rPr>
          <w:rFonts w:ascii="Verdana" w:hAnsi="Verdana"/>
          <w:sz w:val="20"/>
        </w:rPr>
        <w:t xml:space="preserve">que lhes </w:t>
      </w:r>
      <w:r w:rsidR="00143E35" w:rsidRPr="00216D88">
        <w:rPr>
          <w:rFonts w:ascii="Verdana" w:hAnsi="Verdana"/>
          <w:sz w:val="20"/>
        </w:rPr>
        <w:t>seja aplicável, nem constituem inadimplemento nem importam em vencimento antecipado de qualquer contrato, instrumento, acordo, empréstimo ou documento de que seja</w:t>
      </w:r>
      <w:r w:rsidR="00E745A8" w:rsidRPr="00216D88">
        <w:rPr>
          <w:rFonts w:ascii="Verdana" w:hAnsi="Verdana"/>
          <w:sz w:val="20"/>
        </w:rPr>
        <w:t>m</w:t>
      </w:r>
      <w:r w:rsidR="00143E35" w:rsidRPr="00216D88">
        <w:rPr>
          <w:rFonts w:ascii="Verdana" w:hAnsi="Verdana"/>
          <w:sz w:val="20"/>
        </w:rPr>
        <w:t xml:space="preserve"> parte; </w:t>
      </w:r>
    </w:p>
    <w:p w14:paraId="1ED85C6F" w14:textId="77777777" w:rsidR="00143E35" w:rsidRPr="00216D88" w:rsidRDefault="00143E35" w:rsidP="00FB48C0">
      <w:pPr>
        <w:pStyle w:val="Ttulo2"/>
        <w:snapToGrid/>
        <w:spacing w:after="0" w:line="320" w:lineRule="exact"/>
        <w:ind w:left="851"/>
        <w:rPr>
          <w:rFonts w:ascii="Verdana" w:hAnsi="Verdana"/>
          <w:sz w:val="20"/>
        </w:rPr>
      </w:pPr>
    </w:p>
    <w:p w14:paraId="6D5EC7A4" w14:textId="1D27670B"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exceto conforme previsto no presente Contrato</w:t>
      </w:r>
      <w:r w:rsidR="00617526">
        <w:rPr>
          <w:rFonts w:ascii="Verdana" w:hAnsi="Verdana"/>
          <w:sz w:val="20"/>
        </w:rPr>
        <w:t xml:space="preserve">, </w:t>
      </w:r>
      <w:r w:rsidRPr="00216D88">
        <w:rPr>
          <w:rFonts w:ascii="Verdana" w:hAnsi="Verdana"/>
          <w:sz w:val="20"/>
        </w:rPr>
        <w:t>não existem quaisquer (</w:t>
      </w:r>
      <w:r w:rsidR="00140A88" w:rsidRPr="00216D88">
        <w:rPr>
          <w:rFonts w:ascii="Verdana" w:hAnsi="Verdana"/>
          <w:sz w:val="20"/>
        </w:rPr>
        <w:t>a</w:t>
      </w:r>
      <w:r w:rsidRPr="00216D88">
        <w:rPr>
          <w:rFonts w:ascii="Verdana" w:hAnsi="Verdana"/>
          <w:sz w:val="20"/>
        </w:rPr>
        <w:t>) disposições ou cláusulas contidas em acordos, contratos ou avenças de que seja</w:t>
      </w:r>
      <w:r w:rsidR="00E745A8" w:rsidRPr="00216D88">
        <w:rPr>
          <w:rFonts w:ascii="Verdana" w:hAnsi="Verdana"/>
          <w:sz w:val="20"/>
        </w:rPr>
        <w:t>m</w:t>
      </w:r>
      <w:r w:rsidRPr="00216D88">
        <w:rPr>
          <w:rFonts w:ascii="Verdana" w:hAnsi="Verdana"/>
          <w:sz w:val="20"/>
        </w:rPr>
        <w:t xml:space="preserve"> parte, (</w:t>
      </w:r>
      <w:r w:rsidR="00140A88" w:rsidRPr="00216D88">
        <w:rPr>
          <w:rFonts w:ascii="Verdana" w:hAnsi="Verdana"/>
          <w:sz w:val="20"/>
        </w:rPr>
        <w:t>b</w:t>
      </w:r>
      <w:r w:rsidRPr="00216D88">
        <w:rPr>
          <w:rFonts w:ascii="Verdana" w:hAnsi="Verdana"/>
          <w:sz w:val="20"/>
        </w:rPr>
        <w:t>) obrigações que resultem em restrições à cessão fiduciária ora prevista, ou (</w:t>
      </w:r>
      <w:r w:rsidR="00140A88" w:rsidRPr="00216D88">
        <w:rPr>
          <w:rFonts w:ascii="Verdana" w:hAnsi="Verdana"/>
          <w:sz w:val="20"/>
        </w:rPr>
        <w:t>c</w:t>
      </w:r>
      <w:r w:rsidRPr="00216D88">
        <w:rPr>
          <w:rFonts w:ascii="Verdana" w:hAnsi="Verdana"/>
          <w:sz w:val="20"/>
        </w:rPr>
        <w:t>) discussões judiciais ou outros impedimentos de qualquer natureza que vedem, restrinjam, reduzam ou limitem, de qualquer forma, a constituição e manutenção da presente garantia sobre os Direitos Cedidos Fiduciariamente em favor do</w:t>
      </w:r>
      <w:r w:rsidR="004D5F7E" w:rsidRPr="00216D88">
        <w:rPr>
          <w:rFonts w:ascii="Verdana" w:hAnsi="Verdana"/>
          <w:sz w:val="20"/>
        </w:rPr>
        <w:t>s Debenturistas, representados pelo</w:t>
      </w:r>
      <w:r w:rsidRPr="00216D88">
        <w:rPr>
          <w:rFonts w:ascii="Verdana" w:hAnsi="Verdana"/>
          <w:sz w:val="20"/>
        </w:rPr>
        <w:t xml:space="preserve"> Agente Fiduciário;</w:t>
      </w:r>
    </w:p>
    <w:p w14:paraId="681DDD0E" w14:textId="77777777" w:rsidR="00143E35" w:rsidRPr="00216D88" w:rsidRDefault="00143E35" w:rsidP="00FB48C0">
      <w:pPr>
        <w:pStyle w:val="PargrafodaLista"/>
        <w:spacing w:before="0" w:line="320" w:lineRule="exact"/>
        <w:ind w:left="0" w:firstLine="0"/>
        <w:rPr>
          <w:rFonts w:ascii="Verdana" w:hAnsi="Verdana"/>
          <w:sz w:val="20"/>
        </w:rPr>
      </w:pPr>
    </w:p>
    <w:p w14:paraId="5CB6534D" w14:textId="2EFBCB75"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o presente Contrato constitui obrigação legal, válida e vinculativa </w:t>
      </w:r>
      <w:r w:rsidR="00140A88" w:rsidRPr="00216D88">
        <w:rPr>
          <w:rFonts w:ascii="Verdana" w:hAnsi="Verdana"/>
          <w:sz w:val="20"/>
        </w:rPr>
        <w:t>da</w:t>
      </w:r>
      <w:r w:rsidR="00254D64">
        <w:rPr>
          <w:rFonts w:ascii="Verdana" w:hAnsi="Verdana"/>
          <w:sz w:val="20"/>
        </w:rPr>
        <w:t>s</w:t>
      </w:r>
      <w:r w:rsidR="00140A88" w:rsidRPr="00216D88">
        <w:rPr>
          <w:rFonts w:ascii="Verdana" w:hAnsi="Verdana"/>
          <w:sz w:val="20"/>
        </w:rPr>
        <w:t xml:space="preserve"> Cedente</w:t>
      </w:r>
      <w:r w:rsidR="00254D64">
        <w:rPr>
          <w:rFonts w:ascii="Verdana" w:hAnsi="Verdana"/>
          <w:sz w:val="20"/>
        </w:rPr>
        <w:t>s</w:t>
      </w:r>
      <w:r w:rsidR="00433D9D">
        <w:rPr>
          <w:rFonts w:ascii="Verdana" w:hAnsi="Verdana"/>
          <w:sz w:val="20"/>
        </w:rPr>
        <w:t xml:space="preserve"> </w:t>
      </w:r>
      <w:r w:rsidRPr="00216D88">
        <w:rPr>
          <w:rFonts w:ascii="Verdana" w:hAnsi="Verdana"/>
          <w:sz w:val="20"/>
        </w:rPr>
        <w:t>podendo ser executada contra a</w:t>
      </w:r>
      <w:r w:rsidR="00254D64">
        <w:rPr>
          <w:rFonts w:ascii="Verdana" w:hAnsi="Verdana"/>
          <w:sz w:val="20"/>
        </w:rPr>
        <w:t>s</w:t>
      </w:r>
      <w:r w:rsidRPr="00216D88">
        <w:rPr>
          <w:rFonts w:ascii="Verdana" w:hAnsi="Verdana"/>
          <w:sz w:val="20"/>
        </w:rPr>
        <w:t xml:space="preserve"> </w:t>
      </w:r>
      <w:r w:rsidR="00E745A8" w:rsidRPr="00216D88">
        <w:rPr>
          <w:rFonts w:ascii="Verdana" w:hAnsi="Verdana"/>
          <w:sz w:val="20"/>
        </w:rPr>
        <w:t>Cedente</w:t>
      </w:r>
      <w:r w:rsidR="00254D64">
        <w:rPr>
          <w:rFonts w:ascii="Verdana" w:hAnsi="Verdana"/>
          <w:sz w:val="20"/>
        </w:rPr>
        <w:t xml:space="preserve">s </w:t>
      </w:r>
      <w:r w:rsidRPr="00216D88">
        <w:rPr>
          <w:rFonts w:ascii="Verdana" w:hAnsi="Verdana"/>
          <w:sz w:val="20"/>
        </w:rPr>
        <w:t>de acordo com seus termos;</w:t>
      </w:r>
    </w:p>
    <w:p w14:paraId="59A69C6B" w14:textId="77777777" w:rsidR="00143E35" w:rsidRPr="00216D88" w:rsidRDefault="00143E35" w:rsidP="00FB48C0">
      <w:pPr>
        <w:pStyle w:val="Ttulo2"/>
        <w:snapToGrid/>
        <w:spacing w:after="0" w:line="320" w:lineRule="exact"/>
        <w:rPr>
          <w:rFonts w:ascii="Verdana" w:hAnsi="Verdana"/>
          <w:sz w:val="20"/>
        </w:rPr>
      </w:pPr>
    </w:p>
    <w:p w14:paraId="67CBA0D7" w14:textId="7F48182E"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os Direitos Cedidos Fiduciariamente são de sua legítima e exclusiva titularidade, e se encontram </w:t>
      </w:r>
      <w:bookmarkStart w:id="35" w:name="_Hlk119305216"/>
      <w:r w:rsidRPr="00216D88">
        <w:rPr>
          <w:rFonts w:ascii="Verdana" w:hAnsi="Verdana"/>
          <w:sz w:val="20"/>
        </w:rPr>
        <w:t>livres e desembaraçados de quaisquer constrições ou ônus, encargos e/ou gravames, diminuições ou restrições de qualquer natureza</w:t>
      </w:r>
      <w:bookmarkEnd w:id="35"/>
      <w:r w:rsidRPr="00216D88">
        <w:rPr>
          <w:rFonts w:ascii="Verdana" w:hAnsi="Verdana"/>
          <w:sz w:val="20"/>
        </w:rPr>
        <w:t xml:space="preserve">, exceto </w:t>
      </w:r>
      <w:r w:rsidR="00433D9D">
        <w:rPr>
          <w:rFonts w:ascii="Verdana" w:hAnsi="Verdana"/>
          <w:sz w:val="20"/>
        </w:rPr>
        <w:t xml:space="preserve">àqueles decorrente </w:t>
      </w:r>
      <w:r w:rsidR="00617526">
        <w:rPr>
          <w:rFonts w:ascii="Verdana" w:hAnsi="Verdana"/>
          <w:sz w:val="20"/>
        </w:rPr>
        <w:t>do</w:t>
      </w:r>
      <w:r w:rsidRPr="00216D88">
        <w:rPr>
          <w:rFonts w:ascii="Verdana" w:hAnsi="Verdana"/>
          <w:sz w:val="20"/>
        </w:rPr>
        <w:t xml:space="preserve"> presente Contrato</w:t>
      </w:r>
      <w:r w:rsidR="00A4532D">
        <w:rPr>
          <w:rFonts w:ascii="Verdana" w:hAnsi="Verdana"/>
          <w:sz w:val="20"/>
        </w:rPr>
        <w:t xml:space="preserve"> e do [</w:t>
      </w:r>
      <w:r w:rsidR="00A4532D" w:rsidRPr="00B70042">
        <w:rPr>
          <w:rFonts w:ascii="Verdana" w:hAnsi="Verdana"/>
          <w:sz w:val="20"/>
          <w:highlight w:val="yellow"/>
        </w:rPr>
        <w:t>Compartilhamento de Garantia</w:t>
      </w:r>
      <w:r w:rsidR="00A4532D">
        <w:rPr>
          <w:rFonts w:ascii="Verdana" w:hAnsi="Verdana"/>
          <w:sz w:val="20"/>
        </w:rPr>
        <w:t>]</w:t>
      </w:r>
      <w:r w:rsidRPr="00216D88">
        <w:rPr>
          <w:rFonts w:ascii="Verdana" w:hAnsi="Verdana"/>
          <w:sz w:val="20"/>
        </w:rPr>
        <w:t>;</w:t>
      </w:r>
      <w:r w:rsidR="00B70042">
        <w:rPr>
          <w:rFonts w:ascii="Verdana" w:hAnsi="Verdana"/>
          <w:sz w:val="20"/>
        </w:rPr>
        <w:t>[</w:t>
      </w:r>
      <w:r w:rsidR="00B70042" w:rsidRPr="00B70042">
        <w:rPr>
          <w:rFonts w:ascii="Verdana" w:hAnsi="Verdana"/>
          <w:b/>
          <w:bCs/>
          <w:sz w:val="20"/>
          <w:highlight w:val="yellow"/>
        </w:rPr>
        <w:t xml:space="preserve">Nota MM: </w:t>
      </w:r>
      <w:r w:rsidR="00B70042" w:rsidRPr="00B70042">
        <w:rPr>
          <w:rFonts w:ascii="Verdana" w:hAnsi="Verdana"/>
          <w:sz w:val="20"/>
          <w:highlight w:val="yellow"/>
        </w:rPr>
        <w:t>Cláusula sob validação.</w:t>
      </w:r>
      <w:r w:rsidR="00B70042">
        <w:rPr>
          <w:rFonts w:ascii="Verdana" w:hAnsi="Verdana"/>
          <w:sz w:val="20"/>
        </w:rPr>
        <w:t>]</w:t>
      </w:r>
    </w:p>
    <w:p w14:paraId="09E64E7F" w14:textId="77777777" w:rsidR="00143E35" w:rsidRPr="00216D88" w:rsidRDefault="00143E35" w:rsidP="00FB48C0">
      <w:pPr>
        <w:pStyle w:val="Ttulo2"/>
        <w:snapToGrid/>
        <w:spacing w:after="0" w:line="320" w:lineRule="exact"/>
        <w:rPr>
          <w:rFonts w:ascii="Verdana" w:hAnsi="Verdana"/>
          <w:color w:val="000000"/>
          <w:sz w:val="20"/>
        </w:rPr>
      </w:pPr>
    </w:p>
    <w:p w14:paraId="635E1150" w14:textId="59410A31" w:rsidR="002D7263"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color w:val="000000"/>
          <w:sz w:val="20"/>
        </w:rPr>
      </w:pPr>
      <w:r w:rsidRPr="00216D88">
        <w:rPr>
          <w:rFonts w:ascii="Verdana" w:hAnsi="Verdana"/>
          <w:sz w:val="20"/>
        </w:rPr>
        <w:t xml:space="preserve">este Contrato </w:t>
      </w:r>
      <w:r w:rsidR="00DA2CA5" w:rsidRPr="00216D88">
        <w:rPr>
          <w:rFonts w:ascii="Verdana" w:hAnsi="Verdana"/>
          <w:sz w:val="20"/>
        </w:rPr>
        <w:t>foi devidamente celebrado pela</w:t>
      </w:r>
      <w:r w:rsidR="00254D64">
        <w:rPr>
          <w:rFonts w:ascii="Verdana" w:hAnsi="Verdana"/>
          <w:sz w:val="20"/>
        </w:rPr>
        <w:t>s</w:t>
      </w:r>
      <w:r w:rsidR="00DA2CA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Pr="00216D88">
        <w:rPr>
          <w:rFonts w:ascii="Verdana" w:hAnsi="Verdana"/>
          <w:sz w:val="20"/>
        </w:rPr>
        <w:t>, constituindo este Contrato uma obrigação lícita, válida e exequível, em conformidade com seus termos</w:t>
      </w:r>
      <w:r w:rsidR="009A2E55" w:rsidRPr="00216D88">
        <w:rPr>
          <w:rFonts w:ascii="Verdana" w:hAnsi="Verdana"/>
          <w:sz w:val="20"/>
        </w:rPr>
        <w:t>; e</w:t>
      </w:r>
    </w:p>
    <w:p w14:paraId="2ACB063A" w14:textId="77777777" w:rsidR="009A2E55" w:rsidRPr="00216D88" w:rsidRDefault="009A2E55" w:rsidP="00FB48C0">
      <w:pPr>
        <w:pStyle w:val="Ttulo2"/>
        <w:snapToGrid/>
        <w:spacing w:after="0" w:line="320" w:lineRule="exact"/>
        <w:rPr>
          <w:rFonts w:ascii="Verdana" w:hAnsi="Verdana"/>
          <w:color w:val="000000"/>
          <w:sz w:val="20"/>
        </w:rPr>
      </w:pPr>
    </w:p>
    <w:p w14:paraId="49BAA295" w14:textId="0EB05AFC" w:rsidR="005A14C2" w:rsidRPr="00216D88" w:rsidRDefault="009A2E55" w:rsidP="00FB48C0">
      <w:pPr>
        <w:pStyle w:val="Ttulo2"/>
        <w:numPr>
          <w:ilvl w:val="1"/>
          <w:numId w:val="8"/>
        </w:numPr>
        <w:tabs>
          <w:tab w:val="clear" w:pos="0"/>
          <w:tab w:val="num" w:pos="1276"/>
        </w:tabs>
        <w:snapToGrid/>
        <w:spacing w:after="0" w:line="320" w:lineRule="exact"/>
        <w:ind w:left="851" w:firstLine="0"/>
        <w:rPr>
          <w:rFonts w:ascii="Verdana" w:hAnsi="Verdana"/>
          <w:color w:val="000000"/>
          <w:sz w:val="20"/>
        </w:rPr>
      </w:pPr>
      <w:r w:rsidRPr="00216D88">
        <w:rPr>
          <w:rFonts w:ascii="Verdana" w:hAnsi="Verdana"/>
          <w:color w:val="000000" w:themeColor="text1"/>
          <w:sz w:val="20"/>
        </w:rPr>
        <w:t>na presente data</w:t>
      </w:r>
      <w:r w:rsidR="004D5F7E" w:rsidRPr="00216D88">
        <w:rPr>
          <w:rFonts w:ascii="Verdana" w:hAnsi="Verdana"/>
          <w:color w:val="000000" w:themeColor="text1"/>
          <w:sz w:val="20"/>
        </w:rPr>
        <w:t>,</w:t>
      </w:r>
      <w:r w:rsidRPr="00216D88">
        <w:rPr>
          <w:rFonts w:ascii="Verdana" w:hAnsi="Verdana"/>
          <w:color w:val="000000" w:themeColor="text1"/>
          <w:sz w:val="20"/>
        </w:rPr>
        <w:t xml:space="preserve"> possu</w:t>
      </w:r>
      <w:r w:rsidR="00E745A8" w:rsidRPr="00216D88">
        <w:rPr>
          <w:rFonts w:ascii="Verdana" w:hAnsi="Verdana"/>
          <w:color w:val="000000" w:themeColor="text1"/>
          <w:sz w:val="20"/>
        </w:rPr>
        <w:t>em</w:t>
      </w:r>
      <w:r w:rsidRPr="00216D88">
        <w:rPr>
          <w:rFonts w:ascii="Verdana" w:hAnsi="Verdana"/>
          <w:color w:val="000000" w:themeColor="text1"/>
          <w:sz w:val="20"/>
        </w:rPr>
        <w:t xml:space="preserve"> relacionamento apenas com a </w:t>
      </w:r>
      <w:r w:rsidR="004C2985" w:rsidRPr="00216D88">
        <w:rPr>
          <w:rFonts w:ascii="Verdana" w:hAnsi="Verdana"/>
          <w:color w:val="000000" w:themeColor="text1"/>
          <w:sz w:val="20"/>
        </w:rPr>
        <w:t>credenciadora</w:t>
      </w:r>
      <w:r w:rsidR="00FE79AE" w:rsidRPr="00216D88">
        <w:rPr>
          <w:rFonts w:ascii="Verdana" w:hAnsi="Verdana"/>
          <w:color w:val="000000" w:themeColor="text1"/>
          <w:sz w:val="20"/>
        </w:rPr>
        <w:t xml:space="preserve"> Cielo</w:t>
      </w:r>
      <w:r w:rsidR="004C2985" w:rsidRPr="00216D88">
        <w:rPr>
          <w:rFonts w:ascii="Verdana" w:hAnsi="Verdana"/>
          <w:color w:val="000000" w:themeColor="text1"/>
          <w:sz w:val="20"/>
        </w:rPr>
        <w:t xml:space="preserve"> </w:t>
      </w:r>
      <w:r w:rsidRPr="00216D88">
        <w:rPr>
          <w:rFonts w:ascii="Verdana" w:hAnsi="Verdana"/>
          <w:color w:val="000000" w:themeColor="text1"/>
          <w:sz w:val="20"/>
        </w:rPr>
        <w:t>para as transações com uso de cartões de crédito e débito d</w:t>
      </w:r>
      <w:r w:rsidR="004D5F7E" w:rsidRPr="00216D88">
        <w:rPr>
          <w:rFonts w:ascii="Verdana" w:hAnsi="Verdana"/>
          <w:color w:val="000000" w:themeColor="text1"/>
          <w:sz w:val="20"/>
        </w:rPr>
        <w:t xml:space="preserve">e todas </w:t>
      </w:r>
      <w:r w:rsidRPr="00216D88">
        <w:rPr>
          <w:rFonts w:ascii="Verdana" w:hAnsi="Verdana"/>
          <w:color w:val="000000" w:themeColor="text1"/>
          <w:sz w:val="20"/>
        </w:rPr>
        <w:t xml:space="preserve">as </w:t>
      </w:r>
      <w:r w:rsidR="004C2985" w:rsidRPr="00216D88">
        <w:rPr>
          <w:rFonts w:ascii="Verdana" w:hAnsi="Verdana"/>
          <w:color w:val="000000" w:themeColor="text1"/>
          <w:sz w:val="20"/>
        </w:rPr>
        <w:t>bandeiras</w:t>
      </w:r>
      <w:r w:rsidR="00465DF9" w:rsidRPr="00216D88">
        <w:rPr>
          <w:rFonts w:ascii="Verdana" w:hAnsi="Verdana"/>
          <w:color w:val="000000" w:themeColor="text1"/>
          <w:sz w:val="20"/>
        </w:rPr>
        <w:t xml:space="preserve"> </w:t>
      </w:r>
    </w:p>
    <w:p w14:paraId="57623DEB" w14:textId="77777777" w:rsidR="004E42B3" w:rsidRPr="00216D88" w:rsidRDefault="004E42B3" w:rsidP="00FB48C0">
      <w:pPr>
        <w:pStyle w:val="PargrafodaLista"/>
        <w:spacing w:before="0" w:line="320" w:lineRule="exact"/>
        <w:rPr>
          <w:rFonts w:ascii="Verdana" w:hAnsi="Verdana"/>
          <w:color w:val="000000"/>
          <w:sz w:val="20"/>
        </w:rPr>
      </w:pPr>
    </w:p>
    <w:p w14:paraId="6AE5AEDF" w14:textId="4BFC059D" w:rsidR="0014336D" w:rsidRDefault="005A14C2" w:rsidP="0014336D">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16D88">
        <w:rPr>
          <w:rFonts w:ascii="Verdana" w:hAnsi="Verdana"/>
          <w:color w:val="000000" w:themeColor="text1"/>
          <w:sz w:val="20"/>
        </w:rPr>
        <w:t xml:space="preserve">na presente data, possuem relacionamento com </w:t>
      </w:r>
      <w:r w:rsidR="00F32A63" w:rsidRPr="00216D88">
        <w:rPr>
          <w:rFonts w:ascii="Verdana" w:hAnsi="Verdana"/>
          <w:color w:val="000000" w:themeColor="text1"/>
          <w:sz w:val="20"/>
        </w:rPr>
        <w:t xml:space="preserve">as seguintes operadoras de </w:t>
      </w:r>
      <w:proofErr w:type="spellStart"/>
      <w:r w:rsidR="00F32A63" w:rsidRPr="00216D88">
        <w:rPr>
          <w:rFonts w:ascii="Verdana" w:hAnsi="Verdana"/>
          <w:color w:val="000000" w:themeColor="text1"/>
          <w:sz w:val="20"/>
        </w:rPr>
        <w:t>plano</w:t>
      </w:r>
      <w:proofErr w:type="spellEnd"/>
      <w:r w:rsidR="00F32A63" w:rsidRPr="00216D88">
        <w:rPr>
          <w:rFonts w:ascii="Verdana" w:hAnsi="Verdana"/>
          <w:color w:val="000000" w:themeColor="text1"/>
          <w:sz w:val="20"/>
        </w:rPr>
        <w:t xml:space="preserve"> privado de assistência à saúde: </w:t>
      </w:r>
      <w:r w:rsidR="0019396D" w:rsidRPr="00216D88">
        <w:rPr>
          <w:rFonts w:ascii="Verdana" w:hAnsi="Verdana"/>
          <w:color w:val="000000" w:themeColor="text1"/>
          <w:sz w:val="20"/>
        </w:rPr>
        <w:t>Santa Luzia Assistência Médica S</w:t>
      </w:r>
      <w:r w:rsidR="004E42B3" w:rsidRPr="00216D88">
        <w:rPr>
          <w:rFonts w:ascii="Verdana" w:hAnsi="Verdana"/>
          <w:color w:val="000000" w:themeColor="text1"/>
          <w:sz w:val="20"/>
        </w:rPr>
        <w:t>.</w:t>
      </w:r>
      <w:r w:rsidR="0019396D" w:rsidRPr="00216D88">
        <w:rPr>
          <w:rFonts w:ascii="Verdana" w:hAnsi="Verdana"/>
          <w:color w:val="000000" w:themeColor="text1"/>
          <w:sz w:val="20"/>
        </w:rPr>
        <w:t>A</w:t>
      </w:r>
      <w:r w:rsidR="004E42B3" w:rsidRPr="00216D88">
        <w:rPr>
          <w:rFonts w:ascii="Verdana" w:hAnsi="Verdana"/>
          <w:color w:val="000000" w:themeColor="text1"/>
          <w:sz w:val="20"/>
        </w:rPr>
        <w:t>.</w:t>
      </w:r>
      <w:r w:rsidR="0066722E" w:rsidRPr="00216D88">
        <w:rPr>
          <w:rFonts w:ascii="Verdana" w:hAnsi="Verdana"/>
          <w:color w:val="000000" w:themeColor="text1"/>
          <w:sz w:val="20"/>
        </w:rPr>
        <w:t xml:space="preserve">; </w:t>
      </w:r>
      <w:r w:rsidR="00E304AA" w:rsidRPr="00216D88">
        <w:rPr>
          <w:rFonts w:ascii="Verdana" w:hAnsi="Verdana"/>
          <w:color w:val="000000" w:themeColor="text1"/>
          <w:sz w:val="20"/>
        </w:rPr>
        <w:t xml:space="preserve">Amil Assistência Medicina </w:t>
      </w:r>
      <w:r w:rsidR="00802380" w:rsidRPr="00216D88">
        <w:rPr>
          <w:rFonts w:ascii="Verdana" w:hAnsi="Verdana"/>
          <w:color w:val="000000" w:themeColor="text1"/>
          <w:sz w:val="20"/>
        </w:rPr>
        <w:t>Internacional S.A.</w:t>
      </w:r>
      <w:r w:rsidR="00E846F3" w:rsidRPr="00216D88">
        <w:rPr>
          <w:rFonts w:ascii="Verdana" w:hAnsi="Verdana"/>
          <w:color w:val="000000" w:themeColor="text1"/>
          <w:sz w:val="20"/>
        </w:rPr>
        <w:t>;</w:t>
      </w:r>
      <w:r w:rsidR="0066722E" w:rsidRPr="00216D88">
        <w:rPr>
          <w:rFonts w:ascii="Verdana" w:hAnsi="Verdana"/>
          <w:color w:val="000000" w:themeColor="text1"/>
          <w:sz w:val="20"/>
        </w:rPr>
        <w:t xml:space="preserve"> </w:t>
      </w:r>
      <w:r w:rsidR="009C2899" w:rsidRPr="00216D88">
        <w:rPr>
          <w:rFonts w:ascii="Verdana" w:hAnsi="Verdana"/>
          <w:color w:val="000000" w:themeColor="text1"/>
          <w:sz w:val="20"/>
        </w:rPr>
        <w:t>Vision Med Assistência</w:t>
      </w:r>
      <w:r w:rsidR="00236A04" w:rsidRPr="00216D88">
        <w:rPr>
          <w:rFonts w:ascii="Verdana" w:hAnsi="Verdana"/>
          <w:color w:val="000000" w:themeColor="text1"/>
          <w:sz w:val="20"/>
        </w:rPr>
        <w:t xml:space="preserve"> Médica Ltda.</w:t>
      </w:r>
      <w:r w:rsidR="00E846F3" w:rsidRPr="00216D88">
        <w:rPr>
          <w:rFonts w:ascii="Verdana" w:hAnsi="Verdana"/>
          <w:color w:val="000000" w:themeColor="text1"/>
          <w:sz w:val="20"/>
        </w:rPr>
        <w:t xml:space="preserve">; </w:t>
      </w:r>
      <w:r w:rsidR="00236A04" w:rsidRPr="00216D88">
        <w:rPr>
          <w:rFonts w:ascii="Verdana" w:hAnsi="Verdana"/>
          <w:color w:val="000000" w:themeColor="text1"/>
          <w:sz w:val="20"/>
        </w:rPr>
        <w:t>Cigna</w:t>
      </w:r>
      <w:r w:rsidR="00E846F3" w:rsidRPr="00216D88">
        <w:rPr>
          <w:rFonts w:ascii="Verdana" w:hAnsi="Verdana"/>
          <w:color w:val="000000" w:themeColor="text1"/>
          <w:sz w:val="20"/>
        </w:rPr>
        <w:t>;</w:t>
      </w:r>
      <w:r w:rsidR="00F96A58" w:rsidRPr="00216D88">
        <w:rPr>
          <w:rFonts w:ascii="Verdana" w:hAnsi="Verdana"/>
          <w:color w:val="000000" w:themeColor="text1"/>
          <w:sz w:val="20"/>
        </w:rPr>
        <w:t xml:space="preserve"> </w:t>
      </w:r>
      <w:proofErr w:type="spellStart"/>
      <w:r w:rsidR="00F96A58" w:rsidRPr="00216D88">
        <w:rPr>
          <w:rFonts w:ascii="Verdana" w:hAnsi="Verdana"/>
          <w:color w:val="000000" w:themeColor="text1"/>
          <w:sz w:val="20"/>
        </w:rPr>
        <w:t>Esmale</w:t>
      </w:r>
      <w:proofErr w:type="spellEnd"/>
      <w:r w:rsidR="00F96A58" w:rsidRPr="00216D88">
        <w:rPr>
          <w:rFonts w:ascii="Verdana" w:hAnsi="Verdana"/>
          <w:color w:val="000000" w:themeColor="text1"/>
          <w:sz w:val="20"/>
        </w:rPr>
        <w:t xml:space="preserve"> Assist</w:t>
      </w:r>
      <w:r w:rsidR="00236A04" w:rsidRPr="00216D88">
        <w:rPr>
          <w:rFonts w:ascii="Verdana" w:hAnsi="Verdana"/>
          <w:color w:val="000000" w:themeColor="text1"/>
          <w:sz w:val="20"/>
        </w:rPr>
        <w:t>ê</w:t>
      </w:r>
      <w:r w:rsidR="00F96A58" w:rsidRPr="00216D88">
        <w:rPr>
          <w:rFonts w:ascii="Verdana" w:hAnsi="Verdana"/>
          <w:color w:val="000000" w:themeColor="text1"/>
          <w:sz w:val="20"/>
        </w:rPr>
        <w:t>ncia Internacional; Premium Sa</w:t>
      </w:r>
      <w:r w:rsidR="00236A04" w:rsidRPr="00216D88">
        <w:rPr>
          <w:rFonts w:ascii="Verdana" w:hAnsi="Verdana"/>
          <w:color w:val="000000" w:themeColor="text1"/>
          <w:sz w:val="20"/>
        </w:rPr>
        <w:t>ú</w:t>
      </w:r>
      <w:r w:rsidR="00F96A58" w:rsidRPr="00216D88">
        <w:rPr>
          <w:rFonts w:ascii="Verdana" w:hAnsi="Verdana"/>
          <w:color w:val="000000" w:themeColor="text1"/>
          <w:sz w:val="20"/>
        </w:rPr>
        <w:t>de EIRELI; Sa</w:t>
      </w:r>
      <w:r w:rsidR="00236A04" w:rsidRPr="00216D88">
        <w:rPr>
          <w:rFonts w:ascii="Verdana" w:hAnsi="Verdana"/>
          <w:color w:val="000000" w:themeColor="text1"/>
          <w:sz w:val="20"/>
        </w:rPr>
        <w:t>ú</w:t>
      </w:r>
      <w:r w:rsidR="00F96A58" w:rsidRPr="00216D88">
        <w:rPr>
          <w:rFonts w:ascii="Verdana" w:hAnsi="Verdana"/>
          <w:color w:val="000000" w:themeColor="text1"/>
          <w:sz w:val="20"/>
        </w:rPr>
        <w:t xml:space="preserve">de Sim LTDA; </w:t>
      </w:r>
      <w:proofErr w:type="spellStart"/>
      <w:r w:rsidR="00EC3EF0" w:rsidRPr="00216D88">
        <w:rPr>
          <w:rFonts w:ascii="Verdana" w:hAnsi="Verdana"/>
          <w:color w:val="000000" w:themeColor="text1"/>
          <w:sz w:val="20"/>
        </w:rPr>
        <w:t>Assist</w:t>
      </w:r>
      <w:proofErr w:type="spellEnd"/>
      <w:r w:rsidR="00EC3EF0" w:rsidRPr="00216D88">
        <w:rPr>
          <w:rFonts w:ascii="Verdana" w:hAnsi="Verdana"/>
          <w:color w:val="000000" w:themeColor="text1"/>
          <w:sz w:val="20"/>
        </w:rPr>
        <w:t xml:space="preserve"> </w:t>
      </w:r>
      <w:proofErr w:type="spellStart"/>
      <w:r w:rsidR="00EC3EF0" w:rsidRPr="00216D88">
        <w:rPr>
          <w:rFonts w:ascii="Verdana" w:hAnsi="Verdana"/>
          <w:color w:val="000000" w:themeColor="text1"/>
          <w:sz w:val="20"/>
        </w:rPr>
        <w:t>card</w:t>
      </w:r>
      <w:proofErr w:type="spellEnd"/>
      <w:r w:rsidR="00EC3EF0" w:rsidRPr="00216D88">
        <w:rPr>
          <w:rFonts w:ascii="Verdana" w:hAnsi="Verdana"/>
          <w:color w:val="000000" w:themeColor="text1"/>
          <w:sz w:val="20"/>
        </w:rPr>
        <w:t xml:space="preserve"> </w:t>
      </w:r>
      <w:proofErr w:type="spellStart"/>
      <w:r w:rsidR="00EC3EF0" w:rsidRPr="00216D88">
        <w:rPr>
          <w:rFonts w:ascii="Verdana" w:hAnsi="Verdana"/>
          <w:color w:val="000000" w:themeColor="text1"/>
          <w:sz w:val="20"/>
        </w:rPr>
        <w:t>Smalline</w:t>
      </w:r>
      <w:proofErr w:type="spellEnd"/>
      <w:r w:rsidR="00EC3EF0" w:rsidRPr="00216D88">
        <w:rPr>
          <w:rFonts w:ascii="Verdana" w:hAnsi="Verdana"/>
          <w:color w:val="000000" w:themeColor="text1"/>
          <w:sz w:val="20"/>
        </w:rPr>
        <w:t xml:space="preserve"> Corporation S.A; </w:t>
      </w:r>
      <w:proofErr w:type="spellStart"/>
      <w:r w:rsidR="00EC3EF0" w:rsidRPr="00216D88">
        <w:rPr>
          <w:rFonts w:ascii="Verdana" w:hAnsi="Verdana"/>
          <w:color w:val="000000" w:themeColor="text1"/>
          <w:sz w:val="20"/>
        </w:rPr>
        <w:t>Camed</w:t>
      </w:r>
      <w:proofErr w:type="spellEnd"/>
      <w:r w:rsidR="00EC3EF0" w:rsidRPr="00216D88">
        <w:rPr>
          <w:rFonts w:ascii="Verdana" w:hAnsi="Verdana"/>
          <w:color w:val="000000" w:themeColor="text1"/>
          <w:sz w:val="20"/>
        </w:rPr>
        <w:t xml:space="preserve"> Operadora  de Planos de Saúde </w:t>
      </w:r>
      <w:proofErr w:type="spellStart"/>
      <w:r w:rsidR="00EC3EF0" w:rsidRPr="00216D88">
        <w:rPr>
          <w:rFonts w:ascii="Verdana" w:hAnsi="Verdana"/>
          <w:color w:val="000000" w:themeColor="text1"/>
          <w:sz w:val="20"/>
        </w:rPr>
        <w:t>Camed</w:t>
      </w:r>
      <w:proofErr w:type="spellEnd"/>
      <w:r w:rsidR="00EC3EF0" w:rsidRPr="00216D88">
        <w:rPr>
          <w:rFonts w:ascii="Verdana" w:hAnsi="Verdana"/>
          <w:color w:val="000000" w:themeColor="text1"/>
          <w:sz w:val="20"/>
        </w:rPr>
        <w:t xml:space="preserve"> Vida; </w:t>
      </w:r>
      <w:proofErr w:type="spellStart"/>
      <w:r w:rsidR="00EC3EF0" w:rsidRPr="00216D88">
        <w:rPr>
          <w:rFonts w:ascii="Verdana" w:hAnsi="Verdana"/>
          <w:color w:val="000000" w:themeColor="text1"/>
          <w:sz w:val="20"/>
        </w:rPr>
        <w:t>Quallity</w:t>
      </w:r>
      <w:proofErr w:type="spellEnd"/>
      <w:r w:rsidR="00EC3EF0" w:rsidRPr="00216D88">
        <w:rPr>
          <w:rFonts w:ascii="Verdana" w:hAnsi="Verdana"/>
          <w:color w:val="000000" w:themeColor="text1"/>
          <w:sz w:val="20"/>
        </w:rPr>
        <w:t xml:space="preserve"> Saúde Assistência Médica Ambulatorial LTDA; Ideal Saúde Assistência Médica Ambulatorial; </w:t>
      </w:r>
      <w:r w:rsidR="002416D8" w:rsidRPr="00216D88">
        <w:rPr>
          <w:rFonts w:ascii="Verdana" w:hAnsi="Verdana"/>
          <w:color w:val="000000" w:themeColor="text1"/>
          <w:sz w:val="20"/>
        </w:rPr>
        <w:t>Central Nacional Unimed Cooperativa Central; Sul América Companhia de Seguro</w:t>
      </w:r>
      <w:r w:rsidR="00AC6704" w:rsidRPr="00216D88">
        <w:rPr>
          <w:rFonts w:ascii="Verdana" w:hAnsi="Verdana"/>
          <w:color w:val="000000" w:themeColor="text1"/>
          <w:sz w:val="20"/>
        </w:rPr>
        <w:t xml:space="preserve"> Saúde; </w:t>
      </w:r>
      <w:proofErr w:type="spellStart"/>
      <w:r w:rsidR="00AC6704" w:rsidRPr="00216D88">
        <w:rPr>
          <w:rFonts w:ascii="Verdana" w:hAnsi="Verdana"/>
          <w:color w:val="000000" w:themeColor="text1"/>
          <w:sz w:val="20"/>
        </w:rPr>
        <w:t>Care</w:t>
      </w:r>
      <w:proofErr w:type="spellEnd"/>
      <w:r w:rsidR="00AC6704" w:rsidRPr="00216D88">
        <w:rPr>
          <w:rFonts w:ascii="Verdana" w:hAnsi="Verdana"/>
          <w:color w:val="000000" w:themeColor="text1"/>
          <w:sz w:val="20"/>
        </w:rPr>
        <w:t xml:space="preserve"> Plus Medicina Assistencial Ltda.</w:t>
      </w:r>
      <w:r w:rsidR="00EC3EF0" w:rsidRPr="00216D88">
        <w:rPr>
          <w:rFonts w:ascii="Verdana" w:hAnsi="Verdana"/>
          <w:color w:val="000000" w:themeColor="text1"/>
          <w:sz w:val="20"/>
        </w:rPr>
        <w:t xml:space="preserve">; </w:t>
      </w:r>
      <w:r w:rsidR="00AC6704" w:rsidRPr="00216D88">
        <w:rPr>
          <w:rFonts w:ascii="Verdana" w:hAnsi="Verdana"/>
          <w:color w:val="000000" w:themeColor="text1"/>
          <w:sz w:val="20"/>
        </w:rPr>
        <w:t>Unimed Seguros Saúde S.A.</w:t>
      </w:r>
      <w:r w:rsidR="00EC3EF0" w:rsidRPr="00216D88">
        <w:rPr>
          <w:rFonts w:ascii="Verdana" w:hAnsi="Verdana"/>
          <w:color w:val="000000" w:themeColor="text1"/>
          <w:sz w:val="20"/>
        </w:rPr>
        <w:t xml:space="preserve">; </w:t>
      </w:r>
      <w:r w:rsidR="00AC6704" w:rsidRPr="00216D88">
        <w:rPr>
          <w:rFonts w:ascii="Verdana" w:hAnsi="Verdana"/>
          <w:color w:val="000000" w:themeColor="text1"/>
          <w:sz w:val="20"/>
        </w:rPr>
        <w:t>Bradesco Saúde S/A; Empresa Brasileira de Telecom</w:t>
      </w:r>
      <w:r w:rsidR="00CD59AC" w:rsidRPr="00216D88">
        <w:rPr>
          <w:rFonts w:ascii="Verdana" w:hAnsi="Verdana"/>
          <w:color w:val="000000" w:themeColor="text1"/>
          <w:sz w:val="20"/>
        </w:rPr>
        <w:t>unicações S.A</w:t>
      </w:r>
      <w:r w:rsidR="009F1F27" w:rsidRPr="00216D88">
        <w:rPr>
          <w:rFonts w:ascii="Verdana" w:hAnsi="Verdana"/>
          <w:color w:val="000000" w:themeColor="text1"/>
          <w:sz w:val="20"/>
        </w:rPr>
        <w:t>.</w:t>
      </w:r>
      <w:r w:rsidR="00CD59AC" w:rsidRPr="00216D88">
        <w:rPr>
          <w:rFonts w:ascii="Verdana" w:hAnsi="Verdana"/>
          <w:color w:val="000000" w:themeColor="text1"/>
          <w:sz w:val="20"/>
        </w:rPr>
        <w:t xml:space="preserve"> </w:t>
      </w:r>
      <w:r w:rsidR="00185645" w:rsidRPr="00216D88">
        <w:rPr>
          <w:rFonts w:ascii="Verdana" w:hAnsi="Verdana"/>
          <w:color w:val="000000" w:themeColor="text1"/>
          <w:sz w:val="20"/>
        </w:rPr>
        <w:t>Embratel</w:t>
      </w:r>
      <w:r w:rsidR="00EC3EF0" w:rsidRPr="00216D88">
        <w:rPr>
          <w:rFonts w:ascii="Verdana" w:hAnsi="Verdana"/>
          <w:color w:val="000000" w:themeColor="text1"/>
          <w:sz w:val="20"/>
        </w:rPr>
        <w:t xml:space="preserve">; </w:t>
      </w:r>
      <w:proofErr w:type="spellStart"/>
      <w:r w:rsidR="009F1F27" w:rsidRPr="00216D88">
        <w:rPr>
          <w:rFonts w:ascii="Verdana" w:hAnsi="Verdana"/>
          <w:color w:val="000000" w:themeColor="text1"/>
          <w:sz w:val="20"/>
        </w:rPr>
        <w:t>Med</w:t>
      </w:r>
      <w:r w:rsidR="00BB0584" w:rsidRPr="00216D88">
        <w:rPr>
          <w:rFonts w:ascii="Verdana" w:hAnsi="Verdana"/>
          <w:color w:val="000000" w:themeColor="text1"/>
          <w:sz w:val="20"/>
        </w:rPr>
        <w:t>iservice</w:t>
      </w:r>
      <w:proofErr w:type="spellEnd"/>
      <w:r w:rsidR="00BB0584" w:rsidRPr="00216D88">
        <w:rPr>
          <w:rFonts w:ascii="Verdana" w:hAnsi="Verdana"/>
          <w:color w:val="000000" w:themeColor="text1"/>
          <w:sz w:val="20"/>
        </w:rPr>
        <w:t xml:space="preserve"> </w:t>
      </w:r>
      <w:r w:rsidR="00EC3EF0" w:rsidRPr="00216D88">
        <w:rPr>
          <w:rFonts w:ascii="Verdana" w:hAnsi="Verdana"/>
          <w:color w:val="000000" w:themeColor="text1"/>
          <w:sz w:val="20"/>
        </w:rPr>
        <w:t xml:space="preserve">MEDISERVICE </w:t>
      </w:r>
      <w:r w:rsidR="00BB0584" w:rsidRPr="00216D88">
        <w:rPr>
          <w:rFonts w:ascii="Verdana" w:hAnsi="Verdana"/>
          <w:color w:val="000000" w:themeColor="text1"/>
          <w:sz w:val="20"/>
        </w:rPr>
        <w:t>Operadora de Planos de Saúde S.A.</w:t>
      </w:r>
      <w:r w:rsidR="00EC3EF0" w:rsidRPr="00216D88">
        <w:rPr>
          <w:rFonts w:ascii="Verdana" w:hAnsi="Verdana"/>
          <w:color w:val="000000" w:themeColor="text1"/>
          <w:sz w:val="20"/>
        </w:rPr>
        <w:t xml:space="preserve">; </w:t>
      </w:r>
      <w:proofErr w:type="spellStart"/>
      <w:r w:rsidR="00BB0584" w:rsidRPr="00216D88">
        <w:rPr>
          <w:rFonts w:ascii="Verdana" w:hAnsi="Verdana"/>
          <w:color w:val="000000" w:themeColor="text1"/>
          <w:sz w:val="20"/>
        </w:rPr>
        <w:t>Eur</w:t>
      </w:r>
      <w:r w:rsidR="00B518DB" w:rsidRPr="00216D88">
        <w:rPr>
          <w:rFonts w:ascii="Verdana" w:hAnsi="Verdana"/>
          <w:color w:val="000000" w:themeColor="text1"/>
          <w:sz w:val="20"/>
        </w:rPr>
        <w:t>op</w:t>
      </w:r>
      <w:proofErr w:type="spellEnd"/>
      <w:r w:rsidR="00B518DB" w:rsidRPr="00216D88">
        <w:rPr>
          <w:rFonts w:ascii="Verdana" w:hAnsi="Verdana"/>
          <w:color w:val="000000" w:themeColor="text1"/>
          <w:sz w:val="20"/>
        </w:rPr>
        <w:t xml:space="preserve"> </w:t>
      </w:r>
      <w:proofErr w:type="spellStart"/>
      <w:r w:rsidR="00B518DB" w:rsidRPr="00216D88">
        <w:rPr>
          <w:rFonts w:ascii="Verdana" w:hAnsi="Verdana"/>
          <w:color w:val="000000" w:themeColor="text1"/>
          <w:sz w:val="20"/>
        </w:rPr>
        <w:t>Assistence</w:t>
      </w:r>
      <w:proofErr w:type="spellEnd"/>
      <w:r w:rsidR="00B518DB" w:rsidRPr="00216D88">
        <w:rPr>
          <w:rFonts w:ascii="Verdana" w:hAnsi="Verdana"/>
          <w:color w:val="000000" w:themeColor="text1"/>
          <w:sz w:val="20"/>
        </w:rPr>
        <w:t xml:space="preserve"> Brasil Serviços de Assistência S/A;</w:t>
      </w:r>
      <w:r w:rsidR="00EC3EF0" w:rsidRPr="00216D88">
        <w:rPr>
          <w:rFonts w:ascii="Verdana" w:hAnsi="Verdana"/>
          <w:color w:val="000000" w:themeColor="text1"/>
          <w:sz w:val="20"/>
        </w:rPr>
        <w:t xml:space="preserve"> </w:t>
      </w:r>
      <w:r w:rsidR="00B518DB" w:rsidRPr="00216D88">
        <w:rPr>
          <w:rFonts w:ascii="Verdana" w:hAnsi="Verdana"/>
          <w:color w:val="000000" w:themeColor="text1"/>
          <w:sz w:val="20"/>
        </w:rPr>
        <w:t>Prudenti</w:t>
      </w:r>
      <w:r w:rsidR="00976F02" w:rsidRPr="00216D88">
        <w:rPr>
          <w:rFonts w:ascii="Verdana" w:hAnsi="Verdana"/>
          <w:color w:val="000000" w:themeColor="text1"/>
          <w:sz w:val="20"/>
        </w:rPr>
        <w:t>al do Brasil Seguros de Vida S.A.</w:t>
      </w:r>
      <w:r w:rsidR="00EC3EF0" w:rsidRPr="00216D88">
        <w:rPr>
          <w:rFonts w:ascii="Verdana" w:hAnsi="Verdana"/>
          <w:color w:val="000000" w:themeColor="text1"/>
          <w:sz w:val="20"/>
        </w:rPr>
        <w:t xml:space="preserve">; </w:t>
      </w:r>
      <w:r w:rsidR="00976F02" w:rsidRPr="00216D88">
        <w:rPr>
          <w:rFonts w:ascii="Verdana" w:hAnsi="Verdana"/>
          <w:color w:val="000000" w:themeColor="text1"/>
          <w:sz w:val="20"/>
        </w:rPr>
        <w:t>Gama Saúde Ltda.</w:t>
      </w:r>
      <w:r w:rsidR="00EC3EF0" w:rsidRPr="00216D88">
        <w:rPr>
          <w:rFonts w:ascii="Verdana" w:hAnsi="Verdana"/>
          <w:color w:val="000000" w:themeColor="text1"/>
          <w:sz w:val="20"/>
        </w:rPr>
        <w:t xml:space="preserve">; </w:t>
      </w:r>
      <w:proofErr w:type="spellStart"/>
      <w:r w:rsidR="00976F02" w:rsidRPr="00216D88">
        <w:rPr>
          <w:rFonts w:ascii="Verdana" w:hAnsi="Verdana"/>
          <w:color w:val="000000" w:themeColor="text1"/>
          <w:sz w:val="20"/>
        </w:rPr>
        <w:t>Notre</w:t>
      </w:r>
      <w:proofErr w:type="spellEnd"/>
      <w:r w:rsidR="00976F02" w:rsidRPr="00216D88">
        <w:rPr>
          <w:rFonts w:ascii="Verdana" w:hAnsi="Verdana"/>
          <w:color w:val="000000" w:themeColor="text1"/>
          <w:sz w:val="20"/>
        </w:rPr>
        <w:t xml:space="preserve"> </w:t>
      </w:r>
      <w:proofErr w:type="spellStart"/>
      <w:r w:rsidR="00976F02" w:rsidRPr="00216D88">
        <w:rPr>
          <w:rFonts w:ascii="Verdana" w:hAnsi="Verdana"/>
          <w:color w:val="000000" w:themeColor="text1"/>
          <w:sz w:val="20"/>
        </w:rPr>
        <w:t>Dame</w:t>
      </w:r>
      <w:proofErr w:type="spellEnd"/>
      <w:r w:rsidR="00976F02" w:rsidRPr="00216D88">
        <w:rPr>
          <w:rFonts w:ascii="Verdana" w:hAnsi="Verdana"/>
          <w:color w:val="000000" w:themeColor="text1"/>
          <w:sz w:val="20"/>
        </w:rPr>
        <w:t xml:space="preserve"> Intermédica Saúde S.A.;</w:t>
      </w:r>
      <w:r w:rsidR="00145B38" w:rsidRPr="00216D88">
        <w:rPr>
          <w:rFonts w:ascii="Verdana" w:hAnsi="Verdana"/>
          <w:color w:val="000000" w:themeColor="text1"/>
          <w:sz w:val="20"/>
        </w:rPr>
        <w:t xml:space="preserve"> </w:t>
      </w:r>
      <w:proofErr w:type="spellStart"/>
      <w:r w:rsidR="00145B38" w:rsidRPr="00216D88">
        <w:rPr>
          <w:rFonts w:ascii="Verdana" w:hAnsi="Verdana"/>
          <w:color w:val="000000" w:themeColor="text1"/>
          <w:sz w:val="20"/>
        </w:rPr>
        <w:t>Alianz</w:t>
      </w:r>
      <w:proofErr w:type="spellEnd"/>
      <w:r w:rsidR="00145B38" w:rsidRPr="00216D88">
        <w:rPr>
          <w:rFonts w:ascii="Verdana" w:hAnsi="Verdana"/>
          <w:color w:val="000000" w:themeColor="text1"/>
          <w:sz w:val="20"/>
        </w:rPr>
        <w:t xml:space="preserve"> Saúde S.A.</w:t>
      </w:r>
      <w:r w:rsidR="00EC3EF0" w:rsidRPr="00216D88">
        <w:rPr>
          <w:rFonts w:ascii="Verdana" w:hAnsi="Verdana"/>
          <w:color w:val="000000" w:themeColor="text1"/>
          <w:sz w:val="20"/>
        </w:rPr>
        <w:t xml:space="preserve">; </w:t>
      </w:r>
      <w:proofErr w:type="spellStart"/>
      <w:r w:rsidR="00145B38" w:rsidRPr="00216D88">
        <w:rPr>
          <w:rFonts w:ascii="Verdana" w:hAnsi="Verdana"/>
          <w:color w:val="000000" w:themeColor="text1"/>
          <w:sz w:val="20"/>
        </w:rPr>
        <w:t>Omint</w:t>
      </w:r>
      <w:proofErr w:type="spellEnd"/>
      <w:r w:rsidR="00145B38" w:rsidRPr="00216D88">
        <w:rPr>
          <w:rFonts w:ascii="Verdana" w:hAnsi="Verdana"/>
          <w:color w:val="000000" w:themeColor="text1"/>
          <w:sz w:val="20"/>
        </w:rPr>
        <w:t xml:space="preserve"> Serviços de Saúde Ltda.</w:t>
      </w:r>
      <w:r w:rsidR="00EC3EF0" w:rsidRPr="00216D88">
        <w:rPr>
          <w:rFonts w:ascii="Verdana" w:hAnsi="Verdana"/>
          <w:color w:val="000000" w:themeColor="text1"/>
          <w:sz w:val="20"/>
        </w:rPr>
        <w:t xml:space="preserve">; </w:t>
      </w:r>
      <w:r w:rsidR="002E581F" w:rsidRPr="00216D88">
        <w:rPr>
          <w:rFonts w:ascii="Verdana" w:hAnsi="Verdana"/>
          <w:color w:val="000000" w:themeColor="text1"/>
          <w:sz w:val="20"/>
        </w:rPr>
        <w:t>Life Empresarial Saúde Ltda.</w:t>
      </w:r>
      <w:r w:rsidR="00EC3EF0" w:rsidRPr="00216D88">
        <w:rPr>
          <w:rFonts w:ascii="Verdana" w:hAnsi="Verdana"/>
          <w:color w:val="000000" w:themeColor="text1"/>
          <w:sz w:val="20"/>
        </w:rPr>
        <w:t>;</w:t>
      </w:r>
      <w:r w:rsidR="002E581F" w:rsidRPr="00216D88">
        <w:rPr>
          <w:rFonts w:ascii="Verdana" w:hAnsi="Verdana"/>
          <w:color w:val="000000" w:themeColor="text1"/>
          <w:sz w:val="20"/>
        </w:rPr>
        <w:t xml:space="preserve"> Porto Seguro Saúde S/A</w:t>
      </w:r>
      <w:r w:rsidR="00EC3EF0" w:rsidRPr="00216D88">
        <w:rPr>
          <w:rFonts w:ascii="Verdana" w:hAnsi="Verdana"/>
          <w:color w:val="000000" w:themeColor="text1"/>
          <w:sz w:val="20"/>
        </w:rPr>
        <w:t>;</w:t>
      </w:r>
      <w:r w:rsidR="002E581F" w:rsidRPr="00216D88">
        <w:rPr>
          <w:rFonts w:ascii="Verdana" w:hAnsi="Verdana"/>
          <w:color w:val="000000" w:themeColor="text1"/>
          <w:sz w:val="20"/>
        </w:rPr>
        <w:t xml:space="preserve"> Fundação Saúde Itaú; Unimed Norte Nordeste-Federação </w:t>
      </w:r>
      <w:proofErr w:type="spellStart"/>
      <w:r w:rsidR="002E581F" w:rsidRPr="00216D88">
        <w:rPr>
          <w:rFonts w:ascii="Verdana" w:hAnsi="Verdana"/>
          <w:color w:val="000000" w:themeColor="text1"/>
          <w:sz w:val="20"/>
        </w:rPr>
        <w:t>Interfederativa</w:t>
      </w:r>
      <w:proofErr w:type="spellEnd"/>
      <w:r w:rsidR="002E581F" w:rsidRPr="00216D88">
        <w:rPr>
          <w:rFonts w:ascii="Verdana" w:hAnsi="Verdana"/>
          <w:color w:val="000000" w:themeColor="text1"/>
          <w:sz w:val="20"/>
        </w:rPr>
        <w:t xml:space="preserve"> das Sociedades Cooperativas de Trabalho Médico e Vale S.A</w:t>
      </w:r>
      <w:r w:rsidR="0014336D">
        <w:rPr>
          <w:rFonts w:ascii="Verdana" w:hAnsi="Verdana"/>
          <w:color w:val="000000" w:themeColor="text1"/>
          <w:sz w:val="20"/>
        </w:rPr>
        <w:t>;</w:t>
      </w:r>
    </w:p>
    <w:p w14:paraId="46443A94" w14:textId="77777777" w:rsidR="006E4009" w:rsidRDefault="006E4009" w:rsidP="006E4009">
      <w:pPr>
        <w:pStyle w:val="Ttulo2"/>
        <w:snapToGrid/>
        <w:spacing w:after="0" w:line="320" w:lineRule="exact"/>
        <w:ind w:left="851"/>
        <w:rPr>
          <w:rFonts w:ascii="Verdana" w:hAnsi="Verdana"/>
          <w:color w:val="000000" w:themeColor="text1"/>
          <w:sz w:val="20"/>
        </w:rPr>
      </w:pPr>
    </w:p>
    <w:p w14:paraId="55805643" w14:textId="2E65C2E1" w:rsidR="006E4009" w:rsidRPr="006E4009" w:rsidRDefault="006E4009" w:rsidP="006E4009">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E33ED">
        <w:rPr>
          <w:rFonts w:ascii="Verdana" w:hAnsi="Verdana"/>
          <w:color w:val="000000"/>
          <w:sz w:val="20"/>
        </w:rPr>
        <w:t xml:space="preserve">tem todas as autorizações e licenças </w:t>
      </w:r>
      <w:del w:id="36" w:author="Jurídico BBI" w:date="2022-11-16T12:41:00Z">
        <w:r w:rsidRPr="002E33ED" w:rsidDel="00BB774E">
          <w:rPr>
            <w:rFonts w:ascii="Verdana" w:hAnsi="Verdana"/>
            <w:color w:val="000000"/>
            <w:sz w:val="20"/>
          </w:rPr>
          <w:delText xml:space="preserve">relevantes </w:delText>
        </w:r>
      </w:del>
      <w:ins w:id="37" w:author="Jurídico BBI" w:date="2022-11-16T12:41:00Z">
        <w:r w:rsidR="00BB774E">
          <w:rPr>
            <w:rFonts w:ascii="Verdana" w:hAnsi="Verdana"/>
            <w:color w:val="000000"/>
            <w:sz w:val="20"/>
          </w:rPr>
          <w:t>necessárias</w:t>
        </w:r>
        <w:r w:rsidR="00BB774E" w:rsidRPr="002E33ED">
          <w:rPr>
            <w:rFonts w:ascii="Verdana" w:hAnsi="Verdana"/>
            <w:color w:val="000000"/>
            <w:sz w:val="20"/>
          </w:rPr>
          <w:t xml:space="preserve"> </w:t>
        </w:r>
      </w:ins>
      <w:r w:rsidRPr="002E33ED">
        <w:rPr>
          <w:rFonts w:ascii="Verdana" w:hAnsi="Verdana"/>
          <w:color w:val="000000"/>
          <w:w w:val="0"/>
          <w:sz w:val="20"/>
        </w:rPr>
        <w:t xml:space="preserve">(inclusive ambientais) </w:t>
      </w:r>
      <w:r w:rsidRPr="002E33ED">
        <w:rPr>
          <w:rFonts w:ascii="Verdana" w:hAnsi="Verdana"/>
          <w:color w:val="000000"/>
          <w:sz w:val="20"/>
        </w:rPr>
        <w:t xml:space="preserve">exigidas pelas autoridades federais, estaduais e municipais para o exercício de suas atividades, sendo que até a data da presente declaração </w:t>
      </w:r>
      <w:r>
        <w:rPr>
          <w:rFonts w:ascii="Verdana" w:hAnsi="Verdana"/>
          <w:color w:val="000000"/>
          <w:sz w:val="20"/>
        </w:rPr>
        <w:t>as Cedentes</w:t>
      </w:r>
      <w:r w:rsidRPr="002E33ED">
        <w:rPr>
          <w:rFonts w:ascii="Verdana" w:hAnsi="Verdana"/>
          <w:color w:val="000000"/>
          <w:sz w:val="20"/>
        </w:rPr>
        <w:t xml:space="preserve"> não f</w:t>
      </w:r>
      <w:r>
        <w:rPr>
          <w:rFonts w:ascii="Verdana" w:hAnsi="Verdana"/>
          <w:color w:val="000000"/>
          <w:sz w:val="20"/>
        </w:rPr>
        <w:t>oram</w:t>
      </w:r>
      <w:r w:rsidRPr="002E33ED">
        <w:rPr>
          <w:rFonts w:ascii="Verdana" w:hAnsi="Verdana"/>
          <w:color w:val="000000"/>
          <w:sz w:val="20"/>
        </w:rPr>
        <w:t xml:space="preserve"> notificada</w:t>
      </w:r>
      <w:r>
        <w:rPr>
          <w:rFonts w:ascii="Verdana" w:hAnsi="Verdana"/>
          <w:color w:val="000000"/>
          <w:sz w:val="20"/>
        </w:rPr>
        <w:t>s</w:t>
      </w:r>
      <w:r w:rsidRPr="002E33ED">
        <w:rPr>
          <w:rFonts w:ascii="Verdana" w:hAnsi="Verdana"/>
          <w:color w:val="000000"/>
          <w:sz w:val="20"/>
        </w:rPr>
        <w:t xml:space="preserve"> acerca da revogação de qualquer delas ou da existência de processo administrativo que tenha por objeto a revogação, suspensão ou cancelamento de qualquer delas</w:t>
      </w:r>
      <w:r>
        <w:rPr>
          <w:rFonts w:ascii="Verdana" w:hAnsi="Verdana"/>
          <w:color w:val="000000"/>
          <w:sz w:val="20"/>
        </w:rPr>
        <w:t>;</w:t>
      </w:r>
    </w:p>
    <w:p w14:paraId="703539DB" w14:textId="77777777" w:rsidR="006E4009" w:rsidRDefault="006E4009" w:rsidP="006E4009">
      <w:pPr>
        <w:pStyle w:val="PargrafodaLista"/>
        <w:rPr>
          <w:rFonts w:ascii="Verdana" w:hAnsi="Verdana"/>
          <w:color w:val="000000" w:themeColor="text1"/>
          <w:sz w:val="20"/>
        </w:rPr>
      </w:pPr>
    </w:p>
    <w:p w14:paraId="36C9A113" w14:textId="2A3FB223" w:rsidR="006E4009" w:rsidRPr="006E4009" w:rsidRDefault="006E4009" w:rsidP="006E4009">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Pr>
          <w:rFonts w:ascii="Verdana" w:hAnsi="Verdana"/>
          <w:color w:val="000000" w:themeColor="text1"/>
          <w:sz w:val="20"/>
        </w:rPr>
        <w:t>cumpre integralmente a Legislação Socioambiental (conforme abaixo definido);</w:t>
      </w:r>
    </w:p>
    <w:p w14:paraId="36099A76" w14:textId="77777777" w:rsidR="006E4009" w:rsidRPr="006E4009" w:rsidRDefault="006E4009" w:rsidP="006E4009">
      <w:pPr>
        <w:pStyle w:val="Ttulo2"/>
        <w:snapToGrid/>
        <w:spacing w:after="0" w:line="320" w:lineRule="exact"/>
        <w:ind w:left="851"/>
        <w:rPr>
          <w:rFonts w:ascii="Verdana" w:hAnsi="Verdana"/>
          <w:color w:val="000000" w:themeColor="text1"/>
          <w:sz w:val="20"/>
        </w:rPr>
      </w:pPr>
    </w:p>
    <w:p w14:paraId="3747B891" w14:textId="7C78A684" w:rsidR="006E4009" w:rsidRDefault="00BB774E" w:rsidP="0014336D">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ins w:id="38" w:author="Jurídico BBI" w:date="2022-11-16T12:41:00Z">
        <w:r>
          <w:rPr>
            <w:rFonts w:ascii="Verdana" w:hAnsi="Verdana"/>
            <w:color w:val="000000"/>
            <w:sz w:val="20"/>
          </w:rPr>
          <w:t xml:space="preserve"> </w:t>
        </w:r>
      </w:ins>
      <w:del w:id="39" w:author="Jurídico BBI" w:date="2022-11-16T12:41:00Z">
        <w:r w:rsidR="006E4009" w:rsidRPr="002E33ED" w:rsidDel="00BB774E">
          <w:rPr>
            <w:rFonts w:ascii="Verdana" w:hAnsi="Verdana"/>
            <w:color w:val="000000"/>
            <w:sz w:val="20"/>
          </w:rPr>
          <w:delText xml:space="preserve">observa </w:delText>
        </w:r>
      </w:del>
      <w:ins w:id="40" w:author="Jurídico BBI" w:date="2022-11-16T12:41:00Z">
        <w:r>
          <w:rPr>
            <w:rFonts w:ascii="Verdana" w:hAnsi="Verdana"/>
            <w:color w:val="000000"/>
            <w:sz w:val="20"/>
          </w:rPr>
          <w:t>cumpre</w:t>
        </w:r>
        <w:r w:rsidRPr="002E33ED">
          <w:rPr>
            <w:rFonts w:ascii="Verdana" w:hAnsi="Verdana"/>
            <w:color w:val="000000"/>
            <w:sz w:val="20"/>
          </w:rPr>
          <w:t xml:space="preserve"> </w:t>
        </w:r>
      </w:ins>
      <w:r w:rsidR="006E4009" w:rsidRPr="002E33ED">
        <w:rPr>
          <w:rFonts w:ascii="Verdana" w:hAnsi="Verdana"/>
          <w:color w:val="000000"/>
          <w:sz w:val="20"/>
        </w:rPr>
        <w:t xml:space="preserve">a legislação em vigor, em especial a legislação trabalhista, previdenciária e ambiental, </w:t>
      </w:r>
      <w:del w:id="41" w:author="Jurídico BBI" w:date="2022-11-16T12:42:00Z">
        <w:r w:rsidR="006E4009" w:rsidRPr="002E33ED" w:rsidDel="00BB774E">
          <w:rPr>
            <w:rFonts w:ascii="Verdana" w:hAnsi="Verdana"/>
            <w:color w:val="000000"/>
            <w:sz w:val="20"/>
          </w:rPr>
          <w:delText>zelando sempre para</w:delText>
        </w:r>
      </w:del>
      <w:ins w:id="42" w:author="Jurídico BBI" w:date="2022-11-16T12:42:00Z">
        <w:r>
          <w:rPr>
            <w:rFonts w:ascii="Verdana" w:hAnsi="Verdana"/>
            <w:color w:val="000000"/>
            <w:sz w:val="20"/>
          </w:rPr>
          <w:t>de forma</w:t>
        </w:r>
      </w:ins>
      <w:r w:rsidR="006E4009" w:rsidRPr="002E33ED">
        <w:rPr>
          <w:rFonts w:ascii="Verdana" w:hAnsi="Verdana"/>
          <w:color w:val="000000"/>
          <w:sz w:val="20"/>
        </w:rPr>
        <w:t xml:space="preserve"> que (i) não utiliz</w:t>
      </w:r>
      <w:del w:id="43" w:author="Jurídico BBI" w:date="2022-11-16T12:42:00Z">
        <w:r w:rsidR="006E4009" w:rsidRPr="002E33ED" w:rsidDel="00BB774E">
          <w:rPr>
            <w:rFonts w:ascii="Verdana" w:hAnsi="Verdana"/>
            <w:color w:val="000000"/>
            <w:sz w:val="20"/>
          </w:rPr>
          <w:delText>e</w:delText>
        </w:r>
      </w:del>
      <w:ins w:id="44" w:author="Jurídico BBI" w:date="2022-11-16T12:42:00Z">
        <w:r>
          <w:rPr>
            <w:rFonts w:ascii="Verdana" w:hAnsi="Verdana"/>
            <w:color w:val="000000"/>
            <w:sz w:val="20"/>
          </w:rPr>
          <w:t>a</w:t>
        </w:r>
      </w:ins>
      <w:r w:rsidR="006E4009" w:rsidRPr="002E33ED">
        <w:rPr>
          <w:rFonts w:ascii="Verdana" w:hAnsi="Verdana"/>
          <w:color w:val="000000"/>
          <w:sz w:val="20"/>
        </w:rPr>
        <w:t>, direta ou indiretamente, trabalho em condições análogas às de escravo ou trabalho infantil; (</w:t>
      </w:r>
      <w:proofErr w:type="spellStart"/>
      <w:r w:rsidR="006E4009" w:rsidRPr="002E33ED">
        <w:rPr>
          <w:rFonts w:ascii="Verdana" w:hAnsi="Verdana"/>
          <w:color w:val="000000"/>
          <w:sz w:val="20"/>
        </w:rPr>
        <w:t>ii</w:t>
      </w:r>
      <w:proofErr w:type="spellEnd"/>
      <w:r w:rsidR="006E4009" w:rsidRPr="002E33ED">
        <w:rPr>
          <w:rFonts w:ascii="Verdana" w:hAnsi="Verdana"/>
          <w:color w:val="000000"/>
          <w:sz w:val="20"/>
        </w:rPr>
        <w:t xml:space="preserve">) os trabalhadores </w:t>
      </w:r>
      <w:r w:rsidR="006E4009">
        <w:rPr>
          <w:rFonts w:ascii="Verdana" w:hAnsi="Verdana"/>
          <w:color w:val="000000"/>
          <w:sz w:val="20"/>
        </w:rPr>
        <w:t>das Cedentes</w:t>
      </w:r>
      <w:r w:rsidR="006E4009" w:rsidRPr="002E33ED">
        <w:rPr>
          <w:rFonts w:ascii="Verdana" w:hAnsi="Verdana"/>
          <w:color w:val="000000"/>
          <w:sz w:val="20"/>
        </w:rPr>
        <w:t xml:space="preserve"> est</w:t>
      </w:r>
      <w:ins w:id="45" w:author="Jurídico BBI" w:date="2022-11-16T12:42:00Z">
        <w:r>
          <w:rPr>
            <w:rFonts w:ascii="Verdana" w:hAnsi="Verdana"/>
            <w:color w:val="000000"/>
            <w:sz w:val="20"/>
          </w:rPr>
          <w:t>ão</w:t>
        </w:r>
      </w:ins>
      <w:del w:id="46" w:author="Jurídico BBI" w:date="2022-11-16T12:42:00Z">
        <w:r w:rsidR="006E4009" w:rsidRPr="002E33ED" w:rsidDel="00BB774E">
          <w:rPr>
            <w:rFonts w:ascii="Verdana" w:hAnsi="Verdana"/>
            <w:color w:val="000000"/>
            <w:sz w:val="20"/>
          </w:rPr>
          <w:delText>ejam</w:delText>
        </w:r>
      </w:del>
      <w:r w:rsidR="006E4009" w:rsidRPr="002E33ED">
        <w:rPr>
          <w:rFonts w:ascii="Verdana" w:hAnsi="Verdana"/>
          <w:color w:val="000000"/>
          <w:sz w:val="20"/>
        </w:rPr>
        <w:t xml:space="preserve"> devidamente registrados nos termos da legislação em vigor; (</w:t>
      </w:r>
      <w:proofErr w:type="spellStart"/>
      <w:r w:rsidR="006E4009" w:rsidRPr="002E33ED">
        <w:rPr>
          <w:rFonts w:ascii="Verdana" w:hAnsi="Verdana"/>
          <w:color w:val="000000"/>
          <w:sz w:val="20"/>
        </w:rPr>
        <w:t>iii</w:t>
      </w:r>
      <w:proofErr w:type="spellEnd"/>
      <w:r w:rsidR="006E4009" w:rsidRPr="002E33ED">
        <w:rPr>
          <w:rFonts w:ascii="Verdana" w:hAnsi="Verdana"/>
          <w:color w:val="000000"/>
          <w:sz w:val="20"/>
        </w:rPr>
        <w:t>) cumpr</w:t>
      </w:r>
      <w:del w:id="47" w:author="Jurídico BBI" w:date="2022-11-16T12:42:00Z">
        <w:r w:rsidR="006E4009" w:rsidRPr="002E33ED" w:rsidDel="00BB774E">
          <w:rPr>
            <w:rFonts w:ascii="Verdana" w:hAnsi="Verdana"/>
            <w:color w:val="000000"/>
            <w:sz w:val="20"/>
          </w:rPr>
          <w:delText>a</w:delText>
        </w:r>
      </w:del>
      <w:ins w:id="48" w:author="Jurídico BBI" w:date="2022-11-16T12:42:00Z">
        <w:r>
          <w:rPr>
            <w:rFonts w:ascii="Verdana" w:hAnsi="Verdana"/>
            <w:color w:val="000000"/>
            <w:sz w:val="20"/>
          </w:rPr>
          <w:t>e</w:t>
        </w:r>
      </w:ins>
      <w:r w:rsidR="006E4009" w:rsidRPr="002E33ED">
        <w:rPr>
          <w:rFonts w:ascii="Verdana" w:hAnsi="Verdana"/>
          <w:color w:val="000000"/>
          <w:sz w:val="20"/>
        </w:rPr>
        <w:t xml:space="preserve"> as obrigações decorrentes dos respectivos contratos de trabalho e da legislação trabalhista e previdenciária em vigor; (</w:t>
      </w:r>
      <w:proofErr w:type="spellStart"/>
      <w:r w:rsidR="006E4009" w:rsidRPr="002E33ED">
        <w:rPr>
          <w:rFonts w:ascii="Verdana" w:hAnsi="Verdana"/>
          <w:color w:val="000000"/>
          <w:sz w:val="20"/>
        </w:rPr>
        <w:t>iv</w:t>
      </w:r>
      <w:proofErr w:type="spellEnd"/>
      <w:r w:rsidR="006E4009" w:rsidRPr="002E33ED">
        <w:rPr>
          <w:rFonts w:ascii="Verdana" w:hAnsi="Verdana"/>
          <w:color w:val="000000"/>
          <w:sz w:val="20"/>
        </w:rPr>
        <w:t>) cumpr</w:t>
      </w:r>
      <w:ins w:id="49" w:author="Jurídico BBI" w:date="2022-11-16T12:43:00Z">
        <w:r>
          <w:rPr>
            <w:rFonts w:ascii="Verdana" w:hAnsi="Verdana"/>
            <w:color w:val="000000"/>
            <w:sz w:val="20"/>
          </w:rPr>
          <w:t>e</w:t>
        </w:r>
      </w:ins>
      <w:del w:id="50" w:author="Jurídico BBI" w:date="2022-11-16T12:43:00Z">
        <w:r w:rsidR="006E4009" w:rsidRPr="002E33ED" w:rsidDel="00BB774E">
          <w:rPr>
            <w:rFonts w:ascii="Verdana" w:hAnsi="Verdana"/>
            <w:color w:val="000000"/>
            <w:sz w:val="20"/>
          </w:rPr>
          <w:delText>a</w:delText>
        </w:r>
      </w:del>
      <w:r w:rsidR="006E4009" w:rsidRPr="002E33ED">
        <w:rPr>
          <w:rFonts w:ascii="Verdana" w:hAnsi="Verdana"/>
          <w:color w:val="000000"/>
          <w:sz w:val="20"/>
        </w:rPr>
        <w:t xml:space="preserve"> a legislação aplicável à proteção do meio ambiente, bem como à saúde e segurança públicas; (v) </w:t>
      </w:r>
      <w:del w:id="51" w:author="Jurídico BBI" w:date="2022-11-16T12:44:00Z">
        <w:r w:rsidR="006E4009" w:rsidRPr="002E33ED" w:rsidDel="00BB774E">
          <w:rPr>
            <w:rFonts w:ascii="Verdana" w:hAnsi="Verdana"/>
            <w:color w:val="000000"/>
            <w:sz w:val="20"/>
          </w:rPr>
          <w:delText>dete</w:delText>
        </w:r>
      </w:del>
      <w:ins w:id="52" w:author="Jurídico BBI" w:date="2022-11-16T12:44:00Z">
        <w:r w:rsidRPr="002E33ED">
          <w:rPr>
            <w:rFonts w:ascii="Verdana" w:hAnsi="Verdana"/>
            <w:color w:val="000000"/>
            <w:sz w:val="20"/>
          </w:rPr>
          <w:t>deté</w:t>
        </w:r>
        <w:r>
          <w:rPr>
            <w:rFonts w:ascii="Verdana" w:hAnsi="Verdana"/>
            <w:color w:val="000000"/>
            <w:sz w:val="20"/>
          </w:rPr>
          <w:t>m</w:t>
        </w:r>
      </w:ins>
      <w:del w:id="53" w:author="Jurídico BBI" w:date="2022-11-16T12:43:00Z">
        <w:r w:rsidR="006E4009" w:rsidRPr="002E33ED" w:rsidDel="00BB774E">
          <w:rPr>
            <w:rFonts w:ascii="Verdana" w:hAnsi="Verdana"/>
            <w:color w:val="000000"/>
            <w:sz w:val="20"/>
          </w:rPr>
          <w:delText>nha</w:delText>
        </w:r>
      </w:del>
      <w:r w:rsidR="006E4009" w:rsidRPr="002E33ED">
        <w:rPr>
          <w:rFonts w:ascii="Verdana" w:hAnsi="Verdana"/>
          <w:color w:val="000000"/>
          <w:sz w:val="20"/>
        </w:rPr>
        <w:t xml:space="preserve"> todas as permissões, licenças, autorizações e aprovações necessárias para o exercício de suas atividades, em conformidade com a legislação ambiental aplicável; e (vi) te</w:t>
      </w:r>
      <w:ins w:id="54" w:author="Jurídico BBI" w:date="2022-11-16T12:45:00Z">
        <w:r>
          <w:rPr>
            <w:rFonts w:ascii="Verdana" w:hAnsi="Verdana"/>
            <w:color w:val="000000"/>
            <w:sz w:val="20"/>
          </w:rPr>
          <w:t>m</w:t>
        </w:r>
      </w:ins>
      <w:del w:id="55" w:author="Jurídico BBI" w:date="2022-11-16T12:45:00Z">
        <w:r w:rsidR="006E4009" w:rsidRPr="002E33ED" w:rsidDel="00BB774E">
          <w:rPr>
            <w:rFonts w:ascii="Verdana" w:hAnsi="Verdana"/>
            <w:color w:val="000000"/>
            <w:sz w:val="20"/>
          </w:rPr>
          <w:delText>nha</w:delText>
        </w:r>
      </w:del>
      <w:r w:rsidR="006E4009" w:rsidRPr="002E33ED">
        <w:rPr>
          <w:rFonts w:ascii="Verdana" w:hAnsi="Verdana"/>
          <w:color w:val="000000"/>
          <w:sz w:val="20"/>
        </w:rPr>
        <w:t xml:space="preserve"> todos os registros necessários, em conformidade com a legislação civil e ambiental aplicável, adotando as medidas e ações preventivas ou reparatórias destinadas a evitar ou corrigir eventuais danos ambientais decorrentes do exercício das atividades descritas em seu objeto social</w:t>
      </w:r>
      <w:r w:rsidR="006E4009">
        <w:rPr>
          <w:rFonts w:ascii="Verdana" w:hAnsi="Verdana"/>
          <w:color w:val="000000"/>
          <w:sz w:val="20"/>
        </w:rPr>
        <w:t>;</w:t>
      </w:r>
    </w:p>
    <w:p w14:paraId="5532B8FF" w14:textId="77777777" w:rsidR="0014336D" w:rsidRDefault="0014336D" w:rsidP="006E4009">
      <w:pPr>
        <w:pStyle w:val="Ttulo2"/>
        <w:snapToGrid/>
        <w:spacing w:after="0" w:line="320" w:lineRule="exact"/>
        <w:ind w:left="851"/>
        <w:rPr>
          <w:rFonts w:ascii="Verdana" w:hAnsi="Verdana"/>
          <w:color w:val="000000" w:themeColor="text1"/>
          <w:sz w:val="20"/>
        </w:rPr>
      </w:pPr>
    </w:p>
    <w:p w14:paraId="0374A4BF" w14:textId="6B7366C0" w:rsidR="0014336D" w:rsidRPr="006E4009" w:rsidRDefault="0014336D" w:rsidP="0014336D">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E33ED">
        <w:rPr>
          <w:rFonts w:ascii="Verdana" w:hAnsi="Verdana"/>
          <w:color w:val="000000"/>
          <w:sz w:val="20"/>
        </w:rPr>
        <w:t xml:space="preserve">não tem conhecimento da existência de qualquer </w:t>
      </w:r>
      <w:r w:rsidRPr="002E33ED">
        <w:rPr>
          <w:rFonts w:ascii="Verdana" w:hAnsi="Verdana"/>
          <w:sz w:val="20"/>
        </w:rPr>
        <w:t>investigação, inquérito, procedimento administrativo ou judicial ou</w:t>
      </w:r>
      <w:r w:rsidRPr="002E33ED">
        <w:rPr>
          <w:rFonts w:ascii="Verdana" w:hAnsi="Verdana"/>
          <w:color w:val="000000"/>
          <w:sz w:val="20"/>
        </w:rPr>
        <w:t xml:space="preserve"> qualquer violação, por parte da</w:t>
      </w:r>
      <w:r>
        <w:rPr>
          <w:rFonts w:ascii="Verdana" w:hAnsi="Verdana"/>
          <w:color w:val="000000"/>
          <w:sz w:val="20"/>
        </w:rPr>
        <w:t>s Cedentes</w:t>
      </w:r>
      <w:r w:rsidRPr="002E33ED">
        <w:rPr>
          <w:rFonts w:ascii="Verdana" w:hAnsi="Verdana"/>
          <w:color w:val="000000"/>
          <w:sz w:val="20"/>
        </w:rPr>
        <w:t xml:space="preserve">, </w:t>
      </w:r>
      <w:r w:rsidRPr="002E33ED">
        <w:rPr>
          <w:rFonts w:ascii="Verdana" w:hAnsi="Verdana"/>
          <w:sz w:val="20"/>
        </w:rPr>
        <w:t xml:space="preserve">suas afiliadas, acionistas, </w:t>
      </w:r>
      <w:r w:rsidRPr="002E33ED">
        <w:rPr>
          <w:rFonts w:ascii="Verdana" w:hAnsi="Verdana"/>
          <w:color w:val="000000"/>
          <w:sz w:val="20"/>
        </w:rPr>
        <w:t xml:space="preserve">administradores, </w:t>
      </w:r>
      <w:r w:rsidRPr="002E33ED">
        <w:rPr>
          <w:rFonts w:ascii="Verdana" w:hAnsi="Verdana"/>
          <w:sz w:val="20"/>
        </w:rPr>
        <w:t>funcionários ou eventuais subcontratados,</w:t>
      </w:r>
      <w:r w:rsidRPr="002E33ED">
        <w:rPr>
          <w:rFonts w:ascii="Verdana" w:hAnsi="Verdana"/>
          <w:color w:val="000000"/>
          <w:sz w:val="20"/>
        </w:rPr>
        <w:t xml:space="preserve"> relativo à prática de corrupção ou de atos lesivos à administração pública, partidos políticos ou pessoas físicas ou jurídicas privadas, ou qualquer outro ato com o oferecimento de vantagem indevida ou de qualquer dispositivo de qualquer das Normas Anticorrupção</w:t>
      </w:r>
      <w:r>
        <w:rPr>
          <w:rFonts w:ascii="Verdana" w:hAnsi="Verdana"/>
          <w:color w:val="000000"/>
          <w:sz w:val="20"/>
        </w:rPr>
        <w:t xml:space="preserve"> (conforme abaixo definido);</w:t>
      </w:r>
    </w:p>
    <w:p w14:paraId="5E1B7E3B" w14:textId="77777777" w:rsidR="0014336D" w:rsidRDefault="0014336D" w:rsidP="006E4009">
      <w:pPr>
        <w:pStyle w:val="PargrafodaLista"/>
        <w:rPr>
          <w:rFonts w:ascii="Verdana" w:hAnsi="Verdana"/>
          <w:color w:val="000000" w:themeColor="text1"/>
          <w:sz w:val="20"/>
        </w:rPr>
      </w:pPr>
    </w:p>
    <w:p w14:paraId="4539C976" w14:textId="09405904" w:rsidR="0014336D" w:rsidRPr="00216D88" w:rsidRDefault="0014336D" w:rsidP="0014336D">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E33ED">
        <w:rPr>
          <w:rFonts w:ascii="Verdana" w:hAnsi="Verdana"/>
          <w:sz w:val="20"/>
        </w:rPr>
        <w:t xml:space="preserve">cumpre, e faz suas afiliadas, acionistas, </w:t>
      </w:r>
      <w:r w:rsidRPr="002E33ED">
        <w:rPr>
          <w:rFonts w:ascii="Verdana" w:hAnsi="Verdana"/>
          <w:color w:val="000000"/>
          <w:sz w:val="20"/>
        </w:rPr>
        <w:t>administradores,</w:t>
      </w:r>
      <w:r w:rsidRPr="002E33ED">
        <w:rPr>
          <w:rFonts w:ascii="Verdana" w:hAnsi="Verdana"/>
          <w:sz w:val="20"/>
        </w:rPr>
        <w:t xml:space="preserve"> funcionários ou eventuais subcontratados cumpr</w:t>
      </w:r>
      <w:r>
        <w:rPr>
          <w:rFonts w:ascii="Verdana" w:hAnsi="Verdana"/>
          <w:sz w:val="20"/>
        </w:rPr>
        <w:t>a</w:t>
      </w:r>
      <w:r w:rsidRPr="002E33ED">
        <w:rPr>
          <w:rFonts w:ascii="Verdana" w:hAnsi="Verdana"/>
          <w:sz w:val="20"/>
        </w:rPr>
        <w:t>m, as Normas Anticorrupção, na medida em que (i) mantém políticas e procedimentos intern</w:t>
      </w:r>
      <w:bookmarkStart w:id="56" w:name="_GoBack"/>
      <w:bookmarkEnd w:id="56"/>
      <w:r w:rsidRPr="002E33ED">
        <w:rPr>
          <w:rFonts w:ascii="Verdana" w:hAnsi="Verdana"/>
          <w:sz w:val="20"/>
        </w:rPr>
        <w:t>os que asseguram integral cumprimento de tais normas; (</w:t>
      </w:r>
      <w:proofErr w:type="spellStart"/>
      <w:r w:rsidRPr="002E33ED">
        <w:rPr>
          <w:rFonts w:ascii="Verdana" w:hAnsi="Verdana"/>
          <w:sz w:val="20"/>
        </w:rPr>
        <w:t>ii</w:t>
      </w:r>
      <w:proofErr w:type="spellEnd"/>
      <w:r w:rsidRPr="002E33ED">
        <w:rPr>
          <w:rFonts w:ascii="Verdana" w:hAnsi="Verdana"/>
          <w:sz w:val="20"/>
        </w:rPr>
        <w:t>) dá pleno conhecimento de tais normas a todos os profissionais com quem venha a se relacionar; e (</w:t>
      </w:r>
      <w:proofErr w:type="spellStart"/>
      <w:r w:rsidRPr="002E33ED">
        <w:rPr>
          <w:rFonts w:ascii="Verdana" w:hAnsi="Verdana"/>
          <w:sz w:val="20"/>
        </w:rPr>
        <w:t>iii</w:t>
      </w:r>
      <w:proofErr w:type="spellEnd"/>
      <w:r w:rsidRPr="002E33ED">
        <w:rPr>
          <w:rFonts w:ascii="Verdana" w:hAnsi="Verdana"/>
          <w:sz w:val="20"/>
        </w:rPr>
        <w:t>) abstém-se de praticar atos de corrupção e de agir de forma lesiva à administração pública, nacional e estrangeira, no seu interesse ou para seu benefício, exclusivo ou não</w:t>
      </w:r>
      <w:r>
        <w:rPr>
          <w:rFonts w:ascii="Verdana" w:hAnsi="Verdana"/>
          <w:sz w:val="20"/>
        </w:rPr>
        <w:t>;</w:t>
      </w:r>
    </w:p>
    <w:bookmarkEnd w:id="34"/>
    <w:p w14:paraId="247E83BB" w14:textId="77777777" w:rsidR="00143E35" w:rsidRPr="00216D88" w:rsidRDefault="00143E35" w:rsidP="00FB48C0">
      <w:pPr>
        <w:pStyle w:val="Ttulo2"/>
        <w:snapToGrid/>
        <w:spacing w:after="0" w:line="320" w:lineRule="exact"/>
        <w:rPr>
          <w:rFonts w:ascii="Verdana" w:hAnsi="Verdana"/>
          <w:sz w:val="20"/>
        </w:rPr>
      </w:pPr>
    </w:p>
    <w:p w14:paraId="24904FF6"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OBRIGAÇÕES</w:t>
      </w:r>
    </w:p>
    <w:p w14:paraId="4F585E97" w14:textId="77777777" w:rsidR="00143E35" w:rsidRPr="00216D88" w:rsidRDefault="00143E35" w:rsidP="00FB48C0">
      <w:pPr>
        <w:pStyle w:val="Ttulo3"/>
        <w:spacing w:after="0" w:line="320" w:lineRule="exact"/>
        <w:rPr>
          <w:rFonts w:ascii="Verdana" w:hAnsi="Verdana"/>
          <w:b/>
          <w:sz w:val="20"/>
        </w:rPr>
      </w:pPr>
    </w:p>
    <w:p w14:paraId="0C31B8FA" w14:textId="7AA6C4CF"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Pr="00216D88">
        <w:rPr>
          <w:rFonts w:ascii="Verdana" w:hAnsi="Verdana"/>
          <w:sz w:val="20"/>
        </w:rPr>
        <w:t>, neste ato, obriga</w:t>
      </w:r>
      <w:r w:rsidR="0089539D">
        <w:rPr>
          <w:rFonts w:ascii="Verdana" w:hAnsi="Verdana"/>
          <w:sz w:val="20"/>
        </w:rPr>
        <w:t>m</w:t>
      </w:r>
      <w:r w:rsidRPr="00216D88">
        <w:rPr>
          <w:rFonts w:ascii="Verdana" w:hAnsi="Verdana"/>
          <w:sz w:val="20"/>
        </w:rPr>
        <w:t>-se a, até o término do presente Contrato:</w:t>
      </w:r>
    </w:p>
    <w:p w14:paraId="6A91F46F" w14:textId="77777777" w:rsidR="00143E35" w:rsidRPr="00216D88" w:rsidRDefault="00143E35" w:rsidP="00FB48C0">
      <w:pPr>
        <w:pStyle w:val="Ttulo2"/>
        <w:snapToGrid/>
        <w:spacing w:after="0" w:line="320" w:lineRule="exact"/>
        <w:rPr>
          <w:rFonts w:ascii="Verdana" w:hAnsi="Verdana"/>
          <w:sz w:val="20"/>
        </w:rPr>
      </w:pPr>
    </w:p>
    <w:p w14:paraId="7C5B2734" w14:textId="73E891FC" w:rsidR="00143E35"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 xml:space="preserve">defender-se, bem </w:t>
      </w:r>
      <w:r w:rsidRPr="00216D88">
        <w:rPr>
          <w:rFonts w:ascii="Verdana" w:hAnsi="Verdana"/>
          <w:sz w:val="20"/>
        </w:rPr>
        <w:t>como também defender os direitos do Agente Fiduciário,</w:t>
      </w:r>
      <w:r w:rsidR="0078372E" w:rsidRPr="00216D88">
        <w:rPr>
          <w:rFonts w:ascii="Verdana" w:hAnsi="Verdana"/>
          <w:sz w:val="20"/>
        </w:rPr>
        <w:t xml:space="preserve"> na qualidade de representante dos Debenturistas,</w:t>
      </w:r>
      <w:r w:rsidRPr="00216D88">
        <w:rPr>
          <w:rFonts w:ascii="Verdana" w:hAnsi="Verdana"/>
          <w:sz w:val="20"/>
        </w:rPr>
        <w:t xml:space="preserve"> </w:t>
      </w:r>
      <w:r w:rsidRPr="00216D88">
        <w:rPr>
          <w:rFonts w:ascii="Verdana" w:hAnsi="Verdana"/>
          <w:color w:val="000000"/>
          <w:sz w:val="20"/>
        </w:rPr>
        <w:t xml:space="preserve">de forma tempestiva e eficaz, às suas expensas, de qualquer ato, ação, procedimento ou processo que possa afetar, no todo ou em parte os Direitos Cedidos Fiduciariamente, mantendo o </w:t>
      </w:r>
      <w:r w:rsidRPr="00216D88">
        <w:rPr>
          <w:rFonts w:ascii="Verdana" w:hAnsi="Verdana"/>
          <w:sz w:val="20"/>
        </w:rPr>
        <w:t>Agente Fiduciário</w:t>
      </w:r>
      <w:r w:rsidRPr="00216D88">
        <w:rPr>
          <w:rFonts w:ascii="Verdana" w:hAnsi="Verdana"/>
          <w:color w:val="000000"/>
          <w:sz w:val="20"/>
        </w:rPr>
        <w:t xml:space="preserve"> informado</w:t>
      </w:r>
      <w:r w:rsidR="007D138B" w:rsidRPr="00216D88">
        <w:rPr>
          <w:rFonts w:ascii="Verdana" w:hAnsi="Verdana"/>
          <w:color w:val="000000"/>
          <w:sz w:val="20"/>
        </w:rPr>
        <w:t>, sempre que por ele solicitado por escrito, quanto</w:t>
      </w:r>
      <w:r w:rsidR="00CE3706" w:rsidRPr="00216D88">
        <w:rPr>
          <w:rFonts w:ascii="Verdana" w:hAnsi="Verdana"/>
          <w:color w:val="000000"/>
          <w:sz w:val="20"/>
        </w:rPr>
        <w:t xml:space="preserve"> </w:t>
      </w:r>
      <w:r w:rsidR="007D138B" w:rsidRPr="00216D88">
        <w:rPr>
          <w:rFonts w:ascii="Verdana" w:hAnsi="Verdana"/>
          <w:color w:val="000000"/>
          <w:sz w:val="20"/>
        </w:rPr>
        <w:t xml:space="preserve">às </w:t>
      </w:r>
      <w:r w:rsidRPr="00216D88">
        <w:rPr>
          <w:rFonts w:ascii="Verdana" w:hAnsi="Verdana"/>
          <w:color w:val="000000"/>
          <w:sz w:val="20"/>
        </w:rPr>
        <w:t xml:space="preserve">medidas tomadas pela respectiva parte, bem como </w:t>
      </w:r>
      <w:r w:rsidR="007D138B" w:rsidRPr="00216D88">
        <w:rPr>
          <w:rFonts w:ascii="Verdana" w:hAnsi="Verdana"/>
          <w:color w:val="000000"/>
          <w:sz w:val="20"/>
        </w:rPr>
        <w:t xml:space="preserve">adotar todas as medidas cabíveis e razoáveis para manter </w:t>
      </w:r>
      <w:r w:rsidRPr="00216D88">
        <w:rPr>
          <w:rFonts w:ascii="Verdana" w:hAnsi="Verdana"/>
          <w:color w:val="000000"/>
          <w:sz w:val="20"/>
        </w:rPr>
        <w:t>a titularidade dos Direitos Cedidos Fiduciariamente</w:t>
      </w:r>
      <w:r w:rsidR="00F61E1C">
        <w:rPr>
          <w:rFonts w:ascii="Verdana" w:hAnsi="Verdana"/>
          <w:color w:val="000000"/>
          <w:sz w:val="20"/>
        </w:rPr>
        <w:t>,</w:t>
      </w:r>
      <w:r w:rsidRPr="00216D88">
        <w:rPr>
          <w:rFonts w:ascii="Verdana" w:hAnsi="Verdana"/>
          <w:color w:val="000000"/>
          <w:sz w:val="20"/>
        </w:rPr>
        <w:t xml:space="preserve"> a preferência do referido direito de garantia ora criado contra qualquer pessoa</w:t>
      </w:r>
      <w:r w:rsidR="00D0491E" w:rsidRPr="00216D88">
        <w:rPr>
          <w:rFonts w:ascii="Verdana" w:hAnsi="Verdana"/>
          <w:color w:val="000000"/>
          <w:sz w:val="20"/>
        </w:rPr>
        <w:t>, sem prejuízo do direito do Agente Fiduciário defender-se do referido ato, ação, procedimento ou processo, como parte ou como interveniente, como bem lhe convier</w:t>
      </w:r>
      <w:r w:rsidRPr="00216D88">
        <w:rPr>
          <w:rFonts w:ascii="Verdana" w:hAnsi="Verdana"/>
          <w:sz w:val="20"/>
        </w:rPr>
        <w:t>;</w:t>
      </w:r>
    </w:p>
    <w:p w14:paraId="4FFBF0C6" w14:textId="77777777" w:rsidR="00143E35" w:rsidRPr="00216D88" w:rsidRDefault="00143E35" w:rsidP="00FB48C0">
      <w:pPr>
        <w:pStyle w:val="Ttulo2"/>
        <w:snapToGrid/>
        <w:spacing w:after="0" w:line="320" w:lineRule="exact"/>
        <w:rPr>
          <w:rFonts w:ascii="Verdana" w:hAnsi="Verdana"/>
          <w:sz w:val="20"/>
        </w:rPr>
      </w:pPr>
    </w:p>
    <w:p w14:paraId="0F50B193" w14:textId="77777777" w:rsidR="00216348"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 xml:space="preserve">não ceder, transferir, alienar, onerar, gravar, vincular, a qualquer título, nem de qualquer forma atribuir a terceiros, sem a prévia e expressa anuência do </w:t>
      </w:r>
      <w:r w:rsidRPr="00216D88">
        <w:rPr>
          <w:rFonts w:ascii="Verdana" w:hAnsi="Verdana"/>
          <w:sz w:val="20"/>
        </w:rPr>
        <w:t>Agente Fiduciário</w:t>
      </w:r>
      <w:r w:rsidRPr="00216D88">
        <w:rPr>
          <w:rFonts w:ascii="Verdana" w:hAnsi="Verdana"/>
          <w:color w:val="000000"/>
          <w:sz w:val="20"/>
        </w:rPr>
        <w:t>, qualquer prerrogativa sobre os Direitos Cedidos Fiduciariamente, nem sobre quaisquer dos créditos, presente ou futuros, que individualmente o compõem</w:t>
      </w:r>
      <w:r w:rsidR="00216348" w:rsidRPr="00216D88">
        <w:rPr>
          <w:rFonts w:ascii="Verdana" w:hAnsi="Verdana"/>
          <w:color w:val="000000"/>
          <w:sz w:val="20"/>
        </w:rPr>
        <w:t>;</w:t>
      </w:r>
    </w:p>
    <w:p w14:paraId="25B91F7C" w14:textId="77777777" w:rsidR="00143E35" w:rsidRPr="00216D88" w:rsidRDefault="00143E35" w:rsidP="00FB48C0">
      <w:pPr>
        <w:pStyle w:val="Ttulo2"/>
        <w:snapToGrid/>
        <w:spacing w:after="0" w:line="320" w:lineRule="exact"/>
        <w:rPr>
          <w:rFonts w:ascii="Verdana" w:hAnsi="Verdana"/>
          <w:sz w:val="20"/>
        </w:rPr>
      </w:pPr>
    </w:p>
    <w:p w14:paraId="49F98BAC" w14:textId="77777777" w:rsidR="00143E35" w:rsidRPr="00216D88" w:rsidRDefault="0083397F"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ab/>
      </w:r>
      <w:r w:rsidR="00143E35" w:rsidRPr="00216D88">
        <w:rPr>
          <w:rFonts w:ascii="Verdana" w:hAnsi="Verdana"/>
          <w:color w:val="000000"/>
          <w:sz w:val="20"/>
        </w:rPr>
        <w:t>mediante</w:t>
      </w:r>
      <w:r w:rsidR="00143E35" w:rsidRPr="00216D88">
        <w:rPr>
          <w:rFonts w:ascii="Verdana" w:hAnsi="Verdana"/>
          <w:sz w:val="20"/>
        </w:rPr>
        <w:t xml:space="preserve"> solicitação por escrito do Agente Fiduciário, praticar todos os atos, bem como assinar todo e qualquer documento necessário à manutenção dos direitos previstos neste Contrato, que não implique assunção de qualquer obrigação adicional ou ampliação de obrigação existente ou, ainda, extinção de direitos assegurados pela Escritura de Emissão</w:t>
      </w:r>
      <w:r w:rsidR="00143E35" w:rsidRPr="00216D88" w:rsidDel="00383FC6">
        <w:rPr>
          <w:rFonts w:ascii="Verdana" w:hAnsi="Verdana"/>
          <w:sz w:val="20"/>
        </w:rPr>
        <w:t xml:space="preserve"> </w:t>
      </w:r>
      <w:r w:rsidR="00143E35" w:rsidRPr="00216D88">
        <w:rPr>
          <w:rFonts w:ascii="Verdana" w:hAnsi="Verdana"/>
          <w:sz w:val="20"/>
        </w:rPr>
        <w:t>ou outro instrumento aplicável, exceto se assim acordado com o Agente Fiduciário</w:t>
      </w:r>
      <w:r w:rsidR="00AF18FB" w:rsidRPr="00216D88">
        <w:rPr>
          <w:rFonts w:ascii="Verdana" w:hAnsi="Verdana"/>
          <w:sz w:val="20"/>
        </w:rPr>
        <w:t>, conforme deliberado pelos Debenturistas</w:t>
      </w:r>
      <w:r w:rsidR="00143E35" w:rsidRPr="00216D88">
        <w:rPr>
          <w:rFonts w:ascii="Verdana" w:hAnsi="Verdana"/>
          <w:sz w:val="20"/>
        </w:rPr>
        <w:t>;</w:t>
      </w:r>
    </w:p>
    <w:p w14:paraId="05702519" w14:textId="77777777" w:rsidR="0083397F" w:rsidRPr="00216D88" w:rsidRDefault="0083397F" w:rsidP="00FB48C0">
      <w:pPr>
        <w:pStyle w:val="Ttulo2"/>
        <w:snapToGrid/>
        <w:spacing w:after="0" w:line="320" w:lineRule="exact"/>
        <w:rPr>
          <w:rFonts w:ascii="Verdana" w:hAnsi="Verdana"/>
          <w:sz w:val="20"/>
        </w:rPr>
      </w:pPr>
    </w:p>
    <w:p w14:paraId="3A4BDADE" w14:textId="0EB507B7" w:rsidR="00DD4788" w:rsidRPr="00216D88" w:rsidRDefault="00DD478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tomar</w:t>
      </w:r>
      <w:r w:rsidRPr="00216D88">
        <w:rPr>
          <w:rFonts w:ascii="Verdana" w:hAnsi="Verdana"/>
          <w:sz w:val="20"/>
        </w:rPr>
        <w:t xml:space="preserve"> todas as medidas necessárias para que</w:t>
      </w:r>
      <w:r w:rsidR="008F3D4A">
        <w:rPr>
          <w:rFonts w:ascii="Verdana" w:hAnsi="Verdana"/>
          <w:sz w:val="20"/>
        </w:rPr>
        <w:t xml:space="preserve"> </w:t>
      </w:r>
      <w:r w:rsidRPr="00216D88">
        <w:rPr>
          <w:rFonts w:ascii="Verdana" w:hAnsi="Verdana"/>
          <w:sz w:val="20"/>
        </w:rPr>
        <w:t>todos os recursos oriundos dos Direitos Cedidos Fiduciariamente e auferidos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sejam pagos na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w:t>
      </w:r>
    </w:p>
    <w:p w14:paraId="22C3DFC8" w14:textId="77777777" w:rsidR="00861EF5" w:rsidRPr="00216D88" w:rsidRDefault="00861EF5" w:rsidP="00FB48C0">
      <w:pPr>
        <w:pStyle w:val="PargrafodaLista"/>
        <w:spacing w:before="0" w:line="320" w:lineRule="exact"/>
        <w:rPr>
          <w:rFonts w:ascii="Verdana" w:hAnsi="Verdana"/>
          <w:sz w:val="20"/>
        </w:rPr>
      </w:pPr>
    </w:p>
    <w:p w14:paraId="688072E0" w14:textId="332C026A" w:rsidR="00861EF5" w:rsidRPr="00216D88" w:rsidRDefault="00861EF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s="Arial"/>
          <w:sz w:val="20"/>
        </w:rPr>
        <w:t xml:space="preserve">tomar todas as medidas que venham a ser solicitadas pelo Agente Fiduciário e que sejam necessárias à salvaguarda dos direitos, interesses e prerrogativas do Agente Fiduciário nos termos deste Contrato, incluindo, </w:t>
      </w:r>
      <w:r w:rsidRPr="00216D88">
        <w:rPr>
          <w:rFonts w:ascii="Verdana" w:hAnsi="Verdana"/>
          <w:color w:val="000000" w:themeColor="text1"/>
          <w:sz w:val="20"/>
        </w:rPr>
        <w:t xml:space="preserve">celebrar ou fazer com que sejam celebrados os instrumentos que venham a ser razoavelmente solicitados pelo </w:t>
      </w:r>
      <w:r w:rsidRPr="00216D88">
        <w:rPr>
          <w:rFonts w:ascii="Verdana" w:hAnsi="Verdana" w:cs="Arial"/>
          <w:sz w:val="20"/>
        </w:rPr>
        <w:t>Agente Fiduciário</w:t>
      </w:r>
      <w:r w:rsidR="008F3D4A">
        <w:rPr>
          <w:rFonts w:ascii="Verdana" w:hAnsi="Verdana" w:cs="Arial"/>
          <w:sz w:val="20"/>
        </w:rPr>
        <w:t xml:space="preserve">, </w:t>
      </w:r>
      <w:r w:rsidRPr="00216D88">
        <w:rPr>
          <w:rFonts w:ascii="Verdana" w:hAnsi="Verdana"/>
          <w:color w:val="000000" w:themeColor="text1"/>
          <w:sz w:val="20"/>
        </w:rPr>
        <w:t>para o aperfeiçoamento ou proteção da Cessão Fiduciária prevista neste Contrato ou para permitir sua execução, assegurar a legalidade, validade, exequibilidade e força probatória do presente Contrato;</w:t>
      </w:r>
    </w:p>
    <w:p w14:paraId="0B1845A0" w14:textId="77777777" w:rsidR="00143E35" w:rsidRPr="00216D88" w:rsidRDefault="00143E35" w:rsidP="00FB48C0">
      <w:pPr>
        <w:pStyle w:val="Ttulo2"/>
        <w:snapToGrid/>
        <w:spacing w:after="0" w:line="320" w:lineRule="exact"/>
        <w:rPr>
          <w:rFonts w:ascii="Verdana" w:hAnsi="Verdana"/>
          <w:sz w:val="20"/>
        </w:rPr>
      </w:pPr>
    </w:p>
    <w:p w14:paraId="3D33CFD6" w14:textId="77777777" w:rsidR="00143E35"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efetuar, de acordo com as regras contábeis aplicáveis, nos termos da lei brasileira, os </w:t>
      </w:r>
      <w:r w:rsidRPr="00216D88">
        <w:rPr>
          <w:rFonts w:ascii="Verdana" w:hAnsi="Verdana"/>
          <w:color w:val="000000"/>
          <w:sz w:val="20"/>
        </w:rPr>
        <w:t>respectivos</w:t>
      </w:r>
      <w:r w:rsidRPr="00216D88">
        <w:rPr>
          <w:rFonts w:ascii="Verdana" w:hAnsi="Verdana"/>
          <w:sz w:val="20"/>
        </w:rPr>
        <w:t xml:space="preserve"> lançamentos contábeis </w:t>
      </w:r>
      <w:r w:rsidR="007D138B" w:rsidRPr="00216D88">
        <w:rPr>
          <w:rFonts w:ascii="Verdana" w:hAnsi="Verdana"/>
          <w:sz w:val="20"/>
        </w:rPr>
        <w:t>relativos à</w:t>
      </w:r>
      <w:r w:rsidRPr="00216D88">
        <w:rPr>
          <w:rFonts w:ascii="Verdana" w:hAnsi="Verdana"/>
          <w:sz w:val="20"/>
        </w:rPr>
        <w:t xml:space="preserve"> cessão fiduciária dos Direitos Cedidos Fiduciariamente, </w:t>
      </w:r>
      <w:r w:rsidR="007D138B" w:rsidRPr="00216D88">
        <w:rPr>
          <w:rFonts w:ascii="Verdana" w:hAnsi="Verdana"/>
          <w:sz w:val="20"/>
        </w:rPr>
        <w:t>incluindo</w:t>
      </w:r>
      <w:r w:rsidRPr="00216D88">
        <w:rPr>
          <w:rFonts w:ascii="Verdana" w:hAnsi="Verdana"/>
          <w:sz w:val="20"/>
        </w:rPr>
        <w:t xml:space="preserve"> nota explicativa</w:t>
      </w:r>
      <w:r w:rsidR="007D138B" w:rsidRPr="00216D88">
        <w:rPr>
          <w:rFonts w:ascii="Verdana" w:hAnsi="Verdana"/>
          <w:sz w:val="20"/>
        </w:rPr>
        <w:t xml:space="preserve"> nesse sentido</w:t>
      </w:r>
      <w:r w:rsidRPr="00216D88">
        <w:rPr>
          <w:rFonts w:ascii="Verdana" w:hAnsi="Verdana"/>
          <w:sz w:val="20"/>
        </w:rPr>
        <w:t xml:space="preserve"> em seus balanços</w:t>
      </w:r>
      <w:r w:rsidR="00864F22" w:rsidRPr="00216D88">
        <w:rPr>
          <w:rFonts w:ascii="Verdana" w:hAnsi="Verdana"/>
          <w:sz w:val="20"/>
        </w:rPr>
        <w:t>;</w:t>
      </w:r>
    </w:p>
    <w:p w14:paraId="07B90DE0" w14:textId="77777777" w:rsidR="00C333CC" w:rsidRPr="00216D88" w:rsidRDefault="00C333CC" w:rsidP="00FB48C0">
      <w:pPr>
        <w:pStyle w:val="Ttulo2"/>
        <w:snapToGrid/>
        <w:spacing w:after="0" w:line="320" w:lineRule="exact"/>
        <w:rPr>
          <w:rFonts w:ascii="Verdana" w:hAnsi="Verdana"/>
          <w:sz w:val="20"/>
        </w:rPr>
      </w:pPr>
    </w:p>
    <w:p w14:paraId="615608A4" w14:textId="77777777" w:rsidR="00C333CC" w:rsidRPr="00216D88" w:rsidRDefault="00864F22"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entregar ao Agente Fiduciário, na data de celebração do presente Contrato, procurações na forma da</w:t>
      </w:r>
      <w:r w:rsidR="007D138B" w:rsidRPr="00216D88">
        <w:rPr>
          <w:rFonts w:ascii="Verdana" w:hAnsi="Verdana"/>
          <w:sz w:val="20"/>
        </w:rPr>
        <w:t>s</w:t>
      </w:r>
      <w:r w:rsidRPr="00216D88">
        <w:rPr>
          <w:rFonts w:ascii="Verdana" w:hAnsi="Verdana"/>
          <w:sz w:val="20"/>
        </w:rPr>
        <w:t xml:space="preserve"> Cláusula</w:t>
      </w:r>
      <w:r w:rsidR="007D138B" w:rsidRPr="00216D88">
        <w:rPr>
          <w:rFonts w:ascii="Verdana" w:hAnsi="Verdana"/>
          <w:sz w:val="20"/>
        </w:rPr>
        <w:t>s</w:t>
      </w:r>
      <w:r w:rsidR="007603A7" w:rsidRPr="00216D88">
        <w:rPr>
          <w:rFonts w:ascii="Verdana" w:hAnsi="Verdana"/>
          <w:sz w:val="20"/>
        </w:rPr>
        <w:t xml:space="preserve"> </w:t>
      </w:r>
      <w:r w:rsidR="00140A88" w:rsidRPr="00216D88">
        <w:rPr>
          <w:rFonts w:ascii="Verdana" w:hAnsi="Verdana"/>
          <w:sz w:val="20"/>
        </w:rPr>
        <w:t>7</w:t>
      </w:r>
      <w:r w:rsidR="007603A7" w:rsidRPr="00216D88">
        <w:rPr>
          <w:rFonts w:ascii="Verdana" w:hAnsi="Verdana"/>
          <w:sz w:val="20"/>
        </w:rPr>
        <w:t>.3</w:t>
      </w:r>
      <w:r w:rsidR="005F4B2B" w:rsidRPr="00216D88">
        <w:rPr>
          <w:rFonts w:ascii="Verdana" w:hAnsi="Verdana"/>
          <w:sz w:val="20"/>
        </w:rPr>
        <w:t xml:space="preserve"> e </w:t>
      </w:r>
      <w:r w:rsidR="00140A88" w:rsidRPr="00216D88">
        <w:rPr>
          <w:rFonts w:ascii="Verdana" w:hAnsi="Verdana"/>
          <w:sz w:val="20"/>
        </w:rPr>
        <w:t>7</w:t>
      </w:r>
      <w:r w:rsidR="005F4B2B" w:rsidRPr="00216D88">
        <w:rPr>
          <w:rFonts w:ascii="Verdana" w:hAnsi="Verdana"/>
          <w:sz w:val="20"/>
        </w:rPr>
        <w:t>.3.1</w:t>
      </w:r>
      <w:r w:rsidR="007603A7" w:rsidRPr="00216D88">
        <w:rPr>
          <w:rFonts w:ascii="Verdana" w:hAnsi="Verdana"/>
          <w:sz w:val="20"/>
        </w:rPr>
        <w:t xml:space="preserve"> abaixo</w:t>
      </w:r>
      <w:r w:rsidRPr="00216D88">
        <w:rPr>
          <w:rFonts w:ascii="Verdana" w:hAnsi="Verdana"/>
          <w:sz w:val="20"/>
        </w:rPr>
        <w:t>;</w:t>
      </w:r>
    </w:p>
    <w:p w14:paraId="3C96533F" w14:textId="77777777" w:rsidR="00EF04C8" w:rsidRPr="00216D88" w:rsidRDefault="00EF04C8" w:rsidP="00FB48C0">
      <w:pPr>
        <w:pStyle w:val="Ttulo2"/>
        <w:snapToGrid/>
        <w:spacing w:after="0" w:line="320" w:lineRule="exact"/>
        <w:rPr>
          <w:rFonts w:ascii="Verdana" w:hAnsi="Verdana"/>
          <w:sz w:val="20"/>
        </w:rPr>
      </w:pPr>
    </w:p>
    <w:p w14:paraId="6E045F4A" w14:textId="60A58E38" w:rsidR="00EF04C8" w:rsidRPr="00216D88" w:rsidRDefault="00EF04C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manter aberta</w:t>
      </w:r>
      <w:r w:rsidR="008B1145" w:rsidRPr="00216D88">
        <w:rPr>
          <w:rFonts w:ascii="Verdana" w:hAnsi="Verdana"/>
          <w:sz w:val="20"/>
        </w:rPr>
        <w:t>s</w:t>
      </w:r>
      <w:r w:rsidRPr="00216D88">
        <w:rPr>
          <w:rFonts w:ascii="Verdana" w:hAnsi="Verdana"/>
          <w:sz w:val="20"/>
        </w:rPr>
        <w:t xml:space="preserve">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bem como </w:t>
      </w:r>
      <w:r w:rsidR="00636B85" w:rsidRPr="00216D88">
        <w:rPr>
          <w:rFonts w:ascii="Verdana" w:hAnsi="Verdana"/>
          <w:sz w:val="20"/>
        </w:rPr>
        <w:t xml:space="preserve">a </w:t>
      </w:r>
      <w:r w:rsidRPr="00216D88">
        <w:rPr>
          <w:rFonts w:ascii="Verdana" w:hAnsi="Verdana"/>
          <w:sz w:val="20"/>
        </w:rPr>
        <w:t xml:space="preserve">cumprir </w:t>
      </w:r>
      <w:r w:rsidR="00636B85" w:rsidRPr="00216D88">
        <w:rPr>
          <w:rFonts w:ascii="Verdana" w:hAnsi="Verdana"/>
          <w:sz w:val="20"/>
        </w:rPr>
        <w:t xml:space="preserve">com </w:t>
      </w:r>
      <w:r w:rsidRPr="00216D88">
        <w:rPr>
          <w:rFonts w:ascii="Verdana" w:hAnsi="Verdana"/>
          <w:sz w:val="20"/>
        </w:rPr>
        <w:t xml:space="preserve">todas </w:t>
      </w:r>
      <w:r w:rsidR="00636B85" w:rsidRPr="00216D88">
        <w:rPr>
          <w:rFonts w:ascii="Verdana" w:hAnsi="Verdana"/>
          <w:sz w:val="20"/>
        </w:rPr>
        <w:t>as respectivas</w:t>
      </w:r>
      <w:r w:rsidRPr="00216D88">
        <w:rPr>
          <w:rFonts w:ascii="Verdana" w:hAnsi="Verdana"/>
          <w:sz w:val="20"/>
        </w:rPr>
        <w:t xml:space="preserve"> obrigações </w:t>
      </w:r>
      <w:r w:rsidR="00636B85" w:rsidRPr="00216D88">
        <w:rPr>
          <w:rFonts w:ascii="Verdana" w:hAnsi="Verdana"/>
          <w:sz w:val="20"/>
        </w:rPr>
        <w:t>previstas no</w:t>
      </w:r>
      <w:r w:rsidRPr="00216D88">
        <w:rPr>
          <w:rFonts w:ascii="Verdana" w:hAnsi="Verdana"/>
          <w:sz w:val="20"/>
        </w:rPr>
        <w:t xml:space="preserve"> Contrato de Depositário;</w:t>
      </w:r>
    </w:p>
    <w:p w14:paraId="38C89E0F" w14:textId="77777777" w:rsidR="00EF04C8" w:rsidRPr="00216D88" w:rsidRDefault="00EF04C8" w:rsidP="00FB48C0">
      <w:pPr>
        <w:pStyle w:val="Ttulo2"/>
        <w:snapToGrid/>
        <w:spacing w:after="0" w:line="320" w:lineRule="exact"/>
        <w:rPr>
          <w:rFonts w:ascii="Verdana" w:hAnsi="Verdana"/>
          <w:sz w:val="20"/>
        </w:rPr>
      </w:pPr>
    </w:p>
    <w:p w14:paraId="036468D0" w14:textId="129BF532" w:rsidR="00864F22" w:rsidRPr="00216D88" w:rsidRDefault="00EF04C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fazer com que (</w:t>
      </w:r>
      <w:r w:rsidR="00140A88" w:rsidRPr="00216D88">
        <w:rPr>
          <w:rFonts w:ascii="Verdana" w:hAnsi="Verdana"/>
          <w:sz w:val="20"/>
        </w:rPr>
        <w:t>a</w:t>
      </w:r>
      <w:r w:rsidRPr="00216D88">
        <w:rPr>
          <w:rFonts w:ascii="Verdana" w:hAnsi="Verdana"/>
          <w:sz w:val="20"/>
        </w:rPr>
        <w:t xml:space="preserve">) os recursos decorrentes do pagamento de </w:t>
      </w:r>
      <w:r w:rsidR="00F32A63" w:rsidRPr="00216D88">
        <w:rPr>
          <w:rFonts w:ascii="Verdana" w:hAnsi="Verdana"/>
          <w:sz w:val="20"/>
        </w:rPr>
        <w:t>Recebíveis de Cartão sejam</w:t>
      </w:r>
      <w:r w:rsidRPr="00216D88">
        <w:rPr>
          <w:rFonts w:ascii="Verdana" w:hAnsi="Verdana"/>
          <w:sz w:val="20"/>
        </w:rPr>
        <w:t xml:space="preserve"> depositados </w:t>
      </w:r>
      <w:r w:rsidR="00500766">
        <w:rPr>
          <w:rFonts w:ascii="Verdana" w:hAnsi="Verdana"/>
          <w:sz w:val="20"/>
        </w:rPr>
        <w:t>nas Contas Vinculadas Cartões</w:t>
      </w:r>
      <w:r w:rsidR="005C36A6" w:rsidRPr="00216D88">
        <w:rPr>
          <w:rFonts w:ascii="Verdana" w:hAnsi="Verdana"/>
          <w:sz w:val="20"/>
        </w:rPr>
        <w:t>,</w:t>
      </w:r>
      <w:r w:rsidR="00F32A63" w:rsidRPr="00216D88">
        <w:rPr>
          <w:rFonts w:ascii="Verdana" w:hAnsi="Verdana"/>
          <w:sz w:val="20"/>
        </w:rPr>
        <w:t xml:space="preserve"> observando-se a Agenda Mínima de Recebíveis de Cartão</w:t>
      </w:r>
      <w:r w:rsidR="003A0AF7" w:rsidRPr="00216D88">
        <w:rPr>
          <w:rFonts w:ascii="Verdana" w:hAnsi="Verdana"/>
          <w:sz w:val="20"/>
        </w:rPr>
        <w:t xml:space="preserve"> e</w:t>
      </w:r>
      <w:r w:rsidRPr="00216D88">
        <w:rPr>
          <w:rFonts w:ascii="Verdana" w:hAnsi="Verdana"/>
          <w:sz w:val="20"/>
        </w:rPr>
        <w:t xml:space="preserve"> (</w:t>
      </w:r>
      <w:r w:rsidR="00140A88" w:rsidRPr="00216D88">
        <w:rPr>
          <w:rFonts w:ascii="Verdana" w:hAnsi="Verdana"/>
          <w:sz w:val="20"/>
        </w:rPr>
        <w:t>b</w:t>
      </w:r>
      <w:r w:rsidRPr="00216D88">
        <w:rPr>
          <w:rFonts w:ascii="Verdana" w:hAnsi="Verdana"/>
          <w:sz w:val="20"/>
        </w:rPr>
        <w:t xml:space="preserve">) os recursos decorrentes dos Recebíveis de </w:t>
      </w:r>
      <w:r w:rsidR="00F32A63" w:rsidRPr="00216D88">
        <w:rPr>
          <w:rFonts w:ascii="Verdana" w:hAnsi="Verdana"/>
          <w:sz w:val="20"/>
        </w:rPr>
        <w:t xml:space="preserve">Planos de Saúde </w:t>
      </w:r>
      <w:r w:rsidRPr="00216D88">
        <w:rPr>
          <w:rFonts w:ascii="Verdana" w:hAnsi="Verdana"/>
          <w:sz w:val="20"/>
        </w:rPr>
        <w:t xml:space="preserve">sejam depositados na </w:t>
      </w:r>
      <w:r w:rsidRPr="00216D88">
        <w:rPr>
          <w:rFonts w:ascii="Verdana" w:hAnsi="Verdana"/>
          <w:bCs/>
          <w:sz w:val="20"/>
        </w:rPr>
        <w:t>Conta Vinculada</w:t>
      </w:r>
      <w:r w:rsidR="0084233B" w:rsidRPr="00216D88">
        <w:rPr>
          <w:rFonts w:ascii="Verdana" w:hAnsi="Verdana"/>
          <w:bCs/>
          <w:sz w:val="20"/>
        </w:rPr>
        <w:t xml:space="preserve"> Planos de Saúde</w:t>
      </w:r>
      <w:r w:rsidR="00F32A63" w:rsidRPr="00216D88">
        <w:rPr>
          <w:rFonts w:ascii="Verdana" w:hAnsi="Verdana"/>
          <w:sz w:val="20"/>
        </w:rPr>
        <w:t xml:space="preserve">, </w:t>
      </w:r>
      <w:r w:rsidR="00636B85" w:rsidRPr="00216D88">
        <w:rPr>
          <w:rFonts w:ascii="Verdana" w:hAnsi="Verdana"/>
          <w:sz w:val="20"/>
        </w:rPr>
        <w:t xml:space="preserve">observando-se </w:t>
      </w:r>
      <w:r w:rsidR="0083397F" w:rsidRPr="00216D88">
        <w:rPr>
          <w:rFonts w:ascii="Verdana" w:hAnsi="Verdana"/>
          <w:sz w:val="20"/>
        </w:rPr>
        <w:t xml:space="preserve">a Agenda Mínima de Recebíveis de </w:t>
      </w:r>
      <w:r w:rsidR="003A0AF7" w:rsidRPr="00216D88">
        <w:rPr>
          <w:rFonts w:ascii="Verdana" w:hAnsi="Verdana"/>
          <w:sz w:val="20"/>
        </w:rPr>
        <w:t>Planos de Saúde</w:t>
      </w:r>
      <w:r w:rsidRPr="00216D88">
        <w:rPr>
          <w:rFonts w:ascii="Verdana" w:hAnsi="Verdana"/>
          <w:sz w:val="20"/>
        </w:rPr>
        <w:t>;</w:t>
      </w:r>
    </w:p>
    <w:p w14:paraId="3E15B25A" w14:textId="77777777" w:rsidR="00864F22" w:rsidRPr="00216D88" w:rsidRDefault="00864F22" w:rsidP="00FB48C0">
      <w:pPr>
        <w:pStyle w:val="Ttulo2"/>
        <w:snapToGrid/>
        <w:spacing w:after="0" w:line="320" w:lineRule="exact"/>
        <w:rPr>
          <w:rFonts w:ascii="Verdana" w:hAnsi="Verdana"/>
          <w:sz w:val="20"/>
        </w:rPr>
      </w:pPr>
    </w:p>
    <w:p w14:paraId="616808C6" w14:textId="52E4A72D" w:rsidR="00864F22" w:rsidRPr="00216D88" w:rsidRDefault="00864F22"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themeColor="text1"/>
          <w:sz w:val="20"/>
        </w:rPr>
        <w:t>autorizar o Banco Depositário a</w:t>
      </w:r>
      <w:r w:rsidR="008F3D4A">
        <w:rPr>
          <w:rFonts w:ascii="Verdana" w:hAnsi="Verdana"/>
          <w:color w:val="000000" w:themeColor="text1"/>
          <w:sz w:val="20"/>
        </w:rPr>
        <w:t xml:space="preserve"> </w:t>
      </w:r>
      <w:r w:rsidRPr="00216D88">
        <w:rPr>
          <w:rFonts w:ascii="Verdana" w:hAnsi="Verdana"/>
          <w:color w:val="000000" w:themeColor="text1"/>
          <w:sz w:val="20"/>
        </w:rPr>
        <w:t xml:space="preserve">solicitar à CIP a manutenção do Domicílio Bancário relativo aos pagamentos dos Recebíveis de Cartão </w:t>
      </w:r>
      <w:r w:rsidR="00500766">
        <w:rPr>
          <w:rFonts w:ascii="Verdana" w:hAnsi="Verdana"/>
          <w:color w:val="000000" w:themeColor="text1"/>
          <w:sz w:val="20"/>
        </w:rPr>
        <w:t>nas Contras Vinculadas Cartões</w:t>
      </w:r>
      <w:r w:rsidRPr="00216D88">
        <w:rPr>
          <w:rFonts w:ascii="Verdana" w:hAnsi="Verdana"/>
          <w:color w:val="000000" w:themeColor="text1"/>
          <w:sz w:val="20"/>
        </w:rPr>
        <w:t>, bem como adotar todas as medidas necessárias junto à CIP e às Credenciadoras para cumprimento dessa obrigação</w:t>
      </w:r>
      <w:r w:rsidR="000F766F" w:rsidRPr="00216D88">
        <w:rPr>
          <w:rFonts w:ascii="Verdana" w:hAnsi="Verdana"/>
          <w:color w:val="000000" w:themeColor="text1"/>
          <w:sz w:val="20"/>
        </w:rPr>
        <w:t xml:space="preserve"> e manutenção de seus efeitos</w:t>
      </w:r>
      <w:r w:rsidRPr="00216D88">
        <w:rPr>
          <w:rFonts w:ascii="Verdana" w:hAnsi="Verdana"/>
          <w:color w:val="000000" w:themeColor="text1"/>
          <w:sz w:val="20"/>
        </w:rPr>
        <w:t>;</w:t>
      </w:r>
    </w:p>
    <w:p w14:paraId="6F258B37" w14:textId="77777777" w:rsidR="00864F22" w:rsidRPr="00216D88" w:rsidRDefault="00864F22" w:rsidP="00FB48C0">
      <w:pPr>
        <w:pStyle w:val="Ttulo2"/>
        <w:snapToGrid/>
        <w:spacing w:after="0" w:line="320" w:lineRule="exact"/>
        <w:rPr>
          <w:rFonts w:ascii="Verdana" w:hAnsi="Verdana"/>
          <w:sz w:val="20"/>
        </w:rPr>
      </w:pPr>
    </w:p>
    <w:p w14:paraId="1E757952" w14:textId="71A2CE6E" w:rsidR="00207619" w:rsidRDefault="00864F22" w:rsidP="006E4009">
      <w:pPr>
        <w:pStyle w:val="Ttulo2"/>
        <w:numPr>
          <w:ilvl w:val="1"/>
          <w:numId w:val="4"/>
        </w:numPr>
        <w:tabs>
          <w:tab w:val="clear" w:pos="0"/>
          <w:tab w:val="num" w:pos="1276"/>
        </w:tabs>
        <w:snapToGrid/>
        <w:spacing w:after="0" w:line="320" w:lineRule="exact"/>
        <w:ind w:left="851" w:firstLine="0"/>
        <w:rPr>
          <w:rFonts w:ascii="Verdana" w:hAnsi="Verdana"/>
          <w:bCs/>
          <w:iCs/>
          <w:sz w:val="20"/>
        </w:rPr>
      </w:pPr>
      <w:r w:rsidRPr="00216D88">
        <w:rPr>
          <w:rFonts w:ascii="Verdana" w:hAnsi="Verdana"/>
          <w:color w:val="000000" w:themeColor="text1"/>
          <w:sz w:val="20"/>
        </w:rPr>
        <w:t>fazer, por si, bem como instruir que o Banco Depositário faça, com que o registro da manutenção de Domicílio Bancário seja sempre renovado</w:t>
      </w:r>
      <w:r w:rsidR="009D7557" w:rsidRPr="00216D88">
        <w:rPr>
          <w:rFonts w:ascii="Verdana" w:hAnsi="Verdana"/>
          <w:color w:val="000000" w:themeColor="text1"/>
          <w:sz w:val="20"/>
        </w:rPr>
        <w:t xml:space="preserve"> junto às Credenciadoras</w:t>
      </w:r>
      <w:r w:rsidRPr="00216D88">
        <w:rPr>
          <w:rFonts w:ascii="Verdana" w:hAnsi="Verdana"/>
          <w:color w:val="000000" w:themeColor="text1"/>
          <w:sz w:val="20"/>
        </w:rPr>
        <w:t xml:space="preserve">, de modo a não existir qualquer solução de continuidade em referido registro até que as Obrigações Garantidas sejam integralmente liquidadas, observados ainda os termos da Cláusula </w:t>
      </w:r>
      <w:r w:rsidR="000F766F" w:rsidRPr="00216D88">
        <w:rPr>
          <w:rFonts w:ascii="Verdana" w:hAnsi="Verdana"/>
          <w:color w:val="000000" w:themeColor="text1"/>
          <w:sz w:val="20"/>
        </w:rPr>
        <w:t>3.7</w:t>
      </w:r>
      <w:r w:rsidRPr="00216D88">
        <w:rPr>
          <w:rFonts w:ascii="Verdana" w:hAnsi="Verdana"/>
          <w:color w:val="000000" w:themeColor="text1"/>
          <w:sz w:val="20"/>
        </w:rPr>
        <w:t xml:space="preserve"> acima</w:t>
      </w:r>
      <w:r w:rsidR="0083397F" w:rsidRPr="00216D88">
        <w:rPr>
          <w:rFonts w:ascii="Verdana" w:hAnsi="Verdana"/>
          <w:color w:val="000000" w:themeColor="text1"/>
          <w:sz w:val="20"/>
        </w:rPr>
        <w:t>;</w:t>
      </w:r>
    </w:p>
    <w:p w14:paraId="1BBBF87D" w14:textId="77777777" w:rsidR="00207619" w:rsidRDefault="00207619" w:rsidP="00207619">
      <w:pPr>
        <w:pStyle w:val="PargrafodaLista"/>
        <w:rPr>
          <w:rFonts w:ascii="Verdana" w:hAnsi="Verdana"/>
          <w:bCs/>
          <w:iCs/>
          <w:sz w:val="20"/>
        </w:rPr>
      </w:pPr>
    </w:p>
    <w:p w14:paraId="0D7BF83B" w14:textId="7ECCD0BA" w:rsidR="00207619" w:rsidRPr="00A34E02" w:rsidRDefault="00207619" w:rsidP="00A34E02">
      <w:pPr>
        <w:pStyle w:val="Ttulo2"/>
        <w:numPr>
          <w:ilvl w:val="1"/>
          <w:numId w:val="4"/>
        </w:numPr>
        <w:tabs>
          <w:tab w:val="clear" w:pos="0"/>
          <w:tab w:val="num" w:pos="1276"/>
        </w:tabs>
        <w:spacing w:after="0" w:line="320" w:lineRule="exact"/>
        <w:ind w:left="851" w:firstLine="0"/>
        <w:rPr>
          <w:rFonts w:ascii="Verdana" w:hAnsi="Verdana"/>
          <w:bCs/>
          <w:iCs/>
          <w:sz w:val="20"/>
        </w:rPr>
      </w:pPr>
      <w:r w:rsidRPr="00933153">
        <w:rPr>
          <w:rFonts w:ascii="Verdana" w:hAnsi="Verdana"/>
          <w:color w:val="000000"/>
          <w:sz w:val="20"/>
        </w:rPr>
        <w:t>cumprir com o disposto na legislação e regulamentação</w:t>
      </w:r>
      <w:r w:rsidRPr="002E33ED">
        <w:rPr>
          <w:rFonts w:ascii="Verdana" w:hAnsi="Verdana"/>
          <w:color w:val="000000"/>
          <w:sz w:val="20"/>
        </w:rPr>
        <w:t xml:space="preserve"> em vigor pertinente à saúde e segurança ocupacional, não utilização de mão-de-obra infantil ou análoga à escravidão, e ao meio ambiente em vigor pertinente (“</w:t>
      </w:r>
      <w:r w:rsidRPr="002E33ED">
        <w:rPr>
          <w:rFonts w:ascii="Verdana" w:hAnsi="Verdana"/>
          <w:color w:val="000000"/>
          <w:sz w:val="20"/>
          <w:u w:val="single"/>
        </w:rPr>
        <w:t>Legislação Socioambiental</w:t>
      </w:r>
      <w:r w:rsidRPr="002E33ED">
        <w:rPr>
          <w:rFonts w:ascii="Verdana" w:hAnsi="Verdana"/>
          <w:color w:val="000000"/>
          <w:sz w:val="20"/>
        </w:rPr>
        <w:t>”),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w:t>
      </w:r>
      <w:proofErr w:type="spellStart"/>
      <w:r w:rsidRPr="002E33ED">
        <w:rPr>
          <w:rFonts w:ascii="Verdana" w:hAnsi="Verdana"/>
          <w:color w:val="000000"/>
          <w:sz w:val="20"/>
        </w:rPr>
        <w:t>ii</w:t>
      </w:r>
      <w:proofErr w:type="spellEnd"/>
      <w:r w:rsidRPr="002E33ED">
        <w:rPr>
          <w:rFonts w:ascii="Verdana" w:hAnsi="Verdana"/>
          <w:color w:val="000000"/>
          <w:sz w:val="20"/>
        </w:rPr>
        <w:t>) atendimento às determinações dos Órgãos Municipais, Estaduais e Federais que subsidiariamente venham a legislar ou regulamentar as normas ambientais em vigor; e (</w:t>
      </w:r>
      <w:proofErr w:type="spellStart"/>
      <w:r w:rsidRPr="002E33ED">
        <w:rPr>
          <w:rFonts w:ascii="Verdana" w:hAnsi="Verdana"/>
          <w:color w:val="000000"/>
          <w:sz w:val="20"/>
        </w:rPr>
        <w:t>iii</w:t>
      </w:r>
      <w:proofErr w:type="spellEnd"/>
      <w:r w:rsidRPr="002E33ED">
        <w:rPr>
          <w:rFonts w:ascii="Verdana" w:hAnsi="Verdana"/>
          <w:color w:val="000000"/>
          <w:sz w:val="20"/>
        </w:rPr>
        <w:t xml:space="preserve">) a aplicação dos recursos provenientes </w:t>
      </w:r>
      <w:r>
        <w:rPr>
          <w:rFonts w:ascii="Verdana" w:hAnsi="Verdana"/>
          <w:color w:val="000000"/>
          <w:sz w:val="20"/>
        </w:rPr>
        <w:t>deste Contrato</w:t>
      </w:r>
      <w:r w:rsidRPr="002E33ED">
        <w:rPr>
          <w:rFonts w:ascii="Verdana" w:hAnsi="Verdana"/>
          <w:color w:val="000000"/>
          <w:sz w:val="20"/>
        </w:rPr>
        <w:t>, única e exclusivamente, em ações e itens passíveis de licenciamento ambiental ou em atividades devidamente licenciadas e autorizadas pelos órgãos federais, estaduais e municipais competentes;</w:t>
      </w:r>
    </w:p>
    <w:p w14:paraId="21268D07" w14:textId="4D799709" w:rsidR="0014336D" w:rsidRDefault="00FF477A" w:rsidP="00207619">
      <w:pPr>
        <w:widowControl w:val="0"/>
        <w:numPr>
          <w:ilvl w:val="2"/>
          <w:numId w:val="4"/>
        </w:numPr>
        <w:tabs>
          <w:tab w:val="clear" w:pos="0"/>
          <w:tab w:val="left" w:pos="709"/>
        </w:tabs>
        <w:spacing w:line="360" w:lineRule="auto"/>
        <w:ind w:left="851" w:firstLine="0"/>
        <w:rPr>
          <w:rFonts w:ascii="Verdana" w:hAnsi="Verdana"/>
          <w:color w:val="000000"/>
          <w:sz w:val="20"/>
        </w:rPr>
      </w:pPr>
      <w:r>
        <w:rPr>
          <w:rFonts w:ascii="Verdana" w:hAnsi="Verdana"/>
          <w:color w:val="000000"/>
          <w:sz w:val="20"/>
        </w:rPr>
        <w:t>cumprir</w:t>
      </w:r>
      <w:r w:rsidRPr="002E33ED">
        <w:rPr>
          <w:rFonts w:ascii="Verdana" w:hAnsi="Verdana"/>
          <w:color w:val="000000"/>
          <w:sz w:val="20"/>
        </w:rPr>
        <w:t xml:space="preserve"> </w:t>
      </w:r>
      <w:r w:rsidR="00207619" w:rsidRPr="002E33ED">
        <w:rPr>
          <w:rFonts w:ascii="Verdana" w:hAnsi="Verdana"/>
          <w:color w:val="000000"/>
          <w:sz w:val="20"/>
        </w:rPr>
        <w:t xml:space="preserve">a legislação em vigor, em especial, mas não se limitando, a legislação trabalhista, previdenciária e ambiental, zelando sempre para que (i) </w:t>
      </w:r>
      <w:r w:rsidR="00207619">
        <w:rPr>
          <w:rFonts w:ascii="Verdana" w:hAnsi="Verdana"/>
          <w:color w:val="000000"/>
          <w:sz w:val="20"/>
        </w:rPr>
        <w:t>as Cedentes</w:t>
      </w:r>
      <w:r w:rsidR="00207619" w:rsidRPr="002E33ED">
        <w:rPr>
          <w:rFonts w:ascii="Verdana" w:hAnsi="Verdana"/>
          <w:color w:val="000000"/>
          <w:sz w:val="20"/>
        </w:rPr>
        <w:t xml:space="preserve"> não utilize</w:t>
      </w:r>
      <w:r w:rsidR="00207619">
        <w:rPr>
          <w:rFonts w:ascii="Verdana" w:hAnsi="Verdana"/>
          <w:color w:val="000000"/>
          <w:sz w:val="20"/>
        </w:rPr>
        <w:t>m</w:t>
      </w:r>
      <w:r w:rsidR="00207619" w:rsidRPr="002E33ED">
        <w:rPr>
          <w:rFonts w:ascii="Verdana" w:hAnsi="Verdana"/>
          <w:color w:val="000000"/>
          <w:sz w:val="20"/>
        </w:rPr>
        <w:t>, direta ou indiretamente, trabalho em condições análogas às de escravo ou trabalho infantil; (</w:t>
      </w:r>
      <w:proofErr w:type="spellStart"/>
      <w:r w:rsidR="00207619" w:rsidRPr="002E33ED">
        <w:rPr>
          <w:rFonts w:ascii="Verdana" w:hAnsi="Verdana"/>
          <w:color w:val="000000"/>
          <w:sz w:val="20"/>
        </w:rPr>
        <w:t>ii</w:t>
      </w:r>
      <w:proofErr w:type="spellEnd"/>
      <w:r w:rsidR="00207619" w:rsidRPr="002E33ED">
        <w:rPr>
          <w:rFonts w:ascii="Verdana" w:hAnsi="Verdana"/>
          <w:color w:val="000000"/>
          <w:sz w:val="20"/>
        </w:rPr>
        <w:t xml:space="preserve">) os trabalhadores </w:t>
      </w:r>
      <w:r w:rsidR="00207619">
        <w:rPr>
          <w:rFonts w:ascii="Verdana" w:hAnsi="Verdana"/>
          <w:color w:val="000000"/>
          <w:sz w:val="20"/>
        </w:rPr>
        <w:t>das Cedentes</w:t>
      </w:r>
      <w:r w:rsidR="00207619" w:rsidRPr="002E33ED">
        <w:rPr>
          <w:rFonts w:ascii="Verdana" w:hAnsi="Verdana"/>
          <w:color w:val="000000"/>
          <w:sz w:val="20"/>
        </w:rPr>
        <w:t xml:space="preserve"> estejam devidamente registrados nos termos da legislação em vigor; (</w:t>
      </w:r>
      <w:proofErr w:type="spellStart"/>
      <w:r w:rsidR="00207619" w:rsidRPr="002E33ED">
        <w:rPr>
          <w:rFonts w:ascii="Verdana" w:hAnsi="Verdana"/>
          <w:color w:val="000000"/>
          <w:sz w:val="20"/>
        </w:rPr>
        <w:t>iii</w:t>
      </w:r>
      <w:proofErr w:type="spellEnd"/>
      <w:r w:rsidR="00207619" w:rsidRPr="002E33ED">
        <w:rPr>
          <w:rFonts w:ascii="Verdana" w:hAnsi="Verdana"/>
          <w:color w:val="000000"/>
          <w:sz w:val="20"/>
        </w:rPr>
        <w:t xml:space="preserve">) </w:t>
      </w:r>
      <w:r w:rsidR="00207619">
        <w:rPr>
          <w:rFonts w:ascii="Verdana" w:hAnsi="Verdana"/>
          <w:color w:val="000000"/>
          <w:sz w:val="20"/>
        </w:rPr>
        <w:t>as Cedentes</w:t>
      </w:r>
      <w:r w:rsidR="00207619" w:rsidRPr="002E33ED">
        <w:rPr>
          <w:rFonts w:ascii="Verdana" w:hAnsi="Verdana"/>
          <w:color w:val="000000"/>
          <w:sz w:val="20"/>
        </w:rPr>
        <w:t xml:space="preserve"> cumpra</w:t>
      </w:r>
      <w:r w:rsidR="00207619">
        <w:rPr>
          <w:rFonts w:ascii="Verdana" w:hAnsi="Verdana"/>
          <w:color w:val="000000"/>
          <w:sz w:val="20"/>
        </w:rPr>
        <w:t>m</w:t>
      </w:r>
      <w:r w:rsidR="00207619" w:rsidRPr="002E33ED">
        <w:rPr>
          <w:rFonts w:ascii="Verdana" w:hAnsi="Verdana"/>
          <w:color w:val="000000"/>
          <w:sz w:val="20"/>
        </w:rPr>
        <w:t xml:space="preserve"> as obrigações decorrentes dos respectivos contratos de trabalho e da legislação trabalhista e previdenciária em vigor; (</w:t>
      </w:r>
      <w:proofErr w:type="spellStart"/>
      <w:r w:rsidR="00207619" w:rsidRPr="002E33ED">
        <w:rPr>
          <w:rFonts w:ascii="Verdana" w:hAnsi="Verdana"/>
          <w:color w:val="000000"/>
          <w:sz w:val="20"/>
        </w:rPr>
        <w:t>iv</w:t>
      </w:r>
      <w:proofErr w:type="spellEnd"/>
      <w:r w:rsidR="00207619" w:rsidRPr="002E33ED">
        <w:rPr>
          <w:rFonts w:ascii="Verdana" w:hAnsi="Verdana"/>
          <w:color w:val="000000"/>
          <w:sz w:val="20"/>
        </w:rPr>
        <w:t xml:space="preserve">) </w:t>
      </w:r>
      <w:r w:rsidR="00207619">
        <w:rPr>
          <w:rFonts w:ascii="Verdana" w:hAnsi="Verdana"/>
          <w:color w:val="000000"/>
          <w:sz w:val="20"/>
        </w:rPr>
        <w:t>as Cedentes</w:t>
      </w:r>
      <w:r w:rsidR="00207619" w:rsidRPr="002E33ED">
        <w:rPr>
          <w:rFonts w:ascii="Verdana" w:hAnsi="Verdana"/>
          <w:color w:val="000000"/>
          <w:sz w:val="20"/>
        </w:rPr>
        <w:t xml:space="preserve"> cumpra</w:t>
      </w:r>
      <w:r w:rsidR="00207619">
        <w:rPr>
          <w:rFonts w:ascii="Verdana" w:hAnsi="Verdana"/>
          <w:color w:val="000000"/>
          <w:sz w:val="20"/>
        </w:rPr>
        <w:t>m</w:t>
      </w:r>
      <w:r w:rsidR="00207619" w:rsidRPr="002E33ED">
        <w:rPr>
          <w:rFonts w:ascii="Verdana" w:hAnsi="Verdana"/>
          <w:color w:val="000000"/>
          <w:sz w:val="20"/>
        </w:rPr>
        <w:t xml:space="preserve"> a legislação aplicável à proteção do meio ambiente, bem como à saúde e segurança públicas; (v) </w:t>
      </w:r>
      <w:r w:rsidR="00207619">
        <w:rPr>
          <w:rFonts w:ascii="Verdana" w:hAnsi="Verdana"/>
          <w:color w:val="000000"/>
          <w:sz w:val="20"/>
        </w:rPr>
        <w:t>as Cedentes</w:t>
      </w:r>
      <w:r w:rsidR="00207619" w:rsidRPr="002E33ED">
        <w:rPr>
          <w:rFonts w:ascii="Verdana" w:hAnsi="Verdana"/>
          <w:color w:val="000000"/>
          <w:sz w:val="20"/>
        </w:rPr>
        <w:t xml:space="preserve"> detenha</w:t>
      </w:r>
      <w:r w:rsidR="00207619">
        <w:rPr>
          <w:rFonts w:ascii="Verdana" w:hAnsi="Verdana"/>
          <w:color w:val="000000"/>
          <w:sz w:val="20"/>
        </w:rPr>
        <w:t>m</w:t>
      </w:r>
      <w:r w:rsidR="00207619" w:rsidRPr="002E33ED">
        <w:rPr>
          <w:rFonts w:ascii="Verdana" w:hAnsi="Verdana"/>
          <w:color w:val="000000"/>
          <w:sz w:val="20"/>
        </w:rPr>
        <w:t xml:space="preserve"> todas as permissões, licenças, autorizações e aprovações necessárias para o exercício de suas atividades, em conformidade com a legislação ambiental aplicável; e (vi) </w:t>
      </w:r>
      <w:r w:rsidR="00207619">
        <w:rPr>
          <w:rFonts w:ascii="Verdana" w:hAnsi="Verdana"/>
          <w:color w:val="000000"/>
          <w:sz w:val="20"/>
        </w:rPr>
        <w:t xml:space="preserve">as Cedentes </w:t>
      </w:r>
      <w:r w:rsidR="00207619" w:rsidRPr="002E33ED">
        <w:rPr>
          <w:rFonts w:ascii="Verdana" w:hAnsi="Verdana"/>
          <w:color w:val="000000"/>
          <w:sz w:val="20"/>
        </w:rPr>
        <w:t>tenha</w:t>
      </w:r>
      <w:r w:rsidR="00207619">
        <w:rPr>
          <w:rFonts w:ascii="Verdana" w:hAnsi="Verdana"/>
          <w:color w:val="000000"/>
          <w:sz w:val="20"/>
        </w:rPr>
        <w:t>m</w:t>
      </w:r>
      <w:r w:rsidR="00207619" w:rsidRPr="002E33ED">
        <w:rPr>
          <w:rFonts w:ascii="Verdana" w:hAnsi="Verdana"/>
          <w:color w:val="000000"/>
          <w:sz w:val="20"/>
        </w:rPr>
        <w:t xml:space="preserve"> todos os registros necessários, em conformidade com a legislação civil e ambiental aplicável</w:t>
      </w:r>
      <w:r w:rsidR="0014336D">
        <w:rPr>
          <w:rFonts w:ascii="Verdana" w:hAnsi="Verdana"/>
          <w:color w:val="000000"/>
          <w:sz w:val="20"/>
        </w:rPr>
        <w:t>; e</w:t>
      </w:r>
    </w:p>
    <w:p w14:paraId="27B34545" w14:textId="71747962" w:rsidR="00207619" w:rsidRPr="002E33ED" w:rsidRDefault="0014336D" w:rsidP="00207619">
      <w:pPr>
        <w:widowControl w:val="0"/>
        <w:numPr>
          <w:ilvl w:val="2"/>
          <w:numId w:val="4"/>
        </w:numPr>
        <w:tabs>
          <w:tab w:val="clear" w:pos="0"/>
          <w:tab w:val="left" w:pos="709"/>
        </w:tabs>
        <w:spacing w:line="360" w:lineRule="auto"/>
        <w:ind w:left="851" w:firstLine="0"/>
        <w:rPr>
          <w:rFonts w:ascii="Verdana" w:hAnsi="Verdana"/>
          <w:color w:val="000000"/>
          <w:sz w:val="20"/>
        </w:rPr>
      </w:pPr>
      <w:r w:rsidRPr="002E33ED">
        <w:rPr>
          <w:rFonts w:ascii="Verdana" w:hAnsi="Verdana"/>
          <w:color w:val="000000"/>
          <w:sz w:val="20"/>
        </w:rPr>
        <w:t xml:space="preserve">cumprir e fazer com que suas afiliadas, acionistas, administradores, funcionários ou eventuais subcontratados cumpram as </w:t>
      </w:r>
      <w:r>
        <w:rPr>
          <w:rFonts w:ascii="Verdana" w:hAnsi="Verdana"/>
          <w:color w:val="000000"/>
          <w:sz w:val="20"/>
        </w:rPr>
        <w:t xml:space="preserve">normas </w:t>
      </w:r>
      <w:r w:rsidRPr="002E33ED">
        <w:rPr>
          <w:rFonts w:ascii="Verdana" w:hAnsi="Verdana"/>
          <w:sz w:val="20"/>
        </w:rPr>
        <w:t>que versem sobre atos de corrupção</w:t>
      </w:r>
      <w:r w:rsidRPr="007D7DE7">
        <w:rPr>
          <w:rFonts w:ascii="Verdana" w:hAnsi="Verdana"/>
          <w:sz w:val="20"/>
        </w:rPr>
        <w:t>,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w:t>
      </w:r>
      <w:r>
        <w:rPr>
          <w:rFonts w:ascii="Verdana" w:hAnsi="Verdana"/>
          <w:sz w:val="20"/>
        </w:rPr>
        <w:t>, incluindo, mas não se limitando,</w:t>
      </w:r>
      <w:r w:rsidRPr="007D7DE7">
        <w:rPr>
          <w:rFonts w:ascii="Verdana" w:hAnsi="Verdana"/>
          <w:sz w:val="20"/>
        </w:rPr>
        <w:t xml:space="preserve">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 nº 11.129, de 11 de julho de 2022, o Decreto-Lei n° 2.848/40, Decreto nº 5.687, de 31 de janeiro de 2006 que promulgou a Conven</w:t>
      </w:r>
      <w:r>
        <w:rPr>
          <w:rFonts w:ascii="Verdana" w:hAnsi="Verdana"/>
          <w:sz w:val="20"/>
        </w:rPr>
        <w:t>ção das Nações Unidas contra a C</w:t>
      </w:r>
      <w:r w:rsidRPr="007D7DE7">
        <w:rPr>
          <w:rFonts w:ascii="Verdana" w:hAnsi="Verdana"/>
          <w:sz w:val="20"/>
        </w:rPr>
        <w:t xml:space="preserve">orrupção, adotada pela Assembleia Geral das Nações Unidas em 31 de outubro de 2003, U.S. </w:t>
      </w:r>
      <w:proofErr w:type="spellStart"/>
      <w:r w:rsidRPr="00422B45">
        <w:rPr>
          <w:rFonts w:ascii="Verdana" w:hAnsi="Verdana"/>
          <w:i/>
          <w:sz w:val="20"/>
        </w:rPr>
        <w:t>Foreign</w:t>
      </w:r>
      <w:proofErr w:type="spellEnd"/>
      <w:r w:rsidRPr="00422B45">
        <w:rPr>
          <w:rFonts w:ascii="Verdana" w:hAnsi="Verdana"/>
          <w:i/>
          <w:sz w:val="20"/>
        </w:rPr>
        <w:t xml:space="preserve"> </w:t>
      </w:r>
      <w:proofErr w:type="spellStart"/>
      <w:r w:rsidRPr="00422B45">
        <w:rPr>
          <w:rFonts w:ascii="Verdana" w:hAnsi="Verdana"/>
          <w:i/>
          <w:sz w:val="20"/>
        </w:rPr>
        <w:t>Corrupt</w:t>
      </w:r>
      <w:proofErr w:type="spellEnd"/>
      <w:r w:rsidRPr="00422B45">
        <w:rPr>
          <w:rFonts w:ascii="Verdana" w:hAnsi="Verdana"/>
          <w:i/>
          <w:sz w:val="20"/>
        </w:rPr>
        <w:t xml:space="preserve"> </w:t>
      </w:r>
      <w:proofErr w:type="spellStart"/>
      <w:r w:rsidRPr="00422B45">
        <w:rPr>
          <w:rFonts w:ascii="Verdana" w:hAnsi="Verdana"/>
          <w:i/>
          <w:sz w:val="20"/>
        </w:rPr>
        <w:t>Practices</w:t>
      </w:r>
      <w:proofErr w:type="spellEnd"/>
      <w:r w:rsidRPr="00422B45">
        <w:rPr>
          <w:rFonts w:ascii="Verdana" w:hAnsi="Verdana"/>
          <w:i/>
          <w:sz w:val="20"/>
        </w:rPr>
        <w:t xml:space="preserve"> </w:t>
      </w:r>
      <w:proofErr w:type="spellStart"/>
      <w:r w:rsidRPr="00422B45">
        <w:rPr>
          <w:rFonts w:ascii="Verdana" w:hAnsi="Verdana"/>
          <w:i/>
          <w:sz w:val="20"/>
        </w:rPr>
        <w:t>Act</w:t>
      </w:r>
      <w:proofErr w:type="spellEnd"/>
      <w:r w:rsidRPr="00422B45">
        <w:rPr>
          <w:rFonts w:ascii="Verdana" w:hAnsi="Verdana"/>
          <w:i/>
          <w:sz w:val="20"/>
        </w:rPr>
        <w:t xml:space="preserve"> </w:t>
      </w:r>
      <w:proofErr w:type="spellStart"/>
      <w:r w:rsidRPr="00422B45">
        <w:rPr>
          <w:rFonts w:ascii="Verdana" w:hAnsi="Verdana"/>
          <w:i/>
          <w:sz w:val="20"/>
        </w:rPr>
        <w:t>of</w:t>
      </w:r>
      <w:proofErr w:type="spellEnd"/>
      <w:r w:rsidRPr="00422B45">
        <w:rPr>
          <w:rFonts w:ascii="Verdana" w:hAnsi="Verdana"/>
          <w:i/>
          <w:sz w:val="20"/>
        </w:rPr>
        <w:t xml:space="preserve"> 1977</w:t>
      </w:r>
      <w:r w:rsidRPr="007D7DE7">
        <w:rPr>
          <w:rFonts w:ascii="Verdana" w:hAnsi="Verdana"/>
          <w:sz w:val="20"/>
        </w:rPr>
        <w:t xml:space="preserve">, e a </w:t>
      </w:r>
      <w:r w:rsidRPr="00422B45">
        <w:rPr>
          <w:rFonts w:ascii="Verdana" w:hAnsi="Verdana"/>
          <w:i/>
          <w:sz w:val="20"/>
        </w:rPr>
        <w:t xml:space="preserve">UK </w:t>
      </w:r>
      <w:proofErr w:type="spellStart"/>
      <w:r w:rsidRPr="00422B45">
        <w:rPr>
          <w:rFonts w:ascii="Verdana" w:hAnsi="Verdana"/>
          <w:i/>
          <w:sz w:val="20"/>
        </w:rPr>
        <w:t>Bribery</w:t>
      </w:r>
      <w:proofErr w:type="spellEnd"/>
      <w:r w:rsidRPr="00422B45">
        <w:rPr>
          <w:rFonts w:ascii="Verdana" w:hAnsi="Verdana"/>
          <w:i/>
          <w:sz w:val="20"/>
        </w:rPr>
        <w:t xml:space="preserve"> </w:t>
      </w:r>
      <w:proofErr w:type="spellStart"/>
      <w:r w:rsidRPr="00422B45">
        <w:rPr>
          <w:rFonts w:ascii="Verdana" w:hAnsi="Verdana"/>
          <w:i/>
          <w:sz w:val="20"/>
        </w:rPr>
        <w:t>Act</w:t>
      </w:r>
      <w:proofErr w:type="spellEnd"/>
      <w:r w:rsidRPr="007D7DE7">
        <w:rPr>
          <w:rFonts w:ascii="Verdana" w:hAnsi="Verdana"/>
          <w:sz w:val="20"/>
        </w:rPr>
        <w:t>, conforme aplicável, (“</w:t>
      </w:r>
      <w:r w:rsidRPr="00EC400F">
        <w:rPr>
          <w:rFonts w:ascii="Verdana" w:hAnsi="Verdana"/>
          <w:sz w:val="20"/>
          <w:u w:val="single"/>
        </w:rPr>
        <w:t>Normas Anticorrupção</w:t>
      </w:r>
      <w:r w:rsidRPr="007D7DE7">
        <w:rPr>
          <w:rFonts w:ascii="Verdana" w:hAnsi="Verdana"/>
          <w:sz w:val="20"/>
        </w:rPr>
        <w:t>”)</w:t>
      </w:r>
      <w:r w:rsidRPr="002E33ED">
        <w:rPr>
          <w:rFonts w:ascii="Verdana" w:hAnsi="Verdana"/>
          <w:color w:val="000000"/>
          <w:sz w:val="20"/>
        </w:rPr>
        <w:t>, devendo (i) manter políticas e procedimentos internos que assegurem integral cumprimento de tais normas; (</w:t>
      </w:r>
      <w:proofErr w:type="spellStart"/>
      <w:r w:rsidRPr="002E33ED">
        <w:rPr>
          <w:rFonts w:ascii="Verdana" w:hAnsi="Verdana"/>
          <w:color w:val="000000"/>
          <w:sz w:val="20"/>
        </w:rPr>
        <w:t>ii</w:t>
      </w:r>
      <w:proofErr w:type="spellEnd"/>
      <w:r w:rsidRPr="002E33ED">
        <w:rPr>
          <w:rFonts w:ascii="Verdana" w:hAnsi="Verdana"/>
          <w:color w:val="000000"/>
          <w:sz w:val="20"/>
        </w:rPr>
        <w:t>) dar pleno conhecimento de tais normas a todos os profissionais com quem venha a se relacionar; (</w:t>
      </w:r>
      <w:proofErr w:type="spellStart"/>
      <w:r w:rsidRPr="002E33ED">
        <w:rPr>
          <w:rFonts w:ascii="Verdana" w:hAnsi="Verdana"/>
          <w:color w:val="000000"/>
          <w:sz w:val="20"/>
        </w:rPr>
        <w:t>iii</w:t>
      </w:r>
      <w:proofErr w:type="spellEnd"/>
      <w:r w:rsidRPr="002E33ED">
        <w:rPr>
          <w:rFonts w:ascii="Verdana" w:hAnsi="Verdana"/>
          <w:color w:val="000000"/>
          <w:sz w:val="20"/>
        </w:rPr>
        <w:t>) abster-se de praticar atos de corrupção e de agir de forma lesiva à administração pública, nacional e estrangeira, no seu interesse ou para seu benefício, exclusivo ou não; e (</w:t>
      </w:r>
      <w:proofErr w:type="spellStart"/>
      <w:r w:rsidRPr="002E33ED">
        <w:rPr>
          <w:rFonts w:ascii="Verdana" w:hAnsi="Verdana"/>
          <w:color w:val="000000"/>
          <w:sz w:val="20"/>
        </w:rPr>
        <w:t>iv</w:t>
      </w:r>
      <w:proofErr w:type="spellEnd"/>
      <w:r w:rsidRPr="002E33ED">
        <w:rPr>
          <w:rFonts w:ascii="Verdana" w:hAnsi="Verdana"/>
          <w:color w:val="000000"/>
          <w:sz w:val="20"/>
        </w:rPr>
        <w:t>) caso tenham conhecimento de qualquer ato ou fato que viole aludidas normas, comunicar, em até 2 (dois) Dias Úteis, o Agente Fiduciário, que poderá tomar todas as providências que entender necessárias</w:t>
      </w:r>
      <w:r>
        <w:rPr>
          <w:rFonts w:ascii="Verdana" w:hAnsi="Verdana"/>
          <w:color w:val="000000"/>
          <w:sz w:val="20"/>
        </w:rPr>
        <w:t>.</w:t>
      </w:r>
    </w:p>
    <w:p w14:paraId="1B5E3970" w14:textId="77777777" w:rsidR="00143E35" w:rsidRPr="00216D88" w:rsidRDefault="00143E35" w:rsidP="00FB48C0">
      <w:pPr>
        <w:pStyle w:val="Ttulo1"/>
        <w:snapToGrid/>
        <w:spacing w:after="0" w:line="320" w:lineRule="exact"/>
        <w:rPr>
          <w:rFonts w:ascii="Verdana" w:hAnsi="Verdana"/>
          <w:sz w:val="20"/>
        </w:rPr>
      </w:pPr>
    </w:p>
    <w:p w14:paraId="08CE46D2" w14:textId="776354C1"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e todas as obrigações da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Pr="00216D88">
        <w:rPr>
          <w:rFonts w:ascii="Verdana" w:hAnsi="Verdana"/>
          <w:sz w:val="20"/>
        </w:rPr>
        <w:t xml:space="preserve">relativas ao presente permanecerão em vigor enquanto não estiverem integralmente quitadas todas as Obrigações Garantidas. </w:t>
      </w:r>
      <w:r w:rsidR="00DA2CA5" w:rsidRPr="00216D88">
        <w:rPr>
          <w:rFonts w:ascii="Verdana" w:hAnsi="Verdana"/>
          <w:sz w:val="20"/>
        </w:rPr>
        <w:t>Caso, por qualquer motivo, qualquer pagamento relativo à</w:t>
      </w:r>
      <w:r w:rsidR="00421130" w:rsidRPr="00216D88">
        <w:rPr>
          <w:rFonts w:ascii="Verdana" w:hAnsi="Verdana"/>
          <w:sz w:val="20"/>
        </w:rPr>
        <w:t>s</w:t>
      </w:r>
      <w:r w:rsidR="00DA2CA5" w:rsidRPr="00216D88">
        <w:rPr>
          <w:rFonts w:ascii="Verdana" w:hAnsi="Verdana"/>
          <w:sz w:val="20"/>
        </w:rPr>
        <w:t xml:space="preserve"> </w:t>
      </w:r>
      <w:r w:rsidR="00421130" w:rsidRPr="00216D88">
        <w:rPr>
          <w:rFonts w:ascii="Verdana" w:hAnsi="Verdana"/>
          <w:sz w:val="20"/>
        </w:rPr>
        <w:t xml:space="preserve">Debêntures </w:t>
      </w:r>
      <w:r w:rsidR="00DA2CA5" w:rsidRPr="00216D88">
        <w:rPr>
          <w:rFonts w:ascii="Verdana" w:hAnsi="Verdana"/>
          <w:sz w:val="20"/>
        </w:rPr>
        <w:t>venha a ser restituído</w:t>
      </w:r>
      <w:r w:rsidR="008D3C24" w:rsidRPr="00216D88">
        <w:rPr>
          <w:rFonts w:ascii="Verdana" w:hAnsi="Verdana"/>
          <w:sz w:val="20"/>
        </w:rPr>
        <w:t>, prorrogado</w:t>
      </w:r>
      <w:r w:rsidR="00DA2CA5" w:rsidRPr="00216D88">
        <w:rPr>
          <w:rFonts w:ascii="Verdana" w:hAnsi="Verdana"/>
          <w:sz w:val="20"/>
        </w:rPr>
        <w:t xml:space="preserve"> ou revogado compulsoriamente, o presente Contrato recuperará automaticamente sua vigência e eficácia, devendo ser cumprido em todos os seus termos.</w:t>
      </w:r>
      <w:r w:rsidR="000B4D29" w:rsidRPr="00216D88">
        <w:rPr>
          <w:rFonts w:ascii="Verdana" w:hAnsi="Verdana"/>
          <w:sz w:val="20"/>
        </w:rPr>
        <w:t xml:space="preserve"> </w:t>
      </w:r>
    </w:p>
    <w:p w14:paraId="6C7FA48D" w14:textId="77777777" w:rsidR="00A23F24" w:rsidRPr="00216D88" w:rsidRDefault="00A23F24" w:rsidP="00FB48C0">
      <w:pPr>
        <w:pStyle w:val="Ttulo1"/>
        <w:snapToGrid/>
        <w:spacing w:after="0" w:line="320" w:lineRule="exact"/>
        <w:rPr>
          <w:rFonts w:ascii="Verdana" w:hAnsi="Verdana"/>
          <w:sz w:val="20"/>
        </w:rPr>
      </w:pPr>
    </w:p>
    <w:p w14:paraId="77D8B340" w14:textId="77777777" w:rsidR="00143E35" w:rsidRPr="00216D88" w:rsidRDefault="00143E35" w:rsidP="00FB48C0">
      <w:pPr>
        <w:pStyle w:val="Ttulo1"/>
        <w:numPr>
          <w:ilvl w:val="0"/>
          <w:numId w:val="2"/>
        </w:numPr>
        <w:snapToGrid/>
        <w:spacing w:after="0" w:line="320" w:lineRule="exact"/>
        <w:rPr>
          <w:rFonts w:ascii="Verdana" w:hAnsi="Verdana"/>
          <w:b/>
          <w:sz w:val="20"/>
        </w:rPr>
      </w:pPr>
      <w:bookmarkStart w:id="57" w:name="_DV_M277"/>
      <w:bookmarkStart w:id="58" w:name="_DV_M267"/>
      <w:bookmarkStart w:id="59" w:name="_DV_M242"/>
      <w:bookmarkStart w:id="60" w:name="_DV_M243"/>
      <w:bookmarkStart w:id="61" w:name="_DV_M244"/>
      <w:bookmarkStart w:id="62" w:name="_DV_M245"/>
      <w:bookmarkStart w:id="63" w:name="_DV_M246"/>
      <w:bookmarkEnd w:id="57"/>
      <w:bookmarkEnd w:id="58"/>
      <w:bookmarkEnd w:id="59"/>
      <w:bookmarkEnd w:id="60"/>
      <w:bookmarkEnd w:id="61"/>
      <w:bookmarkEnd w:id="62"/>
      <w:bookmarkEnd w:id="63"/>
      <w:r w:rsidRPr="00216D88">
        <w:rPr>
          <w:rFonts w:ascii="Verdana" w:hAnsi="Verdana"/>
          <w:b/>
          <w:sz w:val="20"/>
        </w:rPr>
        <w:t>EXCUSSÃO DA GARANTIA</w:t>
      </w:r>
      <w:r w:rsidR="00855957" w:rsidRPr="00216D88">
        <w:rPr>
          <w:rFonts w:ascii="Verdana" w:hAnsi="Verdana"/>
          <w:b/>
          <w:sz w:val="20"/>
        </w:rPr>
        <w:t xml:space="preserve"> </w:t>
      </w:r>
    </w:p>
    <w:p w14:paraId="4F618C2B" w14:textId="77777777" w:rsidR="00143E35" w:rsidRPr="00216D88" w:rsidRDefault="00143E35" w:rsidP="00FB48C0">
      <w:pPr>
        <w:pStyle w:val="Ttulo3"/>
        <w:spacing w:after="0" w:line="320" w:lineRule="exact"/>
        <w:rPr>
          <w:rFonts w:ascii="Verdana" w:hAnsi="Verdana"/>
          <w:b/>
          <w:sz w:val="20"/>
        </w:rPr>
      </w:pPr>
    </w:p>
    <w:p w14:paraId="6C4B3971"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Sem prejuízo </w:t>
      </w:r>
      <w:r w:rsidR="007C38D9" w:rsidRPr="00216D88">
        <w:rPr>
          <w:rFonts w:ascii="Verdana" w:hAnsi="Verdana"/>
          <w:sz w:val="20"/>
        </w:rPr>
        <w:t>e em adição a qualquer outra disposição neste Contrato e</w:t>
      </w:r>
      <w:r w:rsidRPr="00216D88">
        <w:rPr>
          <w:rFonts w:ascii="Verdana" w:hAnsi="Verdana"/>
          <w:sz w:val="20"/>
        </w:rPr>
        <w:t xml:space="preserve"> no Contrato de </w:t>
      </w:r>
      <w:r w:rsidR="009D7557" w:rsidRPr="00216D88">
        <w:rPr>
          <w:rFonts w:ascii="Verdana" w:hAnsi="Verdana"/>
          <w:sz w:val="20"/>
        </w:rPr>
        <w:t>Depositário</w:t>
      </w:r>
      <w:r w:rsidRPr="00216D88">
        <w:rPr>
          <w:rFonts w:ascii="Verdana" w:hAnsi="Verdana"/>
          <w:sz w:val="20"/>
        </w:rPr>
        <w:t xml:space="preserve"> mediante a ocorrência e decretação </w:t>
      </w:r>
      <w:r w:rsidR="007C38D9" w:rsidRPr="00216D88">
        <w:rPr>
          <w:rFonts w:ascii="Verdana" w:hAnsi="Verdana"/>
          <w:sz w:val="20"/>
        </w:rPr>
        <w:t xml:space="preserve">do </w:t>
      </w:r>
      <w:r w:rsidR="00662B7F" w:rsidRPr="00216D88">
        <w:rPr>
          <w:rFonts w:ascii="Verdana" w:hAnsi="Verdana"/>
          <w:sz w:val="20"/>
        </w:rPr>
        <w:t xml:space="preserve">vencimento antecipado </w:t>
      </w:r>
      <w:r w:rsidRPr="00216D88">
        <w:rPr>
          <w:rFonts w:ascii="Verdana" w:hAnsi="Verdana"/>
          <w:sz w:val="20"/>
        </w:rPr>
        <w:t>das Obrigações Garantidas,</w:t>
      </w:r>
      <w:r w:rsidR="00B31B9A" w:rsidRPr="00216D88">
        <w:rPr>
          <w:rFonts w:ascii="Verdana" w:hAnsi="Verdana"/>
          <w:sz w:val="20"/>
        </w:rPr>
        <w:t xml:space="preserve"> nos termos da Escritura de Emissão</w:t>
      </w:r>
      <w:r w:rsidRPr="00216D88">
        <w:rPr>
          <w:rFonts w:ascii="Verdana" w:hAnsi="Verdana"/>
          <w:sz w:val="20"/>
        </w:rPr>
        <w:t xml:space="preserve"> ou</w:t>
      </w:r>
      <w:r w:rsidR="007C38D9" w:rsidRPr="00216D88">
        <w:rPr>
          <w:rFonts w:ascii="Verdana" w:hAnsi="Verdana"/>
          <w:sz w:val="20"/>
        </w:rPr>
        <w:t>, caso na</w:t>
      </w:r>
      <w:r w:rsidR="00B31B9A" w:rsidRPr="00216D88">
        <w:rPr>
          <w:rFonts w:ascii="Verdana" w:hAnsi="Verdana"/>
          <w:sz w:val="20"/>
        </w:rPr>
        <w:t xml:space="preserve"> respectiva</w:t>
      </w:r>
      <w:r w:rsidR="007C38D9" w:rsidRPr="00216D88">
        <w:rPr>
          <w:rFonts w:ascii="Verdana" w:hAnsi="Verdana"/>
          <w:sz w:val="20"/>
        </w:rPr>
        <w:t xml:space="preserve"> Data de Vencimento </w:t>
      </w:r>
      <w:r w:rsidR="00B31B9A" w:rsidRPr="00216D88">
        <w:rPr>
          <w:rFonts w:ascii="Verdana" w:hAnsi="Verdana"/>
          <w:sz w:val="20"/>
        </w:rPr>
        <w:t xml:space="preserve">(conforme definido abaixo) </w:t>
      </w:r>
      <w:r w:rsidRPr="00216D88">
        <w:rPr>
          <w:rFonts w:ascii="Verdana" w:hAnsi="Verdana"/>
          <w:sz w:val="20"/>
        </w:rPr>
        <w:t xml:space="preserve">as Obrigações Garantidas </w:t>
      </w:r>
      <w:r w:rsidR="007C38D9" w:rsidRPr="00216D88">
        <w:rPr>
          <w:rFonts w:ascii="Verdana" w:hAnsi="Verdana"/>
          <w:sz w:val="20"/>
        </w:rPr>
        <w:t xml:space="preserve">não </w:t>
      </w:r>
      <w:r w:rsidRPr="00216D88">
        <w:rPr>
          <w:rFonts w:ascii="Verdana" w:hAnsi="Verdana"/>
          <w:sz w:val="20"/>
        </w:rPr>
        <w:t xml:space="preserve">tenham sido </w:t>
      </w:r>
      <w:r w:rsidR="00B31B9A" w:rsidRPr="00216D88">
        <w:rPr>
          <w:rFonts w:ascii="Verdana" w:hAnsi="Verdana"/>
          <w:sz w:val="20"/>
        </w:rPr>
        <w:t>adimplidas</w:t>
      </w:r>
      <w:r w:rsidR="007C38D9" w:rsidRPr="00216D88">
        <w:rPr>
          <w:rFonts w:ascii="Verdana" w:hAnsi="Verdana"/>
          <w:sz w:val="20"/>
        </w:rPr>
        <w:t>, observados os respectivos prazos de cura</w:t>
      </w:r>
      <w:r w:rsidR="00CE3706" w:rsidRPr="00216D88">
        <w:rPr>
          <w:rFonts w:ascii="Verdana" w:hAnsi="Verdana"/>
          <w:sz w:val="20"/>
        </w:rPr>
        <w:t xml:space="preserve"> e de pagamento</w:t>
      </w:r>
      <w:r w:rsidR="007C38D9" w:rsidRPr="00216D88">
        <w:rPr>
          <w:rFonts w:ascii="Verdana" w:hAnsi="Verdana"/>
          <w:sz w:val="20"/>
        </w:rPr>
        <w:t xml:space="preserve"> previstos na Escritura de Emissão</w:t>
      </w:r>
      <w:r w:rsidRPr="00216D88">
        <w:rPr>
          <w:rFonts w:ascii="Verdana" w:hAnsi="Verdana"/>
          <w:sz w:val="20"/>
        </w:rPr>
        <w:t>, o Agente Fiduciário,</w:t>
      </w:r>
      <w:r w:rsidR="00B31B9A" w:rsidRPr="00216D88">
        <w:rPr>
          <w:rFonts w:ascii="Verdana" w:hAnsi="Verdana"/>
          <w:sz w:val="20"/>
        </w:rPr>
        <w:t xml:space="preserve"> na qualidade de representante dos Debenturistas,</w:t>
      </w:r>
      <w:r w:rsidRPr="00216D88">
        <w:rPr>
          <w:rFonts w:ascii="Verdana" w:hAnsi="Verdana"/>
          <w:sz w:val="20"/>
        </w:rPr>
        <w:t xml:space="preserve"> terá o direito de exercer, imediatamente, sobre os Direitos Cedidos Fiduciariamente todos os poderes que lhe são assegurados por lei, ou nos termos do presente Contrato e da Escritura de Emissão, incluindo, sem limitação, o direito de:</w:t>
      </w:r>
    </w:p>
    <w:p w14:paraId="1CE78C81" w14:textId="77777777" w:rsidR="00143E35" w:rsidRPr="00216D88" w:rsidRDefault="00143E35" w:rsidP="00FB48C0">
      <w:pPr>
        <w:pStyle w:val="Ttulo1"/>
        <w:snapToGrid/>
        <w:spacing w:after="0" w:line="320" w:lineRule="exact"/>
        <w:rPr>
          <w:rFonts w:ascii="Verdana" w:hAnsi="Verdana"/>
          <w:sz w:val="20"/>
        </w:rPr>
      </w:pPr>
    </w:p>
    <w:p w14:paraId="7A05EC6E" w14:textId="77777777" w:rsidR="00143E35" w:rsidRPr="00216D88" w:rsidRDefault="00143E35" w:rsidP="00FB48C0">
      <w:pPr>
        <w:pStyle w:val="Ttulo1"/>
        <w:numPr>
          <w:ilvl w:val="2"/>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demandar, a qualquer pessoa, que pague</w:t>
      </w:r>
      <w:r w:rsidR="00636B85" w:rsidRPr="00216D88">
        <w:rPr>
          <w:rFonts w:ascii="Verdana" w:hAnsi="Verdana"/>
          <w:sz w:val="20"/>
        </w:rPr>
        <w:t>,</w:t>
      </w:r>
      <w:r w:rsidRPr="00216D88">
        <w:rPr>
          <w:rFonts w:ascii="Verdana" w:hAnsi="Verdana"/>
          <w:sz w:val="20"/>
        </w:rPr>
        <w:t xml:space="preserve"> ao Agente Fiduciário</w:t>
      </w:r>
      <w:r w:rsidR="00636B85" w:rsidRPr="00216D88">
        <w:rPr>
          <w:rFonts w:ascii="Verdana" w:hAnsi="Verdana"/>
          <w:sz w:val="20"/>
        </w:rPr>
        <w:t>,</w:t>
      </w:r>
      <w:r w:rsidRPr="00216D88">
        <w:rPr>
          <w:rFonts w:ascii="Verdana" w:hAnsi="Verdana"/>
          <w:sz w:val="20"/>
        </w:rPr>
        <w:t xml:space="preserve"> quaisquer créditos decorrentes dos Direitos Cedidos Fiduciariamente;</w:t>
      </w:r>
      <w:r w:rsidR="000B4D29" w:rsidRPr="00216D88">
        <w:rPr>
          <w:rFonts w:ascii="Verdana" w:hAnsi="Verdana"/>
          <w:sz w:val="20"/>
        </w:rPr>
        <w:t xml:space="preserve"> e</w:t>
      </w:r>
    </w:p>
    <w:p w14:paraId="504C214F" w14:textId="77777777" w:rsidR="00143E35" w:rsidRPr="00216D88" w:rsidRDefault="00143E35" w:rsidP="00FB48C0">
      <w:pPr>
        <w:pStyle w:val="Ttulo1"/>
        <w:snapToGrid/>
        <w:spacing w:after="0" w:line="320" w:lineRule="exact"/>
        <w:rPr>
          <w:rFonts w:ascii="Verdana" w:hAnsi="Verdana"/>
          <w:sz w:val="20"/>
        </w:rPr>
      </w:pPr>
    </w:p>
    <w:p w14:paraId="13A6BC87" w14:textId="421044BC" w:rsidR="00143E35" w:rsidRPr="00216D88" w:rsidRDefault="00143E35" w:rsidP="00FB48C0">
      <w:pPr>
        <w:pStyle w:val="Ttulo1"/>
        <w:numPr>
          <w:ilvl w:val="2"/>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utilizar, em conformidade com o Contrato de </w:t>
      </w:r>
      <w:r w:rsidR="009D7557" w:rsidRPr="00216D88">
        <w:rPr>
          <w:rFonts w:ascii="Verdana" w:hAnsi="Verdana"/>
          <w:sz w:val="20"/>
        </w:rPr>
        <w:t>Depositário</w:t>
      </w:r>
      <w:r w:rsidR="00636B85" w:rsidRPr="00216D88">
        <w:rPr>
          <w:rFonts w:ascii="Verdana" w:hAnsi="Verdana"/>
          <w:sz w:val="20"/>
        </w:rPr>
        <w:t>,</w:t>
      </w:r>
      <w:r w:rsidR="009D7557" w:rsidRPr="00216D88">
        <w:rPr>
          <w:rFonts w:ascii="Verdana" w:hAnsi="Verdana"/>
          <w:sz w:val="20"/>
        </w:rPr>
        <w:t xml:space="preserve"> </w:t>
      </w:r>
      <w:r w:rsidRPr="00216D88">
        <w:rPr>
          <w:rFonts w:ascii="Verdana" w:hAnsi="Verdana"/>
          <w:sz w:val="20"/>
        </w:rPr>
        <w:t xml:space="preserve">os recursos decorrentes do pagamento dos Direitos Cedidos Fiduciariamente na amortização ou liquidação das Obrigações Garantidas que estejam vencidas, antecipadamente ou não, </w:t>
      </w:r>
      <w:r w:rsidR="00B31B9A" w:rsidRPr="00216D88">
        <w:rPr>
          <w:rFonts w:ascii="Verdana" w:hAnsi="Verdana"/>
          <w:sz w:val="20"/>
        </w:rPr>
        <w:t xml:space="preserve">e inadimplidas, </w:t>
      </w:r>
      <w:r w:rsidRPr="00216D88">
        <w:rPr>
          <w:rFonts w:ascii="Verdana" w:hAnsi="Verdana"/>
          <w:sz w:val="20"/>
        </w:rPr>
        <w:t xml:space="preserve">lançando </w:t>
      </w:r>
      <w:r w:rsidR="00A22EDC" w:rsidRPr="00216D88">
        <w:rPr>
          <w:rFonts w:ascii="Verdana" w:hAnsi="Verdana"/>
          <w:sz w:val="20"/>
        </w:rPr>
        <w:t>a</w:t>
      </w:r>
      <w:r w:rsidRPr="00216D88">
        <w:rPr>
          <w:rFonts w:ascii="Verdana" w:hAnsi="Verdana"/>
          <w:sz w:val="20"/>
        </w:rPr>
        <w:t xml:space="preserve"> débito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w:t>
      </w:r>
      <w:r w:rsidR="00F721F8" w:rsidRPr="00216D88">
        <w:rPr>
          <w:rFonts w:ascii="Verdana" w:hAnsi="Verdana"/>
          <w:sz w:val="20"/>
        </w:rPr>
        <w:t>Vinculada</w:t>
      </w:r>
      <w:r w:rsidR="008B1145" w:rsidRPr="00216D88">
        <w:rPr>
          <w:rFonts w:ascii="Verdana" w:hAnsi="Verdana"/>
          <w:sz w:val="20"/>
        </w:rPr>
        <w:t>s</w:t>
      </w:r>
      <w:r w:rsidRPr="00216D88">
        <w:rPr>
          <w:rFonts w:ascii="Verdana" w:hAnsi="Verdana"/>
          <w:sz w:val="20"/>
        </w:rPr>
        <w:t xml:space="preserve"> os valores efetivamente utilizados</w:t>
      </w:r>
      <w:r w:rsidR="00B31B9A" w:rsidRPr="00216D88">
        <w:rPr>
          <w:rFonts w:ascii="Verdana" w:hAnsi="Verdana"/>
          <w:sz w:val="20"/>
        </w:rPr>
        <w:t xml:space="preserve"> para tanto</w:t>
      </w:r>
      <w:r w:rsidRPr="00216D88">
        <w:rPr>
          <w:rFonts w:ascii="Verdana" w:hAnsi="Verdana"/>
          <w:sz w:val="20"/>
        </w:rPr>
        <w:t>.</w:t>
      </w:r>
    </w:p>
    <w:p w14:paraId="7E9B3EF0" w14:textId="77777777" w:rsidR="00143E35" w:rsidRPr="00216D88" w:rsidRDefault="00143E35" w:rsidP="00FB48C0">
      <w:pPr>
        <w:pStyle w:val="Ttulo1"/>
        <w:snapToGrid/>
        <w:spacing w:after="0" w:line="320" w:lineRule="exact"/>
        <w:rPr>
          <w:rFonts w:ascii="Verdana" w:hAnsi="Verdana"/>
          <w:sz w:val="20"/>
        </w:rPr>
      </w:pPr>
    </w:p>
    <w:p w14:paraId="24CA6A5C" w14:textId="24C8F2B5" w:rsidR="00143E35" w:rsidRPr="00216D88" w:rsidRDefault="00D62B8D" w:rsidP="00FB48C0">
      <w:pPr>
        <w:pStyle w:val="Ttulo1"/>
        <w:numPr>
          <w:ilvl w:val="1"/>
          <w:numId w:val="2"/>
        </w:numPr>
        <w:tabs>
          <w:tab w:val="left" w:pos="1843"/>
        </w:tabs>
        <w:snapToGrid/>
        <w:spacing w:after="0" w:line="320" w:lineRule="exact"/>
        <w:rPr>
          <w:rFonts w:ascii="Verdana" w:hAnsi="Verdana"/>
          <w:sz w:val="20"/>
        </w:rPr>
      </w:pPr>
      <w:r w:rsidRPr="00216D88">
        <w:rPr>
          <w:rFonts w:ascii="Verdana" w:hAnsi="Verdana"/>
          <w:sz w:val="20"/>
        </w:rPr>
        <w:t xml:space="preserve">Mediante (i) a </w:t>
      </w:r>
      <w:r w:rsidR="003E1FED" w:rsidRPr="00216D88">
        <w:rPr>
          <w:rFonts w:ascii="Verdana" w:hAnsi="Verdana"/>
          <w:sz w:val="20"/>
        </w:rPr>
        <w:t xml:space="preserve">decretação do vencimento antecipado das </w:t>
      </w:r>
      <w:r w:rsidR="00202B1B" w:rsidRPr="00216D88">
        <w:rPr>
          <w:rFonts w:ascii="Verdana" w:hAnsi="Verdana"/>
          <w:sz w:val="20"/>
        </w:rPr>
        <w:t>Obrigações Garantidas</w:t>
      </w:r>
      <w:r w:rsidRPr="00216D88">
        <w:rPr>
          <w:rFonts w:ascii="Verdana" w:hAnsi="Verdana"/>
          <w:sz w:val="20"/>
        </w:rPr>
        <w:t>,</w:t>
      </w:r>
      <w:r w:rsidR="00B31B9A" w:rsidRPr="00216D88">
        <w:rPr>
          <w:rFonts w:ascii="Verdana" w:hAnsi="Verdana"/>
          <w:sz w:val="20"/>
        </w:rPr>
        <w:t xml:space="preserve"> nos termos da Escritura de Emissão</w:t>
      </w:r>
      <w:r w:rsidRPr="00216D88">
        <w:rPr>
          <w:rFonts w:ascii="Verdana" w:hAnsi="Verdana"/>
          <w:sz w:val="20"/>
        </w:rPr>
        <w:t xml:space="preserve"> ou, (</w:t>
      </w:r>
      <w:proofErr w:type="spellStart"/>
      <w:r w:rsidRPr="00216D88">
        <w:rPr>
          <w:rFonts w:ascii="Verdana" w:hAnsi="Verdana"/>
          <w:sz w:val="20"/>
        </w:rPr>
        <w:t>ii</w:t>
      </w:r>
      <w:proofErr w:type="spellEnd"/>
      <w:r w:rsidRPr="00216D88">
        <w:rPr>
          <w:rFonts w:ascii="Verdana" w:hAnsi="Verdana"/>
          <w:sz w:val="20"/>
        </w:rPr>
        <w:t xml:space="preserve">) </w:t>
      </w:r>
      <w:r w:rsidR="007C38D9" w:rsidRPr="00216D88">
        <w:rPr>
          <w:rFonts w:ascii="Verdana" w:hAnsi="Verdana"/>
          <w:sz w:val="20"/>
        </w:rPr>
        <w:t>caso</w:t>
      </w:r>
      <w:r w:rsidR="00B31B9A" w:rsidRPr="00216D88">
        <w:rPr>
          <w:rFonts w:ascii="Verdana" w:hAnsi="Verdana"/>
          <w:sz w:val="20"/>
        </w:rPr>
        <w:t>,</w:t>
      </w:r>
      <w:r w:rsidR="007C38D9" w:rsidRPr="00216D88">
        <w:rPr>
          <w:rFonts w:ascii="Verdana" w:hAnsi="Verdana"/>
          <w:sz w:val="20"/>
        </w:rPr>
        <w:t xml:space="preserve"> na</w:t>
      </w:r>
      <w:r w:rsidR="00B31B9A" w:rsidRPr="00216D88">
        <w:rPr>
          <w:rFonts w:ascii="Verdana" w:hAnsi="Verdana"/>
          <w:sz w:val="20"/>
        </w:rPr>
        <w:t xml:space="preserve"> respectiva</w:t>
      </w:r>
      <w:r w:rsidR="007C38D9" w:rsidRPr="00216D88">
        <w:rPr>
          <w:rFonts w:ascii="Verdana" w:hAnsi="Verdana"/>
          <w:sz w:val="20"/>
        </w:rPr>
        <w:t xml:space="preserve"> Data de Vencimento as Obrigações Garantidas não tenham sido </w:t>
      </w:r>
      <w:r w:rsidR="00B31B9A" w:rsidRPr="00216D88">
        <w:rPr>
          <w:rFonts w:ascii="Verdana" w:hAnsi="Verdana"/>
          <w:sz w:val="20"/>
        </w:rPr>
        <w:t>adimplidas</w:t>
      </w:r>
      <w:r w:rsidR="007C38D9" w:rsidRPr="00216D88">
        <w:rPr>
          <w:rFonts w:ascii="Verdana" w:hAnsi="Verdana"/>
          <w:sz w:val="20"/>
        </w:rPr>
        <w:t xml:space="preserve">, observados os prazos </w:t>
      </w:r>
      <w:r w:rsidR="00CE3706" w:rsidRPr="00216D88">
        <w:rPr>
          <w:rFonts w:ascii="Verdana" w:hAnsi="Verdana"/>
          <w:sz w:val="20"/>
        </w:rPr>
        <w:t xml:space="preserve">de cura </w:t>
      </w:r>
      <w:r w:rsidR="007C38D9" w:rsidRPr="00216D88">
        <w:rPr>
          <w:rFonts w:ascii="Verdana" w:hAnsi="Verdana"/>
          <w:sz w:val="20"/>
        </w:rPr>
        <w:t>previstos na Escritura de Emissão</w:t>
      </w:r>
      <w:r w:rsidR="00143E35" w:rsidRPr="00216D88">
        <w:rPr>
          <w:rFonts w:ascii="Verdana" w:hAnsi="Verdana"/>
          <w:sz w:val="20"/>
        </w:rPr>
        <w:t>, todos os direitos da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00143E35" w:rsidRPr="00216D88">
        <w:rPr>
          <w:rFonts w:ascii="Verdana" w:hAnsi="Verdana"/>
          <w:sz w:val="20"/>
        </w:rPr>
        <w:t>em razão dos Direitos Cedidos Fiduciariamente serão conferidos ao Agente Fiduciário, o qual terá o direito e a autoridade única e exclusiva para</w:t>
      </w:r>
      <w:r w:rsidR="00B31B9A" w:rsidRPr="00216D88">
        <w:rPr>
          <w:rFonts w:ascii="Verdana" w:hAnsi="Verdana"/>
          <w:sz w:val="20"/>
        </w:rPr>
        <w:t>, na qualidade de representante dos Debenturistas,</w:t>
      </w:r>
      <w:r w:rsidR="00143E35" w:rsidRPr="00216D88">
        <w:rPr>
          <w:rFonts w:ascii="Verdana" w:hAnsi="Verdana"/>
          <w:sz w:val="20"/>
        </w:rPr>
        <w:t xml:space="preserve"> receber e reter quaisquer valores provenientes dos Direitos Cedidos Fiduciariamente para aplicação, em conformidade com a Cláusula </w:t>
      </w:r>
      <w:r w:rsidR="00B303B1">
        <w:rPr>
          <w:rFonts w:ascii="Verdana" w:hAnsi="Verdana"/>
          <w:sz w:val="20"/>
        </w:rPr>
        <w:t>10</w:t>
      </w:r>
      <w:r w:rsidR="00B303B1" w:rsidRPr="00216D88">
        <w:rPr>
          <w:rFonts w:ascii="Verdana" w:hAnsi="Verdana"/>
          <w:sz w:val="20"/>
        </w:rPr>
        <w:t xml:space="preserve"> </w:t>
      </w:r>
      <w:r w:rsidR="00143E35" w:rsidRPr="00216D88">
        <w:rPr>
          <w:rFonts w:ascii="Verdana" w:hAnsi="Verdana"/>
          <w:sz w:val="20"/>
        </w:rPr>
        <w:t xml:space="preserve">do presente Contrato. Os valores </w:t>
      </w:r>
      <w:r w:rsidR="005C5988" w:rsidRPr="00216D88">
        <w:rPr>
          <w:rFonts w:ascii="Verdana" w:hAnsi="Verdana"/>
          <w:sz w:val="20"/>
        </w:rPr>
        <w:t xml:space="preserve">decorrentes dos Direitos Cedidos Fiduciariamente que venham a ser </w:t>
      </w:r>
      <w:r w:rsidR="00143E35" w:rsidRPr="00216D88">
        <w:rPr>
          <w:rFonts w:ascii="Verdana" w:hAnsi="Verdana"/>
          <w:sz w:val="20"/>
        </w:rPr>
        <w:t>recebidos pela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00143E35" w:rsidRPr="00216D88">
        <w:rPr>
          <w:rFonts w:ascii="Verdana" w:hAnsi="Verdana"/>
          <w:sz w:val="20"/>
        </w:rPr>
        <w:t>em contrariedade às disposições da presente Cláusula não poderão ser confundidos pela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143E35" w:rsidRPr="00216D88">
        <w:rPr>
          <w:rFonts w:ascii="Verdana" w:hAnsi="Verdana"/>
          <w:sz w:val="20"/>
        </w:rPr>
        <w:t>, seus acionistas ou credores, com nenhum de seus outros recursos ou bens, mas deverão ser mantidos separados e individualizados, e serão prontamente entregues ao Agente Fiduciário.</w:t>
      </w:r>
    </w:p>
    <w:p w14:paraId="045F17ED" w14:textId="77777777" w:rsidR="00143E35" w:rsidRPr="00216D88" w:rsidRDefault="00143E35" w:rsidP="00FB48C0">
      <w:pPr>
        <w:pStyle w:val="Ttulo1"/>
        <w:snapToGrid/>
        <w:spacing w:after="0" w:line="320" w:lineRule="exact"/>
        <w:rPr>
          <w:rFonts w:ascii="Verdana" w:hAnsi="Verdana"/>
          <w:sz w:val="20"/>
        </w:rPr>
      </w:pPr>
    </w:p>
    <w:p w14:paraId="4F25A408" w14:textId="13E46CBC"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Como forma de cumprir as obrigações estabelecidas no presente Contrato, a</w:t>
      </w:r>
      <w:r w:rsidR="00254D64">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254D64">
        <w:rPr>
          <w:rFonts w:ascii="Verdana" w:hAnsi="Verdana"/>
          <w:sz w:val="20"/>
        </w:rPr>
        <w:t>s</w:t>
      </w:r>
      <w:r w:rsidR="00F260E6" w:rsidRPr="00216D88">
        <w:rPr>
          <w:rFonts w:ascii="Verdana" w:hAnsi="Verdana"/>
          <w:sz w:val="20"/>
        </w:rPr>
        <w:t xml:space="preserve"> </w:t>
      </w:r>
      <w:r w:rsidRPr="00216D88">
        <w:rPr>
          <w:rFonts w:ascii="Verdana" w:hAnsi="Verdana"/>
          <w:sz w:val="20"/>
        </w:rPr>
        <w:t>nomeia</w:t>
      </w:r>
      <w:r w:rsidR="00254D64">
        <w:rPr>
          <w:rFonts w:ascii="Verdana" w:hAnsi="Verdana"/>
          <w:sz w:val="20"/>
        </w:rPr>
        <w:t>m</w:t>
      </w:r>
      <w:r w:rsidRPr="00216D88">
        <w:rPr>
          <w:rFonts w:ascii="Verdana" w:hAnsi="Verdana"/>
          <w:sz w:val="20"/>
        </w:rPr>
        <w:t xml:space="preserve">, em caráter irrevogável, pelo presente, o Agente Fiduciário como </w:t>
      </w:r>
      <w:r w:rsidR="005C5988" w:rsidRPr="00216D88">
        <w:rPr>
          <w:rFonts w:ascii="Verdana" w:hAnsi="Verdana"/>
          <w:sz w:val="20"/>
        </w:rPr>
        <w:t xml:space="preserve">seu </w:t>
      </w:r>
      <w:r w:rsidRPr="00216D88">
        <w:rPr>
          <w:rFonts w:ascii="Verdana" w:hAnsi="Verdana"/>
          <w:sz w:val="20"/>
        </w:rPr>
        <w:t>mandatário</w:t>
      </w:r>
      <w:r w:rsidR="002919DB" w:rsidRPr="00216D88">
        <w:rPr>
          <w:rFonts w:ascii="Verdana" w:hAnsi="Verdana"/>
          <w:sz w:val="20"/>
        </w:rPr>
        <w:t>, o qual apenas exercerá seus poderes em caso de vencimento antecipado das Obrigações Garantidas</w:t>
      </w:r>
      <w:r w:rsidR="005C5988" w:rsidRPr="00216D88">
        <w:rPr>
          <w:rFonts w:ascii="Verdana" w:hAnsi="Verdana"/>
          <w:sz w:val="20"/>
        </w:rPr>
        <w:t xml:space="preserve">, nos termos da Escritura de Emissão, </w:t>
      </w:r>
      <w:r w:rsidR="002919DB" w:rsidRPr="00216D88">
        <w:rPr>
          <w:rFonts w:ascii="Verdana" w:hAnsi="Verdana"/>
          <w:sz w:val="20"/>
        </w:rPr>
        <w:t xml:space="preserve">ou </w:t>
      </w:r>
      <w:r w:rsidR="005C5988" w:rsidRPr="00216D88">
        <w:rPr>
          <w:rFonts w:ascii="Verdana" w:hAnsi="Verdana"/>
          <w:sz w:val="20"/>
        </w:rPr>
        <w:t>na respectiva Data de Vencimento,</w:t>
      </w:r>
      <w:r w:rsidR="002919DB" w:rsidRPr="00216D88">
        <w:rPr>
          <w:rFonts w:ascii="Verdana" w:hAnsi="Verdana"/>
          <w:sz w:val="20"/>
        </w:rPr>
        <w:t xml:space="preserve"> sem que as Obrigações Garantidas tenham sido </w:t>
      </w:r>
      <w:r w:rsidR="005C5988" w:rsidRPr="00216D88">
        <w:rPr>
          <w:rFonts w:ascii="Verdana" w:hAnsi="Verdana"/>
          <w:sz w:val="20"/>
        </w:rPr>
        <w:t>adimplidas</w:t>
      </w:r>
      <w:r w:rsidRPr="00216D88">
        <w:rPr>
          <w:rFonts w:ascii="Verdana" w:hAnsi="Verdana"/>
          <w:sz w:val="20"/>
        </w:rPr>
        <w:t>. Para este fim</w:t>
      </w:r>
      <w:r w:rsidR="002B14D4" w:rsidRPr="00216D88">
        <w:rPr>
          <w:rFonts w:ascii="Verdana" w:hAnsi="Verdana"/>
          <w:sz w:val="20"/>
        </w:rPr>
        <w:t xml:space="preserve">, </w:t>
      </w:r>
      <w:r w:rsidR="00F721F8" w:rsidRPr="00216D88">
        <w:rPr>
          <w:rFonts w:ascii="Verdana" w:hAnsi="Verdana"/>
          <w:sz w:val="20"/>
        </w:rPr>
        <w:t>na data de celebração do presente Contrato</w:t>
      </w:r>
      <w:r w:rsidR="002B14D4" w:rsidRPr="00216D88">
        <w:rPr>
          <w:rFonts w:ascii="Verdana" w:hAnsi="Verdana"/>
          <w:sz w:val="20"/>
        </w:rPr>
        <w:t xml:space="preserve">, </w:t>
      </w: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254D64">
        <w:rPr>
          <w:rFonts w:ascii="Verdana" w:hAnsi="Verdana"/>
          <w:sz w:val="20"/>
        </w:rPr>
        <w:t>s</w:t>
      </w:r>
      <w:r w:rsidR="00F260E6" w:rsidRPr="00216D88">
        <w:rPr>
          <w:rFonts w:ascii="Verdana" w:hAnsi="Verdana"/>
          <w:sz w:val="20"/>
        </w:rPr>
        <w:t xml:space="preserve"> </w:t>
      </w:r>
      <w:r w:rsidR="00254D64" w:rsidRPr="00216D88">
        <w:rPr>
          <w:rFonts w:ascii="Verdana" w:hAnsi="Verdana"/>
          <w:sz w:val="20"/>
        </w:rPr>
        <w:t>celebrar</w:t>
      </w:r>
      <w:r w:rsidR="001F7578">
        <w:rPr>
          <w:rFonts w:ascii="Verdana" w:hAnsi="Verdana"/>
          <w:sz w:val="20"/>
        </w:rPr>
        <w:t>ão</w:t>
      </w:r>
      <w:r w:rsidR="00254D64" w:rsidRPr="00216D88">
        <w:rPr>
          <w:rFonts w:ascii="Verdana" w:hAnsi="Verdana"/>
          <w:sz w:val="20"/>
        </w:rPr>
        <w:t xml:space="preserve"> </w:t>
      </w:r>
      <w:r w:rsidRPr="00216D88">
        <w:rPr>
          <w:rFonts w:ascii="Verdana" w:hAnsi="Verdana"/>
          <w:sz w:val="20"/>
        </w:rPr>
        <w:t xml:space="preserve">e </w:t>
      </w:r>
      <w:r w:rsidR="001F7578" w:rsidRPr="00216D88">
        <w:rPr>
          <w:rFonts w:ascii="Verdana" w:hAnsi="Verdana"/>
          <w:sz w:val="20"/>
        </w:rPr>
        <w:t>entregar</w:t>
      </w:r>
      <w:r w:rsidR="001F7578">
        <w:rPr>
          <w:rFonts w:ascii="Verdana" w:hAnsi="Verdana"/>
          <w:sz w:val="20"/>
        </w:rPr>
        <w:t>ão</w:t>
      </w:r>
      <w:r w:rsidR="001F7578" w:rsidRPr="00216D88">
        <w:rPr>
          <w:rFonts w:ascii="Verdana" w:hAnsi="Verdana"/>
          <w:sz w:val="20"/>
        </w:rPr>
        <w:t xml:space="preserve"> </w:t>
      </w:r>
      <w:r w:rsidRPr="00216D88">
        <w:rPr>
          <w:rFonts w:ascii="Verdana" w:hAnsi="Verdana"/>
          <w:sz w:val="20"/>
        </w:rPr>
        <w:t xml:space="preserve">ao Agente Fiduciário procuração na forma anexa ao presente como </w:t>
      </w:r>
      <w:r w:rsidRPr="00216D88">
        <w:rPr>
          <w:rFonts w:ascii="Verdana" w:hAnsi="Verdana"/>
          <w:sz w:val="20"/>
          <w:u w:val="single"/>
        </w:rPr>
        <w:t xml:space="preserve">Anexo </w:t>
      </w:r>
      <w:r w:rsidR="00D510E3" w:rsidRPr="00216D88">
        <w:rPr>
          <w:rFonts w:ascii="Verdana" w:hAnsi="Verdana"/>
          <w:sz w:val="20"/>
          <w:u w:val="single"/>
        </w:rPr>
        <w:t>II</w:t>
      </w:r>
      <w:r w:rsidRPr="00216D88">
        <w:rPr>
          <w:rFonts w:ascii="Verdana" w:hAnsi="Verdana"/>
          <w:sz w:val="20"/>
        </w:rPr>
        <w:t>. 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compromete</w:t>
      </w:r>
      <w:r w:rsidR="001F7578">
        <w:rPr>
          <w:rFonts w:ascii="Verdana" w:hAnsi="Verdana"/>
          <w:sz w:val="20"/>
        </w:rPr>
        <w:t>m</w:t>
      </w:r>
      <w:r w:rsidRPr="00216D88">
        <w:rPr>
          <w:rFonts w:ascii="Verdana" w:hAnsi="Verdana"/>
          <w:sz w:val="20"/>
        </w:rPr>
        <w:t xml:space="preserve">-se a entregar prontamente procurações equivalentes a qualquer sucessor do Agente Fiduciário, conforme seja necessário para assegurar que tais sucessores tenham poderes para realizar os atos e direitos especificados neste Contrato. </w:t>
      </w:r>
    </w:p>
    <w:p w14:paraId="7212A4F0" w14:textId="77777777" w:rsidR="00143E35" w:rsidRPr="00216D88" w:rsidRDefault="00143E35" w:rsidP="00FB48C0">
      <w:pPr>
        <w:pStyle w:val="Ttulo1"/>
        <w:snapToGrid/>
        <w:spacing w:after="0" w:line="320" w:lineRule="exact"/>
        <w:rPr>
          <w:rFonts w:ascii="Verdana" w:hAnsi="Verdana"/>
          <w:sz w:val="20"/>
        </w:rPr>
      </w:pPr>
    </w:p>
    <w:p w14:paraId="504E89D1" w14:textId="21FAE552" w:rsidR="00143E35" w:rsidRPr="00216D88" w:rsidRDefault="00143E35"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Pr="00216D88">
        <w:rPr>
          <w:rFonts w:ascii="Verdana" w:hAnsi="Verdana"/>
          <w:sz w:val="20"/>
        </w:rPr>
        <w:t>, por este ato, de forma irrevogável e irretratável, obriga</w:t>
      </w:r>
      <w:r w:rsidR="001F7578">
        <w:rPr>
          <w:rFonts w:ascii="Verdana" w:hAnsi="Verdana"/>
          <w:sz w:val="20"/>
        </w:rPr>
        <w:t>m</w:t>
      </w:r>
      <w:r w:rsidRPr="00216D88">
        <w:rPr>
          <w:rFonts w:ascii="Verdana" w:hAnsi="Verdana"/>
          <w:sz w:val="20"/>
        </w:rPr>
        <w:t xml:space="preserve">-se a renovar a procuração outorgada ao Agente Fiduciário nos termos da Cláusula </w:t>
      </w:r>
      <w:r w:rsidR="005F072E" w:rsidRPr="00216D88">
        <w:rPr>
          <w:rFonts w:ascii="Verdana" w:hAnsi="Verdana"/>
          <w:sz w:val="20"/>
        </w:rPr>
        <w:t>7</w:t>
      </w:r>
      <w:r w:rsidRPr="00216D88">
        <w:rPr>
          <w:rFonts w:ascii="Verdana" w:hAnsi="Verdana"/>
          <w:sz w:val="20"/>
        </w:rPr>
        <w:t>.</w:t>
      </w:r>
      <w:r w:rsidR="00D62B8D" w:rsidRPr="00216D88">
        <w:rPr>
          <w:rFonts w:ascii="Verdana" w:hAnsi="Verdana"/>
          <w:sz w:val="20"/>
        </w:rPr>
        <w:t>3</w:t>
      </w:r>
      <w:r w:rsidRPr="00216D88">
        <w:rPr>
          <w:rFonts w:ascii="Verdana" w:hAnsi="Verdana"/>
          <w:sz w:val="20"/>
        </w:rPr>
        <w:t xml:space="preserve"> acima, no mínimo, </w:t>
      </w:r>
      <w:r w:rsidR="00855957" w:rsidRPr="00216D88">
        <w:rPr>
          <w:rFonts w:ascii="Verdana" w:hAnsi="Verdana"/>
          <w:sz w:val="20"/>
        </w:rPr>
        <w:t>6</w:t>
      </w:r>
      <w:r w:rsidRPr="00216D88">
        <w:rPr>
          <w:rFonts w:ascii="Verdana" w:hAnsi="Verdana"/>
          <w:sz w:val="20"/>
        </w:rPr>
        <w:t>0 (</w:t>
      </w:r>
      <w:r w:rsidR="00855957" w:rsidRPr="00216D88">
        <w:rPr>
          <w:rFonts w:ascii="Verdana" w:hAnsi="Verdana"/>
          <w:sz w:val="20"/>
        </w:rPr>
        <w:t>sessenta</w:t>
      </w:r>
      <w:r w:rsidRPr="00216D88">
        <w:rPr>
          <w:rFonts w:ascii="Verdana" w:hAnsi="Verdana"/>
          <w:sz w:val="20"/>
        </w:rPr>
        <w:t xml:space="preserve">) dias antes de seu vencimento até o término do presente Contrato, nos termos da Cláusula </w:t>
      </w:r>
      <w:r w:rsidR="00B303B1">
        <w:rPr>
          <w:rFonts w:ascii="Verdana" w:hAnsi="Verdana"/>
          <w:sz w:val="20"/>
        </w:rPr>
        <w:t>8</w:t>
      </w:r>
      <w:r w:rsidRPr="00216D88">
        <w:rPr>
          <w:rFonts w:ascii="Verdana" w:hAnsi="Verdana"/>
          <w:sz w:val="20"/>
        </w:rPr>
        <w:t>.3 acima, outorgando-lhe nova procuração pelo prazo máximo permitido de acordo com os documentos societários da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 xml:space="preserve">e a lei aplicável. </w:t>
      </w:r>
    </w:p>
    <w:p w14:paraId="7009EFDD" w14:textId="77777777" w:rsidR="00143E35" w:rsidRPr="00216D88" w:rsidRDefault="00143E35" w:rsidP="00FB48C0">
      <w:pPr>
        <w:pStyle w:val="Ttulo1"/>
        <w:snapToGrid/>
        <w:spacing w:after="0" w:line="320" w:lineRule="exact"/>
        <w:rPr>
          <w:rFonts w:ascii="Verdana" w:hAnsi="Verdana"/>
          <w:sz w:val="20"/>
        </w:rPr>
      </w:pPr>
    </w:p>
    <w:p w14:paraId="4843E26D" w14:textId="3D2C31CD"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renunci</w:t>
      </w:r>
      <w:r w:rsidR="001F7578">
        <w:rPr>
          <w:rFonts w:ascii="Verdana" w:hAnsi="Verdana"/>
          <w:sz w:val="20"/>
        </w:rPr>
        <w:t>am</w:t>
      </w:r>
      <w:r w:rsidR="005C5988" w:rsidRPr="00216D88">
        <w:rPr>
          <w:rFonts w:ascii="Verdana" w:hAnsi="Verdana"/>
          <w:sz w:val="20"/>
        </w:rPr>
        <w:t>,</w:t>
      </w:r>
      <w:r w:rsidRPr="00216D88">
        <w:rPr>
          <w:rFonts w:ascii="Verdana" w:hAnsi="Verdana"/>
          <w:sz w:val="20"/>
        </w:rPr>
        <w:t xml:space="preserve"> neste ato</w:t>
      </w:r>
      <w:r w:rsidR="005C5988" w:rsidRPr="00216D88">
        <w:rPr>
          <w:rFonts w:ascii="Verdana" w:hAnsi="Verdana"/>
          <w:sz w:val="20"/>
        </w:rPr>
        <w:t>,</w:t>
      </w:r>
      <w:r w:rsidRPr="00216D88">
        <w:rPr>
          <w:rFonts w:ascii="Verdana" w:hAnsi="Verdana"/>
          <w:sz w:val="20"/>
        </w:rPr>
        <w:t xml:space="preserve"> a qualquer direito ou privilégio legal ou contratual que possa afetar a livre e integral exequibilidade e transferência dos Direitos Cedidos Fiduciariamente no caso de sua excussão.</w:t>
      </w:r>
    </w:p>
    <w:p w14:paraId="6F525439" w14:textId="77777777" w:rsidR="00143E35" w:rsidRPr="00216D88" w:rsidRDefault="00143E35" w:rsidP="00FB48C0">
      <w:pPr>
        <w:pStyle w:val="Ttulo1"/>
        <w:snapToGrid/>
        <w:spacing w:after="0" w:line="320" w:lineRule="exact"/>
        <w:rPr>
          <w:rFonts w:ascii="Verdana" w:hAnsi="Verdana"/>
          <w:sz w:val="20"/>
        </w:rPr>
      </w:pPr>
    </w:p>
    <w:p w14:paraId="44760CBD" w14:textId="77777777" w:rsidR="00143E35" w:rsidRPr="00216D88" w:rsidRDefault="00143E35" w:rsidP="00FB48C0">
      <w:pPr>
        <w:pStyle w:val="Ttulo1"/>
        <w:numPr>
          <w:ilvl w:val="1"/>
          <w:numId w:val="2"/>
        </w:numPr>
        <w:snapToGrid/>
        <w:spacing w:after="0" w:line="320" w:lineRule="exact"/>
        <w:rPr>
          <w:rFonts w:ascii="Verdana" w:hAnsi="Verdana"/>
          <w:sz w:val="20"/>
        </w:rPr>
      </w:pPr>
      <w:bookmarkStart w:id="64" w:name="_DV_M281"/>
      <w:bookmarkStart w:id="65" w:name="_DV_M247"/>
      <w:bookmarkStart w:id="66" w:name="_DV_M279"/>
      <w:bookmarkStart w:id="67" w:name="_DV_M282"/>
      <w:bookmarkEnd w:id="64"/>
      <w:bookmarkEnd w:id="65"/>
      <w:bookmarkEnd w:id="66"/>
      <w:bookmarkEnd w:id="67"/>
      <w:r w:rsidRPr="00216D88">
        <w:rPr>
          <w:rFonts w:ascii="Verdana" w:hAnsi="Verdana"/>
          <w:sz w:val="20"/>
        </w:rPr>
        <w:t xml:space="preserve">Todas as despesas necessárias que venham a ser </w:t>
      </w:r>
      <w:r w:rsidR="008D3C24" w:rsidRPr="00216D88">
        <w:rPr>
          <w:rFonts w:ascii="Verdana" w:hAnsi="Verdana"/>
          <w:sz w:val="20"/>
        </w:rPr>
        <w:t xml:space="preserve">comprovadamente </w:t>
      </w:r>
      <w:r w:rsidRPr="00216D88">
        <w:rPr>
          <w:rFonts w:ascii="Verdana" w:hAnsi="Verdana"/>
          <w:sz w:val="20"/>
        </w:rPr>
        <w:t xml:space="preserve">incorridas pelo Agente Fiduciário, inclusive honorários advocatícios, </w:t>
      </w:r>
      <w:r w:rsidR="00580712" w:rsidRPr="00216D88">
        <w:rPr>
          <w:rFonts w:ascii="Verdana" w:hAnsi="Verdana"/>
          <w:sz w:val="20"/>
        </w:rPr>
        <w:t xml:space="preserve">razoavelmente contratado de acordo com as práticas de mercado, </w:t>
      </w:r>
      <w:r w:rsidRPr="00216D88">
        <w:rPr>
          <w:rFonts w:ascii="Verdana" w:hAnsi="Verdana"/>
          <w:sz w:val="20"/>
        </w:rPr>
        <w:t>custas e despesas judiciais para fins de excussão do presente Contrato, além de eventuais tributos, encargos, taxas e comissões,</w:t>
      </w:r>
      <w:r w:rsidR="00580712" w:rsidRPr="00216D88">
        <w:rPr>
          <w:rFonts w:ascii="Verdana" w:hAnsi="Verdana"/>
          <w:sz w:val="20"/>
        </w:rPr>
        <w:t xml:space="preserve"> razoavelmente contratado de acordo com as práticas de mercado,</w:t>
      </w:r>
      <w:r w:rsidRPr="00216D88">
        <w:rPr>
          <w:rFonts w:ascii="Verdana" w:hAnsi="Verdana"/>
          <w:sz w:val="20"/>
        </w:rPr>
        <w:t xml:space="preserve"> integrarão o valor das Obrigações Garantidas.</w:t>
      </w:r>
    </w:p>
    <w:p w14:paraId="6E6B07BA" w14:textId="105B449A" w:rsidR="00143E35" w:rsidRPr="00216D88" w:rsidRDefault="00143E35" w:rsidP="00FB48C0">
      <w:pPr>
        <w:pStyle w:val="Ttulo1"/>
        <w:snapToGrid/>
        <w:spacing w:after="0" w:line="320" w:lineRule="exact"/>
        <w:rPr>
          <w:rFonts w:ascii="Verdana" w:hAnsi="Verdana"/>
          <w:sz w:val="20"/>
        </w:rPr>
      </w:pPr>
      <w:bookmarkStart w:id="68" w:name="_DV_M286"/>
      <w:bookmarkStart w:id="69" w:name="_DV_M284"/>
      <w:bookmarkEnd w:id="68"/>
      <w:bookmarkEnd w:id="69"/>
    </w:p>
    <w:p w14:paraId="1B144C34"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A excussão dos Direitos Cedidos Fiduciariamente na forma aqui prevista será procedida de forma independente e em adição a qualquer outra execução de garantia, real ou pessoal, concedida </w:t>
      </w:r>
      <w:r w:rsidR="005C5988" w:rsidRPr="00216D88">
        <w:rPr>
          <w:rFonts w:ascii="Verdana" w:hAnsi="Verdana"/>
          <w:sz w:val="20"/>
        </w:rPr>
        <w:t>aos Debenturistas, representados pelo</w:t>
      </w:r>
      <w:r w:rsidRPr="00216D88">
        <w:rPr>
          <w:rFonts w:ascii="Verdana" w:hAnsi="Verdana"/>
          <w:sz w:val="20"/>
        </w:rPr>
        <w:t xml:space="preserve"> Agente Fiduciário</w:t>
      </w:r>
      <w:r w:rsidR="005C5988" w:rsidRPr="00216D88">
        <w:rPr>
          <w:rFonts w:ascii="Verdana" w:hAnsi="Verdana"/>
          <w:sz w:val="20"/>
        </w:rPr>
        <w:t>, na Escritura de Emissão e nos demais Contratos de Garantia Real</w:t>
      </w:r>
      <w:r w:rsidRPr="00216D88">
        <w:rPr>
          <w:rFonts w:ascii="Verdana" w:hAnsi="Verdana"/>
          <w:sz w:val="20"/>
        </w:rPr>
        <w:t>.</w:t>
      </w:r>
    </w:p>
    <w:p w14:paraId="74BC3470" w14:textId="77777777" w:rsidR="00143E35" w:rsidRPr="00216D88" w:rsidRDefault="00143E35" w:rsidP="00FB48C0">
      <w:pPr>
        <w:pStyle w:val="Ttulo1"/>
        <w:snapToGrid/>
        <w:spacing w:after="0" w:line="320" w:lineRule="exact"/>
        <w:rPr>
          <w:rFonts w:ascii="Verdana" w:hAnsi="Verdana"/>
          <w:sz w:val="20"/>
        </w:rPr>
      </w:pPr>
    </w:p>
    <w:p w14:paraId="7334ACD0"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APLICAÇÃO DO PRODUTO DA CESSÃO</w:t>
      </w:r>
    </w:p>
    <w:p w14:paraId="46D698C7" w14:textId="77777777" w:rsidR="00143E35" w:rsidRPr="00216D88" w:rsidRDefault="00143E35" w:rsidP="00FB48C0">
      <w:pPr>
        <w:pStyle w:val="Ttulo3"/>
        <w:spacing w:after="0" w:line="320" w:lineRule="exact"/>
        <w:rPr>
          <w:rFonts w:ascii="Verdana" w:hAnsi="Verdana"/>
          <w:b/>
          <w:sz w:val="20"/>
        </w:rPr>
      </w:pPr>
    </w:p>
    <w:p w14:paraId="31AFF5D1" w14:textId="69DFBFBC"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Quaisquer quantias recebidas pelo Agente Fiduciário</w:t>
      </w:r>
      <w:r w:rsidR="006A4E1F" w:rsidRPr="00216D88">
        <w:rPr>
          <w:rFonts w:ascii="Verdana" w:hAnsi="Verdana"/>
          <w:sz w:val="20"/>
        </w:rPr>
        <w:t>, na qualidade de representante dos Debenturistas,</w:t>
      </w:r>
      <w:r w:rsidRPr="00216D88">
        <w:rPr>
          <w:rFonts w:ascii="Verdana" w:hAnsi="Verdana"/>
          <w:sz w:val="20"/>
        </w:rPr>
        <w:t xml:space="preserve"> de acordo com o disposto na Cláusula </w:t>
      </w:r>
      <w:r w:rsidR="00F215DA">
        <w:rPr>
          <w:rFonts w:ascii="Verdana" w:hAnsi="Verdana"/>
          <w:sz w:val="20"/>
        </w:rPr>
        <w:t>7</w:t>
      </w:r>
      <w:r w:rsidR="00B303B1" w:rsidRPr="00216D88">
        <w:rPr>
          <w:rFonts w:ascii="Verdana" w:hAnsi="Verdana"/>
          <w:sz w:val="20"/>
        </w:rPr>
        <w:t xml:space="preserve"> </w:t>
      </w:r>
      <w:r w:rsidRPr="00216D88">
        <w:rPr>
          <w:rFonts w:ascii="Verdana" w:hAnsi="Verdana"/>
          <w:sz w:val="20"/>
        </w:rPr>
        <w:t>acima deverão ser aplicadas integralmente para o pagamento das Obrigações Garantidas. Após o integral pagamento das Obrigações Garantidas, e a dedução/pagamento de qualquer tributo devido com relação ao pagamento das Obrigações Garantidas, esses montantes assim recebidos que excedam as Obrigações Garantidas deverão ser devolvidos à</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conforme o caso, </w:t>
      </w:r>
      <w:r w:rsidRPr="00216D88">
        <w:rPr>
          <w:rFonts w:ascii="Verdana" w:hAnsi="Verdana"/>
          <w:sz w:val="20"/>
        </w:rPr>
        <w:t xml:space="preserve">no prazo de </w:t>
      </w:r>
      <w:r w:rsidR="00CE1320" w:rsidRPr="00216D88">
        <w:rPr>
          <w:rFonts w:ascii="Verdana" w:hAnsi="Verdana"/>
          <w:sz w:val="20"/>
        </w:rPr>
        <w:t>até 2</w:t>
      </w:r>
      <w:r w:rsidR="00CE3706" w:rsidRPr="00216D88">
        <w:rPr>
          <w:rFonts w:ascii="Verdana" w:hAnsi="Verdana"/>
          <w:sz w:val="20"/>
        </w:rPr>
        <w:t xml:space="preserve"> </w:t>
      </w:r>
      <w:r w:rsidRPr="00216D88">
        <w:rPr>
          <w:rFonts w:ascii="Verdana" w:hAnsi="Verdana"/>
          <w:sz w:val="20"/>
        </w:rPr>
        <w:t>(</w:t>
      </w:r>
      <w:r w:rsidR="00CE1320" w:rsidRPr="00216D88">
        <w:rPr>
          <w:rFonts w:ascii="Verdana" w:hAnsi="Verdana"/>
          <w:sz w:val="20"/>
        </w:rPr>
        <w:t>dois</w:t>
      </w:r>
      <w:r w:rsidRPr="00216D88">
        <w:rPr>
          <w:rFonts w:ascii="Verdana" w:hAnsi="Verdana"/>
          <w:sz w:val="20"/>
        </w:rPr>
        <w:t xml:space="preserve">) </w:t>
      </w:r>
      <w:r w:rsidR="00BC7D9B" w:rsidRPr="00216D88">
        <w:rPr>
          <w:rFonts w:ascii="Verdana" w:hAnsi="Verdana"/>
          <w:sz w:val="20"/>
        </w:rPr>
        <w:t>Dias Úteis</w:t>
      </w:r>
      <w:r w:rsidR="00CE3706" w:rsidRPr="00216D88">
        <w:rPr>
          <w:rFonts w:ascii="Verdana" w:hAnsi="Verdana"/>
          <w:sz w:val="20"/>
        </w:rPr>
        <w:t xml:space="preserve"> </w:t>
      </w:r>
      <w:r w:rsidRPr="00216D88">
        <w:rPr>
          <w:rFonts w:ascii="Verdana" w:hAnsi="Verdana"/>
          <w:sz w:val="20"/>
        </w:rPr>
        <w:t>após o referido pagamento</w:t>
      </w:r>
      <w:r w:rsidR="00CE3706" w:rsidRPr="00216D88">
        <w:rPr>
          <w:rFonts w:ascii="Verdana" w:hAnsi="Verdana"/>
          <w:sz w:val="20"/>
        </w:rPr>
        <w:t>, por meio de depósito na Conta</w:t>
      </w:r>
      <w:r w:rsidR="00F260E6" w:rsidRPr="00216D88">
        <w:rPr>
          <w:rFonts w:ascii="Verdana" w:hAnsi="Verdana"/>
          <w:sz w:val="20"/>
        </w:rPr>
        <w:t xml:space="preserve"> de</w:t>
      </w:r>
      <w:r w:rsidR="00CE3706" w:rsidRPr="00216D88">
        <w:rPr>
          <w:rFonts w:ascii="Verdana" w:hAnsi="Verdana"/>
          <w:sz w:val="20"/>
        </w:rPr>
        <w:t xml:space="preserve"> Livre Movimentação</w:t>
      </w:r>
      <w:r w:rsidRPr="00216D88">
        <w:rPr>
          <w:rFonts w:ascii="Verdana" w:hAnsi="Verdana"/>
          <w:sz w:val="20"/>
        </w:rPr>
        <w:t>.</w:t>
      </w:r>
    </w:p>
    <w:p w14:paraId="46761F81" w14:textId="77777777" w:rsidR="00143E35" w:rsidRPr="00216D88" w:rsidRDefault="00143E35" w:rsidP="00FB48C0">
      <w:pPr>
        <w:pStyle w:val="Ttulo1"/>
        <w:snapToGrid/>
        <w:spacing w:after="0" w:line="320" w:lineRule="exact"/>
        <w:rPr>
          <w:rFonts w:ascii="Verdana" w:hAnsi="Verdana"/>
          <w:b/>
          <w:sz w:val="20"/>
        </w:rPr>
      </w:pPr>
    </w:p>
    <w:p w14:paraId="3CA363C4"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NOTIFICAÇÃO</w:t>
      </w:r>
    </w:p>
    <w:p w14:paraId="6337301E" w14:textId="77777777" w:rsidR="00143E35" w:rsidRPr="00216D88" w:rsidRDefault="00143E35" w:rsidP="00FB48C0">
      <w:pPr>
        <w:pStyle w:val="Ttulo1"/>
        <w:spacing w:after="0" w:line="320" w:lineRule="exact"/>
        <w:rPr>
          <w:rFonts w:ascii="Verdana" w:hAnsi="Verdana"/>
          <w:b/>
          <w:sz w:val="20"/>
        </w:rPr>
      </w:pPr>
    </w:p>
    <w:p w14:paraId="573DC78A" w14:textId="4B491E10" w:rsidR="00143E35" w:rsidRPr="00216D88" w:rsidRDefault="007C38D9" w:rsidP="00FB48C0">
      <w:pPr>
        <w:pStyle w:val="Ttulo1"/>
        <w:numPr>
          <w:ilvl w:val="1"/>
          <w:numId w:val="2"/>
        </w:numPr>
        <w:snapToGrid/>
        <w:spacing w:after="0" w:line="320" w:lineRule="exact"/>
        <w:rPr>
          <w:rFonts w:ascii="Verdana" w:hAnsi="Verdana"/>
          <w:sz w:val="20"/>
        </w:rPr>
      </w:pPr>
      <w:r w:rsidRPr="00216D88">
        <w:rPr>
          <w:rFonts w:ascii="Verdana" w:hAnsi="Verdana"/>
          <w:sz w:val="20"/>
        </w:rPr>
        <w:t>Todas e quaisquer notificações ou quaisquer outras comunicações a serem enviadas por qualquer das Partes nos termos deste Contrato deverão ser realizadas (i) por escrito, mediante entrega pessoal, por serviço de entrega especial, (</w:t>
      </w:r>
      <w:proofErr w:type="spellStart"/>
      <w:r w:rsidRPr="00216D88">
        <w:rPr>
          <w:rFonts w:ascii="Verdana" w:hAnsi="Verdana"/>
          <w:sz w:val="20"/>
        </w:rPr>
        <w:t>ii</w:t>
      </w:r>
      <w:proofErr w:type="spellEnd"/>
      <w:r w:rsidRPr="00216D88">
        <w:rPr>
          <w:rFonts w:ascii="Verdana" w:hAnsi="Verdana"/>
          <w:sz w:val="20"/>
        </w:rPr>
        <w:t xml:space="preserve">) por correio eletrônico, observado o disposto na Cláusula </w:t>
      </w:r>
      <w:r w:rsidR="00B303B1" w:rsidRPr="00216D88">
        <w:rPr>
          <w:rFonts w:ascii="Verdana" w:hAnsi="Verdana"/>
          <w:sz w:val="20"/>
        </w:rPr>
        <w:t>1</w:t>
      </w:r>
      <w:r w:rsidR="00B303B1">
        <w:rPr>
          <w:rFonts w:ascii="Verdana" w:hAnsi="Verdana"/>
          <w:sz w:val="20"/>
        </w:rPr>
        <w:t>0</w:t>
      </w:r>
      <w:r w:rsidRPr="00216D88">
        <w:rPr>
          <w:rFonts w:ascii="Verdana" w:hAnsi="Verdana"/>
          <w:sz w:val="20"/>
        </w:rPr>
        <w:t>.2 abaixo, ou (</w:t>
      </w:r>
      <w:proofErr w:type="spellStart"/>
      <w:r w:rsidRPr="00216D88">
        <w:rPr>
          <w:rFonts w:ascii="Verdana" w:hAnsi="Verdana"/>
          <w:sz w:val="20"/>
        </w:rPr>
        <w:t>iii</w:t>
      </w:r>
      <w:proofErr w:type="spellEnd"/>
      <w:r w:rsidRPr="00216D88">
        <w:rPr>
          <w:rFonts w:ascii="Verdana" w:hAnsi="Verdana"/>
          <w:sz w:val="20"/>
        </w:rPr>
        <w:t>) por carta registrada, sempre com comprovante de recebimento, em todos os casos endereçados à Parte pertinente, para os seguintes endereços</w:t>
      </w:r>
      <w:r w:rsidR="00143E35" w:rsidRPr="00216D88">
        <w:rPr>
          <w:rFonts w:ascii="Verdana" w:hAnsi="Verdana"/>
          <w:sz w:val="20"/>
        </w:rPr>
        <w:t xml:space="preserve">: </w:t>
      </w:r>
    </w:p>
    <w:p w14:paraId="781CCE66" w14:textId="77777777" w:rsidR="00143E35" w:rsidRPr="00216D88" w:rsidRDefault="00143E35" w:rsidP="00FB48C0">
      <w:pPr>
        <w:pStyle w:val="Ttulo1"/>
        <w:spacing w:after="0" w:line="320" w:lineRule="exact"/>
        <w:rPr>
          <w:rFonts w:ascii="Verdana" w:hAnsi="Verdana"/>
          <w:sz w:val="20"/>
        </w:rPr>
      </w:pPr>
    </w:p>
    <w:p w14:paraId="04271406" w14:textId="2AFF7F35" w:rsidR="00580712" w:rsidRPr="00216D88" w:rsidRDefault="00580712" w:rsidP="00FB48C0">
      <w:pPr>
        <w:pStyle w:val="Ttulo2"/>
        <w:snapToGrid/>
        <w:spacing w:after="0" w:line="320" w:lineRule="exact"/>
        <w:ind w:left="841"/>
        <w:rPr>
          <w:rFonts w:ascii="Verdana" w:hAnsi="Verdana"/>
          <w:sz w:val="20"/>
        </w:rPr>
      </w:pPr>
      <w:r w:rsidRPr="00216D88">
        <w:rPr>
          <w:rFonts w:ascii="Verdana" w:hAnsi="Verdana"/>
          <w:b/>
          <w:bCs/>
          <w:spacing w:val="-3"/>
          <w:sz w:val="20"/>
        </w:rPr>
        <w:t>Para</w:t>
      </w:r>
      <w:r w:rsidRPr="00216D88">
        <w:rPr>
          <w:rFonts w:ascii="Verdana" w:hAnsi="Verdana"/>
          <w:b/>
          <w:spacing w:val="-3"/>
          <w:sz w:val="20"/>
        </w:rPr>
        <w:t xml:space="preserve"> a</w:t>
      </w:r>
      <w:r w:rsidR="001F7578">
        <w:rPr>
          <w:rFonts w:ascii="Verdana" w:hAnsi="Verdana"/>
          <w:b/>
          <w:spacing w:val="-3"/>
          <w:sz w:val="20"/>
        </w:rPr>
        <w:t>s</w:t>
      </w:r>
      <w:r w:rsidRPr="00216D88">
        <w:rPr>
          <w:rFonts w:ascii="Verdana" w:hAnsi="Verdana"/>
          <w:b/>
          <w:spacing w:val="-3"/>
          <w:sz w:val="20"/>
        </w:rPr>
        <w:t xml:space="preserve"> </w:t>
      </w:r>
      <w:r w:rsidRPr="00216D88">
        <w:rPr>
          <w:rFonts w:ascii="Verdana" w:hAnsi="Verdana"/>
          <w:b/>
          <w:bCs/>
          <w:spacing w:val="-3"/>
          <w:sz w:val="20"/>
        </w:rPr>
        <w:t>Cedente</w:t>
      </w:r>
      <w:r w:rsidR="001F7578">
        <w:rPr>
          <w:rFonts w:ascii="Verdana" w:hAnsi="Verdana"/>
          <w:b/>
          <w:bCs/>
          <w:spacing w:val="-3"/>
          <w:sz w:val="20"/>
        </w:rPr>
        <w:t>s</w:t>
      </w:r>
      <w:r w:rsidRPr="00216D88">
        <w:rPr>
          <w:rFonts w:ascii="Verdana" w:hAnsi="Verdana"/>
          <w:sz w:val="20"/>
        </w:rPr>
        <w:t>:</w:t>
      </w:r>
    </w:p>
    <w:p w14:paraId="6A37CC1F"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Laboratório Sabin Análise Clínicas S.A.</w:t>
      </w:r>
    </w:p>
    <w:p w14:paraId="799EA5F6"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SAAN, Quadra 3, Lotes 145/185,</w:t>
      </w:r>
    </w:p>
    <w:p w14:paraId="5651D35D"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CEP 70.632-340, Brasília, DF</w:t>
      </w:r>
    </w:p>
    <w:p w14:paraId="1C268083"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0C1CE062"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Tel.: (61)33298075</w:t>
      </w:r>
    </w:p>
    <w:p w14:paraId="4AD8CB52" w14:textId="2F33A927" w:rsidR="00580712"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 xml:space="preserve">E-mail: </w:t>
      </w:r>
      <w:hyperlink r:id="rId12" w:history="1">
        <w:r w:rsidR="004F2953" w:rsidRPr="00B40DCF">
          <w:rPr>
            <w:rStyle w:val="Hyperlink"/>
            <w:rFonts w:ascii="Verdana" w:hAnsi="Verdana"/>
            <w:color w:val="auto"/>
            <w:sz w:val="20"/>
            <w:u w:val="none"/>
          </w:rPr>
          <w:t>viana@sabin.com.br</w:t>
        </w:r>
      </w:hyperlink>
      <w:r w:rsidR="004F2953" w:rsidRPr="001F7578">
        <w:rPr>
          <w:rFonts w:ascii="Verdana" w:hAnsi="Verdana"/>
          <w:sz w:val="20"/>
        </w:rPr>
        <w:t xml:space="preserve"> </w:t>
      </w:r>
    </w:p>
    <w:p w14:paraId="6BED0A0B" w14:textId="7E25994A" w:rsidR="001F7578" w:rsidRDefault="001F7578" w:rsidP="00FB48C0">
      <w:pPr>
        <w:widowControl w:val="0"/>
        <w:tabs>
          <w:tab w:val="left" w:pos="2366"/>
        </w:tabs>
        <w:spacing w:before="0" w:line="320" w:lineRule="exact"/>
        <w:ind w:left="851" w:firstLine="0"/>
        <w:rPr>
          <w:rFonts w:ascii="Verdana" w:hAnsi="Verdana"/>
          <w:sz w:val="20"/>
        </w:rPr>
      </w:pPr>
    </w:p>
    <w:p w14:paraId="7F77EF11" w14:textId="11025236"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 xml:space="preserve">PHD </w:t>
      </w:r>
      <w:proofErr w:type="spellStart"/>
      <w:r w:rsidRPr="001F7578">
        <w:rPr>
          <w:rFonts w:ascii="Verdana" w:hAnsi="Verdana"/>
          <w:sz w:val="20"/>
        </w:rPr>
        <w:t>Laboratorio</w:t>
      </w:r>
      <w:proofErr w:type="spellEnd"/>
      <w:r w:rsidRPr="001F7578">
        <w:rPr>
          <w:rFonts w:ascii="Verdana" w:hAnsi="Verdana"/>
          <w:sz w:val="20"/>
        </w:rPr>
        <w:t xml:space="preserve"> Clínico</w:t>
      </w:r>
    </w:p>
    <w:p w14:paraId="371B5D5B"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 xml:space="preserve">Q 104 Sul, Av. Lo 01 Lote 33, s/n </w:t>
      </w:r>
    </w:p>
    <w:p w14:paraId="2FD94167"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CEP 77.016-524, Palmas, TO</w:t>
      </w:r>
    </w:p>
    <w:p w14:paraId="3CAEE1FD" w14:textId="77777777" w:rsidR="001F7578" w:rsidRPr="00483565" w:rsidRDefault="001F7578" w:rsidP="001F7578">
      <w:pPr>
        <w:widowControl w:val="0"/>
        <w:tabs>
          <w:tab w:val="left" w:pos="2366"/>
        </w:tabs>
        <w:spacing w:before="0" w:line="320" w:lineRule="exact"/>
        <w:ind w:left="851" w:firstLine="0"/>
        <w:rPr>
          <w:rFonts w:ascii="Verdana" w:hAnsi="Verdana"/>
          <w:sz w:val="20"/>
          <w:lang w:val="en-US"/>
        </w:rPr>
      </w:pPr>
      <w:r w:rsidRPr="00483565">
        <w:rPr>
          <w:rFonts w:ascii="Verdana" w:hAnsi="Verdana"/>
          <w:sz w:val="20"/>
          <w:lang w:val="en-US"/>
        </w:rPr>
        <w:t xml:space="preserve">At.: </w:t>
      </w:r>
      <w:proofErr w:type="spellStart"/>
      <w:r w:rsidRPr="00483565">
        <w:rPr>
          <w:rFonts w:ascii="Verdana" w:hAnsi="Verdana"/>
          <w:sz w:val="20"/>
          <w:lang w:val="en-US"/>
        </w:rPr>
        <w:t>Lídia</w:t>
      </w:r>
      <w:proofErr w:type="spellEnd"/>
      <w:r w:rsidRPr="00483565">
        <w:rPr>
          <w:rFonts w:ascii="Verdana" w:hAnsi="Verdana"/>
          <w:sz w:val="20"/>
          <w:lang w:val="en-US"/>
        </w:rPr>
        <w:t xml:space="preserve"> Freire Abdalla Nery</w:t>
      </w:r>
    </w:p>
    <w:p w14:paraId="1C206B06" w14:textId="77777777" w:rsidR="001F7578" w:rsidRPr="00483565" w:rsidRDefault="001F7578" w:rsidP="001F7578">
      <w:pPr>
        <w:widowControl w:val="0"/>
        <w:tabs>
          <w:tab w:val="left" w:pos="2366"/>
        </w:tabs>
        <w:spacing w:before="0" w:line="320" w:lineRule="exact"/>
        <w:ind w:left="851" w:firstLine="0"/>
        <w:rPr>
          <w:rFonts w:ascii="Verdana" w:hAnsi="Verdana"/>
          <w:sz w:val="20"/>
          <w:lang w:val="en-US"/>
        </w:rPr>
      </w:pPr>
      <w:r w:rsidRPr="00483565">
        <w:rPr>
          <w:rFonts w:ascii="Verdana" w:hAnsi="Verdana"/>
          <w:sz w:val="20"/>
          <w:lang w:val="en-US"/>
        </w:rPr>
        <w:t>Tel.: 61-3329-8043</w:t>
      </w:r>
    </w:p>
    <w:p w14:paraId="22B67CEE"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E-mail: lidia.sabin.com.br</w:t>
      </w:r>
    </w:p>
    <w:p w14:paraId="4DE36F55" w14:textId="77777777" w:rsidR="001F7578" w:rsidRPr="001F7578" w:rsidRDefault="001F7578" w:rsidP="001F7578">
      <w:pPr>
        <w:widowControl w:val="0"/>
        <w:tabs>
          <w:tab w:val="left" w:pos="2366"/>
        </w:tabs>
        <w:spacing w:before="0" w:line="320" w:lineRule="exact"/>
        <w:ind w:left="851" w:firstLine="0"/>
        <w:rPr>
          <w:rFonts w:ascii="Verdana" w:hAnsi="Verdana"/>
          <w:sz w:val="20"/>
        </w:rPr>
      </w:pPr>
    </w:p>
    <w:p w14:paraId="2932E48D" w14:textId="333607E8" w:rsidR="001F7578" w:rsidRPr="001F7578" w:rsidRDefault="001F7578" w:rsidP="001F7578">
      <w:pPr>
        <w:widowControl w:val="0"/>
        <w:tabs>
          <w:tab w:val="left" w:pos="2366"/>
        </w:tabs>
        <w:spacing w:before="0" w:line="320" w:lineRule="exact"/>
        <w:ind w:left="851" w:firstLine="0"/>
        <w:rPr>
          <w:rFonts w:ascii="Verdana" w:hAnsi="Verdana"/>
          <w:sz w:val="20"/>
        </w:rPr>
      </w:pPr>
      <w:proofErr w:type="spellStart"/>
      <w:r w:rsidRPr="001F7578">
        <w:rPr>
          <w:rFonts w:ascii="Verdana" w:hAnsi="Verdana"/>
          <w:sz w:val="20"/>
        </w:rPr>
        <w:t>Labaclen</w:t>
      </w:r>
      <w:proofErr w:type="spellEnd"/>
      <w:r w:rsidRPr="001F7578">
        <w:rPr>
          <w:rFonts w:ascii="Verdana" w:hAnsi="Verdana"/>
          <w:sz w:val="20"/>
        </w:rPr>
        <w:t xml:space="preserve"> </w:t>
      </w:r>
      <w:proofErr w:type="spellStart"/>
      <w:r w:rsidRPr="001F7578">
        <w:rPr>
          <w:rFonts w:ascii="Verdana" w:hAnsi="Verdana"/>
          <w:sz w:val="20"/>
        </w:rPr>
        <w:t>Laboratorio</w:t>
      </w:r>
      <w:proofErr w:type="spellEnd"/>
      <w:r w:rsidRPr="001F7578">
        <w:rPr>
          <w:rFonts w:ascii="Verdana" w:hAnsi="Verdana"/>
          <w:sz w:val="20"/>
        </w:rPr>
        <w:t xml:space="preserve"> de Análises Clínicas e </w:t>
      </w:r>
      <w:proofErr w:type="spellStart"/>
      <w:r w:rsidRPr="001F7578">
        <w:rPr>
          <w:rFonts w:ascii="Verdana" w:hAnsi="Verdana"/>
          <w:sz w:val="20"/>
        </w:rPr>
        <w:t>Endocrinologicas</w:t>
      </w:r>
      <w:proofErr w:type="spellEnd"/>
      <w:r w:rsidRPr="001F7578">
        <w:rPr>
          <w:rFonts w:ascii="Verdana" w:hAnsi="Verdana"/>
          <w:sz w:val="20"/>
        </w:rPr>
        <w:t xml:space="preserve"> LTDA.</w:t>
      </w:r>
    </w:p>
    <w:p w14:paraId="2076B271"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Avenida Antonio Carlos Magalhães, nº 56, Pituba,</w:t>
      </w:r>
    </w:p>
    <w:p w14:paraId="04A85BE4"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CEP 41.800-700, Salvador, BA</w:t>
      </w:r>
    </w:p>
    <w:p w14:paraId="49D9EE34"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At.: Lídia Freire Abdalla Nery</w:t>
      </w:r>
    </w:p>
    <w:p w14:paraId="48941975"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Tel.: 61-3329-8043</w:t>
      </w:r>
    </w:p>
    <w:p w14:paraId="0376A45F" w14:textId="74A16BCD" w:rsidR="001F7578" w:rsidRPr="00216D8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E-mail: lidia.sabin.com.br</w:t>
      </w:r>
    </w:p>
    <w:p w14:paraId="79FCD9B5" w14:textId="77777777" w:rsidR="00580712" w:rsidRPr="00216D88" w:rsidRDefault="00580712" w:rsidP="00FB48C0">
      <w:pPr>
        <w:pStyle w:val="Ttulo2"/>
        <w:spacing w:after="0" w:line="320" w:lineRule="exact"/>
        <w:ind w:left="851"/>
        <w:rPr>
          <w:rFonts w:ascii="Verdana" w:hAnsi="Verdana"/>
          <w:sz w:val="20"/>
        </w:rPr>
      </w:pPr>
    </w:p>
    <w:p w14:paraId="7438FB8C" w14:textId="77777777" w:rsidR="00580712" w:rsidRPr="00216D88" w:rsidRDefault="00580712" w:rsidP="00FB48C0">
      <w:pPr>
        <w:widowControl w:val="0"/>
        <w:tabs>
          <w:tab w:val="left" w:pos="2366"/>
        </w:tabs>
        <w:spacing w:before="0" w:line="320" w:lineRule="exact"/>
        <w:ind w:left="851" w:firstLine="0"/>
        <w:rPr>
          <w:rFonts w:ascii="Verdana" w:eastAsia="MS Mincho" w:hAnsi="Verdana"/>
          <w:b/>
          <w:color w:val="000000"/>
          <w:sz w:val="20"/>
          <w:lang w:eastAsia="pt-BR"/>
        </w:rPr>
      </w:pPr>
      <w:r w:rsidRPr="00216D88">
        <w:rPr>
          <w:rFonts w:ascii="Verdana" w:eastAsia="MS Mincho" w:hAnsi="Verdana"/>
          <w:b/>
          <w:color w:val="000000"/>
          <w:sz w:val="20"/>
          <w:lang w:eastAsia="pt-BR"/>
        </w:rPr>
        <w:t xml:space="preserve">Para o Agente Fiduciário: </w:t>
      </w:r>
    </w:p>
    <w:p w14:paraId="3909FDBF" w14:textId="77777777" w:rsidR="00BD160A" w:rsidRPr="00216D88" w:rsidRDefault="00BD160A" w:rsidP="00BD160A">
      <w:pPr>
        <w:widowControl w:val="0"/>
        <w:tabs>
          <w:tab w:val="left" w:pos="2366"/>
        </w:tabs>
        <w:spacing w:before="0" w:line="320" w:lineRule="exact"/>
        <w:ind w:left="851" w:firstLine="0"/>
        <w:rPr>
          <w:rFonts w:ascii="Verdana" w:hAnsi="Verdana"/>
          <w:sz w:val="20"/>
        </w:rPr>
      </w:pPr>
      <w:r w:rsidRPr="00216D88">
        <w:rPr>
          <w:rFonts w:ascii="Verdana" w:hAnsi="Verdana"/>
          <w:sz w:val="20"/>
        </w:rPr>
        <w:t>Simplific Pavarini Distribuidora de Títulos e Valores Mobiliários Ltda.</w:t>
      </w:r>
    </w:p>
    <w:p w14:paraId="4F585915" w14:textId="77777777" w:rsidR="00BD160A" w:rsidRPr="00216D88" w:rsidRDefault="00BD160A" w:rsidP="00BD160A">
      <w:pPr>
        <w:widowControl w:val="0"/>
        <w:tabs>
          <w:tab w:val="left" w:pos="2366"/>
        </w:tabs>
        <w:spacing w:before="0" w:line="320" w:lineRule="exact"/>
        <w:ind w:left="851" w:firstLine="0"/>
        <w:rPr>
          <w:rFonts w:ascii="Verdana" w:hAnsi="Verdana"/>
          <w:sz w:val="20"/>
        </w:rPr>
      </w:pPr>
      <w:r w:rsidRPr="00216D88">
        <w:rPr>
          <w:rFonts w:ascii="Verdana" w:hAnsi="Verdana"/>
          <w:sz w:val="20"/>
        </w:rPr>
        <w:t>Rua Joaquim Floriano, nº 466, Bloco B, sala 1.401, CEP 04534-002</w:t>
      </w:r>
    </w:p>
    <w:p w14:paraId="0B5E6C86" w14:textId="511BCFAB" w:rsidR="00BD160A" w:rsidRPr="00C73E12" w:rsidRDefault="00BD160A" w:rsidP="00BD160A">
      <w:pPr>
        <w:widowControl w:val="0"/>
        <w:tabs>
          <w:tab w:val="left" w:pos="2366"/>
        </w:tabs>
        <w:spacing w:before="0" w:line="320" w:lineRule="exact"/>
        <w:ind w:left="851" w:firstLine="0"/>
        <w:rPr>
          <w:rFonts w:ascii="Verdana" w:hAnsi="Verdana"/>
          <w:sz w:val="20"/>
        </w:rPr>
      </w:pPr>
      <w:r w:rsidRPr="00C73E12">
        <w:rPr>
          <w:rFonts w:ascii="Verdana" w:hAnsi="Verdana"/>
          <w:sz w:val="20"/>
        </w:rPr>
        <w:t>At: Eugênia Souza / Marcio Teixeira</w:t>
      </w:r>
    </w:p>
    <w:p w14:paraId="407607C1" w14:textId="38F5C0E0" w:rsidR="00BD160A" w:rsidRPr="00C73E12" w:rsidRDefault="00BD160A" w:rsidP="00BD160A">
      <w:pPr>
        <w:widowControl w:val="0"/>
        <w:tabs>
          <w:tab w:val="left" w:pos="2366"/>
        </w:tabs>
        <w:spacing w:before="0" w:line="320" w:lineRule="exact"/>
        <w:ind w:left="851" w:firstLine="0"/>
        <w:rPr>
          <w:rFonts w:ascii="Verdana" w:hAnsi="Verdana"/>
          <w:sz w:val="20"/>
        </w:rPr>
      </w:pPr>
      <w:r w:rsidRPr="00C73E12">
        <w:rPr>
          <w:rFonts w:ascii="Verdana" w:hAnsi="Verdana"/>
          <w:sz w:val="20"/>
        </w:rPr>
        <w:t>Telefone: (11) 3030-7177</w:t>
      </w:r>
    </w:p>
    <w:p w14:paraId="6A94CF28" w14:textId="25156037" w:rsidR="00580712" w:rsidRPr="00216D88" w:rsidRDefault="00BD160A" w:rsidP="00FB48C0">
      <w:pPr>
        <w:widowControl w:val="0"/>
        <w:tabs>
          <w:tab w:val="left" w:pos="2366"/>
        </w:tabs>
        <w:spacing w:before="0" w:line="320" w:lineRule="exact"/>
        <w:ind w:left="851" w:firstLine="0"/>
        <w:rPr>
          <w:rFonts w:ascii="Verdana" w:hAnsi="Verdana"/>
          <w:sz w:val="20"/>
        </w:rPr>
      </w:pPr>
      <w:r w:rsidRPr="00C73E12">
        <w:rPr>
          <w:rFonts w:ascii="Verdana" w:hAnsi="Verdana"/>
          <w:sz w:val="20"/>
        </w:rPr>
        <w:t>E-mail: agentefiduciario@vortx.com.br; pu@vortx.com.br (para fins de precificação)</w:t>
      </w:r>
      <w:r w:rsidR="004F2953">
        <w:rPr>
          <w:rFonts w:ascii="Verdana" w:hAnsi="Verdana"/>
          <w:sz w:val="20"/>
        </w:rPr>
        <w:t xml:space="preserve"> </w:t>
      </w:r>
    </w:p>
    <w:p w14:paraId="69DC2C09" w14:textId="77777777" w:rsidR="001B6CCD" w:rsidRPr="00216D88" w:rsidRDefault="001B6CCD" w:rsidP="00FB48C0">
      <w:pPr>
        <w:tabs>
          <w:tab w:val="num" w:pos="1560"/>
        </w:tabs>
        <w:suppressAutoHyphens/>
        <w:spacing w:before="0" w:line="320" w:lineRule="exact"/>
        <w:ind w:left="851" w:firstLine="0"/>
        <w:rPr>
          <w:rFonts w:ascii="Verdana" w:hAnsi="Verdana"/>
          <w:sz w:val="20"/>
          <w:highlight w:val="yellow"/>
        </w:rPr>
      </w:pPr>
      <w:r w:rsidRPr="00216D88" w:rsidDel="00410F82">
        <w:rPr>
          <w:rFonts w:ascii="Verdana" w:hAnsi="Verdana"/>
          <w:sz w:val="20"/>
          <w:highlight w:val="yellow"/>
        </w:rPr>
        <w:t xml:space="preserve"> </w:t>
      </w:r>
    </w:p>
    <w:p w14:paraId="3E9254CC"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w:t>
      </w:r>
    </w:p>
    <w:p w14:paraId="0ECBF5CC" w14:textId="77777777" w:rsidR="00143E35" w:rsidRPr="00216D88" w:rsidRDefault="00143E35" w:rsidP="00FB48C0">
      <w:pPr>
        <w:pStyle w:val="Ttulo1"/>
        <w:snapToGrid/>
        <w:spacing w:after="0" w:line="320" w:lineRule="exact"/>
        <w:rPr>
          <w:rFonts w:ascii="Verdana" w:hAnsi="Verdana"/>
          <w:sz w:val="20"/>
        </w:rPr>
      </w:pPr>
    </w:p>
    <w:p w14:paraId="41A144DD"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 mudança de qualquer dos endereços acima deverá ser comunicada imediatamente pela Parte que tiver seu endereço alterado</w:t>
      </w:r>
      <w:r w:rsidR="00143E35" w:rsidRPr="00216D88">
        <w:rPr>
          <w:rFonts w:ascii="Verdana" w:hAnsi="Verdana"/>
          <w:sz w:val="20"/>
        </w:rPr>
        <w:t>.</w:t>
      </w:r>
    </w:p>
    <w:p w14:paraId="62DB9D23" w14:textId="77777777" w:rsidR="00143E35" w:rsidRPr="00216D88" w:rsidRDefault="00143E35" w:rsidP="00FB48C0">
      <w:pPr>
        <w:pStyle w:val="Ttulo1"/>
        <w:snapToGrid/>
        <w:spacing w:after="0" w:line="320" w:lineRule="exact"/>
        <w:rPr>
          <w:rFonts w:ascii="Verdana" w:hAnsi="Verdana"/>
          <w:sz w:val="20"/>
        </w:rPr>
      </w:pPr>
    </w:p>
    <w:p w14:paraId="1E28332A" w14:textId="77777777" w:rsidR="00143E35" w:rsidRPr="00216D88" w:rsidRDefault="00143E35" w:rsidP="00FB48C0">
      <w:pPr>
        <w:pStyle w:val="Ttulo1"/>
        <w:numPr>
          <w:ilvl w:val="0"/>
          <w:numId w:val="2"/>
        </w:numPr>
        <w:snapToGrid/>
        <w:spacing w:after="0" w:line="320" w:lineRule="exact"/>
        <w:rPr>
          <w:rFonts w:ascii="Verdana" w:hAnsi="Verdana"/>
          <w:b/>
          <w:sz w:val="20"/>
        </w:rPr>
      </w:pPr>
      <w:bookmarkStart w:id="70" w:name="_DV_DPM0"/>
      <w:bookmarkEnd w:id="70"/>
      <w:r w:rsidRPr="00216D88">
        <w:rPr>
          <w:rFonts w:ascii="Verdana" w:hAnsi="Verdana"/>
          <w:b/>
          <w:sz w:val="20"/>
        </w:rPr>
        <w:t>ALTERAÇÕES DAS OBRIGAÇÕES GARANTIDAS</w:t>
      </w:r>
    </w:p>
    <w:p w14:paraId="073F97DF" w14:textId="77777777" w:rsidR="00143E35" w:rsidRPr="00216D88" w:rsidRDefault="00143E35" w:rsidP="00FB48C0">
      <w:pPr>
        <w:pStyle w:val="Ttulo3"/>
        <w:spacing w:after="0" w:line="320" w:lineRule="exact"/>
        <w:rPr>
          <w:rFonts w:ascii="Verdana" w:hAnsi="Verdana"/>
          <w:b/>
          <w:sz w:val="20"/>
        </w:rPr>
      </w:pPr>
    </w:p>
    <w:p w14:paraId="2DB1EFAC" w14:textId="73929214"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permanecer</w:t>
      </w:r>
      <w:r w:rsidR="001F7578">
        <w:rPr>
          <w:rFonts w:ascii="Verdana" w:hAnsi="Verdana"/>
          <w:sz w:val="20"/>
        </w:rPr>
        <w:t>ão</w:t>
      </w:r>
      <w:r w:rsidR="001F7578" w:rsidRPr="00216D88">
        <w:rPr>
          <w:rFonts w:ascii="Verdana" w:hAnsi="Verdana"/>
          <w:sz w:val="20"/>
        </w:rPr>
        <w:t xml:space="preserve"> </w:t>
      </w:r>
      <w:r w:rsidRPr="00216D88">
        <w:rPr>
          <w:rFonts w:ascii="Verdana" w:hAnsi="Verdana"/>
          <w:sz w:val="20"/>
        </w:rPr>
        <w:t>obrigada</w:t>
      </w:r>
      <w:r w:rsidR="001F7578">
        <w:rPr>
          <w:rFonts w:ascii="Verdana" w:hAnsi="Verdana"/>
          <w:sz w:val="20"/>
        </w:rPr>
        <w:t>s</w:t>
      </w:r>
      <w:r w:rsidRPr="00216D88">
        <w:rPr>
          <w:rFonts w:ascii="Verdana" w:hAnsi="Verdana"/>
          <w:sz w:val="20"/>
        </w:rPr>
        <w:t xml:space="preserve"> pelo presente Contrato, e os Direitos Cedidos Fiduciariamente permanecerão sujeitos ao direito de garantia outorgado pelo presente, a todo momento até a resolução do presente Contrato nos termos </w:t>
      </w:r>
      <w:r w:rsidR="00476D78" w:rsidRPr="00216D88">
        <w:rPr>
          <w:rFonts w:ascii="Verdana" w:hAnsi="Verdana"/>
          <w:sz w:val="20"/>
        </w:rPr>
        <w:t xml:space="preserve">da Cláusula </w:t>
      </w:r>
      <w:r w:rsidR="005F072E" w:rsidRPr="00216D88">
        <w:rPr>
          <w:rFonts w:ascii="Verdana" w:hAnsi="Verdana"/>
          <w:sz w:val="20"/>
        </w:rPr>
        <w:t xml:space="preserve">11 </w:t>
      </w:r>
      <w:r w:rsidR="00476D78" w:rsidRPr="00216D88">
        <w:rPr>
          <w:rFonts w:ascii="Verdana" w:hAnsi="Verdana"/>
          <w:sz w:val="20"/>
        </w:rPr>
        <w:t>abaixo</w:t>
      </w:r>
      <w:r w:rsidRPr="00216D88">
        <w:rPr>
          <w:rFonts w:ascii="Verdana" w:hAnsi="Verdana"/>
          <w:sz w:val="20"/>
        </w:rPr>
        <w:t>.</w:t>
      </w:r>
    </w:p>
    <w:p w14:paraId="1E447307" w14:textId="77777777" w:rsidR="00143E35" w:rsidRPr="00216D88" w:rsidRDefault="00143E35" w:rsidP="00FB48C0">
      <w:pPr>
        <w:pStyle w:val="Ttulo1"/>
        <w:snapToGrid/>
        <w:spacing w:after="0" w:line="320" w:lineRule="exact"/>
        <w:rPr>
          <w:rFonts w:ascii="Verdana" w:hAnsi="Verdana"/>
          <w:sz w:val="20"/>
        </w:rPr>
      </w:pPr>
    </w:p>
    <w:p w14:paraId="42FD8957"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RESOLUÇÃO E LIBERAÇÃO</w:t>
      </w:r>
    </w:p>
    <w:p w14:paraId="138AB87B" w14:textId="77777777" w:rsidR="00143E35" w:rsidRPr="00216D88" w:rsidRDefault="00143E35" w:rsidP="00FB48C0">
      <w:pPr>
        <w:pStyle w:val="Ttulo1"/>
        <w:snapToGrid/>
        <w:spacing w:after="0" w:line="320" w:lineRule="exact"/>
        <w:rPr>
          <w:rFonts w:ascii="Verdana" w:hAnsi="Verdana"/>
          <w:sz w:val="20"/>
        </w:rPr>
      </w:pPr>
    </w:p>
    <w:p w14:paraId="4BD41369" w14:textId="2C59F21D"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Mediante </w:t>
      </w:r>
      <w:r w:rsidR="007C38D9" w:rsidRPr="00216D88">
        <w:rPr>
          <w:rFonts w:ascii="Verdana" w:hAnsi="Verdana"/>
          <w:sz w:val="20"/>
        </w:rPr>
        <w:t>a quitação</w:t>
      </w:r>
      <w:r w:rsidRPr="00216D88">
        <w:rPr>
          <w:rFonts w:ascii="Verdana" w:hAnsi="Verdana"/>
          <w:sz w:val="20"/>
        </w:rPr>
        <w:t xml:space="preserve"> integral das Obrigações Garantidas, o presente Contrato será tido por extinto e os direitos de garantia por ele criados serão liberados, às expensas da</w:t>
      </w:r>
      <w:r w:rsidR="001F7578">
        <w:rPr>
          <w:rFonts w:ascii="Verdana" w:hAnsi="Verdana"/>
          <w:sz w:val="20"/>
        </w:rPr>
        <w:t>s</w:t>
      </w:r>
      <w:r w:rsidRPr="00216D88">
        <w:rPr>
          <w:rFonts w:ascii="Verdana" w:hAnsi="Verdana"/>
          <w:sz w:val="20"/>
        </w:rPr>
        <w:t xml:space="preserve"> </w:t>
      </w:r>
      <w:r w:rsidR="00BB6BEB" w:rsidRPr="00216D88">
        <w:rPr>
          <w:rFonts w:ascii="Verdana" w:hAnsi="Verdana"/>
          <w:sz w:val="20"/>
        </w:rPr>
        <w:t>Cedente</w:t>
      </w:r>
      <w:r w:rsidR="001F7578">
        <w:rPr>
          <w:rFonts w:ascii="Verdana" w:hAnsi="Verdana"/>
          <w:sz w:val="20"/>
        </w:rPr>
        <w:t>s</w:t>
      </w:r>
      <w:r w:rsidRPr="00216D88">
        <w:rPr>
          <w:rFonts w:ascii="Verdana" w:hAnsi="Verdana"/>
          <w:sz w:val="20"/>
        </w:rPr>
        <w:t>.</w:t>
      </w:r>
    </w:p>
    <w:p w14:paraId="21F97CFC" w14:textId="77777777" w:rsidR="00143E35" w:rsidRPr="00216D88" w:rsidRDefault="00143E35" w:rsidP="00FB48C0">
      <w:pPr>
        <w:pStyle w:val="Ttulo1"/>
        <w:snapToGrid/>
        <w:spacing w:after="0" w:line="320" w:lineRule="exact"/>
        <w:rPr>
          <w:rFonts w:ascii="Verdana" w:hAnsi="Verdana"/>
          <w:sz w:val="20"/>
        </w:rPr>
      </w:pPr>
    </w:p>
    <w:p w14:paraId="7B3CA137"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Nenhuma liberação do presente Contrato ou do direito de garantia criado e comprovado pelo presente Contrato será válida se não for assinada pelo Agente Fiduciário.</w:t>
      </w:r>
    </w:p>
    <w:p w14:paraId="6001BABB" w14:textId="77777777" w:rsidR="00143E35" w:rsidRPr="00216D88" w:rsidRDefault="00143E35" w:rsidP="00FB48C0">
      <w:pPr>
        <w:pStyle w:val="Ttulo1"/>
        <w:snapToGrid/>
        <w:spacing w:after="0" w:line="320" w:lineRule="exact"/>
        <w:rPr>
          <w:rFonts w:ascii="Verdana" w:hAnsi="Verdana"/>
          <w:sz w:val="20"/>
        </w:rPr>
      </w:pPr>
    </w:p>
    <w:p w14:paraId="3D658C99" w14:textId="1CC7D6EE" w:rsidR="00143E35" w:rsidRPr="00216D88" w:rsidRDefault="005F072E"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fins do disposto nesta Cláusula </w:t>
      </w:r>
      <w:r w:rsidR="00B303B1" w:rsidRPr="00216D88">
        <w:rPr>
          <w:rFonts w:ascii="Verdana" w:hAnsi="Verdana"/>
          <w:sz w:val="20"/>
        </w:rPr>
        <w:t>1</w:t>
      </w:r>
      <w:r w:rsidR="00B303B1">
        <w:rPr>
          <w:rFonts w:ascii="Verdana" w:hAnsi="Verdana"/>
          <w:sz w:val="20"/>
        </w:rPr>
        <w:t>2</w:t>
      </w:r>
      <w:r w:rsidRPr="00216D88">
        <w:rPr>
          <w:rFonts w:ascii="Verdana" w:hAnsi="Verdana"/>
          <w:sz w:val="20"/>
        </w:rPr>
        <w:t xml:space="preserve">, o </w:t>
      </w:r>
      <w:r w:rsidR="00143E35" w:rsidRPr="00216D88">
        <w:rPr>
          <w:rFonts w:ascii="Verdana" w:hAnsi="Verdana"/>
          <w:sz w:val="20"/>
        </w:rPr>
        <w:t xml:space="preserve">Agente Fiduciário </w:t>
      </w:r>
      <w:r w:rsidR="006C7794" w:rsidRPr="00216D88">
        <w:rPr>
          <w:rFonts w:ascii="Verdana" w:hAnsi="Verdana"/>
          <w:sz w:val="20"/>
        </w:rPr>
        <w:t xml:space="preserve">deverá </w:t>
      </w:r>
      <w:r w:rsidRPr="00216D88">
        <w:rPr>
          <w:rFonts w:ascii="Verdana" w:hAnsi="Verdana"/>
          <w:sz w:val="20"/>
        </w:rPr>
        <w:t xml:space="preserve">assinar </w:t>
      </w:r>
      <w:r w:rsidR="00143E35" w:rsidRPr="00216D88">
        <w:rPr>
          <w:rFonts w:ascii="Verdana" w:hAnsi="Verdana"/>
          <w:sz w:val="20"/>
        </w:rPr>
        <w:t>e entregar à</w:t>
      </w:r>
      <w:r w:rsidR="001F7578">
        <w:rPr>
          <w:rFonts w:ascii="Verdana" w:hAnsi="Verdana"/>
          <w:sz w:val="20"/>
        </w:rPr>
        <w:t>s</w:t>
      </w:r>
      <w:r w:rsidR="00143E35" w:rsidRPr="00216D88">
        <w:rPr>
          <w:rFonts w:ascii="Verdana" w:hAnsi="Verdana"/>
          <w:sz w:val="20"/>
        </w:rPr>
        <w:t xml:space="preserve"> </w:t>
      </w:r>
      <w:r w:rsidR="006C7794" w:rsidRPr="00216D88">
        <w:rPr>
          <w:rFonts w:ascii="Verdana" w:hAnsi="Verdana"/>
          <w:sz w:val="20"/>
        </w:rPr>
        <w:t>Cedente</w:t>
      </w:r>
      <w:r w:rsidR="001F7578">
        <w:rPr>
          <w:rFonts w:ascii="Verdana" w:hAnsi="Verdana"/>
          <w:sz w:val="20"/>
        </w:rPr>
        <w:t>s</w:t>
      </w:r>
      <w:r w:rsidR="00143E35" w:rsidRPr="00216D88">
        <w:rPr>
          <w:rFonts w:ascii="Verdana" w:hAnsi="Verdana"/>
          <w:sz w:val="20"/>
        </w:rPr>
        <w:t>, no prazo de</w:t>
      </w:r>
      <w:r w:rsidR="002B14D4" w:rsidRPr="00216D88">
        <w:rPr>
          <w:rFonts w:ascii="Verdana" w:hAnsi="Verdana"/>
          <w:sz w:val="20"/>
        </w:rPr>
        <w:t xml:space="preserve"> até</w:t>
      </w:r>
      <w:r w:rsidR="00143E35" w:rsidRPr="00216D88">
        <w:rPr>
          <w:rFonts w:ascii="Verdana" w:hAnsi="Verdana"/>
          <w:sz w:val="20"/>
        </w:rPr>
        <w:t xml:space="preserve"> </w:t>
      </w:r>
      <w:r w:rsidR="00AF18FB" w:rsidRPr="00216D88">
        <w:rPr>
          <w:rFonts w:ascii="Verdana" w:hAnsi="Verdana"/>
          <w:sz w:val="20"/>
        </w:rPr>
        <w:t>5</w:t>
      </w:r>
      <w:r w:rsidR="00143E35" w:rsidRPr="00216D88">
        <w:rPr>
          <w:rFonts w:ascii="Verdana" w:hAnsi="Verdana"/>
          <w:sz w:val="20"/>
        </w:rPr>
        <w:t xml:space="preserve"> (</w:t>
      </w:r>
      <w:r w:rsidR="00AF18FB" w:rsidRPr="00216D88">
        <w:rPr>
          <w:rFonts w:ascii="Verdana" w:hAnsi="Verdana"/>
          <w:sz w:val="20"/>
        </w:rPr>
        <w:t>cinco</w:t>
      </w:r>
      <w:r w:rsidR="00143E35" w:rsidRPr="00216D88">
        <w:rPr>
          <w:rFonts w:ascii="Verdana" w:hAnsi="Verdana"/>
          <w:sz w:val="20"/>
        </w:rPr>
        <w:t xml:space="preserve">) </w:t>
      </w:r>
      <w:r w:rsidR="00BC7D9B" w:rsidRPr="00216D88">
        <w:rPr>
          <w:rFonts w:ascii="Verdana" w:hAnsi="Verdana"/>
          <w:sz w:val="20"/>
        </w:rPr>
        <w:t>D</w:t>
      </w:r>
      <w:r w:rsidR="00143E35" w:rsidRPr="00216D88">
        <w:rPr>
          <w:rFonts w:ascii="Verdana" w:hAnsi="Verdana"/>
          <w:sz w:val="20"/>
        </w:rPr>
        <w:t xml:space="preserve">ias </w:t>
      </w:r>
      <w:r w:rsidR="00BC7D9B" w:rsidRPr="00216D88">
        <w:rPr>
          <w:rFonts w:ascii="Verdana" w:hAnsi="Verdana"/>
          <w:sz w:val="20"/>
        </w:rPr>
        <w:t xml:space="preserve">Úteis </w:t>
      </w:r>
      <w:r w:rsidR="006C7794" w:rsidRPr="00216D88">
        <w:rPr>
          <w:rFonts w:ascii="Verdana" w:hAnsi="Verdana"/>
          <w:sz w:val="20"/>
        </w:rPr>
        <w:t>contados da data da quitação das Obrigações Garantidas</w:t>
      </w:r>
      <w:r w:rsidR="00143E35" w:rsidRPr="00216D88">
        <w:rPr>
          <w:rFonts w:ascii="Verdana" w:hAnsi="Verdana"/>
          <w:sz w:val="20"/>
        </w:rPr>
        <w:t xml:space="preserve">, termo de </w:t>
      </w:r>
      <w:r w:rsidR="00AF18FB" w:rsidRPr="00216D88">
        <w:rPr>
          <w:rFonts w:ascii="Verdana" w:hAnsi="Verdana"/>
          <w:sz w:val="20"/>
        </w:rPr>
        <w:t>liberação</w:t>
      </w:r>
      <w:r w:rsidR="00143E35" w:rsidRPr="00216D88">
        <w:rPr>
          <w:rFonts w:ascii="Verdana" w:hAnsi="Verdana"/>
          <w:sz w:val="20"/>
        </w:rPr>
        <w:t xml:space="preserve"> para comprovar a referida liberação em conformidade com a presente Cláusula.</w:t>
      </w:r>
    </w:p>
    <w:p w14:paraId="7BCF9C4D" w14:textId="77777777" w:rsidR="00143E35" w:rsidRPr="00216D88" w:rsidRDefault="00143E35" w:rsidP="00FB48C0">
      <w:pPr>
        <w:pStyle w:val="Ttulo1"/>
        <w:snapToGrid/>
        <w:spacing w:after="0" w:line="320" w:lineRule="exact"/>
        <w:rPr>
          <w:rFonts w:ascii="Verdana" w:hAnsi="Verdana"/>
          <w:sz w:val="20"/>
        </w:rPr>
      </w:pPr>
    </w:p>
    <w:p w14:paraId="66AC2431" w14:textId="77777777" w:rsidR="00143E35" w:rsidRPr="00216D88" w:rsidRDefault="00143E35" w:rsidP="00FB48C0">
      <w:pPr>
        <w:pStyle w:val="Ttulo1"/>
        <w:numPr>
          <w:ilvl w:val="0"/>
          <w:numId w:val="2"/>
        </w:numPr>
        <w:snapToGrid/>
        <w:spacing w:after="0" w:line="320" w:lineRule="exact"/>
        <w:rPr>
          <w:rFonts w:ascii="Verdana" w:hAnsi="Verdana"/>
          <w:sz w:val="20"/>
          <w:u w:val="single"/>
        </w:rPr>
      </w:pPr>
      <w:r w:rsidRPr="00216D88">
        <w:rPr>
          <w:rFonts w:ascii="Verdana" w:hAnsi="Verdana"/>
          <w:b/>
          <w:bCs/>
          <w:color w:val="000000"/>
          <w:sz w:val="20"/>
        </w:rPr>
        <w:t>CESSÃO OU TRANSFERÊNCIA DO CONTRATO DE GARANTIA</w:t>
      </w:r>
    </w:p>
    <w:p w14:paraId="74F54D21" w14:textId="77777777" w:rsidR="00143E35" w:rsidRPr="00216D88" w:rsidRDefault="00143E35" w:rsidP="00FB48C0">
      <w:pPr>
        <w:pStyle w:val="Ttulo1"/>
        <w:snapToGrid/>
        <w:spacing w:after="0" w:line="320" w:lineRule="exact"/>
        <w:rPr>
          <w:rFonts w:ascii="Verdana" w:hAnsi="Verdana"/>
          <w:sz w:val="20"/>
        </w:rPr>
      </w:pPr>
    </w:p>
    <w:p w14:paraId="019CE952" w14:textId="0CFE18EB"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color w:val="000000"/>
          <w:sz w:val="20"/>
        </w:rPr>
        <w:t>A</w:t>
      </w:r>
      <w:r w:rsidR="001F7578">
        <w:rPr>
          <w:rFonts w:ascii="Verdana" w:hAnsi="Verdana"/>
          <w:color w:val="000000"/>
          <w:sz w:val="20"/>
        </w:rPr>
        <w:t>s</w:t>
      </w:r>
      <w:r w:rsidRPr="00216D88">
        <w:rPr>
          <w:rFonts w:ascii="Verdana" w:hAnsi="Verdana"/>
          <w:color w:val="000000"/>
          <w:sz w:val="20"/>
        </w:rPr>
        <w:t xml:space="preserve"> </w:t>
      </w:r>
      <w:r w:rsidR="00F260E6" w:rsidRPr="00216D88">
        <w:rPr>
          <w:rFonts w:ascii="Verdana" w:hAnsi="Verdana"/>
          <w:color w:val="000000"/>
          <w:sz w:val="20"/>
        </w:rPr>
        <w:t>Cedente</w:t>
      </w:r>
      <w:r w:rsidR="001F7578">
        <w:rPr>
          <w:rFonts w:ascii="Verdana" w:hAnsi="Verdana"/>
          <w:color w:val="000000"/>
          <w:sz w:val="20"/>
        </w:rPr>
        <w:t>s</w:t>
      </w:r>
      <w:r w:rsidR="00F260E6" w:rsidRPr="00216D88">
        <w:rPr>
          <w:rFonts w:ascii="Verdana" w:hAnsi="Verdana"/>
          <w:color w:val="000000"/>
          <w:sz w:val="20"/>
        </w:rPr>
        <w:t xml:space="preserve"> </w:t>
      </w:r>
      <w:r w:rsidRPr="00216D88">
        <w:rPr>
          <w:rFonts w:ascii="Verdana" w:hAnsi="Verdana"/>
          <w:color w:val="000000"/>
          <w:sz w:val="20"/>
        </w:rPr>
        <w:t>obriga</w:t>
      </w:r>
      <w:r w:rsidR="0089539D">
        <w:rPr>
          <w:rFonts w:ascii="Verdana" w:hAnsi="Verdana"/>
          <w:color w:val="000000"/>
          <w:sz w:val="20"/>
        </w:rPr>
        <w:t>m</w:t>
      </w:r>
      <w:r w:rsidRPr="00216D88">
        <w:rPr>
          <w:rFonts w:ascii="Verdana" w:hAnsi="Verdana"/>
          <w:color w:val="000000"/>
          <w:sz w:val="20"/>
        </w:rPr>
        <w:t xml:space="preserve">-se a </w:t>
      </w:r>
      <w:r w:rsidR="00476D78" w:rsidRPr="00216D88">
        <w:rPr>
          <w:rFonts w:ascii="Verdana" w:hAnsi="Verdana"/>
          <w:color w:val="000000"/>
          <w:sz w:val="20"/>
        </w:rPr>
        <w:t xml:space="preserve">não ceder ou transferir, total ou parcialmente, os seus direitos e/ou obrigações decorrentes deste Contrato, salvo mediante prévia e expressa autorização dos Debenturistas. </w:t>
      </w:r>
      <w:r w:rsidR="007C38D9" w:rsidRPr="00216D88">
        <w:rPr>
          <w:rFonts w:ascii="Verdana" w:hAnsi="Verdana"/>
          <w:color w:val="000000"/>
          <w:sz w:val="20"/>
        </w:rPr>
        <w:t>Em caso de substituição d</w:t>
      </w:r>
      <w:r w:rsidR="00476D78" w:rsidRPr="00216D88">
        <w:rPr>
          <w:rFonts w:ascii="Verdana" w:hAnsi="Verdana"/>
          <w:color w:val="000000"/>
          <w:sz w:val="20"/>
        </w:rPr>
        <w:t xml:space="preserve">o </w:t>
      </w:r>
      <w:r w:rsidR="00476D78" w:rsidRPr="00216D88">
        <w:rPr>
          <w:rFonts w:ascii="Verdana" w:hAnsi="Verdana"/>
          <w:sz w:val="20"/>
        </w:rPr>
        <w:t>Agente Fiduciário</w:t>
      </w:r>
      <w:r w:rsidR="007C38D9" w:rsidRPr="00216D88">
        <w:rPr>
          <w:rFonts w:ascii="Verdana" w:hAnsi="Verdana"/>
          <w:sz w:val="20"/>
        </w:rPr>
        <w:t>, fica assegurado ao mesmo</w:t>
      </w:r>
      <w:r w:rsidR="00476D78" w:rsidRPr="00216D88">
        <w:rPr>
          <w:rFonts w:ascii="Verdana" w:hAnsi="Verdana"/>
          <w:color w:val="000000"/>
          <w:sz w:val="20"/>
        </w:rPr>
        <w:t xml:space="preserve"> o direito de ceder ou transferir, total ou parcialmente, os direitos oriundos deste Contrato ou sua posição contratual neste Contrato, observados os termos e condições da Escritura de Emissão, permanecendo integralmente em vigor os direitos do </w:t>
      </w:r>
      <w:r w:rsidR="00476D78" w:rsidRPr="00216D88">
        <w:rPr>
          <w:rFonts w:ascii="Verdana" w:hAnsi="Verdana"/>
          <w:sz w:val="20"/>
        </w:rPr>
        <w:t>Agente Fiduciário</w:t>
      </w:r>
      <w:r w:rsidR="00476D78" w:rsidRPr="00216D88">
        <w:rPr>
          <w:rFonts w:ascii="Verdana" w:hAnsi="Verdana"/>
          <w:color w:val="000000"/>
          <w:sz w:val="20"/>
        </w:rPr>
        <w:t xml:space="preserve">, bem como este Contrato em todos os seus termos em relação aos sucessores, endossatários e/ou cessionários do </w:t>
      </w:r>
      <w:r w:rsidR="00476D78" w:rsidRPr="00216D88">
        <w:rPr>
          <w:rFonts w:ascii="Verdana" w:hAnsi="Verdana"/>
          <w:sz w:val="20"/>
        </w:rPr>
        <w:t>Agente Fiduciário</w:t>
      </w:r>
      <w:r w:rsidR="00476D78" w:rsidRPr="00216D88">
        <w:rPr>
          <w:rFonts w:ascii="Verdana" w:hAnsi="Verdana"/>
          <w:color w:val="000000"/>
          <w:sz w:val="20"/>
        </w:rPr>
        <w:t>, sem quaisquer modificações nas demais condições aqui acordadas.</w:t>
      </w:r>
    </w:p>
    <w:p w14:paraId="7BAFABDA" w14:textId="77777777" w:rsidR="00143E35" w:rsidRPr="00216D88" w:rsidRDefault="00143E35" w:rsidP="00FB48C0">
      <w:pPr>
        <w:pStyle w:val="Ttulo1"/>
        <w:snapToGrid/>
        <w:spacing w:after="0" w:line="320" w:lineRule="exact"/>
        <w:rPr>
          <w:rFonts w:ascii="Verdana" w:hAnsi="Verdana"/>
          <w:color w:val="000000"/>
          <w:sz w:val="20"/>
        </w:rPr>
      </w:pPr>
    </w:p>
    <w:p w14:paraId="1D60CBD3" w14:textId="2F9BE9E1"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w:t>
      </w:r>
      <w:r w:rsidR="00BC7D9B" w:rsidRPr="00216D88">
        <w:rPr>
          <w:rFonts w:ascii="Verdana" w:hAnsi="Verdana"/>
          <w:sz w:val="20"/>
        </w:rPr>
        <w:t>e</w:t>
      </w:r>
      <w:r w:rsidR="00F260E6" w:rsidRPr="00216D88">
        <w:rPr>
          <w:rFonts w:ascii="Verdana" w:hAnsi="Verdana"/>
          <w:sz w:val="20"/>
        </w:rPr>
        <w:t>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dever</w:t>
      </w:r>
      <w:r w:rsidR="001F7578">
        <w:rPr>
          <w:rFonts w:ascii="Verdana" w:hAnsi="Verdana"/>
          <w:sz w:val="20"/>
        </w:rPr>
        <w:t>ão</w:t>
      </w:r>
      <w:r w:rsidRPr="00216D88">
        <w:rPr>
          <w:rFonts w:ascii="Verdana" w:hAnsi="Verdana"/>
          <w:sz w:val="20"/>
        </w:rPr>
        <w:t xml:space="preserve">, </w:t>
      </w:r>
      <w:r w:rsidR="00476D78" w:rsidRPr="00216D88">
        <w:rPr>
          <w:rFonts w:ascii="Verdana" w:hAnsi="Verdana"/>
          <w:sz w:val="20"/>
        </w:rPr>
        <w:t xml:space="preserve">às suas custas, </w:t>
      </w:r>
      <w:r w:rsidR="00476D78" w:rsidRPr="00216D88">
        <w:rPr>
          <w:rFonts w:ascii="Verdana" w:eastAsia="MS Mincho" w:hAnsi="Verdana"/>
          <w:sz w:val="20"/>
        </w:rPr>
        <w:t xml:space="preserve">firmar quaisquer documentos e/ou instrumentos conforme possam ser requeridos para efetuar a transferência ou cessão pelo </w:t>
      </w:r>
      <w:r w:rsidR="00476D78" w:rsidRPr="00216D88">
        <w:rPr>
          <w:rFonts w:ascii="Verdana" w:hAnsi="Verdana"/>
          <w:sz w:val="20"/>
        </w:rPr>
        <w:t>Agente Fiduciário</w:t>
      </w:r>
      <w:r w:rsidR="00476D78" w:rsidRPr="00216D88">
        <w:rPr>
          <w:rFonts w:ascii="Verdana" w:eastAsia="MS Mincho" w:hAnsi="Verdana"/>
          <w:sz w:val="20"/>
        </w:rPr>
        <w:t xml:space="preserve"> dos seus respectivos direitos e/ou obrigações, e, para o fim de constituir, manter, preservar, proteger e registrar o direito de garantia ora constituído. Todos os cessionários do </w:t>
      </w:r>
      <w:r w:rsidR="00476D78" w:rsidRPr="00216D88">
        <w:rPr>
          <w:rFonts w:ascii="Verdana" w:hAnsi="Verdana"/>
          <w:sz w:val="20"/>
        </w:rPr>
        <w:t>Agente Fiduciário</w:t>
      </w:r>
      <w:r w:rsidR="00476D78" w:rsidRPr="00216D88">
        <w:rPr>
          <w:rFonts w:ascii="Verdana" w:eastAsia="MS Mincho" w:hAnsi="Verdana"/>
          <w:sz w:val="20"/>
        </w:rPr>
        <w:t xml:space="preserve"> terão os mesmos direitos outorgados ao </w:t>
      </w:r>
      <w:r w:rsidR="00476D78" w:rsidRPr="00216D88">
        <w:rPr>
          <w:rFonts w:ascii="Verdana" w:hAnsi="Verdana"/>
          <w:sz w:val="20"/>
        </w:rPr>
        <w:t>Agente Fiduciário</w:t>
      </w:r>
      <w:r w:rsidR="00476D78" w:rsidRPr="00216D88">
        <w:rPr>
          <w:rFonts w:ascii="Verdana" w:eastAsia="MS Mincho" w:hAnsi="Verdana"/>
          <w:sz w:val="20"/>
        </w:rPr>
        <w:t xml:space="preserve"> no âmbito deste Contrato</w:t>
      </w:r>
      <w:r w:rsidRPr="00216D88">
        <w:rPr>
          <w:rFonts w:ascii="Verdana" w:hAnsi="Verdana"/>
          <w:sz w:val="20"/>
        </w:rPr>
        <w:t>.</w:t>
      </w:r>
    </w:p>
    <w:p w14:paraId="257825CF" w14:textId="77777777" w:rsidR="00143E35" w:rsidRPr="00216D88" w:rsidRDefault="00143E35" w:rsidP="00FB48C0">
      <w:pPr>
        <w:pStyle w:val="Ttulo1"/>
        <w:snapToGrid/>
        <w:spacing w:after="0" w:line="320" w:lineRule="exact"/>
        <w:rPr>
          <w:rFonts w:ascii="Verdana" w:eastAsia="MS Mincho" w:hAnsi="Verdana"/>
          <w:sz w:val="20"/>
          <w:u w:val="single"/>
        </w:rPr>
      </w:pPr>
    </w:p>
    <w:p w14:paraId="0D4F4CF8" w14:textId="77777777" w:rsidR="00143E35" w:rsidRPr="00216D88" w:rsidRDefault="00143E35" w:rsidP="00FB48C0">
      <w:pPr>
        <w:pStyle w:val="Ttulo1"/>
        <w:numPr>
          <w:ilvl w:val="0"/>
          <w:numId w:val="2"/>
        </w:numPr>
        <w:snapToGrid/>
        <w:spacing w:after="0" w:line="320" w:lineRule="exact"/>
        <w:rPr>
          <w:rFonts w:ascii="Verdana" w:eastAsia="MS Mincho" w:hAnsi="Verdana"/>
          <w:b/>
          <w:bCs/>
          <w:sz w:val="20"/>
        </w:rPr>
      </w:pPr>
      <w:r w:rsidRPr="00216D88">
        <w:rPr>
          <w:rFonts w:ascii="Verdana" w:eastAsia="MS Mincho" w:hAnsi="Verdana"/>
          <w:b/>
          <w:bCs/>
          <w:sz w:val="20"/>
        </w:rPr>
        <w:t>ALTERAÇÕES DO CONTRATO</w:t>
      </w:r>
    </w:p>
    <w:p w14:paraId="3648869C" w14:textId="77777777" w:rsidR="00143E35" w:rsidRPr="00216D88" w:rsidRDefault="00143E35" w:rsidP="00FB48C0">
      <w:pPr>
        <w:pStyle w:val="Ttulo1"/>
        <w:spacing w:after="0" w:line="320" w:lineRule="exact"/>
        <w:rPr>
          <w:rFonts w:ascii="Verdana" w:eastAsia="MS Mincho" w:hAnsi="Verdana"/>
          <w:b/>
          <w:bCs/>
          <w:sz w:val="20"/>
        </w:rPr>
      </w:pPr>
    </w:p>
    <w:p w14:paraId="1760D136" w14:textId="77777777" w:rsidR="00143E35" w:rsidRPr="00216D88" w:rsidRDefault="00143E35" w:rsidP="00FB48C0">
      <w:pPr>
        <w:pStyle w:val="Ttulo1"/>
        <w:numPr>
          <w:ilvl w:val="1"/>
          <w:numId w:val="2"/>
        </w:numPr>
        <w:snapToGrid/>
        <w:spacing w:after="0" w:line="320" w:lineRule="exact"/>
        <w:rPr>
          <w:rFonts w:ascii="Verdana" w:eastAsia="MS Mincho" w:hAnsi="Verdana"/>
          <w:sz w:val="20"/>
        </w:rPr>
      </w:pPr>
      <w:r w:rsidRPr="00216D88">
        <w:rPr>
          <w:rFonts w:ascii="Verdana" w:eastAsia="MS Mincho" w:hAnsi="Verdana"/>
          <w:sz w:val="20"/>
        </w:rPr>
        <w:t xml:space="preserve">Todas e quaisquer alterações do presente Contrato somente serão válidas quando celebradas por escrito e assinadas </w:t>
      </w:r>
      <w:r w:rsidR="00F260E6" w:rsidRPr="00216D88">
        <w:rPr>
          <w:rFonts w:ascii="Verdana" w:eastAsia="MS Mincho" w:hAnsi="Verdana"/>
          <w:sz w:val="20"/>
        </w:rPr>
        <w:t>pelas Partes</w:t>
      </w:r>
      <w:r w:rsidRPr="00216D88">
        <w:rPr>
          <w:rFonts w:ascii="Verdana" w:eastAsia="MS Mincho" w:hAnsi="Verdana"/>
          <w:sz w:val="20"/>
        </w:rPr>
        <w:t>.</w:t>
      </w:r>
    </w:p>
    <w:p w14:paraId="7846C37B" w14:textId="77777777" w:rsidR="00AF18FB" w:rsidRPr="00216D88" w:rsidRDefault="00AF18FB" w:rsidP="00FB48C0">
      <w:pPr>
        <w:pStyle w:val="Ttulo1"/>
        <w:snapToGrid/>
        <w:spacing w:after="0" w:line="320" w:lineRule="exact"/>
        <w:rPr>
          <w:rFonts w:ascii="Verdana" w:eastAsia="MS Mincho" w:hAnsi="Verdana"/>
          <w:sz w:val="20"/>
        </w:rPr>
      </w:pPr>
    </w:p>
    <w:p w14:paraId="4DC62EBC" w14:textId="7EBF240A" w:rsidR="00143E35" w:rsidRPr="00216D88" w:rsidRDefault="00143E35" w:rsidP="00FB48C0">
      <w:pPr>
        <w:pStyle w:val="Ttulo1"/>
        <w:numPr>
          <w:ilvl w:val="0"/>
          <w:numId w:val="2"/>
        </w:numPr>
        <w:snapToGrid/>
        <w:spacing w:after="0" w:line="320" w:lineRule="exact"/>
        <w:rPr>
          <w:rFonts w:ascii="Verdana" w:eastAsia="MS Mincho" w:hAnsi="Verdana"/>
          <w:b/>
          <w:bCs/>
          <w:sz w:val="20"/>
        </w:rPr>
      </w:pPr>
      <w:r w:rsidRPr="00216D88">
        <w:rPr>
          <w:rFonts w:ascii="Verdana" w:eastAsia="MS Mincho" w:hAnsi="Verdana"/>
          <w:b/>
          <w:bCs/>
          <w:sz w:val="20"/>
        </w:rPr>
        <w:t>DISPENSAS PELA</w:t>
      </w:r>
      <w:r w:rsidR="001F7578">
        <w:rPr>
          <w:rFonts w:ascii="Verdana" w:eastAsia="MS Mincho" w:hAnsi="Verdana"/>
          <w:b/>
          <w:bCs/>
          <w:sz w:val="20"/>
        </w:rPr>
        <w:t>S</w:t>
      </w:r>
      <w:r w:rsidRPr="00216D88">
        <w:rPr>
          <w:rFonts w:ascii="Verdana" w:eastAsia="MS Mincho" w:hAnsi="Verdana"/>
          <w:b/>
          <w:bCs/>
          <w:sz w:val="20"/>
        </w:rPr>
        <w:t xml:space="preserve"> </w:t>
      </w:r>
      <w:r w:rsidR="00BB6BEB" w:rsidRPr="00216D88">
        <w:rPr>
          <w:rFonts w:ascii="Verdana" w:eastAsia="MS Mincho" w:hAnsi="Verdana"/>
          <w:b/>
          <w:bCs/>
          <w:sz w:val="20"/>
        </w:rPr>
        <w:t>CEDENTE</w:t>
      </w:r>
      <w:r w:rsidR="001F7578">
        <w:rPr>
          <w:rFonts w:ascii="Verdana" w:eastAsia="MS Mincho" w:hAnsi="Verdana"/>
          <w:b/>
          <w:bCs/>
          <w:sz w:val="20"/>
        </w:rPr>
        <w:t>S</w:t>
      </w:r>
    </w:p>
    <w:p w14:paraId="46FBAF40" w14:textId="77777777" w:rsidR="00143E35" w:rsidRPr="00216D88" w:rsidRDefault="00143E35" w:rsidP="00FB48C0">
      <w:pPr>
        <w:pStyle w:val="Ttulo3"/>
        <w:spacing w:after="0" w:line="320" w:lineRule="exact"/>
        <w:rPr>
          <w:rFonts w:ascii="Verdana" w:eastAsia="MS Mincho" w:hAnsi="Verdana"/>
          <w:b/>
          <w:bCs/>
          <w:sz w:val="20"/>
        </w:rPr>
      </w:pPr>
    </w:p>
    <w:p w14:paraId="407EF2A2"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O Agente Fiduciário não deverá ter qualquer obrigação de proteger, garantir, aperfeiçoar ou segurar qualquer ônus ou gravame a qualquer tempo detido como garantia das Obrigações Garantidas ou qualquer propriedade a eles sujeita, exceto conforme exigido por qualquer lei aplicável ou pela Escritura de Emissão</w:t>
      </w:r>
      <w:r w:rsidR="00143E35" w:rsidRPr="00216D88">
        <w:rPr>
          <w:rFonts w:ascii="Verdana" w:hAnsi="Verdana"/>
          <w:sz w:val="20"/>
        </w:rPr>
        <w:t>.</w:t>
      </w:r>
    </w:p>
    <w:p w14:paraId="612EF629" w14:textId="77777777" w:rsidR="00143E35" w:rsidRPr="00216D88" w:rsidRDefault="00143E35" w:rsidP="00FB48C0">
      <w:pPr>
        <w:pStyle w:val="Ttulo1"/>
        <w:snapToGrid/>
        <w:spacing w:after="0" w:line="320" w:lineRule="exact"/>
        <w:rPr>
          <w:rFonts w:ascii="Verdana" w:hAnsi="Verdana"/>
          <w:sz w:val="20"/>
        </w:rPr>
      </w:pPr>
    </w:p>
    <w:p w14:paraId="61A65D68"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IRREVOGABILIDADE</w:t>
      </w:r>
      <w:r w:rsidR="00476D78" w:rsidRPr="00216D88">
        <w:rPr>
          <w:rFonts w:ascii="Verdana" w:hAnsi="Verdana"/>
          <w:b/>
          <w:bCs/>
          <w:sz w:val="20"/>
        </w:rPr>
        <w:t>,</w:t>
      </w:r>
      <w:r w:rsidRPr="00216D88">
        <w:rPr>
          <w:rFonts w:ascii="Verdana" w:hAnsi="Verdana"/>
          <w:b/>
          <w:bCs/>
          <w:sz w:val="20"/>
        </w:rPr>
        <w:t xml:space="preserve"> SUCESSÃO</w:t>
      </w:r>
      <w:r w:rsidR="00476D78" w:rsidRPr="00216D88">
        <w:rPr>
          <w:rFonts w:ascii="Verdana" w:hAnsi="Verdana"/>
          <w:b/>
          <w:bCs/>
          <w:sz w:val="20"/>
        </w:rPr>
        <w:t xml:space="preserve"> E RENÚNCIA</w:t>
      </w:r>
    </w:p>
    <w:p w14:paraId="465A48CE" w14:textId="77777777" w:rsidR="00143E35" w:rsidRPr="00216D88" w:rsidRDefault="00143E35" w:rsidP="00FB48C0">
      <w:pPr>
        <w:pStyle w:val="Ttulo1"/>
        <w:spacing w:after="0" w:line="320" w:lineRule="exact"/>
        <w:rPr>
          <w:rFonts w:ascii="Verdana" w:hAnsi="Verdana"/>
          <w:b/>
          <w:bCs/>
          <w:sz w:val="20"/>
        </w:rPr>
      </w:pPr>
    </w:p>
    <w:p w14:paraId="10A7E181"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Os direitos e obrigações constituídos por força do presente Contrato obrigam as Partes em caráter irrevogável e irretratável, bem como a seus sucessores, endossatários e/ou cessionários a qualquer título</w:t>
      </w:r>
      <w:r w:rsidR="00143E35" w:rsidRPr="00216D88">
        <w:rPr>
          <w:rFonts w:ascii="Verdana" w:hAnsi="Verdana"/>
          <w:sz w:val="20"/>
        </w:rPr>
        <w:t>.</w:t>
      </w:r>
    </w:p>
    <w:p w14:paraId="1382BD1A" w14:textId="77777777" w:rsidR="00476D78" w:rsidRPr="00216D88" w:rsidRDefault="00476D78" w:rsidP="00FB48C0">
      <w:pPr>
        <w:pStyle w:val="Ttulo1"/>
        <w:snapToGrid/>
        <w:spacing w:after="0" w:line="320" w:lineRule="exact"/>
        <w:rPr>
          <w:rFonts w:ascii="Verdana" w:hAnsi="Verdana"/>
          <w:sz w:val="20"/>
        </w:rPr>
      </w:pPr>
    </w:p>
    <w:p w14:paraId="199D3A81" w14:textId="43E4252C" w:rsidR="00476D78"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Não se presume a renúncia de qualquer dos direitos decorrentes do presente Contrato. Desta forma, nenhum atraso, omissão ou liberalidade no exercício de qualquer direito, faculdade ou remédio que caiba ao Agente Fiduciário e/ou aos Debenturistas em razão de qualquer inadimplemento da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prejudicará tais direitos, faculdades ou remédios, ou será interpretado como constituindo uma renúncia aos mesmos ou concordância com tal inadimplemento, nem constituirá novação ou modificação de quaisquer outras obrigações assumidas pela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89539D">
        <w:rPr>
          <w:rFonts w:ascii="Verdana" w:hAnsi="Verdana"/>
          <w:sz w:val="20"/>
        </w:rPr>
        <w:t>s</w:t>
      </w:r>
      <w:r w:rsidR="00F260E6" w:rsidRPr="00216D88">
        <w:rPr>
          <w:rFonts w:ascii="Verdana" w:hAnsi="Verdana"/>
          <w:sz w:val="20"/>
        </w:rPr>
        <w:t xml:space="preserve"> </w:t>
      </w:r>
      <w:r w:rsidRPr="00216D88">
        <w:rPr>
          <w:rFonts w:ascii="Verdana" w:hAnsi="Verdana"/>
          <w:sz w:val="20"/>
        </w:rPr>
        <w:t>neste Contrato ou precedente no tocante a qualquer outro inadimplemento ou atraso.</w:t>
      </w:r>
    </w:p>
    <w:p w14:paraId="3FDA3936" w14:textId="77777777" w:rsidR="00143E35" w:rsidRPr="00216D88" w:rsidRDefault="00143E35" w:rsidP="00FB48C0">
      <w:pPr>
        <w:pStyle w:val="Ttulo1"/>
        <w:spacing w:after="0" w:line="320" w:lineRule="exact"/>
        <w:rPr>
          <w:rFonts w:ascii="Verdana" w:hAnsi="Verdana"/>
          <w:sz w:val="20"/>
        </w:rPr>
      </w:pPr>
    </w:p>
    <w:p w14:paraId="31D197FF"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INDEPENDÊNCIA DAS DISPOSIÇÕES</w:t>
      </w:r>
    </w:p>
    <w:p w14:paraId="50C0E123" w14:textId="77777777" w:rsidR="00143E35" w:rsidRPr="00216D88" w:rsidRDefault="00143E35" w:rsidP="00FB48C0">
      <w:pPr>
        <w:pStyle w:val="Ttulo1"/>
        <w:snapToGrid/>
        <w:spacing w:after="0" w:line="320" w:lineRule="exact"/>
        <w:rPr>
          <w:rFonts w:ascii="Verdana" w:hAnsi="Verdana"/>
          <w:sz w:val="20"/>
        </w:rPr>
      </w:pPr>
    </w:p>
    <w:p w14:paraId="1289CAD8"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w:t>
      </w:r>
      <w:r w:rsidR="00143E35" w:rsidRPr="00216D88">
        <w:rPr>
          <w:rFonts w:ascii="Verdana" w:hAnsi="Verdana"/>
          <w:sz w:val="20"/>
        </w:rPr>
        <w:t>.</w:t>
      </w:r>
    </w:p>
    <w:p w14:paraId="4B376CC0" w14:textId="77777777" w:rsidR="00143E35" w:rsidRPr="00216D88" w:rsidRDefault="00143E35" w:rsidP="00FB48C0">
      <w:pPr>
        <w:pStyle w:val="Ttulo1"/>
        <w:snapToGrid/>
        <w:spacing w:after="0" w:line="320" w:lineRule="exact"/>
        <w:rPr>
          <w:rFonts w:ascii="Verdana" w:hAnsi="Verdana"/>
          <w:sz w:val="20"/>
        </w:rPr>
      </w:pPr>
    </w:p>
    <w:p w14:paraId="2853E901"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MULTIPLICIDADE DE GARANTIAS</w:t>
      </w:r>
    </w:p>
    <w:p w14:paraId="361E8A61" w14:textId="77777777" w:rsidR="00143E35" w:rsidRPr="00216D88" w:rsidRDefault="00143E35" w:rsidP="00FB48C0">
      <w:pPr>
        <w:pStyle w:val="Ttulo1"/>
        <w:spacing w:after="0" w:line="320" w:lineRule="exact"/>
        <w:rPr>
          <w:rFonts w:ascii="Verdana" w:hAnsi="Verdana"/>
          <w:b/>
          <w:bCs/>
          <w:sz w:val="20"/>
        </w:rPr>
      </w:pPr>
    </w:p>
    <w:p w14:paraId="4CAF7BDC" w14:textId="7DC5DC65"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No exercício de seus direitos e recursos contra 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Pr="00216D88">
        <w:rPr>
          <w:rFonts w:ascii="Verdana" w:hAnsi="Verdana"/>
          <w:sz w:val="20"/>
        </w:rPr>
        <w:t xml:space="preserve">, </w:t>
      </w:r>
      <w:r w:rsidR="001505E6" w:rsidRPr="00216D88">
        <w:rPr>
          <w:rFonts w:ascii="Verdana" w:hAnsi="Verdana"/>
          <w:sz w:val="20"/>
        </w:rPr>
        <w:t>nos termos deste Contrato</w:t>
      </w:r>
      <w:r w:rsidR="00F260E6" w:rsidRPr="00216D88">
        <w:rPr>
          <w:rFonts w:ascii="Verdana" w:hAnsi="Verdana"/>
          <w:sz w:val="20"/>
        </w:rPr>
        <w:t xml:space="preserve"> e </w:t>
      </w:r>
      <w:r w:rsidR="001505E6" w:rsidRPr="00216D88">
        <w:rPr>
          <w:rFonts w:ascii="Verdana" w:hAnsi="Verdana"/>
          <w:sz w:val="20"/>
        </w:rPr>
        <w:t xml:space="preserve">da Escritura de Emissão e de qualquer </w:t>
      </w:r>
      <w:r w:rsidR="00F260E6" w:rsidRPr="00216D88">
        <w:rPr>
          <w:rFonts w:ascii="Verdana" w:hAnsi="Verdana"/>
          <w:sz w:val="20"/>
        </w:rPr>
        <w:t>outro instrumento de garantia celebrado para fins da Escritura da Emissão</w:t>
      </w:r>
      <w:r w:rsidR="001505E6" w:rsidRPr="00216D88">
        <w:rPr>
          <w:rFonts w:ascii="Verdana" w:hAnsi="Verdana"/>
          <w:sz w:val="20"/>
        </w:rPr>
        <w:t>, o Agente Fiduciário poderá executar todas e quaisquer garantias concedidas no contexto da Emissão, simultaneamente ou em qualquer ordem, sem que com isso prejudique qualquer direito ou possibilidade de exercê-lo no futuro, até a quitação integral das Obrigações Garantidas</w:t>
      </w:r>
      <w:r w:rsidRPr="00216D88">
        <w:rPr>
          <w:rFonts w:ascii="Verdana" w:hAnsi="Verdana"/>
          <w:sz w:val="20"/>
        </w:rPr>
        <w:t>.</w:t>
      </w:r>
    </w:p>
    <w:p w14:paraId="032F91D9" w14:textId="77777777" w:rsidR="00143E35" w:rsidRPr="00216D88" w:rsidRDefault="00143E35" w:rsidP="00FB48C0">
      <w:pPr>
        <w:pStyle w:val="Ttulo1"/>
        <w:spacing w:after="0" w:line="320" w:lineRule="exact"/>
        <w:rPr>
          <w:rFonts w:ascii="Verdana" w:hAnsi="Verdana"/>
          <w:sz w:val="20"/>
        </w:rPr>
      </w:pPr>
    </w:p>
    <w:p w14:paraId="52FAED06" w14:textId="77777777" w:rsidR="00143E35" w:rsidRPr="00216D88" w:rsidRDefault="00143E35" w:rsidP="00FB48C0">
      <w:pPr>
        <w:pStyle w:val="Ttulo1"/>
        <w:numPr>
          <w:ilvl w:val="0"/>
          <w:numId w:val="2"/>
        </w:numPr>
        <w:snapToGrid/>
        <w:spacing w:after="0" w:line="320" w:lineRule="exact"/>
        <w:rPr>
          <w:rFonts w:ascii="Verdana" w:hAnsi="Verdana"/>
          <w:sz w:val="20"/>
        </w:rPr>
      </w:pPr>
      <w:r w:rsidRPr="00216D88">
        <w:rPr>
          <w:rFonts w:ascii="Verdana" w:hAnsi="Verdana"/>
          <w:b/>
          <w:bCs/>
          <w:sz w:val="20"/>
        </w:rPr>
        <w:t>EXECUÇÃO ESPECÍFICA</w:t>
      </w:r>
      <w:r w:rsidR="001505E6" w:rsidRPr="00216D88">
        <w:rPr>
          <w:rFonts w:ascii="Verdana" w:hAnsi="Verdana"/>
          <w:b/>
          <w:bCs/>
          <w:sz w:val="20"/>
        </w:rPr>
        <w:t xml:space="preserve"> E TÍTULO EXECUTIVO EXTRAJUDICIAL</w:t>
      </w:r>
    </w:p>
    <w:p w14:paraId="7F63EC0D" w14:textId="77777777" w:rsidR="00143E35" w:rsidRPr="00216D88" w:rsidRDefault="00143E35" w:rsidP="00FB48C0">
      <w:pPr>
        <w:pStyle w:val="Ttulo1"/>
        <w:spacing w:after="0" w:line="320" w:lineRule="exact"/>
        <w:rPr>
          <w:rFonts w:ascii="Verdana" w:hAnsi="Verdana"/>
          <w:sz w:val="20"/>
        </w:rPr>
      </w:pPr>
    </w:p>
    <w:p w14:paraId="37639CA5" w14:textId="77777777" w:rsidR="00143E35" w:rsidRPr="00216D88" w:rsidRDefault="001505E6"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 se às disposições dos artigos 815 e seguintes do Código de Processo Civil.</w:t>
      </w:r>
    </w:p>
    <w:p w14:paraId="037D2B67" w14:textId="77777777" w:rsidR="00143E35" w:rsidRPr="00216D88" w:rsidRDefault="00143E35" w:rsidP="00FB48C0">
      <w:pPr>
        <w:pStyle w:val="Ttulo1"/>
        <w:snapToGrid/>
        <w:spacing w:after="0" w:line="320" w:lineRule="exact"/>
        <w:rPr>
          <w:rFonts w:ascii="Verdana" w:hAnsi="Verdana"/>
          <w:b/>
          <w:bCs/>
          <w:sz w:val="20"/>
        </w:rPr>
      </w:pPr>
    </w:p>
    <w:p w14:paraId="73F6D080"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 xml:space="preserve">LEI APLICÁVEL E FORO </w:t>
      </w:r>
    </w:p>
    <w:p w14:paraId="5EA9C6A5" w14:textId="77777777" w:rsidR="00143E35" w:rsidRPr="00216D88" w:rsidRDefault="00143E35" w:rsidP="00FB48C0">
      <w:pPr>
        <w:pStyle w:val="Ttulo1"/>
        <w:spacing w:after="0" w:line="320" w:lineRule="exact"/>
        <w:rPr>
          <w:rFonts w:ascii="Verdana" w:hAnsi="Verdana"/>
          <w:b/>
          <w:bCs/>
          <w:sz w:val="20"/>
        </w:rPr>
      </w:pPr>
    </w:p>
    <w:p w14:paraId="3236836E"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será regido e interpretado em conformidade com as leis da República Federativa do Brasil.</w:t>
      </w:r>
    </w:p>
    <w:p w14:paraId="705CE47B" w14:textId="77777777" w:rsidR="00143E35" w:rsidRPr="00216D88" w:rsidRDefault="00143E35" w:rsidP="00FB48C0">
      <w:pPr>
        <w:pStyle w:val="sub"/>
        <w:shd w:val="clear" w:color="auto" w:fill="FFFFFF"/>
        <w:tabs>
          <w:tab w:val="clear" w:pos="0"/>
          <w:tab w:val="clear" w:pos="1440"/>
          <w:tab w:val="clear" w:pos="2880"/>
          <w:tab w:val="clear" w:pos="4320"/>
        </w:tabs>
        <w:spacing w:before="0" w:after="0" w:line="320" w:lineRule="exact"/>
        <w:ind w:left="340" w:right="-731"/>
        <w:rPr>
          <w:rFonts w:ascii="Verdana" w:hAnsi="Verdana"/>
          <w:color w:val="000000"/>
          <w:w w:val="0"/>
          <w:sz w:val="20"/>
          <w:szCs w:val="20"/>
        </w:rPr>
      </w:pPr>
    </w:p>
    <w:p w14:paraId="60BF612C" w14:textId="77777777" w:rsidR="00F215DA" w:rsidRDefault="001505E6"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 xml:space="preserve">As Partes elegem o foro da Cidade </w:t>
      </w:r>
      <w:r w:rsidR="00C52E51" w:rsidRPr="00216D88">
        <w:rPr>
          <w:rFonts w:ascii="Verdana" w:hAnsi="Verdana"/>
          <w:color w:val="000000"/>
          <w:sz w:val="20"/>
        </w:rPr>
        <w:t xml:space="preserve">de </w:t>
      </w:r>
      <w:r w:rsidR="00B319B7" w:rsidRPr="00216D88">
        <w:rPr>
          <w:rFonts w:ascii="Verdana" w:hAnsi="Verdana"/>
          <w:color w:val="000000"/>
          <w:sz w:val="20"/>
        </w:rPr>
        <w:t>Brasília</w:t>
      </w:r>
      <w:r w:rsidRPr="00216D88">
        <w:rPr>
          <w:rFonts w:ascii="Verdana" w:hAnsi="Verdana"/>
          <w:color w:val="000000"/>
          <w:sz w:val="20"/>
        </w:rPr>
        <w:t xml:space="preserve">, </w:t>
      </w:r>
      <w:r w:rsidR="00B319B7" w:rsidRPr="00216D88">
        <w:rPr>
          <w:rFonts w:ascii="Verdana" w:hAnsi="Verdana"/>
          <w:color w:val="000000"/>
          <w:sz w:val="20"/>
        </w:rPr>
        <w:t>Distrito Federal</w:t>
      </w:r>
      <w:r w:rsidRPr="00216D88">
        <w:rPr>
          <w:rFonts w:ascii="Verdana" w:hAnsi="Verdana"/>
          <w:color w:val="000000"/>
          <w:sz w:val="20"/>
        </w:rPr>
        <w:t xml:space="preserve">, com renúncia expressa de qualquer outro, por mais privilegiado que seja ou possa vir a ser, como competente para dirimir quaisquer controvérsias ou litígios decorrentes </w:t>
      </w:r>
      <w:r w:rsidR="00BC7D9B" w:rsidRPr="00216D88">
        <w:rPr>
          <w:rFonts w:ascii="Verdana" w:hAnsi="Verdana"/>
          <w:color w:val="000000"/>
          <w:sz w:val="20"/>
        </w:rPr>
        <w:t xml:space="preserve">de </w:t>
      </w:r>
      <w:r w:rsidRPr="00216D88">
        <w:rPr>
          <w:rFonts w:ascii="Verdana" w:hAnsi="Verdana"/>
          <w:color w:val="000000"/>
          <w:sz w:val="20"/>
        </w:rPr>
        <w:t>ou relacionados a este Contrato</w:t>
      </w:r>
      <w:r w:rsidR="00143E35" w:rsidRPr="00216D88">
        <w:rPr>
          <w:rFonts w:ascii="Verdana" w:hAnsi="Verdana"/>
          <w:sz w:val="20"/>
        </w:rPr>
        <w:t>.</w:t>
      </w:r>
    </w:p>
    <w:p w14:paraId="28FFB173" w14:textId="77777777" w:rsidR="00F215DA" w:rsidRDefault="00F215DA" w:rsidP="00483565">
      <w:pPr>
        <w:pStyle w:val="PargrafodaLista"/>
        <w:rPr>
          <w:rFonts w:ascii="Verdana" w:hAnsi="Verdana"/>
          <w:sz w:val="20"/>
        </w:rPr>
      </w:pPr>
    </w:p>
    <w:p w14:paraId="36B63480" w14:textId="4018DAE6" w:rsidR="00143E35" w:rsidRDefault="00F215DA" w:rsidP="00F215DA">
      <w:pPr>
        <w:pStyle w:val="Ttulo1"/>
        <w:numPr>
          <w:ilvl w:val="0"/>
          <w:numId w:val="2"/>
        </w:numPr>
        <w:snapToGrid/>
        <w:spacing w:after="0" w:line="320" w:lineRule="exact"/>
        <w:rPr>
          <w:rFonts w:ascii="Verdana" w:hAnsi="Verdana"/>
          <w:sz w:val="20"/>
        </w:rPr>
      </w:pPr>
      <w:r w:rsidRPr="00483565">
        <w:rPr>
          <w:rFonts w:ascii="Verdana" w:hAnsi="Verdana"/>
          <w:b/>
          <w:bCs/>
          <w:sz w:val="20"/>
        </w:rPr>
        <w:t>ASSINATURA DIGITAL</w:t>
      </w:r>
    </w:p>
    <w:p w14:paraId="3DABDCD1" w14:textId="3DC47909" w:rsidR="00F215DA" w:rsidRDefault="00F215DA" w:rsidP="00F215DA">
      <w:pPr>
        <w:pStyle w:val="Ttulo1"/>
        <w:snapToGrid/>
        <w:spacing w:after="0" w:line="320" w:lineRule="exact"/>
        <w:rPr>
          <w:rFonts w:ascii="Verdana" w:hAnsi="Verdana"/>
          <w:sz w:val="20"/>
        </w:rPr>
      </w:pPr>
    </w:p>
    <w:p w14:paraId="3564123B" w14:textId="124A4A15" w:rsidR="00F215DA" w:rsidRPr="00F215DA" w:rsidRDefault="00F215DA" w:rsidP="00F215DA">
      <w:pPr>
        <w:pStyle w:val="Ttulo1"/>
        <w:numPr>
          <w:ilvl w:val="1"/>
          <w:numId w:val="2"/>
        </w:numPr>
        <w:snapToGrid/>
        <w:spacing w:after="0" w:line="320" w:lineRule="exact"/>
        <w:rPr>
          <w:rFonts w:ascii="Verdana" w:hAnsi="Verdana"/>
          <w:sz w:val="20"/>
        </w:rPr>
      </w:pPr>
      <w:r w:rsidRPr="00483565">
        <w:rPr>
          <w:rFonts w:ascii="Verdana" w:hAnsi="Verdana"/>
          <w:sz w:val="20"/>
        </w:rPr>
        <w:t>Para os fins do artigo 10, parágrafo 2º, da Medida Provisória nº 2.200-2, de 24 de agosto de 2001, as Partes acordam e aceitam que este instrumento e qualquer aditamento podem ser assinados eletronicamente, com certificados digitais emitidos pela ICP-Brasil, e tais assinaturas eletrônicas serão legítimas e suficientes para comprovar (i) a identidade de cada representante legal, (</w:t>
      </w:r>
      <w:proofErr w:type="spellStart"/>
      <w:r w:rsidRPr="00483565">
        <w:rPr>
          <w:rFonts w:ascii="Verdana" w:hAnsi="Verdana"/>
          <w:sz w:val="20"/>
        </w:rPr>
        <w:t>ii</w:t>
      </w:r>
      <w:proofErr w:type="spellEnd"/>
      <w:r w:rsidRPr="00483565">
        <w:rPr>
          <w:rFonts w:ascii="Verdana" w:hAnsi="Verdana"/>
          <w:sz w:val="20"/>
        </w:rPr>
        <w:t>) a vontade de cada Parte em firmar este instrumento e qualquer aditamento, e (</w:t>
      </w:r>
      <w:proofErr w:type="spellStart"/>
      <w:r w:rsidRPr="00483565">
        <w:rPr>
          <w:rFonts w:ascii="Verdana" w:hAnsi="Verdana"/>
          <w:sz w:val="20"/>
        </w:rPr>
        <w:t>iii</w:t>
      </w:r>
      <w:proofErr w:type="spellEnd"/>
      <w:r w:rsidRPr="00483565">
        <w:rPr>
          <w:rFonts w:ascii="Verdana" w:hAnsi="Verdana"/>
          <w:sz w:val="20"/>
        </w:rPr>
        <w:t>) a integridade deste instrumento e qualquer alteração</w:t>
      </w:r>
      <w:r>
        <w:rPr>
          <w:rFonts w:ascii="Verdana" w:hAnsi="Verdana"/>
          <w:sz w:val="20"/>
        </w:rPr>
        <w:t>.</w:t>
      </w:r>
    </w:p>
    <w:p w14:paraId="0708E90C" w14:textId="77777777" w:rsidR="002E725A" w:rsidRPr="00216D88" w:rsidRDefault="002E725A" w:rsidP="00FB48C0">
      <w:pPr>
        <w:pStyle w:val="Ttulo1"/>
        <w:snapToGrid/>
        <w:spacing w:after="0" w:line="320" w:lineRule="exact"/>
        <w:rPr>
          <w:rFonts w:ascii="Verdana" w:hAnsi="Verdana"/>
          <w:sz w:val="20"/>
        </w:rPr>
      </w:pPr>
    </w:p>
    <w:p w14:paraId="7BE11CF7" w14:textId="394B346F" w:rsidR="00143E35" w:rsidRPr="00216D88" w:rsidRDefault="00143E35" w:rsidP="00FB48C0">
      <w:pPr>
        <w:pStyle w:val="Ttulo1"/>
        <w:spacing w:after="0" w:line="320" w:lineRule="exact"/>
        <w:rPr>
          <w:rFonts w:ascii="Verdana" w:hAnsi="Verdana"/>
          <w:sz w:val="20"/>
        </w:rPr>
      </w:pPr>
      <w:r w:rsidRPr="00216D88">
        <w:rPr>
          <w:rFonts w:ascii="Verdana" w:hAnsi="Verdana"/>
          <w:sz w:val="20"/>
        </w:rPr>
        <w:t xml:space="preserve">E por assim estarem justas e contratadas, as Partes firmam o presente Contrato em </w:t>
      </w:r>
      <w:r w:rsidR="005F072E" w:rsidRPr="00216D88">
        <w:rPr>
          <w:rFonts w:ascii="Verdana" w:hAnsi="Verdana"/>
          <w:sz w:val="20"/>
        </w:rPr>
        <w:t xml:space="preserve">2 </w:t>
      </w:r>
      <w:r w:rsidR="00E33A77" w:rsidRPr="00216D88">
        <w:rPr>
          <w:rFonts w:ascii="Verdana" w:hAnsi="Verdana"/>
          <w:sz w:val="20"/>
        </w:rPr>
        <w:t>(</w:t>
      </w:r>
      <w:r w:rsidR="005F072E" w:rsidRPr="00216D88">
        <w:rPr>
          <w:rFonts w:ascii="Verdana" w:hAnsi="Verdana"/>
          <w:sz w:val="20"/>
        </w:rPr>
        <w:t>duas</w:t>
      </w:r>
      <w:r w:rsidR="00E33A77" w:rsidRPr="00216D88">
        <w:rPr>
          <w:rFonts w:ascii="Verdana" w:hAnsi="Verdana"/>
          <w:sz w:val="20"/>
        </w:rPr>
        <w:t xml:space="preserve">) </w:t>
      </w:r>
      <w:r w:rsidRPr="00216D88">
        <w:rPr>
          <w:rFonts w:ascii="Verdana" w:hAnsi="Verdana"/>
          <w:sz w:val="20"/>
        </w:rPr>
        <w:t>vias de igual teor e conteúdo, na presença das 2 (duas) testemunhas abaixo assinadas.</w:t>
      </w:r>
    </w:p>
    <w:p w14:paraId="062124FF" w14:textId="77777777" w:rsidR="00143E35" w:rsidRPr="00216D88" w:rsidRDefault="00143E35" w:rsidP="00FB48C0">
      <w:pPr>
        <w:pStyle w:val="Ttulo1"/>
        <w:spacing w:after="0" w:line="320" w:lineRule="exact"/>
        <w:rPr>
          <w:rFonts w:ascii="Verdana" w:hAnsi="Verdana"/>
          <w:sz w:val="20"/>
        </w:rPr>
      </w:pPr>
    </w:p>
    <w:p w14:paraId="40950874" w14:textId="27061BC3" w:rsidR="00143E35" w:rsidRPr="00216D88" w:rsidRDefault="00B319B7" w:rsidP="00FB48C0">
      <w:pPr>
        <w:pStyle w:val="Ttulo1"/>
        <w:spacing w:after="0" w:line="320" w:lineRule="exact"/>
        <w:jc w:val="center"/>
        <w:rPr>
          <w:rFonts w:ascii="Verdana" w:hAnsi="Verdana"/>
          <w:sz w:val="20"/>
        </w:rPr>
      </w:pPr>
      <w:r w:rsidRPr="00216D88">
        <w:rPr>
          <w:rFonts w:ascii="Verdana" w:hAnsi="Verdana"/>
          <w:sz w:val="20"/>
        </w:rPr>
        <w:t>Brasília</w:t>
      </w:r>
      <w:r w:rsidR="00143E35" w:rsidRPr="00216D88">
        <w:rPr>
          <w:rFonts w:ascii="Verdana" w:hAnsi="Verdana"/>
          <w:sz w:val="20"/>
        </w:rPr>
        <w:t xml:space="preserve">, </w:t>
      </w:r>
      <w:r w:rsidR="005B3FDB">
        <w:rPr>
          <w:rFonts w:ascii="Verdana" w:hAnsi="Verdana"/>
          <w:sz w:val="20"/>
        </w:rPr>
        <w:t>[</w:t>
      </w:r>
      <w:r w:rsidR="005B3FDB" w:rsidRPr="00B40DCF">
        <w:rPr>
          <w:rFonts w:ascii="Verdana" w:hAnsi="Verdana"/>
          <w:sz w:val="20"/>
          <w:highlight w:val="yellow"/>
        </w:rPr>
        <w:t>=</w:t>
      </w:r>
      <w:r w:rsidR="005B3FDB">
        <w:rPr>
          <w:rFonts w:ascii="Verdana" w:hAnsi="Verdana"/>
          <w:sz w:val="20"/>
        </w:rPr>
        <w:t>]</w:t>
      </w:r>
      <w:r w:rsidR="005B3FDB" w:rsidRPr="00216D88">
        <w:rPr>
          <w:rFonts w:ascii="Verdana" w:hAnsi="Verdana"/>
          <w:sz w:val="20"/>
        </w:rPr>
        <w:t xml:space="preserve"> </w:t>
      </w:r>
      <w:r w:rsidR="00143E35" w:rsidRPr="00216D88">
        <w:rPr>
          <w:rFonts w:ascii="Verdana" w:hAnsi="Verdana"/>
          <w:sz w:val="20"/>
        </w:rPr>
        <w:t xml:space="preserve">de </w:t>
      </w:r>
      <w:r w:rsidR="005B3FDB">
        <w:rPr>
          <w:rFonts w:ascii="Verdana" w:hAnsi="Verdana"/>
          <w:sz w:val="20"/>
        </w:rPr>
        <w:t>[novembro]</w:t>
      </w:r>
      <w:r w:rsidR="00465DF9" w:rsidRPr="00216D88">
        <w:rPr>
          <w:rFonts w:ascii="Verdana" w:hAnsi="Verdana"/>
          <w:sz w:val="20"/>
        </w:rPr>
        <w:t xml:space="preserve"> </w:t>
      </w:r>
      <w:r w:rsidR="00143E35" w:rsidRPr="00216D88">
        <w:rPr>
          <w:rFonts w:ascii="Verdana" w:hAnsi="Verdana"/>
          <w:sz w:val="20"/>
        </w:rPr>
        <w:t xml:space="preserve">de </w:t>
      </w:r>
      <w:r w:rsidR="005B3FDB" w:rsidRPr="00216D88">
        <w:rPr>
          <w:rFonts w:ascii="Verdana" w:hAnsi="Verdana"/>
          <w:sz w:val="20"/>
        </w:rPr>
        <w:t>20</w:t>
      </w:r>
      <w:r w:rsidR="005B3FDB">
        <w:rPr>
          <w:rFonts w:ascii="Verdana" w:hAnsi="Verdana"/>
          <w:sz w:val="20"/>
        </w:rPr>
        <w:t>22</w:t>
      </w:r>
      <w:r w:rsidR="003D11EB" w:rsidRPr="00216D88">
        <w:rPr>
          <w:rFonts w:ascii="Verdana" w:hAnsi="Verdana"/>
          <w:sz w:val="20"/>
        </w:rPr>
        <w:t>.</w:t>
      </w:r>
    </w:p>
    <w:p w14:paraId="30721E5C" w14:textId="77777777" w:rsidR="00143E35" w:rsidRPr="00216D88" w:rsidRDefault="00143E35" w:rsidP="00FB48C0">
      <w:pPr>
        <w:pStyle w:val="Ttulo1"/>
        <w:snapToGrid/>
        <w:spacing w:after="0" w:line="320" w:lineRule="exact"/>
        <w:rPr>
          <w:rFonts w:ascii="Verdana" w:hAnsi="Verdana"/>
          <w:sz w:val="20"/>
        </w:rPr>
      </w:pPr>
    </w:p>
    <w:p w14:paraId="386C5277" w14:textId="77777777" w:rsidR="00547A4B" w:rsidRDefault="00143E35" w:rsidP="00FB48C0">
      <w:pPr>
        <w:pStyle w:val="dx-TitleC"/>
        <w:spacing w:after="0" w:line="320" w:lineRule="exact"/>
        <w:rPr>
          <w:rFonts w:ascii="Verdana" w:eastAsia="Times New Roman" w:hAnsi="Verdana"/>
          <w:sz w:val="20"/>
          <w:szCs w:val="20"/>
          <w:lang w:eastAsia="en-US"/>
        </w:rPr>
      </w:pPr>
      <w:bookmarkStart w:id="71" w:name="_DV_C693"/>
      <w:r w:rsidRPr="00216D88">
        <w:rPr>
          <w:rFonts w:ascii="Verdana" w:eastAsia="Times New Roman" w:hAnsi="Verdana"/>
          <w:sz w:val="20"/>
          <w:szCs w:val="20"/>
          <w:lang w:eastAsia="en-US"/>
        </w:rPr>
        <w:t>[RESTANTE DA PÁGINA INTENCIONALMENTE DEIXADO EM BRANCO.</w:t>
      </w:r>
      <w:bookmarkEnd w:id="71"/>
      <w:r w:rsidRPr="00216D88">
        <w:rPr>
          <w:rFonts w:ascii="Verdana" w:eastAsia="Times New Roman" w:hAnsi="Verdana"/>
          <w:sz w:val="20"/>
          <w:szCs w:val="20"/>
          <w:lang w:eastAsia="en-US"/>
        </w:rPr>
        <w:t xml:space="preserve"> </w:t>
      </w:r>
      <w:bookmarkStart w:id="72" w:name="_DV_C694"/>
    </w:p>
    <w:p w14:paraId="25038F8F" w14:textId="5710BE96" w:rsidR="00143E35" w:rsidRPr="00216D88" w:rsidRDefault="00143E35" w:rsidP="00FB48C0">
      <w:pPr>
        <w:pStyle w:val="dx-TitleC"/>
        <w:spacing w:after="0" w:line="320" w:lineRule="exact"/>
        <w:rPr>
          <w:rFonts w:ascii="Verdana" w:eastAsia="Times New Roman" w:hAnsi="Verdana"/>
          <w:sz w:val="20"/>
          <w:szCs w:val="20"/>
          <w:lang w:eastAsia="en-US"/>
        </w:rPr>
      </w:pPr>
      <w:r w:rsidRPr="00216D88">
        <w:rPr>
          <w:rFonts w:ascii="Verdana" w:eastAsia="Times New Roman" w:hAnsi="Verdana"/>
          <w:sz w:val="20"/>
          <w:szCs w:val="20"/>
          <w:lang w:eastAsia="en-US"/>
        </w:rPr>
        <w:t>SEGUE PÁGINA DE ASSINATURA]</w:t>
      </w:r>
      <w:bookmarkEnd w:id="72"/>
    </w:p>
    <w:p w14:paraId="14A71627" w14:textId="77777777" w:rsidR="00143E35" w:rsidRPr="00216D88" w:rsidRDefault="00143E35" w:rsidP="00FB48C0">
      <w:pPr>
        <w:pStyle w:val="Ttulo1"/>
        <w:snapToGrid/>
        <w:spacing w:after="0" w:line="320" w:lineRule="exact"/>
        <w:rPr>
          <w:rFonts w:ascii="Verdana" w:hAnsi="Verdana"/>
          <w:sz w:val="20"/>
        </w:rPr>
      </w:pPr>
    </w:p>
    <w:p w14:paraId="0E41D3C7" w14:textId="77777777" w:rsidR="005B3FDB" w:rsidRDefault="005B3FDB" w:rsidP="00FB48C0">
      <w:pPr>
        <w:pStyle w:val="Ttulo1"/>
        <w:spacing w:after="0" w:line="320" w:lineRule="exact"/>
        <w:rPr>
          <w:rFonts w:ascii="Verdana" w:hAnsi="Verdana"/>
          <w:sz w:val="20"/>
        </w:rPr>
      </w:pPr>
    </w:p>
    <w:p w14:paraId="0193CA73" w14:textId="77777777" w:rsidR="005B3FDB" w:rsidRPr="00B40DCF" w:rsidRDefault="005B3FDB" w:rsidP="00B40DCF"/>
    <w:p w14:paraId="73CA513C" w14:textId="77777777" w:rsidR="005B3FDB" w:rsidRPr="00B40DCF" w:rsidRDefault="005B3FDB" w:rsidP="00B40DCF"/>
    <w:p w14:paraId="6A9D1548" w14:textId="77777777" w:rsidR="005B3FDB" w:rsidRPr="00B40DCF" w:rsidRDefault="005B3FDB" w:rsidP="00B40DCF"/>
    <w:p w14:paraId="4F78494C" w14:textId="77777777" w:rsidR="005B3FDB" w:rsidRPr="00B40DCF" w:rsidRDefault="005B3FDB" w:rsidP="00B40DCF"/>
    <w:p w14:paraId="3772DA63" w14:textId="77777777" w:rsidR="005B3FDB" w:rsidRPr="00B40DCF" w:rsidRDefault="005B3FDB" w:rsidP="00B40DCF"/>
    <w:p w14:paraId="0B1F8454" w14:textId="77777777" w:rsidR="005B3FDB" w:rsidRPr="00B40DCF" w:rsidRDefault="005B3FDB" w:rsidP="00B40DCF"/>
    <w:p w14:paraId="327ED305" w14:textId="77777777" w:rsidR="005B3FDB" w:rsidRPr="00B40DCF" w:rsidRDefault="005B3FDB" w:rsidP="00B40DCF"/>
    <w:p w14:paraId="28D0D713" w14:textId="77777777" w:rsidR="005B3FDB" w:rsidRPr="00B40DCF" w:rsidRDefault="005B3FDB" w:rsidP="00B40DCF"/>
    <w:p w14:paraId="65FA3AD8" w14:textId="77777777" w:rsidR="005B3FDB" w:rsidRPr="00B40DCF" w:rsidRDefault="005B3FDB" w:rsidP="00B40DCF"/>
    <w:p w14:paraId="46617BE3" w14:textId="77777777" w:rsidR="005B3FDB" w:rsidRPr="00B40DCF" w:rsidRDefault="005B3FDB" w:rsidP="00B40DCF"/>
    <w:p w14:paraId="6F2C7DDA" w14:textId="77777777" w:rsidR="005B3FDB" w:rsidRPr="00B40DCF" w:rsidRDefault="005B3FDB" w:rsidP="00B40DCF"/>
    <w:p w14:paraId="239209BD" w14:textId="77777777" w:rsidR="005B3FDB" w:rsidRPr="00B40DCF" w:rsidRDefault="005B3FDB" w:rsidP="00B40DCF"/>
    <w:p w14:paraId="09F6B82B" w14:textId="77777777" w:rsidR="005B3FDB" w:rsidRPr="00B40DCF" w:rsidRDefault="005B3FDB" w:rsidP="00B40DCF"/>
    <w:p w14:paraId="09C0D1DE" w14:textId="66038244" w:rsidR="005B3FDB" w:rsidRPr="00B40DCF" w:rsidRDefault="005B3FDB" w:rsidP="00B40DCF">
      <w:pPr>
        <w:tabs>
          <w:tab w:val="left" w:pos="5329"/>
        </w:tabs>
      </w:pPr>
    </w:p>
    <w:p w14:paraId="41C6D175" w14:textId="77777777" w:rsidR="005B3FDB" w:rsidRPr="00B40DCF" w:rsidRDefault="005B3FDB" w:rsidP="00B40DCF"/>
    <w:p w14:paraId="54479271" w14:textId="77777777" w:rsidR="005B3FDB" w:rsidRPr="00B40DCF" w:rsidRDefault="005B3FDB" w:rsidP="00B40DCF"/>
    <w:p w14:paraId="529ADBC4" w14:textId="77777777" w:rsidR="005B3FDB" w:rsidRPr="00B40DCF" w:rsidRDefault="005B3FDB" w:rsidP="00B40DCF"/>
    <w:p w14:paraId="528A7AE2" w14:textId="77777777" w:rsidR="005B3FDB" w:rsidRPr="00B40DCF" w:rsidRDefault="005B3FDB" w:rsidP="00B40DCF"/>
    <w:p w14:paraId="36A7E6BA" w14:textId="77777777" w:rsidR="005B3FDB" w:rsidRPr="00B40DCF" w:rsidRDefault="005B3FDB" w:rsidP="00B40DCF">
      <w:pPr>
        <w:ind w:firstLine="0"/>
      </w:pPr>
    </w:p>
    <w:p w14:paraId="7CF3D955" w14:textId="77777777" w:rsidR="005B3FDB" w:rsidRPr="00B40DCF" w:rsidRDefault="005B3FDB" w:rsidP="00B40DCF"/>
    <w:p w14:paraId="4BC967EA" w14:textId="77777777" w:rsidR="005B3FDB" w:rsidRPr="00B40DCF" w:rsidRDefault="005B3FDB" w:rsidP="00B40DCF"/>
    <w:p w14:paraId="24898B7B" w14:textId="3516F12D" w:rsidR="005B3FDB" w:rsidRDefault="005B3FDB" w:rsidP="00B40DCF">
      <w:pPr>
        <w:pStyle w:val="Ttulo1"/>
        <w:tabs>
          <w:tab w:val="left" w:pos="1493"/>
        </w:tabs>
        <w:spacing w:after="0" w:line="320" w:lineRule="exact"/>
        <w:rPr>
          <w:rFonts w:ascii="Verdana" w:hAnsi="Verdana"/>
          <w:sz w:val="20"/>
        </w:rPr>
      </w:pPr>
      <w:r>
        <w:rPr>
          <w:rFonts w:ascii="Verdana" w:hAnsi="Verdana"/>
          <w:sz w:val="20"/>
        </w:rPr>
        <w:tab/>
      </w:r>
    </w:p>
    <w:p w14:paraId="050893B3" w14:textId="77777777" w:rsidR="005B3FDB" w:rsidRDefault="005B3FDB" w:rsidP="00FB48C0">
      <w:pPr>
        <w:pStyle w:val="Ttulo1"/>
        <w:spacing w:after="0" w:line="320" w:lineRule="exact"/>
        <w:rPr>
          <w:rFonts w:ascii="Verdana" w:hAnsi="Verdana"/>
          <w:sz w:val="20"/>
        </w:rPr>
      </w:pPr>
    </w:p>
    <w:p w14:paraId="6909884B" w14:textId="540082D4" w:rsidR="00143E35" w:rsidRPr="00216D88" w:rsidRDefault="00143E35" w:rsidP="00FB48C0">
      <w:pPr>
        <w:pStyle w:val="Ttulo1"/>
        <w:spacing w:after="0" w:line="320" w:lineRule="exact"/>
        <w:rPr>
          <w:rFonts w:ascii="Verdana" w:hAnsi="Verdana"/>
          <w:sz w:val="20"/>
        </w:rPr>
      </w:pPr>
      <w:r w:rsidRPr="00B40DCF">
        <w:br w:type="page"/>
      </w:r>
      <w:r w:rsidR="00216D88">
        <w:rPr>
          <w:rFonts w:ascii="Verdana" w:hAnsi="Verdana"/>
          <w:sz w:val="20"/>
        </w:rPr>
        <w:t>(</w:t>
      </w:r>
      <w:r w:rsidRPr="00216D88">
        <w:rPr>
          <w:rFonts w:ascii="Verdana" w:hAnsi="Verdana"/>
          <w:i/>
          <w:sz w:val="20"/>
        </w:rPr>
        <w:t xml:space="preserve">Página de assinatura </w:t>
      </w:r>
      <w:r w:rsidR="00216D88" w:rsidRPr="00FF6451">
        <w:rPr>
          <w:rFonts w:ascii="Verdana" w:hAnsi="Verdana"/>
          <w:i/>
          <w:sz w:val="20"/>
        </w:rPr>
        <w:t>1/3</w:t>
      </w:r>
      <w:r w:rsidR="00216D88">
        <w:rPr>
          <w:rFonts w:ascii="Verdana" w:hAnsi="Verdana"/>
          <w:i/>
          <w:sz w:val="20"/>
        </w:rPr>
        <w:t xml:space="preserve"> </w:t>
      </w:r>
      <w:r w:rsidRPr="00216D88">
        <w:rPr>
          <w:rFonts w:ascii="Verdana" w:hAnsi="Verdana"/>
          <w:i/>
          <w:sz w:val="20"/>
        </w:rPr>
        <w:t>do</w:t>
      </w:r>
      <w:r w:rsidR="005F1E12" w:rsidRPr="00216D88">
        <w:rPr>
          <w:rFonts w:ascii="Verdana" w:hAnsi="Verdana"/>
          <w:i/>
          <w:sz w:val="20"/>
        </w:rPr>
        <w:t xml:space="preserve"> Instrumento Particular de</w:t>
      </w:r>
      <w:r w:rsidRPr="00216D88">
        <w:rPr>
          <w:rFonts w:ascii="Verdana" w:hAnsi="Verdana"/>
          <w:i/>
          <w:sz w:val="20"/>
        </w:rPr>
        <w:t xml:space="preserve"> </w:t>
      </w:r>
      <w:r w:rsidR="003D18CE" w:rsidRPr="00216D88">
        <w:rPr>
          <w:rFonts w:ascii="Verdana" w:hAnsi="Verdana"/>
          <w:i/>
          <w:spacing w:val="-3"/>
          <w:sz w:val="20"/>
        </w:rPr>
        <w:t>Contrato de Cessão Fiduciária de Direitos Creditórios e Outras Avenças</w:t>
      </w:r>
      <w:r w:rsidR="00216D88">
        <w:rPr>
          <w:rFonts w:ascii="Verdana" w:hAnsi="Verdana"/>
          <w:i/>
          <w:sz w:val="20"/>
        </w:rPr>
        <w:t xml:space="preserve"> celebrado entre Laboratório Sabin Análise Clínicas S.A. e a Simplific Pavarini Distribuidora de Títulos e Valores Mobiliário</w:t>
      </w:r>
      <w:r w:rsidR="00216D88" w:rsidRPr="005B3FDB">
        <w:rPr>
          <w:rFonts w:ascii="Verdana" w:hAnsi="Verdana"/>
          <w:i/>
          <w:sz w:val="20"/>
        </w:rPr>
        <w:t xml:space="preserve">s Ltda, </w:t>
      </w:r>
      <w:r w:rsidR="005B3FDB" w:rsidRPr="005B3FDB">
        <w:rPr>
          <w:rFonts w:ascii="Verdana" w:hAnsi="Verdana"/>
          <w:i/>
          <w:sz w:val="20"/>
        </w:rPr>
        <w:t xml:space="preserve">em </w:t>
      </w:r>
      <w:r w:rsidR="005B3FDB" w:rsidRPr="00B40DCF">
        <w:rPr>
          <w:rFonts w:ascii="Verdana" w:hAnsi="Verdana"/>
          <w:i/>
          <w:sz w:val="20"/>
        </w:rPr>
        <w:t>[</w:t>
      </w:r>
      <w:r w:rsidR="005B3FDB" w:rsidRPr="00B40DCF">
        <w:rPr>
          <w:rFonts w:ascii="Verdana" w:hAnsi="Verdana"/>
          <w:i/>
          <w:sz w:val="20"/>
          <w:highlight w:val="yellow"/>
        </w:rPr>
        <w:t>=</w:t>
      </w:r>
      <w:r w:rsidR="005B3FDB" w:rsidRPr="00B40DCF">
        <w:rPr>
          <w:rFonts w:ascii="Verdana" w:hAnsi="Verdana"/>
          <w:i/>
          <w:sz w:val="20"/>
        </w:rPr>
        <w:t>] de [novembro] de 2022</w:t>
      </w:r>
      <w:r w:rsidR="00216D88" w:rsidRPr="005B3FDB">
        <w:rPr>
          <w:rFonts w:ascii="Verdana" w:hAnsi="Verdana"/>
          <w:i/>
          <w:sz w:val="20"/>
        </w:rPr>
        <w:t>)</w:t>
      </w:r>
    </w:p>
    <w:p w14:paraId="2DBE92F1" w14:textId="77777777" w:rsidR="00143E35" w:rsidRPr="00216D88" w:rsidRDefault="00143E35" w:rsidP="00FB48C0">
      <w:pPr>
        <w:pStyle w:val="Ttulo1"/>
        <w:spacing w:after="0" w:line="320" w:lineRule="exact"/>
        <w:rPr>
          <w:rFonts w:ascii="Verdana" w:hAnsi="Verdana"/>
          <w:sz w:val="20"/>
        </w:rPr>
      </w:pPr>
    </w:p>
    <w:p w14:paraId="0317FE66" w14:textId="77777777" w:rsidR="00143E35" w:rsidRPr="00216D88" w:rsidRDefault="00143E35" w:rsidP="00FB48C0">
      <w:pPr>
        <w:pStyle w:val="Ttulo1"/>
        <w:spacing w:after="0" w:line="320" w:lineRule="exact"/>
        <w:rPr>
          <w:rFonts w:ascii="Verdana" w:hAnsi="Verdana"/>
          <w:sz w:val="20"/>
        </w:rPr>
      </w:pPr>
    </w:p>
    <w:p w14:paraId="4A87302C" w14:textId="77777777" w:rsidR="00143E35" w:rsidRPr="00216D88" w:rsidRDefault="00143E35" w:rsidP="00FB48C0">
      <w:pPr>
        <w:pStyle w:val="Ttulo1"/>
        <w:spacing w:after="0" w:line="320" w:lineRule="exact"/>
        <w:rPr>
          <w:rFonts w:ascii="Verdana" w:hAnsi="Verdana"/>
          <w:sz w:val="20"/>
        </w:rPr>
      </w:pPr>
    </w:p>
    <w:p w14:paraId="3F4FECC4" w14:textId="77777777" w:rsidR="00143E35" w:rsidRPr="00216D88" w:rsidRDefault="00F4262E" w:rsidP="00FB48C0">
      <w:pPr>
        <w:pStyle w:val="Ttulo1"/>
        <w:spacing w:after="0" w:line="320" w:lineRule="exact"/>
        <w:jc w:val="center"/>
        <w:rPr>
          <w:rFonts w:ascii="Verdana" w:hAnsi="Verdana"/>
          <w:sz w:val="20"/>
        </w:rPr>
      </w:pPr>
      <w:r w:rsidRPr="00216D88">
        <w:rPr>
          <w:rFonts w:ascii="Verdana" w:hAnsi="Verdana"/>
          <w:b/>
          <w:sz w:val="20"/>
        </w:rPr>
        <w:t xml:space="preserve">LABORATÓRIO SABIN ANÁLISES CLÍNICAS </w:t>
      </w:r>
      <w:r w:rsidR="00B319B7" w:rsidRPr="00216D88">
        <w:rPr>
          <w:rFonts w:ascii="Verdana" w:hAnsi="Verdana"/>
          <w:b/>
          <w:sz w:val="20"/>
        </w:rPr>
        <w:t>S</w:t>
      </w:r>
      <w:r w:rsidRPr="00216D88">
        <w:rPr>
          <w:rFonts w:ascii="Verdana" w:hAnsi="Verdana"/>
          <w:b/>
          <w:bCs/>
          <w:sz w:val="20"/>
        </w:rPr>
        <w:t>.</w:t>
      </w:r>
      <w:r w:rsidR="00B319B7" w:rsidRPr="00216D88">
        <w:rPr>
          <w:rFonts w:ascii="Verdana" w:hAnsi="Verdana"/>
          <w:b/>
          <w:bCs/>
          <w:sz w:val="20"/>
        </w:rPr>
        <w:t>A.</w:t>
      </w:r>
    </w:p>
    <w:p w14:paraId="783AF171" w14:textId="19484E99" w:rsidR="00143E35" w:rsidRDefault="00143E35" w:rsidP="00216D88">
      <w:pPr>
        <w:pStyle w:val="Ttulo1"/>
        <w:spacing w:after="0" w:line="320" w:lineRule="exact"/>
        <w:jc w:val="center"/>
        <w:rPr>
          <w:rFonts w:ascii="Verdana" w:hAnsi="Verdana"/>
          <w:sz w:val="20"/>
        </w:rPr>
      </w:pPr>
    </w:p>
    <w:p w14:paraId="05FBF257" w14:textId="77777777" w:rsidR="00216D88" w:rsidRPr="00216D88" w:rsidRDefault="00216D88" w:rsidP="00FB48C0">
      <w:pPr>
        <w:pStyle w:val="Ttulo1"/>
        <w:spacing w:after="0" w:line="320" w:lineRule="exact"/>
        <w:jc w:val="center"/>
        <w:rPr>
          <w:rFonts w:ascii="Verdana" w:hAnsi="Verdana"/>
          <w:sz w:val="20"/>
        </w:rPr>
      </w:pPr>
    </w:p>
    <w:p w14:paraId="084D7EE1" w14:textId="77777777" w:rsidR="00143E35" w:rsidRPr="00216D88" w:rsidRDefault="00F4262E" w:rsidP="00FB48C0">
      <w:pPr>
        <w:pStyle w:val="Ttulo1"/>
        <w:tabs>
          <w:tab w:val="left" w:pos="3974"/>
        </w:tabs>
        <w:spacing w:after="0" w:line="320" w:lineRule="exact"/>
        <w:rPr>
          <w:rFonts w:ascii="Verdana" w:hAnsi="Verdana"/>
          <w:sz w:val="20"/>
        </w:rPr>
      </w:pPr>
      <w:r w:rsidRPr="00216D88">
        <w:rPr>
          <w:rFonts w:ascii="Verdana" w:hAnsi="Verdana"/>
          <w:sz w:val="20"/>
        </w:rPr>
        <w:tab/>
      </w: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143E35" w:rsidRPr="00216D88" w14:paraId="43CAF916" w14:textId="77777777" w:rsidTr="00ED1EC7">
        <w:trPr>
          <w:cantSplit/>
        </w:trPr>
        <w:tc>
          <w:tcPr>
            <w:tcW w:w="4253" w:type="dxa"/>
            <w:tcBorders>
              <w:top w:val="single" w:sz="6" w:space="0" w:color="auto"/>
            </w:tcBorders>
          </w:tcPr>
          <w:p w14:paraId="200936E9" w14:textId="77777777" w:rsidR="00143E35" w:rsidRPr="00216D88" w:rsidRDefault="00143E35"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c>
          <w:tcPr>
            <w:tcW w:w="567" w:type="dxa"/>
          </w:tcPr>
          <w:p w14:paraId="1C8C52D3" w14:textId="77777777" w:rsidR="00143E35" w:rsidRPr="00216D88" w:rsidRDefault="00143E35" w:rsidP="00FB48C0">
            <w:pPr>
              <w:spacing w:before="0" w:line="320" w:lineRule="exact"/>
              <w:ind w:firstLine="0"/>
              <w:rPr>
                <w:rFonts w:ascii="Verdana" w:hAnsi="Verdana"/>
                <w:sz w:val="20"/>
                <w:lang w:eastAsia="pt-BR"/>
              </w:rPr>
            </w:pPr>
          </w:p>
        </w:tc>
        <w:tc>
          <w:tcPr>
            <w:tcW w:w="4253" w:type="dxa"/>
            <w:tcBorders>
              <w:top w:val="single" w:sz="6" w:space="0" w:color="auto"/>
            </w:tcBorders>
          </w:tcPr>
          <w:p w14:paraId="4E523BBF" w14:textId="77777777" w:rsidR="00143E35" w:rsidRPr="00216D88" w:rsidRDefault="00143E35"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r>
    </w:tbl>
    <w:p w14:paraId="5CC28DA4" w14:textId="77777777" w:rsidR="00143E35" w:rsidRPr="00216D88" w:rsidRDefault="00143E35" w:rsidP="00FB48C0">
      <w:pPr>
        <w:pStyle w:val="Ttulo1"/>
        <w:spacing w:after="0" w:line="320" w:lineRule="exact"/>
        <w:jc w:val="center"/>
        <w:rPr>
          <w:rFonts w:ascii="Verdana" w:hAnsi="Verdana"/>
          <w:sz w:val="20"/>
        </w:rPr>
      </w:pPr>
    </w:p>
    <w:p w14:paraId="2EC0C5D0" w14:textId="77777777" w:rsidR="00143E35" w:rsidRPr="00216D88" w:rsidRDefault="00143E35" w:rsidP="00FB48C0">
      <w:pPr>
        <w:pStyle w:val="Ttulo1"/>
        <w:spacing w:after="0" w:line="320" w:lineRule="exact"/>
        <w:jc w:val="center"/>
        <w:rPr>
          <w:rFonts w:ascii="Verdana" w:hAnsi="Verdana"/>
          <w:sz w:val="20"/>
        </w:rPr>
      </w:pPr>
    </w:p>
    <w:p w14:paraId="3471925B" w14:textId="77777777" w:rsidR="00F260E6" w:rsidRPr="00216D88" w:rsidRDefault="00143E35" w:rsidP="00FB48C0">
      <w:pPr>
        <w:spacing w:before="0" w:line="320" w:lineRule="exact"/>
        <w:ind w:firstLine="0"/>
        <w:jc w:val="left"/>
        <w:rPr>
          <w:rFonts w:ascii="Verdana" w:hAnsi="Verdana"/>
          <w:sz w:val="20"/>
        </w:rPr>
      </w:pPr>
      <w:r w:rsidRPr="00216D88">
        <w:rPr>
          <w:rFonts w:ascii="Verdana" w:hAnsi="Verdana"/>
          <w:sz w:val="20"/>
        </w:rPr>
        <w:br w:type="page"/>
      </w:r>
    </w:p>
    <w:p w14:paraId="04088614" w14:textId="75FD060E" w:rsidR="00143E35" w:rsidRPr="00B40DCF" w:rsidRDefault="00216D88" w:rsidP="00FB48C0">
      <w:pPr>
        <w:spacing w:before="0" w:line="320" w:lineRule="exact"/>
        <w:ind w:firstLine="0"/>
        <w:rPr>
          <w:rFonts w:ascii="Verdana" w:hAnsi="Verdana"/>
          <w:i/>
          <w:sz w:val="20"/>
        </w:rPr>
      </w:pPr>
      <w:r>
        <w:rPr>
          <w:rFonts w:ascii="Verdana" w:hAnsi="Verdana"/>
          <w:sz w:val="20"/>
        </w:rPr>
        <w:t>(</w:t>
      </w:r>
      <w:r w:rsidRPr="00D748C4">
        <w:rPr>
          <w:rFonts w:ascii="Verdana" w:hAnsi="Verdana"/>
          <w:i/>
          <w:sz w:val="20"/>
        </w:rPr>
        <w:t xml:space="preserve">Página de assinatura </w:t>
      </w:r>
      <w:r>
        <w:rPr>
          <w:rFonts w:ascii="Verdana" w:hAnsi="Verdana"/>
          <w:i/>
          <w:sz w:val="20"/>
        </w:rPr>
        <w:t>2</w:t>
      </w:r>
      <w:r w:rsidRPr="00FF6451">
        <w:rPr>
          <w:rFonts w:ascii="Verdana" w:hAnsi="Verdana"/>
          <w:i/>
          <w:sz w:val="20"/>
        </w:rPr>
        <w:t>/3</w:t>
      </w:r>
      <w:r>
        <w:rPr>
          <w:rFonts w:ascii="Verdana" w:hAnsi="Verdana"/>
          <w:i/>
          <w:sz w:val="20"/>
        </w:rPr>
        <w:t xml:space="preserve"> </w:t>
      </w:r>
      <w:r w:rsidRPr="00D748C4">
        <w:rPr>
          <w:rFonts w:ascii="Verdana" w:hAnsi="Verdana"/>
          <w:i/>
          <w:sz w:val="20"/>
        </w:rPr>
        <w:t xml:space="preserve">do Instrumento Particular de </w:t>
      </w:r>
      <w:r w:rsidRPr="00D748C4">
        <w:rPr>
          <w:rFonts w:ascii="Verdana" w:hAnsi="Verdana"/>
          <w:i/>
          <w:spacing w:val="-3"/>
          <w:sz w:val="20"/>
        </w:rPr>
        <w:t>Contrato de Cessão Fiduciária de Direitos Creditórios e Outras Avenças</w:t>
      </w:r>
      <w:r>
        <w:rPr>
          <w:rFonts w:ascii="Verdana" w:hAnsi="Verdana"/>
          <w:i/>
          <w:sz w:val="20"/>
        </w:rPr>
        <w:t xml:space="preserve"> celebrado entre Laboratório Sabin Análise Clínicas S.A. e a Simplific Pavarini Distribuidora de Títulos e Valores Mobiliários Ltda</w:t>
      </w:r>
      <w:r w:rsidRPr="005B3FDB">
        <w:rPr>
          <w:rFonts w:ascii="Verdana" w:hAnsi="Verdana"/>
          <w:i/>
          <w:sz w:val="20"/>
        </w:rPr>
        <w:t xml:space="preserve">, </w:t>
      </w:r>
      <w:r w:rsidR="005B3FDB" w:rsidRPr="005B3FDB">
        <w:rPr>
          <w:rFonts w:ascii="Verdana" w:hAnsi="Verdana"/>
          <w:i/>
          <w:sz w:val="20"/>
        </w:rPr>
        <w:t xml:space="preserve">em </w:t>
      </w:r>
      <w:r w:rsidR="005B3FDB" w:rsidRPr="00B40DCF">
        <w:rPr>
          <w:rFonts w:ascii="Verdana" w:hAnsi="Verdana"/>
          <w:i/>
          <w:sz w:val="20"/>
        </w:rPr>
        <w:t>[</w:t>
      </w:r>
      <w:r w:rsidR="005B3FDB" w:rsidRPr="00B40DCF">
        <w:rPr>
          <w:rFonts w:ascii="Verdana" w:hAnsi="Verdana"/>
          <w:i/>
          <w:sz w:val="20"/>
          <w:highlight w:val="yellow"/>
        </w:rPr>
        <w:t>=</w:t>
      </w:r>
      <w:r w:rsidR="005B3FDB" w:rsidRPr="00B40DCF">
        <w:rPr>
          <w:rFonts w:ascii="Verdana" w:hAnsi="Verdana"/>
          <w:i/>
          <w:sz w:val="20"/>
        </w:rPr>
        <w:t>] de [novembro] de 2022</w:t>
      </w:r>
      <w:r w:rsidRPr="005B3FDB">
        <w:rPr>
          <w:rFonts w:ascii="Verdana" w:hAnsi="Verdana"/>
          <w:i/>
          <w:sz w:val="20"/>
        </w:rPr>
        <w:t>)</w:t>
      </w:r>
    </w:p>
    <w:p w14:paraId="560C58A6" w14:textId="77777777" w:rsidR="00143E35" w:rsidRPr="00216D88" w:rsidRDefault="00143E35" w:rsidP="00FB48C0">
      <w:pPr>
        <w:pStyle w:val="Ttulo1"/>
        <w:spacing w:after="0" w:line="320" w:lineRule="exact"/>
        <w:rPr>
          <w:rFonts w:ascii="Verdana" w:hAnsi="Verdana"/>
          <w:i/>
          <w:sz w:val="20"/>
        </w:rPr>
      </w:pPr>
    </w:p>
    <w:p w14:paraId="32B1B8AA" w14:textId="77777777" w:rsidR="00143E35" w:rsidRPr="00216D88" w:rsidRDefault="00143E35" w:rsidP="00FB48C0">
      <w:pPr>
        <w:pStyle w:val="Ttulo1"/>
        <w:spacing w:after="0" w:line="320" w:lineRule="exact"/>
        <w:jc w:val="center"/>
        <w:rPr>
          <w:rFonts w:ascii="Verdana" w:hAnsi="Verdana"/>
          <w:sz w:val="20"/>
        </w:rPr>
      </w:pPr>
    </w:p>
    <w:p w14:paraId="67061BDC" w14:textId="77777777" w:rsidR="00143E35" w:rsidRPr="00216D88" w:rsidRDefault="00143E35" w:rsidP="00FB48C0">
      <w:pPr>
        <w:pStyle w:val="Ttulo1"/>
        <w:spacing w:after="0" w:line="320" w:lineRule="exact"/>
        <w:jc w:val="center"/>
        <w:rPr>
          <w:rFonts w:ascii="Verdana" w:hAnsi="Verdana"/>
          <w:sz w:val="20"/>
        </w:rPr>
      </w:pPr>
    </w:p>
    <w:p w14:paraId="7067B969" w14:textId="77777777" w:rsidR="00C52E51" w:rsidRPr="00216D88" w:rsidRDefault="00EC36DA" w:rsidP="00FB48C0">
      <w:pPr>
        <w:pStyle w:val="Ttulo1"/>
        <w:spacing w:after="0" w:line="320" w:lineRule="exact"/>
        <w:jc w:val="center"/>
        <w:rPr>
          <w:rFonts w:ascii="Verdana" w:hAnsi="Verdana"/>
          <w:b/>
          <w:bCs/>
          <w:spacing w:val="-3"/>
          <w:sz w:val="20"/>
        </w:rPr>
      </w:pPr>
      <w:r w:rsidRPr="00216D88">
        <w:rPr>
          <w:rFonts w:ascii="Verdana" w:eastAsia="MS Mincho" w:hAnsi="Verdana"/>
          <w:b/>
          <w:bCs/>
          <w:smallCaps/>
          <w:sz w:val="20"/>
          <w:lang w:eastAsia="pt-BR"/>
        </w:rPr>
        <w:t>SIMPLIFIC PAVARINI DISTRIBUIDORA DE TÍTULOS E VALORES MOBILIÁRIOS LTDA</w:t>
      </w:r>
      <w:r w:rsidRPr="00216D88" w:rsidDel="00EC36DA">
        <w:rPr>
          <w:rFonts w:ascii="Verdana" w:hAnsi="Verdana"/>
          <w:b/>
          <w:sz w:val="20"/>
        </w:rPr>
        <w:t xml:space="preserve"> </w:t>
      </w:r>
    </w:p>
    <w:p w14:paraId="5640DFF6" w14:textId="77777777" w:rsidR="00C52E51" w:rsidRPr="00216D88" w:rsidRDefault="00C52E51" w:rsidP="00FB48C0">
      <w:pPr>
        <w:pStyle w:val="Ttulo1"/>
        <w:spacing w:after="0" w:line="320" w:lineRule="exact"/>
        <w:jc w:val="center"/>
        <w:rPr>
          <w:rFonts w:ascii="Verdana" w:hAnsi="Verdana"/>
          <w:b/>
          <w:bCs/>
          <w:spacing w:val="-3"/>
          <w:sz w:val="20"/>
        </w:rPr>
      </w:pPr>
    </w:p>
    <w:p w14:paraId="11DCD316" w14:textId="77777777" w:rsidR="00C52E51" w:rsidRPr="00216D88" w:rsidRDefault="00C52E51" w:rsidP="00FB48C0">
      <w:pPr>
        <w:pStyle w:val="Ttulo1"/>
        <w:spacing w:after="0" w:line="320" w:lineRule="exact"/>
        <w:jc w:val="center"/>
        <w:rPr>
          <w:rFonts w:ascii="Verdana" w:hAnsi="Verdana"/>
          <w:b/>
          <w:bCs/>
          <w:spacing w:val="-3"/>
          <w:sz w:val="20"/>
        </w:rPr>
      </w:pPr>
    </w:p>
    <w:p w14:paraId="5F9AA9FD" w14:textId="77777777" w:rsidR="00C52E51" w:rsidRPr="00216D88" w:rsidRDefault="00C52E51" w:rsidP="00FB48C0">
      <w:pPr>
        <w:pStyle w:val="Ttulo1"/>
        <w:spacing w:after="0" w:line="320" w:lineRule="exact"/>
        <w:jc w:val="center"/>
        <w:rPr>
          <w:rFonts w:ascii="Verdana" w:hAnsi="Verdana"/>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216D88" w:rsidRPr="00216D88" w14:paraId="69180902" w14:textId="77777777" w:rsidTr="00FB48C0">
        <w:trPr>
          <w:cantSplit/>
          <w:jc w:val="center"/>
        </w:trPr>
        <w:tc>
          <w:tcPr>
            <w:tcW w:w="4253" w:type="dxa"/>
            <w:tcBorders>
              <w:top w:val="single" w:sz="6" w:space="0" w:color="auto"/>
            </w:tcBorders>
          </w:tcPr>
          <w:p w14:paraId="4B783530" w14:textId="77777777" w:rsidR="00216D88" w:rsidRPr="00216D88" w:rsidRDefault="00216D88"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c>
          <w:tcPr>
            <w:tcW w:w="567" w:type="dxa"/>
          </w:tcPr>
          <w:p w14:paraId="5D9D49F4" w14:textId="77777777" w:rsidR="00216D88" w:rsidRPr="00216D88" w:rsidRDefault="00216D88" w:rsidP="00FB48C0">
            <w:pPr>
              <w:spacing w:before="0" w:line="320" w:lineRule="exact"/>
              <w:ind w:firstLine="0"/>
              <w:rPr>
                <w:rFonts w:ascii="Verdana" w:hAnsi="Verdana"/>
                <w:sz w:val="20"/>
                <w:lang w:eastAsia="pt-BR"/>
              </w:rPr>
            </w:pPr>
          </w:p>
        </w:tc>
      </w:tr>
    </w:tbl>
    <w:p w14:paraId="5A1E7ADA" w14:textId="77777777" w:rsidR="00143E35" w:rsidRPr="00216D88" w:rsidRDefault="00143E35" w:rsidP="00FB48C0">
      <w:pPr>
        <w:pStyle w:val="TextosemFormatao"/>
        <w:spacing w:line="320" w:lineRule="exact"/>
        <w:jc w:val="center"/>
        <w:rPr>
          <w:rFonts w:ascii="Verdana" w:hAnsi="Verdana" w:cs="Times New Roman"/>
        </w:rPr>
      </w:pPr>
    </w:p>
    <w:p w14:paraId="5E5BD0F7" w14:textId="77777777" w:rsidR="00143E35" w:rsidRPr="00216D88" w:rsidRDefault="00143E35" w:rsidP="00FB48C0">
      <w:pPr>
        <w:pStyle w:val="Ttulo2"/>
        <w:spacing w:after="0" w:line="320" w:lineRule="exact"/>
        <w:rPr>
          <w:rFonts w:ascii="Verdana" w:hAnsi="Verdana"/>
          <w:sz w:val="20"/>
        </w:rPr>
      </w:pPr>
    </w:p>
    <w:p w14:paraId="036C706C" w14:textId="77777777" w:rsidR="000B2D05" w:rsidRPr="00216D88" w:rsidRDefault="000B2D05" w:rsidP="00FB48C0">
      <w:pPr>
        <w:spacing w:before="0" w:line="320" w:lineRule="exact"/>
        <w:ind w:firstLine="0"/>
        <w:jc w:val="left"/>
        <w:rPr>
          <w:rFonts w:ascii="Verdana" w:hAnsi="Verdana"/>
          <w:sz w:val="20"/>
        </w:rPr>
      </w:pPr>
      <w:r w:rsidRPr="00216D88">
        <w:rPr>
          <w:rFonts w:ascii="Verdana" w:hAnsi="Verdana"/>
          <w:sz w:val="20"/>
        </w:rPr>
        <w:br w:type="page"/>
      </w:r>
    </w:p>
    <w:p w14:paraId="722186CB" w14:textId="5A4986E0" w:rsidR="000B2D05" w:rsidRPr="00216D88" w:rsidRDefault="00216D88" w:rsidP="00FB48C0">
      <w:pPr>
        <w:pStyle w:val="Ttulo1"/>
        <w:spacing w:after="0" w:line="320" w:lineRule="exact"/>
        <w:rPr>
          <w:rFonts w:ascii="Verdana" w:hAnsi="Verdana"/>
          <w:sz w:val="20"/>
        </w:rPr>
      </w:pPr>
      <w:r>
        <w:rPr>
          <w:rFonts w:ascii="Verdana" w:hAnsi="Verdana"/>
          <w:sz w:val="20"/>
        </w:rPr>
        <w:t>(</w:t>
      </w:r>
      <w:r w:rsidRPr="00D748C4">
        <w:rPr>
          <w:rFonts w:ascii="Verdana" w:hAnsi="Verdana"/>
          <w:i/>
          <w:sz w:val="20"/>
        </w:rPr>
        <w:t xml:space="preserve">Página de assinatura </w:t>
      </w:r>
      <w:r w:rsidR="00547A4B">
        <w:rPr>
          <w:rFonts w:ascii="Verdana" w:hAnsi="Verdana"/>
          <w:i/>
          <w:sz w:val="20"/>
        </w:rPr>
        <w:t>3</w:t>
      </w:r>
      <w:r w:rsidRPr="00FF6451">
        <w:rPr>
          <w:rFonts w:ascii="Verdana" w:hAnsi="Verdana"/>
          <w:i/>
          <w:sz w:val="20"/>
        </w:rPr>
        <w:t>/3</w:t>
      </w:r>
      <w:r>
        <w:rPr>
          <w:rFonts w:ascii="Verdana" w:hAnsi="Verdana"/>
          <w:i/>
          <w:sz w:val="20"/>
        </w:rPr>
        <w:t xml:space="preserve"> </w:t>
      </w:r>
      <w:r w:rsidRPr="00D748C4">
        <w:rPr>
          <w:rFonts w:ascii="Verdana" w:hAnsi="Verdana"/>
          <w:i/>
          <w:sz w:val="20"/>
        </w:rPr>
        <w:t xml:space="preserve">do Instrumento Particular de </w:t>
      </w:r>
      <w:r w:rsidRPr="00D748C4">
        <w:rPr>
          <w:rFonts w:ascii="Verdana" w:hAnsi="Verdana"/>
          <w:i/>
          <w:spacing w:val="-3"/>
          <w:sz w:val="20"/>
        </w:rPr>
        <w:t>Contrato de Cessão Fiduciária de Direitos Creditórios e Outras Avenças</w:t>
      </w:r>
      <w:r>
        <w:rPr>
          <w:rFonts w:ascii="Verdana" w:hAnsi="Verdana"/>
          <w:i/>
          <w:sz w:val="20"/>
        </w:rPr>
        <w:t xml:space="preserve"> celebrado entre Laboratório Sabin Análise Clínicas S.A. e a Simplific Pavarini Distribuidora de Títulos e Valores Mobiliários Ltda</w:t>
      </w:r>
      <w:r w:rsidRPr="005B3FDB">
        <w:rPr>
          <w:rFonts w:ascii="Verdana" w:hAnsi="Verdana"/>
          <w:i/>
          <w:sz w:val="20"/>
        </w:rPr>
        <w:t xml:space="preserve">, </w:t>
      </w:r>
      <w:r w:rsidR="005B3FDB" w:rsidRPr="005B3FDB">
        <w:rPr>
          <w:rFonts w:ascii="Verdana" w:hAnsi="Verdana"/>
          <w:i/>
          <w:sz w:val="20"/>
        </w:rPr>
        <w:t xml:space="preserve">em </w:t>
      </w:r>
      <w:r w:rsidR="005B3FDB" w:rsidRPr="00B40DCF">
        <w:rPr>
          <w:rFonts w:ascii="Verdana" w:hAnsi="Verdana"/>
          <w:i/>
          <w:sz w:val="20"/>
        </w:rPr>
        <w:t>[</w:t>
      </w:r>
      <w:r w:rsidR="005B3FDB" w:rsidRPr="00B40DCF">
        <w:rPr>
          <w:rFonts w:ascii="Verdana" w:hAnsi="Verdana"/>
          <w:i/>
          <w:sz w:val="20"/>
          <w:highlight w:val="yellow"/>
        </w:rPr>
        <w:t>=</w:t>
      </w:r>
      <w:r w:rsidR="005B3FDB" w:rsidRPr="00B40DCF">
        <w:rPr>
          <w:rFonts w:ascii="Verdana" w:hAnsi="Verdana"/>
          <w:i/>
          <w:sz w:val="20"/>
        </w:rPr>
        <w:t>] de [novembro] de 2022</w:t>
      </w:r>
      <w:r w:rsidRPr="005B3FDB">
        <w:rPr>
          <w:rFonts w:ascii="Verdana" w:hAnsi="Verdana"/>
          <w:i/>
          <w:sz w:val="20"/>
        </w:rPr>
        <w:t>)</w:t>
      </w:r>
      <w:r w:rsidR="000B2D05" w:rsidRPr="00216D88">
        <w:rPr>
          <w:rFonts w:ascii="Verdana" w:hAnsi="Verdana"/>
          <w:i/>
          <w:sz w:val="20"/>
        </w:rPr>
        <w:t>.</w:t>
      </w:r>
    </w:p>
    <w:p w14:paraId="0B3D165B" w14:textId="77777777" w:rsidR="000B2D05" w:rsidRPr="00216D88" w:rsidRDefault="000B2D05" w:rsidP="00FB48C0">
      <w:pPr>
        <w:pStyle w:val="Ttulo1"/>
        <w:spacing w:after="0" w:line="320" w:lineRule="exact"/>
        <w:rPr>
          <w:rFonts w:ascii="Verdana" w:hAnsi="Verdana"/>
          <w:i/>
          <w:sz w:val="20"/>
        </w:rPr>
      </w:pPr>
    </w:p>
    <w:p w14:paraId="418F573B" w14:textId="77777777" w:rsidR="000B2D05" w:rsidRPr="00216D88" w:rsidRDefault="000B2D05" w:rsidP="00FB48C0">
      <w:pPr>
        <w:pStyle w:val="Ttulo1"/>
        <w:spacing w:after="0" w:line="320" w:lineRule="exact"/>
        <w:jc w:val="center"/>
        <w:rPr>
          <w:rFonts w:ascii="Verdana" w:hAnsi="Verdana"/>
          <w:sz w:val="20"/>
        </w:rPr>
      </w:pPr>
    </w:p>
    <w:p w14:paraId="331258C9" w14:textId="77777777" w:rsidR="000B2D05" w:rsidRPr="00216D88" w:rsidRDefault="000B2D05" w:rsidP="00FB48C0">
      <w:pPr>
        <w:pStyle w:val="Ttulo1"/>
        <w:spacing w:after="0" w:line="320" w:lineRule="exact"/>
        <w:jc w:val="center"/>
        <w:rPr>
          <w:rFonts w:ascii="Verdana" w:hAnsi="Verdana"/>
          <w:sz w:val="20"/>
        </w:rPr>
      </w:pPr>
    </w:p>
    <w:p w14:paraId="27AB3194" w14:textId="77777777" w:rsidR="000B2D05" w:rsidRPr="00216D88" w:rsidRDefault="000B2D05" w:rsidP="00FB48C0">
      <w:pPr>
        <w:pStyle w:val="Ttulo2"/>
        <w:spacing w:after="0" w:line="320" w:lineRule="exact"/>
        <w:rPr>
          <w:rFonts w:ascii="Verdana" w:hAnsi="Verdana"/>
          <w:sz w:val="20"/>
        </w:rPr>
      </w:pPr>
      <w:r w:rsidRPr="00216D88">
        <w:rPr>
          <w:rFonts w:ascii="Verdana" w:hAnsi="Verdana"/>
          <w:b/>
          <w:sz w:val="20"/>
        </w:rPr>
        <w:t>TESTEMUNHAS</w:t>
      </w:r>
      <w:r w:rsidRPr="00216D88">
        <w:rPr>
          <w:rFonts w:ascii="Verdana" w:hAnsi="Verdana"/>
          <w:sz w:val="20"/>
        </w:rPr>
        <w:t>:</w:t>
      </w:r>
    </w:p>
    <w:p w14:paraId="6D99BAD4" w14:textId="77777777" w:rsidR="000B2D05" w:rsidRPr="00216D88" w:rsidRDefault="000B2D05" w:rsidP="00FB48C0">
      <w:pPr>
        <w:pStyle w:val="Ttulo2"/>
        <w:spacing w:after="0" w:line="320" w:lineRule="exact"/>
        <w:rPr>
          <w:rFonts w:ascii="Verdana" w:hAnsi="Verdana"/>
          <w:sz w:val="20"/>
        </w:rPr>
      </w:pPr>
    </w:p>
    <w:p w14:paraId="3DA13C78" w14:textId="230448A3" w:rsidR="000B2D05" w:rsidRDefault="000B2D05" w:rsidP="00216D88">
      <w:pPr>
        <w:pStyle w:val="Ttulo2"/>
        <w:spacing w:after="0" w:line="320" w:lineRule="exact"/>
        <w:rPr>
          <w:rFonts w:ascii="Verdana" w:hAnsi="Verdana"/>
          <w:sz w:val="20"/>
        </w:rPr>
      </w:pPr>
    </w:p>
    <w:p w14:paraId="76634AC9" w14:textId="77777777" w:rsidR="00216D88" w:rsidRPr="00216D88" w:rsidRDefault="00216D88" w:rsidP="00FB48C0">
      <w:pPr>
        <w:pStyle w:val="Ttulo2"/>
        <w:spacing w:after="0" w:line="320" w:lineRule="exact"/>
        <w:rPr>
          <w:rFonts w:ascii="Verdana" w:hAnsi="Verdana"/>
          <w:sz w:val="20"/>
        </w:rPr>
      </w:pPr>
    </w:p>
    <w:tbl>
      <w:tblPr>
        <w:tblW w:w="0" w:type="auto"/>
        <w:tblInd w:w="70" w:type="dxa"/>
        <w:tblLayout w:type="fixed"/>
        <w:tblCellMar>
          <w:left w:w="70" w:type="dxa"/>
          <w:right w:w="70" w:type="dxa"/>
        </w:tblCellMar>
        <w:tblLook w:val="04A0" w:firstRow="1" w:lastRow="0" w:firstColumn="1" w:lastColumn="0" w:noHBand="0" w:noVBand="1"/>
      </w:tblPr>
      <w:tblGrid>
        <w:gridCol w:w="4394"/>
        <w:gridCol w:w="4395"/>
      </w:tblGrid>
      <w:tr w:rsidR="000B2D05" w:rsidRPr="00216D88" w14:paraId="5CC0AB3C" w14:textId="77777777" w:rsidTr="003A4A7B">
        <w:tc>
          <w:tcPr>
            <w:tcW w:w="4394" w:type="dxa"/>
          </w:tcPr>
          <w:p w14:paraId="6D999F55"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_________________________________</w:t>
            </w:r>
          </w:p>
        </w:tc>
        <w:tc>
          <w:tcPr>
            <w:tcW w:w="4395" w:type="dxa"/>
          </w:tcPr>
          <w:p w14:paraId="3982749E"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_________________________________</w:t>
            </w:r>
          </w:p>
        </w:tc>
      </w:tr>
      <w:tr w:rsidR="000B2D05" w:rsidRPr="00216D88" w14:paraId="2AFF3BCB" w14:textId="77777777" w:rsidTr="003A4A7B">
        <w:tc>
          <w:tcPr>
            <w:tcW w:w="4394" w:type="dxa"/>
          </w:tcPr>
          <w:p w14:paraId="667614D4"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Nome:</w:t>
            </w:r>
          </w:p>
        </w:tc>
        <w:tc>
          <w:tcPr>
            <w:tcW w:w="4395" w:type="dxa"/>
          </w:tcPr>
          <w:p w14:paraId="5B0A08C4"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Nome:</w:t>
            </w:r>
          </w:p>
        </w:tc>
      </w:tr>
      <w:tr w:rsidR="000B2D05" w:rsidRPr="00216D88" w14:paraId="3C3D2976" w14:textId="77777777" w:rsidTr="003A4A7B">
        <w:tc>
          <w:tcPr>
            <w:tcW w:w="4394" w:type="dxa"/>
          </w:tcPr>
          <w:p w14:paraId="1CA5A680"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RG:</w:t>
            </w:r>
          </w:p>
          <w:p w14:paraId="19F1487B"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CPF:</w:t>
            </w:r>
          </w:p>
          <w:p w14:paraId="58765134" w14:textId="77777777" w:rsidR="000B2D05" w:rsidRPr="00216D88" w:rsidRDefault="000B2D05" w:rsidP="00FB48C0">
            <w:pPr>
              <w:pStyle w:val="Ttulo2"/>
              <w:spacing w:after="0" w:line="320" w:lineRule="exact"/>
              <w:rPr>
                <w:rFonts w:ascii="Verdana" w:hAnsi="Verdana"/>
                <w:sz w:val="20"/>
              </w:rPr>
            </w:pPr>
          </w:p>
        </w:tc>
        <w:tc>
          <w:tcPr>
            <w:tcW w:w="4395" w:type="dxa"/>
          </w:tcPr>
          <w:p w14:paraId="4E160C69"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RG:</w:t>
            </w:r>
          </w:p>
          <w:p w14:paraId="3EE6EDCA"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CPF:</w:t>
            </w:r>
          </w:p>
        </w:tc>
      </w:tr>
    </w:tbl>
    <w:p w14:paraId="116C6DDC" w14:textId="77777777" w:rsidR="00143E35" w:rsidRPr="00216D88" w:rsidRDefault="00143E35" w:rsidP="00FB48C0">
      <w:pPr>
        <w:pStyle w:val="Ttulo2"/>
        <w:spacing w:after="0" w:line="320" w:lineRule="exact"/>
        <w:rPr>
          <w:rFonts w:ascii="Verdana" w:hAnsi="Verdana"/>
          <w:sz w:val="20"/>
        </w:rPr>
      </w:pPr>
    </w:p>
    <w:p w14:paraId="07BF4A2C" w14:textId="35384A6B" w:rsidR="00143E35" w:rsidRPr="00216D88" w:rsidRDefault="00143E35" w:rsidP="00FB48C0">
      <w:pPr>
        <w:spacing w:before="0" w:line="320" w:lineRule="exact"/>
        <w:ind w:firstLine="0"/>
        <w:jc w:val="center"/>
        <w:outlineLvl w:val="0"/>
        <w:rPr>
          <w:rFonts w:ascii="Verdana" w:hAnsi="Verdana"/>
          <w:b/>
          <w:w w:val="0"/>
          <w:sz w:val="20"/>
        </w:rPr>
      </w:pPr>
      <w:r w:rsidRPr="00216D88">
        <w:rPr>
          <w:rFonts w:ascii="Verdana" w:hAnsi="Verdana"/>
          <w:sz w:val="20"/>
        </w:rPr>
        <w:br w:type="page"/>
      </w:r>
      <w:r w:rsidRPr="00216D88">
        <w:rPr>
          <w:rFonts w:ascii="Verdana" w:hAnsi="Verdana"/>
          <w:b/>
          <w:w w:val="0"/>
          <w:sz w:val="20"/>
        </w:rPr>
        <w:t>ANEXO</w:t>
      </w:r>
      <w:r w:rsidR="00D510E3" w:rsidRPr="00216D88">
        <w:rPr>
          <w:rFonts w:ascii="Verdana" w:hAnsi="Verdana"/>
          <w:b/>
          <w:w w:val="0"/>
          <w:sz w:val="20"/>
        </w:rPr>
        <w:t xml:space="preserve"> I</w:t>
      </w:r>
    </w:p>
    <w:p w14:paraId="508D24C5" w14:textId="77777777" w:rsidR="00CB5954" w:rsidRPr="00216D88" w:rsidRDefault="00CB5954" w:rsidP="00FB48C0">
      <w:pPr>
        <w:spacing w:before="0" w:line="320" w:lineRule="exact"/>
        <w:ind w:firstLine="0"/>
        <w:jc w:val="center"/>
        <w:outlineLvl w:val="0"/>
        <w:rPr>
          <w:rFonts w:ascii="Verdana" w:hAnsi="Verdana"/>
          <w:b/>
          <w:w w:val="0"/>
          <w:sz w:val="20"/>
        </w:rPr>
      </w:pPr>
    </w:p>
    <w:p w14:paraId="51C8688A" w14:textId="5C2C3073" w:rsidR="00C52E51" w:rsidRDefault="00C52E51" w:rsidP="00FB48C0">
      <w:pPr>
        <w:pStyle w:val="Ttulo2"/>
        <w:spacing w:after="0" w:line="320" w:lineRule="exact"/>
        <w:jc w:val="center"/>
        <w:rPr>
          <w:rFonts w:ascii="Verdana" w:hAnsi="Verdana"/>
          <w:b/>
          <w:sz w:val="20"/>
        </w:rPr>
      </w:pPr>
      <w:r w:rsidRPr="00216D88">
        <w:rPr>
          <w:rFonts w:ascii="Verdana" w:hAnsi="Verdana"/>
          <w:b/>
          <w:sz w:val="20"/>
        </w:rPr>
        <w:t>DESCRIÇÃO DAS OBRIGAÇÕES GARANTIDAS</w:t>
      </w:r>
    </w:p>
    <w:p w14:paraId="264B84F2" w14:textId="1395E3BB" w:rsidR="0089539D" w:rsidRPr="00216D88" w:rsidRDefault="0089539D" w:rsidP="00FB48C0">
      <w:pPr>
        <w:pStyle w:val="Ttulo2"/>
        <w:spacing w:after="0" w:line="320" w:lineRule="exact"/>
        <w:jc w:val="center"/>
        <w:rPr>
          <w:rFonts w:ascii="Verdana" w:hAnsi="Verdana"/>
          <w:b/>
          <w:sz w:val="20"/>
        </w:rPr>
      </w:pPr>
      <w:r>
        <w:rPr>
          <w:rFonts w:ascii="Verdana" w:hAnsi="Verdana"/>
          <w:b/>
          <w:sz w:val="20"/>
        </w:rPr>
        <w:t>[</w:t>
      </w:r>
      <w:r w:rsidRPr="00B40DCF">
        <w:rPr>
          <w:rFonts w:ascii="Verdana" w:hAnsi="Verdana"/>
          <w:b/>
          <w:sz w:val="20"/>
          <w:highlight w:val="yellow"/>
        </w:rPr>
        <w:t>NOTA MM: A ser atualizado conforme versão final da Escritura de Emissão</w:t>
      </w:r>
      <w:r>
        <w:rPr>
          <w:rFonts w:ascii="Verdana" w:hAnsi="Verdana"/>
          <w:b/>
          <w:sz w:val="20"/>
        </w:rPr>
        <w:t>]</w:t>
      </w:r>
    </w:p>
    <w:p w14:paraId="105F6135" w14:textId="77777777" w:rsidR="00E33A77" w:rsidRPr="00216D88" w:rsidRDefault="00E33A77" w:rsidP="00FB48C0">
      <w:pPr>
        <w:pStyle w:val="Ttulo2"/>
        <w:spacing w:after="0" w:line="320" w:lineRule="exact"/>
        <w:jc w:val="center"/>
        <w:rPr>
          <w:rFonts w:ascii="Verdana" w:hAnsi="Verdana"/>
          <w:b/>
          <w:bCs/>
          <w:sz w:val="20"/>
        </w:rPr>
      </w:pP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6742"/>
      </w:tblGrid>
      <w:tr w:rsidR="00E33A77" w:rsidRPr="00B90DCA" w14:paraId="2B4F621A" w14:textId="77777777" w:rsidTr="005F072E">
        <w:trPr>
          <w:jc w:val="center"/>
        </w:trPr>
        <w:tc>
          <w:tcPr>
            <w:tcW w:w="2405" w:type="dxa"/>
          </w:tcPr>
          <w:p w14:paraId="3620F763" w14:textId="51C83623" w:rsidR="00E33A77" w:rsidRPr="00216D88" w:rsidRDefault="001F7578" w:rsidP="00FB48C0">
            <w:pPr>
              <w:suppressAutoHyphens/>
              <w:autoSpaceDE w:val="0"/>
              <w:autoSpaceDN w:val="0"/>
              <w:adjustRightInd w:val="0"/>
              <w:spacing w:before="0" w:after="40" w:line="320" w:lineRule="exact"/>
              <w:ind w:firstLine="0"/>
              <w:jc w:val="left"/>
              <w:rPr>
                <w:rFonts w:ascii="Verdana" w:hAnsi="Verdana"/>
                <w:b/>
                <w:sz w:val="20"/>
                <w:lang w:eastAsia="ar-SA"/>
              </w:rPr>
            </w:pPr>
            <w:r>
              <w:rPr>
                <w:rFonts w:ascii="Verdana" w:hAnsi="Verdana"/>
                <w:b/>
                <w:sz w:val="20"/>
                <w:lang w:eastAsia="ar-SA"/>
              </w:rPr>
              <w:t>Companhia</w:t>
            </w:r>
          </w:p>
        </w:tc>
        <w:tc>
          <w:tcPr>
            <w:tcW w:w="6742" w:type="dxa"/>
          </w:tcPr>
          <w:p w14:paraId="29BF4F3B" w14:textId="77777777" w:rsidR="00E33A77" w:rsidRPr="00216D88" w:rsidRDefault="00F4262E"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lang w:eastAsia="ar-SA"/>
              </w:rPr>
              <w:t xml:space="preserve">Laboratório Sabin Análises Clínicas </w:t>
            </w:r>
            <w:r w:rsidR="00B319B7" w:rsidRPr="00216D88">
              <w:rPr>
                <w:rFonts w:ascii="Verdana" w:hAnsi="Verdana"/>
                <w:sz w:val="20"/>
                <w:lang w:eastAsia="ar-SA"/>
              </w:rPr>
              <w:t>S.A</w:t>
            </w:r>
            <w:r w:rsidRPr="00216D88">
              <w:rPr>
                <w:rFonts w:ascii="Verdana" w:hAnsi="Verdana"/>
                <w:sz w:val="20"/>
                <w:lang w:eastAsia="ar-SA"/>
              </w:rPr>
              <w:t>.</w:t>
            </w:r>
          </w:p>
        </w:tc>
      </w:tr>
      <w:tr w:rsidR="00E33A77" w:rsidRPr="00B90DCA" w14:paraId="431DCB16" w14:textId="77777777" w:rsidTr="005F072E">
        <w:trPr>
          <w:jc w:val="center"/>
        </w:trPr>
        <w:tc>
          <w:tcPr>
            <w:tcW w:w="2405" w:type="dxa"/>
          </w:tcPr>
          <w:p w14:paraId="1F7346DB"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Valor de Emissão/Principal</w:t>
            </w:r>
          </w:p>
        </w:tc>
        <w:tc>
          <w:tcPr>
            <w:tcW w:w="6742" w:type="dxa"/>
          </w:tcPr>
          <w:p w14:paraId="2471F702" w14:textId="2DD39351"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R$ </w:t>
            </w:r>
            <w:r w:rsidR="00F215DA">
              <w:rPr>
                <w:rFonts w:ascii="Verdana" w:hAnsi="Verdana"/>
                <w:color w:val="000000"/>
                <w:sz w:val="20"/>
              </w:rPr>
              <w:t>1</w:t>
            </w:r>
            <w:r w:rsidR="008305B3">
              <w:rPr>
                <w:rFonts w:ascii="Verdana" w:hAnsi="Verdana"/>
                <w:color w:val="000000"/>
                <w:sz w:val="20"/>
              </w:rPr>
              <w:t>75</w:t>
            </w:r>
            <w:r w:rsidRPr="00216D88">
              <w:rPr>
                <w:rFonts w:ascii="Verdana" w:hAnsi="Verdana"/>
                <w:color w:val="000000"/>
                <w:sz w:val="20"/>
              </w:rPr>
              <w:t xml:space="preserve">.000.000,00 (cento e </w:t>
            </w:r>
            <w:r w:rsidR="008305B3">
              <w:rPr>
                <w:rFonts w:ascii="Verdana" w:hAnsi="Verdana"/>
                <w:color w:val="000000"/>
                <w:sz w:val="20"/>
              </w:rPr>
              <w:t>setenta e cinco</w:t>
            </w:r>
            <w:r w:rsidR="008305B3" w:rsidRPr="00216D88">
              <w:rPr>
                <w:rFonts w:ascii="Verdana" w:hAnsi="Verdana"/>
                <w:color w:val="000000"/>
                <w:sz w:val="20"/>
              </w:rPr>
              <w:t xml:space="preserve"> </w:t>
            </w:r>
            <w:r w:rsidRPr="00216D88">
              <w:rPr>
                <w:rFonts w:ascii="Verdana" w:hAnsi="Verdana"/>
                <w:color w:val="000000"/>
                <w:sz w:val="20"/>
              </w:rPr>
              <w:t>milhões de reais), na Data de Emissão.</w:t>
            </w:r>
          </w:p>
        </w:tc>
      </w:tr>
      <w:tr w:rsidR="00E33A77" w:rsidRPr="00B90DCA" w14:paraId="5710EE9A" w14:textId="77777777" w:rsidTr="005F072E">
        <w:trPr>
          <w:jc w:val="center"/>
        </w:trPr>
        <w:tc>
          <w:tcPr>
            <w:tcW w:w="2405" w:type="dxa"/>
          </w:tcPr>
          <w:p w14:paraId="6904F025"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Quantidade/Valor Nominal Unitário</w:t>
            </w:r>
          </w:p>
        </w:tc>
        <w:tc>
          <w:tcPr>
            <w:tcW w:w="6742" w:type="dxa"/>
          </w:tcPr>
          <w:p w14:paraId="7D7D9D85" w14:textId="6FC29DDA"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Serão emitidas </w:t>
            </w:r>
            <w:r w:rsidR="001F7578" w:rsidRPr="00216D88">
              <w:rPr>
                <w:rFonts w:ascii="Verdana" w:hAnsi="Verdana"/>
                <w:bCs/>
                <w:caps/>
                <w:sz w:val="20"/>
              </w:rPr>
              <w:t>1</w:t>
            </w:r>
            <w:r w:rsidR="001F7578">
              <w:rPr>
                <w:rFonts w:ascii="Verdana" w:hAnsi="Verdana"/>
                <w:bCs/>
                <w:caps/>
                <w:sz w:val="20"/>
              </w:rPr>
              <w:t>75</w:t>
            </w:r>
            <w:r w:rsidRPr="00216D88">
              <w:rPr>
                <w:rFonts w:ascii="Verdana" w:hAnsi="Verdana"/>
                <w:bCs/>
                <w:caps/>
                <w:sz w:val="20"/>
              </w:rPr>
              <w:t>.000</w:t>
            </w:r>
            <w:r w:rsidRPr="00216D88">
              <w:rPr>
                <w:rFonts w:ascii="Verdana" w:hAnsi="Verdana"/>
                <w:color w:val="000000"/>
                <w:sz w:val="20"/>
              </w:rPr>
              <w:t xml:space="preserve"> (</w:t>
            </w:r>
            <w:r w:rsidR="00F4262E" w:rsidRPr="00216D88">
              <w:rPr>
                <w:rFonts w:ascii="Verdana" w:hAnsi="Verdana"/>
                <w:bCs/>
                <w:sz w:val="20"/>
              </w:rPr>
              <w:t xml:space="preserve">cento e </w:t>
            </w:r>
            <w:r w:rsidR="001F7578">
              <w:rPr>
                <w:rFonts w:ascii="Verdana" w:hAnsi="Verdana"/>
                <w:bCs/>
                <w:sz w:val="20"/>
              </w:rPr>
              <w:t>setenta e cinco</w:t>
            </w:r>
            <w:r w:rsidR="001F7578" w:rsidRPr="00216D88">
              <w:rPr>
                <w:rFonts w:ascii="Verdana" w:hAnsi="Verdana"/>
                <w:bCs/>
                <w:sz w:val="20"/>
              </w:rPr>
              <w:t xml:space="preserve"> </w:t>
            </w:r>
            <w:r w:rsidRPr="00216D88">
              <w:rPr>
                <w:rFonts w:ascii="Verdana" w:hAnsi="Verdana"/>
                <w:bCs/>
                <w:sz w:val="20"/>
              </w:rPr>
              <w:t>mil</w:t>
            </w:r>
            <w:r w:rsidRPr="00216D88">
              <w:rPr>
                <w:rFonts w:ascii="Verdana" w:hAnsi="Verdana"/>
                <w:color w:val="000000"/>
                <w:sz w:val="20"/>
              </w:rPr>
              <w:t>) de Debêntures.</w:t>
            </w:r>
            <w:r w:rsidRPr="00216D88">
              <w:rPr>
                <w:rFonts w:ascii="Verdana" w:hAnsi="Verdana"/>
                <w:sz w:val="20"/>
                <w:lang w:eastAsia="ar-SA"/>
              </w:rPr>
              <w:t xml:space="preserve"> O valor nominal unitário de cada Debênture, na Data de Emissão, será de R$ </w:t>
            </w:r>
            <w:r w:rsidRPr="00216D88">
              <w:rPr>
                <w:rFonts w:ascii="Verdana" w:hAnsi="Verdana"/>
                <w:bCs/>
                <w:caps/>
                <w:sz w:val="20"/>
              </w:rPr>
              <w:t>1.000,00</w:t>
            </w:r>
            <w:r w:rsidRPr="00216D88">
              <w:rPr>
                <w:rFonts w:ascii="Verdana" w:hAnsi="Verdana"/>
                <w:sz w:val="20"/>
                <w:lang w:eastAsia="ar-SA"/>
              </w:rPr>
              <w:t xml:space="preserve"> (</w:t>
            </w:r>
            <w:r w:rsidRPr="00216D88">
              <w:rPr>
                <w:rFonts w:ascii="Verdana" w:hAnsi="Verdana"/>
                <w:bCs/>
                <w:sz w:val="20"/>
              </w:rPr>
              <w:t>mil reais</w:t>
            </w:r>
            <w:r w:rsidRPr="00216D88">
              <w:rPr>
                <w:rFonts w:ascii="Verdana" w:hAnsi="Verdana"/>
                <w:sz w:val="20"/>
                <w:lang w:eastAsia="ar-SA"/>
              </w:rPr>
              <w:t>).</w:t>
            </w:r>
          </w:p>
        </w:tc>
      </w:tr>
      <w:tr w:rsidR="00E33A77" w:rsidRPr="00216D88" w14:paraId="0107B113" w14:textId="77777777" w:rsidTr="005F072E">
        <w:trPr>
          <w:jc w:val="center"/>
        </w:trPr>
        <w:tc>
          <w:tcPr>
            <w:tcW w:w="2405" w:type="dxa"/>
          </w:tcPr>
          <w:p w14:paraId="3F9E6A61"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Data de Emissão:</w:t>
            </w:r>
          </w:p>
        </w:tc>
        <w:tc>
          <w:tcPr>
            <w:tcW w:w="6742" w:type="dxa"/>
          </w:tcPr>
          <w:p w14:paraId="3B63DC50" w14:textId="6DDD94A3" w:rsidR="00E33A77" w:rsidRPr="00216D88" w:rsidRDefault="001F7578" w:rsidP="00FB48C0">
            <w:pPr>
              <w:suppressAutoHyphens/>
              <w:autoSpaceDE w:val="0"/>
              <w:autoSpaceDN w:val="0"/>
              <w:adjustRightInd w:val="0"/>
              <w:spacing w:before="0" w:after="40" w:line="320" w:lineRule="exact"/>
              <w:ind w:firstLine="0"/>
              <w:rPr>
                <w:rFonts w:ascii="Verdana" w:hAnsi="Verdana"/>
                <w:sz w:val="20"/>
                <w:lang w:eastAsia="ar-SA"/>
              </w:rPr>
            </w:pPr>
            <w:r>
              <w:rPr>
                <w:rFonts w:ascii="Verdana" w:hAnsi="Verdana"/>
                <w:sz w:val="20"/>
                <w:lang w:eastAsia="ar-SA"/>
              </w:rPr>
              <w:t>[=] de [novembro] de 2022</w:t>
            </w:r>
            <w:r w:rsidR="00E33A77" w:rsidRPr="00216D88">
              <w:rPr>
                <w:rFonts w:ascii="Verdana" w:hAnsi="Verdana"/>
                <w:sz w:val="20"/>
                <w:lang w:eastAsia="ar-SA"/>
              </w:rPr>
              <w:t>.</w:t>
            </w:r>
          </w:p>
        </w:tc>
      </w:tr>
      <w:tr w:rsidR="00E33A77" w:rsidRPr="00B90DCA" w14:paraId="530AFD5B" w14:textId="77777777" w:rsidTr="005F072E">
        <w:trPr>
          <w:jc w:val="center"/>
        </w:trPr>
        <w:tc>
          <w:tcPr>
            <w:tcW w:w="2405" w:type="dxa"/>
          </w:tcPr>
          <w:p w14:paraId="1F20C85F"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Prazo e Data de Vencimento:</w:t>
            </w:r>
          </w:p>
        </w:tc>
        <w:tc>
          <w:tcPr>
            <w:tcW w:w="6742" w:type="dxa"/>
          </w:tcPr>
          <w:p w14:paraId="47B3AD45" w14:textId="266AFD81" w:rsidR="00E33A77" w:rsidRPr="00216D88" w:rsidRDefault="00A52F83" w:rsidP="00FB48C0">
            <w:pPr>
              <w:widowControl w:val="0"/>
              <w:tabs>
                <w:tab w:val="left" w:pos="2366"/>
              </w:tabs>
              <w:spacing w:before="0" w:after="40" w:line="320" w:lineRule="exact"/>
              <w:ind w:firstLine="0"/>
              <w:rPr>
                <w:rFonts w:ascii="Verdana" w:hAnsi="Verdana"/>
                <w:sz w:val="20"/>
                <w:lang w:eastAsia="ar-SA"/>
              </w:rPr>
            </w:pPr>
            <w:r w:rsidRPr="00216D88">
              <w:rPr>
                <w:rFonts w:ascii="Verdana" w:hAnsi="Verdana"/>
                <w:color w:val="000000"/>
                <w:sz w:val="20"/>
              </w:rPr>
              <w:t xml:space="preserve">As Debêntures terão prazo de vencimento de 7 (sete) anos, vencendo-se, portanto, no dia </w:t>
            </w:r>
            <w:r w:rsidR="001F7578">
              <w:rPr>
                <w:rFonts w:ascii="Verdana" w:hAnsi="Verdana"/>
                <w:color w:val="000000"/>
                <w:sz w:val="20"/>
              </w:rPr>
              <w:t>[=] de [novembro] de 2029</w:t>
            </w:r>
            <w:r w:rsidRPr="00216D88">
              <w:rPr>
                <w:rFonts w:ascii="Verdana" w:hAnsi="Verdana"/>
                <w:color w:val="000000"/>
                <w:sz w:val="20"/>
              </w:rPr>
              <w:t xml:space="preserve">, ressalvadas as hipóteses de vencimento antecipado previstas na Escritura de Emissão. </w:t>
            </w:r>
          </w:p>
        </w:tc>
      </w:tr>
      <w:tr w:rsidR="00E33A77" w:rsidRPr="00B90DCA" w14:paraId="7FC7FE38" w14:textId="77777777" w:rsidTr="005F072E">
        <w:trPr>
          <w:jc w:val="center"/>
        </w:trPr>
        <w:tc>
          <w:tcPr>
            <w:tcW w:w="2405" w:type="dxa"/>
          </w:tcPr>
          <w:p w14:paraId="67A66093"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Forma de Subscrição e Preço de Integralização</w:t>
            </w:r>
          </w:p>
        </w:tc>
        <w:tc>
          <w:tcPr>
            <w:tcW w:w="6742" w:type="dxa"/>
          </w:tcPr>
          <w:p w14:paraId="74D3E368" w14:textId="77777777" w:rsidR="00E33A77" w:rsidRPr="00216D88" w:rsidRDefault="00A52F83" w:rsidP="00FB48C0">
            <w:pPr>
              <w:widowControl w:val="0"/>
              <w:spacing w:before="0" w:after="40" w:line="320" w:lineRule="exact"/>
              <w:ind w:firstLine="0"/>
              <w:rPr>
                <w:rFonts w:ascii="Verdana" w:hAnsi="Verdana"/>
                <w:sz w:val="20"/>
                <w:lang w:eastAsia="ar-SA"/>
              </w:rPr>
            </w:pPr>
            <w:r w:rsidRPr="00216D88">
              <w:rPr>
                <w:rFonts w:ascii="Verdana" w:hAnsi="Verdana"/>
                <w:color w:val="000000"/>
                <w:sz w:val="20"/>
              </w:rPr>
              <w:t>As Debêntures serão integralizadas à vista, em moeda corrente nacional, no ato da subscrição, no mercado primário, pelo seu Valor Nominal Unitário (“</w:t>
            </w:r>
            <w:r w:rsidRPr="00216D88">
              <w:rPr>
                <w:rFonts w:ascii="Verdana" w:hAnsi="Verdana"/>
                <w:color w:val="000000"/>
                <w:sz w:val="20"/>
                <w:u w:val="single"/>
              </w:rPr>
              <w:t>Data da Primeira Integralização</w:t>
            </w:r>
            <w:r w:rsidRPr="00216D88">
              <w:rPr>
                <w:rFonts w:ascii="Verdana" w:hAnsi="Verdana"/>
                <w:color w:val="000000"/>
                <w:sz w:val="20"/>
              </w:rPr>
              <w:t>”)</w:t>
            </w:r>
            <w:r w:rsidR="00B319B7" w:rsidRPr="00216D88">
              <w:rPr>
                <w:rFonts w:ascii="Verdana" w:hAnsi="Verdana"/>
                <w:color w:val="000000"/>
                <w:sz w:val="20"/>
              </w:rPr>
              <w:t>, de acordo com as normas de liquidação e procedimentos aplicáveis da B3</w:t>
            </w:r>
            <w:r w:rsidRPr="00216D88">
              <w:rPr>
                <w:rFonts w:ascii="Verdana" w:hAnsi="Verdana"/>
                <w:color w:val="000000"/>
                <w:sz w:val="20"/>
              </w:rPr>
              <w:t>. Caso ocorra a subscrição e integralização das Debêntures em mais de uma data, o preço de subscrição para as Debêntures que foram integralizadas após a Data da Primeira Integralização será o seu Valor Nominal Unitário acrescido dos Juros Remuneratórios</w:t>
            </w:r>
            <w:r w:rsidRPr="00216D88">
              <w:rPr>
                <w:rFonts w:ascii="Verdana" w:hAnsi="Verdana"/>
                <w:sz w:val="20"/>
              </w:rPr>
              <w:t xml:space="preserve"> </w:t>
            </w:r>
            <w:r w:rsidRPr="00216D88">
              <w:rPr>
                <w:rFonts w:ascii="Verdana" w:hAnsi="Verdana"/>
                <w:color w:val="000000"/>
                <w:sz w:val="20"/>
              </w:rPr>
              <w:t xml:space="preserve">calculados </w:t>
            </w:r>
            <w:r w:rsidRPr="00216D88">
              <w:rPr>
                <w:rFonts w:ascii="Verdana" w:hAnsi="Verdana"/>
                <w:i/>
                <w:color w:val="000000"/>
                <w:sz w:val="20"/>
              </w:rPr>
              <w:t xml:space="preserve">pro rata </w:t>
            </w:r>
            <w:proofErr w:type="spellStart"/>
            <w:r w:rsidRPr="00216D88">
              <w:rPr>
                <w:rFonts w:ascii="Verdana" w:hAnsi="Verdana"/>
                <w:i/>
                <w:color w:val="000000"/>
                <w:sz w:val="20"/>
              </w:rPr>
              <w:t>temporis</w:t>
            </w:r>
            <w:proofErr w:type="spellEnd"/>
            <w:r w:rsidRPr="00216D88">
              <w:rPr>
                <w:rFonts w:ascii="Verdana" w:hAnsi="Verdana"/>
                <w:color w:val="000000"/>
                <w:sz w:val="20"/>
              </w:rPr>
              <w:t xml:space="preserve"> desde a Data da Primeira Integralização até a data de sua efetiva integralização. O Preço de Subscrição será calculado com 8 (oito) casas decimais, sem arredondamento. </w:t>
            </w:r>
          </w:p>
        </w:tc>
      </w:tr>
      <w:tr w:rsidR="00E33A77" w:rsidRPr="00B90DCA" w14:paraId="75C4583A" w14:textId="77777777" w:rsidTr="005F072E">
        <w:trPr>
          <w:jc w:val="center"/>
        </w:trPr>
        <w:tc>
          <w:tcPr>
            <w:tcW w:w="2405" w:type="dxa"/>
          </w:tcPr>
          <w:p w14:paraId="3670AAD9"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Amortização do Valor Nominal Unitário:</w:t>
            </w:r>
          </w:p>
        </w:tc>
        <w:tc>
          <w:tcPr>
            <w:tcW w:w="6742" w:type="dxa"/>
          </w:tcPr>
          <w:p w14:paraId="1B570E17" w14:textId="77777777" w:rsidR="00E33A77" w:rsidRPr="00216D88" w:rsidRDefault="00A52F83"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O Valor Nominal Unitário ou o saldo do Valor Nominal Unitário, conforme o caso, será amortizado mensalmente, no dia </w:t>
            </w:r>
            <w:r w:rsidR="00AF09A3" w:rsidRPr="00216D88">
              <w:rPr>
                <w:rFonts w:ascii="Verdana" w:hAnsi="Verdana"/>
                <w:color w:val="000000"/>
                <w:sz w:val="20"/>
              </w:rPr>
              <w:t>15</w:t>
            </w:r>
            <w:r w:rsidRPr="00216D88">
              <w:rPr>
                <w:rFonts w:ascii="Verdana" w:hAnsi="Verdana"/>
                <w:color w:val="000000"/>
                <w:sz w:val="20"/>
              </w:rPr>
              <w:t xml:space="preserve"> de cada mês, em 84 (oitenta e quatro) parcelas consecutivas, a partir do 24º (vigésimo quarto) mês contado da Data de Emissão, sendo a primeira parcela devida em </w:t>
            </w:r>
            <w:r w:rsidR="00AF09A3" w:rsidRPr="00216D88">
              <w:rPr>
                <w:rFonts w:ascii="Verdana" w:hAnsi="Verdana"/>
                <w:color w:val="000000"/>
                <w:sz w:val="20"/>
              </w:rPr>
              <w:t>15</w:t>
            </w:r>
            <w:r w:rsidRPr="00216D88">
              <w:rPr>
                <w:rFonts w:ascii="Verdana" w:hAnsi="Verdana"/>
                <w:color w:val="000000"/>
                <w:sz w:val="20"/>
              </w:rPr>
              <w:t xml:space="preserve"> de </w:t>
            </w:r>
            <w:r w:rsidR="00AF09A3" w:rsidRPr="00216D88">
              <w:rPr>
                <w:rFonts w:ascii="Verdana" w:hAnsi="Verdana"/>
                <w:color w:val="000000"/>
                <w:sz w:val="20"/>
              </w:rPr>
              <w:t>setembro</w:t>
            </w:r>
            <w:r w:rsidRPr="00216D88">
              <w:rPr>
                <w:rFonts w:ascii="Verdana" w:hAnsi="Verdana"/>
                <w:color w:val="000000"/>
                <w:sz w:val="20"/>
              </w:rPr>
              <w:t xml:space="preserve"> de 2021 e o último pagamento devido na Data de Vencimento, conforme tabela </w:t>
            </w:r>
            <w:r w:rsidR="00B319B7" w:rsidRPr="00216D88">
              <w:rPr>
                <w:rFonts w:ascii="Verdana" w:hAnsi="Verdana"/>
                <w:color w:val="000000"/>
                <w:sz w:val="20"/>
              </w:rPr>
              <w:t>disposta na Escritura de Emissão</w:t>
            </w:r>
            <w:r w:rsidR="005F072E" w:rsidRPr="00216D88">
              <w:rPr>
                <w:rFonts w:ascii="Verdana" w:hAnsi="Verdana"/>
                <w:color w:val="000000"/>
                <w:sz w:val="20"/>
              </w:rPr>
              <w:t>.</w:t>
            </w:r>
          </w:p>
        </w:tc>
      </w:tr>
      <w:tr w:rsidR="00E33A77" w:rsidRPr="00B90DCA" w14:paraId="55211D55" w14:textId="77777777" w:rsidTr="005F072E">
        <w:trPr>
          <w:jc w:val="center"/>
        </w:trPr>
        <w:tc>
          <w:tcPr>
            <w:tcW w:w="2405" w:type="dxa"/>
          </w:tcPr>
          <w:p w14:paraId="08799B0A"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bookmarkStart w:id="73" w:name="_Hlk118953766"/>
            <w:r w:rsidRPr="00216D88">
              <w:rPr>
                <w:rFonts w:ascii="Verdana" w:hAnsi="Verdana"/>
                <w:b/>
                <w:sz w:val="20"/>
                <w:lang w:eastAsia="ar-SA"/>
              </w:rPr>
              <w:t>Remuneração</w:t>
            </w:r>
            <w:bookmarkEnd w:id="73"/>
            <w:r w:rsidRPr="00216D88">
              <w:rPr>
                <w:rFonts w:ascii="Verdana" w:hAnsi="Verdana"/>
                <w:b/>
                <w:sz w:val="20"/>
                <w:lang w:eastAsia="ar-SA"/>
              </w:rPr>
              <w:t>:</w:t>
            </w:r>
          </w:p>
        </w:tc>
        <w:tc>
          <w:tcPr>
            <w:tcW w:w="6742" w:type="dxa"/>
          </w:tcPr>
          <w:p w14:paraId="3C3D8CC0" w14:textId="718C087D" w:rsidR="00E33A77" w:rsidRPr="00216D88" w:rsidRDefault="00A52F83" w:rsidP="00FB48C0">
            <w:pPr>
              <w:suppressAutoHyphens/>
              <w:autoSpaceDE w:val="0"/>
              <w:autoSpaceDN w:val="0"/>
              <w:adjustRightInd w:val="0"/>
              <w:spacing w:before="0" w:after="40" w:line="320" w:lineRule="exact"/>
              <w:ind w:firstLine="0"/>
              <w:rPr>
                <w:rFonts w:ascii="Verdana" w:hAnsi="Verdana"/>
                <w:color w:val="000000"/>
                <w:sz w:val="20"/>
              </w:rPr>
            </w:pPr>
            <w:r w:rsidRPr="00216D88">
              <w:rPr>
                <w:rFonts w:ascii="Verdana" w:hAnsi="Verdana"/>
                <w:color w:val="000000"/>
                <w:sz w:val="20"/>
              </w:rPr>
              <w:t xml:space="preserve">Sobre o Valor Nominal Unitário (ou sobre o Saldo do Valor Nominal Unitário, conforme aplicável), incidirão juros remuneratórios correspondentes à variação acumulada de </w:t>
            </w:r>
            <w:r w:rsidRPr="00216D88">
              <w:rPr>
                <w:rFonts w:ascii="Verdana" w:hAnsi="Verdana"/>
                <w:sz w:val="20"/>
              </w:rPr>
              <w:t xml:space="preserve">100% (cem por cento) das taxas médias diárias dos DI – Depósitos </w:t>
            </w:r>
            <w:r w:rsidRPr="00216D88">
              <w:rPr>
                <w:rFonts w:ascii="Verdana" w:hAnsi="Verdana"/>
                <w:color w:val="000000"/>
                <w:sz w:val="20"/>
              </w:rPr>
              <w:t>Interfinanceiros</w:t>
            </w:r>
            <w:r w:rsidRPr="00216D88">
              <w:rPr>
                <w:rFonts w:ascii="Verdana" w:hAnsi="Verdana"/>
                <w:sz w:val="20"/>
              </w:rPr>
              <w:t xml:space="preserve"> de um dia, </w:t>
            </w:r>
            <w:r w:rsidRPr="00216D88">
              <w:rPr>
                <w:rFonts w:ascii="Verdana" w:hAnsi="Verdana"/>
                <w:i/>
                <w:sz w:val="20"/>
              </w:rPr>
              <w:t>over extra grupo</w:t>
            </w:r>
            <w:r w:rsidRPr="00216D88">
              <w:rPr>
                <w:rFonts w:ascii="Verdana" w:hAnsi="Verdana"/>
                <w:sz w:val="20"/>
              </w:rPr>
              <w:t>,</w:t>
            </w:r>
            <w:r w:rsidRPr="00216D88">
              <w:rPr>
                <w:rFonts w:ascii="Verdana" w:hAnsi="Verdana"/>
                <w:color w:val="000000"/>
                <w:sz w:val="20"/>
              </w:rPr>
              <w:t xml:space="preserve"> expressas na forma percentual ao ano, base 252 (duzentos e cinquenta e dois) dias úteis, calculadas e divulgadas diariamente pela B3, no informativo diário disponível em sua página na internet (</w:t>
            </w:r>
            <w:hyperlink r:id="rId13" w:history="1">
              <w:r w:rsidRPr="00216D88">
                <w:rPr>
                  <w:rStyle w:val="Hyperlink"/>
                  <w:rFonts w:ascii="Verdana" w:hAnsi="Verdana"/>
                  <w:sz w:val="20"/>
                </w:rPr>
                <w:t>http://www.b3.com.br</w:t>
              </w:r>
            </w:hyperlink>
            <w:r w:rsidRPr="00216D88">
              <w:rPr>
                <w:rFonts w:ascii="Verdana" w:hAnsi="Verdana"/>
                <w:color w:val="000000"/>
                <w:sz w:val="20"/>
              </w:rPr>
              <w:t>) (“</w:t>
            </w:r>
            <w:r w:rsidRPr="00216D88">
              <w:rPr>
                <w:rFonts w:ascii="Verdana" w:hAnsi="Verdana"/>
                <w:color w:val="000000"/>
                <w:sz w:val="20"/>
                <w:u w:val="single"/>
              </w:rPr>
              <w:t xml:space="preserve">Taxa DI </w:t>
            </w:r>
            <w:r w:rsidRPr="00216D88">
              <w:rPr>
                <w:rFonts w:ascii="Verdana" w:hAnsi="Verdana"/>
                <w:i/>
                <w:color w:val="000000"/>
                <w:sz w:val="20"/>
                <w:u w:val="single"/>
              </w:rPr>
              <w:t>Over</w:t>
            </w:r>
            <w:r w:rsidRPr="00216D88">
              <w:rPr>
                <w:rFonts w:ascii="Verdana" w:hAnsi="Verdana"/>
                <w:color w:val="000000"/>
                <w:sz w:val="20"/>
              </w:rPr>
              <w:t xml:space="preserve">”), acrescida de um </w:t>
            </w:r>
            <w:r w:rsidRPr="00216D88">
              <w:rPr>
                <w:rFonts w:ascii="Verdana" w:hAnsi="Verdana"/>
                <w:i/>
                <w:color w:val="000000"/>
                <w:sz w:val="20"/>
              </w:rPr>
              <w:t>spread</w:t>
            </w:r>
            <w:r w:rsidRPr="00216D88">
              <w:rPr>
                <w:rFonts w:ascii="Verdana" w:hAnsi="Verdana"/>
                <w:color w:val="000000"/>
                <w:sz w:val="20"/>
              </w:rPr>
              <w:t xml:space="preserve"> ou sobretaxa equivalente a </w:t>
            </w:r>
            <w:r w:rsidR="0089539D">
              <w:rPr>
                <w:rFonts w:ascii="Verdana" w:hAnsi="Verdana"/>
                <w:color w:val="000000"/>
                <w:sz w:val="20"/>
              </w:rPr>
              <w:t>2,50</w:t>
            </w:r>
            <w:r w:rsidR="0089539D" w:rsidRPr="002E33ED">
              <w:rPr>
                <w:rFonts w:ascii="Verdana" w:hAnsi="Verdana"/>
                <w:color w:val="000000"/>
                <w:sz w:val="20"/>
              </w:rPr>
              <w:t>% (</w:t>
            </w:r>
            <w:r w:rsidR="0089539D">
              <w:rPr>
                <w:rFonts w:ascii="Verdana" w:hAnsi="Verdana"/>
                <w:color w:val="000000"/>
                <w:sz w:val="20"/>
              </w:rPr>
              <w:t>dois inteiros e cinquenta</w:t>
            </w:r>
            <w:r w:rsidR="0089539D" w:rsidRPr="002E33ED">
              <w:rPr>
                <w:rFonts w:ascii="Verdana" w:hAnsi="Verdana"/>
                <w:color w:val="000000"/>
                <w:sz w:val="20"/>
              </w:rPr>
              <w:t xml:space="preserve"> centésimos por cento) </w:t>
            </w:r>
            <w:r w:rsidRPr="00216D88">
              <w:rPr>
                <w:rFonts w:ascii="Verdana" w:hAnsi="Verdana"/>
                <w:color w:val="000000"/>
                <w:sz w:val="20"/>
              </w:rPr>
              <w:t xml:space="preserve"> ao ano, base 252 (duzentos e cinquenta e dois) dias úteis (“</w:t>
            </w:r>
            <w:r w:rsidRPr="00216D88">
              <w:rPr>
                <w:rFonts w:ascii="Verdana" w:hAnsi="Verdana"/>
                <w:color w:val="000000"/>
                <w:sz w:val="20"/>
                <w:u w:val="single"/>
              </w:rPr>
              <w:t>Juros Remuneratórios</w:t>
            </w:r>
            <w:r w:rsidRPr="00216D88">
              <w:rPr>
                <w:rFonts w:ascii="Verdana" w:hAnsi="Verdana"/>
                <w:color w:val="000000"/>
                <w:sz w:val="20"/>
              </w:rPr>
              <w:t xml:space="preserve">”). </w:t>
            </w:r>
          </w:p>
          <w:p w14:paraId="204D6B7B" w14:textId="437410D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rPr>
              <w:t xml:space="preserve">Sem prejuízo das disposições aplicáveis aos pagamentos em decorrência de Resgate Antecipado Facultativo (conforme definido na Escritura de Emissão) ou de vencimento antecipado em razão de ocorrência de um dos Eventos de Inadimplemento (conforme definidos na Escritura de Emissão), o pagamento da Remuneração será realizado </w:t>
            </w:r>
            <w:r w:rsidR="00B319B7" w:rsidRPr="00216D88">
              <w:rPr>
                <w:rFonts w:ascii="Verdana" w:hAnsi="Verdana"/>
                <w:sz w:val="20"/>
              </w:rPr>
              <w:t>mensalmente</w:t>
            </w:r>
            <w:r w:rsidRPr="00216D88">
              <w:rPr>
                <w:rFonts w:ascii="Verdana" w:hAnsi="Verdana"/>
                <w:sz w:val="20"/>
              </w:rPr>
              <w:t xml:space="preserve">, </w:t>
            </w:r>
            <w:r w:rsidR="00B319B7" w:rsidRPr="00216D88">
              <w:rPr>
                <w:rFonts w:ascii="Verdana" w:hAnsi="Verdana"/>
                <w:sz w:val="20"/>
              </w:rPr>
              <w:t xml:space="preserve">a partir do 24ª (vigésimo quarto) mês a contar da Data de Emissão, sendo o primeiro pagamento realizado no dia </w:t>
            </w:r>
            <w:r w:rsidR="0089539D">
              <w:rPr>
                <w:rFonts w:ascii="Verdana" w:hAnsi="Verdana"/>
                <w:sz w:val="20"/>
              </w:rPr>
              <w:t>[=] de [novembro]de 2024</w:t>
            </w:r>
            <w:r w:rsidR="00524AE0" w:rsidRPr="00216D88">
              <w:rPr>
                <w:rFonts w:ascii="Verdana" w:hAnsi="Verdana"/>
                <w:sz w:val="20"/>
              </w:rPr>
              <w:t xml:space="preserve"> e os demais sempre no dia </w:t>
            </w:r>
            <w:r w:rsidR="0089539D">
              <w:rPr>
                <w:rFonts w:ascii="Verdana" w:hAnsi="Verdana"/>
                <w:sz w:val="20"/>
              </w:rPr>
              <w:t>[=]</w:t>
            </w:r>
            <w:r w:rsidR="00B319B7" w:rsidRPr="00216D88">
              <w:rPr>
                <w:rFonts w:ascii="Verdana" w:hAnsi="Verdana"/>
                <w:sz w:val="20"/>
              </w:rPr>
              <w:t xml:space="preserve"> de cada mês do ano, até a Data de Vencimento (ou na data da liquidação antecipada resultante do vencimento antecipado das Debêntures, conforme aplicável) (“</w:t>
            </w:r>
            <w:r w:rsidR="00B319B7" w:rsidRPr="00216D88">
              <w:rPr>
                <w:rFonts w:ascii="Verdana" w:hAnsi="Verdana"/>
                <w:sz w:val="20"/>
                <w:u w:val="single"/>
              </w:rPr>
              <w:t>Data de Pagamento dos Juros Remuneratórios</w:t>
            </w:r>
            <w:r w:rsidR="00B319B7" w:rsidRPr="00216D88">
              <w:rPr>
                <w:rFonts w:ascii="Verdana" w:hAnsi="Verdana"/>
                <w:sz w:val="20"/>
              </w:rPr>
              <w:t>”).</w:t>
            </w:r>
          </w:p>
        </w:tc>
      </w:tr>
      <w:tr w:rsidR="00E33A77" w:rsidRPr="00B90DCA" w14:paraId="019B15B8" w14:textId="77777777" w:rsidTr="005F072E">
        <w:trPr>
          <w:jc w:val="center"/>
        </w:trPr>
        <w:tc>
          <w:tcPr>
            <w:tcW w:w="2405" w:type="dxa"/>
          </w:tcPr>
          <w:p w14:paraId="726F22F0"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Vencimento Antecipado:</w:t>
            </w:r>
          </w:p>
        </w:tc>
        <w:tc>
          <w:tcPr>
            <w:tcW w:w="6742" w:type="dxa"/>
          </w:tcPr>
          <w:p w14:paraId="2C9C41F5" w14:textId="77777777" w:rsidR="00E33A77" w:rsidRPr="00216D88" w:rsidRDefault="00E33A77" w:rsidP="00FB48C0">
            <w:pPr>
              <w:widowControl w:val="0"/>
              <w:autoSpaceDE w:val="0"/>
              <w:autoSpaceDN w:val="0"/>
              <w:adjustRightInd w:val="0"/>
              <w:spacing w:before="0" w:after="40" w:line="320" w:lineRule="exact"/>
              <w:ind w:firstLine="0"/>
              <w:rPr>
                <w:rFonts w:ascii="Verdana" w:hAnsi="Verdana"/>
                <w:color w:val="000000"/>
                <w:sz w:val="20"/>
              </w:rPr>
            </w:pPr>
            <w:r w:rsidRPr="00216D88">
              <w:rPr>
                <w:rFonts w:ascii="Verdana" w:hAnsi="Verdana"/>
                <w:color w:val="000000"/>
                <w:sz w:val="20"/>
              </w:rPr>
              <w:t>As obrigações decorrentes das Debêntures poderão ser declaradas antecipadamente vencidas na ocorrência das hipóteses de vencimento antecipado definidas na Escritura de Emissão, observados os prazos de cura aplicáveis.</w:t>
            </w:r>
          </w:p>
        </w:tc>
      </w:tr>
      <w:tr w:rsidR="00E33A77" w:rsidRPr="00B90DCA" w14:paraId="5D110AFE" w14:textId="77777777" w:rsidTr="005F072E">
        <w:trPr>
          <w:jc w:val="center"/>
        </w:trPr>
        <w:tc>
          <w:tcPr>
            <w:tcW w:w="2405" w:type="dxa"/>
          </w:tcPr>
          <w:p w14:paraId="359CF2C9"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Encargos Moratórios:</w:t>
            </w:r>
          </w:p>
        </w:tc>
        <w:tc>
          <w:tcPr>
            <w:tcW w:w="6742" w:type="dxa"/>
          </w:tcPr>
          <w:p w14:paraId="611AD2AC" w14:textId="7777777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napToGrid w:val="0"/>
                <w:sz w:val="20"/>
              </w:rPr>
              <w:t xml:space="preserve">Sem </w:t>
            </w:r>
            <w:r w:rsidRPr="00216D88">
              <w:rPr>
                <w:rFonts w:ascii="Verdana" w:hAnsi="Verdana"/>
                <w:sz w:val="20"/>
              </w:rPr>
              <w:t>prejuízo</w:t>
            </w:r>
            <w:r w:rsidRPr="00216D88">
              <w:rPr>
                <w:rFonts w:ascii="Verdana" w:hAnsi="Verdana"/>
                <w:snapToGrid w:val="0"/>
                <w:sz w:val="20"/>
              </w:rPr>
              <w:t xml:space="preserve"> da Remuneração das Debêntures, ocorrendo impontualidade no pagamento pela Emissora de qualquer quantia devida aos </w:t>
            </w:r>
            <w:r w:rsidRPr="00216D88">
              <w:rPr>
                <w:rFonts w:ascii="Verdana" w:hAnsi="Verdana"/>
                <w:sz w:val="20"/>
              </w:rPr>
              <w:t>Debenturistas</w:t>
            </w:r>
            <w:r w:rsidRPr="00216D88">
              <w:rPr>
                <w:rFonts w:ascii="Verdana" w:hAnsi="Verdana"/>
                <w:snapToGrid w:val="0"/>
                <w:sz w:val="20"/>
              </w:rPr>
              <w:t xml:space="preserve">, os débitos em atraso </w:t>
            </w:r>
            <w:r w:rsidRPr="00216D88">
              <w:rPr>
                <w:rFonts w:ascii="Verdana" w:hAnsi="Verdana"/>
                <w:sz w:val="20"/>
              </w:rPr>
              <w:t>vencidos e não pagos pela Emissora devidamente atualizados da Remuneração ficarão, desde a data da inadimplência até a data do efetivo pagamento, sujeitos, independentemente de aviso, notificação ou interpelação judicial ou extrajudicial: (i) a multa convencional, irredutível e não compensatória, de 2% (dois por cento); e (</w:t>
            </w:r>
            <w:proofErr w:type="spellStart"/>
            <w:r w:rsidRPr="00216D88">
              <w:rPr>
                <w:rFonts w:ascii="Verdana" w:hAnsi="Verdana"/>
                <w:sz w:val="20"/>
              </w:rPr>
              <w:t>ii</w:t>
            </w:r>
            <w:proofErr w:type="spellEnd"/>
            <w:r w:rsidRPr="00216D88">
              <w:rPr>
                <w:rFonts w:ascii="Verdana" w:hAnsi="Verdana"/>
                <w:sz w:val="20"/>
              </w:rPr>
              <w:t>) a juros moratórios à razão de 1% (um por cento) ao mês.</w:t>
            </w:r>
          </w:p>
        </w:tc>
      </w:tr>
      <w:tr w:rsidR="00E33A77" w:rsidRPr="00B90DCA" w14:paraId="02F43FB5" w14:textId="77777777" w:rsidTr="005F072E">
        <w:trPr>
          <w:jc w:val="center"/>
        </w:trPr>
        <w:tc>
          <w:tcPr>
            <w:tcW w:w="2405" w:type="dxa"/>
          </w:tcPr>
          <w:p w14:paraId="71DF8B6F"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Demais Características da Emissão:</w:t>
            </w:r>
          </w:p>
        </w:tc>
        <w:tc>
          <w:tcPr>
            <w:tcW w:w="6742" w:type="dxa"/>
          </w:tcPr>
          <w:p w14:paraId="27F5275F" w14:textId="7777777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lang w:eastAsia="ar-SA"/>
              </w:rPr>
              <w:t>As demais características da Emissão constarão da Escritura de Emissão.</w:t>
            </w:r>
          </w:p>
        </w:tc>
      </w:tr>
    </w:tbl>
    <w:p w14:paraId="6F3CAE36" w14:textId="77777777" w:rsidR="00E33A77" w:rsidRPr="00216D88" w:rsidRDefault="00E33A77" w:rsidP="00FB48C0">
      <w:pPr>
        <w:pStyle w:val="Ttulo2"/>
        <w:spacing w:after="0" w:line="320" w:lineRule="exact"/>
        <w:rPr>
          <w:rFonts w:ascii="Verdana" w:hAnsi="Verdana"/>
          <w:b/>
          <w:bCs/>
          <w:sz w:val="20"/>
        </w:rPr>
      </w:pPr>
    </w:p>
    <w:p w14:paraId="05F434F3" w14:textId="77777777" w:rsidR="00F721F8" w:rsidRPr="00216D88" w:rsidRDefault="00143E35" w:rsidP="00FB48C0">
      <w:pPr>
        <w:pStyle w:val="Ttulo2"/>
        <w:spacing w:after="0" w:line="320" w:lineRule="exact"/>
        <w:jc w:val="center"/>
        <w:rPr>
          <w:rFonts w:ascii="Verdana" w:hAnsi="Verdana"/>
          <w:b/>
          <w:bCs/>
          <w:color w:val="000000"/>
          <w:sz w:val="20"/>
        </w:rPr>
      </w:pPr>
      <w:r w:rsidRPr="00216D88">
        <w:rPr>
          <w:rFonts w:ascii="Verdana" w:hAnsi="Verdana"/>
          <w:sz w:val="20"/>
        </w:rPr>
        <w:br w:type="page"/>
      </w:r>
    </w:p>
    <w:p w14:paraId="04A004E7" w14:textId="60C65E7C" w:rsidR="006B50DF" w:rsidRPr="00216D88" w:rsidRDefault="00143E35" w:rsidP="00FB48C0">
      <w:pPr>
        <w:pStyle w:val="Ttulo2"/>
        <w:spacing w:after="0" w:line="320" w:lineRule="exact"/>
        <w:jc w:val="center"/>
        <w:rPr>
          <w:rFonts w:ascii="Verdana" w:hAnsi="Verdana"/>
          <w:b/>
          <w:sz w:val="20"/>
        </w:rPr>
      </w:pPr>
      <w:r w:rsidRPr="00216D88">
        <w:rPr>
          <w:rFonts w:ascii="Verdana" w:hAnsi="Verdana"/>
          <w:b/>
          <w:sz w:val="20"/>
        </w:rPr>
        <w:t xml:space="preserve">ANEXO </w:t>
      </w:r>
      <w:r w:rsidR="00D510E3" w:rsidRPr="00216D88">
        <w:rPr>
          <w:rFonts w:ascii="Verdana" w:hAnsi="Verdana"/>
          <w:b/>
          <w:sz w:val="20"/>
        </w:rPr>
        <w:t>II</w:t>
      </w:r>
    </w:p>
    <w:p w14:paraId="09E8D55B" w14:textId="77777777" w:rsidR="00CB5954" w:rsidRPr="00216D88" w:rsidRDefault="00CB5954" w:rsidP="00FB48C0">
      <w:pPr>
        <w:pStyle w:val="Ttulo2"/>
        <w:spacing w:after="0" w:line="320" w:lineRule="exact"/>
        <w:jc w:val="center"/>
        <w:rPr>
          <w:rFonts w:ascii="Verdana" w:hAnsi="Verdana"/>
          <w:b/>
          <w:sz w:val="20"/>
        </w:rPr>
      </w:pPr>
    </w:p>
    <w:p w14:paraId="444DC9D1" w14:textId="77777777" w:rsidR="00143E35" w:rsidRPr="00216D88" w:rsidRDefault="00143E35" w:rsidP="00FB48C0">
      <w:pPr>
        <w:pStyle w:val="Ttulo2"/>
        <w:spacing w:after="0" w:line="320" w:lineRule="exact"/>
        <w:jc w:val="center"/>
        <w:rPr>
          <w:rFonts w:ascii="Verdana" w:hAnsi="Verdana"/>
          <w:b/>
          <w:sz w:val="20"/>
        </w:rPr>
      </w:pPr>
      <w:r w:rsidRPr="00216D88">
        <w:rPr>
          <w:rFonts w:ascii="Verdana" w:hAnsi="Verdana"/>
          <w:b/>
          <w:sz w:val="20"/>
        </w:rPr>
        <w:t>MODELO DE PROCURAÇÃO</w:t>
      </w:r>
    </w:p>
    <w:p w14:paraId="774434E2" w14:textId="77777777" w:rsidR="00143E35" w:rsidRPr="00216D88" w:rsidRDefault="00143E35" w:rsidP="00FB48C0">
      <w:pPr>
        <w:pStyle w:val="Ttulo2"/>
        <w:spacing w:after="0" w:line="320" w:lineRule="exact"/>
        <w:jc w:val="center"/>
        <w:rPr>
          <w:rFonts w:ascii="Verdana" w:hAnsi="Verdana"/>
          <w:b/>
          <w:sz w:val="20"/>
        </w:rPr>
      </w:pPr>
    </w:p>
    <w:p w14:paraId="39BC4AD4" w14:textId="049D366C" w:rsidR="00143E35" w:rsidRPr="00216D88" w:rsidRDefault="00BB6BEB" w:rsidP="00FB48C0">
      <w:pPr>
        <w:suppressAutoHyphens/>
        <w:spacing w:before="0" w:line="320" w:lineRule="exact"/>
        <w:ind w:firstLine="0"/>
        <w:rPr>
          <w:rFonts w:ascii="Verdana" w:hAnsi="Verdana"/>
          <w:color w:val="000000"/>
          <w:sz w:val="20"/>
        </w:rPr>
      </w:pPr>
      <w:bookmarkStart w:id="74" w:name="_Hlk530413852"/>
      <w:r w:rsidRPr="00216D88">
        <w:rPr>
          <w:rFonts w:ascii="Verdana" w:hAnsi="Verdana"/>
          <w:b/>
          <w:bCs/>
          <w:sz w:val="20"/>
        </w:rPr>
        <w:t xml:space="preserve">LABORATÓRIO SABIN ANÁLISES CLÍNICAS </w:t>
      </w:r>
      <w:r w:rsidR="00F721F8" w:rsidRPr="00216D88">
        <w:rPr>
          <w:rFonts w:ascii="Verdana" w:hAnsi="Verdana"/>
          <w:b/>
          <w:sz w:val="20"/>
        </w:rPr>
        <w:t>S.A</w:t>
      </w:r>
      <w:r w:rsidR="00F721F8" w:rsidRPr="00216D88">
        <w:rPr>
          <w:rFonts w:ascii="Verdana" w:hAnsi="Verdana"/>
          <w:b/>
          <w:bCs/>
          <w:sz w:val="20"/>
        </w:rPr>
        <w:t>.</w:t>
      </w:r>
      <w:bookmarkEnd w:id="74"/>
      <w:r w:rsidR="00F721F8" w:rsidRPr="00216D88">
        <w:rPr>
          <w:rFonts w:ascii="Verdana" w:hAnsi="Verdana"/>
          <w:sz w:val="20"/>
        </w:rPr>
        <w:t xml:space="preserve">, sociedade </w:t>
      </w:r>
      <w:r w:rsidRPr="00216D88">
        <w:rPr>
          <w:rFonts w:ascii="Verdana" w:hAnsi="Verdana"/>
          <w:sz w:val="20"/>
        </w:rPr>
        <w:t>anônima de capital fechado</w:t>
      </w:r>
      <w:r w:rsidR="00F721F8" w:rsidRPr="00216D88">
        <w:rPr>
          <w:rFonts w:ascii="Verdana" w:hAnsi="Verdana"/>
          <w:sz w:val="20"/>
        </w:rPr>
        <w:t xml:space="preserve">, </w:t>
      </w:r>
      <w:r w:rsidRPr="00216D88">
        <w:rPr>
          <w:rFonts w:ascii="Verdana" w:hAnsi="Verdana"/>
          <w:sz w:val="20"/>
        </w:rPr>
        <w:t>com sede na Cidade de Brasília, Distrito Federal, na SAAN Quadra 3, Lote 145/185, CEP 70.632-340, inscrita no Cadastro Nacional da Pessoa Jurídica do Ministério da Economia (“</w:t>
      </w:r>
      <w:r w:rsidRPr="00216D88">
        <w:rPr>
          <w:rFonts w:ascii="Verdana" w:hAnsi="Verdana"/>
          <w:sz w:val="20"/>
          <w:u w:val="single"/>
        </w:rPr>
        <w:t>CNPJ/ME</w:t>
      </w:r>
      <w:r w:rsidRPr="00216D88">
        <w:rPr>
          <w:rFonts w:ascii="Verdana" w:hAnsi="Verdana"/>
          <w:sz w:val="20"/>
        </w:rPr>
        <w:t>”) sob o nº </w:t>
      </w:r>
      <w:r w:rsidR="00DB086A" w:rsidRPr="00216D88">
        <w:rPr>
          <w:rFonts w:ascii="Verdana" w:hAnsi="Verdana"/>
          <w:sz w:val="20"/>
        </w:rPr>
        <w:t>00.718.528/0001-09</w:t>
      </w:r>
      <w:r w:rsidR="00F721F8" w:rsidRPr="00216D88">
        <w:rPr>
          <w:rFonts w:ascii="Verdana" w:hAnsi="Verdana"/>
          <w:sz w:val="20"/>
        </w:rPr>
        <w:t>, neste ato representada por seu(s) representante(s) legal(</w:t>
      </w:r>
      <w:proofErr w:type="spellStart"/>
      <w:r w:rsidR="00F721F8" w:rsidRPr="00216D88">
        <w:rPr>
          <w:rFonts w:ascii="Verdana" w:hAnsi="Verdana"/>
          <w:sz w:val="20"/>
        </w:rPr>
        <w:t>is</w:t>
      </w:r>
      <w:proofErr w:type="spellEnd"/>
      <w:r w:rsidR="00F721F8" w:rsidRPr="00216D88">
        <w:rPr>
          <w:rFonts w:ascii="Verdana" w:hAnsi="Verdana"/>
          <w:sz w:val="20"/>
        </w:rPr>
        <w:t>) devidamente autorizado(s) e identificado(s) na página de assinaturas do presente instrumento</w:t>
      </w:r>
      <w:r w:rsidR="00143E35" w:rsidRPr="00216D88">
        <w:rPr>
          <w:rFonts w:ascii="Verdana" w:hAnsi="Verdana"/>
          <w:color w:val="000000"/>
          <w:sz w:val="20"/>
        </w:rPr>
        <w:t>, nos termos do artigo 653 e seguintes do Código Civil</w:t>
      </w:r>
      <w:r w:rsidR="00831531" w:rsidRPr="00216D88">
        <w:rPr>
          <w:rFonts w:ascii="Verdana" w:hAnsi="Verdana"/>
          <w:color w:val="000000"/>
          <w:sz w:val="20"/>
        </w:rPr>
        <w:t xml:space="preserve"> (“</w:t>
      </w:r>
      <w:r w:rsidR="00831531" w:rsidRPr="00216D88">
        <w:rPr>
          <w:rFonts w:ascii="Verdana" w:hAnsi="Verdana"/>
          <w:color w:val="000000"/>
          <w:sz w:val="20"/>
          <w:u w:val="single"/>
        </w:rPr>
        <w:t>Outorgante</w:t>
      </w:r>
      <w:r w:rsidR="00831531" w:rsidRPr="00216D88">
        <w:rPr>
          <w:rFonts w:ascii="Verdana" w:hAnsi="Verdana"/>
          <w:color w:val="000000"/>
          <w:sz w:val="20"/>
        </w:rPr>
        <w:t>”)</w:t>
      </w:r>
      <w:r w:rsidR="00143E35" w:rsidRPr="00216D88">
        <w:rPr>
          <w:rFonts w:ascii="Verdana" w:hAnsi="Verdana"/>
          <w:color w:val="000000"/>
          <w:sz w:val="20"/>
        </w:rPr>
        <w:t xml:space="preserve">, </w:t>
      </w:r>
      <w:r w:rsidR="00831531" w:rsidRPr="00216D88">
        <w:rPr>
          <w:rFonts w:ascii="Verdana" w:hAnsi="Verdana"/>
          <w:color w:val="000000"/>
          <w:sz w:val="20"/>
        </w:rPr>
        <w:t xml:space="preserve">por este ato, de forma irrevogável e irretratável, de forma individual, nomeia e constitui seu bastante procurador, nos termos do artigo 653 e seguintes do Código Civil, a </w:t>
      </w:r>
      <w:bookmarkStart w:id="75" w:name="_Hlk530413827"/>
      <w:r w:rsidR="00EC36DA" w:rsidRPr="00216D88">
        <w:rPr>
          <w:rFonts w:ascii="Verdana" w:eastAsia="MS Mincho" w:hAnsi="Verdana"/>
          <w:b/>
          <w:bCs/>
          <w:smallCaps/>
          <w:sz w:val="20"/>
          <w:lang w:eastAsia="pt-BR"/>
        </w:rPr>
        <w:t>SIMPLIFIC PAVARINI DISTRIBUIDORA DE TÍTULOS E VALORES MOBILIÁRIOS LTDA</w:t>
      </w:r>
      <w:r w:rsidR="00831531" w:rsidRPr="00216D88">
        <w:rPr>
          <w:rFonts w:ascii="Verdana" w:hAnsi="Verdana"/>
          <w:b/>
          <w:smallCaps/>
          <w:sz w:val="20"/>
        </w:rPr>
        <w:t>.</w:t>
      </w:r>
      <w:r w:rsidR="00831531" w:rsidRPr="00216D88">
        <w:rPr>
          <w:rFonts w:ascii="Verdana" w:hAnsi="Verdana"/>
          <w:sz w:val="20"/>
        </w:rPr>
        <w:t xml:space="preserve">, </w:t>
      </w:r>
      <w:r w:rsidRPr="00216D88">
        <w:rPr>
          <w:rFonts w:ascii="Verdana" w:hAnsi="Verdana"/>
          <w:sz w:val="20"/>
        </w:rPr>
        <w:t>instituição financeira autorizada a exercer as funções de agente fiduciário, com sede na Cidade do Rio de Janeiro, Estado do Rio de Janeiro, na Rua Sete de Setembro, nº 99, 24º Andar, Centro, CEP 20.050-005, inscrita no CNPJ/ME</w:t>
      </w:r>
      <w:r w:rsidRPr="00216D88" w:rsidDel="0078188A">
        <w:rPr>
          <w:rFonts w:ascii="Verdana" w:hAnsi="Verdana"/>
          <w:sz w:val="20"/>
        </w:rPr>
        <w:t xml:space="preserve"> </w:t>
      </w:r>
      <w:r w:rsidRPr="00216D88">
        <w:rPr>
          <w:rFonts w:ascii="Verdana" w:hAnsi="Verdana"/>
          <w:sz w:val="20"/>
        </w:rPr>
        <w:t>sob o nº 15.227.994/0001-50</w:t>
      </w:r>
      <w:bookmarkEnd w:id="75"/>
      <w:r w:rsidR="00831531" w:rsidRPr="00216D88">
        <w:rPr>
          <w:rFonts w:ascii="Verdana" w:hAnsi="Verdana"/>
          <w:sz w:val="20"/>
        </w:rPr>
        <w:t xml:space="preserve">, </w:t>
      </w:r>
      <w:bookmarkStart w:id="76" w:name="_Hlk530413840"/>
      <w:r w:rsidR="00831531" w:rsidRPr="00216D88">
        <w:rPr>
          <w:rFonts w:ascii="Verdana" w:hAnsi="Verdana" w:cs="Arial"/>
          <w:bCs/>
          <w:sz w:val="20"/>
        </w:rPr>
        <w:t xml:space="preserve">representando a comunhão dos titulares das debêntures da </w:t>
      </w:r>
      <w:r w:rsidR="008F3D4A">
        <w:rPr>
          <w:rFonts w:ascii="Verdana" w:hAnsi="Verdana"/>
          <w:bCs/>
          <w:sz w:val="20"/>
        </w:rPr>
        <w:t>3</w:t>
      </w:r>
      <w:r w:rsidR="00831531" w:rsidRPr="00216D88">
        <w:rPr>
          <w:rFonts w:ascii="Verdana" w:hAnsi="Verdana" w:cs="Arial"/>
          <w:bCs/>
          <w:sz w:val="20"/>
        </w:rPr>
        <w:t>ª (</w:t>
      </w:r>
      <w:r w:rsidR="008F3D4A">
        <w:rPr>
          <w:rFonts w:ascii="Verdana" w:hAnsi="Verdana"/>
          <w:bCs/>
          <w:sz w:val="20"/>
        </w:rPr>
        <w:t>terceira</w:t>
      </w:r>
      <w:r w:rsidR="00831531" w:rsidRPr="00216D88">
        <w:rPr>
          <w:rFonts w:ascii="Verdana" w:hAnsi="Verdana" w:cs="Arial"/>
          <w:bCs/>
          <w:sz w:val="20"/>
        </w:rPr>
        <w:t>) emissão pública de debêntures da Outorgante</w:t>
      </w:r>
      <w:bookmarkEnd w:id="76"/>
      <w:r w:rsidR="00501D9E" w:rsidRPr="00216D88">
        <w:rPr>
          <w:rFonts w:ascii="Verdana" w:hAnsi="Verdana"/>
          <w:sz w:val="20"/>
        </w:rPr>
        <w:t xml:space="preserve"> </w:t>
      </w:r>
      <w:r w:rsidR="00143E35" w:rsidRPr="00216D88">
        <w:rPr>
          <w:rFonts w:ascii="Verdana" w:hAnsi="Verdana"/>
          <w:color w:val="000000"/>
          <w:sz w:val="20"/>
        </w:rPr>
        <w:t>(“</w:t>
      </w:r>
      <w:r w:rsidR="00143E35" w:rsidRPr="00216D88">
        <w:rPr>
          <w:rFonts w:ascii="Verdana" w:hAnsi="Verdana"/>
          <w:color w:val="000000"/>
          <w:sz w:val="20"/>
          <w:u w:val="single"/>
        </w:rPr>
        <w:t>Outorgado</w:t>
      </w:r>
      <w:r w:rsidR="00143E35" w:rsidRPr="00216D88">
        <w:rPr>
          <w:rFonts w:ascii="Verdana" w:hAnsi="Verdana"/>
          <w:color w:val="000000"/>
          <w:sz w:val="20"/>
        </w:rPr>
        <w:t xml:space="preserve">”), de acordo com o </w:t>
      </w:r>
      <w:r w:rsidR="001505E6" w:rsidRPr="00216D88">
        <w:rPr>
          <w:rFonts w:ascii="Verdana" w:hAnsi="Verdana"/>
          <w:spacing w:val="-3"/>
          <w:sz w:val="20"/>
        </w:rPr>
        <w:t>Instrumento Particular de Contrato de Cessão Fiduciária de Direitos Creditórios e Outras Avenças</w:t>
      </w:r>
      <w:r w:rsidR="00143E35" w:rsidRPr="00216D88">
        <w:rPr>
          <w:rFonts w:ascii="Verdana" w:hAnsi="Verdana"/>
          <w:sz w:val="20"/>
        </w:rPr>
        <w:t>, celebrado em</w:t>
      </w:r>
      <w:r w:rsidR="005B3FDB">
        <w:rPr>
          <w:rFonts w:ascii="Verdana" w:hAnsi="Verdana"/>
          <w:i/>
          <w:sz w:val="20"/>
        </w:rPr>
        <w:t xml:space="preserve"> </w:t>
      </w:r>
      <w:r w:rsidR="005B3FDB">
        <w:rPr>
          <w:rFonts w:ascii="Verdana" w:hAnsi="Verdana"/>
          <w:sz w:val="20"/>
        </w:rPr>
        <w:t>[</w:t>
      </w:r>
      <w:r w:rsidR="005B3FDB" w:rsidRPr="0037719D">
        <w:rPr>
          <w:rFonts w:ascii="Verdana" w:hAnsi="Verdana"/>
          <w:sz w:val="20"/>
          <w:highlight w:val="yellow"/>
        </w:rPr>
        <w:t>=</w:t>
      </w:r>
      <w:r w:rsidR="005B3FDB">
        <w:rPr>
          <w:rFonts w:ascii="Verdana" w:hAnsi="Verdana"/>
          <w:sz w:val="20"/>
        </w:rPr>
        <w:t>]</w:t>
      </w:r>
      <w:r w:rsidR="005B3FDB" w:rsidRPr="00216D88">
        <w:rPr>
          <w:rFonts w:ascii="Verdana" w:hAnsi="Verdana"/>
          <w:sz w:val="20"/>
        </w:rPr>
        <w:t xml:space="preserve"> de </w:t>
      </w:r>
      <w:r w:rsidR="005B3FDB">
        <w:rPr>
          <w:rFonts w:ascii="Verdana" w:hAnsi="Verdana"/>
          <w:sz w:val="20"/>
        </w:rPr>
        <w:t>[novembro]</w:t>
      </w:r>
      <w:r w:rsidR="005B3FDB" w:rsidRPr="00216D88">
        <w:rPr>
          <w:rFonts w:ascii="Verdana" w:hAnsi="Verdana"/>
          <w:sz w:val="20"/>
        </w:rPr>
        <w:t xml:space="preserve"> de 20</w:t>
      </w:r>
      <w:r w:rsidR="005B3FDB">
        <w:rPr>
          <w:rFonts w:ascii="Verdana" w:hAnsi="Verdana"/>
          <w:sz w:val="20"/>
        </w:rPr>
        <w:t xml:space="preserve">22 </w:t>
      </w:r>
      <w:r w:rsidR="001505E6" w:rsidRPr="00216D88">
        <w:rPr>
          <w:rFonts w:ascii="Verdana" w:hAnsi="Verdana"/>
          <w:sz w:val="20"/>
        </w:rPr>
        <w:t>entre o Outorgante e</w:t>
      </w:r>
      <w:r w:rsidR="00143E35" w:rsidRPr="00216D88">
        <w:rPr>
          <w:rFonts w:ascii="Verdana" w:hAnsi="Verdana"/>
          <w:sz w:val="20"/>
        </w:rPr>
        <w:t xml:space="preserve"> o Outorgado (o “</w:t>
      </w:r>
      <w:r w:rsidR="00143E35" w:rsidRPr="00216D88">
        <w:rPr>
          <w:rFonts w:ascii="Verdana" w:hAnsi="Verdana"/>
          <w:sz w:val="20"/>
          <w:u w:val="single"/>
        </w:rPr>
        <w:t>Contrato</w:t>
      </w:r>
      <w:r w:rsidR="00143E35" w:rsidRPr="00216D88">
        <w:rPr>
          <w:rFonts w:ascii="Verdana" w:hAnsi="Verdana"/>
          <w:sz w:val="20"/>
        </w:rPr>
        <w:t>”),</w:t>
      </w:r>
      <w:r w:rsidR="00143E35" w:rsidRPr="00216D88">
        <w:rPr>
          <w:rFonts w:ascii="Verdana" w:hAnsi="Verdana"/>
          <w:color w:val="000000"/>
          <w:sz w:val="20"/>
        </w:rPr>
        <w:t xml:space="preserve"> para agir em seu nome na mais ampla medida permitida pelas leis aplicáveis, mediante a ocorrência e decretação de um vencimento antecipado das Obrigações Garantidas</w:t>
      </w:r>
      <w:r w:rsidR="00CE3706" w:rsidRPr="00216D88">
        <w:rPr>
          <w:rFonts w:ascii="Verdana" w:hAnsi="Verdana"/>
          <w:color w:val="000000"/>
          <w:sz w:val="20"/>
        </w:rPr>
        <w:t xml:space="preserve"> sem que a Emissora efetue o pagamento </w:t>
      </w:r>
      <w:r w:rsidR="00FE791D" w:rsidRPr="00216D88">
        <w:rPr>
          <w:rFonts w:ascii="Verdana" w:hAnsi="Verdana"/>
          <w:color w:val="000000"/>
          <w:sz w:val="20"/>
        </w:rPr>
        <w:t>das Obrigações Garantidas</w:t>
      </w:r>
      <w:r w:rsidR="00CE3706" w:rsidRPr="00216D88">
        <w:rPr>
          <w:rFonts w:ascii="Verdana" w:hAnsi="Verdana"/>
          <w:color w:val="000000"/>
          <w:sz w:val="20"/>
        </w:rPr>
        <w:t xml:space="preserve"> no prazo estabelecido na escritura</w:t>
      </w:r>
      <w:r w:rsidR="00143E35" w:rsidRPr="00216D88">
        <w:rPr>
          <w:rFonts w:ascii="Verdana" w:hAnsi="Verdana"/>
          <w:color w:val="000000"/>
          <w:sz w:val="20"/>
        </w:rPr>
        <w:t>, nos termos do Contrato ou no vencimento final</w:t>
      </w:r>
      <w:r w:rsidR="00BE400D" w:rsidRPr="00216D88">
        <w:rPr>
          <w:rFonts w:ascii="Verdana" w:hAnsi="Verdana"/>
          <w:color w:val="000000"/>
          <w:sz w:val="20"/>
        </w:rPr>
        <w:t xml:space="preserve"> </w:t>
      </w:r>
      <w:r w:rsidR="00143E35" w:rsidRPr="00216D88">
        <w:rPr>
          <w:rFonts w:ascii="Verdana" w:hAnsi="Verdana"/>
          <w:color w:val="000000"/>
          <w:sz w:val="20"/>
        </w:rPr>
        <w:t>sem que as Obrigações Garantidas tenham sido quitadas</w:t>
      </w:r>
      <w:r w:rsidR="00CE3706" w:rsidRPr="00216D88">
        <w:rPr>
          <w:rFonts w:ascii="Verdana" w:hAnsi="Verdana"/>
          <w:color w:val="000000"/>
          <w:sz w:val="20"/>
        </w:rPr>
        <w:t>, respeitado prazo de cura</w:t>
      </w:r>
      <w:r w:rsidR="00143E35" w:rsidRPr="00216D88">
        <w:rPr>
          <w:rFonts w:ascii="Verdana" w:hAnsi="Verdana"/>
          <w:color w:val="000000"/>
          <w:sz w:val="20"/>
        </w:rPr>
        <w:t>:</w:t>
      </w:r>
    </w:p>
    <w:p w14:paraId="078F6A74" w14:textId="77777777" w:rsidR="00143E35" w:rsidRPr="00216D88" w:rsidRDefault="00143E35" w:rsidP="00FB48C0">
      <w:pPr>
        <w:pStyle w:val="Ttulo2"/>
        <w:spacing w:after="0" w:line="320" w:lineRule="exact"/>
        <w:rPr>
          <w:rFonts w:ascii="Verdana" w:hAnsi="Verdana"/>
          <w:color w:val="000000"/>
          <w:sz w:val="20"/>
        </w:rPr>
      </w:pPr>
    </w:p>
    <w:p w14:paraId="23F3A9E7"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utilizar os Direitos Cedidos Fiduciariamente (no todo ou em parte) ou celebrar qualquer operação que poderia, em última análise, resultar na venda definitiva dos Direitos Cedidos Fiduciariamente (no todo ou em parte) a terceiros, que não poderá ser a preço vil, sujeito às leis aplicáveis e aos termos e condições do Contrato, bem como aplicar o rendimento assim recebido para o pagamento e satisfação de todas as Obrigações Garantidas asseguradas pelo Contrato que se tornarem devidas e exigíveis, recebendo todos os poderes necessários para tanto, incluindo, entre outros, o poder e capacidade de assinar contratos ou acordos relativos à venda ou transferência dos Direitos Cedidos Fiduciariamente e, sempre que necessário, adotar medidas, com poderes para praticar, aplicar e assinar recibos e declarações, endossar cheques, bem como praticar todos os atos correlatos, incluindo, entre outros, representar o Outorgante perante qualquer órgão governamental brasileiro quando necessário para efetivar a venda dos Direitos Cedidos Fiduciariamente; </w:t>
      </w:r>
    </w:p>
    <w:p w14:paraId="55C9BA84" w14:textId="77777777" w:rsidR="00143E35" w:rsidRPr="00216D88" w:rsidRDefault="00143E35" w:rsidP="00FB48C0">
      <w:pPr>
        <w:pStyle w:val="Ttulo2"/>
        <w:spacing w:after="0" w:line="320" w:lineRule="exact"/>
        <w:rPr>
          <w:rFonts w:ascii="Verdana" w:hAnsi="Verdana"/>
          <w:color w:val="000000"/>
          <w:sz w:val="20"/>
        </w:rPr>
      </w:pPr>
    </w:p>
    <w:p w14:paraId="37052B40"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praticar todos os atos necessários para receber todos os valores exigíveis mediante ou relativo a qualquer execução dos Direitos Cedidos Fiduciariamente nos termos do Contrato;</w:t>
      </w:r>
    </w:p>
    <w:p w14:paraId="5C591329" w14:textId="77777777" w:rsidR="00143E35" w:rsidRPr="00216D88" w:rsidRDefault="00143E35" w:rsidP="00FB48C0">
      <w:pPr>
        <w:pStyle w:val="Ttulo2"/>
        <w:spacing w:after="0" w:line="320" w:lineRule="exact"/>
        <w:rPr>
          <w:rFonts w:ascii="Verdana" w:hAnsi="Verdana"/>
          <w:color w:val="000000"/>
          <w:sz w:val="20"/>
        </w:rPr>
      </w:pPr>
    </w:p>
    <w:p w14:paraId="4002BAF6" w14:textId="77777777" w:rsidR="00861EF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praticar todos os atos necessários e celebrar qualquer acordo, contrato, escritura pública e/ou instrumento coerente com os termos do Contrato, sempre que necessário ou conveniente com relação ao Contrato para preservar e exercer os seus direitos, conforme seja necessário para efetivar a venda dos Direitos Cedidos Fiduciariamente e na medida permitida nos termos das leis aplicáveis; </w:t>
      </w:r>
    </w:p>
    <w:p w14:paraId="69038514" w14:textId="77777777" w:rsidR="00861EF5" w:rsidRPr="00216D88" w:rsidRDefault="00861EF5" w:rsidP="00FB48C0">
      <w:pPr>
        <w:pStyle w:val="PargrafodaLista"/>
        <w:spacing w:before="0" w:line="320" w:lineRule="exact"/>
        <w:rPr>
          <w:rFonts w:ascii="Verdana" w:hAnsi="Verdana"/>
          <w:color w:val="000000"/>
          <w:sz w:val="20"/>
        </w:rPr>
      </w:pPr>
    </w:p>
    <w:p w14:paraId="6040EEB9" w14:textId="789C3D7B" w:rsidR="00143E35" w:rsidRPr="00216D88" w:rsidRDefault="00861EF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eastAsia="SimSun" w:hAnsi="Verdana" w:cs="Arial"/>
          <w:w w:val="0"/>
          <w:sz w:val="20"/>
        </w:rPr>
        <w:t>representar a</w:t>
      </w:r>
      <w:r w:rsidR="0089539D">
        <w:rPr>
          <w:rFonts w:ascii="Verdana" w:eastAsia="SimSun" w:hAnsi="Verdana" w:cs="Arial"/>
          <w:w w:val="0"/>
          <w:sz w:val="20"/>
        </w:rPr>
        <w:t>s</w:t>
      </w:r>
      <w:r w:rsidRPr="00216D88">
        <w:rPr>
          <w:rFonts w:ascii="Verdana" w:eastAsia="SimSun" w:hAnsi="Verdana" w:cs="Arial"/>
          <w:w w:val="0"/>
          <w:sz w:val="20"/>
        </w:rPr>
        <w:t xml:space="preserve"> </w:t>
      </w:r>
      <w:r w:rsidRPr="00216D88">
        <w:rPr>
          <w:rFonts w:ascii="Verdana" w:hAnsi="Verdana" w:cs="Arial"/>
          <w:bCs/>
          <w:sz w:val="20"/>
        </w:rPr>
        <w:t>Cedente</w:t>
      </w:r>
      <w:r w:rsidR="0089539D">
        <w:rPr>
          <w:rFonts w:ascii="Verdana" w:hAnsi="Verdana" w:cs="Arial"/>
          <w:bCs/>
          <w:sz w:val="20"/>
        </w:rPr>
        <w:t>s</w:t>
      </w:r>
      <w:r w:rsidRPr="00216D88">
        <w:rPr>
          <w:rFonts w:ascii="Verdana" w:eastAsia="SimSun" w:hAnsi="Verdana" w:cs="Arial"/>
          <w:w w:val="0"/>
          <w:sz w:val="20"/>
        </w:rPr>
        <w:t xml:space="preserve"> na República Federativa do Brasil, em juízo ou fora dele, perante terceiros e todas e quaisquer agências ou autoridades federais, estaduais, distritais ou municipais, em todas as suas respectivas divisões e departamentos, incluindo, sem limitação, cartórios de registros de títulos e documentos, cartórios de protesto, instituições bancárias, instituições de pagamento, Credenciadoras, </w:t>
      </w:r>
      <w:proofErr w:type="spellStart"/>
      <w:r w:rsidRPr="00216D88">
        <w:rPr>
          <w:rFonts w:ascii="Verdana" w:eastAsia="SimSun" w:hAnsi="Verdana" w:cs="Arial"/>
          <w:w w:val="0"/>
          <w:sz w:val="20"/>
        </w:rPr>
        <w:t>subcredenciadores</w:t>
      </w:r>
      <w:proofErr w:type="spellEnd"/>
      <w:r w:rsidRPr="00216D88">
        <w:rPr>
          <w:rFonts w:ascii="Verdana" w:eastAsia="SimSun" w:hAnsi="Verdana" w:cs="Arial"/>
          <w:w w:val="0"/>
          <w:sz w:val="20"/>
        </w:rPr>
        <w:t xml:space="preserve">, centralizadoras, câmaras de liquidação, incluindo, a CIP – Câmara Interbancária de Pagamentos, Banco Central do Brasil, Secretaria da Receita Federal e </w:t>
      </w:r>
      <w:r w:rsidRPr="00216D88">
        <w:rPr>
          <w:rFonts w:ascii="Verdana" w:hAnsi="Verdana" w:cs="Arial"/>
          <w:sz w:val="20"/>
        </w:rPr>
        <w:t>entidades registradoras ou depositários centrais; e</w:t>
      </w:r>
    </w:p>
    <w:p w14:paraId="36131F73" w14:textId="77777777" w:rsidR="00143E35" w:rsidRPr="00216D88" w:rsidRDefault="00143E35" w:rsidP="00FB48C0">
      <w:pPr>
        <w:pStyle w:val="Ttulo2"/>
        <w:spacing w:after="0" w:line="320" w:lineRule="exact"/>
        <w:rPr>
          <w:rFonts w:ascii="Verdana" w:hAnsi="Verdana"/>
          <w:color w:val="000000"/>
          <w:sz w:val="20"/>
        </w:rPr>
      </w:pPr>
    </w:p>
    <w:p w14:paraId="16AA5C5E"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na medida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Banco Central do Brasil, a Junta Comercial do Estado </w:t>
      </w:r>
      <w:r w:rsidR="00C52E51" w:rsidRPr="00216D88">
        <w:rPr>
          <w:rFonts w:ascii="Verdana" w:hAnsi="Verdana"/>
          <w:color w:val="000000"/>
          <w:sz w:val="20"/>
        </w:rPr>
        <w:t>de São Paulo</w:t>
      </w:r>
      <w:r w:rsidRPr="00216D88">
        <w:rPr>
          <w:rFonts w:ascii="Verdana" w:hAnsi="Verdana"/>
          <w:color w:val="000000"/>
          <w:sz w:val="20"/>
        </w:rPr>
        <w:t xml:space="preserve">, </w:t>
      </w:r>
      <w:r w:rsidR="00AF18FB" w:rsidRPr="00216D88">
        <w:rPr>
          <w:rFonts w:ascii="Verdana" w:hAnsi="Verdana"/>
          <w:color w:val="000000"/>
          <w:sz w:val="20"/>
        </w:rPr>
        <w:t xml:space="preserve">Cartório de Registro de Títulos e Documentos, </w:t>
      </w:r>
      <w:r w:rsidRPr="00216D88">
        <w:rPr>
          <w:rFonts w:ascii="Verdana" w:hAnsi="Verdana"/>
          <w:color w:val="000000"/>
          <w:sz w:val="20"/>
        </w:rPr>
        <w:t>a Receita Federal do Brasil e qualquer autoridade ambiental, tributária, fazendária ou de energia.</w:t>
      </w:r>
    </w:p>
    <w:p w14:paraId="20A6309B" w14:textId="77777777" w:rsidR="00143E35" w:rsidRPr="00216D88" w:rsidRDefault="00143E35" w:rsidP="00FB48C0">
      <w:pPr>
        <w:pStyle w:val="Ttulo2"/>
        <w:spacing w:after="0" w:line="320" w:lineRule="exact"/>
        <w:rPr>
          <w:rFonts w:ascii="Verdana" w:hAnsi="Verdana"/>
          <w:color w:val="000000"/>
          <w:sz w:val="20"/>
        </w:rPr>
      </w:pPr>
    </w:p>
    <w:p w14:paraId="22A37577"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Os termos utilizados no presente instrumento com a inicial em maiúscula, que não tenham sido aqui definidos, terão o mesmo significado atribuído a tais termos no Contrato.</w:t>
      </w:r>
    </w:p>
    <w:p w14:paraId="73DE10D2" w14:textId="77777777" w:rsidR="00143E35" w:rsidRPr="00216D88" w:rsidRDefault="00143E35" w:rsidP="00FB48C0">
      <w:pPr>
        <w:pStyle w:val="Ttulo2"/>
        <w:spacing w:after="0" w:line="320" w:lineRule="exact"/>
        <w:rPr>
          <w:rFonts w:ascii="Verdana" w:hAnsi="Verdana"/>
          <w:color w:val="000000"/>
          <w:sz w:val="20"/>
        </w:rPr>
      </w:pPr>
    </w:p>
    <w:p w14:paraId="29384A24"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Essa procuração é outorgada como uma condição sob o Contrato e como um meio para o cumprimento das obrigações nele previstas</w:t>
      </w:r>
      <w:r w:rsidR="000E7DBB" w:rsidRPr="00216D88">
        <w:rPr>
          <w:rFonts w:ascii="Verdana" w:hAnsi="Verdana"/>
          <w:color w:val="000000"/>
          <w:sz w:val="20"/>
        </w:rPr>
        <w:t>, e deverá ser irrevogável, válida e exequível até o término do prazo estipulado a seguir</w:t>
      </w:r>
      <w:r w:rsidRPr="00216D88">
        <w:rPr>
          <w:rFonts w:ascii="Verdana" w:hAnsi="Verdana"/>
          <w:color w:val="000000"/>
          <w:sz w:val="20"/>
        </w:rPr>
        <w:t>.</w:t>
      </w:r>
    </w:p>
    <w:p w14:paraId="6F8118AC" w14:textId="77777777" w:rsidR="00143E35" w:rsidRPr="00216D88" w:rsidRDefault="00143E35" w:rsidP="00FB48C0">
      <w:pPr>
        <w:pStyle w:val="Ttulo2"/>
        <w:spacing w:after="0" w:line="320" w:lineRule="exact"/>
        <w:rPr>
          <w:rFonts w:ascii="Verdana" w:hAnsi="Verdana"/>
          <w:color w:val="000000"/>
          <w:sz w:val="20"/>
        </w:rPr>
      </w:pPr>
    </w:p>
    <w:p w14:paraId="469C7745"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A presente procuração é outorgada de forma irrevogável e irretratável, conforme previsto no artigo 684 do Código Civil.</w:t>
      </w:r>
    </w:p>
    <w:p w14:paraId="7B986469" w14:textId="77777777" w:rsidR="00143E35" w:rsidRPr="00216D88" w:rsidRDefault="00143E35" w:rsidP="00FB48C0">
      <w:pPr>
        <w:pStyle w:val="Ttulo2"/>
        <w:spacing w:after="0" w:line="320" w:lineRule="exact"/>
        <w:rPr>
          <w:rFonts w:ascii="Verdana" w:hAnsi="Verdana"/>
          <w:color w:val="000000"/>
          <w:sz w:val="20"/>
        </w:rPr>
      </w:pPr>
    </w:p>
    <w:p w14:paraId="205101E3"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 xml:space="preserve">Esta procuração será válida pelo prazo de </w:t>
      </w:r>
      <w:r w:rsidR="00346645" w:rsidRPr="00216D88">
        <w:rPr>
          <w:rFonts w:ascii="Verdana" w:hAnsi="Verdana"/>
          <w:color w:val="000000"/>
          <w:sz w:val="20"/>
        </w:rPr>
        <w:t>2</w:t>
      </w:r>
      <w:r w:rsidRPr="00216D88">
        <w:rPr>
          <w:rFonts w:ascii="Verdana" w:hAnsi="Verdana"/>
          <w:color w:val="000000"/>
          <w:sz w:val="20"/>
        </w:rPr>
        <w:t xml:space="preserve"> (</w:t>
      </w:r>
      <w:r w:rsidR="00346645" w:rsidRPr="00216D88">
        <w:rPr>
          <w:rFonts w:ascii="Verdana" w:hAnsi="Verdana"/>
          <w:color w:val="000000"/>
          <w:sz w:val="20"/>
        </w:rPr>
        <w:t>dois</w:t>
      </w:r>
      <w:r w:rsidRPr="00216D88">
        <w:rPr>
          <w:rFonts w:ascii="Verdana" w:hAnsi="Verdana"/>
          <w:color w:val="000000"/>
          <w:sz w:val="20"/>
        </w:rPr>
        <w:t>) ano</w:t>
      </w:r>
      <w:r w:rsidR="00346645" w:rsidRPr="00216D88">
        <w:rPr>
          <w:rFonts w:ascii="Verdana" w:hAnsi="Verdana"/>
          <w:color w:val="000000"/>
          <w:sz w:val="20"/>
        </w:rPr>
        <w:t>s</w:t>
      </w:r>
      <w:r w:rsidR="0070382D" w:rsidRPr="00216D88">
        <w:rPr>
          <w:rFonts w:ascii="Verdana" w:hAnsi="Verdana"/>
          <w:color w:val="000000"/>
          <w:sz w:val="20"/>
        </w:rPr>
        <w:t>, devendo a Outorgante</w:t>
      </w:r>
      <w:r w:rsidR="0070382D" w:rsidRPr="00216D88">
        <w:rPr>
          <w:rFonts w:ascii="Verdana" w:hAnsi="Verdana"/>
          <w:sz w:val="20"/>
        </w:rPr>
        <w:t xml:space="preserve"> renovar a procuração outorgada ao Agente Fiduciário nos termos </w:t>
      </w:r>
      <w:r w:rsidR="00F721F8" w:rsidRPr="00216D88">
        <w:rPr>
          <w:rFonts w:ascii="Verdana" w:hAnsi="Verdana"/>
          <w:sz w:val="20"/>
        </w:rPr>
        <w:t>Contrato, ou até o pagamento e liberação integral das Obrigações Garantidas, o que ocorrer primeiro</w:t>
      </w:r>
      <w:r w:rsidRPr="00216D88">
        <w:rPr>
          <w:rFonts w:ascii="Verdana" w:hAnsi="Verdana"/>
          <w:color w:val="000000"/>
          <w:sz w:val="20"/>
        </w:rPr>
        <w:t>.</w:t>
      </w:r>
    </w:p>
    <w:p w14:paraId="5EC2311D" w14:textId="77777777" w:rsidR="00143E35" w:rsidRPr="00216D88" w:rsidRDefault="00143E35" w:rsidP="00FB48C0">
      <w:pPr>
        <w:pStyle w:val="Ttulo2"/>
        <w:spacing w:after="0" w:line="320" w:lineRule="exact"/>
        <w:rPr>
          <w:rFonts w:ascii="Verdana" w:hAnsi="Verdana"/>
          <w:color w:val="000000"/>
          <w:sz w:val="20"/>
        </w:rPr>
      </w:pPr>
    </w:p>
    <w:p w14:paraId="5AE30298"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A presente procuração será regida e interpretada em conformidade com as leis da República Federativa do Brasil.</w:t>
      </w:r>
    </w:p>
    <w:p w14:paraId="51E771FC" w14:textId="77777777" w:rsidR="00143E35" w:rsidRPr="00216D88" w:rsidRDefault="00143E35" w:rsidP="00FB48C0">
      <w:pPr>
        <w:pStyle w:val="Ttulo2"/>
        <w:spacing w:after="0" w:line="320" w:lineRule="exact"/>
        <w:rPr>
          <w:rFonts w:ascii="Verdana" w:hAnsi="Verdana"/>
          <w:color w:val="000000"/>
          <w:sz w:val="20"/>
        </w:rPr>
      </w:pPr>
    </w:p>
    <w:p w14:paraId="370CB88C" w14:textId="77777777" w:rsidR="00143E35" w:rsidRPr="00216D88" w:rsidRDefault="00143E35" w:rsidP="00FB48C0">
      <w:pPr>
        <w:pStyle w:val="Ttulo2"/>
        <w:spacing w:after="0" w:line="320" w:lineRule="exact"/>
        <w:rPr>
          <w:rFonts w:ascii="Verdana" w:hAnsi="Verdana"/>
          <w:color w:val="000000"/>
          <w:sz w:val="20"/>
        </w:rPr>
      </w:pPr>
    </w:p>
    <w:p w14:paraId="7E10B131" w14:textId="122D33FD" w:rsidR="00143E35" w:rsidRPr="00216D88" w:rsidRDefault="00B319B7" w:rsidP="00FB48C0">
      <w:pPr>
        <w:pStyle w:val="Ttulo2"/>
        <w:spacing w:after="0" w:line="320" w:lineRule="exact"/>
        <w:jc w:val="center"/>
        <w:rPr>
          <w:rFonts w:ascii="Verdana" w:hAnsi="Verdana"/>
          <w:color w:val="000000"/>
          <w:sz w:val="20"/>
        </w:rPr>
      </w:pPr>
      <w:r w:rsidRPr="00216D88">
        <w:rPr>
          <w:rFonts w:ascii="Verdana" w:hAnsi="Verdana"/>
          <w:color w:val="000000"/>
          <w:sz w:val="20"/>
        </w:rPr>
        <w:t>Brasília</w:t>
      </w:r>
      <w:r w:rsidR="00143E35" w:rsidRPr="00216D88">
        <w:rPr>
          <w:rFonts w:ascii="Verdana" w:hAnsi="Verdana"/>
          <w:color w:val="000000"/>
          <w:sz w:val="20"/>
        </w:rPr>
        <w:t xml:space="preserve">, </w:t>
      </w:r>
      <w:r w:rsidR="00216D88">
        <w:rPr>
          <w:rFonts w:ascii="Verdana" w:hAnsi="Verdana"/>
          <w:sz w:val="20"/>
        </w:rPr>
        <w:t>[--]</w:t>
      </w:r>
      <w:r w:rsidR="00216D88" w:rsidRPr="00216D88">
        <w:rPr>
          <w:rFonts w:ascii="Verdana" w:hAnsi="Verdana"/>
          <w:sz w:val="20"/>
        </w:rPr>
        <w:t xml:space="preserve"> </w:t>
      </w:r>
      <w:r w:rsidR="00465DF9" w:rsidRPr="00216D88">
        <w:rPr>
          <w:rFonts w:ascii="Verdana" w:hAnsi="Verdana"/>
          <w:sz w:val="20"/>
        </w:rPr>
        <w:t xml:space="preserve">de </w:t>
      </w:r>
      <w:r w:rsidR="005B3FDB">
        <w:rPr>
          <w:rFonts w:ascii="Verdana" w:hAnsi="Verdana"/>
          <w:sz w:val="20"/>
        </w:rPr>
        <w:t>[novembro]</w:t>
      </w:r>
      <w:r w:rsidR="005B3FDB" w:rsidRPr="00216D88">
        <w:rPr>
          <w:rFonts w:ascii="Verdana" w:hAnsi="Verdana"/>
          <w:sz w:val="20"/>
        </w:rPr>
        <w:t xml:space="preserve"> </w:t>
      </w:r>
      <w:r w:rsidR="00465DF9" w:rsidRPr="00216D88">
        <w:rPr>
          <w:rFonts w:ascii="Verdana" w:hAnsi="Verdana"/>
          <w:sz w:val="20"/>
        </w:rPr>
        <w:t>de 20</w:t>
      </w:r>
      <w:r w:rsidR="005B3FDB">
        <w:rPr>
          <w:rFonts w:ascii="Verdana" w:hAnsi="Verdana"/>
          <w:sz w:val="20"/>
        </w:rPr>
        <w:t>22</w:t>
      </w:r>
    </w:p>
    <w:p w14:paraId="616A98F0" w14:textId="77777777" w:rsidR="00143E35" w:rsidRPr="00216D88" w:rsidRDefault="00143E35" w:rsidP="00FB48C0">
      <w:pPr>
        <w:pStyle w:val="Ttulo1"/>
        <w:spacing w:after="0" w:line="320" w:lineRule="exact"/>
        <w:rPr>
          <w:rFonts w:ascii="Verdana" w:hAnsi="Verdana"/>
          <w:sz w:val="20"/>
        </w:rPr>
      </w:pPr>
    </w:p>
    <w:p w14:paraId="517A1E01" w14:textId="77777777" w:rsidR="00143E35" w:rsidRPr="00216D88" w:rsidRDefault="00143E35" w:rsidP="00FB48C0">
      <w:pPr>
        <w:pStyle w:val="Ttulo1"/>
        <w:spacing w:after="0" w:line="320" w:lineRule="exact"/>
        <w:jc w:val="center"/>
        <w:rPr>
          <w:rFonts w:ascii="Verdana" w:hAnsi="Verdana"/>
          <w:sz w:val="20"/>
        </w:rPr>
      </w:pPr>
    </w:p>
    <w:p w14:paraId="54DDFF01" w14:textId="77777777" w:rsidR="00143E35" w:rsidRPr="00216D88" w:rsidRDefault="00143E35" w:rsidP="00FB48C0">
      <w:pPr>
        <w:pStyle w:val="Ttulo1"/>
        <w:spacing w:after="0" w:line="320" w:lineRule="exact"/>
        <w:jc w:val="center"/>
        <w:rPr>
          <w:rFonts w:ascii="Verdana" w:hAnsi="Verdana"/>
          <w:sz w:val="20"/>
        </w:rPr>
      </w:pPr>
      <w:r w:rsidRPr="00216D88">
        <w:rPr>
          <w:rFonts w:ascii="Verdana" w:hAnsi="Verdana"/>
          <w:sz w:val="20"/>
        </w:rPr>
        <w:t>________________________________________________________</w:t>
      </w:r>
    </w:p>
    <w:p w14:paraId="638C9FC1" w14:textId="77777777" w:rsidR="00143E35" w:rsidRPr="00216D88" w:rsidRDefault="00BB6BEB" w:rsidP="00FB48C0">
      <w:pPr>
        <w:pStyle w:val="Ttulo1"/>
        <w:spacing w:after="0" w:line="320" w:lineRule="exact"/>
        <w:jc w:val="center"/>
        <w:rPr>
          <w:rFonts w:ascii="Verdana" w:hAnsi="Verdana"/>
          <w:b/>
          <w:sz w:val="20"/>
        </w:rPr>
      </w:pPr>
      <w:r w:rsidRPr="00216D88">
        <w:rPr>
          <w:rFonts w:ascii="Verdana" w:hAnsi="Verdana"/>
          <w:b/>
          <w:bCs/>
          <w:sz w:val="20"/>
        </w:rPr>
        <w:t xml:space="preserve">LABORATÓRIO SABIN ANÁLISES CLÍNICAS </w:t>
      </w:r>
      <w:r w:rsidRPr="00216D88">
        <w:rPr>
          <w:rFonts w:ascii="Verdana" w:hAnsi="Verdana"/>
          <w:b/>
          <w:sz w:val="20"/>
        </w:rPr>
        <w:t>S.A</w:t>
      </w:r>
      <w:r w:rsidRPr="00216D88" w:rsidDel="00BB6BEB">
        <w:rPr>
          <w:rFonts w:ascii="Verdana" w:hAnsi="Verdana"/>
          <w:b/>
          <w:sz w:val="20"/>
        </w:rPr>
        <w:t xml:space="preserve"> </w:t>
      </w:r>
    </w:p>
    <w:p w14:paraId="24D99983" w14:textId="77777777" w:rsidR="00143E35" w:rsidRPr="00216D88" w:rsidRDefault="00143E35" w:rsidP="00FB48C0">
      <w:pPr>
        <w:pStyle w:val="Ttulo1"/>
        <w:spacing w:after="0" w:line="320" w:lineRule="exact"/>
        <w:jc w:val="center"/>
        <w:rPr>
          <w:rFonts w:ascii="Verdana" w:hAnsi="Verdana"/>
          <w:b/>
          <w:sz w:val="20"/>
        </w:rPr>
      </w:pPr>
    </w:p>
    <w:sectPr w:rsidR="00143E35" w:rsidRPr="00216D88" w:rsidSect="000B045D">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440" w:right="1440" w:bottom="993"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E27FF" w14:textId="77777777" w:rsidR="005A43ED" w:rsidRDefault="005A43ED" w:rsidP="00143E35">
      <w:pPr>
        <w:spacing w:before="0"/>
      </w:pPr>
      <w:r>
        <w:separator/>
      </w:r>
    </w:p>
  </w:endnote>
  <w:endnote w:type="continuationSeparator" w:id="0">
    <w:p w14:paraId="20DC8A07" w14:textId="77777777" w:rsidR="005A43ED" w:rsidRDefault="005A43ED" w:rsidP="00143E35">
      <w:pPr>
        <w:spacing w:before="0"/>
      </w:pPr>
      <w:r>
        <w:continuationSeparator/>
      </w:r>
    </w:p>
  </w:endnote>
  <w:endnote w:type="continuationNotice" w:id="1">
    <w:p w14:paraId="1376335D" w14:textId="77777777" w:rsidR="005A43ED" w:rsidRDefault="005A43E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355F6" w14:textId="77777777" w:rsidR="00D87D59" w:rsidRDefault="00D87D5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DFA1C" w14:textId="77777777" w:rsidR="00FB48C0" w:rsidRDefault="00FB48C0" w:rsidP="006F4BC0">
    <w:pPr>
      <w:pStyle w:val="Rodap"/>
      <w:ind w:firstLine="0"/>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6AF32F68" w14:textId="077A8E34" w:rsidR="00FB48C0" w:rsidRPr="00A0199B" w:rsidRDefault="00FB48C0" w:rsidP="00FB48C0">
    <w:pPr>
      <w:pStyle w:val="Rodap"/>
      <w:ind w:firstLine="0"/>
      <w:jc w:val="right"/>
      <w:rPr>
        <w:rFonts w:ascii="Verdana" w:hAnsi="Verdana"/>
        <w:sz w:val="20"/>
      </w:rPr>
    </w:pPr>
    <w:r>
      <w:rPr>
        <w:rFonts w:ascii="Verdana" w:hAnsi="Verdana"/>
        <w:sz w:val="14"/>
      </w:rPr>
      <w:fldChar w:fldCharType="end"/>
    </w:r>
    <w:r>
      <w:rPr>
        <w:rFonts w:ascii="Verdana" w:hAnsi="Verdana"/>
        <w:sz w:val="14"/>
      </w:rPr>
      <w:tab/>
    </w:r>
    <w:r>
      <w:rPr>
        <w:rFonts w:ascii="Verdana" w:hAnsi="Verdana"/>
        <w:sz w:val="14"/>
      </w:rPr>
      <w:tab/>
    </w:r>
    <w:r w:rsidRPr="00A0199B">
      <w:rPr>
        <w:rFonts w:ascii="Verdana" w:hAnsi="Verdana"/>
        <w:sz w:val="20"/>
      </w:rPr>
      <w:fldChar w:fldCharType="begin"/>
    </w:r>
    <w:r w:rsidRPr="00A0199B">
      <w:rPr>
        <w:rFonts w:ascii="Verdana" w:hAnsi="Verdana"/>
        <w:sz w:val="20"/>
      </w:rPr>
      <w:instrText xml:space="preserve"> PAGE   \* MERGEFORMAT </w:instrText>
    </w:r>
    <w:r w:rsidRPr="00A0199B">
      <w:rPr>
        <w:rFonts w:ascii="Verdana" w:hAnsi="Verdana"/>
        <w:sz w:val="20"/>
      </w:rPr>
      <w:fldChar w:fldCharType="separate"/>
    </w:r>
    <w:r w:rsidR="0029361B">
      <w:rPr>
        <w:rFonts w:ascii="Verdana" w:hAnsi="Verdana"/>
        <w:noProof/>
        <w:sz w:val="20"/>
      </w:rPr>
      <w:t>22</w:t>
    </w:r>
    <w:r w:rsidRPr="00A0199B">
      <w:rPr>
        <w:rFonts w:ascii="Verdana" w:hAnsi="Verdana"/>
        <w:noProof/>
        <w:sz w:val="20"/>
      </w:rPr>
      <w:fldChar w:fldCharType="end"/>
    </w:r>
  </w:p>
  <w:p w14:paraId="0E6E9CEC" w14:textId="77777777" w:rsidR="00FB48C0" w:rsidRPr="000B4675" w:rsidRDefault="00FB48C0" w:rsidP="00FB48C0">
    <w:pPr>
      <w:pStyle w:val="Rodap"/>
      <w:rPr>
        <w:sz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EF417" w14:textId="3BF1ED2E" w:rsidR="00FB48C0" w:rsidRPr="000B045D" w:rsidRDefault="00FB48C0" w:rsidP="000B045D">
    <w:pPr>
      <w:pStyle w:val="Rodap"/>
      <w:jc w:val="left"/>
      <w:rPr>
        <w:rFonts w:ascii="Verdana" w:hAnsi="Verdana"/>
        <w:sz w:val="14"/>
      </w:rPr>
    </w:pPr>
  </w:p>
  <w:p w14:paraId="5F56FDC1" w14:textId="77777777" w:rsidR="00FB48C0" w:rsidRDefault="00FB48C0">
    <w:pPr>
      <w:pStyle w:val="Rodap"/>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29073" w14:textId="77777777" w:rsidR="005A43ED" w:rsidRDefault="005A43ED" w:rsidP="00143E35">
      <w:pPr>
        <w:spacing w:before="0"/>
      </w:pPr>
      <w:r>
        <w:separator/>
      </w:r>
    </w:p>
  </w:footnote>
  <w:footnote w:type="continuationSeparator" w:id="0">
    <w:p w14:paraId="051045CD" w14:textId="77777777" w:rsidR="005A43ED" w:rsidRDefault="005A43ED" w:rsidP="00143E35">
      <w:pPr>
        <w:spacing w:before="0"/>
      </w:pPr>
      <w:r>
        <w:continuationSeparator/>
      </w:r>
    </w:p>
  </w:footnote>
  <w:footnote w:type="continuationNotice" w:id="1">
    <w:p w14:paraId="63C4059F" w14:textId="77777777" w:rsidR="005A43ED" w:rsidRDefault="005A43E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58B6C" w14:textId="77777777" w:rsidR="00D87D59" w:rsidRDefault="00D87D5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12D97" w14:textId="77777777" w:rsidR="00D87D59" w:rsidRDefault="00D87D5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137B" w14:textId="6800BEEB" w:rsidR="00B90DCA" w:rsidRPr="00B90DCA" w:rsidRDefault="00B90DCA" w:rsidP="00547A4B">
    <w:pPr>
      <w:pStyle w:val="Cabealho"/>
      <w:ind w:firstLine="0"/>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3"/>
    <w:multiLevelType w:val="hybridMultilevel"/>
    <w:tmpl w:val="1E201680"/>
    <w:lvl w:ilvl="0" w:tplc="7636530E">
      <w:start w:val="1"/>
      <w:numFmt w:val="lowerRoman"/>
      <w:lvlText w:val="(%1)"/>
      <w:lvlJc w:val="left"/>
      <w:pPr>
        <w:tabs>
          <w:tab w:val="num" w:pos="737"/>
        </w:tabs>
        <w:ind w:left="737" w:hanging="737"/>
      </w:pPr>
      <w:rPr>
        <w:rFonts w:ascii="Verdana" w:hAnsi="Verdana" w:cs="Times New Roman" w:hint="default"/>
        <w:b w:val="0"/>
        <w:i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15:restartNumberingAfterBreak="0">
    <w:nsid w:val="00916467"/>
    <w:multiLevelType w:val="multilevel"/>
    <w:tmpl w:val="798A0C6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 w15:restartNumberingAfterBreak="0">
    <w:nsid w:val="04556C84"/>
    <w:multiLevelType w:val="multilevel"/>
    <w:tmpl w:val="E682ADB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084E5B61"/>
    <w:multiLevelType w:val="multilevel"/>
    <w:tmpl w:val="317A9C08"/>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left"/>
      <w:pPr>
        <w:tabs>
          <w:tab w:val="num" w:pos="0"/>
        </w:tabs>
        <w:ind w:left="0" w:firstLine="144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 w15:restartNumberingAfterBreak="0">
    <w:nsid w:val="0ADF43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5" w15:restartNumberingAfterBreak="0">
    <w:nsid w:val="0EED567B"/>
    <w:multiLevelType w:val="hybridMultilevel"/>
    <w:tmpl w:val="42E6C396"/>
    <w:lvl w:ilvl="0" w:tplc="FFFFFFFF">
      <w:start w:val="1"/>
      <w:numFmt w:val="lowerRoman"/>
      <w:lvlText w:val="(%1)"/>
      <w:lvlJc w:val="left"/>
      <w:pPr>
        <w:ind w:left="720" w:hanging="360"/>
      </w:pPr>
      <w:rPr>
        <w:rFonts w:cs="Times New Roman" w:hint="default"/>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6"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7" w15:restartNumberingAfterBreak="0">
    <w:nsid w:val="18CA2E80"/>
    <w:multiLevelType w:val="multilevel"/>
    <w:tmpl w:val="B436EA94"/>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8"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9" w15:restartNumberingAfterBreak="0">
    <w:nsid w:val="26541C63"/>
    <w:multiLevelType w:val="hybridMultilevel"/>
    <w:tmpl w:val="6FB4C688"/>
    <w:lvl w:ilvl="0" w:tplc="0470783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2E378A"/>
    <w:multiLevelType w:val="multilevel"/>
    <w:tmpl w:val="06621850"/>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4.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E430D93"/>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2"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16" w15:restartNumberingAfterBreak="0">
    <w:nsid w:val="5DC51077"/>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7" w15:restartNumberingAfterBreak="0">
    <w:nsid w:val="6C2B7573"/>
    <w:multiLevelType w:val="hybridMultilevel"/>
    <w:tmpl w:val="5E72B13C"/>
    <w:lvl w:ilvl="0" w:tplc="C3E828A8">
      <w:start w:val="1"/>
      <w:numFmt w:val="lowerRoman"/>
      <w:lvlText w:val="(%1)"/>
      <w:lvlJc w:val="left"/>
      <w:pPr>
        <w:ind w:left="1439" w:hanging="720"/>
      </w:pPr>
      <w:rPr>
        <w:rFonts w:hint="default"/>
        <w:b w:val="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8" w15:restartNumberingAfterBreak="0">
    <w:nsid w:val="729C0ADF"/>
    <w:multiLevelType w:val="hybridMultilevel"/>
    <w:tmpl w:val="40DEF5B2"/>
    <w:lvl w:ilvl="0" w:tplc="5A8E8A48">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3"/>
  </w:num>
  <w:num w:numId="5">
    <w:abstractNumId w:val="8"/>
  </w:num>
  <w:num w:numId="6">
    <w:abstractNumId w:val="5"/>
  </w:num>
  <w:num w:numId="7">
    <w:abstractNumId w:val="6"/>
  </w:num>
  <w:num w:numId="8">
    <w:abstractNumId w:val="7"/>
  </w:num>
  <w:num w:numId="9">
    <w:abstractNumId w:val="11"/>
  </w:num>
  <w:num w:numId="10">
    <w:abstractNumId w:val="16"/>
  </w:num>
  <w:num w:numId="11">
    <w:abstractNumId w:val="18"/>
  </w:num>
  <w:num w:numId="12">
    <w:abstractNumId w:val="4"/>
  </w:num>
  <w:num w:numId="13">
    <w:abstractNumId w:val="9"/>
  </w:num>
  <w:num w:numId="14">
    <w:abstractNumId w:val="14"/>
  </w:num>
  <w:num w:numId="15">
    <w:abstractNumId w:val="13"/>
  </w:num>
  <w:num w:numId="16">
    <w:abstractNumId w:val="15"/>
  </w:num>
  <w:num w:numId="17">
    <w:abstractNumId w:val="10"/>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rídico BBI">
    <w15:presenceInfo w15:providerId="None" w15:userId="Jurídico BB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pt-BR" w:vendorID="64" w:dllVersion="131078"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UwNTAyNDUyNjMzNzdT0lEKTi0uzszPAykwrAUALiQI4ywAAAA="/>
  </w:docVars>
  <w:rsids>
    <w:rsidRoot w:val="00143E35"/>
    <w:rsid w:val="00000401"/>
    <w:rsid w:val="00000CE7"/>
    <w:rsid w:val="00001906"/>
    <w:rsid w:val="00001E40"/>
    <w:rsid w:val="00006302"/>
    <w:rsid w:val="00011706"/>
    <w:rsid w:val="00017CF2"/>
    <w:rsid w:val="00022A72"/>
    <w:rsid w:val="000258A2"/>
    <w:rsid w:val="00025C34"/>
    <w:rsid w:val="000270A0"/>
    <w:rsid w:val="00027BA4"/>
    <w:rsid w:val="00036AA7"/>
    <w:rsid w:val="00040620"/>
    <w:rsid w:val="00041E01"/>
    <w:rsid w:val="00047870"/>
    <w:rsid w:val="00051660"/>
    <w:rsid w:val="00056125"/>
    <w:rsid w:val="000605DC"/>
    <w:rsid w:val="00061DF8"/>
    <w:rsid w:val="0007076B"/>
    <w:rsid w:val="00071F87"/>
    <w:rsid w:val="000729BB"/>
    <w:rsid w:val="0007662D"/>
    <w:rsid w:val="00077329"/>
    <w:rsid w:val="000827F8"/>
    <w:rsid w:val="000909DD"/>
    <w:rsid w:val="00092B4B"/>
    <w:rsid w:val="000962D2"/>
    <w:rsid w:val="000A2AF8"/>
    <w:rsid w:val="000B045D"/>
    <w:rsid w:val="000B2D05"/>
    <w:rsid w:val="000B4D29"/>
    <w:rsid w:val="000B524E"/>
    <w:rsid w:val="000B52CA"/>
    <w:rsid w:val="000B5B35"/>
    <w:rsid w:val="000B609C"/>
    <w:rsid w:val="000B6787"/>
    <w:rsid w:val="000C4048"/>
    <w:rsid w:val="000C5076"/>
    <w:rsid w:val="000C5911"/>
    <w:rsid w:val="000C702C"/>
    <w:rsid w:val="000D3705"/>
    <w:rsid w:val="000D48D3"/>
    <w:rsid w:val="000E2893"/>
    <w:rsid w:val="000E3431"/>
    <w:rsid w:val="000E36E9"/>
    <w:rsid w:val="000E3B48"/>
    <w:rsid w:val="000E7DBB"/>
    <w:rsid w:val="000F07D3"/>
    <w:rsid w:val="000F1FF3"/>
    <w:rsid w:val="000F766F"/>
    <w:rsid w:val="0010184D"/>
    <w:rsid w:val="00102DAB"/>
    <w:rsid w:val="00106815"/>
    <w:rsid w:val="00111850"/>
    <w:rsid w:val="00111B68"/>
    <w:rsid w:val="00115E55"/>
    <w:rsid w:val="0011730A"/>
    <w:rsid w:val="0011750A"/>
    <w:rsid w:val="00117BAB"/>
    <w:rsid w:val="00122B3D"/>
    <w:rsid w:val="00124F1F"/>
    <w:rsid w:val="00131290"/>
    <w:rsid w:val="001336AB"/>
    <w:rsid w:val="001338DF"/>
    <w:rsid w:val="0013566E"/>
    <w:rsid w:val="0013751D"/>
    <w:rsid w:val="00137D0A"/>
    <w:rsid w:val="00140A88"/>
    <w:rsid w:val="0014336D"/>
    <w:rsid w:val="00143E35"/>
    <w:rsid w:val="00145B38"/>
    <w:rsid w:val="00145CA9"/>
    <w:rsid w:val="001465DE"/>
    <w:rsid w:val="001505E6"/>
    <w:rsid w:val="00152B31"/>
    <w:rsid w:val="0015388F"/>
    <w:rsid w:val="00157CF3"/>
    <w:rsid w:val="00162716"/>
    <w:rsid w:val="001636D4"/>
    <w:rsid w:val="00164E6A"/>
    <w:rsid w:val="00165154"/>
    <w:rsid w:val="00171045"/>
    <w:rsid w:val="001765C7"/>
    <w:rsid w:val="00177E0E"/>
    <w:rsid w:val="0018197B"/>
    <w:rsid w:val="00185645"/>
    <w:rsid w:val="0018666F"/>
    <w:rsid w:val="00190892"/>
    <w:rsid w:val="001934B1"/>
    <w:rsid w:val="0019396D"/>
    <w:rsid w:val="00197EE6"/>
    <w:rsid w:val="001A06F3"/>
    <w:rsid w:val="001A2B95"/>
    <w:rsid w:val="001B22FA"/>
    <w:rsid w:val="001B3058"/>
    <w:rsid w:val="001B4113"/>
    <w:rsid w:val="001B65C9"/>
    <w:rsid w:val="001B6CCD"/>
    <w:rsid w:val="001B77E4"/>
    <w:rsid w:val="001C0246"/>
    <w:rsid w:val="001C36CF"/>
    <w:rsid w:val="001C3F78"/>
    <w:rsid w:val="001C550E"/>
    <w:rsid w:val="001C699B"/>
    <w:rsid w:val="001D7838"/>
    <w:rsid w:val="001F7578"/>
    <w:rsid w:val="001F792B"/>
    <w:rsid w:val="0020191F"/>
    <w:rsid w:val="002029EA"/>
    <w:rsid w:val="00202B1B"/>
    <w:rsid w:val="00203049"/>
    <w:rsid w:val="00205FEA"/>
    <w:rsid w:val="00206F3F"/>
    <w:rsid w:val="00207619"/>
    <w:rsid w:val="0021254F"/>
    <w:rsid w:val="00216038"/>
    <w:rsid w:val="00216348"/>
    <w:rsid w:val="00216D88"/>
    <w:rsid w:val="00217E8B"/>
    <w:rsid w:val="00220723"/>
    <w:rsid w:val="0023082E"/>
    <w:rsid w:val="00233007"/>
    <w:rsid w:val="00236A04"/>
    <w:rsid w:val="002416D8"/>
    <w:rsid w:val="00241832"/>
    <w:rsid w:val="002427B9"/>
    <w:rsid w:val="00243008"/>
    <w:rsid w:val="00244B27"/>
    <w:rsid w:val="00247CF8"/>
    <w:rsid w:val="00254D64"/>
    <w:rsid w:val="00262CA1"/>
    <w:rsid w:val="00267A50"/>
    <w:rsid w:val="00273DB5"/>
    <w:rsid w:val="002758BE"/>
    <w:rsid w:val="00276A20"/>
    <w:rsid w:val="00277CEB"/>
    <w:rsid w:val="00283BC5"/>
    <w:rsid w:val="002855FC"/>
    <w:rsid w:val="00286C63"/>
    <w:rsid w:val="00290D20"/>
    <w:rsid w:val="00291278"/>
    <w:rsid w:val="002919DB"/>
    <w:rsid w:val="0029361B"/>
    <w:rsid w:val="0029789A"/>
    <w:rsid w:val="002A0278"/>
    <w:rsid w:val="002A0CD4"/>
    <w:rsid w:val="002A0D0C"/>
    <w:rsid w:val="002A0D86"/>
    <w:rsid w:val="002A1DD0"/>
    <w:rsid w:val="002A213E"/>
    <w:rsid w:val="002A60BA"/>
    <w:rsid w:val="002B14D4"/>
    <w:rsid w:val="002B3A6E"/>
    <w:rsid w:val="002B6C9A"/>
    <w:rsid w:val="002C4C13"/>
    <w:rsid w:val="002D6DE8"/>
    <w:rsid w:val="002D7263"/>
    <w:rsid w:val="002E37E3"/>
    <w:rsid w:val="002E5488"/>
    <w:rsid w:val="002E581F"/>
    <w:rsid w:val="002E725A"/>
    <w:rsid w:val="002E7A08"/>
    <w:rsid w:val="002F53F0"/>
    <w:rsid w:val="002F609A"/>
    <w:rsid w:val="0030521F"/>
    <w:rsid w:val="00307535"/>
    <w:rsid w:val="00317A19"/>
    <w:rsid w:val="00321163"/>
    <w:rsid w:val="00322603"/>
    <w:rsid w:val="0032358D"/>
    <w:rsid w:val="00331250"/>
    <w:rsid w:val="003323F5"/>
    <w:rsid w:val="00332A50"/>
    <w:rsid w:val="00334C56"/>
    <w:rsid w:val="003405D5"/>
    <w:rsid w:val="00346645"/>
    <w:rsid w:val="00353938"/>
    <w:rsid w:val="00353A8A"/>
    <w:rsid w:val="00355506"/>
    <w:rsid w:val="00357159"/>
    <w:rsid w:val="003745E5"/>
    <w:rsid w:val="003773B6"/>
    <w:rsid w:val="0038393B"/>
    <w:rsid w:val="00387445"/>
    <w:rsid w:val="00391CA0"/>
    <w:rsid w:val="003A0AF7"/>
    <w:rsid w:val="003A4A7B"/>
    <w:rsid w:val="003A4D1A"/>
    <w:rsid w:val="003A5630"/>
    <w:rsid w:val="003B29FE"/>
    <w:rsid w:val="003B512F"/>
    <w:rsid w:val="003C227E"/>
    <w:rsid w:val="003C2322"/>
    <w:rsid w:val="003C2F9E"/>
    <w:rsid w:val="003C6067"/>
    <w:rsid w:val="003D11EB"/>
    <w:rsid w:val="003D18CE"/>
    <w:rsid w:val="003D395F"/>
    <w:rsid w:val="003D3DD5"/>
    <w:rsid w:val="003D4330"/>
    <w:rsid w:val="003D5404"/>
    <w:rsid w:val="003D5885"/>
    <w:rsid w:val="003D6916"/>
    <w:rsid w:val="003E1FED"/>
    <w:rsid w:val="003E4D98"/>
    <w:rsid w:val="003F7C6B"/>
    <w:rsid w:val="004001B5"/>
    <w:rsid w:val="00403E01"/>
    <w:rsid w:val="004050CB"/>
    <w:rsid w:val="00407810"/>
    <w:rsid w:val="00410CA3"/>
    <w:rsid w:val="00410F82"/>
    <w:rsid w:val="0041341F"/>
    <w:rsid w:val="00417ED1"/>
    <w:rsid w:val="004203B2"/>
    <w:rsid w:val="00421130"/>
    <w:rsid w:val="004230FB"/>
    <w:rsid w:val="00433D9D"/>
    <w:rsid w:val="00436523"/>
    <w:rsid w:val="00437171"/>
    <w:rsid w:val="00441873"/>
    <w:rsid w:val="00441C7B"/>
    <w:rsid w:val="00442D5D"/>
    <w:rsid w:val="004449ED"/>
    <w:rsid w:val="0045167D"/>
    <w:rsid w:val="00453568"/>
    <w:rsid w:val="00457ACF"/>
    <w:rsid w:val="00460A94"/>
    <w:rsid w:val="004622BC"/>
    <w:rsid w:val="004629AE"/>
    <w:rsid w:val="004643A1"/>
    <w:rsid w:val="00465DF9"/>
    <w:rsid w:val="00466B5C"/>
    <w:rsid w:val="00472E8F"/>
    <w:rsid w:val="00476D78"/>
    <w:rsid w:val="004777E1"/>
    <w:rsid w:val="00483565"/>
    <w:rsid w:val="004846D7"/>
    <w:rsid w:val="00490627"/>
    <w:rsid w:val="00493528"/>
    <w:rsid w:val="00496E3F"/>
    <w:rsid w:val="00497651"/>
    <w:rsid w:val="004A7976"/>
    <w:rsid w:val="004C0DD4"/>
    <w:rsid w:val="004C1409"/>
    <w:rsid w:val="004C2985"/>
    <w:rsid w:val="004D22F2"/>
    <w:rsid w:val="004D23A3"/>
    <w:rsid w:val="004D2682"/>
    <w:rsid w:val="004D2DAE"/>
    <w:rsid w:val="004D5F7E"/>
    <w:rsid w:val="004E31A0"/>
    <w:rsid w:val="004E42B3"/>
    <w:rsid w:val="004E549A"/>
    <w:rsid w:val="004E7F54"/>
    <w:rsid w:val="004F2953"/>
    <w:rsid w:val="004F3578"/>
    <w:rsid w:val="004F432C"/>
    <w:rsid w:val="00500766"/>
    <w:rsid w:val="00501D9E"/>
    <w:rsid w:val="005045F8"/>
    <w:rsid w:val="00504898"/>
    <w:rsid w:val="00507791"/>
    <w:rsid w:val="00507AE5"/>
    <w:rsid w:val="00511F43"/>
    <w:rsid w:val="00514A40"/>
    <w:rsid w:val="00522033"/>
    <w:rsid w:val="00524AE0"/>
    <w:rsid w:val="00525043"/>
    <w:rsid w:val="005302B5"/>
    <w:rsid w:val="005317AA"/>
    <w:rsid w:val="005334A5"/>
    <w:rsid w:val="0053735D"/>
    <w:rsid w:val="00542012"/>
    <w:rsid w:val="00546FAE"/>
    <w:rsid w:val="00547A4B"/>
    <w:rsid w:val="0055116B"/>
    <w:rsid w:val="00555994"/>
    <w:rsid w:val="00564590"/>
    <w:rsid w:val="00570109"/>
    <w:rsid w:val="00570FBD"/>
    <w:rsid w:val="0057641A"/>
    <w:rsid w:val="00576D2D"/>
    <w:rsid w:val="0057742C"/>
    <w:rsid w:val="00580712"/>
    <w:rsid w:val="00582889"/>
    <w:rsid w:val="0058582B"/>
    <w:rsid w:val="00586F6A"/>
    <w:rsid w:val="0058720E"/>
    <w:rsid w:val="00590370"/>
    <w:rsid w:val="00593E61"/>
    <w:rsid w:val="0059473A"/>
    <w:rsid w:val="005A14C2"/>
    <w:rsid w:val="005A3C60"/>
    <w:rsid w:val="005A43ED"/>
    <w:rsid w:val="005B27EC"/>
    <w:rsid w:val="005B3FDB"/>
    <w:rsid w:val="005C1C99"/>
    <w:rsid w:val="005C3600"/>
    <w:rsid w:val="005C36A6"/>
    <w:rsid w:val="005C3B9B"/>
    <w:rsid w:val="005C5988"/>
    <w:rsid w:val="005C5FC9"/>
    <w:rsid w:val="005D1DED"/>
    <w:rsid w:val="005D52D7"/>
    <w:rsid w:val="005D5D06"/>
    <w:rsid w:val="005D7AD8"/>
    <w:rsid w:val="005E6223"/>
    <w:rsid w:val="005F072E"/>
    <w:rsid w:val="005F0A25"/>
    <w:rsid w:val="005F1E12"/>
    <w:rsid w:val="005F364C"/>
    <w:rsid w:val="005F4B2B"/>
    <w:rsid w:val="005F61F7"/>
    <w:rsid w:val="00602B89"/>
    <w:rsid w:val="006030A7"/>
    <w:rsid w:val="00606993"/>
    <w:rsid w:val="00617526"/>
    <w:rsid w:val="00633710"/>
    <w:rsid w:val="0063409A"/>
    <w:rsid w:val="006364B4"/>
    <w:rsid w:val="00636B85"/>
    <w:rsid w:val="00641897"/>
    <w:rsid w:val="00643927"/>
    <w:rsid w:val="00643C66"/>
    <w:rsid w:val="00647BB0"/>
    <w:rsid w:val="006508D5"/>
    <w:rsid w:val="00650ED3"/>
    <w:rsid w:val="00654ED1"/>
    <w:rsid w:val="00657815"/>
    <w:rsid w:val="00662B7F"/>
    <w:rsid w:val="00665E59"/>
    <w:rsid w:val="0066722E"/>
    <w:rsid w:val="006710FA"/>
    <w:rsid w:val="006731B3"/>
    <w:rsid w:val="0067475B"/>
    <w:rsid w:val="00680DF4"/>
    <w:rsid w:val="00683D51"/>
    <w:rsid w:val="006863CB"/>
    <w:rsid w:val="006918ED"/>
    <w:rsid w:val="00691EC8"/>
    <w:rsid w:val="006A143B"/>
    <w:rsid w:val="006A1EFA"/>
    <w:rsid w:val="006A2D05"/>
    <w:rsid w:val="006A4576"/>
    <w:rsid w:val="006A4E1F"/>
    <w:rsid w:val="006A6AFE"/>
    <w:rsid w:val="006B0A08"/>
    <w:rsid w:val="006B0E80"/>
    <w:rsid w:val="006B50DF"/>
    <w:rsid w:val="006C2233"/>
    <w:rsid w:val="006C7794"/>
    <w:rsid w:val="006D492F"/>
    <w:rsid w:val="006E1796"/>
    <w:rsid w:val="006E4009"/>
    <w:rsid w:val="006E4CB7"/>
    <w:rsid w:val="006E5111"/>
    <w:rsid w:val="006E533B"/>
    <w:rsid w:val="006F4BC0"/>
    <w:rsid w:val="007004B2"/>
    <w:rsid w:val="007017F3"/>
    <w:rsid w:val="0070382D"/>
    <w:rsid w:val="0072123E"/>
    <w:rsid w:val="007342AF"/>
    <w:rsid w:val="00741B0E"/>
    <w:rsid w:val="00742496"/>
    <w:rsid w:val="00755B30"/>
    <w:rsid w:val="00755B41"/>
    <w:rsid w:val="00755CC0"/>
    <w:rsid w:val="00756226"/>
    <w:rsid w:val="0075699B"/>
    <w:rsid w:val="00756FAA"/>
    <w:rsid w:val="007603A7"/>
    <w:rsid w:val="00762966"/>
    <w:rsid w:val="0076470A"/>
    <w:rsid w:val="00764CEF"/>
    <w:rsid w:val="00777B7F"/>
    <w:rsid w:val="00781054"/>
    <w:rsid w:val="0078179B"/>
    <w:rsid w:val="00782126"/>
    <w:rsid w:val="0078372E"/>
    <w:rsid w:val="007844C8"/>
    <w:rsid w:val="00784C95"/>
    <w:rsid w:val="0078673B"/>
    <w:rsid w:val="00786C4F"/>
    <w:rsid w:val="00790AEF"/>
    <w:rsid w:val="00793C68"/>
    <w:rsid w:val="00795184"/>
    <w:rsid w:val="00795B7A"/>
    <w:rsid w:val="00795BEA"/>
    <w:rsid w:val="007A15B7"/>
    <w:rsid w:val="007A2B54"/>
    <w:rsid w:val="007A7D2B"/>
    <w:rsid w:val="007B082E"/>
    <w:rsid w:val="007B25A7"/>
    <w:rsid w:val="007B2AAE"/>
    <w:rsid w:val="007B5631"/>
    <w:rsid w:val="007C0DFE"/>
    <w:rsid w:val="007C1395"/>
    <w:rsid w:val="007C2341"/>
    <w:rsid w:val="007C38D9"/>
    <w:rsid w:val="007C7AF0"/>
    <w:rsid w:val="007D0283"/>
    <w:rsid w:val="007D02F1"/>
    <w:rsid w:val="007D138B"/>
    <w:rsid w:val="007D35BE"/>
    <w:rsid w:val="007D3C09"/>
    <w:rsid w:val="007D51AA"/>
    <w:rsid w:val="007D72D4"/>
    <w:rsid w:val="007E4961"/>
    <w:rsid w:val="007E6B4E"/>
    <w:rsid w:val="007E7188"/>
    <w:rsid w:val="007F0A6C"/>
    <w:rsid w:val="007F0D06"/>
    <w:rsid w:val="007F44DA"/>
    <w:rsid w:val="007F47EF"/>
    <w:rsid w:val="007F65D2"/>
    <w:rsid w:val="007F79F7"/>
    <w:rsid w:val="0080054E"/>
    <w:rsid w:val="00801A4E"/>
    <w:rsid w:val="00802380"/>
    <w:rsid w:val="008060F3"/>
    <w:rsid w:val="00806119"/>
    <w:rsid w:val="008103DB"/>
    <w:rsid w:val="008118AE"/>
    <w:rsid w:val="00811C12"/>
    <w:rsid w:val="00820C25"/>
    <w:rsid w:val="008239F4"/>
    <w:rsid w:val="008305B3"/>
    <w:rsid w:val="00831531"/>
    <w:rsid w:val="008327EF"/>
    <w:rsid w:val="0083397F"/>
    <w:rsid w:val="0084233B"/>
    <w:rsid w:val="008453EB"/>
    <w:rsid w:val="008466C7"/>
    <w:rsid w:val="00846EDE"/>
    <w:rsid w:val="008477B2"/>
    <w:rsid w:val="008507C2"/>
    <w:rsid w:val="00853197"/>
    <w:rsid w:val="00853BB6"/>
    <w:rsid w:val="00855957"/>
    <w:rsid w:val="00860AF8"/>
    <w:rsid w:val="00860DAF"/>
    <w:rsid w:val="008612B2"/>
    <w:rsid w:val="00861EF5"/>
    <w:rsid w:val="00864F22"/>
    <w:rsid w:val="00866981"/>
    <w:rsid w:val="00871163"/>
    <w:rsid w:val="00872491"/>
    <w:rsid w:val="00874322"/>
    <w:rsid w:val="0087500D"/>
    <w:rsid w:val="00875505"/>
    <w:rsid w:val="00881414"/>
    <w:rsid w:val="00883C3B"/>
    <w:rsid w:val="008867DB"/>
    <w:rsid w:val="00890211"/>
    <w:rsid w:val="0089446A"/>
    <w:rsid w:val="00894768"/>
    <w:rsid w:val="0089539D"/>
    <w:rsid w:val="00895F6A"/>
    <w:rsid w:val="00896BDB"/>
    <w:rsid w:val="008A02C1"/>
    <w:rsid w:val="008A0768"/>
    <w:rsid w:val="008A5D0A"/>
    <w:rsid w:val="008A7600"/>
    <w:rsid w:val="008A7EE5"/>
    <w:rsid w:val="008B1145"/>
    <w:rsid w:val="008B767D"/>
    <w:rsid w:val="008C0CB6"/>
    <w:rsid w:val="008C1108"/>
    <w:rsid w:val="008C492F"/>
    <w:rsid w:val="008C6B66"/>
    <w:rsid w:val="008C7C49"/>
    <w:rsid w:val="008D3C24"/>
    <w:rsid w:val="008D4948"/>
    <w:rsid w:val="008D705C"/>
    <w:rsid w:val="008D7DAB"/>
    <w:rsid w:val="008E05A1"/>
    <w:rsid w:val="008F0A52"/>
    <w:rsid w:val="008F0E8E"/>
    <w:rsid w:val="008F3D4A"/>
    <w:rsid w:val="008F56F4"/>
    <w:rsid w:val="009073A1"/>
    <w:rsid w:val="009117F8"/>
    <w:rsid w:val="00912379"/>
    <w:rsid w:val="00923836"/>
    <w:rsid w:val="00926FF8"/>
    <w:rsid w:val="00936452"/>
    <w:rsid w:val="0094502E"/>
    <w:rsid w:val="00951553"/>
    <w:rsid w:val="00954D06"/>
    <w:rsid w:val="00954E48"/>
    <w:rsid w:val="009575F4"/>
    <w:rsid w:val="0096195A"/>
    <w:rsid w:val="00963225"/>
    <w:rsid w:val="009641A6"/>
    <w:rsid w:val="009643C6"/>
    <w:rsid w:val="00965421"/>
    <w:rsid w:val="00966003"/>
    <w:rsid w:val="00966530"/>
    <w:rsid w:val="00966F1B"/>
    <w:rsid w:val="00967121"/>
    <w:rsid w:val="00975B72"/>
    <w:rsid w:val="00976F02"/>
    <w:rsid w:val="00983F01"/>
    <w:rsid w:val="00986383"/>
    <w:rsid w:val="00990CA7"/>
    <w:rsid w:val="00991648"/>
    <w:rsid w:val="00994512"/>
    <w:rsid w:val="00995393"/>
    <w:rsid w:val="009956B5"/>
    <w:rsid w:val="00997830"/>
    <w:rsid w:val="009A1B8E"/>
    <w:rsid w:val="009A1C49"/>
    <w:rsid w:val="009A2585"/>
    <w:rsid w:val="009A2E55"/>
    <w:rsid w:val="009A2F9F"/>
    <w:rsid w:val="009A3B1A"/>
    <w:rsid w:val="009B0694"/>
    <w:rsid w:val="009B3C2B"/>
    <w:rsid w:val="009B45EF"/>
    <w:rsid w:val="009B7AF8"/>
    <w:rsid w:val="009C2899"/>
    <w:rsid w:val="009C3D84"/>
    <w:rsid w:val="009D2F7C"/>
    <w:rsid w:val="009D4061"/>
    <w:rsid w:val="009D7557"/>
    <w:rsid w:val="009E1C08"/>
    <w:rsid w:val="009E3FBA"/>
    <w:rsid w:val="009E4256"/>
    <w:rsid w:val="009E5D7E"/>
    <w:rsid w:val="009F00E7"/>
    <w:rsid w:val="009F1F27"/>
    <w:rsid w:val="009F3F9D"/>
    <w:rsid w:val="009F7DCF"/>
    <w:rsid w:val="00A0199B"/>
    <w:rsid w:val="00A113C4"/>
    <w:rsid w:val="00A128CE"/>
    <w:rsid w:val="00A133A1"/>
    <w:rsid w:val="00A146EE"/>
    <w:rsid w:val="00A17A05"/>
    <w:rsid w:val="00A21B65"/>
    <w:rsid w:val="00A22EDC"/>
    <w:rsid w:val="00A23F24"/>
    <w:rsid w:val="00A24FB4"/>
    <w:rsid w:val="00A34E02"/>
    <w:rsid w:val="00A4532D"/>
    <w:rsid w:val="00A52F83"/>
    <w:rsid w:val="00A55BF7"/>
    <w:rsid w:val="00A57F30"/>
    <w:rsid w:val="00A65281"/>
    <w:rsid w:val="00A65345"/>
    <w:rsid w:val="00A727FB"/>
    <w:rsid w:val="00A759AD"/>
    <w:rsid w:val="00A93E85"/>
    <w:rsid w:val="00A955D0"/>
    <w:rsid w:val="00A96CDC"/>
    <w:rsid w:val="00AA0B55"/>
    <w:rsid w:val="00AA59AC"/>
    <w:rsid w:val="00AA59E8"/>
    <w:rsid w:val="00AB1C7E"/>
    <w:rsid w:val="00AB1E0A"/>
    <w:rsid w:val="00AB3035"/>
    <w:rsid w:val="00AB3187"/>
    <w:rsid w:val="00AB378A"/>
    <w:rsid w:val="00AC046D"/>
    <w:rsid w:val="00AC64B6"/>
    <w:rsid w:val="00AC6704"/>
    <w:rsid w:val="00AD1054"/>
    <w:rsid w:val="00AD50A1"/>
    <w:rsid w:val="00AD529B"/>
    <w:rsid w:val="00AD5C8D"/>
    <w:rsid w:val="00AD7334"/>
    <w:rsid w:val="00AD7F88"/>
    <w:rsid w:val="00AE3498"/>
    <w:rsid w:val="00AF09A3"/>
    <w:rsid w:val="00AF0D02"/>
    <w:rsid w:val="00AF18FB"/>
    <w:rsid w:val="00AF6FBB"/>
    <w:rsid w:val="00B1087B"/>
    <w:rsid w:val="00B13E4C"/>
    <w:rsid w:val="00B208DC"/>
    <w:rsid w:val="00B20BB7"/>
    <w:rsid w:val="00B303B1"/>
    <w:rsid w:val="00B319B7"/>
    <w:rsid w:val="00B31B9A"/>
    <w:rsid w:val="00B34293"/>
    <w:rsid w:val="00B368DE"/>
    <w:rsid w:val="00B40DCF"/>
    <w:rsid w:val="00B41E3F"/>
    <w:rsid w:val="00B41F5C"/>
    <w:rsid w:val="00B42981"/>
    <w:rsid w:val="00B44266"/>
    <w:rsid w:val="00B518DB"/>
    <w:rsid w:val="00B5211F"/>
    <w:rsid w:val="00B6277B"/>
    <w:rsid w:val="00B63466"/>
    <w:rsid w:val="00B635EC"/>
    <w:rsid w:val="00B649E0"/>
    <w:rsid w:val="00B64D7E"/>
    <w:rsid w:val="00B66A59"/>
    <w:rsid w:val="00B70042"/>
    <w:rsid w:val="00B76715"/>
    <w:rsid w:val="00B80A6B"/>
    <w:rsid w:val="00B82876"/>
    <w:rsid w:val="00B8639D"/>
    <w:rsid w:val="00B90DCA"/>
    <w:rsid w:val="00B911EF"/>
    <w:rsid w:val="00B93B93"/>
    <w:rsid w:val="00BA1968"/>
    <w:rsid w:val="00BB051E"/>
    <w:rsid w:val="00BB0584"/>
    <w:rsid w:val="00BB18FB"/>
    <w:rsid w:val="00BB41E4"/>
    <w:rsid w:val="00BB58E8"/>
    <w:rsid w:val="00BB6BEB"/>
    <w:rsid w:val="00BB774E"/>
    <w:rsid w:val="00BC4CDA"/>
    <w:rsid w:val="00BC642B"/>
    <w:rsid w:val="00BC6665"/>
    <w:rsid w:val="00BC7BF9"/>
    <w:rsid w:val="00BC7D9B"/>
    <w:rsid w:val="00BD1489"/>
    <w:rsid w:val="00BD160A"/>
    <w:rsid w:val="00BD1D51"/>
    <w:rsid w:val="00BD1F50"/>
    <w:rsid w:val="00BD56F7"/>
    <w:rsid w:val="00BD77BD"/>
    <w:rsid w:val="00BE25E2"/>
    <w:rsid w:val="00BE400D"/>
    <w:rsid w:val="00BE4507"/>
    <w:rsid w:val="00BE6624"/>
    <w:rsid w:val="00BF1824"/>
    <w:rsid w:val="00BF1890"/>
    <w:rsid w:val="00C01BF1"/>
    <w:rsid w:val="00C174E8"/>
    <w:rsid w:val="00C215B8"/>
    <w:rsid w:val="00C2663A"/>
    <w:rsid w:val="00C30BA7"/>
    <w:rsid w:val="00C333CC"/>
    <w:rsid w:val="00C3536A"/>
    <w:rsid w:val="00C376AF"/>
    <w:rsid w:val="00C429AE"/>
    <w:rsid w:val="00C43891"/>
    <w:rsid w:val="00C449E0"/>
    <w:rsid w:val="00C4539C"/>
    <w:rsid w:val="00C477B9"/>
    <w:rsid w:val="00C52E51"/>
    <w:rsid w:val="00C55B1A"/>
    <w:rsid w:val="00C56494"/>
    <w:rsid w:val="00C566E6"/>
    <w:rsid w:val="00C576A6"/>
    <w:rsid w:val="00C60E4D"/>
    <w:rsid w:val="00C64070"/>
    <w:rsid w:val="00C652F3"/>
    <w:rsid w:val="00C70A54"/>
    <w:rsid w:val="00C70C4C"/>
    <w:rsid w:val="00C71DB9"/>
    <w:rsid w:val="00C80C8D"/>
    <w:rsid w:val="00C834B5"/>
    <w:rsid w:val="00C85751"/>
    <w:rsid w:val="00C90FE3"/>
    <w:rsid w:val="00C91449"/>
    <w:rsid w:val="00C91DBD"/>
    <w:rsid w:val="00CA0E82"/>
    <w:rsid w:val="00CA2A08"/>
    <w:rsid w:val="00CA2D14"/>
    <w:rsid w:val="00CA34E3"/>
    <w:rsid w:val="00CA41F7"/>
    <w:rsid w:val="00CA65F9"/>
    <w:rsid w:val="00CA7A77"/>
    <w:rsid w:val="00CB0264"/>
    <w:rsid w:val="00CB2A18"/>
    <w:rsid w:val="00CB5954"/>
    <w:rsid w:val="00CC1BE2"/>
    <w:rsid w:val="00CC1FA2"/>
    <w:rsid w:val="00CC3150"/>
    <w:rsid w:val="00CD5373"/>
    <w:rsid w:val="00CD59AC"/>
    <w:rsid w:val="00CD7F26"/>
    <w:rsid w:val="00CE1320"/>
    <w:rsid w:val="00CE2292"/>
    <w:rsid w:val="00CE3706"/>
    <w:rsid w:val="00CE4DE5"/>
    <w:rsid w:val="00CE6B2E"/>
    <w:rsid w:val="00CF0B7D"/>
    <w:rsid w:val="00CF31F1"/>
    <w:rsid w:val="00D01F90"/>
    <w:rsid w:val="00D03851"/>
    <w:rsid w:val="00D03EED"/>
    <w:rsid w:val="00D0491E"/>
    <w:rsid w:val="00D061F6"/>
    <w:rsid w:val="00D079E5"/>
    <w:rsid w:val="00D2242A"/>
    <w:rsid w:val="00D225B7"/>
    <w:rsid w:val="00D23267"/>
    <w:rsid w:val="00D23754"/>
    <w:rsid w:val="00D24018"/>
    <w:rsid w:val="00D272FC"/>
    <w:rsid w:val="00D30B45"/>
    <w:rsid w:val="00D32A34"/>
    <w:rsid w:val="00D34CCE"/>
    <w:rsid w:val="00D41973"/>
    <w:rsid w:val="00D5097E"/>
    <w:rsid w:val="00D510E3"/>
    <w:rsid w:val="00D52235"/>
    <w:rsid w:val="00D53778"/>
    <w:rsid w:val="00D57820"/>
    <w:rsid w:val="00D62B8D"/>
    <w:rsid w:val="00D64F1A"/>
    <w:rsid w:val="00D67372"/>
    <w:rsid w:val="00D74622"/>
    <w:rsid w:val="00D75C01"/>
    <w:rsid w:val="00D85E76"/>
    <w:rsid w:val="00D87D59"/>
    <w:rsid w:val="00D95E90"/>
    <w:rsid w:val="00DA0349"/>
    <w:rsid w:val="00DA0884"/>
    <w:rsid w:val="00DA130C"/>
    <w:rsid w:val="00DA18EB"/>
    <w:rsid w:val="00DA2CA5"/>
    <w:rsid w:val="00DA6C00"/>
    <w:rsid w:val="00DB0738"/>
    <w:rsid w:val="00DB086A"/>
    <w:rsid w:val="00DB5B5B"/>
    <w:rsid w:val="00DD09E5"/>
    <w:rsid w:val="00DD4788"/>
    <w:rsid w:val="00DD746A"/>
    <w:rsid w:val="00DD7963"/>
    <w:rsid w:val="00DE2AF4"/>
    <w:rsid w:val="00DE4096"/>
    <w:rsid w:val="00DE602F"/>
    <w:rsid w:val="00DF1AC3"/>
    <w:rsid w:val="00E026DC"/>
    <w:rsid w:val="00E04FEF"/>
    <w:rsid w:val="00E059C2"/>
    <w:rsid w:val="00E15FCD"/>
    <w:rsid w:val="00E209D0"/>
    <w:rsid w:val="00E21B65"/>
    <w:rsid w:val="00E21D53"/>
    <w:rsid w:val="00E23473"/>
    <w:rsid w:val="00E304AA"/>
    <w:rsid w:val="00E33A77"/>
    <w:rsid w:val="00E340AA"/>
    <w:rsid w:val="00E37A68"/>
    <w:rsid w:val="00E40467"/>
    <w:rsid w:val="00E41EF5"/>
    <w:rsid w:val="00E46273"/>
    <w:rsid w:val="00E462A7"/>
    <w:rsid w:val="00E46D27"/>
    <w:rsid w:val="00E4789A"/>
    <w:rsid w:val="00E5339F"/>
    <w:rsid w:val="00E5354C"/>
    <w:rsid w:val="00E57F65"/>
    <w:rsid w:val="00E65B35"/>
    <w:rsid w:val="00E66168"/>
    <w:rsid w:val="00E707BB"/>
    <w:rsid w:val="00E7184F"/>
    <w:rsid w:val="00E71B73"/>
    <w:rsid w:val="00E72D04"/>
    <w:rsid w:val="00E730A6"/>
    <w:rsid w:val="00E734A8"/>
    <w:rsid w:val="00E73C6B"/>
    <w:rsid w:val="00E745A8"/>
    <w:rsid w:val="00E817BF"/>
    <w:rsid w:val="00E8224C"/>
    <w:rsid w:val="00E82559"/>
    <w:rsid w:val="00E825EC"/>
    <w:rsid w:val="00E846F3"/>
    <w:rsid w:val="00E864C6"/>
    <w:rsid w:val="00E903A3"/>
    <w:rsid w:val="00E96FA6"/>
    <w:rsid w:val="00E973A0"/>
    <w:rsid w:val="00EA4AE1"/>
    <w:rsid w:val="00EA4ED5"/>
    <w:rsid w:val="00EA68D2"/>
    <w:rsid w:val="00EA6C9B"/>
    <w:rsid w:val="00EC1832"/>
    <w:rsid w:val="00EC36DA"/>
    <w:rsid w:val="00EC3EF0"/>
    <w:rsid w:val="00EC66D5"/>
    <w:rsid w:val="00ED025B"/>
    <w:rsid w:val="00ED1CF4"/>
    <w:rsid w:val="00ED1EC7"/>
    <w:rsid w:val="00ED7614"/>
    <w:rsid w:val="00EE3840"/>
    <w:rsid w:val="00EE4F99"/>
    <w:rsid w:val="00EE67B7"/>
    <w:rsid w:val="00EE72E9"/>
    <w:rsid w:val="00EF0129"/>
    <w:rsid w:val="00EF04C8"/>
    <w:rsid w:val="00EF37A4"/>
    <w:rsid w:val="00EF4B66"/>
    <w:rsid w:val="00EF58BD"/>
    <w:rsid w:val="00F00DF1"/>
    <w:rsid w:val="00F068E0"/>
    <w:rsid w:val="00F10FBC"/>
    <w:rsid w:val="00F10FD9"/>
    <w:rsid w:val="00F12265"/>
    <w:rsid w:val="00F1242A"/>
    <w:rsid w:val="00F13C37"/>
    <w:rsid w:val="00F201D0"/>
    <w:rsid w:val="00F215DA"/>
    <w:rsid w:val="00F23273"/>
    <w:rsid w:val="00F260E6"/>
    <w:rsid w:val="00F2681A"/>
    <w:rsid w:val="00F26DB5"/>
    <w:rsid w:val="00F32A63"/>
    <w:rsid w:val="00F351D0"/>
    <w:rsid w:val="00F4262E"/>
    <w:rsid w:val="00F44177"/>
    <w:rsid w:val="00F47446"/>
    <w:rsid w:val="00F506AC"/>
    <w:rsid w:val="00F543D2"/>
    <w:rsid w:val="00F5579D"/>
    <w:rsid w:val="00F55887"/>
    <w:rsid w:val="00F61E1C"/>
    <w:rsid w:val="00F64293"/>
    <w:rsid w:val="00F643A2"/>
    <w:rsid w:val="00F64AEB"/>
    <w:rsid w:val="00F721F8"/>
    <w:rsid w:val="00F72545"/>
    <w:rsid w:val="00F751CF"/>
    <w:rsid w:val="00F80DDC"/>
    <w:rsid w:val="00F838DD"/>
    <w:rsid w:val="00F868FE"/>
    <w:rsid w:val="00F9146F"/>
    <w:rsid w:val="00F91D6F"/>
    <w:rsid w:val="00F96A58"/>
    <w:rsid w:val="00FA0049"/>
    <w:rsid w:val="00FA333E"/>
    <w:rsid w:val="00FA34DE"/>
    <w:rsid w:val="00FA412C"/>
    <w:rsid w:val="00FB3B78"/>
    <w:rsid w:val="00FB48C0"/>
    <w:rsid w:val="00FB70AF"/>
    <w:rsid w:val="00FC036B"/>
    <w:rsid w:val="00FC0BDA"/>
    <w:rsid w:val="00FC35F6"/>
    <w:rsid w:val="00FC5A15"/>
    <w:rsid w:val="00FD2607"/>
    <w:rsid w:val="00FD3D7F"/>
    <w:rsid w:val="00FD567A"/>
    <w:rsid w:val="00FD6368"/>
    <w:rsid w:val="00FD6F4A"/>
    <w:rsid w:val="00FD741E"/>
    <w:rsid w:val="00FE18F7"/>
    <w:rsid w:val="00FE262D"/>
    <w:rsid w:val="00FE2CF2"/>
    <w:rsid w:val="00FE32C9"/>
    <w:rsid w:val="00FE3566"/>
    <w:rsid w:val="00FE51A1"/>
    <w:rsid w:val="00FE5C08"/>
    <w:rsid w:val="00FE791D"/>
    <w:rsid w:val="00FE79AE"/>
    <w:rsid w:val="00FF2ABB"/>
    <w:rsid w:val="00FF34D3"/>
    <w:rsid w:val="00FF4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FEACB4E"/>
  <w15:chartTrackingRefBased/>
  <w15:docId w15:val="{E08B4AB0-4B94-4E0B-AFE7-EF543A18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E35"/>
    <w:pPr>
      <w:spacing w:before="240" w:after="0" w:line="240" w:lineRule="auto"/>
      <w:ind w:firstLine="720"/>
      <w:jc w:val="both"/>
    </w:pPr>
    <w:rPr>
      <w:rFonts w:ascii="Times New Roman" w:eastAsia="Times New Roman" w:hAnsi="Times New Roman" w:cs="Times New Roman"/>
      <w:sz w:val="24"/>
      <w:szCs w:val="20"/>
      <w:lang w:val="pt-BR"/>
    </w:rPr>
  </w:style>
  <w:style w:type="paragraph" w:styleId="Ttulo1">
    <w:name w:val="heading 1"/>
    <w:basedOn w:val="Normal"/>
    <w:link w:val="Ttulo1Char"/>
    <w:qFormat/>
    <w:rsid w:val="00143E35"/>
    <w:pPr>
      <w:snapToGrid w:val="0"/>
      <w:spacing w:before="0" w:after="240"/>
      <w:ind w:firstLine="0"/>
      <w:outlineLvl w:val="0"/>
    </w:pPr>
  </w:style>
  <w:style w:type="paragraph" w:styleId="Ttulo2">
    <w:name w:val="heading 2"/>
    <w:basedOn w:val="Normal"/>
    <w:link w:val="Ttulo2Char"/>
    <w:qFormat/>
    <w:rsid w:val="00143E35"/>
    <w:pPr>
      <w:snapToGrid w:val="0"/>
      <w:spacing w:before="0" w:after="240"/>
      <w:ind w:firstLine="0"/>
      <w:outlineLvl w:val="1"/>
    </w:pPr>
  </w:style>
  <w:style w:type="paragraph" w:styleId="Ttulo3">
    <w:name w:val="heading 3"/>
    <w:basedOn w:val="Normal"/>
    <w:link w:val="Ttulo3Char"/>
    <w:qFormat/>
    <w:rsid w:val="00143E35"/>
    <w:pPr>
      <w:snapToGrid w:val="0"/>
      <w:spacing w:before="0" w:after="240"/>
      <w:ind w:firstLine="0"/>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43E35"/>
    <w:rPr>
      <w:rFonts w:ascii="Times New Roman" w:eastAsia="Times New Roman" w:hAnsi="Times New Roman" w:cs="Times New Roman"/>
      <w:sz w:val="24"/>
      <w:szCs w:val="20"/>
    </w:rPr>
  </w:style>
  <w:style w:type="character" w:customStyle="1" w:styleId="Ttulo2Char">
    <w:name w:val="Título 2 Char"/>
    <w:basedOn w:val="Fontepargpadro"/>
    <w:link w:val="Ttulo2"/>
    <w:rsid w:val="00143E35"/>
    <w:rPr>
      <w:rFonts w:ascii="Times New Roman" w:eastAsia="Times New Roman" w:hAnsi="Times New Roman" w:cs="Times New Roman"/>
      <w:sz w:val="24"/>
      <w:szCs w:val="20"/>
    </w:rPr>
  </w:style>
  <w:style w:type="character" w:customStyle="1" w:styleId="Ttulo3Char">
    <w:name w:val="Título 3 Char"/>
    <w:basedOn w:val="Fontepargpadro"/>
    <w:link w:val="Ttulo3"/>
    <w:rsid w:val="00143E35"/>
    <w:rPr>
      <w:rFonts w:ascii="Times New Roman" w:eastAsia="Times New Roman" w:hAnsi="Times New Roman" w:cs="Times New Roman"/>
      <w:sz w:val="24"/>
      <w:szCs w:val="20"/>
    </w:rPr>
  </w:style>
  <w:style w:type="paragraph" w:customStyle="1" w:styleId="Normal1">
    <w:name w:val="Normal1"/>
    <w:basedOn w:val="Normal"/>
    <w:rsid w:val="00143E35"/>
    <w:pPr>
      <w:spacing w:before="0" w:after="240"/>
    </w:pPr>
  </w:style>
  <w:style w:type="paragraph" w:styleId="Rodap">
    <w:name w:val="footer"/>
    <w:basedOn w:val="Normal"/>
    <w:link w:val="RodapChar"/>
    <w:uiPriority w:val="99"/>
    <w:unhideWhenUsed/>
    <w:rsid w:val="00143E35"/>
    <w:pPr>
      <w:tabs>
        <w:tab w:val="center" w:pos="4252"/>
        <w:tab w:val="right" w:pos="8504"/>
      </w:tabs>
      <w:spacing w:before="0"/>
    </w:pPr>
  </w:style>
  <w:style w:type="character" w:customStyle="1" w:styleId="RodapChar">
    <w:name w:val="Rodapé Char"/>
    <w:basedOn w:val="Fontepargpadro"/>
    <w:link w:val="Rodap"/>
    <w:uiPriority w:val="99"/>
    <w:rsid w:val="00143E35"/>
    <w:rPr>
      <w:rFonts w:ascii="Times New Roman" w:eastAsia="Times New Roman" w:hAnsi="Times New Roman" w:cs="Times New Roman"/>
      <w:sz w:val="24"/>
      <w:szCs w:val="20"/>
    </w:rPr>
  </w:style>
  <w:style w:type="paragraph" w:styleId="Textodenotaderodap">
    <w:name w:val="footnote text"/>
    <w:basedOn w:val="Normal"/>
    <w:link w:val="TextodenotaderodapChar"/>
    <w:semiHidden/>
    <w:rsid w:val="00143E35"/>
    <w:rPr>
      <w:sz w:val="20"/>
    </w:rPr>
  </w:style>
  <w:style w:type="character" w:customStyle="1" w:styleId="TextodenotaderodapChar">
    <w:name w:val="Texto de nota de rodapé Char"/>
    <w:basedOn w:val="Fontepargpadro"/>
    <w:link w:val="Textodenotaderodap"/>
    <w:semiHidden/>
    <w:rsid w:val="00143E35"/>
    <w:rPr>
      <w:rFonts w:ascii="Times New Roman" w:eastAsia="Times New Roman" w:hAnsi="Times New Roman" w:cs="Times New Roman"/>
      <w:sz w:val="20"/>
      <w:szCs w:val="20"/>
    </w:rPr>
  </w:style>
  <w:style w:type="character" w:styleId="Refdenotaderodap">
    <w:name w:val="footnote reference"/>
    <w:semiHidden/>
    <w:rsid w:val="00143E35"/>
    <w:rPr>
      <w:vertAlign w:val="superscript"/>
    </w:rPr>
  </w:style>
  <w:style w:type="character" w:styleId="Hyperlink">
    <w:name w:val="Hyperlink"/>
    <w:uiPriority w:val="99"/>
    <w:rsid w:val="00143E35"/>
    <w:rPr>
      <w:color w:val="0000FF"/>
      <w:u w:val="single"/>
    </w:rPr>
  </w:style>
  <w:style w:type="paragraph" w:styleId="TextosemFormatao">
    <w:name w:val="Plain Text"/>
    <w:basedOn w:val="Normal"/>
    <w:link w:val="TextosemFormataoChar"/>
    <w:semiHidden/>
    <w:rsid w:val="00143E35"/>
    <w:pPr>
      <w:widowControl w:val="0"/>
      <w:spacing w:before="0" w:line="340" w:lineRule="exact"/>
      <w:ind w:firstLine="0"/>
    </w:pPr>
    <w:rPr>
      <w:rFonts w:ascii="Courier New" w:eastAsia="MS Mincho" w:hAnsi="Courier New" w:cs="Tahoma"/>
      <w:sz w:val="20"/>
      <w:lang w:eastAsia="pt-BR"/>
    </w:rPr>
  </w:style>
  <w:style w:type="character" w:customStyle="1" w:styleId="TextosemFormataoChar">
    <w:name w:val="Texto sem Formatação Char"/>
    <w:basedOn w:val="Fontepargpadro"/>
    <w:link w:val="TextosemFormatao"/>
    <w:semiHidden/>
    <w:rsid w:val="00143E35"/>
    <w:rPr>
      <w:rFonts w:ascii="Courier New" w:eastAsia="MS Mincho" w:hAnsi="Courier New" w:cs="Tahoma"/>
      <w:sz w:val="20"/>
      <w:szCs w:val="20"/>
      <w:lang w:val="pt-BR" w:eastAsia="pt-BR"/>
    </w:rPr>
  </w:style>
  <w:style w:type="paragraph" w:styleId="PargrafodaLista">
    <w:name w:val="List Paragraph"/>
    <w:basedOn w:val="Normal"/>
    <w:link w:val="PargrafodaListaChar"/>
    <w:uiPriority w:val="34"/>
    <w:qFormat/>
    <w:rsid w:val="00143E35"/>
    <w:pPr>
      <w:ind w:left="720"/>
    </w:pPr>
  </w:style>
  <w:style w:type="paragraph" w:customStyle="1" w:styleId="dx-TitleC">
    <w:name w:val="dx-Title C"/>
    <w:aliases w:val="t10"/>
    <w:basedOn w:val="Normal"/>
    <w:rsid w:val="00143E35"/>
    <w:pPr>
      <w:autoSpaceDE w:val="0"/>
      <w:autoSpaceDN w:val="0"/>
      <w:adjustRightInd w:val="0"/>
      <w:spacing w:before="0" w:after="240"/>
      <w:ind w:firstLine="0"/>
      <w:jc w:val="center"/>
    </w:pPr>
    <w:rPr>
      <w:rFonts w:eastAsia="MS Mincho"/>
      <w:szCs w:val="24"/>
      <w:lang w:eastAsia="pt-BR"/>
    </w:rPr>
  </w:style>
  <w:style w:type="paragraph" w:customStyle="1" w:styleId="sub">
    <w:name w:val="sub"/>
    <w:rsid w:val="00143E3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paragraph" w:customStyle="1" w:styleId="Anexo01">
    <w:name w:val="Anexo01"/>
    <w:basedOn w:val="Normal"/>
    <w:rsid w:val="00143E35"/>
    <w:pPr>
      <w:widowControl w:val="0"/>
      <w:pBdr>
        <w:top w:val="double" w:sz="4" w:space="0" w:color="auto"/>
        <w:bottom w:val="double" w:sz="4" w:space="1" w:color="auto"/>
      </w:pBdr>
      <w:spacing w:before="0"/>
      <w:ind w:left="340" w:right="-731" w:firstLine="0"/>
      <w:jc w:val="center"/>
    </w:pPr>
    <w:rPr>
      <w:rFonts w:ascii="Arial" w:hAnsi="Arial" w:cs="Arial"/>
      <w:b/>
      <w:sz w:val="22"/>
      <w:szCs w:val="22"/>
      <w:lang w:eastAsia="pt-BR"/>
    </w:rPr>
  </w:style>
  <w:style w:type="paragraph" w:styleId="Cabealho">
    <w:name w:val="header"/>
    <w:basedOn w:val="Normal"/>
    <w:link w:val="CabealhoChar"/>
    <w:uiPriority w:val="99"/>
    <w:unhideWhenUsed/>
    <w:rsid w:val="00143E35"/>
    <w:pPr>
      <w:tabs>
        <w:tab w:val="center" w:pos="4252"/>
        <w:tab w:val="right" w:pos="8504"/>
      </w:tabs>
      <w:spacing w:before="0"/>
    </w:pPr>
  </w:style>
  <w:style w:type="character" w:customStyle="1" w:styleId="CabealhoChar">
    <w:name w:val="Cabeçalho Char"/>
    <w:basedOn w:val="Fontepargpadro"/>
    <w:link w:val="Cabealho"/>
    <w:uiPriority w:val="99"/>
    <w:rsid w:val="00143E35"/>
    <w:rPr>
      <w:rFonts w:ascii="Times New Roman" w:eastAsia="Times New Roman" w:hAnsi="Times New Roman" w:cs="Times New Roman"/>
      <w:sz w:val="24"/>
      <w:szCs w:val="20"/>
    </w:rPr>
  </w:style>
  <w:style w:type="paragraph" w:styleId="Textodebalo">
    <w:name w:val="Balloon Text"/>
    <w:basedOn w:val="Normal"/>
    <w:link w:val="TextodebaloChar"/>
    <w:uiPriority w:val="99"/>
    <w:semiHidden/>
    <w:unhideWhenUsed/>
    <w:rsid w:val="00122B3D"/>
    <w:pPr>
      <w:spacing w:before="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22B3D"/>
    <w:rPr>
      <w:rFonts w:ascii="Segoe UI" w:eastAsia="Times New Roman" w:hAnsi="Segoe UI" w:cs="Segoe UI"/>
      <w:szCs w:val="18"/>
    </w:rPr>
  </w:style>
  <w:style w:type="paragraph" w:customStyle="1" w:styleId="Default">
    <w:name w:val="Default"/>
    <w:rsid w:val="00965421"/>
    <w:pPr>
      <w:autoSpaceDE w:val="0"/>
      <w:autoSpaceDN w:val="0"/>
      <w:adjustRightInd w:val="0"/>
      <w:spacing w:after="0" w:line="240" w:lineRule="auto"/>
    </w:pPr>
    <w:rPr>
      <w:rFonts w:ascii="Times New Roman" w:hAnsi="Times New Roman" w:cs="Times New Roman"/>
      <w:color w:val="000000"/>
      <w:sz w:val="24"/>
      <w:szCs w:val="24"/>
      <w:lang w:val="pt-BR"/>
    </w:rPr>
  </w:style>
  <w:style w:type="paragraph" w:styleId="Corpodetexto">
    <w:name w:val="Body Text"/>
    <w:aliases w:val="Ctrl+1,b"/>
    <w:basedOn w:val="Normal"/>
    <w:link w:val="CorpodetextoChar"/>
    <w:rsid w:val="004622BC"/>
    <w:pPr>
      <w:spacing w:before="0"/>
      <w:ind w:firstLine="0"/>
      <w:jc w:val="center"/>
    </w:pPr>
    <w:rPr>
      <w:rFonts w:eastAsia="MS Mincho"/>
      <w:szCs w:val="24"/>
      <w:lang w:eastAsia="pt-BR"/>
    </w:rPr>
  </w:style>
  <w:style w:type="character" w:customStyle="1" w:styleId="CorpodetextoChar">
    <w:name w:val="Corpo de texto Char"/>
    <w:aliases w:val="Ctrl+1 Char,b Char"/>
    <w:basedOn w:val="Fontepargpadro"/>
    <w:link w:val="Corpodetexto"/>
    <w:rsid w:val="004622BC"/>
    <w:rPr>
      <w:rFonts w:ascii="Times New Roman" w:eastAsia="MS Mincho" w:hAnsi="Times New Roman" w:cs="Times New Roman"/>
      <w:sz w:val="24"/>
      <w:szCs w:val="24"/>
      <w:lang w:val="pt-BR" w:eastAsia="pt-BR"/>
    </w:rPr>
  </w:style>
  <w:style w:type="character" w:customStyle="1" w:styleId="MenoPendente1">
    <w:name w:val="Menção Pendente1"/>
    <w:basedOn w:val="Fontepargpadro"/>
    <w:uiPriority w:val="99"/>
    <w:semiHidden/>
    <w:unhideWhenUsed/>
    <w:rsid w:val="002E5488"/>
    <w:rPr>
      <w:color w:val="605E5C"/>
      <w:shd w:val="clear" w:color="auto" w:fill="E1DFDD"/>
    </w:rPr>
  </w:style>
  <w:style w:type="paragraph" w:styleId="Corpodetexto3">
    <w:name w:val="Body Text 3"/>
    <w:basedOn w:val="Normal"/>
    <w:link w:val="Corpodetexto3Char"/>
    <w:uiPriority w:val="99"/>
    <w:semiHidden/>
    <w:unhideWhenUsed/>
    <w:rsid w:val="00F868FE"/>
    <w:pPr>
      <w:spacing w:after="120"/>
    </w:pPr>
    <w:rPr>
      <w:sz w:val="16"/>
      <w:szCs w:val="16"/>
    </w:rPr>
  </w:style>
  <w:style w:type="character" w:customStyle="1" w:styleId="Corpodetexto3Char">
    <w:name w:val="Corpo de texto 3 Char"/>
    <w:basedOn w:val="Fontepargpadro"/>
    <w:link w:val="Corpodetexto3"/>
    <w:uiPriority w:val="99"/>
    <w:semiHidden/>
    <w:rsid w:val="00F868FE"/>
    <w:rPr>
      <w:rFonts w:ascii="Times New Roman" w:eastAsia="Times New Roman" w:hAnsi="Times New Roman" w:cs="Times New Roman"/>
      <w:sz w:val="16"/>
      <w:szCs w:val="16"/>
    </w:rPr>
  </w:style>
  <w:style w:type="paragraph" w:customStyle="1" w:styleId="zFSand">
    <w:name w:val="zFSand"/>
    <w:basedOn w:val="Normal"/>
    <w:next w:val="zFSco-names"/>
    <w:rsid w:val="00F868FE"/>
    <w:pPr>
      <w:spacing w:before="0" w:line="290" w:lineRule="auto"/>
      <w:ind w:firstLine="0"/>
      <w:jc w:val="center"/>
    </w:pPr>
    <w:rPr>
      <w:rFonts w:ascii="Arial" w:eastAsia="SimSun" w:hAnsi="Arial"/>
      <w:kern w:val="20"/>
      <w:sz w:val="20"/>
      <w:lang w:val="en-GB"/>
    </w:rPr>
  </w:style>
  <w:style w:type="paragraph" w:customStyle="1" w:styleId="zFSco-names">
    <w:name w:val="zFSco-names"/>
    <w:basedOn w:val="Normal"/>
    <w:next w:val="zFSand"/>
    <w:uiPriority w:val="99"/>
    <w:rsid w:val="00F868FE"/>
    <w:pPr>
      <w:spacing w:before="120" w:after="120" w:line="290" w:lineRule="auto"/>
      <w:ind w:firstLine="0"/>
      <w:jc w:val="center"/>
    </w:pPr>
    <w:rPr>
      <w:rFonts w:ascii="Arial" w:eastAsia="SimSun" w:hAnsi="Arial"/>
      <w:kern w:val="24"/>
      <w:szCs w:val="24"/>
      <w:lang w:val="en-GB"/>
    </w:rPr>
  </w:style>
  <w:style w:type="paragraph" w:customStyle="1" w:styleId="zFSDate">
    <w:name w:val="zFSDate"/>
    <w:basedOn w:val="Normal"/>
    <w:uiPriority w:val="99"/>
    <w:rsid w:val="00F868FE"/>
    <w:pPr>
      <w:spacing w:before="0" w:line="290" w:lineRule="auto"/>
      <w:ind w:firstLine="0"/>
      <w:jc w:val="center"/>
    </w:pPr>
    <w:rPr>
      <w:rFonts w:ascii="Arial" w:hAnsi="Arial"/>
      <w:kern w:val="20"/>
      <w:sz w:val="20"/>
      <w:szCs w:val="24"/>
      <w:lang w:val="en-GB"/>
    </w:rPr>
  </w:style>
  <w:style w:type="paragraph" w:customStyle="1" w:styleId="zFSTitle">
    <w:name w:val="zFSTitle"/>
    <w:basedOn w:val="Normal"/>
    <w:next w:val="Normal"/>
    <w:uiPriority w:val="99"/>
    <w:rsid w:val="00F868FE"/>
    <w:pPr>
      <w:keepNext/>
      <w:spacing w:after="120" w:line="290" w:lineRule="auto"/>
      <w:ind w:firstLine="0"/>
      <w:jc w:val="center"/>
    </w:pPr>
    <w:rPr>
      <w:rFonts w:ascii="Arial" w:eastAsia="SimSun" w:hAnsi="Arial"/>
      <w:sz w:val="28"/>
      <w:szCs w:val="28"/>
      <w:lang w:val="en-GB"/>
    </w:rPr>
  </w:style>
  <w:style w:type="character" w:customStyle="1" w:styleId="PargrafodaListaChar">
    <w:name w:val="Parágrafo da Lista Char"/>
    <w:link w:val="PargrafodaLista"/>
    <w:uiPriority w:val="34"/>
    <w:locked/>
    <w:rsid w:val="00975B72"/>
    <w:rPr>
      <w:rFonts w:ascii="Times New Roman" w:eastAsia="Times New Roman" w:hAnsi="Times New Roman" w:cs="Times New Roman"/>
      <w:sz w:val="24"/>
      <w:szCs w:val="20"/>
    </w:rPr>
  </w:style>
  <w:style w:type="character" w:customStyle="1" w:styleId="MenoPendente2">
    <w:name w:val="Menção Pendente2"/>
    <w:basedOn w:val="Fontepargpadro"/>
    <w:uiPriority w:val="99"/>
    <w:semiHidden/>
    <w:unhideWhenUsed/>
    <w:rsid w:val="004F2953"/>
    <w:rPr>
      <w:color w:val="605E5C"/>
      <w:shd w:val="clear" w:color="auto" w:fill="E1DFDD"/>
    </w:rPr>
  </w:style>
  <w:style w:type="paragraph" w:styleId="Reviso">
    <w:name w:val="Revision"/>
    <w:hidden/>
    <w:uiPriority w:val="99"/>
    <w:semiHidden/>
    <w:rsid w:val="00617526"/>
    <w:pPr>
      <w:spacing w:after="0" w:line="240" w:lineRule="auto"/>
    </w:pPr>
    <w:rPr>
      <w:rFonts w:ascii="Times New Roman" w:eastAsia="Times New Roman" w:hAnsi="Times New Roman" w:cs="Times New Roman"/>
      <w:sz w:val="24"/>
      <w:szCs w:val="20"/>
      <w:lang w:val="pt-BR"/>
    </w:rPr>
  </w:style>
  <w:style w:type="character" w:styleId="Refdecomentrio">
    <w:name w:val="annotation reference"/>
    <w:basedOn w:val="Fontepargpadro"/>
    <w:uiPriority w:val="99"/>
    <w:semiHidden/>
    <w:unhideWhenUsed/>
    <w:rsid w:val="00B64D7E"/>
    <w:rPr>
      <w:sz w:val="16"/>
      <w:szCs w:val="16"/>
    </w:rPr>
  </w:style>
  <w:style w:type="paragraph" w:styleId="Textodecomentrio">
    <w:name w:val="annotation text"/>
    <w:basedOn w:val="Normal"/>
    <w:link w:val="TextodecomentrioChar"/>
    <w:uiPriority w:val="99"/>
    <w:semiHidden/>
    <w:unhideWhenUsed/>
    <w:rsid w:val="00B64D7E"/>
    <w:rPr>
      <w:sz w:val="20"/>
    </w:rPr>
  </w:style>
  <w:style w:type="character" w:customStyle="1" w:styleId="TextodecomentrioChar">
    <w:name w:val="Texto de comentário Char"/>
    <w:basedOn w:val="Fontepargpadro"/>
    <w:link w:val="Textodecomentrio"/>
    <w:uiPriority w:val="99"/>
    <w:semiHidden/>
    <w:rsid w:val="00B64D7E"/>
    <w:rPr>
      <w:rFonts w:ascii="Times New Roman" w:eastAsia="Times New Roman" w:hAnsi="Times New Roman" w:cs="Times New Roman"/>
      <w:sz w:val="20"/>
      <w:szCs w:val="20"/>
      <w:lang w:val="pt-BR"/>
    </w:rPr>
  </w:style>
  <w:style w:type="paragraph" w:styleId="Assuntodocomentrio">
    <w:name w:val="annotation subject"/>
    <w:basedOn w:val="Textodecomentrio"/>
    <w:next w:val="Textodecomentrio"/>
    <w:link w:val="AssuntodocomentrioChar"/>
    <w:uiPriority w:val="99"/>
    <w:semiHidden/>
    <w:unhideWhenUsed/>
    <w:rsid w:val="00B64D7E"/>
    <w:rPr>
      <w:b/>
      <w:bCs/>
    </w:rPr>
  </w:style>
  <w:style w:type="character" w:customStyle="1" w:styleId="AssuntodocomentrioChar">
    <w:name w:val="Assunto do comentário Char"/>
    <w:basedOn w:val="TextodecomentrioChar"/>
    <w:link w:val="Assuntodocomentrio"/>
    <w:uiPriority w:val="99"/>
    <w:semiHidden/>
    <w:rsid w:val="00B64D7E"/>
    <w:rPr>
      <w:rFonts w:ascii="Times New Roman" w:eastAsia="Times New Roman" w:hAnsi="Times New Roman" w:cs="Times New Roman"/>
      <w:b/>
      <w:bCs/>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888110">
      <w:bodyDiv w:val="1"/>
      <w:marLeft w:val="0"/>
      <w:marRight w:val="0"/>
      <w:marTop w:val="0"/>
      <w:marBottom w:val="0"/>
      <w:divBdr>
        <w:top w:val="none" w:sz="0" w:space="0" w:color="auto"/>
        <w:left w:val="none" w:sz="0" w:space="0" w:color="auto"/>
        <w:bottom w:val="none" w:sz="0" w:space="0" w:color="auto"/>
        <w:right w:val="none" w:sz="0" w:space="0" w:color="auto"/>
      </w:divBdr>
    </w:div>
    <w:div w:id="1311713900">
      <w:bodyDiv w:val="1"/>
      <w:marLeft w:val="0"/>
      <w:marRight w:val="0"/>
      <w:marTop w:val="0"/>
      <w:marBottom w:val="0"/>
      <w:divBdr>
        <w:top w:val="none" w:sz="0" w:space="0" w:color="auto"/>
        <w:left w:val="none" w:sz="0" w:space="0" w:color="auto"/>
        <w:bottom w:val="none" w:sz="0" w:space="0" w:color="auto"/>
        <w:right w:val="none" w:sz="0" w:space="0" w:color="auto"/>
      </w:divBdr>
    </w:div>
    <w:div w:id="208826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3.com.br"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viana@sabin.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15910E6CA18CC47AA25D5CABE70B519" ma:contentTypeVersion="11" ma:contentTypeDescription="Crie um novo documento." ma:contentTypeScope="" ma:versionID="2102b1964e3ec5337b100a92e4479602">
  <xsd:schema xmlns:xsd="http://www.w3.org/2001/XMLSchema" xmlns:xs="http://www.w3.org/2001/XMLSchema" xmlns:p="http://schemas.microsoft.com/office/2006/metadata/properties" xmlns:ns3="b7549f62-bb32-45e7-b760-4f2559b39384" xmlns:ns4="cc0446d2-d401-44a7-9372-f542e50b94c2" targetNamespace="http://schemas.microsoft.com/office/2006/metadata/properties" ma:root="true" ma:fieldsID="930eed7bf5ceae5dd91c781ec3e301f6" ns3:_="" ns4:_="">
    <xsd:import namespace="b7549f62-bb32-45e7-b760-4f2559b39384"/>
    <xsd:import namespace="cc0446d2-d401-44a7-9372-f542e50b94c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49f62-bb32-45e7-b760-4f2559b39384"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description="" ma:internalName="SharedWithDetails" ma:readOnly="true">
      <xsd:simpleType>
        <xsd:restriction base="dms:Note">
          <xsd:maxLength value="255"/>
        </xsd:restriction>
      </xsd:simpleType>
    </xsd:element>
    <xsd:element name="SharingHintHash" ma:index="14"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446d2-d401-44a7-9372-f542e50b94c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A1174-FAA9-457C-965C-35094189ADD2}">
  <ds:schemaRefs>
    <ds:schemaRef ds:uri="http://purl.org/dc/elements/1.1/"/>
    <ds:schemaRef ds:uri="b7549f62-bb32-45e7-b760-4f2559b39384"/>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cc0446d2-d401-44a7-9372-f542e50b94c2"/>
    <ds:schemaRef ds:uri="http://purl.org/dc/dcmitype/"/>
  </ds:schemaRefs>
</ds:datastoreItem>
</file>

<file path=customXml/itemProps2.xml><?xml version="1.0" encoding="utf-8"?>
<ds:datastoreItem xmlns:ds="http://schemas.openxmlformats.org/officeDocument/2006/customXml" ds:itemID="{AE7E1C41-7B53-4251-93B8-4DE5E37D6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49f62-bb32-45e7-b760-4f2559b39384"/>
    <ds:schemaRef ds:uri="cc0446d2-d401-44a7-9372-f542e50b9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97B53D-C2B6-4653-AEE6-A77F3B07BE2C}">
  <ds:schemaRefs>
    <ds:schemaRef ds:uri="http://schemas.microsoft.com/sharepoint/v3/contenttype/forms"/>
  </ds:schemaRefs>
</ds:datastoreItem>
</file>

<file path=customXml/itemProps4.xml><?xml version="1.0" encoding="utf-8"?>
<ds:datastoreItem xmlns:ds="http://schemas.openxmlformats.org/officeDocument/2006/customXml" ds:itemID="{7D4315A0-CAA7-4A44-AA7C-65D994C62432}">
  <ds:schemaRefs>
    <ds:schemaRef ds:uri="http://schemas.openxmlformats.org/officeDocument/2006/bibliography"/>
  </ds:schemaRefs>
</ds:datastoreItem>
</file>

<file path=customXml/itemProps5.xml><?xml version="1.0" encoding="utf-8"?>
<ds:datastoreItem xmlns:ds="http://schemas.openxmlformats.org/officeDocument/2006/customXml" ds:itemID="{0C6D189B-5B96-4960-B6DF-0E254F855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37</Pages>
  <Words>12733</Words>
  <Characters>68760</Characters>
  <Application>Microsoft Office Word</Application>
  <DocSecurity>0</DocSecurity>
  <Lines>573</Lines>
  <Paragraphs>162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Moretti de Gois | Machado Meyer Advogados</dc:creator>
  <cp:keywords/>
  <dc:description/>
  <cp:lastModifiedBy>Jurídico BBI</cp:lastModifiedBy>
  <cp:revision>4</cp:revision>
  <cp:lastPrinted>2018-11-05T14:21:00Z</cp:lastPrinted>
  <dcterms:created xsi:type="dcterms:W3CDTF">2022-11-16T15:46:00Z</dcterms:created>
  <dcterms:modified xsi:type="dcterms:W3CDTF">2022-11-16T17:44:00Z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- 51053220v5 13266.1 </vt:lpwstr>
  </property>
  <property fmtid="{D5CDD505-2E9C-101B-9397-08002B2CF9AE}" pid="3" name="ContentTypeId">
    <vt:lpwstr>0x010100015910E6CA18CC47AA25D5CABE70B519</vt:lpwstr>
  </property>
  <property fmtid="{D5CDD505-2E9C-101B-9397-08002B2CF9AE}" pid="4" name="MSIP_Label_d3fed9c9-9e02-402c-91c6-79672c367b2e_Enabled">
    <vt:lpwstr>true</vt:lpwstr>
  </property>
  <property fmtid="{D5CDD505-2E9C-101B-9397-08002B2CF9AE}" pid="5" name="MSIP_Label_d3fed9c9-9e02-402c-91c6-79672c367b2e_SetDate">
    <vt:lpwstr>2022-11-10T17:01:56Z</vt:lpwstr>
  </property>
  <property fmtid="{D5CDD505-2E9C-101B-9397-08002B2CF9AE}" pid="6" name="MSIP_Label_d3fed9c9-9e02-402c-91c6-79672c367b2e_Method">
    <vt:lpwstr>Standard</vt:lpwstr>
  </property>
  <property fmtid="{D5CDD505-2E9C-101B-9397-08002B2CF9AE}" pid="7" name="MSIP_Label_d3fed9c9-9e02-402c-91c6-79672c367b2e_Name">
    <vt:lpwstr>d3fed9c9-9e02-402c-91c6-79672c367b2e</vt:lpwstr>
  </property>
  <property fmtid="{D5CDD505-2E9C-101B-9397-08002B2CF9AE}" pid="8" name="MSIP_Label_d3fed9c9-9e02-402c-91c6-79672c367b2e_SiteId">
    <vt:lpwstr>ccd25372-eb59-436a-ad74-78a49d784cf3</vt:lpwstr>
  </property>
  <property fmtid="{D5CDD505-2E9C-101B-9397-08002B2CF9AE}" pid="9" name="MSIP_Label_d3fed9c9-9e02-402c-91c6-79672c367b2e_ActionId">
    <vt:lpwstr>70f1dbde-3e4d-4dd0-be86-40857a21d947</vt:lpwstr>
  </property>
  <property fmtid="{D5CDD505-2E9C-101B-9397-08002B2CF9AE}" pid="10" name="MSIP_Label_d3fed9c9-9e02-402c-91c6-79672c367b2e_ContentBits">
    <vt:lpwstr>0</vt:lpwstr>
  </property>
</Properties>
</file>