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2E33ED" w:rsidRDefault="00441FFF" w:rsidP="00933153">
      <w:pPr>
        <w:pStyle w:val="Sumrio1"/>
        <w:tabs>
          <w:tab w:val="right" w:leader="dot" w:pos="9060"/>
        </w:tabs>
        <w:spacing w:line="360" w:lineRule="auto"/>
        <w:rPr>
          <w:rFonts w:ascii="Verdana" w:eastAsia="Times New Roman" w:hAnsi="Verdana"/>
          <w:b w:val="0"/>
          <w:noProof/>
          <w:sz w:val="20"/>
          <w:szCs w:val="20"/>
        </w:rPr>
      </w:pPr>
      <w:r w:rsidRPr="002E33ED">
        <w:rPr>
          <w:rFonts w:ascii="Verdana" w:hAnsi="Verdana"/>
          <w:bCs/>
          <w:color w:val="000000"/>
          <w:sz w:val="20"/>
          <w:szCs w:val="20"/>
        </w:rPr>
        <w:fldChar w:fldCharType="begin"/>
      </w:r>
      <w:r w:rsidR="00482A00" w:rsidRPr="002E33ED">
        <w:rPr>
          <w:rFonts w:ascii="Verdana" w:hAnsi="Verdana"/>
          <w:bCs/>
          <w:color w:val="000000"/>
          <w:sz w:val="20"/>
          <w:szCs w:val="20"/>
        </w:rPr>
        <w:instrText xml:space="preserve"> TOC \o "1-3" \h \z \t "SCBF_Título1;1" </w:instrText>
      </w:r>
      <w:r w:rsidRPr="002E33ED">
        <w:rPr>
          <w:rFonts w:ascii="Verdana" w:hAnsi="Verdana"/>
          <w:bCs/>
          <w:color w:val="000000"/>
          <w:sz w:val="20"/>
          <w:szCs w:val="20"/>
        </w:rPr>
        <w:fldChar w:fldCharType="separate"/>
      </w:r>
      <w:hyperlink w:anchor="_Toc5096970" w:history="1">
        <w:r w:rsidR="004C69DC" w:rsidRPr="002E33ED">
          <w:rPr>
            <w:rStyle w:val="Hyperlink"/>
            <w:rFonts w:ascii="Verdana" w:hAnsi="Verdana"/>
            <w:noProof/>
            <w:sz w:val="20"/>
            <w:szCs w:val="20"/>
          </w:rPr>
          <w:t>CLÁUSULA I  AUTORIZAÇÃO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w:t>
        </w:r>
        <w:r w:rsidR="004C69DC" w:rsidRPr="002E33ED">
          <w:rPr>
            <w:rFonts w:ascii="Verdana" w:hAnsi="Verdana"/>
            <w:noProof/>
            <w:webHidden/>
            <w:sz w:val="20"/>
            <w:szCs w:val="20"/>
          </w:rPr>
          <w:fldChar w:fldCharType="end"/>
        </w:r>
      </w:hyperlink>
    </w:p>
    <w:p w14:paraId="664B7286"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1" w:history="1">
        <w:r w:rsidR="004C69DC" w:rsidRPr="002E33ED">
          <w:rPr>
            <w:rStyle w:val="Hyperlink"/>
            <w:rFonts w:ascii="Verdana" w:hAnsi="Verdana"/>
            <w:noProof/>
            <w:sz w:val="20"/>
            <w:szCs w:val="20"/>
          </w:rPr>
          <w:t>CLÁUSULA II  REQUISITOS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_Toc5096971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w:t>
        </w:r>
        <w:r w:rsidR="004C69DC" w:rsidRPr="002E33ED">
          <w:rPr>
            <w:rFonts w:ascii="Verdana" w:hAnsi="Verdana"/>
            <w:noProof/>
            <w:webHidden/>
            <w:sz w:val="20"/>
            <w:szCs w:val="20"/>
          </w:rPr>
          <w:fldChar w:fldCharType="end"/>
        </w:r>
      </w:hyperlink>
    </w:p>
    <w:p w14:paraId="77755D76"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2" w:history="1">
        <w:r w:rsidR="004C69DC" w:rsidRPr="002E33ED">
          <w:rPr>
            <w:rStyle w:val="Hyperlink"/>
            <w:rFonts w:ascii="Verdana" w:hAnsi="Verdana"/>
            <w:noProof/>
            <w:sz w:val="20"/>
            <w:szCs w:val="20"/>
          </w:rPr>
          <w:t>CLÁUSULA III  CARACTERÍSTICAS DA EMISSÃO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_Toc5096972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4</w:t>
        </w:r>
        <w:r w:rsidR="004C69DC" w:rsidRPr="002E33ED">
          <w:rPr>
            <w:rFonts w:ascii="Verdana" w:hAnsi="Verdana"/>
            <w:noProof/>
            <w:webHidden/>
            <w:sz w:val="20"/>
            <w:szCs w:val="20"/>
          </w:rPr>
          <w:fldChar w:fldCharType="end"/>
        </w:r>
      </w:hyperlink>
    </w:p>
    <w:p w14:paraId="6C8F6F73"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3" w:history="1">
        <w:r w:rsidR="004C69DC" w:rsidRPr="002E33ED">
          <w:rPr>
            <w:rStyle w:val="Hyperlink"/>
            <w:rFonts w:ascii="Verdana" w:hAnsi="Verdana"/>
            <w:noProof/>
            <w:sz w:val="20"/>
            <w:szCs w:val="20"/>
          </w:rPr>
          <w:t>CLÁUSULA IV  CARACTERÍSTICAS DAS DEBÊNTURES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_Toc5096973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6</w:t>
        </w:r>
        <w:r w:rsidR="004C69DC" w:rsidRPr="002E33ED">
          <w:rPr>
            <w:rFonts w:ascii="Verdana" w:hAnsi="Verdana"/>
            <w:noProof/>
            <w:webHidden/>
            <w:sz w:val="20"/>
            <w:szCs w:val="20"/>
          </w:rPr>
          <w:fldChar w:fldCharType="end"/>
        </w:r>
      </w:hyperlink>
    </w:p>
    <w:p w14:paraId="55B38B15" w14:textId="47686B09"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4" w:history="1">
        <w:r w:rsidR="004C69DC" w:rsidRPr="002E33ED">
          <w:rPr>
            <w:rStyle w:val="Hyperlink"/>
            <w:rFonts w:ascii="Verdana" w:hAnsi="Verdana"/>
            <w:noProof/>
            <w:sz w:val="20"/>
            <w:szCs w:val="20"/>
          </w:rPr>
          <w:t xml:space="preserve">CLÁUSULA V  RESGATE ANTECIPADO FACULTATIVO, AMORTIZAÇÃO </w:t>
        </w:r>
        <w:r w:rsidR="008F6816">
          <w:rPr>
            <w:rStyle w:val="Hyperlink"/>
            <w:rFonts w:ascii="Verdana" w:hAnsi="Verdana"/>
            <w:noProof/>
            <w:sz w:val="20"/>
            <w:szCs w:val="20"/>
          </w:rPr>
          <w:t>EXTRAORDINÁRIA</w:t>
        </w:r>
        <w:r w:rsidR="004C69DC" w:rsidRPr="002E33ED">
          <w:rPr>
            <w:rStyle w:val="Hyperlink"/>
            <w:rFonts w:ascii="Verdana" w:hAnsi="Verdana"/>
            <w:noProof/>
            <w:sz w:val="20"/>
            <w:szCs w:val="20"/>
          </w:rPr>
          <w:t xml:space="preserve"> FACULTATIVA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_Toc5096974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17</w:t>
        </w:r>
        <w:r w:rsidR="004C69DC" w:rsidRPr="002E33ED">
          <w:rPr>
            <w:rFonts w:ascii="Verdana" w:hAnsi="Verdana"/>
            <w:noProof/>
            <w:webHidden/>
            <w:sz w:val="20"/>
            <w:szCs w:val="20"/>
          </w:rPr>
          <w:fldChar w:fldCharType="end"/>
        </w:r>
      </w:hyperlink>
    </w:p>
    <w:p w14:paraId="63EB8BA7"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5" w:history="1">
        <w:r w:rsidR="004C69DC" w:rsidRPr="002E33ED">
          <w:rPr>
            <w:rStyle w:val="Hyperlink"/>
            <w:rFonts w:ascii="Verdana" w:hAnsi="Verdana"/>
            <w:noProof/>
            <w:sz w:val="20"/>
            <w:szCs w:val="20"/>
          </w:rPr>
          <w:t>CLÁUSULA VI  VENCIMENTO ANTECIPADO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_Toc5096975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18</w:t>
        </w:r>
        <w:r w:rsidR="004C69DC" w:rsidRPr="002E33ED">
          <w:rPr>
            <w:rFonts w:ascii="Verdana" w:hAnsi="Verdana"/>
            <w:noProof/>
            <w:webHidden/>
            <w:sz w:val="20"/>
            <w:szCs w:val="20"/>
          </w:rPr>
          <w:fldChar w:fldCharType="end"/>
        </w:r>
      </w:hyperlink>
    </w:p>
    <w:p w14:paraId="5E597C81"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6" w:history="1">
        <w:r w:rsidR="004C69DC" w:rsidRPr="002E33ED">
          <w:rPr>
            <w:rStyle w:val="Hyperlink"/>
            <w:rFonts w:ascii="Verdana" w:hAnsi="Verdana"/>
            <w:noProof/>
            <w:sz w:val="20"/>
            <w:szCs w:val="20"/>
          </w:rPr>
          <w:t>CLÁUSULA VII  OBRIGAÇÕES ADICIONAIS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_Toc5096976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23</w:t>
        </w:r>
        <w:r w:rsidR="004C69DC" w:rsidRPr="002E33ED">
          <w:rPr>
            <w:rFonts w:ascii="Verdana" w:hAnsi="Verdana"/>
            <w:noProof/>
            <w:webHidden/>
            <w:sz w:val="20"/>
            <w:szCs w:val="20"/>
          </w:rPr>
          <w:fldChar w:fldCharType="end"/>
        </w:r>
      </w:hyperlink>
    </w:p>
    <w:p w14:paraId="2A0A3DDA"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7" w:history="1">
        <w:r w:rsidR="004C69DC" w:rsidRPr="002E33ED">
          <w:rPr>
            <w:rStyle w:val="Hyperlink"/>
            <w:rFonts w:ascii="Verdana" w:hAnsi="Verdana"/>
            <w:noProof/>
            <w:sz w:val="20"/>
            <w:szCs w:val="20"/>
          </w:rPr>
          <w:t>CLÁUSULA VIII  AGENTE FIDUCIÁRIO</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_Toc5096977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27</w:t>
        </w:r>
        <w:r w:rsidR="004C69DC" w:rsidRPr="002E33ED">
          <w:rPr>
            <w:rFonts w:ascii="Verdana" w:hAnsi="Verdana"/>
            <w:noProof/>
            <w:webHidden/>
            <w:sz w:val="20"/>
            <w:szCs w:val="20"/>
          </w:rPr>
          <w:fldChar w:fldCharType="end"/>
        </w:r>
      </w:hyperlink>
    </w:p>
    <w:p w14:paraId="65F397A1"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8" w:history="1">
        <w:r w:rsidR="004C69DC" w:rsidRPr="002E33ED">
          <w:rPr>
            <w:rStyle w:val="Hyperlink"/>
            <w:rFonts w:ascii="Verdana" w:hAnsi="Verdana"/>
            <w:noProof/>
            <w:sz w:val="20"/>
            <w:szCs w:val="20"/>
          </w:rPr>
          <w:t>CLÁUSULA IX  ASSEMBLEIA GERAL DE DEBENTURISTAS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_Toc5096978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34</w:t>
        </w:r>
        <w:r w:rsidR="004C69DC" w:rsidRPr="002E33ED">
          <w:rPr>
            <w:rFonts w:ascii="Verdana" w:hAnsi="Verdana"/>
            <w:noProof/>
            <w:webHidden/>
            <w:sz w:val="20"/>
            <w:szCs w:val="20"/>
          </w:rPr>
          <w:fldChar w:fldCharType="end"/>
        </w:r>
      </w:hyperlink>
    </w:p>
    <w:p w14:paraId="4D0CE79C"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79" w:history="1">
        <w:r w:rsidR="004C69DC" w:rsidRPr="002E33ED">
          <w:rPr>
            <w:rStyle w:val="Hyperlink"/>
            <w:rFonts w:ascii="Verdana" w:hAnsi="Verdana"/>
            <w:noProof/>
            <w:sz w:val="20"/>
            <w:szCs w:val="20"/>
          </w:rPr>
          <w:t>CLÁUSULA X  DECLARAÇÕES E GARANTIAS DA EMISSORA</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_Toc5096979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35</w:t>
        </w:r>
        <w:r w:rsidR="004C69DC" w:rsidRPr="002E33ED">
          <w:rPr>
            <w:rFonts w:ascii="Verdana" w:hAnsi="Verdana"/>
            <w:noProof/>
            <w:webHidden/>
            <w:sz w:val="20"/>
            <w:szCs w:val="20"/>
          </w:rPr>
          <w:fldChar w:fldCharType="end"/>
        </w:r>
      </w:hyperlink>
    </w:p>
    <w:p w14:paraId="031E29A3" w14:textId="77777777" w:rsidR="004C69DC" w:rsidRPr="002E33ED" w:rsidRDefault="00D77383" w:rsidP="00933153">
      <w:pPr>
        <w:pStyle w:val="Sumrio1"/>
        <w:tabs>
          <w:tab w:val="right" w:leader="dot" w:pos="9060"/>
        </w:tabs>
        <w:spacing w:line="360" w:lineRule="auto"/>
        <w:rPr>
          <w:rFonts w:ascii="Verdana" w:eastAsia="Times New Roman" w:hAnsi="Verdana"/>
          <w:b w:val="0"/>
          <w:noProof/>
          <w:sz w:val="20"/>
          <w:szCs w:val="20"/>
        </w:rPr>
      </w:pPr>
      <w:hyperlink w:anchor="_Toc5096980" w:history="1">
        <w:r w:rsidR="004C69DC" w:rsidRPr="002E33ED">
          <w:rPr>
            <w:rStyle w:val="Hyperlink"/>
            <w:rFonts w:ascii="Verdana" w:hAnsi="Verdana"/>
            <w:noProof/>
            <w:sz w:val="20"/>
            <w:szCs w:val="20"/>
          </w:rPr>
          <w:t>CLÁUSULA XI  DISPOSIÇÕES GERAIS</w:t>
        </w:r>
        <w:r w:rsidR="004C69DC" w:rsidRPr="002E33ED">
          <w:rPr>
            <w:rFonts w:ascii="Verdana" w:hAnsi="Verdana"/>
            <w:noProof/>
            <w:webHidden/>
            <w:sz w:val="20"/>
            <w:szCs w:val="20"/>
          </w:rPr>
          <w:tab/>
        </w:r>
        <w:r w:rsidR="004C69DC" w:rsidRPr="002E33ED">
          <w:rPr>
            <w:rFonts w:ascii="Verdana" w:hAnsi="Verdana"/>
            <w:noProof/>
            <w:webHidden/>
            <w:sz w:val="20"/>
            <w:szCs w:val="20"/>
          </w:rPr>
          <w:fldChar w:fldCharType="begin"/>
        </w:r>
        <w:r w:rsidR="004C69DC" w:rsidRPr="002E33ED">
          <w:rPr>
            <w:rFonts w:ascii="Verdana" w:hAnsi="Verdana"/>
            <w:noProof/>
            <w:webHidden/>
            <w:sz w:val="20"/>
            <w:szCs w:val="20"/>
          </w:rPr>
          <w:instrText xml:space="preserve"> PAGEREF _Toc5096980 \h </w:instrText>
        </w:r>
        <w:r w:rsidR="004C69DC" w:rsidRPr="002E33ED">
          <w:rPr>
            <w:rFonts w:ascii="Verdana" w:hAnsi="Verdana"/>
            <w:noProof/>
            <w:webHidden/>
            <w:sz w:val="20"/>
            <w:szCs w:val="20"/>
          </w:rPr>
        </w:r>
        <w:r w:rsidR="004C69DC" w:rsidRPr="002E33ED">
          <w:rPr>
            <w:rFonts w:ascii="Verdana" w:hAnsi="Verdana"/>
            <w:noProof/>
            <w:webHidden/>
            <w:sz w:val="20"/>
            <w:szCs w:val="20"/>
          </w:rPr>
          <w:fldChar w:fldCharType="separate"/>
        </w:r>
        <w:r w:rsidR="00A23073">
          <w:rPr>
            <w:rFonts w:ascii="Verdana" w:hAnsi="Verdana"/>
            <w:noProof/>
            <w:webHidden/>
            <w:sz w:val="20"/>
            <w:szCs w:val="20"/>
          </w:rPr>
          <w:t>38</w:t>
        </w:r>
        <w:r w:rsidR="004C69DC" w:rsidRPr="002E33ED">
          <w:rPr>
            <w:rFonts w:ascii="Verdana" w:hAnsi="Verdana"/>
            <w:noProof/>
            <w:webHidden/>
            <w:sz w:val="20"/>
            <w:szCs w:val="20"/>
          </w:rPr>
          <w:fldChar w:fldCharType="end"/>
        </w:r>
      </w:hyperlink>
    </w:p>
    <w:p w14:paraId="372FFD26" w14:textId="77777777" w:rsidR="00482A00" w:rsidRPr="002E33ED" w:rsidRDefault="00441FFF" w:rsidP="00933153">
      <w:pPr>
        <w:widowControl w:val="0"/>
        <w:tabs>
          <w:tab w:val="left" w:pos="2366"/>
        </w:tabs>
        <w:spacing w:line="360" w:lineRule="auto"/>
        <w:jc w:val="both"/>
        <w:rPr>
          <w:rFonts w:ascii="Verdana" w:hAnsi="Verdana"/>
          <w:b/>
          <w:bCs/>
          <w:color w:val="000000"/>
          <w:sz w:val="20"/>
          <w:szCs w:val="20"/>
        </w:rPr>
      </w:pPr>
      <w:r w:rsidRPr="002E33ED">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2E33ED">
        <w:rPr>
          <w:rFonts w:ascii="Verdana" w:hAnsi="Verdana"/>
          <w:b/>
          <w:color w:val="000000"/>
          <w:sz w:val="20"/>
          <w:szCs w:val="20"/>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084A8F9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w:t>
      </w:r>
      <w:r w:rsidR="00422B45" w:rsidRPr="00422B45">
        <w:rPr>
          <w:rFonts w:ascii="Verdana" w:hAnsi="Verdana"/>
          <w:color w:val="000000"/>
          <w:sz w:val="20"/>
          <w:szCs w:val="20"/>
          <w:highlight w:val="yellow"/>
        </w:rPr>
        <w:lastRenderedPageBreak/>
        <w:t>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w:t>
      </w:r>
      <w:r w:rsidR="00482A00" w:rsidRPr="002E33ED">
        <w:rPr>
          <w:rFonts w:ascii="Verdana" w:hAnsi="Verdana"/>
          <w:color w:val="000000"/>
          <w:sz w:val="20"/>
          <w:szCs w:val="20"/>
        </w:rPr>
        <w:lastRenderedPageBreak/>
        <w:t xml:space="preserve">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 xml:space="preserve">(i) </w:t>
      </w:r>
      <w:proofErr w:type="spellStart"/>
      <w:r w:rsidR="00CA3246" w:rsidRPr="00791C10">
        <w:rPr>
          <w:rFonts w:ascii="Verdana" w:hAnsi="Verdana"/>
          <w:color w:val="000000"/>
          <w:sz w:val="20"/>
          <w:szCs w:val="20"/>
          <w:highlight w:val="yellow"/>
        </w:rPr>
        <w:t>reperfilamento</w:t>
      </w:r>
      <w:proofErr w:type="spellEnd"/>
      <w:r w:rsidR="00CA3246" w:rsidRPr="00791C10">
        <w:rPr>
          <w:rFonts w:ascii="Verdana" w:hAnsi="Verdana"/>
          <w:color w:val="000000"/>
          <w:sz w:val="20"/>
          <w:szCs w:val="20"/>
          <w:highlight w:val="yellow"/>
        </w:rPr>
        <w:t xml:space="preserve"> de debenture junto ao Banco do Brasil no valor total de R$100.000.000,00 (cem milhões de reais); (</w:t>
      </w:r>
      <w:proofErr w:type="spellStart"/>
      <w:r w:rsidR="00CA3246" w:rsidRPr="00791C10">
        <w:rPr>
          <w:rFonts w:ascii="Verdana" w:hAnsi="Verdana"/>
          <w:color w:val="000000"/>
          <w:sz w:val="20"/>
          <w:szCs w:val="20"/>
          <w:highlight w:val="yellow"/>
        </w:rPr>
        <w:t>ii</w:t>
      </w:r>
      <w:proofErr w:type="spellEnd"/>
      <w:r w:rsidR="00CA3246" w:rsidRPr="00791C10">
        <w:rPr>
          <w:rFonts w:ascii="Verdana" w:hAnsi="Verdana"/>
          <w:color w:val="000000"/>
          <w:sz w:val="20"/>
          <w:szCs w:val="20"/>
          <w:highlight w:val="yellow"/>
        </w:rPr>
        <w:t>) Financiamento da nova unidade “Shopping Iguatemi”; e (</w:t>
      </w:r>
      <w:proofErr w:type="spellStart"/>
      <w:r w:rsidR="00CA3246" w:rsidRPr="00791C10">
        <w:rPr>
          <w:rFonts w:ascii="Verdana" w:hAnsi="Verdana"/>
          <w:color w:val="000000"/>
          <w:sz w:val="20"/>
          <w:szCs w:val="20"/>
          <w:highlight w:val="yellow"/>
        </w:rPr>
        <w:t>iii</w:t>
      </w:r>
      <w:proofErr w:type="spellEnd"/>
      <w:r w:rsidR="00CA3246" w:rsidRPr="00791C10">
        <w:rPr>
          <w:rFonts w:ascii="Verdana" w:hAnsi="Verdana"/>
          <w:color w:val="000000"/>
          <w:sz w:val="20"/>
          <w:szCs w:val="20"/>
          <w:highlight w:val="yellow"/>
        </w:rPr>
        <w:t>)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791C10">
        <w:rPr>
          <w:rFonts w:ascii="Verdana" w:hAnsi="Verdana"/>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w:t>
      </w:r>
      <w:proofErr w:type="spellStart"/>
      <w:r>
        <w:rPr>
          <w:rFonts w:ascii="Verdana" w:hAnsi="Verdana"/>
          <w:color w:val="000000"/>
          <w:sz w:val="20"/>
          <w:szCs w:val="20"/>
        </w:rPr>
        <w:t>ii</w:t>
      </w:r>
      <w:proofErr w:type="spellEnd"/>
      <w:r>
        <w:rPr>
          <w:rFonts w:ascii="Verdana" w:hAnsi="Verdana"/>
          <w:color w:val="000000"/>
          <w:sz w:val="20"/>
          <w:szCs w:val="20"/>
        </w:rPr>
        <w:t>)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comprovantes de pagamento, contratos, dentre outros. E para fins de comprovação do item (</w:t>
      </w:r>
      <w:proofErr w:type="spellStart"/>
      <w:r>
        <w:rPr>
          <w:rFonts w:ascii="Verdana" w:hAnsi="Verdana"/>
          <w:color w:val="000000"/>
          <w:sz w:val="20"/>
          <w:szCs w:val="20"/>
        </w:rPr>
        <w:t>iii</w:t>
      </w:r>
      <w:proofErr w:type="spellEnd"/>
      <w:r>
        <w:rPr>
          <w:rFonts w:ascii="Verdana" w:hAnsi="Verdana"/>
          <w:color w:val="000000"/>
          <w:sz w:val="20"/>
          <w:szCs w:val="20"/>
        </w:rPr>
        <w:t xml:space="preserve">),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5466407F"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 xml:space="preserve">instituição financeira integrante do sistema de distribuição de valores mobiliários, </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lastRenderedPageBreak/>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w:t>
      </w:r>
      <w:proofErr w:type="spellStart"/>
      <w:r w:rsidR="00AC4E4B" w:rsidRPr="00933153">
        <w:rPr>
          <w:rFonts w:ascii="Verdana" w:hAnsi="Verdana"/>
          <w:sz w:val="20"/>
          <w:szCs w:val="20"/>
        </w:rPr>
        <w:t>escriturador</w:t>
      </w:r>
      <w:proofErr w:type="spellEnd"/>
      <w:r w:rsidR="00AC4E4B" w:rsidRPr="00933153">
        <w:rPr>
          <w:rFonts w:ascii="Verdana" w:hAnsi="Verdana"/>
          <w:sz w:val="20"/>
          <w:szCs w:val="20"/>
        </w:rPr>
        <w:t xml:space="preserve">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447C90F6"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del w:id="10" w:author="ALEXANDRE GABRIADES HARA" w:date="2022-11-17T14:59:00Z">
        <w:r w:rsidR="00BA66FD" w:rsidDel="0071201F">
          <w:rPr>
            <w:rFonts w:ascii="Verdana" w:hAnsi="Verdana"/>
            <w:color w:val="000000"/>
            <w:sz w:val="20"/>
            <w:szCs w:val="20"/>
          </w:rPr>
          <w:delText>[</w:delText>
        </w:r>
        <w:r w:rsidR="00BA66FD" w:rsidRPr="00D97568" w:rsidDel="0071201F">
          <w:rPr>
            <w:rFonts w:ascii="Verdana" w:hAnsi="Verdana"/>
            <w:color w:val="000000"/>
            <w:sz w:val="20"/>
            <w:szCs w:val="20"/>
            <w:highlight w:val="yellow"/>
          </w:rPr>
          <w:delText>=</w:delText>
        </w:r>
        <w:r w:rsidR="00BA66FD" w:rsidDel="0071201F">
          <w:rPr>
            <w:rFonts w:ascii="Verdana" w:hAnsi="Verdana"/>
            <w:color w:val="000000"/>
            <w:sz w:val="20"/>
            <w:szCs w:val="20"/>
          </w:rPr>
          <w:delText>]</w:delText>
        </w:r>
        <w:r w:rsidR="00BA66FD" w:rsidRPr="002E33ED" w:rsidDel="0071201F">
          <w:rPr>
            <w:rFonts w:ascii="Verdana" w:hAnsi="Verdana"/>
            <w:color w:val="000000"/>
            <w:sz w:val="20"/>
            <w:szCs w:val="20"/>
          </w:rPr>
          <w:delText xml:space="preserve"> </w:delText>
        </w:r>
      </w:del>
      <w:ins w:id="11" w:author="ALEXANDRE GABRIADES HARA" w:date="2022-11-17T14:59:00Z">
        <w:r w:rsidR="0071201F">
          <w:rPr>
            <w:rFonts w:ascii="Verdana" w:hAnsi="Verdana"/>
            <w:color w:val="000000"/>
            <w:sz w:val="20"/>
            <w:szCs w:val="20"/>
          </w:rPr>
          <w:t xml:space="preserve">25 </w:t>
        </w:r>
      </w:ins>
      <w:r w:rsidRPr="002E33ED">
        <w:rPr>
          <w:rFonts w:ascii="Verdana" w:hAnsi="Verdana"/>
          <w:color w:val="000000"/>
          <w:sz w:val="20"/>
          <w:szCs w:val="20"/>
        </w:rPr>
        <w:t xml:space="preserve">de </w:t>
      </w:r>
      <w:del w:id="12" w:author="ALEXANDRE GABRIADES HARA" w:date="2022-11-17T14:59:00Z">
        <w:r w:rsidR="00BA66FD" w:rsidDel="0071201F">
          <w:rPr>
            <w:rFonts w:ascii="Verdana" w:hAnsi="Verdana"/>
            <w:color w:val="000000"/>
            <w:sz w:val="20"/>
            <w:szCs w:val="20"/>
          </w:rPr>
          <w:delText>[</w:delText>
        </w:r>
      </w:del>
      <w:r w:rsidR="00BA66FD">
        <w:rPr>
          <w:rFonts w:ascii="Verdana" w:hAnsi="Verdana"/>
          <w:color w:val="000000"/>
          <w:sz w:val="20"/>
          <w:szCs w:val="20"/>
        </w:rPr>
        <w:t>novembro</w:t>
      </w:r>
      <w:del w:id="13" w:author="ALEXANDRE GABRIADES HARA" w:date="2022-11-17T14:59:00Z">
        <w:r w:rsidR="00BA66FD" w:rsidDel="0071201F">
          <w:rPr>
            <w:rFonts w:ascii="Verdana" w:hAnsi="Verdana"/>
            <w:color w:val="000000"/>
            <w:sz w:val="20"/>
            <w:szCs w:val="20"/>
          </w:rPr>
          <w:delText>]</w:delText>
        </w:r>
      </w:del>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4DBE6F50"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5DEBFCD9"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del w:id="14" w:author="ALEXANDRE GABRIADES HARA" w:date="2022-11-17T14:59:00Z">
        <w:r w:rsidR="00BA66FD" w:rsidDel="0071201F">
          <w:rPr>
            <w:rFonts w:ascii="Verdana" w:hAnsi="Verdana"/>
            <w:color w:val="000000"/>
            <w:sz w:val="20"/>
            <w:szCs w:val="20"/>
          </w:rPr>
          <w:delText>[</w:delText>
        </w:r>
        <w:r w:rsidR="00BA66FD" w:rsidRPr="00510694" w:rsidDel="0071201F">
          <w:rPr>
            <w:rFonts w:ascii="Verdana" w:hAnsi="Verdana"/>
            <w:color w:val="000000"/>
            <w:sz w:val="20"/>
            <w:szCs w:val="20"/>
            <w:highlight w:val="yellow"/>
          </w:rPr>
          <w:delText>=</w:delText>
        </w:r>
        <w:r w:rsidR="00BA66FD" w:rsidDel="0071201F">
          <w:rPr>
            <w:rFonts w:ascii="Verdana" w:hAnsi="Verdana"/>
            <w:color w:val="000000"/>
            <w:sz w:val="20"/>
            <w:szCs w:val="20"/>
          </w:rPr>
          <w:delText>]</w:delText>
        </w:r>
        <w:r w:rsidR="00BA66FD" w:rsidRPr="002E33ED" w:rsidDel="0071201F">
          <w:rPr>
            <w:rFonts w:ascii="Verdana" w:hAnsi="Verdana"/>
            <w:color w:val="000000"/>
            <w:sz w:val="20"/>
            <w:szCs w:val="20"/>
          </w:rPr>
          <w:delText xml:space="preserve"> </w:delText>
        </w:r>
      </w:del>
      <w:ins w:id="15" w:author="ALEXANDRE GABRIADES HARA" w:date="2022-11-17T14:59:00Z">
        <w:r w:rsidR="0071201F">
          <w:rPr>
            <w:rFonts w:ascii="Verdana" w:hAnsi="Verdana"/>
            <w:color w:val="000000"/>
            <w:sz w:val="20"/>
            <w:szCs w:val="20"/>
          </w:rPr>
          <w:t>25</w:t>
        </w:r>
        <w:r w:rsidR="0071201F" w:rsidRPr="002E33ED">
          <w:rPr>
            <w:rFonts w:ascii="Verdana" w:hAnsi="Verdana"/>
            <w:color w:val="000000"/>
            <w:sz w:val="20"/>
            <w:szCs w:val="20"/>
          </w:rPr>
          <w:t xml:space="preserve"> </w:t>
        </w:r>
      </w:ins>
      <w:r w:rsidR="00BA66FD" w:rsidRPr="002E33ED">
        <w:rPr>
          <w:rFonts w:ascii="Verdana" w:hAnsi="Verdana"/>
          <w:color w:val="000000"/>
          <w:sz w:val="20"/>
          <w:szCs w:val="20"/>
        </w:rPr>
        <w:t xml:space="preserve">de </w:t>
      </w:r>
      <w:del w:id="16" w:author="ALEXANDRE GABRIADES HARA" w:date="2022-11-17T14:59:00Z">
        <w:r w:rsidR="00BA66FD" w:rsidDel="0071201F">
          <w:rPr>
            <w:rFonts w:ascii="Verdana" w:hAnsi="Verdana"/>
            <w:color w:val="000000"/>
            <w:sz w:val="20"/>
            <w:szCs w:val="20"/>
          </w:rPr>
          <w:delText>[</w:delText>
        </w:r>
      </w:del>
      <w:r w:rsidR="00BA66FD">
        <w:rPr>
          <w:rFonts w:ascii="Verdana" w:hAnsi="Verdana"/>
          <w:color w:val="000000"/>
          <w:sz w:val="20"/>
          <w:szCs w:val="20"/>
        </w:rPr>
        <w:t>novembro</w:t>
      </w:r>
      <w:del w:id="17" w:author="ALEXANDRE GABRIADES HARA" w:date="2022-11-17T14:59:00Z">
        <w:r w:rsidR="00BA66FD" w:rsidDel="0071201F">
          <w:rPr>
            <w:rFonts w:ascii="Verdana" w:hAnsi="Verdana"/>
            <w:color w:val="000000"/>
            <w:sz w:val="20"/>
            <w:szCs w:val="20"/>
          </w:rPr>
          <w:delText>]</w:delText>
        </w:r>
      </w:del>
      <w:r w:rsidR="00BA66FD">
        <w:rPr>
          <w:rFonts w:ascii="Verdana" w:hAnsi="Verdana"/>
          <w:color w:val="000000"/>
          <w:sz w:val="20"/>
          <w:szCs w:val="20"/>
        </w:rPr>
        <w:t xml:space="preserve">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8"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9" w:name="_DV_M176"/>
      <w:bookmarkStart w:id="20" w:name="_DV_M182"/>
      <w:bookmarkStart w:id="21" w:name="_DV_M184"/>
      <w:bookmarkEnd w:id="19"/>
      <w:bookmarkEnd w:id="20"/>
      <w:bookmarkEnd w:id="21"/>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23E5343C"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Sobre o Valor Nominal Unitário (ou sobre o Saldo do Valor </w:t>
      </w:r>
      <w:r w:rsidR="00482A00" w:rsidRPr="002E33ED">
        <w:rPr>
          <w:rFonts w:ascii="Verdana" w:hAnsi="Verdana"/>
          <w:color w:val="000000"/>
          <w:sz w:val="20"/>
          <w:szCs w:val="20"/>
        </w:rPr>
        <w:lastRenderedPageBreak/>
        <w:t>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r w:rsidR="001E4375">
        <w:rPr>
          <w:rFonts w:ascii="Verdana" w:hAnsi="Verdana"/>
          <w:color w:val="000000"/>
          <w:sz w:val="20"/>
          <w:szCs w:val="20"/>
        </w:rPr>
        <w:t>[</w:t>
      </w:r>
      <w:r w:rsidR="001E4375" w:rsidRPr="00AB3A0C">
        <w:rPr>
          <w:rFonts w:ascii="Verdana" w:hAnsi="Verdana"/>
          <w:b/>
          <w:bCs/>
          <w:color w:val="000000"/>
          <w:sz w:val="20"/>
          <w:szCs w:val="20"/>
          <w:highlight w:val="yellow"/>
        </w:rPr>
        <w:t>NOTA MM:</w:t>
      </w:r>
      <w:r w:rsidR="001E4375" w:rsidRPr="00AB3A0C">
        <w:rPr>
          <w:rFonts w:ascii="Verdana" w:hAnsi="Verdana"/>
          <w:color w:val="000000"/>
          <w:sz w:val="20"/>
          <w:szCs w:val="20"/>
          <w:highlight w:val="yellow"/>
        </w:rPr>
        <w:t xml:space="preserve"> Fórmula </w:t>
      </w:r>
      <w:r w:rsidR="001E4375">
        <w:rPr>
          <w:rFonts w:ascii="Verdana" w:hAnsi="Verdana"/>
          <w:color w:val="000000"/>
          <w:sz w:val="20"/>
          <w:szCs w:val="20"/>
          <w:highlight w:val="yellow"/>
        </w:rPr>
        <w:t xml:space="preserve">e termos definidos </w:t>
      </w:r>
      <w:r w:rsidR="001E4375" w:rsidRPr="00AB3A0C">
        <w:rPr>
          <w:rFonts w:ascii="Verdana" w:hAnsi="Verdana"/>
          <w:color w:val="000000"/>
          <w:sz w:val="20"/>
          <w:szCs w:val="20"/>
          <w:highlight w:val="yellow"/>
        </w:rPr>
        <w:t>abaixo atualizad</w:t>
      </w:r>
      <w:r w:rsidR="001E4375">
        <w:rPr>
          <w:rFonts w:ascii="Verdana" w:hAnsi="Verdana"/>
          <w:color w:val="000000"/>
          <w:sz w:val="20"/>
          <w:szCs w:val="20"/>
          <w:highlight w:val="yellow"/>
        </w:rPr>
        <w:t>os</w:t>
      </w:r>
      <w:r w:rsidR="001E4375" w:rsidRPr="00AB3A0C">
        <w:rPr>
          <w:rFonts w:ascii="Verdana" w:hAnsi="Verdana"/>
          <w:color w:val="000000"/>
          <w:sz w:val="20"/>
          <w:szCs w:val="20"/>
          <w:highlight w:val="yellow"/>
        </w:rPr>
        <w:t xml:space="preserve"> de acordo com o Guia de Padronização </w:t>
      </w:r>
      <w:proofErr w:type="spellStart"/>
      <w:r w:rsidR="001E4375" w:rsidRPr="00AB3A0C">
        <w:rPr>
          <w:rFonts w:ascii="Verdana" w:hAnsi="Verdana"/>
          <w:color w:val="000000"/>
          <w:sz w:val="20"/>
          <w:szCs w:val="20"/>
          <w:highlight w:val="yellow"/>
        </w:rPr>
        <w:t>Anbima</w:t>
      </w:r>
      <w:proofErr w:type="spellEnd"/>
      <w:r w:rsidR="001E4375" w:rsidRPr="00AB3A0C">
        <w:rPr>
          <w:rFonts w:ascii="Verdana" w:hAnsi="Verdana"/>
          <w:color w:val="000000"/>
          <w:sz w:val="20"/>
          <w:szCs w:val="20"/>
          <w:highlight w:val="yellow"/>
        </w:rPr>
        <w:t>.</w:t>
      </w:r>
      <w:r w:rsidR="001E4375">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w:t>
      </w:r>
      <w:ins w:id="22" w:author="GUSTAVO VILELA COELHO" w:date="2022-11-10T12:01:00Z">
        <w:r w:rsidR="00D7607E">
          <w:rPr>
            <w:rFonts w:ascii="Verdana" w:hAnsi="Verdana"/>
            <w:sz w:val="20"/>
            <w:szCs w:val="20"/>
          </w:rPr>
          <w:t xml:space="preserve"> </w:t>
        </w:r>
      </w:ins>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lastRenderedPageBreak/>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w:t>
      </w:r>
      <w:ins w:id="23" w:author="GUSTAVO VILELA COELHO" w:date="2022-11-10T12:02:00Z">
        <w:r w:rsidR="00D7607E">
          <w:rPr>
            <w:rFonts w:ascii="Verdana" w:hAnsi="Verdana"/>
            <w:sz w:val="20"/>
            <w:szCs w:val="20"/>
          </w:rPr>
          <w:t xml:space="preserve"> </w:t>
        </w:r>
      </w:ins>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2"/>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2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impossibilidade de aplicação da Taxa SELIC ou caso a Taxa SELIC </w:t>
      </w:r>
      <w:r w:rsidRPr="002E33ED">
        <w:rPr>
          <w:rFonts w:ascii="Verdana" w:hAnsi="Verdana"/>
          <w:color w:val="000000"/>
          <w:sz w:val="20"/>
          <w:szCs w:val="20"/>
        </w:rPr>
        <w:lastRenderedPageBreak/>
        <w:t>deixe de ser divulgada, deverá ser convocada pelo Agente Fiduciário, em até 2 (dois)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w:t>
      </w:r>
      <w:r w:rsidRPr="002E33ED">
        <w:rPr>
          <w:rFonts w:ascii="Verdana" w:hAnsi="Verdana"/>
          <w:color w:val="000000"/>
          <w:sz w:val="20"/>
          <w:szCs w:val="20"/>
        </w:rPr>
        <w:lastRenderedPageBreak/>
        <w:t xml:space="preserve">se inicia na Data de Pagamento dos Juros Remuneratórios imediatamente anterior </w:t>
      </w:r>
      <w:r w:rsidR="002D5678">
        <w:rPr>
          <w:rFonts w:ascii="Verdana" w:hAnsi="Verdana"/>
          <w:color w:val="000000"/>
          <w:sz w:val="20"/>
          <w:szCs w:val="20"/>
        </w:rPr>
        <w:t xml:space="preserve"> (inclusive)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2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8"/>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28293186"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del w:id="25" w:author="ALEXANDRE GABRIADES HARA" w:date="2022-11-17T14:59:00Z">
        <w:r w:rsidR="005E513F" w:rsidDel="0071201F">
          <w:rPr>
            <w:rFonts w:ascii="Verdana" w:hAnsi="Verdana"/>
            <w:color w:val="000000"/>
            <w:sz w:val="20"/>
            <w:szCs w:val="20"/>
          </w:rPr>
          <w:delText>[</w:delText>
        </w:r>
        <w:r w:rsidR="005E513F" w:rsidRPr="00422B45" w:rsidDel="0071201F">
          <w:rPr>
            <w:rFonts w:ascii="Verdana" w:hAnsi="Verdana"/>
            <w:color w:val="000000"/>
            <w:sz w:val="20"/>
            <w:szCs w:val="20"/>
            <w:highlight w:val="yellow"/>
          </w:rPr>
          <w:delText>=</w:delText>
        </w:r>
        <w:r w:rsidR="005E513F" w:rsidDel="0071201F">
          <w:rPr>
            <w:rFonts w:ascii="Verdana" w:hAnsi="Verdana"/>
            <w:color w:val="000000"/>
            <w:sz w:val="20"/>
            <w:szCs w:val="20"/>
          </w:rPr>
          <w:delText>]</w:delText>
        </w:r>
        <w:r w:rsidRPr="008F17D0" w:rsidDel="0071201F">
          <w:rPr>
            <w:rFonts w:ascii="Verdana" w:hAnsi="Verdana"/>
            <w:color w:val="000000"/>
            <w:sz w:val="20"/>
            <w:szCs w:val="20"/>
          </w:rPr>
          <w:delText xml:space="preserve"> </w:delText>
        </w:r>
      </w:del>
      <w:ins w:id="26" w:author="ALEXANDRE GABRIADES HARA" w:date="2022-11-17T14:59:00Z">
        <w:r w:rsidR="0071201F">
          <w:rPr>
            <w:rFonts w:ascii="Verdana" w:hAnsi="Verdana"/>
            <w:color w:val="000000"/>
            <w:sz w:val="20"/>
            <w:szCs w:val="20"/>
          </w:rPr>
          <w:t xml:space="preserve">25 </w:t>
        </w:r>
      </w:ins>
      <w:r w:rsidRPr="008F17D0">
        <w:rPr>
          <w:rFonts w:ascii="Verdana" w:hAnsi="Verdana"/>
          <w:color w:val="000000"/>
          <w:sz w:val="20"/>
          <w:szCs w:val="20"/>
        </w:rPr>
        <w:t xml:space="preserve">de </w:t>
      </w:r>
      <w:del w:id="27" w:author="ALEXANDRE GABRIADES HARA" w:date="2022-11-17T14:59:00Z">
        <w:r w:rsidR="00C85A1C" w:rsidDel="0071201F">
          <w:rPr>
            <w:rFonts w:ascii="Verdana" w:hAnsi="Verdana"/>
            <w:color w:val="000000"/>
            <w:sz w:val="20"/>
            <w:szCs w:val="20"/>
          </w:rPr>
          <w:delText>[</w:delText>
        </w:r>
      </w:del>
      <w:r w:rsidR="00A821A8">
        <w:rPr>
          <w:rFonts w:ascii="Verdana" w:hAnsi="Verdana"/>
          <w:color w:val="000000"/>
          <w:sz w:val="20"/>
          <w:szCs w:val="20"/>
          <w:highlight w:val="yellow"/>
        </w:rPr>
        <w:t>dezembro</w:t>
      </w:r>
      <w:del w:id="28" w:author="ALEXANDRE GABRIADES HARA" w:date="2022-11-17T14:59:00Z">
        <w:r w:rsidR="00C85A1C" w:rsidDel="0071201F">
          <w:rPr>
            <w:rFonts w:ascii="Verdana" w:hAnsi="Verdana"/>
            <w:color w:val="000000"/>
            <w:sz w:val="20"/>
            <w:szCs w:val="20"/>
          </w:rPr>
          <w:delText>]</w:delText>
        </w:r>
      </w:del>
      <w:r w:rsidR="00C85A1C" w:rsidRPr="008F17D0">
        <w:rPr>
          <w:rFonts w:ascii="Verdana" w:hAnsi="Verdana"/>
          <w:color w:val="000000"/>
          <w:sz w:val="20"/>
          <w:szCs w:val="20"/>
        </w:rPr>
        <w:t xml:space="preserve"> </w:t>
      </w:r>
      <w:r w:rsidRPr="008F17D0">
        <w:rPr>
          <w:rFonts w:ascii="Verdana" w:hAnsi="Verdana"/>
          <w:color w:val="000000"/>
          <w:sz w:val="20"/>
          <w:szCs w:val="20"/>
        </w:rPr>
        <w:t>de 202</w:t>
      </w:r>
      <w:r w:rsidR="00C85A1C">
        <w:rPr>
          <w:rFonts w:ascii="Verdana" w:hAnsi="Verdana"/>
          <w:color w:val="000000"/>
          <w:sz w:val="20"/>
          <w:szCs w:val="20"/>
        </w:rPr>
        <w:t>2</w:t>
      </w:r>
      <w:r w:rsidRPr="008F17D0">
        <w:rPr>
          <w:rFonts w:ascii="Verdana" w:hAnsi="Verdana"/>
          <w:color w:val="000000"/>
          <w:sz w:val="20"/>
          <w:szCs w:val="20"/>
        </w:rPr>
        <w:t xml:space="preserve"> e os demais sempre no dia </w:t>
      </w:r>
      <w:del w:id="29" w:author="ALEXANDRE GABRIADES HARA" w:date="2022-11-17T14:59:00Z">
        <w:r w:rsidR="0024067B" w:rsidDel="0071201F">
          <w:rPr>
            <w:rFonts w:ascii="Verdana" w:hAnsi="Verdana"/>
            <w:color w:val="000000"/>
            <w:sz w:val="20"/>
            <w:szCs w:val="20"/>
          </w:rPr>
          <w:delText>15</w:delText>
        </w:r>
        <w:r w:rsidRPr="008F17D0" w:rsidDel="0071201F">
          <w:rPr>
            <w:rFonts w:ascii="Verdana" w:hAnsi="Verdana"/>
            <w:color w:val="000000"/>
            <w:sz w:val="20"/>
            <w:szCs w:val="20"/>
          </w:rPr>
          <w:delText xml:space="preserve"> </w:delText>
        </w:r>
      </w:del>
      <w:ins w:id="30" w:author="ALEXANDRE GABRIADES HARA" w:date="2022-11-17T14:59:00Z">
        <w:r w:rsidR="0071201F">
          <w:rPr>
            <w:rFonts w:ascii="Verdana" w:hAnsi="Verdana"/>
            <w:color w:val="000000"/>
            <w:sz w:val="20"/>
            <w:szCs w:val="20"/>
          </w:rPr>
          <w:t>25</w:t>
        </w:r>
        <w:r w:rsidR="0071201F" w:rsidRPr="008F17D0">
          <w:rPr>
            <w:rFonts w:ascii="Verdana" w:hAnsi="Verdana"/>
            <w:color w:val="000000"/>
            <w:sz w:val="20"/>
            <w:szCs w:val="20"/>
          </w:rPr>
          <w:t xml:space="preserve"> </w:t>
        </w:r>
      </w:ins>
      <w:r w:rsidRPr="008F17D0">
        <w:rPr>
          <w:rFonts w:ascii="Verdana" w:hAnsi="Verdana"/>
          <w:color w:val="000000"/>
          <w:sz w:val="20"/>
          <w:szCs w:val="20"/>
        </w:rPr>
        <w:t>de cada mês do ano, até a Data de Vencimento (ou na data da liquidação antecipada resultante do vencimento antecipado das Debêntures, conforme aplicável) (</w:t>
      </w:r>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1614ACF7"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del w:id="31" w:author="ALEXANDRE GABRIADES HARA" w:date="2022-11-17T14:59:00Z">
        <w:r w:rsidR="00696F0B" w:rsidDel="0071201F">
          <w:rPr>
            <w:rFonts w:ascii="Verdana" w:hAnsi="Verdana"/>
            <w:color w:val="000000"/>
            <w:sz w:val="20"/>
            <w:szCs w:val="20"/>
          </w:rPr>
          <w:delText>[</w:delText>
        </w:r>
        <w:r w:rsidR="0024067B" w:rsidRPr="00D97568" w:rsidDel="0071201F">
          <w:rPr>
            <w:rFonts w:ascii="Verdana" w:hAnsi="Verdana"/>
            <w:color w:val="000000"/>
            <w:sz w:val="20"/>
            <w:szCs w:val="20"/>
            <w:highlight w:val="yellow"/>
          </w:rPr>
          <w:delText>15</w:delText>
        </w:r>
        <w:r w:rsidR="003738A8" w:rsidRPr="00D97568" w:rsidDel="0071201F">
          <w:rPr>
            <w:rFonts w:ascii="Verdana" w:hAnsi="Verdana"/>
            <w:color w:val="000000"/>
            <w:sz w:val="20"/>
            <w:szCs w:val="20"/>
            <w:highlight w:val="yellow"/>
          </w:rPr>
          <w:delText xml:space="preserve"> </w:delText>
        </w:r>
      </w:del>
      <w:ins w:id="32" w:author="ALEXANDRE GABRIADES HARA" w:date="2022-11-17T14:59:00Z">
        <w:r w:rsidR="0071201F">
          <w:rPr>
            <w:rFonts w:ascii="Verdana" w:hAnsi="Verdana"/>
            <w:color w:val="000000"/>
            <w:sz w:val="20"/>
            <w:szCs w:val="20"/>
            <w:highlight w:val="yellow"/>
          </w:rPr>
          <w:t>25</w:t>
        </w:r>
        <w:r w:rsidR="0071201F" w:rsidRPr="00D97568">
          <w:rPr>
            <w:rFonts w:ascii="Verdana" w:hAnsi="Verdana"/>
            <w:color w:val="000000"/>
            <w:sz w:val="20"/>
            <w:szCs w:val="20"/>
            <w:highlight w:val="yellow"/>
          </w:rPr>
          <w:t xml:space="preserve"> </w:t>
        </w:r>
      </w:ins>
      <w:r w:rsidR="003738A8" w:rsidRPr="00D97568">
        <w:rPr>
          <w:rFonts w:ascii="Verdana" w:hAnsi="Verdana"/>
          <w:color w:val="000000"/>
          <w:sz w:val="20"/>
          <w:szCs w:val="20"/>
          <w:highlight w:val="yellow"/>
        </w:rPr>
        <w:t>de cada mês</w:t>
      </w:r>
      <w:del w:id="33" w:author="ALEXANDRE GABRIADES HARA" w:date="2022-11-17T14:59:00Z">
        <w:r w:rsidR="00696F0B" w:rsidDel="0071201F">
          <w:rPr>
            <w:rFonts w:ascii="Verdana" w:hAnsi="Verdana"/>
            <w:color w:val="000000"/>
            <w:sz w:val="20"/>
            <w:szCs w:val="20"/>
          </w:rPr>
          <w:delText>]</w:delText>
        </w:r>
      </w:del>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sidR="00A821A8">
        <w:rPr>
          <w:rFonts w:ascii="Verdana" w:hAnsi="Verdana"/>
          <w:color w:val="000000"/>
          <w:sz w:val="20"/>
          <w:szCs w:val="20"/>
        </w:rPr>
        <w:t xml:space="preserve">61 </w:t>
      </w:r>
      <w:r>
        <w:rPr>
          <w:rFonts w:ascii="Verdana" w:hAnsi="Verdana"/>
          <w:color w:val="000000"/>
          <w:sz w:val="20"/>
          <w:szCs w:val="20"/>
        </w:rPr>
        <w:t>(</w:t>
      </w:r>
      <w:r w:rsidR="00A821A8">
        <w:rPr>
          <w:rFonts w:ascii="Verdana" w:hAnsi="Verdana"/>
          <w:color w:val="000000"/>
          <w:sz w:val="20"/>
          <w:szCs w:val="20"/>
        </w:rPr>
        <w:t>sessenta e uma</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w:t>
      </w:r>
      <w:ins w:id="34" w:author="ALEXANDRE GABRIADES HARA" w:date="2022-11-17T15:00:00Z">
        <w:r w:rsidR="0071201F">
          <w:rPr>
            <w:rFonts w:ascii="Verdana" w:hAnsi="Verdana"/>
            <w:color w:val="000000"/>
            <w:sz w:val="20"/>
            <w:szCs w:val="20"/>
          </w:rPr>
          <w:t xml:space="preserve"> em 25</w:t>
        </w:r>
      </w:ins>
      <w:del w:id="35" w:author="ALEXANDRE GABRIADES HARA" w:date="2022-11-17T15:00:00Z">
        <w:r w:rsidR="00482A00" w:rsidRPr="002E33ED" w:rsidDel="0071201F">
          <w:rPr>
            <w:rFonts w:ascii="Verdana" w:hAnsi="Verdana"/>
            <w:color w:val="000000"/>
            <w:sz w:val="20"/>
            <w:szCs w:val="20"/>
          </w:rPr>
          <w:delText xml:space="preserve"> </w:delText>
        </w:r>
        <w:r w:rsidR="00696F0B" w:rsidDel="0071201F">
          <w:rPr>
            <w:rFonts w:ascii="Verdana" w:hAnsi="Verdana"/>
            <w:color w:val="000000"/>
            <w:sz w:val="20"/>
            <w:szCs w:val="20"/>
          </w:rPr>
          <w:delText>[</w:delText>
        </w:r>
        <w:r w:rsidR="00696F0B" w:rsidRPr="00D97568" w:rsidDel="0071201F">
          <w:rPr>
            <w:rFonts w:ascii="Verdana" w:hAnsi="Verdana"/>
            <w:color w:val="000000"/>
            <w:sz w:val="20"/>
            <w:szCs w:val="20"/>
            <w:highlight w:val="yellow"/>
          </w:rPr>
          <w:delText>=</w:delText>
        </w:r>
        <w:r w:rsidR="00696F0B" w:rsidDel="0071201F">
          <w:rPr>
            <w:rFonts w:ascii="Verdana" w:hAnsi="Verdana"/>
            <w:color w:val="000000"/>
            <w:sz w:val="20"/>
            <w:szCs w:val="20"/>
          </w:rPr>
          <w:delText xml:space="preserve">] </w:delText>
        </w:r>
      </w:del>
      <w:r w:rsidR="00696F0B">
        <w:rPr>
          <w:rFonts w:ascii="Verdana" w:hAnsi="Verdana"/>
          <w:color w:val="000000"/>
          <w:sz w:val="20"/>
          <w:szCs w:val="20"/>
        </w:rPr>
        <w:t xml:space="preserve">de </w:t>
      </w:r>
      <w:del w:id="36" w:author="ALEXANDRE GABRIADES HARA" w:date="2022-11-17T15:00:00Z">
        <w:r w:rsidR="00696F0B" w:rsidDel="0071201F">
          <w:rPr>
            <w:rFonts w:ascii="Verdana" w:hAnsi="Verdana"/>
            <w:color w:val="000000"/>
            <w:sz w:val="20"/>
            <w:szCs w:val="20"/>
          </w:rPr>
          <w:delText>[</w:delText>
        </w:r>
      </w:del>
      <w:ins w:id="37" w:author="ALEXANDRE GABRIADES HARA" w:date="2022-11-17T15:00:00Z">
        <w:r w:rsidR="0071201F">
          <w:rPr>
            <w:rFonts w:ascii="Verdana" w:hAnsi="Verdana"/>
            <w:color w:val="000000"/>
            <w:sz w:val="20"/>
            <w:szCs w:val="20"/>
          </w:rPr>
          <w:t>novembro</w:t>
        </w:r>
      </w:ins>
      <w:del w:id="38" w:author="ALEXANDRE GABRIADES HARA" w:date="2022-11-17T15:00:00Z">
        <w:r w:rsidR="00A821A8" w:rsidDel="0071201F">
          <w:rPr>
            <w:rFonts w:ascii="Verdana" w:hAnsi="Verdana"/>
            <w:color w:val="000000"/>
            <w:sz w:val="20"/>
            <w:szCs w:val="20"/>
          </w:rPr>
          <w:delText>dezembro</w:delText>
        </w:r>
        <w:r w:rsidR="00696F0B" w:rsidDel="0071201F">
          <w:rPr>
            <w:rFonts w:ascii="Verdana" w:hAnsi="Verdana"/>
            <w:color w:val="000000"/>
            <w:sz w:val="20"/>
            <w:szCs w:val="20"/>
          </w:rPr>
          <w:delText>]</w:delText>
        </w:r>
      </w:del>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B345F8">
        <w:rPr>
          <w:rFonts w:ascii="Verdana" w:hAnsi="Verdana"/>
          <w:color w:val="000000"/>
          <w:sz w:val="20"/>
          <w:szCs w:val="20"/>
        </w:rPr>
        <w:t>4</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141"/>
        <w:tblGridChange w:id="39">
          <w:tblGrid>
            <w:gridCol w:w="3214"/>
            <w:gridCol w:w="1705"/>
            <w:gridCol w:w="3706"/>
            <w:gridCol w:w="435"/>
          </w:tblGrid>
        </w:tblGridChange>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71201F" w:rsidRPr="002E33ED" w14:paraId="15C4572E"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E512A35" w14:textId="21EF4582"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43" w:author="ALEXANDRE GABRIADES HARA" w:date="2022-11-17T14:58:00Z">
              <w:r>
                <w:rPr>
                  <w:rFonts w:ascii="Calibri" w:hAnsi="Calibri" w:cs="Calibri"/>
                  <w:color w:val="000000"/>
                  <w:sz w:val="22"/>
                  <w:szCs w:val="22"/>
                </w:rPr>
                <w:t>25 de novembro de 2024</w:t>
              </w:r>
            </w:ins>
            <w:del w:id="4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ACD01A1" w14:textId="3530B44F"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71201F" w:rsidRPr="002E33ED" w14:paraId="0ADFEFD7"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8514373" w14:textId="6D2A5F50"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49" w:author="ALEXANDRE GABRIADES HARA" w:date="2022-11-17T14:58:00Z">
              <w:r>
                <w:rPr>
                  <w:rFonts w:ascii="Calibri" w:hAnsi="Calibri" w:cs="Calibri"/>
                  <w:color w:val="000000"/>
                  <w:sz w:val="22"/>
                  <w:szCs w:val="22"/>
                </w:rPr>
                <w:t>25 de dezembro de 2024</w:t>
              </w:r>
            </w:ins>
            <w:del w:id="5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5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0954E0C" w14:textId="61CCDF9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71201F" w:rsidRPr="002E33ED" w14:paraId="2B6E4F24"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5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5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C00B78A" w14:textId="0AA1D94B"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55" w:author="ALEXANDRE GABRIADES HARA" w:date="2022-11-17T14:58:00Z">
              <w:r>
                <w:rPr>
                  <w:rFonts w:ascii="Calibri" w:hAnsi="Calibri" w:cs="Calibri"/>
                  <w:color w:val="000000"/>
                  <w:sz w:val="22"/>
                  <w:szCs w:val="22"/>
                </w:rPr>
                <w:t>25 de janeiro de 2025</w:t>
              </w:r>
            </w:ins>
            <w:del w:id="5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5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28DF7F5" w14:textId="3C655450"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71201F" w:rsidRPr="002E33ED" w14:paraId="0EBB3FBE"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5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6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DEE973" w14:textId="307E8A93"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61" w:author="ALEXANDRE GABRIADES HARA" w:date="2022-11-17T14:58:00Z">
              <w:r>
                <w:rPr>
                  <w:rFonts w:ascii="Calibri" w:hAnsi="Calibri" w:cs="Calibri"/>
                  <w:color w:val="000000"/>
                  <w:sz w:val="22"/>
                  <w:szCs w:val="22"/>
                </w:rPr>
                <w:t>25 de fevereiro de 2025</w:t>
              </w:r>
            </w:ins>
            <w:del w:id="6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6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FAEC4A9" w14:textId="13B3C9F1"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71201F" w:rsidRPr="002E33ED" w14:paraId="3600F723"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6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6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0892647" w14:textId="2DA3D438"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67" w:author="ALEXANDRE GABRIADES HARA" w:date="2022-11-17T14:58:00Z">
              <w:r>
                <w:rPr>
                  <w:rFonts w:ascii="Calibri" w:hAnsi="Calibri" w:cs="Calibri"/>
                  <w:color w:val="000000"/>
                  <w:sz w:val="22"/>
                  <w:szCs w:val="22"/>
                </w:rPr>
                <w:t>25 de março de 2025</w:t>
              </w:r>
            </w:ins>
            <w:del w:id="6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6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88E4BDB" w14:textId="37E39BD6"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71201F" w:rsidRPr="002E33ED" w14:paraId="4610C210"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7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7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E15C6BD" w14:textId="38568983"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73" w:author="ALEXANDRE GABRIADES HARA" w:date="2022-11-17T14:58:00Z">
              <w:r>
                <w:rPr>
                  <w:rFonts w:ascii="Calibri" w:hAnsi="Calibri" w:cs="Calibri"/>
                  <w:color w:val="000000"/>
                  <w:sz w:val="22"/>
                  <w:szCs w:val="22"/>
                </w:rPr>
                <w:t>25 de abril de 2025</w:t>
              </w:r>
            </w:ins>
            <w:del w:id="7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7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04763660" w14:textId="6C257226"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71201F" w:rsidRPr="002E33ED" w14:paraId="7B226676"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7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7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BF1BAB4" w14:textId="1F80C657"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79" w:author="ALEXANDRE GABRIADES HARA" w:date="2022-11-17T14:58:00Z">
              <w:r>
                <w:rPr>
                  <w:rFonts w:ascii="Calibri" w:hAnsi="Calibri" w:cs="Calibri"/>
                  <w:color w:val="000000"/>
                  <w:sz w:val="22"/>
                  <w:szCs w:val="22"/>
                </w:rPr>
                <w:t>25 de maio de 2025</w:t>
              </w:r>
            </w:ins>
            <w:del w:id="8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8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3944B87" w14:textId="2450D1D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71201F" w:rsidRPr="002E33ED" w14:paraId="7C9AE11D"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8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8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1C1B6B3" w14:textId="4BCCFF21"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85" w:author="ALEXANDRE GABRIADES HARA" w:date="2022-11-17T14:58:00Z">
              <w:r>
                <w:rPr>
                  <w:rFonts w:ascii="Calibri" w:hAnsi="Calibri" w:cs="Calibri"/>
                  <w:color w:val="000000"/>
                  <w:sz w:val="22"/>
                  <w:szCs w:val="22"/>
                </w:rPr>
                <w:t>25 de junho de 2025</w:t>
              </w:r>
            </w:ins>
            <w:del w:id="8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8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F8AD85B" w14:textId="79AA48C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71201F" w:rsidRPr="002E33ED" w14:paraId="0F6CBE4E"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8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8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9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CBB0F5E" w14:textId="03D33E7B"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91" w:author="ALEXANDRE GABRIADES HARA" w:date="2022-11-17T14:58:00Z">
              <w:r>
                <w:rPr>
                  <w:rFonts w:ascii="Calibri" w:hAnsi="Calibri" w:cs="Calibri"/>
                  <w:color w:val="000000"/>
                  <w:sz w:val="22"/>
                  <w:szCs w:val="22"/>
                </w:rPr>
                <w:t>25 de julho de 2025</w:t>
              </w:r>
            </w:ins>
            <w:del w:id="9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9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0F49707A" w14:textId="6AB06E41"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71201F" w:rsidRPr="002E33ED" w14:paraId="614958AB"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9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9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9CD82D6" w14:textId="7DD91969"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97" w:author="ALEXANDRE GABRIADES HARA" w:date="2022-11-17T14:58:00Z">
              <w:r>
                <w:rPr>
                  <w:rFonts w:ascii="Calibri" w:hAnsi="Calibri" w:cs="Calibri"/>
                  <w:color w:val="000000"/>
                  <w:sz w:val="22"/>
                  <w:szCs w:val="22"/>
                </w:rPr>
                <w:t>25 de agosto de 2025</w:t>
              </w:r>
            </w:ins>
            <w:del w:id="9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9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C21370A" w14:textId="7D60A04D"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71201F" w:rsidRPr="002E33ED" w14:paraId="0B06F55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0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0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5DB7063" w14:textId="0C90FE98"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03" w:author="ALEXANDRE GABRIADES HARA" w:date="2022-11-17T14:58:00Z">
              <w:r>
                <w:rPr>
                  <w:rFonts w:ascii="Calibri" w:hAnsi="Calibri" w:cs="Calibri"/>
                  <w:color w:val="000000"/>
                  <w:sz w:val="22"/>
                  <w:szCs w:val="22"/>
                </w:rPr>
                <w:t>25 de setembro de 2025</w:t>
              </w:r>
            </w:ins>
            <w:del w:id="10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0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E735EC1" w14:textId="70A052B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71201F" w:rsidRPr="002E33ED" w14:paraId="7C05A0B5"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0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0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0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4FE1126" w14:textId="7B9660DC"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09" w:author="ALEXANDRE GABRIADES HARA" w:date="2022-11-17T14:58:00Z">
              <w:r>
                <w:rPr>
                  <w:rFonts w:ascii="Calibri" w:hAnsi="Calibri" w:cs="Calibri"/>
                  <w:color w:val="000000"/>
                  <w:sz w:val="22"/>
                  <w:szCs w:val="22"/>
                </w:rPr>
                <w:t>25 de outubro de 2025</w:t>
              </w:r>
            </w:ins>
            <w:del w:id="11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1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41E4A7C9" w14:textId="4D7A8817"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71201F" w:rsidRPr="002E33ED" w14:paraId="7E1C2674"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1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1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EF34606" w14:textId="19A31866"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15" w:author="ALEXANDRE GABRIADES HARA" w:date="2022-11-17T14:58:00Z">
              <w:r>
                <w:rPr>
                  <w:rFonts w:ascii="Calibri" w:hAnsi="Calibri" w:cs="Calibri"/>
                  <w:color w:val="000000"/>
                  <w:sz w:val="22"/>
                  <w:szCs w:val="22"/>
                </w:rPr>
                <w:t>25 de novembro de 2025</w:t>
              </w:r>
            </w:ins>
            <w:del w:id="11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1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5D24133" w14:textId="36E222FB"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71201F" w:rsidRPr="002E33ED" w14:paraId="20B95230"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1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2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8FC23AF" w14:textId="11015DDB"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21" w:author="ALEXANDRE GABRIADES HARA" w:date="2022-11-17T14:58:00Z">
              <w:r>
                <w:rPr>
                  <w:rFonts w:ascii="Calibri" w:hAnsi="Calibri" w:cs="Calibri"/>
                  <w:color w:val="000000"/>
                  <w:sz w:val="22"/>
                  <w:szCs w:val="22"/>
                </w:rPr>
                <w:t>25 de dezembro de 2025</w:t>
              </w:r>
            </w:ins>
            <w:del w:id="12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2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BF1A7A6" w14:textId="7F9927BF"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71201F" w:rsidRPr="002E33ED" w14:paraId="27E4DA07"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2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2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92CED6" w14:textId="60290EF9"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27" w:author="ALEXANDRE GABRIADES HARA" w:date="2022-11-17T14:58:00Z">
              <w:r>
                <w:rPr>
                  <w:rFonts w:ascii="Calibri" w:hAnsi="Calibri" w:cs="Calibri"/>
                  <w:color w:val="000000"/>
                  <w:sz w:val="22"/>
                  <w:szCs w:val="22"/>
                </w:rPr>
                <w:t>25 de janeiro de 2026</w:t>
              </w:r>
            </w:ins>
            <w:del w:id="12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2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B15A197" w14:textId="6191B71E"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71201F" w:rsidRPr="002E33ED" w14:paraId="040B9001"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3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3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18CF80E" w14:textId="0BA1F8B4"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33" w:author="ALEXANDRE GABRIADES HARA" w:date="2022-11-17T14:58:00Z">
              <w:r>
                <w:rPr>
                  <w:rFonts w:ascii="Calibri" w:hAnsi="Calibri" w:cs="Calibri"/>
                  <w:color w:val="000000"/>
                  <w:sz w:val="22"/>
                  <w:szCs w:val="22"/>
                </w:rPr>
                <w:t>25 de fevereiro de 2026</w:t>
              </w:r>
            </w:ins>
            <w:del w:id="13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3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814E113" w14:textId="57FFAA9A"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71201F" w:rsidRPr="002E33ED" w14:paraId="6FFE84A7"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3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3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AA015FC" w14:textId="11BD7F09"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39" w:author="ALEXANDRE GABRIADES HARA" w:date="2022-11-17T14:58:00Z">
              <w:r>
                <w:rPr>
                  <w:rFonts w:ascii="Calibri" w:hAnsi="Calibri" w:cs="Calibri"/>
                  <w:color w:val="000000"/>
                  <w:sz w:val="22"/>
                  <w:szCs w:val="22"/>
                </w:rPr>
                <w:t>25 de março de 2026</w:t>
              </w:r>
            </w:ins>
            <w:del w:id="14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4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7A78310C" w14:textId="4CBBEF9C"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71201F" w:rsidRPr="002E33ED" w14:paraId="27A632B7"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4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4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33FF12" w14:textId="2481E59D"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45" w:author="ALEXANDRE GABRIADES HARA" w:date="2022-11-17T14:58:00Z">
              <w:r>
                <w:rPr>
                  <w:rFonts w:ascii="Calibri" w:hAnsi="Calibri" w:cs="Calibri"/>
                  <w:color w:val="000000"/>
                  <w:sz w:val="22"/>
                  <w:szCs w:val="22"/>
                </w:rPr>
                <w:t>25 de abril de 2026</w:t>
              </w:r>
            </w:ins>
            <w:del w:id="14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4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FCD0783" w14:textId="079DB11E"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71201F" w:rsidRPr="002E33ED" w14:paraId="3FD5475D"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4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5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F44F5A" w14:textId="158291B2"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51" w:author="ALEXANDRE GABRIADES HARA" w:date="2022-11-17T14:58:00Z">
              <w:r>
                <w:rPr>
                  <w:rFonts w:ascii="Calibri" w:hAnsi="Calibri" w:cs="Calibri"/>
                  <w:color w:val="000000"/>
                  <w:sz w:val="22"/>
                  <w:szCs w:val="22"/>
                </w:rPr>
                <w:t>25 de maio de 2026</w:t>
              </w:r>
            </w:ins>
            <w:del w:id="15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5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095045E" w14:textId="2C4BD916"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71201F" w:rsidRPr="002E33ED" w14:paraId="251D2A29"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5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5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41FA3FB" w14:textId="4512BC29"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57" w:author="ALEXANDRE GABRIADES HARA" w:date="2022-11-17T14:58:00Z">
              <w:r>
                <w:rPr>
                  <w:rFonts w:ascii="Calibri" w:hAnsi="Calibri" w:cs="Calibri"/>
                  <w:color w:val="000000"/>
                  <w:sz w:val="22"/>
                  <w:szCs w:val="22"/>
                </w:rPr>
                <w:t>25 de junho de 2026</w:t>
              </w:r>
            </w:ins>
            <w:del w:id="15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5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7CE2D548" w14:textId="5A90F72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71201F" w:rsidRPr="002E33ED" w14:paraId="1FF45B3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6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6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AE73C3C" w14:textId="1046C386"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63" w:author="ALEXANDRE GABRIADES HARA" w:date="2022-11-17T14:58:00Z">
              <w:r>
                <w:rPr>
                  <w:rFonts w:ascii="Calibri" w:hAnsi="Calibri" w:cs="Calibri"/>
                  <w:color w:val="000000"/>
                  <w:sz w:val="22"/>
                  <w:szCs w:val="22"/>
                </w:rPr>
                <w:t>25 de julho de 2026</w:t>
              </w:r>
            </w:ins>
            <w:del w:id="16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6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43FEC5BA" w14:textId="70DDDFA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71201F" w:rsidRPr="002E33ED" w14:paraId="7365E525"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6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6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C5B52D8" w14:textId="68061DE8"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69" w:author="ALEXANDRE GABRIADES HARA" w:date="2022-11-17T14:58:00Z">
              <w:r>
                <w:rPr>
                  <w:rFonts w:ascii="Calibri" w:hAnsi="Calibri" w:cs="Calibri"/>
                  <w:color w:val="000000"/>
                  <w:sz w:val="22"/>
                  <w:szCs w:val="22"/>
                </w:rPr>
                <w:t>25 de agosto de 2026</w:t>
              </w:r>
            </w:ins>
            <w:del w:id="17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7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68625D3" w14:textId="50FD2145"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71201F" w:rsidRPr="002E33ED" w14:paraId="51250F4D"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7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7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7149FF3" w14:textId="1F0FEB14"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75" w:author="ALEXANDRE GABRIADES HARA" w:date="2022-11-17T14:58:00Z">
              <w:r>
                <w:rPr>
                  <w:rFonts w:ascii="Calibri" w:hAnsi="Calibri" w:cs="Calibri"/>
                  <w:color w:val="000000"/>
                  <w:sz w:val="22"/>
                  <w:szCs w:val="22"/>
                </w:rPr>
                <w:t>25 de setembro de 2026</w:t>
              </w:r>
            </w:ins>
            <w:del w:id="17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7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D48E925" w14:textId="5E9D5B5F"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71201F" w:rsidRPr="002E33ED" w14:paraId="123FAC98"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7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8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5C8D52B" w14:textId="3274266A"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81" w:author="ALEXANDRE GABRIADES HARA" w:date="2022-11-17T14:58:00Z">
              <w:r>
                <w:rPr>
                  <w:rFonts w:ascii="Calibri" w:hAnsi="Calibri" w:cs="Calibri"/>
                  <w:color w:val="000000"/>
                  <w:sz w:val="22"/>
                  <w:szCs w:val="22"/>
                </w:rPr>
                <w:t>25 de outubro de 2026</w:t>
              </w:r>
            </w:ins>
            <w:del w:id="18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8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4A67E14" w14:textId="78A2D01D"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71201F" w:rsidRPr="002E33ED" w14:paraId="1EA1D3A1"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8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8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FCD0934" w14:textId="77A378FF"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87" w:author="ALEXANDRE GABRIADES HARA" w:date="2022-11-17T14:58:00Z">
              <w:r>
                <w:rPr>
                  <w:rFonts w:ascii="Calibri" w:hAnsi="Calibri" w:cs="Calibri"/>
                  <w:color w:val="000000"/>
                  <w:sz w:val="22"/>
                  <w:szCs w:val="22"/>
                </w:rPr>
                <w:t>25 de novembro de 2026</w:t>
              </w:r>
            </w:ins>
            <w:del w:id="18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8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7E6DC64" w14:textId="7E510905"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71201F" w:rsidRPr="002E33ED" w14:paraId="5CED9DA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9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9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407F29" w14:textId="38055664"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93" w:author="ALEXANDRE GABRIADES HARA" w:date="2022-11-17T14:58:00Z">
              <w:r>
                <w:rPr>
                  <w:rFonts w:ascii="Calibri" w:hAnsi="Calibri" w:cs="Calibri"/>
                  <w:color w:val="000000"/>
                  <w:sz w:val="22"/>
                  <w:szCs w:val="22"/>
                </w:rPr>
                <w:t>25 de dezembro de 2026</w:t>
              </w:r>
            </w:ins>
            <w:del w:id="19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9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25B2029" w14:textId="36E65B7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71201F" w:rsidRPr="002E33ED" w14:paraId="419BD26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19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19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2C725C8" w14:textId="22BD1DBC"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199" w:author="ALEXANDRE GABRIADES HARA" w:date="2022-11-17T14:58:00Z">
              <w:r>
                <w:rPr>
                  <w:rFonts w:ascii="Calibri" w:hAnsi="Calibri" w:cs="Calibri"/>
                  <w:color w:val="000000"/>
                  <w:sz w:val="22"/>
                  <w:szCs w:val="22"/>
                </w:rPr>
                <w:t>25 de janeiro de 2027</w:t>
              </w:r>
            </w:ins>
            <w:del w:id="20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0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4D013003" w14:textId="55B85DD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71201F" w:rsidRPr="002E33ED" w14:paraId="5C89C671"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0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0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1E4C305" w14:textId="0E2906DD"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05" w:author="ALEXANDRE GABRIADES HARA" w:date="2022-11-17T14:58:00Z">
              <w:r>
                <w:rPr>
                  <w:rFonts w:ascii="Calibri" w:hAnsi="Calibri" w:cs="Calibri"/>
                  <w:color w:val="000000"/>
                  <w:sz w:val="22"/>
                  <w:szCs w:val="22"/>
                </w:rPr>
                <w:t>25 de fevereiro de 2027</w:t>
              </w:r>
            </w:ins>
            <w:del w:id="20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0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01A505D" w14:textId="695E1025"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71201F" w:rsidRPr="002E33ED" w14:paraId="697347D1"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0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1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8EC1E8" w14:textId="6790D8E0"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11" w:author="ALEXANDRE GABRIADES HARA" w:date="2022-11-17T14:58:00Z">
              <w:r>
                <w:rPr>
                  <w:rFonts w:ascii="Calibri" w:hAnsi="Calibri" w:cs="Calibri"/>
                  <w:color w:val="000000"/>
                  <w:sz w:val="22"/>
                  <w:szCs w:val="22"/>
                </w:rPr>
                <w:t>25 de março de 2027</w:t>
              </w:r>
            </w:ins>
            <w:del w:id="21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1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7BB1A77C" w14:textId="66FB6C0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71201F" w:rsidRPr="002E33ED" w14:paraId="317B2155"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1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1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1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696FBDD" w14:textId="27E99605"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17" w:author="ALEXANDRE GABRIADES HARA" w:date="2022-11-17T14:58:00Z">
              <w:r>
                <w:rPr>
                  <w:rFonts w:ascii="Calibri" w:hAnsi="Calibri" w:cs="Calibri"/>
                  <w:color w:val="000000"/>
                  <w:sz w:val="22"/>
                  <w:szCs w:val="22"/>
                </w:rPr>
                <w:t>25 de abril de 2027</w:t>
              </w:r>
            </w:ins>
            <w:del w:id="21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1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9490614" w14:textId="1B33B8B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71201F" w:rsidRPr="002E33ED" w14:paraId="0CB81E19"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2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2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BBA7B37" w14:textId="775F659F"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23" w:author="ALEXANDRE GABRIADES HARA" w:date="2022-11-17T14:58:00Z">
              <w:r>
                <w:rPr>
                  <w:rFonts w:ascii="Calibri" w:hAnsi="Calibri" w:cs="Calibri"/>
                  <w:color w:val="000000"/>
                  <w:sz w:val="22"/>
                  <w:szCs w:val="22"/>
                </w:rPr>
                <w:t>25 de maio de 2027</w:t>
              </w:r>
            </w:ins>
            <w:del w:id="22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2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C15D5CF" w14:textId="38079AE5"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71201F" w:rsidRPr="002E33ED" w14:paraId="72025FF1"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2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2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2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E676BE5" w14:textId="5FA65844"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29" w:author="ALEXANDRE GABRIADES HARA" w:date="2022-11-17T14:58:00Z">
              <w:r>
                <w:rPr>
                  <w:rFonts w:ascii="Calibri" w:hAnsi="Calibri" w:cs="Calibri"/>
                  <w:color w:val="000000"/>
                  <w:sz w:val="22"/>
                  <w:szCs w:val="22"/>
                </w:rPr>
                <w:lastRenderedPageBreak/>
                <w:t>25 de junho de 2027</w:t>
              </w:r>
            </w:ins>
            <w:del w:id="23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3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0A2D642" w14:textId="14A5316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71201F" w:rsidRPr="002E33ED" w14:paraId="0F5922F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3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3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02782B5" w14:textId="6B6D5C5A"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35" w:author="ALEXANDRE GABRIADES HARA" w:date="2022-11-17T14:58:00Z">
              <w:r>
                <w:rPr>
                  <w:rFonts w:ascii="Calibri" w:hAnsi="Calibri" w:cs="Calibri"/>
                  <w:color w:val="000000"/>
                  <w:sz w:val="22"/>
                  <w:szCs w:val="22"/>
                </w:rPr>
                <w:t>25 de julho de 2027</w:t>
              </w:r>
            </w:ins>
            <w:del w:id="23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3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6CE31CB" w14:textId="194B4F4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71201F" w:rsidRPr="002E33ED" w14:paraId="655A64E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3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3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4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9A059D7" w14:textId="21F569C1"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41" w:author="ALEXANDRE GABRIADES HARA" w:date="2022-11-17T14:58:00Z">
              <w:r>
                <w:rPr>
                  <w:rFonts w:ascii="Calibri" w:hAnsi="Calibri" w:cs="Calibri"/>
                  <w:color w:val="000000"/>
                  <w:sz w:val="22"/>
                  <w:szCs w:val="22"/>
                </w:rPr>
                <w:t>25 de agosto de 2027</w:t>
              </w:r>
            </w:ins>
            <w:del w:id="24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4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47A378B4" w14:textId="7C44DA46"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71201F" w:rsidRPr="002E33ED" w14:paraId="054E1AB9"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4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4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4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7DF12F8" w14:textId="106B30BA"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47" w:author="ALEXANDRE GABRIADES HARA" w:date="2022-11-17T14:58:00Z">
              <w:r>
                <w:rPr>
                  <w:rFonts w:ascii="Calibri" w:hAnsi="Calibri" w:cs="Calibri"/>
                  <w:color w:val="000000"/>
                  <w:sz w:val="22"/>
                  <w:szCs w:val="22"/>
                </w:rPr>
                <w:t>25 de setembro de 2027</w:t>
              </w:r>
            </w:ins>
            <w:del w:id="24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4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3E78E62" w14:textId="51EF4D1A"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71201F" w:rsidRPr="002E33ED" w14:paraId="5F9F6408"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5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5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063EBDF" w14:textId="7111DAFB"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53" w:author="ALEXANDRE GABRIADES HARA" w:date="2022-11-17T14:58:00Z">
              <w:r>
                <w:rPr>
                  <w:rFonts w:ascii="Calibri" w:hAnsi="Calibri" w:cs="Calibri"/>
                  <w:color w:val="000000"/>
                  <w:sz w:val="22"/>
                  <w:szCs w:val="22"/>
                </w:rPr>
                <w:t>25 de outubro de 2027</w:t>
              </w:r>
            </w:ins>
            <w:del w:id="25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5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45C9A7C" w14:textId="29CF5FA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71201F" w:rsidRPr="002E33ED" w14:paraId="4199A08D"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5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5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00CD70B6" w14:textId="28A3EED0"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59" w:author="ALEXANDRE GABRIADES HARA" w:date="2022-11-17T14:58:00Z">
              <w:r>
                <w:rPr>
                  <w:rFonts w:ascii="Calibri" w:hAnsi="Calibri" w:cs="Calibri"/>
                  <w:color w:val="000000"/>
                  <w:sz w:val="22"/>
                  <w:szCs w:val="22"/>
                </w:rPr>
                <w:t>25 de novembro de 2027</w:t>
              </w:r>
            </w:ins>
            <w:del w:id="26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6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4699583" w14:textId="798D090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71201F" w:rsidRPr="002E33ED" w14:paraId="5487BE2C"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6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6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6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DB11DFC" w14:textId="7D66E64A"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65" w:author="ALEXANDRE GABRIADES HARA" w:date="2022-11-17T14:58:00Z">
              <w:r>
                <w:rPr>
                  <w:rFonts w:ascii="Calibri" w:hAnsi="Calibri" w:cs="Calibri"/>
                  <w:color w:val="000000"/>
                  <w:sz w:val="22"/>
                  <w:szCs w:val="22"/>
                </w:rPr>
                <w:t>25 de dezembro de 2027</w:t>
              </w:r>
            </w:ins>
            <w:del w:id="26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6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4ED82171" w14:textId="0E5F574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71201F" w:rsidRPr="002E33ED" w14:paraId="06A5F45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6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6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7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6977AD1" w14:textId="72DAE365"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71" w:author="ALEXANDRE GABRIADES HARA" w:date="2022-11-17T14:58:00Z">
              <w:r>
                <w:rPr>
                  <w:rFonts w:ascii="Calibri" w:hAnsi="Calibri" w:cs="Calibri"/>
                  <w:color w:val="000000"/>
                  <w:sz w:val="22"/>
                  <w:szCs w:val="22"/>
                </w:rPr>
                <w:t>25 de janeiro de 2028</w:t>
              </w:r>
            </w:ins>
            <w:del w:id="27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7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C4FA627" w14:textId="75FD345E"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71201F" w:rsidRPr="002E33ED" w14:paraId="3E91EC0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7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7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7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79AB293" w14:textId="2B77619F"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77" w:author="ALEXANDRE GABRIADES HARA" w:date="2022-11-17T14:58:00Z">
              <w:r>
                <w:rPr>
                  <w:rFonts w:ascii="Calibri" w:hAnsi="Calibri" w:cs="Calibri"/>
                  <w:color w:val="000000"/>
                  <w:sz w:val="22"/>
                  <w:szCs w:val="22"/>
                </w:rPr>
                <w:t>25 de fevereiro de 2028</w:t>
              </w:r>
            </w:ins>
            <w:del w:id="27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7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74C1817F" w14:textId="57DF392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71201F" w:rsidRPr="002E33ED" w14:paraId="4A6F907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8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8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8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F17E0C4" w14:textId="2C6B5D46"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83" w:author="ALEXANDRE GABRIADES HARA" w:date="2022-11-17T14:58:00Z">
              <w:r>
                <w:rPr>
                  <w:rFonts w:ascii="Calibri" w:hAnsi="Calibri" w:cs="Calibri"/>
                  <w:color w:val="000000"/>
                  <w:sz w:val="22"/>
                  <w:szCs w:val="22"/>
                </w:rPr>
                <w:t>25 de março de 2028</w:t>
              </w:r>
            </w:ins>
            <w:del w:id="28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8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216A973" w14:textId="1A9883AE"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71201F" w:rsidRPr="002E33ED" w14:paraId="1D6B8BE5"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8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8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8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5072B4F" w14:textId="234652CC"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89" w:author="ALEXANDRE GABRIADES HARA" w:date="2022-11-17T14:58:00Z">
              <w:r>
                <w:rPr>
                  <w:rFonts w:ascii="Calibri" w:hAnsi="Calibri" w:cs="Calibri"/>
                  <w:color w:val="000000"/>
                  <w:sz w:val="22"/>
                  <w:szCs w:val="22"/>
                </w:rPr>
                <w:t>25 de abril de 2028</w:t>
              </w:r>
            </w:ins>
            <w:del w:id="29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9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F154100" w14:textId="44698E5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71201F" w:rsidRPr="002E33ED" w14:paraId="04178EC8"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9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9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9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1E2A370" w14:textId="7D81EAF2"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295" w:author="ALEXANDRE GABRIADES HARA" w:date="2022-11-17T14:58:00Z">
              <w:r>
                <w:rPr>
                  <w:rFonts w:ascii="Calibri" w:hAnsi="Calibri" w:cs="Calibri"/>
                  <w:color w:val="000000"/>
                  <w:sz w:val="22"/>
                  <w:szCs w:val="22"/>
                </w:rPr>
                <w:t>25 de maio de 2028</w:t>
              </w:r>
            </w:ins>
            <w:del w:id="29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29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EA4D1F6" w14:textId="230D716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71201F" w:rsidRPr="002E33ED" w14:paraId="075A3EA6"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9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29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0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6CD3BEA" w14:textId="305D2CD3"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01" w:author="ALEXANDRE GABRIADES HARA" w:date="2022-11-17T14:58:00Z">
              <w:r>
                <w:rPr>
                  <w:rFonts w:ascii="Calibri" w:hAnsi="Calibri" w:cs="Calibri"/>
                  <w:color w:val="000000"/>
                  <w:sz w:val="22"/>
                  <w:szCs w:val="22"/>
                </w:rPr>
                <w:t>25 de junho de 2028</w:t>
              </w:r>
            </w:ins>
            <w:del w:id="30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0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A804EC2" w14:textId="329C9C07"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71201F" w:rsidRPr="002E33ED" w14:paraId="51E7753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0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0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C221570" w14:textId="53659DF8"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07" w:author="ALEXANDRE GABRIADES HARA" w:date="2022-11-17T14:58:00Z">
              <w:r>
                <w:rPr>
                  <w:rFonts w:ascii="Calibri" w:hAnsi="Calibri" w:cs="Calibri"/>
                  <w:color w:val="000000"/>
                  <w:sz w:val="22"/>
                  <w:szCs w:val="22"/>
                </w:rPr>
                <w:t>25 de julho de 2028</w:t>
              </w:r>
            </w:ins>
            <w:del w:id="30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0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29D26D5" w14:textId="10C8B9E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71201F" w:rsidRPr="002E33ED" w14:paraId="2AA18A97"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1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1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789D0BF" w14:textId="5C6AD27F"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13" w:author="ALEXANDRE GABRIADES HARA" w:date="2022-11-17T14:58:00Z">
              <w:r>
                <w:rPr>
                  <w:rFonts w:ascii="Calibri" w:hAnsi="Calibri" w:cs="Calibri"/>
                  <w:color w:val="000000"/>
                  <w:sz w:val="22"/>
                  <w:szCs w:val="22"/>
                </w:rPr>
                <w:t>25 de agosto de 2028</w:t>
              </w:r>
            </w:ins>
            <w:del w:id="31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1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D1A0794" w14:textId="0172DA71"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71201F" w:rsidRPr="002E33ED" w14:paraId="1EB9AAEF"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1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1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24E83D2" w14:textId="4D337C9B"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19" w:author="ALEXANDRE GABRIADES HARA" w:date="2022-11-17T14:58:00Z">
              <w:r>
                <w:rPr>
                  <w:rFonts w:ascii="Calibri" w:hAnsi="Calibri" w:cs="Calibri"/>
                  <w:color w:val="000000"/>
                  <w:sz w:val="22"/>
                  <w:szCs w:val="22"/>
                </w:rPr>
                <w:t>25 de setembro de 2028</w:t>
              </w:r>
            </w:ins>
            <w:del w:id="32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2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923D545" w14:textId="79B2307B"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71201F" w:rsidRPr="002E33ED" w14:paraId="5992F8DB"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2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2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DF57C2" w14:textId="05B2E8D8"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25" w:author="ALEXANDRE GABRIADES HARA" w:date="2022-11-17T14:58:00Z">
              <w:r>
                <w:rPr>
                  <w:rFonts w:ascii="Calibri" w:hAnsi="Calibri" w:cs="Calibri"/>
                  <w:color w:val="000000"/>
                  <w:sz w:val="22"/>
                  <w:szCs w:val="22"/>
                </w:rPr>
                <w:t>25 de outubro de 2028</w:t>
              </w:r>
            </w:ins>
            <w:del w:id="32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2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A368B83" w14:textId="73D27D07"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71201F" w:rsidRPr="002E33ED" w14:paraId="35197B7E"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2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3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661C258" w14:textId="5FFEACFA"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31" w:author="ALEXANDRE GABRIADES HARA" w:date="2022-11-17T14:58:00Z">
              <w:r>
                <w:rPr>
                  <w:rFonts w:ascii="Calibri" w:hAnsi="Calibri" w:cs="Calibri"/>
                  <w:color w:val="000000"/>
                  <w:sz w:val="22"/>
                  <w:szCs w:val="22"/>
                </w:rPr>
                <w:t>25 de novembro de 2028</w:t>
              </w:r>
            </w:ins>
            <w:del w:id="33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3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F69B38A" w14:textId="11E7F312"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71201F" w:rsidRPr="002E33ED" w14:paraId="011919C0"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3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3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3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2DA359C1" w14:textId="50D3F930"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37" w:author="ALEXANDRE GABRIADES HARA" w:date="2022-11-17T14:58:00Z">
              <w:r>
                <w:rPr>
                  <w:rFonts w:ascii="Calibri" w:hAnsi="Calibri" w:cs="Calibri"/>
                  <w:color w:val="000000"/>
                  <w:sz w:val="22"/>
                  <w:szCs w:val="22"/>
                </w:rPr>
                <w:t>25 de dezembro de 2028</w:t>
              </w:r>
            </w:ins>
            <w:del w:id="33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3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EB717CE" w14:textId="512C4538"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71201F" w:rsidRPr="002E33ED" w14:paraId="51C631DE"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4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4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FD7B0B" w14:textId="24A7EEC2"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43" w:author="ALEXANDRE GABRIADES HARA" w:date="2022-11-17T14:58:00Z">
              <w:r>
                <w:rPr>
                  <w:rFonts w:ascii="Calibri" w:hAnsi="Calibri" w:cs="Calibri"/>
                  <w:color w:val="000000"/>
                  <w:sz w:val="22"/>
                  <w:szCs w:val="22"/>
                </w:rPr>
                <w:t>25 de janeiro de 2029</w:t>
              </w:r>
            </w:ins>
            <w:del w:id="34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4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96639DA" w14:textId="0582EBC1"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71201F" w:rsidRPr="002E33ED" w14:paraId="26503FAD"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4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4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B73EB0A" w14:textId="57B13E84"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49" w:author="ALEXANDRE GABRIADES HARA" w:date="2022-11-17T14:58:00Z">
              <w:r>
                <w:rPr>
                  <w:rFonts w:ascii="Calibri" w:hAnsi="Calibri" w:cs="Calibri"/>
                  <w:color w:val="000000"/>
                  <w:sz w:val="22"/>
                  <w:szCs w:val="22"/>
                </w:rPr>
                <w:t>25 de fevereiro de 2029</w:t>
              </w:r>
            </w:ins>
            <w:del w:id="35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5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90CACDB" w14:textId="053CF11F"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71201F" w:rsidRPr="002E33ED" w14:paraId="222D325E"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5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5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5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FA79BD3" w14:textId="43881F81"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55" w:author="ALEXANDRE GABRIADES HARA" w:date="2022-11-17T14:58:00Z">
              <w:r>
                <w:rPr>
                  <w:rFonts w:ascii="Calibri" w:hAnsi="Calibri" w:cs="Calibri"/>
                  <w:color w:val="000000"/>
                  <w:sz w:val="22"/>
                  <w:szCs w:val="22"/>
                </w:rPr>
                <w:t>25 de março de 2029</w:t>
              </w:r>
            </w:ins>
            <w:del w:id="35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5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0C11CE8A" w14:textId="0362A38C"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71201F" w:rsidRPr="002E33ED" w14:paraId="13374375"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5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5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6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3AF1F666" w14:textId="7FA4BFE9"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61" w:author="ALEXANDRE GABRIADES HARA" w:date="2022-11-17T14:58:00Z">
              <w:r>
                <w:rPr>
                  <w:rFonts w:ascii="Calibri" w:hAnsi="Calibri" w:cs="Calibri"/>
                  <w:color w:val="000000"/>
                  <w:sz w:val="22"/>
                  <w:szCs w:val="22"/>
                </w:rPr>
                <w:t>25 de abril de 2029</w:t>
              </w:r>
            </w:ins>
            <w:del w:id="362"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63"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6F866E02" w14:textId="5867D5C9"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71201F" w:rsidRPr="002E33ED" w14:paraId="28587F73"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64"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65"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66"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A239561" w14:textId="5D6ED0F1"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67" w:author="ALEXANDRE GABRIADES HARA" w:date="2022-11-17T14:58:00Z">
              <w:r>
                <w:rPr>
                  <w:rFonts w:ascii="Calibri" w:hAnsi="Calibri" w:cs="Calibri"/>
                  <w:color w:val="000000"/>
                  <w:sz w:val="22"/>
                  <w:szCs w:val="22"/>
                </w:rPr>
                <w:t>25 de maio de 2029</w:t>
              </w:r>
            </w:ins>
            <w:del w:id="368"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69"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22674B7" w14:textId="5AD1547B"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71201F" w:rsidRPr="002E33ED" w14:paraId="4E9DB86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70"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71"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72"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61E38FD" w14:textId="51686476"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73" w:author="ALEXANDRE GABRIADES HARA" w:date="2022-11-17T14:58:00Z">
              <w:r>
                <w:rPr>
                  <w:rFonts w:ascii="Calibri" w:hAnsi="Calibri" w:cs="Calibri"/>
                  <w:color w:val="000000"/>
                  <w:sz w:val="22"/>
                  <w:szCs w:val="22"/>
                </w:rPr>
                <w:t>25 de junho de 2029</w:t>
              </w:r>
            </w:ins>
            <w:del w:id="374"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75"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307D366D" w14:textId="073BA058"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71201F" w:rsidRPr="002E33ED" w14:paraId="1C4DB5D0"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76"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77"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78"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13B757B4" w14:textId="75468D0D"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79" w:author="ALEXANDRE GABRIADES HARA" w:date="2022-11-17T14:58:00Z">
              <w:r>
                <w:rPr>
                  <w:rFonts w:ascii="Calibri" w:hAnsi="Calibri" w:cs="Calibri"/>
                  <w:color w:val="000000"/>
                  <w:sz w:val="22"/>
                  <w:szCs w:val="22"/>
                </w:rPr>
                <w:t>25 de julho de 2029</w:t>
              </w:r>
            </w:ins>
            <w:del w:id="380"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81"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7BAC4E88" w14:textId="13DF5797"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71201F" w:rsidRPr="002E33ED" w14:paraId="5FD696D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82"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83"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84"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6C44B085" w14:textId="04984975"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85" w:author="ALEXANDRE GABRIADES HARA" w:date="2022-11-17T14:58:00Z">
              <w:r>
                <w:rPr>
                  <w:rFonts w:ascii="Calibri" w:hAnsi="Calibri" w:cs="Calibri"/>
                  <w:color w:val="000000"/>
                  <w:sz w:val="22"/>
                  <w:szCs w:val="22"/>
                </w:rPr>
                <w:t>25 de agosto de 2029</w:t>
              </w:r>
            </w:ins>
            <w:del w:id="386"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87"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234D4DB" w14:textId="44D5B796"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71201F" w:rsidRPr="002E33ED" w14:paraId="0DB19617"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88"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89"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90"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4664D825" w14:textId="4A6E803F" w:rsidR="0071201F" w:rsidRPr="00422B45" w:rsidRDefault="0071201F" w:rsidP="0071201F">
            <w:pPr>
              <w:widowControl w:val="0"/>
              <w:tabs>
                <w:tab w:val="left" w:pos="720"/>
                <w:tab w:val="left" w:pos="2366"/>
              </w:tabs>
              <w:spacing w:line="360" w:lineRule="auto"/>
              <w:jc w:val="center"/>
              <w:rPr>
                <w:rFonts w:ascii="Verdana" w:hAnsi="Verdana"/>
                <w:sz w:val="20"/>
                <w:szCs w:val="20"/>
              </w:rPr>
            </w:pPr>
            <w:bookmarkStart w:id="391" w:name="OLE_LINK1"/>
            <w:ins w:id="392" w:author="ALEXANDRE GABRIADES HARA" w:date="2022-11-17T14:58:00Z">
              <w:r>
                <w:rPr>
                  <w:rFonts w:ascii="Calibri" w:hAnsi="Calibri" w:cs="Calibri"/>
                  <w:color w:val="000000"/>
                  <w:sz w:val="22"/>
                  <w:szCs w:val="22"/>
                </w:rPr>
                <w:t>25 de setembro de 2029</w:t>
              </w:r>
            </w:ins>
            <w:del w:id="393"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bookmarkEnd w:id="391"/>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94"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25C4E5D3" w14:textId="24F5D71F"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71201F" w:rsidRPr="002E33ED" w14:paraId="2BB4D6B2"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95"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396"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397"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70D799F0" w14:textId="32133F98" w:rsidR="0071201F" w:rsidRPr="00422B45" w:rsidRDefault="0071201F" w:rsidP="0071201F">
            <w:pPr>
              <w:widowControl w:val="0"/>
              <w:tabs>
                <w:tab w:val="left" w:pos="720"/>
                <w:tab w:val="left" w:pos="2366"/>
              </w:tabs>
              <w:spacing w:line="360" w:lineRule="auto"/>
              <w:jc w:val="center"/>
              <w:rPr>
                <w:rFonts w:ascii="Verdana" w:hAnsi="Verdana"/>
                <w:sz w:val="20"/>
                <w:szCs w:val="20"/>
              </w:rPr>
            </w:pPr>
            <w:ins w:id="398" w:author="ALEXANDRE GABRIADES HARA" w:date="2022-11-17T14:58:00Z">
              <w:r>
                <w:rPr>
                  <w:rFonts w:ascii="Calibri" w:hAnsi="Calibri" w:cs="Calibri"/>
                  <w:color w:val="000000"/>
                  <w:sz w:val="22"/>
                  <w:szCs w:val="22"/>
                </w:rPr>
                <w:t>25 de outubro de 2029</w:t>
              </w:r>
            </w:ins>
            <w:del w:id="399"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00"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1A398520" w14:textId="2CC83C33"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71201F" w:rsidRPr="002E33ED" w14:paraId="0B66B4D8" w14:textId="77777777" w:rsidTr="007C6A0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1" w:author="ALEXANDRE GABRIADES HARA" w:date="2022-11-17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blHeader/>
          <w:jc w:val="center"/>
          <w:trPrChange w:id="402" w:author="ALEXANDRE GABRIADES HARA" w:date="2022-11-17T14:58:00Z">
            <w:trPr>
              <w:gridAfter w:val="0"/>
              <w:tblHeader/>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03" w:author="ALEXANDRE GABRIADES HARA" w:date="2022-11-17T14:58:00Z">
              <w:tcPr>
                <w:tcW w:w="0" w:type="auto"/>
                <w:tcBorders>
                  <w:top w:val="single" w:sz="4" w:space="0" w:color="auto"/>
                  <w:left w:val="single" w:sz="4" w:space="0" w:color="auto"/>
                  <w:bottom w:val="single" w:sz="4" w:space="0" w:color="auto"/>
                  <w:right w:val="single" w:sz="4" w:space="0" w:color="auto"/>
                </w:tcBorders>
                <w:shd w:val="clear" w:color="auto" w:fill="auto"/>
              </w:tcPr>
            </w:tcPrChange>
          </w:tcPr>
          <w:p w14:paraId="539D3BBC" w14:textId="5EFD1654" w:rsidR="0071201F" w:rsidRPr="00422B45" w:rsidDel="007C6A0C" w:rsidRDefault="0071201F" w:rsidP="0071201F">
            <w:pPr>
              <w:widowControl w:val="0"/>
              <w:tabs>
                <w:tab w:val="left" w:pos="720"/>
                <w:tab w:val="left" w:pos="2366"/>
              </w:tabs>
              <w:spacing w:line="360" w:lineRule="auto"/>
              <w:jc w:val="center"/>
              <w:rPr>
                <w:del w:id="404" w:author="ALEXANDRE GABRIADES HARA" w:date="2022-11-17T14:58:00Z"/>
                <w:rFonts w:ascii="Verdana" w:hAnsi="Verdana"/>
                <w:sz w:val="20"/>
                <w:szCs w:val="20"/>
              </w:rPr>
            </w:pPr>
            <w:ins w:id="405" w:author="ALEXANDRE GABRIADES HARA" w:date="2022-11-17T14:58:00Z">
              <w:r>
                <w:rPr>
                  <w:rFonts w:ascii="Calibri" w:hAnsi="Calibri" w:cs="Calibri"/>
                  <w:color w:val="000000"/>
                  <w:sz w:val="22"/>
                  <w:szCs w:val="22"/>
                </w:rPr>
                <w:t>Data de Vencimento (</w:t>
              </w:r>
              <w:r>
                <w:rPr>
                  <w:rFonts w:ascii="Calibri" w:hAnsi="Calibri" w:cs="Calibri"/>
                  <w:color w:val="000000"/>
                  <w:sz w:val="22"/>
                  <w:szCs w:val="22"/>
                </w:rPr>
                <w:t>25 de novembro de 2029</w:t>
              </w:r>
              <w:r>
                <w:rPr>
                  <w:rFonts w:ascii="Calibri" w:hAnsi="Calibri" w:cs="Calibri"/>
                  <w:color w:val="000000"/>
                  <w:sz w:val="22"/>
                  <w:szCs w:val="22"/>
                </w:rPr>
                <w:t>)</w:t>
              </w:r>
            </w:ins>
            <w:del w:id="406" w:author="ALEXANDRE GABRIADES HARA" w:date="2022-11-17T14:58:00Z">
              <w:r w:rsidRPr="00422B45" w:rsidDel="007C6A0C">
                <w:rPr>
                  <w:rFonts w:ascii="Verdana" w:hAnsi="Verdana"/>
                  <w:sz w:val="20"/>
                  <w:szCs w:val="20"/>
                </w:rPr>
                <w:delText>Data de Vencimento</w:delText>
              </w:r>
            </w:del>
          </w:p>
          <w:p w14:paraId="52F32DF3" w14:textId="73291AFD" w:rsidR="0071201F" w:rsidRPr="00422B45" w:rsidRDefault="0071201F" w:rsidP="0071201F">
            <w:pPr>
              <w:widowControl w:val="0"/>
              <w:tabs>
                <w:tab w:val="left" w:pos="720"/>
                <w:tab w:val="left" w:pos="2366"/>
              </w:tabs>
              <w:spacing w:line="360" w:lineRule="auto"/>
              <w:jc w:val="center"/>
              <w:rPr>
                <w:rFonts w:ascii="Verdana" w:hAnsi="Verdana"/>
                <w:sz w:val="20"/>
                <w:szCs w:val="20"/>
              </w:rPr>
            </w:pPr>
            <w:del w:id="407" w:author="ALEXANDRE GABRIADES HARA" w:date="2022-11-17T14:58:00Z">
              <w:r w:rsidRPr="00422B45" w:rsidDel="007C6A0C">
                <w:rPr>
                  <w:rFonts w:ascii="Verdana" w:hAnsi="Verdana"/>
                  <w:sz w:val="20"/>
                  <w:szCs w:val="20"/>
                </w:rPr>
                <w:delText>([</w:delText>
              </w:r>
              <w:r w:rsidRPr="00422B45" w:rsidDel="007C6A0C">
                <w:rPr>
                  <w:rFonts w:ascii="Verdana" w:hAnsi="Verdana"/>
                  <w:sz w:val="20"/>
                  <w:szCs w:val="20"/>
                  <w:highlight w:val="yellow"/>
                </w:rPr>
                <w:delText>=</w:delText>
              </w:r>
              <w:r w:rsidRPr="00422B45" w:rsidDel="007C6A0C">
                <w:rPr>
                  <w:rFonts w:ascii="Verdana" w:hAnsi="Verdana"/>
                  <w:sz w:val="20"/>
                  <w:szCs w:val="20"/>
                </w:rPr>
                <w:delText>] de [novembro] de 2029)</w:delText>
              </w:r>
            </w:del>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Change w:id="408" w:author="ALEXANDRE GABRIADES HARA" w:date="2022-11-17T14:58:00Z">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tcPrChange>
          </w:tcPr>
          <w:p w14:paraId="5636B265" w14:textId="18BA4114" w:rsidR="0071201F" w:rsidRPr="00422B45" w:rsidRDefault="0071201F" w:rsidP="0071201F">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409" w:name="_DV_M210"/>
      <w:bookmarkEnd w:id="409"/>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As Debêntures serão integralizadas à vista, em moeda corrente nacional, no ato da 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73A2FF62"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A978AC">
        <w:rPr>
          <w:rFonts w:ascii="Verdana" w:hAnsi="Verdana"/>
          <w:color w:val="000000"/>
          <w:sz w:val="20"/>
          <w:szCs w:val="20"/>
        </w:rPr>
        <w:t>[</w:t>
      </w:r>
      <w:r w:rsidR="00A978AC" w:rsidRPr="00422B45">
        <w:rPr>
          <w:rFonts w:ascii="Verdana" w:hAnsi="Verdana"/>
          <w:color w:val="000000"/>
          <w:sz w:val="20"/>
          <w:szCs w:val="20"/>
          <w:highlight w:val="yellow"/>
        </w:rPr>
        <w:t>=</w:t>
      </w:r>
      <w:r w:rsidR="00A978AC">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r w:rsidR="00A978AC">
        <w:rPr>
          <w:rFonts w:ascii="Verdana" w:hAnsi="Verdana"/>
          <w:color w:val="000000"/>
          <w:sz w:val="20"/>
          <w:szCs w:val="20"/>
        </w:rPr>
        <w:t>[</w:t>
      </w:r>
      <w:r w:rsidR="00A978AC" w:rsidRPr="00422B45">
        <w:rPr>
          <w:rFonts w:ascii="Verdana" w:hAnsi="Verdana"/>
          <w:b/>
          <w:bCs/>
          <w:color w:val="000000"/>
          <w:sz w:val="20"/>
          <w:szCs w:val="20"/>
          <w:highlight w:val="yellow"/>
        </w:rPr>
        <w:t>Nota MM:</w:t>
      </w:r>
      <w:r w:rsidR="00A978AC" w:rsidRPr="00422B45">
        <w:rPr>
          <w:rFonts w:ascii="Verdana" w:hAnsi="Verdana"/>
          <w:color w:val="000000"/>
          <w:sz w:val="20"/>
          <w:szCs w:val="20"/>
          <w:highlight w:val="yellow"/>
        </w:rPr>
        <w:t xml:space="preserve"> Companhia, necessário confirmar jornal de publicação.</w:t>
      </w:r>
      <w:r w:rsidR="00A978AC">
        <w:rPr>
          <w:rFonts w:ascii="Verdana" w:hAnsi="Verdana"/>
          <w:color w:val="000000"/>
          <w:sz w:val="20"/>
          <w:szCs w:val="20"/>
        </w:rPr>
        <w:t>]</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614F85E1" w14:textId="27815532" w:rsidR="00482A00" w:rsidRPr="002E33ED" w:rsidRDefault="00482A00" w:rsidP="00933153">
      <w:pPr>
        <w:widowControl w:val="0"/>
        <w:spacing w:line="360" w:lineRule="auto"/>
        <w:jc w:val="both"/>
        <w:rPr>
          <w:rFonts w:ascii="Verdana" w:hAnsi="Verdana"/>
          <w:color w:val="000000"/>
          <w:sz w:val="20"/>
          <w:szCs w:val="20"/>
        </w:rPr>
      </w:pPr>
      <w:r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w:t>
      </w:r>
      <w:r w:rsidR="00482A00" w:rsidRPr="002E33ED">
        <w:rPr>
          <w:rFonts w:ascii="Verdana" w:hAnsi="Verdana"/>
          <w:color w:val="000000"/>
          <w:sz w:val="20"/>
          <w:szCs w:val="20"/>
        </w:rPr>
        <w:lastRenderedPageBreak/>
        <w:t>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110455B"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75450A8C"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w:t>
      </w:r>
      <w:r w:rsidR="0085663C">
        <w:rPr>
          <w:rFonts w:ascii="Verdana" w:hAnsi="Verdana"/>
          <w:color w:val="000000"/>
          <w:sz w:val="20"/>
          <w:szCs w:val="20"/>
        </w:rPr>
        <w:lastRenderedPageBreak/>
        <w:t xml:space="preserve">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ins w:id="410" w:author="ALEXANDRE GABRIADES HARA" w:date="2022-11-10T13:57:00Z">
        <w:r w:rsidR="00F67FFB">
          <w:rPr>
            <w:rFonts w:ascii="Verdana" w:hAnsi="Verdana"/>
            <w:color w:val="000000"/>
            <w:sz w:val="20"/>
            <w:szCs w:val="20"/>
          </w:rPr>
          <w:t>[BBI: excluir</w:t>
        </w:r>
      </w:ins>
      <w:ins w:id="411" w:author="ALEXANDRE GABRIADES HARA" w:date="2022-11-10T13:58:00Z">
        <w:r w:rsidR="00F67FFB">
          <w:rPr>
            <w:rFonts w:ascii="Verdana" w:hAnsi="Verdana"/>
            <w:color w:val="000000"/>
            <w:sz w:val="20"/>
            <w:szCs w:val="20"/>
          </w:rPr>
          <w:t xml:space="preserve"> os números de contas, para simplificar a redação, fazer menção ao CF]</w:t>
        </w:r>
      </w:ins>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28B1B504"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t>direitos creditórios, atuais e futuros, detidos e a serem detidos pela Emissora</w:t>
      </w:r>
      <w:r w:rsidR="00F46044">
        <w:rPr>
          <w:rFonts w:ascii="Verdana" w:hAnsi="Verdana"/>
          <w:color w:val="000000"/>
          <w:sz w:val="20"/>
          <w:szCs w:val="20"/>
        </w:rPr>
        <w:t xml:space="preserve">, </w:t>
      </w:r>
      <w:r w:rsidR="00F46044" w:rsidRPr="00216D88">
        <w:rPr>
          <w:rFonts w:ascii="Verdana" w:hAnsi="Verdana"/>
          <w:color w:val="000000" w:themeColor="text1"/>
          <w:sz w:val="20"/>
        </w:rPr>
        <w:t>no montante correspondente a Agenda Mínima de Recebíveis de Cartão (</w:t>
      </w:r>
      <w:r w:rsidR="00F46044">
        <w:rPr>
          <w:rFonts w:ascii="Verdana" w:hAnsi="Verdana"/>
          <w:color w:val="000000" w:themeColor="text1"/>
          <w:sz w:val="20"/>
        </w:rPr>
        <w:t>conforme definido no Contrato de Cessão Fiduciária</w:t>
      </w:r>
      <w:r w:rsidR="00F46044" w:rsidRPr="00216D88">
        <w:rPr>
          <w:rFonts w:ascii="Verdana" w:hAnsi="Verdana"/>
          <w:color w:val="000000" w:themeColor="text1"/>
          <w:sz w:val="20"/>
        </w:rPr>
        <w:t>)</w:t>
      </w:r>
      <w:r w:rsidR="00F46044">
        <w:rPr>
          <w:rFonts w:ascii="Verdana" w:hAnsi="Verdana"/>
          <w:color w:val="000000" w:themeColor="text1"/>
          <w:sz w:val="20"/>
        </w:rPr>
        <w:t>,</w:t>
      </w:r>
      <w:r w:rsidRPr="00933153">
        <w:rPr>
          <w:rFonts w:ascii="Verdana" w:hAnsi="Verdana"/>
          <w:color w:val="000000"/>
          <w:sz w:val="20"/>
          <w:szCs w:val="20"/>
        </w:rPr>
        <w:t xml:space="preserve"> contra quaisquer credenciadoras de cartão de crédito com as quais a Emissora e/ou suas filiais tenham ou venham a ter relacionamento</w:t>
      </w:r>
      <w:r w:rsidR="00077F4A">
        <w:rPr>
          <w:rFonts w:ascii="Verdana" w:hAnsi="Verdana"/>
          <w:color w:val="000000"/>
          <w:sz w:val="20"/>
          <w:szCs w:val="20"/>
        </w:rPr>
        <w:t xml:space="preserve">, conforme descritas no Contrato de Cessão Fiduciária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Credenciadoras</w:t>
      </w:r>
      <w:r w:rsidR="00077F4A" w:rsidRPr="00216D88">
        <w:rPr>
          <w:rFonts w:ascii="Verdana" w:hAnsi="Verdana"/>
          <w:color w:val="000000" w:themeColor="text1"/>
          <w:sz w:val="20"/>
        </w:rPr>
        <w:t>”)</w:t>
      </w:r>
      <w:r w:rsidRPr="00933153">
        <w:rPr>
          <w:rFonts w:ascii="Verdana" w:hAnsi="Verdana"/>
          <w:color w:val="000000"/>
          <w:sz w:val="20"/>
          <w:szCs w:val="20"/>
        </w:rPr>
        <w:t xml:space="preserve">, </w:t>
      </w:r>
      <w:r w:rsidRPr="006301F4">
        <w:rPr>
          <w:rFonts w:ascii="Verdana" w:hAnsi="Verdana"/>
          <w:color w:val="000000"/>
          <w:sz w:val="20"/>
          <w:szCs w:val="20"/>
        </w:rPr>
        <w:t>decorrentes de transações com uso de cartões de crédito e débito de todas as bandeiras utilizadas nesta data ou que venham a ser utilizadas no futuro</w:t>
      </w:r>
      <w:r w:rsidR="00077F4A">
        <w:rPr>
          <w:rFonts w:ascii="Verdana" w:hAnsi="Verdana"/>
          <w:color w:val="000000"/>
          <w:sz w:val="20"/>
          <w:szCs w:val="20"/>
        </w:rPr>
        <w:t xml:space="preserve">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Bandeiras</w:t>
      </w:r>
      <w:r w:rsidR="00077F4A" w:rsidRPr="00216D88">
        <w:rPr>
          <w:rFonts w:ascii="Verdana" w:hAnsi="Verdana"/>
          <w:color w:val="000000" w:themeColor="text1"/>
          <w:sz w:val="20"/>
        </w:rPr>
        <w:t>”)</w:t>
      </w:r>
      <w:r w:rsidRPr="006301F4">
        <w:rPr>
          <w:rFonts w:ascii="Verdana" w:hAnsi="Verdana"/>
          <w:color w:val="000000"/>
          <w:sz w:val="20"/>
          <w:szCs w:val="20"/>
        </w:rPr>
        <w:t>, em todos os estabelecimentos comerciais da Emissora</w:t>
      </w:r>
      <w:r w:rsidR="0085663C" w:rsidRPr="006301F4">
        <w:rPr>
          <w:rFonts w:ascii="Verdana" w:hAnsi="Verdana"/>
          <w:color w:val="000000"/>
          <w:sz w:val="20"/>
          <w:szCs w:val="20"/>
        </w:rPr>
        <w:t xml:space="preserve">, </w:t>
      </w:r>
      <w:r w:rsidRPr="006301F4">
        <w:rPr>
          <w:rFonts w:ascii="Verdana" w:hAnsi="Verdana"/>
          <w:color w:val="000000"/>
          <w:sz w:val="20"/>
          <w:szCs w:val="20"/>
        </w:rPr>
        <w:t>a qualquer tempo a partir da constituição e durante a vigência da</w:t>
      </w:r>
      <w:r w:rsidR="0085663C" w:rsidRPr="006301F4">
        <w:rPr>
          <w:rFonts w:ascii="Verdana" w:hAnsi="Verdana"/>
          <w:color w:val="000000"/>
          <w:sz w:val="20"/>
          <w:szCs w:val="20"/>
        </w:rPr>
        <w:t>s</w:t>
      </w:r>
      <w:r w:rsidRPr="006301F4">
        <w:rPr>
          <w:rFonts w:ascii="Verdana" w:hAnsi="Verdana"/>
          <w:color w:val="000000"/>
          <w:sz w:val="20"/>
          <w:szCs w:val="20"/>
        </w:rPr>
        <w:t xml:space="preserve"> </w:t>
      </w:r>
      <w:r w:rsidR="0085663C" w:rsidRPr="006301F4">
        <w:rPr>
          <w:rFonts w:ascii="Verdana" w:hAnsi="Verdana"/>
          <w:color w:val="000000"/>
          <w:sz w:val="20"/>
          <w:szCs w:val="20"/>
        </w:rPr>
        <w:t>Debêntures</w:t>
      </w:r>
      <w:r w:rsidRPr="006301F4">
        <w:rPr>
          <w:rFonts w:ascii="Verdana" w:hAnsi="Verdana"/>
          <w:color w:val="000000"/>
          <w:sz w:val="20"/>
          <w:szCs w:val="20"/>
        </w:rPr>
        <w:t>, englobando transações já efetuadas e transações que venham a ser efetuadas no futuro (“</w:t>
      </w:r>
      <w:r w:rsidRPr="006301F4">
        <w:rPr>
          <w:rFonts w:ascii="Verdana" w:hAnsi="Verdana"/>
          <w:color w:val="000000"/>
          <w:sz w:val="20"/>
          <w:szCs w:val="20"/>
          <w:u w:val="single"/>
        </w:rPr>
        <w:t>Recebíveis de Cartão</w:t>
      </w:r>
      <w:r w:rsidRPr="006301F4">
        <w:rPr>
          <w:rFonts w:ascii="Verdana" w:hAnsi="Verdana"/>
          <w:color w:val="000000"/>
          <w:sz w:val="20"/>
          <w:szCs w:val="20"/>
        </w:rPr>
        <w:t xml:space="preserve">”), </w:t>
      </w:r>
      <w:bookmarkStart w:id="412" w:name="_Hlk118950247"/>
      <w:r w:rsidR="00684126">
        <w:rPr>
          <w:rFonts w:ascii="Verdana" w:hAnsi="Verdana"/>
          <w:color w:val="000000"/>
          <w:sz w:val="20"/>
          <w:szCs w:val="20"/>
        </w:rPr>
        <w:t xml:space="preserve">a serem depositados na </w:t>
      </w:r>
      <w:r w:rsidR="00696F0B" w:rsidRPr="006301F4">
        <w:rPr>
          <w:rFonts w:ascii="Verdana" w:hAnsi="Verdana"/>
          <w:color w:val="000000" w:themeColor="text1"/>
          <w:sz w:val="20"/>
        </w:rPr>
        <w:t>conta</w:t>
      </w:r>
      <w:r w:rsidR="00F46044">
        <w:rPr>
          <w:rFonts w:ascii="Verdana" w:hAnsi="Verdana"/>
          <w:color w:val="000000" w:themeColor="text1"/>
          <w:sz w:val="20"/>
        </w:rPr>
        <w:t xml:space="preserve"> corrente</w:t>
      </w:r>
      <w:r w:rsidR="00696F0B" w:rsidRPr="006301F4">
        <w:rPr>
          <w:rFonts w:ascii="Verdana" w:hAnsi="Verdana"/>
          <w:color w:val="000000" w:themeColor="text1"/>
          <w:sz w:val="20"/>
        </w:rPr>
        <w:t xml:space="preserve"> [</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agência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DE1BBE" w:rsidRPr="006301F4">
        <w:rPr>
          <w:rFonts w:ascii="Verdana" w:hAnsi="Verdana"/>
          <w:color w:val="000000" w:themeColor="text1"/>
          <w:sz w:val="20"/>
        </w:rPr>
        <w:t xml:space="preserve">, aberta junto ao Banco </w:t>
      </w:r>
      <w:r w:rsidR="00696F0B" w:rsidRPr="006301F4">
        <w:rPr>
          <w:rFonts w:ascii="Verdana" w:hAnsi="Verdana"/>
          <w:color w:val="000000" w:themeColor="text1"/>
          <w:sz w:val="20"/>
        </w:rPr>
        <w:t>[</w:t>
      </w:r>
      <w:r w:rsidR="00696F0B" w:rsidRPr="006301F4">
        <w:rPr>
          <w:rFonts w:ascii="Verdana" w:hAnsi="Verdana"/>
          <w:color w:val="000000" w:themeColor="text1"/>
          <w:sz w:val="20"/>
          <w:highlight w:val="yellow"/>
        </w:rPr>
        <w:t>=</w:t>
      </w:r>
      <w:r w:rsidR="00696F0B" w:rsidRPr="006301F4">
        <w:rPr>
          <w:rFonts w:ascii="Verdana" w:hAnsi="Verdana"/>
          <w:color w:val="000000" w:themeColor="text1"/>
          <w:sz w:val="20"/>
        </w:rPr>
        <w:t>]</w:t>
      </w:r>
      <w:r w:rsidR="00F46044">
        <w:rPr>
          <w:rFonts w:ascii="Verdana" w:hAnsi="Verdana"/>
          <w:color w:val="000000" w:themeColor="text1"/>
          <w:sz w:val="20"/>
        </w:rPr>
        <w:t xml:space="preserve"> ([</w:t>
      </w:r>
      <w:r w:rsidR="00F46044" w:rsidRPr="006301F4">
        <w:rPr>
          <w:rFonts w:ascii="Verdana" w:hAnsi="Verdana"/>
          <w:color w:val="000000" w:themeColor="text1"/>
          <w:sz w:val="20"/>
          <w:highlight w:val="yellow"/>
        </w:rPr>
        <w:t>=</w:t>
      </w:r>
      <w:r w:rsidR="00F46044">
        <w:rPr>
          <w:rFonts w:ascii="Verdana" w:hAnsi="Verdana"/>
          <w:color w:val="000000" w:themeColor="text1"/>
          <w:sz w:val="20"/>
        </w:rPr>
        <w:t>])</w:t>
      </w:r>
      <w:r w:rsidR="00DE1BBE" w:rsidRPr="006301F4">
        <w:rPr>
          <w:rFonts w:ascii="Verdana" w:hAnsi="Verdana"/>
          <w:color w:val="000000" w:themeColor="text1"/>
          <w:sz w:val="20"/>
        </w:rPr>
        <w:t xml:space="preserve"> </w:t>
      </w:r>
      <w:bookmarkEnd w:id="412"/>
      <w:r w:rsidR="00367C62" w:rsidRPr="006301F4">
        <w:rPr>
          <w:rFonts w:ascii="Verdana" w:hAnsi="Verdana"/>
          <w:color w:val="000000"/>
          <w:sz w:val="20"/>
          <w:szCs w:val="20"/>
        </w:rPr>
        <w:t>(“</w:t>
      </w:r>
      <w:r w:rsidR="00367C62" w:rsidRPr="006301F4">
        <w:rPr>
          <w:rFonts w:ascii="Verdana" w:hAnsi="Verdana"/>
          <w:color w:val="000000"/>
          <w:sz w:val="20"/>
          <w:szCs w:val="20"/>
          <w:u w:val="single"/>
        </w:rPr>
        <w:t>Banco Depositário</w:t>
      </w:r>
      <w:r w:rsidR="00367C62" w:rsidRPr="006301F4">
        <w:rPr>
          <w:rFonts w:ascii="Verdana" w:hAnsi="Verdana"/>
          <w:color w:val="000000"/>
          <w:sz w:val="20"/>
          <w:szCs w:val="20"/>
        </w:rPr>
        <w:t>” e “</w:t>
      </w:r>
      <w:r w:rsidR="00367C62" w:rsidRPr="006301F4">
        <w:rPr>
          <w:rFonts w:ascii="Verdana" w:hAnsi="Verdana"/>
          <w:color w:val="000000"/>
          <w:sz w:val="20"/>
          <w:szCs w:val="20"/>
          <w:u w:val="single"/>
        </w:rPr>
        <w:t>Conta Vinculada</w:t>
      </w:r>
      <w:r w:rsidR="00684126">
        <w:rPr>
          <w:rFonts w:ascii="Verdana" w:hAnsi="Verdana"/>
          <w:color w:val="000000"/>
          <w:sz w:val="20"/>
          <w:szCs w:val="20"/>
          <w:u w:val="single"/>
        </w:rPr>
        <w:t xml:space="preserve"> Cartão</w:t>
      </w:r>
      <w:r w:rsidR="000E453B">
        <w:rPr>
          <w:rFonts w:ascii="Verdana" w:hAnsi="Verdana"/>
          <w:color w:val="000000"/>
          <w:sz w:val="20"/>
          <w:szCs w:val="20"/>
          <w:u w:val="single"/>
        </w:rPr>
        <w:t xml:space="preserve"> Sabin</w:t>
      </w:r>
      <w:r w:rsidR="00367C62" w:rsidRPr="006301F4">
        <w:rPr>
          <w:rFonts w:ascii="Verdana" w:hAnsi="Verdana"/>
          <w:color w:val="000000"/>
          <w:sz w:val="20"/>
          <w:szCs w:val="20"/>
        </w:rPr>
        <w:t xml:space="preserve">”, respectivamente); </w:t>
      </w:r>
      <w:r w:rsidR="00696F0B" w:rsidRPr="006301F4">
        <w:rPr>
          <w:rFonts w:ascii="Verdana" w:hAnsi="Verdana"/>
          <w:color w:val="000000"/>
          <w:sz w:val="20"/>
          <w:szCs w:val="20"/>
        </w:rPr>
        <w:t>[</w:t>
      </w:r>
      <w:r w:rsidR="00696F0B" w:rsidRPr="006301F4">
        <w:rPr>
          <w:rFonts w:ascii="Verdana" w:hAnsi="Verdana"/>
          <w:b/>
          <w:bCs/>
          <w:color w:val="000000"/>
          <w:sz w:val="20"/>
          <w:szCs w:val="20"/>
          <w:highlight w:val="yellow"/>
        </w:rPr>
        <w:t>NOTA MM:</w:t>
      </w:r>
      <w:r w:rsidR="00696F0B" w:rsidRPr="006301F4">
        <w:rPr>
          <w:rFonts w:ascii="Verdana" w:hAnsi="Verdana"/>
          <w:color w:val="000000"/>
          <w:sz w:val="20"/>
          <w:szCs w:val="20"/>
          <w:highlight w:val="yellow"/>
        </w:rPr>
        <w:t xml:space="preserve"> Necessário con</w:t>
      </w:r>
      <w:r w:rsidR="00266344" w:rsidRPr="006301F4">
        <w:rPr>
          <w:rFonts w:ascii="Verdana" w:hAnsi="Verdana"/>
          <w:color w:val="000000"/>
          <w:sz w:val="20"/>
          <w:szCs w:val="20"/>
          <w:highlight w:val="yellow"/>
        </w:rPr>
        <w:t xml:space="preserve">firmar </w:t>
      </w:r>
      <w:r w:rsidR="00696F0B" w:rsidRPr="006301F4">
        <w:rPr>
          <w:rFonts w:ascii="Verdana" w:hAnsi="Verdana"/>
          <w:color w:val="000000"/>
          <w:sz w:val="20"/>
          <w:szCs w:val="20"/>
          <w:highlight w:val="yellow"/>
        </w:rPr>
        <w:t>número da conta vinculada.</w:t>
      </w:r>
      <w:r w:rsidR="00696F0B" w:rsidRPr="006301F4">
        <w:rPr>
          <w:rFonts w:ascii="Verdana" w:hAnsi="Verdana"/>
          <w:color w:val="000000"/>
          <w:sz w:val="20"/>
          <w:szCs w:val="20"/>
        </w:rPr>
        <w:t>]</w:t>
      </w:r>
      <w:r w:rsidR="00F46044">
        <w:rPr>
          <w:rFonts w:ascii="Verdana" w:hAnsi="Verdana"/>
          <w:color w:val="000000"/>
          <w:sz w:val="20"/>
          <w:szCs w:val="20"/>
        </w:rPr>
        <w:t xml:space="preserve"> [</w:t>
      </w:r>
      <w:r w:rsidR="00F46044" w:rsidRPr="006301F4">
        <w:rPr>
          <w:rFonts w:ascii="Verdana" w:hAnsi="Verdana"/>
          <w:b/>
          <w:bCs/>
          <w:color w:val="000000"/>
          <w:sz w:val="20"/>
          <w:szCs w:val="20"/>
          <w:highlight w:val="yellow"/>
        </w:rPr>
        <w:t>NOTA MM 2:</w:t>
      </w:r>
      <w:r w:rsidR="00F46044" w:rsidRPr="006301F4">
        <w:rPr>
          <w:rFonts w:ascii="Verdana" w:hAnsi="Verdana"/>
          <w:color w:val="000000"/>
          <w:sz w:val="20"/>
          <w:szCs w:val="20"/>
          <w:highlight w:val="yellow"/>
        </w:rPr>
        <w:t xml:space="preserve"> </w:t>
      </w:r>
      <w:r w:rsidR="000E453B">
        <w:rPr>
          <w:rFonts w:ascii="Verdana" w:hAnsi="Verdana"/>
          <w:color w:val="000000"/>
          <w:sz w:val="20"/>
          <w:szCs w:val="20"/>
          <w:highlight w:val="yellow"/>
        </w:rPr>
        <w:t>Toda a cláusula foi alinhada com o</w:t>
      </w:r>
      <w:r w:rsidR="00F46044" w:rsidRPr="006301F4">
        <w:rPr>
          <w:rFonts w:ascii="Verdana" w:hAnsi="Verdana"/>
          <w:color w:val="000000"/>
          <w:sz w:val="20"/>
          <w:szCs w:val="20"/>
          <w:highlight w:val="yellow"/>
        </w:rPr>
        <w:t xml:space="preserve"> contrato de CF</w:t>
      </w:r>
      <w:r w:rsidR="000E453B">
        <w:rPr>
          <w:rFonts w:ascii="Verdana" w:hAnsi="Verdana"/>
          <w:color w:val="000000"/>
          <w:sz w:val="20"/>
          <w:szCs w:val="20"/>
          <w:highlight w:val="yellow"/>
        </w:rPr>
        <w:t xml:space="preserve"> e seu aditamento</w:t>
      </w:r>
      <w:r w:rsidR="00F46044" w:rsidRPr="006301F4">
        <w:rPr>
          <w:rFonts w:ascii="Verdana" w:hAnsi="Verdana"/>
          <w:color w:val="000000"/>
          <w:sz w:val="20"/>
          <w:szCs w:val="20"/>
          <w:highlight w:val="yellow"/>
        </w:rPr>
        <w:t>, fazendo a referência cruzada, sem demonstrar o valor mínimo na EE, conforme solicitação.</w:t>
      </w:r>
      <w:r w:rsidR="00F4604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32BE0AA2"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no Contrato de Cessão Fiduciária)</w:t>
      </w:r>
      <w:r w:rsidRPr="0037719D">
        <w:rPr>
          <w:rFonts w:ascii="Verdana" w:hAnsi="Verdana" w:cs="Segoe UI"/>
          <w:iCs/>
          <w:sz w:val="20"/>
        </w:rPr>
        <w:t>,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w:t>
      </w:r>
      <w:proofErr w:type="spellStart"/>
      <w:r w:rsidRPr="0037719D">
        <w:rPr>
          <w:rFonts w:ascii="Verdana" w:hAnsi="Verdana" w:cs="Segoe UI"/>
          <w:iCs/>
          <w:sz w:val="20"/>
        </w:rPr>
        <w:t>ix</w:t>
      </w:r>
      <w:proofErr w:type="spellEnd"/>
      <w:r w:rsidRPr="0037719D">
        <w:rPr>
          <w:rFonts w:ascii="Verdana" w:hAnsi="Verdana" w:cs="Segoe UI"/>
          <w:iCs/>
          <w:sz w:val="20"/>
        </w:rPr>
        <w:t>)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 xml:space="preserve">], aberta junto </w:t>
      </w:r>
      <w:r w:rsidRPr="0037719D">
        <w:rPr>
          <w:rFonts w:ascii="Verdana" w:hAnsi="Verdana" w:cs="Segoe UI"/>
          <w:iCs/>
          <w:sz w:val="20"/>
        </w:rPr>
        <w:t>ao Banco Depositário (“</w:t>
      </w:r>
      <w:r w:rsidRPr="0037719D">
        <w:rPr>
          <w:rFonts w:ascii="Verdana" w:hAnsi="Verdana" w:cs="Segoe UI"/>
          <w:iCs/>
          <w:sz w:val="20"/>
          <w:u w:val="single"/>
        </w:rPr>
        <w:t>Conta Vinculada Cartão PHD</w:t>
      </w:r>
      <w:r w:rsidRPr="0037719D">
        <w:rPr>
          <w:rFonts w:ascii="Verdana" w:hAnsi="Verdana" w:cs="Segoe UI"/>
          <w:iCs/>
          <w:sz w:val="20"/>
        </w:rPr>
        <w:t>”)</w:t>
      </w:r>
      <w:r>
        <w:rPr>
          <w:rFonts w:ascii="Verdana" w:hAnsi="Verdana" w:cs="Segoe UI"/>
          <w:iCs/>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7F4C4A11"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 xml:space="preserve">direitos 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 Contrato de Cessão Fiduciária)</w:t>
      </w:r>
      <w:r w:rsidRPr="0037719D">
        <w:rPr>
          <w:rFonts w:ascii="Verdana" w:hAnsi="Verdana" w:cs="Segoe UI"/>
          <w:sz w:val="20"/>
        </w:rPr>
        <w:t xml:space="preserve">, no montante </w:t>
      </w:r>
      <w:r w:rsidRPr="0037719D">
        <w:rPr>
          <w:rFonts w:ascii="Verdana" w:hAnsi="Verdana" w:cs="Segoe UI"/>
          <w:sz w:val="20"/>
        </w:rPr>
        <w:lastRenderedPageBreak/>
        <w:t xml:space="preserve">correspondente a Agenda Mínima de Recebíveis de Cartão (conforme abaixo definida), contra quaisquer Credenciadoras com as quais a </w:t>
      </w:r>
      <w:proofErr w:type="spellStart"/>
      <w:r w:rsidRPr="0037719D">
        <w:rPr>
          <w:rFonts w:ascii="Verdana" w:hAnsi="Verdana" w:cs="Segoe UI"/>
          <w:sz w:val="20"/>
        </w:rPr>
        <w:t>Labaclen</w:t>
      </w:r>
      <w:proofErr w:type="spellEnd"/>
      <w:r w:rsidRPr="0037719D">
        <w:rPr>
          <w:rFonts w:ascii="Verdana" w:hAnsi="Verdana" w:cs="Segoe UI"/>
          <w:sz w:val="20"/>
        </w:rPr>
        <w:t xml:space="preserve"> e/ou suas filiais tenham ou venham a ter relacionamento– destacando-se, contudo, que, atualmente, a </w:t>
      </w:r>
      <w:proofErr w:type="spellStart"/>
      <w:r w:rsidRPr="0037719D">
        <w:rPr>
          <w:rFonts w:ascii="Verdana" w:hAnsi="Verdana" w:cs="Segoe UI"/>
          <w:sz w:val="20"/>
        </w:rPr>
        <w:t>Labaclen</w:t>
      </w:r>
      <w:proofErr w:type="spellEnd"/>
      <w:r w:rsidRPr="0037719D">
        <w:rPr>
          <w:rFonts w:ascii="Verdana" w:hAnsi="Verdana" w:cs="Segoe UI"/>
          <w:sz w:val="20"/>
        </w:rPr>
        <w:t xml:space="preserve"> possui relacionamento apenas com as Credenciadoras listadas no item (</w:t>
      </w:r>
      <w:proofErr w:type="spellStart"/>
      <w:r w:rsidRPr="0037719D">
        <w:rPr>
          <w:rFonts w:ascii="Verdana" w:hAnsi="Verdana" w:cs="Segoe UI"/>
          <w:sz w:val="20"/>
        </w:rPr>
        <w:t>ix</w:t>
      </w:r>
      <w:proofErr w:type="spellEnd"/>
      <w:r w:rsidRPr="0037719D">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em conjunto com os Recebíveis Sabin e os Recebíveis PHD, “</w:t>
      </w:r>
      <w:r w:rsidRPr="0037719D">
        <w:rPr>
          <w:rFonts w:ascii="Verdana" w:hAnsi="Verdana" w:cs="Segoe UI"/>
          <w:sz w:val="20"/>
          <w:u w:val="single"/>
        </w:rPr>
        <w:t>Recebíveis de Cartão</w:t>
      </w:r>
      <w:r w:rsidRPr="0037719D">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Pr="0037719D">
        <w:rPr>
          <w:rFonts w:ascii="Verdana" w:hAnsi="Verdana"/>
          <w:color w:val="000000" w:themeColor="text1"/>
          <w:sz w:val="20"/>
          <w:highlight w:val="yellow"/>
        </w:rPr>
        <w:t>=</w:t>
      </w:r>
      <w:r w:rsidRPr="0037719D">
        <w:rPr>
          <w:rFonts w:ascii="Verdana" w:hAnsi="Verdana"/>
          <w:color w:val="000000" w:themeColor="text1"/>
          <w:sz w:val="20"/>
        </w:rPr>
        <w:t>], agência [</w:t>
      </w:r>
      <w:r w:rsidRPr="0037719D">
        <w:rPr>
          <w:rFonts w:ascii="Verdana" w:hAnsi="Verdana"/>
          <w:color w:val="000000" w:themeColor="text1"/>
          <w:sz w:val="20"/>
          <w:highlight w:val="yellow"/>
        </w:rPr>
        <w:t>=</w:t>
      </w:r>
      <w:r w:rsidRPr="0037719D">
        <w:rPr>
          <w:rFonts w:ascii="Verdana" w:hAnsi="Verdana"/>
          <w:color w:val="000000" w:themeColor="text1"/>
          <w:sz w:val="20"/>
        </w:rPr>
        <w:t>]</w:t>
      </w:r>
      <w:r w:rsidRPr="0037719D">
        <w:rPr>
          <w:rFonts w:ascii="Verdana" w:hAnsi="Verdana" w:cs="Segoe UI"/>
          <w:sz w:val="20"/>
        </w:rPr>
        <w:t>, aberta junto ao Banco Depositário (“</w:t>
      </w:r>
      <w:r w:rsidRPr="0037719D">
        <w:rPr>
          <w:rFonts w:ascii="Verdana" w:hAnsi="Verdana" w:cs="Segoe UI"/>
          <w:sz w:val="20"/>
          <w:u w:val="single"/>
        </w:rPr>
        <w:t xml:space="preserve">Conta Vinculada Cartão </w:t>
      </w:r>
      <w:proofErr w:type="spellStart"/>
      <w:r w:rsidRPr="0037719D">
        <w:rPr>
          <w:rFonts w:ascii="Verdana" w:hAnsi="Verdana" w:cs="Segoe UI"/>
          <w:sz w:val="20"/>
          <w:u w:val="single"/>
        </w:rPr>
        <w:t>Labaclen</w:t>
      </w:r>
      <w:proofErr w:type="spellEnd"/>
      <w:r w:rsidRPr="0037719D">
        <w:rPr>
          <w:rFonts w:ascii="Verdana" w:hAnsi="Verdana" w:cs="Segoe UI"/>
          <w:sz w:val="20"/>
        </w:rPr>
        <w:t>” e em conjunto com a Conta Vinculada Sabin e Conta Vinculada PHD “</w:t>
      </w:r>
      <w:r w:rsidRPr="0037719D">
        <w:rPr>
          <w:rFonts w:ascii="Verdana" w:hAnsi="Verdana" w:cs="Segoe UI"/>
          <w:sz w:val="20"/>
          <w:u w:val="single"/>
        </w:rPr>
        <w:t>Contas Vinculadas Cart</w:t>
      </w:r>
      <w:r>
        <w:rPr>
          <w:rFonts w:ascii="Verdana" w:hAnsi="Verdana" w:cs="Segoe UI"/>
          <w:sz w:val="20"/>
          <w:u w:val="single"/>
        </w:rPr>
        <w:t>ões</w:t>
      </w:r>
      <w:r w:rsidRPr="0037719D">
        <w:rPr>
          <w:rFonts w:ascii="Verdana" w:hAnsi="Verdana" w:cs="Segoe UI"/>
          <w:sz w:val="20"/>
        </w:rPr>
        <w:t>”)</w:t>
      </w:r>
      <w:r>
        <w:rPr>
          <w:rFonts w:ascii="Verdana" w:hAnsi="Verdana" w:cs="Segoe UI"/>
          <w:sz w:val="20"/>
        </w:rPr>
        <w:t>;</w:t>
      </w:r>
      <w:r w:rsidRPr="000E453B">
        <w:rPr>
          <w:rFonts w:ascii="Verdana" w:hAnsi="Verdana"/>
          <w:color w:val="000000"/>
          <w:sz w:val="20"/>
          <w:szCs w:val="20"/>
        </w:rPr>
        <w:t xml:space="preserve"> </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13755CDA" w14:textId="1C7B14F4" w:rsidR="00D27002" w:rsidRDefault="00367C62" w:rsidP="00933153">
      <w:pPr>
        <w:pStyle w:val="PargrafodaLista"/>
        <w:widowControl w:val="0"/>
        <w:numPr>
          <w:ilvl w:val="0"/>
          <w:numId w:val="41"/>
        </w:numPr>
        <w:spacing w:line="360" w:lineRule="auto"/>
        <w:ind w:left="1276" w:hanging="567"/>
        <w:jc w:val="both"/>
        <w:rPr>
          <w:rFonts w:ascii="Verdana" w:hAnsi="Verdana"/>
          <w:color w:val="000000"/>
          <w:sz w:val="20"/>
          <w:szCs w:val="20"/>
        </w:rPr>
      </w:pPr>
      <w:r w:rsidRPr="002E33ED">
        <w:rPr>
          <w:rFonts w:ascii="Verdana" w:hAnsi="Verdana"/>
          <w:color w:val="000000"/>
          <w:sz w:val="20"/>
          <w:szCs w:val="20"/>
        </w:rPr>
        <w:t xml:space="preserve">direitos creditórios, atuais e futuros, detidos e a serem detidos pela Emissora contra </w:t>
      </w:r>
      <w:r w:rsidR="008A27DD">
        <w:rPr>
          <w:rFonts w:ascii="Verdana" w:hAnsi="Verdana"/>
          <w:color w:val="000000"/>
          <w:sz w:val="20"/>
          <w:szCs w:val="20"/>
        </w:rPr>
        <w:t>determinadas</w:t>
      </w:r>
      <w:r w:rsidR="008A27DD" w:rsidRPr="002E33ED">
        <w:rPr>
          <w:rFonts w:ascii="Verdana" w:hAnsi="Verdana"/>
          <w:color w:val="000000"/>
          <w:sz w:val="20"/>
          <w:szCs w:val="20"/>
        </w:rPr>
        <w:t xml:space="preserve"> </w:t>
      </w:r>
      <w:r w:rsidRPr="002E33ED">
        <w:rPr>
          <w:rFonts w:ascii="Verdana" w:hAnsi="Verdana"/>
          <w:color w:val="000000"/>
          <w:sz w:val="20"/>
          <w:szCs w:val="20"/>
        </w:rPr>
        <w:t xml:space="preserve">operadoras de </w:t>
      </w:r>
      <w:r w:rsidR="00696F0B" w:rsidRPr="002E33ED">
        <w:rPr>
          <w:rFonts w:ascii="Verdana" w:hAnsi="Verdana"/>
          <w:color w:val="000000"/>
          <w:sz w:val="20"/>
          <w:szCs w:val="20"/>
        </w:rPr>
        <w:t>planos</w:t>
      </w:r>
      <w:r w:rsidRPr="002E33ED">
        <w:rPr>
          <w:rFonts w:ascii="Verdana" w:hAnsi="Verdana"/>
          <w:color w:val="000000"/>
          <w:sz w:val="20"/>
          <w:szCs w:val="20"/>
        </w:rPr>
        <w:t xml:space="preserve"> privado</w:t>
      </w:r>
      <w:r w:rsidR="00696F0B">
        <w:rPr>
          <w:rFonts w:ascii="Verdana" w:hAnsi="Verdana"/>
          <w:color w:val="000000"/>
          <w:sz w:val="20"/>
          <w:szCs w:val="20"/>
        </w:rPr>
        <w:t>s</w:t>
      </w:r>
      <w:r w:rsidRPr="002E33ED">
        <w:rPr>
          <w:rFonts w:ascii="Verdana" w:hAnsi="Verdana"/>
          <w:color w:val="000000"/>
          <w:sz w:val="20"/>
          <w:szCs w:val="20"/>
        </w:rPr>
        <w:t xml:space="preserve"> de assistência à saúde com as quais a Emissora</w:t>
      </w:r>
      <w:r w:rsidR="00077F4A">
        <w:rPr>
          <w:rFonts w:ascii="Verdana" w:hAnsi="Verdana"/>
          <w:color w:val="000000"/>
          <w:sz w:val="20"/>
          <w:szCs w:val="20"/>
        </w:rPr>
        <w:t xml:space="preserve">, </w:t>
      </w:r>
      <w:r w:rsidR="00077F4A" w:rsidRPr="00216D88">
        <w:rPr>
          <w:rFonts w:ascii="Verdana" w:hAnsi="Verdana"/>
          <w:color w:val="000000" w:themeColor="text1"/>
          <w:sz w:val="20"/>
        </w:rPr>
        <w:t xml:space="preserve">no montante correspondente a Agenda Mínima de Recebíveis de Planos de Saúde (conforme </w:t>
      </w:r>
      <w:r w:rsidR="00077F4A">
        <w:rPr>
          <w:rFonts w:ascii="Verdana" w:hAnsi="Verdana"/>
          <w:color w:val="000000" w:themeColor="text1"/>
          <w:sz w:val="20"/>
        </w:rPr>
        <w:t>definido no Contrato de Cessão Fiduciária</w:t>
      </w:r>
      <w:r w:rsidR="00077F4A" w:rsidRPr="00216D88">
        <w:rPr>
          <w:rFonts w:ascii="Verdana" w:hAnsi="Verdana"/>
          <w:color w:val="000000" w:themeColor="text1"/>
          <w:sz w:val="20"/>
        </w:rPr>
        <w:t>)</w:t>
      </w:r>
      <w:r w:rsidRPr="002E33ED">
        <w:rPr>
          <w:rFonts w:ascii="Verdana" w:hAnsi="Verdana"/>
          <w:color w:val="000000"/>
          <w:sz w:val="20"/>
          <w:szCs w:val="20"/>
        </w:rPr>
        <w:t xml:space="preserve"> e/ou suas filiais tenham ou venham a ter relacionamento</w:t>
      </w:r>
      <w:r w:rsidR="008A27DD">
        <w:rPr>
          <w:rFonts w:ascii="Verdana" w:hAnsi="Verdana"/>
          <w:color w:val="000000"/>
          <w:sz w:val="20"/>
          <w:szCs w:val="20"/>
        </w:rPr>
        <w:t>, conforme descritas no Contrato de Cessão Fiduciária</w:t>
      </w:r>
      <w:r w:rsidRPr="002E33ED">
        <w:rPr>
          <w:rFonts w:ascii="Verdana" w:hAnsi="Verdana"/>
          <w:color w:val="000000"/>
          <w:sz w:val="20"/>
          <w:szCs w:val="20"/>
        </w:rPr>
        <w:t xml:space="preserve"> (“</w:t>
      </w:r>
      <w:r w:rsidRPr="002E33ED">
        <w:rPr>
          <w:rFonts w:ascii="Verdana" w:hAnsi="Verdana"/>
          <w:color w:val="000000"/>
          <w:sz w:val="20"/>
          <w:szCs w:val="20"/>
          <w:u w:val="single"/>
        </w:rPr>
        <w:t>Operadoras</w:t>
      </w:r>
      <w:r w:rsidRPr="002E33ED">
        <w:rPr>
          <w:rFonts w:ascii="Verdana" w:hAnsi="Verdana"/>
          <w:color w:val="000000"/>
          <w:sz w:val="20"/>
          <w:szCs w:val="20"/>
        </w:rPr>
        <w:t>”), decorrentes da prestação de serviços médicos, pela Emissora aos beneficiários vinculados aos planos de saúde (“</w:t>
      </w:r>
      <w:r w:rsidRPr="002E33ED">
        <w:rPr>
          <w:rFonts w:ascii="Verdana" w:hAnsi="Verdana"/>
          <w:color w:val="000000"/>
          <w:sz w:val="20"/>
          <w:szCs w:val="20"/>
          <w:u w:val="single"/>
        </w:rPr>
        <w:t>Planos de Saúde</w:t>
      </w:r>
      <w:r w:rsidRPr="002E33ED">
        <w:rPr>
          <w:rFonts w:ascii="Verdana" w:hAnsi="Verdana"/>
          <w:color w:val="000000"/>
          <w:sz w:val="20"/>
          <w:szCs w:val="20"/>
        </w:rPr>
        <w:t xml:space="preserve">”), em todos os estabelecimentos comerciais da Emissora, a qualquer tempo a partir da constituição e durante a vigência </w:t>
      </w:r>
      <w:r>
        <w:rPr>
          <w:rFonts w:ascii="Verdana" w:hAnsi="Verdana"/>
          <w:color w:val="000000"/>
          <w:sz w:val="20"/>
          <w:szCs w:val="20"/>
        </w:rPr>
        <w:t>das Debêntures</w:t>
      </w:r>
      <w:r w:rsidRPr="002E33ED">
        <w:rPr>
          <w:rFonts w:ascii="Verdana" w:hAnsi="Verdana"/>
          <w:color w:val="000000"/>
          <w:sz w:val="20"/>
          <w:szCs w:val="20"/>
        </w:rPr>
        <w:t>, englobando transações já efetuadas e transações que venham a ser efetuadas no futuro (“</w:t>
      </w:r>
      <w:r w:rsidRPr="002E33ED">
        <w:rPr>
          <w:rFonts w:ascii="Verdana" w:hAnsi="Verdana"/>
          <w:color w:val="000000"/>
          <w:sz w:val="20"/>
          <w:szCs w:val="20"/>
          <w:u w:val="single"/>
        </w:rPr>
        <w:t>Recebíveis de Planos de Saúde</w:t>
      </w:r>
      <w:r w:rsidRPr="002E33ED">
        <w:rPr>
          <w:rFonts w:ascii="Verdana" w:hAnsi="Verdana"/>
          <w:color w:val="000000"/>
          <w:sz w:val="20"/>
          <w:szCs w:val="20"/>
        </w:rPr>
        <w:t xml:space="preserve">”), </w:t>
      </w:r>
      <w:r w:rsidR="00684126">
        <w:rPr>
          <w:rFonts w:ascii="Verdana" w:hAnsi="Verdana"/>
          <w:color w:val="000000"/>
          <w:sz w:val="20"/>
          <w:szCs w:val="20"/>
        </w:rPr>
        <w:t xml:space="preserve">a serem depositados na </w:t>
      </w:r>
      <w:r w:rsidR="00684126" w:rsidRPr="0037719D">
        <w:rPr>
          <w:rFonts w:ascii="Verdana" w:hAnsi="Verdana"/>
          <w:color w:val="000000" w:themeColor="text1"/>
          <w:sz w:val="20"/>
        </w:rPr>
        <w:t>conta</w:t>
      </w:r>
      <w:r w:rsidR="00684126">
        <w:rPr>
          <w:rFonts w:ascii="Verdana" w:hAnsi="Verdana"/>
          <w:color w:val="000000" w:themeColor="text1"/>
          <w:sz w:val="20"/>
        </w:rPr>
        <w:t xml:space="preserve"> corrente</w:t>
      </w:r>
      <w:r w:rsidR="00684126" w:rsidRPr="0037719D">
        <w:rPr>
          <w:rFonts w:ascii="Verdana" w:hAnsi="Verdana"/>
          <w:color w:val="000000" w:themeColor="text1"/>
          <w:sz w:val="20"/>
        </w:rPr>
        <w:t xml:space="preserve">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agência [</w:t>
      </w:r>
      <w:r w:rsidR="00684126" w:rsidRPr="0037719D">
        <w:rPr>
          <w:rFonts w:ascii="Verdana" w:hAnsi="Verdana"/>
          <w:color w:val="000000" w:themeColor="text1"/>
          <w:sz w:val="20"/>
          <w:highlight w:val="yellow"/>
        </w:rPr>
        <w:t>=</w:t>
      </w:r>
      <w:r w:rsidR="00684126" w:rsidRPr="0037719D">
        <w:rPr>
          <w:rFonts w:ascii="Verdana" w:hAnsi="Verdana"/>
          <w:color w:val="000000" w:themeColor="text1"/>
          <w:sz w:val="20"/>
        </w:rPr>
        <w:t xml:space="preserve">], aberta junto ao Banco </w:t>
      </w:r>
      <w:r w:rsidR="000E453B">
        <w:rPr>
          <w:rFonts w:ascii="Verdana" w:hAnsi="Verdana"/>
          <w:color w:val="000000" w:themeColor="text1"/>
          <w:sz w:val="20"/>
        </w:rPr>
        <w:t>Depositário</w:t>
      </w:r>
      <w:r w:rsidR="00684126">
        <w:rPr>
          <w:rFonts w:ascii="Verdana" w:hAnsi="Verdana"/>
          <w:color w:val="000000" w:themeColor="text1"/>
          <w:sz w:val="20"/>
        </w:rPr>
        <w:t xml:space="preserve"> </w:t>
      </w:r>
      <w:r w:rsidR="00684126" w:rsidRPr="00216D88">
        <w:rPr>
          <w:rFonts w:ascii="Verdana" w:hAnsi="Verdana"/>
          <w:color w:val="000000" w:themeColor="text1"/>
          <w:sz w:val="20"/>
        </w:rPr>
        <w:t>(“</w:t>
      </w:r>
      <w:r w:rsidR="00684126" w:rsidRPr="00216D88">
        <w:rPr>
          <w:rFonts w:ascii="Verdana" w:hAnsi="Verdana"/>
          <w:color w:val="000000" w:themeColor="text1"/>
          <w:sz w:val="20"/>
          <w:u w:val="single"/>
        </w:rPr>
        <w:t>Conta Vinculada Planos de Saúde</w:t>
      </w:r>
      <w:r w:rsidR="00684126" w:rsidRPr="00216D88">
        <w:rPr>
          <w:rFonts w:ascii="Verdana" w:hAnsi="Verdana"/>
          <w:color w:val="000000" w:themeColor="text1"/>
          <w:sz w:val="20"/>
        </w:rPr>
        <w:t xml:space="preserve">” e, quando em conjunto com a </w:t>
      </w:r>
      <w:r w:rsidR="000E453B">
        <w:rPr>
          <w:rFonts w:ascii="Verdana" w:hAnsi="Verdana"/>
          <w:color w:val="000000" w:themeColor="text1"/>
          <w:sz w:val="20"/>
        </w:rPr>
        <w:t>Contas Vinculadas Cartões</w:t>
      </w:r>
      <w:r w:rsidR="00684126" w:rsidRPr="00216D88">
        <w:rPr>
          <w:rFonts w:ascii="Verdana" w:hAnsi="Verdana"/>
          <w:color w:val="000000" w:themeColor="text1"/>
          <w:sz w:val="20"/>
        </w:rPr>
        <w:t>, “</w:t>
      </w:r>
      <w:r w:rsidR="00684126" w:rsidRPr="00FB48C0">
        <w:rPr>
          <w:rFonts w:ascii="Verdana" w:hAnsi="Verdana"/>
          <w:color w:val="000000" w:themeColor="text1"/>
          <w:sz w:val="20"/>
          <w:u w:val="single"/>
        </w:rPr>
        <w:t>Contas Vinculadas</w:t>
      </w:r>
      <w:r w:rsidR="00684126" w:rsidRPr="00216D88">
        <w:rPr>
          <w:rFonts w:ascii="Verdana" w:hAnsi="Verdana"/>
          <w:color w:val="000000" w:themeColor="text1"/>
          <w:sz w:val="20"/>
        </w:rPr>
        <w:t>”)</w:t>
      </w:r>
      <w:r w:rsidR="009F095B" w:rsidRPr="002E33ED">
        <w:rPr>
          <w:rFonts w:ascii="Verdana" w:hAnsi="Verdana"/>
          <w:color w:val="000000"/>
          <w:sz w:val="20"/>
          <w:szCs w:val="20"/>
        </w:rPr>
        <w:t>;</w:t>
      </w:r>
      <w:r w:rsidR="000E453B">
        <w:rPr>
          <w:rFonts w:ascii="Verdana" w:hAnsi="Verdana"/>
          <w:color w:val="000000"/>
          <w:sz w:val="20"/>
          <w:szCs w:val="20"/>
        </w:rPr>
        <w:t xml:space="preserve"> e</w:t>
      </w:r>
      <w:r w:rsidR="00077F4A">
        <w:rPr>
          <w:rFonts w:ascii="Verdana" w:hAnsi="Verdana"/>
          <w:color w:val="000000"/>
          <w:sz w:val="20"/>
          <w:szCs w:val="20"/>
        </w:rPr>
        <w:t xml:space="preserve"> </w:t>
      </w:r>
      <w:r w:rsidR="00684126" w:rsidRPr="0037719D">
        <w:rPr>
          <w:rFonts w:ascii="Verdana" w:hAnsi="Verdana"/>
          <w:color w:val="000000"/>
          <w:sz w:val="20"/>
          <w:szCs w:val="20"/>
        </w:rPr>
        <w:t>[</w:t>
      </w:r>
      <w:r w:rsidR="00684126" w:rsidRPr="0037719D">
        <w:rPr>
          <w:rFonts w:ascii="Verdana" w:hAnsi="Verdana"/>
          <w:b/>
          <w:bCs/>
          <w:color w:val="000000"/>
          <w:sz w:val="20"/>
          <w:szCs w:val="20"/>
          <w:highlight w:val="yellow"/>
        </w:rPr>
        <w:t>NOTA MM:</w:t>
      </w:r>
      <w:r w:rsidR="00684126" w:rsidRPr="0037719D">
        <w:rPr>
          <w:rFonts w:ascii="Verdana" w:hAnsi="Verdana"/>
          <w:color w:val="000000"/>
          <w:sz w:val="20"/>
          <w:szCs w:val="20"/>
          <w:highlight w:val="yellow"/>
        </w:rPr>
        <w:t xml:space="preserve"> Necessário confirmar número da conta vinculada.</w:t>
      </w:r>
      <w:r w:rsidR="00684126" w:rsidRPr="0037719D">
        <w:rPr>
          <w:rFonts w:ascii="Verdana" w:hAnsi="Verdana"/>
          <w:color w:val="000000"/>
          <w:sz w:val="20"/>
          <w:szCs w:val="20"/>
        </w:rPr>
        <w:t>]</w:t>
      </w:r>
    </w:p>
    <w:p w14:paraId="4E4E621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DC8CB4" w14:textId="76049DB0" w:rsidR="000E453B" w:rsidRPr="002E33ED" w:rsidRDefault="000E453B"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c</w:t>
      </w:r>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 (conforme definido no Contrato de Cessão Fiduciária)</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(e</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w:t>
      </w:r>
      <w:r w:rsidRPr="00216D88">
        <w:rPr>
          <w:rFonts w:ascii="Verdana" w:hAnsi="Verdana"/>
          <w:color w:val="000000"/>
          <w:sz w:val="20"/>
        </w:rPr>
        <w:lastRenderedPageBreak/>
        <w:t>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solidariamente 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lastRenderedPageBreak/>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conforme prazo previsto na </w:t>
      </w:r>
      <w:r w:rsidR="00DA78AB">
        <w:rPr>
          <w:rFonts w:ascii="Verdana" w:hAnsi="Verdana"/>
          <w:color w:val="000000"/>
          <w:sz w:val="20"/>
          <w:szCs w:val="20"/>
        </w:rPr>
        <w:t>[</w:t>
      </w:r>
      <w:r w:rsidRPr="00422B45">
        <w:rPr>
          <w:rFonts w:ascii="Verdana" w:hAnsi="Verdana"/>
          <w:color w:val="000000"/>
          <w:sz w:val="20"/>
          <w:szCs w:val="20"/>
          <w:highlight w:val="yellow"/>
        </w:rPr>
        <w:t>Cláusula 4.</w:t>
      </w:r>
      <w:r w:rsidR="00667BB3" w:rsidRPr="00422B45">
        <w:rPr>
          <w:rFonts w:ascii="Verdana" w:hAnsi="Verdana"/>
          <w:color w:val="000000"/>
          <w:sz w:val="20"/>
          <w:szCs w:val="20"/>
          <w:highlight w:val="yellow"/>
        </w:rPr>
        <w:t>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Pr="00422B45">
        <w:rPr>
          <w:rFonts w:ascii="Verdana" w:hAnsi="Verdana"/>
          <w:color w:val="000000"/>
          <w:sz w:val="20"/>
          <w:szCs w:val="20"/>
          <w:highlight w:val="yellow"/>
        </w:rPr>
        <w:t>7</w:t>
      </w:r>
      <w:r w:rsidR="00E54C5A" w:rsidRPr="00422B45">
        <w:rPr>
          <w:rFonts w:ascii="Verdana" w:hAnsi="Verdana"/>
          <w:color w:val="000000"/>
          <w:sz w:val="20"/>
          <w:szCs w:val="20"/>
          <w:highlight w:val="yellow"/>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w:t>
      </w:r>
      <w:r w:rsidRPr="002E33ED">
        <w:rPr>
          <w:rFonts w:ascii="Verdana" w:hAnsi="Verdana"/>
          <w:color w:val="000000"/>
          <w:sz w:val="20"/>
          <w:szCs w:val="20"/>
        </w:rPr>
        <w:lastRenderedPageBreak/>
        <w:t xml:space="preserve">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09840B09" w:rsidR="00482A00" w:rsidRPr="00F67FFB" w:rsidRDefault="00482A00" w:rsidP="00933153">
      <w:pPr>
        <w:pStyle w:val="SCBFTtulo1"/>
        <w:keepNext w:val="0"/>
        <w:keepLines w:val="0"/>
        <w:widowControl w:val="0"/>
        <w:spacing w:line="360" w:lineRule="auto"/>
        <w:rPr>
          <w:rFonts w:ascii="Verdana" w:hAnsi="Verdana"/>
          <w:color w:val="000000"/>
          <w:sz w:val="20"/>
          <w:lang w:val="pt-BR"/>
          <w:rPrChange w:id="413" w:author="ALEXANDRE GABRIADES HARA" w:date="2022-11-10T13:55:00Z">
            <w:rPr>
              <w:rFonts w:ascii="Verdana" w:hAnsi="Verdana"/>
              <w:color w:val="000000"/>
              <w:sz w:val="20"/>
            </w:rPr>
          </w:rPrChange>
        </w:rPr>
      </w:pPr>
      <w:bookmarkStart w:id="414"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414"/>
      <w:ins w:id="415" w:author="ALEXANDRE GABRIADES HARA" w:date="2022-11-10T13:55:00Z">
        <w:r w:rsidR="00F67FFB">
          <w:rPr>
            <w:rFonts w:ascii="Verdana" w:hAnsi="Verdana"/>
            <w:color w:val="000000"/>
            <w:sz w:val="20"/>
            <w:lang w:val="pt-BR"/>
          </w:rPr>
          <w:t>[BBI: porque excluíram a aquisição? Tem um item]</w:t>
        </w:r>
      </w:ins>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4FDE0395"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w:t>
      </w:r>
      <w:proofErr w:type="spellStart"/>
      <w:r w:rsidR="004602C5">
        <w:rPr>
          <w:rFonts w:ascii="Verdana" w:hAnsi="Verdana"/>
          <w:sz w:val="20"/>
          <w:szCs w:val="20"/>
        </w:rPr>
        <w:t>ii</w:t>
      </w:r>
      <w:proofErr w:type="spellEnd"/>
      <w:r w:rsidR="004602C5">
        <w:rPr>
          <w:rFonts w:ascii="Verdana" w:hAnsi="Verdana"/>
          <w:sz w:val="20"/>
          <w:szCs w:val="20"/>
        </w:rPr>
        <w:t xml:space="preserve">)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w:t>
      </w:r>
      <w:proofErr w:type="spellStart"/>
      <w:r w:rsidR="004602C5">
        <w:rPr>
          <w:rFonts w:ascii="Verdana" w:hAnsi="Verdana"/>
          <w:sz w:val="20"/>
          <w:szCs w:val="20"/>
        </w:rPr>
        <w:t>iii</w:t>
      </w:r>
      <w:proofErr w:type="spellEnd"/>
      <w:r w:rsidR="004602C5">
        <w:rPr>
          <w:rFonts w:ascii="Verdana" w:hAnsi="Verdana"/>
          <w:sz w:val="20"/>
          <w:szCs w:val="20"/>
        </w:rPr>
        <w:t>) de Encargos Moratórios (se houver); e (</w:t>
      </w:r>
      <w:proofErr w:type="spellStart"/>
      <w:r w:rsidR="004602C5">
        <w:rPr>
          <w:rFonts w:ascii="Verdana" w:hAnsi="Verdana"/>
          <w:sz w:val="20"/>
          <w:szCs w:val="20"/>
        </w:rPr>
        <w:t>iv</w:t>
      </w:r>
      <w:proofErr w:type="spellEnd"/>
      <w:r w:rsidR="004602C5">
        <w:rPr>
          <w:rFonts w:ascii="Verdana" w:hAnsi="Verdana"/>
          <w:sz w:val="20"/>
          <w:szCs w:val="20"/>
        </w:rPr>
        <w:t>)</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416" w:name="_Ref285570716"/>
      <w:bookmarkStart w:id="417" w:name="_Ref366061184"/>
      <w:r w:rsidR="009047A5">
        <w:rPr>
          <w:rFonts w:ascii="Verdana" w:hAnsi="Verdana"/>
          <w:sz w:val="20"/>
          <w:szCs w:val="20"/>
        </w:rPr>
        <w:t xml:space="preserve"> [</w:t>
      </w:r>
      <w:r w:rsidR="009047A5" w:rsidRPr="009047A5">
        <w:rPr>
          <w:rFonts w:ascii="Verdana" w:hAnsi="Verdana"/>
          <w:b/>
          <w:bCs/>
          <w:sz w:val="20"/>
          <w:szCs w:val="20"/>
          <w:highlight w:val="yellow"/>
        </w:rPr>
        <w:t>NOTA MM:</w:t>
      </w:r>
      <w:r w:rsidR="009047A5" w:rsidRPr="009047A5">
        <w:rPr>
          <w:rFonts w:ascii="Verdana" w:hAnsi="Verdana"/>
          <w:sz w:val="20"/>
          <w:szCs w:val="20"/>
          <w:highlight w:val="yellow"/>
        </w:rPr>
        <w:t xml:space="preserve"> </w:t>
      </w:r>
      <w:r w:rsidR="004602C5" w:rsidRPr="00422B45">
        <w:rPr>
          <w:rFonts w:ascii="Verdana" w:hAnsi="Verdana"/>
          <w:sz w:val="20"/>
          <w:szCs w:val="20"/>
          <w:highlight w:val="yellow"/>
        </w:rPr>
        <w:t>item sob validação</w:t>
      </w:r>
      <w:r w:rsidR="004602C5">
        <w:rPr>
          <w:rFonts w:ascii="Verdana" w:hAnsi="Verdana"/>
          <w:sz w:val="20"/>
          <w:szCs w:val="20"/>
        </w:rPr>
        <w:t>]</w:t>
      </w:r>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59B5EF6E"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w:t>
            </w:r>
            <w:ins w:id="418" w:author="ALEXANDRE GABRIADES HARA" w:date="2022-11-17T15:02:00Z">
              <w:r w:rsidR="0071201F">
                <w:rPr>
                  <w:rFonts w:ascii="Verdana" w:hAnsi="Verdana"/>
                  <w:sz w:val="20"/>
                  <w:szCs w:val="20"/>
                </w:rPr>
                <w:t xml:space="preserve">a Data de Emissão </w:t>
              </w:r>
            </w:ins>
            <w:del w:id="419" w:author="ALEXANDRE GABRIADES HARA" w:date="2022-11-17T15:02:00Z">
              <w:r w:rsidDel="0071201F">
                <w:rPr>
                  <w:rFonts w:ascii="Verdana" w:hAnsi="Verdana"/>
                  <w:sz w:val="20"/>
                  <w:szCs w:val="20"/>
                </w:rPr>
                <w:delText xml:space="preserve">e </w:delText>
              </w:r>
            </w:del>
            <w:del w:id="420" w:author="ALEXANDRE GABRIADES HARA" w:date="2022-11-17T15:01:00Z">
              <w:r w:rsidDel="0071201F">
                <w:rPr>
                  <w:rFonts w:ascii="Verdana" w:hAnsi="Verdana"/>
                  <w:sz w:val="20"/>
                  <w:szCs w:val="20"/>
                </w:rPr>
                <w:delText xml:space="preserve">[=] </w:delText>
              </w:r>
            </w:del>
            <w:ins w:id="421" w:author="ALEXANDRE GABRIADES HARA" w:date="2022-11-17T15:01:00Z">
              <w:r w:rsidR="0071201F">
                <w:rPr>
                  <w:rFonts w:ascii="Verdana" w:hAnsi="Verdana"/>
                  <w:sz w:val="20"/>
                  <w:szCs w:val="20"/>
                </w:rPr>
                <w:t xml:space="preserve"> </w:t>
              </w:r>
              <w:r w:rsidR="0071201F">
                <w:rPr>
                  <w:rFonts w:ascii="Verdana" w:hAnsi="Verdana"/>
                  <w:sz w:val="20"/>
                  <w:szCs w:val="20"/>
                </w:rPr>
                <w:t xml:space="preserve"> </w:t>
              </w:r>
            </w:ins>
            <w:r>
              <w:rPr>
                <w:rFonts w:ascii="Verdana" w:hAnsi="Verdana"/>
                <w:sz w:val="20"/>
                <w:szCs w:val="20"/>
              </w:rPr>
              <w:t xml:space="preserve">(inclusive) até </w:t>
            </w:r>
            <w:del w:id="422" w:author="ALEXANDRE GABRIADES HARA" w:date="2022-11-17T15:02:00Z">
              <w:r w:rsidDel="0071201F">
                <w:rPr>
                  <w:rFonts w:ascii="Verdana" w:hAnsi="Verdana"/>
                  <w:sz w:val="20"/>
                  <w:szCs w:val="20"/>
                </w:rPr>
                <w:delText>[=]</w:delText>
              </w:r>
            </w:del>
            <w:ins w:id="423" w:author="ALEXANDRE GABRIADES HARA" w:date="2022-11-17T15:02:00Z">
              <w:r w:rsidR="0071201F">
                <w:rPr>
                  <w:rFonts w:ascii="Verdana" w:hAnsi="Verdana"/>
                  <w:sz w:val="20"/>
                  <w:szCs w:val="20"/>
                </w:rPr>
                <w:t>25 de novembro de 2024 (exclusive)</w:t>
              </w:r>
            </w:ins>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7E2CC356" w:rsidR="004602C5" w:rsidRDefault="00271288" w:rsidP="00422B45">
            <w:pPr>
              <w:spacing w:line="360" w:lineRule="auto"/>
              <w:jc w:val="center"/>
              <w:rPr>
                <w:rFonts w:ascii="Verdana" w:hAnsi="Verdana"/>
                <w:sz w:val="20"/>
                <w:szCs w:val="20"/>
              </w:rPr>
            </w:pPr>
            <w:del w:id="424" w:author="ALEXANDRE GABRIADES HARA" w:date="2022-11-17T15:02:00Z">
              <w:r w:rsidDel="0071201F">
                <w:rPr>
                  <w:rFonts w:ascii="Verdana" w:hAnsi="Verdana"/>
                  <w:sz w:val="20"/>
                  <w:szCs w:val="20"/>
                </w:rPr>
                <w:lastRenderedPageBreak/>
                <w:delText xml:space="preserve">[=] </w:delText>
              </w:r>
            </w:del>
            <w:ins w:id="425" w:author="ALEXANDRE GABRIADES HARA" w:date="2022-11-17T15:02:00Z">
              <w:r w:rsidR="0071201F">
                <w:rPr>
                  <w:rFonts w:ascii="Verdana" w:hAnsi="Verdana"/>
                  <w:sz w:val="20"/>
                  <w:szCs w:val="20"/>
                </w:rPr>
                <w:t>25 de novembro de 2024</w:t>
              </w:r>
              <w:r w:rsidR="0071201F">
                <w:rPr>
                  <w:rFonts w:ascii="Verdana" w:hAnsi="Verdana"/>
                  <w:sz w:val="20"/>
                  <w:szCs w:val="20"/>
                </w:rPr>
                <w:t xml:space="preserve"> </w:t>
              </w:r>
            </w:ins>
            <w:r>
              <w:rPr>
                <w:rFonts w:ascii="Verdana" w:hAnsi="Verdana"/>
                <w:sz w:val="20"/>
                <w:szCs w:val="20"/>
              </w:rPr>
              <w:t xml:space="preserve">(inclusive) até </w:t>
            </w:r>
            <w:del w:id="426" w:author="ALEXANDRE GABRIADES HARA" w:date="2022-11-17T15:02:00Z">
              <w:r w:rsidDel="0071201F">
                <w:rPr>
                  <w:rFonts w:ascii="Verdana" w:hAnsi="Verdana"/>
                  <w:sz w:val="20"/>
                  <w:szCs w:val="20"/>
                </w:rPr>
                <w:delText>[=]</w:delText>
              </w:r>
            </w:del>
            <w:ins w:id="427" w:author="ALEXANDRE GABRIADES HARA" w:date="2022-11-17T15:02:00Z">
              <w:r w:rsidR="0071201F">
                <w:rPr>
                  <w:rFonts w:ascii="Verdana" w:hAnsi="Verdana"/>
                  <w:sz w:val="20"/>
                  <w:szCs w:val="20"/>
                </w:rPr>
                <w:t>25 de novembro de 2025 (exclusive)</w:t>
              </w:r>
            </w:ins>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75FC1C1A" w:rsidR="004602C5" w:rsidRDefault="0071201F" w:rsidP="00422B45">
            <w:pPr>
              <w:spacing w:line="360" w:lineRule="auto"/>
              <w:jc w:val="center"/>
              <w:rPr>
                <w:rFonts w:ascii="Verdana" w:hAnsi="Verdana"/>
                <w:sz w:val="20"/>
                <w:szCs w:val="20"/>
              </w:rPr>
            </w:pPr>
            <w:ins w:id="428" w:author="ALEXANDRE GABRIADES HARA" w:date="2022-11-17T15:02:00Z">
              <w:r>
                <w:rPr>
                  <w:rFonts w:ascii="Verdana" w:hAnsi="Verdana"/>
                  <w:sz w:val="20"/>
                  <w:szCs w:val="20"/>
                </w:rPr>
                <w:t xml:space="preserve">25 de novembro de 2025 </w:t>
              </w:r>
            </w:ins>
            <w:del w:id="429" w:author="ALEXANDRE GABRIADES HARA" w:date="2022-11-17T15:02:00Z">
              <w:r w:rsidR="00271288" w:rsidDel="0071201F">
                <w:rPr>
                  <w:rFonts w:ascii="Verdana" w:hAnsi="Verdana"/>
                  <w:sz w:val="20"/>
                  <w:szCs w:val="20"/>
                </w:rPr>
                <w:delText>[=]</w:delText>
              </w:r>
            </w:del>
            <w:r w:rsidR="00271288">
              <w:rPr>
                <w:rFonts w:ascii="Verdana" w:hAnsi="Verdana"/>
                <w:sz w:val="20"/>
                <w:szCs w:val="20"/>
              </w:rPr>
              <w:t xml:space="preserve"> (inclusive) até </w:t>
            </w:r>
            <w:del w:id="430" w:author="ALEXANDRE GABRIADES HARA" w:date="2022-11-17T15:11:00Z">
              <w:r w:rsidR="00271288" w:rsidDel="00D77383">
                <w:rPr>
                  <w:rFonts w:ascii="Verdana" w:hAnsi="Verdana"/>
                  <w:sz w:val="20"/>
                  <w:szCs w:val="20"/>
                </w:rPr>
                <w:delText>[=]</w:delText>
              </w:r>
            </w:del>
            <w:ins w:id="431" w:author="ALEXANDRE GABRIADES HARA" w:date="2022-11-17T15:11:00Z">
              <w:r w:rsidR="00D77383">
                <w:rPr>
                  <w:rFonts w:ascii="Verdana" w:hAnsi="Verdana"/>
                  <w:sz w:val="20"/>
                  <w:szCs w:val="20"/>
                </w:rPr>
                <w:t>25 de novembro de 2026 (exclusive)</w:t>
              </w:r>
            </w:ins>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21D09FD0" w:rsidR="004602C5" w:rsidRDefault="00D77383" w:rsidP="00422B45">
            <w:pPr>
              <w:spacing w:line="360" w:lineRule="auto"/>
              <w:jc w:val="center"/>
              <w:rPr>
                <w:rFonts w:ascii="Verdana" w:hAnsi="Verdana"/>
                <w:sz w:val="20"/>
                <w:szCs w:val="20"/>
              </w:rPr>
            </w:pPr>
            <w:ins w:id="432" w:author="ALEXANDRE GABRIADES HARA" w:date="2022-11-17T15:11:00Z">
              <w:r>
                <w:rPr>
                  <w:rFonts w:ascii="Verdana" w:hAnsi="Verdana"/>
                  <w:sz w:val="20"/>
                  <w:szCs w:val="20"/>
                </w:rPr>
                <w:t xml:space="preserve">25 de novembro de 2026 </w:t>
              </w:r>
            </w:ins>
            <w:del w:id="433" w:author="ALEXANDRE GABRIADES HARA" w:date="2022-11-17T15:11:00Z">
              <w:r w:rsidR="00271288" w:rsidDel="00D77383">
                <w:rPr>
                  <w:rFonts w:ascii="Verdana" w:hAnsi="Verdana"/>
                  <w:sz w:val="20"/>
                  <w:szCs w:val="20"/>
                </w:rPr>
                <w:delText xml:space="preserve">[=] </w:delText>
              </w:r>
            </w:del>
            <w:r w:rsidR="00271288">
              <w:rPr>
                <w:rFonts w:ascii="Verdana" w:hAnsi="Verdana"/>
                <w:sz w:val="20"/>
                <w:szCs w:val="20"/>
              </w:rPr>
              <w:t xml:space="preserve">(inclusive) até </w:t>
            </w:r>
            <w:del w:id="434" w:author="ALEXANDRE GABRIADES HARA" w:date="2022-11-17T15:11:00Z">
              <w:r w:rsidR="00271288" w:rsidDel="00D77383">
                <w:rPr>
                  <w:rFonts w:ascii="Verdana" w:hAnsi="Verdana"/>
                  <w:sz w:val="20"/>
                  <w:szCs w:val="20"/>
                </w:rPr>
                <w:delText>[=]</w:delText>
              </w:r>
            </w:del>
            <w:ins w:id="435" w:author="ALEXANDRE GABRIADES HARA" w:date="2022-11-17T15:11:00Z">
              <w:r>
                <w:rPr>
                  <w:rFonts w:ascii="Verdana" w:hAnsi="Verdana"/>
                  <w:sz w:val="20"/>
                  <w:szCs w:val="20"/>
                </w:rPr>
                <w:t>25 de novembro de 2027 (exclusive)</w:t>
              </w:r>
            </w:ins>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096D3189" w:rsidR="004602C5" w:rsidRDefault="00D77383" w:rsidP="00422B45">
            <w:pPr>
              <w:spacing w:line="360" w:lineRule="auto"/>
              <w:jc w:val="center"/>
              <w:rPr>
                <w:rFonts w:ascii="Verdana" w:hAnsi="Verdana"/>
                <w:sz w:val="20"/>
                <w:szCs w:val="20"/>
              </w:rPr>
            </w:pPr>
            <w:ins w:id="436" w:author="ALEXANDRE GABRIADES HARA" w:date="2022-11-17T15:11:00Z">
              <w:r>
                <w:rPr>
                  <w:rFonts w:ascii="Verdana" w:hAnsi="Verdana"/>
                  <w:sz w:val="20"/>
                  <w:szCs w:val="20"/>
                </w:rPr>
                <w:t xml:space="preserve">25 de novembro de 2027 </w:t>
              </w:r>
            </w:ins>
            <w:del w:id="437" w:author="ALEXANDRE GABRIADES HARA" w:date="2022-11-17T15:11:00Z">
              <w:r w:rsidR="00271288" w:rsidDel="00D77383">
                <w:rPr>
                  <w:rFonts w:ascii="Verdana" w:hAnsi="Verdana"/>
                  <w:sz w:val="20"/>
                  <w:szCs w:val="20"/>
                </w:rPr>
                <w:delText>[=]</w:delText>
              </w:r>
            </w:del>
            <w:r w:rsidR="00271288">
              <w:rPr>
                <w:rFonts w:ascii="Verdana" w:hAnsi="Verdana"/>
                <w:sz w:val="20"/>
                <w:szCs w:val="20"/>
              </w:rPr>
              <w:t xml:space="preserve"> (inclusive) até </w:t>
            </w:r>
            <w:ins w:id="438" w:author="ALEXANDRE GABRIADES HARA" w:date="2022-11-17T15:11:00Z">
              <w:r>
                <w:rPr>
                  <w:rFonts w:ascii="Verdana" w:hAnsi="Verdana"/>
                  <w:sz w:val="20"/>
                  <w:szCs w:val="20"/>
                </w:rPr>
                <w:t>25 de novembro de 202</w:t>
              </w:r>
              <w:r>
                <w:rPr>
                  <w:rFonts w:ascii="Verdana" w:hAnsi="Verdana"/>
                  <w:sz w:val="20"/>
                  <w:szCs w:val="20"/>
                </w:rPr>
                <w:t>8 (exclusive)</w:t>
              </w:r>
            </w:ins>
            <w:del w:id="439" w:author="ALEXANDRE GABRIADES HARA" w:date="2022-11-17T15:11:00Z">
              <w:r w:rsidR="00271288" w:rsidDel="00D77383">
                <w:rPr>
                  <w:rFonts w:ascii="Verdana" w:hAnsi="Verdana"/>
                  <w:sz w:val="20"/>
                  <w:szCs w:val="20"/>
                </w:rPr>
                <w:delText>[=]</w:delText>
              </w:r>
            </w:del>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55F4891C" w:rsidR="004602C5" w:rsidRDefault="00D77383" w:rsidP="00422B45">
            <w:pPr>
              <w:spacing w:line="360" w:lineRule="auto"/>
              <w:jc w:val="center"/>
              <w:rPr>
                <w:rFonts w:ascii="Verdana" w:hAnsi="Verdana"/>
                <w:sz w:val="20"/>
                <w:szCs w:val="20"/>
              </w:rPr>
            </w:pPr>
            <w:ins w:id="440" w:author="ALEXANDRE GABRIADES HARA" w:date="2022-11-17T15:13:00Z">
              <w:r>
                <w:rPr>
                  <w:rFonts w:ascii="Verdana" w:hAnsi="Verdana"/>
                  <w:sz w:val="20"/>
                  <w:szCs w:val="20"/>
                </w:rPr>
                <w:t xml:space="preserve">25 de novembro de 2028 </w:t>
              </w:r>
            </w:ins>
            <w:del w:id="441" w:author="ALEXANDRE GABRIADES HARA" w:date="2022-11-17T15:13:00Z">
              <w:r w:rsidR="00271288" w:rsidDel="00D77383">
                <w:rPr>
                  <w:rFonts w:ascii="Verdana" w:hAnsi="Verdana"/>
                  <w:sz w:val="20"/>
                  <w:szCs w:val="20"/>
                </w:rPr>
                <w:delText>[=]</w:delText>
              </w:r>
            </w:del>
            <w:r w:rsidR="00271288">
              <w:rPr>
                <w:rFonts w:ascii="Verdana" w:hAnsi="Verdana"/>
                <w:sz w:val="20"/>
                <w:szCs w:val="20"/>
              </w:rPr>
              <w:t xml:space="preserve"> (inclusive)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49BC1782"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A</w:t>
      </w:r>
      <w:r w:rsidRPr="002E33ED">
        <w:rPr>
          <w:rFonts w:ascii="Verdana" w:hAnsi="Verdana"/>
          <w:sz w:val="20"/>
          <w:szCs w:val="20"/>
        </w:rPr>
        <w:t xml:space="preserve"> Emissora</w:t>
      </w:r>
      <w:r w:rsidR="003D7436" w:rsidRPr="002E33ED">
        <w:rPr>
          <w:rFonts w:ascii="Verdana" w:hAnsi="Verdana"/>
          <w:sz w:val="20"/>
          <w:szCs w:val="20"/>
        </w:rPr>
        <w:t xml:space="preserve"> poderá, a seu exclusivo critério, realizar, a qualquer </w:t>
      </w:r>
      <w:commentRangeStart w:id="442"/>
      <w:r w:rsidR="003D7436" w:rsidRPr="002E33ED">
        <w:rPr>
          <w:rFonts w:ascii="Verdana" w:hAnsi="Verdana"/>
          <w:sz w:val="20"/>
          <w:szCs w:val="20"/>
        </w:rPr>
        <w:t>tempo a partir</w:t>
      </w:r>
      <w:r w:rsidR="00FC1A53" w:rsidRPr="002E33ED">
        <w:rPr>
          <w:rFonts w:ascii="Verdana" w:hAnsi="Verdana"/>
          <w:sz w:val="20"/>
          <w:szCs w:val="20"/>
        </w:rPr>
        <w:t xml:space="preserve"> da Data de Emissão</w:t>
      </w:r>
      <w:r w:rsidR="003D7436" w:rsidRPr="002E33ED">
        <w:rPr>
          <w:rFonts w:ascii="Verdana" w:hAnsi="Verdana"/>
          <w:sz w:val="20"/>
          <w:szCs w:val="20"/>
        </w:rPr>
        <w:t>,</w:t>
      </w:r>
      <w:r w:rsidRPr="002E33ED">
        <w:rPr>
          <w:rFonts w:ascii="Verdana" w:hAnsi="Verdana"/>
          <w:sz w:val="20"/>
          <w:szCs w:val="20"/>
        </w:rPr>
        <w:t xml:space="preserve"> e com aviso prévio mediante comunicação pela Emissora ao</w:t>
      </w:r>
      <w:r w:rsidR="006A35A7" w:rsidRPr="002E33ED">
        <w:rPr>
          <w:rFonts w:ascii="Verdana" w:hAnsi="Verdana"/>
          <w:sz w:val="20"/>
          <w:szCs w:val="20"/>
        </w:rPr>
        <w:t>s Debenturistas, com cópia ao</w:t>
      </w:r>
      <w:r w:rsidRPr="002E33ED">
        <w:rPr>
          <w:rFonts w:ascii="Verdana" w:hAnsi="Verdana"/>
          <w:sz w:val="20"/>
          <w:szCs w:val="20"/>
        </w:rPr>
        <w:t xml:space="preserve"> Agente Fiduciário</w:t>
      </w:r>
      <w:r w:rsidR="006A35A7" w:rsidRPr="002E33ED">
        <w:rPr>
          <w:rFonts w:ascii="Verdana" w:hAnsi="Verdana"/>
          <w:sz w:val="20"/>
          <w:szCs w:val="20"/>
        </w:rPr>
        <w:t xml:space="preserve"> e</w:t>
      </w:r>
      <w:r w:rsidRPr="002E33ED">
        <w:rPr>
          <w:rFonts w:ascii="Verdana" w:hAnsi="Verdana"/>
          <w:sz w:val="20"/>
          <w:szCs w:val="20"/>
        </w:rPr>
        <w:t xml:space="preserve"> à B3 com, no mínimo, </w:t>
      </w:r>
      <w:r w:rsidR="003D7436" w:rsidRPr="002E33ED">
        <w:rPr>
          <w:rFonts w:ascii="Verdana" w:hAnsi="Verdana"/>
          <w:sz w:val="20"/>
          <w:szCs w:val="20"/>
        </w:rPr>
        <w:t xml:space="preserve">3 (três) Dias Úteis da data do evento, amortizações </w:t>
      </w:r>
      <w:r w:rsidR="008F6816">
        <w:rPr>
          <w:rFonts w:ascii="Verdana" w:hAnsi="Verdana"/>
          <w:sz w:val="20"/>
          <w:szCs w:val="20"/>
        </w:rPr>
        <w:t>extraordinárias</w:t>
      </w:r>
      <w:r w:rsidR="003D7436" w:rsidRPr="002E33ED">
        <w:rPr>
          <w:rFonts w:ascii="Verdana" w:hAnsi="Verdana"/>
          <w:sz w:val="20"/>
          <w:szCs w:val="20"/>
        </w:rPr>
        <w:t xml:space="preserve"> sobre o </w:t>
      </w:r>
      <w:r w:rsidR="00BF472E">
        <w:rPr>
          <w:rFonts w:ascii="Verdana" w:hAnsi="Verdana"/>
          <w:sz w:val="20"/>
          <w:szCs w:val="20"/>
        </w:rPr>
        <w:t xml:space="preserve">Valor Nominal Unitário ou o </w:t>
      </w:r>
      <w:r w:rsidR="006A35A7" w:rsidRPr="002E33ED">
        <w:rPr>
          <w:rFonts w:ascii="Verdana" w:hAnsi="Verdana"/>
          <w:sz w:val="20"/>
          <w:szCs w:val="20"/>
        </w:rPr>
        <w:t>S</w:t>
      </w:r>
      <w:r w:rsidR="003D7436" w:rsidRPr="002E33ED">
        <w:rPr>
          <w:rFonts w:ascii="Verdana" w:hAnsi="Verdana"/>
          <w:sz w:val="20"/>
          <w:szCs w:val="20"/>
        </w:rPr>
        <w:t>aldo do Valor Nominal Unitário das Debêntures,</w:t>
      </w:r>
      <w:r w:rsidR="00BF472E">
        <w:rPr>
          <w:rFonts w:ascii="Verdana" w:hAnsi="Verdana"/>
          <w:sz w:val="20"/>
          <w:szCs w:val="20"/>
        </w:rPr>
        <w:t xml:space="preserve"> conforme o caso,</w:t>
      </w:r>
      <w:r w:rsidR="003D7436" w:rsidRPr="002E33ED">
        <w:rPr>
          <w:rFonts w:ascii="Verdana" w:hAnsi="Verdana"/>
          <w:sz w:val="20"/>
          <w:szCs w:val="20"/>
        </w:rPr>
        <w:t xml:space="preserve"> mediante o pagamento </w:t>
      </w:r>
      <w:r w:rsidR="008D6090">
        <w:rPr>
          <w:rFonts w:ascii="Verdana" w:hAnsi="Verdana"/>
          <w:sz w:val="20"/>
          <w:szCs w:val="20"/>
        </w:rPr>
        <w:t xml:space="preserve">(i) Valor Nominal Unitário ou </w:t>
      </w:r>
      <w:r w:rsidR="008D6090" w:rsidRPr="002E33ED">
        <w:rPr>
          <w:rFonts w:ascii="Verdana" w:hAnsi="Verdana"/>
          <w:sz w:val="20"/>
          <w:szCs w:val="20"/>
        </w:rPr>
        <w:t>Saldo do Valor Nominal Unitário das Debêntures,</w:t>
      </w:r>
      <w:r w:rsidR="008D6090">
        <w:rPr>
          <w:rFonts w:ascii="Verdana" w:hAnsi="Verdana"/>
          <w:sz w:val="20"/>
          <w:szCs w:val="20"/>
        </w:rPr>
        <w:t xml:space="preserve"> conforme o caso,</w:t>
      </w:r>
      <w:r w:rsidR="008D6090" w:rsidRPr="002E33ED">
        <w:rPr>
          <w:rFonts w:ascii="Verdana" w:hAnsi="Verdana"/>
          <w:sz w:val="20"/>
          <w:szCs w:val="20"/>
        </w:rPr>
        <w:t xml:space="preserve"> acrescido </w:t>
      </w:r>
      <w:r w:rsidR="008D6090">
        <w:rPr>
          <w:rFonts w:ascii="Verdana" w:hAnsi="Verdana"/>
          <w:sz w:val="20"/>
          <w:szCs w:val="20"/>
        </w:rPr>
        <w:t>(</w:t>
      </w:r>
      <w:proofErr w:type="spellStart"/>
      <w:r w:rsidR="008D6090">
        <w:rPr>
          <w:rFonts w:ascii="Verdana" w:hAnsi="Verdana"/>
          <w:sz w:val="20"/>
          <w:szCs w:val="20"/>
        </w:rPr>
        <w:t>ii</w:t>
      </w:r>
      <w:proofErr w:type="spellEnd"/>
      <w:r w:rsidR="008D6090">
        <w:rPr>
          <w:rFonts w:ascii="Verdana" w:hAnsi="Verdana"/>
          <w:sz w:val="20"/>
          <w:szCs w:val="20"/>
        </w:rPr>
        <w:t xml:space="preserve">) </w:t>
      </w:r>
      <w:r w:rsidR="008D6090" w:rsidRPr="002E33ED">
        <w:rPr>
          <w:rFonts w:ascii="Verdana" w:hAnsi="Verdana"/>
          <w:sz w:val="20"/>
          <w:szCs w:val="20"/>
        </w:rPr>
        <w:t xml:space="preserve">dos Juros Remuneratórios, calculados </w:t>
      </w:r>
      <w:r w:rsidR="008D6090" w:rsidRPr="002E33ED">
        <w:rPr>
          <w:rFonts w:ascii="Verdana" w:hAnsi="Verdana"/>
          <w:i/>
          <w:sz w:val="20"/>
          <w:szCs w:val="20"/>
        </w:rPr>
        <w:t xml:space="preserve">pro rata </w:t>
      </w:r>
      <w:proofErr w:type="spellStart"/>
      <w:r w:rsidR="008D6090" w:rsidRPr="002E33ED">
        <w:rPr>
          <w:rFonts w:ascii="Verdana" w:hAnsi="Verdana"/>
          <w:i/>
          <w:sz w:val="20"/>
          <w:szCs w:val="20"/>
        </w:rPr>
        <w:t>temporis</w:t>
      </w:r>
      <w:proofErr w:type="spellEnd"/>
      <w:r w:rsidR="008D6090" w:rsidRPr="002E33ED">
        <w:rPr>
          <w:rFonts w:ascii="Verdana" w:hAnsi="Verdana"/>
          <w:sz w:val="20"/>
          <w:szCs w:val="20"/>
        </w:rPr>
        <w:t xml:space="preserve"> </w:t>
      </w:r>
      <w:r w:rsidR="008D6090" w:rsidRPr="00933153">
        <w:rPr>
          <w:rFonts w:ascii="Verdana" w:hAnsi="Verdana"/>
          <w:sz w:val="20"/>
          <w:szCs w:val="20"/>
        </w:rPr>
        <w:t xml:space="preserve">desde a Data da </w:t>
      </w:r>
      <w:commentRangeEnd w:id="442"/>
      <w:r w:rsidR="00CE399A">
        <w:rPr>
          <w:rStyle w:val="Refdecomentrio"/>
        </w:rPr>
        <w:commentReference w:id="442"/>
      </w:r>
      <w:r w:rsidR="008D6090" w:rsidRPr="00933153">
        <w:rPr>
          <w:rFonts w:ascii="Verdana" w:hAnsi="Verdana"/>
          <w:sz w:val="20"/>
          <w:szCs w:val="20"/>
        </w:rPr>
        <w:t>Primeira Integralização ou a data de pagamento dos Juros Remuneratórios imediatamente anterior, conforme o caso (inclusive), até a data do efetivo pagamento (exclusive),</w:t>
      </w:r>
      <w:r w:rsidR="008D6090">
        <w:rPr>
          <w:rFonts w:ascii="Verdana" w:hAnsi="Verdana"/>
          <w:sz w:val="20"/>
          <w:szCs w:val="20"/>
        </w:rPr>
        <w:t xml:space="preserve"> acrescido (</w:t>
      </w:r>
      <w:proofErr w:type="spellStart"/>
      <w:r w:rsidR="008D6090">
        <w:rPr>
          <w:rFonts w:ascii="Verdana" w:hAnsi="Verdana"/>
          <w:sz w:val="20"/>
          <w:szCs w:val="20"/>
        </w:rPr>
        <w:t>iii</w:t>
      </w:r>
      <w:proofErr w:type="spellEnd"/>
      <w:r w:rsidR="008D6090">
        <w:rPr>
          <w:rFonts w:ascii="Verdana" w:hAnsi="Verdana"/>
          <w:sz w:val="20"/>
          <w:szCs w:val="20"/>
        </w:rPr>
        <w:t>) de Encargos Moratórios (se houver); e (</w:t>
      </w:r>
      <w:proofErr w:type="spellStart"/>
      <w:r w:rsidR="008D6090">
        <w:rPr>
          <w:rFonts w:ascii="Verdana" w:hAnsi="Verdana"/>
          <w:sz w:val="20"/>
          <w:szCs w:val="20"/>
        </w:rPr>
        <w:t>iv</w:t>
      </w:r>
      <w:proofErr w:type="spellEnd"/>
      <w:r w:rsidR="008D6090">
        <w:rPr>
          <w:rFonts w:ascii="Verdana" w:hAnsi="Verdana"/>
          <w:sz w:val="20"/>
          <w:szCs w:val="20"/>
        </w:rPr>
        <w:t>)</w:t>
      </w:r>
      <w:r w:rsidR="008D6090" w:rsidRPr="00CF748B">
        <w:rPr>
          <w:rFonts w:ascii="Verdana" w:hAnsi="Verdana"/>
          <w:sz w:val="20"/>
          <w:szCs w:val="20"/>
        </w:rPr>
        <w:t xml:space="preserve"> de prêmio</w:t>
      </w:r>
      <w:r w:rsidR="008D6090" w:rsidRPr="00CF748B">
        <w:rPr>
          <w:rFonts w:ascii="Verdana" w:hAnsi="Verdana"/>
          <w:i/>
          <w:sz w:val="20"/>
          <w:szCs w:val="20"/>
        </w:rPr>
        <w:t xml:space="preserve"> </w:t>
      </w:r>
      <w:r w:rsidR="008D6090" w:rsidRPr="00CF748B">
        <w:rPr>
          <w:rFonts w:ascii="Verdana" w:hAnsi="Verdana"/>
          <w:sz w:val="20"/>
          <w:szCs w:val="20"/>
        </w:rPr>
        <w:t xml:space="preserve">de resgate </w:t>
      </w:r>
      <w:r w:rsidR="008D6090" w:rsidRPr="00CF748B">
        <w:rPr>
          <w:rFonts w:ascii="Verdana" w:hAnsi="Verdana"/>
          <w:i/>
          <w:iCs/>
          <w:sz w:val="20"/>
          <w:szCs w:val="20"/>
        </w:rPr>
        <w:t>flat</w:t>
      </w:r>
      <w:r w:rsidR="008D6090" w:rsidRPr="00CF748B">
        <w:rPr>
          <w:rFonts w:ascii="Verdana" w:hAnsi="Verdana"/>
          <w:sz w:val="20"/>
          <w:szCs w:val="20"/>
        </w:rPr>
        <w:t xml:space="preserve">, </w:t>
      </w:r>
      <w:r w:rsidR="008D6090" w:rsidRPr="00933153">
        <w:rPr>
          <w:rFonts w:ascii="Verdana" w:hAnsi="Verdana"/>
          <w:sz w:val="20"/>
          <w:szCs w:val="20"/>
        </w:rPr>
        <w:t>incidente sobre o Valor Nominal Unitário ou Saldo do Valor Nominal Unitário das Debêntures acrescido dos Juros Remuneratórios</w:t>
      </w:r>
      <w:r w:rsidR="008D6090">
        <w:rPr>
          <w:rFonts w:ascii="Verdana" w:hAnsi="Verdana"/>
          <w:sz w:val="20"/>
          <w:szCs w:val="20"/>
        </w:rPr>
        <w:t>, conforme indicado abaixo</w:t>
      </w:r>
      <w:bookmarkEnd w:id="416"/>
      <w:bookmarkEnd w:id="417"/>
      <w:r w:rsidR="00FA300C">
        <w:rPr>
          <w:rFonts w:ascii="Verdana" w:hAnsi="Verdana"/>
          <w:sz w:val="20"/>
          <w:szCs w:val="20"/>
        </w:rPr>
        <w:t xml:space="preserve"> (“</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ins w:id="443" w:author="ALEXANDRE GABRIADES HARA" w:date="2022-11-10T13:54:00Z">
        <w:r w:rsidR="00F67FFB">
          <w:rPr>
            <w:rFonts w:ascii="Verdana" w:hAnsi="Verdana"/>
            <w:sz w:val="20"/>
            <w:szCs w:val="20"/>
          </w:rPr>
          <w:t>[BBI: favor retornar a redação</w:t>
        </w:r>
      </w:ins>
      <w:ins w:id="444" w:author="ALEXANDRE GABRIADES HARA" w:date="2022-11-10T13:55:00Z">
        <w:r w:rsidR="00F67FFB">
          <w:rPr>
            <w:rFonts w:ascii="Verdana" w:hAnsi="Verdana"/>
            <w:sz w:val="20"/>
            <w:szCs w:val="20"/>
          </w:rPr>
          <w:t xml:space="preserve"> (98% , parcela </w:t>
        </w:r>
        <w:proofErr w:type="spellStart"/>
        <w:r w:rsidR="00F67FFB">
          <w:rPr>
            <w:rFonts w:ascii="Verdana" w:hAnsi="Verdana"/>
            <w:sz w:val="20"/>
            <w:szCs w:val="20"/>
          </w:rPr>
          <w:t>etc</w:t>
        </w:r>
        <w:proofErr w:type="spellEnd"/>
        <w:r w:rsidR="00F67FFB">
          <w:rPr>
            <w:rFonts w:ascii="Verdana" w:hAnsi="Verdana"/>
            <w:sz w:val="20"/>
            <w:szCs w:val="20"/>
          </w:rPr>
          <w:t>)</w:t>
        </w:r>
      </w:ins>
      <w:ins w:id="445" w:author="ALEXANDRE GABRIADES HARA" w:date="2022-11-10T13:54:00Z">
        <w:r w:rsidR="00F67FFB">
          <w:rPr>
            <w:rFonts w:ascii="Verdana" w:hAnsi="Verdana"/>
            <w:sz w:val="20"/>
            <w:szCs w:val="20"/>
          </w:rPr>
          <w:t xml:space="preserve">, era apenas para ajustar </w:t>
        </w:r>
      </w:ins>
      <w:ins w:id="446" w:author="ALEXANDRE GABRIADES HARA" w:date="2022-11-10T13:55:00Z">
        <w:r w:rsidR="00F67FFB">
          <w:rPr>
            <w:rFonts w:ascii="Verdana" w:hAnsi="Verdana"/>
            <w:sz w:val="20"/>
            <w:szCs w:val="20"/>
          </w:rPr>
          <w:t xml:space="preserve">o </w:t>
        </w:r>
        <w:proofErr w:type="spellStart"/>
        <w:r w:rsidR="00F67FFB">
          <w:rPr>
            <w:rFonts w:ascii="Verdana" w:hAnsi="Verdana"/>
            <w:sz w:val="20"/>
            <w:szCs w:val="20"/>
          </w:rPr>
          <w:t>premio</w:t>
        </w:r>
        <w:proofErr w:type="spellEnd"/>
        <w:r w:rsidR="00F67FFB">
          <w:rPr>
            <w:rFonts w:ascii="Verdana" w:hAnsi="Verdana"/>
            <w:sz w:val="20"/>
            <w:szCs w:val="20"/>
          </w:rPr>
          <w:t xml:space="preserve"> flat só]</w:t>
        </w:r>
      </w:ins>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D77383" w14:paraId="5CECB84E" w14:textId="77777777" w:rsidTr="00CF748B">
        <w:tc>
          <w:tcPr>
            <w:tcW w:w="4530" w:type="dxa"/>
          </w:tcPr>
          <w:p w14:paraId="5B7582F3" w14:textId="1D73A5AB" w:rsidR="00D77383" w:rsidRDefault="00D77383" w:rsidP="00D77383">
            <w:pPr>
              <w:spacing w:line="360" w:lineRule="auto"/>
              <w:jc w:val="both"/>
              <w:rPr>
                <w:rFonts w:ascii="Verdana" w:hAnsi="Verdana"/>
                <w:sz w:val="20"/>
                <w:szCs w:val="20"/>
              </w:rPr>
            </w:pPr>
            <w:ins w:id="447" w:author="ALEXANDRE GABRIADES HARA" w:date="2022-11-17T15:13:00Z">
              <w:r>
                <w:rPr>
                  <w:rFonts w:ascii="Verdana" w:hAnsi="Verdana"/>
                  <w:sz w:val="20"/>
                  <w:szCs w:val="20"/>
                </w:rPr>
                <w:t xml:space="preserve"> A partir da Data de Emissão</w:t>
              </w:r>
              <w:proofErr w:type="gramStart"/>
              <w:r>
                <w:rPr>
                  <w:rFonts w:ascii="Verdana" w:hAnsi="Verdana"/>
                  <w:sz w:val="20"/>
                  <w:szCs w:val="20"/>
                </w:rPr>
                <w:t xml:space="preserve">   (</w:t>
              </w:r>
              <w:proofErr w:type="gramEnd"/>
              <w:r>
                <w:rPr>
                  <w:rFonts w:ascii="Verdana" w:hAnsi="Verdana"/>
                  <w:sz w:val="20"/>
                  <w:szCs w:val="20"/>
                </w:rPr>
                <w:t>inclusive) até 25 de novembro de 2024 (exclusive)</w:t>
              </w:r>
            </w:ins>
            <w:del w:id="448" w:author="ALEXANDRE GABRIADES HARA" w:date="2022-11-17T15:13:00Z">
              <w:r w:rsidDel="00FE3AF3">
                <w:rPr>
                  <w:rFonts w:ascii="Verdana" w:hAnsi="Verdana"/>
                  <w:sz w:val="20"/>
                  <w:szCs w:val="20"/>
                </w:rPr>
                <w:delText xml:space="preserve"> A partir de [=] (inclusive) até [=]</w:delText>
              </w:r>
            </w:del>
          </w:p>
        </w:tc>
        <w:tc>
          <w:tcPr>
            <w:tcW w:w="4530" w:type="dxa"/>
          </w:tcPr>
          <w:p w14:paraId="462D8FA6" w14:textId="77777777" w:rsidR="00D77383" w:rsidRDefault="00D77383" w:rsidP="00D77383">
            <w:pPr>
              <w:spacing w:line="360" w:lineRule="auto"/>
              <w:jc w:val="center"/>
              <w:rPr>
                <w:rFonts w:ascii="Verdana" w:hAnsi="Verdana"/>
                <w:sz w:val="20"/>
                <w:szCs w:val="20"/>
              </w:rPr>
            </w:pPr>
            <w:r>
              <w:rPr>
                <w:rFonts w:ascii="Verdana" w:hAnsi="Verdana"/>
                <w:sz w:val="20"/>
                <w:szCs w:val="20"/>
              </w:rPr>
              <w:t>1,24%</w:t>
            </w:r>
          </w:p>
        </w:tc>
      </w:tr>
      <w:tr w:rsidR="00D77383" w14:paraId="6AFB3389" w14:textId="77777777" w:rsidTr="00CF748B">
        <w:tc>
          <w:tcPr>
            <w:tcW w:w="4530" w:type="dxa"/>
          </w:tcPr>
          <w:p w14:paraId="006782D9" w14:textId="43477B88" w:rsidR="00D77383" w:rsidRDefault="00D77383" w:rsidP="00D77383">
            <w:pPr>
              <w:spacing w:line="360" w:lineRule="auto"/>
              <w:jc w:val="center"/>
              <w:rPr>
                <w:rFonts w:ascii="Verdana" w:hAnsi="Verdana"/>
                <w:sz w:val="20"/>
                <w:szCs w:val="20"/>
              </w:rPr>
            </w:pPr>
            <w:ins w:id="449" w:author="ALEXANDRE GABRIADES HARA" w:date="2022-11-17T15:13:00Z">
              <w:r>
                <w:rPr>
                  <w:rFonts w:ascii="Verdana" w:hAnsi="Verdana"/>
                  <w:sz w:val="20"/>
                  <w:szCs w:val="20"/>
                </w:rPr>
                <w:lastRenderedPageBreak/>
                <w:t>25 de novembro de 2024 (inclusive) até 25 de novembro de 2025 (exclusive)</w:t>
              </w:r>
            </w:ins>
            <w:del w:id="450" w:author="ALEXANDRE GABRIADES HARA" w:date="2022-11-17T15:13:00Z">
              <w:r w:rsidDel="00FE3AF3">
                <w:rPr>
                  <w:rFonts w:ascii="Verdana" w:hAnsi="Verdana"/>
                  <w:sz w:val="20"/>
                  <w:szCs w:val="20"/>
                </w:rPr>
                <w:delText>[=] (inclusive) até [=]</w:delText>
              </w:r>
            </w:del>
          </w:p>
        </w:tc>
        <w:tc>
          <w:tcPr>
            <w:tcW w:w="4530" w:type="dxa"/>
          </w:tcPr>
          <w:p w14:paraId="1E1371A3" w14:textId="77777777" w:rsidR="00D77383" w:rsidRDefault="00D77383" w:rsidP="00D77383">
            <w:pPr>
              <w:spacing w:line="360" w:lineRule="auto"/>
              <w:jc w:val="center"/>
              <w:rPr>
                <w:rFonts w:ascii="Verdana" w:hAnsi="Verdana"/>
                <w:sz w:val="20"/>
                <w:szCs w:val="20"/>
              </w:rPr>
            </w:pPr>
            <w:r>
              <w:rPr>
                <w:rFonts w:ascii="Verdana" w:hAnsi="Verdana"/>
                <w:sz w:val="20"/>
                <w:szCs w:val="20"/>
              </w:rPr>
              <w:t>1,10%</w:t>
            </w:r>
          </w:p>
        </w:tc>
      </w:tr>
      <w:tr w:rsidR="00D77383" w14:paraId="53BA42E1" w14:textId="77777777" w:rsidTr="00CF748B">
        <w:tc>
          <w:tcPr>
            <w:tcW w:w="4530" w:type="dxa"/>
          </w:tcPr>
          <w:p w14:paraId="41F4F546" w14:textId="4215CD5A" w:rsidR="00D77383" w:rsidRDefault="00D77383" w:rsidP="00D77383">
            <w:pPr>
              <w:spacing w:line="360" w:lineRule="auto"/>
              <w:jc w:val="center"/>
              <w:rPr>
                <w:rFonts w:ascii="Verdana" w:hAnsi="Verdana"/>
                <w:sz w:val="20"/>
                <w:szCs w:val="20"/>
              </w:rPr>
            </w:pPr>
            <w:ins w:id="451" w:author="ALEXANDRE GABRIADES HARA" w:date="2022-11-17T15:13:00Z">
              <w:r>
                <w:rPr>
                  <w:rFonts w:ascii="Verdana" w:hAnsi="Verdana"/>
                  <w:sz w:val="20"/>
                  <w:szCs w:val="20"/>
                </w:rPr>
                <w:t xml:space="preserve">25 de novembro de </w:t>
              </w:r>
              <w:proofErr w:type="gramStart"/>
              <w:r>
                <w:rPr>
                  <w:rFonts w:ascii="Verdana" w:hAnsi="Verdana"/>
                  <w:sz w:val="20"/>
                  <w:szCs w:val="20"/>
                </w:rPr>
                <w:t>2025  (</w:t>
              </w:r>
              <w:proofErr w:type="gramEnd"/>
              <w:r>
                <w:rPr>
                  <w:rFonts w:ascii="Verdana" w:hAnsi="Verdana"/>
                  <w:sz w:val="20"/>
                  <w:szCs w:val="20"/>
                </w:rPr>
                <w:t>inclusive) até 25 de novembro de 2026 (exclusive)</w:t>
              </w:r>
            </w:ins>
            <w:del w:id="452" w:author="ALEXANDRE GABRIADES HARA" w:date="2022-11-17T15:13:00Z">
              <w:r w:rsidDel="00FE3AF3">
                <w:rPr>
                  <w:rFonts w:ascii="Verdana" w:hAnsi="Verdana"/>
                  <w:sz w:val="20"/>
                  <w:szCs w:val="20"/>
                </w:rPr>
                <w:delText>[=] (inclusive) até [=]</w:delText>
              </w:r>
            </w:del>
          </w:p>
        </w:tc>
        <w:tc>
          <w:tcPr>
            <w:tcW w:w="4530" w:type="dxa"/>
          </w:tcPr>
          <w:p w14:paraId="6D72447C" w14:textId="77777777" w:rsidR="00D77383" w:rsidRDefault="00D77383" w:rsidP="00D77383">
            <w:pPr>
              <w:spacing w:line="360" w:lineRule="auto"/>
              <w:jc w:val="center"/>
              <w:rPr>
                <w:rFonts w:ascii="Verdana" w:hAnsi="Verdana"/>
                <w:sz w:val="20"/>
                <w:szCs w:val="20"/>
              </w:rPr>
            </w:pPr>
            <w:r>
              <w:rPr>
                <w:rFonts w:ascii="Verdana" w:hAnsi="Verdana"/>
                <w:sz w:val="20"/>
                <w:szCs w:val="20"/>
              </w:rPr>
              <w:t>0,98%</w:t>
            </w:r>
          </w:p>
        </w:tc>
      </w:tr>
      <w:tr w:rsidR="00D77383" w14:paraId="2600DC66" w14:textId="77777777" w:rsidTr="00CF748B">
        <w:tc>
          <w:tcPr>
            <w:tcW w:w="4530" w:type="dxa"/>
          </w:tcPr>
          <w:p w14:paraId="2BA49911" w14:textId="4C9CB90B" w:rsidR="00D77383" w:rsidRDefault="00D77383" w:rsidP="00D77383">
            <w:pPr>
              <w:spacing w:line="360" w:lineRule="auto"/>
              <w:jc w:val="center"/>
              <w:rPr>
                <w:rFonts w:ascii="Verdana" w:hAnsi="Verdana"/>
                <w:sz w:val="20"/>
                <w:szCs w:val="20"/>
              </w:rPr>
            </w:pPr>
            <w:ins w:id="453" w:author="ALEXANDRE GABRIADES HARA" w:date="2022-11-17T15:13:00Z">
              <w:r>
                <w:rPr>
                  <w:rFonts w:ascii="Verdana" w:hAnsi="Verdana"/>
                  <w:sz w:val="20"/>
                  <w:szCs w:val="20"/>
                </w:rPr>
                <w:t>25 de novembro de 2026 (inclusive) até 25 de novembro de 2027 (exclusive)</w:t>
              </w:r>
            </w:ins>
            <w:del w:id="454" w:author="ALEXANDRE GABRIADES HARA" w:date="2022-11-17T15:13:00Z">
              <w:r w:rsidDel="00FE3AF3">
                <w:rPr>
                  <w:rFonts w:ascii="Verdana" w:hAnsi="Verdana"/>
                  <w:sz w:val="20"/>
                  <w:szCs w:val="20"/>
                </w:rPr>
                <w:delText>[=] (inclusive) até [=]</w:delText>
              </w:r>
            </w:del>
          </w:p>
        </w:tc>
        <w:tc>
          <w:tcPr>
            <w:tcW w:w="4530" w:type="dxa"/>
          </w:tcPr>
          <w:p w14:paraId="6490E728" w14:textId="77777777" w:rsidR="00D77383" w:rsidRDefault="00D77383" w:rsidP="00D77383">
            <w:pPr>
              <w:spacing w:line="360" w:lineRule="auto"/>
              <w:jc w:val="center"/>
              <w:rPr>
                <w:rFonts w:ascii="Verdana" w:hAnsi="Verdana"/>
                <w:sz w:val="20"/>
                <w:szCs w:val="20"/>
              </w:rPr>
            </w:pPr>
            <w:r>
              <w:rPr>
                <w:rFonts w:ascii="Verdana" w:hAnsi="Verdana"/>
                <w:sz w:val="20"/>
                <w:szCs w:val="20"/>
              </w:rPr>
              <w:t>0,84%</w:t>
            </w:r>
          </w:p>
        </w:tc>
      </w:tr>
      <w:tr w:rsidR="00D77383" w14:paraId="75B0E82D" w14:textId="77777777" w:rsidTr="00CF748B">
        <w:tc>
          <w:tcPr>
            <w:tcW w:w="4530" w:type="dxa"/>
          </w:tcPr>
          <w:p w14:paraId="0A13F9FE" w14:textId="78354FB0" w:rsidR="00D77383" w:rsidRDefault="00D77383" w:rsidP="00D77383">
            <w:pPr>
              <w:spacing w:line="360" w:lineRule="auto"/>
              <w:jc w:val="center"/>
              <w:rPr>
                <w:rFonts w:ascii="Verdana" w:hAnsi="Verdana"/>
                <w:sz w:val="20"/>
                <w:szCs w:val="20"/>
              </w:rPr>
            </w:pPr>
            <w:ins w:id="455" w:author="ALEXANDRE GABRIADES HARA" w:date="2022-11-17T15:13:00Z">
              <w:r>
                <w:rPr>
                  <w:rFonts w:ascii="Verdana" w:hAnsi="Verdana"/>
                  <w:sz w:val="20"/>
                  <w:szCs w:val="20"/>
                </w:rPr>
                <w:t xml:space="preserve">25 de novembro de </w:t>
              </w:r>
              <w:proofErr w:type="gramStart"/>
              <w:r>
                <w:rPr>
                  <w:rFonts w:ascii="Verdana" w:hAnsi="Verdana"/>
                  <w:sz w:val="20"/>
                  <w:szCs w:val="20"/>
                </w:rPr>
                <w:t>2027  (</w:t>
              </w:r>
              <w:proofErr w:type="gramEnd"/>
              <w:r>
                <w:rPr>
                  <w:rFonts w:ascii="Verdana" w:hAnsi="Verdana"/>
                  <w:sz w:val="20"/>
                  <w:szCs w:val="20"/>
                </w:rPr>
                <w:t>inclusive) até 25 de novembro de 2028 (exclusive)</w:t>
              </w:r>
            </w:ins>
            <w:del w:id="456" w:author="ALEXANDRE GABRIADES HARA" w:date="2022-11-17T15:13:00Z">
              <w:r w:rsidDel="00FE3AF3">
                <w:rPr>
                  <w:rFonts w:ascii="Verdana" w:hAnsi="Verdana"/>
                  <w:sz w:val="20"/>
                  <w:szCs w:val="20"/>
                </w:rPr>
                <w:delText>[=] (inclusive) até [=]</w:delText>
              </w:r>
            </w:del>
          </w:p>
        </w:tc>
        <w:tc>
          <w:tcPr>
            <w:tcW w:w="4530" w:type="dxa"/>
          </w:tcPr>
          <w:p w14:paraId="3B6A3CF2" w14:textId="77777777" w:rsidR="00D77383" w:rsidRDefault="00D77383" w:rsidP="00D77383">
            <w:pPr>
              <w:spacing w:line="360" w:lineRule="auto"/>
              <w:jc w:val="center"/>
              <w:rPr>
                <w:rFonts w:ascii="Verdana" w:hAnsi="Verdana"/>
                <w:sz w:val="20"/>
                <w:szCs w:val="20"/>
              </w:rPr>
            </w:pPr>
            <w:r>
              <w:rPr>
                <w:rFonts w:ascii="Verdana" w:hAnsi="Verdana"/>
                <w:sz w:val="20"/>
                <w:szCs w:val="20"/>
              </w:rPr>
              <w:t>0,57%</w:t>
            </w:r>
          </w:p>
        </w:tc>
      </w:tr>
      <w:tr w:rsidR="00D77383" w14:paraId="4A13DFFB" w14:textId="77777777" w:rsidTr="00CF748B">
        <w:tc>
          <w:tcPr>
            <w:tcW w:w="4530" w:type="dxa"/>
          </w:tcPr>
          <w:p w14:paraId="1EC80581" w14:textId="7E04E6E0" w:rsidR="00D77383" w:rsidRDefault="00D77383" w:rsidP="00D77383">
            <w:pPr>
              <w:spacing w:line="360" w:lineRule="auto"/>
              <w:jc w:val="center"/>
              <w:rPr>
                <w:rFonts w:ascii="Verdana" w:hAnsi="Verdana"/>
                <w:sz w:val="20"/>
                <w:szCs w:val="20"/>
              </w:rPr>
            </w:pPr>
            <w:ins w:id="457" w:author="ALEXANDRE GABRIADES HARA" w:date="2022-11-17T15:13:00Z">
              <w:r>
                <w:rPr>
                  <w:rFonts w:ascii="Verdana" w:hAnsi="Verdana"/>
                  <w:sz w:val="20"/>
                  <w:szCs w:val="20"/>
                </w:rPr>
                <w:t xml:space="preserve">25 de novembro de </w:t>
              </w:r>
              <w:proofErr w:type="gramStart"/>
              <w:r>
                <w:rPr>
                  <w:rFonts w:ascii="Verdana" w:hAnsi="Verdana"/>
                  <w:sz w:val="20"/>
                  <w:szCs w:val="20"/>
                </w:rPr>
                <w:t>2028  (</w:t>
              </w:r>
              <w:proofErr w:type="gramEnd"/>
              <w:r>
                <w:rPr>
                  <w:rFonts w:ascii="Verdana" w:hAnsi="Verdana"/>
                  <w:sz w:val="20"/>
                  <w:szCs w:val="20"/>
                </w:rPr>
                <w:t>inclusive) até Data de Vencimento (exclusive)</w:t>
              </w:r>
            </w:ins>
            <w:del w:id="458" w:author="ALEXANDRE GABRIADES HARA" w:date="2022-11-17T15:13:00Z">
              <w:r w:rsidDel="00FE3AF3">
                <w:rPr>
                  <w:rFonts w:ascii="Verdana" w:hAnsi="Verdana"/>
                  <w:sz w:val="20"/>
                  <w:szCs w:val="20"/>
                </w:rPr>
                <w:delText>[=] (inclusive) até Data de Vencimento (exclusive)</w:delText>
              </w:r>
            </w:del>
          </w:p>
        </w:tc>
        <w:tc>
          <w:tcPr>
            <w:tcW w:w="4530" w:type="dxa"/>
          </w:tcPr>
          <w:p w14:paraId="7A87E2C7" w14:textId="77777777" w:rsidR="00D77383" w:rsidRDefault="00D77383" w:rsidP="00D77383">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Valor Nominal Unitário 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59"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459"/>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na ocorrência de qualquer dos eventos previstos nas 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w:t>
      </w:r>
      <w:r w:rsidR="005E6F50" w:rsidRPr="00EF1C4C">
        <w:rPr>
          <w:rFonts w:ascii="Verdana" w:hAnsi="Verdana"/>
          <w:color w:val="000000"/>
          <w:sz w:val="20"/>
          <w:szCs w:val="20"/>
        </w:rPr>
        <w:lastRenderedPageBreak/>
        <w:t xml:space="preserve">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w:t>
      </w:r>
      <w:r w:rsidR="00E62B2E" w:rsidRPr="00A63399">
        <w:rPr>
          <w:rFonts w:ascii="Verdana" w:hAnsi="Verdana"/>
          <w:sz w:val="20"/>
          <w:szCs w:val="20"/>
        </w:rPr>
        <w:lastRenderedPageBreak/>
        <w:t>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os recursos obtidos com a Emissão sejam aplicados e/ou destinados de 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ins w:id="460" w:author="GUSTAVO VILELA COELHO" w:date="2022-11-10T12:07:00Z">
        <w:r w:rsidR="00CE399A">
          <w:rPr>
            <w:rFonts w:ascii="Verdana" w:hAnsi="Verdana"/>
            <w:sz w:val="20"/>
            <w:szCs w:val="20"/>
          </w:rPr>
          <w:t xml:space="preserve"> e/ou no Contrato de Cessão Fiduciária</w:t>
        </w:r>
      </w:ins>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 xml:space="preserve">receita </w:t>
      </w:r>
      <w:r w:rsidR="008B2CDA">
        <w:rPr>
          <w:rFonts w:ascii="Verdana" w:hAnsi="Verdana"/>
          <w:sz w:val="20"/>
          <w:szCs w:val="20"/>
        </w:rPr>
        <w:lastRenderedPageBreak/>
        <w:t>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573A0B23"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seja em um procedimento administrativo ou judicial, na instauração de um inquérito, no oferecimento ou recebimento de denúncia ou em despacho ou decisão administrativa ou judicial, de qualquer dispositivo legal ou regulatório, que versem sobre atos de corrupção</w:t>
      </w:r>
      <w:r w:rsidR="007D7DE7" w:rsidRPr="007D7DE7">
        <w:rPr>
          <w:rFonts w:ascii="Verdana" w:hAnsi="Verdana"/>
          <w:sz w:val="20"/>
          <w:szCs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w:t>
      </w:r>
      <w:r w:rsidR="007D7DE7" w:rsidRPr="007D7DE7">
        <w:rPr>
          <w:rFonts w:ascii="Verdana" w:hAnsi="Verdana"/>
          <w:sz w:val="20"/>
          <w:szCs w:val="20"/>
        </w:rPr>
        <w:lastRenderedPageBreak/>
        <w:t>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proofErr w:type="spellStart"/>
      <w:r w:rsidR="007D7DE7" w:rsidRPr="00422B45">
        <w:rPr>
          <w:rFonts w:ascii="Verdana" w:hAnsi="Verdana"/>
          <w:i/>
          <w:sz w:val="20"/>
          <w:szCs w:val="20"/>
        </w:rPr>
        <w:t>Foreign</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Corrupt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Practices</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of</w:t>
      </w:r>
      <w:proofErr w:type="spellEnd"/>
      <w:r w:rsidR="007D7DE7" w:rsidRPr="00422B45">
        <w:rPr>
          <w:rFonts w:ascii="Verdana" w:hAnsi="Verdana"/>
          <w:i/>
          <w:sz w:val="20"/>
          <w:szCs w:val="20"/>
        </w:rPr>
        <w:t xml:space="preserve"> 1977</w:t>
      </w:r>
      <w:r w:rsidR="007D7DE7" w:rsidRPr="007D7DE7">
        <w:rPr>
          <w:rFonts w:ascii="Verdana" w:hAnsi="Verdana"/>
          <w:sz w:val="20"/>
          <w:szCs w:val="20"/>
        </w:rPr>
        <w:t xml:space="preserve">, e a </w:t>
      </w:r>
      <w:r w:rsidR="007D7DE7" w:rsidRPr="00422B45">
        <w:rPr>
          <w:rFonts w:ascii="Verdana" w:hAnsi="Verdana"/>
          <w:i/>
          <w:sz w:val="20"/>
          <w:szCs w:val="20"/>
        </w:rPr>
        <w:t xml:space="preserve">UK </w:t>
      </w:r>
      <w:proofErr w:type="spellStart"/>
      <w:r w:rsidR="007D7DE7" w:rsidRPr="00422B45">
        <w:rPr>
          <w:rFonts w:ascii="Verdana" w:hAnsi="Verdana"/>
          <w:i/>
          <w:sz w:val="20"/>
          <w:szCs w:val="20"/>
        </w:rPr>
        <w:t>Bribery</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del w:id="461" w:author="GUSTAVO VILELA COELHO" w:date="2022-11-10T12:08:00Z">
        <w:r w:rsidR="007D7DE7" w:rsidRPr="007D7DE7" w:rsidDel="00CE399A">
          <w:rPr>
            <w:rFonts w:ascii="Verdana" w:hAnsi="Verdana"/>
            <w:sz w:val="20"/>
            <w:szCs w:val="20"/>
          </w:rPr>
          <w:delText xml:space="preserve"> </w:delText>
        </w:r>
      </w:del>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1D860017"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ins w:id="462" w:author="GUSTAVO VILELA COELHO" w:date="2022-11-10T12:08:00Z">
        <w:r w:rsidR="00CE399A">
          <w:rPr>
            <w:rFonts w:ascii="Verdana" w:hAnsi="Verdana"/>
            <w:sz w:val="20"/>
            <w:szCs w:val="20"/>
          </w:rPr>
          <w:t xml:space="preserve"> [Nota BBI: precisamos entender com a companhia se as </w:t>
        </w:r>
      </w:ins>
      <w:ins w:id="463" w:author="GUSTAVO VILELA COELHO" w:date="2022-11-10T12:09:00Z">
        <w:r w:rsidR="00CE399A">
          <w:rPr>
            <w:rFonts w:ascii="Verdana" w:hAnsi="Verdana"/>
            <w:sz w:val="20"/>
            <w:szCs w:val="20"/>
          </w:rPr>
          <w:t>demonstrações</w:t>
        </w:r>
      </w:ins>
      <w:ins w:id="464" w:author="GUSTAVO VILELA COELHO" w:date="2022-11-10T12:08:00Z">
        <w:r w:rsidR="00CE399A">
          <w:rPr>
            <w:rFonts w:ascii="Verdana" w:hAnsi="Verdana"/>
            <w:sz w:val="20"/>
            <w:szCs w:val="20"/>
          </w:rPr>
          <w:t xml:space="preserve"> ser</w:t>
        </w:r>
      </w:ins>
      <w:ins w:id="465" w:author="GUSTAVO VILELA COELHO" w:date="2022-11-10T12:09:00Z">
        <w:r w:rsidR="00CE399A">
          <w:rPr>
            <w:rFonts w:ascii="Verdana" w:hAnsi="Verdana"/>
            <w:sz w:val="20"/>
            <w:szCs w:val="20"/>
          </w:rPr>
          <w:t>ão consolidadas</w:t>
        </w:r>
        <w:r w:rsidR="0082052D">
          <w:rPr>
            <w:rFonts w:ascii="Verdana" w:hAnsi="Verdana"/>
            <w:sz w:val="20"/>
            <w:szCs w:val="20"/>
          </w:rPr>
          <w:t xml:space="preserve"> ou não</w:t>
        </w:r>
        <w:r w:rsidR="00CE399A">
          <w:rPr>
            <w:rFonts w:ascii="Verdana" w:hAnsi="Verdana"/>
            <w:sz w:val="20"/>
            <w:szCs w:val="20"/>
          </w:rPr>
          <w:t>]</w:t>
        </w:r>
      </w:ins>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00BA2E39">
        <w:rPr>
          <w:rFonts w:ascii="Verdana" w:hAnsi="Verdana"/>
          <w:sz w:val="20"/>
          <w:szCs w:val="20"/>
        </w:rPr>
        <w:t>[</w:t>
      </w:r>
      <w:r w:rsidRPr="002E33ED">
        <w:rPr>
          <w:rFonts w:ascii="Verdana" w:hAnsi="Verdana"/>
          <w:sz w:val="20"/>
          <w:szCs w:val="20"/>
        </w:rPr>
        <w:t>individuais</w:t>
      </w:r>
      <w:r w:rsidR="00BA2E39">
        <w:rPr>
          <w:rFonts w:ascii="Verdana" w:hAnsi="Verdana"/>
          <w:sz w:val="20"/>
          <w:szCs w:val="20"/>
        </w:rPr>
        <w:t>]</w:t>
      </w:r>
      <w:r w:rsidRPr="002E33ED">
        <w:rPr>
          <w:rFonts w:ascii="Verdana" w:hAnsi="Verdana"/>
          <w:sz w:val="20"/>
          <w:szCs w:val="20"/>
        </w:rPr>
        <w:t xml:space="preserve"> da Emissora: (a) o somatório do valor de principal, juros e, quando devidos, encargos, inclusive moratórios, de empréstimos, 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 xml:space="preserve">e/ou qualquer de suas controladas (exceto por obrigações assumidas com os governos federal, </w:t>
      </w:r>
      <w:r w:rsidRPr="002E33ED">
        <w:rPr>
          <w:rFonts w:ascii="Verdana" w:hAnsi="Verdana"/>
          <w:sz w:val="20"/>
          <w:szCs w:val="20"/>
        </w:rPr>
        <w:lastRenderedPageBreak/>
        <w:t>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466"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466"/>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 xml:space="preserve">de, no máximo, 90 (noventa) dias após o término de cada exercício social, ou em 10 (dez) dias após a data de sua divulgação, o que ocorrer primeiro, </w:t>
      </w:r>
      <w:r w:rsidR="00BB052E" w:rsidRPr="007530AD">
        <w:rPr>
          <w:rFonts w:ascii="Verdana" w:hAnsi="Verdana" w:cs="Arial"/>
          <w:sz w:val="20"/>
        </w:rPr>
        <w:lastRenderedPageBreak/>
        <w:t>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de até 5 (cinco)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cópia de qualquer correspondência ou notificação judicial ou extrajudicial </w:t>
      </w:r>
      <w:r w:rsidRPr="002E33ED">
        <w:rPr>
          <w:rFonts w:ascii="Verdana" w:hAnsi="Verdana"/>
          <w:color w:val="000000"/>
          <w:sz w:val="20"/>
          <w:szCs w:val="20"/>
        </w:rPr>
        <w:lastRenderedPageBreak/>
        <w:t>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das despesas comprovadas 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Emissora cumpra as </w:t>
      </w:r>
      <w:r w:rsidRPr="002E33ED">
        <w:rPr>
          <w:rFonts w:ascii="Verdana" w:hAnsi="Verdana"/>
          <w:color w:val="000000"/>
          <w:sz w:val="20"/>
          <w:szCs w:val="20"/>
        </w:rPr>
        <w:lastRenderedPageBreak/>
        <w:t>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xml:space="preserve">; </w:t>
      </w:r>
      <w:r w:rsidRPr="002E33ED">
        <w:rPr>
          <w:rFonts w:ascii="Verdana" w:hAnsi="Verdana"/>
          <w:color w:val="000000"/>
          <w:sz w:val="20"/>
          <w:szCs w:val="20"/>
        </w:rPr>
        <w:lastRenderedPageBreak/>
        <w:t>(</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Escriturador</w:t>
      </w:r>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467" w:name="_DV_C53"/>
      <w:r w:rsidR="00482A00" w:rsidRPr="00D11872">
        <w:rPr>
          <w:rFonts w:ascii="Verdana" w:hAnsi="Verdana"/>
          <w:color w:val="000000"/>
          <w:sz w:val="20"/>
          <w:szCs w:val="20"/>
        </w:rPr>
        <w:t xml:space="preserve"> de encerramento de exercício</w:t>
      </w:r>
      <w:bookmarkEnd w:id="467"/>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 xml:space="preserve">ivulgar as demonstrações financeiras subsequentes, acompanhadas de notas explicativas e relatório dos auditores independentes, relativas aos 3 (três) últimos exercícios sociais encerrados, e (i) em sua página na rede </w:t>
      </w:r>
      <w:r w:rsidR="0058647E" w:rsidRPr="002E33ED">
        <w:rPr>
          <w:rFonts w:ascii="Verdana" w:hAnsi="Verdana"/>
          <w:color w:val="000000"/>
          <w:sz w:val="20"/>
          <w:szCs w:val="20"/>
        </w:rPr>
        <w:lastRenderedPageBreak/>
        <w:t>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w:t>
      </w:r>
      <w:r w:rsidR="006828FB" w:rsidRPr="002E33ED">
        <w:rPr>
          <w:rFonts w:ascii="Verdana" w:hAnsi="Verdana"/>
          <w:color w:val="000000"/>
          <w:sz w:val="20"/>
          <w:szCs w:val="20"/>
        </w:rPr>
        <w:lastRenderedPageBreak/>
        <w:t xml:space="preserve">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68"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468"/>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 xml:space="preserve">o Agente Fiduciário identificou que presta serviços </w:t>
      </w:r>
      <w:r w:rsidRPr="002E33ED">
        <w:rPr>
          <w:rFonts w:ascii="Verdana" w:hAnsi="Verdana"/>
          <w:sz w:val="20"/>
          <w:szCs w:val="20"/>
        </w:rPr>
        <w:lastRenderedPageBreak/>
        <w:t>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65360B14"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 xml:space="preserve">Serão devidos ao Agente Fiduciário honorários pelo desempenho dos deveres e atribuições que lhe competem, nos termos deste instrumento e da legislação em vigor, correspondentes a: </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w:t>
      </w:r>
      <w:proofErr w:type="spellStart"/>
      <w:r w:rsidR="00B345F8" w:rsidRPr="00E87165">
        <w:rPr>
          <w:rFonts w:ascii="Verdana" w:hAnsi="Verdana"/>
          <w:i/>
          <w:iCs/>
          <w:color w:val="000000"/>
          <w:sz w:val="20"/>
          <w:szCs w:val="20"/>
        </w:rPr>
        <w:t>abort</w:t>
      </w:r>
      <w:proofErr w:type="spellEnd"/>
      <w:r w:rsidR="00B345F8" w:rsidRPr="00E87165">
        <w:rPr>
          <w:rFonts w:ascii="Verdana" w:hAnsi="Verdana"/>
          <w:i/>
          <w:iCs/>
          <w:color w:val="000000"/>
          <w:sz w:val="20"/>
          <w:szCs w:val="20"/>
        </w:rPr>
        <w:t xml:space="preserve"> </w:t>
      </w:r>
      <w:proofErr w:type="spellStart"/>
      <w:r w:rsidR="00B345F8" w:rsidRPr="00E87165">
        <w:rPr>
          <w:rFonts w:ascii="Verdana" w:hAnsi="Verdana"/>
          <w:i/>
          <w:iCs/>
          <w:color w:val="000000"/>
          <w:sz w:val="20"/>
          <w:szCs w:val="20"/>
        </w:rPr>
        <w:t>fee</w:t>
      </w:r>
      <w:proofErr w:type="spellEnd"/>
      <w:r w:rsidR="00B345F8" w:rsidRPr="00E87165">
        <w:rPr>
          <w:rFonts w:ascii="Verdana" w:hAnsi="Verdana"/>
          <w:i/>
          <w:iCs/>
          <w:color w:val="000000"/>
          <w:sz w:val="20"/>
          <w:szCs w:val="20"/>
        </w:rPr>
        <w:t>”</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469" w:name="_Hlk118925178"/>
      <w:r w:rsidR="00601C6A" w:rsidRPr="005B43CD">
        <w:rPr>
          <w:rFonts w:ascii="Verdana" w:hAnsi="Verdana"/>
          <w:color w:val="000000"/>
          <w:sz w:val="20"/>
          <w:szCs w:val="20"/>
        </w:rPr>
        <w:t>A parcela (</w:t>
      </w:r>
      <w:proofErr w:type="spellStart"/>
      <w:r w:rsidR="00601C6A" w:rsidRPr="005B43CD">
        <w:rPr>
          <w:rFonts w:ascii="Verdana" w:hAnsi="Verdana"/>
          <w:color w:val="000000"/>
          <w:sz w:val="20"/>
          <w:szCs w:val="20"/>
        </w:rPr>
        <w:t>ii</w:t>
      </w:r>
      <w:proofErr w:type="spellEnd"/>
      <w:r w:rsidR="00601C6A" w:rsidRPr="005B43CD">
        <w:rPr>
          <w:rFonts w:ascii="Verdana" w:hAnsi="Verdana"/>
          <w:color w:val="000000"/>
          <w:sz w:val="20"/>
          <w:szCs w:val="20"/>
        </w:rPr>
        <w:t xml:space="preserve">)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469"/>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5B43CD">
        <w:rPr>
          <w:rFonts w:ascii="Verdana" w:hAnsi="Verdana"/>
          <w:color w:val="000000"/>
          <w:sz w:val="20"/>
          <w:szCs w:val="20"/>
        </w:rPr>
        <w:t>temporis</w:t>
      </w:r>
      <w:proofErr w:type="spellEnd"/>
      <w:r w:rsidRPr="005B43CD">
        <w:rPr>
          <w:rFonts w:ascii="Verdana" w:hAnsi="Verdana"/>
          <w:color w:val="000000"/>
          <w:sz w:val="20"/>
          <w:szCs w:val="20"/>
        </w:rPr>
        <w:t xml:space="preserve">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6126BED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lastRenderedPageBreak/>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w:t>
      </w:r>
      <w:r>
        <w:rPr>
          <w:rFonts w:ascii="Verdana" w:hAnsi="Verdana"/>
          <w:bCs/>
          <w:color w:val="000000"/>
          <w:sz w:val="20"/>
          <w:szCs w:val="20"/>
        </w:rPr>
        <w:t xml:space="preserve"> </w:t>
      </w:r>
      <w:r w:rsidRPr="00FB000D">
        <w:rPr>
          <w:rFonts w:ascii="Verdana" w:hAnsi="Verdana"/>
          <w:bCs/>
          <w:color w:val="000000"/>
          <w:sz w:val="20"/>
          <w:szCs w:val="20"/>
        </w:rPr>
        <w:t>,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despesas com conferências e contatos telefônicos;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obtenção de certidões, fotocópias, digitalizações, envio de documentos;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FB000D">
        <w:rPr>
          <w:rFonts w:ascii="Verdana" w:hAnsi="Verdana"/>
          <w:bCs/>
          <w:color w:val="000000"/>
          <w:sz w:val="20"/>
          <w:szCs w:val="20"/>
        </w:rPr>
        <w:t>empreendimentos</w:t>
      </w:r>
      <w:proofErr w:type="spellEnd"/>
      <w:r w:rsidRPr="00FB000D">
        <w:rPr>
          <w:rFonts w:ascii="Verdana" w:hAnsi="Verdana"/>
          <w:bCs/>
          <w:color w:val="000000"/>
          <w:sz w:val="20"/>
          <w:szCs w:val="20"/>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FB000D">
        <w:rPr>
          <w:rFonts w:ascii="Verdana" w:hAnsi="Verdana"/>
          <w:bCs/>
          <w:color w:val="000000"/>
          <w:sz w:val="20"/>
          <w:szCs w:val="20"/>
        </w:rPr>
        <w:t>vii</w:t>
      </w:r>
      <w:proofErr w:type="spellEnd"/>
      <w:r w:rsidRPr="00FB000D">
        <w:rPr>
          <w:rFonts w:ascii="Verdana" w:hAnsi="Verdana"/>
          <w:bCs/>
          <w:color w:val="000000"/>
          <w:sz w:val="20"/>
          <w:szCs w:val="20"/>
        </w:rPr>
        <w:t>) revalidação de laudos de avaliação, se o caso, nos termos do Ofício Circular CVM nº 1/2021 SRE; (</w:t>
      </w:r>
      <w:proofErr w:type="spellStart"/>
      <w:r w:rsidRPr="00FB000D">
        <w:rPr>
          <w:rFonts w:ascii="Verdana" w:hAnsi="Verdana"/>
          <w:bCs/>
          <w:color w:val="000000"/>
          <w:sz w:val="20"/>
          <w:szCs w:val="20"/>
        </w:rPr>
        <w:t>viii</w:t>
      </w:r>
      <w:proofErr w:type="spellEnd"/>
      <w:r w:rsidRPr="00FB000D">
        <w:rPr>
          <w:rFonts w:ascii="Verdana" w:hAnsi="Verdana"/>
          <w:bCs/>
          <w:color w:val="000000"/>
          <w:sz w:val="20"/>
          <w:szCs w:val="20"/>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FB000D">
        <w:rPr>
          <w:rFonts w:ascii="Verdana" w:hAnsi="Verdana"/>
          <w:bCs/>
          <w:color w:val="000000"/>
          <w:sz w:val="20"/>
          <w:szCs w:val="20"/>
        </w:rPr>
        <w:t>ix</w:t>
      </w:r>
      <w:proofErr w:type="spellEnd"/>
      <w:r w:rsidRPr="00FB000D">
        <w:rPr>
          <w:rFonts w:ascii="Verdana" w:hAnsi="Verdana"/>
          <w:bCs/>
          <w:color w:val="000000"/>
          <w:sz w:val="20"/>
          <w:szCs w:val="20"/>
        </w:rPr>
        <w:t>)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 xml:space="preserve">que não tenha sido saldado na forma </w:t>
      </w:r>
      <w:r w:rsidRPr="00FB000D">
        <w:rPr>
          <w:rFonts w:ascii="Verdana" w:hAnsi="Verdana"/>
          <w:bCs/>
          <w:color w:val="000000"/>
          <w:sz w:val="20"/>
          <w:szCs w:val="20"/>
        </w:rPr>
        <w:lastRenderedPageBreak/>
        <w:t>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6892B24C"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a análise e/ou confecção de eventuais aditamentos aos Documentos da Operação,  atas de assembleia e/ou quaisquer documentos necessários ao disposto no item seguinte; e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implementação das consequentes decisões tomadas em tais eventos, remuneração </w:t>
      </w:r>
      <w:proofErr w:type="spellStart"/>
      <w:r w:rsidRPr="00FB000D">
        <w:rPr>
          <w:rFonts w:ascii="Verdana" w:hAnsi="Verdana"/>
          <w:bCs/>
          <w:color w:val="000000"/>
          <w:sz w:val="20"/>
          <w:szCs w:val="20"/>
        </w:rPr>
        <w:t>esta</w:t>
      </w:r>
      <w:proofErr w:type="spellEnd"/>
      <w:r w:rsidRPr="00FB000D">
        <w:rPr>
          <w:rFonts w:ascii="Verdana" w:hAnsi="Verdana"/>
          <w:bCs/>
          <w:color w:val="000000"/>
          <w:sz w:val="20"/>
          <w:szCs w:val="20"/>
        </w:rPr>
        <w:t xml:space="preserve">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em casos 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w:t>
      </w:r>
      <w:r w:rsidRPr="002E33ED">
        <w:rPr>
          <w:rFonts w:ascii="Verdana" w:hAnsi="Verdana"/>
          <w:color w:val="000000"/>
          <w:w w:val="0"/>
          <w:sz w:val="20"/>
          <w:szCs w:val="20"/>
        </w:rPr>
        <w:lastRenderedPageBreak/>
        <w:t xml:space="preserve">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lastRenderedPageBreak/>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w:t>
      </w:r>
      <w:r w:rsidRPr="002E33ED">
        <w:rPr>
          <w:rFonts w:ascii="Verdana" w:hAnsi="Verdana"/>
          <w:color w:val="000000"/>
          <w:sz w:val="20"/>
          <w:szCs w:val="20"/>
        </w:rPr>
        <w:lastRenderedPageBreak/>
        <w:t>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70" w:name="_DV_M303"/>
      <w:bookmarkStart w:id="471" w:name="_DV_M304"/>
      <w:bookmarkStart w:id="472" w:name="_DV_M305"/>
      <w:bookmarkStart w:id="473" w:name="_DV_M306"/>
      <w:bookmarkStart w:id="474" w:name="_DV_M307"/>
      <w:bookmarkStart w:id="475" w:name="_DV_M308"/>
      <w:bookmarkStart w:id="476" w:name="_DV_M309"/>
      <w:bookmarkStart w:id="477" w:name="_DV_M310"/>
      <w:bookmarkStart w:id="478" w:name="_DV_M313"/>
      <w:bookmarkStart w:id="479" w:name="_DV_M314"/>
      <w:bookmarkStart w:id="480" w:name="_DV_M347"/>
      <w:bookmarkStart w:id="481" w:name="_DV_M348"/>
      <w:bookmarkStart w:id="482" w:name="_DV_M349"/>
      <w:bookmarkStart w:id="483" w:name="_DV_M350"/>
      <w:bookmarkStart w:id="484" w:name="_Toc5096978"/>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484"/>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considerada regular a Assembleia Geral de Debenturistas a que comparecerem os titulares de todas as Debêntures em Circulação, independentemente de 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w:t>
      </w:r>
      <w:proofErr w:type="spellStart"/>
      <w:r w:rsidR="00AA5692">
        <w:rPr>
          <w:rFonts w:ascii="Verdana" w:hAnsi="Verdana"/>
          <w:color w:val="000000"/>
          <w:sz w:val="20"/>
          <w:szCs w:val="20"/>
        </w:rPr>
        <w:t>ii</w:t>
      </w:r>
      <w:proofErr w:type="spellEnd"/>
      <w:r w:rsidR="00AA5692">
        <w:rPr>
          <w:rFonts w:ascii="Verdana" w:hAnsi="Verdana"/>
          <w:color w:val="000000"/>
          <w:sz w:val="20"/>
          <w:szCs w:val="20"/>
        </w:rPr>
        <w:t xml:space="preserve">) </w:t>
      </w:r>
      <w:r w:rsidR="00AA5692" w:rsidRPr="008F17D0">
        <w:rPr>
          <w:rFonts w:ascii="Verdana" w:hAnsi="Verdana"/>
          <w:color w:val="000000"/>
          <w:sz w:val="20"/>
          <w:szCs w:val="20"/>
          <w:u w:val="single"/>
        </w:rPr>
        <w:t>Data de Pagamento dos Juros Remuneratórios</w:t>
      </w:r>
      <w:r w:rsidR="00AA5692">
        <w:rPr>
          <w:rFonts w:ascii="Verdana" w:hAnsi="Verdana"/>
          <w:color w:val="000000"/>
          <w:sz w:val="20"/>
          <w:szCs w:val="20"/>
        </w:rPr>
        <w:t>; (</w:t>
      </w:r>
      <w:proofErr w:type="spellStart"/>
      <w:r w:rsidR="00AA5692">
        <w:rPr>
          <w:rFonts w:ascii="Verdana" w:hAnsi="Verdana"/>
          <w:color w:val="000000"/>
          <w:sz w:val="20"/>
          <w:szCs w:val="20"/>
        </w:rPr>
        <w:t>iii</w:t>
      </w:r>
      <w:proofErr w:type="spellEnd"/>
      <w:r w:rsidR="00AA5692">
        <w:rPr>
          <w:rFonts w:ascii="Verdana" w:hAnsi="Verdana"/>
          <w:color w:val="000000"/>
          <w:sz w:val="20"/>
          <w:szCs w:val="20"/>
        </w:rPr>
        <w:t xml:space="preserve">) os valores e datas de amortização das </w:t>
      </w:r>
      <w:r w:rsidR="008D6090">
        <w:rPr>
          <w:rFonts w:ascii="Verdana" w:hAnsi="Verdana"/>
          <w:color w:val="000000"/>
          <w:sz w:val="20"/>
          <w:szCs w:val="20"/>
        </w:rPr>
        <w:t>D</w:t>
      </w:r>
      <w:r w:rsidR="00AA5692">
        <w:rPr>
          <w:rFonts w:ascii="Verdana" w:hAnsi="Verdana"/>
          <w:color w:val="000000"/>
          <w:sz w:val="20"/>
          <w:szCs w:val="20"/>
        </w:rPr>
        <w:t>ebêntures; (</w:t>
      </w:r>
      <w:proofErr w:type="spellStart"/>
      <w:r w:rsidR="00AA5692">
        <w:rPr>
          <w:rFonts w:ascii="Verdana" w:hAnsi="Verdana"/>
          <w:color w:val="000000"/>
          <w:sz w:val="20"/>
          <w:szCs w:val="20"/>
        </w:rPr>
        <w:t>iv</w:t>
      </w:r>
      <w:proofErr w:type="spellEnd"/>
      <w:r w:rsidR="00AA5692">
        <w:rPr>
          <w:rFonts w:ascii="Verdana" w:hAnsi="Verdana"/>
          <w:color w:val="000000"/>
          <w:sz w:val="20"/>
          <w:szCs w:val="20"/>
        </w:rPr>
        <w:t xml:space="preserve">) Data de Vencimento; (v) quóruns de deliberação de Assembleia Geral de Debenturistas previstos </w:t>
      </w:r>
      <w:r w:rsidR="00AA5692">
        <w:rPr>
          <w:rFonts w:ascii="Verdana" w:hAnsi="Verdana"/>
          <w:color w:val="000000"/>
          <w:sz w:val="20"/>
          <w:szCs w:val="20"/>
        </w:rPr>
        <w:lastRenderedPageBreak/>
        <w:t>nesta Cláusula; (vi) alteração em qualquer Evento de Inadimplemento; (</w:t>
      </w:r>
      <w:proofErr w:type="spellStart"/>
      <w:r w:rsidR="00AA5692">
        <w:rPr>
          <w:rFonts w:ascii="Verdana" w:hAnsi="Verdana"/>
          <w:color w:val="000000"/>
          <w:sz w:val="20"/>
          <w:szCs w:val="20"/>
        </w:rPr>
        <w:t>vii</w:t>
      </w:r>
      <w:proofErr w:type="spellEnd"/>
      <w:r w:rsidR="00AA5692">
        <w:rPr>
          <w:rFonts w:ascii="Verdana" w:hAnsi="Verdana"/>
          <w:color w:val="000000"/>
          <w:sz w:val="20"/>
          <w:szCs w:val="20"/>
        </w:rPr>
        <w:t>) das disposições desta Cláusula; (</w:t>
      </w:r>
      <w:proofErr w:type="spellStart"/>
      <w:r w:rsidR="00AA5692">
        <w:rPr>
          <w:rFonts w:ascii="Verdana" w:hAnsi="Verdana"/>
          <w:color w:val="000000"/>
          <w:sz w:val="20"/>
          <w:szCs w:val="20"/>
        </w:rPr>
        <w:t>viii</w:t>
      </w:r>
      <w:proofErr w:type="spellEnd"/>
      <w:r w:rsidR="00AA5692">
        <w:rPr>
          <w:rFonts w:ascii="Verdana" w:hAnsi="Verdana"/>
          <w:color w:val="000000"/>
          <w:sz w:val="20"/>
          <w:szCs w:val="20"/>
        </w:rPr>
        <w:t xml:space="preserve">)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e (</w:t>
      </w:r>
      <w:proofErr w:type="spellStart"/>
      <w:r w:rsidR="00AA5692">
        <w:rPr>
          <w:rFonts w:ascii="Verdana" w:hAnsi="Verdana"/>
          <w:color w:val="000000"/>
          <w:sz w:val="20"/>
          <w:szCs w:val="20"/>
        </w:rPr>
        <w:t>ix</w:t>
      </w:r>
      <w:proofErr w:type="spellEnd"/>
      <w:r w:rsidR="00AA5692">
        <w:rPr>
          <w:rFonts w:ascii="Verdana" w:hAnsi="Verdana"/>
          <w:color w:val="000000"/>
          <w:sz w:val="20"/>
          <w:szCs w:val="20"/>
        </w:rPr>
        <w:t xml:space="preserve">)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5144A42F"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26184C3B"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485"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485"/>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para distribuição e 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lastRenderedPageBreak/>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dá pleno conhecimento de tais normas a todos os profissionais com quem venha a se relacionar; e (</w:t>
      </w:r>
      <w:proofErr w:type="spellStart"/>
      <w:r w:rsidRPr="002E33ED">
        <w:rPr>
          <w:rFonts w:ascii="Verdana" w:hAnsi="Verdana"/>
          <w:sz w:val="20"/>
          <w:szCs w:val="20"/>
        </w:rPr>
        <w:t>iii</w:t>
      </w:r>
      <w:proofErr w:type="spellEnd"/>
      <w:r w:rsidRPr="002E33ED">
        <w:rPr>
          <w:rFonts w:ascii="Verdana" w:hAnsi="Verdana"/>
          <w:sz w:val="20"/>
          <w:szCs w:val="20"/>
        </w:rPr>
        <w:t xml:space="preserve">) abstém-se de praticar atos de corrupção e de agir de forma lesiva à administração pública, nacional e estrangeira, no seu </w:t>
      </w:r>
      <w:r w:rsidRPr="002E33ED">
        <w:rPr>
          <w:rFonts w:ascii="Verdana" w:hAnsi="Verdana"/>
          <w:sz w:val="20"/>
          <w:szCs w:val="20"/>
        </w:rPr>
        <w:lastRenderedPageBreak/>
        <w:t>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04AD438"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fornecidos e incluem os documentos e informações relevantes para a tomada de decisão de investimento sobre a Emissora, tendo sido disponibilizadas informações </w:t>
      </w:r>
      <w:r w:rsidRPr="002E33ED">
        <w:rPr>
          <w:rFonts w:ascii="Verdana" w:hAnsi="Verdana"/>
          <w:color w:val="000000"/>
          <w:w w:val="0"/>
          <w:sz w:val="20"/>
          <w:szCs w:val="20"/>
        </w:rPr>
        <w:lastRenderedPageBreak/>
        <w:t>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86" w:name="_DV_C340"/>
      <w:r w:rsidRPr="002E33ED">
        <w:rPr>
          <w:rFonts w:ascii="Verdana" w:hAnsi="Verdana"/>
          <w:color w:val="000000"/>
          <w:sz w:val="20"/>
          <w:szCs w:val="20"/>
        </w:rPr>
        <w:t xml:space="preserve"> da comunicação à CVM</w:t>
      </w:r>
      <w:bookmarkEnd w:id="486"/>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87"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487"/>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 xml:space="preserve">As comunicações a serem enviadas por qualquer das Partes nos termos desta </w:t>
      </w:r>
      <w:r w:rsidR="00482A00" w:rsidRPr="002E33ED">
        <w:rPr>
          <w:rFonts w:ascii="Verdana" w:hAnsi="Verdana"/>
          <w:color w:val="000000"/>
          <w:sz w:val="20"/>
          <w:szCs w:val="20"/>
        </w:rPr>
        <w:lastRenderedPageBreak/>
        <w:t>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lastRenderedPageBreak/>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7"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88" w:name="_DV_M428"/>
      <w:bookmarkEnd w:id="488"/>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w:t>
      </w:r>
      <w:r w:rsidR="00482A00" w:rsidRPr="002E33ED">
        <w:rPr>
          <w:rFonts w:ascii="Verdana" w:hAnsi="Verdana"/>
          <w:color w:val="000000"/>
          <w:sz w:val="20"/>
          <w:szCs w:val="20"/>
        </w:rPr>
        <w:lastRenderedPageBreak/>
        <w:t>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89" w:name="_DV_M430"/>
      <w:bookmarkEnd w:id="489"/>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CBF818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30719A26"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em virtude da atualização dos dados 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xml:space="preserve">) acima, </w:t>
      </w:r>
      <w:r w:rsidR="00FA245B" w:rsidRPr="002E33ED">
        <w:rPr>
          <w:rFonts w:ascii="Verdana" w:hAnsi="Verdana"/>
          <w:color w:val="000000"/>
          <w:sz w:val="20"/>
          <w:szCs w:val="20"/>
        </w:rPr>
        <w:lastRenderedPageBreak/>
        <w:t>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8"/>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2" w:author="GUSTAVO VILELA COELHO" w:date="2022-11-10T12:07:00Z" w:initials="GVC">
    <w:p w14:paraId="55169604" w14:textId="77777777" w:rsidR="00CE399A" w:rsidRDefault="00CE399A" w:rsidP="00F83328">
      <w:pPr>
        <w:pStyle w:val="Textodecomentrio"/>
      </w:pPr>
      <w:r>
        <w:rPr>
          <w:rStyle w:val="Refdecomentrio"/>
        </w:rPr>
        <w:annotationRef/>
      </w:r>
      <w:r>
        <w:t>Time MMSO, favor voltar redação excluída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696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67EC" w16cex:dateUtc="2022-11-1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69604" w16cid:durableId="27176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FF2A" w14:textId="77777777" w:rsidR="001A005C" w:rsidRDefault="001A005C">
      <w:r>
        <w:separator/>
      </w:r>
    </w:p>
  </w:endnote>
  <w:endnote w:type="continuationSeparator" w:id="0">
    <w:p w14:paraId="539D2C2B" w14:textId="77777777" w:rsidR="001A005C" w:rsidRDefault="001A005C">
      <w:r>
        <w:continuationSeparator/>
      </w:r>
    </w:p>
  </w:endnote>
  <w:endnote w:type="continuationNotice" w:id="1">
    <w:p w14:paraId="53BB994E" w14:textId="77777777" w:rsidR="001A005C" w:rsidRDefault="001A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6E5" w14:textId="77777777" w:rsidR="001A005C" w:rsidRDefault="001A005C">
      <w:r>
        <w:separator/>
      </w:r>
    </w:p>
  </w:footnote>
  <w:footnote w:type="continuationSeparator" w:id="0">
    <w:p w14:paraId="61B472D4" w14:textId="77777777" w:rsidR="001A005C" w:rsidRDefault="001A005C">
      <w:r>
        <w:continuationSeparator/>
      </w:r>
    </w:p>
  </w:footnote>
  <w:footnote w:type="continuationNotice" w:id="1">
    <w:p w14:paraId="1B1278AB" w14:textId="77777777" w:rsidR="001A005C" w:rsidRDefault="001A0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26"/>
  </w:num>
  <w:num w:numId="3">
    <w:abstractNumId w:val="14"/>
  </w:num>
  <w:num w:numId="4">
    <w:abstractNumId w:val="2"/>
  </w:num>
  <w:num w:numId="5">
    <w:abstractNumId w:val="9"/>
  </w:num>
  <w:num w:numId="6">
    <w:abstractNumId w:val="19"/>
  </w:num>
  <w:num w:numId="7">
    <w:abstractNumId w:val="24"/>
  </w:num>
  <w:num w:numId="8">
    <w:abstractNumId w:val="33"/>
  </w:num>
  <w:num w:numId="9">
    <w:abstractNumId w:val="30"/>
  </w:num>
  <w:num w:numId="10">
    <w:abstractNumId w:val="37"/>
  </w:num>
  <w:num w:numId="11">
    <w:abstractNumId w:val="1"/>
  </w:num>
  <w:num w:numId="12">
    <w:abstractNumId w:val="18"/>
  </w:num>
  <w:num w:numId="13">
    <w:abstractNumId w:val="12"/>
  </w:num>
  <w:num w:numId="14">
    <w:abstractNumId w:val="7"/>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7"/>
  </w:num>
  <w:num w:numId="23">
    <w:abstractNumId w:val="22"/>
  </w:num>
  <w:num w:numId="24">
    <w:abstractNumId w:val="0"/>
  </w:num>
  <w:num w:numId="25">
    <w:abstractNumId w:val="34"/>
  </w:num>
  <w:num w:numId="26">
    <w:abstractNumId w:val="11"/>
  </w:num>
  <w:num w:numId="27">
    <w:abstractNumId w:val="6"/>
  </w:num>
  <w:num w:numId="28">
    <w:abstractNumId w:val="15"/>
  </w:num>
  <w:num w:numId="29">
    <w:abstractNumId w:val="23"/>
  </w:num>
  <w:num w:numId="30">
    <w:abstractNumId w:val="31"/>
  </w:num>
  <w:num w:numId="31">
    <w:abstractNumId w:val="3"/>
  </w:num>
  <w:num w:numId="32">
    <w:abstractNumId w:val="25"/>
  </w:num>
  <w:num w:numId="33">
    <w:abstractNumId w:val="29"/>
  </w:num>
  <w:num w:numId="34">
    <w:abstractNumId w:val="17"/>
  </w:num>
  <w:num w:numId="35">
    <w:abstractNumId w:val="13"/>
  </w:num>
  <w:num w:numId="36">
    <w:abstractNumId w:val="32"/>
  </w:num>
  <w:num w:numId="37">
    <w:abstractNumId w:val="10"/>
  </w:num>
  <w:num w:numId="38">
    <w:abstractNumId w:val="20"/>
  </w:num>
  <w:num w:numId="39">
    <w:abstractNumId w:val="28"/>
  </w:num>
  <w:num w:numId="40">
    <w:abstractNumId w:val="38"/>
  </w:num>
  <w:num w:numId="41">
    <w:abstractNumId w:val="16"/>
  </w:num>
  <w:num w:numId="42">
    <w:abstractNumId w:val="21"/>
  </w:num>
  <w:num w:numId="43">
    <w:abstractNumId w:val="36"/>
  </w:num>
  <w:num w:numId="44">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GUSTAVO VILELA COELHO">
    <w15:presenceInfo w15:providerId="AD" w15:userId="S::gustavo.v.coelho@bradescobbi.com.br::77c29c5a-2ae1-452a-845b-1b3e9423c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01F"/>
    <w:rsid w:val="007122DB"/>
    <w:rsid w:val="00712965"/>
    <w:rsid w:val="00713AF5"/>
    <w:rsid w:val="0071517C"/>
    <w:rsid w:val="00715EC1"/>
    <w:rsid w:val="00716474"/>
    <w:rsid w:val="00716E7D"/>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C10"/>
    <w:rsid w:val="00791DCC"/>
    <w:rsid w:val="00792CE6"/>
    <w:rsid w:val="00792D63"/>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978AC"/>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77383"/>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671044"/>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mailto:valores.mobiliarios@b3.com.br" TargetMode="Externa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3.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4.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71</Pages>
  <Words>20258</Words>
  <Characters>118171</Characters>
  <Application>Microsoft Office Word</Application>
  <DocSecurity>0</DocSecurity>
  <Lines>984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138153</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ALEXANDRE GABRIADES HARA</cp:lastModifiedBy>
  <cp:revision>2</cp:revision>
  <cp:lastPrinted>2012-02-13T12:35:00Z</cp:lastPrinted>
  <dcterms:created xsi:type="dcterms:W3CDTF">2022-11-17T18:16:00Z</dcterms:created>
  <dcterms:modified xsi:type="dcterms:W3CDTF">2022-11-17T18:16:00Z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