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12550701"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 E AQUISIÇÃO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C946E8"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ins w:id="1" w:author="Alexandre Gabriades Hara" w:date="2022-11-08T19:30:00Z">
        <w:r w:rsidR="00B253C4">
          <w:rPr>
            <w:rFonts w:ascii="Verdana" w:hAnsi="Verdana"/>
            <w:color w:val="000000"/>
            <w:sz w:val="20"/>
            <w:szCs w:val="20"/>
          </w:rPr>
          <w:t>;</w:t>
        </w:r>
      </w:ins>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2"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2"/>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3"/>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4"/>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576EDD0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ins w:id="5" w:author="GUSTAVO VILELA COELHO" w:date="2022-11-08T00:06:00Z">
        <w:r w:rsidR="00C7166C">
          <w:rPr>
            <w:rFonts w:ascii="Verdana" w:hAnsi="Verdana"/>
            <w:b/>
            <w:color w:val="000000"/>
            <w:sz w:val="20"/>
            <w:szCs w:val="20"/>
          </w:rPr>
          <w:t>(“</w:t>
        </w:r>
      </w:ins>
      <w:del w:id="6" w:author="GUSTAVO VILELA COELHO" w:date="2022-11-08T00:06:00Z">
        <w:r w:rsidR="007208CA" w:rsidRPr="002E33ED" w:rsidDel="00C7166C">
          <w:rPr>
            <w:rFonts w:ascii="Verdana" w:hAnsi="Verdana"/>
            <w:b/>
            <w:color w:val="000000"/>
            <w:sz w:val="20"/>
            <w:szCs w:val="20"/>
          </w:rPr>
          <w:delText xml:space="preserve">– </w:delText>
        </w:r>
      </w:del>
      <w:r w:rsidR="007208CA" w:rsidRPr="002E33ED">
        <w:rPr>
          <w:rFonts w:ascii="Verdana" w:hAnsi="Verdana"/>
          <w:b/>
          <w:color w:val="000000"/>
          <w:sz w:val="20"/>
          <w:szCs w:val="20"/>
        </w:rPr>
        <w:t>ANBIMA</w:t>
      </w:r>
      <w:ins w:id="7" w:author="GUSTAVO VILELA COELHO" w:date="2022-11-08T00:06:00Z">
        <w:r w:rsidR="00C7166C">
          <w:rPr>
            <w:rFonts w:ascii="Verdana" w:hAnsi="Verdana"/>
            <w:b/>
            <w:color w:val="000000"/>
            <w:sz w:val="20"/>
            <w:szCs w:val="20"/>
          </w:rPr>
          <w:t>”)</w:t>
        </w:r>
      </w:ins>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8" w:name="_DV_M27"/>
      <w:bookmarkStart w:id="9" w:name="_DV_M28"/>
      <w:bookmarkStart w:id="10" w:name="_DV_M29"/>
      <w:bookmarkEnd w:id="8"/>
      <w:bookmarkEnd w:id="9"/>
      <w:bookmarkEnd w:id="10"/>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4C1C34C6"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del w:id="11" w:author="GUSTAVO VILELA COELHO" w:date="2022-11-08T00:06:00Z">
        <w:r w:rsidRPr="002E33ED" w:rsidDel="00C7166C">
          <w:rPr>
            <w:rFonts w:ascii="Verdana" w:hAnsi="Verdana"/>
            <w:sz w:val="20"/>
            <w:szCs w:val="20"/>
          </w:rPr>
          <w:delText>Associação Brasileira de Entidades dos Mercados Financeiro e de Capitais (“</w:delText>
        </w:r>
      </w:del>
      <w:r w:rsidRPr="002E33ED">
        <w:rPr>
          <w:rFonts w:ascii="Verdana" w:hAnsi="Verdana"/>
          <w:sz w:val="20"/>
          <w:szCs w:val="20"/>
          <w:u w:val="single"/>
        </w:rPr>
        <w:t>ANBIMA</w:t>
      </w:r>
      <w:del w:id="12" w:author="GUSTAVO VILELA COELHO" w:date="2022-11-08T00:06:00Z">
        <w:r w:rsidRPr="002E33ED" w:rsidDel="00C7166C">
          <w:rPr>
            <w:rFonts w:ascii="Verdana" w:hAnsi="Verdana"/>
            <w:sz w:val="20"/>
            <w:szCs w:val="20"/>
          </w:rPr>
          <w:delText>”)</w:delText>
        </w:r>
      </w:del>
      <w:r w:rsidRPr="002E33ED">
        <w:rPr>
          <w:rFonts w:ascii="Verdana" w:hAnsi="Verdana"/>
          <w:sz w:val="20"/>
          <w:szCs w:val="20"/>
        </w:rPr>
        <w:t xml:space="preserve">, exclusivamente para os fins de envio de informações à sua base de dados, nos termos do parágrafo 1º, inciso I, e do parágrafo 2º, ambos do artigo 1º do </w:t>
      </w:r>
      <w:ins w:id="13" w:author="GUSTAVO VILELA COELHO" w:date="2022-11-08T00:02:00Z">
        <w:r w:rsidR="00AF476F">
          <w:rPr>
            <w:rFonts w:ascii="Verdana" w:hAnsi="Verdana"/>
            <w:sz w:val="20"/>
            <w:szCs w:val="20"/>
          </w:rPr>
          <w:t>“</w:t>
        </w:r>
      </w:ins>
      <w:r w:rsidRPr="002E33ED">
        <w:rPr>
          <w:rFonts w:ascii="Verdana" w:hAnsi="Verdana"/>
          <w:sz w:val="20"/>
          <w:szCs w:val="20"/>
        </w:rPr>
        <w:t xml:space="preserve">Código ANBIMA de Regulação e Melhores Práticas para </w:t>
      </w:r>
      <w:ins w:id="14" w:author="GUSTAVO VILELA COELHO" w:date="2022-11-08T00:00:00Z">
        <w:r w:rsidR="00AF476F">
          <w:rPr>
            <w:rFonts w:ascii="Verdana" w:hAnsi="Verdana"/>
            <w:sz w:val="20"/>
            <w:szCs w:val="20"/>
          </w:rPr>
          <w:t>Estruturação, Coordenação</w:t>
        </w:r>
      </w:ins>
      <w:del w:id="15" w:author="GUSTAVO VILELA COELHO" w:date="2022-11-08T00:00:00Z">
        <w:r w:rsidRPr="002E33ED" w:rsidDel="00AF476F">
          <w:rPr>
            <w:rFonts w:ascii="Verdana" w:hAnsi="Verdana"/>
            <w:sz w:val="20"/>
            <w:szCs w:val="20"/>
          </w:rPr>
          <w:delText xml:space="preserve">as Ofertas Públicas de </w:delText>
        </w:r>
      </w:del>
      <w:ins w:id="16" w:author="GUSTAVO VILELA COELHO" w:date="2022-11-08T00:00:00Z">
        <w:r w:rsidR="00AF476F">
          <w:rPr>
            <w:rFonts w:ascii="Verdana" w:hAnsi="Verdana"/>
            <w:sz w:val="20"/>
            <w:szCs w:val="20"/>
          </w:rPr>
          <w:t xml:space="preserve"> e </w:t>
        </w:r>
      </w:ins>
      <w:r w:rsidRPr="002E33ED">
        <w:rPr>
          <w:rFonts w:ascii="Verdana" w:hAnsi="Verdana"/>
          <w:sz w:val="20"/>
          <w:szCs w:val="20"/>
        </w:rPr>
        <w:t>Distribuição</w:t>
      </w:r>
      <w:ins w:id="17" w:author="GUSTAVO VILELA COELHO" w:date="2022-11-08T00:01:00Z">
        <w:r w:rsidR="00AF476F">
          <w:rPr>
            <w:rFonts w:ascii="Verdana" w:hAnsi="Verdana"/>
            <w:sz w:val="20"/>
            <w:szCs w:val="20"/>
          </w:rPr>
          <w:t xml:space="preserve"> de Ofertas Públicas </w:t>
        </w:r>
      </w:ins>
      <w:del w:id="18" w:author="GUSTAVO VILELA COELHO" w:date="2022-11-08T00:01:00Z">
        <w:r w:rsidRPr="002E33ED" w:rsidDel="00AF476F">
          <w:rPr>
            <w:rFonts w:ascii="Verdana" w:hAnsi="Verdana"/>
            <w:sz w:val="20"/>
            <w:szCs w:val="20"/>
          </w:rPr>
          <w:delText xml:space="preserve"> e Aquisição </w:delText>
        </w:r>
      </w:del>
      <w:r w:rsidRPr="002E33ED">
        <w:rPr>
          <w:rFonts w:ascii="Verdana" w:hAnsi="Verdana"/>
          <w:sz w:val="20"/>
          <w:szCs w:val="20"/>
        </w:rPr>
        <w:t>de Valores Mobiliários</w:t>
      </w:r>
      <w:ins w:id="19" w:author="GUSTAVO VILELA COELHO" w:date="2022-11-08T00:01:00Z">
        <w:r w:rsidR="00AF476F">
          <w:rPr>
            <w:rFonts w:ascii="Verdana" w:hAnsi="Verdana"/>
            <w:sz w:val="20"/>
            <w:szCs w:val="20"/>
          </w:rPr>
          <w:t xml:space="preserve"> e Ofertas Públicas de Aquisição de Valor</w:t>
        </w:r>
      </w:ins>
      <w:ins w:id="20" w:author="GUSTAVO VILELA COELHO" w:date="2022-11-08T00:02:00Z">
        <w:r w:rsidR="00AF476F">
          <w:rPr>
            <w:rFonts w:ascii="Verdana" w:hAnsi="Verdana"/>
            <w:sz w:val="20"/>
            <w:szCs w:val="20"/>
          </w:rPr>
          <w:t>es Mobiliários”</w:t>
        </w:r>
      </w:ins>
      <w:r w:rsidRPr="002E33ED">
        <w:rPr>
          <w:rFonts w:ascii="Verdana" w:hAnsi="Verdana"/>
          <w:sz w:val="20"/>
          <w:szCs w:val="20"/>
        </w:rPr>
        <w:t>,</w:t>
      </w:r>
      <w:ins w:id="21" w:author="GUSTAVO VILELA COELHO" w:date="2022-11-08T00:02:00Z">
        <w:r w:rsidR="00AF476F">
          <w:rPr>
            <w:rFonts w:ascii="Verdana" w:hAnsi="Verdana"/>
            <w:sz w:val="20"/>
            <w:szCs w:val="20"/>
          </w:rPr>
          <w:t xml:space="preserve"> conforme em vigor</w:t>
        </w:r>
      </w:ins>
      <w:r w:rsidRPr="002E33ED">
        <w:rPr>
          <w:rFonts w:ascii="Verdana" w:hAnsi="Verdana"/>
          <w:sz w:val="20"/>
          <w:szCs w:val="20"/>
        </w:rPr>
        <w:t xml:space="preserve"> </w:t>
      </w:r>
      <w:ins w:id="22" w:author="GUSTAVO VILELA COELHO" w:date="2022-11-08T00:03:00Z">
        <w:r w:rsidR="00AF476F">
          <w:rPr>
            <w:rFonts w:ascii="Verdana" w:hAnsi="Verdana"/>
            <w:sz w:val="20"/>
            <w:szCs w:val="20"/>
          </w:rPr>
          <w:t>em 6 de maio de 2021 (“Código ANBIMA”)</w:t>
        </w:r>
      </w:ins>
      <w:ins w:id="23" w:author="GUSTAVO VILELA COELHO" w:date="2022-11-08T00:04:00Z">
        <w:r w:rsidR="00AF476F">
          <w:rPr>
            <w:rFonts w:ascii="Verdana" w:hAnsi="Verdana"/>
            <w:sz w:val="20"/>
            <w:szCs w:val="20"/>
          </w:rPr>
          <w:t>,</w:t>
        </w:r>
      </w:ins>
      <w:ins w:id="24" w:author="GUSTAVO VILELA COELHO" w:date="2022-11-08T00:03:00Z">
        <w:r w:rsidR="00AF476F">
          <w:rPr>
            <w:rFonts w:ascii="Verdana" w:hAnsi="Verdana"/>
            <w:sz w:val="20"/>
            <w:szCs w:val="20"/>
          </w:rPr>
          <w:t xml:space="preserve"> </w:t>
        </w:r>
      </w:ins>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1BE7428F"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Pr="002E33ED">
        <w:rPr>
          <w:rFonts w:ascii="Verdana" w:hAnsi="Verdana"/>
          <w:color w:val="000000"/>
          <w:sz w:val="20"/>
          <w:szCs w:val="20"/>
        </w:rPr>
        <w:lastRenderedPageBreak/>
        <w:t>(“</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52D726EE"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t>2.4.2</w:t>
      </w:r>
      <w:r w:rsidRPr="00116978">
        <w:t xml:space="preserve"> </w:t>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w:t>
      </w:r>
      <w:del w:id="25" w:author="GUSTAVO VILELA COELHO" w:date="2022-11-08T00:14:00Z">
        <w:r w:rsidRPr="008F17D0" w:rsidDel="005D2B3A">
          <w:rPr>
            <w:rFonts w:ascii="Verdana" w:hAnsi="Verdana"/>
            <w:b w:val="0"/>
            <w:sz w:val="20"/>
          </w:rPr>
          <w:delText xml:space="preserve"> (“</w:delText>
        </w:r>
        <w:r w:rsidRPr="008F17D0" w:rsidDel="005D2B3A">
          <w:rPr>
            <w:rFonts w:ascii="Verdana" w:hAnsi="Verdana"/>
            <w:b w:val="0"/>
            <w:sz w:val="20"/>
            <w:u w:val="single"/>
          </w:rPr>
          <w:delText>Debenturistas</w:delText>
        </w:r>
        <w:r w:rsidRPr="008F17D0" w:rsidDel="005D2B3A">
          <w:rPr>
            <w:rFonts w:ascii="Verdana" w:hAnsi="Verdana"/>
            <w:b w:val="0"/>
            <w:sz w:val="20"/>
          </w:rPr>
          <w:delText>”)</w:delText>
        </w:r>
      </w:del>
      <w:r w:rsidRPr="008F17D0">
        <w:rPr>
          <w:rFonts w:ascii="Verdana" w:hAnsi="Verdana"/>
          <w:b w:val="0"/>
          <w:sz w:val="20"/>
        </w:rPr>
        <w:t xml:space="preserve">,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2C7C65B6" w14:textId="77777777" w:rsidR="00114676" w:rsidRPr="002E33ED" w:rsidDel="00FD3045" w:rsidRDefault="00114676" w:rsidP="00933153">
      <w:pPr>
        <w:widowControl w:val="0"/>
        <w:autoSpaceDE w:val="0"/>
        <w:autoSpaceDN w:val="0"/>
        <w:adjustRightInd w:val="0"/>
        <w:spacing w:line="360" w:lineRule="auto"/>
        <w:jc w:val="both"/>
        <w:rPr>
          <w:del w:id="26" w:author="GUSTAVO VILELA COELHO" w:date="2022-11-08T00:16:00Z"/>
          <w:rFonts w:ascii="Verdana" w:hAnsi="Verdana"/>
          <w:color w:val="000000"/>
          <w:sz w:val="20"/>
          <w:szCs w:val="20"/>
        </w:rPr>
      </w:pPr>
      <w:r w:rsidRPr="002E33ED">
        <w:rPr>
          <w:rFonts w:ascii="Verdana" w:hAnsi="Verdana"/>
          <w:color w:val="000000"/>
          <w:sz w:val="20"/>
          <w:szCs w:val="20"/>
        </w:rPr>
        <w:t xml:space="preserve"> </w:t>
      </w:r>
    </w:p>
    <w:p w14:paraId="3B56D3A7" w14:textId="77777777" w:rsidR="00114676" w:rsidRPr="000A1209" w:rsidRDefault="00114676">
      <w:pPr>
        <w:widowControl w:val="0"/>
        <w:autoSpaceDE w:val="0"/>
        <w:autoSpaceDN w:val="0"/>
        <w:adjustRightInd w:val="0"/>
        <w:spacing w:line="360" w:lineRule="auto"/>
        <w:jc w:val="both"/>
        <w:rPr>
          <w:rFonts w:ascii="Verdana" w:hAnsi="Verdana"/>
          <w:color w:val="000000"/>
          <w:sz w:val="20"/>
          <w:szCs w:val="20"/>
        </w:rPr>
        <w:pPrChange w:id="27" w:author="GUSTAVO VILELA COELHO" w:date="2022-11-08T00:16:00Z">
          <w:pPr>
            <w:widowControl w:val="0"/>
            <w:tabs>
              <w:tab w:val="left" w:pos="720"/>
              <w:tab w:val="left" w:pos="2366"/>
            </w:tabs>
            <w:spacing w:line="360" w:lineRule="auto"/>
            <w:jc w:val="both"/>
          </w:pPr>
        </w:pPrChange>
      </w:pP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0C3DC810"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ins w:id="28" w:author="GUSTAVO VILELA COELHO" w:date="2022-11-08T00:18:00Z">
        <w:r w:rsidR="00FD3045">
          <w:rPr>
            <w:rFonts w:ascii="Verdana" w:hAnsi="Verdana"/>
            <w:color w:val="000000"/>
            <w:sz w:val="20"/>
          </w:rPr>
          <w:t>Balc</w:t>
        </w:r>
      </w:ins>
      <w:ins w:id="29" w:author="GUSTAVO VILELA COELHO" w:date="2022-11-08T00:19:00Z">
        <w:r w:rsidR="00FD3045">
          <w:rPr>
            <w:rFonts w:ascii="Verdana" w:hAnsi="Verdana"/>
            <w:color w:val="000000"/>
            <w:sz w:val="20"/>
          </w:rPr>
          <w:t>ã</w:t>
        </w:r>
      </w:ins>
      <w:ins w:id="30" w:author="GUSTAVO VILELA COELHO" w:date="2022-11-08T00:18:00Z">
        <w:r w:rsidR="00FD3045">
          <w:rPr>
            <w:rFonts w:ascii="Verdana" w:hAnsi="Verdana"/>
            <w:color w:val="000000"/>
            <w:sz w:val="20"/>
          </w:rPr>
          <w:t>o B</w:t>
        </w:r>
      </w:ins>
      <w:ins w:id="31" w:author="GUSTAVO VILELA COELHO" w:date="2022-11-08T00:19:00Z">
        <w:r w:rsidR="00FD3045">
          <w:rPr>
            <w:rFonts w:ascii="Verdana" w:hAnsi="Verdana"/>
            <w:color w:val="000000"/>
            <w:sz w:val="20"/>
          </w:rPr>
          <w:t xml:space="preserve">3 </w:t>
        </w:r>
      </w:ins>
      <w:del w:id="32" w:author="GUSTAVO VILELA COELHO" w:date="2022-11-08T00:18:00Z">
        <w:r w:rsidR="00BE6FD5" w:rsidRPr="002E33ED" w:rsidDel="00FD3045">
          <w:rPr>
            <w:rFonts w:ascii="Verdana" w:hAnsi="Verdana"/>
            <w:color w:val="000000"/>
            <w:sz w:val="20"/>
          </w:rPr>
          <w:delText xml:space="preserve">Segmento Cetip UTVM </w:delText>
        </w:r>
      </w:del>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del w:id="33" w:author="GUSTAVO VILELA COELHO" w:date="2022-11-08T00:19:00Z">
        <w:r w:rsidR="00BE6FD5" w:rsidRPr="002E33ED" w:rsidDel="00FD3045">
          <w:rPr>
            <w:rFonts w:ascii="Verdana" w:hAnsi="Verdana"/>
            <w:color w:val="000000"/>
            <w:sz w:val="20"/>
          </w:rPr>
          <w:delText xml:space="preserve">através </w:delText>
        </w:r>
      </w:del>
      <w:ins w:id="34" w:author="GUSTAVO VILELA COELHO" w:date="2022-11-08T00:19:00Z">
        <w:r w:rsidR="00FD3045">
          <w:rPr>
            <w:rFonts w:ascii="Verdana" w:hAnsi="Verdana"/>
            <w:color w:val="000000"/>
            <w:sz w:val="20"/>
          </w:rPr>
          <w:t>por meio</w:t>
        </w:r>
        <w:r w:rsidR="00FD3045" w:rsidRPr="002E33ED">
          <w:rPr>
            <w:rFonts w:ascii="Verdana" w:hAnsi="Verdana"/>
            <w:color w:val="000000"/>
            <w:sz w:val="20"/>
          </w:rPr>
          <w:t xml:space="preserve"> </w:t>
        </w:r>
      </w:ins>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35"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ins w:id="36" w:author="Alexandre Gabriades Hara" w:date="2022-11-08T19:35:00Z">
        <w:r w:rsidR="000A1209">
          <w:rPr>
            <w:rFonts w:ascii="Verdana" w:hAnsi="Verdana"/>
            <w:sz w:val="20"/>
            <w:szCs w:val="20"/>
          </w:rPr>
          <w:t xml:space="preserve"> </w:t>
        </w:r>
      </w:ins>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35"/>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lastRenderedPageBreak/>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DAC07" w14:textId="29B0F253" w:rsidR="007864D0" w:rsidRPr="002E33ED" w:rsidRDefault="0090333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ins w:id="37" w:author="GUSTAVO VILELA COELHO" w:date="2022-11-08T00:27:00Z">
        <w:r w:rsidR="00B35043">
          <w:rPr>
            <w:rFonts w:ascii="Verdana" w:hAnsi="Verdana"/>
            <w:color w:val="000000"/>
            <w:sz w:val="20"/>
            <w:szCs w:val="20"/>
          </w:rPr>
          <w:t>[</w:t>
        </w:r>
      </w:ins>
      <w:r w:rsidR="00CA3246">
        <w:rPr>
          <w:rFonts w:ascii="Verdana" w:hAnsi="Verdana"/>
          <w:color w:val="000000"/>
          <w:sz w:val="20"/>
          <w:szCs w:val="20"/>
        </w:rPr>
        <w:t xml:space="preserve">(i) </w:t>
      </w:r>
      <w:proofErr w:type="spellStart"/>
      <w:r w:rsidR="00CA3246">
        <w:rPr>
          <w:rFonts w:ascii="Verdana" w:hAnsi="Verdana"/>
          <w:color w:val="000000"/>
          <w:sz w:val="20"/>
          <w:szCs w:val="20"/>
        </w:rPr>
        <w:t>reperfilamento</w:t>
      </w:r>
      <w:proofErr w:type="spellEnd"/>
      <w:r w:rsidR="00CA3246">
        <w:rPr>
          <w:rFonts w:ascii="Verdana" w:hAnsi="Verdana"/>
          <w:color w:val="000000"/>
          <w:sz w:val="20"/>
          <w:szCs w:val="20"/>
        </w:rPr>
        <w:t xml:space="preserve"> de debenture junto ao Banco do Brasil no valor total de R$100.000.000,00 (cem milhões de reais); (</w:t>
      </w:r>
      <w:proofErr w:type="spellStart"/>
      <w:r w:rsidR="00CA3246">
        <w:rPr>
          <w:rFonts w:ascii="Verdana" w:hAnsi="Verdana"/>
          <w:color w:val="000000"/>
          <w:sz w:val="20"/>
          <w:szCs w:val="20"/>
        </w:rPr>
        <w:t>ii</w:t>
      </w:r>
      <w:proofErr w:type="spellEnd"/>
      <w:r w:rsidR="00CA3246">
        <w:rPr>
          <w:rFonts w:ascii="Verdana" w:hAnsi="Verdana"/>
          <w:color w:val="000000"/>
          <w:sz w:val="20"/>
          <w:szCs w:val="20"/>
        </w:rPr>
        <w:t>) Financiamento da nova unidade “Shopping Iguatemi”; e (</w:t>
      </w:r>
      <w:proofErr w:type="spellStart"/>
      <w:r w:rsidR="00CA3246">
        <w:rPr>
          <w:rFonts w:ascii="Verdana" w:hAnsi="Verdana"/>
          <w:color w:val="000000"/>
          <w:sz w:val="20"/>
          <w:szCs w:val="20"/>
        </w:rPr>
        <w:t>iii</w:t>
      </w:r>
      <w:proofErr w:type="spellEnd"/>
      <w:r w:rsidR="00CA3246">
        <w:rPr>
          <w:rFonts w:ascii="Verdana" w:hAnsi="Verdana"/>
          <w:color w:val="000000"/>
          <w:sz w:val="20"/>
          <w:szCs w:val="20"/>
        </w:rPr>
        <w:t>) reforço de caixa para eventuais aquisições</w:t>
      </w:r>
      <w:ins w:id="38" w:author="GUSTAVO VILELA COELHO" w:date="2022-11-08T00:27:00Z">
        <w:r w:rsidR="00B35043">
          <w:rPr>
            <w:rFonts w:ascii="Verdana" w:hAnsi="Verdana"/>
            <w:color w:val="000000"/>
            <w:sz w:val="20"/>
            <w:szCs w:val="20"/>
          </w:rPr>
          <w:t>]</w:t>
        </w:r>
      </w:ins>
      <w:r w:rsidR="00CA3246">
        <w:rPr>
          <w:rFonts w:ascii="Verdana" w:hAnsi="Verdana"/>
          <w:color w:val="000000"/>
          <w:sz w:val="20"/>
          <w:szCs w:val="20"/>
        </w:rPr>
        <w:t>.</w:t>
      </w:r>
    </w:p>
    <w:p w14:paraId="5F2D7111" w14:textId="77777777" w:rsidR="00482A00" w:rsidRPr="002E33ED" w:rsidRDefault="00FC1A53" w:rsidP="00933153">
      <w:pPr>
        <w:widowControl w:val="0"/>
        <w:tabs>
          <w:tab w:val="left" w:pos="720"/>
          <w:tab w:val="left" w:pos="2366"/>
        </w:tabs>
        <w:spacing w:line="360" w:lineRule="auto"/>
        <w:jc w:val="both"/>
        <w:rPr>
          <w:rFonts w:ascii="Verdana" w:hAnsi="Verdana"/>
          <w:color w:val="000000"/>
          <w:sz w:val="20"/>
          <w:szCs w:val="20"/>
        </w:rPr>
      </w:pPr>
      <w:r w:rsidRPr="002E33ED" w:rsidDel="00FC1A53">
        <w:rPr>
          <w:rFonts w:ascii="Verdana" w:hAnsi="Verdana"/>
          <w:color w:val="000000"/>
          <w:sz w:val="20"/>
          <w:szCs w:val="20"/>
        </w:rPr>
        <w:t xml:space="preserve"> </w:t>
      </w: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4282BC5B"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ins w:id="39" w:author="Alexandre Gabriades Hara" w:date="2022-11-08T19:39:00Z">
        <w:r w:rsidR="000A1209">
          <w:rPr>
            <w:rFonts w:ascii="Verdana" w:hAnsi="Verdana"/>
            <w:color w:val="000000"/>
            <w:sz w:val="20"/>
            <w:szCs w:val="20"/>
          </w:rPr>
          <w:t xml:space="preserve">de </w:t>
        </w:r>
      </w:ins>
      <w:del w:id="40" w:author="Alexandre Gabriades Hara" w:date="2022-11-08T19:39:00Z">
        <w:r w:rsidR="00631BAC" w:rsidRPr="002E33ED" w:rsidDel="000A1209">
          <w:rPr>
            <w:rFonts w:ascii="Verdana" w:hAnsi="Verdana"/>
            <w:color w:val="000000"/>
            <w:sz w:val="20"/>
            <w:szCs w:val="20"/>
          </w:rPr>
          <w:delText>do</w:delText>
        </w:r>
        <w:r w:rsidRPr="002E33ED" w:rsidDel="000A1209">
          <w:rPr>
            <w:rFonts w:ascii="Verdana" w:hAnsi="Verdana"/>
            <w:color w:val="000000"/>
            <w:sz w:val="20"/>
            <w:szCs w:val="20"/>
          </w:rPr>
          <w:delText xml:space="preserve"> </w:delText>
        </w:r>
        <w:r w:rsidR="00176D49" w:rsidRPr="002E33ED" w:rsidDel="000A1209">
          <w:rPr>
            <w:rFonts w:ascii="Verdana" w:hAnsi="Verdana"/>
            <w:color w:val="000000"/>
            <w:sz w:val="20"/>
            <w:szCs w:val="20"/>
          </w:rPr>
          <w:delText xml:space="preserve">Banco </w:delText>
        </w:r>
        <w:r w:rsidR="002E2140" w:rsidRPr="002E33ED" w:rsidDel="000A1209">
          <w:rPr>
            <w:rFonts w:ascii="Verdana" w:hAnsi="Verdana"/>
            <w:color w:val="000000"/>
            <w:sz w:val="20"/>
            <w:szCs w:val="20"/>
          </w:rPr>
          <w:delText>Bradesco BBI</w:delText>
        </w:r>
        <w:r w:rsidR="00176D49" w:rsidRPr="002E33ED" w:rsidDel="000A1209">
          <w:rPr>
            <w:rFonts w:ascii="Verdana" w:hAnsi="Verdana"/>
            <w:color w:val="000000"/>
            <w:sz w:val="20"/>
            <w:szCs w:val="20"/>
          </w:rPr>
          <w:delText xml:space="preserve"> S.A., </w:delText>
        </w:r>
      </w:del>
      <w:r w:rsidR="00176D49" w:rsidRPr="002E33ED">
        <w:rPr>
          <w:rFonts w:ascii="Verdana" w:hAnsi="Verdana"/>
          <w:color w:val="000000"/>
          <w:sz w:val="20"/>
          <w:szCs w:val="20"/>
        </w:rPr>
        <w:t xml:space="preserve">instituição financeira integrante do sistema de distribuição de valores mobiliários, </w:t>
      </w:r>
      <w:del w:id="41" w:author="Alexandre Gabriades Hara" w:date="2022-11-08T19:39:00Z">
        <w:r w:rsidR="00176D49" w:rsidRPr="002E33ED" w:rsidDel="000A1209">
          <w:rPr>
            <w:rFonts w:ascii="Verdana" w:hAnsi="Verdana"/>
            <w:color w:val="000000"/>
            <w:sz w:val="20"/>
            <w:szCs w:val="20"/>
          </w:rPr>
          <w:delText xml:space="preserve">com sede na Cidade de São Paulo, Estado de São Paulo, na Avenida </w:delText>
        </w:r>
        <w:r w:rsidR="002E2140" w:rsidRPr="002E33ED" w:rsidDel="000A1209">
          <w:rPr>
            <w:rFonts w:ascii="Verdana" w:hAnsi="Verdana"/>
            <w:color w:val="000000"/>
            <w:sz w:val="20"/>
            <w:szCs w:val="20"/>
          </w:rPr>
          <w:delText>Brigadeiro Faria Lima</w:delText>
        </w:r>
        <w:r w:rsidR="00176D49" w:rsidRPr="002E33ED" w:rsidDel="000A1209">
          <w:rPr>
            <w:rFonts w:ascii="Verdana" w:hAnsi="Verdana"/>
            <w:color w:val="000000"/>
            <w:sz w:val="20"/>
            <w:szCs w:val="20"/>
          </w:rPr>
          <w:delText>, n</w:delText>
        </w:r>
        <w:r w:rsidR="002E2140" w:rsidRPr="002E33ED" w:rsidDel="000A1209">
          <w:rPr>
            <w:rFonts w:ascii="Verdana" w:hAnsi="Verdana"/>
            <w:color w:val="000000"/>
            <w:sz w:val="20"/>
            <w:szCs w:val="20"/>
            <w:vertAlign w:val="superscript"/>
          </w:rPr>
          <w:delText>º</w:delText>
        </w:r>
        <w:r w:rsidR="00176D49" w:rsidRPr="002E33ED" w:rsidDel="000A1209">
          <w:rPr>
            <w:rFonts w:ascii="Verdana" w:hAnsi="Verdana"/>
            <w:color w:val="000000"/>
            <w:sz w:val="20"/>
            <w:szCs w:val="20"/>
          </w:rPr>
          <w:delText xml:space="preserve"> </w:delText>
        </w:r>
        <w:r w:rsidR="002E2140" w:rsidRPr="002E33ED" w:rsidDel="000A1209">
          <w:rPr>
            <w:rFonts w:ascii="Verdana" w:hAnsi="Verdana"/>
            <w:color w:val="000000"/>
            <w:sz w:val="20"/>
            <w:szCs w:val="20"/>
          </w:rPr>
          <w:delText>3.064, 10º Andar, Itaim Bibi, CEP 01.451-000</w:delText>
        </w:r>
        <w:r w:rsidR="00176D49" w:rsidRPr="002E33ED" w:rsidDel="000A1209">
          <w:rPr>
            <w:rFonts w:ascii="Verdana" w:hAnsi="Verdana"/>
            <w:color w:val="000000"/>
            <w:sz w:val="20"/>
            <w:szCs w:val="20"/>
          </w:rPr>
          <w:delText>, inscrit</w:delText>
        </w:r>
        <w:r w:rsidR="00B60AD6" w:rsidRPr="002E33ED" w:rsidDel="000A1209">
          <w:rPr>
            <w:rFonts w:ascii="Verdana" w:hAnsi="Verdana"/>
            <w:color w:val="000000"/>
            <w:sz w:val="20"/>
            <w:szCs w:val="20"/>
          </w:rPr>
          <w:delText>a</w:delText>
        </w:r>
        <w:r w:rsidR="00176D49" w:rsidRPr="002E33ED" w:rsidDel="000A1209">
          <w:rPr>
            <w:rFonts w:ascii="Verdana" w:hAnsi="Verdana"/>
            <w:color w:val="000000"/>
            <w:sz w:val="20"/>
            <w:szCs w:val="20"/>
          </w:rPr>
          <w:delText xml:space="preserve"> no </w:delText>
        </w:r>
        <w:r w:rsidR="00246085" w:rsidRPr="002E33ED" w:rsidDel="000A1209">
          <w:rPr>
            <w:rFonts w:ascii="Verdana" w:hAnsi="Verdana"/>
            <w:color w:val="000000"/>
            <w:sz w:val="20"/>
            <w:szCs w:val="20"/>
          </w:rPr>
          <w:delText xml:space="preserve">CNPJ/ME </w:delText>
        </w:r>
        <w:r w:rsidR="00176D49" w:rsidRPr="002E33ED" w:rsidDel="000A1209">
          <w:rPr>
            <w:rFonts w:ascii="Verdana" w:hAnsi="Verdana"/>
            <w:color w:val="000000"/>
            <w:sz w:val="20"/>
            <w:szCs w:val="20"/>
          </w:rPr>
          <w:delText>sob o nº </w:delText>
        </w:r>
        <w:r w:rsidR="007603D6" w:rsidRPr="002E33ED" w:rsidDel="000A1209">
          <w:rPr>
            <w:rFonts w:ascii="Verdana" w:hAnsi="Verdana" w:cs="Arial"/>
            <w:sz w:val="20"/>
            <w:szCs w:val="20"/>
          </w:rPr>
          <w:delText>06.271.464/0073-93</w:delText>
        </w:r>
        <w:r w:rsidR="00631BAC" w:rsidRPr="002E33ED" w:rsidDel="000A1209">
          <w:rPr>
            <w:rFonts w:ascii="Verdana" w:hAnsi="Verdana"/>
            <w:color w:val="000000"/>
            <w:sz w:val="20"/>
            <w:szCs w:val="20"/>
          </w:rPr>
          <w:delText>,</w:delText>
        </w:r>
      </w:del>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ins w:id="42" w:author="Alexandre Gabriades Hara" w:date="2022-11-08T19:40:00Z">
        <w:r w:rsidR="000A1209">
          <w:rPr>
            <w:rFonts w:ascii="Verdana" w:hAnsi="Verdana"/>
            <w:color w:val="000000"/>
            <w:sz w:val="20"/>
            <w:szCs w:val="20"/>
          </w:rPr>
          <w:t xml:space="preserve">a ser </w:t>
        </w:r>
      </w:ins>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lastRenderedPageBreak/>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w:t>
      </w:r>
      <w:proofErr w:type="spellStart"/>
      <w:r w:rsidR="00AC4E4B" w:rsidRPr="00933153">
        <w:rPr>
          <w:rFonts w:ascii="Verdana" w:hAnsi="Verdana"/>
          <w:sz w:val="20"/>
          <w:szCs w:val="20"/>
        </w:rPr>
        <w:t>escriturador</w:t>
      </w:r>
      <w:proofErr w:type="spellEnd"/>
      <w:r w:rsidR="00AC4E4B" w:rsidRPr="00933153">
        <w:rPr>
          <w:rFonts w:ascii="Verdana" w:hAnsi="Verdana"/>
          <w:sz w:val="20"/>
          <w:szCs w:val="20"/>
        </w:rPr>
        <w:t xml:space="preserve"> </w:t>
      </w:r>
      <w:r w:rsidRPr="00933153">
        <w:rPr>
          <w:rFonts w:ascii="Verdana" w:hAnsi="Verdana"/>
          <w:sz w:val="20"/>
          <w:szCs w:val="20"/>
        </w:rPr>
        <w:t xml:space="preserve">da Emissão </w:t>
      </w:r>
      <w:bookmarkStart w:id="43"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43"/>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 xml:space="preserve">e </w:t>
      </w:r>
      <w:r w:rsidRPr="002E33ED">
        <w:rPr>
          <w:rFonts w:ascii="Verdana" w:hAnsi="Verdana"/>
          <w:sz w:val="20"/>
          <w:szCs w:val="20"/>
        </w:rPr>
        <w:lastRenderedPageBreak/>
        <w:t>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4"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44"/>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66341869" w:rsidR="00563280" w:rsidRPr="002E33ED" w:rsidRDefault="00AD05AF" w:rsidP="00933153">
      <w:pPr>
        <w:widowControl w:val="0"/>
        <w:numPr>
          <w:ilvl w:val="2"/>
          <w:numId w:val="6"/>
        </w:numPr>
        <w:tabs>
          <w:tab w:val="left" w:pos="2366"/>
        </w:tabs>
        <w:spacing w:line="360" w:lineRule="auto"/>
        <w:ind w:left="0" w:firstLine="0"/>
        <w:jc w:val="both"/>
        <w:rPr>
          <w:rFonts w:ascii="Verdana" w:hAnsi="Verdana"/>
          <w:color w:val="000000"/>
          <w:sz w:val="20"/>
          <w:szCs w:val="20"/>
        </w:rPr>
      </w:pPr>
      <w:del w:id="45" w:author="GUSTAVO VILELA COELHO" w:date="2022-11-08T00:30:00Z">
        <w:r w:rsidRPr="002E33ED" w:rsidDel="00B35043">
          <w:rPr>
            <w:rFonts w:ascii="Verdana" w:hAnsi="Verdana"/>
            <w:color w:val="000000"/>
            <w:sz w:val="20"/>
            <w:szCs w:val="20"/>
            <w:u w:val="single"/>
          </w:rPr>
          <w:delText xml:space="preserve">Tipo e </w:delText>
        </w:r>
      </w:del>
      <w:r w:rsidR="00482A00" w:rsidRPr="002E33ED">
        <w:rPr>
          <w:rFonts w:ascii="Verdana" w:hAnsi="Verdana"/>
          <w:color w:val="000000"/>
          <w:sz w:val="20"/>
          <w:szCs w:val="20"/>
          <w:u w:val="single"/>
        </w:rPr>
        <w:t>Forma</w:t>
      </w:r>
      <w:ins w:id="46" w:author="GUSTAVO VILELA COELHO" w:date="2022-11-08T00:30:00Z">
        <w:r w:rsidR="00B35043">
          <w:rPr>
            <w:rFonts w:ascii="Verdana" w:hAnsi="Verdana"/>
            <w:color w:val="000000"/>
            <w:sz w:val="20"/>
            <w:szCs w:val="20"/>
            <w:u w:val="single"/>
          </w:rPr>
          <w:t xml:space="preserve">, </w:t>
        </w:r>
      </w:ins>
      <w:ins w:id="47" w:author="GUSTAVO VILELA COELHO" w:date="2022-11-08T00:31:00Z">
        <w:r w:rsidR="00B35043">
          <w:rPr>
            <w:rFonts w:ascii="Verdana" w:hAnsi="Verdana"/>
            <w:color w:val="000000"/>
            <w:sz w:val="20"/>
            <w:szCs w:val="20"/>
            <w:u w:val="single"/>
          </w:rPr>
          <w:t>Tipo e Comprovação de Titularidade</w:t>
        </w:r>
      </w:ins>
      <w:r w:rsidR="00482A00" w:rsidRPr="002E33ED">
        <w:rPr>
          <w:rFonts w:ascii="Verdana" w:hAnsi="Verdana"/>
          <w:color w:val="000000"/>
          <w:sz w:val="20"/>
          <w:szCs w:val="20"/>
        </w:rPr>
        <w:t>: As Debêntures serão nominativas e escriturais, sem emissão de cautelas ou certificados</w:t>
      </w:r>
      <w:ins w:id="48" w:author="GUSTAVO VILELA COELHO" w:date="2022-11-08T00:32:00Z">
        <w:r w:rsidR="00D65531" w:rsidRPr="00D65531">
          <w:rPr>
            <w:rFonts w:ascii="Verdana" w:hAnsi="Verdana"/>
            <w:color w:val="000000"/>
            <w:sz w:val="20"/>
            <w:szCs w:val="20"/>
            <w:rPrChange w:id="49" w:author="GUSTAVO VILELA COELHO" w:date="2022-11-08T00:32:00Z">
              <w:rPr/>
            </w:rPrChange>
          </w:rPr>
          <w:t xml:space="preserve">,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w:t>
        </w:r>
        <w:r w:rsidR="00D65531" w:rsidRPr="00D65531">
          <w:rPr>
            <w:rFonts w:ascii="Verdana" w:hAnsi="Verdana"/>
            <w:color w:val="000000"/>
            <w:sz w:val="20"/>
            <w:szCs w:val="20"/>
            <w:rPrChange w:id="50" w:author="GUSTAVO VILELA COELHO" w:date="2022-11-08T00:32:00Z">
              <w:rPr/>
            </w:rPrChange>
          </w:rPr>
          <w:lastRenderedPageBreak/>
          <w:t>Debenturista, que servirá como comprovante de titularidade de tais Debêntures.</w:t>
        </w:r>
      </w:ins>
      <w:del w:id="51" w:author="GUSTAVO VILELA COELHO" w:date="2022-11-08T00:31:00Z">
        <w:r w:rsidR="00482A00" w:rsidRPr="002E33ED" w:rsidDel="00D65531">
          <w:rPr>
            <w:rFonts w:ascii="Verdana" w:hAnsi="Verdana"/>
            <w:color w:val="000000"/>
            <w:sz w:val="20"/>
            <w:szCs w:val="20"/>
          </w:rPr>
          <w:delText>.</w:delText>
        </w:r>
      </w:del>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11267C65"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52"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53" w:name="_DV_M176"/>
      <w:bookmarkStart w:id="54" w:name="_DV_M182"/>
      <w:bookmarkStart w:id="55" w:name="_DV_M184"/>
      <w:bookmarkEnd w:id="53"/>
      <w:bookmarkEnd w:id="54"/>
      <w:bookmarkEnd w:id="55"/>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57360CD" w:rsidR="00482A0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del w:id="56" w:author="GUSTAVO VILELA COELHO" w:date="2022-11-08T00:41:00Z">
        <w:r w:rsidR="00AF79C3" w:rsidDel="00BE2279">
          <w:rPr>
            <w:rFonts w:ascii="Verdana" w:hAnsi="Verdana"/>
            <w:color w:val="000000"/>
            <w:sz w:val="20"/>
            <w:szCs w:val="20"/>
          </w:rPr>
          <w:delText xml:space="preserve"> S.A. – Brasil, Bolsa, Balcão</w:delText>
        </w:r>
      </w:del>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lastRenderedPageBreak/>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FatorJuros</w:t>
      </w:r>
      <w:proofErr w:type="spellEnd"/>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77777777" w:rsidR="00482A00" w:rsidRPr="002E33ED" w:rsidRDefault="00482A00" w:rsidP="00933153">
      <w:pPr>
        <w:spacing w:line="360" w:lineRule="auto"/>
        <w:ind w:left="720"/>
        <w:jc w:val="center"/>
        <w:rPr>
          <w:rFonts w:ascii="Verdana" w:hAnsi="Verdana"/>
          <w:sz w:val="20"/>
          <w:szCs w:val="20"/>
        </w:rPr>
      </w:pPr>
      <w:proofErr w:type="spellStart"/>
      <w:r w:rsidRPr="002E33ED">
        <w:rPr>
          <w:rFonts w:ascii="Verdana" w:hAnsi="Verdana"/>
          <w:sz w:val="20"/>
          <w:szCs w:val="20"/>
        </w:rPr>
        <w:t>FatorJuros</w:t>
      </w:r>
      <w:proofErr w:type="spellEnd"/>
      <w:r w:rsidRPr="002E33ED">
        <w:rPr>
          <w:rFonts w:ascii="Verdana" w:hAnsi="Verdana"/>
          <w:sz w:val="20"/>
          <w:szCs w:val="20"/>
        </w:rPr>
        <w:t xml:space="preserve"> = (</w:t>
      </w:r>
      <w:proofErr w:type="spellStart"/>
      <w:r w:rsidRPr="002E33ED">
        <w:rPr>
          <w:rFonts w:ascii="Verdana" w:hAnsi="Verdana"/>
          <w:sz w:val="20"/>
          <w:szCs w:val="20"/>
        </w:rPr>
        <w:t>FatorDI</w:t>
      </w:r>
      <w:proofErr w:type="spellEnd"/>
      <w:r w:rsidRPr="002E33ED">
        <w:rPr>
          <w:rFonts w:ascii="Verdana" w:hAnsi="Verdana"/>
          <w:sz w:val="20"/>
          <w:szCs w:val="20"/>
        </w:rPr>
        <w:t xml:space="preserve"> x </w:t>
      </w:r>
      <w:proofErr w:type="spellStart"/>
      <w:r w:rsidRPr="002E33ED">
        <w:rPr>
          <w:rFonts w:ascii="Verdana" w:hAnsi="Verdana"/>
          <w:sz w:val="20"/>
          <w:szCs w:val="20"/>
        </w:rPr>
        <w:t>FatorSpread</w:t>
      </w:r>
      <w:proofErr w:type="spellEnd"/>
      <w:r w:rsidRPr="002E33ED">
        <w:rPr>
          <w:rFonts w:ascii="Verdana" w:hAnsi="Verdana"/>
          <w:sz w:val="20"/>
          <w:szCs w:val="20"/>
        </w:rPr>
        <w:t>)</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FatorDI</w:t>
      </w:r>
      <w:proofErr w:type="spellEnd"/>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16B303D9" w14:textId="77777777" w:rsidR="00482A00" w:rsidRPr="002E33ED" w:rsidRDefault="00482A00" w:rsidP="00933153">
      <w:pPr>
        <w:spacing w:line="360" w:lineRule="auto"/>
        <w:ind w:left="720"/>
        <w:jc w:val="both"/>
        <w:rPr>
          <w:rFonts w:ascii="Verdana" w:hAnsi="Verdana"/>
          <w:sz w:val="20"/>
          <w:szCs w:val="20"/>
        </w:rPr>
      </w:pPr>
    </w:p>
    <w:p w14:paraId="6CA76C01" w14:textId="77777777" w:rsidR="009805BE" w:rsidRPr="002E33ED" w:rsidRDefault="009805BE" w:rsidP="00933153">
      <w:pPr>
        <w:spacing w:line="360" w:lineRule="auto"/>
        <w:ind w:left="720"/>
        <w:jc w:val="both"/>
        <w:rPr>
          <w:rFonts w:ascii="Verdana" w:hAnsi="Verdana"/>
          <w:sz w:val="20"/>
          <w:szCs w:val="20"/>
        </w:rPr>
      </w:pPr>
    </w:p>
    <w:p w14:paraId="6DE749D6" w14:textId="77777777" w:rsidR="009805BE" w:rsidRPr="002E33ED" w:rsidRDefault="009805BE" w:rsidP="00933153">
      <w:pPr>
        <w:spacing w:line="360" w:lineRule="auto"/>
        <w:ind w:left="720"/>
        <w:jc w:val="both"/>
        <w:rPr>
          <w:rFonts w:ascii="Verdana" w:hAnsi="Verdana"/>
          <w:sz w:val="20"/>
          <w:szCs w:val="20"/>
        </w:rPr>
      </w:pPr>
    </w:p>
    <w:p w14:paraId="5D089119"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k = número de ordens das Taxas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variando de um até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w:t>
      </w: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 na apuração do “</w:t>
      </w:r>
      <w:proofErr w:type="spellStart"/>
      <w:r w:rsidRPr="002E33ED">
        <w:rPr>
          <w:rFonts w:ascii="Verdana" w:hAnsi="Verdana"/>
          <w:sz w:val="20"/>
          <w:szCs w:val="20"/>
        </w:rPr>
        <w:t>FatorDI</w:t>
      </w:r>
      <w:proofErr w:type="spellEnd"/>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lastRenderedPageBreak/>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24B434F0"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de ordem k, divulgada pela </w:t>
      </w:r>
      <w:r w:rsidR="004C69DC" w:rsidRPr="002E33ED">
        <w:rPr>
          <w:rFonts w:ascii="Verdana" w:hAnsi="Verdana"/>
          <w:sz w:val="20"/>
          <w:szCs w:val="20"/>
        </w:rPr>
        <w:t>B3</w:t>
      </w:r>
      <w:r w:rsidR="00AF79C3" w:rsidRPr="00AF79C3">
        <w:rPr>
          <w:rFonts w:ascii="Verdana" w:hAnsi="Verdana"/>
          <w:color w:val="000000"/>
          <w:sz w:val="20"/>
          <w:szCs w:val="20"/>
        </w:rPr>
        <w:t xml:space="preserve"> </w:t>
      </w:r>
      <w:r w:rsidR="00AF79C3">
        <w:rPr>
          <w:rFonts w:ascii="Verdana" w:hAnsi="Verdana"/>
          <w:color w:val="000000"/>
          <w:sz w:val="20"/>
          <w:szCs w:val="20"/>
        </w:rPr>
        <w:t>S.A. – Brasil, Bolsa, Balcão</w:t>
      </w:r>
      <w:r w:rsidRPr="002E33ED">
        <w:rPr>
          <w:rFonts w:ascii="Verdana" w:hAnsi="Verdana"/>
          <w:sz w:val="20"/>
          <w:szCs w:val="20"/>
        </w:rPr>
        <w:t>, utilizada com 2 (duas) casas decimais;</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2C316B6E" w14:textId="20CA107C"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FatorSpread</w:t>
      </w:r>
      <w:proofErr w:type="spellEnd"/>
      <w:r w:rsidRPr="002E33ED">
        <w:rPr>
          <w:rFonts w:ascii="Verdana" w:hAnsi="Verdana"/>
          <w:sz w:val="20"/>
          <w:szCs w:val="20"/>
        </w:rPr>
        <w:t xml:space="preserve"> = sobretaxa de juros fixos calculada com 9 (nove) casas decimais, com arredondamento, calculado conforme fórmula abaixo:</w:t>
      </w:r>
      <w:ins w:id="57" w:author="GUSTAVO VILELA COELHO" w:date="2022-11-08T00:48:00Z">
        <w:r w:rsidR="00F655B5">
          <w:rPr>
            <w:rFonts w:ascii="Verdana" w:hAnsi="Verdana"/>
            <w:sz w:val="20"/>
            <w:szCs w:val="20"/>
          </w:rPr>
          <w:t xml:space="preserve"> [</w:t>
        </w:r>
        <w:r w:rsidR="00F655B5" w:rsidRPr="00F655B5">
          <w:rPr>
            <w:rFonts w:ascii="Verdana" w:hAnsi="Verdana"/>
            <w:sz w:val="20"/>
            <w:szCs w:val="20"/>
            <w:highlight w:val="yellow"/>
            <w:rPrChange w:id="58" w:author="GUSTAVO VILELA COELHO" w:date="2022-11-08T00:49:00Z">
              <w:rPr>
                <w:rFonts w:ascii="Verdana" w:hAnsi="Verdana"/>
                <w:sz w:val="20"/>
                <w:szCs w:val="20"/>
              </w:rPr>
            </w:rPrChange>
          </w:rPr>
          <w:t>Nota BBI: A</w:t>
        </w:r>
      </w:ins>
      <w:ins w:id="59" w:author="GUSTAVO VILELA COELHO" w:date="2022-11-08T00:49:00Z">
        <w:r w:rsidR="00F655B5" w:rsidRPr="00F655B5">
          <w:rPr>
            <w:rFonts w:ascii="Verdana" w:hAnsi="Verdana"/>
            <w:sz w:val="20"/>
            <w:szCs w:val="20"/>
            <w:highlight w:val="yellow"/>
            <w:rPrChange w:id="60" w:author="GUSTAVO VILELA COELHO" w:date="2022-11-08T00:49:00Z">
              <w:rPr>
                <w:rFonts w:ascii="Verdana" w:hAnsi="Verdana"/>
                <w:sz w:val="20"/>
                <w:szCs w:val="20"/>
              </w:rPr>
            </w:rPrChange>
          </w:rPr>
          <w:t>F, favor atualizar fórmula de acordo com o guia de padronização da ANBIMA</w:t>
        </w:r>
        <w:r w:rsidR="00F655B5">
          <w:rPr>
            <w:rFonts w:ascii="Verdana" w:hAnsi="Verdana"/>
            <w:sz w:val="20"/>
            <w:szCs w:val="20"/>
          </w:rPr>
          <w:t>]</w:t>
        </w:r>
      </w:ins>
    </w:p>
    <w:p w14:paraId="7EF31999" w14:textId="77777777" w:rsidR="00410BE3" w:rsidRPr="002E33ED" w:rsidRDefault="00410BE3" w:rsidP="00933153">
      <w:pPr>
        <w:spacing w:line="360" w:lineRule="auto"/>
        <w:ind w:left="720"/>
        <w:jc w:val="both"/>
        <w:rPr>
          <w:rFonts w:ascii="Verdana" w:hAnsi="Verdana"/>
          <w:sz w:val="20"/>
          <w:szCs w:val="20"/>
        </w:rPr>
      </w:pPr>
    </w:p>
    <w:p w14:paraId="4F2A0897" w14:textId="77777777" w:rsidR="00482A00" w:rsidRPr="002E33ED" w:rsidRDefault="00C946E8" w:rsidP="00933153">
      <w:pPr>
        <w:spacing w:line="360" w:lineRule="auto"/>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172.2pt;margin-top:.4pt;width:179.15pt;height:51.85pt;z-index:251658752">
            <v:imagedata r:id="rId22" o:title=""/>
            <w10:wrap type="square"/>
          </v:shape>
          <o:OLEObject Type="Embed" ProgID="Equation.3" ShapeID="_x0000_s2089" DrawAspect="Content" ObjectID="_1729446161" r:id="rId23"/>
        </w:object>
      </w:r>
    </w:p>
    <w:p w14:paraId="1A9870C9" w14:textId="77777777" w:rsidR="00482A00" w:rsidRPr="002E33ED" w:rsidRDefault="00482A00" w:rsidP="00933153">
      <w:pPr>
        <w:spacing w:line="360" w:lineRule="auto"/>
        <w:ind w:left="720"/>
        <w:jc w:val="center"/>
        <w:rPr>
          <w:rFonts w:ascii="Verdana" w:hAnsi="Verdana"/>
          <w:sz w:val="20"/>
          <w:szCs w:val="20"/>
        </w:rPr>
      </w:pP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77777777" w:rsidR="00482A00" w:rsidRPr="002E33ED" w:rsidRDefault="001E48D9" w:rsidP="00933153">
      <w:pPr>
        <w:spacing w:line="360" w:lineRule="auto"/>
        <w:ind w:left="720"/>
        <w:jc w:val="both"/>
        <w:rPr>
          <w:rFonts w:ascii="Verdana" w:hAnsi="Verdana"/>
          <w:sz w:val="20"/>
          <w:szCs w:val="20"/>
        </w:rPr>
      </w:pPr>
      <w:r w:rsidRPr="002E33ED">
        <w:rPr>
          <w:rFonts w:ascii="Verdana" w:hAnsi="Verdana"/>
          <w:i/>
          <w:sz w:val="20"/>
          <w:szCs w:val="20"/>
        </w:rPr>
        <w:t>n</w:t>
      </w:r>
      <w:r w:rsidRPr="002E33ED">
        <w:rPr>
          <w:rFonts w:ascii="Verdana" w:hAnsi="Verdana"/>
          <w:sz w:val="20"/>
          <w:szCs w:val="20"/>
        </w:rPr>
        <w:t xml:space="preserve"> </w:t>
      </w:r>
      <w:r w:rsidR="00482A00" w:rsidRPr="002E33ED">
        <w:rPr>
          <w:rFonts w:ascii="Verdana" w:hAnsi="Verdana"/>
          <w:sz w:val="20"/>
          <w:szCs w:val="20"/>
        </w:rPr>
        <w:t xml:space="preserve">= número de Dias Úteis entre a Data </w:t>
      </w:r>
      <w:r w:rsidR="00C74BFC" w:rsidRPr="002E33ED">
        <w:rPr>
          <w:rFonts w:ascii="Verdana" w:hAnsi="Verdana"/>
          <w:sz w:val="20"/>
          <w:szCs w:val="20"/>
        </w:rPr>
        <w:t xml:space="preserve">da Primeira Integralização </w:t>
      </w:r>
      <w:r w:rsidR="00482A00" w:rsidRPr="002E33ED">
        <w:rPr>
          <w:rFonts w:ascii="Verdana" w:hAnsi="Verdana"/>
          <w:sz w:val="20"/>
          <w:szCs w:val="20"/>
        </w:rPr>
        <w:t xml:space="preserve">ou a Data de Pagamento </w:t>
      </w:r>
      <w:r w:rsidR="00410BE3" w:rsidRPr="002E33ED">
        <w:rPr>
          <w:rFonts w:ascii="Verdana" w:hAnsi="Verdana"/>
          <w:sz w:val="20"/>
          <w:szCs w:val="20"/>
        </w:rPr>
        <w:t xml:space="preserve">dos Juros Remuneratórios </w:t>
      </w:r>
      <w:r w:rsidR="00482A00" w:rsidRPr="002E33ED">
        <w:rPr>
          <w:rFonts w:ascii="Verdana" w:hAnsi="Verdana"/>
          <w:sz w:val="20"/>
          <w:szCs w:val="20"/>
        </w:rPr>
        <w:t xml:space="preserve">imediatamente anterior, conforme o caso, e a data atual, </w:t>
      </w:r>
      <w:commentRangeStart w:id="61"/>
      <w:r w:rsidR="00482A00" w:rsidRPr="001657FD">
        <w:rPr>
          <w:rFonts w:ascii="Verdana" w:hAnsi="Verdana"/>
          <w:sz w:val="20"/>
          <w:szCs w:val="20"/>
          <w:highlight w:val="yellow"/>
          <w:rPrChange w:id="62" w:author="GUSTAVO VILELA COELHO" w:date="2022-11-08T00:49:00Z">
            <w:rPr>
              <w:rFonts w:ascii="Verdana" w:hAnsi="Verdana"/>
              <w:sz w:val="20"/>
              <w:szCs w:val="20"/>
            </w:rPr>
          </w:rPrChange>
        </w:rPr>
        <w:t>sendo “DP” um número inteiro</w:t>
      </w:r>
      <w:commentRangeEnd w:id="61"/>
      <w:r w:rsidR="001657FD">
        <w:rPr>
          <w:rStyle w:val="Refdecomentrio"/>
        </w:rPr>
        <w:commentReference w:id="61"/>
      </w:r>
      <w:r w:rsidR="00482A00" w:rsidRPr="002E33ED">
        <w:rPr>
          <w:rFonts w:ascii="Verdana" w:hAnsi="Verdana"/>
          <w:sz w:val="20"/>
          <w:szCs w:val="20"/>
        </w:rPr>
        <w:t>.</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29A477" w14:textId="1487E006" w:rsidR="00482A00" w:rsidRPr="002E33ED" w:rsidDel="00EE4DBB" w:rsidRDefault="00482A00" w:rsidP="00933153">
      <w:pPr>
        <w:widowControl w:val="0"/>
        <w:numPr>
          <w:ilvl w:val="0"/>
          <w:numId w:val="7"/>
        </w:numPr>
        <w:tabs>
          <w:tab w:val="clear" w:pos="1080"/>
          <w:tab w:val="left" w:pos="1560"/>
        </w:tabs>
        <w:spacing w:line="360" w:lineRule="auto"/>
        <w:ind w:left="1560" w:hanging="851"/>
        <w:jc w:val="both"/>
        <w:rPr>
          <w:del w:id="63" w:author="GUSTAVO VILELA COELHO" w:date="2022-11-08T00:53:00Z"/>
          <w:rFonts w:ascii="Verdana" w:hAnsi="Verdana"/>
          <w:color w:val="000000"/>
          <w:sz w:val="20"/>
          <w:szCs w:val="20"/>
        </w:rPr>
      </w:pPr>
      <w:commentRangeStart w:id="64"/>
      <w:del w:id="65" w:author="GUSTAVO VILELA COELHO" w:date="2022-11-08T00:53:00Z">
        <w:r w:rsidRPr="002E33ED" w:rsidDel="00EE4DBB">
          <w:rPr>
            <w:rFonts w:ascii="Verdana" w:hAnsi="Verdana"/>
            <w:sz w:val="20"/>
            <w:szCs w:val="20"/>
          </w:rPr>
          <w:delText>O fator resultante da expressão (1 + TDI</w:delText>
        </w:r>
        <w:r w:rsidRPr="002E33ED" w:rsidDel="00EE4DBB">
          <w:rPr>
            <w:rFonts w:ascii="Verdana" w:hAnsi="Verdana"/>
            <w:sz w:val="20"/>
            <w:szCs w:val="20"/>
            <w:vertAlign w:val="subscript"/>
          </w:rPr>
          <w:delText>k</w:delText>
        </w:r>
        <w:r w:rsidRPr="002E33ED" w:rsidDel="00EE4DBB">
          <w:rPr>
            <w:rFonts w:ascii="Verdana" w:hAnsi="Verdana"/>
            <w:sz w:val="20"/>
            <w:szCs w:val="20"/>
          </w:rPr>
          <w:delText>) é considerado com 16 (dezesseis) casas decimais, sem arredondamento</w:delText>
        </w:r>
        <w:r w:rsidRPr="002E33ED" w:rsidDel="00EE4DBB">
          <w:rPr>
            <w:rFonts w:ascii="Verdana" w:hAnsi="Verdana"/>
            <w:color w:val="000000"/>
            <w:sz w:val="20"/>
            <w:szCs w:val="20"/>
          </w:rPr>
          <w:delText>;</w:delText>
        </w:r>
      </w:del>
      <w:commentRangeEnd w:id="64"/>
      <w:r w:rsidR="00EE4DBB">
        <w:rPr>
          <w:rStyle w:val="Refdecomentrio"/>
        </w:rPr>
        <w:commentReference w:id="64"/>
      </w: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ins w:id="66" w:author="GUSTAVO VILELA COELHO" w:date="2022-11-08T00:53:00Z"/>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pPr>
        <w:pStyle w:val="PargrafodaLista"/>
        <w:rPr>
          <w:ins w:id="67" w:author="GUSTAVO VILELA COELHO" w:date="2022-11-08T00:53:00Z"/>
          <w:rFonts w:ascii="Verdana" w:hAnsi="Verdana"/>
          <w:color w:val="000000"/>
          <w:sz w:val="20"/>
          <w:szCs w:val="20"/>
        </w:rPr>
        <w:pPrChange w:id="68" w:author="GUSTAVO VILELA COELHO" w:date="2022-11-08T00:53:00Z">
          <w:pPr>
            <w:widowControl w:val="0"/>
            <w:numPr>
              <w:numId w:val="7"/>
            </w:numPr>
            <w:tabs>
              <w:tab w:val="num" w:pos="1080"/>
              <w:tab w:val="left" w:pos="1560"/>
            </w:tabs>
            <w:spacing w:line="360" w:lineRule="auto"/>
            <w:ind w:left="1560" w:hanging="851"/>
            <w:jc w:val="both"/>
          </w:pPr>
        </w:pPrChange>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ins w:id="69" w:author="GUSTAVO VILELA COELHO" w:date="2022-11-08T00:54:00Z"/>
          <w:rFonts w:ascii="Verdana" w:hAnsi="Verdana"/>
          <w:sz w:val="20"/>
          <w:szCs w:val="20"/>
        </w:rPr>
      </w:pPr>
      <w:ins w:id="70" w:author="GUSTAVO VILELA COELHO" w:date="2022-11-08T00:53:00Z">
        <w:r w:rsidRPr="00EE4DBB">
          <w:rPr>
            <w:rFonts w:ascii="Verdana" w:hAnsi="Verdana"/>
            <w:sz w:val="20"/>
            <w:szCs w:val="20"/>
            <w:rPrChange w:id="71" w:author="GUSTAVO VILELA COELHO" w:date="2022-11-08T00:53:00Z">
              <w:rPr/>
            </w:rPrChange>
          </w:rPr>
          <w:t>Se os fatores diários estiverem acumulados, considerar-se-á o fator resultante “Fator DI” com 8 (oito) casas decimais, com arredondamento</w:t>
        </w:r>
      </w:ins>
      <w:ins w:id="72" w:author="GUSTAVO VILELA COELHO" w:date="2022-11-08T00:54:00Z">
        <w:r>
          <w:rPr>
            <w:rFonts w:ascii="Verdana" w:hAnsi="Verdana"/>
            <w:sz w:val="20"/>
            <w:szCs w:val="20"/>
          </w:rPr>
          <w:t>;</w:t>
        </w:r>
      </w:ins>
    </w:p>
    <w:p w14:paraId="4E67D488" w14:textId="77777777" w:rsidR="00EE4DBB" w:rsidRDefault="00EE4DBB">
      <w:pPr>
        <w:pStyle w:val="PargrafodaLista"/>
        <w:rPr>
          <w:ins w:id="73" w:author="GUSTAVO VILELA COELHO" w:date="2022-11-08T00:54:00Z"/>
          <w:rFonts w:ascii="Verdana" w:hAnsi="Verdana"/>
          <w:sz w:val="20"/>
          <w:szCs w:val="20"/>
        </w:rPr>
        <w:pPrChange w:id="74" w:author="GUSTAVO VILELA COELHO" w:date="2022-11-08T00:54:00Z">
          <w:pPr>
            <w:widowControl w:val="0"/>
            <w:numPr>
              <w:numId w:val="7"/>
            </w:numPr>
            <w:tabs>
              <w:tab w:val="num" w:pos="1080"/>
              <w:tab w:val="left" w:pos="1560"/>
            </w:tabs>
            <w:spacing w:line="360" w:lineRule="auto"/>
            <w:ind w:left="1560" w:hanging="851"/>
            <w:jc w:val="both"/>
          </w:pPr>
        </w:pPrChange>
      </w:pPr>
    </w:p>
    <w:p w14:paraId="1A3A6CAC" w14:textId="0C462523" w:rsidR="00EE4DBB" w:rsidRP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Change w:id="75" w:author="GUSTAVO VILELA COELHO" w:date="2022-11-08T00:53:00Z">
            <w:rPr>
              <w:rFonts w:ascii="Verdana" w:hAnsi="Verdana"/>
              <w:color w:val="000000"/>
              <w:sz w:val="20"/>
              <w:szCs w:val="20"/>
            </w:rPr>
          </w:rPrChange>
        </w:rPr>
      </w:pPr>
      <w:ins w:id="76" w:author="GUSTAVO VILELA COELHO" w:date="2022-11-08T00:54:00Z">
        <w:r w:rsidRPr="00EE4DBB">
          <w:rPr>
            <w:rFonts w:ascii="Verdana" w:hAnsi="Verdana"/>
            <w:sz w:val="20"/>
            <w:szCs w:val="20"/>
            <w:rPrChange w:id="77" w:author="GUSTAVO VILELA COELHO" w:date="2022-11-08T00:54:00Z">
              <w:rPr/>
            </w:rPrChange>
          </w:rPr>
          <w:lastRenderedPageBreak/>
          <w:t>O fator resultante da expressão (Fator DI x Fator spread) é considerado com 9 (nove) casas decimais, com arredondamento</w:t>
        </w:r>
        <w:r>
          <w:rPr>
            <w:rFonts w:ascii="Verdana" w:hAnsi="Verdana"/>
            <w:sz w:val="20"/>
            <w:szCs w:val="20"/>
          </w:rPr>
          <w:t>;</w:t>
        </w:r>
      </w:ins>
      <w:ins w:id="78" w:author="GUSTAVO VILELA COELHO" w:date="2022-11-08T00:55:00Z">
        <w:r>
          <w:rPr>
            <w:rFonts w:ascii="Verdana" w:hAnsi="Verdana"/>
            <w:sz w:val="20"/>
            <w:szCs w:val="20"/>
          </w:rPr>
          <w:t xml:space="preserve"> e</w:t>
        </w:r>
      </w:ins>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79"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w:t>
      </w:r>
      <w:r w:rsidRPr="002E33ED">
        <w:rPr>
          <w:rFonts w:ascii="Verdana" w:hAnsi="Verdana"/>
          <w:color w:val="000000"/>
          <w:sz w:val="20"/>
          <w:szCs w:val="20"/>
        </w:rPr>
        <w:lastRenderedPageBreak/>
        <w:t xml:space="preserve">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79"/>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 xml:space="preserve">Saldo do Valor Nominal </w:t>
      </w:r>
      <w:r w:rsidRPr="00153115">
        <w:rPr>
          <w:rFonts w:ascii="Verdana" w:hAnsi="Verdana"/>
          <w:color w:val="000000"/>
          <w:sz w:val="20"/>
          <w:szCs w:val="20"/>
          <w:u w:val="single"/>
        </w:rPr>
        <w:lastRenderedPageBreak/>
        <w:t>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ins w:id="80" w:author="Alexandre Gabriades Hara" w:date="2022-11-08T19:54:00Z">
        <w:r w:rsidR="00A821A8">
          <w:rPr>
            <w:rFonts w:ascii="Verdana" w:hAnsi="Verdana"/>
            <w:color w:val="000000"/>
            <w:sz w:val="20"/>
            <w:szCs w:val="20"/>
          </w:rPr>
          <w:t xml:space="preserve">amortização ordinária realizada em cada Data de Amortização ou após cada </w:t>
        </w:r>
      </w:ins>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ins w:id="81" w:author="Alexandre Gabriades Hara" w:date="2022-11-08T19:54:00Z">
        <w:r w:rsidR="00A821A8">
          <w:rPr>
            <w:rFonts w:ascii="Verdana" w:hAnsi="Verdana"/>
            <w:color w:val="000000"/>
            <w:sz w:val="20"/>
            <w:szCs w:val="20"/>
          </w:rPr>
          <w:t>, conforme o caso</w:t>
        </w:r>
      </w:ins>
      <w:r w:rsidRPr="00153115">
        <w:rPr>
          <w:rFonts w:ascii="Verdana" w:hAnsi="Verdana"/>
          <w:color w:val="000000"/>
          <w:sz w:val="20"/>
          <w:szCs w:val="20"/>
        </w:rPr>
        <w:t>.</w:t>
      </w:r>
    </w:p>
    <w:bookmarkEnd w:id="52"/>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51B3C0BA"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w:t>
      </w:r>
      <w:del w:id="82" w:author="GUSTAVO VILELA COELHO" w:date="2022-11-08T14:23:00Z">
        <w:r w:rsidRPr="008F17D0" w:rsidDel="00A62863">
          <w:rPr>
            <w:rFonts w:ascii="Verdana" w:hAnsi="Verdana"/>
            <w:color w:val="000000"/>
            <w:sz w:val="20"/>
            <w:szCs w:val="20"/>
          </w:rPr>
          <w:delText xml:space="preserve">a partir do </w:delText>
        </w:r>
        <w:r w:rsidR="00B05D35" w:rsidRPr="008F17D0" w:rsidDel="00A62863">
          <w:rPr>
            <w:rFonts w:ascii="Verdana" w:hAnsi="Verdana"/>
            <w:color w:val="000000"/>
            <w:sz w:val="20"/>
            <w:szCs w:val="20"/>
          </w:rPr>
          <w:delText>12</w:delText>
        </w:r>
        <w:r w:rsidRPr="008F17D0" w:rsidDel="00A62863">
          <w:rPr>
            <w:rFonts w:ascii="Verdana" w:hAnsi="Verdana"/>
            <w:color w:val="000000"/>
            <w:sz w:val="20"/>
            <w:szCs w:val="20"/>
          </w:rPr>
          <w:delText>ª (</w:delText>
        </w:r>
        <w:r w:rsidR="00B05D35" w:rsidRPr="008F17D0" w:rsidDel="00A62863">
          <w:rPr>
            <w:rFonts w:ascii="Verdana" w:hAnsi="Verdana"/>
            <w:color w:val="000000"/>
            <w:sz w:val="20"/>
            <w:szCs w:val="20"/>
          </w:rPr>
          <w:delText>décimo segundo</w:delText>
        </w:r>
        <w:r w:rsidRPr="008F17D0" w:rsidDel="00A62863">
          <w:rPr>
            <w:rFonts w:ascii="Verdana" w:hAnsi="Verdana"/>
            <w:color w:val="000000"/>
            <w:sz w:val="20"/>
            <w:szCs w:val="20"/>
          </w:rPr>
          <w:delText xml:space="preserve">) mês </w:delText>
        </w:r>
      </w:del>
      <w:r w:rsidRPr="008F17D0">
        <w:rPr>
          <w:rFonts w:ascii="Verdana" w:hAnsi="Verdana"/>
          <w:color w:val="000000"/>
          <w:sz w:val="20"/>
          <w:szCs w:val="20"/>
        </w:rPr>
        <w:t xml:space="preserve">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ins w:id="83" w:author="GUSTAVO VILELA COELHO" w:date="2022-11-08T14:16:00Z">
        <w:r w:rsidR="005E513F">
          <w:rPr>
            <w:rFonts w:ascii="Verdana" w:hAnsi="Verdana"/>
            <w:color w:val="000000"/>
            <w:sz w:val="20"/>
            <w:szCs w:val="20"/>
          </w:rPr>
          <w:t>[</w:t>
        </w:r>
      </w:ins>
      <w:del w:id="84" w:author="GUSTAVO VILELA COELHO" w:date="2022-11-08T14:16:00Z">
        <w:r w:rsidR="0024067B" w:rsidDel="005E513F">
          <w:rPr>
            <w:rFonts w:ascii="Verdana" w:hAnsi="Verdana"/>
            <w:color w:val="000000"/>
            <w:sz w:val="20"/>
            <w:szCs w:val="20"/>
          </w:rPr>
          <w:delText>15</w:delText>
        </w:r>
      </w:del>
      <w:ins w:id="85" w:author="GUSTAVO VILELA COELHO" w:date="2022-11-08T14:16:00Z">
        <w:r w:rsidR="005E513F" w:rsidRPr="00A62863">
          <w:rPr>
            <w:rFonts w:ascii="Verdana" w:hAnsi="Verdana"/>
            <w:color w:val="000000"/>
            <w:sz w:val="20"/>
            <w:szCs w:val="20"/>
            <w:highlight w:val="yellow"/>
            <w:rPrChange w:id="86" w:author="GUSTAVO VILELA COELHO" w:date="2022-11-08T14:19:00Z">
              <w:rPr>
                <w:rFonts w:ascii="Verdana" w:hAnsi="Verdana"/>
                <w:color w:val="000000"/>
                <w:sz w:val="20"/>
                <w:szCs w:val="20"/>
              </w:rPr>
            </w:rPrChange>
          </w:rPr>
          <w:t>=</w:t>
        </w:r>
        <w:r w:rsidR="005E513F">
          <w:rPr>
            <w:rFonts w:ascii="Verdana" w:hAnsi="Verdana"/>
            <w:color w:val="000000"/>
            <w:sz w:val="20"/>
            <w:szCs w:val="20"/>
          </w:rPr>
          <w:t>]</w:t>
        </w:r>
      </w:ins>
      <w:r w:rsidRPr="008F17D0">
        <w:rPr>
          <w:rFonts w:ascii="Verdana" w:hAnsi="Verdana"/>
          <w:color w:val="000000"/>
          <w:sz w:val="20"/>
          <w:szCs w:val="20"/>
        </w:rPr>
        <w:t xml:space="preserve"> de </w:t>
      </w:r>
      <w:del w:id="87" w:author="GUSTAVO VILELA COELHO" w:date="2022-11-08T14:23:00Z">
        <w:r w:rsidR="0024067B" w:rsidDel="00C85A1C">
          <w:rPr>
            <w:rFonts w:ascii="Verdana" w:hAnsi="Verdana"/>
            <w:color w:val="000000"/>
            <w:sz w:val="20"/>
            <w:szCs w:val="20"/>
          </w:rPr>
          <w:delText>setembro</w:delText>
        </w:r>
        <w:r w:rsidRPr="008F17D0" w:rsidDel="00C85A1C">
          <w:rPr>
            <w:rFonts w:ascii="Verdana" w:hAnsi="Verdana"/>
            <w:color w:val="000000"/>
            <w:sz w:val="20"/>
            <w:szCs w:val="20"/>
          </w:rPr>
          <w:delText xml:space="preserve"> </w:delText>
        </w:r>
      </w:del>
      <w:ins w:id="88" w:author="GUSTAVO VILELA COELHO" w:date="2022-11-08T14:23:00Z">
        <w:r w:rsidR="00C85A1C">
          <w:rPr>
            <w:rFonts w:ascii="Verdana" w:hAnsi="Verdana"/>
            <w:color w:val="000000"/>
            <w:sz w:val="20"/>
            <w:szCs w:val="20"/>
          </w:rPr>
          <w:t>[</w:t>
        </w:r>
      </w:ins>
      <w:ins w:id="89" w:author="Alexandre Gabriades Hara" w:date="2022-11-08T19:55:00Z">
        <w:r w:rsidR="00A821A8">
          <w:rPr>
            <w:rFonts w:ascii="Verdana" w:hAnsi="Verdana"/>
            <w:color w:val="000000"/>
            <w:sz w:val="20"/>
            <w:szCs w:val="20"/>
            <w:highlight w:val="yellow"/>
          </w:rPr>
          <w:t>dezembro</w:t>
        </w:r>
      </w:ins>
      <w:ins w:id="90" w:author="GUSTAVO VILELA COELHO" w:date="2022-11-08T14:23:00Z">
        <w:r w:rsidR="00C85A1C">
          <w:rPr>
            <w:rFonts w:ascii="Verdana" w:hAnsi="Verdana"/>
            <w:color w:val="000000"/>
            <w:sz w:val="20"/>
            <w:szCs w:val="20"/>
          </w:rPr>
          <w:t>]</w:t>
        </w:r>
        <w:r w:rsidR="00C85A1C" w:rsidRPr="008F17D0">
          <w:rPr>
            <w:rFonts w:ascii="Verdana" w:hAnsi="Verdana"/>
            <w:color w:val="000000"/>
            <w:sz w:val="20"/>
            <w:szCs w:val="20"/>
          </w:rPr>
          <w:t xml:space="preserve"> </w:t>
        </w:r>
      </w:ins>
      <w:r w:rsidRPr="008F17D0">
        <w:rPr>
          <w:rFonts w:ascii="Verdana" w:hAnsi="Verdana"/>
          <w:color w:val="000000"/>
          <w:sz w:val="20"/>
          <w:szCs w:val="20"/>
        </w:rPr>
        <w:t>de 202</w:t>
      </w:r>
      <w:ins w:id="91" w:author="GUSTAVO VILELA COELHO" w:date="2022-11-08T14:23:00Z">
        <w:r w:rsidR="00C85A1C">
          <w:rPr>
            <w:rFonts w:ascii="Verdana" w:hAnsi="Verdana"/>
            <w:color w:val="000000"/>
            <w:sz w:val="20"/>
            <w:szCs w:val="20"/>
          </w:rPr>
          <w:t>2</w:t>
        </w:r>
      </w:ins>
      <w:del w:id="92" w:author="GUSTAVO VILELA COELHO" w:date="2022-11-08T14:23:00Z">
        <w:r w:rsidR="00B05D35" w:rsidRPr="008F17D0" w:rsidDel="00C85A1C">
          <w:rPr>
            <w:rFonts w:ascii="Verdana" w:hAnsi="Verdana"/>
            <w:color w:val="000000"/>
            <w:sz w:val="20"/>
            <w:szCs w:val="20"/>
          </w:rPr>
          <w:delText>0</w:delText>
        </w:r>
      </w:del>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ins w:id="93" w:author="GUSTAVO VILELA COELHO" w:date="2022-11-08T14:24:00Z">
        <w:r w:rsidR="00C85A1C" w:rsidRPr="002E33ED">
          <w:rPr>
            <w:rFonts w:ascii="Verdana" w:hAnsi="Verdana"/>
            <w:color w:val="000000"/>
            <w:sz w:val="20"/>
            <w:szCs w:val="20"/>
          </w:rPr>
          <w:t>cada uma dessas datas</w:t>
        </w:r>
        <w:r w:rsidR="00C85A1C">
          <w:rPr>
            <w:rFonts w:ascii="Verdana" w:hAnsi="Verdana"/>
            <w:color w:val="000000"/>
            <w:sz w:val="20"/>
            <w:szCs w:val="20"/>
          </w:rPr>
          <w:t xml:space="preserve">, uma </w:t>
        </w:r>
      </w:ins>
      <w:r w:rsidRPr="008F17D0">
        <w:rPr>
          <w:rFonts w:ascii="Verdana" w:hAnsi="Verdana"/>
          <w:color w:val="000000"/>
          <w:sz w:val="20"/>
          <w:szCs w:val="20"/>
        </w:rPr>
        <w:t>“</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3D14F6B0"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r w:rsidR="0024067B" w:rsidRPr="00D97568">
        <w:rPr>
          <w:rFonts w:ascii="Verdana" w:hAnsi="Verdana"/>
          <w:color w:val="000000"/>
          <w:sz w:val="20"/>
          <w:szCs w:val="20"/>
          <w:highlight w:val="yellow"/>
        </w:rPr>
        <w:t>15</w:t>
      </w:r>
      <w:r w:rsidR="003738A8" w:rsidRPr="00D97568">
        <w:rPr>
          <w:rFonts w:ascii="Verdana" w:hAnsi="Verdana"/>
          <w:color w:val="000000"/>
          <w:sz w:val="20"/>
          <w:szCs w:val="20"/>
          <w:highlight w:val="yellow"/>
        </w:rPr>
        <w:t xml:space="preserve"> de 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del w:id="94" w:author="ALEXANDRE GABRIADES HARA" w:date="2022-11-08T19:57:00Z">
        <w:r w:rsidDel="00A821A8">
          <w:rPr>
            <w:rFonts w:ascii="Verdana" w:hAnsi="Verdana"/>
            <w:color w:val="000000"/>
            <w:sz w:val="20"/>
            <w:szCs w:val="20"/>
          </w:rPr>
          <w:delText xml:space="preserve">84 </w:delText>
        </w:r>
      </w:del>
      <w:ins w:id="95" w:author="ALEXANDRE GABRIADES HARA" w:date="2022-11-08T19:57:00Z">
        <w:r w:rsidR="00A821A8">
          <w:rPr>
            <w:rFonts w:ascii="Verdana" w:hAnsi="Verdana"/>
            <w:color w:val="000000"/>
            <w:sz w:val="20"/>
            <w:szCs w:val="20"/>
          </w:rPr>
          <w:t xml:space="preserve">61 </w:t>
        </w:r>
      </w:ins>
      <w:r>
        <w:rPr>
          <w:rFonts w:ascii="Verdana" w:hAnsi="Verdana"/>
          <w:color w:val="000000"/>
          <w:sz w:val="20"/>
          <w:szCs w:val="20"/>
        </w:rPr>
        <w:t>(</w:t>
      </w:r>
      <w:del w:id="96" w:author="ALEXANDRE GABRIADES HARA" w:date="2022-11-08T19:57:00Z">
        <w:r w:rsidR="003738A8" w:rsidRPr="002E33ED" w:rsidDel="00A821A8">
          <w:rPr>
            <w:rFonts w:ascii="Verdana" w:hAnsi="Verdana"/>
            <w:color w:val="000000"/>
            <w:sz w:val="20"/>
            <w:szCs w:val="20"/>
          </w:rPr>
          <w:delText>oitenta e quatro</w:delText>
        </w:r>
      </w:del>
      <w:ins w:id="97" w:author="ALEXANDRE GABRIADES HARA" w:date="2022-11-08T19:57:00Z">
        <w:r w:rsidR="00A821A8">
          <w:rPr>
            <w:rFonts w:ascii="Verdana" w:hAnsi="Verdana"/>
            <w:color w:val="000000"/>
            <w:sz w:val="20"/>
            <w:szCs w:val="20"/>
          </w:rPr>
          <w:t>sessenta e uma</w:t>
        </w:r>
      </w:ins>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w:t>
      </w:r>
      <w:del w:id="98" w:author="ALEXANDRE GABRIADES HARA" w:date="2022-11-08T19:57:00Z">
        <w:r w:rsidR="00696F0B" w:rsidDel="00A821A8">
          <w:rPr>
            <w:rFonts w:ascii="Verdana" w:hAnsi="Verdana"/>
            <w:color w:val="000000"/>
            <w:sz w:val="20"/>
            <w:szCs w:val="20"/>
          </w:rPr>
          <w:delText>novembro</w:delText>
        </w:r>
      </w:del>
      <w:ins w:id="99" w:author="ALEXANDRE GABRIADES HARA" w:date="2022-11-08T19:57:00Z">
        <w:r w:rsidR="00A821A8">
          <w:rPr>
            <w:rFonts w:ascii="Verdana" w:hAnsi="Verdana"/>
            <w:color w:val="000000"/>
            <w:sz w:val="20"/>
            <w:szCs w:val="20"/>
          </w:rPr>
          <w:t>dezembro</w:t>
        </w:r>
      </w:ins>
      <w:r w:rsidR="00696F0B">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696F0B">
        <w:rPr>
          <w:rFonts w:ascii="Verdana" w:hAnsi="Verdana"/>
          <w:color w:val="000000"/>
          <w:sz w:val="20"/>
          <w:szCs w:val="20"/>
        </w:rPr>
        <w:t>2</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Change w:id="100">
          <w:tblGrid>
            <w:gridCol w:w="3214"/>
            <w:gridCol w:w="5411"/>
          </w:tblGrid>
        </w:tblGridChange>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Percentual do saldo do Valor Nominal Unitário</w:t>
            </w:r>
          </w:p>
          <w:p w14:paraId="17ACC307"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das Debêntures a ser Amortizado</w:t>
            </w:r>
          </w:p>
        </w:tc>
      </w:tr>
      <w:tr w:rsidR="00A821A8" w:rsidRPr="002E33ED" w14:paraId="15C4572E"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0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0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E512A35" w14:textId="529BF506"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0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ACD01A1" w14:textId="0F17A3B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05" w:author="ALEXANDRE GABRIADES HARA" w:date="2022-11-08T19:59:00Z">
              <w:r>
                <w:rPr>
                  <w:rFonts w:ascii="Calibri" w:hAnsi="Calibri" w:cs="Calibri"/>
                  <w:color w:val="0000FF"/>
                  <w:sz w:val="22"/>
                  <w:szCs w:val="22"/>
                </w:rPr>
                <w:t>1,6393%</w:t>
              </w:r>
            </w:ins>
            <w:del w:id="10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ADFEFD7"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0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0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8514373" w14:textId="4581BE4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1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0954E0C" w14:textId="42536D2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11" w:author="ALEXANDRE GABRIADES HARA" w:date="2022-11-08T19:59:00Z">
              <w:r>
                <w:rPr>
                  <w:rFonts w:ascii="Calibri" w:hAnsi="Calibri" w:cs="Calibri"/>
                  <w:color w:val="0000FF"/>
                  <w:sz w:val="22"/>
                  <w:szCs w:val="22"/>
                </w:rPr>
                <w:t>1,6667%</w:t>
              </w:r>
            </w:ins>
            <w:del w:id="11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B6E4F24"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1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1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C00B78A" w14:textId="639D707C"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1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28DF7F5" w14:textId="46320597"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17" w:author="ALEXANDRE GABRIADES HARA" w:date="2022-11-08T19:59:00Z">
              <w:r>
                <w:rPr>
                  <w:rFonts w:ascii="Calibri" w:hAnsi="Calibri" w:cs="Calibri"/>
                  <w:color w:val="0000FF"/>
                  <w:sz w:val="22"/>
                  <w:szCs w:val="22"/>
                </w:rPr>
                <w:t>1,6949%</w:t>
              </w:r>
            </w:ins>
            <w:del w:id="11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EBB3FBE"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2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2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DEE973" w14:textId="250C3BA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2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AEC4A9" w14:textId="4205378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23" w:author="ALEXANDRE GABRIADES HARA" w:date="2022-11-08T19:59:00Z">
              <w:r>
                <w:rPr>
                  <w:rFonts w:ascii="Calibri" w:hAnsi="Calibri" w:cs="Calibri"/>
                  <w:color w:val="0000FF"/>
                  <w:sz w:val="22"/>
                  <w:szCs w:val="22"/>
                </w:rPr>
                <w:t>1,7241%</w:t>
              </w:r>
            </w:ins>
            <w:del w:id="12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3600F723"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2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2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892647" w14:textId="5CEFD0E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2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8E4BDB" w14:textId="0354224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29" w:author="ALEXANDRE GABRIADES HARA" w:date="2022-11-08T19:59:00Z">
              <w:r>
                <w:rPr>
                  <w:rFonts w:ascii="Calibri" w:hAnsi="Calibri" w:cs="Calibri"/>
                  <w:color w:val="0000FF"/>
                  <w:sz w:val="22"/>
                  <w:szCs w:val="22"/>
                </w:rPr>
                <w:t>1,7544%</w:t>
              </w:r>
            </w:ins>
            <w:del w:id="13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4610C210"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3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3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E15C6BD" w14:textId="4ABEE342"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3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4763660" w14:textId="65AED3C9"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35" w:author="ALEXANDRE GABRIADES HARA" w:date="2022-11-08T19:59:00Z">
              <w:r>
                <w:rPr>
                  <w:rFonts w:ascii="Calibri" w:hAnsi="Calibri" w:cs="Calibri"/>
                  <w:color w:val="0000FF"/>
                  <w:sz w:val="22"/>
                  <w:szCs w:val="22"/>
                </w:rPr>
                <w:t>1,7857%</w:t>
              </w:r>
            </w:ins>
            <w:del w:id="13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7B226676"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3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3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BF1BAB4" w14:textId="4C057255"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4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944B87" w14:textId="5C11CDE2"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41" w:author="ALEXANDRE GABRIADES HARA" w:date="2022-11-08T19:59:00Z">
              <w:r>
                <w:rPr>
                  <w:rFonts w:ascii="Calibri" w:hAnsi="Calibri" w:cs="Calibri"/>
                  <w:color w:val="0000FF"/>
                  <w:sz w:val="22"/>
                  <w:szCs w:val="22"/>
                </w:rPr>
                <w:t>1,8182%</w:t>
              </w:r>
            </w:ins>
            <w:del w:id="14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7C9AE11D"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4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4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1C1B6B3" w14:textId="029B8AD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4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F8AD85B" w14:textId="26E806E9"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47" w:author="ALEXANDRE GABRIADES HARA" w:date="2022-11-08T19:59:00Z">
              <w:r>
                <w:rPr>
                  <w:rFonts w:ascii="Calibri" w:hAnsi="Calibri" w:cs="Calibri"/>
                  <w:color w:val="0000FF"/>
                  <w:sz w:val="22"/>
                  <w:szCs w:val="22"/>
                </w:rPr>
                <w:t>1,8519%</w:t>
              </w:r>
            </w:ins>
            <w:del w:id="14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F6CBE4E"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5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5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BB0F5E" w14:textId="14C9A54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5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F49707A" w14:textId="5E9B32A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53" w:author="ALEXANDRE GABRIADES HARA" w:date="2022-11-08T19:59:00Z">
              <w:r>
                <w:rPr>
                  <w:rFonts w:ascii="Calibri" w:hAnsi="Calibri" w:cs="Calibri"/>
                  <w:color w:val="0000FF"/>
                  <w:sz w:val="22"/>
                  <w:szCs w:val="22"/>
                </w:rPr>
                <w:t>1,8868%</w:t>
              </w:r>
            </w:ins>
            <w:del w:id="15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614958AB"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5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5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CD82D6" w14:textId="22D3693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5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C21370A" w14:textId="24DBAF0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59" w:author="ALEXANDRE GABRIADES HARA" w:date="2022-11-08T19:59:00Z">
              <w:r>
                <w:rPr>
                  <w:rFonts w:ascii="Calibri" w:hAnsi="Calibri" w:cs="Calibri"/>
                  <w:color w:val="0000FF"/>
                  <w:sz w:val="22"/>
                  <w:szCs w:val="22"/>
                </w:rPr>
                <w:t>1,9231%</w:t>
              </w:r>
            </w:ins>
            <w:del w:id="16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B06F552"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6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6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5DB7063" w14:textId="6CAD1984"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6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E735EC1" w14:textId="648D171F"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65" w:author="ALEXANDRE GABRIADES HARA" w:date="2022-11-08T19:59:00Z">
              <w:r>
                <w:rPr>
                  <w:rFonts w:ascii="Calibri" w:hAnsi="Calibri" w:cs="Calibri"/>
                  <w:color w:val="0000FF"/>
                  <w:sz w:val="22"/>
                  <w:szCs w:val="22"/>
                </w:rPr>
                <w:t>1,9608%</w:t>
              </w:r>
            </w:ins>
            <w:del w:id="16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7C05A0B5"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6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6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FE1126" w14:textId="16040794"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7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E4A7C9" w14:textId="2175FB8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71" w:author="ALEXANDRE GABRIADES HARA" w:date="2022-11-08T19:59:00Z">
              <w:r>
                <w:rPr>
                  <w:rFonts w:ascii="Calibri" w:hAnsi="Calibri" w:cs="Calibri"/>
                  <w:color w:val="0000FF"/>
                  <w:sz w:val="22"/>
                  <w:szCs w:val="22"/>
                </w:rPr>
                <w:t>2,0000%</w:t>
              </w:r>
            </w:ins>
            <w:del w:id="17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7E1C2674"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7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7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EF34606" w14:textId="469B1675"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7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5D24133" w14:textId="2473665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77" w:author="ALEXANDRE GABRIADES HARA" w:date="2022-11-08T19:59:00Z">
              <w:r>
                <w:rPr>
                  <w:rFonts w:ascii="Calibri" w:hAnsi="Calibri" w:cs="Calibri"/>
                  <w:color w:val="0000FF"/>
                  <w:sz w:val="22"/>
                  <w:szCs w:val="22"/>
                </w:rPr>
                <w:t>2,0408%</w:t>
              </w:r>
            </w:ins>
            <w:del w:id="17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0B95230"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8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8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8FC23AF" w14:textId="4FBAACC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8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BF1A7A6" w14:textId="544D8DE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83" w:author="ALEXANDRE GABRIADES HARA" w:date="2022-11-08T19:59:00Z">
              <w:r>
                <w:rPr>
                  <w:rFonts w:ascii="Calibri" w:hAnsi="Calibri" w:cs="Calibri"/>
                  <w:color w:val="0000FF"/>
                  <w:sz w:val="22"/>
                  <w:szCs w:val="22"/>
                </w:rPr>
                <w:t>2,0833%</w:t>
              </w:r>
            </w:ins>
            <w:del w:id="18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7E4DA07"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8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8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092CED6" w14:textId="77F5EBE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8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B15A197" w14:textId="43843E4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89" w:author="ALEXANDRE GABRIADES HARA" w:date="2022-11-08T19:59:00Z">
              <w:r>
                <w:rPr>
                  <w:rFonts w:ascii="Calibri" w:hAnsi="Calibri" w:cs="Calibri"/>
                  <w:color w:val="0000FF"/>
                  <w:sz w:val="22"/>
                  <w:szCs w:val="22"/>
                </w:rPr>
                <w:t>2,1277%</w:t>
              </w:r>
            </w:ins>
            <w:del w:id="19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40B9001"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9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9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18CF80E" w14:textId="7B304C97"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9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14E113" w14:textId="0DCF93F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195" w:author="ALEXANDRE GABRIADES HARA" w:date="2022-11-08T19:59:00Z">
              <w:r>
                <w:rPr>
                  <w:rFonts w:ascii="Calibri" w:hAnsi="Calibri" w:cs="Calibri"/>
                  <w:color w:val="0000FF"/>
                  <w:sz w:val="22"/>
                  <w:szCs w:val="22"/>
                </w:rPr>
                <w:t>2,1739%</w:t>
              </w:r>
            </w:ins>
            <w:del w:id="19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6FFE84A7"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9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19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AA015FC" w14:textId="56E28F2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0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78310C" w14:textId="42E70C85"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01" w:author="ALEXANDRE GABRIADES HARA" w:date="2022-11-08T19:59:00Z">
              <w:r>
                <w:rPr>
                  <w:rFonts w:ascii="Calibri" w:hAnsi="Calibri" w:cs="Calibri"/>
                  <w:color w:val="0000FF"/>
                  <w:sz w:val="22"/>
                  <w:szCs w:val="22"/>
                </w:rPr>
                <w:t>2,2222%</w:t>
              </w:r>
            </w:ins>
            <w:del w:id="20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7A632B7"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0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0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33FF12" w14:textId="4068C62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0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CD0783" w14:textId="184A72D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07" w:author="ALEXANDRE GABRIADES HARA" w:date="2022-11-08T19:59:00Z">
              <w:r>
                <w:rPr>
                  <w:rFonts w:ascii="Calibri" w:hAnsi="Calibri" w:cs="Calibri"/>
                  <w:color w:val="0000FF"/>
                  <w:sz w:val="22"/>
                  <w:szCs w:val="22"/>
                </w:rPr>
                <w:t>2,2727%</w:t>
              </w:r>
            </w:ins>
            <w:del w:id="20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3FD5475D"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1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1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F44F5A" w14:textId="3A3CB6F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1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095045E" w14:textId="373C519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13" w:author="ALEXANDRE GABRIADES HARA" w:date="2022-11-08T19:59:00Z">
              <w:r>
                <w:rPr>
                  <w:rFonts w:ascii="Calibri" w:hAnsi="Calibri" w:cs="Calibri"/>
                  <w:color w:val="0000FF"/>
                  <w:sz w:val="22"/>
                  <w:szCs w:val="22"/>
                </w:rPr>
                <w:t>2,3256%</w:t>
              </w:r>
            </w:ins>
            <w:del w:id="21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51D2A29"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1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1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1FA3FB" w14:textId="12C43B1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1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E2D548" w14:textId="6A17051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19" w:author="ALEXANDRE GABRIADES HARA" w:date="2022-11-08T19:59:00Z">
              <w:r>
                <w:rPr>
                  <w:rFonts w:ascii="Calibri" w:hAnsi="Calibri" w:cs="Calibri"/>
                  <w:color w:val="0000FF"/>
                  <w:sz w:val="22"/>
                  <w:szCs w:val="22"/>
                </w:rPr>
                <w:t>2,3810%</w:t>
              </w:r>
            </w:ins>
            <w:del w:id="22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1FF45B32"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2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2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E73C3C" w14:textId="0AF7F16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2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FEC5BA" w14:textId="18FE6D19"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25" w:author="ALEXANDRE GABRIADES HARA" w:date="2022-11-08T19:59:00Z">
              <w:r>
                <w:rPr>
                  <w:rFonts w:ascii="Calibri" w:hAnsi="Calibri" w:cs="Calibri"/>
                  <w:color w:val="0000FF"/>
                  <w:sz w:val="22"/>
                  <w:szCs w:val="22"/>
                </w:rPr>
                <w:t>2,4390%</w:t>
              </w:r>
            </w:ins>
            <w:del w:id="22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7365E525"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2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2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5B52D8" w14:textId="2AED137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3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68625D3" w14:textId="5C2E9F5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31" w:author="ALEXANDRE GABRIADES HARA" w:date="2022-11-08T19:59:00Z">
              <w:r>
                <w:rPr>
                  <w:rFonts w:ascii="Calibri" w:hAnsi="Calibri" w:cs="Calibri"/>
                  <w:color w:val="0000FF"/>
                  <w:sz w:val="22"/>
                  <w:szCs w:val="22"/>
                </w:rPr>
                <w:t>2,5000%</w:t>
              </w:r>
            </w:ins>
            <w:del w:id="23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1250F4D"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3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3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7149FF3" w14:textId="0B2973D6"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3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48E925" w14:textId="3DC0D82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37" w:author="ALEXANDRE GABRIADES HARA" w:date="2022-11-08T19:59:00Z">
              <w:r>
                <w:rPr>
                  <w:rFonts w:ascii="Calibri" w:hAnsi="Calibri" w:cs="Calibri"/>
                  <w:color w:val="0000FF"/>
                  <w:sz w:val="22"/>
                  <w:szCs w:val="22"/>
                </w:rPr>
                <w:t>2,5641%</w:t>
              </w:r>
            </w:ins>
            <w:del w:id="23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123FAC98"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4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4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5C8D52B" w14:textId="4817C864"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4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4A67E14" w14:textId="5BC62B65"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43" w:author="ALEXANDRE GABRIADES HARA" w:date="2022-11-08T19:59:00Z">
              <w:r>
                <w:rPr>
                  <w:rFonts w:ascii="Calibri" w:hAnsi="Calibri" w:cs="Calibri"/>
                  <w:color w:val="0000FF"/>
                  <w:sz w:val="22"/>
                  <w:szCs w:val="22"/>
                </w:rPr>
                <w:t>2,6316%</w:t>
              </w:r>
            </w:ins>
            <w:del w:id="24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1EA1D3A1"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4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4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4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FCD0934" w14:textId="74D2859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4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7E6DC64" w14:textId="769E57E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49" w:author="ALEXANDRE GABRIADES HARA" w:date="2022-11-08T19:59:00Z">
              <w:r>
                <w:rPr>
                  <w:rFonts w:ascii="Calibri" w:hAnsi="Calibri" w:cs="Calibri"/>
                  <w:color w:val="0000FF"/>
                  <w:sz w:val="22"/>
                  <w:szCs w:val="22"/>
                </w:rPr>
                <w:t>2,7027%</w:t>
              </w:r>
            </w:ins>
            <w:del w:id="25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CED9DAF"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5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5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407F29" w14:textId="4114AE2F"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5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25B2029" w14:textId="08FB7662"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55" w:author="ALEXANDRE GABRIADES HARA" w:date="2022-11-08T19:59:00Z">
              <w:r>
                <w:rPr>
                  <w:rFonts w:ascii="Calibri" w:hAnsi="Calibri" w:cs="Calibri"/>
                  <w:color w:val="0000FF"/>
                  <w:sz w:val="22"/>
                  <w:szCs w:val="22"/>
                </w:rPr>
                <w:t>2,7778%</w:t>
              </w:r>
            </w:ins>
            <w:del w:id="25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419BD26F"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5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5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C725C8" w14:textId="1586EE16"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6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D013003" w14:textId="7F6FDF59"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61" w:author="ALEXANDRE GABRIADES HARA" w:date="2022-11-08T19:59:00Z">
              <w:r>
                <w:rPr>
                  <w:rFonts w:ascii="Calibri" w:hAnsi="Calibri" w:cs="Calibri"/>
                  <w:color w:val="0000FF"/>
                  <w:sz w:val="22"/>
                  <w:szCs w:val="22"/>
                </w:rPr>
                <w:t>2,8571%</w:t>
              </w:r>
            </w:ins>
            <w:del w:id="26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C89C671"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6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6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6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1E4C305" w14:textId="695D8C82"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6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01A505D" w14:textId="1A2402B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67" w:author="ALEXANDRE GABRIADES HARA" w:date="2022-11-08T19:59:00Z">
              <w:r>
                <w:rPr>
                  <w:rFonts w:ascii="Calibri" w:hAnsi="Calibri" w:cs="Calibri"/>
                  <w:color w:val="0000FF"/>
                  <w:sz w:val="22"/>
                  <w:szCs w:val="22"/>
                </w:rPr>
                <w:t>2,9412%</w:t>
              </w:r>
            </w:ins>
            <w:del w:id="26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697347D1"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6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7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7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8EC1E8" w14:textId="06B5EBB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7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BB1A77C" w14:textId="3FC81AA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73" w:author="ALEXANDRE GABRIADES HARA" w:date="2022-11-08T19:59:00Z">
              <w:r>
                <w:rPr>
                  <w:rFonts w:ascii="Calibri" w:hAnsi="Calibri" w:cs="Calibri"/>
                  <w:color w:val="0000FF"/>
                  <w:sz w:val="22"/>
                  <w:szCs w:val="22"/>
                </w:rPr>
                <w:t>3,0303%</w:t>
              </w:r>
            </w:ins>
            <w:del w:id="27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317B2155"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7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7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7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696FBDD" w14:textId="7B735BE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7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490614" w14:textId="2F7CC80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79" w:author="ALEXANDRE GABRIADES HARA" w:date="2022-11-08T19:59:00Z">
              <w:r>
                <w:rPr>
                  <w:rFonts w:ascii="Calibri" w:hAnsi="Calibri" w:cs="Calibri"/>
                  <w:color w:val="0000FF"/>
                  <w:sz w:val="22"/>
                  <w:szCs w:val="22"/>
                </w:rPr>
                <w:t>3,1250%</w:t>
              </w:r>
            </w:ins>
            <w:del w:id="28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CB81E19"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8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8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8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BBA7B37" w14:textId="66236829"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8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C15D5CF" w14:textId="5B628506"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85" w:author="ALEXANDRE GABRIADES HARA" w:date="2022-11-08T19:59:00Z">
              <w:r>
                <w:rPr>
                  <w:rFonts w:ascii="Calibri" w:hAnsi="Calibri" w:cs="Calibri"/>
                  <w:color w:val="0000FF"/>
                  <w:sz w:val="22"/>
                  <w:szCs w:val="22"/>
                </w:rPr>
                <w:t>3,2258%</w:t>
              </w:r>
            </w:ins>
            <w:del w:id="28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72025FF1"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8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8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8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676BE5" w14:textId="31747F2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9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0A2D642" w14:textId="4C03A48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91" w:author="ALEXANDRE GABRIADES HARA" w:date="2022-11-08T19:59:00Z">
              <w:r>
                <w:rPr>
                  <w:rFonts w:ascii="Calibri" w:hAnsi="Calibri" w:cs="Calibri"/>
                  <w:color w:val="0000FF"/>
                  <w:sz w:val="22"/>
                  <w:szCs w:val="22"/>
                </w:rPr>
                <w:t>3,3333%</w:t>
              </w:r>
            </w:ins>
            <w:del w:id="29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F5922FF"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9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9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29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02782B5" w14:textId="61C8E137"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lastRenderedPageBreak/>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9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CE31CB" w14:textId="1EE6BF0F"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297" w:author="ALEXANDRE GABRIADES HARA" w:date="2022-11-08T19:59:00Z">
              <w:r>
                <w:rPr>
                  <w:rFonts w:ascii="Calibri" w:hAnsi="Calibri" w:cs="Calibri"/>
                  <w:color w:val="0000FF"/>
                  <w:sz w:val="22"/>
                  <w:szCs w:val="22"/>
                </w:rPr>
                <w:t>3,4483%</w:t>
              </w:r>
            </w:ins>
            <w:del w:id="29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655A64EF"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9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0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0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A059D7" w14:textId="099930FF"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0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7A378B4" w14:textId="1E234524"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03" w:author="ALEXANDRE GABRIADES HARA" w:date="2022-11-08T19:59:00Z">
              <w:r>
                <w:rPr>
                  <w:rFonts w:ascii="Calibri" w:hAnsi="Calibri" w:cs="Calibri"/>
                  <w:color w:val="0000FF"/>
                  <w:sz w:val="22"/>
                  <w:szCs w:val="22"/>
                </w:rPr>
                <w:t>3,5714%</w:t>
              </w:r>
            </w:ins>
            <w:del w:id="30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54E1AB9"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0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0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DF12F8" w14:textId="7C9B60DC"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0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3E78E62" w14:textId="3194492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09" w:author="ALEXANDRE GABRIADES HARA" w:date="2022-11-08T19:59:00Z">
              <w:r>
                <w:rPr>
                  <w:rFonts w:ascii="Calibri" w:hAnsi="Calibri" w:cs="Calibri"/>
                  <w:color w:val="0000FF"/>
                  <w:sz w:val="22"/>
                  <w:szCs w:val="22"/>
                </w:rPr>
                <w:t>3,7037%</w:t>
              </w:r>
            </w:ins>
            <w:del w:id="31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F9F6408"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1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1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063EBDF" w14:textId="789E5EF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1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45C9A7C" w14:textId="509056D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15" w:author="ALEXANDRE GABRIADES HARA" w:date="2022-11-08T19:59:00Z">
              <w:r>
                <w:rPr>
                  <w:rFonts w:ascii="Calibri" w:hAnsi="Calibri" w:cs="Calibri"/>
                  <w:color w:val="0000FF"/>
                  <w:sz w:val="22"/>
                  <w:szCs w:val="22"/>
                </w:rPr>
                <w:t>3,8462%</w:t>
              </w:r>
            </w:ins>
            <w:del w:id="31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4199A08D"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1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1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0CD70B6" w14:textId="02FF8F1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2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4699583" w14:textId="3A34187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21" w:author="ALEXANDRE GABRIADES HARA" w:date="2022-11-08T19:59:00Z">
              <w:r>
                <w:rPr>
                  <w:rFonts w:ascii="Calibri" w:hAnsi="Calibri" w:cs="Calibri"/>
                  <w:color w:val="0000FF"/>
                  <w:sz w:val="22"/>
                  <w:szCs w:val="22"/>
                </w:rPr>
                <w:t>4,0000%</w:t>
              </w:r>
            </w:ins>
            <w:del w:id="32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487BE2C"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2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2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B11DFC" w14:textId="62B5A4E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2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D82171" w14:textId="20B358C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27" w:author="ALEXANDRE GABRIADES HARA" w:date="2022-11-08T19:59:00Z">
              <w:r>
                <w:rPr>
                  <w:rFonts w:ascii="Calibri" w:hAnsi="Calibri" w:cs="Calibri"/>
                  <w:color w:val="0000FF"/>
                  <w:sz w:val="22"/>
                  <w:szCs w:val="22"/>
                </w:rPr>
                <w:t>4,1667%</w:t>
              </w:r>
            </w:ins>
            <w:del w:id="32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6A5F452"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3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3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6977AD1" w14:textId="69516EA6"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3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4FA627" w14:textId="23F4D35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33" w:author="ALEXANDRE GABRIADES HARA" w:date="2022-11-08T19:59:00Z">
              <w:r>
                <w:rPr>
                  <w:rFonts w:ascii="Calibri" w:hAnsi="Calibri" w:cs="Calibri"/>
                  <w:color w:val="0000FF"/>
                  <w:sz w:val="22"/>
                  <w:szCs w:val="22"/>
                </w:rPr>
                <w:t>4,3478%</w:t>
              </w:r>
            </w:ins>
            <w:del w:id="33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3E91EC02"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3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3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3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79AB293" w14:textId="7B476507"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3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C1817F" w14:textId="23541454"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39" w:author="ALEXANDRE GABRIADES HARA" w:date="2022-11-08T19:59:00Z">
              <w:r>
                <w:rPr>
                  <w:rFonts w:ascii="Calibri" w:hAnsi="Calibri" w:cs="Calibri"/>
                  <w:color w:val="0000FF"/>
                  <w:sz w:val="22"/>
                  <w:szCs w:val="22"/>
                </w:rPr>
                <w:t>4,5455%</w:t>
              </w:r>
            </w:ins>
            <w:del w:id="34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4A6F907F"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4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4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17E0C4" w14:textId="5F18AC3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4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216A973" w14:textId="60A9933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45" w:author="ALEXANDRE GABRIADES HARA" w:date="2022-11-08T19:59:00Z">
              <w:r>
                <w:rPr>
                  <w:rFonts w:ascii="Calibri" w:hAnsi="Calibri" w:cs="Calibri"/>
                  <w:color w:val="0000FF"/>
                  <w:sz w:val="22"/>
                  <w:szCs w:val="22"/>
                </w:rPr>
                <w:t>4,7619%</w:t>
              </w:r>
            </w:ins>
            <w:del w:id="34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1D6B8BE5"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4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4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072B4F" w14:textId="6C4F95B4"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5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154100" w14:textId="234D878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51" w:author="ALEXANDRE GABRIADES HARA" w:date="2022-11-08T19:59:00Z">
              <w:r>
                <w:rPr>
                  <w:rFonts w:ascii="Calibri" w:hAnsi="Calibri" w:cs="Calibri"/>
                  <w:color w:val="0000FF"/>
                  <w:sz w:val="22"/>
                  <w:szCs w:val="22"/>
                </w:rPr>
                <w:t>5,0000%</w:t>
              </w:r>
            </w:ins>
            <w:del w:id="35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4178EC8"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5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5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5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E2A370" w14:textId="5A95739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5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EA4D1F6" w14:textId="3E68A81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57" w:author="ALEXANDRE GABRIADES HARA" w:date="2022-11-08T19:59:00Z">
              <w:r>
                <w:rPr>
                  <w:rFonts w:ascii="Calibri" w:hAnsi="Calibri" w:cs="Calibri"/>
                  <w:color w:val="0000FF"/>
                  <w:sz w:val="22"/>
                  <w:szCs w:val="22"/>
                </w:rPr>
                <w:t>5,2632%</w:t>
              </w:r>
            </w:ins>
            <w:del w:id="35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75A3EA6"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5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6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6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CD3BEA" w14:textId="65D38AC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6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A804EC2" w14:textId="5023B3D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63" w:author="ALEXANDRE GABRIADES HARA" w:date="2022-11-08T19:59:00Z">
              <w:r>
                <w:rPr>
                  <w:rFonts w:ascii="Calibri" w:hAnsi="Calibri" w:cs="Calibri"/>
                  <w:color w:val="0000FF"/>
                  <w:sz w:val="22"/>
                  <w:szCs w:val="22"/>
                </w:rPr>
                <w:t>5,5556%</w:t>
              </w:r>
            </w:ins>
            <w:del w:id="36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1E7753F"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6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6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221570" w14:textId="7901FA7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6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9D26D5" w14:textId="2A69C71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69" w:author="ALEXANDRE GABRIADES HARA" w:date="2022-11-08T19:59:00Z">
              <w:r>
                <w:rPr>
                  <w:rFonts w:ascii="Calibri" w:hAnsi="Calibri" w:cs="Calibri"/>
                  <w:color w:val="0000FF"/>
                  <w:sz w:val="22"/>
                  <w:szCs w:val="22"/>
                </w:rPr>
                <w:t>5,8824%</w:t>
              </w:r>
            </w:ins>
            <w:del w:id="37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AA18A97"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7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7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7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789D0BF" w14:textId="08DFCA2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7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1A0794" w14:textId="38967C3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75" w:author="ALEXANDRE GABRIADES HARA" w:date="2022-11-08T19:59:00Z">
              <w:r>
                <w:rPr>
                  <w:rFonts w:ascii="Calibri" w:hAnsi="Calibri" w:cs="Calibri"/>
                  <w:color w:val="0000FF"/>
                  <w:sz w:val="22"/>
                  <w:szCs w:val="22"/>
                </w:rPr>
                <w:t>6,2500%</w:t>
              </w:r>
            </w:ins>
            <w:del w:id="37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1EB9AAEF"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7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7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7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4E83D2" w14:textId="1541434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8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23D545" w14:textId="2F68F9FF"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81" w:author="ALEXANDRE GABRIADES HARA" w:date="2022-11-08T19:59:00Z">
              <w:r>
                <w:rPr>
                  <w:rFonts w:ascii="Calibri" w:hAnsi="Calibri" w:cs="Calibri"/>
                  <w:color w:val="0000FF"/>
                  <w:sz w:val="22"/>
                  <w:szCs w:val="22"/>
                </w:rPr>
                <w:t>6,6667%</w:t>
              </w:r>
            </w:ins>
            <w:del w:id="38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992F8DB"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8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8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8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DF57C2" w14:textId="6AC82DC1"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8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368B83" w14:textId="62C8DC5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87" w:author="ALEXANDRE GABRIADES HARA" w:date="2022-11-08T19:59:00Z">
              <w:r>
                <w:rPr>
                  <w:rFonts w:ascii="Calibri" w:hAnsi="Calibri" w:cs="Calibri"/>
                  <w:color w:val="0000FF"/>
                  <w:sz w:val="22"/>
                  <w:szCs w:val="22"/>
                </w:rPr>
                <w:t>7,1429%</w:t>
              </w:r>
            </w:ins>
            <w:del w:id="38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35197B7E"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8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9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9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661C258" w14:textId="61F471E2"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9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69B38A" w14:textId="2BCA32C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93" w:author="ALEXANDRE GABRIADES HARA" w:date="2022-11-08T19:59:00Z">
              <w:r>
                <w:rPr>
                  <w:rFonts w:ascii="Calibri" w:hAnsi="Calibri" w:cs="Calibri"/>
                  <w:color w:val="0000FF"/>
                  <w:sz w:val="22"/>
                  <w:szCs w:val="22"/>
                </w:rPr>
                <w:t>7,6923%</w:t>
              </w:r>
            </w:ins>
            <w:del w:id="39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11919C0"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9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9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39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A359C1" w14:textId="1C6D638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9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EB717CE" w14:textId="1035CEC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399" w:author="ALEXANDRE GABRIADES HARA" w:date="2022-11-08T19:59:00Z">
              <w:r>
                <w:rPr>
                  <w:rFonts w:ascii="Calibri" w:hAnsi="Calibri" w:cs="Calibri"/>
                  <w:color w:val="0000FF"/>
                  <w:sz w:val="22"/>
                  <w:szCs w:val="22"/>
                </w:rPr>
                <w:t>8,3333%</w:t>
              </w:r>
            </w:ins>
            <w:del w:id="40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1C631DE"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0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0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FD7B0B" w14:textId="5F80FDD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0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96639DA" w14:textId="64C0DD75"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05" w:author="ALEXANDRE GABRIADES HARA" w:date="2022-11-08T19:59:00Z">
              <w:r>
                <w:rPr>
                  <w:rFonts w:ascii="Calibri" w:hAnsi="Calibri" w:cs="Calibri"/>
                  <w:color w:val="0000FF"/>
                  <w:sz w:val="22"/>
                  <w:szCs w:val="22"/>
                </w:rPr>
                <w:t>9,0909%</w:t>
              </w:r>
            </w:ins>
            <w:del w:id="40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6503FAD"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0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0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B73EB0A" w14:textId="3C589C66"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1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0CACDB" w14:textId="0FFCC0E5"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11" w:author="ALEXANDRE GABRIADES HARA" w:date="2022-11-08T19:59:00Z">
              <w:r>
                <w:rPr>
                  <w:rFonts w:ascii="Calibri" w:hAnsi="Calibri" w:cs="Calibri"/>
                  <w:color w:val="0000FF"/>
                  <w:sz w:val="22"/>
                  <w:szCs w:val="22"/>
                </w:rPr>
                <w:t>10,0000%</w:t>
              </w:r>
            </w:ins>
            <w:del w:id="41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22D325E"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1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1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A79BD3" w14:textId="5282753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1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C11CE8A" w14:textId="525644D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17" w:author="ALEXANDRE GABRIADES HARA" w:date="2022-11-08T19:59:00Z">
              <w:r>
                <w:rPr>
                  <w:rFonts w:ascii="Calibri" w:hAnsi="Calibri" w:cs="Calibri"/>
                  <w:color w:val="0000FF"/>
                  <w:sz w:val="22"/>
                  <w:szCs w:val="22"/>
                </w:rPr>
                <w:t>11,1111%</w:t>
              </w:r>
            </w:ins>
            <w:del w:id="41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13374375"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1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2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2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F1F666" w14:textId="0DA6E8F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22"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866E02" w14:textId="13DAD0BE"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23" w:author="ALEXANDRE GABRIADES HARA" w:date="2022-11-08T19:59:00Z">
              <w:r>
                <w:rPr>
                  <w:rFonts w:ascii="Calibri" w:hAnsi="Calibri" w:cs="Calibri"/>
                  <w:color w:val="0000FF"/>
                  <w:sz w:val="22"/>
                  <w:szCs w:val="22"/>
                </w:rPr>
                <w:t>12,5000%</w:t>
              </w:r>
            </w:ins>
            <w:del w:id="424"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8587F73"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25"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26"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27"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A239561" w14:textId="0C9350F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2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22674B7" w14:textId="7954398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29" w:author="ALEXANDRE GABRIADES HARA" w:date="2022-11-08T19:59:00Z">
              <w:r>
                <w:rPr>
                  <w:rFonts w:ascii="Calibri" w:hAnsi="Calibri" w:cs="Calibri"/>
                  <w:color w:val="0000FF"/>
                  <w:sz w:val="22"/>
                  <w:szCs w:val="22"/>
                </w:rPr>
                <w:t>14,2857%</w:t>
              </w:r>
            </w:ins>
            <w:del w:id="430"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4E9DB862"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31"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32"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3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1E38FD" w14:textId="06D83CC9"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3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07D366D" w14:textId="7FC39DCD"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35" w:author="ALEXANDRE GABRIADES HARA" w:date="2022-11-08T19:59:00Z">
              <w:r>
                <w:rPr>
                  <w:rFonts w:ascii="Calibri" w:hAnsi="Calibri" w:cs="Calibri"/>
                  <w:color w:val="0000FF"/>
                  <w:sz w:val="22"/>
                  <w:szCs w:val="22"/>
                </w:rPr>
                <w:t>16,6667%</w:t>
              </w:r>
            </w:ins>
            <w:del w:id="436"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1C4DB5D0"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37"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38"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3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B757B4" w14:textId="1F8541F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40"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BAC4E88" w14:textId="6E51FA06"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41" w:author="ALEXANDRE GABRIADES HARA" w:date="2022-11-08T19:59:00Z">
              <w:r>
                <w:rPr>
                  <w:rFonts w:ascii="Calibri" w:hAnsi="Calibri" w:cs="Calibri"/>
                  <w:color w:val="0000FF"/>
                  <w:sz w:val="22"/>
                  <w:szCs w:val="22"/>
                </w:rPr>
                <w:t>20,0000%</w:t>
              </w:r>
            </w:ins>
            <w:del w:id="442"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5FD696D2"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43"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44"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4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44B085" w14:textId="55ACEAEB"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46"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34D4DB" w14:textId="5C70F34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47" w:author="ALEXANDRE GABRIADES HARA" w:date="2022-11-08T19:59:00Z">
              <w:r>
                <w:rPr>
                  <w:rFonts w:ascii="Calibri" w:hAnsi="Calibri" w:cs="Calibri"/>
                  <w:color w:val="0000FF"/>
                  <w:sz w:val="22"/>
                  <w:szCs w:val="22"/>
                </w:rPr>
                <w:t>25,0000%</w:t>
              </w:r>
            </w:ins>
            <w:del w:id="448"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DB19617"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49"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50"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51"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64D825" w14:textId="240C53F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bookmarkStart w:id="452" w:name="OLE_LINK1"/>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bookmarkEnd w:id="452"/>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53"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5C4E5D3" w14:textId="7C00FD28"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54" w:author="ALEXANDRE GABRIADES HARA" w:date="2022-11-08T19:59:00Z">
              <w:r>
                <w:rPr>
                  <w:rFonts w:ascii="Calibri" w:hAnsi="Calibri" w:cs="Calibri"/>
                  <w:color w:val="0000FF"/>
                  <w:sz w:val="22"/>
                  <w:szCs w:val="22"/>
                </w:rPr>
                <w:t>33,3333%</w:t>
              </w:r>
            </w:ins>
            <w:del w:id="455"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2BB4D6B2"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56"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57"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58"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0D799F0" w14:textId="39AB6810"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59"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A398520" w14:textId="5477AE3A"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60" w:author="ALEXANDRE GABRIADES HARA" w:date="2022-11-08T19:59:00Z">
              <w:r>
                <w:rPr>
                  <w:rFonts w:ascii="Calibri" w:hAnsi="Calibri" w:cs="Calibri"/>
                  <w:color w:val="0000FF"/>
                  <w:sz w:val="22"/>
                  <w:szCs w:val="22"/>
                </w:rPr>
                <w:t>50,0000%</w:t>
              </w:r>
            </w:ins>
            <w:del w:id="461" w:author="ALEXANDRE GABRIADES HARA" w:date="2022-11-08T19:59:00Z">
              <w:r w:rsidRPr="00936E66" w:rsidDel="003F5308">
                <w:rPr>
                  <w:rFonts w:ascii="Verdana" w:hAnsi="Verdana"/>
                  <w:color w:val="000000"/>
                  <w:sz w:val="20"/>
                  <w:szCs w:val="20"/>
                </w:rPr>
                <w:delText>[</w:delText>
              </w:r>
              <w:r w:rsidRPr="00936E66" w:rsidDel="003F5308">
                <w:rPr>
                  <w:rFonts w:ascii="Verdana" w:hAnsi="Verdana"/>
                  <w:color w:val="000000"/>
                  <w:sz w:val="20"/>
                  <w:szCs w:val="20"/>
                  <w:highlight w:val="yellow"/>
                </w:rPr>
                <w:delText>=</w:delText>
              </w:r>
              <w:r w:rsidRPr="00936E66" w:rsidDel="003F5308">
                <w:rPr>
                  <w:rFonts w:ascii="Verdana" w:hAnsi="Verdana"/>
                  <w:color w:val="000000"/>
                  <w:sz w:val="20"/>
                  <w:szCs w:val="20"/>
                </w:rPr>
                <w:delText>]</w:delText>
              </w:r>
            </w:del>
          </w:p>
        </w:tc>
      </w:tr>
      <w:tr w:rsidR="00A821A8" w:rsidRPr="002E33ED" w14:paraId="0B66B4D8" w14:textId="77777777" w:rsidTr="003F530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62" w:author="ALEXANDRE GABRIADES HARA" w:date="2022-11-08T19: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63" w:author="ALEXANDRE GABRIADES HARA" w:date="2022-11-08T19:59:00Z">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tcPrChange w:id="464"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9D3BBC" w14:textId="77777777"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 de Vencimento</w:t>
            </w:r>
          </w:p>
          <w:p w14:paraId="52F32DF3" w14:textId="6FAE68FF"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w:t>
            </w:r>
            <w:r w:rsidRPr="00D97568">
              <w:rPr>
                <w:rFonts w:ascii="Verdana" w:hAnsi="Verdana"/>
                <w:color w:val="000000"/>
                <w:sz w:val="20"/>
                <w:szCs w:val="20"/>
                <w:highlight w:val="yellow"/>
              </w:rPr>
              <w:t>=</w:t>
            </w:r>
            <w:r>
              <w:rPr>
                <w:rFonts w:ascii="Verdana" w:hAnsi="Verdana"/>
                <w:color w:val="000000"/>
                <w:sz w:val="20"/>
                <w:szCs w:val="20"/>
              </w:rPr>
              <w:t>]</w:t>
            </w:r>
            <w:r w:rsidRPr="002E33ED">
              <w:rPr>
                <w:rFonts w:ascii="Verdana" w:hAnsi="Verdana"/>
                <w:color w:val="000000"/>
                <w:sz w:val="20"/>
                <w:szCs w:val="20"/>
              </w:rPr>
              <w:t xml:space="preserve"> </w:t>
            </w:r>
            <w:r>
              <w:rPr>
                <w:rFonts w:ascii="Verdana" w:hAnsi="Verdana"/>
                <w:color w:val="000000"/>
                <w:sz w:val="20"/>
                <w:szCs w:val="20"/>
              </w:rPr>
              <w:t xml:space="preserve">de [novembro] </w:t>
            </w:r>
            <w:r w:rsidRPr="002E33ED">
              <w:rPr>
                <w:rFonts w:ascii="Verdana" w:hAnsi="Verdana"/>
                <w:color w:val="000000"/>
                <w:sz w:val="20"/>
                <w:szCs w:val="20"/>
              </w:rPr>
              <w:t xml:space="preserve">de </w:t>
            </w:r>
            <w:r>
              <w:rPr>
                <w:rFonts w:ascii="Verdana" w:hAnsi="Verdana"/>
                <w:color w:val="000000"/>
                <w:sz w:val="20"/>
                <w:szCs w:val="20"/>
              </w:rPr>
              <w:t>2029</w:t>
            </w:r>
            <w:r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65" w:author="ALEXANDRE GABRIADES HARA" w:date="2022-11-08T19:59: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636B265" w14:textId="25342D93" w:rsidR="00A821A8" w:rsidRPr="002E33ED" w:rsidRDefault="00A821A8" w:rsidP="00A821A8">
            <w:pPr>
              <w:widowControl w:val="0"/>
              <w:tabs>
                <w:tab w:val="left" w:pos="720"/>
                <w:tab w:val="left" w:pos="2366"/>
              </w:tabs>
              <w:spacing w:line="360" w:lineRule="auto"/>
              <w:jc w:val="center"/>
              <w:rPr>
                <w:rFonts w:ascii="Verdana" w:hAnsi="Verdana"/>
                <w:color w:val="000000"/>
                <w:sz w:val="20"/>
                <w:szCs w:val="20"/>
              </w:rPr>
            </w:pPr>
            <w:ins w:id="466" w:author="ALEXANDRE GABRIADES HARA" w:date="2022-11-08T19:59:00Z">
              <w:r>
                <w:rPr>
                  <w:rFonts w:ascii="Calibri" w:hAnsi="Calibri" w:cs="Calibri"/>
                  <w:color w:val="0000FF"/>
                  <w:sz w:val="22"/>
                  <w:szCs w:val="22"/>
                </w:rPr>
                <w:t>100,0000%</w:t>
              </w:r>
            </w:ins>
            <w:del w:id="467" w:author="ALEXANDRE GABRIADES HARA" w:date="2022-11-08T19:59:00Z">
              <w:r w:rsidRPr="002E33ED" w:rsidDel="003F5308">
                <w:rPr>
                  <w:rFonts w:ascii="Verdana" w:hAnsi="Verdana"/>
                  <w:color w:val="000000"/>
                  <w:sz w:val="20"/>
                  <w:szCs w:val="20"/>
                </w:rPr>
                <w:delText>100,0000%</w:delText>
              </w:r>
            </w:del>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w:t>
      </w:r>
      <w:r w:rsidR="00482A00" w:rsidRPr="002E33ED">
        <w:rPr>
          <w:rFonts w:ascii="Verdana" w:hAnsi="Verdana"/>
          <w:color w:val="000000"/>
          <w:sz w:val="20"/>
          <w:szCs w:val="20"/>
        </w:rPr>
        <w:lastRenderedPageBreak/>
        <w:t xml:space="preserve">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468" w:name="_DV_M210"/>
      <w:bookmarkEnd w:id="468"/>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ins w:id="469" w:author="GUSTAVO VILELA COELHO" w:date="2022-11-08T00:36:00Z">
        <w:r w:rsidR="00BE2279">
          <w:rPr>
            <w:rFonts w:ascii="Verdana" w:hAnsi="Verdana"/>
            <w:b/>
            <w:color w:val="000000"/>
            <w:sz w:val="20"/>
            <w:szCs w:val="20"/>
          </w:rPr>
          <w:t xml:space="preserve"> e forma de integralização</w:t>
        </w:r>
      </w:ins>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 xml:space="preserve">As Debêntures serão integralizadas à vista, em moeda corrente nacional, no ato da </w:t>
      </w:r>
      <w:r w:rsidR="00B146F7" w:rsidRPr="002E33ED">
        <w:rPr>
          <w:rFonts w:ascii="Verdana" w:hAnsi="Verdana"/>
          <w:color w:val="000000"/>
          <w:sz w:val="20"/>
          <w:szCs w:val="20"/>
        </w:rPr>
        <w:lastRenderedPageBreak/>
        <w:t>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ins w:id="470" w:author="GUSTAVO VILELA COELHO" w:date="2022-11-08T00:37:00Z">
        <w:r w:rsidR="00BE2279">
          <w:rPr>
            <w:rFonts w:ascii="Verdana" w:hAnsi="Verdana"/>
            <w:color w:val="000000"/>
            <w:sz w:val="20"/>
            <w:szCs w:val="20"/>
          </w:rPr>
          <w:t xml:space="preserve">, </w:t>
        </w:r>
        <w:r w:rsidR="00BE2279" w:rsidRPr="00BE2279">
          <w:rPr>
            <w:rFonts w:ascii="Verdana" w:hAnsi="Verdana"/>
            <w:color w:val="000000"/>
            <w:sz w:val="20"/>
            <w:szCs w:val="20"/>
            <w:rPrChange w:id="471" w:author="GUSTAVO VILELA COELHO" w:date="2022-11-08T00:37:00Z">
              <w:rPr/>
            </w:rPrChange>
          </w:rPr>
          <w:t>de acordo com as normas de liquidação aplicáveis à B3</w:t>
        </w:r>
      </w:ins>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18EE5862" w14:textId="77777777" w:rsidR="002F2472" w:rsidRPr="002E33ED" w:rsidDel="00BE2279" w:rsidRDefault="002F2472" w:rsidP="00933153">
      <w:pPr>
        <w:widowControl w:val="0"/>
        <w:tabs>
          <w:tab w:val="left" w:pos="720"/>
          <w:tab w:val="left" w:pos="2366"/>
        </w:tabs>
        <w:spacing w:line="360" w:lineRule="auto"/>
        <w:jc w:val="both"/>
        <w:rPr>
          <w:del w:id="472" w:author="GUSTAVO VILELA COELHO" w:date="2022-11-08T00:38:00Z"/>
          <w:rFonts w:ascii="Verdana" w:hAnsi="Verdana"/>
          <w:color w:val="000000"/>
          <w:sz w:val="20"/>
          <w:szCs w:val="20"/>
        </w:rPr>
      </w:pPr>
    </w:p>
    <w:p w14:paraId="0AC16CEA" w14:textId="699D853E" w:rsidR="00482A00" w:rsidRPr="002E33ED" w:rsidDel="00BE2279" w:rsidRDefault="00482A00" w:rsidP="00933153">
      <w:pPr>
        <w:widowControl w:val="0"/>
        <w:numPr>
          <w:ilvl w:val="1"/>
          <w:numId w:val="6"/>
        </w:numPr>
        <w:tabs>
          <w:tab w:val="left" w:pos="2366"/>
        </w:tabs>
        <w:spacing w:line="360" w:lineRule="auto"/>
        <w:jc w:val="both"/>
        <w:rPr>
          <w:del w:id="473" w:author="GUSTAVO VILELA COELHO" w:date="2022-11-08T00:38:00Z"/>
          <w:rFonts w:ascii="Verdana" w:hAnsi="Verdana"/>
          <w:b/>
          <w:color w:val="000000"/>
          <w:sz w:val="20"/>
          <w:szCs w:val="20"/>
        </w:rPr>
      </w:pPr>
      <w:del w:id="474" w:author="GUSTAVO VILELA COELHO" w:date="2022-11-08T00:38:00Z">
        <w:r w:rsidRPr="002E33ED" w:rsidDel="00BE2279">
          <w:rPr>
            <w:rFonts w:ascii="Verdana" w:hAnsi="Verdana"/>
            <w:b/>
            <w:color w:val="000000"/>
            <w:sz w:val="20"/>
            <w:szCs w:val="20"/>
          </w:rPr>
          <w:delText>Forma de Subscrição e Integralização</w:delText>
        </w:r>
      </w:del>
    </w:p>
    <w:p w14:paraId="397C0129" w14:textId="5B0D8851" w:rsidR="00482A00" w:rsidRPr="002E33ED" w:rsidDel="00BE2279" w:rsidRDefault="00482A00" w:rsidP="00933153">
      <w:pPr>
        <w:widowControl w:val="0"/>
        <w:tabs>
          <w:tab w:val="left" w:pos="720"/>
          <w:tab w:val="left" w:pos="2366"/>
        </w:tabs>
        <w:spacing w:line="360" w:lineRule="auto"/>
        <w:jc w:val="both"/>
        <w:rPr>
          <w:del w:id="475" w:author="GUSTAVO VILELA COELHO" w:date="2022-11-08T00:38:00Z"/>
          <w:rFonts w:ascii="Verdana" w:hAnsi="Verdana"/>
          <w:color w:val="000000"/>
          <w:sz w:val="20"/>
          <w:szCs w:val="20"/>
        </w:rPr>
      </w:pPr>
    </w:p>
    <w:p w14:paraId="6545458E" w14:textId="7A48076E" w:rsidR="00482A00" w:rsidRPr="002E33ED" w:rsidDel="00BE2279" w:rsidRDefault="00C416B3" w:rsidP="00933153">
      <w:pPr>
        <w:widowControl w:val="0"/>
        <w:spacing w:line="360" w:lineRule="auto"/>
        <w:jc w:val="both"/>
        <w:rPr>
          <w:del w:id="476" w:author="GUSTAVO VILELA COELHO" w:date="2022-11-08T00:38:00Z"/>
          <w:rFonts w:ascii="Verdana" w:hAnsi="Verdana"/>
          <w:color w:val="000000"/>
          <w:sz w:val="20"/>
          <w:szCs w:val="20"/>
        </w:rPr>
      </w:pPr>
      <w:del w:id="477" w:author="GUSTAVO VILELA COELHO" w:date="2022-11-08T00:38:00Z">
        <w:r w:rsidDel="00BE2279">
          <w:rPr>
            <w:rFonts w:ascii="Verdana" w:hAnsi="Verdana"/>
            <w:color w:val="000000"/>
            <w:sz w:val="20"/>
            <w:szCs w:val="20"/>
          </w:rPr>
          <w:delText>4.9.1.</w:delText>
        </w:r>
        <w:r w:rsidDel="00BE2279">
          <w:rPr>
            <w:rFonts w:ascii="Verdana" w:hAnsi="Verdana"/>
            <w:color w:val="000000"/>
            <w:sz w:val="20"/>
            <w:szCs w:val="20"/>
          </w:rPr>
          <w:tab/>
        </w:r>
        <w:r w:rsidR="00482A00" w:rsidRPr="002E33ED" w:rsidDel="00BE2279">
          <w:rPr>
            <w:rFonts w:ascii="Verdana" w:hAnsi="Verdana"/>
            <w:color w:val="000000"/>
            <w:sz w:val="20"/>
            <w:szCs w:val="20"/>
          </w:rPr>
          <w:delText xml:space="preserve">A integralização das Debêntures será realizada à vista, no ato da subscrição, em moeda corrente nacional, pelo Preço de Subscrição, de acordo com as normas de liquidação e procedimentos aplicáveis da </w:delText>
        </w:r>
        <w:r w:rsidR="004C69DC" w:rsidRPr="002E33ED" w:rsidDel="00BE2279">
          <w:rPr>
            <w:rFonts w:ascii="Verdana" w:hAnsi="Verdana"/>
            <w:color w:val="000000"/>
            <w:sz w:val="20"/>
            <w:szCs w:val="20"/>
          </w:rPr>
          <w:delText>B3</w:delText>
        </w:r>
        <w:r w:rsidR="00482A00" w:rsidRPr="002E33ED" w:rsidDel="00BE2279">
          <w:rPr>
            <w:rFonts w:ascii="Verdana" w:hAnsi="Verdana"/>
            <w:color w:val="000000"/>
            <w:sz w:val="20"/>
            <w:szCs w:val="20"/>
          </w:rPr>
          <w:delText>.</w:delText>
        </w:r>
      </w:del>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2EBAEB9B"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4.11.1.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commentRangeStart w:id="478"/>
      <w:r w:rsidR="00021CA8">
        <w:rPr>
          <w:rFonts w:ascii="Verdana" w:hAnsi="Verdana"/>
          <w:color w:val="000000"/>
          <w:sz w:val="20"/>
          <w:szCs w:val="20"/>
        </w:rPr>
        <w:t>Correio Braziliense</w:t>
      </w:r>
      <w:commentRangeEnd w:id="478"/>
      <w:r w:rsidR="003C7F0F">
        <w:rPr>
          <w:rStyle w:val="Refdecomentrio"/>
        </w:rPr>
        <w:commentReference w:id="478"/>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p>
    <w:p w14:paraId="439F048F" w14:textId="4B19B458" w:rsidR="00482A00" w:rsidRPr="002E33ED" w:rsidDel="003C7F0F" w:rsidRDefault="00482A00" w:rsidP="00933153">
      <w:pPr>
        <w:widowControl w:val="0"/>
        <w:spacing w:line="360" w:lineRule="auto"/>
        <w:jc w:val="both"/>
        <w:rPr>
          <w:del w:id="479" w:author="GUSTAVO VILELA COELHO" w:date="2022-11-08T14:52:00Z"/>
          <w:rFonts w:ascii="Verdana" w:hAnsi="Verdana"/>
          <w:color w:val="000000"/>
          <w:sz w:val="20"/>
          <w:szCs w:val="20"/>
        </w:rPr>
      </w:pP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04452519" w14:textId="44E4A8DC" w:rsidR="00482A00" w:rsidRPr="002E33ED" w:rsidDel="003C7F0F" w:rsidRDefault="00482A00" w:rsidP="00933153">
      <w:pPr>
        <w:widowControl w:val="0"/>
        <w:numPr>
          <w:ilvl w:val="1"/>
          <w:numId w:val="6"/>
        </w:numPr>
        <w:tabs>
          <w:tab w:val="left" w:pos="2366"/>
        </w:tabs>
        <w:spacing w:line="360" w:lineRule="auto"/>
        <w:jc w:val="both"/>
        <w:rPr>
          <w:del w:id="480" w:author="GUSTAVO VILELA COELHO" w:date="2022-11-08T14:55:00Z"/>
          <w:rFonts w:ascii="Verdana" w:hAnsi="Verdana"/>
          <w:b/>
          <w:color w:val="000000"/>
          <w:sz w:val="20"/>
          <w:szCs w:val="20"/>
        </w:rPr>
      </w:pPr>
      <w:commentRangeStart w:id="481"/>
      <w:del w:id="482" w:author="GUSTAVO VILELA COELHO" w:date="2022-11-08T14:55:00Z">
        <w:r w:rsidRPr="002E33ED" w:rsidDel="003C7F0F">
          <w:rPr>
            <w:rFonts w:ascii="Verdana" w:hAnsi="Verdana"/>
            <w:b/>
            <w:color w:val="000000"/>
            <w:sz w:val="20"/>
            <w:szCs w:val="20"/>
          </w:rPr>
          <w:delText>Comprovação de Titularidade das Debêntures</w:delText>
        </w:r>
      </w:del>
    </w:p>
    <w:p w14:paraId="6BACDAB7" w14:textId="132ED14C" w:rsidR="00482A00" w:rsidRPr="002E33ED" w:rsidDel="003C7F0F" w:rsidRDefault="00482A00" w:rsidP="00933153">
      <w:pPr>
        <w:widowControl w:val="0"/>
        <w:tabs>
          <w:tab w:val="left" w:pos="2366"/>
        </w:tabs>
        <w:spacing w:line="360" w:lineRule="auto"/>
        <w:jc w:val="both"/>
        <w:rPr>
          <w:del w:id="483" w:author="GUSTAVO VILELA COELHO" w:date="2022-11-08T14:55:00Z"/>
          <w:rFonts w:ascii="Verdana" w:hAnsi="Verdana"/>
          <w:color w:val="000000"/>
          <w:sz w:val="20"/>
          <w:szCs w:val="20"/>
        </w:rPr>
      </w:pPr>
    </w:p>
    <w:p w14:paraId="614F85E1" w14:textId="2F27DDE9" w:rsidR="00482A00" w:rsidRPr="002E33ED" w:rsidRDefault="00C416B3" w:rsidP="00933153">
      <w:pPr>
        <w:widowControl w:val="0"/>
        <w:spacing w:line="360" w:lineRule="auto"/>
        <w:jc w:val="both"/>
        <w:rPr>
          <w:rFonts w:ascii="Verdana" w:hAnsi="Verdana"/>
          <w:color w:val="000000"/>
          <w:sz w:val="20"/>
          <w:szCs w:val="20"/>
        </w:rPr>
      </w:pPr>
      <w:del w:id="484" w:author="GUSTAVO VILELA COELHO" w:date="2022-11-08T14:55:00Z">
        <w:r w:rsidDel="003C7F0F">
          <w:rPr>
            <w:rFonts w:ascii="Verdana" w:hAnsi="Verdana"/>
            <w:color w:val="000000"/>
            <w:sz w:val="20"/>
            <w:szCs w:val="20"/>
          </w:rPr>
          <w:delText>4.12.1.</w:delText>
        </w:r>
        <w:r w:rsidDel="003C7F0F">
          <w:rPr>
            <w:rFonts w:ascii="Verdana" w:hAnsi="Verdana"/>
            <w:color w:val="000000"/>
            <w:sz w:val="20"/>
            <w:szCs w:val="20"/>
          </w:rPr>
          <w:tab/>
        </w:r>
        <w:r w:rsidR="00482A00" w:rsidRPr="002E33ED" w:rsidDel="003C7F0F">
          <w:rPr>
            <w:rFonts w:ascii="Verdana" w:hAnsi="Verdana"/>
            <w:color w:val="000000"/>
            <w:sz w:val="20"/>
            <w:szCs w:val="20"/>
          </w:rPr>
          <w:delText xml:space="preserve">A Emissora não emitirá certificados de Debêntures. Para todos os fins de direito, a titularidade das Debêntures será comprovada pelo extrato emitido </w:delText>
        </w:r>
        <w:r w:rsidR="00144156" w:rsidRPr="002E33ED" w:rsidDel="003C7F0F">
          <w:rPr>
            <w:rFonts w:ascii="Verdana" w:hAnsi="Verdana"/>
            <w:color w:val="000000"/>
            <w:sz w:val="20"/>
            <w:szCs w:val="20"/>
          </w:rPr>
          <w:delText>pelo Escriturador</w:delText>
        </w:r>
        <w:r w:rsidR="00482A00" w:rsidRPr="002E33ED" w:rsidDel="003C7F0F">
          <w:rPr>
            <w:rFonts w:ascii="Verdana" w:hAnsi="Verdana"/>
            <w:color w:val="000000"/>
            <w:sz w:val="20"/>
            <w:szCs w:val="20"/>
          </w:rPr>
          <w:delText xml:space="preserve">. Adicionalmente, será reconhecido como comprovante de titularidade das Debêntures o extrato expedido pela </w:delText>
        </w:r>
        <w:r w:rsidR="00EE4EA4" w:rsidRPr="002E33ED" w:rsidDel="003C7F0F">
          <w:rPr>
            <w:rFonts w:ascii="Verdana" w:hAnsi="Verdana"/>
            <w:color w:val="000000"/>
            <w:sz w:val="20"/>
            <w:szCs w:val="20"/>
          </w:rPr>
          <w:delText>B3</w:delText>
        </w:r>
        <w:r w:rsidR="00482A00" w:rsidRPr="002E33ED" w:rsidDel="003C7F0F">
          <w:rPr>
            <w:rFonts w:ascii="Verdana" w:hAnsi="Verdana"/>
            <w:color w:val="000000"/>
            <w:sz w:val="20"/>
            <w:szCs w:val="20"/>
          </w:rPr>
          <w:delText xml:space="preserve">, em nome de cada Debenturista, quando esses títulos estiverem custodiados eletronicamente </w:delText>
        </w:r>
        <w:r w:rsidR="00DF10B4" w:rsidRPr="002E33ED" w:rsidDel="003C7F0F">
          <w:rPr>
            <w:rFonts w:ascii="Verdana" w:hAnsi="Verdana"/>
            <w:color w:val="000000"/>
            <w:sz w:val="20"/>
            <w:szCs w:val="20"/>
          </w:rPr>
          <w:delText xml:space="preserve">na </w:delText>
        </w:r>
        <w:r w:rsidR="00EE4EA4" w:rsidRPr="002E33ED" w:rsidDel="003C7F0F">
          <w:rPr>
            <w:rFonts w:ascii="Verdana" w:hAnsi="Verdana"/>
            <w:color w:val="000000"/>
            <w:sz w:val="20"/>
            <w:szCs w:val="20"/>
          </w:rPr>
          <w:delText>B3</w:delText>
        </w:r>
      </w:del>
      <w:r w:rsidR="00482A00" w:rsidRPr="002E33ED">
        <w:rPr>
          <w:rFonts w:ascii="Verdana" w:hAnsi="Verdana"/>
          <w:color w:val="000000"/>
          <w:sz w:val="20"/>
          <w:szCs w:val="20"/>
        </w:rPr>
        <w:t>.</w:t>
      </w:r>
      <w:commentRangeEnd w:id="481"/>
      <w:r w:rsidR="003C7F0F">
        <w:rPr>
          <w:rStyle w:val="Refdecomentrio"/>
        </w:rPr>
        <w:commentReference w:id="481"/>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77777777"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4.13.1.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53ED6296"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DD799D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3</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5336EE88"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4</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7D69AE3F"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5</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w:t>
      </w:r>
      <w:r w:rsidR="00DF68C7" w:rsidRPr="002E33ED">
        <w:rPr>
          <w:rFonts w:ascii="Verdana" w:hAnsi="Verdana"/>
          <w:color w:val="000000"/>
          <w:sz w:val="20"/>
          <w:szCs w:val="20"/>
        </w:rPr>
        <w:lastRenderedPageBreak/>
        <w:t xml:space="preserve">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699171B7" w:rsidR="002337B4" w:rsidRPr="00933153" w:rsidRDefault="00AC4D38"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933153">
        <w:rPr>
          <w:rFonts w:ascii="Verdana" w:hAnsi="Verdana"/>
          <w:color w:val="000000"/>
          <w:sz w:val="20"/>
          <w:szCs w:val="20"/>
        </w:rPr>
        <w:t xml:space="preserve"> </w:t>
      </w:r>
      <w:r w:rsidRPr="00933153">
        <w:rPr>
          <w:rFonts w:ascii="Verdana" w:hAnsi="Verdana"/>
          <w:color w:val="000000"/>
          <w:sz w:val="20"/>
          <w:szCs w:val="20"/>
        </w:rPr>
        <w:t xml:space="preserve">correspondente </w:t>
      </w:r>
      <w:r w:rsidRPr="00111967">
        <w:rPr>
          <w:rFonts w:ascii="Verdana" w:hAnsi="Verdana"/>
          <w:color w:val="000000"/>
          <w:sz w:val="20"/>
          <w:szCs w:val="20"/>
        </w:rPr>
        <w:t xml:space="preserve">a </w:t>
      </w:r>
      <w:r w:rsidR="006E7D6E" w:rsidRPr="00111967">
        <w:rPr>
          <w:rFonts w:ascii="Verdana" w:hAnsi="Verdana"/>
          <w:color w:val="000000"/>
          <w:sz w:val="20"/>
          <w:szCs w:val="20"/>
        </w:rPr>
        <w:t xml:space="preserve">3% (três por cento) </w:t>
      </w:r>
      <w:r w:rsidR="009047A5" w:rsidRPr="00111967">
        <w:rPr>
          <w:rFonts w:ascii="Verdana" w:hAnsi="Verdana"/>
          <w:color w:val="000000"/>
          <w:sz w:val="20"/>
          <w:szCs w:val="20"/>
        </w:rPr>
        <w:t>do saldo devedor</w:t>
      </w:r>
      <w:r w:rsidR="009047A5">
        <w:rPr>
          <w:rFonts w:ascii="Verdana" w:hAnsi="Verdana"/>
          <w:color w:val="000000"/>
          <w:sz w:val="20"/>
          <w:szCs w:val="20"/>
        </w:rPr>
        <w:t xml:space="preserve"> das Debêntures</w:t>
      </w:r>
      <w:r w:rsidR="009047A5" w:rsidDel="00696F0B">
        <w:rPr>
          <w:rFonts w:ascii="Verdana" w:hAnsi="Verdana"/>
          <w:color w:val="000000"/>
          <w:sz w:val="20"/>
          <w:szCs w:val="20"/>
        </w:rPr>
        <w:t xml:space="preserve"> </w:t>
      </w:r>
      <w:r w:rsidR="0085663C" w:rsidRPr="00933153">
        <w:rPr>
          <w:rFonts w:ascii="Verdana" w:hAnsi="Verdana"/>
          <w:color w:val="000000"/>
          <w:sz w:val="20"/>
          <w:szCs w:val="20"/>
        </w:rPr>
        <w:t xml:space="preserve">ao mês, </w:t>
      </w:r>
      <w:r w:rsidRPr="00933153">
        <w:rPr>
          <w:rFonts w:ascii="Verdana" w:hAnsi="Verdana"/>
          <w:color w:val="000000"/>
          <w:sz w:val="20"/>
          <w:szCs w:val="20"/>
        </w:rPr>
        <w:t>a qualquer tempo a partir da constituição e durante a vigência da</w:t>
      </w:r>
      <w:r w:rsidR="0085663C" w:rsidRPr="00933153">
        <w:rPr>
          <w:rFonts w:ascii="Verdana" w:hAnsi="Verdana"/>
          <w:color w:val="000000"/>
          <w:sz w:val="20"/>
          <w:szCs w:val="20"/>
        </w:rPr>
        <w:t>s</w:t>
      </w:r>
      <w:r w:rsidRPr="00933153">
        <w:rPr>
          <w:rFonts w:ascii="Verdana" w:hAnsi="Verdana"/>
          <w:color w:val="000000"/>
          <w:sz w:val="20"/>
          <w:szCs w:val="20"/>
        </w:rPr>
        <w:t xml:space="preserve"> </w:t>
      </w:r>
      <w:r w:rsidR="0085663C" w:rsidRPr="00933153">
        <w:rPr>
          <w:rFonts w:ascii="Verdana" w:hAnsi="Verdana"/>
          <w:color w:val="000000"/>
          <w:sz w:val="20"/>
          <w:szCs w:val="20"/>
        </w:rPr>
        <w:t>Debêntures</w:t>
      </w:r>
      <w:r w:rsidRPr="00933153">
        <w:rPr>
          <w:rFonts w:ascii="Verdana" w:hAnsi="Verdana"/>
          <w:color w:val="000000"/>
          <w:sz w:val="20"/>
          <w:szCs w:val="20"/>
        </w:rPr>
        <w:t>, englobando transações já efetuadas e transações que venham a ser efetuadas no futuro (“</w:t>
      </w:r>
      <w:r w:rsidRPr="00933153">
        <w:rPr>
          <w:rFonts w:ascii="Verdana" w:hAnsi="Verdana"/>
          <w:color w:val="000000"/>
          <w:sz w:val="20"/>
          <w:szCs w:val="20"/>
          <w:u w:val="single"/>
        </w:rPr>
        <w:t>Recebíveis de Cartão</w:t>
      </w:r>
      <w:r w:rsidRPr="00933153">
        <w:rPr>
          <w:rFonts w:ascii="Verdana" w:hAnsi="Verdana"/>
          <w:color w:val="000000"/>
          <w:sz w:val="20"/>
          <w:szCs w:val="20"/>
        </w:rPr>
        <w:t xml:space="preserve">”), </w:t>
      </w:r>
      <w:r w:rsidR="00696F0B">
        <w:rPr>
          <w:rFonts w:ascii="Verdana" w:hAnsi="Verdana"/>
          <w:color w:val="000000" w:themeColor="text1"/>
          <w:sz w:val="20"/>
        </w:rPr>
        <w:t>conta [</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agência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aberta junto ao Banco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Pr>
          <w:rFonts w:ascii="Verdana" w:hAnsi="Verdana"/>
          <w:color w:val="000000" w:themeColor="text1"/>
          <w:sz w:val="20"/>
        </w:rPr>
        <w:t xml:space="preserve"> </w:t>
      </w:r>
      <w:r w:rsidR="00367C62" w:rsidRPr="00933153">
        <w:rPr>
          <w:rFonts w:ascii="Verdana" w:hAnsi="Verdana"/>
          <w:color w:val="000000"/>
          <w:sz w:val="20"/>
          <w:szCs w:val="20"/>
        </w:rPr>
        <w:t>(“</w:t>
      </w:r>
      <w:r w:rsidR="00367C62" w:rsidRPr="00933153">
        <w:rPr>
          <w:rFonts w:ascii="Verdana" w:hAnsi="Verdana"/>
          <w:color w:val="000000"/>
          <w:sz w:val="20"/>
          <w:szCs w:val="20"/>
          <w:u w:val="single"/>
        </w:rPr>
        <w:t>Banco Depositário</w:t>
      </w:r>
      <w:r w:rsidR="00367C62" w:rsidRPr="00933153">
        <w:rPr>
          <w:rFonts w:ascii="Verdana" w:hAnsi="Verdana"/>
          <w:color w:val="000000"/>
          <w:sz w:val="20"/>
          <w:szCs w:val="20"/>
        </w:rPr>
        <w:t>” e “</w:t>
      </w:r>
      <w:r w:rsidR="00367C62" w:rsidRPr="00933153">
        <w:rPr>
          <w:rFonts w:ascii="Verdana" w:hAnsi="Verdana"/>
          <w:color w:val="000000"/>
          <w:sz w:val="20"/>
          <w:szCs w:val="20"/>
          <w:u w:val="single"/>
        </w:rPr>
        <w:t>Conta Vinculada</w:t>
      </w:r>
      <w:r w:rsidR="00367C62" w:rsidRPr="00933153">
        <w:rPr>
          <w:rFonts w:ascii="Verdana" w:hAnsi="Verdana"/>
          <w:color w:val="000000"/>
          <w:sz w:val="20"/>
          <w:szCs w:val="20"/>
        </w:rPr>
        <w:t xml:space="preserve">”, respectivamente); e </w:t>
      </w:r>
      <w:r w:rsidR="00696F0B">
        <w:rPr>
          <w:rFonts w:ascii="Verdana" w:hAnsi="Verdana"/>
          <w:color w:val="000000"/>
          <w:sz w:val="20"/>
          <w:szCs w:val="20"/>
        </w:rPr>
        <w:t>[</w:t>
      </w:r>
      <w:r w:rsidR="00696F0B" w:rsidRPr="00D97568">
        <w:rPr>
          <w:rFonts w:ascii="Verdana" w:hAnsi="Verdana"/>
          <w:b/>
          <w:bCs/>
          <w:color w:val="000000"/>
          <w:sz w:val="20"/>
          <w:szCs w:val="20"/>
          <w:highlight w:val="yellow"/>
        </w:rPr>
        <w:t>NOTA MM:</w:t>
      </w:r>
      <w:r w:rsidR="00696F0B" w:rsidRPr="00D97568">
        <w:rPr>
          <w:rFonts w:ascii="Verdana" w:hAnsi="Verdana"/>
          <w:color w:val="000000"/>
          <w:sz w:val="20"/>
          <w:szCs w:val="20"/>
          <w:highlight w:val="yellow"/>
        </w:rPr>
        <w:t xml:space="preserve"> Necessário con</w:t>
      </w:r>
      <w:r w:rsidR="00266344">
        <w:rPr>
          <w:rFonts w:ascii="Verdana" w:hAnsi="Verdana"/>
          <w:color w:val="000000"/>
          <w:sz w:val="20"/>
          <w:szCs w:val="20"/>
          <w:highlight w:val="yellow"/>
        </w:rPr>
        <w:t xml:space="preserve">firmar </w:t>
      </w:r>
      <w:r w:rsidR="00696F0B" w:rsidRPr="00D97568">
        <w:rPr>
          <w:rFonts w:ascii="Verdana" w:hAnsi="Verdana"/>
          <w:color w:val="000000"/>
          <w:sz w:val="20"/>
          <w:szCs w:val="20"/>
          <w:highlight w:val="yellow"/>
        </w:rPr>
        <w:t>número da conta vinculada.</w:t>
      </w:r>
      <w:r w:rsidR="00696F0B">
        <w:rPr>
          <w:rFonts w:ascii="Verdana" w:hAnsi="Verdana"/>
          <w:color w:val="000000"/>
          <w:sz w:val="20"/>
          <w:szCs w:val="20"/>
        </w:rPr>
        <w:t>]</w:t>
      </w:r>
      <w:ins w:id="485" w:author="ALEXANDRE GABRIADES HARA" w:date="2022-11-08T20:11:00Z">
        <w:r w:rsidR="00111967">
          <w:rPr>
            <w:rFonts w:ascii="Verdana" w:hAnsi="Verdana"/>
            <w:color w:val="000000"/>
            <w:sz w:val="20"/>
            <w:szCs w:val="20"/>
          </w:rPr>
          <w:t xml:space="preserve">[BBI: precisamos colocar </w:t>
        </w:r>
      </w:ins>
      <w:ins w:id="486" w:author="ALEXANDRE GABRIADES HARA" w:date="2022-11-08T20:12:00Z">
        <w:r w:rsidR="00111967">
          <w:rPr>
            <w:rFonts w:ascii="Verdana" w:hAnsi="Verdana"/>
            <w:color w:val="000000"/>
            <w:sz w:val="20"/>
            <w:szCs w:val="20"/>
          </w:rPr>
          <w:t xml:space="preserve">essas especificidades aqui (volume mensal e </w:t>
        </w:r>
        <w:proofErr w:type="spellStart"/>
        <w:r w:rsidR="00111967">
          <w:rPr>
            <w:rFonts w:ascii="Verdana" w:hAnsi="Verdana"/>
            <w:color w:val="000000"/>
            <w:sz w:val="20"/>
            <w:szCs w:val="20"/>
          </w:rPr>
          <w:t>numero</w:t>
        </w:r>
        <w:proofErr w:type="spellEnd"/>
        <w:r w:rsidR="00111967">
          <w:rPr>
            <w:rFonts w:ascii="Verdana" w:hAnsi="Verdana"/>
            <w:color w:val="000000"/>
            <w:sz w:val="20"/>
            <w:szCs w:val="20"/>
          </w:rPr>
          <w:t xml:space="preserve"> da conta vinculada)? Entrar no detalhe dos 3%? É um fluxo de 3% por mês né, não está claro. Ou poderíamos deixar só na CF? Se estava assim na </w:t>
        </w:r>
        <w:proofErr w:type="spellStart"/>
        <w:r w:rsidR="00111967">
          <w:rPr>
            <w:rFonts w:ascii="Verdana" w:hAnsi="Verdana"/>
            <w:color w:val="000000"/>
            <w:sz w:val="20"/>
            <w:szCs w:val="20"/>
          </w:rPr>
          <w:t>deb</w:t>
        </w:r>
        <w:proofErr w:type="spellEnd"/>
        <w:r w:rsidR="00111967">
          <w:rPr>
            <w:rFonts w:ascii="Verdana" w:hAnsi="Verdana"/>
            <w:color w:val="000000"/>
            <w:sz w:val="20"/>
            <w:szCs w:val="20"/>
          </w:rPr>
          <w:t xml:space="preserve"> anterior vamos ter que aditar a Escritura da 1ª emissão também para alterar o valor financeiro para determinado perc</w:t>
        </w:r>
      </w:ins>
      <w:ins w:id="487" w:author="ALEXANDRE GABRIADES HARA" w:date="2022-11-08T20:13:00Z">
        <w:r w:rsidR="00111967">
          <w:rPr>
            <w:rFonts w:ascii="Verdana" w:hAnsi="Verdana"/>
            <w:color w:val="000000"/>
            <w:sz w:val="20"/>
            <w:szCs w:val="20"/>
          </w:rPr>
          <w:t>entual, além do compartilhamento de garantia. Vamos alinhar amanhã</w:t>
        </w:r>
      </w:ins>
      <w:ins w:id="488" w:author="ALEXANDRE GABRIADES HARA" w:date="2022-11-08T20:12:00Z">
        <w:r w:rsidR="00111967">
          <w:rPr>
            <w:rFonts w:ascii="Verdana" w:hAnsi="Verdana"/>
            <w:color w:val="000000"/>
            <w:sz w:val="20"/>
            <w:szCs w:val="20"/>
          </w:rPr>
          <w:t>]</w:t>
        </w:r>
      </w:ins>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523D1E40" w:rsidR="00D27002" w:rsidRPr="002E33ED"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w:t>
      </w:r>
      <w:r w:rsidRPr="002E33ED">
        <w:rPr>
          <w:rFonts w:ascii="Verdana" w:hAnsi="Verdana"/>
          <w:color w:val="000000"/>
          <w:sz w:val="20"/>
          <w:szCs w:val="20"/>
        </w:rPr>
        <w:lastRenderedPageBreak/>
        <w:t xml:space="preserve">todos os estabelecimentos comerciais da Emissora, no montante correspondente </w:t>
      </w:r>
      <w:r w:rsidR="0085663C">
        <w:rPr>
          <w:rFonts w:ascii="Verdana" w:hAnsi="Verdana"/>
          <w:color w:val="000000"/>
          <w:sz w:val="20"/>
          <w:szCs w:val="20"/>
        </w:rPr>
        <w:t>a</w:t>
      </w:r>
      <w:r w:rsidRPr="002E33ED">
        <w:rPr>
          <w:rFonts w:ascii="Verdana" w:hAnsi="Verdana"/>
          <w:color w:val="000000"/>
          <w:sz w:val="20"/>
          <w:szCs w:val="20"/>
        </w:rPr>
        <w:t xml:space="preserve"> </w:t>
      </w:r>
      <w:r w:rsidR="006E7D6E">
        <w:rPr>
          <w:rFonts w:ascii="Verdana" w:hAnsi="Verdana"/>
          <w:color w:val="000000"/>
          <w:sz w:val="20"/>
          <w:szCs w:val="20"/>
        </w:rPr>
        <w:t xml:space="preserve">3% (três por cento) </w:t>
      </w:r>
      <w:r w:rsidR="009047A5" w:rsidRPr="00111967">
        <w:rPr>
          <w:rFonts w:ascii="Verdana" w:hAnsi="Verdana"/>
          <w:color w:val="000000"/>
          <w:sz w:val="20"/>
          <w:szCs w:val="20"/>
        </w:rPr>
        <w:t>do saldo devedor das Debêntures</w:t>
      </w:r>
      <w:r w:rsidR="006E7D6E" w:rsidRPr="00111967" w:rsidDel="00696F0B">
        <w:rPr>
          <w:rFonts w:ascii="Verdana" w:hAnsi="Verdana"/>
          <w:color w:val="000000"/>
          <w:sz w:val="20"/>
          <w:szCs w:val="20"/>
        </w:rPr>
        <w:t xml:space="preserve"> </w:t>
      </w:r>
      <w:r w:rsidR="0085663C" w:rsidRPr="00111967">
        <w:rPr>
          <w:rFonts w:ascii="Verdana" w:hAnsi="Verdana"/>
          <w:color w:val="000000"/>
          <w:sz w:val="20"/>
          <w:szCs w:val="20"/>
        </w:rPr>
        <w:t>ao mês</w:t>
      </w:r>
      <w:r w:rsidRPr="002E33ED">
        <w:rPr>
          <w:rFonts w:ascii="Verdana" w:hAnsi="Verdana"/>
          <w:color w:val="000000"/>
          <w:sz w:val="20"/>
          <w:szCs w:val="20"/>
        </w:rPr>
        <w:t xml:space="preserve">,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Pr>
          <w:rFonts w:ascii="Verdana" w:hAnsi="Verdana"/>
          <w:color w:val="000000"/>
          <w:sz w:val="20"/>
          <w:szCs w:val="20"/>
        </w:rPr>
        <w:t>a serem depositados</w:t>
      </w:r>
      <w:r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r w:rsidR="00146849" w:rsidRPr="002E33ED">
        <w:rPr>
          <w:rFonts w:ascii="Verdana" w:hAnsi="Verdana"/>
          <w:color w:val="000000"/>
          <w:sz w:val="20"/>
          <w:szCs w:val="20"/>
        </w:rPr>
        <w:t xml:space="preserve"> </w:t>
      </w:r>
      <w:ins w:id="489" w:author="ALEXANDRE GABRIADES HARA" w:date="2022-11-08T20:13:00Z">
        <w:r w:rsidR="00111967">
          <w:rPr>
            <w:rFonts w:ascii="Verdana" w:hAnsi="Verdana"/>
            <w:color w:val="000000"/>
            <w:sz w:val="20"/>
            <w:szCs w:val="20"/>
          </w:rPr>
          <w:t>[BBI: Idem]</w:t>
        </w:r>
      </w:ins>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w:t>
      </w:r>
      <w:r w:rsidRPr="002E33ED">
        <w:rPr>
          <w:rFonts w:ascii="Verdana" w:hAnsi="Verdana"/>
          <w:color w:val="000000"/>
          <w:sz w:val="20"/>
          <w:szCs w:val="20"/>
        </w:rPr>
        <w:lastRenderedPageBreak/>
        <w:t>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863B7C">
        <w:rPr>
          <w:rFonts w:ascii="Verdana" w:hAnsi="Verdana"/>
          <w:color w:val="000000"/>
          <w:sz w:val="20"/>
          <w:szCs w:val="20"/>
          <w:highlight w:val="yellow"/>
          <w:rPrChange w:id="490" w:author="GUSTAVO VILELA COELHO" w:date="2022-11-08T15:08:00Z">
            <w:rPr>
              <w:rFonts w:ascii="Verdana" w:hAnsi="Verdana"/>
              <w:color w:val="000000"/>
              <w:sz w:val="20"/>
              <w:szCs w:val="20"/>
            </w:rPr>
          </w:rPrChange>
        </w:rPr>
        <w:t>Cláusula 4.1</w:t>
      </w:r>
      <w:r w:rsidR="008A6F98" w:rsidRPr="00863B7C">
        <w:rPr>
          <w:rFonts w:ascii="Verdana" w:hAnsi="Verdana"/>
          <w:color w:val="000000"/>
          <w:sz w:val="20"/>
          <w:szCs w:val="20"/>
          <w:highlight w:val="yellow"/>
          <w:rPrChange w:id="491" w:author="GUSTAVO VILELA COELHO" w:date="2022-11-08T15:08:00Z">
            <w:rPr>
              <w:rFonts w:ascii="Verdana" w:hAnsi="Verdana"/>
              <w:color w:val="000000"/>
              <w:sz w:val="20"/>
              <w:szCs w:val="20"/>
            </w:rPr>
          </w:rPrChange>
        </w:rPr>
        <w:t>7</w:t>
      </w:r>
      <w:r w:rsidRPr="00863B7C">
        <w:rPr>
          <w:rFonts w:ascii="Verdana" w:hAnsi="Verdana"/>
          <w:color w:val="000000"/>
          <w:sz w:val="20"/>
          <w:szCs w:val="20"/>
          <w:highlight w:val="yellow"/>
          <w:rPrChange w:id="492" w:author="GUSTAVO VILELA COELHO" w:date="2022-11-08T15:08:00Z">
            <w:rPr>
              <w:rFonts w:ascii="Verdana" w:hAnsi="Verdana"/>
              <w:color w:val="000000"/>
              <w:sz w:val="20"/>
              <w:szCs w:val="20"/>
            </w:rPr>
          </w:rPrChange>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863B7C">
        <w:rPr>
          <w:rFonts w:ascii="Verdana" w:hAnsi="Verdana"/>
          <w:color w:val="000000"/>
          <w:sz w:val="20"/>
          <w:szCs w:val="20"/>
          <w:highlight w:val="yellow"/>
          <w:rPrChange w:id="493" w:author="GUSTAVO VILELA COELHO" w:date="2022-11-08T15:09:00Z">
            <w:rPr>
              <w:rFonts w:ascii="Verdana" w:hAnsi="Verdana"/>
              <w:color w:val="000000"/>
              <w:sz w:val="20"/>
              <w:szCs w:val="20"/>
            </w:rPr>
          </w:rPrChange>
        </w:rPr>
        <w:t>Cláusula 4.</w:t>
      </w:r>
      <w:r w:rsidR="00667BB3" w:rsidRPr="00863B7C">
        <w:rPr>
          <w:rFonts w:ascii="Verdana" w:hAnsi="Verdana"/>
          <w:color w:val="000000"/>
          <w:sz w:val="20"/>
          <w:szCs w:val="20"/>
          <w:highlight w:val="yellow"/>
          <w:rPrChange w:id="494" w:author="GUSTAVO VILELA COELHO" w:date="2022-11-08T15:09:00Z">
            <w:rPr>
              <w:rFonts w:ascii="Verdana" w:hAnsi="Verdana"/>
              <w:color w:val="000000"/>
              <w:sz w:val="20"/>
              <w:szCs w:val="20"/>
            </w:rPr>
          </w:rPrChange>
        </w:rPr>
        <w:t>1</w:t>
      </w:r>
      <w:r w:rsidR="008A6F98" w:rsidRPr="00863B7C">
        <w:rPr>
          <w:rFonts w:ascii="Verdana" w:hAnsi="Verdana"/>
          <w:color w:val="000000"/>
          <w:sz w:val="20"/>
          <w:szCs w:val="20"/>
          <w:highlight w:val="yellow"/>
          <w:rPrChange w:id="495" w:author="GUSTAVO VILELA COELHO" w:date="2022-11-08T15:09:00Z">
            <w:rPr>
              <w:rFonts w:ascii="Verdana" w:hAnsi="Verdana"/>
              <w:color w:val="000000"/>
              <w:sz w:val="20"/>
              <w:szCs w:val="20"/>
            </w:rPr>
          </w:rPrChange>
        </w:rPr>
        <w:t>7</w:t>
      </w:r>
      <w:r w:rsidRPr="00863B7C">
        <w:rPr>
          <w:rFonts w:ascii="Verdana" w:hAnsi="Verdana"/>
          <w:color w:val="000000"/>
          <w:sz w:val="20"/>
          <w:szCs w:val="20"/>
          <w:highlight w:val="yellow"/>
          <w:rPrChange w:id="496" w:author="GUSTAVO VILELA COELHO" w:date="2022-11-08T15:09:00Z">
            <w:rPr>
              <w:rFonts w:ascii="Verdana" w:hAnsi="Verdana"/>
              <w:color w:val="000000"/>
              <w:sz w:val="20"/>
              <w:szCs w:val="20"/>
            </w:rPr>
          </w:rPrChange>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863B7C">
        <w:rPr>
          <w:rFonts w:ascii="Verdana" w:hAnsi="Verdana"/>
          <w:color w:val="000000"/>
          <w:sz w:val="20"/>
          <w:szCs w:val="20"/>
          <w:highlight w:val="yellow"/>
          <w:rPrChange w:id="497" w:author="GUSTAVO VILELA COELHO" w:date="2022-11-08T15:09:00Z">
            <w:rPr>
              <w:rFonts w:ascii="Verdana" w:hAnsi="Verdana"/>
              <w:color w:val="000000"/>
              <w:sz w:val="20"/>
              <w:szCs w:val="20"/>
            </w:rPr>
          </w:rPrChange>
        </w:rPr>
        <w:t>Cláusula 4.1</w:t>
      </w:r>
      <w:r w:rsidRPr="00863B7C">
        <w:rPr>
          <w:rFonts w:ascii="Verdana" w:hAnsi="Verdana"/>
          <w:color w:val="000000"/>
          <w:sz w:val="20"/>
          <w:szCs w:val="20"/>
          <w:highlight w:val="yellow"/>
          <w:rPrChange w:id="498" w:author="GUSTAVO VILELA COELHO" w:date="2022-11-08T15:09:00Z">
            <w:rPr>
              <w:rFonts w:ascii="Verdana" w:hAnsi="Verdana"/>
              <w:color w:val="000000"/>
              <w:sz w:val="20"/>
              <w:szCs w:val="20"/>
            </w:rPr>
          </w:rPrChange>
        </w:rPr>
        <w:t>7</w:t>
      </w:r>
      <w:r w:rsidR="00E54C5A" w:rsidRPr="00863B7C">
        <w:rPr>
          <w:rFonts w:ascii="Verdana" w:hAnsi="Verdana"/>
          <w:color w:val="000000"/>
          <w:sz w:val="20"/>
          <w:szCs w:val="20"/>
          <w:highlight w:val="yellow"/>
          <w:rPrChange w:id="499" w:author="GUSTAVO VILELA COELHO" w:date="2022-11-08T15:09:00Z">
            <w:rPr>
              <w:rFonts w:ascii="Verdana" w:hAnsi="Verdana"/>
              <w:color w:val="000000"/>
              <w:sz w:val="20"/>
              <w:szCs w:val="20"/>
            </w:rPr>
          </w:rPrChange>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w:t>
      </w:r>
      <w:r w:rsidR="00E54C5A" w:rsidRPr="002E33ED">
        <w:rPr>
          <w:rFonts w:ascii="Verdana" w:hAnsi="Verdana"/>
          <w:color w:val="000000"/>
          <w:sz w:val="20"/>
          <w:szCs w:val="20"/>
        </w:rPr>
        <w:lastRenderedPageBreak/>
        <w:t xml:space="preserve">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77777777" w:rsidR="00E54C5A" w:rsidRPr="00D11872"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BB7C999"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00"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 </w:t>
      </w:r>
      <w:r w:rsidR="002C3C1C" w:rsidRPr="002E33ED">
        <w:rPr>
          <w:rFonts w:ascii="Verdana" w:hAnsi="Verdana"/>
          <w:color w:val="000000"/>
          <w:sz w:val="20"/>
          <w:lang w:val="pt-BR"/>
        </w:rPr>
        <w:t xml:space="preserve">E </w:t>
      </w:r>
      <w:r w:rsidRPr="002E33ED">
        <w:rPr>
          <w:rFonts w:ascii="Verdana" w:hAnsi="Verdana"/>
          <w:color w:val="000000"/>
          <w:sz w:val="20"/>
        </w:rPr>
        <w:t>AQUISIÇÃO FACULTATIVA</w:t>
      </w:r>
      <w:bookmarkEnd w:id="500"/>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0D2C5797" w:rsidR="00A208E1" w:rsidRDefault="002B433D" w:rsidP="00933153">
      <w:pPr>
        <w:spacing w:line="360" w:lineRule="auto"/>
        <w:jc w:val="both"/>
        <w:rPr>
          <w:ins w:id="501" w:author="GUSTAVO VILELA COELHO" w:date="2022-11-08T15:34:00Z"/>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ins w:id="502" w:author="GUSTAVO VILELA COELHO" w:date="2022-11-08T15:30:00Z">
        <w:r w:rsidR="004602C5">
          <w:rPr>
            <w:rFonts w:ascii="Verdana" w:hAnsi="Verdana"/>
            <w:sz w:val="20"/>
            <w:szCs w:val="20"/>
          </w:rPr>
          <w:t xml:space="preserve">(i) </w:t>
        </w:r>
      </w:ins>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ins w:id="503" w:author="GUSTAVO VILELA COELHO" w:date="2022-11-08T15:30:00Z">
        <w:r w:rsidR="004602C5">
          <w:rPr>
            <w:rFonts w:ascii="Verdana" w:hAnsi="Verdana"/>
            <w:sz w:val="20"/>
            <w:szCs w:val="20"/>
          </w:rPr>
          <w:t>(</w:t>
        </w:r>
        <w:proofErr w:type="spellStart"/>
        <w:r w:rsidR="004602C5">
          <w:rPr>
            <w:rFonts w:ascii="Verdana" w:hAnsi="Verdana"/>
            <w:sz w:val="20"/>
            <w:szCs w:val="20"/>
          </w:rPr>
          <w:t>ii</w:t>
        </w:r>
        <w:proofErr w:type="spellEnd"/>
        <w:r w:rsidR="004602C5">
          <w:rPr>
            <w:rFonts w:ascii="Verdana" w:hAnsi="Verdana"/>
            <w:sz w:val="20"/>
            <w:szCs w:val="20"/>
          </w:rPr>
          <w:t xml:space="preserve">) </w:t>
        </w:r>
      </w:ins>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ins w:id="504" w:author="GUSTAVO VILELA COELHO" w:date="2022-11-08T15:31:00Z">
        <w:r w:rsidR="004602C5">
          <w:rPr>
            <w:rFonts w:ascii="Verdana" w:hAnsi="Verdana"/>
            <w:sz w:val="20"/>
            <w:szCs w:val="20"/>
          </w:rPr>
          <w:t xml:space="preserve"> acrescido (</w:t>
        </w:r>
        <w:proofErr w:type="spellStart"/>
        <w:r w:rsidR="004602C5">
          <w:rPr>
            <w:rFonts w:ascii="Verdana" w:hAnsi="Verdana"/>
            <w:sz w:val="20"/>
            <w:szCs w:val="20"/>
          </w:rPr>
          <w:t>iii</w:t>
        </w:r>
        <w:proofErr w:type="spellEnd"/>
        <w:r w:rsidR="004602C5">
          <w:rPr>
            <w:rFonts w:ascii="Verdana" w:hAnsi="Verdana"/>
            <w:sz w:val="20"/>
            <w:szCs w:val="20"/>
          </w:rPr>
          <w:t>) de Encargos Moratórios (se houver); e</w:t>
        </w:r>
      </w:ins>
      <w:ins w:id="505" w:author="GUSTAVO VILELA COELHO" w:date="2022-11-08T15:33:00Z">
        <w:r w:rsidR="004602C5">
          <w:rPr>
            <w:rFonts w:ascii="Verdana" w:hAnsi="Verdana"/>
            <w:sz w:val="20"/>
            <w:szCs w:val="20"/>
          </w:rPr>
          <w:t xml:space="preserve"> (</w:t>
        </w:r>
        <w:proofErr w:type="spellStart"/>
        <w:r w:rsidR="004602C5">
          <w:rPr>
            <w:rFonts w:ascii="Verdana" w:hAnsi="Verdana"/>
            <w:sz w:val="20"/>
            <w:szCs w:val="20"/>
          </w:rPr>
          <w:t>iv</w:t>
        </w:r>
        <w:proofErr w:type="spellEnd"/>
        <w:r w:rsidR="004602C5">
          <w:rPr>
            <w:rFonts w:ascii="Verdana" w:hAnsi="Verdana"/>
            <w:sz w:val="20"/>
            <w:szCs w:val="20"/>
          </w:rPr>
          <w:t>)</w:t>
        </w:r>
      </w:ins>
      <w:del w:id="506" w:author="GUSTAVO VILELA COELHO" w:date="2022-11-08T15:32:00Z">
        <w:r w:rsidR="003D7436" w:rsidRPr="00933153" w:rsidDel="004602C5">
          <w:rPr>
            <w:rFonts w:ascii="Verdana" w:hAnsi="Verdana"/>
            <w:sz w:val="20"/>
            <w:szCs w:val="20"/>
          </w:rPr>
          <w:delText xml:space="preserve"> </w:delText>
        </w:r>
        <w:r w:rsidR="009047A5" w:rsidRPr="004602C5" w:rsidDel="004602C5">
          <w:rPr>
            <w:rFonts w:ascii="Verdana" w:hAnsi="Verdana"/>
            <w:sz w:val="20"/>
            <w:szCs w:val="20"/>
          </w:rPr>
          <w:delText>[</w:delText>
        </w:r>
        <w:r w:rsidR="003D7436" w:rsidRPr="004602C5" w:rsidDel="004602C5">
          <w:rPr>
            <w:rFonts w:ascii="Verdana" w:hAnsi="Verdana"/>
            <w:sz w:val="20"/>
            <w:szCs w:val="20"/>
            <w:rPrChange w:id="507" w:author="GUSTAVO VILELA COELHO" w:date="2022-11-08T15:33:00Z">
              <w:rPr>
                <w:rFonts w:ascii="Verdana" w:hAnsi="Verdana"/>
                <w:sz w:val="20"/>
                <w:szCs w:val="20"/>
                <w:highlight w:val="yellow"/>
              </w:rPr>
            </w:rPrChange>
          </w:rPr>
          <w:delText>acrescido</w:delText>
        </w:r>
      </w:del>
      <w:r w:rsidR="003D7436" w:rsidRPr="004602C5">
        <w:rPr>
          <w:rFonts w:ascii="Verdana" w:hAnsi="Verdana"/>
          <w:sz w:val="20"/>
          <w:szCs w:val="20"/>
          <w:rPrChange w:id="508" w:author="GUSTAVO VILELA COELHO" w:date="2022-11-08T15:33:00Z">
            <w:rPr>
              <w:rFonts w:ascii="Verdana" w:hAnsi="Verdana"/>
              <w:sz w:val="20"/>
              <w:szCs w:val="20"/>
              <w:highlight w:val="yellow"/>
            </w:rPr>
          </w:rPrChange>
        </w:rPr>
        <w:t xml:space="preserve"> de prêmio</w:t>
      </w:r>
      <w:r w:rsidR="00FB2A8F" w:rsidRPr="004602C5">
        <w:rPr>
          <w:rFonts w:ascii="Verdana" w:hAnsi="Verdana"/>
          <w:i/>
          <w:sz w:val="20"/>
          <w:szCs w:val="20"/>
          <w:rPrChange w:id="509" w:author="GUSTAVO VILELA COELHO" w:date="2022-11-08T15:33:00Z">
            <w:rPr>
              <w:rFonts w:ascii="Verdana" w:hAnsi="Verdana"/>
              <w:i/>
              <w:sz w:val="20"/>
              <w:szCs w:val="20"/>
              <w:highlight w:val="yellow"/>
            </w:rPr>
          </w:rPrChange>
        </w:rPr>
        <w:t xml:space="preserve"> </w:t>
      </w:r>
      <w:r w:rsidR="00FB2A8F" w:rsidRPr="004602C5">
        <w:rPr>
          <w:rFonts w:ascii="Verdana" w:hAnsi="Verdana"/>
          <w:sz w:val="20"/>
          <w:szCs w:val="20"/>
          <w:rPrChange w:id="510" w:author="GUSTAVO VILELA COELHO" w:date="2022-11-08T15:33:00Z">
            <w:rPr>
              <w:rFonts w:ascii="Verdana" w:hAnsi="Verdana"/>
              <w:sz w:val="20"/>
              <w:szCs w:val="20"/>
              <w:highlight w:val="yellow"/>
            </w:rPr>
          </w:rPrChange>
        </w:rPr>
        <w:t xml:space="preserve">de </w:t>
      </w:r>
      <w:ins w:id="511" w:author="GUSTAVO VILELA COELHO" w:date="2022-11-08T15:32:00Z">
        <w:r w:rsidR="004602C5" w:rsidRPr="004602C5">
          <w:rPr>
            <w:rFonts w:ascii="Verdana" w:hAnsi="Verdana"/>
            <w:sz w:val="20"/>
            <w:szCs w:val="20"/>
            <w:rPrChange w:id="512" w:author="GUSTAVO VILELA COELHO" w:date="2022-11-08T15:33:00Z">
              <w:rPr>
                <w:rFonts w:ascii="Verdana" w:hAnsi="Verdana"/>
                <w:sz w:val="20"/>
                <w:szCs w:val="20"/>
                <w:highlight w:val="yellow"/>
              </w:rPr>
            </w:rPrChange>
          </w:rPr>
          <w:t xml:space="preserve">resgate </w:t>
        </w:r>
        <w:r w:rsidR="004602C5" w:rsidRPr="004602C5">
          <w:rPr>
            <w:rFonts w:ascii="Verdana" w:hAnsi="Verdana"/>
            <w:i/>
            <w:iCs/>
            <w:sz w:val="20"/>
            <w:szCs w:val="20"/>
            <w:rPrChange w:id="513" w:author="GUSTAVO VILELA COELHO" w:date="2022-11-08T15:33:00Z">
              <w:rPr>
                <w:rFonts w:ascii="Verdana" w:hAnsi="Verdana"/>
                <w:sz w:val="20"/>
                <w:szCs w:val="20"/>
                <w:highlight w:val="yellow"/>
              </w:rPr>
            </w:rPrChange>
          </w:rPr>
          <w:t>flat</w:t>
        </w:r>
        <w:r w:rsidR="004602C5" w:rsidRPr="004602C5">
          <w:rPr>
            <w:rFonts w:ascii="Verdana" w:hAnsi="Verdana"/>
            <w:sz w:val="20"/>
            <w:szCs w:val="20"/>
            <w:rPrChange w:id="514" w:author="GUSTAVO VILELA COELHO" w:date="2022-11-08T15:33:00Z">
              <w:rPr>
                <w:rFonts w:ascii="Verdana" w:hAnsi="Verdana"/>
                <w:sz w:val="20"/>
                <w:szCs w:val="20"/>
                <w:highlight w:val="yellow"/>
              </w:rPr>
            </w:rPrChange>
          </w:rPr>
          <w:t xml:space="preserve">, </w:t>
        </w:r>
      </w:ins>
      <w:del w:id="515" w:author="GUSTAVO VILELA COELHO" w:date="2022-11-08T15:32:00Z">
        <w:r w:rsidR="00FB2A8F" w:rsidRPr="004602C5" w:rsidDel="004602C5">
          <w:rPr>
            <w:rFonts w:ascii="Verdana" w:hAnsi="Verdana"/>
            <w:sz w:val="20"/>
            <w:szCs w:val="20"/>
            <w:rPrChange w:id="516" w:author="GUSTAVO VILELA COELHO" w:date="2022-11-08T15:33:00Z">
              <w:rPr>
                <w:rFonts w:ascii="Verdana" w:hAnsi="Verdana"/>
                <w:sz w:val="20"/>
                <w:szCs w:val="20"/>
                <w:highlight w:val="yellow"/>
              </w:rPr>
            </w:rPrChange>
          </w:rPr>
          <w:delText>0,50% (cinquenta centésimos por cento)</w:delText>
        </w:r>
        <w:r w:rsidR="009047A5" w:rsidRPr="004602C5" w:rsidDel="004602C5">
          <w:rPr>
            <w:rFonts w:ascii="Verdana" w:hAnsi="Verdana"/>
            <w:sz w:val="20"/>
            <w:szCs w:val="20"/>
          </w:rPr>
          <w:delText>]</w:delText>
        </w:r>
        <w:r w:rsidR="003D7436" w:rsidRPr="004602C5" w:rsidDel="004602C5">
          <w:rPr>
            <w:rFonts w:ascii="Verdana" w:hAnsi="Verdana"/>
            <w:sz w:val="20"/>
            <w:szCs w:val="20"/>
          </w:rPr>
          <w:delText>,</w:delText>
        </w:r>
        <w:r w:rsidR="003D7436" w:rsidRPr="00933153" w:rsidDel="004602C5">
          <w:rPr>
            <w:rFonts w:ascii="Verdana" w:hAnsi="Verdana"/>
            <w:sz w:val="20"/>
            <w:szCs w:val="20"/>
          </w:rPr>
          <w:delText xml:space="preserve"> </w:delText>
        </w:r>
      </w:del>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ins w:id="517" w:author="GUSTAVO VILELA COELHO" w:date="2022-11-08T15:33:00Z">
        <w:r w:rsidR="004602C5">
          <w:rPr>
            <w:rFonts w:ascii="Verdana" w:hAnsi="Verdana"/>
            <w:sz w:val="20"/>
            <w:szCs w:val="20"/>
          </w:rPr>
          <w:t>, conforme indicado abaixo</w:t>
        </w:r>
      </w:ins>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518" w:name="_Ref285570716"/>
      <w:bookmarkStart w:id="519"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Coordenador, por gentileza confirmar</w:t>
      </w:r>
      <w:del w:id="520" w:author="GUSTAVO VILELA COELHO" w:date="2022-11-08T15:34:00Z">
        <w:r w:rsidR="009047A5" w:rsidRPr="009047A5" w:rsidDel="004602C5">
          <w:rPr>
            <w:rFonts w:ascii="Verdana" w:hAnsi="Verdana"/>
            <w:sz w:val="20"/>
            <w:szCs w:val="20"/>
            <w:highlight w:val="yellow"/>
          </w:rPr>
          <w:delText>.</w:delText>
        </w:r>
        <w:r w:rsidR="009047A5" w:rsidDel="004602C5">
          <w:rPr>
            <w:rFonts w:ascii="Verdana" w:hAnsi="Verdana"/>
            <w:sz w:val="20"/>
            <w:szCs w:val="20"/>
          </w:rPr>
          <w:delText>]</w:delText>
        </w:r>
      </w:del>
      <w:ins w:id="521" w:author="GUSTAVO VILELA COELHO" w:date="2022-11-08T15:34:00Z">
        <w:r w:rsidR="004602C5" w:rsidRPr="009047A5">
          <w:rPr>
            <w:rFonts w:ascii="Verdana" w:hAnsi="Verdana"/>
            <w:sz w:val="20"/>
            <w:szCs w:val="20"/>
            <w:highlight w:val="yellow"/>
          </w:rPr>
          <w:t>.</w:t>
        </w:r>
        <w:r w:rsidR="004602C5">
          <w:rPr>
            <w:rFonts w:ascii="Verdana" w:hAnsi="Verdana"/>
            <w:sz w:val="20"/>
            <w:szCs w:val="20"/>
          </w:rPr>
          <w:t>] [</w:t>
        </w:r>
      </w:ins>
      <w:ins w:id="522" w:author="GUSTAVO VILELA COELHO" w:date="2022-11-08T15:33:00Z">
        <w:r w:rsidR="004602C5" w:rsidRPr="004602C5">
          <w:rPr>
            <w:rFonts w:ascii="Verdana" w:hAnsi="Verdana"/>
            <w:b/>
            <w:bCs/>
            <w:sz w:val="20"/>
            <w:szCs w:val="20"/>
            <w:highlight w:val="yellow"/>
            <w:rPrChange w:id="523" w:author="GUSTAVO VILELA COELHO" w:date="2022-11-08T15:34:00Z">
              <w:rPr>
                <w:rFonts w:ascii="Verdana" w:hAnsi="Verdana"/>
                <w:sz w:val="20"/>
                <w:szCs w:val="20"/>
              </w:rPr>
            </w:rPrChange>
          </w:rPr>
          <w:t>Nota BBI</w:t>
        </w:r>
        <w:r w:rsidR="004602C5" w:rsidRPr="004602C5">
          <w:rPr>
            <w:rFonts w:ascii="Verdana" w:hAnsi="Verdana"/>
            <w:sz w:val="20"/>
            <w:szCs w:val="20"/>
            <w:highlight w:val="yellow"/>
            <w:rPrChange w:id="524" w:author="GUSTAVO VILELA COELHO" w:date="2022-11-08T15:34:00Z">
              <w:rPr>
                <w:rFonts w:ascii="Verdana" w:hAnsi="Verdana"/>
                <w:sz w:val="20"/>
                <w:szCs w:val="20"/>
              </w:rPr>
            </w:rPrChange>
          </w:rPr>
          <w:t>: item sob validação</w:t>
        </w:r>
        <w:r w:rsidR="004602C5">
          <w:rPr>
            <w:rFonts w:ascii="Verdana" w:hAnsi="Verdana"/>
            <w:sz w:val="20"/>
            <w:szCs w:val="20"/>
          </w:rPr>
          <w:t>]</w:t>
        </w:r>
      </w:ins>
    </w:p>
    <w:p w14:paraId="480626CC" w14:textId="0F09612F" w:rsidR="004602C5" w:rsidRDefault="004602C5" w:rsidP="00933153">
      <w:pPr>
        <w:spacing w:line="360" w:lineRule="auto"/>
        <w:jc w:val="both"/>
        <w:rPr>
          <w:ins w:id="525" w:author="GUSTAVO VILELA COELHO" w:date="2022-11-08T15:34:00Z"/>
          <w:rFonts w:ascii="Verdana" w:hAnsi="Verdana"/>
          <w:sz w:val="20"/>
          <w:szCs w:val="20"/>
        </w:rPr>
      </w:pPr>
    </w:p>
    <w:tbl>
      <w:tblPr>
        <w:tblStyle w:val="Tabelacomgrade"/>
        <w:tblW w:w="0" w:type="auto"/>
        <w:tblLook w:val="04A0" w:firstRow="1" w:lastRow="0" w:firstColumn="1" w:lastColumn="0" w:noHBand="0" w:noVBand="1"/>
        <w:tblPrChange w:id="526" w:author="GUSTAVO VILELA COELHO" w:date="2022-11-08T15:35:00Z">
          <w:tblPr>
            <w:tblStyle w:val="Tabelacomgrade"/>
            <w:tblW w:w="0" w:type="auto"/>
            <w:tblLook w:val="04A0" w:firstRow="1" w:lastRow="0" w:firstColumn="1" w:lastColumn="0" w:noHBand="0" w:noVBand="1"/>
          </w:tblPr>
        </w:tblPrChange>
      </w:tblPr>
      <w:tblGrid>
        <w:gridCol w:w="4530"/>
        <w:gridCol w:w="4530"/>
        <w:tblGridChange w:id="527">
          <w:tblGrid>
            <w:gridCol w:w="4530"/>
            <w:gridCol w:w="4530"/>
          </w:tblGrid>
        </w:tblGridChange>
      </w:tblGrid>
      <w:tr w:rsidR="004602C5" w14:paraId="0D9A278B" w14:textId="77777777" w:rsidTr="00271288">
        <w:trPr>
          <w:ins w:id="528" w:author="GUSTAVO VILELA COELHO" w:date="2022-11-08T15:34:00Z"/>
        </w:trPr>
        <w:tc>
          <w:tcPr>
            <w:tcW w:w="4530" w:type="dxa"/>
            <w:shd w:val="clear" w:color="auto" w:fill="BFBFBF" w:themeFill="background1" w:themeFillShade="BF"/>
            <w:tcPrChange w:id="529" w:author="GUSTAVO VILELA COELHO" w:date="2022-11-08T15:35:00Z">
              <w:tcPr>
                <w:tcW w:w="4530" w:type="dxa"/>
              </w:tcPr>
            </w:tcPrChange>
          </w:tcPr>
          <w:p w14:paraId="34F6681C" w14:textId="79B7F3B3" w:rsidR="004602C5" w:rsidRDefault="004602C5">
            <w:pPr>
              <w:spacing w:line="360" w:lineRule="auto"/>
              <w:jc w:val="center"/>
              <w:rPr>
                <w:ins w:id="530" w:author="GUSTAVO VILELA COELHO" w:date="2022-11-08T15:34:00Z"/>
                <w:rFonts w:ascii="Verdana" w:hAnsi="Verdana"/>
                <w:sz w:val="20"/>
                <w:szCs w:val="20"/>
              </w:rPr>
              <w:pPrChange w:id="531" w:author="GUSTAVO VILELA COELHO" w:date="2022-11-08T15:35:00Z">
                <w:pPr>
                  <w:spacing w:line="360" w:lineRule="auto"/>
                  <w:jc w:val="both"/>
                </w:pPr>
              </w:pPrChange>
            </w:pPr>
            <w:ins w:id="532" w:author="GUSTAVO VILELA COELHO" w:date="2022-11-08T15:35:00Z">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ins>
          </w:p>
        </w:tc>
        <w:tc>
          <w:tcPr>
            <w:tcW w:w="4530" w:type="dxa"/>
            <w:shd w:val="clear" w:color="auto" w:fill="BFBFBF" w:themeFill="background1" w:themeFillShade="BF"/>
            <w:tcPrChange w:id="533" w:author="GUSTAVO VILELA COELHO" w:date="2022-11-08T15:35:00Z">
              <w:tcPr>
                <w:tcW w:w="4530" w:type="dxa"/>
              </w:tcPr>
            </w:tcPrChange>
          </w:tcPr>
          <w:p w14:paraId="6C04C22D" w14:textId="21B20132" w:rsidR="004602C5" w:rsidRDefault="004602C5">
            <w:pPr>
              <w:spacing w:line="360" w:lineRule="auto"/>
              <w:jc w:val="center"/>
              <w:rPr>
                <w:ins w:id="534" w:author="GUSTAVO VILELA COELHO" w:date="2022-11-08T15:34:00Z"/>
                <w:rFonts w:ascii="Verdana" w:hAnsi="Verdana"/>
                <w:sz w:val="20"/>
                <w:szCs w:val="20"/>
              </w:rPr>
              <w:pPrChange w:id="535" w:author="GUSTAVO VILELA COELHO" w:date="2022-11-08T15:35:00Z">
                <w:pPr>
                  <w:spacing w:line="360" w:lineRule="auto"/>
                  <w:jc w:val="both"/>
                </w:pPr>
              </w:pPrChange>
            </w:pPr>
            <w:ins w:id="536" w:author="GUSTAVO VILELA COELHO" w:date="2022-11-08T15:34:00Z">
              <w:r w:rsidRPr="00883DBB">
                <w:rPr>
                  <w:rFonts w:ascii="Verdana" w:hAnsi="Verdana" w:cs="Segoe UI"/>
                  <w:b/>
                  <w:sz w:val="20"/>
                  <w:szCs w:val="20"/>
                </w:rPr>
                <w:t>Percentual do Prêmio</w:t>
              </w:r>
              <w:del w:id="537" w:author="ALEXANDRE GABRIADES HARA" w:date="2022-11-08T20:14:00Z">
                <w:r w:rsidRPr="00883DBB" w:rsidDel="00041C04">
                  <w:rPr>
                    <w:rFonts w:ascii="Verdana" w:hAnsi="Verdana" w:cs="Segoe UI"/>
                    <w:b/>
                    <w:sz w:val="20"/>
                    <w:szCs w:val="20"/>
                  </w:rPr>
                  <w:delText xml:space="preserve"> </w:delText>
                </w:r>
              </w:del>
            </w:ins>
          </w:p>
        </w:tc>
      </w:tr>
      <w:tr w:rsidR="004602C5" w14:paraId="61EA6079" w14:textId="77777777" w:rsidTr="004602C5">
        <w:trPr>
          <w:ins w:id="538" w:author="GUSTAVO VILELA COELHO" w:date="2022-11-08T15:34:00Z"/>
        </w:trPr>
        <w:tc>
          <w:tcPr>
            <w:tcW w:w="4530" w:type="dxa"/>
          </w:tcPr>
          <w:p w14:paraId="6DEBC840" w14:textId="51CECA8D" w:rsidR="004602C5" w:rsidRDefault="00271288" w:rsidP="00933153">
            <w:pPr>
              <w:spacing w:line="360" w:lineRule="auto"/>
              <w:jc w:val="both"/>
              <w:rPr>
                <w:ins w:id="539" w:author="GUSTAVO VILELA COELHO" w:date="2022-11-08T15:34:00Z"/>
                <w:rFonts w:ascii="Verdana" w:hAnsi="Verdana"/>
                <w:sz w:val="20"/>
                <w:szCs w:val="20"/>
              </w:rPr>
            </w:pPr>
            <w:ins w:id="540" w:author="GUSTAVO VILELA COELHO" w:date="2022-11-08T15:35:00Z">
              <w:r>
                <w:rPr>
                  <w:rFonts w:ascii="Verdana" w:hAnsi="Verdana"/>
                  <w:sz w:val="20"/>
                  <w:szCs w:val="20"/>
                </w:rPr>
                <w:t xml:space="preserve"> </w:t>
              </w:r>
            </w:ins>
            <w:ins w:id="541" w:author="GUSTAVO VILELA COELHO" w:date="2022-11-08T15:36:00Z">
              <w:r>
                <w:rPr>
                  <w:rFonts w:ascii="Verdana" w:hAnsi="Verdana"/>
                  <w:sz w:val="20"/>
                  <w:szCs w:val="20"/>
                </w:rPr>
                <w:t>A pa</w:t>
              </w:r>
            </w:ins>
            <w:ins w:id="542" w:author="GUSTAVO VILELA COELHO" w:date="2022-11-08T15:37:00Z">
              <w:r>
                <w:rPr>
                  <w:rFonts w:ascii="Verdana" w:hAnsi="Verdana"/>
                  <w:sz w:val="20"/>
                  <w:szCs w:val="20"/>
                </w:rPr>
                <w:t>rtir de [=] (inclusive) até [=]</w:t>
              </w:r>
            </w:ins>
          </w:p>
        </w:tc>
        <w:tc>
          <w:tcPr>
            <w:tcW w:w="4530" w:type="dxa"/>
          </w:tcPr>
          <w:p w14:paraId="096E2767" w14:textId="32C0D760" w:rsidR="004602C5" w:rsidRDefault="00271288">
            <w:pPr>
              <w:spacing w:line="360" w:lineRule="auto"/>
              <w:jc w:val="center"/>
              <w:rPr>
                <w:ins w:id="543" w:author="GUSTAVO VILELA COELHO" w:date="2022-11-08T15:34:00Z"/>
                <w:rFonts w:ascii="Verdana" w:hAnsi="Verdana"/>
                <w:sz w:val="20"/>
                <w:szCs w:val="20"/>
              </w:rPr>
              <w:pPrChange w:id="544" w:author="GUSTAVO VILELA COELHO" w:date="2022-11-08T15:36:00Z">
                <w:pPr>
                  <w:spacing w:line="360" w:lineRule="auto"/>
                  <w:jc w:val="both"/>
                </w:pPr>
              </w:pPrChange>
            </w:pPr>
            <w:ins w:id="545" w:author="GUSTAVO VILELA COELHO" w:date="2022-11-08T15:36:00Z">
              <w:r>
                <w:rPr>
                  <w:rFonts w:ascii="Verdana" w:hAnsi="Verdana"/>
                  <w:sz w:val="20"/>
                  <w:szCs w:val="20"/>
                </w:rPr>
                <w:t>1,24%</w:t>
              </w:r>
            </w:ins>
          </w:p>
        </w:tc>
      </w:tr>
      <w:tr w:rsidR="004602C5" w14:paraId="6E485B6E" w14:textId="77777777" w:rsidTr="004602C5">
        <w:trPr>
          <w:ins w:id="546" w:author="GUSTAVO VILELA COELHO" w:date="2022-11-08T15:34:00Z"/>
        </w:trPr>
        <w:tc>
          <w:tcPr>
            <w:tcW w:w="4530" w:type="dxa"/>
          </w:tcPr>
          <w:p w14:paraId="7783FBCA" w14:textId="089C7B71" w:rsidR="004602C5" w:rsidRDefault="00271288">
            <w:pPr>
              <w:spacing w:line="360" w:lineRule="auto"/>
              <w:jc w:val="center"/>
              <w:rPr>
                <w:ins w:id="547" w:author="GUSTAVO VILELA COELHO" w:date="2022-11-08T15:34:00Z"/>
                <w:rFonts w:ascii="Verdana" w:hAnsi="Verdana"/>
                <w:sz w:val="20"/>
                <w:szCs w:val="20"/>
              </w:rPr>
              <w:pPrChange w:id="548" w:author="GUSTAVO VILELA COELHO" w:date="2022-11-08T15:36:00Z">
                <w:pPr>
                  <w:spacing w:line="360" w:lineRule="auto"/>
                  <w:jc w:val="both"/>
                </w:pPr>
              </w:pPrChange>
            </w:pPr>
            <w:ins w:id="549" w:author="GUSTAVO VILELA COELHO" w:date="2022-11-08T15:37:00Z">
              <w:r>
                <w:rPr>
                  <w:rFonts w:ascii="Verdana" w:hAnsi="Verdana"/>
                  <w:sz w:val="20"/>
                  <w:szCs w:val="20"/>
                </w:rPr>
                <w:t>[=] (inclusive) até [=]</w:t>
              </w:r>
            </w:ins>
          </w:p>
        </w:tc>
        <w:tc>
          <w:tcPr>
            <w:tcW w:w="4530" w:type="dxa"/>
          </w:tcPr>
          <w:p w14:paraId="1D5F5B90" w14:textId="5A3E14B7" w:rsidR="004602C5" w:rsidRDefault="00271288">
            <w:pPr>
              <w:spacing w:line="360" w:lineRule="auto"/>
              <w:jc w:val="center"/>
              <w:rPr>
                <w:ins w:id="550" w:author="GUSTAVO VILELA COELHO" w:date="2022-11-08T15:34:00Z"/>
                <w:rFonts w:ascii="Verdana" w:hAnsi="Verdana"/>
                <w:sz w:val="20"/>
                <w:szCs w:val="20"/>
              </w:rPr>
              <w:pPrChange w:id="551" w:author="GUSTAVO VILELA COELHO" w:date="2022-11-08T15:36:00Z">
                <w:pPr>
                  <w:spacing w:line="360" w:lineRule="auto"/>
                  <w:jc w:val="both"/>
                </w:pPr>
              </w:pPrChange>
            </w:pPr>
            <w:ins w:id="552" w:author="GUSTAVO VILELA COELHO" w:date="2022-11-08T15:36:00Z">
              <w:r>
                <w:rPr>
                  <w:rFonts w:ascii="Verdana" w:hAnsi="Verdana"/>
                  <w:sz w:val="20"/>
                  <w:szCs w:val="20"/>
                </w:rPr>
                <w:t>1,10%</w:t>
              </w:r>
            </w:ins>
          </w:p>
        </w:tc>
      </w:tr>
      <w:tr w:rsidR="004602C5" w14:paraId="4E5E2A1E" w14:textId="77777777" w:rsidTr="004602C5">
        <w:trPr>
          <w:ins w:id="553" w:author="GUSTAVO VILELA COELHO" w:date="2022-11-08T15:34:00Z"/>
        </w:trPr>
        <w:tc>
          <w:tcPr>
            <w:tcW w:w="4530" w:type="dxa"/>
          </w:tcPr>
          <w:p w14:paraId="68E88D09" w14:textId="76386349" w:rsidR="004602C5" w:rsidRDefault="00271288">
            <w:pPr>
              <w:spacing w:line="360" w:lineRule="auto"/>
              <w:jc w:val="center"/>
              <w:rPr>
                <w:ins w:id="554" w:author="GUSTAVO VILELA COELHO" w:date="2022-11-08T15:34:00Z"/>
                <w:rFonts w:ascii="Verdana" w:hAnsi="Verdana"/>
                <w:sz w:val="20"/>
                <w:szCs w:val="20"/>
              </w:rPr>
              <w:pPrChange w:id="555" w:author="GUSTAVO VILELA COELHO" w:date="2022-11-08T15:36:00Z">
                <w:pPr>
                  <w:spacing w:line="360" w:lineRule="auto"/>
                  <w:jc w:val="both"/>
                </w:pPr>
              </w:pPrChange>
            </w:pPr>
            <w:ins w:id="556" w:author="GUSTAVO VILELA COELHO" w:date="2022-11-08T15:37:00Z">
              <w:r>
                <w:rPr>
                  <w:rFonts w:ascii="Verdana" w:hAnsi="Verdana"/>
                  <w:sz w:val="20"/>
                  <w:szCs w:val="20"/>
                </w:rPr>
                <w:t>[=] (inclusive) até [=]</w:t>
              </w:r>
            </w:ins>
          </w:p>
        </w:tc>
        <w:tc>
          <w:tcPr>
            <w:tcW w:w="4530" w:type="dxa"/>
          </w:tcPr>
          <w:p w14:paraId="3C7778B2" w14:textId="5BD3488E" w:rsidR="004602C5" w:rsidRDefault="00271288">
            <w:pPr>
              <w:spacing w:line="360" w:lineRule="auto"/>
              <w:jc w:val="center"/>
              <w:rPr>
                <w:ins w:id="557" w:author="GUSTAVO VILELA COELHO" w:date="2022-11-08T15:34:00Z"/>
                <w:rFonts w:ascii="Verdana" w:hAnsi="Verdana"/>
                <w:sz w:val="20"/>
                <w:szCs w:val="20"/>
              </w:rPr>
              <w:pPrChange w:id="558" w:author="GUSTAVO VILELA COELHO" w:date="2022-11-08T15:36:00Z">
                <w:pPr>
                  <w:spacing w:line="360" w:lineRule="auto"/>
                  <w:jc w:val="both"/>
                </w:pPr>
              </w:pPrChange>
            </w:pPr>
            <w:ins w:id="559" w:author="GUSTAVO VILELA COELHO" w:date="2022-11-08T15:36:00Z">
              <w:r>
                <w:rPr>
                  <w:rFonts w:ascii="Verdana" w:hAnsi="Verdana"/>
                  <w:sz w:val="20"/>
                  <w:szCs w:val="20"/>
                </w:rPr>
                <w:t>0,98%</w:t>
              </w:r>
            </w:ins>
          </w:p>
        </w:tc>
      </w:tr>
      <w:tr w:rsidR="004602C5" w14:paraId="15602B8D" w14:textId="77777777" w:rsidTr="004602C5">
        <w:trPr>
          <w:ins w:id="560" w:author="GUSTAVO VILELA COELHO" w:date="2022-11-08T15:34:00Z"/>
        </w:trPr>
        <w:tc>
          <w:tcPr>
            <w:tcW w:w="4530" w:type="dxa"/>
          </w:tcPr>
          <w:p w14:paraId="0D82987E" w14:textId="787D1B64" w:rsidR="004602C5" w:rsidRDefault="00271288">
            <w:pPr>
              <w:spacing w:line="360" w:lineRule="auto"/>
              <w:jc w:val="center"/>
              <w:rPr>
                <w:ins w:id="561" w:author="GUSTAVO VILELA COELHO" w:date="2022-11-08T15:34:00Z"/>
                <w:rFonts w:ascii="Verdana" w:hAnsi="Verdana"/>
                <w:sz w:val="20"/>
                <w:szCs w:val="20"/>
              </w:rPr>
              <w:pPrChange w:id="562" w:author="GUSTAVO VILELA COELHO" w:date="2022-11-08T15:36:00Z">
                <w:pPr>
                  <w:spacing w:line="360" w:lineRule="auto"/>
                  <w:jc w:val="both"/>
                </w:pPr>
              </w:pPrChange>
            </w:pPr>
            <w:ins w:id="563" w:author="GUSTAVO VILELA COELHO" w:date="2022-11-08T15:37:00Z">
              <w:r>
                <w:rPr>
                  <w:rFonts w:ascii="Verdana" w:hAnsi="Verdana"/>
                  <w:sz w:val="20"/>
                  <w:szCs w:val="20"/>
                </w:rPr>
                <w:lastRenderedPageBreak/>
                <w:t>[=] (inclusive) até [=]</w:t>
              </w:r>
            </w:ins>
          </w:p>
        </w:tc>
        <w:tc>
          <w:tcPr>
            <w:tcW w:w="4530" w:type="dxa"/>
          </w:tcPr>
          <w:p w14:paraId="6620DA36" w14:textId="4173B37A" w:rsidR="004602C5" w:rsidRDefault="00271288">
            <w:pPr>
              <w:spacing w:line="360" w:lineRule="auto"/>
              <w:jc w:val="center"/>
              <w:rPr>
                <w:ins w:id="564" w:author="GUSTAVO VILELA COELHO" w:date="2022-11-08T15:34:00Z"/>
                <w:rFonts w:ascii="Verdana" w:hAnsi="Verdana"/>
                <w:sz w:val="20"/>
                <w:szCs w:val="20"/>
              </w:rPr>
              <w:pPrChange w:id="565" w:author="GUSTAVO VILELA COELHO" w:date="2022-11-08T15:36:00Z">
                <w:pPr>
                  <w:spacing w:line="360" w:lineRule="auto"/>
                  <w:jc w:val="both"/>
                </w:pPr>
              </w:pPrChange>
            </w:pPr>
            <w:ins w:id="566" w:author="GUSTAVO VILELA COELHO" w:date="2022-11-08T15:36:00Z">
              <w:r>
                <w:rPr>
                  <w:rFonts w:ascii="Verdana" w:hAnsi="Verdana"/>
                  <w:sz w:val="20"/>
                  <w:szCs w:val="20"/>
                </w:rPr>
                <w:t>0,84%</w:t>
              </w:r>
            </w:ins>
          </w:p>
        </w:tc>
      </w:tr>
      <w:tr w:rsidR="004602C5" w14:paraId="76622AC8" w14:textId="77777777" w:rsidTr="004602C5">
        <w:trPr>
          <w:ins w:id="567" w:author="GUSTAVO VILELA COELHO" w:date="2022-11-08T15:34:00Z"/>
        </w:trPr>
        <w:tc>
          <w:tcPr>
            <w:tcW w:w="4530" w:type="dxa"/>
          </w:tcPr>
          <w:p w14:paraId="25738336" w14:textId="7290B520" w:rsidR="004602C5" w:rsidRDefault="00271288">
            <w:pPr>
              <w:spacing w:line="360" w:lineRule="auto"/>
              <w:jc w:val="center"/>
              <w:rPr>
                <w:ins w:id="568" w:author="GUSTAVO VILELA COELHO" w:date="2022-11-08T15:34:00Z"/>
                <w:rFonts w:ascii="Verdana" w:hAnsi="Verdana"/>
                <w:sz w:val="20"/>
                <w:szCs w:val="20"/>
              </w:rPr>
              <w:pPrChange w:id="569" w:author="GUSTAVO VILELA COELHO" w:date="2022-11-08T15:36:00Z">
                <w:pPr>
                  <w:spacing w:line="360" w:lineRule="auto"/>
                  <w:jc w:val="both"/>
                </w:pPr>
              </w:pPrChange>
            </w:pPr>
            <w:ins w:id="570" w:author="GUSTAVO VILELA COELHO" w:date="2022-11-08T15:37:00Z">
              <w:r>
                <w:rPr>
                  <w:rFonts w:ascii="Verdana" w:hAnsi="Verdana"/>
                  <w:sz w:val="20"/>
                  <w:szCs w:val="20"/>
                </w:rPr>
                <w:t>[=] (inclusive) até [=]</w:t>
              </w:r>
            </w:ins>
          </w:p>
        </w:tc>
        <w:tc>
          <w:tcPr>
            <w:tcW w:w="4530" w:type="dxa"/>
          </w:tcPr>
          <w:p w14:paraId="5B7D70ED" w14:textId="7B06D5D9" w:rsidR="004602C5" w:rsidRDefault="00271288">
            <w:pPr>
              <w:spacing w:line="360" w:lineRule="auto"/>
              <w:jc w:val="center"/>
              <w:rPr>
                <w:ins w:id="571" w:author="GUSTAVO VILELA COELHO" w:date="2022-11-08T15:34:00Z"/>
                <w:rFonts w:ascii="Verdana" w:hAnsi="Verdana"/>
                <w:sz w:val="20"/>
                <w:szCs w:val="20"/>
              </w:rPr>
              <w:pPrChange w:id="572" w:author="GUSTAVO VILELA COELHO" w:date="2022-11-08T15:36:00Z">
                <w:pPr>
                  <w:spacing w:line="360" w:lineRule="auto"/>
                  <w:jc w:val="both"/>
                </w:pPr>
              </w:pPrChange>
            </w:pPr>
            <w:ins w:id="573" w:author="GUSTAVO VILELA COELHO" w:date="2022-11-08T15:36:00Z">
              <w:r>
                <w:rPr>
                  <w:rFonts w:ascii="Verdana" w:hAnsi="Verdana"/>
                  <w:sz w:val="20"/>
                  <w:szCs w:val="20"/>
                </w:rPr>
                <w:t>0,57%</w:t>
              </w:r>
            </w:ins>
          </w:p>
        </w:tc>
      </w:tr>
      <w:tr w:rsidR="004602C5" w14:paraId="73927F38" w14:textId="77777777" w:rsidTr="004602C5">
        <w:trPr>
          <w:ins w:id="574" w:author="GUSTAVO VILELA COELHO" w:date="2022-11-08T15:34:00Z"/>
        </w:trPr>
        <w:tc>
          <w:tcPr>
            <w:tcW w:w="4530" w:type="dxa"/>
          </w:tcPr>
          <w:p w14:paraId="2F103012" w14:textId="01CEA8EF" w:rsidR="004602C5" w:rsidRDefault="00271288">
            <w:pPr>
              <w:spacing w:line="360" w:lineRule="auto"/>
              <w:jc w:val="center"/>
              <w:rPr>
                <w:ins w:id="575" w:author="GUSTAVO VILELA COELHO" w:date="2022-11-08T15:34:00Z"/>
                <w:rFonts w:ascii="Verdana" w:hAnsi="Verdana"/>
                <w:sz w:val="20"/>
                <w:szCs w:val="20"/>
              </w:rPr>
              <w:pPrChange w:id="576" w:author="GUSTAVO VILELA COELHO" w:date="2022-11-08T15:36:00Z">
                <w:pPr>
                  <w:spacing w:line="360" w:lineRule="auto"/>
                  <w:jc w:val="both"/>
                </w:pPr>
              </w:pPrChange>
            </w:pPr>
            <w:ins w:id="577" w:author="GUSTAVO VILELA COELHO" w:date="2022-11-08T15:37:00Z">
              <w:r>
                <w:rPr>
                  <w:rFonts w:ascii="Verdana" w:hAnsi="Verdana"/>
                  <w:sz w:val="20"/>
                  <w:szCs w:val="20"/>
                </w:rPr>
                <w:t>[=] (inclusive) até Data de Vencimento (exclusive)</w:t>
              </w:r>
            </w:ins>
          </w:p>
        </w:tc>
        <w:tc>
          <w:tcPr>
            <w:tcW w:w="4530" w:type="dxa"/>
          </w:tcPr>
          <w:p w14:paraId="1B10EE4B" w14:textId="4544C3AA" w:rsidR="004602C5" w:rsidRDefault="00271288">
            <w:pPr>
              <w:spacing w:line="360" w:lineRule="auto"/>
              <w:jc w:val="center"/>
              <w:rPr>
                <w:ins w:id="578" w:author="GUSTAVO VILELA COELHO" w:date="2022-11-08T15:34:00Z"/>
                <w:rFonts w:ascii="Verdana" w:hAnsi="Verdana"/>
                <w:sz w:val="20"/>
                <w:szCs w:val="20"/>
              </w:rPr>
              <w:pPrChange w:id="579" w:author="GUSTAVO VILELA COELHO" w:date="2022-11-08T15:36:00Z">
                <w:pPr>
                  <w:spacing w:line="360" w:lineRule="auto"/>
                  <w:jc w:val="both"/>
                </w:pPr>
              </w:pPrChange>
            </w:pPr>
            <w:ins w:id="580" w:author="GUSTAVO VILELA COELHO" w:date="2022-11-08T15:36:00Z">
              <w:r>
                <w:rPr>
                  <w:rFonts w:ascii="Verdana" w:hAnsi="Verdana"/>
                  <w:sz w:val="20"/>
                  <w:szCs w:val="20"/>
                </w:rPr>
                <w:t>0,31%</w:t>
              </w:r>
            </w:ins>
          </w:p>
        </w:tc>
      </w:tr>
    </w:tbl>
    <w:p w14:paraId="75E20F41" w14:textId="77777777" w:rsidR="004602C5" w:rsidRDefault="004602C5">
      <w:pPr>
        <w:spacing w:line="360" w:lineRule="auto"/>
        <w:jc w:val="center"/>
        <w:rPr>
          <w:rFonts w:ascii="Verdana" w:hAnsi="Verdana"/>
          <w:sz w:val="20"/>
          <w:szCs w:val="20"/>
        </w:rPr>
        <w:pPrChange w:id="581" w:author="GUSTAVO VILELA COELHO" w:date="2022-11-08T15:36:00Z">
          <w:pPr>
            <w:spacing w:line="360" w:lineRule="auto"/>
            <w:jc w:val="both"/>
          </w:pPr>
        </w:pPrChange>
      </w:pPr>
    </w:p>
    <w:p w14:paraId="674D18DC" w14:textId="77777777" w:rsidR="002E33ED" w:rsidRPr="002E33ED" w:rsidRDefault="002E33ED" w:rsidP="00933153">
      <w:pPr>
        <w:spacing w:line="360" w:lineRule="auto"/>
        <w:jc w:val="both"/>
        <w:rPr>
          <w:rFonts w:ascii="Verdana" w:hAnsi="Verdana"/>
          <w:sz w:val="20"/>
          <w:szCs w:val="20"/>
        </w:rPr>
      </w:pPr>
    </w:p>
    <w:p w14:paraId="13BF9F91" w14:textId="47B6F7A7"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de parcela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conforme o caso,</w:t>
      </w:r>
      <w:r w:rsidR="003D7436" w:rsidRPr="002E33ED">
        <w:rPr>
          <w:rFonts w:ascii="Verdana" w:hAnsi="Verdana"/>
          <w:sz w:val="20"/>
          <w:szCs w:val="20"/>
        </w:rPr>
        <w:t xml:space="preserve"> objeto da respectiva amortização </w:t>
      </w:r>
      <w:r w:rsidR="008F6816">
        <w:rPr>
          <w:rFonts w:ascii="Verdana" w:hAnsi="Verdana"/>
          <w:sz w:val="20"/>
          <w:szCs w:val="20"/>
        </w:rPr>
        <w:t>extraordinária</w:t>
      </w:r>
      <w:r w:rsidR="003D7436" w:rsidRPr="002E33ED">
        <w:rPr>
          <w:rFonts w:ascii="Verdana" w:hAnsi="Verdana"/>
          <w:sz w:val="20"/>
          <w:szCs w:val="20"/>
        </w:rPr>
        <w:t xml:space="preserve"> facultativa, limitada a 98% (noventa e oito por cento)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4A29B1">
        <w:rPr>
          <w:rFonts w:ascii="Verdana" w:hAnsi="Verdana"/>
          <w:sz w:val="20"/>
          <w:szCs w:val="20"/>
        </w:rPr>
        <w:t xml:space="preserve">Saldo do </w:t>
      </w:r>
      <w:r w:rsidR="003D7436" w:rsidRPr="002E33ED">
        <w:rPr>
          <w:rFonts w:ascii="Verdana" w:hAnsi="Verdana"/>
          <w:sz w:val="20"/>
          <w:szCs w:val="20"/>
        </w:rPr>
        <w:t>Valor</w:t>
      </w:r>
      <w:r w:rsidR="00447046">
        <w:rPr>
          <w:rFonts w:ascii="Verdana" w:hAnsi="Verdana"/>
          <w:sz w:val="20"/>
          <w:szCs w:val="20"/>
        </w:rPr>
        <w:t xml:space="preserve"> </w:t>
      </w:r>
      <w:r w:rsidR="004A29B1">
        <w:rPr>
          <w:rFonts w:ascii="Verdana" w:hAnsi="Verdana"/>
          <w:sz w:val="20"/>
          <w:szCs w:val="20"/>
        </w:rPr>
        <w:t>Nominal Unitário</w:t>
      </w:r>
      <w:r w:rsidR="003D7436" w:rsidRPr="002E33ED">
        <w:rPr>
          <w:rFonts w:ascii="Verdana" w:hAnsi="Verdana"/>
          <w:sz w:val="20"/>
          <w:szCs w:val="20"/>
        </w:rPr>
        <w:t xml:space="preserve">, </w:t>
      </w:r>
      <w:r w:rsidR="00BF472E">
        <w:rPr>
          <w:rFonts w:ascii="Verdana" w:hAnsi="Verdana"/>
          <w:sz w:val="20"/>
          <w:szCs w:val="20"/>
        </w:rPr>
        <w:t xml:space="preserve">conforme o caso, </w:t>
      </w:r>
      <w:r w:rsidR="003D7436" w:rsidRPr="002E33ED">
        <w:rPr>
          <w:rFonts w:ascii="Verdana" w:hAnsi="Verdana"/>
          <w:sz w:val="20"/>
          <w:szCs w:val="20"/>
        </w:rPr>
        <w:t xml:space="preserve">acrescido </w:t>
      </w:r>
      <w:r w:rsidRPr="002E33ED">
        <w:rPr>
          <w:rFonts w:ascii="Verdana" w:hAnsi="Verdana"/>
          <w:sz w:val="20"/>
          <w:szCs w:val="20"/>
        </w:rPr>
        <w:t xml:space="preserve">dos </w:t>
      </w:r>
      <w:r w:rsidRPr="00933153">
        <w:rPr>
          <w:rFonts w:ascii="Verdana" w:hAnsi="Verdana"/>
          <w:sz w:val="20"/>
          <w:szCs w:val="20"/>
        </w:rPr>
        <w:t>Juros Remuneratórios, calculados</w:t>
      </w:r>
      <w:r w:rsidR="003D7436" w:rsidRPr="00933153">
        <w:rPr>
          <w:rFonts w:ascii="Verdana" w:hAnsi="Verdana"/>
          <w:sz w:val="20"/>
          <w:szCs w:val="20"/>
        </w:rPr>
        <w:t xml:space="preserve"> </w:t>
      </w:r>
      <w:r w:rsidR="003D7436" w:rsidRPr="00933153">
        <w:rPr>
          <w:rFonts w:ascii="Verdana" w:hAnsi="Verdana"/>
          <w:i/>
          <w:sz w:val="20"/>
          <w:szCs w:val="20"/>
        </w:rPr>
        <w:t>pro</w:t>
      </w:r>
      <w:r w:rsidR="003D7436" w:rsidRPr="00933153">
        <w:rPr>
          <w:rFonts w:ascii="Verdana" w:hAnsi="Verdana"/>
          <w:sz w:val="20"/>
          <w:szCs w:val="20"/>
        </w:rPr>
        <w:t xml:space="preserve"> </w:t>
      </w:r>
      <w:r w:rsidR="003D7436" w:rsidRPr="00933153">
        <w:rPr>
          <w:rFonts w:ascii="Verdana" w:hAnsi="Verdana"/>
          <w:i/>
          <w:sz w:val="20"/>
          <w:szCs w:val="20"/>
        </w:rPr>
        <w:t xml:space="preserve">rata </w:t>
      </w:r>
      <w:proofErr w:type="spellStart"/>
      <w:r w:rsidR="003D7436" w:rsidRPr="00933153">
        <w:rPr>
          <w:rFonts w:ascii="Verdana" w:hAnsi="Verdana"/>
          <w:i/>
          <w:sz w:val="20"/>
          <w:szCs w:val="20"/>
        </w:rPr>
        <w:t>temporis</w:t>
      </w:r>
      <w:proofErr w:type="spellEnd"/>
      <w:r w:rsidR="003D7436" w:rsidRPr="00933153">
        <w:rPr>
          <w:rFonts w:ascii="Verdana" w:hAnsi="Verdana"/>
          <w:sz w:val="20"/>
          <w:szCs w:val="20"/>
        </w:rPr>
        <w:t xml:space="preserve"> a partir da Data d</w:t>
      </w:r>
      <w:r w:rsidR="006A35A7" w:rsidRPr="00933153">
        <w:rPr>
          <w:rFonts w:ascii="Verdana" w:hAnsi="Verdana"/>
          <w:sz w:val="20"/>
          <w:szCs w:val="20"/>
        </w:rPr>
        <w:t>a Primeira</w:t>
      </w:r>
      <w:r w:rsidR="003D7436" w:rsidRPr="00933153">
        <w:rPr>
          <w:rFonts w:ascii="Verdana" w:hAnsi="Verdana"/>
          <w:sz w:val="20"/>
          <w:szCs w:val="20"/>
        </w:rPr>
        <w:t xml:space="preserve"> Integralização ou d</w:t>
      </w:r>
      <w:r w:rsidRPr="00933153">
        <w:rPr>
          <w:rFonts w:ascii="Verdana" w:hAnsi="Verdana"/>
          <w:sz w:val="20"/>
          <w:szCs w:val="20"/>
        </w:rPr>
        <w:t xml:space="preserve">a data de pagamento dos 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acrescido </w:t>
      </w:r>
      <w:bookmarkEnd w:id="518"/>
      <w:bookmarkEnd w:id="519"/>
      <w:r w:rsidR="003D7436" w:rsidRPr="00933153">
        <w:rPr>
          <w:rFonts w:ascii="Verdana" w:hAnsi="Verdana"/>
          <w:sz w:val="20"/>
          <w:szCs w:val="20"/>
        </w:rPr>
        <w:t>de prêmio</w:t>
      </w:r>
      <w:r w:rsidRPr="00933153">
        <w:rPr>
          <w:rFonts w:ascii="Verdana" w:hAnsi="Verdana"/>
          <w:sz w:val="20"/>
          <w:szCs w:val="20"/>
        </w:rPr>
        <w:t xml:space="preserve"> </w:t>
      </w:r>
      <w:r w:rsidR="007E3362" w:rsidRPr="00933153">
        <w:rPr>
          <w:rFonts w:ascii="Verdana" w:hAnsi="Verdana"/>
          <w:sz w:val="20"/>
          <w:szCs w:val="20"/>
        </w:rPr>
        <w:t>de 0,</w:t>
      </w:r>
      <w:r w:rsidR="00FB2A8F" w:rsidRPr="00933153">
        <w:rPr>
          <w:rFonts w:ascii="Verdana" w:hAnsi="Verdana"/>
          <w:sz w:val="20"/>
          <w:szCs w:val="20"/>
        </w:rPr>
        <w:t>50</w:t>
      </w:r>
      <w:r w:rsidR="007E3362" w:rsidRPr="00933153">
        <w:rPr>
          <w:rFonts w:ascii="Verdana" w:hAnsi="Verdana"/>
          <w:sz w:val="20"/>
          <w:szCs w:val="20"/>
        </w:rPr>
        <w:t>% (</w:t>
      </w:r>
      <w:r w:rsidR="00FB2A8F" w:rsidRPr="00933153">
        <w:rPr>
          <w:rFonts w:ascii="Verdana" w:hAnsi="Verdana"/>
          <w:sz w:val="20"/>
          <w:szCs w:val="20"/>
        </w:rPr>
        <w:t>cinquenta</w:t>
      </w:r>
      <w:r w:rsidR="007E3362" w:rsidRPr="00933153">
        <w:rPr>
          <w:rFonts w:ascii="Verdana" w:hAnsi="Verdana"/>
          <w:sz w:val="20"/>
          <w:szCs w:val="20"/>
        </w:rPr>
        <w:t xml:space="preserve"> centésimos por cento)</w:t>
      </w:r>
      <w:r w:rsidR="003D7436" w:rsidRPr="00933153">
        <w:rPr>
          <w:rFonts w:ascii="Verdana" w:hAnsi="Verdana"/>
          <w:sz w:val="20"/>
          <w:szCs w:val="20"/>
        </w:rPr>
        <w:t>, incidente sobre o valor da parcela do saldo do Valor Nominal Unitário d</w:t>
      </w:r>
      <w:r w:rsidRPr="00933153">
        <w:rPr>
          <w:rFonts w:ascii="Verdana" w:hAnsi="Verdana"/>
          <w:sz w:val="20"/>
          <w:szCs w:val="20"/>
        </w:rPr>
        <w:t>as Debêntures a ser amortizada</w:t>
      </w:r>
      <w:r w:rsidR="004A29B1" w:rsidRPr="00933153">
        <w:rPr>
          <w:rFonts w:ascii="Verdana" w:hAnsi="Verdana"/>
          <w:sz w:val="20"/>
          <w:szCs w:val="20"/>
        </w:rPr>
        <w:t xml:space="preserve"> acrescido dos Juros Remuneratórios</w:t>
      </w:r>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FB2A8F" w:rsidRPr="00933153">
        <w:rPr>
          <w:rFonts w:ascii="Verdana" w:hAnsi="Verdana"/>
          <w:sz w:val="20"/>
          <w:szCs w:val="20"/>
        </w:rPr>
        <w:t>.</w:t>
      </w:r>
      <w:r w:rsidR="00EF4D9A" w:rsidRPr="00933153">
        <w:rPr>
          <w:rFonts w:ascii="Verdana" w:hAnsi="Verdana"/>
          <w:sz w:val="20"/>
          <w:szCs w:val="20"/>
        </w:rPr>
        <w:t xml:space="preserve"> </w:t>
      </w:r>
      <w:ins w:id="582" w:author="GUSTAVO VILELA COELHO" w:date="2022-11-08T15:40:00Z">
        <w:r w:rsidR="00271288">
          <w:rPr>
            <w:rFonts w:ascii="Verdana" w:hAnsi="Verdana"/>
            <w:sz w:val="20"/>
            <w:szCs w:val="20"/>
          </w:rPr>
          <w:t>[</w:t>
        </w:r>
        <w:r w:rsidR="00271288" w:rsidRPr="00B30652">
          <w:rPr>
            <w:rFonts w:ascii="Verdana" w:hAnsi="Verdana"/>
            <w:sz w:val="20"/>
            <w:szCs w:val="20"/>
            <w:highlight w:val="yellow"/>
            <w:rPrChange w:id="583" w:author="GUSTAVO VILELA COELHO" w:date="2022-11-08T15:40:00Z">
              <w:rPr>
                <w:rFonts w:ascii="Verdana" w:hAnsi="Verdana"/>
                <w:sz w:val="20"/>
                <w:szCs w:val="20"/>
              </w:rPr>
            </w:rPrChange>
          </w:rPr>
          <w:t>Nota BBI:</w:t>
        </w:r>
      </w:ins>
      <w:ins w:id="584" w:author="GUSTAVO VILELA COELHO" w:date="2022-11-08T15:42:00Z">
        <w:r w:rsidR="00B30652">
          <w:rPr>
            <w:rFonts w:ascii="Verdana" w:hAnsi="Verdana"/>
            <w:sz w:val="20"/>
            <w:szCs w:val="20"/>
            <w:highlight w:val="yellow"/>
          </w:rPr>
          <w:t xml:space="preserve"> favor </w:t>
        </w:r>
      </w:ins>
      <w:ins w:id="585" w:author="ALEXANDRE GABRIADES HARA" w:date="2022-11-08T20:15:00Z">
        <w:r w:rsidR="00041C04">
          <w:rPr>
            <w:rFonts w:ascii="Verdana" w:hAnsi="Verdana"/>
            <w:sz w:val="20"/>
            <w:szCs w:val="20"/>
            <w:highlight w:val="yellow"/>
          </w:rPr>
          <w:t xml:space="preserve">replicar prêmio e </w:t>
        </w:r>
      </w:ins>
      <w:ins w:id="586" w:author="GUSTAVO VILELA COELHO" w:date="2022-11-08T15:40:00Z">
        <w:r w:rsidR="00271288" w:rsidRPr="00B30652">
          <w:rPr>
            <w:rFonts w:ascii="Verdana" w:hAnsi="Verdana"/>
            <w:sz w:val="20"/>
            <w:szCs w:val="20"/>
            <w:highlight w:val="yellow"/>
            <w:rPrChange w:id="587" w:author="GUSTAVO VILELA COELHO" w:date="2022-11-08T15:40:00Z">
              <w:rPr>
                <w:rFonts w:ascii="Verdana" w:hAnsi="Verdana"/>
                <w:sz w:val="20"/>
                <w:szCs w:val="20"/>
              </w:rPr>
            </w:rPrChange>
          </w:rPr>
          <w:t>ajustar</w:t>
        </w:r>
      </w:ins>
      <w:ins w:id="588" w:author="GUSTAVO VILELA COELHO" w:date="2022-11-08T15:42:00Z">
        <w:r w:rsidR="00B30652">
          <w:rPr>
            <w:rFonts w:ascii="Verdana" w:hAnsi="Verdana"/>
            <w:sz w:val="20"/>
            <w:szCs w:val="20"/>
            <w:highlight w:val="yellow"/>
          </w:rPr>
          <w:t xml:space="preserve"> item acima</w:t>
        </w:r>
      </w:ins>
      <w:ins w:id="589" w:author="GUSTAVO VILELA COELHO" w:date="2022-11-08T15:40:00Z">
        <w:r w:rsidR="00271288" w:rsidRPr="00B30652">
          <w:rPr>
            <w:rFonts w:ascii="Verdana" w:hAnsi="Verdana"/>
            <w:sz w:val="20"/>
            <w:szCs w:val="20"/>
            <w:highlight w:val="yellow"/>
            <w:rPrChange w:id="590" w:author="GUSTAVO VILELA COELHO" w:date="2022-11-08T15:40:00Z">
              <w:rPr>
                <w:rFonts w:ascii="Verdana" w:hAnsi="Verdana"/>
                <w:sz w:val="20"/>
                <w:szCs w:val="20"/>
              </w:rPr>
            </w:rPrChange>
          </w:rPr>
          <w:t xml:space="preserve"> conforme </w:t>
        </w:r>
        <w:r w:rsidR="00B30652" w:rsidRPr="00B30652">
          <w:rPr>
            <w:rFonts w:ascii="Verdana" w:hAnsi="Verdana"/>
            <w:sz w:val="20"/>
            <w:szCs w:val="20"/>
            <w:highlight w:val="yellow"/>
            <w:rPrChange w:id="591" w:author="GUSTAVO VILELA COELHO" w:date="2022-11-08T15:42:00Z">
              <w:rPr>
                <w:rFonts w:ascii="Verdana" w:hAnsi="Verdana"/>
                <w:sz w:val="20"/>
                <w:szCs w:val="20"/>
              </w:rPr>
            </w:rPrChange>
          </w:rPr>
          <w:t xml:space="preserve">comentários </w:t>
        </w:r>
      </w:ins>
      <w:ins w:id="592" w:author="GUSTAVO VILELA COELHO" w:date="2022-11-08T15:42:00Z">
        <w:r w:rsidR="00B30652" w:rsidRPr="00B30652">
          <w:rPr>
            <w:rFonts w:ascii="Verdana" w:hAnsi="Verdana"/>
            <w:sz w:val="20"/>
            <w:szCs w:val="20"/>
            <w:highlight w:val="yellow"/>
            <w:rPrChange w:id="593" w:author="GUSTAVO VILELA COELHO" w:date="2022-11-08T15:42:00Z">
              <w:rPr>
                <w:rFonts w:ascii="Verdana" w:hAnsi="Verdana"/>
                <w:sz w:val="20"/>
                <w:szCs w:val="20"/>
              </w:rPr>
            </w:rPrChange>
          </w:rPr>
          <w:t>do item anterior</w:t>
        </w:r>
      </w:ins>
      <w:ins w:id="594" w:author="GUSTAVO VILELA COELHO" w:date="2022-11-08T15:40:00Z">
        <w:r w:rsidR="00B30652">
          <w:rPr>
            <w:rFonts w:ascii="Verdana" w:hAnsi="Verdana"/>
            <w:sz w:val="20"/>
            <w:szCs w:val="20"/>
          </w:rPr>
          <w:t>]</w:t>
        </w:r>
      </w:ins>
    </w:p>
    <w:p w14:paraId="234D7CE3" w14:textId="3CECB6BF" w:rsidR="00BF472E" w:rsidRPr="00097D3C" w:rsidRDefault="00BF472E"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95"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595"/>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lastRenderedPageBreak/>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del w:id="596" w:author="GUSTAVO VILELA COELHO" w:date="2022-11-08T16:07:00Z">
        <w:r w:rsidDel="002C44FD">
          <w:rPr>
            <w:rFonts w:ascii="Verdana" w:hAnsi="Verdana"/>
            <w:sz w:val="20"/>
            <w:szCs w:val="20"/>
          </w:rPr>
          <w:delText>e</w:delText>
        </w:r>
      </w:del>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905BF66" w14:textId="0113B0AF" w:rsidR="002C44FD" w:rsidRDefault="00E62B2E" w:rsidP="00933153">
      <w:pPr>
        <w:widowControl w:val="0"/>
        <w:spacing w:line="360" w:lineRule="auto"/>
        <w:ind w:left="709"/>
        <w:jc w:val="both"/>
        <w:rPr>
          <w:ins w:id="597" w:author="GUSTAVO VILELA COELHO" w:date="2022-11-08T16:07:00Z"/>
          <w:rFonts w:ascii="Verdana" w:hAnsi="Verdana"/>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ins w:id="598" w:author="GUSTAVO VILELA COELHO" w:date="2022-11-08T16:07:00Z">
        <w:r w:rsidR="002C44FD">
          <w:rPr>
            <w:rFonts w:ascii="Verdana" w:hAnsi="Verdana"/>
            <w:sz w:val="20"/>
            <w:szCs w:val="20"/>
          </w:rPr>
          <w:t>;</w:t>
        </w:r>
      </w:ins>
    </w:p>
    <w:p w14:paraId="6B6DDB06" w14:textId="77777777" w:rsidR="002C44FD" w:rsidRDefault="002C44FD" w:rsidP="00933153">
      <w:pPr>
        <w:widowControl w:val="0"/>
        <w:spacing w:line="360" w:lineRule="auto"/>
        <w:ind w:left="709"/>
        <w:jc w:val="both"/>
        <w:rPr>
          <w:ins w:id="599" w:author="GUSTAVO VILELA COELHO" w:date="2022-11-08T16:07:00Z"/>
          <w:rFonts w:ascii="Verdana" w:hAnsi="Verdana"/>
          <w:sz w:val="20"/>
          <w:szCs w:val="20"/>
        </w:rPr>
      </w:pPr>
    </w:p>
    <w:p w14:paraId="7AB5C70C" w14:textId="6FAE82EC" w:rsidR="00E62B2E" w:rsidRDefault="002C44FD" w:rsidP="002C44FD">
      <w:pPr>
        <w:widowControl w:val="0"/>
        <w:spacing w:line="360" w:lineRule="auto"/>
        <w:ind w:left="709"/>
        <w:jc w:val="both"/>
        <w:rPr>
          <w:ins w:id="600" w:author="GUSTAVO VILELA COELHO" w:date="2022-11-08T18:21:00Z"/>
          <w:rFonts w:ascii="Verdana" w:hAnsi="Verdana"/>
          <w:sz w:val="20"/>
          <w:szCs w:val="20"/>
        </w:rPr>
      </w:pPr>
      <w:ins w:id="601" w:author="GUSTAVO VILELA COELHO" w:date="2022-11-08T16:07:00Z">
        <w:r>
          <w:rPr>
            <w:rFonts w:ascii="Verdana" w:hAnsi="Verdana"/>
            <w:color w:val="000000"/>
            <w:sz w:val="20"/>
            <w:szCs w:val="20"/>
          </w:rPr>
          <w:t>(b)</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enganosas quaisquer declarações ou garantias prestadas nesta Escritura</w:t>
        </w:r>
      </w:ins>
      <w:ins w:id="602" w:author="GUSTAVO VILELA COELHO" w:date="2022-11-08T18:19:00Z">
        <w:r w:rsidR="00D63E98">
          <w:rPr>
            <w:rFonts w:ascii="Verdana" w:hAnsi="Verdana"/>
            <w:sz w:val="20"/>
            <w:szCs w:val="20"/>
          </w:rPr>
          <w:t xml:space="preserve"> e/ou no Contrato de Cessão Fiduciária</w:t>
        </w:r>
      </w:ins>
      <w:ins w:id="603" w:author="GUSTAVO VILELA COELHO" w:date="2022-11-08T16:07:00Z">
        <w:r w:rsidRPr="00F50D0E">
          <w:rPr>
            <w:rFonts w:ascii="Verdana" w:hAnsi="Verdana"/>
            <w:sz w:val="20"/>
            <w:szCs w:val="20"/>
          </w:rPr>
          <w:t>;</w:t>
        </w:r>
      </w:ins>
      <w:del w:id="604" w:author="GUSTAVO VILELA COELHO" w:date="2022-11-08T16:07:00Z">
        <w:r w:rsidR="00E62B2E" w:rsidDel="002C44FD">
          <w:rPr>
            <w:rFonts w:ascii="Verdana" w:hAnsi="Verdana"/>
            <w:sz w:val="20"/>
            <w:szCs w:val="20"/>
          </w:rPr>
          <w:delText>.</w:delText>
        </w:r>
      </w:del>
    </w:p>
    <w:p w14:paraId="6BCB4B92" w14:textId="2D32171C" w:rsidR="00D63E98" w:rsidRPr="00821E69" w:rsidRDefault="00D63E98" w:rsidP="002C44FD">
      <w:pPr>
        <w:widowControl w:val="0"/>
        <w:spacing w:line="360" w:lineRule="auto"/>
        <w:ind w:left="709"/>
        <w:jc w:val="both"/>
        <w:rPr>
          <w:rFonts w:ascii="Verdana" w:hAnsi="Verdana"/>
          <w:color w:val="000000"/>
          <w:sz w:val="20"/>
          <w:szCs w:val="20"/>
        </w:rPr>
      </w:pP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ins w:id="605" w:author="ALEXANDRE GABRIADES HARA" w:date="2022-11-08T20:26:00Z">
        <w:r w:rsidR="00BA2E39">
          <w:rPr>
            <w:rFonts w:ascii="Verdana" w:hAnsi="Verdana"/>
            <w:bCs/>
            <w:snapToGrid w:val="0"/>
            <w:sz w:val="20"/>
            <w:szCs w:val="20"/>
          </w:rPr>
          <w:t xml:space="preserve"> e/ou no Contrato de Cessão Fiduciária</w:t>
        </w:r>
      </w:ins>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C4F59EE"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del w:id="606" w:author="GUSTAVO VILELA COELHO" w:date="2022-11-08T16:08:00Z">
        <w:r w:rsidRPr="00F50D0E" w:rsidDel="002C44FD">
          <w:rPr>
            <w:rFonts w:ascii="Verdana" w:hAnsi="Verdana"/>
            <w:sz w:val="20"/>
            <w:szCs w:val="20"/>
          </w:rPr>
          <w:delText xml:space="preserve">provarem-se </w:delText>
        </w:r>
        <w:r w:rsidRPr="00F50D0E" w:rsidDel="002C44FD">
          <w:rPr>
            <w:rFonts w:ascii="Verdana" w:hAnsi="Verdana"/>
            <w:color w:val="000000"/>
            <w:sz w:val="20"/>
            <w:szCs w:val="20"/>
          </w:rPr>
          <w:delText>falsas</w:delText>
        </w:r>
        <w:r w:rsidRPr="00F50D0E" w:rsidDel="002C44FD">
          <w:rPr>
            <w:rFonts w:ascii="Verdana" w:hAnsi="Verdana"/>
            <w:sz w:val="20"/>
            <w:szCs w:val="20"/>
          </w:rPr>
          <w:delText xml:space="preserve"> ou </w:delText>
        </w:r>
      </w:del>
      <w:r w:rsidRPr="00F50D0E">
        <w:rPr>
          <w:rFonts w:ascii="Verdana" w:hAnsi="Verdana"/>
          <w:sz w:val="20"/>
          <w:szCs w:val="20"/>
        </w:rPr>
        <w:t xml:space="preserve">revelarem-se incorretas </w:t>
      </w:r>
      <w:del w:id="607" w:author="GUSTAVO VILELA COELHO" w:date="2022-11-08T16:08:00Z">
        <w:r w:rsidRPr="00F50D0E" w:rsidDel="002C44FD">
          <w:rPr>
            <w:rFonts w:ascii="Verdana" w:hAnsi="Verdana"/>
            <w:sz w:val="20"/>
            <w:szCs w:val="20"/>
          </w:rPr>
          <w:delText xml:space="preserve">ou enganosas </w:delText>
        </w:r>
      </w:del>
      <w:r w:rsidRPr="00F50D0E">
        <w:rPr>
          <w:rFonts w:ascii="Verdana" w:hAnsi="Verdana"/>
          <w:sz w:val="20"/>
          <w:szCs w:val="20"/>
        </w:rPr>
        <w:t>quaisquer declarações ou garantias prestadas nesta Escritura</w:t>
      </w:r>
      <w:ins w:id="608" w:author="GUSTAVO VILELA COELHO" w:date="2022-11-08T18:28:00Z">
        <w:r w:rsidR="00821E69">
          <w:rPr>
            <w:rFonts w:ascii="Verdana" w:hAnsi="Verdana"/>
            <w:sz w:val="20"/>
            <w:szCs w:val="20"/>
          </w:rPr>
          <w:t xml:space="preserve"> /ou no Contrato de Cessão Fiduciária</w:t>
        </w:r>
      </w:ins>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w:t>
      </w:r>
      <w:r w:rsidRPr="002E33ED">
        <w:rPr>
          <w:rFonts w:ascii="Verdana" w:hAnsi="Verdana"/>
          <w:sz w:val="20"/>
          <w:szCs w:val="20"/>
        </w:rPr>
        <w:lastRenderedPageBreak/>
        <w:t xml:space="preserve">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1D1D3735"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w:t>
      </w:r>
      <w:r w:rsidRPr="002E33ED">
        <w:rPr>
          <w:rFonts w:ascii="Verdana" w:hAnsi="Verdana"/>
          <w:sz w:val="20"/>
          <w:szCs w:val="20"/>
        </w:rPr>
        <w:lastRenderedPageBreak/>
        <w:t>recebimento de denúncia ou em despacho ou decisão administrativa ou judicial, de qualquer dispositivo legal ou regulatório, que versem sobre atos de corrupção</w:t>
      </w:r>
      <w:del w:id="609" w:author="Jurídico BBI" w:date="2022-11-07T10:55:00Z">
        <w:r w:rsidRPr="002E33ED" w:rsidDel="007D7DE7">
          <w:rPr>
            <w:rFonts w:ascii="Verdana" w:hAnsi="Verdana"/>
            <w:sz w:val="20"/>
            <w:szCs w:val="20"/>
          </w:rPr>
          <w:delText xml:space="preserve"> </w:delText>
        </w:r>
      </w:del>
      <w:ins w:id="610" w:author="Jurídico BBI" w:date="2022-11-07T10:55:00Z">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ins>
      <w:ins w:id="611" w:author="Jurídico BBI" w:date="2022-11-07T11:00:00Z">
        <w:r w:rsidR="007D7DE7">
          <w:rPr>
            <w:rFonts w:ascii="Verdana" w:hAnsi="Verdana"/>
            <w:sz w:val="20"/>
            <w:szCs w:val="20"/>
          </w:rPr>
          <w:t>, incluindo, mas não se limitando,</w:t>
        </w:r>
      </w:ins>
      <w:ins w:id="612" w:author="Jurídico BBI" w:date="2022-11-07T10:55:00Z">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proofErr w:type="spellStart"/>
        <w:r w:rsidR="007D7DE7" w:rsidRPr="007D7DE7">
          <w:rPr>
            <w:rFonts w:ascii="Verdana" w:hAnsi="Verdana"/>
            <w:i/>
            <w:sz w:val="20"/>
            <w:szCs w:val="20"/>
            <w:rPrChange w:id="613" w:author="Jurídico BBI" w:date="2022-11-07T10:56:00Z">
              <w:rPr>
                <w:rFonts w:ascii="Verdana" w:hAnsi="Verdana"/>
                <w:sz w:val="20"/>
                <w:szCs w:val="20"/>
              </w:rPr>
            </w:rPrChange>
          </w:rPr>
          <w:t>Foreign</w:t>
        </w:r>
        <w:proofErr w:type="spellEnd"/>
        <w:r w:rsidR="007D7DE7" w:rsidRPr="007D7DE7">
          <w:rPr>
            <w:rFonts w:ascii="Verdana" w:hAnsi="Verdana"/>
            <w:i/>
            <w:sz w:val="20"/>
            <w:szCs w:val="20"/>
            <w:rPrChange w:id="614" w:author="Jurídico BBI" w:date="2022-11-07T10:56:00Z">
              <w:rPr>
                <w:rFonts w:ascii="Verdana" w:hAnsi="Verdana"/>
                <w:sz w:val="20"/>
                <w:szCs w:val="20"/>
              </w:rPr>
            </w:rPrChange>
          </w:rPr>
          <w:t xml:space="preserve"> </w:t>
        </w:r>
        <w:proofErr w:type="spellStart"/>
        <w:r w:rsidR="007D7DE7" w:rsidRPr="007D7DE7">
          <w:rPr>
            <w:rFonts w:ascii="Verdana" w:hAnsi="Verdana"/>
            <w:i/>
            <w:sz w:val="20"/>
            <w:szCs w:val="20"/>
            <w:rPrChange w:id="615" w:author="Jurídico BBI" w:date="2022-11-07T10:56:00Z">
              <w:rPr>
                <w:rFonts w:ascii="Verdana" w:hAnsi="Verdana"/>
                <w:sz w:val="20"/>
                <w:szCs w:val="20"/>
              </w:rPr>
            </w:rPrChange>
          </w:rPr>
          <w:t>Corrupt</w:t>
        </w:r>
        <w:proofErr w:type="spellEnd"/>
        <w:r w:rsidR="007D7DE7" w:rsidRPr="007D7DE7">
          <w:rPr>
            <w:rFonts w:ascii="Verdana" w:hAnsi="Verdana"/>
            <w:i/>
            <w:sz w:val="20"/>
            <w:szCs w:val="20"/>
            <w:rPrChange w:id="616" w:author="Jurídico BBI" w:date="2022-11-07T10:56:00Z">
              <w:rPr>
                <w:rFonts w:ascii="Verdana" w:hAnsi="Verdana"/>
                <w:sz w:val="20"/>
                <w:szCs w:val="20"/>
              </w:rPr>
            </w:rPrChange>
          </w:rPr>
          <w:t xml:space="preserve"> </w:t>
        </w:r>
        <w:proofErr w:type="spellStart"/>
        <w:r w:rsidR="007D7DE7" w:rsidRPr="007D7DE7">
          <w:rPr>
            <w:rFonts w:ascii="Verdana" w:hAnsi="Verdana"/>
            <w:i/>
            <w:sz w:val="20"/>
            <w:szCs w:val="20"/>
            <w:rPrChange w:id="617" w:author="Jurídico BBI" w:date="2022-11-07T10:56:00Z">
              <w:rPr>
                <w:rFonts w:ascii="Verdana" w:hAnsi="Verdana"/>
                <w:sz w:val="20"/>
                <w:szCs w:val="20"/>
              </w:rPr>
            </w:rPrChange>
          </w:rPr>
          <w:t>Practices</w:t>
        </w:r>
        <w:proofErr w:type="spellEnd"/>
        <w:r w:rsidR="007D7DE7" w:rsidRPr="007D7DE7">
          <w:rPr>
            <w:rFonts w:ascii="Verdana" w:hAnsi="Verdana"/>
            <w:i/>
            <w:sz w:val="20"/>
            <w:szCs w:val="20"/>
            <w:rPrChange w:id="618" w:author="Jurídico BBI" w:date="2022-11-07T10:56:00Z">
              <w:rPr>
                <w:rFonts w:ascii="Verdana" w:hAnsi="Verdana"/>
                <w:sz w:val="20"/>
                <w:szCs w:val="20"/>
              </w:rPr>
            </w:rPrChange>
          </w:rPr>
          <w:t xml:space="preserve"> </w:t>
        </w:r>
        <w:proofErr w:type="spellStart"/>
        <w:r w:rsidR="007D7DE7" w:rsidRPr="007D7DE7">
          <w:rPr>
            <w:rFonts w:ascii="Verdana" w:hAnsi="Verdana"/>
            <w:i/>
            <w:sz w:val="20"/>
            <w:szCs w:val="20"/>
            <w:rPrChange w:id="619" w:author="Jurídico BBI" w:date="2022-11-07T10:56:00Z">
              <w:rPr>
                <w:rFonts w:ascii="Verdana" w:hAnsi="Verdana"/>
                <w:sz w:val="20"/>
                <w:szCs w:val="20"/>
              </w:rPr>
            </w:rPrChange>
          </w:rPr>
          <w:t>Act</w:t>
        </w:r>
        <w:proofErr w:type="spellEnd"/>
        <w:r w:rsidR="007D7DE7" w:rsidRPr="007D7DE7">
          <w:rPr>
            <w:rFonts w:ascii="Verdana" w:hAnsi="Verdana"/>
            <w:i/>
            <w:sz w:val="20"/>
            <w:szCs w:val="20"/>
            <w:rPrChange w:id="620" w:author="Jurídico BBI" w:date="2022-11-07T10:56:00Z">
              <w:rPr>
                <w:rFonts w:ascii="Verdana" w:hAnsi="Verdana"/>
                <w:sz w:val="20"/>
                <w:szCs w:val="20"/>
              </w:rPr>
            </w:rPrChange>
          </w:rPr>
          <w:t xml:space="preserve"> </w:t>
        </w:r>
        <w:proofErr w:type="spellStart"/>
        <w:r w:rsidR="007D7DE7" w:rsidRPr="007D7DE7">
          <w:rPr>
            <w:rFonts w:ascii="Verdana" w:hAnsi="Verdana"/>
            <w:i/>
            <w:sz w:val="20"/>
            <w:szCs w:val="20"/>
            <w:rPrChange w:id="621" w:author="Jurídico BBI" w:date="2022-11-07T10:56:00Z">
              <w:rPr>
                <w:rFonts w:ascii="Verdana" w:hAnsi="Verdana"/>
                <w:sz w:val="20"/>
                <w:szCs w:val="20"/>
              </w:rPr>
            </w:rPrChange>
          </w:rPr>
          <w:t>of</w:t>
        </w:r>
        <w:proofErr w:type="spellEnd"/>
        <w:r w:rsidR="007D7DE7" w:rsidRPr="007D7DE7">
          <w:rPr>
            <w:rFonts w:ascii="Verdana" w:hAnsi="Verdana"/>
            <w:i/>
            <w:sz w:val="20"/>
            <w:szCs w:val="20"/>
            <w:rPrChange w:id="622" w:author="Jurídico BBI" w:date="2022-11-07T10:56:00Z">
              <w:rPr>
                <w:rFonts w:ascii="Verdana" w:hAnsi="Verdana"/>
                <w:sz w:val="20"/>
                <w:szCs w:val="20"/>
              </w:rPr>
            </w:rPrChange>
          </w:rPr>
          <w:t xml:space="preserve"> 1977</w:t>
        </w:r>
        <w:r w:rsidR="007D7DE7" w:rsidRPr="007D7DE7">
          <w:rPr>
            <w:rFonts w:ascii="Verdana" w:hAnsi="Verdana"/>
            <w:sz w:val="20"/>
            <w:szCs w:val="20"/>
          </w:rPr>
          <w:t xml:space="preserve">, e a </w:t>
        </w:r>
        <w:r w:rsidR="007D7DE7" w:rsidRPr="007D7DE7">
          <w:rPr>
            <w:rFonts w:ascii="Verdana" w:hAnsi="Verdana"/>
            <w:i/>
            <w:sz w:val="20"/>
            <w:szCs w:val="20"/>
            <w:rPrChange w:id="623" w:author="Jurídico BBI" w:date="2022-11-07T10:56:00Z">
              <w:rPr>
                <w:rFonts w:ascii="Verdana" w:hAnsi="Verdana"/>
                <w:sz w:val="20"/>
                <w:szCs w:val="20"/>
              </w:rPr>
            </w:rPrChange>
          </w:rPr>
          <w:t xml:space="preserve">UK </w:t>
        </w:r>
        <w:proofErr w:type="spellStart"/>
        <w:r w:rsidR="007D7DE7" w:rsidRPr="007D7DE7">
          <w:rPr>
            <w:rFonts w:ascii="Verdana" w:hAnsi="Verdana"/>
            <w:i/>
            <w:sz w:val="20"/>
            <w:szCs w:val="20"/>
            <w:rPrChange w:id="624" w:author="Jurídico BBI" w:date="2022-11-07T10:56:00Z">
              <w:rPr>
                <w:rFonts w:ascii="Verdana" w:hAnsi="Verdana"/>
                <w:sz w:val="20"/>
                <w:szCs w:val="20"/>
              </w:rPr>
            </w:rPrChange>
          </w:rPr>
          <w:t>Bribery</w:t>
        </w:r>
        <w:proofErr w:type="spellEnd"/>
        <w:r w:rsidR="007D7DE7" w:rsidRPr="007D7DE7">
          <w:rPr>
            <w:rFonts w:ascii="Verdana" w:hAnsi="Verdana"/>
            <w:i/>
            <w:sz w:val="20"/>
            <w:szCs w:val="20"/>
            <w:rPrChange w:id="625" w:author="Jurídico BBI" w:date="2022-11-07T10:56:00Z">
              <w:rPr>
                <w:rFonts w:ascii="Verdana" w:hAnsi="Verdana"/>
                <w:sz w:val="20"/>
                <w:szCs w:val="20"/>
              </w:rPr>
            </w:rPrChange>
          </w:rPr>
          <w:t xml:space="preserve"> </w:t>
        </w:r>
        <w:proofErr w:type="spellStart"/>
        <w:r w:rsidR="007D7DE7" w:rsidRPr="007D7DE7">
          <w:rPr>
            <w:rFonts w:ascii="Verdana" w:hAnsi="Verdana"/>
            <w:i/>
            <w:sz w:val="20"/>
            <w:szCs w:val="20"/>
            <w:rPrChange w:id="626" w:author="Jurídico BBI" w:date="2022-11-07T10:56:00Z">
              <w:rPr>
                <w:rFonts w:ascii="Verdana" w:hAnsi="Verdana"/>
                <w:sz w:val="20"/>
                <w:szCs w:val="20"/>
              </w:rPr>
            </w:rPrChange>
          </w:rPr>
          <w:t>Act</w:t>
        </w:r>
        <w:proofErr w:type="spellEnd"/>
        <w:r w:rsidR="007D7DE7" w:rsidRPr="007D7DE7">
          <w:rPr>
            <w:rFonts w:ascii="Verdana" w:hAnsi="Verdana"/>
            <w:sz w:val="20"/>
            <w:szCs w:val="20"/>
          </w:rPr>
          <w:t>, conforme aplicável, (“</w:t>
        </w:r>
      </w:ins>
      <w:ins w:id="627" w:author="Jurídico BBI" w:date="2022-11-07T10:57:00Z">
        <w:r w:rsidR="007D7DE7">
          <w:rPr>
            <w:rFonts w:ascii="Verdana" w:hAnsi="Verdana"/>
            <w:sz w:val="20"/>
            <w:szCs w:val="20"/>
          </w:rPr>
          <w:t>Normas</w:t>
        </w:r>
      </w:ins>
      <w:ins w:id="628" w:author="Jurídico BBI" w:date="2022-11-07T10:55:00Z">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ins>
      <w:ins w:id="629" w:author="Jurídico BBI" w:date="2022-11-07T10:58:00Z">
        <w:r w:rsidR="007D7DE7">
          <w:rPr>
            <w:rFonts w:ascii="Verdana" w:hAnsi="Verdana"/>
            <w:sz w:val="20"/>
            <w:szCs w:val="20"/>
          </w:rPr>
          <w:t>benefício</w:t>
        </w:r>
      </w:ins>
      <w:ins w:id="630" w:author="Jurídico BBI" w:date="2022-11-07T10:55:00Z">
        <w:r w:rsidR="007D7DE7">
          <w:rPr>
            <w:rFonts w:ascii="Verdana" w:hAnsi="Verdana"/>
            <w:sz w:val="20"/>
            <w:szCs w:val="20"/>
          </w:rPr>
          <w:t xml:space="preserve"> da Emissora</w:t>
        </w:r>
      </w:ins>
      <w:ins w:id="631" w:author="Jurídico BBI" w:date="2022-11-07T11:02:00Z">
        <w:r w:rsidR="007D7DE7">
          <w:rPr>
            <w:rFonts w:ascii="Verdana" w:hAnsi="Verdana"/>
            <w:sz w:val="20"/>
            <w:szCs w:val="20"/>
          </w:rPr>
          <w:t xml:space="preserve"> e ou das Fiadoras</w:t>
        </w:r>
      </w:ins>
      <w:ins w:id="632" w:author="Jurídico BBI" w:date="2022-11-07T10:55:00Z">
        <w:r w:rsidR="007D7DE7" w:rsidRPr="007D7DE7">
          <w:rPr>
            <w:rFonts w:ascii="Verdana" w:hAnsi="Verdana"/>
            <w:sz w:val="20"/>
            <w:szCs w:val="20"/>
          </w:rPr>
          <w:t>, bem como não constar no Cadastro Nacional de Empresas Inidôneas e Suspensas (“CEIS”) ou no Cadastro Nacional de Empresas Punidas (“CNEP”)</w:t>
        </w:r>
        <w:r w:rsidR="007D7DE7" w:rsidRPr="007D7DE7" w:rsidDel="007D7DE7">
          <w:rPr>
            <w:rFonts w:ascii="Verdana" w:hAnsi="Verdana"/>
            <w:sz w:val="20"/>
            <w:szCs w:val="20"/>
          </w:rPr>
          <w:t xml:space="preserve"> </w:t>
        </w:r>
      </w:ins>
      <w:del w:id="633" w:author="Jurídico BBI" w:date="2022-11-07T10:55:00Z">
        <w:r w:rsidRPr="002E33ED" w:rsidDel="007D7DE7">
          <w:rPr>
            <w:rFonts w:ascii="Verdana" w:hAnsi="Verdana"/>
            <w:sz w:val="20"/>
            <w:szCs w:val="20"/>
          </w:rPr>
          <w:delText xml:space="preserve">e atos lesivos contra a administração pública, nacional ou estrangeira, incluindo, mas não se limitando, ao Decreto-Lei nº 2.848, de 7 de dezembro de 1940, conforme alterado, à Lei nº 12.846, de 1º de agosto de 2013, conforme alterada, ao </w:delText>
        </w:r>
        <w:r w:rsidRPr="002E33ED" w:rsidDel="007D7DE7">
          <w:rPr>
            <w:rFonts w:ascii="Verdana" w:hAnsi="Verdana"/>
            <w:i/>
            <w:sz w:val="20"/>
            <w:szCs w:val="20"/>
          </w:rPr>
          <w:delText>US Foreing Corrupt Practices Act</w:delText>
        </w:r>
        <w:r w:rsidRPr="002E33ED" w:rsidDel="007D7DE7">
          <w:rPr>
            <w:rFonts w:ascii="Verdana" w:hAnsi="Verdana"/>
            <w:sz w:val="20"/>
            <w:szCs w:val="20"/>
          </w:rPr>
          <w:delText xml:space="preserve"> (FCPA) e ao </w:delText>
        </w:r>
        <w:r w:rsidRPr="002E33ED" w:rsidDel="007D7DE7">
          <w:rPr>
            <w:rFonts w:ascii="Verdana" w:hAnsi="Verdana"/>
            <w:i/>
            <w:sz w:val="20"/>
            <w:szCs w:val="20"/>
          </w:rPr>
          <w:delText>UK Bribery Act</w:delText>
        </w:r>
        <w:r w:rsidRPr="002E33ED" w:rsidDel="007D7DE7">
          <w:rPr>
            <w:rFonts w:ascii="Verdana" w:hAnsi="Verdana"/>
            <w:sz w:val="20"/>
            <w:szCs w:val="20"/>
          </w:rPr>
          <w:delText xml:space="preserve">, conforme aplicáveis </w:delText>
        </w:r>
      </w:del>
      <w:del w:id="634" w:author="Jurídico BBI" w:date="2022-11-07T10:58:00Z">
        <w:r w:rsidRPr="002E33ED" w:rsidDel="007D7DE7">
          <w:rPr>
            <w:rFonts w:ascii="Verdana" w:hAnsi="Verdana"/>
            <w:sz w:val="20"/>
            <w:szCs w:val="20"/>
          </w:rPr>
          <w:delText>(“</w:delText>
        </w:r>
        <w:r w:rsidRPr="002E33ED" w:rsidDel="007D7DE7">
          <w:rPr>
            <w:rFonts w:ascii="Verdana" w:hAnsi="Verdana"/>
            <w:sz w:val="20"/>
            <w:szCs w:val="20"/>
            <w:u w:val="single"/>
          </w:rPr>
          <w:delText>Normas Anticorrupção</w:delText>
        </w:r>
        <w:r w:rsidRPr="002E33ED" w:rsidDel="007D7DE7">
          <w:rPr>
            <w:rFonts w:ascii="Verdana" w:hAnsi="Verdana"/>
            <w:sz w:val="20"/>
            <w:szCs w:val="20"/>
          </w:rPr>
          <w:delText>”)</w:delText>
        </w:r>
      </w:del>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7E137669"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del w:id="635" w:author="GUSTAVO VILELA COELHO" w:date="2022-11-08T16:30:00Z">
        <w:r w:rsidRPr="00BA2E39" w:rsidDel="00C37C75">
          <w:rPr>
            <w:rFonts w:ascii="Verdana" w:hAnsi="Verdana"/>
            <w:sz w:val="20"/>
            <w:szCs w:val="20"/>
            <w:u w:val="single"/>
          </w:rPr>
          <w:delText xml:space="preserve">não </w:delText>
        </w:r>
      </w:del>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roofErr w:type="gramStart"/>
      <w:r w:rsidRPr="002E33ED">
        <w:rPr>
          <w:rFonts w:ascii="Verdana" w:hAnsi="Verdana"/>
          <w:sz w:val="20"/>
          <w:szCs w:val="20"/>
        </w:rPr>
        <w:t>:</w:t>
      </w:r>
      <w:ins w:id="636" w:author="ALEXANDRE GABRIADES HARA" w:date="2022-11-08T20:27:00Z">
        <w:r w:rsidR="00BA2E39">
          <w:rPr>
            <w:rFonts w:ascii="Verdana" w:hAnsi="Verdana"/>
            <w:sz w:val="20"/>
            <w:szCs w:val="20"/>
          </w:rPr>
          <w:t>[</w:t>
        </w:r>
        <w:proofErr w:type="gramEnd"/>
        <w:r w:rsidR="00BA2E39">
          <w:rPr>
            <w:rFonts w:ascii="Verdana" w:hAnsi="Verdana"/>
            <w:sz w:val="20"/>
            <w:szCs w:val="20"/>
          </w:rPr>
          <w:t xml:space="preserve">BBI: qual racional dessa não consolidação? </w:t>
        </w:r>
      </w:ins>
      <w:ins w:id="637" w:author="ALEXANDRE GABRIADES HARA" w:date="2022-11-08T20:28:00Z">
        <w:r w:rsidR="00BA2E39">
          <w:rPr>
            <w:rFonts w:ascii="Verdana" w:hAnsi="Verdana"/>
            <w:sz w:val="20"/>
            <w:szCs w:val="20"/>
          </w:rPr>
          <w:t>Favor enviar balanço – alinhado consolidado, e conforme descrito nos Threshold acima existe]</w:t>
        </w:r>
      </w:ins>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2F4CD377"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 xml:space="preserve">do índice financeiro decorrente do quociente da divisão da Dívida Líquida </w:t>
      </w:r>
      <w:del w:id="638" w:author="GUSTAVO VILELA COELHO" w:date="2022-11-08T16:30:00Z">
        <w:r w:rsidRPr="002E33ED" w:rsidDel="00C37C75">
          <w:rPr>
            <w:rFonts w:ascii="Verdana" w:hAnsi="Verdana"/>
            <w:sz w:val="20"/>
            <w:szCs w:val="20"/>
          </w:rPr>
          <w:delText xml:space="preserve"> </w:delText>
        </w:r>
      </w:del>
      <w:r w:rsidRPr="002E33ED">
        <w:rPr>
          <w:rFonts w:ascii="Verdana" w:hAnsi="Verdana"/>
          <w:sz w:val="20"/>
          <w:szCs w:val="20"/>
        </w:rPr>
        <w:t>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del w:id="639" w:author="GUSTAVO VILELA COELHO" w:date="2022-11-08T18:29:00Z">
        <w:r w:rsidRPr="00BA2E39" w:rsidDel="00B31141">
          <w:rPr>
            <w:rFonts w:ascii="Verdana" w:hAnsi="Verdana"/>
            <w:color w:val="000000"/>
            <w:sz w:val="20"/>
            <w:szCs w:val="20"/>
          </w:rPr>
          <w:delText xml:space="preserve">não </w:delText>
        </w:r>
      </w:del>
      <w:r w:rsidRPr="00BA2E39">
        <w:rPr>
          <w:rFonts w:ascii="Verdana" w:hAnsi="Verdana"/>
          <w:color w:val="000000"/>
          <w:sz w:val="20"/>
          <w:szCs w:val="20"/>
        </w:rPr>
        <w:t>consolidadas</w:t>
      </w:r>
      <w:r w:rsidRPr="002E33ED">
        <w:rPr>
          <w:rFonts w:ascii="Verdana" w:hAnsi="Verdana"/>
          <w:color w:val="000000"/>
          <w:sz w:val="20"/>
          <w:szCs w:val="20"/>
        </w:rPr>
        <w:t xml:space="preserve"> auditadas </w:t>
      </w:r>
      <w:r w:rsidRPr="002E33ED">
        <w:rPr>
          <w:rFonts w:ascii="Verdana" w:hAnsi="Verdana"/>
          <w:color w:val="000000"/>
          <w:sz w:val="20"/>
          <w:szCs w:val="20"/>
        </w:rPr>
        <w:lastRenderedPageBreak/>
        <w:t>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098C917E"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ins w:id="640" w:author="ALEXANDRE GABRIADES HARA" w:date="2022-11-08T20:28:00Z">
        <w:r w:rsidR="00BA2E39">
          <w:rPr>
            <w:rFonts w:ascii="Verdana" w:hAnsi="Verdana"/>
            <w:sz w:val="20"/>
            <w:szCs w:val="20"/>
          </w:rPr>
          <w:t>[</w:t>
        </w:r>
      </w:ins>
      <w:r w:rsidRPr="002E33ED">
        <w:rPr>
          <w:rFonts w:ascii="Verdana" w:hAnsi="Verdana"/>
          <w:sz w:val="20"/>
          <w:szCs w:val="20"/>
        </w:rPr>
        <w:t>individuais</w:t>
      </w:r>
      <w:ins w:id="641" w:author="ALEXANDRE GABRIADES HARA" w:date="2022-11-08T20:28:00Z">
        <w:r w:rsidR="00BA2E39">
          <w:rPr>
            <w:rFonts w:ascii="Verdana" w:hAnsi="Verdana"/>
            <w:sz w:val="20"/>
            <w:szCs w:val="20"/>
          </w:rPr>
          <w:t>]</w:t>
        </w:r>
      </w:ins>
      <w:r w:rsidRPr="002E33ED">
        <w:rPr>
          <w:rFonts w:ascii="Verdana" w:hAnsi="Verdana"/>
          <w:sz w:val="20"/>
          <w:szCs w:val="20"/>
        </w:rPr>
        <w:t xml:space="preserve">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w:t>
      </w:r>
      <w:r w:rsidR="00482A00" w:rsidRPr="002E33ED">
        <w:rPr>
          <w:rFonts w:ascii="Verdana" w:hAnsi="Verdana"/>
          <w:color w:val="000000"/>
          <w:sz w:val="20"/>
          <w:szCs w:val="20"/>
        </w:rPr>
        <w:lastRenderedPageBreak/>
        <w:t>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.1.2.1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642"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642"/>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644EC961"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ins w:id="643" w:author="ALEXANDRE GABRIADES HARA" w:date="2022-11-08T20:38:00Z">
        <w:r w:rsidR="004A4F04">
          <w:rPr>
            <w:rFonts w:ascii="Verdana" w:hAnsi="Verdana"/>
            <w:color w:val="000000"/>
            <w:sz w:val="20"/>
            <w:szCs w:val="20"/>
          </w:rPr>
          <w:t xml:space="preserve"> e as Fiadoras, conforme aplicável,</w:t>
        </w:r>
      </w:ins>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roofErr w:type="gramStart"/>
      <w:r w:rsidR="00482A00" w:rsidRPr="002E33ED">
        <w:rPr>
          <w:rFonts w:ascii="Verdana" w:hAnsi="Verdana"/>
          <w:color w:val="000000"/>
          <w:sz w:val="20"/>
          <w:szCs w:val="20"/>
        </w:rPr>
        <w:t>:</w:t>
      </w:r>
      <w:ins w:id="644" w:author="ALEXANDRE GABRIADES HARA" w:date="2022-11-08T20:39:00Z">
        <w:r w:rsidR="004A4F04">
          <w:rPr>
            <w:rFonts w:ascii="Verdana" w:hAnsi="Verdana"/>
            <w:color w:val="000000"/>
            <w:sz w:val="20"/>
            <w:szCs w:val="20"/>
          </w:rPr>
          <w:t>[</w:t>
        </w:r>
        <w:proofErr w:type="gramEnd"/>
        <w:r w:rsidR="004A4F04">
          <w:rPr>
            <w:rFonts w:ascii="Verdana" w:hAnsi="Verdana"/>
            <w:color w:val="000000"/>
            <w:sz w:val="20"/>
            <w:szCs w:val="20"/>
          </w:rPr>
          <w:t>BBI: entendemos que devemos incluir as Fiadoras</w:t>
        </w:r>
      </w:ins>
      <w:ins w:id="645" w:author="ALEXANDRE GABRIADES HARA" w:date="2022-11-08T20:52:00Z">
        <w:r w:rsidR="00AA5692">
          <w:rPr>
            <w:rFonts w:ascii="Verdana" w:hAnsi="Verdana"/>
            <w:color w:val="000000"/>
            <w:sz w:val="20"/>
            <w:szCs w:val="20"/>
          </w:rPr>
          <w:t>, principalmente no que tange a socioambiental e anticorrupção</w:t>
        </w:r>
      </w:ins>
      <w:ins w:id="646" w:author="ALEXANDRE GABRIADES HARA" w:date="2022-11-08T20:40:00Z">
        <w:r w:rsidR="004A4F04">
          <w:rPr>
            <w:rFonts w:ascii="Verdana" w:hAnsi="Verdana"/>
            <w:color w:val="000000"/>
            <w:sz w:val="20"/>
            <w:szCs w:val="20"/>
          </w:rPr>
          <w:t>]</w:t>
        </w:r>
      </w:ins>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7DFF27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w:t>
      </w:r>
      <w:ins w:id="647" w:author="ALEXANDRE GABRIADES HARA" w:date="2022-11-08T20:40:00Z">
        <w:r w:rsidR="004A4F04">
          <w:rPr>
            <w:rFonts w:ascii="Verdana" w:hAnsi="Verdana" w:cs="Arial"/>
            <w:sz w:val="20"/>
          </w:rPr>
          <w:t>[BBI: Consol</w:t>
        </w:r>
      </w:ins>
      <w:ins w:id="648" w:author="ALEXANDRE GABRIADES HARA" w:date="2022-11-08T20:41:00Z">
        <w:r w:rsidR="004A4F04">
          <w:rPr>
            <w:rFonts w:ascii="Verdana" w:hAnsi="Verdana" w:cs="Arial"/>
            <w:sz w:val="20"/>
          </w:rPr>
          <w:t>idadas?]</w:t>
        </w:r>
      </w:ins>
      <w:r w:rsidR="00BB052E" w:rsidRPr="007530AD">
        <w:rPr>
          <w:rFonts w:ascii="Verdana" w:hAnsi="Verdana" w:cs="Arial"/>
          <w:sz w:val="20"/>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 xml:space="preserve">Índice Financeiro </w:t>
      </w:r>
      <w:r w:rsidR="007530AD" w:rsidRPr="004A4F04">
        <w:rPr>
          <w:rFonts w:ascii="Verdana" w:hAnsi="Verdana"/>
          <w:sz w:val="20"/>
          <w:szCs w:val="20"/>
          <w:u w:val="single"/>
        </w:rPr>
        <w:t>Não Consolidado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Índice Financeiro Não Consolidado</w:t>
      </w:r>
      <w:r w:rsidR="007530AD" w:rsidRPr="004A4F04">
        <w:rPr>
          <w:rFonts w:ascii="Verdana" w:hAnsi="Verdana"/>
          <w:color w:val="000000"/>
          <w:sz w:val="20"/>
          <w:szCs w:val="20"/>
        </w:rPr>
        <w:t xml:space="preserve"> 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ins w:id="649" w:author="ALEXANDRE GABRIADES HARA" w:date="2022-11-08T20:41:00Z">
        <w:r w:rsidR="004A4F04">
          <w:rPr>
            <w:rFonts w:ascii="Verdana" w:hAnsi="Verdana"/>
            <w:color w:val="000000"/>
            <w:sz w:val="20"/>
            <w:szCs w:val="20"/>
          </w:rPr>
          <w:t>[BBI: favor esclarecer não consolidação e enviar os balanços]</w:t>
        </w:r>
      </w:ins>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w:t>
      </w:r>
      <w:r w:rsidRPr="00BB052E">
        <w:rPr>
          <w:rFonts w:ascii="Verdana" w:hAnsi="Verdana"/>
          <w:color w:val="000000"/>
          <w:sz w:val="20"/>
          <w:szCs w:val="20"/>
        </w:rPr>
        <w:lastRenderedPageBreak/>
        <w:t xml:space="preserve">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a Emissora cumpra as obrigações decorrentes dos respectivos contratos de trabalho e da legislação 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 xml:space="preserve">manter em boas condições os bens utilizados na condução de seus negócios e na condução dos negócios de suas controladas, diretas ou indiretas, </w:t>
      </w:r>
      <w:r w:rsidR="00482A00" w:rsidRPr="002E33ED">
        <w:rPr>
          <w:rFonts w:ascii="Verdana" w:hAnsi="Verdana"/>
          <w:color w:val="000000"/>
          <w:sz w:val="20"/>
          <w:szCs w:val="20"/>
        </w:rPr>
        <w:lastRenderedPageBreak/>
        <w:t>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Escriturador</w:t>
      </w:r>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650" w:name="_DV_C53"/>
      <w:r w:rsidR="00482A00" w:rsidRPr="00D11872">
        <w:rPr>
          <w:rFonts w:ascii="Verdana" w:hAnsi="Verdana"/>
          <w:color w:val="000000"/>
          <w:sz w:val="20"/>
          <w:szCs w:val="20"/>
        </w:rPr>
        <w:t xml:space="preserve"> de encerramento de exercício</w:t>
      </w:r>
      <w:bookmarkEnd w:id="650"/>
      <w:r w:rsidR="00482A00" w:rsidRPr="00D11872">
        <w:rPr>
          <w:rFonts w:ascii="Verdana" w:hAnsi="Verdana"/>
          <w:color w:val="000000"/>
          <w:sz w:val="20"/>
          <w:szCs w:val="20"/>
        </w:rPr>
        <w:t xml:space="preserve"> e, se for </w:t>
      </w:r>
      <w:r w:rsidR="00482A00" w:rsidRPr="00D11872">
        <w:rPr>
          <w:rFonts w:ascii="Verdana" w:hAnsi="Verdana"/>
          <w:color w:val="000000"/>
          <w:sz w:val="20"/>
          <w:szCs w:val="20"/>
        </w:rPr>
        <w:lastRenderedPageBreak/>
        <w:t>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lastRenderedPageBreak/>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651" w:name="_Toc5096977"/>
      <w:r w:rsidRPr="002E33ED">
        <w:rPr>
          <w:rFonts w:ascii="Verdana" w:hAnsi="Verdana"/>
          <w:color w:val="000000"/>
          <w:sz w:val="20"/>
        </w:rPr>
        <w:lastRenderedPageBreak/>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651"/>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2009A687"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09EBFAEE"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r w:rsidR="00AB6825">
        <w:rPr>
          <w:rFonts w:ascii="Verdana" w:hAnsi="Verdana"/>
          <w:b/>
          <w:color w:val="000000"/>
          <w:sz w:val="20"/>
          <w:szCs w:val="20"/>
        </w:rPr>
        <w:t xml:space="preserve"> </w:t>
      </w:r>
      <w:r w:rsidR="00AB6825">
        <w:rPr>
          <w:rFonts w:ascii="Verdana" w:hAnsi="Verdana"/>
          <w:bCs/>
          <w:color w:val="000000"/>
          <w:sz w:val="20"/>
          <w:szCs w:val="20"/>
        </w:rPr>
        <w:t>[</w:t>
      </w:r>
      <w:r w:rsidR="00AB6825" w:rsidRPr="00D97568">
        <w:rPr>
          <w:rFonts w:ascii="Verdana" w:hAnsi="Verdana"/>
          <w:b/>
          <w:color w:val="000000"/>
          <w:sz w:val="20"/>
          <w:szCs w:val="20"/>
          <w:highlight w:val="yellow"/>
        </w:rPr>
        <w:t>NOTA MM:</w:t>
      </w:r>
      <w:r w:rsidR="00AB6825" w:rsidRPr="00D97568">
        <w:rPr>
          <w:rFonts w:ascii="Verdana" w:hAnsi="Verdana"/>
          <w:bCs/>
          <w:color w:val="000000"/>
          <w:sz w:val="20"/>
          <w:szCs w:val="20"/>
          <w:highlight w:val="yellow"/>
        </w:rPr>
        <w:t xml:space="preserve"> Remunerações a serem atualizadas </w:t>
      </w:r>
      <w:r w:rsidR="00266344">
        <w:rPr>
          <w:rFonts w:ascii="Verdana" w:hAnsi="Verdana"/>
          <w:bCs/>
          <w:color w:val="000000"/>
          <w:sz w:val="20"/>
          <w:szCs w:val="20"/>
          <w:highlight w:val="yellow"/>
        </w:rPr>
        <w:t>pelo</w:t>
      </w:r>
      <w:r w:rsidR="00AB6825" w:rsidRPr="00D97568">
        <w:rPr>
          <w:rFonts w:ascii="Verdana" w:hAnsi="Verdana"/>
          <w:bCs/>
          <w:color w:val="000000"/>
          <w:sz w:val="20"/>
          <w:szCs w:val="20"/>
          <w:highlight w:val="yellow"/>
        </w:rPr>
        <w:t xml:space="preserve"> Agente Fiduciária.</w:t>
      </w:r>
      <w:r w:rsidR="00AB6825">
        <w:rPr>
          <w:rFonts w:ascii="Verdana" w:hAnsi="Verdana"/>
          <w:bCs/>
          <w:color w:val="000000"/>
          <w:sz w:val="20"/>
          <w:szCs w:val="20"/>
        </w:rPr>
        <w:t>]</w:t>
      </w:r>
    </w:p>
    <w:p w14:paraId="1477FFE9"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AA15C2B" w14:textId="017AE1DE"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t xml:space="preserve">Será devida pela Emissora ao Agente Fiduciário a título de honorários pelo desempenho dos deveres e atribuições que lhe competem, nos termos da legislação aplicável em vigor e desta Escritura, uma remuneração equivalente a parcelas anuais de </w:t>
      </w:r>
      <w:r w:rsidR="00AB6825">
        <w:rPr>
          <w:rFonts w:ascii="Verdana" w:hAnsi="Verdana"/>
          <w:color w:val="000000"/>
          <w:sz w:val="20"/>
          <w:szCs w:val="20"/>
        </w:rPr>
        <w:t>[</w:t>
      </w:r>
      <w:r w:rsidRPr="00D97568">
        <w:rPr>
          <w:rFonts w:ascii="Verdana" w:hAnsi="Verdana"/>
          <w:color w:val="000000"/>
          <w:sz w:val="20"/>
          <w:szCs w:val="20"/>
          <w:highlight w:val="yellow"/>
        </w:rPr>
        <w:t>R</w:t>
      </w:r>
      <w:r w:rsidR="00800E4E" w:rsidRPr="00D97568">
        <w:rPr>
          <w:rFonts w:ascii="Verdana" w:hAnsi="Verdana"/>
          <w:color w:val="000000"/>
          <w:sz w:val="20"/>
          <w:szCs w:val="20"/>
          <w:highlight w:val="yellow"/>
        </w:rPr>
        <w:t>$</w:t>
      </w:r>
      <w:r w:rsidR="002171E5" w:rsidRPr="00D97568">
        <w:rPr>
          <w:rFonts w:ascii="Verdana" w:hAnsi="Verdana"/>
          <w:color w:val="000000"/>
          <w:sz w:val="20"/>
          <w:szCs w:val="20"/>
          <w:highlight w:val="yellow"/>
        </w:rPr>
        <w:t xml:space="preserve"> </w:t>
      </w:r>
      <w:r w:rsidR="00FB12F3" w:rsidRPr="00D97568">
        <w:rPr>
          <w:rFonts w:ascii="Verdana" w:hAnsi="Verdana"/>
          <w:sz w:val="20"/>
          <w:szCs w:val="20"/>
          <w:highlight w:val="yellow"/>
        </w:rPr>
        <w:t>17.000,00</w:t>
      </w:r>
      <w:r w:rsidR="00800E4E" w:rsidRPr="00D97568" w:rsidDel="00C003FC">
        <w:rPr>
          <w:rFonts w:ascii="Verdana" w:hAnsi="Verdana"/>
          <w:color w:val="000000"/>
          <w:sz w:val="20"/>
          <w:szCs w:val="20"/>
          <w:highlight w:val="yellow"/>
        </w:rPr>
        <w:t xml:space="preserve"> </w:t>
      </w:r>
      <w:r w:rsidR="002171E5" w:rsidRPr="00D97568">
        <w:rPr>
          <w:rFonts w:ascii="Verdana" w:hAnsi="Verdana"/>
          <w:color w:val="000000"/>
          <w:sz w:val="20"/>
          <w:szCs w:val="20"/>
          <w:highlight w:val="yellow"/>
        </w:rPr>
        <w:t>(</w:t>
      </w:r>
      <w:r w:rsidR="00FB12F3" w:rsidRPr="00D97568">
        <w:rPr>
          <w:rFonts w:ascii="Verdana" w:hAnsi="Verdana"/>
          <w:sz w:val="20"/>
          <w:szCs w:val="20"/>
          <w:highlight w:val="yellow"/>
        </w:rPr>
        <w:t>dezessete mil</w:t>
      </w:r>
      <w:r w:rsidR="00685621" w:rsidRPr="00D97568">
        <w:rPr>
          <w:rFonts w:ascii="Verdana" w:hAnsi="Verdana"/>
          <w:color w:val="000000"/>
          <w:sz w:val="20"/>
          <w:szCs w:val="20"/>
          <w:highlight w:val="yellow"/>
        </w:rPr>
        <w:t xml:space="preserve"> </w:t>
      </w:r>
      <w:r w:rsidRPr="00D97568">
        <w:rPr>
          <w:rFonts w:ascii="Verdana" w:hAnsi="Verdana"/>
          <w:color w:val="000000"/>
          <w:sz w:val="20"/>
          <w:szCs w:val="20"/>
          <w:highlight w:val="yellow"/>
        </w:rPr>
        <w:t>reais)</w:t>
      </w:r>
      <w:r w:rsidR="00AB6825">
        <w:rPr>
          <w:rFonts w:ascii="Verdana" w:hAnsi="Verdana"/>
          <w:color w:val="000000"/>
          <w:sz w:val="20"/>
          <w:szCs w:val="20"/>
        </w:rPr>
        <w:t>]</w:t>
      </w:r>
      <w:r w:rsidRPr="002E33ED">
        <w:rPr>
          <w:rFonts w:ascii="Verdana" w:hAnsi="Verdana"/>
          <w:color w:val="000000"/>
          <w:sz w:val="20"/>
          <w:szCs w:val="20"/>
        </w:rPr>
        <w:t xml:space="preserve"> cada uma, sendo a primeira devida no </w:t>
      </w:r>
      <w:r w:rsidR="00FB12F3">
        <w:rPr>
          <w:rFonts w:ascii="Verdana" w:hAnsi="Verdana"/>
          <w:sz w:val="20"/>
          <w:szCs w:val="20"/>
        </w:rPr>
        <w:t>5</w:t>
      </w:r>
      <w:r w:rsidRPr="002E33ED">
        <w:rPr>
          <w:rFonts w:ascii="Verdana" w:hAnsi="Verdana"/>
          <w:color w:val="000000"/>
          <w:sz w:val="20"/>
          <w:szCs w:val="20"/>
        </w:rPr>
        <w:t>º (</w:t>
      </w:r>
      <w:r w:rsidR="00FB12F3">
        <w:rPr>
          <w:rFonts w:ascii="Verdana" w:hAnsi="Verdana"/>
          <w:sz w:val="20"/>
          <w:szCs w:val="20"/>
        </w:rPr>
        <w:t>quinto</w:t>
      </w:r>
      <w:r w:rsidRPr="002E33ED">
        <w:rPr>
          <w:rFonts w:ascii="Verdana" w:hAnsi="Verdana"/>
          <w:color w:val="000000"/>
          <w:sz w:val="20"/>
          <w:szCs w:val="20"/>
        </w:rPr>
        <w:t xml:space="preserve">) Dia Útil após a data da assinatura desta Escritura e as demais parcelas </w:t>
      </w:r>
      <w:r w:rsidR="00FB12F3">
        <w:rPr>
          <w:rFonts w:ascii="Verdana" w:hAnsi="Verdana"/>
          <w:color w:val="000000"/>
          <w:sz w:val="20"/>
          <w:szCs w:val="20"/>
        </w:rPr>
        <w:t xml:space="preserve">anuais </w:t>
      </w:r>
      <w:r w:rsidRPr="002E33ED">
        <w:rPr>
          <w:rFonts w:ascii="Verdana" w:hAnsi="Verdana"/>
          <w:color w:val="000000"/>
          <w:sz w:val="20"/>
          <w:szCs w:val="20"/>
        </w:rPr>
        <w:t>no dia</w:t>
      </w:r>
      <w:r w:rsidR="00FB12F3">
        <w:rPr>
          <w:rFonts w:ascii="Verdana" w:hAnsi="Verdana"/>
          <w:color w:val="000000"/>
          <w:sz w:val="20"/>
          <w:szCs w:val="20"/>
        </w:rPr>
        <w:t xml:space="preserve"> 15 (quinze)</w:t>
      </w:r>
      <w:r w:rsidRPr="002E33ED">
        <w:rPr>
          <w:rFonts w:ascii="Verdana" w:hAnsi="Verdana"/>
          <w:color w:val="000000"/>
          <w:sz w:val="20"/>
          <w:szCs w:val="20"/>
        </w:rPr>
        <w:t xml:space="preserve"> </w:t>
      </w:r>
      <w:r w:rsidR="00FB12F3">
        <w:rPr>
          <w:rFonts w:ascii="Verdana" w:hAnsi="Verdana"/>
          <w:color w:val="000000"/>
          <w:sz w:val="20"/>
          <w:szCs w:val="20"/>
        </w:rPr>
        <w:t>do mesmo mês da emissão da primeira fatura n</w:t>
      </w:r>
      <w:r w:rsidRPr="002E33ED">
        <w:rPr>
          <w:rFonts w:ascii="Verdana" w:hAnsi="Verdana"/>
          <w:color w:val="000000"/>
          <w:sz w:val="20"/>
          <w:szCs w:val="20"/>
        </w:rPr>
        <w:t xml:space="preserve">os anos subsequentes, até o vencimento das Debêntures ou enquanto o Agente Fiduciário representar os interesses dos Debenturistas. </w:t>
      </w:r>
      <w:r w:rsidR="00800E4E" w:rsidRPr="002E33ED">
        <w:rPr>
          <w:rFonts w:ascii="Verdana" w:hAnsi="Verdana"/>
          <w:color w:val="000000"/>
          <w:sz w:val="20"/>
          <w:szCs w:val="20"/>
        </w:rPr>
        <w:t>A primeira parcela será devida ainda que a Emissão não seja integralizada, a título de estruturação e implantação.</w:t>
      </w:r>
    </w:p>
    <w:p w14:paraId="7B59C53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3DF0E3BE" w14:textId="77777777" w:rsidR="008B09DB" w:rsidRPr="002E33ED" w:rsidRDefault="008B09DB" w:rsidP="00933153">
      <w:pPr>
        <w:tabs>
          <w:tab w:val="left" w:pos="1560"/>
        </w:tabs>
        <w:spacing w:line="360" w:lineRule="auto"/>
        <w:ind w:left="709"/>
        <w:jc w:val="both"/>
        <w:rPr>
          <w:rFonts w:ascii="Verdana" w:hAnsi="Verdana"/>
          <w:color w:val="000000"/>
          <w:sz w:val="20"/>
          <w:szCs w:val="20"/>
        </w:rPr>
      </w:pPr>
      <w:r w:rsidRPr="002E33ED">
        <w:rPr>
          <w:rFonts w:ascii="Verdana" w:hAnsi="Verdana"/>
          <w:color w:val="000000"/>
          <w:sz w:val="20"/>
          <w:szCs w:val="20"/>
        </w:rPr>
        <w:t>8.3.1.1.</w:t>
      </w:r>
      <w:r w:rsidRPr="002E33ED">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14:paraId="5D5DD28D" w14:textId="77777777" w:rsidR="008B09DB" w:rsidRPr="002E33ED" w:rsidRDefault="008B09DB" w:rsidP="00933153">
      <w:pPr>
        <w:tabs>
          <w:tab w:val="left" w:pos="1560"/>
        </w:tabs>
        <w:spacing w:line="360" w:lineRule="auto"/>
        <w:ind w:firstLine="709"/>
        <w:jc w:val="both"/>
        <w:rPr>
          <w:rFonts w:ascii="Verdana" w:hAnsi="Verdana"/>
          <w:color w:val="000000"/>
          <w:sz w:val="20"/>
          <w:szCs w:val="20"/>
        </w:rPr>
      </w:pPr>
    </w:p>
    <w:p w14:paraId="736365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77777777"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t xml:space="preserve">Na hipótese de ocorrer o cancelamento das Debêntures, o Agente Fiduciário fará jus somente à remuneração 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2E33ED">
        <w:rPr>
          <w:rFonts w:ascii="Verdana" w:hAnsi="Verdana"/>
          <w:color w:val="000000"/>
          <w:sz w:val="20"/>
          <w:szCs w:val="20"/>
        </w:rPr>
        <w:t xml:space="preserve"> em até 10 </w:t>
      </w:r>
      <w:r w:rsidR="00EF1ABD" w:rsidRPr="002E33ED">
        <w:rPr>
          <w:rFonts w:ascii="Verdana" w:hAnsi="Verdana"/>
          <w:color w:val="000000"/>
          <w:sz w:val="20"/>
          <w:szCs w:val="20"/>
        </w:rPr>
        <w:t xml:space="preserve">(dez) </w:t>
      </w:r>
      <w:r w:rsidR="00800E4E" w:rsidRPr="002E33ED">
        <w:rPr>
          <w:rFonts w:ascii="Verdana" w:hAnsi="Verdana"/>
          <w:color w:val="000000"/>
          <w:sz w:val="20"/>
          <w:szCs w:val="20"/>
        </w:rPr>
        <w:t>dias corridos da data de recebimento de notificação da Emissora</w:t>
      </w:r>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646CB39C" w:rsidR="00FB12F3" w:rsidRDefault="00FB12F3" w:rsidP="00933153">
      <w:pPr>
        <w:tabs>
          <w:tab w:val="left" w:pos="720"/>
          <w:tab w:val="left" w:pos="2366"/>
        </w:tabs>
        <w:spacing w:line="360" w:lineRule="auto"/>
        <w:jc w:val="both"/>
        <w:rPr>
          <w:rFonts w:ascii="Verdana" w:hAnsi="Verdana"/>
          <w:color w:val="000000"/>
          <w:sz w:val="20"/>
          <w:szCs w:val="20"/>
        </w:rPr>
      </w:pPr>
      <w:r w:rsidRPr="00FB12F3">
        <w:rPr>
          <w:rFonts w:ascii="Verdana" w:hAnsi="Verdana"/>
          <w:color w:val="000000"/>
          <w:sz w:val="20"/>
          <w:szCs w:val="20"/>
        </w:rPr>
        <w:t>No caso de inadimplemento no pagamento das obrigações da Emissora e/ou da</w:t>
      </w:r>
      <w:r>
        <w:rPr>
          <w:rFonts w:ascii="Verdana" w:hAnsi="Verdana"/>
          <w:color w:val="000000"/>
          <w:sz w:val="20"/>
          <w:szCs w:val="20"/>
        </w:rPr>
        <w:t>s</w:t>
      </w:r>
      <w:r w:rsidRPr="00FB12F3">
        <w:rPr>
          <w:rFonts w:ascii="Verdana" w:hAnsi="Verdana"/>
          <w:color w:val="000000"/>
          <w:sz w:val="20"/>
          <w:szCs w:val="20"/>
        </w:rPr>
        <w:t xml:space="preserve"> </w:t>
      </w:r>
      <w:r>
        <w:rPr>
          <w:rFonts w:ascii="Verdana" w:hAnsi="Verdana"/>
          <w:color w:val="000000"/>
          <w:sz w:val="20"/>
          <w:szCs w:val="20"/>
        </w:rPr>
        <w:t>Fiadoras</w:t>
      </w:r>
      <w:r w:rsidRPr="00FB12F3">
        <w:rPr>
          <w:rFonts w:ascii="Verdana" w:hAnsi="Verdana"/>
          <w:color w:val="000000"/>
          <w:sz w:val="20"/>
          <w:szCs w:val="20"/>
        </w:rPr>
        <w:t xml:space="preserve"> nos termos dos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ou de reestruturação das condições estabelecidas nos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w:t>
      </w:r>
      <w:r w:rsidR="00AB6825">
        <w:rPr>
          <w:rFonts w:ascii="Verdana" w:hAnsi="Verdana"/>
          <w:color w:val="000000"/>
          <w:sz w:val="20"/>
          <w:szCs w:val="20"/>
        </w:rPr>
        <w:t>[</w:t>
      </w:r>
      <w:r w:rsidRPr="00D97568">
        <w:rPr>
          <w:rFonts w:ascii="Verdana" w:hAnsi="Verdana"/>
          <w:color w:val="000000"/>
          <w:sz w:val="20"/>
          <w:szCs w:val="20"/>
          <w:highlight w:val="yellow"/>
        </w:rPr>
        <w:t>R$500,00 (quinhentos reais)</w:t>
      </w:r>
      <w:r w:rsidR="00AB6825">
        <w:rPr>
          <w:rFonts w:ascii="Verdana" w:hAnsi="Verdana"/>
          <w:color w:val="000000"/>
          <w:sz w:val="20"/>
          <w:szCs w:val="20"/>
        </w:rPr>
        <w:t>]</w:t>
      </w:r>
      <w:r w:rsidRPr="00FB12F3">
        <w:rPr>
          <w:rFonts w:ascii="Verdana" w:hAnsi="Verdana"/>
          <w:color w:val="000000"/>
          <w:sz w:val="20"/>
          <w:szCs w:val="20"/>
        </w:rPr>
        <w:t xml:space="preserve"> por hora-homem de trabalho dedicado a tais ocorrências, bem como à (i) comentários aos Instrumentos da Emissão durante a estruturação da mesma, caso a operação não venha a se efetivar;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execução das garantias;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xml:space="preserve">) participação em reuniões formais ou virtuais com a Emissora e/ou com </w:t>
      </w:r>
      <w:r>
        <w:rPr>
          <w:rFonts w:ascii="Verdana" w:hAnsi="Verdana"/>
          <w:color w:val="000000"/>
          <w:sz w:val="20"/>
          <w:szCs w:val="20"/>
        </w:rPr>
        <w:t>Debenturistas</w:t>
      </w:r>
      <w:r w:rsidRPr="00FB12F3">
        <w:rPr>
          <w:rFonts w:ascii="Verdana" w:hAnsi="Verdana"/>
          <w:color w:val="000000"/>
          <w:sz w:val="20"/>
          <w:szCs w:val="20"/>
        </w:rPr>
        <w:t>; e (</w:t>
      </w:r>
      <w:proofErr w:type="spellStart"/>
      <w:r w:rsidRPr="00FB12F3">
        <w:rPr>
          <w:rFonts w:ascii="Verdana" w:hAnsi="Verdana"/>
          <w:color w:val="000000"/>
          <w:sz w:val="20"/>
          <w:szCs w:val="20"/>
        </w:rPr>
        <w:t>iv</w:t>
      </w:r>
      <w:proofErr w:type="spellEnd"/>
      <w:r w:rsidRPr="00FB12F3">
        <w:rPr>
          <w:rFonts w:ascii="Verdana" w:hAnsi="Verdana"/>
          <w:color w:val="000000"/>
          <w:sz w:val="20"/>
          <w:szCs w:val="20"/>
        </w:rPr>
        <w:t>) implementação das consequentes decisões tomadas em tais eventos, pagas 5 (cinco) dias após comprovação da entrega, pelo Agente Fiduciário</w:t>
      </w:r>
      <w:r>
        <w:rPr>
          <w:rFonts w:ascii="Verdana" w:hAnsi="Verdana"/>
          <w:color w:val="000000"/>
          <w:sz w:val="20"/>
          <w:szCs w:val="20"/>
        </w:rPr>
        <w:t xml:space="preserve"> </w:t>
      </w:r>
      <w:r w:rsidRPr="00FB12F3">
        <w:rPr>
          <w:rFonts w:ascii="Verdana" w:hAnsi="Verdana"/>
          <w:color w:val="000000"/>
          <w:sz w:val="20"/>
          <w:szCs w:val="20"/>
        </w:rPr>
        <w:t>de "Relatório de Horas" à Emissora. Entende-se por reestruturação dos Instrumentos da Emissão alterações relacionadas (i) às garantias;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aos prazos de pagamento e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às condições relacionadas ao vencimento antecipado.</w:t>
      </w:r>
    </w:p>
    <w:p w14:paraId="4283B106" w14:textId="77777777" w:rsidR="000D565C" w:rsidRDefault="000D565C" w:rsidP="00933153">
      <w:pPr>
        <w:tabs>
          <w:tab w:val="left" w:pos="720"/>
          <w:tab w:val="left" w:pos="2366"/>
        </w:tabs>
        <w:spacing w:line="360" w:lineRule="auto"/>
        <w:jc w:val="both"/>
        <w:rPr>
          <w:rFonts w:ascii="Verdana" w:hAnsi="Verdana"/>
          <w:color w:val="000000"/>
          <w:sz w:val="20"/>
          <w:szCs w:val="20"/>
        </w:rPr>
      </w:pPr>
    </w:p>
    <w:p w14:paraId="512B01DB" w14:textId="34988AEE" w:rsidR="000D565C" w:rsidRPr="002E33ED" w:rsidRDefault="000D565C" w:rsidP="00933153">
      <w:pPr>
        <w:tabs>
          <w:tab w:val="left" w:pos="720"/>
          <w:tab w:val="left" w:pos="2366"/>
        </w:tabs>
        <w:spacing w:line="360" w:lineRule="auto"/>
        <w:jc w:val="both"/>
        <w:rPr>
          <w:rFonts w:ascii="Verdana" w:hAnsi="Verdana"/>
          <w:color w:val="000000"/>
          <w:sz w:val="20"/>
          <w:szCs w:val="20"/>
        </w:rPr>
      </w:pPr>
      <w:r w:rsidRPr="000D565C">
        <w:rPr>
          <w:rFonts w:ascii="Verdana" w:hAnsi="Verdana"/>
          <w:color w:val="000000"/>
          <w:sz w:val="20"/>
          <w:szCs w:val="20"/>
        </w:rPr>
        <w:t xml:space="preserve">No caso de celebração de aditamentos aos </w:t>
      </w:r>
      <w:r>
        <w:rPr>
          <w:rFonts w:ascii="Verdana" w:hAnsi="Verdana"/>
          <w:color w:val="000000"/>
          <w:sz w:val="20"/>
          <w:szCs w:val="20"/>
        </w:rPr>
        <w:t>i</w:t>
      </w:r>
      <w:r w:rsidRPr="000D565C">
        <w:rPr>
          <w:rFonts w:ascii="Verdana" w:hAnsi="Verdana"/>
          <w:color w:val="000000"/>
          <w:sz w:val="20"/>
          <w:szCs w:val="20"/>
        </w:rPr>
        <w:t xml:space="preserve">nstrumentos </w:t>
      </w:r>
      <w:r>
        <w:rPr>
          <w:rFonts w:ascii="Verdana" w:hAnsi="Verdana"/>
          <w:color w:val="000000"/>
          <w:sz w:val="20"/>
          <w:szCs w:val="20"/>
        </w:rPr>
        <w:t xml:space="preserve">legais </w:t>
      </w:r>
      <w:r w:rsidRPr="000D565C">
        <w:rPr>
          <w:rFonts w:ascii="Verdana" w:hAnsi="Verdana"/>
          <w:color w:val="000000"/>
          <w:sz w:val="20"/>
          <w:szCs w:val="20"/>
        </w:rPr>
        <w:t xml:space="preserve">da Emissão e/ou realização de Assembleias Gerais de </w:t>
      </w:r>
      <w:r>
        <w:rPr>
          <w:rFonts w:ascii="Verdana" w:hAnsi="Verdana"/>
          <w:color w:val="000000"/>
          <w:sz w:val="20"/>
          <w:szCs w:val="20"/>
        </w:rPr>
        <w:t>Debenturistas</w:t>
      </w:r>
      <w:r w:rsidRPr="000D565C">
        <w:rPr>
          <w:rFonts w:ascii="Verdana" w:hAnsi="Verdana"/>
          <w:color w:val="000000"/>
          <w:sz w:val="20"/>
          <w:szCs w:val="20"/>
        </w:rPr>
        <w:t xml:space="preserve">, bem como nas horas externas ao escritório da Simplific Pavarini, será cobrado, adicionalmente, o valor de </w:t>
      </w:r>
      <w:r w:rsidR="00AB6825">
        <w:rPr>
          <w:rFonts w:ascii="Verdana" w:hAnsi="Verdana"/>
          <w:color w:val="000000"/>
          <w:sz w:val="20"/>
          <w:szCs w:val="20"/>
        </w:rPr>
        <w:t>[</w:t>
      </w:r>
      <w:r w:rsidRPr="00D97568">
        <w:rPr>
          <w:rFonts w:ascii="Verdana" w:hAnsi="Verdana"/>
          <w:color w:val="000000"/>
          <w:sz w:val="20"/>
          <w:szCs w:val="20"/>
          <w:highlight w:val="yellow"/>
        </w:rPr>
        <w:t>R$ 500,00 (quinhentos reais)</w:t>
      </w:r>
      <w:r w:rsidR="00AB6825">
        <w:rPr>
          <w:rFonts w:ascii="Verdana" w:hAnsi="Verdana"/>
          <w:color w:val="000000"/>
          <w:sz w:val="20"/>
          <w:szCs w:val="20"/>
        </w:rPr>
        <w:t>]</w:t>
      </w:r>
      <w:r w:rsidRPr="000D565C">
        <w:rPr>
          <w:rFonts w:ascii="Verdana" w:hAnsi="Verdana"/>
          <w:color w:val="000000"/>
          <w:sz w:val="20"/>
          <w:szCs w:val="20"/>
        </w:rPr>
        <w:t xml:space="preserve"> por hora-homem de trabalho dedicado a tais serviços.</w:t>
      </w:r>
    </w:p>
    <w:p w14:paraId="79F2FDC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9FDD516" w14:textId="6880F7C1"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8.3.4.</w:t>
      </w:r>
      <w:r w:rsidRPr="002E33ED">
        <w:rPr>
          <w:rFonts w:ascii="Verdana" w:hAnsi="Verdana"/>
          <w:color w:val="000000"/>
          <w:sz w:val="20"/>
          <w:szCs w:val="20"/>
        </w:rPr>
        <w:tab/>
        <w:t>As parcelas referentes à remuneração prevista na Cláusula 8.3.1 acima serão atualizadas</w:t>
      </w:r>
      <w:r w:rsidR="00800E4E" w:rsidRPr="002E33ED">
        <w:rPr>
          <w:rFonts w:ascii="Verdana" w:hAnsi="Verdana"/>
          <w:color w:val="000000"/>
          <w:sz w:val="20"/>
          <w:szCs w:val="20"/>
        </w:rPr>
        <w:t xml:space="preserve"> anualmente</w:t>
      </w:r>
      <w:r w:rsidRPr="002E33ED">
        <w:rPr>
          <w:rFonts w:ascii="Verdana" w:hAnsi="Verdana"/>
          <w:color w:val="000000"/>
          <w:sz w:val="20"/>
          <w:szCs w:val="20"/>
        </w:rPr>
        <w:t xml:space="preserve"> pel</w:t>
      </w:r>
      <w:r w:rsidR="006D7154" w:rsidRPr="002E33ED">
        <w:rPr>
          <w:rFonts w:ascii="Verdana" w:hAnsi="Verdana"/>
          <w:color w:val="000000"/>
          <w:sz w:val="20"/>
          <w:szCs w:val="20"/>
        </w:rPr>
        <w:t>a variação positiva acumulada do</w:t>
      </w:r>
      <w:r w:rsidRPr="002E33ED">
        <w:rPr>
          <w:rFonts w:ascii="Verdana" w:hAnsi="Verdana"/>
          <w:color w:val="000000"/>
          <w:sz w:val="20"/>
          <w:szCs w:val="20"/>
        </w:rPr>
        <w:t xml:space="preserve"> </w:t>
      </w:r>
      <w:r w:rsidR="000D565C" w:rsidRPr="000D565C">
        <w:rPr>
          <w:rFonts w:ascii="Verdana" w:hAnsi="Verdana"/>
          <w:color w:val="000000"/>
          <w:sz w:val="20"/>
          <w:szCs w:val="20"/>
        </w:rPr>
        <w:t>Índice de Preços ao Consumidor – Amplo  – IPC-A divulgado pelo Instituto Brasileiro de Geografia e Estatística - IBGE</w:t>
      </w:r>
      <w:r w:rsidRPr="002E33ED">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2E33ED">
        <w:rPr>
          <w:rFonts w:ascii="Verdana" w:hAnsi="Verdana"/>
          <w:i/>
          <w:color w:val="000000"/>
          <w:sz w:val="20"/>
          <w:szCs w:val="20"/>
        </w:rPr>
        <w:t>pro rata die</w:t>
      </w:r>
      <w:r w:rsidRPr="002E33ED">
        <w:rPr>
          <w:rFonts w:ascii="Verdana" w:hAnsi="Verdana"/>
          <w:color w:val="000000"/>
          <w:sz w:val="20"/>
          <w:szCs w:val="20"/>
        </w:rPr>
        <w:t xml:space="preserve"> se necessário.</w:t>
      </w:r>
    </w:p>
    <w:p w14:paraId="19E4B67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3998DF"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8.3.5.</w:t>
      </w:r>
      <w:r w:rsidRPr="002E33ED">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2E33ED">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2E33ED">
        <w:rPr>
          <w:rFonts w:ascii="Verdana" w:hAnsi="Verdana"/>
          <w:color w:val="000000"/>
          <w:sz w:val="20"/>
          <w:szCs w:val="20"/>
        </w:rPr>
        <w:t>as quais deverão ser pagas ou reembolsadas pela Emissora, em conformidade com o disposto na Cláusula 8.6 abaixo.</w:t>
      </w:r>
    </w:p>
    <w:p w14:paraId="1AAA9D7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E66F0C3" w14:textId="36AD89F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8.3.6.</w:t>
      </w:r>
      <w:r w:rsidRPr="002E33ED">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2E33ED">
        <w:rPr>
          <w:rFonts w:ascii="Verdana" w:eastAsia="Arial Unicode MS" w:hAnsi="Verdana"/>
          <w:color w:val="000000"/>
          <w:w w:val="0"/>
          <w:sz w:val="20"/>
          <w:szCs w:val="20"/>
        </w:rPr>
        <w:t xml:space="preserve"> </w:t>
      </w:r>
      <w:r w:rsidRPr="002E33ED">
        <w:rPr>
          <w:rFonts w:ascii="Verdana" w:hAnsi="Verdana"/>
          <w:color w:val="000000"/>
          <w:sz w:val="20"/>
          <w:szCs w:val="20"/>
        </w:rPr>
        <w:t xml:space="preserve">de 2% (dois por cento) sobre o valor devido e não pago; (b) juros de mora de 1% (um por cento) ao mês, calculados </w:t>
      </w:r>
      <w:r w:rsidRPr="002E33ED">
        <w:rPr>
          <w:rFonts w:ascii="Verdana" w:hAnsi="Verdana"/>
          <w:i/>
          <w:color w:val="000000"/>
          <w:sz w:val="20"/>
          <w:szCs w:val="20"/>
        </w:rPr>
        <w:t>pro rata die</w:t>
      </w:r>
      <w:r w:rsidRPr="002E33ED">
        <w:rPr>
          <w:rFonts w:ascii="Verdana" w:hAnsi="Verdana"/>
          <w:color w:val="000000"/>
          <w:sz w:val="20"/>
          <w:szCs w:val="20"/>
        </w:rPr>
        <w:t xml:space="preserve"> desde a data do inadimplemento até a data do efetivo pagamento, incidentes sobre o montante devido e não pago</w:t>
      </w:r>
      <w:r w:rsidR="00D667E3" w:rsidRPr="002E33ED">
        <w:rPr>
          <w:rFonts w:ascii="Verdana" w:hAnsi="Verdana"/>
          <w:color w:val="000000"/>
          <w:sz w:val="20"/>
          <w:szCs w:val="20"/>
        </w:rPr>
        <w:t>; e (c) atualização monetária pelo I</w:t>
      </w:r>
      <w:r w:rsidR="00AB276D">
        <w:rPr>
          <w:rFonts w:ascii="Verdana" w:hAnsi="Verdana"/>
          <w:color w:val="000000"/>
          <w:sz w:val="20"/>
          <w:szCs w:val="20"/>
        </w:rPr>
        <w:t>PC-A</w:t>
      </w:r>
      <w:r w:rsidR="00D667E3" w:rsidRPr="002E33ED">
        <w:rPr>
          <w:rFonts w:ascii="Verdana" w:hAnsi="Verdana"/>
          <w:color w:val="000000"/>
          <w:sz w:val="20"/>
          <w:szCs w:val="20"/>
        </w:rPr>
        <w:t>, incidente desde a data da inadimplência até a data do efetivo pagamento, incidentes sobre o montante devido e não pago.</w:t>
      </w:r>
    </w:p>
    <w:p w14:paraId="6E2F3437" w14:textId="77777777" w:rsidR="008B09DB" w:rsidRPr="002E33ED" w:rsidRDefault="008B09DB" w:rsidP="00933153">
      <w:pPr>
        <w:tabs>
          <w:tab w:val="left" w:pos="720"/>
        </w:tabs>
        <w:spacing w:line="360" w:lineRule="auto"/>
        <w:jc w:val="both"/>
        <w:rPr>
          <w:rFonts w:ascii="Verdana" w:hAnsi="Verdana"/>
          <w:color w:val="000000"/>
          <w:sz w:val="20"/>
          <w:szCs w:val="20"/>
        </w:rPr>
      </w:pPr>
    </w:p>
    <w:p w14:paraId="23F317D8" w14:textId="3930F8B3" w:rsidR="008B09DB" w:rsidRPr="002E33ED"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8.3.7.</w:t>
      </w:r>
      <w:r w:rsidRPr="002E33ED">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Pr>
          <w:rFonts w:ascii="Verdana" w:hAnsi="Verdana"/>
          <w:color w:val="000000"/>
          <w:sz w:val="20"/>
          <w:szCs w:val="20"/>
        </w:rPr>
        <w:t>d</w:t>
      </w:r>
      <w:r w:rsidRPr="002E33ED">
        <w:rPr>
          <w:rFonts w:ascii="Verdana" w:hAnsi="Verdana"/>
          <w:color w:val="000000"/>
          <w:sz w:val="20"/>
          <w:szCs w:val="20"/>
        </w:rPr>
        <w:t>) quaisquer outros impostos que venham a incidir sobre a remuneração do Agente Fiduciário, nas alíquotas vigentes nas datas de cada pagamento.</w:t>
      </w:r>
    </w:p>
    <w:p w14:paraId="3FE688AB"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0A15E1BD" w14:textId="7076E3AA" w:rsidR="008B09DB"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8.3.8.</w:t>
      </w:r>
      <w:r w:rsidRPr="002E33ED">
        <w:rPr>
          <w:rFonts w:ascii="Verdana" w:hAnsi="Verdana"/>
          <w:color w:val="000000"/>
          <w:sz w:val="20"/>
          <w:szCs w:val="20"/>
        </w:rPr>
        <w:tab/>
      </w:r>
    </w:p>
    <w:p w14:paraId="0481CC6E" w14:textId="77777777" w:rsidR="00AB276D" w:rsidRDefault="00AB276D" w:rsidP="00933153">
      <w:pPr>
        <w:keepLines/>
        <w:tabs>
          <w:tab w:val="left" w:pos="720"/>
          <w:tab w:val="left" w:pos="2366"/>
        </w:tabs>
        <w:spacing w:line="360" w:lineRule="auto"/>
        <w:jc w:val="both"/>
        <w:rPr>
          <w:rFonts w:ascii="Verdana" w:hAnsi="Verdana"/>
          <w:color w:val="000000"/>
          <w:sz w:val="20"/>
          <w:szCs w:val="20"/>
        </w:rPr>
      </w:pPr>
    </w:p>
    <w:p w14:paraId="028C575B" w14:textId="1C08F29C" w:rsidR="00AB276D" w:rsidRPr="002E33ED" w:rsidRDefault="00AB276D" w:rsidP="00933153">
      <w:pPr>
        <w:keepLines/>
        <w:tabs>
          <w:tab w:val="left" w:pos="720"/>
          <w:tab w:val="left" w:pos="2366"/>
        </w:tabs>
        <w:spacing w:line="360" w:lineRule="auto"/>
        <w:jc w:val="both"/>
        <w:rPr>
          <w:rFonts w:ascii="Verdana" w:hAnsi="Verdana"/>
          <w:color w:val="000000"/>
          <w:sz w:val="20"/>
          <w:szCs w:val="20"/>
        </w:rPr>
      </w:pPr>
      <w:r w:rsidRPr="00AB276D">
        <w:rPr>
          <w:rFonts w:ascii="Verdana" w:hAnsi="Verdana"/>
          <w:color w:val="000000"/>
          <w:sz w:val="20"/>
          <w:szCs w:val="20"/>
        </w:rPr>
        <w:lastRenderedPageBreak/>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lastRenderedPageBreak/>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45AF7F1B"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8.6.</w:t>
      </w:r>
      <w:r w:rsidRPr="002E33ED">
        <w:rPr>
          <w:rFonts w:ascii="Verdana" w:hAnsi="Verdana"/>
          <w:b/>
          <w:color w:val="000000"/>
          <w:sz w:val="20"/>
          <w:szCs w:val="20"/>
        </w:rPr>
        <w:tab/>
        <w:t>Despesas</w:t>
      </w:r>
    </w:p>
    <w:p w14:paraId="78AC0A5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B16B70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8.6.1.</w:t>
      </w:r>
      <w:r w:rsidRPr="002E33ED">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14:paraId="317768C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CFB2B7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8.6.2.</w:t>
      </w:r>
      <w:r w:rsidRPr="002E33ED">
        <w:rPr>
          <w:rFonts w:ascii="Verdana" w:hAnsi="Verdana"/>
          <w:color w:val="000000"/>
          <w:sz w:val="20"/>
          <w:szCs w:val="20"/>
        </w:rPr>
        <w:tab/>
        <w:t>O ressarcimento a que se refere esta Cláusula 8.6</w:t>
      </w:r>
      <w:r w:rsidR="00C45ABB" w:rsidRPr="002E33ED">
        <w:rPr>
          <w:rFonts w:ascii="Verdana" w:hAnsi="Verdana"/>
          <w:color w:val="000000"/>
          <w:sz w:val="20"/>
          <w:szCs w:val="20"/>
        </w:rPr>
        <w:t>.1</w:t>
      </w:r>
      <w:r w:rsidRPr="002E33ED">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14:paraId="5ABECB7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4909BA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8.6.3.</w:t>
      </w:r>
      <w:r w:rsidRPr="002E33ED">
        <w:rPr>
          <w:rFonts w:ascii="Verdana" w:hAnsi="Verdana"/>
          <w:color w:val="000000"/>
          <w:sz w:val="20"/>
          <w:szCs w:val="20"/>
        </w:rPr>
        <w:tab/>
      </w:r>
      <w:r w:rsidR="00C45ABB" w:rsidRPr="002E33ED">
        <w:rPr>
          <w:rFonts w:ascii="Verdana" w:hAnsi="Verdana"/>
          <w:color w:val="000000"/>
          <w:sz w:val="20"/>
          <w:szCs w:val="20"/>
        </w:rPr>
        <w:t>Todas</w:t>
      </w:r>
      <w:r w:rsidRPr="002E33ED">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2E33ED">
        <w:rPr>
          <w:rFonts w:ascii="Verdana" w:hAnsi="Verdana"/>
          <w:color w:val="000000"/>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1AAF2B9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D27C088" w14:textId="77777777" w:rsidR="00482A00" w:rsidRPr="002E33ED" w:rsidRDefault="008B09D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w:t>
      </w:r>
      <w:r w:rsidR="0033035A"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652" w:name="_DV_M303"/>
      <w:bookmarkStart w:id="653" w:name="_DV_M304"/>
      <w:bookmarkStart w:id="654" w:name="_DV_M305"/>
      <w:bookmarkStart w:id="655" w:name="_DV_M306"/>
      <w:bookmarkStart w:id="656" w:name="_DV_M307"/>
      <w:bookmarkStart w:id="657" w:name="_DV_M308"/>
      <w:bookmarkStart w:id="658" w:name="_DV_M309"/>
      <w:bookmarkStart w:id="659" w:name="_DV_M310"/>
      <w:bookmarkStart w:id="660" w:name="_DV_M313"/>
      <w:bookmarkStart w:id="661" w:name="_DV_M314"/>
      <w:bookmarkStart w:id="662" w:name="_DV_M347"/>
      <w:bookmarkStart w:id="663" w:name="_DV_M348"/>
      <w:bookmarkStart w:id="664" w:name="_DV_M349"/>
      <w:bookmarkStart w:id="665" w:name="_DV_M350"/>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0911ED3D" w14:textId="77777777" w:rsidR="00F44A5B" w:rsidRPr="002E33ED" w:rsidRDefault="00F44A5B" w:rsidP="00933153">
      <w:pPr>
        <w:widowControl w:val="0"/>
        <w:tabs>
          <w:tab w:val="left" w:pos="720"/>
          <w:tab w:val="left" w:pos="2366"/>
        </w:tabs>
        <w:spacing w:line="360" w:lineRule="auto"/>
        <w:jc w:val="both"/>
        <w:rPr>
          <w:rFonts w:ascii="Verdana" w:hAnsi="Verdana"/>
          <w:color w:val="000000"/>
          <w:sz w:val="20"/>
          <w:szCs w:val="20"/>
        </w:rPr>
      </w:pPr>
    </w:p>
    <w:p w14:paraId="0FC6E9B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666" w:name="_Toc5096978"/>
      <w:r w:rsidRPr="002E33ED">
        <w:rPr>
          <w:rFonts w:ascii="Verdana" w:hAnsi="Verdana"/>
          <w:color w:val="000000"/>
          <w:sz w:val="20"/>
        </w:rPr>
        <w:t xml:space="preserve">CLÁUSULA </w:t>
      </w:r>
      <w:r w:rsidR="00481085" w:rsidRPr="002E33ED">
        <w:rPr>
          <w:rFonts w:ascii="Verdana" w:hAnsi="Verdana"/>
          <w:color w:val="000000"/>
          <w:sz w:val="20"/>
          <w:lang w:val="pt-BR"/>
        </w:rPr>
        <w:t>I</w:t>
      </w:r>
      <w:r w:rsidRPr="002E33ED">
        <w:rPr>
          <w:rFonts w:ascii="Verdana" w:hAnsi="Verdana"/>
          <w:color w:val="000000"/>
          <w:sz w:val="20"/>
        </w:rPr>
        <w:t xml:space="preserve">X </w:t>
      </w:r>
      <w:r w:rsidRPr="002E33ED">
        <w:rPr>
          <w:rFonts w:ascii="Verdana" w:hAnsi="Verdana"/>
          <w:color w:val="000000"/>
          <w:sz w:val="20"/>
        </w:rPr>
        <w:br/>
        <w:t>ASSEMBLEIA GERAL DE DEBENTURISTAS</w:t>
      </w:r>
      <w:bookmarkEnd w:id="666"/>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6E1A90A3"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1B0221">
        <w:rPr>
          <w:rFonts w:ascii="Verdana" w:hAnsi="Verdana"/>
          <w:color w:val="000000"/>
          <w:sz w:val="20"/>
          <w:szCs w:val="20"/>
        </w:rPr>
        <w:t>8</w:t>
      </w:r>
      <w:r w:rsidR="00482A00" w:rsidRPr="002E33ED">
        <w:rPr>
          <w:rFonts w:ascii="Verdana" w:hAnsi="Verdana"/>
          <w:color w:val="000000"/>
          <w:sz w:val="20"/>
          <w:szCs w:val="20"/>
        </w:rPr>
        <w:t xml:space="preserve"> (</w:t>
      </w:r>
      <w:r w:rsidR="001B0221">
        <w:rPr>
          <w:rFonts w:ascii="Verdana" w:hAnsi="Verdana"/>
          <w:color w:val="000000"/>
          <w:sz w:val="20"/>
          <w:szCs w:val="20"/>
        </w:rPr>
        <w:t>oito</w:t>
      </w:r>
      <w:r w:rsidR="00482A00" w:rsidRPr="002E33ED">
        <w:rPr>
          <w:rFonts w:ascii="Verdana" w:hAnsi="Verdana"/>
          <w:color w:val="000000"/>
          <w:sz w:val="20"/>
          <w:szCs w:val="20"/>
        </w:rPr>
        <w:t xml:space="preserve">) dias, em primeira </w:t>
      </w:r>
      <w:proofErr w:type="gramStart"/>
      <w:r w:rsidR="00482A00" w:rsidRPr="002E33ED">
        <w:rPr>
          <w:rFonts w:ascii="Verdana" w:hAnsi="Verdana"/>
          <w:color w:val="000000"/>
          <w:sz w:val="20"/>
          <w:szCs w:val="20"/>
        </w:rPr>
        <w:t>convocação</w:t>
      </w:r>
      <w:ins w:id="667" w:author="ALEXANDRE GABRIADES HARA" w:date="2022-11-08T20:46:00Z">
        <w:r w:rsidR="00AA5692">
          <w:rPr>
            <w:rFonts w:ascii="Verdana" w:hAnsi="Verdana"/>
            <w:color w:val="000000"/>
            <w:sz w:val="20"/>
            <w:szCs w:val="20"/>
          </w:rPr>
          <w:t>[</w:t>
        </w:r>
        <w:proofErr w:type="gramEnd"/>
        <w:r w:rsidR="00AA5692">
          <w:rPr>
            <w:rFonts w:ascii="Verdana" w:hAnsi="Verdana"/>
            <w:color w:val="000000"/>
            <w:sz w:val="20"/>
            <w:szCs w:val="20"/>
          </w:rPr>
          <w:t>BBI: 1a 21d e 2ª 8d? favor checar atualização]</w:t>
        </w:r>
      </w:ins>
      <w:r w:rsidR="00482A00" w:rsidRPr="002E33ED">
        <w:rPr>
          <w:rFonts w:ascii="Verdana" w:hAnsi="Verdana"/>
          <w:color w:val="000000"/>
          <w:sz w:val="20"/>
          <w:szCs w:val="20"/>
        </w:rPr>
        <w:t xml:space="preserve">. A Assembleia Geral de Debenturistas em segunda convocação somente poderá ser realizada em, no mínimo, </w:t>
      </w:r>
      <w:r w:rsidR="001B0221">
        <w:rPr>
          <w:rFonts w:ascii="Verdana" w:hAnsi="Verdana"/>
          <w:color w:val="000000"/>
          <w:sz w:val="20"/>
          <w:szCs w:val="20"/>
        </w:rPr>
        <w:t>5</w:t>
      </w:r>
      <w:r w:rsidR="00482A00" w:rsidRPr="002E33ED">
        <w:rPr>
          <w:rFonts w:ascii="Verdana" w:hAnsi="Verdana"/>
          <w:color w:val="000000"/>
          <w:sz w:val="20"/>
          <w:szCs w:val="20"/>
        </w:rPr>
        <w:t xml:space="preserve"> (</w:t>
      </w:r>
      <w:r w:rsidR="001B0221">
        <w:rPr>
          <w:rFonts w:ascii="Verdana" w:hAnsi="Verdana"/>
          <w:color w:val="000000"/>
          <w:sz w:val="20"/>
          <w:szCs w:val="20"/>
        </w:rPr>
        <w:t>cinco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3F5FA83E"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223B31E3"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 xml:space="preserve">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7F2F6A86"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ins w:id="668" w:author="ALEXANDRE GABRIADES HARA" w:date="2022-11-08T20:50:00Z">
        <w:r w:rsidR="00AA5692">
          <w:rPr>
            <w:rFonts w:ascii="Verdana" w:hAnsi="Verdana"/>
            <w:color w:val="000000"/>
            <w:sz w:val="20"/>
            <w:szCs w:val="20"/>
          </w:rPr>
          <w:t>; (</w:t>
        </w:r>
        <w:proofErr w:type="spellStart"/>
        <w:r w:rsidR="00AA5692">
          <w:rPr>
            <w:rFonts w:ascii="Verdana" w:hAnsi="Verdana"/>
            <w:color w:val="000000"/>
            <w:sz w:val="20"/>
            <w:szCs w:val="20"/>
          </w:rPr>
          <w:t>ii</w:t>
        </w:r>
        <w:proofErr w:type="spellEnd"/>
        <w:r w:rsidR="00AA5692">
          <w:rPr>
            <w:rFonts w:ascii="Verdana" w:hAnsi="Verdana"/>
            <w:color w:val="000000"/>
            <w:sz w:val="20"/>
            <w:szCs w:val="20"/>
          </w:rPr>
          <w:t xml:space="preserve">)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w:t>
        </w:r>
        <w:proofErr w:type="spellStart"/>
        <w:r w:rsidR="00AA5692">
          <w:rPr>
            <w:rFonts w:ascii="Verdana" w:hAnsi="Verdana"/>
            <w:color w:val="000000"/>
            <w:sz w:val="20"/>
            <w:szCs w:val="20"/>
          </w:rPr>
          <w:t>iii</w:t>
        </w:r>
        <w:proofErr w:type="spellEnd"/>
        <w:r w:rsidR="00AA5692">
          <w:rPr>
            <w:rFonts w:ascii="Verdana" w:hAnsi="Verdana"/>
            <w:color w:val="000000"/>
            <w:sz w:val="20"/>
            <w:szCs w:val="20"/>
          </w:rPr>
          <w:t>) os valores e datas de amortização das debêntures; (</w:t>
        </w:r>
        <w:proofErr w:type="spellStart"/>
        <w:r w:rsidR="00AA5692">
          <w:rPr>
            <w:rFonts w:ascii="Verdana" w:hAnsi="Verdana"/>
            <w:color w:val="000000"/>
            <w:sz w:val="20"/>
            <w:szCs w:val="20"/>
          </w:rPr>
          <w:t>iv</w:t>
        </w:r>
        <w:proofErr w:type="spellEnd"/>
        <w:r w:rsidR="00AA5692">
          <w:rPr>
            <w:rFonts w:ascii="Verdana" w:hAnsi="Verdana"/>
            <w:color w:val="000000"/>
            <w:sz w:val="20"/>
            <w:szCs w:val="20"/>
          </w:rPr>
          <w:t>) Data de Vencimento; (v) quóruns de deliberação de Assembleia Geral de Debenturistas previstos nesta Cláusula; (vi) alteração em qualquer Evento de Inadimplemento; (</w:t>
        </w:r>
        <w:proofErr w:type="spellStart"/>
        <w:r w:rsidR="00AA5692">
          <w:rPr>
            <w:rFonts w:ascii="Verdana" w:hAnsi="Verdana"/>
            <w:color w:val="000000"/>
            <w:sz w:val="20"/>
            <w:szCs w:val="20"/>
          </w:rPr>
          <w:t>vii</w:t>
        </w:r>
        <w:proofErr w:type="spellEnd"/>
        <w:r w:rsidR="00AA5692">
          <w:rPr>
            <w:rFonts w:ascii="Verdana" w:hAnsi="Verdana"/>
            <w:color w:val="000000"/>
            <w:sz w:val="20"/>
            <w:szCs w:val="20"/>
          </w:rPr>
          <w:t>) das disposições desta Cláusula; (</w:t>
        </w:r>
        <w:proofErr w:type="spellStart"/>
        <w:r w:rsidR="00AA5692">
          <w:rPr>
            <w:rFonts w:ascii="Verdana" w:hAnsi="Verdana"/>
            <w:color w:val="000000"/>
            <w:sz w:val="20"/>
            <w:szCs w:val="20"/>
          </w:rPr>
          <w:t>viii</w:t>
        </w:r>
        <w:proofErr w:type="spellEnd"/>
        <w:r w:rsidR="00AA5692">
          <w:rPr>
            <w:rFonts w:ascii="Verdana" w:hAnsi="Verdana"/>
            <w:color w:val="000000"/>
            <w:sz w:val="20"/>
            <w:szCs w:val="20"/>
          </w:rPr>
          <w:t xml:space="preserve">)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 xml:space="preserve">Resgate Antecipado Facultativo, Amortização Extraordinária Facultativa, </w:t>
        </w:r>
        <w:r w:rsidR="00AA5692" w:rsidRPr="005177B0">
          <w:rPr>
            <w:rFonts w:ascii="Verdana" w:hAnsi="Verdana" w:cs="Segoe UI"/>
            <w:sz w:val="20"/>
            <w:szCs w:val="20"/>
          </w:rPr>
          <w:t xml:space="preserve">Aquisição Facultativa, </w:t>
        </w:r>
        <w:r w:rsidR="00AA5692">
          <w:rPr>
            <w:rFonts w:ascii="Verdana" w:hAnsi="Verdana"/>
            <w:color w:val="000000"/>
            <w:sz w:val="20"/>
            <w:szCs w:val="20"/>
          </w:rPr>
          <w:t>e (</w:t>
        </w:r>
        <w:proofErr w:type="spellStart"/>
        <w:r w:rsidR="00AA5692">
          <w:rPr>
            <w:rFonts w:ascii="Verdana" w:hAnsi="Verdana"/>
            <w:color w:val="000000"/>
            <w:sz w:val="20"/>
            <w:szCs w:val="20"/>
          </w:rPr>
          <w:t>ix</w:t>
        </w:r>
        <w:proofErr w:type="spellEnd"/>
        <w:r w:rsidR="00AA5692">
          <w:rPr>
            <w:rFonts w:ascii="Verdana" w:hAnsi="Verdana"/>
            <w:color w:val="000000"/>
            <w:sz w:val="20"/>
            <w:szCs w:val="20"/>
          </w:rPr>
          <w:t xml:space="preserve">) da espécie das Debêntures </w:t>
        </w:r>
      </w:ins>
      <w:del w:id="669" w:author="ALEXANDRE GABRIADES HARA" w:date="2022-11-08T20:50:00Z">
        <w:r w:rsidR="00482A00" w:rsidRPr="002E33ED" w:rsidDel="00AA5692">
          <w:rPr>
            <w:rFonts w:ascii="Verdana" w:hAnsi="Verdana"/>
            <w:color w:val="000000"/>
            <w:sz w:val="20"/>
            <w:szCs w:val="20"/>
          </w:rPr>
          <w:delText xml:space="preserve">resgate antecipado, amortização facultativa e/ou nos itens que dispõem sobre hipóteses de </w:delText>
        </w:r>
        <w:r w:rsidR="00482A00" w:rsidRPr="00A23073" w:rsidDel="00AA5692">
          <w:rPr>
            <w:rFonts w:ascii="Verdana" w:hAnsi="Verdana"/>
            <w:color w:val="000000"/>
            <w:sz w:val="20"/>
            <w:szCs w:val="20"/>
          </w:rPr>
          <w:delText>vencimento antecipado</w:delText>
        </w:r>
        <w:r w:rsidR="0033035A" w:rsidRPr="00A23073" w:rsidDel="00AA5692">
          <w:rPr>
            <w:rFonts w:ascii="Verdana" w:hAnsi="Verdana"/>
            <w:color w:val="000000"/>
            <w:sz w:val="20"/>
            <w:szCs w:val="20"/>
          </w:rPr>
          <w:delText xml:space="preserve">, </w:delText>
        </w:r>
        <w:r w:rsidR="00482A00" w:rsidRPr="00A23073" w:rsidDel="00AA5692">
          <w:rPr>
            <w:rFonts w:ascii="Verdana" w:hAnsi="Verdana"/>
            <w:color w:val="000000"/>
            <w:sz w:val="20"/>
            <w:szCs w:val="20"/>
          </w:rPr>
          <w:delText xml:space="preserve">prazo das Debêntures e/ou dispositivos sobre quórum previstos nesta Escritura </w:delText>
        </w:r>
      </w:del>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Coordenador, confirmar/atualizar quóruns.</w:t>
      </w:r>
      <w:r w:rsidR="00AB6825">
        <w:rPr>
          <w:rFonts w:ascii="Verdana" w:hAnsi="Verdana"/>
          <w:color w:val="000000"/>
          <w:sz w:val="20"/>
          <w:szCs w:val="20"/>
        </w:rPr>
        <w:t xml:space="preserve">] </w:t>
      </w:r>
      <w:ins w:id="670" w:author="ALEXANDRE GABRIADES HARA" w:date="2022-11-08T20:50:00Z">
        <w:r w:rsidR="00AA5692">
          <w:rPr>
            <w:rFonts w:ascii="Verdana" w:hAnsi="Verdana"/>
            <w:color w:val="000000"/>
            <w:sz w:val="20"/>
            <w:szCs w:val="20"/>
          </w:rPr>
          <w:t>[BBI: OK, favor adequar termos definidos para exemplificar melhor o quórum qualificado]</w:t>
        </w:r>
      </w:ins>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69C6BDFE"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t>9.4.1.1.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w:t>
      </w:r>
      <w:r w:rsidRPr="002E33ED">
        <w:rPr>
          <w:rFonts w:ascii="Verdana" w:hAnsi="Verdana"/>
          <w:color w:val="000000"/>
          <w:sz w:val="20"/>
          <w:szCs w:val="20"/>
        </w:rPr>
        <w:lastRenderedPageBreak/>
        <w:t xml:space="preserve">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del w:id="671" w:author="ALEXANDRE GABRIADES HARA" w:date="2022-11-08T20:50:00Z">
        <w:r w:rsidR="00DC7F24" w:rsidRPr="002E33ED" w:rsidDel="00AA5692">
          <w:rPr>
            <w:rFonts w:ascii="Verdana" w:hAnsi="Verdana"/>
            <w:color w:val="000000"/>
            <w:sz w:val="20"/>
            <w:szCs w:val="20"/>
          </w:rPr>
          <w:delText>90</w:delText>
        </w:r>
      </w:del>
      <w:ins w:id="672" w:author="ALEXANDRE GABRIADES HARA" w:date="2022-11-08T20:50:00Z">
        <w:r w:rsidR="00AA5692">
          <w:rPr>
            <w:rFonts w:ascii="Verdana" w:hAnsi="Verdana"/>
            <w:color w:val="000000"/>
            <w:sz w:val="20"/>
            <w:szCs w:val="20"/>
          </w:rPr>
          <w:t>75</w:t>
        </w:r>
      </w:ins>
      <w:r w:rsidR="00DC7F24" w:rsidRPr="002E33ED">
        <w:rPr>
          <w:rFonts w:ascii="Verdana" w:hAnsi="Verdana"/>
          <w:sz w:val="20"/>
          <w:szCs w:val="20"/>
        </w:rPr>
        <w:t>% (</w:t>
      </w:r>
      <w:del w:id="673" w:author="ALEXANDRE GABRIADES HARA" w:date="2022-11-08T20:51:00Z">
        <w:r w:rsidR="00DC7F24" w:rsidRPr="002E33ED" w:rsidDel="00AA5692">
          <w:rPr>
            <w:rFonts w:ascii="Verdana" w:hAnsi="Verdana"/>
            <w:sz w:val="20"/>
            <w:szCs w:val="20"/>
          </w:rPr>
          <w:delText xml:space="preserve">noventa por </w:delText>
        </w:r>
      </w:del>
      <w:ins w:id="674" w:author="ALEXANDRE GABRIADES HARA" w:date="2022-11-08T20:51:00Z">
        <w:r w:rsidR="00AA5692">
          <w:rPr>
            <w:rFonts w:ascii="Verdana" w:hAnsi="Verdana"/>
            <w:sz w:val="20"/>
            <w:szCs w:val="20"/>
          </w:rPr>
          <w:t xml:space="preserve">setenta e cinco por </w:t>
        </w:r>
      </w:ins>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9.4.</w:t>
      </w:r>
      <w:r w:rsidR="00EF1ABD" w:rsidRPr="002E33ED">
        <w:rPr>
          <w:rFonts w:ascii="Verdana" w:hAnsi="Verdana"/>
          <w:color w:val="000000"/>
          <w:sz w:val="20"/>
          <w:szCs w:val="20"/>
        </w:rPr>
        <w:t>2</w:t>
      </w:r>
      <w:r w:rsidRPr="002E33ED">
        <w:rPr>
          <w:rFonts w:ascii="Verdana" w:hAnsi="Verdana"/>
          <w:color w:val="000000"/>
          <w:sz w:val="20"/>
          <w:szCs w:val="20"/>
        </w:rPr>
        <w:t>.</w:t>
      </w:r>
      <w:r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1AE80F94"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675"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675"/>
      <w:ins w:id="676" w:author="ALEXANDRE GABRIADES HARA" w:date="2022-11-08T20:52:00Z">
        <w:r w:rsidR="00AA5692">
          <w:rPr>
            <w:rFonts w:ascii="Verdana" w:hAnsi="Verdana"/>
            <w:color w:val="000000"/>
            <w:sz w:val="20"/>
            <w:lang w:val="pt-BR"/>
          </w:rPr>
          <w:t>[BBI: Idem importante ambienta</w:t>
        </w:r>
      </w:ins>
      <w:ins w:id="677" w:author="ALEXANDRE GABRIADES HARA" w:date="2022-11-08T20:53:00Z">
        <w:r w:rsidR="00AA5692">
          <w:rPr>
            <w:rFonts w:ascii="Verdana" w:hAnsi="Verdana"/>
            <w:color w:val="000000"/>
            <w:sz w:val="20"/>
            <w:lang w:val="pt-BR"/>
          </w:rPr>
          <w:t>l e anticorrupção]</w:t>
        </w:r>
      </w:ins>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7714245F" w:rsidR="00482A00"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ins w:id="678" w:author="ALEXANDRE GABRIADES HARA" w:date="2022-11-08T20:51:00Z">
        <w:r w:rsidR="00AA5692">
          <w:rPr>
            <w:rFonts w:ascii="Verdana" w:hAnsi="Verdana"/>
            <w:color w:val="000000"/>
            <w:sz w:val="20"/>
            <w:szCs w:val="20"/>
          </w:rPr>
          <w:t xml:space="preserve"> e as Fiadores</w:t>
        </w:r>
      </w:ins>
      <w:r w:rsidR="002C6076" w:rsidRPr="002E33ED">
        <w:rPr>
          <w:rFonts w:ascii="Verdana" w:hAnsi="Verdana"/>
          <w:color w:val="000000"/>
          <w:sz w:val="20"/>
          <w:szCs w:val="20"/>
        </w:rPr>
        <w:t xml:space="preserve"> </w:t>
      </w:r>
      <w:proofErr w:type="gramStart"/>
      <w:r w:rsidR="00482A00" w:rsidRPr="002E33ED">
        <w:rPr>
          <w:rFonts w:ascii="Verdana" w:hAnsi="Verdana"/>
          <w:color w:val="000000"/>
          <w:sz w:val="20"/>
          <w:szCs w:val="20"/>
        </w:rPr>
        <w:t>declar</w:t>
      </w:r>
      <w:r w:rsidR="00A853EE">
        <w:rPr>
          <w:rFonts w:ascii="Verdana" w:hAnsi="Verdana"/>
          <w:color w:val="000000"/>
          <w:sz w:val="20"/>
          <w:szCs w:val="20"/>
        </w:rPr>
        <w:t>a</w:t>
      </w:r>
      <w:r w:rsidR="00482A00" w:rsidRPr="002E33ED">
        <w:rPr>
          <w:rFonts w:ascii="Verdana" w:hAnsi="Verdana"/>
          <w:color w:val="000000"/>
          <w:sz w:val="20"/>
          <w:szCs w:val="20"/>
        </w:rPr>
        <w:t xml:space="preserve"> e garante</w:t>
      </w:r>
      <w:proofErr w:type="gramEnd"/>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5A5571D"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w:t>
      </w:r>
      <w:del w:id="679" w:author="Jurídico BBI" w:date="2022-11-07T11:25:00Z">
        <w:r w:rsidR="0097332E" w:rsidRPr="002E33ED" w:rsidDel="00503275">
          <w:rPr>
            <w:rFonts w:ascii="Verdana" w:hAnsi="Verdana"/>
            <w:sz w:val="20"/>
            <w:szCs w:val="20"/>
          </w:rPr>
          <w:delText>, em todos os seus aspectos relevantes,</w:delText>
        </w:r>
      </w:del>
      <w:r w:rsidR="0097332E" w:rsidRPr="002E33ED">
        <w:rPr>
          <w:rFonts w:ascii="Verdana" w:hAnsi="Verdana"/>
          <w:sz w:val="20"/>
          <w:szCs w:val="20"/>
        </w:rPr>
        <w:t xml:space="preserve">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w:t>
      </w:r>
      <w:r w:rsidR="00482A00" w:rsidRPr="002E33ED">
        <w:rPr>
          <w:rFonts w:ascii="Verdana" w:hAnsi="Verdana"/>
          <w:color w:val="000000"/>
          <w:sz w:val="20"/>
          <w:szCs w:val="20"/>
        </w:rPr>
        <w:lastRenderedPageBreak/>
        <w:t xml:space="preserve">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12BF4BFE"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ins w:id="680" w:author="Jurídico BBI" w:date="2022-11-07T11:29:00Z">
        <w:r w:rsidR="001D30CE">
          <w:rPr>
            <w:rFonts w:ascii="Verdana" w:hAnsi="Verdana"/>
            <w:sz w:val="20"/>
            <w:szCs w:val="20"/>
          </w:rPr>
          <w:t>a</w:t>
        </w:r>
      </w:ins>
      <w:del w:id="681" w:author="Jurídico BBI" w:date="2022-11-07T11:29:00Z">
        <w:r w:rsidRPr="002E33ED" w:rsidDel="001D30CE">
          <w:rPr>
            <w:rFonts w:ascii="Verdana" w:hAnsi="Verdana"/>
            <w:sz w:val="20"/>
            <w:szCs w:val="20"/>
          </w:rPr>
          <w:delText>ire</w:delText>
        </w:r>
      </w:del>
      <w:r w:rsidRPr="002E33ED">
        <w:rPr>
          <w:rFonts w:ascii="Verdana" w:hAnsi="Verdana"/>
          <w:sz w:val="20"/>
          <w:szCs w:val="20"/>
        </w:rPr>
        <w:t>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48B3669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w:t>
      </w:r>
      <w:del w:id="682" w:author="Jurídico BBI" w:date="2022-11-07T11:30:00Z">
        <w:r w:rsidRPr="002E33ED" w:rsidDel="009656CA">
          <w:rPr>
            <w:rFonts w:ascii="Verdana" w:hAnsi="Verdana"/>
            <w:color w:val="000000"/>
            <w:sz w:val="20"/>
            <w:szCs w:val="20"/>
          </w:rPr>
          <w:delText>que sejam relevantes para a</w:delText>
        </w:r>
      </w:del>
      <w:r w:rsidRPr="002E33ED">
        <w:rPr>
          <w:rFonts w:ascii="Verdana" w:hAnsi="Verdana"/>
          <w:color w:val="000000"/>
          <w:sz w:val="20"/>
          <w:szCs w:val="20"/>
        </w:rPr>
        <w:t xml:space="preserv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del w:id="683" w:author="Jurídico BBI" w:date="2022-11-07T11:30:00Z">
        <w:r w:rsidRPr="002E33ED" w:rsidDel="009656CA">
          <w:rPr>
            <w:rFonts w:ascii="Verdana" w:hAnsi="Verdana"/>
            <w:color w:val="000000"/>
            <w:sz w:val="20"/>
            <w:szCs w:val="20"/>
          </w:rPr>
          <w:delText>possua provimento jurisdicional vigente autorizando sua não observância</w:delText>
        </w:r>
      </w:del>
      <w:ins w:id="684" w:author="Jurídico BBI" w:date="2022-11-07T11:30:00Z">
        <w:r w:rsidR="009656CA">
          <w:rPr>
            <w:rFonts w:ascii="Verdana" w:hAnsi="Verdana"/>
            <w:color w:val="000000"/>
            <w:sz w:val="20"/>
            <w:szCs w:val="20"/>
          </w:rPr>
          <w:t>tenha obtido efeito suspensivo</w:t>
        </w:r>
      </w:ins>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38F4495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del w:id="685" w:author="Jurídico BBI" w:date="2022-11-07T11:32:00Z">
        <w:r w:rsidRPr="002E33ED" w:rsidDel="00403850">
          <w:rPr>
            <w:rFonts w:ascii="Verdana" w:hAnsi="Verdana"/>
            <w:color w:val="000000"/>
            <w:w w:val="0"/>
            <w:sz w:val="20"/>
            <w:szCs w:val="20"/>
          </w:rPr>
          <w:delText xml:space="preserve">substancialmente </w:delText>
        </w:r>
      </w:del>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686" w:name="_DV_C340"/>
      <w:r w:rsidRPr="002E33ED">
        <w:rPr>
          <w:rFonts w:ascii="Verdana" w:hAnsi="Verdana"/>
          <w:color w:val="000000"/>
          <w:sz w:val="20"/>
          <w:szCs w:val="20"/>
        </w:rPr>
        <w:t xml:space="preserve"> da comunicação à CVM</w:t>
      </w:r>
      <w:bookmarkEnd w:id="686"/>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0B1ECE4"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 xml:space="preserve">fato, de qualquer natureza, que seja de seu </w:t>
      </w:r>
      <w:r w:rsidRPr="002E33ED">
        <w:rPr>
          <w:rFonts w:ascii="Verdana" w:hAnsi="Verdana"/>
          <w:color w:val="000000"/>
          <w:sz w:val="20"/>
          <w:szCs w:val="20"/>
        </w:rPr>
        <w:lastRenderedPageBreak/>
        <w:t>conhecimento e que possa resultar, conforme entendimento razoável da Emissora, em alteração substancial na situação econômico-financeira</w:t>
      </w:r>
      <w:ins w:id="687" w:author="ALEXANDRE GABRIADES HARA" w:date="2022-11-08T20:54:00Z">
        <w:r w:rsidR="00AA5692">
          <w:rPr>
            <w:rFonts w:ascii="Verdana" w:hAnsi="Verdana"/>
            <w:color w:val="000000"/>
            <w:sz w:val="20"/>
            <w:szCs w:val="20"/>
          </w:rPr>
          <w:t>, ou reputacional</w:t>
        </w:r>
      </w:ins>
      <w:r w:rsidRPr="002E33ED">
        <w:rPr>
          <w:rFonts w:ascii="Verdana" w:hAnsi="Verdana"/>
          <w:color w:val="000000"/>
          <w:sz w:val="20"/>
          <w:szCs w:val="20"/>
        </w:rPr>
        <w:t xml:space="preserve"> ou jurídica da Emissora em prejuízo dos </w:t>
      </w:r>
      <w:proofErr w:type="gramStart"/>
      <w:r w:rsidRPr="002E33ED">
        <w:rPr>
          <w:rFonts w:ascii="Verdana" w:hAnsi="Verdana"/>
          <w:color w:val="000000"/>
          <w:sz w:val="20"/>
          <w:szCs w:val="20"/>
        </w:rPr>
        <w:t>Debenturistas;</w:t>
      </w:r>
      <w:ins w:id="688" w:author="ALEXANDRE GABRIADES HARA" w:date="2022-11-08T20:55:00Z">
        <w:r w:rsidR="00AA5692">
          <w:rPr>
            <w:rFonts w:ascii="Verdana" w:hAnsi="Verdana"/>
            <w:color w:val="000000"/>
            <w:sz w:val="20"/>
            <w:szCs w:val="20"/>
          </w:rPr>
          <w:t>[</w:t>
        </w:r>
        <w:proofErr w:type="gramEnd"/>
        <w:r w:rsidR="00AA5692">
          <w:rPr>
            <w:rFonts w:ascii="Verdana" w:hAnsi="Verdana"/>
            <w:color w:val="000000"/>
            <w:sz w:val="20"/>
            <w:szCs w:val="20"/>
          </w:rPr>
          <w:t xml:space="preserve">BBI: </w:t>
        </w:r>
        <w:r w:rsidR="00C946E8">
          <w:rPr>
            <w:rFonts w:ascii="Verdana" w:hAnsi="Verdana"/>
            <w:color w:val="000000"/>
            <w:sz w:val="20"/>
            <w:szCs w:val="20"/>
          </w:rPr>
          <w:t>alinhado com a k]</w:t>
        </w:r>
      </w:ins>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689" w:name="_Toc5096980"/>
      <w:r w:rsidRPr="002E33ED">
        <w:rPr>
          <w:rFonts w:ascii="Verdana" w:hAnsi="Verdana"/>
          <w:color w:val="000000"/>
          <w:sz w:val="20"/>
        </w:rPr>
        <w:t xml:space="preserve">CLÁUSULA XI </w:t>
      </w:r>
      <w:r w:rsidRPr="002E33ED">
        <w:rPr>
          <w:rFonts w:ascii="Verdana" w:hAnsi="Verdana"/>
          <w:color w:val="000000"/>
          <w:sz w:val="20"/>
        </w:rPr>
        <w:br/>
        <w:t>DISPOSIÇÕES GERAIS</w:t>
      </w:r>
      <w:bookmarkEnd w:id="689"/>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lastRenderedPageBreak/>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30DD3C7C"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326635CB"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162A70EF"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At.: Srs. Matheus Gomes Faria e Pedro Paulo Farme D´</w:t>
      </w:r>
      <w:proofErr w:type="spellStart"/>
      <w:r w:rsidRPr="008A5015">
        <w:rPr>
          <w:rFonts w:ascii="Verdana" w:hAnsi="Verdana"/>
          <w:color w:val="000000"/>
          <w:sz w:val="20"/>
          <w:szCs w:val="20"/>
        </w:rPr>
        <w:t>Amoed</w:t>
      </w:r>
      <w:proofErr w:type="spellEnd"/>
      <w:r w:rsidRPr="008A5015">
        <w:rPr>
          <w:rFonts w:ascii="Verdana" w:hAnsi="Verdana"/>
          <w:color w:val="000000"/>
          <w:sz w:val="20"/>
          <w:szCs w:val="20"/>
        </w:rPr>
        <w:t xml:space="preserve"> Fernandes de Oliveira</w:t>
      </w:r>
    </w:p>
    <w:p w14:paraId="753B3F89"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Telefone: (11) 3090-0447</w:t>
      </w:r>
    </w:p>
    <w:p w14:paraId="3A42446E" w14:textId="71CEC9E8" w:rsidR="00795C98" w:rsidRPr="002E33ED" w:rsidRDefault="00D42D4A" w:rsidP="00933153">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E-mail: fiduciario@simplificpavarini.com.br</w:t>
      </w:r>
      <w:r w:rsidRPr="00D42D4A">
        <w:rPr>
          <w:rFonts w:ascii="Verdana" w:hAnsi="Verdana"/>
          <w:color w:val="000000"/>
          <w:sz w:val="20"/>
          <w:szCs w:val="20"/>
        </w:rPr>
        <w:t xml:space="preserve"> </w:t>
      </w:r>
      <w:r w:rsidR="008A5015">
        <w:rPr>
          <w:rFonts w:ascii="Verdana" w:hAnsi="Verdana"/>
          <w:color w:val="000000"/>
          <w:sz w:val="20"/>
          <w:szCs w:val="20"/>
        </w:rPr>
        <w:t>[</w:t>
      </w:r>
      <w:r w:rsidR="008A5015" w:rsidRPr="006707A2">
        <w:rPr>
          <w:rFonts w:ascii="Verdana" w:hAnsi="Verdana"/>
          <w:b/>
          <w:bCs/>
          <w:color w:val="000000"/>
          <w:sz w:val="20"/>
          <w:szCs w:val="20"/>
          <w:highlight w:val="yellow"/>
        </w:rPr>
        <w:t>NOTA MM:</w:t>
      </w:r>
      <w:r w:rsidR="008A5015" w:rsidRPr="006707A2">
        <w:rPr>
          <w:rFonts w:ascii="Verdana" w:hAnsi="Verdana"/>
          <w:color w:val="000000"/>
          <w:sz w:val="20"/>
          <w:szCs w:val="20"/>
          <w:highlight w:val="yellow"/>
        </w:rPr>
        <w:t xml:space="preserve"> </w:t>
      </w:r>
      <w:r w:rsidR="008A5015">
        <w:rPr>
          <w:rFonts w:ascii="Verdana" w:hAnsi="Verdana"/>
          <w:color w:val="000000"/>
          <w:sz w:val="20"/>
          <w:szCs w:val="20"/>
          <w:highlight w:val="yellow"/>
        </w:rPr>
        <w:t>Agente Fiduciário</w:t>
      </w:r>
      <w:r w:rsidR="008A5015" w:rsidRPr="006707A2">
        <w:rPr>
          <w:rFonts w:ascii="Verdana" w:hAnsi="Verdana"/>
          <w:color w:val="000000"/>
          <w:sz w:val="20"/>
          <w:szCs w:val="20"/>
          <w:highlight w:val="yellow"/>
        </w:rPr>
        <w:t>, confirmar contatos.</w:t>
      </w:r>
      <w:r w:rsidR="008A5015">
        <w:rPr>
          <w:rFonts w:ascii="Verdana" w:hAnsi="Verdana"/>
          <w:color w:val="000000"/>
          <w:sz w:val="20"/>
          <w:szCs w:val="20"/>
        </w:rPr>
        <w:t>]</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lastRenderedPageBreak/>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8"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77777777"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690" w:name="_DV_M428"/>
      <w:bookmarkEnd w:id="690"/>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691" w:name="_DV_M430"/>
      <w:bookmarkEnd w:id="691"/>
    </w:p>
    <w:p w14:paraId="5C950E4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11.3.1</w:t>
      </w:r>
      <w:r>
        <w:rPr>
          <w:rFonts w:ascii="Verdana" w:hAnsi="Verdana"/>
          <w:color w:val="000000"/>
          <w:sz w:val="20"/>
          <w:szCs w:val="20"/>
        </w:rPr>
        <w:tab/>
      </w:r>
      <w:r w:rsidR="00482A00" w:rsidRPr="002E33ED">
        <w:rPr>
          <w:rFonts w:ascii="Verdana" w:hAnsi="Verdana"/>
          <w:color w:val="000000"/>
          <w:sz w:val="20"/>
          <w:szCs w:val="20"/>
        </w:rPr>
        <w:t xml:space="preserve">Caso qualquer das disposições desta Escritura venha a ser julgada ilegal, inválida ou ineficaz, prevalecerão todas as demais disposições não afetadas por tal julgamento, comprometendo-se as Partes, em boa-fé, a substituírem a disposição afetada por outra </w:t>
      </w:r>
      <w:r w:rsidR="00482A00" w:rsidRPr="002E33ED">
        <w:rPr>
          <w:rFonts w:ascii="Verdana" w:hAnsi="Verdana"/>
          <w:color w:val="000000"/>
          <w:sz w:val="20"/>
          <w:szCs w:val="20"/>
        </w:rPr>
        <w:lastRenderedPageBreak/>
        <w:t>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77777777"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11.8.1.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77777777" w:rsidR="00FA245B" w:rsidRPr="002E33ED" w:rsidRDefault="00A853EE" w:rsidP="00933153">
      <w:pPr>
        <w:widowControl w:val="0"/>
        <w:tabs>
          <w:tab w:val="left" w:pos="851"/>
          <w:tab w:val="left" w:pos="2366"/>
        </w:tabs>
        <w:spacing w:line="360" w:lineRule="auto"/>
        <w:jc w:val="both"/>
        <w:rPr>
          <w:rFonts w:ascii="Verdana" w:hAnsi="Verdana"/>
          <w:b/>
          <w:color w:val="000000"/>
          <w:sz w:val="20"/>
          <w:szCs w:val="20"/>
        </w:rPr>
      </w:pPr>
      <w:r>
        <w:rPr>
          <w:rFonts w:ascii="Verdana" w:hAnsi="Verdana"/>
          <w:color w:val="000000"/>
          <w:sz w:val="20"/>
          <w:szCs w:val="20"/>
        </w:rPr>
        <w:t>11.9.1.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7777777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11.10.1.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0F728DA0" w14:textId="77777777" w:rsidR="00482A00" w:rsidRPr="002E33ED" w:rsidRDefault="00482A00" w:rsidP="00933153">
      <w:pPr>
        <w:widowControl w:val="0"/>
        <w:tabs>
          <w:tab w:val="left" w:pos="2366"/>
        </w:tabs>
        <w:spacing w:line="360" w:lineRule="auto"/>
        <w:rPr>
          <w:rFonts w:ascii="Verdana" w:hAnsi="Verdana"/>
          <w:color w:val="000000"/>
          <w:sz w:val="20"/>
          <w:szCs w:val="20"/>
        </w:rPr>
      </w:pPr>
    </w:p>
    <w:sectPr w:rsidR="00482A00" w:rsidRPr="002E33ED" w:rsidSect="003162CF">
      <w:footerReference w:type="default" r:id="rId29"/>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GUSTAVO VILELA COELHO" w:date="2022-11-08T00:50:00Z" w:initials="GVC">
    <w:p w14:paraId="3D0A9762" w14:textId="77777777" w:rsidR="00C058A3" w:rsidRDefault="001657FD" w:rsidP="00DD3FF3">
      <w:pPr>
        <w:pStyle w:val="Textodecomentrio"/>
      </w:pPr>
      <w:r>
        <w:rPr>
          <w:rStyle w:val="Refdecomentrio"/>
        </w:rPr>
        <w:annotationRef/>
      </w:r>
      <w:r w:rsidR="00C058A3">
        <w:t>Vide comentário acima, sendo certo que na fórmula atual do documento não temos DP</w:t>
      </w:r>
    </w:p>
  </w:comment>
  <w:comment w:id="64" w:author="GUSTAVO VILELA COELHO" w:date="2022-11-08T00:53:00Z" w:initials="GVC">
    <w:p w14:paraId="3F3477DB" w14:textId="5A5E66D6" w:rsidR="00EE4DBB" w:rsidRDefault="00EE4DBB" w:rsidP="00C058A3">
      <w:pPr>
        <w:pStyle w:val="Textodecomentrio"/>
      </w:pPr>
      <w:r>
        <w:rPr>
          <w:rStyle w:val="Refdecomentrio"/>
        </w:rPr>
        <w:annotationRef/>
      </w:r>
      <w:r>
        <w:t>Repetido abaixo</w:t>
      </w:r>
    </w:p>
  </w:comment>
  <w:comment w:id="478" w:author="GUSTAVO VILELA COELHO" w:date="2022-11-08T14:52:00Z" w:initials="GVC">
    <w:p w14:paraId="685A7FA3" w14:textId="77777777" w:rsidR="003C7F0F" w:rsidRDefault="003C7F0F" w:rsidP="00154590">
      <w:pPr>
        <w:pStyle w:val="Textodecomentrio"/>
      </w:pPr>
      <w:r>
        <w:rPr>
          <w:rStyle w:val="Refdecomentrio"/>
        </w:rPr>
        <w:annotationRef/>
      </w:r>
      <w:r>
        <w:t xml:space="preserve">Cia, confirmar o </w:t>
      </w:r>
      <w:proofErr w:type="spellStart"/>
      <w:r>
        <w:t>jonal</w:t>
      </w:r>
      <w:proofErr w:type="spellEnd"/>
      <w:r>
        <w:t xml:space="preserve"> de publicação</w:t>
      </w:r>
    </w:p>
  </w:comment>
  <w:comment w:id="481" w:author="GUSTAVO VILELA COELHO" w:date="2022-11-08T14:55:00Z" w:initials="GVC">
    <w:p w14:paraId="5666DE6F" w14:textId="77777777" w:rsidR="003C7F0F" w:rsidRDefault="003C7F0F" w:rsidP="00B4346A">
      <w:pPr>
        <w:pStyle w:val="Textodecomentrio"/>
      </w:pPr>
      <w:r>
        <w:rPr>
          <w:rStyle w:val="Refdecomentrio"/>
        </w:rPr>
        <w:annotationRef/>
      </w:r>
      <w:r>
        <w:t>Consolidação acima, conforme redação sugerida pelo Guia de Padronização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A9762" w15:done="0"/>
  <w15:commentEx w15:paraId="3F3477DB" w15:done="0"/>
  <w15:commentEx w15:paraId="685A7FA3" w15:done="0"/>
  <w15:commentEx w15:paraId="5666DE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2652" w16cex:dateUtc="2022-11-08T03:50:00Z"/>
  <w16cex:commentExtensible w16cex:durableId="27142700" w16cex:dateUtc="2022-11-08T03:53:00Z"/>
  <w16cex:commentExtensible w16cex:durableId="2714EBBB" w16cex:dateUtc="2022-11-08T17:52:00Z"/>
  <w16cex:commentExtensible w16cex:durableId="2714EC6A" w16cex:dateUtc="2022-11-0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A9762" w16cid:durableId="27142652"/>
  <w16cid:commentId w16cid:paraId="3F3477DB" w16cid:durableId="27142700"/>
  <w16cid:commentId w16cid:paraId="685A7FA3" w16cid:durableId="2714EBBB"/>
  <w16cid:commentId w16cid:paraId="5666DE6F" w16cid:durableId="2714E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50BB" w14:textId="77777777" w:rsidR="00A9707B" w:rsidRDefault="00A9707B">
      <w:r>
        <w:separator/>
      </w:r>
    </w:p>
  </w:endnote>
  <w:endnote w:type="continuationSeparator" w:id="0">
    <w:p w14:paraId="08D39F89" w14:textId="77777777" w:rsidR="00A9707B" w:rsidRDefault="00A9707B">
      <w:r>
        <w:continuationSeparator/>
      </w:r>
    </w:p>
  </w:endnote>
  <w:endnote w:type="continuationNotice" w:id="1">
    <w:p w14:paraId="32781169" w14:textId="77777777" w:rsidR="00A9707B" w:rsidRDefault="00A9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941" w14:textId="77777777" w:rsidR="007D7DE7" w:rsidRDefault="007D7D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501" w14:textId="77777777" w:rsidR="007D7DE7" w:rsidRDefault="007D7D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A9707B" w:rsidRPr="00A23073" w:rsidRDefault="00A9707B"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EFDB" w14:textId="77777777" w:rsidR="00A9707B" w:rsidRDefault="00A9707B">
      <w:r>
        <w:separator/>
      </w:r>
    </w:p>
  </w:footnote>
  <w:footnote w:type="continuationSeparator" w:id="0">
    <w:p w14:paraId="52E214A0" w14:textId="77777777" w:rsidR="00A9707B" w:rsidRDefault="00A9707B">
      <w:r>
        <w:continuationSeparator/>
      </w:r>
    </w:p>
  </w:footnote>
  <w:footnote w:type="continuationNotice" w:id="1">
    <w:p w14:paraId="593B189B" w14:textId="77777777" w:rsidR="00A9707B" w:rsidRDefault="00A9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0B02" w14:textId="77777777" w:rsidR="007D7DE7" w:rsidRDefault="007D7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44F" w14:textId="77777777" w:rsidR="007D7DE7" w:rsidRDefault="007D7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GUSTAVO VILELA COELHO">
    <w15:presenceInfo w15:providerId="AD" w15:userId="S::gustavo.v.coelho@bradescobbi.com.br::77c29c5a-2ae1-452a-845b-1b3e9423c446"/>
  </w15:person>
  <w15:person w15:author="Alexandre Gabriades Hara">
    <w15:presenceInfo w15:providerId="AD" w15:userId="S::alexandre.hara@bradescobbi.com.br::2d175104-4eda-4883-a1fb-53c9a6de96dc"/>
  </w15:person>
  <w15:person w15:author="ALEXANDRE GABRIADES HARA">
    <w15:presenceInfo w15:providerId="AD" w15:userId="S::alexandre.hara@bradescobbi.com.br::2d175104-4eda-4883-a1fb-53c9a6de96dc"/>
  </w15:person>
  <w15:person w15:author="Jurídico BBI">
    <w15:presenceInfo w15:providerId="None" w15:userId="Jurídico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9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A66"/>
    <w:rsid w:val="00176D4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8D9"/>
    <w:rsid w:val="001E4BB0"/>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3850"/>
    <w:rsid w:val="00404049"/>
    <w:rsid w:val="00410BE3"/>
    <w:rsid w:val="00411765"/>
    <w:rsid w:val="004125FF"/>
    <w:rsid w:val="00412C07"/>
    <w:rsid w:val="00413563"/>
    <w:rsid w:val="00414473"/>
    <w:rsid w:val="00414C27"/>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1CF1"/>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268"/>
    <w:rsid w:val="006842D9"/>
    <w:rsid w:val="006844BF"/>
    <w:rsid w:val="00685621"/>
    <w:rsid w:val="00686405"/>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EF7"/>
    <w:rsid w:val="00902650"/>
    <w:rsid w:val="00902EC9"/>
    <w:rsid w:val="00903333"/>
    <w:rsid w:val="009047A5"/>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21A8"/>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9707B"/>
    <w:rsid w:val="00AA30C6"/>
    <w:rsid w:val="00AA344F"/>
    <w:rsid w:val="00AA5692"/>
    <w:rsid w:val="00AA57F5"/>
    <w:rsid w:val="00AA5D5D"/>
    <w:rsid w:val="00AA7CFA"/>
    <w:rsid w:val="00AB1797"/>
    <w:rsid w:val="00AB221F"/>
    <w:rsid w:val="00AB276D"/>
    <w:rsid w:val="00AB2E6F"/>
    <w:rsid w:val="00AB3161"/>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EF4"/>
    <w:rsid w:val="00B2740D"/>
    <w:rsid w:val="00B278FB"/>
    <w:rsid w:val="00B30652"/>
    <w:rsid w:val="00B31141"/>
    <w:rsid w:val="00B31413"/>
    <w:rsid w:val="00B323D9"/>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5B5"/>
    <w:rsid w:val="00F6578A"/>
    <w:rsid w:val="00F6715F"/>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hyperlink" Target="mailto:valores.mobiliarios@b3.com.br" TargetMode="External"/><Relationship Id="rId10" Type="http://schemas.openxmlformats.org/officeDocument/2006/relationships/endnotes" Target="endnotes.xml"/><Relationship Id="rId19" Type="http://schemas.openxmlformats.org/officeDocument/2006/relationships/image" Target="media/image1.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11B40-8FD0-4FDF-9301-57D3A47D8B61}">
  <ds:schemaRefs>
    <ds:schemaRef ds:uri="b7549f62-bb32-45e7-b760-4f2559b39384"/>
    <ds:schemaRef ds:uri="http://purl.org/dc/elements/1.1/"/>
    <ds:schemaRef ds:uri="http://schemas.microsoft.com/office/2006/metadata/properties"/>
    <ds:schemaRef ds:uri="cc0446d2-d401-44a7-9372-f542e50b94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19360</Words>
  <Characters>115771</Characters>
  <Application>Microsoft Office Word</Application>
  <DocSecurity>0</DocSecurity>
  <Lines>964</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134862</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ALEXANDRE GABRIADES HARA</cp:lastModifiedBy>
  <cp:revision>2</cp:revision>
  <cp:lastPrinted>2012-02-13T12:35:00Z</cp:lastPrinted>
  <dcterms:created xsi:type="dcterms:W3CDTF">2022-11-08T23:56:00Z</dcterms:created>
  <dcterms:modified xsi:type="dcterms:W3CDTF">2022-11-08T23:56:00Z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