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footerReference w:type="even" r:id="rId11"/>
          <w:headerReference w:type="first" r:id="rId12"/>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12550701"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 E AQUISIÇÃO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3"/>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3608C8DD"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7777777"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Registro na Associação Brasileira das Entidades dos Mercados Financeiro e de Capitais – ANBIMA</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77777777"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A Oferta Restrita será registrada na Associação Brasileira de Entidades dos Mercados Financeiro e de Capitais (“</w:t>
      </w:r>
      <w:r w:rsidRPr="002E33ED">
        <w:rPr>
          <w:rFonts w:ascii="Verdana" w:hAnsi="Verdana"/>
          <w:sz w:val="20"/>
          <w:szCs w:val="20"/>
          <w:u w:val="single"/>
        </w:rPr>
        <w:t>ANBIMA</w:t>
      </w:r>
      <w:r w:rsidRPr="002E33ED">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1BE7428F"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696D5C54"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t>2.4.2</w:t>
      </w:r>
      <w:r w:rsidRPr="00116978">
        <w:t xml:space="preserve"> </w:t>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w:t>
      </w:r>
      <w:r w:rsidRPr="008F17D0">
        <w:rPr>
          <w:rFonts w:ascii="Verdana" w:hAnsi="Verdana"/>
          <w:b w:val="0"/>
          <w:sz w:val="20"/>
          <w:u w:val="single"/>
        </w:rPr>
        <w:t>Debenturistas</w:t>
      </w:r>
      <w:r w:rsidRPr="008F17D0">
        <w:rPr>
          <w:rFonts w:ascii="Verdana" w:hAnsi="Verdana"/>
          <w:b w:val="0"/>
          <w:sz w:val="20"/>
        </w:rPr>
        <w:t xml:space="preserve">”),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2C7C65B6" w14:textId="77777777" w:rsidR="00114676" w:rsidRPr="002E33ED" w:rsidRDefault="00114676" w:rsidP="00933153">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3B56D3A7" w14:textId="77777777" w:rsidR="00114676" w:rsidRPr="002E33ED" w:rsidRDefault="00114676" w:rsidP="00933153">
      <w:pPr>
        <w:widowControl w:val="0"/>
        <w:tabs>
          <w:tab w:val="left" w:pos="720"/>
          <w:tab w:val="left" w:pos="2366"/>
        </w:tabs>
        <w:spacing w:line="360" w:lineRule="auto"/>
        <w:jc w:val="both"/>
        <w:rPr>
          <w:rFonts w:ascii="Verdana" w:hAnsi="Verdana"/>
          <w:color w:val="000000"/>
          <w:sz w:val="20"/>
          <w:szCs w:val="20"/>
        </w:rPr>
      </w:pP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77777777"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S.A. – Brasil, Bolsa, Balcão – Segmento Cetip UTVM (“</w:t>
      </w:r>
      <w:r w:rsidR="00BE6FD5" w:rsidRPr="002E33ED">
        <w:rPr>
          <w:rFonts w:ascii="Verdana" w:hAnsi="Verdana"/>
          <w:color w:val="000000"/>
          <w:sz w:val="20"/>
          <w:u w:val="single"/>
        </w:rPr>
        <w:t>B3</w:t>
      </w:r>
      <w:r w:rsidR="00BE6FD5" w:rsidRPr="002E33ED">
        <w:rPr>
          <w:rFonts w:ascii="Verdana" w:hAnsi="Verdana"/>
          <w:color w:val="000000"/>
          <w:sz w:val="20"/>
        </w:rPr>
        <w:t>”), sendo a distribuição liquidada financeiramente através 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xml:space="preserve">– Títulos e Valores </w:t>
      </w:r>
      <w:r w:rsidRPr="002E33ED">
        <w:rPr>
          <w:rFonts w:ascii="Verdana" w:hAnsi="Verdana"/>
          <w:color w:val="000000"/>
          <w:sz w:val="20"/>
        </w:rPr>
        <w:lastRenderedPageBreak/>
        <w:t>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237BE3C6"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DAC07" w14:textId="4A16FEE4" w:rsidR="007864D0" w:rsidRPr="002E33ED" w:rsidRDefault="0090333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CA3246">
        <w:rPr>
          <w:rFonts w:ascii="Verdana" w:hAnsi="Verdana"/>
          <w:color w:val="000000"/>
          <w:sz w:val="20"/>
          <w:szCs w:val="20"/>
        </w:rPr>
        <w:t xml:space="preserve">(i) </w:t>
      </w:r>
      <w:proofErr w:type="spellStart"/>
      <w:r w:rsidR="00CA3246">
        <w:rPr>
          <w:rFonts w:ascii="Verdana" w:hAnsi="Verdana"/>
          <w:color w:val="000000"/>
          <w:sz w:val="20"/>
          <w:szCs w:val="20"/>
        </w:rPr>
        <w:t>reperfilamento</w:t>
      </w:r>
      <w:proofErr w:type="spellEnd"/>
      <w:r w:rsidR="00CA3246">
        <w:rPr>
          <w:rFonts w:ascii="Verdana" w:hAnsi="Verdana"/>
          <w:color w:val="000000"/>
          <w:sz w:val="20"/>
          <w:szCs w:val="20"/>
        </w:rPr>
        <w:t xml:space="preserve"> de debenture junto ao Banco do Brasil no valor total de R$100.000.000,00 (cem milhões de reais); (</w:t>
      </w:r>
      <w:proofErr w:type="spellStart"/>
      <w:r w:rsidR="00CA3246">
        <w:rPr>
          <w:rFonts w:ascii="Verdana" w:hAnsi="Verdana"/>
          <w:color w:val="000000"/>
          <w:sz w:val="20"/>
          <w:szCs w:val="20"/>
        </w:rPr>
        <w:t>ii</w:t>
      </w:r>
      <w:proofErr w:type="spellEnd"/>
      <w:r w:rsidR="00CA3246">
        <w:rPr>
          <w:rFonts w:ascii="Verdana" w:hAnsi="Verdana"/>
          <w:color w:val="000000"/>
          <w:sz w:val="20"/>
          <w:szCs w:val="20"/>
        </w:rPr>
        <w:t>) Financiamento da nova unidade “Shopping Iguatemi”; e (</w:t>
      </w:r>
      <w:proofErr w:type="spellStart"/>
      <w:r w:rsidR="00CA3246">
        <w:rPr>
          <w:rFonts w:ascii="Verdana" w:hAnsi="Verdana"/>
          <w:color w:val="000000"/>
          <w:sz w:val="20"/>
          <w:szCs w:val="20"/>
        </w:rPr>
        <w:t>iii</w:t>
      </w:r>
      <w:proofErr w:type="spellEnd"/>
      <w:r w:rsidR="00CA3246">
        <w:rPr>
          <w:rFonts w:ascii="Verdana" w:hAnsi="Verdana"/>
          <w:color w:val="000000"/>
          <w:sz w:val="20"/>
          <w:szCs w:val="20"/>
        </w:rPr>
        <w:t>) reforço de caixa para eventuais aquisições.</w:t>
      </w:r>
    </w:p>
    <w:p w14:paraId="5F2D7111" w14:textId="77777777" w:rsidR="00482A00" w:rsidRPr="002E33ED" w:rsidRDefault="00FC1A53" w:rsidP="00933153">
      <w:pPr>
        <w:widowControl w:val="0"/>
        <w:tabs>
          <w:tab w:val="left" w:pos="720"/>
          <w:tab w:val="left" w:pos="2366"/>
        </w:tabs>
        <w:spacing w:line="360" w:lineRule="auto"/>
        <w:jc w:val="both"/>
        <w:rPr>
          <w:rFonts w:ascii="Verdana" w:hAnsi="Verdana"/>
          <w:color w:val="000000"/>
          <w:sz w:val="20"/>
          <w:szCs w:val="20"/>
        </w:rPr>
      </w:pPr>
      <w:r w:rsidRPr="002E33ED" w:rsidDel="00FC1A53">
        <w:rPr>
          <w:rFonts w:ascii="Verdana" w:hAnsi="Verdana"/>
          <w:color w:val="000000"/>
          <w:sz w:val="20"/>
          <w:szCs w:val="20"/>
        </w:rPr>
        <w:t xml:space="preserve"> </w:t>
      </w: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6F3D4BCA"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bêntures, com a intermediação do</w:t>
      </w:r>
      <w:r w:rsidRPr="002E33ED">
        <w:rPr>
          <w:rFonts w:ascii="Verdana" w:hAnsi="Verdana"/>
          <w:color w:val="000000"/>
          <w:sz w:val="20"/>
          <w:szCs w:val="20"/>
        </w:rPr>
        <w:t xml:space="preserve"> </w:t>
      </w:r>
      <w:r w:rsidR="00176D49" w:rsidRPr="002E33ED">
        <w:rPr>
          <w:rFonts w:ascii="Verdana" w:hAnsi="Verdana"/>
          <w:color w:val="000000"/>
          <w:sz w:val="20"/>
          <w:szCs w:val="20"/>
        </w:rPr>
        <w:t xml:space="preserve">Banco </w:t>
      </w:r>
      <w:r w:rsidR="002E2140" w:rsidRPr="002E33ED">
        <w:rPr>
          <w:rFonts w:ascii="Verdana" w:hAnsi="Verdana"/>
          <w:color w:val="000000"/>
          <w:sz w:val="20"/>
          <w:szCs w:val="20"/>
        </w:rPr>
        <w:t>Bradesco BBI</w:t>
      </w:r>
      <w:r w:rsidR="00176D49" w:rsidRPr="002E33ED">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2E33ED">
        <w:rPr>
          <w:rFonts w:ascii="Verdana" w:hAnsi="Verdana"/>
          <w:color w:val="000000"/>
          <w:sz w:val="20"/>
          <w:szCs w:val="20"/>
        </w:rPr>
        <w:t>Brigadeiro Faria Lima</w:t>
      </w:r>
      <w:r w:rsidR="00176D49" w:rsidRPr="002E33ED">
        <w:rPr>
          <w:rFonts w:ascii="Verdana" w:hAnsi="Verdana"/>
          <w:color w:val="000000"/>
          <w:sz w:val="20"/>
          <w:szCs w:val="20"/>
        </w:rPr>
        <w:t>, n</w:t>
      </w:r>
      <w:r w:rsidR="002E2140" w:rsidRPr="002E33ED">
        <w:rPr>
          <w:rFonts w:ascii="Verdana" w:hAnsi="Verdana"/>
          <w:color w:val="000000"/>
          <w:sz w:val="20"/>
          <w:szCs w:val="20"/>
          <w:vertAlign w:val="superscript"/>
        </w:rPr>
        <w:t>º</w:t>
      </w:r>
      <w:r w:rsidR="00176D49" w:rsidRPr="002E33ED">
        <w:rPr>
          <w:rFonts w:ascii="Verdana" w:hAnsi="Verdana"/>
          <w:color w:val="000000"/>
          <w:sz w:val="20"/>
          <w:szCs w:val="20"/>
        </w:rPr>
        <w:t xml:space="preserve"> </w:t>
      </w:r>
      <w:r w:rsidR="002E2140" w:rsidRPr="002E33ED">
        <w:rPr>
          <w:rFonts w:ascii="Verdana" w:hAnsi="Verdana"/>
          <w:color w:val="000000"/>
          <w:sz w:val="20"/>
          <w:szCs w:val="20"/>
        </w:rPr>
        <w:t>3.064, 10º Andar, Itaim Bibi, CEP 01.451-000</w:t>
      </w:r>
      <w:r w:rsidR="00176D49" w:rsidRPr="002E33ED">
        <w:rPr>
          <w:rFonts w:ascii="Verdana" w:hAnsi="Verdana"/>
          <w:color w:val="000000"/>
          <w:sz w:val="20"/>
          <w:szCs w:val="20"/>
        </w:rPr>
        <w:t>, inscrit</w:t>
      </w:r>
      <w:r w:rsidR="00B60AD6" w:rsidRPr="002E33ED">
        <w:rPr>
          <w:rFonts w:ascii="Verdana" w:hAnsi="Verdana"/>
          <w:color w:val="000000"/>
          <w:sz w:val="20"/>
          <w:szCs w:val="20"/>
        </w:rPr>
        <w:t>a</w:t>
      </w:r>
      <w:r w:rsidR="00176D49" w:rsidRPr="002E33ED">
        <w:rPr>
          <w:rFonts w:ascii="Verdana" w:hAnsi="Verdana"/>
          <w:color w:val="000000"/>
          <w:sz w:val="20"/>
          <w:szCs w:val="20"/>
        </w:rPr>
        <w:t xml:space="preserve"> no </w:t>
      </w:r>
      <w:r w:rsidR="00246085" w:rsidRPr="002E33ED">
        <w:rPr>
          <w:rFonts w:ascii="Verdana" w:hAnsi="Verdana"/>
          <w:color w:val="000000"/>
          <w:sz w:val="20"/>
          <w:szCs w:val="20"/>
        </w:rPr>
        <w:t>CNPJ/ME</w:t>
      </w:r>
      <w:r w:rsidR="00246085" w:rsidRPr="002E33ED" w:rsidDel="00246085">
        <w:rPr>
          <w:rFonts w:ascii="Verdana" w:hAnsi="Verdana"/>
          <w:color w:val="000000"/>
          <w:sz w:val="20"/>
          <w:szCs w:val="20"/>
        </w:rPr>
        <w:t xml:space="preserve"> </w:t>
      </w:r>
      <w:r w:rsidR="00176D49" w:rsidRPr="002E33ED">
        <w:rPr>
          <w:rFonts w:ascii="Verdana" w:hAnsi="Verdana"/>
          <w:color w:val="000000"/>
          <w:sz w:val="20"/>
          <w:szCs w:val="20"/>
        </w:rPr>
        <w:t>sob o nº </w:t>
      </w:r>
      <w:r w:rsidR="007603D6" w:rsidRPr="002E33ED">
        <w:rPr>
          <w:rFonts w:ascii="Verdana" w:hAnsi="Verdana" w:cs="Arial"/>
          <w:sz w:val="20"/>
          <w:szCs w:val="20"/>
        </w:rPr>
        <w:t>06.271.464/0073-93</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As Partes comprometem-se a não realizar a busca de investidores por meio de lojas, escritórios ou estabelecimentos abertos ao público, ou com a utilização de serviços públicos </w:t>
      </w:r>
      <w:r w:rsidRPr="002E33ED">
        <w:rPr>
          <w:rFonts w:ascii="Verdana" w:hAnsi="Verdana"/>
          <w:color w:val="000000"/>
          <w:sz w:val="20"/>
          <w:szCs w:val="20"/>
        </w:rPr>
        <w:lastRenderedPageBreak/>
        <w:t>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proofErr w:type="spellStart"/>
      <w:r w:rsidR="00144156" w:rsidRPr="00933153">
        <w:rPr>
          <w:rFonts w:ascii="Verdana" w:hAnsi="Verdana"/>
          <w:b/>
          <w:color w:val="000000"/>
          <w:sz w:val="20"/>
          <w:szCs w:val="20"/>
        </w:rPr>
        <w:t>Escriturador</w:t>
      </w:r>
      <w:proofErr w:type="spellEnd"/>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w:t>
      </w:r>
      <w:proofErr w:type="spellStart"/>
      <w:r w:rsidR="00AC4E4B" w:rsidRPr="00933153">
        <w:rPr>
          <w:rFonts w:ascii="Verdana" w:hAnsi="Verdana"/>
          <w:sz w:val="20"/>
          <w:szCs w:val="20"/>
        </w:rPr>
        <w:t>escriturador</w:t>
      </w:r>
      <w:proofErr w:type="spellEnd"/>
      <w:r w:rsidR="00AC4E4B" w:rsidRPr="00933153">
        <w:rPr>
          <w:rFonts w:ascii="Verdana" w:hAnsi="Verdana"/>
          <w:sz w:val="20"/>
          <w:szCs w:val="20"/>
        </w:rPr>
        <w:t xml:space="preserve">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proofErr w:type="spellStart"/>
      <w:r w:rsidR="00C416B3" w:rsidRPr="00933153">
        <w:rPr>
          <w:rFonts w:ascii="Verdana" w:hAnsi="Verdana"/>
          <w:sz w:val="20"/>
          <w:szCs w:val="20"/>
          <w:u w:val="single"/>
        </w:rPr>
        <w:t>Escriturador</w:t>
      </w:r>
      <w:proofErr w:type="spellEnd"/>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proofErr w:type="gramStart"/>
      <w:r w:rsidR="00266344">
        <w:rPr>
          <w:rFonts w:ascii="Verdana" w:hAnsi="Verdana"/>
          <w:iCs/>
          <w:color w:val="000000"/>
          <w:sz w:val="20"/>
          <w:szCs w:val="20"/>
          <w:highlight w:val="yellow"/>
        </w:rPr>
        <w:t>dados  do</w:t>
      </w:r>
      <w:proofErr w:type="gramEnd"/>
      <w:r w:rsidR="00266344">
        <w:rPr>
          <w:rFonts w:ascii="Verdana" w:hAnsi="Verdana"/>
          <w:iCs/>
          <w:color w:val="000000"/>
          <w:sz w:val="20"/>
          <w:szCs w:val="20"/>
          <w:highlight w:val="yellow"/>
        </w:rPr>
        <w:t xml:space="preserve">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proofErr w:type="spellStart"/>
      <w:r w:rsidRPr="002E33ED">
        <w:rPr>
          <w:rFonts w:ascii="Verdana" w:hAnsi="Verdana"/>
          <w:color w:val="000000"/>
          <w:sz w:val="20"/>
          <w:szCs w:val="20"/>
        </w:rPr>
        <w:t>Escriturador</w:t>
      </w:r>
      <w:proofErr w:type="spellEnd"/>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50A559DD"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77777777" w:rsidR="00563280" w:rsidRPr="002E33ED" w:rsidRDefault="00AD05AF"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 xml:space="preserve">Tipo e </w:t>
      </w:r>
      <w:r w:rsidR="00482A00" w:rsidRPr="002E33ED">
        <w:rPr>
          <w:rFonts w:ascii="Verdana" w:hAnsi="Verdana"/>
          <w:color w:val="000000"/>
          <w:sz w:val="20"/>
          <w:szCs w:val="20"/>
          <w:u w:val="single"/>
        </w:rPr>
        <w:t>Forma</w:t>
      </w:r>
      <w:r w:rsidR="00482A00" w:rsidRPr="002E33ED">
        <w:rPr>
          <w:rFonts w:ascii="Verdana" w:hAnsi="Verdana"/>
          <w:color w:val="000000"/>
          <w:sz w:val="20"/>
          <w:szCs w:val="20"/>
        </w:rPr>
        <w:t>: As Debêntures serão nominativas e escriturais, sem emissão de cautelas ou certificados.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01CB8662"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BA66FD">
        <w:rPr>
          <w:rFonts w:ascii="Verdana" w:hAnsi="Verdana"/>
          <w:color w:val="000000"/>
          <w:sz w:val="20"/>
          <w:szCs w:val="20"/>
        </w:rPr>
        <w:t>[</w:t>
      </w:r>
      <w:r w:rsidR="00BA66FD" w:rsidRPr="00510694">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w:t>
      </w:r>
      <w:r w:rsidRPr="002E33ED">
        <w:rPr>
          <w:rFonts w:ascii="Verdana" w:hAnsi="Verdana"/>
          <w:color w:val="000000"/>
          <w:sz w:val="20"/>
          <w:szCs w:val="20"/>
        </w:rPr>
        <w:lastRenderedPageBreak/>
        <w:t xml:space="preserve">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0AC5F35A" w:rsidR="00482A0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AF79C3">
        <w:rPr>
          <w:rFonts w:ascii="Verdana" w:hAnsi="Verdana"/>
          <w:color w:val="000000"/>
          <w:sz w:val="20"/>
          <w:szCs w:val="20"/>
        </w:rPr>
        <w:t xml:space="preserve"> S.A. – Brasil, Bolsa, Balcão</w:t>
      </w:r>
      <w:r w:rsidR="00482A00" w:rsidRPr="002E33ED">
        <w:rPr>
          <w:rFonts w:ascii="Verdana" w:hAnsi="Verdana"/>
          <w:color w:val="000000"/>
          <w:sz w:val="20"/>
          <w:szCs w:val="20"/>
        </w:rPr>
        <w:t>, no informativo diário disponível em sua página na internet (</w:t>
      </w:r>
      <w:hyperlink r:id="rId14"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FatorJuros</w:t>
      </w:r>
      <w:proofErr w:type="spellEnd"/>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77777777" w:rsidR="00482A00" w:rsidRPr="002E33ED" w:rsidRDefault="00482A00" w:rsidP="00933153">
      <w:pPr>
        <w:spacing w:line="360" w:lineRule="auto"/>
        <w:ind w:left="720"/>
        <w:jc w:val="center"/>
        <w:rPr>
          <w:rFonts w:ascii="Verdana" w:hAnsi="Verdana"/>
          <w:sz w:val="20"/>
          <w:szCs w:val="20"/>
        </w:rPr>
      </w:pPr>
      <w:proofErr w:type="spellStart"/>
      <w:r w:rsidRPr="002E33ED">
        <w:rPr>
          <w:rFonts w:ascii="Verdana" w:hAnsi="Verdana"/>
          <w:sz w:val="20"/>
          <w:szCs w:val="20"/>
        </w:rPr>
        <w:t>FatorJuros</w:t>
      </w:r>
      <w:proofErr w:type="spellEnd"/>
      <w:r w:rsidRPr="002E33ED">
        <w:rPr>
          <w:rFonts w:ascii="Verdana" w:hAnsi="Verdana"/>
          <w:sz w:val="20"/>
          <w:szCs w:val="20"/>
        </w:rPr>
        <w:t xml:space="preserve"> = (</w:t>
      </w:r>
      <w:proofErr w:type="spellStart"/>
      <w:r w:rsidRPr="002E33ED">
        <w:rPr>
          <w:rFonts w:ascii="Verdana" w:hAnsi="Verdana"/>
          <w:sz w:val="20"/>
          <w:szCs w:val="20"/>
        </w:rPr>
        <w:t>FatorDI</w:t>
      </w:r>
      <w:proofErr w:type="spellEnd"/>
      <w:r w:rsidRPr="002E33ED">
        <w:rPr>
          <w:rFonts w:ascii="Verdana" w:hAnsi="Verdana"/>
          <w:sz w:val="20"/>
          <w:szCs w:val="20"/>
        </w:rPr>
        <w:t xml:space="preserve"> x </w:t>
      </w:r>
      <w:proofErr w:type="spellStart"/>
      <w:r w:rsidRPr="002E33ED">
        <w:rPr>
          <w:rFonts w:ascii="Verdana" w:hAnsi="Verdana"/>
          <w:sz w:val="20"/>
          <w:szCs w:val="20"/>
        </w:rPr>
        <w:t>FatorSpread</w:t>
      </w:r>
      <w:proofErr w:type="spellEnd"/>
      <w:r w:rsidRPr="002E33ED">
        <w:rPr>
          <w:rFonts w:ascii="Verdana" w:hAnsi="Verdana"/>
          <w:sz w:val="20"/>
          <w:szCs w:val="20"/>
        </w:rPr>
        <w:t>)</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FatorDI</w:t>
      </w:r>
      <w:proofErr w:type="spellEnd"/>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16B303D9" w14:textId="77777777" w:rsidR="00482A00" w:rsidRPr="002E33ED" w:rsidRDefault="00482A00" w:rsidP="00933153">
      <w:pPr>
        <w:spacing w:line="360" w:lineRule="auto"/>
        <w:ind w:left="720"/>
        <w:jc w:val="both"/>
        <w:rPr>
          <w:rFonts w:ascii="Verdana" w:hAnsi="Verdana"/>
          <w:sz w:val="20"/>
          <w:szCs w:val="20"/>
        </w:rPr>
      </w:pPr>
    </w:p>
    <w:p w14:paraId="6CA76C01" w14:textId="77777777" w:rsidR="009805BE" w:rsidRPr="002E33ED" w:rsidRDefault="009805BE" w:rsidP="00933153">
      <w:pPr>
        <w:spacing w:line="360" w:lineRule="auto"/>
        <w:ind w:left="720"/>
        <w:jc w:val="both"/>
        <w:rPr>
          <w:rFonts w:ascii="Verdana" w:hAnsi="Verdana"/>
          <w:sz w:val="20"/>
          <w:szCs w:val="20"/>
        </w:rPr>
      </w:pPr>
    </w:p>
    <w:p w14:paraId="6DE749D6" w14:textId="77777777" w:rsidR="009805BE" w:rsidRPr="002E33ED" w:rsidRDefault="009805BE" w:rsidP="00933153">
      <w:pPr>
        <w:spacing w:line="360" w:lineRule="auto"/>
        <w:ind w:left="720"/>
        <w:jc w:val="both"/>
        <w:rPr>
          <w:rFonts w:ascii="Verdana" w:hAnsi="Verdana"/>
          <w:sz w:val="20"/>
          <w:szCs w:val="20"/>
        </w:rPr>
      </w:pPr>
    </w:p>
    <w:p w14:paraId="5D089119"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k = número de ordens das Taxas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variando de um até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w:t>
      </w: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 na apuração do “</w:t>
      </w:r>
      <w:proofErr w:type="spellStart"/>
      <w:r w:rsidRPr="002E33ED">
        <w:rPr>
          <w:rFonts w:ascii="Verdana" w:hAnsi="Verdana"/>
          <w:sz w:val="20"/>
          <w:szCs w:val="20"/>
        </w:rPr>
        <w:t>FatorDI</w:t>
      </w:r>
      <w:proofErr w:type="spellEnd"/>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24B434F0"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lastRenderedPageBreak/>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de ordem k, divulgada pela </w:t>
      </w:r>
      <w:r w:rsidR="004C69DC" w:rsidRPr="002E33ED">
        <w:rPr>
          <w:rFonts w:ascii="Verdana" w:hAnsi="Verdana"/>
          <w:sz w:val="20"/>
          <w:szCs w:val="20"/>
        </w:rPr>
        <w:t>B3</w:t>
      </w:r>
      <w:r w:rsidR="00AF79C3" w:rsidRPr="00AF79C3">
        <w:rPr>
          <w:rFonts w:ascii="Verdana" w:hAnsi="Verdana"/>
          <w:color w:val="000000"/>
          <w:sz w:val="20"/>
          <w:szCs w:val="20"/>
        </w:rPr>
        <w:t xml:space="preserve"> </w:t>
      </w:r>
      <w:r w:rsidR="00AF79C3">
        <w:rPr>
          <w:rFonts w:ascii="Verdana" w:hAnsi="Verdana"/>
          <w:color w:val="000000"/>
          <w:sz w:val="20"/>
          <w:szCs w:val="20"/>
        </w:rPr>
        <w:t>S.A. – Brasil, Bolsa, Balcão</w:t>
      </w:r>
      <w:r w:rsidRPr="002E33ED">
        <w:rPr>
          <w:rFonts w:ascii="Verdana" w:hAnsi="Verdana"/>
          <w:sz w:val="20"/>
          <w:szCs w:val="20"/>
        </w:rPr>
        <w:t>, utilizada com 2 (duas) casas decimais;</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2C316B6E"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FatorSpread</w:t>
      </w:r>
      <w:proofErr w:type="spellEnd"/>
      <w:r w:rsidRPr="002E33ED">
        <w:rPr>
          <w:rFonts w:ascii="Verdana" w:hAnsi="Verdana"/>
          <w:sz w:val="20"/>
          <w:szCs w:val="20"/>
        </w:rPr>
        <w:t xml:space="preserve"> = sobretaxa de juros fixos calculada com 9 (nove) casas decimais, com arredondamento, calculado conforme fórmula abaixo:</w:t>
      </w:r>
    </w:p>
    <w:p w14:paraId="7EF31999" w14:textId="77777777" w:rsidR="00410BE3" w:rsidRPr="002E33ED" w:rsidRDefault="00410BE3" w:rsidP="00933153">
      <w:pPr>
        <w:spacing w:line="360" w:lineRule="auto"/>
        <w:ind w:left="720"/>
        <w:jc w:val="both"/>
        <w:rPr>
          <w:rFonts w:ascii="Verdana" w:hAnsi="Verdana"/>
          <w:sz w:val="20"/>
          <w:szCs w:val="20"/>
        </w:rPr>
      </w:pPr>
    </w:p>
    <w:p w14:paraId="4F2A0897" w14:textId="77777777" w:rsidR="00482A00" w:rsidRPr="002E33ED" w:rsidRDefault="00000000" w:rsidP="00933153">
      <w:pPr>
        <w:spacing w:line="360" w:lineRule="auto"/>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172.2pt;margin-top:.4pt;width:179.15pt;height:51.85pt;z-index:251658752">
            <v:imagedata r:id="rId18" o:title=""/>
            <w10:wrap type="square"/>
          </v:shape>
          <o:OLEObject Type="Embed" ProgID="Equation.3" ShapeID="_x0000_s2089" DrawAspect="Content" ObjectID="_1730101295" r:id="rId19"/>
        </w:object>
      </w:r>
    </w:p>
    <w:p w14:paraId="1A9870C9" w14:textId="77777777" w:rsidR="00482A00" w:rsidRPr="002E33ED" w:rsidRDefault="00482A00" w:rsidP="00933153">
      <w:pPr>
        <w:spacing w:line="360" w:lineRule="auto"/>
        <w:ind w:left="720"/>
        <w:jc w:val="center"/>
        <w:rPr>
          <w:rFonts w:ascii="Verdana" w:hAnsi="Verdana"/>
          <w:sz w:val="20"/>
          <w:szCs w:val="20"/>
        </w:rPr>
      </w:pP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77777777" w:rsidR="00482A00" w:rsidRPr="002E33ED" w:rsidRDefault="001E48D9" w:rsidP="00933153">
      <w:pPr>
        <w:spacing w:line="360" w:lineRule="auto"/>
        <w:ind w:left="720"/>
        <w:jc w:val="both"/>
        <w:rPr>
          <w:rFonts w:ascii="Verdana" w:hAnsi="Verdana"/>
          <w:sz w:val="20"/>
          <w:szCs w:val="20"/>
        </w:rPr>
      </w:pPr>
      <w:r w:rsidRPr="002E33ED">
        <w:rPr>
          <w:rFonts w:ascii="Verdana" w:hAnsi="Verdana"/>
          <w:i/>
          <w:sz w:val="20"/>
          <w:szCs w:val="20"/>
        </w:rPr>
        <w:t>n</w:t>
      </w:r>
      <w:r w:rsidRPr="002E33ED">
        <w:rPr>
          <w:rFonts w:ascii="Verdana" w:hAnsi="Verdana"/>
          <w:sz w:val="20"/>
          <w:szCs w:val="20"/>
        </w:rPr>
        <w:t xml:space="preserve"> </w:t>
      </w:r>
      <w:r w:rsidR="00482A00" w:rsidRPr="002E33ED">
        <w:rPr>
          <w:rFonts w:ascii="Verdana" w:hAnsi="Verdana"/>
          <w:sz w:val="20"/>
          <w:szCs w:val="20"/>
        </w:rPr>
        <w:t xml:space="preserve">= número de Dias Úteis entre a Data </w:t>
      </w:r>
      <w:r w:rsidR="00C74BFC" w:rsidRPr="002E33ED">
        <w:rPr>
          <w:rFonts w:ascii="Verdana" w:hAnsi="Verdana"/>
          <w:sz w:val="20"/>
          <w:szCs w:val="20"/>
        </w:rPr>
        <w:t xml:space="preserve">da Primeira Integralização </w:t>
      </w:r>
      <w:r w:rsidR="00482A00" w:rsidRPr="002E33ED">
        <w:rPr>
          <w:rFonts w:ascii="Verdana" w:hAnsi="Verdana"/>
          <w:sz w:val="20"/>
          <w:szCs w:val="20"/>
        </w:rPr>
        <w:t xml:space="preserve">ou a Data de Pagamento </w:t>
      </w:r>
      <w:r w:rsidR="00410BE3" w:rsidRPr="002E33ED">
        <w:rPr>
          <w:rFonts w:ascii="Verdana" w:hAnsi="Verdana"/>
          <w:sz w:val="20"/>
          <w:szCs w:val="20"/>
        </w:rPr>
        <w:t xml:space="preserve">dos Juros Remuneratórios </w:t>
      </w:r>
      <w:r w:rsidR="00482A00" w:rsidRPr="002E33ED">
        <w:rPr>
          <w:rFonts w:ascii="Verdana" w:hAnsi="Verdana"/>
          <w:sz w:val="20"/>
          <w:szCs w:val="20"/>
        </w:rPr>
        <w:t>imediatamente anterior, conforme o caso,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29A477"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 fator resultante da expressão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é considerado com 16 (dezesseis) casas decimais, sem arredondamento</w:t>
      </w:r>
      <w:r w:rsidRPr="002E33ED">
        <w:rPr>
          <w:rFonts w:ascii="Verdana" w:hAnsi="Verdana"/>
          <w:color w:val="000000"/>
          <w:sz w:val="20"/>
          <w:szCs w:val="20"/>
        </w:rPr>
        <w:t>;</w:t>
      </w: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03B1412B" w14:textId="77777777"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w:t>
      </w:r>
      <w:r w:rsidRPr="002E33ED">
        <w:rPr>
          <w:rFonts w:ascii="Verdana" w:hAnsi="Verdana"/>
          <w:color w:val="000000"/>
          <w:sz w:val="20"/>
          <w:szCs w:val="20"/>
        </w:rPr>
        <w:lastRenderedPageBreak/>
        <w:t>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409817B4"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Saldo do Valor Nominal Unitário</w:t>
      </w:r>
      <w:r w:rsidRPr="002E33ED">
        <w:rPr>
          <w:rFonts w:ascii="Verdana" w:hAnsi="Verdana"/>
          <w:color w:val="000000"/>
          <w:sz w:val="20"/>
          <w:szCs w:val="20"/>
        </w:rPr>
        <w:t>” significa o</w:t>
      </w:r>
      <w:r w:rsidR="005629E6" w:rsidRPr="002E33ED">
        <w:rPr>
          <w:rFonts w:ascii="Verdana" w:hAnsi="Verdana"/>
          <w:color w:val="000000"/>
          <w:sz w:val="20"/>
          <w:szCs w:val="20"/>
        </w:rPr>
        <w:t xml:space="preserve"> saldo do</w:t>
      </w:r>
      <w:r w:rsidRPr="002E33ED">
        <w:rPr>
          <w:rFonts w:ascii="Verdana" w:hAnsi="Verdana"/>
          <w:color w:val="000000"/>
          <w:sz w:val="20"/>
          <w:szCs w:val="20"/>
        </w:rPr>
        <w:t xml:space="preserve"> Valor Nominal Unitário das Debêntures remanescente após </w:t>
      </w:r>
      <w:r w:rsidR="005629E6" w:rsidRPr="002E33ED">
        <w:rPr>
          <w:rFonts w:ascii="Verdana" w:hAnsi="Verdana"/>
          <w:color w:val="000000"/>
          <w:sz w:val="20"/>
          <w:szCs w:val="20"/>
        </w:rPr>
        <w:t xml:space="preserve">cada Amortização </w:t>
      </w:r>
      <w:r w:rsidR="008F6816">
        <w:rPr>
          <w:rFonts w:ascii="Verdana" w:hAnsi="Verdana"/>
          <w:color w:val="000000"/>
          <w:sz w:val="20"/>
          <w:szCs w:val="20"/>
        </w:rPr>
        <w:t>Extraordinária</w:t>
      </w:r>
      <w:r w:rsidR="005629E6" w:rsidRPr="002E33ED">
        <w:rPr>
          <w:rFonts w:ascii="Verdana" w:hAnsi="Verdana"/>
          <w:color w:val="000000"/>
          <w:sz w:val="20"/>
          <w:szCs w:val="20"/>
        </w:rPr>
        <w:t xml:space="preserve"> Facultativa</w:t>
      </w:r>
      <w:r w:rsidRPr="002E33ED">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1245FA66"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partir do </w:t>
      </w:r>
      <w:r w:rsidR="00B05D35" w:rsidRPr="008F17D0">
        <w:rPr>
          <w:rFonts w:ascii="Verdana" w:hAnsi="Verdana"/>
          <w:color w:val="000000"/>
          <w:sz w:val="20"/>
          <w:szCs w:val="20"/>
        </w:rPr>
        <w:t>12</w:t>
      </w:r>
      <w:r w:rsidRPr="008F17D0">
        <w:rPr>
          <w:rFonts w:ascii="Verdana" w:hAnsi="Verdana"/>
          <w:color w:val="000000"/>
          <w:sz w:val="20"/>
          <w:szCs w:val="20"/>
        </w:rPr>
        <w:t>ª (</w:t>
      </w:r>
      <w:r w:rsidR="00B05D35" w:rsidRPr="008F17D0">
        <w:rPr>
          <w:rFonts w:ascii="Verdana" w:hAnsi="Verdana"/>
          <w:color w:val="000000"/>
          <w:sz w:val="20"/>
          <w:szCs w:val="20"/>
        </w:rPr>
        <w:t>décimo segundo</w:t>
      </w:r>
      <w:r w:rsidRPr="008F17D0">
        <w:rPr>
          <w:rFonts w:ascii="Verdana" w:hAnsi="Verdana"/>
          <w:color w:val="000000"/>
          <w:sz w:val="20"/>
          <w:szCs w:val="20"/>
        </w:rPr>
        <w:t xml:space="preserve">) mês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w:t>
      </w:r>
      <w:r w:rsidRPr="00AD5F01">
        <w:rPr>
          <w:rFonts w:ascii="Verdana" w:hAnsi="Verdana"/>
          <w:color w:val="000000"/>
          <w:sz w:val="20"/>
          <w:szCs w:val="20"/>
          <w:highlight w:val="yellow"/>
          <w:rPrChange w:id="15" w:author="Renata Castellani da Silva" w:date="2022-11-10T10:31:00Z">
            <w:rPr>
              <w:rFonts w:ascii="Verdana" w:hAnsi="Verdana"/>
              <w:color w:val="000000"/>
              <w:sz w:val="20"/>
              <w:szCs w:val="20"/>
            </w:rPr>
          </w:rPrChange>
        </w:rPr>
        <w:t xml:space="preserve">no dia </w:t>
      </w:r>
      <w:del w:id="16" w:author="Renata Castellani da Silva" w:date="2022-11-10T10:31:00Z">
        <w:r w:rsidR="0024067B" w:rsidRPr="00AD5F01" w:rsidDel="00AD5F01">
          <w:rPr>
            <w:rFonts w:ascii="Verdana" w:hAnsi="Verdana"/>
            <w:color w:val="000000"/>
            <w:sz w:val="20"/>
            <w:szCs w:val="20"/>
            <w:highlight w:val="yellow"/>
            <w:rPrChange w:id="17" w:author="Renata Castellani da Silva" w:date="2022-11-10T10:31:00Z">
              <w:rPr>
                <w:rFonts w:ascii="Verdana" w:hAnsi="Verdana"/>
                <w:color w:val="000000"/>
                <w:sz w:val="20"/>
                <w:szCs w:val="20"/>
              </w:rPr>
            </w:rPrChange>
          </w:rPr>
          <w:delText>15</w:delText>
        </w:r>
        <w:r w:rsidRPr="00AD5F01" w:rsidDel="00AD5F01">
          <w:rPr>
            <w:rFonts w:ascii="Verdana" w:hAnsi="Verdana"/>
            <w:color w:val="000000"/>
            <w:sz w:val="20"/>
            <w:szCs w:val="20"/>
            <w:highlight w:val="yellow"/>
            <w:rPrChange w:id="18" w:author="Renata Castellani da Silva" w:date="2022-11-10T10:31:00Z">
              <w:rPr>
                <w:rFonts w:ascii="Verdana" w:hAnsi="Verdana"/>
                <w:color w:val="000000"/>
                <w:sz w:val="20"/>
                <w:szCs w:val="20"/>
              </w:rPr>
            </w:rPrChange>
          </w:rPr>
          <w:delText xml:space="preserve"> de </w:delText>
        </w:r>
        <w:r w:rsidR="0024067B" w:rsidRPr="00AD5F01" w:rsidDel="00AD5F01">
          <w:rPr>
            <w:rFonts w:ascii="Verdana" w:hAnsi="Verdana"/>
            <w:color w:val="000000"/>
            <w:sz w:val="20"/>
            <w:szCs w:val="20"/>
            <w:highlight w:val="yellow"/>
            <w:rPrChange w:id="19" w:author="Renata Castellani da Silva" w:date="2022-11-10T10:31:00Z">
              <w:rPr>
                <w:rFonts w:ascii="Verdana" w:hAnsi="Verdana"/>
                <w:color w:val="000000"/>
                <w:sz w:val="20"/>
                <w:szCs w:val="20"/>
              </w:rPr>
            </w:rPrChange>
          </w:rPr>
          <w:delText>setembro</w:delText>
        </w:r>
        <w:r w:rsidRPr="00AD5F01" w:rsidDel="00AD5F01">
          <w:rPr>
            <w:rFonts w:ascii="Verdana" w:hAnsi="Verdana"/>
            <w:color w:val="000000"/>
            <w:sz w:val="20"/>
            <w:szCs w:val="20"/>
            <w:highlight w:val="yellow"/>
            <w:rPrChange w:id="20" w:author="Renata Castellani da Silva" w:date="2022-11-10T10:31:00Z">
              <w:rPr>
                <w:rFonts w:ascii="Verdana" w:hAnsi="Verdana"/>
                <w:color w:val="000000"/>
                <w:sz w:val="20"/>
                <w:szCs w:val="20"/>
              </w:rPr>
            </w:rPrChange>
          </w:rPr>
          <w:delText xml:space="preserve"> de 202</w:delText>
        </w:r>
        <w:r w:rsidR="00B05D35" w:rsidRPr="00AD5F01" w:rsidDel="00AD5F01">
          <w:rPr>
            <w:rFonts w:ascii="Verdana" w:hAnsi="Verdana"/>
            <w:color w:val="000000"/>
            <w:sz w:val="20"/>
            <w:szCs w:val="20"/>
            <w:highlight w:val="yellow"/>
            <w:rPrChange w:id="21" w:author="Renata Castellani da Silva" w:date="2022-11-10T10:31:00Z">
              <w:rPr>
                <w:rFonts w:ascii="Verdana" w:hAnsi="Verdana"/>
                <w:color w:val="000000"/>
                <w:sz w:val="20"/>
                <w:szCs w:val="20"/>
              </w:rPr>
            </w:rPrChange>
          </w:rPr>
          <w:delText>0</w:delText>
        </w:r>
        <w:r w:rsidRPr="00AD5F01" w:rsidDel="00AD5F01">
          <w:rPr>
            <w:rFonts w:ascii="Verdana" w:hAnsi="Verdana"/>
            <w:color w:val="000000"/>
            <w:sz w:val="20"/>
            <w:szCs w:val="20"/>
            <w:highlight w:val="yellow"/>
            <w:rPrChange w:id="22" w:author="Renata Castellani da Silva" w:date="2022-11-10T10:31:00Z">
              <w:rPr>
                <w:rFonts w:ascii="Verdana" w:hAnsi="Verdana"/>
                <w:color w:val="000000"/>
                <w:sz w:val="20"/>
                <w:szCs w:val="20"/>
              </w:rPr>
            </w:rPrChange>
          </w:rPr>
          <w:delText xml:space="preserve"> </w:delText>
        </w:r>
      </w:del>
      <w:r w:rsidRPr="00AD5F01">
        <w:rPr>
          <w:rFonts w:ascii="Verdana" w:hAnsi="Verdana"/>
          <w:color w:val="000000"/>
          <w:sz w:val="20"/>
          <w:szCs w:val="20"/>
          <w:highlight w:val="yellow"/>
          <w:rPrChange w:id="23" w:author="Renata Castellani da Silva" w:date="2022-11-10T10:31:00Z">
            <w:rPr>
              <w:rFonts w:ascii="Verdana" w:hAnsi="Verdana"/>
              <w:color w:val="000000"/>
              <w:sz w:val="20"/>
              <w:szCs w:val="20"/>
            </w:rPr>
          </w:rPrChange>
        </w:rPr>
        <w:t xml:space="preserve">e os demais sempre no dia </w:t>
      </w:r>
      <w:del w:id="24" w:author="Renata Castellani da Silva" w:date="2022-11-10T10:31:00Z">
        <w:r w:rsidR="0024067B" w:rsidRPr="00AD5F01" w:rsidDel="00AD5F01">
          <w:rPr>
            <w:rFonts w:ascii="Verdana" w:hAnsi="Verdana"/>
            <w:color w:val="000000"/>
            <w:sz w:val="20"/>
            <w:szCs w:val="20"/>
            <w:highlight w:val="yellow"/>
            <w:rPrChange w:id="25" w:author="Renata Castellani da Silva" w:date="2022-11-10T10:31:00Z">
              <w:rPr>
                <w:rFonts w:ascii="Verdana" w:hAnsi="Verdana"/>
                <w:color w:val="000000"/>
                <w:sz w:val="20"/>
                <w:szCs w:val="20"/>
              </w:rPr>
            </w:rPrChange>
          </w:rPr>
          <w:delText>15</w:delText>
        </w:r>
      </w:del>
      <w:r w:rsidRPr="00AD5F01">
        <w:rPr>
          <w:rFonts w:ascii="Verdana" w:hAnsi="Verdana"/>
          <w:color w:val="000000"/>
          <w:sz w:val="20"/>
          <w:szCs w:val="20"/>
          <w:highlight w:val="yellow"/>
          <w:rPrChange w:id="26" w:author="Renata Castellani da Silva" w:date="2022-11-10T10:31:00Z">
            <w:rPr>
              <w:rFonts w:ascii="Verdana" w:hAnsi="Verdana"/>
              <w:color w:val="000000"/>
              <w:sz w:val="20"/>
              <w:szCs w:val="20"/>
            </w:rPr>
          </w:rPrChange>
        </w:rPr>
        <w:t xml:space="preserve"> de cada mês do ano, até a Data de Vencimento (ou na data da liquidação antecipada resultante do vencimento antecipado das Debêntures, conforme aplicável) (“</w:t>
      </w:r>
      <w:r w:rsidRPr="00AD5F01">
        <w:rPr>
          <w:rFonts w:ascii="Verdana" w:hAnsi="Verdana"/>
          <w:color w:val="000000"/>
          <w:sz w:val="20"/>
          <w:szCs w:val="20"/>
          <w:highlight w:val="yellow"/>
          <w:u w:val="single"/>
          <w:rPrChange w:id="27" w:author="Renata Castellani da Silva" w:date="2022-11-10T10:31:00Z">
            <w:rPr>
              <w:rFonts w:ascii="Verdana" w:hAnsi="Verdana"/>
              <w:color w:val="000000"/>
              <w:sz w:val="20"/>
              <w:szCs w:val="20"/>
              <w:u w:val="single"/>
            </w:rPr>
          </w:rPrChange>
        </w:rPr>
        <w:t>Data de</w:t>
      </w:r>
      <w:r w:rsidRPr="008F17D0">
        <w:rPr>
          <w:rFonts w:ascii="Verdana" w:hAnsi="Verdana"/>
          <w:color w:val="000000"/>
          <w:sz w:val="20"/>
          <w:szCs w:val="20"/>
          <w:u w:val="single"/>
        </w:rPr>
        <w:t xml:space="preserv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7164BAF2"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696F0B">
        <w:rPr>
          <w:rFonts w:ascii="Verdana" w:hAnsi="Verdana"/>
          <w:color w:val="000000"/>
          <w:sz w:val="20"/>
          <w:szCs w:val="20"/>
        </w:rPr>
        <w:t>[</w:t>
      </w:r>
      <w:del w:id="28" w:author="Renata Castellani da Silva" w:date="2022-11-10T10:31:00Z">
        <w:r w:rsidR="0024067B" w:rsidRPr="00D97568" w:rsidDel="00AD5F01">
          <w:rPr>
            <w:rFonts w:ascii="Verdana" w:hAnsi="Verdana"/>
            <w:color w:val="000000"/>
            <w:sz w:val="20"/>
            <w:szCs w:val="20"/>
            <w:highlight w:val="yellow"/>
          </w:rPr>
          <w:delText>15</w:delText>
        </w:r>
        <w:r w:rsidR="003738A8" w:rsidRPr="00D97568" w:rsidDel="00AD5F01">
          <w:rPr>
            <w:rFonts w:ascii="Verdana" w:hAnsi="Verdana"/>
            <w:color w:val="000000"/>
            <w:sz w:val="20"/>
            <w:szCs w:val="20"/>
            <w:highlight w:val="yellow"/>
          </w:rPr>
          <w:delText xml:space="preserve"> </w:delText>
        </w:r>
      </w:del>
      <w:r w:rsidR="003738A8" w:rsidRPr="00D97568">
        <w:rPr>
          <w:rFonts w:ascii="Verdana" w:hAnsi="Verdana"/>
          <w:color w:val="000000"/>
          <w:sz w:val="20"/>
          <w:szCs w:val="20"/>
          <w:highlight w:val="yellow"/>
        </w:rPr>
        <w:t xml:space="preserve">de </w:t>
      </w:r>
      <w:r w:rsidR="003738A8" w:rsidRPr="00D97568">
        <w:rPr>
          <w:rFonts w:ascii="Verdana" w:hAnsi="Verdana"/>
          <w:color w:val="000000"/>
          <w:sz w:val="20"/>
          <w:szCs w:val="20"/>
          <w:highlight w:val="yellow"/>
        </w:rPr>
        <w:lastRenderedPageBreak/>
        <w:t>cada mês</w:t>
      </w:r>
      <w:r w:rsidR="00696F0B">
        <w:rPr>
          <w:rFonts w:ascii="Verdana" w:hAnsi="Verdana"/>
          <w:color w:val="000000"/>
          <w:sz w:val="20"/>
          <w:szCs w:val="20"/>
        </w:rPr>
        <w:t>]</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Pr>
          <w:rFonts w:ascii="Verdana" w:hAnsi="Verdana"/>
          <w:color w:val="000000"/>
          <w:sz w:val="20"/>
          <w:szCs w:val="20"/>
        </w:rPr>
        <w:t>84 (</w:t>
      </w:r>
      <w:r w:rsidR="003738A8" w:rsidRPr="002E33ED">
        <w:rPr>
          <w:rFonts w:ascii="Verdana" w:hAnsi="Verdana"/>
          <w:color w:val="000000"/>
          <w:sz w:val="20"/>
          <w:szCs w:val="20"/>
        </w:rPr>
        <w:t>oitenta e quatro</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 de [novembro]</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696F0B">
        <w:rPr>
          <w:rFonts w:ascii="Verdana" w:hAnsi="Verdana"/>
          <w:color w:val="000000"/>
          <w:sz w:val="20"/>
          <w:szCs w:val="20"/>
        </w:rPr>
        <w:t>2</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Percentual do saldo do Valor Nominal Unitário</w:t>
            </w:r>
          </w:p>
          <w:p w14:paraId="17ACC307"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das Debêntures a ser Amortizado</w:t>
            </w:r>
          </w:p>
        </w:tc>
      </w:tr>
      <w:tr w:rsidR="00696F0B" w:rsidRPr="002E33ED" w14:paraId="15C4572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529BF50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D01A1" w14:textId="4413C538"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ADFEFD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4581BE4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54E0C" w14:textId="1D6C6CF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B6E4F24"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639D707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DF7F5" w14:textId="29F131B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EBB3FB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0C3BA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EC4A9" w14:textId="615A36A9"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600F723"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5CEFD0E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4BDB" w14:textId="772F04A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610C210"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4ABEE34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63660" w14:textId="18212E99"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B226676"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4C05725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44B87" w14:textId="07FFFD0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C9AE11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029B8AD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D85B" w14:textId="242AB0B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F6CBE4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4C9A54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707A" w14:textId="16D5CAD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614958AB"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2D3693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370A" w14:textId="2378CF1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B06F55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6CAD198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5EC1" w14:textId="47B8C25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C05A0B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1604079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4A7C9" w14:textId="33A3844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E1C2674"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469B167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4133" w14:textId="46B959E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0B95230"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4FBAACC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1A7A6" w14:textId="4782975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7E4DA0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77F5EBE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A197" w14:textId="306704C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40B900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7B304C9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E113" w14:textId="06F7436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6FFE84A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56E28F2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310C" w14:textId="4C99B95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7A632B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4068C62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0783" w14:textId="0E85B35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FD5475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3A3CB6F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5045E" w14:textId="4642FBD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51D2A29"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12C43B1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D548" w14:textId="0D1C1FA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FF45B3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0AF7F16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5BA" w14:textId="64F5208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365E52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2AED137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25D3" w14:textId="64116A5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1250F4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0B2973D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E925" w14:textId="504D7F4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23FAC98"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4817C86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7E14" w14:textId="536F6DC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EA1D3A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74D2859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DC64" w14:textId="4B5CC59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CED9DA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4114AE2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B2029" w14:textId="516B1EB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19BD26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1586EE1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13003" w14:textId="7468890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C89C67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695D8C8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A505D" w14:textId="44E455A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697347D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06B5EBB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A77C" w14:textId="0C217AD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17B215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7B735BE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0614" w14:textId="1398C0A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CB81E19"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66236829"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D5CF" w14:textId="775FCE2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2025FF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31747F2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D642" w14:textId="5D3F55B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F5922F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61C8E13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E31CB" w14:textId="7274E59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655A64E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099930F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378B4" w14:textId="54F9576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54E1AB9"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7C9B60D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78E62" w14:textId="6FDFD29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F9F6408"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789E5EF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lastRenderedPageBreak/>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C9A7C" w14:textId="6EAD2208"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199A08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02FF8F1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99583" w14:textId="211FF98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487BE2C"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62B5A4E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2171" w14:textId="6D83834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6A5F45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69516EA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A627" w14:textId="740EC75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E91EC0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B47650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1817F" w14:textId="7CFBB34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A6F907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F18AC3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A973" w14:textId="5094821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D6B8BE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6C4F95B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54100" w14:textId="442F031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4178EC8"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5A95739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4D1F6" w14:textId="327FA46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75A3EA6"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65D38AC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4EC2" w14:textId="7F80532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1E7753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7901FA78"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D26D5" w14:textId="5BF2B39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AA18A9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08DFCA2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A0794" w14:textId="0C59D83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EB9AAE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1541434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D545" w14:textId="03BFA92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992F8DB"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6AC82DC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8B83" w14:textId="1C902BF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5197B7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61F471E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9B38A" w14:textId="79C1D74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11919C0"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C6D638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17CE" w14:textId="2B90726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1C631D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5F80FDD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39DA" w14:textId="729795B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6503FA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3C589C6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ACDB" w14:textId="2E74D0F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22D325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5282753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1CE8A" w14:textId="71D8A49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337437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0DA6E8F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6E02" w14:textId="5744FC6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8587F73"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0C9350F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674B7" w14:textId="0A94BB0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E9DB86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6D83CC9"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366D" w14:textId="30A0AFC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C4DB5D0"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1F8541F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C4E88" w14:textId="563F4E5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FD696D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55ACEAE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D4DB" w14:textId="65BD239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DB1961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240C53F8"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E5D3" w14:textId="07FE165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BB4D6B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39AB681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8520" w14:textId="7FC3F59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7A14E5" w:rsidRPr="002E33ED" w14:paraId="0B66B4D8"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 de Vencimento</w:t>
            </w:r>
          </w:p>
          <w:p w14:paraId="52F32DF3" w14:textId="6FAE68FF" w:rsidR="007A14E5" w:rsidRPr="002E33ED" w:rsidRDefault="000117BA" w:rsidP="000117BA">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w:t>
            </w:r>
            <w:r w:rsidR="007A14E5" w:rsidRPr="002E33ED">
              <w:rPr>
                <w:rFonts w:ascii="Verdana" w:hAnsi="Verdana"/>
                <w:color w:val="000000"/>
                <w:sz w:val="20"/>
                <w:szCs w:val="20"/>
              </w:rPr>
              <w:t xml:space="preserve"> </w:t>
            </w:r>
            <w:r w:rsidR="00696F0B">
              <w:rPr>
                <w:rFonts w:ascii="Verdana" w:hAnsi="Verdana"/>
                <w:color w:val="000000"/>
                <w:sz w:val="20"/>
                <w:szCs w:val="20"/>
              </w:rPr>
              <w:t xml:space="preserve">de [novembro] </w:t>
            </w:r>
            <w:r w:rsidR="007A14E5" w:rsidRPr="002E33ED">
              <w:rPr>
                <w:rFonts w:ascii="Verdana" w:hAnsi="Verdana"/>
                <w:color w:val="000000"/>
                <w:sz w:val="20"/>
                <w:szCs w:val="20"/>
              </w:rPr>
              <w:t xml:space="preserve">de </w:t>
            </w:r>
            <w:r w:rsidR="007A14E5">
              <w:rPr>
                <w:rFonts w:ascii="Verdana" w:hAnsi="Verdana"/>
                <w:color w:val="000000"/>
                <w:sz w:val="20"/>
                <w:szCs w:val="20"/>
              </w:rPr>
              <w:t>202</w:t>
            </w:r>
            <w:r w:rsidR="009A4A28">
              <w:rPr>
                <w:rFonts w:ascii="Verdana" w:hAnsi="Verdana"/>
                <w:color w:val="000000"/>
                <w:sz w:val="20"/>
                <w:szCs w:val="20"/>
              </w:rPr>
              <w:t>9</w:t>
            </w:r>
            <w:r w:rsidR="007A14E5"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B26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 xml:space="preserve">pelo </w:t>
      </w:r>
      <w:proofErr w:type="spellStart"/>
      <w:r w:rsidR="00144156" w:rsidRPr="002E33ED">
        <w:rPr>
          <w:rFonts w:ascii="Verdana" w:hAnsi="Verdana"/>
          <w:color w:val="000000"/>
          <w:sz w:val="20"/>
          <w:szCs w:val="20"/>
        </w:rPr>
        <w:t>Escriturador</w:t>
      </w:r>
      <w:proofErr w:type="spellEnd"/>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29" w:name="_DV_M210"/>
      <w:bookmarkEnd w:id="29"/>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xml:space="preserve">”). O Preço de Subscrição será </w:t>
      </w:r>
      <w:r w:rsidR="00B146F7" w:rsidRPr="002E33ED">
        <w:rPr>
          <w:rFonts w:ascii="Verdana" w:hAnsi="Verdana"/>
          <w:color w:val="000000"/>
          <w:sz w:val="20"/>
          <w:szCs w:val="20"/>
        </w:rPr>
        <w:lastRenderedPageBreak/>
        <w:t>calculado com 8 (oito) casas decimais, sem arredondamento.</w:t>
      </w:r>
    </w:p>
    <w:p w14:paraId="18EE5862" w14:textId="77777777" w:rsidR="002F2472" w:rsidRPr="002E33ED" w:rsidRDefault="002F2472" w:rsidP="00933153">
      <w:pPr>
        <w:widowControl w:val="0"/>
        <w:tabs>
          <w:tab w:val="left" w:pos="720"/>
          <w:tab w:val="left" w:pos="2366"/>
        </w:tabs>
        <w:spacing w:line="360" w:lineRule="auto"/>
        <w:jc w:val="both"/>
        <w:rPr>
          <w:rFonts w:ascii="Verdana" w:hAnsi="Verdana"/>
          <w:color w:val="000000"/>
          <w:sz w:val="20"/>
          <w:szCs w:val="20"/>
        </w:rPr>
      </w:pPr>
    </w:p>
    <w:p w14:paraId="0AC16CE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Forma de Subscrição e Integralização</w:t>
      </w:r>
    </w:p>
    <w:p w14:paraId="397C012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545458E"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4.9.1.</w:t>
      </w:r>
      <w:r>
        <w:rPr>
          <w:rFonts w:ascii="Verdana" w:hAnsi="Verdana"/>
          <w:color w:val="000000"/>
          <w:sz w:val="20"/>
          <w:szCs w:val="20"/>
        </w:rPr>
        <w:tab/>
      </w:r>
      <w:r w:rsidR="00482A00" w:rsidRPr="002E33ED">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2E33ED">
        <w:rPr>
          <w:rFonts w:ascii="Verdana" w:hAnsi="Verdana"/>
          <w:color w:val="000000"/>
          <w:sz w:val="20"/>
          <w:szCs w:val="20"/>
        </w:rPr>
        <w:t>B3</w:t>
      </w:r>
      <w:r w:rsidR="00482A00" w:rsidRPr="002E33ED">
        <w:rPr>
          <w:rFonts w:ascii="Verdana" w:hAnsi="Verdana"/>
          <w:color w:val="000000"/>
          <w:sz w:val="20"/>
          <w:szCs w:val="20"/>
        </w:rPr>
        <w:t>.</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2EBAEB9B"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4.11.1.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021CA8">
        <w:rPr>
          <w:rFonts w:ascii="Verdana" w:hAnsi="Verdana"/>
          <w:color w:val="000000"/>
          <w:sz w:val="20"/>
          <w:szCs w:val="20"/>
        </w:rPr>
        <w:t>Correio Braziliense</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p>
    <w:p w14:paraId="439F048F" w14:textId="4B19B458" w:rsidR="00482A00" w:rsidRPr="002E33ED" w:rsidRDefault="00482A00" w:rsidP="00933153">
      <w:pPr>
        <w:widowControl w:val="0"/>
        <w:spacing w:line="360" w:lineRule="auto"/>
        <w:jc w:val="both"/>
        <w:rPr>
          <w:rFonts w:ascii="Verdana" w:hAnsi="Verdana"/>
          <w:color w:val="000000"/>
          <w:sz w:val="20"/>
          <w:szCs w:val="20"/>
        </w:rPr>
      </w:pP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04452519"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Comprovação de Titularidade das Debêntures</w:t>
      </w:r>
    </w:p>
    <w:p w14:paraId="6BACDAB7"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614F85E1"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4.12.1.</w:t>
      </w:r>
      <w:r>
        <w:rPr>
          <w:rFonts w:ascii="Verdana" w:hAnsi="Verdana"/>
          <w:color w:val="000000"/>
          <w:sz w:val="20"/>
          <w:szCs w:val="20"/>
        </w:rPr>
        <w:tab/>
      </w:r>
      <w:r w:rsidR="00482A00" w:rsidRPr="002E33ED">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2E33ED">
        <w:rPr>
          <w:rFonts w:ascii="Verdana" w:hAnsi="Verdana"/>
          <w:color w:val="000000"/>
          <w:sz w:val="20"/>
          <w:szCs w:val="20"/>
        </w:rPr>
        <w:t xml:space="preserve">pelo </w:t>
      </w:r>
      <w:proofErr w:type="spellStart"/>
      <w:r w:rsidR="00144156" w:rsidRPr="002E33ED">
        <w:rPr>
          <w:rFonts w:ascii="Verdana" w:hAnsi="Verdana"/>
          <w:color w:val="000000"/>
          <w:sz w:val="20"/>
          <w:szCs w:val="20"/>
        </w:rPr>
        <w:t>Escriturador</w:t>
      </w:r>
      <w:proofErr w:type="spellEnd"/>
      <w:r w:rsidR="00482A00" w:rsidRPr="002E33ED">
        <w:rPr>
          <w:rFonts w:ascii="Verdana" w:hAnsi="Verdana"/>
          <w:color w:val="000000"/>
          <w:sz w:val="20"/>
          <w:szCs w:val="20"/>
        </w:rPr>
        <w:t xml:space="preserve">. Adicionalmente, será reconhecido como comprovante de titularidade das Debêntures o extrato expedido pela </w:t>
      </w:r>
      <w:r w:rsidR="00EE4EA4" w:rsidRPr="002E33ED">
        <w:rPr>
          <w:rFonts w:ascii="Verdana" w:hAnsi="Verdana"/>
          <w:color w:val="000000"/>
          <w:sz w:val="20"/>
          <w:szCs w:val="20"/>
        </w:rPr>
        <w:t>B3</w:t>
      </w:r>
      <w:r w:rsidR="00482A00" w:rsidRPr="002E33ED">
        <w:rPr>
          <w:rFonts w:ascii="Verdana" w:hAnsi="Verdana"/>
          <w:color w:val="000000"/>
          <w:sz w:val="20"/>
          <w:szCs w:val="20"/>
        </w:rPr>
        <w:t xml:space="preserve">, em nome de cada Debenturista, quando esses títulos estiverem custodiados eletronicamente </w:t>
      </w:r>
      <w:r w:rsidR="00DF10B4" w:rsidRPr="002E33ED">
        <w:rPr>
          <w:rFonts w:ascii="Verdana" w:hAnsi="Verdana"/>
          <w:color w:val="000000"/>
          <w:sz w:val="20"/>
          <w:szCs w:val="20"/>
        </w:rPr>
        <w:t xml:space="preserve">na </w:t>
      </w:r>
      <w:r w:rsidR="00EE4EA4" w:rsidRPr="002E33ED">
        <w:rPr>
          <w:rFonts w:ascii="Verdana" w:hAnsi="Verdana"/>
          <w:color w:val="000000"/>
          <w:sz w:val="20"/>
          <w:szCs w:val="20"/>
        </w:rPr>
        <w:t>B3</w:t>
      </w:r>
      <w:r w:rsidR="00482A00"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77777777"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4.13.1.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53ED6296"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w:t>
      </w:r>
      <w:r w:rsidR="00482A00" w:rsidRPr="002E33ED">
        <w:rPr>
          <w:rFonts w:ascii="Verdana" w:hAnsi="Verdana"/>
          <w:color w:val="000000"/>
          <w:sz w:val="20"/>
          <w:szCs w:val="20"/>
        </w:rPr>
        <w:lastRenderedPageBreak/>
        <w:t xml:space="preserve">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DD799DF"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3</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w:t>
      </w:r>
      <w:proofErr w:type="spellStart"/>
      <w:r w:rsidRPr="009975AC">
        <w:rPr>
          <w:rFonts w:ascii="Verdana" w:hAnsi="Verdana"/>
          <w:color w:val="000000"/>
          <w:sz w:val="20"/>
          <w:szCs w:val="20"/>
        </w:rPr>
        <w:t>Escriturador</w:t>
      </w:r>
      <w:proofErr w:type="spellEnd"/>
      <w:r w:rsidRPr="009975AC">
        <w:rPr>
          <w:rFonts w:ascii="Verdana" w:hAnsi="Verdana"/>
          <w:color w:val="000000"/>
          <w:sz w:val="20"/>
          <w:szCs w:val="20"/>
        </w:rPr>
        <w:t xml:space="preserve">,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xml:space="preserve">, pelo </w:t>
      </w:r>
      <w:proofErr w:type="spellStart"/>
      <w:r w:rsidRPr="009975AC">
        <w:rPr>
          <w:rFonts w:ascii="Verdana" w:hAnsi="Verdana"/>
          <w:color w:val="000000"/>
          <w:sz w:val="20"/>
          <w:szCs w:val="20"/>
        </w:rPr>
        <w:t>Escriturador</w:t>
      </w:r>
      <w:proofErr w:type="spellEnd"/>
      <w:r w:rsidRPr="009975AC">
        <w:rPr>
          <w:rFonts w:ascii="Verdana" w:hAnsi="Verdana"/>
          <w:color w:val="000000"/>
          <w:sz w:val="20"/>
          <w:szCs w:val="20"/>
        </w:rPr>
        <w:t xml:space="preserve">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5336EE88"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4</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7D69AE3F"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5</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 xml:space="preserve">Farão jus ao recebimento de qualquer valor devido aos Debenturistas nos termos desta Escritura aqueles que </w:t>
      </w:r>
      <w:proofErr w:type="gramStart"/>
      <w:r w:rsidR="00DF10B4" w:rsidRPr="002E33ED">
        <w:rPr>
          <w:rFonts w:ascii="Verdana" w:hAnsi="Verdana"/>
          <w:color w:val="000000"/>
          <w:sz w:val="20"/>
          <w:szCs w:val="20"/>
        </w:rPr>
        <w:t>forem Debenturistas</w:t>
      </w:r>
      <w:proofErr w:type="gramEnd"/>
      <w:r w:rsidR="00DF10B4" w:rsidRPr="002E33ED">
        <w:rPr>
          <w:rFonts w:ascii="Verdana" w:hAnsi="Verdana"/>
          <w:color w:val="000000"/>
          <w:sz w:val="20"/>
          <w:szCs w:val="20"/>
        </w:rPr>
        <w:t xml:space="preserve">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104FBFA6"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xml:space="preserve">,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w:t>
      </w:r>
      <w:r w:rsidR="00DF68C7" w:rsidRPr="002E33ED">
        <w:rPr>
          <w:rFonts w:ascii="Verdana" w:hAnsi="Verdana"/>
          <w:color w:val="000000"/>
          <w:sz w:val="20"/>
          <w:szCs w:val="20"/>
        </w:rPr>
        <w:lastRenderedPageBreak/>
        <w:t>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44044E86" w:rsidR="002337B4" w:rsidRPr="00933153" w:rsidRDefault="00AC4D38"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933153">
        <w:rPr>
          <w:rFonts w:ascii="Verdana" w:hAnsi="Verdana"/>
          <w:color w:val="000000"/>
          <w:sz w:val="20"/>
          <w:szCs w:val="20"/>
        </w:rPr>
        <w:t xml:space="preserve"> </w:t>
      </w:r>
      <w:r w:rsidRPr="00933153">
        <w:rPr>
          <w:rFonts w:ascii="Verdana" w:hAnsi="Verdana"/>
          <w:color w:val="000000"/>
          <w:sz w:val="20"/>
          <w:szCs w:val="20"/>
        </w:rPr>
        <w:t xml:space="preserve">correspondente a </w:t>
      </w:r>
      <w:r w:rsidR="006E7D6E">
        <w:rPr>
          <w:rFonts w:ascii="Verdana" w:hAnsi="Verdana"/>
          <w:color w:val="000000"/>
          <w:sz w:val="20"/>
          <w:szCs w:val="20"/>
        </w:rPr>
        <w:t xml:space="preserve">3% (três por cento) </w:t>
      </w:r>
      <w:r w:rsidR="009047A5">
        <w:rPr>
          <w:rFonts w:ascii="Verdana" w:hAnsi="Verdana"/>
          <w:color w:val="000000"/>
          <w:sz w:val="20"/>
          <w:szCs w:val="20"/>
        </w:rPr>
        <w:t>do saldo devedor das Debêntures</w:t>
      </w:r>
      <w:r w:rsidR="009047A5" w:rsidDel="00696F0B">
        <w:rPr>
          <w:rFonts w:ascii="Verdana" w:hAnsi="Verdana"/>
          <w:color w:val="000000"/>
          <w:sz w:val="20"/>
          <w:szCs w:val="20"/>
        </w:rPr>
        <w:t xml:space="preserve"> </w:t>
      </w:r>
      <w:r w:rsidR="0085663C" w:rsidRPr="00933153">
        <w:rPr>
          <w:rFonts w:ascii="Verdana" w:hAnsi="Verdana"/>
          <w:color w:val="000000"/>
          <w:sz w:val="20"/>
          <w:szCs w:val="20"/>
        </w:rPr>
        <w:t xml:space="preserve">ao mês, </w:t>
      </w:r>
      <w:r w:rsidRPr="00933153">
        <w:rPr>
          <w:rFonts w:ascii="Verdana" w:hAnsi="Verdana"/>
          <w:color w:val="000000"/>
          <w:sz w:val="20"/>
          <w:szCs w:val="20"/>
        </w:rPr>
        <w:t>a qualquer tempo a partir da constituição e durante a vigência da</w:t>
      </w:r>
      <w:r w:rsidR="0085663C" w:rsidRPr="00933153">
        <w:rPr>
          <w:rFonts w:ascii="Verdana" w:hAnsi="Verdana"/>
          <w:color w:val="000000"/>
          <w:sz w:val="20"/>
          <w:szCs w:val="20"/>
        </w:rPr>
        <w:t>s</w:t>
      </w:r>
      <w:r w:rsidRPr="00933153">
        <w:rPr>
          <w:rFonts w:ascii="Verdana" w:hAnsi="Verdana"/>
          <w:color w:val="000000"/>
          <w:sz w:val="20"/>
          <w:szCs w:val="20"/>
        </w:rPr>
        <w:t xml:space="preserve"> </w:t>
      </w:r>
      <w:r w:rsidR="0085663C" w:rsidRPr="00933153">
        <w:rPr>
          <w:rFonts w:ascii="Verdana" w:hAnsi="Verdana"/>
          <w:color w:val="000000"/>
          <w:sz w:val="20"/>
          <w:szCs w:val="20"/>
        </w:rPr>
        <w:t>Debêntures</w:t>
      </w:r>
      <w:r w:rsidRPr="00933153">
        <w:rPr>
          <w:rFonts w:ascii="Verdana" w:hAnsi="Verdana"/>
          <w:color w:val="000000"/>
          <w:sz w:val="20"/>
          <w:szCs w:val="20"/>
        </w:rPr>
        <w:t>, englobando transações já efetuadas e transações que venham a ser efetuadas no futuro (“</w:t>
      </w:r>
      <w:r w:rsidRPr="00933153">
        <w:rPr>
          <w:rFonts w:ascii="Verdana" w:hAnsi="Verdana"/>
          <w:color w:val="000000"/>
          <w:sz w:val="20"/>
          <w:szCs w:val="20"/>
          <w:u w:val="single"/>
        </w:rPr>
        <w:t>Recebíveis de Cartão</w:t>
      </w:r>
      <w:r w:rsidRPr="00933153">
        <w:rPr>
          <w:rFonts w:ascii="Verdana" w:hAnsi="Verdana"/>
          <w:color w:val="000000"/>
          <w:sz w:val="20"/>
          <w:szCs w:val="20"/>
        </w:rPr>
        <w:t xml:space="preserve">”), </w:t>
      </w:r>
      <w:r w:rsidR="00696F0B">
        <w:rPr>
          <w:rFonts w:ascii="Verdana" w:hAnsi="Verdana"/>
          <w:color w:val="000000" w:themeColor="text1"/>
          <w:sz w:val="20"/>
        </w:rPr>
        <w:t>conta [</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sidRPr="005F072E">
        <w:rPr>
          <w:rFonts w:ascii="Verdana" w:hAnsi="Verdana"/>
          <w:color w:val="000000" w:themeColor="text1"/>
          <w:sz w:val="20"/>
        </w:rPr>
        <w:t xml:space="preserve">, agência </w:t>
      </w:r>
      <w:r w:rsidR="00696F0B">
        <w:rPr>
          <w:rFonts w:ascii="Verdana" w:hAnsi="Verdana"/>
          <w:color w:val="000000" w:themeColor="text1"/>
          <w:sz w:val="20"/>
        </w:rPr>
        <w:t>[</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sidRPr="005F072E">
        <w:rPr>
          <w:rFonts w:ascii="Verdana" w:hAnsi="Verdana"/>
          <w:color w:val="000000" w:themeColor="text1"/>
          <w:sz w:val="20"/>
        </w:rPr>
        <w:t xml:space="preserve">, aberta junto ao Banco </w:t>
      </w:r>
      <w:r w:rsidR="00696F0B">
        <w:rPr>
          <w:rFonts w:ascii="Verdana" w:hAnsi="Verdana"/>
          <w:color w:val="000000" w:themeColor="text1"/>
          <w:sz w:val="20"/>
        </w:rPr>
        <w:t>[</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Pr>
          <w:rFonts w:ascii="Verdana" w:hAnsi="Verdana"/>
          <w:color w:val="000000" w:themeColor="text1"/>
          <w:sz w:val="20"/>
        </w:rPr>
        <w:t xml:space="preserve"> </w:t>
      </w:r>
      <w:r w:rsidR="00367C62" w:rsidRPr="00933153">
        <w:rPr>
          <w:rFonts w:ascii="Verdana" w:hAnsi="Verdana"/>
          <w:color w:val="000000"/>
          <w:sz w:val="20"/>
          <w:szCs w:val="20"/>
        </w:rPr>
        <w:t>(“</w:t>
      </w:r>
      <w:r w:rsidR="00367C62" w:rsidRPr="00933153">
        <w:rPr>
          <w:rFonts w:ascii="Verdana" w:hAnsi="Verdana"/>
          <w:color w:val="000000"/>
          <w:sz w:val="20"/>
          <w:szCs w:val="20"/>
          <w:u w:val="single"/>
        </w:rPr>
        <w:t>Banco Depositário</w:t>
      </w:r>
      <w:r w:rsidR="00367C62" w:rsidRPr="00933153">
        <w:rPr>
          <w:rFonts w:ascii="Verdana" w:hAnsi="Verdana"/>
          <w:color w:val="000000"/>
          <w:sz w:val="20"/>
          <w:szCs w:val="20"/>
        </w:rPr>
        <w:t>” e “</w:t>
      </w:r>
      <w:r w:rsidR="00367C62" w:rsidRPr="00933153">
        <w:rPr>
          <w:rFonts w:ascii="Verdana" w:hAnsi="Verdana"/>
          <w:color w:val="000000"/>
          <w:sz w:val="20"/>
          <w:szCs w:val="20"/>
          <w:u w:val="single"/>
        </w:rPr>
        <w:t>Conta Vinculada</w:t>
      </w:r>
      <w:r w:rsidR="00367C62" w:rsidRPr="00933153">
        <w:rPr>
          <w:rFonts w:ascii="Verdana" w:hAnsi="Verdana"/>
          <w:color w:val="000000"/>
          <w:sz w:val="20"/>
          <w:szCs w:val="20"/>
        </w:rPr>
        <w:t xml:space="preserve">”, respectivamente); e </w:t>
      </w:r>
      <w:r w:rsidR="00696F0B">
        <w:rPr>
          <w:rFonts w:ascii="Verdana" w:hAnsi="Verdana"/>
          <w:color w:val="000000"/>
          <w:sz w:val="20"/>
          <w:szCs w:val="20"/>
        </w:rPr>
        <w:t>[</w:t>
      </w:r>
      <w:r w:rsidR="00696F0B" w:rsidRPr="00D97568">
        <w:rPr>
          <w:rFonts w:ascii="Verdana" w:hAnsi="Verdana"/>
          <w:b/>
          <w:bCs/>
          <w:color w:val="000000"/>
          <w:sz w:val="20"/>
          <w:szCs w:val="20"/>
          <w:highlight w:val="yellow"/>
        </w:rPr>
        <w:t>NOTA MM:</w:t>
      </w:r>
      <w:r w:rsidR="00696F0B" w:rsidRPr="00D97568">
        <w:rPr>
          <w:rFonts w:ascii="Verdana" w:hAnsi="Verdana"/>
          <w:color w:val="000000"/>
          <w:sz w:val="20"/>
          <w:szCs w:val="20"/>
          <w:highlight w:val="yellow"/>
        </w:rPr>
        <w:t xml:space="preserve"> Necessário con</w:t>
      </w:r>
      <w:r w:rsidR="00266344">
        <w:rPr>
          <w:rFonts w:ascii="Verdana" w:hAnsi="Verdana"/>
          <w:color w:val="000000"/>
          <w:sz w:val="20"/>
          <w:szCs w:val="20"/>
          <w:highlight w:val="yellow"/>
        </w:rPr>
        <w:t xml:space="preserve">firmar </w:t>
      </w:r>
      <w:r w:rsidR="00696F0B" w:rsidRPr="00D97568">
        <w:rPr>
          <w:rFonts w:ascii="Verdana" w:hAnsi="Verdana"/>
          <w:color w:val="000000"/>
          <w:sz w:val="20"/>
          <w:szCs w:val="20"/>
          <w:highlight w:val="yellow"/>
        </w:rPr>
        <w:t>número da conta vinculada.</w:t>
      </w:r>
      <w:r w:rsidR="00696F0B">
        <w:rPr>
          <w:rFonts w:ascii="Verdana" w:hAnsi="Verdana"/>
          <w:color w:val="000000"/>
          <w:sz w:val="20"/>
          <w:szCs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744542FB" w:rsidR="00D27002" w:rsidRPr="002E33ED"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r w:rsidR="00696F0B" w:rsidRPr="002E33ED">
        <w:rPr>
          <w:rFonts w:ascii="Verdana" w:hAnsi="Verdana"/>
          <w:color w:val="000000"/>
          <w:sz w:val="20"/>
          <w:szCs w:val="20"/>
        </w:rPr>
        <w:t>planos</w:t>
      </w:r>
      <w:r w:rsidRPr="002E33ED">
        <w:rPr>
          <w:rFonts w:ascii="Verdana" w:hAnsi="Verdana"/>
          <w:color w:val="000000"/>
          <w:sz w:val="20"/>
          <w:szCs w:val="20"/>
        </w:rPr>
        <w:t xml:space="preserve"> privado</w:t>
      </w:r>
      <w:r w:rsidR="00696F0B">
        <w:rPr>
          <w:rFonts w:ascii="Verdana" w:hAnsi="Verdana"/>
          <w:color w:val="000000"/>
          <w:sz w:val="20"/>
          <w:szCs w:val="20"/>
        </w:rPr>
        <w:t>s</w:t>
      </w:r>
      <w:r w:rsidRPr="002E33ED">
        <w:rPr>
          <w:rFonts w:ascii="Verdana" w:hAnsi="Verdana"/>
          <w:color w:val="000000"/>
          <w:sz w:val="20"/>
          <w:szCs w:val="20"/>
        </w:rPr>
        <w:t xml:space="preserve"> de assistência à saúde com as quais a Emissora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no montante correspondente </w:t>
      </w:r>
      <w:r w:rsidR="0085663C">
        <w:rPr>
          <w:rFonts w:ascii="Verdana" w:hAnsi="Verdana"/>
          <w:color w:val="000000"/>
          <w:sz w:val="20"/>
          <w:szCs w:val="20"/>
        </w:rPr>
        <w:t>a</w:t>
      </w:r>
      <w:r w:rsidRPr="002E33ED">
        <w:rPr>
          <w:rFonts w:ascii="Verdana" w:hAnsi="Verdana"/>
          <w:color w:val="000000"/>
          <w:sz w:val="20"/>
          <w:szCs w:val="20"/>
        </w:rPr>
        <w:t xml:space="preserve"> </w:t>
      </w:r>
      <w:r w:rsidR="006E7D6E">
        <w:rPr>
          <w:rFonts w:ascii="Verdana" w:hAnsi="Verdana"/>
          <w:color w:val="000000"/>
          <w:sz w:val="20"/>
          <w:szCs w:val="20"/>
        </w:rPr>
        <w:t xml:space="preserve">3% (três por cento) </w:t>
      </w:r>
      <w:r w:rsidR="009047A5">
        <w:rPr>
          <w:rFonts w:ascii="Verdana" w:hAnsi="Verdana"/>
          <w:color w:val="000000"/>
          <w:sz w:val="20"/>
          <w:szCs w:val="20"/>
        </w:rPr>
        <w:t>do saldo devedor das Debêntures</w:t>
      </w:r>
      <w:r w:rsidR="006E7D6E" w:rsidDel="00696F0B">
        <w:rPr>
          <w:rFonts w:ascii="Verdana" w:hAnsi="Verdana"/>
          <w:color w:val="000000"/>
          <w:sz w:val="20"/>
          <w:szCs w:val="20"/>
        </w:rPr>
        <w:t xml:space="preserve"> </w:t>
      </w:r>
      <w:r w:rsidR="0085663C">
        <w:rPr>
          <w:rFonts w:ascii="Verdana" w:hAnsi="Verdana"/>
          <w:color w:val="000000"/>
          <w:sz w:val="20"/>
          <w:szCs w:val="20"/>
        </w:rPr>
        <w:t>ao mês</w:t>
      </w:r>
      <w:r w:rsidRPr="002E33ED">
        <w:rPr>
          <w:rFonts w:ascii="Verdana" w:hAnsi="Verdana"/>
          <w:color w:val="000000"/>
          <w:sz w:val="20"/>
          <w:szCs w:val="20"/>
        </w:rPr>
        <w:t xml:space="preserve">,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Pr>
          <w:rFonts w:ascii="Verdana" w:hAnsi="Verdana"/>
          <w:color w:val="000000"/>
          <w:sz w:val="20"/>
          <w:szCs w:val="20"/>
        </w:rPr>
        <w:t>a serem depositados</w:t>
      </w:r>
      <w:r w:rsidRPr="002E33ED">
        <w:rPr>
          <w:rFonts w:ascii="Verdana" w:hAnsi="Verdana"/>
          <w:color w:val="000000"/>
          <w:sz w:val="20"/>
          <w:szCs w:val="20"/>
        </w:rPr>
        <w:t xml:space="preserve"> na Conta Vinculada</w:t>
      </w:r>
      <w:r w:rsidR="009F095B" w:rsidRPr="002E33ED">
        <w:rPr>
          <w:rFonts w:ascii="Verdana" w:hAnsi="Verdana"/>
          <w:color w:val="000000"/>
          <w:sz w:val="20"/>
          <w:szCs w:val="20"/>
        </w:rPr>
        <w:t>;</w:t>
      </w:r>
      <w:r w:rsidR="00146849" w:rsidRPr="002E33ED">
        <w:rPr>
          <w:rFonts w:ascii="Verdana" w:hAnsi="Verdana"/>
          <w:color w:val="000000"/>
          <w:sz w:val="20"/>
          <w:szCs w:val="20"/>
        </w:rPr>
        <w:t xml:space="preserve"> </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xml:space="preserve">, solidariamente responsável com a Emissora, pelo pagamento, até a final liquidação das Debêntures, nos </w:t>
      </w:r>
      <w:r w:rsidR="002347BD" w:rsidRPr="002E33ED">
        <w:rPr>
          <w:rFonts w:ascii="Verdana" w:hAnsi="Verdana"/>
          <w:color w:val="000000"/>
          <w:sz w:val="20"/>
          <w:szCs w:val="20"/>
        </w:rPr>
        <w:lastRenderedPageBreak/>
        <w:t>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2E33ED">
        <w:rPr>
          <w:rFonts w:ascii="Verdana" w:hAnsi="Verdana"/>
          <w:color w:val="000000"/>
          <w:sz w:val="20"/>
          <w:szCs w:val="20"/>
        </w:rPr>
        <w:t>Cláusula 4.1</w:t>
      </w:r>
      <w:r w:rsidR="008A6F98">
        <w:rPr>
          <w:rFonts w:ascii="Verdana" w:hAnsi="Verdana"/>
          <w:color w:val="000000"/>
          <w:sz w:val="20"/>
          <w:szCs w:val="20"/>
        </w:rPr>
        <w:t>7</w:t>
      </w:r>
      <w:r w:rsidRPr="002E33ED">
        <w:rPr>
          <w:rFonts w:ascii="Verdana" w:hAnsi="Verdana"/>
          <w:color w:val="000000"/>
          <w:sz w:val="20"/>
          <w:szCs w:val="20"/>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00DA78AB">
        <w:rPr>
          <w:rFonts w:ascii="Verdana" w:hAnsi="Verdana"/>
          <w:color w:val="000000"/>
          <w:sz w:val="20"/>
          <w:szCs w:val="20"/>
        </w:rPr>
        <w:t>[</w:t>
      </w:r>
      <w:r w:rsidRPr="002E33ED">
        <w:rPr>
          <w:rFonts w:ascii="Verdana" w:hAnsi="Verdana"/>
          <w:color w:val="000000"/>
          <w:sz w:val="20"/>
          <w:szCs w:val="20"/>
        </w:rPr>
        <w:t>Cláusula 4.</w:t>
      </w:r>
      <w:r w:rsidR="00667BB3" w:rsidRPr="002E33ED">
        <w:rPr>
          <w:rFonts w:ascii="Verdana" w:hAnsi="Verdana"/>
          <w:color w:val="000000"/>
          <w:sz w:val="20"/>
          <w:szCs w:val="20"/>
        </w:rPr>
        <w:t>1</w:t>
      </w:r>
      <w:r w:rsidR="008A6F98">
        <w:rPr>
          <w:rFonts w:ascii="Verdana" w:hAnsi="Verdana"/>
          <w:color w:val="000000"/>
          <w:sz w:val="20"/>
          <w:szCs w:val="20"/>
        </w:rPr>
        <w:t>7</w:t>
      </w:r>
      <w:r w:rsidRPr="002E33ED">
        <w:rPr>
          <w:rFonts w:ascii="Verdana" w:hAnsi="Verdana"/>
          <w:color w:val="000000"/>
          <w:sz w:val="20"/>
          <w:szCs w:val="20"/>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2E33ED">
        <w:rPr>
          <w:rFonts w:ascii="Verdana" w:hAnsi="Verdana"/>
          <w:color w:val="000000"/>
          <w:sz w:val="20"/>
          <w:szCs w:val="20"/>
        </w:rPr>
        <w:t>Cláusula 4.1</w:t>
      </w:r>
      <w:r>
        <w:rPr>
          <w:rFonts w:ascii="Verdana" w:hAnsi="Verdana"/>
          <w:color w:val="000000"/>
          <w:sz w:val="20"/>
          <w:szCs w:val="20"/>
        </w:rPr>
        <w:t>7</w:t>
      </w:r>
      <w:r w:rsidR="00E54C5A" w:rsidRPr="002E33ED">
        <w:rPr>
          <w:rFonts w:ascii="Verdana" w:hAnsi="Verdana"/>
          <w:color w:val="000000"/>
          <w:sz w:val="20"/>
          <w:szCs w:val="20"/>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lastRenderedPageBreak/>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77777777" w:rsidR="00E54C5A" w:rsidRPr="00D11872"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0BB7C999"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0"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 </w:t>
      </w:r>
      <w:r w:rsidR="002C3C1C" w:rsidRPr="002E33ED">
        <w:rPr>
          <w:rFonts w:ascii="Verdana" w:hAnsi="Verdana"/>
          <w:color w:val="000000"/>
          <w:sz w:val="20"/>
          <w:lang w:val="pt-BR"/>
        </w:rPr>
        <w:t xml:space="preserve">E </w:t>
      </w:r>
      <w:r w:rsidRPr="002E33ED">
        <w:rPr>
          <w:rFonts w:ascii="Verdana" w:hAnsi="Verdana"/>
          <w:color w:val="000000"/>
          <w:sz w:val="20"/>
        </w:rPr>
        <w:t>AQUISIÇÃO FACULTATIVA</w:t>
      </w:r>
      <w:bookmarkEnd w:id="30"/>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24BDB01A"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28B8ECA3"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xml:space="preserve">, </w:t>
      </w:r>
      <w:ins w:id="31" w:author="Renata Castellani da Silva" w:date="2022-11-10T10:51:00Z">
        <w:r w:rsidR="00375C54">
          <w:rPr>
            <w:rFonts w:ascii="Verdana" w:hAnsi="Verdana"/>
            <w:sz w:val="20"/>
            <w:szCs w:val="20"/>
          </w:rPr>
          <w:t xml:space="preserve">incluir tabela de flat </w:t>
        </w:r>
        <w:proofErr w:type="spellStart"/>
        <w:r w:rsidR="00375C54">
          <w:rPr>
            <w:rFonts w:ascii="Verdana" w:hAnsi="Verdana"/>
            <w:sz w:val="20"/>
            <w:szCs w:val="20"/>
          </w:rPr>
          <w:t>fee</w:t>
        </w:r>
        <w:proofErr w:type="spellEnd"/>
        <w:r w:rsidR="00375C54">
          <w:rPr>
            <w:rFonts w:ascii="Verdana" w:hAnsi="Verdana"/>
            <w:sz w:val="20"/>
            <w:szCs w:val="20"/>
          </w:rPr>
          <w:t xml:space="preserve"> co</w:t>
        </w:r>
      </w:ins>
      <w:ins w:id="32" w:author="Renata Castellani da Silva" w:date="2022-11-10T10:52:00Z">
        <w:r w:rsidR="00375C54">
          <w:rPr>
            <w:rFonts w:ascii="Verdana" w:hAnsi="Verdana"/>
            <w:sz w:val="20"/>
            <w:szCs w:val="20"/>
          </w:rPr>
          <w:t xml:space="preserve">m prazos e percentuais constantes na proposta indicativa </w:t>
        </w:r>
      </w:ins>
      <w:del w:id="33" w:author="Renata Castellani da Silva" w:date="2022-11-16T10:45:00Z">
        <w:r w:rsidR="009047A5" w:rsidDel="002A38F0">
          <w:rPr>
            <w:rFonts w:ascii="Verdana" w:hAnsi="Verdana"/>
            <w:sz w:val="20"/>
            <w:szCs w:val="20"/>
          </w:rPr>
          <w:delText>[</w:delText>
        </w:r>
        <w:r w:rsidR="003D7436" w:rsidRPr="009554C4" w:rsidDel="002A38F0">
          <w:rPr>
            <w:rFonts w:ascii="Verdana" w:hAnsi="Verdana"/>
            <w:sz w:val="20"/>
            <w:szCs w:val="20"/>
            <w:highlight w:val="yellow"/>
          </w:rPr>
          <w:delText>acrescido de prêmio</w:delText>
        </w:r>
        <w:r w:rsidR="00FB2A8F" w:rsidRPr="009554C4" w:rsidDel="002A38F0">
          <w:rPr>
            <w:rFonts w:ascii="Verdana" w:hAnsi="Verdana"/>
            <w:i/>
            <w:sz w:val="20"/>
            <w:szCs w:val="20"/>
            <w:highlight w:val="yellow"/>
          </w:rPr>
          <w:delText xml:space="preserve"> </w:delText>
        </w:r>
        <w:r w:rsidR="00FB2A8F" w:rsidRPr="009554C4" w:rsidDel="002A38F0">
          <w:rPr>
            <w:rFonts w:ascii="Verdana" w:hAnsi="Verdana"/>
            <w:sz w:val="20"/>
            <w:szCs w:val="20"/>
            <w:highlight w:val="yellow"/>
          </w:rPr>
          <w:delText>de 0,50% (cinquenta centésimos por cento)</w:delText>
        </w:r>
        <w:r w:rsidR="009047A5" w:rsidDel="002A38F0">
          <w:rPr>
            <w:rFonts w:ascii="Verdana" w:hAnsi="Verdana"/>
            <w:sz w:val="20"/>
            <w:szCs w:val="20"/>
          </w:rPr>
          <w:delText>]</w:delText>
        </w:r>
        <w:r w:rsidR="003D7436" w:rsidRPr="00933153" w:rsidDel="002A38F0">
          <w:rPr>
            <w:rFonts w:ascii="Verdana" w:hAnsi="Verdana"/>
            <w:sz w:val="20"/>
            <w:szCs w:val="20"/>
          </w:rPr>
          <w:delText xml:space="preserve">, </w:delText>
        </w:r>
      </w:del>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34" w:name="_Ref285570716"/>
      <w:bookmarkStart w:id="35" w:name="_Ref366061184"/>
      <w:r w:rsidR="009047A5">
        <w:rPr>
          <w:rFonts w:ascii="Verdana" w:hAnsi="Verdana"/>
          <w:sz w:val="20"/>
          <w:szCs w:val="20"/>
        </w:rPr>
        <w:t xml:space="preserve"> [</w:t>
      </w:r>
      <w:r w:rsidR="009047A5" w:rsidRPr="009047A5">
        <w:rPr>
          <w:rFonts w:ascii="Verdana" w:hAnsi="Verdana"/>
          <w:b/>
          <w:bCs/>
          <w:sz w:val="20"/>
          <w:szCs w:val="20"/>
          <w:highlight w:val="yellow"/>
        </w:rPr>
        <w:t>NOTA MM:</w:t>
      </w:r>
      <w:r w:rsidR="009047A5" w:rsidRPr="009047A5">
        <w:rPr>
          <w:rFonts w:ascii="Verdana" w:hAnsi="Verdana"/>
          <w:sz w:val="20"/>
          <w:szCs w:val="20"/>
          <w:highlight w:val="yellow"/>
        </w:rPr>
        <w:t xml:space="preserve"> Coordenador, por gentileza confirmar.</w:t>
      </w:r>
      <w:r w:rsidR="009047A5">
        <w:rPr>
          <w:rFonts w:ascii="Verdana" w:hAnsi="Verdana"/>
          <w:sz w:val="20"/>
          <w:szCs w:val="20"/>
        </w:rPr>
        <w:t>]</w:t>
      </w:r>
    </w:p>
    <w:p w14:paraId="674D18DC" w14:textId="77777777" w:rsidR="002E33ED" w:rsidRPr="002E33ED" w:rsidRDefault="002E33ED" w:rsidP="00933153">
      <w:pPr>
        <w:spacing w:line="360" w:lineRule="auto"/>
        <w:jc w:val="both"/>
        <w:rPr>
          <w:rFonts w:ascii="Verdana" w:hAnsi="Verdana"/>
          <w:sz w:val="20"/>
          <w:szCs w:val="20"/>
        </w:rPr>
      </w:pPr>
    </w:p>
    <w:p w14:paraId="13BF9F91" w14:textId="218ED860"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de parcela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conforme o caso,</w:t>
      </w:r>
      <w:r w:rsidR="003D7436" w:rsidRPr="002E33ED">
        <w:rPr>
          <w:rFonts w:ascii="Verdana" w:hAnsi="Verdana"/>
          <w:sz w:val="20"/>
          <w:szCs w:val="20"/>
        </w:rPr>
        <w:t xml:space="preserve"> objeto da respectiva amortização </w:t>
      </w:r>
      <w:r w:rsidR="008F6816">
        <w:rPr>
          <w:rFonts w:ascii="Verdana" w:hAnsi="Verdana"/>
          <w:sz w:val="20"/>
          <w:szCs w:val="20"/>
        </w:rPr>
        <w:t>extraordinária</w:t>
      </w:r>
      <w:r w:rsidR="003D7436" w:rsidRPr="002E33ED">
        <w:rPr>
          <w:rFonts w:ascii="Verdana" w:hAnsi="Verdana"/>
          <w:sz w:val="20"/>
          <w:szCs w:val="20"/>
        </w:rPr>
        <w:t xml:space="preserve"> facultativa, limitada a 98% (noventa e oito por cento)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4A29B1">
        <w:rPr>
          <w:rFonts w:ascii="Verdana" w:hAnsi="Verdana"/>
          <w:sz w:val="20"/>
          <w:szCs w:val="20"/>
        </w:rPr>
        <w:t xml:space="preserve">Saldo do </w:t>
      </w:r>
      <w:r w:rsidR="003D7436" w:rsidRPr="002E33ED">
        <w:rPr>
          <w:rFonts w:ascii="Verdana" w:hAnsi="Verdana"/>
          <w:sz w:val="20"/>
          <w:szCs w:val="20"/>
        </w:rPr>
        <w:t>Valor</w:t>
      </w:r>
      <w:r w:rsidR="00447046">
        <w:rPr>
          <w:rFonts w:ascii="Verdana" w:hAnsi="Verdana"/>
          <w:sz w:val="20"/>
          <w:szCs w:val="20"/>
        </w:rPr>
        <w:t xml:space="preserve"> </w:t>
      </w:r>
      <w:r w:rsidR="004A29B1">
        <w:rPr>
          <w:rFonts w:ascii="Verdana" w:hAnsi="Verdana"/>
          <w:sz w:val="20"/>
          <w:szCs w:val="20"/>
        </w:rPr>
        <w:t>Nominal Unitário</w:t>
      </w:r>
      <w:r w:rsidR="003D7436" w:rsidRPr="002E33ED">
        <w:rPr>
          <w:rFonts w:ascii="Verdana" w:hAnsi="Verdana"/>
          <w:sz w:val="20"/>
          <w:szCs w:val="20"/>
        </w:rPr>
        <w:t xml:space="preserve">, </w:t>
      </w:r>
      <w:r w:rsidR="00BF472E">
        <w:rPr>
          <w:rFonts w:ascii="Verdana" w:hAnsi="Verdana"/>
          <w:sz w:val="20"/>
          <w:szCs w:val="20"/>
        </w:rPr>
        <w:t xml:space="preserve">conforme o caso, </w:t>
      </w:r>
      <w:r w:rsidR="003D7436" w:rsidRPr="002E33ED">
        <w:rPr>
          <w:rFonts w:ascii="Verdana" w:hAnsi="Verdana"/>
          <w:sz w:val="20"/>
          <w:szCs w:val="20"/>
        </w:rPr>
        <w:t xml:space="preserve">acrescido </w:t>
      </w:r>
      <w:r w:rsidRPr="002E33ED">
        <w:rPr>
          <w:rFonts w:ascii="Verdana" w:hAnsi="Verdana"/>
          <w:sz w:val="20"/>
          <w:szCs w:val="20"/>
        </w:rPr>
        <w:t xml:space="preserve">dos </w:t>
      </w:r>
      <w:r w:rsidRPr="00933153">
        <w:rPr>
          <w:rFonts w:ascii="Verdana" w:hAnsi="Verdana"/>
          <w:sz w:val="20"/>
          <w:szCs w:val="20"/>
        </w:rPr>
        <w:t>Juros Remuneratórios, calculados</w:t>
      </w:r>
      <w:r w:rsidR="003D7436" w:rsidRPr="00933153">
        <w:rPr>
          <w:rFonts w:ascii="Verdana" w:hAnsi="Verdana"/>
          <w:sz w:val="20"/>
          <w:szCs w:val="20"/>
        </w:rPr>
        <w:t xml:space="preserve"> </w:t>
      </w:r>
      <w:r w:rsidR="003D7436" w:rsidRPr="00933153">
        <w:rPr>
          <w:rFonts w:ascii="Verdana" w:hAnsi="Verdana"/>
          <w:i/>
          <w:sz w:val="20"/>
          <w:szCs w:val="20"/>
        </w:rPr>
        <w:t>pro</w:t>
      </w:r>
      <w:r w:rsidR="003D7436" w:rsidRPr="00933153">
        <w:rPr>
          <w:rFonts w:ascii="Verdana" w:hAnsi="Verdana"/>
          <w:sz w:val="20"/>
          <w:szCs w:val="20"/>
        </w:rPr>
        <w:t xml:space="preserve"> </w:t>
      </w:r>
      <w:r w:rsidR="003D7436" w:rsidRPr="00933153">
        <w:rPr>
          <w:rFonts w:ascii="Verdana" w:hAnsi="Verdana"/>
          <w:i/>
          <w:sz w:val="20"/>
          <w:szCs w:val="20"/>
        </w:rPr>
        <w:t xml:space="preserve">rata </w:t>
      </w:r>
      <w:proofErr w:type="spellStart"/>
      <w:r w:rsidR="003D7436" w:rsidRPr="00933153">
        <w:rPr>
          <w:rFonts w:ascii="Verdana" w:hAnsi="Verdana"/>
          <w:i/>
          <w:sz w:val="20"/>
          <w:szCs w:val="20"/>
        </w:rPr>
        <w:t>temporis</w:t>
      </w:r>
      <w:proofErr w:type="spellEnd"/>
      <w:r w:rsidR="003D7436" w:rsidRPr="00933153">
        <w:rPr>
          <w:rFonts w:ascii="Verdana" w:hAnsi="Verdana"/>
          <w:sz w:val="20"/>
          <w:szCs w:val="20"/>
        </w:rPr>
        <w:t xml:space="preserve"> a partir da Data d</w:t>
      </w:r>
      <w:r w:rsidR="006A35A7" w:rsidRPr="00933153">
        <w:rPr>
          <w:rFonts w:ascii="Verdana" w:hAnsi="Verdana"/>
          <w:sz w:val="20"/>
          <w:szCs w:val="20"/>
        </w:rPr>
        <w:t>a Primeira</w:t>
      </w:r>
      <w:r w:rsidR="003D7436" w:rsidRPr="00933153">
        <w:rPr>
          <w:rFonts w:ascii="Verdana" w:hAnsi="Verdana"/>
          <w:sz w:val="20"/>
          <w:szCs w:val="20"/>
        </w:rPr>
        <w:t xml:space="preserve"> Integralização ou d</w:t>
      </w:r>
      <w:r w:rsidRPr="00933153">
        <w:rPr>
          <w:rFonts w:ascii="Verdana" w:hAnsi="Verdana"/>
          <w:sz w:val="20"/>
          <w:szCs w:val="20"/>
        </w:rPr>
        <w:t xml:space="preserve">a data de pagamento dos 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xml:space="preserve">, acrescido </w:t>
      </w:r>
      <w:bookmarkEnd w:id="34"/>
      <w:bookmarkEnd w:id="35"/>
      <w:r w:rsidR="003D7436" w:rsidRPr="00933153">
        <w:rPr>
          <w:rFonts w:ascii="Verdana" w:hAnsi="Verdana"/>
          <w:sz w:val="20"/>
          <w:szCs w:val="20"/>
        </w:rPr>
        <w:t>de prêmio</w:t>
      </w:r>
      <w:r w:rsidRPr="00933153">
        <w:rPr>
          <w:rFonts w:ascii="Verdana" w:hAnsi="Verdana"/>
          <w:sz w:val="20"/>
          <w:szCs w:val="20"/>
        </w:rPr>
        <w:t xml:space="preserve"> </w:t>
      </w:r>
      <w:r w:rsidR="007E3362" w:rsidRPr="00933153">
        <w:rPr>
          <w:rFonts w:ascii="Verdana" w:hAnsi="Verdana"/>
          <w:sz w:val="20"/>
          <w:szCs w:val="20"/>
        </w:rPr>
        <w:t>de 0,</w:t>
      </w:r>
      <w:r w:rsidR="00FB2A8F" w:rsidRPr="00933153">
        <w:rPr>
          <w:rFonts w:ascii="Verdana" w:hAnsi="Verdana"/>
          <w:sz w:val="20"/>
          <w:szCs w:val="20"/>
        </w:rPr>
        <w:t>50</w:t>
      </w:r>
      <w:r w:rsidR="007E3362" w:rsidRPr="00933153">
        <w:rPr>
          <w:rFonts w:ascii="Verdana" w:hAnsi="Verdana"/>
          <w:sz w:val="20"/>
          <w:szCs w:val="20"/>
        </w:rPr>
        <w:t>% (</w:t>
      </w:r>
      <w:r w:rsidR="00FB2A8F" w:rsidRPr="00933153">
        <w:rPr>
          <w:rFonts w:ascii="Verdana" w:hAnsi="Verdana"/>
          <w:sz w:val="20"/>
          <w:szCs w:val="20"/>
        </w:rPr>
        <w:t>cinquenta</w:t>
      </w:r>
      <w:r w:rsidR="007E3362" w:rsidRPr="00933153">
        <w:rPr>
          <w:rFonts w:ascii="Verdana" w:hAnsi="Verdana"/>
          <w:sz w:val="20"/>
          <w:szCs w:val="20"/>
        </w:rPr>
        <w:t xml:space="preserve"> centésimos por cento)</w:t>
      </w:r>
      <w:r w:rsidR="003D7436" w:rsidRPr="00933153">
        <w:rPr>
          <w:rFonts w:ascii="Verdana" w:hAnsi="Verdana"/>
          <w:sz w:val="20"/>
          <w:szCs w:val="20"/>
        </w:rPr>
        <w:t>, incidente sobre o valor da parcela do saldo do Valor Nominal Unitário d</w:t>
      </w:r>
      <w:r w:rsidRPr="00933153">
        <w:rPr>
          <w:rFonts w:ascii="Verdana" w:hAnsi="Verdana"/>
          <w:sz w:val="20"/>
          <w:szCs w:val="20"/>
        </w:rPr>
        <w:t>as Debêntures a ser amortizada</w:t>
      </w:r>
      <w:r w:rsidR="004A29B1" w:rsidRPr="00933153">
        <w:rPr>
          <w:rFonts w:ascii="Verdana" w:hAnsi="Verdana"/>
          <w:sz w:val="20"/>
          <w:szCs w:val="20"/>
        </w:rPr>
        <w:t xml:space="preserve"> acrescido dos Juros Remuneratórios</w:t>
      </w:r>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FB2A8F" w:rsidRPr="00933153">
        <w:rPr>
          <w:rFonts w:ascii="Verdana" w:hAnsi="Verdana"/>
          <w:sz w:val="20"/>
          <w:szCs w:val="20"/>
        </w:rPr>
        <w:t>.</w:t>
      </w:r>
      <w:r w:rsidR="00EF4D9A" w:rsidRPr="00933153">
        <w:rPr>
          <w:rFonts w:ascii="Verdana" w:hAnsi="Verdana"/>
          <w:sz w:val="20"/>
          <w:szCs w:val="20"/>
        </w:rPr>
        <w:t xml:space="preserve"> </w:t>
      </w:r>
    </w:p>
    <w:p w14:paraId="234D7CE3" w14:textId="3CECB6BF" w:rsidR="00BF472E" w:rsidRPr="00097D3C" w:rsidRDefault="00BF472E"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w:t>
      </w:r>
      <w:r w:rsidR="008F6816" w:rsidRPr="00EF4D9A">
        <w:rPr>
          <w:rFonts w:ascii="Verdana" w:hAnsi="Verdana"/>
          <w:bCs/>
          <w:sz w:val="20"/>
          <w:szCs w:val="20"/>
        </w:rPr>
        <w:lastRenderedPageBreak/>
        <w:t>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 xml:space="preserve">5.1.5. O pagamento das Debêntures amortizadas será feito por meio dos procedimentos adotados pela B3, para as Debêntures custodiadas eletronicamente na B3 e, para as Debêntures que não estiverem custodiadas eletronicamente na B3, por meio do </w:t>
      </w:r>
      <w:proofErr w:type="spellStart"/>
      <w:r>
        <w:rPr>
          <w:rFonts w:ascii="Verdana" w:hAnsi="Verdana"/>
          <w:color w:val="000000" w:themeColor="text1"/>
          <w:sz w:val="20"/>
          <w:szCs w:val="20"/>
        </w:rPr>
        <w:t>Escriturador</w:t>
      </w:r>
      <w:proofErr w:type="spellEnd"/>
      <w:r>
        <w:rPr>
          <w:rFonts w:ascii="Verdana" w:hAnsi="Verdana"/>
          <w:color w:val="000000" w:themeColor="text1"/>
          <w:sz w:val="20"/>
          <w:szCs w:val="20"/>
        </w:rPr>
        <w:t>.</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6"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36"/>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0CFD9F9D"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w:t>
      </w:r>
      <w:r w:rsidR="005E6F50" w:rsidRPr="005E6F50">
        <w:rPr>
          <w:rFonts w:ascii="Verdana" w:hAnsi="Verdana"/>
          <w:color w:val="000000"/>
          <w:sz w:val="20"/>
          <w:szCs w:val="20"/>
        </w:rPr>
        <w:lastRenderedPageBreak/>
        <w:t xml:space="preserve">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34077751"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lastRenderedPageBreak/>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6019D829"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lastRenderedPageBreak/>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e</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7AB5C70C" w14:textId="77777777" w:rsidR="00E62B2E" w:rsidRDefault="00E62B2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7837BAE4"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460DD70A"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incorretas ou enganosas quaisquer declarações ou garantias prestadas nesta Escritura;</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w:t>
      </w:r>
      <w:r w:rsidR="00D427B5" w:rsidRPr="00BC538C">
        <w:rPr>
          <w:rFonts w:ascii="Verdana" w:hAnsi="Verdana"/>
          <w:sz w:val="20"/>
          <w:szCs w:val="20"/>
        </w:rPr>
        <w:lastRenderedPageBreak/>
        <w:t>Úteis contados da data em que a Emissora ou Fiadoras tiverem ciência da respectiva ocorrência, à exceção do protesto efetuado por erro ou má-fé de terceiro, desde que validamente comprovado pela Emissora no prazo supra mencionado;</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206F0AB9"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mudança ou alteração no objeto social da Emissora que modifique as atividades atualmente por ela praticadas de forma relevante, ou que agregue a essas </w:t>
      </w:r>
      <w:proofErr w:type="gramStart"/>
      <w:r w:rsidRPr="002E33ED">
        <w:rPr>
          <w:rFonts w:ascii="Verdana" w:hAnsi="Verdana"/>
          <w:sz w:val="20"/>
          <w:szCs w:val="20"/>
        </w:rPr>
        <w:t>atividades novos</w:t>
      </w:r>
      <w:proofErr w:type="gramEnd"/>
      <w:r w:rsidRPr="002E33ED">
        <w:rPr>
          <w:rFonts w:ascii="Verdana" w:hAnsi="Verdana"/>
          <w:sz w:val="20"/>
          <w:szCs w:val="20"/>
        </w:rPr>
        <w:t xml:space="preserve">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 xml:space="preserve">receita </w:t>
      </w:r>
      <w:r w:rsidR="008B2CDA">
        <w:rPr>
          <w:rFonts w:ascii="Verdana" w:hAnsi="Verdana"/>
          <w:sz w:val="20"/>
          <w:szCs w:val="20"/>
        </w:rPr>
        <w:lastRenderedPageBreak/>
        <w:t>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18233E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2E33ED">
        <w:rPr>
          <w:rFonts w:ascii="Verdana" w:hAnsi="Verdana"/>
          <w:i/>
          <w:sz w:val="20"/>
          <w:szCs w:val="20"/>
        </w:rPr>
        <w:t xml:space="preserve">US </w:t>
      </w:r>
      <w:proofErr w:type="spellStart"/>
      <w:r w:rsidRPr="002E33ED">
        <w:rPr>
          <w:rFonts w:ascii="Verdana" w:hAnsi="Verdana"/>
          <w:i/>
          <w:sz w:val="20"/>
          <w:szCs w:val="20"/>
        </w:rPr>
        <w:t>Foreing</w:t>
      </w:r>
      <w:proofErr w:type="spellEnd"/>
      <w:r w:rsidRPr="002E33ED">
        <w:rPr>
          <w:rFonts w:ascii="Verdana" w:hAnsi="Verdana"/>
          <w:i/>
          <w:sz w:val="20"/>
          <w:szCs w:val="20"/>
        </w:rPr>
        <w:t xml:space="preserve"> </w:t>
      </w:r>
      <w:proofErr w:type="spellStart"/>
      <w:r w:rsidRPr="002E33ED">
        <w:rPr>
          <w:rFonts w:ascii="Verdana" w:hAnsi="Verdana"/>
          <w:i/>
          <w:sz w:val="20"/>
          <w:szCs w:val="20"/>
        </w:rPr>
        <w:t>Corrupt</w:t>
      </w:r>
      <w:proofErr w:type="spellEnd"/>
      <w:r w:rsidRPr="002E33ED">
        <w:rPr>
          <w:rFonts w:ascii="Verdana" w:hAnsi="Verdana"/>
          <w:i/>
          <w:sz w:val="20"/>
          <w:szCs w:val="20"/>
        </w:rPr>
        <w:t xml:space="preserve"> </w:t>
      </w:r>
      <w:proofErr w:type="spellStart"/>
      <w:r w:rsidRPr="002E33ED">
        <w:rPr>
          <w:rFonts w:ascii="Verdana" w:hAnsi="Verdana"/>
          <w:i/>
          <w:sz w:val="20"/>
          <w:szCs w:val="20"/>
        </w:rPr>
        <w:t>Practices</w:t>
      </w:r>
      <w:proofErr w:type="spellEnd"/>
      <w:r w:rsidRPr="002E33ED">
        <w:rPr>
          <w:rFonts w:ascii="Verdana" w:hAnsi="Verdana"/>
          <w:i/>
          <w:sz w:val="20"/>
          <w:szCs w:val="20"/>
        </w:rPr>
        <w:t xml:space="preserve"> </w:t>
      </w:r>
      <w:proofErr w:type="spellStart"/>
      <w:r w:rsidRPr="002E33ED">
        <w:rPr>
          <w:rFonts w:ascii="Verdana" w:hAnsi="Verdana"/>
          <w:i/>
          <w:sz w:val="20"/>
          <w:szCs w:val="20"/>
        </w:rPr>
        <w:t>Act</w:t>
      </w:r>
      <w:proofErr w:type="spellEnd"/>
      <w:r w:rsidRPr="002E33ED">
        <w:rPr>
          <w:rFonts w:ascii="Verdana" w:hAnsi="Verdana"/>
          <w:sz w:val="20"/>
          <w:szCs w:val="20"/>
        </w:rPr>
        <w:t xml:space="preserve"> (FCPA) e ao </w:t>
      </w:r>
      <w:r w:rsidRPr="002E33ED">
        <w:rPr>
          <w:rFonts w:ascii="Verdana" w:hAnsi="Verdana"/>
          <w:i/>
          <w:sz w:val="20"/>
          <w:szCs w:val="20"/>
        </w:rPr>
        <w:t xml:space="preserve">UK </w:t>
      </w:r>
      <w:proofErr w:type="spellStart"/>
      <w:r w:rsidRPr="002E33ED">
        <w:rPr>
          <w:rFonts w:ascii="Verdana" w:hAnsi="Verdana"/>
          <w:i/>
          <w:sz w:val="20"/>
          <w:szCs w:val="20"/>
        </w:rPr>
        <w:t>Bribery</w:t>
      </w:r>
      <w:proofErr w:type="spellEnd"/>
      <w:r w:rsidRPr="002E33ED">
        <w:rPr>
          <w:rFonts w:ascii="Verdana" w:hAnsi="Verdana"/>
          <w:i/>
          <w:sz w:val="20"/>
          <w:szCs w:val="20"/>
        </w:rPr>
        <w:t xml:space="preserve"> </w:t>
      </w:r>
      <w:proofErr w:type="spellStart"/>
      <w:r w:rsidRPr="002E33ED">
        <w:rPr>
          <w:rFonts w:ascii="Verdana" w:hAnsi="Verdana"/>
          <w:i/>
          <w:sz w:val="20"/>
          <w:szCs w:val="20"/>
        </w:rPr>
        <w:t>Act</w:t>
      </w:r>
      <w:proofErr w:type="spellEnd"/>
      <w:r w:rsidRPr="002E33ED">
        <w:rPr>
          <w:rFonts w:ascii="Verdana" w:hAnsi="Verdana"/>
          <w:sz w:val="20"/>
          <w:szCs w:val="20"/>
        </w:rPr>
        <w:t>, conforme aplicáveis (“</w:t>
      </w:r>
      <w:r w:rsidRPr="002E33ED">
        <w:rPr>
          <w:rFonts w:ascii="Verdana" w:hAnsi="Verdana"/>
          <w:sz w:val="20"/>
          <w:szCs w:val="20"/>
          <w:u w:val="single"/>
        </w:rPr>
        <w:t>Normas Anticorrupção</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03175EB0"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2433E">
        <w:rPr>
          <w:rFonts w:ascii="Verdana" w:hAnsi="Verdana"/>
          <w:sz w:val="20"/>
          <w:szCs w:val="20"/>
          <w:u w:val="single"/>
        </w:rPr>
        <w:t>não 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0EFBF9C7"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 xml:space="preserve">do índice financeiro decorrente do quociente da divisão da Dívida </w:t>
      </w:r>
      <w:proofErr w:type="gramStart"/>
      <w:r w:rsidRPr="002E33ED">
        <w:rPr>
          <w:rFonts w:ascii="Verdana" w:hAnsi="Verdana"/>
          <w:sz w:val="20"/>
          <w:szCs w:val="20"/>
        </w:rPr>
        <w:t>Líquida  da</w:t>
      </w:r>
      <w:proofErr w:type="gramEnd"/>
      <w:r w:rsidRPr="002E33ED">
        <w:rPr>
          <w:rFonts w:ascii="Verdana" w:hAnsi="Verdana"/>
          <w:sz w:val="20"/>
          <w:szCs w:val="20"/>
        </w:rPr>
        <w:t xml:space="preserve">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5C67B954"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 xml:space="preserve">e/ou qualquer de suas controladas (exceto por obrigações assumidas com os governos federal, estadual ou municipal em decorrência de parcelamentos de tributos </w:t>
      </w:r>
      <w:r w:rsidRPr="002E33ED">
        <w:rPr>
          <w:rFonts w:ascii="Verdana" w:hAnsi="Verdana"/>
          <w:sz w:val="20"/>
          <w:szCs w:val="20"/>
        </w:rPr>
        <w:lastRenderedPageBreak/>
        <w:t>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227C3F95" w14:textId="3CC0CB86" w:rsidR="00D427B5"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.1.2.1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37"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37"/>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proofErr w:type="spellStart"/>
      <w:r w:rsidRPr="002E33ED">
        <w:rPr>
          <w:rFonts w:ascii="Verdana" w:hAnsi="Verdana"/>
          <w:color w:val="000000"/>
          <w:sz w:val="20"/>
          <w:szCs w:val="20"/>
        </w:rPr>
        <w:t>fornecer</w:t>
      </w:r>
      <w:proofErr w:type="spellEnd"/>
      <w:r w:rsidRPr="002E33ED">
        <w:rPr>
          <w:rFonts w:ascii="Verdana" w:hAnsi="Verdana"/>
          <w:color w:val="000000"/>
          <w:sz w:val="20"/>
          <w:szCs w:val="20"/>
        </w:rPr>
        <w:t xml:space="preserve">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1A7CC2D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completas e auditadas da Emissora relativas ao respectivo exercício </w:t>
      </w:r>
      <w:r w:rsidR="00BB052E" w:rsidRPr="007530AD">
        <w:rPr>
          <w:rFonts w:ascii="Verdana" w:hAnsi="Verdana" w:cs="Arial"/>
          <w:sz w:val="20"/>
        </w:rPr>
        <w:lastRenderedPageBreak/>
        <w:t xml:space="preserve">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conforme o caso, sob pena de impossibilidade de acompanhamento do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pelo Agente Fiduciário, podendo este solicitar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Pr="00933153">
        <w:rPr>
          <w:rFonts w:ascii="Verdana" w:hAnsi="Verdana"/>
          <w:color w:val="000000"/>
          <w:sz w:val="20"/>
          <w:szCs w:val="20"/>
        </w:rPr>
        <w:lastRenderedPageBreak/>
        <w:t>(</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7777777"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Emissora cumpra as obrigações decorrentes dos respectivos contratos de trabalho e da legislação </w:t>
      </w:r>
      <w:r w:rsidRPr="002E33ED">
        <w:rPr>
          <w:rFonts w:ascii="Verdana" w:hAnsi="Verdana"/>
          <w:color w:val="000000"/>
          <w:sz w:val="20"/>
          <w:szCs w:val="20"/>
        </w:rPr>
        <w:lastRenderedPageBreak/>
        <w:t>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xml:space="preserve">, manter em dia o pagamento de todos os tributos devidos às Fazendas Federal, </w:t>
      </w:r>
      <w:proofErr w:type="gramStart"/>
      <w:r w:rsidRPr="002E33ED">
        <w:rPr>
          <w:rFonts w:ascii="Verdana" w:hAnsi="Verdana"/>
          <w:color w:val="000000"/>
          <w:sz w:val="20"/>
          <w:szCs w:val="20"/>
        </w:rPr>
        <w:t>Estadual</w:t>
      </w:r>
      <w:proofErr w:type="gramEnd"/>
      <w:r w:rsidRPr="002E33ED">
        <w:rPr>
          <w:rFonts w:ascii="Verdana" w:hAnsi="Verdana"/>
          <w:color w:val="000000"/>
          <w:sz w:val="20"/>
          <w:szCs w:val="20"/>
        </w:rPr>
        <w:t xml:space="preserve">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w:t>
      </w:r>
      <w:proofErr w:type="spellStart"/>
      <w:r w:rsidR="00144156" w:rsidRPr="002E33ED">
        <w:rPr>
          <w:rFonts w:ascii="Verdana" w:hAnsi="Verdana"/>
          <w:color w:val="000000"/>
          <w:sz w:val="20"/>
          <w:szCs w:val="20"/>
        </w:rPr>
        <w:t>Escriturador</w:t>
      </w:r>
      <w:proofErr w:type="spellEnd"/>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xml:space="preserve">) sistemas de distribuição e negociação das Debêntures nos </w:t>
      </w:r>
      <w:r w:rsidRPr="002E33ED">
        <w:rPr>
          <w:rFonts w:ascii="Verdana" w:hAnsi="Verdana"/>
          <w:color w:val="000000"/>
          <w:sz w:val="20"/>
          <w:szCs w:val="20"/>
        </w:rPr>
        <w:lastRenderedPageBreak/>
        <w:t>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38" w:name="_DV_C53"/>
      <w:r w:rsidR="00482A00" w:rsidRPr="00D11872">
        <w:rPr>
          <w:rFonts w:ascii="Verdana" w:hAnsi="Verdana"/>
          <w:color w:val="000000"/>
          <w:sz w:val="20"/>
          <w:szCs w:val="20"/>
        </w:rPr>
        <w:t xml:space="preserve"> de encerramento de exercício</w:t>
      </w:r>
      <w:bookmarkEnd w:id="38"/>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 xml:space="preserve">ivulgar as demonstrações financeiras subsequentes, acompanhadas de notas explicativas e relatório dos auditores independentes, relativas aos 3 (três) últimos exercícios sociais encerrados, e (i) em sua página na rede mundial de computadores, dentro de 3 (três) meses contados do </w:t>
      </w:r>
      <w:r w:rsidR="0058647E" w:rsidRPr="002E33ED">
        <w:rPr>
          <w:rFonts w:ascii="Verdana" w:hAnsi="Verdana"/>
          <w:color w:val="000000"/>
          <w:sz w:val="20"/>
          <w:szCs w:val="20"/>
        </w:rPr>
        <w:lastRenderedPageBreak/>
        <w:t>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lastRenderedPageBreak/>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9"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39"/>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2009A687"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09EBFAEE"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lastRenderedPageBreak/>
        <w:t>8.3.</w:t>
      </w:r>
      <w:r w:rsidRPr="002E33ED">
        <w:rPr>
          <w:rFonts w:ascii="Verdana" w:hAnsi="Verdana"/>
          <w:b/>
          <w:color w:val="000000"/>
          <w:sz w:val="20"/>
          <w:szCs w:val="20"/>
        </w:rPr>
        <w:tab/>
        <w:t>Remuneração do Agente Fiduciário</w:t>
      </w:r>
      <w:r w:rsidR="00AB6825">
        <w:rPr>
          <w:rFonts w:ascii="Verdana" w:hAnsi="Verdana"/>
          <w:b/>
          <w:color w:val="000000"/>
          <w:sz w:val="20"/>
          <w:szCs w:val="20"/>
        </w:rPr>
        <w:t xml:space="preserve"> </w:t>
      </w:r>
      <w:r w:rsidR="00AB6825">
        <w:rPr>
          <w:rFonts w:ascii="Verdana" w:hAnsi="Verdana"/>
          <w:bCs/>
          <w:color w:val="000000"/>
          <w:sz w:val="20"/>
          <w:szCs w:val="20"/>
        </w:rPr>
        <w:t>[</w:t>
      </w:r>
      <w:r w:rsidR="00AB6825" w:rsidRPr="00D97568">
        <w:rPr>
          <w:rFonts w:ascii="Verdana" w:hAnsi="Verdana"/>
          <w:b/>
          <w:color w:val="000000"/>
          <w:sz w:val="20"/>
          <w:szCs w:val="20"/>
          <w:highlight w:val="yellow"/>
        </w:rPr>
        <w:t>NOTA MM:</w:t>
      </w:r>
      <w:r w:rsidR="00AB6825" w:rsidRPr="00D97568">
        <w:rPr>
          <w:rFonts w:ascii="Verdana" w:hAnsi="Verdana"/>
          <w:bCs/>
          <w:color w:val="000000"/>
          <w:sz w:val="20"/>
          <w:szCs w:val="20"/>
          <w:highlight w:val="yellow"/>
        </w:rPr>
        <w:t xml:space="preserve"> Remunerações a serem atualizadas </w:t>
      </w:r>
      <w:r w:rsidR="00266344">
        <w:rPr>
          <w:rFonts w:ascii="Verdana" w:hAnsi="Verdana"/>
          <w:bCs/>
          <w:color w:val="000000"/>
          <w:sz w:val="20"/>
          <w:szCs w:val="20"/>
          <w:highlight w:val="yellow"/>
        </w:rPr>
        <w:t>pelo</w:t>
      </w:r>
      <w:r w:rsidR="00AB6825" w:rsidRPr="00D97568">
        <w:rPr>
          <w:rFonts w:ascii="Verdana" w:hAnsi="Verdana"/>
          <w:bCs/>
          <w:color w:val="000000"/>
          <w:sz w:val="20"/>
          <w:szCs w:val="20"/>
          <w:highlight w:val="yellow"/>
        </w:rPr>
        <w:t xml:space="preserve"> Agente Fiduciária.</w:t>
      </w:r>
      <w:r w:rsidR="00AB6825">
        <w:rPr>
          <w:rFonts w:ascii="Verdana" w:hAnsi="Verdana"/>
          <w:bCs/>
          <w:color w:val="000000"/>
          <w:sz w:val="20"/>
          <w:szCs w:val="20"/>
        </w:rPr>
        <w:t>]</w:t>
      </w:r>
    </w:p>
    <w:p w14:paraId="1477FFE9"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AA15C2B" w14:textId="5CD95DB6"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t xml:space="preserve">Será devida pela Emissora ao Agente Fiduciário a título de honorários pelo desempenho dos deveres e atribuições que lhe competem, nos termos da legislação aplicável em vigor e desta Escritura, uma remuneração equivalente a parcelas anuais de </w:t>
      </w:r>
      <w:r w:rsidR="00AB6825">
        <w:rPr>
          <w:rFonts w:ascii="Verdana" w:hAnsi="Verdana"/>
          <w:color w:val="000000"/>
          <w:sz w:val="20"/>
          <w:szCs w:val="20"/>
        </w:rPr>
        <w:t>[</w:t>
      </w:r>
      <w:r w:rsidRPr="00D97568">
        <w:rPr>
          <w:rFonts w:ascii="Verdana" w:hAnsi="Verdana"/>
          <w:color w:val="000000"/>
          <w:sz w:val="20"/>
          <w:szCs w:val="20"/>
          <w:highlight w:val="yellow"/>
        </w:rPr>
        <w:t>R</w:t>
      </w:r>
      <w:r w:rsidR="00800E4E" w:rsidRPr="00D97568">
        <w:rPr>
          <w:rFonts w:ascii="Verdana" w:hAnsi="Verdana"/>
          <w:color w:val="000000"/>
          <w:sz w:val="20"/>
          <w:szCs w:val="20"/>
          <w:highlight w:val="yellow"/>
        </w:rPr>
        <w:t>$</w:t>
      </w:r>
      <w:ins w:id="40" w:author="Renata Castellani da Silva" w:date="2022-11-10T11:01:00Z">
        <w:r w:rsidR="00C21E80">
          <w:rPr>
            <w:rFonts w:ascii="Verdana" w:hAnsi="Verdana"/>
            <w:color w:val="000000"/>
            <w:sz w:val="20"/>
            <w:szCs w:val="20"/>
            <w:highlight w:val="yellow"/>
          </w:rPr>
          <w:t xml:space="preserve"> 20.0</w:t>
        </w:r>
      </w:ins>
      <w:ins w:id="41" w:author="Renata Castellani da Silva" w:date="2022-11-10T11:02:00Z">
        <w:r w:rsidR="00C21E80">
          <w:rPr>
            <w:rFonts w:ascii="Verdana" w:hAnsi="Verdana"/>
            <w:color w:val="000000"/>
            <w:sz w:val="20"/>
            <w:szCs w:val="20"/>
            <w:highlight w:val="yellow"/>
          </w:rPr>
          <w:t>00,00</w:t>
        </w:r>
      </w:ins>
      <w:del w:id="42" w:author="Renata Castellani da Silva" w:date="2022-11-10T11:01:00Z">
        <w:r w:rsidR="002171E5" w:rsidRPr="00D97568" w:rsidDel="00C21E80">
          <w:rPr>
            <w:rFonts w:ascii="Verdana" w:hAnsi="Verdana"/>
            <w:color w:val="000000"/>
            <w:sz w:val="20"/>
            <w:szCs w:val="20"/>
            <w:highlight w:val="yellow"/>
          </w:rPr>
          <w:delText xml:space="preserve"> </w:delText>
        </w:r>
        <w:r w:rsidR="00FB12F3" w:rsidRPr="00D97568" w:rsidDel="00C21E80">
          <w:rPr>
            <w:rFonts w:ascii="Verdana" w:hAnsi="Verdana"/>
            <w:sz w:val="20"/>
            <w:szCs w:val="20"/>
            <w:highlight w:val="yellow"/>
          </w:rPr>
          <w:delText>17.000,00</w:delText>
        </w:r>
        <w:r w:rsidR="00800E4E" w:rsidRPr="00D97568" w:rsidDel="00C21E80">
          <w:rPr>
            <w:rFonts w:ascii="Verdana" w:hAnsi="Verdana"/>
            <w:color w:val="000000"/>
            <w:sz w:val="20"/>
            <w:szCs w:val="20"/>
            <w:highlight w:val="yellow"/>
          </w:rPr>
          <w:delText xml:space="preserve"> </w:delText>
        </w:r>
        <w:r w:rsidR="002171E5" w:rsidRPr="00D97568" w:rsidDel="00C21E80">
          <w:rPr>
            <w:rFonts w:ascii="Verdana" w:hAnsi="Verdana"/>
            <w:color w:val="000000"/>
            <w:sz w:val="20"/>
            <w:szCs w:val="20"/>
            <w:highlight w:val="yellow"/>
          </w:rPr>
          <w:delText>(</w:delText>
        </w:r>
        <w:r w:rsidR="00FB12F3" w:rsidRPr="00D97568" w:rsidDel="00C21E80">
          <w:rPr>
            <w:rFonts w:ascii="Verdana" w:hAnsi="Verdana"/>
            <w:sz w:val="20"/>
            <w:szCs w:val="20"/>
            <w:highlight w:val="yellow"/>
          </w:rPr>
          <w:delText>dezessete mil</w:delText>
        </w:r>
        <w:r w:rsidR="00685621" w:rsidRPr="00D97568" w:rsidDel="00C21E80">
          <w:rPr>
            <w:rFonts w:ascii="Verdana" w:hAnsi="Verdana"/>
            <w:color w:val="000000"/>
            <w:sz w:val="20"/>
            <w:szCs w:val="20"/>
            <w:highlight w:val="yellow"/>
          </w:rPr>
          <w:delText xml:space="preserve"> </w:delText>
        </w:r>
        <w:r w:rsidRPr="00D97568" w:rsidDel="00C21E80">
          <w:rPr>
            <w:rFonts w:ascii="Verdana" w:hAnsi="Verdana"/>
            <w:color w:val="000000"/>
            <w:sz w:val="20"/>
            <w:szCs w:val="20"/>
            <w:highlight w:val="yellow"/>
          </w:rPr>
          <w:delText>reais</w:delText>
        </w:r>
      </w:del>
      <w:ins w:id="43" w:author="Renata Castellani da Silva" w:date="2022-11-10T11:02:00Z">
        <w:r w:rsidR="00C21E80">
          <w:rPr>
            <w:rFonts w:ascii="Verdana" w:hAnsi="Verdana"/>
            <w:color w:val="000000"/>
            <w:sz w:val="20"/>
            <w:szCs w:val="20"/>
            <w:highlight w:val="yellow"/>
          </w:rPr>
          <w:t xml:space="preserve"> Vinte mil reais </w:t>
        </w:r>
      </w:ins>
      <w:del w:id="44" w:author="Renata Castellani da Silva" w:date="2022-11-10T11:01:00Z">
        <w:r w:rsidRPr="00D97568" w:rsidDel="00C21E80">
          <w:rPr>
            <w:rFonts w:ascii="Verdana" w:hAnsi="Verdana"/>
            <w:color w:val="000000"/>
            <w:sz w:val="20"/>
            <w:szCs w:val="20"/>
            <w:highlight w:val="yellow"/>
          </w:rPr>
          <w:delText>)</w:delText>
        </w:r>
      </w:del>
      <w:r w:rsidR="00AB6825">
        <w:rPr>
          <w:rFonts w:ascii="Verdana" w:hAnsi="Verdana"/>
          <w:color w:val="000000"/>
          <w:sz w:val="20"/>
          <w:szCs w:val="20"/>
        </w:rPr>
        <w:t>]</w:t>
      </w:r>
      <w:r w:rsidRPr="002E33ED">
        <w:rPr>
          <w:rFonts w:ascii="Verdana" w:hAnsi="Verdana"/>
          <w:color w:val="000000"/>
          <w:sz w:val="20"/>
          <w:szCs w:val="20"/>
        </w:rPr>
        <w:t xml:space="preserve"> cada uma, sendo a primeira devida no </w:t>
      </w:r>
      <w:r w:rsidR="00FB12F3">
        <w:rPr>
          <w:rFonts w:ascii="Verdana" w:hAnsi="Verdana"/>
          <w:sz w:val="20"/>
          <w:szCs w:val="20"/>
        </w:rPr>
        <w:t>5</w:t>
      </w:r>
      <w:r w:rsidRPr="002E33ED">
        <w:rPr>
          <w:rFonts w:ascii="Verdana" w:hAnsi="Verdana"/>
          <w:color w:val="000000"/>
          <w:sz w:val="20"/>
          <w:szCs w:val="20"/>
        </w:rPr>
        <w:t>º (</w:t>
      </w:r>
      <w:r w:rsidR="00FB12F3">
        <w:rPr>
          <w:rFonts w:ascii="Verdana" w:hAnsi="Verdana"/>
          <w:sz w:val="20"/>
          <w:szCs w:val="20"/>
        </w:rPr>
        <w:t>quinto</w:t>
      </w:r>
      <w:r w:rsidRPr="002E33ED">
        <w:rPr>
          <w:rFonts w:ascii="Verdana" w:hAnsi="Verdana"/>
          <w:color w:val="000000"/>
          <w:sz w:val="20"/>
          <w:szCs w:val="20"/>
        </w:rPr>
        <w:t xml:space="preserve">) Dia Útil após a data da assinatura desta Escritura e as demais parcelas </w:t>
      </w:r>
      <w:r w:rsidR="00FB12F3">
        <w:rPr>
          <w:rFonts w:ascii="Verdana" w:hAnsi="Verdana"/>
          <w:color w:val="000000"/>
          <w:sz w:val="20"/>
          <w:szCs w:val="20"/>
        </w:rPr>
        <w:t xml:space="preserve">anuais </w:t>
      </w:r>
      <w:r w:rsidRPr="002E33ED">
        <w:rPr>
          <w:rFonts w:ascii="Verdana" w:hAnsi="Verdana"/>
          <w:color w:val="000000"/>
          <w:sz w:val="20"/>
          <w:szCs w:val="20"/>
        </w:rPr>
        <w:t>no dia</w:t>
      </w:r>
      <w:r w:rsidR="00FB12F3">
        <w:rPr>
          <w:rFonts w:ascii="Verdana" w:hAnsi="Verdana"/>
          <w:color w:val="000000"/>
          <w:sz w:val="20"/>
          <w:szCs w:val="20"/>
        </w:rPr>
        <w:t xml:space="preserve"> 15 (quinze)</w:t>
      </w:r>
      <w:r w:rsidRPr="002E33ED">
        <w:rPr>
          <w:rFonts w:ascii="Verdana" w:hAnsi="Verdana"/>
          <w:color w:val="000000"/>
          <w:sz w:val="20"/>
          <w:szCs w:val="20"/>
        </w:rPr>
        <w:t xml:space="preserve"> </w:t>
      </w:r>
      <w:r w:rsidR="00FB12F3">
        <w:rPr>
          <w:rFonts w:ascii="Verdana" w:hAnsi="Verdana"/>
          <w:color w:val="000000"/>
          <w:sz w:val="20"/>
          <w:szCs w:val="20"/>
        </w:rPr>
        <w:t>do mesmo mês da emissão da primeira fatura n</w:t>
      </w:r>
      <w:r w:rsidRPr="002E33ED">
        <w:rPr>
          <w:rFonts w:ascii="Verdana" w:hAnsi="Verdana"/>
          <w:color w:val="000000"/>
          <w:sz w:val="20"/>
          <w:szCs w:val="20"/>
        </w:rPr>
        <w:t xml:space="preserve">os anos subsequentes, até o vencimento das Debêntures ou enquanto o Agente Fiduciário representar os interesses dos Debenturistas. </w:t>
      </w:r>
      <w:r w:rsidR="00800E4E" w:rsidRPr="002E33ED">
        <w:rPr>
          <w:rFonts w:ascii="Verdana" w:hAnsi="Verdana"/>
          <w:color w:val="000000"/>
          <w:sz w:val="20"/>
          <w:szCs w:val="20"/>
        </w:rPr>
        <w:t>A primeira parcela será devida ainda que a Emissão não seja integralizada, a título de estruturação e implantação.</w:t>
      </w:r>
    </w:p>
    <w:p w14:paraId="7B59C53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3DF0E3BE" w14:textId="77777777" w:rsidR="008B09DB" w:rsidRPr="002E33ED" w:rsidRDefault="008B09DB" w:rsidP="00933153">
      <w:pPr>
        <w:tabs>
          <w:tab w:val="left" w:pos="1560"/>
        </w:tabs>
        <w:spacing w:line="360" w:lineRule="auto"/>
        <w:ind w:left="709"/>
        <w:jc w:val="both"/>
        <w:rPr>
          <w:rFonts w:ascii="Verdana" w:hAnsi="Verdana"/>
          <w:color w:val="000000"/>
          <w:sz w:val="20"/>
          <w:szCs w:val="20"/>
        </w:rPr>
      </w:pPr>
      <w:r w:rsidRPr="002E33ED">
        <w:rPr>
          <w:rFonts w:ascii="Verdana" w:hAnsi="Verdana"/>
          <w:color w:val="000000"/>
          <w:sz w:val="20"/>
          <w:szCs w:val="20"/>
        </w:rPr>
        <w:t>8.3.1.1.</w:t>
      </w:r>
      <w:r w:rsidRPr="002E33ED">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14:paraId="5D5DD28D" w14:textId="77777777" w:rsidR="008B09DB" w:rsidRPr="002E33ED" w:rsidRDefault="008B09DB" w:rsidP="00933153">
      <w:pPr>
        <w:tabs>
          <w:tab w:val="left" w:pos="1560"/>
        </w:tabs>
        <w:spacing w:line="360" w:lineRule="auto"/>
        <w:ind w:firstLine="709"/>
        <w:jc w:val="both"/>
        <w:rPr>
          <w:rFonts w:ascii="Verdana" w:hAnsi="Verdana"/>
          <w:color w:val="000000"/>
          <w:sz w:val="20"/>
          <w:szCs w:val="20"/>
        </w:rPr>
      </w:pPr>
    </w:p>
    <w:p w14:paraId="736365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77777777"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t xml:space="preserve">Na hipótese de ocorrer o cancelamento das Debêntures, o Agente Fiduciário fará jus somente à remuneração 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2E33ED">
        <w:rPr>
          <w:rFonts w:ascii="Verdana" w:hAnsi="Verdana"/>
          <w:color w:val="000000"/>
          <w:sz w:val="20"/>
          <w:szCs w:val="20"/>
        </w:rPr>
        <w:t xml:space="preserve"> em até 10 </w:t>
      </w:r>
      <w:r w:rsidR="00EF1ABD" w:rsidRPr="002E33ED">
        <w:rPr>
          <w:rFonts w:ascii="Verdana" w:hAnsi="Verdana"/>
          <w:color w:val="000000"/>
          <w:sz w:val="20"/>
          <w:szCs w:val="20"/>
        </w:rPr>
        <w:t xml:space="preserve">(dez) </w:t>
      </w:r>
      <w:r w:rsidR="00800E4E" w:rsidRPr="002E33ED">
        <w:rPr>
          <w:rFonts w:ascii="Verdana" w:hAnsi="Verdana"/>
          <w:color w:val="000000"/>
          <w:sz w:val="20"/>
          <w:szCs w:val="20"/>
        </w:rPr>
        <w:t>dias corridos da data de recebimento de notificação da Emissora</w:t>
      </w:r>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646CB39C" w:rsidR="00FB12F3" w:rsidRDefault="00FB12F3" w:rsidP="00933153">
      <w:pPr>
        <w:tabs>
          <w:tab w:val="left" w:pos="720"/>
          <w:tab w:val="left" w:pos="2366"/>
        </w:tabs>
        <w:spacing w:line="360" w:lineRule="auto"/>
        <w:jc w:val="both"/>
        <w:rPr>
          <w:rFonts w:ascii="Verdana" w:hAnsi="Verdana"/>
          <w:color w:val="000000"/>
          <w:sz w:val="20"/>
          <w:szCs w:val="20"/>
        </w:rPr>
      </w:pPr>
      <w:r w:rsidRPr="00FB12F3">
        <w:rPr>
          <w:rFonts w:ascii="Verdana" w:hAnsi="Verdana"/>
          <w:color w:val="000000"/>
          <w:sz w:val="20"/>
          <w:szCs w:val="20"/>
        </w:rPr>
        <w:t>No caso de inadimplemento no pagamento das obrigações da Emissora e/ou da</w:t>
      </w:r>
      <w:r>
        <w:rPr>
          <w:rFonts w:ascii="Verdana" w:hAnsi="Verdana"/>
          <w:color w:val="000000"/>
          <w:sz w:val="20"/>
          <w:szCs w:val="20"/>
        </w:rPr>
        <w:t>s</w:t>
      </w:r>
      <w:r w:rsidRPr="00FB12F3">
        <w:rPr>
          <w:rFonts w:ascii="Verdana" w:hAnsi="Verdana"/>
          <w:color w:val="000000"/>
          <w:sz w:val="20"/>
          <w:szCs w:val="20"/>
        </w:rPr>
        <w:t xml:space="preserve"> </w:t>
      </w:r>
      <w:r>
        <w:rPr>
          <w:rFonts w:ascii="Verdana" w:hAnsi="Verdana"/>
          <w:color w:val="000000"/>
          <w:sz w:val="20"/>
          <w:szCs w:val="20"/>
        </w:rPr>
        <w:t>Fiadoras</w:t>
      </w:r>
      <w:r w:rsidRPr="00FB12F3">
        <w:rPr>
          <w:rFonts w:ascii="Verdana" w:hAnsi="Verdana"/>
          <w:color w:val="000000"/>
          <w:sz w:val="20"/>
          <w:szCs w:val="20"/>
        </w:rPr>
        <w:t xml:space="preserve"> nos termos dos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ou de reestruturação das condições estabelecidas nos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após a primeira integralização da Emissão, ou da participação em reuniões ou conferências telefônicas, após a primeira integralização da Emissão, bem como atendimento à solicitações extraordinárias, será </w:t>
      </w:r>
      <w:r w:rsidRPr="00FB12F3">
        <w:rPr>
          <w:rFonts w:ascii="Verdana" w:hAnsi="Verdana"/>
          <w:color w:val="000000"/>
          <w:sz w:val="20"/>
          <w:szCs w:val="20"/>
        </w:rPr>
        <w:lastRenderedPageBreak/>
        <w:t xml:space="preserve">devido ao Agente Fiduciário, adicionalmente, o valor de </w:t>
      </w:r>
      <w:r w:rsidR="00AB6825">
        <w:rPr>
          <w:rFonts w:ascii="Verdana" w:hAnsi="Verdana"/>
          <w:color w:val="000000"/>
          <w:sz w:val="20"/>
          <w:szCs w:val="20"/>
        </w:rPr>
        <w:t>[</w:t>
      </w:r>
      <w:r w:rsidRPr="00D97568">
        <w:rPr>
          <w:rFonts w:ascii="Verdana" w:hAnsi="Verdana"/>
          <w:color w:val="000000"/>
          <w:sz w:val="20"/>
          <w:szCs w:val="20"/>
          <w:highlight w:val="yellow"/>
        </w:rPr>
        <w:t>R$500,00 (quinhentos reais)</w:t>
      </w:r>
      <w:r w:rsidR="00AB6825">
        <w:rPr>
          <w:rFonts w:ascii="Verdana" w:hAnsi="Verdana"/>
          <w:color w:val="000000"/>
          <w:sz w:val="20"/>
          <w:szCs w:val="20"/>
        </w:rPr>
        <w:t>]</w:t>
      </w:r>
      <w:r w:rsidRPr="00FB12F3">
        <w:rPr>
          <w:rFonts w:ascii="Verdana" w:hAnsi="Verdana"/>
          <w:color w:val="000000"/>
          <w:sz w:val="20"/>
          <w:szCs w:val="20"/>
        </w:rPr>
        <w:t xml:space="preserve"> por hora-homem de trabalho dedicado a tais ocorrências, bem como à (i) comentários aos Instrumentos da Emissão durante a estruturação da mesma, caso a operação não venha a se efetivar; (</w:t>
      </w:r>
      <w:proofErr w:type="spellStart"/>
      <w:r w:rsidRPr="00FB12F3">
        <w:rPr>
          <w:rFonts w:ascii="Verdana" w:hAnsi="Verdana"/>
          <w:color w:val="000000"/>
          <w:sz w:val="20"/>
          <w:szCs w:val="20"/>
        </w:rPr>
        <w:t>ii</w:t>
      </w:r>
      <w:proofErr w:type="spellEnd"/>
      <w:r w:rsidRPr="00FB12F3">
        <w:rPr>
          <w:rFonts w:ascii="Verdana" w:hAnsi="Verdana"/>
          <w:color w:val="000000"/>
          <w:sz w:val="20"/>
          <w:szCs w:val="20"/>
        </w:rPr>
        <w:t>) execução das garantias; (</w:t>
      </w:r>
      <w:proofErr w:type="spellStart"/>
      <w:r w:rsidRPr="00FB12F3">
        <w:rPr>
          <w:rFonts w:ascii="Verdana" w:hAnsi="Verdana"/>
          <w:color w:val="000000"/>
          <w:sz w:val="20"/>
          <w:szCs w:val="20"/>
        </w:rPr>
        <w:t>iii</w:t>
      </w:r>
      <w:proofErr w:type="spellEnd"/>
      <w:r w:rsidRPr="00FB12F3">
        <w:rPr>
          <w:rFonts w:ascii="Verdana" w:hAnsi="Verdana"/>
          <w:color w:val="000000"/>
          <w:sz w:val="20"/>
          <w:szCs w:val="20"/>
        </w:rPr>
        <w:t xml:space="preserve">) participação em reuniões formais ou virtuais com a Emissora e/ou com </w:t>
      </w:r>
      <w:r>
        <w:rPr>
          <w:rFonts w:ascii="Verdana" w:hAnsi="Verdana"/>
          <w:color w:val="000000"/>
          <w:sz w:val="20"/>
          <w:szCs w:val="20"/>
        </w:rPr>
        <w:t>Debenturistas</w:t>
      </w:r>
      <w:r w:rsidRPr="00FB12F3">
        <w:rPr>
          <w:rFonts w:ascii="Verdana" w:hAnsi="Verdana"/>
          <w:color w:val="000000"/>
          <w:sz w:val="20"/>
          <w:szCs w:val="20"/>
        </w:rPr>
        <w:t>; e (</w:t>
      </w:r>
      <w:proofErr w:type="spellStart"/>
      <w:r w:rsidRPr="00FB12F3">
        <w:rPr>
          <w:rFonts w:ascii="Verdana" w:hAnsi="Verdana"/>
          <w:color w:val="000000"/>
          <w:sz w:val="20"/>
          <w:szCs w:val="20"/>
        </w:rPr>
        <w:t>iv</w:t>
      </w:r>
      <w:proofErr w:type="spellEnd"/>
      <w:r w:rsidRPr="00FB12F3">
        <w:rPr>
          <w:rFonts w:ascii="Verdana" w:hAnsi="Verdana"/>
          <w:color w:val="000000"/>
          <w:sz w:val="20"/>
          <w:szCs w:val="20"/>
        </w:rPr>
        <w:t>) implementação das consequentes decisões tomadas em tais eventos, pagas 5 (cinco) dias após comprovação da entrega, pelo Agente Fiduciário</w:t>
      </w:r>
      <w:r>
        <w:rPr>
          <w:rFonts w:ascii="Verdana" w:hAnsi="Verdana"/>
          <w:color w:val="000000"/>
          <w:sz w:val="20"/>
          <w:szCs w:val="20"/>
        </w:rPr>
        <w:t xml:space="preserve"> </w:t>
      </w:r>
      <w:r w:rsidRPr="00FB12F3">
        <w:rPr>
          <w:rFonts w:ascii="Verdana" w:hAnsi="Verdana"/>
          <w:color w:val="000000"/>
          <w:sz w:val="20"/>
          <w:szCs w:val="20"/>
        </w:rPr>
        <w:t>de "Relatório de Horas" à Emissora. Entende-se por reestruturação dos Instrumentos da Emissão alterações relacionadas (i) às garantias; (</w:t>
      </w:r>
      <w:proofErr w:type="spellStart"/>
      <w:r w:rsidRPr="00FB12F3">
        <w:rPr>
          <w:rFonts w:ascii="Verdana" w:hAnsi="Verdana"/>
          <w:color w:val="000000"/>
          <w:sz w:val="20"/>
          <w:szCs w:val="20"/>
        </w:rPr>
        <w:t>ii</w:t>
      </w:r>
      <w:proofErr w:type="spellEnd"/>
      <w:r w:rsidRPr="00FB12F3">
        <w:rPr>
          <w:rFonts w:ascii="Verdana" w:hAnsi="Verdana"/>
          <w:color w:val="000000"/>
          <w:sz w:val="20"/>
          <w:szCs w:val="20"/>
        </w:rPr>
        <w:t>) aos prazos de pagamento e (</w:t>
      </w:r>
      <w:proofErr w:type="spellStart"/>
      <w:r w:rsidRPr="00FB12F3">
        <w:rPr>
          <w:rFonts w:ascii="Verdana" w:hAnsi="Verdana"/>
          <w:color w:val="000000"/>
          <w:sz w:val="20"/>
          <w:szCs w:val="20"/>
        </w:rPr>
        <w:t>iii</w:t>
      </w:r>
      <w:proofErr w:type="spellEnd"/>
      <w:r w:rsidRPr="00FB12F3">
        <w:rPr>
          <w:rFonts w:ascii="Verdana" w:hAnsi="Verdana"/>
          <w:color w:val="000000"/>
          <w:sz w:val="20"/>
          <w:szCs w:val="20"/>
        </w:rPr>
        <w:t>) às condições relacionadas ao vencimento antecipado.</w:t>
      </w:r>
    </w:p>
    <w:p w14:paraId="4283B106" w14:textId="77777777" w:rsidR="000D565C" w:rsidRDefault="000D565C" w:rsidP="00933153">
      <w:pPr>
        <w:tabs>
          <w:tab w:val="left" w:pos="720"/>
          <w:tab w:val="left" w:pos="2366"/>
        </w:tabs>
        <w:spacing w:line="360" w:lineRule="auto"/>
        <w:jc w:val="both"/>
        <w:rPr>
          <w:rFonts w:ascii="Verdana" w:hAnsi="Verdana"/>
          <w:color w:val="000000"/>
          <w:sz w:val="20"/>
          <w:szCs w:val="20"/>
        </w:rPr>
      </w:pPr>
    </w:p>
    <w:p w14:paraId="512B01DB" w14:textId="34988AEE" w:rsidR="000D565C" w:rsidRPr="002E33ED" w:rsidRDefault="000D565C" w:rsidP="00933153">
      <w:pPr>
        <w:tabs>
          <w:tab w:val="left" w:pos="720"/>
          <w:tab w:val="left" w:pos="2366"/>
        </w:tabs>
        <w:spacing w:line="360" w:lineRule="auto"/>
        <w:jc w:val="both"/>
        <w:rPr>
          <w:rFonts w:ascii="Verdana" w:hAnsi="Verdana"/>
          <w:color w:val="000000"/>
          <w:sz w:val="20"/>
          <w:szCs w:val="20"/>
        </w:rPr>
      </w:pPr>
      <w:r w:rsidRPr="000D565C">
        <w:rPr>
          <w:rFonts w:ascii="Verdana" w:hAnsi="Verdana"/>
          <w:color w:val="000000"/>
          <w:sz w:val="20"/>
          <w:szCs w:val="20"/>
        </w:rPr>
        <w:t xml:space="preserve">No caso de celebração de aditamentos aos </w:t>
      </w:r>
      <w:r>
        <w:rPr>
          <w:rFonts w:ascii="Verdana" w:hAnsi="Verdana"/>
          <w:color w:val="000000"/>
          <w:sz w:val="20"/>
          <w:szCs w:val="20"/>
        </w:rPr>
        <w:t>i</w:t>
      </w:r>
      <w:r w:rsidRPr="000D565C">
        <w:rPr>
          <w:rFonts w:ascii="Verdana" w:hAnsi="Verdana"/>
          <w:color w:val="000000"/>
          <w:sz w:val="20"/>
          <w:szCs w:val="20"/>
        </w:rPr>
        <w:t xml:space="preserve">nstrumentos </w:t>
      </w:r>
      <w:r>
        <w:rPr>
          <w:rFonts w:ascii="Verdana" w:hAnsi="Verdana"/>
          <w:color w:val="000000"/>
          <w:sz w:val="20"/>
          <w:szCs w:val="20"/>
        </w:rPr>
        <w:t xml:space="preserve">legais </w:t>
      </w:r>
      <w:r w:rsidRPr="000D565C">
        <w:rPr>
          <w:rFonts w:ascii="Verdana" w:hAnsi="Verdana"/>
          <w:color w:val="000000"/>
          <w:sz w:val="20"/>
          <w:szCs w:val="20"/>
        </w:rPr>
        <w:t xml:space="preserve">da Emissão e/ou realização de Assembleias Gerais de </w:t>
      </w:r>
      <w:r>
        <w:rPr>
          <w:rFonts w:ascii="Verdana" w:hAnsi="Verdana"/>
          <w:color w:val="000000"/>
          <w:sz w:val="20"/>
          <w:szCs w:val="20"/>
        </w:rPr>
        <w:t>Debenturistas</w:t>
      </w:r>
      <w:r w:rsidRPr="000D565C">
        <w:rPr>
          <w:rFonts w:ascii="Verdana" w:hAnsi="Verdana"/>
          <w:color w:val="000000"/>
          <w:sz w:val="20"/>
          <w:szCs w:val="20"/>
        </w:rPr>
        <w:t xml:space="preserve">, bem como nas horas externas ao escritório da Simplific Pavarini, será cobrado, adicionalmente, o valor de </w:t>
      </w:r>
      <w:r w:rsidR="00AB6825">
        <w:rPr>
          <w:rFonts w:ascii="Verdana" w:hAnsi="Verdana"/>
          <w:color w:val="000000"/>
          <w:sz w:val="20"/>
          <w:szCs w:val="20"/>
        </w:rPr>
        <w:t>[</w:t>
      </w:r>
      <w:r w:rsidRPr="00D97568">
        <w:rPr>
          <w:rFonts w:ascii="Verdana" w:hAnsi="Verdana"/>
          <w:color w:val="000000"/>
          <w:sz w:val="20"/>
          <w:szCs w:val="20"/>
          <w:highlight w:val="yellow"/>
        </w:rPr>
        <w:t>R$ 500,00 (quinhentos reais)</w:t>
      </w:r>
      <w:r w:rsidR="00AB6825">
        <w:rPr>
          <w:rFonts w:ascii="Verdana" w:hAnsi="Verdana"/>
          <w:color w:val="000000"/>
          <w:sz w:val="20"/>
          <w:szCs w:val="20"/>
        </w:rPr>
        <w:t>]</w:t>
      </w:r>
      <w:r w:rsidRPr="000D565C">
        <w:rPr>
          <w:rFonts w:ascii="Verdana" w:hAnsi="Verdana"/>
          <w:color w:val="000000"/>
          <w:sz w:val="20"/>
          <w:szCs w:val="20"/>
        </w:rPr>
        <w:t xml:space="preserve"> por hora-homem de trabalho dedicado a tais serviços.</w:t>
      </w:r>
    </w:p>
    <w:p w14:paraId="79F2FDC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9FDD516" w14:textId="6880F7C1"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8.3.4.</w:t>
      </w:r>
      <w:r w:rsidRPr="002E33ED">
        <w:rPr>
          <w:rFonts w:ascii="Verdana" w:hAnsi="Verdana"/>
          <w:color w:val="000000"/>
          <w:sz w:val="20"/>
          <w:szCs w:val="20"/>
        </w:rPr>
        <w:tab/>
        <w:t>As parcelas referentes à remuneração prevista na Cláusula 8.3.1 acima serão atualizadas</w:t>
      </w:r>
      <w:r w:rsidR="00800E4E" w:rsidRPr="002E33ED">
        <w:rPr>
          <w:rFonts w:ascii="Verdana" w:hAnsi="Verdana"/>
          <w:color w:val="000000"/>
          <w:sz w:val="20"/>
          <w:szCs w:val="20"/>
        </w:rPr>
        <w:t xml:space="preserve"> anualmente</w:t>
      </w:r>
      <w:r w:rsidRPr="002E33ED">
        <w:rPr>
          <w:rFonts w:ascii="Verdana" w:hAnsi="Verdana"/>
          <w:color w:val="000000"/>
          <w:sz w:val="20"/>
          <w:szCs w:val="20"/>
        </w:rPr>
        <w:t xml:space="preserve"> pel</w:t>
      </w:r>
      <w:r w:rsidR="006D7154" w:rsidRPr="002E33ED">
        <w:rPr>
          <w:rFonts w:ascii="Verdana" w:hAnsi="Verdana"/>
          <w:color w:val="000000"/>
          <w:sz w:val="20"/>
          <w:szCs w:val="20"/>
        </w:rPr>
        <w:t>a variação positiva acumulada do</w:t>
      </w:r>
      <w:r w:rsidRPr="002E33ED">
        <w:rPr>
          <w:rFonts w:ascii="Verdana" w:hAnsi="Verdana"/>
          <w:color w:val="000000"/>
          <w:sz w:val="20"/>
          <w:szCs w:val="20"/>
        </w:rPr>
        <w:t xml:space="preserve"> </w:t>
      </w:r>
      <w:r w:rsidR="000D565C" w:rsidRPr="000D565C">
        <w:rPr>
          <w:rFonts w:ascii="Verdana" w:hAnsi="Verdana"/>
          <w:color w:val="000000"/>
          <w:sz w:val="20"/>
          <w:szCs w:val="20"/>
        </w:rPr>
        <w:t>Índice de Preços ao Consumidor – Amplo  – IPC-A divulgado pelo Instituto Brasileiro de Geografia e Estatística - IBGE</w:t>
      </w:r>
      <w:r w:rsidRPr="002E33ED">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2E33ED">
        <w:rPr>
          <w:rFonts w:ascii="Verdana" w:hAnsi="Verdana"/>
          <w:i/>
          <w:color w:val="000000"/>
          <w:sz w:val="20"/>
          <w:szCs w:val="20"/>
        </w:rPr>
        <w:t>pro rata die</w:t>
      </w:r>
      <w:r w:rsidRPr="002E33ED">
        <w:rPr>
          <w:rFonts w:ascii="Verdana" w:hAnsi="Verdana"/>
          <w:color w:val="000000"/>
          <w:sz w:val="20"/>
          <w:szCs w:val="20"/>
        </w:rPr>
        <w:t xml:space="preserve"> se necessário.</w:t>
      </w:r>
    </w:p>
    <w:p w14:paraId="19E4B67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3998DF"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8.3.5.</w:t>
      </w:r>
      <w:r w:rsidRPr="002E33ED">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2E33ED">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2E33ED">
        <w:rPr>
          <w:rFonts w:ascii="Verdana" w:hAnsi="Verdana"/>
          <w:color w:val="000000"/>
          <w:sz w:val="20"/>
          <w:szCs w:val="20"/>
        </w:rPr>
        <w:t>as quais deverão ser pagas ou reembolsadas pela Emissora, em conformidade com o disposto na Cláusula 8.6 abaixo.</w:t>
      </w:r>
    </w:p>
    <w:p w14:paraId="1AAA9D7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E66F0C3" w14:textId="36AD89F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8.3.6.</w:t>
      </w:r>
      <w:r w:rsidRPr="002E33ED">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2E33ED">
        <w:rPr>
          <w:rFonts w:ascii="Verdana" w:eastAsia="Arial Unicode MS" w:hAnsi="Verdana"/>
          <w:color w:val="000000"/>
          <w:w w:val="0"/>
          <w:sz w:val="20"/>
          <w:szCs w:val="20"/>
        </w:rPr>
        <w:t xml:space="preserve"> </w:t>
      </w:r>
      <w:r w:rsidRPr="002E33ED">
        <w:rPr>
          <w:rFonts w:ascii="Verdana" w:hAnsi="Verdana"/>
          <w:color w:val="000000"/>
          <w:sz w:val="20"/>
          <w:szCs w:val="20"/>
        </w:rPr>
        <w:lastRenderedPageBreak/>
        <w:t xml:space="preserve">de 2% (dois por cento) sobre o valor devido e não pago; (b) juros de mora de 1% (um por cento) ao mês, calculados </w:t>
      </w:r>
      <w:r w:rsidRPr="002E33ED">
        <w:rPr>
          <w:rFonts w:ascii="Verdana" w:hAnsi="Verdana"/>
          <w:i/>
          <w:color w:val="000000"/>
          <w:sz w:val="20"/>
          <w:szCs w:val="20"/>
        </w:rPr>
        <w:t>pro rata die</w:t>
      </w:r>
      <w:r w:rsidRPr="002E33ED">
        <w:rPr>
          <w:rFonts w:ascii="Verdana" w:hAnsi="Verdana"/>
          <w:color w:val="000000"/>
          <w:sz w:val="20"/>
          <w:szCs w:val="20"/>
        </w:rPr>
        <w:t xml:space="preserve"> desde a data do inadimplemento até a data do efetivo pagamento, incidentes sobre o montante devido e não pago</w:t>
      </w:r>
      <w:r w:rsidR="00D667E3" w:rsidRPr="002E33ED">
        <w:rPr>
          <w:rFonts w:ascii="Verdana" w:hAnsi="Verdana"/>
          <w:color w:val="000000"/>
          <w:sz w:val="20"/>
          <w:szCs w:val="20"/>
        </w:rPr>
        <w:t>; e (c) atualização monetária pelo I</w:t>
      </w:r>
      <w:r w:rsidR="00AB276D">
        <w:rPr>
          <w:rFonts w:ascii="Verdana" w:hAnsi="Verdana"/>
          <w:color w:val="000000"/>
          <w:sz w:val="20"/>
          <w:szCs w:val="20"/>
        </w:rPr>
        <w:t>PC-A</w:t>
      </w:r>
      <w:r w:rsidR="00D667E3" w:rsidRPr="002E33ED">
        <w:rPr>
          <w:rFonts w:ascii="Verdana" w:hAnsi="Verdana"/>
          <w:color w:val="000000"/>
          <w:sz w:val="20"/>
          <w:szCs w:val="20"/>
        </w:rPr>
        <w:t>, incidente desde a data da inadimplência até a data do efetivo pagamento, incidentes sobre o montante devido e não pago.</w:t>
      </w:r>
    </w:p>
    <w:p w14:paraId="6E2F3437" w14:textId="77777777" w:rsidR="008B09DB" w:rsidRPr="002E33ED" w:rsidRDefault="008B09DB" w:rsidP="00933153">
      <w:pPr>
        <w:tabs>
          <w:tab w:val="left" w:pos="720"/>
        </w:tabs>
        <w:spacing w:line="360" w:lineRule="auto"/>
        <w:jc w:val="both"/>
        <w:rPr>
          <w:rFonts w:ascii="Verdana" w:hAnsi="Verdana"/>
          <w:color w:val="000000"/>
          <w:sz w:val="20"/>
          <w:szCs w:val="20"/>
        </w:rPr>
      </w:pPr>
    </w:p>
    <w:p w14:paraId="23F317D8" w14:textId="3930F8B3" w:rsidR="008B09DB" w:rsidRPr="002E33ED"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8.3.7.</w:t>
      </w:r>
      <w:r w:rsidRPr="002E33ED">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Pr>
          <w:rFonts w:ascii="Verdana" w:hAnsi="Verdana"/>
          <w:color w:val="000000"/>
          <w:sz w:val="20"/>
          <w:szCs w:val="20"/>
        </w:rPr>
        <w:t>d</w:t>
      </w:r>
      <w:r w:rsidRPr="002E33ED">
        <w:rPr>
          <w:rFonts w:ascii="Verdana" w:hAnsi="Verdana"/>
          <w:color w:val="000000"/>
          <w:sz w:val="20"/>
          <w:szCs w:val="20"/>
        </w:rPr>
        <w:t>) quaisquer outros impostos que venham a incidir sobre a remuneração do Agente Fiduciário, nas alíquotas vigentes nas datas de cada pagamento.</w:t>
      </w:r>
    </w:p>
    <w:p w14:paraId="3FE688AB"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0A15E1BD" w14:textId="7076E3AA" w:rsidR="008B09DB"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8.3.8.</w:t>
      </w:r>
      <w:r w:rsidRPr="002E33ED">
        <w:rPr>
          <w:rFonts w:ascii="Verdana" w:hAnsi="Verdana"/>
          <w:color w:val="000000"/>
          <w:sz w:val="20"/>
          <w:szCs w:val="20"/>
        </w:rPr>
        <w:tab/>
      </w:r>
    </w:p>
    <w:p w14:paraId="0481CC6E" w14:textId="77777777" w:rsidR="00AB276D" w:rsidRDefault="00AB276D" w:rsidP="00933153">
      <w:pPr>
        <w:keepLines/>
        <w:tabs>
          <w:tab w:val="left" w:pos="720"/>
          <w:tab w:val="left" w:pos="2366"/>
        </w:tabs>
        <w:spacing w:line="360" w:lineRule="auto"/>
        <w:jc w:val="both"/>
        <w:rPr>
          <w:rFonts w:ascii="Verdana" w:hAnsi="Verdana"/>
          <w:color w:val="000000"/>
          <w:sz w:val="20"/>
          <w:szCs w:val="20"/>
        </w:rPr>
      </w:pPr>
    </w:p>
    <w:p w14:paraId="028C575B" w14:textId="1C08F29C" w:rsidR="00AB276D" w:rsidRPr="002E33ED" w:rsidRDefault="00AB276D" w:rsidP="00933153">
      <w:pPr>
        <w:keepLines/>
        <w:tabs>
          <w:tab w:val="left" w:pos="720"/>
          <w:tab w:val="left" w:pos="2366"/>
        </w:tabs>
        <w:spacing w:line="360" w:lineRule="auto"/>
        <w:jc w:val="both"/>
        <w:rPr>
          <w:rFonts w:ascii="Verdana" w:hAnsi="Verdana"/>
          <w:color w:val="000000"/>
          <w:sz w:val="20"/>
          <w:szCs w:val="20"/>
        </w:rPr>
      </w:pPr>
      <w:r w:rsidRPr="00AB276D">
        <w:rPr>
          <w:rFonts w:ascii="Verdana" w:hAnsi="Verdana"/>
          <w:color w:val="000000"/>
          <w:sz w:val="20"/>
          <w:szCs w:val="20"/>
        </w:rPr>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w:t>
      </w:r>
      <w:proofErr w:type="gramStart"/>
      <w:r w:rsidRPr="002E33ED">
        <w:rPr>
          <w:rFonts w:ascii="Verdana" w:hAnsi="Verdana"/>
          <w:color w:val="000000"/>
          <w:sz w:val="20"/>
          <w:szCs w:val="20"/>
        </w:rPr>
        <w:t>da</w:t>
      </w:r>
      <w:proofErr w:type="gramEnd"/>
      <w:r w:rsidRPr="002E33ED">
        <w:rPr>
          <w:rFonts w:ascii="Verdana" w:hAnsi="Verdana"/>
          <w:color w:val="000000"/>
          <w:sz w:val="20"/>
          <w:szCs w:val="20"/>
        </w:rPr>
        <w:t xml:space="preserve">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valor da emissão;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w:t>
      </w:r>
      <w:proofErr w:type="spellStart"/>
      <w:r w:rsidRPr="002E33ED">
        <w:rPr>
          <w:rFonts w:ascii="Verdana" w:hAnsi="Verdana"/>
          <w:color w:val="000000"/>
          <w:sz w:val="20"/>
          <w:szCs w:val="20"/>
        </w:rPr>
        <w:t>Escriturador</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 xml:space="preserve">Sem prejuízo do dever de diligência do Agente Fiduciário, </w:t>
      </w:r>
      <w:proofErr w:type="gramStart"/>
      <w:r w:rsidRPr="002E33ED">
        <w:rPr>
          <w:rFonts w:ascii="Verdana" w:hAnsi="Verdana"/>
          <w:color w:val="000000"/>
          <w:sz w:val="20"/>
          <w:szCs w:val="20"/>
        </w:rPr>
        <w:t>o mesmo</w:t>
      </w:r>
      <w:proofErr w:type="gramEnd"/>
      <w:r w:rsidRPr="002E33ED">
        <w:rPr>
          <w:rFonts w:ascii="Verdana" w:hAnsi="Verdana"/>
          <w:color w:val="000000"/>
          <w:sz w:val="20"/>
          <w:szCs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w:t>
      </w:r>
      <w:r w:rsidRPr="002E33ED">
        <w:rPr>
          <w:rFonts w:ascii="Verdana" w:hAnsi="Verdana"/>
          <w:color w:val="000000"/>
          <w:sz w:val="20"/>
          <w:szCs w:val="20"/>
        </w:rPr>
        <w:lastRenderedPageBreak/>
        <w:t>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45AF7F1B"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8.6.</w:t>
      </w:r>
      <w:r w:rsidRPr="002E33ED">
        <w:rPr>
          <w:rFonts w:ascii="Verdana" w:hAnsi="Verdana"/>
          <w:b/>
          <w:color w:val="000000"/>
          <w:sz w:val="20"/>
          <w:szCs w:val="20"/>
        </w:rPr>
        <w:tab/>
        <w:t>Despesas</w:t>
      </w:r>
    </w:p>
    <w:p w14:paraId="78AC0A5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B16B70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8.6.1.</w:t>
      </w:r>
      <w:r w:rsidRPr="002E33ED">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14:paraId="317768C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CFB2B7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8.6.2.</w:t>
      </w:r>
      <w:r w:rsidRPr="002E33ED">
        <w:rPr>
          <w:rFonts w:ascii="Verdana" w:hAnsi="Verdana"/>
          <w:color w:val="000000"/>
          <w:sz w:val="20"/>
          <w:szCs w:val="20"/>
        </w:rPr>
        <w:tab/>
        <w:t>O ressarcimento a que se refere esta Cláusula 8.6</w:t>
      </w:r>
      <w:r w:rsidR="00C45ABB" w:rsidRPr="002E33ED">
        <w:rPr>
          <w:rFonts w:ascii="Verdana" w:hAnsi="Verdana"/>
          <w:color w:val="000000"/>
          <w:sz w:val="20"/>
          <w:szCs w:val="20"/>
        </w:rPr>
        <w:t>.1</w:t>
      </w:r>
      <w:r w:rsidRPr="002E33ED">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14:paraId="5ABECB7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4909BA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8.6.3.</w:t>
      </w:r>
      <w:r w:rsidRPr="002E33ED">
        <w:rPr>
          <w:rFonts w:ascii="Verdana" w:hAnsi="Verdana"/>
          <w:color w:val="000000"/>
          <w:sz w:val="20"/>
          <w:szCs w:val="20"/>
        </w:rPr>
        <w:tab/>
      </w:r>
      <w:r w:rsidR="00C45ABB" w:rsidRPr="002E33ED">
        <w:rPr>
          <w:rFonts w:ascii="Verdana" w:hAnsi="Verdana"/>
          <w:color w:val="000000"/>
          <w:sz w:val="20"/>
          <w:szCs w:val="20"/>
        </w:rPr>
        <w:t>Todas</w:t>
      </w:r>
      <w:r w:rsidRPr="002E33ED">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2E33ED">
        <w:rPr>
          <w:rFonts w:ascii="Verdana" w:hAnsi="Verdana"/>
          <w:color w:val="000000"/>
          <w:sz w:val="20"/>
          <w:szCs w:val="20"/>
        </w:rPr>
        <w:t>,</w:t>
      </w:r>
      <w:r w:rsidR="00685621" w:rsidRPr="002E33ED">
        <w:rPr>
          <w:rFonts w:ascii="Verdana" w:hAnsi="Verdana"/>
          <w:color w:val="000000"/>
          <w:sz w:val="20"/>
          <w:szCs w:val="20"/>
        </w:rPr>
        <w:t xml:space="preserve"> </w:t>
      </w:r>
      <w:r w:rsidRPr="002E33ED">
        <w:rPr>
          <w:rFonts w:ascii="Verdana" w:hAnsi="Verdana"/>
          <w:color w:val="000000"/>
          <w:sz w:val="20"/>
          <w:szCs w:val="20"/>
        </w:rPr>
        <w:t xml:space="preserve">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w:t>
      </w:r>
      <w:r w:rsidRPr="002E33ED">
        <w:rPr>
          <w:rFonts w:ascii="Verdana" w:hAnsi="Verdana"/>
          <w:color w:val="000000"/>
          <w:sz w:val="20"/>
          <w:szCs w:val="20"/>
        </w:rPr>
        <w:lastRenderedPageBreak/>
        <w:t>corridos, podendo o Agente Fiduciário solicitar garantia prévia dos Debenturistas para cobertura do risco da sucumbência.</w:t>
      </w:r>
    </w:p>
    <w:p w14:paraId="1AAF2B9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D27C088" w14:textId="77777777" w:rsidR="00482A00" w:rsidRPr="002E33ED" w:rsidRDefault="008B09D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w:t>
      </w:r>
      <w:r w:rsidR="0033035A" w:rsidRPr="002E33ED">
        <w:rPr>
          <w:rFonts w:ascii="Verdana" w:hAnsi="Verdana"/>
          <w:color w:val="000000"/>
          <w:sz w:val="20"/>
          <w:szCs w:val="20"/>
        </w:rPr>
        <w:t>4</w:t>
      </w:r>
      <w:r w:rsidRPr="002E33ED">
        <w:rPr>
          <w:rFonts w:ascii="Verdana" w:hAnsi="Verdana"/>
          <w:color w:val="000000"/>
          <w:sz w:val="20"/>
          <w:szCs w:val="20"/>
        </w:rPr>
        <w:t>.</w:t>
      </w:r>
      <w:r w:rsidRPr="002E33ED">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45" w:name="_DV_M303"/>
      <w:bookmarkStart w:id="46" w:name="_DV_M304"/>
      <w:bookmarkStart w:id="47" w:name="_DV_M305"/>
      <w:bookmarkStart w:id="48" w:name="_DV_M306"/>
      <w:bookmarkStart w:id="49" w:name="_DV_M307"/>
      <w:bookmarkStart w:id="50" w:name="_DV_M308"/>
      <w:bookmarkStart w:id="51" w:name="_DV_M309"/>
      <w:bookmarkStart w:id="52" w:name="_DV_M310"/>
      <w:bookmarkStart w:id="53" w:name="_DV_M313"/>
      <w:bookmarkStart w:id="54" w:name="_DV_M314"/>
      <w:bookmarkStart w:id="55" w:name="_DV_M347"/>
      <w:bookmarkStart w:id="56" w:name="_DV_M348"/>
      <w:bookmarkStart w:id="57" w:name="_DV_M349"/>
      <w:bookmarkStart w:id="58" w:name="_DV_M350"/>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911ED3D" w14:textId="77777777" w:rsidR="00F44A5B" w:rsidRPr="002E33ED" w:rsidRDefault="00F44A5B" w:rsidP="00933153">
      <w:pPr>
        <w:widowControl w:val="0"/>
        <w:tabs>
          <w:tab w:val="left" w:pos="720"/>
          <w:tab w:val="left" w:pos="2366"/>
        </w:tabs>
        <w:spacing w:line="360" w:lineRule="auto"/>
        <w:jc w:val="both"/>
        <w:rPr>
          <w:rFonts w:ascii="Verdana" w:hAnsi="Verdana"/>
          <w:color w:val="000000"/>
          <w:sz w:val="20"/>
          <w:szCs w:val="20"/>
        </w:rPr>
      </w:pPr>
    </w:p>
    <w:p w14:paraId="0FC6E9B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59" w:name="_Toc5096978"/>
      <w:r w:rsidRPr="002E33ED">
        <w:rPr>
          <w:rFonts w:ascii="Verdana" w:hAnsi="Verdana"/>
          <w:color w:val="000000"/>
          <w:sz w:val="20"/>
        </w:rPr>
        <w:t xml:space="preserve">CLÁUSULA </w:t>
      </w:r>
      <w:r w:rsidR="00481085" w:rsidRPr="002E33ED">
        <w:rPr>
          <w:rFonts w:ascii="Verdana" w:hAnsi="Verdana"/>
          <w:color w:val="000000"/>
          <w:sz w:val="20"/>
          <w:lang w:val="pt-BR"/>
        </w:rPr>
        <w:t>I</w:t>
      </w:r>
      <w:r w:rsidRPr="002E33ED">
        <w:rPr>
          <w:rFonts w:ascii="Verdana" w:hAnsi="Verdana"/>
          <w:color w:val="000000"/>
          <w:sz w:val="20"/>
        </w:rPr>
        <w:t xml:space="preserve">X </w:t>
      </w:r>
      <w:r w:rsidRPr="002E33ED">
        <w:rPr>
          <w:rFonts w:ascii="Verdana" w:hAnsi="Verdana"/>
          <w:color w:val="000000"/>
          <w:sz w:val="20"/>
        </w:rPr>
        <w:br/>
        <w:t>ASSEMBLEIA GERAL DE DEBENTURISTAS</w:t>
      </w:r>
      <w:bookmarkEnd w:id="59"/>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5B72D3DB"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1B0221">
        <w:rPr>
          <w:rFonts w:ascii="Verdana" w:hAnsi="Verdana"/>
          <w:color w:val="000000"/>
          <w:sz w:val="20"/>
          <w:szCs w:val="20"/>
        </w:rPr>
        <w:t>8</w:t>
      </w:r>
      <w:r w:rsidR="00482A00" w:rsidRPr="002E33ED">
        <w:rPr>
          <w:rFonts w:ascii="Verdana" w:hAnsi="Verdana"/>
          <w:color w:val="000000"/>
          <w:sz w:val="20"/>
          <w:szCs w:val="20"/>
        </w:rPr>
        <w:t xml:space="preserve"> (</w:t>
      </w:r>
      <w:r w:rsidR="001B0221">
        <w:rPr>
          <w:rFonts w:ascii="Verdana" w:hAnsi="Verdana"/>
          <w:color w:val="000000"/>
          <w:sz w:val="20"/>
          <w:szCs w:val="20"/>
        </w:rPr>
        <w:t>oito</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1B0221">
        <w:rPr>
          <w:rFonts w:ascii="Verdana" w:hAnsi="Verdana"/>
          <w:color w:val="000000"/>
          <w:sz w:val="20"/>
          <w:szCs w:val="20"/>
        </w:rPr>
        <w:t>5</w:t>
      </w:r>
      <w:r w:rsidR="00482A00" w:rsidRPr="002E33ED">
        <w:rPr>
          <w:rFonts w:ascii="Verdana" w:hAnsi="Verdana"/>
          <w:color w:val="000000"/>
          <w:sz w:val="20"/>
          <w:szCs w:val="20"/>
        </w:rPr>
        <w:t xml:space="preserve"> (</w:t>
      </w:r>
      <w:r w:rsidR="001B0221">
        <w:rPr>
          <w:rFonts w:ascii="Verdana" w:hAnsi="Verdana"/>
          <w:color w:val="000000"/>
          <w:sz w:val="20"/>
          <w:szCs w:val="20"/>
        </w:rPr>
        <w:t>cinco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3F5FA83E"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 xml:space="preserve">As deliberações tomadas pelos Debenturistas, no âmbito de sua competência legal, observados os quóruns estabelecidos nesta Escritura, serão existentes, válidas e eficazes </w:t>
      </w:r>
      <w:r w:rsidR="00482A00" w:rsidRPr="002E33ED">
        <w:rPr>
          <w:rFonts w:ascii="Verdana" w:hAnsi="Verdana"/>
          <w:color w:val="000000"/>
          <w:sz w:val="20"/>
          <w:szCs w:val="20"/>
        </w:rPr>
        <w:lastRenderedPageBreak/>
        <w:t>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223B31E3"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E8B8131"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w:t>
      </w:r>
      <w:proofErr w:type="gramStart"/>
      <w:r w:rsidR="00482A00" w:rsidRPr="002E33ED">
        <w:rPr>
          <w:rFonts w:ascii="Verdana" w:hAnsi="Verdana"/>
          <w:color w:val="000000"/>
          <w:sz w:val="20"/>
          <w:szCs w:val="20"/>
        </w:rPr>
        <w:t>Debenturista</w:t>
      </w:r>
      <w:proofErr w:type="gramEnd"/>
      <w:r w:rsidR="00482A00" w:rsidRPr="002E33ED">
        <w:rPr>
          <w:rFonts w:ascii="Verdana" w:hAnsi="Verdana"/>
          <w:color w:val="000000"/>
          <w:sz w:val="20"/>
          <w:szCs w:val="20"/>
        </w:rPr>
        <w:t xml:space="preserve">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resgate antecipado, amortização facultativa e/ou nos itens que dispõem sobre hipóteses de </w:t>
      </w:r>
      <w:r w:rsidR="00482A00" w:rsidRPr="00A23073">
        <w:rPr>
          <w:rFonts w:ascii="Verdana" w:hAnsi="Verdana"/>
          <w:color w:val="000000"/>
          <w:sz w:val="20"/>
          <w:szCs w:val="20"/>
        </w:rPr>
        <w:t>vencimento antecipado</w:t>
      </w:r>
      <w:r w:rsidR="0033035A" w:rsidRPr="00A23073">
        <w:rPr>
          <w:rFonts w:ascii="Verdana" w:hAnsi="Verdana"/>
          <w:color w:val="000000"/>
          <w:sz w:val="20"/>
          <w:szCs w:val="20"/>
        </w:rPr>
        <w:t xml:space="preserve">, </w:t>
      </w:r>
      <w:r w:rsidR="00482A00" w:rsidRPr="00A23073">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Coordenador, confirmar/atualizar quóruns.</w:t>
      </w:r>
      <w:r w:rsidR="00AB6825">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7777777"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t>9.4.1.1.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DC7F24" w:rsidRPr="002E33ED">
        <w:rPr>
          <w:rFonts w:ascii="Verdana" w:hAnsi="Verdana"/>
          <w:color w:val="000000"/>
          <w:sz w:val="20"/>
          <w:szCs w:val="20"/>
        </w:rPr>
        <w:t>90</w:t>
      </w:r>
      <w:r w:rsidR="00DC7F24" w:rsidRPr="002E33ED">
        <w:rPr>
          <w:rFonts w:ascii="Verdana" w:hAnsi="Verdana"/>
          <w:sz w:val="20"/>
          <w:szCs w:val="20"/>
        </w:rPr>
        <w:t>% (noventa por 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9.4.</w:t>
      </w:r>
      <w:r w:rsidR="00EF1ABD" w:rsidRPr="002E33ED">
        <w:rPr>
          <w:rFonts w:ascii="Verdana" w:hAnsi="Verdana"/>
          <w:color w:val="000000"/>
          <w:sz w:val="20"/>
          <w:szCs w:val="20"/>
        </w:rPr>
        <w:t>2</w:t>
      </w:r>
      <w:r w:rsidRPr="002E33ED">
        <w:rPr>
          <w:rFonts w:ascii="Verdana" w:hAnsi="Verdana"/>
          <w:color w:val="000000"/>
          <w:sz w:val="20"/>
          <w:szCs w:val="20"/>
        </w:rPr>
        <w:t>.</w:t>
      </w:r>
      <w:r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 xml:space="preserve">Será obrigatória a presença dos representantes legais da Emissora nas Assembleias Gerais de Debenturistas convocadas pela Emissora, </w:t>
      </w:r>
      <w:proofErr w:type="gramStart"/>
      <w:r w:rsidR="0005767B" w:rsidRPr="002E33ED">
        <w:rPr>
          <w:rFonts w:ascii="Verdana" w:hAnsi="Verdana"/>
          <w:color w:val="000000"/>
          <w:sz w:val="20"/>
          <w:szCs w:val="20"/>
        </w:rPr>
        <w:t>enquanto que</w:t>
      </w:r>
      <w:proofErr w:type="gramEnd"/>
      <w:r w:rsidR="0005767B" w:rsidRPr="002E33ED">
        <w:rPr>
          <w:rFonts w:ascii="Verdana" w:hAnsi="Verdana"/>
          <w:color w:val="000000"/>
          <w:sz w:val="20"/>
          <w:szCs w:val="2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60"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60"/>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77777777" w:rsidR="00482A00"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82A00" w:rsidRPr="002E33ED">
        <w:rPr>
          <w:rFonts w:ascii="Verdana" w:hAnsi="Verdana"/>
          <w:color w:val="000000"/>
          <w:sz w:val="20"/>
          <w:szCs w:val="20"/>
        </w:rPr>
        <w:t xml:space="preserve"> e garante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w:t>
      </w:r>
      <w:r w:rsidRPr="002E33ED">
        <w:rPr>
          <w:rFonts w:ascii="Verdana" w:hAnsi="Verdana"/>
          <w:color w:val="000000"/>
          <w:sz w:val="20"/>
          <w:szCs w:val="20"/>
        </w:rPr>
        <w:lastRenderedPageBreak/>
        <w:t xml:space="preserve">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77777777"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cumprirem,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dá pleno conhecimento de tais normas a todos os profissionais com quem venha a se relacionar; e (</w:t>
      </w:r>
      <w:proofErr w:type="spellStart"/>
      <w:r w:rsidRPr="002E33ED">
        <w:rPr>
          <w:rFonts w:ascii="Verdana" w:hAnsi="Verdana"/>
          <w:sz w:val="20"/>
          <w:szCs w:val="20"/>
        </w:rPr>
        <w:t>iii</w:t>
      </w:r>
      <w:proofErr w:type="spellEnd"/>
      <w:r w:rsidRPr="002E33ED">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 xml:space="preserve">exigidas pelas autoridades federais, estaduais e municipais para o exercício de suas atividades, sendo que até a data da presente declaração a Emissora não foi notificada acerca da revogação de qualquer delas ou da existência de processo </w:t>
      </w:r>
      <w:r w:rsidRPr="002E33ED">
        <w:rPr>
          <w:rFonts w:ascii="Verdana" w:hAnsi="Verdana"/>
          <w:color w:val="000000"/>
          <w:sz w:val="20"/>
          <w:szCs w:val="20"/>
        </w:rPr>
        <w:lastRenderedPageBreak/>
        <w:t>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para as quais a Emissora possua provimento jurisdicional vigente autorizando sua não observância;</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os 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substancialmente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tem conhecimento de que não poderá realizar outra oferta pública com esforços restritos da mesma espécie de valores mobiliários dentro do prazo de 4 (quatro) </w:t>
      </w:r>
      <w:r w:rsidRPr="002E33ED">
        <w:rPr>
          <w:rFonts w:ascii="Verdana" w:hAnsi="Verdana"/>
          <w:color w:val="000000"/>
          <w:sz w:val="20"/>
          <w:szCs w:val="20"/>
        </w:rPr>
        <w:lastRenderedPageBreak/>
        <w:t>meses contados da data</w:t>
      </w:r>
      <w:bookmarkStart w:id="61" w:name="_DV_C340"/>
      <w:r w:rsidRPr="002E33ED">
        <w:rPr>
          <w:rFonts w:ascii="Verdana" w:hAnsi="Verdana"/>
          <w:color w:val="000000"/>
          <w:sz w:val="20"/>
          <w:szCs w:val="20"/>
        </w:rPr>
        <w:t xml:space="preserve"> da comunicação à CVM</w:t>
      </w:r>
      <w:bookmarkEnd w:id="61"/>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62" w:name="_Toc5096980"/>
      <w:r w:rsidRPr="002E33ED">
        <w:rPr>
          <w:rFonts w:ascii="Verdana" w:hAnsi="Verdana"/>
          <w:color w:val="000000"/>
          <w:sz w:val="20"/>
        </w:rPr>
        <w:t xml:space="preserve">CLÁUSULA XI </w:t>
      </w:r>
      <w:r w:rsidRPr="002E33ED">
        <w:rPr>
          <w:rFonts w:ascii="Verdana" w:hAnsi="Verdana"/>
          <w:color w:val="000000"/>
          <w:sz w:val="20"/>
        </w:rPr>
        <w:br/>
        <w:t>DISPOSIÇÕES GERAIS</w:t>
      </w:r>
      <w:bookmarkEnd w:id="62"/>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lastRenderedPageBreak/>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4AA49759"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ins w:id="63" w:author="Renata Castellani da Silva" w:date="2022-11-10T11:14:00Z">
        <w:r w:rsidR="00F656CD">
          <w:rPr>
            <w:rFonts w:ascii="Verdana" w:hAnsi="Verdana"/>
            <w:color w:val="000000"/>
            <w:sz w:val="20"/>
            <w:szCs w:val="20"/>
          </w:rPr>
          <w:t xml:space="preserve"> contato </w:t>
        </w:r>
        <w:proofErr w:type="gramStart"/>
        <w:r w:rsidR="00F656CD">
          <w:rPr>
            <w:rFonts w:ascii="Verdana" w:hAnsi="Verdana"/>
            <w:color w:val="000000"/>
            <w:sz w:val="20"/>
            <w:szCs w:val="20"/>
          </w:rPr>
          <w:t xml:space="preserve">confirmado </w:t>
        </w:r>
      </w:ins>
      <w:r w:rsidR="00AB6825">
        <w:rPr>
          <w:rFonts w:ascii="Verdana" w:hAnsi="Verdana"/>
          <w:color w:val="000000"/>
          <w:sz w:val="20"/>
          <w:szCs w:val="20"/>
        </w:rPr>
        <w:t>]</w:t>
      </w:r>
      <w:proofErr w:type="gramEnd"/>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30DD3C7C"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326635CB"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162A70EF"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At.: Srs. Matheus Gomes Faria e Pedro Paulo Farme D´</w:t>
      </w:r>
      <w:proofErr w:type="spellStart"/>
      <w:r w:rsidRPr="008A5015">
        <w:rPr>
          <w:rFonts w:ascii="Verdana" w:hAnsi="Verdana"/>
          <w:color w:val="000000"/>
          <w:sz w:val="20"/>
          <w:szCs w:val="20"/>
        </w:rPr>
        <w:t>Amoed</w:t>
      </w:r>
      <w:proofErr w:type="spellEnd"/>
      <w:r w:rsidRPr="008A5015">
        <w:rPr>
          <w:rFonts w:ascii="Verdana" w:hAnsi="Verdana"/>
          <w:color w:val="000000"/>
          <w:sz w:val="20"/>
          <w:szCs w:val="20"/>
        </w:rPr>
        <w:t xml:space="preserve"> Fernandes de Oliveira</w:t>
      </w:r>
    </w:p>
    <w:p w14:paraId="753B3F89"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Telefone: (11) 3090-0447</w:t>
      </w:r>
    </w:p>
    <w:p w14:paraId="3A42446E" w14:textId="71CEC9E8" w:rsidR="00795C98" w:rsidRPr="002E33ED" w:rsidRDefault="00D42D4A" w:rsidP="00933153">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E-mail: fiduciario@simplificpavarini.com.br</w:t>
      </w:r>
      <w:r w:rsidRPr="00D42D4A">
        <w:rPr>
          <w:rFonts w:ascii="Verdana" w:hAnsi="Verdana"/>
          <w:color w:val="000000"/>
          <w:sz w:val="20"/>
          <w:szCs w:val="20"/>
        </w:rPr>
        <w:t xml:space="preserve"> </w:t>
      </w:r>
      <w:r w:rsidR="008A5015">
        <w:rPr>
          <w:rFonts w:ascii="Verdana" w:hAnsi="Verdana"/>
          <w:color w:val="000000"/>
          <w:sz w:val="20"/>
          <w:szCs w:val="20"/>
        </w:rPr>
        <w:t>[</w:t>
      </w:r>
      <w:r w:rsidR="008A5015" w:rsidRPr="006707A2">
        <w:rPr>
          <w:rFonts w:ascii="Verdana" w:hAnsi="Verdana"/>
          <w:b/>
          <w:bCs/>
          <w:color w:val="000000"/>
          <w:sz w:val="20"/>
          <w:szCs w:val="20"/>
          <w:highlight w:val="yellow"/>
        </w:rPr>
        <w:t>NOTA MM:</w:t>
      </w:r>
      <w:r w:rsidR="008A5015" w:rsidRPr="006707A2">
        <w:rPr>
          <w:rFonts w:ascii="Verdana" w:hAnsi="Verdana"/>
          <w:color w:val="000000"/>
          <w:sz w:val="20"/>
          <w:szCs w:val="20"/>
          <w:highlight w:val="yellow"/>
        </w:rPr>
        <w:t xml:space="preserve"> </w:t>
      </w:r>
      <w:r w:rsidR="008A5015">
        <w:rPr>
          <w:rFonts w:ascii="Verdana" w:hAnsi="Verdana"/>
          <w:color w:val="000000"/>
          <w:sz w:val="20"/>
          <w:szCs w:val="20"/>
          <w:highlight w:val="yellow"/>
        </w:rPr>
        <w:t>Agente Fiduciário</w:t>
      </w:r>
      <w:r w:rsidR="008A5015" w:rsidRPr="006707A2">
        <w:rPr>
          <w:rFonts w:ascii="Verdana" w:hAnsi="Verdana"/>
          <w:color w:val="000000"/>
          <w:sz w:val="20"/>
          <w:szCs w:val="20"/>
          <w:highlight w:val="yellow"/>
        </w:rPr>
        <w:t>, confirmar contatos.</w:t>
      </w:r>
      <w:r w:rsidR="008A5015">
        <w:rPr>
          <w:rFonts w:ascii="Verdana" w:hAnsi="Verdana"/>
          <w:color w:val="000000"/>
          <w:sz w:val="20"/>
          <w:szCs w:val="20"/>
        </w:rPr>
        <w:t>]</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w:t>
      </w:r>
      <w:proofErr w:type="spellStart"/>
      <w:r w:rsidR="007C1F14">
        <w:rPr>
          <w:rFonts w:ascii="Verdana" w:hAnsi="Verdana"/>
          <w:color w:val="000000"/>
          <w:sz w:val="20"/>
          <w:szCs w:val="20"/>
          <w:u w:val="single"/>
        </w:rPr>
        <w:t>Escriturador</w:t>
      </w:r>
      <w:proofErr w:type="spellEnd"/>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proofErr w:type="spellStart"/>
      <w:r w:rsidRPr="00D97568">
        <w:rPr>
          <w:rFonts w:ascii="Verdana" w:hAnsi="Verdana"/>
          <w:color w:val="000000"/>
          <w:sz w:val="20"/>
          <w:szCs w:val="20"/>
          <w:highlight w:val="yellow"/>
        </w:rPr>
        <w:t>At:Rosinaldo</w:t>
      </w:r>
      <w:proofErr w:type="spellEnd"/>
      <w:r w:rsidRPr="00D97568">
        <w:rPr>
          <w:rFonts w:ascii="Verdana" w:hAnsi="Verdana"/>
          <w:color w:val="000000"/>
          <w:sz w:val="20"/>
          <w:szCs w:val="20"/>
          <w:highlight w:val="yellow"/>
        </w:rPr>
        <w:t xml:space="preserve">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791483D3"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ins w:id="64" w:author="Renata Castellani da Silva" w:date="2022-11-10T11:14:00Z">
        <w:r w:rsidR="00F656CD">
          <w:rPr>
            <w:rFonts w:ascii="Verdana" w:hAnsi="Verdana"/>
            <w:color w:val="000000"/>
            <w:sz w:val="20"/>
            <w:szCs w:val="20"/>
          </w:rPr>
          <w:t xml:space="preserve"> Confirmado</w:t>
        </w:r>
      </w:ins>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0E806C9A"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ins w:id="65" w:author="Renata Castellani da Silva" w:date="2022-11-10T11:14:00Z">
        <w:r w:rsidR="00F656CD">
          <w:rPr>
            <w:rFonts w:ascii="Verdana" w:hAnsi="Verdana"/>
            <w:color w:val="000000"/>
            <w:sz w:val="20"/>
            <w:szCs w:val="20"/>
          </w:rPr>
          <w:t xml:space="preserve"> </w:t>
        </w:r>
        <w:r w:rsidR="00F656CD">
          <w:rPr>
            <w:rFonts w:ascii="Verdana" w:hAnsi="Verdana"/>
            <w:color w:val="000000"/>
            <w:sz w:val="20"/>
            <w:szCs w:val="20"/>
          </w:rPr>
          <w:lastRenderedPageBreak/>
          <w:t>Conf</w:t>
        </w:r>
      </w:ins>
      <w:ins w:id="66" w:author="Renata Castellani da Silva" w:date="2022-11-10T11:15:00Z">
        <w:r w:rsidR="00F656CD">
          <w:rPr>
            <w:rFonts w:ascii="Verdana" w:hAnsi="Verdana"/>
            <w:color w:val="000000"/>
            <w:sz w:val="20"/>
            <w:szCs w:val="20"/>
          </w:rPr>
          <w:t>irmado</w:t>
        </w:r>
      </w:ins>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5DC2E515"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ins w:id="67" w:author="Renata Castellani da Silva" w:date="2022-11-10T11:15:00Z">
        <w:r w:rsidR="00F656CD">
          <w:rPr>
            <w:rFonts w:ascii="Verdana" w:hAnsi="Verdana"/>
            <w:color w:val="000000"/>
            <w:sz w:val="20"/>
            <w:szCs w:val="20"/>
          </w:rPr>
          <w:t xml:space="preserve"> confirmado</w:t>
        </w:r>
      </w:ins>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0"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77777777"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68" w:name="_DV_M428"/>
      <w:bookmarkEnd w:id="68"/>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11.2.1.</w:t>
      </w:r>
      <w:r>
        <w:rPr>
          <w:rFonts w:ascii="Verdana" w:hAnsi="Verdana"/>
          <w:color w:val="000000"/>
          <w:sz w:val="20"/>
          <w:szCs w:val="20"/>
        </w:rPr>
        <w:tab/>
      </w:r>
      <w:r w:rsidR="00482A00" w:rsidRPr="002E33ED">
        <w:rPr>
          <w:rFonts w:ascii="Verdana" w:hAnsi="Verdana"/>
          <w:color w:val="000000"/>
          <w:sz w:val="20"/>
          <w:szCs w:val="20"/>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w:t>
      </w:r>
      <w:r w:rsidR="00482A00" w:rsidRPr="002E33ED">
        <w:rPr>
          <w:rFonts w:ascii="Verdana" w:hAnsi="Verdana"/>
          <w:color w:val="000000"/>
          <w:sz w:val="20"/>
          <w:szCs w:val="20"/>
        </w:rPr>
        <w:lastRenderedPageBreak/>
        <w:t>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69" w:name="_DV_M430"/>
      <w:bookmarkEnd w:id="69"/>
    </w:p>
    <w:p w14:paraId="5C950E4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77777777"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Irrevogabilidade; </w:t>
      </w:r>
      <w:proofErr w:type="gramStart"/>
      <w:r w:rsidRPr="002E33ED">
        <w:rPr>
          <w:rFonts w:ascii="Verdana" w:hAnsi="Verdana"/>
          <w:b/>
          <w:color w:val="000000"/>
          <w:sz w:val="20"/>
          <w:szCs w:val="20"/>
        </w:rPr>
        <w:t>Sucessores</w:t>
      </w:r>
      <w:proofErr w:type="gramEnd"/>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proofErr w:type="spellStart"/>
      <w:r w:rsidR="00144156" w:rsidRPr="002E33ED">
        <w:rPr>
          <w:rFonts w:ascii="Verdana" w:hAnsi="Verdana"/>
          <w:color w:val="000000"/>
          <w:sz w:val="20"/>
          <w:szCs w:val="20"/>
        </w:rPr>
        <w:t>Escriturador</w:t>
      </w:r>
      <w:proofErr w:type="spellEnd"/>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11.8.1.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77777777" w:rsidR="00FA245B" w:rsidRPr="002E33ED" w:rsidRDefault="00A853EE" w:rsidP="00933153">
      <w:pPr>
        <w:widowControl w:val="0"/>
        <w:tabs>
          <w:tab w:val="left" w:pos="851"/>
          <w:tab w:val="left" w:pos="2366"/>
        </w:tabs>
        <w:spacing w:line="360" w:lineRule="auto"/>
        <w:jc w:val="both"/>
        <w:rPr>
          <w:rFonts w:ascii="Verdana" w:hAnsi="Verdana"/>
          <w:b/>
          <w:color w:val="000000"/>
          <w:sz w:val="20"/>
          <w:szCs w:val="20"/>
        </w:rPr>
      </w:pPr>
      <w:r>
        <w:rPr>
          <w:rFonts w:ascii="Verdana" w:hAnsi="Verdana"/>
          <w:color w:val="000000"/>
          <w:sz w:val="20"/>
          <w:szCs w:val="20"/>
        </w:rPr>
        <w:t>11.9.1.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7777777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11.10.1.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0F728DA0" w14:textId="77777777" w:rsidR="00482A00" w:rsidRPr="002E33ED" w:rsidRDefault="00482A00" w:rsidP="00933153">
      <w:pPr>
        <w:widowControl w:val="0"/>
        <w:tabs>
          <w:tab w:val="left" w:pos="2366"/>
        </w:tabs>
        <w:spacing w:line="360" w:lineRule="auto"/>
        <w:rPr>
          <w:rFonts w:ascii="Verdana" w:hAnsi="Verdana"/>
          <w:color w:val="000000"/>
          <w:sz w:val="20"/>
          <w:szCs w:val="20"/>
        </w:rPr>
      </w:pPr>
    </w:p>
    <w:sectPr w:rsidR="00482A00" w:rsidRPr="002E33ED" w:rsidSect="003162CF">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BA90" w14:textId="77777777" w:rsidR="00C9244E" w:rsidRDefault="00C9244E">
      <w:r>
        <w:separator/>
      </w:r>
    </w:p>
  </w:endnote>
  <w:endnote w:type="continuationSeparator" w:id="0">
    <w:p w14:paraId="0243C3C4" w14:textId="77777777" w:rsidR="00C9244E" w:rsidRDefault="00C9244E">
      <w:r>
        <w:continuationSeparator/>
      </w:r>
    </w:p>
  </w:endnote>
  <w:endnote w:type="continuationNotice" w:id="1">
    <w:p w14:paraId="02ED84E5" w14:textId="77777777" w:rsidR="00C9244E" w:rsidRDefault="00C9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BB4FB4" w:rsidRDefault="00BB4FB4"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66FD">
      <w:rPr>
        <w:rStyle w:val="Nmerodepgina"/>
        <w:noProof/>
      </w:rPr>
      <w:t>67</w:t>
    </w:r>
    <w:r>
      <w:rPr>
        <w:rStyle w:val="Nmerodepgina"/>
      </w:rPr>
      <w:fldChar w:fldCharType="end"/>
    </w:r>
  </w:p>
  <w:p w14:paraId="49F1C6F7" w14:textId="77777777" w:rsidR="00BB4FB4" w:rsidRDefault="00BB4FB4"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BB4FB4" w:rsidRPr="00A23073" w:rsidRDefault="00BB4FB4" w:rsidP="00A23073">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BB4FB4" w:rsidRPr="00B91E1F" w:rsidRDefault="00BB4FB4"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0745" w14:textId="77777777" w:rsidR="00C9244E" w:rsidRDefault="00C9244E">
      <w:r>
        <w:separator/>
      </w:r>
    </w:p>
  </w:footnote>
  <w:footnote w:type="continuationSeparator" w:id="0">
    <w:p w14:paraId="079E1318" w14:textId="77777777" w:rsidR="00C9244E" w:rsidRDefault="00C9244E">
      <w:r>
        <w:continuationSeparator/>
      </w:r>
    </w:p>
  </w:footnote>
  <w:footnote w:type="continuationNotice" w:id="1">
    <w:p w14:paraId="375D777C" w14:textId="77777777" w:rsidR="00C9244E" w:rsidRDefault="00C92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BB4FB4" w:rsidRPr="002E33ED" w:rsidRDefault="00BB4FB4"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6547949">
    <w:abstractNumId w:val="33"/>
  </w:num>
  <w:num w:numId="2" w16cid:durableId="660812499">
    <w:abstractNumId w:val="24"/>
  </w:num>
  <w:num w:numId="3" w16cid:durableId="1624186475">
    <w:abstractNumId w:val="13"/>
  </w:num>
  <w:num w:numId="4" w16cid:durableId="944338870">
    <w:abstractNumId w:val="2"/>
  </w:num>
  <w:num w:numId="5" w16cid:durableId="730466155">
    <w:abstractNumId w:val="8"/>
  </w:num>
  <w:num w:numId="6" w16cid:durableId="1929922299">
    <w:abstractNumId w:val="18"/>
  </w:num>
  <w:num w:numId="7" w16cid:durableId="743838531">
    <w:abstractNumId w:val="22"/>
  </w:num>
  <w:num w:numId="8" w16cid:durableId="1868567763">
    <w:abstractNumId w:val="31"/>
  </w:num>
  <w:num w:numId="9" w16cid:durableId="202404718">
    <w:abstractNumId w:val="28"/>
  </w:num>
  <w:num w:numId="10" w16cid:durableId="755321538">
    <w:abstractNumId w:val="34"/>
  </w:num>
  <w:num w:numId="11" w16cid:durableId="222369329">
    <w:abstractNumId w:val="1"/>
  </w:num>
  <w:num w:numId="12" w16cid:durableId="994994826">
    <w:abstractNumId w:val="17"/>
  </w:num>
  <w:num w:numId="13" w16cid:durableId="929893646">
    <w:abstractNumId w:val="11"/>
  </w:num>
  <w:num w:numId="14" w16cid:durableId="487013946">
    <w:abstractNumId w:val="6"/>
  </w:num>
  <w:num w:numId="15" w16cid:durableId="800804258">
    <w:abstractNumId w:val="7"/>
  </w:num>
  <w:num w:numId="16" w16cid:durableId="1048990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902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3616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139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0669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246898">
    <w:abstractNumId w:val="4"/>
  </w:num>
  <w:num w:numId="22" w16cid:durableId="931161087">
    <w:abstractNumId w:val="25"/>
  </w:num>
  <w:num w:numId="23" w16cid:durableId="777607407">
    <w:abstractNumId w:val="20"/>
  </w:num>
  <w:num w:numId="24" w16cid:durableId="1476869182">
    <w:abstractNumId w:val="0"/>
  </w:num>
  <w:num w:numId="25" w16cid:durableId="1539538887">
    <w:abstractNumId w:val="32"/>
  </w:num>
  <w:num w:numId="26" w16cid:durableId="1908569460">
    <w:abstractNumId w:val="10"/>
  </w:num>
  <w:num w:numId="27" w16cid:durableId="568228653">
    <w:abstractNumId w:val="5"/>
  </w:num>
  <w:num w:numId="28" w16cid:durableId="309096785">
    <w:abstractNumId w:val="14"/>
  </w:num>
  <w:num w:numId="29" w16cid:durableId="2141998244">
    <w:abstractNumId w:val="21"/>
  </w:num>
  <w:num w:numId="30" w16cid:durableId="107429333">
    <w:abstractNumId w:val="29"/>
  </w:num>
  <w:num w:numId="31" w16cid:durableId="1596092040">
    <w:abstractNumId w:val="3"/>
  </w:num>
  <w:num w:numId="32" w16cid:durableId="393505527">
    <w:abstractNumId w:val="23"/>
  </w:num>
  <w:num w:numId="33" w16cid:durableId="1217660977">
    <w:abstractNumId w:val="27"/>
  </w:num>
  <w:num w:numId="34" w16cid:durableId="432210578">
    <w:abstractNumId w:val="16"/>
  </w:num>
  <w:num w:numId="35" w16cid:durableId="1092313289">
    <w:abstractNumId w:val="12"/>
  </w:num>
  <w:num w:numId="36" w16cid:durableId="1412696263">
    <w:abstractNumId w:val="30"/>
  </w:num>
  <w:num w:numId="37" w16cid:durableId="2026595201">
    <w:abstractNumId w:val="9"/>
  </w:num>
  <w:num w:numId="38" w16cid:durableId="1582641858">
    <w:abstractNumId w:val="19"/>
  </w:num>
  <w:num w:numId="39" w16cid:durableId="1914777155">
    <w:abstractNumId w:val="26"/>
  </w:num>
  <w:num w:numId="40" w16cid:durableId="930242716">
    <w:abstractNumId w:val="35"/>
  </w:num>
  <w:num w:numId="41" w16cid:durableId="197426426">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Castellani da Silva">
    <w15:presenceInfo w15:providerId="AD" w15:userId="S::renata.castellani@sabin.com.br::6b8631b0-58fe-44d5-820e-13ac4c24c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9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0082"/>
    <w:rsid w:val="001719E4"/>
    <w:rsid w:val="00171A2A"/>
    <w:rsid w:val="00172394"/>
    <w:rsid w:val="001730D6"/>
    <w:rsid w:val="00174432"/>
    <w:rsid w:val="0017497E"/>
    <w:rsid w:val="001754DC"/>
    <w:rsid w:val="00176A66"/>
    <w:rsid w:val="00176D4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8F0"/>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3F57"/>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328"/>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5C54"/>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1C8"/>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999"/>
    <w:rsid w:val="004F2D00"/>
    <w:rsid w:val="004F30C2"/>
    <w:rsid w:val="004F7B68"/>
    <w:rsid w:val="0050003A"/>
    <w:rsid w:val="00500239"/>
    <w:rsid w:val="00502383"/>
    <w:rsid w:val="00502396"/>
    <w:rsid w:val="0050315F"/>
    <w:rsid w:val="00503FE8"/>
    <w:rsid w:val="0050461E"/>
    <w:rsid w:val="005054D9"/>
    <w:rsid w:val="0050696A"/>
    <w:rsid w:val="0050703D"/>
    <w:rsid w:val="00507F42"/>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1CF1"/>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70126B"/>
    <w:rsid w:val="00701353"/>
    <w:rsid w:val="0070177C"/>
    <w:rsid w:val="0070323A"/>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44"/>
    <w:rsid w:val="007603D6"/>
    <w:rsid w:val="00760E48"/>
    <w:rsid w:val="007611E8"/>
    <w:rsid w:val="007620F3"/>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A5"/>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5F0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1CAC"/>
    <w:rsid w:val="00B234FF"/>
    <w:rsid w:val="00B24333"/>
    <w:rsid w:val="00B2433E"/>
    <w:rsid w:val="00B24FE1"/>
    <w:rsid w:val="00B25019"/>
    <w:rsid w:val="00B25EF4"/>
    <w:rsid w:val="00B2740D"/>
    <w:rsid w:val="00B278FB"/>
    <w:rsid w:val="00B304C6"/>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5A70"/>
    <w:rsid w:val="00BE6FD5"/>
    <w:rsid w:val="00BE7241"/>
    <w:rsid w:val="00BE74D2"/>
    <w:rsid w:val="00BF0E36"/>
    <w:rsid w:val="00BF3223"/>
    <w:rsid w:val="00BF472E"/>
    <w:rsid w:val="00BF7A39"/>
    <w:rsid w:val="00C005BC"/>
    <w:rsid w:val="00C02915"/>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1E80"/>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244E"/>
    <w:rsid w:val="00C93A53"/>
    <w:rsid w:val="00C93D86"/>
    <w:rsid w:val="00C93FBE"/>
    <w:rsid w:val="00C94148"/>
    <w:rsid w:val="00C942FD"/>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6CD"/>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styleId="MenoPendente">
    <w:name w:val="Unresolved Mention"/>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cid:image001.jpg@01CC4083.104F2EE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4FB87-288A-4726-825B-DC6641C5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20276</Words>
  <Characters>109492</Characters>
  <Application>Microsoft Office Word</Application>
  <DocSecurity>0</DocSecurity>
  <Lines>912</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129509</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Renata Castellani da Silva</cp:lastModifiedBy>
  <cp:revision>2</cp:revision>
  <cp:lastPrinted>2012-02-13T12:35:00Z</cp:lastPrinted>
  <dcterms:created xsi:type="dcterms:W3CDTF">2022-11-16T13:55:00Z</dcterms:created>
  <dcterms:modified xsi:type="dcterms:W3CDTF">2022-11-16T13:55:00Z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ies>
</file>