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E30A" w14:textId="77777777" w:rsidR="00482A00" w:rsidRPr="002E33ED" w:rsidRDefault="00482A00" w:rsidP="00933153">
      <w:pPr>
        <w:pStyle w:val="DeltaViewTableBody"/>
        <w:widowControl w:val="0"/>
        <w:pBdr>
          <w:bottom w:val="double" w:sz="6" w:space="4" w:color="auto"/>
        </w:pBdr>
        <w:tabs>
          <w:tab w:val="left" w:pos="2366"/>
        </w:tabs>
        <w:autoSpaceDE/>
        <w:autoSpaceDN/>
        <w:adjustRightInd/>
        <w:spacing w:line="360" w:lineRule="auto"/>
        <w:jc w:val="center"/>
        <w:rPr>
          <w:rFonts w:ascii="Verdana" w:hAnsi="Verdana"/>
          <w:smallCaps/>
          <w:color w:val="000000"/>
          <w:sz w:val="20"/>
          <w:szCs w:val="20"/>
          <w:lang w:val="pt-BR"/>
        </w:rPr>
      </w:pPr>
    </w:p>
    <w:p w14:paraId="39E8C11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1455525" w14:textId="787B7A0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t xml:space="preserve">INSTRUMENTO PARTICULAR DE ESCRITURA </w:t>
      </w:r>
      <w:r w:rsidRPr="00D97568">
        <w:rPr>
          <w:rFonts w:ascii="Verdana" w:hAnsi="Verdana"/>
          <w:b/>
          <w:bCs/>
          <w:color w:val="000000"/>
          <w:sz w:val="20"/>
          <w:szCs w:val="20"/>
        </w:rPr>
        <w:t xml:space="preserve">DA </w:t>
      </w:r>
      <w:r w:rsidR="00144465"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 xml:space="preserve">EMISSÃO DE DEBÊNTURES SIMPLES, NÃO CONVERSÍVEIS EM AÇÕES, DA ESPÉCIE </w:t>
      </w:r>
      <w:r w:rsidR="00794612">
        <w:rPr>
          <w:rFonts w:ascii="Verdana" w:hAnsi="Verdana"/>
          <w:b/>
          <w:bCs/>
          <w:color w:val="000000"/>
          <w:sz w:val="20"/>
          <w:szCs w:val="20"/>
        </w:rPr>
        <w:t>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w:t>
      </w:r>
      <w:r w:rsidRPr="00CE3C0F">
        <w:rPr>
          <w:rFonts w:ascii="Verdana" w:hAnsi="Verdana"/>
          <w:b/>
          <w:bCs/>
          <w:color w:val="000000"/>
          <w:sz w:val="20"/>
          <w:szCs w:val="20"/>
        </w:rPr>
        <w:t>DISTRIBUIÇÃO PÚBLICA</w:t>
      </w:r>
      <w:r w:rsidR="009834C5" w:rsidRPr="00CE3C0F">
        <w:rPr>
          <w:rFonts w:ascii="Verdana" w:hAnsi="Verdana"/>
          <w:b/>
          <w:bCs/>
          <w:color w:val="000000"/>
          <w:sz w:val="20"/>
          <w:szCs w:val="20"/>
        </w:rPr>
        <w:t>,</w:t>
      </w:r>
      <w:r w:rsidRPr="00CE3C0F">
        <w:rPr>
          <w:rFonts w:ascii="Verdana" w:hAnsi="Verdana"/>
          <w:b/>
          <w:bCs/>
          <w:color w:val="000000"/>
          <w:sz w:val="20"/>
          <w:szCs w:val="20"/>
        </w:rPr>
        <w:t xml:space="preserve"> COM ESFORÇOS RESTRITOS DE </w:t>
      </w:r>
      <w:r w:rsidR="009834C5" w:rsidRPr="00CE3C0F">
        <w:rPr>
          <w:rFonts w:ascii="Verdana" w:hAnsi="Verdana"/>
          <w:b/>
          <w:bCs/>
          <w:color w:val="000000"/>
          <w:sz w:val="20"/>
          <w:szCs w:val="20"/>
        </w:rPr>
        <w:t>DISTRIBUIÇÃO</w:t>
      </w:r>
      <w:r w:rsidRPr="00CE3C0F">
        <w:rPr>
          <w:rFonts w:ascii="Verdana" w:hAnsi="Verdana"/>
          <w:b/>
          <w:bCs/>
          <w:color w:val="000000"/>
          <w:sz w:val="20"/>
          <w:szCs w:val="20"/>
        </w:rPr>
        <w:t>, D</w:t>
      </w:r>
      <w:r w:rsidR="00985B51" w:rsidRPr="00CE3C0F">
        <w:rPr>
          <w:rFonts w:ascii="Verdana" w:hAnsi="Verdana"/>
          <w:b/>
          <w:bCs/>
          <w:color w:val="000000"/>
          <w:sz w:val="20"/>
          <w:szCs w:val="20"/>
        </w:rPr>
        <w:t xml:space="preserve">O </w:t>
      </w:r>
      <w:r w:rsidR="00985B51"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985B51" w:rsidRPr="00D11872">
        <w:rPr>
          <w:rFonts w:ascii="Verdana" w:hAnsi="Verdana"/>
          <w:b/>
          <w:bCs/>
          <w:color w:val="000000"/>
          <w:sz w:val="20"/>
          <w:szCs w:val="20"/>
        </w:rPr>
        <w:t>.</w:t>
      </w:r>
    </w:p>
    <w:p w14:paraId="74A798D4" w14:textId="6C9934D9"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73A838F"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AD5F08B" w14:textId="77777777" w:rsidR="00482A00" w:rsidRPr="002E33ED" w:rsidRDefault="00482A00" w:rsidP="00933153">
      <w:pPr>
        <w:pStyle w:val="c3"/>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entre</w:t>
      </w:r>
    </w:p>
    <w:p w14:paraId="788F858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48518E1" w14:textId="386CD2C2" w:rsidR="00482A00" w:rsidRPr="002E33ED" w:rsidRDefault="00985B51" w:rsidP="00933153">
      <w:pPr>
        <w:widowControl w:val="0"/>
        <w:tabs>
          <w:tab w:val="left" w:pos="2366"/>
        </w:tabs>
        <w:spacing w:line="360" w:lineRule="auto"/>
        <w:jc w:val="center"/>
        <w:rPr>
          <w:rFonts w:ascii="Verdana" w:hAnsi="Verdana"/>
          <w:b/>
          <w:bCs/>
          <w:color w:val="000000"/>
          <w:sz w:val="20"/>
          <w:szCs w:val="20"/>
        </w:rPr>
      </w:pPr>
      <w:r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Pr="00D11872">
        <w:rPr>
          <w:rFonts w:ascii="Verdana" w:hAnsi="Verdana"/>
          <w:b/>
          <w:bCs/>
          <w:color w:val="000000"/>
          <w:sz w:val="20"/>
          <w:szCs w:val="20"/>
        </w:rPr>
        <w:t>.</w:t>
      </w:r>
    </w:p>
    <w:p w14:paraId="11183FEA" w14:textId="77777777" w:rsidR="00482A00" w:rsidRPr="002E33ED" w:rsidRDefault="00482A00"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i/>
          <w:iCs/>
          <w:color w:val="000000"/>
          <w:sz w:val="20"/>
          <w:szCs w:val="20"/>
        </w:rPr>
        <w:t>como Emissora</w:t>
      </w:r>
    </w:p>
    <w:p w14:paraId="603665ED"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21F10C17" w14:textId="4EC295B5" w:rsidR="002347BD" w:rsidRPr="002E33ED" w:rsidRDefault="00144465" w:rsidP="00933153">
      <w:pPr>
        <w:widowControl w:val="0"/>
        <w:tabs>
          <w:tab w:val="left" w:pos="2366"/>
        </w:tabs>
        <w:spacing w:line="360" w:lineRule="auto"/>
        <w:jc w:val="center"/>
        <w:rPr>
          <w:rFonts w:ascii="Verdana" w:hAnsi="Verdana"/>
          <w:b/>
          <w:bCs/>
          <w:color w:val="000000"/>
          <w:sz w:val="20"/>
          <w:szCs w:val="20"/>
        </w:rPr>
      </w:pPr>
      <w:r>
        <w:rPr>
          <w:rFonts w:ascii="Verdana" w:hAnsi="Verdana"/>
          <w:b/>
          <w:bCs/>
          <w:color w:val="000000"/>
          <w:sz w:val="20"/>
          <w:szCs w:val="20"/>
        </w:rPr>
        <w:t>SABIN MEDICINA DIAGNÓSTICA S.A.</w:t>
      </w:r>
    </w:p>
    <w:p w14:paraId="3769A3C6" w14:textId="34050B47" w:rsidR="002347BD" w:rsidRPr="00144465" w:rsidRDefault="00144465" w:rsidP="00933153">
      <w:pPr>
        <w:widowControl w:val="0"/>
        <w:tabs>
          <w:tab w:val="left" w:pos="2366"/>
        </w:tabs>
        <w:spacing w:line="360" w:lineRule="auto"/>
        <w:jc w:val="center"/>
        <w:rPr>
          <w:rFonts w:ascii="Verdana" w:hAnsi="Verdana"/>
          <w:b/>
          <w:color w:val="000000"/>
          <w:sz w:val="20"/>
          <w:szCs w:val="20"/>
        </w:rPr>
      </w:pPr>
      <w:r w:rsidRPr="00D97568">
        <w:rPr>
          <w:rFonts w:ascii="Verdana" w:hAnsi="Verdana"/>
          <w:b/>
          <w:color w:val="000000"/>
          <w:sz w:val="20"/>
          <w:szCs w:val="20"/>
        </w:rPr>
        <w:t>SANDRA SANTANA SOARES COSTA</w:t>
      </w:r>
    </w:p>
    <w:p w14:paraId="6ABCBF77" w14:textId="5BEDA4CB" w:rsidR="009834C5" w:rsidRPr="002E33ED" w:rsidRDefault="00144465" w:rsidP="00933153">
      <w:pPr>
        <w:widowControl w:val="0"/>
        <w:tabs>
          <w:tab w:val="left" w:pos="2366"/>
        </w:tabs>
        <w:spacing w:line="360" w:lineRule="auto"/>
        <w:jc w:val="center"/>
        <w:rPr>
          <w:rFonts w:ascii="Verdana" w:hAnsi="Verdana"/>
          <w:color w:val="000000"/>
          <w:sz w:val="20"/>
          <w:szCs w:val="20"/>
        </w:rPr>
      </w:pPr>
      <w:r w:rsidRPr="00D97568">
        <w:rPr>
          <w:rFonts w:ascii="Verdana" w:hAnsi="Verdana"/>
          <w:b/>
          <w:color w:val="000000"/>
          <w:sz w:val="20"/>
          <w:szCs w:val="20"/>
        </w:rPr>
        <w:t>JANETE ANA RIBEIRO VAZ</w:t>
      </w:r>
    </w:p>
    <w:p w14:paraId="660A1E95" w14:textId="57AE64C6" w:rsidR="00482A00" w:rsidRPr="002E33ED" w:rsidRDefault="00313EDD"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14:paraId="161BF7D1"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EE58D0B" w14:textId="77777777" w:rsidR="00482A00" w:rsidRPr="002E33ED" w:rsidRDefault="00482A00" w:rsidP="00933153">
      <w:pPr>
        <w:widowControl w:val="0"/>
        <w:tabs>
          <w:tab w:val="left" w:pos="2366"/>
        </w:tabs>
        <w:spacing w:line="360" w:lineRule="auto"/>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14:paraId="366C3ADC"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11ADA51" w14:textId="55010B9D" w:rsidR="007864D0" w:rsidRPr="002E33ED" w:rsidRDefault="00AC0BC2" w:rsidP="00933153">
      <w:pPr>
        <w:widowControl w:val="0"/>
        <w:tabs>
          <w:tab w:val="left" w:pos="2366"/>
        </w:tabs>
        <w:spacing w:line="360" w:lineRule="auto"/>
        <w:jc w:val="center"/>
        <w:rPr>
          <w:rFonts w:ascii="Verdana" w:hAnsi="Verdana"/>
          <w:i/>
          <w:iCs/>
          <w:color w:val="000000"/>
          <w:sz w:val="20"/>
          <w:szCs w:val="20"/>
        </w:rPr>
      </w:pPr>
      <w:r w:rsidRPr="008A5015">
        <w:rPr>
          <w:rFonts w:ascii="Verdana" w:hAnsi="Verdana"/>
          <w:b/>
          <w:bCs/>
          <w:smallCaps/>
          <w:sz w:val="20"/>
          <w:szCs w:val="20"/>
        </w:rPr>
        <w:t>SIMPLIFIC PAVARINI DISTRIBUIDORA DE TÍTULOS E VALORES MOBILIÁRIOS LTDA.</w:t>
      </w:r>
    </w:p>
    <w:p w14:paraId="2E3651CF" w14:textId="77777777" w:rsidR="00482A00" w:rsidRPr="002E33ED" w:rsidRDefault="00482A00"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14:paraId="74ED39C1"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01BED611"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1126F69D" w14:textId="145B7E53"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w:t>
      </w:r>
      <w:r w:rsidR="007C1F14">
        <w:rPr>
          <w:rFonts w:ascii="Verdana" w:hAnsi="Verdana"/>
          <w:color w:val="000000"/>
          <w:sz w:val="20"/>
          <w:szCs w:val="20"/>
        </w:rPr>
        <w:t>_</w:t>
      </w:r>
      <w:r w:rsidRPr="002E33ED">
        <w:rPr>
          <w:rFonts w:ascii="Verdana" w:hAnsi="Verdana"/>
          <w:color w:val="000000"/>
          <w:sz w:val="20"/>
          <w:szCs w:val="20"/>
        </w:rPr>
        <w:t>________</w:t>
      </w:r>
    </w:p>
    <w:p w14:paraId="1ECF8D80"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1B74354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Datado de</w:t>
      </w:r>
    </w:p>
    <w:p w14:paraId="542CAD19" w14:textId="5621F6F7" w:rsidR="00482A00" w:rsidRPr="002E33ED" w:rsidRDefault="00555E34" w:rsidP="00933153">
      <w:pPr>
        <w:widowControl w:val="0"/>
        <w:tabs>
          <w:tab w:val="left" w:pos="2366"/>
        </w:tabs>
        <w:spacing w:line="360" w:lineRule="auto"/>
        <w:jc w:val="center"/>
        <w:rPr>
          <w:rFonts w:ascii="Verdana" w:hAnsi="Verdana"/>
          <w:color w:val="000000"/>
          <w:sz w:val="20"/>
          <w:szCs w:val="20"/>
        </w:rPr>
      </w:pPr>
      <w:r>
        <w:rPr>
          <w:rFonts w:ascii="Verdana" w:hAnsi="Verdana"/>
          <w:iCs/>
          <w:color w:val="000000"/>
          <w:sz w:val="20"/>
          <w:szCs w:val="20"/>
        </w:rPr>
        <w:t>2</w:t>
      </w:r>
      <w:r w:rsidR="00E411F2">
        <w:rPr>
          <w:rFonts w:ascii="Verdana" w:hAnsi="Verdana"/>
          <w:iCs/>
          <w:color w:val="000000"/>
          <w:sz w:val="20"/>
          <w:szCs w:val="20"/>
        </w:rPr>
        <w:t>5</w:t>
      </w:r>
      <w:r>
        <w:rPr>
          <w:rFonts w:ascii="Verdana" w:hAnsi="Verdana"/>
          <w:iCs/>
          <w:color w:val="000000"/>
          <w:sz w:val="20"/>
          <w:szCs w:val="20"/>
        </w:rPr>
        <w:t xml:space="preserve"> de novembro </w:t>
      </w:r>
      <w:r w:rsidR="00482A00" w:rsidRPr="002E33ED">
        <w:rPr>
          <w:rFonts w:ascii="Verdana" w:hAnsi="Verdana"/>
          <w:iCs/>
          <w:color w:val="000000"/>
          <w:sz w:val="20"/>
          <w:szCs w:val="20"/>
        </w:rPr>
        <w:t xml:space="preserve">de </w:t>
      </w:r>
      <w:r w:rsidR="00144465" w:rsidRPr="002E33ED">
        <w:rPr>
          <w:rFonts w:ascii="Verdana" w:hAnsi="Verdana"/>
          <w:iCs/>
          <w:color w:val="000000"/>
          <w:sz w:val="20"/>
          <w:szCs w:val="20"/>
        </w:rPr>
        <w:t>20</w:t>
      </w:r>
      <w:r w:rsidR="00144465">
        <w:rPr>
          <w:rFonts w:ascii="Verdana" w:hAnsi="Verdana"/>
          <w:iCs/>
          <w:color w:val="000000"/>
          <w:sz w:val="20"/>
          <w:szCs w:val="20"/>
        </w:rPr>
        <w:t>22</w:t>
      </w:r>
    </w:p>
    <w:p w14:paraId="50F97CC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w:t>
      </w:r>
    </w:p>
    <w:p w14:paraId="0E3509A8" w14:textId="77777777" w:rsidR="00482A00" w:rsidRPr="002E33ED" w:rsidRDefault="00482A00"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3C03552"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1FCA429D"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D6A40E0"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6047A1EC"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p>
    <w:p w14:paraId="371BBEB1" w14:textId="77777777" w:rsidR="00482A00" w:rsidRPr="002E33ED" w:rsidRDefault="00482A00" w:rsidP="00392AD9">
      <w:pPr>
        <w:widowControl w:val="0"/>
        <w:tabs>
          <w:tab w:val="left" w:pos="2366"/>
        </w:tabs>
        <w:spacing w:line="360" w:lineRule="auto"/>
        <w:rPr>
          <w:rFonts w:ascii="Verdana" w:hAnsi="Verdana"/>
          <w:b/>
          <w:bCs/>
          <w:color w:val="000000"/>
          <w:sz w:val="20"/>
          <w:szCs w:val="20"/>
        </w:rPr>
        <w:sectPr w:rsidR="00482A00" w:rsidRPr="002E33ED" w:rsidSect="0058202E">
          <w:headerReference w:type="even" r:id="rId11"/>
          <w:headerReference w:type="default" r:id="rId12"/>
          <w:footerReference w:type="even" r:id="rId13"/>
          <w:footerReference w:type="default" r:id="rId14"/>
          <w:headerReference w:type="first" r:id="rId15"/>
          <w:footerReference w:type="first" r:id="rId16"/>
          <w:pgSz w:w="12242" w:h="15842" w:code="119"/>
          <w:pgMar w:top="1418" w:right="1418" w:bottom="1418" w:left="1418" w:header="709" w:footer="709" w:gutter="0"/>
          <w:cols w:space="708"/>
          <w:titlePg/>
          <w:docGrid w:linePitch="360"/>
        </w:sectPr>
      </w:pPr>
    </w:p>
    <w:p w14:paraId="3770A151" w14:textId="15FC27E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A66FD"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EMISSÃO DE DEBÊNTURES SIMPLES, NÃO CONVERSÍVEIS EM AÇÕES, DA ESPÉCIE</w:t>
      </w:r>
      <w:r w:rsidR="00794612">
        <w:rPr>
          <w:rFonts w:ascii="Verdana" w:hAnsi="Verdana"/>
          <w:b/>
          <w:bCs/>
          <w:color w:val="000000"/>
          <w:sz w:val="20"/>
          <w:szCs w:val="20"/>
        </w:rPr>
        <w:t xml:space="preserve"> 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xml:space="preserve">, </w:t>
      </w:r>
      <w:r w:rsidRPr="00CE3C0F">
        <w:rPr>
          <w:rFonts w:ascii="Verdana" w:hAnsi="Verdana"/>
          <w:b/>
          <w:bCs/>
          <w:color w:val="000000"/>
          <w:sz w:val="20"/>
          <w:szCs w:val="20"/>
        </w:rPr>
        <w:t>D</w:t>
      </w:r>
      <w:r w:rsidR="00BB1366" w:rsidRPr="00CE3C0F">
        <w:rPr>
          <w:rFonts w:ascii="Verdana" w:hAnsi="Verdana"/>
          <w:b/>
          <w:bCs/>
          <w:color w:val="000000"/>
          <w:sz w:val="20"/>
          <w:szCs w:val="20"/>
        </w:rPr>
        <w:t xml:space="preserve">O </w:t>
      </w:r>
      <w:r w:rsidR="00BB1366"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BB1366" w:rsidRPr="00D11872">
        <w:rPr>
          <w:rFonts w:ascii="Verdana" w:hAnsi="Verdana"/>
          <w:b/>
          <w:bCs/>
          <w:color w:val="000000"/>
          <w:sz w:val="20"/>
          <w:szCs w:val="20"/>
        </w:rPr>
        <w:t>.</w:t>
      </w:r>
    </w:p>
    <w:p w14:paraId="76E9613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443F91"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Pelo presente instrumento particular:</w:t>
      </w:r>
    </w:p>
    <w:p w14:paraId="3F4798C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8BD1B48" w14:textId="5DC94074" w:rsidR="002347BD" w:rsidRPr="002E33ED" w:rsidRDefault="009D21D2" w:rsidP="00933153">
      <w:pPr>
        <w:widowControl w:val="0"/>
        <w:tabs>
          <w:tab w:val="left" w:pos="2366"/>
        </w:tabs>
        <w:spacing w:line="360" w:lineRule="auto"/>
        <w:jc w:val="both"/>
        <w:rPr>
          <w:rFonts w:ascii="Verdana" w:hAnsi="Verdana"/>
          <w:color w:val="000000"/>
          <w:sz w:val="20"/>
          <w:szCs w:val="20"/>
        </w:rPr>
      </w:pPr>
      <w:r w:rsidRPr="00CE3C0F">
        <w:rPr>
          <w:rFonts w:ascii="Verdana" w:hAnsi="Verdana"/>
          <w:b/>
          <w:smallCaps/>
          <w:sz w:val="20"/>
          <w:szCs w:val="20"/>
        </w:rPr>
        <w:t xml:space="preserve">LABORATÓRIO SABIN DE ANÁLISES CLÍNICAS </w:t>
      </w:r>
      <w:r w:rsidR="00B92B2E" w:rsidRPr="00CE3C0F">
        <w:rPr>
          <w:rFonts w:ascii="Verdana" w:hAnsi="Verdana"/>
          <w:b/>
          <w:smallCaps/>
          <w:sz w:val="20"/>
          <w:szCs w:val="20"/>
        </w:rPr>
        <w:t>S.A</w:t>
      </w:r>
      <w:r w:rsidRPr="00CE3C0F">
        <w:rPr>
          <w:rFonts w:ascii="Verdana" w:hAnsi="Verdana"/>
          <w:b/>
          <w:smallCaps/>
          <w:sz w:val="20"/>
          <w:szCs w:val="20"/>
        </w:rPr>
        <w:t>.</w:t>
      </w:r>
      <w:r w:rsidR="00482A00" w:rsidRPr="00CE3C0F">
        <w:rPr>
          <w:rFonts w:ascii="Verdana" w:hAnsi="Verdana"/>
          <w:color w:val="000000"/>
          <w:sz w:val="20"/>
          <w:szCs w:val="20"/>
        </w:rPr>
        <w:t>, sociedade</w:t>
      </w:r>
      <w:r w:rsidR="00482A00" w:rsidRPr="002E33ED">
        <w:rPr>
          <w:rFonts w:ascii="Verdana" w:hAnsi="Verdana"/>
          <w:color w:val="000000"/>
          <w:sz w:val="20"/>
          <w:szCs w:val="20"/>
        </w:rPr>
        <w:t xml:space="preserv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00972519">
        <w:rPr>
          <w:rFonts w:ascii="Verdana" w:hAnsi="Verdana"/>
          <w:color w:val="000000"/>
          <w:sz w:val="20"/>
          <w:szCs w:val="20"/>
        </w:rPr>
        <w:t>00.718.528/0001-09</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14:paraId="49CC5ED7" w14:textId="77777777" w:rsidR="002347BD" w:rsidRPr="002E33ED" w:rsidRDefault="002347BD" w:rsidP="00933153">
      <w:pPr>
        <w:widowControl w:val="0"/>
        <w:tabs>
          <w:tab w:val="left" w:pos="2366"/>
        </w:tabs>
        <w:spacing w:line="360" w:lineRule="auto"/>
        <w:jc w:val="both"/>
        <w:rPr>
          <w:rFonts w:ascii="Verdana" w:hAnsi="Verdana"/>
          <w:color w:val="000000"/>
          <w:sz w:val="20"/>
          <w:szCs w:val="20"/>
        </w:rPr>
      </w:pPr>
    </w:p>
    <w:p w14:paraId="405F3519" w14:textId="28C26A36" w:rsidR="002347BD" w:rsidRPr="002E33ED" w:rsidRDefault="00544951" w:rsidP="00933153">
      <w:pPr>
        <w:widowControl w:val="0"/>
        <w:tabs>
          <w:tab w:val="left" w:pos="2366"/>
        </w:tabs>
        <w:spacing w:line="360" w:lineRule="auto"/>
        <w:jc w:val="both"/>
        <w:rPr>
          <w:rFonts w:ascii="Verdana" w:hAnsi="Verdana"/>
          <w:color w:val="000000"/>
          <w:sz w:val="20"/>
          <w:szCs w:val="20"/>
        </w:rPr>
      </w:pPr>
      <w:r>
        <w:rPr>
          <w:rFonts w:ascii="Verdana" w:hAnsi="Verdana"/>
          <w:b/>
          <w:smallCaps/>
          <w:sz w:val="20"/>
          <w:szCs w:val="20"/>
        </w:rPr>
        <w:t>SABIN MEDICINA DIAGNÓSTICA S.A.</w:t>
      </w:r>
      <w:r w:rsidR="002347BD"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002347BD" w:rsidRPr="002E33ED">
        <w:rPr>
          <w:rFonts w:ascii="Verdana" w:hAnsi="Verdana"/>
          <w:color w:val="000000"/>
          <w:sz w:val="20"/>
          <w:szCs w:val="20"/>
        </w:rPr>
        <w:t>, com sede na Cidade de Brasília, Distrito Federal, n</w:t>
      </w:r>
      <w:r>
        <w:rPr>
          <w:rFonts w:ascii="Verdana" w:hAnsi="Verdana"/>
          <w:color w:val="000000"/>
          <w:sz w:val="20"/>
          <w:szCs w:val="20"/>
        </w:rPr>
        <w:t>o SC/N, Quadra 5, Bloco A, nº50, sala 101, Brasília Shopping</w:t>
      </w:r>
      <w:r w:rsidR="002347BD" w:rsidRPr="002E33ED">
        <w:rPr>
          <w:rFonts w:ascii="Verdana" w:hAnsi="Verdana"/>
          <w:color w:val="000000"/>
          <w:sz w:val="20"/>
          <w:szCs w:val="20"/>
        </w:rPr>
        <w:t xml:space="preserve">, CEP </w:t>
      </w:r>
      <w:r>
        <w:rPr>
          <w:rFonts w:ascii="Verdana" w:hAnsi="Verdana"/>
          <w:color w:val="000000"/>
          <w:sz w:val="20"/>
          <w:szCs w:val="20"/>
        </w:rPr>
        <w:t>70.715-970</w:t>
      </w:r>
      <w:r w:rsidR="002347BD"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002347BD" w:rsidRPr="002E33ED">
        <w:rPr>
          <w:rFonts w:ascii="Verdana" w:hAnsi="Verdana"/>
          <w:color w:val="000000"/>
          <w:sz w:val="20"/>
          <w:szCs w:val="20"/>
        </w:rPr>
        <w:t xml:space="preserve"> sob o nº </w:t>
      </w:r>
      <w:r w:rsidR="00B05D35" w:rsidRPr="00CE3C0F">
        <w:rPr>
          <w:rFonts w:ascii="Verdana" w:hAnsi="Verdana"/>
          <w:sz w:val="20"/>
          <w:szCs w:val="20"/>
          <w:lang w:val="pt-PT"/>
        </w:rPr>
        <w:t>23.677.604/0001-72</w:t>
      </w:r>
      <w:r w:rsidR="002347BD" w:rsidRPr="002E33ED">
        <w:rPr>
          <w:rFonts w:ascii="Verdana" w:hAnsi="Verdana"/>
          <w:color w:val="000000"/>
          <w:sz w:val="20"/>
          <w:szCs w:val="20"/>
        </w:rPr>
        <w:t xml:space="preserve">, neste ato representada </w:t>
      </w:r>
      <w:r w:rsidR="002347BD" w:rsidRPr="002E33ED">
        <w:rPr>
          <w:rFonts w:ascii="Verdana" w:hAnsi="Verdana"/>
          <w:color w:val="000000"/>
          <w:sz w:val="20"/>
          <w:szCs w:val="20"/>
          <w:lang w:val="pt-PT"/>
        </w:rPr>
        <w:t>por seu(s) representante(s) legal(is) devidamente autorizado(s) e identificado(s) nas páginas de assinaturas do presente instrumento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Holding</w:t>
      </w:r>
      <w:r w:rsidR="002347BD" w:rsidRPr="002E33ED">
        <w:rPr>
          <w:rFonts w:ascii="Verdana" w:hAnsi="Verdana"/>
          <w:color w:val="000000"/>
          <w:sz w:val="20"/>
          <w:szCs w:val="20"/>
        </w:rPr>
        <w:t>”);</w:t>
      </w:r>
    </w:p>
    <w:p w14:paraId="1F84D581"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45FF6C09" w14:textId="419FD051" w:rsidR="00BA7B10" w:rsidRPr="00144465"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SANDRA SANTANA SOARES COSTA</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 casada sob o regime de comunhão universal de bens, 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w:t>
      </w:r>
      <w:r w:rsidR="00544951" w:rsidRPr="00144465">
        <w:rPr>
          <w:rFonts w:ascii="Verdana" w:hAnsi="Verdana"/>
          <w:color w:val="000000"/>
          <w:sz w:val="20"/>
          <w:szCs w:val="20"/>
        </w:rPr>
        <w:t xml:space="preserve"> 1.314.758 SSP/MG</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w:t>
      </w:r>
      <w:r w:rsidR="00DF43A3" w:rsidRPr="00144465">
        <w:rPr>
          <w:rFonts w:ascii="Verdana" w:hAnsi="Verdana"/>
          <w:color w:val="000000"/>
          <w:sz w:val="20"/>
          <w:szCs w:val="20"/>
        </w:rPr>
        <w:t>Cadastro Nacional de Pessoas Físicas do Ministério da Economia (“</w:t>
      </w:r>
      <w:r w:rsidR="00BA7B10" w:rsidRPr="00144465">
        <w:rPr>
          <w:rFonts w:ascii="Verdana" w:hAnsi="Verdana"/>
          <w:color w:val="000000"/>
          <w:sz w:val="20"/>
          <w:szCs w:val="20"/>
          <w:u w:val="single"/>
        </w:rPr>
        <w:t>CPF/ME</w:t>
      </w:r>
      <w:r w:rsidR="00DF43A3" w:rsidRPr="00144465">
        <w:rPr>
          <w:rFonts w:ascii="Verdana" w:hAnsi="Verdana"/>
          <w:color w:val="000000"/>
          <w:sz w:val="20"/>
          <w:szCs w:val="20"/>
        </w:rPr>
        <w:t>”)</w:t>
      </w:r>
      <w:r w:rsidR="00BA7B10" w:rsidRPr="00144465">
        <w:rPr>
          <w:rFonts w:ascii="Verdana" w:hAnsi="Verdana"/>
          <w:color w:val="000000"/>
          <w:sz w:val="20"/>
          <w:szCs w:val="20"/>
        </w:rPr>
        <w:t xml:space="preserve"> sob nº </w:t>
      </w:r>
      <w:r w:rsidR="00544951" w:rsidRPr="00144465">
        <w:rPr>
          <w:rFonts w:ascii="Verdana" w:hAnsi="Verdana"/>
          <w:color w:val="000000"/>
          <w:sz w:val="20"/>
          <w:szCs w:val="20"/>
        </w:rPr>
        <w:t>295.568.056-72</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 </w:t>
      </w:r>
      <w:r w:rsidR="00544951" w:rsidRPr="00144465">
        <w:rPr>
          <w:rFonts w:ascii="Verdana" w:hAnsi="Verdana"/>
          <w:color w:val="000000"/>
          <w:sz w:val="20"/>
          <w:szCs w:val="20"/>
        </w:rPr>
        <w:t xml:space="preserve">SHIS QI 26, Conjunto 06, </w:t>
      </w:r>
      <w:r w:rsidR="001D2BDD" w:rsidRPr="00144465">
        <w:rPr>
          <w:rFonts w:ascii="Verdana" w:hAnsi="Verdana"/>
          <w:color w:val="000000"/>
          <w:sz w:val="20"/>
          <w:szCs w:val="20"/>
        </w:rPr>
        <w:t>C</w:t>
      </w:r>
      <w:r w:rsidR="00544951" w:rsidRPr="00144465">
        <w:rPr>
          <w:rFonts w:ascii="Verdana" w:hAnsi="Verdana"/>
          <w:color w:val="000000"/>
          <w:sz w:val="20"/>
          <w:szCs w:val="20"/>
        </w:rPr>
        <w:t>asa 19</w:t>
      </w:r>
      <w:r w:rsidR="00BA7B10" w:rsidRPr="00144465">
        <w:rPr>
          <w:rFonts w:ascii="Verdana" w:hAnsi="Verdana"/>
          <w:color w:val="000000"/>
          <w:sz w:val="20"/>
          <w:szCs w:val="20"/>
        </w:rPr>
        <w:t>, Cidade de</w:t>
      </w:r>
      <w:r w:rsidR="00544951" w:rsidRPr="00144465">
        <w:rPr>
          <w:rFonts w:ascii="Verdana" w:hAnsi="Verdana"/>
          <w:color w:val="000000"/>
          <w:sz w:val="20"/>
          <w:szCs w:val="20"/>
        </w:rPr>
        <w:t xml:space="preserve"> Brasília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D</w:t>
      </w:r>
      <w:r w:rsidR="001D2BDD" w:rsidRPr="00144465">
        <w:rPr>
          <w:rFonts w:ascii="Verdana" w:hAnsi="Verdana"/>
          <w:color w:val="000000"/>
          <w:sz w:val="20"/>
          <w:szCs w:val="20"/>
        </w:rPr>
        <w:t xml:space="preserve">istrito </w:t>
      </w:r>
      <w:r w:rsidR="00544951"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1D2BDD" w:rsidRPr="00144465">
        <w:rPr>
          <w:rFonts w:ascii="Verdana" w:hAnsi="Verdana"/>
          <w:color w:val="000000"/>
          <w:sz w:val="20"/>
        </w:rPr>
        <w:t>71.670-060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Sandra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e seu marido ODILON PENA COSTA, brasileiro, dentista, portador da cédula de identidade nº M-974.334, inscrito no CPF sob o nº 111.174.866-72</w:t>
      </w:r>
      <w:r w:rsidR="00B253C4">
        <w:rPr>
          <w:rFonts w:ascii="Verdana" w:hAnsi="Verdana"/>
          <w:color w:val="000000"/>
          <w:sz w:val="20"/>
          <w:szCs w:val="20"/>
        </w:rPr>
        <w:t>;</w:t>
      </w:r>
    </w:p>
    <w:p w14:paraId="47A76402" w14:textId="77777777" w:rsidR="0096703C" w:rsidRPr="00144465" w:rsidRDefault="0096703C" w:rsidP="00933153">
      <w:pPr>
        <w:widowControl w:val="0"/>
        <w:tabs>
          <w:tab w:val="left" w:pos="2366"/>
        </w:tabs>
        <w:spacing w:line="360" w:lineRule="auto"/>
        <w:jc w:val="both"/>
        <w:rPr>
          <w:rFonts w:ascii="Verdana" w:hAnsi="Verdana"/>
          <w:color w:val="000000"/>
          <w:sz w:val="20"/>
          <w:szCs w:val="20"/>
        </w:rPr>
      </w:pPr>
    </w:p>
    <w:p w14:paraId="28F3613F" w14:textId="059334B1" w:rsidR="00B76928" w:rsidRPr="002E33ED"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JANETE ANA RIBEIRO VAZ</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casada sob o regime de separação total de bens</w:t>
      </w:r>
      <w:r w:rsidR="00CE3C0F" w:rsidRPr="00144465">
        <w:rPr>
          <w:rFonts w:ascii="Verdana" w:hAnsi="Verdana"/>
          <w:color w:val="000000"/>
          <w:sz w:val="20"/>
          <w:szCs w:val="20"/>
        </w:rPr>
        <w:t>,</w:t>
      </w:r>
      <w:r w:rsidR="00BA7B10" w:rsidRPr="00144465">
        <w:rPr>
          <w:rFonts w:ascii="Verdana" w:hAnsi="Verdana"/>
          <w:color w:val="000000"/>
          <w:sz w:val="20"/>
          <w:szCs w:val="20"/>
        </w:rPr>
        <w:t xml:space="preserve"> </w:t>
      </w:r>
      <w:r w:rsidR="00D2171D" w:rsidRPr="00144465">
        <w:rPr>
          <w:rFonts w:ascii="Verdana" w:hAnsi="Verdana"/>
          <w:color w:val="000000"/>
          <w:sz w:val="20"/>
          <w:szCs w:val="20"/>
        </w:rPr>
        <w:t>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 </w:t>
      </w:r>
      <w:r w:rsidR="00D2171D" w:rsidRPr="00144465">
        <w:rPr>
          <w:rFonts w:ascii="Verdana" w:hAnsi="Verdana"/>
          <w:color w:val="000000"/>
          <w:sz w:val="20"/>
          <w:szCs w:val="20"/>
        </w:rPr>
        <w:t>856.872 SSP/DF</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CPF/ME sob nº </w:t>
      </w:r>
      <w:r w:rsidR="00D2171D" w:rsidRPr="00144465">
        <w:rPr>
          <w:rFonts w:ascii="Verdana" w:hAnsi="Verdana"/>
          <w:color w:val="000000"/>
          <w:sz w:val="20"/>
          <w:szCs w:val="20"/>
        </w:rPr>
        <w:t>158.702.601-59</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w:t>
      </w:r>
      <w:r w:rsidR="00D2171D" w:rsidRPr="00144465">
        <w:rPr>
          <w:rFonts w:ascii="Verdana" w:hAnsi="Verdana"/>
          <w:color w:val="000000"/>
          <w:sz w:val="20"/>
          <w:szCs w:val="20"/>
        </w:rPr>
        <w:t xml:space="preserve"> SHIS QI 26, Chácara 11, Casa D</w:t>
      </w:r>
      <w:r w:rsidR="001D2BDD" w:rsidRPr="00144465">
        <w:rPr>
          <w:rFonts w:ascii="Verdana" w:hAnsi="Verdana"/>
          <w:color w:val="000000"/>
          <w:sz w:val="20"/>
          <w:szCs w:val="20"/>
        </w:rPr>
        <w:t>,</w:t>
      </w:r>
      <w:r w:rsidR="00D2171D" w:rsidRPr="00144465">
        <w:rPr>
          <w:rFonts w:ascii="Verdana" w:hAnsi="Verdana"/>
          <w:color w:val="000000"/>
          <w:sz w:val="20"/>
          <w:szCs w:val="20"/>
        </w:rPr>
        <w:t xml:space="preserve"> </w:t>
      </w:r>
      <w:r w:rsidR="00BA7B10" w:rsidRPr="00144465">
        <w:rPr>
          <w:rFonts w:ascii="Verdana" w:hAnsi="Verdana"/>
          <w:color w:val="000000"/>
          <w:sz w:val="20"/>
          <w:szCs w:val="20"/>
        </w:rPr>
        <w:t xml:space="preserve">Cidade de </w:t>
      </w:r>
      <w:r w:rsidR="00D2171D" w:rsidRPr="00144465">
        <w:rPr>
          <w:rFonts w:ascii="Verdana" w:hAnsi="Verdana"/>
          <w:color w:val="000000"/>
          <w:sz w:val="20"/>
          <w:szCs w:val="20"/>
        </w:rPr>
        <w:t>Brasília</w:t>
      </w:r>
      <w:r w:rsidR="001D2BDD" w:rsidRPr="00144465">
        <w:rPr>
          <w:rFonts w:ascii="Verdana" w:hAnsi="Verdana"/>
          <w:color w:val="000000"/>
          <w:sz w:val="20"/>
          <w:szCs w:val="20"/>
        </w:rPr>
        <w:t xml:space="preserve">, </w:t>
      </w:r>
      <w:r w:rsidR="00D2171D" w:rsidRPr="00144465">
        <w:rPr>
          <w:rFonts w:ascii="Verdana" w:hAnsi="Verdana"/>
          <w:color w:val="000000"/>
          <w:sz w:val="20"/>
          <w:szCs w:val="20"/>
        </w:rPr>
        <w:t>D</w:t>
      </w:r>
      <w:r w:rsidR="001D2BDD" w:rsidRPr="00144465">
        <w:rPr>
          <w:rFonts w:ascii="Verdana" w:hAnsi="Verdana"/>
          <w:color w:val="000000"/>
          <w:sz w:val="20"/>
          <w:szCs w:val="20"/>
        </w:rPr>
        <w:t xml:space="preserve">istrito </w:t>
      </w:r>
      <w:r w:rsidR="00D2171D"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D2171D" w:rsidRPr="00144465">
        <w:rPr>
          <w:rFonts w:ascii="Verdana" w:hAnsi="Verdana"/>
          <w:color w:val="000000"/>
          <w:sz w:val="20"/>
          <w:szCs w:val="20"/>
        </w:rPr>
        <w:t>71.670-720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Janete</w:t>
      </w:r>
      <w:r w:rsidR="00BA7B10" w:rsidRPr="00144465">
        <w:rPr>
          <w:rFonts w:ascii="Verdana" w:hAnsi="Verdana"/>
          <w:color w:val="000000"/>
          <w:sz w:val="20"/>
          <w:szCs w:val="20"/>
        </w:rPr>
        <w:t>”</w:t>
      </w:r>
      <w:r w:rsidR="006C482D" w:rsidRPr="00144465">
        <w:rPr>
          <w:rFonts w:ascii="Verdana" w:hAnsi="Verdana"/>
          <w:color w:val="000000"/>
          <w:sz w:val="20"/>
          <w:szCs w:val="20"/>
        </w:rPr>
        <w:t xml:space="preserve"> e</w:t>
      </w:r>
      <w:r w:rsidR="00BA7B10" w:rsidRPr="00144465">
        <w:rPr>
          <w:rFonts w:ascii="Verdana" w:hAnsi="Verdana"/>
          <w:color w:val="000000"/>
          <w:sz w:val="20"/>
          <w:szCs w:val="20"/>
        </w:rPr>
        <w:t>, em conj</w:t>
      </w:r>
      <w:r w:rsidR="006C482D" w:rsidRPr="00144465">
        <w:rPr>
          <w:rFonts w:ascii="Verdana" w:hAnsi="Verdana"/>
          <w:color w:val="000000"/>
          <w:sz w:val="20"/>
          <w:szCs w:val="20"/>
        </w:rPr>
        <w:t xml:space="preserve">unto com </w:t>
      </w:r>
      <w:r w:rsidR="00DF43A3" w:rsidRPr="00144465">
        <w:rPr>
          <w:rFonts w:ascii="Verdana" w:hAnsi="Verdana"/>
          <w:color w:val="000000"/>
          <w:sz w:val="20"/>
          <w:szCs w:val="20"/>
        </w:rPr>
        <w:t xml:space="preserve">a </w:t>
      </w:r>
      <w:r w:rsidR="00C26289" w:rsidRPr="00144465">
        <w:rPr>
          <w:rFonts w:ascii="Verdana" w:hAnsi="Verdana"/>
          <w:color w:val="000000"/>
          <w:sz w:val="20"/>
          <w:szCs w:val="20"/>
        </w:rPr>
        <w:t>Sandra</w:t>
      </w:r>
      <w:r w:rsidR="00DF43A3" w:rsidRPr="00144465">
        <w:rPr>
          <w:rFonts w:ascii="Verdana" w:hAnsi="Verdana"/>
          <w:color w:val="000000"/>
          <w:sz w:val="20"/>
          <w:szCs w:val="20"/>
        </w:rPr>
        <w:t>, as “</w:t>
      </w:r>
      <w:r w:rsidR="0096703C" w:rsidRPr="00144465">
        <w:rPr>
          <w:rFonts w:ascii="Verdana" w:hAnsi="Verdana"/>
          <w:color w:val="000000"/>
          <w:sz w:val="20"/>
          <w:szCs w:val="20"/>
          <w:u w:val="single"/>
        </w:rPr>
        <w:t xml:space="preserve">Fiadoras </w:t>
      </w:r>
      <w:r w:rsidR="00DF43A3" w:rsidRPr="00144465">
        <w:rPr>
          <w:rFonts w:ascii="Verdana" w:hAnsi="Verdana"/>
          <w:color w:val="000000"/>
          <w:sz w:val="20"/>
          <w:szCs w:val="20"/>
          <w:u w:val="single"/>
        </w:rPr>
        <w:t>Pessoas Físicas</w:t>
      </w:r>
      <w:r w:rsidR="00DF43A3" w:rsidRPr="00144465">
        <w:rPr>
          <w:rFonts w:ascii="Verdana" w:hAnsi="Verdana"/>
          <w:color w:val="000000"/>
          <w:sz w:val="20"/>
          <w:szCs w:val="20"/>
        </w:rPr>
        <w:t>”; sendo estas doravante designadas em conjunto com</w:t>
      </w:r>
      <w:r w:rsidR="006C482D" w:rsidRPr="00144465">
        <w:rPr>
          <w:rFonts w:ascii="Verdana" w:hAnsi="Verdana"/>
          <w:color w:val="000000"/>
          <w:sz w:val="20"/>
          <w:szCs w:val="20"/>
        </w:rPr>
        <w:t xml:space="preserve"> </w:t>
      </w:r>
      <w:r w:rsidR="00DF43A3" w:rsidRPr="00144465">
        <w:rPr>
          <w:rFonts w:ascii="Verdana" w:hAnsi="Verdana"/>
          <w:color w:val="000000"/>
          <w:sz w:val="20"/>
          <w:szCs w:val="20"/>
        </w:rPr>
        <w:t xml:space="preserve">a </w:t>
      </w:r>
      <w:r w:rsidR="006C482D" w:rsidRPr="00144465">
        <w:rPr>
          <w:rFonts w:ascii="Verdana" w:hAnsi="Verdana"/>
          <w:color w:val="000000"/>
          <w:sz w:val="20"/>
          <w:szCs w:val="20"/>
        </w:rPr>
        <w:t>Holding</w:t>
      </w:r>
      <w:r w:rsidR="00BA7B10" w:rsidRPr="00144465">
        <w:rPr>
          <w:rFonts w:ascii="Verdana" w:hAnsi="Verdana"/>
          <w:color w:val="000000"/>
          <w:sz w:val="20"/>
          <w:szCs w:val="20"/>
        </w:rPr>
        <w:t xml:space="preserve"> as “</w:t>
      </w:r>
      <w:r w:rsidR="00BA7B10" w:rsidRPr="00144465">
        <w:rPr>
          <w:rFonts w:ascii="Verdana" w:hAnsi="Verdana"/>
          <w:color w:val="000000"/>
          <w:sz w:val="20"/>
          <w:szCs w:val="20"/>
          <w:u w:val="single"/>
        </w:rPr>
        <w:t>Fiador</w:t>
      </w:r>
      <w:r w:rsidR="008A6F98" w:rsidRPr="00144465">
        <w:rPr>
          <w:rFonts w:ascii="Verdana" w:hAnsi="Verdana"/>
          <w:color w:val="000000"/>
          <w:sz w:val="20"/>
          <w:szCs w:val="20"/>
          <w:u w:val="single"/>
        </w:rPr>
        <w:t>a</w:t>
      </w:r>
      <w:r w:rsidR="00BA7B10" w:rsidRPr="00144465">
        <w:rPr>
          <w:rFonts w:ascii="Verdana" w:hAnsi="Verdana"/>
          <w:color w:val="000000"/>
          <w:sz w:val="20"/>
          <w:szCs w:val="20"/>
          <w:u w:val="single"/>
        </w:rPr>
        <w:t>s</w:t>
      </w:r>
      <w:r w:rsidR="00BA7B10" w:rsidRPr="00144465">
        <w:rPr>
          <w:rFonts w:ascii="Verdana" w:hAnsi="Verdana"/>
          <w:color w:val="000000"/>
          <w:sz w:val="20"/>
          <w:szCs w:val="20"/>
        </w:rPr>
        <w:t>”</w:t>
      </w:r>
      <w:r w:rsidR="00502396" w:rsidRPr="00144465">
        <w:rPr>
          <w:rFonts w:ascii="Verdana" w:hAnsi="Verdana"/>
          <w:color w:val="000000"/>
          <w:sz w:val="20"/>
          <w:szCs w:val="20"/>
        </w:rPr>
        <w:t>, conforme o caso</w:t>
      </w:r>
      <w:r w:rsidR="00BA7B10" w:rsidRPr="00144465">
        <w:rPr>
          <w:rFonts w:ascii="Verdana" w:hAnsi="Verdana"/>
          <w:color w:val="000000"/>
          <w:sz w:val="20"/>
          <w:szCs w:val="20"/>
        </w:rPr>
        <w:t>);</w:t>
      </w:r>
    </w:p>
    <w:p w14:paraId="1BE689AD"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763C78E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F63113" w14:textId="7B591C20" w:rsidR="007864D0" w:rsidRPr="002E33ED" w:rsidRDefault="007E573B" w:rsidP="00933153">
      <w:pPr>
        <w:widowControl w:val="0"/>
        <w:tabs>
          <w:tab w:val="left" w:pos="2366"/>
        </w:tabs>
        <w:spacing w:line="360" w:lineRule="auto"/>
        <w:jc w:val="both"/>
        <w:rPr>
          <w:rFonts w:ascii="Verdana" w:hAnsi="Verdana"/>
          <w:color w:val="000000"/>
          <w:sz w:val="20"/>
          <w:szCs w:val="20"/>
        </w:rPr>
      </w:pPr>
      <w:bookmarkStart w:id="1" w:name="OLE_LINK6"/>
      <w:r w:rsidRPr="008A5015">
        <w:rPr>
          <w:rFonts w:ascii="Verdana" w:hAnsi="Verdana"/>
          <w:b/>
          <w:bCs/>
          <w:smallCaps/>
          <w:sz w:val="20"/>
          <w:szCs w:val="20"/>
        </w:rPr>
        <w:t xml:space="preserve">SIMPLIFIC PAVARINI DISTRIBUIDORA DE TÍTULOS E VALORES MOBILIÁRIOS </w:t>
      </w:r>
      <w:r w:rsidRPr="008A5015">
        <w:rPr>
          <w:rFonts w:ascii="Verdana" w:hAnsi="Verdana"/>
          <w:b/>
          <w:bCs/>
          <w:smallCaps/>
          <w:sz w:val="20"/>
          <w:szCs w:val="20"/>
        </w:rPr>
        <w:lastRenderedPageBreak/>
        <w:t>LTDA.</w:t>
      </w:r>
      <w:r w:rsidR="007864D0" w:rsidRPr="008A5015">
        <w:rPr>
          <w:rFonts w:ascii="Verdana" w:hAnsi="Verdana"/>
          <w:sz w:val="20"/>
          <w:szCs w:val="20"/>
        </w:rPr>
        <w:t xml:space="preserve">, instituição financeira autorizada a exercer as funções de agente fiduciário, </w:t>
      </w:r>
      <w:r w:rsidR="00B92B2E" w:rsidRPr="008A5015">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8A5015">
        <w:rPr>
          <w:rFonts w:ascii="Verdana" w:hAnsi="Verdana"/>
          <w:color w:val="000000"/>
          <w:sz w:val="20"/>
          <w:szCs w:val="20"/>
        </w:rPr>
        <w:t>, representando</w:t>
      </w:r>
      <w:r w:rsidR="007864D0" w:rsidRPr="002E33ED">
        <w:rPr>
          <w:rFonts w:ascii="Verdana" w:hAnsi="Verdana"/>
          <w:color w:val="000000"/>
          <w:sz w:val="20"/>
          <w:szCs w:val="20"/>
        </w:rPr>
        <w:t xml:space="preserve">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w:t>
      </w:r>
    </w:p>
    <w:bookmarkEnd w:id="1"/>
    <w:p w14:paraId="67C55794"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8BDB304" w14:textId="65AE1982"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Pr="002E33ED">
        <w:rPr>
          <w:rFonts w:ascii="Verdana" w:hAnsi="Verdana"/>
          <w:color w:val="000000"/>
          <w:sz w:val="20"/>
          <w:szCs w:val="20"/>
        </w:rPr>
        <w:t>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14:paraId="408969A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A73DA0" w14:textId="1855FD28" w:rsidR="00482A00" w:rsidRPr="002E33ED" w:rsidRDefault="00482A00" w:rsidP="00933153">
      <w:pPr>
        <w:widowControl w:val="0"/>
        <w:tabs>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w:t>
      </w:r>
      <w:r w:rsidRPr="00D97568">
        <w:rPr>
          <w:rFonts w:ascii="Verdana" w:hAnsi="Verdana"/>
          <w:color w:val="000000"/>
          <w:sz w:val="20"/>
          <w:szCs w:val="20"/>
        </w:rPr>
        <w:t xml:space="preserve">da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Pr="00D97568">
        <w:rPr>
          <w:rFonts w:ascii="Verdana" w:hAnsi="Verdana"/>
          <w:color w:val="000000"/>
          <w:sz w:val="20"/>
          <w:szCs w:val="20"/>
        </w:rPr>
        <w:t>Emissão de</w:t>
      </w:r>
      <w:r w:rsidRPr="002E33ED">
        <w:rPr>
          <w:rFonts w:ascii="Verdana" w:hAnsi="Verdana"/>
          <w:color w:val="000000"/>
          <w:sz w:val="20"/>
          <w:szCs w:val="20"/>
        </w:rPr>
        <w:t xml:space="preserve"> </w:t>
      </w:r>
      <w:r w:rsidRPr="00CE3C0F">
        <w:rPr>
          <w:rFonts w:ascii="Verdana" w:hAnsi="Verdana"/>
          <w:color w:val="000000"/>
          <w:sz w:val="20"/>
          <w:szCs w:val="20"/>
        </w:rPr>
        <w:t xml:space="preserve">Debêntures Simples, Não Conversíveis em Ações, da Espécie </w:t>
      </w:r>
      <w:r w:rsidR="00794612" w:rsidRPr="00CE3C0F">
        <w:rPr>
          <w:rFonts w:ascii="Verdana" w:hAnsi="Verdana"/>
          <w:color w:val="000000"/>
          <w:sz w:val="20"/>
          <w:szCs w:val="20"/>
        </w:rPr>
        <w:t>Quirografária</w:t>
      </w:r>
      <w:r w:rsidRPr="00CE3C0F">
        <w:rPr>
          <w:rFonts w:ascii="Verdana" w:hAnsi="Verdana"/>
          <w:color w:val="000000"/>
          <w:sz w:val="20"/>
          <w:szCs w:val="20"/>
        </w:rPr>
        <w:t>,</w:t>
      </w:r>
      <w:r w:rsidR="00940BAC" w:rsidRPr="00CE3C0F">
        <w:rPr>
          <w:rFonts w:ascii="Verdana" w:hAnsi="Verdana"/>
          <w:color w:val="000000"/>
          <w:sz w:val="20"/>
          <w:szCs w:val="20"/>
        </w:rPr>
        <w:t xml:space="preserve"> </w:t>
      </w:r>
      <w:r w:rsidR="00502396" w:rsidRPr="00CE3C0F">
        <w:rPr>
          <w:rFonts w:ascii="Verdana" w:hAnsi="Verdana"/>
          <w:color w:val="000000"/>
          <w:sz w:val="20"/>
          <w:szCs w:val="20"/>
        </w:rPr>
        <w:t>c</w:t>
      </w:r>
      <w:r w:rsidR="00940BAC" w:rsidRPr="00CE3C0F">
        <w:rPr>
          <w:rFonts w:ascii="Verdana" w:hAnsi="Verdana"/>
          <w:color w:val="000000"/>
          <w:sz w:val="20"/>
          <w:szCs w:val="20"/>
        </w:rPr>
        <w:t xml:space="preserve">om Garantia Fidejussória </w:t>
      </w:r>
      <w:r w:rsidR="005648C5" w:rsidRPr="00CE3C0F">
        <w:rPr>
          <w:rFonts w:ascii="Verdana" w:hAnsi="Verdana"/>
          <w:color w:val="000000"/>
          <w:sz w:val="20"/>
          <w:szCs w:val="20"/>
        </w:rPr>
        <w:t xml:space="preserve">e Garantia Real </w:t>
      </w:r>
      <w:r w:rsidR="00940BAC" w:rsidRPr="00CE3C0F">
        <w:rPr>
          <w:rFonts w:ascii="Verdana" w:hAnsi="Verdana"/>
          <w:color w:val="000000"/>
          <w:sz w:val="20"/>
          <w:szCs w:val="20"/>
        </w:rPr>
        <w:t>Adicional,</w:t>
      </w:r>
      <w:r w:rsidRPr="00CE3C0F">
        <w:rPr>
          <w:rFonts w:ascii="Verdana" w:hAnsi="Verdana"/>
          <w:color w:val="000000"/>
          <w:sz w:val="20"/>
          <w:szCs w:val="20"/>
        </w:rPr>
        <w:t xml:space="preserve"> em Série Única, para Distribuição Pública</w:t>
      </w:r>
      <w:r w:rsidR="009834C5" w:rsidRPr="00CE3C0F">
        <w:rPr>
          <w:rFonts w:ascii="Verdana" w:hAnsi="Verdana"/>
          <w:color w:val="000000"/>
          <w:sz w:val="20"/>
          <w:szCs w:val="20"/>
        </w:rPr>
        <w:t>,</w:t>
      </w:r>
      <w:r w:rsidRPr="00CE3C0F">
        <w:rPr>
          <w:rFonts w:ascii="Verdana" w:hAnsi="Verdana"/>
          <w:color w:val="000000"/>
          <w:sz w:val="20"/>
          <w:szCs w:val="20"/>
        </w:rPr>
        <w:t xml:space="preserve"> com Esforços Restritos de </w:t>
      </w:r>
      <w:r w:rsidR="009834C5" w:rsidRPr="00CE3C0F">
        <w:rPr>
          <w:rFonts w:ascii="Verdana" w:hAnsi="Verdana"/>
          <w:color w:val="000000"/>
          <w:sz w:val="20"/>
          <w:szCs w:val="20"/>
        </w:rPr>
        <w:t>Distribuição</w:t>
      </w:r>
      <w:r w:rsidRPr="00CE3C0F">
        <w:rPr>
          <w:rFonts w:ascii="Verdana" w:hAnsi="Verdana"/>
          <w:color w:val="000000"/>
          <w:sz w:val="20"/>
          <w:szCs w:val="20"/>
        </w:rPr>
        <w:t xml:space="preserve">, </w:t>
      </w:r>
      <w:r w:rsidR="00CE3C0F" w:rsidRPr="00CE3C0F">
        <w:rPr>
          <w:rFonts w:ascii="Verdana" w:hAnsi="Verdana"/>
          <w:color w:val="000000"/>
          <w:sz w:val="20"/>
          <w:szCs w:val="20"/>
        </w:rPr>
        <w:t xml:space="preserve">do </w:t>
      </w:r>
      <w:r w:rsidR="009D21D2" w:rsidRPr="00CE3C0F">
        <w:rPr>
          <w:rFonts w:ascii="Verdana" w:hAnsi="Verdana"/>
          <w:color w:val="000000"/>
          <w:sz w:val="20"/>
          <w:szCs w:val="20"/>
        </w:rPr>
        <w:t xml:space="preserve">Laboratório Sabin de Análise Clínicas </w:t>
      </w:r>
      <w:r w:rsidR="00B76928" w:rsidRPr="00CE3C0F">
        <w:rPr>
          <w:rFonts w:ascii="Verdana" w:hAnsi="Verdana"/>
          <w:color w:val="000000"/>
          <w:sz w:val="20"/>
          <w:szCs w:val="20"/>
        </w:rPr>
        <w:t>S.A</w:t>
      </w:r>
      <w:r w:rsidR="009D21D2" w:rsidRPr="00CE3C0F">
        <w:rPr>
          <w:rFonts w:ascii="Verdana" w:hAnsi="Verdana"/>
          <w:color w:val="000000"/>
          <w:sz w:val="20"/>
          <w:szCs w:val="20"/>
        </w:rPr>
        <w:t>.</w:t>
      </w:r>
      <w:r w:rsidR="00502396" w:rsidRPr="00CE3C0F">
        <w:rPr>
          <w:rFonts w:ascii="Verdana" w:hAnsi="Verdana"/>
          <w:color w:val="000000"/>
          <w:sz w:val="20"/>
          <w:szCs w:val="20"/>
        </w:rPr>
        <w:t>”</w:t>
      </w:r>
      <w:r w:rsidRPr="00CE3C0F">
        <w:rPr>
          <w:rFonts w:ascii="Verdana" w:hAnsi="Verdana"/>
          <w:color w:val="000000"/>
          <w:sz w:val="20"/>
          <w:szCs w:val="20"/>
        </w:rPr>
        <w:t xml:space="preserve"> (“</w:t>
      </w:r>
      <w:r w:rsidRPr="00CE3C0F">
        <w:rPr>
          <w:rFonts w:ascii="Verdana" w:hAnsi="Verdana"/>
          <w:color w:val="000000"/>
          <w:sz w:val="20"/>
          <w:szCs w:val="20"/>
          <w:u w:val="single"/>
        </w:rPr>
        <w:t>Escritura</w:t>
      </w:r>
      <w:r w:rsidRPr="00CE3C0F">
        <w:rPr>
          <w:rFonts w:ascii="Verdana" w:hAnsi="Verdana"/>
          <w:color w:val="000000"/>
          <w:sz w:val="20"/>
          <w:szCs w:val="20"/>
        </w:rPr>
        <w:t>”), mediante as cláusulas e condições a seguir.</w:t>
      </w:r>
      <w:r w:rsidRPr="002E33ED">
        <w:rPr>
          <w:rFonts w:ascii="Verdana" w:hAnsi="Verdana"/>
          <w:color w:val="000000"/>
          <w:sz w:val="20"/>
          <w:szCs w:val="20"/>
        </w:rPr>
        <w:t xml:space="preserve"> </w:t>
      </w:r>
    </w:p>
    <w:p w14:paraId="14F41D0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40AAA1F"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2E33ED" w:rsidRDefault="00F44A5B" w:rsidP="00933153">
      <w:pPr>
        <w:widowControl w:val="0"/>
        <w:tabs>
          <w:tab w:val="left" w:pos="2366"/>
        </w:tabs>
        <w:spacing w:line="360" w:lineRule="auto"/>
        <w:jc w:val="both"/>
        <w:rPr>
          <w:rFonts w:ascii="Verdana" w:hAnsi="Verdana"/>
          <w:color w:val="000000"/>
          <w:sz w:val="20"/>
          <w:szCs w:val="20"/>
        </w:rPr>
      </w:pPr>
    </w:p>
    <w:p w14:paraId="6203A53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2"/>
    </w:p>
    <w:p w14:paraId="40E7573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60A10C9" w14:textId="77777777" w:rsidR="00482A00" w:rsidRPr="002E33ED" w:rsidRDefault="00482A00"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14:paraId="4B3291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E0FB0A5" w14:textId="5C47B332"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CE3C0F">
        <w:rPr>
          <w:rFonts w:ascii="Verdana" w:hAnsi="Verdana"/>
          <w:color w:val="000000"/>
          <w:sz w:val="20"/>
          <w:szCs w:val="20"/>
        </w:rPr>
        <w:t>1.1.1.</w:t>
      </w:r>
      <w:r w:rsidRPr="00CE3C0F">
        <w:rPr>
          <w:rFonts w:ascii="Verdana" w:hAnsi="Verdana"/>
          <w:color w:val="000000"/>
          <w:sz w:val="20"/>
          <w:szCs w:val="20"/>
        </w:rPr>
        <w:tab/>
        <w:t xml:space="preserve">A presente Escritura é firmada com base nas deliberações da </w:t>
      </w:r>
      <w:r w:rsidRPr="00CE3C0F">
        <w:rPr>
          <w:rFonts w:ascii="Verdana" w:hAnsi="Verdana"/>
          <w:sz w:val="20"/>
          <w:szCs w:val="20"/>
        </w:rPr>
        <w:t xml:space="preserve">Assembleia Geral Extraordinária </w:t>
      </w:r>
      <w:r w:rsidRPr="00CE3C0F">
        <w:rPr>
          <w:rFonts w:ascii="Verdana" w:hAnsi="Verdana"/>
          <w:color w:val="000000"/>
          <w:sz w:val="20"/>
          <w:szCs w:val="20"/>
        </w:rPr>
        <w:t xml:space="preserve">da </w:t>
      </w:r>
      <w:r w:rsidR="00FC503E" w:rsidRPr="00CE3C0F">
        <w:rPr>
          <w:rFonts w:ascii="Verdana" w:hAnsi="Verdana"/>
          <w:color w:val="000000"/>
          <w:sz w:val="20"/>
          <w:szCs w:val="20"/>
        </w:rPr>
        <w:t xml:space="preserve">Emissora </w:t>
      </w:r>
      <w:r w:rsidR="009834C5" w:rsidRPr="00CE3C0F">
        <w:rPr>
          <w:rFonts w:ascii="Verdana" w:hAnsi="Verdana"/>
          <w:color w:val="000000"/>
          <w:sz w:val="20"/>
          <w:szCs w:val="20"/>
        </w:rPr>
        <w:t xml:space="preserve">realizada </w:t>
      </w:r>
      <w:r w:rsidRPr="00CE3C0F">
        <w:rPr>
          <w:rFonts w:ascii="Verdana" w:hAnsi="Verdana"/>
          <w:color w:val="000000"/>
          <w:sz w:val="20"/>
          <w:szCs w:val="20"/>
        </w:rPr>
        <w:t xml:space="preserve">em </w:t>
      </w:r>
      <w:r w:rsidR="00555E34">
        <w:rPr>
          <w:rFonts w:ascii="Verdana" w:hAnsi="Verdana"/>
          <w:color w:val="000000"/>
          <w:sz w:val="20"/>
          <w:szCs w:val="20"/>
        </w:rPr>
        <w:t>2</w:t>
      </w:r>
      <w:r w:rsidR="00F8268E">
        <w:rPr>
          <w:rFonts w:ascii="Verdana" w:hAnsi="Verdana"/>
          <w:color w:val="000000"/>
          <w:sz w:val="20"/>
          <w:szCs w:val="20"/>
        </w:rPr>
        <w:t>5</w:t>
      </w:r>
      <w:r w:rsidR="00555E34">
        <w:rPr>
          <w:rFonts w:ascii="Verdana" w:hAnsi="Verdana"/>
          <w:color w:val="000000"/>
          <w:sz w:val="20"/>
          <w:szCs w:val="20"/>
        </w:rPr>
        <w:t xml:space="preserve"> de novembro</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sidRPr="00CE3C0F">
        <w:rPr>
          <w:rFonts w:ascii="Verdana" w:hAnsi="Verdana"/>
          <w:color w:val="000000"/>
          <w:sz w:val="20"/>
          <w:szCs w:val="20"/>
        </w:rPr>
        <w:t>20</w:t>
      </w:r>
      <w:r w:rsidR="00144465">
        <w:rPr>
          <w:rFonts w:ascii="Verdana" w:hAnsi="Verdana"/>
          <w:color w:val="000000"/>
          <w:sz w:val="20"/>
          <w:szCs w:val="20"/>
        </w:rPr>
        <w:t>22</w:t>
      </w:r>
      <w:r w:rsidR="00144465" w:rsidRPr="00CE3C0F">
        <w:rPr>
          <w:rFonts w:ascii="Verdana" w:hAnsi="Verdana"/>
          <w:color w:val="000000"/>
          <w:sz w:val="20"/>
          <w:szCs w:val="20"/>
        </w:rPr>
        <w:t xml:space="preserve"> </w:t>
      </w:r>
      <w:r w:rsidRPr="00CE3C0F">
        <w:rPr>
          <w:rFonts w:ascii="Verdana" w:hAnsi="Verdana"/>
          <w:color w:val="000000"/>
          <w:sz w:val="20"/>
          <w:szCs w:val="20"/>
        </w:rPr>
        <w:t>(“</w:t>
      </w:r>
      <w:r w:rsidRPr="00CE3C0F">
        <w:rPr>
          <w:rFonts w:ascii="Verdana" w:hAnsi="Verdana"/>
          <w:color w:val="000000"/>
          <w:sz w:val="20"/>
          <w:szCs w:val="20"/>
          <w:u w:val="single"/>
        </w:rPr>
        <w:t>AGE</w:t>
      </w:r>
      <w:r w:rsidRPr="00CE3C0F">
        <w:rPr>
          <w:rFonts w:ascii="Verdana" w:hAnsi="Verdana"/>
          <w:color w:val="000000"/>
          <w:sz w:val="20"/>
          <w:szCs w:val="20"/>
        </w:rPr>
        <w:t>”), na qual fo</w:t>
      </w:r>
      <w:r w:rsidR="001E0EA8" w:rsidRPr="00CE3C0F">
        <w:rPr>
          <w:rFonts w:ascii="Verdana" w:hAnsi="Verdana"/>
          <w:color w:val="000000"/>
          <w:sz w:val="20"/>
          <w:szCs w:val="20"/>
        </w:rPr>
        <w:t>ram</w:t>
      </w:r>
      <w:r w:rsidRPr="00CE3C0F">
        <w:rPr>
          <w:rFonts w:ascii="Verdana" w:hAnsi="Verdana"/>
          <w:color w:val="000000"/>
          <w:sz w:val="20"/>
          <w:szCs w:val="20"/>
        </w:rPr>
        <w:t xml:space="preserve"> </w:t>
      </w:r>
      <w:r w:rsidR="007208CA" w:rsidRPr="00CE3C0F">
        <w:rPr>
          <w:rFonts w:ascii="Verdana" w:hAnsi="Verdana"/>
          <w:color w:val="000000"/>
          <w:sz w:val="20"/>
          <w:szCs w:val="20"/>
        </w:rPr>
        <w:t>aprovad</w:t>
      </w:r>
      <w:r w:rsidR="001E0EA8" w:rsidRPr="00CE3C0F">
        <w:rPr>
          <w:rFonts w:ascii="Verdana" w:hAnsi="Verdana"/>
          <w:color w:val="000000"/>
          <w:sz w:val="20"/>
          <w:szCs w:val="20"/>
        </w:rPr>
        <w:t>os</w:t>
      </w:r>
      <w:r w:rsidRPr="00CE3C0F">
        <w:rPr>
          <w:rFonts w:ascii="Verdana" w:hAnsi="Verdana"/>
          <w:color w:val="000000"/>
          <w:sz w:val="20"/>
          <w:szCs w:val="20"/>
        </w:rPr>
        <w:t>: (a)</w:t>
      </w:r>
      <w:r w:rsidR="003C50B3" w:rsidRPr="00CE3C0F">
        <w:rPr>
          <w:rFonts w:ascii="Verdana" w:hAnsi="Verdana"/>
          <w:color w:val="000000"/>
          <w:sz w:val="20"/>
          <w:szCs w:val="20"/>
        </w:rPr>
        <w:t> </w:t>
      </w:r>
      <w:r w:rsidR="007208CA" w:rsidRPr="00CE3C0F">
        <w:rPr>
          <w:rFonts w:ascii="Verdana" w:hAnsi="Verdana"/>
          <w:color w:val="000000"/>
          <w:sz w:val="20"/>
          <w:szCs w:val="20"/>
        </w:rPr>
        <w:t xml:space="preserve">a realização da Emissão e da Oferta Restrita </w:t>
      </w:r>
      <w:r w:rsidR="007208CA" w:rsidRPr="00CE3C0F">
        <w:rPr>
          <w:rFonts w:ascii="Verdana" w:hAnsi="Verdana"/>
          <w:sz w:val="20"/>
          <w:szCs w:val="20"/>
        </w:rPr>
        <w:t>(conforme definidas</w:t>
      </w:r>
      <w:r w:rsidR="007208CA" w:rsidRPr="002E33ED">
        <w:rPr>
          <w:rFonts w:ascii="Verdana" w:hAnsi="Verdana"/>
          <w:sz w:val="20"/>
          <w:szCs w:val="20"/>
        </w:rPr>
        <w:t xml:space="preserve">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xml:space="preserve">, ou a seus </w:t>
      </w:r>
      <w:r w:rsidR="00B542D5" w:rsidRPr="00CE3C0F">
        <w:rPr>
          <w:rFonts w:ascii="Verdana" w:hAnsi="Verdana"/>
          <w:color w:val="000000"/>
          <w:sz w:val="20"/>
          <w:szCs w:val="20"/>
        </w:rPr>
        <w:t>procuradores,</w:t>
      </w:r>
      <w:r w:rsidRPr="00CE3C0F">
        <w:rPr>
          <w:rFonts w:ascii="Verdana" w:hAnsi="Verdana"/>
          <w:color w:val="000000"/>
          <w:sz w:val="20"/>
          <w:szCs w:val="20"/>
        </w:rPr>
        <w:t xml:space="preserve"> para praticar todos os atos necessários à efetivação das deliberações consubstanciadas na AGE</w:t>
      </w:r>
      <w:r w:rsidR="003B144E" w:rsidRPr="00CE3C0F">
        <w:rPr>
          <w:rFonts w:ascii="Verdana" w:hAnsi="Verdana"/>
          <w:color w:val="000000"/>
          <w:sz w:val="20"/>
          <w:szCs w:val="20"/>
        </w:rPr>
        <w:t xml:space="preserve">; </w:t>
      </w:r>
      <w:r w:rsidR="004178B5" w:rsidRPr="00CE3C0F">
        <w:rPr>
          <w:rFonts w:ascii="Verdana" w:hAnsi="Verdana"/>
          <w:color w:val="000000"/>
          <w:sz w:val="20"/>
          <w:szCs w:val="20"/>
        </w:rPr>
        <w:t>(d)</w:t>
      </w:r>
      <w:r w:rsidR="004178B5" w:rsidRPr="002E33ED">
        <w:rPr>
          <w:rFonts w:ascii="Verdana" w:hAnsi="Verdana"/>
          <w:color w:val="000000"/>
          <w:sz w:val="20"/>
          <w:szCs w:val="20"/>
        </w:rPr>
        <w:t xml:space="preserve"> </w:t>
      </w:r>
      <w:r w:rsidR="002E33ED" w:rsidRPr="002E33ED">
        <w:rPr>
          <w:rFonts w:ascii="Verdana" w:hAnsi="Verdana"/>
          <w:color w:val="000000"/>
          <w:sz w:val="20"/>
          <w:szCs w:val="20"/>
        </w:rPr>
        <w:t>a autorização para constituição da Garantia Real (conforme abaixo definida)</w:t>
      </w:r>
      <w:r w:rsidR="00F8268E">
        <w:rPr>
          <w:rFonts w:ascii="Verdana" w:hAnsi="Verdana"/>
          <w:color w:val="000000"/>
          <w:sz w:val="20"/>
          <w:szCs w:val="20"/>
        </w:rPr>
        <w:t>;</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w:t>
      </w:r>
      <w:r w:rsidR="00F8268E">
        <w:rPr>
          <w:rFonts w:ascii="Verdana" w:hAnsi="Verdana"/>
          <w:color w:val="000000"/>
          <w:sz w:val="20"/>
          <w:szCs w:val="20"/>
        </w:rPr>
        <w:t>e</w:t>
      </w:r>
      <w:r w:rsidR="003B144E" w:rsidRPr="002E33ED">
        <w:rPr>
          <w:rFonts w:ascii="Verdana" w:hAnsi="Verdana"/>
          <w:color w:val="000000"/>
          <w:sz w:val="20"/>
          <w:szCs w:val="20"/>
        </w:rPr>
        <w:t xml:space="preserve">)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14:paraId="6AF8A7F8" w14:textId="77777777" w:rsidR="00977369" w:rsidRPr="002E33ED" w:rsidRDefault="00977369" w:rsidP="00933153">
      <w:pPr>
        <w:widowControl w:val="0"/>
        <w:tabs>
          <w:tab w:val="left" w:pos="720"/>
          <w:tab w:val="left" w:pos="2366"/>
        </w:tabs>
        <w:spacing w:line="360" w:lineRule="auto"/>
        <w:jc w:val="both"/>
        <w:rPr>
          <w:rFonts w:ascii="Verdana" w:hAnsi="Verdana"/>
          <w:color w:val="000000"/>
          <w:sz w:val="20"/>
          <w:szCs w:val="20"/>
        </w:rPr>
      </w:pPr>
    </w:p>
    <w:p w14:paraId="6050C303" w14:textId="29A8BEFE" w:rsidR="00482A00" w:rsidRPr="002E33ED" w:rsidRDefault="00977369"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Constituição das Garantias pelas </w:t>
      </w:r>
      <w:r w:rsidR="0096703C">
        <w:rPr>
          <w:rFonts w:ascii="Verdana" w:hAnsi="Verdana"/>
          <w:b/>
          <w:color w:val="000000"/>
          <w:sz w:val="20"/>
        </w:rPr>
        <w:t>Fiadoras</w:t>
      </w:r>
    </w:p>
    <w:p w14:paraId="155635EA" w14:textId="77777777" w:rsidR="00977369" w:rsidRPr="002E33ED" w:rsidRDefault="00977369" w:rsidP="00933153">
      <w:pPr>
        <w:spacing w:line="360" w:lineRule="auto"/>
        <w:rPr>
          <w:rFonts w:ascii="Verdana" w:hAnsi="Verdana"/>
          <w:sz w:val="20"/>
          <w:szCs w:val="20"/>
        </w:rPr>
      </w:pPr>
    </w:p>
    <w:p w14:paraId="6D4E8F59" w14:textId="45B265D2" w:rsidR="00555E34" w:rsidRDefault="00977369" w:rsidP="00555E34">
      <w:pPr>
        <w:adjustRightInd w:val="0"/>
        <w:spacing w:line="300" w:lineRule="exact"/>
        <w:jc w:val="both"/>
        <w:textAlignment w:val="baseline"/>
        <w:rPr>
          <w:rFonts w:ascii="Verdana" w:hAnsi="Verdana" w:cs="Tahoma"/>
          <w:sz w:val="20"/>
        </w:rPr>
      </w:pPr>
      <w:r w:rsidRPr="002E33ED">
        <w:rPr>
          <w:rFonts w:ascii="Verdana" w:hAnsi="Verdana"/>
          <w:sz w:val="20"/>
          <w:szCs w:val="20"/>
        </w:rPr>
        <w:lastRenderedPageBreak/>
        <w:t>1.2.</w:t>
      </w:r>
      <w:r w:rsidRPr="00CE3C0F">
        <w:rPr>
          <w:rFonts w:ascii="Verdana" w:hAnsi="Verdana"/>
          <w:sz w:val="20"/>
          <w:szCs w:val="20"/>
        </w:rPr>
        <w:t>1.</w:t>
      </w:r>
      <w:r w:rsidRPr="00CE3C0F">
        <w:rPr>
          <w:rFonts w:ascii="Verdana" w:hAnsi="Verdana"/>
          <w:sz w:val="20"/>
          <w:szCs w:val="20"/>
        </w:rPr>
        <w:tab/>
      </w:r>
      <w:r w:rsidR="00555E34" w:rsidRPr="003F01F1">
        <w:rPr>
          <w:rFonts w:ascii="Verdana" w:hAnsi="Verdana"/>
          <w:sz w:val="20"/>
        </w:rPr>
        <w:t xml:space="preserve">A Fiança outorgada pela Holding foi autorizada com base na deliberação da Assembleia Geral Extraordinária </w:t>
      </w:r>
      <w:r w:rsidR="00555E34" w:rsidRPr="003F01F1">
        <w:rPr>
          <w:rFonts w:ascii="Verdana" w:hAnsi="Verdana"/>
          <w:color w:val="000000"/>
          <w:sz w:val="20"/>
        </w:rPr>
        <w:t xml:space="preserve">da Holding realizada em </w:t>
      </w:r>
      <w:r w:rsidR="00555E34">
        <w:rPr>
          <w:rFonts w:ascii="Verdana" w:hAnsi="Verdana"/>
          <w:color w:val="000000"/>
          <w:sz w:val="20"/>
        </w:rPr>
        <w:t>2</w:t>
      </w:r>
      <w:r w:rsidR="00F8268E">
        <w:rPr>
          <w:rFonts w:ascii="Verdana" w:hAnsi="Verdana"/>
          <w:color w:val="000000"/>
          <w:sz w:val="20"/>
        </w:rPr>
        <w:t>5</w:t>
      </w:r>
      <w:r w:rsidR="00555E34">
        <w:rPr>
          <w:rFonts w:ascii="Verdana" w:hAnsi="Verdana"/>
          <w:color w:val="000000"/>
          <w:sz w:val="20"/>
        </w:rPr>
        <w:t xml:space="preserve"> de novembro de 2022</w:t>
      </w:r>
      <w:r w:rsidR="00555E34" w:rsidRPr="003F01F1">
        <w:rPr>
          <w:rFonts w:ascii="Verdana" w:hAnsi="Verdana"/>
          <w:color w:val="000000"/>
          <w:sz w:val="20"/>
        </w:rPr>
        <w:t xml:space="preserve"> (“</w:t>
      </w:r>
      <w:r w:rsidR="00555E34" w:rsidRPr="003F01F1">
        <w:rPr>
          <w:rFonts w:ascii="Verdana" w:hAnsi="Verdana"/>
          <w:color w:val="000000"/>
          <w:sz w:val="20"/>
          <w:u w:val="single"/>
        </w:rPr>
        <w:t>AGE Fiança</w:t>
      </w:r>
      <w:r w:rsidR="00555E34" w:rsidRPr="00BB798B">
        <w:rPr>
          <w:rFonts w:ascii="Verdana" w:hAnsi="Verdana"/>
          <w:color w:val="000000"/>
          <w:sz w:val="20"/>
        </w:rPr>
        <w:t>” e, em conjunto com a AGE da Emissão, as “</w:t>
      </w:r>
      <w:r w:rsidR="00555E34" w:rsidRPr="00D825E1">
        <w:rPr>
          <w:rFonts w:ascii="Verdana" w:hAnsi="Verdana"/>
          <w:color w:val="000000"/>
          <w:sz w:val="20"/>
          <w:u w:val="single"/>
        </w:rPr>
        <w:t>AGEs</w:t>
      </w:r>
      <w:r w:rsidR="00555E34">
        <w:rPr>
          <w:rFonts w:ascii="Verdana" w:hAnsi="Verdana"/>
          <w:color w:val="000000"/>
          <w:sz w:val="20"/>
          <w:u w:val="single"/>
        </w:rPr>
        <w:t xml:space="preserve"> da Emissão</w:t>
      </w:r>
      <w:r w:rsidR="00555E34" w:rsidRPr="00BB798B">
        <w:rPr>
          <w:rFonts w:ascii="Verdana" w:hAnsi="Verdana"/>
          <w:color w:val="000000"/>
          <w:sz w:val="20"/>
        </w:rPr>
        <w:t>”)</w:t>
      </w:r>
      <w:r w:rsidR="00555E34" w:rsidRPr="003F01F1">
        <w:rPr>
          <w:rFonts w:ascii="Verdana" w:hAnsi="Verdana"/>
          <w:color w:val="000000"/>
          <w:sz w:val="20"/>
        </w:rPr>
        <w:t>.</w:t>
      </w:r>
    </w:p>
    <w:p w14:paraId="2765FAC2" w14:textId="77777777" w:rsidR="00555E34" w:rsidRDefault="00555E34" w:rsidP="00555E34">
      <w:pPr>
        <w:adjustRightInd w:val="0"/>
        <w:spacing w:line="300" w:lineRule="exact"/>
        <w:jc w:val="both"/>
        <w:textAlignment w:val="baseline"/>
        <w:rPr>
          <w:rFonts w:ascii="Verdana" w:hAnsi="Verdana" w:cs="Tahoma"/>
          <w:sz w:val="20"/>
        </w:rPr>
      </w:pPr>
    </w:p>
    <w:p w14:paraId="59FD6B06" w14:textId="67F90F44" w:rsidR="00555E34" w:rsidRPr="00A85B60" w:rsidRDefault="00DA691F" w:rsidP="00A85B60">
      <w:pPr>
        <w:adjustRightInd w:val="0"/>
        <w:spacing w:line="300" w:lineRule="exact"/>
        <w:jc w:val="both"/>
        <w:textAlignment w:val="baseline"/>
        <w:rPr>
          <w:rFonts w:ascii="Verdana" w:hAnsi="Verdana" w:cs="Tahoma"/>
          <w:sz w:val="20"/>
        </w:rPr>
      </w:pPr>
      <w:r>
        <w:rPr>
          <w:rFonts w:ascii="Verdana" w:hAnsi="Verdana" w:cs="Tahoma"/>
          <w:sz w:val="20"/>
        </w:rPr>
        <w:t>1.2.2</w:t>
      </w:r>
      <w:r>
        <w:rPr>
          <w:rFonts w:ascii="Verdana" w:hAnsi="Verdana" w:cs="Tahoma"/>
          <w:sz w:val="20"/>
        </w:rPr>
        <w:tab/>
      </w:r>
      <w:r w:rsidR="00555E34">
        <w:rPr>
          <w:rFonts w:ascii="Verdana" w:hAnsi="Verdana"/>
          <w:color w:val="000000"/>
          <w:sz w:val="20"/>
        </w:rPr>
        <w:t>A Garantia Real outorgada pela PHD</w:t>
      </w:r>
      <w:r w:rsidR="003F38F5">
        <w:rPr>
          <w:rFonts w:ascii="Verdana" w:hAnsi="Verdana"/>
          <w:color w:val="000000"/>
          <w:sz w:val="20"/>
        </w:rPr>
        <w:t xml:space="preserve"> (conforme definido no Contrato de Cessão)</w:t>
      </w:r>
      <w:r w:rsidR="00555E34">
        <w:rPr>
          <w:rFonts w:ascii="Verdana" w:hAnsi="Verdana"/>
          <w:color w:val="000000"/>
          <w:sz w:val="20"/>
        </w:rPr>
        <w:t xml:space="preserve"> foi autorizada com base na deliberação da </w:t>
      </w:r>
      <w:r w:rsidR="00555E34" w:rsidRPr="003F01F1">
        <w:rPr>
          <w:rFonts w:ascii="Verdana" w:hAnsi="Verdana"/>
          <w:sz w:val="20"/>
        </w:rPr>
        <w:t>Assembleia Geral Extraordinária</w:t>
      </w:r>
      <w:r w:rsidR="00555E34">
        <w:rPr>
          <w:rFonts w:ascii="Verdana" w:hAnsi="Verdana"/>
          <w:sz w:val="20"/>
        </w:rPr>
        <w:t xml:space="preserve"> da PHD realizada em </w:t>
      </w:r>
      <w:r w:rsidR="00F8268E">
        <w:rPr>
          <w:rFonts w:ascii="Verdana" w:hAnsi="Verdana"/>
          <w:color w:val="000000"/>
          <w:sz w:val="20"/>
        </w:rPr>
        <w:t>25</w:t>
      </w:r>
      <w:r w:rsidR="00555E34">
        <w:rPr>
          <w:rFonts w:ascii="Verdana" w:hAnsi="Verdana"/>
          <w:color w:val="000000"/>
          <w:sz w:val="20"/>
        </w:rPr>
        <w:t xml:space="preserve"> de novembro de 2022</w:t>
      </w:r>
      <w:r w:rsidR="00555E34" w:rsidRPr="003F01F1">
        <w:rPr>
          <w:rFonts w:ascii="Verdana" w:hAnsi="Verdana"/>
          <w:color w:val="000000"/>
          <w:sz w:val="20"/>
        </w:rPr>
        <w:t xml:space="preserve"> (“</w:t>
      </w:r>
      <w:r w:rsidR="00555E34" w:rsidRPr="003F01F1">
        <w:rPr>
          <w:rFonts w:ascii="Verdana" w:hAnsi="Verdana"/>
          <w:color w:val="000000"/>
          <w:sz w:val="20"/>
          <w:u w:val="single"/>
        </w:rPr>
        <w:t xml:space="preserve">AGE </w:t>
      </w:r>
      <w:r w:rsidR="00555E34">
        <w:rPr>
          <w:rFonts w:ascii="Verdana" w:hAnsi="Verdana"/>
          <w:color w:val="000000"/>
          <w:sz w:val="20"/>
          <w:u w:val="single"/>
        </w:rPr>
        <w:t>PHD</w:t>
      </w:r>
      <w:r w:rsidR="00555E34" w:rsidRPr="003F3AE1">
        <w:rPr>
          <w:rFonts w:ascii="Verdana" w:hAnsi="Verdana"/>
          <w:color w:val="000000"/>
          <w:sz w:val="20"/>
        </w:rPr>
        <w:t>”</w:t>
      </w:r>
      <w:r w:rsidR="00555E34" w:rsidRPr="00BB798B">
        <w:rPr>
          <w:rFonts w:ascii="Verdana" w:hAnsi="Verdana"/>
          <w:color w:val="000000"/>
          <w:sz w:val="20"/>
        </w:rPr>
        <w:t>)</w:t>
      </w:r>
      <w:r w:rsidR="00555E34" w:rsidRPr="003F01F1">
        <w:rPr>
          <w:rFonts w:ascii="Verdana" w:hAnsi="Verdana"/>
          <w:color w:val="000000"/>
          <w:sz w:val="20"/>
        </w:rPr>
        <w:t>.</w:t>
      </w:r>
    </w:p>
    <w:p w14:paraId="69FFB80B" w14:textId="77777777" w:rsidR="00555E34" w:rsidRDefault="00555E34" w:rsidP="00A85B60">
      <w:pPr>
        <w:adjustRightInd w:val="0"/>
        <w:spacing w:line="300" w:lineRule="exact"/>
        <w:jc w:val="both"/>
        <w:textAlignment w:val="baseline"/>
        <w:rPr>
          <w:rFonts w:ascii="Verdana" w:hAnsi="Verdana"/>
          <w:color w:val="000000"/>
          <w:sz w:val="20"/>
        </w:rPr>
      </w:pPr>
    </w:p>
    <w:p w14:paraId="1244694C" w14:textId="58CB85B5" w:rsidR="00555E34" w:rsidRDefault="00DA691F" w:rsidP="00A85B60">
      <w:pPr>
        <w:adjustRightInd w:val="0"/>
        <w:spacing w:line="300" w:lineRule="exact"/>
        <w:jc w:val="both"/>
        <w:textAlignment w:val="baseline"/>
        <w:rPr>
          <w:rFonts w:ascii="Verdana" w:hAnsi="Verdana"/>
          <w:color w:val="000000"/>
          <w:sz w:val="20"/>
        </w:rPr>
      </w:pPr>
      <w:r>
        <w:rPr>
          <w:rFonts w:ascii="Verdana" w:hAnsi="Verdana"/>
          <w:color w:val="000000"/>
          <w:sz w:val="20"/>
        </w:rPr>
        <w:t>1.2.3</w:t>
      </w:r>
      <w:r>
        <w:rPr>
          <w:rFonts w:ascii="Verdana" w:hAnsi="Verdana"/>
          <w:color w:val="000000"/>
          <w:sz w:val="20"/>
        </w:rPr>
        <w:tab/>
      </w:r>
      <w:r w:rsidR="00555E34">
        <w:rPr>
          <w:rFonts w:ascii="Verdana" w:hAnsi="Verdana"/>
          <w:color w:val="000000"/>
          <w:sz w:val="20"/>
        </w:rPr>
        <w:t xml:space="preserve">A Garantia Real outorgada pela Labaclen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 xml:space="preserve">Reunião de Sócios realizada em </w:t>
      </w:r>
      <w:r w:rsidR="00F8268E">
        <w:rPr>
          <w:rFonts w:ascii="Verdana" w:hAnsi="Verdana"/>
          <w:color w:val="000000"/>
          <w:sz w:val="20"/>
        </w:rPr>
        <w:t>25</w:t>
      </w:r>
      <w:r w:rsidR="00555E34">
        <w:rPr>
          <w:rFonts w:ascii="Verdana" w:hAnsi="Verdana"/>
          <w:color w:val="000000"/>
          <w:sz w:val="20"/>
        </w:rPr>
        <w:t xml:space="preserve">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Pr>
          <w:rFonts w:ascii="Verdana" w:hAnsi="Verdana"/>
          <w:color w:val="000000"/>
          <w:sz w:val="20"/>
          <w:u w:val="single"/>
        </w:rPr>
        <w:t>Labaclen</w:t>
      </w:r>
      <w:r w:rsidR="00555E34" w:rsidRPr="003F3AE1">
        <w:rPr>
          <w:rFonts w:ascii="Verdana" w:hAnsi="Verdana"/>
          <w:color w:val="000000"/>
          <w:sz w:val="20"/>
        </w:rPr>
        <w:t>”</w:t>
      </w:r>
      <w:r w:rsidR="00555E34" w:rsidRPr="00BB798B">
        <w:rPr>
          <w:rFonts w:ascii="Verdana" w:hAnsi="Verdana"/>
          <w:color w:val="000000"/>
          <w:sz w:val="20"/>
        </w:rPr>
        <w:t>)</w:t>
      </w:r>
      <w:r w:rsidR="00555E34" w:rsidRPr="003F01F1">
        <w:rPr>
          <w:rFonts w:ascii="Verdana" w:hAnsi="Verdana"/>
          <w:color w:val="000000"/>
          <w:sz w:val="20"/>
        </w:rPr>
        <w:t>.</w:t>
      </w:r>
    </w:p>
    <w:p w14:paraId="65884047" w14:textId="77777777" w:rsidR="00555E34" w:rsidRDefault="00555E34" w:rsidP="00A85B60">
      <w:pPr>
        <w:adjustRightInd w:val="0"/>
        <w:spacing w:line="300" w:lineRule="exact"/>
        <w:jc w:val="both"/>
        <w:textAlignment w:val="baseline"/>
        <w:rPr>
          <w:rFonts w:ascii="Verdana" w:hAnsi="Verdana"/>
          <w:color w:val="000000"/>
          <w:sz w:val="20"/>
        </w:rPr>
      </w:pPr>
    </w:p>
    <w:p w14:paraId="3716E26C" w14:textId="12D56113" w:rsidR="00555E34" w:rsidRDefault="00DA691F" w:rsidP="00A85B60">
      <w:pPr>
        <w:adjustRightInd w:val="0"/>
        <w:spacing w:line="300" w:lineRule="exact"/>
        <w:jc w:val="both"/>
        <w:textAlignment w:val="baseline"/>
        <w:rPr>
          <w:rFonts w:ascii="Verdana" w:hAnsi="Verdana"/>
          <w:color w:val="000000"/>
          <w:sz w:val="20"/>
        </w:rPr>
      </w:pPr>
      <w:r>
        <w:rPr>
          <w:rFonts w:ascii="Verdana" w:hAnsi="Verdana"/>
          <w:color w:val="000000"/>
          <w:sz w:val="20"/>
        </w:rPr>
        <w:t>1</w:t>
      </w:r>
      <w:r w:rsidR="00555E34">
        <w:rPr>
          <w:rFonts w:ascii="Verdana" w:hAnsi="Verdana"/>
          <w:color w:val="000000"/>
          <w:sz w:val="20"/>
        </w:rPr>
        <w:t>.2.4</w:t>
      </w:r>
      <w:r w:rsidR="00555E34">
        <w:rPr>
          <w:rFonts w:ascii="Verdana" w:hAnsi="Verdana"/>
          <w:color w:val="000000"/>
          <w:sz w:val="20"/>
        </w:rPr>
        <w:tab/>
        <w:t xml:space="preserve">A Garantia Real outorgada pela Quaglia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 xml:space="preserve">Reunião de Sócios realizada em </w:t>
      </w:r>
      <w:r w:rsidR="00F8268E">
        <w:rPr>
          <w:rFonts w:ascii="Verdana" w:hAnsi="Verdana"/>
          <w:color w:val="000000"/>
          <w:sz w:val="20"/>
        </w:rPr>
        <w:t>25</w:t>
      </w:r>
      <w:r w:rsidR="00555E34">
        <w:rPr>
          <w:rFonts w:ascii="Verdana" w:hAnsi="Verdana"/>
          <w:color w:val="000000"/>
          <w:sz w:val="20"/>
        </w:rPr>
        <w:t xml:space="preserve">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Pr>
          <w:rFonts w:ascii="Verdana" w:hAnsi="Verdana"/>
          <w:color w:val="000000"/>
          <w:sz w:val="20"/>
          <w:u w:val="single"/>
        </w:rPr>
        <w:t>Quaglia</w:t>
      </w:r>
      <w:r w:rsidR="00555E34" w:rsidRPr="003F3AE1">
        <w:rPr>
          <w:rFonts w:ascii="Verdana" w:hAnsi="Verdana"/>
          <w:color w:val="000000"/>
          <w:sz w:val="20"/>
        </w:rPr>
        <w:t>”</w:t>
      </w:r>
      <w:r w:rsidR="00555E34" w:rsidRPr="00BB798B">
        <w:rPr>
          <w:rFonts w:ascii="Verdana" w:hAnsi="Verdana"/>
          <w:color w:val="000000"/>
          <w:sz w:val="20"/>
        </w:rPr>
        <w:t>)</w:t>
      </w:r>
    </w:p>
    <w:p w14:paraId="03F92207" w14:textId="77777777" w:rsidR="00555E34" w:rsidRDefault="00555E34" w:rsidP="00A85B60">
      <w:pPr>
        <w:adjustRightInd w:val="0"/>
        <w:spacing w:line="300" w:lineRule="exact"/>
        <w:jc w:val="both"/>
        <w:textAlignment w:val="baseline"/>
        <w:rPr>
          <w:rFonts w:ascii="Verdana" w:hAnsi="Verdana"/>
          <w:color w:val="000000"/>
          <w:sz w:val="20"/>
        </w:rPr>
      </w:pPr>
    </w:p>
    <w:p w14:paraId="079B2363" w14:textId="1EF9D418" w:rsidR="00555E34" w:rsidRDefault="00DA691F" w:rsidP="00A85B60">
      <w:pPr>
        <w:adjustRightInd w:val="0"/>
        <w:spacing w:line="300" w:lineRule="exact"/>
        <w:jc w:val="both"/>
        <w:textAlignment w:val="baseline"/>
        <w:rPr>
          <w:rFonts w:ascii="Verdana" w:hAnsi="Verdana"/>
          <w:color w:val="000000"/>
          <w:sz w:val="20"/>
        </w:rPr>
      </w:pPr>
      <w:r>
        <w:rPr>
          <w:rFonts w:ascii="Verdana" w:hAnsi="Verdana"/>
          <w:color w:val="000000"/>
          <w:sz w:val="20"/>
        </w:rPr>
        <w:t>1</w:t>
      </w:r>
      <w:r w:rsidR="00555E34">
        <w:rPr>
          <w:rFonts w:ascii="Verdana" w:hAnsi="Verdana"/>
          <w:color w:val="000000"/>
          <w:sz w:val="20"/>
        </w:rPr>
        <w:t>.2.5</w:t>
      </w:r>
      <w:r w:rsidR="00555E34">
        <w:rPr>
          <w:rFonts w:ascii="Verdana" w:hAnsi="Verdana"/>
          <w:color w:val="000000"/>
          <w:sz w:val="20"/>
        </w:rPr>
        <w:tab/>
        <w:t xml:space="preserve">A Garantia Real outorgada pela Carlos Chagas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 xml:space="preserve">Reunião de Sócios realizada em </w:t>
      </w:r>
      <w:r w:rsidR="00F8268E">
        <w:rPr>
          <w:rFonts w:ascii="Verdana" w:hAnsi="Verdana"/>
          <w:color w:val="000000"/>
          <w:sz w:val="20"/>
        </w:rPr>
        <w:t>25</w:t>
      </w:r>
      <w:r w:rsidR="00555E34">
        <w:rPr>
          <w:rFonts w:ascii="Verdana" w:hAnsi="Verdana"/>
          <w:color w:val="000000"/>
          <w:sz w:val="20"/>
        </w:rPr>
        <w:t xml:space="preserve">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Pr>
          <w:rFonts w:ascii="Verdana" w:hAnsi="Verdana"/>
          <w:color w:val="000000"/>
          <w:sz w:val="20"/>
          <w:u w:val="single"/>
        </w:rPr>
        <w:t>Carlos Chagas</w:t>
      </w:r>
      <w:r w:rsidR="00555E34" w:rsidRPr="003F3AE1">
        <w:rPr>
          <w:rFonts w:ascii="Verdana" w:hAnsi="Verdana"/>
          <w:color w:val="000000"/>
          <w:sz w:val="20"/>
        </w:rPr>
        <w:t>”</w:t>
      </w:r>
      <w:r w:rsidR="00555E34" w:rsidRPr="00BB798B">
        <w:rPr>
          <w:rFonts w:ascii="Verdana" w:hAnsi="Verdana"/>
          <w:color w:val="000000"/>
          <w:sz w:val="20"/>
        </w:rPr>
        <w:t>)</w:t>
      </w:r>
    </w:p>
    <w:p w14:paraId="65A95352" w14:textId="77777777" w:rsidR="00555E34" w:rsidRDefault="00555E34" w:rsidP="00A85B60">
      <w:pPr>
        <w:adjustRightInd w:val="0"/>
        <w:spacing w:line="300" w:lineRule="exact"/>
        <w:jc w:val="both"/>
        <w:textAlignment w:val="baseline"/>
        <w:rPr>
          <w:rFonts w:ascii="Verdana" w:hAnsi="Verdana"/>
          <w:color w:val="000000"/>
          <w:sz w:val="20"/>
        </w:rPr>
      </w:pPr>
    </w:p>
    <w:p w14:paraId="275F1419" w14:textId="714A6D6A" w:rsidR="00977369" w:rsidRDefault="00DA691F" w:rsidP="00555E34">
      <w:pPr>
        <w:spacing w:line="360" w:lineRule="auto"/>
        <w:jc w:val="both"/>
        <w:rPr>
          <w:rFonts w:ascii="Verdana" w:hAnsi="Verdana"/>
          <w:sz w:val="20"/>
          <w:szCs w:val="20"/>
        </w:rPr>
      </w:pPr>
      <w:r>
        <w:rPr>
          <w:rFonts w:ascii="Verdana" w:hAnsi="Verdana"/>
          <w:color w:val="000000"/>
          <w:sz w:val="20"/>
        </w:rPr>
        <w:t>1</w:t>
      </w:r>
      <w:r w:rsidR="00555E34">
        <w:rPr>
          <w:rFonts w:ascii="Verdana" w:hAnsi="Verdana"/>
          <w:color w:val="000000"/>
          <w:sz w:val="20"/>
        </w:rPr>
        <w:t>.2.6</w:t>
      </w:r>
      <w:r w:rsidR="00555E34">
        <w:rPr>
          <w:rFonts w:ascii="Verdana" w:hAnsi="Verdana"/>
          <w:color w:val="000000"/>
          <w:sz w:val="20"/>
        </w:rPr>
        <w:tab/>
        <w:t xml:space="preserve">A Garantia Real outorgada pela Santa Lucilia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 xml:space="preserve">Reunião de Sócios realizada em </w:t>
      </w:r>
      <w:r w:rsidR="00F8268E">
        <w:rPr>
          <w:rFonts w:ascii="Verdana" w:hAnsi="Verdana"/>
          <w:color w:val="000000"/>
          <w:sz w:val="20"/>
        </w:rPr>
        <w:t>25</w:t>
      </w:r>
      <w:r w:rsidR="00555E34">
        <w:rPr>
          <w:rFonts w:ascii="Verdana" w:hAnsi="Verdana"/>
          <w:color w:val="000000"/>
          <w:sz w:val="20"/>
        </w:rPr>
        <w:t xml:space="preserve">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sidRPr="00A37A82">
        <w:rPr>
          <w:rFonts w:ascii="Verdana" w:hAnsi="Verdana"/>
          <w:color w:val="000000"/>
          <w:sz w:val="20"/>
          <w:u w:val="single"/>
        </w:rPr>
        <w:t>Santa Lucilia</w:t>
      </w:r>
      <w:r w:rsidR="00555E34" w:rsidRPr="003F3AE1">
        <w:rPr>
          <w:rFonts w:ascii="Verdana" w:hAnsi="Verdana"/>
          <w:color w:val="000000"/>
          <w:sz w:val="20"/>
        </w:rPr>
        <w:t>”</w:t>
      </w:r>
      <w:r w:rsidR="00555E34">
        <w:rPr>
          <w:rFonts w:ascii="Verdana" w:hAnsi="Verdana"/>
          <w:color w:val="000000"/>
          <w:sz w:val="20"/>
        </w:rPr>
        <w:t xml:space="preserve"> e, em conjunto com a AGE PHD, RS Labaclen, RS Quaglia, RS Carlos Chagas, os “</w:t>
      </w:r>
      <w:r w:rsidR="00555E34" w:rsidRPr="00A37A82">
        <w:rPr>
          <w:rFonts w:ascii="Verdana" w:hAnsi="Verdana"/>
          <w:color w:val="000000"/>
          <w:sz w:val="20"/>
          <w:u w:val="single"/>
        </w:rPr>
        <w:t>Atos Societários</w:t>
      </w:r>
      <w:r w:rsidR="00555E34">
        <w:rPr>
          <w:rFonts w:ascii="Verdana" w:hAnsi="Verdana"/>
          <w:color w:val="000000"/>
          <w:sz w:val="20"/>
          <w:u w:val="single"/>
        </w:rPr>
        <w:t xml:space="preserve"> da Garantia</w:t>
      </w:r>
      <w:r w:rsidR="00555E34">
        <w:rPr>
          <w:rFonts w:ascii="Verdana" w:hAnsi="Verdana"/>
          <w:color w:val="000000"/>
          <w:sz w:val="20"/>
        </w:rPr>
        <w:t>”</w:t>
      </w:r>
      <w:r w:rsidR="00555E34" w:rsidRPr="00BB798B">
        <w:rPr>
          <w:rFonts w:ascii="Verdana" w:hAnsi="Verdana"/>
          <w:color w:val="000000"/>
          <w:sz w:val="20"/>
        </w:rPr>
        <w:t>)</w:t>
      </w:r>
      <w:r w:rsidR="00555E34">
        <w:rPr>
          <w:rFonts w:ascii="Verdana" w:hAnsi="Verdana"/>
          <w:color w:val="000000"/>
          <w:sz w:val="20"/>
        </w:rPr>
        <w:t>.</w:t>
      </w:r>
    </w:p>
    <w:p w14:paraId="0592BE81" w14:textId="77777777" w:rsidR="00977369" w:rsidRPr="002E33ED" w:rsidRDefault="00977369" w:rsidP="00933153">
      <w:pPr>
        <w:spacing w:line="360" w:lineRule="auto"/>
        <w:rPr>
          <w:rFonts w:ascii="Verdana" w:hAnsi="Verdana"/>
          <w:sz w:val="20"/>
          <w:szCs w:val="20"/>
        </w:rPr>
      </w:pPr>
    </w:p>
    <w:p w14:paraId="69A30FE9"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3"/>
    </w:p>
    <w:p w14:paraId="2FA64E9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A20B9E4" w14:textId="62F01C8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color w:val="000000"/>
          <w:sz w:val="20"/>
          <w:szCs w:val="20"/>
        </w:rPr>
      </w:pPr>
      <w:r w:rsidRPr="00D97568">
        <w:rPr>
          <w:rFonts w:ascii="Verdana" w:hAnsi="Verdana"/>
          <w:color w:val="000000"/>
          <w:sz w:val="20"/>
          <w:szCs w:val="20"/>
        </w:rPr>
        <w:t xml:space="preserve">A </w:t>
      </w:r>
      <w:r w:rsidR="00881CB9" w:rsidRPr="00D97568">
        <w:rPr>
          <w:rFonts w:ascii="Verdana" w:hAnsi="Verdana"/>
          <w:color w:val="000000"/>
          <w:sz w:val="20"/>
          <w:szCs w:val="20"/>
        </w:rPr>
        <w:t xml:space="preserve">presente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00881CB9" w:rsidRPr="00D97568">
        <w:rPr>
          <w:rFonts w:ascii="Verdana" w:hAnsi="Verdana"/>
          <w:color w:val="000000"/>
          <w:sz w:val="20"/>
          <w:szCs w:val="20"/>
        </w:rPr>
        <w:t>(</w:t>
      </w:r>
      <w:r w:rsidR="00BA66FD" w:rsidRPr="00D97568">
        <w:rPr>
          <w:rFonts w:ascii="Verdana" w:hAnsi="Verdana"/>
          <w:color w:val="000000"/>
          <w:sz w:val="20"/>
          <w:szCs w:val="20"/>
        </w:rPr>
        <w:t>terceira</w:t>
      </w:r>
      <w:r w:rsidR="00881CB9" w:rsidRPr="00D97568">
        <w:rPr>
          <w:rFonts w:ascii="Verdana" w:hAnsi="Verdana"/>
          <w:color w:val="000000"/>
          <w:sz w:val="20"/>
          <w:szCs w:val="20"/>
        </w:rPr>
        <w:t>)</w:t>
      </w:r>
      <w:r w:rsidR="00881CB9">
        <w:rPr>
          <w:rFonts w:ascii="Verdana" w:hAnsi="Verdana"/>
          <w:color w:val="000000"/>
          <w:sz w:val="20"/>
          <w:szCs w:val="20"/>
        </w:rPr>
        <w:t xml:space="preserve"> </w:t>
      </w:r>
      <w:r w:rsidRPr="002E33ED">
        <w:rPr>
          <w:rFonts w:ascii="Verdana" w:hAnsi="Verdana"/>
          <w:color w:val="000000"/>
          <w:sz w:val="20"/>
          <w:szCs w:val="20"/>
        </w:rPr>
        <w:t xml:space="preserve">emissão de debêntures simples, não conversíveis em ações, em série única, da espécie </w:t>
      </w:r>
      <w:r w:rsidR="00794612">
        <w:rPr>
          <w:rFonts w:ascii="Verdana" w:hAnsi="Verdana"/>
          <w:color w:val="000000"/>
          <w:sz w:val="20"/>
          <w:szCs w:val="20"/>
        </w:rPr>
        <w:t>Quirografária</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14:paraId="74880F8E" w14:textId="77777777" w:rsidR="00482A00" w:rsidRPr="002E33ED" w:rsidRDefault="00482A00" w:rsidP="00933153">
      <w:pPr>
        <w:widowControl w:val="0"/>
        <w:tabs>
          <w:tab w:val="left" w:pos="2366"/>
        </w:tabs>
        <w:spacing w:line="360" w:lineRule="auto"/>
        <w:jc w:val="both"/>
        <w:rPr>
          <w:rFonts w:ascii="Verdana" w:hAnsi="Verdana"/>
          <w:b/>
          <w:color w:val="000000"/>
          <w:sz w:val="20"/>
          <w:szCs w:val="20"/>
        </w:rPr>
      </w:pPr>
    </w:p>
    <w:p w14:paraId="22C9AF7A" w14:textId="7C263212" w:rsidR="00881CB9"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 xml:space="preserve">Registro na Associação Brasileira das Entidades dos Mercados Financeiro e de Capitais </w:t>
      </w:r>
      <w:r w:rsidR="00C7166C">
        <w:rPr>
          <w:rFonts w:ascii="Verdana" w:hAnsi="Verdana"/>
          <w:b/>
          <w:color w:val="000000"/>
          <w:sz w:val="20"/>
          <w:szCs w:val="20"/>
        </w:rPr>
        <w:t>(“</w:t>
      </w:r>
      <w:r w:rsidR="007208CA" w:rsidRPr="00A85B60">
        <w:rPr>
          <w:rFonts w:ascii="Verdana" w:hAnsi="Verdana"/>
          <w:b/>
          <w:color w:val="000000"/>
          <w:sz w:val="20"/>
          <w:szCs w:val="20"/>
          <w:u w:val="single"/>
        </w:rPr>
        <w:t>ANBIMA</w:t>
      </w:r>
      <w:r w:rsidR="00C7166C">
        <w:rPr>
          <w:rFonts w:ascii="Verdana" w:hAnsi="Verdana"/>
          <w:b/>
          <w:color w:val="000000"/>
          <w:sz w:val="20"/>
          <w:szCs w:val="20"/>
        </w:rPr>
        <w:t>”)</w:t>
      </w:r>
    </w:p>
    <w:p w14:paraId="2E5D9C96" w14:textId="77777777" w:rsidR="00881CB9" w:rsidRPr="002E33ED" w:rsidRDefault="00881CB9" w:rsidP="00933153">
      <w:pPr>
        <w:widowControl w:val="0"/>
        <w:tabs>
          <w:tab w:val="left" w:pos="720"/>
          <w:tab w:val="left" w:pos="2366"/>
        </w:tabs>
        <w:spacing w:line="360" w:lineRule="auto"/>
        <w:jc w:val="both"/>
        <w:rPr>
          <w:rFonts w:ascii="Verdana" w:hAnsi="Verdana"/>
          <w:b/>
          <w:color w:val="000000"/>
          <w:sz w:val="20"/>
          <w:szCs w:val="20"/>
        </w:rPr>
      </w:pPr>
    </w:p>
    <w:p w14:paraId="584CE1FC" w14:textId="77777777" w:rsidR="00482A00" w:rsidRPr="002E33ED" w:rsidRDefault="00881CB9"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4" w:name="_DV_M27"/>
      <w:bookmarkStart w:id="5" w:name="_DV_M28"/>
      <w:bookmarkStart w:id="6" w:name="_DV_M29"/>
      <w:bookmarkEnd w:id="4"/>
      <w:bookmarkEnd w:id="5"/>
      <w:bookmarkEnd w:id="6"/>
      <w:r w:rsidR="007208CA" w:rsidRPr="002E33ED">
        <w:rPr>
          <w:rFonts w:ascii="Verdana" w:hAnsi="Verdana"/>
          <w:color w:val="000000"/>
          <w:sz w:val="20"/>
          <w:szCs w:val="20"/>
        </w:rPr>
        <w:t xml:space="preserve">A Oferta Restrita será realizada nos termos da Instrução CVM 476 e das demais disposições legais e regulamentares aplicáveis, estando, portanto, nos termos do artigo 6º </w:t>
      </w:r>
      <w:r w:rsidR="007208CA" w:rsidRPr="002E33ED">
        <w:rPr>
          <w:rFonts w:ascii="Verdana" w:hAnsi="Verdana"/>
          <w:color w:val="000000"/>
          <w:sz w:val="20"/>
          <w:szCs w:val="20"/>
        </w:rPr>
        <w:lastRenderedPageBreak/>
        <w:t>da Instrução CVM 476, automaticamente dispensada do registro de distribuição de que trata o artigo 19 da Lei nº 6.385, de 7 de dezembro de 1976, conforme alterada.</w:t>
      </w:r>
    </w:p>
    <w:p w14:paraId="188662EE" w14:textId="77777777" w:rsidR="00482A00" w:rsidRPr="002E33ED" w:rsidRDefault="00482A00" w:rsidP="00933153">
      <w:pPr>
        <w:widowControl w:val="0"/>
        <w:tabs>
          <w:tab w:val="left" w:pos="2366"/>
        </w:tabs>
        <w:autoSpaceDE w:val="0"/>
        <w:autoSpaceDN w:val="0"/>
        <w:adjustRightInd w:val="0"/>
        <w:spacing w:line="360" w:lineRule="auto"/>
        <w:jc w:val="both"/>
        <w:rPr>
          <w:rFonts w:ascii="Verdana" w:hAnsi="Verdana"/>
          <w:color w:val="000000"/>
          <w:sz w:val="20"/>
          <w:szCs w:val="20"/>
        </w:rPr>
      </w:pPr>
    </w:p>
    <w:p w14:paraId="768E0AE4" w14:textId="6F15040A" w:rsidR="00482A00" w:rsidRPr="002E33ED" w:rsidRDefault="007208CA" w:rsidP="00933153">
      <w:pPr>
        <w:widowControl w:val="0"/>
        <w:numPr>
          <w:ilvl w:val="2"/>
          <w:numId w:val="36"/>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sz w:val="20"/>
          <w:szCs w:val="20"/>
        </w:rPr>
        <w:t xml:space="preserve">A Oferta Restrita será registrada na </w:t>
      </w:r>
      <w:r w:rsidRPr="002E33ED">
        <w:rPr>
          <w:rFonts w:ascii="Verdana" w:hAnsi="Verdana"/>
          <w:sz w:val="20"/>
          <w:szCs w:val="20"/>
          <w:u w:val="single"/>
        </w:rPr>
        <w:t>ANBIMA</w:t>
      </w:r>
      <w:r w:rsidRPr="002E33ED">
        <w:rPr>
          <w:rFonts w:ascii="Verdana" w:hAnsi="Verdana"/>
          <w:sz w:val="20"/>
          <w:szCs w:val="20"/>
        </w:rPr>
        <w:t xml:space="preserve">, exclusivamente para os fins de envio de informações à sua base de dados, nos termos do parágrafo 1º, inciso I, e do parágrafo 2º, ambos do artigo 1º do </w:t>
      </w:r>
      <w:r w:rsidR="00AF476F">
        <w:rPr>
          <w:rFonts w:ascii="Verdana" w:hAnsi="Verdana"/>
          <w:sz w:val="20"/>
          <w:szCs w:val="20"/>
        </w:rPr>
        <w:t>“</w:t>
      </w:r>
      <w:r w:rsidRPr="002E33ED">
        <w:rPr>
          <w:rFonts w:ascii="Verdana" w:hAnsi="Verdana"/>
          <w:sz w:val="20"/>
          <w:szCs w:val="20"/>
        </w:rPr>
        <w:t xml:space="preserve">Código ANBIMA de Regulação e Melhores Práticas para </w:t>
      </w:r>
      <w:r w:rsidR="00AF476F">
        <w:rPr>
          <w:rFonts w:ascii="Verdana" w:hAnsi="Verdana"/>
          <w:sz w:val="20"/>
          <w:szCs w:val="20"/>
        </w:rPr>
        <w:t xml:space="preserve">Estruturação, Coordenação e </w:t>
      </w:r>
      <w:r w:rsidRPr="002E33ED">
        <w:rPr>
          <w:rFonts w:ascii="Verdana" w:hAnsi="Verdana"/>
          <w:sz w:val="20"/>
          <w:szCs w:val="20"/>
        </w:rPr>
        <w:t>Distribuição</w:t>
      </w:r>
      <w:r w:rsidR="00AF476F">
        <w:rPr>
          <w:rFonts w:ascii="Verdana" w:hAnsi="Verdana"/>
          <w:sz w:val="20"/>
          <w:szCs w:val="20"/>
        </w:rPr>
        <w:t xml:space="preserve"> de Ofertas Públicas </w:t>
      </w:r>
      <w:r w:rsidRPr="002E33ED">
        <w:rPr>
          <w:rFonts w:ascii="Verdana" w:hAnsi="Verdana"/>
          <w:sz w:val="20"/>
          <w:szCs w:val="20"/>
        </w:rPr>
        <w:t>de Valores Mobiliários</w:t>
      </w:r>
      <w:r w:rsidR="00AF476F">
        <w:rPr>
          <w:rFonts w:ascii="Verdana" w:hAnsi="Verdana"/>
          <w:sz w:val="20"/>
          <w:szCs w:val="20"/>
        </w:rPr>
        <w:t xml:space="preserve"> e Ofertas Públicas de Aquisição de Valores Mobiliários”</w:t>
      </w:r>
      <w:r w:rsidRPr="002E33ED">
        <w:rPr>
          <w:rFonts w:ascii="Verdana" w:hAnsi="Verdana"/>
          <w:sz w:val="20"/>
          <w:szCs w:val="20"/>
        </w:rPr>
        <w:t>,</w:t>
      </w:r>
      <w:r w:rsidR="00AF476F">
        <w:rPr>
          <w:rFonts w:ascii="Verdana" w:hAnsi="Verdana"/>
          <w:sz w:val="20"/>
          <w:szCs w:val="20"/>
        </w:rPr>
        <w:t xml:space="preserve"> conforme em vigor</w:t>
      </w:r>
      <w:r w:rsidRPr="002E33ED">
        <w:rPr>
          <w:rFonts w:ascii="Verdana" w:hAnsi="Verdana"/>
          <w:sz w:val="20"/>
          <w:szCs w:val="20"/>
        </w:rPr>
        <w:t xml:space="preserve"> </w:t>
      </w:r>
      <w:r w:rsidR="00AF476F">
        <w:rPr>
          <w:rFonts w:ascii="Verdana" w:hAnsi="Verdana"/>
          <w:sz w:val="20"/>
          <w:szCs w:val="20"/>
        </w:rPr>
        <w:t>em 6 de maio de 2021 (“</w:t>
      </w:r>
      <w:r w:rsidR="00AF476F" w:rsidRPr="00F8268E">
        <w:rPr>
          <w:rFonts w:ascii="Verdana" w:hAnsi="Verdana"/>
          <w:sz w:val="20"/>
          <w:szCs w:val="20"/>
          <w:u w:val="single"/>
        </w:rPr>
        <w:t>Código ANBIMA</w:t>
      </w:r>
      <w:r w:rsidR="00AF476F">
        <w:rPr>
          <w:rFonts w:ascii="Verdana" w:hAnsi="Verdana"/>
          <w:sz w:val="20"/>
          <w:szCs w:val="20"/>
        </w:rPr>
        <w:t xml:space="preserve">”), </w:t>
      </w:r>
      <w:r w:rsidRPr="002E33ED">
        <w:rPr>
          <w:rFonts w:ascii="Verdana" w:hAnsi="Verdana"/>
          <w:sz w:val="20"/>
          <w:szCs w:val="20"/>
        </w:rPr>
        <w:t>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2FF0EB9"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14:paraId="6DE4B67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388BE1" w14:textId="69025B08" w:rsidR="00482A00" w:rsidRDefault="00482A00"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color w:val="000000"/>
          <w:sz w:val="20"/>
          <w:szCs w:val="20"/>
        </w:rPr>
        <w:t>A</w:t>
      </w:r>
      <w:r w:rsidR="00BE0423">
        <w:rPr>
          <w:rFonts w:ascii="Verdana" w:hAnsi="Verdana"/>
          <w:color w:val="000000"/>
          <w:sz w:val="20"/>
          <w:szCs w:val="20"/>
        </w:rPr>
        <w:t>s</w:t>
      </w:r>
      <w:r w:rsidRPr="002E33ED">
        <w:rPr>
          <w:rFonts w:ascii="Verdana" w:hAnsi="Verdana"/>
          <w:color w:val="000000"/>
          <w:sz w:val="20"/>
          <w:szCs w:val="20"/>
        </w:rPr>
        <w:t xml:space="preserve"> ata</w:t>
      </w:r>
      <w:r w:rsidR="00BE0423">
        <w:rPr>
          <w:rFonts w:ascii="Verdana" w:hAnsi="Verdana"/>
          <w:color w:val="000000"/>
          <w:sz w:val="20"/>
          <w:szCs w:val="20"/>
        </w:rPr>
        <w:t>s</w:t>
      </w:r>
      <w:r w:rsidRPr="002E33ED">
        <w:rPr>
          <w:rFonts w:ascii="Verdana" w:hAnsi="Verdana"/>
          <w:color w:val="000000"/>
          <w:sz w:val="20"/>
          <w:szCs w:val="20"/>
        </w:rPr>
        <w:t xml:space="preserve"> </w:t>
      </w:r>
      <w:r w:rsidRPr="00CE3C0F">
        <w:rPr>
          <w:rFonts w:ascii="Verdana" w:hAnsi="Verdana"/>
          <w:color w:val="000000"/>
          <w:sz w:val="20"/>
          <w:szCs w:val="20"/>
        </w:rPr>
        <w:t>da</w:t>
      </w:r>
      <w:r w:rsidR="00BE0423">
        <w:rPr>
          <w:rFonts w:ascii="Verdana" w:hAnsi="Verdana"/>
          <w:color w:val="000000"/>
          <w:sz w:val="20"/>
          <w:szCs w:val="20"/>
        </w:rPr>
        <w:t>s</w:t>
      </w:r>
      <w:r w:rsidRPr="00CE3C0F">
        <w:rPr>
          <w:rFonts w:ascii="Verdana" w:hAnsi="Verdana"/>
          <w:color w:val="000000"/>
          <w:sz w:val="20"/>
          <w:szCs w:val="20"/>
        </w:rPr>
        <w:t xml:space="preserve"> AGE</w:t>
      </w:r>
      <w:r w:rsidR="00BE0423">
        <w:rPr>
          <w:rFonts w:ascii="Verdana" w:hAnsi="Verdana"/>
          <w:color w:val="000000"/>
          <w:sz w:val="20"/>
          <w:szCs w:val="20"/>
        </w:rPr>
        <w:t>s da Emissão</w:t>
      </w:r>
      <w:r w:rsidR="00CE3C0F" w:rsidRPr="00CE3C0F">
        <w:rPr>
          <w:rFonts w:ascii="Verdana" w:hAnsi="Verdana"/>
          <w:color w:val="000000"/>
          <w:sz w:val="20"/>
          <w:szCs w:val="20"/>
        </w:rPr>
        <w:t xml:space="preserve"> </w:t>
      </w:r>
      <w:r w:rsidR="00BE0423">
        <w:rPr>
          <w:rFonts w:ascii="Verdana" w:hAnsi="Verdana"/>
          <w:color w:val="000000"/>
          <w:sz w:val="20"/>
          <w:szCs w:val="20"/>
        </w:rPr>
        <w:t>serão</w:t>
      </w:r>
      <w:r w:rsidR="00BE0423" w:rsidRPr="002E33ED">
        <w:rPr>
          <w:rFonts w:ascii="Verdana" w:hAnsi="Verdana"/>
          <w:color w:val="000000"/>
          <w:sz w:val="20"/>
          <w:szCs w:val="20"/>
        </w:rPr>
        <w:t xml:space="preserve"> </w:t>
      </w:r>
      <w:r w:rsidRPr="002E33ED">
        <w:rPr>
          <w:rFonts w:ascii="Verdana" w:hAnsi="Verdana"/>
          <w:color w:val="000000"/>
          <w:sz w:val="20"/>
          <w:szCs w:val="20"/>
        </w:rPr>
        <w:t>arquivada</w:t>
      </w:r>
      <w:r w:rsidR="00BE0423">
        <w:rPr>
          <w:rFonts w:ascii="Verdana" w:hAnsi="Verdana"/>
          <w:color w:val="000000"/>
          <w:sz w:val="20"/>
          <w:szCs w:val="20"/>
        </w:rPr>
        <w:t>s</w:t>
      </w:r>
      <w:r w:rsidRPr="002E33ED">
        <w:rPr>
          <w:rFonts w:ascii="Verdana" w:hAnsi="Verdana"/>
          <w:color w:val="000000"/>
          <w:sz w:val="20"/>
          <w:szCs w:val="20"/>
        </w:rPr>
        <w:t xml:space="preserve"> na Junta Comercial</w:t>
      </w:r>
      <w:r w:rsidR="00BE0423">
        <w:rPr>
          <w:rFonts w:ascii="Verdana" w:hAnsi="Verdana"/>
          <w:color w:val="000000"/>
          <w:sz w:val="20"/>
          <w:szCs w:val="20"/>
        </w:rPr>
        <w:t>, Industrial e Serviços</w:t>
      </w:r>
      <w:r w:rsidRPr="002E33ED">
        <w:rPr>
          <w:rFonts w:ascii="Verdana" w:hAnsi="Verdana"/>
          <w:color w:val="000000"/>
          <w:sz w:val="20"/>
          <w:szCs w:val="20"/>
        </w:rPr>
        <w:t xml:space="preserve">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00BE0423">
        <w:rPr>
          <w:rFonts w:ascii="Verdana" w:hAnsi="Verdana"/>
          <w:sz w:val="20"/>
          <w:szCs w:val="20"/>
          <w:u w:val="single"/>
        </w:rPr>
        <w:t>JUCIS-DF</w:t>
      </w:r>
      <w:r w:rsidRPr="002E33ED">
        <w:rPr>
          <w:rFonts w:ascii="Verdana" w:hAnsi="Verdana"/>
          <w:color w:val="000000"/>
          <w:sz w:val="20"/>
          <w:szCs w:val="20"/>
        </w:rPr>
        <w:t xml:space="preserve">”) e será publicada no jornal </w:t>
      </w:r>
      <w:r w:rsidR="00170082">
        <w:rPr>
          <w:rFonts w:ascii="Verdana" w:hAnsi="Verdana"/>
          <w:color w:val="000000"/>
          <w:sz w:val="20"/>
          <w:szCs w:val="20"/>
        </w:rPr>
        <w:t>“</w:t>
      </w:r>
      <w:r w:rsidR="00AD0E39">
        <w:rPr>
          <w:rFonts w:ascii="Verdana" w:hAnsi="Verdana"/>
          <w:color w:val="000000"/>
          <w:sz w:val="20"/>
          <w:szCs w:val="20"/>
        </w:rPr>
        <w:t>Jornal de Brasília</w:t>
      </w:r>
      <w:r w:rsidR="00170082">
        <w:rPr>
          <w:rFonts w:ascii="Verdana" w:hAnsi="Verdana"/>
          <w:color w:val="000000"/>
          <w:sz w:val="20"/>
          <w:szCs w:val="20"/>
        </w:rPr>
        <w:t>”</w:t>
      </w:r>
      <w:r w:rsidR="000E47B6">
        <w:rPr>
          <w:rFonts w:ascii="Verdana" w:hAnsi="Verdana"/>
          <w:color w:val="000000"/>
          <w:sz w:val="20"/>
          <w:szCs w:val="20"/>
        </w:rPr>
        <w:t xml:space="preserve"> (“</w:t>
      </w:r>
      <w:r w:rsidR="000E47B6">
        <w:rPr>
          <w:rFonts w:ascii="Verdana" w:hAnsi="Verdana"/>
          <w:color w:val="000000"/>
          <w:sz w:val="20"/>
          <w:szCs w:val="20"/>
          <w:u w:val="single"/>
        </w:rPr>
        <w:t>Jorna</w:t>
      </w:r>
      <w:r w:rsidR="00BA66FD">
        <w:rPr>
          <w:rFonts w:ascii="Verdana" w:hAnsi="Verdana"/>
          <w:color w:val="000000"/>
          <w:sz w:val="20"/>
          <w:szCs w:val="20"/>
          <w:u w:val="single"/>
        </w:rPr>
        <w:t>l</w:t>
      </w:r>
      <w:r w:rsidR="000E47B6">
        <w:rPr>
          <w:rFonts w:ascii="Verdana" w:hAnsi="Verdana"/>
          <w:color w:val="000000"/>
          <w:sz w:val="20"/>
          <w:szCs w:val="20"/>
          <w:u w:val="single"/>
        </w:rPr>
        <w:t xml:space="preserve"> de Publicação</w:t>
      </w:r>
      <w:r w:rsidR="000E47B6">
        <w:rPr>
          <w:rFonts w:ascii="Verdana" w:hAnsi="Verdana"/>
          <w:color w:val="000000"/>
          <w:sz w:val="20"/>
          <w:szCs w:val="20"/>
        </w:rPr>
        <w:t>)”</w:t>
      </w:r>
      <w:r w:rsidRPr="002E33ED">
        <w:rPr>
          <w:rFonts w:ascii="Verdana" w:hAnsi="Verdana"/>
          <w:color w:val="000000"/>
          <w:sz w:val="20"/>
          <w:szCs w:val="20"/>
        </w:rPr>
        <w:t>.</w:t>
      </w:r>
    </w:p>
    <w:p w14:paraId="665B2DCC" w14:textId="77777777" w:rsidR="000E47B6" w:rsidRDefault="000E47B6" w:rsidP="00933153">
      <w:pPr>
        <w:widowControl w:val="0"/>
        <w:autoSpaceDE w:val="0"/>
        <w:autoSpaceDN w:val="0"/>
        <w:adjustRightInd w:val="0"/>
        <w:spacing w:line="360" w:lineRule="auto"/>
        <w:jc w:val="both"/>
        <w:rPr>
          <w:rFonts w:ascii="Verdana" w:hAnsi="Verdana"/>
          <w:color w:val="000000"/>
          <w:sz w:val="20"/>
          <w:szCs w:val="20"/>
        </w:rPr>
      </w:pPr>
    </w:p>
    <w:p w14:paraId="52F8DD13" w14:textId="54C32B19" w:rsidR="000E47B6" w:rsidRPr="002E33ED" w:rsidRDefault="000E47B6"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Pr>
          <w:rFonts w:ascii="Verdana" w:hAnsi="Verdana"/>
          <w:color w:val="000000"/>
          <w:sz w:val="20"/>
          <w:szCs w:val="20"/>
        </w:rPr>
        <w:t xml:space="preserve">Os atos </w:t>
      </w:r>
      <w:r w:rsidRPr="000E47B6">
        <w:rPr>
          <w:rFonts w:ascii="Verdana" w:hAnsi="Verdana"/>
          <w:color w:val="000000"/>
          <w:sz w:val="20"/>
          <w:szCs w:val="20"/>
        </w:rPr>
        <w:t>societários da Emissora</w:t>
      </w:r>
      <w:r w:rsidR="00BE0423">
        <w:rPr>
          <w:rFonts w:ascii="Verdana" w:hAnsi="Verdana"/>
          <w:color w:val="000000"/>
          <w:sz w:val="20"/>
          <w:szCs w:val="20"/>
        </w:rPr>
        <w:t xml:space="preserve"> e/ou da Holding</w:t>
      </w:r>
      <w:r w:rsidRPr="000E47B6">
        <w:rPr>
          <w:rFonts w:ascii="Verdana" w:hAnsi="Verdana"/>
          <w:color w:val="000000"/>
          <w:sz w:val="20"/>
          <w:szCs w:val="20"/>
        </w:rPr>
        <w:t xml:space="preserve"> que, pela Lei das Sociedades por Ações, são passíveis de serem arquivados e publicados e que, eventualmente, venham a ser realizados após o registro da presente Escritura também serão arquivados na </w:t>
      </w:r>
      <w:r w:rsidR="00B2541A">
        <w:rPr>
          <w:rFonts w:ascii="Verdana" w:hAnsi="Verdana"/>
          <w:color w:val="000000"/>
          <w:sz w:val="20"/>
          <w:szCs w:val="20"/>
        </w:rPr>
        <w:t>junta comercial competente</w:t>
      </w:r>
      <w:r w:rsidRPr="000E47B6">
        <w:rPr>
          <w:rFonts w:ascii="Verdana" w:hAnsi="Verdana"/>
          <w:color w:val="000000"/>
          <w:sz w:val="20"/>
          <w:szCs w:val="20"/>
        </w:rPr>
        <w:t xml:space="preserve">, bem como serão publicadas no </w:t>
      </w:r>
      <w:r w:rsidR="00BA66FD" w:rsidRPr="000E47B6">
        <w:rPr>
          <w:rFonts w:ascii="Verdana" w:hAnsi="Verdana"/>
          <w:color w:val="000000"/>
          <w:sz w:val="20"/>
          <w:szCs w:val="20"/>
        </w:rPr>
        <w:t>Jorna</w:t>
      </w:r>
      <w:r w:rsidR="00BA66FD">
        <w:rPr>
          <w:rFonts w:ascii="Verdana" w:hAnsi="Verdana"/>
          <w:color w:val="000000"/>
          <w:sz w:val="20"/>
          <w:szCs w:val="20"/>
        </w:rPr>
        <w:t>l</w:t>
      </w:r>
      <w:r w:rsidR="00BA66FD" w:rsidRPr="000E47B6">
        <w:rPr>
          <w:rFonts w:ascii="Verdana" w:hAnsi="Verdana"/>
          <w:color w:val="000000"/>
          <w:sz w:val="20"/>
          <w:szCs w:val="20"/>
        </w:rPr>
        <w:t xml:space="preserve"> </w:t>
      </w:r>
      <w:r w:rsidRPr="000E47B6">
        <w:rPr>
          <w:rFonts w:ascii="Verdana" w:hAnsi="Verdana"/>
          <w:color w:val="000000"/>
          <w:sz w:val="20"/>
          <w:szCs w:val="20"/>
        </w:rPr>
        <w:t>de Publicação</w:t>
      </w:r>
      <w:r>
        <w:rPr>
          <w:rFonts w:ascii="Verdana" w:hAnsi="Verdana"/>
          <w:color w:val="000000"/>
          <w:sz w:val="20"/>
          <w:szCs w:val="20"/>
        </w:rPr>
        <w:t>.</w:t>
      </w:r>
    </w:p>
    <w:p w14:paraId="3046064F" w14:textId="77777777" w:rsidR="002F2472" w:rsidRPr="002E33ED" w:rsidRDefault="002F2472" w:rsidP="00933153">
      <w:pPr>
        <w:widowControl w:val="0"/>
        <w:spacing w:line="360" w:lineRule="auto"/>
        <w:rPr>
          <w:rFonts w:ascii="Verdana" w:hAnsi="Verdana"/>
          <w:color w:val="000000"/>
          <w:sz w:val="20"/>
          <w:szCs w:val="20"/>
        </w:rPr>
      </w:pPr>
    </w:p>
    <w:p w14:paraId="096CC777"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r w:rsidR="0022174C">
        <w:rPr>
          <w:rFonts w:ascii="Verdana" w:hAnsi="Verdana"/>
          <w:b/>
          <w:color w:val="000000"/>
          <w:sz w:val="20"/>
          <w:szCs w:val="20"/>
        </w:rPr>
        <w:t xml:space="preserve"> e </w:t>
      </w:r>
      <w:r w:rsidR="00116978">
        <w:rPr>
          <w:rFonts w:ascii="Verdana" w:hAnsi="Verdana"/>
          <w:b/>
          <w:color w:val="000000"/>
          <w:sz w:val="20"/>
          <w:szCs w:val="20"/>
        </w:rPr>
        <w:t xml:space="preserve">Cartórios de </w:t>
      </w:r>
      <w:r w:rsidR="0022174C">
        <w:rPr>
          <w:rFonts w:ascii="Verdana" w:hAnsi="Verdana"/>
          <w:b/>
          <w:color w:val="000000"/>
          <w:sz w:val="20"/>
          <w:szCs w:val="20"/>
        </w:rPr>
        <w:t>Registro de Títulos e Documentos</w:t>
      </w:r>
    </w:p>
    <w:p w14:paraId="2D2CCDA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D9C2E7" w14:textId="41FD08B6" w:rsidR="00116978" w:rsidRDefault="00116978" w:rsidP="00933153">
      <w:pPr>
        <w:widowControl w:val="0"/>
        <w:autoSpaceDE w:val="0"/>
        <w:autoSpaceDN w:val="0"/>
        <w:adjustRightInd w:val="0"/>
        <w:spacing w:line="360" w:lineRule="auto"/>
        <w:jc w:val="both"/>
        <w:rPr>
          <w:rFonts w:ascii="Verdana" w:hAnsi="Verdana"/>
          <w:color w:val="000000"/>
          <w:sz w:val="20"/>
          <w:szCs w:val="20"/>
        </w:rPr>
      </w:pPr>
      <w:r>
        <w:rPr>
          <w:rFonts w:ascii="Verdana" w:hAnsi="Verdana"/>
          <w:color w:val="000000"/>
          <w:sz w:val="20"/>
          <w:szCs w:val="20"/>
        </w:rPr>
        <w:t>2.4.1</w:t>
      </w:r>
      <w:r>
        <w:rPr>
          <w:rFonts w:ascii="Verdana" w:hAnsi="Verdana"/>
          <w:color w:val="000000"/>
          <w:sz w:val="20"/>
          <w:szCs w:val="20"/>
        </w:rPr>
        <w:tab/>
      </w:r>
      <w:r w:rsidR="007208CA"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007208CA" w:rsidRPr="002E33ED">
        <w:rPr>
          <w:rFonts w:ascii="Verdana" w:hAnsi="Verdana"/>
          <w:color w:val="000000"/>
          <w:sz w:val="20"/>
          <w:szCs w:val="20"/>
        </w:rPr>
        <w:t xml:space="preserve">na </w:t>
      </w:r>
      <w:r w:rsidR="00856AAA">
        <w:rPr>
          <w:rFonts w:ascii="Verdana" w:hAnsi="Verdana"/>
          <w:color w:val="000000"/>
          <w:sz w:val="20"/>
          <w:szCs w:val="20"/>
        </w:rPr>
        <w:t>JUCIS-DF</w:t>
      </w:r>
      <w:r w:rsidR="007208CA"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w:t>
      </w:r>
      <w:r w:rsidR="00883E6A">
        <w:rPr>
          <w:rFonts w:ascii="Verdana" w:hAnsi="Verdana"/>
          <w:color w:val="000000"/>
          <w:sz w:val="20"/>
          <w:szCs w:val="20"/>
        </w:rPr>
        <w:t xml:space="preserve"> 10 (dez)</w:t>
      </w:r>
      <w:r w:rsidR="008F17D0">
        <w:rPr>
          <w:rFonts w:ascii="Verdana" w:hAnsi="Verdana"/>
          <w:color w:val="000000"/>
          <w:sz w:val="20"/>
          <w:szCs w:val="20"/>
        </w:rPr>
        <w:t xml:space="preserve"> </w:t>
      </w:r>
      <w:r w:rsidR="000D145E" w:rsidRPr="002E33ED">
        <w:rPr>
          <w:rFonts w:ascii="Verdana" w:hAnsi="Verdana"/>
          <w:color w:val="000000"/>
          <w:sz w:val="20"/>
          <w:szCs w:val="20"/>
        </w:rPr>
        <w:t>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007208CA"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007208CA" w:rsidRPr="002E33ED">
        <w:rPr>
          <w:rFonts w:ascii="Verdana" w:hAnsi="Verdana"/>
          <w:color w:val="000000"/>
          <w:sz w:val="20"/>
          <w:szCs w:val="20"/>
        </w:rPr>
        <w:t xml:space="preserve">de registro desta Escritura e de seus eventuais aditamentos na </w:t>
      </w:r>
      <w:r w:rsidR="00856AAA">
        <w:rPr>
          <w:rFonts w:ascii="Verdana" w:hAnsi="Verdana"/>
          <w:color w:val="000000"/>
          <w:sz w:val="20"/>
          <w:szCs w:val="20"/>
        </w:rPr>
        <w:t>JUCIS-DF</w:t>
      </w:r>
      <w:r w:rsidR="003F0A4E" w:rsidRPr="002E33ED">
        <w:rPr>
          <w:rFonts w:ascii="Verdana" w:hAnsi="Verdana"/>
          <w:color w:val="000000"/>
          <w:sz w:val="20"/>
          <w:szCs w:val="20"/>
        </w:rPr>
        <w:t xml:space="preserve"> </w:t>
      </w:r>
      <w:r w:rsidR="007208CA"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007208CA" w:rsidRPr="002E33ED">
        <w:rPr>
          <w:rFonts w:ascii="Verdana" w:hAnsi="Verdana"/>
          <w:color w:val="000000"/>
          <w:sz w:val="20"/>
          <w:szCs w:val="20"/>
        </w:rPr>
        <w:t>após a data do respectivo arquivamento</w:t>
      </w:r>
      <w:r w:rsidR="00157231" w:rsidRPr="008F17D0">
        <w:rPr>
          <w:rFonts w:ascii="Verdana" w:hAnsi="Verdana"/>
          <w:color w:val="000000"/>
          <w:sz w:val="20"/>
          <w:szCs w:val="20"/>
        </w:rPr>
        <w:t>.</w:t>
      </w:r>
      <w:r w:rsidR="008F17D0" w:rsidRPr="008F17D0">
        <w:rPr>
          <w:rFonts w:ascii="Verdana" w:hAnsi="Verdana"/>
          <w:color w:val="000000"/>
          <w:sz w:val="20"/>
          <w:szCs w:val="20"/>
        </w:rPr>
        <w:t xml:space="preserve"> </w:t>
      </w:r>
    </w:p>
    <w:p w14:paraId="7F16E5D7" w14:textId="1572D63C" w:rsidR="00116978" w:rsidRPr="008F17D0" w:rsidRDefault="00116978" w:rsidP="00933153">
      <w:pPr>
        <w:pStyle w:val="SCBFTtulo1"/>
        <w:keepNext w:val="0"/>
        <w:keepLines w:val="0"/>
        <w:widowControl w:val="0"/>
        <w:tabs>
          <w:tab w:val="clear" w:pos="2366"/>
          <w:tab w:val="left" w:pos="720"/>
        </w:tabs>
        <w:spacing w:line="360" w:lineRule="auto"/>
        <w:jc w:val="both"/>
        <w:rPr>
          <w:rFonts w:ascii="Verdana" w:hAnsi="Verdana"/>
          <w:b w:val="0"/>
          <w:sz w:val="20"/>
        </w:rPr>
      </w:pPr>
      <w:r>
        <w:rPr>
          <w:rFonts w:ascii="Verdana" w:hAnsi="Verdana"/>
          <w:color w:val="000000"/>
          <w:sz w:val="20"/>
        </w:rPr>
        <w:br/>
      </w:r>
      <w:r w:rsidRPr="00340610">
        <w:rPr>
          <w:rFonts w:ascii="Verdana" w:hAnsi="Verdana"/>
          <w:b w:val="0"/>
          <w:bCs/>
          <w:color w:val="000000"/>
          <w:sz w:val="20"/>
        </w:rPr>
        <w:t>2.4.2</w:t>
      </w:r>
      <w:r w:rsidR="00340610">
        <w:tab/>
      </w:r>
      <w:r w:rsidRPr="008F17D0">
        <w:rPr>
          <w:rFonts w:ascii="Verdana" w:hAnsi="Verdana"/>
          <w:b w:val="0"/>
          <w:sz w:val="20"/>
        </w:rPr>
        <w:t>Em virtude da</w:t>
      </w:r>
      <w:r w:rsidRPr="008F17D0">
        <w:rPr>
          <w:rFonts w:ascii="Verdana" w:hAnsi="Verdana"/>
          <w:b w:val="0"/>
          <w:sz w:val="20"/>
          <w:lang w:val="pt-BR"/>
        </w:rPr>
        <w:t>s</w:t>
      </w:r>
      <w:r w:rsidRPr="008F17D0">
        <w:rPr>
          <w:rFonts w:ascii="Verdana" w:hAnsi="Verdana"/>
          <w:b w:val="0"/>
          <w:sz w:val="20"/>
        </w:rPr>
        <w:t xml:space="preserve"> Fiança</w:t>
      </w:r>
      <w:r w:rsidRPr="008F17D0">
        <w:rPr>
          <w:rFonts w:ascii="Verdana" w:hAnsi="Verdana"/>
          <w:b w:val="0"/>
          <w:sz w:val="20"/>
          <w:lang w:val="pt-BR"/>
        </w:rPr>
        <w:t>s</w:t>
      </w:r>
      <w:r w:rsidRPr="008F17D0">
        <w:rPr>
          <w:rFonts w:ascii="Verdana" w:hAnsi="Verdana"/>
          <w:b w:val="0"/>
          <w:sz w:val="20"/>
        </w:rPr>
        <w:t xml:space="preserve"> prestada</w:t>
      </w:r>
      <w:r w:rsidRPr="008F17D0">
        <w:rPr>
          <w:rFonts w:ascii="Verdana" w:hAnsi="Verdana"/>
          <w:b w:val="0"/>
          <w:sz w:val="20"/>
          <w:lang w:val="pt-BR"/>
        </w:rPr>
        <w:t>s</w:t>
      </w:r>
      <w:r w:rsidRPr="008F17D0">
        <w:rPr>
          <w:rFonts w:ascii="Verdana" w:hAnsi="Verdana"/>
          <w:b w:val="0"/>
          <w:sz w:val="20"/>
        </w:rPr>
        <w:t xml:space="preserve"> pela</w:t>
      </w:r>
      <w:r w:rsidRPr="008F17D0">
        <w:rPr>
          <w:rFonts w:ascii="Verdana" w:hAnsi="Verdana"/>
          <w:b w:val="0"/>
          <w:sz w:val="20"/>
          <w:lang w:val="pt-BR"/>
        </w:rPr>
        <w:t>s</w:t>
      </w:r>
      <w:r w:rsidRPr="008F17D0">
        <w:rPr>
          <w:rFonts w:ascii="Verdana" w:hAnsi="Verdana"/>
          <w:b w:val="0"/>
          <w:sz w:val="20"/>
        </w:rPr>
        <w:t xml:space="preserve"> </w:t>
      </w:r>
      <w:r w:rsidRPr="008F17D0">
        <w:rPr>
          <w:rFonts w:ascii="Verdana" w:hAnsi="Verdana"/>
          <w:b w:val="0"/>
          <w:sz w:val="20"/>
          <w:lang w:val="pt-BR"/>
        </w:rPr>
        <w:t>Fiadoras</w:t>
      </w:r>
      <w:r w:rsidRPr="008F17D0">
        <w:rPr>
          <w:rFonts w:ascii="Verdana" w:hAnsi="Verdana"/>
          <w:b w:val="0"/>
          <w:sz w:val="20"/>
        </w:rPr>
        <w:t xml:space="preserve"> em benefício dos titulares das Debêntures, representados pelo Agente Fiduciário, </w:t>
      </w:r>
      <w:r w:rsidR="00963E0E">
        <w:rPr>
          <w:rFonts w:ascii="Verdana" w:hAnsi="Verdana"/>
          <w:b w:val="0"/>
          <w:sz w:val="20"/>
          <w:lang w:val="pt-BR"/>
        </w:rPr>
        <w:t xml:space="preserve">e </w:t>
      </w:r>
      <w:r w:rsidR="00963E0E" w:rsidRPr="00963E0E">
        <w:rPr>
          <w:rFonts w:ascii="Verdana" w:hAnsi="Verdana"/>
          <w:b w:val="0"/>
          <w:sz w:val="20"/>
        </w:rPr>
        <w:t>de acordo com o disposto nos artigos 129 e 130 da Lei nº 6.015, de 31 de dezembro de 1973, conforme alterada</w:t>
      </w:r>
      <w:r w:rsidR="00963E0E">
        <w:rPr>
          <w:rFonts w:ascii="Verdana" w:hAnsi="Verdana"/>
          <w:b w:val="0"/>
          <w:sz w:val="20"/>
          <w:lang w:val="pt-BR"/>
        </w:rPr>
        <w:t>,</w:t>
      </w:r>
      <w:r w:rsidR="00963E0E" w:rsidRPr="00963E0E">
        <w:rPr>
          <w:rFonts w:ascii="Verdana" w:hAnsi="Verdana"/>
          <w:b w:val="0"/>
          <w:sz w:val="20"/>
        </w:rPr>
        <w:t xml:space="preserve"> </w:t>
      </w:r>
      <w:r w:rsidRPr="008F17D0">
        <w:rPr>
          <w:rFonts w:ascii="Verdana" w:hAnsi="Verdana"/>
          <w:b w:val="0"/>
          <w:sz w:val="20"/>
        </w:rPr>
        <w:t xml:space="preserve">a presente Escritura e seus eventuais aditamentos deverão ser registrados, pela Emissora, às suas </w:t>
      </w:r>
      <w:r w:rsidRPr="008F17D0">
        <w:rPr>
          <w:rFonts w:ascii="Verdana" w:hAnsi="Verdana"/>
          <w:b w:val="0"/>
          <w:sz w:val="20"/>
        </w:rPr>
        <w:lastRenderedPageBreak/>
        <w:t>expensas, perante Cartório de Registro de Títulos e Documentos da</w:t>
      </w:r>
      <w:r w:rsidRPr="008F17D0">
        <w:rPr>
          <w:rFonts w:ascii="Verdana" w:hAnsi="Verdana"/>
          <w:b w:val="0"/>
          <w:sz w:val="20"/>
          <w:lang w:val="pt-BR"/>
        </w:rPr>
        <w:t>s</w:t>
      </w:r>
      <w:r w:rsidRPr="008F17D0">
        <w:rPr>
          <w:rFonts w:ascii="Verdana" w:hAnsi="Verdana"/>
          <w:b w:val="0"/>
          <w:sz w:val="20"/>
        </w:rPr>
        <w:t xml:space="preserve"> Cidade</w:t>
      </w:r>
      <w:r w:rsidRPr="008F17D0">
        <w:rPr>
          <w:rFonts w:ascii="Verdana" w:hAnsi="Verdana"/>
          <w:b w:val="0"/>
          <w:sz w:val="20"/>
          <w:lang w:val="pt-BR"/>
        </w:rPr>
        <w:t>s</w:t>
      </w:r>
      <w:r w:rsidRPr="008F17D0">
        <w:rPr>
          <w:rFonts w:ascii="Verdana" w:hAnsi="Verdana"/>
          <w:b w:val="0"/>
          <w:sz w:val="20"/>
        </w:rPr>
        <w:t xml:space="preserve"> d</w:t>
      </w:r>
      <w:r w:rsidRPr="008F17D0">
        <w:rPr>
          <w:rFonts w:ascii="Verdana" w:hAnsi="Verdana"/>
          <w:b w:val="0"/>
          <w:sz w:val="20"/>
          <w:lang w:val="pt-BR"/>
        </w:rPr>
        <w:t>e</w:t>
      </w:r>
      <w:r w:rsidRPr="008F17D0">
        <w:rPr>
          <w:rFonts w:ascii="Verdana" w:hAnsi="Verdana"/>
          <w:b w:val="0"/>
          <w:sz w:val="20"/>
        </w:rPr>
        <w:t xml:space="preserve"> </w:t>
      </w:r>
      <w:r w:rsidR="006B5954" w:rsidRPr="008F17D0">
        <w:rPr>
          <w:rFonts w:ascii="Verdana" w:hAnsi="Verdana"/>
          <w:b w:val="0"/>
          <w:sz w:val="20"/>
          <w:lang w:val="pt-BR"/>
        </w:rPr>
        <w:t>Brasília,</w:t>
      </w:r>
      <w:r w:rsidR="008F17D0">
        <w:rPr>
          <w:rFonts w:ascii="Verdana" w:hAnsi="Verdana"/>
          <w:b w:val="0"/>
          <w:sz w:val="20"/>
          <w:lang w:val="pt-BR"/>
        </w:rPr>
        <w:t xml:space="preserve"> Distrito Federal e</w:t>
      </w:r>
      <w:r w:rsidR="006B5954" w:rsidRPr="008F17D0">
        <w:rPr>
          <w:rFonts w:ascii="Verdana" w:hAnsi="Verdana"/>
          <w:b w:val="0"/>
          <w:sz w:val="20"/>
          <w:lang w:val="pt-BR"/>
        </w:rPr>
        <w:t xml:space="preserve"> São Paulo, Estado de São Paulo </w:t>
      </w:r>
      <w:r w:rsidRPr="008F17D0">
        <w:rPr>
          <w:rFonts w:ascii="Verdana" w:hAnsi="Verdana"/>
          <w:b w:val="0"/>
          <w:sz w:val="20"/>
        </w:rPr>
        <w:t>(“</w:t>
      </w:r>
      <w:r w:rsidRPr="008F17D0">
        <w:rPr>
          <w:rFonts w:ascii="Verdana" w:hAnsi="Verdana"/>
          <w:b w:val="0"/>
          <w:sz w:val="20"/>
          <w:u w:val="single"/>
        </w:rPr>
        <w:t>Cartório</w:t>
      </w:r>
      <w:r w:rsidR="006B5954" w:rsidRPr="008F17D0">
        <w:rPr>
          <w:rFonts w:ascii="Verdana" w:hAnsi="Verdana"/>
          <w:b w:val="0"/>
          <w:sz w:val="20"/>
          <w:u w:val="single"/>
          <w:lang w:val="pt-BR"/>
        </w:rPr>
        <w:t>s</w:t>
      </w:r>
      <w:r w:rsidRPr="008F17D0">
        <w:rPr>
          <w:rFonts w:ascii="Verdana" w:hAnsi="Verdana"/>
          <w:b w:val="0"/>
          <w:sz w:val="20"/>
          <w:u w:val="single"/>
        </w:rPr>
        <w:t xml:space="preserve"> de RTD</w:t>
      </w:r>
      <w:r w:rsidRPr="008F17D0">
        <w:rPr>
          <w:rFonts w:ascii="Verdana" w:hAnsi="Verdana"/>
          <w:b w:val="0"/>
          <w:sz w:val="20"/>
        </w:rPr>
        <w:t>”), sendo certo que tais aditamentos deverão ser protocolados perante 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deverão ser enviadas pela Emissora ao Agente Fiduciário no prazo de até </w:t>
      </w:r>
      <w:r w:rsidR="006B5954" w:rsidRPr="008F17D0">
        <w:rPr>
          <w:rFonts w:ascii="Verdana" w:hAnsi="Verdana"/>
          <w:b w:val="0"/>
          <w:sz w:val="20"/>
          <w:lang w:val="pt-BR"/>
        </w:rPr>
        <w:t>5</w:t>
      </w:r>
      <w:r w:rsidRPr="008F17D0">
        <w:rPr>
          <w:rFonts w:ascii="Verdana" w:hAnsi="Verdana"/>
          <w:b w:val="0"/>
          <w:sz w:val="20"/>
        </w:rPr>
        <w:t xml:space="preserve"> (</w:t>
      </w:r>
      <w:r w:rsidR="006B5954" w:rsidRPr="008F17D0">
        <w:rPr>
          <w:rFonts w:ascii="Verdana" w:hAnsi="Verdana"/>
          <w:b w:val="0"/>
          <w:sz w:val="20"/>
          <w:lang w:val="pt-BR"/>
        </w:rPr>
        <w:t>cinco</w:t>
      </w:r>
      <w:r w:rsidRPr="008F17D0">
        <w:rPr>
          <w:rFonts w:ascii="Verdana" w:hAnsi="Verdana"/>
          <w:b w:val="0"/>
          <w:sz w:val="20"/>
        </w:rPr>
        <w:t>) Dias Úteis contados da data do respectivo registro.</w:t>
      </w:r>
    </w:p>
    <w:p w14:paraId="3B56D3A7" w14:textId="0C243630" w:rsidR="00114676" w:rsidRPr="000A1209" w:rsidRDefault="00114676" w:rsidP="00422B45">
      <w:pPr>
        <w:widowControl w:val="0"/>
        <w:autoSpaceDE w:val="0"/>
        <w:autoSpaceDN w:val="0"/>
        <w:adjustRightInd w:val="0"/>
        <w:spacing w:line="360" w:lineRule="auto"/>
        <w:jc w:val="both"/>
        <w:rPr>
          <w:rFonts w:ascii="Verdana" w:hAnsi="Verdana"/>
          <w:color w:val="000000"/>
          <w:sz w:val="20"/>
          <w:szCs w:val="20"/>
        </w:rPr>
      </w:pPr>
      <w:r w:rsidRPr="002E33ED">
        <w:rPr>
          <w:rFonts w:ascii="Verdana" w:hAnsi="Verdana"/>
          <w:color w:val="000000"/>
          <w:sz w:val="20"/>
          <w:szCs w:val="20"/>
        </w:rPr>
        <w:t xml:space="preserve"> </w:t>
      </w:r>
    </w:p>
    <w:p w14:paraId="0D029406" w14:textId="77777777" w:rsidR="00482A00" w:rsidRPr="002E33ED" w:rsidRDefault="008F1D08"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14:paraId="36F5624D" w14:textId="77777777" w:rsidR="00482A00" w:rsidRPr="002E33ED" w:rsidRDefault="00482A00" w:rsidP="00933153">
      <w:pPr>
        <w:widowControl w:val="0"/>
        <w:tabs>
          <w:tab w:val="left" w:pos="720"/>
          <w:tab w:val="left" w:pos="2366"/>
        </w:tabs>
        <w:spacing w:line="360" w:lineRule="auto"/>
        <w:rPr>
          <w:rFonts w:ascii="Verdana" w:hAnsi="Verdana"/>
          <w:i/>
          <w:color w:val="000000"/>
          <w:sz w:val="20"/>
          <w:szCs w:val="20"/>
        </w:rPr>
      </w:pPr>
    </w:p>
    <w:p w14:paraId="7EC8FFAE" w14:textId="77777777" w:rsidR="00482A00" w:rsidRPr="002E33ED" w:rsidRDefault="00482A00" w:rsidP="00933153">
      <w:pPr>
        <w:pStyle w:val="Saudao"/>
        <w:widowControl w:val="0"/>
        <w:numPr>
          <w:ilvl w:val="2"/>
          <w:numId w:val="39"/>
        </w:numPr>
        <w:tabs>
          <w:tab w:val="left" w:pos="720"/>
          <w:tab w:val="left" w:pos="2366"/>
        </w:tabs>
        <w:spacing w:line="360" w:lineRule="auto"/>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14:paraId="0005C301" w14:textId="77777777" w:rsidR="00482A00" w:rsidRPr="002E33ED" w:rsidRDefault="00482A00" w:rsidP="00933153">
      <w:pPr>
        <w:pStyle w:val="Saudao"/>
        <w:widowControl w:val="0"/>
        <w:tabs>
          <w:tab w:val="left" w:pos="720"/>
          <w:tab w:val="left" w:pos="2366"/>
        </w:tabs>
        <w:spacing w:line="360" w:lineRule="auto"/>
        <w:ind w:firstLine="0"/>
        <w:rPr>
          <w:rFonts w:ascii="Verdana" w:hAnsi="Verdana"/>
          <w:iCs/>
          <w:color w:val="000000"/>
          <w:sz w:val="20"/>
        </w:rPr>
      </w:pPr>
    </w:p>
    <w:p w14:paraId="7816BC86" w14:textId="44107679"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 xml:space="preserve">B3 S.A. – Brasil, Bolsa, Balcão – </w:t>
      </w:r>
      <w:r w:rsidR="00FD3045">
        <w:rPr>
          <w:rFonts w:ascii="Verdana" w:hAnsi="Verdana"/>
          <w:color w:val="000000"/>
          <w:sz w:val="20"/>
        </w:rPr>
        <w:t xml:space="preserve">Balcão B3 </w:t>
      </w:r>
      <w:r w:rsidR="00BE6FD5" w:rsidRPr="002E33ED">
        <w:rPr>
          <w:rFonts w:ascii="Verdana" w:hAnsi="Verdana"/>
          <w:color w:val="000000"/>
          <w:sz w:val="20"/>
        </w:rPr>
        <w:t>(“</w:t>
      </w:r>
      <w:r w:rsidR="00BE6FD5" w:rsidRPr="002E33ED">
        <w:rPr>
          <w:rFonts w:ascii="Verdana" w:hAnsi="Verdana"/>
          <w:color w:val="000000"/>
          <w:sz w:val="20"/>
          <w:u w:val="single"/>
        </w:rPr>
        <w:t>B3</w:t>
      </w:r>
      <w:r w:rsidR="00BE6FD5" w:rsidRPr="002E33ED">
        <w:rPr>
          <w:rFonts w:ascii="Verdana" w:hAnsi="Verdana"/>
          <w:color w:val="000000"/>
          <w:sz w:val="20"/>
        </w:rPr>
        <w:t xml:space="preserve">”), sendo a distribuição liquidada financeiramente </w:t>
      </w:r>
      <w:r w:rsidR="00FD3045">
        <w:rPr>
          <w:rFonts w:ascii="Verdana" w:hAnsi="Verdana"/>
          <w:color w:val="000000"/>
          <w:sz w:val="20"/>
        </w:rPr>
        <w:t>por meio</w:t>
      </w:r>
      <w:r w:rsidR="00FD3045" w:rsidRPr="002E33ED">
        <w:rPr>
          <w:rFonts w:ascii="Verdana" w:hAnsi="Verdana"/>
          <w:color w:val="000000"/>
          <w:sz w:val="20"/>
        </w:rPr>
        <w:t xml:space="preserve"> </w:t>
      </w:r>
      <w:r w:rsidR="00BE6FD5" w:rsidRPr="002E33ED">
        <w:rPr>
          <w:rFonts w:ascii="Verdana" w:hAnsi="Verdana"/>
          <w:color w:val="000000"/>
          <w:sz w:val="20"/>
        </w:rPr>
        <w:t>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14:paraId="1B4B659B" w14:textId="77777777" w:rsidR="00482A00" w:rsidRPr="002E33ED" w:rsidRDefault="00482A00" w:rsidP="00933153">
      <w:pPr>
        <w:pStyle w:val="Saudao"/>
        <w:widowControl w:val="0"/>
        <w:tabs>
          <w:tab w:val="left" w:pos="709"/>
          <w:tab w:val="left" w:pos="2366"/>
        </w:tabs>
        <w:spacing w:line="360" w:lineRule="auto"/>
        <w:ind w:left="709" w:hanging="709"/>
        <w:rPr>
          <w:rFonts w:ascii="Verdana" w:hAnsi="Verdana"/>
          <w:iCs/>
          <w:color w:val="000000"/>
          <w:sz w:val="20"/>
        </w:rPr>
      </w:pPr>
    </w:p>
    <w:p w14:paraId="3685B590" w14:textId="6F4DADD8"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Títulos e Valores Mobiliários (“</w:t>
      </w:r>
      <w:r w:rsidRPr="002E33ED">
        <w:rPr>
          <w:rFonts w:ascii="Verdana" w:hAnsi="Verdana"/>
          <w:color w:val="000000"/>
          <w:sz w:val="20"/>
          <w:u w:val="single"/>
        </w:rPr>
        <w:t>CETIP21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14:paraId="42932F60"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238D5C74" w14:textId="3CC7E6FF" w:rsidR="00482A00" w:rsidRPr="002E33ED" w:rsidRDefault="000E47B6" w:rsidP="00933153">
      <w:pPr>
        <w:pStyle w:val="Saudao"/>
        <w:widowControl w:val="0"/>
        <w:tabs>
          <w:tab w:val="left" w:pos="720"/>
          <w:tab w:val="left" w:pos="2366"/>
        </w:tabs>
        <w:spacing w:line="360" w:lineRule="auto"/>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 xml:space="preserve">exclusivamente por investidores qualificados, conforme definição constante </w:t>
      </w:r>
      <w:r w:rsidR="00AB6825">
        <w:rPr>
          <w:rFonts w:ascii="Verdana" w:hAnsi="Verdana"/>
          <w:color w:val="000000"/>
          <w:sz w:val="20"/>
        </w:rPr>
        <w:t xml:space="preserve">do artigo 12 </w:t>
      </w:r>
      <w:r w:rsidR="00FC503E" w:rsidRPr="002E33ED">
        <w:rPr>
          <w:rFonts w:ascii="Verdana" w:hAnsi="Verdana"/>
          <w:color w:val="000000"/>
          <w:sz w:val="20"/>
        </w:rPr>
        <w:t xml:space="preserve">da </w:t>
      </w:r>
      <w:r w:rsidR="00AB6825">
        <w:rPr>
          <w:rFonts w:ascii="Verdana" w:hAnsi="Verdana"/>
          <w:color w:val="000000"/>
          <w:sz w:val="20"/>
        </w:rPr>
        <w:t>Resolução</w:t>
      </w:r>
      <w:r w:rsidR="00AB6825" w:rsidRPr="002E33ED">
        <w:rPr>
          <w:rFonts w:ascii="Verdana" w:hAnsi="Verdana"/>
          <w:color w:val="000000"/>
          <w:sz w:val="20"/>
        </w:rPr>
        <w:t xml:space="preserve"> </w:t>
      </w:r>
      <w:r w:rsidR="00FC503E" w:rsidRPr="002E33ED">
        <w:rPr>
          <w:rFonts w:ascii="Verdana" w:hAnsi="Verdana"/>
          <w:color w:val="000000"/>
          <w:sz w:val="20"/>
        </w:rPr>
        <w:t xml:space="preserve">da CVM n° </w:t>
      </w:r>
      <w:r w:rsidR="00AB6825">
        <w:rPr>
          <w:rFonts w:ascii="Verdana" w:hAnsi="Verdana"/>
          <w:color w:val="000000"/>
          <w:sz w:val="20"/>
        </w:rPr>
        <w:t>30</w:t>
      </w:r>
      <w:r w:rsidR="00FC503E" w:rsidRPr="002E33ED">
        <w:rPr>
          <w:rFonts w:ascii="Verdana" w:hAnsi="Verdana"/>
          <w:color w:val="000000"/>
          <w:sz w:val="20"/>
        </w:rPr>
        <w:t>, de 1</w:t>
      </w:r>
      <w:r w:rsidR="00AB6825">
        <w:rPr>
          <w:rFonts w:ascii="Verdana" w:hAnsi="Verdana"/>
          <w:color w:val="000000"/>
          <w:sz w:val="20"/>
        </w:rPr>
        <w:t>1</w:t>
      </w:r>
      <w:r w:rsidR="00FC503E" w:rsidRPr="002E33ED">
        <w:rPr>
          <w:rFonts w:ascii="Verdana" w:hAnsi="Verdana"/>
          <w:color w:val="000000"/>
          <w:sz w:val="20"/>
        </w:rPr>
        <w:t xml:space="preserve"> de </w:t>
      </w:r>
      <w:r w:rsidR="00AB6825">
        <w:rPr>
          <w:rFonts w:ascii="Verdana" w:hAnsi="Verdana"/>
          <w:color w:val="000000"/>
          <w:sz w:val="20"/>
        </w:rPr>
        <w:t>maio de 2021</w:t>
      </w:r>
      <w:r w:rsidR="00FC503E" w:rsidRPr="002E33ED">
        <w:rPr>
          <w:rFonts w:ascii="Verdana" w:hAnsi="Verdana"/>
          <w:color w:val="000000"/>
          <w:sz w:val="20"/>
        </w:rPr>
        <w:t>, conforme alterada (“</w:t>
      </w:r>
      <w:r w:rsidR="00AB6825">
        <w:rPr>
          <w:rFonts w:ascii="Verdana" w:hAnsi="Verdana"/>
          <w:color w:val="000000"/>
          <w:sz w:val="20"/>
          <w:u w:val="single"/>
        </w:rPr>
        <w:t>Resolução CVM 30</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14:paraId="01209B2C" w14:textId="77777777" w:rsidR="00FC1A53" w:rsidRDefault="00FC1A53" w:rsidP="00933153">
      <w:pPr>
        <w:pStyle w:val="SCBFTtulo1"/>
        <w:keepNext w:val="0"/>
        <w:keepLines w:val="0"/>
        <w:widowControl w:val="0"/>
        <w:spacing w:line="360" w:lineRule="auto"/>
        <w:rPr>
          <w:rFonts w:ascii="Verdana" w:hAnsi="Verdana"/>
          <w:color w:val="000000"/>
          <w:sz w:val="20"/>
        </w:rPr>
      </w:pPr>
      <w:bookmarkStart w:id="7" w:name="_Toc5096972"/>
    </w:p>
    <w:p w14:paraId="5AED8FF8" w14:textId="77777777" w:rsidR="000E47B6" w:rsidRDefault="000E47B6"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rPr>
      </w:pPr>
      <w:r w:rsidRPr="002E33ED">
        <w:rPr>
          <w:rFonts w:ascii="Verdana" w:hAnsi="Verdana"/>
          <w:b/>
          <w:color w:val="000000"/>
          <w:sz w:val="20"/>
        </w:rPr>
        <w:t>Registro das Garantias</w:t>
      </w:r>
    </w:p>
    <w:p w14:paraId="66B904A5" w14:textId="77777777" w:rsidR="000E47B6" w:rsidRDefault="000E47B6" w:rsidP="00933153">
      <w:pPr>
        <w:widowControl w:val="0"/>
        <w:tabs>
          <w:tab w:val="left" w:pos="720"/>
          <w:tab w:val="left" w:pos="2366"/>
        </w:tabs>
        <w:spacing w:line="360" w:lineRule="auto"/>
        <w:jc w:val="both"/>
        <w:rPr>
          <w:rFonts w:ascii="Verdana" w:hAnsi="Verdana"/>
          <w:b/>
          <w:color w:val="000000"/>
          <w:sz w:val="20"/>
        </w:rPr>
      </w:pPr>
    </w:p>
    <w:p w14:paraId="62F4144B" w14:textId="7B266280" w:rsidR="000E47B6" w:rsidRPr="002E33ED" w:rsidRDefault="000E47B6" w:rsidP="00933153">
      <w:pPr>
        <w:widowControl w:val="0"/>
        <w:tabs>
          <w:tab w:val="left" w:pos="720"/>
          <w:tab w:val="left" w:pos="2366"/>
        </w:tabs>
        <w:spacing w:line="360" w:lineRule="auto"/>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w:t>
      </w:r>
      <w:r w:rsidRPr="00594869">
        <w:rPr>
          <w:rFonts w:ascii="Verdana" w:hAnsi="Verdana"/>
          <w:sz w:val="20"/>
          <w:szCs w:val="20"/>
        </w:rPr>
        <w:lastRenderedPageBreak/>
        <w:t xml:space="preserve">respectivos instrumentos, sendo certo que </w:t>
      </w:r>
      <w:r>
        <w:rPr>
          <w:rFonts w:ascii="Verdana" w:hAnsi="Verdana"/>
          <w:sz w:val="20"/>
          <w:szCs w:val="20"/>
        </w:rPr>
        <w:t>o Contrato de Cessão Fiduciária</w:t>
      </w:r>
      <w:r w:rsidRPr="00594869">
        <w:rPr>
          <w:rFonts w:ascii="Verdana" w:hAnsi="Verdana"/>
          <w:sz w:val="20"/>
          <w:szCs w:val="20"/>
        </w:rPr>
        <w:t>, incluindo respectivos aditamentos deverão ser apresentados para registro no prazo determinado no respectivo instrumento, devendo ser fornecida ao Agente Fiduciário, dentro de até</w:t>
      </w:r>
      <w:r w:rsidR="00883E6A">
        <w:rPr>
          <w:rFonts w:ascii="Verdana" w:hAnsi="Verdana"/>
          <w:sz w:val="20"/>
          <w:szCs w:val="20"/>
        </w:rPr>
        <w:t xml:space="preserve"> 10 (dez)</w:t>
      </w:r>
      <w:r w:rsidR="000A1209">
        <w:rPr>
          <w:rFonts w:ascii="Verdana" w:hAnsi="Verdana"/>
          <w:sz w:val="20"/>
          <w:szCs w:val="20"/>
        </w:rPr>
        <w:t xml:space="preserve"> </w:t>
      </w:r>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14:paraId="48BB5FBB" w14:textId="77777777" w:rsidR="000E47B6" w:rsidRPr="002E33ED" w:rsidRDefault="000E47B6" w:rsidP="00933153">
      <w:pPr>
        <w:pStyle w:val="SCBFTtulo1"/>
        <w:keepNext w:val="0"/>
        <w:keepLines w:val="0"/>
        <w:widowControl w:val="0"/>
        <w:spacing w:line="360" w:lineRule="auto"/>
        <w:rPr>
          <w:rFonts w:ascii="Verdana" w:hAnsi="Verdana"/>
          <w:color w:val="000000"/>
          <w:sz w:val="20"/>
        </w:rPr>
      </w:pPr>
    </w:p>
    <w:p w14:paraId="575464A5" w14:textId="715A3591" w:rsidR="00482A00" w:rsidRPr="002E33ED" w:rsidRDefault="00482A00" w:rsidP="00933153">
      <w:pPr>
        <w:pStyle w:val="SCBFTtulo1"/>
        <w:keepNext w:val="0"/>
        <w:keepLines w:val="0"/>
        <w:widowControl w:val="0"/>
        <w:spacing w:line="36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7"/>
    </w:p>
    <w:p w14:paraId="5BA5F45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9C9F9B"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da Emissão</w:t>
      </w:r>
    </w:p>
    <w:p w14:paraId="7BA3AE8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16BA492" w14:textId="77B98C68" w:rsidR="00482A00" w:rsidRPr="002E33ED" w:rsidRDefault="00482A00" w:rsidP="00933153">
      <w:pPr>
        <w:widowControl w:val="0"/>
        <w:numPr>
          <w:ilvl w:val="2"/>
          <w:numId w:val="5"/>
        </w:numPr>
        <w:tabs>
          <w:tab w:val="clear" w:pos="720"/>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w:t>
      </w:r>
      <w:r w:rsidRPr="00D97568">
        <w:rPr>
          <w:rFonts w:ascii="Verdana" w:hAnsi="Verdana"/>
          <w:color w:val="000000"/>
          <w:sz w:val="20"/>
          <w:szCs w:val="20"/>
        </w:rPr>
        <w:t xml:space="preserve">scritura constitui a </w:t>
      </w:r>
      <w:r w:rsidR="00BA66FD" w:rsidRPr="00D97568">
        <w:rPr>
          <w:rFonts w:ascii="Verdana" w:hAnsi="Verdana"/>
          <w:color w:val="000000"/>
          <w:sz w:val="20"/>
          <w:szCs w:val="20"/>
        </w:rPr>
        <w:t>3</w:t>
      </w:r>
      <w:r w:rsidR="00176D49" w:rsidRPr="00D97568">
        <w:rPr>
          <w:rFonts w:ascii="Verdana" w:hAnsi="Verdana"/>
          <w:color w:val="000000"/>
          <w:sz w:val="20"/>
          <w:szCs w:val="20"/>
        </w:rPr>
        <w:t xml:space="preserve">ª </w:t>
      </w:r>
      <w:r w:rsidR="00FC503E" w:rsidRPr="00D97568">
        <w:rPr>
          <w:rFonts w:ascii="Verdana" w:hAnsi="Verdana"/>
          <w:color w:val="000000"/>
          <w:sz w:val="20"/>
          <w:szCs w:val="20"/>
        </w:rPr>
        <w:t>(</w:t>
      </w:r>
      <w:r w:rsidR="00BA66FD" w:rsidRPr="00D97568">
        <w:rPr>
          <w:rFonts w:ascii="Verdana" w:hAnsi="Verdana"/>
          <w:color w:val="000000"/>
          <w:sz w:val="20"/>
          <w:szCs w:val="20"/>
        </w:rPr>
        <w:t>terceira</w:t>
      </w:r>
      <w:r w:rsidR="00FC503E" w:rsidRPr="00D97568">
        <w:rPr>
          <w:rFonts w:ascii="Verdana" w:hAnsi="Verdana"/>
          <w:color w:val="000000"/>
          <w:sz w:val="20"/>
          <w:szCs w:val="20"/>
        </w:rPr>
        <w:t xml:space="preserve">) </w:t>
      </w:r>
      <w:r w:rsidRPr="00D97568">
        <w:rPr>
          <w:rFonts w:ascii="Verdana" w:hAnsi="Verdana"/>
          <w:color w:val="000000"/>
          <w:sz w:val="20"/>
          <w:szCs w:val="20"/>
        </w:rPr>
        <w:t>emissão</w:t>
      </w:r>
      <w:r w:rsidRPr="002E33ED">
        <w:rPr>
          <w:rFonts w:ascii="Verdana" w:hAnsi="Verdana"/>
          <w:color w:val="000000"/>
          <w:sz w:val="20"/>
          <w:szCs w:val="20"/>
        </w:rPr>
        <w:t xml:space="preserve">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14:paraId="299556F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365171"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Valor Total da Emissão</w:t>
      </w:r>
    </w:p>
    <w:p w14:paraId="7BDF44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5C63E5" w14:textId="1FB89098" w:rsidR="00482A00" w:rsidRPr="002E33ED" w:rsidRDefault="0037272D" w:rsidP="00933153">
      <w:pPr>
        <w:widowControl w:val="0"/>
        <w:spacing w:line="360" w:lineRule="auto"/>
        <w:jc w:val="both"/>
        <w:rPr>
          <w:rFonts w:ascii="Verdana" w:hAnsi="Verdana"/>
          <w:color w:val="000000"/>
          <w:sz w:val="20"/>
          <w:szCs w:val="20"/>
        </w:rPr>
      </w:pPr>
      <w:r>
        <w:rPr>
          <w:rFonts w:ascii="Verdana" w:hAnsi="Verdana"/>
          <w:color w:val="000000"/>
          <w:sz w:val="20"/>
          <w:szCs w:val="20"/>
        </w:rPr>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BA66FD">
        <w:rPr>
          <w:rFonts w:ascii="Verdana" w:hAnsi="Verdana"/>
          <w:color w:val="000000"/>
          <w:sz w:val="20"/>
          <w:szCs w:val="20"/>
        </w:rPr>
        <w:t>7</w:t>
      </w:r>
      <w:r w:rsidR="00FC503E" w:rsidRPr="002E33ED">
        <w:rPr>
          <w:rFonts w:ascii="Verdana" w:hAnsi="Verdana"/>
          <w:color w:val="000000"/>
          <w:sz w:val="20"/>
          <w:szCs w:val="20"/>
        </w:rPr>
        <w:t>5</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482A00" w:rsidRPr="002E33ED">
        <w:rPr>
          <w:rFonts w:ascii="Verdana" w:hAnsi="Verdana"/>
          <w:color w:val="000000"/>
          <w:sz w:val="20"/>
          <w:szCs w:val="20"/>
        </w:rPr>
        <w:t xml:space="preserve">milhões de </w:t>
      </w:r>
      <w:r w:rsidR="0016071F" w:rsidRPr="002E33ED">
        <w:rPr>
          <w:rFonts w:ascii="Verdana" w:hAnsi="Verdana"/>
          <w:color w:val="000000"/>
          <w:sz w:val="20"/>
          <w:szCs w:val="20"/>
        </w:rPr>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14:paraId="5671173D"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4B957133"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de Séries</w:t>
      </w:r>
    </w:p>
    <w:p w14:paraId="3F249C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A4088E" w14:textId="77777777" w:rsidR="00482A00" w:rsidRPr="002E33ED" w:rsidRDefault="00482A00" w:rsidP="00933153">
      <w:pPr>
        <w:widowControl w:val="0"/>
        <w:numPr>
          <w:ilvl w:val="2"/>
          <w:numId w:val="5"/>
        </w:numPr>
        <w:tabs>
          <w:tab w:val="clear" w:pos="720"/>
        </w:tabs>
        <w:spacing w:line="360" w:lineRule="auto"/>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14:paraId="01E92A19" w14:textId="77777777" w:rsidR="00FC503E" w:rsidRPr="002E33ED" w:rsidRDefault="00FC503E" w:rsidP="00933153">
      <w:pPr>
        <w:widowControl w:val="0"/>
        <w:tabs>
          <w:tab w:val="left" w:pos="720"/>
          <w:tab w:val="left" w:pos="2366"/>
        </w:tabs>
        <w:spacing w:line="360" w:lineRule="auto"/>
        <w:jc w:val="both"/>
        <w:rPr>
          <w:rFonts w:ascii="Verdana" w:hAnsi="Verdana"/>
          <w:color w:val="000000"/>
          <w:sz w:val="20"/>
          <w:szCs w:val="20"/>
        </w:rPr>
      </w:pPr>
    </w:p>
    <w:p w14:paraId="6900B3F5"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Destinação dos Recursos</w:t>
      </w:r>
    </w:p>
    <w:p w14:paraId="5B04A4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5D4FEF3" w14:textId="62230F81" w:rsidR="00B345F8" w:rsidRDefault="00903333"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Os recursos captados pela Emissora por meio da integralização das Debêntures serão utilizados para</w:t>
      </w:r>
      <w:r w:rsidR="00AD0E39">
        <w:rPr>
          <w:rFonts w:ascii="Verdana" w:hAnsi="Verdana"/>
          <w:color w:val="000000"/>
          <w:sz w:val="20"/>
          <w:szCs w:val="20"/>
        </w:rPr>
        <w:t xml:space="preserve"> </w:t>
      </w:r>
      <w:ins w:id="8" w:author="Brenda Ribeiro de Oliveira" w:date="2022-11-25T11:50:00Z">
        <w:r w:rsidR="00BF46B0">
          <w:rPr>
            <w:rFonts w:ascii="Verdana" w:hAnsi="Verdana"/>
            <w:color w:val="000000"/>
            <w:sz w:val="20"/>
            <w:szCs w:val="20"/>
          </w:rPr>
          <w:t xml:space="preserve">(i) </w:t>
        </w:r>
      </w:ins>
      <w:r w:rsidR="00AD0E39">
        <w:rPr>
          <w:rFonts w:ascii="Verdana" w:hAnsi="Verdana"/>
          <w:color w:val="000000"/>
          <w:sz w:val="20"/>
          <w:szCs w:val="20"/>
        </w:rPr>
        <w:t xml:space="preserve">reforço de caixa, para o </w:t>
      </w:r>
      <w:ins w:id="9" w:author="Brenda Ribeiro de Oliveira" w:date="2022-11-25T11:50:00Z">
        <w:r w:rsidR="00BF46B0">
          <w:rPr>
            <w:rFonts w:ascii="Verdana" w:hAnsi="Verdana"/>
            <w:color w:val="000000"/>
            <w:sz w:val="20"/>
            <w:szCs w:val="20"/>
          </w:rPr>
          <w:t xml:space="preserve">(ii) </w:t>
        </w:r>
      </w:ins>
      <w:r w:rsidR="00AD0E39">
        <w:rPr>
          <w:rFonts w:ascii="Verdana" w:hAnsi="Verdana"/>
          <w:color w:val="000000"/>
          <w:sz w:val="20"/>
          <w:szCs w:val="20"/>
        </w:rPr>
        <w:t>alongamento da dívida da 2ª emissão de debêntures da Emissora</w:t>
      </w:r>
      <w:ins w:id="10" w:author="Brenda Ribeiro de Oliveira" w:date="2022-11-25T11:50:00Z">
        <w:r w:rsidR="00BF46B0">
          <w:rPr>
            <w:rFonts w:ascii="Verdana" w:hAnsi="Verdana"/>
            <w:color w:val="000000"/>
            <w:sz w:val="20"/>
            <w:szCs w:val="20"/>
          </w:rPr>
          <w:t xml:space="preserve"> e (iii) </w:t>
        </w:r>
      </w:ins>
      <w:del w:id="11" w:author="Brenda Ribeiro de Oliveira" w:date="2022-11-25T11:50:00Z">
        <w:r w:rsidR="00AD0E39" w:rsidDel="00BF46B0">
          <w:rPr>
            <w:rFonts w:ascii="Verdana" w:hAnsi="Verdana"/>
            <w:color w:val="000000"/>
            <w:sz w:val="20"/>
            <w:szCs w:val="20"/>
          </w:rPr>
          <w:delText xml:space="preserve">, </w:delText>
        </w:r>
      </w:del>
      <w:r w:rsidR="00AD0E39">
        <w:rPr>
          <w:rFonts w:ascii="Verdana" w:hAnsi="Verdana"/>
          <w:color w:val="000000"/>
          <w:sz w:val="20"/>
          <w:szCs w:val="20"/>
        </w:rPr>
        <w:t>investimentos em novas unidades da Emissora, e eventuais aquisições.</w:t>
      </w:r>
    </w:p>
    <w:p w14:paraId="5ECDAFB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7D8B6A88" w14:textId="72BA2BD7" w:rsidR="00B345F8" w:rsidRDefault="00B345F8"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3.4.2 </w:t>
      </w:r>
      <w:r w:rsidRPr="003C1FB5">
        <w:rPr>
          <w:rFonts w:ascii="Verdana" w:hAnsi="Verdana"/>
          <w:color w:val="000000"/>
          <w:sz w:val="20"/>
          <w:szCs w:val="20"/>
        </w:rPr>
        <w:tab/>
      </w:r>
      <w:r w:rsidRPr="00845186">
        <w:rPr>
          <w:rFonts w:ascii="Verdana" w:hAnsi="Verdana"/>
          <w:color w:val="000000"/>
          <w:sz w:val="20"/>
          <w:szCs w:val="20"/>
        </w:rPr>
        <w:t>A Emissora enviará</w:t>
      </w:r>
      <w:r>
        <w:rPr>
          <w:rFonts w:ascii="Verdana" w:hAnsi="Verdana"/>
          <w:color w:val="000000"/>
          <w:sz w:val="20"/>
          <w:szCs w:val="20"/>
        </w:rPr>
        <w:t xml:space="preserve"> </w:t>
      </w:r>
      <w:r w:rsidRPr="00845186">
        <w:rPr>
          <w:rFonts w:ascii="Verdana" w:hAnsi="Verdana"/>
          <w:color w:val="000000"/>
          <w:sz w:val="20"/>
          <w:szCs w:val="20"/>
        </w:rPr>
        <w:t>ao Agente Fiduciário, anualmente e até a Data de Vencimento</w:t>
      </w:r>
      <w:r>
        <w:rPr>
          <w:rFonts w:ascii="Verdana" w:hAnsi="Verdana"/>
          <w:color w:val="000000"/>
          <w:sz w:val="20"/>
          <w:szCs w:val="20"/>
        </w:rPr>
        <w:t xml:space="preserve"> </w:t>
      </w:r>
      <w:r w:rsidRPr="00845186">
        <w:rPr>
          <w:rFonts w:ascii="Verdana" w:hAnsi="Verdana"/>
          <w:color w:val="000000"/>
          <w:sz w:val="20"/>
          <w:szCs w:val="20"/>
        </w:rPr>
        <w:t>das Debêntures, declaração em papel timbrado e assinada pelos representantes legais, nos termos do</w:t>
      </w:r>
      <w:r>
        <w:rPr>
          <w:rFonts w:ascii="Verdana" w:hAnsi="Verdana"/>
          <w:color w:val="000000"/>
          <w:sz w:val="20"/>
          <w:szCs w:val="20"/>
        </w:rPr>
        <w:t xml:space="preserve"> Anexo I</w:t>
      </w:r>
      <w:r w:rsidRPr="00845186">
        <w:rPr>
          <w:rFonts w:ascii="Verdana" w:hAnsi="Verdana"/>
          <w:color w:val="000000"/>
          <w:sz w:val="20"/>
          <w:szCs w:val="20"/>
        </w:rPr>
        <w:t>, atestando a</w:t>
      </w:r>
      <w:r>
        <w:rPr>
          <w:rFonts w:ascii="Verdana" w:hAnsi="Verdana"/>
          <w:color w:val="000000"/>
          <w:sz w:val="20"/>
          <w:szCs w:val="20"/>
        </w:rPr>
        <w:t xml:space="preserve"> </w:t>
      </w:r>
      <w:r w:rsidRPr="00845186">
        <w:rPr>
          <w:rFonts w:ascii="Verdana" w:hAnsi="Verdana"/>
          <w:color w:val="000000"/>
          <w:sz w:val="20"/>
          <w:szCs w:val="20"/>
        </w:rPr>
        <w:t>destinação dos recursos da presente Emissão</w:t>
      </w:r>
      <w:r>
        <w:rPr>
          <w:rFonts w:ascii="Verdana" w:hAnsi="Verdana"/>
          <w:color w:val="000000"/>
          <w:sz w:val="20"/>
          <w:szCs w:val="20"/>
        </w:rPr>
        <w:t xml:space="preserve"> nos termos dos itens (</w:t>
      </w:r>
      <w:ins w:id="12" w:author="Brenda Ribeiro de Oliveira" w:date="2022-11-25T11:57:00Z">
        <w:r w:rsidR="006B54DE">
          <w:rPr>
            <w:rFonts w:ascii="Verdana" w:hAnsi="Verdana"/>
            <w:color w:val="000000"/>
            <w:sz w:val="20"/>
            <w:szCs w:val="20"/>
          </w:rPr>
          <w:t>I</w:t>
        </w:r>
      </w:ins>
      <w:r>
        <w:rPr>
          <w:rFonts w:ascii="Verdana" w:hAnsi="Verdana"/>
          <w:color w:val="000000"/>
          <w:sz w:val="20"/>
          <w:szCs w:val="20"/>
        </w:rPr>
        <w:t>i</w:t>
      </w:r>
      <w:ins w:id="13" w:author="Brenda Ribeiro de Oliveira" w:date="2022-11-25T11:50:00Z">
        <w:r w:rsidR="00BF46B0">
          <w:rPr>
            <w:rFonts w:ascii="Verdana" w:hAnsi="Verdana"/>
            <w:color w:val="000000"/>
            <w:sz w:val="20"/>
            <w:szCs w:val="20"/>
          </w:rPr>
          <w:t>i</w:t>
        </w:r>
      </w:ins>
      <w:r>
        <w:rPr>
          <w:rFonts w:ascii="Verdana" w:hAnsi="Verdana"/>
          <w:color w:val="000000"/>
          <w:sz w:val="20"/>
          <w:szCs w:val="20"/>
        </w:rPr>
        <w:t>) e (ii) acima</w:t>
      </w:r>
      <w:r w:rsidRPr="00845186">
        <w:rPr>
          <w:rFonts w:ascii="Verdana" w:hAnsi="Verdana"/>
          <w:color w:val="000000"/>
          <w:sz w:val="20"/>
          <w:szCs w:val="20"/>
        </w:rPr>
        <w:t>, acompanhada dos respectivos comprovantes de</w:t>
      </w:r>
      <w:r>
        <w:rPr>
          <w:rFonts w:ascii="Verdana" w:hAnsi="Verdana"/>
          <w:color w:val="000000"/>
          <w:sz w:val="20"/>
          <w:szCs w:val="20"/>
        </w:rPr>
        <w:t xml:space="preserve"> </w:t>
      </w:r>
      <w:del w:id="14" w:author="Brenda Ribeiro de Oliveira" w:date="2022-11-25T11:50:00Z">
        <w:r w:rsidRPr="00845186" w:rsidDel="00BF46B0">
          <w:rPr>
            <w:rFonts w:ascii="Verdana" w:hAnsi="Verdana"/>
            <w:color w:val="000000"/>
            <w:sz w:val="20"/>
            <w:szCs w:val="20"/>
          </w:rPr>
          <w:delText xml:space="preserve">quitação </w:delText>
        </w:r>
      </w:del>
      <w:ins w:id="15" w:author="Brenda Ribeiro de Oliveira" w:date="2022-11-25T11:57:00Z">
        <w:r w:rsidR="006B54DE">
          <w:rPr>
            <w:rFonts w:ascii="Verdana" w:hAnsi="Verdana"/>
            <w:color w:val="000000"/>
            <w:sz w:val="20"/>
            <w:szCs w:val="20"/>
          </w:rPr>
          <w:t>alongamento</w:t>
        </w:r>
      </w:ins>
      <w:ins w:id="16" w:author="Brenda Ribeiro de Oliveira" w:date="2022-11-25T11:50:00Z">
        <w:r w:rsidR="00BF46B0">
          <w:rPr>
            <w:rFonts w:ascii="Verdana" w:hAnsi="Verdana"/>
            <w:color w:val="000000"/>
            <w:sz w:val="20"/>
            <w:szCs w:val="20"/>
          </w:rPr>
          <w:t xml:space="preserve"> </w:t>
        </w:r>
      </w:ins>
      <w:r w:rsidRPr="00845186">
        <w:rPr>
          <w:rFonts w:ascii="Verdana" w:hAnsi="Verdana"/>
          <w:color w:val="000000"/>
          <w:sz w:val="20"/>
          <w:szCs w:val="20"/>
        </w:rPr>
        <w:t>da dívida</w:t>
      </w:r>
      <w:r>
        <w:rPr>
          <w:rFonts w:ascii="Verdana" w:hAnsi="Verdana"/>
          <w:color w:val="000000"/>
          <w:sz w:val="20"/>
          <w:szCs w:val="20"/>
        </w:rPr>
        <w:t xml:space="preserve"> citada nesta cláusula, </w:t>
      </w:r>
      <w:r w:rsidRPr="00845186">
        <w:rPr>
          <w:rFonts w:ascii="Verdana" w:hAnsi="Verdana"/>
          <w:color w:val="000000"/>
          <w:sz w:val="20"/>
          <w:szCs w:val="20"/>
        </w:rPr>
        <w:t>dos comprovantes que atestem a utilização dos recursos</w:t>
      </w:r>
      <w:r>
        <w:rPr>
          <w:rFonts w:ascii="Verdana" w:hAnsi="Verdana"/>
          <w:color w:val="000000"/>
          <w:sz w:val="20"/>
          <w:szCs w:val="20"/>
        </w:rPr>
        <w:t xml:space="preserve"> </w:t>
      </w:r>
      <w:r w:rsidRPr="00845186">
        <w:rPr>
          <w:rFonts w:ascii="Verdana" w:hAnsi="Verdana"/>
          <w:color w:val="000000"/>
          <w:sz w:val="20"/>
          <w:szCs w:val="20"/>
        </w:rPr>
        <w:t xml:space="preserve">para </w:t>
      </w:r>
      <w:r>
        <w:rPr>
          <w:rFonts w:ascii="Verdana" w:hAnsi="Verdana"/>
          <w:color w:val="000000"/>
          <w:sz w:val="20"/>
          <w:szCs w:val="20"/>
        </w:rPr>
        <w:t>Financiamento da nova unidade</w:t>
      </w:r>
      <w:r w:rsidRPr="00845186">
        <w:rPr>
          <w:rFonts w:ascii="Verdana" w:hAnsi="Verdana"/>
          <w:color w:val="000000"/>
          <w:sz w:val="20"/>
          <w:szCs w:val="20"/>
        </w:rPr>
        <w:t>,</w:t>
      </w:r>
      <w:ins w:id="17" w:author="Brenda Ribeiro de Oliveira" w:date="2022-11-25T11:51:00Z">
        <w:r w:rsidR="00BF46B0">
          <w:rPr>
            <w:rFonts w:ascii="Verdana" w:hAnsi="Verdana"/>
            <w:color w:val="000000"/>
            <w:sz w:val="20"/>
            <w:szCs w:val="20"/>
          </w:rPr>
          <w:t xml:space="preserve"> e eventuais aquisições</w:t>
        </w:r>
      </w:ins>
      <w:r w:rsidRPr="00845186">
        <w:rPr>
          <w:rFonts w:ascii="Verdana" w:hAnsi="Verdana"/>
          <w:color w:val="000000"/>
          <w:sz w:val="20"/>
          <w:szCs w:val="20"/>
        </w:rPr>
        <w:t xml:space="preserve"> tais como comprovantes de despesas</w:t>
      </w:r>
      <w:r>
        <w:rPr>
          <w:rFonts w:ascii="Verdana" w:hAnsi="Verdana"/>
          <w:color w:val="000000"/>
          <w:sz w:val="20"/>
          <w:szCs w:val="20"/>
        </w:rPr>
        <w:t>, comprovantes de pagamento, contratos, dentre outros. E para fins de comprovação do item (</w:t>
      </w:r>
      <w:del w:id="18" w:author="Brenda Ribeiro de Oliveira" w:date="2022-11-25T11:57:00Z">
        <w:r w:rsidDel="006B54DE">
          <w:rPr>
            <w:rFonts w:ascii="Verdana" w:hAnsi="Verdana"/>
            <w:color w:val="000000"/>
            <w:sz w:val="20"/>
            <w:szCs w:val="20"/>
          </w:rPr>
          <w:delText>ii</w:delText>
        </w:r>
      </w:del>
      <w:r>
        <w:rPr>
          <w:rFonts w:ascii="Verdana" w:hAnsi="Verdana"/>
          <w:color w:val="000000"/>
          <w:sz w:val="20"/>
          <w:szCs w:val="20"/>
        </w:rPr>
        <w:t xml:space="preserve">i), </w:t>
      </w:r>
      <w:r w:rsidRPr="00845186">
        <w:rPr>
          <w:rFonts w:ascii="Verdana" w:hAnsi="Verdana"/>
          <w:color w:val="000000"/>
          <w:sz w:val="20"/>
          <w:szCs w:val="20"/>
        </w:rPr>
        <w:t xml:space="preserve">no prazo de 1 (um) ano a contar da Data da Emissão, </w:t>
      </w:r>
      <w:r>
        <w:rPr>
          <w:rFonts w:ascii="Verdana" w:hAnsi="Verdana"/>
          <w:color w:val="000000"/>
          <w:sz w:val="20"/>
          <w:szCs w:val="20"/>
        </w:rPr>
        <w:lastRenderedPageBreak/>
        <w:t>enviar declaração nos termos do Anexo I</w:t>
      </w:r>
      <w:r w:rsidRPr="00845186">
        <w:rPr>
          <w:rFonts w:ascii="Verdana" w:hAnsi="Verdana"/>
          <w:color w:val="000000"/>
          <w:sz w:val="20"/>
          <w:szCs w:val="20"/>
        </w:rPr>
        <w:t>, acompanhada do fluxo de caixa da Emissora demonstrando o recebimento dos valores</w:t>
      </w:r>
      <w:r>
        <w:rPr>
          <w:rFonts w:ascii="Verdana" w:hAnsi="Verdana"/>
          <w:color w:val="000000"/>
          <w:sz w:val="20"/>
          <w:szCs w:val="20"/>
        </w:rPr>
        <w:t xml:space="preserve">. </w:t>
      </w:r>
    </w:p>
    <w:p w14:paraId="6882D2D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5C2DAC07" w14:textId="6A5D265F" w:rsidR="007864D0" w:rsidRPr="002E33ED" w:rsidRDefault="00B345F8"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3.4.3. </w:t>
      </w:r>
      <w:r w:rsidRPr="003A0D5D">
        <w:rPr>
          <w:rFonts w:ascii="Verdana" w:hAnsi="Verdana"/>
          <w:color w:val="000000"/>
          <w:sz w:val="20"/>
          <w:szCs w:val="20"/>
        </w:rPr>
        <w:tab/>
      </w:r>
      <w:r w:rsidRPr="00FB000D">
        <w:rPr>
          <w:rFonts w:ascii="Verdana" w:hAnsi="Verdana"/>
          <w:color w:val="000000"/>
          <w:sz w:val="20"/>
          <w:szCs w:val="20"/>
          <w:u w:val="single"/>
        </w:rPr>
        <w:t>Solicitação de Autoridade</w:t>
      </w:r>
      <w:r w:rsidRPr="003A0D5D">
        <w:rPr>
          <w:rFonts w:ascii="Verdana" w:hAnsi="Verdana"/>
          <w:color w:val="000000"/>
          <w:sz w:val="20"/>
          <w:szCs w:val="20"/>
        </w:rPr>
        <w:t>: 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p>
    <w:p w14:paraId="5F2D7111" w14:textId="46CA4B55"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D5781EC"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14:paraId="5120386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01F54" w14:textId="246C2846" w:rsidR="00482A00" w:rsidRPr="002E33ED" w:rsidRDefault="00FC503E"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 xml:space="preserve">bêntures, com a intermediação </w:t>
      </w:r>
      <w:r w:rsidR="000A1209">
        <w:rPr>
          <w:rFonts w:ascii="Verdana" w:hAnsi="Verdana"/>
          <w:color w:val="000000"/>
          <w:sz w:val="20"/>
          <w:szCs w:val="20"/>
        </w:rPr>
        <w:t xml:space="preserve">de </w:t>
      </w:r>
      <w:r w:rsidR="00176D49" w:rsidRPr="002E33ED">
        <w:rPr>
          <w:rFonts w:ascii="Verdana" w:hAnsi="Verdana"/>
          <w:color w:val="000000"/>
          <w:sz w:val="20"/>
          <w:szCs w:val="20"/>
        </w:rPr>
        <w:t>instituição financeira integrante do sistema de distribuição de valores mobiliários,</w:t>
      </w:r>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Pr>
          <w:rFonts w:ascii="Verdana" w:hAnsi="Verdana"/>
          <w:i/>
          <w:color w:val="000000"/>
          <w:sz w:val="20"/>
          <w:szCs w:val="20"/>
        </w:rPr>
        <w:t>Quirografária</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w:t>
      </w:r>
      <w:r w:rsidR="005648C5">
        <w:rPr>
          <w:rFonts w:ascii="Verdana" w:hAnsi="Verdana"/>
          <w:i/>
          <w:color w:val="000000"/>
          <w:sz w:val="20"/>
          <w:szCs w:val="20"/>
        </w:rPr>
        <w:t xml:space="preserve">e Garantia Real </w:t>
      </w:r>
      <w:r w:rsidR="00940BAC" w:rsidRPr="008F17D0">
        <w:rPr>
          <w:rFonts w:ascii="Verdana" w:hAnsi="Verdana"/>
          <w:i/>
          <w:color w:val="000000"/>
          <w:sz w:val="20"/>
          <w:szCs w:val="20"/>
        </w:rPr>
        <w:t>Adicional,</w:t>
      </w:r>
      <w:r w:rsidRPr="008F17D0">
        <w:rPr>
          <w:rFonts w:ascii="Verdana" w:hAnsi="Verdana"/>
          <w:i/>
          <w:color w:val="000000"/>
          <w:sz w:val="20"/>
          <w:szCs w:val="20"/>
        </w:rPr>
        <w:t xml:space="preserve"> em Série </w:t>
      </w:r>
      <w:r w:rsidRPr="00D97568">
        <w:rPr>
          <w:rFonts w:ascii="Verdana" w:hAnsi="Verdana"/>
          <w:i/>
          <w:color w:val="000000"/>
          <w:sz w:val="20"/>
          <w:szCs w:val="20"/>
        </w:rPr>
        <w:t xml:space="preserve">Única, da </w:t>
      </w:r>
      <w:r w:rsidR="00BA66FD" w:rsidRPr="00D97568">
        <w:rPr>
          <w:rFonts w:ascii="Verdana" w:hAnsi="Verdana"/>
          <w:i/>
          <w:color w:val="000000"/>
          <w:sz w:val="20"/>
          <w:szCs w:val="20"/>
        </w:rPr>
        <w:t>3</w:t>
      </w:r>
      <w:r w:rsidR="00176D49" w:rsidRPr="00D97568">
        <w:rPr>
          <w:rFonts w:ascii="Verdana" w:hAnsi="Verdana"/>
          <w:i/>
          <w:color w:val="000000"/>
          <w:sz w:val="20"/>
          <w:szCs w:val="20"/>
        </w:rPr>
        <w:t xml:space="preserve">ª </w:t>
      </w:r>
      <w:r w:rsidRPr="00D97568">
        <w:rPr>
          <w:rFonts w:ascii="Verdana" w:hAnsi="Verdana"/>
          <w:i/>
          <w:color w:val="000000"/>
          <w:sz w:val="20"/>
          <w:szCs w:val="20"/>
        </w:rPr>
        <w:t>Emissão</w:t>
      </w:r>
      <w:r w:rsidRPr="008F17D0">
        <w:rPr>
          <w:rFonts w:ascii="Verdana" w:hAnsi="Verdana"/>
          <w:i/>
          <w:color w:val="000000"/>
          <w:sz w:val="20"/>
          <w:szCs w:val="20"/>
        </w:rPr>
        <w:t xml:space="preserve"> d</w:t>
      </w:r>
      <w:r w:rsidR="008F17D0" w:rsidRPr="008F17D0">
        <w:rPr>
          <w:rFonts w:ascii="Verdana" w:hAnsi="Verdana"/>
          <w:i/>
          <w:color w:val="000000"/>
          <w:sz w:val="20"/>
          <w:szCs w:val="20"/>
        </w:rPr>
        <w:t xml:space="preserve">o </w:t>
      </w:r>
      <w:r w:rsidR="002E2140" w:rsidRPr="008F17D0">
        <w:rPr>
          <w:rFonts w:ascii="Verdana" w:hAnsi="Verdana"/>
          <w:i/>
          <w:color w:val="000000"/>
          <w:sz w:val="20"/>
          <w:szCs w:val="20"/>
        </w:rPr>
        <w:t xml:space="preserve">Laboratório Sabin de Análises Clínicas </w:t>
      </w:r>
      <w:r w:rsidR="00E32778" w:rsidRPr="008F17D0">
        <w:rPr>
          <w:rFonts w:ascii="Verdana" w:hAnsi="Verdana"/>
          <w:i/>
          <w:color w:val="000000"/>
          <w:sz w:val="20"/>
          <w:szCs w:val="20"/>
        </w:rPr>
        <w:t>S.A</w:t>
      </w:r>
      <w:r w:rsidR="002E2140" w:rsidRPr="008F17D0">
        <w:rPr>
          <w:rFonts w:ascii="Verdana" w:hAnsi="Verdana"/>
          <w:i/>
          <w:color w:val="000000"/>
          <w:sz w:val="20"/>
          <w:szCs w:val="20"/>
        </w:rPr>
        <w:t>.</w:t>
      </w:r>
      <w:r w:rsidRPr="008F17D0">
        <w:rPr>
          <w:rFonts w:ascii="Verdana" w:hAnsi="Verdana"/>
          <w:color w:val="000000"/>
          <w:sz w:val="20"/>
          <w:szCs w:val="20"/>
        </w:rPr>
        <w:t>”,</w:t>
      </w:r>
      <w:r w:rsidRPr="002E33ED">
        <w:rPr>
          <w:rFonts w:ascii="Verdana" w:hAnsi="Verdana"/>
          <w:color w:val="000000"/>
          <w:sz w:val="20"/>
          <w:szCs w:val="20"/>
        </w:rPr>
        <w:t xml:space="preserve"> </w:t>
      </w:r>
      <w:r w:rsidR="000A1209">
        <w:rPr>
          <w:rFonts w:ascii="Verdana" w:hAnsi="Verdana"/>
          <w:color w:val="000000"/>
          <w:sz w:val="20"/>
          <w:szCs w:val="20"/>
        </w:rPr>
        <w:t xml:space="preserve">a ser </w:t>
      </w:r>
      <w:r w:rsidRPr="002E33ED">
        <w:rPr>
          <w:rFonts w:ascii="Verdana" w:hAnsi="Verdana"/>
          <w:color w:val="000000"/>
          <w:sz w:val="20"/>
          <w:szCs w:val="20"/>
        </w:rPr>
        <w:t>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14:paraId="575ED2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BCDA548" w14:textId="2521DBDB"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w:t>
      </w:r>
      <w:r w:rsidR="00AB6825" w:rsidRPr="002E33ED">
        <w:rPr>
          <w:rFonts w:ascii="Verdana" w:hAnsi="Verdana"/>
          <w:color w:val="000000"/>
          <w:sz w:val="20"/>
          <w:szCs w:val="20"/>
        </w:rPr>
        <w:t>público-alvo</w:t>
      </w:r>
      <w:r w:rsidRPr="002E33ED">
        <w:rPr>
          <w:rFonts w:ascii="Verdana" w:hAnsi="Verdana"/>
          <w:color w:val="000000"/>
          <w:sz w:val="20"/>
          <w:szCs w:val="20"/>
        </w:rPr>
        <w:t xml:space="preserve"> exclusivamente investidores profissionais, conforme definição constante do artigo </w:t>
      </w:r>
      <w:r w:rsidR="00AB6825">
        <w:rPr>
          <w:rFonts w:ascii="Verdana" w:hAnsi="Verdana"/>
          <w:color w:val="000000"/>
          <w:sz w:val="20"/>
          <w:szCs w:val="20"/>
        </w:rPr>
        <w:t>11</w:t>
      </w:r>
      <w:r w:rsidRPr="002E33ED">
        <w:rPr>
          <w:rFonts w:ascii="Verdana" w:hAnsi="Verdana"/>
          <w:color w:val="000000"/>
          <w:sz w:val="20"/>
          <w:szCs w:val="20"/>
        </w:rPr>
        <w:t xml:space="preserve"> da </w:t>
      </w:r>
      <w:r w:rsidR="00AB6825">
        <w:rPr>
          <w:rFonts w:ascii="Verdana" w:hAnsi="Verdana"/>
          <w:color w:val="000000"/>
          <w:sz w:val="20"/>
          <w:szCs w:val="20"/>
        </w:rPr>
        <w:t>Resolução CVM 30</w:t>
      </w:r>
      <w:r w:rsidRPr="002E33ED">
        <w:rPr>
          <w:rFonts w:ascii="Verdana" w:hAnsi="Verdana"/>
          <w:color w:val="000000"/>
          <w:sz w:val="20"/>
          <w:szCs w:val="20"/>
        </w:rPr>
        <w:t xml:space="preserve">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0BA6B9E5" w14:textId="77777777" w:rsidR="00482A00" w:rsidRPr="002E33ED" w:rsidRDefault="00482A0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1636471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B51AFA5"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rPr>
        <w:lastRenderedPageBreak/>
        <w:t>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97083B" w14:textId="77777777" w:rsidR="00482A00" w:rsidRPr="002E33ED" w:rsidRDefault="00711794"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A3B4B6"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Investidores Profissionais interessados em adquirir as Debêntures.</w:t>
      </w:r>
    </w:p>
    <w:p w14:paraId="2F58B556"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9316A99" w14:textId="041B04E9" w:rsidR="00482A00"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14:paraId="77D35EEC" w14:textId="77777777" w:rsidR="00C416B3" w:rsidRDefault="00C416B3" w:rsidP="00933153">
      <w:pPr>
        <w:pStyle w:val="PargrafodaLista"/>
        <w:spacing w:line="360" w:lineRule="auto"/>
        <w:rPr>
          <w:rFonts w:ascii="Verdana" w:hAnsi="Verdana"/>
          <w:color w:val="000000"/>
          <w:sz w:val="20"/>
          <w:szCs w:val="20"/>
        </w:rPr>
      </w:pPr>
    </w:p>
    <w:p w14:paraId="02ED80F2" w14:textId="77777777" w:rsidR="00C416B3" w:rsidRPr="002E33ED" w:rsidRDefault="00C416B3"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Pr>
          <w:rFonts w:ascii="Verdana" w:hAnsi="Verdana"/>
          <w:color w:val="000000"/>
          <w:sz w:val="20"/>
          <w:szCs w:val="20"/>
        </w:rPr>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14:paraId="6C78651B" w14:textId="77777777" w:rsidR="00C76718" w:rsidRPr="002E33ED" w:rsidRDefault="00C76718" w:rsidP="00933153">
      <w:pPr>
        <w:widowControl w:val="0"/>
        <w:tabs>
          <w:tab w:val="left" w:pos="2366"/>
        </w:tabs>
        <w:spacing w:line="360" w:lineRule="auto"/>
        <w:jc w:val="both"/>
        <w:rPr>
          <w:rFonts w:ascii="Verdana" w:hAnsi="Verdana"/>
          <w:color w:val="000000"/>
          <w:sz w:val="20"/>
          <w:szCs w:val="20"/>
        </w:rPr>
      </w:pPr>
    </w:p>
    <w:p w14:paraId="61CBA88E" w14:textId="121329BD" w:rsidR="00482A00" w:rsidRPr="00933153" w:rsidRDefault="002D5678" w:rsidP="00933153">
      <w:pPr>
        <w:widowControl w:val="0"/>
        <w:numPr>
          <w:ilvl w:val="1"/>
          <w:numId w:val="5"/>
        </w:numPr>
        <w:tabs>
          <w:tab w:val="left" w:pos="2366"/>
        </w:tabs>
        <w:spacing w:line="360" w:lineRule="auto"/>
        <w:jc w:val="both"/>
        <w:rPr>
          <w:rFonts w:ascii="Verdana" w:hAnsi="Verdana"/>
          <w:b/>
          <w:color w:val="000000"/>
          <w:sz w:val="20"/>
          <w:szCs w:val="20"/>
        </w:rPr>
      </w:pPr>
      <w:r w:rsidRPr="00933153">
        <w:rPr>
          <w:rFonts w:ascii="Verdana" w:hAnsi="Verdana"/>
          <w:b/>
          <w:color w:val="000000"/>
          <w:sz w:val="20"/>
          <w:szCs w:val="20"/>
        </w:rPr>
        <w:t xml:space="preserve">Banco </w:t>
      </w:r>
      <w:r w:rsidR="00144156" w:rsidRPr="00933153">
        <w:rPr>
          <w:rFonts w:ascii="Verdana" w:hAnsi="Verdana"/>
          <w:b/>
          <w:color w:val="000000"/>
          <w:sz w:val="20"/>
          <w:szCs w:val="20"/>
        </w:rPr>
        <w:t xml:space="preserve">Liquidante </w:t>
      </w:r>
      <w:r w:rsidR="00482A00" w:rsidRPr="00933153">
        <w:rPr>
          <w:rFonts w:ascii="Verdana" w:hAnsi="Verdana"/>
          <w:b/>
          <w:color w:val="000000"/>
          <w:sz w:val="20"/>
          <w:szCs w:val="20"/>
        </w:rPr>
        <w:t xml:space="preserve">e </w:t>
      </w:r>
      <w:r w:rsidR="00144156" w:rsidRPr="00933153">
        <w:rPr>
          <w:rFonts w:ascii="Verdana" w:hAnsi="Verdana"/>
          <w:b/>
          <w:color w:val="000000"/>
          <w:sz w:val="20"/>
          <w:szCs w:val="20"/>
        </w:rPr>
        <w:t>Escriturador</w:t>
      </w:r>
    </w:p>
    <w:p w14:paraId="5D0E4825" w14:textId="77777777" w:rsidR="00482A00" w:rsidRPr="00933153" w:rsidRDefault="00482A00" w:rsidP="00933153">
      <w:pPr>
        <w:widowControl w:val="0"/>
        <w:tabs>
          <w:tab w:val="left" w:pos="720"/>
          <w:tab w:val="left" w:pos="2366"/>
        </w:tabs>
        <w:spacing w:line="360" w:lineRule="auto"/>
        <w:jc w:val="both"/>
        <w:rPr>
          <w:rFonts w:ascii="Verdana" w:hAnsi="Verdana"/>
          <w:color w:val="000000"/>
          <w:sz w:val="20"/>
          <w:szCs w:val="20"/>
        </w:rPr>
      </w:pPr>
    </w:p>
    <w:p w14:paraId="07F29740" w14:textId="6451CD95" w:rsidR="00482A00" w:rsidRPr="00933153" w:rsidRDefault="007864D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933153">
        <w:rPr>
          <w:rFonts w:ascii="Verdana" w:hAnsi="Verdana"/>
          <w:sz w:val="20"/>
          <w:szCs w:val="20"/>
        </w:rPr>
        <w:t xml:space="preserve">O </w:t>
      </w:r>
      <w:r w:rsidR="002D5678" w:rsidRPr="00933153">
        <w:rPr>
          <w:rFonts w:ascii="Verdana" w:hAnsi="Verdana"/>
          <w:sz w:val="20"/>
          <w:szCs w:val="20"/>
        </w:rPr>
        <w:t xml:space="preserve">banco </w:t>
      </w:r>
      <w:r w:rsidRPr="00933153">
        <w:rPr>
          <w:rFonts w:ascii="Verdana" w:hAnsi="Verdana"/>
          <w:sz w:val="20"/>
          <w:szCs w:val="20"/>
        </w:rPr>
        <w:t xml:space="preserve">liquidante </w:t>
      </w:r>
      <w:r w:rsidR="00AC4E4B" w:rsidRPr="00933153">
        <w:rPr>
          <w:rFonts w:ascii="Verdana" w:hAnsi="Verdana"/>
          <w:sz w:val="20"/>
          <w:szCs w:val="20"/>
        </w:rPr>
        <w:t xml:space="preserve">e escriturador </w:t>
      </w:r>
      <w:r w:rsidRPr="00933153">
        <w:rPr>
          <w:rFonts w:ascii="Verdana" w:hAnsi="Verdana"/>
          <w:sz w:val="20"/>
          <w:szCs w:val="20"/>
        </w:rPr>
        <w:t xml:space="preserve">da Emissão </w:t>
      </w:r>
      <w:bookmarkStart w:id="19" w:name="_DV_C101"/>
      <w:r w:rsidRPr="00933153">
        <w:rPr>
          <w:rFonts w:ascii="Verdana" w:hAnsi="Verdana"/>
          <w:sz w:val="20"/>
          <w:szCs w:val="20"/>
        </w:rPr>
        <w:t>(“</w:t>
      </w:r>
      <w:r w:rsidR="002D5678" w:rsidRPr="00933153">
        <w:rPr>
          <w:rFonts w:ascii="Verdana" w:hAnsi="Verdana"/>
          <w:sz w:val="20"/>
          <w:szCs w:val="20"/>
          <w:u w:val="single"/>
        </w:rPr>
        <w:t xml:space="preserve">Banco </w:t>
      </w:r>
      <w:r w:rsidRPr="00933153">
        <w:rPr>
          <w:rFonts w:ascii="Verdana" w:hAnsi="Verdana"/>
          <w:sz w:val="20"/>
          <w:szCs w:val="20"/>
          <w:u w:val="single"/>
        </w:rPr>
        <w:t>Liquidante</w:t>
      </w:r>
      <w:r w:rsidRPr="00933153">
        <w:rPr>
          <w:rFonts w:ascii="Verdana" w:hAnsi="Verdana"/>
          <w:sz w:val="20"/>
          <w:szCs w:val="20"/>
        </w:rPr>
        <w:t>”</w:t>
      </w:r>
      <w:r w:rsidR="00C416B3" w:rsidRPr="00933153">
        <w:rPr>
          <w:rFonts w:ascii="Verdana" w:hAnsi="Verdana"/>
          <w:sz w:val="20"/>
          <w:szCs w:val="20"/>
        </w:rPr>
        <w:t xml:space="preserve"> e “</w:t>
      </w:r>
      <w:r w:rsidR="00C416B3" w:rsidRPr="00933153">
        <w:rPr>
          <w:rFonts w:ascii="Verdana" w:hAnsi="Verdana"/>
          <w:sz w:val="20"/>
          <w:szCs w:val="20"/>
          <w:u w:val="single"/>
        </w:rPr>
        <w:t>Escriturador</w:t>
      </w:r>
      <w:r w:rsidR="00C416B3" w:rsidRPr="00933153">
        <w:rPr>
          <w:rFonts w:ascii="Verdana" w:hAnsi="Verdana"/>
          <w:sz w:val="20"/>
          <w:szCs w:val="20"/>
        </w:rPr>
        <w:t>”</w:t>
      </w:r>
      <w:r w:rsidRPr="00933153">
        <w:rPr>
          <w:rFonts w:ascii="Verdana" w:hAnsi="Verdana"/>
          <w:sz w:val="20"/>
          <w:szCs w:val="20"/>
        </w:rPr>
        <w:t xml:space="preserve">) </w:t>
      </w:r>
      <w:r w:rsidR="00133119" w:rsidRPr="00933153">
        <w:rPr>
          <w:rFonts w:ascii="Verdana" w:hAnsi="Verdana"/>
          <w:sz w:val="20"/>
          <w:szCs w:val="20"/>
        </w:rPr>
        <w:t xml:space="preserve">é o </w:t>
      </w:r>
      <w:r w:rsidR="00C416B3" w:rsidRPr="00B21CAC">
        <w:rPr>
          <w:rFonts w:ascii="Verdana" w:hAnsi="Verdana"/>
          <w:b/>
          <w:sz w:val="20"/>
          <w:szCs w:val="20"/>
        </w:rPr>
        <w:t>Banco Bradesco S.A.</w:t>
      </w:r>
      <w:r w:rsidR="00C416B3" w:rsidRPr="00B21CAC">
        <w:rPr>
          <w:rFonts w:ascii="Verdana" w:hAnsi="Verdana"/>
          <w:sz w:val="20"/>
          <w:szCs w:val="20"/>
        </w:rPr>
        <w:t>, instituição financeira com sede na Cidade de Osasco, Estado de São Paulo, na Cidade de Deus, s/nº, Vila Yara – Prédio Amarelo, 2º andar, inscrita no CNPJ/MF sob o nº 60.746.948/0001-12</w:t>
      </w:r>
      <w:bookmarkEnd w:id="19"/>
      <w:r w:rsidRPr="00B21CAC">
        <w:rPr>
          <w:rFonts w:ascii="Verdana" w:hAnsi="Verdana"/>
          <w:iCs/>
          <w:color w:val="000000"/>
          <w:sz w:val="20"/>
          <w:szCs w:val="20"/>
        </w:rPr>
        <w:t>.</w:t>
      </w:r>
      <w:r w:rsidR="00076F7C" w:rsidRPr="00933153">
        <w:rPr>
          <w:rFonts w:ascii="Verdana" w:hAnsi="Verdana"/>
          <w:iCs/>
          <w:color w:val="000000"/>
          <w:sz w:val="20"/>
          <w:szCs w:val="20"/>
        </w:rPr>
        <w:t xml:space="preserve"> </w:t>
      </w:r>
      <w:r w:rsidR="00BA66FD">
        <w:rPr>
          <w:rFonts w:ascii="Verdana" w:hAnsi="Verdana"/>
          <w:iCs/>
          <w:color w:val="000000"/>
          <w:sz w:val="20"/>
          <w:szCs w:val="20"/>
        </w:rPr>
        <w:t>[</w:t>
      </w:r>
      <w:r w:rsidR="00BA66FD" w:rsidRPr="00D97568">
        <w:rPr>
          <w:rFonts w:ascii="Verdana" w:hAnsi="Verdana"/>
          <w:b/>
          <w:bCs/>
          <w:iCs/>
          <w:color w:val="000000"/>
          <w:sz w:val="20"/>
          <w:szCs w:val="20"/>
          <w:highlight w:val="yellow"/>
        </w:rPr>
        <w:t>NOTA MM:</w:t>
      </w:r>
      <w:r w:rsidR="00BA66FD" w:rsidRPr="00D97568">
        <w:rPr>
          <w:rFonts w:ascii="Verdana" w:hAnsi="Verdana"/>
          <w:iCs/>
          <w:color w:val="000000"/>
          <w:sz w:val="20"/>
          <w:szCs w:val="20"/>
          <w:highlight w:val="yellow"/>
        </w:rPr>
        <w:t xml:space="preserve"> Necessário confirmar </w:t>
      </w:r>
      <w:r w:rsidR="00266344">
        <w:rPr>
          <w:rFonts w:ascii="Verdana" w:hAnsi="Verdana"/>
          <w:iCs/>
          <w:color w:val="000000"/>
          <w:sz w:val="20"/>
          <w:szCs w:val="20"/>
          <w:highlight w:val="yellow"/>
        </w:rPr>
        <w:t xml:space="preserve">dados do </w:t>
      </w:r>
      <w:r w:rsidR="00BA66FD" w:rsidRPr="00D97568">
        <w:rPr>
          <w:rFonts w:ascii="Verdana" w:hAnsi="Verdana"/>
          <w:iCs/>
          <w:color w:val="000000"/>
          <w:sz w:val="20"/>
          <w:szCs w:val="20"/>
          <w:highlight w:val="yellow"/>
        </w:rPr>
        <w:t>banco liquidante.</w:t>
      </w:r>
      <w:r w:rsidR="00BA66FD">
        <w:rPr>
          <w:rFonts w:ascii="Verdana" w:hAnsi="Verdana"/>
          <w:iCs/>
          <w:color w:val="000000"/>
          <w:sz w:val="20"/>
          <w:szCs w:val="20"/>
        </w:rPr>
        <w:t>]</w:t>
      </w:r>
    </w:p>
    <w:p w14:paraId="00A123A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0E0A5DD"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O </w:t>
      </w:r>
      <w:r w:rsidRPr="002E33ED">
        <w:rPr>
          <w:rFonts w:ascii="Verdana" w:hAnsi="Verdana"/>
          <w:color w:val="000000"/>
          <w:sz w:val="20"/>
          <w:szCs w:val="20"/>
        </w:rPr>
        <w:t>Escriturador</w:t>
      </w:r>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e instruções da CVM.</w:t>
      </w:r>
    </w:p>
    <w:p w14:paraId="0547E8FB"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32C18E05" w14:textId="77777777" w:rsidR="007864D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Objeto Social da Emissora</w:t>
      </w:r>
    </w:p>
    <w:p w14:paraId="46722F6E" w14:textId="77777777" w:rsidR="007864D0" w:rsidRPr="002E33ED" w:rsidRDefault="007864D0" w:rsidP="00933153">
      <w:pPr>
        <w:widowControl w:val="0"/>
        <w:tabs>
          <w:tab w:val="left" w:pos="2366"/>
        </w:tabs>
        <w:spacing w:line="360" w:lineRule="auto"/>
        <w:jc w:val="both"/>
        <w:rPr>
          <w:rFonts w:ascii="Verdana" w:hAnsi="Verdana"/>
          <w:b/>
          <w:color w:val="000000"/>
          <w:sz w:val="20"/>
          <w:szCs w:val="20"/>
        </w:rPr>
      </w:pPr>
    </w:p>
    <w:p w14:paraId="25927218" w14:textId="44A2E79D" w:rsidR="007864D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3.7.1.</w:t>
      </w:r>
      <w:r>
        <w:rPr>
          <w:rFonts w:ascii="Verdana" w:hAnsi="Verdana"/>
          <w:color w:val="000000"/>
          <w:sz w:val="20"/>
          <w:szCs w:val="20"/>
        </w:rPr>
        <w:tab/>
      </w:r>
      <w:r w:rsidR="007864D0" w:rsidRPr="002E33ED">
        <w:rPr>
          <w:rFonts w:ascii="Verdana" w:hAnsi="Verdana"/>
          <w:color w:val="000000"/>
          <w:sz w:val="20"/>
          <w:szCs w:val="20"/>
        </w:rPr>
        <w:t>De acordo com o Estatuto Social da Emissora atualmente em vigor, a Emissora tem</w:t>
      </w:r>
      <w:r w:rsidR="00B05D35">
        <w:rPr>
          <w:rFonts w:ascii="Verdana" w:hAnsi="Verdana"/>
          <w:color w:val="000000"/>
          <w:sz w:val="20"/>
          <w:szCs w:val="20"/>
        </w:rPr>
        <w:t>, nos termos do seu estatuto social,</w:t>
      </w:r>
      <w:r w:rsidR="007864D0" w:rsidRPr="002E33ED">
        <w:rPr>
          <w:rFonts w:ascii="Verdana" w:hAnsi="Verdana"/>
          <w:color w:val="000000"/>
          <w:sz w:val="20"/>
          <w:szCs w:val="20"/>
        </w:rPr>
        <w:t xml:space="preserve"> por objeto social </w:t>
      </w:r>
      <w:r w:rsidR="008F17D0">
        <w:rPr>
          <w:rFonts w:ascii="Verdana" w:hAnsi="Verdana"/>
          <w:color w:val="000000"/>
          <w:sz w:val="20"/>
          <w:szCs w:val="20"/>
        </w:rPr>
        <w:t xml:space="preserve">a prestação de serviços em análises e </w:t>
      </w:r>
      <w:r w:rsidR="008F17D0">
        <w:rPr>
          <w:rFonts w:ascii="Verdana" w:hAnsi="Verdana"/>
          <w:color w:val="000000"/>
          <w:sz w:val="20"/>
          <w:szCs w:val="20"/>
        </w:rPr>
        <w:lastRenderedPageBreak/>
        <w:t xml:space="preserve">pesquisas clínicas e patológicas em geral, prestação de serviços e análises de biologia molecular e citogenética, prestação de serviços de vacinação e imunização humana, prestação de serviços de imagenologia, radiografia, ressonância magnética, tomografia computadorizada, ultrassonografia, densitometria óssea e mamografia. Realização, ainda, de </w:t>
      </w:r>
      <w:r w:rsidR="008F17D0">
        <w:rPr>
          <w:rFonts w:ascii="Verdana" w:hAnsi="Verdana"/>
          <w:i/>
          <w:color w:val="000000"/>
          <w:sz w:val="20"/>
          <w:szCs w:val="20"/>
        </w:rPr>
        <w:t xml:space="preserve">Check-up </w:t>
      </w:r>
      <w:r w:rsidR="008F17D0">
        <w:rPr>
          <w:rFonts w:ascii="Verdana" w:hAnsi="Verdana"/>
          <w:color w:val="000000"/>
          <w:sz w:val="20"/>
          <w:szCs w:val="20"/>
        </w:rPr>
        <w:t>com a prestação dos Serviços de bioimpedanciometria, consultas ambulatoriais, médicas, enfermagem, nutrição, psicologia, fonoaudiologia, consulta dermatológica com dermatoscópio, radiologia (ultrassonografias, mamografia, tomossíntese, radiologia comum), eletrocardiografia, ecodopplercardiograma colorido, colposcopia, Papanicolau, audiometria, exames oftalmológicos (campimetria, acuidade visual, mapeamento de retina, tonometria), esofagogastroduodenoscopia, videocolonoscopia com e sem sedação.</w:t>
      </w:r>
    </w:p>
    <w:p w14:paraId="7E2FC21B" w14:textId="77777777" w:rsidR="007A64E5" w:rsidRPr="002E33ED" w:rsidRDefault="007A64E5" w:rsidP="00933153">
      <w:pPr>
        <w:pStyle w:val="SCBFTtulo1"/>
        <w:keepNext w:val="0"/>
        <w:keepLines w:val="0"/>
        <w:widowControl w:val="0"/>
        <w:spacing w:line="360" w:lineRule="auto"/>
        <w:rPr>
          <w:rFonts w:ascii="Verdana" w:hAnsi="Verdana"/>
          <w:color w:val="000000"/>
          <w:sz w:val="20"/>
          <w:lang w:val="pt-BR"/>
        </w:rPr>
      </w:pPr>
    </w:p>
    <w:p w14:paraId="09367947"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0"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20"/>
    </w:p>
    <w:p w14:paraId="09D748D3"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3118AB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Características Básicas</w:t>
      </w:r>
    </w:p>
    <w:p w14:paraId="7302591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20379F" w14:textId="1AABA8E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r w:rsidR="0071201F">
        <w:rPr>
          <w:rFonts w:ascii="Verdana" w:hAnsi="Verdana"/>
          <w:color w:val="000000"/>
          <w:sz w:val="20"/>
          <w:szCs w:val="20"/>
        </w:rPr>
        <w:t>25</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novembro</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2022</w:t>
      </w:r>
      <w:r w:rsidR="00BA66FD"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14:paraId="3B02A33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F3BF6ED"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14:paraId="6A7CD7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26A4815" w14:textId="745329A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794612">
        <w:rPr>
          <w:rFonts w:ascii="Verdana" w:hAnsi="Verdana"/>
          <w:color w:val="000000"/>
          <w:sz w:val="20"/>
          <w:szCs w:val="20"/>
        </w:rPr>
        <w:t>quirografária</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14:paraId="525C37BA" w14:textId="77777777" w:rsidR="00482A00" w:rsidRPr="002E33ED" w:rsidRDefault="00482A00" w:rsidP="00933153">
      <w:pPr>
        <w:pStyle w:val="PargrafodaLista"/>
        <w:widowControl w:val="0"/>
        <w:spacing w:line="360" w:lineRule="auto"/>
        <w:ind w:left="0"/>
        <w:rPr>
          <w:rFonts w:ascii="Verdana" w:hAnsi="Verdana"/>
          <w:b/>
          <w:color w:val="000000"/>
          <w:sz w:val="20"/>
          <w:szCs w:val="20"/>
        </w:rPr>
      </w:pPr>
    </w:p>
    <w:p w14:paraId="36D2BC34" w14:textId="389C3C71" w:rsidR="0056328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Forma</w:t>
      </w:r>
      <w:r w:rsidR="00B35043">
        <w:rPr>
          <w:rFonts w:ascii="Verdana" w:hAnsi="Verdana"/>
          <w:color w:val="000000"/>
          <w:sz w:val="20"/>
          <w:szCs w:val="20"/>
          <w:u w:val="single"/>
        </w:rPr>
        <w:t>, Tipo e Comprovação de Titularidade</w:t>
      </w:r>
      <w:r w:rsidRPr="002E33ED">
        <w:rPr>
          <w:rFonts w:ascii="Verdana" w:hAnsi="Verdana"/>
          <w:color w:val="000000"/>
          <w:sz w:val="20"/>
          <w:szCs w:val="20"/>
        </w:rPr>
        <w:t>: As Debêntures serão nominativas e escriturais, sem emissão de cautelas ou certificados</w:t>
      </w:r>
      <w:r w:rsidR="00D65531" w:rsidRPr="00422B45">
        <w:rPr>
          <w:rFonts w:ascii="Verdana" w:hAnsi="Verdana"/>
          <w:color w:val="000000"/>
          <w:sz w:val="20"/>
          <w:szCs w:val="20"/>
        </w:rPr>
        <w:t>, e, para todos os fins de direito, a titularidade delas será comprovada pelo extrato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4D8AE45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467BCF1" w14:textId="3E540F1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r w:rsidR="0071201F">
        <w:rPr>
          <w:rFonts w:ascii="Verdana" w:hAnsi="Verdana"/>
          <w:color w:val="000000"/>
          <w:sz w:val="20"/>
          <w:szCs w:val="20"/>
        </w:rPr>
        <w:t>25</w:t>
      </w:r>
      <w:r w:rsidR="00BA66FD" w:rsidRPr="002E33ED">
        <w:rPr>
          <w:rFonts w:ascii="Verdana" w:hAnsi="Verdana"/>
          <w:color w:val="000000"/>
          <w:sz w:val="20"/>
          <w:szCs w:val="20"/>
        </w:rPr>
        <w:t xml:space="preserve"> de </w:t>
      </w:r>
      <w:r w:rsidR="00BA66FD">
        <w:rPr>
          <w:rFonts w:ascii="Verdana" w:hAnsi="Verdana"/>
          <w:color w:val="000000"/>
          <w:sz w:val="20"/>
          <w:szCs w:val="20"/>
        </w:rPr>
        <w:t xml:space="preserve">novembro </w:t>
      </w:r>
      <w:r w:rsidR="00563280" w:rsidRPr="002E33ED">
        <w:rPr>
          <w:rFonts w:ascii="Verdana" w:hAnsi="Verdana"/>
          <w:color w:val="000000"/>
          <w:sz w:val="20"/>
          <w:szCs w:val="20"/>
        </w:rPr>
        <w:t xml:space="preserve">de </w:t>
      </w:r>
      <w:r w:rsidR="000F4C78">
        <w:rPr>
          <w:rFonts w:ascii="Verdana" w:hAnsi="Verdana"/>
          <w:color w:val="000000"/>
          <w:sz w:val="20"/>
          <w:szCs w:val="20"/>
        </w:rPr>
        <w:t>202</w:t>
      </w:r>
      <w:r w:rsidR="00BA66FD">
        <w:rPr>
          <w:rFonts w:ascii="Verdana" w:hAnsi="Verdana"/>
          <w:color w:val="000000"/>
          <w:sz w:val="20"/>
          <w:szCs w:val="20"/>
        </w:rPr>
        <w:t>9</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 abaixo.</w:t>
      </w:r>
      <w:r w:rsidRPr="002E33ED">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lastRenderedPageBreak/>
        <w:t>pro rata temporis</w:t>
      </w:r>
      <w:r w:rsidRPr="002E33ED">
        <w:rPr>
          <w:rFonts w:ascii="Verdana" w:hAnsi="Verdana"/>
          <w:color w:val="000000"/>
          <w:sz w:val="20"/>
          <w:szCs w:val="20"/>
        </w:rPr>
        <w:t>, desde a</w:t>
      </w:r>
      <w:r w:rsidR="002D5678">
        <w:rPr>
          <w:rFonts w:ascii="Verdana" w:hAnsi="Verdana"/>
          <w:color w:val="000000"/>
          <w:sz w:val="20"/>
          <w:szCs w:val="20"/>
        </w:rPr>
        <w:t xml:space="preserve"> Data da Primeira Integralização ou da</w:t>
      </w:r>
      <w:r w:rsidRPr="002E33ED">
        <w:rPr>
          <w:rFonts w:ascii="Verdana" w:hAnsi="Verdana"/>
          <w:color w:val="000000"/>
          <w:sz w:val="20"/>
          <w:szCs w:val="20"/>
        </w:rPr>
        <w:t xml:space="preserve"> Data de Pagamento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14:paraId="7AC85EB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E755CB"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14:paraId="0CD3448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FF9E683" w14:textId="5CE7B69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BA66FD" w:rsidRPr="002E33ED">
        <w:rPr>
          <w:rFonts w:ascii="Verdana" w:hAnsi="Verdana"/>
          <w:color w:val="000000"/>
          <w:sz w:val="20"/>
          <w:szCs w:val="20"/>
        </w:rPr>
        <w:t>1</w:t>
      </w:r>
      <w:r w:rsidR="00BA66FD">
        <w:rPr>
          <w:rFonts w:ascii="Verdana" w:hAnsi="Verdana"/>
          <w:color w:val="000000"/>
          <w:sz w:val="20"/>
          <w:szCs w:val="20"/>
        </w:rPr>
        <w:t>75</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711794" w:rsidRPr="002E33ED">
        <w:rPr>
          <w:rFonts w:ascii="Verdana" w:hAnsi="Verdana"/>
          <w:color w:val="000000"/>
          <w:sz w:val="20"/>
          <w:szCs w:val="20"/>
        </w:rPr>
        <w:t xml:space="preserve">mil) </w:t>
      </w:r>
      <w:r w:rsidRPr="002E33ED">
        <w:rPr>
          <w:rFonts w:ascii="Verdana" w:hAnsi="Verdana"/>
          <w:color w:val="000000"/>
          <w:sz w:val="20"/>
          <w:szCs w:val="20"/>
        </w:rPr>
        <w:t>Debêntures.</w:t>
      </w:r>
    </w:p>
    <w:p w14:paraId="510CEAC8"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7797E78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Remuneração</w:t>
      </w:r>
    </w:p>
    <w:p w14:paraId="1999FCF6"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38A37D1" w14:textId="77777777" w:rsidR="0056328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bookmarkStart w:id="21"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22" w:name="_DV_M176"/>
      <w:bookmarkStart w:id="23" w:name="_DV_M182"/>
      <w:bookmarkStart w:id="24" w:name="_DV_M184"/>
      <w:bookmarkEnd w:id="22"/>
      <w:bookmarkEnd w:id="23"/>
      <w:bookmarkEnd w:id="24"/>
    </w:p>
    <w:p w14:paraId="288C2D96" w14:textId="77777777" w:rsidR="00563280" w:rsidRPr="002E33ED" w:rsidRDefault="00563280" w:rsidP="00933153">
      <w:pPr>
        <w:widowControl w:val="0"/>
        <w:tabs>
          <w:tab w:val="left" w:pos="2366"/>
        </w:tabs>
        <w:spacing w:line="360" w:lineRule="auto"/>
        <w:jc w:val="both"/>
        <w:rPr>
          <w:rFonts w:ascii="Verdana" w:hAnsi="Verdana"/>
          <w:color w:val="000000"/>
          <w:sz w:val="20"/>
          <w:szCs w:val="20"/>
        </w:rPr>
      </w:pPr>
    </w:p>
    <w:p w14:paraId="24BD931C" w14:textId="6D200ECD" w:rsidR="00482A00" w:rsidRPr="002E33ED" w:rsidRDefault="008E655F" w:rsidP="00614F79">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Sobre o Valor Nominal Unitário (ou sobre o Saldo do Valor Nominal Unitário, conforme aplicável)</w:t>
      </w:r>
      <w:r w:rsidR="00411FCE">
        <w:rPr>
          <w:rFonts w:ascii="Verdana" w:hAnsi="Verdana"/>
          <w:color w:val="000000"/>
          <w:sz w:val="20"/>
          <w:szCs w:val="20"/>
        </w:rPr>
        <w:t xml:space="preserve"> das Debêntures</w:t>
      </w:r>
      <w:r w:rsidR="00482A00" w:rsidRPr="002E33ED">
        <w:rPr>
          <w:rFonts w:ascii="Verdana" w:hAnsi="Verdana"/>
          <w:color w:val="000000"/>
          <w:sz w:val="20"/>
          <w:szCs w:val="20"/>
        </w:rPr>
        <w:t xml:space="preserve">, incidirão juros remuneratórios 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A85B60">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r w:rsidR="00482A00" w:rsidRPr="002E33ED">
        <w:rPr>
          <w:rFonts w:ascii="Verdana" w:hAnsi="Verdana"/>
          <w:color w:val="000000"/>
          <w:sz w:val="20"/>
          <w:szCs w:val="20"/>
        </w:rPr>
        <w:t>, no informativo diário disponível em sua página na internet (</w:t>
      </w:r>
      <w:hyperlink r:id="rId17"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696F0B">
        <w:rPr>
          <w:rFonts w:ascii="Verdana" w:hAnsi="Verdana"/>
          <w:color w:val="000000"/>
          <w:sz w:val="20"/>
          <w:szCs w:val="20"/>
        </w:rPr>
        <w:t>2,50</w:t>
      </w:r>
      <w:r w:rsidR="00482A00" w:rsidRPr="002E33ED">
        <w:rPr>
          <w:rFonts w:ascii="Verdana" w:hAnsi="Verdana"/>
          <w:color w:val="000000"/>
          <w:sz w:val="20"/>
          <w:szCs w:val="20"/>
        </w:rPr>
        <w:t>% (</w:t>
      </w:r>
      <w:r w:rsidR="00696F0B">
        <w:rPr>
          <w:rFonts w:ascii="Verdana" w:hAnsi="Verdana"/>
          <w:color w:val="000000"/>
          <w:sz w:val="20"/>
          <w:szCs w:val="20"/>
        </w:rPr>
        <w:t>dois inteiros e cinquenta</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A85B60">
        <w:rPr>
          <w:rFonts w:ascii="Verdana" w:hAnsi="Verdana"/>
          <w:color w:val="000000"/>
          <w:sz w:val="20"/>
          <w:szCs w:val="20"/>
        </w:rPr>
        <w:t xml:space="preserve">Dias Úteis </w:t>
      </w:r>
      <w:r w:rsidR="00482A00" w:rsidRPr="002E33ED">
        <w:rPr>
          <w:rFonts w:ascii="Verdana" w:hAnsi="Verdana"/>
          <w:color w:val="000000"/>
          <w:sz w:val="20"/>
          <w:szCs w:val="20"/>
        </w:rPr>
        <w:t>(“</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pro rata temporis</w:t>
      </w:r>
      <w:r w:rsidR="0057526C" w:rsidRPr="002E33ED">
        <w:rPr>
          <w:rFonts w:ascii="Verdana" w:hAnsi="Verdana"/>
          <w:color w:val="000000"/>
          <w:sz w:val="20"/>
          <w:szCs w:val="20"/>
        </w:rPr>
        <w:t xml:space="preserve"> por dias úteis decorridos, com base em um ano de 252 (duzentos e cinquenta e dois) </w:t>
      </w:r>
      <w:r w:rsidR="00A85B60">
        <w:rPr>
          <w:rFonts w:ascii="Verdana" w:hAnsi="Verdana"/>
          <w:color w:val="000000"/>
          <w:sz w:val="20"/>
          <w:szCs w:val="20"/>
        </w:rPr>
        <w:t>Dias Úteis</w:t>
      </w:r>
      <w:r w:rsidR="0057526C" w:rsidRPr="002E33ED">
        <w:rPr>
          <w:rFonts w:ascii="Verdana" w:hAnsi="Verdana"/>
          <w:color w:val="000000"/>
          <w:sz w:val="20"/>
          <w:szCs w:val="20"/>
        </w:rPr>
        <w:t xml:space="preserve">,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w:t>
      </w:r>
      <w:r w:rsidR="0057526C" w:rsidRPr="002E33ED">
        <w:rPr>
          <w:rFonts w:ascii="Verdana" w:hAnsi="Verdana"/>
          <w:color w:val="000000"/>
          <w:sz w:val="20"/>
          <w:szCs w:val="20"/>
        </w:rPr>
        <w:t>.</w:t>
      </w:r>
    </w:p>
    <w:p w14:paraId="17C154D1"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6EDF9FE1" w14:textId="77777777" w:rsidR="00482A00" w:rsidRPr="002E33ED" w:rsidRDefault="00711794"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t>abaixo.</w:t>
      </w:r>
    </w:p>
    <w:p w14:paraId="14055F4C" w14:textId="77777777" w:rsidR="00631BAC" w:rsidRPr="002E33ED" w:rsidRDefault="00631BAC" w:rsidP="00933153">
      <w:pPr>
        <w:widowControl w:val="0"/>
        <w:spacing w:line="360" w:lineRule="auto"/>
        <w:ind w:left="698"/>
        <w:jc w:val="both"/>
        <w:rPr>
          <w:rFonts w:ascii="Verdana" w:hAnsi="Verdana"/>
          <w:color w:val="000000"/>
          <w:sz w:val="20"/>
          <w:szCs w:val="20"/>
        </w:rPr>
      </w:pPr>
    </w:p>
    <w:p w14:paraId="2D259118" w14:textId="77777777" w:rsidR="00B146F7" w:rsidRPr="002E33ED" w:rsidRDefault="0057526C"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14:paraId="153C1F30" w14:textId="77777777" w:rsidR="00482A00" w:rsidRPr="002E33ED" w:rsidRDefault="00482A00" w:rsidP="00933153">
      <w:pPr>
        <w:spacing w:line="360" w:lineRule="auto"/>
        <w:ind w:left="720"/>
        <w:jc w:val="center"/>
        <w:rPr>
          <w:rFonts w:ascii="Verdana" w:hAnsi="Verdana"/>
          <w:sz w:val="20"/>
          <w:szCs w:val="20"/>
        </w:rPr>
      </w:pPr>
    </w:p>
    <w:p w14:paraId="3E852345" w14:textId="011C6BC2"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J = VNe x (Fator</w:t>
      </w:r>
      <w:r w:rsidR="00D7607E">
        <w:rPr>
          <w:rFonts w:ascii="Verdana" w:hAnsi="Verdana"/>
          <w:sz w:val="20"/>
          <w:szCs w:val="20"/>
        </w:rPr>
        <w:t xml:space="preserve"> </w:t>
      </w:r>
      <w:r w:rsidRPr="002E33ED">
        <w:rPr>
          <w:rFonts w:ascii="Verdana" w:hAnsi="Verdana"/>
          <w:sz w:val="20"/>
          <w:szCs w:val="20"/>
        </w:rPr>
        <w:t>Juros-1)</w:t>
      </w:r>
    </w:p>
    <w:p w14:paraId="14A6D5B3" w14:textId="77777777" w:rsidR="00482A00" w:rsidRPr="002E33ED" w:rsidRDefault="00482A00" w:rsidP="00933153">
      <w:pPr>
        <w:spacing w:line="360" w:lineRule="auto"/>
        <w:ind w:left="720"/>
        <w:jc w:val="both"/>
        <w:rPr>
          <w:rFonts w:ascii="Verdana" w:hAnsi="Verdana"/>
          <w:sz w:val="20"/>
          <w:szCs w:val="20"/>
        </w:rPr>
      </w:pPr>
    </w:p>
    <w:p w14:paraId="5F610061"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lastRenderedPageBreak/>
        <w:t>onde,</w:t>
      </w:r>
    </w:p>
    <w:p w14:paraId="2758669A" w14:textId="77777777" w:rsidR="00482A00" w:rsidRPr="002E33ED" w:rsidRDefault="00482A00" w:rsidP="00933153">
      <w:pPr>
        <w:spacing w:line="360" w:lineRule="auto"/>
        <w:ind w:left="720"/>
        <w:jc w:val="both"/>
        <w:rPr>
          <w:rFonts w:ascii="Verdana" w:hAnsi="Verdana"/>
          <w:sz w:val="20"/>
          <w:szCs w:val="20"/>
        </w:rPr>
      </w:pPr>
    </w:p>
    <w:p w14:paraId="0564E1DD"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14:paraId="0A398C71" w14:textId="77777777" w:rsidR="00482A00" w:rsidRPr="002E33ED" w:rsidRDefault="00482A00" w:rsidP="00933153">
      <w:pPr>
        <w:spacing w:line="360" w:lineRule="auto"/>
        <w:ind w:left="720"/>
        <w:jc w:val="both"/>
        <w:rPr>
          <w:rFonts w:ascii="Verdana" w:hAnsi="Verdana"/>
          <w:sz w:val="20"/>
          <w:szCs w:val="20"/>
        </w:rPr>
      </w:pPr>
    </w:p>
    <w:p w14:paraId="5CCD8485"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VNe</w:t>
      </w:r>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14:paraId="5361C85E" w14:textId="77777777" w:rsidR="00482A00" w:rsidRPr="002E33ED" w:rsidRDefault="00482A00" w:rsidP="00933153">
      <w:pPr>
        <w:spacing w:line="360" w:lineRule="auto"/>
        <w:ind w:left="720"/>
        <w:jc w:val="both"/>
        <w:rPr>
          <w:rFonts w:ascii="Verdana" w:hAnsi="Verdana"/>
          <w:sz w:val="20"/>
          <w:szCs w:val="20"/>
        </w:rPr>
      </w:pPr>
    </w:p>
    <w:p w14:paraId="6950A71F" w14:textId="3F32D3B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Juros</w:t>
      </w:r>
      <w:r w:rsidRPr="002E33ED">
        <w:rPr>
          <w:rFonts w:ascii="Verdana" w:hAnsi="Verdana"/>
          <w:sz w:val="20"/>
          <w:szCs w:val="20"/>
        </w:rPr>
        <w:t xml:space="preserve"> = fator de juros, calculado com 9 (nove) casas decimais, com arredondamento, apurado de acordo com a seguinte fórmula:</w:t>
      </w:r>
    </w:p>
    <w:p w14:paraId="56283C75" w14:textId="77777777" w:rsidR="00482A00" w:rsidRPr="002E33ED" w:rsidRDefault="00482A00" w:rsidP="00933153">
      <w:pPr>
        <w:spacing w:line="360" w:lineRule="auto"/>
        <w:jc w:val="center"/>
        <w:rPr>
          <w:rFonts w:ascii="Verdana" w:hAnsi="Verdana"/>
          <w:sz w:val="20"/>
          <w:szCs w:val="20"/>
        </w:rPr>
      </w:pPr>
    </w:p>
    <w:p w14:paraId="60A4396E" w14:textId="01EFC6E4"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Fator</w:t>
      </w:r>
      <w:r w:rsidR="00421DAC">
        <w:rPr>
          <w:rFonts w:ascii="Verdana" w:hAnsi="Verdana"/>
          <w:sz w:val="20"/>
          <w:szCs w:val="20"/>
        </w:rPr>
        <w:t xml:space="preserve"> </w:t>
      </w:r>
      <w:r w:rsidRPr="002E33ED">
        <w:rPr>
          <w:rFonts w:ascii="Verdana" w:hAnsi="Verdana"/>
          <w:sz w:val="20"/>
          <w:szCs w:val="20"/>
        </w:rPr>
        <w:t>Juros = (Fator</w:t>
      </w:r>
      <w:r w:rsidR="00421DAC">
        <w:rPr>
          <w:rFonts w:ascii="Verdana" w:hAnsi="Verdana"/>
          <w:sz w:val="20"/>
          <w:szCs w:val="20"/>
        </w:rPr>
        <w:t xml:space="preserve"> </w:t>
      </w:r>
      <w:r w:rsidRPr="002E33ED">
        <w:rPr>
          <w:rFonts w:ascii="Verdana" w:hAnsi="Verdana"/>
          <w:sz w:val="20"/>
          <w:szCs w:val="20"/>
        </w:rPr>
        <w:t>DI x Fator</w:t>
      </w:r>
      <w:r w:rsidR="00421DAC">
        <w:rPr>
          <w:rFonts w:ascii="Verdana" w:hAnsi="Verdana"/>
          <w:sz w:val="20"/>
          <w:szCs w:val="20"/>
        </w:rPr>
        <w:t xml:space="preserve"> </w:t>
      </w:r>
      <w:r w:rsidRPr="002E33ED">
        <w:rPr>
          <w:rFonts w:ascii="Verdana" w:hAnsi="Verdana"/>
          <w:sz w:val="20"/>
          <w:szCs w:val="20"/>
        </w:rPr>
        <w:t>Spread)</w:t>
      </w:r>
    </w:p>
    <w:p w14:paraId="173C2481" w14:textId="77777777" w:rsidR="00482A00" w:rsidRPr="002E33ED" w:rsidRDefault="00482A00" w:rsidP="00933153">
      <w:pPr>
        <w:spacing w:line="360" w:lineRule="auto"/>
        <w:ind w:left="720"/>
        <w:jc w:val="both"/>
        <w:rPr>
          <w:rFonts w:ascii="Verdana" w:hAnsi="Verdana"/>
          <w:sz w:val="20"/>
          <w:szCs w:val="20"/>
        </w:rPr>
      </w:pPr>
    </w:p>
    <w:p w14:paraId="79511FC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83D4154" w14:textId="77777777" w:rsidR="00482A00" w:rsidRPr="002E33ED" w:rsidRDefault="00482A00" w:rsidP="00933153">
      <w:pPr>
        <w:spacing w:line="360" w:lineRule="auto"/>
        <w:ind w:left="720"/>
        <w:jc w:val="both"/>
        <w:rPr>
          <w:rFonts w:ascii="Verdana" w:hAnsi="Verdana"/>
          <w:sz w:val="20"/>
          <w:szCs w:val="20"/>
        </w:rPr>
      </w:pPr>
    </w:p>
    <w:p w14:paraId="21000F28" w14:textId="2001650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DI</w:t>
      </w:r>
      <w:r w:rsidRPr="002E33ED">
        <w:rPr>
          <w:rFonts w:ascii="Verdana" w:hAnsi="Verdana"/>
          <w:sz w:val="20"/>
          <w:szCs w:val="20"/>
        </w:rPr>
        <w:t xml:space="preserve"> = produtório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14:paraId="1A522AA1"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2E33ED" w:rsidRDefault="00482A00" w:rsidP="00933153">
      <w:pPr>
        <w:spacing w:line="360" w:lineRule="auto"/>
        <w:ind w:left="720"/>
        <w:jc w:val="both"/>
        <w:rPr>
          <w:rFonts w:ascii="Verdana" w:hAnsi="Verdana"/>
          <w:sz w:val="20"/>
          <w:szCs w:val="20"/>
        </w:rPr>
      </w:pPr>
    </w:p>
    <w:p w14:paraId="1AC51B3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5D089119" w14:textId="3AAF49F1" w:rsidR="00482A00" w:rsidRPr="002E33ED" w:rsidRDefault="00482A00" w:rsidP="00422B45">
      <w:pPr>
        <w:spacing w:line="360" w:lineRule="auto"/>
        <w:jc w:val="both"/>
        <w:rPr>
          <w:rFonts w:ascii="Verdana" w:hAnsi="Verdana"/>
          <w:sz w:val="20"/>
          <w:szCs w:val="20"/>
        </w:rPr>
      </w:pPr>
    </w:p>
    <w:p w14:paraId="2CB35DC0" w14:textId="77777777" w:rsidR="00482A00" w:rsidRPr="002E33ED" w:rsidRDefault="00482A00" w:rsidP="00933153">
      <w:pPr>
        <w:spacing w:line="360" w:lineRule="auto"/>
        <w:ind w:left="720"/>
        <w:jc w:val="both"/>
        <w:rPr>
          <w:rFonts w:ascii="Verdana" w:hAnsi="Verdana"/>
          <w:sz w:val="20"/>
          <w:szCs w:val="20"/>
        </w:rPr>
      </w:pPr>
    </w:p>
    <w:p w14:paraId="78205747" w14:textId="71B46708"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n</w:t>
      </w:r>
      <w:r w:rsidRPr="002E33ED">
        <w:rPr>
          <w:rFonts w:ascii="Verdana" w:hAnsi="Verdana"/>
          <w:sz w:val="20"/>
          <w:szCs w:val="20"/>
          <w:vertAlign w:val="subscript"/>
        </w:rPr>
        <w:t>DI</w:t>
      </w:r>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w:t>
      </w:r>
      <w:r w:rsidR="00421DAC">
        <w:rPr>
          <w:rFonts w:ascii="Verdana" w:hAnsi="Verdana"/>
          <w:sz w:val="20"/>
          <w:szCs w:val="20"/>
        </w:rPr>
        <w:t xml:space="preserve"> na atualização do ativo</w:t>
      </w:r>
      <w:r w:rsidRPr="002E33ED">
        <w:rPr>
          <w:rFonts w:ascii="Verdana" w:hAnsi="Verdana"/>
          <w:sz w:val="20"/>
          <w:szCs w:val="20"/>
        </w:rPr>
        <w:t>, sendo “n</w:t>
      </w:r>
      <w:r w:rsidRPr="002E33ED">
        <w:rPr>
          <w:rFonts w:ascii="Verdana" w:hAnsi="Verdana"/>
          <w:sz w:val="20"/>
          <w:szCs w:val="20"/>
          <w:vertAlign w:val="subscript"/>
        </w:rPr>
        <w:t>DI</w:t>
      </w:r>
      <w:r w:rsidRPr="002E33ED">
        <w:rPr>
          <w:rFonts w:ascii="Verdana" w:hAnsi="Verdana"/>
          <w:sz w:val="20"/>
          <w:szCs w:val="20"/>
        </w:rPr>
        <w:t>” um número inteiro; e</w:t>
      </w:r>
    </w:p>
    <w:p w14:paraId="0BC13868" w14:textId="77777777" w:rsidR="002F2472" w:rsidRPr="002E33ED" w:rsidRDefault="002F2472" w:rsidP="00933153">
      <w:pPr>
        <w:spacing w:line="360" w:lineRule="auto"/>
        <w:ind w:left="720"/>
        <w:jc w:val="both"/>
        <w:rPr>
          <w:rFonts w:ascii="Verdana" w:hAnsi="Verdana"/>
          <w:sz w:val="20"/>
          <w:szCs w:val="20"/>
        </w:rPr>
      </w:pPr>
    </w:p>
    <w:p w14:paraId="0E9D99C4"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14:paraId="4F20BF95"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2E33ED" w:rsidRDefault="00482A00" w:rsidP="00933153">
      <w:pPr>
        <w:spacing w:line="360" w:lineRule="auto"/>
        <w:jc w:val="both"/>
        <w:rPr>
          <w:rFonts w:ascii="Verdana" w:hAnsi="Verdana"/>
          <w:sz w:val="20"/>
          <w:szCs w:val="20"/>
        </w:rPr>
      </w:pPr>
    </w:p>
    <w:p w14:paraId="7CD39D9C" w14:textId="77777777" w:rsidR="002F2472" w:rsidRPr="002E33ED" w:rsidRDefault="002F2472" w:rsidP="00933153">
      <w:pPr>
        <w:spacing w:line="360" w:lineRule="auto"/>
        <w:ind w:left="720"/>
        <w:jc w:val="both"/>
        <w:rPr>
          <w:rFonts w:ascii="Verdana" w:hAnsi="Verdana"/>
          <w:sz w:val="20"/>
          <w:szCs w:val="20"/>
        </w:rPr>
      </w:pPr>
    </w:p>
    <w:p w14:paraId="5D5262A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CA0948A" w14:textId="77777777" w:rsidR="00482A00" w:rsidRPr="002E33ED" w:rsidRDefault="00482A00" w:rsidP="00933153">
      <w:pPr>
        <w:tabs>
          <w:tab w:val="left" w:pos="1800"/>
        </w:tabs>
        <w:spacing w:line="360" w:lineRule="auto"/>
        <w:ind w:left="720"/>
        <w:jc w:val="both"/>
        <w:rPr>
          <w:rFonts w:ascii="Verdana" w:hAnsi="Verdana"/>
          <w:sz w:val="20"/>
          <w:szCs w:val="20"/>
        </w:rPr>
      </w:pPr>
    </w:p>
    <w:p w14:paraId="776F381D" w14:textId="06386174"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divulgada pela </w:t>
      </w:r>
      <w:r w:rsidR="004C69DC" w:rsidRPr="002E33ED">
        <w:rPr>
          <w:rFonts w:ascii="Verdana" w:hAnsi="Verdana"/>
          <w:sz w:val="20"/>
          <w:szCs w:val="20"/>
        </w:rPr>
        <w:t>B3</w:t>
      </w:r>
      <w:r w:rsidRPr="002E33ED">
        <w:rPr>
          <w:rFonts w:ascii="Verdana" w:hAnsi="Verdana"/>
          <w:sz w:val="20"/>
          <w:szCs w:val="20"/>
        </w:rPr>
        <w:t xml:space="preserve">, </w:t>
      </w:r>
      <w:r w:rsidR="00421DAC">
        <w:rPr>
          <w:rFonts w:ascii="Verdana" w:hAnsi="Verdana"/>
          <w:sz w:val="20"/>
          <w:szCs w:val="20"/>
        </w:rPr>
        <w:t xml:space="preserve">válida por 1 (um) dia </w:t>
      </w:r>
      <w:r w:rsidR="00421DAC">
        <w:rPr>
          <w:rFonts w:ascii="Verdana" w:hAnsi="Verdana"/>
          <w:i/>
          <w:iCs/>
          <w:sz w:val="20"/>
          <w:szCs w:val="20"/>
        </w:rPr>
        <w:t>(overnight),</w:t>
      </w:r>
      <w:r w:rsidR="00421DAC">
        <w:rPr>
          <w:rFonts w:ascii="Verdana" w:hAnsi="Verdana"/>
          <w:sz w:val="20"/>
          <w:szCs w:val="20"/>
        </w:rPr>
        <w:t xml:space="preserve"> utilizada com 2 (duas) casas decimais</w:t>
      </w:r>
      <w:r w:rsidRPr="002E33ED">
        <w:rPr>
          <w:rFonts w:ascii="Verdana" w:hAnsi="Verdana"/>
          <w:sz w:val="20"/>
          <w:szCs w:val="20"/>
        </w:rPr>
        <w:t>;</w:t>
      </w:r>
      <w:r w:rsidR="00421DAC">
        <w:rPr>
          <w:rFonts w:ascii="Verdana" w:hAnsi="Verdana"/>
          <w:sz w:val="20"/>
          <w:szCs w:val="20"/>
        </w:rPr>
        <w:t xml:space="preserve"> e</w:t>
      </w:r>
    </w:p>
    <w:p w14:paraId="00C8A368" w14:textId="77777777" w:rsidR="00482A00" w:rsidRPr="002E33ED" w:rsidRDefault="00482A00" w:rsidP="00933153">
      <w:pPr>
        <w:tabs>
          <w:tab w:val="left" w:pos="1800"/>
        </w:tabs>
        <w:spacing w:line="360" w:lineRule="auto"/>
        <w:ind w:left="720"/>
        <w:jc w:val="both"/>
        <w:rPr>
          <w:rFonts w:ascii="Verdana" w:hAnsi="Verdana"/>
          <w:sz w:val="20"/>
          <w:szCs w:val="20"/>
        </w:rPr>
      </w:pPr>
    </w:p>
    <w:p w14:paraId="7EF31999" w14:textId="3A5E9DAF" w:rsidR="00410BE3"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lastRenderedPageBreak/>
        <w:t>Fator</w:t>
      </w:r>
      <w:r w:rsidR="00D7607E">
        <w:rPr>
          <w:rFonts w:ascii="Verdana" w:hAnsi="Verdana"/>
          <w:sz w:val="20"/>
          <w:szCs w:val="20"/>
        </w:rPr>
        <w:t xml:space="preserve"> </w:t>
      </w:r>
      <w:r w:rsidRPr="002E33ED">
        <w:rPr>
          <w:rFonts w:ascii="Verdana" w:hAnsi="Verdana"/>
          <w:sz w:val="20"/>
          <w:szCs w:val="20"/>
        </w:rPr>
        <w:t>Spread = sobretaxa de juro fixo</w:t>
      </w:r>
      <w:r w:rsidR="00421DAC">
        <w:rPr>
          <w:rFonts w:ascii="Verdana" w:hAnsi="Verdana"/>
          <w:sz w:val="20"/>
          <w:szCs w:val="20"/>
        </w:rPr>
        <w:t>,</w:t>
      </w:r>
      <w:r w:rsidRPr="002E33ED">
        <w:rPr>
          <w:rFonts w:ascii="Verdana" w:hAnsi="Verdana"/>
          <w:sz w:val="20"/>
          <w:szCs w:val="20"/>
        </w:rPr>
        <w:t xml:space="preserve"> calculada com 9 (nove) casas decimais, com arredondamento, </w:t>
      </w:r>
      <w:r w:rsidR="00421DAC">
        <w:rPr>
          <w:rFonts w:ascii="Verdana" w:hAnsi="Verdana"/>
          <w:sz w:val="20"/>
          <w:szCs w:val="20"/>
        </w:rPr>
        <w:t>apurada da seguinte forma</w:t>
      </w:r>
      <w:r w:rsidRPr="002E33ED">
        <w:rPr>
          <w:rFonts w:ascii="Verdana" w:hAnsi="Verdana"/>
          <w:sz w:val="20"/>
          <w:szCs w:val="20"/>
        </w:rPr>
        <w:t>:</w:t>
      </w:r>
      <w:r w:rsidR="00F655B5">
        <w:rPr>
          <w:rFonts w:ascii="Verdana" w:hAnsi="Verdana"/>
          <w:sz w:val="20"/>
          <w:szCs w:val="20"/>
        </w:rPr>
        <w:t xml:space="preserve"> </w:t>
      </w:r>
    </w:p>
    <w:p w14:paraId="4F2A0897" w14:textId="102B8256" w:rsidR="00482A00" w:rsidRPr="002E33ED" w:rsidRDefault="00482A00" w:rsidP="00933153">
      <w:pPr>
        <w:spacing w:line="360" w:lineRule="auto"/>
        <w:ind w:left="720"/>
        <w:jc w:val="both"/>
        <w:rPr>
          <w:rFonts w:ascii="Verdana" w:hAnsi="Verdana"/>
          <w:sz w:val="20"/>
          <w:szCs w:val="20"/>
        </w:rPr>
      </w:pPr>
    </w:p>
    <w:p w14:paraId="1A9870C9" w14:textId="6D402E8D" w:rsidR="00482A00" w:rsidRPr="002E33ED" w:rsidRDefault="00B478B2" w:rsidP="00933153">
      <w:pPr>
        <w:spacing w:line="360" w:lineRule="auto"/>
        <w:ind w:left="720"/>
        <w:jc w:val="center"/>
        <w:rPr>
          <w:rFonts w:ascii="Verdana" w:hAnsi="Verdana"/>
          <w:sz w:val="20"/>
          <w:szCs w:val="20"/>
        </w:rPr>
      </w:pPr>
      <w:r w:rsidRPr="00B478B2">
        <w:rPr>
          <w:rFonts w:ascii="Verdana" w:hAnsi="Verdana"/>
          <w:noProof/>
          <w:sz w:val="20"/>
          <w:szCs w:val="20"/>
        </w:rPr>
        <w:drawing>
          <wp:inline distT="0" distB="0" distL="0" distR="0" wp14:anchorId="5246C8E3" wp14:editId="421F4A04">
            <wp:extent cx="1884396" cy="548692"/>
            <wp:effectExtent l="0" t="0" r="1905" b="3810"/>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21"/>
                    <a:stretch>
                      <a:fillRect/>
                    </a:stretch>
                  </pic:blipFill>
                  <pic:spPr>
                    <a:xfrm>
                      <a:off x="0" y="0"/>
                      <a:ext cx="1927052" cy="561112"/>
                    </a:xfrm>
                    <a:prstGeom prst="rect">
                      <a:avLst/>
                    </a:prstGeom>
                  </pic:spPr>
                </pic:pic>
              </a:graphicData>
            </a:graphic>
          </wp:inline>
        </w:drawing>
      </w:r>
    </w:p>
    <w:p w14:paraId="652B8005" w14:textId="77777777" w:rsidR="00482A00" w:rsidRPr="002E33ED" w:rsidRDefault="00482A00" w:rsidP="00933153">
      <w:pPr>
        <w:spacing w:line="360" w:lineRule="auto"/>
        <w:ind w:left="720"/>
        <w:jc w:val="both"/>
        <w:rPr>
          <w:rFonts w:ascii="Verdana" w:hAnsi="Verdana"/>
          <w:sz w:val="20"/>
          <w:szCs w:val="20"/>
        </w:rPr>
      </w:pPr>
    </w:p>
    <w:p w14:paraId="50DB3813" w14:textId="77777777" w:rsidR="00410BE3" w:rsidRPr="002E33ED" w:rsidRDefault="00410BE3" w:rsidP="00933153">
      <w:pPr>
        <w:spacing w:line="360" w:lineRule="auto"/>
        <w:ind w:left="720"/>
        <w:jc w:val="both"/>
        <w:rPr>
          <w:rFonts w:ascii="Verdana" w:hAnsi="Verdana"/>
          <w:sz w:val="20"/>
          <w:szCs w:val="20"/>
        </w:rPr>
      </w:pPr>
    </w:p>
    <w:p w14:paraId="05031F33"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63D0A963" w14:textId="77777777" w:rsidR="00482A00" w:rsidRPr="002E33ED" w:rsidRDefault="00482A00" w:rsidP="00933153">
      <w:pPr>
        <w:spacing w:line="360" w:lineRule="auto"/>
        <w:ind w:left="720"/>
        <w:jc w:val="both"/>
        <w:rPr>
          <w:rFonts w:ascii="Verdana" w:hAnsi="Verdana"/>
          <w:sz w:val="20"/>
          <w:szCs w:val="20"/>
        </w:rPr>
      </w:pPr>
    </w:p>
    <w:p w14:paraId="56FF2E34" w14:textId="5155BD49" w:rsidR="00482A00" w:rsidRPr="002E33ED" w:rsidRDefault="00482A00" w:rsidP="00933153">
      <w:pPr>
        <w:spacing w:line="360" w:lineRule="auto"/>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696F0B">
        <w:rPr>
          <w:rFonts w:ascii="Verdana" w:hAnsi="Verdana"/>
          <w:sz w:val="20"/>
          <w:szCs w:val="20"/>
        </w:rPr>
        <w:t>2</w:t>
      </w:r>
      <w:r w:rsidR="00A84E58" w:rsidRPr="002E33ED">
        <w:rPr>
          <w:rFonts w:ascii="Verdana" w:hAnsi="Verdana"/>
          <w:sz w:val="20"/>
          <w:szCs w:val="20"/>
        </w:rPr>
        <w:t>,</w:t>
      </w:r>
      <w:r w:rsidR="00696F0B">
        <w:rPr>
          <w:rFonts w:ascii="Verdana" w:hAnsi="Verdana"/>
          <w:color w:val="000000"/>
          <w:sz w:val="20"/>
          <w:szCs w:val="20"/>
        </w:rPr>
        <w:t>5</w:t>
      </w:r>
      <w:r w:rsidR="00DB40C0" w:rsidRPr="002E33ED">
        <w:rPr>
          <w:rFonts w:ascii="Verdana" w:hAnsi="Verdana"/>
          <w:color w:val="000000"/>
          <w:sz w:val="20"/>
          <w:szCs w:val="20"/>
        </w:rPr>
        <w:t xml:space="preserve">000 </w:t>
      </w:r>
      <w:r w:rsidR="00410BE3" w:rsidRPr="002E33ED">
        <w:rPr>
          <w:rFonts w:ascii="Verdana" w:hAnsi="Verdana"/>
          <w:color w:val="000000"/>
          <w:sz w:val="20"/>
          <w:szCs w:val="20"/>
        </w:rPr>
        <w:t>(</w:t>
      </w:r>
      <w:r w:rsidR="00696F0B">
        <w:rPr>
          <w:rFonts w:ascii="Verdana" w:hAnsi="Verdana"/>
          <w:color w:val="000000"/>
          <w:sz w:val="20"/>
          <w:szCs w:val="20"/>
        </w:rPr>
        <w:t>dois</w:t>
      </w:r>
      <w:r w:rsidR="00696F0B" w:rsidRPr="002E33ED">
        <w:rPr>
          <w:rFonts w:ascii="Verdana" w:hAnsi="Verdana"/>
          <w:color w:val="000000"/>
          <w:sz w:val="20"/>
          <w:szCs w:val="20"/>
        </w:rPr>
        <w:t xml:space="preserve"> </w:t>
      </w:r>
      <w:r w:rsidR="00DB40C0" w:rsidRPr="002E33ED">
        <w:rPr>
          <w:rFonts w:ascii="Verdana" w:hAnsi="Verdana"/>
          <w:color w:val="000000"/>
          <w:sz w:val="20"/>
          <w:szCs w:val="20"/>
        </w:rPr>
        <w:t>inteiro</w:t>
      </w:r>
      <w:r w:rsidR="00696F0B">
        <w:rPr>
          <w:rFonts w:ascii="Verdana" w:hAnsi="Verdana"/>
          <w:color w:val="000000"/>
          <w:sz w:val="20"/>
          <w:szCs w:val="20"/>
        </w:rPr>
        <w:t>s</w:t>
      </w:r>
      <w:r w:rsidR="00DB40C0" w:rsidRPr="002E33ED">
        <w:rPr>
          <w:rFonts w:ascii="Verdana" w:hAnsi="Verdana"/>
          <w:color w:val="000000"/>
          <w:sz w:val="20"/>
          <w:szCs w:val="20"/>
        </w:rPr>
        <w:t xml:space="preserve"> e </w:t>
      </w:r>
      <w:r w:rsidR="00696F0B">
        <w:rPr>
          <w:rFonts w:ascii="Verdana" w:hAnsi="Verdana"/>
          <w:color w:val="000000"/>
          <w:sz w:val="20"/>
          <w:szCs w:val="20"/>
        </w:rPr>
        <w:t xml:space="preserve">cinco </w:t>
      </w:r>
      <w:r w:rsidR="00E32778">
        <w:rPr>
          <w:rFonts w:ascii="Verdana" w:hAnsi="Verdana"/>
          <w:color w:val="000000"/>
          <w:sz w:val="20"/>
          <w:szCs w:val="20"/>
        </w:rPr>
        <w:t>mil décimos de milésimos</w:t>
      </w:r>
      <w:r w:rsidR="00410BE3" w:rsidRPr="002E33ED">
        <w:rPr>
          <w:rFonts w:ascii="Verdana" w:hAnsi="Verdana"/>
          <w:color w:val="000000"/>
          <w:sz w:val="20"/>
          <w:szCs w:val="20"/>
        </w:rPr>
        <w:t>)</w:t>
      </w:r>
      <w:r w:rsidRPr="002E33ED">
        <w:rPr>
          <w:rFonts w:ascii="Verdana" w:hAnsi="Verdana"/>
          <w:sz w:val="20"/>
          <w:szCs w:val="20"/>
        </w:rPr>
        <w:t>; e</w:t>
      </w:r>
    </w:p>
    <w:p w14:paraId="169C68AB" w14:textId="77777777" w:rsidR="00482A00" w:rsidRPr="002E33ED" w:rsidRDefault="00482A00" w:rsidP="00933153">
      <w:pPr>
        <w:spacing w:line="360" w:lineRule="auto"/>
        <w:ind w:left="720"/>
        <w:rPr>
          <w:rFonts w:ascii="Verdana" w:hAnsi="Verdana"/>
          <w:sz w:val="20"/>
          <w:szCs w:val="20"/>
        </w:rPr>
      </w:pPr>
    </w:p>
    <w:p w14:paraId="0968318E" w14:textId="11391D21" w:rsidR="00482A00" w:rsidRPr="002E33ED" w:rsidRDefault="00B478B2" w:rsidP="00B478B2">
      <w:pPr>
        <w:spacing w:line="360" w:lineRule="auto"/>
        <w:ind w:left="720"/>
        <w:jc w:val="both"/>
        <w:rPr>
          <w:rFonts w:ascii="Verdana" w:hAnsi="Verdana"/>
          <w:sz w:val="20"/>
          <w:szCs w:val="20"/>
        </w:rPr>
      </w:pPr>
      <w:r>
        <w:rPr>
          <w:rFonts w:ascii="Verdana" w:hAnsi="Verdana"/>
          <w:i/>
          <w:sz w:val="20"/>
          <w:szCs w:val="20"/>
        </w:rPr>
        <w:t>DP =</w:t>
      </w:r>
      <w:r w:rsidRPr="00B478B2">
        <w:t xml:space="preserve"> </w:t>
      </w:r>
      <w:r w:rsidRPr="00B478B2">
        <w:rPr>
          <w:rFonts w:ascii="Verdana" w:hAnsi="Verdana"/>
          <w:sz w:val="20"/>
          <w:szCs w:val="20"/>
        </w:rPr>
        <w:t>número de dias úteis entre o último período de capitalização e a data atual, sendo “DP” um número inteiro</w:t>
      </w:r>
    </w:p>
    <w:p w14:paraId="7D41C85C"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B05EF7" w14:textId="77777777"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Observações:</w:t>
      </w:r>
    </w:p>
    <w:p w14:paraId="0C381927"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B974504" w14:textId="77777777" w:rsidR="00482A00" w:rsidRPr="002E33ED" w:rsidRDefault="00482A00" w:rsidP="00933153">
      <w:pPr>
        <w:widowControl w:val="0"/>
        <w:tabs>
          <w:tab w:val="num" w:pos="720"/>
          <w:tab w:val="left" w:pos="1560"/>
        </w:tabs>
        <w:spacing w:line="360" w:lineRule="auto"/>
        <w:ind w:left="1560" w:hanging="851"/>
        <w:jc w:val="both"/>
        <w:rPr>
          <w:rFonts w:ascii="Verdana" w:hAnsi="Verdana"/>
          <w:color w:val="000000"/>
          <w:sz w:val="20"/>
          <w:szCs w:val="20"/>
        </w:rPr>
      </w:pPr>
    </w:p>
    <w:p w14:paraId="553F97D9" w14:textId="6524DF9E" w:rsidR="00482A00"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Efetua-se o produtório dos fatores diários (1 + TDI</w:t>
      </w:r>
      <w:r w:rsidRPr="002E33ED">
        <w:rPr>
          <w:rFonts w:ascii="Verdana" w:hAnsi="Verdana"/>
          <w:sz w:val="20"/>
          <w:szCs w:val="20"/>
          <w:vertAlign w:val="subscript"/>
        </w:rPr>
        <w:t>k</w:t>
      </w:r>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14:paraId="66FDF7B3" w14:textId="77777777" w:rsidR="00EE4DBB" w:rsidRDefault="00EE4DBB" w:rsidP="00422B45">
      <w:pPr>
        <w:pStyle w:val="PargrafodaLista"/>
        <w:rPr>
          <w:rFonts w:ascii="Verdana" w:hAnsi="Verdana"/>
          <w:color w:val="000000"/>
          <w:sz w:val="20"/>
          <w:szCs w:val="20"/>
        </w:rPr>
      </w:pPr>
    </w:p>
    <w:p w14:paraId="52A38A50" w14:textId="5A661B84" w:rsidR="00EE4DBB"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Se os fatores diários estiverem acumulados, considerar-se-á o fator resultante “Fator DI” com 8 (oito) casas decimais, com arredondamento</w:t>
      </w:r>
      <w:r>
        <w:rPr>
          <w:rFonts w:ascii="Verdana" w:hAnsi="Verdana"/>
          <w:sz w:val="20"/>
          <w:szCs w:val="20"/>
        </w:rPr>
        <w:t>;</w:t>
      </w:r>
    </w:p>
    <w:p w14:paraId="4E67D488" w14:textId="77777777" w:rsidR="00EE4DBB" w:rsidRDefault="00EE4DBB" w:rsidP="00422B45">
      <w:pPr>
        <w:pStyle w:val="PargrafodaLista"/>
        <w:rPr>
          <w:rFonts w:ascii="Verdana" w:hAnsi="Verdana"/>
          <w:sz w:val="20"/>
          <w:szCs w:val="20"/>
        </w:rPr>
      </w:pPr>
    </w:p>
    <w:p w14:paraId="1A3A6CAC" w14:textId="0C462523" w:rsidR="00EE4DBB" w:rsidRPr="00422B45"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O fator resultante da expressão (Fator DI x Fator spread) é considerado com 9 (nove) casas decimais, com arredondamento</w:t>
      </w:r>
      <w:r>
        <w:rPr>
          <w:rFonts w:ascii="Verdana" w:hAnsi="Verdana"/>
          <w:sz w:val="20"/>
          <w:szCs w:val="20"/>
        </w:rPr>
        <w:t>; e</w:t>
      </w:r>
    </w:p>
    <w:p w14:paraId="03B1412B" w14:textId="111FD7FF" w:rsidR="00482A00" w:rsidRPr="002E33ED" w:rsidRDefault="00482A00" w:rsidP="00933153">
      <w:pPr>
        <w:pStyle w:val="PargrafodaLista"/>
        <w:spacing w:line="360" w:lineRule="auto"/>
        <w:rPr>
          <w:rFonts w:ascii="Verdana" w:hAnsi="Verdana"/>
          <w:color w:val="000000"/>
          <w:sz w:val="20"/>
          <w:szCs w:val="20"/>
        </w:rPr>
      </w:pPr>
    </w:p>
    <w:p w14:paraId="421DC03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14:paraId="0A642DFE" w14:textId="77777777" w:rsidR="00482A00" w:rsidRPr="002E33ED" w:rsidRDefault="00482A00" w:rsidP="00933153">
      <w:pPr>
        <w:widowControl w:val="0"/>
        <w:spacing w:line="360" w:lineRule="auto"/>
        <w:ind w:left="360"/>
        <w:jc w:val="both"/>
        <w:rPr>
          <w:rFonts w:ascii="Verdana" w:hAnsi="Verdana"/>
          <w:color w:val="000000"/>
          <w:sz w:val="20"/>
          <w:szCs w:val="20"/>
        </w:rPr>
      </w:pPr>
    </w:p>
    <w:p w14:paraId="4045103D"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bookmarkStart w:id="25"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será aplicada na apuração de TDI</w:t>
      </w:r>
      <w:r w:rsidRPr="002E33ED">
        <w:rPr>
          <w:rFonts w:ascii="Verdana" w:hAnsi="Verdana"/>
          <w:color w:val="000000"/>
          <w:sz w:val="20"/>
          <w:szCs w:val="20"/>
          <w:vertAlign w:val="subscript"/>
        </w:rPr>
        <w:t>k</w:t>
      </w:r>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w:t>
      </w:r>
      <w:r w:rsidRPr="002E33ED">
        <w:rPr>
          <w:rFonts w:ascii="Verdana" w:hAnsi="Verdana"/>
          <w:color w:val="000000"/>
          <w:sz w:val="20"/>
          <w:szCs w:val="20"/>
        </w:rPr>
        <w:lastRenderedPageBreak/>
        <w:t>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disposto na Cláusula 4.2.2.5 abaixo.</w:t>
      </w:r>
    </w:p>
    <w:p w14:paraId="348CB905" w14:textId="77777777" w:rsidR="00410BE3" w:rsidRPr="002E33ED" w:rsidRDefault="00410BE3" w:rsidP="00933153">
      <w:pPr>
        <w:spacing w:line="360" w:lineRule="auto"/>
        <w:ind w:left="698"/>
        <w:jc w:val="both"/>
        <w:rPr>
          <w:rFonts w:ascii="Verdana" w:hAnsi="Verdana"/>
          <w:color w:val="000000"/>
          <w:sz w:val="20"/>
          <w:szCs w:val="20"/>
        </w:rPr>
      </w:pPr>
    </w:p>
    <w:p w14:paraId="15A2CBE3" w14:textId="4C854F7A"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14:paraId="2174797E" w14:textId="77777777" w:rsidR="00410BE3" w:rsidRPr="002E33ED" w:rsidRDefault="00410BE3" w:rsidP="00933153">
      <w:pPr>
        <w:spacing w:line="360" w:lineRule="auto"/>
        <w:rPr>
          <w:rFonts w:ascii="Verdana" w:hAnsi="Verdana" w:cs="Arial"/>
          <w:color w:val="000000"/>
          <w:sz w:val="20"/>
          <w:szCs w:val="20"/>
        </w:rPr>
      </w:pPr>
    </w:p>
    <w:p w14:paraId="0C6588D4" w14:textId="39D3C531"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Na impossibilidade de aplicação da Taxa SELIC ou caso a Taxa SELIC deixe de ser divulgada, deverá ser convocada pelo Agente Fiduciário, em até 2 (dois)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w:t>
      </w:r>
      <w:r w:rsidR="00011660">
        <w:rPr>
          <w:rFonts w:ascii="Verdana" w:hAnsi="Verdana"/>
          <w:color w:val="000000"/>
          <w:sz w:val="20"/>
          <w:szCs w:val="20"/>
        </w:rPr>
        <w:t>9.</w:t>
      </w:r>
      <w:r w:rsidR="00A04A28" w:rsidRPr="002E33ED">
        <w:rPr>
          <w:rFonts w:ascii="Verdana" w:hAnsi="Verdana"/>
          <w:color w:val="000000"/>
          <w:sz w:val="20"/>
          <w:szCs w:val="20"/>
        </w:rPr>
        <w:t>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14:paraId="2E3EED61" w14:textId="77777777" w:rsidR="00410BE3" w:rsidRPr="002E33ED" w:rsidRDefault="00410BE3" w:rsidP="00933153">
      <w:pPr>
        <w:spacing w:line="360" w:lineRule="auto"/>
        <w:ind w:left="698"/>
        <w:jc w:val="both"/>
        <w:rPr>
          <w:rFonts w:ascii="Verdana" w:hAnsi="Verdana"/>
          <w:color w:val="000000"/>
          <w:sz w:val="20"/>
          <w:szCs w:val="20"/>
        </w:rPr>
      </w:pPr>
    </w:p>
    <w:p w14:paraId="3F257D34" w14:textId="77777777" w:rsidR="00CA5264"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14:paraId="1C40FB00" w14:textId="77777777" w:rsidR="00410BE3" w:rsidRPr="002E33ED" w:rsidRDefault="00410BE3" w:rsidP="00933153">
      <w:pPr>
        <w:spacing w:line="360" w:lineRule="auto"/>
        <w:rPr>
          <w:rFonts w:ascii="Verdana" w:hAnsi="Verdana"/>
          <w:color w:val="000000"/>
          <w:sz w:val="20"/>
          <w:szCs w:val="20"/>
        </w:rPr>
      </w:pPr>
    </w:p>
    <w:p w14:paraId="03E9F0F1" w14:textId="3148CA43"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002D5678">
        <w:rPr>
          <w:rFonts w:ascii="Verdana" w:hAnsi="Verdana"/>
          <w:color w:val="000000"/>
          <w:sz w:val="20"/>
          <w:szCs w:val="20"/>
        </w:rPr>
        <w:t xml:space="preserve"> (inclusive)</w:t>
      </w:r>
      <w:r w:rsidRPr="002E33ED">
        <w:rPr>
          <w:rFonts w:ascii="Verdana" w:hAnsi="Verdana"/>
          <w:color w:val="000000"/>
          <w:sz w:val="20"/>
          <w:szCs w:val="20"/>
        </w:rPr>
        <w:t xml:space="preserve"> e termina na primeira Data de Pagamento dos Juros Remuneratórios (conforme definida abaixo) </w:t>
      </w:r>
      <w:r w:rsidR="002D5678">
        <w:rPr>
          <w:rFonts w:ascii="Verdana" w:hAnsi="Verdana"/>
          <w:color w:val="000000"/>
          <w:sz w:val="20"/>
          <w:szCs w:val="20"/>
        </w:rPr>
        <w:t>(</w:t>
      </w:r>
      <w:r w:rsidRPr="002E33ED">
        <w:rPr>
          <w:rFonts w:ascii="Verdana" w:hAnsi="Verdana"/>
          <w:color w:val="000000"/>
          <w:sz w:val="20"/>
          <w:szCs w:val="20"/>
        </w:rPr>
        <w:t>exclusive</w:t>
      </w:r>
      <w:r w:rsidR="002D5678">
        <w:rPr>
          <w:rFonts w:ascii="Verdana" w:hAnsi="Verdana"/>
          <w:color w:val="000000"/>
          <w:sz w:val="20"/>
          <w:szCs w:val="20"/>
        </w:rPr>
        <w:t>)</w:t>
      </w:r>
      <w:r w:rsidRPr="002E33ED">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Pr>
          <w:rFonts w:ascii="Verdana" w:hAnsi="Verdana"/>
          <w:color w:val="000000"/>
          <w:sz w:val="20"/>
          <w:szCs w:val="20"/>
        </w:rPr>
        <w:t xml:space="preserve">(inclusive) </w:t>
      </w:r>
      <w:r w:rsidRPr="002E33ED">
        <w:rPr>
          <w:rFonts w:ascii="Verdana" w:hAnsi="Verdana"/>
          <w:color w:val="000000"/>
          <w:sz w:val="20"/>
          <w:szCs w:val="20"/>
        </w:rPr>
        <w:t>e termina na Data de Pagamento dos Juros Remuneratórios subsequente</w:t>
      </w:r>
      <w:r w:rsidR="002D5678">
        <w:rPr>
          <w:rFonts w:ascii="Verdana" w:hAnsi="Verdana"/>
          <w:color w:val="000000"/>
          <w:sz w:val="20"/>
          <w:szCs w:val="20"/>
        </w:rPr>
        <w:t xml:space="preserve"> (exclusive)</w:t>
      </w:r>
      <w:r w:rsidRPr="002E33ED">
        <w:rPr>
          <w:rFonts w:ascii="Verdana" w:hAnsi="Verdana"/>
          <w:color w:val="000000"/>
          <w:sz w:val="20"/>
          <w:szCs w:val="20"/>
        </w:rPr>
        <w:t>. Cada Período de Capitalização sucede o anterior sem solução de continuidade, até a Data de Vencimento.</w:t>
      </w:r>
    </w:p>
    <w:p w14:paraId="40CCFB08" w14:textId="77777777" w:rsidR="00410BE3" w:rsidRPr="002E33ED" w:rsidRDefault="00410BE3" w:rsidP="00933153">
      <w:pPr>
        <w:spacing w:line="360" w:lineRule="auto"/>
        <w:rPr>
          <w:rFonts w:ascii="Verdana" w:hAnsi="Verdana"/>
          <w:color w:val="000000"/>
          <w:sz w:val="20"/>
          <w:szCs w:val="20"/>
        </w:rPr>
      </w:pPr>
    </w:p>
    <w:p w14:paraId="12C74590" w14:textId="77777777" w:rsidR="00482A00"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25"/>
    </w:p>
    <w:p w14:paraId="01C46F1F" w14:textId="77777777" w:rsidR="00410BE3" w:rsidRPr="002E33ED" w:rsidRDefault="00410BE3" w:rsidP="00933153">
      <w:pPr>
        <w:widowControl w:val="0"/>
        <w:spacing w:line="360" w:lineRule="auto"/>
        <w:jc w:val="both"/>
        <w:rPr>
          <w:rFonts w:ascii="Verdana" w:hAnsi="Verdana"/>
          <w:color w:val="000000"/>
          <w:sz w:val="20"/>
          <w:szCs w:val="20"/>
        </w:rPr>
      </w:pPr>
    </w:p>
    <w:p w14:paraId="67E7A883" w14:textId="68D2A8E9" w:rsidR="00482A00" w:rsidRPr="00153115"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153115">
        <w:rPr>
          <w:rFonts w:ascii="Verdana" w:hAnsi="Verdana"/>
          <w:color w:val="000000"/>
          <w:sz w:val="20"/>
          <w:szCs w:val="20"/>
        </w:rPr>
        <w:t>Para fins da presente Escritura, a expressão “</w:t>
      </w:r>
      <w:r w:rsidRPr="00153115">
        <w:rPr>
          <w:rFonts w:ascii="Verdana" w:hAnsi="Verdana"/>
          <w:color w:val="000000"/>
          <w:sz w:val="20"/>
          <w:szCs w:val="20"/>
          <w:u w:val="single"/>
        </w:rPr>
        <w:t>Saldo do Valor Nominal Unitário</w:t>
      </w:r>
      <w:r w:rsidRPr="00153115">
        <w:rPr>
          <w:rFonts w:ascii="Verdana" w:hAnsi="Verdana"/>
          <w:color w:val="000000"/>
          <w:sz w:val="20"/>
          <w:szCs w:val="20"/>
        </w:rPr>
        <w:t>” significa o</w:t>
      </w:r>
      <w:r w:rsidR="005629E6" w:rsidRPr="00153115">
        <w:rPr>
          <w:rFonts w:ascii="Verdana" w:hAnsi="Verdana"/>
          <w:color w:val="000000"/>
          <w:sz w:val="20"/>
          <w:szCs w:val="20"/>
        </w:rPr>
        <w:t xml:space="preserve"> saldo do</w:t>
      </w:r>
      <w:r w:rsidRPr="00153115">
        <w:rPr>
          <w:rFonts w:ascii="Verdana" w:hAnsi="Verdana"/>
          <w:color w:val="000000"/>
          <w:sz w:val="20"/>
          <w:szCs w:val="20"/>
        </w:rPr>
        <w:t xml:space="preserve"> Valor Nominal Unitário das Debêntures remanescente após </w:t>
      </w:r>
      <w:r w:rsidR="005629E6" w:rsidRPr="00153115">
        <w:rPr>
          <w:rFonts w:ascii="Verdana" w:hAnsi="Verdana"/>
          <w:color w:val="000000"/>
          <w:sz w:val="20"/>
          <w:szCs w:val="20"/>
        </w:rPr>
        <w:t xml:space="preserve">cada </w:t>
      </w:r>
      <w:r w:rsidR="00A821A8">
        <w:rPr>
          <w:rFonts w:ascii="Verdana" w:hAnsi="Verdana"/>
          <w:color w:val="000000"/>
          <w:sz w:val="20"/>
          <w:szCs w:val="20"/>
        </w:rPr>
        <w:t xml:space="preserve">amortização ordinária realizada em cada Data de Amortização ou após cada </w:t>
      </w:r>
      <w:r w:rsidR="005629E6" w:rsidRPr="00153115">
        <w:rPr>
          <w:rFonts w:ascii="Verdana" w:hAnsi="Verdana"/>
          <w:color w:val="000000"/>
          <w:sz w:val="20"/>
          <w:szCs w:val="20"/>
        </w:rPr>
        <w:t xml:space="preserve">Amortização </w:t>
      </w:r>
      <w:r w:rsidR="008F6816" w:rsidRPr="00153115">
        <w:rPr>
          <w:rFonts w:ascii="Verdana" w:hAnsi="Verdana"/>
          <w:color w:val="000000"/>
          <w:sz w:val="20"/>
          <w:szCs w:val="20"/>
        </w:rPr>
        <w:t>Extraordinária</w:t>
      </w:r>
      <w:r w:rsidR="005629E6" w:rsidRPr="00153115">
        <w:rPr>
          <w:rFonts w:ascii="Verdana" w:hAnsi="Verdana"/>
          <w:color w:val="000000"/>
          <w:sz w:val="20"/>
          <w:szCs w:val="20"/>
        </w:rPr>
        <w:t xml:space="preserve"> Facultativa</w:t>
      </w:r>
      <w:r w:rsidR="00A821A8">
        <w:rPr>
          <w:rFonts w:ascii="Verdana" w:hAnsi="Verdana"/>
          <w:color w:val="000000"/>
          <w:sz w:val="20"/>
          <w:szCs w:val="20"/>
        </w:rPr>
        <w:t>, conforme o caso</w:t>
      </w:r>
      <w:r w:rsidRPr="00153115">
        <w:rPr>
          <w:rFonts w:ascii="Verdana" w:hAnsi="Verdana"/>
          <w:color w:val="000000"/>
          <w:sz w:val="20"/>
          <w:szCs w:val="20"/>
        </w:rPr>
        <w:t>.</w:t>
      </w:r>
    </w:p>
    <w:bookmarkEnd w:id="21"/>
    <w:p w14:paraId="3D38A8E5"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41B43AF9" w14:textId="23EF09C9" w:rsidR="00DB40C0" w:rsidRPr="00687266" w:rsidRDefault="00DB40C0"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687266">
        <w:rPr>
          <w:rFonts w:ascii="Verdana" w:hAnsi="Verdana"/>
          <w:color w:val="000000"/>
          <w:sz w:val="20"/>
          <w:szCs w:val="20"/>
        </w:rPr>
        <w:t>Os valores relativos aos Juros Remuneratórios deverão ser pagos mensalmente, a contar da Data de Emissão,</w:t>
      </w:r>
      <w:r w:rsidR="00E32778" w:rsidRPr="00687266">
        <w:rPr>
          <w:rFonts w:ascii="Verdana" w:hAnsi="Verdana"/>
          <w:color w:val="000000"/>
          <w:sz w:val="20"/>
          <w:szCs w:val="20"/>
        </w:rPr>
        <w:t xml:space="preserve"> inclusive, </w:t>
      </w:r>
      <w:r w:rsidRPr="00687266">
        <w:rPr>
          <w:rFonts w:ascii="Verdana" w:hAnsi="Verdana"/>
          <w:color w:val="000000"/>
          <w:sz w:val="20"/>
          <w:szCs w:val="20"/>
        </w:rPr>
        <w:t xml:space="preserve">sendo o primeiro pagamento realizado no dia </w:t>
      </w:r>
      <w:r w:rsidR="0071201F" w:rsidRPr="00687266">
        <w:rPr>
          <w:rFonts w:ascii="Verdana" w:hAnsi="Verdana"/>
          <w:color w:val="000000"/>
          <w:sz w:val="20"/>
          <w:szCs w:val="20"/>
        </w:rPr>
        <w:t>25</w:t>
      </w:r>
      <w:r w:rsidRPr="00687266">
        <w:rPr>
          <w:rFonts w:ascii="Verdana" w:hAnsi="Verdana"/>
          <w:color w:val="000000"/>
          <w:sz w:val="20"/>
          <w:szCs w:val="20"/>
        </w:rPr>
        <w:t xml:space="preserve"> de </w:t>
      </w:r>
      <w:r w:rsidR="00A821A8" w:rsidRPr="00687266">
        <w:rPr>
          <w:rFonts w:ascii="Verdana" w:hAnsi="Verdana"/>
          <w:color w:val="000000"/>
          <w:sz w:val="20"/>
          <w:szCs w:val="20"/>
        </w:rPr>
        <w:t>dezembro</w:t>
      </w:r>
      <w:r w:rsidR="00C85A1C" w:rsidRPr="00687266">
        <w:rPr>
          <w:rFonts w:ascii="Verdana" w:hAnsi="Verdana"/>
          <w:color w:val="000000"/>
          <w:sz w:val="20"/>
          <w:szCs w:val="20"/>
        </w:rPr>
        <w:t xml:space="preserve"> </w:t>
      </w:r>
      <w:r w:rsidRPr="00687266">
        <w:rPr>
          <w:rFonts w:ascii="Verdana" w:hAnsi="Verdana"/>
          <w:color w:val="000000"/>
          <w:sz w:val="20"/>
          <w:szCs w:val="20"/>
        </w:rPr>
        <w:t>de 202</w:t>
      </w:r>
      <w:r w:rsidR="00C85A1C" w:rsidRPr="00687266">
        <w:rPr>
          <w:rFonts w:ascii="Verdana" w:hAnsi="Verdana"/>
          <w:color w:val="000000"/>
          <w:sz w:val="20"/>
          <w:szCs w:val="20"/>
        </w:rPr>
        <w:t>2</w:t>
      </w:r>
      <w:r w:rsidRPr="00687266">
        <w:rPr>
          <w:rFonts w:ascii="Verdana" w:hAnsi="Verdana"/>
          <w:color w:val="000000"/>
          <w:sz w:val="20"/>
          <w:szCs w:val="20"/>
        </w:rPr>
        <w:t xml:space="preserve"> e os demais sempre no dia </w:t>
      </w:r>
      <w:r w:rsidR="0071201F" w:rsidRPr="00687266">
        <w:rPr>
          <w:rFonts w:ascii="Verdana" w:hAnsi="Verdana"/>
          <w:color w:val="000000"/>
          <w:sz w:val="20"/>
          <w:szCs w:val="20"/>
        </w:rPr>
        <w:t>25</w:t>
      </w:r>
      <w:r w:rsidRPr="00687266">
        <w:rPr>
          <w:rFonts w:ascii="Verdana" w:hAnsi="Verdana"/>
          <w:color w:val="000000"/>
          <w:sz w:val="20"/>
          <w:szCs w:val="20"/>
        </w:rPr>
        <w:t xml:space="preserve"> de cada mês do ano, até a Data de Vencimento (ou na data da liquidação antecipada resultante do vencimento antecipado das Debêntures, conforme aplicável) (</w:t>
      </w:r>
      <w:r w:rsidR="00C85A1C" w:rsidRPr="00687266">
        <w:rPr>
          <w:rFonts w:ascii="Verdana" w:hAnsi="Verdana"/>
          <w:color w:val="000000"/>
          <w:sz w:val="20"/>
          <w:szCs w:val="20"/>
        </w:rPr>
        <w:t xml:space="preserve">cada uma dessas datas, uma </w:t>
      </w:r>
      <w:r w:rsidRPr="00687266">
        <w:rPr>
          <w:rFonts w:ascii="Verdana" w:hAnsi="Verdana"/>
          <w:color w:val="000000"/>
          <w:sz w:val="20"/>
          <w:szCs w:val="20"/>
        </w:rPr>
        <w:t>“</w:t>
      </w:r>
      <w:r w:rsidRPr="00687266">
        <w:rPr>
          <w:rFonts w:ascii="Verdana" w:hAnsi="Verdana"/>
          <w:color w:val="000000"/>
          <w:sz w:val="20"/>
          <w:szCs w:val="20"/>
          <w:u w:val="single"/>
        </w:rPr>
        <w:t>Data de Pagamento dos Juros Remuneratórios</w:t>
      </w:r>
      <w:r w:rsidRPr="00687266">
        <w:rPr>
          <w:rFonts w:ascii="Verdana" w:hAnsi="Verdana"/>
          <w:color w:val="000000"/>
          <w:sz w:val="20"/>
          <w:szCs w:val="20"/>
        </w:rPr>
        <w:t>”).</w:t>
      </w:r>
    </w:p>
    <w:p w14:paraId="3A473DDF" w14:textId="77777777" w:rsidR="00DB40C0" w:rsidRPr="00687266" w:rsidRDefault="00DB40C0" w:rsidP="00933153">
      <w:pPr>
        <w:widowControl w:val="0"/>
        <w:tabs>
          <w:tab w:val="left" w:pos="1620"/>
          <w:tab w:val="left" w:pos="2366"/>
        </w:tabs>
        <w:spacing w:line="360" w:lineRule="auto"/>
        <w:jc w:val="both"/>
        <w:rPr>
          <w:rFonts w:ascii="Verdana" w:hAnsi="Verdana"/>
          <w:color w:val="000000"/>
          <w:sz w:val="20"/>
          <w:szCs w:val="20"/>
        </w:rPr>
      </w:pPr>
    </w:p>
    <w:p w14:paraId="5A1D5E90" w14:textId="77777777" w:rsidR="00482A00" w:rsidRPr="00687266"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687266">
        <w:rPr>
          <w:rFonts w:ascii="Verdana" w:hAnsi="Verdana"/>
          <w:b/>
          <w:color w:val="000000"/>
          <w:sz w:val="20"/>
          <w:szCs w:val="20"/>
        </w:rPr>
        <w:t>Amortização do Valor Nominal Unitário</w:t>
      </w:r>
    </w:p>
    <w:p w14:paraId="33C1B040" w14:textId="77777777" w:rsidR="00482A00" w:rsidRPr="00687266" w:rsidRDefault="00482A00" w:rsidP="00933153">
      <w:pPr>
        <w:widowControl w:val="0"/>
        <w:tabs>
          <w:tab w:val="left" w:pos="720"/>
          <w:tab w:val="left" w:pos="2366"/>
        </w:tabs>
        <w:spacing w:line="360" w:lineRule="auto"/>
        <w:jc w:val="both"/>
        <w:rPr>
          <w:rFonts w:ascii="Verdana" w:hAnsi="Verdana"/>
          <w:color w:val="000000"/>
          <w:sz w:val="20"/>
          <w:szCs w:val="20"/>
        </w:rPr>
      </w:pPr>
    </w:p>
    <w:p w14:paraId="28935D58" w14:textId="00AFAF5B" w:rsidR="002F2472" w:rsidRPr="002E33ED" w:rsidRDefault="00C416B3" w:rsidP="00933153">
      <w:pPr>
        <w:widowControl w:val="0"/>
        <w:tabs>
          <w:tab w:val="left" w:pos="720"/>
          <w:tab w:val="left" w:pos="2366"/>
        </w:tabs>
        <w:spacing w:line="360" w:lineRule="auto"/>
        <w:jc w:val="both"/>
        <w:rPr>
          <w:rFonts w:ascii="Verdana" w:hAnsi="Verdana"/>
          <w:color w:val="000000"/>
          <w:sz w:val="20"/>
          <w:szCs w:val="20"/>
        </w:rPr>
      </w:pPr>
      <w:r w:rsidRPr="00687266">
        <w:rPr>
          <w:rFonts w:ascii="Verdana" w:hAnsi="Verdana"/>
          <w:color w:val="000000"/>
          <w:sz w:val="20"/>
          <w:szCs w:val="20"/>
        </w:rPr>
        <w:lastRenderedPageBreak/>
        <w:t>4.3.1.</w:t>
      </w:r>
      <w:r w:rsidRPr="00687266">
        <w:rPr>
          <w:rFonts w:ascii="Verdana" w:hAnsi="Verdana"/>
          <w:color w:val="000000"/>
          <w:sz w:val="20"/>
          <w:szCs w:val="20"/>
        </w:rPr>
        <w:tab/>
      </w:r>
      <w:r w:rsidR="00482A00" w:rsidRPr="00687266">
        <w:rPr>
          <w:rFonts w:ascii="Verdana" w:hAnsi="Verdana"/>
          <w:color w:val="000000"/>
          <w:sz w:val="20"/>
          <w:szCs w:val="20"/>
        </w:rPr>
        <w:t xml:space="preserve">O </w:t>
      </w:r>
      <w:r w:rsidR="002D5678" w:rsidRPr="00687266">
        <w:rPr>
          <w:rFonts w:ascii="Verdana" w:hAnsi="Verdana"/>
          <w:color w:val="000000"/>
          <w:sz w:val="20"/>
          <w:szCs w:val="20"/>
        </w:rPr>
        <w:t>S</w:t>
      </w:r>
      <w:r w:rsidR="00A65A6C" w:rsidRPr="00687266">
        <w:rPr>
          <w:rFonts w:ascii="Verdana" w:hAnsi="Verdana"/>
          <w:color w:val="000000"/>
          <w:sz w:val="20"/>
          <w:szCs w:val="20"/>
        </w:rPr>
        <w:t xml:space="preserve">aldo do Valor Nominal Unitário </w:t>
      </w:r>
      <w:r w:rsidR="00482A00" w:rsidRPr="00687266">
        <w:rPr>
          <w:rFonts w:ascii="Verdana" w:hAnsi="Verdana"/>
          <w:color w:val="000000"/>
          <w:sz w:val="20"/>
          <w:szCs w:val="20"/>
        </w:rPr>
        <w:t xml:space="preserve">será amortizado </w:t>
      </w:r>
      <w:r w:rsidR="003738A8" w:rsidRPr="00687266">
        <w:rPr>
          <w:rFonts w:ascii="Verdana" w:hAnsi="Verdana"/>
          <w:color w:val="000000"/>
          <w:sz w:val="20"/>
          <w:szCs w:val="20"/>
        </w:rPr>
        <w:t>mensalmente</w:t>
      </w:r>
      <w:r w:rsidR="00482A00" w:rsidRPr="00687266">
        <w:rPr>
          <w:rFonts w:ascii="Verdana" w:hAnsi="Verdana"/>
          <w:color w:val="000000"/>
          <w:sz w:val="20"/>
          <w:szCs w:val="20"/>
        </w:rPr>
        <w:t xml:space="preserve">, </w:t>
      </w:r>
      <w:r w:rsidR="00744893" w:rsidRPr="00687266">
        <w:rPr>
          <w:rFonts w:ascii="Verdana" w:hAnsi="Verdana"/>
          <w:color w:val="000000"/>
          <w:sz w:val="20"/>
          <w:szCs w:val="20"/>
        </w:rPr>
        <w:t xml:space="preserve">no dia </w:t>
      </w:r>
      <w:r w:rsidR="0071201F" w:rsidRPr="00687266">
        <w:rPr>
          <w:rFonts w:ascii="Verdana" w:hAnsi="Verdana"/>
          <w:color w:val="000000"/>
          <w:sz w:val="20"/>
          <w:szCs w:val="20"/>
        </w:rPr>
        <w:t>25</w:t>
      </w:r>
      <w:r w:rsidR="003738A8" w:rsidRPr="00687266">
        <w:rPr>
          <w:rFonts w:ascii="Verdana" w:hAnsi="Verdana"/>
          <w:color w:val="000000"/>
          <w:sz w:val="20"/>
          <w:szCs w:val="20"/>
        </w:rPr>
        <w:t xml:space="preserve"> de cada mês</w:t>
      </w:r>
      <w:r w:rsidR="00744893" w:rsidRPr="00687266">
        <w:rPr>
          <w:rFonts w:ascii="Verdana" w:hAnsi="Verdana"/>
          <w:color w:val="000000"/>
          <w:sz w:val="20"/>
          <w:szCs w:val="20"/>
        </w:rPr>
        <w:t xml:space="preserve">, </w:t>
      </w:r>
      <w:r w:rsidR="00482A00" w:rsidRPr="00687266">
        <w:rPr>
          <w:rFonts w:ascii="Verdana" w:hAnsi="Verdana"/>
          <w:color w:val="000000"/>
          <w:sz w:val="20"/>
          <w:szCs w:val="20"/>
        </w:rPr>
        <w:t xml:space="preserve">em </w:t>
      </w:r>
      <w:r w:rsidR="00A821A8" w:rsidRPr="00687266">
        <w:rPr>
          <w:rFonts w:ascii="Verdana" w:hAnsi="Verdana"/>
          <w:color w:val="000000"/>
          <w:sz w:val="20"/>
          <w:szCs w:val="20"/>
        </w:rPr>
        <w:t xml:space="preserve">61 </w:t>
      </w:r>
      <w:r w:rsidRPr="00687266">
        <w:rPr>
          <w:rFonts w:ascii="Verdana" w:hAnsi="Verdana"/>
          <w:color w:val="000000"/>
          <w:sz w:val="20"/>
          <w:szCs w:val="20"/>
        </w:rPr>
        <w:t>(</w:t>
      </w:r>
      <w:r w:rsidR="00A821A8" w:rsidRPr="00687266">
        <w:rPr>
          <w:rFonts w:ascii="Verdana" w:hAnsi="Verdana"/>
          <w:color w:val="000000"/>
          <w:sz w:val="20"/>
          <w:szCs w:val="20"/>
        </w:rPr>
        <w:t>sessenta e uma</w:t>
      </w:r>
      <w:r w:rsidRPr="00687266">
        <w:rPr>
          <w:rFonts w:ascii="Verdana" w:hAnsi="Verdana"/>
          <w:color w:val="000000"/>
          <w:sz w:val="20"/>
          <w:szCs w:val="20"/>
        </w:rPr>
        <w:t>)</w:t>
      </w:r>
      <w:r w:rsidR="003738A8" w:rsidRPr="00687266">
        <w:rPr>
          <w:rFonts w:ascii="Verdana" w:hAnsi="Verdana"/>
          <w:color w:val="000000"/>
          <w:sz w:val="20"/>
          <w:szCs w:val="20"/>
        </w:rPr>
        <w:t xml:space="preserve"> </w:t>
      </w:r>
      <w:r w:rsidR="00482A00" w:rsidRPr="00687266">
        <w:rPr>
          <w:rFonts w:ascii="Verdana" w:hAnsi="Verdana"/>
          <w:color w:val="000000"/>
          <w:sz w:val="20"/>
          <w:szCs w:val="20"/>
        </w:rPr>
        <w:t>parcelas consecutivas,</w:t>
      </w:r>
      <w:r w:rsidR="003738A8" w:rsidRPr="00687266">
        <w:rPr>
          <w:rFonts w:ascii="Verdana" w:hAnsi="Verdana"/>
          <w:color w:val="000000"/>
          <w:sz w:val="20"/>
          <w:szCs w:val="20"/>
        </w:rPr>
        <w:t xml:space="preserve"> a partir do 24º (vigésimo quarto) mês </w:t>
      </w:r>
      <w:r w:rsidR="00DF43A3" w:rsidRPr="00687266">
        <w:rPr>
          <w:rFonts w:ascii="Verdana" w:hAnsi="Verdana"/>
          <w:color w:val="000000"/>
          <w:sz w:val="20"/>
          <w:szCs w:val="20"/>
        </w:rPr>
        <w:t xml:space="preserve">contado </w:t>
      </w:r>
      <w:r w:rsidR="003738A8" w:rsidRPr="00687266">
        <w:rPr>
          <w:rFonts w:ascii="Verdana" w:hAnsi="Verdana"/>
          <w:color w:val="000000"/>
          <w:sz w:val="20"/>
          <w:szCs w:val="20"/>
        </w:rPr>
        <w:t>da Data de Emissão,</w:t>
      </w:r>
      <w:r w:rsidR="00E32778" w:rsidRPr="00687266">
        <w:rPr>
          <w:rFonts w:ascii="Verdana" w:hAnsi="Verdana"/>
          <w:color w:val="000000"/>
          <w:sz w:val="20"/>
          <w:szCs w:val="20"/>
        </w:rPr>
        <w:t xml:space="preserve"> inclusive,</w:t>
      </w:r>
      <w:r w:rsidR="00482A00" w:rsidRPr="00687266">
        <w:rPr>
          <w:rFonts w:ascii="Verdana" w:hAnsi="Verdana"/>
          <w:color w:val="000000"/>
          <w:sz w:val="20"/>
          <w:szCs w:val="20"/>
        </w:rPr>
        <w:t xml:space="preserve"> sendo a primeira parcela devida </w:t>
      </w:r>
      <w:r w:rsidR="0071201F" w:rsidRPr="00687266">
        <w:rPr>
          <w:rFonts w:ascii="Verdana" w:hAnsi="Verdana"/>
          <w:color w:val="000000"/>
          <w:sz w:val="20"/>
          <w:szCs w:val="20"/>
        </w:rPr>
        <w:t>em 25</w:t>
      </w:r>
      <w:r w:rsidR="00F8268E">
        <w:rPr>
          <w:rFonts w:ascii="Verdana" w:hAnsi="Verdana"/>
          <w:color w:val="000000"/>
          <w:sz w:val="20"/>
          <w:szCs w:val="20"/>
        </w:rPr>
        <w:t xml:space="preserve"> </w:t>
      </w:r>
      <w:r w:rsidR="00696F0B" w:rsidRPr="00687266">
        <w:rPr>
          <w:rFonts w:ascii="Verdana" w:hAnsi="Verdana"/>
          <w:color w:val="000000"/>
          <w:sz w:val="20"/>
          <w:szCs w:val="20"/>
        </w:rPr>
        <w:t xml:space="preserve">de </w:t>
      </w:r>
      <w:r w:rsidR="0071201F" w:rsidRPr="00687266">
        <w:rPr>
          <w:rFonts w:ascii="Verdana" w:hAnsi="Verdana"/>
          <w:color w:val="000000"/>
          <w:sz w:val="20"/>
          <w:szCs w:val="20"/>
        </w:rPr>
        <w:t>novembro</w:t>
      </w:r>
      <w:r w:rsidR="003738A8" w:rsidRPr="00687266">
        <w:rPr>
          <w:rFonts w:ascii="Verdana" w:hAnsi="Verdana"/>
          <w:color w:val="000000"/>
          <w:sz w:val="20"/>
          <w:szCs w:val="20"/>
        </w:rPr>
        <w:t xml:space="preserve"> </w:t>
      </w:r>
      <w:r w:rsidR="00482A00" w:rsidRPr="00687266">
        <w:rPr>
          <w:rFonts w:ascii="Verdana" w:hAnsi="Verdana"/>
          <w:color w:val="000000"/>
          <w:sz w:val="20"/>
          <w:szCs w:val="20"/>
        </w:rPr>
        <w:t xml:space="preserve">de </w:t>
      </w:r>
      <w:r w:rsidR="000F4C78" w:rsidRPr="00687266">
        <w:rPr>
          <w:rFonts w:ascii="Verdana" w:hAnsi="Verdana"/>
          <w:color w:val="000000"/>
          <w:sz w:val="20"/>
          <w:szCs w:val="20"/>
        </w:rPr>
        <w:t>202</w:t>
      </w:r>
      <w:r w:rsidR="00B345F8" w:rsidRPr="00687266">
        <w:rPr>
          <w:rFonts w:ascii="Verdana" w:hAnsi="Verdana"/>
          <w:color w:val="000000"/>
          <w:sz w:val="20"/>
          <w:szCs w:val="20"/>
        </w:rPr>
        <w:t>4</w:t>
      </w:r>
      <w:r w:rsidR="000F4C78" w:rsidRPr="00687266">
        <w:rPr>
          <w:rFonts w:ascii="Verdana" w:hAnsi="Verdana"/>
          <w:color w:val="000000"/>
          <w:sz w:val="20"/>
          <w:szCs w:val="20"/>
        </w:rPr>
        <w:t xml:space="preserve"> </w:t>
      </w:r>
      <w:r w:rsidR="00482A00" w:rsidRPr="00687266">
        <w:rPr>
          <w:rFonts w:ascii="Verdana" w:hAnsi="Verdana"/>
          <w:color w:val="000000"/>
          <w:sz w:val="20"/>
          <w:szCs w:val="20"/>
        </w:rPr>
        <w:t>e o último pagamento devido na Data de Vencimento, conforme tabela a seguir (cada uma dessas datas, uma “</w:t>
      </w:r>
      <w:r w:rsidR="00482A00" w:rsidRPr="00687266">
        <w:rPr>
          <w:rFonts w:ascii="Verdana" w:hAnsi="Verdana"/>
          <w:color w:val="000000"/>
          <w:sz w:val="20"/>
          <w:szCs w:val="20"/>
          <w:u w:val="single"/>
        </w:rPr>
        <w:t>Data de Amortização</w:t>
      </w:r>
      <w:r w:rsidR="00482A00" w:rsidRPr="00687266">
        <w:rPr>
          <w:rFonts w:ascii="Verdana" w:hAnsi="Verdan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5411"/>
      </w:tblGrid>
      <w:tr w:rsidR="00B72DA1" w:rsidRPr="002E33ED" w14:paraId="59C2A9F9"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9A21466"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F56EE9"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Percentual do saldo do Valor Nominal Unitário</w:t>
            </w:r>
          </w:p>
          <w:p w14:paraId="17ACC307"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das Debêntures a ser Amortizado</w:t>
            </w:r>
          </w:p>
        </w:tc>
      </w:tr>
      <w:tr w:rsidR="00687266" w:rsidRPr="002E33ED" w14:paraId="15C4572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512A35" w14:textId="39BBF2C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CD01A1" w14:textId="3530B44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1,6393%</w:t>
            </w:r>
          </w:p>
        </w:tc>
      </w:tr>
      <w:tr w:rsidR="00687266" w:rsidRPr="002E33ED" w14:paraId="0ADFEFD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514373" w14:textId="3902E572"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0954E0C" w14:textId="61CCDF9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1,6667%</w:t>
            </w:r>
          </w:p>
        </w:tc>
      </w:tr>
      <w:tr w:rsidR="00687266" w:rsidRPr="002E33ED" w14:paraId="2B6E4F24"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C00B78A" w14:textId="229B8F19"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8DF7F5" w14:textId="3C65545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1,6949%</w:t>
            </w:r>
          </w:p>
        </w:tc>
      </w:tr>
      <w:tr w:rsidR="00687266" w:rsidRPr="002E33ED" w14:paraId="0EBB3FB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DEE973" w14:textId="0EE96B8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AEC4A9" w14:textId="13B3C9F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1,7241%</w:t>
            </w:r>
          </w:p>
        </w:tc>
      </w:tr>
      <w:tr w:rsidR="00687266" w:rsidRPr="002E33ED" w14:paraId="3600F723"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892647" w14:textId="724C73EE"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8E4BDB" w14:textId="37E39BD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1,7544%</w:t>
            </w:r>
          </w:p>
        </w:tc>
      </w:tr>
      <w:tr w:rsidR="00687266" w:rsidRPr="002E33ED" w14:paraId="4610C21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15C6BD" w14:textId="7635A89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4763660" w14:textId="6C25722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1,7857%</w:t>
            </w:r>
          </w:p>
        </w:tc>
      </w:tr>
      <w:tr w:rsidR="00687266" w:rsidRPr="002E33ED" w14:paraId="7B226676"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BF1BAB4" w14:textId="00110405"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944B87" w14:textId="2450D1D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1,8182%</w:t>
            </w:r>
          </w:p>
        </w:tc>
      </w:tr>
      <w:tr w:rsidR="00687266" w:rsidRPr="002E33ED" w14:paraId="7C9AE11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1C1B6B3" w14:textId="41E233F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8AD85B" w14:textId="79AA48C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1,8519%</w:t>
            </w:r>
          </w:p>
        </w:tc>
      </w:tr>
      <w:tr w:rsidR="00687266" w:rsidRPr="002E33ED" w14:paraId="0F6CBE4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CBB0F5E" w14:textId="49B9B3B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F49707A" w14:textId="6AB06E4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1,8868%</w:t>
            </w:r>
          </w:p>
        </w:tc>
      </w:tr>
      <w:tr w:rsidR="00687266" w:rsidRPr="002E33ED" w14:paraId="614958AB"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CD82D6" w14:textId="116EBAA7"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C21370A" w14:textId="7D60A04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1,9231%</w:t>
            </w:r>
          </w:p>
        </w:tc>
      </w:tr>
      <w:tr w:rsidR="00687266" w:rsidRPr="002E33ED" w14:paraId="0B06F55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B7063" w14:textId="18AEB169"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735EC1" w14:textId="70A052B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1,9608%</w:t>
            </w:r>
          </w:p>
        </w:tc>
      </w:tr>
      <w:tr w:rsidR="00687266" w:rsidRPr="002E33ED" w14:paraId="7C05A0B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4FE1126" w14:textId="52B1E818"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4A7C9" w14:textId="4D7A881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w:t>
            </w:r>
          </w:p>
        </w:tc>
      </w:tr>
      <w:tr w:rsidR="00687266" w:rsidRPr="002E33ED" w14:paraId="7E1C2674"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EF34606" w14:textId="2A77ACE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24133" w14:textId="36E222F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2,0408%</w:t>
            </w:r>
          </w:p>
        </w:tc>
      </w:tr>
      <w:tr w:rsidR="00687266" w:rsidRPr="002E33ED" w14:paraId="20B9523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8FC23AF" w14:textId="0C54344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F1A7A6" w14:textId="7F9927B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2,0833%</w:t>
            </w:r>
          </w:p>
        </w:tc>
      </w:tr>
      <w:tr w:rsidR="00687266" w:rsidRPr="002E33ED" w14:paraId="27E4DA0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092CED6" w14:textId="1B797D5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15A197" w14:textId="6191B7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2,1277%</w:t>
            </w:r>
          </w:p>
        </w:tc>
      </w:tr>
      <w:tr w:rsidR="00687266" w:rsidRPr="002E33ED" w14:paraId="040B900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18CF80E" w14:textId="1653DE64"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14E113" w14:textId="57FFAA9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2,1739%</w:t>
            </w:r>
          </w:p>
        </w:tc>
      </w:tr>
      <w:tr w:rsidR="00687266" w:rsidRPr="002E33ED" w14:paraId="6FFE84A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AA015FC" w14:textId="467126C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78310C" w14:textId="4CBBEF9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2,2222%</w:t>
            </w:r>
          </w:p>
        </w:tc>
      </w:tr>
      <w:tr w:rsidR="00687266" w:rsidRPr="002E33ED" w14:paraId="27A632B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33FF12" w14:textId="6462A0B2"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CD0783" w14:textId="079DB1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2,2727%</w:t>
            </w:r>
          </w:p>
        </w:tc>
      </w:tr>
      <w:tr w:rsidR="00687266" w:rsidRPr="002E33ED" w14:paraId="3FD5475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DF44F5A" w14:textId="05E2406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95045E" w14:textId="2C4BD91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2,3256%</w:t>
            </w:r>
          </w:p>
        </w:tc>
      </w:tr>
      <w:tr w:rsidR="00687266" w:rsidRPr="002E33ED" w14:paraId="251D2A29"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1FA3FB" w14:textId="0B97244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E2D548" w14:textId="5A90F72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2,3810%</w:t>
            </w:r>
          </w:p>
        </w:tc>
      </w:tr>
      <w:tr w:rsidR="00687266" w:rsidRPr="002E33ED" w14:paraId="1FF45B3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AE73C3C" w14:textId="3FB7080D"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3FEC5BA" w14:textId="70DDDFA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2,4390%</w:t>
            </w:r>
          </w:p>
        </w:tc>
      </w:tr>
      <w:tr w:rsidR="00687266" w:rsidRPr="002E33ED" w14:paraId="7365E52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5B52D8" w14:textId="61037F8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8625D3" w14:textId="50FD214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w:t>
            </w:r>
          </w:p>
        </w:tc>
      </w:tr>
      <w:tr w:rsidR="00687266" w:rsidRPr="002E33ED" w14:paraId="51250F4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149FF3" w14:textId="13C7D51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48E925" w14:textId="5E9D5B5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2,5641%</w:t>
            </w:r>
          </w:p>
        </w:tc>
      </w:tr>
      <w:tr w:rsidR="00687266" w:rsidRPr="002E33ED" w14:paraId="123FAC9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5C8D52B" w14:textId="326D9262"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4A67E14" w14:textId="78A2D01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2,6316%</w:t>
            </w:r>
          </w:p>
        </w:tc>
      </w:tr>
      <w:tr w:rsidR="00687266" w:rsidRPr="002E33ED" w14:paraId="1EA1D3A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CD0934" w14:textId="508F7D95"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7E6DC64" w14:textId="7E51090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2,7027%</w:t>
            </w:r>
          </w:p>
        </w:tc>
      </w:tr>
      <w:tr w:rsidR="00687266" w:rsidRPr="002E33ED" w14:paraId="5CED9DA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407F29" w14:textId="2D038AD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25B2029" w14:textId="36E65B7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2,7778%</w:t>
            </w:r>
          </w:p>
        </w:tc>
      </w:tr>
      <w:tr w:rsidR="00687266" w:rsidRPr="002E33ED" w14:paraId="419BD26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C725C8" w14:textId="77EA3F5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D013003" w14:textId="55B85DD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2,8571%</w:t>
            </w:r>
          </w:p>
        </w:tc>
      </w:tr>
      <w:tr w:rsidR="00687266" w:rsidRPr="002E33ED" w14:paraId="5C89C67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1E4C305" w14:textId="4F236D3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1A505D" w14:textId="695E102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2,9412%</w:t>
            </w:r>
          </w:p>
        </w:tc>
      </w:tr>
      <w:tr w:rsidR="00687266" w:rsidRPr="002E33ED" w14:paraId="697347D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8EC1E8" w14:textId="2802CA1B"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B1A77C" w14:textId="66FB6C0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3,0303%</w:t>
            </w:r>
          </w:p>
        </w:tc>
      </w:tr>
      <w:tr w:rsidR="00687266" w:rsidRPr="002E33ED" w14:paraId="317B215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696FBDD" w14:textId="38BC6EF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490614" w14:textId="1B33B8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3,1250%</w:t>
            </w:r>
          </w:p>
        </w:tc>
      </w:tr>
      <w:tr w:rsidR="00687266" w:rsidRPr="002E33ED" w14:paraId="0CB81E19"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BA7B37" w14:textId="7686ED18"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15D5CF" w14:textId="38079AE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3,2258%</w:t>
            </w:r>
          </w:p>
        </w:tc>
      </w:tr>
      <w:tr w:rsidR="00687266" w:rsidRPr="002E33ED" w14:paraId="72025FF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E676BE5" w14:textId="39A11548"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A2D642" w14:textId="14A53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w:t>
            </w:r>
          </w:p>
        </w:tc>
      </w:tr>
      <w:tr w:rsidR="00687266" w:rsidRPr="002E33ED" w14:paraId="0F5922F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02782B5" w14:textId="73EE1A4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lastRenderedPageBreak/>
              <w:t>25 de julho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CE31CB" w14:textId="194B4F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3,4483%</w:t>
            </w:r>
          </w:p>
        </w:tc>
      </w:tr>
      <w:tr w:rsidR="00687266" w:rsidRPr="002E33ED" w14:paraId="655A64E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A059D7" w14:textId="1225C709"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7A378B4" w14:textId="7C44DA4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3,5714%</w:t>
            </w:r>
          </w:p>
        </w:tc>
      </w:tr>
      <w:tr w:rsidR="00687266" w:rsidRPr="002E33ED" w14:paraId="054E1AB9"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DF12F8" w14:textId="49091A0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3E78E62" w14:textId="51EF4D1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3,7037%</w:t>
            </w:r>
          </w:p>
        </w:tc>
      </w:tr>
      <w:tr w:rsidR="00687266" w:rsidRPr="002E33ED" w14:paraId="5F9F640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063EBDF" w14:textId="46B0A91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45C9A7C" w14:textId="29CF5FA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3,8462%</w:t>
            </w:r>
          </w:p>
        </w:tc>
      </w:tr>
      <w:tr w:rsidR="00687266" w:rsidRPr="002E33ED" w14:paraId="4199A08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0CD70B6" w14:textId="5D6F1337"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699583" w14:textId="798D090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4,0000%</w:t>
            </w:r>
          </w:p>
        </w:tc>
      </w:tr>
      <w:tr w:rsidR="00687266" w:rsidRPr="002E33ED" w14:paraId="5487BE2C"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B11DFC" w14:textId="0787171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ED82171" w14:textId="0E5F57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4,1667%</w:t>
            </w:r>
          </w:p>
        </w:tc>
      </w:tr>
      <w:tr w:rsidR="00687266" w:rsidRPr="002E33ED" w14:paraId="06A5F45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6977AD1" w14:textId="13ED1AE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4FA627" w14:textId="75FD345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4,3478%</w:t>
            </w:r>
          </w:p>
        </w:tc>
      </w:tr>
      <w:tr w:rsidR="00687266" w:rsidRPr="002E33ED" w14:paraId="3E91EC0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9AB293" w14:textId="5C8E7F67"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C1817F" w14:textId="57DF392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4,5455%</w:t>
            </w:r>
          </w:p>
        </w:tc>
      </w:tr>
      <w:tr w:rsidR="00687266" w:rsidRPr="002E33ED" w14:paraId="4A6F907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17E0C4" w14:textId="11021564"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16A973" w14:textId="1A9883A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4,7619%</w:t>
            </w:r>
          </w:p>
        </w:tc>
      </w:tr>
      <w:tr w:rsidR="00687266" w:rsidRPr="002E33ED" w14:paraId="1D6B8BE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5072B4F" w14:textId="59725824"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154100" w14:textId="44698E5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w:t>
            </w:r>
          </w:p>
        </w:tc>
      </w:tr>
      <w:tr w:rsidR="00687266" w:rsidRPr="002E33ED" w14:paraId="04178EC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2A370" w14:textId="31A7EF0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A4D1F6" w14:textId="230D7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5,2632%</w:t>
            </w:r>
          </w:p>
        </w:tc>
      </w:tr>
      <w:tr w:rsidR="00687266" w:rsidRPr="002E33ED" w14:paraId="075A3EA6"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6CD3BEA" w14:textId="155CEEB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04EC2" w14:textId="329C9C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5,5556%</w:t>
            </w:r>
          </w:p>
        </w:tc>
      </w:tr>
      <w:tr w:rsidR="00687266" w:rsidRPr="002E33ED" w14:paraId="51E7753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221570" w14:textId="2915501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29D26D5" w14:textId="10C8B9E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5,8824%</w:t>
            </w:r>
          </w:p>
        </w:tc>
      </w:tr>
      <w:tr w:rsidR="00687266" w:rsidRPr="002E33ED" w14:paraId="2AA18A9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89D0BF" w14:textId="3606C5C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1A0794" w14:textId="0172DA7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6,2500%</w:t>
            </w:r>
          </w:p>
        </w:tc>
      </w:tr>
      <w:tr w:rsidR="00687266" w:rsidRPr="002E33ED" w14:paraId="1EB9AAE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4E83D2" w14:textId="7BCF65E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23D545" w14:textId="79B230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6,6667%</w:t>
            </w:r>
          </w:p>
        </w:tc>
      </w:tr>
      <w:tr w:rsidR="00687266" w:rsidRPr="002E33ED" w14:paraId="5992F8DB"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DF57C2" w14:textId="5C9F308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368B83" w14:textId="73D27D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7,1429%</w:t>
            </w:r>
          </w:p>
        </w:tc>
      </w:tr>
      <w:tr w:rsidR="00687266" w:rsidRPr="002E33ED" w14:paraId="35197B7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661C258" w14:textId="700EFDE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69B38A" w14:textId="11E7F31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7,6923%</w:t>
            </w:r>
          </w:p>
        </w:tc>
      </w:tr>
      <w:tr w:rsidR="00687266" w:rsidRPr="002E33ED" w14:paraId="011919C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DA359C1" w14:textId="70D06865"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B717CE" w14:textId="512C453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8,3333%</w:t>
            </w:r>
          </w:p>
        </w:tc>
      </w:tr>
      <w:tr w:rsidR="00687266" w:rsidRPr="002E33ED" w14:paraId="51C631D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FD7B0B" w14:textId="2DDDD44B"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96639DA" w14:textId="0582EBC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9,0909%</w:t>
            </w:r>
          </w:p>
        </w:tc>
      </w:tr>
      <w:tr w:rsidR="00687266" w:rsidRPr="002E33ED" w14:paraId="26503FA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73EB0A" w14:textId="443485DD"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0CACDB" w14:textId="053CF1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w:t>
            </w:r>
          </w:p>
        </w:tc>
      </w:tr>
      <w:tr w:rsidR="00687266" w:rsidRPr="002E33ED" w14:paraId="222D325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A79BD3" w14:textId="7C9BFD6E"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11CE8A" w14:textId="0362A38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11,1111%</w:t>
            </w:r>
          </w:p>
        </w:tc>
      </w:tr>
      <w:tr w:rsidR="00687266" w:rsidRPr="002E33ED" w14:paraId="1337437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F1F666" w14:textId="782D6C2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866E02" w14:textId="5867D5C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12,5000%</w:t>
            </w:r>
          </w:p>
        </w:tc>
      </w:tr>
      <w:tr w:rsidR="00687266" w:rsidRPr="002E33ED" w14:paraId="28587F73"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A239561" w14:textId="41F8D43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2674B7" w14:textId="5AD154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14,2857%</w:t>
            </w:r>
          </w:p>
        </w:tc>
      </w:tr>
      <w:tr w:rsidR="00687266" w:rsidRPr="002E33ED" w14:paraId="4E9DB86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1E38FD" w14:textId="177616C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7D366D" w14:textId="073BA05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16,6667%</w:t>
            </w:r>
          </w:p>
        </w:tc>
      </w:tr>
      <w:tr w:rsidR="00687266" w:rsidRPr="002E33ED" w14:paraId="1C4DB5D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B757B4" w14:textId="7C5DAC7B"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AC4E88" w14:textId="13DF579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20,0000%</w:t>
            </w:r>
          </w:p>
        </w:tc>
      </w:tr>
      <w:tr w:rsidR="00687266" w:rsidRPr="002E33ED" w14:paraId="5FD696D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C44B085" w14:textId="5F2F88E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34D4DB" w14:textId="44D5B79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25,0000%</w:t>
            </w:r>
          </w:p>
        </w:tc>
      </w:tr>
      <w:tr w:rsidR="00687266" w:rsidRPr="002E33ED" w14:paraId="0DB1961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664D825" w14:textId="2703CD0B" w:rsidR="00A821A8" w:rsidRPr="00422B45" w:rsidRDefault="0071201F" w:rsidP="00A821A8">
            <w:pPr>
              <w:widowControl w:val="0"/>
              <w:tabs>
                <w:tab w:val="left" w:pos="720"/>
                <w:tab w:val="left" w:pos="2366"/>
              </w:tabs>
              <w:spacing w:line="360" w:lineRule="auto"/>
              <w:jc w:val="center"/>
              <w:rPr>
                <w:rFonts w:ascii="Verdana" w:hAnsi="Verdana"/>
                <w:sz w:val="20"/>
                <w:szCs w:val="20"/>
              </w:rPr>
            </w:pPr>
            <w:bookmarkStart w:id="26" w:name="OLE_LINK1"/>
            <w:r>
              <w:rPr>
                <w:rFonts w:ascii="Calibri" w:hAnsi="Calibri" w:cs="Calibri"/>
                <w:color w:val="000000"/>
                <w:sz w:val="22"/>
                <w:szCs w:val="22"/>
              </w:rPr>
              <w:t>25 de setembro de 2029</w:t>
            </w:r>
            <w:bookmarkEnd w:id="26"/>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C4E5D3" w14:textId="24F5D7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33,3333%</w:t>
            </w:r>
          </w:p>
        </w:tc>
      </w:tr>
      <w:tr w:rsidR="00687266" w:rsidRPr="002E33ED" w14:paraId="2BB4D6B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D799F0" w14:textId="7472011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398520" w14:textId="2CC83C3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50,0000%</w:t>
            </w:r>
          </w:p>
        </w:tc>
      </w:tr>
      <w:tr w:rsidR="00687266" w:rsidRPr="002E33ED" w14:paraId="0B66B4D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F32DF3" w14:textId="5DB1BF9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687266">
              <w:rPr>
                <w:rFonts w:ascii="Calibri" w:hAnsi="Calibri"/>
                <w:color w:val="000000"/>
                <w:sz w:val="22"/>
              </w:rPr>
              <w:t>Data de Vencimento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36B265" w14:textId="18BA411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100,0000%</w:t>
            </w:r>
          </w:p>
        </w:tc>
      </w:tr>
    </w:tbl>
    <w:p w14:paraId="7E348860" w14:textId="77777777" w:rsidR="002F2472" w:rsidRPr="002E33ED" w:rsidRDefault="002F2472" w:rsidP="00933153">
      <w:pPr>
        <w:widowControl w:val="0"/>
        <w:tabs>
          <w:tab w:val="left" w:pos="2366"/>
        </w:tabs>
        <w:spacing w:line="360" w:lineRule="auto"/>
        <w:jc w:val="both"/>
        <w:rPr>
          <w:rFonts w:ascii="Verdana" w:hAnsi="Verdana"/>
          <w:color w:val="000000"/>
          <w:sz w:val="20"/>
          <w:szCs w:val="20"/>
        </w:rPr>
      </w:pPr>
    </w:p>
    <w:p w14:paraId="4060B6C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Local de Pagamento</w:t>
      </w:r>
    </w:p>
    <w:p w14:paraId="595092F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23AB3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respectivo vencimento utilizando-se, conforme o caso: (a) os procedimentos adotados pela </w:t>
      </w:r>
      <w:r w:rsidR="004C69DC" w:rsidRPr="002E33ED">
        <w:rPr>
          <w:rFonts w:ascii="Verdana" w:hAnsi="Verdana"/>
          <w:color w:val="000000"/>
          <w:sz w:val="20"/>
          <w:szCs w:val="20"/>
        </w:rPr>
        <w:lastRenderedPageBreak/>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14:paraId="0A6BEC0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94B2907"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Prorrogação dos Prazos </w:t>
      </w:r>
    </w:p>
    <w:p w14:paraId="0371E9D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25CFA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CA0554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Encargos Moratórios</w:t>
      </w:r>
    </w:p>
    <w:p w14:paraId="3DF575F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CBB5C6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temporis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14:paraId="0AD47C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4B798A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bookmarkStart w:id="27" w:name="_DV_M210"/>
      <w:bookmarkEnd w:id="27"/>
      <w:r w:rsidRPr="002E33ED">
        <w:rPr>
          <w:rFonts w:ascii="Verdana" w:hAnsi="Verdana"/>
          <w:b/>
          <w:color w:val="000000"/>
          <w:sz w:val="20"/>
          <w:szCs w:val="20"/>
        </w:rPr>
        <w:t>Decadência dos Direitos aos Acréscimos</w:t>
      </w:r>
    </w:p>
    <w:p w14:paraId="62690E9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60DC3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14:paraId="65EC25E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76201A" w14:textId="2EB836CC"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Preço de Subscrição</w:t>
      </w:r>
      <w:r w:rsidR="00BE2279">
        <w:rPr>
          <w:rFonts w:ascii="Verdana" w:hAnsi="Verdana"/>
          <w:b/>
          <w:color w:val="000000"/>
          <w:sz w:val="20"/>
          <w:szCs w:val="20"/>
        </w:rPr>
        <w:t xml:space="preserve"> e forma de integralização</w:t>
      </w:r>
    </w:p>
    <w:p w14:paraId="61BA467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22ED000" w14:textId="14963A32"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As Debêntures serão integralizadas à vista, em moeda corrente nacional, no ato da 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 xml:space="preserve">Data da Primeira </w:t>
      </w:r>
      <w:r w:rsidR="00C74BFC" w:rsidRPr="002E33ED">
        <w:rPr>
          <w:rFonts w:ascii="Verdana" w:hAnsi="Verdana"/>
          <w:color w:val="000000"/>
          <w:sz w:val="20"/>
          <w:szCs w:val="20"/>
          <w:u w:val="single"/>
        </w:rPr>
        <w:lastRenderedPageBreak/>
        <w:t>Integralização</w:t>
      </w:r>
      <w:r w:rsidR="00C74BFC" w:rsidRPr="002E33ED">
        <w:rPr>
          <w:rFonts w:ascii="Verdana" w:hAnsi="Verdana"/>
          <w:color w:val="000000"/>
          <w:sz w:val="20"/>
          <w:szCs w:val="20"/>
        </w:rPr>
        <w:t>”)</w:t>
      </w:r>
      <w:r w:rsidR="00BE2279">
        <w:rPr>
          <w:rFonts w:ascii="Verdana" w:hAnsi="Verdana"/>
          <w:color w:val="000000"/>
          <w:sz w:val="20"/>
          <w:szCs w:val="20"/>
        </w:rPr>
        <w:t xml:space="preserve">, </w:t>
      </w:r>
      <w:r w:rsidR="00BE2279" w:rsidRPr="00422B45">
        <w:rPr>
          <w:rFonts w:ascii="Verdana" w:hAnsi="Verdana"/>
          <w:color w:val="000000"/>
          <w:sz w:val="20"/>
          <w:szCs w:val="20"/>
        </w:rPr>
        <w:t>de acordo com as normas de liquidação aplicáveis à B3</w:t>
      </w:r>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pro rata temporis</w:t>
      </w:r>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O Preço de Subscrição será calculado com 8 (oito) casas decimais, sem arredondamento.</w:t>
      </w:r>
    </w:p>
    <w:p w14:paraId="3FCFD234" w14:textId="77777777" w:rsidR="00482A00" w:rsidRPr="002E33ED" w:rsidRDefault="00482A00" w:rsidP="00933153">
      <w:pPr>
        <w:widowControl w:val="0"/>
        <w:tabs>
          <w:tab w:val="left" w:pos="0"/>
        </w:tabs>
        <w:spacing w:line="360" w:lineRule="auto"/>
        <w:jc w:val="both"/>
        <w:rPr>
          <w:rFonts w:ascii="Verdana" w:hAnsi="Verdana"/>
          <w:color w:val="000000"/>
          <w:sz w:val="20"/>
          <w:szCs w:val="20"/>
        </w:rPr>
      </w:pPr>
    </w:p>
    <w:p w14:paraId="22BFED75"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Publicidade</w:t>
      </w:r>
    </w:p>
    <w:p w14:paraId="38056FC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4F85E1" w14:textId="37EF1632"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w:t>
      </w:r>
      <w:r w:rsidR="00340610">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2E33ED">
        <w:rPr>
          <w:rFonts w:ascii="Verdana" w:hAnsi="Verdana"/>
          <w:color w:val="000000"/>
          <w:sz w:val="20"/>
          <w:szCs w:val="20"/>
        </w:rPr>
        <w:t xml:space="preserve">publicados no </w:t>
      </w:r>
      <w:r w:rsidR="00BA66FD">
        <w:rPr>
          <w:rFonts w:ascii="Verdana" w:hAnsi="Verdana"/>
          <w:color w:val="000000"/>
          <w:sz w:val="20"/>
          <w:szCs w:val="20"/>
        </w:rPr>
        <w:t xml:space="preserve">Jornal </w:t>
      </w:r>
      <w:r>
        <w:rPr>
          <w:rFonts w:ascii="Verdana" w:hAnsi="Verdana"/>
          <w:color w:val="000000"/>
          <w:sz w:val="20"/>
          <w:szCs w:val="20"/>
        </w:rPr>
        <w:t>de Publicação</w:t>
      </w:r>
      <w:r w:rsidR="00482A00" w:rsidRPr="002E33ED">
        <w:rPr>
          <w:rFonts w:ascii="Verdana" w:hAnsi="Verdana"/>
          <w:color w:val="000000"/>
          <w:sz w:val="20"/>
          <w:szCs w:val="20"/>
        </w:rPr>
        <w:t xml:space="preserve">, bem como na página da Emissora na rede mundial de computadores </w:t>
      </w:r>
      <w:r w:rsidR="00170082">
        <w:rPr>
          <w:rStyle w:val="Hyperlink"/>
          <w:rFonts w:ascii="Verdana" w:hAnsi="Verdana"/>
          <w:sz w:val="20"/>
          <w:szCs w:val="20"/>
          <w:u w:val="none"/>
        </w:rPr>
        <w:t>(http://</w:t>
      </w:r>
      <w:r w:rsidR="00021CA8">
        <w:rPr>
          <w:rStyle w:val="Hyperlink"/>
          <w:rFonts w:ascii="Verdana" w:hAnsi="Verdana"/>
          <w:sz w:val="20"/>
          <w:szCs w:val="20"/>
        </w:rPr>
        <w:t>www.sabin.com.br</w:t>
      </w:r>
      <w:r w:rsidR="00170082">
        <w:rPr>
          <w:rStyle w:val="Hyperlink"/>
          <w:rFonts w:ascii="Verdana" w:hAnsi="Verdana"/>
          <w:sz w:val="20"/>
          <w:szCs w:val="20"/>
        </w:rPr>
        <w:t>)</w:t>
      </w:r>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xml:space="preserve">. A Emissora poderá alterar o </w:t>
      </w:r>
      <w:r w:rsidR="00BE0423">
        <w:rPr>
          <w:rFonts w:ascii="Verdana" w:hAnsi="Verdana"/>
          <w:color w:val="000000"/>
          <w:sz w:val="20"/>
          <w:szCs w:val="20"/>
        </w:rPr>
        <w:t>Jornal de Publicação</w:t>
      </w:r>
      <w:r w:rsidR="00DF10B4" w:rsidRPr="002E33ED">
        <w:rPr>
          <w:rFonts w:ascii="Verdana" w:hAnsi="Verdana"/>
          <w:color w:val="000000"/>
          <w:sz w:val="20"/>
          <w:szCs w:val="20"/>
        </w:rPr>
        <w:t xml:space="preserve">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p>
    <w:p w14:paraId="42CFFC0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056D78"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Liquidez e Estabilização</w:t>
      </w:r>
    </w:p>
    <w:p w14:paraId="2B4559E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6CD6F" w14:textId="4F2C489D" w:rsidR="00482A00" w:rsidRPr="002E33ED" w:rsidRDefault="00C416B3" w:rsidP="00933153">
      <w:pPr>
        <w:widowControl w:val="0"/>
        <w:spacing w:line="360" w:lineRule="auto"/>
        <w:jc w:val="both"/>
        <w:rPr>
          <w:rFonts w:ascii="Verdana" w:hAnsi="Verdana"/>
          <w:b/>
          <w:color w:val="000000"/>
          <w:sz w:val="20"/>
          <w:szCs w:val="20"/>
        </w:rPr>
      </w:pPr>
      <w:r>
        <w:rPr>
          <w:rFonts w:ascii="Verdana" w:hAnsi="Verdana"/>
          <w:color w:val="000000"/>
          <w:sz w:val="20"/>
          <w:szCs w:val="20"/>
        </w:rPr>
        <w:t>4.1</w:t>
      </w:r>
      <w:r w:rsidR="00340610">
        <w:rPr>
          <w:rFonts w:ascii="Verdana" w:hAnsi="Verdana"/>
          <w:color w:val="000000"/>
          <w:sz w:val="20"/>
          <w:szCs w:val="20"/>
        </w:rPr>
        <w:t>0</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E443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Imunidade de Debenturistas</w:t>
      </w:r>
    </w:p>
    <w:p w14:paraId="38AB9D3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BB1967" w14:textId="70EA8C2B" w:rsidR="00482A00"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tributária, este deverá encaminhar ao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14:paraId="66CA56C3" w14:textId="77777777" w:rsidR="009975AC" w:rsidRDefault="009975AC" w:rsidP="00933153">
      <w:pPr>
        <w:widowControl w:val="0"/>
        <w:spacing w:line="360" w:lineRule="auto"/>
        <w:jc w:val="both"/>
        <w:rPr>
          <w:rFonts w:ascii="Verdana" w:hAnsi="Verdana"/>
          <w:color w:val="000000"/>
          <w:sz w:val="20"/>
          <w:szCs w:val="20"/>
        </w:rPr>
      </w:pPr>
    </w:p>
    <w:p w14:paraId="7B6F6894" w14:textId="2CBD96CF" w:rsidR="009975AC" w:rsidRPr="002E33ED" w:rsidRDefault="009975AC"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.2.</w:t>
      </w:r>
      <w:r>
        <w:rPr>
          <w:rFonts w:ascii="Verdana" w:hAnsi="Verdana"/>
          <w:color w:val="000000"/>
          <w:sz w:val="20"/>
          <w:szCs w:val="20"/>
        </w:rPr>
        <w:tab/>
        <w:t xml:space="preserve">O </w:t>
      </w:r>
      <w:r w:rsidRPr="009975AC">
        <w:rPr>
          <w:rFonts w:ascii="Verdana" w:hAnsi="Verdana"/>
          <w:color w:val="000000"/>
          <w:sz w:val="20"/>
          <w:szCs w:val="20"/>
        </w:rPr>
        <w:t>Debenturista que tenha apresentado documentação comprobatória de sua condição de imunidade ou isenção tributária, nos termos da Cláusula 4.1</w:t>
      </w:r>
      <w:r w:rsidR="00601A4B">
        <w:rPr>
          <w:rFonts w:ascii="Verdana" w:hAnsi="Verdana"/>
          <w:color w:val="000000"/>
          <w:sz w:val="20"/>
          <w:szCs w:val="20"/>
        </w:rPr>
        <w:t>1</w:t>
      </w:r>
      <w:r w:rsidRPr="009975AC">
        <w:rPr>
          <w:rFonts w:ascii="Verdana" w:hAnsi="Verdana"/>
          <w:color w:val="000000"/>
          <w:sz w:val="20"/>
          <w:szCs w:val="20"/>
        </w:rPr>
        <w:t xml:space="preserve">.1 acima e que </w:t>
      </w:r>
      <w:r w:rsidRPr="009975AC">
        <w:rPr>
          <w:rFonts w:ascii="Verdana" w:hAnsi="Verdana"/>
          <w:color w:val="000000"/>
          <w:sz w:val="20"/>
          <w:szCs w:val="20"/>
        </w:rPr>
        <w:lastRenderedPageBreak/>
        <w:t xml:space="preserve">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Pr>
          <w:rFonts w:ascii="Verdana" w:hAnsi="Verdana"/>
          <w:color w:val="000000"/>
          <w:sz w:val="20"/>
          <w:szCs w:val="20"/>
        </w:rPr>
        <w:t>Banco Liquidante</w:t>
      </w:r>
      <w:r w:rsidRPr="009975AC" w:rsidDel="00EC4253">
        <w:rPr>
          <w:rFonts w:ascii="Verdana" w:hAnsi="Verdana"/>
          <w:color w:val="000000"/>
          <w:sz w:val="20"/>
          <w:szCs w:val="20"/>
        </w:rPr>
        <w:t xml:space="preserve"> </w:t>
      </w:r>
      <w:r w:rsidRPr="009975AC">
        <w:rPr>
          <w:rFonts w:ascii="Verdana" w:hAnsi="Verdana"/>
          <w:color w:val="000000"/>
          <w:sz w:val="20"/>
          <w:szCs w:val="20"/>
        </w:rPr>
        <w:t xml:space="preserve">e Escriturador, bem como prestar qualquer informação adicional em relação ao tema que lhe seja solicitada pelo </w:t>
      </w:r>
      <w:r w:rsidR="002D5678">
        <w:rPr>
          <w:rFonts w:ascii="Verdana" w:hAnsi="Verdana"/>
          <w:color w:val="000000"/>
          <w:sz w:val="20"/>
          <w:szCs w:val="20"/>
        </w:rPr>
        <w:t>Banco Liquidante</w:t>
      </w:r>
      <w:r w:rsidRPr="009975AC">
        <w:rPr>
          <w:rFonts w:ascii="Verdana" w:hAnsi="Verdana"/>
          <w:color w:val="000000"/>
          <w:sz w:val="20"/>
          <w:szCs w:val="20"/>
        </w:rPr>
        <w:t>, pelo Escriturador ou pela Emissora</w:t>
      </w:r>
      <w:r>
        <w:rPr>
          <w:rFonts w:ascii="Verdana" w:hAnsi="Verdana"/>
          <w:color w:val="000000"/>
          <w:sz w:val="20"/>
          <w:szCs w:val="20"/>
        </w:rPr>
        <w:t>.</w:t>
      </w:r>
    </w:p>
    <w:p w14:paraId="7C0BEB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05B4EAF"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Fundo de Amortização</w:t>
      </w:r>
    </w:p>
    <w:p w14:paraId="79E68F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D20D74D" w14:textId="1841981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2</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14:paraId="0FF0674A" w14:textId="77777777" w:rsidR="00DF10B4" w:rsidRPr="002E33ED" w:rsidRDefault="00DF10B4" w:rsidP="00933153">
      <w:pPr>
        <w:widowControl w:val="0"/>
        <w:tabs>
          <w:tab w:val="left" w:pos="2366"/>
        </w:tabs>
        <w:spacing w:line="360" w:lineRule="auto"/>
        <w:jc w:val="both"/>
        <w:rPr>
          <w:rFonts w:ascii="Verdana" w:hAnsi="Verdana"/>
          <w:color w:val="000000"/>
          <w:sz w:val="20"/>
          <w:szCs w:val="20"/>
        </w:rPr>
      </w:pPr>
    </w:p>
    <w:p w14:paraId="14B72BD8" w14:textId="77777777" w:rsidR="00DF10B4" w:rsidRPr="002E33ED" w:rsidRDefault="00DF10B4" w:rsidP="00933153">
      <w:pPr>
        <w:keepNext/>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Direito ao Recebimento dos Pagamentos</w:t>
      </w:r>
    </w:p>
    <w:p w14:paraId="5219CC84" w14:textId="77777777" w:rsidR="00DF10B4" w:rsidRPr="002E33ED" w:rsidRDefault="00DF10B4" w:rsidP="00933153">
      <w:pPr>
        <w:tabs>
          <w:tab w:val="left" w:pos="720"/>
          <w:tab w:val="left" w:pos="2366"/>
        </w:tabs>
        <w:spacing w:line="360" w:lineRule="auto"/>
        <w:jc w:val="both"/>
        <w:rPr>
          <w:rFonts w:ascii="Verdana" w:hAnsi="Verdana"/>
          <w:color w:val="000000"/>
          <w:sz w:val="20"/>
          <w:szCs w:val="20"/>
          <w:lang w:val="pt-PT"/>
        </w:rPr>
      </w:pPr>
    </w:p>
    <w:p w14:paraId="42C7D5FE" w14:textId="277470B7" w:rsidR="00DF10B4"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3</w:t>
      </w:r>
      <w:r>
        <w:rPr>
          <w:rFonts w:ascii="Verdana" w:hAnsi="Verdana"/>
          <w:color w:val="000000"/>
          <w:sz w:val="20"/>
          <w:szCs w:val="20"/>
        </w:rPr>
        <w:t>.1.</w:t>
      </w:r>
      <w:r>
        <w:rPr>
          <w:rFonts w:ascii="Verdana" w:hAnsi="Verdana"/>
          <w:color w:val="000000"/>
          <w:sz w:val="20"/>
          <w:szCs w:val="20"/>
        </w:rPr>
        <w:tab/>
      </w:r>
      <w:r w:rsidR="00DF10B4" w:rsidRPr="002E33ED">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14:paraId="07695CA6" w14:textId="77777777" w:rsidR="00DF68C7" w:rsidRPr="002E33ED" w:rsidRDefault="00DF68C7" w:rsidP="00933153">
      <w:pPr>
        <w:widowControl w:val="0"/>
        <w:tabs>
          <w:tab w:val="left" w:pos="2366"/>
        </w:tabs>
        <w:spacing w:line="360" w:lineRule="auto"/>
        <w:jc w:val="both"/>
        <w:rPr>
          <w:rFonts w:ascii="Verdana" w:hAnsi="Verdana"/>
          <w:color w:val="000000"/>
          <w:sz w:val="20"/>
          <w:szCs w:val="20"/>
        </w:rPr>
      </w:pPr>
    </w:p>
    <w:p w14:paraId="70140AF1" w14:textId="51C46397" w:rsidR="00894FA0" w:rsidRPr="002E33ED" w:rsidRDefault="00894FA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Garantia</w:t>
      </w:r>
      <w:r w:rsidR="005648C5">
        <w:rPr>
          <w:rFonts w:ascii="Verdana" w:hAnsi="Verdana"/>
          <w:b/>
          <w:color w:val="000000"/>
          <w:sz w:val="20"/>
          <w:szCs w:val="20"/>
        </w:rPr>
        <w:t xml:space="preserve"> Adicional Real</w:t>
      </w:r>
    </w:p>
    <w:p w14:paraId="4BF4BA0F" w14:textId="77777777" w:rsidR="00894FA0" w:rsidRPr="002E33ED" w:rsidRDefault="00894FA0" w:rsidP="00933153">
      <w:pPr>
        <w:widowControl w:val="0"/>
        <w:tabs>
          <w:tab w:val="left" w:pos="0"/>
        </w:tabs>
        <w:spacing w:line="360" w:lineRule="auto"/>
        <w:jc w:val="both"/>
        <w:rPr>
          <w:rFonts w:ascii="Verdana" w:hAnsi="Verdana"/>
          <w:b/>
          <w:color w:val="000000"/>
          <w:sz w:val="20"/>
          <w:szCs w:val="20"/>
        </w:rPr>
      </w:pPr>
    </w:p>
    <w:p w14:paraId="51284F0D" w14:textId="379C030B" w:rsidR="002337B4" w:rsidRDefault="005648C5" w:rsidP="002337B4">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Pr>
          <w:rFonts w:ascii="Verdana" w:hAnsi="Verdana"/>
          <w:b/>
          <w:color w:val="000000"/>
          <w:sz w:val="20"/>
          <w:szCs w:val="20"/>
        </w:rPr>
        <w:t>Cessão Fiduciária</w:t>
      </w:r>
      <w:r w:rsidR="0082216B" w:rsidRPr="002E33ED">
        <w:rPr>
          <w:rFonts w:ascii="Verdana" w:hAnsi="Verdana"/>
          <w:color w:val="000000"/>
          <w:sz w:val="20"/>
          <w:szCs w:val="20"/>
        </w:rPr>
        <w:t xml:space="preserve">. </w:t>
      </w:r>
      <w:r w:rsidR="00DF68C7" w:rsidRPr="002E33ED">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00DF68C7" w:rsidRPr="002E33ED">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2E33ED">
        <w:rPr>
          <w:rFonts w:ascii="Verdana" w:hAnsi="Verdana"/>
          <w:color w:val="000000"/>
          <w:sz w:val="20"/>
          <w:szCs w:val="20"/>
          <w:u w:val="single"/>
        </w:rPr>
        <w:t>Obrigações Garantidas</w:t>
      </w:r>
      <w:r w:rsidR="00DF68C7" w:rsidRPr="002E33ED">
        <w:rPr>
          <w:rFonts w:ascii="Verdana" w:hAnsi="Verdana"/>
          <w:color w:val="000000"/>
          <w:sz w:val="20"/>
          <w:szCs w:val="20"/>
        </w:rPr>
        <w:t xml:space="preserve">”) </w:t>
      </w:r>
      <w:r w:rsidR="00BD364C" w:rsidRPr="002E33ED">
        <w:rPr>
          <w:rFonts w:ascii="Verdana" w:hAnsi="Verdana"/>
          <w:color w:val="000000"/>
          <w:sz w:val="20"/>
          <w:szCs w:val="20"/>
        </w:rPr>
        <w:t xml:space="preserve">será </w:t>
      </w:r>
      <w:r w:rsidR="00BD364C">
        <w:rPr>
          <w:rFonts w:ascii="Verdana" w:hAnsi="Verdana"/>
          <w:color w:val="000000"/>
          <w:sz w:val="20"/>
          <w:szCs w:val="20"/>
        </w:rPr>
        <w:t>constituída</w:t>
      </w:r>
      <w:r w:rsidR="00BD364C" w:rsidRPr="002E33ED">
        <w:rPr>
          <w:rFonts w:ascii="Verdana" w:hAnsi="Verdana"/>
          <w:color w:val="000000"/>
          <w:sz w:val="20"/>
          <w:szCs w:val="20"/>
        </w:rPr>
        <w:t xml:space="preserve"> </w:t>
      </w:r>
      <w:r w:rsidR="00BD364C">
        <w:rPr>
          <w:rFonts w:ascii="Verdana" w:hAnsi="Verdana"/>
          <w:color w:val="000000"/>
          <w:sz w:val="20"/>
          <w:szCs w:val="20"/>
        </w:rPr>
        <w:t>cessão fiduciária (“</w:t>
      </w:r>
      <w:r w:rsidR="00BD364C">
        <w:rPr>
          <w:rFonts w:ascii="Verdana" w:hAnsi="Verdana"/>
          <w:color w:val="000000"/>
          <w:sz w:val="20"/>
          <w:szCs w:val="20"/>
          <w:u w:val="single"/>
        </w:rPr>
        <w:t>Cessão Fiduciária</w:t>
      </w:r>
      <w:r w:rsidR="00BD364C">
        <w:rPr>
          <w:rFonts w:ascii="Verdana" w:hAnsi="Verdana"/>
          <w:color w:val="000000"/>
          <w:sz w:val="20"/>
          <w:szCs w:val="20"/>
        </w:rPr>
        <w:t>”)</w:t>
      </w:r>
      <w:r w:rsidR="00BD364C" w:rsidRPr="002E33ED">
        <w:rPr>
          <w:rFonts w:ascii="Verdana" w:hAnsi="Verdana"/>
          <w:color w:val="000000"/>
          <w:sz w:val="20"/>
          <w:szCs w:val="20"/>
        </w:rPr>
        <w:t>, nos termos do §3º do artigo 66-B da Lei 4.728-65,</w:t>
      </w:r>
      <w:r w:rsidR="00BD364C">
        <w:rPr>
          <w:rFonts w:ascii="Verdana" w:hAnsi="Verdana"/>
          <w:color w:val="000000"/>
          <w:sz w:val="20"/>
          <w:szCs w:val="20"/>
        </w:rPr>
        <w:t xml:space="preserve"> a ser formalizada por meio da celebração </w:t>
      </w:r>
      <w:r w:rsidR="00BD364C" w:rsidRPr="00525CFC">
        <w:rPr>
          <w:rFonts w:ascii="Verdana" w:hAnsi="Verdana"/>
          <w:bCs/>
          <w:color w:val="000000"/>
          <w:sz w:val="20"/>
          <w:szCs w:val="20"/>
        </w:rPr>
        <w:t xml:space="preserve">do </w:t>
      </w:r>
      <w:r w:rsidR="00BD364C" w:rsidRPr="00936881">
        <w:rPr>
          <w:rFonts w:ascii="Verdana" w:hAnsi="Verdana"/>
          <w:bCs/>
          <w:i/>
          <w:iCs/>
          <w:color w:val="000000"/>
          <w:sz w:val="20"/>
          <w:szCs w:val="20"/>
        </w:rPr>
        <w:t>“Instrumento Particular de Cessão Fiduciária de Direitos Creditórios em Garantia e Outras Avenças”</w:t>
      </w:r>
      <w:r w:rsidR="00BD364C">
        <w:rPr>
          <w:rFonts w:ascii="Verdana" w:hAnsi="Verdana"/>
          <w:color w:val="000000"/>
          <w:sz w:val="20"/>
          <w:szCs w:val="20"/>
        </w:rPr>
        <w:t xml:space="preserve"> a ser celebrado entre as Cedentes (conforme definido no Contrato de Cessão Fiduciária), e o Agente Fiduciário (“</w:t>
      </w:r>
      <w:r w:rsidR="00BD364C">
        <w:rPr>
          <w:rFonts w:ascii="Verdana" w:hAnsi="Verdana"/>
          <w:color w:val="000000"/>
          <w:sz w:val="20"/>
          <w:szCs w:val="20"/>
          <w:u w:val="single"/>
        </w:rPr>
        <w:t>Contrato de Cessão Fiduciária</w:t>
      </w:r>
      <w:r w:rsidR="00BD364C">
        <w:rPr>
          <w:rFonts w:ascii="Verdana" w:hAnsi="Verdana"/>
          <w:color w:val="000000"/>
          <w:sz w:val="20"/>
          <w:szCs w:val="20"/>
        </w:rPr>
        <w:t>” e “</w:t>
      </w:r>
      <w:r w:rsidR="00BD364C" w:rsidRPr="00695D73">
        <w:rPr>
          <w:rFonts w:ascii="Verdana" w:hAnsi="Verdana"/>
          <w:color w:val="000000"/>
          <w:sz w:val="20"/>
          <w:szCs w:val="20"/>
          <w:u w:val="single"/>
        </w:rPr>
        <w:t>Garantia Real</w:t>
      </w:r>
      <w:r w:rsidR="00BD364C">
        <w:rPr>
          <w:rFonts w:ascii="Verdana" w:hAnsi="Verdana"/>
          <w:color w:val="000000"/>
          <w:sz w:val="20"/>
          <w:szCs w:val="20"/>
        </w:rPr>
        <w:t>”, respectivamente)</w:t>
      </w:r>
      <w:r w:rsidR="00BD364C" w:rsidRPr="002E33ED">
        <w:rPr>
          <w:rFonts w:ascii="Verdana" w:hAnsi="Verdana"/>
          <w:color w:val="000000"/>
          <w:sz w:val="20"/>
          <w:szCs w:val="20"/>
        </w:rPr>
        <w:t xml:space="preserve"> de</w:t>
      </w:r>
      <w:r w:rsidR="002337B4">
        <w:rPr>
          <w:rFonts w:ascii="Verdana" w:hAnsi="Verdana"/>
          <w:color w:val="000000"/>
          <w:sz w:val="20"/>
          <w:szCs w:val="20"/>
        </w:rPr>
        <w:t>:</w:t>
      </w:r>
    </w:p>
    <w:p w14:paraId="7C3011C2" w14:textId="38498783" w:rsidR="002337B4" w:rsidRDefault="002337B4" w:rsidP="002337B4">
      <w:pPr>
        <w:widowControl w:val="0"/>
        <w:tabs>
          <w:tab w:val="left" w:pos="851"/>
        </w:tabs>
        <w:spacing w:line="360" w:lineRule="auto"/>
        <w:jc w:val="both"/>
        <w:rPr>
          <w:rFonts w:ascii="Verdana" w:hAnsi="Verdana"/>
          <w:color w:val="000000"/>
          <w:sz w:val="20"/>
          <w:szCs w:val="20"/>
        </w:rPr>
      </w:pPr>
    </w:p>
    <w:p w14:paraId="7A9737CE" w14:textId="6574F7FC" w:rsidR="002337B4" w:rsidRDefault="00AC4D38"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933153">
        <w:rPr>
          <w:rFonts w:ascii="Verdana" w:hAnsi="Verdana"/>
          <w:color w:val="000000"/>
          <w:sz w:val="20"/>
          <w:szCs w:val="20"/>
        </w:rPr>
        <w:t xml:space="preserve">direitos </w:t>
      </w:r>
      <w:r w:rsidR="00D021FE" w:rsidRPr="00216D88">
        <w:rPr>
          <w:rFonts w:ascii="Verdana" w:hAnsi="Verdana"/>
          <w:color w:val="000000" w:themeColor="text1"/>
          <w:sz w:val="20"/>
        </w:rPr>
        <w:t>creditórios, atuais e futuros, detidos e a serem detidos pel</w:t>
      </w:r>
      <w:r w:rsidR="00D021FE">
        <w:rPr>
          <w:rFonts w:ascii="Verdana" w:hAnsi="Verdana"/>
          <w:color w:val="000000" w:themeColor="text1"/>
          <w:sz w:val="20"/>
        </w:rPr>
        <w:t>a</w:t>
      </w:r>
      <w:r w:rsidR="00D021FE" w:rsidRPr="00216D88">
        <w:rPr>
          <w:rFonts w:ascii="Verdana" w:hAnsi="Verdana"/>
          <w:color w:val="000000" w:themeColor="text1"/>
          <w:sz w:val="20"/>
        </w:rPr>
        <w:t xml:space="preserve"> </w:t>
      </w:r>
      <w:r w:rsidR="00D021FE">
        <w:rPr>
          <w:rFonts w:ascii="Verdana" w:hAnsi="Verdana"/>
          <w:sz w:val="20"/>
        </w:rPr>
        <w:t>Emissora</w:t>
      </w:r>
      <w:r w:rsidR="00D021FE" w:rsidRPr="00216D88">
        <w:rPr>
          <w:rFonts w:ascii="Verdana" w:hAnsi="Verdana"/>
          <w:sz w:val="20"/>
        </w:rPr>
        <w:t xml:space="preserve">, </w:t>
      </w:r>
      <w:r w:rsidR="00D021FE" w:rsidRPr="00216D88">
        <w:rPr>
          <w:rFonts w:ascii="Verdana" w:hAnsi="Verdana"/>
          <w:color w:val="000000" w:themeColor="text1"/>
          <w:sz w:val="20"/>
        </w:rPr>
        <w:t xml:space="preserve">no montante correspondente a Agenda Mínima de Recebíveis de Cartão </w:t>
      </w:r>
      <w:r w:rsidR="00D021FE" w:rsidRPr="00216D88">
        <w:rPr>
          <w:rFonts w:ascii="Verdana" w:hAnsi="Verdana"/>
          <w:color w:val="000000" w:themeColor="text1"/>
          <w:sz w:val="20"/>
        </w:rPr>
        <w:lastRenderedPageBreak/>
        <w:t xml:space="preserve">(conforme </w:t>
      </w:r>
      <w:r w:rsidR="00D021FE">
        <w:rPr>
          <w:rFonts w:ascii="Verdana" w:hAnsi="Verdana"/>
          <w:color w:val="000000" w:themeColor="text1"/>
          <w:sz w:val="20"/>
        </w:rPr>
        <w:t>definido no Contrato de Cessão</w:t>
      </w:r>
      <w:r w:rsidR="00D021FE" w:rsidRPr="00216D88">
        <w:rPr>
          <w:rFonts w:ascii="Verdana" w:hAnsi="Verdana"/>
          <w:color w:val="000000" w:themeColor="text1"/>
          <w:sz w:val="20"/>
        </w:rPr>
        <w:t>)</w:t>
      </w:r>
      <w:r w:rsidR="00D021FE" w:rsidRPr="00216D88">
        <w:rPr>
          <w:rFonts w:ascii="Verdana" w:hAnsi="Verdana"/>
          <w:sz w:val="20"/>
        </w:rPr>
        <w:t xml:space="preserve">, </w:t>
      </w:r>
      <w:r w:rsidR="00D021FE" w:rsidRPr="00216D88">
        <w:rPr>
          <w:rFonts w:ascii="Verdana" w:hAnsi="Verdana"/>
          <w:color w:val="000000" w:themeColor="text1"/>
          <w:sz w:val="20"/>
        </w:rPr>
        <w:t xml:space="preserve">contra quaisquer credenciadoras de cartão de crédito com as quais </w:t>
      </w:r>
      <w:r w:rsidR="00D021FE">
        <w:rPr>
          <w:rFonts w:ascii="Verdana" w:hAnsi="Verdana"/>
          <w:color w:val="000000" w:themeColor="text1"/>
          <w:sz w:val="20"/>
        </w:rPr>
        <w:t>a Emissora</w:t>
      </w:r>
      <w:r w:rsidR="00D021FE" w:rsidRPr="00216D88">
        <w:rPr>
          <w:rFonts w:ascii="Verdana" w:hAnsi="Verdana"/>
          <w:sz w:val="20"/>
        </w:rPr>
        <w:t xml:space="preserve"> </w:t>
      </w:r>
      <w:r w:rsidR="00D021FE" w:rsidRPr="00216D88">
        <w:rPr>
          <w:rFonts w:ascii="Verdana" w:hAnsi="Verdana"/>
          <w:color w:val="000000" w:themeColor="text1"/>
          <w:sz w:val="20"/>
        </w:rPr>
        <w:t xml:space="preserve">e/ou suas filiais tenham ou venham a ter relacionamento </w:t>
      </w:r>
      <w:bookmarkStart w:id="28" w:name="_Hlk118950381"/>
      <w:r w:rsidR="00D021FE" w:rsidRPr="00216D88">
        <w:rPr>
          <w:rFonts w:ascii="Verdana" w:hAnsi="Verdana"/>
          <w:color w:val="000000" w:themeColor="text1"/>
          <w:sz w:val="20"/>
        </w:rPr>
        <w:t>(“</w:t>
      </w:r>
      <w:r w:rsidR="00D021FE" w:rsidRPr="00216D88">
        <w:rPr>
          <w:rFonts w:ascii="Verdana" w:hAnsi="Verdana"/>
          <w:color w:val="000000" w:themeColor="text1"/>
          <w:sz w:val="20"/>
          <w:u w:val="single"/>
        </w:rPr>
        <w:t>Credenciadoras</w:t>
      </w:r>
      <w:r w:rsidR="00D021FE" w:rsidRPr="00216D88">
        <w:rPr>
          <w:rFonts w:ascii="Verdana" w:hAnsi="Verdana"/>
          <w:color w:val="000000" w:themeColor="text1"/>
          <w:sz w:val="20"/>
        </w:rPr>
        <w:t>”)</w:t>
      </w:r>
      <w:bookmarkEnd w:id="28"/>
      <w:r w:rsidR="00D021FE" w:rsidRPr="00216D88">
        <w:rPr>
          <w:rFonts w:ascii="Verdana" w:hAnsi="Verdana"/>
          <w:color w:val="000000" w:themeColor="text1"/>
          <w:sz w:val="20"/>
        </w:rPr>
        <w:t xml:space="preserve">, decorrentes de transações com uso de cartões de crédito e débito de todas as bandeiras utilizadas nesta data ou que venham a ser utilizadas no futuro </w:t>
      </w:r>
      <w:bookmarkStart w:id="29" w:name="_Hlk118950726"/>
      <w:r w:rsidR="00D021FE" w:rsidRPr="00216D88">
        <w:rPr>
          <w:rFonts w:ascii="Verdana" w:hAnsi="Verdana"/>
          <w:color w:val="000000" w:themeColor="text1"/>
          <w:sz w:val="20"/>
        </w:rPr>
        <w:t>(“</w:t>
      </w:r>
      <w:r w:rsidR="00D021FE" w:rsidRPr="00216D88">
        <w:rPr>
          <w:rFonts w:ascii="Verdana" w:hAnsi="Verdana"/>
          <w:color w:val="000000" w:themeColor="text1"/>
          <w:sz w:val="20"/>
          <w:u w:val="single"/>
        </w:rPr>
        <w:t>Bandeiras</w:t>
      </w:r>
      <w:r w:rsidR="00D021FE" w:rsidRPr="00216D88">
        <w:rPr>
          <w:rFonts w:ascii="Verdana" w:hAnsi="Verdana"/>
          <w:color w:val="000000" w:themeColor="text1"/>
          <w:sz w:val="20"/>
        </w:rPr>
        <w:t xml:space="preserve">”), </w:t>
      </w:r>
      <w:bookmarkEnd w:id="29"/>
      <w:r w:rsidR="00D021FE" w:rsidRPr="00216D88">
        <w:rPr>
          <w:rFonts w:ascii="Verdana" w:hAnsi="Verdana"/>
          <w:color w:val="000000" w:themeColor="text1"/>
          <w:sz w:val="20"/>
        </w:rPr>
        <w:t xml:space="preserve">em todos os estabelecimentos comerciais </w:t>
      </w:r>
      <w:r w:rsidR="00D021FE">
        <w:rPr>
          <w:rFonts w:ascii="Verdana" w:hAnsi="Verdana"/>
          <w:color w:val="000000" w:themeColor="text1"/>
          <w:sz w:val="20"/>
        </w:rPr>
        <w:t>da Emissora</w:t>
      </w:r>
      <w:r w:rsidR="00D021FE" w:rsidRPr="00216D88">
        <w:rPr>
          <w:rFonts w:ascii="Verdana" w:hAnsi="Verdana"/>
          <w:color w:val="000000" w:themeColor="text1"/>
          <w:sz w:val="20"/>
        </w:rPr>
        <w:t xml:space="preserve">, </w:t>
      </w:r>
      <w:r w:rsidR="00D021FE" w:rsidRPr="00216D88">
        <w:rPr>
          <w:rFonts w:ascii="Verdana" w:hAnsi="Verdana"/>
          <w:sz w:val="20"/>
        </w:rPr>
        <w:t xml:space="preserve">a qualquer tempo a partir da constituição e durante a vigência </w:t>
      </w:r>
      <w:r w:rsidR="00D021FE">
        <w:rPr>
          <w:rFonts w:ascii="Verdana" w:hAnsi="Verdana"/>
          <w:sz w:val="20"/>
        </w:rPr>
        <w:t xml:space="preserve">das </w:t>
      </w:r>
      <w:r w:rsidR="00AC2E42">
        <w:rPr>
          <w:rFonts w:ascii="Verdana" w:hAnsi="Verdana"/>
          <w:sz w:val="20"/>
        </w:rPr>
        <w:t>D</w:t>
      </w:r>
      <w:r w:rsidR="00D021FE">
        <w:rPr>
          <w:rFonts w:ascii="Verdana" w:hAnsi="Verdana"/>
          <w:sz w:val="20"/>
        </w:rPr>
        <w:t>ebêntures</w:t>
      </w:r>
      <w:r w:rsidR="00D021FE" w:rsidRPr="00216D88">
        <w:rPr>
          <w:rFonts w:ascii="Verdana" w:hAnsi="Verdana"/>
          <w:color w:val="000000" w:themeColor="text1"/>
          <w:sz w:val="20"/>
        </w:rPr>
        <w:t>, englobando transações já efetuadas e transações que venham a ser efetuadas no futuro (“</w:t>
      </w:r>
      <w:r w:rsidR="00D021FE" w:rsidRPr="00216D88">
        <w:rPr>
          <w:rFonts w:ascii="Verdana" w:hAnsi="Verdana"/>
          <w:color w:val="000000" w:themeColor="text1"/>
          <w:sz w:val="20"/>
          <w:u w:val="single"/>
        </w:rPr>
        <w:t xml:space="preserve">Recebíveis </w:t>
      </w:r>
      <w:r w:rsidR="00D021FE">
        <w:rPr>
          <w:rFonts w:ascii="Verdana" w:hAnsi="Verdana"/>
          <w:color w:val="000000" w:themeColor="text1"/>
          <w:sz w:val="20"/>
          <w:u w:val="single"/>
        </w:rPr>
        <w:t>Sabin</w:t>
      </w:r>
      <w:r w:rsidR="00D021FE" w:rsidRPr="00216D88">
        <w:rPr>
          <w:rFonts w:ascii="Verdana" w:hAnsi="Verdana"/>
          <w:color w:val="000000" w:themeColor="text1"/>
          <w:sz w:val="20"/>
        </w:rPr>
        <w:t xml:space="preserve">”), a serem depositados </w:t>
      </w:r>
      <w:r w:rsidR="00D021FE">
        <w:rPr>
          <w:rFonts w:ascii="Verdana" w:hAnsi="Verdana"/>
          <w:color w:val="000000" w:themeColor="text1"/>
          <w:sz w:val="20"/>
        </w:rPr>
        <w:t xml:space="preserve">na Conta Vinculada Cartão Sabin (conforme definido no Contrato de Cessão Fiduciária) </w:t>
      </w:r>
      <w:r w:rsidR="003F38F5">
        <w:rPr>
          <w:rFonts w:ascii="Verdana" w:hAnsi="Verdana"/>
          <w:color w:val="000000" w:themeColor="text1"/>
          <w:sz w:val="20"/>
        </w:rPr>
        <w:t xml:space="preserve">aberta </w:t>
      </w:r>
      <w:r w:rsidR="00D021FE" w:rsidRPr="0037719D">
        <w:rPr>
          <w:rFonts w:ascii="Verdana" w:hAnsi="Verdana"/>
          <w:color w:val="000000" w:themeColor="text1"/>
          <w:sz w:val="20"/>
        </w:rPr>
        <w:t xml:space="preserve">junto ao Banco </w:t>
      </w:r>
      <w:r w:rsidR="00D021FE">
        <w:rPr>
          <w:rFonts w:ascii="Verdana" w:hAnsi="Verdana"/>
          <w:color w:val="000000" w:themeColor="text1"/>
          <w:sz w:val="20"/>
        </w:rPr>
        <w:t>Depositário (conforme definido no Contrato de Cessão Fiduciária)</w:t>
      </w:r>
      <w:r w:rsidR="00367C62" w:rsidRPr="006301F4">
        <w:rPr>
          <w:rFonts w:ascii="Verdana" w:hAnsi="Verdana"/>
          <w:color w:val="000000"/>
          <w:sz w:val="20"/>
          <w:szCs w:val="20"/>
        </w:rPr>
        <w:t>;</w:t>
      </w:r>
    </w:p>
    <w:p w14:paraId="0E54E303" w14:textId="77777777" w:rsidR="000E453B" w:rsidRDefault="000E453B" w:rsidP="006301F4">
      <w:pPr>
        <w:pStyle w:val="PargrafodaLista"/>
        <w:widowControl w:val="0"/>
        <w:spacing w:line="360" w:lineRule="auto"/>
        <w:ind w:left="1276"/>
        <w:jc w:val="both"/>
        <w:rPr>
          <w:rFonts w:ascii="Verdana" w:hAnsi="Verdana"/>
          <w:color w:val="000000"/>
          <w:sz w:val="20"/>
          <w:szCs w:val="20"/>
        </w:rPr>
      </w:pPr>
    </w:p>
    <w:p w14:paraId="02E2B23B" w14:textId="3EFFE344"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iCs/>
          <w:sz w:val="20"/>
        </w:rPr>
        <w:t xml:space="preserve">direitos </w:t>
      </w:r>
      <w:r w:rsidR="003F38F5" w:rsidRPr="00B40DCF">
        <w:rPr>
          <w:rFonts w:ascii="Verdana" w:hAnsi="Verdana"/>
          <w:iCs/>
          <w:sz w:val="20"/>
        </w:rPr>
        <w:t xml:space="preserve">creditórios, atuais e futuros, detidos e a serem detidos pela </w:t>
      </w:r>
      <w:r w:rsidR="003F38F5" w:rsidRPr="00B40DCF">
        <w:rPr>
          <w:rFonts w:ascii="Verdana" w:hAnsi="Verdana" w:cs="Segoe UI"/>
          <w:iCs/>
          <w:sz w:val="20"/>
        </w:rPr>
        <w:t xml:space="preserve">PHD, no montante correspondente a Agenda Mínima de Recebíveis de Cartão, contra quaisquer Credenciadoras com as quais a PHD e/ou suas filiais tenham ou venham a ter, decorrentes de transações com uso de cartões de crédito e débito de todas as Bandeiras utilizadas nesta data ou que venham a ser utilizadas no futuro, em todos os estabelecimentos comerciais da PHD, a qualquer tempo a partir da constituição e durante a vigência </w:t>
      </w:r>
      <w:r w:rsidR="003F38F5">
        <w:rPr>
          <w:rFonts w:ascii="Verdana" w:hAnsi="Verdana" w:cs="Segoe UI"/>
          <w:iCs/>
          <w:sz w:val="20"/>
        </w:rPr>
        <w:t xml:space="preserve">das </w:t>
      </w:r>
      <w:r w:rsidR="00AC2E42">
        <w:rPr>
          <w:rFonts w:ascii="Verdana" w:hAnsi="Verdana" w:cs="Segoe UI"/>
          <w:iCs/>
          <w:sz w:val="20"/>
        </w:rPr>
        <w:t>D</w:t>
      </w:r>
      <w:r w:rsidR="003F38F5">
        <w:rPr>
          <w:rFonts w:ascii="Verdana" w:hAnsi="Verdana" w:cs="Segoe UI"/>
          <w:iCs/>
          <w:sz w:val="20"/>
        </w:rPr>
        <w:t>ebêntures</w:t>
      </w:r>
      <w:r w:rsidR="003F38F5" w:rsidRPr="00B40DCF">
        <w:rPr>
          <w:rFonts w:ascii="Verdana" w:hAnsi="Verdana" w:cs="Segoe UI"/>
          <w:iCs/>
          <w:sz w:val="20"/>
        </w:rPr>
        <w:t>, englobando transações já efetuadas e transações que venham a ser efetuadas no futuro (“</w:t>
      </w:r>
      <w:r w:rsidR="003F38F5" w:rsidRPr="00B40DCF">
        <w:rPr>
          <w:rFonts w:ascii="Verdana" w:hAnsi="Verdana" w:cs="Segoe UI"/>
          <w:iCs/>
          <w:sz w:val="20"/>
          <w:u w:val="single"/>
        </w:rPr>
        <w:t>Recebíveis PHD</w:t>
      </w:r>
      <w:r w:rsidR="003F38F5" w:rsidRPr="00B40DCF">
        <w:rPr>
          <w:rFonts w:ascii="Verdana" w:hAnsi="Verdana" w:cs="Segoe UI"/>
          <w:iCs/>
          <w:sz w:val="20"/>
        </w:rPr>
        <w:t xml:space="preserve">”), </w:t>
      </w:r>
      <w:r w:rsidR="003F38F5" w:rsidRPr="00216D88">
        <w:rPr>
          <w:rFonts w:ascii="Verdana" w:hAnsi="Verdana"/>
          <w:color w:val="000000" w:themeColor="text1"/>
          <w:sz w:val="20"/>
        </w:rPr>
        <w:t xml:space="preserve">a serem depositados </w:t>
      </w:r>
      <w:r w:rsidR="003F38F5">
        <w:rPr>
          <w:rFonts w:ascii="Verdana" w:hAnsi="Verdana"/>
          <w:color w:val="000000" w:themeColor="text1"/>
          <w:sz w:val="20"/>
        </w:rPr>
        <w:t xml:space="preserve">na Conta Vinculada Cartão PHD </w:t>
      </w:r>
      <w:r w:rsidR="003F38F5">
        <w:rPr>
          <w:rFonts w:ascii="Verdana" w:hAnsi="Verdana"/>
          <w:color w:val="000000"/>
          <w:sz w:val="20"/>
        </w:rPr>
        <w:t>(conforme definido no Contrato de Cessão), aberta junto ao Banco Depositário</w:t>
      </w:r>
      <w:r w:rsidR="003F38F5">
        <w:rPr>
          <w:rFonts w:ascii="Verdana" w:hAnsi="Verdana"/>
          <w:color w:val="000000" w:themeColor="text1"/>
          <w:sz w:val="20"/>
        </w:rPr>
        <w:t>.</w:t>
      </w:r>
    </w:p>
    <w:p w14:paraId="3440F23E" w14:textId="77777777" w:rsidR="000E453B" w:rsidRPr="006301F4" w:rsidRDefault="000E453B" w:rsidP="006301F4">
      <w:pPr>
        <w:pStyle w:val="PargrafodaLista"/>
        <w:rPr>
          <w:rFonts w:ascii="Verdana" w:hAnsi="Verdana"/>
          <w:color w:val="000000"/>
          <w:sz w:val="20"/>
          <w:szCs w:val="20"/>
        </w:rPr>
      </w:pPr>
    </w:p>
    <w:p w14:paraId="4AD6F9FB" w14:textId="4DD32051"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cs="Segoe UI"/>
          <w:sz w:val="20"/>
        </w:rPr>
        <w:t>direitos creditórios</w:t>
      </w:r>
      <w:r w:rsidR="003F38F5">
        <w:rPr>
          <w:rFonts w:ascii="Verdana" w:hAnsi="Verdana" w:cs="Segoe UI"/>
          <w:sz w:val="20"/>
        </w:rPr>
        <w:t>,</w:t>
      </w:r>
      <w:r w:rsidR="003F38F5" w:rsidRPr="003F38F5">
        <w:rPr>
          <w:rFonts w:ascii="Verdana" w:hAnsi="Verdana" w:cs="Segoe UI"/>
          <w:sz w:val="20"/>
        </w:rPr>
        <w:t xml:space="preserve"> </w:t>
      </w:r>
      <w:r w:rsidR="003F38F5" w:rsidRPr="00B40DCF">
        <w:rPr>
          <w:rFonts w:ascii="Verdana" w:hAnsi="Verdana" w:cs="Segoe UI"/>
          <w:sz w:val="20"/>
        </w:rPr>
        <w:t>atuais e futuros, detidos e a serem detidos pela Labaclen, no montante correspondente a Agenda Mínima de Recebíveis de Cartão</w:t>
      </w:r>
      <w:r w:rsidR="003F38F5">
        <w:rPr>
          <w:rFonts w:ascii="Verdana" w:hAnsi="Verdana" w:cs="Segoe UI"/>
          <w:sz w:val="20"/>
        </w:rPr>
        <w:t xml:space="preserve">, </w:t>
      </w:r>
      <w:r w:rsidR="003F38F5" w:rsidRPr="00B40DCF">
        <w:rPr>
          <w:rFonts w:ascii="Verdana" w:hAnsi="Verdana" w:cs="Segoe UI"/>
          <w:sz w:val="20"/>
        </w:rPr>
        <w:t xml:space="preserve">contra quaisquer Credenciadoras com as quais a Labaclen e/ou suas filiais tenham ou venham a ter relacionamento, decorrentes de transações com uso de cartões de crédito e débito de todas as Bandeiras utilizadas nesta data ou que venham a ser utilizadas no futuro, em todos os estabelecimentos comerciais da Labaclen, a qualquer tempo a partir da constituição e durante a vigência </w:t>
      </w:r>
      <w:r w:rsidR="003F38F5">
        <w:rPr>
          <w:rFonts w:ascii="Verdana" w:hAnsi="Verdana" w:cs="Segoe UI"/>
          <w:sz w:val="20"/>
        </w:rPr>
        <w:t xml:space="preserve">das </w:t>
      </w:r>
      <w:r w:rsidR="00AC2E42">
        <w:rPr>
          <w:rFonts w:ascii="Verdana" w:hAnsi="Verdana" w:cs="Segoe UI"/>
          <w:sz w:val="20"/>
        </w:rPr>
        <w:t>D</w:t>
      </w:r>
      <w:r w:rsidR="003F38F5">
        <w:rPr>
          <w:rFonts w:ascii="Verdana" w:hAnsi="Verdana" w:cs="Segoe UI"/>
          <w:sz w:val="20"/>
        </w:rPr>
        <w:t>ebêntures</w:t>
      </w:r>
      <w:r w:rsidR="003F38F5" w:rsidRPr="00B40DCF">
        <w:rPr>
          <w:rFonts w:ascii="Verdana" w:hAnsi="Verdana" w:cs="Segoe UI"/>
          <w:sz w:val="20"/>
        </w:rPr>
        <w:t>, englobando transações já efetuadas e transações que venham a ser efetuadas no futuro (“</w:t>
      </w:r>
      <w:r w:rsidR="003F38F5" w:rsidRPr="00B40DCF">
        <w:rPr>
          <w:rFonts w:ascii="Verdana" w:hAnsi="Verdana" w:cs="Segoe UI"/>
          <w:sz w:val="20"/>
          <w:u w:val="single"/>
        </w:rPr>
        <w:t>Recebíveis Labaclen</w:t>
      </w:r>
      <w:r w:rsidR="003F38F5" w:rsidRPr="00B40DCF">
        <w:rPr>
          <w:rFonts w:ascii="Verdana" w:hAnsi="Verdana" w:cs="Segoe UI"/>
          <w:sz w:val="20"/>
        </w:rPr>
        <w:t xml:space="preserve">”), a serem depositados </w:t>
      </w:r>
      <w:r w:rsidR="003F38F5">
        <w:rPr>
          <w:rFonts w:ascii="Verdana" w:hAnsi="Verdana"/>
          <w:color w:val="000000" w:themeColor="text1"/>
          <w:sz w:val="20"/>
        </w:rPr>
        <w:t xml:space="preserve">na </w:t>
      </w:r>
      <w:r w:rsidR="003F38F5" w:rsidRPr="00A85B60">
        <w:rPr>
          <w:rFonts w:ascii="Verdana" w:hAnsi="Verdana" w:cs="Segoe UI"/>
          <w:sz w:val="20"/>
        </w:rPr>
        <w:t>Conta Vinculada Cartão Labaclen</w:t>
      </w:r>
      <w:r w:rsidR="003F38F5">
        <w:rPr>
          <w:rFonts w:ascii="Verdana" w:hAnsi="Verdana" w:cs="Segoe UI"/>
          <w:sz w:val="20"/>
        </w:rPr>
        <w:t xml:space="preserve"> </w:t>
      </w:r>
      <w:r w:rsidR="003F38F5">
        <w:rPr>
          <w:rFonts w:ascii="Verdana" w:hAnsi="Verdana"/>
          <w:color w:val="000000"/>
          <w:sz w:val="20"/>
        </w:rPr>
        <w:t>(conforme definido no Contrato de Cessão)</w:t>
      </w:r>
      <w:r w:rsidR="003F38F5">
        <w:rPr>
          <w:rFonts w:ascii="Verdana" w:hAnsi="Verdana" w:cs="Segoe UI"/>
          <w:sz w:val="20"/>
        </w:rPr>
        <w:t>, aberta junto ao Banco Depositário</w:t>
      </w:r>
      <w:r>
        <w:rPr>
          <w:rFonts w:ascii="Verdana" w:hAnsi="Verdana" w:cs="Segoe UI"/>
          <w:sz w:val="20"/>
        </w:rPr>
        <w:t>;</w:t>
      </w:r>
    </w:p>
    <w:p w14:paraId="79014BC2" w14:textId="77777777" w:rsidR="002337B4" w:rsidRDefault="002337B4" w:rsidP="002337B4">
      <w:pPr>
        <w:widowControl w:val="0"/>
        <w:tabs>
          <w:tab w:val="left" w:pos="851"/>
        </w:tabs>
        <w:spacing w:line="360" w:lineRule="auto"/>
        <w:ind w:left="698" w:hanging="698"/>
        <w:jc w:val="both"/>
        <w:rPr>
          <w:rFonts w:ascii="Verdana" w:hAnsi="Verdana"/>
          <w:color w:val="000000"/>
          <w:sz w:val="20"/>
          <w:szCs w:val="20"/>
        </w:rPr>
      </w:pPr>
    </w:p>
    <w:p w14:paraId="4520D3C9" w14:textId="337698F7" w:rsidR="00306F92" w:rsidRDefault="00367C62" w:rsidP="00306F92">
      <w:pPr>
        <w:pStyle w:val="PargrafodaLista"/>
        <w:widowControl w:val="0"/>
        <w:numPr>
          <w:ilvl w:val="0"/>
          <w:numId w:val="41"/>
        </w:numPr>
        <w:spacing w:line="360" w:lineRule="auto"/>
        <w:ind w:left="1276" w:hanging="567"/>
        <w:jc w:val="both"/>
        <w:rPr>
          <w:rFonts w:ascii="Verdana" w:hAnsi="Verdana"/>
          <w:color w:val="000000"/>
          <w:sz w:val="20"/>
          <w:szCs w:val="20"/>
        </w:rPr>
      </w:pPr>
      <w:r w:rsidRPr="00306F92">
        <w:rPr>
          <w:rFonts w:ascii="Verdana" w:hAnsi="Verdana"/>
          <w:color w:val="000000"/>
          <w:sz w:val="20"/>
          <w:szCs w:val="20"/>
        </w:rPr>
        <w:t xml:space="preserve">direitos creditórios, </w:t>
      </w:r>
      <w:r w:rsidR="003F38F5" w:rsidRPr="00B40DCF">
        <w:rPr>
          <w:rFonts w:ascii="Verdana" w:hAnsi="Verdana" w:cs="Segoe UI"/>
          <w:sz w:val="20"/>
        </w:rPr>
        <w:t xml:space="preserve">atuais e futuros, detidos e a serem detidos pela </w:t>
      </w:r>
      <w:r w:rsidR="003F38F5">
        <w:rPr>
          <w:rFonts w:ascii="Verdana" w:hAnsi="Verdana" w:cs="Segoe UI"/>
          <w:sz w:val="20"/>
        </w:rPr>
        <w:t>Quaglia</w:t>
      </w:r>
      <w:r w:rsidR="003F38F5" w:rsidRPr="00B40DCF">
        <w:rPr>
          <w:rFonts w:ascii="Verdana" w:hAnsi="Verdana" w:cs="Segoe UI"/>
          <w:sz w:val="20"/>
        </w:rPr>
        <w:t xml:space="preserve">, no montante correspondente a Agenda Mínima de Recebíveis de Cartão, contra quaisquer Credenciadoras com as quais a </w:t>
      </w:r>
      <w:r w:rsidR="003F38F5">
        <w:rPr>
          <w:rFonts w:ascii="Verdana" w:hAnsi="Verdana" w:cs="Segoe UI"/>
          <w:sz w:val="20"/>
        </w:rPr>
        <w:t>Quaglia</w:t>
      </w:r>
      <w:r w:rsidR="003F38F5" w:rsidRPr="00B40DCF">
        <w:rPr>
          <w:rFonts w:ascii="Verdana" w:hAnsi="Verdana" w:cs="Segoe UI"/>
          <w:sz w:val="20"/>
        </w:rPr>
        <w:t xml:space="preserve"> e/ou suas filiais </w:t>
      </w:r>
      <w:r w:rsidR="003F38F5" w:rsidRPr="00B40DCF">
        <w:rPr>
          <w:rFonts w:ascii="Verdana" w:hAnsi="Verdana" w:cs="Segoe UI"/>
          <w:sz w:val="20"/>
        </w:rPr>
        <w:lastRenderedPageBreak/>
        <w:t xml:space="preserve">tenham ou venham a ter relacionamento, decorrentes de transações com uso de cartões de crédito e débito de todas as Bandeiras utilizadas nesta data ou que venham a ser utilizadas no futuro, em todos os estabelecimentos comerciais da </w:t>
      </w:r>
      <w:bookmarkStart w:id="30" w:name="_Hlk119304515"/>
      <w:r w:rsidR="003F38F5">
        <w:rPr>
          <w:rFonts w:ascii="Verdana" w:hAnsi="Verdana" w:cs="Segoe UI"/>
          <w:sz w:val="20"/>
        </w:rPr>
        <w:t>Quaglia</w:t>
      </w:r>
      <w:bookmarkEnd w:id="30"/>
      <w:r w:rsidR="003F38F5" w:rsidRPr="00B40DCF">
        <w:rPr>
          <w:rFonts w:ascii="Verdana" w:hAnsi="Verdana" w:cs="Segoe UI"/>
          <w:sz w:val="20"/>
        </w:rPr>
        <w:t xml:space="preserve">, a qualquer tempo a partir da constituição e durante a vigência </w:t>
      </w:r>
      <w:r w:rsidR="003F38F5">
        <w:rPr>
          <w:rFonts w:ascii="Verdana" w:hAnsi="Verdana" w:cs="Segoe UI"/>
          <w:sz w:val="20"/>
        </w:rPr>
        <w:t xml:space="preserve">das </w:t>
      </w:r>
      <w:r w:rsidR="00AC2E42">
        <w:rPr>
          <w:rFonts w:ascii="Verdana" w:hAnsi="Verdana" w:cs="Segoe UI"/>
          <w:sz w:val="20"/>
        </w:rPr>
        <w:t>D</w:t>
      </w:r>
      <w:r w:rsidR="003F38F5">
        <w:rPr>
          <w:rFonts w:ascii="Verdana" w:hAnsi="Verdana" w:cs="Segoe UI"/>
          <w:sz w:val="20"/>
        </w:rPr>
        <w:t>ebêntures</w:t>
      </w:r>
      <w:r w:rsidR="003F38F5" w:rsidRPr="00B40DCF">
        <w:rPr>
          <w:rFonts w:ascii="Verdana" w:hAnsi="Verdana" w:cs="Segoe UI"/>
          <w:sz w:val="20"/>
        </w:rPr>
        <w:t>, englobando transações já efetuadas e transações que venham a ser efetuadas no futuro (“</w:t>
      </w:r>
      <w:r w:rsidR="003F38F5" w:rsidRPr="00B40DCF">
        <w:rPr>
          <w:rFonts w:ascii="Verdana" w:hAnsi="Verdana" w:cs="Segoe UI"/>
          <w:sz w:val="20"/>
          <w:u w:val="single"/>
        </w:rPr>
        <w:t xml:space="preserve">Recebíveis </w:t>
      </w:r>
      <w:r w:rsidR="003F38F5" w:rsidRPr="00483565">
        <w:rPr>
          <w:rFonts w:ascii="Verdana" w:hAnsi="Verdana" w:cs="Segoe UI"/>
          <w:sz w:val="20"/>
          <w:u w:val="single"/>
        </w:rPr>
        <w:t>Quaglia</w:t>
      </w:r>
      <w:r w:rsidR="003F38F5" w:rsidRPr="00B40DCF">
        <w:rPr>
          <w:rFonts w:ascii="Verdana" w:hAnsi="Verdana" w:cs="Segoe UI"/>
          <w:sz w:val="20"/>
        </w:rPr>
        <w:t>”</w:t>
      </w:r>
      <w:r w:rsidR="003F38F5">
        <w:rPr>
          <w:rFonts w:ascii="Verdana" w:hAnsi="Verdana" w:cs="Segoe UI"/>
          <w:sz w:val="20"/>
        </w:rPr>
        <w:t>)</w:t>
      </w:r>
      <w:r w:rsidR="003F38F5" w:rsidRPr="00B40DCF">
        <w:rPr>
          <w:rFonts w:ascii="Verdana" w:hAnsi="Verdana" w:cs="Segoe UI"/>
          <w:sz w:val="20"/>
        </w:rPr>
        <w:t xml:space="preserve">, a serem depositados </w:t>
      </w:r>
      <w:r w:rsidR="003F38F5">
        <w:rPr>
          <w:rFonts w:ascii="Verdana" w:hAnsi="Verdana"/>
          <w:color w:val="000000" w:themeColor="text1"/>
          <w:sz w:val="20"/>
        </w:rPr>
        <w:t xml:space="preserve">na </w:t>
      </w:r>
      <w:r w:rsidR="003F38F5" w:rsidRPr="0037719D">
        <w:rPr>
          <w:rFonts w:ascii="Verdana" w:hAnsi="Verdana"/>
          <w:color w:val="000000" w:themeColor="text1"/>
          <w:sz w:val="20"/>
        </w:rPr>
        <w:t>conta</w:t>
      </w:r>
      <w:r w:rsidR="003F38F5">
        <w:rPr>
          <w:rFonts w:ascii="Verdana" w:hAnsi="Verdana"/>
          <w:color w:val="000000" w:themeColor="text1"/>
          <w:sz w:val="20"/>
        </w:rPr>
        <w:t xml:space="preserve"> corrente</w:t>
      </w:r>
      <w:r w:rsidR="003F38F5" w:rsidRPr="00207619">
        <w:rPr>
          <w:rFonts w:ascii="Verdana" w:hAnsi="Verdana"/>
          <w:color w:val="000000" w:themeColor="text1"/>
          <w:sz w:val="20"/>
        </w:rPr>
        <w:t xml:space="preserve"> </w:t>
      </w:r>
      <w:r w:rsidR="003F38F5" w:rsidRPr="00A85B60">
        <w:rPr>
          <w:rFonts w:ascii="Verdana" w:hAnsi="Verdana" w:cs="Segoe UI"/>
          <w:sz w:val="20"/>
        </w:rPr>
        <w:t>Conta Vinculada Cartão Quaglia</w:t>
      </w:r>
      <w:r w:rsidR="003F38F5">
        <w:rPr>
          <w:rFonts w:ascii="Verdana" w:hAnsi="Verdana" w:cs="Segoe UI"/>
          <w:sz w:val="20"/>
        </w:rPr>
        <w:t xml:space="preserve"> </w:t>
      </w:r>
      <w:r w:rsidR="003F38F5">
        <w:rPr>
          <w:rFonts w:ascii="Verdana" w:hAnsi="Verdana"/>
          <w:color w:val="000000"/>
          <w:sz w:val="20"/>
        </w:rPr>
        <w:t>(conforme definido no Contrato de Cessão)</w:t>
      </w:r>
      <w:r w:rsidR="003F38F5">
        <w:rPr>
          <w:rFonts w:ascii="Verdana" w:hAnsi="Verdana" w:cs="Segoe UI"/>
          <w:sz w:val="20"/>
        </w:rPr>
        <w:t>, aberta junto ao Banco Depositário</w:t>
      </w:r>
      <w:r w:rsidR="009F095B" w:rsidRPr="00306F92">
        <w:rPr>
          <w:rFonts w:ascii="Verdana" w:hAnsi="Verdana"/>
          <w:color w:val="000000"/>
          <w:sz w:val="20"/>
          <w:szCs w:val="20"/>
        </w:rPr>
        <w:t>;</w:t>
      </w:r>
    </w:p>
    <w:p w14:paraId="4E4E6213" w14:textId="77777777" w:rsidR="000E453B" w:rsidRPr="00306F92" w:rsidRDefault="000E453B" w:rsidP="00306F92">
      <w:pPr>
        <w:pStyle w:val="PargrafodaLista"/>
        <w:widowControl w:val="0"/>
        <w:spacing w:line="360" w:lineRule="auto"/>
        <w:ind w:left="1276"/>
        <w:jc w:val="both"/>
        <w:rPr>
          <w:rFonts w:ascii="Verdana" w:hAnsi="Verdana"/>
          <w:color w:val="000000"/>
          <w:sz w:val="20"/>
          <w:szCs w:val="20"/>
        </w:rPr>
      </w:pPr>
    </w:p>
    <w:p w14:paraId="02DC8CB4" w14:textId="7BB9AFE5" w:rsidR="000E453B" w:rsidRPr="003F38F5" w:rsidRDefault="003F38F5" w:rsidP="00933153">
      <w:pPr>
        <w:pStyle w:val="PargrafodaLista"/>
        <w:widowControl w:val="0"/>
        <w:numPr>
          <w:ilvl w:val="0"/>
          <w:numId w:val="41"/>
        </w:numPr>
        <w:spacing w:line="360" w:lineRule="auto"/>
        <w:ind w:left="1276" w:hanging="567"/>
        <w:jc w:val="both"/>
        <w:rPr>
          <w:rFonts w:ascii="Verdana" w:hAnsi="Verdana"/>
          <w:color w:val="000000"/>
          <w:sz w:val="20"/>
          <w:szCs w:val="20"/>
        </w:rPr>
      </w:pPr>
      <w:r>
        <w:rPr>
          <w:rFonts w:ascii="Verdana" w:hAnsi="Verdana"/>
          <w:color w:val="000000"/>
          <w:sz w:val="20"/>
        </w:rPr>
        <w:t>direitos</w:t>
      </w:r>
      <w:r w:rsidR="000E453B" w:rsidRPr="00216D88">
        <w:rPr>
          <w:rFonts w:ascii="Verdana" w:hAnsi="Verdana"/>
          <w:color w:val="000000"/>
          <w:sz w:val="20"/>
        </w:rPr>
        <w:t xml:space="preserve"> </w:t>
      </w:r>
      <w:r w:rsidRPr="00B40DCF">
        <w:rPr>
          <w:rFonts w:ascii="Verdana" w:hAnsi="Verdana" w:cs="Segoe UI"/>
          <w:sz w:val="20"/>
        </w:rPr>
        <w:t xml:space="preserve">creditórios, atuais e futuros, detidos e a serem detidos pela </w:t>
      </w:r>
      <w:bookmarkStart w:id="31" w:name="_Hlk119304575"/>
      <w:r>
        <w:rPr>
          <w:rFonts w:ascii="Verdana" w:hAnsi="Verdana" w:cs="Segoe UI"/>
          <w:sz w:val="20"/>
        </w:rPr>
        <w:t>Carlos Chagas</w:t>
      </w:r>
      <w:bookmarkEnd w:id="31"/>
      <w:r w:rsidRPr="00B40DCF">
        <w:rPr>
          <w:rFonts w:ascii="Verdana" w:hAnsi="Verdana" w:cs="Segoe UI"/>
          <w:sz w:val="20"/>
        </w:rPr>
        <w:t xml:space="preserve">, no montante correspondente a Agenda Mínima de Recebíveis de Cartão, contra quaisquer Credenciadoras com as quais a </w:t>
      </w:r>
      <w:r>
        <w:rPr>
          <w:rFonts w:ascii="Verdana" w:hAnsi="Verdana" w:cs="Segoe UI"/>
          <w:sz w:val="20"/>
        </w:rPr>
        <w:t>Carlos Chagas</w:t>
      </w:r>
      <w:r w:rsidRPr="00B40DCF">
        <w:rPr>
          <w:rFonts w:ascii="Verdana" w:hAnsi="Verdana" w:cs="Segoe UI"/>
          <w:sz w:val="20"/>
        </w:rPr>
        <w:t xml:space="preserve"> e/ou suas filiais tenham ou venham a ter relacionamento, decorrentes de transações com uso de cartões de crédito e débito de todas as Bandeiras utilizadas nesta data ou que venham a ser utilizadas no futuro, em todos os estabelecimentos comerciais da </w:t>
      </w:r>
      <w:r>
        <w:rPr>
          <w:rFonts w:ascii="Verdana" w:hAnsi="Verdana" w:cs="Segoe UI"/>
          <w:sz w:val="20"/>
        </w:rPr>
        <w:t>Carlos Chagas</w:t>
      </w:r>
      <w:r w:rsidRPr="00B40DCF">
        <w:rPr>
          <w:rFonts w:ascii="Verdana" w:hAnsi="Verdana" w:cs="Segoe UI"/>
          <w:sz w:val="20"/>
        </w:rPr>
        <w:t xml:space="preserve">, a qualquer tempo a partir da constituição e durante a vigência </w:t>
      </w:r>
      <w:r>
        <w:rPr>
          <w:rFonts w:ascii="Verdana" w:hAnsi="Verdana" w:cs="Segoe UI"/>
          <w:sz w:val="20"/>
        </w:rPr>
        <w:t xml:space="preserve">das </w:t>
      </w:r>
      <w:r w:rsidR="00AC2E42">
        <w:rPr>
          <w:rFonts w:ascii="Verdana" w:hAnsi="Verdana" w:cs="Segoe UI"/>
          <w:sz w:val="20"/>
        </w:rPr>
        <w:t>D</w:t>
      </w:r>
      <w:r>
        <w:rPr>
          <w:rFonts w:ascii="Verdana" w:hAnsi="Verdana" w:cs="Segoe UI"/>
          <w:sz w:val="20"/>
        </w:rPr>
        <w:t>ebêntures</w:t>
      </w:r>
      <w:r w:rsidRPr="00B40DCF">
        <w:rPr>
          <w:rFonts w:ascii="Verdana" w:hAnsi="Verdana" w:cs="Segoe UI"/>
          <w:sz w:val="20"/>
        </w:rPr>
        <w:t>, englobando transações já efetuadas e transações que venham a ser efetuadas no futuro (“</w:t>
      </w:r>
      <w:r w:rsidRPr="008C7C49">
        <w:rPr>
          <w:rFonts w:ascii="Verdana" w:hAnsi="Verdana" w:cs="Segoe UI"/>
          <w:sz w:val="20"/>
          <w:u w:val="single"/>
        </w:rPr>
        <w:t xml:space="preserve">Recebíveis </w:t>
      </w:r>
      <w:r w:rsidRPr="00483565">
        <w:rPr>
          <w:rFonts w:ascii="Verdana" w:hAnsi="Verdana" w:cs="Segoe UI"/>
          <w:sz w:val="20"/>
          <w:u w:val="single"/>
        </w:rPr>
        <w:t>Carlos Chagas</w:t>
      </w:r>
      <w:r w:rsidRPr="00B40DCF">
        <w:rPr>
          <w:rFonts w:ascii="Verdana" w:hAnsi="Verdana" w:cs="Segoe UI"/>
          <w:sz w:val="20"/>
        </w:rPr>
        <w:t>”</w:t>
      </w:r>
      <w:r>
        <w:rPr>
          <w:rFonts w:ascii="Verdana" w:hAnsi="Verdana" w:cs="Segoe UI"/>
          <w:sz w:val="20"/>
        </w:rPr>
        <w:t>)</w:t>
      </w:r>
      <w:r w:rsidRPr="00B40DCF">
        <w:rPr>
          <w:rFonts w:ascii="Verdana" w:hAnsi="Verdana" w:cs="Segoe UI"/>
          <w:sz w:val="20"/>
        </w:rPr>
        <w:t xml:space="preserve">, a serem depositados </w:t>
      </w:r>
      <w:r>
        <w:rPr>
          <w:rFonts w:ascii="Verdana" w:hAnsi="Verdana"/>
          <w:color w:val="000000" w:themeColor="text1"/>
          <w:sz w:val="20"/>
        </w:rPr>
        <w:t xml:space="preserve">na </w:t>
      </w:r>
      <w:r w:rsidRPr="00A85B60">
        <w:rPr>
          <w:rFonts w:ascii="Verdana" w:hAnsi="Verdana" w:cs="Segoe UI"/>
          <w:sz w:val="20"/>
        </w:rPr>
        <w:t>Conta Vinculada Cartão Carlos Chagas</w:t>
      </w:r>
      <w:r>
        <w:rPr>
          <w:rFonts w:ascii="Verdana" w:hAnsi="Verdana" w:cs="Segoe UI"/>
          <w:sz w:val="20"/>
        </w:rPr>
        <w:t xml:space="preserve"> </w:t>
      </w:r>
      <w:r>
        <w:rPr>
          <w:rFonts w:ascii="Verdana" w:hAnsi="Verdana"/>
          <w:color w:val="000000"/>
          <w:sz w:val="20"/>
        </w:rPr>
        <w:t>(conforme definido no Contrato de Cessão)</w:t>
      </w:r>
      <w:r>
        <w:rPr>
          <w:rFonts w:ascii="Verdana" w:hAnsi="Verdana" w:cs="Segoe UI"/>
          <w:sz w:val="20"/>
        </w:rPr>
        <w:t>, aberta junto ao Banco Depositário</w:t>
      </w:r>
      <w:r>
        <w:rPr>
          <w:rFonts w:ascii="Verdana" w:hAnsi="Verdana"/>
          <w:color w:val="000000"/>
          <w:sz w:val="20"/>
        </w:rPr>
        <w:t>;</w:t>
      </w:r>
    </w:p>
    <w:p w14:paraId="40257743" w14:textId="77777777" w:rsidR="003F38F5" w:rsidRPr="00A85B60" w:rsidRDefault="003F38F5" w:rsidP="00A85B60">
      <w:pPr>
        <w:pStyle w:val="PargrafodaLista"/>
        <w:rPr>
          <w:rFonts w:ascii="Verdana" w:hAnsi="Verdana"/>
          <w:color w:val="000000"/>
          <w:sz w:val="20"/>
          <w:szCs w:val="20"/>
        </w:rPr>
      </w:pPr>
    </w:p>
    <w:p w14:paraId="611A11B0" w14:textId="07DADEFD" w:rsidR="003F38F5" w:rsidRPr="00A85B60" w:rsidRDefault="003F38F5"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B40DCF">
        <w:rPr>
          <w:rFonts w:ascii="Verdana" w:hAnsi="Verdana" w:cs="Segoe UI"/>
          <w:sz w:val="20"/>
        </w:rPr>
        <w:t xml:space="preserve">direitos creditórios, atuais e futuros, detidos e a serem detidos pela </w:t>
      </w:r>
      <w:bookmarkStart w:id="32" w:name="_Hlk119304648"/>
      <w:r>
        <w:rPr>
          <w:rFonts w:ascii="Verdana" w:hAnsi="Verdana" w:cs="Segoe UI"/>
          <w:sz w:val="20"/>
        </w:rPr>
        <w:t>Santa Lucilia</w:t>
      </w:r>
      <w:bookmarkEnd w:id="32"/>
      <w:r w:rsidRPr="00B40DCF">
        <w:rPr>
          <w:rFonts w:ascii="Verdana" w:hAnsi="Verdana" w:cs="Segoe UI"/>
          <w:sz w:val="20"/>
        </w:rPr>
        <w:t xml:space="preserve">, no montante correspondente a Agenda Mínima de Recebíveis de Cartão, contra quaisquer Credenciadoras com as quais a </w:t>
      </w:r>
      <w:r>
        <w:rPr>
          <w:rFonts w:ascii="Verdana" w:hAnsi="Verdana" w:cs="Segoe UI"/>
          <w:sz w:val="20"/>
        </w:rPr>
        <w:t>Santa Lucilia</w:t>
      </w:r>
      <w:r w:rsidRPr="00B40DCF">
        <w:rPr>
          <w:rFonts w:ascii="Verdana" w:hAnsi="Verdana" w:cs="Segoe UI"/>
          <w:sz w:val="20"/>
        </w:rPr>
        <w:t xml:space="preserve"> e/ou suas filiais tenham ou venham a ter relacionamento, decorrentes de transações com uso de cartões de crédito e débito de todas as Bandeiras utilizadas nesta data ou que venham a ser utilizadas no futuro, em todos os estabelecimentos comerciais da </w:t>
      </w:r>
      <w:r>
        <w:rPr>
          <w:rFonts w:ascii="Verdana" w:hAnsi="Verdana" w:cs="Segoe UI"/>
          <w:sz w:val="20"/>
        </w:rPr>
        <w:t>Santa Lucilia</w:t>
      </w:r>
      <w:r w:rsidRPr="00B40DCF">
        <w:rPr>
          <w:rFonts w:ascii="Verdana" w:hAnsi="Verdana" w:cs="Segoe UI"/>
          <w:sz w:val="20"/>
        </w:rPr>
        <w:t xml:space="preserve">, a qualquer tempo a partir da constituição e durante a vigência </w:t>
      </w:r>
      <w:r w:rsidR="00AC2E42">
        <w:rPr>
          <w:rFonts w:ascii="Verdana" w:hAnsi="Verdana" w:cs="Segoe UI"/>
          <w:sz w:val="20"/>
        </w:rPr>
        <w:t>das Debêntures</w:t>
      </w:r>
      <w:r w:rsidRPr="00B40DCF">
        <w:rPr>
          <w:rFonts w:ascii="Verdana" w:hAnsi="Verdana" w:cs="Segoe UI"/>
          <w:sz w:val="20"/>
        </w:rPr>
        <w:t>, englobando transações já efetuadas e transações que venham a ser efetuadas no futuro (“</w:t>
      </w:r>
      <w:r w:rsidRPr="008C7C49">
        <w:rPr>
          <w:rFonts w:ascii="Verdana" w:hAnsi="Verdana" w:cs="Segoe UI"/>
          <w:sz w:val="20"/>
          <w:u w:val="single"/>
        </w:rPr>
        <w:t xml:space="preserve">Recebíveis </w:t>
      </w:r>
      <w:r w:rsidRPr="00483565">
        <w:rPr>
          <w:rFonts w:ascii="Verdana" w:hAnsi="Verdana" w:cs="Segoe UI"/>
          <w:sz w:val="20"/>
          <w:u w:val="single"/>
        </w:rPr>
        <w:t>Santa Lucilia</w:t>
      </w:r>
      <w:r w:rsidRPr="00B40DCF">
        <w:rPr>
          <w:rFonts w:ascii="Verdana" w:hAnsi="Verdana" w:cs="Segoe UI"/>
          <w:sz w:val="20"/>
        </w:rPr>
        <w:t>”</w:t>
      </w:r>
      <w:r>
        <w:rPr>
          <w:rFonts w:ascii="Verdana" w:hAnsi="Verdana" w:cs="Segoe UI"/>
          <w:sz w:val="20"/>
        </w:rPr>
        <w:t xml:space="preserve"> e,</w:t>
      </w:r>
      <w:r w:rsidRPr="00B40DCF">
        <w:rPr>
          <w:rFonts w:ascii="Verdana" w:hAnsi="Verdana" w:cs="Segoe UI"/>
          <w:sz w:val="20"/>
        </w:rPr>
        <w:t xml:space="preserve"> </w:t>
      </w:r>
      <w:bookmarkStart w:id="33" w:name="_Hlk119304744"/>
      <w:r w:rsidRPr="00B40DCF">
        <w:rPr>
          <w:rFonts w:ascii="Verdana" w:hAnsi="Verdana" w:cs="Segoe UI"/>
          <w:sz w:val="20"/>
        </w:rPr>
        <w:t xml:space="preserve">em conjunto com os </w:t>
      </w:r>
      <w:bookmarkStart w:id="34" w:name="_Hlk119304733"/>
      <w:r w:rsidRPr="00B40DCF">
        <w:rPr>
          <w:rFonts w:ascii="Verdana" w:hAnsi="Verdana" w:cs="Segoe UI"/>
          <w:sz w:val="20"/>
        </w:rPr>
        <w:t xml:space="preserve">Recebíveis Sabin e os Recebíveis PHD, </w:t>
      </w:r>
      <w:r>
        <w:rPr>
          <w:rFonts w:ascii="Verdana" w:hAnsi="Verdana" w:cs="Segoe UI"/>
          <w:sz w:val="20"/>
        </w:rPr>
        <w:t xml:space="preserve">os Recebíveis Labaclen,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33"/>
      <w:bookmarkEnd w:id="34"/>
      <w:r w:rsidRPr="00B40DCF">
        <w:rPr>
          <w:rFonts w:ascii="Verdana" w:hAnsi="Verdana" w:cs="Segoe UI"/>
          <w:sz w:val="20"/>
        </w:rPr>
        <w:t xml:space="preserve">), </w:t>
      </w:r>
      <w:r>
        <w:rPr>
          <w:rFonts w:ascii="Verdana" w:hAnsi="Verdana" w:cs="Segoe UI"/>
          <w:sz w:val="20"/>
        </w:rPr>
        <w:t>os recebíveis Santa Lucilia, deverão ser</w:t>
      </w:r>
      <w:r w:rsidRPr="00B40DCF">
        <w:rPr>
          <w:rFonts w:ascii="Verdana" w:hAnsi="Verdana" w:cs="Segoe UI"/>
          <w:sz w:val="20"/>
        </w:rPr>
        <w:t xml:space="preserve"> depositados </w:t>
      </w:r>
      <w:r>
        <w:rPr>
          <w:rFonts w:ascii="Verdana" w:hAnsi="Verdana"/>
          <w:color w:val="000000" w:themeColor="text1"/>
          <w:sz w:val="20"/>
        </w:rPr>
        <w:t xml:space="preserve">na </w:t>
      </w:r>
      <w:r w:rsidRPr="00A85B60">
        <w:rPr>
          <w:rFonts w:ascii="Verdana" w:hAnsi="Verdana" w:cs="Segoe UI"/>
          <w:sz w:val="20"/>
        </w:rPr>
        <w:t>Conta Vinculada Cartão Lucilia</w:t>
      </w:r>
      <w:r w:rsidR="00AC2E42">
        <w:rPr>
          <w:rFonts w:ascii="Verdana" w:hAnsi="Verdana" w:cs="Segoe UI"/>
          <w:sz w:val="20"/>
        </w:rPr>
        <w:t xml:space="preserve"> (conforme definido no Contrato de Cessão Fiduciária)</w:t>
      </w:r>
      <w:r w:rsidRPr="00483565">
        <w:rPr>
          <w:rFonts w:ascii="Verdana" w:hAnsi="Verdana" w:cs="Segoe UI"/>
          <w:sz w:val="20"/>
        </w:rPr>
        <w:t xml:space="preserve">, </w:t>
      </w:r>
      <w:r w:rsidR="00AC2E42">
        <w:rPr>
          <w:rFonts w:ascii="Verdana" w:hAnsi="Verdana" w:cs="Segoe UI"/>
          <w:sz w:val="20"/>
        </w:rPr>
        <w:t>que quando referido</w:t>
      </w:r>
      <w:r w:rsidRPr="00B40DCF">
        <w:rPr>
          <w:rFonts w:ascii="Verdana" w:hAnsi="Verdana" w:cs="Segoe UI"/>
          <w:sz w:val="20"/>
        </w:rPr>
        <w:t xml:space="preserve"> </w:t>
      </w:r>
      <w:bookmarkStart w:id="35" w:name="_Hlk119304788"/>
      <w:r w:rsidRPr="00B40DCF">
        <w:rPr>
          <w:rFonts w:ascii="Verdana" w:hAnsi="Verdana" w:cs="Segoe UI"/>
          <w:sz w:val="20"/>
        </w:rPr>
        <w:t xml:space="preserve">em conjunto com Conta Vinculada </w:t>
      </w:r>
      <w:r>
        <w:rPr>
          <w:rFonts w:ascii="Verdana" w:hAnsi="Verdana" w:cs="Segoe UI"/>
          <w:sz w:val="20"/>
        </w:rPr>
        <w:t xml:space="preserve">Cartão </w:t>
      </w:r>
      <w:r w:rsidRPr="00B40DCF">
        <w:rPr>
          <w:rFonts w:ascii="Verdana" w:hAnsi="Verdana" w:cs="Segoe UI"/>
          <w:sz w:val="20"/>
        </w:rPr>
        <w:t>Sabin</w:t>
      </w:r>
      <w:r>
        <w:rPr>
          <w:rFonts w:ascii="Verdana" w:hAnsi="Verdana" w:cs="Segoe UI"/>
          <w:sz w:val="20"/>
        </w:rPr>
        <w:t xml:space="preserve">, </w:t>
      </w:r>
      <w:r w:rsidRPr="00B40DCF">
        <w:rPr>
          <w:rFonts w:ascii="Verdana" w:hAnsi="Verdana" w:cs="Segoe UI"/>
          <w:sz w:val="20"/>
        </w:rPr>
        <w:t xml:space="preserve">Conta Vinculada </w:t>
      </w:r>
      <w:r>
        <w:rPr>
          <w:rFonts w:ascii="Verdana" w:hAnsi="Verdana" w:cs="Segoe UI"/>
          <w:sz w:val="20"/>
        </w:rPr>
        <w:t>Cartão</w:t>
      </w:r>
      <w:r w:rsidRPr="00B40DCF">
        <w:rPr>
          <w:rFonts w:ascii="Verdana" w:hAnsi="Verdana" w:cs="Segoe UI"/>
          <w:sz w:val="20"/>
        </w:rPr>
        <w:t xml:space="preserve"> PHD</w:t>
      </w:r>
      <w:r>
        <w:rPr>
          <w:rFonts w:ascii="Verdana" w:hAnsi="Verdana" w:cs="Segoe UI"/>
          <w:sz w:val="20"/>
        </w:rPr>
        <w:t xml:space="preserve">, </w:t>
      </w:r>
      <w:r w:rsidRPr="00B40DCF">
        <w:rPr>
          <w:rFonts w:ascii="Verdana" w:hAnsi="Verdana" w:cs="Segoe UI"/>
          <w:sz w:val="20"/>
        </w:rPr>
        <w:t>Conta Vinculada</w:t>
      </w:r>
      <w:r>
        <w:rPr>
          <w:rFonts w:ascii="Verdana" w:hAnsi="Verdana" w:cs="Segoe UI"/>
          <w:sz w:val="20"/>
        </w:rPr>
        <w:t xml:space="preserve"> Cartão Labalcen, Conta Vinculada Cartão Quaglia, Conta Vinculada Cartão Carlos Chagas, as</w:t>
      </w:r>
      <w:r w:rsidRPr="00B40DCF">
        <w:rPr>
          <w:rFonts w:ascii="Verdana" w:hAnsi="Verdana" w:cs="Segoe UI"/>
          <w:sz w:val="20"/>
        </w:rPr>
        <w:t xml:space="preserve"> “</w:t>
      </w:r>
      <w:r w:rsidRPr="00B40DCF">
        <w:rPr>
          <w:rFonts w:ascii="Verdana" w:hAnsi="Verdana" w:cs="Segoe UI"/>
          <w:sz w:val="20"/>
          <w:u w:val="single"/>
        </w:rPr>
        <w:t>Contas Vinculadas Cart</w:t>
      </w:r>
      <w:r>
        <w:rPr>
          <w:rFonts w:ascii="Verdana" w:hAnsi="Verdana" w:cs="Segoe UI"/>
          <w:sz w:val="20"/>
          <w:u w:val="single"/>
        </w:rPr>
        <w:t>ões</w:t>
      </w:r>
      <w:r w:rsidRPr="00B40DCF">
        <w:rPr>
          <w:rFonts w:ascii="Verdana" w:hAnsi="Verdana" w:cs="Segoe UI"/>
          <w:sz w:val="20"/>
        </w:rPr>
        <w:t>”</w:t>
      </w:r>
      <w:bookmarkEnd w:id="35"/>
      <w:r w:rsidR="00AC2E42">
        <w:rPr>
          <w:rFonts w:ascii="Verdana" w:hAnsi="Verdana" w:cs="Segoe UI"/>
          <w:sz w:val="20"/>
        </w:rPr>
        <w:t>;</w:t>
      </w:r>
    </w:p>
    <w:p w14:paraId="72A93585" w14:textId="77777777" w:rsidR="00AC2E42" w:rsidRPr="00A85B60" w:rsidRDefault="00AC2E42" w:rsidP="00A85B60">
      <w:pPr>
        <w:pStyle w:val="PargrafodaLista"/>
        <w:widowControl w:val="0"/>
        <w:spacing w:line="360" w:lineRule="auto"/>
        <w:ind w:left="1276"/>
        <w:jc w:val="both"/>
        <w:rPr>
          <w:rFonts w:ascii="Verdana" w:hAnsi="Verdana"/>
          <w:color w:val="000000"/>
          <w:sz w:val="20"/>
          <w:szCs w:val="20"/>
        </w:rPr>
      </w:pPr>
    </w:p>
    <w:p w14:paraId="54956FA0" w14:textId="60C4C866" w:rsidR="00AC2E42" w:rsidRPr="00A85B60" w:rsidRDefault="00AC2E42"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216D88">
        <w:rPr>
          <w:rFonts w:ascii="Verdana" w:hAnsi="Verdana"/>
          <w:color w:val="000000" w:themeColor="text1"/>
          <w:sz w:val="20"/>
        </w:rPr>
        <w:t xml:space="preserve">direitos creditórios, atuais e futuros, detidos e a serem detidos </w:t>
      </w:r>
      <w:r>
        <w:rPr>
          <w:rFonts w:ascii="Verdana" w:hAnsi="Verdana"/>
          <w:color w:val="000000" w:themeColor="text1"/>
          <w:sz w:val="20"/>
        </w:rPr>
        <w:t>pela Emissora</w:t>
      </w:r>
      <w:r w:rsidRPr="00216D88">
        <w:rPr>
          <w:rFonts w:ascii="Verdana" w:hAnsi="Verdana"/>
          <w:sz w:val="20"/>
        </w:rPr>
        <w:t xml:space="preserve"> </w:t>
      </w:r>
      <w:r w:rsidRPr="00216D88">
        <w:rPr>
          <w:rFonts w:ascii="Verdana" w:hAnsi="Verdana"/>
          <w:color w:val="000000" w:themeColor="text1"/>
          <w:sz w:val="20"/>
        </w:rPr>
        <w:t xml:space="preserve">contra quaisquer operadoras de planos privado de assistência à saúde com as quais </w:t>
      </w:r>
      <w:r>
        <w:rPr>
          <w:rFonts w:ascii="Verdana" w:hAnsi="Verdana"/>
          <w:color w:val="000000" w:themeColor="text1"/>
          <w:sz w:val="20"/>
        </w:rPr>
        <w:t>a Emissora</w:t>
      </w:r>
      <w:r w:rsidRPr="00216D88">
        <w:rPr>
          <w:rFonts w:ascii="Verdana" w:hAnsi="Verdana"/>
          <w:color w:val="000000" w:themeColor="text1"/>
          <w:sz w:val="20"/>
        </w:rPr>
        <w:t xml:space="preserve">, </w:t>
      </w:r>
      <w:bookmarkStart w:id="36" w:name="_Hlk118950546"/>
      <w:r w:rsidRPr="00216D88">
        <w:rPr>
          <w:rFonts w:ascii="Verdana" w:hAnsi="Verdana"/>
          <w:color w:val="000000" w:themeColor="text1"/>
          <w:sz w:val="20"/>
        </w:rPr>
        <w:t xml:space="preserve">no montante correspondente a Agenda Mínima de Recebíveis de Planos de Saúde (conforme </w:t>
      </w:r>
      <w:r>
        <w:rPr>
          <w:rFonts w:ascii="Verdana" w:hAnsi="Verdana"/>
          <w:color w:val="000000" w:themeColor="text1"/>
          <w:sz w:val="20"/>
        </w:rPr>
        <w:t>definido no Contrato de Cessão Fiduciária</w:t>
      </w:r>
      <w:r w:rsidRPr="00216D88">
        <w:rPr>
          <w:rFonts w:ascii="Verdana" w:hAnsi="Verdana"/>
          <w:color w:val="000000" w:themeColor="text1"/>
          <w:sz w:val="20"/>
        </w:rPr>
        <w:t>)</w:t>
      </w:r>
      <w:bookmarkEnd w:id="36"/>
      <w:r w:rsidRPr="00216D88">
        <w:rPr>
          <w:rFonts w:ascii="Verdana" w:hAnsi="Verdana"/>
          <w:sz w:val="20"/>
        </w:rPr>
        <w:t>,</w:t>
      </w:r>
      <w:r w:rsidRPr="00216D88">
        <w:rPr>
          <w:rFonts w:ascii="Verdana" w:hAnsi="Verdana"/>
          <w:color w:val="000000" w:themeColor="text1"/>
          <w:sz w:val="20"/>
        </w:rPr>
        <w:t xml:space="preserve"> e/ou suas filiais tenham ou venham a ter relacionamento (“</w:t>
      </w:r>
      <w:r w:rsidRPr="00216D88">
        <w:rPr>
          <w:rFonts w:ascii="Verdana" w:hAnsi="Verdana"/>
          <w:color w:val="000000" w:themeColor="text1"/>
          <w:sz w:val="20"/>
          <w:u w:val="single"/>
        </w:rPr>
        <w:t>Operadoras</w:t>
      </w:r>
      <w:r w:rsidRPr="00216D88">
        <w:rPr>
          <w:rFonts w:ascii="Verdana" w:hAnsi="Verdana"/>
          <w:color w:val="000000" w:themeColor="text1"/>
          <w:sz w:val="20"/>
        </w:rPr>
        <w:t xml:space="preserve">”), decorrentes da prestação de serviços médicos, </w:t>
      </w:r>
      <w:r>
        <w:rPr>
          <w:rFonts w:ascii="Verdana" w:hAnsi="Verdana"/>
          <w:color w:val="000000" w:themeColor="text1"/>
          <w:sz w:val="20"/>
        </w:rPr>
        <w:t>pela Emissora</w:t>
      </w:r>
      <w:r w:rsidRPr="00216D88">
        <w:rPr>
          <w:rFonts w:ascii="Verdana" w:hAnsi="Verdana"/>
          <w:color w:val="000000" w:themeColor="text1"/>
          <w:sz w:val="20"/>
        </w:rPr>
        <w:t xml:space="preserve"> aos beneficiários vinculados aos planos de saúde (“</w:t>
      </w:r>
      <w:r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 xml:space="preserve">a qualquer tempo a partir da constituição e durante a vigência </w:t>
      </w:r>
      <w:r>
        <w:rPr>
          <w:rFonts w:ascii="Verdana" w:hAnsi="Verdana"/>
          <w:sz w:val="20"/>
        </w:rPr>
        <w:t>das Debêntures</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Recebíveis de Planos de Saúde</w:t>
      </w:r>
      <w:r w:rsidRPr="00216D88">
        <w:rPr>
          <w:rFonts w:ascii="Verdana" w:hAnsi="Verdana"/>
          <w:color w:val="000000" w:themeColor="text1"/>
          <w:sz w:val="20"/>
        </w:rPr>
        <w:t>”), a serem depositados</w:t>
      </w:r>
      <w:r w:rsidRPr="00216D88">
        <w:rPr>
          <w:rFonts w:ascii="Verdana" w:hAnsi="Verdana"/>
          <w:sz w:val="20"/>
        </w:rPr>
        <w:t xml:space="preserve"> </w:t>
      </w:r>
      <w:r w:rsidRPr="00216D88">
        <w:rPr>
          <w:rFonts w:ascii="Verdana" w:hAnsi="Verdana"/>
          <w:color w:val="000000" w:themeColor="text1"/>
          <w:sz w:val="20"/>
        </w:rPr>
        <w:t xml:space="preserve">na </w:t>
      </w:r>
      <w:bookmarkStart w:id="37" w:name="_Hlk118950900"/>
      <w:r w:rsidRPr="00A85B60">
        <w:rPr>
          <w:rFonts w:ascii="Verdana" w:hAnsi="Verdana"/>
          <w:color w:val="000000" w:themeColor="text1"/>
          <w:sz w:val="20"/>
        </w:rPr>
        <w:t>Conta Vinculada Planos de Saúde</w:t>
      </w:r>
      <w:r>
        <w:rPr>
          <w:rFonts w:ascii="Verdana" w:hAnsi="Verdana"/>
          <w:color w:val="000000" w:themeColor="text1"/>
          <w:sz w:val="20"/>
        </w:rPr>
        <w:t xml:space="preserve"> (conforme definido no Contrato de Cessão)</w:t>
      </w:r>
      <w:r w:rsidRPr="00216D88">
        <w:rPr>
          <w:rFonts w:ascii="Verdana" w:hAnsi="Verdana"/>
          <w:color w:val="000000" w:themeColor="text1"/>
          <w:sz w:val="20"/>
        </w:rPr>
        <w:t>,</w:t>
      </w:r>
      <w:r>
        <w:rPr>
          <w:rFonts w:ascii="Verdana" w:hAnsi="Verdana"/>
          <w:color w:val="000000" w:themeColor="text1"/>
          <w:sz w:val="20"/>
        </w:rPr>
        <w:t xml:space="preserve"> </w:t>
      </w:r>
      <w:r>
        <w:rPr>
          <w:rFonts w:ascii="Verdana" w:hAnsi="Verdana" w:cs="Segoe UI"/>
          <w:sz w:val="20"/>
        </w:rPr>
        <w:t>que quando referido</w:t>
      </w:r>
      <w:r w:rsidRPr="00B40DCF">
        <w:rPr>
          <w:rFonts w:ascii="Verdana" w:hAnsi="Verdana" w:cs="Segoe UI"/>
          <w:sz w:val="20"/>
        </w:rPr>
        <w:t xml:space="preserve"> em conjunto com</w:t>
      </w:r>
      <w:r w:rsidRPr="00216D88">
        <w:rPr>
          <w:rFonts w:ascii="Verdana" w:hAnsi="Verdana"/>
          <w:color w:val="000000" w:themeColor="text1"/>
          <w:sz w:val="20"/>
        </w:rPr>
        <w:t xml:space="preserve"> a</w:t>
      </w:r>
      <w:r>
        <w:rPr>
          <w:rFonts w:ascii="Verdana" w:hAnsi="Verdana"/>
          <w:color w:val="000000" w:themeColor="text1"/>
          <w:sz w:val="20"/>
        </w:rPr>
        <w:t>s</w:t>
      </w:r>
      <w:r w:rsidRPr="00216D88">
        <w:rPr>
          <w:rFonts w:ascii="Verdana" w:hAnsi="Verdana"/>
          <w:color w:val="000000" w:themeColor="text1"/>
          <w:sz w:val="20"/>
        </w:rPr>
        <w:t xml:space="preserve"> Conta</w:t>
      </w:r>
      <w:r>
        <w:rPr>
          <w:rFonts w:ascii="Verdana" w:hAnsi="Verdana"/>
          <w:color w:val="000000" w:themeColor="text1"/>
          <w:sz w:val="20"/>
        </w:rPr>
        <w:t>s</w:t>
      </w:r>
      <w:r w:rsidRPr="00216D88">
        <w:rPr>
          <w:rFonts w:ascii="Verdana" w:hAnsi="Verdana"/>
          <w:color w:val="000000" w:themeColor="text1"/>
          <w:sz w:val="20"/>
        </w:rPr>
        <w:t xml:space="preserve"> Vinculada</w:t>
      </w:r>
      <w:r>
        <w:rPr>
          <w:rFonts w:ascii="Verdana" w:hAnsi="Verdana"/>
          <w:color w:val="000000" w:themeColor="text1"/>
          <w:sz w:val="20"/>
        </w:rPr>
        <w:t>s</w:t>
      </w:r>
      <w:r w:rsidRPr="00216D88">
        <w:rPr>
          <w:rFonts w:ascii="Verdana" w:hAnsi="Verdana"/>
          <w:color w:val="000000" w:themeColor="text1"/>
          <w:sz w:val="20"/>
        </w:rPr>
        <w:t xml:space="preserve"> Cart</w:t>
      </w:r>
      <w:r>
        <w:rPr>
          <w:rFonts w:ascii="Verdana" w:hAnsi="Verdana"/>
          <w:color w:val="000000" w:themeColor="text1"/>
          <w:sz w:val="20"/>
        </w:rPr>
        <w:t>ões</w:t>
      </w:r>
      <w:r w:rsidRPr="00216D88">
        <w:rPr>
          <w:rFonts w:ascii="Verdana" w:hAnsi="Verdana"/>
          <w:color w:val="000000" w:themeColor="text1"/>
          <w:sz w:val="20"/>
        </w:rPr>
        <w:t xml:space="preserve">, </w:t>
      </w:r>
      <w:r>
        <w:rPr>
          <w:rFonts w:ascii="Verdana" w:hAnsi="Verdana"/>
          <w:color w:val="000000" w:themeColor="text1"/>
          <w:sz w:val="20"/>
        </w:rPr>
        <w:t>as “</w:t>
      </w:r>
      <w:r w:rsidRPr="00AC2E42">
        <w:rPr>
          <w:rFonts w:ascii="Verdana" w:hAnsi="Verdana"/>
          <w:color w:val="000000" w:themeColor="text1"/>
          <w:sz w:val="20"/>
          <w:u w:val="single"/>
        </w:rPr>
        <w:t>Contas Vinculadas</w:t>
      </w:r>
      <w:bookmarkEnd w:id="37"/>
      <w:r>
        <w:rPr>
          <w:rFonts w:ascii="Verdana" w:hAnsi="Verdana"/>
          <w:color w:val="000000" w:themeColor="text1"/>
          <w:sz w:val="20"/>
        </w:rPr>
        <w:t>”; e</w:t>
      </w:r>
    </w:p>
    <w:p w14:paraId="4CEA7693" w14:textId="77777777" w:rsidR="00AC2E42" w:rsidRPr="00A85B60" w:rsidRDefault="00AC2E42" w:rsidP="00A85B60">
      <w:pPr>
        <w:widowControl w:val="0"/>
        <w:spacing w:line="360" w:lineRule="auto"/>
        <w:jc w:val="both"/>
        <w:rPr>
          <w:rFonts w:ascii="Verdana" w:hAnsi="Verdana"/>
          <w:color w:val="000000"/>
          <w:sz w:val="20"/>
          <w:szCs w:val="20"/>
        </w:rPr>
      </w:pPr>
    </w:p>
    <w:p w14:paraId="2779ECD4" w14:textId="7EBDC64C" w:rsidR="00AC2E42" w:rsidRPr="002E33ED" w:rsidRDefault="00AC2E42" w:rsidP="00933153">
      <w:pPr>
        <w:pStyle w:val="PargrafodaLista"/>
        <w:widowControl w:val="0"/>
        <w:numPr>
          <w:ilvl w:val="0"/>
          <w:numId w:val="41"/>
        </w:numPr>
        <w:spacing w:line="360" w:lineRule="auto"/>
        <w:ind w:left="1276" w:hanging="567"/>
        <w:jc w:val="both"/>
        <w:rPr>
          <w:rFonts w:ascii="Verdana" w:hAnsi="Verdana"/>
          <w:color w:val="000000"/>
          <w:sz w:val="20"/>
          <w:szCs w:val="20"/>
        </w:rPr>
      </w:pPr>
      <w:bookmarkStart w:id="38" w:name="_Hlk119306220"/>
      <w:r w:rsidRPr="00216D88">
        <w:rPr>
          <w:rFonts w:ascii="Verdana" w:hAnsi="Verdana"/>
          <w:color w:val="000000"/>
          <w:sz w:val="20"/>
        </w:rPr>
        <w:t>c</w:t>
      </w:r>
      <w:bookmarkStart w:id="39" w:name="_Hlk118954621"/>
      <w:r w:rsidRPr="00216D88">
        <w:rPr>
          <w:rFonts w:ascii="Verdana" w:hAnsi="Verdana"/>
          <w:color w:val="000000"/>
          <w:sz w:val="20"/>
        </w:rPr>
        <w:t>essão fiduciária de todos os direitos de titularidade da</w:t>
      </w:r>
      <w:r>
        <w:rPr>
          <w:rFonts w:ascii="Verdana" w:hAnsi="Verdana"/>
          <w:color w:val="000000"/>
          <w:sz w:val="20"/>
        </w:rPr>
        <w:t>s</w:t>
      </w:r>
      <w:r w:rsidRPr="00216D88">
        <w:rPr>
          <w:rFonts w:ascii="Verdana" w:hAnsi="Verdana"/>
          <w:color w:val="000000"/>
          <w:sz w:val="20"/>
        </w:rPr>
        <w:t xml:space="preserve"> </w:t>
      </w:r>
      <w:r w:rsidRPr="00216D88">
        <w:rPr>
          <w:rFonts w:ascii="Verdana" w:hAnsi="Verdana"/>
          <w:sz w:val="20"/>
        </w:rPr>
        <w:t>Cedente</w:t>
      </w:r>
      <w:r>
        <w:rPr>
          <w:rFonts w:ascii="Verdana" w:hAnsi="Verdana"/>
          <w:sz w:val="20"/>
        </w:rPr>
        <w:t>s</w:t>
      </w:r>
      <w:r w:rsidRPr="00216D88">
        <w:rPr>
          <w:rFonts w:ascii="Verdana" w:hAnsi="Verdana"/>
          <w:color w:val="000000"/>
          <w:sz w:val="20"/>
        </w:rPr>
        <w:t xml:space="preserve">, atuais ou futuros, sobre as Contas Vinculadas, respeitado os valores e limites estabelecidos nos itens </w:t>
      </w:r>
      <w:r>
        <w:rPr>
          <w:rFonts w:ascii="Verdana" w:hAnsi="Verdana"/>
          <w:color w:val="000000"/>
          <w:sz w:val="20"/>
        </w:rPr>
        <w:t>(a</w:t>
      </w:r>
      <w:r w:rsidRPr="00216D88">
        <w:rPr>
          <w:rFonts w:ascii="Verdana" w:hAnsi="Verdana"/>
          <w:color w:val="000000"/>
          <w:sz w:val="20"/>
        </w:rPr>
        <w:t xml:space="preserve">) </w:t>
      </w:r>
      <w:r>
        <w:rPr>
          <w:rFonts w:ascii="Verdana" w:hAnsi="Verdana"/>
          <w:color w:val="000000"/>
          <w:sz w:val="20"/>
        </w:rPr>
        <w:t>ao</w:t>
      </w:r>
      <w:r w:rsidRPr="00216D88">
        <w:rPr>
          <w:rFonts w:ascii="Verdana" w:hAnsi="Verdana"/>
          <w:color w:val="000000"/>
          <w:sz w:val="20"/>
        </w:rPr>
        <w:t xml:space="preserve"> </w:t>
      </w:r>
      <w:r>
        <w:rPr>
          <w:rFonts w:ascii="Verdana" w:hAnsi="Verdana"/>
          <w:color w:val="000000"/>
          <w:sz w:val="20"/>
        </w:rPr>
        <w:t>(g</w:t>
      </w:r>
      <w:r w:rsidRPr="00216D88">
        <w:rPr>
          <w:rFonts w:ascii="Verdana" w:hAnsi="Verdana"/>
          <w:color w:val="000000"/>
          <w:sz w:val="20"/>
        </w:rPr>
        <w:t xml:space="preserve">) acima,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38"/>
      <w:bookmarkEnd w:id="39"/>
      <w:r>
        <w:rPr>
          <w:rFonts w:ascii="Verdana" w:hAnsi="Verdana"/>
          <w:color w:val="000000"/>
          <w:sz w:val="20"/>
        </w:rPr>
        <w:t>.</w:t>
      </w:r>
    </w:p>
    <w:p w14:paraId="1877E26D" w14:textId="77777777" w:rsidR="00DA4F95" w:rsidRPr="002E33ED" w:rsidRDefault="00DA4F95" w:rsidP="00933153">
      <w:pPr>
        <w:spacing w:line="360" w:lineRule="auto"/>
        <w:ind w:left="709"/>
        <w:jc w:val="both"/>
        <w:rPr>
          <w:rFonts w:ascii="Verdana" w:hAnsi="Verdana"/>
          <w:color w:val="000000"/>
          <w:sz w:val="20"/>
          <w:szCs w:val="20"/>
        </w:rPr>
      </w:pPr>
    </w:p>
    <w:p w14:paraId="181DE13D" w14:textId="528F80C7" w:rsidR="003F50C7" w:rsidRPr="002E33ED" w:rsidRDefault="00FA7F28" w:rsidP="00933153">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rPr>
        <w:lastRenderedPageBreak/>
        <w:t>(“</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14:paraId="4D56A917"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0A1BF95"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14:paraId="283F840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7B80224" w14:textId="59434AE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96703C">
        <w:rPr>
          <w:rFonts w:ascii="Verdana" w:hAnsi="Verdana"/>
          <w:color w:val="000000"/>
          <w:sz w:val="20"/>
          <w:szCs w:val="20"/>
        </w:rPr>
        <w:t>O Valo</w:t>
      </w:r>
      <w:r w:rsidR="00667BB3" w:rsidRPr="0096703C">
        <w:rPr>
          <w:rFonts w:ascii="Verdana" w:hAnsi="Verdana"/>
          <w:color w:val="000000"/>
          <w:sz w:val="20"/>
          <w:szCs w:val="20"/>
        </w:rPr>
        <w:t>r Garantido deverá ser pago pel</w:t>
      </w:r>
      <w:r w:rsidR="008A6F98" w:rsidRPr="0096703C">
        <w:rPr>
          <w:rFonts w:ascii="Verdana" w:hAnsi="Verdana"/>
          <w:color w:val="000000"/>
          <w:sz w:val="20"/>
          <w:szCs w:val="20"/>
        </w:rPr>
        <w:t>a</w:t>
      </w:r>
      <w:r w:rsidR="00667BB3" w:rsidRPr="0096703C">
        <w:rPr>
          <w:rFonts w:ascii="Verdana" w:hAnsi="Verdana"/>
          <w:color w:val="000000"/>
          <w:sz w:val="20"/>
          <w:szCs w:val="20"/>
        </w:rPr>
        <w:t>s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no prazo de </w:t>
      </w:r>
      <w:r w:rsidR="00FA300C">
        <w:rPr>
          <w:rFonts w:ascii="Verdana" w:hAnsi="Verdana"/>
          <w:color w:val="000000"/>
          <w:sz w:val="20"/>
          <w:szCs w:val="20"/>
        </w:rPr>
        <w:t>5</w:t>
      </w:r>
      <w:r w:rsidRPr="00933153">
        <w:rPr>
          <w:rFonts w:ascii="Verdana" w:hAnsi="Verdana"/>
          <w:color w:val="000000"/>
          <w:sz w:val="20"/>
          <w:szCs w:val="20"/>
        </w:rPr>
        <w:t xml:space="preserve"> (</w:t>
      </w:r>
      <w:r w:rsidR="00FA300C">
        <w:rPr>
          <w:rFonts w:ascii="Verdana" w:hAnsi="Verdana"/>
          <w:color w:val="000000"/>
          <w:sz w:val="20"/>
          <w:szCs w:val="20"/>
        </w:rPr>
        <w:t>cinco</w:t>
      </w:r>
      <w:r w:rsidRPr="00933153">
        <w:rPr>
          <w:rFonts w:ascii="Verdana" w:hAnsi="Verdana"/>
          <w:color w:val="000000"/>
          <w:sz w:val="20"/>
          <w:szCs w:val="20"/>
        </w:rPr>
        <w:t>) Dias Úteis</w:t>
      </w:r>
      <w:r w:rsidRPr="0096703C">
        <w:rPr>
          <w:rFonts w:ascii="Verdana" w:hAnsi="Verdana"/>
          <w:color w:val="000000"/>
          <w:sz w:val="20"/>
          <w:szCs w:val="20"/>
        </w:rPr>
        <w:t xml:space="preserve"> contados do recebimento de notificação por escrito enviada pelo Agente Fiduciário à Emissora e </w:t>
      </w:r>
      <w:r w:rsidR="008A6F98" w:rsidRPr="0096703C">
        <w:rPr>
          <w:rFonts w:ascii="Verdana" w:hAnsi="Verdana"/>
          <w:color w:val="000000"/>
          <w:sz w:val="20"/>
          <w:szCs w:val="20"/>
        </w:rPr>
        <w:t>às</w:t>
      </w:r>
      <w:r w:rsidR="00667BB3" w:rsidRPr="0096703C">
        <w:rPr>
          <w:rFonts w:ascii="Verdana" w:hAnsi="Verdana"/>
          <w:color w:val="000000"/>
          <w:sz w:val="20"/>
          <w:szCs w:val="20"/>
        </w:rPr>
        <w:t xml:space="preserve">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informando a falta</w:t>
      </w:r>
      <w:r w:rsidRPr="002E33ED">
        <w:rPr>
          <w:rFonts w:ascii="Verdana" w:hAnsi="Verdana"/>
          <w:color w:val="000000"/>
          <w:sz w:val="20"/>
          <w:szCs w:val="20"/>
        </w:rPr>
        <w:t xml:space="preserve">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r w:rsidR="00B6783A">
        <w:rPr>
          <w:rFonts w:ascii="Verdana" w:hAnsi="Verdana"/>
          <w:color w:val="000000"/>
          <w:sz w:val="20"/>
          <w:szCs w:val="20"/>
        </w:rPr>
        <w:t xml:space="preserve"> </w:t>
      </w:r>
    </w:p>
    <w:p w14:paraId="5936E88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A829D5E" w14:textId="175E548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601A4B">
        <w:rPr>
          <w:rFonts w:ascii="Verdana" w:hAnsi="Verdana"/>
          <w:color w:val="000000"/>
          <w:sz w:val="20"/>
          <w:szCs w:val="20"/>
        </w:rPr>
        <w:t>O pagamento</w:t>
      </w:r>
      <w:r w:rsidR="00667BB3" w:rsidRPr="00601A4B">
        <w:rPr>
          <w:rFonts w:ascii="Verdana" w:hAnsi="Verdana"/>
          <w:color w:val="000000"/>
          <w:sz w:val="20"/>
          <w:szCs w:val="20"/>
        </w:rPr>
        <w:t xml:space="preserve"> a que se refere a </w:t>
      </w:r>
      <w:r w:rsidR="00667BB3" w:rsidRPr="001E558F">
        <w:rPr>
          <w:rFonts w:ascii="Verdana" w:hAnsi="Verdana"/>
          <w:color w:val="000000"/>
          <w:sz w:val="20"/>
          <w:szCs w:val="20"/>
        </w:rPr>
        <w:t>Cláusula 4.1</w:t>
      </w:r>
      <w:r w:rsidR="00601A4B" w:rsidRPr="001E558F">
        <w:rPr>
          <w:rFonts w:ascii="Verdana" w:hAnsi="Verdana"/>
          <w:color w:val="000000"/>
          <w:sz w:val="20"/>
          <w:szCs w:val="20"/>
        </w:rPr>
        <w:t>4</w:t>
      </w:r>
      <w:r w:rsidRPr="001E558F">
        <w:rPr>
          <w:rFonts w:ascii="Verdana" w:hAnsi="Verdana"/>
          <w:color w:val="000000"/>
          <w:sz w:val="20"/>
          <w:szCs w:val="20"/>
        </w:rPr>
        <w:t>.2.</w:t>
      </w:r>
      <w:r w:rsidR="00601A4B" w:rsidRPr="001E558F">
        <w:rPr>
          <w:rFonts w:ascii="Verdana" w:hAnsi="Verdana"/>
          <w:color w:val="000000"/>
          <w:sz w:val="20"/>
          <w:szCs w:val="20"/>
        </w:rPr>
        <w:t>2</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14:paraId="6FDBE654"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622013C8" w14:textId="108BB3DA"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conforme prazo previsto na </w:t>
      </w:r>
      <w:r w:rsidRPr="001E558F">
        <w:rPr>
          <w:rFonts w:ascii="Verdana" w:hAnsi="Verdana"/>
          <w:color w:val="000000"/>
          <w:sz w:val="20"/>
          <w:szCs w:val="20"/>
        </w:rPr>
        <w:t>Cláusula 4.</w:t>
      </w:r>
      <w:r w:rsidR="00667BB3" w:rsidRPr="001E558F">
        <w:rPr>
          <w:rFonts w:ascii="Verdana" w:hAnsi="Verdana"/>
          <w:color w:val="000000"/>
          <w:sz w:val="20"/>
          <w:szCs w:val="20"/>
        </w:rPr>
        <w:t>1</w:t>
      </w:r>
      <w:r w:rsidR="00601A4B" w:rsidRPr="001E558F">
        <w:rPr>
          <w:rFonts w:ascii="Verdana" w:hAnsi="Verdana"/>
          <w:color w:val="000000"/>
          <w:sz w:val="20"/>
          <w:szCs w:val="20"/>
        </w:rPr>
        <w:t>4</w:t>
      </w:r>
      <w:r w:rsidRPr="001E558F">
        <w:rPr>
          <w:rFonts w:ascii="Verdana" w:hAnsi="Verdana"/>
          <w:color w:val="000000"/>
          <w:sz w:val="20"/>
          <w:szCs w:val="20"/>
        </w:rPr>
        <w:t>.2.</w:t>
      </w:r>
      <w:r w:rsidR="00601A4B" w:rsidRPr="001E558F">
        <w:rPr>
          <w:rFonts w:ascii="Verdana" w:hAnsi="Verdana"/>
          <w:color w:val="000000"/>
          <w:sz w:val="20"/>
          <w:szCs w:val="20"/>
        </w:rPr>
        <w:t>2</w:t>
      </w:r>
      <w:r w:rsidRPr="002E33ED">
        <w:rPr>
          <w:rFonts w:ascii="Verdana" w:hAnsi="Verdana"/>
          <w:color w:val="000000"/>
          <w:sz w:val="20"/>
          <w:szCs w:val="20"/>
        </w:rPr>
        <w:t xml:space="preserve"> acima. </w:t>
      </w:r>
    </w:p>
    <w:p w14:paraId="03A3D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F4E9DEC" w14:textId="77777777" w:rsidR="00E54C5A" w:rsidRPr="002E33ED" w:rsidRDefault="00667BB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14:paraId="460D4F4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7A67FBB"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14:paraId="197ED9DD"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278BE37"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Nenhuma objeção ou oposição da Emissora poderá ser admitida ou 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r w:rsidRPr="002E33ED">
        <w:rPr>
          <w:rFonts w:ascii="Verdana" w:hAnsi="Verdana"/>
          <w:i/>
          <w:color w:val="000000"/>
          <w:sz w:val="20"/>
          <w:szCs w:val="20"/>
        </w:rPr>
        <w:t>escrow</w:t>
      </w:r>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841EAC2" w14:textId="0EB9F112"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r w:rsidR="00696F0B" w:rsidRPr="002E33ED">
        <w:rPr>
          <w:rFonts w:ascii="Verdana" w:hAnsi="Verdana"/>
          <w:color w:val="000000"/>
          <w:sz w:val="20"/>
          <w:szCs w:val="20"/>
        </w:rPr>
        <w:t>sub-rogar-se</w:t>
      </w:r>
      <w:r w:rsidR="00696F0B">
        <w:rPr>
          <w:rFonts w:ascii="Verdana" w:hAnsi="Verdana"/>
          <w:color w:val="000000"/>
          <w:sz w:val="20"/>
          <w:szCs w:val="20"/>
        </w:rPr>
        <w:t>-ão</w:t>
      </w:r>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w:t>
      </w:r>
      <w:r w:rsidR="00667BB3" w:rsidRPr="001E558F">
        <w:rPr>
          <w:rFonts w:ascii="Verdana" w:hAnsi="Verdana"/>
          <w:color w:val="000000"/>
          <w:sz w:val="20"/>
          <w:szCs w:val="20"/>
        </w:rPr>
        <w:t>Cláusula 4.</w:t>
      </w:r>
      <w:r w:rsidR="00601A4B" w:rsidRPr="001E558F">
        <w:rPr>
          <w:rFonts w:ascii="Verdana" w:hAnsi="Verdana"/>
          <w:color w:val="000000"/>
          <w:sz w:val="20"/>
          <w:szCs w:val="20"/>
        </w:rPr>
        <w:t>14</w:t>
      </w:r>
      <w:r w:rsidR="00E54C5A" w:rsidRPr="001E558F">
        <w:rPr>
          <w:rFonts w:ascii="Verdana" w:hAnsi="Verdana"/>
          <w:color w:val="000000"/>
          <w:sz w:val="20"/>
          <w:szCs w:val="20"/>
        </w:rPr>
        <w:t>.2.1</w:t>
      </w:r>
      <w:r w:rsidR="00E54C5A" w:rsidRPr="002E33ED">
        <w:rPr>
          <w:rFonts w:ascii="Verdana" w:hAnsi="Verdana"/>
          <w:color w:val="000000"/>
          <w:sz w:val="20"/>
          <w:szCs w:val="20"/>
        </w:rPr>
        <w:t xml:space="preserve">, sendo certo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C743B64"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4C7B1B6"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47468DAC" w14:textId="1C91D197" w:rsidR="00E54C5A"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EF4D9A">
        <w:rPr>
          <w:rFonts w:ascii="Verdana" w:hAnsi="Verdana"/>
          <w:color w:val="000000"/>
          <w:sz w:val="20"/>
          <w:szCs w:val="20"/>
        </w:rPr>
        <w:lastRenderedPageBreak/>
        <w:t>A</w:t>
      </w:r>
      <w:r w:rsidR="00667BB3" w:rsidRPr="00EF4D9A">
        <w:rPr>
          <w:rFonts w:ascii="Verdana" w:hAnsi="Verdana"/>
          <w:color w:val="000000"/>
          <w:sz w:val="20"/>
          <w:szCs w:val="20"/>
        </w:rPr>
        <w:t>s Fiador</w:t>
      </w:r>
      <w:r w:rsidRPr="00EF4D9A">
        <w:rPr>
          <w:rFonts w:ascii="Verdana" w:hAnsi="Verdana"/>
          <w:color w:val="000000"/>
          <w:sz w:val="20"/>
          <w:szCs w:val="20"/>
        </w:rPr>
        <w:t>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desde já reconhece</w:t>
      </w:r>
      <w:r w:rsidR="00667BB3" w:rsidRPr="00EF4D9A">
        <w:rPr>
          <w:rFonts w:ascii="Verdana" w:hAnsi="Verdana"/>
          <w:color w:val="000000"/>
          <w:sz w:val="20"/>
          <w:szCs w:val="20"/>
        </w:rPr>
        <w:t>m</w:t>
      </w:r>
      <w:r w:rsidR="00E54C5A" w:rsidRPr="00EF4D9A">
        <w:rPr>
          <w:rFonts w:ascii="Verdana" w:hAnsi="Verdana"/>
          <w:color w:val="000000"/>
          <w:sz w:val="20"/>
          <w:szCs w:val="20"/>
        </w:rPr>
        <w:t xml:space="preserve"> que 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Fiança</w:t>
      </w:r>
      <w:r w:rsidR="00667BB3" w:rsidRPr="00EF4D9A">
        <w:rPr>
          <w:rFonts w:ascii="Verdana" w:hAnsi="Verdana"/>
          <w:color w:val="000000"/>
          <w:sz w:val="20"/>
          <w:szCs w:val="20"/>
        </w:rPr>
        <w:t>s são</w:t>
      </w:r>
      <w:r w:rsidR="00E54C5A" w:rsidRPr="00EF4D9A">
        <w:rPr>
          <w:rFonts w:ascii="Verdana" w:hAnsi="Verdana"/>
          <w:color w:val="000000"/>
          <w:sz w:val="20"/>
          <w:szCs w:val="20"/>
        </w:rPr>
        <w:t xml:space="preserve"> prestada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w:t>
      </w:r>
      <w:r w:rsidR="00E54C5A" w:rsidRPr="00D11872">
        <w:rPr>
          <w:rFonts w:ascii="Verdana" w:hAnsi="Verdana"/>
          <w:color w:val="000000"/>
          <w:sz w:val="20"/>
          <w:szCs w:val="20"/>
        </w:rPr>
        <w:t>não sendo aplicável, portanto, o artigo 835 do Código Civil.</w:t>
      </w:r>
    </w:p>
    <w:p w14:paraId="3EA93814" w14:textId="77777777" w:rsidR="00B345F8" w:rsidRDefault="00B345F8" w:rsidP="00E87165">
      <w:pPr>
        <w:pStyle w:val="PargrafodaLista"/>
        <w:rPr>
          <w:rFonts w:ascii="Verdana" w:hAnsi="Verdana"/>
          <w:color w:val="000000"/>
          <w:sz w:val="20"/>
          <w:szCs w:val="20"/>
        </w:rPr>
      </w:pPr>
    </w:p>
    <w:p w14:paraId="21225F28" w14:textId="456AA50F" w:rsidR="00B345F8" w:rsidRPr="00B345F8" w:rsidRDefault="00B345F8" w:rsidP="00B345F8">
      <w:pPr>
        <w:widowControl w:val="0"/>
        <w:numPr>
          <w:ilvl w:val="3"/>
          <w:numId w:val="6"/>
        </w:numPr>
        <w:tabs>
          <w:tab w:val="clear" w:pos="720"/>
        </w:tabs>
        <w:spacing w:line="360" w:lineRule="auto"/>
        <w:ind w:left="709" w:hanging="11"/>
        <w:jc w:val="both"/>
        <w:rPr>
          <w:rFonts w:ascii="Verdana" w:hAnsi="Verdana"/>
          <w:color w:val="000000"/>
          <w:sz w:val="20"/>
          <w:szCs w:val="20"/>
        </w:rPr>
      </w:pPr>
      <w:r w:rsidRPr="00113AE4">
        <w:rPr>
          <w:rFonts w:ascii="Verdana" w:hAnsi="Verdana"/>
          <w:color w:val="000000"/>
          <w:sz w:val="20"/>
          <w:szCs w:val="20"/>
        </w:rPr>
        <w:t>Para fins de verificação da suficiência da garantia prestada, nos termos da Resolução CVM 17, a</w:t>
      </w:r>
      <w:r>
        <w:rPr>
          <w:rFonts w:ascii="Verdana" w:hAnsi="Verdana"/>
          <w:color w:val="000000"/>
          <w:sz w:val="20"/>
          <w:szCs w:val="20"/>
        </w:rPr>
        <w:t>s Fiadoras</w:t>
      </w:r>
      <w:r w:rsidRPr="00113AE4">
        <w:rPr>
          <w:rFonts w:ascii="Verdana" w:hAnsi="Verdana"/>
          <w:color w:val="000000"/>
          <w:sz w:val="20"/>
          <w:szCs w:val="20"/>
        </w:rPr>
        <w:t xml:space="preserve"> encaminhar</w:t>
      </w:r>
      <w:r>
        <w:rPr>
          <w:rFonts w:ascii="Verdana" w:hAnsi="Verdana"/>
          <w:color w:val="000000"/>
          <w:sz w:val="20"/>
          <w:szCs w:val="20"/>
        </w:rPr>
        <w:t>ão</w:t>
      </w:r>
      <w:r w:rsidRPr="00113AE4">
        <w:rPr>
          <w:rFonts w:ascii="Verdana" w:hAnsi="Verdana"/>
          <w:color w:val="000000"/>
          <w:sz w:val="20"/>
          <w:szCs w:val="20"/>
        </w:rPr>
        <w:t xml:space="preserve"> anualmente ao Agente Fiduciário, em até 90 (noventa) dias contados do encerramento do seu exercício social, cópia das demonstrações financeiras</w:t>
      </w:r>
      <w:r>
        <w:rPr>
          <w:rFonts w:ascii="Verdana" w:hAnsi="Verdana"/>
          <w:color w:val="000000"/>
          <w:sz w:val="20"/>
          <w:szCs w:val="20"/>
        </w:rPr>
        <w:t xml:space="preserve"> ou </w:t>
      </w:r>
      <w:r w:rsidRPr="00113AE4">
        <w:rPr>
          <w:rFonts w:ascii="Verdana" w:hAnsi="Verdana"/>
          <w:color w:val="000000"/>
          <w:sz w:val="20"/>
          <w:szCs w:val="20"/>
        </w:rPr>
        <w:t>declaração do imposto de renda</w:t>
      </w:r>
      <w:r>
        <w:rPr>
          <w:rFonts w:ascii="Verdana" w:hAnsi="Verdana"/>
          <w:color w:val="000000"/>
          <w:sz w:val="20"/>
          <w:szCs w:val="20"/>
        </w:rPr>
        <w:t>, conforme aplicável,</w:t>
      </w:r>
      <w:r w:rsidRPr="00113AE4">
        <w:rPr>
          <w:rFonts w:ascii="Verdana" w:hAnsi="Verdana"/>
          <w:color w:val="000000"/>
          <w:sz w:val="20"/>
          <w:szCs w:val="20"/>
        </w:rPr>
        <w:t xml:space="preserve"> do último exercício encerrado</w:t>
      </w:r>
    </w:p>
    <w:p w14:paraId="78B5DAE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39B741B"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w:t>
      </w:r>
      <w:r w:rsidR="00963E0E">
        <w:rPr>
          <w:rFonts w:ascii="Verdana" w:hAnsi="Verdana"/>
          <w:color w:val="000000"/>
          <w:sz w:val="20"/>
          <w:szCs w:val="20"/>
        </w:rPr>
        <w:t>s</w:t>
      </w:r>
      <w:r w:rsidRPr="002E33ED">
        <w:rPr>
          <w:rFonts w:ascii="Verdana" w:hAnsi="Verdana"/>
          <w:color w:val="000000"/>
          <w:sz w:val="20"/>
          <w:szCs w:val="20"/>
        </w:rPr>
        <w:t xml:space="preserve"> e exigida</w:t>
      </w:r>
      <w:r w:rsidR="00963E0E">
        <w:rPr>
          <w:rFonts w:ascii="Verdana" w:hAnsi="Verdana"/>
          <w:color w:val="000000"/>
          <w:sz w:val="20"/>
          <w:szCs w:val="20"/>
        </w:rPr>
        <w:t>s</w:t>
      </w:r>
      <w:r w:rsidRPr="002E33ED">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14:paraId="2DC22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C31C66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14:paraId="6C9614F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54AF51F9" w14:textId="77777777" w:rsidR="003F50C7"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64E89C3D" w14:textId="77777777" w:rsidR="00EB217E" w:rsidRPr="002E33ED" w:rsidRDefault="00EB217E" w:rsidP="00933153">
      <w:pPr>
        <w:widowControl w:val="0"/>
        <w:tabs>
          <w:tab w:val="left" w:pos="720"/>
          <w:tab w:val="left" w:pos="2366"/>
        </w:tabs>
        <w:spacing w:line="360" w:lineRule="auto"/>
        <w:jc w:val="both"/>
        <w:rPr>
          <w:rFonts w:ascii="Verdana" w:hAnsi="Verdana"/>
          <w:color w:val="000000"/>
          <w:sz w:val="20"/>
          <w:szCs w:val="20"/>
        </w:rPr>
      </w:pPr>
    </w:p>
    <w:p w14:paraId="4ABEC7BF" w14:textId="3323B84C" w:rsidR="00482A00" w:rsidRPr="00F1703E" w:rsidRDefault="00482A00" w:rsidP="00933153">
      <w:pPr>
        <w:pStyle w:val="SCBFTtulo1"/>
        <w:keepNext w:val="0"/>
        <w:keepLines w:val="0"/>
        <w:widowControl w:val="0"/>
        <w:spacing w:line="360" w:lineRule="auto"/>
        <w:rPr>
          <w:rFonts w:ascii="Verdana" w:hAnsi="Verdana"/>
          <w:color w:val="000000"/>
          <w:sz w:val="20"/>
          <w:lang w:val="pt-BR"/>
        </w:rPr>
      </w:pPr>
      <w:bookmarkStart w:id="40"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w:t>
      </w:r>
      <w:r w:rsidR="008F6816">
        <w:rPr>
          <w:rFonts w:ascii="Verdana" w:hAnsi="Verdana"/>
          <w:color w:val="000000"/>
          <w:sz w:val="20"/>
          <w:lang w:val="pt-BR"/>
        </w:rPr>
        <w:t>EXTRAORDINÁRIA</w:t>
      </w:r>
      <w:r w:rsidR="002C3C1C" w:rsidRPr="002E33ED">
        <w:rPr>
          <w:rFonts w:ascii="Verdana" w:hAnsi="Verdana"/>
          <w:color w:val="000000"/>
          <w:sz w:val="20"/>
        </w:rPr>
        <w:t xml:space="preserve"> FACULTATIVA</w:t>
      </w:r>
      <w:bookmarkEnd w:id="40"/>
      <w:r w:rsidR="00306F92">
        <w:rPr>
          <w:rFonts w:ascii="Verdana" w:hAnsi="Verdana"/>
          <w:color w:val="000000"/>
          <w:sz w:val="20"/>
          <w:lang w:val="pt-BR"/>
        </w:rPr>
        <w:t xml:space="preserve"> E AQUISIÇÃO FACULTATIVA</w:t>
      </w:r>
    </w:p>
    <w:p w14:paraId="1401C05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23C3D78" w14:textId="6FD28EB3"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Resgate Antecipado Facultativo</w:t>
      </w:r>
      <w:r w:rsidR="002B433D" w:rsidRPr="002E33ED">
        <w:rPr>
          <w:rFonts w:ascii="Verdana" w:hAnsi="Verdana"/>
          <w:b/>
          <w:color w:val="000000"/>
          <w:sz w:val="20"/>
          <w:szCs w:val="20"/>
        </w:rPr>
        <w:t xml:space="preserve"> e Amortização </w:t>
      </w:r>
      <w:r w:rsidR="008F6816">
        <w:rPr>
          <w:rFonts w:ascii="Verdana" w:hAnsi="Verdana"/>
          <w:b/>
          <w:color w:val="000000"/>
          <w:sz w:val="20"/>
          <w:szCs w:val="20"/>
        </w:rPr>
        <w:t>Extraordinária</w:t>
      </w:r>
      <w:r w:rsidR="002B433D" w:rsidRPr="002E33ED">
        <w:rPr>
          <w:rFonts w:ascii="Verdana" w:hAnsi="Verdana"/>
          <w:b/>
          <w:color w:val="000000"/>
          <w:sz w:val="20"/>
          <w:szCs w:val="20"/>
        </w:rPr>
        <w:t xml:space="preserve"> Facultativa</w:t>
      </w:r>
    </w:p>
    <w:p w14:paraId="7C0EEE18" w14:textId="77777777" w:rsidR="00482A00" w:rsidRPr="002E33ED" w:rsidRDefault="00482A00" w:rsidP="00933153">
      <w:pPr>
        <w:widowControl w:val="0"/>
        <w:tabs>
          <w:tab w:val="left" w:pos="709"/>
        </w:tabs>
        <w:spacing w:line="360" w:lineRule="auto"/>
        <w:jc w:val="both"/>
        <w:rPr>
          <w:rFonts w:ascii="Verdana" w:hAnsi="Verdana"/>
          <w:b/>
          <w:color w:val="000000"/>
          <w:sz w:val="20"/>
          <w:szCs w:val="20"/>
        </w:rPr>
      </w:pPr>
    </w:p>
    <w:p w14:paraId="65FDCA70" w14:textId="3DD0C0C2" w:rsidR="00A208E1" w:rsidRDefault="002B433D" w:rsidP="00933153">
      <w:pPr>
        <w:spacing w:line="360" w:lineRule="auto"/>
        <w:jc w:val="both"/>
        <w:rPr>
          <w:rFonts w:ascii="Verdana" w:hAnsi="Verdana"/>
          <w:sz w:val="20"/>
          <w:szCs w:val="20"/>
        </w:rPr>
      </w:pPr>
      <w:r w:rsidRPr="002E33ED">
        <w:rPr>
          <w:rFonts w:ascii="Verdana" w:hAnsi="Verdana"/>
          <w:sz w:val="20"/>
          <w:szCs w:val="20"/>
        </w:rPr>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4602C5">
        <w:rPr>
          <w:rFonts w:ascii="Verdana" w:hAnsi="Verdana"/>
          <w:sz w:val="20"/>
          <w:szCs w:val="20"/>
        </w:rPr>
        <w:t xml:space="preserve">(i) </w:t>
      </w:r>
      <w:r w:rsidR="00A208E1">
        <w:rPr>
          <w:rFonts w:ascii="Verdana" w:hAnsi="Verdana"/>
          <w:sz w:val="20"/>
          <w:szCs w:val="20"/>
        </w:rPr>
        <w:t xml:space="preserve">Valor Nominal Unitário ou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w:t>
      </w:r>
      <w:r w:rsidR="00A208E1">
        <w:rPr>
          <w:rFonts w:ascii="Verdana" w:hAnsi="Verdana"/>
          <w:sz w:val="20"/>
          <w:szCs w:val="20"/>
        </w:rPr>
        <w:t xml:space="preserve"> conforme o caso,</w:t>
      </w:r>
      <w:r w:rsidR="009216B9" w:rsidRPr="002E33ED">
        <w:rPr>
          <w:rFonts w:ascii="Verdana" w:hAnsi="Verdana"/>
          <w:sz w:val="20"/>
          <w:szCs w:val="20"/>
        </w:rPr>
        <w:t xml:space="preserve"> acrescido </w:t>
      </w:r>
      <w:r w:rsidR="004602C5">
        <w:rPr>
          <w:rFonts w:ascii="Verdana" w:hAnsi="Verdana"/>
          <w:sz w:val="20"/>
          <w:szCs w:val="20"/>
        </w:rPr>
        <w:t xml:space="preserve">(ii) </w:t>
      </w:r>
      <w:r w:rsidR="009216B9" w:rsidRPr="002E33ED">
        <w:rPr>
          <w:rFonts w:ascii="Verdana" w:hAnsi="Verdana"/>
          <w:sz w:val="20"/>
          <w:szCs w:val="20"/>
        </w:rPr>
        <w:t>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pro rata temporis</w:t>
      </w:r>
      <w:r w:rsidR="003D7436" w:rsidRPr="002E33ED">
        <w:rPr>
          <w:rFonts w:ascii="Verdana" w:hAnsi="Verdana"/>
          <w:sz w:val="20"/>
          <w:szCs w:val="20"/>
        </w:rPr>
        <w:t xml:space="preserve"> </w:t>
      </w:r>
      <w:r w:rsidR="003D7436" w:rsidRPr="00933153">
        <w:rPr>
          <w:rFonts w:ascii="Verdana" w:hAnsi="Verdana"/>
          <w:sz w:val="20"/>
          <w:szCs w:val="20"/>
        </w:rPr>
        <w:t xml:space="preserve">desde a Data </w:t>
      </w:r>
      <w:r w:rsidR="00820A2A" w:rsidRPr="00933153">
        <w:rPr>
          <w:rFonts w:ascii="Verdana" w:hAnsi="Verdana"/>
          <w:sz w:val="20"/>
          <w:szCs w:val="20"/>
        </w:rPr>
        <w:t>da Primeira Integralização</w:t>
      </w:r>
      <w:r w:rsidR="00FA2DF5" w:rsidRPr="00933153">
        <w:rPr>
          <w:rFonts w:ascii="Verdana" w:hAnsi="Verdana"/>
          <w:sz w:val="20"/>
          <w:szCs w:val="20"/>
        </w:rPr>
        <w:t xml:space="preserve"> ou a data de pagamento dos</w:t>
      </w:r>
      <w:r w:rsidR="003D7436" w:rsidRPr="00933153">
        <w:rPr>
          <w:rFonts w:ascii="Verdana" w:hAnsi="Verdana"/>
          <w:sz w:val="20"/>
          <w:szCs w:val="20"/>
        </w:rPr>
        <w:t xml:space="preserve"> </w:t>
      </w:r>
      <w:r w:rsidR="009216B9" w:rsidRPr="00933153">
        <w:rPr>
          <w:rFonts w:ascii="Verdana" w:hAnsi="Verdana"/>
          <w:sz w:val="20"/>
          <w:szCs w:val="20"/>
        </w:rPr>
        <w:t xml:space="preserve">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w:t>
      </w:r>
      <w:r w:rsidR="004602C5">
        <w:rPr>
          <w:rFonts w:ascii="Verdana" w:hAnsi="Verdana"/>
          <w:sz w:val="20"/>
          <w:szCs w:val="20"/>
        </w:rPr>
        <w:t xml:space="preserve"> acrescido (iii) de Encargos Moratórios (se houver); e (iv)</w:t>
      </w:r>
      <w:r w:rsidR="003D7436" w:rsidRPr="00422B45">
        <w:rPr>
          <w:rFonts w:ascii="Verdana" w:hAnsi="Verdana"/>
          <w:sz w:val="20"/>
          <w:szCs w:val="20"/>
        </w:rPr>
        <w:t xml:space="preserve"> de prêmio</w:t>
      </w:r>
      <w:r w:rsidR="00FB2A8F" w:rsidRPr="00422B45">
        <w:rPr>
          <w:rFonts w:ascii="Verdana" w:hAnsi="Verdana"/>
          <w:i/>
          <w:sz w:val="20"/>
          <w:szCs w:val="20"/>
        </w:rPr>
        <w:t xml:space="preserve"> </w:t>
      </w:r>
      <w:r w:rsidR="00FB2A8F" w:rsidRPr="00422B45">
        <w:rPr>
          <w:rFonts w:ascii="Verdana" w:hAnsi="Verdana"/>
          <w:sz w:val="20"/>
          <w:szCs w:val="20"/>
        </w:rPr>
        <w:t xml:space="preserve">de </w:t>
      </w:r>
      <w:r w:rsidR="004602C5" w:rsidRPr="00422B45">
        <w:rPr>
          <w:rFonts w:ascii="Verdana" w:hAnsi="Verdana"/>
          <w:sz w:val="20"/>
          <w:szCs w:val="20"/>
        </w:rPr>
        <w:t xml:space="preserve">resgate </w:t>
      </w:r>
      <w:r w:rsidR="004602C5" w:rsidRPr="00422B45">
        <w:rPr>
          <w:rFonts w:ascii="Verdana" w:hAnsi="Verdana"/>
          <w:i/>
          <w:iCs/>
          <w:sz w:val="20"/>
          <w:szCs w:val="20"/>
        </w:rPr>
        <w:t>flat</w:t>
      </w:r>
      <w:r w:rsidR="004602C5" w:rsidRPr="00422B45">
        <w:rPr>
          <w:rFonts w:ascii="Verdana" w:hAnsi="Verdana"/>
          <w:sz w:val="20"/>
          <w:szCs w:val="20"/>
        </w:rPr>
        <w:t xml:space="preserve">, </w:t>
      </w:r>
      <w:r w:rsidR="003D7436" w:rsidRPr="00933153">
        <w:rPr>
          <w:rFonts w:ascii="Verdana" w:hAnsi="Verdana"/>
          <w:sz w:val="20"/>
          <w:szCs w:val="20"/>
        </w:rPr>
        <w:t xml:space="preserve">incidente </w:t>
      </w:r>
      <w:r w:rsidR="00AA57F5" w:rsidRPr="00933153">
        <w:rPr>
          <w:rFonts w:ascii="Verdana" w:hAnsi="Verdana"/>
          <w:sz w:val="20"/>
          <w:szCs w:val="20"/>
        </w:rPr>
        <w:t xml:space="preserve">sobre </w:t>
      </w:r>
      <w:r w:rsidR="004A29B1" w:rsidRPr="00933153">
        <w:rPr>
          <w:rFonts w:ascii="Verdana" w:hAnsi="Verdana"/>
          <w:sz w:val="20"/>
          <w:szCs w:val="20"/>
        </w:rPr>
        <w:t xml:space="preserve">o </w:t>
      </w:r>
      <w:r w:rsidR="00A208E1" w:rsidRPr="00933153">
        <w:rPr>
          <w:rFonts w:ascii="Verdana" w:hAnsi="Verdana"/>
          <w:sz w:val="20"/>
          <w:szCs w:val="20"/>
        </w:rPr>
        <w:t>Valor Nominal Unitário ou S</w:t>
      </w:r>
      <w:r w:rsidR="00820A2A" w:rsidRPr="00933153">
        <w:rPr>
          <w:rFonts w:ascii="Verdana" w:hAnsi="Verdana"/>
          <w:sz w:val="20"/>
          <w:szCs w:val="20"/>
        </w:rPr>
        <w:t>aldo do Valor Nominal Unitário das Debêntures acrescido d</w:t>
      </w:r>
      <w:r w:rsidR="004A29B1" w:rsidRPr="00933153">
        <w:rPr>
          <w:rFonts w:ascii="Verdana" w:hAnsi="Verdana"/>
          <w:sz w:val="20"/>
          <w:szCs w:val="20"/>
        </w:rPr>
        <w:t>os</w:t>
      </w:r>
      <w:r w:rsidR="00820A2A" w:rsidRPr="00933153">
        <w:rPr>
          <w:rFonts w:ascii="Verdana" w:hAnsi="Verdana"/>
          <w:sz w:val="20"/>
          <w:szCs w:val="20"/>
        </w:rPr>
        <w:t xml:space="preserve"> Juros Remuneratórios</w:t>
      </w:r>
      <w:r w:rsidR="004602C5">
        <w:rPr>
          <w:rFonts w:ascii="Verdana" w:hAnsi="Verdana"/>
          <w:sz w:val="20"/>
          <w:szCs w:val="20"/>
        </w:rPr>
        <w:t>, conforme indicado abaixo</w:t>
      </w:r>
      <w:r w:rsidR="00FA300C">
        <w:rPr>
          <w:rFonts w:ascii="Verdana" w:hAnsi="Verdana"/>
          <w:sz w:val="20"/>
          <w:szCs w:val="20"/>
        </w:rPr>
        <w:t xml:space="preserve"> </w:t>
      </w:r>
      <w:r w:rsidR="009216B9" w:rsidRPr="00933153">
        <w:rPr>
          <w:rFonts w:ascii="Verdana" w:hAnsi="Verdana"/>
          <w:sz w:val="20"/>
          <w:szCs w:val="20"/>
        </w:rPr>
        <w:t>(“</w:t>
      </w:r>
      <w:r w:rsidR="009216B9" w:rsidRPr="00933153">
        <w:rPr>
          <w:rFonts w:ascii="Verdana" w:hAnsi="Verdana"/>
          <w:b/>
          <w:sz w:val="20"/>
          <w:szCs w:val="20"/>
          <w:u w:val="single"/>
        </w:rPr>
        <w:t>Resgate Antecipado Facultativo</w:t>
      </w:r>
      <w:r w:rsidR="009216B9" w:rsidRPr="00933153">
        <w:rPr>
          <w:rFonts w:ascii="Verdana" w:hAnsi="Verdana"/>
          <w:sz w:val="20"/>
          <w:szCs w:val="20"/>
        </w:rPr>
        <w:t>”)</w:t>
      </w:r>
      <w:r w:rsidR="00FB2A8F" w:rsidRPr="00933153">
        <w:rPr>
          <w:rFonts w:ascii="Verdana" w:hAnsi="Verdana"/>
          <w:sz w:val="20"/>
          <w:szCs w:val="20"/>
        </w:rPr>
        <w:t>.</w:t>
      </w:r>
      <w:bookmarkStart w:id="41" w:name="_Ref285570716"/>
      <w:bookmarkStart w:id="42" w:name="_Ref366061184"/>
    </w:p>
    <w:p w14:paraId="480626CC" w14:textId="0F09612F" w:rsidR="004602C5" w:rsidRDefault="004602C5" w:rsidP="00933153">
      <w:pPr>
        <w:spacing w:line="360" w:lineRule="auto"/>
        <w:jc w:val="both"/>
        <w:rPr>
          <w:rFonts w:ascii="Verdana" w:hAnsi="Verdana"/>
          <w:sz w:val="20"/>
          <w:szCs w:val="20"/>
        </w:rPr>
      </w:pPr>
    </w:p>
    <w:tbl>
      <w:tblPr>
        <w:tblStyle w:val="Tabelacomgrade"/>
        <w:tblW w:w="0" w:type="auto"/>
        <w:tblLook w:val="04A0" w:firstRow="1" w:lastRow="0" w:firstColumn="1" w:lastColumn="0" w:noHBand="0" w:noVBand="1"/>
      </w:tblPr>
      <w:tblGrid>
        <w:gridCol w:w="4530"/>
        <w:gridCol w:w="4530"/>
      </w:tblGrid>
      <w:tr w:rsidR="004602C5" w14:paraId="0D9A278B" w14:textId="77777777" w:rsidTr="00422B45">
        <w:tc>
          <w:tcPr>
            <w:tcW w:w="4530" w:type="dxa"/>
            <w:shd w:val="clear" w:color="auto" w:fill="BFBFBF" w:themeFill="background1" w:themeFillShade="BF"/>
          </w:tcPr>
          <w:p w14:paraId="34F6681C" w14:textId="79B7F3B3"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 xml:space="preserve">Período de Realização do Resgate Antecipado Facultativo </w:t>
            </w:r>
            <w:r>
              <w:rPr>
                <w:rFonts w:ascii="Verdana" w:hAnsi="Verdana" w:cs="Segoe UI"/>
                <w:b/>
                <w:sz w:val="20"/>
                <w:szCs w:val="20"/>
              </w:rPr>
              <w:t>a contar da Data de Emissão</w:t>
            </w:r>
          </w:p>
        </w:tc>
        <w:tc>
          <w:tcPr>
            <w:tcW w:w="4530" w:type="dxa"/>
            <w:shd w:val="clear" w:color="auto" w:fill="BFBFBF" w:themeFill="background1" w:themeFillShade="BF"/>
          </w:tcPr>
          <w:p w14:paraId="6C04C22D" w14:textId="133C3ADB"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4602C5" w14:paraId="61EA6079" w14:textId="77777777" w:rsidTr="004602C5">
        <w:tc>
          <w:tcPr>
            <w:tcW w:w="4530" w:type="dxa"/>
          </w:tcPr>
          <w:p w14:paraId="6DEBC840" w14:textId="4E290C16" w:rsidR="004602C5" w:rsidRDefault="00271288" w:rsidP="00933153">
            <w:pPr>
              <w:spacing w:line="360" w:lineRule="auto"/>
              <w:jc w:val="both"/>
              <w:rPr>
                <w:rFonts w:ascii="Verdana" w:hAnsi="Verdana"/>
                <w:sz w:val="20"/>
                <w:szCs w:val="20"/>
              </w:rPr>
            </w:pPr>
            <w:r>
              <w:rPr>
                <w:rFonts w:ascii="Verdana" w:hAnsi="Verdana"/>
                <w:sz w:val="20"/>
                <w:szCs w:val="20"/>
              </w:rPr>
              <w:t xml:space="preserve"> A partir d</w:t>
            </w:r>
            <w:r w:rsidR="0071201F">
              <w:rPr>
                <w:rFonts w:ascii="Verdana" w:hAnsi="Verdana"/>
                <w:sz w:val="20"/>
                <w:szCs w:val="20"/>
              </w:rPr>
              <w:t xml:space="preserve">a Data </w:t>
            </w:r>
            <w:r>
              <w:rPr>
                <w:rFonts w:ascii="Verdana" w:hAnsi="Verdana"/>
                <w:sz w:val="20"/>
                <w:szCs w:val="20"/>
              </w:rPr>
              <w:t xml:space="preserve">de </w:t>
            </w:r>
            <w:r w:rsidR="0071201F">
              <w:rPr>
                <w:rFonts w:ascii="Verdana" w:hAnsi="Verdana"/>
                <w:sz w:val="20"/>
                <w:szCs w:val="20"/>
              </w:rPr>
              <w:t xml:space="preserve">Emissão </w:t>
            </w:r>
            <w:r>
              <w:rPr>
                <w:rFonts w:ascii="Verdana" w:hAnsi="Verdana"/>
                <w:sz w:val="20"/>
                <w:szCs w:val="20"/>
              </w:rPr>
              <w:t xml:space="preserve">(inclusive) até </w:t>
            </w:r>
            <w:r w:rsidR="0071201F">
              <w:rPr>
                <w:rFonts w:ascii="Verdana" w:hAnsi="Verdana"/>
                <w:sz w:val="20"/>
                <w:szCs w:val="20"/>
              </w:rPr>
              <w:t>25 de novembro de 2024 (exclusive)</w:t>
            </w:r>
          </w:p>
        </w:tc>
        <w:tc>
          <w:tcPr>
            <w:tcW w:w="4530" w:type="dxa"/>
          </w:tcPr>
          <w:p w14:paraId="096E2767" w14:textId="32C0D760" w:rsidR="004602C5" w:rsidRDefault="00271288" w:rsidP="00422B45">
            <w:pPr>
              <w:spacing w:line="360" w:lineRule="auto"/>
              <w:jc w:val="center"/>
              <w:rPr>
                <w:rFonts w:ascii="Verdana" w:hAnsi="Verdana"/>
                <w:sz w:val="20"/>
                <w:szCs w:val="20"/>
              </w:rPr>
            </w:pPr>
            <w:r>
              <w:rPr>
                <w:rFonts w:ascii="Verdana" w:hAnsi="Verdana"/>
                <w:sz w:val="20"/>
                <w:szCs w:val="20"/>
              </w:rPr>
              <w:t>1,24%</w:t>
            </w:r>
          </w:p>
        </w:tc>
      </w:tr>
      <w:tr w:rsidR="004602C5" w14:paraId="6E485B6E" w14:textId="77777777" w:rsidTr="004602C5">
        <w:tc>
          <w:tcPr>
            <w:tcW w:w="4530" w:type="dxa"/>
          </w:tcPr>
          <w:p w14:paraId="7783FBCA" w14:textId="7E50E80E" w:rsidR="004602C5" w:rsidRDefault="0071201F" w:rsidP="00422B45">
            <w:pPr>
              <w:spacing w:line="360" w:lineRule="auto"/>
              <w:jc w:val="center"/>
              <w:rPr>
                <w:rFonts w:ascii="Verdana" w:hAnsi="Verdana"/>
                <w:sz w:val="20"/>
                <w:szCs w:val="20"/>
              </w:rPr>
            </w:pPr>
            <w:r>
              <w:rPr>
                <w:rFonts w:ascii="Verdana" w:hAnsi="Verdana"/>
                <w:sz w:val="20"/>
                <w:szCs w:val="20"/>
              </w:rPr>
              <w:t>25 de novembro de 2024</w:t>
            </w:r>
            <w:r w:rsidR="00271288">
              <w:rPr>
                <w:rFonts w:ascii="Verdana" w:hAnsi="Verdana"/>
                <w:sz w:val="20"/>
                <w:szCs w:val="20"/>
              </w:rPr>
              <w:t xml:space="preserve"> (inclusive) até </w:t>
            </w:r>
            <w:r>
              <w:rPr>
                <w:rFonts w:ascii="Verdana" w:hAnsi="Verdana"/>
                <w:sz w:val="20"/>
                <w:szCs w:val="20"/>
              </w:rPr>
              <w:t>25 de novembro de 2025 (exclusive)</w:t>
            </w:r>
          </w:p>
        </w:tc>
        <w:tc>
          <w:tcPr>
            <w:tcW w:w="4530" w:type="dxa"/>
          </w:tcPr>
          <w:p w14:paraId="1D5F5B90" w14:textId="5A3E14B7" w:rsidR="004602C5" w:rsidRDefault="00271288" w:rsidP="00422B45">
            <w:pPr>
              <w:spacing w:line="360" w:lineRule="auto"/>
              <w:jc w:val="center"/>
              <w:rPr>
                <w:rFonts w:ascii="Verdana" w:hAnsi="Verdana"/>
                <w:sz w:val="20"/>
                <w:szCs w:val="20"/>
              </w:rPr>
            </w:pPr>
            <w:r>
              <w:rPr>
                <w:rFonts w:ascii="Verdana" w:hAnsi="Verdana"/>
                <w:sz w:val="20"/>
                <w:szCs w:val="20"/>
              </w:rPr>
              <w:t>1,10%</w:t>
            </w:r>
          </w:p>
        </w:tc>
      </w:tr>
      <w:tr w:rsidR="004602C5" w14:paraId="4E5E2A1E" w14:textId="77777777" w:rsidTr="004602C5">
        <w:tc>
          <w:tcPr>
            <w:tcW w:w="4530" w:type="dxa"/>
          </w:tcPr>
          <w:p w14:paraId="68E88D09" w14:textId="18603091" w:rsidR="004602C5" w:rsidRDefault="0071201F" w:rsidP="00422B45">
            <w:pPr>
              <w:spacing w:line="360" w:lineRule="auto"/>
              <w:jc w:val="center"/>
              <w:rPr>
                <w:rFonts w:ascii="Verdana" w:hAnsi="Verdana"/>
                <w:sz w:val="20"/>
                <w:szCs w:val="20"/>
              </w:rPr>
            </w:pPr>
            <w:r>
              <w:rPr>
                <w:rFonts w:ascii="Verdana" w:hAnsi="Verdana"/>
                <w:sz w:val="20"/>
                <w:szCs w:val="20"/>
              </w:rPr>
              <w:t xml:space="preserve">25 de novembro de 2025 </w:t>
            </w:r>
            <w:r w:rsidR="00271288">
              <w:rPr>
                <w:rFonts w:ascii="Verdana" w:hAnsi="Verdana"/>
                <w:sz w:val="20"/>
                <w:szCs w:val="20"/>
              </w:rPr>
              <w:t xml:space="preserve">(inclusive) até </w:t>
            </w:r>
            <w:r w:rsidR="00D77383">
              <w:rPr>
                <w:rFonts w:ascii="Verdana" w:hAnsi="Verdana"/>
                <w:sz w:val="20"/>
                <w:szCs w:val="20"/>
              </w:rPr>
              <w:t>25 de novembro de 2026 (exclusive)</w:t>
            </w:r>
          </w:p>
        </w:tc>
        <w:tc>
          <w:tcPr>
            <w:tcW w:w="4530" w:type="dxa"/>
          </w:tcPr>
          <w:p w14:paraId="3C7778B2" w14:textId="5BD3488E" w:rsidR="004602C5" w:rsidRDefault="00271288" w:rsidP="00422B45">
            <w:pPr>
              <w:spacing w:line="360" w:lineRule="auto"/>
              <w:jc w:val="center"/>
              <w:rPr>
                <w:rFonts w:ascii="Verdana" w:hAnsi="Verdana"/>
                <w:sz w:val="20"/>
                <w:szCs w:val="20"/>
              </w:rPr>
            </w:pPr>
            <w:r>
              <w:rPr>
                <w:rFonts w:ascii="Verdana" w:hAnsi="Verdana"/>
                <w:sz w:val="20"/>
                <w:szCs w:val="20"/>
              </w:rPr>
              <w:t>0,98%</w:t>
            </w:r>
          </w:p>
        </w:tc>
      </w:tr>
      <w:tr w:rsidR="004602C5" w14:paraId="15602B8D" w14:textId="77777777" w:rsidTr="004602C5">
        <w:tc>
          <w:tcPr>
            <w:tcW w:w="4530" w:type="dxa"/>
          </w:tcPr>
          <w:p w14:paraId="0D82987E" w14:textId="6522ED6A" w:rsidR="004602C5" w:rsidRDefault="00D77383" w:rsidP="00422B45">
            <w:pPr>
              <w:spacing w:line="360" w:lineRule="auto"/>
              <w:jc w:val="center"/>
              <w:rPr>
                <w:rFonts w:ascii="Verdana" w:hAnsi="Verdana"/>
                <w:sz w:val="20"/>
                <w:szCs w:val="20"/>
              </w:rPr>
            </w:pPr>
            <w:r>
              <w:rPr>
                <w:rFonts w:ascii="Verdana" w:hAnsi="Verdana"/>
                <w:sz w:val="20"/>
                <w:szCs w:val="20"/>
              </w:rPr>
              <w:t>25 de novembro de 2026</w:t>
            </w:r>
            <w:r w:rsidR="00271288">
              <w:rPr>
                <w:rFonts w:ascii="Verdana" w:hAnsi="Verdana"/>
                <w:sz w:val="20"/>
                <w:szCs w:val="20"/>
              </w:rPr>
              <w:t xml:space="preserve"> (inclusive) até </w:t>
            </w:r>
            <w:r>
              <w:rPr>
                <w:rFonts w:ascii="Verdana" w:hAnsi="Verdana"/>
                <w:sz w:val="20"/>
                <w:szCs w:val="20"/>
              </w:rPr>
              <w:t>25 de novembro de 2027 (exclusive)</w:t>
            </w:r>
          </w:p>
        </w:tc>
        <w:tc>
          <w:tcPr>
            <w:tcW w:w="4530" w:type="dxa"/>
          </w:tcPr>
          <w:p w14:paraId="6620DA36" w14:textId="4173B37A" w:rsidR="004602C5" w:rsidRDefault="00271288" w:rsidP="00422B45">
            <w:pPr>
              <w:spacing w:line="360" w:lineRule="auto"/>
              <w:jc w:val="center"/>
              <w:rPr>
                <w:rFonts w:ascii="Verdana" w:hAnsi="Verdana"/>
                <w:sz w:val="20"/>
                <w:szCs w:val="20"/>
              </w:rPr>
            </w:pPr>
            <w:r>
              <w:rPr>
                <w:rFonts w:ascii="Verdana" w:hAnsi="Verdana"/>
                <w:sz w:val="20"/>
                <w:szCs w:val="20"/>
              </w:rPr>
              <w:t>0,84%</w:t>
            </w:r>
          </w:p>
        </w:tc>
      </w:tr>
      <w:tr w:rsidR="004602C5" w14:paraId="76622AC8" w14:textId="77777777" w:rsidTr="004602C5">
        <w:tc>
          <w:tcPr>
            <w:tcW w:w="4530" w:type="dxa"/>
          </w:tcPr>
          <w:p w14:paraId="25738336" w14:textId="00F4A168" w:rsidR="004602C5" w:rsidRDefault="00D77383" w:rsidP="00422B45">
            <w:pPr>
              <w:spacing w:line="360" w:lineRule="auto"/>
              <w:jc w:val="center"/>
              <w:rPr>
                <w:rFonts w:ascii="Verdana" w:hAnsi="Verdana"/>
                <w:sz w:val="20"/>
                <w:szCs w:val="20"/>
              </w:rPr>
            </w:pPr>
            <w:r>
              <w:rPr>
                <w:rFonts w:ascii="Verdana" w:hAnsi="Verdana"/>
                <w:sz w:val="20"/>
                <w:szCs w:val="20"/>
              </w:rPr>
              <w:t xml:space="preserve">25 de novembro de 2027 </w:t>
            </w:r>
            <w:r w:rsidR="00271288">
              <w:rPr>
                <w:rFonts w:ascii="Verdana" w:hAnsi="Verdana"/>
                <w:sz w:val="20"/>
                <w:szCs w:val="20"/>
              </w:rPr>
              <w:t xml:space="preserve">(inclusive) até </w:t>
            </w:r>
            <w:r>
              <w:rPr>
                <w:rFonts w:ascii="Verdana" w:hAnsi="Verdana"/>
                <w:sz w:val="20"/>
                <w:szCs w:val="20"/>
              </w:rPr>
              <w:t>25 de novembro de 2028 (exclusive)</w:t>
            </w:r>
          </w:p>
        </w:tc>
        <w:tc>
          <w:tcPr>
            <w:tcW w:w="4530" w:type="dxa"/>
          </w:tcPr>
          <w:p w14:paraId="5B7D70ED" w14:textId="7B06D5D9" w:rsidR="004602C5" w:rsidRDefault="00271288" w:rsidP="00422B45">
            <w:pPr>
              <w:spacing w:line="360" w:lineRule="auto"/>
              <w:jc w:val="center"/>
              <w:rPr>
                <w:rFonts w:ascii="Verdana" w:hAnsi="Verdana"/>
                <w:sz w:val="20"/>
                <w:szCs w:val="20"/>
              </w:rPr>
            </w:pPr>
            <w:r>
              <w:rPr>
                <w:rFonts w:ascii="Verdana" w:hAnsi="Verdana"/>
                <w:sz w:val="20"/>
                <w:szCs w:val="20"/>
              </w:rPr>
              <w:t>0,57%</w:t>
            </w:r>
          </w:p>
        </w:tc>
      </w:tr>
      <w:tr w:rsidR="004602C5" w14:paraId="73927F38" w14:textId="77777777" w:rsidTr="004602C5">
        <w:tc>
          <w:tcPr>
            <w:tcW w:w="4530" w:type="dxa"/>
          </w:tcPr>
          <w:p w14:paraId="2F103012" w14:textId="43E0C91B" w:rsidR="004602C5" w:rsidRDefault="00D77383" w:rsidP="00422B45">
            <w:pPr>
              <w:spacing w:line="360" w:lineRule="auto"/>
              <w:jc w:val="center"/>
              <w:rPr>
                <w:rFonts w:ascii="Verdana" w:hAnsi="Verdana"/>
                <w:sz w:val="20"/>
                <w:szCs w:val="20"/>
              </w:rPr>
            </w:pPr>
            <w:r>
              <w:rPr>
                <w:rFonts w:ascii="Verdana" w:hAnsi="Verdana"/>
                <w:sz w:val="20"/>
                <w:szCs w:val="20"/>
              </w:rPr>
              <w:t xml:space="preserve">25 de novembro de 2028 </w:t>
            </w:r>
            <w:r w:rsidR="00271288">
              <w:rPr>
                <w:rFonts w:ascii="Verdana" w:hAnsi="Verdana"/>
                <w:sz w:val="20"/>
                <w:szCs w:val="20"/>
              </w:rPr>
              <w:t>(inclusive) até Data de Vencimento (exclusive)</w:t>
            </w:r>
          </w:p>
        </w:tc>
        <w:tc>
          <w:tcPr>
            <w:tcW w:w="4530" w:type="dxa"/>
          </w:tcPr>
          <w:p w14:paraId="1B10EE4B" w14:textId="4544C3AA" w:rsidR="004602C5" w:rsidRDefault="00271288" w:rsidP="00422B45">
            <w:pPr>
              <w:spacing w:line="360" w:lineRule="auto"/>
              <w:jc w:val="center"/>
              <w:rPr>
                <w:rFonts w:ascii="Verdana" w:hAnsi="Verdana"/>
                <w:sz w:val="20"/>
                <w:szCs w:val="20"/>
              </w:rPr>
            </w:pPr>
            <w:r>
              <w:rPr>
                <w:rFonts w:ascii="Verdana" w:hAnsi="Verdana"/>
                <w:sz w:val="20"/>
                <w:szCs w:val="20"/>
              </w:rPr>
              <w:t>0,31%</w:t>
            </w:r>
          </w:p>
        </w:tc>
      </w:tr>
    </w:tbl>
    <w:p w14:paraId="75E20F41" w14:textId="77777777" w:rsidR="004602C5" w:rsidRDefault="004602C5" w:rsidP="00422B45">
      <w:pPr>
        <w:spacing w:line="360" w:lineRule="auto"/>
        <w:jc w:val="center"/>
        <w:rPr>
          <w:rFonts w:ascii="Verdana" w:hAnsi="Verdana"/>
          <w:sz w:val="20"/>
          <w:szCs w:val="20"/>
        </w:rPr>
      </w:pPr>
    </w:p>
    <w:p w14:paraId="674D18DC" w14:textId="77777777" w:rsidR="002E33ED" w:rsidRPr="002E33ED" w:rsidRDefault="002E33ED" w:rsidP="00933153">
      <w:pPr>
        <w:spacing w:line="360" w:lineRule="auto"/>
        <w:jc w:val="both"/>
        <w:rPr>
          <w:rFonts w:ascii="Verdana" w:hAnsi="Verdana"/>
          <w:sz w:val="20"/>
          <w:szCs w:val="20"/>
        </w:rPr>
      </w:pPr>
    </w:p>
    <w:p w14:paraId="13BF9F91" w14:textId="0251E314" w:rsidR="00F57D4B" w:rsidRDefault="009216B9" w:rsidP="00933153">
      <w:pPr>
        <w:spacing w:line="360" w:lineRule="auto"/>
        <w:jc w:val="both"/>
        <w:rPr>
          <w:rFonts w:ascii="Verdana" w:hAnsi="Verdana"/>
          <w:sz w:val="20"/>
          <w:szCs w:val="20"/>
        </w:rPr>
      </w:pPr>
      <w:r w:rsidRPr="002E33ED">
        <w:rPr>
          <w:rFonts w:ascii="Verdana" w:hAnsi="Verdana"/>
          <w:sz w:val="20"/>
          <w:szCs w:val="20"/>
        </w:rPr>
        <w:t>5.1.2.</w:t>
      </w:r>
      <w:r w:rsidR="009975AC">
        <w:rPr>
          <w:rFonts w:ascii="Verdana" w:hAnsi="Verdana"/>
          <w:b/>
          <w:sz w:val="20"/>
          <w:szCs w:val="20"/>
        </w:rPr>
        <w:tab/>
      </w:r>
      <w:r w:rsidR="003D7436" w:rsidRPr="002E33ED">
        <w:rPr>
          <w:rFonts w:ascii="Verdana" w:hAnsi="Verdana"/>
          <w:b/>
          <w:sz w:val="20"/>
          <w:szCs w:val="20"/>
        </w:rPr>
        <w:t xml:space="preserve">Amortização </w:t>
      </w:r>
      <w:r w:rsidR="003D374E">
        <w:rPr>
          <w:rFonts w:ascii="Verdana" w:hAnsi="Verdana"/>
          <w:b/>
          <w:sz w:val="20"/>
          <w:szCs w:val="20"/>
        </w:rPr>
        <w:t>Extraordinária</w:t>
      </w:r>
      <w:r w:rsidR="003D7436" w:rsidRPr="002E33ED">
        <w:rPr>
          <w:rFonts w:ascii="Verdana" w:hAnsi="Verdana"/>
          <w:b/>
          <w:sz w:val="20"/>
          <w:szCs w:val="20"/>
        </w:rPr>
        <w:t xml:space="preserve"> Facultativa.</w:t>
      </w:r>
      <w:r w:rsidR="003D7436" w:rsidRPr="002E33ED">
        <w:rPr>
          <w:rFonts w:ascii="Verdana" w:hAnsi="Verdana"/>
          <w:sz w:val="20"/>
          <w:szCs w:val="20"/>
        </w:rPr>
        <w:t xml:space="preserve"> </w:t>
      </w:r>
      <w:r w:rsidR="00F1703E" w:rsidRPr="002E33ED">
        <w:rPr>
          <w:rFonts w:ascii="Verdana" w:hAnsi="Verdana"/>
          <w:sz w:val="20"/>
          <w:szCs w:val="20"/>
        </w:rPr>
        <w:t xml:space="preserve">Emissora poderá, a seu exclusivo critério, realizar, a qualquer tempo a partir da Data de Emissão, e com aviso prévio mediante comunicação pela Emissora aos Debenturistas, com cópia ao Agente Fiduciário e à B3 com, no mínimo, 3 (três) Dias Úteis da data do evento, amortizações </w:t>
      </w:r>
      <w:r w:rsidR="00F1703E">
        <w:rPr>
          <w:rFonts w:ascii="Verdana" w:hAnsi="Verdana"/>
          <w:sz w:val="20"/>
          <w:szCs w:val="20"/>
        </w:rPr>
        <w:t>extraordinárias</w:t>
      </w:r>
      <w:r w:rsidR="00F1703E" w:rsidRPr="002E33ED">
        <w:rPr>
          <w:rFonts w:ascii="Verdana" w:hAnsi="Verdana"/>
          <w:sz w:val="20"/>
          <w:szCs w:val="20"/>
        </w:rPr>
        <w:t xml:space="preserve"> sobre o </w:t>
      </w:r>
      <w:r w:rsidR="00F1703E">
        <w:rPr>
          <w:rFonts w:ascii="Verdana" w:hAnsi="Verdana"/>
          <w:sz w:val="20"/>
          <w:szCs w:val="20"/>
        </w:rPr>
        <w:t xml:space="preserve">Valor Nominal Unitário ou o </w:t>
      </w:r>
      <w:r w:rsidR="00F1703E" w:rsidRPr="002E33ED">
        <w:rPr>
          <w:rFonts w:ascii="Verdana" w:hAnsi="Verdana"/>
          <w:sz w:val="20"/>
          <w:szCs w:val="20"/>
        </w:rPr>
        <w:t>Saldo do Valor Nominal Unitário das Debêntures,</w:t>
      </w:r>
      <w:r w:rsidR="00F1703E">
        <w:rPr>
          <w:rFonts w:ascii="Verdana" w:hAnsi="Verdana"/>
          <w:sz w:val="20"/>
          <w:szCs w:val="20"/>
        </w:rPr>
        <w:t xml:space="preserve"> conforme o caso,</w:t>
      </w:r>
      <w:r w:rsidR="00F1703E" w:rsidRPr="002E33ED">
        <w:rPr>
          <w:rFonts w:ascii="Verdana" w:hAnsi="Verdana"/>
          <w:sz w:val="20"/>
          <w:szCs w:val="20"/>
        </w:rPr>
        <w:t xml:space="preserve"> mediante o pagamento de parcela do</w:t>
      </w:r>
      <w:r w:rsidR="00F1703E">
        <w:rPr>
          <w:rFonts w:ascii="Verdana" w:hAnsi="Verdana"/>
          <w:sz w:val="20"/>
          <w:szCs w:val="20"/>
        </w:rPr>
        <w:t xml:space="preserve"> Valor Nominal Unitário ou do</w:t>
      </w:r>
      <w:r w:rsidR="00F1703E" w:rsidRPr="002E33ED">
        <w:rPr>
          <w:rFonts w:ascii="Verdana" w:hAnsi="Verdana"/>
          <w:sz w:val="20"/>
          <w:szCs w:val="20"/>
        </w:rPr>
        <w:t xml:space="preserve"> Saldo </w:t>
      </w:r>
      <w:r w:rsidR="00F1703E" w:rsidRPr="002E33ED">
        <w:rPr>
          <w:rFonts w:ascii="Verdana" w:hAnsi="Verdana"/>
          <w:sz w:val="20"/>
          <w:szCs w:val="20"/>
        </w:rPr>
        <w:lastRenderedPageBreak/>
        <w:t>do Valor Nominal Unitário das Debêntures</w:t>
      </w:r>
      <w:r w:rsidR="00F1703E">
        <w:rPr>
          <w:rFonts w:ascii="Verdana" w:hAnsi="Verdana"/>
          <w:sz w:val="20"/>
          <w:szCs w:val="20"/>
        </w:rPr>
        <w:t>, conforme o caso,</w:t>
      </w:r>
      <w:r w:rsidR="00F1703E" w:rsidRPr="002E33ED">
        <w:rPr>
          <w:rFonts w:ascii="Verdana" w:hAnsi="Verdana"/>
          <w:sz w:val="20"/>
          <w:szCs w:val="20"/>
        </w:rPr>
        <w:t xml:space="preserve"> objeto da respectiva amortização </w:t>
      </w:r>
      <w:r w:rsidR="00F1703E">
        <w:rPr>
          <w:rFonts w:ascii="Verdana" w:hAnsi="Verdana"/>
          <w:sz w:val="20"/>
          <w:szCs w:val="20"/>
        </w:rPr>
        <w:t>extraordinária</w:t>
      </w:r>
      <w:r w:rsidR="00F1703E" w:rsidRPr="002E33ED">
        <w:rPr>
          <w:rFonts w:ascii="Verdana" w:hAnsi="Verdana"/>
          <w:sz w:val="20"/>
          <w:szCs w:val="20"/>
        </w:rPr>
        <w:t xml:space="preserve"> facultativa, limitada a 98% (noventa e oito por cento) do</w:t>
      </w:r>
      <w:r w:rsidR="00F1703E">
        <w:rPr>
          <w:rFonts w:ascii="Verdana" w:hAnsi="Verdana"/>
          <w:sz w:val="20"/>
          <w:szCs w:val="20"/>
        </w:rPr>
        <w:t xml:space="preserve"> Valor Nominal Unitário ou do</w:t>
      </w:r>
      <w:r w:rsidR="00F1703E" w:rsidRPr="002E33ED">
        <w:rPr>
          <w:rFonts w:ascii="Verdana" w:hAnsi="Verdana"/>
          <w:sz w:val="20"/>
          <w:szCs w:val="20"/>
        </w:rPr>
        <w:t xml:space="preserve"> </w:t>
      </w:r>
      <w:r w:rsidR="00F1703E">
        <w:rPr>
          <w:rFonts w:ascii="Verdana" w:hAnsi="Verdana"/>
          <w:sz w:val="20"/>
          <w:szCs w:val="20"/>
        </w:rPr>
        <w:t xml:space="preserve">Saldo do </w:t>
      </w:r>
      <w:r w:rsidR="00F1703E" w:rsidRPr="002E33ED">
        <w:rPr>
          <w:rFonts w:ascii="Verdana" w:hAnsi="Verdana"/>
          <w:sz w:val="20"/>
          <w:szCs w:val="20"/>
        </w:rPr>
        <w:t>Valor</w:t>
      </w:r>
      <w:r w:rsidR="00F1703E">
        <w:rPr>
          <w:rFonts w:ascii="Verdana" w:hAnsi="Verdana"/>
          <w:sz w:val="20"/>
          <w:szCs w:val="20"/>
        </w:rPr>
        <w:t xml:space="preserve"> Nominal Unitário</w:t>
      </w:r>
      <w:r w:rsidR="00F1703E" w:rsidRPr="002E33ED">
        <w:rPr>
          <w:rFonts w:ascii="Verdana" w:hAnsi="Verdana"/>
          <w:sz w:val="20"/>
          <w:szCs w:val="20"/>
        </w:rPr>
        <w:t xml:space="preserve">, </w:t>
      </w:r>
      <w:r w:rsidR="00F1703E">
        <w:rPr>
          <w:rFonts w:ascii="Verdana" w:hAnsi="Verdana"/>
          <w:sz w:val="20"/>
          <w:szCs w:val="20"/>
        </w:rPr>
        <w:t xml:space="preserve">conforme o caso, </w:t>
      </w:r>
      <w:r w:rsidR="00F1703E" w:rsidRPr="002E33ED">
        <w:rPr>
          <w:rFonts w:ascii="Verdana" w:hAnsi="Verdana"/>
          <w:sz w:val="20"/>
          <w:szCs w:val="20"/>
        </w:rPr>
        <w:t xml:space="preserve">acrescido dos </w:t>
      </w:r>
      <w:r w:rsidR="00F1703E" w:rsidRPr="00933153">
        <w:rPr>
          <w:rFonts w:ascii="Verdana" w:hAnsi="Verdana"/>
          <w:sz w:val="20"/>
          <w:szCs w:val="20"/>
        </w:rPr>
        <w:t xml:space="preserve">Juros Remuneratórios, calculados </w:t>
      </w:r>
      <w:r w:rsidR="00F1703E" w:rsidRPr="00933153">
        <w:rPr>
          <w:rFonts w:ascii="Verdana" w:hAnsi="Verdana"/>
          <w:i/>
          <w:sz w:val="20"/>
          <w:szCs w:val="20"/>
        </w:rPr>
        <w:t>pro</w:t>
      </w:r>
      <w:r w:rsidR="00F1703E" w:rsidRPr="00687266">
        <w:rPr>
          <w:rFonts w:ascii="Verdana" w:hAnsi="Verdana"/>
          <w:sz w:val="20"/>
        </w:rPr>
        <w:t xml:space="preserve"> </w:t>
      </w:r>
      <w:r w:rsidR="00F1703E" w:rsidRPr="00933153">
        <w:rPr>
          <w:rFonts w:ascii="Verdana" w:hAnsi="Verdana"/>
          <w:i/>
          <w:sz w:val="20"/>
          <w:szCs w:val="20"/>
        </w:rPr>
        <w:t>rata temporis</w:t>
      </w:r>
      <w:r w:rsidR="00F1703E" w:rsidRPr="00933153">
        <w:rPr>
          <w:rFonts w:ascii="Verdana" w:hAnsi="Verdana"/>
          <w:sz w:val="20"/>
          <w:szCs w:val="20"/>
        </w:rPr>
        <w:t xml:space="preserve"> a partir da Data da Primeira Integralização ou da data de pagamento dos Juros Remuneratórios imediatamente anterior, conforme o caso (inclusive), até a data do efetivo pagamento (exclusive), acrescido de </w:t>
      </w:r>
      <w:r w:rsidR="00F1703E">
        <w:rPr>
          <w:rFonts w:ascii="Verdana" w:hAnsi="Verdana"/>
          <w:sz w:val="20"/>
          <w:szCs w:val="20"/>
        </w:rPr>
        <w:t xml:space="preserve">Encargos Moratórios (se houver) e </w:t>
      </w:r>
      <w:r w:rsidR="00F1703E" w:rsidRPr="00933153">
        <w:rPr>
          <w:rFonts w:ascii="Verdana" w:hAnsi="Verdana"/>
          <w:sz w:val="20"/>
          <w:szCs w:val="20"/>
        </w:rPr>
        <w:t>prêmio</w:t>
      </w:r>
      <w:r w:rsidR="00F1703E" w:rsidRPr="00687266">
        <w:rPr>
          <w:rFonts w:ascii="Verdana" w:hAnsi="Verdana"/>
          <w:sz w:val="20"/>
        </w:rPr>
        <w:t xml:space="preserve"> </w:t>
      </w:r>
      <w:r w:rsidR="00F1703E" w:rsidRPr="00933153">
        <w:rPr>
          <w:rFonts w:ascii="Verdana" w:hAnsi="Verdana"/>
          <w:sz w:val="20"/>
          <w:szCs w:val="20"/>
        </w:rPr>
        <w:t xml:space="preserve">de </w:t>
      </w:r>
      <w:r w:rsidR="00F1703E">
        <w:rPr>
          <w:rFonts w:ascii="Verdana" w:hAnsi="Verdana"/>
          <w:sz w:val="20"/>
          <w:szCs w:val="20"/>
        </w:rPr>
        <w:t xml:space="preserve">resgate </w:t>
      </w:r>
      <w:r w:rsidR="00F1703E">
        <w:rPr>
          <w:rFonts w:ascii="Verdana" w:hAnsi="Verdana"/>
          <w:i/>
          <w:iCs/>
          <w:sz w:val="20"/>
          <w:szCs w:val="20"/>
        </w:rPr>
        <w:t>flat</w:t>
      </w:r>
      <w:r w:rsidR="00F1703E" w:rsidRPr="00933153">
        <w:rPr>
          <w:rFonts w:ascii="Verdana" w:hAnsi="Verdana"/>
          <w:sz w:val="20"/>
          <w:szCs w:val="20"/>
        </w:rPr>
        <w:t xml:space="preserve">, incidente sobre o Valor Nominal Unitário </w:t>
      </w:r>
      <w:r w:rsidR="00F1703E">
        <w:rPr>
          <w:rFonts w:ascii="Verdana" w:hAnsi="Verdana"/>
          <w:sz w:val="20"/>
          <w:szCs w:val="20"/>
        </w:rPr>
        <w:t xml:space="preserve">ou Valor Nominal Unitário </w:t>
      </w:r>
      <w:r w:rsidR="00F1703E" w:rsidRPr="00933153">
        <w:rPr>
          <w:rFonts w:ascii="Verdana" w:hAnsi="Verdana"/>
          <w:sz w:val="20"/>
          <w:szCs w:val="20"/>
        </w:rPr>
        <w:t>das Debêntures acrescido dos Juros Remuneratórios</w:t>
      </w:r>
      <w:r w:rsidR="00F1703E">
        <w:rPr>
          <w:rFonts w:ascii="Verdana" w:hAnsi="Verdana"/>
          <w:sz w:val="20"/>
          <w:szCs w:val="20"/>
        </w:rPr>
        <w:t xml:space="preserve">, conforme indicado abaixo </w:t>
      </w:r>
      <w:bookmarkEnd w:id="41"/>
      <w:bookmarkEnd w:id="42"/>
      <w:r w:rsidR="00FA300C">
        <w:rPr>
          <w:rFonts w:ascii="Verdana" w:hAnsi="Verdana"/>
          <w:sz w:val="20"/>
          <w:szCs w:val="20"/>
        </w:rPr>
        <w:t>(“</w:t>
      </w:r>
      <w:r w:rsidRPr="00933153">
        <w:rPr>
          <w:rFonts w:ascii="Verdana" w:hAnsi="Verdana"/>
          <w:b/>
          <w:sz w:val="20"/>
          <w:szCs w:val="20"/>
          <w:u w:val="single"/>
        </w:rPr>
        <w:t xml:space="preserve">Amortização </w:t>
      </w:r>
      <w:r w:rsidR="008F6816" w:rsidRPr="00933153">
        <w:rPr>
          <w:rFonts w:ascii="Verdana" w:hAnsi="Verdana"/>
          <w:b/>
          <w:sz w:val="20"/>
          <w:szCs w:val="20"/>
          <w:u w:val="single"/>
        </w:rPr>
        <w:t>Extraordinária</w:t>
      </w:r>
      <w:r w:rsidRPr="00933153">
        <w:rPr>
          <w:rFonts w:ascii="Verdana" w:hAnsi="Verdana"/>
          <w:b/>
          <w:sz w:val="20"/>
          <w:szCs w:val="20"/>
          <w:u w:val="single"/>
        </w:rPr>
        <w:t xml:space="preserve"> Facultativa</w:t>
      </w:r>
      <w:r w:rsidRPr="00933153">
        <w:rPr>
          <w:rFonts w:ascii="Verdana" w:hAnsi="Verdana"/>
          <w:sz w:val="20"/>
          <w:szCs w:val="20"/>
        </w:rPr>
        <w:t>”)</w:t>
      </w:r>
      <w:r w:rsidR="008D6090">
        <w:rPr>
          <w:rFonts w:ascii="Verdana" w:hAnsi="Verdana"/>
          <w:sz w:val="20"/>
          <w:szCs w:val="20"/>
        </w:rPr>
        <w:t>.</w:t>
      </w:r>
    </w:p>
    <w:p w14:paraId="234D7CE3" w14:textId="4A5B8E21" w:rsidR="00BF472E" w:rsidRDefault="00BF472E" w:rsidP="00933153">
      <w:pPr>
        <w:spacing w:line="360" w:lineRule="auto"/>
        <w:jc w:val="both"/>
        <w:rPr>
          <w:rFonts w:ascii="Verdana" w:hAnsi="Verdana"/>
          <w:b/>
          <w:sz w:val="20"/>
          <w:szCs w:val="20"/>
        </w:rPr>
      </w:pPr>
    </w:p>
    <w:tbl>
      <w:tblPr>
        <w:tblStyle w:val="Tabelacomgrade"/>
        <w:tblW w:w="0" w:type="auto"/>
        <w:tblLook w:val="04A0" w:firstRow="1" w:lastRow="0" w:firstColumn="1" w:lastColumn="0" w:noHBand="0" w:noVBand="1"/>
      </w:tblPr>
      <w:tblGrid>
        <w:gridCol w:w="4530"/>
        <w:gridCol w:w="4530"/>
      </w:tblGrid>
      <w:tr w:rsidR="008D6090" w14:paraId="50F4D3FD" w14:textId="77777777" w:rsidTr="00CF748B">
        <w:tc>
          <w:tcPr>
            <w:tcW w:w="4530" w:type="dxa"/>
            <w:shd w:val="clear" w:color="auto" w:fill="BFBFBF" w:themeFill="background1" w:themeFillShade="BF"/>
          </w:tcPr>
          <w:p w14:paraId="7B50999B" w14:textId="662E073E"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Período de Realização d</w:t>
            </w:r>
            <w:r w:rsidR="00555E34">
              <w:rPr>
                <w:rFonts w:ascii="Verdana" w:hAnsi="Verdana" w:cs="Segoe UI"/>
                <w:b/>
                <w:sz w:val="20"/>
                <w:szCs w:val="20"/>
              </w:rPr>
              <w:t>a</w:t>
            </w:r>
            <w:r w:rsidRPr="00883DBB">
              <w:rPr>
                <w:rFonts w:ascii="Verdana" w:hAnsi="Verdana" w:cs="Segoe UI"/>
                <w:b/>
                <w:sz w:val="20"/>
                <w:szCs w:val="20"/>
              </w:rPr>
              <w:t xml:space="preserve"> </w:t>
            </w:r>
            <w:r w:rsidR="00F1703E">
              <w:rPr>
                <w:rFonts w:ascii="Verdana" w:hAnsi="Verdana" w:cs="Segoe UI"/>
                <w:b/>
                <w:sz w:val="20"/>
                <w:szCs w:val="20"/>
              </w:rPr>
              <w:t>Amortização Extraordinária</w:t>
            </w:r>
            <w:r w:rsidRPr="00883DBB">
              <w:rPr>
                <w:rFonts w:ascii="Verdana" w:hAnsi="Verdana" w:cs="Segoe UI"/>
                <w:b/>
                <w:sz w:val="20"/>
                <w:szCs w:val="20"/>
              </w:rPr>
              <w:t xml:space="preserve"> Facultativ</w:t>
            </w:r>
            <w:r w:rsidR="00F1703E">
              <w:rPr>
                <w:rFonts w:ascii="Verdana" w:hAnsi="Verdana" w:cs="Segoe UI"/>
                <w:b/>
                <w:sz w:val="20"/>
                <w:szCs w:val="20"/>
              </w:rPr>
              <w:t>a</w:t>
            </w:r>
            <w:r w:rsidRPr="00883DBB">
              <w:rPr>
                <w:rFonts w:ascii="Verdana" w:hAnsi="Verdana" w:cs="Segoe UI"/>
                <w:b/>
                <w:sz w:val="20"/>
                <w:szCs w:val="20"/>
              </w:rPr>
              <w:t xml:space="preserve"> </w:t>
            </w:r>
            <w:r>
              <w:rPr>
                <w:rFonts w:ascii="Verdana" w:hAnsi="Verdana" w:cs="Segoe UI"/>
                <w:b/>
                <w:sz w:val="20"/>
                <w:szCs w:val="20"/>
              </w:rPr>
              <w:t>a contar da Data de Emissão</w:t>
            </w:r>
          </w:p>
        </w:tc>
        <w:tc>
          <w:tcPr>
            <w:tcW w:w="4530" w:type="dxa"/>
            <w:shd w:val="clear" w:color="auto" w:fill="BFBFBF" w:themeFill="background1" w:themeFillShade="BF"/>
          </w:tcPr>
          <w:p w14:paraId="5E21C7A4" w14:textId="77777777"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8D6090" w14:paraId="5CECB84E" w14:textId="77777777" w:rsidTr="00CF748B">
        <w:tc>
          <w:tcPr>
            <w:tcW w:w="4530" w:type="dxa"/>
          </w:tcPr>
          <w:p w14:paraId="5B7582F3" w14:textId="3B9C9A16" w:rsidR="008D6090" w:rsidRDefault="008D6090" w:rsidP="00CF748B">
            <w:pPr>
              <w:spacing w:line="360" w:lineRule="auto"/>
              <w:jc w:val="both"/>
              <w:rPr>
                <w:rFonts w:ascii="Verdana" w:hAnsi="Verdana"/>
                <w:sz w:val="20"/>
                <w:szCs w:val="20"/>
              </w:rPr>
            </w:pPr>
            <w:r>
              <w:rPr>
                <w:rFonts w:ascii="Verdana" w:hAnsi="Verdana"/>
                <w:sz w:val="20"/>
                <w:szCs w:val="20"/>
              </w:rPr>
              <w:t xml:space="preserve">A partir </w:t>
            </w:r>
            <w:r w:rsidR="00D77383">
              <w:rPr>
                <w:rFonts w:ascii="Verdana" w:hAnsi="Verdana"/>
                <w:sz w:val="20"/>
                <w:szCs w:val="20"/>
              </w:rPr>
              <w:t xml:space="preserve">da Data </w:t>
            </w:r>
            <w:r>
              <w:rPr>
                <w:rFonts w:ascii="Verdana" w:hAnsi="Verdana"/>
                <w:sz w:val="20"/>
                <w:szCs w:val="20"/>
              </w:rPr>
              <w:t xml:space="preserve">de </w:t>
            </w:r>
            <w:r w:rsidR="00D77383">
              <w:rPr>
                <w:rFonts w:ascii="Verdana" w:hAnsi="Verdana"/>
                <w:sz w:val="20"/>
                <w:szCs w:val="20"/>
              </w:rPr>
              <w:t xml:space="preserve">Emissão </w:t>
            </w:r>
            <w:r>
              <w:rPr>
                <w:rFonts w:ascii="Verdana" w:hAnsi="Verdana"/>
                <w:sz w:val="20"/>
                <w:szCs w:val="20"/>
              </w:rPr>
              <w:t xml:space="preserve">(inclusive) até </w:t>
            </w:r>
            <w:r w:rsidR="00D77383">
              <w:rPr>
                <w:rFonts w:ascii="Verdana" w:hAnsi="Verdana"/>
                <w:sz w:val="20"/>
                <w:szCs w:val="20"/>
              </w:rPr>
              <w:t>25 de novembro de 2024 (exclusive)</w:t>
            </w:r>
          </w:p>
        </w:tc>
        <w:tc>
          <w:tcPr>
            <w:tcW w:w="4530" w:type="dxa"/>
          </w:tcPr>
          <w:p w14:paraId="462D8FA6" w14:textId="77777777" w:rsidR="008D6090" w:rsidRDefault="008D6090" w:rsidP="00CF748B">
            <w:pPr>
              <w:spacing w:line="360" w:lineRule="auto"/>
              <w:jc w:val="center"/>
              <w:rPr>
                <w:rFonts w:ascii="Verdana" w:hAnsi="Verdana"/>
                <w:sz w:val="20"/>
                <w:szCs w:val="20"/>
              </w:rPr>
            </w:pPr>
            <w:r>
              <w:rPr>
                <w:rFonts w:ascii="Verdana" w:hAnsi="Verdana"/>
                <w:sz w:val="20"/>
                <w:szCs w:val="20"/>
              </w:rPr>
              <w:t>1,24%</w:t>
            </w:r>
          </w:p>
        </w:tc>
      </w:tr>
      <w:tr w:rsidR="008D6090" w14:paraId="6AFB3389" w14:textId="77777777" w:rsidTr="00CF748B">
        <w:tc>
          <w:tcPr>
            <w:tcW w:w="4530" w:type="dxa"/>
          </w:tcPr>
          <w:p w14:paraId="006782D9" w14:textId="2711A163" w:rsidR="008D6090" w:rsidRDefault="00D77383" w:rsidP="00CF748B">
            <w:pPr>
              <w:spacing w:line="360" w:lineRule="auto"/>
              <w:jc w:val="center"/>
              <w:rPr>
                <w:rFonts w:ascii="Verdana" w:hAnsi="Verdana"/>
                <w:sz w:val="20"/>
                <w:szCs w:val="20"/>
              </w:rPr>
            </w:pPr>
            <w:r>
              <w:rPr>
                <w:rFonts w:ascii="Verdana" w:hAnsi="Verdana"/>
                <w:sz w:val="20"/>
                <w:szCs w:val="20"/>
              </w:rPr>
              <w:t>25 de novembro de 2024</w:t>
            </w:r>
            <w:r w:rsidR="008D6090">
              <w:rPr>
                <w:rFonts w:ascii="Verdana" w:hAnsi="Verdana"/>
                <w:sz w:val="20"/>
                <w:szCs w:val="20"/>
              </w:rPr>
              <w:t xml:space="preserve"> (inclusive) até </w:t>
            </w:r>
            <w:r>
              <w:rPr>
                <w:rFonts w:ascii="Verdana" w:hAnsi="Verdana"/>
                <w:sz w:val="20"/>
                <w:szCs w:val="20"/>
              </w:rPr>
              <w:t>25 de novembro de 2025 (exclusive)</w:t>
            </w:r>
          </w:p>
        </w:tc>
        <w:tc>
          <w:tcPr>
            <w:tcW w:w="4530" w:type="dxa"/>
          </w:tcPr>
          <w:p w14:paraId="1E1371A3" w14:textId="77777777" w:rsidR="008D6090" w:rsidRDefault="008D6090" w:rsidP="00CF748B">
            <w:pPr>
              <w:spacing w:line="360" w:lineRule="auto"/>
              <w:jc w:val="center"/>
              <w:rPr>
                <w:rFonts w:ascii="Verdana" w:hAnsi="Verdana"/>
                <w:sz w:val="20"/>
                <w:szCs w:val="20"/>
              </w:rPr>
            </w:pPr>
            <w:r>
              <w:rPr>
                <w:rFonts w:ascii="Verdana" w:hAnsi="Verdana"/>
                <w:sz w:val="20"/>
                <w:szCs w:val="20"/>
              </w:rPr>
              <w:t>1,10%</w:t>
            </w:r>
          </w:p>
        </w:tc>
      </w:tr>
      <w:tr w:rsidR="008D6090" w14:paraId="53BA42E1" w14:textId="77777777" w:rsidTr="00CF748B">
        <w:tc>
          <w:tcPr>
            <w:tcW w:w="4530" w:type="dxa"/>
          </w:tcPr>
          <w:p w14:paraId="41F4F546" w14:textId="48E3411E" w:rsidR="008D6090" w:rsidRDefault="00D77383" w:rsidP="00CF748B">
            <w:pPr>
              <w:spacing w:line="360" w:lineRule="auto"/>
              <w:jc w:val="center"/>
              <w:rPr>
                <w:rFonts w:ascii="Verdana" w:hAnsi="Verdana"/>
                <w:sz w:val="20"/>
                <w:szCs w:val="20"/>
              </w:rPr>
            </w:pPr>
            <w:r>
              <w:rPr>
                <w:rFonts w:ascii="Verdana" w:hAnsi="Verdana"/>
                <w:sz w:val="20"/>
                <w:szCs w:val="20"/>
              </w:rPr>
              <w:t xml:space="preserve">25 de novembro de 2025 </w:t>
            </w:r>
            <w:r w:rsidR="008D6090">
              <w:rPr>
                <w:rFonts w:ascii="Verdana" w:hAnsi="Verdana"/>
                <w:sz w:val="20"/>
                <w:szCs w:val="20"/>
              </w:rPr>
              <w:t xml:space="preserve">(inclusive) até </w:t>
            </w:r>
            <w:r>
              <w:rPr>
                <w:rFonts w:ascii="Verdana" w:hAnsi="Verdana"/>
                <w:sz w:val="20"/>
                <w:szCs w:val="20"/>
              </w:rPr>
              <w:t>25 de novembro de 2026 (exclusive)</w:t>
            </w:r>
          </w:p>
        </w:tc>
        <w:tc>
          <w:tcPr>
            <w:tcW w:w="4530" w:type="dxa"/>
          </w:tcPr>
          <w:p w14:paraId="6D72447C" w14:textId="77777777" w:rsidR="008D6090" w:rsidRDefault="008D6090" w:rsidP="00CF748B">
            <w:pPr>
              <w:spacing w:line="360" w:lineRule="auto"/>
              <w:jc w:val="center"/>
              <w:rPr>
                <w:rFonts w:ascii="Verdana" w:hAnsi="Verdana"/>
                <w:sz w:val="20"/>
                <w:szCs w:val="20"/>
              </w:rPr>
            </w:pPr>
            <w:r>
              <w:rPr>
                <w:rFonts w:ascii="Verdana" w:hAnsi="Verdana"/>
                <w:sz w:val="20"/>
                <w:szCs w:val="20"/>
              </w:rPr>
              <w:t>0,98%</w:t>
            </w:r>
          </w:p>
        </w:tc>
      </w:tr>
      <w:tr w:rsidR="008D6090" w14:paraId="2600DC66" w14:textId="77777777" w:rsidTr="00CF748B">
        <w:tc>
          <w:tcPr>
            <w:tcW w:w="4530" w:type="dxa"/>
          </w:tcPr>
          <w:p w14:paraId="2BA49911" w14:textId="583B1DED" w:rsidR="008D6090" w:rsidRDefault="00D77383" w:rsidP="00CF748B">
            <w:pPr>
              <w:spacing w:line="360" w:lineRule="auto"/>
              <w:jc w:val="center"/>
              <w:rPr>
                <w:rFonts w:ascii="Verdana" w:hAnsi="Verdana"/>
                <w:sz w:val="20"/>
                <w:szCs w:val="20"/>
              </w:rPr>
            </w:pPr>
            <w:r>
              <w:rPr>
                <w:rFonts w:ascii="Verdana" w:hAnsi="Verdana"/>
                <w:sz w:val="20"/>
                <w:szCs w:val="20"/>
              </w:rPr>
              <w:t>25 de novembro de 2026</w:t>
            </w:r>
            <w:r w:rsidR="008D6090">
              <w:rPr>
                <w:rFonts w:ascii="Verdana" w:hAnsi="Verdana"/>
                <w:sz w:val="20"/>
                <w:szCs w:val="20"/>
              </w:rPr>
              <w:t xml:space="preserve"> (inclusive) até </w:t>
            </w:r>
            <w:r>
              <w:rPr>
                <w:rFonts w:ascii="Verdana" w:hAnsi="Verdana"/>
                <w:sz w:val="20"/>
                <w:szCs w:val="20"/>
              </w:rPr>
              <w:t>25 de novembro de 2027 (exclusive)</w:t>
            </w:r>
          </w:p>
        </w:tc>
        <w:tc>
          <w:tcPr>
            <w:tcW w:w="4530" w:type="dxa"/>
          </w:tcPr>
          <w:p w14:paraId="6490E728" w14:textId="77777777" w:rsidR="008D6090" w:rsidRDefault="008D6090" w:rsidP="00CF748B">
            <w:pPr>
              <w:spacing w:line="360" w:lineRule="auto"/>
              <w:jc w:val="center"/>
              <w:rPr>
                <w:rFonts w:ascii="Verdana" w:hAnsi="Verdana"/>
                <w:sz w:val="20"/>
                <w:szCs w:val="20"/>
              </w:rPr>
            </w:pPr>
            <w:r>
              <w:rPr>
                <w:rFonts w:ascii="Verdana" w:hAnsi="Verdana"/>
                <w:sz w:val="20"/>
                <w:szCs w:val="20"/>
              </w:rPr>
              <w:t>0,84%</w:t>
            </w:r>
          </w:p>
        </w:tc>
      </w:tr>
      <w:tr w:rsidR="008D6090" w14:paraId="75B0E82D" w14:textId="77777777" w:rsidTr="00CF748B">
        <w:tc>
          <w:tcPr>
            <w:tcW w:w="4530" w:type="dxa"/>
          </w:tcPr>
          <w:p w14:paraId="0A13F9FE" w14:textId="51460579" w:rsidR="008D6090" w:rsidRDefault="00D77383" w:rsidP="00CF748B">
            <w:pPr>
              <w:spacing w:line="360" w:lineRule="auto"/>
              <w:jc w:val="center"/>
              <w:rPr>
                <w:rFonts w:ascii="Verdana" w:hAnsi="Verdana"/>
                <w:sz w:val="20"/>
                <w:szCs w:val="20"/>
              </w:rPr>
            </w:pPr>
            <w:r>
              <w:rPr>
                <w:rFonts w:ascii="Verdana" w:hAnsi="Verdana"/>
                <w:sz w:val="20"/>
                <w:szCs w:val="20"/>
              </w:rPr>
              <w:t xml:space="preserve">25 de novembro de 2027 </w:t>
            </w:r>
            <w:r w:rsidR="008D6090">
              <w:rPr>
                <w:rFonts w:ascii="Verdana" w:hAnsi="Verdana"/>
                <w:sz w:val="20"/>
                <w:szCs w:val="20"/>
              </w:rPr>
              <w:t xml:space="preserve">(inclusive) até </w:t>
            </w:r>
            <w:r>
              <w:rPr>
                <w:rFonts w:ascii="Verdana" w:hAnsi="Verdana"/>
                <w:sz w:val="20"/>
                <w:szCs w:val="20"/>
              </w:rPr>
              <w:t>25 de novembro de 2028 (exclusive)</w:t>
            </w:r>
          </w:p>
        </w:tc>
        <w:tc>
          <w:tcPr>
            <w:tcW w:w="4530" w:type="dxa"/>
          </w:tcPr>
          <w:p w14:paraId="3B6A3CF2" w14:textId="77777777" w:rsidR="008D6090" w:rsidRDefault="008D6090" w:rsidP="00CF748B">
            <w:pPr>
              <w:spacing w:line="360" w:lineRule="auto"/>
              <w:jc w:val="center"/>
              <w:rPr>
                <w:rFonts w:ascii="Verdana" w:hAnsi="Verdana"/>
                <w:sz w:val="20"/>
                <w:szCs w:val="20"/>
              </w:rPr>
            </w:pPr>
            <w:r>
              <w:rPr>
                <w:rFonts w:ascii="Verdana" w:hAnsi="Verdana"/>
                <w:sz w:val="20"/>
                <w:szCs w:val="20"/>
              </w:rPr>
              <w:t>0,57%</w:t>
            </w:r>
          </w:p>
        </w:tc>
      </w:tr>
      <w:tr w:rsidR="008D6090" w14:paraId="4A13DFFB" w14:textId="77777777" w:rsidTr="00CF748B">
        <w:tc>
          <w:tcPr>
            <w:tcW w:w="4530" w:type="dxa"/>
          </w:tcPr>
          <w:p w14:paraId="1EC80581" w14:textId="51DE82C3" w:rsidR="008D6090" w:rsidRDefault="00D77383" w:rsidP="00CF748B">
            <w:pPr>
              <w:spacing w:line="360" w:lineRule="auto"/>
              <w:jc w:val="center"/>
              <w:rPr>
                <w:rFonts w:ascii="Verdana" w:hAnsi="Verdana"/>
                <w:sz w:val="20"/>
                <w:szCs w:val="20"/>
              </w:rPr>
            </w:pPr>
            <w:r>
              <w:rPr>
                <w:rFonts w:ascii="Verdana" w:hAnsi="Verdana"/>
                <w:sz w:val="20"/>
                <w:szCs w:val="20"/>
              </w:rPr>
              <w:t xml:space="preserve">25 de novembro de 2028 </w:t>
            </w:r>
            <w:r w:rsidR="008D6090">
              <w:rPr>
                <w:rFonts w:ascii="Verdana" w:hAnsi="Verdana"/>
                <w:sz w:val="20"/>
                <w:szCs w:val="20"/>
              </w:rPr>
              <w:t>(inclusive) até Data de Vencimento (exclusive)</w:t>
            </w:r>
          </w:p>
        </w:tc>
        <w:tc>
          <w:tcPr>
            <w:tcW w:w="4530" w:type="dxa"/>
          </w:tcPr>
          <w:p w14:paraId="7A87E2C7" w14:textId="77777777" w:rsidR="008D6090" w:rsidRDefault="008D6090" w:rsidP="00CF748B">
            <w:pPr>
              <w:spacing w:line="360" w:lineRule="auto"/>
              <w:jc w:val="center"/>
              <w:rPr>
                <w:rFonts w:ascii="Verdana" w:hAnsi="Verdana"/>
                <w:sz w:val="20"/>
                <w:szCs w:val="20"/>
              </w:rPr>
            </w:pPr>
            <w:r>
              <w:rPr>
                <w:rFonts w:ascii="Verdana" w:hAnsi="Verdana"/>
                <w:sz w:val="20"/>
                <w:szCs w:val="20"/>
              </w:rPr>
              <w:t>0,31%</w:t>
            </w:r>
          </w:p>
        </w:tc>
      </w:tr>
    </w:tbl>
    <w:p w14:paraId="356860EE" w14:textId="77777777" w:rsidR="008D6090" w:rsidRPr="00097D3C" w:rsidRDefault="008D6090" w:rsidP="00933153">
      <w:pPr>
        <w:spacing w:line="360" w:lineRule="auto"/>
        <w:jc w:val="both"/>
        <w:rPr>
          <w:rFonts w:ascii="Verdana" w:hAnsi="Verdana"/>
          <w:b/>
          <w:sz w:val="20"/>
          <w:szCs w:val="20"/>
        </w:rPr>
      </w:pPr>
    </w:p>
    <w:p w14:paraId="31740C2A" w14:textId="39A192D2" w:rsidR="008F6816" w:rsidRDefault="004A29B1">
      <w:pPr>
        <w:spacing w:after="120" w:line="360" w:lineRule="auto"/>
        <w:jc w:val="both"/>
        <w:rPr>
          <w:rFonts w:ascii="Verdana" w:hAnsi="Verdana"/>
          <w:bCs/>
          <w:sz w:val="20"/>
          <w:szCs w:val="20"/>
        </w:rPr>
      </w:pPr>
      <w:r w:rsidRPr="00EF4D9A">
        <w:rPr>
          <w:rFonts w:ascii="Verdana" w:hAnsi="Verdana"/>
          <w:sz w:val="20"/>
          <w:szCs w:val="20"/>
        </w:rPr>
        <w:t>5.1.3.</w:t>
      </w:r>
      <w:r w:rsidRPr="00EF4D9A">
        <w:rPr>
          <w:rFonts w:ascii="Verdana" w:hAnsi="Verdana"/>
          <w:sz w:val="20"/>
          <w:szCs w:val="20"/>
        </w:rPr>
        <w:tab/>
      </w:r>
      <w:r w:rsidR="00277A9E" w:rsidRPr="00EF4D9A">
        <w:rPr>
          <w:rFonts w:ascii="Verdana" w:hAnsi="Verdana"/>
          <w:sz w:val="20"/>
          <w:szCs w:val="20"/>
        </w:rPr>
        <w:t>C</w:t>
      </w:r>
      <w:r w:rsidR="008F6816" w:rsidRPr="00EF4D9A">
        <w:rPr>
          <w:rFonts w:ascii="Verdana" w:hAnsi="Verdana"/>
          <w:bCs/>
          <w:sz w:val="20"/>
          <w:szCs w:val="20"/>
        </w:rPr>
        <w:t xml:space="preserve">aso o pagamento do Resgate Antecipado Facultativo ocorra em data que coincida com qualquer data de pagamento do </w:t>
      </w:r>
      <w:r w:rsidR="003E5460">
        <w:rPr>
          <w:rFonts w:ascii="Verdana" w:hAnsi="Verdana"/>
          <w:bCs/>
          <w:sz w:val="20"/>
          <w:szCs w:val="20"/>
        </w:rPr>
        <w:t xml:space="preserve">Saldo do </w:t>
      </w:r>
      <w:r w:rsidR="008F6816" w:rsidRPr="00EF4D9A">
        <w:rPr>
          <w:rFonts w:ascii="Verdana" w:hAnsi="Verdana"/>
          <w:bCs/>
          <w:sz w:val="20"/>
          <w:szCs w:val="20"/>
        </w:rPr>
        <w:t>Valor Nominal Unitário das Debêntures, nos termos da Cláusula </w:t>
      </w:r>
      <w:r w:rsidR="00447046">
        <w:rPr>
          <w:rFonts w:ascii="Verdana" w:hAnsi="Verdana"/>
          <w:bCs/>
          <w:sz w:val="20"/>
          <w:szCs w:val="20"/>
        </w:rPr>
        <w:t>4.3.1</w:t>
      </w:r>
      <w:r w:rsidR="008F6816" w:rsidRPr="00EF4D9A">
        <w:rPr>
          <w:rFonts w:ascii="Verdana" w:hAnsi="Verdana"/>
          <w:bCs/>
          <w:sz w:val="20"/>
          <w:szCs w:val="20"/>
        </w:rPr>
        <w:t>, e/ou da Remuneração, nos termos da Cláusula </w:t>
      </w:r>
      <w:r w:rsidR="003D407C">
        <w:rPr>
          <w:rFonts w:ascii="Verdana" w:hAnsi="Verdana"/>
          <w:bCs/>
          <w:sz w:val="20"/>
          <w:szCs w:val="20"/>
        </w:rPr>
        <w:t>4.2.3</w:t>
      </w:r>
      <w:r w:rsidR="008F6816" w:rsidRPr="00EF4D9A">
        <w:rPr>
          <w:rFonts w:ascii="Verdana" w:hAnsi="Verdana"/>
          <w:bCs/>
          <w:sz w:val="20"/>
          <w:szCs w:val="20"/>
        </w:rPr>
        <w:t xml:space="preserve"> acima, o prêmio previsto na Cláusula 5.1.1 incidirá sobre o valor do resgate antecipado, líquido de tais pagamentos do</w:t>
      </w:r>
      <w:r w:rsidR="003E5460">
        <w:rPr>
          <w:rFonts w:ascii="Verdana" w:hAnsi="Verdana"/>
          <w:bCs/>
          <w:sz w:val="20"/>
          <w:szCs w:val="20"/>
        </w:rPr>
        <w:t xml:space="preserve"> Saldo do</w:t>
      </w:r>
      <w:r w:rsidR="008F6816" w:rsidRPr="00EF4D9A">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EF4D9A" w:rsidRDefault="002337B4" w:rsidP="00933153">
      <w:pPr>
        <w:spacing w:after="120" w:line="360" w:lineRule="auto"/>
        <w:jc w:val="both"/>
        <w:rPr>
          <w:rFonts w:ascii="Verdana" w:hAnsi="Verdana"/>
          <w:bCs/>
          <w:sz w:val="20"/>
          <w:szCs w:val="20"/>
        </w:rPr>
      </w:pPr>
    </w:p>
    <w:p w14:paraId="4C036F6A" w14:textId="7DE74E17" w:rsidR="008F6816" w:rsidRDefault="008F6816" w:rsidP="00933153">
      <w:pPr>
        <w:spacing w:line="360" w:lineRule="auto"/>
        <w:jc w:val="both"/>
        <w:rPr>
          <w:rFonts w:ascii="Verdana" w:hAnsi="Verdana"/>
          <w:sz w:val="20"/>
          <w:szCs w:val="20"/>
        </w:rPr>
      </w:pPr>
      <w:r w:rsidRPr="00EF4D9A">
        <w:rPr>
          <w:rFonts w:ascii="Verdana" w:hAnsi="Verdana"/>
          <w:bCs/>
          <w:sz w:val="20"/>
          <w:szCs w:val="20"/>
        </w:rPr>
        <w:t xml:space="preserve">5.1.4. </w:t>
      </w:r>
      <w:r w:rsidR="00277A9E" w:rsidRPr="00EF4D9A">
        <w:rPr>
          <w:rFonts w:ascii="Verdana" w:hAnsi="Verdana"/>
          <w:bCs/>
          <w:sz w:val="20"/>
          <w:szCs w:val="20"/>
        </w:rPr>
        <w:t>C</w:t>
      </w:r>
      <w:r w:rsidRPr="00EF4D9A">
        <w:rPr>
          <w:rFonts w:ascii="Verdana" w:hAnsi="Verdana"/>
          <w:bCs/>
          <w:sz w:val="20"/>
          <w:szCs w:val="20"/>
        </w:rPr>
        <w:t xml:space="preserve">aso o pagamento da Amortização Extraordinária Facultativa ocorra em data que coincida com qualquer data de pagamento do </w:t>
      </w:r>
      <w:r w:rsidR="003E5460">
        <w:rPr>
          <w:rFonts w:ascii="Verdana" w:hAnsi="Verdana"/>
          <w:bCs/>
          <w:sz w:val="20"/>
          <w:szCs w:val="20"/>
        </w:rPr>
        <w:t xml:space="preserve">Saldo do </w:t>
      </w:r>
      <w:r w:rsidRPr="00EF4D9A">
        <w:rPr>
          <w:rFonts w:ascii="Verdana" w:hAnsi="Verdana"/>
          <w:bCs/>
          <w:sz w:val="20"/>
          <w:szCs w:val="20"/>
        </w:rPr>
        <w:t xml:space="preserve">Valor Nominal Unitário das Debêntures, nos termos da Cláusula </w:t>
      </w:r>
      <w:r w:rsidR="00EF4D9A">
        <w:rPr>
          <w:rFonts w:ascii="Verdana" w:hAnsi="Verdana"/>
          <w:bCs/>
          <w:sz w:val="20"/>
          <w:szCs w:val="20"/>
        </w:rPr>
        <w:t>4.3.1</w:t>
      </w:r>
      <w:r w:rsidRPr="00EF4D9A">
        <w:rPr>
          <w:rFonts w:ascii="Verdana" w:hAnsi="Verdana"/>
          <w:bCs/>
          <w:sz w:val="20"/>
          <w:szCs w:val="20"/>
        </w:rPr>
        <w:t xml:space="preserve"> acima, e/ou da Remuneração, nos termos da </w:t>
      </w:r>
      <w:r w:rsidRPr="00EF4D9A">
        <w:rPr>
          <w:rFonts w:ascii="Verdana" w:hAnsi="Verdana"/>
          <w:bCs/>
          <w:sz w:val="20"/>
          <w:szCs w:val="20"/>
        </w:rPr>
        <w:lastRenderedPageBreak/>
        <w:t>Cláusula </w:t>
      </w:r>
      <w:r w:rsidR="00EF4D9A">
        <w:rPr>
          <w:rFonts w:ascii="Verdana" w:hAnsi="Verdana"/>
          <w:bCs/>
          <w:sz w:val="20"/>
          <w:szCs w:val="20"/>
        </w:rPr>
        <w:t>4.2.3</w:t>
      </w:r>
      <w:r w:rsidRPr="00EF4D9A">
        <w:rPr>
          <w:rFonts w:ascii="Verdana" w:hAnsi="Verdana"/>
          <w:bCs/>
          <w:sz w:val="20"/>
          <w:szCs w:val="20"/>
        </w:rPr>
        <w:t xml:space="preserve"> acima, o prêmio previsto na Cláusula 5.1.2 incidirá sobre o valor da amortização extraordinária, líquido de tais pagamentos do </w:t>
      </w:r>
      <w:r w:rsidR="003E5460">
        <w:rPr>
          <w:rFonts w:ascii="Verdana" w:hAnsi="Verdana"/>
          <w:bCs/>
          <w:sz w:val="20"/>
          <w:szCs w:val="20"/>
        </w:rPr>
        <w:t xml:space="preserve">Saldo do </w:t>
      </w:r>
      <w:r w:rsidRPr="00EF4D9A">
        <w:rPr>
          <w:rFonts w:ascii="Verdana" w:hAnsi="Verdana"/>
          <w:bCs/>
          <w:sz w:val="20"/>
          <w:szCs w:val="20"/>
        </w:rPr>
        <w:t>Valor Nominal Unitário das Debêntures e/ou da Remuneração, se devidamente realizados, nos termos desta Escritura de Emissão</w:t>
      </w:r>
      <w:r w:rsidRPr="00EF4D9A">
        <w:rPr>
          <w:rFonts w:ascii="Verdana" w:hAnsi="Verdana"/>
          <w:sz w:val="20"/>
          <w:szCs w:val="20"/>
        </w:rPr>
        <w:t>.</w:t>
      </w:r>
    </w:p>
    <w:p w14:paraId="2EBECFCA" w14:textId="77777777" w:rsidR="003E5460" w:rsidRDefault="003E5460" w:rsidP="00933153">
      <w:pPr>
        <w:spacing w:line="360" w:lineRule="auto"/>
        <w:jc w:val="both"/>
        <w:rPr>
          <w:rFonts w:ascii="Verdana" w:hAnsi="Verdana"/>
          <w:sz w:val="20"/>
          <w:szCs w:val="20"/>
        </w:rPr>
      </w:pPr>
    </w:p>
    <w:p w14:paraId="60F2296D" w14:textId="5C27DC9D" w:rsidR="003E5460" w:rsidRDefault="003E5460" w:rsidP="00933153">
      <w:pPr>
        <w:spacing w:line="360" w:lineRule="auto"/>
        <w:jc w:val="both"/>
        <w:rPr>
          <w:rFonts w:ascii="Verdana" w:hAnsi="Verdana"/>
          <w:sz w:val="20"/>
          <w:szCs w:val="20"/>
        </w:rPr>
      </w:pPr>
      <w:r>
        <w:rPr>
          <w:rFonts w:ascii="Verdana" w:hAnsi="Verdana"/>
          <w:color w:val="000000" w:themeColor="text1"/>
          <w:sz w:val="20"/>
          <w:szCs w:val="20"/>
        </w:rPr>
        <w:t xml:space="preserve">5.1.5. O pagamento das Debêntures </w:t>
      </w:r>
      <w:r w:rsidR="00A85B60">
        <w:rPr>
          <w:rFonts w:ascii="Verdana" w:hAnsi="Verdana"/>
          <w:color w:val="000000" w:themeColor="text1"/>
          <w:sz w:val="20"/>
          <w:szCs w:val="20"/>
        </w:rPr>
        <w:t xml:space="preserve">resgatadas ou </w:t>
      </w:r>
      <w:r>
        <w:rPr>
          <w:rFonts w:ascii="Verdana" w:hAnsi="Verdana"/>
          <w:color w:val="000000" w:themeColor="text1"/>
          <w:sz w:val="20"/>
          <w:szCs w:val="20"/>
        </w:rPr>
        <w:t xml:space="preserve">amortizadas </w:t>
      </w:r>
      <w:r w:rsidR="00A85B60">
        <w:rPr>
          <w:rFonts w:ascii="Verdana" w:hAnsi="Verdana"/>
          <w:color w:val="000000" w:themeColor="text1"/>
          <w:sz w:val="20"/>
          <w:szCs w:val="20"/>
        </w:rPr>
        <w:t xml:space="preserve">antecipadamente </w:t>
      </w:r>
      <w:r>
        <w:rPr>
          <w:rFonts w:ascii="Verdana" w:hAnsi="Verdana"/>
          <w:color w:val="000000" w:themeColor="text1"/>
          <w:sz w:val="20"/>
          <w:szCs w:val="20"/>
        </w:rPr>
        <w:t>será feito por meio dos procedimentos adotados pela B3, para as Debêntures custodiadas eletronicamente na B3 e, para as Debêntures que não estiverem custodiadas eletronicamente na B3, por meio do Escriturador.</w:t>
      </w:r>
    </w:p>
    <w:p w14:paraId="40A1C04E" w14:textId="77777777" w:rsidR="002E33ED" w:rsidRPr="002E33ED" w:rsidRDefault="002E33ED" w:rsidP="00933153">
      <w:pPr>
        <w:spacing w:line="360" w:lineRule="auto"/>
        <w:jc w:val="both"/>
        <w:rPr>
          <w:rFonts w:ascii="Verdana" w:hAnsi="Verdana"/>
          <w:b/>
          <w:color w:val="000000"/>
          <w:sz w:val="20"/>
          <w:szCs w:val="20"/>
        </w:rPr>
      </w:pPr>
    </w:p>
    <w:p w14:paraId="185B593D" w14:textId="77777777"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Aquisição Antecipada Facultativa</w:t>
      </w:r>
    </w:p>
    <w:p w14:paraId="037B380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21273B" w14:textId="77777777" w:rsidR="00482A00"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Pr>
          <w:rFonts w:ascii="Verdana" w:hAnsi="Verdana"/>
          <w:color w:val="000000"/>
          <w:sz w:val="20"/>
          <w:szCs w:val="20"/>
        </w:rPr>
        <w:t xml:space="preserve">e ainda sujeita ao aceite do respectivo debenturista vendedor, </w:t>
      </w:r>
      <w:r w:rsidR="00482A00" w:rsidRPr="002E33ED">
        <w:rPr>
          <w:rFonts w:ascii="Verdana" w:hAnsi="Verdana"/>
          <w:color w:val="000000"/>
          <w:sz w:val="20"/>
          <w:szCs w:val="20"/>
        </w:rPr>
        <w:t xml:space="preserve">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14:paraId="77EACF3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61D119C" w14:textId="77777777" w:rsidR="00AE5FDA"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ADB5B0"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3"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43"/>
    </w:p>
    <w:p w14:paraId="401FEBA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39FD017" w14:textId="664B5090" w:rsidR="005E6F50" w:rsidRDefault="00E95981" w:rsidP="00933153">
      <w:pPr>
        <w:widowControl w:val="0"/>
        <w:tabs>
          <w:tab w:val="left" w:pos="720"/>
          <w:tab w:val="left" w:pos="2366"/>
        </w:tabs>
        <w:spacing w:line="360" w:lineRule="auto"/>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2E33ED">
        <w:rPr>
          <w:rFonts w:ascii="Verdana" w:hAnsi="Verdana"/>
          <w:i/>
          <w:color w:val="000000"/>
          <w:sz w:val="20"/>
          <w:szCs w:val="20"/>
        </w:rPr>
        <w:t>pro rata temporis</w:t>
      </w:r>
      <w:r w:rsidR="005E6F50" w:rsidRPr="002E33ED">
        <w:rPr>
          <w:rFonts w:ascii="Verdana" w:hAnsi="Verdana"/>
          <w:color w:val="000000"/>
          <w:sz w:val="20"/>
          <w:szCs w:val="20"/>
        </w:rPr>
        <w:t xml:space="preserve">, desde a Data da Primeira Integralização (ou a Data de Pagamento dos Juros Remuneratórios imediatamente </w:t>
      </w:r>
      <w:r w:rsidR="005E6F50" w:rsidRPr="002E33ED">
        <w:rPr>
          <w:rFonts w:ascii="Verdana" w:hAnsi="Verdana"/>
          <w:color w:val="000000"/>
          <w:sz w:val="20"/>
          <w:szCs w:val="20"/>
        </w:rPr>
        <w:lastRenderedPageBreak/>
        <w:t>anterior, conforme o caso) até a data do seu efetivo pagamento, e demais encargos 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na ocorrência de qualquer dos eventos previstos nas Cláusulas </w:t>
      </w:r>
      <w:r w:rsidR="005E6F50">
        <w:rPr>
          <w:rFonts w:ascii="Verdana" w:hAnsi="Verdana"/>
          <w:color w:val="000000"/>
          <w:sz w:val="20"/>
          <w:szCs w:val="20"/>
        </w:rPr>
        <w:t>6.1.1.</w:t>
      </w:r>
      <w:r w:rsidR="005E6F50" w:rsidRPr="005E6F50">
        <w:rPr>
          <w:rFonts w:ascii="Verdana" w:hAnsi="Verdana"/>
          <w:color w:val="000000"/>
          <w:sz w:val="20"/>
          <w:szCs w:val="20"/>
        </w:rPr>
        <w:t xml:space="preserve"> e</w:t>
      </w:r>
      <w:r w:rsidR="00D728F5">
        <w:rPr>
          <w:rFonts w:ascii="Verdana" w:hAnsi="Verdana"/>
          <w:color w:val="000000"/>
          <w:sz w:val="20"/>
          <w:szCs w:val="20"/>
        </w:rPr>
        <w:t xml:space="preserve"> 6.1.2 abaixo</w:t>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14:paraId="44FED035"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E865086" w14:textId="5D1A8856" w:rsidR="005E6F50" w:rsidRDefault="005E6F5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6.1.1.</w:t>
      </w:r>
      <w:r>
        <w:rPr>
          <w:rFonts w:ascii="Verdana" w:hAnsi="Verdana"/>
          <w:color w:val="000000"/>
          <w:sz w:val="20"/>
          <w:szCs w:val="20"/>
        </w:rPr>
        <w:tab/>
        <w:t xml:space="preserve">Constituem </w:t>
      </w:r>
      <w:r w:rsidRPr="005E6F50">
        <w:rPr>
          <w:rFonts w:ascii="Verdana" w:hAnsi="Verdana"/>
          <w:color w:val="000000"/>
          <w:sz w:val="20"/>
          <w:szCs w:val="20"/>
        </w:rPr>
        <w:t>Eventos de Inadimplemento que acarretam o vencimento antecipado automático das obrigações decorrentes das Debêntures, independentemente de aviso ou notificação, judicial ou extrajudicial, aplicando-se o disposto na Cláusula</w:t>
      </w:r>
      <w:r w:rsidR="00D728F5">
        <w:rPr>
          <w:rFonts w:ascii="Verdana" w:hAnsi="Verdana"/>
          <w:color w:val="000000"/>
          <w:sz w:val="20"/>
          <w:szCs w:val="20"/>
        </w:rPr>
        <w:t xml:space="preserve"> 6.1.3</w:t>
      </w:r>
      <w:r w:rsidRPr="005E6F50">
        <w:rPr>
          <w:rFonts w:ascii="Verdana" w:hAnsi="Verdana"/>
          <w:color w:val="000000"/>
          <w:sz w:val="20"/>
          <w:szCs w:val="20"/>
        </w:rPr>
        <w:t> </w:t>
      </w:r>
      <w:r w:rsidR="00D728F5">
        <w:rPr>
          <w:rFonts w:ascii="Verdana" w:hAnsi="Verdana"/>
          <w:color w:val="000000"/>
          <w:sz w:val="20"/>
          <w:szCs w:val="20"/>
        </w:rPr>
        <w:t>abaixo</w:t>
      </w:r>
      <w:r>
        <w:rPr>
          <w:rFonts w:ascii="Verdana" w:hAnsi="Verdana"/>
          <w:color w:val="000000"/>
          <w:sz w:val="20"/>
          <w:szCs w:val="20"/>
        </w:rPr>
        <w:t>:</w:t>
      </w:r>
    </w:p>
    <w:p w14:paraId="01CC2BA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10B27836" w14:textId="4E87F3A6"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sanada no prazo </w:t>
      </w:r>
      <w:r w:rsidR="005E6F50" w:rsidRPr="0096703C">
        <w:rPr>
          <w:rFonts w:ascii="Verdana" w:hAnsi="Verdana"/>
          <w:color w:val="000000"/>
          <w:sz w:val="20"/>
          <w:szCs w:val="20"/>
        </w:rPr>
        <w:t xml:space="preserve">de </w:t>
      </w:r>
      <w:r w:rsidR="00FA300C">
        <w:rPr>
          <w:rFonts w:ascii="Verdana" w:hAnsi="Verdana"/>
          <w:color w:val="000000"/>
          <w:sz w:val="20"/>
          <w:szCs w:val="20"/>
        </w:rPr>
        <w:t>2</w:t>
      </w:r>
      <w:r w:rsidR="005E6F50" w:rsidRPr="00933153">
        <w:rPr>
          <w:rFonts w:ascii="Verdana" w:hAnsi="Verdana"/>
          <w:color w:val="000000"/>
          <w:sz w:val="20"/>
          <w:szCs w:val="20"/>
        </w:rPr>
        <w:t xml:space="preserve"> (</w:t>
      </w:r>
      <w:r w:rsidR="00FA300C">
        <w:rPr>
          <w:rFonts w:ascii="Verdana" w:hAnsi="Verdana"/>
          <w:color w:val="000000"/>
          <w:sz w:val="20"/>
          <w:szCs w:val="20"/>
        </w:rPr>
        <w:t>dois</w:t>
      </w:r>
      <w:r w:rsidR="005E6F50" w:rsidRPr="00933153">
        <w:rPr>
          <w:rFonts w:ascii="Verdana" w:hAnsi="Verdana"/>
          <w:color w:val="000000"/>
          <w:sz w:val="20"/>
          <w:szCs w:val="20"/>
        </w:rPr>
        <w:t>) Dia</w:t>
      </w:r>
      <w:r w:rsidR="00FA300C">
        <w:rPr>
          <w:rFonts w:ascii="Verdana" w:hAnsi="Verdana"/>
          <w:color w:val="000000"/>
          <w:sz w:val="20"/>
          <w:szCs w:val="20"/>
        </w:rPr>
        <w:t>s</w:t>
      </w:r>
      <w:r w:rsidR="005E6F50" w:rsidRPr="00933153">
        <w:rPr>
          <w:rFonts w:ascii="Verdana" w:hAnsi="Verdana"/>
          <w:color w:val="000000"/>
          <w:sz w:val="20"/>
          <w:szCs w:val="20"/>
        </w:rPr>
        <w:t xml:space="preserve"> Út</w:t>
      </w:r>
      <w:r w:rsidR="00FA300C">
        <w:rPr>
          <w:rFonts w:ascii="Verdana" w:hAnsi="Verdana"/>
          <w:color w:val="000000"/>
          <w:sz w:val="20"/>
          <w:szCs w:val="20"/>
        </w:rPr>
        <w:t>eis</w:t>
      </w:r>
      <w:r w:rsidR="005E6F50" w:rsidRPr="0096703C">
        <w:rPr>
          <w:rFonts w:ascii="Verdana" w:hAnsi="Verdana"/>
          <w:color w:val="000000"/>
          <w:sz w:val="20"/>
          <w:szCs w:val="20"/>
        </w:rPr>
        <w:t xml:space="preserve"> da data do respectivo inadimplemento;</w:t>
      </w:r>
      <w:r w:rsidR="00EF4D9A">
        <w:rPr>
          <w:rFonts w:ascii="Verdana" w:hAnsi="Verdana"/>
          <w:color w:val="000000"/>
          <w:sz w:val="20"/>
          <w:szCs w:val="20"/>
        </w:rPr>
        <w:t xml:space="preserve"> </w:t>
      </w:r>
    </w:p>
    <w:p w14:paraId="29BA765B"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15B3727" w14:textId="7777777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sz w:val="20"/>
          <w:szCs w:val="20"/>
        </w:rPr>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(ii) pedido de autofalência pela Emissora ou pela Holding; (iii) pedido de falência da Emissora ou da Holding formulado por terceiros não elidido no prazo legal; (iv)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(vii) qualquer evento análogo que caracterize estado de insolvência da Emissora ou da Holding, incluindo acordo de credores;</w:t>
      </w:r>
    </w:p>
    <w:p w14:paraId="535FD8EA"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0CEC40E" w14:textId="119433AA" w:rsidR="00A63399" w:rsidRDefault="00126C3E" w:rsidP="00933153">
      <w:pPr>
        <w:widowControl w:val="0"/>
        <w:spacing w:line="360" w:lineRule="auto"/>
        <w:ind w:left="709"/>
        <w:jc w:val="both"/>
        <w:rPr>
          <w:rFonts w:ascii="Verdana" w:hAnsi="Verdana"/>
          <w:color w:val="000000"/>
          <w:sz w:val="20"/>
          <w:szCs w:val="20"/>
        </w:rPr>
      </w:pPr>
      <w:r>
        <w:rPr>
          <w:rFonts w:ascii="Verdana" w:hAnsi="Verdana"/>
          <w:sz w:val="20"/>
          <w:szCs w:val="20"/>
        </w:rPr>
        <w:t>(c)</w:t>
      </w:r>
      <w:r>
        <w:rPr>
          <w:rFonts w:ascii="Verdana" w:hAnsi="Verdana"/>
          <w:sz w:val="20"/>
          <w:szCs w:val="20"/>
        </w:rPr>
        <w:tab/>
      </w:r>
      <w:r w:rsidR="005E6F50" w:rsidRPr="00EF1C4C">
        <w:rPr>
          <w:rFonts w:ascii="Verdana" w:hAnsi="Verdana"/>
          <w:sz w:val="20"/>
          <w:szCs w:val="20"/>
        </w:rPr>
        <w:t xml:space="preserve">distribuição de dividendos, </w:t>
      </w:r>
      <w:r w:rsidR="005E6F50" w:rsidRPr="00A63399">
        <w:rPr>
          <w:rFonts w:ascii="Verdana" w:hAnsi="Verdana"/>
          <w:sz w:val="20"/>
          <w:szCs w:val="20"/>
        </w:rPr>
        <w:t>pagamento de juros sobre o capital próprio ou a realização de quaisquer outros pagamentos a seus acionistas</w:t>
      </w:r>
      <w:r w:rsidR="005E6F50" w:rsidRPr="00DB7CA7">
        <w:rPr>
          <w:rFonts w:ascii="Verdana" w:hAnsi="Verdana"/>
          <w:sz w:val="20"/>
          <w:szCs w:val="20"/>
        </w:rPr>
        <w:t>,</w:t>
      </w:r>
      <w:r w:rsidR="005E6F50" w:rsidRPr="00EF1C4C">
        <w:rPr>
          <w:rFonts w:ascii="Verdana" w:hAnsi="Verdana"/>
          <w:sz w:val="20"/>
          <w:szCs w:val="20"/>
        </w:rPr>
        <w:t xml:space="preserve"> (1) caso a Emissora esteja em mora com </w:t>
      </w:r>
      <w:r w:rsidR="005E6F50" w:rsidRPr="00933153">
        <w:rPr>
          <w:rFonts w:ascii="Verdana" w:hAnsi="Verdana"/>
          <w:color w:val="000000"/>
          <w:sz w:val="20"/>
          <w:szCs w:val="20"/>
        </w:rPr>
        <w:t>qualquer</w:t>
      </w:r>
      <w:r w:rsidR="005E6F50" w:rsidRPr="00EF1C4C">
        <w:rPr>
          <w:rFonts w:ascii="Verdana" w:hAnsi="Verdana"/>
          <w:sz w:val="20"/>
          <w:szCs w:val="20"/>
        </w:rPr>
        <w:t xml:space="preserve"> de suas obrigações pecuniárias, observado o prazo de cura estabelecido no item (a) acima, ressalvado, entretanto, o pagamento do dividendo mínimo obrigatório </w:t>
      </w:r>
      <w:r w:rsidR="005E6F50" w:rsidRPr="00A23073">
        <w:rPr>
          <w:rFonts w:ascii="Verdana" w:hAnsi="Verdana"/>
          <w:sz w:val="20"/>
          <w:szCs w:val="20"/>
        </w:rPr>
        <w:t>previsto no artigo 202 da Lei das Sociedades por Ações; e/ou (2) em montante superior a 25% (vinte e cinco por cento) do lucro líquido da Emissora caso esteja em descumprimento com o Índice Financeiro previsto na alínea “(</w:t>
      </w:r>
      <w:r w:rsidR="00A70DAA">
        <w:rPr>
          <w:rFonts w:ascii="Verdana" w:hAnsi="Verdana"/>
          <w:sz w:val="20"/>
          <w:szCs w:val="20"/>
        </w:rPr>
        <w:t>K</w:t>
      </w:r>
      <w:r w:rsidR="005E6F50" w:rsidRPr="00A23073">
        <w:rPr>
          <w:rFonts w:ascii="Verdana" w:hAnsi="Verdana"/>
          <w:sz w:val="20"/>
          <w:szCs w:val="20"/>
        </w:rPr>
        <w:t>)” da Cláusula 6.1.</w:t>
      </w:r>
      <w:r w:rsidR="00D427B5" w:rsidRPr="00A23073">
        <w:rPr>
          <w:rFonts w:ascii="Verdana" w:hAnsi="Verdana"/>
          <w:sz w:val="20"/>
          <w:szCs w:val="20"/>
        </w:rPr>
        <w:t>2.</w:t>
      </w:r>
      <w:r w:rsidR="005E6F50" w:rsidRPr="00A23073">
        <w:rPr>
          <w:rFonts w:ascii="Verdana" w:hAnsi="Verdana"/>
          <w:sz w:val="20"/>
          <w:szCs w:val="20"/>
        </w:rPr>
        <w:t>;</w:t>
      </w:r>
      <w:r w:rsidR="00A63399">
        <w:rPr>
          <w:rFonts w:ascii="Verdana" w:hAnsi="Verdana"/>
          <w:sz w:val="20"/>
          <w:szCs w:val="20"/>
        </w:rPr>
        <w:t xml:space="preserve"> </w:t>
      </w:r>
    </w:p>
    <w:p w14:paraId="7A5D213D"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61D12D59" w14:textId="199922CF" w:rsidR="00E62B2E"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(d)</w:t>
      </w:r>
      <w:r>
        <w:rPr>
          <w:rFonts w:ascii="Verdana" w:hAnsi="Verdana"/>
          <w:color w:val="000000"/>
          <w:sz w:val="20"/>
          <w:szCs w:val="20"/>
        </w:rPr>
        <w:tab/>
      </w:r>
      <w:r w:rsidR="00E62B2E" w:rsidRPr="00EF1C4C">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931F034" w14:textId="4D76BEC1" w:rsidR="00A63399"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(e)</w:t>
      </w:r>
      <w:r>
        <w:rPr>
          <w:rFonts w:ascii="Verdana" w:hAnsi="Verdana"/>
          <w:color w:val="000000"/>
          <w:sz w:val="20"/>
          <w:szCs w:val="20"/>
        </w:rPr>
        <w:tab/>
      </w:r>
      <w:r w:rsidR="00E62B2E" w:rsidRPr="002E33ED">
        <w:rPr>
          <w:rFonts w:ascii="Verdana" w:hAnsi="Verdana"/>
          <w:sz w:val="20"/>
          <w:szCs w:val="20"/>
        </w:rPr>
        <w:t xml:space="preserve">vencimento antecipado de quaisquer obrigações pecuniárias a que estejam sujeitas a Emissora </w:t>
      </w:r>
      <w:r w:rsidR="00E62B2E">
        <w:rPr>
          <w:rFonts w:ascii="Verdana" w:hAnsi="Verdana"/>
          <w:sz w:val="20"/>
          <w:szCs w:val="20"/>
        </w:rPr>
        <w:t xml:space="preserve">ou </w:t>
      </w:r>
      <w:r w:rsidR="00E62B2E" w:rsidRPr="00E62B2E">
        <w:rPr>
          <w:rFonts w:ascii="Verdana" w:hAnsi="Verdana"/>
          <w:sz w:val="20"/>
          <w:szCs w:val="20"/>
        </w:rPr>
        <w:t xml:space="preserve">as Fiadoras junto a instituições financeiras no mercado local ou internacional, ainda que na condição de garantidora, cujo valor, individual ou em </w:t>
      </w:r>
      <w:r w:rsidR="00E62B2E" w:rsidRPr="00E62B2E">
        <w:rPr>
          <w:rFonts w:ascii="Verdana" w:hAnsi="Verdana"/>
          <w:sz w:val="20"/>
          <w:szCs w:val="20"/>
        </w:rPr>
        <w:lastRenderedPageBreak/>
        <w:t xml:space="preserve">conjunto, seja superior ao equivalente </w:t>
      </w:r>
      <w:r w:rsidR="00E62B2E" w:rsidRPr="0096703C">
        <w:rPr>
          <w:rFonts w:ascii="Verdana" w:hAnsi="Verdana"/>
          <w:sz w:val="20"/>
          <w:szCs w:val="20"/>
        </w:rPr>
        <w:t xml:space="preserve">a </w:t>
      </w:r>
      <w:r w:rsidR="0096703C" w:rsidRPr="00933153">
        <w:rPr>
          <w:rFonts w:ascii="Verdana" w:hAnsi="Verdana"/>
          <w:sz w:val="20"/>
          <w:szCs w:val="20"/>
        </w:rPr>
        <w:t>3%</w:t>
      </w:r>
      <w:r w:rsidR="0096703C">
        <w:rPr>
          <w:rFonts w:ascii="Verdana" w:hAnsi="Verdana"/>
          <w:sz w:val="20"/>
          <w:szCs w:val="20"/>
        </w:rPr>
        <w:t xml:space="preserve"> (três por cento) da receita líquida da Emissora</w:t>
      </w:r>
      <w:r w:rsidR="008B2CDA">
        <w:rPr>
          <w:rFonts w:ascii="Verdana" w:hAnsi="Verdana"/>
          <w:sz w:val="20"/>
          <w:szCs w:val="20"/>
        </w:rPr>
        <w:t xml:space="preserve"> (</w:t>
      </w:r>
      <w:r w:rsidR="00A63A11">
        <w:rPr>
          <w:rFonts w:ascii="Verdana" w:hAnsi="Verdana"/>
          <w:sz w:val="20"/>
          <w:szCs w:val="20"/>
        </w:rPr>
        <w:t xml:space="preserve">de acordo com suas </w:t>
      </w:r>
      <w:r w:rsidR="008B2CDA" w:rsidRPr="008B2CDA">
        <w:rPr>
          <w:rFonts w:ascii="Verdana" w:hAnsi="Verdana"/>
          <w:sz w:val="20"/>
          <w:szCs w:val="20"/>
        </w:rPr>
        <w:t>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96703C">
        <w:rPr>
          <w:rFonts w:ascii="Verdana" w:hAnsi="Verdana"/>
          <w:sz w:val="20"/>
          <w:szCs w:val="20"/>
        </w:rPr>
        <w:t xml:space="preserve"> ou seu</w:t>
      </w:r>
      <w:r w:rsidR="00E62B2E" w:rsidRPr="00E62B2E">
        <w:rPr>
          <w:rFonts w:ascii="Verdana" w:hAnsi="Verdana"/>
          <w:sz w:val="20"/>
          <w:szCs w:val="20"/>
        </w:rPr>
        <w:t xml:space="preserve"> equivalente em outras moedas, não sanado nos</w:t>
      </w:r>
      <w:r w:rsidR="00E62B2E" w:rsidRPr="002E33ED">
        <w:rPr>
          <w:rFonts w:ascii="Verdana" w:hAnsi="Verdana"/>
          <w:sz w:val="20"/>
          <w:szCs w:val="20"/>
        </w:rPr>
        <w:t xml:space="preserve"> prazos de cura eventualmente previstos nos respectivos contratos ou instrumentos;</w:t>
      </w:r>
      <w:r w:rsidR="00A63399" w:rsidRPr="00A63399">
        <w:rPr>
          <w:rFonts w:ascii="Verdana" w:hAnsi="Verdana"/>
          <w:color w:val="000000"/>
          <w:sz w:val="20"/>
          <w:szCs w:val="20"/>
          <w:highlight w:val="yellow"/>
        </w:rPr>
        <w:t xml:space="preserve"> </w:t>
      </w:r>
    </w:p>
    <w:p w14:paraId="7AF314BF"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5A6FE1DD" w14:textId="25E5C347" w:rsidR="00E62B2E" w:rsidRPr="00A63399"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00E62B2E" w:rsidRPr="00A63399">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A63399">
        <w:rPr>
          <w:rFonts w:ascii="Verdana" w:hAnsi="Verdana"/>
          <w:sz w:val="20"/>
          <w:szCs w:val="20"/>
        </w:rPr>
        <w:t xml:space="preserve"> ou seu equivalente em outras moedas, no prazo de até 10 (dez) Dias Úteis da data estipulada para pagamento;</w:t>
      </w:r>
    </w:p>
    <w:p w14:paraId="1138CC81"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B0A35F2" w14:textId="30E17D7D" w:rsidR="00E62B2E" w:rsidRPr="00B2433E" w:rsidRDefault="00E62B2E" w:rsidP="00933153">
      <w:pPr>
        <w:widowControl w:val="0"/>
        <w:spacing w:line="360" w:lineRule="auto"/>
        <w:ind w:left="709"/>
        <w:jc w:val="both"/>
        <w:rPr>
          <w:rFonts w:ascii="Verdana" w:hAnsi="Verdana"/>
          <w:sz w:val="20"/>
          <w:szCs w:val="20"/>
        </w:rPr>
      </w:pPr>
      <w:r w:rsidRPr="00B2433E">
        <w:rPr>
          <w:rFonts w:ascii="Verdana" w:hAnsi="Verdana"/>
          <w:color w:val="000000"/>
          <w:sz w:val="20"/>
          <w:szCs w:val="20"/>
        </w:rPr>
        <w:t>(g)</w:t>
      </w:r>
      <w:r w:rsidRPr="00B2433E">
        <w:rPr>
          <w:rFonts w:ascii="Verdana" w:hAnsi="Verdana"/>
          <w:color w:val="000000"/>
          <w:sz w:val="20"/>
          <w:szCs w:val="20"/>
        </w:rPr>
        <w:tab/>
      </w:r>
      <w:r w:rsidR="00AB4F23" w:rsidRPr="00B2433E">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2E33ED">
        <w:rPr>
          <w:rFonts w:ascii="Verdana" w:hAnsi="Verdana"/>
          <w:sz w:val="20"/>
          <w:szCs w:val="20"/>
        </w:rPr>
        <w:t>sem a prévia anuência dos Debenturistas</w:t>
      </w:r>
      <w:r w:rsidR="00447046">
        <w:rPr>
          <w:rFonts w:ascii="Verdana" w:hAnsi="Verdana"/>
          <w:sz w:val="20"/>
          <w:szCs w:val="20"/>
        </w:rPr>
        <w:t>,</w:t>
      </w:r>
      <w:r w:rsidR="00447046" w:rsidRPr="00B2433E">
        <w:rPr>
          <w:rFonts w:ascii="Verdana" w:hAnsi="Verdana"/>
          <w:sz w:val="20"/>
          <w:szCs w:val="20"/>
        </w:rPr>
        <w:t xml:space="preserve"> </w:t>
      </w:r>
      <w:r w:rsidR="00AB4F23" w:rsidRPr="00B2433E">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B2433E">
        <w:rPr>
          <w:rFonts w:ascii="Verdana" w:hAnsi="Verdana"/>
          <w:sz w:val="20"/>
          <w:szCs w:val="20"/>
        </w:rPr>
        <w:t xml:space="preserve"> e (ii) as </w:t>
      </w:r>
      <w:r w:rsidR="0096703C">
        <w:rPr>
          <w:rFonts w:ascii="Verdana" w:hAnsi="Verdana"/>
          <w:sz w:val="20"/>
          <w:szCs w:val="20"/>
        </w:rPr>
        <w:t>Fiadoras</w:t>
      </w:r>
      <w:r w:rsidR="0096703C" w:rsidRPr="00B2433E">
        <w:rPr>
          <w:rFonts w:ascii="Verdana" w:hAnsi="Verdana"/>
          <w:sz w:val="20"/>
          <w:szCs w:val="20"/>
        </w:rPr>
        <w:t xml:space="preserve"> </w:t>
      </w:r>
      <w:r w:rsidR="00B2433E" w:rsidRPr="00B2433E">
        <w:rPr>
          <w:rFonts w:ascii="Verdana" w:hAnsi="Verdana"/>
          <w:sz w:val="20"/>
          <w:szCs w:val="20"/>
        </w:rPr>
        <w:t xml:space="preserve">Pessoas Físicas, mantenham o controle acionário direto ou indireto da </w:t>
      </w:r>
      <w:r w:rsidR="00B2433E">
        <w:rPr>
          <w:rFonts w:ascii="Verdana" w:hAnsi="Verdana"/>
          <w:sz w:val="20"/>
          <w:szCs w:val="20"/>
        </w:rPr>
        <w:t>Holding</w:t>
      </w:r>
      <w:r w:rsidR="00B2433E" w:rsidRPr="00B2433E">
        <w:rPr>
          <w:rFonts w:ascii="Verdana" w:hAnsi="Verdana"/>
          <w:sz w:val="20"/>
          <w:szCs w:val="20"/>
        </w:rPr>
        <w:t>;</w:t>
      </w:r>
    </w:p>
    <w:p w14:paraId="61C470E2"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82B847D" w14:textId="6A934634" w:rsidR="00E62B2E"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00E62B2E" w:rsidRPr="00A63399">
        <w:rPr>
          <w:rFonts w:ascii="Verdana" w:hAnsi="Verdana"/>
          <w:sz w:val="20"/>
          <w:szCs w:val="20"/>
        </w:rPr>
        <w:t>constituição voluntária</w:t>
      </w:r>
      <w:r w:rsidR="00E62B2E" w:rsidRPr="00A63399">
        <w:rPr>
          <w:rFonts w:ascii="Verdana" w:hAnsi="Verdana"/>
          <w:sz w:val="20"/>
        </w:rPr>
        <w:t xml:space="preserve"> pela Emissora de quaisquer garantias reais, ônus sobre quaisquer ativos em individual ou valor acumulado superior a </w:t>
      </w:r>
      <w:r w:rsidR="00AD0E39">
        <w:rPr>
          <w:rFonts w:ascii="Verdana" w:hAnsi="Verdana"/>
          <w:sz w:val="20"/>
          <w:szCs w:val="20"/>
        </w:rPr>
        <w:t>10</w:t>
      </w:r>
      <w:r w:rsidR="0096703C" w:rsidRPr="001346B2">
        <w:rPr>
          <w:rFonts w:ascii="Verdana" w:hAnsi="Verdana"/>
          <w:sz w:val="20"/>
          <w:szCs w:val="20"/>
        </w:rPr>
        <w:t>%</w:t>
      </w:r>
      <w:r w:rsidR="0096703C">
        <w:rPr>
          <w:rFonts w:ascii="Verdana" w:hAnsi="Verdana"/>
          <w:sz w:val="20"/>
          <w:szCs w:val="20"/>
        </w:rPr>
        <w:t xml:space="preserve"> (</w:t>
      </w:r>
      <w:r w:rsidR="00AD0E39">
        <w:rPr>
          <w:rFonts w:ascii="Verdana" w:hAnsi="Verdana"/>
          <w:sz w:val="20"/>
          <w:szCs w:val="20"/>
        </w:rPr>
        <w:t>dez por cento</w:t>
      </w:r>
      <w:r w:rsidR="0096703C">
        <w:rPr>
          <w:rFonts w:ascii="Verdana" w:hAnsi="Verdana"/>
          <w:sz w:val="20"/>
          <w:szCs w:val="20"/>
        </w:rPr>
        <w:t xml:space="preserve">)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E62B2E" w:rsidRPr="00A63399">
        <w:rPr>
          <w:rFonts w:ascii="Verdana" w:hAnsi="Verdana"/>
          <w:sz w:val="20"/>
          <w:szCs w:val="20"/>
        </w:rPr>
        <w:t>, ou seu equivalente em outras moedas</w:t>
      </w:r>
      <w:r w:rsidR="00E62B2E" w:rsidRPr="00A63399">
        <w:rPr>
          <w:rFonts w:ascii="Verdana" w:hAnsi="Verdana"/>
          <w:sz w:val="20"/>
        </w:rPr>
        <w:t>, ou, ainda, de garantias fidejussórias, sem prévia autorização de Debenturistas reunidos em Assembleia Geral de Debenturistas</w:t>
      </w:r>
      <w:r w:rsidR="00E62B2E" w:rsidRPr="00A63399">
        <w:rPr>
          <w:rFonts w:ascii="Verdana" w:hAnsi="Verdana"/>
          <w:sz w:val="20"/>
          <w:szCs w:val="20"/>
        </w:rPr>
        <w:t>;</w:t>
      </w:r>
      <w:r w:rsidR="00A63399" w:rsidRPr="00A63399">
        <w:rPr>
          <w:rFonts w:ascii="Verdana" w:hAnsi="Verdana"/>
          <w:color w:val="000000"/>
          <w:sz w:val="20"/>
          <w:szCs w:val="20"/>
          <w:highlight w:val="yellow"/>
        </w:rPr>
        <w:t xml:space="preserve"> </w:t>
      </w:r>
    </w:p>
    <w:p w14:paraId="488688F3"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C40AE70"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t>220 a</w:t>
        </w:r>
      </w:smartTag>
      <w:r w:rsidRPr="002E33ED">
        <w:rPr>
          <w:rFonts w:ascii="Verdana" w:hAnsi="Verdana"/>
          <w:sz w:val="20"/>
          <w:szCs w:val="20"/>
        </w:rPr>
        <w:t xml:space="preserve"> 222 da Lei das Sociedades por Ações</w:t>
      </w:r>
      <w:r>
        <w:rPr>
          <w:rFonts w:ascii="Verdana" w:hAnsi="Verdana"/>
          <w:sz w:val="20"/>
          <w:szCs w:val="20"/>
        </w:rPr>
        <w:t>;</w:t>
      </w:r>
    </w:p>
    <w:p w14:paraId="0870E891"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E96A91D"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14:paraId="24E29E58"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24E1638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(k)</w:t>
      </w:r>
      <w:r>
        <w:rPr>
          <w:rFonts w:ascii="Verdana" w:hAnsi="Verdana"/>
          <w:color w:val="000000"/>
          <w:sz w:val="20"/>
          <w:szCs w:val="20"/>
        </w:rPr>
        <w:tab/>
      </w:r>
      <w:r w:rsidRPr="002E33ED">
        <w:rPr>
          <w:rFonts w:ascii="Verdana" w:hAnsi="Verdana"/>
          <w:sz w:val="20"/>
          <w:szCs w:val="20"/>
        </w:rPr>
        <w:t>os recursos obtidos com a Emissão sejam aplicados e/ou destinados de forma diversa à prevista na presente Escritura;</w:t>
      </w:r>
    </w:p>
    <w:p w14:paraId="75B3BF14"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BB65356" w14:textId="09AA7010"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w:t>
      </w:r>
    </w:p>
    <w:p w14:paraId="6CA7C176"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BCB4B92" w14:textId="682F0C27" w:rsidR="00D63E98" w:rsidRPr="00821E69" w:rsidRDefault="00E62B2E" w:rsidP="00136114">
      <w:pPr>
        <w:widowControl w:val="0"/>
        <w:spacing w:line="360" w:lineRule="auto"/>
        <w:ind w:left="709"/>
        <w:jc w:val="both"/>
        <w:rPr>
          <w:rFonts w:ascii="Verdana" w:hAnsi="Verdana"/>
          <w:color w:val="000000"/>
          <w:sz w:val="20"/>
          <w:szCs w:val="20"/>
        </w:rPr>
      </w:pPr>
      <w:r>
        <w:rPr>
          <w:rFonts w:ascii="Verdana" w:hAnsi="Verdana"/>
          <w:color w:val="000000"/>
          <w:sz w:val="20"/>
          <w:szCs w:val="20"/>
        </w:rPr>
        <w:t>(m)</w:t>
      </w:r>
      <w:r>
        <w:rPr>
          <w:rFonts w:ascii="Verdana" w:hAnsi="Verdana"/>
          <w:color w:val="000000"/>
          <w:sz w:val="20"/>
          <w:szCs w:val="20"/>
        </w:rPr>
        <w:tab/>
      </w:r>
      <w:r w:rsidRPr="002E33ED">
        <w:rPr>
          <w:rFonts w:ascii="Verdana" w:hAnsi="Verdana"/>
          <w:sz w:val="20"/>
          <w:szCs w:val="20"/>
        </w:rPr>
        <w:t>questionamento judicial, pela Emissora, suas controladoras, suas sociedades controladas e/ou coligadas, quanto à validade, eficácia, exequibilidade e/ou vigência da Escritura</w:t>
      </w:r>
      <w:r w:rsidR="002C44FD">
        <w:rPr>
          <w:rFonts w:ascii="Verdana" w:hAnsi="Verdana"/>
          <w:sz w:val="20"/>
          <w:szCs w:val="20"/>
        </w:rPr>
        <w:t>;</w:t>
      </w:r>
    </w:p>
    <w:p w14:paraId="2AA208E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53B5A69" w14:textId="7DD5B41C" w:rsidR="004671F1" w:rsidRDefault="004671F1"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14:paraId="71082A3C"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0AF202E6" w14:textId="3871AC1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a</w:t>
      </w:r>
      <w:r>
        <w:rPr>
          <w:rFonts w:ascii="Verdana" w:hAnsi="Verdana"/>
          <w:color w:val="000000"/>
          <w:sz w:val="20"/>
          <w:szCs w:val="20"/>
        </w:rPr>
        <w:t>)</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r w:rsidR="00BA2E39">
        <w:rPr>
          <w:rFonts w:ascii="Verdana" w:hAnsi="Verdana"/>
          <w:bCs/>
          <w:snapToGrid w:val="0"/>
          <w:sz w:val="20"/>
          <w:szCs w:val="20"/>
        </w:rPr>
        <w:t xml:space="preserve"> e/ou no Contrato de Cessão Fiduciária</w:t>
      </w:r>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3CE237A6" w14:textId="5D97AEC0"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b</w:t>
      </w:r>
      <w:r>
        <w:rPr>
          <w:rFonts w:ascii="Verdana" w:hAnsi="Verdana"/>
          <w:color w:val="000000"/>
          <w:sz w:val="20"/>
          <w:szCs w:val="20"/>
        </w:rPr>
        <w:t>)</w:t>
      </w:r>
      <w:r>
        <w:rPr>
          <w:rFonts w:ascii="Verdana" w:hAnsi="Verdana"/>
          <w:color w:val="000000"/>
          <w:sz w:val="20"/>
          <w:szCs w:val="20"/>
        </w:rPr>
        <w:tab/>
      </w:r>
      <w:r w:rsidR="00136114" w:rsidRPr="00F50D0E">
        <w:rPr>
          <w:rFonts w:ascii="Verdana" w:hAnsi="Verdana"/>
          <w:sz w:val="20"/>
          <w:szCs w:val="20"/>
        </w:rPr>
        <w:t xml:space="preserve">provarem-se </w:t>
      </w:r>
      <w:r w:rsidR="00136114" w:rsidRPr="00F50D0E">
        <w:rPr>
          <w:rFonts w:ascii="Verdana" w:hAnsi="Verdana"/>
          <w:color w:val="000000"/>
          <w:sz w:val="20"/>
          <w:szCs w:val="20"/>
        </w:rPr>
        <w:t>falsas</w:t>
      </w:r>
      <w:r w:rsidR="00136114" w:rsidRPr="00F50D0E">
        <w:rPr>
          <w:rFonts w:ascii="Verdana" w:hAnsi="Verdana"/>
          <w:sz w:val="20"/>
          <w:szCs w:val="20"/>
        </w:rPr>
        <w:t xml:space="preserve"> ou revelarem-se incorretas ou enganosas quaisquer declarações ou garantias prestadas nesta Escritura</w:t>
      </w:r>
      <w:r w:rsidR="00CE399A">
        <w:rPr>
          <w:rFonts w:ascii="Verdana" w:hAnsi="Verdana"/>
          <w:sz w:val="20"/>
          <w:szCs w:val="20"/>
        </w:rPr>
        <w:t xml:space="preserve"> e/ou no Contrato de Cessão Fiduciária</w:t>
      </w:r>
      <w:r w:rsidRPr="00F50D0E">
        <w:rPr>
          <w:rFonts w:ascii="Verdana" w:hAnsi="Verdana"/>
          <w:sz w:val="20"/>
          <w:szCs w:val="20"/>
        </w:rPr>
        <w:t>;</w:t>
      </w:r>
    </w:p>
    <w:p w14:paraId="4D7DA9E8"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68EBFCF9" w14:textId="3F461DD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c</w:t>
      </w:r>
      <w:r>
        <w:rPr>
          <w:rFonts w:ascii="Verdana" w:hAnsi="Verdana"/>
          <w:color w:val="000000"/>
          <w:sz w:val="20"/>
          <w:szCs w:val="20"/>
        </w:rPr>
        <w:t>)</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 xml:space="preserve">superior ao equivalente a </w:t>
      </w:r>
      <w:r w:rsidR="00FA300C">
        <w:rPr>
          <w:rFonts w:ascii="Verdana" w:hAnsi="Verdana"/>
          <w:color w:val="000000"/>
          <w:sz w:val="20"/>
          <w:szCs w:val="20"/>
        </w:rPr>
        <w:t xml:space="preserve">3%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D427B5">
        <w:rPr>
          <w:rFonts w:ascii="Verdana" w:hAnsi="Verdana"/>
          <w:color w:val="000000"/>
          <w:sz w:val="20"/>
          <w:szCs w:val="20"/>
        </w:rPr>
        <w:t>,</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 xml:space="preserve">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w:t>
      </w:r>
      <w:r w:rsidR="00D427B5" w:rsidRPr="00821E69">
        <w:rPr>
          <w:rFonts w:ascii="Verdana" w:hAnsi="Verdana"/>
          <w:sz w:val="20"/>
          <w:szCs w:val="20"/>
        </w:rPr>
        <w:t>supra menci</w:t>
      </w:r>
      <w:r w:rsidR="00D427B5" w:rsidRPr="00B31141">
        <w:rPr>
          <w:rFonts w:ascii="Verdana" w:hAnsi="Verdana"/>
          <w:sz w:val="20"/>
          <w:szCs w:val="20"/>
        </w:rPr>
        <w:t>onado</w:t>
      </w:r>
      <w:r w:rsidR="00D427B5" w:rsidRPr="00BC538C">
        <w:rPr>
          <w:rFonts w:ascii="Verdana" w:hAnsi="Verdana"/>
          <w:sz w:val="20"/>
          <w:szCs w:val="20"/>
        </w:rPr>
        <w:t>;</w:t>
      </w:r>
    </w:p>
    <w:p w14:paraId="4054D88A"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203F82F" w14:textId="5543CCA4" w:rsidR="00D427B5" w:rsidRDefault="00D427B5" w:rsidP="00933153">
      <w:pPr>
        <w:widowControl w:val="0"/>
        <w:spacing w:line="360" w:lineRule="auto"/>
        <w:ind w:left="709"/>
        <w:jc w:val="both"/>
        <w:rPr>
          <w:rFonts w:ascii="Verdana" w:hAnsi="Verdana"/>
          <w:bCs/>
          <w:sz w:val="20"/>
          <w:szCs w:val="20"/>
        </w:rPr>
      </w:pPr>
      <w:r>
        <w:rPr>
          <w:rFonts w:ascii="Verdana" w:hAnsi="Verdana"/>
          <w:color w:val="000000"/>
          <w:sz w:val="20"/>
          <w:szCs w:val="20"/>
        </w:rPr>
        <w:t>(</w:t>
      </w:r>
      <w:r w:rsidR="00B2433E">
        <w:rPr>
          <w:rFonts w:ascii="Verdana" w:hAnsi="Verdana"/>
          <w:color w:val="000000"/>
          <w:sz w:val="20"/>
          <w:szCs w:val="20"/>
        </w:rPr>
        <w:t>d</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w:t>
      </w:r>
      <w:r w:rsidRPr="002E33ED">
        <w:rPr>
          <w:rFonts w:ascii="Verdana" w:hAnsi="Verdana"/>
          <w:sz w:val="20"/>
          <w:szCs w:val="20"/>
        </w:rPr>
        <w:lastRenderedPageBreak/>
        <w:t xml:space="preserve">concessões, subvenções, alvarás ou licenças, inclusive as ambientais, exigidas para o regular exercício das atividades desenvolvidas pela Emissora, que afete o regular 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14:paraId="3D54D29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A1F57BF" w14:textId="62F1B229"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e</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superior, em montante individual ou agregado,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Pr="00933153">
        <w:rPr>
          <w:rFonts w:ascii="Verdana" w:hAnsi="Verdana"/>
          <w:sz w:val="20"/>
          <w:szCs w:val="20"/>
        </w:rPr>
        <w:t>,</w:t>
      </w:r>
      <w:r w:rsidRPr="0096703C">
        <w:rPr>
          <w:rFonts w:ascii="Verdana" w:hAnsi="Verdana"/>
          <w:sz w:val="20"/>
          <w:szCs w:val="20"/>
        </w:rPr>
        <w:t xml:space="preserve"> exceto</w:t>
      </w:r>
      <w:r w:rsidRPr="002E33ED">
        <w:rPr>
          <w:rFonts w:ascii="Verdana" w:hAnsi="Verdana"/>
          <w:sz w:val="20"/>
          <w:szCs w:val="20"/>
        </w:rPr>
        <w:t xml:space="preserve"> se a Emissora comprovar, em até 10 (dez) Dias Úteis contados da determinação da respectiva medida, ter obtido decisão judicial suspendendo a respectiva medida;</w:t>
      </w:r>
      <w:r w:rsidR="00B2433E" w:rsidRPr="00B2433E">
        <w:rPr>
          <w:rFonts w:ascii="Verdana" w:hAnsi="Verdana"/>
          <w:sz w:val="20"/>
          <w:szCs w:val="20"/>
        </w:rPr>
        <w:t xml:space="preserve"> </w:t>
      </w:r>
    </w:p>
    <w:p w14:paraId="1F762E6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3DDF99C" w14:textId="4711AF40"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f</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14:paraId="45BD9C4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6204780" w14:textId="415B4217"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g</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p>
    <w:p w14:paraId="6F63C3D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615C7D0C" w14:textId="363CD0EB"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h</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14:paraId="343617E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A3F5A33" w14:textId="5B260FD5"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i</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individual ou agregado, seja igual ou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 suas</w:t>
      </w:r>
      <w:r w:rsidR="008B2CDA" w:rsidRPr="008B2CDA">
        <w:rPr>
          <w:rFonts w:ascii="Verdana" w:hAnsi="Verdana"/>
          <w:sz w:val="20"/>
          <w:szCs w:val="20"/>
        </w:rPr>
        <w:t xml:space="preserve"> demonstrações financeiras consolidadas e auditadas</w:t>
      </w:r>
      <w:r w:rsidR="008B2CDA">
        <w:rPr>
          <w:rFonts w:ascii="Verdana" w:hAnsi="Verdana"/>
          <w:sz w:val="20"/>
          <w:szCs w:val="20"/>
        </w:rPr>
        <w:t xml:space="preserve"> mais recentes)</w:t>
      </w:r>
      <w:r w:rsidRPr="002E33ED">
        <w:rPr>
          <w:rFonts w:ascii="Verdana" w:hAnsi="Verdana"/>
          <w:sz w:val="20"/>
          <w:szCs w:val="20"/>
        </w:rPr>
        <w:t>, ou o equivalente em outras moedas;</w:t>
      </w:r>
      <w:r w:rsidR="00B2433E">
        <w:rPr>
          <w:rFonts w:ascii="Verdana" w:hAnsi="Verdana"/>
          <w:sz w:val="20"/>
          <w:szCs w:val="20"/>
        </w:rPr>
        <w:t xml:space="preserve"> </w:t>
      </w:r>
    </w:p>
    <w:p w14:paraId="0B741E3D"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00B8B71F" w14:textId="66909052"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j</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xml:space="preserve">, seja em um procedimento administrativo ou judicial, na instauração de um inquérito, no oferecimento ou </w:t>
      </w:r>
      <w:r w:rsidRPr="002E33ED">
        <w:rPr>
          <w:rFonts w:ascii="Verdana" w:hAnsi="Verdana"/>
          <w:sz w:val="20"/>
          <w:szCs w:val="20"/>
        </w:rPr>
        <w:lastRenderedPageBreak/>
        <w:t>recebimento de denúncia ou em despacho ou decisão administrativa ou judicial, de qualquer dispositivo legal ou regulatório, que versem sobre atos de corrupção</w:t>
      </w:r>
      <w:r w:rsidR="007D7DE7" w:rsidRPr="007D7DE7">
        <w:rPr>
          <w:rFonts w:ascii="Verdana" w:hAnsi="Verdana"/>
          <w:sz w:val="20"/>
          <w:szCs w:val="20"/>
        </w:rPr>
        <w:t>,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007D7DE7">
        <w:rPr>
          <w:rFonts w:ascii="Verdana" w:hAnsi="Verdana"/>
          <w:sz w:val="20"/>
          <w:szCs w:val="20"/>
        </w:rPr>
        <w:t>, incluindo, mas não se limitando,</w:t>
      </w:r>
      <w:r w:rsidR="007D7DE7" w:rsidRPr="007D7DE7">
        <w:rPr>
          <w:rFonts w:ascii="Verdana" w:hAnsi="Verdana"/>
          <w:sz w:val="20"/>
          <w:szCs w:val="20"/>
        </w:rPr>
        <w:t xml:space="preserve">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w:t>
      </w:r>
      <w:r w:rsidR="007D7DE7">
        <w:rPr>
          <w:rFonts w:ascii="Verdana" w:hAnsi="Verdana"/>
          <w:sz w:val="20"/>
          <w:szCs w:val="20"/>
        </w:rPr>
        <w:t>ção das Nações Unidas contra a C</w:t>
      </w:r>
      <w:r w:rsidR="007D7DE7" w:rsidRPr="007D7DE7">
        <w:rPr>
          <w:rFonts w:ascii="Verdana" w:hAnsi="Verdana"/>
          <w:sz w:val="20"/>
          <w:szCs w:val="20"/>
        </w:rPr>
        <w:t xml:space="preserve">orrupção, adotada pela Assembleia Geral das Nações Unidas em 31 de outubro de 2003, U.S. </w:t>
      </w:r>
      <w:r w:rsidR="007D7DE7" w:rsidRPr="00422B45">
        <w:rPr>
          <w:rFonts w:ascii="Verdana" w:hAnsi="Verdana"/>
          <w:i/>
          <w:sz w:val="20"/>
          <w:szCs w:val="20"/>
        </w:rPr>
        <w:t>Foreign Corrupt Practices Act of 1977</w:t>
      </w:r>
      <w:r w:rsidR="007D7DE7" w:rsidRPr="007D7DE7">
        <w:rPr>
          <w:rFonts w:ascii="Verdana" w:hAnsi="Verdana"/>
          <w:sz w:val="20"/>
          <w:szCs w:val="20"/>
        </w:rPr>
        <w:t xml:space="preserve">, e a </w:t>
      </w:r>
      <w:r w:rsidR="007D7DE7" w:rsidRPr="00422B45">
        <w:rPr>
          <w:rFonts w:ascii="Verdana" w:hAnsi="Verdana"/>
          <w:i/>
          <w:sz w:val="20"/>
          <w:szCs w:val="20"/>
        </w:rPr>
        <w:t>UK Bribery Act</w:t>
      </w:r>
      <w:r w:rsidR="007D7DE7" w:rsidRPr="007D7DE7">
        <w:rPr>
          <w:rFonts w:ascii="Verdana" w:hAnsi="Verdana"/>
          <w:sz w:val="20"/>
          <w:szCs w:val="20"/>
        </w:rPr>
        <w:t>, conforme aplicável, (“</w:t>
      </w:r>
      <w:r w:rsidR="007D7DE7">
        <w:rPr>
          <w:rFonts w:ascii="Verdana" w:hAnsi="Verdana"/>
          <w:sz w:val="20"/>
          <w:szCs w:val="20"/>
        </w:rPr>
        <w:t>Normas</w:t>
      </w:r>
      <w:r w:rsidR="007D7DE7" w:rsidRPr="007D7DE7">
        <w:rPr>
          <w:rFonts w:ascii="Verdana" w:hAnsi="Verdana"/>
          <w:sz w:val="20"/>
          <w:szCs w:val="20"/>
        </w:rPr>
        <w:t xml:space="preserve"> Anticorrupção”) pela Emissora e pelas Fiadoras, por qualquer de suas controladas, coligadas ou empresas sob controle comum, também por seus respectivos administradores, acionistas ou sócios com poderes de administração, funcionários ou eventuais s</w:t>
      </w:r>
      <w:r w:rsidR="007D7DE7">
        <w:rPr>
          <w:rFonts w:ascii="Verdana" w:hAnsi="Verdana"/>
          <w:sz w:val="20"/>
          <w:szCs w:val="20"/>
        </w:rPr>
        <w:t xml:space="preserve">ubcontratados agindo em nome e </w:t>
      </w:r>
      <w:r w:rsidR="007D7DE7" w:rsidRPr="007D7DE7">
        <w:rPr>
          <w:rFonts w:ascii="Verdana" w:hAnsi="Verdana"/>
          <w:sz w:val="20"/>
          <w:szCs w:val="20"/>
        </w:rPr>
        <w:t xml:space="preserve">em </w:t>
      </w:r>
      <w:r w:rsidR="007D7DE7">
        <w:rPr>
          <w:rFonts w:ascii="Verdana" w:hAnsi="Verdana"/>
          <w:sz w:val="20"/>
          <w:szCs w:val="20"/>
        </w:rPr>
        <w:t>benefício da Emissora e ou das Fiadoras</w:t>
      </w:r>
      <w:r w:rsidR="007D7DE7" w:rsidRPr="007D7DE7">
        <w:rPr>
          <w:rFonts w:ascii="Verdana" w:hAnsi="Verdana"/>
          <w:sz w:val="20"/>
          <w:szCs w:val="20"/>
        </w:rPr>
        <w:t>, bem como não constar no Cadastro Nacional de Empresas Inidôneas e Suspensas (“CEIS”) ou no Cadastro Nacional de Empresas Punidas (“CNEP”)</w:t>
      </w:r>
      <w:r w:rsidRPr="002E33ED">
        <w:rPr>
          <w:rFonts w:ascii="Verdana" w:hAnsi="Verdana"/>
          <w:sz w:val="20"/>
          <w:szCs w:val="20"/>
        </w:rPr>
        <w:t>;</w:t>
      </w:r>
    </w:p>
    <w:p w14:paraId="4955D323"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C91CC5D" w14:textId="1F6C59CF" w:rsidR="00D427B5" w:rsidRPr="00E411F2"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k</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observância, pela Emissora, do seguinte índice financeiro, apurado anualmente pela </w:t>
      </w:r>
      <w:r w:rsidRPr="00E411F2">
        <w:rPr>
          <w:rFonts w:ascii="Verdana" w:hAnsi="Verdana"/>
          <w:sz w:val="20"/>
          <w:szCs w:val="20"/>
        </w:rPr>
        <w:t xml:space="preserve">Emissora e </w:t>
      </w:r>
      <w:r w:rsidR="006F62EB" w:rsidRPr="00E411F2">
        <w:rPr>
          <w:rFonts w:ascii="Verdana" w:hAnsi="Verdana"/>
          <w:sz w:val="20"/>
          <w:szCs w:val="20"/>
        </w:rPr>
        <w:t>verificado</w:t>
      </w:r>
      <w:r w:rsidRPr="00E411F2">
        <w:rPr>
          <w:rFonts w:ascii="Verdana" w:hAnsi="Verdana"/>
          <w:sz w:val="20"/>
          <w:szCs w:val="20"/>
        </w:rPr>
        <w:t xml:space="preserve"> pelo Agente Fiduciário, tendo por base as demonstrações financeiras </w:t>
      </w:r>
      <w:r w:rsidR="00516B68" w:rsidRPr="00E411F2">
        <w:rPr>
          <w:rFonts w:ascii="Verdana" w:hAnsi="Verdana"/>
          <w:sz w:val="20"/>
          <w:szCs w:val="20"/>
        </w:rPr>
        <w:t xml:space="preserve">não </w:t>
      </w:r>
      <w:r w:rsidRPr="00F8268E">
        <w:rPr>
          <w:rFonts w:ascii="Verdana" w:hAnsi="Verdana"/>
          <w:sz w:val="20"/>
          <w:szCs w:val="20"/>
        </w:rPr>
        <w:t>consolidadas</w:t>
      </w:r>
      <w:r w:rsidRPr="00E411F2">
        <w:rPr>
          <w:rFonts w:ascii="Verdana" w:hAnsi="Verdana"/>
          <w:sz w:val="20"/>
          <w:szCs w:val="20"/>
        </w:rPr>
        <w:t xml:space="preserve"> divulgadas regularmente pela Emissora, observado o disposto na alínea “</w:t>
      </w:r>
      <w:r w:rsidR="009F4A43" w:rsidRPr="00E411F2">
        <w:rPr>
          <w:rFonts w:ascii="Verdana" w:hAnsi="Verdana"/>
          <w:sz w:val="20"/>
          <w:szCs w:val="20"/>
        </w:rPr>
        <w:t>k</w:t>
      </w:r>
      <w:r w:rsidRPr="00E411F2">
        <w:rPr>
          <w:rFonts w:ascii="Verdana" w:hAnsi="Verdana"/>
          <w:sz w:val="20"/>
          <w:szCs w:val="20"/>
        </w:rPr>
        <w:t>.2” abaixo (“</w:t>
      </w:r>
      <w:r w:rsidRPr="00E411F2">
        <w:rPr>
          <w:rFonts w:ascii="Verdana" w:hAnsi="Verdana"/>
          <w:sz w:val="20"/>
          <w:szCs w:val="20"/>
          <w:u w:val="single"/>
        </w:rPr>
        <w:t>Índice Financeiro</w:t>
      </w:r>
      <w:r w:rsidRPr="00E411F2">
        <w:rPr>
          <w:rFonts w:ascii="Verdana" w:hAnsi="Verdana"/>
          <w:sz w:val="20"/>
          <w:szCs w:val="20"/>
        </w:rPr>
        <w:t>”):</w:t>
      </w:r>
      <w:r w:rsidR="00CE399A" w:rsidRPr="00E411F2">
        <w:rPr>
          <w:rFonts w:ascii="Verdana" w:hAnsi="Verdana"/>
          <w:sz w:val="20"/>
          <w:szCs w:val="20"/>
        </w:rPr>
        <w:t xml:space="preserve"> </w:t>
      </w:r>
    </w:p>
    <w:p w14:paraId="005A119C" w14:textId="77777777" w:rsidR="00D427B5" w:rsidRPr="00E411F2" w:rsidRDefault="00D427B5" w:rsidP="00933153">
      <w:pPr>
        <w:pStyle w:val="ListParagraph2"/>
        <w:spacing w:line="360" w:lineRule="auto"/>
        <w:ind w:left="0"/>
        <w:rPr>
          <w:rFonts w:ascii="Verdana" w:hAnsi="Verdana"/>
          <w:sz w:val="20"/>
          <w:szCs w:val="20"/>
        </w:rPr>
      </w:pPr>
    </w:p>
    <w:p w14:paraId="1A625109" w14:textId="7DD0CF83" w:rsidR="00D427B5" w:rsidRPr="002E33ED" w:rsidRDefault="00D427B5" w:rsidP="00933153">
      <w:pPr>
        <w:widowControl w:val="0"/>
        <w:spacing w:line="360" w:lineRule="auto"/>
        <w:ind w:left="1418"/>
        <w:jc w:val="both"/>
        <w:rPr>
          <w:rFonts w:ascii="Verdana" w:hAnsi="Verdana"/>
          <w:sz w:val="20"/>
          <w:szCs w:val="20"/>
        </w:rPr>
      </w:pPr>
      <w:r w:rsidRPr="00E411F2">
        <w:rPr>
          <w:rFonts w:ascii="Verdana" w:hAnsi="Verdana"/>
          <w:sz w:val="20"/>
          <w:szCs w:val="20"/>
        </w:rPr>
        <w:t>(</w:t>
      </w:r>
      <w:r w:rsidR="00B2433E" w:rsidRPr="00E411F2">
        <w:rPr>
          <w:rFonts w:ascii="Verdana" w:hAnsi="Verdana"/>
          <w:sz w:val="20"/>
          <w:szCs w:val="20"/>
        </w:rPr>
        <w:t>k</w:t>
      </w:r>
      <w:r w:rsidRPr="00E411F2">
        <w:rPr>
          <w:rFonts w:ascii="Verdana" w:hAnsi="Verdana"/>
          <w:sz w:val="20"/>
          <w:szCs w:val="20"/>
        </w:rPr>
        <w:t xml:space="preserve">.1) </w:t>
      </w:r>
      <w:r w:rsidRPr="00E411F2">
        <w:rPr>
          <w:rFonts w:ascii="Verdana" w:hAnsi="Verdana"/>
          <w:sz w:val="20"/>
          <w:szCs w:val="20"/>
        </w:rPr>
        <w:tab/>
        <w:t>do índice financeiro decorrente do quociente da divisão da Dívida Líquida da Emissora pel</w:t>
      </w:r>
      <w:r w:rsidR="003A34F9" w:rsidRPr="00E411F2">
        <w:rPr>
          <w:rFonts w:ascii="Verdana" w:hAnsi="Verdana"/>
          <w:sz w:val="20"/>
          <w:szCs w:val="20"/>
        </w:rPr>
        <w:t>a</w:t>
      </w:r>
      <w:r w:rsidR="00B2433E" w:rsidRPr="00E411F2">
        <w:rPr>
          <w:rFonts w:ascii="Verdana" w:hAnsi="Verdana"/>
          <w:sz w:val="20"/>
          <w:szCs w:val="20"/>
        </w:rPr>
        <w:t xml:space="preserve"> </w:t>
      </w:r>
      <w:r w:rsidR="003A34F9" w:rsidRPr="00E411F2">
        <w:rPr>
          <w:rFonts w:ascii="Verdana" w:hAnsi="Verdana"/>
          <w:sz w:val="20"/>
          <w:szCs w:val="20"/>
        </w:rPr>
        <w:t>soma do</w:t>
      </w:r>
      <w:r w:rsidRPr="00E411F2">
        <w:rPr>
          <w:rFonts w:ascii="Verdana" w:hAnsi="Verdana"/>
          <w:sz w:val="20"/>
          <w:szCs w:val="20"/>
        </w:rPr>
        <w:t xml:space="preserve"> EBITDA da Emissora</w:t>
      </w:r>
      <w:r w:rsidR="00B2433E" w:rsidRPr="00E411F2">
        <w:rPr>
          <w:rFonts w:ascii="Verdana" w:hAnsi="Verdana"/>
          <w:sz w:val="20"/>
          <w:szCs w:val="20"/>
        </w:rPr>
        <w:t xml:space="preserve">, </w:t>
      </w:r>
      <w:r w:rsidRPr="00E411F2">
        <w:rPr>
          <w:rFonts w:ascii="Verdana" w:hAnsi="Verdana"/>
          <w:sz w:val="20"/>
          <w:szCs w:val="20"/>
        </w:rPr>
        <w:t xml:space="preserve">no respectivo exercício social, que deverá ser igual ou inferior a 3,0 (três) vezes, apurados </w:t>
      </w:r>
      <w:r w:rsidRPr="00E411F2">
        <w:rPr>
          <w:rFonts w:ascii="Verdana" w:hAnsi="Verdana"/>
          <w:color w:val="000000"/>
          <w:sz w:val="20"/>
          <w:szCs w:val="20"/>
        </w:rPr>
        <w:t xml:space="preserve">com base nas demonstrações financeiras anuais </w:t>
      </w:r>
      <w:r w:rsidR="00516B68" w:rsidRPr="00E411F2">
        <w:rPr>
          <w:rFonts w:ascii="Verdana" w:hAnsi="Verdana"/>
          <w:color w:val="000000"/>
          <w:sz w:val="20"/>
          <w:szCs w:val="20"/>
        </w:rPr>
        <w:t xml:space="preserve">não </w:t>
      </w:r>
      <w:r w:rsidRPr="00E411F2">
        <w:rPr>
          <w:rFonts w:ascii="Verdana" w:hAnsi="Verdana"/>
          <w:color w:val="000000"/>
          <w:sz w:val="20"/>
          <w:szCs w:val="20"/>
        </w:rPr>
        <w:t>consolidadas</w:t>
      </w:r>
      <w:r w:rsidRPr="002E33ED">
        <w:rPr>
          <w:rFonts w:ascii="Verdana" w:hAnsi="Verdana"/>
          <w:color w:val="000000"/>
          <w:sz w:val="20"/>
          <w:szCs w:val="20"/>
        </w:rPr>
        <w:t xml:space="preserve"> auditadas da Emissora até a quitação das obrigações pecuniárias da Emissora previstas nesta Escritura</w:t>
      </w:r>
      <w:r w:rsidRPr="002E33ED">
        <w:rPr>
          <w:rFonts w:ascii="Verdana" w:hAnsi="Verdana"/>
          <w:sz w:val="20"/>
          <w:szCs w:val="20"/>
        </w:rPr>
        <w:t>; e</w:t>
      </w:r>
    </w:p>
    <w:p w14:paraId="48CB8510" w14:textId="77777777" w:rsidR="00D427B5" w:rsidRPr="002E33ED" w:rsidRDefault="00D427B5" w:rsidP="00933153">
      <w:pPr>
        <w:widowControl w:val="0"/>
        <w:tabs>
          <w:tab w:val="num" w:pos="540"/>
          <w:tab w:val="left" w:pos="2160"/>
        </w:tabs>
        <w:spacing w:line="360" w:lineRule="auto"/>
        <w:jc w:val="both"/>
        <w:rPr>
          <w:rFonts w:ascii="Verdana" w:hAnsi="Verdana"/>
          <w:sz w:val="20"/>
          <w:szCs w:val="20"/>
        </w:rPr>
      </w:pPr>
    </w:p>
    <w:p w14:paraId="42BC80E6" w14:textId="1ABE182B" w:rsidR="00D427B5" w:rsidRPr="002E33ED" w:rsidRDefault="00A23073" w:rsidP="00933153">
      <w:pPr>
        <w:widowControl w:val="0"/>
        <w:tabs>
          <w:tab w:val="num" w:pos="540"/>
          <w:tab w:val="left" w:pos="1440"/>
        </w:tabs>
        <w:spacing w:line="360" w:lineRule="auto"/>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B2433E">
        <w:rPr>
          <w:rFonts w:ascii="Verdana" w:hAnsi="Verdana"/>
          <w:sz w:val="20"/>
          <w:szCs w:val="20"/>
        </w:rPr>
        <w:t>k</w:t>
      </w:r>
      <w:r w:rsidR="00D427B5" w:rsidRPr="002E33ED">
        <w:rPr>
          <w:rFonts w:ascii="Verdana" w:hAnsi="Verdana"/>
          <w:sz w:val="20"/>
          <w:szCs w:val="20"/>
        </w:rPr>
        <w:t>.2)</w:t>
      </w:r>
      <w:r w:rsidR="00D427B5" w:rsidRPr="002E33ED">
        <w:rPr>
          <w:rFonts w:ascii="Verdana" w:hAnsi="Verdana"/>
          <w:sz w:val="20"/>
          <w:szCs w:val="20"/>
        </w:rPr>
        <w:tab/>
        <w:t>Para fins da presente alínea “</w:t>
      </w:r>
      <w:r w:rsidR="009F4A43">
        <w:rPr>
          <w:rFonts w:ascii="Verdana" w:hAnsi="Verdana"/>
          <w:sz w:val="20"/>
          <w:szCs w:val="20"/>
        </w:rPr>
        <w:t>k</w:t>
      </w:r>
      <w:r w:rsidR="00D427B5" w:rsidRPr="002E33ED">
        <w:rPr>
          <w:rFonts w:ascii="Verdana" w:hAnsi="Verdana"/>
          <w:sz w:val="20"/>
          <w:szCs w:val="20"/>
        </w:rPr>
        <w:t xml:space="preserve">”, aplicar-se-ão as seguintes definições: </w:t>
      </w:r>
    </w:p>
    <w:p w14:paraId="54A9CB8C"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10F2AB74" w14:textId="37E9A960"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lastRenderedPageBreak/>
        <w:t>“</w:t>
      </w:r>
      <w:r w:rsidRPr="002E33ED">
        <w:rPr>
          <w:rFonts w:ascii="Verdana" w:hAnsi="Verdana"/>
          <w:sz w:val="20"/>
          <w:szCs w:val="20"/>
          <w:u w:val="single"/>
        </w:rPr>
        <w:t xml:space="preserve">Dívida Líquida </w:t>
      </w:r>
      <w:r w:rsidRPr="002E33ED">
        <w:rPr>
          <w:rFonts w:ascii="Verdana" w:hAnsi="Verdana"/>
          <w:sz w:val="20"/>
          <w:szCs w:val="20"/>
        </w:rPr>
        <w:t xml:space="preserve">” significa, com base nas últimas Demonstrações Financeiras individuais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e/ou qualquer de suas controladas (exceto por obrigações assumidas com os governos federal, estadual ou municipal em decorrência de parcelamentos de tributos vigentes</w:t>
      </w:r>
      <w:r w:rsidR="00B2433E">
        <w:rPr>
          <w:rFonts w:ascii="Verdana" w:hAnsi="Verdana"/>
          <w:sz w:val="20"/>
          <w:szCs w:val="20"/>
        </w:rPr>
        <w:t>)</w:t>
      </w:r>
      <w:r w:rsidRPr="002E33ED">
        <w:rPr>
          <w:rFonts w:ascii="Verdana" w:hAnsi="Verdana"/>
          <w:sz w:val="20"/>
          <w:szCs w:val="20"/>
        </w:rPr>
        <w:t xml:space="preserve">; (ii) títulos de renda fixa, conversíveis ou não em ações, no mercado de capitais local e/ou internacional; e (iii) venda de recebíveis 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00B2433E">
        <w:rPr>
          <w:rFonts w:ascii="Verdana" w:hAnsi="Verdana"/>
          <w:sz w:val="20"/>
          <w:szCs w:val="20"/>
        </w:rPr>
        <w:t>;</w:t>
      </w:r>
      <w:r w:rsidRPr="002E33ED">
        <w:rPr>
          <w:rFonts w:ascii="Verdana" w:hAnsi="Verdana"/>
          <w:sz w:val="20"/>
          <w:szCs w:val="20"/>
        </w:rPr>
        <w:t xml:space="preserve"> menos (b)</w:t>
      </w:r>
      <w:r w:rsidR="00392AD9">
        <w:rPr>
          <w:rFonts w:ascii="Verdana" w:hAnsi="Verdana"/>
          <w:sz w:val="20"/>
          <w:szCs w:val="20"/>
        </w:rPr>
        <w:t xml:space="preserve"> </w:t>
      </w:r>
      <w:r w:rsidRPr="002E33ED">
        <w:rPr>
          <w:rFonts w:ascii="Verdana" w:hAnsi="Verdana"/>
          <w:sz w:val="20"/>
          <w:szCs w:val="20"/>
        </w:rPr>
        <w:t>o somatório de caixa e disponibilidades;</w:t>
      </w:r>
    </w:p>
    <w:p w14:paraId="48A842B4"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7A13CAC1" w14:textId="10C7EB1A"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Pr>
          <w:rFonts w:ascii="Verdana" w:hAnsi="Verdana"/>
          <w:sz w:val="20"/>
          <w:szCs w:val="20"/>
        </w:rPr>
        <w:t xml:space="preserve"> e resultados não recorrentes; </w:t>
      </w:r>
      <w:r w:rsidR="00A03C07">
        <w:rPr>
          <w:rFonts w:ascii="Verdana" w:hAnsi="Verdana"/>
          <w:sz w:val="20"/>
          <w:szCs w:val="20"/>
        </w:rPr>
        <w:t>e</w:t>
      </w:r>
    </w:p>
    <w:p w14:paraId="6456465F"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4B8EBE00" w14:textId="4E3F81AB" w:rsidR="00D63E98" w:rsidRPr="002E33ED" w:rsidRDefault="00D427B5" w:rsidP="00933153">
      <w:pPr>
        <w:widowControl w:val="0"/>
        <w:spacing w:line="360" w:lineRule="auto"/>
        <w:ind w:left="709"/>
        <w:jc w:val="both"/>
        <w:rPr>
          <w:rFonts w:ascii="Verdana" w:hAnsi="Verdana"/>
          <w:sz w:val="20"/>
          <w:szCs w:val="20"/>
        </w:rPr>
      </w:pPr>
      <w:r>
        <w:rPr>
          <w:rFonts w:ascii="Verdana" w:hAnsi="Verdana"/>
          <w:sz w:val="20"/>
          <w:szCs w:val="20"/>
        </w:rPr>
        <w:t>(</w:t>
      </w:r>
      <w:r w:rsidR="00B2433E">
        <w:rPr>
          <w:rFonts w:ascii="Verdana" w:hAnsi="Verdana"/>
          <w:sz w:val="20"/>
          <w:szCs w:val="20"/>
        </w:rPr>
        <w:t>l</w:t>
      </w:r>
      <w:r>
        <w:rPr>
          <w:rFonts w:ascii="Verdana" w:hAnsi="Verdana"/>
          <w:sz w:val="20"/>
          <w:szCs w:val="20"/>
        </w:rPr>
        <w:t>)</w:t>
      </w:r>
      <w:r>
        <w:rPr>
          <w:rFonts w:ascii="Verdana" w:hAnsi="Verdana"/>
          <w:sz w:val="20"/>
          <w:szCs w:val="20"/>
        </w:rPr>
        <w:tab/>
        <w:t xml:space="preserve">se 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14:paraId="139FF8EB" w14:textId="77777777" w:rsidR="00631BAC" w:rsidRPr="002E33ED" w:rsidRDefault="00631BAC" w:rsidP="00933153">
      <w:pPr>
        <w:widowControl w:val="0"/>
        <w:tabs>
          <w:tab w:val="num" w:pos="540"/>
          <w:tab w:val="left" w:pos="1440"/>
        </w:tabs>
        <w:spacing w:line="360" w:lineRule="auto"/>
        <w:ind w:left="1440" w:hanging="720"/>
        <w:jc w:val="both"/>
        <w:rPr>
          <w:rFonts w:ascii="Verdana" w:hAnsi="Verdana"/>
          <w:sz w:val="20"/>
          <w:szCs w:val="20"/>
        </w:rPr>
      </w:pPr>
    </w:p>
    <w:p w14:paraId="7B1D1547" w14:textId="05B47BA4"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w:t>
      </w:r>
    </w:p>
    <w:p w14:paraId="25C630B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46BF5B" w14:textId="202E6513"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w:t>
      </w:r>
      <w:r w:rsidR="00482A00" w:rsidRPr="002E33ED">
        <w:rPr>
          <w:rFonts w:ascii="Verdana" w:hAnsi="Verdana"/>
          <w:color w:val="000000"/>
          <w:sz w:val="20"/>
          <w:szCs w:val="20"/>
        </w:rPr>
        <w:lastRenderedPageBreak/>
        <w:t xml:space="preserve">Debenturistas para deliberar acerca da não declaração do vencimento antecipado das 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B345F8">
        <w:rPr>
          <w:rFonts w:ascii="Verdana" w:hAnsi="Verdana"/>
          <w:color w:val="000000"/>
          <w:sz w:val="20"/>
          <w:szCs w:val="20"/>
        </w:rPr>
        <w:t>4</w:t>
      </w:r>
      <w:r w:rsidR="00482A00" w:rsidRPr="002E33ED">
        <w:rPr>
          <w:rFonts w:ascii="Verdana" w:hAnsi="Verdana"/>
          <w:color w:val="000000"/>
          <w:sz w:val="20"/>
          <w:szCs w:val="20"/>
        </w:rPr>
        <w:t>.1 abaixo.</w:t>
      </w:r>
    </w:p>
    <w:p w14:paraId="1827E3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57E5A1"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14:paraId="40113EE2" w14:textId="77777777" w:rsidR="00F57D4B" w:rsidRPr="002E33ED" w:rsidRDefault="00F57D4B" w:rsidP="00933153">
      <w:pPr>
        <w:widowControl w:val="0"/>
        <w:tabs>
          <w:tab w:val="left" w:pos="720"/>
          <w:tab w:val="left" w:pos="2366"/>
        </w:tabs>
        <w:spacing w:line="360" w:lineRule="auto"/>
        <w:jc w:val="both"/>
        <w:rPr>
          <w:rFonts w:ascii="Verdana" w:hAnsi="Verdana"/>
          <w:color w:val="000000"/>
          <w:sz w:val="20"/>
          <w:szCs w:val="20"/>
        </w:rPr>
      </w:pPr>
    </w:p>
    <w:p w14:paraId="70A6456E" w14:textId="77F808A2"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Na hipótese de não instalação em segunda convocação da Assembleia Geral de Debenturistas mencionada na Cláusula 6.1.</w:t>
      </w:r>
      <w:r w:rsidR="00A70DAA">
        <w:rPr>
          <w:rFonts w:ascii="Verdana" w:hAnsi="Verdana"/>
          <w:color w:val="000000"/>
          <w:sz w:val="20"/>
          <w:szCs w:val="20"/>
        </w:rPr>
        <w:t>4</w:t>
      </w:r>
      <w:r w:rsidR="00E95981" w:rsidRPr="002E33ED">
        <w:rPr>
          <w:rFonts w:ascii="Verdana" w:hAnsi="Verdana"/>
          <w:color w:val="000000"/>
          <w:sz w:val="20"/>
          <w:szCs w:val="20"/>
        </w:rPr>
        <w:t xml:space="preserve"> acima, por ausência do Quórum de 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14:paraId="35C28B4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667951" w14:textId="66757242" w:rsidR="00482A00"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3E5460">
        <w:rPr>
          <w:rFonts w:ascii="Verdana" w:hAnsi="Verdana"/>
          <w:color w:val="000000"/>
          <w:sz w:val="20"/>
          <w:szCs w:val="20"/>
        </w:rPr>
        <w:t>5</w:t>
      </w:r>
      <w:r w:rsidR="00482A00" w:rsidRPr="002E33ED">
        <w:rPr>
          <w:rFonts w:ascii="Verdana" w:hAnsi="Verdana"/>
          <w:color w:val="000000"/>
          <w:sz w:val="20"/>
          <w:szCs w:val="20"/>
        </w:rPr>
        <w:t>.</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.2 acima, o Agente Fiduciário deverá (a) exigir o pagamento, pela Emissora</w:t>
      </w:r>
      <w:r w:rsidR="00205449">
        <w:rPr>
          <w:rFonts w:ascii="Verdana" w:hAnsi="Verdana"/>
          <w:color w:val="000000"/>
          <w:sz w:val="20"/>
          <w:szCs w:val="20"/>
        </w:rPr>
        <w:t xml:space="preserve"> ou pelas Fiadoras</w:t>
      </w:r>
      <w:r w:rsidRPr="002E33ED">
        <w:rPr>
          <w:rFonts w:ascii="Verdana" w:hAnsi="Verdana"/>
          <w:color w:val="000000"/>
          <w:sz w:val="20"/>
          <w:szCs w:val="20"/>
        </w:rPr>
        <w:t xml:space="preserve">, </w:t>
      </w:r>
      <w:r w:rsidR="008F1D08" w:rsidRPr="00933153">
        <w:rPr>
          <w:rFonts w:ascii="Verdana" w:hAnsi="Verdana"/>
          <w:color w:val="000000"/>
          <w:sz w:val="20"/>
          <w:szCs w:val="20"/>
        </w:rPr>
        <w:t xml:space="preserve">fora do âmbito da </w:t>
      </w:r>
      <w:r w:rsidR="004C69DC" w:rsidRPr="00933153">
        <w:rPr>
          <w:rFonts w:ascii="Verdana" w:hAnsi="Verdana"/>
          <w:color w:val="000000"/>
          <w:sz w:val="20"/>
          <w:szCs w:val="20"/>
        </w:rPr>
        <w:t>B3</w:t>
      </w:r>
      <w:r w:rsidR="008F1D08" w:rsidRPr="00AF436C">
        <w:rPr>
          <w:rFonts w:ascii="Verdana" w:hAnsi="Verdana"/>
          <w:color w:val="000000"/>
          <w:sz w:val="20"/>
          <w:szCs w:val="20"/>
        </w:rPr>
        <w:t>,</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r w:rsidR="00E0126E">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F9CC22" w14:textId="017028B0" w:rsidR="00482A00" w:rsidRPr="002E33ED" w:rsidRDefault="00EF3F4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6.1.</w:t>
      </w:r>
      <w:r w:rsidR="003E5460">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partir da Data de Emissão, na forma prevista na Cláusula 1</w:t>
      </w:r>
      <w:r w:rsidR="001E558F">
        <w:rPr>
          <w:rFonts w:ascii="Verdana" w:hAnsi="Verdana"/>
          <w:color w:val="000000"/>
          <w:sz w:val="20"/>
          <w:szCs w:val="20"/>
        </w:rPr>
        <w:t>0</w:t>
      </w:r>
      <w:r w:rsidRPr="002E33ED">
        <w:rPr>
          <w:rFonts w:ascii="Verdana" w:hAnsi="Verdana"/>
          <w:color w:val="000000"/>
          <w:sz w:val="20"/>
          <w:szCs w:val="20"/>
        </w:rPr>
        <w:t>.9</w:t>
      </w:r>
      <w:r w:rsidR="00A70DAA">
        <w:rPr>
          <w:rFonts w:ascii="Verdana" w:hAnsi="Verdana"/>
          <w:color w:val="000000"/>
          <w:sz w:val="20"/>
          <w:szCs w:val="20"/>
        </w:rPr>
        <w:t>.1</w:t>
      </w:r>
      <w:r w:rsidRPr="002E33ED">
        <w:rPr>
          <w:rFonts w:ascii="Verdana" w:hAnsi="Verdana"/>
          <w:color w:val="000000"/>
          <w:sz w:val="20"/>
          <w:szCs w:val="20"/>
        </w:rPr>
        <w:t xml:space="preserve"> da presente Escritura.</w:t>
      </w:r>
    </w:p>
    <w:p w14:paraId="56190C2B"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19F4A2F8" w14:textId="55A742CA" w:rsidR="00482A00" w:rsidRPr="00BD1DEC" w:rsidRDefault="00482A00" w:rsidP="00933153">
      <w:pPr>
        <w:pStyle w:val="SCBFTtulo1"/>
        <w:keepNext w:val="0"/>
        <w:keepLines w:val="0"/>
        <w:widowControl w:val="0"/>
        <w:spacing w:line="360" w:lineRule="auto"/>
        <w:rPr>
          <w:rFonts w:ascii="Verdana" w:hAnsi="Verdana"/>
          <w:color w:val="000000"/>
          <w:sz w:val="20"/>
          <w:lang w:val="pt-BR"/>
        </w:rPr>
      </w:pPr>
      <w:bookmarkStart w:id="44" w:name="_Toc5096976"/>
      <w:r w:rsidRPr="002E33ED">
        <w:rPr>
          <w:rFonts w:ascii="Verdana" w:hAnsi="Verdana"/>
          <w:color w:val="000000"/>
          <w:sz w:val="20"/>
        </w:rPr>
        <w:t xml:space="preserve">CLÁUSULA VII </w:t>
      </w:r>
      <w:r w:rsidRPr="002E33ED">
        <w:rPr>
          <w:rFonts w:ascii="Verdana" w:hAnsi="Verdana"/>
          <w:color w:val="000000"/>
          <w:sz w:val="20"/>
        </w:rPr>
        <w:br/>
        <w:t>OBRIGAÇÕES ADICIONAIS DA EMISSORA</w:t>
      </w:r>
      <w:bookmarkEnd w:id="44"/>
    </w:p>
    <w:p w14:paraId="591CB34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D175515" w14:textId="5BC97370"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lastRenderedPageBreak/>
        <w:t>7</w:t>
      </w:r>
      <w:r w:rsidR="00482A00" w:rsidRPr="002E33ED">
        <w:rPr>
          <w:rFonts w:ascii="Verdana" w:hAnsi="Verdana"/>
          <w:b/>
          <w:color w:val="000000"/>
          <w:sz w:val="20"/>
          <w:szCs w:val="20"/>
        </w:rPr>
        <w:t>.1.</w:t>
      </w:r>
      <w:r w:rsidR="00482A00" w:rsidRPr="002E33ED">
        <w:rPr>
          <w:rFonts w:ascii="Verdana" w:hAnsi="Verdana"/>
          <w:color w:val="000000"/>
          <w:sz w:val="20"/>
          <w:szCs w:val="20"/>
        </w:rPr>
        <w:tab/>
        <w:t>Observadas as demais obrigações previstas nesta Escritura, enquanto o saldo devedor das Debêntures não for integralmente pago, a Emissora</w:t>
      </w:r>
      <w:r w:rsidR="004A4F04">
        <w:rPr>
          <w:rFonts w:ascii="Verdana" w:hAnsi="Verdana"/>
          <w:color w:val="000000"/>
          <w:sz w:val="20"/>
          <w:szCs w:val="20"/>
        </w:rPr>
        <w:t xml:space="preserve"> e as Fiadoras, conforme aplicável,</w:t>
      </w:r>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
    <w:p w14:paraId="4327E4B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C7F05E4"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fornecer ao Agente Fiduciário:</w:t>
      </w:r>
    </w:p>
    <w:p w14:paraId="6011F6DC"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2C3839A7" w14:textId="08BAEB67" w:rsidR="007530AD" w:rsidRPr="007530AD" w:rsidRDefault="00482A00" w:rsidP="00933153">
      <w:pPr>
        <w:pStyle w:val="PargrafodaLista"/>
        <w:numPr>
          <w:ilvl w:val="0"/>
          <w:numId w:val="9"/>
        </w:numPr>
        <w:spacing w:line="360" w:lineRule="auto"/>
        <w:jc w:val="both"/>
        <w:rPr>
          <w:rFonts w:ascii="Verdana" w:hAnsi="Verdana"/>
          <w:color w:val="000000"/>
          <w:sz w:val="20"/>
          <w:szCs w:val="20"/>
        </w:rPr>
      </w:pPr>
      <w:r w:rsidRPr="007530AD">
        <w:rPr>
          <w:rFonts w:ascii="Verdana" w:hAnsi="Verdana"/>
          <w:color w:val="000000"/>
          <w:sz w:val="20"/>
          <w:szCs w:val="20"/>
        </w:rPr>
        <w:t xml:space="preserve">dentro </w:t>
      </w:r>
      <w:r w:rsidR="00BB052E" w:rsidRPr="007530AD">
        <w:rPr>
          <w:rFonts w:ascii="Verdana" w:hAnsi="Verdana" w:cs="Arial"/>
          <w:sz w:val="20"/>
        </w:rPr>
        <w:t>de, no máximo, 90 (noventa) dias após o término de cada exercício social, ou em 10 (dez) dias após a data de sua divulgação, o que ocorrer primeiro, durante todo o prazo de vigência deste instrumento</w:t>
      </w:r>
      <w:r w:rsidR="00BB052E" w:rsidRPr="007530AD">
        <w:rPr>
          <w:rFonts w:ascii="Verdana" w:hAnsi="Verdana" w:cs="Arial"/>
          <w:b/>
          <w:bCs/>
          <w:sz w:val="20"/>
        </w:rPr>
        <w:t xml:space="preserve"> (1)</w:t>
      </w:r>
      <w:r w:rsidR="00BB052E" w:rsidRPr="007530AD">
        <w:rPr>
          <w:rFonts w:ascii="Verdana" w:hAnsi="Verdana" w:cs="Arial"/>
          <w:sz w:val="20"/>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7530AD">
        <w:rPr>
          <w:rFonts w:ascii="Verdana" w:hAnsi="Verdana" w:cs="Arial"/>
          <w:b/>
          <w:bCs/>
          <w:sz w:val="20"/>
        </w:rPr>
        <w:t>(2)</w:t>
      </w:r>
      <w:r w:rsidR="00BB052E" w:rsidRPr="007530AD">
        <w:rPr>
          <w:rFonts w:ascii="Verdana" w:hAnsi="Verdana" w:cs="Arial"/>
          <w:sz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7530AD">
        <w:rPr>
          <w:rFonts w:ascii="Verdana" w:hAnsi="Verdana"/>
          <w:color w:val="000000"/>
          <w:sz w:val="20"/>
          <w:szCs w:val="20"/>
        </w:rPr>
        <w:t>;</w:t>
      </w:r>
      <w:r w:rsidR="007530AD" w:rsidRPr="007530AD">
        <w:rPr>
          <w:rFonts w:ascii="Verdana" w:hAnsi="Verdana"/>
          <w:color w:val="000000"/>
          <w:sz w:val="20"/>
          <w:szCs w:val="20"/>
        </w:rPr>
        <w:t xml:space="preserve"> e (3)</w:t>
      </w:r>
      <w:r w:rsidRPr="007530AD">
        <w:rPr>
          <w:rFonts w:ascii="Verdana" w:hAnsi="Verdana"/>
          <w:color w:val="000000"/>
          <w:sz w:val="20"/>
          <w:szCs w:val="20"/>
        </w:rPr>
        <w:t xml:space="preserve"> </w:t>
      </w:r>
      <w:r w:rsidR="007530AD" w:rsidRPr="007530AD">
        <w:rPr>
          <w:rFonts w:ascii="Verdana" w:hAnsi="Verdana"/>
          <w:color w:val="000000"/>
          <w:sz w:val="20"/>
          <w:szCs w:val="20"/>
        </w:rPr>
        <w:t xml:space="preserve">relatório específico de apuração </w:t>
      </w:r>
      <w:r w:rsidR="007530AD" w:rsidRPr="002E33ED">
        <w:rPr>
          <w:rFonts w:ascii="Verdana" w:hAnsi="Verdana"/>
          <w:sz w:val="20"/>
          <w:szCs w:val="20"/>
          <w:u w:val="single"/>
        </w:rPr>
        <w:t>Índice Financeiro</w:t>
      </w:r>
      <w:r w:rsidR="007530AD" w:rsidRPr="007530AD">
        <w:rPr>
          <w:rFonts w:ascii="Verdana" w:hAnsi="Verdana"/>
          <w:color w:val="000000"/>
          <w:sz w:val="20"/>
          <w:szCs w:val="20"/>
        </w:rPr>
        <w:t>, contendo a memória de cálculo com todas as rubricas necessárias que demonstrem o cálculo do</w:t>
      </w:r>
      <w:r w:rsidR="007530AD">
        <w:rPr>
          <w:rFonts w:ascii="Verdana" w:hAnsi="Verdana"/>
          <w:color w:val="000000"/>
          <w:sz w:val="20"/>
          <w:szCs w:val="20"/>
        </w:rPr>
        <w:t xml:space="preserve"> </w:t>
      </w:r>
      <w:r w:rsidR="007530AD" w:rsidRPr="002E33ED">
        <w:rPr>
          <w:rFonts w:ascii="Verdana" w:hAnsi="Verdana"/>
          <w:sz w:val="20"/>
          <w:szCs w:val="20"/>
          <w:u w:val="single"/>
        </w:rPr>
        <w:t>Índice Financeiro</w:t>
      </w:r>
      <w:r w:rsidR="007530AD" w:rsidRPr="004A4F04">
        <w:rPr>
          <w:rFonts w:ascii="Verdana" w:hAnsi="Verdana"/>
          <w:color w:val="000000"/>
          <w:sz w:val="20"/>
          <w:szCs w:val="20"/>
        </w:rPr>
        <w:t xml:space="preserve">, conforme o caso, sob pena de impossibilidade de acompanhamento do </w:t>
      </w:r>
      <w:r w:rsidR="007530AD" w:rsidRPr="004A4F04">
        <w:rPr>
          <w:rFonts w:ascii="Verdana" w:hAnsi="Verdana"/>
          <w:sz w:val="20"/>
          <w:szCs w:val="20"/>
          <w:u w:val="single"/>
        </w:rPr>
        <w:t xml:space="preserve">Índice Financeiro </w:t>
      </w:r>
      <w:r w:rsidR="007530AD" w:rsidRPr="004A4F04">
        <w:rPr>
          <w:rFonts w:ascii="Verdana" w:hAnsi="Verdana"/>
          <w:color w:val="000000"/>
          <w:sz w:val="20"/>
          <w:szCs w:val="20"/>
        </w:rPr>
        <w:t>pelo Agente Fiduciário, podendo este solicitar</w:t>
      </w:r>
      <w:r w:rsidR="007530AD" w:rsidRPr="007530AD">
        <w:rPr>
          <w:rFonts w:ascii="Verdana" w:hAnsi="Verdana"/>
          <w:color w:val="000000"/>
          <w:sz w:val="20"/>
          <w:szCs w:val="20"/>
        </w:rPr>
        <w:t xml:space="preserve"> à Companhia</w:t>
      </w:r>
      <w:r w:rsidR="007530AD">
        <w:rPr>
          <w:rFonts w:ascii="Verdana" w:hAnsi="Verdana"/>
          <w:color w:val="000000"/>
          <w:sz w:val="20"/>
          <w:szCs w:val="20"/>
        </w:rPr>
        <w:t xml:space="preserve"> </w:t>
      </w:r>
      <w:r w:rsidR="007530AD" w:rsidRPr="007530AD">
        <w:rPr>
          <w:rFonts w:ascii="Verdana" w:hAnsi="Verdana"/>
          <w:color w:val="000000"/>
          <w:sz w:val="20"/>
          <w:szCs w:val="20"/>
        </w:rPr>
        <w:t>todos os eventuais esclarecimentos adicionais que se façam necessários;</w:t>
      </w:r>
    </w:p>
    <w:p w14:paraId="04088C72" w14:textId="77777777" w:rsidR="002F2472" w:rsidRPr="002E33ED" w:rsidRDefault="002F2472" w:rsidP="00933153">
      <w:pPr>
        <w:widowControl w:val="0"/>
        <w:tabs>
          <w:tab w:val="left" w:pos="1560"/>
        </w:tabs>
        <w:spacing w:line="360" w:lineRule="auto"/>
        <w:ind w:left="1560"/>
        <w:jc w:val="both"/>
        <w:rPr>
          <w:rFonts w:ascii="Verdana" w:hAnsi="Verdana"/>
          <w:color w:val="000000"/>
          <w:sz w:val="20"/>
          <w:szCs w:val="20"/>
        </w:rPr>
      </w:pPr>
    </w:p>
    <w:p w14:paraId="57009D8C" w14:textId="77777777" w:rsidR="00FC1A53" w:rsidRPr="002E33ED" w:rsidRDefault="00FC1A53" w:rsidP="00933153">
      <w:pPr>
        <w:widowControl w:val="0"/>
        <w:tabs>
          <w:tab w:val="left" w:pos="1560"/>
        </w:tabs>
        <w:spacing w:line="360" w:lineRule="auto"/>
        <w:ind w:left="1560" w:hanging="851"/>
        <w:jc w:val="both"/>
        <w:rPr>
          <w:rFonts w:ascii="Verdana" w:hAnsi="Verdana"/>
          <w:color w:val="000000"/>
          <w:sz w:val="20"/>
          <w:szCs w:val="20"/>
        </w:rPr>
      </w:pPr>
    </w:p>
    <w:p w14:paraId="4DA8DD2C" w14:textId="4865F37E" w:rsidR="00D1303A" w:rsidRDefault="00BB052E"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 xml:space="preserve">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02734E">
        <w:rPr>
          <w:rFonts w:ascii="Verdana" w:hAnsi="Verdana"/>
          <w:color w:val="000000"/>
          <w:sz w:val="20"/>
          <w:szCs w:val="20"/>
        </w:rPr>
        <w:t>Resolução</w:t>
      </w:r>
      <w:r w:rsidR="0002734E" w:rsidRPr="00BB052E">
        <w:rPr>
          <w:rFonts w:ascii="Verdana" w:hAnsi="Verdana"/>
          <w:color w:val="000000"/>
          <w:sz w:val="20"/>
          <w:szCs w:val="20"/>
        </w:rPr>
        <w:t xml:space="preserve"> </w:t>
      </w:r>
      <w:r w:rsidRPr="00BB052E">
        <w:rPr>
          <w:rFonts w:ascii="Verdana" w:hAnsi="Verdana"/>
          <w:color w:val="000000"/>
          <w:sz w:val="20"/>
          <w:szCs w:val="20"/>
        </w:rPr>
        <w:t xml:space="preserve">da CVM nº </w:t>
      </w:r>
      <w:r w:rsidR="0002734E">
        <w:rPr>
          <w:rFonts w:ascii="Verdana" w:hAnsi="Verdana"/>
          <w:color w:val="000000"/>
          <w:sz w:val="20"/>
          <w:szCs w:val="20"/>
        </w:rPr>
        <w:t>17</w:t>
      </w:r>
      <w:r w:rsidRPr="00BB052E">
        <w:rPr>
          <w:rFonts w:ascii="Verdana" w:hAnsi="Verdana"/>
          <w:color w:val="000000"/>
          <w:sz w:val="20"/>
          <w:szCs w:val="20"/>
        </w:rPr>
        <w:t xml:space="preserve">, de </w:t>
      </w:r>
      <w:r w:rsidR="0002734E">
        <w:rPr>
          <w:rFonts w:ascii="Verdana" w:hAnsi="Verdana"/>
          <w:color w:val="000000"/>
          <w:sz w:val="20"/>
          <w:szCs w:val="20"/>
        </w:rPr>
        <w:t>09 de fevereiro de 2021</w:t>
      </w:r>
      <w:r w:rsidRPr="00BB052E">
        <w:rPr>
          <w:rFonts w:ascii="Verdana" w:hAnsi="Verdana"/>
          <w:color w:val="000000"/>
          <w:sz w:val="20"/>
          <w:szCs w:val="20"/>
        </w:rPr>
        <w:t>, conforme alterada (“</w:t>
      </w:r>
      <w:r w:rsidR="0002734E">
        <w:rPr>
          <w:rFonts w:ascii="Verdana" w:hAnsi="Verdana"/>
          <w:color w:val="000000"/>
          <w:sz w:val="20"/>
          <w:szCs w:val="20"/>
          <w:u w:val="single"/>
        </w:rPr>
        <w:t>Resolução CVM 17</w:t>
      </w:r>
      <w:r w:rsidRPr="00BB052E">
        <w:rPr>
          <w:rFonts w:ascii="Verdana" w:hAnsi="Verdana"/>
          <w:color w:val="000000"/>
          <w:sz w:val="20"/>
          <w:szCs w:val="20"/>
        </w:rPr>
        <w:t>”)</w:t>
      </w:r>
    </w:p>
    <w:p w14:paraId="6239CE9A" w14:textId="77777777" w:rsidR="00D1303A" w:rsidRDefault="00D1303A" w:rsidP="00933153">
      <w:pPr>
        <w:widowControl w:val="0"/>
        <w:tabs>
          <w:tab w:val="left" w:pos="1560"/>
        </w:tabs>
        <w:spacing w:line="360" w:lineRule="auto"/>
        <w:ind w:left="1560"/>
        <w:jc w:val="both"/>
        <w:rPr>
          <w:rFonts w:ascii="Verdana" w:hAnsi="Verdana"/>
          <w:color w:val="000000"/>
          <w:sz w:val="20"/>
          <w:szCs w:val="20"/>
        </w:rPr>
      </w:pPr>
    </w:p>
    <w:p w14:paraId="5EB7E02E" w14:textId="77777777" w:rsidR="00482A00" w:rsidRPr="002E33ED" w:rsidRDefault="00D1303A"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dentro </w:t>
      </w:r>
      <w:r w:rsidRPr="009D6372">
        <w:rPr>
          <w:rFonts w:ascii="Verdana" w:hAnsi="Verdana" w:cs="Arial"/>
          <w:sz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14:paraId="4F2036AD"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21DE6F41" w14:textId="427728F5" w:rsidR="00482A00" w:rsidRPr="002E33ED" w:rsidRDefault="006D60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cópia de qualquer correspondência ou notificação judicial ou extrajudicial recebida pela Emissora relativa a um Evento de Ina</w:t>
      </w:r>
      <w:r w:rsidRPr="00E0126E">
        <w:rPr>
          <w:rFonts w:ascii="Verdana" w:hAnsi="Verdana"/>
          <w:color w:val="000000"/>
          <w:sz w:val="20"/>
          <w:szCs w:val="20"/>
        </w:rPr>
        <w:t xml:space="preserve">dimplemento, em até </w:t>
      </w:r>
      <w:r w:rsidR="00FA300C">
        <w:rPr>
          <w:rFonts w:ascii="Verdana" w:hAnsi="Verdana"/>
          <w:color w:val="000000"/>
          <w:sz w:val="20"/>
          <w:szCs w:val="20"/>
        </w:rPr>
        <w:t>2</w:t>
      </w:r>
      <w:r w:rsidRPr="00933153">
        <w:rPr>
          <w:rFonts w:ascii="Verdana" w:hAnsi="Verdana"/>
          <w:color w:val="000000"/>
          <w:sz w:val="20"/>
          <w:szCs w:val="20"/>
        </w:rPr>
        <w:t xml:space="preserve"> (</w:t>
      </w:r>
      <w:r w:rsidR="00FA300C">
        <w:rPr>
          <w:rFonts w:ascii="Verdana" w:hAnsi="Verdana"/>
          <w:color w:val="000000"/>
          <w:sz w:val="20"/>
          <w:szCs w:val="20"/>
        </w:rPr>
        <w:t>dois</w:t>
      </w:r>
      <w:r w:rsidRPr="00933153">
        <w:rPr>
          <w:rFonts w:ascii="Verdana" w:hAnsi="Verdana"/>
          <w:color w:val="000000"/>
          <w:sz w:val="20"/>
          <w:szCs w:val="20"/>
        </w:rPr>
        <w:t>) Dia</w:t>
      </w:r>
      <w:r w:rsidR="00FA300C">
        <w:rPr>
          <w:rFonts w:ascii="Verdana" w:hAnsi="Verdana"/>
          <w:color w:val="000000"/>
          <w:sz w:val="20"/>
          <w:szCs w:val="20"/>
        </w:rPr>
        <w:t>s Úteis</w:t>
      </w:r>
      <w:r w:rsidRPr="00E0126E">
        <w:rPr>
          <w:rFonts w:ascii="Verdana" w:hAnsi="Verdana"/>
          <w:color w:val="000000"/>
          <w:sz w:val="20"/>
          <w:szCs w:val="20"/>
        </w:rPr>
        <w:t xml:space="preserve"> após o seu recebimento;</w:t>
      </w:r>
      <w:r w:rsidR="00482A00" w:rsidRPr="002E33ED">
        <w:rPr>
          <w:rFonts w:ascii="Verdana" w:hAnsi="Verdana"/>
          <w:color w:val="000000"/>
          <w:sz w:val="20"/>
          <w:szCs w:val="20"/>
        </w:rPr>
        <w:t xml:space="preserve"> </w:t>
      </w:r>
    </w:p>
    <w:p w14:paraId="6D5ED35F"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69DFDDA5" w14:textId="77777777" w:rsidR="006A4D82"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(ii)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14:paraId="4C46DFC7" w14:textId="77777777" w:rsidR="006A4D82" w:rsidRPr="002E33ED" w:rsidRDefault="006A4D82" w:rsidP="00933153">
      <w:pPr>
        <w:widowControl w:val="0"/>
        <w:tabs>
          <w:tab w:val="left" w:pos="1560"/>
        </w:tabs>
        <w:spacing w:line="360" w:lineRule="auto"/>
        <w:jc w:val="both"/>
        <w:rPr>
          <w:rFonts w:ascii="Verdana" w:hAnsi="Verdana"/>
          <w:color w:val="000000"/>
          <w:sz w:val="20"/>
          <w:szCs w:val="20"/>
        </w:rPr>
      </w:pPr>
    </w:p>
    <w:p w14:paraId="5603B127" w14:textId="77777777" w:rsidR="00482A00"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14:paraId="66B01988" w14:textId="77777777" w:rsidR="00D44B47" w:rsidRPr="002E33ED" w:rsidRDefault="00D44B47" w:rsidP="00933153">
      <w:pPr>
        <w:widowControl w:val="0"/>
        <w:tabs>
          <w:tab w:val="left" w:pos="1560"/>
        </w:tabs>
        <w:spacing w:line="360" w:lineRule="auto"/>
        <w:jc w:val="both"/>
        <w:rPr>
          <w:rFonts w:ascii="Verdana" w:hAnsi="Verdana"/>
          <w:color w:val="000000"/>
          <w:sz w:val="20"/>
          <w:szCs w:val="20"/>
        </w:rPr>
      </w:pPr>
    </w:p>
    <w:p w14:paraId="0CD0539F" w14:textId="2BF6D5AA" w:rsidR="00D44B47" w:rsidRPr="002E33ED" w:rsidRDefault="00D44B47"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os Debenturistas no prazo de </w:t>
      </w:r>
      <w:r w:rsidRPr="00E0126E">
        <w:rPr>
          <w:rFonts w:ascii="Verdana" w:hAnsi="Verdana"/>
          <w:sz w:val="20"/>
          <w:szCs w:val="20"/>
        </w:rPr>
        <w:t xml:space="preserve">até </w:t>
      </w:r>
      <w:r w:rsidRPr="00933153">
        <w:rPr>
          <w:rFonts w:ascii="Verdana" w:hAnsi="Verdana"/>
          <w:sz w:val="20"/>
          <w:szCs w:val="20"/>
        </w:rPr>
        <w:t>2 (dois) Dias Úteis</w:t>
      </w:r>
      <w:r w:rsidRPr="00E0126E">
        <w:rPr>
          <w:rFonts w:ascii="Verdana" w:hAnsi="Verdana"/>
          <w:sz w:val="20"/>
          <w:szCs w:val="20"/>
        </w:rPr>
        <w:t xml:space="preserve"> contados</w:t>
      </w:r>
      <w:r w:rsidRPr="002E33ED">
        <w:rPr>
          <w:rFonts w:ascii="Verdana" w:hAnsi="Verdana"/>
          <w:sz w:val="20"/>
          <w:szCs w:val="20"/>
        </w:rPr>
        <w:t xml:space="preserve"> da respectiva data de vencimento;</w:t>
      </w:r>
      <w:r w:rsidR="00D62525" w:rsidRPr="002E33ED">
        <w:rPr>
          <w:rFonts w:ascii="Verdana" w:hAnsi="Verdana"/>
          <w:sz w:val="20"/>
          <w:szCs w:val="20"/>
        </w:rPr>
        <w:t xml:space="preserve"> e </w:t>
      </w:r>
    </w:p>
    <w:p w14:paraId="2F24ACBE" w14:textId="77777777" w:rsidR="00D62525" w:rsidRPr="002E33ED" w:rsidRDefault="00D62525" w:rsidP="00933153">
      <w:pPr>
        <w:pStyle w:val="PargrafodaLista"/>
        <w:spacing w:line="360" w:lineRule="auto"/>
        <w:rPr>
          <w:rFonts w:ascii="Verdana" w:hAnsi="Verdana"/>
          <w:color w:val="000000"/>
          <w:sz w:val="20"/>
          <w:szCs w:val="20"/>
        </w:rPr>
      </w:pPr>
    </w:p>
    <w:p w14:paraId="2D03AE6C" w14:textId="05E07D70" w:rsidR="00D62525" w:rsidRPr="002E33ED" w:rsidRDefault="00D62525"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1 (uma) via original da lista de presença, bem como uma cópia eletrônica (.pdf) dos atos e reuniões dos Debenturistas contendo a chancela digital do registro na </w:t>
      </w:r>
      <w:r w:rsidR="00856AAA">
        <w:rPr>
          <w:rFonts w:ascii="Verdana" w:hAnsi="Verdana"/>
          <w:color w:val="000000"/>
          <w:sz w:val="20"/>
          <w:szCs w:val="20"/>
        </w:rPr>
        <w:t>JUCIS-DF</w:t>
      </w:r>
      <w:r w:rsidRPr="002E33ED">
        <w:rPr>
          <w:rFonts w:ascii="Verdana" w:hAnsi="Verdana"/>
          <w:color w:val="000000"/>
          <w:sz w:val="20"/>
          <w:szCs w:val="20"/>
        </w:rPr>
        <w:t>, em até 10 (dez) Dias Úteis contados do referido registro;</w:t>
      </w:r>
    </w:p>
    <w:p w14:paraId="01471DF6" w14:textId="77777777" w:rsidR="00D44B47" w:rsidRPr="002E33ED" w:rsidRDefault="00D44B47" w:rsidP="00933153">
      <w:pPr>
        <w:widowControl w:val="0"/>
        <w:tabs>
          <w:tab w:val="left" w:pos="709"/>
        </w:tabs>
        <w:spacing w:line="360" w:lineRule="auto"/>
        <w:ind w:left="709"/>
        <w:jc w:val="both"/>
        <w:rPr>
          <w:rFonts w:ascii="Verdana" w:hAnsi="Verdana"/>
          <w:color w:val="000000"/>
          <w:sz w:val="20"/>
          <w:szCs w:val="20"/>
        </w:rPr>
      </w:pPr>
    </w:p>
    <w:p w14:paraId="205506BD"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os documentos e informações exigidos por esta entidade, no prazo solicitado;</w:t>
      </w:r>
    </w:p>
    <w:p w14:paraId="78F0461E" w14:textId="77777777" w:rsidR="002F2472" w:rsidRPr="002E33ED" w:rsidRDefault="002F2472" w:rsidP="00933153">
      <w:pPr>
        <w:tabs>
          <w:tab w:val="left" w:pos="709"/>
        </w:tabs>
        <w:spacing w:line="360" w:lineRule="auto"/>
        <w:ind w:left="709" w:hanging="709"/>
        <w:jc w:val="both"/>
        <w:rPr>
          <w:rFonts w:ascii="Verdana" w:hAnsi="Verdana"/>
          <w:color w:val="000000"/>
          <w:sz w:val="20"/>
          <w:szCs w:val="20"/>
        </w:rPr>
      </w:pPr>
    </w:p>
    <w:p w14:paraId="34BEE0DA" w14:textId="0DBD6BE8"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e (ii) das despesas comprovadas pelo Agente Fiduciário, em conformidade com o</w:t>
      </w:r>
      <w:r w:rsidR="00793AFD">
        <w:rPr>
          <w:rFonts w:ascii="Verdana" w:hAnsi="Verdana"/>
          <w:color w:val="000000"/>
          <w:sz w:val="20"/>
          <w:szCs w:val="20"/>
        </w:rPr>
        <w:t>s dispostos nas Cláusulas 8.3.7 e 8.3.8</w:t>
      </w:r>
      <w:r w:rsidRPr="002E33ED">
        <w:rPr>
          <w:rFonts w:ascii="Verdana" w:hAnsi="Verdana"/>
          <w:color w:val="000000"/>
          <w:sz w:val="20"/>
          <w:szCs w:val="20"/>
        </w:rPr>
        <w:t>;</w:t>
      </w:r>
    </w:p>
    <w:p w14:paraId="19C4D54D" w14:textId="77777777" w:rsidR="00DA1BB3" w:rsidRPr="002E33ED" w:rsidRDefault="00DA1BB3" w:rsidP="00933153">
      <w:pPr>
        <w:widowControl w:val="0"/>
        <w:tabs>
          <w:tab w:val="left" w:pos="709"/>
        </w:tabs>
        <w:spacing w:line="360" w:lineRule="auto"/>
        <w:jc w:val="both"/>
        <w:rPr>
          <w:rFonts w:ascii="Verdana" w:hAnsi="Verdana"/>
          <w:color w:val="000000"/>
          <w:sz w:val="20"/>
          <w:szCs w:val="20"/>
        </w:rPr>
      </w:pPr>
    </w:p>
    <w:p w14:paraId="2F37B71A"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14:paraId="077828E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7C5F232"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 sua contabilidade atualizada e efetuar os respectivos registros de acordo com as práticas contábeis adotadas na República Federativa do Brasil;</w:t>
      </w:r>
    </w:p>
    <w:p w14:paraId="6FE93E8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11B7FB" w14:textId="77777777" w:rsidR="00061BC3"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14:paraId="5CCC15B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C68E4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14:paraId="7F0AE589"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6014C63C"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14:paraId="1805C33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01FD40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14:paraId="5015D45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08069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095451F8" w14:textId="77777777" w:rsidR="00482A00" w:rsidRPr="002E33ED" w:rsidRDefault="00482A00" w:rsidP="00933153">
      <w:pPr>
        <w:pStyle w:val="PargrafodaLista"/>
        <w:widowControl w:val="0"/>
        <w:tabs>
          <w:tab w:val="left" w:pos="709"/>
        </w:tabs>
        <w:spacing w:line="360" w:lineRule="auto"/>
        <w:ind w:left="709" w:hanging="709"/>
        <w:rPr>
          <w:rFonts w:ascii="Verdana" w:hAnsi="Verdana"/>
          <w:color w:val="000000"/>
          <w:sz w:val="20"/>
          <w:szCs w:val="20"/>
        </w:rPr>
      </w:pPr>
    </w:p>
    <w:p w14:paraId="02D943F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aplicar os recursos obtidos por meio da Emissão das Debêntures estritamente conforme descrito na Cláusula 3.4 acima;</w:t>
      </w:r>
    </w:p>
    <w:p w14:paraId="6411A017" w14:textId="77777777" w:rsidR="00482A00" w:rsidRPr="002E33ED" w:rsidRDefault="00482A00" w:rsidP="00933153">
      <w:pPr>
        <w:widowControl w:val="0"/>
        <w:tabs>
          <w:tab w:val="left" w:pos="709"/>
          <w:tab w:val="left" w:pos="2366"/>
        </w:tabs>
        <w:spacing w:line="360" w:lineRule="auto"/>
        <w:ind w:left="709" w:hanging="709"/>
        <w:jc w:val="both"/>
        <w:rPr>
          <w:rFonts w:ascii="Verdana" w:hAnsi="Verdana"/>
          <w:color w:val="000000"/>
          <w:sz w:val="20"/>
          <w:szCs w:val="20"/>
        </w:rPr>
      </w:pPr>
    </w:p>
    <w:p w14:paraId="13377D22" w14:textId="73DB67AB" w:rsidR="00482A00"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14:paraId="52C8459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8235DB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manter em dia o pagamento de todos os tributos devidos às Fazendas Federal, Estadual ou Municipal;</w:t>
      </w:r>
    </w:p>
    <w:p w14:paraId="2FCF32D6"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3ADE1129"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tomar todas as medidas necessárias para:</w:t>
      </w:r>
    </w:p>
    <w:p w14:paraId="74452E6E"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1D131851" w14:textId="77777777" w:rsidR="00482A00" w:rsidRPr="002E33ED" w:rsidRDefault="00B146F7" w:rsidP="00933153">
      <w:pPr>
        <w:widowControl w:val="0"/>
        <w:tabs>
          <w:tab w:val="left" w:pos="1560"/>
        </w:tabs>
        <w:spacing w:line="360" w:lineRule="auto"/>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14:paraId="009893B3"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7866FD4F"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14:paraId="2210C440"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84596B3"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14:paraId="20B34D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9BEBC14"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 xml:space="preserve">manter os bens necessários para a condução de suas atividades principais </w:t>
      </w:r>
      <w:r w:rsidR="00482A00" w:rsidRPr="002E33ED">
        <w:rPr>
          <w:rFonts w:ascii="Verdana" w:hAnsi="Verdana"/>
          <w:color w:val="000000"/>
          <w:sz w:val="20"/>
          <w:szCs w:val="20"/>
        </w:rPr>
        <w:lastRenderedPageBreak/>
        <w:t>adequadamente segurados por seguradoras de primeira linha, conforme práticas correntes em seu setor de atuação; e</w:t>
      </w:r>
    </w:p>
    <w:p w14:paraId="454205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0E7A46A"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14:paraId="219B21AB"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57676893" w14:textId="20E9BC10"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contratar e manter contratados, às suas expensas, durante todo o prazo de vigência das Debêntures, os prestadores de serviços inerentes às obrigações previstas nesta Escritura, incluindo: (i) o Agente Fiduciário; (ii)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Liquidante</w:t>
      </w:r>
      <w:r w:rsidRPr="002E33ED">
        <w:rPr>
          <w:rFonts w:ascii="Verdana" w:hAnsi="Verdana"/>
          <w:color w:val="000000"/>
          <w:sz w:val="20"/>
          <w:szCs w:val="20"/>
        </w:rPr>
        <w:t>; (iii) </w:t>
      </w:r>
      <w:r w:rsidR="00144156" w:rsidRPr="002E33ED">
        <w:rPr>
          <w:rFonts w:ascii="Verdana" w:hAnsi="Verdana"/>
          <w:color w:val="000000"/>
          <w:sz w:val="20"/>
          <w:szCs w:val="20"/>
        </w:rPr>
        <w:t>o Escriturador</w:t>
      </w:r>
      <w:r w:rsidRPr="002E33ED">
        <w:rPr>
          <w:rFonts w:ascii="Verdana" w:hAnsi="Verdana"/>
          <w:color w:val="000000"/>
          <w:sz w:val="20"/>
          <w:szCs w:val="20"/>
        </w:rPr>
        <w:t>; e (iv) sistemas de distribuição e negociação das Debêntures nos mercados primário e secundário;</w:t>
      </w:r>
    </w:p>
    <w:p w14:paraId="3523A5DF"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339F2704" w14:textId="41E06A9C" w:rsidR="00482A00"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xml:space="preserve">, (ii) de registro e de publicação dos atos necessários à Emissão, tais como esta Escritura, seus eventuais aditamentos e os atos societários da Emissora, e (iii) das despesas com a contratação de Agente Fiduciário,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Liquidante e Escriturador;</w:t>
      </w:r>
    </w:p>
    <w:p w14:paraId="7BA89778" w14:textId="77777777" w:rsidR="00DA1BB3" w:rsidRPr="002E33ED" w:rsidRDefault="00DA1BB3" w:rsidP="00933153">
      <w:pPr>
        <w:widowControl w:val="0"/>
        <w:tabs>
          <w:tab w:val="left" w:pos="709"/>
        </w:tabs>
        <w:spacing w:line="360" w:lineRule="auto"/>
        <w:ind w:left="709" w:hanging="709"/>
        <w:jc w:val="both"/>
        <w:rPr>
          <w:rFonts w:ascii="Verdana" w:hAnsi="Verdana"/>
          <w:color w:val="000000"/>
          <w:sz w:val="20"/>
          <w:szCs w:val="20"/>
        </w:rPr>
      </w:pPr>
    </w:p>
    <w:p w14:paraId="0DC7E0B1"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2E33ED" w:rsidRDefault="00061BC3" w:rsidP="00933153">
      <w:pPr>
        <w:pStyle w:val="PargrafodaLista"/>
        <w:spacing w:line="360" w:lineRule="auto"/>
        <w:rPr>
          <w:rFonts w:ascii="Verdana" w:hAnsi="Verdana"/>
          <w:color w:val="000000"/>
          <w:sz w:val="20"/>
          <w:szCs w:val="20"/>
        </w:rPr>
      </w:pPr>
    </w:p>
    <w:p w14:paraId="4BD6487C" w14:textId="5966BEC2"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CETIP21 durante todo o prazo de vigência das Debêntures;</w:t>
      </w:r>
    </w:p>
    <w:p w14:paraId="76A7923D"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15A21C28" w14:textId="77777777" w:rsidR="00735C87" w:rsidRPr="002E33ED" w:rsidRDefault="00482A00" w:rsidP="00933153">
      <w:pPr>
        <w:widowControl w:val="0"/>
        <w:numPr>
          <w:ilvl w:val="2"/>
          <w:numId w:val="2"/>
        </w:numPr>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obrigações previstas na Instrução CVM 476, em especial as estabelecidas em seu artigo 17, e demais normativos aplicáveis à Emissão, ou seja:</w:t>
      </w:r>
    </w:p>
    <w:p w14:paraId="071EF6E3"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49F2197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D11872">
        <w:rPr>
          <w:rFonts w:ascii="Verdana" w:hAnsi="Verdana"/>
          <w:color w:val="000000"/>
          <w:sz w:val="20"/>
          <w:szCs w:val="20"/>
        </w:rPr>
        <w:t>(</w:t>
      </w:r>
      <w:r w:rsidR="00D44B47" w:rsidRPr="00D11872">
        <w:rPr>
          <w:rFonts w:ascii="Verdana" w:hAnsi="Verdana"/>
          <w:color w:val="000000"/>
          <w:sz w:val="20"/>
          <w:szCs w:val="20"/>
        </w:rPr>
        <w:t>s</w:t>
      </w:r>
      <w:r w:rsidRPr="00D11872">
        <w:rPr>
          <w:rFonts w:ascii="Verdana" w:hAnsi="Verdana"/>
          <w:color w:val="000000"/>
          <w:sz w:val="20"/>
          <w:szCs w:val="20"/>
        </w:rPr>
        <w:t>.1)</w:t>
      </w:r>
      <w:r w:rsidRPr="00D11872">
        <w:rPr>
          <w:rFonts w:ascii="Verdana" w:hAnsi="Verdana"/>
          <w:color w:val="000000"/>
          <w:sz w:val="20"/>
          <w:szCs w:val="20"/>
        </w:rPr>
        <w:tab/>
      </w:r>
      <w:r w:rsidR="00482A00" w:rsidRPr="00D11872">
        <w:rPr>
          <w:rFonts w:ascii="Verdana" w:hAnsi="Verdana"/>
          <w:color w:val="000000"/>
          <w:sz w:val="20"/>
          <w:szCs w:val="20"/>
        </w:rPr>
        <w:t>preparar demonstrações financeiras</w:t>
      </w:r>
      <w:bookmarkStart w:id="45" w:name="_DV_C53"/>
      <w:r w:rsidR="00482A00" w:rsidRPr="00D11872">
        <w:rPr>
          <w:rFonts w:ascii="Verdana" w:hAnsi="Verdana"/>
          <w:color w:val="000000"/>
          <w:sz w:val="20"/>
          <w:szCs w:val="20"/>
        </w:rPr>
        <w:t xml:space="preserve"> de encerramento de exercício</w:t>
      </w:r>
      <w:bookmarkEnd w:id="45"/>
      <w:r w:rsidR="00482A00" w:rsidRPr="00D11872">
        <w:rPr>
          <w:rFonts w:ascii="Verdana" w:hAnsi="Verdana"/>
          <w:color w:val="000000"/>
          <w:sz w:val="20"/>
          <w:szCs w:val="20"/>
        </w:rPr>
        <w:t xml:space="preserve"> e, se for o caso, demonstrações consolidadas, em conformidade com a Lei das Sociedades por Ações, e com as regras emitidas pela</w:t>
      </w:r>
      <w:r w:rsidR="00482A00" w:rsidRPr="002E33ED">
        <w:rPr>
          <w:rFonts w:ascii="Verdana" w:hAnsi="Verdana"/>
          <w:color w:val="000000"/>
          <w:sz w:val="20"/>
          <w:szCs w:val="20"/>
        </w:rPr>
        <w:t xml:space="preserve"> CVM;</w:t>
      </w:r>
    </w:p>
    <w:p w14:paraId="67C7AA24"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1D724F4"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14:paraId="65B1AAD6"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6BF3B9DE"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 xml:space="preserve">até o dia anterior ao início das negociações das Debêntures, suas </w:t>
      </w:r>
      <w:r w:rsidR="0058647E" w:rsidRPr="002E33ED">
        <w:rPr>
          <w:rFonts w:ascii="Verdana" w:hAnsi="Verdana"/>
          <w:color w:val="000000"/>
          <w:sz w:val="20"/>
          <w:szCs w:val="20"/>
        </w:rPr>
        <w:lastRenderedPageBreak/>
        <w:t>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p>
    <w:p w14:paraId="002E6998"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0F95AE1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r w:rsidR="00482A00" w:rsidRPr="002E33ED">
        <w:rPr>
          <w:rFonts w:ascii="Verdana" w:hAnsi="Verdana"/>
          <w:color w:val="000000"/>
          <w:sz w:val="20"/>
          <w:szCs w:val="20"/>
        </w:rPr>
        <w:t>;</w:t>
      </w:r>
    </w:p>
    <w:p w14:paraId="7C442881"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5DD2D301" w14:textId="2D5E9113"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02734E">
        <w:rPr>
          <w:rFonts w:ascii="Verdana" w:hAnsi="Verdana"/>
          <w:color w:val="000000"/>
          <w:sz w:val="20"/>
          <w:szCs w:val="20"/>
        </w:rPr>
        <w:t>Resolução</w:t>
      </w:r>
      <w:r w:rsidR="0002734E" w:rsidRPr="002E33ED">
        <w:rPr>
          <w:rFonts w:ascii="Verdana" w:hAnsi="Verdana"/>
          <w:color w:val="000000"/>
          <w:sz w:val="20"/>
          <w:szCs w:val="20"/>
        </w:rPr>
        <w:t xml:space="preserve"> </w:t>
      </w:r>
      <w:r w:rsidR="006D6082" w:rsidRPr="002E33ED">
        <w:rPr>
          <w:rFonts w:ascii="Verdana" w:hAnsi="Verdana"/>
          <w:color w:val="000000"/>
          <w:sz w:val="20"/>
          <w:szCs w:val="20"/>
        </w:rPr>
        <w:t>da CVM nº </w:t>
      </w:r>
      <w:r w:rsidR="0002734E">
        <w:rPr>
          <w:rFonts w:ascii="Verdana" w:hAnsi="Verdana"/>
          <w:color w:val="000000"/>
          <w:sz w:val="20"/>
          <w:szCs w:val="20"/>
        </w:rPr>
        <w:t>60</w:t>
      </w:r>
      <w:r w:rsidR="006D6082" w:rsidRPr="002E33ED">
        <w:rPr>
          <w:rFonts w:ascii="Verdana" w:hAnsi="Verdana"/>
          <w:color w:val="000000"/>
          <w:sz w:val="20"/>
          <w:szCs w:val="20"/>
        </w:rPr>
        <w:t xml:space="preserve">, de </w:t>
      </w:r>
      <w:r w:rsidR="0002734E">
        <w:rPr>
          <w:rFonts w:ascii="Verdana" w:hAnsi="Verdana"/>
          <w:color w:val="000000"/>
          <w:sz w:val="20"/>
          <w:szCs w:val="20"/>
        </w:rPr>
        <w:t>23 de agosto de 2021</w:t>
      </w:r>
      <w:r w:rsidR="006D6082" w:rsidRPr="002E33ED">
        <w:rPr>
          <w:rFonts w:ascii="Verdana" w:hAnsi="Verdana"/>
          <w:color w:val="000000"/>
          <w:sz w:val="20"/>
          <w:szCs w:val="20"/>
        </w:rPr>
        <w:t>, conforme alterada (“</w:t>
      </w:r>
      <w:r w:rsidR="0002734E">
        <w:rPr>
          <w:rFonts w:ascii="Verdana" w:hAnsi="Verdana"/>
          <w:color w:val="000000"/>
          <w:sz w:val="20"/>
          <w:szCs w:val="20"/>
          <w:u w:val="single"/>
        </w:rPr>
        <w:t>Resolução CVM 60</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14:paraId="7BF5C03A"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1DDC5C5F" w14:textId="1FF04A9D"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 xml:space="preserve">a ocorrência de fato relevante, conforme definido no artigo 2º da </w:t>
      </w:r>
      <w:r w:rsidR="0002734E">
        <w:rPr>
          <w:rFonts w:ascii="Verdana" w:hAnsi="Verdana"/>
          <w:color w:val="000000"/>
          <w:sz w:val="20"/>
          <w:szCs w:val="20"/>
        </w:rPr>
        <w:t>Resolução CVM 60</w:t>
      </w:r>
      <w:r w:rsidR="0058647E" w:rsidRPr="002E33ED">
        <w:rPr>
          <w:rFonts w:ascii="Verdana" w:hAnsi="Verdana"/>
          <w:color w:val="000000"/>
          <w:sz w:val="20"/>
          <w:szCs w:val="20"/>
        </w:rPr>
        <w:t xml:space="preserve"> (i) em sua página na rede mundial de computadores, mantendo-as disponíveis pelo período de 3 (três) anos; e (ii) em sistema disponibilizado pela B3</w:t>
      </w:r>
      <w:r w:rsidR="00482A00" w:rsidRPr="002E33ED">
        <w:rPr>
          <w:rFonts w:ascii="Verdana" w:hAnsi="Verdana"/>
          <w:color w:val="000000"/>
          <w:sz w:val="20"/>
          <w:szCs w:val="20"/>
        </w:rPr>
        <w:t>;</w:t>
      </w:r>
    </w:p>
    <w:p w14:paraId="29D0602F"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3A06C357"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14:paraId="3080B966"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p>
    <w:p w14:paraId="55553AE5"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0238CFD" w14:textId="6F3862D8" w:rsidR="002A1CC2" w:rsidRPr="00933153"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 xml:space="preserve">notificar, em até </w:t>
      </w:r>
      <w:r w:rsidR="00FA300C">
        <w:rPr>
          <w:rFonts w:ascii="Verdana" w:hAnsi="Verdana"/>
          <w:color w:val="000000"/>
          <w:sz w:val="20"/>
          <w:szCs w:val="20"/>
        </w:rPr>
        <w:t>2 (dois) Dias Úteis</w:t>
      </w:r>
      <w:r w:rsidRPr="00933153">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933153">
        <w:rPr>
          <w:rFonts w:ascii="Verdana" w:hAnsi="Verdana"/>
          <w:color w:val="000000"/>
          <w:sz w:val="20"/>
          <w:szCs w:val="20"/>
        </w:rPr>
        <w:t>;</w:t>
      </w:r>
      <w:r w:rsidR="00D11872" w:rsidRPr="00933153">
        <w:rPr>
          <w:rFonts w:ascii="Verdana" w:hAnsi="Verdana"/>
          <w:color w:val="000000"/>
          <w:sz w:val="20"/>
          <w:szCs w:val="20"/>
        </w:rPr>
        <w:t xml:space="preserve"> </w:t>
      </w:r>
    </w:p>
    <w:p w14:paraId="5EE49C9A" w14:textId="77777777" w:rsidR="002F2472" w:rsidRPr="00933153" w:rsidRDefault="002F2472" w:rsidP="00933153">
      <w:pPr>
        <w:widowControl w:val="0"/>
        <w:tabs>
          <w:tab w:val="left" w:pos="709"/>
        </w:tabs>
        <w:spacing w:line="360" w:lineRule="auto"/>
        <w:jc w:val="both"/>
        <w:rPr>
          <w:rFonts w:ascii="Verdana" w:hAnsi="Verdana"/>
          <w:sz w:val="20"/>
          <w:szCs w:val="20"/>
        </w:rPr>
      </w:pPr>
    </w:p>
    <w:p w14:paraId="03589FDC" w14:textId="77777777" w:rsidR="002A1CC2"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cumprir com o disposto na legislação e regulamentação</w:t>
      </w:r>
      <w:r w:rsidRPr="002E33ED">
        <w:rPr>
          <w:rFonts w:ascii="Verdana" w:hAnsi="Verdana"/>
          <w:color w:val="000000"/>
          <w:sz w:val="20"/>
          <w:szCs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w:t>
      </w:r>
      <w:r w:rsidRPr="002E33ED">
        <w:rPr>
          <w:rFonts w:ascii="Verdana" w:hAnsi="Verdana"/>
          <w:color w:val="000000"/>
          <w:sz w:val="20"/>
          <w:szCs w:val="20"/>
        </w:rPr>
        <w:lastRenderedPageBreak/>
        <w:t xml:space="preserve">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2E33ED" w:rsidRDefault="00F323E3" w:rsidP="00933153">
      <w:pPr>
        <w:widowControl w:val="0"/>
        <w:tabs>
          <w:tab w:val="left" w:pos="709"/>
        </w:tabs>
        <w:spacing w:line="360" w:lineRule="auto"/>
        <w:ind w:left="709"/>
        <w:jc w:val="both"/>
        <w:rPr>
          <w:rFonts w:ascii="Verdana" w:hAnsi="Verdana"/>
          <w:color w:val="000000"/>
          <w:sz w:val="20"/>
          <w:szCs w:val="20"/>
        </w:rPr>
      </w:pPr>
      <w:r w:rsidRPr="002E33ED">
        <w:rPr>
          <w:rFonts w:ascii="Verdana" w:hAnsi="Verdana"/>
          <w:color w:val="000000"/>
          <w:sz w:val="20"/>
          <w:szCs w:val="20"/>
        </w:rPr>
        <w:t xml:space="preserve"> </w:t>
      </w:r>
    </w:p>
    <w:p w14:paraId="6E2D31D5" w14:textId="77777777" w:rsidR="003601D4"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 xml:space="preserve">integral cumprimento de tais normas; (ii)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(iii)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(iv)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14:paraId="56DDA519" w14:textId="77777777" w:rsidR="00B604FE" w:rsidRPr="002E33ED" w:rsidRDefault="00B604FE" w:rsidP="00933153">
      <w:pPr>
        <w:widowControl w:val="0"/>
        <w:tabs>
          <w:tab w:val="left" w:pos="709"/>
        </w:tabs>
        <w:spacing w:line="360" w:lineRule="auto"/>
        <w:jc w:val="both"/>
        <w:rPr>
          <w:rFonts w:ascii="Verdana" w:hAnsi="Verdana"/>
          <w:color w:val="000000"/>
          <w:sz w:val="20"/>
          <w:szCs w:val="20"/>
          <w:highlight w:val="green"/>
        </w:rPr>
      </w:pPr>
    </w:p>
    <w:p w14:paraId="10139F81" w14:textId="77777777" w:rsidR="00B604FE" w:rsidRPr="002E33ED" w:rsidRDefault="00B604FE"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2E33ED">
        <w:rPr>
          <w:rFonts w:ascii="Verdana" w:hAnsi="Verdana"/>
          <w:color w:val="000000"/>
          <w:sz w:val="20"/>
          <w:szCs w:val="20"/>
        </w:rPr>
        <w:t>.</w:t>
      </w:r>
    </w:p>
    <w:p w14:paraId="5BDACF29" w14:textId="77777777" w:rsidR="00955722" w:rsidRPr="002E33ED" w:rsidRDefault="00955722" w:rsidP="00933153">
      <w:pPr>
        <w:pStyle w:val="PargrafodaLista"/>
        <w:spacing w:line="360" w:lineRule="auto"/>
        <w:rPr>
          <w:rFonts w:ascii="Verdana" w:hAnsi="Verdana"/>
          <w:color w:val="000000"/>
          <w:sz w:val="20"/>
          <w:szCs w:val="20"/>
        </w:rPr>
      </w:pPr>
    </w:p>
    <w:p w14:paraId="744A33AE" w14:textId="77777777" w:rsidR="00955722" w:rsidRPr="002E33ED" w:rsidRDefault="00955722" w:rsidP="00933153">
      <w:pPr>
        <w:widowControl w:val="0"/>
        <w:tabs>
          <w:tab w:val="left" w:pos="709"/>
        </w:tabs>
        <w:spacing w:line="360" w:lineRule="auto"/>
        <w:jc w:val="both"/>
        <w:rPr>
          <w:rFonts w:ascii="Verdana" w:hAnsi="Verdana"/>
          <w:color w:val="000000"/>
          <w:sz w:val="20"/>
          <w:szCs w:val="20"/>
        </w:rPr>
      </w:pPr>
      <w:r w:rsidRPr="002E33ED">
        <w:rPr>
          <w:rFonts w:ascii="Verdana" w:hAnsi="Verdana"/>
          <w:color w:val="000000"/>
          <w:sz w:val="20"/>
          <w:szCs w:val="20"/>
        </w:rPr>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DAD879B" w14:textId="77777777" w:rsidR="00E95981" w:rsidRPr="002E33ED" w:rsidRDefault="00E95981" w:rsidP="00933153">
      <w:pPr>
        <w:widowControl w:val="0"/>
        <w:tabs>
          <w:tab w:val="left" w:pos="2366"/>
        </w:tabs>
        <w:spacing w:line="360" w:lineRule="auto"/>
        <w:jc w:val="both"/>
        <w:rPr>
          <w:rFonts w:ascii="Verdana" w:hAnsi="Verdana"/>
          <w:color w:val="000000"/>
          <w:sz w:val="20"/>
          <w:szCs w:val="20"/>
        </w:rPr>
      </w:pPr>
    </w:p>
    <w:p w14:paraId="653826A3"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6" w:name="_Toc5096977"/>
      <w:r w:rsidRPr="002E33ED">
        <w:rPr>
          <w:rFonts w:ascii="Verdana" w:hAnsi="Verdana"/>
          <w:color w:val="000000"/>
          <w:sz w:val="20"/>
        </w:rPr>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46"/>
    </w:p>
    <w:p w14:paraId="362F398B"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CBF6CC7"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8.1.</w:t>
      </w:r>
      <w:r w:rsidRPr="002E33ED">
        <w:rPr>
          <w:rFonts w:ascii="Verdana" w:hAnsi="Verdana"/>
          <w:b/>
          <w:color w:val="000000"/>
          <w:sz w:val="20"/>
          <w:szCs w:val="20"/>
        </w:rPr>
        <w:tab/>
        <w:t>Nomeação</w:t>
      </w:r>
    </w:p>
    <w:p w14:paraId="66BCDB9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42279E" w14:textId="087216B7" w:rsidR="008B09DB" w:rsidRPr="002E33ED" w:rsidRDefault="00A8358B" w:rsidP="00933153">
      <w:pPr>
        <w:tabs>
          <w:tab w:val="left" w:pos="720"/>
          <w:tab w:val="left" w:pos="2366"/>
        </w:tabs>
        <w:spacing w:line="360" w:lineRule="auto"/>
        <w:jc w:val="both"/>
        <w:rPr>
          <w:rFonts w:ascii="Verdana" w:hAnsi="Verdana"/>
          <w:b/>
          <w:color w:val="000000"/>
          <w:sz w:val="20"/>
          <w:szCs w:val="20"/>
        </w:rPr>
      </w:pPr>
      <w:r>
        <w:rPr>
          <w:rFonts w:ascii="Verdana" w:hAnsi="Verdana"/>
          <w:color w:val="000000"/>
          <w:sz w:val="20"/>
          <w:szCs w:val="20"/>
        </w:rPr>
        <w:t>8.1.1</w:t>
      </w:r>
      <w:r>
        <w:rPr>
          <w:rFonts w:ascii="Verdana" w:hAnsi="Verdana"/>
          <w:color w:val="000000"/>
          <w:sz w:val="20"/>
          <w:szCs w:val="20"/>
        </w:rPr>
        <w:tab/>
      </w:r>
      <w:r w:rsidR="008B09DB" w:rsidRPr="002E33ED">
        <w:rPr>
          <w:rFonts w:ascii="Verdana" w:hAnsi="Verdana"/>
          <w:color w:val="000000"/>
          <w:sz w:val="20"/>
          <w:szCs w:val="20"/>
        </w:rPr>
        <w:t xml:space="preserve">A Emissora constitui e nomeia como Agente Fiduciário dos Debenturistas desta Emissão a </w:t>
      </w:r>
      <w:r w:rsidR="00E40FFA" w:rsidRPr="008A5015">
        <w:rPr>
          <w:rFonts w:ascii="Verdana" w:hAnsi="Verdana"/>
          <w:b/>
          <w:color w:val="000000"/>
          <w:sz w:val="20"/>
          <w:szCs w:val="20"/>
        </w:rPr>
        <w:t>Simplific Pavarini Distribuidora de Títulos e Valores Mobiliários Ltda.</w:t>
      </w:r>
      <w:r w:rsidR="008B09DB" w:rsidRPr="008A5015">
        <w:rPr>
          <w:rFonts w:ascii="Verdana" w:hAnsi="Verdana"/>
          <w:color w:val="000000"/>
          <w:sz w:val="20"/>
          <w:szCs w:val="20"/>
        </w:rPr>
        <w:t>,</w:t>
      </w:r>
      <w:r w:rsidR="008B09DB" w:rsidRPr="002E33ED">
        <w:rPr>
          <w:rFonts w:ascii="Verdana" w:hAnsi="Verdana"/>
          <w:color w:val="000000"/>
          <w:sz w:val="20"/>
          <w:szCs w:val="20"/>
        </w:rPr>
        <w:t xml:space="preserve"> </w:t>
      </w:r>
      <w:r w:rsidR="008B09DB" w:rsidRPr="002E33ED">
        <w:rPr>
          <w:rFonts w:ascii="Verdana" w:hAnsi="Verdana"/>
          <w:color w:val="000000"/>
          <w:sz w:val="20"/>
          <w:szCs w:val="20"/>
        </w:rPr>
        <w:lastRenderedPageBreak/>
        <w:t xml:space="preserve">acima qualificada, a qual, neste ato </w:t>
      </w:r>
      <w:r w:rsidR="008B09DB" w:rsidRPr="002E33ED">
        <w:rPr>
          <w:rFonts w:ascii="Verdana" w:hAnsi="Verdana"/>
          <w:color w:val="000000"/>
          <w:w w:val="0"/>
          <w:sz w:val="20"/>
          <w:szCs w:val="20"/>
        </w:rPr>
        <w:t>e pela melhor forma de direito</w:t>
      </w:r>
      <w:r w:rsidR="008B09DB" w:rsidRPr="002E33ED">
        <w:rPr>
          <w:rFonts w:ascii="Verdana" w:hAnsi="Verdana"/>
          <w:color w:val="000000"/>
          <w:sz w:val="20"/>
          <w:szCs w:val="20"/>
        </w:rPr>
        <w:t>, aceita a nomeação para, nos termos da lei e desta Escritura, representar a comunhão dos Debenturistas.</w:t>
      </w:r>
    </w:p>
    <w:p w14:paraId="62F6D5D4" w14:textId="77777777" w:rsidR="002F2472" w:rsidRPr="002E33ED" w:rsidRDefault="002F2472" w:rsidP="00933153">
      <w:pPr>
        <w:tabs>
          <w:tab w:val="left" w:pos="720"/>
          <w:tab w:val="left" w:pos="2366"/>
        </w:tabs>
        <w:spacing w:line="360" w:lineRule="auto"/>
        <w:jc w:val="both"/>
        <w:rPr>
          <w:rFonts w:ascii="Verdana" w:hAnsi="Verdana"/>
          <w:color w:val="000000"/>
          <w:sz w:val="20"/>
          <w:szCs w:val="20"/>
        </w:rPr>
      </w:pPr>
    </w:p>
    <w:p w14:paraId="3276028E" w14:textId="77777777" w:rsidR="008B09DB" w:rsidRPr="002E33ED" w:rsidRDefault="008B09DB" w:rsidP="00933153">
      <w:pPr>
        <w:pStyle w:val="sub"/>
        <w:keepNext/>
        <w:widowControl/>
        <w:tabs>
          <w:tab w:val="clear" w:pos="1440"/>
          <w:tab w:val="clear" w:pos="2880"/>
          <w:tab w:val="clear" w:pos="4320"/>
          <w:tab w:val="left" w:pos="720"/>
          <w:tab w:val="left" w:pos="2366"/>
        </w:tabs>
        <w:spacing w:before="0" w:after="0" w:line="360" w:lineRule="auto"/>
        <w:rPr>
          <w:rFonts w:ascii="Verdana" w:hAnsi="Verdana"/>
          <w:b/>
          <w:color w:val="000000"/>
          <w:w w:val="0"/>
          <w:sz w:val="20"/>
          <w:szCs w:val="20"/>
        </w:rPr>
      </w:pPr>
      <w:r w:rsidRPr="002E33ED">
        <w:rPr>
          <w:rFonts w:ascii="Verdana" w:hAnsi="Verdana"/>
          <w:b/>
          <w:color w:val="000000"/>
          <w:w w:val="0"/>
          <w:sz w:val="20"/>
          <w:szCs w:val="20"/>
        </w:rPr>
        <w:t>8.2.</w:t>
      </w:r>
      <w:r w:rsidRPr="002E33ED">
        <w:rPr>
          <w:rFonts w:ascii="Verdana" w:hAnsi="Verdana"/>
          <w:b/>
          <w:color w:val="000000"/>
          <w:w w:val="0"/>
          <w:sz w:val="20"/>
          <w:szCs w:val="20"/>
        </w:rPr>
        <w:tab/>
        <w:t>Declaração</w:t>
      </w:r>
    </w:p>
    <w:p w14:paraId="744CC192" w14:textId="77777777" w:rsidR="008B09DB" w:rsidRPr="002E33ED" w:rsidRDefault="008B09DB" w:rsidP="00933153">
      <w:pPr>
        <w:pStyle w:val="sub"/>
        <w:keepNext/>
        <w:widowControl/>
        <w:tabs>
          <w:tab w:val="clear" w:pos="0"/>
          <w:tab w:val="clear" w:pos="1440"/>
          <w:tab w:val="clear" w:pos="2880"/>
          <w:tab w:val="clear" w:pos="4320"/>
          <w:tab w:val="left" w:pos="720"/>
          <w:tab w:val="left" w:pos="2366"/>
        </w:tabs>
        <w:spacing w:before="0" w:after="0" w:line="360" w:lineRule="auto"/>
        <w:rPr>
          <w:rFonts w:ascii="Verdana" w:hAnsi="Verdana"/>
          <w:color w:val="000000"/>
          <w:w w:val="0"/>
          <w:sz w:val="20"/>
          <w:szCs w:val="20"/>
        </w:rPr>
      </w:pPr>
    </w:p>
    <w:p w14:paraId="3FAB02E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14:paraId="1E9A9A4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C1C76A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das informações contidas nesta Escritura, tendo diligenciado para que fossem sanadas as omissões, falhas, ou defeitos de que tenha tido conhecimento;</w:t>
      </w:r>
    </w:p>
    <w:p w14:paraId="5B00794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3C394A65" w14:textId="0B7059E4"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(b)</w:t>
      </w:r>
      <w:r w:rsidRPr="002E33ED">
        <w:rPr>
          <w:rFonts w:ascii="Verdana" w:hAnsi="Verdana"/>
          <w:color w:val="000000"/>
          <w:w w:val="0"/>
          <w:sz w:val="20"/>
          <w:szCs w:val="20"/>
        </w:rPr>
        <w:tab/>
        <w:t xml:space="preserve">não ter nenhum impedimento legal, conforme parágrafo 3º do artigo 66 da Lei das Sociedades por Ações e o artigo </w:t>
      </w:r>
      <w:r w:rsidR="0002734E">
        <w:rPr>
          <w:rFonts w:ascii="Verdana" w:hAnsi="Verdana"/>
          <w:color w:val="000000"/>
          <w:w w:val="0"/>
          <w:sz w:val="20"/>
          <w:szCs w:val="20"/>
        </w:rPr>
        <w:t>4</w:t>
      </w:r>
      <w:r w:rsidRPr="002E33ED">
        <w:rPr>
          <w:rFonts w:ascii="Verdana" w:hAnsi="Verdana"/>
          <w:color w:val="000000"/>
          <w:w w:val="0"/>
          <w:sz w:val="20"/>
          <w:szCs w:val="20"/>
        </w:rPr>
        <w:t xml:space="preserve">º da </w:t>
      </w:r>
      <w:r w:rsidR="0002734E">
        <w:rPr>
          <w:rFonts w:ascii="Verdana" w:hAnsi="Verdana"/>
          <w:color w:val="000000"/>
          <w:w w:val="0"/>
          <w:sz w:val="20"/>
          <w:szCs w:val="20"/>
        </w:rPr>
        <w:t>Resolução CVM 17</w:t>
      </w:r>
      <w:r w:rsidRPr="002E33ED">
        <w:rPr>
          <w:rFonts w:ascii="Verdana" w:hAnsi="Verdana"/>
          <w:color w:val="000000"/>
          <w:w w:val="0"/>
          <w:sz w:val="20"/>
          <w:szCs w:val="20"/>
        </w:rPr>
        <w:t>, para exercer a função que lhe é conferida;</w:t>
      </w:r>
    </w:p>
    <w:p w14:paraId="7CE7E7F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7BB08C8"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6364DCE"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14:paraId="7C53B43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235C72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14:paraId="5424D6FD"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245882E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(f)</w:t>
      </w:r>
      <w:r w:rsidRPr="002E33ED">
        <w:rPr>
          <w:rFonts w:ascii="Verdana" w:hAnsi="Verdana"/>
          <w:color w:val="000000"/>
          <w:w w:val="0"/>
          <w:sz w:val="20"/>
          <w:szCs w:val="20"/>
        </w:rPr>
        <w:tab/>
        <w:t>estar ciente da Circular nº 1.832, de 31 de outubro de 1990, do Banco Central do Brasil;</w:t>
      </w:r>
    </w:p>
    <w:p w14:paraId="72A1927B"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B7D60FC"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4371AFB" w14:textId="05B26C5E"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w:t>
      </w:r>
      <w:r w:rsidR="0002734E">
        <w:rPr>
          <w:rFonts w:ascii="Verdana" w:hAnsi="Verdana"/>
          <w:color w:val="000000"/>
          <w:sz w:val="20"/>
          <w:szCs w:val="20"/>
        </w:rPr>
        <w:t>5</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 xml:space="preserve">; </w:t>
      </w:r>
    </w:p>
    <w:p w14:paraId="3112FF5A"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DAF65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5FD524"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(j)</w:t>
      </w:r>
      <w:r w:rsidRPr="002E33ED">
        <w:rPr>
          <w:rFonts w:ascii="Verdana" w:hAnsi="Verdana"/>
          <w:color w:val="000000"/>
          <w:sz w:val="20"/>
          <w:szCs w:val="20"/>
        </w:rPr>
        <w:tab/>
        <w:t xml:space="preserve">que esta Escritura constitui uma obrigação legal, válida, vinculativa e eficaz do Agente Fiduciário, exequível de acordo com os seus termos e condições; </w:t>
      </w:r>
    </w:p>
    <w:p w14:paraId="3780AA8F"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E1BF9AD"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lastRenderedPageBreak/>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w w:val="0"/>
          <w:sz w:val="20"/>
          <w:szCs w:val="20"/>
        </w:rPr>
      </w:pPr>
    </w:p>
    <w:p w14:paraId="0FA56FFC" w14:textId="377C0440" w:rsidR="00157231"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 xml:space="preserve">na data de assinatura da presente Escritura, conforme organograma encaminhado pela Emissora, </w:t>
      </w:r>
      <w:r w:rsidR="00B345F8">
        <w:rPr>
          <w:rFonts w:ascii="Verdana" w:hAnsi="Verdana"/>
          <w:sz w:val="20"/>
          <w:szCs w:val="20"/>
        </w:rPr>
        <w:t xml:space="preserve">para fins do disposto na Resolução 17, na data de assinatura da presente Escritura, </w:t>
      </w:r>
      <w:r w:rsidRPr="002E33ED">
        <w:rPr>
          <w:rFonts w:ascii="Verdana" w:hAnsi="Verdana"/>
          <w:sz w:val="20"/>
          <w:szCs w:val="20"/>
        </w:rPr>
        <w:t>o Agente Fiduciário identificou que presta serviços 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14:paraId="58C5E119"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sz w:val="20"/>
          <w:szCs w:val="20"/>
        </w:rPr>
      </w:pPr>
    </w:p>
    <w:p w14:paraId="3A597205" w14:textId="2C096679" w:rsidR="008B09DB" w:rsidRPr="00D97568" w:rsidRDefault="008B09DB" w:rsidP="00933153">
      <w:pPr>
        <w:tabs>
          <w:tab w:val="left" w:pos="720"/>
          <w:tab w:val="left" w:pos="2366"/>
        </w:tabs>
        <w:spacing w:line="360" w:lineRule="auto"/>
        <w:jc w:val="both"/>
        <w:rPr>
          <w:rFonts w:ascii="Verdana" w:hAnsi="Verdana"/>
          <w:bCs/>
          <w:color w:val="000000"/>
          <w:sz w:val="20"/>
          <w:szCs w:val="20"/>
        </w:rPr>
      </w:pPr>
      <w:r w:rsidRPr="002E33ED">
        <w:rPr>
          <w:rFonts w:ascii="Verdana" w:hAnsi="Verdana"/>
          <w:b/>
          <w:color w:val="000000"/>
          <w:sz w:val="20"/>
          <w:szCs w:val="20"/>
        </w:rPr>
        <w:t>8.3.</w:t>
      </w:r>
      <w:r w:rsidRPr="002E33ED">
        <w:rPr>
          <w:rFonts w:ascii="Verdana" w:hAnsi="Verdana"/>
          <w:b/>
          <w:color w:val="000000"/>
          <w:sz w:val="20"/>
          <w:szCs w:val="20"/>
        </w:rPr>
        <w:tab/>
        <w:t>Remuneração do Agente Fiduciário</w:t>
      </w:r>
    </w:p>
    <w:p w14:paraId="1477FFE9" w14:textId="74F75B90"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739AC3ED" w14:textId="4C188D3C" w:rsidR="00B345F8"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r>
      <w:r w:rsidR="00B345F8" w:rsidRPr="005B43CD">
        <w:rPr>
          <w:rFonts w:ascii="Verdana" w:hAnsi="Verdana"/>
          <w:color w:val="000000"/>
          <w:sz w:val="20"/>
          <w:szCs w:val="20"/>
        </w:rPr>
        <w:t>Serão devidos ao Agente Fiduciário honorários pelo desempenho dos deveres e atribuições que lhe competem, nos termos deste instrumento e da legislação em vigor, correspondentes a:</w:t>
      </w:r>
      <w:r w:rsidR="00B345F8">
        <w:rPr>
          <w:rFonts w:ascii="Verdana" w:hAnsi="Verdana"/>
          <w:color w:val="000000"/>
          <w:sz w:val="20"/>
          <w:szCs w:val="20"/>
        </w:rPr>
        <w:t xml:space="preserve"> </w:t>
      </w:r>
      <w:r w:rsidR="00B345F8" w:rsidRPr="005B43CD">
        <w:rPr>
          <w:rFonts w:ascii="Verdana" w:hAnsi="Verdana"/>
          <w:color w:val="000000"/>
          <w:sz w:val="20"/>
          <w:szCs w:val="20"/>
        </w:rPr>
        <w:t>(i)</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uma parcela de implantação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devida até o 5º (quinto) dia útil contado da data de assinatura da Debênture</w:t>
      </w:r>
      <w:r w:rsidR="00B345F8">
        <w:rPr>
          <w:rFonts w:ascii="Verdana" w:hAnsi="Verdana"/>
          <w:color w:val="000000"/>
          <w:sz w:val="20"/>
          <w:szCs w:val="20"/>
        </w:rPr>
        <w:t xml:space="preserve">s </w:t>
      </w:r>
      <w:r w:rsidR="00B345F8" w:rsidRPr="005B43CD">
        <w:rPr>
          <w:rFonts w:ascii="Verdana" w:hAnsi="Verdana"/>
          <w:color w:val="000000"/>
          <w:sz w:val="20"/>
          <w:szCs w:val="20"/>
        </w:rPr>
        <w:t>presente Escritura de Emissão, e</w:t>
      </w:r>
      <w:r w:rsidR="00B345F8">
        <w:rPr>
          <w:rFonts w:ascii="Verdana" w:hAnsi="Verdana"/>
          <w:color w:val="000000"/>
          <w:sz w:val="20"/>
          <w:szCs w:val="20"/>
        </w:rPr>
        <w:t xml:space="preserve"> </w:t>
      </w:r>
      <w:r w:rsidR="00B345F8" w:rsidRPr="005B43CD">
        <w:rPr>
          <w:rFonts w:ascii="Verdana" w:hAnsi="Verdana"/>
          <w:color w:val="000000"/>
          <w:sz w:val="20"/>
          <w:szCs w:val="20"/>
        </w:rPr>
        <w:t>(ii)</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parcelas anuais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sendo a primeira parcela devida no mesmo dia do vencimento da parcela (i) acima do ano subsequente e as demais no mesmo dia dos anos subsequentes</w:t>
      </w:r>
      <w:r w:rsidR="00800E4E" w:rsidRPr="002E33ED">
        <w:rPr>
          <w:rFonts w:ascii="Verdana" w:hAnsi="Verdana"/>
          <w:color w:val="000000"/>
          <w:sz w:val="20"/>
          <w:szCs w:val="20"/>
        </w:rPr>
        <w:t>.</w:t>
      </w:r>
    </w:p>
    <w:p w14:paraId="5D5DD28D" w14:textId="77777777" w:rsidR="008B09DB" w:rsidRPr="002E33ED" w:rsidRDefault="008B09DB" w:rsidP="00E87165">
      <w:pPr>
        <w:tabs>
          <w:tab w:val="left" w:pos="720"/>
          <w:tab w:val="left" w:pos="2366"/>
        </w:tabs>
        <w:spacing w:line="360" w:lineRule="auto"/>
        <w:jc w:val="both"/>
        <w:rPr>
          <w:rFonts w:ascii="Verdana" w:hAnsi="Verdana"/>
          <w:color w:val="000000"/>
          <w:sz w:val="20"/>
          <w:szCs w:val="20"/>
        </w:rPr>
      </w:pPr>
    </w:p>
    <w:p w14:paraId="736365F4" w14:textId="6A5413A9"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r>
      <w:r w:rsidR="00B345F8" w:rsidRPr="005B43CD">
        <w:rPr>
          <w:rFonts w:ascii="Verdana" w:hAnsi="Verdana"/>
          <w:color w:val="000000"/>
          <w:sz w:val="20"/>
          <w:szCs w:val="20"/>
        </w:rPr>
        <w:t>Caso a operação seja desmontada, o valor da parcela (ii) será devido pel</w:t>
      </w:r>
      <w:r w:rsidR="00B345F8">
        <w:rPr>
          <w:rFonts w:ascii="Verdana" w:hAnsi="Verdana"/>
          <w:color w:val="000000"/>
          <w:sz w:val="20"/>
          <w:szCs w:val="20"/>
        </w:rPr>
        <w:t xml:space="preserve">a Emissora </w:t>
      </w:r>
      <w:r w:rsidR="00B345F8" w:rsidRPr="005B43CD">
        <w:rPr>
          <w:rFonts w:ascii="Verdana" w:hAnsi="Verdana"/>
          <w:color w:val="000000"/>
          <w:sz w:val="20"/>
          <w:szCs w:val="20"/>
        </w:rPr>
        <w:t xml:space="preserve">a título de </w:t>
      </w:r>
      <w:r w:rsidR="00B345F8" w:rsidRPr="00E87165">
        <w:rPr>
          <w:rFonts w:ascii="Verdana" w:hAnsi="Verdana"/>
          <w:i/>
          <w:iCs/>
          <w:color w:val="000000"/>
          <w:sz w:val="20"/>
          <w:szCs w:val="20"/>
        </w:rPr>
        <w:t>“abort fee”</w:t>
      </w:r>
      <w:r w:rsidR="00B345F8" w:rsidRPr="005B43CD">
        <w:rPr>
          <w:rFonts w:ascii="Verdana" w:hAnsi="Verdana"/>
          <w:color w:val="000000"/>
          <w:sz w:val="20"/>
          <w:szCs w:val="20"/>
        </w:rPr>
        <w:t xml:space="preserve"> até o 5° (quinto) Dia Útil contado da comunicação do cancelamento da operação</w:t>
      </w:r>
      <w:r w:rsidR="00B345F8" w:rsidRPr="002E33ED" w:rsidDel="00B345F8">
        <w:rPr>
          <w:rFonts w:ascii="Verdana" w:hAnsi="Verdana"/>
          <w:color w:val="000000"/>
          <w:sz w:val="20"/>
          <w:szCs w:val="20"/>
        </w:rPr>
        <w:t xml:space="preserve"> </w:t>
      </w:r>
      <w:r w:rsidRPr="002E33ED">
        <w:rPr>
          <w:rFonts w:ascii="Verdana" w:hAnsi="Verdana"/>
          <w:color w:val="000000"/>
          <w:sz w:val="20"/>
          <w:szCs w:val="20"/>
        </w:rPr>
        <w:t>.</w:t>
      </w:r>
    </w:p>
    <w:p w14:paraId="474B2FB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A722C84" w14:textId="1DD14021" w:rsidR="008B09DB"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r>
      <w:bookmarkStart w:id="47" w:name="_Hlk118925178"/>
      <w:r w:rsidR="00601C6A" w:rsidRPr="005B43CD">
        <w:rPr>
          <w:rFonts w:ascii="Verdana" w:hAnsi="Verdana"/>
          <w:color w:val="000000"/>
          <w:sz w:val="20"/>
          <w:szCs w:val="20"/>
        </w:rPr>
        <w:t xml:space="preserve">A parcela (ii) citada </w:t>
      </w:r>
      <w:r w:rsidR="00601C6A">
        <w:rPr>
          <w:rFonts w:ascii="Verdana" w:hAnsi="Verdana"/>
          <w:color w:val="000000"/>
          <w:sz w:val="20"/>
          <w:szCs w:val="20"/>
        </w:rPr>
        <w:t xml:space="preserve">na Cláusula 8.3.1 </w:t>
      </w:r>
      <w:r w:rsidR="00601C6A" w:rsidRPr="005B43CD">
        <w:rPr>
          <w:rFonts w:ascii="Verdana" w:hAnsi="Verdana"/>
          <w:color w:val="000000"/>
          <w:sz w:val="20"/>
          <w:szCs w:val="20"/>
        </w:rPr>
        <w:t>acima será reajustada anualmente pela variação acumulada do IPCA/IBGE, ou na falta deste, ou ainda na impossibilidade de sua utilização, pelo índice que vier a substituí-lo, a partir da data do primeiro pagamento até as datas de pagamento seguintes</w:t>
      </w:r>
      <w:bookmarkEnd w:id="47"/>
      <w:r w:rsidRPr="002E33ED">
        <w:rPr>
          <w:rFonts w:ascii="Verdana" w:hAnsi="Verdana"/>
          <w:color w:val="000000"/>
          <w:sz w:val="20"/>
          <w:szCs w:val="20"/>
        </w:rPr>
        <w:t>.</w:t>
      </w:r>
    </w:p>
    <w:p w14:paraId="79227DCB" w14:textId="77777777" w:rsidR="00FB12F3" w:rsidRDefault="00FB12F3" w:rsidP="00933153">
      <w:pPr>
        <w:tabs>
          <w:tab w:val="left" w:pos="720"/>
          <w:tab w:val="left" w:pos="2366"/>
        </w:tabs>
        <w:spacing w:line="360" w:lineRule="auto"/>
        <w:jc w:val="both"/>
        <w:rPr>
          <w:rFonts w:ascii="Verdana" w:hAnsi="Verdana"/>
          <w:color w:val="000000"/>
          <w:sz w:val="20"/>
          <w:szCs w:val="20"/>
        </w:rPr>
      </w:pPr>
    </w:p>
    <w:p w14:paraId="3B40DDA4" w14:textId="5622179F" w:rsidR="00FB12F3"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8.3.4</w:t>
      </w:r>
      <w:r>
        <w:rPr>
          <w:rFonts w:ascii="Verdana" w:hAnsi="Verdana"/>
          <w:color w:val="000000"/>
          <w:sz w:val="20"/>
          <w:szCs w:val="20"/>
        </w:rPr>
        <w:tab/>
      </w:r>
      <w:r w:rsidRPr="005B43CD">
        <w:rPr>
          <w:rFonts w:ascii="Verdana" w:hAnsi="Verdana"/>
          <w:color w:val="000000"/>
          <w:sz w:val="20"/>
          <w:szCs w:val="20"/>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r w:rsidR="00FB12F3" w:rsidRPr="00FB12F3">
        <w:rPr>
          <w:rFonts w:ascii="Verdana" w:hAnsi="Verdana"/>
          <w:color w:val="000000"/>
          <w:sz w:val="20"/>
          <w:szCs w:val="20"/>
        </w:rPr>
        <w:t>.</w:t>
      </w:r>
    </w:p>
    <w:p w14:paraId="1E2F3934" w14:textId="436AF8E5" w:rsidR="00601C6A" w:rsidRDefault="00601C6A" w:rsidP="00933153">
      <w:pPr>
        <w:tabs>
          <w:tab w:val="left" w:pos="720"/>
          <w:tab w:val="left" w:pos="2366"/>
        </w:tabs>
        <w:spacing w:line="360" w:lineRule="auto"/>
        <w:jc w:val="both"/>
        <w:rPr>
          <w:rFonts w:ascii="Verdana" w:hAnsi="Verdana"/>
          <w:color w:val="000000"/>
          <w:sz w:val="20"/>
          <w:szCs w:val="20"/>
        </w:rPr>
      </w:pPr>
    </w:p>
    <w:p w14:paraId="79DB34DE" w14:textId="055269AC"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8.3.5</w:t>
      </w:r>
      <w:r>
        <w:rPr>
          <w:rFonts w:ascii="Verdana" w:hAnsi="Verdana"/>
          <w:color w:val="000000"/>
          <w:sz w:val="20"/>
          <w:szCs w:val="20"/>
        </w:rPr>
        <w:tab/>
      </w:r>
      <w:r w:rsidRPr="005B43CD">
        <w:rPr>
          <w:rFonts w:ascii="Verdana" w:hAnsi="Verdana"/>
          <w:color w:val="000000"/>
          <w:sz w:val="20"/>
          <w:szCs w:val="20"/>
        </w:rPr>
        <w:t xml:space="preserve">As parcelas citadas na Cláusula </w:t>
      </w:r>
      <w:r>
        <w:rPr>
          <w:rFonts w:ascii="Verdana" w:hAnsi="Verdana"/>
          <w:color w:val="000000"/>
          <w:sz w:val="20"/>
          <w:szCs w:val="20"/>
        </w:rPr>
        <w:t xml:space="preserve">8.3.1 </w:t>
      </w:r>
      <w:r w:rsidRPr="005B43CD">
        <w:rPr>
          <w:rFonts w:ascii="Verdana" w:hAnsi="Verdana"/>
          <w:color w:val="000000"/>
          <w:sz w:val="20"/>
          <w:szCs w:val="20"/>
        </w:rPr>
        <w:t xml:space="preserve">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w:t>
      </w:r>
      <w:r w:rsidRPr="005B43CD">
        <w:rPr>
          <w:rFonts w:ascii="Verdana" w:hAnsi="Verdana"/>
          <w:color w:val="000000"/>
          <w:sz w:val="20"/>
          <w:szCs w:val="20"/>
        </w:rPr>
        <w:lastRenderedPageBreak/>
        <w:t>outros impostos que venham a incidir sobre a remuneração do Agente Fiduciário nas alíquotas vigentes nas datas de cada pagamento</w:t>
      </w:r>
      <w:r>
        <w:rPr>
          <w:rFonts w:ascii="Verdana" w:hAnsi="Verdana"/>
          <w:color w:val="000000"/>
          <w:sz w:val="20"/>
          <w:szCs w:val="20"/>
        </w:rPr>
        <w:t>.</w:t>
      </w:r>
    </w:p>
    <w:p w14:paraId="45AC9466" w14:textId="1E6D48F1" w:rsidR="00601C6A" w:rsidRDefault="00601C6A" w:rsidP="00933153">
      <w:pPr>
        <w:tabs>
          <w:tab w:val="left" w:pos="720"/>
          <w:tab w:val="left" w:pos="2366"/>
        </w:tabs>
        <w:spacing w:line="360" w:lineRule="auto"/>
        <w:jc w:val="both"/>
        <w:rPr>
          <w:rFonts w:ascii="Verdana" w:hAnsi="Verdana"/>
          <w:color w:val="000000"/>
          <w:sz w:val="20"/>
          <w:szCs w:val="20"/>
        </w:rPr>
      </w:pPr>
    </w:p>
    <w:p w14:paraId="6194144C" w14:textId="1FA39B7B"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8.3.6</w:t>
      </w:r>
      <w:r>
        <w:rPr>
          <w:rFonts w:ascii="Verdana" w:hAnsi="Verdana"/>
          <w:color w:val="000000"/>
          <w:sz w:val="20"/>
          <w:szCs w:val="20"/>
        </w:rPr>
        <w:tab/>
      </w:r>
      <w:r w:rsidRPr="005B43CD">
        <w:rPr>
          <w:rFonts w:ascii="Verdana" w:hAnsi="Verdana"/>
          <w:color w:val="000000"/>
          <w:sz w:val="20"/>
          <w:szCs w:val="20"/>
        </w:rPr>
        <w:t xml:space="preserve">As parcelas citadas a Cláusula </w:t>
      </w:r>
      <w:r>
        <w:rPr>
          <w:rFonts w:ascii="Verdana" w:hAnsi="Verdana"/>
          <w:color w:val="000000"/>
          <w:sz w:val="20"/>
          <w:szCs w:val="20"/>
        </w:rPr>
        <w:t xml:space="preserve">8.3.1 </w:t>
      </w:r>
      <w:r w:rsidRPr="005B43CD">
        <w:rPr>
          <w:rFonts w:ascii="Verdana" w:hAnsi="Verdana"/>
          <w:color w:val="000000"/>
          <w:sz w:val="20"/>
          <w:szCs w:val="20"/>
        </w:rPr>
        <w:t>acima</w:t>
      </w:r>
      <w:r>
        <w:rPr>
          <w:rFonts w:ascii="Verdana" w:hAnsi="Verdana"/>
          <w:color w:val="000000"/>
          <w:sz w:val="20"/>
          <w:szCs w:val="20"/>
        </w:rPr>
        <w:t xml:space="preserve"> </w:t>
      </w:r>
      <w:r w:rsidRPr="005B43CD">
        <w:rPr>
          <w:rFonts w:ascii="Verdana" w:hAnsi="Verdana"/>
          <w:color w:val="000000"/>
          <w:sz w:val="20"/>
          <w:szCs w:val="20"/>
        </w:rPr>
        <w:t>poderão ser faturadas por qualquer empresa do grupo econômico, incluindo, mas não se limitando, a Vórtx Serviços Fiduciários Ltda., inscrita no CNPJ/MEF nº 17.595.680/0001-36</w:t>
      </w:r>
      <w:r>
        <w:rPr>
          <w:rFonts w:ascii="Verdana" w:hAnsi="Verdana"/>
          <w:color w:val="000000"/>
          <w:sz w:val="20"/>
          <w:szCs w:val="20"/>
        </w:rPr>
        <w:t>.</w:t>
      </w:r>
    </w:p>
    <w:p w14:paraId="629079ED" w14:textId="7EF1E629" w:rsidR="00601C6A" w:rsidRDefault="00601C6A" w:rsidP="00933153">
      <w:pPr>
        <w:tabs>
          <w:tab w:val="left" w:pos="720"/>
          <w:tab w:val="left" w:pos="2366"/>
        </w:tabs>
        <w:spacing w:line="360" w:lineRule="auto"/>
        <w:jc w:val="both"/>
        <w:rPr>
          <w:rFonts w:ascii="Verdana" w:hAnsi="Verdana"/>
          <w:color w:val="000000"/>
          <w:sz w:val="20"/>
          <w:szCs w:val="20"/>
        </w:rPr>
      </w:pPr>
    </w:p>
    <w:p w14:paraId="2117AD1B" w14:textId="450FEFD9"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color w:val="000000"/>
          <w:sz w:val="20"/>
          <w:szCs w:val="20"/>
        </w:rPr>
        <w:t>8.3.7</w:t>
      </w:r>
      <w:r>
        <w:rPr>
          <w:rFonts w:ascii="Verdana" w:hAnsi="Verdana"/>
          <w:color w:val="000000"/>
          <w:sz w:val="20"/>
          <w:szCs w:val="20"/>
        </w:rPr>
        <w:tab/>
      </w:r>
      <w:r w:rsidRPr="005B43CD">
        <w:rPr>
          <w:rFonts w:ascii="Verdana" w:hAnsi="Verdana"/>
          <w:color w:val="000000"/>
          <w:sz w:val="20"/>
          <w:szCs w:val="20"/>
        </w:rPr>
        <w:t xml:space="preserve">Em caso de mora no pagamento de qualquer quantia devida, sobre os débitos em atraso incidirão multa contratual de </w:t>
      </w:r>
      <w:r>
        <w:rPr>
          <w:rFonts w:ascii="Verdana" w:hAnsi="Verdana"/>
          <w:color w:val="000000"/>
          <w:sz w:val="20"/>
          <w:szCs w:val="20"/>
        </w:rPr>
        <w:t>2</w:t>
      </w:r>
      <w:r w:rsidRPr="005B43CD">
        <w:rPr>
          <w:rFonts w:ascii="Verdana" w:hAnsi="Verdana"/>
          <w:color w:val="000000"/>
          <w:sz w:val="20"/>
          <w:szCs w:val="20"/>
        </w:rPr>
        <w:t>% (d</w:t>
      </w:r>
      <w:r>
        <w:rPr>
          <w:rFonts w:ascii="Verdana" w:hAnsi="Verdana"/>
          <w:color w:val="000000"/>
          <w:sz w:val="20"/>
          <w:szCs w:val="20"/>
        </w:rPr>
        <w:t xml:space="preserve">ois </w:t>
      </w:r>
      <w:r w:rsidRPr="005B43CD">
        <w:rPr>
          <w:rFonts w:ascii="Verdana" w:hAnsi="Verdana"/>
          <w:color w:val="000000"/>
          <w:sz w:val="20"/>
          <w:szCs w:val="20"/>
        </w:rPr>
        <w:t>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r w:rsidRPr="00693B74">
        <w:rPr>
          <w:rFonts w:ascii="Verdana" w:hAnsi="Verdana"/>
          <w:b/>
          <w:color w:val="000000"/>
          <w:sz w:val="20"/>
          <w:szCs w:val="20"/>
        </w:rPr>
        <w:tab/>
      </w:r>
      <w:r w:rsidRPr="00FB000D">
        <w:rPr>
          <w:rFonts w:ascii="Verdana" w:hAnsi="Verdana"/>
          <w:bCs/>
          <w:color w:val="000000"/>
          <w:sz w:val="20"/>
          <w:szCs w:val="20"/>
        </w:rPr>
        <w:t>Adicionalmente, a Emissora</w:t>
      </w:r>
      <w:r>
        <w:rPr>
          <w:rFonts w:ascii="Verdana" w:hAnsi="Verdana"/>
          <w:bCs/>
          <w:color w:val="000000"/>
          <w:sz w:val="20"/>
          <w:szCs w:val="20"/>
        </w:rPr>
        <w:t xml:space="preserve"> </w:t>
      </w:r>
      <w:r w:rsidRPr="00FB000D">
        <w:rPr>
          <w:rFonts w:ascii="Verdana" w:hAnsi="Verdana"/>
          <w:bCs/>
          <w:color w:val="000000"/>
          <w:sz w:val="20"/>
          <w:szCs w:val="20"/>
        </w:rPr>
        <w:t>antecipará ao Agente Fiduciário todas as despesas necessárias para prestar os serviços descritos neste instrumento, proteger os direitos e interesses dos investidores ou para realizar seus créditos. Quando houver negativa para custeio de tais despesas pela Emissora, os Debenturistas</w:t>
      </w:r>
      <w:r>
        <w:rPr>
          <w:rFonts w:ascii="Verdana" w:hAnsi="Verdana"/>
          <w:bCs/>
          <w:color w:val="000000"/>
          <w:sz w:val="20"/>
          <w:szCs w:val="20"/>
        </w:rPr>
        <w:t xml:space="preserve"> </w:t>
      </w:r>
      <w:r w:rsidRPr="00FB000D">
        <w:rPr>
          <w:rFonts w:ascii="Verdana" w:hAnsi="Verdana"/>
          <w:bCs/>
          <w:color w:val="000000"/>
          <w:sz w:val="20"/>
          <w:szCs w:val="20"/>
        </w:rPr>
        <w:t>deverão antecipar todos os custos a serem despendidos pelo Agente Fiduciário, na proporção de seus créditos, e posteriormente, ressarcidas pela Emissora. As despesas a serem antecipadas deverão ser previamente aprovados pelos Debenturistas e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(ix) as eventuais despesas, depósitos e custas judiciais decorrentes da sucumbência em ações judiciais serão igualmente suportadas pelos Debenturistas bem como sua remuneração; (x) custos e despesas relacionadas à B3/CETIP</w:t>
      </w:r>
      <w:r>
        <w:rPr>
          <w:rFonts w:ascii="Verdana" w:hAnsi="Verdana"/>
          <w:bCs/>
          <w:color w:val="000000"/>
          <w:sz w:val="20"/>
          <w:szCs w:val="20"/>
        </w:rPr>
        <w:t>.</w:t>
      </w:r>
    </w:p>
    <w:p w14:paraId="267382B0" w14:textId="4993AF55" w:rsidR="00601C6A" w:rsidRDefault="00601C6A" w:rsidP="00933153">
      <w:pPr>
        <w:tabs>
          <w:tab w:val="left" w:pos="720"/>
          <w:tab w:val="left" w:pos="2366"/>
        </w:tabs>
        <w:spacing w:line="360" w:lineRule="auto"/>
        <w:jc w:val="both"/>
        <w:rPr>
          <w:rFonts w:ascii="Verdana" w:hAnsi="Verdana"/>
          <w:bCs/>
          <w:color w:val="000000"/>
          <w:sz w:val="20"/>
          <w:szCs w:val="20"/>
        </w:rPr>
      </w:pPr>
    </w:p>
    <w:p w14:paraId="41BA39E7" w14:textId="7B97CA43"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8.3.8</w:t>
      </w:r>
      <w:r>
        <w:rPr>
          <w:rFonts w:ascii="Verdana" w:hAnsi="Verdana"/>
          <w:bCs/>
          <w:color w:val="000000"/>
          <w:sz w:val="20"/>
          <w:szCs w:val="20"/>
        </w:rPr>
        <w:tab/>
      </w:r>
      <w:r w:rsidRPr="00FB000D">
        <w:rPr>
          <w:rFonts w:ascii="Verdana" w:hAnsi="Verdana"/>
          <w:bCs/>
          <w:color w:val="000000"/>
          <w:sz w:val="20"/>
          <w:szCs w:val="20"/>
        </w:rPr>
        <w:t>Caso seja necessário o ressarcimento de despesas ao Agente Fiduciário este deverá ser efetuado em até 05 (cinco) dias úteis após a realização da respectiva prestação de contas à Emissora</w:t>
      </w:r>
      <w:r>
        <w:rPr>
          <w:rFonts w:ascii="Verdana" w:hAnsi="Verdana"/>
          <w:bCs/>
          <w:color w:val="000000"/>
          <w:sz w:val="20"/>
          <w:szCs w:val="20"/>
        </w:rPr>
        <w:t xml:space="preserve"> </w:t>
      </w:r>
      <w:r w:rsidRPr="00FB000D">
        <w:rPr>
          <w:rFonts w:ascii="Verdana" w:hAnsi="Verdana"/>
          <w:bCs/>
          <w:color w:val="000000"/>
          <w:sz w:val="20"/>
          <w:szCs w:val="20"/>
        </w:rPr>
        <w:t>e envio de cópia dos respectivos comprovantes de pagamento</w:t>
      </w:r>
      <w:r>
        <w:rPr>
          <w:rFonts w:ascii="Verdana" w:hAnsi="Verdana"/>
          <w:bCs/>
          <w:color w:val="000000"/>
          <w:sz w:val="20"/>
          <w:szCs w:val="20"/>
        </w:rPr>
        <w:t>.</w:t>
      </w:r>
    </w:p>
    <w:p w14:paraId="09375984" w14:textId="2FEFBDA0" w:rsidR="00601C6A" w:rsidRDefault="00601C6A" w:rsidP="00933153">
      <w:pPr>
        <w:tabs>
          <w:tab w:val="left" w:pos="720"/>
          <w:tab w:val="left" w:pos="2366"/>
        </w:tabs>
        <w:spacing w:line="360" w:lineRule="auto"/>
        <w:jc w:val="both"/>
        <w:rPr>
          <w:rFonts w:ascii="Verdana" w:hAnsi="Verdana"/>
          <w:bCs/>
          <w:color w:val="000000"/>
          <w:sz w:val="20"/>
          <w:szCs w:val="20"/>
        </w:rPr>
      </w:pPr>
    </w:p>
    <w:p w14:paraId="1B4A666A" w14:textId="466C4E89"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8.3.9</w:t>
      </w:r>
      <w:r>
        <w:rPr>
          <w:rFonts w:ascii="Verdana" w:hAnsi="Verdana"/>
          <w:bCs/>
          <w:color w:val="000000"/>
          <w:sz w:val="20"/>
          <w:szCs w:val="20"/>
        </w:rPr>
        <w:tab/>
      </w:r>
      <w:r w:rsidRPr="00FB000D">
        <w:rPr>
          <w:rFonts w:ascii="Verdana" w:hAnsi="Verdana"/>
          <w:bCs/>
          <w:color w:val="000000"/>
          <w:sz w:val="20"/>
          <w:szCs w:val="20"/>
        </w:rPr>
        <w:t>O crédito do Agente Fiduciário por despesas incorridas para proteger direitos e interesses ou realizar créditos dos Debenturistas</w:t>
      </w:r>
      <w:r>
        <w:rPr>
          <w:rFonts w:ascii="Verdana" w:hAnsi="Verdana"/>
          <w:bCs/>
          <w:color w:val="000000"/>
          <w:sz w:val="20"/>
          <w:szCs w:val="20"/>
        </w:rPr>
        <w:t xml:space="preserve"> </w:t>
      </w:r>
      <w:r w:rsidRPr="00FB000D">
        <w:rPr>
          <w:rFonts w:ascii="Verdana" w:hAnsi="Verdana"/>
          <w:bCs/>
          <w:color w:val="000000"/>
          <w:sz w:val="20"/>
          <w:szCs w:val="20"/>
        </w:rPr>
        <w:t>que não tenha sido saldado na forma prevista nas cláusulas acima será acrescido à dívida da Emissora,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Pr>
          <w:rFonts w:ascii="Verdana" w:hAnsi="Verdana"/>
          <w:bCs/>
          <w:color w:val="000000"/>
          <w:sz w:val="20"/>
          <w:szCs w:val="20"/>
        </w:rPr>
        <w:t>.</w:t>
      </w:r>
    </w:p>
    <w:p w14:paraId="440DC0AD" w14:textId="765D723B" w:rsidR="00601C6A" w:rsidRDefault="00601C6A" w:rsidP="00933153">
      <w:pPr>
        <w:tabs>
          <w:tab w:val="left" w:pos="720"/>
          <w:tab w:val="left" w:pos="2366"/>
        </w:tabs>
        <w:spacing w:line="360" w:lineRule="auto"/>
        <w:jc w:val="both"/>
        <w:rPr>
          <w:rFonts w:ascii="Verdana" w:hAnsi="Verdana"/>
          <w:bCs/>
          <w:color w:val="000000"/>
          <w:sz w:val="20"/>
          <w:szCs w:val="20"/>
        </w:rPr>
      </w:pPr>
    </w:p>
    <w:p w14:paraId="79F43306" w14:textId="6CACA4F0"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8.3.10</w:t>
      </w:r>
      <w:r>
        <w:rPr>
          <w:rFonts w:ascii="Verdana" w:hAnsi="Verdana"/>
          <w:bCs/>
          <w:color w:val="000000"/>
          <w:sz w:val="20"/>
          <w:szCs w:val="20"/>
        </w:rPr>
        <w:tab/>
      </w:r>
      <w:r w:rsidRPr="00FB000D">
        <w:rPr>
          <w:rFonts w:ascii="Verdana" w:hAnsi="Verdana"/>
          <w:bCs/>
          <w:color w:val="000000"/>
          <w:sz w:val="20"/>
          <w:szCs w:val="20"/>
        </w:rPr>
        <w:t>O Agente Fiduciário não antecipará recursos para pagamento de despesas decorrentes da Emissão, sendo certo que tais recursos serão sempre devidos e antecipados pela Emissora</w:t>
      </w:r>
      <w:r>
        <w:rPr>
          <w:rFonts w:ascii="Verdana" w:hAnsi="Verdana"/>
          <w:bCs/>
          <w:color w:val="000000"/>
          <w:sz w:val="20"/>
          <w:szCs w:val="20"/>
        </w:rPr>
        <w:t xml:space="preserve"> </w:t>
      </w:r>
      <w:r w:rsidRPr="00FB000D">
        <w:rPr>
          <w:rFonts w:ascii="Verdana" w:hAnsi="Verdana"/>
          <w:bCs/>
          <w:color w:val="000000"/>
          <w:sz w:val="20"/>
          <w:szCs w:val="20"/>
        </w:rPr>
        <w:t>ou pelos investidores, conforme o caso</w:t>
      </w:r>
      <w:r>
        <w:rPr>
          <w:rFonts w:ascii="Verdana" w:hAnsi="Verdana"/>
          <w:bCs/>
          <w:color w:val="000000"/>
          <w:sz w:val="20"/>
          <w:szCs w:val="20"/>
        </w:rPr>
        <w:t>.</w:t>
      </w:r>
    </w:p>
    <w:p w14:paraId="364089F8" w14:textId="04BED5E7" w:rsidR="00601C6A" w:rsidRDefault="00601C6A" w:rsidP="00933153">
      <w:pPr>
        <w:tabs>
          <w:tab w:val="left" w:pos="720"/>
          <w:tab w:val="left" w:pos="2366"/>
        </w:tabs>
        <w:spacing w:line="360" w:lineRule="auto"/>
        <w:jc w:val="both"/>
        <w:rPr>
          <w:rFonts w:ascii="Verdana" w:hAnsi="Verdana"/>
          <w:bCs/>
          <w:color w:val="000000"/>
          <w:sz w:val="20"/>
          <w:szCs w:val="20"/>
        </w:rPr>
      </w:pPr>
    </w:p>
    <w:p w14:paraId="2820BA90" w14:textId="0F71399E"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8.3.11</w:t>
      </w:r>
      <w:r>
        <w:rPr>
          <w:rFonts w:ascii="Verdana" w:hAnsi="Verdana"/>
          <w:bCs/>
          <w:color w:val="000000"/>
          <w:sz w:val="20"/>
          <w:szCs w:val="20"/>
        </w:rPr>
        <w:tab/>
      </w:r>
      <w:r w:rsidRPr="00FB000D">
        <w:rPr>
          <w:rFonts w:ascii="Verdana" w:hAnsi="Verdana"/>
          <w:bCs/>
          <w:color w:val="000000"/>
          <w:sz w:val="20"/>
          <w:szCs w:val="20"/>
        </w:rPr>
        <w:t xml:space="preserve">Em caso de inadimplemento, pela Emissora, ou de reestruturação das condições da operação, será devida ao Agente Fiduciário uma remuneração adicional equivalente a R$ </w:t>
      </w:r>
      <w:r>
        <w:rPr>
          <w:rFonts w:ascii="Verdana" w:hAnsi="Verdana"/>
          <w:bCs/>
          <w:color w:val="000000"/>
          <w:sz w:val="20"/>
          <w:szCs w:val="20"/>
        </w:rPr>
        <w:t>5</w:t>
      </w:r>
      <w:r w:rsidRPr="00FB000D">
        <w:rPr>
          <w:rFonts w:ascii="Verdana" w:hAnsi="Verdana"/>
          <w:bCs/>
          <w:color w:val="000000"/>
          <w:sz w:val="20"/>
          <w:szCs w:val="20"/>
        </w:rPr>
        <w:t>00,00 (</w:t>
      </w:r>
      <w:r>
        <w:rPr>
          <w:rFonts w:ascii="Verdana" w:hAnsi="Verdana"/>
          <w:bCs/>
          <w:color w:val="000000"/>
          <w:sz w:val="20"/>
          <w:szCs w:val="20"/>
        </w:rPr>
        <w:t>quinhentos</w:t>
      </w:r>
      <w:r w:rsidRPr="00FB000D">
        <w:rPr>
          <w:rFonts w:ascii="Verdana" w:hAnsi="Verdana"/>
          <w:bCs/>
          <w:color w:val="000000"/>
          <w:sz w:val="20"/>
          <w:szCs w:val="20"/>
        </w:rPr>
        <w:t xml:space="preserve"> reais) por hora-homem de trabalho dedicado às atividades relacionadas à Emissão, incluindo, mas não se limitando, (i) a execução das garantias, (ii) ao comparecimento em reuniões formais ou conferências telefônicas com a Emissora</w:t>
      </w:r>
      <w:r>
        <w:rPr>
          <w:rFonts w:ascii="Verdana" w:hAnsi="Verdana"/>
          <w:bCs/>
          <w:color w:val="000000"/>
          <w:sz w:val="20"/>
          <w:szCs w:val="20"/>
        </w:rPr>
        <w:t xml:space="preserve">, </w:t>
      </w:r>
      <w:r w:rsidRPr="00FB000D">
        <w:rPr>
          <w:rFonts w:ascii="Verdana" w:hAnsi="Verdana"/>
          <w:bCs/>
          <w:color w:val="000000"/>
          <w:sz w:val="20"/>
          <w:szCs w:val="20"/>
        </w:rPr>
        <w:t>os Debenturistas ou demais partes da Emissão, inclusive respectivas assembleias; (iii) a análise e/ou confecção de eventuais aditamentos aos Documentos da Operação, 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w:t>
      </w:r>
      <w:r>
        <w:rPr>
          <w:rFonts w:ascii="Verdana" w:hAnsi="Verdana"/>
          <w:bCs/>
          <w:color w:val="000000"/>
          <w:sz w:val="20"/>
          <w:szCs w:val="20"/>
        </w:rPr>
        <w:t>.</w:t>
      </w:r>
    </w:p>
    <w:p w14:paraId="5CFFE4CC"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FF93C6D"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14:paraId="77901C0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E9031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w:t>
      </w:r>
      <w:r w:rsidRPr="002E33ED">
        <w:rPr>
          <w:rFonts w:ascii="Verdana" w:hAnsi="Verdana"/>
          <w:color w:val="000000"/>
          <w:w w:val="0"/>
          <w:sz w:val="20"/>
          <w:szCs w:val="20"/>
        </w:rPr>
        <w:lastRenderedPageBreak/>
        <w:t xml:space="preserve">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em casos 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14:paraId="2CB8965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06BCCF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ao substituto será calculada </w:t>
      </w:r>
      <w:r w:rsidRPr="002E33ED">
        <w:rPr>
          <w:rFonts w:ascii="Verdana" w:hAnsi="Verdana"/>
          <w:i/>
          <w:color w:val="000000"/>
          <w:w w:val="0"/>
          <w:sz w:val="20"/>
          <w:szCs w:val="20"/>
        </w:rPr>
        <w:t>pro rata temporis</w:t>
      </w:r>
      <w:r w:rsidRPr="002E33ED">
        <w:rPr>
          <w:rFonts w:ascii="Verdana" w:hAnsi="Verdana"/>
          <w:color w:val="000000"/>
          <w:w w:val="0"/>
          <w:sz w:val="20"/>
          <w:szCs w:val="20"/>
        </w:rPr>
        <w:t>, a partir da data de início do exercício de sua função como agente fiduciário.</w:t>
      </w:r>
    </w:p>
    <w:p w14:paraId="02A1E46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17C4661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A01646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2765B4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19876AD" w14:textId="36E154E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793AFD">
        <w:rPr>
          <w:rFonts w:ascii="Verdana" w:hAnsi="Verdana"/>
          <w:color w:val="000000"/>
          <w:sz w:val="20"/>
          <w:szCs w:val="20"/>
        </w:rPr>
        <w:t>JUCIS-DF</w:t>
      </w:r>
      <w:r w:rsidR="00793AFD" w:rsidRPr="002E33ED">
        <w:rPr>
          <w:rFonts w:ascii="Verdana" w:hAnsi="Verdana"/>
          <w:color w:val="000000"/>
          <w:sz w:val="20"/>
          <w:szCs w:val="20"/>
        </w:rPr>
        <w:t xml:space="preserve">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CVM a declaração e demais informações indicadas no parágrafo único do artigo </w:t>
      </w:r>
      <w:r w:rsidR="0002734E">
        <w:rPr>
          <w:rFonts w:ascii="Verdana" w:hAnsi="Verdana"/>
          <w:color w:val="000000"/>
          <w:sz w:val="20"/>
          <w:szCs w:val="20"/>
        </w:rPr>
        <w:t>7</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w:t>
      </w:r>
    </w:p>
    <w:p w14:paraId="610DBA6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6B560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14:paraId="5734BF5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D9DCDD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14:paraId="49EE8B6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F6676CF" w14:textId="77777777" w:rsidR="008B09DB" w:rsidRPr="002E33ED" w:rsidRDefault="008B09DB" w:rsidP="00933153">
      <w:pPr>
        <w:keepNext/>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lastRenderedPageBreak/>
        <w:t>8.5.</w:t>
      </w:r>
      <w:r w:rsidRPr="002E33ED">
        <w:rPr>
          <w:rFonts w:ascii="Verdana" w:hAnsi="Verdana"/>
          <w:b/>
          <w:color w:val="000000"/>
          <w:sz w:val="20"/>
          <w:szCs w:val="20"/>
        </w:rPr>
        <w:tab/>
        <w:t>Deveres</w:t>
      </w:r>
    </w:p>
    <w:p w14:paraId="78E8CA39" w14:textId="77777777" w:rsidR="008B09DB" w:rsidRPr="002E33ED" w:rsidRDefault="008B09DB" w:rsidP="00933153">
      <w:pPr>
        <w:keepNext/>
        <w:tabs>
          <w:tab w:val="left" w:pos="720"/>
          <w:tab w:val="left" w:pos="2366"/>
        </w:tabs>
        <w:spacing w:line="360" w:lineRule="auto"/>
        <w:jc w:val="both"/>
        <w:rPr>
          <w:rFonts w:ascii="Verdana" w:hAnsi="Verdana"/>
          <w:color w:val="000000"/>
          <w:sz w:val="20"/>
          <w:szCs w:val="20"/>
        </w:rPr>
      </w:pPr>
    </w:p>
    <w:p w14:paraId="15A2E38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223A03A" w14:textId="77777777" w:rsidR="0033035A" w:rsidRPr="002E33ED" w:rsidRDefault="0033035A"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14:paraId="7BC68E95" w14:textId="77777777" w:rsidR="0033035A" w:rsidRPr="002E33ED" w:rsidRDefault="0033035A" w:rsidP="00933153">
      <w:pPr>
        <w:tabs>
          <w:tab w:val="left" w:pos="720"/>
          <w:tab w:val="left" w:pos="2366"/>
        </w:tabs>
        <w:spacing w:line="360" w:lineRule="auto"/>
        <w:ind w:left="720"/>
        <w:jc w:val="both"/>
        <w:rPr>
          <w:rFonts w:ascii="Verdana" w:hAnsi="Verdana"/>
          <w:color w:val="000000"/>
          <w:sz w:val="20"/>
          <w:szCs w:val="20"/>
        </w:rPr>
      </w:pPr>
    </w:p>
    <w:p w14:paraId="0B58EF35"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14:paraId="6DDD6824" w14:textId="77777777" w:rsidR="008B09DB" w:rsidRPr="002E33ED" w:rsidRDefault="008B09DB" w:rsidP="00933153">
      <w:pPr>
        <w:tabs>
          <w:tab w:val="left" w:pos="720"/>
          <w:tab w:val="left" w:pos="2366"/>
        </w:tabs>
        <w:spacing w:line="360" w:lineRule="auto"/>
        <w:ind w:left="720"/>
        <w:jc w:val="both"/>
        <w:rPr>
          <w:rFonts w:ascii="Verdana" w:hAnsi="Verdana"/>
          <w:color w:val="000000"/>
          <w:sz w:val="20"/>
          <w:szCs w:val="20"/>
        </w:rPr>
      </w:pPr>
    </w:p>
    <w:p w14:paraId="61F12D81"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responsabilizar-se integralmente pelos serviços contratados, nos termos da legislação vigente;</w:t>
      </w:r>
    </w:p>
    <w:p w14:paraId="7C6B949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303FD2"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F324B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14:paraId="78D50BE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0365AF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verificar, no momento de aceitar a função, a consistência das demais informações contidas nesta Escritura, diligenciando no sentido de que sejam sanadas as omissões, falhas ou defeitos de que tenha conhecimento;</w:t>
      </w:r>
    </w:p>
    <w:p w14:paraId="604C522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AF78FC1" w14:textId="6EEDAE42" w:rsidR="008B09DB" w:rsidRPr="002E33ED" w:rsidRDefault="008B09DB" w:rsidP="00933153">
      <w:pPr>
        <w:keepLines/>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856AAA">
        <w:rPr>
          <w:rFonts w:ascii="Verdana" w:hAnsi="Verdana"/>
          <w:color w:val="000000"/>
          <w:sz w:val="20"/>
          <w:szCs w:val="20"/>
        </w:rPr>
        <w:t>JUCIS-DF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14:paraId="3652E22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4BB334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14:paraId="3CAA483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BA031C7"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3F0F4F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14:paraId="6DF22FBF"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7F1E9CEE" w14:textId="77777777" w:rsidR="008B09DB" w:rsidRPr="002E33ED" w:rsidRDefault="008B09DB" w:rsidP="00933153">
      <w:pPr>
        <w:tabs>
          <w:tab w:val="left" w:pos="720"/>
          <w:tab w:val="left" w:pos="2366"/>
        </w:tabs>
        <w:spacing w:line="360" w:lineRule="auto"/>
        <w:ind w:left="709" w:hanging="709"/>
        <w:jc w:val="both"/>
        <w:rPr>
          <w:rFonts w:ascii="Verdana" w:hAnsi="Verdana"/>
          <w:b/>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14:paraId="5477620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2F975DA" w14:textId="0105036A"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r w:rsidR="00021CA8">
        <w:rPr>
          <w:rFonts w:ascii="Verdana" w:hAnsi="Verdana"/>
          <w:color w:val="000000"/>
          <w:sz w:val="20"/>
          <w:szCs w:val="20"/>
        </w:rPr>
        <w:t>Correio Braziliense</w:t>
      </w:r>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1EAC5A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14:paraId="26ACBCC8"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BD311D6" w14:textId="4D047822"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15 da </w:t>
      </w:r>
      <w:r w:rsidR="0002734E">
        <w:rPr>
          <w:rFonts w:ascii="Verdana" w:hAnsi="Verdana"/>
          <w:color w:val="000000"/>
          <w:sz w:val="20"/>
          <w:szCs w:val="20"/>
        </w:rPr>
        <w:t>Resolução CVM 17</w:t>
      </w:r>
      <w:r w:rsidRPr="002E33ED">
        <w:rPr>
          <w:rFonts w:ascii="Verdana" w:hAnsi="Verdana"/>
          <w:color w:val="000000"/>
          <w:sz w:val="20"/>
          <w:szCs w:val="20"/>
        </w:rPr>
        <w:t>, o qual deverá conter, ao menos, as seguintes informações:</w:t>
      </w:r>
    </w:p>
    <w:p w14:paraId="7B600CA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2ED2D25D"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04AE2E2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14:paraId="292CF990"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D6EE506"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719208C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14:paraId="0A66F86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2B557AD7" w14:textId="65C220F0"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e pagamento de remuneração das Debêntures realizados no período;</w:t>
      </w:r>
    </w:p>
    <w:p w14:paraId="09564CA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4EC714CE"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14:paraId="46760BE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9B2D04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14:paraId="1BECA18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FFCEC2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(iv) espécie e garantias envolvidas; (v) prazo de vencimento e taxa de juros; e (vi) inadimplemento no período; e</w:t>
      </w:r>
    </w:p>
    <w:p w14:paraId="04FBFAD9"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1D2FB2C"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1B8569F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53B91A7" w14:textId="01A8AF74"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527A9AC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1A094F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 xml:space="preserve">comunicar aos Debenturistas qualquer inadimplemento, pela Emissora, de obrigações financeiras assumidas nesta Escritura, incluindo as obrigações relativas a cláusulas contratuais destinadas a proteger o interesse dos Debenturistas e que </w:t>
      </w:r>
      <w:r w:rsidRPr="002E33ED">
        <w:rPr>
          <w:rFonts w:ascii="Verdana" w:hAnsi="Verdana"/>
          <w:color w:val="000000"/>
          <w:sz w:val="20"/>
          <w:szCs w:val="20"/>
        </w:rPr>
        <w:lastRenderedPageBreak/>
        <w:t>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85F46F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14:paraId="2A3393A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17B55B65" w14:textId="77777777" w:rsidR="008B09DB" w:rsidRPr="002E33ED" w:rsidRDefault="008B09DB" w:rsidP="00933153">
      <w:pPr>
        <w:tabs>
          <w:tab w:val="left" w:pos="709"/>
        </w:tabs>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FE8AD5D"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14:paraId="1C4FBBBA" w14:textId="77777777" w:rsidR="008B09DB" w:rsidRPr="002E33ED" w:rsidRDefault="008B09DB" w:rsidP="00933153">
      <w:pPr>
        <w:tabs>
          <w:tab w:val="left" w:pos="0"/>
        </w:tabs>
        <w:spacing w:line="360" w:lineRule="auto"/>
        <w:jc w:val="both"/>
        <w:rPr>
          <w:rFonts w:ascii="Verdana" w:hAnsi="Verdana"/>
          <w:color w:val="000000"/>
          <w:sz w:val="20"/>
          <w:szCs w:val="20"/>
        </w:rPr>
      </w:pPr>
    </w:p>
    <w:p w14:paraId="39E19AA0" w14:textId="0A9E8340"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14:paraId="1EF5AD9D" w14:textId="77777777" w:rsidR="008B09DB" w:rsidRPr="002E33ED" w:rsidRDefault="008B09DB" w:rsidP="00933153">
      <w:pPr>
        <w:tabs>
          <w:tab w:val="left" w:pos="720"/>
        </w:tabs>
        <w:spacing w:line="360" w:lineRule="auto"/>
        <w:ind w:left="709" w:hanging="709"/>
        <w:jc w:val="both"/>
        <w:rPr>
          <w:rFonts w:ascii="Verdana" w:hAnsi="Verdana"/>
          <w:color w:val="000000"/>
          <w:sz w:val="20"/>
          <w:szCs w:val="20"/>
        </w:rPr>
      </w:pPr>
    </w:p>
    <w:p w14:paraId="5212306F" w14:textId="569234E6" w:rsidR="008B09DB" w:rsidRPr="002E33ED" w:rsidRDefault="008B09DB"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8.5.2.</w:t>
      </w:r>
      <w:r w:rsidRPr="002E33ED">
        <w:rPr>
          <w:rFonts w:ascii="Verdana" w:hAnsi="Verdana"/>
          <w:color w:val="000000"/>
          <w:w w:val="0"/>
          <w:sz w:val="20"/>
          <w:szCs w:val="20"/>
        </w:rPr>
        <w:tab/>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02734E">
        <w:rPr>
          <w:rFonts w:ascii="Verdana" w:hAnsi="Verdana"/>
          <w:color w:val="000000"/>
          <w:w w:val="0"/>
          <w:sz w:val="20"/>
          <w:szCs w:val="20"/>
        </w:rPr>
        <w:t>Resolução CVM 17</w:t>
      </w:r>
      <w:r w:rsidRPr="002E33ED">
        <w:rPr>
          <w:rFonts w:ascii="Verdana" w:hAnsi="Verdana"/>
          <w:color w:val="000000"/>
          <w:w w:val="0"/>
          <w:sz w:val="20"/>
          <w:szCs w:val="20"/>
        </w:rPr>
        <w:t>.</w:t>
      </w:r>
    </w:p>
    <w:p w14:paraId="1ED8E858" w14:textId="77777777" w:rsidR="008B09DB" w:rsidRPr="002E33ED" w:rsidRDefault="008B09DB" w:rsidP="00933153">
      <w:pPr>
        <w:spacing w:line="360" w:lineRule="auto"/>
        <w:jc w:val="both"/>
        <w:rPr>
          <w:rFonts w:ascii="Verdana" w:hAnsi="Verdana"/>
          <w:color w:val="000000"/>
          <w:w w:val="0"/>
          <w:sz w:val="20"/>
          <w:szCs w:val="20"/>
        </w:rPr>
      </w:pPr>
    </w:p>
    <w:p w14:paraId="02563F88" w14:textId="77777777" w:rsidR="008B09DB" w:rsidRPr="002E33ED" w:rsidRDefault="00080DF8"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2E33ED" w:rsidRDefault="008B09DB" w:rsidP="00933153">
      <w:pPr>
        <w:spacing w:line="360" w:lineRule="auto"/>
        <w:jc w:val="both"/>
        <w:rPr>
          <w:rFonts w:ascii="Verdana" w:hAnsi="Verdana"/>
          <w:color w:val="000000"/>
          <w:w w:val="0"/>
          <w:sz w:val="20"/>
          <w:szCs w:val="20"/>
        </w:rPr>
      </w:pPr>
    </w:p>
    <w:p w14:paraId="5F54AE15" w14:textId="35C37DE6" w:rsidR="008B09DB" w:rsidRPr="002E33ED" w:rsidRDefault="008B09DB" w:rsidP="00933153">
      <w:pPr>
        <w:spacing w:line="360" w:lineRule="auto"/>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02734E">
        <w:rPr>
          <w:rFonts w:ascii="Verdana" w:hAnsi="Verdana"/>
          <w:color w:val="000000"/>
          <w:sz w:val="20"/>
          <w:szCs w:val="20"/>
        </w:rPr>
        <w:t>Resolução CVM 17</w:t>
      </w:r>
      <w:r w:rsidRPr="002E33ED">
        <w:rPr>
          <w:rFonts w:ascii="Verdana" w:hAnsi="Verdana"/>
          <w:color w:val="000000"/>
          <w:sz w:val="20"/>
          <w:szCs w:val="20"/>
        </w:rPr>
        <w:t xml:space="preserve"> e dos artigos aplicáveis da </w:t>
      </w:r>
      <w:r w:rsidRPr="002E33ED">
        <w:rPr>
          <w:rFonts w:ascii="Verdana" w:hAnsi="Verdana"/>
          <w:color w:val="000000"/>
          <w:sz w:val="20"/>
          <w:szCs w:val="20"/>
        </w:rPr>
        <w:lastRenderedPageBreak/>
        <w:t>Lei das Sociedades por Ações, ficando o Agente Fiduciário, portanto, isento, sob qualquer forma ou pretexto, de qualquer responsabilidade adicional.</w:t>
      </w:r>
    </w:p>
    <w:p w14:paraId="4EA7322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F3C93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8.5.5.</w:t>
      </w:r>
      <w:r w:rsidRPr="002E33ED">
        <w:rPr>
          <w:rFonts w:ascii="Verdana" w:hAnsi="Verdana"/>
          <w:color w:val="000000"/>
          <w:sz w:val="20"/>
          <w:szCs w:val="20"/>
        </w:rPr>
        <w:tab/>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204ECE7"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p>
    <w:p w14:paraId="22013E19"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14:paraId="24B8194E" w14:textId="77777777" w:rsidR="00D23134" w:rsidRPr="002E33ED" w:rsidRDefault="00D23134" w:rsidP="00933153">
      <w:pPr>
        <w:tabs>
          <w:tab w:val="left" w:pos="720"/>
          <w:tab w:val="left" w:pos="2366"/>
        </w:tabs>
        <w:spacing w:line="360" w:lineRule="auto"/>
        <w:jc w:val="both"/>
        <w:rPr>
          <w:rFonts w:ascii="Verdana" w:hAnsi="Verdana"/>
          <w:color w:val="000000"/>
          <w:sz w:val="20"/>
          <w:szCs w:val="20"/>
        </w:rPr>
      </w:pPr>
    </w:p>
    <w:p w14:paraId="0FC6E9BF" w14:textId="3914E57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8" w:name="_DV_M303"/>
      <w:bookmarkStart w:id="49" w:name="_DV_M304"/>
      <w:bookmarkStart w:id="50" w:name="_DV_M305"/>
      <w:bookmarkStart w:id="51" w:name="_DV_M306"/>
      <w:bookmarkStart w:id="52" w:name="_DV_M307"/>
      <w:bookmarkStart w:id="53" w:name="_DV_M308"/>
      <w:bookmarkStart w:id="54" w:name="_DV_M309"/>
      <w:bookmarkStart w:id="55" w:name="_DV_M310"/>
      <w:bookmarkStart w:id="56" w:name="_DV_M313"/>
      <w:bookmarkStart w:id="57" w:name="_DV_M314"/>
      <w:bookmarkStart w:id="58" w:name="_DV_M347"/>
      <w:bookmarkStart w:id="59" w:name="_DV_M348"/>
      <w:bookmarkStart w:id="60" w:name="_DV_M349"/>
      <w:bookmarkStart w:id="61" w:name="_DV_M350"/>
      <w:bookmarkStart w:id="62" w:name="_Toc5096978"/>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2E33ED">
        <w:rPr>
          <w:rFonts w:ascii="Verdana" w:hAnsi="Verdana"/>
          <w:color w:val="000000"/>
          <w:sz w:val="20"/>
        </w:rPr>
        <w:t xml:space="preserve">CLÁUSULA </w:t>
      </w:r>
      <w:r w:rsidR="00340610">
        <w:rPr>
          <w:rFonts w:ascii="Verdana" w:hAnsi="Verdana"/>
          <w:color w:val="000000"/>
          <w:sz w:val="20"/>
          <w:lang w:val="pt-BR"/>
        </w:rPr>
        <w:t>IX</w:t>
      </w:r>
      <w:r w:rsidR="00E87165" w:rsidRPr="002E33ED">
        <w:rPr>
          <w:rFonts w:ascii="Verdana" w:hAnsi="Verdana"/>
          <w:color w:val="000000"/>
          <w:sz w:val="20"/>
        </w:rPr>
        <w:t xml:space="preserve"> </w:t>
      </w:r>
      <w:r w:rsidRPr="002E33ED">
        <w:rPr>
          <w:rFonts w:ascii="Verdana" w:hAnsi="Verdana"/>
          <w:color w:val="000000"/>
          <w:sz w:val="20"/>
        </w:rPr>
        <w:br/>
        <w:t>ASSEMBLEIA GERAL DE DEBENTURISTAS</w:t>
      </w:r>
      <w:bookmarkEnd w:id="62"/>
    </w:p>
    <w:p w14:paraId="5D01FA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FEC5EA" w14:textId="2B72483D"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14:paraId="5BFB74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8A2F2D3" w14:textId="1D985D9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2E33ED" w:rsidRDefault="00D23134" w:rsidP="00933153">
      <w:pPr>
        <w:widowControl w:val="0"/>
        <w:tabs>
          <w:tab w:val="left" w:pos="720"/>
          <w:tab w:val="left" w:pos="2366"/>
        </w:tabs>
        <w:spacing w:line="360" w:lineRule="auto"/>
        <w:jc w:val="both"/>
        <w:rPr>
          <w:rFonts w:ascii="Verdana" w:hAnsi="Verdana"/>
          <w:color w:val="000000"/>
          <w:sz w:val="20"/>
          <w:szCs w:val="20"/>
        </w:rPr>
      </w:pPr>
    </w:p>
    <w:p w14:paraId="06FEE9F5" w14:textId="3F9FC3D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7C6212EC" w14:textId="77777777" w:rsidR="00DA1BB3" w:rsidRPr="002E33ED" w:rsidRDefault="00DA1BB3" w:rsidP="00933153">
      <w:pPr>
        <w:widowControl w:val="0"/>
        <w:tabs>
          <w:tab w:val="left" w:pos="720"/>
          <w:tab w:val="left" w:pos="2366"/>
        </w:tabs>
        <w:spacing w:line="360" w:lineRule="auto"/>
        <w:jc w:val="both"/>
        <w:rPr>
          <w:rFonts w:ascii="Verdana" w:hAnsi="Verdana"/>
          <w:color w:val="000000"/>
          <w:sz w:val="20"/>
          <w:szCs w:val="20"/>
        </w:rPr>
      </w:pPr>
    </w:p>
    <w:p w14:paraId="597CED68" w14:textId="16C73574"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As Assembleias Gerais de Debenturistas serão convocadas com antecedência mínima de </w:t>
      </w:r>
      <w:r w:rsidR="008D6090">
        <w:rPr>
          <w:rFonts w:ascii="Verdana" w:hAnsi="Verdana"/>
          <w:color w:val="000000"/>
          <w:sz w:val="20"/>
          <w:szCs w:val="20"/>
        </w:rPr>
        <w:t>21</w:t>
      </w:r>
      <w:r w:rsidR="008D6090" w:rsidRPr="002E33ED">
        <w:rPr>
          <w:rFonts w:ascii="Verdana" w:hAnsi="Verdana"/>
          <w:color w:val="000000"/>
          <w:sz w:val="20"/>
          <w:szCs w:val="20"/>
        </w:rPr>
        <w:t xml:space="preserve"> </w:t>
      </w:r>
      <w:r w:rsidR="00482A00" w:rsidRPr="002E33ED">
        <w:rPr>
          <w:rFonts w:ascii="Verdana" w:hAnsi="Verdana"/>
          <w:color w:val="000000"/>
          <w:sz w:val="20"/>
          <w:szCs w:val="20"/>
        </w:rPr>
        <w:t>(</w:t>
      </w:r>
      <w:r w:rsidR="008D6090">
        <w:rPr>
          <w:rFonts w:ascii="Verdana" w:hAnsi="Verdana"/>
          <w:color w:val="000000"/>
          <w:sz w:val="20"/>
          <w:szCs w:val="20"/>
        </w:rPr>
        <w:t>vinte e um</w:t>
      </w:r>
      <w:r w:rsidR="00482A00" w:rsidRPr="002E33ED">
        <w:rPr>
          <w:rFonts w:ascii="Verdana" w:hAnsi="Verdana"/>
          <w:color w:val="000000"/>
          <w:sz w:val="20"/>
          <w:szCs w:val="20"/>
        </w:rPr>
        <w:t xml:space="preserve">) dias, em primeira convocação. A Assembleia Geral de Debenturistas em segunda convocação somente poderá ser realizada em, no mínimo, </w:t>
      </w:r>
      <w:r w:rsidR="008D6090">
        <w:rPr>
          <w:rFonts w:ascii="Verdana" w:hAnsi="Verdana"/>
          <w:color w:val="000000"/>
          <w:sz w:val="20"/>
          <w:szCs w:val="20"/>
        </w:rPr>
        <w:t>8</w:t>
      </w:r>
      <w:r w:rsidR="008D6090" w:rsidRPr="002E33ED">
        <w:rPr>
          <w:rFonts w:ascii="Verdana" w:hAnsi="Verdana"/>
          <w:color w:val="000000"/>
          <w:sz w:val="20"/>
          <w:szCs w:val="20"/>
        </w:rPr>
        <w:t xml:space="preserve"> </w:t>
      </w:r>
      <w:r w:rsidR="00482A00" w:rsidRPr="002E33ED">
        <w:rPr>
          <w:rFonts w:ascii="Verdana" w:hAnsi="Verdana"/>
          <w:color w:val="000000"/>
          <w:sz w:val="20"/>
          <w:szCs w:val="20"/>
        </w:rPr>
        <w:lastRenderedPageBreak/>
        <w:t>(</w:t>
      </w:r>
      <w:r w:rsidR="008D6090">
        <w:rPr>
          <w:rFonts w:ascii="Verdana" w:hAnsi="Verdana"/>
          <w:color w:val="000000"/>
          <w:sz w:val="20"/>
          <w:szCs w:val="20"/>
        </w:rPr>
        <w:t>oito</w:t>
      </w:r>
      <w:r w:rsidR="00482A00" w:rsidRPr="002E33ED">
        <w:rPr>
          <w:rFonts w:ascii="Verdana" w:hAnsi="Verdana"/>
          <w:color w:val="000000"/>
          <w:sz w:val="20"/>
          <w:szCs w:val="20"/>
        </w:rPr>
        <w:t>) dias após a data marcada para a instalação da Assembleia em primeira convocação.</w:t>
      </w:r>
    </w:p>
    <w:p w14:paraId="28AC8A6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E470A54" w14:textId="7A5A6F50"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considerada regular a Assembleia Geral de Debenturistas a que comparecerem os titulares de todas as Debêntures em Circulação, independentemente de publicações e/ou avisos.</w:t>
      </w:r>
    </w:p>
    <w:p w14:paraId="0664221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7CA3A6" w14:textId="53238746"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.1.5.</w:t>
      </w:r>
      <w:r w:rsidR="00482A00" w:rsidRPr="002E33ED">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14:paraId="2A9EE23C"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2C59E3DA" w14:textId="2FD18ECB"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14:paraId="0F86E3B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D980F9" w14:textId="5CDA38A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14:paraId="6735A67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0405DE1" w14:textId="1D21F1B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w:t>
      </w:r>
      <w:r w:rsidR="00732EAB">
        <w:rPr>
          <w:rFonts w:ascii="Verdana" w:hAnsi="Verdana"/>
          <w:color w:val="000000"/>
          <w:sz w:val="20"/>
          <w:szCs w:val="20"/>
        </w:rPr>
        <w:t xml:space="preserve"> fins de constituição de quórum</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BB4F4BF" w14:textId="3467B02C"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14:paraId="381E02E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2631922" w14:textId="53A7CE6F" w:rsidR="00482A00" w:rsidRPr="002E33ED" w:rsidRDefault="00A8358B"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9.3.1</w:t>
      </w:r>
      <w:r>
        <w:rPr>
          <w:rFonts w:ascii="Verdana" w:hAnsi="Verdana"/>
          <w:color w:val="000000"/>
          <w:sz w:val="20"/>
          <w:szCs w:val="20"/>
        </w:rPr>
        <w:tab/>
      </w:r>
      <w:r w:rsidR="00482A00"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00482A00"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00482A00" w:rsidRPr="002E33ED">
        <w:rPr>
          <w:rFonts w:ascii="Verdana" w:hAnsi="Verdana"/>
          <w:color w:val="000000"/>
          <w:sz w:val="20"/>
          <w:szCs w:val="20"/>
        </w:rPr>
        <w:t xml:space="preserve"> ao</w:t>
      </w:r>
      <w:r w:rsidR="00953648" w:rsidRPr="002E33ED">
        <w:rPr>
          <w:rFonts w:ascii="Verdana" w:hAnsi="Verdana"/>
          <w:color w:val="000000"/>
          <w:sz w:val="20"/>
          <w:szCs w:val="20"/>
        </w:rPr>
        <w:t>s</w:t>
      </w:r>
      <w:r w:rsidR="00482A00"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00482A00"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00482A00" w:rsidRPr="002E33ED">
        <w:rPr>
          <w:rFonts w:ascii="Verdana" w:hAnsi="Verdana"/>
          <w:color w:val="000000"/>
          <w:sz w:val="20"/>
          <w:szCs w:val="20"/>
        </w:rPr>
        <w:t>ou àquele que for designado pela CVM.</w:t>
      </w:r>
    </w:p>
    <w:p w14:paraId="5EC821C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EC526B6" w14:textId="49DC1C2E"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14:paraId="2C6AF64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76B353" w14:textId="4506F9E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Debenturista ou </w:t>
      </w:r>
      <w:r w:rsidR="00482A00" w:rsidRPr="002E33ED">
        <w:rPr>
          <w:rFonts w:ascii="Verdana" w:hAnsi="Verdana"/>
          <w:color w:val="000000"/>
          <w:sz w:val="20"/>
          <w:szCs w:val="20"/>
        </w:rPr>
        <w:lastRenderedPageBreak/>
        <w:t xml:space="preserve">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w:t>
      </w:r>
      <w:r w:rsidR="00AA5692">
        <w:rPr>
          <w:rFonts w:ascii="Verdana" w:hAnsi="Verdana"/>
          <w:color w:val="000000"/>
          <w:sz w:val="20"/>
          <w:szCs w:val="20"/>
        </w:rPr>
        <w:t xml:space="preserve">; (ii) </w:t>
      </w:r>
      <w:r w:rsidR="00AA5692" w:rsidRPr="008F17D0">
        <w:rPr>
          <w:rFonts w:ascii="Verdana" w:hAnsi="Verdana"/>
          <w:color w:val="000000"/>
          <w:sz w:val="20"/>
          <w:szCs w:val="20"/>
          <w:u w:val="single"/>
        </w:rPr>
        <w:t>Data de Pagamento dos Juros Remuneratórios</w:t>
      </w:r>
      <w:r w:rsidR="00AA5692">
        <w:rPr>
          <w:rFonts w:ascii="Verdana" w:hAnsi="Verdana"/>
          <w:color w:val="000000"/>
          <w:sz w:val="20"/>
          <w:szCs w:val="20"/>
        </w:rPr>
        <w:t xml:space="preserve">; (iii) os valores e datas de amortização das </w:t>
      </w:r>
      <w:r w:rsidR="008D6090">
        <w:rPr>
          <w:rFonts w:ascii="Verdana" w:hAnsi="Verdana"/>
          <w:color w:val="000000"/>
          <w:sz w:val="20"/>
          <w:szCs w:val="20"/>
        </w:rPr>
        <w:t>D</w:t>
      </w:r>
      <w:r w:rsidR="00AA5692">
        <w:rPr>
          <w:rFonts w:ascii="Verdana" w:hAnsi="Verdana"/>
          <w:color w:val="000000"/>
          <w:sz w:val="20"/>
          <w:szCs w:val="20"/>
        </w:rPr>
        <w:t xml:space="preserve">ebêntures; (iv) Data de Vencimento; (v) quóruns de deliberação de Assembleia Geral de Debenturistas previstos nesta Cláusula; (vi) alteração em qualquer Evento de Inadimplemento; (vii) das disposições desta Cláusula; (viii) </w:t>
      </w:r>
      <w:r w:rsidR="00AA5692" w:rsidRPr="005177B0">
        <w:rPr>
          <w:rFonts w:ascii="Verdana" w:hAnsi="Verdana" w:cs="Segoe UI"/>
          <w:sz w:val="20"/>
          <w:szCs w:val="20"/>
        </w:rPr>
        <w:t xml:space="preserve">das disposições relativas a </w:t>
      </w:r>
      <w:r w:rsidR="00AA5692">
        <w:rPr>
          <w:rFonts w:ascii="Verdana" w:hAnsi="Verdana" w:cs="Segoe UI"/>
          <w:sz w:val="20"/>
          <w:szCs w:val="20"/>
        </w:rPr>
        <w:t>Resgate Antecipado Facultativo, Amortização Extraordinária Facultativa</w:t>
      </w:r>
      <w:r w:rsidR="00AA5692" w:rsidRPr="005177B0">
        <w:rPr>
          <w:rFonts w:ascii="Verdana" w:hAnsi="Verdana" w:cs="Segoe UI"/>
          <w:sz w:val="20"/>
          <w:szCs w:val="20"/>
        </w:rPr>
        <w:t xml:space="preserve">, </w:t>
      </w:r>
      <w:r w:rsidR="00AA5692">
        <w:rPr>
          <w:rFonts w:ascii="Verdana" w:hAnsi="Verdana"/>
          <w:color w:val="000000"/>
          <w:sz w:val="20"/>
          <w:szCs w:val="20"/>
        </w:rPr>
        <w:t xml:space="preserve">e (ix) da espécie das Debêntures </w:t>
      </w:r>
      <w:r w:rsidR="00482A00" w:rsidRPr="00A23073">
        <w:rPr>
          <w:rFonts w:ascii="Verdana" w:hAnsi="Verdana"/>
          <w:color w:val="000000"/>
          <w:sz w:val="20"/>
          <w:szCs w:val="20"/>
        </w:rPr>
        <w:t xml:space="preserve">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p>
    <w:p w14:paraId="4ACA2D1A" w14:textId="77777777" w:rsidR="001D1657" w:rsidRPr="002E33ED" w:rsidRDefault="001D1657" w:rsidP="00933153">
      <w:pPr>
        <w:widowControl w:val="0"/>
        <w:tabs>
          <w:tab w:val="left" w:pos="720"/>
          <w:tab w:val="left" w:pos="2366"/>
        </w:tabs>
        <w:spacing w:line="360" w:lineRule="auto"/>
        <w:jc w:val="both"/>
        <w:rPr>
          <w:rFonts w:ascii="Verdana" w:hAnsi="Verdana"/>
          <w:color w:val="000000"/>
          <w:sz w:val="20"/>
          <w:szCs w:val="20"/>
        </w:rPr>
      </w:pPr>
    </w:p>
    <w:p w14:paraId="49310FE4" w14:textId="7D824561" w:rsidR="0005767B" w:rsidRPr="002E33ED" w:rsidRDefault="0005767B"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340610">
        <w:rPr>
          <w:rFonts w:ascii="Verdana" w:hAnsi="Verdana"/>
          <w:color w:val="000000"/>
          <w:sz w:val="20"/>
          <w:szCs w:val="20"/>
        </w:rPr>
        <w:t>9</w:t>
      </w:r>
      <w:r w:rsidRPr="002E33ED">
        <w:rPr>
          <w:rFonts w:ascii="Verdana" w:hAnsi="Verdana"/>
          <w:color w:val="000000"/>
          <w:sz w:val="20"/>
          <w:szCs w:val="20"/>
        </w:rPr>
        <w:t>.4.1.1.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r w:rsidRPr="002E33ED">
        <w:rPr>
          <w:rFonts w:ascii="Verdana" w:hAnsi="Verdana"/>
          <w:i/>
          <w:color w:val="000000"/>
          <w:sz w:val="20"/>
          <w:szCs w:val="20"/>
        </w:rPr>
        <w:t>waiver</w:t>
      </w:r>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resultar em vencimento antecipado das Debêntures, conforme disposto nas Cláusulas 6.1 e 6.1.</w:t>
      </w:r>
      <w:r w:rsidR="001E558F">
        <w:rPr>
          <w:rFonts w:ascii="Verdana" w:hAnsi="Verdana"/>
          <w:color w:val="000000"/>
          <w:sz w:val="20"/>
          <w:szCs w:val="20"/>
        </w:rPr>
        <w:t>2</w:t>
      </w:r>
      <w:r w:rsidRPr="002E33ED">
        <w:rPr>
          <w:rFonts w:ascii="Verdana" w:hAnsi="Verdana"/>
          <w:color w:val="000000"/>
          <w:sz w:val="20"/>
          <w:szCs w:val="20"/>
        </w:rPr>
        <w:t xml:space="preserve">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r w:rsidR="00AA5692">
        <w:rPr>
          <w:rFonts w:ascii="Verdana" w:hAnsi="Verdana"/>
          <w:color w:val="000000"/>
          <w:sz w:val="20"/>
          <w:szCs w:val="20"/>
        </w:rPr>
        <w:t>75</w:t>
      </w:r>
      <w:r w:rsidR="00DC7F24" w:rsidRPr="002E33ED">
        <w:rPr>
          <w:rFonts w:ascii="Verdana" w:hAnsi="Verdana"/>
          <w:sz w:val="20"/>
          <w:szCs w:val="20"/>
        </w:rPr>
        <w:t>% (</w:t>
      </w:r>
      <w:r w:rsidR="00AA5692">
        <w:rPr>
          <w:rFonts w:ascii="Verdana" w:hAnsi="Verdana"/>
          <w:sz w:val="20"/>
          <w:szCs w:val="20"/>
        </w:rPr>
        <w:t xml:space="preserve">setenta e cinco por </w:t>
      </w:r>
      <w:r w:rsidR="00DC7F24" w:rsidRPr="002E33ED">
        <w:rPr>
          <w:rFonts w:ascii="Verdana" w:hAnsi="Verdana"/>
          <w:sz w:val="20"/>
          <w:szCs w:val="20"/>
        </w:rPr>
        <w:t>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14:paraId="7A3B88AC"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p>
    <w:p w14:paraId="58F72F6F" w14:textId="027CF3DE" w:rsidR="0005767B"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05767B" w:rsidRPr="002E33ED">
        <w:rPr>
          <w:rFonts w:ascii="Verdana" w:hAnsi="Verdana"/>
          <w:color w:val="000000"/>
          <w:sz w:val="20"/>
          <w:szCs w:val="20"/>
        </w:rPr>
        <w:t>.4.</w:t>
      </w:r>
      <w:r w:rsidR="00EF1ABD" w:rsidRPr="002E33ED">
        <w:rPr>
          <w:rFonts w:ascii="Verdana" w:hAnsi="Verdana"/>
          <w:color w:val="000000"/>
          <w:sz w:val="20"/>
          <w:szCs w:val="20"/>
        </w:rPr>
        <w:t>2</w:t>
      </w:r>
      <w:r w:rsidR="0005767B" w:rsidRPr="002E33ED">
        <w:rPr>
          <w:rFonts w:ascii="Verdana" w:hAnsi="Verdana"/>
          <w:color w:val="000000"/>
          <w:sz w:val="20"/>
          <w:szCs w:val="20"/>
        </w:rPr>
        <w:t>.</w:t>
      </w:r>
      <w:r w:rsidR="0005767B" w:rsidRPr="002E33ED">
        <w:rPr>
          <w:rFonts w:ascii="Verdana" w:hAnsi="Verdana"/>
          <w:color w:val="000000"/>
          <w:sz w:val="20"/>
          <w:szCs w:val="20"/>
        </w:rPr>
        <w:tab/>
        <w:t>Não estão incluídos no quórum a que se refere esta Cláusula 9.4</w:t>
      </w:r>
      <w:r w:rsidR="00793AFD">
        <w:rPr>
          <w:rFonts w:ascii="Verdana" w:hAnsi="Verdana"/>
          <w:color w:val="000000"/>
          <w:sz w:val="20"/>
          <w:szCs w:val="20"/>
        </w:rPr>
        <w:t>.1.1</w:t>
      </w:r>
      <w:r w:rsidR="0005767B" w:rsidRPr="002E33ED">
        <w:rPr>
          <w:rFonts w:ascii="Verdana" w:hAnsi="Verdana"/>
          <w:color w:val="000000"/>
          <w:sz w:val="20"/>
          <w:szCs w:val="20"/>
        </w:rPr>
        <w:t xml:space="preserve"> acima os quóruns expressamente previstos em outras cláusulas desta Escritura.</w:t>
      </w:r>
    </w:p>
    <w:p w14:paraId="1DE3A66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7327D7" w14:textId="4087676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14:paraId="79CC30F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7EF648" w14:textId="7AB0D79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911BA0" w14:textId="68F49BA1"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5CE86B" w14:textId="4A8540D9"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804D60" w14:textId="62242E26"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63"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63"/>
    </w:p>
    <w:p w14:paraId="1525294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AD549F" w14:textId="0F157FD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r w:rsidR="00AA5692">
        <w:rPr>
          <w:rFonts w:ascii="Verdana" w:hAnsi="Verdana"/>
          <w:color w:val="000000"/>
          <w:sz w:val="20"/>
          <w:szCs w:val="20"/>
        </w:rPr>
        <w:t xml:space="preserve"> e as Fiadores</w:t>
      </w:r>
      <w:r w:rsidR="002C6076" w:rsidRPr="002E33ED">
        <w:rPr>
          <w:rFonts w:ascii="Verdana" w:hAnsi="Verdana"/>
          <w:color w:val="000000"/>
          <w:sz w:val="20"/>
          <w:szCs w:val="20"/>
        </w:rPr>
        <w:t xml:space="preserve"> </w:t>
      </w:r>
      <w:r w:rsidR="00482A00" w:rsidRPr="002E33ED">
        <w:rPr>
          <w:rFonts w:ascii="Verdana" w:hAnsi="Verdana"/>
          <w:color w:val="000000"/>
          <w:sz w:val="20"/>
          <w:szCs w:val="20"/>
        </w:rPr>
        <w:t>declar</w:t>
      </w:r>
      <w:r w:rsidR="00A853EE">
        <w:rPr>
          <w:rFonts w:ascii="Verdana" w:hAnsi="Verdana"/>
          <w:color w:val="000000"/>
          <w:sz w:val="20"/>
          <w:szCs w:val="20"/>
        </w:rPr>
        <w:t>a</w:t>
      </w:r>
      <w:r w:rsidR="00422B45">
        <w:rPr>
          <w:rFonts w:ascii="Verdana" w:hAnsi="Verdana"/>
          <w:color w:val="000000"/>
          <w:sz w:val="20"/>
          <w:szCs w:val="20"/>
        </w:rPr>
        <w:t>m</w:t>
      </w:r>
      <w:r w:rsidR="00482A00" w:rsidRPr="002E33ED">
        <w:rPr>
          <w:rFonts w:ascii="Verdana" w:hAnsi="Verdana"/>
          <w:color w:val="000000"/>
          <w:sz w:val="20"/>
          <w:szCs w:val="20"/>
        </w:rPr>
        <w:t xml:space="preserve"> e garante</w:t>
      </w:r>
      <w:r w:rsidR="00422B45">
        <w:rPr>
          <w:rFonts w:ascii="Verdana" w:hAnsi="Verdana"/>
          <w:color w:val="000000"/>
          <w:sz w:val="20"/>
          <w:szCs w:val="20"/>
        </w:rPr>
        <w:t>m</w:t>
      </w:r>
      <w:r w:rsidR="00482A00" w:rsidRPr="002E33ED">
        <w:rPr>
          <w:rFonts w:ascii="Verdana" w:hAnsi="Verdana"/>
          <w:color w:val="000000"/>
          <w:sz w:val="20"/>
          <w:szCs w:val="20"/>
        </w:rPr>
        <w:t xml:space="preserve"> ao Agente Fiduciário, na data da assinatura desta Escritura, que:</w:t>
      </w:r>
    </w:p>
    <w:p w14:paraId="0D942AB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8373E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14:paraId="4A6622D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B53B0F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14:paraId="64B85D7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FE6ED30" w14:textId="77777777" w:rsidR="00482A00" w:rsidRPr="002E33ED" w:rsidRDefault="009178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2E33ED" w:rsidRDefault="0097332E" w:rsidP="00933153">
      <w:pPr>
        <w:widowControl w:val="0"/>
        <w:tabs>
          <w:tab w:val="left" w:pos="709"/>
        </w:tabs>
        <w:spacing w:line="360" w:lineRule="auto"/>
        <w:jc w:val="both"/>
        <w:rPr>
          <w:rFonts w:ascii="Verdana" w:hAnsi="Verdana"/>
          <w:color w:val="000000"/>
          <w:sz w:val="20"/>
          <w:szCs w:val="20"/>
        </w:rPr>
      </w:pPr>
    </w:p>
    <w:p w14:paraId="2FC4A01D" w14:textId="6E121258" w:rsidR="0097332E" w:rsidRPr="002E33ED" w:rsidRDefault="00917852" w:rsidP="00933153">
      <w:pPr>
        <w:pStyle w:val="NormalWeb"/>
        <w:tabs>
          <w:tab w:val="left" w:pos="851"/>
        </w:tabs>
        <w:spacing w:before="0" w:beforeAutospacing="0" w:after="0" w:afterAutospacing="0" w:line="360" w:lineRule="auto"/>
        <w:ind w:left="709" w:hanging="709"/>
        <w:jc w:val="both"/>
        <w:rPr>
          <w:rFonts w:ascii="Verdana" w:hAnsi="Verdana"/>
          <w:sz w:val="20"/>
          <w:szCs w:val="20"/>
        </w:rPr>
      </w:pPr>
      <w:r w:rsidRPr="002E33ED">
        <w:rPr>
          <w:rFonts w:ascii="Verdana" w:hAnsi="Verdana"/>
          <w:sz w:val="20"/>
          <w:szCs w:val="20"/>
        </w:rPr>
        <w:t>(d)</w:t>
      </w:r>
      <w:r w:rsidRPr="002E33ED">
        <w:rPr>
          <w:rFonts w:ascii="Verdana" w:hAnsi="Verdana"/>
          <w:sz w:val="20"/>
          <w:szCs w:val="20"/>
        </w:rPr>
        <w:tab/>
      </w:r>
      <w:r w:rsidR="0097332E" w:rsidRPr="002E33ED">
        <w:rPr>
          <w:rFonts w:ascii="Verdana" w:hAnsi="Verdana"/>
          <w:sz w:val="20"/>
          <w:szCs w:val="20"/>
        </w:rPr>
        <w:t>está cumprindo as leis, regulamentos, normas administrativas e determinações dos órgãos governamentais, autarquias ou tribunais, aplicáveis à condução de seus negócios;</w:t>
      </w:r>
    </w:p>
    <w:p w14:paraId="253F50E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90E812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BEE936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violam</w:t>
      </w:r>
      <w:r w:rsidRPr="002E33ED">
        <w:rPr>
          <w:rFonts w:ascii="Verdana" w:hAnsi="Verdana"/>
          <w:color w:val="000000"/>
          <w:sz w:val="20"/>
          <w:szCs w:val="20"/>
        </w:rPr>
        <w:t>: (i) seu Estatuto Social; ou (ii) qualquer norma legal que a vincule ou afete;</w:t>
      </w:r>
    </w:p>
    <w:p w14:paraId="7A9A5BB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EBC7DC1" w14:textId="77777777" w:rsidR="0061350B"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está adimplente com o cumprimento das obrigações constantes desta Escritura, e não ocorreu e não está em andamento qualquer Evento de Inadimplemento;</w:t>
      </w:r>
    </w:p>
    <w:p w14:paraId="703110AE" w14:textId="77777777" w:rsidR="00631BAC" w:rsidRPr="002E33ED" w:rsidRDefault="00631BAC" w:rsidP="00933153">
      <w:pPr>
        <w:widowControl w:val="0"/>
        <w:tabs>
          <w:tab w:val="left" w:pos="709"/>
        </w:tabs>
        <w:spacing w:line="360" w:lineRule="auto"/>
        <w:ind w:left="709" w:hanging="709"/>
        <w:jc w:val="both"/>
        <w:rPr>
          <w:rFonts w:ascii="Verdana" w:hAnsi="Verdana"/>
          <w:color w:val="000000"/>
          <w:sz w:val="20"/>
          <w:szCs w:val="20"/>
        </w:rPr>
      </w:pPr>
    </w:p>
    <w:p w14:paraId="2559CC90" w14:textId="536E3302" w:rsidR="00482A00" w:rsidRPr="002E33ED" w:rsidRDefault="0061350B"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856AAA">
        <w:rPr>
          <w:rFonts w:ascii="Verdana" w:hAnsi="Verdana"/>
          <w:color w:val="000000"/>
          <w:sz w:val="20"/>
          <w:szCs w:val="20"/>
        </w:rPr>
        <w:t>JUCIS-DF</w:t>
      </w:r>
      <w:r w:rsidR="003F0A4E" w:rsidRPr="002E33ED">
        <w:rPr>
          <w:rFonts w:ascii="Verdana" w:hAnsi="Verdana"/>
          <w:color w:val="000000"/>
          <w:sz w:val="20"/>
          <w:szCs w:val="20"/>
        </w:rPr>
        <w:t xml:space="preserve">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para distribuição e 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14:paraId="010972C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84F43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(ii) criação de qualquer ônus ou gravame sobre qualquer ativo ou bem da Emissora, exceto por aqueles já existentes na presente data; ou (iii) rescisão de quaisquer desses contratos ou instrumentos;</w:t>
      </w:r>
    </w:p>
    <w:p w14:paraId="2198C29D" w14:textId="77777777" w:rsidR="00482A00" w:rsidRPr="002E33ED" w:rsidRDefault="001255CC"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 </w:t>
      </w:r>
    </w:p>
    <w:p w14:paraId="7C6EB28F"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D9B3D92"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Pr>
          <w:rFonts w:ascii="Verdana" w:hAnsi="Verdana"/>
          <w:color w:val="000000"/>
          <w:sz w:val="20"/>
          <w:szCs w:val="20"/>
        </w:rPr>
        <w:t>, reputacional</w:t>
      </w:r>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14:paraId="5795F4E3" w14:textId="77777777" w:rsidR="006828FB" w:rsidRPr="002E33ED" w:rsidRDefault="006828FB" w:rsidP="00933153">
      <w:pPr>
        <w:widowControl w:val="0"/>
        <w:tabs>
          <w:tab w:val="left" w:pos="709"/>
        </w:tabs>
        <w:spacing w:line="360" w:lineRule="auto"/>
        <w:ind w:left="709" w:hanging="709"/>
        <w:jc w:val="both"/>
        <w:rPr>
          <w:rFonts w:ascii="Verdana" w:hAnsi="Verdana"/>
          <w:color w:val="000000"/>
          <w:sz w:val="20"/>
          <w:szCs w:val="20"/>
        </w:rPr>
      </w:pPr>
    </w:p>
    <w:p w14:paraId="2EE0830E" w14:textId="77777777" w:rsidR="006828FB"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14:paraId="76107AB6"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p>
    <w:p w14:paraId="71409505" w14:textId="46569F7F"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funcionários ou eventuais subcontratados cumpr</w:t>
      </w:r>
      <w:r w:rsidR="001D30CE">
        <w:rPr>
          <w:rFonts w:ascii="Verdana" w:hAnsi="Verdana"/>
          <w:sz w:val="20"/>
          <w:szCs w:val="20"/>
        </w:rPr>
        <w:t>a</w:t>
      </w:r>
      <w:r w:rsidRPr="002E33ED">
        <w:rPr>
          <w:rFonts w:ascii="Verdana" w:hAnsi="Verdana"/>
          <w:sz w:val="20"/>
          <w:szCs w:val="20"/>
        </w:rPr>
        <w:t>m, as Normas Anticorrupção, na medida em que (i) mantém políticas e procedimentos internos que asseguram integral cumprimento de tais normas; (ii) dá pleno conhecimento de tais normas a todos os profissionais com quem venha a se relacionar; e (iii) abstém-se de praticar atos de corrupção e de agir de forma lesiva à administração pública, nacional e estrangeira, no seu interesse ou para seu benefício, exclusivo ou não;</w:t>
      </w:r>
    </w:p>
    <w:p w14:paraId="55A1D93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D175C0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14:paraId="4431C60B"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4875D80" w14:textId="05BC1774"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execução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 xml:space="preserve">para as quais a Emissora </w:t>
      </w:r>
      <w:r w:rsidR="009656CA">
        <w:rPr>
          <w:rFonts w:ascii="Verdana" w:hAnsi="Verdana"/>
          <w:color w:val="000000"/>
          <w:sz w:val="20"/>
          <w:szCs w:val="20"/>
        </w:rPr>
        <w:t>tenha obtido efeito suspensivo</w:t>
      </w:r>
      <w:r w:rsidRPr="002E33ED">
        <w:rPr>
          <w:rFonts w:ascii="Verdana" w:hAnsi="Verdana"/>
          <w:color w:val="000000"/>
          <w:sz w:val="20"/>
          <w:szCs w:val="20"/>
        </w:rPr>
        <w:t>;</w:t>
      </w:r>
    </w:p>
    <w:p w14:paraId="181AD89C" w14:textId="77777777" w:rsidR="00D57A03" w:rsidRPr="002E33ED" w:rsidRDefault="00D57A03" w:rsidP="00933153">
      <w:pPr>
        <w:widowControl w:val="0"/>
        <w:tabs>
          <w:tab w:val="left" w:pos="709"/>
        </w:tabs>
        <w:spacing w:line="360" w:lineRule="auto"/>
        <w:ind w:left="709" w:hanging="709"/>
        <w:jc w:val="both"/>
        <w:rPr>
          <w:rFonts w:ascii="Verdana" w:hAnsi="Verdana"/>
          <w:color w:val="000000"/>
          <w:sz w:val="20"/>
          <w:szCs w:val="20"/>
        </w:rPr>
      </w:pPr>
    </w:p>
    <w:p w14:paraId="58F49BBB" w14:textId="77777777" w:rsidR="006828FB" w:rsidRPr="002E33ED" w:rsidRDefault="00B431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(ii) os trabalhadores da Emissora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14:paraId="3B074494" w14:textId="77777777" w:rsidR="002F2472" w:rsidRPr="002E33ED" w:rsidRDefault="002F2472" w:rsidP="00933153">
      <w:pPr>
        <w:widowControl w:val="0"/>
        <w:tabs>
          <w:tab w:val="left" w:pos="709"/>
        </w:tabs>
        <w:spacing w:line="360" w:lineRule="auto"/>
        <w:ind w:left="709" w:hanging="709"/>
        <w:jc w:val="both"/>
        <w:rPr>
          <w:rFonts w:ascii="Verdana" w:hAnsi="Verdana"/>
          <w:color w:val="000000"/>
          <w:sz w:val="20"/>
          <w:szCs w:val="20"/>
        </w:rPr>
      </w:pPr>
    </w:p>
    <w:p w14:paraId="20DEADF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w:t>
      </w:r>
      <w:r w:rsidRPr="002E33ED">
        <w:rPr>
          <w:rFonts w:ascii="Verdana" w:hAnsi="Verdana"/>
          <w:color w:val="000000"/>
          <w:sz w:val="20"/>
          <w:szCs w:val="20"/>
        </w:rPr>
        <w:lastRenderedPageBreak/>
        <w:t xml:space="preserve">mandatários, tiveram os poderes legitimamente outorgados, estando os respectivos mandatos em pleno vigor e efeito; </w:t>
      </w:r>
    </w:p>
    <w:p w14:paraId="19C4D2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ECD0079" w14:textId="51BC202A"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w:t>
      </w:r>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2E33ED">
        <w:rPr>
          <w:rFonts w:ascii="Verdana" w:hAnsi="Verdana"/>
          <w:color w:val="000000"/>
          <w:sz w:val="20"/>
          <w:szCs w:val="20"/>
        </w:rPr>
        <w:t>;</w:t>
      </w:r>
    </w:p>
    <w:p w14:paraId="0997F8B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2DB81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64" w:name="_DV_C340"/>
      <w:r w:rsidRPr="002E33ED">
        <w:rPr>
          <w:rFonts w:ascii="Verdana" w:hAnsi="Verdana"/>
          <w:color w:val="000000"/>
          <w:sz w:val="20"/>
          <w:szCs w:val="20"/>
        </w:rPr>
        <w:t xml:space="preserve"> da comunicação à CVM</w:t>
      </w:r>
      <w:bookmarkEnd w:id="64"/>
      <w:r w:rsidRPr="002E33ED">
        <w:rPr>
          <w:rFonts w:ascii="Verdana" w:hAnsi="Verdana"/>
          <w:color w:val="000000"/>
          <w:sz w:val="20"/>
          <w:szCs w:val="20"/>
        </w:rPr>
        <w:t xml:space="preserve"> do encerramento da distribuição;</w:t>
      </w:r>
    </w:p>
    <w:p w14:paraId="42FBE68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54C7AE45" w14:textId="3AB27ACD"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fato, de qualquer natureza, que seja de seu conhecimento e que possa resultar, conforme entendimento razoável da Emissora, em alteração substancial na situação econômico-financeira</w:t>
      </w:r>
      <w:r w:rsidR="00AA5692">
        <w:rPr>
          <w:rFonts w:ascii="Verdana" w:hAnsi="Verdana"/>
          <w:color w:val="000000"/>
          <w:sz w:val="20"/>
          <w:szCs w:val="20"/>
        </w:rPr>
        <w:t>, ou reputacional</w:t>
      </w:r>
      <w:r w:rsidRPr="002E33ED">
        <w:rPr>
          <w:rFonts w:ascii="Verdana" w:hAnsi="Verdana"/>
          <w:color w:val="000000"/>
          <w:sz w:val="20"/>
          <w:szCs w:val="20"/>
        </w:rPr>
        <w:t xml:space="preserve"> ou jurídica da Emissora em prejuízo dos Debenturistas;</w:t>
      </w:r>
    </w:p>
    <w:p w14:paraId="0B75761F"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44129B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699174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365A7C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C155D4" w14:textId="77777777" w:rsidR="00F323E3"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14:paraId="6206754A" w14:textId="77777777" w:rsidR="00F323E3" w:rsidRPr="002E33ED" w:rsidRDefault="00F323E3" w:rsidP="00933153">
      <w:pPr>
        <w:widowControl w:val="0"/>
        <w:tabs>
          <w:tab w:val="left" w:pos="709"/>
        </w:tabs>
        <w:spacing w:line="360" w:lineRule="auto"/>
        <w:ind w:left="709" w:hanging="709"/>
        <w:jc w:val="both"/>
        <w:rPr>
          <w:rFonts w:ascii="Verdana" w:hAnsi="Verdana"/>
          <w:color w:val="000000"/>
          <w:sz w:val="20"/>
          <w:szCs w:val="20"/>
        </w:rPr>
      </w:pPr>
    </w:p>
    <w:p w14:paraId="2CCE7878" w14:textId="77777777" w:rsidR="00482A00" w:rsidRPr="002E33ED" w:rsidRDefault="00F323E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14:paraId="07F04C3E" w14:textId="77777777" w:rsidR="002F2472" w:rsidRPr="002E33ED" w:rsidRDefault="002F2472" w:rsidP="00933153">
      <w:pPr>
        <w:pStyle w:val="SCBFTtulo1"/>
        <w:keepNext w:val="0"/>
        <w:keepLines w:val="0"/>
        <w:widowControl w:val="0"/>
        <w:spacing w:line="360" w:lineRule="auto"/>
        <w:rPr>
          <w:rFonts w:ascii="Verdana" w:hAnsi="Verdana"/>
          <w:color w:val="000000"/>
          <w:sz w:val="20"/>
          <w:lang w:val="pt-BR"/>
        </w:rPr>
      </w:pPr>
    </w:p>
    <w:p w14:paraId="28A9A64A" w14:textId="0C66C4F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65" w:name="_Toc5096980"/>
      <w:r w:rsidRPr="002E33ED">
        <w:rPr>
          <w:rFonts w:ascii="Verdana" w:hAnsi="Verdana"/>
          <w:color w:val="000000"/>
          <w:sz w:val="20"/>
        </w:rPr>
        <w:t>CLÁUSULA X</w:t>
      </w:r>
      <w:r w:rsidR="00340610">
        <w:rPr>
          <w:rFonts w:ascii="Verdana" w:hAnsi="Verdana"/>
          <w:color w:val="000000"/>
          <w:sz w:val="20"/>
          <w:lang w:val="pt-BR"/>
        </w:rPr>
        <w:t>I</w:t>
      </w:r>
      <w:r w:rsidRPr="002E33ED">
        <w:rPr>
          <w:rFonts w:ascii="Verdana" w:hAnsi="Verdana"/>
          <w:color w:val="000000"/>
          <w:sz w:val="20"/>
        </w:rPr>
        <w:t xml:space="preserve"> </w:t>
      </w:r>
      <w:r w:rsidRPr="002E33ED">
        <w:rPr>
          <w:rFonts w:ascii="Verdana" w:hAnsi="Verdana"/>
          <w:color w:val="000000"/>
          <w:sz w:val="20"/>
        </w:rPr>
        <w:br/>
        <w:t>DISPOSIÇÕES GERAIS</w:t>
      </w:r>
      <w:bookmarkEnd w:id="65"/>
    </w:p>
    <w:p w14:paraId="0F5D2E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4CC4CF2" w14:textId="2DC97B4C"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Comunicações</w:t>
      </w:r>
    </w:p>
    <w:p w14:paraId="2CB09ED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ECB0137" w14:textId="30AC9AAC"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.1.1.</w:t>
      </w:r>
      <w:r w:rsidR="00482A00" w:rsidRPr="002E33ED">
        <w:rPr>
          <w:rFonts w:ascii="Verdana" w:hAnsi="Verdana"/>
          <w:color w:val="000000"/>
          <w:sz w:val="20"/>
          <w:szCs w:val="20"/>
        </w:rPr>
        <w:tab/>
        <w:t>As comunicações a serem enviadas por qualquer das Partes nos termos desta Escritura deverão ser encaminhadas para os seguintes endereços:</w:t>
      </w:r>
    </w:p>
    <w:p w14:paraId="1CFA63AA" w14:textId="77777777" w:rsidR="00DA1BB3" w:rsidRPr="002E33ED" w:rsidRDefault="00DA1BB3" w:rsidP="00933153">
      <w:pPr>
        <w:widowControl w:val="0"/>
        <w:tabs>
          <w:tab w:val="left" w:pos="2366"/>
        </w:tabs>
        <w:spacing w:line="360" w:lineRule="auto"/>
        <w:jc w:val="both"/>
        <w:rPr>
          <w:rFonts w:ascii="Verdana" w:hAnsi="Verdana"/>
          <w:color w:val="000000"/>
          <w:sz w:val="20"/>
          <w:szCs w:val="20"/>
        </w:rPr>
      </w:pPr>
    </w:p>
    <w:p w14:paraId="4CCE2B93" w14:textId="77777777" w:rsidR="00482A00" w:rsidRPr="002E33ED" w:rsidRDefault="00482A00"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14:paraId="1C6A96CC" w14:textId="3B53389A" w:rsidR="00482A00" w:rsidRPr="002E33ED" w:rsidRDefault="0049324A" w:rsidP="00933153">
      <w:pPr>
        <w:widowControl w:val="0"/>
        <w:tabs>
          <w:tab w:val="left" w:pos="2366"/>
        </w:tabs>
        <w:spacing w:line="360" w:lineRule="auto"/>
        <w:ind w:left="851"/>
        <w:jc w:val="both"/>
        <w:rPr>
          <w:rFonts w:ascii="Verdana" w:hAnsi="Verdana"/>
          <w:b/>
          <w:smallCaps/>
          <w:color w:val="000000"/>
          <w:sz w:val="20"/>
          <w:szCs w:val="20"/>
        </w:rPr>
      </w:pPr>
      <w:r w:rsidRPr="000117BA">
        <w:rPr>
          <w:rFonts w:ascii="Verdana" w:hAnsi="Verdana"/>
          <w:b/>
          <w:smallCaps/>
          <w:color w:val="000000"/>
          <w:sz w:val="20"/>
          <w:szCs w:val="20"/>
        </w:rPr>
        <w:t xml:space="preserve">Laboratório Sabin de Análise Clínicas </w:t>
      </w:r>
      <w:r w:rsidR="00E32778" w:rsidRPr="000117BA">
        <w:rPr>
          <w:rFonts w:ascii="Verdana" w:hAnsi="Verdana"/>
          <w:b/>
          <w:smallCaps/>
          <w:color w:val="000000"/>
          <w:sz w:val="20"/>
          <w:szCs w:val="20"/>
        </w:rPr>
        <w:t>S.A</w:t>
      </w:r>
      <w:r w:rsidRPr="000117BA">
        <w:rPr>
          <w:rFonts w:ascii="Verdana" w:hAnsi="Verdana"/>
          <w:b/>
          <w:smallCaps/>
          <w:color w:val="000000"/>
          <w:sz w:val="20"/>
          <w:szCs w:val="20"/>
        </w:rPr>
        <w:t>.</w:t>
      </w:r>
    </w:p>
    <w:p w14:paraId="4027D545" w14:textId="020F79DD" w:rsidR="00482A00" w:rsidRPr="002E33ED" w:rsidRDefault="00B05D35" w:rsidP="00933153">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532D84A4" w14:textId="610B4F34" w:rsidR="00482A00" w:rsidRPr="002E33ED" w:rsidRDefault="006828FB"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00B05D35">
        <w:rPr>
          <w:rFonts w:ascii="Verdana" w:hAnsi="Verdana"/>
          <w:color w:val="000000"/>
          <w:sz w:val="20"/>
          <w:szCs w:val="20"/>
        </w:rPr>
        <w:t>70.632.340</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14:paraId="144679D9" w14:textId="62778DFB" w:rsidR="005100D7" w:rsidRPr="002E33ED" w:rsidRDefault="005100D7"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00B05D35">
        <w:rPr>
          <w:rFonts w:ascii="Verdana" w:hAnsi="Verdana"/>
          <w:color w:val="000000"/>
          <w:sz w:val="20"/>
          <w:szCs w:val="20"/>
        </w:rPr>
        <w:t>Francisco Viana</w:t>
      </w:r>
    </w:p>
    <w:p w14:paraId="6EBD2D61" w14:textId="3C15F60C" w:rsidR="005100D7" w:rsidRPr="002E33ED" w:rsidRDefault="005100D7"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B05D35">
        <w:rPr>
          <w:rFonts w:ascii="Verdana" w:hAnsi="Verdana"/>
          <w:color w:val="000000"/>
          <w:sz w:val="20"/>
          <w:szCs w:val="20"/>
        </w:rPr>
        <w:t>61</w:t>
      </w:r>
      <w:r w:rsidRPr="002E33ED">
        <w:rPr>
          <w:rFonts w:ascii="Verdana" w:hAnsi="Verdana"/>
          <w:color w:val="000000"/>
          <w:sz w:val="20"/>
          <w:szCs w:val="20"/>
        </w:rPr>
        <w:t>)</w:t>
      </w:r>
      <w:r w:rsidR="00B05D35">
        <w:rPr>
          <w:rFonts w:ascii="Verdana" w:hAnsi="Verdana"/>
          <w:color w:val="000000"/>
          <w:sz w:val="20"/>
          <w:szCs w:val="20"/>
        </w:rPr>
        <w:t>3329-8075</w:t>
      </w:r>
    </w:p>
    <w:p w14:paraId="3A07DCDE" w14:textId="49D240D5" w:rsidR="000903B1" w:rsidRPr="002E33ED" w:rsidRDefault="005100D7"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49324A" w:rsidRPr="002E33ED">
        <w:rPr>
          <w:rFonts w:ascii="Verdana" w:hAnsi="Verdana"/>
          <w:color w:val="000000"/>
          <w:sz w:val="20"/>
          <w:szCs w:val="20"/>
        </w:rPr>
        <w:t xml:space="preserve"> </w:t>
      </w:r>
      <w:hyperlink r:id="rId22" w:history="1">
        <w:r w:rsidR="00AD0E39" w:rsidRPr="00267655">
          <w:rPr>
            <w:rStyle w:val="Hyperlink"/>
            <w:rFonts w:ascii="Verdana" w:hAnsi="Verdana"/>
            <w:sz w:val="20"/>
            <w:szCs w:val="20"/>
          </w:rPr>
          <w:t>viana@sabin.com.br</w:t>
        </w:r>
      </w:hyperlink>
      <w:r w:rsidR="00AD0E39">
        <w:rPr>
          <w:rFonts w:ascii="Verdana" w:hAnsi="Verdana"/>
          <w:color w:val="000000"/>
          <w:sz w:val="20"/>
          <w:szCs w:val="20"/>
        </w:rPr>
        <w:t xml:space="preserve">, </w:t>
      </w:r>
      <w:hyperlink r:id="rId23" w:history="1">
        <w:r w:rsidR="00AD0E39" w:rsidRPr="00267655">
          <w:rPr>
            <w:rStyle w:val="Hyperlink"/>
            <w:rFonts w:ascii="Verdana" w:hAnsi="Verdana"/>
            <w:sz w:val="20"/>
            <w:szCs w:val="20"/>
          </w:rPr>
          <w:t>renata.castellani@sabin.com.br</w:t>
        </w:r>
      </w:hyperlink>
      <w:r w:rsidR="00AD0E39">
        <w:rPr>
          <w:rFonts w:ascii="Verdana" w:hAnsi="Verdana"/>
          <w:color w:val="000000"/>
          <w:sz w:val="20"/>
          <w:szCs w:val="20"/>
        </w:rPr>
        <w:t xml:space="preserve"> </w:t>
      </w:r>
    </w:p>
    <w:p w14:paraId="5AB10637"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p>
    <w:p w14:paraId="54485674"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14:paraId="76297E3F" w14:textId="6F67F504" w:rsidR="00795C98" w:rsidRPr="008A5015" w:rsidRDefault="00E40FFA" w:rsidP="00933153">
      <w:pPr>
        <w:widowControl w:val="0"/>
        <w:tabs>
          <w:tab w:val="left" w:pos="2366"/>
        </w:tabs>
        <w:spacing w:line="360" w:lineRule="auto"/>
        <w:ind w:left="851"/>
        <w:jc w:val="both"/>
        <w:rPr>
          <w:rFonts w:ascii="Verdana" w:hAnsi="Verdana"/>
          <w:b/>
          <w:smallCaps/>
          <w:color w:val="000000"/>
          <w:sz w:val="20"/>
          <w:szCs w:val="20"/>
        </w:rPr>
      </w:pPr>
      <w:r w:rsidRPr="008A5015">
        <w:rPr>
          <w:rFonts w:ascii="Verdana" w:hAnsi="Verdana"/>
          <w:b/>
          <w:smallCaps/>
          <w:color w:val="000000"/>
          <w:sz w:val="20"/>
          <w:szCs w:val="20"/>
        </w:rPr>
        <w:t>Simplific Pavarini Distribuidora de Títulos e Valores Mobiliários Ltda.</w:t>
      </w:r>
    </w:p>
    <w:p w14:paraId="005BA097"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Rua Joaquim Floriano, nº 466, Bloco B, sala 1.401, Itaim Bibi</w:t>
      </w:r>
    </w:p>
    <w:p w14:paraId="562C6A84"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CEP 04534-002, São Paulo, SP</w:t>
      </w:r>
    </w:p>
    <w:p w14:paraId="00FF2380"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At.: </w:t>
      </w:r>
      <w:r w:rsidRPr="00693B74">
        <w:rPr>
          <w:rFonts w:ascii="Verdana" w:hAnsi="Verdana"/>
          <w:color w:val="000000"/>
          <w:sz w:val="20"/>
          <w:szCs w:val="20"/>
        </w:rPr>
        <w:t>Eugênia Souza / Marcio Teixeira</w:t>
      </w:r>
    </w:p>
    <w:p w14:paraId="57018352"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Telefone: </w:t>
      </w:r>
      <w:r w:rsidRPr="00693B74">
        <w:rPr>
          <w:rFonts w:ascii="Verdana" w:hAnsi="Verdana"/>
          <w:color w:val="000000"/>
          <w:sz w:val="20"/>
          <w:szCs w:val="20"/>
        </w:rPr>
        <w:t>(11) 3030-7177</w:t>
      </w:r>
    </w:p>
    <w:p w14:paraId="7017C5DE" w14:textId="77777777" w:rsidR="00E87165" w:rsidRPr="002E33ED" w:rsidRDefault="00E87165" w:rsidP="00E87165">
      <w:pPr>
        <w:widowControl w:val="0"/>
        <w:tabs>
          <w:tab w:val="left" w:pos="2366"/>
        </w:tabs>
        <w:spacing w:line="360" w:lineRule="auto"/>
        <w:ind w:left="851"/>
        <w:jc w:val="both"/>
        <w:rPr>
          <w:rFonts w:ascii="Verdana" w:hAnsi="Verdana"/>
          <w:b/>
          <w:color w:val="000000"/>
          <w:sz w:val="20"/>
          <w:szCs w:val="20"/>
        </w:rPr>
      </w:pPr>
      <w:r w:rsidRPr="008A5015">
        <w:rPr>
          <w:rFonts w:ascii="Verdana" w:hAnsi="Verdana"/>
          <w:color w:val="000000"/>
          <w:sz w:val="20"/>
          <w:szCs w:val="20"/>
        </w:rPr>
        <w:t xml:space="preserve">E-mail: </w:t>
      </w:r>
      <w:r w:rsidRPr="00693B74">
        <w:rPr>
          <w:rFonts w:ascii="Verdana" w:hAnsi="Verdana"/>
          <w:color w:val="000000"/>
          <w:sz w:val="20"/>
          <w:szCs w:val="20"/>
        </w:rPr>
        <w:t>agentefiduciario@vortx.com.br; pu@vortx.com.br (para fins de precificação)</w:t>
      </w:r>
      <w:r w:rsidRPr="00693B74" w:rsidDel="00693B74">
        <w:rPr>
          <w:rFonts w:ascii="Verdana" w:hAnsi="Verdana"/>
          <w:color w:val="000000"/>
          <w:sz w:val="20"/>
          <w:szCs w:val="20"/>
        </w:rPr>
        <w:t xml:space="preserve"> </w:t>
      </w:r>
    </w:p>
    <w:p w14:paraId="31CC6294" w14:textId="77777777" w:rsidR="00D11872" w:rsidRDefault="00D11872" w:rsidP="00933153">
      <w:pPr>
        <w:widowControl w:val="0"/>
        <w:tabs>
          <w:tab w:val="left" w:pos="2366"/>
        </w:tabs>
        <w:spacing w:line="360" w:lineRule="auto"/>
        <w:ind w:left="851"/>
        <w:jc w:val="both"/>
        <w:rPr>
          <w:rFonts w:ascii="Verdana" w:hAnsi="Verdana"/>
          <w:color w:val="000000"/>
          <w:sz w:val="20"/>
          <w:szCs w:val="20"/>
          <w:u w:val="single"/>
        </w:rPr>
      </w:pPr>
    </w:p>
    <w:p w14:paraId="1B47F353" w14:textId="15ECC56C"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o </w:t>
      </w:r>
      <w:r w:rsidR="002D5678">
        <w:rPr>
          <w:rFonts w:ascii="Verdana" w:hAnsi="Verdana"/>
          <w:color w:val="000000"/>
          <w:sz w:val="20"/>
          <w:szCs w:val="20"/>
          <w:u w:val="single"/>
        </w:rPr>
        <w:t>Banco</w:t>
      </w:r>
      <w:r w:rsidR="002D5678" w:rsidRPr="002E33ED">
        <w:rPr>
          <w:rFonts w:ascii="Verdana" w:hAnsi="Verdana"/>
          <w:color w:val="000000"/>
          <w:sz w:val="20"/>
          <w:szCs w:val="20"/>
          <w:u w:val="single"/>
        </w:rPr>
        <w:t xml:space="preserve"> </w:t>
      </w:r>
      <w:r w:rsidRPr="002E33ED">
        <w:rPr>
          <w:rFonts w:ascii="Verdana" w:hAnsi="Verdana"/>
          <w:color w:val="000000"/>
          <w:sz w:val="20"/>
          <w:szCs w:val="20"/>
          <w:u w:val="single"/>
        </w:rPr>
        <w:t>Liquidante</w:t>
      </w:r>
      <w:r w:rsidR="007C1F14">
        <w:rPr>
          <w:rFonts w:ascii="Verdana" w:hAnsi="Verdana"/>
          <w:color w:val="000000"/>
          <w:sz w:val="20"/>
          <w:szCs w:val="20"/>
          <w:u w:val="single"/>
        </w:rPr>
        <w:t>/Escriturador</w:t>
      </w:r>
      <w:r w:rsidRPr="002E33ED">
        <w:rPr>
          <w:rFonts w:ascii="Verdana" w:hAnsi="Verdana"/>
          <w:color w:val="000000"/>
          <w:sz w:val="20"/>
          <w:szCs w:val="20"/>
        </w:rPr>
        <w:t>:</w:t>
      </w:r>
    </w:p>
    <w:p w14:paraId="56DAE830" w14:textId="3D24AAAF" w:rsidR="007C1F14" w:rsidRPr="00D97568" w:rsidRDefault="00AB6825" w:rsidP="007C1F14">
      <w:pPr>
        <w:widowControl w:val="0"/>
        <w:tabs>
          <w:tab w:val="left" w:pos="2366"/>
        </w:tabs>
        <w:spacing w:line="360" w:lineRule="auto"/>
        <w:ind w:left="851"/>
        <w:jc w:val="both"/>
        <w:rPr>
          <w:rFonts w:ascii="Verdana" w:hAnsi="Verdana"/>
          <w:color w:val="000000"/>
          <w:sz w:val="20"/>
          <w:szCs w:val="20"/>
          <w:highlight w:val="yellow"/>
        </w:rPr>
      </w:pPr>
      <w:r>
        <w:rPr>
          <w:rFonts w:ascii="Verdana" w:hAnsi="Verdana"/>
          <w:color w:val="000000"/>
          <w:sz w:val="20"/>
          <w:szCs w:val="20"/>
        </w:rPr>
        <w:t>[</w:t>
      </w:r>
      <w:r w:rsidR="007C1F14" w:rsidRPr="00D97568">
        <w:rPr>
          <w:rFonts w:ascii="Verdana" w:hAnsi="Verdana"/>
          <w:color w:val="000000"/>
          <w:sz w:val="20"/>
          <w:szCs w:val="20"/>
          <w:highlight w:val="yellow"/>
        </w:rPr>
        <w:t>Núcleo Cidade de Deus, s/nº Prédio Amarelo, 1º Andar</w:t>
      </w:r>
    </w:p>
    <w:p w14:paraId="270A5B4C" w14:textId="77777777"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CEP 06029-900, Osasco – SP</w:t>
      </w:r>
    </w:p>
    <w:p w14:paraId="535D2EA0" w14:textId="6836C392"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Tel.:(11) 3864-9444</w:t>
      </w:r>
    </w:p>
    <w:p w14:paraId="02DAD9B0" w14:textId="0AC93B15"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At:Rosinaldo Batista Gomes</w:t>
      </w:r>
    </w:p>
    <w:p w14:paraId="20DDE126" w14:textId="34D7D944" w:rsidR="007C1F14" w:rsidRPr="007C1F14" w:rsidRDefault="007C1F14" w:rsidP="007C1F14">
      <w:pPr>
        <w:widowControl w:val="0"/>
        <w:tabs>
          <w:tab w:val="left" w:pos="2366"/>
        </w:tabs>
        <w:spacing w:line="360" w:lineRule="auto"/>
        <w:ind w:left="851"/>
        <w:jc w:val="both"/>
        <w:rPr>
          <w:rFonts w:ascii="Verdana" w:hAnsi="Verdana"/>
          <w:color w:val="000000"/>
          <w:sz w:val="20"/>
          <w:szCs w:val="20"/>
        </w:rPr>
      </w:pPr>
      <w:r w:rsidRPr="00D97568">
        <w:rPr>
          <w:rFonts w:ascii="Verdana" w:hAnsi="Verdana"/>
          <w:color w:val="000000"/>
          <w:sz w:val="20"/>
          <w:szCs w:val="20"/>
          <w:highlight w:val="yellow"/>
        </w:rPr>
        <w:t>E-mail:rosinaldo.gomes@bradesco.com.br</w:t>
      </w:r>
      <w:r w:rsidR="00AB6825">
        <w:rPr>
          <w:rFonts w:ascii="Verdana" w:hAnsi="Verdana"/>
          <w:color w:val="000000"/>
          <w:sz w:val="20"/>
          <w:szCs w:val="20"/>
        </w:rPr>
        <w:t>]</w:t>
      </w:r>
    </w:p>
    <w:p w14:paraId="50ADB93C"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p>
    <w:p w14:paraId="33A80C56" w14:textId="77777777" w:rsidR="000903B1"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14:paraId="070349F1" w14:textId="77777777"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 xml:space="preserve">Sandra Santana Soares Costa </w:t>
      </w:r>
    </w:p>
    <w:p w14:paraId="75F441E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3690A5F0"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237C91FA" w14:textId="35F542C2" w:rsidR="000903B1"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0903B1" w:rsidRPr="002E33ED">
        <w:rPr>
          <w:rFonts w:ascii="Verdana" w:hAnsi="Verdana"/>
          <w:color w:val="000000"/>
          <w:sz w:val="20"/>
          <w:szCs w:val="20"/>
        </w:rPr>
        <w:t xml:space="preserve">At.: Sra. </w:t>
      </w:r>
      <w:r w:rsidR="00274DCC">
        <w:rPr>
          <w:rFonts w:ascii="Verdana" w:hAnsi="Verdana"/>
          <w:color w:val="000000"/>
          <w:sz w:val="20"/>
          <w:szCs w:val="20"/>
        </w:rPr>
        <w:t>Sandra Santana Soares Costa</w:t>
      </w:r>
    </w:p>
    <w:p w14:paraId="7CF8D74B" w14:textId="5479CF4A" w:rsidR="000903B1" w:rsidRPr="002E33ED" w:rsidRDefault="000903B1"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lastRenderedPageBreak/>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 xml:space="preserve"> 3329-8059</w:t>
      </w:r>
    </w:p>
    <w:p w14:paraId="49DCB3B2" w14:textId="6ABE32D4" w:rsidR="000903B1" w:rsidRDefault="000903B1"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hyperlink r:id="rId24" w:history="1">
        <w:r w:rsidR="00AD0E39" w:rsidRPr="00267655">
          <w:rPr>
            <w:rStyle w:val="Hyperlink"/>
            <w:rFonts w:ascii="Verdana" w:hAnsi="Verdana"/>
            <w:sz w:val="20"/>
            <w:szCs w:val="20"/>
          </w:rPr>
          <w:t>viana@sabin.com.br</w:t>
        </w:r>
      </w:hyperlink>
      <w:r w:rsidR="00AD0E39">
        <w:rPr>
          <w:rFonts w:ascii="Verdana" w:hAnsi="Verdana"/>
          <w:color w:val="000000"/>
          <w:sz w:val="20"/>
          <w:szCs w:val="20"/>
        </w:rPr>
        <w:t xml:space="preserve">, </w:t>
      </w:r>
      <w:hyperlink r:id="rId25" w:history="1">
        <w:r w:rsidR="00AD0E39" w:rsidRPr="00267655">
          <w:rPr>
            <w:rStyle w:val="Hyperlink"/>
            <w:rFonts w:ascii="Verdana" w:hAnsi="Verdana"/>
            <w:sz w:val="20"/>
            <w:szCs w:val="20"/>
          </w:rPr>
          <w:t>renata.castellani@sabin.com.br</w:t>
        </w:r>
      </w:hyperlink>
      <w:r w:rsidR="00AD0E39">
        <w:rPr>
          <w:rFonts w:ascii="Verdana" w:hAnsi="Verdana"/>
          <w:color w:val="000000"/>
          <w:sz w:val="20"/>
          <w:szCs w:val="20"/>
        </w:rPr>
        <w:t xml:space="preserve">, </w:t>
      </w:r>
    </w:p>
    <w:p w14:paraId="3EBC0801"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38D4A06" w14:textId="528CA91A"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Janete Ana Ribeiro Vaz</w:t>
      </w:r>
    </w:p>
    <w:p w14:paraId="0BB06DB2"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0A6D026F"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A641289" w14:textId="40CEB0DD" w:rsidR="00507F42" w:rsidRPr="002E33ED" w:rsidRDefault="00021CA8"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507F42" w:rsidRPr="002E33ED">
        <w:rPr>
          <w:rFonts w:ascii="Verdana" w:hAnsi="Verdana"/>
          <w:color w:val="000000"/>
          <w:sz w:val="20"/>
          <w:szCs w:val="20"/>
        </w:rPr>
        <w:t>At.: Sra. Janete Ana Ribeiro Vaz</w:t>
      </w:r>
    </w:p>
    <w:p w14:paraId="2C27E11F" w14:textId="56281600" w:rsidR="00507F42" w:rsidRPr="002E33ED" w:rsidRDefault="00507F42" w:rsidP="00507F42">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3329-8043</w:t>
      </w:r>
    </w:p>
    <w:p w14:paraId="0100CDAB" w14:textId="3822FE9B" w:rsidR="00507F42" w:rsidRDefault="00507F42" w:rsidP="00507F42">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AD0E39" w:rsidRPr="00AD0E39">
        <w:rPr>
          <w:rFonts w:ascii="Verdana" w:hAnsi="Verdana"/>
          <w:color w:val="000000"/>
          <w:sz w:val="20"/>
          <w:szCs w:val="20"/>
        </w:rPr>
        <w:t xml:space="preserve"> </w:t>
      </w:r>
      <w:hyperlink r:id="rId26" w:history="1">
        <w:r w:rsidR="00AD0E39" w:rsidRPr="00267655">
          <w:rPr>
            <w:rStyle w:val="Hyperlink"/>
            <w:rFonts w:ascii="Verdana" w:hAnsi="Verdana"/>
            <w:sz w:val="20"/>
            <w:szCs w:val="20"/>
          </w:rPr>
          <w:t>viana@sabin.com.br</w:t>
        </w:r>
      </w:hyperlink>
      <w:r w:rsidR="00AD0E39">
        <w:rPr>
          <w:rFonts w:ascii="Verdana" w:hAnsi="Verdana"/>
          <w:color w:val="000000"/>
          <w:sz w:val="20"/>
          <w:szCs w:val="20"/>
        </w:rPr>
        <w:t xml:space="preserve">, </w:t>
      </w:r>
      <w:hyperlink r:id="rId27" w:history="1">
        <w:r w:rsidR="00AD0E39" w:rsidRPr="00267655">
          <w:rPr>
            <w:rStyle w:val="Hyperlink"/>
            <w:rFonts w:ascii="Verdana" w:hAnsi="Verdana"/>
            <w:sz w:val="20"/>
            <w:szCs w:val="20"/>
          </w:rPr>
          <w:t>renata.castellani@sabin.com.br</w:t>
        </w:r>
      </w:hyperlink>
    </w:p>
    <w:p w14:paraId="2694345E"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FF447D7" w14:textId="77777777" w:rsidR="00021CA8" w:rsidRDefault="00021CA8" w:rsidP="00507F42">
      <w:pPr>
        <w:widowControl w:val="0"/>
        <w:tabs>
          <w:tab w:val="left" w:pos="2366"/>
        </w:tabs>
        <w:spacing w:line="360" w:lineRule="auto"/>
        <w:ind w:left="851"/>
        <w:rPr>
          <w:rFonts w:ascii="Verdana" w:hAnsi="Verdana"/>
          <w:b/>
          <w:smallCaps/>
          <w:color w:val="000000"/>
          <w:sz w:val="20"/>
          <w:szCs w:val="20"/>
        </w:rPr>
      </w:pPr>
    </w:p>
    <w:p w14:paraId="1C409F81" w14:textId="6E983348"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Sabin Medicina Diagnóstica S.A.</w:t>
      </w:r>
    </w:p>
    <w:p w14:paraId="23428354"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49B4E543"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BCC1A9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Pr>
          <w:rFonts w:ascii="Verdana" w:hAnsi="Verdana"/>
          <w:color w:val="000000"/>
          <w:sz w:val="20"/>
          <w:szCs w:val="20"/>
        </w:rPr>
        <w:t>Francisco Viana</w:t>
      </w:r>
    </w:p>
    <w:p w14:paraId="20244E13" w14:textId="77777777" w:rsidR="00021CA8" w:rsidRPr="002E33ED" w:rsidRDefault="00021CA8" w:rsidP="00021CA8">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Pr>
          <w:rFonts w:ascii="Verdana" w:hAnsi="Verdana"/>
          <w:color w:val="000000"/>
          <w:sz w:val="20"/>
          <w:szCs w:val="20"/>
        </w:rPr>
        <w:t>61</w:t>
      </w:r>
      <w:r w:rsidRPr="002E33ED">
        <w:rPr>
          <w:rFonts w:ascii="Verdana" w:hAnsi="Verdana"/>
          <w:color w:val="000000"/>
          <w:sz w:val="20"/>
          <w:szCs w:val="20"/>
        </w:rPr>
        <w:t>)</w:t>
      </w:r>
      <w:r>
        <w:rPr>
          <w:rFonts w:ascii="Verdana" w:hAnsi="Verdana"/>
          <w:color w:val="000000"/>
          <w:sz w:val="20"/>
          <w:szCs w:val="20"/>
        </w:rPr>
        <w:t>3329-8075</w:t>
      </w:r>
    </w:p>
    <w:p w14:paraId="2BD3EC1F" w14:textId="54CEF36B" w:rsidR="00021CA8" w:rsidRPr="002E33ED" w:rsidRDefault="00021CA8" w:rsidP="00021CA8">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hyperlink r:id="rId28" w:history="1">
        <w:r w:rsidR="00AD0E39" w:rsidRPr="00267655">
          <w:rPr>
            <w:rStyle w:val="Hyperlink"/>
            <w:rFonts w:ascii="Verdana" w:hAnsi="Verdana"/>
            <w:sz w:val="20"/>
            <w:szCs w:val="20"/>
          </w:rPr>
          <w:t>viana@sabin.com.br</w:t>
        </w:r>
      </w:hyperlink>
      <w:r w:rsidR="00AD0E39">
        <w:rPr>
          <w:rFonts w:ascii="Verdana" w:hAnsi="Verdana"/>
          <w:color w:val="000000"/>
          <w:sz w:val="20"/>
          <w:szCs w:val="20"/>
        </w:rPr>
        <w:t xml:space="preserve">, </w:t>
      </w:r>
      <w:hyperlink r:id="rId29" w:history="1">
        <w:r w:rsidR="00AD0E39" w:rsidRPr="00267655">
          <w:rPr>
            <w:rStyle w:val="Hyperlink"/>
            <w:rFonts w:ascii="Verdana" w:hAnsi="Verdana"/>
            <w:sz w:val="20"/>
            <w:szCs w:val="20"/>
          </w:rPr>
          <w:t>renata.castellani@sabin.com.br</w:t>
        </w:r>
      </w:hyperlink>
    </w:p>
    <w:p w14:paraId="32E68FE7" w14:textId="76D8D0B0" w:rsidR="002F2472"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sidDel="00021CA8">
        <w:rPr>
          <w:rFonts w:ascii="Verdana" w:hAnsi="Verdana"/>
          <w:color w:val="000000"/>
          <w:sz w:val="20"/>
          <w:szCs w:val="20"/>
        </w:rPr>
        <w:t xml:space="preserve"> </w:t>
      </w:r>
    </w:p>
    <w:p w14:paraId="522B5B65" w14:textId="77777777" w:rsidR="000C1339" w:rsidRPr="002E33ED" w:rsidRDefault="00EB7D60" w:rsidP="00933153">
      <w:pPr>
        <w:widowControl w:val="0"/>
        <w:tabs>
          <w:tab w:val="left" w:pos="2366"/>
        </w:tabs>
        <w:spacing w:line="360" w:lineRule="auto"/>
        <w:ind w:left="851"/>
        <w:jc w:val="both"/>
        <w:rPr>
          <w:rFonts w:ascii="Verdana" w:hAnsi="Verdana"/>
          <w:color w:val="000000"/>
          <w:sz w:val="20"/>
          <w:szCs w:val="20"/>
          <w:u w:val="single"/>
        </w:rPr>
      </w:pPr>
      <w:r>
        <w:rPr>
          <w:rFonts w:ascii="Verdana" w:hAnsi="Verdana"/>
          <w:color w:val="000000"/>
          <w:sz w:val="20"/>
          <w:szCs w:val="20"/>
          <w:u w:val="single"/>
        </w:rPr>
        <w:t xml:space="preserve">Para a </w:t>
      </w:r>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14:paraId="645E20A9" w14:textId="0ED8B775" w:rsidR="000C1339" w:rsidRPr="002E33ED" w:rsidRDefault="000C1339"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b/>
          <w:color w:val="000000"/>
          <w:sz w:val="20"/>
          <w:szCs w:val="20"/>
        </w:rPr>
        <w:t xml:space="preserve">B3 S.A. – BRASIL, BOLSA, BALCÃO – </w:t>
      </w:r>
      <w:r w:rsidR="00A85B60">
        <w:rPr>
          <w:rFonts w:ascii="Verdana" w:hAnsi="Verdana"/>
          <w:b/>
          <w:color w:val="000000"/>
          <w:sz w:val="20"/>
          <w:szCs w:val="20"/>
        </w:rPr>
        <w:t>BALCÃO B3</w:t>
      </w:r>
    </w:p>
    <w:p w14:paraId="0A17CD9D" w14:textId="2B02C67E"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Praça Antônio Prado, nº 48, </w:t>
      </w:r>
      <w:r w:rsidR="00A85B60">
        <w:rPr>
          <w:rFonts w:ascii="Verdana" w:hAnsi="Verdana"/>
          <w:color w:val="000000"/>
          <w:sz w:val="20"/>
          <w:szCs w:val="20"/>
        </w:rPr>
        <w:t>6</w:t>
      </w:r>
      <w:r w:rsidRPr="002E33ED">
        <w:rPr>
          <w:rFonts w:ascii="Verdana" w:hAnsi="Verdana"/>
          <w:color w:val="000000"/>
          <w:sz w:val="20"/>
          <w:szCs w:val="20"/>
        </w:rPr>
        <w:t>º andar – Centro</w:t>
      </w:r>
    </w:p>
    <w:p w14:paraId="4E37A7D2"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CEP 01010-901, São Paulo/SP</w:t>
      </w:r>
    </w:p>
    <w:p w14:paraId="482E0E70" w14:textId="10BFB7C6"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Superintendência de Ofertas de </w:t>
      </w:r>
      <w:r w:rsidR="00732EAB">
        <w:rPr>
          <w:rFonts w:ascii="Verdana" w:hAnsi="Verdana"/>
          <w:color w:val="000000"/>
          <w:sz w:val="20"/>
          <w:szCs w:val="20"/>
        </w:rPr>
        <w:t>Títulos Corporativos e Fundos</w:t>
      </w:r>
    </w:p>
    <w:p w14:paraId="29ECAECA" w14:textId="25F9D65C"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Telefone: </w:t>
      </w:r>
      <w:r w:rsidR="00732EAB">
        <w:rPr>
          <w:rFonts w:ascii="Verdana" w:hAnsi="Verdana"/>
          <w:color w:val="000000"/>
          <w:sz w:val="20"/>
          <w:szCs w:val="20"/>
        </w:rPr>
        <w:t>(11) 2565-5061</w:t>
      </w:r>
    </w:p>
    <w:p w14:paraId="77FA3586" w14:textId="77777777" w:rsidR="0005767B" w:rsidRPr="002E33ED" w:rsidRDefault="000C1339" w:rsidP="00933153">
      <w:pPr>
        <w:widowControl w:val="0"/>
        <w:spacing w:line="360" w:lineRule="auto"/>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30"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14:paraId="54E45415" w14:textId="77777777" w:rsidR="00482A00" w:rsidRPr="002E33ED" w:rsidRDefault="00482A00" w:rsidP="00933153">
      <w:pPr>
        <w:widowControl w:val="0"/>
        <w:shd w:val="clear" w:color="auto" w:fill="FFFFFF"/>
        <w:spacing w:line="360" w:lineRule="auto"/>
        <w:rPr>
          <w:rFonts w:ascii="Verdana" w:hAnsi="Verdana"/>
          <w:color w:val="000000"/>
          <w:sz w:val="20"/>
          <w:szCs w:val="20"/>
        </w:rPr>
      </w:pPr>
    </w:p>
    <w:p w14:paraId="567A93F3" w14:textId="595C1AA1"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78AC7D1"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2205E09" w14:textId="03462B0D" w:rsidR="00482A00" w:rsidRPr="002E33ED" w:rsidRDefault="0005767B" w:rsidP="00933153">
      <w:pPr>
        <w:widowControl w:val="0"/>
        <w:tabs>
          <w:tab w:val="left" w:pos="851"/>
          <w:tab w:val="left" w:pos="156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.1.3.</w:t>
      </w:r>
      <w:r w:rsidR="00482A00" w:rsidRPr="002E33ED">
        <w:rPr>
          <w:rFonts w:ascii="Verdana" w:hAnsi="Verdana"/>
          <w:color w:val="000000"/>
          <w:sz w:val="20"/>
          <w:szCs w:val="20"/>
        </w:rPr>
        <w:tab/>
        <w:t>A mudança de qualquer dos endereços acima deverá ser comunicada imediatamente pela Parte que tiver seu endereço alterado.</w:t>
      </w:r>
      <w:bookmarkStart w:id="66" w:name="_DV_M428"/>
      <w:bookmarkEnd w:id="66"/>
    </w:p>
    <w:p w14:paraId="0EC4798E" w14:textId="77777777" w:rsidR="00DC03A5" w:rsidRPr="002E33ED" w:rsidRDefault="00DC03A5" w:rsidP="00933153">
      <w:pPr>
        <w:widowControl w:val="0"/>
        <w:tabs>
          <w:tab w:val="left" w:pos="851"/>
          <w:tab w:val="left" w:pos="1560"/>
          <w:tab w:val="left" w:pos="2366"/>
        </w:tabs>
        <w:spacing w:line="360" w:lineRule="auto"/>
        <w:jc w:val="both"/>
        <w:rPr>
          <w:rFonts w:ascii="Verdana" w:hAnsi="Verdana"/>
          <w:color w:val="000000"/>
          <w:sz w:val="20"/>
          <w:szCs w:val="20"/>
        </w:rPr>
      </w:pPr>
    </w:p>
    <w:p w14:paraId="227800D9" w14:textId="6ECD7D8B"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Renúncia</w:t>
      </w:r>
    </w:p>
    <w:p w14:paraId="70C54A83"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5BC880F2" w14:textId="05CBBE66"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lastRenderedPageBreak/>
        <w:t>1</w:t>
      </w:r>
      <w:r w:rsidR="00340610">
        <w:rPr>
          <w:rFonts w:ascii="Verdana" w:hAnsi="Verdana"/>
          <w:color w:val="000000"/>
          <w:sz w:val="20"/>
          <w:szCs w:val="20"/>
        </w:rPr>
        <w:t>1</w:t>
      </w:r>
      <w:r>
        <w:rPr>
          <w:rFonts w:ascii="Verdana" w:hAnsi="Verdana"/>
          <w:color w:val="000000"/>
          <w:sz w:val="20"/>
          <w:szCs w:val="20"/>
        </w:rPr>
        <w:t>.2.1.</w:t>
      </w:r>
      <w:r>
        <w:rPr>
          <w:rFonts w:ascii="Verdana" w:hAnsi="Verdana"/>
          <w:color w:val="000000"/>
          <w:sz w:val="20"/>
          <w:szCs w:val="20"/>
        </w:rPr>
        <w:tab/>
      </w:r>
      <w:r w:rsidR="00482A00" w:rsidRPr="002E33ED">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07996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bookmarkStart w:id="67" w:name="_DV_M430"/>
      <w:bookmarkEnd w:id="67"/>
    </w:p>
    <w:p w14:paraId="5C950E49" w14:textId="6F75DAD9" w:rsidR="00482A00" w:rsidRPr="00E87165"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E87165">
        <w:rPr>
          <w:rFonts w:ascii="Verdana" w:hAnsi="Verdana"/>
          <w:b/>
          <w:color w:val="000000"/>
          <w:sz w:val="20"/>
          <w:szCs w:val="20"/>
        </w:rPr>
        <w:t>Independência das Disposições da Escritura</w:t>
      </w:r>
    </w:p>
    <w:p w14:paraId="5D51E8C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A5AEC9C" w14:textId="2B43FC0E"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.3.1</w:t>
      </w:r>
      <w:r>
        <w:rPr>
          <w:rFonts w:ascii="Verdana" w:hAnsi="Verdana"/>
          <w:color w:val="000000"/>
          <w:sz w:val="20"/>
          <w:szCs w:val="20"/>
        </w:rPr>
        <w:tab/>
      </w:r>
      <w:r w:rsidR="00482A00" w:rsidRPr="002E33ED">
        <w:rPr>
          <w:rFonts w:ascii="Verdana" w:hAnsi="Verdana"/>
          <w:color w:val="000000"/>
          <w:sz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D33F4DC"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4D45941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14:paraId="014FB72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6A317FB2" w14:textId="679D831D" w:rsidR="0005767B" w:rsidRPr="002E33ED" w:rsidRDefault="0005767B" w:rsidP="00933153">
      <w:pPr>
        <w:tabs>
          <w:tab w:val="left" w:pos="720"/>
          <w:tab w:val="left" w:pos="851"/>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2E33ED" w:rsidRDefault="0005767B" w:rsidP="00933153">
      <w:pPr>
        <w:tabs>
          <w:tab w:val="left" w:pos="720"/>
          <w:tab w:val="left" w:pos="2366"/>
        </w:tabs>
        <w:spacing w:line="360" w:lineRule="auto"/>
        <w:jc w:val="both"/>
        <w:rPr>
          <w:rFonts w:ascii="Verdana" w:hAnsi="Verdana"/>
          <w:color w:val="000000"/>
          <w:sz w:val="20"/>
          <w:szCs w:val="20"/>
        </w:rPr>
      </w:pPr>
    </w:p>
    <w:p w14:paraId="06BFABCF" w14:textId="3E4316D9"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.2. As Partes declaram, mútua e expressamente, que esta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2E33ED" w:rsidRDefault="00DA1BB3" w:rsidP="00933153">
      <w:pPr>
        <w:widowControl w:val="0"/>
        <w:tabs>
          <w:tab w:val="left" w:pos="851"/>
          <w:tab w:val="left" w:pos="2366"/>
        </w:tabs>
        <w:spacing w:line="360" w:lineRule="auto"/>
        <w:jc w:val="both"/>
        <w:rPr>
          <w:rFonts w:ascii="Verdana" w:hAnsi="Verdana"/>
          <w:color w:val="000000"/>
          <w:sz w:val="20"/>
          <w:szCs w:val="20"/>
        </w:rPr>
      </w:pPr>
    </w:p>
    <w:p w14:paraId="5982401D"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Cômputo dos Prazos</w:t>
      </w:r>
    </w:p>
    <w:p w14:paraId="74E2844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30F9B6A4"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14:paraId="76E08E69"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1FC4545F"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Irrevogabilidade; Sucessores</w:t>
      </w:r>
    </w:p>
    <w:p w14:paraId="49E58EA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69ED48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5ECAFB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Despesas</w:t>
      </w:r>
    </w:p>
    <w:p w14:paraId="341E4A9D"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9212CED" w14:textId="7CA1606F"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r w:rsidR="00144156" w:rsidRPr="002E33ED">
        <w:rPr>
          <w:rFonts w:ascii="Verdana" w:hAnsi="Verdana"/>
          <w:color w:val="000000"/>
          <w:sz w:val="20"/>
          <w:szCs w:val="20"/>
        </w:rPr>
        <w:t>Escriturador</w:t>
      </w:r>
      <w:r w:rsidR="00482A00" w:rsidRPr="002E33ED">
        <w:rPr>
          <w:rFonts w:ascii="Verdana" w:hAnsi="Verdana"/>
          <w:color w:val="000000"/>
          <w:sz w:val="20"/>
          <w:szCs w:val="20"/>
        </w:rPr>
        <w:t xml:space="preserve"> e dos sistemas de distribuição e negociação das Debêntures nos mercados primário</w:t>
      </w:r>
      <w:r w:rsidR="00056D93">
        <w:rPr>
          <w:rFonts w:ascii="Verdana" w:hAnsi="Verdana"/>
          <w:color w:val="000000"/>
          <w:sz w:val="20"/>
          <w:szCs w:val="20"/>
        </w:rPr>
        <w:t xml:space="preserve"> e secundário.</w:t>
      </w:r>
    </w:p>
    <w:p w14:paraId="58C522F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DDA3CC9" w14:textId="64F15B24" w:rsidR="00482A00"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Pr>
          <w:rFonts w:ascii="Verdana" w:hAnsi="Verdana"/>
          <w:b/>
          <w:color w:val="000000"/>
          <w:sz w:val="20"/>
          <w:szCs w:val="20"/>
        </w:rPr>
        <w:t>Proteção de Dados</w:t>
      </w:r>
    </w:p>
    <w:p w14:paraId="77DBCC38" w14:textId="616B6242" w:rsidR="00E87165" w:rsidRDefault="00E87165" w:rsidP="00E87165">
      <w:pPr>
        <w:widowControl w:val="0"/>
        <w:tabs>
          <w:tab w:val="left" w:pos="851"/>
          <w:tab w:val="left" w:pos="2366"/>
        </w:tabs>
        <w:spacing w:line="360" w:lineRule="auto"/>
        <w:jc w:val="both"/>
        <w:rPr>
          <w:rFonts w:ascii="Verdana" w:hAnsi="Verdana"/>
          <w:b/>
          <w:color w:val="000000"/>
          <w:sz w:val="20"/>
          <w:szCs w:val="20"/>
        </w:rPr>
      </w:pPr>
    </w:p>
    <w:p w14:paraId="6FA55989" w14:textId="1C8E33D2" w:rsidR="00E87165" w:rsidRDefault="00E87165" w:rsidP="00E87165">
      <w:pPr>
        <w:widowControl w:val="0"/>
        <w:tabs>
          <w:tab w:val="left" w:pos="851"/>
          <w:tab w:val="left" w:pos="2366"/>
        </w:tabs>
        <w:spacing w:line="360" w:lineRule="auto"/>
        <w:jc w:val="both"/>
        <w:rPr>
          <w:rFonts w:ascii="Verdana" w:hAnsi="Verdana"/>
          <w:b/>
          <w:color w:val="000000"/>
          <w:sz w:val="20"/>
          <w:szCs w:val="20"/>
        </w:rPr>
      </w:pPr>
      <w:r>
        <w:rPr>
          <w:rFonts w:ascii="Verdana" w:hAnsi="Verdana"/>
          <w:bCs/>
          <w:color w:val="000000"/>
          <w:sz w:val="20"/>
          <w:szCs w:val="20"/>
        </w:rPr>
        <w:t>1</w:t>
      </w:r>
      <w:r w:rsidR="00340610">
        <w:rPr>
          <w:rFonts w:ascii="Verdana" w:hAnsi="Verdana"/>
          <w:bCs/>
          <w:color w:val="000000"/>
          <w:sz w:val="20"/>
          <w:szCs w:val="20"/>
        </w:rPr>
        <w:t>1</w:t>
      </w:r>
      <w:r>
        <w:rPr>
          <w:rFonts w:ascii="Verdana" w:hAnsi="Verdana"/>
          <w:bCs/>
          <w:color w:val="000000"/>
          <w:sz w:val="20"/>
          <w:szCs w:val="20"/>
        </w:rPr>
        <w:t>.8.1</w:t>
      </w:r>
      <w:r>
        <w:rPr>
          <w:rFonts w:ascii="Verdana" w:hAnsi="Verdana"/>
          <w:bCs/>
          <w:color w:val="000000"/>
          <w:sz w:val="20"/>
          <w:szCs w:val="20"/>
        </w:rPr>
        <w:tab/>
      </w:r>
      <w:r w:rsidRPr="00FB000D">
        <w:rPr>
          <w:rFonts w:ascii="Verdana" w:hAnsi="Verdana"/>
          <w:bCs/>
          <w:color w:val="000000"/>
          <w:sz w:val="20"/>
          <w:szCs w:val="20"/>
        </w:rPr>
        <w:t xml:space="preserve">A </w:t>
      </w:r>
      <w:r>
        <w:rPr>
          <w:rFonts w:ascii="Verdana" w:hAnsi="Verdana"/>
          <w:bCs/>
          <w:color w:val="000000"/>
          <w:sz w:val="20"/>
          <w:szCs w:val="20"/>
        </w:rPr>
        <w:t>Emissora</w:t>
      </w:r>
      <w:r w:rsidRPr="00FB000D">
        <w:rPr>
          <w:rFonts w:ascii="Verdana" w:hAnsi="Verdana"/>
          <w:bCs/>
          <w:color w:val="000000"/>
          <w:sz w:val="20"/>
          <w:szCs w:val="20"/>
        </w:rPr>
        <w:t xml:space="preserve"> e os </w:t>
      </w:r>
      <w:r>
        <w:rPr>
          <w:rFonts w:ascii="Verdana" w:hAnsi="Verdana"/>
          <w:bCs/>
          <w:color w:val="000000"/>
          <w:sz w:val="20"/>
          <w:szCs w:val="20"/>
        </w:rPr>
        <w:t>Fiadores</w:t>
      </w:r>
      <w:r w:rsidRPr="00FB000D">
        <w:rPr>
          <w:rFonts w:ascii="Verdana" w:hAnsi="Verdana"/>
          <w:bCs/>
          <w:color w:val="000000"/>
          <w:sz w:val="20"/>
          <w:szCs w:val="20"/>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20699A07" w14:textId="77777777" w:rsidR="00E87165" w:rsidRDefault="00E87165" w:rsidP="00E87165">
      <w:pPr>
        <w:widowControl w:val="0"/>
        <w:tabs>
          <w:tab w:val="left" w:pos="851"/>
          <w:tab w:val="left" w:pos="2366"/>
        </w:tabs>
        <w:spacing w:line="360" w:lineRule="auto"/>
        <w:ind w:left="720"/>
        <w:jc w:val="both"/>
        <w:rPr>
          <w:rFonts w:ascii="Verdana" w:hAnsi="Verdana"/>
          <w:b/>
          <w:color w:val="000000"/>
          <w:sz w:val="20"/>
          <w:szCs w:val="20"/>
        </w:rPr>
      </w:pPr>
    </w:p>
    <w:p w14:paraId="374219F0" w14:textId="1D7F64FD" w:rsidR="00E87165" w:rsidRPr="00E87165"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Correção de Valores</w:t>
      </w:r>
    </w:p>
    <w:p w14:paraId="585ABE9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C4D8875" w14:textId="5E9EE0CC"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E87165">
        <w:rPr>
          <w:rFonts w:ascii="Verdana" w:hAnsi="Verdana"/>
          <w:color w:val="000000"/>
          <w:sz w:val="20"/>
          <w:szCs w:val="20"/>
        </w:rPr>
        <w:t>0</w:t>
      </w:r>
      <w:r>
        <w:rPr>
          <w:rFonts w:ascii="Verdana" w:hAnsi="Verdana"/>
          <w:color w:val="000000"/>
          <w:sz w:val="20"/>
          <w:szCs w:val="20"/>
        </w:rPr>
        <w:t>.</w:t>
      </w:r>
      <w:r w:rsidR="00E87165">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(sobretudo os valores previstos na Cláusula 6.1.1</w:t>
      </w:r>
      <w:r w:rsidR="001E558F">
        <w:rPr>
          <w:rFonts w:ascii="Verdana" w:hAnsi="Verdana"/>
          <w:color w:val="000000"/>
          <w:sz w:val="20"/>
          <w:szCs w:val="20"/>
        </w:rPr>
        <w:t xml:space="preserve"> e 6.1.2</w:t>
      </w:r>
      <w:r w:rsidR="001A4A6A" w:rsidRPr="002E33ED">
        <w:rPr>
          <w:rFonts w:ascii="Verdana" w:hAnsi="Verdana"/>
          <w:color w:val="000000"/>
          <w:sz w:val="20"/>
          <w:szCs w:val="20"/>
        </w:rPr>
        <w:t xml:space="preserve">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os Juros Remuneratórios</w:t>
      </w:r>
      <w:r w:rsidR="00482A00" w:rsidRPr="002E33ED">
        <w:rPr>
          <w:rFonts w:ascii="Verdana" w:hAnsi="Verdana"/>
          <w:color w:val="000000"/>
          <w:sz w:val="20"/>
          <w:szCs w:val="20"/>
        </w:rPr>
        <w:t>.</w:t>
      </w:r>
    </w:p>
    <w:p w14:paraId="3578CAC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7608A2DD" w14:textId="77777777" w:rsidR="00FA245B" w:rsidRPr="002E33ED" w:rsidRDefault="00FA245B"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Aditamentos</w:t>
      </w:r>
    </w:p>
    <w:p w14:paraId="445CDF50" w14:textId="77777777" w:rsidR="00FA245B" w:rsidRPr="002E33ED" w:rsidRDefault="00FA245B" w:rsidP="00933153">
      <w:pPr>
        <w:tabs>
          <w:tab w:val="left" w:pos="720"/>
          <w:tab w:val="left" w:pos="2366"/>
        </w:tabs>
        <w:spacing w:line="360" w:lineRule="auto"/>
        <w:jc w:val="both"/>
        <w:rPr>
          <w:rFonts w:ascii="Verdana" w:hAnsi="Verdana"/>
          <w:color w:val="000000"/>
          <w:sz w:val="20"/>
          <w:szCs w:val="20"/>
        </w:rPr>
      </w:pPr>
    </w:p>
    <w:p w14:paraId="39EFD09C" w14:textId="1BDC6155" w:rsidR="00FA245B" w:rsidRPr="002E33ED" w:rsidRDefault="00A853EE" w:rsidP="00E87165">
      <w:pPr>
        <w:widowControl w:val="0"/>
        <w:spacing w:line="360" w:lineRule="auto"/>
        <w:jc w:val="both"/>
        <w:rPr>
          <w:rFonts w:ascii="Verdana" w:hAnsi="Verdana"/>
          <w:b/>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w:t>
      </w:r>
      <w:r w:rsidR="00E87165">
        <w:rPr>
          <w:rFonts w:ascii="Verdana" w:hAnsi="Verdana"/>
          <w:color w:val="000000"/>
          <w:sz w:val="20"/>
          <w:szCs w:val="20"/>
        </w:rPr>
        <w:t>10</w:t>
      </w:r>
      <w:r>
        <w:rPr>
          <w:rFonts w:ascii="Verdana" w:hAnsi="Verdana"/>
          <w:color w:val="000000"/>
          <w:sz w:val="20"/>
          <w:szCs w:val="20"/>
        </w:rPr>
        <w:t>.1.</w:t>
      </w:r>
      <w:r>
        <w:rPr>
          <w:rFonts w:ascii="Verdana" w:hAnsi="Verdana"/>
          <w:color w:val="000000"/>
          <w:sz w:val="20"/>
          <w:szCs w:val="20"/>
        </w:rPr>
        <w:tab/>
      </w:r>
      <w:r w:rsidR="00FA245B" w:rsidRPr="002E33ED">
        <w:rPr>
          <w:rFonts w:ascii="Verdana" w:hAnsi="Verdana"/>
          <w:color w:val="000000"/>
          <w:sz w:val="20"/>
          <w:szCs w:val="20"/>
        </w:rPr>
        <w:t xml:space="preserve">Fica desde já dispensada a realização de Assembleia Geral de Debenturistas </w:t>
      </w:r>
      <w:r w:rsidR="00FA245B" w:rsidRPr="002E33ED">
        <w:rPr>
          <w:rFonts w:ascii="Verdana" w:hAnsi="Verdana"/>
          <w:color w:val="000000"/>
          <w:sz w:val="20"/>
          <w:szCs w:val="20"/>
        </w:rPr>
        <w:lastRenderedPageBreak/>
        <w:t>para deliberar sobre: (i) a correção de erros materiais, sejam eles erros grosseiros, de digitação ou aritméticos; (ii)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xml:space="preserve">”) já expressamente permitidas nos termos do(s) respectivo(s) Documento(s) da Operação; (iii)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022D4A0" w14:textId="77777777" w:rsidR="00FA245B" w:rsidRPr="002E33ED" w:rsidRDefault="00FA245B" w:rsidP="00933153">
      <w:pPr>
        <w:widowControl w:val="0"/>
        <w:tabs>
          <w:tab w:val="left" w:pos="851"/>
          <w:tab w:val="left" w:pos="2366"/>
        </w:tabs>
        <w:spacing w:line="360" w:lineRule="auto"/>
        <w:ind w:left="480"/>
        <w:jc w:val="both"/>
        <w:rPr>
          <w:rFonts w:ascii="Verdana" w:hAnsi="Verdana"/>
          <w:b/>
          <w:color w:val="000000"/>
          <w:sz w:val="20"/>
          <w:szCs w:val="20"/>
        </w:rPr>
      </w:pPr>
    </w:p>
    <w:p w14:paraId="1343E3CE"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Lei Aplicável</w:t>
      </w:r>
    </w:p>
    <w:p w14:paraId="2E871BF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048D389" w14:textId="1335B5E7" w:rsidR="00482A00" w:rsidRPr="002E33ED" w:rsidRDefault="00A853EE" w:rsidP="00933153">
      <w:pPr>
        <w:widowControl w:val="0"/>
        <w:tabs>
          <w:tab w:val="left" w:pos="709"/>
        </w:tabs>
        <w:spacing w:line="360" w:lineRule="auto"/>
        <w:jc w:val="both"/>
        <w:rPr>
          <w:rFonts w:ascii="Verdana" w:hAnsi="Verdana"/>
          <w:color w:val="000000"/>
          <w:sz w:val="20"/>
          <w:szCs w:val="20"/>
        </w:rPr>
      </w:pPr>
      <w:r>
        <w:rPr>
          <w:rFonts w:ascii="Verdana" w:hAnsi="Verdana"/>
          <w:color w:val="000000"/>
          <w:sz w:val="20"/>
          <w:szCs w:val="20"/>
        </w:rPr>
        <w:t>11.1</w:t>
      </w:r>
      <w:r w:rsidR="00E87165">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14:paraId="54E7EB76"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040ECA6"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Foro</w:t>
      </w:r>
    </w:p>
    <w:p w14:paraId="35C393E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B0D67C6" w14:textId="50C3BDA4" w:rsidR="00482A00" w:rsidRDefault="00A8358B" w:rsidP="001E558F">
      <w:pPr>
        <w:pStyle w:val="PargrafodaLista"/>
        <w:widowControl w:val="0"/>
        <w:numPr>
          <w:ilvl w:val="2"/>
          <w:numId w:val="44"/>
        </w:numPr>
        <w:tabs>
          <w:tab w:val="left" w:pos="851"/>
          <w:tab w:val="left" w:pos="2366"/>
        </w:tabs>
        <w:spacing w:line="360" w:lineRule="auto"/>
        <w:ind w:left="0" w:firstLine="0"/>
        <w:jc w:val="both"/>
        <w:rPr>
          <w:rFonts w:ascii="Verdana" w:hAnsi="Verdana"/>
          <w:color w:val="000000"/>
          <w:sz w:val="20"/>
          <w:szCs w:val="20"/>
        </w:rPr>
      </w:pPr>
      <w:r w:rsidRPr="001E558F">
        <w:rPr>
          <w:rFonts w:ascii="Verdana" w:hAnsi="Verdana" w:cs="Tahoma"/>
          <w:sz w:val="20"/>
        </w:rPr>
        <w:t xml:space="preserve">O </w:t>
      </w:r>
      <w:r w:rsidRPr="001E558F">
        <w:rPr>
          <w:rFonts w:ascii="Verdana" w:hAnsi="Verdana"/>
          <w:sz w:val="20"/>
        </w:rPr>
        <w:t xml:space="preserve">foro da Comarca de São Paulo, Estado do São Paulo, fica eleito como o único competente para conhecer qualquer assunto ligado diretamente </w:t>
      </w:r>
      <w:r w:rsidR="00AC257F">
        <w:rPr>
          <w:rFonts w:ascii="Verdana" w:hAnsi="Verdana"/>
          <w:sz w:val="20"/>
        </w:rPr>
        <w:t>a esta Escritura de Emissão</w:t>
      </w:r>
      <w:r w:rsidRPr="001E558F">
        <w:rPr>
          <w:rFonts w:ascii="Verdana" w:hAnsi="Verdana"/>
          <w:sz w:val="20"/>
        </w:rPr>
        <w:t>, havendo formal e expressa renúncia das Partes a qualquer outro, por mais privilegiado que seja ou possa vir a ser</w:t>
      </w:r>
      <w:r w:rsidR="00482A00" w:rsidRPr="001E558F">
        <w:rPr>
          <w:rFonts w:ascii="Verdana" w:hAnsi="Verdana"/>
          <w:color w:val="000000"/>
          <w:sz w:val="20"/>
          <w:szCs w:val="20"/>
        </w:rPr>
        <w:t>.</w:t>
      </w:r>
    </w:p>
    <w:p w14:paraId="05EB1C58" w14:textId="77777777" w:rsidR="00A8358B" w:rsidRPr="001E558F" w:rsidRDefault="00A8358B" w:rsidP="001E558F">
      <w:pPr>
        <w:pStyle w:val="PargrafodaLista"/>
        <w:widowControl w:val="0"/>
        <w:tabs>
          <w:tab w:val="left" w:pos="851"/>
          <w:tab w:val="left" w:pos="2366"/>
        </w:tabs>
        <w:spacing w:line="360" w:lineRule="auto"/>
        <w:ind w:left="0"/>
        <w:jc w:val="both"/>
        <w:rPr>
          <w:rFonts w:ascii="Verdana" w:hAnsi="Verdana"/>
          <w:color w:val="000000"/>
          <w:sz w:val="20"/>
          <w:szCs w:val="20"/>
        </w:rPr>
      </w:pPr>
    </w:p>
    <w:p w14:paraId="2587F9CA" w14:textId="5C28403A" w:rsidR="00A8358B" w:rsidRPr="001E558F" w:rsidRDefault="00A8358B" w:rsidP="001E558F">
      <w:pPr>
        <w:pStyle w:val="PargrafodaLista"/>
        <w:widowControl w:val="0"/>
        <w:numPr>
          <w:ilvl w:val="2"/>
          <w:numId w:val="44"/>
        </w:numPr>
        <w:tabs>
          <w:tab w:val="left" w:pos="851"/>
          <w:tab w:val="left" w:pos="2366"/>
        </w:tabs>
        <w:spacing w:line="360" w:lineRule="auto"/>
        <w:ind w:left="0" w:firstLine="0"/>
        <w:jc w:val="both"/>
        <w:rPr>
          <w:rFonts w:ascii="Verdana" w:hAnsi="Verdana"/>
          <w:color w:val="000000"/>
          <w:sz w:val="20"/>
          <w:szCs w:val="20"/>
        </w:rPr>
      </w:pPr>
      <w:r w:rsidRPr="00151CFB">
        <w:rPr>
          <w:rFonts w:ascii="Verdana" w:eastAsia="Arial Unicode MS" w:hAnsi="Verdana" w:cs="Arial"/>
          <w:sz w:val="20"/>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151CFB">
        <w:rPr>
          <w:rFonts w:ascii="Verdana" w:eastAsia="Arial Unicode MS" w:hAnsi="Verdana" w:cs="Arial"/>
          <w:sz w:val="20"/>
          <w:u w:val="single"/>
        </w:rPr>
        <w:t>ICP-Brasil</w:t>
      </w:r>
      <w:r w:rsidRPr="00151CFB">
        <w:rPr>
          <w:rFonts w:ascii="Verdana" w:eastAsia="Arial Unicode MS" w:hAnsi="Verdana" w:cs="Arial"/>
          <w:sz w:val="20"/>
        </w:rPr>
        <w:t>”), reconhecendo, portanto, a validade da formalização do presente Contrato pelos referidos meios</w:t>
      </w:r>
      <w:r>
        <w:rPr>
          <w:rFonts w:ascii="Verdana" w:eastAsia="Arial Unicode MS" w:hAnsi="Verdana" w:cs="Arial"/>
          <w:sz w:val="20"/>
        </w:rPr>
        <w:t>.</w:t>
      </w:r>
    </w:p>
    <w:p w14:paraId="3C52D785" w14:textId="77777777" w:rsidR="00482A00" w:rsidRPr="002E33ED" w:rsidRDefault="00482A00" w:rsidP="00A8358B">
      <w:pPr>
        <w:widowControl w:val="0"/>
        <w:tabs>
          <w:tab w:val="left" w:pos="2366"/>
        </w:tabs>
        <w:spacing w:line="360" w:lineRule="auto"/>
        <w:jc w:val="both"/>
        <w:rPr>
          <w:rFonts w:ascii="Verdana" w:hAnsi="Verdana"/>
          <w:color w:val="000000"/>
          <w:sz w:val="20"/>
          <w:szCs w:val="20"/>
        </w:rPr>
      </w:pPr>
    </w:p>
    <w:p w14:paraId="5122D2D2" w14:textId="31B250BA" w:rsidR="00482A00" w:rsidRPr="002E33ED" w:rsidRDefault="00A8358B" w:rsidP="00A8358B">
      <w:pPr>
        <w:widowControl w:val="0"/>
        <w:tabs>
          <w:tab w:val="left" w:pos="2366"/>
        </w:tabs>
        <w:spacing w:line="360" w:lineRule="auto"/>
        <w:jc w:val="both"/>
        <w:rPr>
          <w:rFonts w:ascii="Verdana" w:hAnsi="Verdana"/>
          <w:color w:val="000000"/>
          <w:sz w:val="20"/>
          <w:szCs w:val="20"/>
        </w:rPr>
      </w:pPr>
      <w:r w:rsidRPr="0077791D">
        <w:rPr>
          <w:rFonts w:ascii="Verdana" w:hAnsi="Verdana"/>
          <w:sz w:val="20"/>
        </w:rPr>
        <w:t xml:space="preserve">Estando assim, as Partes, certas e ajustadas, firmam o presente instrumento, em 04 (quatro) vias de igual teor e forma, juntamente com 2 (duas) testemunhas, que também o assinam. / Estando assim certas e ajustadas, as Partes, obrigando-se por si e sucessores, firmam </w:t>
      </w:r>
      <w:r w:rsidR="00AC257F">
        <w:rPr>
          <w:rFonts w:ascii="Verdana" w:hAnsi="Verdana"/>
          <w:sz w:val="20"/>
        </w:rPr>
        <w:t>a presente Escritura de Emissão</w:t>
      </w:r>
      <w:r w:rsidRPr="0077791D">
        <w:rPr>
          <w:rFonts w:ascii="Verdana" w:hAnsi="Verdana"/>
          <w:sz w:val="20"/>
        </w:rPr>
        <w:t>, por meio de plataforma de assinatura digital certificada pela ICP-Brasil, nos termos da Medida Provisória 2.200-2 de 24 de agosto de 2001, juntamente com 2 (duas) testemunhas abaixo identificadas, que também a assinam</w:t>
      </w:r>
      <w:r w:rsidR="00482A00" w:rsidRPr="002E33ED">
        <w:rPr>
          <w:rFonts w:ascii="Verdana" w:hAnsi="Verdana"/>
          <w:color w:val="000000"/>
          <w:sz w:val="20"/>
          <w:szCs w:val="20"/>
        </w:rPr>
        <w:t>.</w:t>
      </w:r>
    </w:p>
    <w:p w14:paraId="3FFEA36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6CF431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84E9F2D" w14:textId="4F546D66" w:rsidR="00482A00" w:rsidRPr="002E33ED" w:rsidRDefault="006442B5"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lastRenderedPageBreak/>
        <w:t>Brasília</w:t>
      </w:r>
      <w:r w:rsidR="00482A00" w:rsidRPr="002E33ED">
        <w:rPr>
          <w:rFonts w:ascii="Verdana" w:hAnsi="Verdana"/>
          <w:color w:val="000000"/>
          <w:sz w:val="20"/>
          <w:szCs w:val="20"/>
        </w:rPr>
        <w:t xml:space="preserve">, </w:t>
      </w:r>
      <w:r w:rsidR="00A8358B">
        <w:rPr>
          <w:rFonts w:ascii="Verdana" w:hAnsi="Verdana"/>
          <w:color w:val="000000"/>
          <w:sz w:val="20"/>
          <w:szCs w:val="20"/>
        </w:rPr>
        <w:t>2</w:t>
      </w:r>
      <w:r w:rsidR="00F8268E">
        <w:rPr>
          <w:rFonts w:ascii="Verdana" w:hAnsi="Verdana"/>
          <w:color w:val="000000"/>
          <w:sz w:val="20"/>
          <w:szCs w:val="20"/>
        </w:rPr>
        <w:t>5</w:t>
      </w:r>
      <w:r w:rsidR="00A8358B">
        <w:rPr>
          <w:rFonts w:ascii="Verdana" w:hAnsi="Verdana"/>
          <w:color w:val="000000"/>
          <w:sz w:val="20"/>
          <w:szCs w:val="20"/>
        </w:rPr>
        <w:t xml:space="preserve"> de novembro</w:t>
      </w:r>
      <w:r w:rsidR="00AB6825"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w:t>
      </w:r>
      <w:r w:rsidR="00AB6825">
        <w:rPr>
          <w:rFonts w:ascii="Verdana" w:hAnsi="Verdana"/>
          <w:color w:val="000000"/>
          <w:sz w:val="20"/>
          <w:szCs w:val="20"/>
        </w:rPr>
        <w:t>22</w:t>
      </w:r>
      <w:r w:rsidR="00482A00" w:rsidRPr="002E33ED">
        <w:rPr>
          <w:rFonts w:ascii="Verdana" w:hAnsi="Verdana"/>
          <w:color w:val="000000"/>
          <w:sz w:val="20"/>
          <w:szCs w:val="20"/>
        </w:rPr>
        <w:t>.</w:t>
      </w:r>
    </w:p>
    <w:p w14:paraId="7B3D73E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F94A78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04EAF56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14:paraId="77275566" w14:textId="7F4CA79D"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w:t>
      </w:r>
      <w:r w:rsidR="00D11872" w:rsidRPr="00D97568">
        <w:rPr>
          <w:rFonts w:ascii="Verdana" w:hAnsi="Verdana"/>
          <w:bCs/>
          <w:i/>
          <w:iCs/>
          <w:color w:val="000000"/>
          <w:w w:val="0"/>
          <w:sz w:val="20"/>
          <w:szCs w:val="20"/>
        </w:rPr>
        <w:t>ª</w:t>
      </w:r>
      <w:r w:rsidR="00BA66FD" w:rsidRPr="00D97568">
        <w:rPr>
          <w:rFonts w:ascii="Verdana" w:hAnsi="Verdana"/>
          <w:bCs/>
          <w:i/>
          <w:iCs/>
          <w:color w:val="000000"/>
          <w:w w:val="0"/>
          <w:sz w:val="20"/>
          <w:szCs w:val="20"/>
        </w:rPr>
        <w:t xml:space="preserve"> (terceira)</w:t>
      </w:r>
      <w:r w:rsidR="00D11872" w:rsidRPr="00D97568">
        <w:rPr>
          <w:rFonts w:ascii="Verdana" w:hAnsi="Verdana"/>
          <w:bCs/>
          <w:i/>
          <w:iCs/>
          <w:color w:val="000000"/>
          <w:w w:val="0"/>
          <w:sz w:val="20"/>
          <w:szCs w:val="20"/>
        </w:rPr>
        <w:t xml:space="preserve"> Emissão</w:t>
      </w:r>
      <w:r w:rsidR="00D11872" w:rsidRPr="00D11872">
        <w:rPr>
          <w:rFonts w:ascii="Verdana" w:hAnsi="Verdana"/>
          <w:bCs/>
          <w:i/>
          <w:iCs/>
          <w:color w:val="000000"/>
          <w:w w:val="0"/>
          <w:sz w:val="20"/>
          <w:szCs w:val="20"/>
        </w:rPr>
        <w:t xml:space="preserve">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68074A9E" w14:textId="3824CF09" w:rsidR="00482A00" w:rsidRPr="002E33ED" w:rsidRDefault="00482A00" w:rsidP="00933153">
      <w:pPr>
        <w:widowControl w:val="0"/>
        <w:tabs>
          <w:tab w:val="left" w:pos="2366"/>
        </w:tabs>
        <w:spacing w:line="360" w:lineRule="auto"/>
        <w:jc w:val="both"/>
        <w:rPr>
          <w:rFonts w:ascii="Verdana" w:hAnsi="Verdana"/>
          <w:bCs/>
          <w:color w:val="000000"/>
          <w:w w:val="0"/>
          <w:sz w:val="20"/>
          <w:szCs w:val="20"/>
        </w:rPr>
      </w:pPr>
    </w:p>
    <w:p w14:paraId="7AC6710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29EB0D62"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96D3B8C" w14:textId="0B551CCE" w:rsidR="00482A00" w:rsidRPr="002E33ED" w:rsidRDefault="00E13B2A" w:rsidP="00933153">
      <w:pPr>
        <w:widowControl w:val="0"/>
        <w:tabs>
          <w:tab w:val="left" w:pos="2366"/>
        </w:tabs>
        <w:spacing w:line="360" w:lineRule="auto"/>
        <w:jc w:val="center"/>
        <w:rPr>
          <w:rFonts w:ascii="Verdana" w:hAnsi="Verdana"/>
          <w:b/>
          <w:smallCaps/>
          <w:sz w:val="20"/>
          <w:szCs w:val="20"/>
        </w:rPr>
      </w:pPr>
      <w:r w:rsidRPr="00D11872">
        <w:rPr>
          <w:rFonts w:ascii="Verdana" w:hAnsi="Verdana"/>
          <w:b/>
          <w:smallCaps/>
          <w:sz w:val="20"/>
          <w:szCs w:val="20"/>
        </w:rPr>
        <w:t xml:space="preserve">LABORATÓRIO SABIN DE ANÁLISES CLÍNICAS </w:t>
      </w:r>
      <w:r w:rsidR="00E32778" w:rsidRPr="00D11872">
        <w:rPr>
          <w:rFonts w:ascii="Verdana" w:hAnsi="Verdana"/>
          <w:b/>
          <w:smallCaps/>
          <w:sz w:val="20"/>
          <w:szCs w:val="20"/>
        </w:rPr>
        <w:t>S.A</w:t>
      </w:r>
      <w:r w:rsidR="00482A00" w:rsidRPr="00D11872">
        <w:rPr>
          <w:rFonts w:ascii="Verdana" w:hAnsi="Verdana"/>
          <w:b/>
          <w:smallCaps/>
          <w:sz w:val="20"/>
          <w:szCs w:val="20"/>
        </w:rPr>
        <w:t>.</w:t>
      </w:r>
    </w:p>
    <w:p w14:paraId="2E92469F"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CAC16A8"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30EDFD2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62BA4712" w14:textId="77777777" w:rsidTr="00D97568">
        <w:trPr>
          <w:jc w:val="center"/>
        </w:trPr>
        <w:tc>
          <w:tcPr>
            <w:tcW w:w="4489" w:type="dxa"/>
          </w:tcPr>
          <w:p w14:paraId="35159E0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195B683A"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4A227BE" w14:textId="77777777" w:rsidR="006A1C06" w:rsidRPr="002E33ED" w:rsidRDefault="006A1C06" w:rsidP="00933153">
      <w:pPr>
        <w:widowControl w:val="0"/>
        <w:tabs>
          <w:tab w:val="left" w:pos="2366"/>
        </w:tabs>
        <w:spacing w:line="360" w:lineRule="auto"/>
        <w:jc w:val="center"/>
        <w:rPr>
          <w:rFonts w:ascii="Verdana" w:hAnsi="Verdana"/>
          <w:b/>
          <w:color w:val="000000"/>
          <w:sz w:val="20"/>
          <w:szCs w:val="20"/>
        </w:rPr>
      </w:pPr>
    </w:p>
    <w:p w14:paraId="6E7B8D09" w14:textId="3AC71DDC"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 xml:space="preserve">(Página de assinaturas 2/5 do </w:t>
      </w:r>
      <w:r w:rsidR="00D11872" w:rsidRPr="00D11872">
        <w:rPr>
          <w:rFonts w:ascii="Verdana" w:hAnsi="Verdana"/>
          <w:bCs/>
          <w:i/>
          <w:iCs/>
          <w:color w:val="000000"/>
          <w:w w:val="0"/>
          <w:sz w:val="20"/>
          <w:szCs w:val="20"/>
        </w:rPr>
        <w:t>Instrumento Par</w:t>
      </w:r>
      <w:r w:rsidR="00D11872" w:rsidRPr="00D97568">
        <w:rPr>
          <w:rFonts w:ascii="Verdana" w:hAnsi="Verdana"/>
          <w:bCs/>
          <w:i/>
          <w:iCs/>
          <w:color w:val="000000"/>
          <w:w w:val="0"/>
          <w:sz w:val="20"/>
          <w:szCs w:val="20"/>
        </w:rPr>
        <w:t xml:space="preserve">ticular de 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2891018C" w14:textId="035EFF7A" w:rsidR="00E13B2A" w:rsidRDefault="00E13B2A" w:rsidP="00933153">
      <w:pPr>
        <w:widowControl w:val="0"/>
        <w:tabs>
          <w:tab w:val="left" w:pos="2366"/>
        </w:tabs>
        <w:spacing w:line="360" w:lineRule="auto"/>
        <w:jc w:val="both"/>
        <w:rPr>
          <w:rFonts w:ascii="Verdana" w:hAnsi="Verdana"/>
          <w:color w:val="000000"/>
          <w:sz w:val="20"/>
          <w:szCs w:val="20"/>
        </w:rPr>
      </w:pPr>
    </w:p>
    <w:p w14:paraId="14DE886F" w14:textId="77777777" w:rsidR="00D11872" w:rsidRPr="002E33ED" w:rsidRDefault="00D11872" w:rsidP="00933153">
      <w:pPr>
        <w:widowControl w:val="0"/>
        <w:tabs>
          <w:tab w:val="left" w:pos="2366"/>
        </w:tabs>
        <w:spacing w:line="360" w:lineRule="auto"/>
        <w:jc w:val="both"/>
        <w:rPr>
          <w:rFonts w:ascii="Verdana" w:hAnsi="Verdana"/>
          <w:color w:val="000000"/>
          <w:sz w:val="20"/>
          <w:szCs w:val="20"/>
        </w:rPr>
      </w:pPr>
    </w:p>
    <w:p w14:paraId="5DF51CCB" w14:textId="789CC8B3" w:rsidR="00E13B2A" w:rsidRPr="002E33ED" w:rsidRDefault="00D11872" w:rsidP="00933153">
      <w:pPr>
        <w:widowControl w:val="0"/>
        <w:tabs>
          <w:tab w:val="left" w:pos="2366"/>
        </w:tabs>
        <w:spacing w:line="360" w:lineRule="auto"/>
        <w:jc w:val="center"/>
        <w:rPr>
          <w:rFonts w:ascii="Verdana" w:hAnsi="Verdana"/>
          <w:b/>
          <w:smallCaps/>
          <w:sz w:val="20"/>
          <w:szCs w:val="20"/>
        </w:rPr>
      </w:pPr>
      <w:r>
        <w:rPr>
          <w:rFonts w:ascii="Verdana" w:hAnsi="Verdana"/>
          <w:b/>
          <w:smallCaps/>
          <w:sz w:val="20"/>
          <w:szCs w:val="20"/>
        </w:rPr>
        <w:t>SABIN MEDICINA DIAGNÓSTICA S.A.</w:t>
      </w:r>
    </w:p>
    <w:p w14:paraId="1F5E75C9"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5D951ED"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7D28A385"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14:paraId="6387E7A1" w14:textId="77777777" w:rsidTr="00D97568">
        <w:trPr>
          <w:jc w:val="center"/>
        </w:trPr>
        <w:tc>
          <w:tcPr>
            <w:tcW w:w="4489" w:type="dxa"/>
          </w:tcPr>
          <w:p w14:paraId="1B162EE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3D1180D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FF760B"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7C606327" w14:textId="03D15A04"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3/5 do </w:t>
      </w:r>
      <w:r w:rsidR="00D11872" w:rsidRPr="00D11872">
        <w:rPr>
          <w:rFonts w:ascii="Verdana" w:hAnsi="Verdana"/>
          <w:bCs/>
          <w:i/>
          <w:iCs/>
          <w:color w:val="000000"/>
          <w:w w:val="0"/>
          <w:sz w:val="20"/>
          <w:szCs w:val="20"/>
        </w:rPr>
        <w:t>Instrumento Particular de Escri</w:t>
      </w:r>
      <w:r w:rsidR="00D11872" w:rsidRPr="00D97568">
        <w:rPr>
          <w:rFonts w:ascii="Verdana" w:hAnsi="Verdana"/>
          <w:bCs/>
          <w:i/>
          <w:iCs/>
          <w:color w:val="000000"/>
          <w:w w:val="0"/>
          <w:sz w:val="20"/>
          <w:szCs w:val="20"/>
        </w:rPr>
        <w:t xml:space="preserve">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18C8C362" w14:textId="77777777"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68FC55F3"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337A32D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71FCC9E7"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9DA896C" w14:textId="47A0AF5B" w:rsidR="00E13B2A" w:rsidRDefault="00564344" w:rsidP="00933153">
      <w:pPr>
        <w:widowControl w:val="0"/>
        <w:tabs>
          <w:tab w:val="left" w:pos="2366"/>
        </w:tabs>
        <w:spacing w:line="360" w:lineRule="auto"/>
        <w:jc w:val="center"/>
        <w:rPr>
          <w:rFonts w:ascii="Verdana" w:hAnsi="Verdana"/>
          <w:b/>
          <w:bCs/>
          <w:smallCaps/>
          <w:sz w:val="20"/>
          <w:szCs w:val="20"/>
        </w:rPr>
      </w:pPr>
      <w:r w:rsidRPr="002E33ED">
        <w:rPr>
          <w:rFonts w:ascii="Verdana" w:hAnsi="Verdana"/>
          <w:b/>
          <w:bCs/>
          <w:smallCaps/>
          <w:sz w:val="20"/>
          <w:szCs w:val="20"/>
        </w:rPr>
        <w:t>SANDRA SANTANA SOARES COSTA</w:t>
      </w:r>
    </w:p>
    <w:p w14:paraId="51C679E6" w14:textId="77777777" w:rsidR="0044735A" w:rsidRPr="00DA77DA" w:rsidRDefault="0044735A" w:rsidP="0044735A">
      <w:pPr>
        <w:widowControl w:val="0"/>
        <w:tabs>
          <w:tab w:val="left" w:pos="2366"/>
        </w:tabs>
        <w:spacing w:line="320" w:lineRule="exact"/>
        <w:jc w:val="center"/>
        <w:rPr>
          <w:rFonts w:ascii="Verdana" w:hAnsi="Verdana"/>
          <w:b/>
          <w:bCs/>
          <w:smallCaps/>
          <w:sz w:val="20"/>
        </w:rPr>
      </w:pPr>
      <w:r w:rsidRPr="00DA77DA">
        <w:rPr>
          <w:rFonts w:ascii="Verdana" w:hAnsi="Verdana"/>
          <w:sz w:val="20"/>
        </w:rPr>
        <w:t>com a vênia conjugal de seu cônjuge</w:t>
      </w:r>
      <w:r>
        <w:rPr>
          <w:rFonts w:ascii="Verdana" w:hAnsi="Verdana"/>
          <w:b/>
          <w:bCs/>
          <w:smallCaps/>
          <w:sz w:val="20"/>
        </w:rPr>
        <w:t xml:space="preserve"> </w:t>
      </w:r>
      <w:bookmarkStart w:id="68" w:name="_Hlk63686836"/>
      <w:r w:rsidRPr="00652607">
        <w:rPr>
          <w:rFonts w:ascii="Verdana" w:hAnsi="Verdana"/>
          <w:b/>
          <w:bCs/>
          <w:smallCaps/>
          <w:sz w:val="20"/>
        </w:rPr>
        <w:t>ODILON PENA COSTA</w:t>
      </w:r>
      <w:bookmarkEnd w:id="68"/>
    </w:p>
    <w:p w14:paraId="7A74113E" w14:textId="77777777" w:rsidR="0044735A" w:rsidRPr="002E33ED" w:rsidRDefault="0044735A" w:rsidP="00933153">
      <w:pPr>
        <w:widowControl w:val="0"/>
        <w:tabs>
          <w:tab w:val="left" w:pos="2366"/>
        </w:tabs>
        <w:spacing w:line="360" w:lineRule="auto"/>
        <w:jc w:val="center"/>
        <w:rPr>
          <w:rFonts w:ascii="Verdana" w:hAnsi="Verdana"/>
          <w:b/>
          <w:iCs/>
          <w:color w:val="000000"/>
          <w:sz w:val="20"/>
          <w:szCs w:val="20"/>
        </w:rPr>
      </w:pPr>
    </w:p>
    <w:p w14:paraId="1FD6BA4B"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52302DA8" w14:textId="77777777" w:rsidR="00E13B2A" w:rsidRPr="002E33ED" w:rsidRDefault="00E13B2A" w:rsidP="0044735A">
      <w:pPr>
        <w:pStyle w:val="para"/>
        <w:tabs>
          <w:tab w:val="left" w:pos="2366"/>
        </w:tabs>
        <w:spacing w:line="360" w:lineRule="auto"/>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499E17CB" w14:textId="77777777" w:rsidTr="000C5341">
        <w:trPr>
          <w:jc w:val="center"/>
        </w:trPr>
        <w:tc>
          <w:tcPr>
            <w:tcW w:w="4489" w:type="dxa"/>
          </w:tcPr>
          <w:p w14:paraId="265B8EB8" w14:textId="77777777" w:rsidR="00E13B2A"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p w14:paraId="1D546471" w14:textId="0E3F1D81" w:rsidR="0044735A" w:rsidRPr="002E33ED" w:rsidRDefault="0044735A" w:rsidP="00933153">
            <w:pPr>
              <w:widowControl w:val="0"/>
              <w:tabs>
                <w:tab w:val="left" w:pos="2366"/>
              </w:tabs>
              <w:spacing w:line="360" w:lineRule="auto"/>
              <w:jc w:val="center"/>
              <w:rPr>
                <w:rFonts w:ascii="Verdana" w:hAnsi="Verdana"/>
                <w:color w:val="000000"/>
                <w:sz w:val="20"/>
                <w:szCs w:val="20"/>
              </w:rPr>
            </w:pPr>
          </w:p>
        </w:tc>
      </w:tr>
    </w:tbl>
    <w:p w14:paraId="6DC25E84"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54B0EFE1"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22EF6361"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24F5639F" w14:textId="1176FDCF"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4/5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3ª (terceira</w:t>
      </w:r>
      <w:r w:rsidR="00D97568" w:rsidRPr="00D97568">
        <w:rPr>
          <w:rFonts w:ascii="Verdana" w:hAnsi="Verdana"/>
          <w:bCs/>
          <w:i/>
          <w:iCs/>
          <w:color w:val="000000"/>
          <w:w w:val="0"/>
          <w:sz w:val="20"/>
          <w:szCs w:val="20"/>
        </w:rPr>
        <w:t>)</w:t>
      </w:r>
      <w:r w:rsidR="00BA66FD" w:rsidRPr="00D97568">
        <w:rPr>
          <w:rFonts w:ascii="Verdana" w:hAnsi="Verdana"/>
          <w:bCs/>
          <w:i/>
          <w:iCs/>
          <w:color w:val="000000"/>
          <w:w w:val="0"/>
          <w:sz w:val="20"/>
          <w:szCs w:val="20"/>
        </w:rPr>
        <w:t xml:space="preserve"> </w:t>
      </w:r>
      <w:r w:rsidR="00D11872" w:rsidRPr="00D97568">
        <w:rPr>
          <w:rFonts w:ascii="Verdana" w:hAnsi="Verdana"/>
          <w:bCs/>
          <w:i/>
          <w:iCs/>
          <w:color w:val="000000"/>
          <w:w w:val="0"/>
          <w:sz w:val="20"/>
          <w:szCs w:val="20"/>
        </w:rPr>
        <w:t>de Debêntures Simples, Não Conversíveis em Ações, da Espécie Quirografária, com Garantia Fidejussória e Garantia Real Adicional, em Série Única, para Distribuição Pública, com</w:t>
      </w:r>
      <w:r w:rsidR="00D11872" w:rsidRPr="00D11872">
        <w:rPr>
          <w:rFonts w:ascii="Verdana" w:hAnsi="Verdana"/>
          <w:bCs/>
          <w:i/>
          <w:iCs/>
          <w:color w:val="000000"/>
          <w:w w:val="0"/>
          <w:sz w:val="20"/>
          <w:szCs w:val="20"/>
        </w:rPr>
        <w:t xml:space="preserve"> Esforços Restritos de Distribuição, do Laboratório Sabin de Análise Clínicas S.A</w:t>
      </w:r>
      <w:r w:rsidR="00D11872">
        <w:rPr>
          <w:rFonts w:ascii="Verdana" w:hAnsi="Verdana"/>
          <w:bCs/>
          <w:i/>
          <w:iCs/>
          <w:color w:val="000000"/>
          <w:w w:val="0"/>
          <w:sz w:val="20"/>
          <w:szCs w:val="20"/>
        </w:rPr>
        <w:t>)</w:t>
      </w:r>
    </w:p>
    <w:p w14:paraId="0B112AD4" w14:textId="7BD13BF0"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CA4CF3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49AF819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6D0C938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1684183B"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JANETE ANA RIBEIRO VAZ</w:t>
      </w:r>
    </w:p>
    <w:p w14:paraId="64A24AD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11E689C"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69FF33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79F1DB08" w14:textId="77777777" w:rsidTr="000C5341">
        <w:trPr>
          <w:jc w:val="center"/>
        </w:trPr>
        <w:tc>
          <w:tcPr>
            <w:tcW w:w="4489" w:type="dxa"/>
          </w:tcPr>
          <w:p w14:paraId="0142C7A6"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14210"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0023B073" w14:textId="1CF3A413"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4EFBA553" w14:textId="489B128E" w:rsidR="00482A00"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70235F9"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1ADD5C9D"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936ADA1"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01AFD4FB" w14:textId="28D0AD15" w:rsidR="00F44A5B" w:rsidRPr="002E33ED" w:rsidRDefault="00A84924" w:rsidP="00933153">
      <w:pPr>
        <w:widowControl w:val="0"/>
        <w:tabs>
          <w:tab w:val="left" w:pos="2366"/>
        </w:tabs>
        <w:spacing w:line="360" w:lineRule="auto"/>
        <w:jc w:val="center"/>
        <w:rPr>
          <w:rFonts w:ascii="Verdana" w:hAnsi="Verdana"/>
          <w:iCs/>
          <w:color w:val="000000"/>
          <w:sz w:val="20"/>
          <w:szCs w:val="20"/>
        </w:rPr>
      </w:pPr>
      <w:r w:rsidRPr="008A5015">
        <w:rPr>
          <w:rFonts w:ascii="Verdana" w:hAnsi="Verdana"/>
          <w:b/>
          <w:bCs/>
          <w:smallCaps/>
          <w:sz w:val="20"/>
          <w:szCs w:val="20"/>
        </w:rPr>
        <w:t>SIMPLIFIC PAVARINI DISTRIBUIDORA DE TÍTULOS E VALORES MOBILIÁRIOS LTDA.</w:t>
      </w:r>
    </w:p>
    <w:p w14:paraId="518A4C5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419F976D"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2280F7B5"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14:paraId="7AA70624" w14:textId="77777777" w:rsidTr="00082190">
        <w:trPr>
          <w:jc w:val="center"/>
        </w:trPr>
        <w:tc>
          <w:tcPr>
            <w:tcW w:w="4489" w:type="dxa"/>
          </w:tcPr>
          <w:p w14:paraId="48AB9CB1" w14:textId="77777777" w:rsidR="00082190" w:rsidRPr="002E33ED" w:rsidRDefault="0008219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504EC41D"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78C66A5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6EEA9BB1"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3963BA8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1F7B62B"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Testemunhas:</w:t>
      </w:r>
    </w:p>
    <w:p w14:paraId="57146364"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435D004" w14:textId="77777777" w:rsidR="006A1C06" w:rsidRPr="002E33ED" w:rsidRDefault="006A1C06" w:rsidP="00933153">
      <w:pPr>
        <w:widowControl w:val="0"/>
        <w:tabs>
          <w:tab w:val="left" w:pos="2366"/>
        </w:tabs>
        <w:spacing w:line="360" w:lineRule="auto"/>
        <w:rPr>
          <w:rFonts w:ascii="Verdana" w:hAnsi="Verdana"/>
          <w:color w:val="000000"/>
          <w:sz w:val="20"/>
          <w:szCs w:val="20"/>
        </w:rPr>
      </w:pPr>
    </w:p>
    <w:p w14:paraId="5F79F761" w14:textId="77777777" w:rsidR="00482A00" w:rsidRPr="002E33ED" w:rsidRDefault="00482A00" w:rsidP="00933153">
      <w:pPr>
        <w:widowControl w:val="0"/>
        <w:tabs>
          <w:tab w:val="left" w:pos="2366"/>
        </w:tabs>
        <w:spacing w:line="360" w:lineRule="auto"/>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348D13D3" w14:textId="77777777">
        <w:trPr>
          <w:jc w:val="center"/>
        </w:trPr>
        <w:tc>
          <w:tcPr>
            <w:tcW w:w="4489" w:type="dxa"/>
          </w:tcPr>
          <w:p w14:paraId="65141A7B"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4F48BD25"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297DF203" w14:textId="77777777">
        <w:trPr>
          <w:jc w:val="center"/>
        </w:trPr>
        <w:tc>
          <w:tcPr>
            <w:tcW w:w="4489" w:type="dxa"/>
          </w:tcPr>
          <w:p w14:paraId="233E6843"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2C32875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489B78B5" w14:textId="77777777">
        <w:trPr>
          <w:jc w:val="center"/>
        </w:trPr>
        <w:tc>
          <w:tcPr>
            <w:tcW w:w="4489" w:type="dxa"/>
          </w:tcPr>
          <w:p w14:paraId="5FBA30C8"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c>
          <w:tcPr>
            <w:tcW w:w="4761" w:type="dxa"/>
          </w:tcPr>
          <w:p w14:paraId="04EE64B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r>
    </w:tbl>
    <w:p w14:paraId="553ACDCF" w14:textId="3F9FF27A" w:rsidR="00E87165" w:rsidRDefault="00E87165" w:rsidP="00E87165">
      <w:pPr>
        <w:widowControl w:val="0"/>
        <w:tabs>
          <w:tab w:val="left" w:pos="2366"/>
        </w:tabs>
        <w:spacing w:line="360" w:lineRule="auto"/>
        <w:rPr>
          <w:rFonts w:ascii="Verdana" w:hAnsi="Verdana"/>
          <w:color w:val="000000"/>
          <w:sz w:val="20"/>
          <w:szCs w:val="20"/>
        </w:rPr>
      </w:pPr>
    </w:p>
    <w:p w14:paraId="76260869" w14:textId="6D500B1E" w:rsidR="00E87165" w:rsidRDefault="00E87165" w:rsidP="00E87165">
      <w:pPr>
        <w:widowControl w:val="0"/>
        <w:tabs>
          <w:tab w:val="left" w:pos="2366"/>
        </w:tabs>
        <w:spacing w:line="360" w:lineRule="auto"/>
        <w:rPr>
          <w:rFonts w:ascii="Verdana" w:hAnsi="Verdana"/>
          <w:color w:val="000000"/>
          <w:sz w:val="20"/>
          <w:szCs w:val="20"/>
        </w:rPr>
      </w:pPr>
      <w:r>
        <w:rPr>
          <w:rFonts w:ascii="Verdana" w:hAnsi="Verdana"/>
          <w:color w:val="000000"/>
          <w:sz w:val="20"/>
          <w:szCs w:val="20"/>
        </w:rPr>
        <w:br w:type="page"/>
      </w:r>
    </w:p>
    <w:p w14:paraId="302CF1D9" w14:textId="50A5D612" w:rsidR="00E87165" w:rsidRPr="00FB000D" w:rsidRDefault="00E87165" w:rsidP="00F8268E">
      <w:pPr>
        <w:spacing w:line="300" w:lineRule="auto"/>
        <w:jc w:val="both"/>
        <w:rPr>
          <w:rFonts w:ascii="Verdana" w:hAnsi="Verdana"/>
          <w:b/>
          <w:sz w:val="20"/>
          <w:szCs w:val="20"/>
        </w:rPr>
      </w:pPr>
      <w:r w:rsidRPr="00FB000D">
        <w:rPr>
          <w:rFonts w:ascii="Verdana" w:hAnsi="Verdana"/>
          <w:b/>
          <w:sz w:val="20"/>
          <w:szCs w:val="20"/>
        </w:rPr>
        <w:lastRenderedPageBreak/>
        <w:t>DECLARAÇÃO DE COMPROVAÇÃO DE DESTINAÇÃO DE RECURSOS ORIUNDOS</w:t>
      </w:r>
      <w:r w:rsidR="00AD0E39">
        <w:rPr>
          <w:rFonts w:ascii="Verdana" w:hAnsi="Verdana"/>
          <w:b/>
          <w:sz w:val="20"/>
          <w:szCs w:val="20"/>
        </w:rPr>
        <w:t xml:space="preserve"> </w:t>
      </w:r>
      <w:r w:rsidR="00AD0E39" w:rsidRPr="00D97568">
        <w:rPr>
          <w:rFonts w:ascii="Verdana" w:hAnsi="Verdana"/>
          <w:b/>
          <w:bCs/>
          <w:color w:val="000000"/>
          <w:sz w:val="20"/>
          <w:szCs w:val="20"/>
        </w:rPr>
        <w:t>DA 3ª (TERCEIRA)</w:t>
      </w:r>
      <w:r w:rsidR="00AD0E39" w:rsidRPr="002E33ED">
        <w:rPr>
          <w:rFonts w:ascii="Verdana" w:hAnsi="Verdana"/>
          <w:b/>
          <w:bCs/>
          <w:color w:val="000000"/>
          <w:sz w:val="20"/>
          <w:szCs w:val="20"/>
        </w:rPr>
        <w:t xml:space="preserve"> EMISSÃO DE DEBÊNTURES SIMPLES, NÃO CONVERSÍVEIS EM AÇÕES, DA ESPÉCIE </w:t>
      </w:r>
      <w:r w:rsidR="00AD0E39">
        <w:rPr>
          <w:rFonts w:ascii="Verdana" w:hAnsi="Verdana"/>
          <w:b/>
          <w:bCs/>
          <w:color w:val="000000"/>
          <w:sz w:val="20"/>
          <w:szCs w:val="20"/>
        </w:rPr>
        <w:t>QUIROGRAFÁRIA</w:t>
      </w:r>
      <w:r w:rsidR="00AD0E39" w:rsidRPr="002E33ED">
        <w:rPr>
          <w:rFonts w:ascii="Verdana" w:hAnsi="Verdana"/>
          <w:b/>
          <w:bCs/>
          <w:color w:val="000000"/>
          <w:sz w:val="20"/>
          <w:szCs w:val="20"/>
        </w:rPr>
        <w:t xml:space="preserve">, COM GARANTIA FIDEJUSSÓRIA </w:t>
      </w:r>
      <w:r w:rsidR="00AD0E39">
        <w:rPr>
          <w:rFonts w:ascii="Verdana" w:hAnsi="Verdana"/>
          <w:b/>
          <w:bCs/>
          <w:color w:val="000000"/>
          <w:sz w:val="20"/>
          <w:szCs w:val="20"/>
        </w:rPr>
        <w:t xml:space="preserve">E GARANTIA REAL </w:t>
      </w:r>
      <w:r w:rsidR="00AD0E39" w:rsidRPr="002E33ED">
        <w:rPr>
          <w:rFonts w:ascii="Verdana" w:hAnsi="Verdana"/>
          <w:b/>
          <w:bCs/>
          <w:color w:val="000000"/>
          <w:sz w:val="20"/>
          <w:szCs w:val="20"/>
        </w:rPr>
        <w:t xml:space="preserve">ADICIONAL, EM SÉRIE ÚNICA, PARA </w:t>
      </w:r>
      <w:r w:rsidR="00AD0E39" w:rsidRPr="00CE3C0F">
        <w:rPr>
          <w:rFonts w:ascii="Verdana" w:hAnsi="Verdana"/>
          <w:b/>
          <w:bCs/>
          <w:color w:val="000000"/>
          <w:sz w:val="20"/>
          <w:szCs w:val="20"/>
        </w:rPr>
        <w:t xml:space="preserve">DISTRIBUIÇÃO PÚBLICA, COM ESFORÇOS RESTRITOS DE DISTRIBUIÇÃO, DO </w:t>
      </w:r>
      <w:r w:rsidR="00AD0E39" w:rsidRPr="00D11872">
        <w:rPr>
          <w:rFonts w:ascii="Verdana" w:hAnsi="Verdana"/>
          <w:b/>
          <w:bCs/>
          <w:color w:val="000000"/>
          <w:sz w:val="20"/>
          <w:szCs w:val="20"/>
        </w:rPr>
        <w:t>LABORATÓRIO SABIN DE ANÁLISES CLÍNICAS S.A.</w:t>
      </w:r>
      <w:r w:rsidR="00AD0E39" w:rsidRPr="00FB000D" w:rsidDel="00AD0E39">
        <w:rPr>
          <w:rFonts w:ascii="Verdana" w:hAnsi="Verdana"/>
          <w:b/>
          <w:sz w:val="20"/>
          <w:szCs w:val="20"/>
        </w:rPr>
        <w:t xml:space="preserve"> </w:t>
      </w:r>
      <w:r w:rsidRPr="00FB000D">
        <w:rPr>
          <w:rFonts w:ascii="Verdana" w:hAnsi="Verdana"/>
          <w:b/>
          <w:sz w:val="20"/>
          <w:szCs w:val="20"/>
        </w:rPr>
        <w:t>(“</w:t>
      </w:r>
      <w:r w:rsidRPr="00F8268E">
        <w:rPr>
          <w:rFonts w:ascii="Verdana" w:hAnsi="Verdana"/>
          <w:b/>
          <w:sz w:val="20"/>
          <w:szCs w:val="20"/>
          <w:u w:val="single"/>
        </w:rPr>
        <w:t>EMISSÃO</w:t>
      </w:r>
      <w:r w:rsidRPr="00FB000D">
        <w:rPr>
          <w:rFonts w:ascii="Verdana" w:hAnsi="Verdana"/>
          <w:b/>
          <w:sz w:val="20"/>
          <w:szCs w:val="20"/>
        </w:rPr>
        <w:t>”)</w:t>
      </w:r>
      <w:r w:rsidR="00AD0E39">
        <w:rPr>
          <w:rFonts w:ascii="Verdana" w:hAnsi="Verdana"/>
          <w:b/>
          <w:sz w:val="20"/>
          <w:szCs w:val="20"/>
        </w:rPr>
        <w:t>.</w:t>
      </w:r>
    </w:p>
    <w:p w14:paraId="4746E41A" w14:textId="77777777" w:rsidR="00E87165" w:rsidRPr="00FB000D" w:rsidRDefault="00E87165" w:rsidP="00E87165">
      <w:pPr>
        <w:spacing w:line="300" w:lineRule="auto"/>
        <w:jc w:val="center"/>
        <w:rPr>
          <w:rFonts w:ascii="Verdana" w:hAnsi="Verdana"/>
          <w:b/>
          <w:sz w:val="20"/>
          <w:szCs w:val="20"/>
        </w:rPr>
      </w:pPr>
    </w:p>
    <w:p w14:paraId="05A9A439"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jc w:val="left"/>
        <w:rPr>
          <w:rFonts w:ascii="Verdana" w:hAnsi="Verdana"/>
          <w:sz w:val="20"/>
          <w:szCs w:val="20"/>
        </w:rPr>
      </w:pPr>
    </w:p>
    <w:p w14:paraId="580DCBF6" w14:textId="38EE7509" w:rsidR="00E87165" w:rsidRPr="00FB000D" w:rsidRDefault="00AD0E39" w:rsidP="00E87165">
      <w:pPr>
        <w:pStyle w:val="sub"/>
        <w:tabs>
          <w:tab w:val="left" w:pos="-2340"/>
        </w:tabs>
        <w:spacing w:line="300" w:lineRule="auto"/>
        <w:contextualSpacing/>
        <w:rPr>
          <w:rFonts w:ascii="Verdana" w:hAnsi="Verdana"/>
          <w:sz w:val="20"/>
          <w:szCs w:val="20"/>
        </w:rPr>
      </w:pPr>
      <w:r>
        <w:rPr>
          <w:rFonts w:ascii="Verdana" w:hAnsi="Verdana"/>
          <w:sz w:val="20"/>
          <w:szCs w:val="20"/>
        </w:rPr>
        <w:t>O</w:t>
      </w:r>
      <w:r w:rsidR="00E87165" w:rsidRPr="00FB000D">
        <w:rPr>
          <w:rFonts w:ascii="Verdana" w:hAnsi="Verdana"/>
          <w:sz w:val="20"/>
          <w:szCs w:val="20"/>
        </w:rPr>
        <w:t xml:space="preserve"> </w:t>
      </w:r>
      <w:r w:rsidRPr="00CE3C0F">
        <w:rPr>
          <w:rFonts w:ascii="Verdana" w:hAnsi="Verdana"/>
          <w:b/>
          <w:smallCaps/>
          <w:sz w:val="20"/>
          <w:szCs w:val="20"/>
        </w:rPr>
        <w:t>LABORATÓRIO SABIN DE ANÁLISES CLÍNICAS S.A.</w:t>
      </w:r>
      <w:r w:rsidRPr="00CE3C0F">
        <w:rPr>
          <w:rFonts w:ascii="Verdana" w:hAnsi="Verdana"/>
          <w:color w:val="000000"/>
          <w:sz w:val="20"/>
          <w:szCs w:val="20"/>
        </w:rPr>
        <w:t>, sociedade</w:t>
      </w:r>
      <w:r w:rsidRPr="002E33ED">
        <w:rPr>
          <w:rFonts w:ascii="Verdana" w:hAnsi="Verdana"/>
          <w:color w:val="000000"/>
          <w:sz w:val="20"/>
          <w:szCs w:val="20"/>
        </w:rPr>
        <w:t xml:space="preserve"> anônima de capital fechado, com sede na Cidade de Brasília, Distrito Federal, na SAAN Quadra 3, Lote 145/185, CEP 70.632-340, inscrita no Cadastro Nacional da Pessoa Jurídica do Ministério da Economia (“</w:t>
      </w:r>
      <w:r w:rsidRPr="002E33ED">
        <w:rPr>
          <w:rFonts w:ascii="Verdana" w:hAnsi="Verdana"/>
          <w:color w:val="000000"/>
          <w:sz w:val="20"/>
          <w:szCs w:val="20"/>
          <w:u w:val="single"/>
        </w:rPr>
        <w:t>CNPJ/ME</w:t>
      </w:r>
      <w:r w:rsidRPr="002E33ED">
        <w:rPr>
          <w:rFonts w:ascii="Verdana" w:hAnsi="Verdana"/>
          <w:color w:val="000000"/>
          <w:sz w:val="20"/>
          <w:szCs w:val="20"/>
        </w:rPr>
        <w:t>”)</w:t>
      </w:r>
      <w:r w:rsidR="00E87165" w:rsidRPr="00FB000D">
        <w:rPr>
          <w:rFonts w:ascii="Verdana" w:hAnsi="Verdana"/>
          <w:sz w:val="20"/>
          <w:szCs w:val="20"/>
        </w:rPr>
        <w:t>, neste ato representada na forma de seu Estatuto Social (“</w:t>
      </w:r>
      <w:r w:rsidR="00E87165" w:rsidRPr="00FB000D">
        <w:rPr>
          <w:rFonts w:ascii="Verdana" w:hAnsi="Verdana"/>
          <w:sz w:val="20"/>
          <w:szCs w:val="20"/>
          <w:u w:val="single"/>
        </w:rPr>
        <w:t>Emissora</w:t>
      </w:r>
      <w:r w:rsidR="00E87165" w:rsidRPr="00FB000D">
        <w:rPr>
          <w:rFonts w:ascii="Verdana" w:hAnsi="Verdana"/>
          <w:sz w:val="20"/>
          <w:szCs w:val="20"/>
        </w:rPr>
        <w:t xml:space="preserve">”), declara para os devidos fins que utilizou, os recursos obtidos por meio da Emissão, realizada em </w:t>
      </w:r>
      <w:r>
        <w:rPr>
          <w:rFonts w:ascii="Verdana" w:hAnsi="Verdana"/>
          <w:sz w:val="20"/>
          <w:szCs w:val="20"/>
        </w:rPr>
        <w:t>25 de novembro de 2022,</w:t>
      </w:r>
      <w:r w:rsidR="00E87165" w:rsidRPr="00FB000D">
        <w:rPr>
          <w:rFonts w:ascii="Verdana" w:hAnsi="Verdana"/>
          <w:sz w:val="20"/>
          <w:szCs w:val="20"/>
        </w:rPr>
        <w:t xml:space="preserve"> exclusivamente, nos termos da Cláusula </w:t>
      </w:r>
      <w:r>
        <w:rPr>
          <w:rFonts w:ascii="Verdana" w:hAnsi="Verdana"/>
          <w:sz w:val="20"/>
          <w:szCs w:val="20"/>
        </w:rPr>
        <w:t>3.4</w:t>
      </w:r>
      <w:r w:rsidR="00E87165" w:rsidRPr="00FB000D">
        <w:rPr>
          <w:rFonts w:ascii="Verdana" w:hAnsi="Verdana"/>
          <w:sz w:val="20"/>
          <w:szCs w:val="20"/>
        </w:rPr>
        <w:t xml:space="preserve"> da Escritura de Emissão de Debêntures, conforme relatório descritivo presente abaixo:</w:t>
      </w:r>
    </w:p>
    <w:p w14:paraId="2456917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17F1DA" w14:textId="77777777" w:rsidR="00E87165" w:rsidRPr="00FB000D" w:rsidRDefault="00E87165" w:rsidP="00E87165">
      <w:pPr>
        <w:pStyle w:val="sub"/>
        <w:tabs>
          <w:tab w:val="left" w:pos="-2340"/>
        </w:tabs>
        <w:spacing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1"/>
        <w:gridCol w:w="2354"/>
        <w:gridCol w:w="3192"/>
      </w:tblGrid>
      <w:tr w:rsidR="00E87165" w:rsidRPr="00113AE4" w14:paraId="3EA37204" w14:textId="77777777" w:rsidTr="00FB000D">
        <w:trPr>
          <w:trHeight w:val="381"/>
        </w:trPr>
        <w:tc>
          <w:tcPr>
            <w:tcW w:w="2891" w:type="dxa"/>
            <w:noWrap/>
            <w:tcMar>
              <w:top w:w="0" w:type="dxa"/>
              <w:left w:w="70" w:type="dxa"/>
              <w:bottom w:w="0" w:type="dxa"/>
              <w:right w:w="70" w:type="dxa"/>
            </w:tcMar>
            <w:vAlign w:val="center"/>
            <w:hideMark/>
          </w:tcPr>
          <w:p w14:paraId="39A60DB0"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Contrato Quitado</w:t>
            </w:r>
          </w:p>
        </w:tc>
        <w:tc>
          <w:tcPr>
            <w:tcW w:w="2354" w:type="dxa"/>
            <w:noWrap/>
            <w:tcMar>
              <w:top w:w="0" w:type="dxa"/>
              <w:left w:w="70" w:type="dxa"/>
              <w:bottom w:w="0" w:type="dxa"/>
              <w:right w:w="70" w:type="dxa"/>
            </w:tcMar>
            <w:vAlign w:val="center"/>
            <w:hideMark/>
          </w:tcPr>
          <w:p w14:paraId="3267FC72"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Data de Quitação</w:t>
            </w:r>
          </w:p>
        </w:tc>
        <w:tc>
          <w:tcPr>
            <w:tcW w:w="3192" w:type="dxa"/>
            <w:vAlign w:val="center"/>
          </w:tcPr>
          <w:p w14:paraId="5A4C5D48"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Pago para Quitação</w:t>
            </w:r>
          </w:p>
        </w:tc>
      </w:tr>
      <w:tr w:rsidR="00E87165" w:rsidRPr="00113AE4" w14:paraId="4813419B" w14:textId="77777777" w:rsidTr="00FB000D">
        <w:trPr>
          <w:trHeight w:val="649"/>
        </w:trPr>
        <w:tc>
          <w:tcPr>
            <w:tcW w:w="2891" w:type="dxa"/>
            <w:noWrap/>
            <w:tcMar>
              <w:top w:w="0" w:type="dxa"/>
              <w:left w:w="70" w:type="dxa"/>
              <w:bottom w:w="0" w:type="dxa"/>
              <w:right w:w="70" w:type="dxa"/>
            </w:tcMar>
            <w:vAlign w:val="center"/>
            <w:hideMark/>
          </w:tcPr>
          <w:p w14:paraId="1F59DBA5"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noWrap/>
            <w:tcMar>
              <w:top w:w="0" w:type="dxa"/>
              <w:left w:w="70" w:type="dxa"/>
              <w:bottom w:w="0" w:type="dxa"/>
              <w:right w:w="70" w:type="dxa"/>
            </w:tcMar>
            <w:vAlign w:val="center"/>
            <w:hideMark/>
          </w:tcPr>
          <w:p w14:paraId="554C1AC3" w14:textId="7AF8252B" w:rsidR="00E87165" w:rsidRPr="00FB000D" w:rsidRDefault="00AD0E39" w:rsidP="00FB000D">
            <w:pPr>
              <w:spacing w:line="300" w:lineRule="auto"/>
              <w:jc w:val="center"/>
              <w:rPr>
                <w:rFonts w:ascii="Verdana" w:hAnsi="Verdana"/>
                <w:sz w:val="20"/>
                <w:szCs w:val="20"/>
              </w:rPr>
            </w:pPr>
            <w:r w:rsidRPr="00FB000D">
              <w:rPr>
                <w:rFonts w:ascii="Verdana" w:hAnsi="Verdana"/>
                <w:sz w:val="20"/>
                <w:szCs w:val="20"/>
              </w:rPr>
              <w:t>[=]</w:t>
            </w:r>
          </w:p>
        </w:tc>
        <w:tc>
          <w:tcPr>
            <w:tcW w:w="3192" w:type="dxa"/>
            <w:vAlign w:val="center"/>
          </w:tcPr>
          <w:p w14:paraId="63AB922A" w14:textId="7C30DA0F" w:rsidR="00E87165" w:rsidRPr="00FB000D" w:rsidRDefault="00AD0E39" w:rsidP="00FB000D">
            <w:pPr>
              <w:spacing w:line="300" w:lineRule="auto"/>
              <w:jc w:val="center"/>
              <w:rPr>
                <w:rFonts w:ascii="Verdana" w:hAnsi="Verdana"/>
                <w:sz w:val="20"/>
                <w:szCs w:val="20"/>
              </w:rPr>
            </w:pPr>
            <w:r w:rsidRPr="00FB000D">
              <w:rPr>
                <w:rFonts w:ascii="Verdana" w:hAnsi="Verdana"/>
                <w:sz w:val="20"/>
                <w:szCs w:val="20"/>
              </w:rPr>
              <w:t>[=]</w:t>
            </w:r>
          </w:p>
        </w:tc>
      </w:tr>
      <w:tr w:rsidR="00E87165" w:rsidRPr="00113AE4" w14:paraId="5CC09D40"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5C8A3D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412780" w14:textId="319D3778" w:rsidR="00E87165" w:rsidRPr="00FB000D" w:rsidRDefault="00AD0E39" w:rsidP="00FB000D">
            <w:pPr>
              <w:spacing w:line="300" w:lineRule="auto"/>
              <w:jc w:val="center"/>
              <w:rPr>
                <w:rFonts w:ascii="Verdana" w:hAnsi="Verdana"/>
                <w:sz w:val="20"/>
                <w:szCs w:val="20"/>
              </w:rPr>
            </w:pP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6795112B" w14:textId="3CD3DB8B" w:rsidR="00E87165" w:rsidRPr="00FB000D" w:rsidRDefault="00AD0E39" w:rsidP="00FB000D">
            <w:pPr>
              <w:spacing w:line="300" w:lineRule="auto"/>
              <w:jc w:val="center"/>
              <w:rPr>
                <w:rFonts w:ascii="Verdana" w:hAnsi="Verdana"/>
                <w:sz w:val="20"/>
                <w:szCs w:val="20"/>
              </w:rPr>
            </w:pPr>
            <w:r w:rsidRPr="00FB000D">
              <w:rPr>
                <w:rFonts w:ascii="Verdana" w:hAnsi="Verdana"/>
                <w:sz w:val="20"/>
                <w:szCs w:val="20"/>
              </w:rPr>
              <w:t>[=]</w:t>
            </w:r>
          </w:p>
        </w:tc>
      </w:tr>
      <w:tr w:rsidR="00E87165" w:rsidRPr="00113AE4" w14:paraId="5A2B3349"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45D790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0F957D6" w14:textId="73996C70" w:rsidR="00E87165" w:rsidRPr="00FB000D" w:rsidRDefault="00AD0E39" w:rsidP="00FB000D">
            <w:pPr>
              <w:spacing w:line="300" w:lineRule="auto"/>
              <w:jc w:val="center"/>
              <w:rPr>
                <w:rFonts w:ascii="Verdana" w:hAnsi="Verdana"/>
                <w:sz w:val="20"/>
                <w:szCs w:val="20"/>
              </w:rPr>
            </w:pP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28AB9977" w14:textId="55505FF1" w:rsidR="00E87165" w:rsidRPr="00FB000D" w:rsidRDefault="00AD0E39" w:rsidP="00FB000D">
            <w:pPr>
              <w:spacing w:line="300" w:lineRule="auto"/>
              <w:jc w:val="center"/>
              <w:rPr>
                <w:rFonts w:ascii="Verdana" w:hAnsi="Verdana"/>
                <w:sz w:val="20"/>
                <w:szCs w:val="20"/>
              </w:rPr>
            </w:pPr>
            <w:r w:rsidRPr="00FB000D">
              <w:rPr>
                <w:rFonts w:ascii="Verdana" w:hAnsi="Verdana"/>
                <w:sz w:val="20"/>
                <w:szCs w:val="20"/>
              </w:rPr>
              <w:t>[=]</w:t>
            </w:r>
          </w:p>
        </w:tc>
      </w:tr>
    </w:tbl>
    <w:p w14:paraId="38DFA180"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76437287"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Em resumo:</w:t>
      </w:r>
    </w:p>
    <w:p w14:paraId="148DACBE"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3"/>
        <w:gridCol w:w="3334"/>
      </w:tblGrid>
      <w:tr w:rsidR="00E87165" w:rsidRPr="00113AE4" w14:paraId="450D6BFF" w14:textId="77777777" w:rsidTr="00FB000D">
        <w:trPr>
          <w:trHeight w:val="381"/>
        </w:trPr>
        <w:tc>
          <w:tcPr>
            <w:tcW w:w="5103" w:type="dxa"/>
            <w:noWrap/>
            <w:tcMar>
              <w:top w:w="0" w:type="dxa"/>
              <w:left w:w="70" w:type="dxa"/>
              <w:bottom w:w="0" w:type="dxa"/>
              <w:right w:w="70" w:type="dxa"/>
            </w:tcMar>
            <w:vAlign w:val="center"/>
            <w:hideMark/>
          </w:tcPr>
          <w:p w14:paraId="1A28A6B4"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Percentual do Recursos Utilizado</w:t>
            </w:r>
          </w:p>
        </w:tc>
        <w:tc>
          <w:tcPr>
            <w:tcW w:w="3334" w:type="dxa"/>
            <w:vAlign w:val="center"/>
          </w:tcPr>
          <w:p w14:paraId="24900B47"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Destinado</w:t>
            </w:r>
          </w:p>
        </w:tc>
      </w:tr>
      <w:tr w:rsidR="00E87165" w:rsidRPr="00113AE4" w14:paraId="2E27ADC0" w14:textId="77777777" w:rsidTr="00FB000D">
        <w:trPr>
          <w:trHeight w:val="649"/>
        </w:trPr>
        <w:tc>
          <w:tcPr>
            <w:tcW w:w="5103" w:type="dxa"/>
            <w:noWrap/>
            <w:tcMar>
              <w:top w:w="0" w:type="dxa"/>
              <w:left w:w="70" w:type="dxa"/>
              <w:bottom w:w="0" w:type="dxa"/>
              <w:right w:w="70" w:type="dxa"/>
            </w:tcMar>
            <w:vAlign w:val="center"/>
            <w:hideMark/>
          </w:tcPr>
          <w:p w14:paraId="2EF5013C" w14:textId="5C38E914" w:rsidR="00E87165" w:rsidRPr="00FB000D" w:rsidRDefault="00AD0E39" w:rsidP="00FB000D">
            <w:pPr>
              <w:spacing w:line="300" w:lineRule="auto"/>
              <w:jc w:val="center"/>
              <w:rPr>
                <w:rFonts w:ascii="Verdana" w:hAnsi="Verdana"/>
                <w:sz w:val="20"/>
                <w:szCs w:val="20"/>
              </w:rPr>
            </w:pPr>
            <w:r w:rsidRPr="00FB000D">
              <w:rPr>
                <w:rFonts w:ascii="Verdana" w:hAnsi="Verdana"/>
                <w:sz w:val="20"/>
                <w:szCs w:val="20"/>
              </w:rPr>
              <w:t>[=]</w:t>
            </w:r>
          </w:p>
        </w:tc>
        <w:tc>
          <w:tcPr>
            <w:tcW w:w="3334" w:type="dxa"/>
            <w:vAlign w:val="center"/>
          </w:tcPr>
          <w:p w14:paraId="083D2E58" w14:textId="7301FA5C" w:rsidR="00E87165" w:rsidRPr="00FB000D" w:rsidRDefault="00AD0E39" w:rsidP="00FB000D">
            <w:pPr>
              <w:spacing w:line="300" w:lineRule="auto"/>
              <w:jc w:val="center"/>
              <w:rPr>
                <w:rFonts w:ascii="Verdana" w:hAnsi="Verdana"/>
                <w:sz w:val="20"/>
                <w:szCs w:val="20"/>
              </w:rPr>
            </w:pPr>
            <w:r w:rsidRPr="00FB000D">
              <w:rPr>
                <w:rFonts w:ascii="Verdana" w:hAnsi="Verdana"/>
                <w:sz w:val="20"/>
                <w:szCs w:val="20"/>
              </w:rPr>
              <w:t>[=]</w:t>
            </w:r>
          </w:p>
        </w:tc>
      </w:tr>
      <w:tr w:rsidR="00E87165" w:rsidRPr="00113AE4" w14:paraId="7B9331C6" w14:textId="77777777" w:rsidTr="00FB000D">
        <w:trPr>
          <w:trHeight w:val="649"/>
        </w:trPr>
        <w:tc>
          <w:tcPr>
            <w:tcW w:w="5103" w:type="dxa"/>
            <w:noWrap/>
            <w:tcMar>
              <w:top w:w="0" w:type="dxa"/>
              <w:left w:w="70" w:type="dxa"/>
              <w:bottom w:w="0" w:type="dxa"/>
              <w:right w:w="70" w:type="dxa"/>
            </w:tcMar>
            <w:vAlign w:val="center"/>
          </w:tcPr>
          <w:p w14:paraId="4341790A" w14:textId="77777777" w:rsidR="00E87165" w:rsidRPr="00FB000D" w:rsidRDefault="00E87165" w:rsidP="00FB000D">
            <w:pPr>
              <w:spacing w:line="300" w:lineRule="auto"/>
              <w:jc w:val="center"/>
              <w:rPr>
                <w:rFonts w:ascii="Verdana" w:hAnsi="Verdana"/>
                <w:b/>
                <w:bCs/>
                <w:sz w:val="20"/>
                <w:szCs w:val="20"/>
              </w:rPr>
            </w:pPr>
            <w:r w:rsidRPr="00FB000D">
              <w:rPr>
                <w:rFonts w:ascii="Verdana" w:hAnsi="Verdana"/>
                <w:b/>
                <w:bCs/>
                <w:sz w:val="20"/>
                <w:szCs w:val="20"/>
              </w:rPr>
              <w:t>VALOR TOTAL</w:t>
            </w:r>
          </w:p>
        </w:tc>
        <w:tc>
          <w:tcPr>
            <w:tcW w:w="3334" w:type="dxa"/>
            <w:vAlign w:val="center"/>
          </w:tcPr>
          <w:p w14:paraId="41CD49C0" w14:textId="2FFD5899"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 xml:space="preserve">R$ </w:t>
            </w:r>
            <w:r w:rsidR="00AD0E39" w:rsidRPr="00FB000D">
              <w:rPr>
                <w:rFonts w:ascii="Verdana" w:hAnsi="Verdana"/>
                <w:sz w:val="20"/>
                <w:szCs w:val="20"/>
              </w:rPr>
              <w:t>[=]</w:t>
            </w:r>
          </w:p>
        </w:tc>
      </w:tr>
    </w:tbl>
    <w:p w14:paraId="58E96FC4"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0E718F58"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Acompanham a presente declaração cópia do Termo de Quitação [ou documento semelhante ou documento que comprova quitação da dívida] e respectivos comprovantes de pagamento.</w:t>
      </w:r>
    </w:p>
    <w:p w14:paraId="3594CDF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AED3B4"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55FC58BC"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São Paulo, [=] de [=] de 20[=].</w:t>
      </w:r>
    </w:p>
    <w:p w14:paraId="4CE514EA" w14:textId="77777777" w:rsidR="00E87165" w:rsidRPr="00FB000D" w:rsidRDefault="00E87165" w:rsidP="00E87165">
      <w:pPr>
        <w:rPr>
          <w:rFonts w:ascii="Verdana" w:hAnsi="Verdana"/>
          <w:sz w:val="20"/>
          <w:szCs w:val="20"/>
        </w:rPr>
      </w:pPr>
    </w:p>
    <w:p w14:paraId="0B602F13" w14:textId="77777777" w:rsidR="00E87165" w:rsidRPr="00FB000D" w:rsidRDefault="00E87165" w:rsidP="00E87165">
      <w:pPr>
        <w:rPr>
          <w:rFonts w:ascii="Verdana" w:hAnsi="Verdana"/>
          <w:sz w:val="20"/>
          <w:szCs w:val="20"/>
        </w:rPr>
      </w:pPr>
      <w:r w:rsidRPr="00FB000D">
        <w:rPr>
          <w:rFonts w:ascii="Verdana" w:hAnsi="Verdana"/>
          <w:sz w:val="20"/>
          <w:szCs w:val="20"/>
        </w:rPr>
        <w:t>[EMISSORA]</w:t>
      </w:r>
    </w:p>
    <w:p w14:paraId="32C77DF4" w14:textId="77777777" w:rsidR="00E87165" w:rsidRPr="002E33ED" w:rsidRDefault="00E87165" w:rsidP="00E87165">
      <w:pPr>
        <w:widowControl w:val="0"/>
        <w:tabs>
          <w:tab w:val="left" w:pos="2366"/>
        </w:tabs>
        <w:spacing w:line="360" w:lineRule="auto"/>
        <w:rPr>
          <w:rFonts w:ascii="Verdana" w:hAnsi="Verdana"/>
          <w:color w:val="000000"/>
          <w:sz w:val="20"/>
          <w:szCs w:val="20"/>
        </w:rPr>
      </w:pPr>
    </w:p>
    <w:sectPr w:rsidR="00E87165" w:rsidRPr="002E33ED" w:rsidSect="003162CF">
      <w:footerReference w:type="default" r:id="rId3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8692" w14:textId="77777777" w:rsidR="009D19DC" w:rsidRDefault="009D19DC">
      <w:r>
        <w:separator/>
      </w:r>
    </w:p>
  </w:endnote>
  <w:endnote w:type="continuationSeparator" w:id="0">
    <w:p w14:paraId="7DEA4F87" w14:textId="77777777" w:rsidR="009D19DC" w:rsidRDefault="009D19DC">
      <w:r>
        <w:continuationSeparator/>
      </w:r>
    </w:p>
  </w:endnote>
  <w:endnote w:type="continuationNotice" w:id="1">
    <w:p w14:paraId="2BAC414C" w14:textId="77777777" w:rsidR="009D19DC" w:rsidRDefault="009D1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0E2" w14:textId="04229BF0" w:rsidR="00A9707B" w:rsidRDefault="00A9707B"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67</w:t>
    </w:r>
    <w:r>
      <w:rPr>
        <w:rStyle w:val="Nmerodepgina"/>
      </w:rPr>
      <w:fldChar w:fldCharType="end"/>
    </w:r>
  </w:p>
  <w:p w14:paraId="49F1C6F7" w14:textId="77777777" w:rsidR="00A9707B" w:rsidRDefault="00A9707B"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7B79" w14:textId="77777777" w:rsidR="009F4A43" w:rsidRDefault="009F4A4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B0D6" w14:textId="77777777" w:rsidR="009F4A43" w:rsidRDefault="009F4A4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A306" w14:textId="77777777" w:rsidR="00A9707B" w:rsidRPr="00B91E1F" w:rsidRDefault="00A9707B" w:rsidP="00B91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B6AF" w14:textId="77777777" w:rsidR="009D19DC" w:rsidRDefault="009D19DC">
      <w:r>
        <w:separator/>
      </w:r>
    </w:p>
  </w:footnote>
  <w:footnote w:type="continuationSeparator" w:id="0">
    <w:p w14:paraId="06D6B3F0" w14:textId="77777777" w:rsidR="009D19DC" w:rsidRDefault="009D19DC">
      <w:r>
        <w:continuationSeparator/>
      </w:r>
    </w:p>
  </w:footnote>
  <w:footnote w:type="continuationNotice" w:id="1">
    <w:p w14:paraId="20489546" w14:textId="77777777" w:rsidR="009D19DC" w:rsidRDefault="009D1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054A" w14:textId="77777777" w:rsidR="009F4A43" w:rsidRDefault="009F4A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0845" w14:textId="77777777" w:rsidR="009F4A43" w:rsidRDefault="009F4A4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91A7" w14:textId="3EDA7010" w:rsidR="00A9707B" w:rsidRPr="002E33ED" w:rsidRDefault="00A9707B"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26B57"/>
    <w:multiLevelType w:val="multilevel"/>
    <w:tmpl w:val="47CE226C"/>
    <w:lvl w:ilvl="0">
      <w:start w:val="1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9"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A1643D"/>
    <w:multiLevelType w:val="multilevel"/>
    <w:tmpl w:val="AE9AC7D6"/>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50EF2E63"/>
    <w:multiLevelType w:val="hybridMultilevel"/>
    <w:tmpl w:val="BE485AAE"/>
    <w:lvl w:ilvl="0" w:tplc="3B406802">
      <w:start w:val="1"/>
      <w:numFmt w:val="decimal"/>
      <w:lvlText w:val="2.%1."/>
      <w:lvlJc w:val="left"/>
      <w:pPr>
        <w:ind w:left="6392" w:hanging="360"/>
      </w:pPr>
      <w:rPr>
        <w:rFonts w:cs="Times New Roman" w:hint="default"/>
        <w:b/>
        <w:bCs/>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7"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3"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4"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B138A2"/>
    <w:multiLevelType w:val="multilevel"/>
    <w:tmpl w:val="D3305A48"/>
    <w:lvl w:ilvl="0">
      <w:start w:val="10"/>
      <w:numFmt w:val="decimal"/>
      <w:lvlText w:val="%1"/>
      <w:lvlJc w:val="left"/>
      <w:pPr>
        <w:ind w:left="504" w:hanging="50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8"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27269774">
    <w:abstractNumId w:val="35"/>
  </w:num>
  <w:num w:numId="2" w16cid:durableId="2092965492">
    <w:abstractNumId w:val="26"/>
  </w:num>
  <w:num w:numId="3" w16cid:durableId="1529560531">
    <w:abstractNumId w:val="14"/>
  </w:num>
  <w:num w:numId="4" w16cid:durableId="2013489295">
    <w:abstractNumId w:val="2"/>
  </w:num>
  <w:num w:numId="5" w16cid:durableId="458691235">
    <w:abstractNumId w:val="9"/>
  </w:num>
  <w:num w:numId="6" w16cid:durableId="447360998">
    <w:abstractNumId w:val="19"/>
  </w:num>
  <w:num w:numId="7" w16cid:durableId="1944455484">
    <w:abstractNumId w:val="24"/>
  </w:num>
  <w:num w:numId="8" w16cid:durableId="1238319597">
    <w:abstractNumId w:val="33"/>
  </w:num>
  <w:num w:numId="9" w16cid:durableId="849492583">
    <w:abstractNumId w:val="30"/>
  </w:num>
  <w:num w:numId="10" w16cid:durableId="1911310187">
    <w:abstractNumId w:val="37"/>
  </w:num>
  <w:num w:numId="11" w16cid:durableId="1831628301">
    <w:abstractNumId w:val="1"/>
  </w:num>
  <w:num w:numId="12" w16cid:durableId="357858407">
    <w:abstractNumId w:val="18"/>
  </w:num>
  <w:num w:numId="13" w16cid:durableId="27145167">
    <w:abstractNumId w:val="12"/>
  </w:num>
  <w:num w:numId="14" w16cid:durableId="552278263">
    <w:abstractNumId w:val="7"/>
  </w:num>
  <w:num w:numId="15" w16cid:durableId="87770861">
    <w:abstractNumId w:val="8"/>
  </w:num>
  <w:num w:numId="16" w16cid:durableId="13914619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429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59874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84976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72748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2804786">
    <w:abstractNumId w:val="4"/>
  </w:num>
  <w:num w:numId="22" w16cid:durableId="2028868757">
    <w:abstractNumId w:val="27"/>
  </w:num>
  <w:num w:numId="23" w16cid:durableId="1815021643">
    <w:abstractNumId w:val="22"/>
  </w:num>
  <w:num w:numId="24" w16cid:durableId="382095096">
    <w:abstractNumId w:val="0"/>
  </w:num>
  <w:num w:numId="25" w16cid:durableId="396560941">
    <w:abstractNumId w:val="34"/>
  </w:num>
  <w:num w:numId="26" w16cid:durableId="234635316">
    <w:abstractNumId w:val="11"/>
  </w:num>
  <w:num w:numId="27" w16cid:durableId="318458877">
    <w:abstractNumId w:val="6"/>
  </w:num>
  <w:num w:numId="28" w16cid:durableId="1170213926">
    <w:abstractNumId w:val="15"/>
  </w:num>
  <w:num w:numId="29" w16cid:durableId="1163080831">
    <w:abstractNumId w:val="23"/>
  </w:num>
  <w:num w:numId="30" w16cid:durableId="433862147">
    <w:abstractNumId w:val="31"/>
  </w:num>
  <w:num w:numId="31" w16cid:durableId="1161582844">
    <w:abstractNumId w:val="3"/>
  </w:num>
  <w:num w:numId="32" w16cid:durableId="1491826026">
    <w:abstractNumId w:val="25"/>
  </w:num>
  <w:num w:numId="33" w16cid:durableId="1342657356">
    <w:abstractNumId w:val="29"/>
  </w:num>
  <w:num w:numId="34" w16cid:durableId="48236397">
    <w:abstractNumId w:val="17"/>
  </w:num>
  <w:num w:numId="35" w16cid:durableId="1340043513">
    <w:abstractNumId w:val="13"/>
  </w:num>
  <w:num w:numId="36" w16cid:durableId="1185627928">
    <w:abstractNumId w:val="32"/>
  </w:num>
  <w:num w:numId="37" w16cid:durableId="1846092174">
    <w:abstractNumId w:val="10"/>
  </w:num>
  <w:num w:numId="38" w16cid:durableId="1547912796">
    <w:abstractNumId w:val="20"/>
  </w:num>
  <w:num w:numId="39" w16cid:durableId="1491288012">
    <w:abstractNumId w:val="28"/>
  </w:num>
  <w:num w:numId="40" w16cid:durableId="2024892387">
    <w:abstractNumId w:val="38"/>
  </w:num>
  <w:num w:numId="41" w16cid:durableId="1838884754">
    <w:abstractNumId w:val="16"/>
  </w:num>
  <w:num w:numId="42" w16cid:durableId="1494025948">
    <w:abstractNumId w:val="21"/>
  </w:num>
  <w:num w:numId="43" w16cid:durableId="1765420085">
    <w:abstractNumId w:val="36"/>
  </w:num>
  <w:num w:numId="44" w16cid:durableId="391201383">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 Ribeiro de Oliveira">
    <w15:presenceInfo w15:providerId="AD" w15:userId="S::bro@vortx.com.br::70b50ae8-3a67-4d3c-99a0-e3bbd8e9e7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6A0"/>
    <w:rsid w:val="0000371E"/>
    <w:rsid w:val="00003C87"/>
    <w:rsid w:val="00004BED"/>
    <w:rsid w:val="000050CD"/>
    <w:rsid w:val="000058E1"/>
    <w:rsid w:val="000069F7"/>
    <w:rsid w:val="000069FA"/>
    <w:rsid w:val="0000713F"/>
    <w:rsid w:val="00007777"/>
    <w:rsid w:val="00007A5A"/>
    <w:rsid w:val="00010661"/>
    <w:rsid w:val="0001082C"/>
    <w:rsid w:val="00011660"/>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2734E"/>
    <w:rsid w:val="0003097A"/>
    <w:rsid w:val="00030F28"/>
    <w:rsid w:val="00034ABC"/>
    <w:rsid w:val="000359B3"/>
    <w:rsid w:val="0003625B"/>
    <w:rsid w:val="000363C3"/>
    <w:rsid w:val="0003682A"/>
    <w:rsid w:val="0004052D"/>
    <w:rsid w:val="00041128"/>
    <w:rsid w:val="00041721"/>
    <w:rsid w:val="00041C04"/>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77F4A"/>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209"/>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53B"/>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1967"/>
    <w:rsid w:val="001125B1"/>
    <w:rsid w:val="00112BE3"/>
    <w:rsid w:val="001138F9"/>
    <w:rsid w:val="001145B0"/>
    <w:rsid w:val="00114676"/>
    <w:rsid w:val="00114AA4"/>
    <w:rsid w:val="0011516F"/>
    <w:rsid w:val="00116978"/>
    <w:rsid w:val="00121333"/>
    <w:rsid w:val="00121937"/>
    <w:rsid w:val="001228B6"/>
    <w:rsid w:val="00122B2D"/>
    <w:rsid w:val="00122FC4"/>
    <w:rsid w:val="001255CC"/>
    <w:rsid w:val="00126C3E"/>
    <w:rsid w:val="00127044"/>
    <w:rsid w:val="00130D45"/>
    <w:rsid w:val="00130DD0"/>
    <w:rsid w:val="00132046"/>
    <w:rsid w:val="00133119"/>
    <w:rsid w:val="00134CC9"/>
    <w:rsid w:val="00135BDD"/>
    <w:rsid w:val="00136114"/>
    <w:rsid w:val="0013626B"/>
    <w:rsid w:val="00136E61"/>
    <w:rsid w:val="001372C7"/>
    <w:rsid w:val="001377BC"/>
    <w:rsid w:val="00141C5E"/>
    <w:rsid w:val="00143AE7"/>
    <w:rsid w:val="00144156"/>
    <w:rsid w:val="001443E9"/>
    <w:rsid w:val="00144465"/>
    <w:rsid w:val="001450BA"/>
    <w:rsid w:val="001457BB"/>
    <w:rsid w:val="00146849"/>
    <w:rsid w:val="00150F0F"/>
    <w:rsid w:val="00150F46"/>
    <w:rsid w:val="00152508"/>
    <w:rsid w:val="00153115"/>
    <w:rsid w:val="00153559"/>
    <w:rsid w:val="00156DD1"/>
    <w:rsid w:val="00157231"/>
    <w:rsid w:val="0016071F"/>
    <w:rsid w:val="001636B5"/>
    <w:rsid w:val="0016384B"/>
    <w:rsid w:val="001657FD"/>
    <w:rsid w:val="00165F24"/>
    <w:rsid w:val="001678D6"/>
    <w:rsid w:val="00170082"/>
    <w:rsid w:val="001708DF"/>
    <w:rsid w:val="001719E4"/>
    <w:rsid w:val="00171A2A"/>
    <w:rsid w:val="00172394"/>
    <w:rsid w:val="001730D6"/>
    <w:rsid w:val="00174432"/>
    <w:rsid w:val="0017497E"/>
    <w:rsid w:val="001754DC"/>
    <w:rsid w:val="0017656B"/>
    <w:rsid w:val="00176A66"/>
    <w:rsid w:val="00176D49"/>
    <w:rsid w:val="00177F1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5A58"/>
    <w:rsid w:val="001973E4"/>
    <w:rsid w:val="00197469"/>
    <w:rsid w:val="00197657"/>
    <w:rsid w:val="001977E4"/>
    <w:rsid w:val="001A005C"/>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2A28"/>
    <w:rsid w:val="001C2DD9"/>
    <w:rsid w:val="001C2E16"/>
    <w:rsid w:val="001C4A0D"/>
    <w:rsid w:val="001C5225"/>
    <w:rsid w:val="001C6348"/>
    <w:rsid w:val="001C7560"/>
    <w:rsid w:val="001D03AC"/>
    <w:rsid w:val="001D1657"/>
    <w:rsid w:val="001D19FA"/>
    <w:rsid w:val="001D1C6E"/>
    <w:rsid w:val="001D2620"/>
    <w:rsid w:val="001D2BDD"/>
    <w:rsid w:val="001D30CE"/>
    <w:rsid w:val="001D3169"/>
    <w:rsid w:val="001D3BDD"/>
    <w:rsid w:val="001D3CA0"/>
    <w:rsid w:val="001D6498"/>
    <w:rsid w:val="001D6C3E"/>
    <w:rsid w:val="001D6C69"/>
    <w:rsid w:val="001D6E65"/>
    <w:rsid w:val="001E06FF"/>
    <w:rsid w:val="001E0EA8"/>
    <w:rsid w:val="001E12D0"/>
    <w:rsid w:val="001E3658"/>
    <w:rsid w:val="001E3A3B"/>
    <w:rsid w:val="001E4375"/>
    <w:rsid w:val="001E48D9"/>
    <w:rsid w:val="001E4BB0"/>
    <w:rsid w:val="001E558F"/>
    <w:rsid w:val="001E64F7"/>
    <w:rsid w:val="001E662E"/>
    <w:rsid w:val="001E6798"/>
    <w:rsid w:val="001E6A09"/>
    <w:rsid w:val="001E78F7"/>
    <w:rsid w:val="001F0141"/>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026"/>
    <w:rsid w:val="00254852"/>
    <w:rsid w:val="00255CE0"/>
    <w:rsid w:val="00257813"/>
    <w:rsid w:val="00257C77"/>
    <w:rsid w:val="00262A11"/>
    <w:rsid w:val="0026384A"/>
    <w:rsid w:val="00263D6C"/>
    <w:rsid w:val="00265053"/>
    <w:rsid w:val="0026626A"/>
    <w:rsid w:val="00266344"/>
    <w:rsid w:val="00266850"/>
    <w:rsid w:val="00266EC3"/>
    <w:rsid w:val="002670B1"/>
    <w:rsid w:val="002675FD"/>
    <w:rsid w:val="00267DA0"/>
    <w:rsid w:val="0027082E"/>
    <w:rsid w:val="002711EE"/>
    <w:rsid w:val="00271288"/>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4FD"/>
    <w:rsid w:val="002C4C3E"/>
    <w:rsid w:val="002C6076"/>
    <w:rsid w:val="002C718B"/>
    <w:rsid w:val="002D3F48"/>
    <w:rsid w:val="002D3F57"/>
    <w:rsid w:val="002D4D55"/>
    <w:rsid w:val="002D5678"/>
    <w:rsid w:val="002D5BE2"/>
    <w:rsid w:val="002D60B9"/>
    <w:rsid w:val="002D6531"/>
    <w:rsid w:val="002D697A"/>
    <w:rsid w:val="002D7741"/>
    <w:rsid w:val="002E1BE1"/>
    <w:rsid w:val="002E2140"/>
    <w:rsid w:val="002E33ED"/>
    <w:rsid w:val="002E3A43"/>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6F9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5841"/>
    <w:rsid w:val="00327B08"/>
    <w:rsid w:val="00327C36"/>
    <w:rsid w:val="00330323"/>
    <w:rsid w:val="0033035A"/>
    <w:rsid w:val="0033129A"/>
    <w:rsid w:val="00331A58"/>
    <w:rsid w:val="00332664"/>
    <w:rsid w:val="00332930"/>
    <w:rsid w:val="00332B3F"/>
    <w:rsid w:val="00333D34"/>
    <w:rsid w:val="00334B53"/>
    <w:rsid w:val="0033532F"/>
    <w:rsid w:val="00336203"/>
    <w:rsid w:val="00337046"/>
    <w:rsid w:val="00340610"/>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77C7C"/>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2AD9"/>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C7F0F"/>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8F5"/>
    <w:rsid w:val="003F3EB3"/>
    <w:rsid w:val="003F4421"/>
    <w:rsid w:val="003F50C7"/>
    <w:rsid w:val="003F513E"/>
    <w:rsid w:val="003F5550"/>
    <w:rsid w:val="00401FBD"/>
    <w:rsid w:val="004026EE"/>
    <w:rsid w:val="00403850"/>
    <w:rsid w:val="00404049"/>
    <w:rsid w:val="00410BE3"/>
    <w:rsid w:val="00411765"/>
    <w:rsid w:val="00411FCE"/>
    <w:rsid w:val="004125FF"/>
    <w:rsid w:val="00412C07"/>
    <w:rsid w:val="00413563"/>
    <w:rsid w:val="00414473"/>
    <w:rsid w:val="00414C27"/>
    <w:rsid w:val="00415BD8"/>
    <w:rsid w:val="004178B5"/>
    <w:rsid w:val="00417B64"/>
    <w:rsid w:val="004206B7"/>
    <w:rsid w:val="0042089A"/>
    <w:rsid w:val="00421349"/>
    <w:rsid w:val="00421DAC"/>
    <w:rsid w:val="004222CD"/>
    <w:rsid w:val="00422410"/>
    <w:rsid w:val="0042278C"/>
    <w:rsid w:val="00422B45"/>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599"/>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4735A"/>
    <w:rsid w:val="00447965"/>
    <w:rsid w:val="0045110B"/>
    <w:rsid w:val="00451619"/>
    <w:rsid w:val="004535BD"/>
    <w:rsid w:val="0045535A"/>
    <w:rsid w:val="00455A0B"/>
    <w:rsid w:val="004568C6"/>
    <w:rsid w:val="00456D71"/>
    <w:rsid w:val="00457272"/>
    <w:rsid w:val="00460285"/>
    <w:rsid w:val="004602C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4F04"/>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275"/>
    <w:rsid w:val="00503FE8"/>
    <w:rsid w:val="0050461E"/>
    <w:rsid w:val="005054D9"/>
    <w:rsid w:val="0050696A"/>
    <w:rsid w:val="0050703D"/>
    <w:rsid w:val="00507F42"/>
    <w:rsid w:val="005100D7"/>
    <w:rsid w:val="005102F7"/>
    <w:rsid w:val="00510E90"/>
    <w:rsid w:val="00511597"/>
    <w:rsid w:val="00511ACC"/>
    <w:rsid w:val="005137C8"/>
    <w:rsid w:val="00513FDB"/>
    <w:rsid w:val="00514315"/>
    <w:rsid w:val="005157B3"/>
    <w:rsid w:val="005168B4"/>
    <w:rsid w:val="005168E7"/>
    <w:rsid w:val="00516B68"/>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5E34"/>
    <w:rsid w:val="00557307"/>
    <w:rsid w:val="00561C1B"/>
    <w:rsid w:val="005629E6"/>
    <w:rsid w:val="00563280"/>
    <w:rsid w:val="00564344"/>
    <w:rsid w:val="005648C5"/>
    <w:rsid w:val="00564949"/>
    <w:rsid w:val="005666ED"/>
    <w:rsid w:val="00567F1C"/>
    <w:rsid w:val="00570775"/>
    <w:rsid w:val="005708DC"/>
    <w:rsid w:val="00570D63"/>
    <w:rsid w:val="005733AD"/>
    <w:rsid w:val="005733B3"/>
    <w:rsid w:val="00574582"/>
    <w:rsid w:val="00574FF9"/>
    <w:rsid w:val="0057526C"/>
    <w:rsid w:val="00575AD3"/>
    <w:rsid w:val="00575FCD"/>
    <w:rsid w:val="00577940"/>
    <w:rsid w:val="005808F0"/>
    <w:rsid w:val="0058148C"/>
    <w:rsid w:val="0058202E"/>
    <w:rsid w:val="005832F3"/>
    <w:rsid w:val="00585F7E"/>
    <w:rsid w:val="0058647E"/>
    <w:rsid w:val="00586730"/>
    <w:rsid w:val="00586F9A"/>
    <w:rsid w:val="00587D85"/>
    <w:rsid w:val="00587F80"/>
    <w:rsid w:val="00587FDE"/>
    <w:rsid w:val="00591943"/>
    <w:rsid w:val="00592C25"/>
    <w:rsid w:val="00596855"/>
    <w:rsid w:val="00596E4C"/>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2B3A"/>
    <w:rsid w:val="005D47C8"/>
    <w:rsid w:val="005D5C32"/>
    <w:rsid w:val="005D6336"/>
    <w:rsid w:val="005E0FFE"/>
    <w:rsid w:val="005E16A7"/>
    <w:rsid w:val="005E1EB6"/>
    <w:rsid w:val="005E4284"/>
    <w:rsid w:val="005E513F"/>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1A4B"/>
    <w:rsid w:val="00601C6A"/>
    <w:rsid w:val="00602E66"/>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14F79"/>
    <w:rsid w:val="0062006E"/>
    <w:rsid w:val="00621CF1"/>
    <w:rsid w:val="006221AD"/>
    <w:rsid w:val="00622DEE"/>
    <w:rsid w:val="00623608"/>
    <w:rsid w:val="00624219"/>
    <w:rsid w:val="00624CBA"/>
    <w:rsid w:val="006256C6"/>
    <w:rsid w:val="00626F35"/>
    <w:rsid w:val="006301F4"/>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77252"/>
    <w:rsid w:val="006809A6"/>
    <w:rsid w:val="006828FB"/>
    <w:rsid w:val="0068324C"/>
    <w:rsid w:val="0068338D"/>
    <w:rsid w:val="006833F7"/>
    <w:rsid w:val="0068371E"/>
    <w:rsid w:val="00684126"/>
    <w:rsid w:val="00684268"/>
    <w:rsid w:val="006842D9"/>
    <w:rsid w:val="006844BF"/>
    <w:rsid w:val="00685621"/>
    <w:rsid w:val="00686405"/>
    <w:rsid w:val="00687266"/>
    <w:rsid w:val="0068734A"/>
    <w:rsid w:val="00687EFE"/>
    <w:rsid w:val="00690BE4"/>
    <w:rsid w:val="0069145E"/>
    <w:rsid w:val="00691CE1"/>
    <w:rsid w:val="006929E0"/>
    <w:rsid w:val="00696736"/>
    <w:rsid w:val="00696F0B"/>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350"/>
    <w:rsid w:val="006B54DE"/>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3726"/>
    <w:rsid w:val="006E53B7"/>
    <w:rsid w:val="006E5EEB"/>
    <w:rsid w:val="006E68F3"/>
    <w:rsid w:val="006E7D6E"/>
    <w:rsid w:val="006F0AC1"/>
    <w:rsid w:val="006F3123"/>
    <w:rsid w:val="006F33AE"/>
    <w:rsid w:val="006F35D2"/>
    <w:rsid w:val="006F396C"/>
    <w:rsid w:val="006F42A5"/>
    <w:rsid w:val="006F474A"/>
    <w:rsid w:val="006F4FB3"/>
    <w:rsid w:val="006F62EB"/>
    <w:rsid w:val="006F7C0E"/>
    <w:rsid w:val="0070126B"/>
    <w:rsid w:val="00701353"/>
    <w:rsid w:val="0070177C"/>
    <w:rsid w:val="0070323A"/>
    <w:rsid w:val="0070421D"/>
    <w:rsid w:val="00705106"/>
    <w:rsid w:val="0070783C"/>
    <w:rsid w:val="00710002"/>
    <w:rsid w:val="00711794"/>
    <w:rsid w:val="0071201F"/>
    <w:rsid w:val="007122DB"/>
    <w:rsid w:val="00712965"/>
    <w:rsid w:val="00713AF5"/>
    <w:rsid w:val="0071517C"/>
    <w:rsid w:val="00715EC1"/>
    <w:rsid w:val="00716474"/>
    <w:rsid w:val="00716E7D"/>
    <w:rsid w:val="00720076"/>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50A"/>
    <w:rsid w:val="00741C13"/>
    <w:rsid w:val="00742A37"/>
    <w:rsid w:val="00744089"/>
    <w:rsid w:val="00744893"/>
    <w:rsid w:val="00745AE4"/>
    <w:rsid w:val="00745DC2"/>
    <w:rsid w:val="007476E4"/>
    <w:rsid w:val="00747A98"/>
    <w:rsid w:val="00750114"/>
    <w:rsid w:val="007523DD"/>
    <w:rsid w:val="007530AD"/>
    <w:rsid w:val="00753395"/>
    <w:rsid w:val="007542F1"/>
    <w:rsid w:val="00755AA2"/>
    <w:rsid w:val="00755D1D"/>
    <w:rsid w:val="0075649D"/>
    <w:rsid w:val="00760344"/>
    <w:rsid w:val="007603D6"/>
    <w:rsid w:val="00760E48"/>
    <w:rsid w:val="007611E8"/>
    <w:rsid w:val="007620F3"/>
    <w:rsid w:val="0076391D"/>
    <w:rsid w:val="007653BE"/>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5CCC"/>
    <w:rsid w:val="007864D0"/>
    <w:rsid w:val="0078686D"/>
    <w:rsid w:val="00786E6A"/>
    <w:rsid w:val="007910B9"/>
    <w:rsid w:val="00791342"/>
    <w:rsid w:val="00791C10"/>
    <w:rsid w:val="00791DCC"/>
    <w:rsid w:val="00792CE6"/>
    <w:rsid w:val="00792D63"/>
    <w:rsid w:val="00793AFD"/>
    <w:rsid w:val="00794532"/>
    <w:rsid w:val="00794612"/>
    <w:rsid w:val="00794C89"/>
    <w:rsid w:val="00794FBE"/>
    <w:rsid w:val="007959D3"/>
    <w:rsid w:val="00795C98"/>
    <w:rsid w:val="00795D4E"/>
    <w:rsid w:val="007A014A"/>
    <w:rsid w:val="007A0B6A"/>
    <w:rsid w:val="007A0BC0"/>
    <w:rsid w:val="007A14E5"/>
    <w:rsid w:val="007A1883"/>
    <w:rsid w:val="007A4F01"/>
    <w:rsid w:val="007A53BB"/>
    <w:rsid w:val="007A63C1"/>
    <w:rsid w:val="007A64E5"/>
    <w:rsid w:val="007A7A52"/>
    <w:rsid w:val="007B001D"/>
    <w:rsid w:val="007B0C4F"/>
    <w:rsid w:val="007B176F"/>
    <w:rsid w:val="007B2197"/>
    <w:rsid w:val="007B3B49"/>
    <w:rsid w:val="007B4F90"/>
    <w:rsid w:val="007B5120"/>
    <w:rsid w:val="007C1F14"/>
    <w:rsid w:val="007C1F51"/>
    <w:rsid w:val="007C25DD"/>
    <w:rsid w:val="007C308B"/>
    <w:rsid w:val="007C3991"/>
    <w:rsid w:val="007C4BA4"/>
    <w:rsid w:val="007C650C"/>
    <w:rsid w:val="007C7D5E"/>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D7DE7"/>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39CD"/>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52D"/>
    <w:rsid w:val="00820A2A"/>
    <w:rsid w:val="00820C58"/>
    <w:rsid w:val="0082179F"/>
    <w:rsid w:val="00821E69"/>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56AAA"/>
    <w:rsid w:val="00860255"/>
    <w:rsid w:val="00860326"/>
    <w:rsid w:val="008609A4"/>
    <w:rsid w:val="00860D0A"/>
    <w:rsid w:val="008610F6"/>
    <w:rsid w:val="00861778"/>
    <w:rsid w:val="00863B7C"/>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9683D"/>
    <w:rsid w:val="008A0155"/>
    <w:rsid w:val="008A0F8A"/>
    <w:rsid w:val="008A1E0B"/>
    <w:rsid w:val="008A27DD"/>
    <w:rsid w:val="008A3169"/>
    <w:rsid w:val="008A3F5D"/>
    <w:rsid w:val="008A49C7"/>
    <w:rsid w:val="008A4B15"/>
    <w:rsid w:val="008A5015"/>
    <w:rsid w:val="008A5FB2"/>
    <w:rsid w:val="008A621A"/>
    <w:rsid w:val="008A66EB"/>
    <w:rsid w:val="008A6F98"/>
    <w:rsid w:val="008B00DF"/>
    <w:rsid w:val="008B09DB"/>
    <w:rsid w:val="008B2CDA"/>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090"/>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63D"/>
    <w:rsid w:val="008F6816"/>
    <w:rsid w:val="009001EB"/>
    <w:rsid w:val="009005AD"/>
    <w:rsid w:val="00901BD4"/>
    <w:rsid w:val="00901EF7"/>
    <w:rsid w:val="00902650"/>
    <w:rsid w:val="00902EC9"/>
    <w:rsid w:val="00903333"/>
    <w:rsid w:val="009047A5"/>
    <w:rsid w:val="009047D7"/>
    <w:rsid w:val="00905764"/>
    <w:rsid w:val="00907B47"/>
    <w:rsid w:val="0091145D"/>
    <w:rsid w:val="009136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4C4"/>
    <w:rsid w:val="00955722"/>
    <w:rsid w:val="009558DD"/>
    <w:rsid w:val="0095767F"/>
    <w:rsid w:val="00960368"/>
    <w:rsid w:val="00961158"/>
    <w:rsid w:val="009611F2"/>
    <w:rsid w:val="00961FC7"/>
    <w:rsid w:val="00962412"/>
    <w:rsid w:val="00963E0E"/>
    <w:rsid w:val="009656CA"/>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4A28"/>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9DC"/>
    <w:rsid w:val="009D1E30"/>
    <w:rsid w:val="009D21D2"/>
    <w:rsid w:val="009D534D"/>
    <w:rsid w:val="009D6973"/>
    <w:rsid w:val="009D7D91"/>
    <w:rsid w:val="009E0005"/>
    <w:rsid w:val="009E3E28"/>
    <w:rsid w:val="009E4DCE"/>
    <w:rsid w:val="009E5021"/>
    <w:rsid w:val="009E521D"/>
    <w:rsid w:val="009E5839"/>
    <w:rsid w:val="009E6BBA"/>
    <w:rsid w:val="009F06CE"/>
    <w:rsid w:val="009F06D7"/>
    <w:rsid w:val="009F0718"/>
    <w:rsid w:val="009F095B"/>
    <w:rsid w:val="009F0968"/>
    <w:rsid w:val="009F128B"/>
    <w:rsid w:val="009F1FFC"/>
    <w:rsid w:val="009F2998"/>
    <w:rsid w:val="009F4A43"/>
    <w:rsid w:val="009F5B13"/>
    <w:rsid w:val="009F7BD9"/>
    <w:rsid w:val="009F7D56"/>
    <w:rsid w:val="00A0095A"/>
    <w:rsid w:val="00A03874"/>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03E6"/>
    <w:rsid w:val="00A542B1"/>
    <w:rsid w:val="00A54F41"/>
    <w:rsid w:val="00A56D56"/>
    <w:rsid w:val="00A57ACC"/>
    <w:rsid w:val="00A602C9"/>
    <w:rsid w:val="00A609F0"/>
    <w:rsid w:val="00A61E58"/>
    <w:rsid w:val="00A62863"/>
    <w:rsid w:val="00A63399"/>
    <w:rsid w:val="00A635F3"/>
    <w:rsid w:val="00A63A11"/>
    <w:rsid w:val="00A63CFD"/>
    <w:rsid w:val="00A65586"/>
    <w:rsid w:val="00A65833"/>
    <w:rsid w:val="00A65A2E"/>
    <w:rsid w:val="00A65A35"/>
    <w:rsid w:val="00A65A6C"/>
    <w:rsid w:val="00A65BB4"/>
    <w:rsid w:val="00A70071"/>
    <w:rsid w:val="00A70744"/>
    <w:rsid w:val="00A70DAA"/>
    <w:rsid w:val="00A7292E"/>
    <w:rsid w:val="00A729A4"/>
    <w:rsid w:val="00A74460"/>
    <w:rsid w:val="00A74991"/>
    <w:rsid w:val="00A74B98"/>
    <w:rsid w:val="00A750BA"/>
    <w:rsid w:val="00A75958"/>
    <w:rsid w:val="00A761F3"/>
    <w:rsid w:val="00A77A7C"/>
    <w:rsid w:val="00A81A8B"/>
    <w:rsid w:val="00A821A8"/>
    <w:rsid w:val="00A8358B"/>
    <w:rsid w:val="00A840F1"/>
    <w:rsid w:val="00A84924"/>
    <w:rsid w:val="00A84E36"/>
    <w:rsid w:val="00A84E58"/>
    <w:rsid w:val="00A853EE"/>
    <w:rsid w:val="00A8541D"/>
    <w:rsid w:val="00A85434"/>
    <w:rsid w:val="00A85B60"/>
    <w:rsid w:val="00A85F0B"/>
    <w:rsid w:val="00A862FB"/>
    <w:rsid w:val="00A87020"/>
    <w:rsid w:val="00A87FF8"/>
    <w:rsid w:val="00A93D2E"/>
    <w:rsid w:val="00A94656"/>
    <w:rsid w:val="00A963B5"/>
    <w:rsid w:val="00A9707B"/>
    <w:rsid w:val="00A978AC"/>
    <w:rsid w:val="00A97F74"/>
    <w:rsid w:val="00AA30C6"/>
    <w:rsid w:val="00AA344F"/>
    <w:rsid w:val="00AA5692"/>
    <w:rsid w:val="00AA57F5"/>
    <w:rsid w:val="00AA5D5D"/>
    <w:rsid w:val="00AA7CFA"/>
    <w:rsid w:val="00AB1797"/>
    <w:rsid w:val="00AB221F"/>
    <w:rsid w:val="00AB276D"/>
    <w:rsid w:val="00AB2E6F"/>
    <w:rsid w:val="00AB3161"/>
    <w:rsid w:val="00AB3A0C"/>
    <w:rsid w:val="00AB4F23"/>
    <w:rsid w:val="00AB55E8"/>
    <w:rsid w:val="00AB63E1"/>
    <w:rsid w:val="00AB6825"/>
    <w:rsid w:val="00AB70E2"/>
    <w:rsid w:val="00AC0B48"/>
    <w:rsid w:val="00AC0BC2"/>
    <w:rsid w:val="00AC257F"/>
    <w:rsid w:val="00AC2E42"/>
    <w:rsid w:val="00AC4D38"/>
    <w:rsid w:val="00AC4E4B"/>
    <w:rsid w:val="00AC5D09"/>
    <w:rsid w:val="00AC6711"/>
    <w:rsid w:val="00AC6DDD"/>
    <w:rsid w:val="00AC7150"/>
    <w:rsid w:val="00AD05AF"/>
    <w:rsid w:val="00AD06CE"/>
    <w:rsid w:val="00AD0E39"/>
    <w:rsid w:val="00AD1693"/>
    <w:rsid w:val="00AD176D"/>
    <w:rsid w:val="00AD1ACD"/>
    <w:rsid w:val="00AD1F81"/>
    <w:rsid w:val="00AD38DE"/>
    <w:rsid w:val="00AD4A6E"/>
    <w:rsid w:val="00AD5DD1"/>
    <w:rsid w:val="00AD6C2B"/>
    <w:rsid w:val="00AE082A"/>
    <w:rsid w:val="00AE0F13"/>
    <w:rsid w:val="00AE18F5"/>
    <w:rsid w:val="00AE2E06"/>
    <w:rsid w:val="00AE376C"/>
    <w:rsid w:val="00AE3954"/>
    <w:rsid w:val="00AE4016"/>
    <w:rsid w:val="00AE5A9D"/>
    <w:rsid w:val="00AE5AD6"/>
    <w:rsid w:val="00AE5FDA"/>
    <w:rsid w:val="00AE646D"/>
    <w:rsid w:val="00AE75B7"/>
    <w:rsid w:val="00AF0EDA"/>
    <w:rsid w:val="00AF3AD7"/>
    <w:rsid w:val="00AF41E4"/>
    <w:rsid w:val="00AF436C"/>
    <w:rsid w:val="00AF476F"/>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0820"/>
    <w:rsid w:val="00B21CAC"/>
    <w:rsid w:val="00B234FF"/>
    <w:rsid w:val="00B24333"/>
    <w:rsid w:val="00B2433E"/>
    <w:rsid w:val="00B24FE1"/>
    <w:rsid w:val="00B25019"/>
    <w:rsid w:val="00B253C4"/>
    <w:rsid w:val="00B2541A"/>
    <w:rsid w:val="00B25EF4"/>
    <w:rsid w:val="00B2740D"/>
    <w:rsid w:val="00B278FB"/>
    <w:rsid w:val="00B30148"/>
    <w:rsid w:val="00B30652"/>
    <w:rsid w:val="00B31141"/>
    <w:rsid w:val="00B31413"/>
    <w:rsid w:val="00B323D9"/>
    <w:rsid w:val="00B345F8"/>
    <w:rsid w:val="00B35043"/>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478B2"/>
    <w:rsid w:val="00B504B1"/>
    <w:rsid w:val="00B5153A"/>
    <w:rsid w:val="00B5216A"/>
    <w:rsid w:val="00B530A3"/>
    <w:rsid w:val="00B542D5"/>
    <w:rsid w:val="00B54637"/>
    <w:rsid w:val="00B55766"/>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05A2"/>
    <w:rsid w:val="00B915BB"/>
    <w:rsid w:val="00B915C7"/>
    <w:rsid w:val="00B91C78"/>
    <w:rsid w:val="00B91E1F"/>
    <w:rsid w:val="00B92A65"/>
    <w:rsid w:val="00B92B2E"/>
    <w:rsid w:val="00B93A39"/>
    <w:rsid w:val="00B94ACA"/>
    <w:rsid w:val="00B96EFB"/>
    <w:rsid w:val="00BA2E39"/>
    <w:rsid w:val="00BA33BE"/>
    <w:rsid w:val="00BA347C"/>
    <w:rsid w:val="00BA364C"/>
    <w:rsid w:val="00BA4F7B"/>
    <w:rsid w:val="00BA522C"/>
    <w:rsid w:val="00BA66FD"/>
    <w:rsid w:val="00BA7B10"/>
    <w:rsid w:val="00BA7F29"/>
    <w:rsid w:val="00BB052E"/>
    <w:rsid w:val="00BB1366"/>
    <w:rsid w:val="00BB1EE2"/>
    <w:rsid w:val="00BB21BA"/>
    <w:rsid w:val="00BB3407"/>
    <w:rsid w:val="00BB3755"/>
    <w:rsid w:val="00BB4FB4"/>
    <w:rsid w:val="00BB660D"/>
    <w:rsid w:val="00BB74C5"/>
    <w:rsid w:val="00BB7544"/>
    <w:rsid w:val="00BB7E53"/>
    <w:rsid w:val="00BC18DD"/>
    <w:rsid w:val="00BC51B5"/>
    <w:rsid w:val="00BC75BE"/>
    <w:rsid w:val="00BD0495"/>
    <w:rsid w:val="00BD08AC"/>
    <w:rsid w:val="00BD14E3"/>
    <w:rsid w:val="00BD1960"/>
    <w:rsid w:val="00BD1DEC"/>
    <w:rsid w:val="00BD364C"/>
    <w:rsid w:val="00BD788B"/>
    <w:rsid w:val="00BE0423"/>
    <w:rsid w:val="00BE143D"/>
    <w:rsid w:val="00BE2279"/>
    <w:rsid w:val="00BE32B9"/>
    <w:rsid w:val="00BE3627"/>
    <w:rsid w:val="00BE4B4D"/>
    <w:rsid w:val="00BE6FD5"/>
    <w:rsid w:val="00BE7241"/>
    <w:rsid w:val="00BE74D2"/>
    <w:rsid w:val="00BF0E36"/>
    <w:rsid w:val="00BF3223"/>
    <w:rsid w:val="00BF46B0"/>
    <w:rsid w:val="00BF472E"/>
    <w:rsid w:val="00BF7A39"/>
    <w:rsid w:val="00C005BC"/>
    <w:rsid w:val="00C02915"/>
    <w:rsid w:val="00C058A3"/>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12B"/>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37C75"/>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166C"/>
    <w:rsid w:val="00C722F1"/>
    <w:rsid w:val="00C73056"/>
    <w:rsid w:val="00C747E3"/>
    <w:rsid w:val="00C74AD6"/>
    <w:rsid w:val="00C74BFC"/>
    <w:rsid w:val="00C74C17"/>
    <w:rsid w:val="00C752FC"/>
    <w:rsid w:val="00C76718"/>
    <w:rsid w:val="00C76EDE"/>
    <w:rsid w:val="00C84579"/>
    <w:rsid w:val="00C85A1C"/>
    <w:rsid w:val="00C86949"/>
    <w:rsid w:val="00C870C5"/>
    <w:rsid w:val="00C87FB8"/>
    <w:rsid w:val="00C93A53"/>
    <w:rsid w:val="00C93D86"/>
    <w:rsid w:val="00C93FBE"/>
    <w:rsid w:val="00C94148"/>
    <w:rsid w:val="00C942FD"/>
    <w:rsid w:val="00C946E8"/>
    <w:rsid w:val="00C96DEB"/>
    <w:rsid w:val="00C96F18"/>
    <w:rsid w:val="00CA11C2"/>
    <w:rsid w:val="00CA1C12"/>
    <w:rsid w:val="00CA3246"/>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99A"/>
    <w:rsid w:val="00CE3C0F"/>
    <w:rsid w:val="00CE65EE"/>
    <w:rsid w:val="00CE7DBE"/>
    <w:rsid w:val="00CF2AE1"/>
    <w:rsid w:val="00CF467A"/>
    <w:rsid w:val="00CF4D3A"/>
    <w:rsid w:val="00CF5B2E"/>
    <w:rsid w:val="00CF5DAB"/>
    <w:rsid w:val="00CF7341"/>
    <w:rsid w:val="00D021FE"/>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3E98"/>
    <w:rsid w:val="00D65531"/>
    <w:rsid w:val="00D667E3"/>
    <w:rsid w:val="00D70C04"/>
    <w:rsid w:val="00D71DD2"/>
    <w:rsid w:val="00D721B6"/>
    <w:rsid w:val="00D728F5"/>
    <w:rsid w:val="00D731BE"/>
    <w:rsid w:val="00D731C1"/>
    <w:rsid w:val="00D74A89"/>
    <w:rsid w:val="00D74ABE"/>
    <w:rsid w:val="00D7535B"/>
    <w:rsid w:val="00D75567"/>
    <w:rsid w:val="00D7607E"/>
    <w:rsid w:val="00D77383"/>
    <w:rsid w:val="00D802DB"/>
    <w:rsid w:val="00D807D4"/>
    <w:rsid w:val="00D81A8F"/>
    <w:rsid w:val="00D83537"/>
    <w:rsid w:val="00D8377D"/>
    <w:rsid w:val="00D87959"/>
    <w:rsid w:val="00D94044"/>
    <w:rsid w:val="00D9623D"/>
    <w:rsid w:val="00D97568"/>
    <w:rsid w:val="00DA0788"/>
    <w:rsid w:val="00DA1BB3"/>
    <w:rsid w:val="00DA1EF7"/>
    <w:rsid w:val="00DA3D9B"/>
    <w:rsid w:val="00DA4C86"/>
    <w:rsid w:val="00DA4F95"/>
    <w:rsid w:val="00DA60BA"/>
    <w:rsid w:val="00DA691F"/>
    <w:rsid w:val="00DA6A03"/>
    <w:rsid w:val="00DA78AB"/>
    <w:rsid w:val="00DB0244"/>
    <w:rsid w:val="00DB173F"/>
    <w:rsid w:val="00DB1977"/>
    <w:rsid w:val="00DB40C0"/>
    <w:rsid w:val="00DB7CA7"/>
    <w:rsid w:val="00DC03A5"/>
    <w:rsid w:val="00DC0FB8"/>
    <w:rsid w:val="00DC259E"/>
    <w:rsid w:val="00DC277F"/>
    <w:rsid w:val="00DC2B3B"/>
    <w:rsid w:val="00DC6C87"/>
    <w:rsid w:val="00DC7435"/>
    <w:rsid w:val="00DC7F24"/>
    <w:rsid w:val="00DD0023"/>
    <w:rsid w:val="00DD03A2"/>
    <w:rsid w:val="00DD20BE"/>
    <w:rsid w:val="00DD2582"/>
    <w:rsid w:val="00DD4902"/>
    <w:rsid w:val="00DD695F"/>
    <w:rsid w:val="00DD6A0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1F2"/>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5E0A"/>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165"/>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218"/>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DBB"/>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5"/>
    <w:rsid w:val="00F16F1B"/>
    <w:rsid w:val="00F16F85"/>
    <w:rsid w:val="00F1703E"/>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044"/>
    <w:rsid w:val="00F46A66"/>
    <w:rsid w:val="00F53F2D"/>
    <w:rsid w:val="00F54EEA"/>
    <w:rsid w:val="00F54F63"/>
    <w:rsid w:val="00F55AFF"/>
    <w:rsid w:val="00F5735F"/>
    <w:rsid w:val="00F579F9"/>
    <w:rsid w:val="00F57D4B"/>
    <w:rsid w:val="00F600D3"/>
    <w:rsid w:val="00F60833"/>
    <w:rsid w:val="00F60EA3"/>
    <w:rsid w:val="00F6124F"/>
    <w:rsid w:val="00F61701"/>
    <w:rsid w:val="00F623CB"/>
    <w:rsid w:val="00F6243F"/>
    <w:rsid w:val="00F655B5"/>
    <w:rsid w:val="00F6578A"/>
    <w:rsid w:val="00F6715F"/>
    <w:rsid w:val="00F67FFB"/>
    <w:rsid w:val="00F704D2"/>
    <w:rsid w:val="00F70BAA"/>
    <w:rsid w:val="00F71435"/>
    <w:rsid w:val="00F715F4"/>
    <w:rsid w:val="00F73B04"/>
    <w:rsid w:val="00F7405D"/>
    <w:rsid w:val="00F74E7D"/>
    <w:rsid w:val="00F75877"/>
    <w:rsid w:val="00F76778"/>
    <w:rsid w:val="00F76D93"/>
    <w:rsid w:val="00F8268E"/>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C96"/>
    <w:rsid w:val="00FC6F0C"/>
    <w:rsid w:val="00FD0779"/>
    <w:rsid w:val="00FD16C9"/>
    <w:rsid w:val="00FD2DC4"/>
    <w:rsid w:val="00FD3045"/>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B56"/>
    <w:rsid w:val="00FF4F0D"/>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87266"/>
    <w:pPr>
      <w:tabs>
        <w:tab w:val="right" w:leader="dot" w:pos="9060"/>
      </w:tabs>
      <w:spacing w:line="360" w:lineRule="auto"/>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unhideWhenUsed/>
    <w:rsid w:val="002A63C2"/>
    <w:rPr>
      <w:sz w:val="20"/>
      <w:szCs w:val="20"/>
    </w:rPr>
  </w:style>
  <w:style w:type="character" w:customStyle="1" w:styleId="TextodecomentrioChar">
    <w:name w:val="Texto de comentário Char"/>
    <w:link w:val="Textodecomentrio"/>
    <w:uiPriority w:val="99"/>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 w:type="character" w:customStyle="1" w:styleId="MenoPendente1">
    <w:name w:val="Menção Pendente1"/>
    <w:basedOn w:val="Fontepargpadro"/>
    <w:uiPriority w:val="99"/>
    <w:semiHidden/>
    <w:unhideWhenUsed/>
    <w:rsid w:val="00AB6825"/>
    <w:rPr>
      <w:color w:val="605E5C"/>
      <w:shd w:val="clear" w:color="auto" w:fill="E1DFDD"/>
    </w:rPr>
  </w:style>
  <w:style w:type="character" w:styleId="MenoPendente">
    <w:name w:val="Unresolved Mention"/>
    <w:basedOn w:val="Fontepargpadro"/>
    <w:uiPriority w:val="99"/>
    <w:semiHidden/>
    <w:unhideWhenUsed/>
    <w:rsid w:val="00AD0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wmf"/><Relationship Id="rId26" Type="http://schemas.openxmlformats.org/officeDocument/2006/relationships/hyperlink" Target="mailto:viana@sabin.com.br"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b3.com.br" TargetMode="External"/><Relationship Id="rId25" Type="http://schemas.openxmlformats.org/officeDocument/2006/relationships/hyperlink" Target="mailto:renata.castellani@sabin.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cid:image001.jpg@01CC4083.104F2EE0" TargetMode="External"/><Relationship Id="rId29" Type="http://schemas.openxmlformats.org/officeDocument/2006/relationships/hyperlink" Target="mailto:renata.castellani@sabin.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viana@sabin.com.b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renata.castellani@sabin.com.br" TargetMode="External"/><Relationship Id="rId28" Type="http://schemas.openxmlformats.org/officeDocument/2006/relationships/hyperlink" Target="mailto:viana@sabin.com.br"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viana@sabin.com.br" TargetMode="External"/><Relationship Id="rId27" Type="http://schemas.openxmlformats.org/officeDocument/2006/relationships/hyperlink" Target="mailto:renata.castellani@sabin.com.br" TargetMode="External"/><Relationship Id="rId30" Type="http://schemas.openxmlformats.org/officeDocument/2006/relationships/hyperlink" Target="mailto:valores.mobiliarios@b3.com.br" TargetMode="External"/><Relationship Id="rId8"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3.xml><?xml version="1.0" encoding="utf-8"?>
<ds:datastoreItem xmlns:ds="http://schemas.openxmlformats.org/officeDocument/2006/customXml" ds:itemID="{0D97B187-72A3-4E04-A7E1-3EF2927D475D}">
  <ds:schemaRefs>
    <ds:schemaRef ds:uri="http://schemas.openxmlformats.org/officeDocument/2006/bibliography"/>
  </ds:schemaRefs>
</ds:datastoreItem>
</file>

<file path=customXml/itemProps4.xml><?xml version="1.0" encoding="utf-8"?>
<ds:datastoreItem xmlns:ds="http://schemas.openxmlformats.org/officeDocument/2006/customXml" ds:itemID="{A1211B40-8FD0-4FDF-9301-57D3A47D8B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72</Pages>
  <Words>22018</Words>
  <Characters>118901</Characters>
  <Application>Microsoft Office Word</Application>
  <DocSecurity>0</DocSecurity>
  <Lines>990</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140638</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Brenda Ribeiro de Oliveira</cp:lastModifiedBy>
  <cp:revision>15</cp:revision>
  <cp:lastPrinted>2012-02-13T12:35:00Z</cp:lastPrinted>
  <dcterms:created xsi:type="dcterms:W3CDTF">2022-11-20T17:11:00Z</dcterms:created>
  <dcterms:modified xsi:type="dcterms:W3CDTF">2022-11-25T14:57:00Z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y fmtid="{D5CDD505-2E9C-101B-9397-08002B2CF9AE}" pid="8" name="MSIP_Label_d3fed9c9-9e02-402c-91c6-79672c367b2e_Enabled">
    <vt:lpwstr>true</vt:lpwstr>
  </property>
  <property fmtid="{D5CDD505-2E9C-101B-9397-08002B2CF9AE}" pid="9" name="MSIP_Label_d3fed9c9-9e02-402c-91c6-79672c367b2e_SetDate">
    <vt:lpwstr>2022-11-07T13:26:16Z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cb4d8e7c-e516-4efa-ae06-8adbdb27d51d</vt:lpwstr>
  </property>
  <property fmtid="{D5CDD505-2E9C-101B-9397-08002B2CF9AE}" pid="14" name="MSIP_Label_d3fed9c9-9e02-402c-91c6-79672c367b2e_ContentBits">
    <vt:lpwstr>0</vt:lpwstr>
  </property>
</Properties>
</file>