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112E7" w14:textId="6F7544AF" w:rsidR="000F4C5E" w:rsidRPr="00283107" w:rsidRDefault="00333CFF" w:rsidP="009531EB">
      <w:pPr>
        <w:jc w:val="center"/>
        <w:rPr>
          <w:rFonts w:ascii="Trebuchet MS" w:hAnsi="Trebuchet MS"/>
          <w:b/>
          <w:sz w:val="22"/>
          <w:szCs w:val="22"/>
        </w:rPr>
      </w:pPr>
      <w:r w:rsidRPr="00283107">
        <w:rPr>
          <w:rFonts w:ascii="Trebuchet MS" w:hAnsi="Trebuchet MS"/>
          <w:b/>
          <w:sz w:val="22"/>
          <w:szCs w:val="22"/>
        </w:rPr>
        <w:t>NOTA PR</w:t>
      </w:r>
      <w:r w:rsidR="00A657AD">
        <w:rPr>
          <w:rFonts w:ascii="Trebuchet MS" w:hAnsi="Trebuchet MS"/>
          <w:b/>
          <w:sz w:val="22"/>
          <w:szCs w:val="22"/>
        </w:rPr>
        <w:t>O</w:t>
      </w:r>
      <w:r w:rsidRPr="00283107">
        <w:rPr>
          <w:rFonts w:ascii="Trebuchet MS" w:hAnsi="Trebuchet MS"/>
          <w:b/>
          <w:sz w:val="22"/>
          <w:szCs w:val="22"/>
        </w:rPr>
        <w:t>MISSÓRIA</w:t>
      </w:r>
      <w:r w:rsidR="004B46BC">
        <w:rPr>
          <w:rFonts w:ascii="Trebuchet MS" w:hAnsi="Trebuchet MS"/>
          <w:b/>
          <w:sz w:val="22"/>
          <w:szCs w:val="22"/>
        </w:rPr>
        <w:t xml:space="preserve"> COMERCIAL</w:t>
      </w:r>
      <w:r w:rsidRPr="00283107">
        <w:rPr>
          <w:rFonts w:ascii="Trebuchet MS" w:hAnsi="Trebuchet MS"/>
          <w:b/>
          <w:sz w:val="22"/>
          <w:szCs w:val="22"/>
        </w:rPr>
        <w:t xml:space="preserve"> Nº 01/</w:t>
      </w:r>
      <w:r w:rsidR="00512386">
        <w:rPr>
          <w:rFonts w:ascii="Trebuchet MS" w:hAnsi="Trebuchet MS"/>
          <w:b/>
          <w:sz w:val="22"/>
          <w:szCs w:val="22"/>
        </w:rPr>
        <w:t>3</w:t>
      </w:r>
      <w:r w:rsidR="0048560A">
        <w:rPr>
          <w:rFonts w:ascii="Trebuchet MS" w:hAnsi="Trebuchet MS"/>
          <w:b/>
          <w:sz w:val="22"/>
          <w:szCs w:val="22"/>
        </w:rPr>
        <w:t>0</w:t>
      </w:r>
    </w:p>
    <w:p w14:paraId="0A16782D" w14:textId="3DF99E80" w:rsidR="00333CFF" w:rsidRPr="009531EB" w:rsidRDefault="00333CFF" w:rsidP="009531EB">
      <w:pPr>
        <w:jc w:val="center"/>
        <w:rPr>
          <w:rFonts w:ascii="Trebuchet MS" w:hAnsi="Trebuchet MS"/>
          <w:b/>
          <w:sz w:val="22"/>
          <w:szCs w:val="22"/>
        </w:rPr>
      </w:pPr>
    </w:p>
    <w:p w14:paraId="72056253" w14:textId="77777777" w:rsidR="00333CFF" w:rsidRPr="00B61AD1" w:rsidRDefault="00333CFF" w:rsidP="00647D9F">
      <w:pPr>
        <w:rPr>
          <w:rFonts w:ascii="Trebuchet MS" w:hAnsi="Trebuchet MS"/>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5103"/>
      </w:tblGrid>
      <w:tr w:rsidR="003120A1" w:rsidRPr="00102207" w14:paraId="667CE4BE" w14:textId="77777777" w:rsidTr="003877DC">
        <w:tc>
          <w:tcPr>
            <w:tcW w:w="9709" w:type="dxa"/>
            <w:gridSpan w:val="2"/>
          </w:tcPr>
          <w:p w14:paraId="5F98AA57" w14:textId="77777777" w:rsidR="00484D62" w:rsidRPr="00B61AD1" w:rsidRDefault="008E2137" w:rsidP="00647D9F">
            <w:pPr>
              <w:jc w:val="both"/>
              <w:rPr>
                <w:rFonts w:ascii="Trebuchet MS" w:hAnsi="Trebuchet MS"/>
                <w:sz w:val="22"/>
                <w:szCs w:val="22"/>
              </w:rPr>
            </w:pPr>
            <w:r w:rsidRPr="00A94891">
              <w:rPr>
                <w:rFonts w:ascii="Trebuchet MS" w:hAnsi="Trebuchet MS"/>
                <w:b/>
                <w:sz w:val="22"/>
                <w:szCs w:val="22"/>
              </w:rPr>
              <w:t>EMISSÃO</w:t>
            </w:r>
            <w:r w:rsidRPr="00102207">
              <w:rPr>
                <w:rFonts w:ascii="Trebuchet MS" w:hAnsi="Trebuchet MS"/>
                <w:sz w:val="22"/>
                <w:szCs w:val="22"/>
              </w:rPr>
              <w:t>:</w:t>
            </w:r>
          </w:p>
          <w:p w14:paraId="7ECBAB70" w14:textId="1B4584B0" w:rsidR="00484D62" w:rsidRPr="00B61AD1" w:rsidRDefault="002A0DAC" w:rsidP="00647D9F">
            <w:pPr>
              <w:jc w:val="both"/>
              <w:rPr>
                <w:rFonts w:ascii="Trebuchet MS" w:hAnsi="Trebuchet MS"/>
                <w:sz w:val="22"/>
                <w:szCs w:val="22"/>
              </w:rPr>
            </w:pPr>
            <w:r>
              <w:rPr>
                <w:rFonts w:ascii="Trebuchet MS" w:hAnsi="Trebuchet MS"/>
                <w:sz w:val="22"/>
                <w:szCs w:val="22"/>
              </w:rPr>
              <w:t>1</w:t>
            </w:r>
            <w:r w:rsidR="00903007" w:rsidRPr="003725A9">
              <w:rPr>
                <w:rFonts w:ascii="Trebuchet MS" w:hAnsi="Trebuchet MS"/>
                <w:sz w:val="22"/>
                <w:szCs w:val="22"/>
              </w:rPr>
              <w:t xml:space="preserve">ª </w:t>
            </w:r>
            <w:r w:rsidR="005B6C8E" w:rsidRPr="003725A9">
              <w:rPr>
                <w:rFonts w:ascii="Trebuchet MS" w:hAnsi="Trebuchet MS"/>
                <w:sz w:val="22"/>
                <w:szCs w:val="22"/>
              </w:rPr>
              <w:t>(</w:t>
            </w:r>
            <w:r>
              <w:rPr>
                <w:rFonts w:ascii="Trebuchet MS" w:hAnsi="Trebuchet MS"/>
                <w:sz w:val="22"/>
                <w:szCs w:val="22"/>
              </w:rPr>
              <w:t>Primeira</w:t>
            </w:r>
            <w:r w:rsidR="005B6C8E" w:rsidRPr="003725A9">
              <w:rPr>
                <w:rFonts w:ascii="Trebuchet MS" w:hAnsi="Trebuchet MS"/>
                <w:sz w:val="22"/>
                <w:szCs w:val="22"/>
              </w:rPr>
              <w:t>)</w:t>
            </w:r>
            <w:r w:rsidR="00261B10" w:rsidRPr="003725A9">
              <w:rPr>
                <w:rFonts w:ascii="Trebuchet MS" w:hAnsi="Trebuchet MS"/>
                <w:sz w:val="22"/>
                <w:szCs w:val="22"/>
              </w:rPr>
              <w:t xml:space="preserve"> Emissão</w:t>
            </w:r>
          </w:p>
        </w:tc>
      </w:tr>
      <w:tr w:rsidR="003120A1" w:rsidRPr="00102207" w14:paraId="6AE1A9EE" w14:textId="77777777" w:rsidTr="003877DC">
        <w:trPr>
          <w:trHeight w:val="534"/>
        </w:trPr>
        <w:tc>
          <w:tcPr>
            <w:tcW w:w="9709" w:type="dxa"/>
            <w:gridSpan w:val="2"/>
          </w:tcPr>
          <w:p w14:paraId="4903568B" w14:textId="77777777" w:rsidR="00484D62" w:rsidRPr="00B61AD1" w:rsidRDefault="008E2137" w:rsidP="00647D9F">
            <w:pPr>
              <w:jc w:val="both"/>
              <w:rPr>
                <w:rFonts w:ascii="Trebuchet MS" w:hAnsi="Trebuchet MS"/>
                <w:sz w:val="22"/>
                <w:szCs w:val="22"/>
              </w:rPr>
            </w:pPr>
            <w:r w:rsidRPr="00A94891">
              <w:rPr>
                <w:rFonts w:ascii="Trebuchet MS" w:hAnsi="Trebuchet MS"/>
                <w:b/>
                <w:sz w:val="22"/>
                <w:szCs w:val="22"/>
              </w:rPr>
              <w:t>SÉRIE</w:t>
            </w:r>
            <w:r w:rsidRPr="00102207">
              <w:rPr>
                <w:rFonts w:ascii="Trebuchet MS" w:hAnsi="Trebuchet MS"/>
                <w:sz w:val="22"/>
                <w:szCs w:val="22"/>
              </w:rPr>
              <w:t>:</w:t>
            </w:r>
          </w:p>
          <w:p w14:paraId="201BF062" w14:textId="7CA139C8" w:rsidR="00484D62" w:rsidRPr="00B61AD1" w:rsidRDefault="00A657AD" w:rsidP="00647D9F">
            <w:pPr>
              <w:jc w:val="both"/>
              <w:rPr>
                <w:rFonts w:ascii="Trebuchet MS" w:hAnsi="Trebuchet MS"/>
                <w:sz w:val="22"/>
                <w:szCs w:val="22"/>
              </w:rPr>
            </w:pPr>
            <w:r>
              <w:rPr>
                <w:rFonts w:ascii="Trebuchet MS" w:hAnsi="Trebuchet MS"/>
                <w:sz w:val="22"/>
                <w:szCs w:val="22"/>
              </w:rPr>
              <w:t>Primeira Série</w:t>
            </w:r>
          </w:p>
        </w:tc>
      </w:tr>
      <w:tr w:rsidR="003120A1" w:rsidRPr="00102207" w14:paraId="358889DF" w14:textId="77777777" w:rsidTr="003877DC">
        <w:trPr>
          <w:trHeight w:val="1036"/>
        </w:trPr>
        <w:tc>
          <w:tcPr>
            <w:tcW w:w="4606" w:type="dxa"/>
          </w:tcPr>
          <w:p w14:paraId="6E40F07E" w14:textId="287E74C9" w:rsidR="00484D62" w:rsidRPr="00B61AD1" w:rsidRDefault="008E2137" w:rsidP="00647D9F">
            <w:pPr>
              <w:jc w:val="both"/>
              <w:rPr>
                <w:rFonts w:ascii="Trebuchet MS" w:hAnsi="Trebuchet MS"/>
                <w:sz w:val="22"/>
                <w:szCs w:val="22"/>
              </w:rPr>
            </w:pPr>
            <w:r w:rsidRPr="00A94891">
              <w:rPr>
                <w:rFonts w:ascii="Trebuchet MS" w:hAnsi="Trebuchet MS"/>
                <w:b/>
                <w:sz w:val="22"/>
                <w:szCs w:val="22"/>
              </w:rPr>
              <w:t>VALOR NOMINAL</w:t>
            </w:r>
            <w:r w:rsidR="00C756FB">
              <w:rPr>
                <w:rFonts w:ascii="Trebuchet MS" w:hAnsi="Trebuchet MS"/>
                <w:b/>
                <w:sz w:val="22"/>
                <w:szCs w:val="22"/>
              </w:rPr>
              <w:t xml:space="preserve"> UNITÁRIO</w:t>
            </w:r>
            <w:r w:rsidRPr="00102207">
              <w:rPr>
                <w:rFonts w:ascii="Trebuchet MS" w:hAnsi="Trebuchet MS"/>
                <w:sz w:val="22"/>
                <w:szCs w:val="22"/>
              </w:rPr>
              <w:t>:</w:t>
            </w:r>
          </w:p>
          <w:p w14:paraId="4C56F44E" w14:textId="766D4FFA" w:rsidR="00647D9F" w:rsidRPr="00EE7BF9" w:rsidRDefault="005D591B" w:rsidP="00647D9F">
            <w:pPr>
              <w:jc w:val="both"/>
              <w:rPr>
                <w:rFonts w:ascii="Trebuchet MS" w:hAnsi="Trebuchet MS"/>
                <w:b/>
                <w:sz w:val="22"/>
                <w:szCs w:val="22"/>
              </w:rPr>
            </w:pPr>
            <w:r w:rsidRPr="00B72E2E">
              <w:rPr>
                <w:rFonts w:ascii="Trebuchet MS" w:hAnsi="Trebuchet MS"/>
                <w:b/>
                <w:sz w:val="22"/>
                <w:szCs w:val="22"/>
              </w:rPr>
              <w:t>R$</w:t>
            </w:r>
            <w:r w:rsidR="00B72E2E" w:rsidRPr="00B72E2E">
              <w:rPr>
                <w:rFonts w:ascii="Trebuchet MS" w:hAnsi="Trebuchet MS"/>
                <w:b/>
                <w:sz w:val="22"/>
                <w:szCs w:val="22"/>
              </w:rPr>
              <w:t>430.500</w:t>
            </w:r>
            <w:r w:rsidR="002E2AA7" w:rsidRPr="00B72E2E">
              <w:rPr>
                <w:rFonts w:ascii="Trebuchet MS" w:hAnsi="Trebuchet MS"/>
                <w:b/>
                <w:sz w:val="22"/>
                <w:szCs w:val="22"/>
              </w:rPr>
              <w:t>,</w:t>
            </w:r>
            <w:r w:rsidR="00B72E2E" w:rsidRPr="00B72E2E">
              <w:rPr>
                <w:rFonts w:ascii="Trebuchet MS" w:hAnsi="Trebuchet MS"/>
                <w:b/>
                <w:sz w:val="22"/>
                <w:szCs w:val="22"/>
              </w:rPr>
              <w:t>00</w:t>
            </w:r>
            <w:r w:rsidR="00FC0DA5">
              <w:rPr>
                <w:rFonts w:ascii="Trebuchet MS" w:hAnsi="Trebuchet MS"/>
                <w:b/>
                <w:sz w:val="22"/>
                <w:szCs w:val="22"/>
              </w:rPr>
              <w:t xml:space="preserve"> </w:t>
            </w:r>
            <w:r w:rsidR="00FC0DA5">
              <w:rPr>
                <w:rFonts w:ascii="Trebuchet MS" w:hAnsi="Trebuchet MS"/>
                <w:sz w:val="22"/>
                <w:szCs w:val="22"/>
              </w:rPr>
              <w:t>na Data de Emissão</w:t>
            </w:r>
            <w:r w:rsidR="00B72E2E">
              <w:rPr>
                <w:rFonts w:ascii="Trebuchet MS" w:hAnsi="Trebuchet MS"/>
                <w:sz w:val="22"/>
                <w:szCs w:val="22"/>
              </w:rPr>
              <w:t>.</w:t>
            </w:r>
            <w:r w:rsidR="002E2AA7">
              <w:rPr>
                <w:rFonts w:ascii="Trebuchet MS" w:hAnsi="Trebuchet MS"/>
                <w:b/>
                <w:sz w:val="22"/>
                <w:szCs w:val="22"/>
              </w:rPr>
              <w:t xml:space="preserve"> </w:t>
            </w:r>
          </w:p>
          <w:p w14:paraId="3EE728C8" w14:textId="2F29FA17" w:rsidR="00484D62" w:rsidRPr="00B61AD1" w:rsidRDefault="003120A1" w:rsidP="00B72E2E">
            <w:pPr>
              <w:jc w:val="both"/>
              <w:rPr>
                <w:rFonts w:ascii="Trebuchet MS" w:hAnsi="Trebuchet MS"/>
                <w:sz w:val="22"/>
                <w:szCs w:val="22"/>
              </w:rPr>
            </w:pPr>
            <w:r w:rsidRPr="00B61AD1">
              <w:rPr>
                <w:rFonts w:ascii="Trebuchet MS" w:hAnsi="Trebuchet MS"/>
                <w:sz w:val="22"/>
                <w:szCs w:val="22"/>
              </w:rPr>
              <w:t>Valor por extenso:</w:t>
            </w:r>
            <w:r w:rsidR="00543F2D">
              <w:rPr>
                <w:rFonts w:ascii="Trebuchet MS" w:hAnsi="Trebuchet MS"/>
                <w:sz w:val="22"/>
                <w:szCs w:val="22"/>
              </w:rPr>
              <w:t xml:space="preserve"> </w:t>
            </w:r>
            <w:r w:rsidR="00C42CDB">
              <w:rPr>
                <w:rFonts w:ascii="Trebuchet MS" w:hAnsi="Trebuchet MS"/>
                <w:sz w:val="22"/>
                <w:szCs w:val="22"/>
              </w:rPr>
              <w:t>(</w:t>
            </w:r>
            <w:r w:rsidR="00B72E2E">
              <w:rPr>
                <w:rFonts w:ascii="Trebuchet MS" w:hAnsi="Trebuchet MS"/>
                <w:sz w:val="22"/>
                <w:szCs w:val="22"/>
              </w:rPr>
              <w:t>Quatrocentos e tri</w:t>
            </w:r>
            <w:bookmarkStart w:id="0" w:name="_GoBack"/>
            <w:bookmarkEnd w:id="0"/>
            <w:r w:rsidR="00B72E2E">
              <w:rPr>
                <w:rFonts w:ascii="Trebuchet MS" w:hAnsi="Trebuchet MS"/>
                <w:sz w:val="22"/>
                <w:szCs w:val="22"/>
              </w:rPr>
              <w:t>nta</w:t>
            </w:r>
            <w:ins w:id="1" w:author="Andre Amorim" w:date="2018-10-24T14:51:00Z">
              <w:r w:rsidR="00310808">
                <w:rPr>
                  <w:rFonts w:ascii="Trebuchet MS" w:hAnsi="Trebuchet MS"/>
                  <w:sz w:val="22"/>
                  <w:szCs w:val="22"/>
                </w:rPr>
                <w:t xml:space="preserve"> mil</w:t>
              </w:r>
            </w:ins>
            <w:r w:rsidR="00B72E2E">
              <w:rPr>
                <w:rFonts w:ascii="Trebuchet MS" w:hAnsi="Trebuchet MS"/>
                <w:sz w:val="22"/>
                <w:szCs w:val="22"/>
              </w:rPr>
              <w:t xml:space="preserve"> e quinhentos</w:t>
            </w:r>
            <w:r w:rsidR="00512386">
              <w:rPr>
                <w:rFonts w:ascii="Trebuchet MS" w:hAnsi="Trebuchet MS"/>
                <w:sz w:val="22"/>
                <w:szCs w:val="22"/>
              </w:rPr>
              <w:t xml:space="preserve"> reais</w:t>
            </w:r>
            <w:r w:rsidR="00C42CDB">
              <w:rPr>
                <w:rFonts w:ascii="Trebuchet MS" w:hAnsi="Trebuchet MS"/>
                <w:sz w:val="22"/>
                <w:szCs w:val="22"/>
              </w:rPr>
              <w:t xml:space="preserve">) </w:t>
            </w:r>
            <w:r w:rsidR="002A0649">
              <w:rPr>
                <w:rFonts w:ascii="Trebuchet MS" w:hAnsi="Trebuchet MS"/>
                <w:sz w:val="22"/>
                <w:szCs w:val="22"/>
              </w:rPr>
              <w:t>(“Valor Nominal Unitário”)</w:t>
            </w:r>
          </w:p>
        </w:tc>
        <w:tc>
          <w:tcPr>
            <w:tcW w:w="5103" w:type="dxa"/>
          </w:tcPr>
          <w:p w14:paraId="45144F55" w14:textId="77777777" w:rsidR="00484D62" w:rsidRPr="00B61AD1" w:rsidRDefault="008E2137" w:rsidP="00647D9F">
            <w:pPr>
              <w:jc w:val="both"/>
              <w:rPr>
                <w:rFonts w:ascii="Trebuchet MS" w:hAnsi="Trebuchet MS"/>
                <w:sz w:val="22"/>
                <w:szCs w:val="22"/>
              </w:rPr>
            </w:pPr>
            <w:r w:rsidRPr="00A94891">
              <w:rPr>
                <w:rFonts w:ascii="Trebuchet MS" w:hAnsi="Trebuchet MS"/>
                <w:b/>
                <w:sz w:val="22"/>
                <w:szCs w:val="22"/>
              </w:rPr>
              <w:t>MONTANTE TOTAL DA EMISSÃO</w:t>
            </w:r>
            <w:r w:rsidRPr="00102207">
              <w:rPr>
                <w:rFonts w:ascii="Trebuchet MS" w:hAnsi="Trebuchet MS"/>
                <w:sz w:val="22"/>
                <w:szCs w:val="22"/>
              </w:rPr>
              <w:t>:</w:t>
            </w:r>
          </w:p>
          <w:p w14:paraId="37343F14" w14:textId="37186FC9" w:rsidR="00484D62" w:rsidRPr="0048560A" w:rsidRDefault="003120A1" w:rsidP="00647D9F">
            <w:pPr>
              <w:jc w:val="both"/>
              <w:rPr>
                <w:rFonts w:ascii="Trebuchet MS" w:hAnsi="Trebuchet MS"/>
                <w:b/>
                <w:sz w:val="22"/>
                <w:szCs w:val="22"/>
              </w:rPr>
            </w:pPr>
            <w:r w:rsidRPr="0048560A">
              <w:rPr>
                <w:rFonts w:ascii="Trebuchet MS" w:hAnsi="Trebuchet MS"/>
                <w:b/>
                <w:sz w:val="22"/>
                <w:szCs w:val="22"/>
              </w:rPr>
              <w:t>R$</w:t>
            </w:r>
            <w:r w:rsidR="00B72E2E">
              <w:rPr>
                <w:rFonts w:ascii="Trebuchet MS" w:hAnsi="Trebuchet MS"/>
                <w:b/>
                <w:sz w:val="22"/>
                <w:szCs w:val="22"/>
              </w:rPr>
              <w:t>12.915.000,00</w:t>
            </w:r>
          </w:p>
          <w:p w14:paraId="6A64BBE1" w14:textId="25CA624D" w:rsidR="00484D62" w:rsidRPr="00B61AD1" w:rsidRDefault="003120A1" w:rsidP="00B72E2E">
            <w:pPr>
              <w:jc w:val="both"/>
              <w:rPr>
                <w:rFonts w:ascii="Trebuchet MS" w:hAnsi="Trebuchet MS"/>
                <w:sz w:val="22"/>
                <w:szCs w:val="22"/>
              </w:rPr>
            </w:pPr>
            <w:r w:rsidRPr="00B61AD1">
              <w:rPr>
                <w:rFonts w:ascii="Trebuchet MS" w:hAnsi="Trebuchet MS"/>
                <w:sz w:val="22"/>
                <w:szCs w:val="22"/>
              </w:rPr>
              <w:t xml:space="preserve">Valor por extenso: </w:t>
            </w:r>
            <w:r w:rsidR="00F555BF">
              <w:rPr>
                <w:rFonts w:ascii="Trebuchet MS" w:hAnsi="Trebuchet MS"/>
                <w:sz w:val="22"/>
                <w:szCs w:val="22"/>
              </w:rPr>
              <w:t>(</w:t>
            </w:r>
            <w:r w:rsidR="00512386">
              <w:rPr>
                <w:rFonts w:ascii="Trebuchet MS" w:hAnsi="Trebuchet MS"/>
                <w:sz w:val="22"/>
                <w:szCs w:val="22"/>
              </w:rPr>
              <w:t xml:space="preserve">Doze milhões e novecentos e </w:t>
            </w:r>
            <w:r w:rsidR="00B72E2E">
              <w:rPr>
                <w:rFonts w:ascii="Trebuchet MS" w:hAnsi="Trebuchet MS"/>
                <w:sz w:val="22"/>
                <w:szCs w:val="22"/>
              </w:rPr>
              <w:t>quinze</w:t>
            </w:r>
            <w:r w:rsidR="00512386">
              <w:rPr>
                <w:rFonts w:ascii="Trebuchet MS" w:hAnsi="Trebuchet MS"/>
                <w:sz w:val="22"/>
                <w:szCs w:val="22"/>
              </w:rPr>
              <w:t xml:space="preserve"> mil reais</w:t>
            </w:r>
            <w:r w:rsidR="002A0DAC">
              <w:rPr>
                <w:rFonts w:ascii="Trebuchet MS" w:hAnsi="Trebuchet MS"/>
                <w:sz w:val="22"/>
                <w:szCs w:val="22"/>
              </w:rPr>
              <w:t>)</w:t>
            </w:r>
          </w:p>
        </w:tc>
      </w:tr>
      <w:tr w:rsidR="00836142" w:rsidRPr="00102207" w14:paraId="3548166B" w14:textId="77777777" w:rsidTr="003877DC">
        <w:trPr>
          <w:trHeight w:val="1820"/>
        </w:trPr>
        <w:tc>
          <w:tcPr>
            <w:tcW w:w="4606" w:type="dxa"/>
          </w:tcPr>
          <w:p w14:paraId="521DEF66" w14:textId="77777777" w:rsidR="00836142" w:rsidRPr="00B61AD1" w:rsidRDefault="00836142" w:rsidP="00647D9F">
            <w:pPr>
              <w:jc w:val="both"/>
              <w:rPr>
                <w:rFonts w:ascii="Trebuchet MS" w:hAnsi="Trebuchet MS"/>
                <w:sz w:val="22"/>
                <w:szCs w:val="22"/>
              </w:rPr>
            </w:pPr>
            <w:r w:rsidRPr="00A94891">
              <w:rPr>
                <w:rFonts w:ascii="Trebuchet MS" w:hAnsi="Trebuchet MS"/>
                <w:b/>
                <w:sz w:val="22"/>
                <w:szCs w:val="22"/>
              </w:rPr>
              <w:t>DATA DE EMISSÃO</w:t>
            </w:r>
            <w:r w:rsidRPr="00102207">
              <w:rPr>
                <w:rFonts w:ascii="Trebuchet MS" w:hAnsi="Trebuchet MS"/>
                <w:sz w:val="22"/>
                <w:szCs w:val="22"/>
              </w:rPr>
              <w:t>:</w:t>
            </w:r>
          </w:p>
          <w:p w14:paraId="0A591F7A" w14:textId="5032B0EE" w:rsidR="00836142" w:rsidRPr="00C42CDB" w:rsidRDefault="00FC0DA5" w:rsidP="00225E3F">
            <w:pPr>
              <w:jc w:val="both"/>
              <w:rPr>
                <w:rFonts w:ascii="Trebuchet MS" w:eastAsia="Times New Roman" w:hAnsi="Trebuchet MS"/>
                <w:sz w:val="22"/>
                <w:szCs w:val="22"/>
              </w:rPr>
            </w:pPr>
            <w:r>
              <w:rPr>
                <w:rFonts w:ascii="Trebuchet MS" w:hAnsi="Trebuchet MS"/>
                <w:sz w:val="22"/>
                <w:szCs w:val="22"/>
              </w:rPr>
              <w:t xml:space="preserve">Data da efetiva subscrição e integralização da Nota </w:t>
            </w:r>
            <w:r w:rsidR="006D5C91">
              <w:rPr>
                <w:rFonts w:ascii="Trebuchet MS" w:hAnsi="Trebuchet MS"/>
                <w:sz w:val="22"/>
                <w:szCs w:val="22"/>
              </w:rPr>
              <w:t>Comercial</w:t>
            </w:r>
            <w:r w:rsidR="00836142" w:rsidRPr="00C42CDB">
              <w:rPr>
                <w:rFonts w:ascii="Trebuchet MS" w:hAnsi="Trebuchet MS"/>
                <w:sz w:val="22"/>
                <w:szCs w:val="22"/>
              </w:rPr>
              <w:t xml:space="preserve"> (“</w:t>
            </w:r>
            <w:r w:rsidR="00836142" w:rsidRPr="00C42CDB">
              <w:rPr>
                <w:rFonts w:ascii="Trebuchet MS" w:hAnsi="Trebuchet MS"/>
                <w:sz w:val="22"/>
                <w:szCs w:val="22"/>
                <w:u w:val="single"/>
              </w:rPr>
              <w:t>Data de Emissão</w:t>
            </w:r>
            <w:r w:rsidR="00836142" w:rsidRPr="00C42CDB">
              <w:rPr>
                <w:rFonts w:ascii="Trebuchet MS" w:hAnsi="Trebuchet MS"/>
                <w:sz w:val="22"/>
                <w:szCs w:val="22"/>
              </w:rPr>
              <w:t>”)</w:t>
            </w:r>
          </w:p>
          <w:p w14:paraId="61760F84" w14:textId="62E1FDE8" w:rsidR="00836142" w:rsidRPr="00B61AD1" w:rsidRDefault="00836142" w:rsidP="008F74B1">
            <w:pPr>
              <w:jc w:val="both"/>
              <w:rPr>
                <w:rFonts w:ascii="Trebuchet MS" w:hAnsi="Trebuchet MS"/>
                <w:sz w:val="22"/>
                <w:szCs w:val="22"/>
              </w:rPr>
            </w:pPr>
          </w:p>
        </w:tc>
        <w:tc>
          <w:tcPr>
            <w:tcW w:w="5103" w:type="dxa"/>
          </w:tcPr>
          <w:p w14:paraId="718BC1E0" w14:textId="77777777" w:rsidR="00DB3FF2" w:rsidRPr="00836142" w:rsidRDefault="00DB3FF2" w:rsidP="00DB3FF2">
            <w:pPr>
              <w:jc w:val="both"/>
              <w:rPr>
                <w:rFonts w:ascii="Trebuchet MS" w:hAnsi="Trebuchet MS"/>
                <w:sz w:val="22"/>
                <w:szCs w:val="22"/>
              </w:rPr>
            </w:pPr>
            <w:r w:rsidRPr="00DE321C">
              <w:rPr>
                <w:rFonts w:ascii="Trebuchet MS" w:hAnsi="Trebuchet MS"/>
                <w:b/>
                <w:sz w:val="22"/>
                <w:szCs w:val="22"/>
              </w:rPr>
              <w:t>DATA DE VENCIMENTO</w:t>
            </w:r>
            <w:r>
              <w:rPr>
                <w:rFonts w:ascii="Trebuchet MS" w:hAnsi="Trebuchet MS"/>
                <w:b/>
                <w:sz w:val="22"/>
                <w:szCs w:val="22"/>
              </w:rPr>
              <w:t>:</w:t>
            </w:r>
          </w:p>
          <w:p w14:paraId="1999A6CA" w14:textId="7BFCD921" w:rsidR="00DB3FF2" w:rsidRPr="00836142" w:rsidRDefault="002A0DAC" w:rsidP="00DB3FF2">
            <w:pPr>
              <w:jc w:val="both"/>
              <w:rPr>
                <w:rFonts w:ascii="Trebuchet MS" w:hAnsi="Trebuchet MS"/>
                <w:sz w:val="22"/>
                <w:szCs w:val="22"/>
              </w:rPr>
            </w:pPr>
            <w:r>
              <w:rPr>
                <w:rFonts w:ascii="Trebuchet MS" w:eastAsia="Times New Roman" w:hAnsi="Trebuchet MS"/>
                <w:sz w:val="22"/>
                <w:szCs w:val="22"/>
              </w:rPr>
              <w:t>210</w:t>
            </w:r>
            <w:r w:rsidR="00DB3FF2">
              <w:rPr>
                <w:rFonts w:ascii="Trebuchet MS" w:eastAsia="Times New Roman" w:hAnsi="Trebuchet MS"/>
                <w:sz w:val="22"/>
                <w:szCs w:val="22"/>
              </w:rPr>
              <w:t xml:space="preserve"> (</w:t>
            </w:r>
            <w:r>
              <w:rPr>
                <w:rFonts w:ascii="Trebuchet MS" w:eastAsia="Times New Roman" w:hAnsi="Trebuchet MS"/>
                <w:sz w:val="22"/>
                <w:szCs w:val="22"/>
              </w:rPr>
              <w:t>duzentos e dez</w:t>
            </w:r>
            <w:r w:rsidR="00DB3FF2">
              <w:rPr>
                <w:rFonts w:ascii="Trebuchet MS" w:eastAsia="Times New Roman" w:hAnsi="Trebuchet MS"/>
                <w:sz w:val="22"/>
                <w:szCs w:val="22"/>
              </w:rPr>
              <w:t xml:space="preserve">) dias </w:t>
            </w:r>
            <w:r w:rsidR="004D5714">
              <w:rPr>
                <w:rFonts w:ascii="Trebuchet MS" w:eastAsia="Times New Roman" w:hAnsi="Trebuchet MS"/>
                <w:sz w:val="22"/>
                <w:szCs w:val="22"/>
              </w:rPr>
              <w:t xml:space="preserve">contados </w:t>
            </w:r>
            <w:r w:rsidR="00DB3FF2">
              <w:rPr>
                <w:rFonts w:ascii="Trebuchet MS" w:eastAsia="Times New Roman" w:hAnsi="Trebuchet MS"/>
                <w:sz w:val="22"/>
                <w:szCs w:val="22"/>
              </w:rPr>
              <w:t xml:space="preserve">da Data de Emissão, ressalvadas as hipóteses de eventual resgate antecipado facultativo ou, ainda, de eventual vencimento antecipado </w:t>
            </w:r>
            <w:r w:rsidR="00DB3FF2" w:rsidRPr="00333CFF">
              <w:rPr>
                <w:rFonts w:ascii="Trebuchet MS" w:eastAsia="Times New Roman" w:hAnsi="Trebuchet MS"/>
                <w:sz w:val="22"/>
                <w:szCs w:val="22"/>
              </w:rPr>
              <w:t>(“</w:t>
            </w:r>
            <w:r w:rsidR="00DB3FF2" w:rsidRPr="00333CFF">
              <w:rPr>
                <w:rFonts w:ascii="Trebuchet MS" w:eastAsia="Times New Roman" w:hAnsi="Trebuchet MS"/>
                <w:sz w:val="22"/>
                <w:szCs w:val="22"/>
                <w:u w:val="single"/>
              </w:rPr>
              <w:t>Data de Vencimento</w:t>
            </w:r>
            <w:r w:rsidR="00DB3FF2" w:rsidRPr="00333CFF">
              <w:rPr>
                <w:rFonts w:ascii="Trebuchet MS" w:eastAsia="Times New Roman" w:hAnsi="Trebuchet MS"/>
                <w:sz w:val="22"/>
                <w:szCs w:val="22"/>
              </w:rPr>
              <w:t>”).</w:t>
            </w:r>
            <w:r w:rsidR="00DB3FF2" w:rsidRPr="00836142">
              <w:rPr>
                <w:rFonts w:ascii="Trebuchet MS" w:eastAsia="Times New Roman" w:hAnsi="Trebuchet MS"/>
                <w:sz w:val="22"/>
                <w:szCs w:val="22"/>
              </w:rPr>
              <w:t xml:space="preserve"> </w:t>
            </w:r>
          </w:p>
          <w:p w14:paraId="32E92548" w14:textId="6084DFF3" w:rsidR="00836142" w:rsidRPr="00DE321C" w:rsidRDefault="00836142" w:rsidP="00DB3FF2">
            <w:pPr>
              <w:jc w:val="both"/>
              <w:rPr>
                <w:rFonts w:ascii="Trebuchet MS" w:hAnsi="Trebuchet MS"/>
                <w:sz w:val="22"/>
                <w:szCs w:val="22"/>
              </w:rPr>
            </w:pPr>
          </w:p>
        </w:tc>
      </w:tr>
      <w:tr w:rsidR="003120A1" w:rsidRPr="00102207" w14:paraId="31D3D06F" w14:textId="77777777" w:rsidTr="003877DC">
        <w:trPr>
          <w:trHeight w:val="506"/>
        </w:trPr>
        <w:tc>
          <w:tcPr>
            <w:tcW w:w="9709" w:type="dxa"/>
            <w:gridSpan w:val="2"/>
          </w:tcPr>
          <w:p w14:paraId="2990E9DA" w14:textId="4DEF9394" w:rsidR="00484D62" w:rsidRPr="00B61AD1" w:rsidRDefault="008E2137" w:rsidP="00647D9F">
            <w:pPr>
              <w:jc w:val="both"/>
              <w:rPr>
                <w:rFonts w:ascii="Trebuchet MS" w:hAnsi="Trebuchet MS"/>
                <w:sz w:val="22"/>
                <w:szCs w:val="22"/>
              </w:rPr>
            </w:pPr>
            <w:r w:rsidRPr="00A94891">
              <w:rPr>
                <w:rFonts w:ascii="Trebuchet MS" w:hAnsi="Trebuchet MS"/>
                <w:b/>
                <w:sz w:val="22"/>
                <w:szCs w:val="22"/>
              </w:rPr>
              <w:t>FORMA</w:t>
            </w:r>
            <w:r w:rsidRPr="00102207">
              <w:rPr>
                <w:rFonts w:ascii="Trebuchet MS" w:hAnsi="Trebuchet MS"/>
                <w:sz w:val="22"/>
                <w:szCs w:val="22"/>
              </w:rPr>
              <w:t>:</w:t>
            </w:r>
          </w:p>
          <w:p w14:paraId="37682803" w14:textId="334AE064" w:rsidR="00484D62" w:rsidRPr="00B61AD1" w:rsidRDefault="003120A1" w:rsidP="00C554E0">
            <w:pPr>
              <w:jc w:val="both"/>
              <w:rPr>
                <w:rFonts w:ascii="Trebuchet MS" w:hAnsi="Trebuchet MS"/>
                <w:sz w:val="22"/>
                <w:szCs w:val="22"/>
              </w:rPr>
            </w:pPr>
            <w:r w:rsidRPr="00B61AD1">
              <w:rPr>
                <w:rFonts w:ascii="Trebuchet MS" w:hAnsi="Trebuchet MS"/>
                <w:sz w:val="22"/>
                <w:szCs w:val="22"/>
              </w:rPr>
              <w:t xml:space="preserve">Cartular. </w:t>
            </w:r>
            <w:r w:rsidR="003725A9">
              <w:rPr>
                <w:rFonts w:ascii="Trebuchet MS" w:hAnsi="Trebuchet MS"/>
                <w:sz w:val="22"/>
                <w:szCs w:val="22"/>
              </w:rPr>
              <w:t xml:space="preserve"> </w:t>
            </w:r>
            <w:r w:rsidRPr="00B61AD1">
              <w:rPr>
                <w:rFonts w:ascii="Trebuchet MS" w:hAnsi="Trebuchet MS"/>
                <w:sz w:val="22"/>
                <w:szCs w:val="22"/>
              </w:rPr>
              <w:t xml:space="preserve">O </w:t>
            </w:r>
            <w:r w:rsidR="00AB0AAC">
              <w:rPr>
                <w:rFonts w:ascii="Trebuchet MS" w:hAnsi="Trebuchet MS"/>
                <w:sz w:val="22"/>
                <w:szCs w:val="22"/>
              </w:rPr>
              <w:t>Custodiante</w:t>
            </w:r>
            <w:r w:rsidRPr="00B61AD1">
              <w:rPr>
                <w:rFonts w:ascii="Trebuchet MS" w:hAnsi="Trebuchet MS"/>
                <w:sz w:val="22"/>
                <w:szCs w:val="22"/>
              </w:rPr>
              <w:t xml:space="preserve"> permanecerá com a custódia </w:t>
            </w:r>
            <w:r w:rsidR="00386C94" w:rsidRPr="00B61AD1">
              <w:rPr>
                <w:rFonts w:ascii="Trebuchet MS" w:hAnsi="Trebuchet MS"/>
                <w:sz w:val="22"/>
                <w:szCs w:val="22"/>
              </w:rPr>
              <w:t>desta</w:t>
            </w:r>
            <w:r w:rsidRPr="00B61AD1">
              <w:rPr>
                <w:rFonts w:ascii="Trebuchet MS" w:hAnsi="Trebuchet MS"/>
                <w:sz w:val="22"/>
                <w:szCs w:val="22"/>
              </w:rPr>
              <w:t xml:space="preserve"> cártula.</w:t>
            </w:r>
          </w:p>
        </w:tc>
      </w:tr>
    </w:tbl>
    <w:p w14:paraId="25F007E5" w14:textId="77777777" w:rsidR="00484D62" w:rsidRPr="00B61AD1" w:rsidRDefault="00484D62" w:rsidP="00647D9F">
      <w:pPr>
        <w:jc w:val="both"/>
        <w:rPr>
          <w:rFonts w:ascii="Trebuchet MS" w:hAnsi="Trebuchet MS"/>
          <w:sz w:val="22"/>
          <w:szCs w:val="22"/>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0"/>
        <w:gridCol w:w="1276"/>
        <w:gridCol w:w="1843"/>
        <w:gridCol w:w="1331"/>
      </w:tblGrid>
      <w:tr w:rsidR="003120A1" w:rsidRPr="00102207" w14:paraId="5FFE6CDC" w14:textId="77777777" w:rsidTr="00102207">
        <w:tc>
          <w:tcPr>
            <w:tcW w:w="6516" w:type="dxa"/>
            <w:gridSpan w:val="2"/>
          </w:tcPr>
          <w:p w14:paraId="046BA04E" w14:textId="3AFD9067" w:rsidR="00484D62" w:rsidRPr="00B61AD1" w:rsidRDefault="008E2137" w:rsidP="00647D9F">
            <w:pPr>
              <w:jc w:val="both"/>
              <w:rPr>
                <w:rFonts w:ascii="Trebuchet MS" w:hAnsi="Trebuchet MS"/>
                <w:sz w:val="22"/>
                <w:szCs w:val="22"/>
              </w:rPr>
            </w:pPr>
            <w:r w:rsidRPr="00273D56">
              <w:rPr>
                <w:rFonts w:ascii="Trebuchet MS" w:hAnsi="Trebuchet MS"/>
                <w:b/>
                <w:sz w:val="22"/>
                <w:szCs w:val="22"/>
              </w:rPr>
              <w:t>EMISSORA</w:t>
            </w:r>
            <w:r w:rsidRPr="00102207">
              <w:rPr>
                <w:rFonts w:ascii="Trebuchet MS" w:hAnsi="Trebuchet MS"/>
                <w:sz w:val="22"/>
                <w:szCs w:val="22"/>
              </w:rPr>
              <w:t>:</w:t>
            </w:r>
            <w:r w:rsidR="00543F2D" w:rsidRPr="00102207">
              <w:rPr>
                <w:rFonts w:ascii="Trebuchet MS" w:hAnsi="Trebuchet MS"/>
                <w:sz w:val="22"/>
                <w:szCs w:val="22"/>
              </w:rPr>
              <w:t xml:space="preserve"> </w:t>
            </w:r>
            <w:r w:rsidR="002A0DAC">
              <w:rPr>
                <w:rFonts w:ascii="Trebuchet MS" w:hAnsi="Trebuchet MS"/>
                <w:sz w:val="22"/>
                <w:szCs w:val="22"/>
              </w:rPr>
              <w:t>FERGO COM</w:t>
            </w:r>
            <w:r w:rsidR="00A25808">
              <w:rPr>
                <w:rFonts w:ascii="Trebuchet MS" w:hAnsi="Trebuchet MS"/>
                <w:sz w:val="22"/>
                <w:szCs w:val="22"/>
              </w:rPr>
              <w:t>É</w:t>
            </w:r>
            <w:r w:rsidR="002A0DAC">
              <w:rPr>
                <w:rFonts w:ascii="Trebuchet MS" w:hAnsi="Trebuchet MS"/>
                <w:sz w:val="22"/>
                <w:szCs w:val="22"/>
              </w:rPr>
              <w:t>RCIO ATACADISTA DE BEBIDAS LTDA.</w:t>
            </w:r>
            <w:r w:rsidR="00543F2D" w:rsidRPr="00102207">
              <w:rPr>
                <w:rFonts w:ascii="Trebuchet MS" w:hAnsi="Trebuchet MS"/>
                <w:sz w:val="22"/>
                <w:szCs w:val="22"/>
              </w:rPr>
              <w:t xml:space="preserve"> </w:t>
            </w:r>
          </w:p>
        </w:tc>
        <w:tc>
          <w:tcPr>
            <w:tcW w:w="3174" w:type="dxa"/>
            <w:gridSpan w:val="2"/>
          </w:tcPr>
          <w:p w14:paraId="2FF18815" w14:textId="03899F10" w:rsidR="00484D62" w:rsidRPr="00A94891" w:rsidRDefault="008E2137" w:rsidP="00647D9F">
            <w:pPr>
              <w:jc w:val="both"/>
              <w:rPr>
                <w:rFonts w:ascii="Trebuchet MS" w:hAnsi="Trebuchet MS"/>
                <w:sz w:val="22"/>
                <w:szCs w:val="22"/>
              </w:rPr>
            </w:pPr>
            <w:r w:rsidRPr="00A94891">
              <w:rPr>
                <w:rFonts w:ascii="Trebuchet MS" w:hAnsi="Trebuchet MS"/>
                <w:b/>
                <w:sz w:val="22"/>
                <w:szCs w:val="22"/>
              </w:rPr>
              <w:t>CNPJ</w:t>
            </w:r>
            <w:r w:rsidRPr="00102207">
              <w:rPr>
                <w:rFonts w:ascii="Trebuchet MS" w:hAnsi="Trebuchet MS"/>
                <w:sz w:val="22"/>
                <w:szCs w:val="22"/>
              </w:rPr>
              <w:t>:</w:t>
            </w:r>
            <w:r w:rsidR="00647D9F" w:rsidRPr="00102207">
              <w:rPr>
                <w:rFonts w:ascii="Trebuchet MS" w:hAnsi="Trebuchet MS"/>
                <w:sz w:val="22"/>
                <w:szCs w:val="22"/>
              </w:rPr>
              <w:t xml:space="preserve"> </w:t>
            </w:r>
            <w:r w:rsidR="002A0DAC">
              <w:rPr>
                <w:rFonts w:ascii="Trebuchet MS" w:hAnsi="Trebuchet MS"/>
                <w:sz w:val="22"/>
                <w:szCs w:val="22"/>
              </w:rPr>
              <w:t>23.677.445/0001-06</w:t>
            </w:r>
            <w:r w:rsidR="00543F2D" w:rsidDel="00543F2D">
              <w:rPr>
                <w:rFonts w:ascii="Trebuchet MS" w:hAnsi="Trebuchet MS"/>
                <w:sz w:val="22"/>
                <w:szCs w:val="22"/>
              </w:rPr>
              <w:t xml:space="preserve"> </w:t>
            </w:r>
          </w:p>
        </w:tc>
      </w:tr>
      <w:tr w:rsidR="003120A1" w:rsidRPr="00102207" w14:paraId="3EEAAE16" w14:textId="77777777" w:rsidTr="00102207">
        <w:tc>
          <w:tcPr>
            <w:tcW w:w="5240" w:type="dxa"/>
          </w:tcPr>
          <w:p w14:paraId="3EA32EF4" w14:textId="4F795244" w:rsidR="00484D62" w:rsidRPr="00B61AD1" w:rsidRDefault="003120A1" w:rsidP="00727EF8">
            <w:pPr>
              <w:jc w:val="both"/>
              <w:rPr>
                <w:rFonts w:ascii="Trebuchet MS" w:hAnsi="Trebuchet MS"/>
                <w:sz w:val="22"/>
                <w:szCs w:val="22"/>
              </w:rPr>
            </w:pPr>
            <w:r w:rsidRPr="00102207">
              <w:rPr>
                <w:rFonts w:ascii="Trebuchet MS" w:hAnsi="Trebuchet MS"/>
                <w:sz w:val="22"/>
                <w:szCs w:val="22"/>
              </w:rPr>
              <w:t>ENDEREÇO:</w:t>
            </w:r>
            <w:r w:rsidR="0062749A" w:rsidRPr="00B61AD1">
              <w:rPr>
                <w:rFonts w:ascii="Trebuchet MS" w:hAnsi="Trebuchet MS"/>
                <w:sz w:val="22"/>
                <w:szCs w:val="22"/>
              </w:rPr>
              <w:t xml:space="preserve"> </w:t>
            </w:r>
            <w:r w:rsidR="00D46260">
              <w:rPr>
                <w:rFonts w:ascii="Trebuchet MS" w:hAnsi="Trebuchet MS"/>
                <w:sz w:val="22"/>
                <w:szCs w:val="22"/>
              </w:rPr>
              <w:t>Q</w:t>
            </w:r>
            <w:r w:rsidR="00171A81">
              <w:rPr>
                <w:rFonts w:ascii="Trebuchet MS" w:hAnsi="Trebuchet MS"/>
                <w:sz w:val="22"/>
                <w:szCs w:val="22"/>
              </w:rPr>
              <w:t>D</w:t>
            </w:r>
            <w:r w:rsidR="00D46260">
              <w:rPr>
                <w:rFonts w:ascii="Trebuchet MS" w:hAnsi="Trebuchet MS"/>
                <w:sz w:val="22"/>
                <w:szCs w:val="22"/>
              </w:rPr>
              <w:t xml:space="preserve"> 912 </w:t>
            </w:r>
            <w:r w:rsidR="00171A81">
              <w:rPr>
                <w:rFonts w:ascii="Trebuchet MS" w:hAnsi="Trebuchet MS"/>
                <w:sz w:val="22"/>
                <w:szCs w:val="22"/>
              </w:rPr>
              <w:t>S</w:t>
            </w:r>
            <w:r w:rsidR="00D46260">
              <w:rPr>
                <w:rFonts w:ascii="Trebuchet MS" w:hAnsi="Trebuchet MS"/>
                <w:sz w:val="22"/>
                <w:szCs w:val="22"/>
              </w:rPr>
              <w:t>ul, Alameda 5, Lote</w:t>
            </w:r>
            <w:r w:rsidR="00171A81">
              <w:rPr>
                <w:rFonts w:ascii="Trebuchet MS" w:hAnsi="Trebuchet MS"/>
                <w:sz w:val="22"/>
                <w:szCs w:val="22"/>
              </w:rPr>
              <w:t xml:space="preserve"> nº</w:t>
            </w:r>
            <w:r w:rsidR="00D46260">
              <w:rPr>
                <w:rFonts w:ascii="Trebuchet MS" w:hAnsi="Trebuchet MS"/>
                <w:sz w:val="22"/>
                <w:szCs w:val="22"/>
              </w:rPr>
              <w:t xml:space="preserve"> 6</w:t>
            </w:r>
            <w:r w:rsidR="00171A81">
              <w:rPr>
                <w:rFonts w:ascii="Trebuchet MS" w:hAnsi="Trebuchet MS"/>
                <w:sz w:val="22"/>
                <w:szCs w:val="22"/>
              </w:rPr>
              <w:t>,</w:t>
            </w:r>
            <w:r w:rsidR="00D46260">
              <w:rPr>
                <w:rFonts w:ascii="Trebuchet MS" w:hAnsi="Trebuchet MS"/>
                <w:sz w:val="22"/>
                <w:szCs w:val="22"/>
              </w:rPr>
              <w:t xml:space="preserve"> Q</w:t>
            </w:r>
            <w:r w:rsidR="00171A81">
              <w:rPr>
                <w:rFonts w:ascii="Trebuchet MS" w:hAnsi="Trebuchet MS"/>
                <w:sz w:val="22"/>
                <w:szCs w:val="22"/>
              </w:rPr>
              <w:t>L. J,</w:t>
            </w:r>
            <w:r w:rsidR="00D46260">
              <w:rPr>
                <w:rFonts w:ascii="Trebuchet MS" w:hAnsi="Trebuchet MS"/>
                <w:sz w:val="22"/>
                <w:szCs w:val="22"/>
              </w:rPr>
              <w:t xml:space="preserve"> ASR SE 95, Plano Diretor Sul</w:t>
            </w:r>
          </w:p>
        </w:tc>
        <w:tc>
          <w:tcPr>
            <w:tcW w:w="1276" w:type="dxa"/>
          </w:tcPr>
          <w:p w14:paraId="154D2A39" w14:textId="22CDE9AD" w:rsidR="00484D62" w:rsidRPr="00102207" w:rsidRDefault="008E2137" w:rsidP="00647D9F">
            <w:pPr>
              <w:jc w:val="both"/>
              <w:rPr>
                <w:rFonts w:ascii="Trebuchet MS" w:hAnsi="Trebuchet MS"/>
                <w:sz w:val="22"/>
                <w:szCs w:val="22"/>
              </w:rPr>
            </w:pPr>
            <w:r w:rsidRPr="00102207">
              <w:rPr>
                <w:rFonts w:ascii="Trebuchet MS" w:hAnsi="Trebuchet MS"/>
                <w:sz w:val="22"/>
                <w:szCs w:val="22"/>
              </w:rPr>
              <w:t>CIDADE:</w:t>
            </w:r>
            <w:r w:rsidR="00647D9F" w:rsidRPr="00102207">
              <w:rPr>
                <w:rFonts w:ascii="Trebuchet MS" w:hAnsi="Trebuchet MS"/>
                <w:sz w:val="22"/>
                <w:szCs w:val="22"/>
              </w:rPr>
              <w:t xml:space="preserve"> </w:t>
            </w:r>
            <w:r w:rsidR="00D46260">
              <w:rPr>
                <w:rFonts w:ascii="Trebuchet MS" w:hAnsi="Trebuchet MS"/>
                <w:sz w:val="22"/>
                <w:szCs w:val="22"/>
              </w:rPr>
              <w:t>Palmas</w:t>
            </w:r>
          </w:p>
        </w:tc>
        <w:tc>
          <w:tcPr>
            <w:tcW w:w="1843" w:type="dxa"/>
          </w:tcPr>
          <w:p w14:paraId="4C598F8B" w14:textId="319D7160" w:rsidR="00484D62" w:rsidRPr="00102207" w:rsidRDefault="008E2137" w:rsidP="00647D9F">
            <w:pPr>
              <w:jc w:val="both"/>
              <w:rPr>
                <w:rFonts w:ascii="Trebuchet MS" w:hAnsi="Trebuchet MS"/>
                <w:sz w:val="22"/>
                <w:szCs w:val="22"/>
              </w:rPr>
            </w:pPr>
            <w:r w:rsidRPr="00102207">
              <w:rPr>
                <w:rFonts w:ascii="Trebuchet MS" w:hAnsi="Trebuchet MS"/>
                <w:sz w:val="22"/>
                <w:szCs w:val="22"/>
              </w:rPr>
              <w:t>CEP:</w:t>
            </w:r>
            <w:r w:rsidR="00757240" w:rsidRPr="00102207">
              <w:rPr>
                <w:rFonts w:ascii="Trebuchet MS" w:hAnsi="Trebuchet MS"/>
                <w:sz w:val="22"/>
                <w:szCs w:val="22"/>
              </w:rPr>
              <w:t xml:space="preserve"> </w:t>
            </w:r>
            <w:r w:rsidR="00D46260">
              <w:rPr>
                <w:rFonts w:ascii="Trebuchet MS" w:hAnsi="Trebuchet MS"/>
                <w:sz w:val="22"/>
                <w:szCs w:val="22"/>
              </w:rPr>
              <w:t>77.023-462</w:t>
            </w:r>
          </w:p>
        </w:tc>
        <w:tc>
          <w:tcPr>
            <w:tcW w:w="1331" w:type="dxa"/>
          </w:tcPr>
          <w:p w14:paraId="3830B05D" w14:textId="767D8C1F" w:rsidR="00484D62" w:rsidRPr="00B61AD1" w:rsidRDefault="008E2137" w:rsidP="00757240">
            <w:pPr>
              <w:jc w:val="both"/>
              <w:rPr>
                <w:rFonts w:ascii="Trebuchet MS" w:hAnsi="Trebuchet MS"/>
                <w:sz w:val="22"/>
                <w:szCs w:val="22"/>
              </w:rPr>
            </w:pPr>
            <w:r w:rsidRPr="00102207">
              <w:rPr>
                <w:rFonts w:ascii="Trebuchet MS" w:hAnsi="Trebuchet MS"/>
                <w:sz w:val="22"/>
                <w:szCs w:val="22"/>
              </w:rPr>
              <w:t>UF:</w:t>
            </w:r>
            <w:r w:rsidR="00757240" w:rsidRPr="00102207">
              <w:rPr>
                <w:rFonts w:ascii="Trebuchet MS" w:hAnsi="Trebuchet MS"/>
                <w:sz w:val="22"/>
                <w:szCs w:val="22"/>
              </w:rPr>
              <w:t xml:space="preserve"> </w:t>
            </w:r>
            <w:r w:rsidR="00D46260">
              <w:rPr>
                <w:rFonts w:ascii="Trebuchet MS" w:hAnsi="Trebuchet MS"/>
                <w:sz w:val="22"/>
                <w:szCs w:val="22"/>
              </w:rPr>
              <w:t>TO</w:t>
            </w:r>
            <w:r w:rsidR="00D96F74" w:rsidDel="00727EF8">
              <w:rPr>
                <w:rFonts w:ascii="Trebuchet MS" w:hAnsi="Trebuchet MS"/>
                <w:sz w:val="22"/>
                <w:szCs w:val="22"/>
              </w:rPr>
              <w:t xml:space="preserve"> </w:t>
            </w:r>
          </w:p>
        </w:tc>
      </w:tr>
    </w:tbl>
    <w:p w14:paraId="0CF45289" w14:textId="77777777" w:rsidR="00837E69" w:rsidRDefault="00837E69" w:rsidP="00647D9F">
      <w:pPr>
        <w:jc w:val="both"/>
        <w:rPr>
          <w:rFonts w:ascii="Trebuchet MS" w:hAnsi="Trebuchet MS"/>
          <w:sz w:val="22"/>
          <w:szCs w:val="22"/>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0"/>
        <w:gridCol w:w="1276"/>
        <w:gridCol w:w="1843"/>
        <w:gridCol w:w="1331"/>
      </w:tblGrid>
      <w:tr w:rsidR="00837E69" w:rsidRPr="00102207" w14:paraId="4EFD8026" w14:textId="77777777" w:rsidTr="00695EC3">
        <w:tc>
          <w:tcPr>
            <w:tcW w:w="9690" w:type="dxa"/>
            <w:gridSpan w:val="4"/>
          </w:tcPr>
          <w:p w14:paraId="04B92CEF" w14:textId="08BEE5C6" w:rsidR="00837E69" w:rsidRPr="00A94891" w:rsidRDefault="00837E69" w:rsidP="00695EC3">
            <w:pPr>
              <w:jc w:val="both"/>
              <w:rPr>
                <w:rFonts w:ascii="Trebuchet MS" w:hAnsi="Trebuchet MS"/>
                <w:b/>
                <w:sz w:val="22"/>
                <w:szCs w:val="22"/>
              </w:rPr>
            </w:pPr>
            <w:r>
              <w:rPr>
                <w:rFonts w:ascii="Trebuchet MS" w:hAnsi="Trebuchet MS"/>
                <w:b/>
                <w:sz w:val="22"/>
                <w:szCs w:val="22"/>
              </w:rPr>
              <w:t xml:space="preserve">AVALISTAS: </w:t>
            </w:r>
          </w:p>
        </w:tc>
      </w:tr>
      <w:tr w:rsidR="00836142" w:rsidRPr="00102207" w14:paraId="7217B173" w14:textId="77777777" w:rsidTr="000204CC">
        <w:trPr>
          <w:trHeight w:val="240"/>
        </w:trPr>
        <w:tc>
          <w:tcPr>
            <w:tcW w:w="6516" w:type="dxa"/>
            <w:gridSpan w:val="2"/>
          </w:tcPr>
          <w:p w14:paraId="6126EE00" w14:textId="4A00322A" w:rsidR="00836142" w:rsidRPr="00273D56" w:rsidRDefault="00D46260" w:rsidP="00695EC3">
            <w:pPr>
              <w:jc w:val="both"/>
              <w:rPr>
                <w:rFonts w:ascii="Trebuchet MS" w:hAnsi="Trebuchet MS"/>
                <w:b/>
                <w:sz w:val="22"/>
                <w:szCs w:val="22"/>
              </w:rPr>
            </w:pPr>
            <w:r>
              <w:rPr>
                <w:rFonts w:ascii="Trebuchet MS" w:hAnsi="Trebuchet MS"/>
                <w:b/>
                <w:sz w:val="22"/>
                <w:szCs w:val="22"/>
              </w:rPr>
              <w:t>FERNANDO GOMES DA SILVA PEREIRA NETO</w:t>
            </w:r>
          </w:p>
        </w:tc>
        <w:tc>
          <w:tcPr>
            <w:tcW w:w="3174" w:type="dxa"/>
            <w:gridSpan w:val="2"/>
          </w:tcPr>
          <w:p w14:paraId="2D8568F1" w14:textId="1C3661A1" w:rsidR="00836142" w:rsidRPr="00A94891" w:rsidRDefault="00836142" w:rsidP="00695EC3">
            <w:pPr>
              <w:jc w:val="both"/>
              <w:rPr>
                <w:rFonts w:ascii="Trebuchet MS" w:hAnsi="Trebuchet MS"/>
                <w:sz w:val="22"/>
                <w:szCs w:val="22"/>
              </w:rPr>
            </w:pPr>
            <w:r>
              <w:rPr>
                <w:rFonts w:ascii="Trebuchet MS" w:hAnsi="Trebuchet MS"/>
                <w:b/>
                <w:sz w:val="22"/>
                <w:szCs w:val="22"/>
              </w:rPr>
              <w:t>CPF:</w:t>
            </w:r>
            <w:r w:rsidRPr="00102207">
              <w:rPr>
                <w:rFonts w:ascii="Trebuchet MS" w:hAnsi="Trebuchet MS"/>
                <w:sz w:val="22"/>
                <w:szCs w:val="22"/>
              </w:rPr>
              <w:t xml:space="preserve"> </w:t>
            </w:r>
            <w:r w:rsidR="00D46260">
              <w:rPr>
                <w:rFonts w:ascii="Trebuchet MS" w:hAnsi="Trebuchet MS"/>
                <w:sz w:val="22"/>
                <w:szCs w:val="22"/>
              </w:rPr>
              <w:t>089.951.248-81</w:t>
            </w:r>
          </w:p>
        </w:tc>
      </w:tr>
      <w:tr w:rsidR="00836142" w:rsidRPr="00102207" w14:paraId="37FEA0B0" w14:textId="77777777" w:rsidTr="00695EC3">
        <w:tc>
          <w:tcPr>
            <w:tcW w:w="6516" w:type="dxa"/>
            <w:gridSpan w:val="2"/>
          </w:tcPr>
          <w:p w14:paraId="19720A22" w14:textId="5F525538" w:rsidR="00836142" w:rsidRDefault="00836142" w:rsidP="00695EC3">
            <w:pPr>
              <w:jc w:val="both"/>
              <w:rPr>
                <w:rFonts w:ascii="Trebuchet MS" w:hAnsi="Trebuchet MS"/>
                <w:sz w:val="22"/>
                <w:szCs w:val="22"/>
              </w:rPr>
            </w:pPr>
            <w:r>
              <w:rPr>
                <w:rFonts w:ascii="Trebuchet MS" w:hAnsi="Trebuchet MS"/>
                <w:sz w:val="22"/>
                <w:szCs w:val="22"/>
              </w:rPr>
              <w:t xml:space="preserve">Brasileiro, </w:t>
            </w:r>
            <w:r w:rsidR="001546EF">
              <w:rPr>
                <w:rFonts w:ascii="Trebuchet MS" w:hAnsi="Trebuchet MS"/>
                <w:sz w:val="22"/>
                <w:szCs w:val="22"/>
              </w:rPr>
              <w:t xml:space="preserve">solteiro </w:t>
            </w:r>
            <w:r>
              <w:rPr>
                <w:rFonts w:ascii="Trebuchet MS" w:hAnsi="Trebuchet MS"/>
                <w:sz w:val="22"/>
                <w:szCs w:val="22"/>
              </w:rPr>
              <w:t>e e</w:t>
            </w:r>
            <w:r w:rsidR="00124E5E">
              <w:rPr>
                <w:rFonts w:ascii="Trebuchet MS" w:hAnsi="Trebuchet MS"/>
                <w:sz w:val="22"/>
                <w:szCs w:val="22"/>
              </w:rPr>
              <w:t>mpresário</w:t>
            </w:r>
          </w:p>
        </w:tc>
        <w:tc>
          <w:tcPr>
            <w:tcW w:w="3174" w:type="dxa"/>
            <w:gridSpan w:val="2"/>
          </w:tcPr>
          <w:p w14:paraId="46FB7685" w14:textId="05C7DA89" w:rsidR="00836142" w:rsidRDefault="00AA794B" w:rsidP="00695EC3">
            <w:pPr>
              <w:jc w:val="both"/>
              <w:rPr>
                <w:rFonts w:ascii="Trebuchet MS" w:hAnsi="Trebuchet MS"/>
                <w:b/>
                <w:sz w:val="22"/>
                <w:szCs w:val="22"/>
              </w:rPr>
            </w:pPr>
            <w:r>
              <w:rPr>
                <w:rFonts w:ascii="Trebuchet MS" w:hAnsi="Trebuchet MS"/>
                <w:sz w:val="22"/>
                <w:szCs w:val="22"/>
              </w:rPr>
              <w:t>CNH</w:t>
            </w:r>
            <w:r w:rsidR="00836142" w:rsidRPr="00DB33CC">
              <w:rPr>
                <w:rFonts w:ascii="Trebuchet MS" w:hAnsi="Trebuchet MS"/>
                <w:sz w:val="22"/>
                <w:szCs w:val="22"/>
              </w:rPr>
              <w:t>:</w:t>
            </w:r>
            <w:r>
              <w:rPr>
                <w:rFonts w:ascii="Trebuchet MS" w:hAnsi="Trebuchet MS"/>
                <w:sz w:val="22"/>
                <w:szCs w:val="22"/>
              </w:rPr>
              <w:t xml:space="preserve"> 023.641.456.49</w:t>
            </w:r>
            <w:r w:rsidR="00124E5E">
              <w:rPr>
                <w:rFonts w:ascii="Trebuchet MS" w:hAnsi="Trebuchet MS"/>
                <w:sz w:val="22"/>
                <w:szCs w:val="22"/>
              </w:rPr>
              <w:t xml:space="preserve"> </w:t>
            </w:r>
            <w:r>
              <w:rPr>
                <w:rFonts w:ascii="Trebuchet MS" w:hAnsi="Trebuchet MS"/>
                <w:sz w:val="22"/>
                <w:szCs w:val="22"/>
              </w:rPr>
              <w:t>DETRAN</w:t>
            </w:r>
            <w:r w:rsidR="00124E5E">
              <w:rPr>
                <w:rFonts w:ascii="Trebuchet MS" w:hAnsi="Trebuchet MS"/>
                <w:sz w:val="22"/>
                <w:szCs w:val="22"/>
              </w:rPr>
              <w:t>/SP</w:t>
            </w:r>
          </w:p>
        </w:tc>
      </w:tr>
      <w:tr w:rsidR="00245432" w:rsidRPr="00102207" w14:paraId="4D90F7FC" w14:textId="77777777" w:rsidTr="00695EC3">
        <w:tc>
          <w:tcPr>
            <w:tcW w:w="5240" w:type="dxa"/>
          </w:tcPr>
          <w:p w14:paraId="11FF890F" w14:textId="3EFF9803" w:rsidR="00245432" w:rsidRPr="00B61AD1" w:rsidRDefault="00245432" w:rsidP="00695EC3">
            <w:pPr>
              <w:jc w:val="both"/>
              <w:rPr>
                <w:rFonts w:ascii="Trebuchet MS" w:hAnsi="Trebuchet MS"/>
                <w:sz w:val="22"/>
                <w:szCs w:val="22"/>
              </w:rPr>
            </w:pPr>
            <w:r w:rsidRPr="00102207">
              <w:rPr>
                <w:rFonts w:ascii="Trebuchet MS" w:hAnsi="Trebuchet MS"/>
                <w:sz w:val="22"/>
                <w:szCs w:val="22"/>
              </w:rPr>
              <w:t>ENDEREÇO:</w:t>
            </w:r>
            <w:r w:rsidRPr="00B61AD1">
              <w:rPr>
                <w:rFonts w:ascii="Trebuchet MS" w:hAnsi="Trebuchet MS"/>
                <w:sz w:val="22"/>
                <w:szCs w:val="22"/>
              </w:rPr>
              <w:t xml:space="preserve"> </w:t>
            </w:r>
            <w:r w:rsidR="00AA794B">
              <w:rPr>
                <w:rFonts w:ascii="Trebuchet MS" w:hAnsi="Trebuchet MS"/>
                <w:sz w:val="22"/>
                <w:szCs w:val="22"/>
              </w:rPr>
              <w:t>Rua Martiniano de Carvalho</w:t>
            </w:r>
            <w:r w:rsidR="00124E5E">
              <w:rPr>
                <w:rFonts w:ascii="Trebuchet MS" w:hAnsi="Trebuchet MS"/>
                <w:sz w:val="22"/>
                <w:szCs w:val="22"/>
              </w:rPr>
              <w:t>, nº 5</w:t>
            </w:r>
            <w:r w:rsidR="00AA794B">
              <w:rPr>
                <w:rFonts w:ascii="Trebuchet MS" w:hAnsi="Trebuchet MS"/>
                <w:sz w:val="22"/>
                <w:szCs w:val="22"/>
              </w:rPr>
              <w:t>9</w:t>
            </w:r>
            <w:r w:rsidR="00124E5E">
              <w:rPr>
                <w:rFonts w:ascii="Trebuchet MS" w:hAnsi="Trebuchet MS"/>
                <w:sz w:val="22"/>
                <w:szCs w:val="22"/>
              </w:rPr>
              <w:t xml:space="preserve">, apto. </w:t>
            </w:r>
            <w:r w:rsidR="00AA794B">
              <w:rPr>
                <w:rFonts w:ascii="Trebuchet MS" w:hAnsi="Trebuchet MS"/>
                <w:sz w:val="22"/>
                <w:szCs w:val="22"/>
              </w:rPr>
              <w:t>45</w:t>
            </w:r>
            <w:r w:rsidRPr="00102207">
              <w:rPr>
                <w:rFonts w:ascii="Trebuchet MS" w:hAnsi="Trebuchet MS"/>
                <w:sz w:val="22"/>
                <w:szCs w:val="22"/>
              </w:rPr>
              <w:t>,</w:t>
            </w:r>
            <w:r w:rsidR="001262E5">
              <w:rPr>
                <w:rFonts w:ascii="Trebuchet MS" w:hAnsi="Trebuchet MS"/>
                <w:sz w:val="22"/>
                <w:szCs w:val="22"/>
              </w:rPr>
              <w:t xml:space="preserve"> Bela Vista</w:t>
            </w:r>
            <w:r w:rsidRPr="00102207">
              <w:rPr>
                <w:rFonts w:ascii="Trebuchet MS" w:hAnsi="Trebuchet MS"/>
                <w:sz w:val="22"/>
                <w:szCs w:val="22"/>
              </w:rPr>
              <w:t xml:space="preserve"> </w:t>
            </w:r>
          </w:p>
        </w:tc>
        <w:tc>
          <w:tcPr>
            <w:tcW w:w="1276" w:type="dxa"/>
          </w:tcPr>
          <w:p w14:paraId="1339B6BB" w14:textId="474374CE" w:rsidR="00245432" w:rsidRPr="00102207" w:rsidRDefault="00245432" w:rsidP="00695EC3">
            <w:pPr>
              <w:jc w:val="both"/>
              <w:rPr>
                <w:rFonts w:ascii="Trebuchet MS" w:hAnsi="Trebuchet MS"/>
                <w:sz w:val="22"/>
                <w:szCs w:val="22"/>
              </w:rPr>
            </w:pPr>
            <w:r w:rsidRPr="00102207">
              <w:rPr>
                <w:rFonts w:ascii="Trebuchet MS" w:hAnsi="Trebuchet MS"/>
                <w:sz w:val="22"/>
                <w:szCs w:val="22"/>
              </w:rPr>
              <w:t xml:space="preserve">CIDADE: </w:t>
            </w:r>
            <w:r w:rsidR="001262E5">
              <w:rPr>
                <w:rFonts w:ascii="Trebuchet MS" w:hAnsi="Trebuchet MS"/>
                <w:sz w:val="22"/>
                <w:szCs w:val="22"/>
              </w:rPr>
              <w:t>São Paulo</w:t>
            </w:r>
            <w:r w:rsidR="00124E5E" w:rsidDel="00727EF8">
              <w:rPr>
                <w:rFonts w:ascii="Trebuchet MS" w:hAnsi="Trebuchet MS"/>
                <w:sz w:val="22"/>
                <w:szCs w:val="22"/>
              </w:rPr>
              <w:t xml:space="preserve"> </w:t>
            </w:r>
          </w:p>
        </w:tc>
        <w:tc>
          <w:tcPr>
            <w:tcW w:w="1843" w:type="dxa"/>
          </w:tcPr>
          <w:p w14:paraId="2823D2D7" w14:textId="14EDF292" w:rsidR="00245432" w:rsidRPr="00102207" w:rsidRDefault="00245432" w:rsidP="00695EC3">
            <w:pPr>
              <w:jc w:val="both"/>
              <w:rPr>
                <w:rFonts w:ascii="Trebuchet MS" w:hAnsi="Trebuchet MS"/>
                <w:sz w:val="22"/>
                <w:szCs w:val="22"/>
              </w:rPr>
            </w:pPr>
            <w:r w:rsidRPr="00102207">
              <w:rPr>
                <w:rFonts w:ascii="Trebuchet MS" w:hAnsi="Trebuchet MS"/>
                <w:sz w:val="22"/>
                <w:szCs w:val="22"/>
              </w:rPr>
              <w:t xml:space="preserve">CEP: </w:t>
            </w:r>
            <w:r w:rsidR="001262E5">
              <w:rPr>
                <w:rFonts w:ascii="Trebuchet MS" w:hAnsi="Trebuchet MS"/>
                <w:sz w:val="22"/>
                <w:szCs w:val="22"/>
              </w:rPr>
              <w:t>01321-0001</w:t>
            </w:r>
            <w:r w:rsidDel="00543F2D">
              <w:rPr>
                <w:rFonts w:ascii="Trebuchet MS" w:hAnsi="Trebuchet MS"/>
                <w:sz w:val="22"/>
                <w:szCs w:val="22"/>
              </w:rPr>
              <w:t xml:space="preserve"> </w:t>
            </w:r>
          </w:p>
        </w:tc>
        <w:tc>
          <w:tcPr>
            <w:tcW w:w="1331" w:type="dxa"/>
          </w:tcPr>
          <w:p w14:paraId="015C50B6" w14:textId="077F84F6" w:rsidR="00245432" w:rsidRPr="00B61AD1" w:rsidRDefault="00245432" w:rsidP="00695EC3">
            <w:pPr>
              <w:jc w:val="both"/>
              <w:rPr>
                <w:rFonts w:ascii="Trebuchet MS" w:hAnsi="Trebuchet MS"/>
                <w:sz w:val="22"/>
                <w:szCs w:val="22"/>
              </w:rPr>
            </w:pPr>
            <w:r w:rsidRPr="00102207">
              <w:rPr>
                <w:rFonts w:ascii="Trebuchet MS" w:hAnsi="Trebuchet MS"/>
                <w:sz w:val="22"/>
                <w:szCs w:val="22"/>
              </w:rPr>
              <w:t xml:space="preserve">UF: </w:t>
            </w:r>
            <w:r w:rsidR="001262E5">
              <w:rPr>
                <w:rFonts w:ascii="Trebuchet MS" w:hAnsi="Trebuchet MS"/>
                <w:sz w:val="22"/>
                <w:szCs w:val="22"/>
              </w:rPr>
              <w:t xml:space="preserve"> </w:t>
            </w:r>
            <w:r w:rsidR="00124E5E">
              <w:rPr>
                <w:rFonts w:ascii="Trebuchet MS" w:hAnsi="Trebuchet MS"/>
                <w:sz w:val="22"/>
                <w:szCs w:val="22"/>
              </w:rPr>
              <w:t>SP</w:t>
            </w:r>
            <w:r w:rsidR="00124E5E" w:rsidDel="00727EF8">
              <w:rPr>
                <w:rFonts w:ascii="Trebuchet MS" w:hAnsi="Trebuchet MS"/>
                <w:sz w:val="22"/>
                <w:szCs w:val="22"/>
              </w:rPr>
              <w:t xml:space="preserve"> </w:t>
            </w:r>
          </w:p>
        </w:tc>
      </w:tr>
      <w:tr w:rsidR="00D46260" w:rsidRPr="00102207" w14:paraId="692E2405" w14:textId="77777777" w:rsidTr="00B76FF5">
        <w:tc>
          <w:tcPr>
            <w:tcW w:w="9690" w:type="dxa"/>
            <w:gridSpan w:val="4"/>
          </w:tcPr>
          <w:p w14:paraId="139228A6" w14:textId="79FCAAC2" w:rsidR="00D46260" w:rsidRPr="00A94891" w:rsidRDefault="00D46260" w:rsidP="00B76FF5">
            <w:pPr>
              <w:jc w:val="both"/>
              <w:rPr>
                <w:rFonts w:ascii="Trebuchet MS" w:hAnsi="Trebuchet MS"/>
                <w:b/>
                <w:sz w:val="22"/>
                <w:szCs w:val="22"/>
              </w:rPr>
            </w:pPr>
            <w:r>
              <w:rPr>
                <w:rFonts w:ascii="Trebuchet MS" w:hAnsi="Trebuchet MS"/>
                <w:b/>
                <w:sz w:val="22"/>
                <w:szCs w:val="22"/>
              </w:rPr>
              <w:t xml:space="preserve"> </w:t>
            </w:r>
          </w:p>
        </w:tc>
      </w:tr>
      <w:tr w:rsidR="00D46260" w:rsidRPr="00102207" w14:paraId="1A6A7CD0" w14:textId="77777777" w:rsidTr="00B76FF5">
        <w:trPr>
          <w:trHeight w:val="240"/>
        </w:trPr>
        <w:tc>
          <w:tcPr>
            <w:tcW w:w="6516" w:type="dxa"/>
            <w:gridSpan w:val="2"/>
          </w:tcPr>
          <w:p w14:paraId="2A28CB1B" w14:textId="7C55DF07" w:rsidR="00D46260" w:rsidRPr="00273D56" w:rsidRDefault="00171A81" w:rsidP="00B76FF5">
            <w:pPr>
              <w:jc w:val="both"/>
              <w:rPr>
                <w:rFonts w:ascii="Trebuchet MS" w:hAnsi="Trebuchet MS"/>
                <w:b/>
                <w:sz w:val="22"/>
                <w:szCs w:val="22"/>
              </w:rPr>
            </w:pPr>
            <w:r>
              <w:rPr>
                <w:rFonts w:ascii="Trebuchet MS" w:hAnsi="Trebuchet MS"/>
                <w:b/>
                <w:sz w:val="22"/>
                <w:szCs w:val="22"/>
              </w:rPr>
              <w:t>L</w:t>
            </w:r>
            <w:r w:rsidR="001262E5">
              <w:rPr>
                <w:rFonts w:ascii="Trebuchet MS" w:hAnsi="Trebuchet MS"/>
                <w:b/>
                <w:sz w:val="22"/>
                <w:szCs w:val="22"/>
              </w:rPr>
              <w:t>UIZ FERNANDO BELLINTANI</w:t>
            </w:r>
          </w:p>
        </w:tc>
        <w:tc>
          <w:tcPr>
            <w:tcW w:w="3174" w:type="dxa"/>
            <w:gridSpan w:val="2"/>
          </w:tcPr>
          <w:p w14:paraId="7A0484E0" w14:textId="055A1811" w:rsidR="00D46260" w:rsidRPr="00A94891" w:rsidRDefault="00D46260" w:rsidP="00B76FF5">
            <w:pPr>
              <w:jc w:val="both"/>
              <w:rPr>
                <w:rFonts w:ascii="Trebuchet MS" w:hAnsi="Trebuchet MS"/>
                <w:sz w:val="22"/>
                <w:szCs w:val="22"/>
              </w:rPr>
            </w:pPr>
            <w:r>
              <w:rPr>
                <w:rFonts w:ascii="Trebuchet MS" w:hAnsi="Trebuchet MS"/>
                <w:b/>
                <w:sz w:val="22"/>
                <w:szCs w:val="22"/>
              </w:rPr>
              <w:t>CPF:</w:t>
            </w:r>
            <w:r w:rsidRPr="00102207">
              <w:rPr>
                <w:rFonts w:ascii="Trebuchet MS" w:hAnsi="Trebuchet MS"/>
                <w:sz w:val="22"/>
                <w:szCs w:val="22"/>
              </w:rPr>
              <w:t xml:space="preserve"> </w:t>
            </w:r>
            <w:r w:rsidR="001262E5">
              <w:rPr>
                <w:rFonts w:ascii="Trebuchet MS" w:hAnsi="Trebuchet MS"/>
                <w:sz w:val="22"/>
                <w:szCs w:val="22"/>
              </w:rPr>
              <w:t>278.823.258-6</w:t>
            </w:r>
            <w:r w:rsidR="00171A81">
              <w:rPr>
                <w:rFonts w:ascii="Trebuchet MS" w:hAnsi="Trebuchet MS"/>
                <w:sz w:val="22"/>
                <w:szCs w:val="22"/>
              </w:rPr>
              <w:t>4</w:t>
            </w:r>
          </w:p>
        </w:tc>
      </w:tr>
      <w:tr w:rsidR="00D46260" w:rsidRPr="00102207" w14:paraId="7645A38C" w14:textId="77777777" w:rsidTr="00B76FF5">
        <w:tc>
          <w:tcPr>
            <w:tcW w:w="6516" w:type="dxa"/>
            <w:gridSpan w:val="2"/>
          </w:tcPr>
          <w:p w14:paraId="0242FFB9" w14:textId="77777777" w:rsidR="00D46260" w:rsidRDefault="00D46260" w:rsidP="00B76FF5">
            <w:pPr>
              <w:jc w:val="both"/>
              <w:rPr>
                <w:rFonts w:ascii="Trebuchet MS" w:hAnsi="Trebuchet MS"/>
                <w:sz w:val="22"/>
                <w:szCs w:val="22"/>
              </w:rPr>
            </w:pPr>
            <w:r>
              <w:rPr>
                <w:rFonts w:ascii="Trebuchet MS" w:hAnsi="Trebuchet MS"/>
                <w:sz w:val="22"/>
                <w:szCs w:val="22"/>
              </w:rPr>
              <w:t>Brasileiro, solteiro e empresário</w:t>
            </w:r>
          </w:p>
        </w:tc>
        <w:tc>
          <w:tcPr>
            <w:tcW w:w="3174" w:type="dxa"/>
            <w:gridSpan w:val="2"/>
          </w:tcPr>
          <w:p w14:paraId="5F590C9C" w14:textId="6BD6EA37" w:rsidR="00D46260" w:rsidRDefault="00D46260" w:rsidP="00B76FF5">
            <w:pPr>
              <w:jc w:val="both"/>
              <w:rPr>
                <w:rFonts w:ascii="Trebuchet MS" w:hAnsi="Trebuchet MS"/>
                <w:b/>
                <w:sz w:val="22"/>
                <w:szCs w:val="22"/>
              </w:rPr>
            </w:pPr>
            <w:r>
              <w:rPr>
                <w:rFonts w:ascii="Trebuchet MS" w:hAnsi="Trebuchet MS"/>
                <w:sz w:val="22"/>
                <w:szCs w:val="22"/>
              </w:rPr>
              <w:t>RG</w:t>
            </w:r>
            <w:r w:rsidRPr="00DB33CC">
              <w:rPr>
                <w:rFonts w:ascii="Trebuchet MS" w:hAnsi="Trebuchet MS"/>
                <w:sz w:val="22"/>
                <w:szCs w:val="22"/>
              </w:rPr>
              <w:t>:</w:t>
            </w:r>
            <w:r>
              <w:rPr>
                <w:rFonts w:ascii="Trebuchet MS" w:hAnsi="Trebuchet MS"/>
                <w:sz w:val="22"/>
                <w:szCs w:val="22"/>
              </w:rPr>
              <w:t xml:space="preserve"> </w:t>
            </w:r>
            <w:r w:rsidR="001262E5">
              <w:rPr>
                <w:rFonts w:ascii="Trebuchet MS" w:hAnsi="Trebuchet MS"/>
                <w:sz w:val="22"/>
                <w:szCs w:val="22"/>
              </w:rPr>
              <w:t>23.128.794-X</w:t>
            </w:r>
            <w:r>
              <w:rPr>
                <w:rFonts w:ascii="Trebuchet MS" w:hAnsi="Trebuchet MS"/>
                <w:sz w:val="22"/>
                <w:szCs w:val="22"/>
              </w:rPr>
              <w:t xml:space="preserve"> SSP/SP</w:t>
            </w:r>
          </w:p>
        </w:tc>
      </w:tr>
      <w:tr w:rsidR="00D46260" w:rsidRPr="00102207" w14:paraId="320A907D" w14:textId="77777777" w:rsidTr="00B76FF5">
        <w:tc>
          <w:tcPr>
            <w:tcW w:w="5240" w:type="dxa"/>
          </w:tcPr>
          <w:p w14:paraId="68A031C3" w14:textId="1F1E12D5" w:rsidR="00D46260" w:rsidRPr="00B61AD1" w:rsidRDefault="00D46260" w:rsidP="00B76FF5">
            <w:pPr>
              <w:jc w:val="both"/>
              <w:rPr>
                <w:rFonts w:ascii="Trebuchet MS" w:hAnsi="Trebuchet MS"/>
                <w:sz w:val="22"/>
                <w:szCs w:val="22"/>
              </w:rPr>
            </w:pPr>
            <w:r w:rsidRPr="00102207">
              <w:rPr>
                <w:rFonts w:ascii="Trebuchet MS" w:hAnsi="Trebuchet MS"/>
                <w:sz w:val="22"/>
                <w:szCs w:val="22"/>
              </w:rPr>
              <w:t>ENDEREÇO:</w:t>
            </w:r>
            <w:r w:rsidRPr="00B61AD1">
              <w:rPr>
                <w:rFonts w:ascii="Trebuchet MS" w:hAnsi="Trebuchet MS"/>
                <w:sz w:val="22"/>
                <w:szCs w:val="22"/>
              </w:rPr>
              <w:t xml:space="preserve"> </w:t>
            </w:r>
            <w:r w:rsidR="001262E5">
              <w:rPr>
                <w:rFonts w:ascii="Trebuchet MS" w:hAnsi="Trebuchet MS"/>
                <w:sz w:val="22"/>
                <w:szCs w:val="22"/>
              </w:rPr>
              <w:t>Rua Conceição de Monte Alegre</w:t>
            </w:r>
            <w:r>
              <w:rPr>
                <w:rFonts w:ascii="Trebuchet MS" w:hAnsi="Trebuchet MS"/>
                <w:sz w:val="22"/>
                <w:szCs w:val="22"/>
              </w:rPr>
              <w:t xml:space="preserve">, nº </w:t>
            </w:r>
            <w:r w:rsidR="001262E5">
              <w:rPr>
                <w:rFonts w:ascii="Trebuchet MS" w:hAnsi="Trebuchet MS"/>
                <w:sz w:val="22"/>
                <w:szCs w:val="22"/>
              </w:rPr>
              <w:t>351</w:t>
            </w:r>
            <w:r>
              <w:rPr>
                <w:rFonts w:ascii="Trebuchet MS" w:hAnsi="Trebuchet MS"/>
                <w:sz w:val="22"/>
                <w:szCs w:val="22"/>
              </w:rPr>
              <w:t xml:space="preserve">, apto. </w:t>
            </w:r>
            <w:r w:rsidR="001262E5">
              <w:rPr>
                <w:rFonts w:ascii="Trebuchet MS" w:hAnsi="Trebuchet MS"/>
                <w:sz w:val="22"/>
                <w:szCs w:val="22"/>
              </w:rPr>
              <w:t>93-A</w:t>
            </w:r>
            <w:r w:rsidRPr="00102207">
              <w:rPr>
                <w:rFonts w:ascii="Trebuchet MS" w:hAnsi="Trebuchet MS"/>
                <w:sz w:val="22"/>
                <w:szCs w:val="22"/>
              </w:rPr>
              <w:t xml:space="preserve">, </w:t>
            </w:r>
            <w:r w:rsidR="001262E5">
              <w:rPr>
                <w:rFonts w:ascii="Trebuchet MS" w:hAnsi="Trebuchet MS"/>
                <w:sz w:val="22"/>
                <w:szCs w:val="22"/>
              </w:rPr>
              <w:t>Itaim Bibi</w:t>
            </w:r>
          </w:p>
        </w:tc>
        <w:tc>
          <w:tcPr>
            <w:tcW w:w="1276" w:type="dxa"/>
          </w:tcPr>
          <w:p w14:paraId="64A1E213" w14:textId="297F9DE8" w:rsidR="00D46260" w:rsidRPr="00102207" w:rsidRDefault="00D46260" w:rsidP="00B76FF5">
            <w:pPr>
              <w:jc w:val="both"/>
              <w:rPr>
                <w:rFonts w:ascii="Trebuchet MS" w:hAnsi="Trebuchet MS"/>
                <w:sz w:val="22"/>
                <w:szCs w:val="22"/>
              </w:rPr>
            </w:pPr>
            <w:r w:rsidRPr="00102207">
              <w:rPr>
                <w:rFonts w:ascii="Trebuchet MS" w:hAnsi="Trebuchet MS"/>
                <w:sz w:val="22"/>
                <w:szCs w:val="22"/>
              </w:rPr>
              <w:t xml:space="preserve">CIDADE: </w:t>
            </w:r>
            <w:r w:rsidR="001262E5">
              <w:rPr>
                <w:rFonts w:ascii="Trebuchet MS" w:hAnsi="Trebuchet MS"/>
                <w:sz w:val="22"/>
                <w:szCs w:val="22"/>
              </w:rPr>
              <w:t>São Paulo</w:t>
            </w:r>
            <w:r w:rsidDel="00727EF8">
              <w:rPr>
                <w:rFonts w:ascii="Trebuchet MS" w:hAnsi="Trebuchet MS"/>
                <w:sz w:val="22"/>
                <w:szCs w:val="22"/>
              </w:rPr>
              <w:t xml:space="preserve"> </w:t>
            </w:r>
          </w:p>
        </w:tc>
        <w:tc>
          <w:tcPr>
            <w:tcW w:w="1843" w:type="dxa"/>
          </w:tcPr>
          <w:p w14:paraId="316AE3BF" w14:textId="71CDD7F7" w:rsidR="00D46260" w:rsidRPr="00102207" w:rsidRDefault="00D46260" w:rsidP="00B76FF5">
            <w:pPr>
              <w:jc w:val="both"/>
              <w:rPr>
                <w:rFonts w:ascii="Trebuchet MS" w:hAnsi="Trebuchet MS"/>
                <w:sz w:val="22"/>
                <w:szCs w:val="22"/>
              </w:rPr>
            </w:pPr>
            <w:r w:rsidRPr="00102207">
              <w:rPr>
                <w:rFonts w:ascii="Trebuchet MS" w:hAnsi="Trebuchet MS"/>
                <w:sz w:val="22"/>
                <w:szCs w:val="22"/>
              </w:rPr>
              <w:t xml:space="preserve">CEP: </w:t>
            </w:r>
            <w:r w:rsidR="001262E5">
              <w:rPr>
                <w:rFonts w:ascii="Trebuchet MS" w:hAnsi="Trebuchet MS"/>
                <w:sz w:val="22"/>
                <w:szCs w:val="22"/>
              </w:rPr>
              <w:t>04563-060</w:t>
            </w:r>
            <w:r w:rsidDel="00543F2D">
              <w:rPr>
                <w:rFonts w:ascii="Trebuchet MS" w:hAnsi="Trebuchet MS"/>
                <w:sz w:val="22"/>
                <w:szCs w:val="22"/>
              </w:rPr>
              <w:t xml:space="preserve"> </w:t>
            </w:r>
          </w:p>
        </w:tc>
        <w:tc>
          <w:tcPr>
            <w:tcW w:w="1331" w:type="dxa"/>
          </w:tcPr>
          <w:p w14:paraId="6CAFDEFD" w14:textId="77777777" w:rsidR="00D46260" w:rsidRPr="00B61AD1" w:rsidRDefault="00D46260" w:rsidP="00B76FF5">
            <w:pPr>
              <w:jc w:val="both"/>
              <w:rPr>
                <w:rFonts w:ascii="Trebuchet MS" w:hAnsi="Trebuchet MS"/>
                <w:sz w:val="22"/>
                <w:szCs w:val="22"/>
              </w:rPr>
            </w:pPr>
            <w:r w:rsidRPr="00102207">
              <w:rPr>
                <w:rFonts w:ascii="Trebuchet MS" w:hAnsi="Trebuchet MS"/>
                <w:sz w:val="22"/>
                <w:szCs w:val="22"/>
              </w:rPr>
              <w:t xml:space="preserve">UF: </w:t>
            </w:r>
            <w:r>
              <w:rPr>
                <w:rFonts w:ascii="Trebuchet MS" w:hAnsi="Trebuchet MS"/>
                <w:sz w:val="22"/>
                <w:szCs w:val="22"/>
              </w:rPr>
              <w:t>SP</w:t>
            </w:r>
            <w:r w:rsidDel="00727EF8">
              <w:rPr>
                <w:rFonts w:ascii="Trebuchet MS" w:hAnsi="Trebuchet MS"/>
                <w:sz w:val="22"/>
                <w:szCs w:val="22"/>
              </w:rPr>
              <w:t xml:space="preserve"> </w:t>
            </w:r>
          </w:p>
        </w:tc>
      </w:tr>
    </w:tbl>
    <w:p w14:paraId="018012C9" w14:textId="77777777" w:rsidR="00837E69" w:rsidRPr="00B61AD1" w:rsidRDefault="00837E69" w:rsidP="00647D9F">
      <w:pPr>
        <w:jc w:val="both"/>
        <w:rPr>
          <w:rFonts w:ascii="Trebuchet MS" w:hAnsi="Trebuchet MS"/>
          <w:sz w:val="22"/>
          <w:szCs w:val="22"/>
        </w:rPr>
      </w:pPr>
    </w:p>
    <w:p w14:paraId="4F2FB856" w14:textId="2491390C" w:rsidR="00484D62" w:rsidRPr="00B61AD1" w:rsidRDefault="00B76FF5" w:rsidP="00836142">
      <w:pPr>
        <w:jc w:val="both"/>
        <w:rPr>
          <w:rFonts w:ascii="Trebuchet MS" w:hAnsi="Trebuchet MS"/>
          <w:sz w:val="22"/>
          <w:szCs w:val="22"/>
        </w:rPr>
      </w:pPr>
      <w:r>
        <w:rPr>
          <w:rFonts w:ascii="Trebuchet MS" w:hAnsi="Trebuchet MS"/>
          <w:b/>
          <w:sz w:val="22"/>
          <w:szCs w:val="22"/>
        </w:rPr>
        <w:t>FERGO COM</w:t>
      </w:r>
      <w:r w:rsidR="00A25808">
        <w:rPr>
          <w:rFonts w:ascii="Trebuchet MS" w:hAnsi="Trebuchet MS"/>
          <w:b/>
          <w:sz w:val="22"/>
          <w:szCs w:val="22"/>
        </w:rPr>
        <w:t>É</w:t>
      </w:r>
      <w:r>
        <w:rPr>
          <w:rFonts w:ascii="Trebuchet MS" w:hAnsi="Trebuchet MS"/>
          <w:b/>
          <w:sz w:val="22"/>
          <w:szCs w:val="22"/>
        </w:rPr>
        <w:t>RCIO ATACADISTA DE BEBIDAS</w:t>
      </w:r>
      <w:r w:rsidR="00DB3FF2">
        <w:rPr>
          <w:rFonts w:ascii="Trebuchet MS" w:hAnsi="Trebuchet MS"/>
          <w:b/>
          <w:sz w:val="22"/>
          <w:szCs w:val="22"/>
        </w:rPr>
        <w:t xml:space="preserve"> </w:t>
      </w:r>
      <w:r w:rsidR="00757240" w:rsidRPr="00273D56">
        <w:rPr>
          <w:rFonts w:ascii="Trebuchet MS" w:hAnsi="Trebuchet MS"/>
          <w:b/>
          <w:sz w:val="22"/>
          <w:szCs w:val="22"/>
        </w:rPr>
        <w:t>LTDA.</w:t>
      </w:r>
      <w:r w:rsidR="000026F0" w:rsidRPr="00102207">
        <w:rPr>
          <w:rFonts w:ascii="Trebuchet MS" w:hAnsi="Trebuchet MS"/>
          <w:sz w:val="22"/>
          <w:szCs w:val="22"/>
        </w:rPr>
        <w:t>,</w:t>
      </w:r>
      <w:r w:rsidR="00757240" w:rsidRPr="00102207">
        <w:rPr>
          <w:rFonts w:ascii="Trebuchet MS" w:hAnsi="Trebuchet MS"/>
          <w:sz w:val="22"/>
          <w:szCs w:val="22"/>
        </w:rPr>
        <w:t xml:space="preserve"> sociedade limitada, com sede na </w:t>
      </w:r>
      <w:r w:rsidR="00171A81">
        <w:rPr>
          <w:rFonts w:ascii="Trebuchet MS" w:hAnsi="Trebuchet MS"/>
          <w:sz w:val="22"/>
          <w:szCs w:val="22"/>
        </w:rPr>
        <w:t>QD 912 Sul, Alameda 5, Lote nº 6, QL. J, ASR SE 95, Plano Diretor Sul</w:t>
      </w:r>
      <w:r>
        <w:rPr>
          <w:rFonts w:ascii="Trebuchet MS" w:hAnsi="Trebuchet MS"/>
          <w:sz w:val="22"/>
          <w:szCs w:val="22"/>
        </w:rPr>
        <w:t>,</w:t>
      </w:r>
      <w:r w:rsidR="00757240" w:rsidRPr="00273D56">
        <w:rPr>
          <w:rFonts w:ascii="Trebuchet MS" w:hAnsi="Trebuchet MS"/>
          <w:sz w:val="22"/>
          <w:szCs w:val="22"/>
        </w:rPr>
        <w:t xml:space="preserve"> no Município de </w:t>
      </w:r>
      <w:r>
        <w:rPr>
          <w:rFonts w:ascii="Trebuchet MS" w:hAnsi="Trebuchet MS"/>
          <w:sz w:val="22"/>
          <w:szCs w:val="22"/>
        </w:rPr>
        <w:t>Palmas</w:t>
      </w:r>
      <w:r w:rsidR="00757240" w:rsidRPr="00273D56">
        <w:rPr>
          <w:rFonts w:ascii="Trebuchet MS" w:hAnsi="Trebuchet MS"/>
          <w:sz w:val="22"/>
          <w:szCs w:val="22"/>
        </w:rPr>
        <w:t>, Estado d</w:t>
      </w:r>
      <w:r>
        <w:rPr>
          <w:rFonts w:ascii="Trebuchet MS" w:hAnsi="Trebuchet MS"/>
          <w:sz w:val="22"/>
          <w:szCs w:val="22"/>
        </w:rPr>
        <w:t>o</w:t>
      </w:r>
      <w:r w:rsidR="00757240" w:rsidRPr="00273D56">
        <w:rPr>
          <w:rFonts w:ascii="Trebuchet MS" w:hAnsi="Trebuchet MS"/>
          <w:sz w:val="22"/>
          <w:szCs w:val="22"/>
        </w:rPr>
        <w:t xml:space="preserve"> </w:t>
      </w:r>
      <w:r>
        <w:rPr>
          <w:rFonts w:ascii="Trebuchet MS" w:hAnsi="Trebuchet MS"/>
          <w:sz w:val="22"/>
          <w:szCs w:val="22"/>
        </w:rPr>
        <w:t>Tocantins</w:t>
      </w:r>
      <w:r w:rsidR="00757240" w:rsidRPr="00273D56">
        <w:rPr>
          <w:rFonts w:ascii="Trebuchet MS" w:hAnsi="Trebuchet MS"/>
          <w:sz w:val="22"/>
          <w:szCs w:val="22"/>
        </w:rPr>
        <w:t xml:space="preserve">, CEP </w:t>
      </w:r>
      <w:r>
        <w:rPr>
          <w:rFonts w:ascii="Trebuchet MS" w:hAnsi="Trebuchet MS"/>
          <w:sz w:val="22"/>
          <w:szCs w:val="22"/>
        </w:rPr>
        <w:t>77.023-462</w:t>
      </w:r>
      <w:r w:rsidR="00757240" w:rsidRPr="00273D56">
        <w:rPr>
          <w:rFonts w:ascii="Trebuchet MS" w:hAnsi="Trebuchet MS"/>
          <w:sz w:val="22"/>
          <w:szCs w:val="22"/>
        </w:rPr>
        <w:t>, devidamente inscrita no CNP</w:t>
      </w:r>
      <w:r w:rsidR="00171A81">
        <w:rPr>
          <w:rFonts w:ascii="Trebuchet MS" w:hAnsi="Trebuchet MS"/>
          <w:sz w:val="22"/>
          <w:szCs w:val="22"/>
        </w:rPr>
        <w:t>J/MF</w:t>
      </w:r>
      <w:r w:rsidR="00757240" w:rsidRPr="00273D56">
        <w:rPr>
          <w:rFonts w:ascii="Trebuchet MS" w:hAnsi="Trebuchet MS"/>
          <w:sz w:val="22"/>
          <w:szCs w:val="22"/>
        </w:rPr>
        <w:t xml:space="preserve"> sob o nº </w:t>
      </w:r>
      <w:r>
        <w:rPr>
          <w:rFonts w:ascii="Trebuchet MS" w:hAnsi="Trebuchet MS"/>
          <w:sz w:val="22"/>
          <w:szCs w:val="22"/>
        </w:rPr>
        <w:t>23.677.445/0001-06</w:t>
      </w:r>
      <w:r w:rsidR="00757240" w:rsidRPr="00273D56">
        <w:rPr>
          <w:rFonts w:ascii="Trebuchet MS" w:hAnsi="Trebuchet MS"/>
          <w:sz w:val="22"/>
          <w:szCs w:val="22"/>
        </w:rPr>
        <w:t>,</w:t>
      </w:r>
      <w:r w:rsidR="00757240" w:rsidDel="00543F2D">
        <w:rPr>
          <w:rFonts w:ascii="Trebuchet MS" w:hAnsi="Trebuchet MS"/>
          <w:sz w:val="22"/>
          <w:szCs w:val="22"/>
        </w:rPr>
        <w:t xml:space="preserve"> </w:t>
      </w:r>
      <w:r w:rsidR="003120A1" w:rsidRPr="00B61AD1">
        <w:rPr>
          <w:rFonts w:ascii="Trebuchet MS" w:hAnsi="Trebuchet MS"/>
          <w:sz w:val="22"/>
          <w:szCs w:val="22"/>
        </w:rPr>
        <w:t>pagará</w:t>
      </w:r>
      <w:r w:rsidR="00647B36" w:rsidRPr="00B61AD1">
        <w:rPr>
          <w:rFonts w:ascii="Trebuchet MS" w:hAnsi="Trebuchet MS"/>
          <w:sz w:val="22"/>
          <w:szCs w:val="22"/>
        </w:rPr>
        <w:t>,</w:t>
      </w:r>
      <w:r w:rsidR="00836142">
        <w:rPr>
          <w:rFonts w:ascii="Trebuchet MS" w:hAnsi="Trebuchet MS"/>
          <w:sz w:val="22"/>
          <w:szCs w:val="22"/>
        </w:rPr>
        <w:t xml:space="preserve"> na </w:t>
      </w:r>
      <w:r w:rsidR="003120A1" w:rsidRPr="00836142">
        <w:rPr>
          <w:rFonts w:ascii="Trebuchet MS" w:hAnsi="Trebuchet MS"/>
          <w:sz w:val="22"/>
          <w:szCs w:val="22"/>
        </w:rPr>
        <w:t>Data de Vencimento</w:t>
      </w:r>
      <w:r w:rsidR="003120A1" w:rsidRPr="00B61AD1">
        <w:rPr>
          <w:rFonts w:ascii="Trebuchet MS" w:hAnsi="Trebuchet MS"/>
          <w:sz w:val="22"/>
          <w:szCs w:val="22"/>
        </w:rPr>
        <w:t>, ou na data da liquidação antecipada resultante d</w:t>
      </w:r>
      <w:r w:rsidR="003937CF">
        <w:rPr>
          <w:rFonts w:ascii="Trebuchet MS" w:hAnsi="Trebuchet MS"/>
          <w:sz w:val="22"/>
          <w:szCs w:val="22"/>
        </w:rPr>
        <w:t>e um Evento de Inadimplemento</w:t>
      </w:r>
      <w:r w:rsidR="003937CF" w:rsidRPr="00B61AD1">
        <w:rPr>
          <w:rFonts w:ascii="Trebuchet MS" w:hAnsi="Trebuchet MS"/>
          <w:sz w:val="22"/>
          <w:szCs w:val="22"/>
        </w:rPr>
        <w:t xml:space="preserve"> (conforme definido abaixo)</w:t>
      </w:r>
      <w:r w:rsidR="003937CF">
        <w:rPr>
          <w:rFonts w:ascii="Trebuchet MS" w:hAnsi="Trebuchet MS"/>
          <w:sz w:val="22"/>
          <w:szCs w:val="22"/>
        </w:rPr>
        <w:t xml:space="preserve"> </w:t>
      </w:r>
      <w:r w:rsidR="003120A1" w:rsidRPr="00B61AD1">
        <w:rPr>
          <w:rFonts w:ascii="Trebuchet MS" w:hAnsi="Trebuchet MS"/>
          <w:sz w:val="22"/>
          <w:szCs w:val="22"/>
        </w:rPr>
        <w:t xml:space="preserve">ou </w:t>
      </w:r>
      <w:r w:rsidR="00266207" w:rsidRPr="00B61AD1">
        <w:rPr>
          <w:rFonts w:ascii="Trebuchet MS" w:hAnsi="Trebuchet MS"/>
          <w:sz w:val="22"/>
          <w:szCs w:val="22"/>
        </w:rPr>
        <w:t>d</w:t>
      </w:r>
      <w:r w:rsidR="00266207">
        <w:rPr>
          <w:rFonts w:ascii="Trebuchet MS" w:hAnsi="Trebuchet MS"/>
          <w:sz w:val="22"/>
          <w:szCs w:val="22"/>
        </w:rPr>
        <w:t>o</w:t>
      </w:r>
      <w:r w:rsidR="00266207" w:rsidRPr="00B61AD1">
        <w:rPr>
          <w:rFonts w:ascii="Trebuchet MS" w:hAnsi="Trebuchet MS"/>
          <w:sz w:val="22"/>
          <w:szCs w:val="22"/>
        </w:rPr>
        <w:t xml:space="preserve"> </w:t>
      </w:r>
      <w:r w:rsidR="00DC5E05">
        <w:rPr>
          <w:rFonts w:ascii="Trebuchet MS" w:hAnsi="Trebuchet MS"/>
          <w:sz w:val="22"/>
          <w:szCs w:val="22"/>
        </w:rPr>
        <w:t>r</w:t>
      </w:r>
      <w:r w:rsidR="00DC5E05" w:rsidRPr="00B61AD1">
        <w:rPr>
          <w:rFonts w:ascii="Trebuchet MS" w:hAnsi="Trebuchet MS"/>
          <w:sz w:val="22"/>
          <w:szCs w:val="22"/>
        </w:rPr>
        <w:t xml:space="preserve">esgate </w:t>
      </w:r>
      <w:r w:rsidR="00DC5E05">
        <w:rPr>
          <w:rFonts w:ascii="Trebuchet MS" w:hAnsi="Trebuchet MS"/>
          <w:sz w:val="22"/>
          <w:szCs w:val="22"/>
        </w:rPr>
        <w:t>a</w:t>
      </w:r>
      <w:r w:rsidR="00DC5E05" w:rsidRPr="00B61AD1">
        <w:rPr>
          <w:rFonts w:ascii="Trebuchet MS" w:hAnsi="Trebuchet MS"/>
          <w:sz w:val="22"/>
          <w:szCs w:val="22"/>
        </w:rPr>
        <w:t>ntecipado</w:t>
      </w:r>
      <w:r w:rsidR="00BC2281">
        <w:rPr>
          <w:rFonts w:ascii="Trebuchet MS" w:hAnsi="Trebuchet MS"/>
          <w:sz w:val="22"/>
          <w:szCs w:val="22"/>
        </w:rPr>
        <w:t xml:space="preserve"> facultativo</w:t>
      </w:r>
      <w:r w:rsidR="00F00663">
        <w:rPr>
          <w:rFonts w:ascii="Trebuchet MS" w:hAnsi="Trebuchet MS"/>
          <w:sz w:val="22"/>
          <w:szCs w:val="22"/>
        </w:rPr>
        <w:t xml:space="preserve">, </w:t>
      </w:r>
      <w:r w:rsidR="00F00663" w:rsidRPr="005A079E">
        <w:rPr>
          <w:rFonts w:ascii="Trebuchet MS" w:hAnsi="Trebuchet MS" w:cs="Arial"/>
          <w:sz w:val="22"/>
          <w:szCs w:val="22"/>
        </w:rPr>
        <w:t>o que ocorrer primeiro</w:t>
      </w:r>
      <w:r w:rsidR="003120A1" w:rsidRPr="00B61AD1">
        <w:rPr>
          <w:rFonts w:ascii="Trebuchet MS" w:hAnsi="Trebuchet MS"/>
          <w:sz w:val="22"/>
          <w:szCs w:val="22"/>
        </w:rPr>
        <w:t>, por esta única via de nota promissória comercial</w:t>
      </w:r>
      <w:r w:rsidR="00B86267" w:rsidRPr="00B61AD1">
        <w:rPr>
          <w:rFonts w:ascii="Trebuchet MS" w:hAnsi="Trebuchet MS"/>
          <w:sz w:val="22"/>
          <w:szCs w:val="22"/>
        </w:rPr>
        <w:t xml:space="preserve"> (“</w:t>
      </w:r>
      <w:r w:rsidR="000C02E2" w:rsidRPr="00B61AD1">
        <w:rPr>
          <w:rFonts w:ascii="Trebuchet MS" w:hAnsi="Trebuchet MS"/>
          <w:sz w:val="22"/>
          <w:szCs w:val="22"/>
          <w:u w:val="single"/>
        </w:rPr>
        <w:t xml:space="preserve">Nota </w:t>
      </w:r>
      <w:r w:rsidR="00A657AD">
        <w:rPr>
          <w:rFonts w:ascii="Trebuchet MS" w:hAnsi="Trebuchet MS"/>
          <w:sz w:val="22"/>
          <w:szCs w:val="22"/>
          <w:u w:val="single"/>
        </w:rPr>
        <w:t>Comercial</w:t>
      </w:r>
      <w:r w:rsidR="00B86267" w:rsidRPr="00B61AD1">
        <w:rPr>
          <w:rFonts w:ascii="Trebuchet MS" w:hAnsi="Trebuchet MS"/>
          <w:sz w:val="22"/>
          <w:szCs w:val="22"/>
        </w:rPr>
        <w:t>”)</w:t>
      </w:r>
      <w:r w:rsidR="003120A1" w:rsidRPr="00B61AD1">
        <w:rPr>
          <w:rFonts w:ascii="Trebuchet MS" w:hAnsi="Trebuchet MS"/>
          <w:sz w:val="22"/>
          <w:szCs w:val="22"/>
        </w:rPr>
        <w:t xml:space="preserve">, </w:t>
      </w:r>
      <w:r w:rsidR="00D2311D" w:rsidRPr="00B61AD1">
        <w:rPr>
          <w:rFonts w:ascii="Trebuchet MS" w:hAnsi="Trebuchet MS"/>
          <w:sz w:val="22"/>
          <w:szCs w:val="22"/>
        </w:rPr>
        <w:t>ao titular desta</w:t>
      </w:r>
      <w:r w:rsidR="006D5681" w:rsidRPr="00B61AD1">
        <w:rPr>
          <w:rFonts w:ascii="Trebuchet MS" w:hAnsi="Trebuchet MS"/>
          <w:sz w:val="22"/>
          <w:szCs w:val="22"/>
        </w:rPr>
        <w:t xml:space="preserve"> Nota </w:t>
      </w:r>
      <w:r w:rsidR="009336A7">
        <w:rPr>
          <w:rFonts w:ascii="Trebuchet MS" w:hAnsi="Trebuchet MS"/>
          <w:sz w:val="22"/>
          <w:szCs w:val="22"/>
        </w:rPr>
        <w:t>Comercial</w:t>
      </w:r>
      <w:r w:rsidR="009336A7" w:rsidRPr="00B61AD1">
        <w:rPr>
          <w:rFonts w:ascii="Trebuchet MS" w:hAnsi="Trebuchet MS"/>
          <w:sz w:val="22"/>
          <w:szCs w:val="22"/>
        </w:rPr>
        <w:t xml:space="preserve"> </w:t>
      </w:r>
      <w:r w:rsidR="006D5681" w:rsidRPr="00B61AD1">
        <w:rPr>
          <w:rFonts w:ascii="Trebuchet MS" w:hAnsi="Trebuchet MS"/>
          <w:sz w:val="22"/>
          <w:szCs w:val="22"/>
        </w:rPr>
        <w:t>(“</w:t>
      </w:r>
      <w:r w:rsidR="006D5681" w:rsidRPr="00B61AD1">
        <w:rPr>
          <w:rFonts w:ascii="Trebuchet MS" w:hAnsi="Trebuchet MS"/>
          <w:sz w:val="22"/>
          <w:szCs w:val="22"/>
          <w:u w:val="single"/>
        </w:rPr>
        <w:t>Titular</w:t>
      </w:r>
      <w:r w:rsidR="006D5681" w:rsidRPr="00B61AD1">
        <w:rPr>
          <w:rFonts w:ascii="Trebuchet MS" w:hAnsi="Trebuchet MS"/>
          <w:sz w:val="22"/>
          <w:szCs w:val="22"/>
        </w:rPr>
        <w:t>”)</w:t>
      </w:r>
      <w:r w:rsidR="00D2311D" w:rsidRPr="00B61AD1">
        <w:rPr>
          <w:rFonts w:ascii="Trebuchet MS" w:hAnsi="Trebuchet MS"/>
          <w:sz w:val="22"/>
          <w:szCs w:val="22"/>
        </w:rPr>
        <w:t xml:space="preserve">, ou à sua ordem, </w:t>
      </w:r>
      <w:r w:rsidR="001B656D" w:rsidRPr="00B61AD1">
        <w:rPr>
          <w:rFonts w:ascii="Trebuchet MS" w:hAnsi="Trebuchet MS"/>
          <w:sz w:val="22"/>
          <w:szCs w:val="22"/>
        </w:rPr>
        <w:t xml:space="preserve">(i) </w:t>
      </w:r>
      <w:r w:rsidR="00D2311D" w:rsidRPr="00B61AD1">
        <w:rPr>
          <w:rFonts w:ascii="Trebuchet MS" w:hAnsi="Trebuchet MS"/>
          <w:sz w:val="22"/>
          <w:szCs w:val="22"/>
        </w:rPr>
        <w:t xml:space="preserve">por meio da </w:t>
      </w:r>
      <w:r w:rsidR="00FE2131">
        <w:rPr>
          <w:rFonts w:ascii="Trebuchet MS" w:hAnsi="Trebuchet MS"/>
          <w:sz w:val="22"/>
          <w:szCs w:val="22"/>
        </w:rPr>
        <w:t>B3</w:t>
      </w:r>
      <w:r w:rsidR="00FE2131" w:rsidRPr="00B61AD1">
        <w:rPr>
          <w:rFonts w:ascii="Trebuchet MS" w:hAnsi="Trebuchet MS"/>
          <w:sz w:val="22"/>
          <w:szCs w:val="22"/>
        </w:rPr>
        <w:t xml:space="preserve"> </w:t>
      </w:r>
      <w:r w:rsidR="00D2311D" w:rsidRPr="00B61AD1">
        <w:rPr>
          <w:rFonts w:ascii="Trebuchet MS" w:hAnsi="Trebuchet MS"/>
          <w:sz w:val="22"/>
          <w:szCs w:val="22"/>
        </w:rPr>
        <w:t xml:space="preserve">S.A. – </w:t>
      </w:r>
      <w:r w:rsidR="00FE2131">
        <w:rPr>
          <w:rFonts w:ascii="Trebuchet MS" w:hAnsi="Trebuchet MS"/>
          <w:sz w:val="22"/>
          <w:szCs w:val="22"/>
        </w:rPr>
        <w:t>Brasil, Bolsa, Balcão</w:t>
      </w:r>
      <w:r w:rsidR="000026F0" w:rsidRPr="00B61AD1">
        <w:rPr>
          <w:rFonts w:ascii="Trebuchet MS" w:hAnsi="Trebuchet MS"/>
          <w:sz w:val="22"/>
          <w:szCs w:val="22"/>
        </w:rPr>
        <w:t xml:space="preserve"> (“</w:t>
      </w:r>
      <w:r w:rsidR="00FE2131">
        <w:rPr>
          <w:rFonts w:ascii="Trebuchet MS" w:hAnsi="Trebuchet MS"/>
          <w:sz w:val="22"/>
          <w:szCs w:val="22"/>
          <w:u w:val="single"/>
        </w:rPr>
        <w:t>B3</w:t>
      </w:r>
      <w:r w:rsidR="000026F0" w:rsidRPr="00B61AD1">
        <w:rPr>
          <w:rFonts w:ascii="Trebuchet MS" w:hAnsi="Trebuchet MS"/>
          <w:sz w:val="22"/>
          <w:szCs w:val="22"/>
        </w:rPr>
        <w:t>”)</w:t>
      </w:r>
      <w:r w:rsidR="00D2311D" w:rsidRPr="00B61AD1">
        <w:rPr>
          <w:rFonts w:ascii="Trebuchet MS" w:hAnsi="Trebuchet MS"/>
          <w:sz w:val="22"/>
          <w:szCs w:val="22"/>
        </w:rPr>
        <w:t>,</w:t>
      </w:r>
      <w:r w:rsidR="005B6C8E">
        <w:rPr>
          <w:rFonts w:ascii="Trebuchet MS" w:hAnsi="Trebuchet MS"/>
          <w:sz w:val="22"/>
          <w:szCs w:val="22"/>
        </w:rPr>
        <w:t xml:space="preserve"> caso esta Nota </w:t>
      </w:r>
      <w:r w:rsidR="009336A7">
        <w:rPr>
          <w:rFonts w:ascii="Trebuchet MS" w:hAnsi="Trebuchet MS"/>
          <w:sz w:val="22"/>
          <w:szCs w:val="22"/>
        </w:rPr>
        <w:t>Comercial</w:t>
      </w:r>
      <w:r w:rsidR="005B6C8E">
        <w:rPr>
          <w:rFonts w:ascii="Trebuchet MS" w:hAnsi="Trebuchet MS"/>
          <w:sz w:val="22"/>
          <w:szCs w:val="22"/>
        </w:rPr>
        <w:t xml:space="preserve"> est</w:t>
      </w:r>
      <w:r w:rsidR="00FB1BDB">
        <w:rPr>
          <w:rFonts w:ascii="Trebuchet MS" w:hAnsi="Trebuchet MS"/>
          <w:sz w:val="22"/>
          <w:szCs w:val="22"/>
        </w:rPr>
        <w:t>iver</w:t>
      </w:r>
      <w:r w:rsidR="005B6C8E">
        <w:rPr>
          <w:rFonts w:ascii="Trebuchet MS" w:hAnsi="Trebuchet MS"/>
          <w:sz w:val="22"/>
          <w:szCs w:val="22"/>
        </w:rPr>
        <w:t xml:space="preserve"> custodiada eletronicamente na </w:t>
      </w:r>
      <w:r w:rsidR="00FE2131">
        <w:rPr>
          <w:rFonts w:ascii="Trebuchet MS" w:hAnsi="Trebuchet MS"/>
          <w:color w:val="000000"/>
          <w:sz w:val="22"/>
          <w:szCs w:val="22"/>
        </w:rPr>
        <w:t>B3</w:t>
      </w:r>
      <w:r w:rsidR="00D2311D" w:rsidRPr="00B61AD1">
        <w:rPr>
          <w:rFonts w:ascii="Trebuchet MS" w:hAnsi="Trebuchet MS"/>
          <w:sz w:val="22"/>
          <w:szCs w:val="22"/>
        </w:rPr>
        <w:t xml:space="preserve">, </w:t>
      </w:r>
      <w:r w:rsidR="001B656D" w:rsidRPr="00B61AD1">
        <w:rPr>
          <w:rFonts w:ascii="Trebuchet MS" w:hAnsi="Trebuchet MS"/>
          <w:snapToGrid w:val="0"/>
          <w:sz w:val="22"/>
          <w:szCs w:val="22"/>
        </w:rPr>
        <w:t>ou (</w:t>
      </w:r>
      <w:proofErr w:type="spellStart"/>
      <w:r w:rsidR="001B656D" w:rsidRPr="00B61AD1">
        <w:rPr>
          <w:rFonts w:ascii="Trebuchet MS" w:hAnsi="Trebuchet MS"/>
          <w:snapToGrid w:val="0"/>
          <w:sz w:val="22"/>
          <w:szCs w:val="22"/>
        </w:rPr>
        <w:t>ii</w:t>
      </w:r>
      <w:proofErr w:type="spellEnd"/>
      <w:r w:rsidR="001B656D" w:rsidRPr="00B61AD1">
        <w:rPr>
          <w:rFonts w:ascii="Trebuchet MS" w:hAnsi="Trebuchet MS"/>
          <w:snapToGrid w:val="0"/>
          <w:sz w:val="22"/>
          <w:szCs w:val="22"/>
        </w:rPr>
        <w:t xml:space="preserve">) </w:t>
      </w:r>
      <w:r w:rsidR="00D2311D" w:rsidRPr="00B61AD1">
        <w:rPr>
          <w:rFonts w:ascii="Trebuchet MS" w:hAnsi="Trebuchet MS"/>
          <w:sz w:val="22"/>
          <w:szCs w:val="22"/>
        </w:rPr>
        <w:t>na sede da Emissora</w:t>
      </w:r>
      <w:r w:rsidR="000C417A" w:rsidRPr="00B61AD1">
        <w:rPr>
          <w:rFonts w:ascii="Trebuchet MS" w:hAnsi="Trebuchet MS"/>
          <w:sz w:val="22"/>
          <w:szCs w:val="22"/>
        </w:rPr>
        <w:t xml:space="preserve"> ou por meio do </w:t>
      </w:r>
      <w:r>
        <w:rPr>
          <w:rFonts w:ascii="Trebuchet MS" w:hAnsi="Trebuchet MS"/>
          <w:sz w:val="22"/>
          <w:szCs w:val="22"/>
        </w:rPr>
        <w:t>Agente de Liquidação</w:t>
      </w:r>
      <w:r w:rsidR="00BC2281">
        <w:rPr>
          <w:rFonts w:ascii="Trebuchet MS" w:hAnsi="Trebuchet MS"/>
          <w:sz w:val="22"/>
          <w:szCs w:val="22"/>
        </w:rPr>
        <w:t xml:space="preserve">, caso essa Nota </w:t>
      </w:r>
      <w:r w:rsidR="009336A7">
        <w:rPr>
          <w:rFonts w:ascii="Trebuchet MS" w:hAnsi="Trebuchet MS"/>
          <w:sz w:val="22"/>
          <w:szCs w:val="22"/>
        </w:rPr>
        <w:t>Comercial</w:t>
      </w:r>
      <w:r w:rsidR="00BC2281">
        <w:rPr>
          <w:rFonts w:ascii="Trebuchet MS" w:hAnsi="Trebuchet MS"/>
          <w:sz w:val="22"/>
          <w:szCs w:val="22"/>
        </w:rPr>
        <w:t xml:space="preserve"> não estiver vinculada ao sistema da B3</w:t>
      </w:r>
      <w:r w:rsidR="000C417A" w:rsidRPr="00B61AD1">
        <w:rPr>
          <w:rFonts w:ascii="Trebuchet MS" w:hAnsi="Trebuchet MS"/>
          <w:sz w:val="22"/>
          <w:szCs w:val="22"/>
        </w:rPr>
        <w:t xml:space="preserve"> (</w:t>
      </w:r>
      <w:r w:rsidR="00942160" w:rsidRPr="00B61AD1">
        <w:rPr>
          <w:rFonts w:ascii="Trebuchet MS" w:hAnsi="Trebuchet MS"/>
          <w:sz w:val="22"/>
          <w:szCs w:val="22"/>
        </w:rPr>
        <w:t xml:space="preserve">conforme </w:t>
      </w:r>
      <w:r w:rsidR="000C417A" w:rsidRPr="00B61AD1">
        <w:rPr>
          <w:rFonts w:ascii="Trebuchet MS" w:hAnsi="Trebuchet MS"/>
          <w:sz w:val="22"/>
          <w:szCs w:val="22"/>
        </w:rPr>
        <w:t>definido abaixo)</w:t>
      </w:r>
      <w:r w:rsidR="003120A1" w:rsidRPr="00B61AD1">
        <w:rPr>
          <w:rFonts w:ascii="Trebuchet MS" w:hAnsi="Trebuchet MS"/>
          <w:sz w:val="22"/>
          <w:szCs w:val="22"/>
        </w:rPr>
        <w:t xml:space="preserve">, a quantia de </w:t>
      </w:r>
      <w:r w:rsidR="00836142" w:rsidRPr="00B61AD1">
        <w:rPr>
          <w:rFonts w:ascii="Trebuchet MS" w:hAnsi="Trebuchet MS"/>
          <w:sz w:val="22"/>
          <w:szCs w:val="22"/>
        </w:rPr>
        <w:t>R$</w:t>
      </w:r>
      <w:r w:rsidR="00C87663">
        <w:rPr>
          <w:rFonts w:ascii="Trebuchet MS" w:hAnsi="Trebuchet MS"/>
          <w:sz w:val="22"/>
          <w:szCs w:val="22"/>
        </w:rPr>
        <w:t>358.750</w:t>
      </w:r>
      <w:r w:rsidR="00701D0A">
        <w:rPr>
          <w:rFonts w:ascii="Trebuchet MS" w:hAnsi="Trebuchet MS"/>
          <w:sz w:val="22"/>
          <w:szCs w:val="22"/>
        </w:rPr>
        <w:t xml:space="preserve"> </w:t>
      </w:r>
      <w:r w:rsidR="00836142">
        <w:rPr>
          <w:rFonts w:ascii="Trebuchet MS" w:hAnsi="Trebuchet MS"/>
          <w:sz w:val="22"/>
          <w:szCs w:val="22"/>
        </w:rPr>
        <w:t>(</w:t>
      </w:r>
      <w:r w:rsidR="00C87663">
        <w:rPr>
          <w:rFonts w:ascii="Trebuchet MS" w:hAnsi="Trebuchet MS"/>
          <w:sz w:val="22"/>
          <w:szCs w:val="22"/>
        </w:rPr>
        <w:t>Trezentos e cinquenta e oito mil e setecentos e cinquenta reais</w:t>
      </w:r>
      <w:r w:rsidR="00836142">
        <w:rPr>
          <w:rFonts w:ascii="Trebuchet MS" w:hAnsi="Trebuchet MS"/>
          <w:sz w:val="22"/>
          <w:szCs w:val="22"/>
        </w:rPr>
        <w:t xml:space="preserve">) </w:t>
      </w:r>
      <w:r w:rsidR="003120A1" w:rsidRPr="00B61AD1">
        <w:rPr>
          <w:rFonts w:ascii="Trebuchet MS" w:hAnsi="Trebuchet MS"/>
          <w:sz w:val="22"/>
          <w:szCs w:val="22"/>
        </w:rPr>
        <w:t>(“</w:t>
      </w:r>
      <w:r w:rsidR="003120A1" w:rsidRPr="00B61AD1">
        <w:rPr>
          <w:rFonts w:ascii="Trebuchet MS" w:hAnsi="Trebuchet MS"/>
          <w:sz w:val="22"/>
          <w:szCs w:val="22"/>
          <w:u w:val="single"/>
        </w:rPr>
        <w:t>Valor Nominal</w:t>
      </w:r>
      <w:r w:rsidR="00255C6B">
        <w:rPr>
          <w:rFonts w:ascii="Trebuchet MS" w:hAnsi="Trebuchet MS"/>
          <w:sz w:val="22"/>
          <w:szCs w:val="22"/>
          <w:u w:val="single"/>
        </w:rPr>
        <w:t xml:space="preserve"> Unitário</w:t>
      </w:r>
      <w:r w:rsidR="003120A1" w:rsidRPr="00B61AD1">
        <w:rPr>
          <w:rFonts w:ascii="Trebuchet MS" w:hAnsi="Trebuchet MS"/>
          <w:sz w:val="22"/>
          <w:szCs w:val="22"/>
        </w:rPr>
        <w:t xml:space="preserve">”), </w:t>
      </w:r>
      <w:r w:rsidR="009B11F6">
        <w:rPr>
          <w:rFonts w:ascii="Trebuchet MS" w:hAnsi="Trebuchet MS"/>
          <w:sz w:val="22"/>
          <w:szCs w:val="22"/>
        </w:rPr>
        <w:t>sem prejuízo da</w:t>
      </w:r>
      <w:r w:rsidR="003120A1" w:rsidRPr="00B61AD1">
        <w:rPr>
          <w:rFonts w:ascii="Trebuchet MS" w:hAnsi="Trebuchet MS"/>
          <w:sz w:val="22"/>
          <w:szCs w:val="22"/>
        </w:rPr>
        <w:t xml:space="preserve"> remuneração estabelecida no </w:t>
      </w:r>
      <w:r w:rsidR="005A20B0" w:rsidRPr="00B61AD1">
        <w:rPr>
          <w:rFonts w:ascii="Trebuchet MS" w:hAnsi="Trebuchet MS"/>
          <w:sz w:val="22"/>
          <w:szCs w:val="22"/>
        </w:rPr>
        <w:t xml:space="preserve">item (1) do </w:t>
      </w:r>
      <w:r w:rsidR="003120A1" w:rsidRPr="00B61AD1">
        <w:rPr>
          <w:rFonts w:ascii="Trebuchet MS" w:hAnsi="Trebuchet MS"/>
          <w:sz w:val="22"/>
          <w:szCs w:val="22"/>
        </w:rPr>
        <w:t>verso desta cártula.</w:t>
      </w:r>
    </w:p>
    <w:p w14:paraId="74BF9C7F" w14:textId="77777777" w:rsidR="00FE4E8D" w:rsidRPr="00B61AD1" w:rsidRDefault="00FE4E8D" w:rsidP="00647D9F">
      <w:pPr>
        <w:jc w:val="both"/>
        <w:rPr>
          <w:rFonts w:ascii="Trebuchet MS" w:hAnsi="Trebuchet MS"/>
          <w:sz w:val="22"/>
          <w:szCs w:val="22"/>
        </w:rPr>
      </w:pPr>
    </w:p>
    <w:p w14:paraId="75E3AB7F" w14:textId="055C5A89" w:rsidR="003120A1" w:rsidRPr="00B61AD1" w:rsidRDefault="003120A1" w:rsidP="00C97D82">
      <w:pPr>
        <w:jc w:val="both"/>
        <w:rPr>
          <w:rFonts w:ascii="Trebuchet MS" w:hAnsi="Trebuchet MS"/>
          <w:sz w:val="22"/>
          <w:szCs w:val="22"/>
        </w:rPr>
      </w:pPr>
      <w:r w:rsidRPr="00B61AD1">
        <w:rPr>
          <w:rFonts w:ascii="Trebuchet MS" w:hAnsi="Trebuchet MS"/>
          <w:sz w:val="22"/>
          <w:szCs w:val="22"/>
        </w:rPr>
        <w:t xml:space="preserve">Esta </w:t>
      </w:r>
      <w:r w:rsidR="00117105">
        <w:rPr>
          <w:rFonts w:ascii="Trebuchet MS" w:hAnsi="Trebuchet MS"/>
          <w:sz w:val="22"/>
          <w:szCs w:val="22"/>
        </w:rPr>
        <w:t xml:space="preserve">única via de </w:t>
      </w:r>
      <w:r w:rsidR="00B86267" w:rsidRPr="00B61AD1">
        <w:rPr>
          <w:rFonts w:ascii="Trebuchet MS" w:hAnsi="Trebuchet MS"/>
          <w:sz w:val="22"/>
          <w:szCs w:val="22"/>
        </w:rPr>
        <w:t xml:space="preserve">Nota </w:t>
      </w:r>
      <w:r w:rsidR="009336A7">
        <w:rPr>
          <w:rFonts w:ascii="Trebuchet MS" w:hAnsi="Trebuchet MS"/>
          <w:sz w:val="22"/>
          <w:szCs w:val="22"/>
        </w:rPr>
        <w:t>Comercial</w:t>
      </w:r>
      <w:r w:rsidR="00B86267" w:rsidRPr="00B61AD1">
        <w:rPr>
          <w:rFonts w:ascii="Trebuchet MS" w:hAnsi="Trebuchet MS"/>
          <w:sz w:val="22"/>
          <w:szCs w:val="22"/>
        </w:rPr>
        <w:t xml:space="preserve"> </w:t>
      </w:r>
      <w:r w:rsidR="0011406F" w:rsidRPr="00B61AD1">
        <w:rPr>
          <w:rFonts w:ascii="Trebuchet MS" w:hAnsi="Trebuchet MS"/>
          <w:sz w:val="22"/>
          <w:szCs w:val="22"/>
        </w:rPr>
        <w:t>é</w:t>
      </w:r>
      <w:r w:rsidR="001B656D" w:rsidRPr="00B61AD1">
        <w:rPr>
          <w:rFonts w:ascii="Trebuchet MS" w:hAnsi="Trebuchet MS"/>
          <w:sz w:val="22"/>
          <w:szCs w:val="22"/>
        </w:rPr>
        <w:t xml:space="preserve"> </w:t>
      </w:r>
      <w:r w:rsidRPr="00B61AD1">
        <w:rPr>
          <w:rFonts w:ascii="Trebuchet MS" w:hAnsi="Trebuchet MS"/>
          <w:sz w:val="22"/>
          <w:szCs w:val="22"/>
        </w:rPr>
        <w:t xml:space="preserve">emitida </w:t>
      </w:r>
      <w:r w:rsidR="005A20B0" w:rsidRPr="00B61AD1">
        <w:rPr>
          <w:rFonts w:ascii="Trebuchet MS" w:hAnsi="Trebuchet MS"/>
          <w:sz w:val="22"/>
          <w:szCs w:val="22"/>
        </w:rPr>
        <w:t xml:space="preserve">pela Emissora </w:t>
      </w:r>
      <w:r w:rsidRPr="00B61AD1">
        <w:rPr>
          <w:rFonts w:ascii="Trebuchet MS" w:hAnsi="Trebuchet MS"/>
          <w:sz w:val="22"/>
          <w:szCs w:val="22"/>
        </w:rPr>
        <w:t xml:space="preserve">no âmbito da </w:t>
      </w:r>
      <w:r w:rsidR="005A20B0" w:rsidRPr="00B61AD1">
        <w:rPr>
          <w:rFonts w:ascii="Trebuchet MS" w:hAnsi="Trebuchet MS"/>
          <w:sz w:val="22"/>
          <w:szCs w:val="22"/>
        </w:rPr>
        <w:t xml:space="preserve">sua </w:t>
      </w:r>
      <w:r w:rsidR="00B76FF5">
        <w:rPr>
          <w:rFonts w:ascii="Trebuchet MS" w:hAnsi="Trebuchet MS"/>
          <w:sz w:val="22"/>
          <w:szCs w:val="22"/>
        </w:rPr>
        <w:t>1</w:t>
      </w:r>
      <w:r w:rsidR="00CE3C51">
        <w:rPr>
          <w:rFonts w:ascii="Trebuchet MS" w:hAnsi="Trebuchet MS"/>
          <w:sz w:val="22"/>
          <w:szCs w:val="22"/>
        </w:rPr>
        <w:t>ª</w:t>
      </w:r>
      <w:r w:rsidR="00CE3C51" w:rsidRPr="00AA4F37">
        <w:rPr>
          <w:rFonts w:ascii="Trebuchet MS" w:hAnsi="Trebuchet MS"/>
          <w:sz w:val="22"/>
          <w:szCs w:val="22"/>
        </w:rPr>
        <w:t xml:space="preserve"> </w:t>
      </w:r>
      <w:r w:rsidR="00261B10" w:rsidRPr="00AA4F37">
        <w:rPr>
          <w:rFonts w:ascii="Trebuchet MS" w:hAnsi="Trebuchet MS"/>
          <w:sz w:val="22"/>
          <w:szCs w:val="22"/>
        </w:rPr>
        <w:t>(</w:t>
      </w:r>
      <w:r w:rsidR="00B76FF5">
        <w:rPr>
          <w:rFonts w:ascii="Trebuchet MS" w:hAnsi="Trebuchet MS"/>
          <w:sz w:val="22"/>
          <w:szCs w:val="22"/>
        </w:rPr>
        <w:t>Primeira</w:t>
      </w:r>
      <w:r w:rsidR="00261B10" w:rsidRPr="00AA4F37">
        <w:rPr>
          <w:rFonts w:ascii="Trebuchet MS" w:hAnsi="Trebuchet MS"/>
          <w:sz w:val="22"/>
          <w:szCs w:val="22"/>
        </w:rPr>
        <w:t>)</w:t>
      </w:r>
      <w:r w:rsidR="00261B10" w:rsidRPr="00B61AD1">
        <w:rPr>
          <w:rFonts w:ascii="Trebuchet MS" w:hAnsi="Trebuchet MS"/>
          <w:sz w:val="22"/>
          <w:szCs w:val="22"/>
        </w:rPr>
        <w:t xml:space="preserve"> </w:t>
      </w:r>
      <w:r w:rsidR="00E8323A">
        <w:rPr>
          <w:rFonts w:ascii="Trebuchet MS" w:hAnsi="Trebuchet MS"/>
          <w:sz w:val="22"/>
          <w:szCs w:val="22"/>
        </w:rPr>
        <w:t>E</w:t>
      </w:r>
      <w:r w:rsidR="00E8323A" w:rsidRPr="00B61AD1">
        <w:rPr>
          <w:rFonts w:ascii="Trebuchet MS" w:hAnsi="Trebuchet MS"/>
          <w:sz w:val="22"/>
          <w:szCs w:val="22"/>
        </w:rPr>
        <w:t>missão</w:t>
      </w:r>
      <w:r w:rsidR="001B656D" w:rsidRPr="00B61AD1">
        <w:rPr>
          <w:rFonts w:ascii="Trebuchet MS" w:hAnsi="Trebuchet MS"/>
          <w:sz w:val="22"/>
          <w:szCs w:val="22"/>
        </w:rPr>
        <w:t>,</w:t>
      </w:r>
      <w:r w:rsidRPr="00B61AD1">
        <w:rPr>
          <w:rFonts w:ascii="Trebuchet MS" w:hAnsi="Trebuchet MS"/>
          <w:sz w:val="22"/>
          <w:szCs w:val="22"/>
        </w:rPr>
        <w:t xml:space="preserve"> em </w:t>
      </w:r>
      <w:r w:rsidR="00B76FF5">
        <w:rPr>
          <w:rFonts w:ascii="Trebuchet MS" w:hAnsi="Trebuchet MS"/>
          <w:sz w:val="22"/>
          <w:szCs w:val="22"/>
        </w:rPr>
        <w:t>3</w:t>
      </w:r>
      <w:r w:rsidR="00B72E2E">
        <w:rPr>
          <w:rFonts w:ascii="Trebuchet MS" w:hAnsi="Trebuchet MS"/>
          <w:sz w:val="22"/>
          <w:szCs w:val="22"/>
        </w:rPr>
        <w:t>0</w:t>
      </w:r>
      <w:r w:rsidR="004F5C86">
        <w:rPr>
          <w:rFonts w:ascii="Trebuchet MS" w:hAnsi="Trebuchet MS"/>
          <w:sz w:val="22"/>
          <w:szCs w:val="22"/>
        </w:rPr>
        <w:t xml:space="preserve"> (</w:t>
      </w:r>
      <w:r w:rsidR="00B72E2E">
        <w:rPr>
          <w:rFonts w:ascii="Trebuchet MS" w:hAnsi="Trebuchet MS"/>
          <w:sz w:val="22"/>
          <w:szCs w:val="22"/>
        </w:rPr>
        <w:t>trinta</w:t>
      </w:r>
      <w:r w:rsidR="004F5C86">
        <w:rPr>
          <w:rFonts w:ascii="Trebuchet MS" w:hAnsi="Trebuchet MS"/>
          <w:sz w:val="22"/>
          <w:szCs w:val="22"/>
        </w:rPr>
        <w:t xml:space="preserve">) </w:t>
      </w:r>
      <w:r w:rsidRPr="00B61AD1">
        <w:rPr>
          <w:rFonts w:ascii="Trebuchet MS" w:hAnsi="Trebuchet MS"/>
          <w:sz w:val="22"/>
          <w:szCs w:val="22"/>
        </w:rPr>
        <w:t>série</w:t>
      </w:r>
      <w:r w:rsidR="004F5C86">
        <w:rPr>
          <w:rFonts w:ascii="Trebuchet MS" w:hAnsi="Trebuchet MS"/>
          <w:sz w:val="22"/>
          <w:szCs w:val="22"/>
        </w:rPr>
        <w:t>s</w:t>
      </w:r>
      <w:r w:rsidRPr="00B61AD1">
        <w:rPr>
          <w:rFonts w:ascii="Trebuchet MS" w:hAnsi="Trebuchet MS"/>
          <w:sz w:val="22"/>
          <w:szCs w:val="22"/>
        </w:rPr>
        <w:t>,</w:t>
      </w:r>
      <w:r w:rsidR="000702BA">
        <w:rPr>
          <w:rFonts w:ascii="Trebuchet MS" w:hAnsi="Trebuchet MS"/>
          <w:sz w:val="22"/>
          <w:szCs w:val="22"/>
        </w:rPr>
        <w:t xml:space="preserve"> sendo cada série</w:t>
      </w:r>
      <w:r w:rsidR="000923C8">
        <w:rPr>
          <w:rFonts w:ascii="Trebuchet MS" w:hAnsi="Trebuchet MS"/>
          <w:sz w:val="22"/>
          <w:szCs w:val="22"/>
        </w:rPr>
        <w:t xml:space="preserve"> composta por</w:t>
      </w:r>
      <w:r w:rsidRPr="00B61AD1">
        <w:rPr>
          <w:rFonts w:ascii="Trebuchet MS" w:hAnsi="Trebuchet MS"/>
          <w:sz w:val="22"/>
          <w:szCs w:val="22"/>
        </w:rPr>
        <w:t xml:space="preserve"> </w:t>
      </w:r>
      <w:r w:rsidR="000702BA">
        <w:rPr>
          <w:rFonts w:ascii="Trebuchet MS" w:hAnsi="Trebuchet MS"/>
          <w:sz w:val="22"/>
          <w:szCs w:val="22"/>
        </w:rPr>
        <w:t>1</w:t>
      </w:r>
      <w:r w:rsidR="000702BA" w:rsidRPr="00B61AD1">
        <w:rPr>
          <w:rFonts w:ascii="Trebuchet MS" w:hAnsi="Trebuchet MS"/>
          <w:sz w:val="22"/>
          <w:szCs w:val="22"/>
        </w:rPr>
        <w:t xml:space="preserve"> </w:t>
      </w:r>
      <w:r w:rsidR="005D591B" w:rsidRPr="00B61AD1">
        <w:rPr>
          <w:rFonts w:ascii="Trebuchet MS" w:hAnsi="Trebuchet MS"/>
          <w:sz w:val="22"/>
          <w:szCs w:val="22"/>
        </w:rPr>
        <w:t>(</w:t>
      </w:r>
      <w:r w:rsidR="000702BA">
        <w:rPr>
          <w:rFonts w:ascii="Trebuchet MS" w:hAnsi="Trebuchet MS"/>
          <w:sz w:val="22"/>
          <w:szCs w:val="22"/>
        </w:rPr>
        <w:t>uma</w:t>
      </w:r>
      <w:r w:rsidR="005D591B" w:rsidRPr="00B61AD1">
        <w:rPr>
          <w:rFonts w:ascii="Trebuchet MS" w:hAnsi="Trebuchet MS"/>
          <w:sz w:val="22"/>
          <w:szCs w:val="22"/>
        </w:rPr>
        <w:t xml:space="preserve">) </w:t>
      </w:r>
      <w:r w:rsidRPr="00B61AD1">
        <w:rPr>
          <w:rFonts w:ascii="Trebuchet MS" w:hAnsi="Trebuchet MS"/>
          <w:sz w:val="22"/>
          <w:szCs w:val="22"/>
        </w:rPr>
        <w:t xml:space="preserve">nota promissória </w:t>
      </w:r>
      <w:r w:rsidR="005D591B" w:rsidRPr="00B61AD1">
        <w:rPr>
          <w:rFonts w:ascii="Trebuchet MS" w:hAnsi="Trebuchet MS"/>
          <w:sz w:val="22"/>
          <w:szCs w:val="22"/>
        </w:rPr>
        <w:t>comercia</w:t>
      </w:r>
      <w:r w:rsidR="005D591B">
        <w:rPr>
          <w:rFonts w:ascii="Trebuchet MS" w:hAnsi="Trebuchet MS"/>
          <w:sz w:val="22"/>
          <w:szCs w:val="22"/>
        </w:rPr>
        <w:t>l</w:t>
      </w:r>
      <w:r w:rsidR="00C87663">
        <w:rPr>
          <w:rFonts w:ascii="Trebuchet MS" w:hAnsi="Trebuchet MS"/>
          <w:sz w:val="22"/>
          <w:szCs w:val="22"/>
        </w:rPr>
        <w:t xml:space="preserve"> no valor de R$</w:t>
      </w:r>
      <w:r w:rsidR="00B72E2E">
        <w:rPr>
          <w:rFonts w:ascii="Trebuchet MS" w:hAnsi="Trebuchet MS"/>
          <w:sz w:val="22"/>
          <w:szCs w:val="22"/>
        </w:rPr>
        <w:t>430.500,00 (Quatrocentos e trinta mil e quinhentos</w:t>
      </w:r>
      <w:r w:rsidR="00C87663">
        <w:rPr>
          <w:rFonts w:ascii="Trebuchet MS" w:hAnsi="Trebuchet MS"/>
          <w:sz w:val="22"/>
          <w:szCs w:val="22"/>
        </w:rPr>
        <w:t xml:space="preserve"> reais)</w:t>
      </w:r>
      <w:r w:rsidRPr="00B61AD1">
        <w:rPr>
          <w:rFonts w:ascii="Trebuchet MS" w:hAnsi="Trebuchet MS"/>
          <w:sz w:val="22"/>
          <w:szCs w:val="22"/>
        </w:rPr>
        <w:t xml:space="preserve">, </w:t>
      </w:r>
      <w:r w:rsidR="00C87663">
        <w:rPr>
          <w:rFonts w:ascii="Trebuchet MS" w:hAnsi="Trebuchet MS"/>
          <w:sz w:val="22"/>
          <w:szCs w:val="22"/>
        </w:rPr>
        <w:t>tendo a emissão o</w:t>
      </w:r>
      <w:r w:rsidR="00C87663" w:rsidRPr="00B61AD1">
        <w:rPr>
          <w:rFonts w:ascii="Trebuchet MS" w:hAnsi="Trebuchet MS"/>
          <w:sz w:val="22"/>
          <w:szCs w:val="22"/>
        </w:rPr>
        <w:t xml:space="preserve"> </w:t>
      </w:r>
      <w:r w:rsidR="00185EF4">
        <w:rPr>
          <w:rFonts w:ascii="Trebuchet MS" w:hAnsi="Trebuchet MS"/>
          <w:sz w:val="22"/>
          <w:szCs w:val="22"/>
        </w:rPr>
        <w:t>montante total</w:t>
      </w:r>
      <w:r w:rsidR="00C756FB">
        <w:rPr>
          <w:rFonts w:ascii="Trebuchet MS" w:hAnsi="Trebuchet MS"/>
          <w:sz w:val="22"/>
          <w:szCs w:val="22"/>
        </w:rPr>
        <w:t xml:space="preserve"> de </w:t>
      </w:r>
      <w:r w:rsidR="00836142" w:rsidRPr="00B61AD1">
        <w:rPr>
          <w:rFonts w:ascii="Trebuchet MS" w:hAnsi="Trebuchet MS"/>
          <w:sz w:val="22"/>
          <w:szCs w:val="22"/>
        </w:rPr>
        <w:t>R$</w:t>
      </w:r>
      <w:r w:rsidR="00C87663">
        <w:rPr>
          <w:rFonts w:ascii="Trebuchet MS" w:hAnsi="Trebuchet MS"/>
          <w:sz w:val="22"/>
          <w:szCs w:val="22"/>
        </w:rPr>
        <w:t>12.9</w:t>
      </w:r>
      <w:r w:rsidR="00B72E2E">
        <w:rPr>
          <w:rFonts w:ascii="Trebuchet MS" w:hAnsi="Trebuchet MS"/>
          <w:sz w:val="22"/>
          <w:szCs w:val="22"/>
        </w:rPr>
        <w:t>15</w:t>
      </w:r>
      <w:r w:rsidR="00C87663">
        <w:rPr>
          <w:rFonts w:ascii="Trebuchet MS" w:hAnsi="Trebuchet MS"/>
          <w:sz w:val="22"/>
          <w:szCs w:val="22"/>
        </w:rPr>
        <w:t xml:space="preserve">.000,00 (Doze </w:t>
      </w:r>
      <w:r w:rsidR="00B72E2E">
        <w:rPr>
          <w:rFonts w:ascii="Trebuchet MS" w:hAnsi="Trebuchet MS"/>
          <w:sz w:val="22"/>
          <w:szCs w:val="22"/>
        </w:rPr>
        <w:t>milhões e novecentos e quinze</w:t>
      </w:r>
      <w:r w:rsidR="00C87663">
        <w:rPr>
          <w:rFonts w:ascii="Trebuchet MS" w:hAnsi="Trebuchet MS"/>
          <w:sz w:val="22"/>
          <w:szCs w:val="22"/>
        </w:rPr>
        <w:t xml:space="preserve"> mil reais)</w:t>
      </w:r>
      <w:r w:rsidR="001B656D" w:rsidRPr="00B61AD1">
        <w:rPr>
          <w:rFonts w:ascii="Trebuchet MS" w:hAnsi="Trebuchet MS"/>
          <w:sz w:val="22"/>
          <w:szCs w:val="22"/>
        </w:rPr>
        <w:t xml:space="preserve"> </w:t>
      </w:r>
      <w:r w:rsidR="006D5681" w:rsidRPr="00B61AD1">
        <w:rPr>
          <w:rFonts w:ascii="Trebuchet MS" w:hAnsi="Trebuchet MS"/>
          <w:sz w:val="22"/>
          <w:szCs w:val="22"/>
        </w:rPr>
        <w:t xml:space="preserve">nos termos da Instrução da </w:t>
      </w:r>
      <w:r w:rsidR="006D5681" w:rsidRPr="00B61AD1">
        <w:rPr>
          <w:rFonts w:ascii="Trebuchet MS" w:hAnsi="Trebuchet MS"/>
          <w:sz w:val="22"/>
          <w:szCs w:val="22"/>
        </w:rPr>
        <w:lastRenderedPageBreak/>
        <w:t>Comissão de Valores Mobiliários nº</w:t>
      </w:r>
      <w:r w:rsidR="00587FB7">
        <w:rPr>
          <w:rFonts w:ascii="Trebuchet MS" w:hAnsi="Trebuchet MS"/>
          <w:sz w:val="22"/>
          <w:szCs w:val="22"/>
        </w:rPr>
        <w:t xml:space="preserve"> 566, de 31 de julho de 2015, conforme alterada (“</w:t>
      </w:r>
      <w:r w:rsidR="00587FB7" w:rsidRPr="00273D56">
        <w:rPr>
          <w:rFonts w:ascii="Trebuchet MS" w:hAnsi="Trebuchet MS"/>
          <w:sz w:val="22"/>
          <w:szCs w:val="22"/>
          <w:u w:val="single"/>
        </w:rPr>
        <w:t>Instrução CVM 566</w:t>
      </w:r>
      <w:r w:rsidR="00587FB7">
        <w:rPr>
          <w:rFonts w:ascii="Trebuchet MS" w:hAnsi="Trebuchet MS"/>
          <w:sz w:val="22"/>
          <w:szCs w:val="22"/>
        </w:rPr>
        <w:t>”)</w:t>
      </w:r>
      <w:r w:rsidR="003937CF">
        <w:rPr>
          <w:rFonts w:ascii="Trebuchet MS" w:hAnsi="Trebuchet MS"/>
          <w:sz w:val="22"/>
          <w:szCs w:val="22"/>
        </w:rPr>
        <w:t xml:space="preserve"> </w:t>
      </w:r>
      <w:r w:rsidR="0011406F" w:rsidRPr="00B61AD1">
        <w:rPr>
          <w:rFonts w:ascii="Trebuchet MS" w:hAnsi="Trebuchet MS"/>
          <w:sz w:val="22"/>
          <w:szCs w:val="22"/>
        </w:rPr>
        <w:t xml:space="preserve">que </w:t>
      </w:r>
      <w:r w:rsidR="005D591B" w:rsidRPr="00B61AD1">
        <w:rPr>
          <w:rFonts w:ascii="Trebuchet MS" w:hAnsi="Trebuchet MS"/>
          <w:sz w:val="22"/>
          <w:szCs w:val="22"/>
        </w:rPr>
        <w:t>ser</w:t>
      </w:r>
      <w:r w:rsidR="005D591B">
        <w:rPr>
          <w:rFonts w:ascii="Trebuchet MS" w:hAnsi="Trebuchet MS"/>
          <w:sz w:val="22"/>
          <w:szCs w:val="22"/>
        </w:rPr>
        <w:t>á</w:t>
      </w:r>
      <w:r w:rsidR="005D591B" w:rsidRPr="00B61AD1">
        <w:rPr>
          <w:rFonts w:ascii="Trebuchet MS" w:hAnsi="Trebuchet MS"/>
          <w:sz w:val="22"/>
          <w:szCs w:val="22"/>
        </w:rPr>
        <w:t xml:space="preserve"> </w:t>
      </w:r>
      <w:r w:rsidR="0011406F" w:rsidRPr="00B61AD1">
        <w:rPr>
          <w:rFonts w:ascii="Trebuchet MS" w:hAnsi="Trebuchet MS"/>
          <w:sz w:val="22"/>
          <w:szCs w:val="22"/>
        </w:rPr>
        <w:t>objeto</w:t>
      </w:r>
      <w:r w:rsidR="001B656D" w:rsidRPr="00B61AD1">
        <w:rPr>
          <w:rFonts w:ascii="Trebuchet MS" w:hAnsi="Trebuchet MS"/>
          <w:sz w:val="22"/>
          <w:szCs w:val="22"/>
        </w:rPr>
        <w:t xml:space="preserve"> de oferta pública, com esforços restritos de colocação (“</w:t>
      </w:r>
      <w:r w:rsidR="008E2137" w:rsidRPr="00B61AD1">
        <w:rPr>
          <w:rFonts w:ascii="Trebuchet MS" w:hAnsi="Trebuchet MS"/>
          <w:sz w:val="22"/>
          <w:szCs w:val="22"/>
          <w:u w:val="single"/>
        </w:rPr>
        <w:t>Oferta Restrita</w:t>
      </w:r>
      <w:r w:rsidR="001B656D" w:rsidRPr="00B61AD1">
        <w:rPr>
          <w:rFonts w:ascii="Trebuchet MS" w:hAnsi="Trebuchet MS"/>
          <w:sz w:val="22"/>
          <w:szCs w:val="22"/>
        </w:rPr>
        <w:t xml:space="preserve">”), nos termos da </w:t>
      </w:r>
      <w:r w:rsidR="00D724CE" w:rsidRPr="00B61AD1">
        <w:rPr>
          <w:rFonts w:ascii="Trebuchet MS" w:hAnsi="Trebuchet MS"/>
          <w:sz w:val="22"/>
          <w:szCs w:val="22"/>
        </w:rPr>
        <w:t xml:space="preserve">Instrução </w:t>
      </w:r>
      <w:r w:rsidR="00FC7BE2" w:rsidRPr="00B61AD1">
        <w:rPr>
          <w:rFonts w:ascii="Trebuchet MS" w:hAnsi="Trebuchet MS"/>
          <w:sz w:val="22"/>
          <w:szCs w:val="22"/>
        </w:rPr>
        <w:t xml:space="preserve">da </w:t>
      </w:r>
      <w:r w:rsidR="00D724CE" w:rsidRPr="00B61AD1">
        <w:rPr>
          <w:rFonts w:ascii="Trebuchet MS" w:hAnsi="Trebuchet MS"/>
          <w:sz w:val="22"/>
          <w:szCs w:val="22"/>
        </w:rPr>
        <w:t>CVM nº 476, de 16 de janeiro de 2009</w:t>
      </w:r>
      <w:r w:rsidR="001B656D" w:rsidRPr="00B61AD1">
        <w:rPr>
          <w:rFonts w:ascii="Trebuchet MS" w:hAnsi="Trebuchet MS"/>
          <w:sz w:val="22"/>
          <w:szCs w:val="22"/>
        </w:rPr>
        <w:t>, conforme alterada</w:t>
      </w:r>
      <w:r w:rsidR="004954B8" w:rsidRPr="00B61AD1">
        <w:rPr>
          <w:rFonts w:ascii="Trebuchet MS" w:hAnsi="Trebuchet MS"/>
          <w:sz w:val="22"/>
          <w:szCs w:val="22"/>
        </w:rPr>
        <w:t xml:space="preserve"> (“</w:t>
      </w:r>
      <w:r w:rsidR="004954B8" w:rsidRPr="00B61AD1">
        <w:rPr>
          <w:rFonts w:ascii="Trebuchet MS" w:hAnsi="Trebuchet MS"/>
          <w:sz w:val="22"/>
          <w:szCs w:val="22"/>
          <w:u w:val="single"/>
        </w:rPr>
        <w:t>I</w:t>
      </w:r>
      <w:r w:rsidR="002C682E">
        <w:rPr>
          <w:rFonts w:ascii="Trebuchet MS" w:hAnsi="Trebuchet MS"/>
          <w:sz w:val="22"/>
          <w:szCs w:val="22"/>
          <w:u w:val="single"/>
        </w:rPr>
        <w:t xml:space="preserve">nstrução </w:t>
      </w:r>
      <w:r w:rsidR="004954B8" w:rsidRPr="00B61AD1">
        <w:rPr>
          <w:rFonts w:ascii="Trebuchet MS" w:hAnsi="Trebuchet MS"/>
          <w:sz w:val="22"/>
          <w:szCs w:val="22"/>
          <w:u w:val="single"/>
        </w:rPr>
        <w:t>CVM 476</w:t>
      </w:r>
      <w:r w:rsidR="004954B8" w:rsidRPr="00B61AD1">
        <w:rPr>
          <w:rFonts w:ascii="Trebuchet MS" w:hAnsi="Trebuchet MS"/>
          <w:sz w:val="22"/>
          <w:szCs w:val="22"/>
        </w:rPr>
        <w:t>”)</w:t>
      </w:r>
      <w:r w:rsidR="005C01A8" w:rsidRPr="00B61AD1">
        <w:rPr>
          <w:rFonts w:ascii="Trebuchet MS" w:hAnsi="Trebuchet MS"/>
          <w:sz w:val="22"/>
          <w:szCs w:val="22"/>
        </w:rPr>
        <w:t>, sob a coordenação d</w:t>
      </w:r>
      <w:r w:rsidR="00EF612D">
        <w:rPr>
          <w:rFonts w:ascii="Trebuchet MS" w:hAnsi="Trebuchet MS"/>
          <w:sz w:val="22"/>
          <w:szCs w:val="22"/>
        </w:rPr>
        <w:t xml:space="preserve">a </w:t>
      </w:r>
      <w:r w:rsidR="00900C0B">
        <w:rPr>
          <w:rFonts w:ascii="Trebuchet MS" w:hAnsi="Trebuchet MS"/>
          <w:b/>
          <w:sz w:val="22"/>
          <w:szCs w:val="22"/>
        </w:rPr>
        <w:t xml:space="preserve">CM </w:t>
      </w:r>
      <w:r w:rsidR="007643DF">
        <w:rPr>
          <w:rFonts w:ascii="Trebuchet MS" w:hAnsi="Trebuchet MS"/>
          <w:b/>
          <w:sz w:val="22"/>
          <w:szCs w:val="22"/>
        </w:rPr>
        <w:t>CAPITAL MARKETS DISTRIBUIDORA DE TÍTULOS E VALORES MOBILIÁRIOS LTDA.</w:t>
      </w:r>
      <w:r w:rsidR="00EF612D" w:rsidRPr="00273D56">
        <w:rPr>
          <w:rFonts w:ascii="Trebuchet MS" w:hAnsi="Trebuchet MS"/>
          <w:sz w:val="22"/>
          <w:szCs w:val="22"/>
        </w:rPr>
        <w:t xml:space="preserve">, </w:t>
      </w:r>
      <w:r w:rsidR="007643DF">
        <w:rPr>
          <w:rFonts w:ascii="Trebuchet MS" w:hAnsi="Trebuchet MS"/>
          <w:sz w:val="22"/>
          <w:szCs w:val="22"/>
        </w:rPr>
        <w:t>sociedade limitada</w:t>
      </w:r>
      <w:r w:rsidR="00EF612D" w:rsidRPr="00273D56">
        <w:rPr>
          <w:rFonts w:ascii="Trebuchet MS" w:hAnsi="Trebuchet MS"/>
          <w:sz w:val="22"/>
          <w:szCs w:val="22"/>
        </w:rPr>
        <w:t xml:space="preserve"> com sede na cidade de São Paulo, Estado de São Paulo, na </w:t>
      </w:r>
      <w:r w:rsidR="007643DF">
        <w:rPr>
          <w:rFonts w:ascii="Trebuchet MS" w:hAnsi="Trebuchet MS"/>
          <w:sz w:val="22"/>
          <w:szCs w:val="22"/>
        </w:rPr>
        <w:t>Rua Gomes de Carvalho,</w:t>
      </w:r>
      <w:r w:rsidR="00EF612D" w:rsidRPr="00273D56">
        <w:rPr>
          <w:rFonts w:ascii="Trebuchet MS" w:hAnsi="Trebuchet MS"/>
          <w:sz w:val="22"/>
          <w:szCs w:val="22"/>
        </w:rPr>
        <w:t xml:space="preserve"> nº </w:t>
      </w:r>
      <w:r w:rsidR="007643DF">
        <w:rPr>
          <w:rFonts w:ascii="Trebuchet MS" w:hAnsi="Trebuchet MS"/>
          <w:sz w:val="22"/>
          <w:szCs w:val="22"/>
        </w:rPr>
        <w:t>1195</w:t>
      </w:r>
      <w:r w:rsidR="00EF612D" w:rsidRPr="00273D56">
        <w:rPr>
          <w:rFonts w:ascii="Trebuchet MS" w:hAnsi="Trebuchet MS"/>
          <w:sz w:val="22"/>
          <w:szCs w:val="22"/>
        </w:rPr>
        <w:t xml:space="preserve">, </w:t>
      </w:r>
      <w:r w:rsidR="007643DF">
        <w:rPr>
          <w:rFonts w:ascii="Trebuchet MS" w:hAnsi="Trebuchet MS"/>
          <w:sz w:val="22"/>
          <w:szCs w:val="22"/>
        </w:rPr>
        <w:t>4</w:t>
      </w:r>
      <w:r w:rsidR="007643DF" w:rsidRPr="00273D56">
        <w:rPr>
          <w:rFonts w:ascii="Trebuchet MS" w:hAnsi="Trebuchet MS"/>
          <w:sz w:val="22"/>
          <w:szCs w:val="22"/>
        </w:rPr>
        <w:t xml:space="preserve">º </w:t>
      </w:r>
      <w:r w:rsidR="00EF612D" w:rsidRPr="00273D56">
        <w:rPr>
          <w:rFonts w:ascii="Trebuchet MS" w:hAnsi="Trebuchet MS"/>
          <w:sz w:val="22"/>
          <w:szCs w:val="22"/>
        </w:rPr>
        <w:t>andar,</w:t>
      </w:r>
      <w:r w:rsidR="00EA0B7D">
        <w:rPr>
          <w:rFonts w:ascii="Trebuchet MS" w:hAnsi="Trebuchet MS"/>
          <w:sz w:val="22"/>
          <w:szCs w:val="22"/>
        </w:rPr>
        <w:t xml:space="preserve"> </w:t>
      </w:r>
      <w:r w:rsidR="007643DF">
        <w:rPr>
          <w:rFonts w:ascii="Trebuchet MS" w:hAnsi="Trebuchet MS"/>
          <w:sz w:val="22"/>
          <w:szCs w:val="22"/>
        </w:rPr>
        <w:t>Sala 2-B</w:t>
      </w:r>
      <w:r w:rsidR="00EA0B7D">
        <w:rPr>
          <w:rFonts w:ascii="Trebuchet MS" w:hAnsi="Trebuchet MS"/>
          <w:sz w:val="22"/>
          <w:szCs w:val="22"/>
        </w:rPr>
        <w:t>,</w:t>
      </w:r>
      <w:r w:rsidR="007643DF">
        <w:rPr>
          <w:rFonts w:ascii="Trebuchet MS" w:hAnsi="Trebuchet MS"/>
          <w:sz w:val="22"/>
          <w:szCs w:val="22"/>
        </w:rPr>
        <w:t xml:space="preserve"> Vila Olímpia, CEP 04.547-000,</w:t>
      </w:r>
      <w:r w:rsidR="00EF612D" w:rsidRPr="00273D56">
        <w:rPr>
          <w:rFonts w:ascii="Trebuchet MS" w:hAnsi="Trebuchet MS"/>
          <w:sz w:val="22"/>
          <w:szCs w:val="22"/>
        </w:rPr>
        <w:t xml:space="preserve"> inscrita no CNPJ/MF sob o n.º </w:t>
      </w:r>
      <w:r w:rsidR="007643DF">
        <w:rPr>
          <w:rFonts w:ascii="Trebuchet MS" w:hAnsi="Trebuchet MS"/>
          <w:sz w:val="22"/>
          <w:szCs w:val="22"/>
        </w:rPr>
        <w:t>02.671.743/0001-19</w:t>
      </w:r>
      <w:r w:rsidR="005C01A8" w:rsidRPr="00B61AD1">
        <w:rPr>
          <w:rFonts w:ascii="Trebuchet MS" w:hAnsi="Trebuchet MS"/>
          <w:sz w:val="22"/>
          <w:szCs w:val="22"/>
        </w:rPr>
        <w:t xml:space="preserve"> </w:t>
      </w:r>
      <w:r w:rsidR="000E1936" w:rsidRPr="00B61AD1">
        <w:rPr>
          <w:rFonts w:ascii="Trebuchet MS" w:hAnsi="Trebuchet MS"/>
          <w:sz w:val="22"/>
          <w:szCs w:val="22"/>
        </w:rPr>
        <w:t>(“</w:t>
      </w:r>
      <w:r w:rsidR="008E2137" w:rsidRPr="00B61AD1">
        <w:rPr>
          <w:rFonts w:ascii="Trebuchet MS" w:hAnsi="Trebuchet MS"/>
          <w:sz w:val="22"/>
          <w:szCs w:val="22"/>
          <w:u w:val="single"/>
        </w:rPr>
        <w:t>Coordenador Líder</w:t>
      </w:r>
      <w:r w:rsidR="000E1936" w:rsidRPr="00B61AD1">
        <w:rPr>
          <w:rFonts w:ascii="Trebuchet MS" w:hAnsi="Trebuchet MS"/>
          <w:sz w:val="22"/>
          <w:szCs w:val="22"/>
        </w:rPr>
        <w:t>”)</w:t>
      </w:r>
      <w:r w:rsidR="00A852E7">
        <w:rPr>
          <w:rFonts w:ascii="Trebuchet MS" w:hAnsi="Trebuchet MS"/>
          <w:sz w:val="22"/>
          <w:szCs w:val="22"/>
        </w:rPr>
        <w:t>, sob o regime de melhores esforços</w:t>
      </w:r>
      <w:r w:rsidR="000E1936" w:rsidRPr="00B61AD1">
        <w:rPr>
          <w:rFonts w:ascii="Trebuchet MS" w:hAnsi="Trebuchet MS"/>
          <w:sz w:val="22"/>
          <w:szCs w:val="22"/>
        </w:rPr>
        <w:t>. A</w:t>
      </w:r>
      <w:r w:rsidR="008E2137" w:rsidRPr="00B61AD1">
        <w:rPr>
          <w:rFonts w:ascii="Trebuchet MS" w:hAnsi="Trebuchet MS"/>
          <w:sz w:val="22"/>
          <w:szCs w:val="22"/>
        </w:rPr>
        <w:t xml:space="preserve"> subscrição </w:t>
      </w:r>
      <w:r w:rsidR="001E0FA3" w:rsidRPr="00B61AD1">
        <w:rPr>
          <w:rFonts w:ascii="Trebuchet MS" w:hAnsi="Trebuchet MS"/>
          <w:sz w:val="22"/>
          <w:szCs w:val="22"/>
        </w:rPr>
        <w:t xml:space="preserve">e integralização </w:t>
      </w:r>
      <w:r w:rsidR="008E2137" w:rsidRPr="00B61AD1">
        <w:rPr>
          <w:rFonts w:ascii="Trebuchet MS" w:hAnsi="Trebuchet MS"/>
          <w:sz w:val="22"/>
          <w:szCs w:val="22"/>
        </w:rPr>
        <w:t xml:space="preserve">da Nota </w:t>
      </w:r>
      <w:r w:rsidR="009336A7">
        <w:rPr>
          <w:rFonts w:ascii="Trebuchet MS" w:hAnsi="Trebuchet MS"/>
          <w:sz w:val="22"/>
          <w:szCs w:val="22"/>
        </w:rPr>
        <w:t>Comercial</w:t>
      </w:r>
      <w:r w:rsidR="008E2137" w:rsidRPr="00B61AD1">
        <w:rPr>
          <w:rFonts w:ascii="Trebuchet MS" w:hAnsi="Trebuchet MS"/>
          <w:sz w:val="22"/>
          <w:szCs w:val="22"/>
        </w:rPr>
        <w:t xml:space="preserve"> será realizada de acordo com os procedimentos adotados pela </w:t>
      </w:r>
      <w:r w:rsidR="00FE2131">
        <w:rPr>
          <w:rFonts w:ascii="Trebuchet MS" w:hAnsi="Trebuchet MS"/>
          <w:color w:val="000000"/>
          <w:sz w:val="22"/>
          <w:szCs w:val="22"/>
        </w:rPr>
        <w:t>B3</w:t>
      </w:r>
      <w:r w:rsidR="000E1936" w:rsidRPr="00B61AD1">
        <w:rPr>
          <w:rFonts w:ascii="Trebuchet MS" w:hAnsi="Trebuchet MS"/>
          <w:sz w:val="22"/>
          <w:szCs w:val="22"/>
        </w:rPr>
        <w:t>,</w:t>
      </w:r>
      <w:r w:rsidR="008E2137" w:rsidRPr="00B61AD1">
        <w:rPr>
          <w:rFonts w:ascii="Trebuchet MS" w:hAnsi="Trebuchet MS"/>
          <w:sz w:val="22"/>
          <w:szCs w:val="22"/>
        </w:rPr>
        <w:t xml:space="preserve"> por meio do </w:t>
      </w:r>
      <w:r w:rsidR="009D04EC">
        <w:rPr>
          <w:rFonts w:ascii="Trebuchet MS" w:hAnsi="Trebuchet MS"/>
          <w:sz w:val="22"/>
          <w:szCs w:val="22"/>
        </w:rPr>
        <w:t>MDA</w:t>
      </w:r>
      <w:r w:rsidR="008E2137" w:rsidRPr="00B61AD1">
        <w:rPr>
          <w:rFonts w:ascii="Trebuchet MS" w:hAnsi="Trebuchet MS"/>
          <w:sz w:val="22"/>
          <w:szCs w:val="22"/>
        </w:rPr>
        <w:t xml:space="preserve"> – Módulo de Distribuição</w:t>
      </w:r>
      <w:r w:rsidR="009D04EC">
        <w:rPr>
          <w:rFonts w:ascii="Trebuchet MS" w:hAnsi="Trebuchet MS"/>
          <w:sz w:val="22"/>
          <w:szCs w:val="22"/>
        </w:rPr>
        <w:t xml:space="preserve"> de Ativos</w:t>
      </w:r>
      <w:r w:rsidR="00484771" w:rsidRPr="00B61AD1">
        <w:rPr>
          <w:rFonts w:ascii="Trebuchet MS" w:hAnsi="Trebuchet MS"/>
          <w:sz w:val="22"/>
          <w:szCs w:val="22"/>
        </w:rPr>
        <w:t xml:space="preserve">, </w:t>
      </w:r>
      <w:r w:rsidR="009210E1" w:rsidRPr="00B61AD1">
        <w:rPr>
          <w:rFonts w:ascii="Trebuchet MS" w:hAnsi="Trebuchet MS"/>
          <w:sz w:val="22"/>
          <w:szCs w:val="22"/>
        </w:rPr>
        <w:t xml:space="preserve">administrado e operacionalizado pela </w:t>
      </w:r>
      <w:r w:rsidR="00FE2131">
        <w:rPr>
          <w:rFonts w:ascii="Trebuchet MS" w:hAnsi="Trebuchet MS"/>
          <w:color w:val="000000"/>
          <w:sz w:val="22"/>
          <w:szCs w:val="22"/>
        </w:rPr>
        <w:t>B3</w:t>
      </w:r>
      <w:r w:rsidR="009210E1" w:rsidRPr="00B61AD1">
        <w:rPr>
          <w:rFonts w:ascii="Trebuchet MS" w:hAnsi="Trebuchet MS"/>
          <w:sz w:val="22"/>
          <w:szCs w:val="22"/>
        </w:rPr>
        <w:t>.</w:t>
      </w:r>
      <w:r w:rsidR="0011406F" w:rsidRPr="00B61AD1">
        <w:rPr>
          <w:rFonts w:ascii="Trebuchet MS" w:hAnsi="Trebuchet MS"/>
          <w:sz w:val="22"/>
          <w:szCs w:val="22"/>
        </w:rPr>
        <w:t xml:space="preserve"> </w:t>
      </w:r>
      <w:r w:rsidR="006D5681" w:rsidRPr="00B61AD1">
        <w:rPr>
          <w:rFonts w:ascii="Trebuchet MS" w:hAnsi="Trebuchet MS"/>
          <w:sz w:val="22"/>
          <w:szCs w:val="22"/>
        </w:rPr>
        <w:t>A Oferta Restrita está automaticamente dispensada de registro perante a CVM, nos termos do artigo 6º da I</w:t>
      </w:r>
      <w:r w:rsidR="002C682E">
        <w:rPr>
          <w:rFonts w:ascii="Trebuchet MS" w:hAnsi="Trebuchet MS"/>
          <w:sz w:val="22"/>
          <w:szCs w:val="22"/>
        </w:rPr>
        <w:t xml:space="preserve">nstrução </w:t>
      </w:r>
      <w:r w:rsidR="006D5681" w:rsidRPr="00B61AD1">
        <w:rPr>
          <w:rFonts w:ascii="Trebuchet MS" w:hAnsi="Trebuchet MS"/>
          <w:sz w:val="22"/>
          <w:szCs w:val="22"/>
        </w:rPr>
        <w:t xml:space="preserve">CVM 476, e </w:t>
      </w:r>
      <w:r w:rsidR="00A852E7" w:rsidRPr="00A852E7">
        <w:rPr>
          <w:rFonts w:ascii="Trebuchet MS" w:hAnsi="Trebuchet MS"/>
          <w:sz w:val="22"/>
          <w:szCs w:val="22"/>
        </w:rPr>
        <w:t>será re</w:t>
      </w:r>
      <w:r w:rsidR="00352BFF">
        <w:rPr>
          <w:rFonts w:ascii="Trebuchet MS" w:hAnsi="Trebuchet MS"/>
          <w:sz w:val="22"/>
          <w:szCs w:val="22"/>
        </w:rPr>
        <w:t>gistrada pelo Coordenador Líder</w:t>
      </w:r>
      <w:r w:rsidR="00A852E7" w:rsidRPr="00A852E7">
        <w:rPr>
          <w:rFonts w:ascii="Trebuchet MS" w:hAnsi="Trebuchet MS"/>
          <w:sz w:val="22"/>
          <w:szCs w:val="22"/>
        </w:rPr>
        <w:t xml:space="preserve"> na Associação Brasileira de Entidades dos Mercados Financeiros e de Capitais (“</w:t>
      </w:r>
      <w:r w:rsidR="00A852E7" w:rsidRPr="00A852E7">
        <w:rPr>
          <w:rFonts w:ascii="Trebuchet MS" w:hAnsi="Trebuchet MS"/>
          <w:sz w:val="22"/>
          <w:szCs w:val="22"/>
          <w:u w:val="single"/>
        </w:rPr>
        <w:t>ANBIMA</w:t>
      </w:r>
      <w:r w:rsidR="00A852E7" w:rsidRPr="00A852E7">
        <w:rPr>
          <w:rFonts w:ascii="Trebuchet MS" w:hAnsi="Trebuchet MS"/>
          <w:sz w:val="22"/>
          <w:szCs w:val="22"/>
        </w:rPr>
        <w:t xml:space="preserve">”), nos termos do artigo 1º, parágrafo segundo do “Código ANBIMA de Regulação e Melhores Práticas para as Ofertas Públicas de Distribuição e Aquisição de Valores Mobiliários”, de </w:t>
      </w:r>
      <w:r w:rsidR="00A852E7" w:rsidRPr="001720C0">
        <w:rPr>
          <w:rFonts w:ascii="Trebuchet MS" w:hAnsi="Trebuchet MS"/>
          <w:sz w:val="22"/>
          <w:szCs w:val="22"/>
        </w:rPr>
        <w:t>03 de fevereiro de 2014,</w:t>
      </w:r>
      <w:r w:rsidR="00A852E7" w:rsidRPr="00A852E7">
        <w:rPr>
          <w:rFonts w:ascii="Trebuchet MS" w:hAnsi="Trebuchet MS"/>
          <w:sz w:val="22"/>
          <w:szCs w:val="22"/>
        </w:rPr>
        <w:t xml:space="preserve"> no prazo de até 15 (quinze) dias contados da data do encerramento da Oferta Restrita, exclusivamente para envio de informações que irão compor a base de dados da ANBIMA conforme as diretrizes específicas expedidas pelo Conselho de Regulação e Melhores Práticas da ANBIMA</w:t>
      </w:r>
      <w:r w:rsidR="006D5681" w:rsidRPr="00B61AD1">
        <w:rPr>
          <w:rFonts w:ascii="Trebuchet MS" w:hAnsi="Trebuchet MS"/>
          <w:sz w:val="22"/>
          <w:szCs w:val="22"/>
        </w:rPr>
        <w:t>.</w:t>
      </w:r>
    </w:p>
    <w:p w14:paraId="3A370E9D" w14:textId="77777777" w:rsidR="005A20B0" w:rsidRPr="00B61AD1" w:rsidRDefault="005A20B0" w:rsidP="00647D9F">
      <w:pPr>
        <w:jc w:val="both"/>
        <w:rPr>
          <w:rFonts w:ascii="Trebuchet MS" w:hAnsi="Trebuchet MS"/>
          <w:sz w:val="22"/>
          <w:szCs w:val="22"/>
        </w:rPr>
      </w:pPr>
    </w:p>
    <w:p w14:paraId="6D387107" w14:textId="56A0FAD8" w:rsidR="003120A1" w:rsidRPr="00B61AD1" w:rsidRDefault="003120A1" w:rsidP="00647D9F">
      <w:pPr>
        <w:jc w:val="both"/>
        <w:rPr>
          <w:rFonts w:ascii="Trebuchet MS" w:hAnsi="Trebuchet MS"/>
          <w:sz w:val="22"/>
          <w:szCs w:val="22"/>
        </w:rPr>
      </w:pPr>
      <w:r w:rsidRPr="00B61AD1">
        <w:rPr>
          <w:rFonts w:ascii="Trebuchet MS" w:hAnsi="Trebuchet MS"/>
          <w:sz w:val="22"/>
          <w:szCs w:val="22"/>
        </w:rPr>
        <w:t xml:space="preserve">A emissão desta Nota </w:t>
      </w:r>
      <w:r w:rsidR="00A200D4">
        <w:rPr>
          <w:rFonts w:ascii="Trebuchet MS" w:hAnsi="Trebuchet MS"/>
          <w:sz w:val="22"/>
          <w:szCs w:val="22"/>
        </w:rPr>
        <w:t>Comercial</w:t>
      </w:r>
      <w:r w:rsidR="00A200D4" w:rsidRPr="00B61AD1">
        <w:rPr>
          <w:rFonts w:ascii="Trebuchet MS" w:hAnsi="Trebuchet MS"/>
          <w:sz w:val="22"/>
          <w:szCs w:val="22"/>
        </w:rPr>
        <w:t xml:space="preserve"> </w:t>
      </w:r>
      <w:r w:rsidRPr="00B61AD1">
        <w:rPr>
          <w:rFonts w:ascii="Trebuchet MS" w:hAnsi="Trebuchet MS"/>
          <w:sz w:val="22"/>
          <w:szCs w:val="22"/>
        </w:rPr>
        <w:t xml:space="preserve">e a Oferta </w:t>
      </w:r>
      <w:r w:rsidR="001B656D" w:rsidRPr="00B61AD1">
        <w:rPr>
          <w:rFonts w:ascii="Trebuchet MS" w:hAnsi="Trebuchet MS"/>
          <w:sz w:val="22"/>
          <w:szCs w:val="22"/>
        </w:rPr>
        <w:t xml:space="preserve">Restrita </w:t>
      </w:r>
      <w:r w:rsidRPr="00B61AD1">
        <w:rPr>
          <w:rFonts w:ascii="Trebuchet MS" w:hAnsi="Trebuchet MS"/>
          <w:sz w:val="22"/>
          <w:szCs w:val="22"/>
        </w:rPr>
        <w:t>são realizadas com base nas deliberações d</w:t>
      </w:r>
      <w:r w:rsidR="0038223E">
        <w:rPr>
          <w:rFonts w:ascii="Trebuchet MS" w:hAnsi="Trebuchet MS"/>
          <w:sz w:val="22"/>
          <w:szCs w:val="22"/>
        </w:rPr>
        <w:t>o órgão societário competente</w:t>
      </w:r>
      <w:r w:rsidRPr="00B61AD1">
        <w:rPr>
          <w:rFonts w:ascii="Trebuchet MS" w:hAnsi="Trebuchet MS"/>
          <w:sz w:val="22"/>
          <w:szCs w:val="22"/>
        </w:rPr>
        <w:t xml:space="preserve"> da Emissora,</w:t>
      </w:r>
      <w:r w:rsidR="0038223E">
        <w:rPr>
          <w:rFonts w:ascii="Trebuchet MS" w:hAnsi="Trebuchet MS"/>
          <w:sz w:val="22"/>
          <w:szCs w:val="22"/>
        </w:rPr>
        <w:t xml:space="preserve"> sendo que o instrumento societário que formalizar tais deliberações</w:t>
      </w:r>
      <w:r w:rsidRPr="00B61AD1">
        <w:rPr>
          <w:rFonts w:ascii="Trebuchet MS" w:hAnsi="Trebuchet MS"/>
          <w:sz w:val="22"/>
          <w:szCs w:val="22"/>
        </w:rPr>
        <w:t xml:space="preserve"> </w:t>
      </w:r>
      <w:r w:rsidR="00117105">
        <w:rPr>
          <w:rFonts w:ascii="Trebuchet MS" w:hAnsi="Trebuchet MS"/>
          <w:sz w:val="22"/>
          <w:szCs w:val="22"/>
        </w:rPr>
        <w:t xml:space="preserve">será devidamente </w:t>
      </w:r>
      <w:r w:rsidRPr="00B61AD1">
        <w:rPr>
          <w:rFonts w:ascii="Trebuchet MS" w:hAnsi="Trebuchet MS"/>
          <w:sz w:val="22"/>
          <w:szCs w:val="22"/>
        </w:rPr>
        <w:t>arquivad</w:t>
      </w:r>
      <w:r w:rsidR="0038223E">
        <w:rPr>
          <w:rFonts w:ascii="Trebuchet MS" w:hAnsi="Trebuchet MS"/>
          <w:sz w:val="22"/>
          <w:szCs w:val="22"/>
        </w:rPr>
        <w:t>o</w:t>
      </w:r>
      <w:r w:rsidRPr="00B61AD1">
        <w:rPr>
          <w:rFonts w:ascii="Trebuchet MS" w:hAnsi="Trebuchet MS"/>
          <w:sz w:val="22"/>
          <w:szCs w:val="22"/>
        </w:rPr>
        <w:t xml:space="preserve"> na Junta Comercial do Estado d</w:t>
      </w:r>
      <w:r w:rsidR="00647D9F">
        <w:rPr>
          <w:rFonts w:ascii="Trebuchet MS" w:hAnsi="Trebuchet MS"/>
          <w:sz w:val="22"/>
          <w:szCs w:val="22"/>
        </w:rPr>
        <w:t xml:space="preserve">e </w:t>
      </w:r>
      <w:r w:rsidR="00C87663">
        <w:rPr>
          <w:rFonts w:ascii="Trebuchet MS" w:hAnsi="Trebuchet MS"/>
          <w:sz w:val="22"/>
          <w:szCs w:val="22"/>
        </w:rPr>
        <w:t>Tocantins</w:t>
      </w:r>
      <w:r w:rsidRPr="00B61AD1">
        <w:rPr>
          <w:rFonts w:ascii="Trebuchet MS" w:hAnsi="Trebuchet MS"/>
          <w:sz w:val="22"/>
          <w:szCs w:val="22"/>
        </w:rPr>
        <w:t>.</w:t>
      </w:r>
    </w:p>
    <w:p w14:paraId="29550B23" w14:textId="77777777" w:rsidR="00386C94" w:rsidRPr="00B61AD1" w:rsidRDefault="00386C94" w:rsidP="00647D9F">
      <w:pPr>
        <w:jc w:val="both"/>
        <w:rPr>
          <w:rFonts w:ascii="Trebuchet MS" w:hAnsi="Trebuchet MS"/>
          <w:sz w:val="22"/>
          <w:szCs w:val="22"/>
        </w:rPr>
      </w:pPr>
    </w:p>
    <w:p w14:paraId="3E98FF47" w14:textId="4309EEBE" w:rsidR="00484D62" w:rsidRPr="00B61AD1" w:rsidRDefault="005C7F75" w:rsidP="004D02E3">
      <w:pPr>
        <w:jc w:val="center"/>
        <w:outlineLvl w:val="0"/>
        <w:rPr>
          <w:rFonts w:ascii="Trebuchet MS" w:hAnsi="Trebuchet MS"/>
          <w:sz w:val="22"/>
          <w:szCs w:val="22"/>
        </w:rPr>
      </w:pPr>
      <w:r>
        <w:rPr>
          <w:rFonts w:ascii="Trebuchet MS" w:hAnsi="Trebuchet MS"/>
          <w:sz w:val="22"/>
          <w:szCs w:val="22"/>
        </w:rPr>
        <w:t>São Paulo</w:t>
      </w:r>
      <w:r w:rsidR="00481E03">
        <w:rPr>
          <w:rFonts w:ascii="Trebuchet MS" w:hAnsi="Trebuchet MS"/>
          <w:sz w:val="22"/>
          <w:szCs w:val="22"/>
        </w:rPr>
        <w:t xml:space="preserve">, </w:t>
      </w:r>
      <w:r w:rsidR="00B76FF5">
        <w:rPr>
          <w:rFonts w:ascii="Trebuchet MS" w:hAnsi="Trebuchet MS"/>
          <w:sz w:val="22"/>
          <w:szCs w:val="22"/>
        </w:rPr>
        <w:t>[</w:t>
      </w:r>
      <w:r w:rsidR="00B76FF5" w:rsidRPr="00B76FF5">
        <w:rPr>
          <w:rFonts w:ascii="Trebuchet MS" w:hAnsi="Trebuchet MS"/>
          <w:sz w:val="22"/>
          <w:szCs w:val="22"/>
          <w:highlight w:val="yellow"/>
        </w:rPr>
        <w:t>x</w:t>
      </w:r>
      <w:r w:rsidR="00B76FF5">
        <w:rPr>
          <w:rFonts w:ascii="Trebuchet MS" w:hAnsi="Trebuchet MS"/>
          <w:sz w:val="22"/>
          <w:szCs w:val="22"/>
        </w:rPr>
        <w:t>]</w:t>
      </w:r>
      <w:r w:rsidR="003F3B7B">
        <w:rPr>
          <w:rFonts w:ascii="Trebuchet MS" w:hAnsi="Trebuchet MS"/>
          <w:sz w:val="22"/>
          <w:szCs w:val="22"/>
        </w:rPr>
        <w:t xml:space="preserve"> </w:t>
      </w:r>
      <w:r w:rsidR="00B76FF5">
        <w:rPr>
          <w:rFonts w:ascii="Trebuchet MS" w:hAnsi="Trebuchet MS"/>
          <w:sz w:val="22"/>
          <w:szCs w:val="22"/>
        </w:rPr>
        <w:t>outubro</w:t>
      </w:r>
      <w:r w:rsidR="00F91D09">
        <w:rPr>
          <w:rFonts w:ascii="Trebuchet MS" w:hAnsi="Trebuchet MS"/>
          <w:sz w:val="22"/>
          <w:szCs w:val="22"/>
        </w:rPr>
        <w:t xml:space="preserve"> de 2018</w:t>
      </w:r>
      <w:r w:rsidR="00B72E2E">
        <w:rPr>
          <w:rFonts w:ascii="Trebuchet MS" w:hAnsi="Trebuchet MS"/>
          <w:sz w:val="22"/>
          <w:szCs w:val="22"/>
        </w:rPr>
        <w:t>.</w:t>
      </w:r>
    </w:p>
    <w:p w14:paraId="0E861E2A" w14:textId="77777777" w:rsidR="005A20B0" w:rsidRPr="00B61AD1" w:rsidRDefault="005A20B0" w:rsidP="00647D9F">
      <w:pPr>
        <w:jc w:val="both"/>
        <w:rPr>
          <w:rFonts w:ascii="Trebuchet MS" w:hAnsi="Trebuchet MS"/>
          <w:sz w:val="22"/>
          <w:szCs w:val="22"/>
        </w:rPr>
      </w:pPr>
    </w:p>
    <w:tbl>
      <w:tblPr>
        <w:tblW w:w="0" w:type="auto"/>
        <w:jc w:val="center"/>
        <w:tblLook w:val="04A0" w:firstRow="1" w:lastRow="0" w:firstColumn="1" w:lastColumn="0" w:noHBand="0" w:noVBand="1"/>
      </w:tblPr>
      <w:tblGrid>
        <w:gridCol w:w="5678"/>
      </w:tblGrid>
      <w:tr w:rsidR="00481E03" w:rsidRPr="00B61AD1" w14:paraId="02FDAA1C" w14:textId="77777777" w:rsidTr="001716D8">
        <w:trPr>
          <w:jc w:val="center"/>
        </w:trPr>
        <w:tc>
          <w:tcPr>
            <w:tcW w:w="5678" w:type="dxa"/>
          </w:tcPr>
          <w:p w14:paraId="1754F112" w14:textId="77777777" w:rsidR="00481E03" w:rsidRDefault="00481E03" w:rsidP="001716D8">
            <w:pPr>
              <w:jc w:val="center"/>
              <w:rPr>
                <w:rFonts w:ascii="Trebuchet MS" w:hAnsi="Trebuchet MS"/>
                <w:b/>
                <w:sz w:val="22"/>
                <w:szCs w:val="22"/>
              </w:rPr>
            </w:pPr>
          </w:p>
          <w:p w14:paraId="30B0FEA1" w14:textId="77777777" w:rsidR="00481E03" w:rsidRDefault="00481E03" w:rsidP="001716D8">
            <w:pPr>
              <w:jc w:val="center"/>
              <w:rPr>
                <w:rFonts w:ascii="Trebuchet MS" w:hAnsi="Trebuchet MS"/>
                <w:b/>
                <w:sz w:val="22"/>
                <w:szCs w:val="22"/>
              </w:rPr>
            </w:pPr>
          </w:p>
          <w:p w14:paraId="11253E15" w14:textId="6E6A8DD1" w:rsidR="00481E03" w:rsidRDefault="00B76FF5" w:rsidP="001716D8">
            <w:pPr>
              <w:jc w:val="center"/>
              <w:rPr>
                <w:rFonts w:ascii="Trebuchet MS" w:hAnsi="Trebuchet MS"/>
                <w:sz w:val="22"/>
                <w:szCs w:val="22"/>
              </w:rPr>
            </w:pPr>
            <w:r>
              <w:rPr>
                <w:rFonts w:ascii="Trebuchet MS" w:hAnsi="Trebuchet MS"/>
                <w:b/>
                <w:sz w:val="22"/>
                <w:szCs w:val="22"/>
              </w:rPr>
              <w:t>FERGO COM</w:t>
            </w:r>
            <w:r w:rsidR="00A25808">
              <w:rPr>
                <w:rFonts w:ascii="Trebuchet MS" w:hAnsi="Trebuchet MS"/>
                <w:b/>
                <w:sz w:val="22"/>
                <w:szCs w:val="22"/>
              </w:rPr>
              <w:t>É</w:t>
            </w:r>
            <w:r>
              <w:rPr>
                <w:rFonts w:ascii="Trebuchet MS" w:hAnsi="Trebuchet MS"/>
                <w:b/>
                <w:sz w:val="22"/>
                <w:szCs w:val="22"/>
              </w:rPr>
              <w:t>RCIO ATACADISTA DE BEBIDAS</w:t>
            </w:r>
            <w:r w:rsidR="00481E03" w:rsidRPr="00273D56">
              <w:rPr>
                <w:rFonts w:ascii="Trebuchet MS" w:hAnsi="Trebuchet MS"/>
                <w:b/>
                <w:sz w:val="22"/>
                <w:szCs w:val="22"/>
              </w:rPr>
              <w:t xml:space="preserve"> LTDA</w:t>
            </w:r>
            <w:r w:rsidR="00481E03" w:rsidRPr="00102207">
              <w:rPr>
                <w:rFonts w:ascii="Trebuchet MS" w:hAnsi="Trebuchet MS"/>
                <w:sz w:val="22"/>
                <w:szCs w:val="22"/>
              </w:rPr>
              <w:t xml:space="preserve">. </w:t>
            </w:r>
          </w:p>
          <w:p w14:paraId="5CCB6C11" w14:textId="77777777" w:rsidR="00481E03" w:rsidRPr="00B61AD1" w:rsidRDefault="00481E03" w:rsidP="001716D8">
            <w:pPr>
              <w:jc w:val="center"/>
              <w:rPr>
                <w:rFonts w:ascii="Trebuchet MS" w:hAnsi="Trebuchet MS"/>
                <w:sz w:val="22"/>
                <w:szCs w:val="22"/>
              </w:rPr>
            </w:pPr>
            <w:r w:rsidRPr="00B61AD1">
              <w:rPr>
                <w:rFonts w:ascii="Trebuchet MS" w:hAnsi="Trebuchet MS"/>
                <w:sz w:val="22"/>
                <w:szCs w:val="22"/>
              </w:rPr>
              <w:t>EMISSORA</w:t>
            </w:r>
          </w:p>
        </w:tc>
      </w:tr>
      <w:tr w:rsidR="00481E03" w:rsidRPr="00B61AD1" w14:paraId="29327295" w14:textId="77777777" w:rsidTr="001716D8">
        <w:trPr>
          <w:jc w:val="center"/>
        </w:trPr>
        <w:tc>
          <w:tcPr>
            <w:tcW w:w="5678" w:type="dxa"/>
          </w:tcPr>
          <w:p w14:paraId="5873B728" w14:textId="77777777" w:rsidR="00481E03" w:rsidRDefault="00481E03" w:rsidP="001716D8">
            <w:pPr>
              <w:jc w:val="center"/>
              <w:rPr>
                <w:rFonts w:ascii="Trebuchet MS" w:hAnsi="Trebuchet MS"/>
                <w:sz w:val="22"/>
                <w:szCs w:val="22"/>
              </w:rPr>
            </w:pPr>
          </w:p>
          <w:p w14:paraId="6A466235" w14:textId="77777777" w:rsidR="00481E03" w:rsidRPr="00B61AD1" w:rsidRDefault="00481E03" w:rsidP="001716D8">
            <w:pPr>
              <w:jc w:val="center"/>
              <w:rPr>
                <w:rFonts w:ascii="Trebuchet MS" w:hAnsi="Trebuchet MS"/>
                <w:sz w:val="22"/>
                <w:szCs w:val="22"/>
              </w:rPr>
            </w:pPr>
          </w:p>
        </w:tc>
      </w:tr>
    </w:tbl>
    <w:p w14:paraId="0F62841D" w14:textId="77777777" w:rsidR="00481E03" w:rsidRDefault="00481E03" w:rsidP="00481E03">
      <w:pPr>
        <w:jc w:val="center"/>
        <w:rPr>
          <w:rFonts w:ascii="Trebuchet MS" w:hAnsi="Trebuchet MS"/>
          <w:smallCaps/>
          <w:sz w:val="22"/>
          <w:szCs w:val="22"/>
        </w:rPr>
      </w:pPr>
      <w:r>
        <w:rPr>
          <w:rFonts w:ascii="Trebuchet MS" w:hAnsi="Trebuchet MS"/>
          <w:smallCaps/>
          <w:sz w:val="22"/>
          <w:szCs w:val="22"/>
        </w:rPr>
        <w:t>____________________________________</w:t>
      </w:r>
    </w:p>
    <w:p w14:paraId="51731909" w14:textId="1DA5A62A" w:rsidR="00481E03" w:rsidRDefault="001F4DBB" w:rsidP="00481E03">
      <w:pPr>
        <w:jc w:val="center"/>
        <w:rPr>
          <w:rFonts w:ascii="Trebuchet MS" w:hAnsi="Trebuchet MS"/>
          <w:smallCaps/>
          <w:sz w:val="22"/>
          <w:szCs w:val="22"/>
        </w:rPr>
      </w:pPr>
      <w:r>
        <w:rPr>
          <w:rFonts w:ascii="Trebuchet MS" w:hAnsi="Trebuchet MS"/>
          <w:smallCaps/>
          <w:sz w:val="22"/>
          <w:szCs w:val="22"/>
        </w:rPr>
        <w:t>Fernando Gomes da Silva Pereira Neto</w:t>
      </w:r>
    </w:p>
    <w:p w14:paraId="47945991" w14:textId="77777777" w:rsidR="00481E03" w:rsidRDefault="00481E03" w:rsidP="00481E03">
      <w:pPr>
        <w:jc w:val="center"/>
        <w:rPr>
          <w:rFonts w:ascii="Trebuchet MS" w:hAnsi="Trebuchet MS"/>
          <w:smallCaps/>
          <w:sz w:val="22"/>
          <w:szCs w:val="22"/>
        </w:rPr>
      </w:pPr>
      <w:r>
        <w:rPr>
          <w:rFonts w:ascii="Trebuchet MS" w:hAnsi="Trebuchet MS"/>
          <w:smallCaps/>
          <w:sz w:val="22"/>
          <w:szCs w:val="22"/>
        </w:rPr>
        <w:t>Administrador</w:t>
      </w:r>
    </w:p>
    <w:p w14:paraId="39783762" w14:textId="77777777" w:rsidR="00481E03" w:rsidRDefault="00481E03" w:rsidP="00481E03">
      <w:pPr>
        <w:outlineLvl w:val="0"/>
        <w:rPr>
          <w:rFonts w:ascii="Trebuchet MS" w:hAnsi="Trebuchet MS"/>
          <w:smallCaps/>
          <w:sz w:val="22"/>
          <w:szCs w:val="22"/>
        </w:rPr>
      </w:pPr>
    </w:p>
    <w:p w14:paraId="1C37193D" w14:textId="77777777" w:rsidR="00447A7C" w:rsidRDefault="00447A7C" w:rsidP="00481E03">
      <w:pPr>
        <w:outlineLvl w:val="0"/>
        <w:rPr>
          <w:rFonts w:ascii="Trebuchet MS" w:hAnsi="Trebuchet MS"/>
          <w:b/>
          <w:sz w:val="22"/>
          <w:szCs w:val="22"/>
        </w:rPr>
      </w:pPr>
    </w:p>
    <w:p w14:paraId="53F18364" w14:textId="1AD5F2A9" w:rsidR="00481E03" w:rsidRDefault="00481E03" w:rsidP="00481E03">
      <w:pPr>
        <w:outlineLvl w:val="0"/>
        <w:rPr>
          <w:rFonts w:ascii="Trebuchet MS" w:hAnsi="Trebuchet MS"/>
          <w:b/>
          <w:sz w:val="22"/>
          <w:szCs w:val="22"/>
        </w:rPr>
      </w:pPr>
      <w:r w:rsidRPr="00273D56">
        <w:rPr>
          <w:rFonts w:ascii="Trebuchet MS" w:hAnsi="Trebuchet MS"/>
          <w:b/>
          <w:sz w:val="22"/>
          <w:szCs w:val="22"/>
        </w:rPr>
        <w:t>AVALISTA:</w:t>
      </w:r>
    </w:p>
    <w:p w14:paraId="0AB22C21" w14:textId="77777777" w:rsidR="00481E03" w:rsidRPr="00273D56" w:rsidRDefault="00481E03" w:rsidP="00481E03">
      <w:pPr>
        <w:rPr>
          <w:rFonts w:ascii="Trebuchet MS" w:hAnsi="Trebuchet MS"/>
          <w:b/>
          <w:sz w:val="22"/>
          <w:szCs w:val="22"/>
        </w:rPr>
      </w:pPr>
    </w:p>
    <w:p w14:paraId="1A33B657" w14:textId="72BA9B1F" w:rsidR="00481E03" w:rsidRDefault="00481E03" w:rsidP="00481E03">
      <w:pPr>
        <w:rPr>
          <w:rFonts w:ascii="Trebuchet MS" w:hAnsi="Trebuchet MS"/>
          <w:sz w:val="22"/>
          <w:szCs w:val="22"/>
        </w:rPr>
      </w:pPr>
    </w:p>
    <w:p w14:paraId="7BDDE39A" w14:textId="77777777" w:rsidR="001F4DBB" w:rsidRDefault="001F4DBB" w:rsidP="00481E03">
      <w:pPr>
        <w:rPr>
          <w:rFonts w:ascii="Trebuchet MS" w:hAnsi="Trebuchet MS"/>
          <w:sz w:val="22"/>
          <w:szCs w:val="22"/>
        </w:rPr>
      </w:pPr>
    </w:p>
    <w:p w14:paraId="4CE6D922" w14:textId="77777777" w:rsidR="00481E03" w:rsidRDefault="00481E03" w:rsidP="00481E03">
      <w:pPr>
        <w:rPr>
          <w:rFonts w:ascii="Trebuchet MS" w:hAnsi="Trebuchet MS"/>
          <w:sz w:val="22"/>
          <w:szCs w:val="22"/>
        </w:rPr>
      </w:pPr>
      <w:r>
        <w:rPr>
          <w:rFonts w:ascii="Trebuchet MS" w:hAnsi="Trebuchet MS"/>
          <w:sz w:val="22"/>
          <w:szCs w:val="22"/>
        </w:rPr>
        <w:t>_________________________________</w:t>
      </w:r>
    </w:p>
    <w:p w14:paraId="4F24C9AA" w14:textId="6E6F2939" w:rsidR="00481E03" w:rsidRDefault="001F4DBB" w:rsidP="00481E03">
      <w:pPr>
        <w:rPr>
          <w:rFonts w:ascii="Trebuchet MS" w:hAnsi="Trebuchet MS"/>
          <w:b/>
          <w:sz w:val="22"/>
          <w:szCs w:val="22"/>
        </w:rPr>
      </w:pPr>
      <w:r>
        <w:rPr>
          <w:rFonts w:ascii="Trebuchet MS" w:hAnsi="Trebuchet MS"/>
          <w:b/>
          <w:sz w:val="22"/>
          <w:szCs w:val="22"/>
        </w:rPr>
        <w:t>FERNANDO GOMES DA SILVA PEREIRA NETO</w:t>
      </w:r>
    </w:p>
    <w:p w14:paraId="38127FF8" w14:textId="77777777" w:rsidR="006D6CDF" w:rsidRDefault="006D6CDF" w:rsidP="00273D56">
      <w:pPr>
        <w:rPr>
          <w:rFonts w:ascii="Trebuchet MS" w:hAnsi="Trebuchet MS"/>
          <w:sz w:val="22"/>
          <w:szCs w:val="22"/>
        </w:rPr>
      </w:pPr>
    </w:p>
    <w:p w14:paraId="44C9A05B" w14:textId="77777777" w:rsidR="001F4DBB" w:rsidRPr="00273D56" w:rsidRDefault="001F4DBB" w:rsidP="001F4DBB">
      <w:pPr>
        <w:rPr>
          <w:rFonts w:ascii="Trebuchet MS" w:hAnsi="Trebuchet MS"/>
          <w:b/>
          <w:sz w:val="22"/>
          <w:szCs w:val="22"/>
        </w:rPr>
      </w:pPr>
    </w:p>
    <w:p w14:paraId="061999C1" w14:textId="77777777" w:rsidR="001F4DBB" w:rsidRDefault="001F4DBB" w:rsidP="001F4DBB">
      <w:pPr>
        <w:rPr>
          <w:rFonts w:ascii="Trebuchet MS" w:hAnsi="Trebuchet MS"/>
          <w:sz w:val="22"/>
          <w:szCs w:val="22"/>
        </w:rPr>
      </w:pPr>
    </w:p>
    <w:p w14:paraId="1F2C3AA9" w14:textId="77777777" w:rsidR="001F4DBB" w:rsidRDefault="001F4DBB" w:rsidP="001F4DBB">
      <w:pPr>
        <w:rPr>
          <w:rFonts w:ascii="Trebuchet MS" w:hAnsi="Trebuchet MS"/>
          <w:sz w:val="22"/>
          <w:szCs w:val="22"/>
        </w:rPr>
      </w:pPr>
      <w:r>
        <w:rPr>
          <w:rFonts w:ascii="Trebuchet MS" w:hAnsi="Trebuchet MS"/>
          <w:sz w:val="22"/>
          <w:szCs w:val="22"/>
        </w:rPr>
        <w:t>_________________________________</w:t>
      </w:r>
    </w:p>
    <w:p w14:paraId="7ED32C0C" w14:textId="52A332D8" w:rsidR="001F4DBB" w:rsidRDefault="001F4DBB" w:rsidP="001F4DBB">
      <w:pPr>
        <w:rPr>
          <w:rFonts w:ascii="Trebuchet MS" w:hAnsi="Trebuchet MS"/>
          <w:b/>
          <w:sz w:val="22"/>
          <w:szCs w:val="22"/>
        </w:rPr>
      </w:pPr>
      <w:r>
        <w:rPr>
          <w:rFonts w:ascii="Trebuchet MS" w:hAnsi="Trebuchet MS"/>
          <w:b/>
          <w:sz w:val="22"/>
          <w:szCs w:val="22"/>
        </w:rPr>
        <w:t>LUIS FERNANDO BELLINTANI</w:t>
      </w:r>
    </w:p>
    <w:p w14:paraId="6A66C5BC" w14:textId="77777777" w:rsidR="00481E03" w:rsidRDefault="00481E03" w:rsidP="00273D56">
      <w:pPr>
        <w:rPr>
          <w:rFonts w:ascii="Trebuchet MS" w:hAnsi="Trebuchet MS"/>
          <w:sz w:val="22"/>
          <w:szCs w:val="22"/>
        </w:rPr>
      </w:pPr>
    </w:p>
    <w:p w14:paraId="03BCBE41" w14:textId="77777777" w:rsidR="00481E03" w:rsidRDefault="00481E03" w:rsidP="00273D56">
      <w:pPr>
        <w:rPr>
          <w:rFonts w:ascii="Trebuchet MS" w:hAnsi="Trebuchet MS"/>
          <w:sz w:val="22"/>
          <w:szCs w:val="22"/>
        </w:rPr>
      </w:pPr>
    </w:p>
    <w:p w14:paraId="6BBAC773" w14:textId="2C395CDC" w:rsidR="00BC7205" w:rsidRPr="009531EB" w:rsidRDefault="006C574A" w:rsidP="00B13F9A">
      <w:pPr>
        <w:ind w:left="709" w:hanging="709"/>
        <w:rPr>
          <w:rFonts w:ascii="Trebuchet MS" w:hAnsi="Trebuchet MS"/>
          <w:sz w:val="22"/>
          <w:szCs w:val="22"/>
        </w:rPr>
      </w:pPr>
      <w:r>
        <w:rPr>
          <w:rFonts w:ascii="Trebuchet MS" w:hAnsi="Trebuchet MS"/>
          <w:b/>
          <w:sz w:val="22"/>
          <w:szCs w:val="22"/>
        </w:rPr>
        <w:t>1.</w:t>
      </w:r>
      <w:r>
        <w:rPr>
          <w:rFonts w:ascii="Trebuchet MS" w:hAnsi="Trebuchet MS"/>
          <w:b/>
          <w:sz w:val="22"/>
          <w:szCs w:val="22"/>
        </w:rPr>
        <w:tab/>
      </w:r>
      <w:r w:rsidR="00275EDF" w:rsidRPr="009531EB">
        <w:rPr>
          <w:rFonts w:ascii="Trebuchet MS" w:hAnsi="Trebuchet MS"/>
          <w:b/>
          <w:sz w:val="22"/>
          <w:szCs w:val="22"/>
        </w:rPr>
        <w:t xml:space="preserve">Remuneração da Nota </w:t>
      </w:r>
      <w:r w:rsidR="00A200D4">
        <w:rPr>
          <w:rFonts w:ascii="Trebuchet MS" w:hAnsi="Trebuchet MS"/>
          <w:b/>
          <w:sz w:val="22"/>
          <w:szCs w:val="22"/>
        </w:rPr>
        <w:t>Comercial</w:t>
      </w:r>
    </w:p>
    <w:p w14:paraId="41D5BE30" w14:textId="77826BB4" w:rsidR="00275EDF" w:rsidRPr="00273D56" w:rsidRDefault="00275EDF" w:rsidP="009531EB">
      <w:pPr>
        <w:pStyle w:val="PargrafodaLista"/>
        <w:rPr>
          <w:rFonts w:ascii="Trebuchet MS" w:hAnsi="Trebuchet MS"/>
          <w:sz w:val="22"/>
          <w:szCs w:val="22"/>
        </w:rPr>
      </w:pPr>
      <w:r>
        <w:rPr>
          <w:rFonts w:ascii="Trebuchet MS" w:hAnsi="Trebuchet MS"/>
          <w:b/>
          <w:sz w:val="22"/>
          <w:szCs w:val="22"/>
        </w:rPr>
        <w:t xml:space="preserve"> </w:t>
      </w:r>
    </w:p>
    <w:p w14:paraId="7485B508" w14:textId="3FAA7D14" w:rsidR="00137FDA" w:rsidRPr="000C49FB" w:rsidRDefault="00B13F9A" w:rsidP="00137FDA">
      <w:pPr>
        <w:jc w:val="both"/>
        <w:rPr>
          <w:rFonts w:ascii="Trebuchet MS" w:eastAsia="Arial Unicode MS" w:hAnsi="Trebuchet MS"/>
          <w:sz w:val="22"/>
          <w:szCs w:val="22"/>
        </w:rPr>
      </w:pPr>
      <w:r>
        <w:rPr>
          <w:rFonts w:ascii="Trebuchet MS" w:hAnsi="Trebuchet MS"/>
          <w:sz w:val="22"/>
          <w:szCs w:val="22"/>
        </w:rPr>
        <w:t>1.1.</w:t>
      </w:r>
      <w:r>
        <w:rPr>
          <w:rFonts w:ascii="Trebuchet MS" w:hAnsi="Trebuchet MS"/>
          <w:sz w:val="22"/>
          <w:szCs w:val="22"/>
        </w:rPr>
        <w:tab/>
      </w:r>
      <w:r w:rsidR="00137FDA">
        <w:rPr>
          <w:rFonts w:ascii="Trebuchet MS" w:hAnsi="Trebuchet MS"/>
          <w:sz w:val="22"/>
          <w:szCs w:val="22"/>
        </w:rPr>
        <w:t xml:space="preserve">O </w:t>
      </w:r>
      <w:r w:rsidR="00137FDA" w:rsidRPr="00711FFB">
        <w:rPr>
          <w:rFonts w:ascii="Trebuchet MS" w:eastAsia="Arial Unicode MS" w:hAnsi="Trebuchet MS"/>
          <w:sz w:val="22"/>
          <w:szCs w:val="22"/>
        </w:rPr>
        <w:t xml:space="preserve">Valor Nominal Unitário da Nota Promissória não será atualizado monetariamente. Sobre o Valor Nominal Unitário, a partir da Data de Emissão até a Data de Vencimento, </w:t>
      </w:r>
      <w:r w:rsidR="00137FDA" w:rsidRPr="00711FFB">
        <w:rPr>
          <w:rFonts w:ascii="Trebuchet MS" w:hAnsi="Trebuchet MS"/>
          <w:sz w:val="22"/>
          <w:szCs w:val="22"/>
        </w:rPr>
        <w:t xml:space="preserve">incidirão juros fixados à taxa de </w:t>
      </w:r>
      <w:r w:rsidR="00137FDA">
        <w:rPr>
          <w:rFonts w:ascii="Trebuchet MS" w:hAnsi="Trebuchet MS"/>
          <w:sz w:val="22"/>
          <w:szCs w:val="22"/>
        </w:rPr>
        <w:t>18</w:t>
      </w:r>
      <w:ins w:id="2" w:author="Matheus" w:date="2018-10-24T18:44:00Z">
        <w:r w:rsidR="00607207">
          <w:rPr>
            <w:rFonts w:ascii="Trebuchet MS" w:hAnsi="Trebuchet MS"/>
            <w:sz w:val="22"/>
            <w:szCs w:val="22"/>
          </w:rPr>
          <w:t>,00</w:t>
        </w:r>
      </w:ins>
      <w:r w:rsidR="00137FDA" w:rsidRPr="00711FFB">
        <w:rPr>
          <w:rFonts w:ascii="Trebuchet MS" w:hAnsi="Trebuchet MS"/>
          <w:sz w:val="22"/>
          <w:szCs w:val="22"/>
        </w:rPr>
        <w:t>% (</w:t>
      </w:r>
      <w:r w:rsidR="00137FDA">
        <w:rPr>
          <w:rFonts w:ascii="Trebuchet MS" w:hAnsi="Trebuchet MS"/>
          <w:sz w:val="22"/>
          <w:szCs w:val="22"/>
        </w:rPr>
        <w:t>dezoito</w:t>
      </w:r>
      <w:ins w:id="3" w:author="Matheus" w:date="2018-10-24T18:44:00Z">
        <w:r w:rsidR="00607207">
          <w:rPr>
            <w:rFonts w:ascii="Trebuchet MS" w:hAnsi="Trebuchet MS"/>
            <w:sz w:val="22"/>
            <w:szCs w:val="22"/>
          </w:rPr>
          <w:t xml:space="preserve"> inteiros</w:t>
        </w:r>
      </w:ins>
      <w:r w:rsidR="00137FDA" w:rsidRPr="00711FFB">
        <w:rPr>
          <w:rFonts w:ascii="Trebuchet MS" w:hAnsi="Trebuchet MS"/>
          <w:sz w:val="22"/>
          <w:szCs w:val="22"/>
        </w:rPr>
        <w:t xml:space="preserve"> por cento</w:t>
      </w:r>
      <w:r w:rsidR="00137FDA" w:rsidRPr="00E82613">
        <w:rPr>
          <w:rFonts w:ascii="Trebuchet MS" w:hAnsi="Trebuchet MS"/>
          <w:sz w:val="22"/>
          <w:szCs w:val="22"/>
        </w:rPr>
        <w:t>) ao ano</w:t>
      </w:r>
      <w:r w:rsidR="00137FDA" w:rsidRPr="00711FFB">
        <w:rPr>
          <w:rFonts w:ascii="Trebuchet MS" w:hAnsi="Trebuchet MS"/>
          <w:sz w:val="22"/>
          <w:szCs w:val="22"/>
        </w:rPr>
        <w:t>, calculados cumulativa e exponencialmente, por dias corridos, com base em um ano de 360 (trezentos e sessenta) dias</w:t>
      </w:r>
      <w:r w:rsidR="00137FDA">
        <w:rPr>
          <w:rFonts w:ascii="Trebuchet MS" w:hAnsi="Trebuchet MS"/>
          <w:sz w:val="22"/>
          <w:szCs w:val="22"/>
        </w:rPr>
        <w:t xml:space="preserve"> (“</w:t>
      </w:r>
      <w:r w:rsidR="00137FDA">
        <w:rPr>
          <w:rFonts w:ascii="Trebuchet MS" w:hAnsi="Trebuchet MS"/>
          <w:sz w:val="22"/>
          <w:szCs w:val="22"/>
          <w:u w:val="single"/>
        </w:rPr>
        <w:t>Juros</w:t>
      </w:r>
      <w:r w:rsidR="00137FDA" w:rsidRPr="000C49FB">
        <w:rPr>
          <w:rFonts w:ascii="Trebuchet MS" w:hAnsi="Trebuchet MS"/>
          <w:sz w:val="22"/>
          <w:szCs w:val="22"/>
        </w:rPr>
        <w:t>” ou “</w:t>
      </w:r>
      <w:r w:rsidR="00137FDA">
        <w:rPr>
          <w:rFonts w:ascii="Trebuchet MS" w:hAnsi="Trebuchet MS"/>
          <w:sz w:val="22"/>
          <w:szCs w:val="22"/>
          <w:u w:val="single"/>
        </w:rPr>
        <w:t>Remuneração</w:t>
      </w:r>
      <w:r w:rsidR="00137FDA" w:rsidRPr="000C49FB">
        <w:rPr>
          <w:rFonts w:ascii="Trebuchet MS" w:hAnsi="Trebuchet MS"/>
          <w:sz w:val="22"/>
          <w:szCs w:val="22"/>
        </w:rPr>
        <w:t>”</w:t>
      </w:r>
      <w:r w:rsidR="00137FDA">
        <w:rPr>
          <w:rFonts w:ascii="Trebuchet MS" w:hAnsi="Trebuchet MS"/>
          <w:sz w:val="22"/>
          <w:szCs w:val="22"/>
        </w:rPr>
        <w:t>)</w:t>
      </w:r>
      <w:r w:rsidR="00137FDA" w:rsidRPr="00711FFB">
        <w:rPr>
          <w:rFonts w:ascii="Trebuchet MS" w:hAnsi="Trebuchet MS"/>
          <w:sz w:val="22"/>
          <w:szCs w:val="22"/>
        </w:rPr>
        <w:t xml:space="preserve">, a partir da Data de Emissão, até a Data de Vencimento, ou, se for o </w:t>
      </w:r>
      <w:r w:rsidR="00137FDA" w:rsidRPr="00711FFB">
        <w:rPr>
          <w:rFonts w:ascii="Trebuchet MS" w:hAnsi="Trebuchet MS"/>
          <w:sz w:val="22"/>
          <w:szCs w:val="22"/>
        </w:rPr>
        <w:lastRenderedPageBreak/>
        <w:t>caso, a data da liquidação antecipada resultante de um Evento de Inadimplemento (conforme abaixo definido), ou a data em que ocorrer o resgate antecipado</w:t>
      </w:r>
      <w:r w:rsidR="00137FDA">
        <w:rPr>
          <w:rFonts w:ascii="Trebuchet MS" w:hAnsi="Trebuchet MS"/>
          <w:sz w:val="22"/>
          <w:szCs w:val="22"/>
        </w:rPr>
        <w:t xml:space="preserve"> facultativo</w:t>
      </w:r>
      <w:r w:rsidR="00137FDA" w:rsidRPr="00711FFB">
        <w:rPr>
          <w:rFonts w:ascii="Trebuchet MS" w:hAnsi="Trebuchet MS"/>
          <w:sz w:val="22"/>
          <w:szCs w:val="22"/>
        </w:rPr>
        <w:t xml:space="preserve"> da Nota Promissória, de acordo com a seguinte fórmula:</w:t>
      </w:r>
    </w:p>
    <w:p w14:paraId="487EEA71" w14:textId="77777777" w:rsidR="00137FDA" w:rsidRPr="00711FFB" w:rsidRDefault="00137FDA" w:rsidP="00137FDA">
      <w:pPr>
        <w:ind w:left="709" w:hanging="709"/>
        <w:jc w:val="both"/>
        <w:rPr>
          <w:rFonts w:ascii="Trebuchet MS" w:hAnsi="Trebuchet MS"/>
          <w:sz w:val="22"/>
          <w:szCs w:val="22"/>
        </w:rPr>
      </w:pPr>
    </w:p>
    <w:p w14:paraId="47F4D8AD" w14:textId="77777777" w:rsidR="00137FDA" w:rsidRPr="00711FFB" w:rsidRDefault="00137FDA" w:rsidP="00137FDA">
      <w:pPr>
        <w:ind w:left="709"/>
        <w:rPr>
          <w:rFonts w:ascii="Trebuchet MS" w:hAnsi="Trebuchet MS"/>
          <w:sz w:val="22"/>
          <w:szCs w:val="22"/>
        </w:rPr>
      </w:pPr>
    </w:p>
    <w:p w14:paraId="172946B5" w14:textId="77777777" w:rsidR="00137FDA" w:rsidRPr="00711FFB" w:rsidRDefault="00137FDA" w:rsidP="00137FDA">
      <w:pPr>
        <w:ind w:left="709"/>
        <w:rPr>
          <w:rFonts w:ascii="Trebuchet MS" w:hAnsi="Trebuchet MS"/>
          <w:sz w:val="22"/>
          <w:szCs w:val="22"/>
        </w:rPr>
      </w:pPr>
    </w:p>
    <w:p w14:paraId="258A49C6" w14:textId="77777777" w:rsidR="00137FDA" w:rsidRPr="009B33B3" w:rsidRDefault="00137FDA" w:rsidP="00137FDA">
      <w:pPr>
        <w:tabs>
          <w:tab w:val="left" w:pos="1418"/>
        </w:tabs>
        <w:spacing w:line="288" w:lineRule="auto"/>
        <w:jc w:val="center"/>
        <w:rPr>
          <w:rFonts w:ascii="Trebuchet MS" w:hAnsi="Trebuchet MS"/>
          <w:sz w:val="22"/>
          <w:szCs w:val="22"/>
        </w:rPr>
      </w:pPr>
      <m:oMathPara>
        <m:oMath>
          <m:r>
            <w:rPr>
              <w:rFonts w:ascii="Cambria Math" w:hAnsi="Cambria Math"/>
              <w:sz w:val="22"/>
              <w:szCs w:val="22"/>
            </w:rPr>
            <m:t>J=</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u</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FatorJuros-1</m:t>
              </m:r>
            </m:e>
          </m:d>
        </m:oMath>
      </m:oMathPara>
    </w:p>
    <w:p w14:paraId="453CF75D" w14:textId="77777777" w:rsidR="00137FDA" w:rsidRPr="00711FFB" w:rsidRDefault="00137FDA" w:rsidP="00137FDA">
      <w:pPr>
        <w:tabs>
          <w:tab w:val="left" w:pos="1418"/>
        </w:tabs>
        <w:spacing w:line="288" w:lineRule="auto"/>
        <w:jc w:val="both"/>
        <w:rPr>
          <w:rFonts w:ascii="Trebuchet MS" w:hAnsi="Trebuchet MS"/>
          <w:sz w:val="22"/>
          <w:szCs w:val="22"/>
        </w:rPr>
      </w:pPr>
    </w:p>
    <w:p w14:paraId="4EEA7ABC" w14:textId="77777777" w:rsidR="00137FDA" w:rsidRPr="009B33B3" w:rsidRDefault="00137FDA" w:rsidP="00137FDA">
      <w:pPr>
        <w:tabs>
          <w:tab w:val="left" w:pos="1418"/>
        </w:tabs>
        <w:ind w:left="567"/>
        <w:jc w:val="both"/>
        <w:rPr>
          <w:rFonts w:ascii="Trebuchet MS" w:hAnsi="Trebuchet MS"/>
          <w:sz w:val="22"/>
          <w:szCs w:val="22"/>
        </w:rPr>
      </w:pPr>
      <w:r w:rsidRPr="009B33B3">
        <w:rPr>
          <w:rFonts w:ascii="Trebuchet MS" w:hAnsi="Trebuchet MS"/>
          <w:sz w:val="22"/>
          <w:szCs w:val="22"/>
        </w:rPr>
        <w:t>Onde:</w:t>
      </w:r>
    </w:p>
    <w:p w14:paraId="147350DF" w14:textId="77777777" w:rsidR="00137FDA" w:rsidRPr="009B33B3" w:rsidRDefault="00137FDA" w:rsidP="00137FDA">
      <w:pPr>
        <w:tabs>
          <w:tab w:val="left" w:pos="1418"/>
        </w:tabs>
        <w:ind w:left="567"/>
        <w:jc w:val="both"/>
        <w:rPr>
          <w:rFonts w:ascii="Trebuchet MS" w:hAnsi="Trebuchet MS"/>
          <w:sz w:val="22"/>
          <w:szCs w:val="22"/>
        </w:rPr>
      </w:pPr>
    </w:p>
    <w:p w14:paraId="26F234EF" w14:textId="569FD895" w:rsidR="00137FDA" w:rsidRDefault="00137FDA" w:rsidP="00137FDA">
      <w:pPr>
        <w:tabs>
          <w:tab w:val="left" w:pos="1418"/>
        </w:tabs>
        <w:ind w:left="567"/>
        <w:jc w:val="both"/>
        <w:rPr>
          <w:ins w:id="4" w:author="Matheus" w:date="2018-10-24T18:50:00Z"/>
          <w:rFonts w:ascii="Trebuchet MS" w:hAnsi="Trebuchet MS"/>
          <w:sz w:val="22"/>
          <w:szCs w:val="22"/>
        </w:rPr>
      </w:pPr>
      <m:oMath>
        <m:r>
          <w:rPr>
            <w:rFonts w:ascii="Cambria Math" w:hAnsi="Cambria Math"/>
            <w:sz w:val="22"/>
            <w:szCs w:val="22"/>
          </w:rPr>
          <m:t>J</m:t>
        </m:r>
      </m:oMath>
      <w:r w:rsidRPr="009B33B3">
        <w:rPr>
          <w:rFonts w:ascii="Trebuchet MS" w:hAnsi="Trebuchet MS"/>
          <w:sz w:val="22"/>
          <w:szCs w:val="22"/>
        </w:rPr>
        <w:t xml:space="preserve"> = valor dos Juros apurados </w:t>
      </w:r>
      <w:r>
        <w:rPr>
          <w:rFonts w:ascii="Trebuchet MS" w:hAnsi="Trebuchet MS"/>
          <w:sz w:val="22"/>
          <w:szCs w:val="22"/>
        </w:rPr>
        <w:t>na Data de Vencimento ou em que ocorrer o vencimento antecipado ou resgate antecipado facultativo</w:t>
      </w:r>
      <w:r w:rsidRPr="009B33B3">
        <w:rPr>
          <w:rFonts w:ascii="Trebuchet MS" w:hAnsi="Trebuchet MS"/>
          <w:sz w:val="22"/>
          <w:szCs w:val="22"/>
        </w:rPr>
        <w:t>, calculado com 8 (oito) casas decimais, sem arredondamento;</w:t>
      </w:r>
    </w:p>
    <w:p w14:paraId="2644AD08" w14:textId="77777777" w:rsidR="00E84382" w:rsidRPr="009B33B3" w:rsidRDefault="00E84382" w:rsidP="00137FDA">
      <w:pPr>
        <w:tabs>
          <w:tab w:val="left" w:pos="1418"/>
        </w:tabs>
        <w:ind w:left="567"/>
        <w:jc w:val="both"/>
        <w:rPr>
          <w:rFonts w:ascii="Trebuchet MS" w:hAnsi="Trebuchet MS"/>
          <w:sz w:val="22"/>
          <w:szCs w:val="22"/>
        </w:rPr>
      </w:pPr>
    </w:p>
    <w:p w14:paraId="34E577F6" w14:textId="29534FF2" w:rsidR="00137FDA" w:rsidRPr="009B33B3" w:rsidRDefault="00BA0566" w:rsidP="00137FDA">
      <w:pPr>
        <w:tabs>
          <w:tab w:val="left" w:pos="1418"/>
          <w:tab w:val="left" w:pos="2127"/>
        </w:tabs>
        <w:ind w:left="567"/>
        <w:jc w:val="both"/>
        <w:rPr>
          <w:rFonts w:ascii="Trebuchet MS" w:hAnsi="Trebuchet MS"/>
          <w:sz w:val="22"/>
          <w:szCs w:val="22"/>
        </w:rPr>
      </w:pPr>
      <m:oMath>
        <m:sSub>
          <m:sSubPr>
            <m:ctrlPr>
              <w:rPr>
                <w:rFonts w:ascii="Cambria Math" w:hAnsi="Cambria Math"/>
                <w:i/>
                <w:sz w:val="22"/>
                <w:szCs w:val="22"/>
              </w:rPr>
            </m:ctrlPr>
          </m:sSubPr>
          <m:e>
            <m:r>
              <w:rPr>
                <w:rFonts w:ascii="Cambria Math" w:hAnsi="Cambria Math"/>
                <w:sz w:val="22"/>
                <w:szCs w:val="22"/>
              </w:rPr>
              <m:t>VN</m:t>
            </m:r>
          </m:e>
          <m:sub>
            <m:eqArr>
              <m:eqArrPr>
                <m:ctrlPr>
                  <w:ins w:id="5" w:author="Matheus" w:date="2018-10-24T18:50:00Z">
                    <w:rPr>
                      <w:rFonts w:ascii="Cambria Math" w:hAnsi="Cambria Math"/>
                      <w:i/>
                      <w:sz w:val="22"/>
                      <w:szCs w:val="22"/>
                    </w:rPr>
                  </w:ins>
                </m:ctrlPr>
              </m:eqArrPr>
              <m:e>
                <m:r>
                  <w:rPr>
                    <w:rFonts w:ascii="Cambria Math" w:hAnsi="Cambria Math"/>
                    <w:sz w:val="22"/>
                    <w:szCs w:val="22"/>
                  </w:rPr>
                  <m:t>u</m:t>
                </m:r>
              </m:e>
              <m:e/>
            </m:eqArr>
          </m:sub>
        </m:sSub>
      </m:oMath>
      <w:r w:rsidR="00137FDA" w:rsidRPr="009B33B3">
        <w:rPr>
          <w:rFonts w:ascii="Trebuchet MS" w:hAnsi="Trebuchet MS"/>
          <w:sz w:val="22"/>
          <w:szCs w:val="22"/>
        </w:rPr>
        <w:t xml:space="preserve"> = Valor Nominal Unitário, calculado com 8 (oito) casas decimais, sem arredondamento;</w:t>
      </w:r>
    </w:p>
    <w:p w14:paraId="6237E89D" w14:textId="77777777" w:rsidR="00137FDA" w:rsidRPr="009B33B3" w:rsidRDefault="00137FDA" w:rsidP="00137FDA">
      <w:pPr>
        <w:tabs>
          <w:tab w:val="left" w:pos="1418"/>
        </w:tabs>
        <w:ind w:left="567"/>
        <w:jc w:val="both"/>
        <w:rPr>
          <w:rFonts w:ascii="Trebuchet MS" w:hAnsi="Trebuchet MS"/>
          <w:sz w:val="22"/>
          <w:szCs w:val="22"/>
        </w:rPr>
      </w:pPr>
      <m:oMath>
        <m:r>
          <w:rPr>
            <w:rFonts w:ascii="Cambria Math" w:hAnsi="Cambria Math"/>
            <w:sz w:val="22"/>
            <w:szCs w:val="22"/>
          </w:rPr>
          <m:t>FatorJuros</m:t>
        </m:r>
      </m:oMath>
      <w:r w:rsidRPr="009B33B3">
        <w:rPr>
          <w:rFonts w:ascii="Trebuchet MS" w:hAnsi="Trebuchet MS"/>
          <w:sz w:val="22"/>
          <w:szCs w:val="22"/>
        </w:rPr>
        <w:t xml:space="preserve"> = fator de juros fixos calculado com 9 (nove) casas decimais, com arredondamento, apurado da seguinte forma:</w:t>
      </w:r>
    </w:p>
    <w:p w14:paraId="15E3BD7B" w14:textId="77777777" w:rsidR="00137FDA" w:rsidRPr="00711FFB" w:rsidRDefault="00137FDA" w:rsidP="00137FDA">
      <w:pPr>
        <w:tabs>
          <w:tab w:val="left" w:pos="1418"/>
        </w:tabs>
        <w:ind w:left="709"/>
        <w:jc w:val="both"/>
        <w:rPr>
          <w:rFonts w:ascii="Trebuchet MS" w:hAnsi="Trebuchet MS"/>
          <w:i/>
          <w:sz w:val="22"/>
          <w:szCs w:val="22"/>
        </w:rPr>
      </w:pPr>
    </w:p>
    <w:p w14:paraId="5CE8E77B" w14:textId="77777777" w:rsidR="00137FDA" w:rsidRPr="00711FFB" w:rsidRDefault="00137FDA" w:rsidP="00137FDA">
      <w:pPr>
        <w:ind w:left="709"/>
        <w:rPr>
          <w:rFonts w:ascii="Trebuchet MS" w:hAnsi="Trebuchet MS"/>
          <w:i/>
          <w:sz w:val="22"/>
          <w:highlight w:val="yellow"/>
        </w:rPr>
      </w:pPr>
    </w:p>
    <w:p w14:paraId="6E0544AE" w14:textId="77777777" w:rsidR="00137FDA" w:rsidRPr="00711FFB" w:rsidRDefault="00137FDA" w:rsidP="00137FDA">
      <w:pPr>
        <w:tabs>
          <w:tab w:val="left" w:pos="1418"/>
          <w:tab w:val="left" w:pos="3402"/>
        </w:tabs>
        <w:jc w:val="both"/>
        <w:rPr>
          <w:rFonts w:ascii="Trebuchet MS" w:hAnsi="Trebuchet MS"/>
          <w:sz w:val="22"/>
          <w:szCs w:val="22"/>
        </w:rPr>
      </w:pPr>
    </w:p>
    <w:p w14:paraId="5B28AFBC" w14:textId="77777777" w:rsidR="00137FDA" w:rsidRPr="00711FFB" w:rsidRDefault="00137FDA" w:rsidP="00137FDA">
      <w:pPr>
        <w:tabs>
          <w:tab w:val="left" w:pos="1418"/>
        </w:tabs>
        <w:spacing w:line="288" w:lineRule="auto"/>
        <w:ind w:left="1418"/>
        <w:jc w:val="center"/>
        <w:rPr>
          <w:rFonts w:ascii="Trebuchet MS" w:hAnsi="Trebuchet MS"/>
          <w:sz w:val="22"/>
          <w:szCs w:val="22"/>
        </w:rPr>
      </w:pPr>
      <m:oMathPara>
        <m:oMath>
          <m:r>
            <w:rPr>
              <w:rFonts w:ascii="Cambria Math" w:hAnsi="Cambria Math"/>
              <w:sz w:val="22"/>
              <w:szCs w:val="22"/>
              <w:vertAlign w:val="superscript"/>
            </w:rPr>
            <m:t>FatorJuros=</m:t>
          </m:r>
          <m:sSup>
            <m:sSupPr>
              <m:ctrlPr>
                <w:rPr>
                  <w:rFonts w:ascii="Cambria Math" w:hAnsi="Cambria Math"/>
                  <w:i/>
                  <w:sz w:val="22"/>
                  <w:szCs w:val="22"/>
                  <w:vertAlign w:val="superscript"/>
                </w:rPr>
              </m:ctrlPr>
            </m:sSupPr>
            <m:e>
              <m:d>
                <m:dPr>
                  <m:ctrlPr>
                    <w:rPr>
                      <w:rFonts w:ascii="Cambria Math" w:hAnsi="Cambria Math"/>
                      <w:i/>
                      <w:sz w:val="22"/>
                      <w:szCs w:val="22"/>
                      <w:vertAlign w:val="superscript"/>
                    </w:rPr>
                  </m:ctrlPr>
                </m:dPr>
                <m:e>
                  <m:f>
                    <m:fPr>
                      <m:ctrlPr>
                        <w:rPr>
                          <w:rFonts w:ascii="Cambria Math" w:hAnsi="Cambria Math"/>
                          <w:i/>
                          <w:sz w:val="22"/>
                          <w:szCs w:val="22"/>
                          <w:vertAlign w:val="superscript"/>
                        </w:rPr>
                      </m:ctrlPr>
                    </m:fPr>
                    <m:num>
                      <m:r>
                        <w:rPr>
                          <w:rFonts w:ascii="Cambria Math" w:hAnsi="Cambria Math"/>
                          <w:sz w:val="22"/>
                          <w:szCs w:val="22"/>
                          <w:vertAlign w:val="superscript"/>
                        </w:rPr>
                        <m:t>taxa</m:t>
                      </m:r>
                    </m:num>
                    <m:den>
                      <m:r>
                        <w:rPr>
                          <w:rFonts w:ascii="Cambria Math" w:hAnsi="Cambria Math"/>
                          <w:sz w:val="22"/>
                          <w:szCs w:val="22"/>
                          <w:vertAlign w:val="superscript"/>
                        </w:rPr>
                        <m:t>100</m:t>
                      </m:r>
                    </m:den>
                  </m:f>
                  <m:r>
                    <w:rPr>
                      <w:rFonts w:ascii="Cambria Math" w:hAnsi="Cambria Math"/>
                      <w:sz w:val="22"/>
                      <w:szCs w:val="22"/>
                      <w:vertAlign w:val="superscript"/>
                    </w:rPr>
                    <m:t>+1</m:t>
                  </m:r>
                </m:e>
              </m:d>
            </m:e>
            <m:sup>
              <m:f>
                <m:fPr>
                  <m:ctrlPr>
                    <w:rPr>
                      <w:rFonts w:ascii="Cambria Math" w:hAnsi="Cambria Math"/>
                      <w:i/>
                      <w:sz w:val="22"/>
                      <w:szCs w:val="22"/>
                      <w:vertAlign w:val="superscript"/>
                    </w:rPr>
                  </m:ctrlPr>
                </m:fPr>
                <m:num>
                  <m:r>
                    <w:rPr>
                      <w:rFonts w:ascii="Cambria Math" w:hAnsi="Cambria Math"/>
                      <w:sz w:val="22"/>
                      <w:szCs w:val="22"/>
                      <w:vertAlign w:val="superscript"/>
                    </w:rPr>
                    <m:t>n</m:t>
                  </m:r>
                </m:num>
                <m:den>
                  <m:r>
                    <w:rPr>
                      <w:rFonts w:ascii="Cambria Math" w:hAnsi="Cambria Math"/>
                      <w:sz w:val="22"/>
                      <w:szCs w:val="22"/>
                      <w:vertAlign w:val="superscript"/>
                    </w:rPr>
                    <m:t>360</m:t>
                  </m:r>
                </m:den>
              </m:f>
            </m:sup>
          </m:sSup>
        </m:oMath>
      </m:oMathPara>
    </w:p>
    <w:p w14:paraId="42EAA81F" w14:textId="77777777" w:rsidR="00137FDA" w:rsidRPr="009B33B3" w:rsidRDefault="00137FDA" w:rsidP="00137FDA">
      <w:pPr>
        <w:tabs>
          <w:tab w:val="left" w:pos="1418"/>
        </w:tabs>
        <w:spacing w:line="276" w:lineRule="auto"/>
        <w:ind w:left="1418"/>
        <w:jc w:val="both"/>
        <w:rPr>
          <w:rFonts w:ascii="Trebuchet MS" w:hAnsi="Trebuchet MS"/>
          <w:sz w:val="22"/>
          <w:szCs w:val="22"/>
        </w:rPr>
      </w:pPr>
    </w:p>
    <w:p w14:paraId="3F408B86" w14:textId="77777777" w:rsidR="00137FDA" w:rsidRPr="00570CB2" w:rsidRDefault="00137FDA" w:rsidP="00137FDA">
      <w:pPr>
        <w:tabs>
          <w:tab w:val="left" w:pos="709"/>
        </w:tabs>
        <w:spacing w:line="276" w:lineRule="auto"/>
        <w:ind w:left="567"/>
        <w:jc w:val="both"/>
        <w:rPr>
          <w:rFonts w:ascii="Trebuchet MS" w:hAnsi="Trebuchet MS"/>
          <w:sz w:val="22"/>
          <w:szCs w:val="22"/>
        </w:rPr>
      </w:pPr>
      <w:r w:rsidRPr="00570CB2">
        <w:rPr>
          <w:rFonts w:ascii="Trebuchet MS" w:hAnsi="Trebuchet MS"/>
          <w:sz w:val="22"/>
          <w:szCs w:val="22"/>
        </w:rPr>
        <w:t>Onde:</w:t>
      </w:r>
    </w:p>
    <w:p w14:paraId="2A355A7D" w14:textId="77777777" w:rsidR="00137FDA" w:rsidRPr="00570CB2" w:rsidRDefault="00137FDA" w:rsidP="00137FDA">
      <w:pPr>
        <w:tabs>
          <w:tab w:val="left" w:pos="709"/>
        </w:tabs>
        <w:spacing w:line="276" w:lineRule="auto"/>
        <w:ind w:left="567"/>
        <w:jc w:val="both"/>
        <w:rPr>
          <w:rFonts w:ascii="Trebuchet MS" w:hAnsi="Trebuchet MS"/>
          <w:sz w:val="22"/>
          <w:szCs w:val="22"/>
        </w:rPr>
      </w:pPr>
    </w:p>
    <w:p w14:paraId="5BDD39D6" w14:textId="2D6B9E94" w:rsidR="00137FDA" w:rsidRDefault="00137FDA" w:rsidP="00137FDA">
      <w:pPr>
        <w:tabs>
          <w:tab w:val="left" w:pos="709"/>
        </w:tabs>
        <w:spacing w:line="276" w:lineRule="auto"/>
        <w:ind w:left="567"/>
        <w:jc w:val="both"/>
        <w:rPr>
          <w:ins w:id="6" w:author="Matheus" w:date="2018-10-24T18:51:00Z"/>
          <w:rFonts w:ascii="Trebuchet MS" w:hAnsi="Trebuchet MS"/>
          <w:sz w:val="22"/>
          <w:szCs w:val="22"/>
        </w:rPr>
      </w:pPr>
      <m:oMath>
        <m:r>
          <w:rPr>
            <w:rFonts w:ascii="Cambria Math" w:hAnsi="Cambria Math"/>
            <w:sz w:val="22"/>
            <w:szCs w:val="22"/>
            <w:vertAlign w:val="superscript"/>
          </w:rPr>
          <m:t>taxa</m:t>
        </m:r>
      </m:oMath>
      <w:r w:rsidRPr="00570CB2">
        <w:rPr>
          <w:rFonts w:ascii="Trebuchet MS" w:hAnsi="Trebuchet MS"/>
          <w:sz w:val="22"/>
          <w:szCs w:val="22"/>
        </w:rPr>
        <w:t xml:space="preserve"> = </w:t>
      </w:r>
      <w:r w:rsidR="00773A6A">
        <w:rPr>
          <w:rFonts w:ascii="Trebuchet MS" w:hAnsi="Trebuchet MS"/>
          <w:sz w:val="22"/>
          <w:szCs w:val="22"/>
        </w:rPr>
        <w:t>18</w:t>
      </w:r>
      <w:r w:rsidRPr="00570CB2">
        <w:rPr>
          <w:rFonts w:ascii="Trebuchet MS" w:hAnsi="Trebuchet MS"/>
          <w:sz w:val="22"/>
          <w:szCs w:val="22"/>
        </w:rPr>
        <w:t>,0000 (</w:t>
      </w:r>
      <w:r w:rsidR="00EA7328">
        <w:rPr>
          <w:rFonts w:ascii="Trebuchet MS" w:hAnsi="Trebuchet MS"/>
          <w:sz w:val="22"/>
          <w:szCs w:val="22"/>
        </w:rPr>
        <w:t>dezoito</w:t>
      </w:r>
      <w:r w:rsidRPr="00570CB2">
        <w:rPr>
          <w:rFonts w:ascii="Trebuchet MS" w:hAnsi="Trebuchet MS"/>
          <w:sz w:val="22"/>
          <w:szCs w:val="22"/>
        </w:rPr>
        <w:t xml:space="preserve"> inteiros); e</w:t>
      </w:r>
    </w:p>
    <w:p w14:paraId="280050D6" w14:textId="77777777" w:rsidR="00E84382" w:rsidRPr="00570CB2" w:rsidRDefault="00E84382" w:rsidP="00137FDA">
      <w:pPr>
        <w:tabs>
          <w:tab w:val="left" w:pos="709"/>
        </w:tabs>
        <w:spacing w:line="276" w:lineRule="auto"/>
        <w:ind w:left="567"/>
        <w:jc w:val="both"/>
        <w:rPr>
          <w:rFonts w:ascii="Trebuchet MS" w:hAnsi="Trebuchet MS"/>
          <w:sz w:val="22"/>
          <w:szCs w:val="22"/>
        </w:rPr>
      </w:pPr>
    </w:p>
    <w:p w14:paraId="5100AB12" w14:textId="77777777" w:rsidR="00137FDA" w:rsidRPr="00570CB2" w:rsidRDefault="00137FDA" w:rsidP="00137FDA">
      <w:pPr>
        <w:tabs>
          <w:tab w:val="left" w:pos="709"/>
        </w:tabs>
        <w:spacing w:line="276" w:lineRule="auto"/>
        <w:ind w:left="567"/>
        <w:jc w:val="both"/>
        <w:rPr>
          <w:rFonts w:ascii="Trebuchet MS" w:hAnsi="Trebuchet MS"/>
          <w:sz w:val="22"/>
          <w:szCs w:val="22"/>
        </w:rPr>
      </w:pPr>
      <m:oMath>
        <m:r>
          <w:rPr>
            <w:rFonts w:ascii="Cambria Math" w:hAnsi="Cambria Math"/>
            <w:sz w:val="22"/>
            <w:szCs w:val="22"/>
            <w:vertAlign w:val="superscript"/>
          </w:rPr>
          <m:t>n</m:t>
        </m:r>
      </m:oMath>
      <w:r w:rsidRPr="00570CB2">
        <w:rPr>
          <w:rFonts w:ascii="Trebuchet MS" w:hAnsi="Trebuchet MS"/>
          <w:sz w:val="22"/>
          <w:szCs w:val="22"/>
        </w:rPr>
        <w:t xml:space="preserve"> = número de dias corridos entre a Data de Emissão, e a data de cálculo, </w:t>
      </w:r>
      <w:proofErr w:type="gramStart"/>
      <w:r w:rsidRPr="00570CB2">
        <w:rPr>
          <w:rFonts w:ascii="Trebuchet MS" w:hAnsi="Trebuchet MS"/>
          <w:sz w:val="22"/>
          <w:szCs w:val="22"/>
        </w:rPr>
        <w:t xml:space="preserve">sendo </w:t>
      </w:r>
      <m:oMath>
        <m:r>
          <w:rPr>
            <w:rFonts w:ascii="Cambria Math" w:hAnsi="Cambria Math"/>
            <w:sz w:val="22"/>
            <w:szCs w:val="22"/>
            <w:vertAlign w:val="superscript"/>
          </w:rPr>
          <m:t>n</m:t>
        </m:r>
      </m:oMath>
      <w:r w:rsidRPr="00570CB2">
        <w:rPr>
          <w:rFonts w:ascii="Trebuchet MS" w:hAnsi="Trebuchet MS"/>
          <w:sz w:val="22"/>
          <w:szCs w:val="22"/>
        </w:rPr>
        <w:t xml:space="preserve"> um</w:t>
      </w:r>
      <w:proofErr w:type="gramEnd"/>
      <w:r w:rsidRPr="00570CB2">
        <w:rPr>
          <w:rFonts w:ascii="Trebuchet MS" w:hAnsi="Trebuchet MS"/>
          <w:sz w:val="22"/>
          <w:szCs w:val="22"/>
        </w:rPr>
        <w:t xml:space="preserve"> número inteiro.</w:t>
      </w:r>
    </w:p>
    <w:p w14:paraId="75605C14" w14:textId="77777777" w:rsidR="005A20B0" w:rsidRPr="00B61AD1" w:rsidRDefault="005A20B0" w:rsidP="006F2521">
      <w:pPr>
        <w:ind w:left="709"/>
        <w:rPr>
          <w:rFonts w:ascii="Trebuchet MS" w:hAnsi="Trebuchet MS"/>
          <w:sz w:val="22"/>
          <w:szCs w:val="22"/>
        </w:rPr>
      </w:pPr>
    </w:p>
    <w:p w14:paraId="0CB952D2" w14:textId="18D6A8AF" w:rsidR="00484D62" w:rsidRPr="00B13F9A" w:rsidRDefault="00B13F9A" w:rsidP="00B13F9A">
      <w:pPr>
        <w:keepNext/>
        <w:tabs>
          <w:tab w:val="left" w:pos="567"/>
        </w:tabs>
        <w:ind w:left="709" w:hanging="709"/>
        <w:rPr>
          <w:rFonts w:ascii="Trebuchet MS" w:hAnsi="Trebuchet MS"/>
          <w:sz w:val="22"/>
          <w:szCs w:val="22"/>
        </w:rPr>
      </w:pPr>
      <w:r>
        <w:rPr>
          <w:rFonts w:ascii="Trebuchet MS" w:hAnsi="Trebuchet MS"/>
          <w:b/>
          <w:sz w:val="22"/>
          <w:szCs w:val="22"/>
        </w:rPr>
        <w:t>2.</w:t>
      </w:r>
      <w:r>
        <w:rPr>
          <w:rFonts w:ascii="Trebuchet MS" w:hAnsi="Trebuchet MS"/>
          <w:b/>
          <w:sz w:val="22"/>
          <w:szCs w:val="22"/>
        </w:rPr>
        <w:tab/>
      </w:r>
      <w:r>
        <w:rPr>
          <w:rFonts w:ascii="Trebuchet MS" w:hAnsi="Trebuchet MS"/>
          <w:b/>
          <w:sz w:val="22"/>
          <w:szCs w:val="22"/>
        </w:rPr>
        <w:tab/>
      </w:r>
      <w:r w:rsidR="006E4406">
        <w:rPr>
          <w:rFonts w:ascii="Trebuchet MS" w:hAnsi="Trebuchet MS"/>
          <w:b/>
          <w:sz w:val="22"/>
          <w:szCs w:val="22"/>
        </w:rPr>
        <w:t>Condições</w:t>
      </w:r>
      <w:r w:rsidR="006E4406" w:rsidRPr="00B13F9A">
        <w:rPr>
          <w:rFonts w:ascii="Trebuchet MS" w:hAnsi="Trebuchet MS"/>
          <w:b/>
          <w:sz w:val="22"/>
          <w:szCs w:val="22"/>
        </w:rPr>
        <w:t xml:space="preserve"> </w:t>
      </w:r>
      <w:r w:rsidR="007E38AA" w:rsidRPr="00B13F9A">
        <w:rPr>
          <w:rFonts w:ascii="Trebuchet MS" w:hAnsi="Trebuchet MS"/>
          <w:b/>
          <w:sz w:val="22"/>
          <w:szCs w:val="22"/>
        </w:rPr>
        <w:t>de Pagamento:</w:t>
      </w:r>
    </w:p>
    <w:p w14:paraId="3CAAF6F7" w14:textId="77777777" w:rsidR="005A20B0" w:rsidRPr="00B61AD1" w:rsidRDefault="005A20B0" w:rsidP="006F2521">
      <w:pPr>
        <w:keepNext/>
        <w:rPr>
          <w:rFonts w:ascii="Trebuchet MS" w:hAnsi="Trebuchet MS"/>
          <w:sz w:val="22"/>
          <w:szCs w:val="22"/>
        </w:rPr>
      </w:pPr>
    </w:p>
    <w:p w14:paraId="5316211F" w14:textId="4A16E3F4" w:rsidR="006E4406" w:rsidRDefault="006E4406" w:rsidP="00B13F9A">
      <w:pPr>
        <w:ind w:left="709" w:hanging="709"/>
        <w:jc w:val="both"/>
        <w:rPr>
          <w:rFonts w:ascii="Trebuchet MS" w:hAnsi="Trebuchet MS"/>
          <w:sz w:val="22"/>
          <w:szCs w:val="22"/>
        </w:rPr>
      </w:pPr>
      <w:r>
        <w:rPr>
          <w:rFonts w:ascii="Trebuchet MS" w:hAnsi="Trebuchet MS"/>
          <w:sz w:val="22"/>
          <w:szCs w:val="22"/>
        </w:rPr>
        <w:t>2.1.</w:t>
      </w:r>
      <w:r>
        <w:rPr>
          <w:rFonts w:ascii="Trebuchet MS" w:hAnsi="Trebuchet MS"/>
          <w:sz w:val="22"/>
          <w:szCs w:val="22"/>
        </w:rPr>
        <w:tab/>
      </w:r>
      <w:r w:rsidR="00E9412F">
        <w:rPr>
          <w:rFonts w:ascii="Trebuchet MS" w:hAnsi="Trebuchet MS"/>
          <w:sz w:val="22"/>
          <w:szCs w:val="22"/>
        </w:rPr>
        <w:t>Sem prejuízo do pagamento em decorrência da liquidação antecipada resultado de um Evento de Inadimplemento (conforme definido abaixo) ou resgate antecipado facultativo, o Valo</w:t>
      </w:r>
      <w:r w:rsidR="000F20E6">
        <w:rPr>
          <w:rFonts w:ascii="Trebuchet MS" w:hAnsi="Trebuchet MS"/>
          <w:sz w:val="22"/>
          <w:szCs w:val="22"/>
        </w:rPr>
        <w:t>r</w:t>
      </w:r>
      <w:r w:rsidR="00E9412F">
        <w:rPr>
          <w:rFonts w:ascii="Trebuchet MS" w:hAnsi="Trebuchet MS"/>
          <w:sz w:val="22"/>
          <w:szCs w:val="22"/>
        </w:rPr>
        <w:t xml:space="preserve"> Nominal Unitário e os Juros da Nota </w:t>
      </w:r>
      <w:r w:rsidR="003136AB">
        <w:rPr>
          <w:rFonts w:ascii="Trebuchet MS" w:hAnsi="Trebuchet MS"/>
          <w:sz w:val="22"/>
          <w:szCs w:val="22"/>
        </w:rPr>
        <w:t>Comercial</w:t>
      </w:r>
      <w:r w:rsidR="00E9412F">
        <w:rPr>
          <w:rFonts w:ascii="Trebuchet MS" w:hAnsi="Trebuchet MS"/>
          <w:sz w:val="22"/>
          <w:szCs w:val="22"/>
        </w:rPr>
        <w:t xml:space="preserve"> serão integralmente pagos na Data de Vencimento. </w:t>
      </w:r>
    </w:p>
    <w:p w14:paraId="39D210D4" w14:textId="77777777" w:rsidR="006E4406" w:rsidRDefault="006E4406" w:rsidP="00B13F9A">
      <w:pPr>
        <w:ind w:left="709" w:hanging="709"/>
        <w:jc w:val="both"/>
        <w:rPr>
          <w:rFonts w:ascii="Trebuchet MS" w:hAnsi="Trebuchet MS"/>
          <w:sz w:val="22"/>
          <w:szCs w:val="22"/>
        </w:rPr>
      </w:pPr>
    </w:p>
    <w:p w14:paraId="05D12FCF" w14:textId="64AC0F67" w:rsidR="00484D62" w:rsidRPr="00B13F9A" w:rsidRDefault="00B13F9A" w:rsidP="00B13F9A">
      <w:pPr>
        <w:ind w:left="709" w:hanging="709"/>
        <w:jc w:val="both"/>
        <w:rPr>
          <w:rFonts w:ascii="Trebuchet MS" w:hAnsi="Trebuchet MS"/>
          <w:sz w:val="22"/>
          <w:szCs w:val="22"/>
        </w:rPr>
      </w:pPr>
      <w:r>
        <w:rPr>
          <w:rFonts w:ascii="Trebuchet MS" w:hAnsi="Trebuchet MS"/>
          <w:sz w:val="22"/>
          <w:szCs w:val="22"/>
        </w:rPr>
        <w:t>2.</w:t>
      </w:r>
      <w:r w:rsidR="006E4406">
        <w:rPr>
          <w:rFonts w:ascii="Trebuchet MS" w:hAnsi="Trebuchet MS"/>
          <w:sz w:val="22"/>
          <w:szCs w:val="22"/>
        </w:rPr>
        <w:t>2</w:t>
      </w:r>
      <w:r>
        <w:rPr>
          <w:rFonts w:ascii="Trebuchet MS" w:hAnsi="Trebuchet MS"/>
          <w:sz w:val="22"/>
          <w:szCs w:val="22"/>
        </w:rPr>
        <w:t>.</w:t>
      </w:r>
      <w:r>
        <w:rPr>
          <w:rFonts w:ascii="Trebuchet MS" w:hAnsi="Trebuchet MS"/>
          <w:sz w:val="22"/>
          <w:szCs w:val="22"/>
        </w:rPr>
        <w:tab/>
      </w:r>
      <w:r w:rsidR="008871EC" w:rsidRPr="00B13F9A">
        <w:rPr>
          <w:rFonts w:ascii="Trebuchet MS" w:hAnsi="Trebuchet MS"/>
          <w:sz w:val="22"/>
          <w:szCs w:val="22"/>
        </w:rPr>
        <w:t>Os pagamentos referentes à</w:t>
      </w:r>
      <w:r w:rsidR="003B0503" w:rsidRPr="00B13F9A">
        <w:rPr>
          <w:rFonts w:ascii="Trebuchet MS" w:hAnsi="Trebuchet MS"/>
          <w:sz w:val="22"/>
          <w:szCs w:val="22"/>
        </w:rPr>
        <w:t xml:space="preserve"> esta</w:t>
      </w:r>
      <w:r w:rsidR="008871EC" w:rsidRPr="00B13F9A">
        <w:rPr>
          <w:rFonts w:ascii="Trebuchet MS" w:hAnsi="Trebuchet MS"/>
          <w:sz w:val="22"/>
          <w:szCs w:val="22"/>
        </w:rPr>
        <w:t xml:space="preserve"> Nota </w:t>
      </w:r>
      <w:r w:rsidR="003136AB">
        <w:rPr>
          <w:rFonts w:ascii="Trebuchet MS" w:hAnsi="Trebuchet MS"/>
          <w:sz w:val="22"/>
          <w:szCs w:val="22"/>
        </w:rPr>
        <w:t>Comercial</w:t>
      </w:r>
      <w:r w:rsidR="008871EC" w:rsidRPr="00B13F9A">
        <w:rPr>
          <w:rFonts w:ascii="Trebuchet MS" w:hAnsi="Trebuchet MS"/>
          <w:sz w:val="22"/>
          <w:szCs w:val="22"/>
        </w:rPr>
        <w:t xml:space="preserve"> serão realizados em conformidade com os procedimentos da </w:t>
      </w:r>
      <w:r w:rsidR="00BA5D7E">
        <w:rPr>
          <w:rFonts w:ascii="Trebuchet MS" w:hAnsi="Trebuchet MS"/>
          <w:color w:val="000000"/>
          <w:sz w:val="22"/>
          <w:szCs w:val="22"/>
        </w:rPr>
        <w:t>B3</w:t>
      </w:r>
      <w:r w:rsidR="008871EC" w:rsidRPr="00B13F9A">
        <w:rPr>
          <w:rFonts w:ascii="Trebuchet MS" w:hAnsi="Trebuchet MS"/>
          <w:sz w:val="22"/>
          <w:szCs w:val="22"/>
        </w:rPr>
        <w:t xml:space="preserve">, </w:t>
      </w:r>
      <w:r w:rsidR="003B0503" w:rsidRPr="00B13F9A">
        <w:rPr>
          <w:rFonts w:ascii="Trebuchet MS" w:hAnsi="Trebuchet MS"/>
          <w:sz w:val="22"/>
          <w:szCs w:val="22"/>
        </w:rPr>
        <w:t xml:space="preserve">caso esta Nota </w:t>
      </w:r>
      <w:r w:rsidR="003136AB">
        <w:rPr>
          <w:rFonts w:ascii="Trebuchet MS" w:hAnsi="Trebuchet MS"/>
          <w:sz w:val="22"/>
          <w:szCs w:val="22"/>
        </w:rPr>
        <w:t>Comercial</w:t>
      </w:r>
      <w:r w:rsidR="003B0503" w:rsidRPr="00B13F9A">
        <w:rPr>
          <w:rFonts w:ascii="Trebuchet MS" w:hAnsi="Trebuchet MS"/>
          <w:sz w:val="22"/>
          <w:szCs w:val="22"/>
        </w:rPr>
        <w:t xml:space="preserve"> </w:t>
      </w:r>
      <w:r w:rsidR="00C3462C" w:rsidRPr="00B13F9A">
        <w:rPr>
          <w:rFonts w:ascii="Trebuchet MS" w:hAnsi="Trebuchet MS"/>
          <w:sz w:val="22"/>
          <w:szCs w:val="22"/>
        </w:rPr>
        <w:t xml:space="preserve">estiver </w:t>
      </w:r>
      <w:r w:rsidR="003B0503" w:rsidRPr="00B13F9A">
        <w:rPr>
          <w:rFonts w:ascii="Trebuchet MS" w:hAnsi="Trebuchet MS"/>
          <w:sz w:val="22"/>
          <w:szCs w:val="22"/>
        </w:rPr>
        <w:t>c</w:t>
      </w:r>
      <w:r w:rsidR="008871EC" w:rsidRPr="00B13F9A">
        <w:rPr>
          <w:rFonts w:ascii="Trebuchet MS" w:hAnsi="Trebuchet MS"/>
          <w:sz w:val="22"/>
          <w:szCs w:val="22"/>
        </w:rPr>
        <w:t xml:space="preserve">ustodiada eletronicamente </w:t>
      </w:r>
      <w:r w:rsidR="005B6C8E" w:rsidRPr="00B13F9A">
        <w:rPr>
          <w:rFonts w:ascii="Trebuchet MS" w:hAnsi="Trebuchet MS"/>
          <w:sz w:val="22"/>
          <w:szCs w:val="22"/>
        </w:rPr>
        <w:t xml:space="preserve">na </w:t>
      </w:r>
      <w:r w:rsidR="00BA5D7E">
        <w:rPr>
          <w:rFonts w:ascii="Trebuchet MS" w:hAnsi="Trebuchet MS"/>
          <w:color w:val="000000"/>
          <w:sz w:val="22"/>
          <w:szCs w:val="22"/>
        </w:rPr>
        <w:t>B3</w:t>
      </w:r>
      <w:r w:rsidR="008871EC" w:rsidRPr="00B13F9A">
        <w:rPr>
          <w:rFonts w:ascii="Trebuchet MS" w:hAnsi="Trebuchet MS"/>
          <w:sz w:val="22"/>
          <w:szCs w:val="22"/>
        </w:rPr>
        <w:t xml:space="preserve"> ou, </w:t>
      </w:r>
      <w:r w:rsidR="003B0503" w:rsidRPr="00B13F9A">
        <w:rPr>
          <w:rFonts w:ascii="Trebuchet MS" w:hAnsi="Trebuchet MS"/>
          <w:sz w:val="22"/>
          <w:szCs w:val="22"/>
        </w:rPr>
        <w:t xml:space="preserve">caso esta Nota </w:t>
      </w:r>
      <w:r w:rsidR="003136AB">
        <w:rPr>
          <w:rFonts w:ascii="Trebuchet MS" w:hAnsi="Trebuchet MS"/>
          <w:sz w:val="22"/>
          <w:szCs w:val="22"/>
        </w:rPr>
        <w:t>Comercial</w:t>
      </w:r>
      <w:r w:rsidR="003B0503" w:rsidRPr="00B13F9A">
        <w:rPr>
          <w:rFonts w:ascii="Trebuchet MS" w:hAnsi="Trebuchet MS"/>
          <w:sz w:val="22"/>
          <w:szCs w:val="22"/>
        </w:rPr>
        <w:t xml:space="preserve"> </w:t>
      </w:r>
      <w:r w:rsidR="008871EC" w:rsidRPr="00B13F9A">
        <w:rPr>
          <w:rFonts w:ascii="Trebuchet MS" w:hAnsi="Trebuchet MS"/>
          <w:sz w:val="22"/>
          <w:szCs w:val="22"/>
        </w:rPr>
        <w:t xml:space="preserve">não estiver </w:t>
      </w:r>
      <w:r w:rsidR="00FB1BDB" w:rsidRPr="00B13F9A">
        <w:rPr>
          <w:rFonts w:ascii="Trebuchet MS" w:hAnsi="Trebuchet MS"/>
          <w:sz w:val="22"/>
          <w:szCs w:val="22"/>
        </w:rPr>
        <w:t xml:space="preserve">custodiada eletronicamente na </w:t>
      </w:r>
      <w:r w:rsidR="00BA5D7E">
        <w:rPr>
          <w:rFonts w:ascii="Trebuchet MS" w:hAnsi="Trebuchet MS"/>
          <w:color w:val="000000"/>
          <w:sz w:val="22"/>
          <w:szCs w:val="22"/>
        </w:rPr>
        <w:t>B3</w:t>
      </w:r>
      <w:r w:rsidR="008871EC" w:rsidRPr="00B13F9A">
        <w:rPr>
          <w:rFonts w:ascii="Trebuchet MS" w:hAnsi="Trebuchet MS"/>
          <w:sz w:val="22"/>
          <w:szCs w:val="22"/>
        </w:rPr>
        <w:t xml:space="preserve">, na sede da Emissora ou por meio do </w:t>
      </w:r>
      <w:r w:rsidR="0059293A">
        <w:rPr>
          <w:rFonts w:ascii="Trebuchet MS" w:hAnsi="Trebuchet MS"/>
          <w:sz w:val="22"/>
          <w:szCs w:val="22"/>
        </w:rPr>
        <w:t>Agente de Liquidação</w:t>
      </w:r>
      <w:r w:rsidR="008871EC" w:rsidRPr="00B13F9A">
        <w:rPr>
          <w:rFonts w:ascii="Trebuchet MS" w:hAnsi="Trebuchet MS"/>
          <w:sz w:val="22"/>
          <w:szCs w:val="22"/>
        </w:rPr>
        <w:t>.</w:t>
      </w:r>
    </w:p>
    <w:p w14:paraId="4523D604" w14:textId="77777777" w:rsidR="001E37DC" w:rsidRPr="00B61AD1" w:rsidRDefault="001E37DC" w:rsidP="006F2521">
      <w:pPr>
        <w:rPr>
          <w:rFonts w:ascii="Trebuchet MS" w:hAnsi="Trebuchet MS"/>
          <w:sz w:val="22"/>
          <w:szCs w:val="22"/>
        </w:rPr>
      </w:pPr>
    </w:p>
    <w:p w14:paraId="0AD62BAD" w14:textId="15D5DAEA" w:rsidR="00484D62" w:rsidRPr="00B61AD1" w:rsidRDefault="00B13F9A" w:rsidP="00B13F9A">
      <w:pPr>
        <w:pStyle w:val="PargrafodaLista"/>
        <w:keepNext/>
        <w:ind w:left="709" w:hanging="709"/>
        <w:rPr>
          <w:rFonts w:ascii="Trebuchet MS" w:hAnsi="Trebuchet MS"/>
          <w:sz w:val="22"/>
          <w:szCs w:val="22"/>
        </w:rPr>
      </w:pPr>
      <w:r>
        <w:rPr>
          <w:rFonts w:ascii="Trebuchet MS" w:hAnsi="Trebuchet MS"/>
          <w:b/>
          <w:sz w:val="22"/>
          <w:szCs w:val="22"/>
        </w:rPr>
        <w:t>3.</w:t>
      </w:r>
      <w:r>
        <w:rPr>
          <w:rFonts w:ascii="Trebuchet MS" w:hAnsi="Trebuchet MS"/>
          <w:b/>
          <w:sz w:val="22"/>
          <w:szCs w:val="22"/>
        </w:rPr>
        <w:tab/>
      </w:r>
      <w:r w:rsidR="008E2137" w:rsidRPr="00B61AD1">
        <w:rPr>
          <w:rFonts w:ascii="Trebuchet MS" w:hAnsi="Trebuchet MS"/>
          <w:b/>
          <w:sz w:val="22"/>
          <w:szCs w:val="22"/>
        </w:rPr>
        <w:t>Forma e Comprovação de Titularidade:</w:t>
      </w:r>
    </w:p>
    <w:p w14:paraId="5556459E" w14:textId="77777777" w:rsidR="00BE7296" w:rsidRPr="00B61AD1" w:rsidRDefault="00BE7296" w:rsidP="006F2521">
      <w:pPr>
        <w:keepNext/>
        <w:rPr>
          <w:rFonts w:ascii="Trebuchet MS" w:hAnsi="Trebuchet MS"/>
          <w:sz w:val="22"/>
          <w:szCs w:val="22"/>
        </w:rPr>
      </w:pPr>
    </w:p>
    <w:p w14:paraId="69B999F5" w14:textId="0A8FD681" w:rsidR="00484D62" w:rsidRPr="00B13F9A" w:rsidRDefault="00445373" w:rsidP="00B13F9A">
      <w:pPr>
        <w:ind w:left="709" w:hanging="709"/>
        <w:jc w:val="both"/>
        <w:rPr>
          <w:rFonts w:ascii="Trebuchet MS" w:hAnsi="Trebuchet MS"/>
          <w:i/>
          <w:sz w:val="22"/>
          <w:szCs w:val="22"/>
        </w:rPr>
      </w:pPr>
      <w:r>
        <w:rPr>
          <w:rFonts w:ascii="Trebuchet MS" w:hAnsi="Trebuchet MS"/>
          <w:sz w:val="22"/>
          <w:szCs w:val="22"/>
        </w:rPr>
        <w:t>3.1.</w:t>
      </w:r>
      <w:r>
        <w:rPr>
          <w:rFonts w:ascii="Trebuchet MS" w:hAnsi="Trebuchet MS"/>
          <w:sz w:val="22"/>
          <w:szCs w:val="22"/>
        </w:rPr>
        <w:tab/>
      </w:r>
      <w:r w:rsidR="00594080" w:rsidRPr="008D1730">
        <w:rPr>
          <w:rFonts w:ascii="Trebuchet MS" w:hAnsi="Trebuchet MS"/>
          <w:sz w:val="22"/>
          <w:szCs w:val="22"/>
        </w:rPr>
        <w:t xml:space="preserve">Esta Nota </w:t>
      </w:r>
      <w:r w:rsidR="00594080">
        <w:rPr>
          <w:rFonts w:ascii="Trebuchet MS" w:hAnsi="Trebuchet MS"/>
          <w:sz w:val="22"/>
          <w:szCs w:val="22"/>
        </w:rPr>
        <w:t>Comercial</w:t>
      </w:r>
      <w:r w:rsidR="00594080" w:rsidRPr="008D1730">
        <w:rPr>
          <w:rFonts w:ascii="Trebuchet MS" w:hAnsi="Trebuchet MS"/>
          <w:sz w:val="22"/>
          <w:szCs w:val="22"/>
        </w:rPr>
        <w:t xml:space="preserve"> é emitida sob a forma cartular e </w:t>
      </w:r>
      <w:r w:rsidR="00594080">
        <w:rPr>
          <w:rFonts w:ascii="Trebuchet MS" w:hAnsi="Trebuchet MS"/>
          <w:sz w:val="22"/>
          <w:szCs w:val="22"/>
        </w:rPr>
        <w:t>ficará</w:t>
      </w:r>
      <w:r w:rsidR="00594080" w:rsidRPr="008D1730">
        <w:rPr>
          <w:rFonts w:ascii="Trebuchet MS" w:hAnsi="Trebuchet MS"/>
          <w:sz w:val="22"/>
          <w:szCs w:val="22"/>
        </w:rPr>
        <w:t xml:space="preserve"> </w:t>
      </w:r>
      <w:r w:rsidR="00594080">
        <w:rPr>
          <w:rFonts w:ascii="Trebuchet MS" w:hAnsi="Trebuchet MS"/>
          <w:sz w:val="22"/>
          <w:szCs w:val="22"/>
        </w:rPr>
        <w:t>custodiada</w:t>
      </w:r>
      <w:r w:rsidR="00594080" w:rsidRPr="008D1730">
        <w:rPr>
          <w:rFonts w:ascii="Trebuchet MS" w:hAnsi="Trebuchet MS"/>
          <w:sz w:val="22"/>
          <w:szCs w:val="22"/>
        </w:rPr>
        <w:t xml:space="preserve"> perante </w:t>
      </w:r>
      <w:r w:rsidR="00594080">
        <w:rPr>
          <w:rFonts w:ascii="Trebuchet MS" w:hAnsi="Trebuchet MS"/>
          <w:sz w:val="22"/>
          <w:szCs w:val="22"/>
        </w:rPr>
        <w:t xml:space="preserve">o </w:t>
      </w:r>
      <w:r w:rsidR="00594080" w:rsidRPr="001663BA">
        <w:rPr>
          <w:rFonts w:ascii="Trebuchet MS" w:hAnsi="Trebuchet MS"/>
          <w:sz w:val="22"/>
          <w:szCs w:val="22"/>
        </w:rPr>
        <w:t>Custodiante</w:t>
      </w:r>
      <w:r w:rsidR="00594080" w:rsidRPr="008D1730">
        <w:rPr>
          <w:rFonts w:ascii="Trebuchet MS" w:hAnsi="Trebuchet MS"/>
          <w:sz w:val="22"/>
          <w:szCs w:val="22"/>
        </w:rPr>
        <w:t xml:space="preserve">, sendo que a titularidade desta Nota </w:t>
      </w:r>
      <w:r w:rsidR="00594080">
        <w:rPr>
          <w:rFonts w:ascii="Trebuchet MS" w:hAnsi="Trebuchet MS"/>
          <w:sz w:val="22"/>
          <w:szCs w:val="22"/>
        </w:rPr>
        <w:t>Comercial</w:t>
      </w:r>
      <w:r w:rsidR="00594080" w:rsidRPr="008D1730">
        <w:rPr>
          <w:rFonts w:ascii="Trebuchet MS" w:hAnsi="Trebuchet MS"/>
          <w:sz w:val="22"/>
          <w:szCs w:val="22"/>
        </w:rPr>
        <w:t xml:space="preserve"> será comprovada pela posse da cártula, e sua circulação por endosso em preto, sem garantia, de mera transferência de titu</w:t>
      </w:r>
      <w:r w:rsidR="00594080">
        <w:rPr>
          <w:rFonts w:ascii="Trebuchet MS" w:hAnsi="Trebuchet MS"/>
          <w:sz w:val="22"/>
          <w:szCs w:val="22"/>
        </w:rPr>
        <w:t>laridade. Adicionalmente, para a Nota Comercial custodiada</w:t>
      </w:r>
      <w:r w:rsidR="00594080" w:rsidRPr="008D1730">
        <w:rPr>
          <w:rFonts w:ascii="Trebuchet MS" w:hAnsi="Trebuchet MS"/>
          <w:sz w:val="22"/>
          <w:szCs w:val="22"/>
        </w:rPr>
        <w:t xml:space="preserve"> eletronicamente na </w:t>
      </w:r>
      <w:r w:rsidR="00594080">
        <w:rPr>
          <w:rFonts w:ascii="Trebuchet MS" w:hAnsi="Trebuchet MS"/>
          <w:color w:val="000000"/>
          <w:sz w:val="22"/>
          <w:szCs w:val="22"/>
        </w:rPr>
        <w:t>B3</w:t>
      </w:r>
      <w:r w:rsidR="00594080" w:rsidRPr="008D1730">
        <w:rPr>
          <w:rFonts w:ascii="Trebuchet MS" w:hAnsi="Trebuchet MS"/>
          <w:sz w:val="22"/>
          <w:szCs w:val="22"/>
        </w:rPr>
        <w:t>, será reconhecido como comprovante de titularidade o extrato em nome</w:t>
      </w:r>
      <w:r w:rsidR="00594080">
        <w:rPr>
          <w:rFonts w:ascii="Trebuchet MS" w:hAnsi="Trebuchet MS"/>
          <w:sz w:val="22"/>
          <w:szCs w:val="22"/>
        </w:rPr>
        <w:t xml:space="preserve"> do respectivo titular da Nota Comercial,</w:t>
      </w:r>
      <w:r w:rsidR="00594080" w:rsidRPr="008D1730">
        <w:rPr>
          <w:rFonts w:ascii="Trebuchet MS" w:hAnsi="Trebuchet MS"/>
          <w:sz w:val="22"/>
          <w:szCs w:val="22"/>
        </w:rPr>
        <w:t xml:space="preserve"> emitido pela </w:t>
      </w:r>
      <w:r w:rsidR="00594080">
        <w:rPr>
          <w:rFonts w:ascii="Trebuchet MS" w:hAnsi="Trebuchet MS"/>
          <w:sz w:val="22"/>
          <w:szCs w:val="22"/>
        </w:rPr>
        <w:t>B3</w:t>
      </w:r>
      <w:r w:rsidR="008D1730" w:rsidRPr="008D1730">
        <w:rPr>
          <w:rFonts w:ascii="Trebuchet MS" w:hAnsi="Trebuchet MS"/>
          <w:sz w:val="22"/>
          <w:szCs w:val="22"/>
        </w:rPr>
        <w:t>.</w:t>
      </w:r>
    </w:p>
    <w:p w14:paraId="10544ADC" w14:textId="77777777" w:rsidR="00AA6752" w:rsidRDefault="00AA6752" w:rsidP="006F2521">
      <w:pPr>
        <w:ind w:left="709" w:hanging="709"/>
        <w:rPr>
          <w:rFonts w:ascii="Trebuchet MS" w:hAnsi="Trebuchet MS"/>
          <w:sz w:val="22"/>
          <w:szCs w:val="22"/>
        </w:rPr>
      </w:pPr>
    </w:p>
    <w:p w14:paraId="0CC8A142" w14:textId="5BD714EA" w:rsidR="00AA6752" w:rsidRPr="009531EB" w:rsidRDefault="006C574A" w:rsidP="009531EB">
      <w:pPr>
        <w:ind w:left="709" w:hanging="709"/>
        <w:jc w:val="both"/>
        <w:rPr>
          <w:rFonts w:ascii="Trebuchet MS" w:hAnsi="Trebuchet MS"/>
          <w:sz w:val="22"/>
          <w:szCs w:val="22"/>
        </w:rPr>
      </w:pPr>
      <w:r>
        <w:rPr>
          <w:rFonts w:ascii="Trebuchet MS" w:hAnsi="Trebuchet MS"/>
          <w:sz w:val="22"/>
          <w:szCs w:val="22"/>
        </w:rPr>
        <w:t>3</w:t>
      </w:r>
      <w:r w:rsidR="006D6CDF">
        <w:rPr>
          <w:rFonts w:ascii="Trebuchet MS" w:hAnsi="Trebuchet MS"/>
          <w:sz w:val="22"/>
          <w:szCs w:val="22"/>
        </w:rPr>
        <w:t>.</w:t>
      </w:r>
      <w:r w:rsidR="00445373">
        <w:rPr>
          <w:rFonts w:ascii="Trebuchet MS" w:hAnsi="Trebuchet MS"/>
          <w:sz w:val="22"/>
          <w:szCs w:val="22"/>
        </w:rPr>
        <w:t>2</w:t>
      </w:r>
      <w:r w:rsidR="006D6CDF">
        <w:rPr>
          <w:rFonts w:ascii="Trebuchet MS" w:hAnsi="Trebuchet MS"/>
          <w:sz w:val="22"/>
          <w:szCs w:val="22"/>
        </w:rPr>
        <w:t>.</w:t>
      </w:r>
      <w:r w:rsidR="006D6CDF">
        <w:rPr>
          <w:rFonts w:ascii="Trebuchet MS" w:hAnsi="Trebuchet MS"/>
          <w:sz w:val="22"/>
          <w:szCs w:val="22"/>
        </w:rPr>
        <w:tab/>
      </w:r>
      <w:r w:rsidR="00AA6752" w:rsidRPr="009531EB">
        <w:rPr>
          <w:rFonts w:ascii="Trebuchet MS" w:hAnsi="Trebuchet MS"/>
          <w:sz w:val="22"/>
          <w:szCs w:val="22"/>
        </w:rPr>
        <w:t xml:space="preserve">Ao subscrever, integralizar ou adquirir em mercado primário ou secundário esta Nota </w:t>
      </w:r>
      <w:r w:rsidR="003136AB">
        <w:rPr>
          <w:rFonts w:ascii="Trebuchet MS" w:hAnsi="Trebuchet MS"/>
          <w:sz w:val="22"/>
          <w:szCs w:val="22"/>
        </w:rPr>
        <w:t>Comercial</w:t>
      </w:r>
      <w:r w:rsidR="00AA6752" w:rsidRPr="009531EB">
        <w:rPr>
          <w:rFonts w:ascii="Trebuchet MS" w:hAnsi="Trebuchet MS"/>
          <w:sz w:val="22"/>
          <w:szCs w:val="22"/>
        </w:rPr>
        <w:t xml:space="preserve">, o Titular desta Nota </w:t>
      </w:r>
      <w:r w:rsidR="003136AB">
        <w:rPr>
          <w:rFonts w:ascii="Trebuchet MS" w:hAnsi="Trebuchet MS"/>
          <w:sz w:val="22"/>
          <w:szCs w:val="22"/>
        </w:rPr>
        <w:t>Comercial</w:t>
      </w:r>
      <w:r w:rsidR="00AA6752" w:rsidRPr="009531EB">
        <w:rPr>
          <w:rFonts w:ascii="Trebuchet MS" w:hAnsi="Trebuchet MS"/>
          <w:sz w:val="22"/>
          <w:szCs w:val="22"/>
        </w:rPr>
        <w:t xml:space="preserve"> concede automática e antecipadamente a sua </w:t>
      </w:r>
      <w:r w:rsidR="00AA6752" w:rsidRPr="009531EB">
        <w:rPr>
          <w:rFonts w:ascii="Trebuchet MS" w:hAnsi="Trebuchet MS"/>
          <w:sz w:val="22"/>
          <w:szCs w:val="22"/>
        </w:rPr>
        <w:lastRenderedPageBreak/>
        <w:t xml:space="preserve">anuência expressa à </w:t>
      </w:r>
      <w:r w:rsidR="009A1255">
        <w:rPr>
          <w:rFonts w:ascii="Trebuchet MS" w:hAnsi="Trebuchet MS"/>
          <w:sz w:val="22"/>
          <w:szCs w:val="22"/>
        </w:rPr>
        <w:t>B3</w:t>
      </w:r>
      <w:r w:rsidR="00AA6752" w:rsidRPr="009531EB">
        <w:rPr>
          <w:rFonts w:ascii="Trebuchet MS" w:hAnsi="Trebuchet MS"/>
          <w:sz w:val="22"/>
          <w:szCs w:val="22"/>
        </w:rPr>
        <w:t xml:space="preserve">, à Emissora e ao </w:t>
      </w:r>
      <w:r w:rsidR="00AB0AAC" w:rsidRPr="009531EB">
        <w:rPr>
          <w:rFonts w:ascii="Trebuchet MS" w:hAnsi="Trebuchet MS"/>
          <w:sz w:val="22"/>
          <w:szCs w:val="22"/>
        </w:rPr>
        <w:t>Custodiante</w:t>
      </w:r>
      <w:r w:rsidR="00AA6752" w:rsidRPr="009531EB">
        <w:rPr>
          <w:rFonts w:ascii="Trebuchet MS" w:hAnsi="Trebuchet MS"/>
          <w:sz w:val="22"/>
          <w:szCs w:val="22"/>
        </w:rPr>
        <w:t xml:space="preserve"> para disponibilizar a </w:t>
      </w:r>
      <w:r w:rsidR="003B0503" w:rsidRPr="009531EB">
        <w:rPr>
          <w:rFonts w:ascii="Trebuchet MS" w:hAnsi="Trebuchet MS"/>
          <w:sz w:val="22"/>
          <w:szCs w:val="22"/>
        </w:rPr>
        <w:t xml:space="preserve">sua identificação </w:t>
      </w:r>
      <w:r w:rsidR="00AA6752" w:rsidRPr="009531EB">
        <w:rPr>
          <w:rFonts w:ascii="Trebuchet MS" w:hAnsi="Trebuchet MS"/>
          <w:sz w:val="22"/>
          <w:szCs w:val="22"/>
        </w:rPr>
        <w:t xml:space="preserve">ao Agente </w:t>
      </w:r>
      <w:r w:rsidR="009A1255">
        <w:rPr>
          <w:rFonts w:ascii="Trebuchet MS" w:hAnsi="Trebuchet MS"/>
          <w:sz w:val="22"/>
          <w:szCs w:val="22"/>
        </w:rPr>
        <w:t>Fiduciário</w:t>
      </w:r>
      <w:r w:rsidR="005A5DCF" w:rsidRPr="009531EB">
        <w:rPr>
          <w:rFonts w:ascii="Trebuchet MS" w:hAnsi="Trebuchet MS"/>
          <w:sz w:val="22"/>
          <w:szCs w:val="22"/>
        </w:rPr>
        <w:t xml:space="preserve"> (conforme definido abaixo)</w:t>
      </w:r>
      <w:r w:rsidR="00AA6752" w:rsidRPr="009531EB">
        <w:rPr>
          <w:rFonts w:ascii="Trebuchet MS" w:hAnsi="Trebuchet MS"/>
          <w:sz w:val="22"/>
          <w:szCs w:val="22"/>
        </w:rPr>
        <w:t>.</w:t>
      </w:r>
    </w:p>
    <w:p w14:paraId="07DF1175" w14:textId="77777777" w:rsidR="00BE7296" w:rsidRPr="00B61AD1" w:rsidRDefault="00BE7296" w:rsidP="006F2521">
      <w:pPr>
        <w:rPr>
          <w:rFonts w:ascii="Trebuchet MS" w:hAnsi="Trebuchet MS"/>
          <w:sz w:val="22"/>
          <w:szCs w:val="22"/>
        </w:rPr>
      </w:pPr>
    </w:p>
    <w:p w14:paraId="13AD7CFD" w14:textId="5B7A46A0" w:rsidR="00484D62" w:rsidRPr="00B61AD1" w:rsidRDefault="00B13F9A" w:rsidP="00B13F9A">
      <w:pPr>
        <w:pStyle w:val="PargrafodaLista"/>
        <w:ind w:left="709" w:hanging="709"/>
        <w:rPr>
          <w:rFonts w:ascii="Trebuchet MS" w:hAnsi="Trebuchet MS"/>
          <w:sz w:val="22"/>
          <w:szCs w:val="22"/>
        </w:rPr>
      </w:pPr>
      <w:r>
        <w:rPr>
          <w:rFonts w:ascii="Trebuchet MS" w:hAnsi="Trebuchet MS"/>
          <w:b/>
          <w:sz w:val="22"/>
          <w:szCs w:val="22"/>
        </w:rPr>
        <w:t>4.</w:t>
      </w:r>
      <w:r>
        <w:rPr>
          <w:rFonts w:ascii="Trebuchet MS" w:hAnsi="Trebuchet MS"/>
          <w:b/>
          <w:sz w:val="22"/>
          <w:szCs w:val="22"/>
        </w:rPr>
        <w:tab/>
      </w:r>
      <w:r w:rsidR="00B61AD1">
        <w:rPr>
          <w:rFonts w:ascii="Trebuchet MS" w:hAnsi="Trebuchet MS"/>
          <w:b/>
          <w:sz w:val="22"/>
          <w:szCs w:val="22"/>
        </w:rPr>
        <w:t xml:space="preserve">Preço, </w:t>
      </w:r>
      <w:r w:rsidR="00D70251" w:rsidRPr="00B61AD1">
        <w:rPr>
          <w:rFonts w:ascii="Trebuchet MS" w:hAnsi="Trebuchet MS"/>
          <w:b/>
          <w:sz w:val="22"/>
          <w:szCs w:val="22"/>
        </w:rPr>
        <w:t>Pr</w:t>
      </w:r>
      <w:r w:rsidR="00B61AD1">
        <w:rPr>
          <w:rFonts w:ascii="Trebuchet MS" w:hAnsi="Trebuchet MS"/>
          <w:b/>
          <w:sz w:val="22"/>
          <w:szCs w:val="22"/>
        </w:rPr>
        <w:t xml:space="preserve">azo e Forma </w:t>
      </w:r>
      <w:r w:rsidR="00D70251" w:rsidRPr="00B61AD1">
        <w:rPr>
          <w:rFonts w:ascii="Trebuchet MS" w:hAnsi="Trebuchet MS"/>
          <w:b/>
          <w:sz w:val="22"/>
          <w:szCs w:val="22"/>
        </w:rPr>
        <w:t>de Subscrição e Integralização:</w:t>
      </w:r>
    </w:p>
    <w:p w14:paraId="01A0B454" w14:textId="77777777" w:rsidR="00484D62" w:rsidRPr="00B61AD1" w:rsidRDefault="00484D62" w:rsidP="006F2521">
      <w:pPr>
        <w:ind w:left="720"/>
        <w:rPr>
          <w:rFonts w:ascii="Trebuchet MS" w:hAnsi="Trebuchet MS"/>
          <w:sz w:val="22"/>
          <w:szCs w:val="22"/>
        </w:rPr>
      </w:pPr>
    </w:p>
    <w:p w14:paraId="0D32B9C2" w14:textId="6D398935" w:rsidR="00484D62" w:rsidRPr="00B13F9A" w:rsidRDefault="00B13F9A" w:rsidP="00B13F9A">
      <w:pPr>
        <w:ind w:left="709" w:hanging="709"/>
        <w:jc w:val="both"/>
        <w:rPr>
          <w:rFonts w:ascii="Trebuchet MS" w:hAnsi="Trebuchet MS"/>
          <w:sz w:val="22"/>
          <w:szCs w:val="22"/>
        </w:rPr>
      </w:pPr>
      <w:r>
        <w:rPr>
          <w:rFonts w:ascii="Trebuchet MS" w:hAnsi="Trebuchet MS"/>
          <w:sz w:val="22"/>
          <w:szCs w:val="22"/>
        </w:rPr>
        <w:t>4.1.</w:t>
      </w:r>
      <w:r>
        <w:rPr>
          <w:rFonts w:ascii="Trebuchet MS" w:hAnsi="Trebuchet MS"/>
          <w:sz w:val="22"/>
          <w:szCs w:val="22"/>
        </w:rPr>
        <w:tab/>
      </w:r>
      <w:r w:rsidR="00D70251" w:rsidRPr="00B13F9A">
        <w:rPr>
          <w:rFonts w:ascii="Trebuchet MS" w:hAnsi="Trebuchet MS"/>
          <w:sz w:val="22"/>
          <w:szCs w:val="22"/>
        </w:rPr>
        <w:t xml:space="preserve">Esta Nota </w:t>
      </w:r>
      <w:r w:rsidR="003136AB">
        <w:rPr>
          <w:rFonts w:ascii="Trebuchet MS" w:hAnsi="Trebuchet MS"/>
          <w:sz w:val="22"/>
          <w:szCs w:val="22"/>
        </w:rPr>
        <w:t>Comercial</w:t>
      </w:r>
      <w:r w:rsidR="00D70251" w:rsidRPr="00B13F9A">
        <w:rPr>
          <w:rFonts w:ascii="Trebuchet MS" w:hAnsi="Trebuchet MS"/>
          <w:sz w:val="22"/>
          <w:szCs w:val="22"/>
        </w:rPr>
        <w:t xml:space="preserve"> será subscrita pelo seu Valor Nominal</w:t>
      </w:r>
      <w:r w:rsidR="00CC0DFD">
        <w:rPr>
          <w:rFonts w:ascii="Trebuchet MS" w:hAnsi="Trebuchet MS"/>
          <w:sz w:val="22"/>
          <w:szCs w:val="22"/>
        </w:rPr>
        <w:t xml:space="preserve"> Unitário</w:t>
      </w:r>
      <w:r w:rsidR="00D70251" w:rsidRPr="00B13F9A">
        <w:rPr>
          <w:rFonts w:ascii="Trebuchet MS" w:hAnsi="Trebuchet MS"/>
          <w:sz w:val="22"/>
          <w:szCs w:val="22"/>
        </w:rPr>
        <w:t xml:space="preserve"> e integralizada à vista, no ato d</w:t>
      </w:r>
      <w:r w:rsidR="005B289B" w:rsidRPr="00B13F9A">
        <w:rPr>
          <w:rFonts w:ascii="Trebuchet MS" w:hAnsi="Trebuchet MS"/>
          <w:sz w:val="22"/>
          <w:szCs w:val="22"/>
        </w:rPr>
        <w:t xml:space="preserve">e sua </w:t>
      </w:r>
      <w:r w:rsidR="00D70251" w:rsidRPr="00B13F9A">
        <w:rPr>
          <w:rFonts w:ascii="Trebuchet MS" w:hAnsi="Trebuchet MS"/>
          <w:sz w:val="22"/>
          <w:szCs w:val="22"/>
        </w:rPr>
        <w:t xml:space="preserve">subscrição, em moeda corrente nacional, de acordo com as normas de liquidação aplicáveis à </w:t>
      </w:r>
      <w:r w:rsidR="009A1255">
        <w:rPr>
          <w:rFonts w:ascii="Trebuchet MS" w:hAnsi="Trebuchet MS"/>
          <w:sz w:val="22"/>
          <w:szCs w:val="22"/>
        </w:rPr>
        <w:t>B3</w:t>
      </w:r>
      <w:r w:rsidR="00D70251" w:rsidRPr="00B13F9A">
        <w:rPr>
          <w:rFonts w:ascii="Trebuchet MS" w:hAnsi="Trebuchet MS"/>
          <w:sz w:val="22"/>
          <w:szCs w:val="22"/>
        </w:rPr>
        <w:t>.</w:t>
      </w:r>
    </w:p>
    <w:p w14:paraId="6E0D06A4" w14:textId="77777777" w:rsidR="00484D62" w:rsidRPr="00B61AD1" w:rsidRDefault="00484D62" w:rsidP="006F2521">
      <w:pPr>
        <w:ind w:left="709"/>
        <w:jc w:val="both"/>
        <w:rPr>
          <w:rFonts w:ascii="Trebuchet MS" w:hAnsi="Trebuchet MS"/>
          <w:sz w:val="22"/>
          <w:szCs w:val="22"/>
        </w:rPr>
      </w:pPr>
    </w:p>
    <w:p w14:paraId="09539027" w14:textId="5BCA1D9A" w:rsidR="00484D62" w:rsidRPr="00B13F9A" w:rsidRDefault="00B13F9A" w:rsidP="00B13F9A">
      <w:pPr>
        <w:ind w:left="709" w:hanging="709"/>
        <w:jc w:val="both"/>
        <w:rPr>
          <w:rFonts w:ascii="Trebuchet MS" w:hAnsi="Trebuchet MS"/>
          <w:sz w:val="22"/>
          <w:szCs w:val="22"/>
        </w:rPr>
      </w:pPr>
      <w:r>
        <w:rPr>
          <w:rFonts w:ascii="Trebuchet MS" w:hAnsi="Trebuchet MS"/>
          <w:sz w:val="22"/>
          <w:szCs w:val="22"/>
        </w:rPr>
        <w:t>4.2.</w:t>
      </w:r>
      <w:r>
        <w:rPr>
          <w:rFonts w:ascii="Trebuchet MS" w:hAnsi="Trebuchet MS"/>
          <w:sz w:val="22"/>
          <w:szCs w:val="22"/>
        </w:rPr>
        <w:tab/>
      </w:r>
      <w:r w:rsidR="00730F12" w:rsidRPr="00B13F9A">
        <w:rPr>
          <w:rFonts w:ascii="Trebuchet MS" w:hAnsi="Trebuchet MS"/>
          <w:sz w:val="22"/>
          <w:szCs w:val="22"/>
        </w:rPr>
        <w:t xml:space="preserve">O </w:t>
      </w:r>
      <w:r w:rsidR="007236C4" w:rsidRPr="00B13F9A">
        <w:rPr>
          <w:rFonts w:ascii="Trebuchet MS" w:hAnsi="Trebuchet MS"/>
          <w:sz w:val="22"/>
          <w:szCs w:val="22"/>
        </w:rPr>
        <w:t>T</w:t>
      </w:r>
      <w:r w:rsidR="00076F03" w:rsidRPr="00B13F9A">
        <w:rPr>
          <w:rFonts w:ascii="Trebuchet MS" w:hAnsi="Trebuchet MS"/>
          <w:sz w:val="22"/>
          <w:szCs w:val="22"/>
        </w:rPr>
        <w:t>itular</w:t>
      </w:r>
      <w:r w:rsidR="00730F12" w:rsidRPr="00B13F9A">
        <w:rPr>
          <w:rFonts w:ascii="Trebuchet MS" w:hAnsi="Trebuchet MS"/>
          <w:sz w:val="22"/>
          <w:szCs w:val="22"/>
        </w:rPr>
        <w:t xml:space="preserve"> desta Nota </w:t>
      </w:r>
      <w:r w:rsidR="003136AB">
        <w:rPr>
          <w:rFonts w:ascii="Trebuchet MS" w:hAnsi="Trebuchet MS"/>
          <w:sz w:val="22"/>
          <w:szCs w:val="22"/>
        </w:rPr>
        <w:t>Comercial</w:t>
      </w:r>
      <w:r w:rsidR="00730F12" w:rsidRPr="00B13F9A">
        <w:rPr>
          <w:rFonts w:ascii="Trebuchet MS" w:hAnsi="Trebuchet MS"/>
          <w:sz w:val="22"/>
          <w:szCs w:val="22"/>
        </w:rPr>
        <w:t xml:space="preserve">, no momento da subscrição, deverá fornecer ao Coordenador Líder uma declaração, por escrito, atestando entre outros itens </w:t>
      </w:r>
      <w:r w:rsidR="00076F03" w:rsidRPr="00B13F9A">
        <w:rPr>
          <w:rFonts w:ascii="Trebuchet MS" w:hAnsi="Trebuchet MS"/>
          <w:sz w:val="22"/>
          <w:szCs w:val="22"/>
        </w:rPr>
        <w:t xml:space="preserve">estar </w:t>
      </w:r>
      <w:r w:rsidR="00730F12" w:rsidRPr="00B13F9A">
        <w:rPr>
          <w:rFonts w:ascii="Trebuchet MS" w:hAnsi="Trebuchet MS"/>
          <w:sz w:val="22"/>
          <w:szCs w:val="22"/>
        </w:rPr>
        <w:t xml:space="preserve">ciente de que: (i) </w:t>
      </w:r>
      <w:r w:rsidR="00F03183" w:rsidRPr="00B13F9A">
        <w:rPr>
          <w:rFonts w:ascii="Trebuchet MS" w:hAnsi="Trebuchet MS"/>
          <w:sz w:val="22"/>
          <w:szCs w:val="22"/>
        </w:rPr>
        <w:t>é considerado Investidor</w:t>
      </w:r>
      <w:r w:rsidR="00952DCE" w:rsidRPr="00B13F9A">
        <w:rPr>
          <w:rFonts w:ascii="Trebuchet MS" w:hAnsi="Trebuchet MS"/>
          <w:sz w:val="22"/>
          <w:szCs w:val="22"/>
        </w:rPr>
        <w:t xml:space="preserve"> Profissional</w:t>
      </w:r>
      <w:r w:rsidR="00F03183" w:rsidRPr="00B13F9A">
        <w:rPr>
          <w:rFonts w:ascii="Trebuchet MS" w:hAnsi="Trebuchet MS"/>
          <w:sz w:val="22"/>
          <w:szCs w:val="22"/>
        </w:rPr>
        <w:t>, conforme conceituado no artigo 9</w:t>
      </w:r>
      <w:r w:rsidR="001A50D6" w:rsidRPr="00B13F9A">
        <w:rPr>
          <w:rFonts w:ascii="Trebuchet MS" w:hAnsi="Trebuchet MS"/>
          <w:sz w:val="22"/>
          <w:szCs w:val="22"/>
        </w:rPr>
        <w:t>º-</w:t>
      </w:r>
      <w:r w:rsidR="00952DCE" w:rsidRPr="00B13F9A">
        <w:rPr>
          <w:rFonts w:ascii="Trebuchet MS" w:hAnsi="Trebuchet MS"/>
          <w:sz w:val="22"/>
          <w:szCs w:val="22"/>
        </w:rPr>
        <w:t>A</w:t>
      </w:r>
      <w:r w:rsidR="00F03183" w:rsidRPr="00B13F9A">
        <w:rPr>
          <w:rFonts w:ascii="Trebuchet MS" w:hAnsi="Trebuchet MS"/>
          <w:sz w:val="22"/>
          <w:szCs w:val="22"/>
        </w:rPr>
        <w:t xml:space="preserve"> da Instrução</w:t>
      </w:r>
      <w:r w:rsidR="001A50D6" w:rsidRPr="00B13F9A">
        <w:rPr>
          <w:rFonts w:ascii="Trebuchet MS" w:hAnsi="Trebuchet MS"/>
          <w:sz w:val="22"/>
          <w:szCs w:val="22"/>
        </w:rPr>
        <w:t xml:space="preserve"> da Comissão de Valores Mobiliários</w:t>
      </w:r>
      <w:r w:rsidR="00952DCE" w:rsidRPr="00B13F9A">
        <w:rPr>
          <w:rFonts w:ascii="Trebuchet MS" w:hAnsi="Trebuchet MS"/>
          <w:sz w:val="22"/>
          <w:szCs w:val="22"/>
        </w:rPr>
        <w:t xml:space="preserve"> nº</w:t>
      </w:r>
      <w:r w:rsidR="001A50D6" w:rsidRPr="00B13F9A">
        <w:rPr>
          <w:rFonts w:ascii="Trebuchet MS" w:hAnsi="Trebuchet MS"/>
          <w:sz w:val="22"/>
          <w:szCs w:val="22"/>
        </w:rPr>
        <w:t xml:space="preserve"> 539</w:t>
      </w:r>
      <w:r w:rsidR="009C3101" w:rsidRPr="00B13F9A">
        <w:rPr>
          <w:rFonts w:ascii="Trebuchet MS" w:hAnsi="Trebuchet MS"/>
          <w:sz w:val="22"/>
          <w:szCs w:val="22"/>
        </w:rPr>
        <w:t xml:space="preserve"> de 13 de novembro de </w:t>
      </w:r>
      <w:r w:rsidR="001A50D6" w:rsidRPr="00B13F9A">
        <w:rPr>
          <w:rFonts w:ascii="Trebuchet MS" w:hAnsi="Trebuchet MS"/>
          <w:sz w:val="22"/>
          <w:szCs w:val="22"/>
        </w:rPr>
        <w:t>2013 (“</w:t>
      </w:r>
      <w:r w:rsidR="001A50D6" w:rsidRPr="00B13F9A">
        <w:rPr>
          <w:rFonts w:ascii="Trebuchet MS" w:hAnsi="Trebuchet MS"/>
          <w:sz w:val="22"/>
          <w:szCs w:val="22"/>
          <w:u w:val="single"/>
        </w:rPr>
        <w:t>Instrução CVM 539</w:t>
      </w:r>
      <w:r w:rsidR="001A50D6" w:rsidRPr="00B13F9A">
        <w:rPr>
          <w:rFonts w:ascii="Trebuchet MS" w:hAnsi="Trebuchet MS"/>
          <w:sz w:val="22"/>
          <w:szCs w:val="22"/>
        </w:rPr>
        <w:t>”)</w:t>
      </w:r>
      <w:r w:rsidR="00F03183" w:rsidRPr="00B13F9A">
        <w:rPr>
          <w:rFonts w:ascii="Trebuchet MS" w:hAnsi="Trebuchet MS"/>
          <w:sz w:val="22"/>
          <w:szCs w:val="22"/>
        </w:rPr>
        <w:t xml:space="preserve"> e está ciente de que (a) a Oferta não foi registrada perante a CVM, uma vez que está sendo conduzida nos termos da Instrução CVM 476; (b) a Oferta Restrita será feita sem a preparação de prospecto</w:t>
      </w:r>
      <w:r w:rsidR="00952DCE" w:rsidRPr="00B13F9A">
        <w:rPr>
          <w:rFonts w:ascii="Trebuchet MS" w:hAnsi="Trebuchet MS"/>
          <w:sz w:val="22"/>
          <w:szCs w:val="22"/>
        </w:rPr>
        <w:t xml:space="preserve">; e </w:t>
      </w:r>
      <w:r w:rsidR="00F03183" w:rsidRPr="00B13F9A">
        <w:rPr>
          <w:rFonts w:ascii="Trebuchet MS" w:hAnsi="Trebuchet MS"/>
          <w:sz w:val="22"/>
          <w:szCs w:val="22"/>
        </w:rPr>
        <w:t xml:space="preserve">(c) a Nota </w:t>
      </w:r>
      <w:r w:rsidR="003136AB">
        <w:rPr>
          <w:rFonts w:ascii="Trebuchet MS" w:hAnsi="Trebuchet MS"/>
          <w:sz w:val="22"/>
          <w:szCs w:val="22"/>
        </w:rPr>
        <w:t>Comercial</w:t>
      </w:r>
      <w:r w:rsidR="00F03183" w:rsidRPr="00B13F9A">
        <w:rPr>
          <w:rFonts w:ascii="Trebuchet MS" w:hAnsi="Trebuchet MS"/>
          <w:sz w:val="22"/>
          <w:szCs w:val="22"/>
        </w:rPr>
        <w:t xml:space="preserve"> não poderá ser negociada antes de decorridos 90 (noventa) dias da data</w:t>
      </w:r>
      <w:r w:rsidR="001A50D6" w:rsidRPr="00B13F9A">
        <w:rPr>
          <w:rFonts w:ascii="Trebuchet MS" w:hAnsi="Trebuchet MS"/>
          <w:sz w:val="22"/>
          <w:szCs w:val="22"/>
        </w:rPr>
        <w:t xml:space="preserve"> da oferta</w:t>
      </w:r>
      <w:r w:rsidR="00F03183" w:rsidRPr="00B13F9A">
        <w:rPr>
          <w:rFonts w:ascii="Trebuchet MS" w:hAnsi="Trebuchet MS"/>
          <w:sz w:val="22"/>
          <w:szCs w:val="22"/>
        </w:rPr>
        <w:t>,</w:t>
      </w:r>
      <w:r w:rsidR="001A50D6" w:rsidRPr="00B13F9A">
        <w:rPr>
          <w:rFonts w:ascii="Trebuchet MS" w:hAnsi="Trebuchet MS"/>
          <w:sz w:val="22"/>
          <w:szCs w:val="22"/>
        </w:rPr>
        <w:t xml:space="preserve"> sendo que</w:t>
      </w:r>
      <w:r w:rsidR="00F03183" w:rsidRPr="00B13F9A">
        <w:rPr>
          <w:rFonts w:ascii="Trebuchet MS" w:hAnsi="Trebuchet MS"/>
          <w:sz w:val="22"/>
          <w:szCs w:val="22"/>
        </w:rPr>
        <w:t xml:space="preserve"> após</w:t>
      </w:r>
      <w:r w:rsidR="001A50D6" w:rsidRPr="00B13F9A">
        <w:rPr>
          <w:rFonts w:ascii="Trebuchet MS" w:hAnsi="Trebuchet MS"/>
          <w:sz w:val="22"/>
          <w:szCs w:val="22"/>
        </w:rPr>
        <w:t xml:space="preserve"> tal prazo</w:t>
      </w:r>
      <w:r w:rsidR="001058B4" w:rsidRPr="00B13F9A">
        <w:rPr>
          <w:rFonts w:ascii="Trebuchet MS" w:hAnsi="Trebuchet MS"/>
          <w:sz w:val="22"/>
          <w:szCs w:val="22"/>
        </w:rPr>
        <w:t xml:space="preserve"> a negociação do título se dará</w:t>
      </w:r>
      <w:r w:rsidR="001A50D6" w:rsidRPr="00B13F9A">
        <w:rPr>
          <w:rFonts w:ascii="Trebuchet MS" w:hAnsi="Trebuchet MS"/>
          <w:sz w:val="22"/>
          <w:szCs w:val="22"/>
        </w:rPr>
        <w:t xml:space="preserve"> </w:t>
      </w:r>
      <w:r w:rsidR="00F03183" w:rsidRPr="00B13F9A">
        <w:rPr>
          <w:rFonts w:ascii="Trebuchet MS" w:hAnsi="Trebuchet MS"/>
          <w:sz w:val="22"/>
          <w:szCs w:val="22"/>
        </w:rPr>
        <w:t xml:space="preserve">exclusivamente na </w:t>
      </w:r>
      <w:r w:rsidR="00D62E7D">
        <w:rPr>
          <w:rFonts w:ascii="Trebuchet MS" w:hAnsi="Trebuchet MS"/>
          <w:sz w:val="22"/>
          <w:szCs w:val="22"/>
        </w:rPr>
        <w:t>B3</w:t>
      </w:r>
      <w:r w:rsidR="00D62E7D" w:rsidRPr="00B13F9A">
        <w:rPr>
          <w:rFonts w:ascii="Trebuchet MS" w:hAnsi="Trebuchet MS"/>
          <w:sz w:val="22"/>
          <w:szCs w:val="22"/>
        </w:rPr>
        <w:t xml:space="preserve"> </w:t>
      </w:r>
      <w:r w:rsidR="00F03183" w:rsidRPr="00B13F9A">
        <w:rPr>
          <w:rFonts w:ascii="Trebuchet MS" w:hAnsi="Trebuchet MS"/>
          <w:sz w:val="22"/>
          <w:szCs w:val="22"/>
        </w:rPr>
        <w:t>e entre Investidores Qualificado</w:t>
      </w:r>
      <w:r w:rsidR="00952DCE" w:rsidRPr="00B13F9A">
        <w:rPr>
          <w:rFonts w:ascii="Trebuchet MS" w:hAnsi="Trebuchet MS"/>
          <w:sz w:val="22"/>
          <w:szCs w:val="22"/>
        </w:rPr>
        <w:t>s</w:t>
      </w:r>
      <w:r w:rsidR="00F03183" w:rsidRPr="00B13F9A">
        <w:rPr>
          <w:rFonts w:ascii="Trebuchet MS" w:hAnsi="Trebuchet MS"/>
          <w:sz w:val="22"/>
          <w:szCs w:val="22"/>
        </w:rPr>
        <w:t>, nos termos da regulamentação aplicável; e (</w:t>
      </w:r>
      <w:proofErr w:type="spellStart"/>
      <w:r w:rsidR="00F03183" w:rsidRPr="00B13F9A">
        <w:rPr>
          <w:rFonts w:ascii="Trebuchet MS" w:hAnsi="Trebuchet MS"/>
          <w:sz w:val="22"/>
          <w:szCs w:val="22"/>
        </w:rPr>
        <w:t>ii</w:t>
      </w:r>
      <w:proofErr w:type="spellEnd"/>
      <w:r w:rsidR="00F03183" w:rsidRPr="00B13F9A">
        <w:rPr>
          <w:rFonts w:ascii="Trebuchet MS" w:hAnsi="Trebuchet MS"/>
          <w:sz w:val="22"/>
          <w:szCs w:val="22"/>
        </w:rPr>
        <w:t xml:space="preserve">) como Investidor </w:t>
      </w:r>
      <w:r w:rsidR="00952DCE" w:rsidRPr="00B13F9A">
        <w:rPr>
          <w:rFonts w:ascii="Trebuchet MS" w:hAnsi="Trebuchet MS"/>
          <w:sz w:val="22"/>
          <w:szCs w:val="22"/>
        </w:rPr>
        <w:t>Profissional</w:t>
      </w:r>
      <w:r w:rsidR="00F03183" w:rsidRPr="00B13F9A">
        <w:rPr>
          <w:rFonts w:ascii="Trebuchet MS" w:hAnsi="Trebuchet MS"/>
          <w:sz w:val="22"/>
          <w:szCs w:val="22"/>
        </w:rPr>
        <w:t xml:space="preserve">, está ciente de todos os riscos relacionados ao investimento em Nota </w:t>
      </w:r>
      <w:r w:rsidR="003136AB">
        <w:rPr>
          <w:rFonts w:ascii="Trebuchet MS" w:hAnsi="Trebuchet MS"/>
          <w:sz w:val="22"/>
          <w:szCs w:val="22"/>
        </w:rPr>
        <w:t>Comercial</w:t>
      </w:r>
      <w:r w:rsidR="00F03183" w:rsidRPr="00B13F9A">
        <w:rPr>
          <w:rFonts w:ascii="Trebuchet MS" w:hAnsi="Trebuchet MS"/>
          <w:sz w:val="22"/>
          <w:szCs w:val="22"/>
        </w:rPr>
        <w:t xml:space="preserve"> e às disposições constantes do presente título. </w:t>
      </w:r>
    </w:p>
    <w:p w14:paraId="22CC4B78" w14:textId="77777777" w:rsidR="00695EC3" w:rsidRPr="00B61AD1" w:rsidRDefault="00695EC3" w:rsidP="006F2521">
      <w:pPr>
        <w:pStyle w:val="PargrafodaLista"/>
        <w:rPr>
          <w:rFonts w:ascii="Trebuchet MS" w:hAnsi="Trebuchet MS"/>
          <w:sz w:val="22"/>
          <w:szCs w:val="22"/>
        </w:rPr>
      </w:pPr>
    </w:p>
    <w:p w14:paraId="65CDE588" w14:textId="4E1E4A28" w:rsidR="00484D62" w:rsidRPr="00B13F9A" w:rsidRDefault="00B13F9A" w:rsidP="00B13F9A">
      <w:pPr>
        <w:rPr>
          <w:rFonts w:ascii="Trebuchet MS" w:hAnsi="Trebuchet MS"/>
          <w:sz w:val="22"/>
          <w:szCs w:val="22"/>
        </w:rPr>
      </w:pPr>
      <w:r>
        <w:rPr>
          <w:rFonts w:ascii="Trebuchet MS" w:hAnsi="Trebuchet MS"/>
          <w:b/>
          <w:sz w:val="22"/>
          <w:szCs w:val="22"/>
        </w:rPr>
        <w:t>5.</w:t>
      </w:r>
      <w:r>
        <w:rPr>
          <w:rFonts w:ascii="Trebuchet MS" w:hAnsi="Trebuchet MS"/>
          <w:b/>
          <w:sz w:val="22"/>
          <w:szCs w:val="22"/>
        </w:rPr>
        <w:tab/>
      </w:r>
      <w:r w:rsidR="008E2137" w:rsidRPr="00B13F9A">
        <w:rPr>
          <w:rFonts w:ascii="Trebuchet MS" w:hAnsi="Trebuchet MS"/>
          <w:b/>
          <w:sz w:val="22"/>
          <w:szCs w:val="22"/>
        </w:rPr>
        <w:t>Encargos Moratórios:</w:t>
      </w:r>
    </w:p>
    <w:p w14:paraId="26EB898B" w14:textId="77777777" w:rsidR="00D82F89" w:rsidRPr="00B61AD1" w:rsidRDefault="00D82F89" w:rsidP="006F2521">
      <w:pPr>
        <w:pStyle w:val="PargrafodaLista"/>
        <w:ind w:hanging="720"/>
        <w:rPr>
          <w:rFonts w:ascii="Trebuchet MS" w:hAnsi="Trebuchet MS"/>
          <w:sz w:val="22"/>
          <w:szCs w:val="22"/>
        </w:rPr>
      </w:pPr>
    </w:p>
    <w:p w14:paraId="35086BFE" w14:textId="73DE83F8" w:rsidR="00484D62" w:rsidRPr="00B61AD1" w:rsidRDefault="00B13F9A" w:rsidP="00B13F9A">
      <w:pPr>
        <w:ind w:left="709" w:hanging="709"/>
        <w:jc w:val="both"/>
        <w:rPr>
          <w:rFonts w:ascii="Trebuchet MS" w:hAnsi="Trebuchet MS"/>
          <w:sz w:val="22"/>
          <w:szCs w:val="22"/>
        </w:rPr>
      </w:pPr>
      <w:r>
        <w:rPr>
          <w:rFonts w:ascii="Trebuchet MS" w:hAnsi="Trebuchet MS"/>
          <w:sz w:val="22"/>
          <w:szCs w:val="22"/>
        </w:rPr>
        <w:t>5.1.</w:t>
      </w:r>
      <w:r>
        <w:rPr>
          <w:rFonts w:ascii="Trebuchet MS" w:hAnsi="Trebuchet MS"/>
          <w:sz w:val="22"/>
          <w:szCs w:val="22"/>
        </w:rPr>
        <w:tab/>
      </w:r>
      <w:r w:rsidR="00887990" w:rsidRPr="00B61AD1">
        <w:rPr>
          <w:rFonts w:ascii="Trebuchet MS" w:hAnsi="Trebuchet MS"/>
          <w:sz w:val="22"/>
          <w:szCs w:val="22"/>
        </w:rPr>
        <w:t xml:space="preserve">Ocorrendo impontualidade no pagamento de qualquer </w:t>
      </w:r>
      <w:r w:rsidR="007236C4" w:rsidRPr="00B61AD1">
        <w:rPr>
          <w:rFonts w:ascii="Trebuchet MS" w:hAnsi="Trebuchet MS"/>
          <w:sz w:val="22"/>
          <w:szCs w:val="22"/>
        </w:rPr>
        <w:t>valor devido relativamente a quaisquer obrigações decorrentes desta</w:t>
      </w:r>
      <w:r w:rsidR="00887990" w:rsidRPr="00B61AD1">
        <w:rPr>
          <w:rFonts w:ascii="Trebuchet MS" w:hAnsi="Trebuchet MS"/>
          <w:sz w:val="22"/>
          <w:szCs w:val="22"/>
        </w:rPr>
        <w:t xml:space="preserve"> Nota </w:t>
      </w:r>
      <w:r w:rsidR="003136AB">
        <w:rPr>
          <w:rFonts w:ascii="Trebuchet MS" w:hAnsi="Trebuchet MS"/>
          <w:sz w:val="22"/>
          <w:szCs w:val="22"/>
        </w:rPr>
        <w:t>Comercial</w:t>
      </w:r>
      <w:r w:rsidR="00887990" w:rsidRPr="00B61AD1">
        <w:rPr>
          <w:rFonts w:ascii="Trebuchet MS" w:hAnsi="Trebuchet MS"/>
          <w:sz w:val="22"/>
          <w:szCs w:val="22"/>
        </w:rPr>
        <w:t>, os débitos em atraso</w:t>
      </w:r>
      <w:r w:rsidR="009D4F71" w:rsidRPr="00B61AD1">
        <w:rPr>
          <w:rFonts w:ascii="Trebuchet MS" w:hAnsi="Trebuchet MS"/>
          <w:sz w:val="22"/>
          <w:szCs w:val="22"/>
        </w:rPr>
        <w:t>, independentemente d</w:t>
      </w:r>
      <w:r w:rsidR="00A77E78" w:rsidRPr="00B61AD1">
        <w:rPr>
          <w:rFonts w:ascii="Trebuchet MS" w:hAnsi="Trebuchet MS"/>
          <w:sz w:val="22"/>
          <w:szCs w:val="22"/>
        </w:rPr>
        <w:t xml:space="preserve">a incidência da </w:t>
      </w:r>
      <w:r w:rsidR="009D4F71" w:rsidRPr="00B61AD1">
        <w:rPr>
          <w:rFonts w:ascii="Trebuchet MS" w:hAnsi="Trebuchet MS"/>
          <w:sz w:val="22"/>
          <w:szCs w:val="22"/>
        </w:rPr>
        <w:t>Remuneração,</w:t>
      </w:r>
      <w:r w:rsidR="00887990" w:rsidRPr="00B61AD1">
        <w:rPr>
          <w:rFonts w:ascii="Trebuchet MS" w:hAnsi="Trebuchet MS"/>
          <w:sz w:val="22"/>
          <w:szCs w:val="22"/>
        </w:rPr>
        <w:t xml:space="preserve"> ficarão sujeitos a (i) multa convencional, irredutível e de natureza não compensatória, de 2% (dois por cento) sobre o valor devido e não pago; e (</w:t>
      </w:r>
      <w:proofErr w:type="spellStart"/>
      <w:r w:rsidR="00887990" w:rsidRPr="00B61AD1">
        <w:rPr>
          <w:rFonts w:ascii="Trebuchet MS" w:hAnsi="Trebuchet MS"/>
          <w:sz w:val="22"/>
          <w:szCs w:val="22"/>
        </w:rPr>
        <w:t>ii</w:t>
      </w:r>
      <w:proofErr w:type="spellEnd"/>
      <w:r w:rsidR="00887990" w:rsidRPr="00B61AD1">
        <w:rPr>
          <w:rFonts w:ascii="Trebuchet MS" w:hAnsi="Trebuchet MS"/>
          <w:sz w:val="22"/>
          <w:szCs w:val="22"/>
        </w:rPr>
        <w:t xml:space="preserve">) juros de mora, pela taxa de 1% (um por cento) ao mês, </w:t>
      </w:r>
      <w:r w:rsidR="009D4F71" w:rsidRPr="00B61AD1">
        <w:rPr>
          <w:rFonts w:ascii="Trebuchet MS" w:hAnsi="Trebuchet MS"/>
          <w:sz w:val="22"/>
          <w:szCs w:val="22"/>
        </w:rPr>
        <w:t>calculados</w:t>
      </w:r>
      <w:r w:rsidR="00A77E78" w:rsidRPr="00B61AD1">
        <w:rPr>
          <w:rFonts w:ascii="Trebuchet MS" w:hAnsi="Trebuchet MS"/>
          <w:sz w:val="22"/>
          <w:szCs w:val="22"/>
        </w:rPr>
        <w:t xml:space="preserve"> </w:t>
      </w:r>
      <w:r w:rsidR="00A77E78" w:rsidRPr="00B61AD1">
        <w:rPr>
          <w:rFonts w:ascii="Trebuchet MS" w:hAnsi="Trebuchet MS"/>
          <w:i/>
          <w:sz w:val="22"/>
          <w:szCs w:val="22"/>
        </w:rPr>
        <w:t xml:space="preserve">pro rata </w:t>
      </w:r>
      <w:proofErr w:type="spellStart"/>
      <w:r w:rsidR="00A77E78" w:rsidRPr="00B61AD1">
        <w:rPr>
          <w:rFonts w:ascii="Trebuchet MS" w:hAnsi="Trebuchet MS"/>
          <w:i/>
          <w:sz w:val="22"/>
          <w:szCs w:val="22"/>
        </w:rPr>
        <w:t>temporis</w:t>
      </w:r>
      <w:proofErr w:type="spellEnd"/>
      <w:r w:rsidR="00A77E78" w:rsidRPr="00B61AD1">
        <w:rPr>
          <w:rFonts w:ascii="Trebuchet MS" w:hAnsi="Trebuchet MS"/>
          <w:sz w:val="22"/>
          <w:szCs w:val="22"/>
        </w:rPr>
        <w:t xml:space="preserve"> desde a data do inadimplemento até a data do efetivo pagamento</w:t>
      </w:r>
      <w:r w:rsidR="009D4F71" w:rsidRPr="00B61AD1">
        <w:rPr>
          <w:rFonts w:ascii="Trebuchet MS" w:hAnsi="Trebuchet MS"/>
          <w:sz w:val="22"/>
          <w:szCs w:val="22"/>
        </w:rPr>
        <w:t xml:space="preserve">, </w:t>
      </w:r>
      <w:r w:rsidR="00887990" w:rsidRPr="00B61AD1">
        <w:rPr>
          <w:rFonts w:ascii="Trebuchet MS" w:hAnsi="Trebuchet MS"/>
          <w:sz w:val="22"/>
          <w:szCs w:val="22"/>
        </w:rPr>
        <w:t xml:space="preserve">sobre o </w:t>
      </w:r>
      <w:r w:rsidR="003937CF">
        <w:rPr>
          <w:rFonts w:ascii="Trebuchet MS" w:hAnsi="Trebuchet MS"/>
          <w:sz w:val="22"/>
          <w:szCs w:val="22"/>
        </w:rPr>
        <w:t>valor</w:t>
      </w:r>
      <w:r w:rsidR="00887990" w:rsidRPr="00B61AD1">
        <w:rPr>
          <w:rFonts w:ascii="Trebuchet MS" w:hAnsi="Trebuchet MS"/>
          <w:sz w:val="22"/>
          <w:szCs w:val="22"/>
        </w:rPr>
        <w:t xml:space="preserve"> devido e não pago.</w:t>
      </w:r>
    </w:p>
    <w:p w14:paraId="1F23C897" w14:textId="77777777" w:rsidR="00D82F89" w:rsidRPr="00B61AD1" w:rsidRDefault="00D82F89" w:rsidP="006F2521">
      <w:pPr>
        <w:rPr>
          <w:rFonts w:ascii="Trebuchet MS" w:hAnsi="Trebuchet MS"/>
          <w:b/>
          <w:sz w:val="22"/>
          <w:szCs w:val="22"/>
        </w:rPr>
      </w:pPr>
    </w:p>
    <w:p w14:paraId="3AD3101D" w14:textId="7B5DDF71" w:rsidR="00484D62" w:rsidRPr="00B61AD1" w:rsidRDefault="00B04B83" w:rsidP="00B04B83">
      <w:pPr>
        <w:pStyle w:val="PargrafodaLista"/>
        <w:ind w:left="709" w:hanging="709"/>
        <w:rPr>
          <w:rFonts w:ascii="Trebuchet MS" w:hAnsi="Trebuchet MS"/>
          <w:sz w:val="22"/>
          <w:szCs w:val="22"/>
        </w:rPr>
      </w:pPr>
      <w:r>
        <w:rPr>
          <w:rFonts w:ascii="Trebuchet MS" w:hAnsi="Trebuchet MS"/>
          <w:b/>
          <w:sz w:val="22"/>
          <w:szCs w:val="22"/>
        </w:rPr>
        <w:t>6.</w:t>
      </w:r>
      <w:r>
        <w:rPr>
          <w:rFonts w:ascii="Trebuchet MS" w:hAnsi="Trebuchet MS"/>
          <w:b/>
          <w:sz w:val="22"/>
          <w:szCs w:val="22"/>
        </w:rPr>
        <w:tab/>
      </w:r>
      <w:r w:rsidR="008E2137" w:rsidRPr="00B61AD1">
        <w:rPr>
          <w:rFonts w:ascii="Trebuchet MS" w:hAnsi="Trebuchet MS"/>
          <w:b/>
          <w:sz w:val="22"/>
          <w:szCs w:val="22"/>
        </w:rPr>
        <w:t>Destinação dos Recursos:</w:t>
      </w:r>
    </w:p>
    <w:p w14:paraId="4E1DF868" w14:textId="77777777" w:rsidR="00AA4506" w:rsidRPr="00B61AD1" w:rsidRDefault="00AA4506" w:rsidP="006F2521">
      <w:pPr>
        <w:rPr>
          <w:rFonts w:ascii="Trebuchet MS" w:hAnsi="Trebuchet MS"/>
          <w:sz w:val="22"/>
          <w:szCs w:val="22"/>
        </w:rPr>
      </w:pPr>
    </w:p>
    <w:p w14:paraId="43ABB381" w14:textId="737B104A" w:rsidR="00962BBB" w:rsidRDefault="00B04B83" w:rsidP="0048560A">
      <w:pPr>
        <w:jc w:val="both"/>
        <w:rPr>
          <w:rFonts w:ascii="Trebuchet MS" w:hAnsi="Trebuchet MS"/>
          <w:sz w:val="22"/>
          <w:szCs w:val="22"/>
        </w:rPr>
      </w:pPr>
      <w:bookmarkStart w:id="7" w:name="_DV_M384"/>
      <w:bookmarkStart w:id="8" w:name="_DV_M385"/>
      <w:bookmarkStart w:id="9" w:name="_DV_M386"/>
      <w:bookmarkEnd w:id="7"/>
      <w:bookmarkEnd w:id="8"/>
      <w:bookmarkEnd w:id="9"/>
      <w:r>
        <w:rPr>
          <w:rFonts w:ascii="Trebuchet MS" w:hAnsi="Trebuchet MS"/>
          <w:sz w:val="22"/>
          <w:szCs w:val="22"/>
        </w:rPr>
        <w:t>6.1.</w:t>
      </w:r>
      <w:r>
        <w:rPr>
          <w:rFonts w:ascii="Trebuchet MS" w:hAnsi="Trebuchet MS"/>
          <w:sz w:val="22"/>
          <w:szCs w:val="22"/>
        </w:rPr>
        <w:tab/>
      </w:r>
      <w:r w:rsidR="00AA4506" w:rsidRPr="00B04B83">
        <w:rPr>
          <w:rFonts w:ascii="Trebuchet MS" w:hAnsi="Trebuchet MS"/>
          <w:sz w:val="22"/>
          <w:szCs w:val="22"/>
        </w:rPr>
        <w:t xml:space="preserve">Os recursos provenientes da emissão desta Nota </w:t>
      </w:r>
      <w:r w:rsidR="003136AB">
        <w:rPr>
          <w:rFonts w:ascii="Trebuchet MS" w:hAnsi="Trebuchet MS"/>
          <w:sz w:val="22"/>
          <w:szCs w:val="22"/>
        </w:rPr>
        <w:t>Comercial</w:t>
      </w:r>
      <w:r w:rsidR="00AA4506" w:rsidRPr="00B04B83">
        <w:rPr>
          <w:rFonts w:ascii="Trebuchet MS" w:hAnsi="Trebuchet MS"/>
          <w:sz w:val="22"/>
          <w:szCs w:val="22"/>
        </w:rPr>
        <w:t xml:space="preserve"> serão utilizados pela Emissora</w:t>
      </w:r>
      <w:r w:rsidR="00353642">
        <w:rPr>
          <w:rFonts w:ascii="Trebuchet MS" w:hAnsi="Trebuchet MS"/>
          <w:sz w:val="22"/>
          <w:szCs w:val="22"/>
        </w:rPr>
        <w:t xml:space="preserve"> para</w:t>
      </w:r>
      <w:r w:rsidR="00DB3FF2">
        <w:rPr>
          <w:rFonts w:ascii="Trebuchet MS" w:hAnsi="Trebuchet MS"/>
          <w:sz w:val="22"/>
          <w:szCs w:val="22"/>
        </w:rPr>
        <w:t xml:space="preserve"> </w:t>
      </w:r>
      <w:r w:rsidR="001C3608" w:rsidRPr="00E84382">
        <w:rPr>
          <w:rFonts w:ascii="Trebuchet MS" w:hAnsi="Trebuchet MS"/>
          <w:sz w:val="22"/>
          <w:szCs w:val="22"/>
          <w:highlight w:val="yellow"/>
          <w:rPrChange w:id="10" w:author="Matheus" w:date="2018-10-24T18:57:00Z">
            <w:rPr>
              <w:rFonts w:ascii="Trebuchet MS" w:hAnsi="Trebuchet MS"/>
              <w:sz w:val="22"/>
              <w:szCs w:val="22"/>
            </w:rPr>
          </w:rPrChange>
        </w:rPr>
        <w:t>gestão ordinária de seus negócios</w:t>
      </w:r>
      <w:r w:rsidR="003725A9" w:rsidRPr="00B04B83">
        <w:rPr>
          <w:rFonts w:ascii="Trebuchet MS" w:hAnsi="Trebuchet MS"/>
          <w:sz w:val="22"/>
          <w:szCs w:val="22"/>
        </w:rPr>
        <w:t>.</w:t>
      </w:r>
      <w:ins w:id="11" w:author="Matheus" w:date="2018-10-24T18:56:00Z">
        <w:r w:rsidR="00E84382">
          <w:rPr>
            <w:rFonts w:ascii="Trebuchet MS" w:hAnsi="Trebuchet MS"/>
            <w:sz w:val="22"/>
            <w:szCs w:val="22"/>
          </w:rPr>
          <w:t xml:space="preserve"> </w:t>
        </w:r>
        <w:r w:rsidR="00E84382" w:rsidRPr="00E84382">
          <w:rPr>
            <w:rFonts w:ascii="Trebuchet MS" w:hAnsi="Trebuchet MS"/>
            <w:sz w:val="22"/>
            <w:szCs w:val="22"/>
            <w:highlight w:val="yellow"/>
            <w:rPrChange w:id="12" w:author="Matheus" w:date="2018-10-24T18:57:00Z">
              <w:rPr>
                <w:rFonts w:ascii="Trebuchet MS" w:hAnsi="Trebuchet MS"/>
                <w:sz w:val="22"/>
                <w:szCs w:val="22"/>
              </w:rPr>
            </w:rPrChange>
          </w:rPr>
          <w:t>N</w:t>
        </w:r>
      </w:ins>
      <w:ins w:id="13" w:author="Matheus" w:date="2018-10-24T18:57:00Z">
        <w:r w:rsidR="00E84382" w:rsidRPr="00E84382">
          <w:rPr>
            <w:rFonts w:ascii="Trebuchet MS" w:hAnsi="Trebuchet MS"/>
            <w:sz w:val="22"/>
            <w:szCs w:val="22"/>
            <w:highlight w:val="yellow"/>
            <w:rPrChange w:id="14" w:author="Matheus" w:date="2018-10-24T18:57:00Z">
              <w:rPr>
                <w:rFonts w:ascii="Trebuchet MS" w:hAnsi="Trebuchet MS"/>
                <w:sz w:val="22"/>
                <w:szCs w:val="22"/>
              </w:rPr>
            </w:rPrChange>
          </w:rPr>
          <w:t>ota Pavarini: favor deixar mais claro</w:t>
        </w:r>
      </w:ins>
    </w:p>
    <w:p w14:paraId="03038983" w14:textId="77777777" w:rsidR="00962BBB" w:rsidRDefault="00962BBB" w:rsidP="00B04B83">
      <w:pPr>
        <w:pStyle w:val="PargrafodaLista"/>
        <w:keepNext/>
        <w:ind w:left="360" w:hanging="360"/>
        <w:rPr>
          <w:rFonts w:ascii="Trebuchet MS" w:hAnsi="Trebuchet MS"/>
          <w:b/>
          <w:sz w:val="22"/>
          <w:szCs w:val="22"/>
        </w:rPr>
      </w:pPr>
    </w:p>
    <w:p w14:paraId="0D189C83" w14:textId="41E44DB5" w:rsidR="007466E0" w:rsidRPr="00B61AD1" w:rsidRDefault="00B04B83" w:rsidP="00B04B83">
      <w:pPr>
        <w:pStyle w:val="PargrafodaLista"/>
        <w:keepNext/>
        <w:ind w:left="360" w:hanging="360"/>
        <w:rPr>
          <w:rFonts w:ascii="Trebuchet MS" w:hAnsi="Trebuchet MS"/>
          <w:b/>
          <w:sz w:val="22"/>
          <w:szCs w:val="22"/>
        </w:rPr>
      </w:pPr>
      <w:r>
        <w:rPr>
          <w:rFonts w:ascii="Trebuchet MS" w:hAnsi="Trebuchet MS"/>
          <w:b/>
          <w:sz w:val="22"/>
          <w:szCs w:val="22"/>
        </w:rPr>
        <w:t>7.</w:t>
      </w:r>
      <w:r>
        <w:rPr>
          <w:rFonts w:ascii="Trebuchet MS" w:hAnsi="Trebuchet MS"/>
          <w:b/>
          <w:sz w:val="22"/>
          <w:szCs w:val="22"/>
        </w:rPr>
        <w:tab/>
      </w:r>
      <w:r>
        <w:rPr>
          <w:rFonts w:ascii="Trebuchet MS" w:hAnsi="Trebuchet MS"/>
          <w:b/>
          <w:sz w:val="22"/>
          <w:szCs w:val="22"/>
        </w:rPr>
        <w:tab/>
      </w:r>
      <w:r w:rsidR="007466E0" w:rsidRPr="00B61AD1">
        <w:rPr>
          <w:rFonts w:ascii="Trebuchet MS" w:hAnsi="Trebuchet MS"/>
          <w:b/>
          <w:sz w:val="22"/>
          <w:szCs w:val="22"/>
        </w:rPr>
        <w:t>Garantia</w:t>
      </w:r>
      <w:r w:rsidR="00D837CF" w:rsidRPr="00B61AD1">
        <w:rPr>
          <w:rFonts w:ascii="Trebuchet MS" w:hAnsi="Trebuchet MS"/>
          <w:b/>
          <w:sz w:val="22"/>
          <w:szCs w:val="22"/>
        </w:rPr>
        <w:t>:</w:t>
      </w:r>
    </w:p>
    <w:p w14:paraId="0438FB00" w14:textId="77777777" w:rsidR="007466E0" w:rsidRPr="00B61AD1" w:rsidRDefault="007466E0" w:rsidP="006F2521">
      <w:pPr>
        <w:pStyle w:val="PargrafodaLista"/>
        <w:keepNext/>
        <w:rPr>
          <w:rFonts w:ascii="Trebuchet MS" w:hAnsi="Trebuchet MS"/>
          <w:b/>
          <w:sz w:val="22"/>
          <w:szCs w:val="22"/>
        </w:rPr>
      </w:pPr>
    </w:p>
    <w:p w14:paraId="2E2FD0E0" w14:textId="6A920298" w:rsidR="004A2F9D" w:rsidRPr="00B04B83" w:rsidRDefault="00B04B83" w:rsidP="00B04B83">
      <w:pPr>
        <w:keepNext/>
        <w:jc w:val="both"/>
        <w:rPr>
          <w:rFonts w:ascii="Trebuchet MS" w:hAnsi="Trebuchet MS"/>
          <w:sz w:val="22"/>
          <w:szCs w:val="22"/>
        </w:rPr>
      </w:pPr>
      <w:r>
        <w:rPr>
          <w:rFonts w:ascii="Trebuchet MS" w:hAnsi="Trebuchet MS"/>
          <w:sz w:val="22"/>
          <w:szCs w:val="22"/>
        </w:rPr>
        <w:t>7.1.</w:t>
      </w:r>
      <w:r>
        <w:rPr>
          <w:rFonts w:ascii="Trebuchet MS" w:hAnsi="Trebuchet MS"/>
          <w:sz w:val="22"/>
          <w:szCs w:val="22"/>
        </w:rPr>
        <w:tab/>
      </w:r>
      <w:r w:rsidR="003937CF" w:rsidRPr="00B04B83">
        <w:rPr>
          <w:rFonts w:ascii="Trebuchet MS" w:hAnsi="Trebuchet MS"/>
          <w:sz w:val="22"/>
          <w:szCs w:val="22"/>
        </w:rPr>
        <w:t>Esta</w:t>
      </w:r>
      <w:r w:rsidR="00EE332A" w:rsidRPr="00B04B83">
        <w:rPr>
          <w:rFonts w:ascii="Trebuchet MS" w:hAnsi="Trebuchet MS"/>
          <w:sz w:val="22"/>
          <w:szCs w:val="22"/>
        </w:rPr>
        <w:t xml:space="preserve"> Nota </w:t>
      </w:r>
      <w:r w:rsidR="003136AB">
        <w:rPr>
          <w:rFonts w:ascii="Trebuchet MS" w:hAnsi="Trebuchet MS"/>
          <w:sz w:val="22"/>
          <w:szCs w:val="22"/>
        </w:rPr>
        <w:t>Comercial</w:t>
      </w:r>
      <w:r w:rsidR="000833A6" w:rsidRPr="00B04B83">
        <w:rPr>
          <w:rFonts w:ascii="Trebuchet MS" w:hAnsi="Trebuchet MS"/>
          <w:sz w:val="22"/>
          <w:szCs w:val="22"/>
        </w:rPr>
        <w:t xml:space="preserve"> contará com </w:t>
      </w:r>
      <w:r w:rsidR="004A2F9D" w:rsidRPr="00B04B83">
        <w:rPr>
          <w:rFonts w:ascii="Trebuchet MS" w:hAnsi="Trebuchet MS"/>
          <w:sz w:val="22"/>
          <w:szCs w:val="22"/>
        </w:rPr>
        <w:t xml:space="preserve">as seguintes </w:t>
      </w:r>
      <w:r w:rsidR="00EE332A" w:rsidRPr="00B04B83">
        <w:rPr>
          <w:rFonts w:ascii="Trebuchet MS" w:hAnsi="Trebuchet MS"/>
          <w:sz w:val="22"/>
          <w:szCs w:val="22"/>
        </w:rPr>
        <w:t>garantia</w:t>
      </w:r>
      <w:r w:rsidR="00E92C3B" w:rsidRPr="00B04B83">
        <w:rPr>
          <w:rFonts w:ascii="Trebuchet MS" w:hAnsi="Trebuchet MS"/>
          <w:sz w:val="22"/>
          <w:szCs w:val="22"/>
        </w:rPr>
        <w:t>s</w:t>
      </w:r>
      <w:r w:rsidR="004A2F9D" w:rsidRPr="00B04B83">
        <w:rPr>
          <w:rFonts w:ascii="Trebuchet MS" w:hAnsi="Trebuchet MS"/>
          <w:sz w:val="22"/>
          <w:szCs w:val="22"/>
        </w:rPr>
        <w:t>:</w:t>
      </w:r>
    </w:p>
    <w:p w14:paraId="1A5CE387" w14:textId="77777777" w:rsidR="004A2F9D" w:rsidRDefault="004A2F9D" w:rsidP="006F2521">
      <w:pPr>
        <w:pStyle w:val="PargrafodaLista"/>
        <w:keepNext/>
        <w:ind w:left="709"/>
        <w:jc w:val="both"/>
        <w:rPr>
          <w:rFonts w:ascii="Trebuchet MS" w:hAnsi="Trebuchet MS"/>
          <w:sz w:val="22"/>
          <w:szCs w:val="22"/>
        </w:rPr>
      </w:pPr>
    </w:p>
    <w:p w14:paraId="21BFE295" w14:textId="0A22F11B" w:rsidR="004A2F9D" w:rsidRPr="00B04B83" w:rsidRDefault="00B04B83" w:rsidP="00172D6B">
      <w:pPr>
        <w:keepNext/>
        <w:ind w:left="709" w:hanging="709"/>
        <w:jc w:val="both"/>
        <w:rPr>
          <w:rFonts w:ascii="Trebuchet MS" w:hAnsi="Trebuchet MS"/>
          <w:sz w:val="22"/>
          <w:szCs w:val="22"/>
        </w:rPr>
      </w:pPr>
      <w:r>
        <w:rPr>
          <w:rFonts w:ascii="Trebuchet MS" w:hAnsi="Trebuchet MS"/>
          <w:sz w:val="22"/>
          <w:szCs w:val="22"/>
        </w:rPr>
        <w:t>7.2.</w:t>
      </w:r>
      <w:r>
        <w:rPr>
          <w:rFonts w:ascii="Trebuchet MS" w:hAnsi="Trebuchet MS"/>
          <w:sz w:val="22"/>
          <w:szCs w:val="22"/>
        </w:rPr>
        <w:tab/>
      </w:r>
      <w:r w:rsidR="004A2F9D" w:rsidRPr="00B04B83">
        <w:rPr>
          <w:rFonts w:ascii="Trebuchet MS" w:hAnsi="Trebuchet MS"/>
          <w:sz w:val="22"/>
          <w:szCs w:val="22"/>
        </w:rPr>
        <w:t>R</w:t>
      </w:r>
      <w:r w:rsidR="00E92C3B" w:rsidRPr="00B04B83">
        <w:rPr>
          <w:rFonts w:ascii="Trebuchet MS" w:hAnsi="Trebuchet MS"/>
          <w:sz w:val="22"/>
          <w:szCs w:val="22"/>
        </w:rPr>
        <w:t>ea</w:t>
      </w:r>
      <w:r w:rsidR="002C247E" w:rsidRPr="00B04B83">
        <w:rPr>
          <w:rFonts w:ascii="Trebuchet MS" w:hAnsi="Trebuchet MS"/>
          <w:sz w:val="22"/>
          <w:szCs w:val="22"/>
        </w:rPr>
        <w:t>l</w:t>
      </w:r>
      <w:r w:rsidR="004A2F9D" w:rsidRPr="00B04B83">
        <w:rPr>
          <w:rFonts w:ascii="Trebuchet MS" w:hAnsi="Trebuchet MS"/>
          <w:sz w:val="22"/>
          <w:szCs w:val="22"/>
        </w:rPr>
        <w:t xml:space="preserve">: </w:t>
      </w:r>
      <w:r w:rsidR="00962BBB" w:rsidRPr="0048560A">
        <w:rPr>
          <w:rFonts w:ascii="Trebuchet MS" w:hAnsi="Trebuchet MS"/>
          <w:sz w:val="22"/>
          <w:szCs w:val="22"/>
        </w:rPr>
        <w:t>Alienação Fiduciária de 100% das ações representativas do capital social da THERA TRADING FRANQUIAS S.A., sociedade por ações inscrita no CNPJ/MF sob o nº 18.956.586/0001-28, sendo 66% de titularidade da BUSINESSBEV GESTÃO EMPRESARIAL – EIRELI, inscrita no CNPJ/MF sob o nº 25.277.816/0001-98 (“</w:t>
      </w:r>
      <w:r w:rsidR="00962BBB" w:rsidRPr="0048560A">
        <w:rPr>
          <w:rFonts w:ascii="Trebuchet MS" w:hAnsi="Trebuchet MS"/>
          <w:sz w:val="22"/>
          <w:szCs w:val="22"/>
          <w:u w:val="single"/>
        </w:rPr>
        <w:t xml:space="preserve">Ações </w:t>
      </w:r>
      <w:proofErr w:type="spellStart"/>
      <w:r w:rsidR="00962BBB" w:rsidRPr="0048560A">
        <w:rPr>
          <w:rFonts w:ascii="Trebuchet MS" w:hAnsi="Trebuchet MS"/>
          <w:sz w:val="22"/>
          <w:szCs w:val="22"/>
          <w:u w:val="single"/>
        </w:rPr>
        <w:t>Thera</w:t>
      </w:r>
      <w:proofErr w:type="spellEnd"/>
      <w:r w:rsidR="00962BBB" w:rsidRPr="0048560A">
        <w:rPr>
          <w:rFonts w:ascii="Trebuchet MS" w:hAnsi="Trebuchet MS"/>
          <w:sz w:val="22"/>
          <w:szCs w:val="22"/>
        </w:rPr>
        <w:t xml:space="preserve">”) e 44% de titularidade da </w:t>
      </w:r>
      <w:proofErr w:type="spellStart"/>
      <w:r w:rsidR="00962BBB" w:rsidRPr="0048560A">
        <w:rPr>
          <w:rFonts w:ascii="Trebuchet MS" w:hAnsi="Trebuchet MS"/>
          <w:sz w:val="22"/>
          <w:szCs w:val="22"/>
        </w:rPr>
        <w:t>Kopernikus</w:t>
      </w:r>
      <w:proofErr w:type="spellEnd"/>
      <w:r w:rsidR="00962BBB" w:rsidRPr="0048560A">
        <w:rPr>
          <w:rFonts w:ascii="Trebuchet MS" w:hAnsi="Trebuchet MS"/>
          <w:sz w:val="22"/>
          <w:szCs w:val="22"/>
        </w:rPr>
        <w:t xml:space="preserve"> AG, inscrita no CNPJ/MF sob o nº 26.629.924/0001-45 a ser constituída em instrumento próprio (“Instrumento Particular de Alienação Fiduciária de Ações em Garantia e Outras Avenças”);</w:t>
      </w:r>
      <w:r w:rsidR="00962BBB">
        <w:rPr>
          <w:rFonts w:ascii="Trebuchet MS" w:hAnsi="Trebuchet MS"/>
          <w:sz w:val="22"/>
          <w:szCs w:val="22"/>
        </w:rPr>
        <w:t xml:space="preserve"> e</w:t>
      </w:r>
      <w:r w:rsidR="00962BBB" w:rsidRPr="0048560A">
        <w:rPr>
          <w:rFonts w:ascii="Trebuchet MS" w:hAnsi="Trebuchet MS"/>
          <w:sz w:val="22"/>
          <w:szCs w:val="22"/>
        </w:rPr>
        <w:t xml:space="preserve"> Alienação Fiduciária de 48% das ações representativas do capital social da LIV DRINKS DISTRIBUIDORA DE BEBIDAS S.A.,  sociedade por ações inscrita no CNPJ/MF sob o nº 24.554.296/0001-50 de titularidade da LFB Participações Sociedade Simples Ltda., inscrita no CNPJ/MF sob o nº 18.336.341/0001-06 (“</w:t>
      </w:r>
      <w:r w:rsidR="00962BBB" w:rsidRPr="0048560A">
        <w:rPr>
          <w:rFonts w:ascii="Trebuchet MS" w:hAnsi="Trebuchet MS"/>
          <w:sz w:val="22"/>
          <w:szCs w:val="22"/>
          <w:u w:val="single"/>
        </w:rPr>
        <w:t>Ações LIV</w:t>
      </w:r>
      <w:r w:rsidR="00962BBB" w:rsidRPr="0048560A">
        <w:rPr>
          <w:rFonts w:ascii="Trebuchet MS" w:hAnsi="Trebuchet MS"/>
          <w:sz w:val="22"/>
          <w:szCs w:val="22"/>
        </w:rPr>
        <w:t xml:space="preserve">”), a ser constituída em Instrumento Particular de Alienação Fiduciária de Ações em Garantia e Outras Avenças próprio, e juntamente com o Instrumento Particular de Alienação Fiduciária de Ações em Garantia e Outras Avenças das Ações </w:t>
      </w:r>
      <w:proofErr w:type="spellStart"/>
      <w:r w:rsidR="00962BBB" w:rsidRPr="0048560A">
        <w:rPr>
          <w:rFonts w:ascii="Trebuchet MS" w:hAnsi="Trebuchet MS"/>
          <w:sz w:val="22"/>
          <w:szCs w:val="22"/>
        </w:rPr>
        <w:t>Thera</w:t>
      </w:r>
      <w:proofErr w:type="spellEnd"/>
      <w:r w:rsidR="00962BBB" w:rsidRPr="0048560A">
        <w:rPr>
          <w:rFonts w:ascii="Trebuchet MS" w:hAnsi="Trebuchet MS"/>
          <w:sz w:val="22"/>
          <w:szCs w:val="22"/>
        </w:rPr>
        <w:t xml:space="preserve"> e com as </w:t>
      </w:r>
      <w:r w:rsidR="00962BBB" w:rsidRPr="0048560A">
        <w:rPr>
          <w:rFonts w:ascii="Trebuchet MS" w:hAnsi="Trebuchet MS"/>
          <w:sz w:val="22"/>
          <w:szCs w:val="22"/>
        </w:rPr>
        <w:lastRenderedPageBreak/>
        <w:t>Notas Comerciais (“Documentos da Operação”);</w:t>
      </w:r>
      <w:r w:rsidR="005C495F" w:rsidRPr="0048560A">
        <w:rPr>
          <w:rFonts w:ascii="Trebuchet MS" w:hAnsi="Trebuchet MS"/>
          <w:sz w:val="22"/>
          <w:szCs w:val="22"/>
        </w:rPr>
        <w:t>e</w:t>
      </w:r>
      <w:r w:rsidR="003F6E66" w:rsidRPr="0048560A">
        <w:rPr>
          <w:rFonts w:ascii="Trebuchet MS" w:hAnsi="Trebuchet MS"/>
          <w:sz w:val="22"/>
          <w:szCs w:val="22"/>
        </w:rPr>
        <w:t xml:space="preserve">   </w:t>
      </w:r>
      <w:ins w:id="15" w:author="Matheus" w:date="2018-10-24T19:04:00Z">
        <w:r w:rsidR="00951241" w:rsidRPr="00951241">
          <w:rPr>
            <w:rFonts w:ascii="Trebuchet MS" w:hAnsi="Trebuchet MS"/>
            <w:sz w:val="22"/>
            <w:szCs w:val="22"/>
            <w:highlight w:val="yellow"/>
            <w:rPrChange w:id="16" w:author="Matheus" w:date="2018-10-24T19:06:00Z">
              <w:rPr>
                <w:rFonts w:ascii="Trebuchet MS" w:hAnsi="Trebuchet MS"/>
                <w:sz w:val="22"/>
                <w:szCs w:val="22"/>
              </w:rPr>
            </w:rPrChange>
          </w:rPr>
          <w:t>Nota Pavarini:</w:t>
        </w:r>
      </w:ins>
      <w:ins w:id="17" w:author="Matheus" w:date="2018-10-24T19:05:00Z">
        <w:r w:rsidR="00951241" w:rsidRPr="00951241">
          <w:rPr>
            <w:rFonts w:ascii="Trebuchet MS" w:hAnsi="Trebuchet MS"/>
            <w:sz w:val="22"/>
            <w:szCs w:val="22"/>
            <w:highlight w:val="yellow"/>
            <w:rPrChange w:id="18" w:author="Matheus" w:date="2018-10-24T19:06:00Z">
              <w:rPr>
                <w:rFonts w:ascii="Trebuchet MS" w:hAnsi="Trebuchet MS"/>
                <w:sz w:val="22"/>
                <w:szCs w:val="22"/>
              </w:rPr>
            </w:rPrChange>
          </w:rPr>
          <w:t xml:space="preserve"> Favor esclarecer o processo de </w:t>
        </w:r>
      </w:ins>
      <w:ins w:id="19" w:author="Matheus" w:date="2018-10-24T19:06:00Z">
        <w:r w:rsidR="00951241" w:rsidRPr="00951241">
          <w:rPr>
            <w:rFonts w:ascii="Trebuchet MS" w:hAnsi="Trebuchet MS"/>
            <w:sz w:val="22"/>
            <w:szCs w:val="22"/>
            <w:highlight w:val="yellow"/>
            <w:rPrChange w:id="20" w:author="Matheus" w:date="2018-10-24T19:06:00Z">
              <w:rPr>
                <w:rFonts w:ascii="Trebuchet MS" w:hAnsi="Trebuchet MS"/>
                <w:sz w:val="22"/>
                <w:szCs w:val="22"/>
              </w:rPr>
            </w:rPrChange>
          </w:rPr>
          <w:t>falência da LIV que está em curso.</w:t>
        </w:r>
      </w:ins>
    </w:p>
    <w:p w14:paraId="0DEE90FB" w14:textId="68ADD24F" w:rsidR="004A2F9D" w:rsidRPr="009326F9" w:rsidRDefault="004A2F9D" w:rsidP="006F2521">
      <w:pPr>
        <w:pStyle w:val="PargrafodaLista"/>
        <w:keepNext/>
        <w:ind w:left="709"/>
        <w:jc w:val="both"/>
        <w:rPr>
          <w:rFonts w:ascii="Trebuchet MS" w:hAnsi="Trebuchet MS"/>
          <w:sz w:val="22"/>
          <w:szCs w:val="22"/>
        </w:rPr>
      </w:pPr>
      <w:r>
        <w:rPr>
          <w:rFonts w:ascii="Trebuchet MS" w:hAnsi="Trebuchet MS"/>
          <w:sz w:val="22"/>
          <w:szCs w:val="22"/>
        </w:rPr>
        <w:t xml:space="preserve"> </w:t>
      </w:r>
    </w:p>
    <w:p w14:paraId="6C49DD8F" w14:textId="31779982" w:rsidR="00A5247E" w:rsidRDefault="00B04B83" w:rsidP="00B04B83">
      <w:pPr>
        <w:pStyle w:val="PargrafodaLista"/>
        <w:keepNext/>
        <w:ind w:left="709" w:hanging="709"/>
        <w:jc w:val="both"/>
        <w:rPr>
          <w:rFonts w:ascii="Trebuchet MS" w:hAnsi="Trebuchet MS"/>
          <w:sz w:val="22"/>
          <w:szCs w:val="22"/>
        </w:rPr>
      </w:pPr>
      <w:r>
        <w:rPr>
          <w:rFonts w:ascii="Trebuchet MS" w:hAnsi="Trebuchet MS"/>
          <w:sz w:val="22"/>
          <w:szCs w:val="22"/>
        </w:rPr>
        <w:t>7.3.</w:t>
      </w:r>
      <w:r>
        <w:rPr>
          <w:rFonts w:ascii="Trebuchet MS" w:hAnsi="Trebuchet MS"/>
          <w:sz w:val="22"/>
          <w:szCs w:val="22"/>
        </w:rPr>
        <w:tab/>
      </w:r>
      <w:r w:rsidR="00B95B62">
        <w:rPr>
          <w:rFonts w:ascii="Trebuchet MS" w:hAnsi="Trebuchet MS"/>
          <w:sz w:val="22"/>
          <w:szCs w:val="22"/>
        </w:rPr>
        <w:t>Pessoal</w:t>
      </w:r>
      <w:r w:rsidR="004A2F9D">
        <w:rPr>
          <w:rFonts w:ascii="Trebuchet MS" w:hAnsi="Trebuchet MS"/>
          <w:sz w:val="22"/>
          <w:szCs w:val="22"/>
        </w:rPr>
        <w:t xml:space="preserve">: na qualidade de </w:t>
      </w:r>
      <w:r w:rsidR="004A2F9D" w:rsidRPr="00C34A89">
        <w:rPr>
          <w:rFonts w:ascii="Trebuchet MS" w:hAnsi="Trebuchet MS"/>
          <w:b/>
          <w:sz w:val="22"/>
          <w:szCs w:val="22"/>
          <w:rPrChange w:id="21" w:author="Andre Amorim" w:date="2018-10-24T16:23:00Z">
            <w:rPr>
              <w:rFonts w:ascii="Trebuchet MS" w:hAnsi="Trebuchet MS"/>
              <w:sz w:val="22"/>
              <w:szCs w:val="22"/>
            </w:rPr>
          </w:rPrChange>
        </w:rPr>
        <w:t>Avalista</w:t>
      </w:r>
      <w:r w:rsidR="00172D6B" w:rsidRPr="00C34A89">
        <w:rPr>
          <w:rFonts w:ascii="Trebuchet MS" w:hAnsi="Trebuchet MS"/>
          <w:b/>
          <w:sz w:val="22"/>
          <w:szCs w:val="22"/>
          <w:rPrChange w:id="22" w:author="Andre Amorim" w:date="2018-10-24T16:23:00Z">
            <w:rPr>
              <w:rFonts w:ascii="Trebuchet MS" w:hAnsi="Trebuchet MS"/>
              <w:sz w:val="22"/>
              <w:szCs w:val="22"/>
            </w:rPr>
          </w:rPrChange>
        </w:rPr>
        <w:t>s</w:t>
      </w:r>
      <w:r w:rsidR="004A2F9D" w:rsidRPr="00C34A89">
        <w:rPr>
          <w:rFonts w:ascii="Trebuchet MS" w:hAnsi="Trebuchet MS"/>
          <w:b/>
          <w:sz w:val="22"/>
          <w:szCs w:val="22"/>
          <w:rPrChange w:id="23" w:author="Andre Amorim" w:date="2018-10-24T16:23:00Z">
            <w:rPr>
              <w:rFonts w:ascii="Trebuchet MS" w:hAnsi="Trebuchet MS"/>
              <w:sz w:val="22"/>
              <w:szCs w:val="22"/>
            </w:rPr>
          </w:rPrChange>
        </w:rPr>
        <w:t xml:space="preserve"> </w:t>
      </w:r>
      <w:r w:rsidR="00172D6B" w:rsidRPr="00C34A89">
        <w:rPr>
          <w:rFonts w:ascii="Trebuchet MS" w:hAnsi="Trebuchet MS"/>
          <w:b/>
          <w:sz w:val="22"/>
          <w:szCs w:val="22"/>
          <w:rPrChange w:id="24" w:author="Andre Amorim" w:date="2018-10-24T16:23:00Z">
            <w:rPr>
              <w:rFonts w:ascii="Trebuchet MS" w:hAnsi="Trebuchet MS"/>
              <w:sz w:val="22"/>
              <w:szCs w:val="22"/>
            </w:rPr>
          </w:rPrChange>
        </w:rPr>
        <w:t xml:space="preserve">os </w:t>
      </w:r>
      <w:r w:rsidR="004A2F9D" w:rsidRPr="00C34A89">
        <w:rPr>
          <w:rFonts w:ascii="Trebuchet MS" w:hAnsi="Trebuchet MS"/>
          <w:b/>
          <w:sz w:val="22"/>
          <w:szCs w:val="22"/>
          <w:rPrChange w:id="25" w:author="Andre Amorim" w:date="2018-10-24T16:23:00Z">
            <w:rPr>
              <w:rFonts w:ascii="Trebuchet MS" w:hAnsi="Trebuchet MS"/>
              <w:sz w:val="22"/>
              <w:szCs w:val="22"/>
            </w:rPr>
          </w:rPrChange>
        </w:rPr>
        <w:t>Sr</w:t>
      </w:r>
      <w:r w:rsidR="00172D6B" w:rsidRPr="00C34A89">
        <w:rPr>
          <w:rFonts w:ascii="Trebuchet MS" w:hAnsi="Trebuchet MS"/>
          <w:b/>
          <w:sz w:val="22"/>
          <w:szCs w:val="22"/>
          <w:rPrChange w:id="26" w:author="Andre Amorim" w:date="2018-10-24T16:23:00Z">
            <w:rPr>
              <w:rFonts w:ascii="Trebuchet MS" w:hAnsi="Trebuchet MS"/>
              <w:sz w:val="22"/>
              <w:szCs w:val="22"/>
            </w:rPr>
          </w:rPrChange>
        </w:rPr>
        <w:t>s</w:t>
      </w:r>
      <w:r w:rsidR="004A2F9D" w:rsidRPr="00C34A89">
        <w:rPr>
          <w:rFonts w:ascii="Trebuchet MS" w:hAnsi="Trebuchet MS"/>
          <w:b/>
          <w:sz w:val="22"/>
          <w:szCs w:val="22"/>
          <w:rPrChange w:id="27" w:author="Andre Amorim" w:date="2018-10-24T16:23:00Z">
            <w:rPr>
              <w:rFonts w:ascii="Trebuchet MS" w:hAnsi="Trebuchet MS"/>
              <w:sz w:val="22"/>
              <w:szCs w:val="22"/>
            </w:rPr>
          </w:rPrChange>
        </w:rPr>
        <w:t>.</w:t>
      </w:r>
      <w:r w:rsidR="00172D6B" w:rsidRPr="00C34A89">
        <w:rPr>
          <w:rFonts w:ascii="Trebuchet MS" w:hAnsi="Trebuchet MS"/>
          <w:b/>
          <w:sz w:val="22"/>
          <w:szCs w:val="22"/>
          <w:rPrChange w:id="28" w:author="Andre Amorim" w:date="2018-10-24T16:23:00Z">
            <w:rPr>
              <w:rFonts w:ascii="Trebuchet MS" w:hAnsi="Trebuchet MS"/>
              <w:sz w:val="22"/>
              <w:szCs w:val="22"/>
            </w:rPr>
          </w:rPrChange>
        </w:rPr>
        <w:t xml:space="preserve"> (i) FERNANDO GOMES DA SILVA PEREIRA NETO, brasileiro, solteiro, empresário, portador da Carteira</w:t>
      </w:r>
      <w:r w:rsidR="00172D6B" w:rsidRPr="00172D6B">
        <w:rPr>
          <w:rFonts w:ascii="Trebuchet MS" w:hAnsi="Trebuchet MS"/>
          <w:sz w:val="22"/>
          <w:szCs w:val="22"/>
        </w:rPr>
        <w:t xml:space="preserve"> Nacional de Habilitação (a "CNH") n° 023.641.456.49 DETRAN/SP, inscrito no Cadastro de Pessoa Física do Ministério da Fazenda (o "CPF/MF") sob o n° 089.951.248-81, residente e domiciliado no Município de São Paulo, Estado de São Paulo, na Rua Martiniano de Carvalho, n° 59, Apartamento n° 45, Bairro Bela Vista, CEP: 01321-001; e (</w:t>
      </w:r>
      <w:proofErr w:type="spellStart"/>
      <w:r w:rsidR="00172D6B">
        <w:rPr>
          <w:rFonts w:ascii="Trebuchet MS" w:hAnsi="Trebuchet MS"/>
          <w:sz w:val="22"/>
          <w:szCs w:val="22"/>
        </w:rPr>
        <w:t>ii</w:t>
      </w:r>
      <w:proofErr w:type="spellEnd"/>
      <w:r w:rsidR="00172D6B" w:rsidRPr="00C34A89">
        <w:rPr>
          <w:rFonts w:ascii="Trebuchet MS" w:hAnsi="Trebuchet MS"/>
          <w:b/>
          <w:sz w:val="22"/>
          <w:szCs w:val="22"/>
          <w:rPrChange w:id="29" w:author="Andre Amorim" w:date="2018-10-24T16:23:00Z">
            <w:rPr>
              <w:rFonts w:ascii="Trebuchet MS" w:hAnsi="Trebuchet MS"/>
              <w:sz w:val="22"/>
              <w:szCs w:val="22"/>
            </w:rPr>
          </w:rPrChange>
        </w:rPr>
        <w:t>) LUIS FERNANDO BELLINTANI, brasileiro, solteiro, empresário, portador da cédula de identidade</w:t>
      </w:r>
      <w:r w:rsidR="00172D6B" w:rsidRPr="00172D6B">
        <w:rPr>
          <w:rFonts w:ascii="Trebuchet MS" w:hAnsi="Trebuchet MS"/>
          <w:sz w:val="22"/>
          <w:szCs w:val="22"/>
        </w:rPr>
        <w:t xml:space="preserve"> RG no 23.128.794-X (SSP/SP), inscrito no CPF/MF sob o no 278.823.258-64, residente e domiciliado na Rua Conceição de Monte Alegre, 351, apto. 93-A, Itaim Bibi, na </w:t>
      </w:r>
      <w:r w:rsidR="00962BBB">
        <w:rPr>
          <w:rFonts w:ascii="Trebuchet MS" w:hAnsi="Trebuchet MS"/>
          <w:sz w:val="22"/>
          <w:szCs w:val="22"/>
        </w:rPr>
        <w:t>C</w:t>
      </w:r>
      <w:r w:rsidR="00962BBB" w:rsidRPr="00172D6B">
        <w:rPr>
          <w:rFonts w:ascii="Trebuchet MS" w:hAnsi="Trebuchet MS"/>
          <w:sz w:val="22"/>
          <w:szCs w:val="22"/>
        </w:rPr>
        <w:t xml:space="preserve">idade </w:t>
      </w:r>
      <w:r w:rsidR="00172D6B" w:rsidRPr="00172D6B">
        <w:rPr>
          <w:rFonts w:ascii="Trebuchet MS" w:hAnsi="Trebuchet MS"/>
          <w:sz w:val="22"/>
          <w:szCs w:val="22"/>
        </w:rPr>
        <w:t>e Estado de São Paulo, CEP: 04563-060</w:t>
      </w:r>
      <w:r w:rsidR="00082B4C">
        <w:rPr>
          <w:rFonts w:ascii="Trebuchet MS" w:hAnsi="Trebuchet MS"/>
          <w:sz w:val="22"/>
          <w:szCs w:val="22"/>
        </w:rPr>
        <w:t xml:space="preserve"> (“</w:t>
      </w:r>
      <w:r w:rsidR="00082B4C" w:rsidRPr="00082B4C">
        <w:rPr>
          <w:rFonts w:ascii="Trebuchet MS" w:hAnsi="Trebuchet MS"/>
          <w:sz w:val="22"/>
          <w:szCs w:val="22"/>
          <w:u w:val="single"/>
        </w:rPr>
        <w:t>Avalistas</w:t>
      </w:r>
      <w:r w:rsidR="00082B4C">
        <w:rPr>
          <w:rFonts w:ascii="Trebuchet MS" w:hAnsi="Trebuchet MS"/>
          <w:sz w:val="22"/>
          <w:szCs w:val="22"/>
        </w:rPr>
        <w:t>”)</w:t>
      </w:r>
      <w:r w:rsidR="00F736D7">
        <w:rPr>
          <w:rFonts w:ascii="Trebuchet MS" w:hAnsi="Trebuchet MS"/>
          <w:sz w:val="22"/>
          <w:szCs w:val="22"/>
        </w:rPr>
        <w:t>.</w:t>
      </w:r>
    </w:p>
    <w:p w14:paraId="7F55FB6F" w14:textId="77777777" w:rsidR="00A5247E" w:rsidRPr="00273D56" w:rsidRDefault="00A5247E" w:rsidP="006F2521">
      <w:pPr>
        <w:keepNext/>
        <w:jc w:val="both"/>
        <w:rPr>
          <w:rFonts w:ascii="Trebuchet MS" w:hAnsi="Trebuchet MS"/>
          <w:sz w:val="22"/>
          <w:szCs w:val="22"/>
        </w:rPr>
      </w:pPr>
    </w:p>
    <w:p w14:paraId="65158D31" w14:textId="0B1A8D6E" w:rsidR="00B95B62" w:rsidRPr="00B95B62" w:rsidRDefault="00A5247E" w:rsidP="006F2521">
      <w:pPr>
        <w:pStyle w:val="PargrafodaLista"/>
        <w:keepNext/>
        <w:ind w:left="709"/>
        <w:jc w:val="both"/>
        <w:rPr>
          <w:rFonts w:ascii="Trebuchet MS" w:hAnsi="Trebuchet MS"/>
          <w:sz w:val="22"/>
          <w:szCs w:val="22"/>
        </w:rPr>
      </w:pPr>
      <w:r>
        <w:rPr>
          <w:rFonts w:ascii="Trebuchet MS" w:hAnsi="Trebuchet MS"/>
          <w:sz w:val="22"/>
          <w:szCs w:val="22"/>
        </w:rPr>
        <w:t>7.3.1.</w:t>
      </w:r>
      <w:r w:rsidRPr="00A5247E">
        <w:t xml:space="preserve"> </w:t>
      </w:r>
      <w:r w:rsidR="00B95B62" w:rsidRPr="00B95B62">
        <w:rPr>
          <w:rFonts w:ascii="Trebuchet MS" w:hAnsi="Trebuchet MS"/>
          <w:sz w:val="22"/>
          <w:szCs w:val="22"/>
        </w:rPr>
        <w:t>O</w:t>
      </w:r>
      <w:r w:rsidR="002E1353">
        <w:rPr>
          <w:rFonts w:ascii="Trebuchet MS" w:hAnsi="Trebuchet MS"/>
          <w:sz w:val="22"/>
          <w:szCs w:val="22"/>
        </w:rPr>
        <w:t>s</w:t>
      </w:r>
      <w:r w:rsidR="00B95B62" w:rsidRPr="00B95B62">
        <w:rPr>
          <w:rFonts w:ascii="Trebuchet MS" w:hAnsi="Trebuchet MS"/>
          <w:sz w:val="22"/>
          <w:szCs w:val="22"/>
        </w:rPr>
        <w:t xml:space="preserve"> </w:t>
      </w:r>
      <w:r w:rsidR="00B95B62">
        <w:rPr>
          <w:rFonts w:ascii="Trebuchet MS" w:hAnsi="Trebuchet MS"/>
          <w:sz w:val="22"/>
          <w:szCs w:val="22"/>
        </w:rPr>
        <w:t>Avalista</w:t>
      </w:r>
      <w:r w:rsidR="002E1353">
        <w:rPr>
          <w:rFonts w:ascii="Trebuchet MS" w:hAnsi="Trebuchet MS"/>
          <w:sz w:val="22"/>
          <w:szCs w:val="22"/>
        </w:rPr>
        <w:t>s</w:t>
      </w:r>
      <w:r w:rsidR="00B95B62" w:rsidRPr="00B95B62">
        <w:rPr>
          <w:rFonts w:ascii="Trebuchet MS" w:hAnsi="Trebuchet MS"/>
          <w:sz w:val="22"/>
          <w:szCs w:val="22"/>
        </w:rPr>
        <w:t xml:space="preserve"> declara</w:t>
      </w:r>
      <w:r w:rsidR="002E1353">
        <w:rPr>
          <w:rFonts w:ascii="Trebuchet MS" w:hAnsi="Trebuchet MS"/>
          <w:sz w:val="22"/>
          <w:szCs w:val="22"/>
        </w:rPr>
        <w:t>m</w:t>
      </w:r>
      <w:r w:rsidR="00B95B62" w:rsidRPr="00B95B62">
        <w:rPr>
          <w:rFonts w:ascii="Trebuchet MS" w:hAnsi="Trebuchet MS"/>
          <w:sz w:val="22"/>
          <w:szCs w:val="22"/>
        </w:rPr>
        <w:t xml:space="preserve">-se solidariamente </w:t>
      </w:r>
      <w:r w:rsidR="00753B26" w:rsidRPr="00B95B62">
        <w:rPr>
          <w:rFonts w:ascii="Trebuchet MS" w:hAnsi="Trebuchet MS"/>
          <w:sz w:val="22"/>
          <w:szCs w:val="22"/>
        </w:rPr>
        <w:t>responsáve</w:t>
      </w:r>
      <w:r w:rsidR="00962BBB">
        <w:rPr>
          <w:rFonts w:ascii="Trebuchet MS" w:hAnsi="Trebuchet MS"/>
          <w:sz w:val="22"/>
          <w:szCs w:val="22"/>
        </w:rPr>
        <w:t>is</w:t>
      </w:r>
      <w:r w:rsidR="00753B26" w:rsidRPr="00B95B62">
        <w:rPr>
          <w:rFonts w:ascii="Trebuchet MS" w:hAnsi="Trebuchet MS"/>
          <w:sz w:val="22"/>
          <w:szCs w:val="22"/>
        </w:rPr>
        <w:t xml:space="preserve"> </w:t>
      </w:r>
      <w:r w:rsidR="00B95B62" w:rsidRPr="00B95B62">
        <w:rPr>
          <w:rFonts w:ascii="Trebuchet MS" w:hAnsi="Trebuchet MS"/>
          <w:sz w:val="22"/>
          <w:szCs w:val="22"/>
        </w:rPr>
        <w:t xml:space="preserve">com </w:t>
      </w:r>
      <w:r w:rsidR="00B95B62">
        <w:rPr>
          <w:rFonts w:ascii="Trebuchet MS" w:hAnsi="Trebuchet MS"/>
          <w:sz w:val="22"/>
          <w:szCs w:val="22"/>
        </w:rPr>
        <w:t>a Emissora</w:t>
      </w:r>
      <w:r w:rsidR="00B95B62" w:rsidRPr="00B95B62">
        <w:rPr>
          <w:rFonts w:ascii="Trebuchet MS" w:hAnsi="Trebuchet MS"/>
          <w:sz w:val="22"/>
          <w:szCs w:val="22"/>
        </w:rPr>
        <w:t xml:space="preserve">, nos termos dos artigos 264 e 265 do Código Civil, pelo cumprimento de todas as obrigações principal e acessórias resultantes da presente </w:t>
      </w:r>
      <w:r w:rsidR="00B95B62">
        <w:rPr>
          <w:rFonts w:ascii="Trebuchet MS" w:hAnsi="Trebuchet MS"/>
          <w:sz w:val="22"/>
          <w:szCs w:val="22"/>
        </w:rPr>
        <w:t xml:space="preserve">Nota </w:t>
      </w:r>
      <w:r w:rsidR="003136AB">
        <w:rPr>
          <w:rFonts w:ascii="Trebuchet MS" w:hAnsi="Trebuchet MS"/>
          <w:sz w:val="22"/>
          <w:szCs w:val="22"/>
        </w:rPr>
        <w:t>Comercial</w:t>
      </w:r>
      <w:r w:rsidR="00B95B62" w:rsidRPr="00B95B62">
        <w:rPr>
          <w:rFonts w:ascii="Trebuchet MS" w:hAnsi="Trebuchet MS"/>
          <w:sz w:val="22"/>
          <w:szCs w:val="22"/>
        </w:rPr>
        <w:t xml:space="preserve">, e </w:t>
      </w:r>
      <w:r w:rsidR="00753B26" w:rsidRPr="00B95B62">
        <w:rPr>
          <w:rFonts w:ascii="Trebuchet MS" w:hAnsi="Trebuchet MS"/>
          <w:sz w:val="22"/>
          <w:szCs w:val="22"/>
        </w:rPr>
        <w:t>constitu</w:t>
      </w:r>
      <w:r w:rsidR="00962BBB">
        <w:rPr>
          <w:rFonts w:ascii="Trebuchet MS" w:hAnsi="Trebuchet MS"/>
          <w:sz w:val="22"/>
          <w:szCs w:val="22"/>
        </w:rPr>
        <w:t>em</w:t>
      </w:r>
      <w:r w:rsidR="00753B26" w:rsidRPr="00B95B62">
        <w:rPr>
          <w:rFonts w:ascii="Trebuchet MS" w:hAnsi="Trebuchet MS"/>
          <w:sz w:val="22"/>
          <w:szCs w:val="22"/>
        </w:rPr>
        <w:t>-se</w:t>
      </w:r>
      <w:r w:rsidR="00B95B62" w:rsidRPr="00B95B62">
        <w:rPr>
          <w:rFonts w:ascii="Trebuchet MS" w:hAnsi="Trebuchet MS"/>
          <w:sz w:val="22"/>
          <w:szCs w:val="22"/>
        </w:rPr>
        <w:t xml:space="preserve"> ainda, FIADOR</w:t>
      </w:r>
      <w:r w:rsidR="002E1353">
        <w:rPr>
          <w:rFonts w:ascii="Trebuchet MS" w:hAnsi="Trebuchet MS"/>
          <w:sz w:val="22"/>
          <w:szCs w:val="22"/>
        </w:rPr>
        <w:t>ES</w:t>
      </w:r>
      <w:r w:rsidR="00B95B62" w:rsidRPr="00B95B62">
        <w:rPr>
          <w:rFonts w:ascii="Trebuchet MS" w:hAnsi="Trebuchet MS"/>
          <w:sz w:val="22"/>
          <w:szCs w:val="22"/>
        </w:rPr>
        <w:t xml:space="preserve"> e </w:t>
      </w:r>
      <w:r w:rsidR="00753B26" w:rsidRPr="00B95B62">
        <w:rPr>
          <w:rFonts w:ascii="Trebuchet MS" w:hAnsi="Trebuchet MS"/>
          <w:sz w:val="22"/>
          <w:szCs w:val="22"/>
        </w:rPr>
        <w:t>principa</w:t>
      </w:r>
      <w:r w:rsidR="002E1353">
        <w:rPr>
          <w:rFonts w:ascii="Trebuchet MS" w:hAnsi="Trebuchet MS"/>
          <w:sz w:val="22"/>
          <w:szCs w:val="22"/>
        </w:rPr>
        <w:t>is</w:t>
      </w:r>
      <w:r w:rsidR="00753B26" w:rsidRPr="00B95B62">
        <w:rPr>
          <w:rFonts w:ascii="Trebuchet MS" w:hAnsi="Trebuchet MS"/>
          <w:sz w:val="22"/>
          <w:szCs w:val="22"/>
        </w:rPr>
        <w:t xml:space="preserve"> </w:t>
      </w:r>
      <w:r w:rsidR="00B95B62" w:rsidRPr="00B95B62">
        <w:rPr>
          <w:rFonts w:ascii="Trebuchet MS" w:hAnsi="Trebuchet MS"/>
          <w:sz w:val="22"/>
          <w:szCs w:val="22"/>
        </w:rPr>
        <w:t>pagador</w:t>
      </w:r>
      <w:r w:rsidR="002E1353">
        <w:rPr>
          <w:rFonts w:ascii="Trebuchet MS" w:hAnsi="Trebuchet MS"/>
          <w:sz w:val="22"/>
          <w:szCs w:val="22"/>
        </w:rPr>
        <w:t>es</w:t>
      </w:r>
      <w:r w:rsidR="00B95B62" w:rsidRPr="00B95B62">
        <w:rPr>
          <w:rFonts w:ascii="Trebuchet MS" w:hAnsi="Trebuchet MS"/>
          <w:sz w:val="22"/>
          <w:szCs w:val="22"/>
        </w:rPr>
        <w:t xml:space="preserve">, </w:t>
      </w:r>
      <w:r w:rsidR="00753B26" w:rsidRPr="00B95B62">
        <w:rPr>
          <w:rFonts w:ascii="Trebuchet MS" w:hAnsi="Trebuchet MS"/>
          <w:sz w:val="22"/>
          <w:szCs w:val="22"/>
        </w:rPr>
        <w:t>responsáve</w:t>
      </w:r>
      <w:r w:rsidR="002E1353">
        <w:rPr>
          <w:rFonts w:ascii="Trebuchet MS" w:hAnsi="Trebuchet MS"/>
          <w:sz w:val="22"/>
          <w:szCs w:val="22"/>
        </w:rPr>
        <w:t>is</w:t>
      </w:r>
      <w:r w:rsidR="00753B26" w:rsidRPr="00B95B62">
        <w:rPr>
          <w:rFonts w:ascii="Trebuchet MS" w:hAnsi="Trebuchet MS"/>
          <w:sz w:val="22"/>
          <w:szCs w:val="22"/>
        </w:rPr>
        <w:t xml:space="preserve"> </w:t>
      </w:r>
      <w:r w:rsidR="00B95B62" w:rsidRPr="00B95B62">
        <w:rPr>
          <w:rFonts w:ascii="Trebuchet MS" w:hAnsi="Trebuchet MS"/>
          <w:sz w:val="22"/>
          <w:szCs w:val="22"/>
        </w:rPr>
        <w:t xml:space="preserve">pelas obrigações principais e acessórias, ora assumidas, renunciando, expressamente, aos benefícios dos artigos 333, parágrafo único, 366, 827, 829, 830, 837, 838 e 839 do Código Civil. Manifestam sua responsabilidade solidária e seu integral acordo com o disposto neste instrumento, especialmente com o direito </w:t>
      </w:r>
      <w:r w:rsidR="00B95B62">
        <w:rPr>
          <w:rFonts w:ascii="Trebuchet MS" w:hAnsi="Trebuchet MS"/>
          <w:sz w:val="22"/>
          <w:szCs w:val="22"/>
        </w:rPr>
        <w:t xml:space="preserve">do Titular </w:t>
      </w:r>
      <w:r w:rsidR="00B95B62" w:rsidRPr="00B95B62">
        <w:rPr>
          <w:rFonts w:ascii="Trebuchet MS" w:hAnsi="Trebuchet MS"/>
          <w:sz w:val="22"/>
          <w:szCs w:val="22"/>
        </w:rPr>
        <w:t xml:space="preserve">de declarar o vencimento antecipado da </w:t>
      </w:r>
      <w:r w:rsidR="00B95B62">
        <w:rPr>
          <w:rFonts w:ascii="Trebuchet MS" w:hAnsi="Trebuchet MS"/>
          <w:sz w:val="22"/>
          <w:szCs w:val="22"/>
        </w:rPr>
        <w:t xml:space="preserve">Nota </w:t>
      </w:r>
      <w:r w:rsidR="003136AB">
        <w:rPr>
          <w:rFonts w:ascii="Trebuchet MS" w:hAnsi="Trebuchet MS"/>
          <w:sz w:val="22"/>
          <w:szCs w:val="22"/>
        </w:rPr>
        <w:t>Comercial</w:t>
      </w:r>
      <w:r w:rsidR="00B95B62" w:rsidRPr="00B95B62">
        <w:rPr>
          <w:rFonts w:ascii="Trebuchet MS" w:hAnsi="Trebuchet MS"/>
          <w:sz w:val="22"/>
          <w:szCs w:val="22"/>
        </w:rPr>
        <w:t>.</w:t>
      </w:r>
    </w:p>
    <w:p w14:paraId="6BAEBCC6" w14:textId="77777777" w:rsidR="00B95B62" w:rsidRPr="00B95B62" w:rsidRDefault="00B95B62" w:rsidP="006F2521">
      <w:pPr>
        <w:pStyle w:val="PargrafodaLista"/>
        <w:keepNext/>
        <w:ind w:left="709"/>
        <w:jc w:val="both"/>
        <w:rPr>
          <w:rFonts w:ascii="Trebuchet MS" w:hAnsi="Trebuchet MS"/>
          <w:sz w:val="22"/>
          <w:szCs w:val="22"/>
        </w:rPr>
      </w:pPr>
    </w:p>
    <w:p w14:paraId="1AE6218C" w14:textId="6FE58C22" w:rsidR="00A5247E" w:rsidRPr="00273D56" w:rsidRDefault="00B95B62" w:rsidP="006F2521">
      <w:pPr>
        <w:pStyle w:val="PargrafodaLista"/>
        <w:keepNext/>
        <w:ind w:left="709"/>
        <w:jc w:val="both"/>
        <w:rPr>
          <w:rFonts w:ascii="Trebuchet MS" w:hAnsi="Trebuchet MS"/>
          <w:sz w:val="22"/>
          <w:szCs w:val="22"/>
        </w:rPr>
      </w:pPr>
      <w:r>
        <w:rPr>
          <w:rFonts w:ascii="Trebuchet MS" w:hAnsi="Trebuchet MS"/>
          <w:sz w:val="22"/>
          <w:szCs w:val="22"/>
        </w:rPr>
        <w:t>7.3.2.</w:t>
      </w:r>
      <w:r>
        <w:rPr>
          <w:rFonts w:ascii="Trebuchet MS" w:hAnsi="Trebuchet MS"/>
          <w:sz w:val="22"/>
          <w:szCs w:val="22"/>
        </w:rPr>
        <w:tab/>
      </w:r>
      <w:r w:rsidR="00A5247E" w:rsidRPr="00273D56">
        <w:rPr>
          <w:rFonts w:ascii="Trebuchet MS" w:hAnsi="Trebuchet MS"/>
          <w:sz w:val="22"/>
          <w:szCs w:val="22"/>
        </w:rPr>
        <w:t>O</w:t>
      </w:r>
      <w:r w:rsidR="005B7BA9">
        <w:rPr>
          <w:rFonts w:ascii="Trebuchet MS" w:hAnsi="Trebuchet MS"/>
          <w:sz w:val="22"/>
          <w:szCs w:val="22"/>
        </w:rPr>
        <w:t>s</w:t>
      </w:r>
      <w:r w:rsidR="00A5247E" w:rsidRPr="00273D56">
        <w:rPr>
          <w:rFonts w:ascii="Trebuchet MS" w:hAnsi="Trebuchet MS"/>
          <w:sz w:val="22"/>
          <w:szCs w:val="22"/>
        </w:rPr>
        <w:t xml:space="preserve"> </w:t>
      </w:r>
      <w:r w:rsidR="00082B4C">
        <w:rPr>
          <w:rFonts w:ascii="Trebuchet MS" w:hAnsi="Trebuchet MS"/>
          <w:sz w:val="22"/>
          <w:szCs w:val="22"/>
        </w:rPr>
        <w:t>A</w:t>
      </w:r>
      <w:r w:rsidR="00A5247E" w:rsidRPr="00273D56">
        <w:rPr>
          <w:rFonts w:ascii="Trebuchet MS" w:hAnsi="Trebuchet MS"/>
          <w:sz w:val="22"/>
          <w:szCs w:val="22"/>
        </w:rPr>
        <w:t>valista</w:t>
      </w:r>
      <w:r w:rsidR="005B7BA9">
        <w:rPr>
          <w:rFonts w:ascii="Trebuchet MS" w:hAnsi="Trebuchet MS"/>
          <w:sz w:val="22"/>
          <w:szCs w:val="22"/>
        </w:rPr>
        <w:t>s</w:t>
      </w:r>
      <w:r w:rsidR="00A5247E">
        <w:rPr>
          <w:rFonts w:ascii="Trebuchet MS" w:hAnsi="Trebuchet MS"/>
          <w:sz w:val="22"/>
          <w:szCs w:val="22"/>
        </w:rPr>
        <w:t>, pela</w:t>
      </w:r>
      <w:r w:rsidR="00506544">
        <w:rPr>
          <w:rFonts w:ascii="Trebuchet MS" w:hAnsi="Trebuchet MS"/>
          <w:sz w:val="22"/>
          <w:szCs w:val="22"/>
        </w:rPr>
        <w:t xml:space="preserve"> </w:t>
      </w:r>
      <w:r w:rsidR="00A5247E">
        <w:rPr>
          <w:rFonts w:ascii="Trebuchet MS" w:hAnsi="Trebuchet MS"/>
          <w:sz w:val="22"/>
          <w:szCs w:val="22"/>
        </w:rPr>
        <w:t>presente,</w:t>
      </w:r>
      <w:r w:rsidR="00A5247E" w:rsidRPr="00A5247E">
        <w:rPr>
          <w:rFonts w:ascii="Trebuchet MS" w:hAnsi="Trebuchet MS"/>
          <w:sz w:val="22"/>
          <w:szCs w:val="22"/>
        </w:rPr>
        <w:t xml:space="preserve"> declar</w:t>
      </w:r>
      <w:r w:rsidR="00A5247E">
        <w:rPr>
          <w:rFonts w:ascii="Trebuchet MS" w:hAnsi="Trebuchet MS"/>
          <w:sz w:val="22"/>
          <w:szCs w:val="22"/>
        </w:rPr>
        <w:t>a</w:t>
      </w:r>
      <w:r w:rsidR="005B7BA9">
        <w:rPr>
          <w:rFonts w:ascii="Trebuchet MS" w:hAnsi="Trebuchet MS"/>
          <w:sz w:val="22"/>
          <w:szCs w:val="22"/>
        </w:rPr>
        <w:t>m</w:t>
      </w:r>
      <w:r w:rsidR="00A5247E" w:rsidRPr="00A5247E">
        <w:rPr>
          <w:rFonts w:ascii="Trebuchet MS" w:hAnsi="Trebuchet MS"/>
          <w:sz w:val="22"/>
          <w:szCs w:val="22"/>
        </w:rPr>
        <w:t xml:space="preserve"> expressamente, sob responsabilidade civil e criminal, que não </w:t>
      </w:r>
      <w:r w:rsidR="005B7BA9" w:rsidRPr="00A5247E">
        <w:rPr>
          <w:rFonts w:ascii="Trebuchet MS" w:hAnsi="Trebuchet MS"/>
          <w:sz w:val="22"/>
          <w:szCs w:val="22"/>
        </w:rPr>
        <w:t>mant</w:t>
      </w:r>
      <w:r w:rsidR="005B7BA9">
        <w:rPr>
          <w:rFonts w:ascii="Trebuchet MS" w:hAnsi="Trebuchet MS"/>
          <w:sz w:val="22"/>
          <w:szCs w:val="22"/>
        </w:rPr>
        <w:t>êm</w:t>
      </w:r>
      <w:r w:rsidR="00A5247E" w:rsidRPr="00A5247E">
        <w:rPr>
          <w:rFonts w:ascii="Trebuchet MS" w:hAnsi="Trebuchet MS"/>
          <w:sz w:val="22"/>
          <w:szCs w:val="22"/>
        </w:rPr>
        <w:t xml:space="preserve"> relação de vida comum ou união estável com outra pessoa, nas condições dos artigos 1.723 e seguintes do Código Civil Brasileiro, permanecendo no estado civil de </w:t>
      </w:r>
      <w:r w:rsidR="00753B26">
        <w:rPr>
          <w:rFonts w:ascii="Trebuchet MS" w:hAnsi="Trebuchet MS"/>
          <w:sz w:val="22"/>
          <w:szCs w:val="22"/>
        </w:rPr>
        <w:t>solteiro</w:t>
      </w:r>
      <w:r w:rsidR="00A5247E" w:rsidRPr="00A5247E">
        <w:rPr>
          <w:rFonts w:ascii="Trebuchet MS" w:hAnsi="Trebuchet MS"/>
          <w:sz w:val="22"/>
          <w:szCs w:val="22"/>
        </w:rPr>
        <w:t>.</w:t>
      </w:r>
      <w:r w:rsidR="00A5247E">
        <w:rPr>
          <w:rFonts w:ascii="Trebuchet MS" w:hAnsi="Trebuchet MS"/>
          <w:sz w:val="22"/>
          <w:szCs w:val="22"/>
        </w:rPr>
        <w:t xml:space="preserve"> </w:t>
      </w:r>
      <w:r w:rsidR="00A5247E" w:rsidRPr="000B1B51">
        <w:rPr>
          <w:rFonts w:ascii="Trebuchet MS" w:hAnsi="Trebuchet MS"/>
          <w:sz w:val="22"/>
          <w:szCs w:val="22"/>
        </w:rPr>
        <w:t>Declara</w:t>
      </w:r>
      <w:r w:rsidR="005B7BA9">
        <w:rPr>
          <w:rFonts w:ascii="Trebuchet MS" w:hAnsi="Trebuchet MS"/>
          <w:sz w:val="22"/>
          <w:szCs w:val="22"/>
        </w:rPr>
        <w:t>m</w:t>
      </w:r>
      <w:r w:rsidR="00A5247E" w:rsidRPr="00273D56">
        <w:rPr>
          <w:rFonts w:ascii="Trebuchet MS" w:hAnsi="Trebuchet MS"/>
          <w:sz w:val="22"/>
          <w:szCs w:val="22"/>
        </w:rPr>
        <w:t xml:space="preserve"> ainda, estar ciente</w:t>
      </w:r>
      <w:r w:rsidR="005B7BA9">
        <w:rPr>
          <w:rFonts w:ascii="Trebuchet MS" w:hAnsi="Trebuchet MS"/>
          <w:sz w:val="22"/>
          <w:szCs w:val="22"/>
        </w:rPr>
        <w:t>s</w:t>
      </w:r>
      <w:r w:rsidR="00A5247E" w:rsidRPr="00273D56">
        <w:rPr>
          <w:rFonts w:ascii="Trebuchet MS" w:hAnsi="Trebuchet MS"/>
          <w:sz w:val="22"/>
          <w:szCs w:val="22"/>
        </w:rPr>
        <w:t xml:space="preserve"> de que, comprovada a falsidade nesta declaração, e</w:t>
      </w:r>
      <w:r w:rsidR="00961818">
        <w:rPr>
          <w:rFonts w:ascii="Trebuchet MS" w:hAnsi="Trebuchet MS"/>
          <w:sz w:val="22"/>
          <w:szCs w:val="22"/>
        </w:rPr>
        <w:t>star</w:t>
      </w:r>
      <w:r w:rsidR="005B7BA9">
        <w:rPr>
          <w:rFonts w:ascii="Trebuchet MS" w:hAnsi="Trebuchet MS"/>
          <w:sz w:val="22"/>
          <w:szCs w:val="22"/>
        </w:rPr>
        <w:t>ão</w:t>
      </w:r>
      <w:r w:rsidR="00A5247E" w:rsidRPr="00273D56">
        <w:rPr>
          <w:rFonts w:ascii="Trebuchet MS" w:hAnsi="Trebuchet MS"/>
          <w:sz w:val="22"/>
          <w:szCs w:val="22"/>
        </w:rPr>
        <w:t xml:space="preserve"> sujeito</w:t>
      </w:r>
      <w:r w:rsidR="005B7BA9">
        <w:rPr>
          <w:rFonts w:ascii="Trebuchet MS" w:hAnsi="Trebuchet MS"/>
          <w:sz w:val="22"/>
          <w:szCs w:val="22"/>
        </w:rPr>
        <w:t xml:space="preserve">s </w:t>
      </w:r>
      <w:r w:rsidR="00A5247E" w:rsidRPr="00273D56">
        <w:rPr>
          <w:rFonts w:ascii="Trebuchet MS" w:hAnsi="Trebuchet MS"/>
          <w:sz w:val="22"/>
          <w:szCs w:val="22"/>
        </w:rPr>
        <w:t xml:space="preserve">às penas previstas no art. 299 do Código Penal Brasileiro.  </w:t>
      </w:r>
    </w:p>
    <w:p w14:paraId="78C76F13" w14:textId="77777777" w:rsidR="00484D62" w:rsidRPr="00BF2AA6" w:rsidRDefault="00484D62" w:rsidP="00BF2AA6">
      <w:pPr>
        <w:rPr>
          <w:rFonts w:ascii="Trebuchet MS" w:hAnsi="Trebuchet MS"/>
          <w:b/>
          <w:sz w:val="22"/>
          <w:szCs w:val="22"/>
        </w:rPr>
      </w:pPr>
    </w:p>
    <w:p w14:paraId="15FD2883" w14:textId="2A07A492" w:rsidR="00D0356F" w:rsidRPr="00B04B83" w:rsidRDefault="00B04B83" w:rsidP="00B04B83">
      <w:pPr>
        <w:keepNext/>
        <w:rPr>
          <w:rFonts w:ascii="Trebuchet MS" w:hAnsi="Trebuchet MS"/>
          <w:b/>
          <w:sz w:val="22"/>
          <w:szCs w:val="22"/>
        </w:rPr>
      </w:pPr>
      <w:r>
        <w:rPr>
          <w:rFonts w:ascii="Trebuchet MS" w:hAnsi="Trebuchet MS"/>
          <w:b/>
          <w:sz w:val="22"/>
          <w:szCs w:val="22"/>
        </w:rPr>
        <w:t>8.</w:t>
      </w:r>
      <w:r>
        <w:rPr>
          <w:rFonts w:ascii="Trebuchet MS" w:hAnsi="Trebuchet MS"/>
          <w:b/>
          <w:sz w:val="22"/>
          <w:szCs w:val="22"/>
        </w:rPr>
        <w:tab/>
      </w:r>
      <w:r w:rsidR="00D0356F" w:rsidRPr="00B04B83">
        <w:rPr>
          <w:rFonts w:ascii="Trebuchet MS" w:hAnsi="Trebuchet MS"/>
          <w:b/>
          <w:sz w:val="22"/>
          <w:szCs w:val="22"/>
        </w:rPr>
        <w:t>Resgate Antecipado</w:t>
      </w:r>
      <w:r w:rsidR="00753B26">
        <w:rPr>
          <w:rFonts w:ascii="Trebuchet MS" w:hAnsi="Trebuchet MS"/>
          <w:b/>
          <w:sz w:val="22"/>
          <w:szCs w:val="22"/>
        </w:rPr>
        <w:t xml:space="preserve"> Facultativo</w:t>
      </w:r>
      <w:r w:rsidR="00D0356F" w:rsidRPr="00B04B83">
        <w:rPr>
          <w:rFonts w:ascii="Trebuchet MS" w:hAnsi="Trebuchet MS"/>
          <w:b/>
          <w:sz w:val="22"/>
          <w:szCs w:val="22"/>
        </w:rPr>
        <w:t>:</w:t>
      </w:r>
    </w:p>
    <w:p w14:paraId="2C07DFC4" w14:textId="77777777" w:rsidR="00D0356F" w:rsidRPr="00B61AD1" w:rsidRDefault="00D0356F" w:rsidP="006F2521">
      <w:pPr>
        <w:pStyle w:val="PargrafodaLista"/>
        <w:keepNext/>
        <w:rPr>
          <w:rFonts w:ascii="Trebuchet MS" w:hAnsi="Trebuchet MS"/>
          <w:b/>
          <w:sz w:val="22"/>
          <w:szCs w:val="22"/>
        </w:rPr>
      </w:pPr>
    </w:p>
    <w:p w14:paraId="45202231" w14:textId="42A8054C" w:rsidR="00D0356F" w:rsidRDefault="00B04B83" w:rsidP="00B04B83">
      <w:pPr>
        <w:ind w:left="709" w:hanging="709"/>
        <w:jc w:val="both"/>
        <w:rPr>
          <w:rFonts w:ascii="Trebuchet MS" w:hAnsi="Trebuchet MS"/>
          <w:sz w:val="22"/>
          <w:szCs w:val="22"/>
        </w:rPr>
      </w:pPr>
      <w:r>
        <w:rPr>
          <w:rFonts w:ascii="Trebuchet MS" w:hAnsi="Trebuchet MS"/>
          <w:sz w:val="22"/>
          <w:szCs w:val="22"/>
        </w:rPr>
        <w:t>8.1.</w:t>
      </w:r>
      <w:r>
        <w:rPr>
          <w:rFonts w:ascii="Trebuchet MS" w:hAnsi="Trebuchet MS"/>
          <w:sz w:val="22"/>
          <w:szCs w:val="22"/>
        </w:rPr>
        <w:tab/>
      </w:r>
      <w:r w:rsidR="00E237AC" w:rsidRPr="00B61AD1">
        <w:rPr>
          <w:rFonts w:ascii="Trebuchet MS" w:hAnsi="Trebuchet MS"/>
          <w:sz w:val="22"/>
          <w:szCs w:val="22"/>
        </w:rPr>
        <w:t xml:space="preserve">A Emissora poderá proceder </w:t>
      </w:r>
      <w:r w:rsidR="007466E0" w:rsidRPr="00B61AD1">
        <w:rPr>
          <w:rFonts w:ascii="Trebuchet MS" w:hAnsi="Trebuchet MS"/>
          <w:sz w:val="22"/>
          <w:szCs w:val="22"/>
        </w:rPr>
        <w:t>a</w:t>
      </w:r>
      <w:r w:rsidR="00E237AC" w:rsidRPr="00B61AD1">
        <w:rPr>
          <w:rFonts w:ascii="Trebuchet MS" w:hAnsi="Trebuchet MS"/>
          <w:sz w:val="22"/>
          <w:szCs w:val="22"/>
        </w:rPr>
        <w:t>o resgate antecipado</w:t>
      </w:r>
      <w:r w:rsidR="00753B26">
        <w:rPr>
          <w:rFonts w:ascii="Trebuchet MS" w:hAnsi="Trebuchet MS"/>
          <w:sz w:val="22"/>
          <w:szCs w:val="22"/>
        </w:rPr>
        <w:t xml:space="preserve"> facultativo</w:t>
      </w:r>
      <w:r w:rsidR="008F74B1">
        <w:rPr>
          <w:rFonts w:ascii="Trebuchet MS" w:hAnsi="Trebuchet MS"/>
          <w:sz w:val="22"/>
          <w:szCs w:val="22"/>
        </w:rPr>
        <w:t xml:space="preserve"> </w:t>
      </w:r>
      <w:r w:rsidR="003B0503" w:rsidRPr="00B61AD1">
        <w:rPr>
          <w:rFonts w:ascii="Trebuchet MS" w:hAnsi="Trebuchet MS"/>
          <w:sz w:val="22"/>
          <w:szCs w:val="22"/>
        </w:rPr>
        <w:t>d</w:t>
      </w:r>
      <w:r w:rsidR="003B0503">
        <w:rPr>
          <w:rFonts w:ascii="Trebuchet MS" w:hAnsi="Trebuchet MS"/>
          <w:sz w:val="22"/>
          <w:szCs w:val="22"/>
        </w:rPr>
        <w:t>esta</w:t>
      </w:r>
      <w:r w:rsidR="003B0503" w:rsidRPr="00B61AD1">
        <w:rPr>
          <w:rFonts w:ascii="Trebuchet MS" w:hAnsi="Trebuchet MS"/>
          <w:sz w:val="22"/>
          <w:szCs w:val="22"/>
        </w:rPr>
        <w:t xml:space="preserve"> </w:t>
      </w:r>
      <w:r w:rsidR="00E237AC" w:rsidRPr="00B61AD1">
        <w:rPr>
          <w:rFonts w:ascii="Trebuchet MS" w:hAnsi="Trebuchet MS"/>
          <w:sz w:val="22"/>
          <w:szCs w:val="22"/>
        </w:rPr>
        <w:t xml:space="preserve">Nota </w:t>
      </w:r>
      <w:r w:rsidR="003136AB">
        <w:rPr>
          <w:rFonts w:ascii="Trebuchet MS" w:hAnsi="Trebuchet MS"/>
          <w:sz w:val="22"/>
          <w:szCs w:val="22"/>
        </w:rPr>
        <w:t>Comercial</w:t>
      </w:r>
      <w:r w:rsidR="00615844" w:rsidRPr="00B61AD1">
        <w:rPr>
          <w:rFonts w:ascii="Trebuchet MS" w:hAnsi="Trebuchet MS"/>
          <w:sz w:val="22"/>
          <w:szCs w:val="22"/>
        </w:rPr>
        <w:t xml:space="preserve">, nos termos do artigo </w:t>
      </w:r>
      <w:r w:rsidR="006B6712">
        <w:rPr>
          <w:rFonts w:ascii="Trebuchet MS" w:hAnsi="Trebuchet MS"/>
          <w:sz w:val="22"/>
          <w:szCs w:val="22"/>
        </w:rPr>
        <w:t>5</w:t>
      </w:r>
      <w:r w:rsidR="00615844" w:rsidRPr="00B61AD1">
        <w:rPr>
          <w:rFonts w:ascii="Trebuchet MS" w:hAnsi="Trebuchet MS"/>
          <w:sz w:val="22"/>
          <w:szCs w:val="22"/>
        </w:rPr>
        <w:t xml:space="preserve">º, parágrafo </w:t>
      </w:r>
      <w:r w:rsidR="006B6712">
        <w:rPr>
          <w:rFonts w:ascii="Trebuchet MS" w:hAnsi="Trebuchet MS"/>
          <w:sz w:val="22"/>
          <w:szCs w:val="22"/>
        </w:rPr>
        <w:t>3</w:t>
      </w:r>
      <w:r w:rsidR="00615844" w:rsidRPr="00B61AD1">
        <w:rPr>
          <w:rFonts w:ascii="Trebuchet MS" w:hAnsi="Trebuchet MS"/>
          <w:sz w:val="22"/>
          <w:szCs w:val="22"/>
        </w:rPr>
        <w:t>º, da I</w:t>
      </w:r>
      <w:r w:rsidR="002C682E">
        <w:rPr>
          <w:rFonts w:ascii="Trebuchet MS" w:hAnsi="Trebuchet MS"/>
          <w:sz w:val="22"/>
          <w:szCs w:val="22"/>
        </w:rPr>
        <w:t xml:space="preserve">nstrução </w:t>
      </w:r>
      <w:r w:rsidR="00615844" w:rsidRPr="00B61AD1">
        <w:rPr>
          <w:rFonts w:ascii="Trebuchet MS" w:hAnsi="Trebuchet MS"/>
          <w:sz w:val="22"/>
          <w:szCs w:val="22"/>
        </w:rPr>
        <w:t>CVM</w:t>
      </w:r>
      <w:r w:rsidR="006B6712">
        <w:rPr>
          <w:rFonts w:ascii="Trebuchet MS" w:hAnsi="Trebuchet MS"/>
          <w:sz w:val="22"/>
          <w:szCs w:val="22"/>
        </w:rPr>
        <w:t xml:space="preserve"> 566</w:t>
      </w:r>
      <w:r w:rsidR="00615844" w:rsidRPr="00B61AD1">
        <w:rPr>
          <w:rFonts w:ascii="Trebuchet MS" w:hAnsi="Trebuchet MS"/>
          <w:sz w:val="22"/>
          <w:szCs w:val="22"/>
        </w:rPr>
        <w:t>,</w:t>
      </w:r>
      <w:r w:rsidR="00E237AC" w:rsidRPr="00B61AD1">
        <w:rPr>
          <w:rFonts w:ascii="Trebuchet MS" w:hAnsi="Trebuchet MS"/>
          <w:sz w:val="22"/>
          <w:szCs w:val="22"/>
        </w:rPr>
        <w:t xml:space="preserve"> a partir do 30º </w:t>
      </w:r>
      <w:r w:rsidR="005B0AF5" w:rsidRPr="00B61AD1">
        <w:rPr>
          <w:rFonts w:ascii="Trebuchet MS" w:hAnsi="Trebuchet MS"/>
          <w:sz w:val="22"/>
          <w:szCs w:val="22"/>
        </w:rPr>
        <w:t xml:space="preserve">(trigésimo) </w:t>
      </w:r>
      <w:r w:rsidR="00E237AC" w:rsidRPr="00B61AD1">
        <w:rPr>
          <w:rFonts w:ascii="Trebuchet MS" w:hAnsi="Trebuchet MS"/>
          <w:sz w:val="22"/>
          <w:szCs w:val="22"/>
        </w:rPr>
        <w:t xml:space="preserve">dia contado da Data de </w:t>
      </w:r>
      <w:r w:rsidR="002B2DA4">
        <w:rPr>
          <w:rFonts w:ascii="Trebuchet MS" w:hAnsi="Trebuchet MS"/>
          <w:sz w:val="22"/>
          <w:szCs w:val="22"/>
        </w:rPr>
        <w:t>Emissão</w:t>
      </w:r>
      <w:r w:rsidR="00E237AC" w:rsidRPr="00B61AD1">
        <w:rPr>
          <w:rFonts w:ascii="Trebuchet MS" w:hAnsi="Trebuchet MS"/>
          <w:sz w:val="22"/>
          <w:szCs w:val="22"/>
        </w:rPr>
        <w:t xml:space="preserve">, mediante comunicação enviada com </w:t>
      </w:r>
      <w:r w:rsidR="006F4FEC">
        <w:rPr>
          <w:rFonts w:ascii="Trebuchet MS" w:hAnsi="Trebuchet MS"/>
          <w:sz w:val="22"/>
          <w:szCs w:val="22"/>
        </w:rPr>
        <w:t>1</w:t>
      </w:r>
      <w:r w:rsidR="00E237AC" w:rsidRPr="00B61AD1">
        <w:rPr>
          <w:rFonts w:ascii="Trebuchet MS" w:hAnsi="Trebuchet MS"/>
          <w:sz w:val="22"/>
          <w:szCs w:val="22"/>
        </w:rPr>
        <w:t>5 (</w:t>
      </w:r>
      <w:r w:rsidR="006F4FEC">
        <w:rPr>
          <w:rFonts w:ascii="Trebuchet MS" w:hAnsi="Trebuchet MS"/>
          <w:sz w:val="22"/>
          <w:szCs w:val="22"/>
        </w:rPr>
        <w:t>quinze</w:t>
      </w:r>
      <w:r w:rsidR="00E237AC" w:rsidRPr="00B61AD1">
        <w:rPr>
          <w:rFonts w:ascii="Trebuchet MS" w:hAnsi="Trebuchet MS"/>
          <w:sz w:val="22"/>
          <w:szCs w:val="22"/>
        </w:rPr>
        <w:t>) dias</w:t>
      </w:r>
      <w:r w:rsidR="00266207">
        <w:rPr>
          <w:rFonts w:ascii="Trebuchet MS" w:hAnsi="Trebuchet MS"/>
          <w:sz w:val="22"/>
          <w:szCs w:val="22"/>
        </w:rPr>
        <w:t xml:space="preserve"> </w:t>
      </w:r>
      <w:r w:rsidR="00E237AC" w:rsidRPr="00B61AD1">
        <w:rPr>
          <w:rFonts w:ascii="Trebuchet MS" w:hAnsi="Trebuchet MS"/>
          <w:sz w:val="22"/>
          <w:szCs w:val="22"/>
        </w:rPr>
        <w:t xml:space="preserve">de antecedência ao </w:t>
      </w:r>
      <w:r w:rsidR="00F77E97" w:rsidRPr="00B61AD1">
        <w:rPr>
          <w:rFonts w:ascii="Trebuchet MS" w:hAnsi="Trebuchet MS"/>
          <w:sz w:val="22"/>
          <w:szCs w:val="22"/>
        </w:rPr>
        <w:t>T</w:t>
      </w:r>
      <w:r w:rsidR="00E237AC" w:rsidRPr="00B61AD1">
        <w:rPr>
          <w:rFonts w:ascii="Trebuchet MS" w:hAnsi="Trebuchet MS"/>
          <w:sz w:val="22"/>
          <w:szCs w:val="22"/>
        </w:rPr>
        <w:t xml:space="preserve">itular </w:t>
      </w:r>
      <w:r w:rsidR="003B0503" w:rsidRPr="00B61AD1">
        <w:rPr>
          <w:rFonts w:ascii="Trebuchet MS" w:hAnsi="Trebuchet MS"/>
          <w:sz w:val="22"/>
          <w:szCs w:val="22"/>
        </w:rPr>
        <w:t>d</w:t>
      </w:r>
      <w:r w:rsidR="003B0503">
        <w:rPr>
          <w:rFonts w:ascii="Trebuchet MS" w:hAnsi="Trebuchet MS"/>
          <w:sz w:val="22"/>
          <w:szCs w:val="22"/>
        </w:rPr>
        <w:t>esta</w:t>
      </w:r>
      <w:r w:rsidR="003B0503" w:rsidRPr="00B61AD1">
        <w:rPr>
          <w:rFonts w:ascii="Trebuchet MS" w:hAnsi="Trebuchet MS"/>
          <w:sz w:val="22"/>
          <w:szCs w:val="22"/>
        </w:rPr>
        <w:t xml:space="preserve"> </w:t>
      </w:r>
      <w:r w:rsidR="00E237AC" w:rsidRPr="00B61AD1">
        <w:rPr>
          <w:rFonts w:ascii="Trebuchet MS" w:hAnsi="Trebuchet MS"/>
          <w:sz w:val="22"/>
          <w:szCs w:val="22"/>
        </w:rPr>
        <w:t xml:space="preserve">Nota </w:t>
      </w:r>
      <w:r w:rsidR="003136AB">
        <w:rPr>
          <w:rFonts w:ascii="Trebuchet MS" w:hAnsi="Trebuchet MS"/>
          <w:sz w:val="22"/>
          <w:szCs w:val="22"/>
        </w:rPr>
        <w:t>Comercial</w:t>
      </w:r>
      <w:r w:rsidR="00A70060">
        <w:rPr>
          <w:rFonts w:ascii="Trebuchet MS" w:hAnsi="Trebuchet MS"/>
          <w:sz w:val="22"/>
          <w:szCs w:val="22"/>
        </w:rPr>
        <w:t>, ao Agente Fiduciário</w:t>
      </w:r>
      <w:r w:rsidR="005B0AF5" w:rsidRPr="00B61AD1">
        <w:rPr>
          <w:rFonts w:ascii="Trebuchet MS" w:hAnsi="Trebuchet MS"/>
          <w:sz w:val="22"/>
          <w:szCs w:val="22"/>
        </w:rPr>
        <w:t xml:space="preserve"> </w:t>
      </w:r>
      <w:r w:rsidR="00611D4B">
        <w:rPr>
          <w:rFonts w:ascii="Trebuchet MS" w:hAnsi="Trebuchet MS"/>
          <w:sz w:val="22"/>
          <w:szCs w:val="22"/>
        </w:rPr>
        <w:t xml:space="preserve">e à </w:t>
      </w:r>
      <w:r w:rsidR="00771626">
        <w:rPr>
          <w:rFonts w:ascii="Trebuchet MS" w:hAnsi="Trebuchet MS"/>
          <w:sz w:val="22"/>
          <w:szCs w:val="22"/>
        </w:rPr>
        <w:t xml:space="preserve">B3 </w:t>
      </w:r>
      <w:r w:rsidR="005B0AF5" w:rsidRPr="00B61AD1">
        <w:rPr>
          <w:rFonts w:ascii="Trebuchet MS" w:hAnsi="Trebuchet MS"/>
          <w:sz w:val="22"/>
          <w:szCs w:val="22"/>
        </w:rPr>
        <w:t>(“</w:t>
      </w:r>
      <w:r w:rsidR="005B0AF5" w:rsidRPr="00B61AD1">
        <w:rPr>
          <w:rFonts w:ascii="Trebuchet MS" w:hAnsi="Trebuchet MS"/>
          <w:sz w:val="22"/>
          <w:szCs w:val="22"/>
          <w:u w:val="single"/>
        </w:rPr>
        <w:t>Resgate Antecipado</w:t>
      </w:r>
      <w:r w:rsidR="00753B26">
        <w:rPr>
          <w:rFonts w:ascii="Trebuchet MS" w:hAnsi="Trebuchet MS"/>
          <w:sz w:val="22"/>
          <w:szCs w:val="22"/>
          <w:u w:val="single"/>
        </w:rPr>
        <w:t xml:space="preserve"> Facultativo</w:t>
      </w:r>
      <w:r w:rsidR="005B0AF5" w:rsidRPr="00B61AD1">
        <w:rPr>
          <w:rFonts w:ascii="Trebuchet MS" w:hAnsi="Trebuchet MS"/>
          <w:sz w:val="22"/>
          <w:szCs w:val="22"/>
        </w:rPr>
        <w:t>”)</w:t>
      </w:r>
      <w:r w:rsidR="00E237AC" w:rsidRPr="00B61AD1">
        <w:rPr>
          <w:rFonts w:ascii="Trebuchet MS" w:hAnsi="Trebuchet MS"/>
          <w:sz w:val="22"/>
          <w:szCs w:val="22"/>
        </w:rPr>
        <w:t xml:space="preserve">. O </w:t>
      </w:r>
      <w:r w:rsidR="005B0AF5" w:rsidRPr="00B61AD1">
        <w:rPr>
          <w:rFonts w:ascii="Trebuchet MS" w:hAnsi="Trebuchet MS"/>
          <w:sz w:val="22"/>
          <w:szCs w:val="22"/>
        </w:rPr>
        <w:t>R</w:t>
      </w:r>
      <w:r w:rsidR="00E237AC" w:rsidRPr="00B61AD1">
        <w:rPr>
          <w:rFonts w:ascii="Trebuchet MS" w:hAnsi="Trebuchet MS"/>
          <w:sz w:val="22"/>
          <w:szCs w:val="22"/>
        </w:rPr>
        <w:t xml:space="preserve">esgate </w:t>
      </w:r>
      <w:r w:rsidR="005B0AF5" w:rsidRPr="00B61AD1">
        <w:rPr>
          <w:rFonts w:ascii="Trebuchet MS" w:hAnsi="Trebuchet MS"/>
          <w:sz w:val="22"/>
          <w:szCs w:val="22"/>
        </w:rPr>
        <w:t>A</w:t>
      </w:r>
      <w:r w:rsidR="00E237AC" w:rsidRPr="00B61AD1">
        <w:rPr>
          <w:rFonts w:ascii="Trebuchet MS" w:hAnsi="Trebuchet MS"/>
          <w:sz w:val="22"/>
          <w:szCs w:val="22"/>
        </w:rPr>
        <w:t>ntecipado</w:t>
      </w:r>
      <w:r w:rsidR="00753B26">
        <w:rPr>
          <w:rFonts w:ascii="Trebuchet MS" w:hAnsi="Trebuchet MS"/>
          <w:sz w:val="22"/>
          <w:szCs w:val="22"/>
        </w:rPr>
        <w:t xml:space="preserve"> Facultativo</w:t>
      </w:r>
      <w:r w:rsidR="00E237AC" w:rsidRPr="00B61AD1">
        <w:rPr>
          <w:rFonts w:ascii="Trebuchet MS" w:hAnsi="Trebuchet MS"/>
          <w:sz w:val="22"/>
          <w:szCs w:val="22"/>
        </w:rPr>
        <w:t xml:space="preserve"> deverá ser </w:t>
      </w:r>
      <w:r w:rsidR="00611D4B">
        <w:rPr>
          <w:rFonts w:ascii="Trebuchet MS" w:hAnsi="Trebuchet MS"/>
          <w:sz w:val="22"/>
          <w:szCs w:val="22"/>
        </w:rPr>
        <w:t>feito</w:t>
      </w:r>
      <w:r w:rsidR="00E237AC" w:rsidRPr="00B61AD1">
        <w:rPr>
          <w:rFonts w:ascii="Trebuchet MS" w:hAnsi="Trebuchet MS"/>
          <w:sz w:val="22"/>
          <w:szCs w:val="22"/>
        </w:rPr>
        <w:t xml:space="preserve"> mediante </w:t>
      </w:r>
      <w:r w:rsidR="00611D4B">
        <w:rPr>
          <w:rFonts w:ascii="Trebuchet MS" w:hAnsi="Trebuchet MS"/>
          <w:sz w:val="22"/>
          <w:szCs w:val="22"/>
        </w:rPr>
        <w:t xml:space="preserve">o </w:t>
      </w:r>
      <w:r w:rsidR="00E237AC" w:rsidRPr="00B61AD1">
        <w:rPr>
          <w:rFonts w:ascii="Trebuchet MS" w:hAnsi="Trebuchet MS"/>
          <w:sz w:val="22"/>
          <w:szCs w:val="22"/>
        </w:rPr>
        <w:t>pagamento do Valor Nominal</w:t>
      </w:r>
      <w:r w:rsidR="00753B26">
        <w:rPr>
          <w:rFonts w:ascii="Trebuchet MS" w:hAnsi="Trebuchet MS"/>
          <w:sz w:val="22"/>
          <w:szCs w:val="22"/>
        </w:rPr>
        <w:t xml:space="preserve"> Unitário</w:t>
      </w:r>
      <w:r w:rsidR="00E237AC" w:rsidRPr="00B61AD1">
        <w:rPr>
          <w:rFonts w:ascii="Trebuchet MS" w:hAnsi="Trebuchet MS"/>
          <w:sz w:val="22"/>
          <w:szCs w:val="22"/>
        </w:rPr>
        <w:t xml:space="preserve"> desta Nota </w:t>
      </w:r>
      <w:r w:rsidR="003136AB">
        <w:rPr>
          <w:rFonts w:ascii="Trebuchet MS" w:hAnsi="Trebuchet MS"/>
          <w:sz w:val="22"/>
          <w:szCs w:val="22"/>
        </w:rPr>
        <w:t>Comercial</w:t>
      </w:r>
      <w:r w:rsidR="003B0503">
        <w:rPr>
          <w:rFonts w:ascii="Trebuchet MS" w:hAnsi="Trebuchet MS"/>
          <w:sz w:val="22"/>
          <w:szCs w:val="22"/>
        </w:rPr>
        <w:t>,</w:t>
      </w:r>
      <w:r w:rsidR="00E237AC" w:rsidRPr="00B61AD1">
        <w:rPr>
          <w:rFonts w:ascii="Trebuchet MS" w:hAnsi="Trebuchet MS"/>
          <w:sz w:val="22"/>
          <w:szCs w:val="22"/>
        </w:rPr>
        <w:t xml:space="preserve"> acrescido da Remuneração, calculad</w:t>
      </w:r>
      <w:r w:rsidR="005B0AF5" w:rsidRPr="00B61AD1">
        <w:rPr>
          <w:rFonts w:ascii="Trebuchet MS" w:hAnsi="Trebuchet MS"/>
          <w:sz w:val="22"/>
          <w:szCs w:val="22"/>
        </w:rPr>
        <w:t>a</w:t>
      </w:r>
      <w:r w:rsidR="00E237AC" w:rsidRPr="00B61AD1">
        <w:rPr>
          <w:rFonts w:ascii="Trebuchet MS" w:hAnsi="Trebuchet MS"/>
          <w:sz w:val="22"/>
          <w:szCs w:val="22"/>
        </w:rPr>
        <w:t xml:space="preserve"> </w:t>
      </w:r>
      <w:r w:rsidR="00E237AC" w:rsidRPr="00B61AD1">
        <w:rPr>
          <w:rFonts w:ascii="Trebuchet MS" w:hAnsi="Trebuchet MS"/>
          <w:i/>
          <w:sz w:val="22"/>
          <w:szCs w:val="22"/>
        </w:rPr>
        <w:t xml:space="preserve">pro rata </w:t>
      </w:r>
      <w:proofErr w:type="spellStart"/>
      <w:r w:rsidR="00E237AC" w:rsidRPr="00B61AD1">
        <w:rPr>
          <w:rFonts w:ascii="Trebuchet MS" w:hAnsi="Trebuchet MS"/>
          <w:i/>
          <w:sz w:val="22"/>
          <w:szCs w:val="22"/>
        </w:rPr>
        <w:t>temporis</w:t>
      </w:r>
      <w:proofErr w:type="spellEnd"/>
      <w:r w:rsidR="00E237AC" w:rsidRPr="00B61AD1">
        <w:rPr>
          <w:rFonts w:ascii="Trebuchet MS" w:hAnsi="Trebuchet MS"/>
          <w:i/>
          <w:sz w:val="22"/>
          <w:szCs w:val="22"/>
        </w:rPr>
        <w:t xml:space="preserve"> </w:t>
      </w:r>
      <w:r w:rsidR="00E237AC" w:rsidRPr="00B61AD1">
        <w:rPr>
          <w:rFonts w:ascii="Trebuchet MS" w:hAnsi="Trebuchet MS"/>
          <w:sz w:val="22"/>
          <w:szCs w:val="22"/>
        </w:rPr>
        <w:t xml:space="preserve">desde a Data de </w:t>
      </w:r>
      <w:proofErr w:type="gramStart"/>
      <w:r w:rsidR="002B2DA4">
        <w:rPr>
          <w:rFonts w:ascii="Trebuchet MS" w:hAnsi="Trebuchet MS"/>
          <w:sz w:val="22"/>
          <w:szCs w:val="22"/>
        </w:rPr>
        <w:t>Emissão</w:t>
      </w:r>
      <w:r w:rsidR="00E237AC" w:rsidRPr="00B61AD1">
        <w:rPr>
          <w:rFonts w:ascii="Trebuchet MS" w:hAnsi="Trebuchet MS"/>
          <w:sz w:val="22"/>
          <w:szCs w:val="22"/>
        </w:rPr>
        <w:t xml:space="preserve">, </w:t>
      </w:r>
      <w:del w:id="30" w:author="Matheus" w:date="2018-10-24T19:01:00Z">
        <w:r w:rsidR="00E237AC" w:rsidRPr="00B61AD1" w:rsidDel="00951241">
          <w:rPr>
            <w:rFonts w:ascii="Trebuchet MS" w:hAnsi="Trebuchet MS"/>
            <w:sz w:val="22"/>
            <w:szCs w:val="22"/>
          </w:rPr>
          <w:delText>inclusive,</w:delText>
        </w:r>
      </w:del>
      <w:r w:rsidR="00E237AC" w:rsidRPr="00B61AD1">
        <w:rPr>
          <w:rFonts w:ascii="Trebuchet MS" w:hAnsi="Trebuchet MS"/>
          <w:sz w:val="22"/>
          <w:szCs w:val="22"/>
        </w:rPr>
        <w:t xml:space="preserve"> até</w:t>
      </w:r>
      <w:proofErr w:type="gramEnd"/>
      <w:r w:rsidR="00E237AC" w:rsidRPr="00B61AD1">
        <w:rPr>
          <w:rFonts w:ascii="Trebuchet MS" w:hAnsi="Trebuchet MS"/>
          <w:sz w:val="22"/>
          <w:szCs w:val="22"/>
        </w:rPr>
        <w:t xml:space="preserve"> a data do efetivo resgate, </w:t>
      </w:r>
      <w:del w:id="31" w:author="Matheus" w:date="2018-10-24T19:01:00Z">
        <w:r w:rsidR="00E237AC" w:rsidRPr="00B61AD1" w:rsidDel="00951241">
          <w:rPr>
            <w:rFonts w:ascii="Trebuchet MS" w:hAnsi="Trebuchet MS"/>
            <w:sz w:val="22"/>
            <w:szCs w:val="22"/>
          </w:rPr>
          <w:delText>exclusive</w:delText>
        </w:r>
        <w:r w:rsidR="00CE2AD1" w:rsidRPr="00B61AD1" w:rsidDel="00951241">
          <w:rPr>
            <w:rFonts w:ascii="Trebuchet MS" w:hAnsi="Trebuchet MS"/>
            <w:sz w:val="22"/>
            <w:szCs w:val="22"/>
          </w:rPr>
          <w:delText>,</w:delText>
        </w:r>
      </w:del>
      <w:r w:rsidR="00CE2AD1" w:rsidRPr="00B61AD1">
        <w:rPr>
          <w:rFonts w:ascii="Trebuchet MS" w:hAnsi="Trebuchet MS"/>
          <w:sz w:val="22"/>
          <w:szCs w:val="22"/>
        </w:rPr>
        <w:t xml:space="preserve"> e demais encargos devidos e não pagos</w:t>
      </w:r>
      <w:r w:rsidR="00061BB0" w:rsidRPr="00B61AD1">
        <w:rPr>
          <w:rFonts w:ascii="Trebuchet MS" w:hAnsi="Trebuchet MS"/>
          <w:sz w:val="22"/>
          <w:szCs w:val="22"/>
        </w:rPr>
        <w:t xml:space="preserve">, </w:t>
      </w:r>
      <w:r w:rsidR="005B0AF5" w:rsidRPr="00B61AD1">
        <w:rPr>
          <w:rFonts w:ascii="Trebuchet MS" w:hAnsi="Trebuchet MS"/>
          <w:sz w:val="22"/>
          <w:szCs w:val="22"/>
        </w:rPr>
        <w:t xml:space="preserve">observados os </w:t>
      </w:r>
      <w:r w:rsidR="00E237AC" w:rsidRPr="00B61AD1">
        <w:rPr>
          <w:rFonts w:ascii="Trebuchet MS" w:hAnsi="Trebuchet MS"/>
          <w:sz w:val="22"/>
          <w:szCs w:val="22"/>
        </w:rPr>
        <w:t>procedimento</w:t>
      </w:r>
      <w:r w:rsidR="005B0AF5" w:rsidRPr="00B61AD1">
        <w:rPr>
          <w:rFonts w:ascii="Trebuchet MS" w:hAnsi="Trebuchet MS"/>
          <w:sz w:val="22"/>
          <w:szCs w:val="22"/>
        </w:rPr>
        <w:t>s</w:t>
      </w:r>
      <w:r w:rsidR="00E237AC" w:rsidRPr="00B61AD1">
        <w:rPr>
          <w:rFonts w:ascii="Trebuchet MS" w:hAnsi="Trebuchet MS"/>
          <w:sz w:val="22"/>
          <w:szCs w:val="22"/>
        </w:rPr>
        <w:t xml:space="preserve"> adotado</w:t>
      </w:r>
      <w:r w:rsidR="005B0AF5" w:rsidRPr="00B61AD1">
        <w:rPr>
          <w:rFonts w:ascii="Trebuchet MS" w:hAnsi="Trebuchet MS"/>
          <w:sz w:val="22"/>
          <w:szCs w:val="22"/>
        </w:rPr>
        <w:t>s</w:t>
      </w:r>
      <w:r w:rsidR="00E237AC" w:rsidRPr="00B61AD1">
        <w:rPr>
          <w:rFonts w:ascii="Trebuchet MS" w:hAnsi="Trebuchet MS"/>
          <w:sz w:val="22"/>
          <w:szCs w:val="22"/>
        </w:rPr>
        <w:t xml:space="preserve"> pela </w:t>
      </w:r>
      <w:r w:rsidR="00D62E7D">
        <w:rPr>
          <w:rFonts w:ascii="Trebuchet MS" w:hAnsi="Trebuchet MS"/>
          <w:sz w:val="22"/>
          <w:szCs w:val="22"/>
        </w:rPr>
        <w:t>B3</w:t>
      </w:r>
      <w:r w:rsidR="003B0503">
        <w:rPr>
          <w:rFonts w:ascii="Trebuchet MS" w:hAnsi="Trebuchet MS"/>
          <w:sz w:val="22"/>
          <w:szCs w:val="22"/>
        </w:rPr>
        <w:t xml:space="preserve">, caso esta </w:t>
      </w:r>
      <w:r w:rsidR="00E237AC" w:rsidRPr="00B61AD1">
        <w:rPr>
          <w:rFonts w:ascii="Trebuchet MS" w:hAnsi="Trebuchet MS"/>
          <w:sz w:val="22"/>
          <w:szCs w:val="22"/>
        </w:rPr>
        <w:t xml:space="preserve">Nota </w:t>
      </w:r>
      <w:r w:rsidR="003136AB">
        <w:rPr>
          <w:rFonts w:ascii="Trebuchet MS" w:hAnsi="Trebuchet MS"/>
          <w:sz w:val="22"/>
          <w:szCs w:val="22"/>
        </w:rPr>
        <w:t>Comercial</w:t>
      </w:r>
      <w:r w:rsidR="003B0503">
        <w:rPr>
          <w:rFonts w:ascii="Trebuchet MS" w:hAnsi="Trebuchet MS"/>
          <w:sz w:val="22"/>
          <w:szCs w:val="22"/>
        </w:rPr>
        <w:t xml:space="preserve"> esteja</w:t>
      </w:r>
      <w:r w:rsidR="00E237AC" w:rsidRPr="00B61AD1">
        <w:rPr>
          <w:rFonts w:ascii="Trebuchet MS" w:hAnsi="Trebuchet MS"/>
          <w:sz w:val="22"/>
          <w:szCs w:val="22"/>
        </w:rPr>
        <w:t xml:space="preserve"> </w:t>
      </w:r>
      <w:r w:rsidR="00CC0DFD">
        <w:rPr>
          <w:rFonts w:ascii="Trebuchet MS" w:hAnsi="Trebuchet MS"/>
          <w:sz w:val="22"/>
          <w:szCs w:val="22"/>
        </w:rPr>
        <w:t>depositada</w:t>
      </w:r>
      <w:r w:rsidR="00CC0DFD" w:rsidRPr="00B61AD1">
        <w:rPr>
          <w:rFonts w:ascii="Trebuchet MS" w:hAnsi="Trebuchet MS"/>
          <w:sz w:val="22"/>
          <w:szCs w:val="22"/>
        </w:rPr>
        <w:t xml:space="preserve"> </w:t>
      </w:r>
      <w:r w:rsidR="00615844" w:rsidRPr="00B61AD1">
        <w:rPr>
          <w:rFonts w:ascii="Trebuchet MS" w:hAnsi="Trebuchet MS"/>
          <w:sz w:val="22"/>
          <w:szCs w:val="22"/>
        </w:rPr>
        <w:t xml:space="preserve">eletronicamente </w:t>
      </w:r>
      <w:r w:rsidR="00E237AC" w:rsidRPr="00B61AD1">
        <w:rPr>
          <w:rFonts w:ascii="Trebuchet MS" w:hAnsi="Trebuchet MS"/>
          <w:sz w:val="22"/>
          <w:szCs w:val="22"/>
        </w:rPr>
        <w:t>n</w:t>
      </w:r>
      <w:r w:rsidR="00D41095">
        <w:rPr>
          <w:rFonts w:ascii="Trebuchet MS" w:hAnsi="Trebuchet MS"/>
          <w:sz w:val="22"/>
          <w:szCs w:val="22"/>
        </w:rPr>
        <w:t xml:space="preserve">a </w:t>
      </w:r>
      <w:r w:rsidR="009A0982">
        <w:rPr>
          <w:rFonts w:ascii="Trebuchet MS" w:hAnsi="Trebuchet MS"/>
          <w:sz w:val="22"/>
          <w:szCs w:val="22"/>
        </w:rPr>
        <w:t>B3</w:t>
      </w:r>
      <w:r w:rsidR="00E237AC" w:rsidRPr="00B61AD1">
        <w:rPr>
          <w:rFonts w:ascii="Trebuchet MS" w:hAnsi="Trebuchet MS"/>
          <w:sz w:val="22"/>
          <w:szCs w:val="22"/>
        </w:rPr>
        <w:t>.</w:t>
      </w:r>
    </w:p>
    <w:p w14:paraId="45E76D59" w14:textId="77777777" w:rsidR="00B95B62" w:rsidRDefault="00B95B62" w:rsidP="00722215">
      <w:pPr>
        <w:jc w:val="center"/>
        <w:rPr>
          <w:rFonts w:ascii="Trebuchet MS" w:hAnsi="Trebuchet MS"/>
          <w:sz w:val="22"/>
          <w:szCs w:val="22"/>
        </w:rPr>
      </w:pPr>
    </w:p>
    <w:p w14:paraId="4EC81C3B" w14:textId="1B2BFC13" w:rsidR="00D0356F" w:rsidRDefault="00B04B83" w:rsidP="00B04B83">
      <w:pPr>
        <w:ind w:left="709" w:hanging="709"/>
        <w:jc w:val="both"/>
        <w:rPr>
          <w:rFonts w:ascii="Trebuchet MS" w:hAnsi="Trebuchet MS"/>
          <w:sz w:val="22"/>
          <w:szCs w:val="22"/>
        </w:rPr>
      </w:pPr>
      <w:r>
        <w:rPr>
          <w:rFonts w:ascii="Trebuchet MS" w:hAnsi="Trebuchet MS"/>
          <w:sz w:val="22"/>
          <w:szCs w:val="22"/>
        </w:rPr>
        <w:t>8.2.</w:t>
      </w:r>
      <w:r>
        <w:rPr>
          <w:rFonts w:ascii="Trebuchet MS" w:hAnsi="Trebuchet MS"/>
          <w:sz w:val="22"/>
          <w:szCs w:val="22"/>
        </w:rPr>
        <w:tab/>
      </w:r>
      <w:r w:rsidR="00D0356F" w:rsidRPr="00B61AD1">
        <w:rPr>
          <w:rFonts w:ascii="Trebuchet MS" w:hAnsi="Trebuchet MS"/>
          <w:sz w:val="22"/>
          <w:szCs w:val="22"/>
        </w:rPr>
        <w:t xml:space="preserve">Ao subscrever, integralizar ou adquirir esta Nota </w:t>
      </w:r>
      <w:r w:rsidR="003136AB">
        <w:rPr>
          <w:rFonts w:ascii="Trebuchet MS" w:hAnsi="Trebuchet MS"/>
          <w:sz w:val="22"/>
          <w:szCs w:val="22"/>
        </w:rPr>
        <w:t>Comercial</w:t>
      </w:r>
      <w:r w:rsidR="00FC3B0D" w:rsidRPr="00B61AD1">
        <w:rPr>
          <w:rFonts w:ascii="Trebuchet MS" w:hAnsi="Trebuchet MS"/>
          <w:sz w:val="22"/>
          <w:szCs w:val="22"/>
        </w:rPr>
        <w:t>,</w:t>
      </w:r>
      <w:r w:rsidR="00D0356F" w:rsidRPr="00B61AD1">
        <w:rPr>
          <w:rFonts w:ascii="Trebuchet MS" w:hAnsi="Trebuchet MS"/>
          <w:sz w:val="22"/>
          <w:szCs w:val="22"/>
        </w:rPr>
        <w:t xml:space="preserve"> o </w:t>
      </w:r>
      <w:r w:rsidR="00F77E97" w:rsidRPr="00B61AD1">
        <w:rPr>
          <w:rFonts w:ascii="Trebuchet MS" w:hAnsi="Trebuchet MS"/>
          <w:sz w:val="22"/>
          <w:szCs w:val="22"/>
        </w:rPr>
        <w:t>T</w:t>
      </w:r>
      <w:r w:rsidR="00D0356F" w:rsidRPr="00B61AD1">
        <w:rPr>
          <w:rFonts w:ascii="Trebuchet MS" w:hAnsi="Trebuchet MS"/>
          <w:sz w:val="22"/>
          <w:szCs w:val="22"/>
        </w:rPr>
        <w:t xml:space="preserve">itular concede expressa e antecipadamente a sua anuência ao Resgate Antecipado </w:t>
      </w:r>
      <w:r w:rsidR="00753B26">
        <w:rPr>
          <w:rFonts w:ascii="Trebuchet MS" w:hAnsi="Trebuchet MS"/>
          <w:sz w:val="22"/>
          <w:szCs w:val="22"/>
        </w:rPr>
        <w:t xml:space="preserve">Facultativo </w:t>
      </w:r>
      <w:r w:rsidR="00D0356F" w:rsidRPr="00B61AD1">
        <w:rPr>
          <w:rFonts w:ascii="Trebuchet MS" w:hAnsi="Trebuchet MS"/>
          <w:sz w:val="22"/>
          <w:szCs w:val="22"/>
        </w:rPr>
        <w:t xml:space="preserve">desta Nota </w:t>
      </w:r>
      <w:r w:rsidR="003136AB">
        <w:rPr>
          <w:rFonts w:ascii="Trebuchet MS" w:hAnsi="Trebuchet MS"/>
          <w:sz w:val="22"/>
          <w:szCs w:val="22"/>
        </w:rPr>
        <w:t>Comercial</w:t>
      </w:r>
      <w:r w:rsidR="00D0356F" w:rsidRPr="00B61AD1">
        <w:rPr>
          <w:rFonts w:ascii="Trebuchet MS" w:hAnsi="Trebuchet MS"/>
          <w:sz w:val="22"/>
          <w:szCs w:val="22"/>
        </w:rPr>
        <w:t xml:space="preserve">, conforme o presente item, nos termos do artigo </w:t>
      </w:r>
      <w:r w:rsidR="006B6712">
        <w:rPr>
          <w:rFonts w:ascii="Trebuchet MS" w:hAnsi="Trebuchet MS"/>
          <w:sz w:val="22"/>
          <w:szCs w:val="22"/>
        </w:rPr>
        <w:t>5</w:t>
      </w:r>
      <w:r w:rsidR="00D0356F" w:rsidRPr="00B61AD1">
        <w:rPr>
          <w:rFonts w:ascii="Trebuchet MS" w:hAnsi="Trebuchet MS"/>
          <w:sz w:val="22"/>
          <w:szCs w:val="22"/>
        </w:rPr>
        <w:t xml:space="preserve">º, parágrafo </w:t>
      </w:r>
      <w:r w:rsidR="006B6712">
        <w:rPr>
          <w:rFonts w:ascii="Trebuchet MS" w:hAnsi="Trebuchet MS"/>
          <w:sz w:val="22"/>
          <w:szCs w:val="22"/>
        </w:rPr>
        <w:t>3</w:t>
      </w:r>
      <w:r w:rsidR="00D0356F" w:rsidRPr="00B61AD1">
        <w:rPr>
          <w:rFonts w:ascii="Trebuchet MS" w:hAnsi="Trebuchet MS"/>
          <w:sz w:val="22"/>
          <w:szCs w:val="22"/>
        </w:rPr>
        <w:t xml:space="preserve">º, da </w:t>
      </w:r>
      <w:r w:rsidR="00B27C5C" w:rsidRPr="00B61AD1">
        <w:rPr>
          <w:rFonts w:ascii="Trebuchet MS" w:hAnsi="Trebuchet MS"/>
          <w:sz w:val="22"/>
          <w:szCs w:val="22"/>
        </w:rPr>
        <w:t>I</w:t>
      </w:r>
      <w:r w:rsidR="002C682E">
        <w:rPr>
          <w:rFonts w:ascii="Trebuchet MS" w:hAnsi="Trebuchet MS"/>
          <w:sz w:val="22"/>
          <w:szCs w:val="22"/>
        </w:rPr>
        <w:t xml:space="preserve">nstrução </w:t>
      </w:r>
      <w:r w:rsidR="00B27C5C" w:rsidRPr="00B61AD1">
        <w:rPr>
          <w:rFonts w:ascii="Trebuchet MS" w:hAnsi="Trebuchet MS"/>
          <w:sz w:val="22"/>
          <w:szCs w:val="22"/>
        </w:rPr>
        <w:t xml:space="preserve">CVM </w:t>
      </w:r>
      <w:r w:rsidR="006B6712">
        <w:rPr>
          <w:rFonts w:ascii="Trebuchet MS" w:hAnsi="Trebuchet MS"/>
          <w:sz w:val="22"/>
          <w:szCs w:val="22"/>
        </w:rPr>
        <w:t>566</w:t>
      </w:r>
      <w:r w:rsidR="00D0356F" w:rsidRPr="00B61AD1">
        <w:rPr>
          <w:rFonts w:ascii="Trebuchet MS" w:hAnsi="Trebuchet MS"/>
          <w:sz w:val="22"/>
          <w:szCs w:val="22"/>
        </w:rPr>
        <w:t>.</w:t>
      </w:r>
    </w:p>
    <w:p w14:paraId="41C71A81" w14:textId="77777777" w:rsidR="00ED1721" w:rsidRDefault="00ED1721" w:rsidP="00ED1721">
      <w:pPr>
        <w:jc w:val="both"/>
        <w:rPr>
          <w:rFonts w:ascii="Trebuchet MS" w:hAnsi="Trebuchet MS"/>
          <w:sz w:val="22"/>
          <w:szCs w:val="22"/>
        </w:rPr>
      </w:pPr>
    </w:p>
    <w:p w14:paraId="27EB8260" w14:textId="098524BB" w:rsidR="00484D62" w:rsidRPr="00B04B83" w:rsidRDefault="00B04B83" w:rsidP="00B04B83">
      <w:pPr>
        <w:rPr>
          <w:rFonts w:ascii="Trebuchet MS" w:hAnsi="Trebuchet MS"/>
          <w:sz w:val="22"/>
          <w:szCs w:val="22"/>
        </w:rPr>
      </w:pPr>
      <w:r>
        <w:rPr>
          <w:rFonts w:ascii="Trebuchet MS" w:hAnsi="Trebuchet MS"/>
          <w:b/>
          <w:sz w:val="22"/>
          <w:szCs w:val="22"/>
        </w:rPr>
        <w:t>9.</w:t>
      </w:r>
      <w:r>
        <w:rPr>
          <w:rFonts w:ascii="Trebuchet MS" w:hAnsi="Trebuchet MS"/>
          <w:b/>
          <w:sz w:val="22"/>
          <w:szCs w:val="22"/>
        </w:rPr>
        <w:tab/>
      </w:r>
      <w:r w:rsidR="008E2137" w:rsidRPr="00B04B83">
        <w:rPr>
          <w:rFonts w:ascii="Trebuchet MS" w:hAnsi="Trebuchet MS"/>
          <w:b/>
          <w:sz w:val="22"/>
          <w:szCs w:val="22"/>
        </w:rPr>
        <w:t xml:space="preserve">Eventos de </w:t>
      </w:r>
      <w:r w:rsidR="003937CF" w:rsidRPr="00B04B83">
        <w:rPr>
          <w:rFonts w:ascii="Trebuchet MS" w:hAnsi="Trebuchet MS"/>
          <w:b/>
          <w:sz w:val="22"/>
          <w:szCs w:val="22"/>
        </w:rPr>
        <w:t>Inadimplemento</w:t>
      </w:r>
      <w:r w:rsidR="008E2137" w:rsidRPr="00B04B83">
        <w:rPr>
          <w:rFonts w:ascii="Trebuchet MS" w:hAnsi="Trebuchet MS"/>
          <w:b/>
          <w:sz w:val="22"/>
          <w:szCs w:val="22"/>
        </w:rPr>
        <w:t>:</w:t>
      </w:r>
    </w:p>
    <w:p w14:paraId="10F5749F" w14:textId="77777777" w:rsidR="005415CC" w:rsidRPr="00B61AD1" w:rsidRDefault="005415CC" w:rsidP="006F2521">
      <w:pPr>
        <w:rPr>
          <w:rFonts w:ascii="Trebuchet MS" w:hAnsi="Trebuchet MS"/>
          <w:sz w:val="22"/>
          <w:szCs w:val="22"/>
        </w:rPr>
      </w:pPr>
    </w:p>
    <w:p w14:paraId="33879FC6" w14:textId="2D78D6FB" w:rsidR="00484D62" w:rsidRPr="00B61AD1" w:rsidRDefault="00B04B83" w:rsidP="00B04B83">
      <w:pPr>
        <w:ind w:left="709" w:hanging="709"/>
        <w:jc w:val="both"/>
        <w:rPr>
          <w:rFonts w:ascii="Trebuchet MS" w:hAnsi="Trebuchet MS"/>
          <w:sz w:val="22"/>
          <w:szCs w:val="22"/>
        </w:rPr>
      </w:pPr>
      <w:bookmarkStart w:id="32" w:name="_Ref372565355"/>
      <w:r>
        <w:rPr>
          <w:rFonts w:ascii="Trebuchet MS" w:hAnsi="Trebuchet MS"/>
          <w:sz w:val="22"/>
          <w:szCs w:val="22"/>
        </w:rPr>
        <w:t>9.1.</w:t>
      </w:r>
      <w:r>
        <w:rPr>
          <w:rFonts w:ascii="Trebuchet MS" w:hAnsi="Trebuchet MS"/>
          <w:sz w:val="22"/>
          <w:szCs w:val="22"/>
        </w:rPr>
        <w:tab/>
      </w:r>
      <w:r w:rsidR="005415CC" w:rsidRPr="00B61AD1">
        <w:rPr>
          <w:rFonts w:ascii="Trebuchet MS" w:hAnsi="Trebuchet MS"/>
          <w:sz w:val="22"/>
          <w:szCs w:val="22"/>
        </w:rPr>
        <w:t>O</w:t>
      </w:r>
      <w:r w:rsidR="00C46D15">
        <w:rPr>
          <w:rFonts w:ascii="Trebuchet MS" w:hAnsi="Trebuchet MS"/>
          <w:sz w:val="22"/>
          <w:szCs w:val="22"/>
        </w:rPr>
        <w:t xml:space="preserve"> Agente Fiduciário e o</w:t>
      </w:r>
      <w:r w:rsidR="005415CC" w:rsidRPr="00B61AD1">
        <w:rPr>
          <w:rFonts w:ascii="Trebuchet MS" w:hAnsi="Trebuchet MS"/>
          <w:sz w:val="22"/>
          <w:szCs w:val="22"/>
        </w:rPr>
        <w:t xml:space="preserve"> </w:t>
      </w:r>
      <w:r w:rsidR="00F77E97" w:rsidRPr="00B61AD1">
        <w:rPr>
          <w:rFonts w:ascii="Trebuchet MS" w:hAnsi="Trebuchet MS"/>
          <w:sz w:val="22"/>
          <w:szCs w:val="22"/>
        </w:rPr>
        <w:t>T</w:t>
      </w:r>
      <w:r w:rsidR="005415CC" w:rsidRPr="00B61AD1">
        <w:rPr>
          <w:rFonts w:ascii="Trebuchet MS" w:hAnsi="Trebuchet MS"/>
          <w:sz w:val="22"/>
          <w:szCs w:val="22"/>
        </w:rPr>
        <w:t xml:space="preserve">itular da presente Nota </w:t>
      </w:r>
      <w:r w:rsidR="003136AB">
        <w:rPr>
          <w:rFonts w:ascii="Trebuchet MS" w:hAnsi="Trebuchet MS"/>
          <w:sz w:val="22"/>
          <w:szCs w:val="22"/>
        </w:rPr>
        <w:t>Comercial</w:t>
      </w:r>
      <w:r w:rsidR="005415CC" w:rsidRPr="00B61AD1">
        <w:rPr>
          <w:rFonts w:ascii="Trebuchet MS" w:hAnsi="Trebuchet MS"/>
          <w:sz w:val="22"/>
          <w:szCs w:val="22"/>
        </w:rPr>
        <w:t xml:space="preserve"> </w:t>
      </w:r>
      <w:r w:rsidR="00C46D15" w:rsidRPr="00B61AD1">
        <w:rPr>
          <w:rFonts w:ascii="Trebuchet MS" w:hAnsi="Trebuchet MS"/>
          <w:sz w:val="22"/>
          <w:szCs w:val="22"/>
        </w:rPr>
        <w:t>poder</w:t>
      </w:r>
      <w:r w:rsidR="00C46D15">
        <w:rPr>
          <w:rFonts w:ascii="Trebuchet MS" w:hAnsi="Trebuchet MS"/>
          <w:sz w:val="22"/>
          <w:szCs w:val="22"/>
        </w:rPr>
        <w:t>ão</w:t>
      </w:r>
      <w:r w:rsidR="00C46D15" w:rsidRPr="00B61AD1">
        <w:rPr>
          <w:rFonts w:ascii="Trebuchet MS" w:hAnsi="Trebuchet MS"/>
          <w:sz w:val="22"/>
          <w:szCs w:val="22"/>
        </w:rPr>
        <w:t xml:space="preserve"> </w:t>
      </w:r>
      <w:r w:rsidR="005415CC" w:rsidRPr="00B61AD1">
        <w:rPr>
          <w:rFonts w:ascii="Trebuchet MS" w:hAnsi="Trebuchet MS"/>
          <w:sz w:val="22"/>
          <w:szCs w:val="22"/>
        </w:rPr>
        <w:t xml:space="preserve">declarar antecipadamente vencidas todas as obrigações decorrentes desta Nota </w:t>
      </w:r>
      <w:r w:rsidR="003136AB">
        <w:rPr>
          <w:rFonts w:ascii="Trebuchet MS" w:hAnsi="Trebuchet MS"/>
          <w:sz w:val="22"/>
          <w:szCs w:val="22"/>
        </w:rPr>
        <w:t>Comercial</w:t>
      </w:r>
      <w:r w:rsidR="005415CC" w:rsidRPr="00B61AD1">
        <w:rPr>
          <w:rFonts w:ascii="Trebuchet MS" w:hAnsi="Trebuchet MS"/>
          <w:sz w:val="22"/>
          <w:szCs w:val="22"/>
        </w:rPr>
        <w:t xml:space="preserve"> e exigir o imediato pagamento</w:t>
      </w:r>
      <w:r w:rsidR="00235AEF" w:rsidRPr="00B61AD1">
        <w:rPr>
          <w:rFonts w:ascii="Trebuchet MS" w:hAnsi="Trebuchet MS"/>
          <w:sz w:val="22"/>
          <w:szCs w:val="22"/>
        </w:rPr>
        <w:t>,</w:t>
      </w:r>
      <w:r w:rsidR="005415CC" w:rsidRPr="00B61AD1">
        <w:rPr>
          <w:rFonts w:ascii="Trebuchet MS" w:hAnsi="Trebuchet MS"/>
          <w:sz w:val="22"/>
          <w:szCs w:val="22"/>
        </w:rPr>
        <w:t xml:space="preserve"> pela Emissora</w:t>
      </w:r>
      <w:r w:rsidR="00235AEF" w:rsidRPr="00B61AD1">
        <w:rPr>
          <w:rFonts w:ascii="Trebuchet MS" w:hAnsi="Trebuchet MS"/>
          <w:sz w:val="22"/>
          <w:szCs w:val="22"/>
        </w:rPr>
        <w:t>,</w:t>
      </w:r>
      <w:r w:rsidR="005415CC" w:rsidRPr="00B61AD1">
        <w:rPr>
          <w:rFonts w:ascii="Trebuchet MS" w:hAnsi="Trebuchet MS"/>
          <w:sz w:val="22"/>
          <w:szCs w:val="22"/>
        </w:rPr>
        <w:t xml:space="preserve"> do Valor Nominal</w:t>
      </w:r>
      <w:r w:rsidR="00960E15">
        <w:rPr>
          <w:rFonts w:ascii="Trebuchet MS" w:hAnsi="Trebuchet MS"/>
          <w:sz w:val="22"/>
          <w:szCs w:val="22"/>
        </w:rPr>
        <w:t xml:space="preserve"> Unitário</w:t>
      </w:r>
      <w:r w:rsidR="005415CC" w:rsidRPr="00B61AD1">
        <w:rPr>
          <w:rFonts w:ascii="Trebuchet MS" w:hAnsi="Trebuchet MS"/>
          <w:sz w:val="22"/>
          <w:szCs w:val="22"/>
        </w:rPr>
        <w:t xml:space="preserve">, acrescido da Remuneração calculada </w:t>
      </w:r>
      <w:r w:rsidR="005415CC" w:rsidRPr="00B61AD1">
        <w:rPr>
          <w:rFonts w:ascii="Trebuchet MS" w:hAnsi="Trebuchet MS"/>
          <w:i/>
          <w:sz w:val="22"/>
          <w:szCs w:val="22"/>
        </w:rPr>
        <w:t>pro</w:t>
      </w:r>
      <w:r w:rsidR="00E97D45" w:rsidRPr="00B61AD1">
        <w:rPr>
          <w:rFonts w:ascii="Trebuchet MS" w:hAnsi="Trebuchet MS"/>
          <w:i/>
          <w:sz w:val="22"/>
          <w:szCs w:val="22"/>
        </w:rPr>
        <w:t xml:space="preserve"> </w:t>
      </w:r>
      <w:r w:rsidR="005415CC" w:rsidRPr="00B61AD1">
        <w:rPr>
          <w:rFonts w:ascii="Trebuchet MS" w:hAnsi="Trebuchet MS"/>
          <w:i/>
          <w:sz w:val="22"/>
          <w:szCs w:val="22"/>
        </w:rPr>
        <w:t xml:space="preserve">rata </w:t>
      </w:r>
      <w:proofErr w:type="spellStart"/>
      <w:r w:rsidR="005415CC" w:rsidRPr="00B61AD1">
        <w:rPr>
          <w:rFonts w:ascii="Trebuchet MS" w:hAnsi="Trebuchet MS"/>
          <w:i/>
          <w:sz w:val="22"/>
          <w:szCs w:val="22"/>
        </w:rPr>
        <w:t>temporis</w:t>
      </w:r>
      <w:proofErr w:type="spellEnd"/>
      <w:r w:rsidR="005415CC" w:rsidRPr="00B61AD1">
        <w:rPr>
          <w:rFonts w:ascii="Trebuchet MS" w:hAnsi="Trebuchet MS"/>
          <w:sz w:val="22"/>
          <w:szCs w:val="22"/>
        </w:rPr>
        <w:t xml:space="preserve"> desde a Data de </w:t>
      </w:r>
      <w:r w:rsidR="002B2DA4">
        <w:rPr>
          <w:rFonts w:ascii="Trebuchet MS" w:hAnsi="Trebuchet MS"/>
          <w:sz w:val="22"/>
          <w:szCs w:val="22"/>
        </w:rPr>
        <w:t>Emissão</w:t>
      </w:r>
      <w:r w:rsidR="00574789">
        <w:rPr>
          <w:rFonts w:ascii="Trebuchet MS" w:hAnsi="Trebuchet MS"/>
          <w:sz w:val="22"/>
          <w:szCs w:val="22"/>
        </w:rPr>
        <w:t xml:space="preserve">, </w:t>
      </w:r>
      <w:del w:id="33" w:author="Matheus" w:date="2018-10-24T19:01:00Z">
        <w:r w:rsidR="00574789" w:rsidDel="00951241">
          <w:rPr>
            <w:rFonts w:ascii="Trebuchet MS" w:hAnsi="Trebuchet MS"/>
            <w:sz w:val="22"/>
            <w:szCs w:val="22"/>
          </w:rPr>
          <w:delText>inclusive,</w:delText>
        </w:r>
      </w:del>
      <w:r w:rsidR="00B706DB" w:rsidRPr="00B61AD1">
        <w:rPr>
          <w:rFonts w:ascii="Trebuchet MS" w:hAnsi="Trebuchet MS"/>
          <w:sz w:val="22"/>
          <w:szCs w:val="22"/>
        </w:rPr>
        <w:t xml:space="preserve"> </w:t>
      </w:r>
      <w:r w:rsidR="005415CC" w:rsidRPr="00B61AD1">
        <w:rPr>
          <w:rFonts w:ascii="Trebuchet MS" w:hAnsi="Trebuchet MS"/>
          <w:sz w:val="22"/>
          <w:szCs w:val="22"/>
        </w:rPr>
        <w:t>até a data do efetivo pagamento</w:t>
      </w:r>
      <w:r w:rsidR="005E42DF" w:rsidRPr="00B61AD1">
        <w:rPr>
          <w:rFonts w:ascii="Trebuchet MS" w:hAnsi="Trebuchet MS"/>
          <w:sz w:val="22"/>
          <w:szCs w:val="22"/>
        </w:rPr>
        <w:t>,</w:t>
      </w:r>
      <w:r w:rsidR="003E517C" w:rsidRPr="00B61AD1">
        <w:rPr>
          <w:rFonts w:ascii="Trebuchet MS" w:hAnsi="Trebuchet MS"/>
          <w:sz w:val="22"/>
          <w:szCs w:val="22"/>
        </w:rPr>
        <w:t xml:space="preserve"> </w:t>
      </w:r>
      <w:del w:id="34" w:author="Matheus" w:date="2018-10-24T19:01:00Z">
        <w:r w:rsidR="00574789" w:rsidDel="00951241">
          <w:rPr>
            <w:rFonts w:ascii="Trebuchet MS" w:hAnsi="Trebuchet MS"/>
            <w:sz w:val="22"/>
            <w:szCs w:val="22"/>
          </w:rPr>
          <w:delText>exclusive,</w:delText>
        </w:r>
      </w:del>
      <w:r w:rsidR="00574789">
        <w:rPr>
          <w:rFonts w:ascii="Trebuchet MS" w:hAnsi="Trebuchet MS"/>
          <w:sz w:val="22"/>
          <w:szCs w:val="22"/>
        </w:rPr>
        <w:t xml:space="preserve"> </w:t>
      </w:r>
      <w:r w:rsidR="003E517C" w:rsidRPr="00B61AD1">
        <w:rPr>
          <w:rFonts w:ascii="Trebuchet MS" w:hAnsi="Trebuchet MS"/>
          <w:sz w:val="22"/>
          <w:szCs w:val="22"/>
        </w:rPr>
        <w:t>e demais encargos devidos e não pagos</w:t>
      </w:r>
      <w:r w:rsidR="001871AA" w:rsidRPr="00B61AD1">
        <w:rPr>
          <w:rFonts w:ascii="Trebuchet MS" w:hAnsi="Trebuchet MS"/>
          <w:sz w:val="22"/>
          <w:szCs w:val="22"/>
        </w:rPr>
        <w:t xml:space="preserve">, </w:t>
      </w:r>
      <w:r w:rsidR="00B054E1" w:rsidRPr="00B61AD1">
        <w:rPr>
          <w:rFonts w:ascii="Trebuchet MS" w:hAnsi="Trebuchet MS"/>
          <w:color w:val="000000"/>
          <w:sz w:val="22"/>
          <w:szCs w:val="22"/>
        </w:rPr>
        <w:t>observado</w:t>
      </w:r>
      <w:r w:rsidR="001871AA" w:rsidRPr="00B61AD1">
        <w:rPr>
          <w:rFonts w:ascii="Trebuchet MS" w:hAnsi="Trebuchet MS"/>
          <w:color w:val="000000"/>
          <w:sz w:val="22"/>
          <w:szCs w:val="22"/>
        </w:rPr>
        <w:t xml:space="preserve">s os procedimentos descritos nos </w:t>
      </w:r>
      <w:r w:rsidR="00B054E1" w:rsidRPr="00B61AD1">
        <w:rPr>
          <w:rFonts w:ascii="Trebuchet MS" w:hAnsi="Trebuchet MS"/>
          <w:color w:val="000000"/>
          <w:sz w:val="22"/>
          <w:szCs w:val="22"/>
        </w:rPr>
        <w:t>ite</w:t>
      </w:r>
      <w:r w:rsidR="001871AA" w:rsidRPr="00B61AD1">
        <w:rPr>
          <w:rFonts w:ascii="Trebuchet MS" w:hAnsi="Trebuchet MS"/>
          <w:color w:val="000000"/>
          <w:sz w:val="22"/>
          <w:szCs w:val="22"/>
        </w:rPr>
        <w:t>ns</w:t>
      </w:r>
      <w:r w:rsidR="00B054E1" w:rsidRPr="00B61AD1">
        <w:rPr>
          <w:rFonts w:ascii="Trebuchet MS" w:hAnsi="Trebuchet MS"/>
          <w:color w:val="000000"/>
          <w:sz w:val="22"/>
          <w:szCs w:val="22"/>
        </w:rPr>
        <w:t xml:space="preserve"> </w:t>
      </w:r>
      <w:r w:rsidR="0057226B">
        <w:rPr>
          <w:rFonts w:ascii="Trebuchet MS" w:hAnsi="Trebuchet MS"/>
          <w:color w:val="000000"/>
          <w:sz w:val="22"/>
          <w:szCs w:val="22"/>
        </w:rPr>
        <w:t>9.2</w:t>
      </w:r>
      <w:r w:rsidR="001871AA" w:rsidRPr="00B61AD1">
        <w:rPr>
          <w:rFonts w:ascii="Trebuchet MS" w:hAnsi="Trebuchet MS"/>
          <w:color w:val="000000"/>
          <w:sz w:val="22"/>
          <w:szCs w:val="22"/>
        </w:rPr>
        <w:t xml:space="preserve"> </w:t>
      </w:r>
      <w:r w:rsidR="000B13DB" w:rsidRPr="00B61AD1">
        <w:rPr>
          <w:rFonts w:ascii="Trebuchet MS" w:hAnsi="Trebuchet MS"/>
          <w:color w:val="000000"/>
          <w:sz w:val="22"/>
          <w:szCs w:val="22"/>
        </w:rPr>
        <w:t>a</w:t>
      </w:r>
      <w:r w:rsidR="001871AA" w:rsidRPr="00B61AD1">
        <w:rPr>
          <w:rFonts w:ascii="Trebuchet MS" w:hAnsi="Trebuchet MS"/>
          <w:color w:val="000000"/>
          <w:sz w:val="22"/>
          <w:szCs w:val="22"/>
        </w:rPr>
        <w:t xml:space="preserve"> </w:t>
      </w:r>
      <w:r w:rsidR="0057226B">
        <w:rPr>
          <w:rFonts w:ascii="Trebuchet MS" w:hAnsi="Trebuchet MS"/>
          <w:color w:val="000000"/>
          <w:sz w:val="22"/>
          <w:szCs w:val="22"/>
        </w:rPr>
        <w:t>9.6</w:t>
      </w:r>
      <w:r w:rsidR="002C682E">
        <w:rPr>
          <w:rFonts w:ascii="Trebuchet MS" w:hAnsi="Trebuchet MS"/>
          <w:color w:val="000000"/>
          <w:sz w:val="22"/>
          <w:szCs w:val="22"/>
        </w:rPr>
        <w:t xml:space="preserve"> </w:t>
      </w:r>
      <w:r w:rsidR="00B054E1" w:rsidRPr="00B61AD1">
        <w:rPr>
          <w:rFonts w:ascii="Trebuchet MS" w:hAnsi="Trebuchet MS"/>
          <w:color w:val="000000"/>
          <w:sz w:val="22"/>
          <w:szCs w:val="22"/>
        </w:rPr>
        <w:t>abaixo</w:t>
      </w:r>
      <w:r w:rsidR="001871AA" w:rsidRPr="00B61AD1">
        <w:rPr>
          <w:rFonts w:ascii="Trebuchet MS" w:hAnsi="Trebuchet MS"/>
          <w:color w:val="000000"/>
          <w:sz w:val="22"/>
          <w:szCs w:val="22"/>
        </w:rPr>
        <w:t xml:space="preserve">, </w:t>
      </w:r>
      <w:r w:rsidR="005415CC" w:rsidRPr="00B61AD1">
        <w:rPr>
          <w:rFonts w:ascii="Trebuchet MS" w:hAnsi="Trebuchet MS"/>
          <w:sz w:val="22"/>
          <w:szCs w:val="22"/>
        </w:rPr>
        <w:t xml:space="preserve">na </w:t>
      </w:r>
      <w:r w:rsidR="00B529F0" w:rsidRPr="00B61AD1">
        <w:rPr>
          <w:rFonts w:ascii="Trebuchet MS" w:hAnsi="Trebuchet MS"/>
          <w:sz w:val="22"/>
          <w:szCs w:val="22"/>
        </w:rPr>
        <w:t xml:space="preserve">hipótese de </w:t>
      </w:r>
      <w:r w:rsidR="005415CC" w:rsidRPr="00B61AD1">
        <w:rPr>
          <w:rFonts w:ascii="Trebuchet MS" w:hAnsi="Trebuchet MS"/>
          <w:sz w:val="22"/>
          <w:szCs w:val="22"/>
        </w:rPr>
        <w:t xml:space="preserve">ocorrência </w:t>
      </w:r>
      <w:r w:rsidR="00D2060F" w:rsidRPr="00B61AD1">
        <w:rPr>
          <w:rFonts w:ascii="Trebuchet MS" w:hAnsi="Trebuchet MS"/>
          <w:sz w:val="22"/>
          <w:szCs w:val="22"/>
        </w:rPr>
        <w:t xml:space="preserve">de qualquer </w:t>
      </w:r>
      <w:r w:rsidR="00596B6B" w:rsidRPr="00B61AD1">
        <w:rPr>
          <w:rFonts w:ascii="Trebuchet MS" w:hAnsi="Trebuchet MS"/>
          <w:sz w:val="22"/>
          <w:szCs w:val="22"/>
        </w:rPr>
        <w:t>do</w:t>
      </w:r>
      <w:r w:rsidR="005415CC" w:rsidRPr="00B61AD1">
        <w:rPr>
          <w:rFonts w:ascii="Trebuchet MS" w:hAnsi="Trebuchet MS"/>
          <w:sz w:val="22"/>
          <w:szCs w:val="22"/>
        </w:rPr>
        <w:t xml:space="preserve">s seguintes </w:t>
      </w:r>
      <w:r w:rsidR="00596B6B" w:rsidRPr="00B61AD1">
        <w:rPr>
          <w:rFonts w:ascii="Trebuchet MS" w:hAnsi="Trebuchet MS"/>
          <w:sz w:val="22"/>
          <w:szCs w:val="22"/>
        </w:rPr>
        <w:t xml:space="preserve">eventos </w:t>
      </w:r>
      <w:r w:rsidR="005415CC" w:rsidRPr="00B61AD1">
        <w:rPr>
          <w:rFonts w:ascii="Trebuchet MS" w:hAnsi="Trebuchet MS"/>
          <w:sz w:val="22"/>
          <w:szCs w:val="22"/>
        </w:rPr>
        <w:t>(</w:t>
      </w:r>
      <w:r w:rsidR="00E92C3B">
        <w:rPr>
          <w:rFonts w:ascii="Trebuchet MS" w:hAnsi="Trebuchet MS"/>
          <w:sz w:val="22"/>
          <w:szCs w:val="22"/>
        </w:rPr>
        <w:t>em conjunto</w:t>
      </w:r>
      <w:r w:rsidR="00B529F0" w:rsidRPr="00B61AD1">
        <w:rPr>
          <w:rFonts w:ascii="Trebuchet MS" w:hAnsi="Trebuchet MS"/>
          <w:sz w:val="22"/>
          <w:szCs w:val="22"/>
        </w:rPr>
        <w:t xml:space="preserve">, </w:t>
      </w:r>
      <w:r w:rsidR="005415CC" w:rsidRPr="00B61AD1">
        <w:rPr>
          <w:rFonts w:ascii="Trebuchet MS" w:hAnsi="Trebuchet MS"/>
          <w:sz w:val="22"/>
          <w:szCs w:val="22"/>
        </w:rPr>
        <w:t>“</w:t>
      </w:r>
      <w:r w:rsidR="005415CC" w:rsidRPr="00B61AD1">
        <w:rPr>
          <w:rFonts w:ascii="Trebuchet MS" w:hAnsi="Trebuchet MS"/>
          <w:sz w:val="22"/>
          <w:szCs w:val="22"/>
          <w:u w:val="single"/>
        </w:rPr>
        <w:t>Evento</w:t>
      </w:r>
      <w:r w:rsidR="00E92C3B">
        <w:rPr>
          <w:rFonts w:ascii="Trebuchet MS" w:hAnsi="Trebuchet MS"/>
          <w:sz w:val="22"/>
          <w:szCs w:val="22"/>
          <w:u w:val="single"/>
        </w:rPr>
        <w:t>s</w:t>
      </w:r>
      <w:r w:rsidR="005415CC" w:rsidRPr="00B61AD1">
        <w:rPr>
          <w:rFonts w:ascii="Trebuchet MS" w:hAnsi="Trebuchet MS"/>
          <w:sz w:val="22"/>
          <w:szCs w:val="22"/>
          <w:u w:val="single"/>
        </w:rPr>
        <w:t xml:space="preserve"> de </w:t>
      </w:r>
      <w:r w:rsidR="003937CF">
        <w:rPr>
          <w:rFonts w:ascii="Trebuchet MS" w:hAnsi="Trebuchet MS"/>
          <w:sz w:val="22"/>
          <w:szCs w:val="22"/>
          <w:u w:val="single"/>
        </w:rPr>
        <w:t>Inadimplemento</w:t>
      </w:r>
      <w:r w:rsidR="005415CC" w:rsidRPr="00B61AD1">
        <w:rPr>
          <w:rFonts w:ascii="Trebuchet MS" w:hAnsi="Trebuchet MS"/>
          <w:sz w:val="22"/>
          <w:szCs w:val="22"/>
        </w:rPr>
        <w:t>”):</w:t>
      </w:r>
      <w:bookmarkEnd w:id="32"/>
    </w:p>
    <w:p w14:paraId="7509489E" w14:textId="77777777" w:rsidR="005415CC" w:rsidRPr="00B61AD1" w:rsidRDefault="005415CC" w:rsidP="006F2521">
      <w:pPr>
        <w:rPr>
          <w:rFonts w:ascii="Trebuchet MS" w:hAnsi="Trebuchet MS"/>
          <w:sz w:val="22"/>
          <w:szCs w:val="22"/>
        </w:rPr>
      </w:pPr>
    </w:p>
    <w:p w14:paraId="0033BF80" w14:textId="493BD4B4" w:rsidR="00201103" w:rsidRPr="00B364B8" w:rsidRDefault="00094E2B" w:rsidP="006F2521">
      <w:pPr>
        <w:pStyle w:val="PargrafodaLista"/>
        <w:numPr>
          <w:ilvl w:val="0"/>
          <w:numId w:val="61"/>
        </w:numPr>
        <w:ind w:left="709" w:hanging="709"/>
        <w:jc w:val="both"/>
        <w:rPr>
          <w:rFonts w:ascii="Trebuchet MS" w:hAnsi="Trebuchet MS"/>
          <w:sz w:val="22"/>
          <w:szCs w:val="22"/>
        </w:rPr>
      </w:pPr>
      <w:bookmarkStart w:id="35" w:name="_Ref374535716"/>
      <w:bookmarkStart w:id="36" w:name="_Ref220836873"/>
      <w:proofErr w:type="gramStart"/>
      <w:r w:rsidRPr="00B364B8">
        <w:rPr>
          <w:rFonts w:ascii="Trebuchet MS" w:hAnsi="Trebuchet MS"/>
          <w:sz w:val="22"/>
          <w:szCs w:val="22"/>
        </w:rPr>
        <w:lastRenderedPageBreak/>
        <w:t>não</w:t>
      </w:r>
      <w:proofErr w:type="gramEnd"/>
      <w:r w:rsidRPr="00B364B8">
        <w:rPr>
          <w:rFonts w:ascii="Trebuchet MS" w:hAnsi="Trebuchet MS"/>
          <w:sz w:val="22"/>
          <w:szCs w:val="22"/>
        </w:rPr>
        <w:t xml:space="preserve"> pagamento, pela Emissora, de qualquer obrigação pecuniária devida ao </w:t>
      </w:r>
      <w:r w:rsidR="00F77E97" w:rsidRPr="00B364B8">
        <w:rPr>
          <w:rFonts w:ascii="Trebuchet MS" w:hAnsi="Trebuchet MS"/>
          <w:sz w:val="22"/>
          <w:szCs w:val="22"/>
        </w:rPr>
        <w:t>T</w:t>
      </w:r>
      <w:r w:rsidRPr="00B364B8">
        <w:rPr>
          <w:rFonts w:ascii="Trebuchet MS" w:hAnsi="Trebuchet MS"/>
          <w:sz w:val="22"/>
          <w:szCs w:val="22"/>
        </w:rPr>
        <w:t xml:space="preserve">itular desta Nota </w:t>
      </w:r>
      <w:r w:rsidR="003136AB">
        <w:rPr>
          <w:rFonts w:ascii="Trebuchet MS" w:hAnsi="Trebuchet MS"/>
          <w:sz w:val="22"/>
          <w:szCs w:val="22"/>
        </w:rPr>
        <w:t>Comercial</w:t>
      </w:r>
      <w:bookmarkStart w:id="37" w:name="_Ref220836881"/>
      <w:r w:rsidR="00201103" w:rsidRPr="00B364B8">
        <w:rPr>
          <w:rFonts w:ascii="Trebuchet MS" w:hAnsi="Trebuchet MS"/>
          <w:sz w:val="22"/>
          <w:szCs w:val="22"/>
        </w:rPr>
        <w:t>;</w:t>
      </w:r>
      <w:bookmarkEnd w:id="35"/>
      <w:bookmarkEnd w:id="37"/>
    </w:p>
    <w:p w14:paraId="5C464CC4" w14:textId="77777777" w:rsidR="00484D62" w:rsidRPr="00B61AD1" w:rsidRDefault="00484D62" w:rsidP="006F2521">
      <w:pPr>
        <w:ind w:left="709" w:hanging="709"/>
        <w:jc w:val="both"/>
        <w:rPr>
          <w:rFonts w:ascii="Trebuchet MS" w:hAnsi="Trebuchet MS"/>
          <w:sz w:val="22"/>
          <w:szCs w:val="22"/>
        </w:rPr>
      </w:pPr>
    </w:p>
    <w:p w14:paraId="0FFBEF0C" w14:textId="15CEA3B0" w:rsidR="005415CC" w:rsidRPr="00B364B8" w:rsidRDefault="008E2137" w:rsidP="006F2521">
      <w:pPr>
        <w:pStyle w:val="PargrafodaLista"/>
        <w:numPr>
          <w:ilvl w:val="0"/>
          <w:numId w:val="61"/>
        </w:numPr>
        <w:ind w:left="709" w:hanging="709"/>
        <w:jc w:val="both"/>
        <w:rPr>
          <w:rFonts w:ascii="Trebuchet MS" w:hAnsi="Trebuchet MS"/>
          <w:sz w:val="22"/>
          <w:szCs w:val="22"/>
        </w:rPr>
      </w:pPr>
      <w:proofErr w:type="gramStart"/>
      <w:r w:rsidRPr="00B364B8">
        <w:rPr>
          <w:rFonts w:ascii="Trebuchet MS" w:hAnsi="Trebuchet MS"/>
          <w:sz w:val="22"/>
          <w:szCs w:val="22"/>
        </w:rPr>
        <w:t>descumprimento</w:t>
      </w:r>
      <w:proofErr w:type="gramEnd"/>
      <w:r w:rsidRPr="00B364B8">
        <w:rPr>
          <w:rFonts w:ascii="Trebuchet MS" w:hAnsi="Trebuchet MS"/>
          <w:sz w:val="22"/>
          <w:szCs w:val="22"/>
        </w:rPr>
        <w:t xml:space="preserve">, pela Emissora, de qualquer obrigação não pecuniária prevista </w:t>
      </w:r>
      <w:r w:rsidR="00DB3FF2">
        <w:rPr>
          <w:rFonts w:ascii="Trebuchet MS" w:hAnsi="Trebuchet MS"/>
          <w:sz w:val="22"/>
          <w:szCs w:val="22"/>
        </w:rPr>
        <w:t xml:space="preserve">nos </w:t>
      </w:r>
      <w:r w:rsidR="00DB3FF2" w:rsidRPr="003877DC">
        <w:rPr>
          <w:rFonts w:ascii="Trebuchet MS" w:hAnsi="Trebuchet MS"/>
          <w:sz w:val="22"/>
          <w:szCs w:val="22"/>
        </w:rPr>
        <w:t>Documentos da Operação</w:t>
      </w:r>
      <w:r w:rsidR="00DB3FF2">
        <w:rPr>
          <w:rFonts w:ascii="Trebuchet MS" w:hAnsi="Trebuchet MS"/>
          <w:sz w:val="22"/>
          <w:szCs w:val="22"/>
        </w:rPr>
        <w:t xml:space="preserve">, </w:t>
      </w:r>
      <w:r w:rsidRPr="00B364B8">
        <w:rPr>
          <w:rFonts w:ascii="Trebuchet MS" w:hAnsi="Trebuchet MS"/>
          <w:sz w:val="22"/>
          <w:szCs w:val="22"/>
        </w:rPr>
        <w:t xml:space="preserve">que (a) não seja devidamente sanada no prazo de cura específico; ou (b) em não havendo prazo de cura específico, não seja devidamente sanada no prazo de </w:t>
      </w:r>
      <w:r w:rsidR="00584A56" w:rsidRPr="00B364B8">
        <w:rPr>
          <w:rFonts w:ascii="Trebuchet MS" w:hAnsi="Trebuchet MS"/>
          <w:sz w:val="22"/>
          <w:szCs w:val="22"/>
        </w:rPr>
        <w:t>2</w:t>
      </w:r>
      <w:r w:rsidRPr="00B364B8">
        <w:rPr>
          <w:rFonts w:ascii="Trebuchet MS" w:hAnsi="Trebuchet MS"/>
          <w:sz w:val="22"/>
          <w:szCs w:val="22"/>
        </w:rPr>
        <w:t xml:space="preserve"> (</w:t>
      </w:r>
      <w:r w:rsidR="00584A56" w:rsidRPr="00B364B8">
        <w:rPr>
          <w:rFonts w:ascii="Trebuchet MS" w:hAnsi="Trebuchet MS"/>
          <w:sz w:val="22"/>
          <w:szCs w:val="22"/>
        </w:rPr>
        <w:t>dois</w:t>
      </w:r>
      <w:r w:rsidRPr="00B364B8">
        <w:rPr>
          <w:rFonts w:ascii="Trebuchet MS" w:hAnsi="Trebuchet MS"/>
          <w:sz w:val="22"/>
          <w:szCs w:val="22"/>
        </w:rPr>
        <w:t xml:space="preserve">) </w:t>
      </w:r>
      <w:r w:rsidR="006F4FEC">
        <w:rPr>
          <w:rFonts w:ascii="Trebuchet MS" w:hAnsi="Trebuchet MS"/>
          <w:sz w:val="22"/>
          <w:szCs w:val="22"/>
        </w:rPr>
        <w:t>D</w:t>
      </w:r>
      <w:r w:rsidR="006F4FEC" w:rsidRPr="00B364B8">
        <w:rPr>
          <w:rFonts w:ascii="Trebuchet MS" w:hAnsi="Trebuchet MS"/>
          <w:sz w:val="22"/>
          <w:szCs w:val="22"/>
        </w:rPr>
        <w:t xml:space="preserve">ias </w:t>
      </w:r>
      <w:r w:rsidR="006F4FEC">
        <w:rPr>
          <w:rFonts w:ascii="Trebuchet MS" w:hAnsi="Trebuchet MS"/>
          <w:sz w:val="22"/>
          <w:szCs w:val="22"/>
        </w:rPr>
        <w:t>Ú</w:t>
      </w:r>
      <w:r w:rsidR="006F4FEC" w:rsidRPr="00B364B8">
        <w:rPr>
          <w:rFonts w:ascii="Trebuchet MS" w:hAnsi="Trebuchet MS"/>
          <w:sz w:val="22"/>
          <w:szCs w:val="22"/>
        </w:rPr>
        <w:t>teis</w:t>
      </w:r>
      <w:r w:rsidR="00371870">
        <w:rPr>
          <w:rFonts w:ascii="Trebuchet MS" w:hAnsi="Trebuchet MS"/>
          <w:sz w:val="22"/>
          <w:szCs w:val="22"/>
        </w:rPr>
        <w:t xml:space="preserve">, contados do </w:t>
      </w:r>
      <w:ins w:id="38" w:author="Matheus" w:date="2018-10-24T19:02:00Z">
        <w:r w:rsidR="00951241">
          <w:rPr>
            <w:rFonts w:ascii="Trebuchet MS" w:hAnsi="Trebuchet MS"/>
            <w:sz w:val="22"/>
            <w:szCs w:val="22"/>
          </w:rPr>
          <w:t>referido descumprimento</w:t>
        </w:r>
      </w:ins>
      <w:del w:id="39" w:author="Matheus" w:date="2018-10-24T19:02:00Z">
        <w:r w:rsidR="00371870" w:rsidDel="00951241">
          <w:rPr>
            <w:rFonts w:ascii="Trebuchet MS" w:hAnsi="Trebuchet MS"/>
            <w:sz w:val="22"/>
            <w:szCs w:val="22"/>
          </w:rPr>
          <w:delText xml:space="preserve">recebimento de notificação neste sentido, pela Emissora, do </w:delText>
        </w:r>
        <w:r w:rsidR="00B83EA7" w:rsidDel="00951241">
          <w:rPr>
            <w:rFonts w:ascii="Trebuchet MS" w:hAnsi="Trebuchet MS"/>
            <w:sz w:val="22"/>
            <w:szCs w:val="22"/>
          </w:rPr>
          <w:delText>Agente Fiduciário</w:delText>
        </w:r>
      </w:del>
      <w:r w:rsidR="005415CC" w:rsidRPr="00B364B8">
        <w:rPr>
          <w:rFonts w:ascii="Trebuchet MS" w:hAnsi="Trebuchet MS"/>
          <w:sz w:val="22"/>
          <w:szCs w:val="22"/>
        </w:rPr>
        <w:t>;</w:t>
      </w:r>
      <w:bookmarkEnd w:id="36"/>
    </w:p>
    <w:p w14:paraId="4F0E5A2D" w14:textId="77777777" w:rsidR="00484D62" w:rsidRPr="00B61AD1" w:rsidRDefault="00484D62" w:rsidP="006F2521">
      <w:pPr>
        <w:ind w:left="709" w:hanging="709"/>
        <w:jc w:val="both"/>
        <w:rPr>
          <w:rFonts w:ascii="Trebuchet MS" w:hAnsi="Trebuchet MS"/>
          <w:sz w:val="22"/>
          <w:szCs w:val="22"/>
        </w:rPr>
      </w:pPr>
      <w:bookmarkStart w:id="40" w:name="_DV_M244"/>
      <w:bookmarkEnd w:id="40"/>
    </w:p>
    <w:p w14:paraId="74A660BD" w14:textId="77777777" w:rsidR="00484D62" w:rsidRPr="00B61AD1" w:rsidRDefault="008E2137" w:rsidP="006F2521">
      <w:pPr>
        <w:numPr>
          <w:ilvl w:val="0"/>
          <w:numId w:val="61"/>
        </w:numPr>
        <w:ind w:left="709" w:hanging="709"/>
        <w:jc w:val="both"/>
        <w:rPr>
          <w:rFonts w:ascii="Trebuchet MS" w:hAnsi="Trebuchet MS"/>
          <w:sz w:val="22"/>
          <w:szCs w:val="22"/>
        </w:rPr>
      </w:pPr>
      <w:bookmarkStart w:id="41" w:name="_Ref374535733"/>
      <w:bookmarkStart w:id="42" w:name="_Ref220836878"/>
      <w:proofErr w:type="gramStart"/>
      <w:r w:rsidRPr="00B61AD1">
        <w:rPr>
          <w:rFonts w:ascii="Trebuchet MS" w:hAnsi="Trebuchet MS"/>
          <w:sz w:val="22"/>
          <w:szCs w:val="22"/>
        </w:rPr>
        <w:t>liquidação</w:t>
      </w:r>
      <w:proofErr w:type="gramEnd"/>
      <w:r w:rsidRPr="00B61AD1">
        <w:rPr>
          <w:rFonts w:ascii="Trebuchet MS" w:hAnsi="Trebuchet MS"/>
          <w:sz w:val="22"/>
          <w:szCs w:val="22"/>
        </w:rPr>
        <w:t>, dissolução</w:t>
      </w:r>
      <w:r w:rsidR="00477651">
        <w:rPr>
          <w:rFonts w:ascii="Trebuchet MS" w:hAnsi="Trebuchet MS"/>
          <w:sz w:val="22"/>
          <w:szCs w:val="22"/>
        </w:rPr>
        <w:t xml:space="preserve"> ou</w:t>
      </w:r>
      <w:r w:rsidR="00477651" w:rsidRPr="00B61AD1">
        <w:rPr>
          <w:rFonts w:ascii="Trebuchet MS" w:hAnsi="Trebuchet MS"/>
          <w:sz w:val="22"/>
          <w:szCs w:val="22"/>
        </w:rPr>
        <w:t xml:space="preserve"> </w:t>
      </w:r>
      <w:r w:rsidRPr="00B61AD1">
        <w:rPr>
          <w:rFonts w:ascii="Trebuchet MS" w:hAnsi="Trebuchet MS"/>
          <w:sz w:val="22"/>
          <w:szCs w:val="22"/>
        </w:rPr>
        <w:t xml:space="preserve">extinção </w:t>
      </w:r>
      <w:r w:rsidR="00477651">
        <w:rPr>
          <w:rFonts w:ascii="Trebuchet MS" w:hAnsi="Trebuchet MS"/>
          <w:sz w:val="22"/>
          <w:szCs w:val="22"/>
        </w:rPr>
        <w:t>da Emissora</w:t>
      </w:r>
      <w:r w:rsidR="00747C6A">
        <w:rPr>
          <w:rFonts w:ascii="Trebuchet MS" w:hAnsi="Trebuchet MS"/>
          <w:sz w:val="22"/>
          <w:szCs w:val="22"/>
        </w:rPr>
        <w:t>;</w:t>
      </w:r>
      <w:bookmarkEnd w:id="41"/>
    </w:p>
    <w:p w14:paraId="2DDA1E2F" w14:textId="77777777" w:rsidR="00484D62" w:rsidRPr="00B61AD1" w:rsidRDefault="00484D62" w:rsidP="006F2521">
      <w:pPr>
        <w:ind w:left="709" w:hanging="709"/>
        <w:jc w:val="both"/>
        <w:rPr>
          <w:rFonts w:ascii="Trebuchet MS" w:hAnsi="Trebuchet MS"/>
          <w:sz w:val="22"/>
          <w:szCs w:val="22"/>
        </w:rPr>
      </w:pPr>
    </w:p>
    <w:p w14:paraId="23C4BDBA" w14:textId="77777777" w:rsidR="001937E9" w:rsidRDefault="005B6C8E" w:rsidP="006F2521">
      <w:pPr>
        <w:numPr>
          <w:ilvl w:val="0"/>
          <w:numId w:val="61"/>
        </w:numPr>
        <w:ind w:left="709" w:hanging="709"/>
        <w:jc w:val="both"/>
        <w:rPr>
          <w:rFonts w:ascii="Trebuchet MS" w:hAnsi="Trebuchet MS"/>
          <w:sz w:val="22"/>
          <w:szCs w:val="22"/>
        </w:rPr>
      </w:pPr>
      <w:bookmarkStart w:id="43" w:name="_Ref374535739"/>
      <w:proofErr w:type="gramStart"/>
      <w:r>
        <w:rPr>
          <w:rFonts w:ascii="Trebuchet MS" w:hAnsi="Trebuchet MS"/>
          <w:sz w:val="22"/>
          <w:szCs w:val="22"/>
        </w:rPr>
        <w:t>pedido</w:t>
      </w:r>
      <w:proofErr w:type="gramEnd"/>
      <w:r>
        <w:rPr>
          <w:rFonts w:ascii="Trebuchet MS" w:hAnsi="Trebuchet MS"/>
          <w:sz w:val="22"/>
          <w:szCs w:val="22"/>
        </w:rPr>
        <w:t xml:space="preserve"> de </w:t>
      </w:r>
      <w:r w:rsidR="00477651">
        <w:rPr>
          <w:rFonts w:ascii="Trebuchet MS" w:hAnsi="Trebuchet MS"/>
          <w:sz w:val="22"/>
          <w:szCs w:val="22"/>
        </w:rPr>
        <w:t>auto</w:t>
      </w:r>
      <w:r>
        <w:rPr>
          <w:rFonts w:ascii="Trebuchet MS" w:hAnsi="Trebuchet MS"/>
          <w:sz w:val="22"/>
          <w:szCs w:val="22"/>
        </w:rPr>
        <w:t xml:space="preserve">falência, decretação de falência, ou qualquer procedimento análogo que venha a ser criado por lei, da Emissora </w:t>
      </w:r>
      <w:r w:rsidR="00FB10E6">
        <w:rPr>
          <w:rFonts w:ascii="Trebuchet MS" w:hAnsi="Trebuchet MS"/>
          <w:sz w:val="22"/>
          <w:szCs w:val="22"/>
        </w:rPr>
        <w:t xml:space="preserve">e/ou de quaisquer </w:t>
      </w:r>
      <w:r w:rsidR="00371870">
        <w:rPr>
          <w:rFonts w:ascii="Trebuchet MS" w:hAnsi="Trebuchet MS" w:cs="Arial"/>
          <w:sz w:val="22"/>
          <w:szCs w:val="22"/>
        </w:rPr>
        <w:t>sociedades controladas (conforme definição de controle prevista no artigo 116 da Lei das Sociedades por Ações), direta ou indiretamente, pela Emissora (“</w:t>
      </w:r>
      <w:r w:rsidR="00371870" w:rsidRPr="006B643C">
        <w:rPr>
          <w:rFonts w:ascii="Trebuchet MS" w:hAnsi="Trebuchet MS" w:cs="Arial"/>
          <w:sz w:val="22"/>
          <w:szCs w:val="22"/>
          <w:u w:val="single"/>
        </w:rPr>
        <w:t>Controlada</w:t>
      </w:r>
      <w:r w:rsidR="00371870">
        <w:rPr>
          <w:rFonts w:ascii="Trebuchet MS" w:hAnsi="Trebuchet MS" w:cs="Arial"/>
          <w:sz w:val="22"/>
          <w:szCs w:val="22"/>
          <w:u w:val="single"/>
        </w:rPr>
        <w:t>s</w:t>
      </w:r>
      <w:r w:rsidR="00371870">
        <w:rPr>
          <w:rFonts w:ascii="Trebuchet MS" w:hAnsi="Trebuchet MS" w:cs="Arial"/>
          <w:sz w:val="22"/>
          <w:szCs w:val="22"/>
        </w:rPr>
        <w:t>”)</w:t>
      </w:r>
      <w:r w:rsidR="00D27ABA">
        <w:rPr>
          <w:rFonts w:ascii="Trebuchet MS" w:hAnsi="Trebuchet MS" w:cs="Arial"/>
          <w:sz w:val="22"/>
          <w:szCs w:val="22"/>
        </w:rPr>
        <w:t>;</w:t>
      </w:r>
      <w:bookmarkEnd w:id="43"/>
    </w:p>
    <w:p w14:paraId="4DAF5B71" w14:textId="77777777" w:rsidR="001937E9" w:rsidRDefault="001937E9" w:rsidP="006F2521">
      <w:pPr>
        <w:pStyle w:val="PargrafodaLista"/>
        <w:rPr>
          <w:rFonts w:ascii="Trebuchet MS" w:hAnsi="Trebuchet MS"/>
          <w:sz w:val="22"/>
          <w:szCs w:val="22"/>
        </w:rPr>
      </w:pPr>
    </w:p>
    <w:p w14:paraId="5B53D3D8" w14:textId="77777777" w:rsidR="00484D62" w:rsidRPr="00B61AD1" w:rsidRDefault="001937E9" w:rsidP="006F2521">
      <w:pPr>
        <w:numPr>
          <w:ilvl w:val="0"/>
          <w:numId w:val="61"/>
        </w:numPr>
        <w:ind w:left="709" w:hanging="709"/>
        <w:jc w:val="both"/>
        <w:rPr>
          <w:rFonts w:ascii="Trebuchet MS" w:hAnsi="Trebuchet MS"/>
          <w:sz w:val="22"/>
          <w:szCs w:val="22"/>
        </w:rPr>
      </w:pPr>
      <w:bookmarkStart w:id="44" w:name="_Ref374535745"/>
      <w:proofErr w:type="gramStart"/>
      <w:r>
        <w:rPr>
          <w:rFonts w:ascii="Trebuchet MS" w:hAnsi="Trebuchet MS"/>
          <w:sz w:val="22"/>
          <w:szCs w:val="22"/>
        </w:rPr>
        <w:t>requerimento</w:t>
      </w:r>
      <w:proofErr w:type="gramEnd"/>
      <w:r>
        <w:rPr>
          <w:rFonts w:ascii="Trebuchet MS" w:hAnsi="Trebuchet MS"/>
          <w:sz w:val="22"/>
          <w:szCs w:val="22"/>
        </w:rPr>
        <w:t xml:space="preserve"> de falência da Emissora e/ou de quaisquer Controladas </w:t>
      </w:r>
      <w:r w:rsidR="008E2137" w:rsidRPr="00B61AD1">
        <w:rPr>
          <w:rFonts w:ascii="Trebuchet MS" w:hAnsi="Trebuchet MS"/>
          <w:sz w:val="22"/>
          <w:szCs w:val="22"/>
        </w:rPr>
        <w:t xml:space="preserve">não elidido no prazo de 5 (cinco) </w:t>
      </w:r>
      <w:r w:rsidR="006F4FEC">
        <w:rPr>
          <w:rFonts w:ascii="Trebuchet MS" w:hAnsi="Trebuchet MS"/>
          <w:sz w:val="22"/>
          <w:szCs w:val="22"/>
        </w:rPr>
        <w:t>D</w:t>
      </w:r>
      <w:r w:rsidR="006F4FEC" w:rsidRPr="00B61AD1">
        <w:rPr>
          <w:rFonts w:ascii="Trebuchet MS" w:hAnsi="Trebuchet MS"/>
          <w:sz w:val="22"/>
          <w:szCs w:val="22"/>
        </w:rPr>
        <w:t xml:space="preserve">ias </w:t>
      </w:r>
      <w:r w:rsidR="006F4FEC">
        <w:rPr>
          <w:rFonts w:ascii="Trebuchet MS" w:hAnsi="Trebuchet MS"/>
          <w:sz w:val="22"/>
          <w:szCs w:val="22"/>
        </w:rPr>
        <w:t>Ú</w:t>
      </w:r>
      <w:r w:rsidR="006F4FEC" w:rsidRPr="00B61AD1">
        <w:rPr>
          <w:rFonts w:ascii="Trebuchet MS" w:hAnsi="Trebuchet MS"/>
          <w:sz w:val="22"/>
          <w:szCs w:val="22"/>
        </w:rPr>
        <w:t xml:space="preserve">teis </w:t>
      </w:r>
      <w:r w:rsidR="008E2137" w:rsidRPr="00B61AD1">
        <w:rPr>
          <w:rFonts w:ascii="Trebuchet MS" w:hAnsi="Trebuchet MS"/>
          <w:sz w:val="22"/>
          <w:szCs w:val="22"/>
        </w:rPr>
        <w:t>contados da data do requerimento</w:t>
      </w:r>
      <w:r w:rsidR="00AA7412" w:rsidRPr="00B61AD1">
        <w:rPr>
          <w:rFonts w:ascii="Trebuchet MS" w:hAnsi="Trebuchet MS"/>
          <w:sz w:val="22"/>
          <w:szCs w:val="22"/>
        </w:rPr>
        <w:t>,</w:t>
      </w:r>
      <w:r w:rsidR="008E2137" w:rsidRPr="00B61AD1">
        <w:rPr>
          <w:rFonts w:ascii="Trebuchet MS" w:hAnsi="Trebuchet MS"/>
          <w:sz w:val="22"/>
          <w:szCs w:val="22"/>
        </w:rPr>
        <w:t xml:space="preserve"> na hipótese deste ser apresentado por terceiro, ou pedido de recuperação judicia</w:t>
      </w:r>
      <w:r w:rsidR="00E92C3B">
        <w:rPr>
          <w:rFonts w:ascii="Trebuchet MS" w:hAnsi="Trebuchet MS"/>
          <w:sz w:val="22"/>
          <w:szCs w:val="22"/>
        </w:rPr>
        <w:t>l ou recuperação extrajudicial pel</w:t>
      </w:r>
      <w:r w:rsidR="008E2137" w:rsidRPr="00B61AD1">
        <w:rPr>
          <w:rFonts w:ascii="Trebuchet MS" w:hAnsi="Trebuchet MS"/>
          <w:sz w:val="22"/>
          <w:szCs w:val="22"/>
        </w:rPr>
        <w:t>a Emissora</w:t>
      </w:r>
      <w:r w:rsidR="00FB10E6">
        <w:rPr>
          <w:rFonts w:ascii="Trebuchet MS" w:hAnsi="Trebuchet MS"/>
          <w:sz w:val="22"/>
          <w:szCs w:val="22"/>
        </w:rPr>
        <w:t xml:space="preserve"> e/ou de qua</w:t>
      </w:r>
      <w:r w:rsidR="002018DA">
        <w:rPr>
          <w:rFonts w:ascii="Trebuchet MS" w:hAnsi="Trebuchet MS"/>
          <w:sz w:val="22"/>
          <w:szCs w:val="22"/>
        </w:rPr>
        <w:t>is</w:t>
      </w:r>
      <w:r w:rsidR="00FB10E6">
        <w:rPr>
          <w:rFonts w:ascii="Trebuchet MS" w:hAnsi="Trebuchet MS"/>
          <w:sz w:val="22"/>
          <w:szCs w:val="22"/>
        </w:rPr>
        <w:t>quer Controlada</w:t>
      </w:r>
      <w:r w:rsidR="002018DA">
        <w:rPr>
          <w:rFonts w:ascii="Trebuchet MS" w:hAnsi="Trebuchet MS"/>
          <w:sz w:val="22"/>
          <w:szCs w:val="22"/>
        </w:rPr>
        <w:t>s</w:t>
      </w:r>
      <w:r w:rsidR="008E2137" w:rsidRPr="00B61AD1">
        <w:rPr>
          <w:rFonts w:ascii="Trebuchet MS" w:hAnsi="Trebuchet MS"/>
          <w:sz w:val="22"/>
          <w:szCs w:val="22"/>
        </w:rPr>
        <w:t>;</w:t>
      </w:r>
      <w:bookmarkEnd w:id="44"/>
    </w:p>
    <w:p w14:paraId="0E4DA81B" w14:textId="096784C0" w:rsidR="00484D62" w:rsidRPr="00B61AD1" w:rsidRDefault="00484D62" w:rsidP="006F2521">
      <w:pPr>
        <w:jc w:val="both"/>
        <w:rPr>
          <w:rFonts w:ascii="Trebuchet MS" w:hAnsi="Trebuchet MS"/>
          <w:sz w:val="22"/>
          <w:szCs w:val="22"/>
        </w:rPr>
      </w:pPr>
    </w:p>
    <w:p w14:paraId="5436DDE9" w14:textId="3B6DAC4F" w:rsidR="00484D62" w:rsidRPr="00B61AD1" w:rsidRDefault="008E2137" w:rsidP="006F2521">
      <w:pPr>
        <w:numPr>
          <w:ilvl w:val="0"/>
          <w:numId w:val="61"/>
        </w:numPr>
        <w:ind w:left="709" w:hanging="709"/>
        <w:jc w:val="both"/>
        <w:rPr>
          <w:rFonts w:ascii="Trebuchet MS" w:hAnsi="Trebuchet MS"/>
          <w:sz w:val="22"/>
          <w:szCs w:val="22"/>
        </w:rPr>
      </w:pPr>
      <w:proofErr w:type="gramStart"/>
      <w:r w:rsidRPr="00B61AD1">
        <w:rPr>
          <w:rFonts w:ascii="Trebuchet MS" w:hAnsi="Trebuchet MS"/>
          <w:sz w:val="22"/>
          <w:szCs w:val="22"/>
        </w:rPr>
        <w:t>ocorrência</w:t>
      </w:r>
      <w:proofErr w:type="gramEnd"/>
      <w:r w:rsidRPr="00B61AD1">
        <w:rPr>
          <w:rFonts w:ascii="Trebuchet MS" w:hAnsi="Trebuchet MS"/>
          <w:sz w:val="22"/>
          <w:szCs w:val="22"/>
        </w:rPr>
        <w:t xml:space="preserve"> de eventos ou situações que afetem comprovadamente de maneira adversa a capacidade financeira da Emissora</w:t>
      </w:r>
      <w:r w:rsidR="00FA3C6A">
        <w:rPr>
          <w:rFonts w:ascii="Trebuchet MS" w:hAnsi="Trebuchet MS"/>
          <w:sz w:val="22"/>
          <w:szCs w:val="22"/>
        </w:rPr>
        <w:t xml:space="preserve"> ou d</w:t>
      </w:r>
      <w:r w:rsidR="002018DA">
        <w:rPr>
          <w:rFonts w:ascii="Trebuchet MS" w:hAnsi="Trebuchet MS"/>
          <w:sz w:val="22"/>
          <w:szCs w:val="22"/>
        </w:rPr>
        <w:t>e quaisquer</w:t>
      </w:r>
      <w:r w:rsidR="00FA3C6A">
        <w:rPr>
          <w:rFonts w:ascii="Trebuchet MS" w:hAnsi="Trebuchet MS"/>
          <w:sz w:val="22"/>
          <w:szCs w:val="22"/>
        </w:rPr>
        <w:t xml:space="preserve"> Controlada</w:t>
      </w:r>
      <w:r w:rsidR="002018DA">
        <w:rPr>
          <w:rFonts w:ascii="Trebuchet MS" w:hAnsi="Trebuchet MS"/>
          <w:sz w:val="22"/>
          <w:szCs w:val="22"/>
        </w:rPr>
        <w:t>s</w:t>
      </w:r>
      <w:r w:rsidRPr="00B61AD1">
        <w:rPr>
          <w:rFonts w:ascii="Trebuchet MS" w:hAnsi="Trebuchet MS"/>
          <w:sz w:val="22"/>
          <w:szCs w:val="22"/>
        </w:rPr>
        <w:t xml:space="preserve"> de cumprir com </w:t>
      </w:r>
      <w:r w:rsidR="005B08C3" w:rsidRPr="00B61AD1">
        <w:rPr>
          <w:rFonts w:ascii="Trebuchet MS" w:hAnsi="Trebuchet MS"/>
          <w:sz w:val="22"/>
          <w:szCs w:val="22"/>
        </w:rPr>
        <w:t xml:space="preserve">as </w:t>
      </w:r>
      <w:r w:rsidRPr="00B61AD1">
        <w:rPr>
          <w:rFonts w:ascii="Trebuchet MS" w:hAnsi="Trebuchet MS"/>
          <w:sz w:val="22"/>
          <w:szCs w:val="22"/>
        </w:rPr>
        <w:t xml:space="preserve">obrigações estabelecidas nesta </w:t>
      </w:r>
      <w:r w:rsidR="00FE1207" w:rsidRPr="00B61AD1">
        <w:rPr>
          <w:rFonts w:ascii="Trebuchet MS" w:hAnsi="Trebuchet MS"/>
          <w:sz w:val="22"/>
          <w:szCs w:val="22"/>
        </w:rPr>
        <w:t xml:space="preserve">Nota </w:t>
      </w:r>
      <w:r w:rsidR="003136AB">
        <w:rPr>
          <w:rFonts w:ascii="Trebuchet MS" w:hAnsi="Trebuchet MS"/>
          <w:sz w:val="22"/>
          <w:szCs w:val="22"/>
        </w:rPr>
        <w:t>Comercial</w:t>
      </w:r>
      <w:r w:rsidR="00FA3C6A">
        <w:rPr>
          <w:rFonts w:ascii="Trebuchet MS" w:hAnsi="Trebuchet MS"/>
          <w:sz w:val="22"/>
          <w:szCs w:val="22"/>
        </w:rPr>
        <w:t>, ou assumida perante o Titular e/ou sociedade integrante do seu grupo</w:t>
      </w:r>
      <w:r w:rsidRPr="00B61AD1">
        <w:rPr>
          <w:rFonts w:ascii="Trebuchet MS" w:hAnsi="Trebuchet MS"/>
          <w:sz w:val="22"/>
          <w:szCs w:val="22"/>
        </w:rPr>
        <w:t>;</w:t>
      </w:r>
    </w:p>
    <w:p w14:paraId="57EC2622" w14:textId="77777777" w:rsidR="00484D62" w:rsidRPr="00B61AD1" w:rsidRDefault="00484D62" w:rsidP="006F2521">
      <w:pPr>
        <w:ind w:left="709" w:hanging="709"/>
        <w:jc w:val="both"/>
        <w:rPr>
          <w:rFonts w:ascii="Trebuchet MS" w:hAnsi="Trebuchet MS"/>
          <w:sz w:val="22"/>
          <w:szCs w:val="22"/>
        </w:rPr>
      </w:pPr>
    </w:p>
    <w:p w14:paraId="197FD52C" w14:textId="502D30A4" w:rsidR="00956BB9" w:rsidRPr="008719EE" w:rsidRDefault="008E2137" w:rsidP="006F2521">
      <w:pPr>
        <w:numPr>
          <w:ilvl w:val="0"/>
          <w:numId w:val="61"/>
        </w:numPr>
        <w:ind w:left="709" w:hanging="709"/>
        <w:jc w:val="both"/>
        <w:rPr>
          <w:rFonts w:ascii="Trebuchet MS" w:hAnsi="Trebuchet MS"/>
          <w:sz w:val="22"/>
          <w:szCs w:val="22"/>
        </w:rPr>
      </w:pPr>
      <w:r w:rsidRPr="00B61AD1">
        <w:rPr>
          <w:rFonts w:ascii="Trebuchet MS" w:hAnsi="Trebuchet MS"/>
          <w:sz w:val="22"/>
          <w:szCs w:val="22"/>
        </w:rPr>
        <w:t>inadimplemento, não sanado no respectivo prazo de cura estabelecido no contrato inadimplido, (a) de qualquer obrigação financeira da Emissora</w:t>
      </w:r>
      <w:r w:rsidR="00FA3C6A">
        <w:rPr>
          <w:rFonts w:ascii="Trebuchet MS" w:hAnsi="Trebuchet MS"/>
          <w:sz w:val="22"/>
          <w:szCs w:val="22"/>
        </w:rPr>
        <w:t xml:space="preserve"> e/ou </w:t>
      </w:r>
      <w:r w:rsidR="002018DA">
        <w:rPr>
          <w:rFonts w:ascii="Trebuchet MS" w:hAnsi="Trebuchet MS"/>
          <w:sz w:val="22"/>
          <w:szCs w:val="22"/>
        </w:rPr>
        <w:t xml:space="preserve">de quaisquer </w:t>
      </w:r>
      <w:r w:rsidR="00FA3C6A">
        <w:rPr>
          <w:rFonts w:ascii="Trebuchet MS" w:hAnsi="Trebuchet MS"/>
          <w:sz w:val="22"/>
          <w:szCs w:val="22"/>
        </w:rPr>
        <w:t>Controlada</w:t>
      </w:r>
      <w:r w:rsidR="002018DA">
        <w:rPr>
          <w:rFonts w:ascii="Trebuchet MS" w:hAnsi="Trebuchet MS"/>
          <w:sz w:val="22"/>
          <w:szCs w:val="22"/>
        </w:rPr>
        <w:t>s</w:t>
      </w:r>
      <w:r w:rsidR="00956BB9">
        <w:rPr>
          <w:rFonts w:ascii="Trebuchet MS" w:hAnsi="Trebuchet MS"/>
          <w:sz w:val="22"/>
          <w:szCs w:val="22"/>
        </w:rPr>
        <w:t xml:space="preserve">, </w:t>
      </w:r>
      <w:r w:rsidR="00956BB9" w:rsidRPr="00B61AD1">
        <w:rPr>
          <w:rFonts w:ascii="Trebuchet MS" w:hAnsi="Trebuchet MS"/>
          <w:sz w:val="22"/>
          <w:szCs w:val="22"/>
        </w:rPr>
        <w:t xml:space="preserve">cujo valor individual ou agregado, seja igual ou </w:t>
      </w:r>
      <w:r w:rsidR="00956BB9" w:rsidRPr="008719EE">
        <w:rPr>
          <w:rFonts w:ascii="Trebuchet MS" w:hAnsi="Trebuchet MS"/>
          <w:sz w:val="22"/>
          <w:szCs w:val="22"/>
        </w:rPr>
        <w:t>superior a R$</w:t>
      </w:r>
      <w:r w:rsidR="00C756FB" w:rsidRPr="00273D56">
        <w:rPr>
          <w:rFonts w:ascii="Trebuchet MS" w:hAnsi="Trebuchet MS"/>
          <w:sz w:val="22"/>
          <w:szCs w:val="22"/>
        </w:rPr>
        <w:t xml:space="preserve">500.000,00 </w:t>
      </w:r>
      <w:r w:rsidR="00371870" w:rsidRPr="008719EE">
        <w:rPr>
          <w:rFonts w:ascii="Trebuchet MS" w:hAnsi="Trebuchet MS"/>
          <w:sz w:val="22"/>
          <w:szCs w:val="22"/>
        </w:rPr>
        <w:t>(</w:t>
      </w:r>
      <w:r w:rsidR="00C756FB" w:rsidRPr="00273D56">
        <w:rPr>
          <w:rFonts w:ascii="Trebuchet MS" w:hAnsi="Trebuchet MS"/>
          <w:sz w:val="22"/>
          <w:szCs w:val="22"/>
        </w:rPr>
        <w:t>Quinhentos mil reais</w:t>
      </w:r>
      <w:r w:rsidR="00371870" w:rsidRPr="008719EE">
        <w:rPr>
          <w:rFonts w:ascii="Trebuchet MS" w:hAnsi="Trebuchet MS"/>
          <w:sz w:val="22"/>
          <w:szCs w:val="22"/>
        </w:rPr>
        <w:t>)</w:t>
      </w:r>
      <w:r w:rsidR="00956BB9" w:rsidRPr="008719EE">
        <w:rPr>
          <w:rFonts w:ascii="Trebuchet MS" w:hAnsi="Trebuchet MS"/>
          <w:sz w:val="22"/>
          <w:szCs w:val="22"/>
        </w:rPr>
        <w:t xml:space="preserve"> ou o equivalente em outras moedas;</w:t>
      </w:r>
      <w:r w:rsidRPr="008719EE">
        <w:rPr>
          <w:rFonts w:ascii="Trebuchet MS" w:hAnsi="Trebuchet MS"/>
          <w:sz w:val="22"/>
          <w:szCs w:val="22"/>
        </w:rPr>
        <w:t xml:space="preserve"> ou (b) ocorrência de qualquer evento ou inadimplemento de qualquer obrigação, não sanado no respectivo prazo de cura, que gere ou possa ensejar a declaração de vencimento antecipado de qualquer obrigação financeira da Emissora</w:t>
      </w:r>
      <w:r w:rsidR="00FA3C6A" w:rsidRPr="008719EE">
        <w:rPr>
          <w:rFonts w:ascii="Trebuchet MS" w:hAnsi="Trebuchet MS"/>
          <w:sz w:val="22"/>
          <w:szCs w:val="22"/>
        </w:rPr>
        <w:t xml:space="preserve"> e/ou </w:t>
      </w:r>
      <w:r w:rsidR="00956BB9" w:rsidRPr="008719EE">
        <w:rPr>
          <w:rFonts w:ascii="Trebuchet MS" w:hAnsi="Trebuchet MS"/>
          <w:sz w:val="22"/>
          <w:szCs w:val="22"/>
        </w:rPr>
        <w:t>d</w:t>
      </w:r>
      <w:r w:rsidR="002018DA" w:rsidRPr="008719EE">
        <w:rPr>
          <w:rFonts w:ascii="Trebuchet MS" w:hAnsi="Trebuchet MS"/>
          <w:sz w:val="22"/>
          <w:szCs w:val="22"/>
        </w:rPr>
        <w:t xml:space="preserve">e quaisquer </w:t>
      </w:r>
      <w:r w:rsidR="00FA3C6A" w:rsidRPr="008719EE">
        <w:rPr>
          <w:rFonts w:ascii="Trebuchet MS" w:hAnsi="Trebuchet MS"/>
          <w:sz w:val="22"/>
          <w:szCs w:val="22"/>
        </w:rPr>
        <w:t>Controlada</w:t>
      </w:r>
      <w:r w:rsidR="002018DA" w:rsidRPr="008719EE">
        <w:rPr>
          <w:rFonts w:ascii="Trebuchet MS" w:hAnsi="Trebuchet MS"/>
          <w:sz w:val="22"/>
          <w:szCs w:val="22"/>
        </w:rPr>
        <w:t>s</w:t>
      </w:r>
      <w:r w:rsidR="00956BB9" w:rsidRPr="008719EE">
        <w:rPr>
          <w:rFonts w:ascii="Trebuchet MS" w:hAnsi="Trebuchet MS"/>
          <w:sz w:val="22"/>
          <w:szCs w:val="22"/>
        </w:rPr>
        <w:t xml:space="preserve">, cujo valor, individual ou agregado, seja igual ou superior a </w:t>
      </w:r>
      <w:r w:rsidR="00C756FB" w:rsidRPr="008719EE">
        <w:rPr>
          <w:rFonts w:ascii="Trebuchet MS" w:hAnsi="Trebuchet MS"/>
          <w:sz w:val="22"/>
          <w:szCs w:val="22"/>
        </w:rPr>
        <w:t>R</w:t>
      </w:r>
      <w:r w:rsidR="00C756FB" w:rsidRPr="00273D56">
        <w:rPr>
          <w:rFonts w:ascii="Trebuchet MS" w:hAnsi="Trebuchet MS"/>
          <w:sz w:val="22"/>
          <w:szCs w:val="22"/>
        </w:rPr>
        <w:t>$500.000,00 (Quinhentos mil reais)</w:t>
      </w:r>
      <w:r w:rsidR="00C756FB" w:rsidRPr="008719EE">
        <w:rPr>
          <w:rFonts w:ascii="Trebuchet MS" w:hAnsi="Trebuchet MS"/>
          <w:sz w:val="22"/>
          <w:szCs w:val="22"/>
        </w:rPr>
        <w:t xml:space="preserve"> </w:t>
      </w:r>
      <w:r w:rsidR="00956BB9" w:rsidRPr="008719EE">
        <w:rPr>
          <w:rFonts w:ascii="Trebuchet MS" w:hAnsi="Trebuchet MS"/>
          <w:sz w:val="22"/>
          <w:szCs w:val="22"/>
        </w:rPr>
        <w:t>ou o equivalente em outras moedas;</w:t>
      </w:r>
    </w:p>
    <w:p w14:paraId="5821C543" w14:textId="77777777" w:rsidR="00484D62" w:rsidRPr="008719EE" w:rsidRDefault="00484D62" w:rsidP="006F2521">
      <w:pPr>
        <w:ind w:left="709" w:hanging="709"/>
        <w:jc w:val="both"/>
        <w:rPr>
          <w:rFonts w:ascii="Trebuchet MS" w:hAnsi="Trebuchet MS"/>
          <w:sz w:val="22"/>
          <w:szCs w:val="22"/>
        </w:rPr>
      </w:pPr>
    </w:p>
    <w:p w14:paraId="229971BC" w14:textId="70AFE7D4" w:rsidR="00484D62" w:rsidRPr="008719EE" w:rsidRDefault="008E2137" w:rsidP="006F2521">
      <w:pPr>
        <w:numPr>
          <w:ilvl w:val="0"/>
          <w:numId w:val="61"/>
        </w:numPr>
        <w:ind w:left="709" w:hanging="709"/>
        <w:jc w:val="both"/>
        <w:rPr>
          <w:rFonts w:ascii="Trebuchet MS" w:hAnsi="Trebuchet MS"/>
          <w:sz w:val="22"/>
          <w:szCs w:val="22"/>
        </w:rPr>
      </w:pPr>
      <w:r w:rsidRPr="008719EE">
        <w:rPr>
          <w:rFonts w:ascii="Trebuchet MS" w:hAnsi="Trebuchet MS"/>
          <w:sz w:val="22"/>
          <w:szCs w:val="22"/>
        </w:rPr>
        <w:t>protesto de títulos contra a Emissora</w:t>
      </w:r>
      <w:r w:rsidR="00FA3C6A" w:rsidRPr="008719EE">
        <w:rPr>
          <w:rFonts w:ascii="Trebuchet MS" w:hAnsi="Trebuchet MS"/>
          <w:sz w:val="22"/>
          <w:szCs w:val="22"/>
        </w:rPr>
        <w:t xml:space="preserve"> e/ou </w:t>
      </w:r>
      <w:r w:rsidR="002018DA" w:rsidRPr="008719EE">
        <w:rPr>
          <w:rFonts w:ascii="Trebuchet MS" w:hAnsi="Trebuchet MS"/>
          <w:sz w:val="22"/>
          <w:szCs w:val="22"/>
        </w:rPr>
        <w:t xml:space="preserve">quaisquer </w:t>
      </w:r>
      <w:r w:rsidR="00FA3C6A" w:rsidRPr="008719EE">
        <w:rPr>
          <w:rFonts w:ascii="Trebuchet MS" w:hAnsi="Trebuchet MS"/>
          <w:sz w:val="22"/>
          <w:szCs w:val="22"/>
        </w:rPr>
        <w:t>Controlada</w:t>
      </w:r>
      <w:r w:rsidR="002018DA" w:rsidRPr="008719EE">
        <w:rPr>
          <w:rFonts w:ascii="Trebuchet MS" w:hAnsi="Trebuchet MS"/>
          <w:sz w:val="22"/>
          <w:szCs w:val="22"/>
        </w:rPr>
        <w:t>s</w:t>
      </w:r>
      <w:r w:rsidRPr="008719EE">
        <w:rPr>
          <w:rFonts w:ascii="Trebuchet MS" w:hAnsi="Trebuchet MS"/>
          <w:sz w:val="22"/>
          <w:szCs w:val="22"/>
        </w:rPr>
        <w:t xml:space="preserve">, </w:t>
      </w:r>
      <w:r w:rsidR="00956BB9" w:rsidRPr="008719EE">
        <w:rPr>
          <w:rFonts w:ascii="Trebuchet MS" w:hAnsi="Trebuchet MS"/>
          <w:sz w:val="22"/>
          <w:szCs w:val="22"/>
        </w:rPr>
        <w:t xml:space="preserve">cujo valor, individual ou agregado, seja igual ou superior a </w:t>
      </w:r>
      <w:r w:rsidR="00C756FB" w:rsidRPr="008719EE">
        <w:rPr>
          <w:rFonts w:ascii="Trebuchet MS" w:hAnsi="Trebuchet MS"/>
          <w:sz w:val="22"/>
          <w:szCs w:val="22"/>
        </w:rPr>
        <w:t>R</w:t>
      </w:r>
      <w:r w:rsidR="00C756FB" w:rsidRPr="00273D56">
        <w:rPr>
          <w:rFonts w:ascii="Trebuchet MS" w:hAnsi="Trebuchet MS"/>
          <w:sz w:val="22"/>
          <w:szCs w:val="22"/>
        </w:rPr>
        <w:t>$500.000,00 (Quinhentos mil reais)</w:t>
      </w:r>
      <w:r w:rsidR="00C756FB" w:rsidRPr="008719EE">
        <w:rPr>
          <w:rFonts w:ascii="Trebuchet MS" w:hAnsi="Trebuchet MS"/>
          <w:sz w:val="22"/>
          <w:szCs w:val="22"/>
        </w:rPr>
        <w:t xml:space="preserve"> </w:t>
      </w:r>
      <w:r w:rsidR="00956BB9" w:rsidRPr="008719EE">
        <w:rPr>
          <w:rFonts w:ascii="Trebuchet MS" w:hAnsi="Trebuchet MS"/>
          <w:sz w:val="22"/>
          <w:szCs w:val="22"/>
        </w:rPr>
        <w:t xml:space="preserve">ou o equivalente em outras moedas, </w:t>
      </w:r>
      <w:r w:rsidRPr="008719EE">
        <w:rPr>
          <w:rFonts w:ascii="Trebuchet MS" w:hAnsi="Trebuchet MS"/>
          <w:sz w:val="22"/>
          <w:szCs w:val="22"/>
        </w:rPr>
        <w:t xml:space="preserve">exceto se (a) o protesto </w:t>
      </w:r>
      <w:r w:rsidR="00584A56" w:rsidRPr="008719EE">
        <w:rPr>
          <w:rFonts w:ascii="Trebuchet MS" w:hAnsi="Trebuchet MS"/>
          <w:sz w:val="22"/>
          <w:szCs w:val="22"/>
        </w:rPr>
        <w:t>tiver sido e</w:t>
      </w:r>
      <w:r w:rsidRPr="008719EE">
        <w:rPr>
          <w:rFonts w:ascii="Trebuchet MS" w:hAnsi="Trebuchet MS"/>
          <w:sz w:val="22"/>
          <w:szCs w:val="22"/>
        </w:rPr>
        <w:t xml:space="preserve">fetuado por erro ou má-fé de terceiros, desde que validamente comprovado pela Emissora, conforme o caso; (b) o protesto </w:t>
      </w:r>
      <w:r w:rsidR="00584A56" w:rsidRPr="008719EE">
        <w:rPr>
          <w:rFonts w:ascii="Trebuchet MS" w:hAnsi="Trebuchet MS"/>
          <w:sz w:val="22"/>
          <w:szCs w:val="22"/>
        </w:rPr>
        <w:t>seja</w:t>
      </w:r>
      <w:r w:rsidRPr="008719EE">
        <w:rPr>
          <w:rFonts w:ascii="Trebuchet MS" w:hAnsi="Trebuchet MS"/>
          <w:sz w:val="22"/>
          <w:szCs w:val="22"/>
        </w:rPr>
        <w:t xml:space="preserve"> cancelado ou sustado</w:t>
      </w:r>
      <w:r w:rsidR="00584A56" w:rsidRPr="008719EE">
        <w:rPr>
          <w:rFonts w:ascii="Trebuchet MS" w:hAnsi="Trebuchet MS"/>
          <w:sz w:val="22"/>
          <w:szCs w:val="22"/>
        </w:rPr>
        <w:t xml:space="preserve"> no prazo de 15 (quinze) dias</w:t>
      </w:r>
      <w:r w:rsidRPr="008719EE">
        <w:rPr>
          <w:rFonts w:ascii="Trebuchet MS" w:hAnsi="Trebuchet MS"/>
          <w:sz w:val="22"/>
          <w:szCs w:val="22"/>
        </w:rPr>
        <w:t>; ou (c) tiver sua exigibilidade suspensa por sentença judicial</w:t>
      </w:r>
      <w:r w:rsidR="00E92C3B" w:rsidRPr="008719EE">
        <w:rPr>
          <w:rFonts w:ascii="Trebuchet MS" w:hAnsi="Trebuchet MS"/>
          <w:sz w:val="22"/>
          <w:szCs w:val="22"/>
        </w:rPr>
        <w:t xml:space="preserve"> no prazo de 15 (quinze) dias</w:t>
      </w:r>
      <w:r w:rsidRPr="008719EE">
        <w:rPr>
          <w:rFonts w:ascii="Trebuchet MS" w:hAnsi="Trebuchet MS"/>
          <w:sz w:val="22"/>
          <w:szCs w:val="22"/>
        </w:rPr>
        <w:t>;</w:t>
      </w:r>
    </w:p>
    <w:p w14:paraId="73ACFD54" w14:textId="77777777" w:rsidR="00484D62" w:rsidRPr="008719EE" w:rsidRDefault="00484D62" w:rsidP="006F2521">
      <w:pPr>
        <w:ind w:left="709" w:hanging="709"/>
        <w:jc w:val="both"/>
        <w:rPr>
          <w:rFonts w:ascii="Trebuchet MS" w:hAnsi="Trebuchet MS"/>
          <w:sz w:val="22"/>
          <w:szCs w:val="22"/>
        </w:rPr>
      </w:pPr>
    </w:p>
    <w:p w14:paraId="4E7F7D05" w14:textId="41200E88" w:rsidR="00956BB9" w:rsidRPr="008719EE" w:rsidRDefault="008E2137" w:rsidP="006F2521">
      <w:pPr>
        <w:numPr>
          <w:ilvl w:val="0"/>
          <w:numId w:val="61"/>
        </w:numPr>
        <w:ind w:left="709" w:hanging="709"/>
        <w:jc w:val="both"/>
        <w:rPr>
          <w:rFonts w:ascii="Trebuchet MS" w:hAnsi="Trebuchet MS"/>
          <w:sz w:val="22"/>
          <w:szCs w:val="22"/>
        </w:rPr>
      </w:pPr>
      <w:proofErr w:type="gramStart"/>
      <w:r w:rsidRPr="008719EE">
        <w:rPr>
          <w:rFonts w:ascii="Trebuchet MS" w:hAnsi="Trebuchet MS"/>
          <w:sz w:val="22"/>
          <w:szCs w:val="22"/>
        </w:rPr>
        <w:t>não</w:t>
      </w:r>
      <w:proofErr w:type="gramEnd"/>
      <w:r w:rsidRPr="008719EE">
        <w:rPr>
          <w:rFonts w:ascii="Trebuchet MS" w:hAnsi="Trebuchet MS"/>
          <w:sz w:val="22"/>
          <w:szCs w:val="22"/>
        </w:rPr>
        <w:t xml:space="preserve"> cumprimento de uma ou mais sentenças arbitrais ou decisões</w:t>
      </w:r>
      <w:r w:rsidR="0086237D" w:rsidRPr="008719EE">
        <w:rPr>
          <w:rFonts w:ascii="Trebuchet MS" w:hAnsi="Trebuchet MS"/>
          <w:sz w:val="22"/>
          <w:szCs w:val="22"/>
        </w:rPr>
        <w:t xml:space="preserve"> administrativas e</w:t>
      </w:r>
      <w:r w:rsidRPr="008719EE">
        <w:rPr>
          <w:rFonts w:ascii="Trebuchet MS" w:hAnsi="Trebuchet MS"/>
          <w:sz w:val="22"/>
          <w:szCs w:val="22"/>
        </w:rPr>
        <w:t xml:space="preserve"> judiciais transitadas em julgado contra a Emissora</w:t>
      </w:r>
      <w:r w:rsidR="00FA3C6A" w:rsidRPr="008719EE">
        <w:rPr>
          <w:rFonts w:ascii="Trebuchet MS" w:hAnsi="Trebuchet MS"/>
          <w:sz w:val="22"/>
          <w:szCs w:val="22"/>
        </w:rPr>
        <w:t xml:space="preserve"> e/ou </w:t>
      </w:r>
      <w:r w:rsidR="002018DA" w:rsidRPr="008719EE">
        <w:rPr>
          <w:rFonts w:ascii="Trebuchet MS" w:hAnsi="Trebuchet MS"/>
          <w:sz w:val="22"/>
          <w:szCs w:val="22"/>
        </w:rPr>
        <w:t xml:space="preserve">quaisquer </w:t>
      </w:r>
      <w:r w:rsidR="00FA3C6A" w:rsidRPr="008719EE">
        <w:rPr>
          <w:rFonts w:ascii="Trebuchet MS" w:hAnsi="Trebuchet MS"/>
          <w:sz w:val="22"/>
          <w:szCs w:val="22"/>
        </w:rPr>
        <w:t>Controlada</w:t>
      </w:r>
      <w:r w:rsidR="002018DA" w:rsidRPr="008719EE">
        <w:rPr>
          <w:rFonts w:ascii="Trebuchet MS" w:hAnsi="Trebuchet MS"/>
          <w:sz w:val="22"/>
          <w:szCs w:val="22"/>
        </w:rPr>
        <w:t>s</w:t>
      </w:r>
      <w:r w:rsidRPr="008719EE">
        <w:rPr>
          <w:rFonts w:ascii="Trebuchet MS" w:hAnsi="Trebuchet MS"/>
          <w:sz w:val="22"/>
          <w:szCs w:val="22"/>
        </w:rPr>
        <w:t>, incluindo execuções fiscais</w:t>
      </w:r>
      <w:r w:rsidR="00956BB9" w:rsidRPr="008719EE">
        <w:rPr>
          <w:rFonts w:ascii="Trebuchet MS" w:hAnsi="Trebuchet MS"/>
          <w:sz w:val="22"/>
          <w:szCs w:val="22"/>
        </w:rPr>
        <w:t xml:space="preserve">, cujo valor individual ou agregado, seja igual ou superior a </w:t>
      </w:r>
      <w:r w:rsidR="00C756FB" w:rsidRPr="008719EE">
        <w:rPr>
          <w:rFonts w:ascii="Trebuchet MS" w:hAnsi="Trebuchet MS"/>
          <w:sz w:val="22"/>
          <w:szCs w:val="22"/>
        </w:rPr>
        <w:t>R</w:t>
      </w:r>
      <w:r w:rsidR="00C756FB" w:rsidRPr="00273D56">
        <w:rPr>
          <w:rFonts w:ascii="Trebuchet MS" w:hAnsi="Trebuchet MS"/>
          <w:sz w:val="22"/>
          <w:szCs w:val="22"/>
        </w:rPr>
        <w:t>$ 500.000,00 (Quinhentos mil reais)</w:t>
      </w:r>
      <w:r w:rsidR="00C756FB" w:rsidRPr="008719EE">
        <w:rPr>
          <w:rFonts w:ascii="Trebuchet MS" w:hAnsi="Trebuchet MS"/>
          <w:sz w:val="22"/>
          <w:szCs w:val="22"/>
        </w:rPr>
        <w:t xml:space="preserve"> </w:t>
      </w:r>
      <w:r w:rsidR="00956BB9" w:rsidRPr="008719EE">
        <w:rPr>
          <w:rFonts w:ascii="Trebuchet MS" w:hAnsi="Trebuchet MS"/>
          <w:sz w:val="22"/>
          <w:szCs w:val="22"/>
        </w:rPr>
        <w:t>ou o equivalente em outras moedas;</w:t>
      </w:r>
    </w:p>
    <w:p w14:paraId="0BEC0C40" w14:textId="77777777" w:rsidR="00484D62" w:rsidRPr="008719EE" w:rsidRDefault="00484D62" w:rsidP="006F2521">
      <w:pPr>
        <w:ind w:left="709" w:hanging="709"/>
        <w:jc w:val="both"/>
        <w:rPr>
          <w:rFonts w:ascii="Trebuchet MS" w:hAnsi="Trebuchet MS"/>
          <w:sz w:val="22"/>
          <w:szCs w:val="22"/>
        </w:rPr>
      </w:pPr>
    </w:p>
    <w:p w14:paraId="799EA825" w14:textId="275DB192" w:rsidR="00484D62" w:rsidRPr="00B61AD1" w:rsidRDefault="008E2137" w:rsidP="006F2521">
      <w:pPr>
        <w:numPr>
          <w:ilvl w:val="0"/>
          <w:numId w:val="61"/>
        </w:numPr>
        <w:ind w:left="709" w:hanging="709"/>
        <w:jc w:val="both"/>
        <w:rPr>
          <w:rFonts w:ascii="Trebuchet MS" w:hAnsi="Trebuchet MS"/>
          <w:sz w:val="22"/>
          <w:szCs w:val="22"/>
        </w:rPr>
      </w:pPr>
      <w:r w:rsidRPr="008719EE">
        <w:rPr>
          <w:rFonts w:ascii="Trebuchet MS" w:hAnsi="Trebuchet MS"/>
          <w:sz w:val="22"/>
          <w:szCs w:val="22"/>
        </w:rPr>
        <w:t>arresto, sequestro ou penhora de bens da Emissora</w:t>
      </w:r>
      <w:r w:rsidR="00FA3C6A" w:rsidRPr="008719EE">
        <w:rPr>
          <w:rFonts w:ascii="Trebuchet MS" w:hAnsi="Trebuchet MS"/>
          <w:sz w:val="22"/>
          <w:szCs w:val="22"/>
        </w:rPr>
        <w:t xml:space="preserve"> e/ou </w:t>
      </w:r>
      <w:r w:rsidR="002018DA" w:rsidRPr="008719EE">
        <w:rPr>
          <w:rFonts w:ascii="Trebuchet MS" w:hAnsi="Trebuchet MS"/>
          <w:sz w:val="22"/>
          <w:szCs w:val="22"/>
        </w:rPr>
        <w:t xml:space="preserve">quaisquer </w:t>
      </w:r>
      <w:r w:rsidR="00FA3C6A" w:rsidRPr="008719EE">
        <w:rPr>
          <w:rFonts w:ascii="Trebuchet MS" w:hAnsi="Trebuchet MS"/>
          <w:sz w:val="22"/>
          <w:szCs w:val="22"/>
        </w:rPr>
        <w:t>Controlada</w:t>
      </w:r>
      <w:r w:rsidR="002018DA" w:rsidRPr="008719EE">
        <w:rPr>
          <w:rFonts w:ascii="Trebuchet MS" w:hAnsi="Trebuchet MS"/>
          <w:sz w:val="22"/>
          <w:szCs w:val="22"/>
        </w:rPr>
        <w:t>s</w:t>
      </w:r>
      <w:r w:rsidRPr="008719EE">
        <w:rPr>
          <w:rFonts w:ascii="Trebuchet MS" w:hAnsi="Trebuchet MS"/>
          <w:sz w:val="22"/>
          <w:szCs w:val="22"/>
        </w:rPr>
        <w:t xml:space="preserve">, </w:t>
      </w:r>
      <w:r w:rsidR="00956BB9" w:rsidRPr="008719EE">
        <w:rPr>
          <w:rFonts w:ascii="Trebuchet MS" w:hAnsi="Trebuchet MS"/>
          <w:sz w:val="22"/>
          <w:szCs w:val="22"/>
        </w:rPr>
        <w:t xml:space="preserve">cujo valor, individual ou agregado, seja igual ou superior a </w:t>
      </w:r>
      <w:r w:rsidR="00C756FB" w:rsidRPr="008719EE">
        <w:rPr>
          <w:rFonts w:ascii="Trebuchet MS" w:hAnsi="Trebuchet MS"/>
          <w:sz w:val="22"/>
          <w:szCs w:val="22"/>
        </w:rPr>
        <w:t>R</w:t>
      </w:r>
      <w:r w:rsidR="00C756FB" w:rsidRPr="00273D56">
        <w:rPr>
          <w:rFonts w:ascii="Trebuchet MS" w:hAnsi="Trebuchet MS"/>
          <w:sz w:val="22"/>
          <w:szCs w:val="22"/>
        </w:rPr>
        <w:t>$500.000,00 (Quinhentos mil reais)</w:t>
      </w:r>
      <w:r w:rsidR="00C756FB" w:rsidRPr="008719EE">
        <w:rPr>
          <w:rFonts w:ascii="Trebuchet MS" w:hAnsi="Trebuchet MS"/>
          <w:sz w:val="22"/>
          <w:szCs w:val="22"/>
        </w:rPr>
        <w:t xml:space="preserve"> </w:t>
      </w:r>
      <w:r w:rsidR="00956BB9" w:rsidRPr="008719EE">
        <w:rPr>
          <w:rFonts w:ascii="Trebuchet MS" w:hAnsi="Trebuchet MS"/>
          <w:sz w:val="22"/>
          <w:szCs w:val="22"/>
        </w:rPr>
        <w:t xml:space="preserve">ou o equivalente em outras moedas, </w:t>
      </w:r>
      <w:r w:rsidRPr="008719EE">
        <w:rPr>
          <w:rFonts w:ascii="Trebuchet MS" w:hAnsi="Trebuchet MS"/>
          <w:sz w:val="22"/>
          <w:szCs w:val="22"/>
        </w:rPr>
        <w:t xml:space="preserve">exceto se, no prazo de até 15 (quinze) </w:t>
      </w:r>
      <w:r w:rsidR="006F4FEC" w:rsidRPr="008719EE">
        <w:rPr>
          <w:rFonts w:ascii="Trebuchet MS" w:hAnsi="Trebuchet MS"/>
          <w:sz w:val="22"/>
          <w:szCs w:val="22"/>
        </w:rPr>
        <w:t xml:space="preserve">Dias Úteis </w:t>
      </w:r>
      <w:r w:rsidRPr="008719EE">
        <w:rPr>
          <w:rFonts w:ascii="Trebuchet MS" w:hAnsi="Trebuchet MS"/>
          <w:sz w:val="22"/>
          <w:szCs w:val="22"/>
        </w:rPr>
        <w:t>contados da data do respectivo arresto, sequestro ou penhora (a) houve</w:t>
      </w:r>
      <w:r w:rsidR="00BC41C2" w:rsidRPr="008719EE">
        <w:rPr>
          <w:rFonts w:ascii="Trebuchet MS" w:hAnsi="Trebuchet MS"/>
          <w:sz w:val="22"/>
          <w:szCs w:val="22"/>
        </w:rPr>
        <w:t>r</w:t>
      </w:r>
      <w:r w:rsidRPr="008719EE">
        <w:rPr>
          <w:rFonts w:ascii="Trebuchet MS" w:hAnsi="Trebuchet MS"/>
          <w:sz w:val="22"/>
          <w:szCs w:val="22"/>
        </w:rPr>
        <w:t xml:space="preserve"> </w:t>
      </w:r>
      <w:r w:rsidR="00D41095" w:rsidRPr="008719EE">
        <w:rPr>
          <w:rFonts w:ascii="Trebuchet MS" w:hAnsi="Trebuchet MS"/>
          <w:sz w:val="22"/>
          <w:szCs w:val="22"/>
        </w:rPr>
        <w:t xml:space="preserve">comprovadamente </w:t>
      </w:r>
      <w:r w:rsidRPr="008719EE">
        <w:rPr>
          <w:rFonts w:ascii="Trebuchet MS" w:hAnsi="Trebuchet MS"/>
          <w:sz w:val="22"/>
          <w:szCs w:val="22"/>
        </w:rPr>
        <w:t xml:space="preserve">contestação ou medida suspensiva de exigibilidade, ou (b) </w:t>
      </w:r>
      <w:r w:rsidR="00BC41C2" w:rsidRPr="008719EE">
        <w:rPr>
          <w:rFonts w:ascii="Trebuchet MS" w:hAnsi="Trebuchet MS"/>
          <w:sz w:val="22"/>
          <w:szCs w:val="22"/>
        </w:rPr>
        <w:t xml:space="preserve">for </w:t>
      </w:r>
      <w:r w:rsidR="00D41095" w:rsidRPr="008719EE">
        <w:rPr>
          <w:rFonts w:ascii="Trebuchet MS" w:hAnsi="Trebuchet MS"/>
          <w:sz w:val="22"/>
          <w:szCs w:val="22"/>
        </w:rPr>
        <w:t xml:space="preserve">comprovadamente </w:t>
      </w:r>
      <w:r w:rsidRPr="008719EE">
        <w:rPr>
          <w:rFonts w:ascii="Trebuchet MS" w:hAnsi="Trebuchet MS"/>
          <w:sz w:val="22"/>
          <w:szCs w:val="22"/>
        </w:rPr>
        <w:t>prestada garantia</w:t>
      </w:r>
      <w:r w:rsidR="00584A56" w:rsidRPr="008719EE">
        <w:rPr>
          <w:rFonts w:ascii="Trebuchet MS" w:hAnsi="Trebuchet MS"/>
          <w:sz w:val="22"/>
          <w:szCs w:val="22"/>
        </w:rPr>
        <w:t xml:space="preserve"> suficiente</w:t>
      </w:r>
      <w:r w:rsidRPr="008719EE">
        <w:rPr>
          <w:rFonts w:ascii="Trebuchet MS" w:hAnsi="Trebuchet MS"/>
          <w:sz w:val="22"/>
          <w:szCs w:val="22"/>
        </w:rPr>
        <w:t>, desde que esta</w:t>
      </w:r>
      <w:r w:rsidRPr="00B61AD1">
        <w:rPr>
          <w:rFonts w:ascii="Trebuchet MS" w:hAnsi="Trebuchet MS"/>
          <w:sz w:val="22"/>
          <w:szCs w:val="22"/>
        </w:rPr>
        <w:t xml:space="preserve"> garantia não afete </w:t>
      </w:r>
      <w:r w:rsidR="00914336">
        <w:rPr>
          <w:rFonts w:ascii="Trebuchet MS" w:hAnsi="Trebuchet MS"/>
          <w:sz w:val="22"/>
          <w:szCs w:val="22"/>
        </w:rPr>
        <w:t>de forma relevante</w:t>
      </w:r>
      <w:r w:rsidRPr="00B61AD1">
        <w:rPr>
          <w:rFonts w:ascii="Trebuchet MS" w:hAnsi="Trebuchet MS"/>
          <w:sz w:val="22"/>
          <w:szCs w:val="22"/>
        </w:rPr>
        <w:t xml:space="preserve"> os bens da Emissora</w:t>
      </w:r>
      <w:r w:rsidR="00FA3C6A">
        <w:rPr>
          <w:rFonts w:ascii="Trebuchet MS" w:hAnsi="Trebuchet MS"/>
          <w:sz w:val="22"/>
          <w:szCs w:val="22"/>
        </w:rPr>
        <w:t xml:space="preserve"> e/ou </w:t>
      </w:r>
      <w:r w:rsidR="002018DA">
        <w:rPr>
          <w:rFonts w:ascii="Trebuchet MS" w:hAnsi="Trebuchet MS"/>
          <w:sz w:val="22"/>
          <w:szCs w:val="22"/>
        </w:rPr>
        <w:t xml:space="preserve">de quaisquer </w:t>
      </w:r>
      <w:r w:rsidR="00FA3C6A">
        <w:rPr>
          <w:rFonts w:ascii="Trebuchet MS" w:hAnsi="Trebuchet MS"/>
          <w:sz w:val="22"/>
          <w:szCs w:val="22"/>
        </w:rPr>
        <w:t>Controlada</w:t>
      </w:r>
      <w:r w:rsidR="002018DA">
        <w:rPr>
          <w:rFonts w:ascii="Trebuchet MS" w:hAnsi="Trebuchet MS"/>
          <w:sz w:val="22"/>
          <w:szCs w:val="22"/>
        </w:rPr>
        <w:t>s</w:t>
      </w:r>
      <w:r w:rsidR="00FA3C6A">
        <w:rPr>
          <w:rFonts w:ascii="Trebuchet MS" w:hAnsi="Trebuchet MS"/>
          <w:sz w:val="22"/>
          <w:szCs w:val="22"/>
        </w:rPr>
        <w:t>, conforme o caso</w:t>
      </w:r>
      <w:r w:rsidRPr="00B61AD1">
        <w:rPr>
          <w:rFonts w:ascii="Trebuchet MS" w:hAnsi="Trebuchet MS"/>
          <w:sz w:val="22"/>
          <w:szCs w:val="22"/>
        </w:rPr>
        <w:t>;</w:t>
      </w:r>
    </w:p>
    <w:p w14:paraId="56A59CC9" w14:textId="77777777" w:rsidR="00484D62" w:rsidRPr="00B61AD1" w:rsidRDefault="00484D62" w:rsidP="006F2521">
      <w:pPr>
        <w:ind w:left="709" w:hanging="709"/>
        <w:jc w:val="both"/>
        <w:rPr>
          <w:rFonts w:ascii="Trebuchet MS" w:hAnsi="Trebuchet MS"/>
          <w:sz w:val="22"/>
          <w:szCs w:val="22"/>
        </w:rPr>
      </w:pPr>
    </w:p>
    <w:p w14:paraId="2A7CA2E9" w14:textId="79783514" w:rsidR="00484D62" w:rsidRPr="00B61AD1" w:rsidRDefault="008E2137" w:rsidP="006F2521">
      <w:pPr>
        <w:numPr>
          <w:ilvl w:val="0"/>
          <w:numId w:val="61"/>
        </w:numPr>
        <w:ind w:left="709" w:hanging="709"/>
        <w:jc w:val="both"/>
        <w:rPr>
          <w:rFonts w:ascii="Trebuchet MS" w:hAnsi="Trebuchet MS"/>
          <w:sz w:val="22"/>
          <w:szCs w:val="22"/>
        </w:rPr>
      </w:pPr>
      <w:proofErr w:type="gramStart"/>
      <w:r w:rsidRPr="00B61AD1">
        <w:rPr>
          <w:rFonts w:ascii="Trebuchet MS" w:hAnsi="Trebuchet MS"/>
          <w:sz w:val="22"/>
          <w:szCs w:val="22"/>
        </w:rPr>
        <w:lastRenderedPageBreak/>
        <w:t>realização</w:t>
      </w:r>
      <w:proofErr w:type="gramEnd"/>
      <w:r w:rsidRPr="00B61AD1">
        <w:rPr>
          <w:rFonts w:ascii="Trebuchet MS" w:hAnsi="Trebuchet MS"/>
          <w:sz w:val="22"/>
          <w:szCs w:val="22"/>
        </w:rPr>
        <w:t>, por qualquer autoridade governamental, de ato com o objetivo de sequestrar, expropriar, nacionalizar, desapropriar ou de qualquer modo adquirir, compulsoriamente,</w:t>
      </w:r>
      <w:r w:rsidR="00E92DE5" w:rsidRPr="00E92DE5">
        <w:rPr>
          <w:rFonts w:ascii="Trebuchet MS" w:hAnsi="Trebuchet MS"/>
          <w:sz w:val="22"/>
          <w:szCs w:val="22"/>
        </w:rPr>
        <w:t xml:space="preserve"> </w:t>
      </w:r>
      <w:r w:rsidR="002018DA">
        <w:rPr>
          <w:rFonts w:ascii="Trebuchet MS" w:hAnsi="Trebuchet MS"/>
          <w:sz w:val="22"/>
          <w:szCs w:val="22"/>
        </w:rPr>
        <w:t xml:space="preserve">bens do Ativo Permanente (conforme definido abaixo) da Emissora e/ou de quaisquer Controladas, cujo valor exceda </w:t>
      </w:r>
      <w:r w:rsidR="00E92DE5" w:rsidRPr="00E92DE5">
        <w:rPr>
          <w:rFonts w:ascii="Trebuchet MS" w:hAnsi="Trebuchet MS"/>
          <w:sz w:val="22"/>
          <w:szCs w:val="22"/>
        </w:rPr>
        <w:t xml:space="preserve">10% (dez por cento) da totalidade do Ativo Permanente da Emissora apurado com base nas últimas demonstrações financeiras </w:t>
      </w:r>
      <w:r w:rsidR="004C7A2A">
        <w:rPr>
          <w:rFonts w:ascii="Trebuchet MS" w:hAnsi="Trebuchet MS"/>
          <w:sz w:val="22"/>
          <w:szCs w:val="22"/>
        </w:rPr>
        <w:t xml:space="preserve">consolidadas </w:t>
      </w:r>
      <w:r w:rsidR="00E92DE5" w:rsidRPr="00E92DE5">
        <w:rPr>
          <w:rFonts w:ascii="Trebuchet MS" w:hAnsi="Trebuchet MS"/>
          <w:sz w:val="22"/>
          <w:szCs w:val="22"/>
        </w:rPr>
        <w:t>auditadas disponíveis da Emissora</w:t>
      </w:r>
      <w:r w:rsidR="00FE1207" w:rsidRPr="00E92DE5">
        <w:rPr>
          <w:rFonts w:ascii="Trebuchet MS" w:hAnsi="Trebuchet MS"/>
          <w:sz w:val="22"/>
          <w:szCs w:val="22"/>
        </w:rPr>
        <w:t>.</w:t>
      </w:r>
      <w:r w:rsidR="00FE1207" w:rsidRPr="00B61AD1">
        <w:rPr>
          <w:rFonts w:ascii="Trebuchet MS" w:hAnsi="Trebuchet MS"/>
          <w:sz w:val="22"/>
          <w:szCs w:val="22"/>
        </w:rPr>
        <w:t xml:space="preserve"> Para os fins desta Nota </w:t>
      </w:r>
      <w:r w:rsidR="003136AB">
        <w:rPr>
          <w:rFonts w:ascii="Trebuchet MS" w:hAnsi="Trebuchet MS"/>
          <w:sz w:val="22"/>
          <w:szCs w:val="22"/>
        </w:rPr>
        <w:t>Comercial</w:t>
      </w:r>
      <w:r w:rsidR="00FE1207" w:rsidRPr="00B61AD1">
        <w:rPr>
          <w:rFonts w:ascii="Trebuchet MS" w:hAnsi="Trebuchet MS"/>
          <w:sz w:val="22"/>
          <w:szCs w:val="22"/>
        </w:rPr>
        <w:t>, “</w:t>
      </w:r>
      <w:r w:rsidRPr="00B61AD1">
        <w:rPr>
          <w:rFonts w:ascii="Trebuchet MS" w:hAnsi="Trebuchet MS"/>
          <w:sz w:val="22"/>
          <w:szCs w:val="22"/>
          <w:u w:val="single"/>
        </w:rPr>
        <w:t>Ativo Permanente</w:t>
      </w:r>
      <w:r w:rsidR="00FE1207" w:rsidRPr="00B61AD1">
        <w:rPr>
          <w:rFonts w:ascii="Trebuchet MS" w:hAnsi="Trebuchet MS"/>
          <w:sz w:val="22"/>
          <w:szCs w:val="22"/>
        </w:rPr>
        <w:t xml:space="preserve">” significa </w:t>
      </w:r>
      <w:r w:rsidRPr="00B61AD1">
        <w:rPr>
          <w:rFonts w:ascii="Trebuchet MS" w:hAnsi="Trebuchet MS"/>
          <w:sz w:val="22"/>
          <w:szCs w:val="22"/>
        </w:rPr>
        <w:t xml:space="preserve">a conta “ativo permanente” ou </w:t>
      </w:r>
      <w:r w:rsidR="002005CC">
        <w:rPr>
          <w:rFonts w:ascii="Trebuchet MS" w:hAnsi="Trebuchet MS"/>
          <w:sz w:val="22"/>
          <w:szCs w:val="22"/>
        </w:rPr>
        <w:t xml:space="preserve">seu </w:t>
      </w:r>
      <w:r w:rsidRPr="00B61AD1">
        <w:rPr>
          <w:rFonts w:ascii="Trebuchet MS" w:hAnsi="Trebuchet MS"/>
          <w:sz w:val="22"/>
          <w:szCs w:val="22"/>
        </w:rPr>
        <w:t>equivalente segundo as normas contábeis aprovadas pela CVM;</w:t>
      </w:r>
    </w:p>
    <w:p w14:paraId="0A82A0F6" w14:textId="77777777" w:rsidR="00484D62" w:rsidRPr="00B61AD1" w:rsidRDefault="00484D62" w:rsidP="006F2521">
      <w:pPr>
        <w:ind w:left="709" w:hanging="709"/>
        <w:jc w:val="both"/>
        <w:rPr>
          <w:rFonts w:ascii="Trebuchet MS" w:hAnsi="Trebuchet MS"/>
          <w:sz w:val="22"/>
          <w:szCs w:val="22"/>
        </w:rPr>
      </w:pPr>
    </w:p>
    <w:p w14:paraId="5065A873" w14:textId="77777777" w:rsidR="00484D62" w:rsidRPr="00B61AD1" w:rsidRDefault="008E2137" w:rsidP="006F2521">
      <w:pPr>
        <w:numPr>
          <w:ilvl w:val="0"/>
          <w:numId w:val="61"/>
        </w:numPr>
        <w:ind w:left="709" w:hanging="709"/>
        <w:jc w:val="both"/>
        <w:rPr>
          <w:rFonts w:ascii="Trebuchet MS" w:hAnsi="Trebuchet MS"/>
          <w:sz w:val="22"/>
          <w:szCs w:val="22"/>
        </w:rPr>
      </w:pPr>
      <w:proofErr w:type="gramStart"/>
      <w:r w:rsidRPr="00B61AD1">
        <w:rPr>
          <w:rFonts w:ascii="Trebuchet MS" w:hAnsi="Trebuchet MS"/>
          <w:sz w:val="22"/>
          <w:szCs w:val="22"/>
        </w:rPr>
        <w:t>realização</w:t>
      </w:r>
      <w:proofErr w:type="gramEnd"/>
      <w:r w:rsidRPr="00B61AD1">
        <w:rPr>
          <w:rFonts w:ascii="Trebuchet MS" w:hAnsi="Trebuchet MS"/>
          <w:sz w:val="22"/>
          <w:szCs w:val="22"/>
        </w:rPr>
        <w:t xml:space="preserve"> de redução de capital social, resgate ou amortização de ações da Emissora ou, ainda, reembolso de ações de acionistas da Emissora, nos termos do artigo 45 da Lei das Sociedades por Ações, exceto para absorção de prejuízos contábeis constantes das demonstrações financeiras da Emissora e/ou </w:t>
      </w:r>
      <w:r w:rsidR="00C358AF">
        <w:rPr>
          <w:rFonts w:ascii="Trebuchet MS" w:hAnsi="Trebuchet MS"/>
          <w:sz w:val="22"/>
          <w:szCs w:val="22"/>
        </w:rPr>
        <w:t xml:space="preserve">de quaisquer Controladas, e/ou </w:t>
      </w:r>
      <w:r w:rsidRPr="00B61AD1">
        <w:rPr>
          <w:rFonts w:ascii="Trebuchet MS" w:hAnsi="Trebuchet MS"/>
          <w:sz w:val="22"/>
          <w:szCs w:val="22"/>
        </w:rPr>
        <w:t>em razão de alterações nas práticas contábeis brasileiras;</w:t>
      </w:r>
    </w:p>
    <w:p w14:paraId="66FC2E9F" w14:textId="77777777" w:rsidR="00484D62" w:rsidRPr="00B61AD1" w:rsidRDefault="00484D62" w:rsidP="006F2521">
      <w:pPr>
        <w:ind w:left="709" w:hanging="709"/>
        <w:jc w:val="both"/>
        <w:rPr>
          <w:rFonts w:ascii="Trebuchet MS" w:hAnsi="Trebuchet MS"/>
          <w:sz w:val="22"/>
          <w:szCs w:val="22"/>
        </w:rPr>
      </w:pPr>
    </w:p>
    <w:p w14:paraId="73958AB6" w14:textId="77777777" w:rsidR="00484D62" w:rsidRPr="00B61AD1" w:rsidRDefault="008E2137" w:rsidP="006F2521">
      <w:pPr>
        <w:numPr>
          <w:ilvl w:val="0"/>
          <w:numId w:val="61"/>
        </w:numPr>
        <w:ind w:left="709" w:hanging="709"/>
        <w:jc w:val="both"/>
        <w:rPr>
          <w:rFonts w:ascii="Trebuchet MS" w:hAnsi="Trebuchet MS"/>
          <w:sz w:val="22"/>
          <w:szCs w:val="22"/>
        </w:rPr>
      </w:pPr>
      <w:proofErr w:type="gramStart"/>
      <w:r w:rsidRPr="00B61AD1">
        <w:rPr>
          <w:rFonts w:ascii="Trebuchet MS" w:hAnsi="Trebuchet MS"/>
          <w:sz w:val="22"/>
          <w:szCs w:val="22"/>
        </w:rPr>
        <w:t>autuações</w:t>
      </w:r>
      <w:proofErr w:type="gramEnd"/>
      <w:r w:rsidRPr="00B61AD1">
        <w:rPr>
          <w:rFonts w:ascii="Trebuchet MS" w:hAnsi="Trebuchet MS"/>
          <w:sz w:val="22"/>
          <w:szCs w:val="22"/>
        </w:rPr>
        <w:t xml:space="preserve"> </w:t>
      </w:r>
      <w:r w:rsidR="00FA3C6A">
        <w:rPr>
          <w:rFonts w:ascii="Trebuchet MS" w:hAnsi="Trebuchet MS"/>
          <w:sz w:val="22"/>
          <w:szCs w:val="22"/>
        </w:rPr>
        <w:t xml:space="preserve">em face da Emissora e/ou </w:t>
      </w:r>
      <w:r w:rsidR="002018DA">
        <w:rPr>
          <w:rFonts w:ascii="Trebuchet MS" w:hAnsi="Trebuchet MS"/>
          <w:sz w:val="22"/>
          <w:szCs w:val="22"/>
        </w:rPr>
        <w:t xml:space="preserve">de quaisquer </w:t>
      </w:r>
      <w:r w:rsidR="00FA3C6A">
        <w:rPr>
          <w:rFonts w:ascii="Trebuchet MS" w:hAnsi="Trebuchet MS"/>
          <w:sz w:val="22"/>
          <w:szCs w:val="22"/>
        </w:rPr>
        <w:t>Controlada</w:t>
      </w:r>
      <w:r w:rsidR="002018DA">
        <w:rPr>
          <w:rFonts w:ascii="Trebuchet MS" w:hAnsi="Trebuchet MS"/>
          <w:sz w:val="22"/>
          <w:szCs w:val="22"/>
        </w:rPr>
        <w:t>s</w:t>
      </w:r>
      <w:r w:rsidR="00FA3C6A">
        <w:rPr>
          <w:rFonts w:ascii="Trebuchet MS" w:hAnsi="Trebuchet MS"/>
          <w:sz w:val="22"/>
          <w:szCs w:val="22"/>
        </w:rPr>
        <w:t xml:space="preserve"> </w:t>
      </w:r>
      <w:r w:rsidRPr="00B61AD1">
        <w:rPr>
          <w:rFonts w:ascii="Trebuchet MS" w:hAnsi="Trebuchet MS"/>
          <w:sz w:val="22"/>
          <w:szCs w:val="22"/>
        </w:rPr>
        <w:t xml:space="preserve">por órgãos governamentais, de caráter fiscal, ambiental ou de defesa da concorrência, entre outros, exceto se tais </w:t>
      </w:r>
      <w:r w:rsidR="00584A56">
        <w:rPr>
          <w:rFonts w:ascii="Trebuchet MS" w:hAnsi="Trebuchet MS"/>
          <w:sz w:val="22"/>
          <w:szCs w:val="22"/>
        </w:rPr>
        <w:t>au</w:t>
      </w:r>
      <w:r w:rsidR="00E92C3B">
        <w:rPr>
          <w:rFonts w:ascii="Trebuchet MS" w:hAnsi="Trebuchet MS"/>
          <w:sz w:val="22"/>
          <w:szCs w:val="22"/>
        </w:rPr>
        <w:t>tu</w:t>
      </w:r>
      <w:r w:rsidR="00584A56">
        <w:rPr>
          <w:rFonts w:ascii="Trebuchet MS" w:hAnsi="Trebuchet MS"/>
          <w:sz w:val="22"/>
          <w:szCs w:val="22"/>
        </w:rPr>
        <w:t>ações</w:t>
      </w:r>
      <w:r w:rsidRPr="00B61AD1">
        <w:rPr>
          <w:rFonts w:ascii="Trebuchet MS" w:hAnsi="Trebuchet MS"/>
          <w:sz w:val="22"/>
          <w:szCs w:val="22"/>
        </w:rPr>
        <w:t>: (</w:t>
      </w:r>
      <w:r w:rsidR="00584A56">
        <w:rPr>
          <w:rFonts w:ascii="Trebuchet MS" w:hAnsi="Trebuchet MS"/>
          <w:sz w:val="22"/>
          <w:szCs w:val="22"/>
        </w:rPr>
        <w:t>a</w:t>
      </w:r>
      <w:r w:rsidRPr="00B61AD1">
        <w:rPr>
          <w:rFonts w:ascii="Trebuchet MS" w:hAnsi="Trebuchet MS"/>
          <w:sz w:val="22"/>
          <w:szCs w:val="22"/>
        </w:rPr>
        <w:t>) tiverem sido efetuadas por erro ou má-fé, desde que validamente comprovado pela Emissora</w:t>
      </w:r>
      <w:r w:rsidR="002A4E91" w:rsidRPr="002A4E91">
        <w:rPr>
          <w:rFonts w:ascii="Trebuchet MS" w:hAnsi="Trebuchet MS"/>
          <w:sz w:val="22"/>
          <w:szCs w:val="22"/>
        </w:rPr>
        <w:t xml:space="preserve"> </w:t>
      </w:r>
      <w:r w:rsidR="002A4E91">
        <w:rPr>
          <w:rFonts w:ascii="Trebuchet MS" w:hAnsi="Trebuchet MS"/>
          <w:sz w:val="22"/>
          <w:szCs w:val="22"/>
        </w:rPr>
        <w:t>no prazo de 15 (quinze) dias</w:t>
      </w:r>
      <w:r w:rsidRPr="00B61AD1">
        <w:rPr>
          <w:rFonts w:ascii="Trebuchet MS" w:hAnsi="Trebuchet MS"/>
          <w:sz w:val="22"/>
          <w:szCs w:val="22"/>
        </w:rPr>
        <w:t>, ou (</w:t>
      </w:r>
      <w:r w:rsidR="00584A56">
        <w:rPr>
          <w:rFonts w:ascii="Trebuchet MS" w:hAnsi="Trebuchet MS"/>
          <w:sz w:val="22"/>
          <w:szCs w:val="22"/>
        </w:rPr>
        <w:t>b</w:t>
      </w:r>
      <w:r w:rsidRPr="00B61AD1">
        <w:rPr>
          <w:rFonts w:ascii="Trebuchet MS" w:hAnsi="Trebuchet MS"/>
          <w:sz w:val="22"/>
          <w:szCs w:val="22"/>
        </w:rPr>
        <w:t>) forem canceladas</w:t>
      </w:r>
      <w:r w:rsidR="008452CF">
        <w:rPr>
          <w:rFonts w:ascii="Trebuchet MS" w:hAnsi="Trebuchet MS"/>
          <w:sz w:val="22"/>
          <w:szCs w:val="22"/>
        </w:rPr>
        <w:t xml:space="preserve"> no prazo de 15 (quinze) dias</w:t>
      </w:r>
      <w:r w:rsidRPr="00B61AD1">
        <w:rPr>
          <w:rFonts w:ascii="Trebuchet MS" w:hAnsi="Trebuchet MS"/>
          <w:sz w:val="22"/>
          <w:szCs w:val="22"/>
        </w:rPr>
        <w:t>;</w:t>
      </w:r>
    </w:p>
    <w:p w14:paraId="4AF7591C" w14:textId="77777777" w:rsidR="00484D62" w:rsidRPr="00B61AD1" w:rsidRDefault="00484D62" w:rsidP="006F2521">
      <w:pPr>
        <w:ind w:left="709" w:hanging="709"/>
        <w:jc w:val="both"/>
        <w:rPr>
          <w:rFonts w:ascii="Trebuchet MS" w:hAnsi="Trebuchet MS"/>
          <w:sz w:val="22"/>
          <w:szCs w:val="22"/>
        </w:rPr>
      </w:pPr>
    </w:p>
    <w:p w14:paraId="0E225DB8" w14:textId="77777777" w:rsidR="00484D62" w:rsidRPr="00B61AD1" w:rsidRDefault="008E2137" w:rsidP="006F2521">
      <w:pPr>
        <w:numPr>
          <w:ilvl w:val="0"/>
          <w:numId w:val="61"/>
        </w:numPr>
        <w:ind w:left="709" w:hanging="709"/>
        <w:jc w:val="both"/>
        <w:rPr>
          <w:rFonts w:ascii="Trebuchet MS" w:hAnsi="Trebuchet MS"/>
          <w:sz w:val="22"/>
          <w:szCs w:val="22"/>
        </w:rPr>
      </w:pPr>
      <w:proofErr w:type="gramStart"/>
      <w:r w:rsidRPr="00B61AD1">
        <w:rPr>
          <w:rFonts w:ascii="Trebuchet MS" w:hAnsi="Trebuchet MS"/>
          <w:sz w:val="22"/>
          <w:szCs w:val="22"/>
        </w:rPr>
        <w:t>alteração</w:t>
      </w:r>
      <w:proofErr w:type="gramEnd"/>
      <w:r w:rsidRPr="00B61AD1">
        <w:rPr>
          <w:rFonts w:ascii="Trebuchet MS" w:hAnsi="Trebuchet MS"/>
          <w:sz w:val="22"/>
          <w:szCs w:val="22"/>
        </w:rPr>
        <w:t xml:space="preserve"> ou modificação do objeto social da Emissora, para alterar substancialmente ou excluir as atividades atualmente desenvolvidas</w:t>
      </w:r>
      <w:r w:rsidR="00FA3C6A">
        <w:rPr>
          <w:rFonts w:ascii="Trebuchet MS" w:hAnsi="Trebuchet MS"/>
          <w:sz w:val="22"/>
          <w:szCs w:val="22"/>
        </w:rPr>
        <w:t xml:space="preserve"> pela Emissora</w:t>
      </w:r>
      <w:r w:rsidR="00073808">
        <w:rPr>
          <w:rFonts w:ascii="Trebuchet MS" w:hAnsi="Trebuchet MS"/>
          <w:sz w:val="22"/>
          <w:szCs w:val="22"/>
        </w:rPr>
        <w:t>, sem a prévia anuência, por escrito, do Titular</w:t>
      </w:r>
      <w:r w:rsidR="006007FC">
        <w:rPr>
          <w:rFonts w:ascii="Trebuchet MS" w:hAnsi="Trebuchet MS"/>
          <w:sz w:val="22"/>
          <w:szCs w:val="22"/>
        </w:rPr>
        <w:t>, manifestada em Assembleia Geral</w:t>
      </w:r>
      <w:r w:rsidRPr="00B61AD1">
        <w:rPr>
          <w:rFonts w:ascii="Trebuchet MS" w:hAnsi="Trebuchet MS"/>
          <w:sz w:val="22"/>
          <w:szCs w:val="22"/>
        </w:rPr>
        <w:t>;</w:t>
      </w:r>
    </w:p>
    <w:p w14:paraId="57720773" w14:textId="77777777" w:rsidR="00484D62" w:rsidRPr="00B61AD1" w:rsidRDefault="00484D62" w:rsidP="006F2521">
      <w:pPr>
        <w:ind w:left="709" w:hanging="709"/>
        <w:jc w:val="both"/>
        <w:rPr>
          <w:rFonts w:ascii="Trebuchet MS" w:hAnsi="Trebuchet MS"/>
          <w:sz w:val="22"/>
          <w:szCs w:val="22"/>
        </w:rPr>
      </w:pPr>
    </w:p>
    <w:p w14:paraId="4C94BC0A" w14:textId="77777777" w:rsidR="00484D62" w:rsidRPr="00B61AD1" w:rsidRDefault="008E2137" w:rsidP="006F2521">
      <w:pPr>
        <w:numPr>
          <w:ilvl w:val="0"/>
          <w:numId w:val="61"/>
        </w:numPr>
        <w:ind w:left="709" w:hanging="709"/>
        <w:jc w:val="both"/>
        <w:rPr>
          <w:rFonts w:ascii="Trebuchet MS" w:hAnsi="Trebuchet MS"/>
          <w:sz w:val="22"/>
          <w:szCs w:val="22"/>
        </w:rPr>
      </w:pPr>
      <w:bookmarkStart w:id="45" w:name="_Ref374535754"/>
      <w:proofErr w:type="gramStart"/>
      <w:r w:rsidRPr="00B61AD1">
        <w:rPr>
          <w:rFonts w:ascii="Trebuchet MS" w:hAnsi="Trebuchet MS"/>
          <w:sz w:val="22"/>
          <w:szCs w:val="22"/>
        </w:rPr>
        <w:t>mudança</w:t>
      </w:r>
      <w:proofErr w:type="gramEnd"/>
      <w:r w:rsidRPr="00B61AD1">
        <w:rPr>
          <w:rFonts w:ascii="Trebuchet MS" w:hAnsi="Trebuchet MS"/>
          <w:sz w:val="22"/>
          <w:szCs w:val="22"/>
        </w:rPr>
        <w:t xml:space="preserve"> ou transferência, a qualquer título, do controle societário</w:t>
      </w:r>
      <w:r w:rsidR="002018DA">
        <w:rPr>
          <w:rFonts w:ascii="Trebuchet MS" w:hAnsi="Trebuchet MS"/>
          <w:sz w:val="22"/>
          <w:szCs w:val="22"/>
        </w:rPr>
        <w:t xml:space="preserve"> </w:t>
      </w:r>
      <w:r w:rsidRPr="00B61AD1">
        <w:rPr>
          <w:rFonts w:ascii="Trebuchet MS" w:hAnsi="Trebuchet MS"/>
          <w:sz w:val="22"/>
          <w:szCs w:val="22"/>
        </w:rPr>
        <w:t>da Emissora</w:t>
      </w:r>
      <w:r w:rsidR="00FA3C6A">
        <w:rPr>
          <w:rFonts w:ascii="Trebuchet MS" w:hAnsi="Trebuchet MS"/>
          <w:sz w:val="22"/>
          <w:szCs w:val="22"/>
        </w:rPr>
        <w:t xml:space="preserve"> e/ou </w:t>
      </w:r>
      <w:r w:rsidR="00D15876">
        <w:rPr>
          <w:rFonts w:ascii="Trebuchet MS" w:hAnsi="Trebuchet MS"/>
          <w:sz w:val="22"/>
          <w:szCs w:val="22"/>
        </w:rPr>
        <w:t>d</w:t>
      </w:r>
      <w:r w:rsidR="002018DA">
        <w:rPr>
          <w:rFonts w:ascii="Trebuchet MS" w:hAnsi="Trebuchet MS"/>
          <w:sz w:val="22"/>
          <w:szCs w:val="22"/>
        </w:rPr>
        <w:t>e quaisquer</w:t>
      </w:r>
      <w:r w:rsidR="00D15876">
        <w:rPr>
          <w:rFonts w:ascii="Trebuchet MS" w:hAnsi="Trebuchet MS"/>
          <w:sz w:val="22"/>
          <w:szCs w:val="22"/>
        </w:rPr>
        <w:t xml:space="preserve"> </w:t>
      </w:r>
      <w:r w:rsidR="00FA3C6A">
        <w:rPr>
          <w:rFonts w:ascii="Trebuchet MS" w:hAnsi="Trebuchet MS"/>
          <w:sz w:val="22"/>
          <w:szCs w:val="22"/>
        </w:rPr>
        <w:t>Controlada</w:t>
      </w:r>
      <w:r w:rsidR="002018DA">
        <w:rPr>
          <w:rFonts w:ascii="Trebuchet MS" w:hAnsi="Trebuchet MS"/>
          <w:sz w:val="22"/>
          <w:szCs w:val="22"/>
        </w:rPr>
        <w:t>s</w:t>
      </w:r>
      <w:r w:rsidR="00CE1FD2">
        <w:rPr>
          <w:rFonts w:ascii="Trebuchet MS" w:hAnsi="Trebuchet MS"/>
          <w:sz w:val="22"/>
          <w:szCs w:val="22"/>
        </w:rPr>
        <w:t xml:space="preserve">, </w:t>
      </w:r>
      <w:r w:rsidR="008522C1">
        <w:rPr>
          <w:rFonts w:ascii="Trebuchet MS" w:hAnsi="Trebuchet MS"/>
          <w:sz w:val="22"/>
          <w:szCs w:val="22"/>
        </w:rPr>
        <w:t>assim entendida uma transação ou conjunto de transações d</w:t>
      </w:r>
      <w:r w:rsidR="00CE1FD2">
        <w:rPr>
          <w:rFonts w:ascii="Trebuchet MS" w:hAnsi="Trebuchet MS"/>
          <w:sz w:val="22"/>
          <w:szCs w:val="22"/>
        </w:rPr>
        <w:t>a</w:t>
      </w:r>
      <w:r w:rsidR="00124982">
        <w:rPr>
          <w:rFonts w:ascii="Trebuchet MS" w:hAnsi="Trebuchet MS"/>
          <w:sz w:val="22"/>
          <w:szCs w:val="22"/>
        </w:rPr>
        <w:t>(s)</w:t>
      </w:r>
      <w:r w:rsidR="00CE1FD2">
        <w:rPr>
          <w:rFonts w:ascii="Trebuchet MS" w:hAnsi="Trebuchet MS"/>
          <w:sz w:val="22"/>
          <w:szCs w:val="22"/>
        </w:rPr>
        <w:t xml:space="preserve"> qual</w:t>
      </w:r>
      <w:r w:rsidR="00124982">
        <w:rPr>
          <w:rFonts w:ascii="Trebuchet MS" w:hAnsi="Trebuchet MS"/>
          <w:sz w:val="22"/>
          <w:szCs w:val="22"/>
        </w:rPr>
        <w:t>(</w:t>
      </w:r>
      <w:proofErr w:type="spellStart"/>
      <w:r w:rsidR="00124982">
        <w:rPr>
          <w:rFonts w:ascii="Trebuchet MS" w:hAnsi="Trebuchet MS"/>
          <w:sz w:val="22"/>
          <w:szCs w:val="22"/>
        </w:rPr>
        <w:t>is</w:t>
      </w:r>
      <w:proofErr w:type="spellEnd"/>
      <w:r w:rsidR="00124982">
        <w:rPr>
          <w:rFonts w:ascii="Trebuchet MS" w:hAnsi="Trebuchet MS"/>
          <w:sz w:val="22"/>
          <w:szCs w:val="22"/>
        </w:rPr>
        <w:t>)</w:t>
      </w:r>
      <w:r w:rsidR="00CE1FD2">
        <w:rPr>
          <w:rFonts w:ascii="Trebuchet MS" w:hAnsi="Trebuchet MS"/>
          <w:sz w:val="22"/>
          <w:szCs w:val="22"/>
        </w:rPr>
        <w:t xml:space="preserve"> </w:t>
      </w:r>
      <w:r w:rsidR="008522C1">
        <w:rPr>
          <w:rFonts w:ascii="Trebuchet MS" w:hAnsi="Trebuchet MS"/>
          <w:sz w:val="22"/>
          <w:szCs w:val="22"/>
        </w:rPr>
        <w:t xml:space="preserve">resulte que </w:t>
      </w:r>
      <w:r w:rsidR="00CE1FD2">
        <w:rPr>
          <w:rFonts w:ascii="Trebuchet MS" w:hAnsi="Trebuchet MS"/>
          <w:sz w:val="22"/>
          <w:szCs w:val="22"/>
        </w:rPr>
        <w:t xml:space="preserve">os atuais acionistas da Emissora, em conjunto, deixem de deter, direta ou indiretamente, 50% (cinquenta por cento) mais </w:t>
      </w:r>
      <w:r w:rsidR="005F2533">
        <w:rPr>
          <w:rFonts w:ascii="Trebuchet MS" w:hAnsi="Trebuchet MS"/>
          <w:sz w:val="22"/>
          <w:szCs w:val="22"/>
        </w:rPr>
        <w:t xml:space="preserve">uma </w:t>
      </w:r>
      <w:r w:rsidR="00CE1FD2">
        <w:rPr>
          <w:rFonts w:ascii="Trebuchet MS" w:hAnsi="Trebuchet MS"/>
          <w:sz w:val="22"/>
          <w:szCs w:val="22"/>
        </w:rPr>
        <w:t xml:space="preserve">ação </w:t>
      </w:r>
      <w:r w:rsidR="005F2533">
        <w:rPr>
          <w:rFonts w:ascii="Trebuchet MS" w:hAnsi="Trebuchet MS"/>
          <w:sz w:val="22"/>
          <w:szCs w:val="22"/>
        </w:rPr>
        <w:t xml:space="preserve">com direito a voto </w:t>
      </w:r>
      <w:r w:rsidR="00CE1FD2">
        <w:rPr>
          <w:rFonts w:ascii="Trebuchet MS" w:hAnsi="Trebuchet MS"/>
          <w:sz w:val="22"/>
          <w:szCs w:val="22"/>
        </w:rPr>
        <w:t>da Emissora</w:t>
      </w:r>
      <w:r w:rsidR="00D27ABA">
        <w:rPr>
          <w:rFonts w:ascii="Trebuchet MS" w:hAnsi="Trebuchet MS"/>
          <w:sz w:val="22"/>
          <w:szCs w:val="22"/>
        </w:rPr>
        <w:t xml:space="preserve"> e/ou de quaisquer Controladas</w:t>
      </w:r>
      <w:r w:rsidRPr="00B61AD1">
        <w:rPr>
          <w:rFonts w:ascii="Trebuchet MS" w:hAnsi="Trebuchet MS"/>
          <w:sz w:val="22"/>
          <w:szCs w:val="22"/>
        </w:rPr>
        <w:t>;</w:t>
      </w:r>
      <w:bookmarkEnd w:id="45"/>
    </w:p>
    <w:p w14:paraId="00FEAFBE" w14:textId="77777777" w:rsidR="00484D62" w:rsidRPr="00B61AD1" w:rsidRDefault="00484D62" w:rsidP="006F2521">
      <w:pPr>
        <w:ind w:left="709" w:hanging="709"/>
        <w:jc w:val="both"/>
        <w:rPr>
          <w:rFonts w:ascii="Trebuchet MS" w:hAnsi="Trebuchet MS"/>
          <w:sz w:val="22"/>
          <w:szCs w:val="22"/>
        </w:rPr>
      </w:pPr>
    </w:p>
    <w:p w14:paraId="45A8B2E9" w14:textId="77777777" w:rsidR="00484D62" w:rsidRPr="008E318E" w:rsidRDefault="008E2137" w:rsidP="006F2521">
      <w:pPr>
        <w:numPr>
          <w:ilvl w:val="0"/>
          <w:numId w:val="61"/>
        </w:numPr>
        <w:ind w:left="709" w:hanging="709"/>
        <w:jc w:val="both"/>
        <w:rPr>
          <w:rFonts w:ascii="Trebuchet MS" w:hAnsi="Trebuchet MS"/>
          <w:sz w:val="22"/>
          <w:szCs w:val="22"/>
        </w:rPr>
      </w:pPr>
      <w:bookmarkStart w:id="46" w:name="_Ref374535789"/>
      <w:proofErr w:type="gramStart"/>
      <w:r w:rsidRPr="008E318E">
        <w:rPr>
          <w:rFonts w:ascii="Trebuchet MS" w:hAnsi="Trebuchet MS"/>
          <w:sz w:val="22"/>
          <w:szCs w:val="22"/>
        </w:rPr>
        <w:t>cisão</w:t>
      </w:r>
      <w:proofErr w:type="gramEnd"/>
      <w:r w:rsidRPr="008E318E">
        <w:rPr>
          <w:rFonts w:ascii="Trebuchet MS" w:hAnsi="Trebuchet MS"/>
          <w:sz w:val="22"/>
          <w:szCs w:val="22"/>
        </w:rPr>
        <w:t xml:space="preserve">, fusão, incorporação </w:t>
      </w:r>
      <w:r w:rsidR="006166C8" w:rsidRPr="008E318E">
        <w:rPr>
          <w:rFonts w:ascii="Trebuchet MS" w:hAnsi="Trebuchet MS"/>
          <w:sz w:val="22"/>
          <w:szCs w:val="22"/>
        </w:rPr>
        <w:t xml:space="preserve">(incluindo incorporação de ações) </w:t>
      </w:r>
      <w:r w:rsidRPr="008E318E">
        <w:rPr>
          <w:rFonts w:ascii="Trebuchet MS" w:hAnsi="Trebuchet MS"/>
          <w:sz w:val="22"/>
          <w:szCs w:val="22"/>
        </w:rPr>
        <w:t>ou qualquer forma de reorganização societária envolvendo a Emissora</w:t>
      </w:r>
      <w:r w:rsidR="00D15876" w:rsidRPr="008E318E">
        <w:rPr>
          <w:rFonts w:ascii="Trebuchet MS" w:hAnsi="Trebuchet MS"/>
          <w:sz w:val="22"/>
          <w:szCs w:val="22"/>
        </w:rPr>
        <w:t xml:space="preserve"> e/ou </w:t>
      </w:r>
      <w:r w:rsidR="00130815" w:rsidRPr="008E318E">
        <w:rPr>
          <w:rFonts w:ascii="Trebuchet MS" w:hAnsi="Trebuchet MS"/>
          <w:sz w:val="22"/>
          <w:szCs w:val="22"/>
        </w:rPr>
        <w:t xml:space="preserve">quaisquer </w:t>
      </w:r>
      <w:r w:rsidR="00D15876" w:rsidRPr="008E318E">
        <w:rPr>
          <w:rFonts w:ascii="Trebuchet MS" w:hAnsi="Trebuchet MS"/>
          <w:sz w:val="22"/>
          <w:szCs w:val="22"/>
        </w:rPr>
        <w:t>Controlada</w:t>
      </w:r>
      <w:r w:rsidR="00130815" w:rsidRPr="008E318E">
        <w:rPr>
          <w:rFonts w:ascii="Trebuchet MS" w:hAnsi="Trebuchet MS"/>
          <w:sz w:val="22"/>
          <w:szCs w:val="22"/>
        </w:rPr>
        <w:t>s</w:t>
      </w:r>
      <w:r w:rsidRPr="008E318E">
        <w:rPr>
          <w:rFonts w:ascii="Trebuchet MS" w:hAnsi="Trebuchet MS"/>
          <w:sz w:val="22"/>
          <w:szCs w:val="22"/>
        </w:rPr>
        <w:t xml:space="preserve">, sem a prévia e expressa aprovação </w:t>
      </w:r>
      <w:r w:rsidR="00703083" w:rsidRPr="008E318E">
        <w:rPr>
          <w:rFonts w:ascii="Trebuchet MS" w:hAnsi="Trebuchet MS"/>
          <w:sz w:val="22"/>
          <w:szCs w:val="22"/>
        </w:rPr>
        <w:t xml:space="preserve">por escrito </w:t>
      </w:r>
      <w:r w:rsidRPr="008E318E">
        <w:rPr>
          <w:rFonts w:ascii="Trebuchet MS" w:hAnsi="Trebuchet MS"/>
          <w:sz w:val="22"/>
          <w:szCs w:val="22"/>
        </w:rPr>
        <w:t>d</w:t>
      </w:r>
      <w:r w:rsidR="00BC41C2" w:rsidRPr="008E318E">
        <w:rPr>
          <w:rFonts w:ascii="Trebuchet MS" w:hAnsi="Trebuchet MS"/>
          <w:sz w:val="22"/>
          <w:szCs w:val="22"/>
        </w:rPr>
        <w:t>o Titular</w:t>
      </w:r>
      <w:r w:rsidR="006007FC" w:rsidRPr="008E318E">
        <w:rPr>
          <w:rFonts w:ascii="Trebuchet MS" w:hAnsi="Trebuchet MS"/>
          <w:sz w:val="22"/>
          <w:szCs w:val="22"/>
        </w:rPr>
        <w:t xml:space="preserve"> manifestada em Assembleia Geral</w:t>
      </w:r>
      <w:r w:rsidR="00D80051" w:rsidRPr="008E318E">
        <w:rPr>
          <w:rFonts w:ascii="Trebuchet MS" w:hAnsi="Trebuchet MS"/>
          <w:sz w:val="22"/>
          <w:szCs w:val="22"/>
        </w:rPr>
        <w:t xml:space="preserve">, </w:t>
      </w:r>
      <w:r w:rsidR="00D27ABA">
        <w:rPr>
          <w:rFonts w:ascii="Trebuchet MS" w:hAnsi="Trebuchet MS"/>
          <w:sz w:val="22"/>
          <w:szCs w:val="22"/>
        </w:rPr>
        <w:t>salvo se a transação não afetar negativamente a condição financeira da Emissora e das Controladas</w:t>
      </w:r>
      <w:r w:rsidR="00A603D2">
        <w:rPr>
          <w:rFonts w:ascii="Trebuchet MS" w:hAnsi="Trebuchet MS"/>
          <w:sz w:val="22"/>
          <w:szCs w:val="22"/>
        </w:rPr>
        <w:t xml:space="preserve">, conforme reconhecido </w:t>
      </w:r>
      <w:r w:rsidR="00124982">
        <w:rPr>
          <w:rFonts w:ascii="Trebuchet MS" w:hAnsi="Trebuchet MS"/>
          <w:sz w:val="22"/>
          <w:szCs w:val="22"/>
        </w:rPr>
        <w:t xml:space="preserve">pelo Titular </w:t>
      </w:r>
      <w:r w:rsidR="00A603D2">
        <w:rPr>
          <w:rFonts w:ascii="Trebuchet MS" w:hAnsi="Trebuchet MS"/>
          <w:sz w:val="22"/>
          <w:szCs w:val="22"/>
        </w:rPr>
        <w:t>em Assembleia Geral</w:t>
      </w:r>
      <w:r w:rsidRPr="008E318E">
        <w:rPr>
          <w:rFonts w:ascii="Trebuchet MS" w:hAnsi="Trebuchet MS"/>
          <w:sz w:val="22"/>
          <w:szCs w:val="22"/>
        </w:rPr>
        <w:t>;</w:t>
      </w:r>
      <w:bookmarkEnd w:id="46"/>
    </w:p>
    <w:p w14:paraId="73E478E6" w14:textId="77777777" w:rsidR="00484D62" w:rsidRPr="00B61AD1" w:rsidRDefault="00484D62" w:rsidP="006F2521">
      <w:pPr>
        <w:ind w:left="709" w:hanging="709"/>
        <w:jc w:val="both"/>
        <w:rPr>
          <w:rFonts w:ascii="Trebuchet MS" w:hAnsi="Trebuchet MS"/>
          <w:sz w:val="22"/>
          <w:szCs w:val="22"/>
        </w:rPr>
      </w:pPr>
    </w:p>
    <w:p w14:paraId="1EFEF635" w14:textId="77777777" w:rsidR="00484D62" w:rsidRPr="00B61AD1" w:rsidRDefault="00584A56" w:rsidP="006F2521">
      <w:pPr>
        <w:numPr>
          <w:ilvl w:val="0"/>
          <w:numId w:val="61"/>
        </w:numPr>
        <w:ind w:left="709" w:hanging="709"/>
        <w:jc w:val="both"/>
        <w:rPr>
          <w:rFonts w:ascii="Trebuchet MS" w:hAnsi="Trebuchet MS"/>
          <w:sz w:val="22"/>
          <w:szCs w:val="22"/>
        </w:rPr>
      </w:pPr>
      <w:proofErr w:type="gramStart"/>
      <w:r>
        <w:rPr>
          <w:rFonts w:ascii="Trebuchet MS" w:hAnsi="Trebuchet MS"/>
          <w:sz w:val="22"/>
          <w:szCs w:val="22"/>
        </w:rPr>
        <w:t>caso</w:t>
      </w:r>
      <w:proofErr w:type="gramEnd"/>
      <w:r w:rsidR="008E2137" w:rsidRPr="00B61AD1">
        <w:rPr>
          <w:rFonts w:ascii="Trebuchet MS" w:hAnsi="Trebuchet MS"/>
          <w:sz w:val="22"/>
          <w:szCs w:val="22"/>
        </w:rPr>
        <w:t xml:space="preserve"> quaisquer declarações prestadas pela Emissora no âmbito da Oferta Restrita sejam falsas, incorretas, incompletas ou enganosas;</w:t>
      </w:r>
    </w:p>
    <w:p w14:paraId="36382366" w14:textId="77777777" w:rsidR="00484D62" w:rsidRPr="00B61AD1" w:rsidRDefault="00484D62" w:rsidP="006F2521">
      <w:pPr>
        <w:ind w:left="709" w:hanging="709"/>
        <w:jc w:val="both"/>
        <w:rPr>
          <w:rFonts w:ascii="Trebuchet MS" w:hAnsi="Trebuchet MS"/>
          <w:sz w:val="22"/>
          <w:szCs w:val="22"/>
        </w:rPr>
      </w:pPr>
    </w:p>
    <w:p w14:paraId="22B2D939" w14:textId="13992D11" w:rsidR="00484D62" w:rsidRPr="00B61AD1" w:rsidRDefault="00E92C3B" w:rsidP="006F2521">
      <w:pPr>
        <w:numPr>
          <w:ilvl w:val="0"/>
          <w:numId w:val="61"/>
        </w:numPr>
        <w:ind w:left="709" w:hanging="709"/>
        <w:jc w:val="both"/>
        <w:rPr>
          <w:rFonts w:ascii="Trebuchet MS" w:hAnsi="Trebuchet MS"/>
          <w:sz w:val="22"/>
          <w:szCs w:val="22"/>
        </w:rPr>
      </w:pPr>
      <w:proofErr w:type="gramStart"/>
      <w:r>
        <w:rPr>
          <w:rFonts w:ascii="Trebuchet MS" w:hAnsi="Trebuchet MS"/>
          <w:sz w:val="22"/>
          <w:szCs w:val="22"/>
        </w:rPr>
        <w:t>caso</w:t>
      </w:r>
      <w:proofErr w:type="gramEnd"/>
      <w:r w:rsidR="008E2137" w:rsidRPr="00B61AD1">
        <w:rPr>
          <w:rFonts w:ascii="Trebuchet MS" w:hAnsi="Trebuchet MS"/>
          <w:sz w:val="22"/>
          <w:szCs w:val="22"/>
        </w:rPr>
        <w:t xml:space="preserve"> as obrigações de pagar da Emissora previstas nesta </w:t>
      </w:r>
      <w:r w:rsidR="00706DC9" w:rsidRPr="00B61AD1">
        <w:rPr>
          <w:rFonts w:ascii="Trebuchet MS" w:hAnsi="Trebuchet MS"/>
          <w:sz w:val="22"/>
          <w:szCs w:val="22"/>
        </w:rPr>
        <w:t xml:space="preserve">Nota </w:t>
      </w:r>
      <w:r w:rsidR="003136AB">
        <w:rPr>
          <w:rFonts w:ascii="Trebuchet MS" w:hAnsi="Trebuchet MS"/>
          <w:sz w:val="22"/>
          <w:szCs w:val="22"/>
        </w:rPr>
        <w:t>Comercial</w:t>
      </w:r>
      <w:r w:rsidR="00706DC9" w:rsidRPr="00B61AD1">
        <w:rPr>
          <w:rFonts w:ascii="Trebuchet MS" w:hAnsi="Trebuchet MS"/>
          <w:sz w:val="22"/>
          <w:szCs w:val="22"/>
        </w:rPr>
        <w:t xml:space="preserve"> </w:t>
      </w:r>
      <w:r w:rsidR="008E2137" w:rsidRPr="00B61AD1">
        <w:rPr>
          <w:rFonts w:ascii="Trebuchet MS" w:hAnsi="Trebuchet MS"/>
          <w:sz w:val="22"/>
          <w:szCs w:val="22"/>
        </w:rPr>
        <w:t xml:space="preserve">deixarem de concorrer, no mínimo, em condições </w:t>
      </w:r>
      <w:r w:rsidR="008E2137" w:rsidRPr="00B61AD1">
        <w:rPr>
          <w:rFonts w:ascii="Trebuchet MS" w:hAnsi="Trebuchet MS"/>
          <w:i/>
          <w:sz w:val="22"/>
          <w:szCs w:val="22"/>
        </w:rPr>
        <w:t>pari passu</w:t>
      </w:r>
      <w:r w:rsidR="008E2137" w:rsidRPr="00B61AD1">
        <w:rPr>
          <w:rFonts w:ascii="Trebuchet MS" w:hAnsi="Trebuchet MS"/>
          <w:sz w:val="22"/>
          <w:szCs w:val="22"/>
        </w:rPr>
        <w:t xml:space="preserve"> com as demais dívidas quirografárias da Emissora, ressalvadas as obrigações que gozem de preferência por força de disposição legal;</w:t>
      </w:r>
    </w:p>
    <w:p w14:paraId="42441907" w14:textId="77777777" w:rsidR="00484D62" w:rsidRPr="00B61AD1" w:rsidRDefault="00484D62" w:rsidP="006F2521">
      <w:pPr>
        <w:ind w:left="709" w:hanging="709"/>
        <w:jc w:val="both"/>
        <w:rPr>
          <w:rFonts w:ascii="Trebuchet MS" w:hAnsi="Trebuchet MS"/>
          <w:sz w:val="22"/>
          <w:szCs w:val="22"/>
        </w:rPr>
      </w:pPr>
    </w:p>
    <w:p w14:paraId="4980F9A9" w14:textId="77777777" w:rsidR="00484D62" w:rsidRPr="00B61AD1" w:rsidRDefault="008E2137" w:rsidP="006F2521">
      <w:pPr>
        <w:numPr>
          <w:ilvl w:val="0"/>
          <w:numId w:val="61"/>
        </w:numPr>
        <w:ind w:left="709" w:hanging="709"/>
        <w:jc w:val="both"/>
        <w:rPr>
          <w:rFonts w:ascii="Trebuchet MS" w:hAnsi="Trebuchet MS"/>
          <w:sz w:val="22"/>
          <w:szCs w:val="22"/>
        </w:rPr>
      </w:pPr>
      <w:proofErr w:type="gramStart"/>
      <w:r w:rsidRPr="00B61AD1">
        <w:rPr>
          <w:rFonts w:ascii="Trebuchet MS" w:hAnsi="Trebuchet MS"/>
          <w:sz w:val="22"/>
          <w:szCs w:val="22"/>
        </w:rPr>
        <w:t>não</w:t>
      </w:r>
      <w:proofErr w:type="gramEnd"/>
      <w:r w:rsidRPr="00B61AD1">
        <w:rPr>
          <w:rFonts w:ascii="Trebuchet MS" w:hAnsi="Trebuchet MS"/>
          <w:sz w:val="22"/>
          <w:szCs w:val="22"/>
        </w:rPr>
        <w:t xml:space="preserve"> renovação, cancelamento, revogação ou suspensão das autorizações, licenças, inclusive as ambientais, relevantes para o regular exercício das atividades desenvolvidas pela Emissora</w:t>
      </w:r>
      <w:r w:rsidR="00D15876">
        <w:rPr>
          <w:rFonts w:ascii="Trebuchet MS" w:hAnsi="Trebuchet MS"/>
          <w:sz w:val="22"/>
          <w:szCs w:val="22"/>
        </w:rPr>
        <w:t xml:space="preserve"> e/ou </w:t>
      </w:r>
      <w:r w:rsidR="00130815">
        <w:rPr>
          <w:rFonts w:ascii="Trebuchet MS" w:hAnsi="Trebuchet MS"/>
          <w:sz w:val="22"/>
          <w:szCs w:val="22"/>
        </w:rPr>
        <w:t xml:space="preserve">quaisquer </w:t>
      </w:r>
      <w:r w:rsidR="00D15876">
        <w:rPr>
          <w:rFonts w:ascii="Trebuchet MS" w:hAnsi="Trebuchet MS"/>
          <w:sz w:val="22"/>
          <w:szCs w:val="22"/>
        </w:rPr>
        <w:t>Controlada</w:t>
      </w:r>
      <w:r w:rsidR="00130815">
        <w:rPr>
          <w:rFonts w:ascii="Trebuchet MS" w:hAnsi="Trebuchet MS"/>
          <w:sz w:val="22"/>
          <w:szCs w:val="22"/>
        </w:rPr>
        <w:t>s</w:t>
      </w:r>
      <w:r w:rsidRPr="00B61AD1">
        <w:rPr>
          <w:rFonts w:ascii="Trebuchet MS" w:hAnsi="Trebuchet MS"/>
          <w:sz w:val="22"/>
          <w:szCs w:val="22"/>
        </w:rPr>
        <w:t>;</w:t>
      </w:r>
      <w:r w:rsidR="001A042B" w:rsidRPr="00B61AD1">
        <w:rPr>
          <w:rFonts w:ascii="Trebuchet MS" w:hAnsi="Trebuchet MS"/>
          <w:sz w:val="22"/>
          <w:szCs w:val="22"/>
        </w:rPr>
        <w:t xml:space="preserve"> </w:t>
      </w:r>
    </w:p>
    <w:p w14:paraId="73F6933F" w14:textId="77777777" w:rsidR="005E3799" w:rsidRPr="00B61AD1" w:rsidRDefault="005E3799" w:rsidP="006F2521">
      <w:pPr>
        <w:pStyle w:val="PargrafodaLista"/>
        <w:ind w:left="709" w:hanging="709"/>
        <w:rPr>
          <w:rFonts w:ascii="Trebuchet MS" w:hAnsi="Trebuchet MS"/>
          <w:sz w:val="22"/>
          <w:szCs w:val="22"/>
        </w:rPr>
      </w:pPr>
    </w:p>
    <w:p w14:paraId="557BC355" w14:textId="76628EC2" w:rsidR="00D70F10" w:rsidRPr="00B61AD1" w:rsidRDefault="00D70F10" w:rsidP="006F2521">
      <w:pPr>
        <w:numPr>
          <w:ilvl w:val="0"/>
          <w:numId w:val="61"/>
        </w:numPr>
        <w:ind w:left="709" w:hanging="709"/>
        <w:jc w:val="both"/>
        <w:rPr>
          <w:rFonts w:ascii="Trebuchet MS" w:hAnsi="Trebuchet MS"/>
          <w:sz w:val="22"/>
          <w:szCs w:val="22"/>
        </w:rPr>
      </w:pPr>
      <w:bookmarkStart w:id="47" w:name="_Ref374535797"/>
      <w:proofErr w:type="gramStart"/>
      <w:r w:rsidRPr="00B61AD1">
        <w:rPr>
          <w:rFonts w:ascii="Trebuchet MS" w:hAnsi="Trebuchet MS"/>
          <w:sz w:val="22"/>
          <w:szCs w:val="22"/>
        </w:rPr>
        <w:t>cessão</w:t>
      </w:r>
      <w:proofErr w:type="gramEnd"/>
      <w:r w:rsidRPr="00B61AD1">
        <w:rPr>
          <w:rFonts w:ascii="Trebuchet MS" w:hAnsi="Trebuchet MS"/>
          <w:sz w:val="22"/>
          <w:szCs w:val="22"/>
        </w:rPr>
        <w:t xml:space="preserve">, promessa de cessão ou qualquer forma de transferência ou promessa de transferência a terceiros, no todo ou em parte, pela Emissora, de qualquer das obrigações previstas nesta Nota </w:t>
      </w:r>
      <w:r w:rsidR="003136AB">
        <w:rPr>
          <w:rFonts w:ascii="Trebuchet MS" w:hAnsi="Trebuchet MS"/>
          <w:sz w:val="22"/>
          <w:szCs w:val="22"/>
        </w:rPr>
        <w:t>Comercial</w:t>
      </w:r>
      <w:r w:rsidRPr="00B61AD1">
        <w:rPr>
          <w:rFonts w:ascii="Trebuchet MS" w:hAnsi="Trebuchet MS"/>
          <w:sz w:val="22"/>
          <w:szCs w:val="22"/>
        </w:rPr>
        <w:t>, sem a prévia anuência, por escrito, do Titular</w:t>
      </w:r>
      <w:r w:rsidR="006007FC">
        <w:rPr>
          <w:rFonts w:ascii="Trebuchet MS" w:hAnsi="Trebuchet MS"/>
          <w:sz w:val="22"/>
          <w:szCs w:val="22"/>
        </w:rPr>
        <w:t>, manifestada em Assembleia Geral</w:t>
      </w:r>
      <w:r w:rsidRPr="00B61AD1">
        <w:rPr>
          <w:rFonts w:ascii="Trebuchet MS" w:hAnsi="Trebuchet MS"/>
          <w:sz w:val="22"/>
          <w:szCs w:val="22"/>
        </w:rPr>
        <w:t xml:space="preserve">; </w:t>
      </w:r>
      <w:r w:rsidR="00A93FE8" w:rsidRPr="00B61AD1">
        <w:rPr>
          <w:rFonts w:ascii="Trebuchet MS" w:hAnsi="Trebuchet MS"/>
          <w:sz w:val="22"/>
          <w:szCs w:val="22"/>
        </w:rPr>
        <w:t>ou</w:t>
      </w:r>
      <w:bookmarkEnd w:id="47"/>
    </w:p>
    <w:p w14:paraId="08018001" w14:textId="77777777" w:rsidR="00D70F10" w:rsidRPr="00B61AD1" w:rsidRDefault="00D70F10" w:rsidP="006F2521">
      <w:pPr>
        <w:pStyle w:val="PargrafodaLista"/>
        <w:ind w:left="709" w:hanging="709"/>
        <w:rPr>
          <w:rFonts w:ascii="Trebuchet MS" w:hAnsi="Trebuchet MS"/>
          <w:sz w:val="22"/>
          <w:szCs w:val="22"/>
        </w:rPr>
      </w:pPr>
    </w:p>
    <w:p w14:paraId="3C985DF6" w14:textId="77777777" w:rsidR="00D70F10" w:rsidRPr="00B61AD1" w:rsidRDefault="00D70F10" w:rsidP="006F2521">
      <w:pPr>
        <w:numPr>
          <w:ilvl w:val="0"/>
          <w:numId w:val="61"/>
        </w:numPr>
        <w:ind w:left="709" w:hanging="709"/>
        <w:jc w:val="both"/>
        <w:rPr>
          <w:rFonts w:ascii="Trebuchet MS" w:hAnsi="Trebuchet MS"/>
          <w:sz w:val="22"/>
          <w:szCs w:val="22"/>
        </w:rPr>
      </w:pPr>
      <w:proofErr w:type="gramStart"/>
      <w:r w:rsidRPr="00B61AD1">
        <w:rPr>
          <w:rFonts w:ascii="Trebuchet MS" w:hAnsi="Trebuchet MS"/>
          <w:sz w:val="22"/>
          <w:szCs w:val="22"/>
        </w:rPr>
        <w:t>não</w:t>
      </w:r>
      <w:proofErr w:type="gramEnd"/>
      <w:r w:rsidRPr="00B61AD1">
        <w:rPr>
          <w:rFonts w:ascii="Trebuchet MS" w:hAnsi="Trebuchet MS"/>
          <w:sz w:val="22"/>
          <w:szCs w:val="22"/>
        </w:rPr>
        <w:t xml:space="preserve"> utilização, pela Emissora, dos recursos líquidos obtidos com a Oferta Restrita na forma descrita no item </w:t>
      </w:r>
      <w:r w:rsidR="00BC41C2">
        <w:rPr>
          <w:rFonts w:ascii="Trebuchet MS" w:hAnsi="Trebuchet MS"/>
          <w:sz w:val="22"/>
          <w:szCs w:val="22"/>
        </w:rPr>
        <w:t>“</w:t>
      </w:r>
      <w:r w:rsidRPr="00B61AD1">
        <w:rPr>
          <w:rFonts w:ascii="Trebuchet MS" w:hAnsi="Trebuchet MS"/>
          <w:sz w:val="22"/>
          <w:szCs w:val="22"/>
        </w:rPr>
        <w:t>Destinação dos Recurso</w:t>
      </w:r>
      <w:r w:rsidR="00AB2927">
        <w:rPr>
          <w:rFonts w:ascii="Trebuchet MS" w:hAnsi="Trebuchet MS"/>
          <w:sz w:val="22"/>
          <w:szCs w:val="22"/>
        </w:rPr>
        <w:t>s</w:t>
      </w:r>
      <w:r w:rsidR="00BC41C2">
        <w:rPr>
          <w:rFonts w:ascii="Trebuchet MS" w:hAnsi="Trebuchet MS"/>
          <w:sz w:val="22"/>
          <w:szCs w:val="22"/>
        </w:rPr>
        <w:t>”</w:t>
      </w:r>
      <w:r w:rsidRPr="00B61AD1">
        <w:rPr>
          <w:rFonts w:ascii="Trebuchet MS" w:hAnsi="Trebuchet MS"/>
          <w:sz w:val="22"/>
          <w:szCs w:val="22"/>
        </w:rPr>
        <w:t xml:space="preserve"> acima</w:t>
      </w:r>
      <w:r w:rsidR="00A93FE8" w:rsidRPr="00B61AD1">
        <w:rPr>
          <w:rFonts w:ascii="Trebuchet MS" w:hAnsi="Trebuchet MS"/>
          <w:sz w:val="22"/>
          <w:szCs w:val="22"/>
        </w:rPr>
        <w:t>.</w:t>
      </w:r>
    </w:p>
    <w:p w14:paraId="51B70B36" w14:textId="77777777" w:rsidR="00B25158" w:rsidRPr="00B61AD1" w:rsidRDefault="00B25158" w:rsidP="0048560A">
      <w:pPr>
        <w:jc w:val="both"/>
        <w:rPr>
          <w:rFonts w:ascii="Trebuchet MS" w:hAnsi="Trebuchet MS"/>
          <w:sz w:val="22"/>
          <w:szCs w:val="22"/>
        </w:rPr>
      </w:pPr>
    </w:p>
    <w:p w14:paraId="4F5091AB" w14:textId="3E0BA169" w:rsidR="00484D62" w:rsidRPr="00B61AD1" w:rsidRDefault="00B04B83" w:rsidP="00B04B83">
      <w:pPr>
        <w:ind w:left="709" w:right="-82" w:hanging="709"/>
        <w:jc w:val="both"/>
        <w:rPr>
          <w:rFonts w:ascii="Trebuchet MS" w:hAnsi="Trebuchet MS"/>
          <w:sz w:val="22"/>
          <w:szCs w:val="22"/>
        </w:rPr>
      </w:pPr>
      <w:r>
        <w:rPr>
          <w:rFonts w:ascii="Trebuchet MS" w:hAnsi="Trebuchet MS"/>
          <w:sz w:val="22"/>
          <w:szCs w:val="22"/>
        </w:rPr>
        <w:t>9.2.</w:t>
      </w:r>
      <w:r>
        <w:rPr>
          <w:rFonts w:ascii="Trebuchet MS" w:hAnsi="Trebuchet MS"/>
          <w:sz w:val="22"/>
          <w:szCs w:val="22"/>
        </w:rPr>
        <w:tab/>
      </w:r>
      <w:r w:rsidR="008E2137" w:rsidRPr="00B61AD1">
        <w:rPr>
          <w:rFonts w:ascii="Trebuchet MS" w:hAnsi="Trebuchet MS"/>
          <w:sz w:val="22"/>
          <w:szCs w:val="22"/>
        </w:rPr>
        <w:t xml:space="preserve">A Emissora obriga-se a, </w:t>
      </w:r>
      <w:r w:rsidR="00314584">
        <w:rPr>
          <w:rFonts w:ascii="Trebuchet MS" w:hAnsi="Trebuchet MS"/>
          <w:sz w:val="22"/>
          <w:szCs w:val="22"/>
        </w:rPr>
        <w:t>após tomar</w:t>
      </w:r>
      <w:r w:rsidR="008E2137" w:rsidRPr="00B61AD1">
        <w:rPr>
          <w:rFonts w:ascii="Trebuchet MS" w:hAnsi="Trebuchet MS"/>
          <w:sz w:val="22"/>
          <w:szCs w:val="22"/>
        </w:rPr>
        <w:t xml:space="preserve"> conhecimento da ocorrência de qualquer dos eventos descritos n</w:t>
      </w:r>
      <w:r w:rsidR="002C682E">
        <w:rPr>
          <w:rFonts w:ascii="Trebuchet MS" w:hAnsi="Trebuchet MS"/>
          <w:sz w:val="22"/>
          <w:szCs w:val="22"/>
        </w:rPr>
        <w:t xml:space="preserve">os incisos do item </w:t>
      </w:r>
      <w:r w:rsidR="00013BB1">
        <w:rPr>
          <w:rFonts w:ascii="Trebuchet MS" w:hAnsi="Trebuchet MS"/>
          <w:sz w:val="22"/>
          <w:szCs w:val="22"/>
        </w:rPr>
        <w:t>9.1</w:t>
      </w:r>
      <w:r w:rsidR="002C682E">
        <w:rPr>
          <w:rFonts w:ascii="Trebuchet MS" w:hAnsi="Trebuchet MS"/>
          <w:sz w:val="22"/>
          <w:szCs w:val="22"/>
        </w:rPr>
        <w:t xml:space="preserve"> </w:t>
      </w:r>
      <w:r w:rsidR="008E2137" w:rsidRPr="00B61AD1">
        <w:rPr>
          <w:rFonts w:ascii="Trebuchet MS" w:hAnsi="Trebuchet MS"/>
          <w:sz w:val="22"/>
          <w:szCs w:val="22"/>
        </w:rPr>
        <w:t xml:space="preserve">acima, comunicar </w:t>
      </w:r>
      <w:r w:rsidR="00130815">
        <w:rPr>
          <w:rFonts w:ascii="Trebuchet MS" w:hAnsi="Trebuchet MS"/>
          <w:sz w:val="22"/>
          <w:szCs w:val="22"/>
        </w:rPr>
        <w:t xml:space="preserve">o fato </w:t>
      </w:r>
      <w:r w:rsidR="001957BA" w:rsidRPr="00B61AD1">
        <w:rPr>
          <w:rFonts w:ascii="Trebuchet MS" w:hAnsi="Trebuchet MS"/>
          <w:sz w:val="22"/>
          <w:szCs w:val="22"/>
        </w:rPr>
        <w:t xml:space="preserve">ao </w:t>
      </w:r>
      <w:r w:rsidR="00D70F10" w:rsidRPr="00B61AD1">
        <w:rPr>
          <w:rFonts w:ascii="Trebuchet MS" w:hAnsi="Trebuchet MS"/>
          <w:sz w:val="22"/>
          <w:szCs w:val="22"/>
        </w:rPr>
        <w:t>T</w:t>
      </w:r>
      <w:r w:rsidR="001957BA" w:rsidRPr="00B61AD1">
        <w:rPr>
          <w:rFonts w:ascii="Trebuchet MS" w:hAnsi="Trebuchet MS"/>
          <w:sz w:val="22"/>
          <w:szCs w:val="22"/>
        </w:rPr>
        <w:t xml:space="preserve">itular </w:t>
      </w:r>
      <w:r w:rsidR="00BC41C2" w:rsidRPr="00B61AD1">
        <w:rPr>
          <w:rFonts w:ascii="Trebuchet MS" w:hAnsi="Trebuchet MS"/>
          <w:sz w:val="22"/>
          <w:szCs w:val="22"/>
        </w:rPr>
        <w:t>d</w:t>
      </w:r>
      <w:r w:rsidR="00BC41C2">
        <w:rPr>
          <w:rFonts w:ascii="Trebuchet MS" w:hAnsi="Trebuchet MS"/>
          <w:sz w:val="22"/>
          <w:szCs w:val="22"/>
        </w:rPr>
        <w:t>esta</w:t>
      </w:r>
      <w:r w:rsidR="00BC41C2" w:rsidRPr="00B61AD1">
        <w:rPr>
          <w:rFonts w:ascii="Trebuchet MS" w:hAnsi="Trebuchet MS"/>
          <w:sz w:val="22"/>
          <w:szCs w:val="22"/>
        </w:rPr>
        <w:t xml:space="preserve"> </w:t>
      </w:r>
      <w:r w:rsidR="001957BA" w:rsidRPr="00B61AD1">
        <w:rPr>
          <w:rFonts w:ascii="Trebuchet MS" w:hAnsi="Trebuchet MS"/>
          <w:sz w:val="22"/>
          <w:szCs w:val="22"/>
        </w:rPr>
        <w:t xml:space="preserve">Nota </w:t>
      </w:r>
      <w:r w:rsidR="003136AB">
        <w:rPr>
          <w:rFonts w:ascii="Trebuchet MS" w:hAnsi="Trebuchet MS"/>
          <w:sz w:val="22"/>
          <w:szCs w:val="22"/>
        </w:rPr>
        <w:t>Comercial</w:t>
      </w:r>
      <w:r w:rsidR="00753647">
        <w:rPr>
          <w:rFonts w:ascii="Trebuchet MS" w:hAnsi="Trebuchet MS"/>
          <w:sz w:val="22"/>
          <w:szCs w:val="22"/>
        </w:rPr>
        <w:t xml:space="preserve"> e ao Agente </w:t>
      </w:r>
      <w:r w:rsidR="00EC2746">
        <w:rPr>
          <w:rFonts w:ascii="Trebuchet MS" w:hAnsi="Trebuchet MS"/>
          <w:sz w:val="22"/>
          <w:szCs w:val="22"/>
        </w:rPr>
        <w:t>Fiduciário</w:t>
      </w:r>
      <w:r w:rsidR="00130815">
        <w:rPr>
          <w:rFonts w:ascii="Trebuchet MS" w:hAnsi="Trebuchet MS"/>
          <w:sz w:val="22"/>
          <w:szCs w:val="22"/>
        </w:rPr>
        <w:t xml:space="preserve"> no prazo de 1 (um) Dia Útil</w:t>
      </w:r>
      <w:r w:rsidR="008E2137" w:rsidRPr="00B61AD1">
        <w:rPr>
          <w:rFonts w:ascii="Trebuchet MS" w:hAnsi="Trebuchet MS"/>
          <w:sz w:val="22"/>
          <w:szCs w:val="22"/>
        </w:rPr>
        <w:t>.</w:t>
      </w:r>
    </w:p>
    <w:p w14:paraId="60F12FF3" w14:textId="77777777" w:rsidR="00484D62" w:rsidRPr="00B61AD1" w:rsidRDefault="00484D62" w:rsidP="006F2521">
      <w:pPr>
        <w:ind w:left="709" w:right="-82" w:hanging="709"/>
        <w:jc w:val="both"/>
        <w:rPr>
          <w:rFonts w:ascii="Trebuchet MS" w:hAnsi="Trebuchet MS"/>
          <w:sz w:val="22"/>
          <w:szCs w:val="22"/>
        </w:rPr>
      </w:pPr>
    </w:p>
    <w:p w14:paraId="1FC96D86" w14:textId="43430756" w:rsidR="00484D62" w:rsidRPr="00B61AD1" w:rsidRDefault="00B04B83" w:rsidP="00B04B83">
      <w:pPr>
        <w:ind w:left="709" w:right="-82" w:hanging="709"/>
        <w:jc w:val="both"/>
        <w:rPr>
          <w:rFonts w:ascii="Trebuchet MS" w:hAnsi="Trebuchet MS"/>
          <w:iCs/>
          <w:color w:val="000000"/>
          <w:sz w:val="22"/>
          <w:szCs w:val="22"/>
        </w:rPr>
      </w:pPr>
      <w:bookmarkStart w:id="48" w:name="_Ref372565325"/>
      <w:bookmarkStart w:id="49" w:name="_DV_C227"/>
      <w:bookmarkEnd w:id="42"/>
      <w:r>
        <w:rPr>
          <w:rFonts w:ascii="Trebuchet MS" w:hAnsi="Trebuchet MS"/>
          <w:iCs/>
          <w:color w:val="000000"/>
          <w:sz w:val="22"/>
          <w:szCs w:val="22"/>
        </w:rPr>
        <w:t>9.3.</w:t>
      </w:r>
      <w:r>
        <w:rPr>
          <w:rFonts w:ascii="Trebuchet MS" w:hAnsi="Trebuchet MS"/>
          <w:iCs/>
          <w:color w:val="000000"/>
          <w:sz w:val="22"/>
          <w:szCs w:val="22"/>
        </w:rPr>
        <w:tab/>
      </w:r>
      <w:r w:rsidR="006D3219" w:rsidRPr="00B61AD1">
        <w:rPr>
          <w:rFonts w:ascii="Trebuchet MS" w:hAnsi="Trebuchet MS"/>
          <w:iCs/>
          <w:color w:val="000000"/>
          <w:sz w:val="22"/>
          <w:szCs w:val="22"/>
        </w:rPr>
        <w:t>A ocorrência de qua</w:t>
      </w:r>
      <w:r w:rsidR="000B13DB" w:rsidRPr="00B61AD1">
        <w:rPr>
          <w:rFonts w:ascii="Trebuchet MS" w:hAnsi="Trebuchet MS"/>
          <w:iCs/>
          <w:color w:val="000000"/>
          <w:sz w:val="22"/>
          <w:szCs w:val="22"/>
        </w:rPr>
        <w:t>l</w:t>
      </w:r>
      <w:r w:rsidR="006D3219" w:rsidRPr="00B61AD1">
        <w:rPr>
          <w:rFonts w:ascii="Trebuchet MS" w:hAnsi="Trebuchet MS"/>
          <w:iCs/>
          <w:color w:val="000000"/>
          <w:sz w:val="22"/>
          <w:szCs w:val="22"/>
        </w:rPr>
        <w:t xml:space="preserve">quer dos eventos indicados </w:t>
      </w:r>
      <w:r w:rsidR="00FE4F56" w:rsidRPr="00B61AD1">
        <w:rPr>
          <w:rFonts w:ascii="Trebuchet MS" w:hAnsi="Trebuchet MS"/>
          <w:iCs/>
          <w:color w:val="000000"/>
          <w:sz w:val="22"/>
          <w:szCs w:val="22"/>
        </w:rPr>
        <w:t>n</w:t>
      </w:r>
      <w:r w:rsidR="002C682E">
        <w:rPr>
          <w:rFonts w:ascii="Trebuchet MS" w:hAnsi="Trebuchet MS"/>
          <w:iCs/>
          <w:color w:val="000000"/>
          <w:sz w:val="22"/>
          <w:szCs w:val="22"/>
        </w:rPr>
        <w:t xml:space="preserve">os incisos </w:t>
      </w:r>
      <w:r w:rsidR="00AB2927" w:rsidRPr="00440ABA">
        <w:rPr>
          <w:rFonts w:ascii="Trebuchet MS" w:hAnsi="Trebuchet MS"/>
          <w:iCs/>
          <w:color w:val="000000"/>
          <w:sz w:val="22"/>
          <w:szCs w:val="22"/>
        </w:rPr>
        <w:fldChar w:fldCharType="begin"/>
      </w:r>
      <w:r w:rsidR="00AB2927" w:rsidRPr="00440ABA">
        <w:rPr>
          <w:rFonts w:ascii="Trebuchet MS" w:hAnsi="Trebuchet MS"/>
          <w:iCs/>
          <w:color w:val="000000"/>
          <w:sz w:val="22"/>
          <w:szCs w:val="22"/>
        </w:rPr>
        <w:instrText xml:space="preserve"> REF _Ref374535716 \r \h </w:instrText>
      </w:r>
      <w:r w:rsidR="009D52A6" w:rsidRPr="00440ABA">
        <w:rPr>
          <w:rFonts w:ascii="Trebuchet MS" w:hAnsi="Trebuchet MS"/>
          <w:iCs/>
          <w:color w:val="000000"/>
          <w:sz w:val="22"/>
          <w:szCs w:val="22"/>
        </w:rPr>
        <w:instrText xml:space="preserve"> \* MERGEFORMAT </w:instrText>
      </w:r>
      <w:r w:rsidR="00AB2927" w:rsidRPr="00440ABA">
        <w:rPr>
          <w:rFonts w:ascii="Trebuchet MS" w:hAnsi="Trebuchet MS"/>
          <w:iCs/>
          <w:color w:val="000000"/>
          <w:sz w:val="22"/>
          <w:szCs w:val="22"/>
        </w:rPr>
      </w:r>
      <w:r w:rsidR="00AB2927" w:rsidRPr="00440ABA">
        <w:rPr>
          <w:rFonts w:ascii="Trebuchet MS" w:hAnsi="Trebuchet MS"/>
          <w:iCs/>
          <w:color w:val="000000"/>
          <w:sz w:val="22"/>
          <w:szCs w:val="22"/>
        </w:rPr>
        <w:fldChar w:fldCharType="separate"/>
      </w:r>
      <w:r w:rsidR="00E82613">
        <w:rPr>
          <w:rFonts w:ascii="Trebuchet MS" w:hAnsi="Trebuchet MS"/>
          <w:iCs/>
          <w:color w:val="000000"/>
          <w:sz w:val="22"/>
          <w:szCs w:val="22"/>
        </w:rPr>
        <w:t>I</w:t>
      </w:r>
      <w:r w:rsidR="00AB2927" w:rsidRPr="00440ABA">
        <w:rPr>
          <w:rFonts w:ascii="Trebuchet MS" w:hAnsi="Trebuchet MS"/>
          <w:iCs/>
          <w:color w:val="000000"/>
          <w:sz w:val="22"/>
          <w:szCs w:val="22"/>
        </w:rPr>
        <w:fldChar w:fldCharType="end"/>
      </w:r>
      <w:r w:rsidR="005F2533" w:rsidRPr="00440ABA">
        <w:rPr>
          <w:rFonts w:ascii="Trebuchet MS" w:hAnsi="Trebuchet MS"/>
          <w:iCs/>
          <w:color w:val="000000"/>
          <w:sz w:val="22"/>
          <w:szCs w:val="22"/>
        </w:rPr>
        <w:t xml:space="preserve">, </w:t>
      </w:r>
      <w:r w:rsidR="00AB2927" w:rsidRPr="00440ABA">
        <w:rPr>
          <w:rFonts w:ascii="Trebuchet MS" w:hAnsi="Trebuchet MS"/>
          <w:iCs/>
          <w:color w:val="000000"/>
          <w:sz w:val="22"/>
          <w:szCs w:val="22"/>
        </w:rPr>
        <w:fldChar w:fldCharType="begin"/>
      </w:r>
      <w:r w:rsidR="00AB2927" w:rsidRPr="00440ABA">
        <w:rPr>
          <w:rFonts w:ascii="Trebuchet MS" w:hAnsi="Trebuchet MS"/>
          <w:iCs/>
          <w:color w:val="000000"/>
          <w:sz w:val="22"/>
          <w:szCs w:val="22"/>
        </w:rPr>
        <w:instrText xml:space="preserve"> REF _Ref374535733 \r \h </w:instrText>
      </w:r>
      <w:r w:rsidR="00440ABA" w:rsidRPr="00273D56">
        <w:rPr>
          <w:rFonts w:ascii="Trebuchet MS" w:hAnsi="Trebuchet MS"/>
          <w:iCs/>
          <w:color w:val="000000"/>
          <w:sz w:val="22"/>
          <w:szCs w:val="22"/>
        </w:rPr>
        <w:instrText xml:space="preserve"> \* MERGEFORMAT </w:instrText>
      </w:r>
      <w:r w:rsidR="00AB2927" w:rsidRPr="00440ABA">
        <w:rPr>
          <w:rFonts w:ascii="Trebuchet MS" w:hAnsi="Trebuchet MS"/>
          <w:iCs/>
          <w:color w:val="000000"/>
          <w:sz w:val="22"/>
          <w:szCs w:val="22"/>
        </w:rPr>
      </w:r>
      <w:r w:rsidR="00AB2927" w:rsidRPr="00440ABA">
        <w:rPr>
          <w:rFonts w:ascii="Trebuchet MS" w:hAnsi="Trebuchet MS"/>
          <w:iCs/>
          <w:color w:val="000000"/>
          <w:sz w:val="22"/>
          <w:szCs w:val="22"/>
        </w:rPr>
        <w:fldChar w:fldCharType="separate"/>
      </w:r>
      <w:r w:rsidR="00E82613">
        <w:rPr>
          <w:rFonts w:ascii="Trebuchet MS" w:hAnsi="Trebuchet MS"/>
          <w:iCs/>
          <w:color w:val="000000"/>
          <w:sz w:val="22"/>
          <w:szCs w:val="22"/>
        </w:rPr>
        <w:t>III</w:t>
      </w:r>
      <w:r w:rsidR="00AB2927" w:rsidRPr="00440ABA">
        <w:rPr>
          <w:rFonts w:ascii="Trebuchet MS" w:hAnsi="Trebuchet MS"/>
          <w:iCs/>
          <w:color w:val="000000"/>
          <w:sz w:val="22"/>
          <w:szCs w:val="22"/>
        </w:rPr>
        <w:fldChar w:fldCharType="end"/>
      </w:r>
      <w:r w:rsidR="005F2533" w:rsidRPr="00440ABA">
        <w:rPr>
          <w:rFonts w:ascii="Trebuchet MS" w:hAnsi="Trebuchet MS"/>
          <w:iCs/>
          <w:color w:val="000000"/>
          <w:sz w:val="22"/>
          <w:szCs w:val="22"/>
        </w:rPr>
        <w:t xml:space="preserve">, </w:t>
      </w:r>
      <w:r w:rsidR="00AB2927" w:rsidRPr="00440ABA">
        <w:rPr>
          <w:rFonts w:ascii="Trebuchet MS" w:hAnsi="Trebuchet MS"/>
          <w:iCs/>
          <w:color w:val="000000"/>
          <w:sz w:val="22"/>
          <w:szCs w:val="22"/>
        </w:rPr>
        <w:fldChar w:fldCharType="begin"/>
      </w:r>
      <w:r w:rsidR="00AB2927" w:rsidRPr="00440ABA">
        <w:rPr>
          <w:rFonts w:ascii="Trebuchet MS" w:hAnsi="Trebuchet MS"/>
          <w:iCs/>
          <w:color w:val="000000"/>
          <w:sz w:val="22"/>
          <w:szCs w:val="22"/>
        </w:rPr>
        <w:instrText xml:space="preserve"> REF _Ref374535739 \r \h </w:instrText>
      </w:r>
      <w:r w:rsidR="00440ABA" w:rsidRPr="00273D56">
        <w:rPr>
          <w:rFonts w:ascii="Trebuchet MS" w:hAnsi="Trebuchet MS"/>
          <w:iCs/>
          <w:color w:val="000000"/>
          <w:sz w:val="22"/>
          <w:szCs w:val="22"/>
        </w:rPr>
        <w:instrText xml:space="preserve"> \* MERGEFORMAT </w:instrText>
      </w:r>
      <w:r w:rsidR="00AB2927" w:rsidRPr="00440ABA">
        <w:rPr>
          <w:rFonts w:ascii="Trebuchet MS" w:hAnsi="Trebuchet MS"/>
          <w:iCs/>
          <w:color w:val="000000"/>
          <w:sz w:val="22"/>
          <w:szCs w:val="22"/>
        </w:rPr>
      </w:r>
      <w:r w:rsidR="00AB2927" w:rsidRPr="00440ABA">
        <w:rPr>
          <w:rFonts w:ascii="Trebuchet MS" w:hAnsi="Trebuchet MS"/>
          <w:iCs/>
          <w:color w:val="000000"/>
          <w:sz w:val="22"/>
          <w:szCs w:val="22"/>
        </w:rPr>
        <w:fldChar w:fldCharType="separate"/>
      </w:r>
      <w:r w:rsidR="00E82613">
        <w:rPr>
          <w:rFonts w:ascii="Trebuchet MS" w:hAnsi="Trebuchet MS"/>
          <w:iCs/>
          <w:color w:val="000000"/>
          <w:sz w:val="22"/>
          <w:szCs w:val="22"/>
        </w:rPr>
        <w:t>IV</w:t>
      </w:r>
      <w:r w:rsidR="00AB2927" w:rsidRPr="00440ABA">
        <w:rPr>
          <w:rFonts w:ascii="Trebuchet MS" w:hAnsi="Trebuchet MS"/>
          <w:iCs/>
          <w:color w:val="000000"/>
          <w:sz w:val="22"/>
          <w:szCs w:val="22"/>
        </w:rPr>
        <w:fldChar w:fldCharType="end"/>
      </w:r>
      <w:r w:rsidR="005F2533" w:rsidRPr="00440ABA">
        <w:rPr>
          <w:rFonts w:ascii="Trebuchet MS" w:hAnsi="Trebuchet MS"/>
          <w:iCs/>
          <w:color w:val="000000"/>
          <w:sz w:val="22"/>
          <w:szCs w:val="22"/>
        </w:rPr>
        <w:t xml:space="preserve">, </w:t>
      </w:r>
      <w:r w:rsidR="00AB2927" w:rsidRPr="00440ABA">
        <w:rPr>
          <w:rFonts w:ascii="Trebuchet MS" w:hAnsi="Trebuchet MS"/>
          <w:iCs/>
          <w:color w:val="000000"/>
          <w:sz w:val="22"/>
          <w:szCs w:val="22"/>
        </w:rPr>
        <w:fldChar w:fldCharType="begin"/>
      </w:r>
      <w:r w:rsidR="00AB2927" w:rsidRPr="00440ABA">
        <w:rPr>
          <w:rFonts w:ascii="Trebuchet MS" w:hAnsi="Trebuchet MS"/>
          <w:iCs/>
          <w:color w:val="000000"/>
          <w:sz w:val="22"/>
          <w:szCs w:val="22"/>
        </w:rPr>
        <w:instrText xml:space="preserve"> REF _Ref374535745 \r \h </w:instrText>
      </w:r>
      <w:r w:rsidR="00440ABA" w:rsidRPr="00273D56">
        <w:rPr>
          <w:rFonts w:ascii="Trebuchet MS" w:hAnsi="Trebuchet MS"/>
          <w:iCs/>
          <w:color w:val="000000"/>
          <w:sz w:val="22"/>
          <w:szCs w:val="22"/>
        </w:rPr>
        <w:instrText xml:space="preserve"> \* MERGEFORMAT </w:instrText>
      </w:r>
      <w:r w:rsidR="00AB2927" w:rsidRPr="00440ABA">
        <w:rPr>
          <w:rFonts w:ascii="Trebuchet MS" w:hAnsi="Trebuchet MS"/>
          <w:iCs/>
          <w:color w:val="000000"/>
          <w:sz w:val="22"/>
          <w:szCs w:val="22"/>
        </w:rPr>
      </w:r>
      <w:r w:rsidR="00AB2927" w:rsidRPr="00440ABA">
        <w:rPr>
          <w:rFonts w:ascii="Trebuchet MS" w:hAnsi="Trebuchet MS"/>
          <w:iCs/>
          <w:color w:val="000000"/>
          <w:sz w:val="22"/>
          <w:szCs w:val="22"/>
        </w:rPr>
        <w:fldChar w:fldCharType="separate"/>
      </w:r>
      <w:r w:rsidR="00E82613">
        <w:rPr>
          <w:rFonts w:ascii="Trebuchet MS" w:hAnsi="Trebuchet MS"/>
          <w:iCs/>
          <w:color w:val="000000"/>
          <w:sz w:val="22"/>
          <w:szCs w:val="22"/>
        </w:rPr>
        <w:t>V</w:t>
      </w:r>
      <w:r w:rsidR="00AB2927" w:rsidRPr="00440ABA">
        <w:rPr>
          <w:rFonts w:ascii="Trebuchet MS" w:hAnsi="Trebuchet MS"/>
          <w:iCs/>
          <w:color w:val="000000"/>
          <w:sz w:val="22"/>
          <w:szCs w:val="22"/>
        </w:rPr>
        <w:fldChar w:fldCharType="end"/>
      </w:r>
      <w:r w:rsidR="00AB2927" w:rsidRPr="00440ABA">
        <w:rPr>
          <w:rFonts w:ascii="Trebuchet MS" w:hAnsi="Trebuchet MS"/>
          <w:iCs/>
          <w:color w:val="000000"/>
          <w:sz w:val="22"/>
          <w:szCs w:val="22"/>
        </w:rPr>
        <w:t xml:space="preserve">, </w:t>
      </w:r>
      <w:r w:rsidR="00440ABA">
        <w:rPr>
          <w:rFonts w:ascii="Trebuchet MS" w:hAnsi="Trebuchet MS"/>
          <w:iCs/>
          <w:color w:val="000000"/>
          <w:sz w:val="22"/>
          <w:szCs w:val="22"/>
        </w:rPr>
        <w:t>XV</w:t>
      </w:r>
      <w:r w:rsidR="005F2533" w:rsidRPr="00440ABA">
        <w:rPr>
          <w:rFonts w:ascii="Trebuchet MS" w:hAnsi="Trebuchet MS"/>
          <w:iCs/>
          <w:color w:val="000000"/>
          <w:sz w:val="22"/>
          <w:szCs w:val="22"/>
        </w:rPr>
        <w:t xml:space="preserve">, </w:t>
      </w:r>
      <w:r w:rsidR="00440ABA">
        <w:rPr>
          <w:rFonts w:ascii="Trebuchet MS" w:hAnsi="Trebuchet MS"/>
          <w:iCs/>
          <w:color w:val="000000"/>
          <w:sz w:val="22"/>
          <w:szCs w:val="22"/>
        </w:rPr>
        <w:t>XVI</w:t>
      </w:r>
      <w:r w:rsidR="00643F05">
        <w:rPr>
          <w:rFonts w:ascii="Trebuchet MS" w:hAnsi="Trebuchet MS"/>
          <w:iCs/>
          <w:color w:val="000000"/>
          <w:sz w:val="22"/>
          <w:szCs w:val="22"/>
        </w:rPr>
        <w:t>,</w:t>
      </w:r>
      <w:r w:rsidR="005F2533" w:rsidRPr="00440ABA">
        <w:rPr>
          <w:rFonts w:ascii="Trebuchet MS" w:hAnsi="Trebuchet MS"/>
          <w:iCs/>
          <w:color w:val="000000"/>
          <w:sz w:val="22"/>
          <w:szCs w:val="22"/>
        </w:rPr>
        <w:t xml:space="preserve"> </w:t>
      </w:r>
      <w:r w:rsidR="00440ABA">
        <w:rPr>
          <w:rFonts w:ascii="Trebuchet MS" w:hAnsi="Trebuchet MS"/>
          <w:iCs/>
          <w:color w:val="000000"/>
          <w:sz w:val="22"/>
          <w:szCs w:val="22"/>
        </w:rPr>
        <w:t>XX</w:t>
      </w:r>
      <w:r w:rsidR="00643F05">
        <w:rPr>
          <w:rFonts w:ascii="Trebuchet MS" w:hAnsi="Trebuchet MS"/>
          <w:iCs/>
          <w:color w:val="000000"/>
          <w:sz w:val="22"/>
          <w:szCs w:val="22"/>
        </w:rPr>
        <w:t xml:space="preserve"> e XXI</w:t>
      </w:r>
      <w:r w:rsidR="00440ABA">
        <w:rPr>
          <w:rFonts w:ascii="Trebuchet MS" w:hAnsi="Trebuchet MS"/>
          <w:iCs/>
          <w:color w:val="000000"/>
          <w:sz w:val="22"/>
          <w:szCs w:val="22"/>
        </w:rPr>
        <w:t xml:space="preserve"> </w:t>
      </w:r>
      <w:r w:rsidR="00FE4F56" w:rsidRPr="00B61AD1">
        <w:rPr>
          <w:rFonts w:ascii="Trebuchet MS" w:hAnsi="Trebuchet MS"/>
          <w:iCs/>
          <w:color w:val="000000"/>
          <w:sz w:val="22"/>
          <w:szCs w:val="22"/>
        </w:rPr>
        <w:t xml:space="preserve">do item </w:t>
      </w:r>
      <w:r w:rsidR="00EC2746">
        <w:rPr>
          <w:rFonts w:ascii="Trebuchet MS" w:hAnsi="Trebuchet MS"/>
          <w:iCs/>
          <w:color w:val="000000"/>
          <w:sz w:val="22"/>
          <w:szCs w:val="22"/>
        </w:rPr>
        <w:t>9.1</w:t>
      </w:r>
      <w:r w:rsidR="00351301" w:rsidRPr="00B61AD1">
        <w:rPr>
          <w:rFonts w:ascii="Trebuchet MS" w:hAnsi="Trebuchet MS"/>
          <w:iCs/>
          <w:color w:val="000000"/>
          <w:sz w:val="22"/>
          <w:szCs w:val="22"/>
        </w:rPr>
        <w:t xml:space="preserve"> </w:t>
      </w:r>
      <w:r w:rsidR="006D3219" w:rsidRPr="00B61AD1">
        <w:rPr>
          <w:rFonts w:ascii="Trebuchet MS" w:hAnsi="Trebuchet MS"/>
          <w:iCs/>
          <w:color w:val="000000"/>
          <w:sz w:val="22"/>
          <w:szCs w:val="22"/>
        </w:rPr>
        <w:t>acima</w:t>
      </w:r>
      <w:r w:rsidR="000B13DB" w:rsidRPr="00B61AD1">
        <w:rPr>
          <w:rFonts w:ascii="Trebuchet MS" w:hAnsi="Trebuchet MS"/>
          <w:iCs/>
          <w:color w:val="000000"/>
          <w:sz w:val="22"/>
          <w:szCs w:val="22"/>
        </w:rPr>
        <w:t xml:space="preserve"> </w:t>
      </w:r>
      <w:r w:rsidR="001957BA" w:rsidRPr="00B61AD1">
        <w:rPr>
          <w:rFonts w:ascii="Trebuchet MS" w:hAnsi="Trebuchet MS"/>
          <w:iCs/>
          <w:color w:val="000000"/>
          <w:sz w:val="22"/>
          <w:szCs w:val="22"/>
        </w:rPr>
        <w:t xml:space="preserve">acarretará o vencimento antecipado automático desta Nota </w:t>
      </w:r>
      <w:r w:rsidR="003136AB">
        <w:rPr>
          <w:rFonts w:ascii="Trebuchet MS" w:hAnsi="Trebuchet MS"/>
          <w:sz w:val="22"/>
          <w:szCs w:val="22"/>
        </w:rPr>
        <w:t>Comercial</w:t>
      </w:r>
      <w:r w:rsidR="00584A56">
        <w:rPr>
          <w:rFonts w:ascii="Trebuchet MS" w:hAnsi="Trebuchet MS"/>
          <w:iCs/>
          <w:color w:val="000000"/>
          <w:sz w:val="22"/>
          <w:szCs w:val="22"/>
        </w:rPr>
        <w:t xml:space="preserve">, </w:t>
      </w:r>
      <w:r w:rsidR="00584A56">
        <w:rPr>
          <w:rFonts w:ascii="Trebuchet MS" w:hAnsi="Trebuchet MS"/>
          <w:sz w:val="22"/>
          <w:szCs w:val="22"/>
        </w:rPr>
        <w:t>independentemente de aviso, notificação ou interpelação judicial ou extrajudicial</w:t>
      </w:r>
      <w:r w:rsidR="00BC41C2">
        <w:rPr>
          <w:rFonts w:ascii="Trebuchet MS" w:hAnsi="Trebuchet MS"/>
          <w:sz w:val="22"/>
          <w:szCs w:val="22"/>
        </w:rPr>
        <w:t xml:space="preserve"> da Emissora</w:t>
      </w:r>
      <w:r w:rsidR="001957BA" w:rsidRPr="00B61AD1">
        <w:rPr>
          <w:rFonts w:ascii="Trebuchet MS" w:hAnsi="Trebuchet MS"/>
          <w:iCs/>
          <w:color w:val="000000"/>
          <w:sz w:val="22"/>
          <w:szCs w:val="22"/>
        </w:rPr>
        <w:t>.</w:t>
      </w:r>
      <w:bookmarkEnd w:id="48"/>
    </w:p>
    <w:p w14:paraId="0D7B64E8" w14:textId="77777777" w:rsidR="00484D62" w:rsidRDefault="00484D62" w:rsidP="006F2521">
      <w:pPr>
        <w:pStyle w:val="PargrafodaLista"/>
        <w:ind w:left="709" w:hanging="709"/>
        <w:rPr>
          <w:rFonts w:ascii="Trebuchet MS" w:hAnsi="Trebuchet MS"/>
          <w:iCs/>
          <w:color w:val="000000"/>
          <w:sz w:val="22"/>
          <w:szCs w:val="22"/>
        </w:rPr>
      </w:pPr>
    </w:p>
    <w:p w14:paraId="51DAC6BC" w14:textId="6FFCDB0C" w:rsidR="00484D62" w:rsidRPr="00B61AD1" w:rsidRDefault="00B04B83" w:rsidP="00B04B83">
      <w:pPr>
        <w:ind w:left="709" w:right="-82" w:hanging="709"/>
        <w:jc w:val="both"/>
        <w:rPr>
          <w:rFonts w:ascii="Trebuchet MS" w:hAnsi="Trebuchet MS"/>
          <w:sz w:val="22"/>
          <w:szCs w:val="22"/>
        </w:rPr>
      </w:pPr>
      <w:bookmarkStart w:id="50" w:name="_Ref372565417"/>
      <w:r>
        <w:rPr>
          <w:rFonts w:ascii="Trebuchet MS" w:hAnsi="Trebuchet MS"/>
          <w:sz w:val="22"/>
          <w:szCs w:val="22"/>
        </w:rPr>
        <w:t>9.4.</w:t>
      </w:r>
      <w:r>
        <w:rPr>
          <w:rFonts w:ascii="Trebuchet MS" w:hAnsi="Trebuchet MS"/>
          <w:sz w:val="22"/>
          <w:szCs w:val="22"/>
        </w:rPr>
        <w:tab/>
      </w:r>
      <w:r w:rsidR="008E2137" w:rsidRPr="00B61AD1">
        <w:rPr>
          <w:rFonts w:ascii="Trebuchet MS" w:hAnsi="Trebuchet MS"/>
          <w:sz w:val="22"/>
          <w:szCs w:val="22"/>
        </w:rPr>
        <w:t xml:space="preserve">Na ocorrência </w:t>
      </w:r>
      <w:r w:rsidR="00B705E5">
        <w:rPr>
          <w:rFonts w:ascii="Trebuchet MS" w:hAnsi="Trebuchet MS"/>
          <w:sz w:val="22"/>
          <w:szCs w:val="22"/>
        </w:rPr>
        <w:t xml:space="preserve">de quaisquer dos </w:t>
      </w:r>
      <w:r w:rsidR="008E2137" w:rsidRPr="00B61AD1">
        <w:rPr>
          <w:rFonts w:ascii="Trebuchet MS" w:hAnsi="Trebuchet MS"/>
          <w:sz w:val="22"/>
          <w:szCs w:val="22"/>
        </w:rPr>
        <w:t xml:space="preserve">eventos previstos </w:t>
      </w:r>
      <w:r w:rsidR="009D52A6" w:rsidRPr="00B61AD1">
        <w:rPr>
          <w:rFonts w:ascii="Trebuchet MS" w:hAnsi="Trebuchet MS"/>
          <w:sz w:val="22"/>
          <w:szCs w:val="22"/>
        </w:rPr>
        <w:t>n</w:t>
      </w:r>
      <w:r w:rsidR="009D52A6">
        <w:rPr>
          <w:rFonts w:ascii="Trebuchet MS" w:hAnsi="Trebuchet MS"/>
          <w:sz w:val="22"/>
          <w:szCs w:val="22"/>
        </w:rPr>
        <w:t>o</w:t>
      </w:r>
      <w:r w:rsidR="009D52A6" w:rsidRPr="00B61AD1">
        <w:rPr>
          <w:rFonts w:ascii="Trebuchet MS" w:hAnsi="Trebuchet MS"/>
          <w:sz w:val="22"/>
          <w:szCs w:val="22"/>
        </w:rPr>
        <w:t xml:space="preserve">s </w:t>
      </w:r>
      <w:r w:rsidR="008E2137" w:rsidRPr="00B61AD1">
        <w:rPr>
          <w:rFonts w:ascii="Trebuchet MS" w:hAnsi="Trebuchet MS"/>
          <w:sz w:val="22"/>
          <w:szCs w:val="22"/>
        </w:rPr>
        <w:t xml:space="preserve">demais </w:t>
      </w:r>
      <w:r w:rsidR="002C682E">
        <w:rPr>
          <w:rFonts w:ascii="Trebuchet MS" w:hAnsi="Trebuchet MS"/>
          <w:sz w:val="22"/>
          <w:szCs w:val="22"/>
        </w:rPr>
        <w:t>incisos</w:t>
      </w:r>
      <w:r w:rsidR="002C682E" w:rsidRPr="00B61AD1">
        <w:rPr>
          <w:rFonts w:ascii="Trebuchet MS" w:hAnsi="Trebuchet MS"/>
          <w:sz w:val="22"/>
          <w:szCs w:val="22"/>
        </w:rPr>
        <w:t xml:space="preserve"> </w:t>
      </w:r>
      <w:r w:rsidR="008E2137" w:rsidRPr="00B61AD1">
        <w:rPr>
          <w:rFonts w:ascii="Trebuchet MS" w:hAnsi="Trebuchet MS"/>
          <w:sz w:val="22"/>
          <w:szCs w:val="22"/>
        </w:rPr>
        <w:t xml:space="preserve">do item </w:t>
      </w:r>
      <w:r w:rsidR="00EC2746">
        <w:rPr>
          <w:rFonts w:ascii="Trebuchet MS" w:hAnsi="Trebuchet MS"/>
          <w:sz w:val="22"/>
          <w:szCs w:val="22"/>
        </w:rPr>
        <w:t>9.1</w:t>
      </w:r>
      <w:r w:rsidR="008E2137" w:rsidRPr="00B61AD1">
        <w:rPr>
          <w:rFonts w:ascii="Trebuchet MS" w:hAnsi="Trebuchet MS"/>
          <w:sz w:val="22"/>
          <w:szCs w:val="22"/>
        </w:rPr>
        <w:t xml:space="preserve"> acima, </w:t>
      </w:r>
      <w:r w:rsidR="00FD388B">
        <w:rPr>
          <w:rFonts w:ascii="Trebuchet MS" w:hAnsi="Trebuchet MS"/>
          <w:sz w:val="22"/>
          <w:szCs w:val="22"/>
        </w:rPr>
        <w:t xml:space="preserve">o Agente </w:t>
      </w:r>
      <w:r w:rsidR="00EC2746">
        <w:rPr>
          <w:rFonts w:ascii="Trebuchet MS" w:hAnsi="Trebuchet MS"/>
          <w:sz w:val="22"/>
          <w:szCs w:val="22"/>
        </w:rPr>
        <w:t>Fiduciário</w:t>
      </w:r>
      <w:r w:rsidR="001957BA" w:rsidRPr="00B61AD1">
        <w:rPr>
          <w:rFonts w:ascii="Trebuchet MS" w:hAnsi="Trebuchet MS"/>
          <w:sz w:val="22"/>
          <w:szCs w:val="22"/>
        </w:rPr>
        <w:t xml:space="preserve"> </w:t>
      </w:r>
      <w:r w:rsidR="00574789">
        <w:rPr>
          <w:rFonts w:ascii="Trebuchet MS" w:hAnsi="Trebuchet MS"/>
          <w:sz w:val="22"/>
          <w:szCs w:val="22"/>
        </w:rPr>
        <w:t xml:space="preserve">e/ou o Titular desta Nota </w:t>
      </w:r>
      <w:r w:rsidR="003136AB">
        <w:rPr>
          <w:rFonts w:ascii="Trebuchet MS" w:hAnsi="Trebuchet MS"/>
          <w:sz w:val="22"/>
          <w:szCs w:val="22"/>
        </w:rPr>
        <w:t>Comercial</w:t>
      </w:r>
      <w:r w:rsidR="00574789">
        <w:rPr>
          <w:rFonts w:ascii="Trebuchet MS" w:hAnsi="Trebuchet MS"/>
          <w:sz w:val="22"/>
          <w:szCs w:val="22"/>
        </w:rPr>
        <w:t xml:space="preserve"> deverá</w:t>
      </w:r>
      <w:r w:rsidR="001957BA" w:rsidRPr="00B61AD1">
        <w:rPr>
          <w:rFonts w:ascii="Trebuchet MS" w:hAnsi="Trebuchet MS"/>
          <w:sz w:val="22"/>
          <w:szCs w:val="22"/>
        </w:rPr>
        <w:t xml:space="preserve"> </w:t>
      </w:r>
      <w:r w:rsidR="00180FF1">
        <w:rPr>
          <w:rFonts w:ascii="Trebuchet MS" w:hAnsi="Trebuchet MS"/>
          <w:sz w:val="22"/>
          <w:szCs w:val="22"/>
        </w:rPr>
        <w:t>convocar</w:t>
      </w:r>
      <w:r w:rsidR="008E2137" w:rsidRPr="00B61AD1">
        <w:rPr>
          <w:rFonts w:ascii="Trebuchet MS" w:hAnsi="Trebuchet MS"/>
          <w:sz w:val="22"/>
          <w:szCs w:val="22"/>
        </w:rPr>
        <w:t xml:space="preserve"> Assembleia Geral, no prazo de 2 (dois) </w:t>
      </w:r>
      <w:r w:rsidR="006F4FEC">
        <w:rPr>
          <w:rFonts w:ascii="Trebuchet MS" w:hAnsi="Trebuchet MS"/>
          <w:sz w:val="22"/>
          <w:szCs w:val="22"/>
        </w:rPr>
        <w:t>D</w:t>
      </w:r>
      <w:r w:rsidR="006F4FEC" w:rsidRPr="00B61AD1">
        <w:rPr>
          <w:rFonts w:ascii="Trebuchet MS" w:hAnsi="Trebuchet MS"/>
          <w:sz w:val="22"/>
          <w:szCs w:val="22"/>
        </w:rPr>
        <w:t xml:space="preserve">ias </w:t>
      </w:r>
      <w:r w:rsidR="006F4FEC">
        <w:rPr>
          <w:rFonts w:ascii="Trebuchet MS" w:hAnsi="Trebuchet MS"/>
          <w:sz w:val="22"/>
          <w:szCs w:val="22"/>
        </w:rPr>
        <w:t>Ú</w:t>
      </w:r>
      <w:r w:rsidR="006F4FEC" w:rsidRPr="00B61AD1">
        <w:rPr>
          <w:rFonts w:ascii="Trebuchet MS" w:hAnsi="Trebuchet MS"/>
          <w:sz w:val="22"/>
          <w:szCs w:val="22"/>
        </w:rPr>
        <w:t xml:space="preserve">teis </w:t>
      </w:r>
      <w:r w:rsidR="008E2137" w:rsidRPr="00B61AD1">
        <w:rPr>
          <w:rFonts w:ascii="Trebuchet MS" w:hAnsi="Trebuchet MS"/>
          <w:sz w:val="22"/>
          <w:szCs w:val="22"/>
        </w:rPr>
        <w:t xml:space="preserve">a contar do momento em que tomar ciência do evento ou for assim informado </w:t>
      </w:r>
      <w:r w:rsidR="00FD388B">
        <w:rPr>
          <w:rFonts w:ascii="Trebuchet MS" w:hAnsi="Trebuchet MS"/>
          <w:sz w:val="22"/>
          <w:szCs w:val="22"/>
        </w:rPr>
        <w:t>pel</w:t>
      </w:r>
      <w:r w:rsidR="00036A5E">
        <w:rPr>
          <w:rFonts w:ascii="Trebuchet MS" w:hAnsi="Trebuchet MS"/>
          <w:sz w:val="22"/>
          <w:szCs w:val="22"/>
        </w:rPr>
        <w:t>a</w:t>
      </w:r>
      <w:r w:rsidR="00FD388B">
        <w:rPr>
          <w:rFonts w:ascii="Trebuchet MS" w:hAnsi="Trebuchet MS"/>
          <w:sz w:val="22"/>
          <w:szCs w:val="22"/>
        </w:rPr>
        <w:t xml:space="preserve"> </w:t>
      </w:r>
      <w:r w:rsidR="00036A5E">
        <w:rPr>
          <w:rFonts w:ascii="Trebuchet MS" w:hAnsi="Trebuchet MS"/>
          <w:sz w:val="22"/>
          <w:szCs w:val="22"/>
        </w:rPr>
        <w:t>Emissora</w:t>
      </w:r>
      <w:r w:rsidR="00267122">
        <w:rPr>
          <w:rFonts w:ascii="Trebuchet MS" w:hAnsi="Trebuchet MS"/>
          <w:sz w:val="22"/>
          <w:szCs w:val="22"/>
        </w:rPr>
        <w:t xml:space="preserve"> </w:t>
      </w:r>
      <w:r w:rsidR="008E2137" w:rsidRPr="00B61AD1">
        <w:rPr>
          <w:rFonts w:ascii="Trebuchet MS" w:hAnsi="Trebuchet MS"/>
          <w:sz w:val="22"/>
          <w:szCs w:val="22"/>
        </w:rPr>
        <w:t>para deliberar sobre a eventual não decretação de vencimento antecipado d</w:t>
      </w:r>
      <w:r w:rsidR="00574789">
        <w:rPr>
          <w:rFonts w:ascii="Trebuchet MS" w:hAnsi="Trebuchet MS"/>
          <w:sz w:val="22"/>
          <w:szCs w:val="22"/>
        </w:rPr>
        <w:t>esta</w:t>
      </w:r>
      <w:r w:rsidR="008E2137" w:rsidRPr="00B61AD1">
        <w:rPr>
          <w:rFonts w:ascii="Trebuchet MS" w:hAnsi="Trebuchet MS"/>
          <w:sz w:val="22"/>
          <w:szCs w:val="22"/>
        </w:rPr>
        <w:t xml:space="preserve"> </w:t>
      </w:r>
      <w:r w:rsidR="001957BA" w:rsidRPr="00B61AD1">
        <w:rPr>
          <w:rFonts w:ascii="Trebuchet MS" w:hAnsi="Trebuchet MS"/>
          <w:sz w:val="22"/>
          <w:szCs w:val="22"/>
        </w:rPr>
        <w:t xml:space="preserve">Nota </w:t>
      </w:r>
      <w:r w:rsidR="003136AB">
        <w:rPr>
          <w:rFonts w:ascii="Trebuchet MS" w:hAnsi="Trebuchet MS"/>
          <w:sz w:val="22"/>
          <w:szCs w:val="22"/>
        </w:rPr>
        <w:t>Comercial</w:t>
      </w:r>
      <w:r w:rsidR="008E2137" w:rsidRPr="00B61AD1">
        <w:rPr>
          <w:rFonts w:ascii="Trebuchet MS" w:hAnsi="Trebuchet MS"/>
          <w:sz w:val="22"/>
          <w:szCs w:val="22"/>
        </w:rPr>
        <w:t>.</w:t>
      </w:r>
      <w:bookmarkEnd w:id="50"/>
      <w:r w:rsidR="00923423" w:rsidRPr="00B61AD1">
        <w:rPr>
          <w:rFonts w:ascii="Trebuchet MS" w:hAnsi="Trebuchet MS"/>
          <w:sz w:val="22"/>
          <w:szCs w:val="22"/>
        </w:rPr>
        <w:t xml:space="preserve"> </w:t>
      </w:r>
    </w:p>
    <w:p w14:paraId="51070BD0" w14:textId="77777777" w:rsidR="00484D62" w:rsidRPr="00B61AD1" w:rsidRDefault="00484D62" w:rsidP="006F2521">
      <w:pPr>
        <w:pStyle w:val="PargrafodaLista"/>
        <w:ind w:left="709" w:hanging="709"/>
        <w:rPr>
          <w:rFonts w:ascii="Trebuchet MS" w:hAnsi="Trebuchet MS"/>
          <w:iCs/>
          <w:color w:val="000000"/>
          <w:sz w:val="22"/>
          <w:szCs w:val="22"/>
        </w:rPr>
      </w:pPr>
    </w:p>
    <w:p w14:paraId="165D0B86" w14:textId="442BB072" w:rsidR="00484D62" w:rsidRPr="00B61AD1" w:rsidRDefault="00B04B83" w:rsidP="00B04B83">
      <w:pPr>
        <w:ind w:left="709" w:right="-82" w:hanging="709"/>
        <w:jc w:val="both"/>
        <w:rPr>
          <w:rFonts w:ascii="Trebuchet MS" w:hAnsi="Trebuchet MS"/>
          <w:iCs/>
          <w:color w:val="000000"/>
          <w:sz w:val="22"/>
          <w:szCs w:val="22"/>
        </w:rPr>
      </w:pPr>
      <w:r>
        <w:rPr>
          <w:rFonts w:ascii="Trebuchet MS" w:hAnsi="Trebuchet MS"/>
          <w:sz w:val="22"/>
          <w:szCs w:val="22"/>
        </w:rPr>
        <w:t>9.5.</w:t>
      </w:r>
      <w:r>
        <w:rPr>
          <w:rFonts w:ascii="Trebuchet MS" w:hAnsi="Trebuchet MS"/>
          <w:sz w:val="22"/>
          <w:szCs w:val="22"/>
        </w:rPr>
        <w:tab/>
      </w:r>
      <w:r w:rsidR="008E2137" w:rsidRPr="00B61AD1">
        <w:rPr>
          <w:rFonts w:ascii="Trebuchet MS" w:hAnsi="Trebuchet MS"/>
          <w:sz w:val="22"/>
          <w:szCs w:val="22"/>
        </w:rPr>
        <w:t xml:space="preserve">Na Assembleia Geral mencionada no item </w:t>
      </w:r>
      <w:r w:rsidR="009B4A41">
        <w:rPr>
          <w:rFonts w:ascii="Trebuchet MS" w:hAnsi="Trebuchet MS"/>
          <w:sz w:val="22"/>
          <w:szCs w:val="22"/>
        </w:rPr>
        <w:t>9.4</w:t>
      </w:r>
      <w:r w:rsidR="008E2137" w:rsidRPr="00B61AD1">
        <w:rPr>
          <w:rFonts w:ascii="Trebuchet MS" w:hAnsi="Trebuchet MS"/>
          <w:sz w:val="22"/>
          <w:szCs w:val="22"/>
        </w:rPr>
        <w:t xml:space="preserve"> acima, o</w:t>
      </w:r>
      <w:r w:rsidR="00574789">
        <w:rPr>
          <w:rFonts w:ascii="Trebuchet MS" w:hAnsi="Trebuchet MS"/>
          <w:sz w:val="22"/>
          <w:szCs w:val="22"/>
        </w:rPr>
        <w:t xml:space="preserve"> Titular desta Nota </w:t>
      </w:r>
      <w:r w:rsidR="003136AB">
        <w:rPr>
          <w:rFonts w:ascii="Trebuchet MS" w:hAnsi="Trebuchet MS"/>
          <w:sz w:val="22"/>
          <w:szCs w:val="22"/>
        </w:rPr>
        <w:t>Comercial</w:t>
      </w:r>
      <w:r w:rsidR="00574789">
        <w:rPr>
          <w:rFonts w:ascii="Trebuchet MS" w:hAnsi="Trebuchet MS"/>
          <w:sz w:val="22"/>
          <w:szCs w:val="22"/>
        </w:rPr>
        <w:t xml:space="preserve"> </w:t>
      </w:r>
      <w:r w:rsidR="00574789" w:rsidRPr="00B61AD1">
        <w:rPr>
          <w:rFonts w:ascii="Trebuchet MS" w:hAnsi="Trebuchet MS"/>
          <w:sz w:val="22"/>
          <w:szCs w:val="22"/>
        </w:rPr>
        <w:t>poder</w:t>
      </w:r>
      <w:r w:rsidR="00574789">
        <w:rPr>
          <w:rFonts w:ascii="Trebuchet MS" w:hAnsi="Trebuchet MS"/>
          <w:sz w:val="22"/>
          <w:szCs w:val="22"/>
        </w:rPr>
        <w:t>á</w:t>
      </w:r>
      <w:r w:rsidR="00574789" w:rsidRPr="00B61AD1">
        <w:rPr>
          <w:rFonts w:ascii="Trebuchet MS" w:hAnsi="Trebuchet MS"/>
          <w:sz w:val="22"/>
          <w:szCs w:val="22"/>
        </w:rPr>
        <w:t xml:space="preserve"> </w:t>
      </w:r>
      <w:r w:rsidR="008E2137" w:rsidRPr="00B61AD1">
        <w:rPr>
          <w:rFonts w:ascii="Trebuchet MS" w:hAnsi="Trebuchet MS"/>
          <w:sz w:val="22"/>
          <w:szCs w:val="22"/>
        </w:rPr>
        <w:t xml:space="preserve">não declarar antecipadamente vencida </w:t>
      </w:r>
      <w:r w:rsidR="00574789">
        <w:rPr>
          <w:rFonts w:ascii="Trebuchet MS" w:hAnsi="Trebuchet MS"/>
          <w:sz w:val="22"/>
          <w:szCs w:val="22"/>
        </w:rPr>
        <w:t xml:space="preserve">esta </w:t>
      </w:r>
      <w:r w:rsidR="001957BA" w:rsidRPr="00B61AD1">
        <w:rPr>
          <w:rFonts w:ascii="Trebuchet MS" w:hAnsi="Trebuchet MS"/>
          <w:sz w:val="22"/>
          <w:szCs w:val="22"/>
        </w:rPr>
        <w:t xml:space="preserve">Nota </w:t>
      </w:r>
      <w:r w:rsidR="003136AB">
        <w:rPr>
          <w:rFonts w:ascii="Trebuchet MS" w:hAnsi="Trebuchet MS"/>
          <w:sz w:val="22"/>
          <w:szCs w:val="22"/>
        </w:rPr>
        <w:t>Comercial</w:t>
      </w:r>
      <w:r w:rsidR="001957BA" w:rsidRPr="00B61AD1">
        <w:rPr>
          <w:rFonts w:ascii="Trebuchet MS" w:hAnsi="Trebuchet MS"/>
          <w:sz w:val="22"/>
          <w:szCs w:val="22"/>
        </w:rPr>
        <w:t>, sendo que a não instalação da Assembleia Geral acima referida por falta de qu</w:t>
      </w:r>
      <w:r w:rsidR="00E92C3B">
        <w:rPr>
          <w:rFonts w:ascii="Trebuchet MS" w:hAnsi="Trebuchet MS"/>
          <w:sz w:val="22"/>
          <w:szCs w:val="22"/>
        </w:rPr>
        <w:t>ó</w:t>
      </w:r>
      <w:r w:rsidR="001957BA" w:rsidRPr="00B61AD1">
        <w:rPr>
          <w:rFonts w:ascii="Trebuchet MS" w:hAnsi="Trebuchet MS"/>
          <w:sz w:val="22"/>
          <w:szCs w:val="22"/>
        </w:rPr>
        <w:t>rum</w:t>
      </w:r>
      <w:r w:rsidR="008E40D1" w:rsidRPr="00B61AD1">
        <w:rPr>
          <w:rFonts w:ascii="Trebuchet MS" w:hAnsi="Trebuchet MS"/>
          <w:sz w:val="22"/>
          <w:szCs w:val="22"/>
        </w:rPr>
        <w:t xml:space="preserve"> </w:t>
      </w:r>
      <w:r w:rsidR="00D15876">
        <w:rPr>
          <w:rFonts w:ascii="Trebuchet MS" w:hAnsi="Trebuchet MS"/>
          <w:sz w:val="22"/>
          <w:szCs w:val="22"/>
        </w:rPr>
        <w:t xml:space="preserve">ou </w:t>
      </w:r>
      <w:r w:rsidR="00B10975">
        <w:rPr>
          <w:rFonts w:ascii="Trebuchet MS" w:hAnsi="Trebuchet MS"/>
          <w:sz w:val="22"/>
          <w:szCs w:val="22"/>
        </w:rPr>
        <w:t xml:space="preserve">por </w:t>
      </w:r>
      <w:r w:rsidR="00D15876">
        <w:rPr>
          <w:rFonts w:ascii="Trebuchet MS" w:hAnsi="Trebuchet MS"/>
          <w:sz w:val="22"/>
          <w:szCs w:val="22"/>
        </w:rPr>
        <w:t xml:space="preserve">qualquer outro motivo </w:t>
      </w:r>
      <w:r w:rsidR="001957BA" w:rsidRPr="00B61AD1">
        <w:rPr>
          <w:rFonts w:ascii="Trebuchet MS" w:hAnsi="Trebuchet MS"/>
          <w:sz w:val="22"/>
          <w:szCs w:val="22"/>
        </w:rPr>
        <w:t xml:space="preserve">implicará no vencimento antecipado imediato </w:t>
      </w:r>
      <w:r w:rsidR="00574789" w:rsidRPr="00B61AD1">
        <w:rPr>
          <w:rFonts w:ascii="Trebuchet MS" w:hAnsi="Trebuchet MS"/>
          <w:sz w:val="22"/>
          <w:szCs w:val="22"/>
        </w:rPr>
        <w:t>d</w:t>
      </w:r>
      <w:r w:rsidR="00574789">
        <w:rPr>
          <w:rFonts w:ascii="Trebuchet MS" w:hAnsi="Trebuchet MS"/>
          <w:sz w:val="22"/>
          <w:szCs w:val="22"/>
        </w:rPr>
        <w:t>esta</w:t>
      </w:r>
      <w:r w:rsidR="00574789" w:rsidRPr="00B61AD1">
        <w:rPr>
          <w:rFonts w:ascii="Trebuchet MS" w:hAnsi="Trebuchet MS"/>
          <w:sz w:val="22"/>
          <w:szCs w:val="22"/>
        </w:rPr>
        <w:t xml:space="preserve"> </w:t>
      </w:r>
      <w:r w:rsidR="001957BA" w:rsidRPr="00B61AD1">
        <w:rPr>
          <w:rFonts w:ascii="Trebuchet MS" w:hAnsi="Trebuchet MS"/>
          <w:sz w:val="22"/>
          <w:szCs w:val="22"/>
        </w:rPr>
        <w:t xml:space="preserve">Nota </w:t>
      </w:r>
      <w:r w:rsidR="003136AB">
        <w:rPr>
          <w:rFonts w:ascii="Trebuchet MS" w:hAnsi="Trebuchet MS"/>
          <w:sz w:val="22"/>
          <w:szCs w:val="22"/>
        </w:rPr>
        <w:t>Comercial</w:t>
      </w:r>
      <w:r w:rsidR="001957BA" w:rsidRPr="00B61AD1">
        <w:rPr>
          <w:rFonts w:ascii="Trebuchet MS" w:hAnsi="Trebuchet MS"/>
          <w:sz w:val="22"/>
          <w:szCs w:val="22"/>
        </w:rPr>
        <w:t>.</w:t>
      </w:r>
    </w:p>
    <w:p w14:paraId="0A8FC8CF" w14:textId="77777777" w:rsidR="00484D62" w:rsidRPr="00B61AD1" w:rsidRDefault="00484D62" w:rsidP="00B04B83">
      <w:pPr>
        <w:pStyle w:val="PargrafodaLista"/>
        <w:ind w:left="709" w:hanging="709"/>
        <w:rPr>
          <w:rFonts w:ascii="Trebuchet MS" w:hAnsi="Trebuchet MS"/>
          <w:iCs/>
          <w:color w:val="000000"/>
          <w:sz w:val="22"/>
          <w:szCs w:val="22"/>
        </w:rPr>
      </w:pPr>
    </w:p>
    <w:p w14:paraId="4917585C" w14:textId="4561ED73" w:rsidR="00484D62" w:rsidRPr="00B61AD1" w:rsidRDefault="00B04B83" w:rsidP="00B04B83">
      <w:pPr>
        <w:ind w:left="709" w:right="-82" w:hanging="709"/>
        <w:jc w:val="both"/>
        <w:rPr>
          <w:rFonts w:ascii="Trebuchet MS" w:hAnsi="Trebuchet MS"/>
          <w:sz w:val="22"/>
          <w:szCs w:val="22"/>
        </w:rPr>
      </w:pPr>
      <w:bookmarkStart w:id="51" w:name="_Ref372565335"/>
      <w:r>
        <w:rPr>
          <w:rFonts w:ascii="Trebuchet MS" w:hAnsi="Trebuchet MS"/>
          <w:sz w:val="22"/>
          <w:szCs w:val="22"/>
        </w:rPr>
        <w:t>9.6.</w:t>
      </w:r>
      <w:r>
        <w:rPr>
          <w:rFonts w:ascii="Trebuchet MS" w:hAnsi="Trebuchet MS"/>
          <w:sz w:val="22"/>
          <w:szCs w:val="22"/>
        </w:rPr>
        <w:tab/>
      </w:r>
      <w:r w:rsidR="008E2137" w:rsidRPr="00B61AD1">
        <w:rPr>
          <w:rFonts w:ascii="Trebuchet MS" w:hAnsi="Trebuchet MS"/>
          <w:sz w:val="22"/>
          <w:szCs w:val="22"/>
        </w:rPr>
        <w:t>Em caso de vencimento antecipado</w:t>
      </w:r>
      <w:r w:rsidR="00D70F10" w:rsidRPr="00B61AD1">
        <w:rPr>
          <w:rFonts w:ascii="Trebuchet MS" w:hAnsi="Trebuchet MS"/>
          <w:sz w:val="22"/>
          <w:szCs w:val="22"/>
        </w:rPr>
        <w:t>, automático ou não,</w:t>
      </w:r>
      <w:r w:rsidR="008E2137" w:rsidRPr="00B61AD1">
        <w:rPr>
          <w:rFonts w:ascii="Trebuchet MS" w:hAnsi="Trebuchet MS"/>
          <w:sz w:val="22"/>
          <w:szCs w:val="22"/>
        </w:rPr>
        <w:t xml:space="preserve"> </w:t>
      </w:r>
      <w:r w:rsidR="00574789" w:rsidRPr="00B61AD1">
        <w:rPr>
          <w:rFonts w:ascii="Trebuchet MS" w:hAnsi="Trebuchet MS"/>
          <w:sz w:val="22"/>
          <w:szCs w:val="22"/>
        </w:rPr>
        <w:t>d</w:t>
      </w:r>
      <w:r w:rsidR="00574789">
        <w:rPr>
          <w:rFonts w:ascii="Trebuchet MS" w:hAnsi="Trebuchet MS"/>
          <w:sz w:val="22"/>
          <w:szCs w:val="22"/>
        </w:rPr>
        <w:t>esta</w:t>
      </w:r>
      <w:r w:rsidR="00574789" w:rsidRPr="00B61AD1">
        <w:rPr>
          <w:rFonts w:ascii="Trebuchet MS" w:hAnsi="Trebuchet MS"/>
          <w:sz w:val="22"/>
          <w:szCs w:val="22"/>
        </w:rPr>
        <w:t xml:space="preserve"> </w:t>
      </w:r>
      <w:r w:rsidR="00C6409D" w:rsidRPr="00B61AD1">
        <w:rPr>
          <w:rFonts w:ascii="Trebuchet MS" w:hAnsi="Trebuchet MS"/>
          <w:sz w:val="22"/>
          <w:szCs w:val="22"/>
        </w:rPr>
        <w:t xml:space="preserve">Nota </w:t>
      </w:r>
      <w:r w:rsidR="003136AB">
        <w:rPr>
          <w:rFonts w:ascii="Trebuchet MS" w:hAnsi="Trebuchet MS"/>
          <w:sz w:val="22"/>
          <w:szCs w:val="22"/>
        </w:rPr>
        <w:t>Comercial</w:t>
      </w:r>
      <w:r w:rsidR="008E2137" w:rsidRPr="00B61AD1">
        <w:rPr>
          <w:rFonts w:ascii="Trebuchet MS" w:hAnsi="Trebuchet MS"/>
          <w:sz w:val="22"/>
          <w:szCs w:val="22"/>
        </w:rPr>
        <w:t xml:space="preserve">, </w:t>
      </w:r>
      <w:r w:rsidR="002C003A" w:rsidRPr="00B61AD1">
        <w:rPr>
          <w:rFonts w:ascii="Trebuchet MS" w:hAnsi="Trebuchet MS"/>
          <w:sz w:val="22"/>
          <w:szCs w:val="22"/>
        </w:rPr>
        <w:t>o</w:t>
      </w:r>
      <w:r w:rsidR="00B27C5C" w:rsidRPr="00B61AD1">
        <w:rPr>
          <w:rFonts w:ascii="Trebuchet MS" w:hAnsi="Trebuchet MS"/>
          <w:sz w:val="22"/>
          <w:szCs w:val="22"/>
        </w:rPr>
        <w:t xml:space="preserve"> qual ocorrerá </w:t>
      </w:r>
      <w:r w:rsidR="00584A56">
        <w:rPr>
          <w:rFonts w:ascii="Trebuchet MS" w:hAnsi="Trebuchet MS"/>
          <w:sz w:val="22"/>
          <w:szCs w:val="22"/>
        </w:rPr>
        <w:t>independentemente de aviso, notificação ou interpelação judicial ou extrajudicial</w:t>
      </w:r>
      <w:r w:rsidR="002C003A" w:rsidRPr="00B61AD1">
        <w:rPr>
          <w:rFonts w:ascii="Trebuchet MS" w:hAnsi="Trebuchet MS"/>
          <w:sz w:val="22"/>
          <w:szCs w:val="22"/>
        </w:rPr>
        <w:t>,</w:t>
      </w:r>
      <w:r w:rsidR="00401616">
        <w:rPr>
          <w:rFonts w:ascii="Trebuchet MS" w:hAnsi="Trebuchet MS"/>
          <w:sz w:val="22"/>
          <w:szCs w:val="22"/>
        </w:rPr>
        <w:t xml:space="preserve"> o Agente Fiduciário deverá comunicar imediatamente à B3 sobre a declaração do vencimento antecipado e</w:t>
      </w:r>
      <w:r w:rsidR="002C003A" w:rsidRPr="00B61AD1">
        <w:rPr>
          <w:rFonts w:ascii="Trebuchet MS" w:hAnsi="Trebuchet MS"/>
          <w:sz w:val="22"/>
          <w:szCs w:val="22"/>
        </w:rPr>
        <w:t xml:space="preserve"> </w:t>
      </w:r>
      <w:r w:rsidR="008E2137" w:rsidRPr="00B61AD1">
        <w:rPr>
          <w:rFonts w:ascii="Trebuchet MS" w:hAnsi="Trebuchet MS"/>
          <w:sz w:val="22"/>
          <w:szCs w:val="22"/>
        </w:rPr>
        <w:t>a Emissora obriga-se a efetuar o pagamento do Valor Nominal</w:t>
      </w:r>
      <w:r w:rsidR="00643F05">
        <w:rPr>
          <w:rFonts w:ascii="Trebuchet MS" w:hAnsi="Trebuchet MS"/>
          <w:sz w:val="22"/>
          <w:szCs w:val="22"/>
        </w:rPr>
        <w:t xml:space="preserve"> Unitário</w:t>
      </w:r>
      <w:r w:rsidR="008E2137" w:rsidRPr="00B61AD1">
        <w:rPr>
          <w:rFonts w:ascii="Trebuchet MS" w:hAnsi="Trebuchet MS"/>
          <w:sz w:val="22"/>
          <w:szCs w:val="22"/>
        </w:rPr>
        <w:t xml:space="preserve">, acrescido da Remuneração calculada </w:t>
      </w:r>
      <w:r w:rsidR="008E2137" w:rsidRPr="00B61AD1">
        <w:rPr>
          <w:rFonts w:ascii="Trebuchet MS" w:hAnsi="Trebuchet MS"/>
          <w:i/>
          <w:sz w:val="22"/>
          <w:szCs w:val="22"/>
        </w:rPr>
        <w:t xml:space="preserve">pro rata </w:t>
      </w:r>
      <w:proofErr w:type="spellStart"/>
      <w:r w:rsidR="008E2137" w:rsidRPr="00B61AD1">
        <w:rPr>
          <w:rFonts w:ascii="Trebuchet MS" w:hAnsi="Trebuchet MS"/>
          <w:i/>
          <w:sz w:val="22"/>
          <w:szCs w:val="22"/>
        </w:rPr>
        <w:t>temporis</w:t>
      </w:r>
      <w:proofErr w:type="spellEnd"/>
      <w:r w:rsidR="008E2137" w:rsidRPr="00B61AD1">
        <w:rPr>
          <w:rFonts w:ascii="Trebuchet MS" w:hAnsi="Trebuchet MS"/>
          <w:sz w:val="22"/>
          <w:szCs w:val="22"/>
        </w:rPr>
        <w:t xml:space="preserve"> desde a Data de Emissão, </w:t>
      </w:r>
      <w:r w:rsidR="00F056FF">
        <w:rPr>
          <w:rFonts w:ascii="Trebuchet MS" w:hAnsi="Trebuchet MS"/>
          <w:sz w:val="22"/>
          <w:szCs w:val="22"/>
        </w:rPr>
        <w:t xml:space="preserve">inclusive, </w:t>
      </w:r>
      <w:r w:rsidR="008E2137" w:rsidRPr="00B61AD1">
        <w:rPr>
          <w:rFonts w:ascii="Trebuchet MS" w:hAnsi="Trebuchet MS"/>
          <w:sz w:val="22"/>
          <w:szCs w:val="22"/>
        </w:rPr>
        <w:t xml:space="preserve">até a data do efetivo pagamento, </w:t>
      </w:r>
      <w:r w:rsidR="00574789">
        <w:rPr>
          <w:rFonts w:ascii="Trebuchet MS" w:hAnsi="Trebuchet MS"/>
          <w:sz w:val="22"/>
          <w:szCs w:val="22"/>
        </w:rPr>
        <w:t xml:space="preserve">exclusive, </w:t>
      </w:r>
      <w:r w:rsidR="008E2137" w:rsidRPr="00B61AD1">
        <w:rPr>
          <w:rFonts w:ascii="Trebuchet MS" w:hAnsi="Trebuchet MS"/>
          <w:sz w:val="22"/>
          <w:szCs w:val="22"/>
        </w:rPr>
        <w:t xml:space="preserve">e de quaisquer outros valores eventualmente devidos pela Emissora nos termos desta </w:t>
      </w:r>
      <w:r w:rsidR="001957BA" w:rsidRPr="00B61AD1">
        <w:rPr>
          <w:rFonts w:ascii="Trebuchet MS" w:hAnsi="Trebuchet MS"/>
          <w:sz w:val="22"/>
          <w:szCs w:val="22"/>
        </w:rPr>
        <w:t xml:space="preserve">Nota </w:t>
      </w:r>
      <w:r w:rsidR="003136AB">
        <w:rPr>
          <w:rFonts w:ascii="Trebuchet MS" w:hAnsi="Trebuchet MS"/>
          <w:sz w:val="22"/>
          <w:szCs w:val="22"/>
        </w:rPr>
        <w:t>Comercial</w:t>
      </w:r>
      <w:r w:rsidR="008E2137" w:rsidRPr="00B61AD1">
        <w:rPr>
          <w:rFonts w:ascii="Trebuchet MS" w:hAnsi="Trebuchet MS"/>
          <w:sz w:val="22"/>
          <w:szCs w:val="22"/>
        </w:rPr>
        <w:t xml:space="preserve">, em até 5 (cinco) </w:t>
      </w:r>
      <w:r w:rsidR="006F4FEC">
        <w:rPr>
          <w:rFonts w:ascii="Trebuchet MS" w:hAnsi="Trebuchet MS"/>
          <w:sz w:val="22"/>
          <w:szCs w:val="22"/>
        </w:rPr>
        <w:t>D</w:t>
      </w:r>
      <w:r w:rsidR="006F4FEC" w:rsidRPr="00B61AD1">
        <w:rPr>
          <w:rFonts w:ascii="Trebuchet MS" w:hAnsi="Trebuchet MS"/>
          <w:sz w:val="22"/>
          <w:szCs w:val="22"/>
        </w:rPr>
        <w:t xml:space="preserve">ias </w:t>
      </w:r>
      <w:r w:rsidR="006F4FEC">
        <w:rPr>
          <w:rFonts w:ascii="Trebuchet MS" w:hAnsi="Trebuchet MS"/>
          <w:sz w:val="22"/>
          <w:szCs w:val="22"/>
        </w:rPr>
        <w:t>Ú</w:t>
      </w:r>
      <w:r w:rsidR="006F4FEC" w:rsidRPr="00B61AD1">
        <w:rPr>
          <w:rFonts w:ascii="Trebuchet MS" w:hAnsi="Trebuchet MS"/>
          <w:sz w:val="22"/>
          <w:szCs w:val="22"/>
        </w:rPr>
        <w:t xml:space="preserve">teis </w:t>
      </w:r>
      <w:r w:rsidR="008E2137" w:rsidRPr="00B61AD1">
        <w:rPr>
          <w:rFonts w:ascii="Trebuchet MS" w:hAnsi="Trebuchet MS"/>
          <w:sz w:val="22"/>
          <w:szCs w:val="22"/>
        </w:rPr>
        <w:t xml:space="preserve">contados da data em que for </w:t>
      </w:r>
      <w:r w:rsidR="007057DA">
        <w:rPr>
          <w:rFonts w:ascii="Trebuchet MS" w:hAnsi="Trebuchet MS"/>
          <w:sz w:val="22"/>
          <w:szCs w:val="22"/>
        </w:rPr>
        <w:t xml:space="preserve">declarado </w:t>
      </w:r>
      <w:r w:rsidR="004A250E" w:rsidRPr="00B61AD1">
        <w:rPr>
          <w:rFonts w:ascii="Trebuchet MS" w:hAnsi="Trebuchet MS"/>
          <w:sz w:val="22"/>
          <w:szCs w:val="22"/>
        </w:rPr>
        <w:t xml:space="preserve">o </w:t>
      </w:r>
      <w:r w:rsidR="008E2137" w:rsidRPr="00B61AD1">
        <w:rPr>
          <w:rFonts w:ascii="Trebuchet MS" w:hAnsi="Trebuchet MS"/>
          <w:sz w:val="22"/>
          <w:szCs w:val="22"/>
        </w:rPr>
        <w:t>vencimento antecipado</w:t>
      </w:r>
      <w:r w:rsidR="00FB34E6" w:rsidRPr="00B61AD1">
        <w:rPr>
          <w:rFonts w:ascii="Trebuchet MS" w:hAnsi="Trebuchet MS"/>
          <w:sz w:val="22"/>
          <w:szCs w:val="22"/>
        </w:rPr>
        <w:t>, automático ou não</w:t>
      </w:r>
      <w:r w:rsidR="00B31613">
        <w:rPr>
          <w:rFonts w:ascii="Trebuchet MS" w:hAnsi="Trebuchet MS"/>
          <w:sz w:val="22"/>
          <w:szCs w:val="22"/>
        </w:rPr>
        <w:t xml:space="preserve">, desta Nota </w:t>
      </w:r>
      <w:r w:rsidR="003136AB">
        <w:rPr>
          <w:rFonts w:ascii="Trebuchet MS" w:hAnsi="Trebuchet MS"/>
          <w:sz w:val="22"/>
          <w:szCs w:val="22"/>
        </w:rPr>
        <w:t>Comercial</w:t>
      </w:r>
      <w:r w:rsidR="00401616">
        <w:rPr>
          <w:rFonts w:ascii="Trebuchet MS" w:hAnsi="Trebuchet MS"/>
          <w:sz w:val="22"/>
          <w:szCs w:val="22"/>
        </w:rPr>
        <w:t>, fora do âmbito da B3</w:t>
      </w:r>
      <w:r w:rsidR="008E2137" w:rsidRPr="00B61AD1">
        <w:rPr>
          <w:rFonts w:ascii="Trebuchet MS" w:hAnsi="Trebuchet MS"/>
          <w:sz w:val="22"/>
          <w:szCs w:val="22"/>
        </w:rPr>
        <w:t>.</w:t>
      </w:r>
      <w:bookmarkEnd w:id="49"/>
      <w:bookmarkEnd w:id="51"/>
    </w:p>
    <w:p w14:paraId="1FA58CE1" w14:textId="77777777" w:rsidR="006D3219" w:rsidRPr="00B61AD1" w:rsidRDefault="006D3219" w:rsidP="006F2521">
      <w:pPr>
        <w:pStyle w:val="Corpodetexto"/>
        <w:ind w:right="-82"/>
        <w:rPr>
          <w:rFonts w:ascii="Trebuchet MS" w:hAnsi="Trebuchet MS"/>
          <w:iCs/>
          <w:color w:val="000000"/>
          <w:sz w:val="22"/>
          <w:szCs w:val="22"/>
        </w:rPr>
      </w:pPr>
    </w:p>
    <w:p w14:paraId="2D1A43D8" w14:textId="02970947" w:rsidR="00484D62" w:rsidRPr="00B61AD1" w:rsidRDefault="00B04B83" w:rsidP="00B04B83">
      <w:pPr>
        <w:pStyle w:val="PargrafodaLista"/>
        <w:keepNext/>
        <w:ind w:left="360" w:hanging="360"/>
        <w:rPr>
          <w:rFonts w:ascii="Trebuchet MS" w:hAnsi="Trebuchet MS"/>
          <w:b/>
          <w:iCs/>
          <w:color w:val="000000"/>
          <w:sz w:val="22"/>
          <w:szCs w:val="22"/>
        </w:rPr>
      </w:pPr>
      <w:r>
        <w:rPr>
          <w:rFonts w:ascii="Trebuchet MS" w:hAnsi="Trebuchet MS"/>
          <w:b/>
          <w:iCs/>
          <w:color w:val="000000"/>
          <w:sz w:val="22"/>
          <w:szCs w:val="22"/>
        </w:rPr>
        <w:t>10.</w:t>
      </w:r>
      <w:r>
        <w:rPr>
          <w:rFonts w:ascii="Trebuchet MS" w:hAnsi="Trebuchet MS"/>
          <w:b/>
          <w:iCs/>
          <w:color w:val="000000"/>
          <w:sz w:val="22"/>
          <w:szCs w:val="22"/>
        </w:rPr>
        <w:tab/>
      </w:r>
      <w:r>
        <w:rPr>
          <w:rFonts w:ascii="Trebuchet MS" w:hAnsi="Trebuchet MS"/>
          <w:b/>
          <w:iCs/>
          <w:color w:val="000000"/>
          <w:sz w:val="22"/>
          <w:szCs w:val="22"/>
        </w:rPr>
        <w:tab/>
      </w:r>
      <w:r w:rsidR="005E31F9" w:rsidRPr="00B61AD1">
        <w:rPr>
          <w:rFonts w:ascii="Trebuchet MS" w:hAnsi="Trebuchet MS"/>
          <w:b/>
          <w:iCs/>
          <w:color w:val="000000"/>
          <w:sz w:val="22"/>
          <w:szCs w:val="22"/>
        </w:rPr>
        <w:t>Obrigações Adicionais da Emissora</w:t>
      </w:r>
      <w:r w:rsidR="001D6E11" w:rsidRPr="00B61AD1">
        <w:rPr>
          <w:rFonts w:ascii="Trebuchet MS" w:hAnsi="Trebuchet MS"/>
          <w:b/>
          <w:iCs/>
          <w:color w:val="000000"/>
          <w:sz w:val="22"/>
          <w:szCs w:val="22"/>
        </w:rPr>
        <w:t>:</w:t>
      </w:r>
    </w:p>
    <w:p w14:paraId="63A98078" w14:textId="77777777" w:rsidR="00484D62" w:rsidRPr="00B61AD1" w:rsidRDefault="00484D62" w:rsidP="006F2521">
      <w:pPr>
        <w:pStyle w:val="PargrafodaLista"/>
        <w:keepNext/>
        <w:ind w:left="0"/>
        <w:jc w:val="both"/>
        <w:rPr>
          <w:rFonts w:ascii="Trebuchet MS" w:hAnsi="Trebuchet MS"/>
          <w:iCs/>
          <w:color w:val="000000"/>
          <w:sz w:val="22"/>
          <w:szCs w:val="22"/>
        </w:rPr>
      </w:pPr>
    </w:p>
    <w:p w14:paraId="78B274F9" w14:textId="58DF30F0" w:rsidR="00484D62" w:rsidRPr="00B04B83" w:rsidRDefault="00B04B83" w:rsidP="00B04B83">
      <w:pPr>
        <w:ind w:left="709" w:hanging="709"/>
        <w:jc w:val="both"/>
        <w:rPr>
          <w:rFonts w:ascii="Trebuchet MS" w:hAnsi="Trebuchet MS"/>
          <w:iCs/>
          <w:color w:val="000000"/>
          <w:sz w:val="22"/>
          <w:szCs w:val="22"/>
        </w:rPr>
      </w:pPr>
      <w:r>
        <w:rPr>
          <w:rFonts w:ascii="Trebuchet MS" w:hAnsi="Trebuchet MS"/>
          <w:iCs/>
          <w:color w:val="000000"/>
          <w:sz w:val="22"/>
          <w:szCs w:val="22"/>
        </w:rPr>
        <w:t>10.1</w:t>
      </w:r>
      <w:r>
        <w:rPr>
          <w:rFonts w:ascii="Trebuchet MS" w:hAnsi="Trebuchet MS"/>
          <w:iCs/>
          <w:color w:val="000000"/>
          <w:sz w:val="22"/>
          <w:szCs w:val="22"/>
        </w:rPr>
        <w:tab/>
      </w:r>
      <w:r w:rsidR="003C0851" w:rsidRPr="00B04B83">
        <w:rPr>
          <w:rFonts w:ascii="Trebuchet MS" w:hAnsi="Trebuchet MS"/>
          <w:iCs/>
          <w:color w:val="000000"/>
          <w:sz w:val="22"/>
          <w:szCs w:val="22"/>
        </w:rPr>
        <w:t xml:space="preserve">Sem prejuízo das demais obrigações assumidas nos termos desta Nota </w:t>
      </w:r>
      <w:r w:rsidR="003136AB">
        <w:rPr>
          <w:rFonts w:ascii="Trebuchet MS" w:hAnsi="Trebuchet MS"/>
          <w:sz w:val="22"/>
          <w:szCs w:val="22"/>
        </w:rPr>
        <w:t>Comercial</w:t>
      </w:r>
      <w:r w:rsidR="003C0851" w:rsidRPr="00B04B83">
        <w:rPr>
          <w:rFonts w:ascii="Trebuchet MS" w:hAnsi="Trebuchet MS"/>
          <w:iCs/>
          <w:color w:val="000000"/>
          <w:sz w:val="22"/>
          <w:szCs w:val="22"/>
        </w:rPr>
        <w:t>, a Emissora obriga-se a:</w:t>
      </w:r>
    </w:p>
    <w:p w14:paraId="713E7E8C" w14:textId="77777777" w:rsidR="00484D62" w:rsidRPr="00B61AD1" w:rsidRDefault="00484D62" w:rsidP="006F2521">
      <w:pPr>
        <w:pStyle w:val="PargrafodaLista"/>
        <w:ind w:left="0"/>
        <w:rPr>
          <w:rFonts w:ascii="Trebuchet MS" w:hAnsi="Trebuchet MS"/>
          <w:iCs/>
          <w:color w:val="000000"/>
          <w:sz w:val="22"/>
          <w:szCs w:val="22"/>
        </w:rPr>
      </w:pPr>
    </w:p>
    <w:p w14:paraId="0589B813" w14:textId="77777777" w:rsidR="005E3799" w:rsidRPr="00B61AD1" w:rsidRDefault="008E2137" w:rsidP="006F2521">
      <w:pPr>
        <w:pStyle w:val="PargrafodaLista"/>
        <w:numPr>
          <w:ilvl w:val="0"/>
          <w:numId w:val="62"/>
        </w:numPr>
        <w:ind w:left="709" w:hanging="709"/>
        <w:jc w:val="both"/>
        <w:rPr>
          <w:rFonts w:ascii="Trebuchet MS" w:hAnsi="Trebuchet MS"/>
          <w:iCs/>
          <w:color w:val="000000"/>
          <w:sz w:val="22"/>
          <w:szCs w:val="22"/>
        </w:rPr>
      </w:pPr>
      <w:proofErr w:type="gramStart"/>
      <w:r w:rsidRPr="00B61AD1">
        <w:rPr>
          <w:rFonts w:ascii="Trebuchet MS" w:hAnsi="Trebuchet MS"/>
          <w:iCs/>
          <w:color w:val="000000"/>
          <w:sz w:val="22"/>
          <w:szCs w:val="22"/>
        </w:rPr>
        <w:t>cumprir</w:t>
      </w:r>
      <w:proofErr w:type="gramEnd"/>
      <w:r w:rsidRPr="00B61AD1">
        <w:rPr>
          <w:rFonts w:ascii="Trebuchet MS" w:hAnsi="Trebuchet MS"/>
          <w:iCs/>
          <w:color w:val="000000"/>
          <w:sz w:val="22"/>
          <w:szCs w:val="22"/>
        </w:rPr>
        <w:t xml:space="preserve"> todas as determinações emanadas da CVM, inclusive mediante envio de documentos, prestando, ainda, as informações que lhe forem solicitadas;</w:t>
      </w:r>
    </w:p>
    <w:p w14:paraId="0F676415" w14:textId="77777777" w:rsidR="00484D62" w:rsidRPr="00B61AD1" w:rsidRDefault="00484D62" w:rsidP="006F2521">
      <w:pPr>
        <w:pStyle w:val="PargrafodaLista"/>
        <w:ind w:left="709" w:hanging="709"/>
        <w:rPr>
          <w:rFonts w:ascii="Trebuchet MS" w:hAnsi="Trebuchet MS"/>
          <w:iCs/>
          <w:color w:val="000000"/>
          <w:sz w:val="22"/>
          <w:szCs w:val="22"/>
        </w:rPr>
      </w:pPr>
    </w:p>
    <w:p w14:paraId="0C772F6E" w14:textId="1D0B86B6" w:rsidR="00484D62" w:rsidRPr="00B61AD1" w:rsidRDefault="008E2137" w:rsidP="006F2521">
      <w:pPr>
        <w:pStyle w:val="PargrafodaLista"/>
        <w:numPr>
          <w:ilvl w:val="0"/>
          <w:numId w:val="62"/>
        </w:numPr>
        <w:ind w:left="709" w:hanging="709"/>
        <w:jc w:val="both"/>
        <w:rPr>
          <w:rFonts w:ascii="Trebuchet MS" w:hAnsi="Trebuchet MS"/>
          <w:iCs/>
          <w:color w:val="000000"/>
          <w:sz w:val="22"/>
          <w:szCs w:val="22"/>
        </w:rPr>
      </w:pPr>
      <w:r w:rsidRPr="00B61AD1">
        <w:rPr>
          <w:rFonts w:ascii="Trebuchet MS" w:hAnsi="Trebuchet MS"/>
          <w:iCs/>
          <w:color w:val="000000"/>
          <w:sz w:val="22"/>
          <w:szCs w:val="22"/>
        </w:rPr>
        <w:t>notificar</w:t>
      </w:r>
      <w:r w:rsidR="007057DA">
        <w:rPr>
          <w:rFonts w:ascii="Trebuchet MS" w:hAnsi="Trebuchet MS"/>
          <w:iCs/>
          <w:color w:val="000000"/>
          <w:sz w:val="22"/>
          <w:szCs w:val="22"/>
        </w:rPr>
        <w:t xml:space="preserve">, no prazo de 2 (dois) </w:t>
      </w:r>
      <w:r w:rsidR="006F4FEC">
        <w:rPr>
          <w:rFonts w:ascii="Trebuchet MS" w:hAnsi="Trebuchet MS"/>
          <w:iCs/>
          <w:color w:val="000000"/>
          <w:sz w:val="22"/>
          <w:szCs w:val="22"/>
        </w:rPr>
        <w:t>Dias Úteis</w:t>
      </w:r>
      <w:r w:rsidR="007057DA">
        <w:rPr>
          <w:rFonts w:ascii="Trebuchet MS" w:hAnsi="Trebuchet MS"/>
          <w:iCs/>
          <w:color w:val="000000"/>
          <w:sz w:val="22"/>
          <w:szCs w:val="22"/>
        </w:rPr>
        <w:t>,</w:t>
      </w:r>
      <w:r w:rsidRPr="00B61AD1">
        <w:rPr>
          <w:rFonts w:ascii="Trebuchet MS" w:hAnsi="Trebuchet MS"/>
          <w:iCs/>
          <w:color w:val="000000"/>
          <w:sz w:val="22"/>
          <w:szCs w:val="22"/>
        </w:rPr>
        <w:t xml:space="preserve"> o</w:t>
      </w:r>
      <w:r w:rsidR="00166DE9" w:rsidRPr="00B61AD1">
        <w:rPr>
          <w:rFonts w:ascii="Trebuchet MS" w:hAnsi="Trebuchet MS"/>
          <w:iCs/>
          <w:color w:val="000000"/>
          <w:sz w:val="22"/>
          <w:szCs w:val="22"/>
        </w:rPr>
        <w:t xml:space="preserve"> </w:t>
      </w:r>
      <w:r w:rsidR="00FB34E6" w:rsidRPr="00B61AD1">
        <w:rPr>
          <w:rFonts w:ascii="Trebuchet MS" w:hAnsi="Trebuchet MS"/>
          <w:iCs/>
          <w:color w:val="000000"/>
          <w:sz w:val="22"/>
          <w:szCs w:val="22"/>
        </w:rPr>
        <w:t>T</w:t>
      </w:r>
      <w:r w:rsidR="00166DE9" w:rsidRPr="00B61AD1">
        <w:rPr>
          <w:rFonts w:ascii="Trebuchet MS" w:hAnsi="Trebuchet MS"/>
          <w:iCs/>
          <w:color w:val="000000"/>
          <w:sz w:val="22"/>
          <w:szCs w:val="22"/>
        </w:rPr>
        <w:t xml:space="preserve">itular </w:t>
      </w:r>
      <w:r w:rsidR="001D55E6" w:rsidRPr="00B61AD1">
        <w:rPr>
          <w:rFonts w:ascii="Trebuchet MS" w:hAnsi="Trebuchet MS"/>
          <w:iCs/>
          <w:color w:val="000000"/>
          <w:sz w:val="22"/>
          <w:szCs w:val="22"/>
        </w:rPr>
        <w:t>d</w:t>
      </w:r>
      <w:r w:rsidR="001D55E6">
        <w:rPr>
          <w:rFonts w:ascii="Trebuchet MS" w:hAnsi="Trebuchet MS"/>
          <w:iCs/>
          <w:color w:val="000000"/>
          <w:sz w:val="22"/>
          <w:szCs w:val="22"/>
        </w:rPr>
        <w:t>esta</w:t>
      </w:r>
      <w:r w:rsidR="001D55E6" w:rsidRPr="00B61AD1">
        <w:rPr>
          <w:rFonts w:ascii="Trebuchet MS" w:hAnsi="Trebuchet MS"/>
          <w:iCs/>
          <w:color w:val="000000"/>
          <w:sz w:val="22"/>
          <w:szCs w:val="22"/>
        </w:rPr>
        <w:t xml:space="preserve"> </w:t>
      </w:r>
      <w:r w:rsidR="00166DE9" w:rsidRPr="00B61AD1">
        <w:rPr>
          <w:rFonts w:ascii="Trebuchet MS" w:hAnsi="Trebuchet MS"/>
          <w:iCs/>
          <w:color w:val="000000"/>
          <w:sz w:val="22"/>
          <w:szCs w:val="22"/>
        </w:rPr>
        <w:t xml:space="preserve">Nota </w:t>
      </w:r>
      <w:r w:rsidR="003136AB">
        <w:rPr>
          <w:rFonts w:ascii="Trebuchet MS" w:hAnsi="Trebuchet MS"/>
          <w:sz w:val="22"/>
          <w:szCs w:val="22"/>
        </w:rPr>
        <w:t>Comercial</w:t>
      </w:r>
      <w:r w:rsidR="00166DE9" w:rsidRPr="00B61AD1">
        <w:rPr>
          <w:rFonts w:ascii="Trebuchet MS" w:hAnsi="Trebuchet MS"/>
          <w:iCs/>
          <w:color w:val="000000"/>
          <w:sz w:val="22"/>
          <w:szCs w:val="22"/>
        </w:rPr>
        <w:t xml:space="preserve"> </w:t>
      </w:r>
      <w:r w:rsidR="00753647">
        <w:rPr>
          <w:rFonts w:ascii="Trebuchet MS" w:hAnsi="Trebuchet MS"/>
          <w:iCs/>
          <w:color w:val="000000"/>
          <w:sz w:val="22"/>
          <w:szCs w:val="22"/>
        </w:rPr>
        <w:t>e o Agente</w:t>
      </w:r>
      <w:r w:rsidR="00EF22E1">
        <w:rPr>
          <w:rFonts w:ascii="Trebuchet MS" w:hAnsi="Trebuchet MS"/>
          <w:iCs/>
          <w:color w:val="000000"/>
          <w:sz w:val="22"/>
          <w:szCs w:val="22"/>
        </w:rPr>
        <w:t xml:space="preserve"> Fiduciário</w:t>
      </w:r>
      <w:r w:rsidR="00753647">
        <w:rPr>
          <w:rFonts w:ascii="Trebuchet MS" w:hAnsi="Trebuchet MS"/>
          <w:iCs/>
          <w:color w:val="000000"/>
          <w:sz w:val="22"/>
          <w:szCs w:val="22"/>
        </w:rPr>
        <w:t xml:space="preserve"> </w:t>
      </w:r>
      <w:r w:rsidRPr="00B61AD1">
        <w:rPr>
          <w:rFonts w:ascii="Trebuchet MS" w:hAnsi="Trebuchet MS"/>
          <w:iCs/>
          <w:color w:val="000000"/>
          <w:sz w:val="22"/>
          <w:szCs w:val="22"/>
        </w:rPr>
        <w:t xml:space="preserve">sobre qualquer alteração substancial nas condições financeiras, econômicas, comerciais, operacionais, regulatórias ou societárias ou nos negócios da Emissora </w:t>
      </w:r>
      <w:r w:rsidR="00B91864">
        <w:rPr>
          <w:rFonts w:ascii="Trebuchet MS" w:hAnsi="Trebuchet MS"/>
          <w:iCs/>
          <w:color w:val="000000"/>
          <w:sz w:val="22"/>
          <w:szCs w:val="22"/>
        </w:rPr>
        <w:t xml:space="preserve">e </w:t>
      </w:r>
      <w:r w:rsidR="00411689">
        <w:rPr>
          <w:rFonts w:ascii="Trebuchet MS" w:hAnsi="Trebuchet MS"/>
          <w:iCs/>
          <w:color w:val="000000"/>
          <w:sz w:val="22"/>
          <w:szCs w:val="22"/>
        </w:rPr>
        <w:t xml:space="preserve">de quaisquer </w:t>
      </w:r>
      <w:r w:rsidR="00B91864">
        <w:rPr>
          <w:rFonts w:ascii="Trebuchet MS" w:hAnsi="Trebuchet MS"/>
          <w:iCs/>
          <w:color w:val="000000"/>
          <w:sz w:val="22"/>
          <w:szCs w:val="22"/>
        </w:rPr>
        <w:t xml:space="preserve">Controladas </w:t>
      </w:r>
      <w:r w:rsidRPr="00B61AD1">
        <w:rPr>
          <w:rFonts w:ascii="Trebuchet MS" w:hAnsi="Trebuchet MS"/>
          <w:iCs/>
          <w:color w:val="000000"/>
          <w:sz w:val="22"/>
          <w:szCs w:val="22"/>
        </w:rPr>
        <w:t xml:space="preserve">que (i) impossibilite ou dificulte de forma relevante o cumprimento, pela Emissora, de suas obrigações decorrentes </w:t>
      </w:r>
      <w:r w:rsidR="001D55E6" w:rsidRPr="00B61AD1">
        <w:rPr>
          <w:rFonts w:ascii="Trebuchet MS" w:hAnsi="Trebuchet MS"/>
          <w:iCs/>
          <w:color w:val="000000"/>
          <w:sz w:val="22"/>
          <w:szCs w:val="22"/>
        </w:rPr>
        <w:t>d</w:t>
      </w:r>
      <w:r w:rsidR="001D55E6">
        <w:rPr>
          <w:rFonts w:ascii="Trebuchet MS" w:hAnsi="Trebuchet MS"/>
          <w:iCs/>
          <w:color w:val="000000"/>
          <w:sz w:val="22"/>
          <w:szCs w:val="22"/>
        </w:rPr>
        <w:t>esta</w:t>
      </w:r>
      <w:r w:rsidR="001D55E6" w:rsidRPr="00B61AD1">
        <w:rPr>
          <w:rFonts w:ascii="Trebuchet MS" w:hAnsi="Trebuchet MS"/>
          <w:iCs/>
          <w:color w:val="000000"/>
          <w:sz w:val="22"/>
          <w:szCs w:val="22"/>
        </w:rPr>
        <w:t xml:space="preserve"> </w:t>
      </w:r>
      <w:r w:rsidR="00166DE9" w:rsidRPr="00B61AD1">
        <w:rPr>
          <w:rFonts w:ascii="Trebuchet MS" w:hAnsi="Trebuchet MS"/>
          <w:iCs/>
          <w:color w:val="000000"/>
          <w:sz w:val="22"/>
          <w:szCs w:val="22"/>
        </w:rPr>
        <w:t xml:space="preserve">Nota </w:t>
      </w:r>
      <w:r w:rsidR="003136AB">
        <w:rPr>
          <w:rFonts w:ascii="Trebuchet MS" w:hAnsi="Trebuchet MS"/>
          <w:sz w:val="22"/>
          <w:szCs w:val="22"/>
        </w:rPr>
        <w:t>Comercial</w:t>
      </w:r>
      <w:r w:rsidRPr="00B61AD1">
        <w:rPr>
          <w:rFonts w:ascii="Trebuchet MS" w:hAnsi="Trebuchet MS"/>
          <w:iCs/>
          <w:color w:val="000000"/>
          <w:sz w:val="22"/>
          <w:szCs w:val="22"/>
        </w:rPr>
        <w:t>; ou (</w:t>
      </w:r>
      <w:proofErr w:type="spellStart"/>
      <w:r w:rsidRPr="00B61AD1">
        <w:rPr>
          <w:rFonts w:ascii="Trebuchet MS" w:hAnsi="Trebuchet MS"/>
          <w:iCs/>
          <w:color w:val="000000"/>
          <w:sz w:val="22"/>
          <w:szCs w:val="22"/>
        </w:rPr>
        <w:t>ii</w:t>
      </w:r>
      <w:proofErr w:type="spellEnd"/>
      <w:r w:rsidRPr="00B61AD1">
        <w:rPr>
          <w:rFonts w:ascii="Trebuchet MS" w:hAnsi="Trebuchet MS"/>
          <w:iCs/>
          <w:color w:val="000000"/>
          <w:sz w:val="22"/>
          <w:szCs w:val="22"/>
        </w:rPr>
        <w:t>) faça com que as demonstrações ou informações financeiras preparadas pela Emissora não mais reflitam a real condição econômica e financeira da Emissora;</w:t>
      </w:r>
    </w:p>
    <w:p w14:paraId="53635278" w14:textId="77777777" w:rsidR="00484D62" w:rsidRPr="00B61AD1" w:rsidRDefault="00484D62" w:rsidP="006F2521">
      <w:pPr>
        <w:pStyle w:val="PargrafodaLista"/>
        <w:ind w:left="709" w:hanging="709"/>
        <w:jc w:val="both"/>
        <w:rPr>
          <w:rFonts w:ascii="Trebuchet MS" w:hAnsi="Trebuchet MS"/>
          <w:iCs/>
          <w:color w:val="000000"/>
          <w:sz w:val="22"/>
          <w:szCs w:val="22"/>
        </w:rPr>
      </w:pPr>
    </w:p>
    <w:p w14:paraId="245FB8B0" w14:textId="2564CE32" w:rsidR="00AA4F37" w:rsidRDefault="00AA4F37" w:rsidP="006F2521">
      <w:pPr>
        <w:pStyle w:val="PargrafodaLista"/>
        <w:numPr>
          <w:ilvl w:val="0"/>
          <w:numId w:val="62"/>
        </w:numPr>
        <w:ind w:left="709" w:hanging="709"/>
        <w:jc w:val="both"/>
        <w:rPr>
          <w:rFonts w:ascii="Trebuchet MS" w:hAnsi="Trebuchet MS"/>
          <w:iCs/>
          <w:color w:val="000000"/>
          <w:sz w:val="22"/>
          <w:szCs w:val="22"/>
        </w:rPr>
      </w:pPr>
      <w:proofErr w:type="gramStart"/>
      <w:r>
        <w:rPr>
          <w:rFonts w:ascii="Trebuchet MS" w:hAnsi="Trebuchet MS"/>
          <w:iCs/>
          <w:color w:val="000000"/>
          <w:sz w:val="22"/>
          <w:szCs w:val="22"/>
        </w:rPr>
        <w:t>comparecer</w:t>
      </w:r>
      <w:proofErr w:type="gramEnd"/>
      <w:r>
        <w:rPr>
          <w:rFonts w:ascii="Trebuchet MS" w:hAnsi="Trebuchet MS"/>
          <w:iCs/>
          <w:color w:val="000000"/>
          <w:sz w:val="22"/>
          <w:szCs w:val="22"/>
        </w:rPr>
        <w:t xml:space="preserve"> às Assembleias Gerais sempre que solicitado</w:t>
      </w:r>
      <w:r w:rsidR="00A81A0C">
        <w:rPr>
          <w:rFonts w:ascii="Trebuchet MS" w:hAnsi="Trebuchet MS"/>
          <w:iCs/>
          <w:color w:val="000000"/>
          <w:sz w:val="22"/>
          <w:szCs w:val="22"/>
        </w:rPr>
        <w:t xml:space="preserve"> e convocado nos prazos previsto</w:t>
      </w:r>
      <w:r>
        <w:rPr>
          <w:rFonts w:ascii="Trebuchet MS" w:hAnsi="Trebuchet MS"/>
          <w:iCs/>
          <w:color w:val="000000"/>
          <w:sz w:val="22"/>
          <w:szCs w:val="22"/>
        </w:rPr>
        <w:t>s nesta cártula;</w:t>
      </w:r>
    </w:p>
    <w:p w14:paraId="073CEB6B" w14:textId="77777777" w:rsidR="00AA4F37" w:rsidRPr="00AA4F37" w:rsidRDefault="00AA4F37" w:rsidP="006F2521">
      <w:pPr>
        <w:pStyle w:val="PargrafodaLista"/>
        <w:ind w:left="709" w:hanging="709"/>
        <w:rPr>
          <w:rFonts w:ascii="Trebuchet MS" w:hAnsi="Trebuchet MS"/>
          <w:iCs/>
          <w:color w:val="000000"/>
          <w:sz w:val="22"/>
          <w:szCs w:val="22"/>
        </w:rPr>
      </w:pPr>
    </w:p>
    <w:p w14:paraId="4720132E" w14:textId="77777777" w:rsidR="00484D62" w:rsidRPr="00B61AD1" w:rsidRDefault="008E2137" w:rsidP="006F2521">
      <w:pPr>
        <w:pStyle w:val="PargrafodaLista"/>
        <w:numPr>
          <w:ilvl w:val="0"/>
          <w:numId w:val="62"/>
        </w:numPr>
        <w:ind w:left="709" w:hanging="709"/>
        <w:jc w:val="both"/>
        <w:rPr>
          <w:rFonts w:ascii="Trebuchet MS" w:hAnsi="Trebuchet MS"/>
          <w:iCs/>
          <w:color w:val="000000"/>
          <w:sz w:val="22"/>
          <w:szCs w:val="22"/>
        </w:rPr>
      </w:pPr>
      <w:proofErr w:type="gramStart"/>
      <w:r w:rsidRPr="00B61AD1">
        <w:rPr>
          <w:rFonts w:ascii="Trebuchet MS" w:hAnsi="Trebuchet MS"/>
          <w:iCs/>
          <w:color w:val="000000"/>
          <w:sz w:val="22"/>
          <w:szCs w:val="22"/>
        </w:rPr>
        <w:t>não</w:t>
      </w:r>
      <w:proofErr w:type="gramEnd"/>
      <w:r w:rsidRPr="00B61AD1">
        <w:rPr>
          <w:rFonts w:ascii="Trebuchet MS" w:hAnsi="Trebuchet MS"/>
          <w:iCs/>
          <w:color w:val="000000"/>
          <w:sz w:val="22"/>
          <w:szCs w:val="22"/>
        </w:rPr>
        <w:t xml:space="preserve"> praticar</w:t>
      </w:r>
      <w:r w:rsidR="00130815">
        <w:rPr>
          <w:rFonts w:ascii="Trebuchet MS" w:hAnsi="Trebuchet MS"/>
          <w:iCs/>
          <w:color w:val="000000"/>
          <w:sz w:val="22"/>
          <w:szCs w:val="22"/>
        </w:rPr>
        <w:t>, e fazer com que as Controladas não pratiquem,</w:t>
      </w:r>
      <w:r w:rsidRPr="00B61AD1">
        <w:rPr>
          <w:rFonts w:ascii="Trebuchet MS" w:hAnsi="Trebuchet MS"/>
          <w:iCs/>
          <w:color w:val="000000"/>
          <w:sz w:val="22"/>
          <w:szCs w:val="22"/>
        </w:rPr>
        <w:t xml:space="preserve"> qualquer ato em desacordo com o</w:t>
      </w:r>
      <w:r w:rsidR="00130815">
        <w:rPr>
          <w:rFonts w:ascii="Trebuchet MS" w:hAnsi="Trebuchet MS"/>
          <w:iCs/>
          <w:color w:val="000000"/>
          <w:sz w:val="22"/>
          <w:szCs w:val="22"/>
        </w:rPr>
        <w:t>s</w:t>
      </w:r>
      <w:r w:rsidRPr="00B61AD1">
        <w:rPr>
          <w:rFonts w:ascii="Trebuchet MS" w:hAnsi="Trebuchet MS"/>
          <w:iCs/>
          <w:color w:val="000000"/>
          <w:sz w:val="22"/>
          <w:szCs w:val="22"/>
        </w:rPr>
        <w:t xml:space="preserve"> seu</w:t>
      </w:r>
      <w:r w:rsidR="00130815">
        <w:rPr>
          <w:rFonts w:ascii="Trebuchet MS" w:hAnsi="Trebuchet MS"/>
          <w:iCs/>
          <w:color w:val="000000"/>
          <w:sz w:val="22"/>
          <w:szCs w:val="22"/>
        </w:rPr>
        <w:t>s</w:t>
      </w:r>
      <w:r w:rsidRPr="00B61AD1">
        <w:rPr>
          <w:rFonts w:ascii="Trebuchet MS" w:hAnsi="Trebuchet MS"/>
          <w:iCs/>
          <w:color w:val="000000"/>
          <w:sz w:val="22"/>
          <w:szCs w:val="22"/>
        </w:rPr>
        <w:t xml:space="preserve"> </w:t>
      </w:r>
      <w:r w:rsidR="00130815">
        <w:rPr>
          <w:rFonts w:ascii="Trebuchet MS" w:hAnsi="Trebuchet MS"/>
          <w:iCs/>
          <w:color w:val="000000"/>
          <w:sz w:val="22"/>
          <w:szCs w:val="22"/>
        </w:rPr>
        <w:t>atos constitutivos</w:t>
      </w:r>
      <w:r w:rsidR="000A0963" w:rsidRPr="00B61AD1">
        <w:rPr>
          <w:rFonts w:ascii="Trebuchet MS" w:hAnsi="Trebuchet MS"/>
          <w:iCs/>
          <w:color w:val="000000"/>
          <w:sz w:val="22"/>
          <w:szCs w:val="22"/>
        </w:rPr>
        <w:t xml:space="preserve"> </w:t>
      </w:r>
      <w:r w:rsidRPr="00B61AD1">
        <w:rPr>
          <w:rFonts w:ascii="Trebuchet MS" w:hAnsi="Trebuchet MS"/>
          <w:iCs/>
          <w:color w:val="000000"/>
          <w:sz w:val="22"/>
          <w:szCs w:val="22"/>
        </w:rPr>
        <w:t xml:space="preserve">ou com esta </w:t>
      </w:r>
      <w:r w:rsidR="00584A56">
        <w:rPr>
          <w:rFonts w:ascii="Trebuchet MS" w:hAnsi="Trebuchet MS"/>
          <w:iCs/>
          <w:color w:val="000000"/>
          <w:sz w:val="22"/>
          <w:szCs w:val="22"/>
        </w:rPr>
        <w:t>cártula</w:t>
      </w:r>
      <w:r w:rsidRPr="00B61AD1">
        <w:rPr>
          <w:rFonts w:ascii="Trebuchet MS" w:hAnsi="Trebuchet MS"/>
          <w:iCs/>
          <w:color w:val="000000"/>
          <w:sz w:val="22"/>
          <w:szCs w:val="22"/>
        </w:rPr>
        <w:t xml:space="preserve">, em especial os que possam, direta ou indiretamente, comprometer o pontual e integral cumprimento das obrigações </w:t>
      </w:r>
      <w:r w:rsidR="00F55BBB" w:rsidRPr="00B61AD1">
        <w:rPr>
          <w:rFonts w:ascii="Trebuchet MS" w:hAnsi="Trebuchet MS"/>
          <w:iCs/>
          <w:color w:val="000000"/>
          <w:sz w:val="22"/>
          <w:szCs w:val="22"/>
        </w:rPr>
        <w:t xml:space="preserve">aqui </w:t>
      </w:r>
      <w:r w:rsidRPr="00B61AD1">
        <w:rPr>
          <w:rFonts w:ascii="Trebuchet MS" w:hAnsi="Trebuchet MS"/>
          <w:iCs/>
          <w:color w:val="000000"/>
          <w:sz w:val="22"/>
          <w:szCs w:val="22"/>
        </w:rPr>
        <w:t>assumidas</w:t>
      </w:r>
      <w:r w:rsidR="00F55BBB" w:rsidRPr="00B61AD1">
        <w:rPr>
          <w:rFonts w:ascii="Trebuchet MS" w:hAnsi="Trebuchet MS"/>
          <w:iCs/>
          <w:color w:val="000000"/>
          <w:sz w:val="22"/>
          <w:szCs w:val="22"/>
        </w:rPr>
        <w:t>;</w:t>
      </w:r>
    </w:p>
    <w:p w14:paraId="348CA51A" w14:textId="77777777" w:rsidR="00F55BBB" w:rsidRPr="00B61AD1" w:rsidRDefault="00F55BBB" w:rsidP="006F2521">
      <w:pPr>
        <w:pStyle w:val="PargrafodaLista"/>
        <w:ind w:left="709" w:hanging="709"/>
        <w:rPr>
          <w:rFonts w:ascii="Trebuchet MS" w:hAnsi="Trebuchet MS"/>
          <w:iCs/>
          <w:color w:val="000000"/>
          <w:sz w:val="22"/>
          <w:szCs w:val="22"/>
        </w:rPr>
      </w:pPr>
    </w:p>
    <w:p w14:paraId="12A6A4AC" w14:textId="77777777" w:rsidR="00484D62" w:rsidRPr="00B61AD1" w:rsidRDefault="008E2137" w:rsidP="006F2521">
      <w:pPr>
        <w:pStyle w:val="PargrafodaLista"/>
        <w:numPr>
          <w:ilvl w:val="0"/>
          <w:numId w:val="62"/>
        </w:numPr>
        <w:ind w:left="709" w:hanging="709"/>
        <w:jc w:val="both"/>
        <w:rPr>
          <w:rFonts w:ascii="Trebuchet MS" w:hAnsi="Trebuchet MS"/>
          <w:iCs/>
          <w:color w:val="000000"/>
          <w:sz w:val="22"/>
          <w:szCs w:val="22"/>
        </w:rPr>
      </w:pPr>
      <w:proofErr w:type="gramStart"/>
      <w:r w:rsidRPr="00B61AD1">
        <w:rPr>
          <w:rFonts w:ascii="Trebuchet MS" w:hAnsi="Trebuchet MS"/>
          <w:iCs/>
          <w:color w:val="000000"/>
          <w:sz w:val="22"/>
          <w:szCs w:val="22"/>
        </w:rPr>
        <w:lastRenderedPageBreak/>
        <w:t>cumprir</w:t>
      </w:r>
      <w:proofErr w:type="gramEnd"/>
      <w:r w:rsidRPr="00B61AD1">
        <w:rPr>
          <w:rFonts w:ascii="Trebuchet MS" w:hAnsi="Trebuchet MS"/>
          <w:iCs/>
          <w:color w:val="000000"/>
          <w:sz w:val="22"/>
          <w:szCs w:val="22"/>
        </w:rPr>
        <w:t xml:space="preserve">, </w:t>
      </w:r>
      <w:r w:rsidR="00130815">
        <w:rPr>
          <w:rFonts w:ascii="Trebuchet MS" w:hAnsi="Trebuchet MS"/>
          <w:iCs/>
          <w:color w:val="000000"/>
          <w:sz w:val="22"/>
          <w:szCs w:val="22"/>
        </w:rPr>
        <w:t xml:space="preserve">e fazer com que as Controladas cumpram, </w:t>
      </w:r>
      <w:r w:rsidRPr="00B61AD1">
        <w:rPr>
          <w:rFonts w:ascii="Trebuchet MS" w:hAnsi="Trebuchet MS"/>
          <w:iCs/>
          <w:color w:val="000000"/>
          <w:sz w:val="22"/>
          <w:szCs w:val="22"/>
        </w:rPr>
        <w:t>em todos os aspectos relevantes, todas as leis, regras, regulamentos e ordens aplicáveis em qualquer jurisdição na qual realize negócios ou possua ativos;</w:t>
      </w:r>
    </w:p>
    <w:p w14:paraId="1E08263D" w14:textId="77777777" w:rsidR="00484D62" w:rsidRPr="00B61AD1" w:rsidRDefault="00484D62" w:rsidP="006F2521">
      <w:pPr>
        <w:pStyle w:val="PargrafodaLista"/>
        <w:ind w:left="709" w:hanging="709"/>
        <w:jc w:val="both"/>
        <w:rPr>
          <w:rFonts w:ascii="Trebuchet MS" w:hAnsi="Trebuchet MS"/>
          <w:iCs/>
          <w:color w:val="000000"/>
          <w:sz w:val="22"/>
          <w:szCs w:val="22"/>
        </w:rPr>
      </w:pPr>
    </w:p>
    <w:p w14:paraId="39AFBE23" w14:textId="33C12B10" w:rsidR="00484D62" w:rsidRPr="00B61AD1" w:rsidRDefault="008E2137" w:rsidP="006F2521">
      <w:pPr>
        <w:pStyle w:val="PargrafodaLista"/>
        <w:numPr>
          <w:ilvl w:val="0"/>
          <w:numId w:val="62"/>
        </w:numPr>
        <w:ind w:left="709" w:hanging="709"/>
        <w:jc w:val="both"/>
        <w:rPr>
          <w:rFonts w:ascii="Trebuchet MS" w:hAnsi="Trebuchet MS"/>
          <w:iCs/>
          <w:color w:val="000000"/>
          <w:sz w:val="22"/>
          <w:szCs w:val="22"/>
        </w:rPr>
      </w:pPr>
      <w:proofErr w:type="gramStart"/>
      <w:r w:rsidRPr="00B61AD1">
        <w:rPr>
          <w:rFonts w:ascii="Trebuchet MS" w:hAnsi="Trebuchet MS"/>
          <w:iCs/>
          <w:color w:val="000000"/>
          <w:sz w:val="22"/>
          <w:szCs w:val="22"/>
        </w:rPr>
        <w:t>cumprir</w:t>
      </w:r>
      <w:proofErr w:type="gramEnd"/>
      <w:r w:rsidRPr="00B61AD1">
        <w:rPr>
          <w:rFonts w:ascii="Trebuchet MS" w:hAnsi="Trebuchet MS"/>
          <w:iCs/>
          <w:color w:val="000000"/>
          <w:sz w:val="22"/>
          <w:szCs w:val="22"/>
        </w:rPr>
        <w:t xml:space="preserve"> todas as obrigações assumidas nos termos desta </w:t>
      </w:r>
      <w:r w:rsidR="00166DE9" w:rsidRPr="00B61AD1">
        <w:rPr>
          <w:rFonts w:ascii="Trebuchet MS" w:hAnsi="Trebuchet MS"/>
          <w:iCs/>
          <w:color w:val="000000"/>
          <w:sz w:val="22"/>
          <w:szCs w:val="22"/>
        </w:rPr>
        <w:t xml:space="preserve">Nota </w:t>
      </w:r>
      <w:r w:rsidR="003136AB">
        <w:rPr>
          <w:rFonts w:ascii="Trebuchet MS" w:hAnsi="Trebuchet MS"/>
          <w:sz w:val="22"/>
          <w:szCs w:val="22"/>
        </w:rPr>
        <w:t>Comercial</w:t>
      </w:r>
      <w:r w:rsidRPr="00B61AD1">
        <w:rPr>
          <w:rFonts w:ascii="Trebuchet MS" w:hAnsi="Trebuchet MS"/>
          <w:iCs/>
          <w:color w:val="000000"/>
          <w:sz w:val="22"/>
          <w:szCs w:val="22"/>
        </w:rPr>
        <w:t xml:space="preserve">, inclusive no que tange à destinação dos recursos captados por meio da </w:t>
      </w:r>
      <w:r w:rsidR="00166DE9" w:rsidRPr="00B61AD1">
        <w:rPr>
          <w:rFonts w:ascii="Trebuchet MS" w:hAnsi="Trebuchet MS"/>
          <w:iCs/>
          <w:color w:val="000000"/>
          <w:sz w:val="22"/>
          <w:szCs w:val="22"/>
        </w:rPr>
        <w:t xml:space="preserve">emissão desta Nota </w:t>
      </w:r>
      <w:r w:rsidR="003136AB">
        <w:rPr>
          <w:rFonts w:ascii="Trebuchet MS" w:hAnsi="Trebuchet MS"/>
          <w:sz w:val="22"/>
          <w:szCs w:val="22"/>
        </w:rPr>
        <w:t>Comercial</w:t>
      </w:r>
      <w:r w:rsidRPr="00B61AD1">
        <w:rPr>
          <w:rFonts w:ascii="Trebuchet MS" w:hAnsi="Trebuchet MS"/>
          <w:iCs/>
          <w:color w:val="000000"/>
          <w:sz w:val="22"/>
          <w:szCs w:val="22"/>
        </w:rPr>
        <w:t>;</w:t>
      </w:r>
    </w:p>
    <w:p w14:paraId="261E2599" w14:textId="77777777" w:rsidR="00484D62" w:rsidRPr="00B61AD1" w:rsidRDefault="00484D62" w:rsidP="006F2521">
      <w:pPr>
        <w:pStyle w:val="PargrafodaLista"/>
        <w:ind w:left="709" w:hanging="709"/>
        <w:jc w:val="both"/>
        <w:rPr>
          <w:rFonts w:ascii="Trebuchet MS" w:hAnsi="Trebuchet MS"/>
          <w:iCs/>
          <w:color w:val="000000"/>
          <w:sz w:val="22"/>
          <w:szCs w:val="22"/>
        </w:rPr>
      </w:pPr>
    </w:p>
    <w:p w14:paraId="6D953319" w14:textId="03CA6881" w:rsidR="00484D62" w:rsidRPr="00B61AD1" w:rsidRDefault="008E2137" w:rsidP="006F2521">
      <w:pPr>
        <w:pStyle w:val="PargrafodaLista"/>
        <w:numPr>
          <w:ilvl w:val="0"/>
          <w:numId w:val="62"/>
        </w:numPr>
        <w:ind w:left="709" w:hanging="709"/>
        <w:jc w:val="both"/>
        <w:rPr>
          <w:rFonts w:ascii="Trebuchet MS" w:hAnsi="Trebuchet MS"/>
          <w:iCs/>
          <w:color w:val="000000"/>
          <w:sz w:val="22"/>
          <w:szCs w:val="22"/>
        </w:rPr>
      </w:pPr>
      <w:proofErr w:type="gramStart"/>
      <w:r w:rsidRPr="00B61AD1">
        <w:rPr>
          <w:rFonts w:ascii="Trebuchet MS" w:hAnsi="Trebuchet MS"/>
          <w:iCs/>
          <w:color w:val="000000"/>
          <w:sz w:val="22"/>
          <w:szCs w:val="22"/>
        </w:rPr>
        <w:t>manter</w:t>
      </w:r>
      <w:proofErr w:type="gramEnd"/>
      <w:r w:rsidRPr="00B61AD1">
        <w:rPr>
          <w:rFonts w:ascii="Trebuchet MS" w:hAnsi="Trebuchet MS"/>
          <w:iCs/>
          <w:color w:val="000000"/>
          <w:sz w:val="22"/>
          <w:szCs w:val="22"/>
        </w:rPr>
        <w:t xml:space="preserve"> contratado</w:t>
      </w:r>
      <w:r w:rsidR="00166DE9" w:rsidRPr="00B61AD1">
        <w:rPr>
          <w:rFonts w:ascii="Trebuchet MS" w:hAnsi="Trebuchet MS"/>
          <w:iCs/>
          <w:color w:val="000000"/>
          <w:sz w:val="22"/>
          <w:szCs w:val="22"/>
        </w:rPr>
        <w:t xml:space="preserve">, até o pagamento integral das suas obrigações decorrentes desta Nota </w:t>
      </w:r>
      <w:r w:rsidR="003136AB">
        <w:rPr>
          <w:rFonts w:ascii="Trebuchet MS" w:hAnsi="Trebuchet MS"/>
          <w:sz w:val="22"/>
          <w:szCs w:val="22"/>
        </w:rPr>
        <w:t>Comercial</w:t>
      </w:r>
      <w:r w:rsidR="00166DE9" w:rsidRPr="00B61AD1">
        <w:rPr>
          <w:rFonts w:ascii="Trebuchet MS" w:hAnsi="Trebuchet MS"/>
          <w:iCs/>
          <w:color w:val="000000"/>
          <w:sz w:val="22"/>
          <w:szCs w:val="22"/>
        </w:rPr>
        <w:t xml:space="preserve">, </w:t>
      </w:r>
      <w:r w:rsidRPr="00B61AD1">
        <w:rPr>
          <w:rFonts w:ascii="Trebuchet MS" w:hAnsi="Trebuchet MS"/>
          <w:iCs/>
          <w:color w:val="000000"/>
          <w:sz w:val="22"/>
          <w:szCs w:val="22"/>
        </w:rPr>
        <w:t xml:space="preserve">às suas expensas, o </w:t>
      </w:r>
      <w:r w:rsidR="00AB0AAC">
        <w:rPr>
          <w:rFonts w:ascii="Trebuchet MS" w:hAnsi="Trebuchet MS"/>
          <w:iCs/>
          <w:color w:val="000000"/>
          <w:sz w:val="22"/>
          <w:szCs w:val="22"/>
        </w:rPr>
        <w:t>Custodiante</w:t>
      </w:r>
      <w:r w:rsidR="00FD388B">
        <w:rPr>
          <w:rFonts w:ascii="Trebuchet MS" w:hAnsi="Trebuchet MS"/>
          <w:iCs/>
          <w:color w:val="000000"/>
          <w:sz w:val="22"/>
          <w:szCs w:val="22"/>
        </w:rPr>
        <w:t xml:space="preserve">, o Agente </w:t>
      </w:r>
      <w:r w:rsidR="00FE2131">
        <w:rPr>
          <w:rFonts w:ascii="Trebuchet MS" w:hAnsi="Trebuchet MS"/>
          <w:iCs/>
          <w:color w:val="000000"/>
          <w:sz w:val="22"/>
          <w:szCs w:val="22"/>
        </w:rPr>
        <w:t>Fiduciário</w:t>
      </w:r>
      <w:r w:rsidRPr="00B61AD1">
        <w:rPr>
          <w:rFonts w:ascii="Trebuchet MS" w:hAnsi="Trebuchet MS"/>
          <w:iCs/>
          <w:color w:val="000000"/>
          <w:sz w:val="22"/>
          <w:szCs w:val="22"/>
        </w:rPr>
        <w:t xml:space="preserve"> e o </w:t>
      </w:r>
      <w:r w:rsidR="009D52A6">
        <w:rPr>
          <w:rFonts w:ascii="Trebuchet MS" w:hAnsi="Trebuchet MS"/>
          <w:iCs/>
          <w:color w:val="000000"/>
          <w:sz w:val="22"/>
          <w:szCs w:val="22"/>
        </w:rPr>
        <w:t xml:space="preserve">serviço de custódia eletrônica </w:t>
      </w:r>
      <w:r w:rsidR="00C6507F">
        <w:rPr>
          <w:rFonts w:ascii="Trebuchet MS" w:hAnsi="Trebuchet MS"/>
          <w:iCs/>
          <w:color w:val="000000"/>
          <w:sz w:val="22"/>
          <w:szCs w:val="22"/>
        </w:rPr>
        <w:t xml:space="preserve">desta Nota </w:t>
      </w:r>
      <w:r w:rsidR="003136AB">
        <w:rPr>
          <w:rFonts w:ascii="Trebuchet MS" w:hAnsi="Trebuchet MS"/>
          <w:sz w:val="22"/>
          <w:szCs w:val="22"/>
        </w:rPr>
        <w:t>Comercial</w:t>
      </w:r>
      <w:r w:rsidR="00C6507F">
        <w:rPr>
          <w:rFonts w:ascii="Trebuchet MS" w:hAnsi="Trebuchet MS"/>
          <w:iCs/>
          <w:color w:val="000000"/>
          <w:sz w:val="22"/>
          <w:szCs w:val="22"/>
        </w:rPr>
        <w:t xml:space="preserve"> n</w:t>
      </w:r>
      <w:r w:rsidR="009D52A6">
        <w:rPr>
          <w:rFonts w:ascii="Trebuchet MS" w:hAnsi="Trebuchet MS"/>
          <w:iCs/>
          <w:color w:val="000000"/>
          <w:sz w:val="22"/>
          <w:szCs w:val="22"/>
        </w:rPr>
        <w:t xml:space="preserve">a </w:t>
      </w:r>
      <w:r w:rsidR="00EF22E1">
        <w:rPr>
          <w:rFonts w:ascii="Trebuchet MS" w:hAnsi="Trebuchet MS"/>
          <w:iCs/>
          <w:color w:val="000000"/>
          <w:sz w:val="22"/>
          <w:szCs w:val="22"/>
        </w:rPr>
        <w:t>B3</w:t>
      </w:r>
      <w:r w:rsidRPr="00B61AD1">
        <w:rPr>
          <w:rFonts w:ascii="Trebuchet MS" w:hAnsi="Trebuchet MS"/>
          <w:iCs/>
          <w:color w:val="000000"/>
          <w:sz w:val="22"/>
          <w:szCs w:val="22"/>
        </w:rPr>
        <w:t>;</w:t>
      </w:r>
    </w:p>
    <w:p w14:paraId="0FD64217" w14:textId="77777777" w:rsidR="00484D62" w:rsidRPr="00B61AD1" w:rsidRDefault="00484D62" w:rsidP="006F2521">
      <w:pPr>
        <w:pStyle w:val="PargrafodaLista"/>
        <w:ind w:left="709" w:hanging="709"/>
        <w:jc w:val="both"/>
        <w:rPr>
          <w:rFonts w:ascii="Trebuchet MS" w:hAnsi="Trebuchet MS"/>
          <w:iCs/>
          <w:color w:val="000000"/>
          <w:sz w:val="22"/>
          <w:szCs w:val="22"/>
        </w:rPr>
      </w:pPr>
    </w:p>
    <w:p w14:paraId="29B23783" w14:textId="0717D0A4" w:rsidR="00484D62" w:rsidRPr="00B61AD1" w:rsidRDefault="008E2137" w:rsidP="006F2521">
      <w:pPr>
        <w:pStyle w:val="PargrafodaLista"/>
        <w:numPr>
          <w:ilvl w:val="0"/>
          <w:numId w:val="62"/>
        </w:numPr>
        <w:ind w:left="709" w:hanging="709"/>
        <w:jc w:val="both"/>
        <w:rPr>
          <w:rFonts w:ascii="Trebuchet MS" w:hAnsi="Trebuchet MS"/>
          <w:iCs/>
          <w:color w:val="000000"/>
          <w:sz w:val="22"/>
          <w:szCs w:val="22"/>
        </w:rPr>
      </w:pPr>
      <w:proofErr w:type="gramStart"/>
      <w:r w:rsidRPr="00B61AD1">
        <w:rPr>
          <w:rFonts w:ascii="Trebuchet MS" w:hAnsi="Trebuchet MS"/>
          <w:iCs/>
          <w:color w:val="000000"/>
          <w:sz w:val="22"/>
          <w:szCs w:val="22"/>
        </w:rPr>
        <w:t>efetuar</w:t>
      </w:r>
      <w:proofErr w:type="gramEnd"/>
      <w:r w:rsidR="00130815">
        <w:rPr>
          <w:rFonts w:ascii="Trebuchet MS" w:hAnsi="Trebuchet MS"/>
          <w:iCs/>
          <w:color w:val="000000"/>
          <w:sz w:val="22"/>
          <w:szCs w:val="22"/>
        </w:rPr>
        <w:t>, e fazer com que as Controladas efetuem,</w:t>
      </w:r>
      <w:r w:rsidRPr="00B61AD1">
        <w:rPr>
          <w:rFonts w:ascii="Trebuchet MS" w:hAnsi="Trebuchet MS"/>
          <w:iCs/>
          <w:color w:val="000000"/>
          <w:sz w:val="22"/>
          <w:szCs w:val="22"/>
        </w:rPr>
        <w:t xml:space="preserve"> </w:t>
      </w:r>
      <w:r w:rsidR="00584A56">
        <w:rPr>
          <w:rFonts w:ascii="Trebuchet MS" w:hAnsi="Trebuchet MS"/>
          <w:iCs/>
          <w:color w:val="000000"/>
          <w:sz w:val="22"/>
          <w:szCs w:val="22"/>
        </w:rPr>
        <w:t xml:space="preserve">o </w:t>
      </w:r>
      <w:r w:rsidRPr="00B61AD1">
        <w:rPr>
          <w:rFonts w:ascii="Trebuchet MS" w:hAnsi="Trebuchet MS"/>
          <w:iCs/>
          <w:color w:val="000000"/>
          <w:sz w:val="22"/>
          <w:szCs w:val="22"/>
        </w:rPr>
        <w:t xml:space="preserve">recolhimento de quaisquer tributos ou contribuições que incidam ou venham a incidir sobre a </w:t>
      </w:r>
      <w:r w:rsidR="00A228F6" w:rsidRPr="00B61AD1">
        <w:rPr>
          <w:rFonts w:ascii="Trebuchet MS" w:hAnsi="Trebuchet MS"/>
          <w:iCs/>
          <w:color w:val="000000"/>
          <w:sz w:val="22"/>
          <w:szCs w:val="22"/>
        </w:rPr>
        <w:t>e</w:t>
      </w:r>
      <w:r w:rsidRPr="00B61AD1">
        <w:rPr>
          <w:rFonts w:ascii="Trebuchet MS" w:hAnsi="Trebuchet MS"/>
          <w:iCs/>
          <w:color w:val="000000"/>
          <w:sz w:val="22"/>
          <w:szCs w:val="22"/>
        </w:rPr>
        <w:t xml:space="preserve">missão </w:t>
      </w:r>
      <w:r w:rsidR="001D55E6" w:rsidRPr="00B61AD1">
        <w:rPr>
          <w:rFonts w:ascii="Trebuchet MS" w:hAnsi="Trebuchet MS"/>
          <w:iCs/>
          <w:color w:val="000000"/>
          <w:sz w:val="22"/>
          <w:szCs w:val="22"/>
        </w:rPr>
        <w:t>d</w:t>
      </w:r>
      <w:r w:rsidR="001D55E6">
        <w:rPr>
          <w:rFonts w:ascii="Trebuchet MS" w:hAnsi="Trebuchet MS"/>
          <w:iCs/>
          <w:color w:val="000000"/>
          <w:sz w:val="22"/>
          <w:szCs w:val="22"/>
        </w:rPr>
        <w:t>esta</w:t>
      </w:r>
      <w:r w:rsidR="001D55E6" w:rsidRPr="00B61AD1">
        <w:rPr>
          <w:rFonts w:ascii="Trebuchet MS" w:hAnsi="Trebuchet MS"/>
          <w:iCs/>
          <w:color w:val="000000"/>
          <w:sz w:val="22"/>
          <w:szCs w:val="22"/>
        </w:rPr>
        <w:t xml:space="preserve"> </w:t>
      </w:r>
      <w:r w:rsidR="00A228F6" w:rsidRPr="00B61AD1">
        <w:rPr>
          <w:rFonts w:ascii="Trebuchet MS" w:hAnsi="Trebuchet MS"/>
          <w:iCs/>
          <w:color w:val="000000"/>
          <w:sz w:val="22"/>
          <w:szCs w:val="22"/>
        </w:rPr>
        <w:t xml:space="preserve">Nota </w:t>
      </w:r>
      <w:r w:rsidR="003136AB">
        <w:rPr>
          <w:rFonts w:ascii="Trebuchet MS" w:hAnsi="Trebuchet MS"/>
          <w:sz w:val="22"/>
          <w:szCs w:val="22"/>
        </w:rPr>
        <w:t>Comercial</w:t>
      </w:r>
      <w:r w:rsidR="00A228F6" w:rsidRPr="00B61AD1">
        <w:rPr>
          <w:rFonts w:ascii="Trebuchet MS" w:hAnsi="Trebuchet MS"/>
          <w:iCs/>
          <w:color w:val="000000"/>
          <w:sz w:val="22"/>
          <w:szCs w:val="22"/>
        </w:rPr>
        <w:t xml:space="preserve"> </w:t>
      </w:r>
      <w:r w:rsidRPr="00B61AD1">
        <w:rPr>
          <w:rFonts w:ascii="Trebuchet MS" w:hAnsi="Trebuchet MS"/>
          <w:iCs/>
          <w:color w:val="000000"/>
          <w:sz w:val="22"/>
          <w:szCs w:val="22"/>
        </w:rPr>
        <w:t>e que sejam de responsabilidade da Emissora;</w:t>
      </w:r>
    </w:p>
    <w:p w14:paraId="3508572F" w14:textId="77777777" w:rsidR="00484D62" w:rsidRPr="00B61AD1" w:rsidRDefault="00484D62" w:rsidP="006F2521">
      <w:pPr>
        <w:pStyle w:val="PargrafodaLista"/>
        <w:ind w:left="709" w:hanging="709"/>
        <w:jc w:val="both"/>
        <w:rPr>
          <w:rFonts w:ascii="Trebuchet MS" w:hAnsi="Trebuchet MS"/>
          <w:iCs/>
          <w:color w:val="000000"/>
          <w:sz w:val="22"/>
          <w:szCs w:val="22"/>
        </w:rPr>
      </w:pPr>
    </w:p>
    <w:p w14:paraId="1C058190" w14:textId="6D4E861C" w:rsidR="00484D62" w:rsidRPr="00B61AD1" w:rsidRDefault="00A228F6" w:rsidP="006F2521">
      <w:pPr>
        <w:pStyle w:val="PargrafodaLista"/>
        <w:numPr>
          <w:ilvl w:val="0"/>
          <w:numId w:val="62"/>
        </w:numPr>
        <w:ind w:left="709" w:hanging="709"/>
        <w:jc w:val="both"/>
        <w:rPr>
          <w:rFonts w:ascii="Trebuchet MS" w:hAnsi="Trebuchet MS"/>
          <w:iCs/>
          <w:color w:val="000000"/>
          <w:sz w:val="22"/>
          <w:szCs w:val="22"/>
        </w:rPr>
      </w:pPr>
      <w:r w:rsidRPr="00B61AD1">
        <w:rPr>
          <w:rFonts w:ascii="Trebuchet MS" w:hAnsi="Trebuchet MS"/>
          <w:iCs/>
          <w:color w:val="000000"/>
          <w:sz w:val="22"/>
          <w:szCs w:val="22"/>
        </w:rPr>
        <w:t>reembolsar o</w:t>
      </w:r>
      <w:r w:rsidR="00371853">
        <w:rPr>
          <w:rFonts w:ascii="Trebuchet MS" w:hAnsi="Trebuchet MS"/>
          <w:iCs/>
          <w:color w:val="000000"/>
          <w:sz w:val="22"/>
          <w:szCs w:val="22"/>
        </w:rPr>
        <w:t xml:space="preserve"> Agente </w:t>
      </w:r>
      <w:r w:rsidR="00FE2131">
        <w:rPr>
          <w:rFonts w:ascii="Trebuchet MS" w:hAnsi="Trebuchet MS"/>
          <w:iCs/>
          <w:color w:val="000000"/>
          <w:sz w:val="22"/>
          <w:szCs w:val="22"/>
        </w:rPr>
        <w:t>Fiduciário</w:t>
      </w:r>
      <w:r w:rsidR="00371853">
        <w:rPr>
          <w:rFonts w:ascii="Trebuchet MS" w:hAnsi="Trebuchet MS"/>
          <w:iCs/>
          <w:color w:val="000000"/>
          <w:sz w:val="22"/>
          <w:szCs w:val="22"/>
        </w:rPr>
        <w:t xml:space="preserve"> </w:t>
      </w:r>
      <w:r w:rsidR="005E68A5">
        <w:rPr>
          <w:rFonts w:ascii="Trebuchet MS" w:hAnsi="Trebuchet MS"/>
          <w:iCs/>
          <w:color w:val="000000"/>
          <w:sz w:val="22"/>
          <w:szCs w:val="22"/>
        </w:rPr>
        <w:t>e</w:t>
      </w:r>
      <w:r w:rsidR="00371853">
        <w:rPr>
          <w:rFonts w:ascii="Trebuchet MS" w:hAnsi="Trebuchet MS"/>
          <w:iCs/>
          <w:color w:val="000000"/>
          <w:sz w:val="22"/>
          <w:szCs w:val="22"/>
        </w:rPr>
        <w:t xml:space="preserve"> o</w:t>
      </w:r>
      <w:r w:rsidRPr="00B61AD1">
        <w:rPr>
          <w:rFonts w:ascii="Trebuchet MS" w:hAnsi="Trebuchet MS"/>
          <w:iCs/>
          <w:color w:val="000000"/>
          <w:sz w:val="22"/>
          <w:szCs w:val="22"/>
        </w:rPr>
        <w:t xml:space="preserve"> </w:t>
      </w:r>
      <w:r w:rsidR="00FB34E6" w:rsidRPr="00B61AD1">
        <w:rPr>
          <w:rFonts w:ascii="Trebuchet MS" w:hAnsi="Trebuchet MS"/>
          <w:iCs/>
          <w:color w:val="000000"/>
          <w:sz w:val="22"/>
          <w:szCs w:val="22"/>
        </w:rPr>
        <w:t>T</w:t>
      </w:r>
      <w:r w:rsidRPr="00B61AD1">
        <w:rPr>
          <w:rFonts w:ascii="Trebuchet MS" w:hAnsi="Trebuchet MS"/>
          <w:iCs/>
          <w:color w:val="000000"/>
          <w:sz w:val="22"/>
          <w:szCs w:val="22"/>
        </w:rPr>
        <w:t xml:space="preserve">itular </w:t>
      </w:r>
      <w:r w:rsidR="001D55E6" w:rsidRPr="00B61AD1">
        <w:rPr>
          <w:rFonts w:ascii="Trebuchet MS" w:hAnsi="Trebuchet MS"/>
          <w:iCs/>
          <w:color w:val="000000"/>
          <w:sz w:val="22"/>
          <w:szCs w:val="22"/>
        </w:rPr>
        <w:t>d</w:t>
      </w:r>
      <w:r w:rsidR="001D55E6">
        <w:rPr>
          <w:rFonts w:ascii="Trebuchet MS" w:hAnsi="Trebuchet MS"/>
          <w:iCs/>
          <w:color w:val="000000"/>
          <w:sz w:val="22"/>
          <w:szCs w:val="22"/>
        </w:rPr>
        <w:t>esta</w:t>
      </w:r>
      <w:r w:rsidR="001D55E6" w:rsidRPr="00B61AD1">
        <w:rPr>
          <w:rFonts w:ascii="Trebuchet MS" w:hAnsi="Trebuchet MS"/>
          <w:iCs/>
          <w:color w:val="000000"/>
          <w:sz w:val="22"/>
          <w:szCs w:val="22"/>
        </w:rPr>
        <w:t xml:space="preserve"> </w:t>
      </w:r>
      <w:r w:rsidRPr="00B61AD1">
        <w:rPr>
          <w:rFonts w:ascii="Trebuchet MS" w:hAnsi="Trebuchet MS"/>
          <w:iCs/>
          <w:color w:val="000000"/>
          <w:sz w:val="22"/>
          <w:szCs w:val="22"/>
        </w:rPr>
        <w:t xml:space="preserve">Nota </w:t>
      </w:r>
      <w:r w:rsidR="003136AB">
        <w:rPr>
          <w:rFonts w:ascii="Trebuchet MS" w:hAnsi="Trebuchet MS"/>
          <w:sz w:val="22"/>
          <w:szCs w:val="22"/>
        </w:rPr>
        <w:t>Comercial</w:t>
      </w:r>
      <w:r w:rsidR="00371853">
        <w:rPr>
          <w:rFonts w:ascii="Trebuchet MS" w:hAnsi="Trebuchet MS"/>
          <w:iCs/>
          <w:color w:val="000000"/>
          <w:sz w:val="22"/>
          <w:szCs w:val="22"/>
        </w:rPr>
        <w:t>, conforme aplicável,</w:t>
      </w:r>
      <w:r w:rsidRPr="00B61AD1">
        <w:rPr>
          <w:rFonts w:ascii="Trebuchet MS" w:hAnsi="Trebuchet MS"/>
          <w:iCs/>
          <w:color w:val="000000"/>
          <w:sz w:val="22"/>
          <w:szCs w:val="22"/>
        </w:rPr>
        <w:t xml:space="preserve"> por quaisquer despesas </w:t>
      </w:r>
      <w:r w:rsidR="008E2137" w:rsidRPr="00B61AD1">
        <w:rPr>
          <w:rFonts w:ascii="Trebuchet MS" w:hAnsi="Trebuchet MS"/>
          <w:iCs/>
          <w:color w:val="000000"/>
          <w:sz w:val="22"/>
          <w:szCs w:val="22"/>
        </w:rPr>
        <w:t xml:space="preserve">que venham a ser necessárias para proteger </w:t>
      </w:r>
      <w:r w:rsidRPr="00B61AD1">
        <w:rPr>
          <w:rFonts w:ascii="Trebuchet MS" w:hAnsi="Trebuchet MS"/>
          <w:iCs/>
          <w:color w:val="000000"/>
          <w:sz w:val="22"/>
          <w:szCs w:val="22"/>
        </w:rPr>
        <w:t xml:space="preserve">seus </w:t>
      </w:r>
      <w:r w:rsidR="008E2137" w:rsidRPr="00B61AD1">
        <w:rPr>
          <w:rFonts w:ascii="Trebuchet MS" w:hAnsi="Trebuchet MS"/>
          <w:iCs/>
          <w:color w:val="000000"/>
          <w:sz w:val="22"/>
          <w:szCs w:val="22"/>
        </w:rPr>
        <w:t xml:space="preserve">direitos e interesses </w:t>
      </w:r>
      <w:r w:rsidRPr="00B61AD1">
        <w:rPr>
          <w:rFonts w:ascii="Trebuchet MS" w:hAnsi="Trebuchet MS"/>
          <w:iCs/>
          <w:color w:val="000000"/>
          <w:sz w:val="22"/>
          <w:szCs w:val="22"/>
        </w:rPr>
        <w:t xml:space="preserve">decorrentes </w:t>
      </w:r>
      <w:r w:rsidR="001D55E6" w:rsidRPr="00B61AD1">
        <w:rPr>
          <w:rFonts w:ascii="Trebuchet MS" w:hAnsi="Trebuchet MS"/>
          <w:iCs/>
          <w:color w:val="000000"/>
          <w:sz w:val="22"/>
          <w:szCs w:val="22"/>
        </w:rPr>
        <w:t>d</w:t>
      </w:r>
      <w:r w:rsidR="001D55E6">
        <w:rPr>
          <w:rFonts w:ascii="Trebuchet MS" w:hAnsi="Trebuchet MS"/>
          <w:iCs/>
          <w:color w:val="000000"/>
          <w:sz w:val="22"/>
          <w:szCs w:val="22"/>
        </w:rPr>
        <w:t>esta</w:t>
      </w:r>
      <w:r w:rsidR="001D55E6" w:rsidRPr="00B61AD1">
        <w:rPr>
          <w:rFonts w:ascii="Trebuchet MS" w:hAnsi="Trebuchet MS"/>
          <w:iCs/>
          <w:color w:val="000000"/>
          <w:sz w:val="22"/>
          <w:szCs w:val="22"/>
        </w:rPr>
        <w:t xml:space="preserve"> </w:t>
      </w:r>
      <w:r w:rsidRPr="00B61AD1">
        <w:rPr>
          <w:rFonts w:ascii="Trebuchet MS" w:hAnsi="Trebuchet MS"/>
          <w:iCs/>
          <w:color w:val="000000"/>
          <w:sz w:val="22"/>
          <w:szCs w:val="22"/>
        </w:rPr>
        <w:t xml:space="preserve">Nota </w:t>
      </w:r>
      <w:r w:rsidR="003136AB">
        <w:rPr>
          <w:rFonts w:ascii="Trebuchet MS" w:hAnsi="Trebuchet MS"/>
          <w:sz w:val="22"/>
          <w:szCs w:val="22"/>
        </w:rPr>
        <w:t>Comercial</w:t>
      </w:r>
      <w:r w:rsidR="008E2137" w:rsidRPr="00B61AD1">
        <w:rPr>
          <w:rFonts w:ascii="Trebuchet MS" w:hAnsi="Trebuchet MS"/>
          <w:iCs/>
          <w:color w:val="000000"/>
          <w:sz w:val="22"/>
          <w:szCs w:val="22"/>
        </w:rPr>
        <w:t xml:space="preserve">, inclusive honorários advocatícios e outras despesas e custos incorridos em virtude da cobrança de qualquer quantia devida nos termos </w:t>
      </w:r>
      <w:r w:rsidR="001D55E6" w:rsidRPr="00B61AD1">
        <w:rPr>
          <w:rFonts w:ascii="Trebuchet MS" w:hAnsi="Trebuchet MS"/>
          <w:iCs/>
          <w:color w:val="000000"/>
          <w:sz w:val="22"/>
          <w:szCs w:val="22"/>
        </w:rPr>
        <w:t>d</w:t>
      </w:r>
      <w:r w:rsidR="001D55E6">
        <w:rPr>
          <w:rFonts w:ascii="Trebuchet MS" w:hAnsi="Trebuchet MS"/>
          <w:iCs/>
          <w:color w:val="000000"/>
          <w:sz w:val="22"/>
          <w:szCs w:val="22"/>
        </w:rPr>
        <w:t>esta</w:t>
      </w:r>
      <w:r w:rsidR="001D55E6" w:rsidRPr="00B61AD1">
        <w:rPr>
          <w:rFonts w:ascii="Trebuchet MS" w:hAnsi="Trebuchet MS"/>
          <w:iCs/>
          <w:color w:val="000000"/>
          <w:sz w:val="22"/>
          <w:szCs w:val="22"/>
        </w:rPr>
        <w:t xml:space="preserve"> </w:t>
      </w:r>
      <w:r w:rsidRPr="00B61AD1">
        <w:rPr>
          <w:rFonts w:ascii="Trebuchet MS" w:hAnsi="Trebuchet MS"/>
          <w:iCs/>
          <w:color w:val="000000"/>
          <w:sz w:val="22"/>
          <w:szCs w:val="22"/>
        </w:rPr>
        <w:t xml:space="preserve">Nota </w:t>
      </w:r>
      <w:r w:rsidR="003136AB">
        <w:rPr>
          <w:rFonts w:ascii="Trebuchet MS" w:hAnsi="Trebuchet MS"/>
          <w:sz w:val="22"/>
          <w:szCs w:val="22"/>
        </w:rPr>
        <w:t>Comercial</w:t>
      </w:r>
      <w:r w:rsidR="00EA3141">
        <w:rPr>
          <w:rFonts w:ascii="Trebuchet MS" w:hAnsi="Trebuchet MS"/>
          <w:iCs/>
          <w:color w:val="000000"/>
          <w:sz w:val="22"/>
          <w:szCs w:val="22"/>
        </w:rPr>
        <w:t>,</w:t>
      </w:r>
      <w:r w:rsidR="00EA3141" w:rsidRPr="008E318E">
        <w:rPr>
          <w:rFonts w:ascii="Trebuchet MS" w:hAnsi="Trebuchet MS"/>
          <w:iCs/>
          <w:color w:val="000000"/>
          <w:sz w:val="22"/>
          <w:szCs w:val="22"/>
        </w:rPr>
        <w:t xml:space="preserve"> sendo que </w:t>
      </w:r>
      <w:r w:rsidR="009D52A6">
        <w:rPr>
          <w:rFonts w:ascii="Trebuchet MS" w:hAnsi="Trebuchet MS"/>
          <w:iCs/>
          <w:color w:val="000000"/>
          <w:sz w:val="22"/>
          <w:szCs w:val="22"/>
        </w:rPr>
        <w:t>tais</w:t>
      </w:r>
      <w:r w:rsidR="00EA3141" w:rsidRPr="008E318E">
        <w:rPr>
          <w:rFonts w:ascii="Trebuchet MS" w:hAnsi="Trebuchet MS"/>
          <w:iCs/>
          <w:color w:val="000000"/>
          <w:sz w:val="22"/>
          <w:szCs w:val="22"/>
        </w:rPr>
        <w:t xml:space="preserve"> despesas devem ser razoáveis e compatíveis com os padrões existentes no mercado</w:t>
      </w:r>
      <w:r w:rsidR="00EA3141">
        <w:rPr>
          <w:rFonts w:ascii="Trebuchet MS" w:hAnsi="Trebuchet MS"/>
          <w:iCs/>
          <w:color w:val="000000"/>
          <w:sz w:val="22"/>
          <w:szCs w:val="22"/>
        </w:rPr>
        <w:t xml:space="preserve"> em que atua o Agente </w:t>
      </w:r>
      <w:r w:rsidR="00EF22E1">
        <w:rPr>
          <w:rFonts w:ascii="Trebuchet MS" w:hAnsi="Trebuchet MS"/>
          <w:iCs/>
          <w:color w:val="000000"/>
          <w:sz w:val="22"/>
          <w:szCs w:val="22"/>
        </w:rPr>
        <w:t>Fiduciário</w:t>
      </w:r>
      <w:r w:rsidR="00EA3141">
        <w:rPr>
          <w:rFonts w:ascii="Trebuchet MS" w:hAnsi="Trebuchet MS"/>
          <w:iCs/>
          <w:color w:val="000000"/>
          <w:sz w:val="22"/>
          <w:szCs w:val="22"/>
        </w:rPr>
        <w:t xml:space="preserve"> e o Titular</w:t>
      </w:r>
      <w:r w:rsidR="008E2137" w:rsidRPr="00B61AD1">
        <w:rPr>
          <w:rFonts w:ascii="Trebuchet MS" w:hAnsi="Trebuchet MS"/>
          <w:iCs/>
          <w:color w:val="000000"/>
          <w:sz w:val="22"/>
          <w:szCs w:val="22"/>
        </w:rPr>
        <w:t>;</w:t>
      </w:r>
    </w:p>
    <w:p w14:paraId="1A4842D6" w14:textId="77777777" w:rsidR="00484D62" w:rsidRPr="00B61AD1" w:rsidRDefault="00484D62" w:rsidP="006F2521">
      <w:pPr>
        <w:pStyle w:val="PargrafodaLista"/>
        <w:ind w:left="709" w:hanging="709"/>
        <w:jc w:val="both"/>
        <w:rPr>
          <w:rFonts w:ascii="Trebuchet MS" w:hAnsi="Trebuchet MS"/>
          <w:iCs/>
          <w:color w:val="000000"/>
          <w:sz w:val="22"/>
          <w:szCs w:val="22"/>
        </w:rPr>
      </w:pPr>
    </w:p>
    <w:p w14:paraId="6138D731" w14:textId="787BC433" w:rsidR="00484D62" w:rsidRPr="00B61AD1" w:rsidRDefault="008E2137" w:rsidP="006F2521">
      <w:pPr>
        <w:pStyle w:val="PargrafodaLista"/>
        <w:numPr>
          <w:ilvl w:val="0"/>
          <w:numId w:val="62"/>
        </w:numPr>
        <w:ind w:left="709" w:hanging="709"/>
        <w:jc w:val="both"/>
        <w:rPr>
          <w:rFonts w:ascii="Trebuchet MS" w:hAnsi="Trebuchet MS"/>
          <w:iCs/>
          <w:color w:val="000000"/>
          <w:sz w:val="22"/>
          <w:szCs w:val="22"/>
        </w:rPr>
      </w:pPr>
      <w:proofErr w:type="gramStart"/>
      <w:r w:rsidRPr="00B61AD1">
        <w:rPr>
          <w:rFonts w:ascii="Trebuchet MS" w:hAnsi="Trebuchet MS"/>
          <w:iCs/>
          <w:color w:val="000000"/>
          <w:sz w:val="22"/>
          <w:szCs w:val="22"/>
        </w:rPr>
        <w:t>manter</w:t>
      </w:r>
      <w:proofErr w:type="gramEnd"/>
      <w:r w:rsidR="00130815">
        <w:rPr>
          <w:rFonts w:ascii="Trebuchet MS" w:hAnsi="Trebuchet MS"/>
          <w:iCs/>
          <w:color w:val="000000"/>
          <w:sz w:val="22"/>
          <w:szCs w:val="22"/>
        </w:rPr>
        <w:t>, e fazer com que as Controladas mantenham,</w:t>
      </w:r>
      <w:r w:rsidRPr="00B61AD1">
        <w:rPr>
          <w:rFonts w:ascii="Trebuchet MS" w:hAnsi="Trebuchet MS"/>
          <w:iCs/>
          <w:color w:val="000000"/>
          <w:sz w:val="22"/>
          <w:szCs w:val="22"/>
        </w:rPr>
        <w:t xml:space="preserve"> sempre válidas e em vigor as licenças e autorizações relevantes</w:t>
      </w:r>
      <w:r w:rsidR="00FB34E6" w:rsidRPr="00B61AD1">
        <w:rPr>
          <w:rFonts w:ascii="Trebuchet MS" w:hAnsi="Trebuchet MS"/>
          <w:iCs/>
          <w:color w:val="000000"/>
          <w:sz w:val="22"/>
          <w:szCs w:val="22"/>
        </w:rPr>
        <w:t xml:space="preserve">, incluindo as societárias e governamentais, </w:t>
      </w:r>
      <w:r w:rsidRPr="00B61AD1">
        <w:rPr>
          <w:rFonts w:ascii="Trebuchet MS" w:hAnsi="Trebuchet MS"/>
          <w:iCs/>
          <w:color w:val="000000"/>
          <w:sz w:val="22"/>
          <w:szCs w:val="22"/>
        </w:rPr>
        <w:t>para a boa condução dos seus negócios</w:t>
      </w:r>
      <w:r w:rsidR="00FB34E6" w:rsidRPr="00B61AD1">
        <w:rPr>
          <w:rFonts w:ascii="Trebuchet MS" w:hAnsi="Trebuchet MS"/>
          <w:iCs/>
          <w:color w:val="000000"/>
          <w:sz w:val="22"/>
          <w:szCs w:val="22"/>
        </w:rPr>
        <w:t xml:space="preserve">, bem como para o fiel, pontual e integral cumprimento das obrigações previstas nesta Nota </w:t>
      </w:r>
      <w:r w:rsidR="003136AB">
        <w:rPr>
          <w:rFonts w:ascii="Trebuchet MS" w:hAnsi="Trebuchet MS"/>
          <w:sz w:val="22"/>
          <w:szCs w:val="22"/>
        </w:rPr>
        <w:t>Comercial</w:t>
      </w:r>
      <w:r w:rsidR="00130815">
        <w:rPr>
          <w:rFonts w:ascii="Trebuchet MS" w:hAnsi="Trebuchet MS"/>
          <w:iCs/>
          <w:color w:val="000000"/>
          <w:sz w:val="22"/>
          <w:szCs w:val="22"/>
        </w:rPr>
        <w:t>, conforme aplicável</w:t>
      </w:r>
      <w:r w:rsidRPr="00B61AD1">
        <w:rPr>
          <w:rFonts w:ascii="Trebuchet MS" w:hAnsi="Trebuchet MS"/>
          <w:iCs/>
          <w:color w:val="000000"/>
          <w:sz w:val="22"/>
          <w:szCs w:val="22"/>
        </w:rPr>
        <w:t>;</w:t>
      </w:r>
    </w:p>
    <w:p w14:paraId="5CA46FA1" w14:textId="77777777" w:rsidR="005E3799" w:rsidRPr="00B61AD1" w:rsidRDefault="005E3799" w:rsidP="006F2521">
      <w:pPr>
        <w:pStyle w:val="PargrafodaLista"/>
        <w:ind w:left="709" w:hanging="709"/>
        <w:rPr>
          <w:rFonts w:ascii="Trebuchet MS" w:hAnsi="Trebuchet MS"/>
          <w:iCs/>
          <w:color w:val="000000"/>
          <w:sz w:val="22"/>
          <w:szCs w:val="22"/>
        </w:rPr>
      </w:pPr>
    </w:p>
    <w:p w14:paraId="2B5B64DB" w14:textId="77777777" w:rsidR="00FB34E6" w:rsidRPr="00B61AD1" w:rsidRDefault="00FB34E6" w:rsidP="006F2521">
      <w:pPr>
        <w:pStyle w:val="PargrafodaLista"/>
        <w:numPr>
          <w:ilvl w:val="0"/>
          <w:numId w:val="62"/>
        </w:numPr>
        <w:ind w:left="709" w:hanging="709"/>
        <w:jc w:val="both"/>
        <w:rPr>
          <w:rFonts w:ascii="Trebuchet MS" w:hAnsi="Trebuchet MS"/>
          <w:iCs/>
          <w:color w:val="000000"/>
          <w:sz w:val="22"/>
          <w:szCs w:val="22"/>
        </w:rPr>
      </w:pPr>
      <w:proofErr w:type="gramStart"/>
      <w:r w:rsidRPr="00B61AD1">
        <w:rPr>
          <w:rFonts w:ascii="Trebuchet MS" w:hAnsi="Trebuchet MS"/>
          <w:iCs/>
          <w:color w:val="000000"/>
          <w:sz w:val="22"/>
          <w:szCs w:val="22"/>
        </w:rPr>
        <w:t>pagar</w:t>
      </w:r>
      <w:proofErr w:type="gramEnd"/>
      <w:r w:rsidR="00130815">
        <w:rPr>
          <w:rFonts w:ascii="Trebuchet MS" w:hAnsi="Trebuchet MS"/>
          <w:iCs/>
          <w:color w:val="000000"/>
          <w:sz w:val="22"/>
          <w:szCs w:val="22"/>
        </w:rPr>
        <w:t>, e fazer com que suas Controladas paguem,</w:t>
      </w:r>
      <w:r w:rsidRPr="00B61AD1">
        <w:rPr>
          <w:rFonts w:ascii="Trebuchet MS" w:hAnsi="Trebuchet MS"/>
          <w:iCs/>
          <w:color w:val="000000"/>
          <w:sz w:val="22"/>
          <w:szCs w:val="22"/>
        </w:rPr>
        <w:t xml:space="preserve"> nos seus respectivos vencimentos, todas as suas respectivas obrigações e responsabilidades </w:t>
      </w:r>
      <w:r w:rsidR="001778E9">
        <w:rPr>
          <w:rFonts w:ascii="Trebuchet MS" w:hAnsi="Trebuchet MS"/>
          <w:iCs/>
          <w:color w:val="000000"/>
          <w:sz w:val="22"/>
          <w:szCs w:val="22"/>
        </w:rPr>
        <w:t xml:space="preserve">relevantes </w:t>
      </w:r>
      <w:r w:rsidRPr="00B61AD1">
        <w:rPr>
          <w:rFonts w:ascii="Trebuchet MS" w:hAnsi="Trebuchet MS"/>
          <w:iCs/>
          <w:color w:val="000000"/>
          <w:sz w:val="22"/>
          <w:szCs w:val="22"/>
        </w:rPr>
        <w:t>(inclusive todas as obrigações de natureza tributária, trabalhista, ambiental e previdenciária</w:t>
      </w:r>
      <w:r w:rsidR="00584A56">
        <w:rPr>
          <w:rFonts w:ascii="Trebuchet MS" w:hAnsi="Trebuchet MS"/>
          <w:iCs/>
          <w:color w:val="000000"/>
          <w:sz w:val="22"/>
          <w:szCs w:val="22"/>
        </w:rPr>
        <w:t>)</w:t>
      </w:r>
      <w:r w:rsidRPr="00B61AD1">
        <w:rPr>
          <w:rFonts w:ascii="Trebuchet MS" w:hAnsi="Trebuchet MS"/>
          <w:iCs/>
          <w:color w:val="000000"/>
          <w:sz w:val="22"/>
          <w:szCs w:val="22"/>
        </w:rPr>
        <w:t>;</w:t>
      </w:r>
    </w:p>
    <w:p w14:paraId="6C38F894" w14:textId="77777777" w:rsidR="00FB34E6" w:rsidRPr="00B61AD1" w:rsidRDefault="00FB34E6" w:rsidP="006F2521">
      <w:pPr>
        <w:pStyle w:val="PargrafodaLista"/>
        <w:ind w:left="709" w:hanging="709"/>
        <w:rPr>
          <w:rFonts w:ascii="Trebuchet MS" w:hAnsi="Trebuchet MS"/>
          <w:iCs/>
          <w:color w:val="000000"/>
          <w:sz w:val="22"/>
          <w:szCs w:val="22"/>
        </w:rPr>
      </w:pPr>
    </w:p>
    <w:p w14:paraId="60A5297E" w14:textId="77777777" w:rsidR="005E3799" w:rsidRPr="00B61AD1" w:rsidRDefault="00FB34E6" w:rsidP="006F2521">
      <w:pPr>
        <w:pStyle w:val="PargrafodaLista"/>
        <w:numPr>
          <w:ilvl w:val="0"/>
          <w:numId w:val="62"/>
        </w:numPr>
        <w:ind w:left="709" w:hanging="709"/>
        <w:jc w:val="both"/>
        <w:rPr>
          <w:rFonts w:ascii="Trebuchet MS" w:hAnsi="Trebuchet MS"/>
          <w:iCs/>
          <w:color w:val="000000"/>
          <w:sz w:val="22"/>
          <w:szCs w:val="22"/>
        </w:rPr>
      </w:pPr>
      <w:proofErr w:type="gramStart"/>
      <w:r w:rsidRPr="00B61AD1">
        <w:rPr>
          <w:rFonts w:ascii="Trebuchet MS" w:hAnsi="Trebuchet MS"/>
          <w:iCs/>
          <w:color w:val="000000"/>
          <w:sz w:val="22"/>
          <w:szCs w:val="22"/>
        </w:rPr>
        <w:t>manter</w:t>
      </w:r>
      <w:proofErr w:type="gramEnd"/>
      <w:r w:rsidRPr="00B61AD1">
        <w:rPr>
          <w:rFonts w:ascii="Trebuchet MS" w:hAnsi="Trebuchet MS"/>
          <w:iCs/>
          <w:color w:val="000000"/>
          <w:sz w:val="22"/>
          <w:szCs w:val="22"/>
        </w:rPr>
        <w:t xml:space="preserve">, </w:t>
      </w:r>
      <w:r w:rsidR="00130815">
        <w:rPr>
          <w:rFonts w:ascii="Trebuchet MS" w:hAnsi="Trebuchet MS"/>
          <w:iCs/>
          <w:color w:val="000000"/>
          <w:sz w:val="22"/>
          <w:szCs w:val="22"/>
        </w:rPr>
        <w:t xml:space="preserve">e fazer com que as Controladas mantenham, </w:t>
      </w:r>
      <w:r w:rsidRPr="00B61AD1">
        <w:rPr>
          <w:rFonts w:ascii="Trebuchet MS" w:hAnsi="Trebuchet MS"/>
          <w:iCs/>
          <w:color w:val="000000"/>
          <w:sz w:val="22"/>
          <w:szCs w:val="22"/>
        </w:rPr>
        <w:t xml:space="preserve">de acordo com os princípios contábeis previstos na legislação e regulamentação em vigor, reservas adequadas para o pagamento, nos seus respectivos vencimentos, de todas as suas respectivas obrigações e responsabilidades </w:t>
      </w:r>
      <w:r w:rsidR="001778E9">
        <w:rPr>
          <w:rFonts w:ascii="Trebuchet MS" w:hAnsi="Trebuchet MS"/>
          <w:iCs/>
          <w:color w:val="000000"/>
          <w:sz w:val="22"/>
          <w:szCs w:val="22"/>
        </w:rPr>
        <w:t xml:space="preserve">relevantes </w:t>
      </w:r>
      <w:r w:rsidRPr="00B61AD1">
        <w:rPr>
          <w:rFonts w:ascii="Trebuchet MS" w:hAnsi="Trebuchet MS"/>
          <w:iCs/>
          <w:color w:val="000000"/>
          <w:sz w:val="22"/>
          <w:szCs w:val="22"/>
        </w:rPr>
        <w:t xml:space="preserve">(inclusive todos os tributos e obrigações de natureza tributária, trabalhista, ambiental e previdenciária); </w:t>
      </w:r>
    </w:p>
    <w:p w14:paraId="3B35BDFC" w14:textId="77777777" w:rsidR="005E3799" w:rsidRPr="00B61AD1" w:rsidRDefault="005E3799" w:rsidP="006F2521">
      <w:pPr>
        <w:pStyle w:val="PargrafodaLista"/>
        <w:ind w:left="709" w:hanging="709"/>
        <w:rPr>
          <w:rFonts w:ascii="Trebuchet MS" w:hAnsi="Trebuchet MS"/>
          <w:iCs/>
          <w:color w:val="000000"/>
          <w:sz w:val="22"/>
          <w:szCs w:val="22"/>
        </w:rPr>
      </w:pPr>
    </w:p>
    <w:p w14:paraId="17C64604" w14:textId="77777777" w:rsidR="005E3799" w:rsidRPr="00B61AD1" w:rsidRDefault="00B27C5C" w:rsidP="006F2521">
      <w:pPr>
        <w:pStyle w:val="PargrafodaLista"/>
        <w:numPr>
          <w:ilvl w:val="0"/>
          <w:numId w:val="62"/>
        </w:numPr>
        <w:ind w:left="709" w:hanging="709"/>
        <w:jc w:val="both"/>
        <w:rPr>
          <w:rFonts w:ascii="Trebuchet MS" w:hAnsi="Trebuchet MS"/>
          <w:iCs/>
          <w:color w:val="000000"/>
          <w:sz w:val="22"/>
          <w:szCs w:val="22"/>
        </w:rPr>
      </w:pPr>
      <w:proofErr w:type="gramStart"/>
      <w:r w:rsidRPr="00B61AD1">
        <w:rPr>
          <w:rFonts w:ascii="Trebuchet MS" w:hAnsi="Trebuchet MS"/>
          <w:iCs/>
          <w:color w:val="000000"/>
          <w:sz w:val="22"/>
          <w:szCs w:val="22"/>
        </w:rPr>
        <w:t>manter</w:t>
      </w:r>
      <w:proofErr w:type="gramEnd"/>
      <w:r w:rsidR="00130815">
        <w:rPr>
          <w:rFonts w:ascii="Trebuchet MS" w:hAnsi="Trebuchet MS"/>
          <w:iCs/>
          <w:color w:val="000000"/>
          <w:sz w:val="22"/>
          <w:szCs w:val="22"/>
        </w:rPr>
        <w:t>, e fazer com que as Controladas mantenham,</w:t>
      </w:r>
      <w:r w:rsidRPr="00B61AD1">
        <w:rPr>
          <w:rFonts w:ascii="Trebuchet MS" w:hAnsi="Trebuchet MS"/>
          <w:iCs/>
          <w:color w:val="000000"/>
          <w:sz w:val="22"/>
          <w:szCs w:val="22"/>
        </w:rPr>
        <w:t xml:space="preserve"> livros de registro contábeis adequados, nos quais lançamentos completos e corretos sejam feitos de todas as negociações e operações relativas a seus respectivos negócios e atividades;</w:t>
      </w:r>
    </w:p>
    <w:p w14:paraId="2C78B649" w14:textId="77777777" w:rsidR="005E3799" w:rsidRPr="00B61AD1" w:rsidRDefault="005E3799" w:rsidP="006F2521">
      <w:pPr>
        <w:ind w:left="709" w:hanging="709"/>
        <w:jc w:val="both"/>
        <w:rPr>
          <w:rFonts w:ascii="Trebuchet MS" w:hAnsi="Trebuchet MS"/>
          <w:iCs/>
          <w:color w:val="000000"/>
          <w:sz w:val="22"/>
          <w:szCs w:val="22"/>
        </w:rPr>
      </w:pPr>
    </w:p>
    <w:p w14:paraId="2DF5D627" w14:textId="3F22C540" w:rsidR="00FB34E6" w:rsidRDefault="00FB34E6" w:rsidP="006F2521">
      <w:pPr>
        <w:pStyle w:val="PargrafodaLista"/>
        <w:numPr>
          <w:ilvl w:val="0"/>
          <w:numId w:val="62"/>
        </w:numPr>
        <w:ind w:left="709" w:hanging="709"/>
        <w:jc w:val="both"/>
        <w:rPr>
          <w:rFonts w:ascii="Trebuchet MS" w:hAnsi="Trebuchet MS"/>
          <w:iCs/>
          <w:color w:val="000000"/>
          <w:sz w:val="22"/>
          <w:szCs w:val="22"/>
        </w:rPr>
      </w:pPr>
      <w:proofErr w:type="gramStart"/>
      <w:r w:rsidRPr="00B61AD1">
        <w:rPr>
          <w:rFonts w:ascii="Trebuchet MS" w:hAnsi="Trebuchet MS"/>
          <w:iCs/>
          <w:color w:val="000000"/>
          <w:sz w:val="22"/>
          <w:szCs w:val="22"/>
        </w:rPr>
        <w:t>tomar</w:t>
      </w:r>
      <w:proofErr w:type="gramEnd"/>
      <w:r w:rsidRPr="00B61AD1">
        <w:rPr>
          <w:rFonts w:ascii="Trebuchet MS" w:hAnsi="Trebuchet MS"/>
          <w:iCs/>
          <w:color w:val="000000"/>
          <w:sz w:val="22"/>
          <w:szCs w:val="22"/>
        </w:rPr>
        <w:t xml:space="preserve"> todas as medidas que se fizerem necessárias ao registro e formalização </w:t>
      </w:r>
      <w:r w:rsidR="001D55E6" w:rsidRPr="00B61AD1">
        <w:rPr>
          <w:rFonts w:ascii="Trebuchet MS" w:hAnsi="Trebuchet MS"/>
          <w:iCs/>
          <w:color w:val="000000"/>
          <w:sz w:val="22"/>
          <w:szCs w:val="22"/>
        </w:rPr>
        <w:t>d</w:t>
      </w:r>
      <w:r w:rsidR="001D55E6">
        <w:rPr>
          <w:rFonts w:ascii="Trebuchet MS" w:hAnsi="Trebuchet MS"/>
          <w:iCs/>
          <w:color w:val="000000"/>
          <w:sz w:val="22"/>
          <w:szCs w:val="22"/>
        </w:rPr>
        <w:t>esta</w:t>
      </w:r>
      <w:r w:rsidR="001D55E6" w:rsidRPr="00B61AD1">
        <w:rPr>
          <w:rFonts w:ascii="Trebuchet MS" w:hAnsi="Trebuchet MS"/>
          <w:iCs/>
          <w:color w:val="000000"/>
          <w:sz w:val="22"/>
          <w:szCs w:val="22"/>
        </w:rPr>
        <w:t xml:space="preserve"> </w:t>
      </w:r>
      <w:r w:rsidRPr="00B61AD1">
        <w:rPr>
          <w:rFonts w:ascii="Trebuchet MS" w:hAnsi="Trebuchet MS"/>
          <w:iCs/>
          <w:color w:val="000000"/>
          <w:sz w:val="22"/>
          <w:szCs w:val="22"/>
        </w:rPr>
        <w:t xml:space="preserve">Nota </w:t>
      </w:r>
      <w:r w:rsidR="003136AB">
        <w:rPr>
          <w:rFonts w:ascii="Trebuchet MS" w:hAnsi="Trebuchet MS"/>
          <w:sz w:val="22"/>
          <w:szCs w:val="22"/>
        </w:rPr>
        <w:t>Comercial</w:t>
      </w:r>
      <w:r w:rsidRPr="00B61AD1">
        <w:rPr>
          <w:rFonts w:ascii="Trebuchet MS" w:hAnsi="Trebuchet MS"/>
          <w:iCs/>
          <w:color w:val="000000"/>
          <w:sz w:val="22"/>
          <w:szCs w:val="22"/>
        </w:rPr>
        <w:t>, correndo por sua conta todas as despesas atuais e futuras, inclusive de natureza fiscal, que decorram desse registro e/ou formalização;</w:t>
      </w:r>
    </w:p>
    <w:p w14:paraId="4B256285" w14:textId="77777777" w:rsidR="00456150" w:rsidRPr="00AA4F37" w:rsidRDefault="00456150" w:rsidP="006F2521">
      <w:pPr>
        <w:pStyle w:val="PargrafodaLista"/>
        <w:ind w:left="709" w:hanging="709"/>
        <w:rPr>
          <w:rFonts w:ascii="Trebuchet MS" w:hAnsi="Trebuchet MS"/>
          <w:iCs/>
          <w:color w:val="000000"/>
          <w:sz w:val="22"/>
          <w:szCs w:val="22"/>
        </w:rPr>
      </w:pPr>
    </w:p>
    <w:p w14:paraId="744165AD" w14:textId="5071E3C3" w:rsidR="00456150" w:rsidRPr="0003644C" w:rsidRDefault="00456150" w:rsidP="006F2521">
      <w:pPr>
        <w:pStyle w:val="PargrafodaLista"/>
        <w:numPr>
          <w:ilvl w:val="0"/>
          <w:numId w:val="62"/>
        </w:numPr>
        <w:ind w:left="709" w:hanging="709"/>
        <w:jc w:val="both"/>
        <w:rPr>
          <w:rFonts w:ascii="Trebuchet MS" w:hAnsi="Trebuchet MS"/>
          <w:iCs/>
          <w:color w:val="000000"/>
          <w:sz w:val="22"/>
          <w:szCs w:val="22"/>
        </w:rPr>
      </w:pPr>
      <w:proofErr w:type="gramStart"/>
      <w:r w:rsidRPr="0003644C">
        <w:rPr>
          <w:rFonts w:ascii="Trebuchet MS" w:hAnsi="Trebuchet MS"/>
          <w:iCs/>
          <w:color w:val="000000"/>
          <w:sz w:val="22"/>
          <w:szCs w:val="22"/>
        </w:rPr>
        <w:t>no</w:t>
      </w:r>
      <w:proofErr w:type="gramEnd"/>
      <w:r w:rsidRPr="0003644C">
        <w:rPr>
          <w:rFonts w:ascii="Trebuchet MS" w:hAnsi="Trebuchet MS"/>
          <w:iCs/>
          <w:color w:val="000000"/>
          <w:sz w:val="22"/>
          <w:szCs w:val="22"/>
        </w:rPr>
        <w:t xml:space="preserve"> prazo de até </w:t>
      </w:r>
      <w:r w:rsidR="0061528F" w:rsidRPr="0003644C">
        <w:rPr>
          <w:rFonts w:ascii="Trebuchet MS" w:hAnsi="Trebuchet MS"/>
          <w:iCs/>
          <w:color w:val="000000"/>
          <w:sz w:val="22"/>
          <w:szCs w:val="22"/>
        </w:rPr>
        <w:t xml:space="preserve">30 </w:t>
      </w:r>
      <w:r w:rsidRPr="0003644C">
        <w:rPr>
          <w:rFonts w:ascii="Trebuchet MS" w:hAnsi="Trebuchet MS"/>
          <w:iCs/>
          <w:color w:val="000000"/>
          <w:sz w:val="22"/>
          <w:szCs w:val="22"/>
        </w:rPr>
        <w:t>(</w:t>
      </w:r>
      <w:r w:rsidR="0061528F" w:rsidRPr="0003644C">
        <w:rPr>
          <w:rFonts w:ascii="Trebuchet MS" w:hAnsi="Trebuchet MS"/>
          <w:iCs/>
          <w:color w:val="000000"/>
          <w:sz w:val="22"/>
          <w:szCs w:val="22"/>
        </w:rPr>
        <w:t>trinta</w:t>
      </w:r>
      <w:r w:rsidRPr="00B4331E">
        <w:rPr>
          <w:rFonts w:ascii="Trebuchet MS" w:hAnsi="Trebuchet MS"/>
          <w:iCs/>
          <w:color w:val="000000"/>
          <w:sz w:val="22"/>
          <w:szCs w:val="22"/>
        </w:rPr>
        <w:t xml:space="preserve">) dias contados da Data de </w:t>
      </w:r>
      <w:r w:rsidR="002B2DA4" w:rsidRPr="00B4331E">
        <w:rPr>
          <w:rFonts w:ascii="Trebuchet MS" w:hAnsi="Trebuchet MS"/>
          <w:iCs/>
          <w:color w:val="000000"/>
          <w:sz w:val="22"/>
          <w:szCs w:val="22"/>
        </w:rPr>
        <w:t>Emissão</w:t>
      </w:r>
      <w:r w:rsidRPr="00B4331E">
        <w:rPr>
          <w:rFonts w:ascii="Trebuchet MS" w:hAnsi="Trebuchet MS"/>
          <w:iCs/>
          <w:color w:val="000000"/>
          <w:sz w:val="22"/>
          <w:szCs w:val="22"/>
        </w:rPr>
        <w:t>, obter o registro d</w:t>
      </w:r>
      <w:r w:rsidR="0038223E" w:rsidRPr="00B4331E">
        <w:rPr>
          <w:rFonts w:ascii="Trebuchet MS" w:hAnsi="Trebuchet MS"/>
          <w:iCs/>
          <w:color w:val="000000"/>
          <w:sz w:val="22"/>
          <w:szCs w:val="22"/>
        </w:rPr>
        <w:t xml:space="preserve">o instrumento societário </w:t>
      </w:r>
      <w:r w:rsidRPr="00806966">
        <w:rPr>
          <w:rFonts w:ascii="Trebuchet MS" w:hAnsi="Trebuchet MS"/>
          <w:iCs/>
          <w:color w:val="000000"/>
          <w:sz w:val="22"/>
          <w:szCs w:val="22"/>
        </w:rPr>
        <w:t>da Emissora que aprovou a Emissão e a realização da Oferta Restrita na Junta Comercial do Estado d</w:t>
      </w:r>
      <w:r w:rsidR="00A52C1D" w:rsidRPr="0003644C">
        <w:rPr>
          <w:rFonts w:ascii="Trebuchet MS" w:hAnsi="Trebuchet MS"/>
          <w:iCs/>
          <w:color w:val="000000"/>
          <w:sz w:val="22"/>
          <w:szCs w:val="22"/>
        </w:rPr>
        <w:t>e</w:t>
      </w:r>
      <w:r w:rsidR="00203AE5" w:rsidRPr="0003644C">
        <w:rPr>
          <w:rFonts w:ascii="Trebuchet MS" w:hAnsi="Trebuchet MS"/>
          <w:iCs/>
          <w:color w:val="000000"/>
          <w:sz w:val="22"/>
          <w:szCs w:val="22"/>
        </w:rPr>
        <w:t xml:space="preserve"> </w:t>
      </w:r>
      <w:r w:rsidR="00B25158">
        <w:rPr>
          <w:rFonts w:ascii="Trebuchet MS" w:hAnsi="Trebuchet MS"/>
          <w:iCs/>
          <w:color w:val="000000"/>
          <w:sz w:val="22"/>
          <w:szCs w:val="22"/>
        </w:rPr>
        <w:t>Tocantins</w:t>
      </w:r>
      <w:r w:rsidRPr="0003644C">
        <w:rPr>
          <w:rFonts w:ascii="Trebuchet MS" w:hAnsi="Trebuchet MS"/>
          <w:iCs/>
          <w:color w:val="000000"/>
          <w:sz w:val="22"/>
          <w:szCs w:val="22"/>
        </w:rPr>
        <w:t xml:space="preserve"> e comprovar a prática deste ato ao Agente </w:t>
      </w:r>
      <w:r w:rsidR="00FE2131" w:rsidRPr="0003644C">
        <w:rPr>
          <w:rFonts w:ascii="Trebuchet MS" w:hAnsi="Trebuchet MS"/>
          <w:iCs/>
          <w:color w:val="000000"/>
          <w:sz w:val="22"/>
          <w:szCs w:val="22"/>
        </w:rPr>
        <w:t>Fiduciário</w:t>
      </w:r>
      <w:r w:rsidRPr="0003644C">
        <w:rPr>
          <w:rFonts w:ascii="Trebuchet MS" w:hAnsi="Trebuchet MS"/>
          <w:iCs/>
          <w:color w:val="000000"/>
          <w:sz w:val="22"/>
          <w:szCs w:val="22"/>
        </w:rPr>
        <w:t xml:space="preserve"> no mesmo prazo indicado acima;</w:t>
      </w:r>
    </w:p>
    <w:p w14:paraId="0BE68421" w14:textId="77777777" w:rsidR="00484D62" w:rsidRPr="00B61AD1" w:rsidRDefault="00484D62" w:rsidP="006F2521">
      <w:pPr>
        <w:pStyle w:val="PargrafodaLista"/>
        <w:ind w:left="709" w:hanging="709"/>
        <w:jc w:val="both"/>
        <w:rPr>
          <w:rFonts w:ascii="Trebuchet MS" w:hAnsi="Trebuchet MS"/>
          <w:iCs/>
          <w:color w:val="000000"/>
          <w:sz w:val="22"/>
          <w:szCs w:val="22"/>
        </w:rPr>
      </w:pPr>
    </w:p>
    <w:p w14:paraId="25679738" w14:textId="77777777" w:rsidR="003538B0" w:rsidRPr="008E318E" w:rsidRDefault="003538B0" w:rsidP="006F2521">
      <w:pPr>
        <w:pStyle w:val="PargrafodaLista"/>
        <w:numPr>
          <w:ilvl w:val="0"/>
          <w:numId w:val="62"/>
        </w:numPr>
        <w:ind w:left="709" w:hanging="709"/>
        <w:jc w:val="both"/>
        <w:rPr>
          <w:rFonts w:ascii="Trebuchet MS" w:hAnsi="Trebuchet MS"/>
          <w:iCs/>
          <w:color w:val="000000"/>
          <w:sz w:val="22"/>
          <w:szCs w:val="22"/>
        </w:rPr>
      </w:pPr>
      <w:proofErr w:type="gramStart"/>
      <w:r w:rsidRPr="008E318E">
        <w:rPr>
          <w:rFonts w:ascii="Trebuchet MS" w:hAnsi="Trebuchet MS"/>
          <w:iCs/>
          <w:color w:val="000000"/>
          <w:sz w:val="22"/>
          <w:szCs w:val="22"/>
        </w:rPr>
        <w:t>preparar</w:t>
      </w:r>
      <w:proofErr w:type="gramEnd"/>
      <w:r w:rsidRPr="008E318E">
        <w:rPr>
          <w:rFonts w:ascii="Trebuchet MS" w:hAnsi="Trebuchet MS"/>
          <w:iCs/>
          <w:color w:val="000000"/>
          <w:sz w:val="22"/>
          <w:szCs w:val="22"/>
        </w:rPr>
        <w:t xml:space="preserve"> suas demonstrações financeiras de encerramento de exercício e, se for o caso, demonstrações consolidadas, em conformidade com a Lei das Sociedades por Ações e com as regras emitidas pela CVM;</w:t>
      </w:r>
    </w:p>
    <w:p w14:paraId="1220FFC9" w14:textId="77777777" w:rsidR="003538B0" w:rsidRPr="003538B0" w:rsidRDefault="003538B0" w:rsidP="006F2521">
      <w:pPr>
        <w:pStyle w:val="PargrafodaLista"/>
        <w:ind w:left="709"/>
        <w:jc w:val="both"/>
        <w:rPr>
          <w:rFonts w:ascii="Trebuchet MS" w:hAnsi="Trebuchet MS"/>
          <w:iCs/>
          <w:color w:val="000000"/>
          <w:sz w:val="22"/>
          <w:szCs w:val="22"/>
        </w:rPr>
      </w:pPr>
    </w:p>
    <w:p w14:paraId="17017D97" w14:textId="77777777" w:rsidR="003538B0" w:rsidRPr="003538B0" w:rsidRDefault="003538B0" w:rsidP="006F2521">
      <w:pPr>
        <w:pStyle w:val="PargrafodaLista"/>
        <w:numPr>
          <w:ilvl w:val="0"/>
          <w:numId w:val="62"/>
        </w:numPr>
        <w:ind w:left="709" w:hanging="709"/>
        <w:jc w:val="both"/>
        <w:rPr>
          <w:rFonts w:ascii="Trebuchet MS" w:hAnsi="Trebuchet MS"/>
          <w:iCs/>
          <w:color w:val="000000"/>
          <w:sz w:val="22"/>
          <w:szCs w:val="22"/>
        </w:rPr>
      </w:pPr>
      <w:proofErr w:type="gramStart"/>
      <w:r w:rsidRPr="003538B0">
        <w:rPr>
          <w:rFonts w:ascii="Trebuchet MS" w:hAnsi="Trebuchet MS"/>
          <w:iCs/>
          <w:color w:val="000000"/>
          <w:sz w:val="22"/>
          <w:szCs w:val="22"/>
        </w:rPr>
        <w:t>submeter</w:t>
      </w:r>
      <w:proofErr w:type="gramEnd"/>
      <w:r w:rsidRPr="003538B0">
        <w:rPr>
          <w:rFonts w:ascii="Trebuchet MS" w:hAnsi="Trebuchet MS"/>
          <w:iCs/>
          <w:color w:val="000000"/>
          <w:sz w:val="22"/>
          <w:szCs w:val="22"/>
        </w:rPr>
        <w:t xml:space="preserve"> suas demonstrações financeiras </w:t>
      </w:r>
      <w:r w:rsidR="00830895">
        <w:rPr>
          <w:rFonts w:ascii="Trebuchet MS" w:hAnsi="Trebuchet MS"/>
          <w:iCs/>
          <w:color w:val="000000"/>
          <w:sz w:val="22"/>
          <w:szCs w:val="22"/>
        </w:rPr>
        <w:t>a</w:t>
      </w:r>
      <w:r w:rsidR="00830895" w:rsidRPr="003538B0">
        <w:rPr>
          <w:rFonts w:ascii="Trebuchet MS" w:hAnsi="Trebuchet MS"/>
          <w:iCs/>
          <w:color w:val="000000"/>
          <w:sz w:val="22"/>
          <w:szCs w:val="22"/>
        </w:rPr>
        <w:t xml:space="preserve"> </w:t>
      </w:r>
      <w:r w:rsidRPr="003538B0">
        <w:rPr>
          <w:rFonts w:ascii="Trebuchet MS" w:hAnsi="Trebuchet MS"/>
          <w:iCs/>
          <w:color w:val="000000"/>
          <w:sz w:val="22"/>
          <w:szCs w:val="22"/>
        </w:rPr>
        <w:t>auditoria por auditor registrado na CVM;</w:t>
      </w:r>
    </w:p>
    <w:p w14:paraId="2F3BCCD8" w14:textId="77777777" w:rsidR="003538B0" w:rsidRPr="003538B0" w:rsidRDefault="003538B0" w:rsidP="006F2521">
      <w:pPr>
        <w:pStyle w:val="PargrafodaLista"/>
        <w:ind w:left="709"/>
        <w:jc w:val="both"/>
        <w:rPr>
          <w:rFonts w:ascii="Trebuchet MS" w:hAnsi="Trebuchet MS"/>
          <w:iCs/>
          <w:color w:val="000000"/>
          <w:sz w:val="22"/>
          <w:szCs w:val="22"/>
        </w:rPr>
      </w:pPr>
    </w:p>
    <w:p w14:paraId="242E3CC8" w14:textId="2A0FED40" w:rsidR="003538B0" w:rsidRPr="003538B0" w:rsidRDefault="001946FA" w:rsidP="006F2521">
      <w:pPr>
        <w:pStyle w:val="PargrafodaLista"/>
        <w:numPr>
          <w:ilvl w:val="0"/>
          <w:numId w:val="62"/>
        </w:numPr>
        <w:ind w:left="709" w:hanging="709"/>
        <w:jc w:val="both"/>
        <w:rPr>
          <w:rFonts w:ascii="Trebuchet MS" w:hAnsi="Trebuchet MS"/>
          <w:iCs/>
          <w:color w:val="000000"/>
          <w:sz w:val="22"/>
          <w:szCs w:val="22"/>
        </w:rPr>
      </w:pPr>
      <w:bookmarkStart w:id="52" w:name="_Ref372566741"/>
      <w:proofErr w:type="gramStart"/>
      <w:r w:rsidRPr="00AF318B">
        <w:rPr>
          <w:rFonts w:ascii="Trebuchet MS" w:hAnsi="Trebuchet MS"/>
          <w:iCs/>
          <w:color w:val="000000"/>
          <w:sz w:val="22"/>
          <w:szCs w:val="22"/>
        </w:rPr>
        <w:lastRenderedPageBreak/>
        <w:t>divulgar</w:t>
      </w:r>
      <w:proofErr w:type="gramEnd"/>
      <w:r w:rsidRPr="00AF318B">
        <w:rPr>
          <w:rFonts w:ascii="Trebuchet MS" w:hAnsi="Trebuchet MS"/>
          <w:iCs/>
          <w:color w:val="000000"/>
          <w:sz w:val="22"/>
          <w:szCs w:val="22"/>
        </w:rPr>
        <w:t xml:space="preserve">, até o dia anterior ao início das negociações, suas demonstrações financeiras, acompanhadas de notas explicativas e </w:t>
      </w:r>
      <w:r w:rsidRPr="001663BA">
        <w:rPr>
          <w:rFonts w:ascii="Trebuchet MS" w:hAnsi="Trebuchet MS"/>
          <w:iCs/>
          <w:color w:val="000000"/>
          <w:sz w:val="22"/>
          <w:szCs w:val="22"/>
        </w:rPr>
        <w:t xml:space="preserve">do relatório dos </w:t>
      </w:r>
      <w:r w:rsidRPr="00AF318B">
        <w:rPr>
          <w:rFonts w:ascii="Trebuchet MS" w:hAnsi="Trebuchet MS"/>
          <w:iCs/>
          <w:color w:val="000000"/>
          <w:sz w:val="22"/>
          <w:szCs w:val="22"/>
        </w:rPr>
        <w:t xml:space="preserve">auditores independentes, </w:t>
      </w:r>
      <w:r w:rsidRPr="001663BA">
        <w:rPr>
          <w:rFonts w:ascii="Trebuchet MS" w:hAnsi="Trebuchet MS"/>
          <w:iCs/>
          <w:color w:val="000000"/>
          <w:sz w:val="22"/>
          <w:szCs w:val="22"/>
        </w:rPr>
        <w:t>relativas aos 3 (três) últimos exercícios sociais encerrados</w:t>
      </w:r>
      <w:r w:rsidR="003538B0" w:rsidRPr="003538B0">
        <w:rPr>
          <w:rFonts w:ascii="Trebuchet MS" w:hAnsi="Trebuchet MS"/>
          <w:iCs/>
          <w:color w:val="000000"/>
          <w:sz w:val="22"/>
          <w:szCs w:val="22"/>
        </w:rPr>
        <w:t>;</w:t>
      </w:r>
      <w:bookmarkEnd w:id="52"/>
    </w:p>
    <w:p w14:paraId="1CDE94FB" w14:textId="77777777" w:rsidR="003538B0" w:rsidRPr="003538B0" w:rsidRDefault="003538B0" w:rsidP="006F2521">
      <w:pPr>
        <w:pStyle w:val="PargrafodaLista"/>
        <w:ind w:left="709"/>
        <w:jc w:val="both"/>
        <w:rPr>
          <w:rFonts w:ascii="Trebuchet MS" w:hAnsi="Trebuchet MS"/>
          <w:iCs/>
          <w:color w:val="000000"/>
          <w:sz w:val="22"/>
          <w:szCs w:val="22"/>
        </w:rPr>
      </w:pPr>
    </w:p>
    <w:p w14:paraId="2206303C" w14:textId="486C1E8B" w:rsidR="003538B0" w:rsidRPr="003538B0" w:rsidRDefault="009820EB" w:rsidP="006F2521">
      <w:pPr>
        <w:pStyle w:val="PargrafodaLista"/>
        <w:numPr>
          <w:ilvl w:val="0"/>
          <w:numId w:val="62"/>
        </w:numPr>
        <w:ind w:left="709" w:hanging="709"/>
        <w:jc w:val="both"/>
        <w:rPr>
          <w:rFonts w:ascii="Trebuchet MS" w:hAnsi="Trebuchet MS"/>
          <w:iCs/>
          <w:color w:val="000000"/>
          <w:sz w:val="22"/>
          <w:szCs w:val="22"/>
        </w:rPr>
      </w:pPr>
      <w:proofErr w:type="gramStart"/>
      <w:r w:rsidRPr="00AF318B">
        <w:rPr>
          <w:rFonts w:ascii="Trebuchet MS" w:hAnsi="Trebuchet MS"/>
          <w:iCs/>
          <w:color w:val="000000"/>
          <w:sz w:val="22"/>
          <w:szCs w:val="22"/>
        </w:rPr>
        <w:t>divulgar</w:t>
      </w:r>
      <w:proofErr w:type="gramEnd"/>
      <w:r w:rsidRPr="00AF318B">
        <w:rPr>
          <w:rFonts w:ascii="Trebuchet MS" w:hAnsi="Trebuchet MS"/>
          <w:iCs/>
          <w:color w:val="000000"/>
          <w:sz w:val="22"/>
          <w:szCs w:val="22"/>
        </w:rPr>
        <w:t xml:space="preserve"> as demonstrações financeiras subsequentes, acompanhadas de notas explicativas e relatório dos auditores independentes, dentro de 3 (três) meses contados do encerramento do exercício social</w:t>
      </w:r>
      <w:r w:rsidR="003538B0" w:rsidRPr="003538B0">
        <w:rPr>
          <w:rFonts w:ascii="Trebuchet MS" w:hAnsi="Trebuchet MS"/>
          <w:iCs/>
          <w:color w:val="000000"/>
          <w:sz w:val="22"/>
          <w:szCs w:val="22"/>
        </w:rPr>
        <w:t>;</w:t>
      </w:r>
    </w:p>
    <w:p w14:paraId="62753979" w14:textId="77777777" w:rsidR="003538B0" w:rsidRPr="003538B0" w:rsidRDefault="003538B0" w:rsidP="006F2521">
      <w:pPr>
        <w:pStyle w:val="PargrafodaLista"/>
        <w:ind w:left="709"/>
        <w:jc w:val="both"/>
        <w:rPr>
          <w:rFonts w:ascii="Trebuchet MS" w:hAnsi="Trebuchet MS"/>
          <w:iCs/>
          <w:color w:val="000000"/>
          <w:sz w:val="22"/>
          <w:szCs w:val="22"/>
        </w:rPr>
      </w:pPr>
    </w:p>
    <w:p w14:paraId="462AC254" w14:textId="77777777" w:rsidR="003538B0" w:rsidRPr="003538B0" w:rsidRDefault="003538B0" w:rsidP="006F2521">
      <w:pPr>
        <w:pStyle w:val="PargrafodaLista"/>
        <w:numPr>
          <w:ilvl w:val="0"/>
          <w:numId w:val="62"/>
        </w:numPr>
        <w:ind w:left="709" w:hanging="709"/>
        <w:jc w:val="both"/>
        <w:rPr>
          <w:rFonts w:ascii="Trebuchet MS" w:hAnsi="Trebuchet MS"/>
          <w:iCs/>
          <w:color w:val="000000"/>
          <w:sz w:val="22"/>
          <w:szCs w:val="22"/>
        </w:rPr>
      </w:pPr>
      <w:proofErr w:type="gramStart"/>
      <w:r w:rsidRPr="003538B0">
        <w:rPr>
          <w:rFonts w:ascii="Trebuchet MS" w:hAnsi="Trebuchet MS"/>
          <w:iCs/>
          <w:color w:val="000000"/>
          <w:sz w:val="22"/>
          <w:szCs w:val="22"/>
        </w:rPr>
        <w:t>observar</w:t>
      </w:r>
      <w:proofErr w:type="gramEnd"/>
      <w:r w:rsidRPr="003538B0">
        <w:rPr>
          <w:rFonts w:ascii="Trebuchet MS" w:hAnsi="Trebuchet MS"/>
          <w:iCs/>
          <w:color w:val="000000"/>
          <w:sz w:val="22"/>
          <w:szCs w:val="22"/>
        </w:rPr>
        <w:t xml:space="preserve"> as disposições da Instrução </w:t>
      </w:r>
      <w:r>
        <w:rPr>
          <w:rFonts w:ascii="Trebuchet MS" w:hAnsi="Trebuchet MS"/>
          <w:iCs/>
          <w:color w:val="000000"/>
          <w:sz w:val="22"/>
          <w:szCs w:val="22"/>
        </w:rPr>
        <w:t xml:space="preserve">da </w:t>
      </w:r>
      <w:r w:rsidRPr="003538B0">
        <w:rPr>
          <w:rFonts w:ascii="Trebuchet MS" w:hAnsi="Trebuchet MS"/>
          <w:iCs/>
          <w:color w:val="000000"/>
          <w:sz w:val="22"/>
          <w:szCs w:val="22"/>
        </w:rPr>
        <w:t>CVM nº 358, de 3 de janeiro de 2002, conforme alterada (“</w:t>
      </w:r>
      <w:r w:rsidRPr="00807C29">
        <w:rPr>
          <w:rFonts w:ascii="Trebuchet MS" w:hAnsi="Trebuchet MS"/>
          <w:iCs/>
          <w:color w:val="000000"/>
          <w:sz w:val="22"/>
          <w:szCs w:val="22"/>
          <w:u w:val="single"/>
        </w:rPr>
        <w:t>I</w:t>
      </w:r>
      <w:r w:rsidR="002C682E" w:rsidRPr="00807C29">
        <w:rPr>
          <w:rFonts w:ascii="Trebuchet MS" w:hAnsi="Trebuchet MS"/>
          <w:iCs/>
          <w:color w:val="000000"/>
          <w:sz w:val="22"/>
          <w:szCs w:val="22"/>
          <w:u w:val="single"/>
        </w:rPr>
        <w:t xml:space="preserve">nstrução </w:t>
      </w:r>
      <w:r w:rsidRPr="00807C29">
        <w:rPr>
          <w:rFonts w:ascii="Trebuchet MS" w:hAnsi="Trebuchet MS"/>
          <w:iCs/>
          <w:color w:val="000000"/>
          <w:sz w:val="22"/>
          <w:szCs w:val="22"/>
          <w:u w:val="single"/>
        </w:rPr>
        <w:t>CVM 358</w:t>
      </w:r>
      <w:r w:rsidRPr="003538B0">
        <w:rPr>
          <w:rFonts w:ascii="Trebuchet MS" w:hAnsi="Trebuchet MS"/>
          <w:iCs/>
          <w:color w:val="000000"/>
          <w:sz w:val="22"/>
          <w:szCs w:val="22"/>
        </w:rPr>
        <w:t>”), no que se ref</w:t>
      </w:r>
      <w:r w:rsidR="0040543E">
        <w:rPr>
          <w:rFonts w:ascii="Trebuchet MS" w:hAnsi="Trebuchet MS"/>
          <w:iCs/>
          <w:color w:val="000000"/>
          <w:sz w:val="22"/>
          <w:szCs w:val="22"/>
        </w:rPr>
        <w:t>ere a dever de sigilo e vedação</w:t>
      </w:r>
      <w:r w:rsidRPr="003538B0">
        <w:rPr>
          <w:rFonts w:ascii="Trebuchet MS" w:hAnsi="Trebuchet MS"/>
          <w:iCs/>
          <w:color w:val="000000"/>
          <w:sz w:val="22"/>
          <w:szCs w:val="22"/>
        </w:rPr>
        <w:t xml:space="preserve"> à negociação;</w:t>
      </w:r>
    </w:p>
    <w:p w14:paraId="716DF584" w14:textId="77777777" w:rsidR="003538B0" w:rsidRPr="003538B0" w:rsidRDefault="003538B0" w:rsidP="006F2521">
      <w:pPr>
        <w:pStyle w:val="PargrafodaLista"/>
        <w:ind w:left="709"/>
        <w:jc w:val="both"/>
        <w:rPr>
          <w:rFonts w:ascii="Trebuchet MS" w:hAnsi="Trebuchet MS"/>
          <w:iCs/>
          <w:color w:val="000000"/>
          <w:sz w:val="22"/>
          <w:szCs w:val="22"/>
        </w:rPr>
      </w:pPr>
    </w:p>
    <w:p w14:paraId="2270C377" w14:textId="17A945F7" w:rsidR="00DD2F3F" w:rsidRDefault="003538B0" w:rsidP="006F2521">
      <w:pPr>
        <w:pStyle w:val="PargrafodaLista"/>
        <w:numPr>
          <w:ilvl w:val="0"/>
          <w:numId w:val="62"/>
        </w:numPr>
        <w:ind w:left="709" w:hanging="709"/>
        <w:jc w:val="both"/>
        <w:rPr>
          <w:rFonts w:ascii="Trebuchet MS" w:hAnsi="Trebuchet MS"/>
          <w:iCs/>
          <w:color w:val="000000"/>
          <w:sz w:val="22"/>
          <w:szCs w:val="22"/>
        </w:rPr>
      </w:pPr>
      <w:proofErr w:type="gramStart"/>
      <w:r w:rsidRPr="003538B0">
        <w:rPr>
          <w:rFonts w:ascii="Trebuchet MS" w:hAnsi="Trebuchet MS"/>
          <w:iCs/>
          <w:color w:val="000000"/>
          <w:sz w:val="22"/>
          <w:szCs w:val="22"/>
        </w:rPr>
        <w:t>divulgar</w:t>
      </w:r>
      <w:proofErr w:type="gramEnd"/>
      <w:r w:rsidRPr="003538B0">
        <w:rPr>
          <w:rFonts w:ascii="Trebuchet MS" w:hAnsi="Trebuchet MS"/>
          <w:iCs/>
          <w:color w:val="000000"/>
          <w:sz w:val="22"/>
          <w:szCs w:val="22"/>
        </w:rPr>
        <w:t xml:space="preserve"> em sua página na rede mundial de computadores a ocorrência de qualquer “Fato Relevante”, conforme definido no artigo 2º da I</w:t>
      </w:r>
      <w:r w:rsidR="002C682E">
        <w:rPr>
          <w:rFonts w:ascii="Trebuchet MS" w:hAnsi="Trebuchet MS"/>
          <w:iCs/>
          <w:color w:val="000000"/>
          <w:sz w:val="22"/>
          <w:szCs w:val="22"/>
        </w:rPr>
        <w:t xml:space="preserve">nstrução </w:t>
      </w:r>
      <w:r w:rsidRPr="003538B0">
        <w:rPr>
          <w:rFonts w:ascii="Trebuchet MS" w:hAnsi="Trebuchet MS"/>
          <w:iCs/>
          <w:color w:val="000000"/>
          <w:sz w:val="22"/>
          <w:szCs w:val="22"/>
        </w:rPr>
        <w:t>CVM 358, e comunicar a ocorrência de tal Fato Relevante imediatamente ao Coordenador Líder</w:t>
      </w:r>
      <w:r w:rsidR="007057DA">
        <w:rPr>
          <w:rFonts w:ascii="Trebuchet MS" w:hAnsi="Trebuchet MS"/>
          <w:iCs/>
          <w:color w:val="000000"/>
          <w:sz w:val="22"/>
          <w:szCs w:val="22"/>
        </w:rPr>
        <w:t xml:space="preserve"> e ao Agente </w:t>
      </w:r>
      <w:r w:rsidR="00EF22E1">
        <w:rPr>
          <w:rFonts w:ascii="Trebuchet MS" w:hAnsi="Trebuchet MS"/>
          <w:iCs/>
          <w:color w:val="000000"/>
          <w:sz w:val="22"/>
          <w:szCs w:val="22"/>
        </w:rPr>
        <w:t>Fiduciário</w:t>
      </w:r>
      <w:r w:rsidR="00DD2F3F">
        <w:rPr>
          <w:rFonts w:ascii="Trebuchet MS" w:hAnsi="Trebuchet MS"/>
          <w:iCs/>
          <w:color w:val="000000"/>
          <w:sz w:val="22"/>
          <w:szCs w:val="22"/>
        </w:rPr>
        <w:t>;</w:t>
      </w:r>
    </w:p>
    <w:p w14:paraId="5B075F1B" w14:textId="77777777" w:rsidR="00DD2F3F" w:rsidRPr="008E318E" w:rsidRDefault="00DD2F3F" w:rsidP="006F2521">
      <w:pPr>
        <w:pStyle w:val="PargrafodaLista"/>
        <w:ind w:left="709"/>
        <w:jc w:val="both"/>
        <w:rPr>
          <w:rFonts w:ascii="Trebuchet MS" w:hAnsi="Trebuchet MS"/>
          <w:iCs/>
          <w:color w:val="000000"/>
          <w:sz w:val="22"/>
          <w:szCs w:val="22"/>
        </w:rPr>
      </w:pPr>
    </w:p>
    <w:p w14:paraId="44D87576" w14:textId="65B31914" w:rsidR="003538B0" w:rsidRDefault="00DD2F3F" w:rsidP="006F2521">
      <w:pPr>
        <w:pStyle w:val="PargrafodaLista"/>
        <w:numPr>
          <w:ilvl w:val="0"/>
          <w:numId w:val="62"/>
        </w:numPr>
        <w:ind w:left="709" w:hanging="709"/>
        <w:jc w:val="both"/>
        <w:rPr>
          <w:rFonts w:ascii="Trebuchet MS" w:hAnsi="Trebuchet MS"/>
          <w:iCs/>
          <w:color w:val="000000"/>
          <w:sz w:val="22"/>
          <w:szCs w:val="22"/>
        </w:rPr>
      </w:pPr>
      <w:proofErr w:type="gramStart"/>
      <w:r>
        <w:rPr>
          <w:rFonts w:ascii="Trebuchet MS" w:hAnsi="Trebuchet MS"/>
          <w:iCs/>
          <w:color w:val="000000"/>
          <w:sz w:val="22"/>
          <w:szCs w:val="22"/>
        </w:rPr>
        <w:t>fornecer</w:t>
      </w:r>
      <w:proofErr w:type="gramEnd"/>
      <w:r>
        <w:rPr>
          <w:rFonts w:ascii="Trebuchet MS" w:hAnsi="Trebuchet MS"/>
          <w:iCs/>
          <w:color w:val="000000"/>
          <w:sz w:val="22"/>
          <w:szCs w:val="22"/>
        </w:rPr>
        <w:t xml:space="preserve"> as informações solicitadas pela CVM, pelo Agente </w:t>
      </w:r>
      <w:r w:rsidR="00FE2131">
        <w:rPr>
          <w:rFonts w:ascii="Trebuchet MS" w:hAnsi="Trebuchet MS"/>
          <w:iCs/>
          <w:color w:val="000000"/>
          <w:sz w:val="22"/>
          <w:szCs w:val="22"/>
        </w:rPr>
        <w:t>Fiduciário</w:t>
      </w:r>
      <w:r>
        <w:rPr>
          <w:rFonts w:ascii="Trebuchet MS" w:hAnsi="Trebuchet MS"/>
          <w:iCs/>
          <w:color w:val="000000"/>
          <w:sz w:val="22"/>
          <w:szCs w:val="22"/>
        </w:rPr>
        <w:t xml:space="preserve"> e/ou pela </w:t>
      </w:r>
      <w:r w:rsidR="00BA5D7E">
        <w:rPr>
          <w:rFonts w:ascii="Trebuchet MS" w:hAnsi="Trebuchet MS"/>
          <w:color w:val="000000"/>
          <w:sz w:val="22"/>
          <w:szCs w:val="22"/>
        </w:rPr>
        <w:t>B3</w:t>
      </w:r>
      <w:r w:rsidR="009820EB">
        <w:rPr>
          <w:rFonts w:ascii="Trebuchet MS" w:hAnsi="Trebuchet MS"/>
          <w:iCs/>
          <w:color w:val="000000"/>
          <w:sz w:val="22"/>
          <w:szCs w:val="22"/>
        </w:rPr>
        <w:t>;</w:t>
      </w:r>
    </w:p>
    <w:p w14:paraId="3F1F03DD" w14:textId="77777777" w:rsidR="00203AE5" w:rsidRDefault="00203AE5" w:rsidP="006F2521">
      <w:pPr>
        <w:jc w:val="both"/>
        <w:rPr>
          <w:rFonts w:ascii="Trebuchet MS" w:hAnsi="Trebuchet MS"/>
          <w:iCs/>
          <w:color w:val="000000"/>
          <w:sz w:val="22"/>
          <w:szCs w:val="22"/>
        </w:rPr>
      </w:pPr>
    </w:p>
    <w:p w14:paraId="23E40084" w14:textId="3FAB4B29" w:rsidR="00203AE5" w:rsidRPr="006D318D" w:rsidRDefault="00203AE5" w:rsidP="006D318D">
      <w:pPr>
        <w:pStyle w:val="PargrafodaLista"/>
        <w:numPr>
          <w:ilvl w:val="0"/>
          <w:numId w:val="62"/>
        </w:numPr>
        <w:ind w:left="709"/>
        <w:jc w:val="both"/>
        <w:rPr>
          <w:rFonts w:ascii="Trebuchet MS" w:hAnsi="Trebuchet MS"/>
          <w:iCs/>
          <w:color w:val="000000"/>
          <w:sz w:val="22"/>
          <w:szCs w:val="22"/>
        </w:rPr>
      </w:pPr>
      <w:proofErr w:type="gramStart"/>
      <w:r w:rsidRPr="006D318D">
        <w:rPr>
          <w:rFonts w:ascii="Trebuchet MS" w:hAnsi="Trebuchet MS"/>
          <w:iCs/>
          <w:color w:val="000000"/>
          <w:sz w:val="22"/>
          <w:szCs w:val="22"/>
        </w:rPr>
        <w:t>manter</w:t>
      </w:r>
      <w:proofErr w:type="gramEnd"/>
      <w:r w:rsidRPr="006D318D">
        <w:rPr>
          <w:rFonts w:ascii="Trebuchet MS" w:hAnsi="Trebuchet MS"/>
          <w:iCs/>
          <w:color w:val="000000"/>
          <w:sz w:val="22"/>
          <w:szCs w:val="22"/>
        </w:rPr>
        <w:t xml:space="preserve"> disposição em seu Contrato Social </w:t>
      </w:r>
      <w:r w:rsidR="00BB3D67" w:rsidRPr="006D318D">
        <w:rPr>
          <w:rFonts w:ascii="Trebuchet MS" w:hAnsi="Trebuchet MS"/>
          <w:iCs/>
          <w:color w:val="000000"/>
          <w:sz w:val="22"/>
          <w:szCs w:val="22"/>
        </w:rPr>
        <w:t>que preveja competência para autorizar a emissão de notas promissórias para oferta pública de distribuição nos termos dos artigos 6º e 7º da Instrução CVM 566, sendo que a referida autorização deverá ser arquivada no órgão público competente</w:t>
      </w:r>
      <w:r w:rsidR="009820EB">
        <w:rPr>
          <w:rFonts w:ascii="Trebuchet MS" w:hAnsi="Trebuchet MS"/>
          <w:iCs/>
          <w:color w:val="000000"/>
          <w:sz w:val="22"/>
          <w:szCs w:val="22"/>
        </w:rPr>
        <w:t>; e</w:t>
      </w:r>
    </w:p>
    <w:p w14:paraId="4BF9F531" w14:textId="77777777" w:rsidR="00B4331E" w:rsidRPr="006D318D" w:rsidRDefault="00B4331E" w:rsidP="006D318D">
      <w:pPr>
        <w:pStyle w:val="PargrafodaLista"/>
        <w:rPr>
          <w:rFonts w:ascii="Trebuchet MS" w:hAnsi="Trebuchet MS"/>
          <w:iCs/>
          <w:color w:val="000000"/>
          <w:sz w:val="22"/>
          <w:szCs w:val="22"/>
        </w:rPr>
      </w:pPr>
    </w:p>
    <w:p w14:paraId="35C89E32" w14:textId="5F5C4FA5" w:rsidR="00B4331E" w:rsidRPr="006D318D" w:rsidRDefault="00B4331E" w:rsidP="006D318D">
      <w:pPr>
        <w:pStyle w:val="PargrafodaLista"/>
        <w:numPr>
          <w:ilvl w:val="0"/>
          <w:numId w:val="62"/>
        </w:numPr>
        <w:ind w:left="709"/>
        <w:jc w:val="both"/>
        <w:rPr>
          <w:rFonts w:ascii="Trebuchet MS" w:hAnsi="Trebuchet MS"/>
          <w:iCs/>
          <w:color w:val="000000"/>
          <w:sz w:val="22"/>
          <w:szCs w:val="22"/>
        </w:rPr>
      </w:pPr>
      <w:r>
        <w:rPr>
          <w:rFonts w:ascii="Trebuchet MS" w:hAnsi="Trebuchet MS"/>
          <w:iCs/>
          <w:color w:val="000000"/>
          <w:sz w:val="22"/>
          <w:szCs w:val="22"/>
        </w:rPr>
        <w:t>Divulgar em sua página na rede mundial de computadores o relatório anual e demais comunicações enviadas pelo Agente Fiduciário na mesma data do seu recebimento, observado ainda o disposto no inciso XIX dessa cláusula.</w:t>
      </w:r>
      <w:r w:rsidR="00806966">
        <w:rPr>
          <w:rFonts w:ascii="Trebuchet MS" w:hAnsi="Trebuchet MS"/>
          <w:iCs/>
          <w:color w:val="000000"/>
          <w:sz w:val="22"/>
          <w:szCs w:val="22"/>
        </w:rPr>
        <w:t xml:space="preserve"> </w:t>
      </w:r>
    </w:p>
    <w:p w14:paraId="7CF48983" w14:textId="77777777" w:rsidR="00484D62" w:rsidRPr="00B61AD1" w:rsidRDefault="00484D62" w:rsidP="006F2521">
      <w:pPr>
        <w:pStyle w:val="PargrafodaLista"/>
        <w:ind w:left="0"/>
        <w:rPr>
          <w:rFonts w:ascii="Trebuchet MS" w:hAnsi="Trebuchet MS"/>
          <w:b/>
          <w:iCs/>
          <w:color w:val="000000"/>
          <w:sz w:val="22"/>
          <w:szCs w:val="22"/>
        </w:rPr>
      </w:pPr>
    </w:p>
    <w:p w14:paraId="4C4C6452" w14:textId="7D371AFE" w:rsidR="00484D62" w:rsidRPr="00B04B83" w:rsidRDefault="00B04B83" w:rsidP="00B04B83">
      <w:pPr>
        <w:keepNext/>
        <w:rPr>
          <w:rFonts w:ascii="Trebuchet MS" w:hAnsi="Trebuchet MS"/>
          <w:b/>
          <w:sz w:val="22"/>
          <w:szCs w:val="22"/>
        </w:rPr>
      </w:pPr>
      <w:r>
        <w:rPr>
          <w:rFonts w:ascii="Trebuchet MS" w:hAnsi="Trebuchet MS"/>
          <w:b/>
          <w:sz w:val="22"/>
          <w:szCs w:val="22"/>
        </w:rPr>
        <w:t>11.</w:t>
      </w:r>
      <w:r>
        <w:rPr>
          <w:rFonts w:ascii="Trebuchet MS" w:hAnsi="Trebuchet MS"/>
          <w:b/>
          <w:sz w:val="22"/>
          <w:szCs w:val="22"/>
        </w:rPr>
        <w:tab/>
      </w:r>
      <w:r w:rsidR="008E2137" w:rsidRPr="00B04B83">
        <w:rPr>
          <w:rFonts w:ascii="Trebuchet MS" w:hAnsi="Trebuchet MS"/>
          <w:b/>
          <w:sz w:val="22"/>
          <w:szCs w:val="22"/>
        </w:rPr>
        <w:t xml:space="preserve">Assembleia de Titulares de Notas </w:t>
      </w:r>
      <w:r w:rsidR="00F44F96" w:rsidRPr="005F7EA4">
        <w:rPr>
          <w:rFonts w:ascii="Trebuchet MS" w:hAnsi="Trebuchet MS"/>
          <w:b/>
          <w:sz w:val="22"/>
          <w:szCs w:val="22"/>
        </w:rPr>
        <w:t>Comerciais</w:t>
      </w:r>
      <w:r w:rsidR="008E2137" w:rsidRPr="00B04B83">
        <w:rPr>
          <w:rFonts w:ascii="Trebuchet MS" w:hAnsi="Trebuchet MS"/>
          <w:b/>
          <w:sz w:val="22"/>
          <w:szCs w:val="22"/>
        </w:rPr>
        <w:t>:</w:t>
      </w:r>
    </w:p>
    <w:p w14:paraId="29B16FD6" w14:textId="77777777" w:rsidR="00484D62" w:rsidRPr="00B61AD1" w:rsidRDefault="00484D62" w:rsidP="006F2521">
      <w:pPr>
        <w:pStyle w:val="PargrafodaLista"/>
        <w:keepNext/>
        <w:ind w:left="0"/>
        <w:contextualSpacing w:val="0"/>
        <w:rPr>
          <w:rFonts w:ascii="Trebuchet MS" w:hAnsi="Trebuchet MS"/>
          <w:b/>
          <w:sz w:val="22"/>
          <w:szCs w:val="22"/>
        </w:rPr>
      </w:pPr>
    </w:p>
    <w:p w14:paraId="171C3A9D" w14:textId="4613846D" w:rsidR="002B6D3F" w:rsidRPr="00B04B83" w:rsidRDefault="00B04B83" w:rsidP="00B04B83">
      <w:pPr>
        <w:ind w:left="709" w:hanging="709"/>
        <w:jc w:val="both"/>
        <w:rPr>
          <w:rFonts w:ascii="Trebuchet MS" w:hAnsi="Trebuchet MS"/>
          <w:sz w:val="22"/>
          <w:szCs w:val="22"/>
        </w:rPr>
      </w:pPr>
      <w:r>
        <w:rPr>
          <w:rFonts w:ascii="Trebuchet MS" w:hAnsi="Trebuchet MS"/>
          <w:sz w:val="22"/>
          <w:szCs w:val="22"/>
        </w:rPr>
        <w:t>11.1.</w:t>
      </w:r>
      <w:r>
        <w:rPr>
          <w:rFonts w:ascii="Trebuchet MS" w:hAnsi="Trebuchet MS"/>
          <w:sz w:val="22"/>
          <w:szCs w:val="22"/>
        </w:rPr>
        <w:tab/>
      </w:r>
      <w:r w:rsidR="002B6D3F" w:rsidRPr="00B04B83">
        <w:rPr>
          <w:rFonts w:ascii="Trebuchet MS" w:hAnsi="Trebuchet MS"/>
          <w:sz w:val="22"/>
          <w:szCs w:val="22"/>
        </w:rPr>
        <w:t xml:space="preserve">O </w:t>
      </w:r>
      <w:r w:rsidR="00FB34E6" w:rsidRPr="00B04B83">
        <w:rPr>
          <w:rFonts w:ascii="Trebuchet MS" w:hAnsi="Trebuchet MS"/>
          <w:sz w:val="22"/>
          <w:szCs w:val="22"/>
        </w:rPr>
        <w:t>T</w:t>
      </w:r>
      <w:r w:rsidR="002B6D3F" w:rsidRPr="00B04B83">
        <w:rPr>
          <w:rFonts w:ascii="Trebuchet MS" w:hAnsi="Trebuchet MS"/>
          <w:sz w:val="22"/>
          <w:szCs w:val="22"/>
        </w:rPr>
        <w:t xml:space="preserve">itular desta Nota </w:t>
      </w:r>
      <w:r w:rsidR="00F44F96">
        <w:rPr>
          <w:rFonts w:ascii="Trebuchet MS" w:hAnsi="Trebuchet MS"/>
          <w:sz w:val="22"/>
          <w:szCs w:val="22"/>
        </w:rPr>
        <w:t>Comercial</w:t>
      </w:r>
      <w:r w:rsidR="002B6D3F" w:rsidRPr="00B04B83">
        <w:rPr>
          <w:rFonts w:ascii="Trebuchet MS" w:hAnsi="Trebuchet MS"/>
          <w:sz w:val="22"/>
          <w:szCs w:val="22"/>
        </w:rPr>
        <w:t xml:space="preserve">, ao </w:t>
      </w:r>
      <w:r w:rsidR="005E72CF" w:rsidRPr="00B04B83">
        <w:rPr>
          <w:rFonts w:ascii="Trebuchet MS" w:hAnsi="Trebuchet MS"/>
          <w:sz w:val="22"/>
          <w:szCs w:val="22"/>
        </w:rPr>
        <w:t xml:space="preserve">subscrevê-la </w:t>
      </w:r>
      <w:r w:rsidR="002B6D3F" w:rsidRPr="00B04B83">
        <w:rPr>
          <w:rFonts w:ascii="Trebuchet MS" w:hAnsi="Trebuchet MS"/>
          <w:sz w:val="22"/>
          <w:szCs w:val="22"/>
        </w:rPr>
        <w:t xml:space="preserve">e adquiri-la, está ciente e concorda que, conforme estabelecido nesta cártula, o exercício de determinados direitos está sujeito à deliberação em </w:t>
      </w:r>
      <w:r w:rsidR="00E703A5" w:rsidRPr="00B04B83">
        <w:rPr>
          <w:rFonts w:ascii="Trebuchet MS" w:hAnsi="Trebuchet MS"/>
          <w:sz w:val="22"/>
          <w:szCs w:val="22"/>
        </w:rPr>
        <w:t>a</w:t>
      </w:r>
      <w:r w:rsidR="002B6D3F" w:rsidRPr="00B04B83">
        <w:rPr>
          <w:rFonts w:ascii="Trebuchet MS" w:hAnsi="Trebuchet MS"/>
          <w:sz w:val="22"/>
          <w:szCs w:val="22"/>
        </w:rPr>
        <w:t xml:space="preserve">ssembleia </w:t>
      </w:r>
      <w:r w:rsidR="00E703A5" w:rsidRPr="00B04B83">
        <w:rPr>
          <w:rFonts w:ascii="Trebuchet MS" w:hAnsi="Trebuchet MS"/>
          <w:sz w:val="22"/>
          <w:szCs w:val="22"/>
        </w:rPr>
        <w:t>g</w:t>
      </w:r>
      <w:r w:rsidR="002B6D3F" w:rsidRPr="00B04B83">
        <w:rPr>
          <w:rFonts w:ascii="Trebuchet MS" w:hAnsi="Trebuchet MS"/>
          <w:sz w:val="22"/>
          <w:szCs w:val="22"/>
        </w:rPr>
        <w:t>eral (“</w:t>
      </w:r>
      <w:r w:rsidR="002B6D3F" w:rsidRPr="00B04B83">
        <w:rPr>
          <w:rFonts w:ascii="Trebuchet MS" w:hAnsi="Trebuchet MS"/>
          <w:sz w:val="22"/>
          <w:szCs w:val="22"/>
          <w:u w:val="single"/>
        </w:rPr>
        <w:t>Assembleia Geral</w:t>
      </w:r>
      <w:r w:rsidR="002B6D3F" w:rsidRPr="00B04B83">
        <w:rPr>
          <w:rFonts w:ascii="Trebuchet MS" w:hAnsi="Trebuchet MS"/>
          <w:sz w:val="22"/>
          <w:szCs w:val="22"/>
        </w:rPr>
        <w:t>”)</w:t>
      </w:r>
      <w:r w:rsidR="008C3711" w:rsidRPr="00B04B83">
        <w:rPr>
          <w:rFonts w:ascii="Trebuchet MS" w:hAnsi="Trebuchet MS"/>
          <w:sz w:val="22"/>
          <w:szCs w:val="22"/>
        </w:rPr>
        <w:t>,</w:t>
      </w:r>
      <w:r w:rsidR="002B6D3F" w:rsidRPr="00B04B83">
        <w:rPr>
          <w:rFonts w:ascii="Trebuchet MS" w:hAnsi="Trebuchet MS"/>
          <w:sz w:val="22"/>
          <w:szCs w:val="22"/>
        </w:rPr>
        <w:t xml:space="preserve"> cujas regras </w:t>
      </w:r>
      <w:r w:rsidR="00584A56" w:rsidRPr="00B04B83">
        <w:rPr>
          <w:rFonts w:ascii="Trebuchet MS" w:hAnsi="Trebuchet MS"/>
          <w:sz w:val="22"/>
          <w:szCs w:val="22"/>
        </w:rPr>
        <w:t>estão</w:t>
      </w:r>
      <w:r w:rsidR="002B6D3F" w:rsidRPr="00B04B83">
        <w:rPr>
          <w:rFonts w:ascii="Trebuchet MS" w:hAnsi="Trebuchet MS"/>
          <w:sz w:val="22"/>
          <w:szCs w:val="22"/>
        </w:rPr>
        <w:t xml:space="preserve"> abaixo descritas. </w:t>
      </w:r>
    </w:p>
    <w:p w14:paraId="310152A8" w14:textId="77777777" w:rsidR="002B6D3F" w:rsidRPr="00B61AD1" w:rsidRDefault="002B6D3F" w:rsidP="006F2521">
      <w:pPr>
        <w:pStyle w:val="PargrafodaLista"/>
        <w:ind w:left="709" w:hanging="709"/>
        <w:jc w:val="both"/>
        <w:rPr>
          <w:rFonts w:ascii="Trebuchet MS" w:hAnsi="Trebuchet MS"/>
          <w:sz w:val="22"/>
          <w:szCs w:val="22"/>
        </w:rPr>
      </w:pPr>
    </w:p>
    <w:p w14:paraId="1ACCC4A9" w14:textId="083D6A04" w:rsidR="00254EEB" w:rsidRPr="00B04B83" w:rsidRDefault="00B04B83" w:rsidP="00B04B83">
      <w:pPr>
        <w:ind w:left="709" w:hanging="709"/>
        <w:jc w:val="both"/>
        <w:rPr>
          <w:rFonts w:ascii="Trebuchet MS" w:hAnsi="Trebuchet MS"/>
          <w:sz w:val="22"/>
          <w:szCs w:val="22"/>
        </w:rPr>
      </w:pPr>
      <w:r>
        <w:rPr>
          <w:rFonts w:ascii="Trebuchet MS" w:hAnsi="Trebuchet MS"/>
          <w:sz w:val="22"/>
          <w:szCs w:val="22"/>
        </w:rPr>
        <w:t>11.2.</w:t>
      </w:r>
      <w:r>
        <w:rPr>
          <w:rFonts w:ascii="Trebuchet MS" w:hAnsi="Trebuchet MS"/>
          <w:sz w:val="22"/>
          <w:szCs w:val="22"/>
        </w:rPr>
        <w:tab/>
      </w:r>
      <w:r w:rsidR="002B6D3F" w:rsidRPr="00B04B83">
        <w:rPr>
          <w:rFonts w:ascii="Trebuchet MS" w:hAnsi="Trebuchet MS"/>
          <w:sz w:val="22"/>
          <w:szCs w:val="22"/>
        </w:rPr>
        <w:t>O</w:t>
      </w:r>
      <w:r w:rsidR="00D5032C">
        <w:rPr>
          <w:rFonts w:ascii="Trebuchet MS" w:hAnsi="Trebuchet MS"/>
          <w:sz w:val="22"/>
          <w:szCs w:val="22"/>
        </w:rPr>
        <w:t>s titulares</w:t>
      </w:r>
      <w:r w:rsidR="006D318D">
        <w:rPr>
          <w:rFonts w:ascii="Trebuchet MS" w:hAnsi="Trebuchet MS"/>
          <w:sz w:val="22"/>
          <w:szCs w:val="22"/>
        </w:rPr>
        <w:t xml:space="preserve"> </w:t>
      </w:r>
      <w:r w:rsidR="002B6D3F" w:rsidRPr="00B04B83">
        <w:rPr>
          <w:rFonts w:ascii="Trebuchet MS" w:hAnsi="Trebuchet MS"/>
          <w:sz w:val="22"/>
          <w:szCs w:val="22"/>
        </w:rPr>
        <w:t xml:space="preserve">de Nota </w:t>
      </w:r>
      <w:r w:rsidR="00F44F96">
        <w:rPr>
          <w:rFonts w:ascii="Trebuchet MS" w:hAnsi="Trebuchet MS"/>
          <w:sz w:val="22"/>
          <w:szCs w:val="22"/>
        </w:rPr>
        <w:t>Comercial</w:t>
      </w:r>
      <w:r w:rsidR="002B6D3F" w:rsidRPr="00B04B83">
        <w:rPr>
          <w:rFonts w:ascii="Trebuchet MS" w:hAnsi="Trebuchet MS"/>
          <w:sz w:val="22"/>
          <w:szCs w:val="22"/>
        </w:rPr>
        <w:t xml:space="preserve"> </w:t>
      </w:r>
      <w:r w:rsidR="008C3711" w:rsidRPr="00B04B83">
        <w:rPr>
          <w:rFonts w:ascii="Trebuchet MS" w:hAnsi="Trebuchet MS"/>
          <w:sz w:val="22"/>
          <w:szCs w:val="22"/>
        </w:rPr>
        <w:t>poder</w:t>
      </w:r>
      <w:r w:rsidR="00B22669">
        <w:rPr>
          <w:rFonts w:ascii="Trebuchet MS" w:hAnsi="Trebuchet MS"/>
          <w:sz w:val="22"/>
          <w:szCs w:val="22"/>
        </w:rPr>
        <w:t>ão</w:t>
      </w:r>
      <w:r w:rsidR="002B6D3F" w:rsidRPr="00B04B83">
        <w:rPr>
          <w:rFonts w:ascii="Trebuchet MS" w:hAnsi="Trebuchet MS"/>
          <w:sz w:val="22"/>
          <w:szCs w:val="22"/>
        </w:rPr>
        <w:t xml:space="preserve">, a qualquer tempo, </w:t>
      </w:r>
      <w:r w:rsidR="008C3711" w:rsidRPr="00B04B83">
        <w:rPr>
          <w:rFonts w:ascii="Trebuchet MS" w:hAnsi="Trebuchet MS"/>
          <w:sz w:val="22"/>
          <w:szCs w:val="22"/>
        </w:rPr>
        <w:t xml:space="preserve">realizar </w:t>
      </w:r>
      <w:r w:rsidR="002B6D3F" w:rsidRPr="00B04B83">
        <w:rPr>
          <w:rFonts w:ascii="Trebuchet MS" w:hAnsi="Trebuchet MS"/>
          <w:sz w:val="22"/>
          <w:szCs w:val="22"/>
        </w:rPr>
        <w:t xml:space="preserve">Assembleia Geral a fim de deliberar sobre matéria </w:t>
      </w:r>
      <w:r w:rsidR="008C3711" w:rsidRPr="00B04B83">
        <w:rPr>
          <w:rFonts w:ascii="Trebuchet MS" w:hAnsi="Trebuchet MS"/>
          <w:sz w:val="22"/>
          <w:szCs w:val="22"/>
        </w:rPr>
        <w:t xml:space="preserve">relativa à esta Nota </w:t>
      </w:r>
      <w:r w:rsidR="00F44F96">
        <w:rPr>
          <w:rFonts w:ascii="Trebuchet MS" w:hAnsi="Trebuchet MS"/>
          <w:sz w:val="22"/>
          <w:szCs w:val="22"/>
        </w:rPr>
        <w:t>Comercial</w:t>
      </w:r>
      <w:r w:rsidR="002B6D3F" w:rsidRPr="00B04B83">
        <w:rPr>
          <w:rFonts w:ascii="Trebuchet MS" w:hAnsi="Trebuchet MS"/>
          <w:sz w:val="22"/>
          <w:szCs w:val="22"/>
        </w:rPr>
        <w:t>. A Assembleia Geral poderá ser convocada</w:t>
      </w:r>
      <w:r w:rsidR="006340AC" w:rsidRPr="00B04B83">
        <w:rPr>
          <w:rFonts w:ascii="Trebuchet MS" w:hAnsi="Trebuchet MS"/>
          <w:sz w:val="22"/>
          <w:szCs w:val="22"/>
        </w:rPr>
        <w:t>, ainda,</w:t>
      </w:r>
      <w:r w:rsidR="002B6D3F" w:rsidRPr="00B04B83">
        <w:rPr>
          <w:rFonts w:ascii="Trebuchet MS" w:hAnsi="Trebuchet MS"/>
          <w:sz w:val="22"/>
          <w:szCs w:val="22"/>
        </w:rPr>
        <w:t xml:space="preserve"> pela Emissora</w:t>
      </w:r>
      <w:r w:rsidR="008C3711" w:rsidRPr="00B04B83">
        <w:rPr>
          <w:rFonts w:ascii="Trebuchet MS" w:hAnsi="Trebuchet MS"/>
          <w:sz w:val="22"/>
          <w:szCs w:val="22"/>
        </w:rPr>
        <w:t xml:space="preserve"> ou </w:t>
      </w:r>
      <w:r w:rsidR="00FD388B" w:rsidRPr="00B04B83">
        <w:rPr>
          <w:rFonts w:ascii="Trebuchet MS" w:hAnsi="Trebuchet MS"/>
          <w:sz w:val="22"/>
          <w:szCs w:val="22"/>
        </w:rPr>
        <w:t xml:space="preserve">pelo Agente </w:t>
      </w:r>
      <w:r w:rsidR="00FE2131">
        <w:rPr>
          <w:rFonts w:ascii="Trebuchet MS" w:hAnsi="Trebuchet MS"/>
          <w:sz w:val="22"/>
          <w:szCs w:val="22"/>
        </w:rPr>
        <w:t>Fiduciário</w:t>
      </w:r>
      <w:r w:rsidR="002B6D3F" w:rsidRPr="00B04B83">
        <w:rPr>
          <w:rFonts w:ascii="Trebuchet MS" w:hAnsi="Trebuchet MS"/>
          <w:sz w:val="22"/>
          <w:szCs w:val="22"/>
        </w:rPr>
        <w:t>. Aplica-se à Assembleia Geral, no que couber, o disposto na Lei das Sociedades por Ações a respeito das assembl</w:t>
      </w:r>
      <w:r w:rsidR="00254EEB" w:rsidRPr="00B04B83">
        <w:rPr>
          <w:rFonts w:ascii="Trebuchet MS" w:hAnsi="Trebuchet MS"/>
          <w:sz w:val="22"/>
          <w:szCs w:val="22"/>
        </w:rPr>
        <w:t>e</w:t>
      </w:r>
      <w:r w:rsidR="002B6D3F" w:rsidRPr="00B04B83">
        <w:rPr>
          <w:rFonts w:ascii="Trebuchet MS" w:hAnsi="Trebuchet MS"/>
          <w:sz w:val="22"/>
          <w:szCs w:val="22"/>
        </w:rPr>
        <w:t>ias gerais de acionistas e de debenturistas.</w:t>
      </w:r>
    </w:p>
    <w:p w14:paraId="3CA141C4" w14:textId="77777777" w:rsidR="00254EEB" w:rsidRPr="00B61AD1" w:rsidRDefault="00254EEB" w:rsidP="006F2521">
      <w:pPr>
        <w:pStyle w:val="PargrafodaLista"/>
        <w:ind w:left="709" w:hanging="709"/>
        <w:rPr>
          <w:rFonts w:ascii="Trebuchet MS" w:hAnsi="Trebuchet MS"/>
          <w:sz w:val="22"/>
          <w:szCs w:val="22"/>
        </w:rPr>
      </w:pPr>
    </w:p>
    <w:p w14:paraId="1164C2CA" w14:textId="542FD2C5" w:rsidR="00254EEB" w:rsidRDefault="00B04B83" w:rsidP="00B04B83">
      <w:pPr>
        <w:pStyle w:val="PargrafodaLista"/>
        <w:ind w:left="709" w:hanging="709"/>
        <w:jc w:val="both"/>
        <w:rPr>
          <w:rFonts w:ascii="Trebuchet MS" w:hAnsi="Trebuchet MS"/>
          <w:sz w:val="22"/>
          <w:szCs w:val="22"/>
        </w:rPr>
      </w:pPr>
      <w:r>
        <w:rPr>
          <w:rFonts w:ascii="Trebuchet MS" w:hAnsi="Trebuchet MS"/>
          <w:sz w:val="22"/>
          <w:szCs w:val="22"/>
        </w:rPr>
        <w:t>11.3.</w:t>
      </w:r>
      <w:r>
        <w:rPr>
          <w:rFonts w:ascii="Trebuchet MS" w:hAnsi="Trebuchet MS"/>
          <w:sz w:val="22"/>
          <w:szCs w:val="22"/>
        </w:rPr>
        <w:tab/>
      </w:r>
      <w:r w:rsidR="001F5829">
        <w:rPr>
          <w:rFonts w:ascii="Trebuchet MS" w:hAnsi="Trebuchet MS"/>
          <w:sz w:val="22"/>
          <w:szCs w:val="22"/>
        </w:rPr>
        <w:t>As Assembleias Gerais de Titulares das Notas Comerciais serão convocadas com antecedência mínima de 15 (quinze) dias, por meio de carta com aviso de recebimento endereçada aos Titulares desta Nota Comercial ou por correio eletrônico, na forma de aviso, que também estará disponível no website da Emissora, respeitadas outras regras relacionadas à publicação de anúncio de convocação de assembleias constantes da regulamentação aplicável e desta Cártula. A segunda convocação deverá ser realizada com, no mínimo, 8 (oito) dias de antecedência.</w:t>
      </w:r>
    </w:p>
    <w:p w14:paraId="0BA551C8" w14:textId="603F111D" w:rsidR="009820EB" w:rsidRDefault="009820EB" w:rsidP="00B04B83">
      <w:pPr>
        <w:pStyle w:val="PargrafodaLista"/>
        <w:ind w:left="709" w:hanging="709"/>
        <w:jc w:val="both"/>
        <w:rPr>
          <w:rFonts w:ascii="Trebuchet MS" w:hAnsi="Trebuchet MS"/>
          <w:sz w:val="22"/>
          <w:szCs w:val="22"/>
        </w:rPr>
      </w:pPr>
    </w:p>
    <w:p w14:paraId="6E806CDC" w14:textId="2502DCA4" w:rsidR="009820EB" w:rsidRPr="00B61AD1" w:rsidRDefault="009820EB" w:rsidP="00B04B83">
      <w:pPr>
        <w:pStyle w:val="PargrafodaLista"/>
        <w:ind w:left="709" w:hanging="709"/>
        <w:jc w:val="both"/>
        <w:rPr>
          <w:rFonts w:ascii="Trebuchet MS" w:hAnsi="Trebuchet MS"/>
          <w:sz w:val="22"/>
          <w:szCs w:val="22"/>
        </w:rPr>
      </w:pPr>
      <w:r>
        <w:rPr>
          <w:rFonts w:ascii="Trebuchet MS" w:hAnsi="Trebuchet MS"/>
          <w:sz w:val="22"/>
          <w:szCs w:val="22"/>
        </w:rPr>
        <w:t>11.4</w:t>
      </w:r>
      <w:r>
        <w:rPr>
          <w:rFonts w:ascii="Trebuchet MS" w:hAnsi="Trebuchet MS"/>
          <w:sz w:val="22"/>
          <w:szCs w:val="22"/>
        </w:rPr>
        <w:tab/>
      </w:r>
      <w:r w:rsidRPr="009003C6">
        <w:rPr>
          <w:rFonts w:ascii="Trebuchet MS" w:hAnsi="Trebuchet MS"/>
          <w:sz w:val="22"/>
          <w:szCs w:val="22"/>
        </w:rPr>
        <w:t xml:space="preserve">A Assembleia Geral instalar-se-á, em primeira convocação, com a presença de titulares de Notas Comerciais que representem, no mínimo, metade das Notas Comerciais em Circulação </w:t>
      </w:r>
      <w:ins w:id="53" w:author="Matheus" w:date="2018-10-24T19:09:00Z">
        <w:r w:rsidR="00592D3D">
          <w:rPr>
            <w:rFonts w:ascii="Trebuchet MS" w:hAnsi="Trebuchet MS"/>
            <w:sz w:val="22"/>
            <w:szCs w:val="22"/>
          </w:rPr>
          <w:t xml:space="preserve">de cada </w:t>
        </w:r>
      </w:ins>
      <w:ins w:id="54" w:author="Matheus" w:date="2018-10-24T19:15:00Z">
        <w:r w:rsidR="00592D3D">
          <w:rPr>
            <w:rFonts w:ascii="Trebuchet MS" w:hAnsi="Trebuchet MS"/>
            <w:sz w:val="22"/>
            <w:szCs w:val="22"/>
          </w:rPr>
          <w:t>S</w:t>
        </w:r>
      </w:ins>
      <w:ins w:id="55" w:author="Matheus" w:date="2018-10-24T19:09:00Z">
        <w:r w:rsidR="00592D3D">
          <w:rPr>
            <w:rFonts w:ascii="Trebuchet MS" w:hAnsi="Trebuchet MS"/>
            <w:sz w:val="22"/>
            <w:szCs w:val="22"/>
          </w:rPr>
          <w:t xml:space="preserve">érie </w:t>
        </w:r>
      </w:ins>
      <w:r w:rsidRPr="009003C6">
        <w:rPr>
          <w:rFonts w:ascii="Trebuchet MS" w:hAnsi="Trebuchet MS"/>
          <w:sz w:val="22"/>
          <w:szCs w:val="22"/>
        </w:rPr>
        <w:t>e, em segunda convocação, com titulares de Notas Comerciais que representem qualquer número de Notas Comerciais em Circulação</w:t>
      </w:r>
      <w:ins w:id="56" w:author="Matheus" w:date="2018-10-24T19:09:00Z">
        <w:r w:rsidR="00592D3D">
          <w:rPr>
            <w:rFonts w:ascii="Trebuchet MS" w:hAnsi="Trebuchet MS"/>
            <w:sz w:val="22"/>
            <w:szCs w:val="22"/>
          </w:rPr>
          <w:t xml:space="preserve"> de cada </w:t>
        </w:r>
      </w:ins>
      <w:ins w:id="57" w:author="Matheus" w:date="2018-10-24T19:15:00Z">
        <w:r w:rsidR="00592D3D">
          <w:rPr>
            <w:rFonts w:ascii="Trebuchet MS" w:hAnsi="Trebuchet MS"/>
            <w:sz w:val="22"/>
            <w:szCs w:val="22"/>
          </w:rPr>
          <w:t>S</w:t>
        </w:r>
      </w:ins>
      <w:ins w:id="58" w:author="Matheus" w:date="2018-10-24T19:10:00Z">
        <w:r w:rsidR="00592D3D">
          <w:rPr>
            <w:rFonts w:ascii="Trebuchet MS" w:hAnsi="Trebuchet MS"/>
            <w:sz w:val="22"/>
            <w:szCs w:val="22"/>
          </w:rPr>
          <w:t>érie</w:t>
        </w:r>
      </w:ins>
      <w:r w:rsidRPr="009003C6">
        <w:rPr>
          <w:rFonts w:ascii="Trebuchet MS" w:hAnsi="Trebuchet MS"/>
          <w:sz w:val="22"/>
          <w:szCs w:val="22"/>
        </w:rPr>
        <w:t>.</w:t>
      </w:r>
    </w:p>
    <w:p w14:paraId="619176E7" w14:textId="77777777" w:rsidR="00254EEB" w:rsidRPr="00B61AD1" w:rsidRDefault="00254EEB" w:rsidP="006F2521">
      <w:pPr>
        <w:pStyle w:val="PargrafodaLista"/>
        <w:ind w:left="709" w:hanging="709"/>
        <w:rPr>
          <w:rFonts w:ascii="Trebuchet MS" w:hAnsi="Trebuchet MS"/>
          <w:sz w:val="22"/>
          <w:szCs w:val="22"/>
        </w:rPr>
      </w:pPr>
    </w:p>
    <w:p w14:paraId="248B6C9D" w14:textId="01611CB7" w:rsidR="00254EEB" w:rsidRPr="00B04B83" w:rsidRDefault="00B04B83" w:rsidP="00B04B83">
      <w:pPr>
        <w:ind w:left="709" w:hanging="709"/>
        <w:jc w:val="both"/>
        <w:rPr>
          <w:rFonts w:ascii="Trebuchet MS" w:hAnsi="Trebuchet MS"/>
          <w:sz w:val="22"/>
          <w:szCs w:val="22"/>
        </w:rPr>
      </w:pPr>
      <w:r>
        <w:rPr>
          <w:rFonts w:ascii="Trebuchet MS" w:hAnsi="Trebuchet MS"/>
          <w:sz w:val="22"/>
          <w:szCs w:val="22"/>
        </w:rPr>
        <w:t>11.</w:t>
      </w:r>
      <w:r w:rsidR="009820EB">
        <w:rPr>
          <w:rFonts w:ascii="Trebuchet MS" w:hAnsi="Trebuchet MS"/>
          <w:sz w:val="22"/>
          <w:szCs w:val="22"/>
        </w:rPr>
        <w:t>5</w:t>
      </w:r>
      <w:r>
        <w:rPr>
          <w:rFonts w:ascii="Trebuchet MS" w:hAnsi="Trebuchet MS"/>
          <w:sz w:val="22"/>
          <w:szCs w:val="22"/>
        </w:rPr>
        <w:t>.</w:t>
      </w:r>
      <w:r>
        <w:rPr>
          <w:rFonts w:ascii="Trebuchet MS" w:hAnsi="Trebuchet MS"/>
          <w:sz w:val="22"/>
          <w:szCs w:val="22"/>
        </w:rPr>
        <w:tab/>
      </w:r>
      <w:r w:rsidR="004A2ABF" w:rsidRPr="00B04B83">
        <w:rPr>
          <w:rFonts w:ascii="Trebuchet MS" w:hAnsi="Trebuchet MS"/>
          <w:sz w:val="22"/>
          <w:szCs w:val="22"/>
        </w:rPr>
        <w:t xml:space="preserve">A </w:t>
      </w:r>
      <w:r w:rsidR="002B6D3F" w:rsidRPr="00B04B83">
        <w:rPr>
          <w:rFonts w:ascii="Trebuchet MS" w:hAnsi="Trebuchet MS"/>
          <w:sz w:val="22"/>
          <w:szCs w:val="22"/>
        </w:rPr>
        <w:t xml:space="preserve">Nota </w:t>
      </w:r>
      <w:r w:rsidR="00F44F96">
        <w:rPr>
          <w:rFonts w:ascii="Trebuchet MS" w:hAnsi="Trebuchet MS"/>
          <w:sz w:val="22"/>
          <w:szCs w:val="22"/>
        </w:rPr>
        <w:t>Comercial</w:t>
      </w:r>
      <w:r w:rsidR="002B6D3F" w:rsidRPr="00B04B83">
        <w:rPr>
          <w:rFonts w:ascii="Trebuchet MS" w:hAnsi="Trebuchet MS"/>
          <w:sz w:val="22"/>
          <w:szCs w:val="22"/>
        </w:rPr>
        <w:t xml:space="preserve"> conferirá a seu </w:t>
      </w:r>
      <w:r w:rsidR="00FB34E6" w:rsidRPr="00B04B83">
        <w:rPr>
          <w:rFonts w:ascii="Trebuchet MS" w:hAnsi="Trebuchet MS"/>
          <w:sz w:val="22"/>
          <w:szCs w:val="22"/>
        </w:rPr>
        <w:t>T</w:t>
      </w:r>
      <w:r w:rsidR="002B6D3F" w:rsidRPr="00B04B83">
        <w:rPr>
          <w:rFonts w:ascii="Trebuchet MS" w:hAnsi="Trebuchet MS"/>
          <w:sz w:val="22"/>
          <w:szCs w:val="22"/>
        </w:rPr>
        <w:t xml:space="preserve">itular </w:t>
      </w:r>
      <w:r w:rsidR="00254EEB" w:rsidRPr="00B04B83">
        <w:rPr>
          <w:rFonts w:ascii="Trebuchet MS" w:hAnsi="Trebuchet MS"/>
          <w:sz w:val="22"/>
          <w:szCs w:val="22"/>
        </w:rPr>
        <w:t>o direito a um voto nas Assemble</w:t>
      </w:r>
      <w:r w:rsidR="002B6D3F" w:rsidRPr="00B04B83">
        <w:rPr>
          <w:rFonts w:ascii="Trebuchet MS" w:hAnsi="Trebuchet MS"/>
          <w:sz w:val="22"/>
          <w:szCs w:val="22"/>
        </w:rPr>
        <w:t xml:space="preserve">ias </w:t>
      </w:r>
      <w:r w:rsidR="00254EEB" w:rsidRPr="00B04B83">
        <w:rPr>
          <w:rFonts w:ascii="Trebuchet MS" w:hAnsi="Trebuchet MS"/>
          <w:sz w:val="22"/>
          <w:szCs w:val="22"/>
        </w:rPr>
        <w:t>Gerais</w:t>
      </w:r>
      <w:r w:rsidR="002B6D3F" w:rsidRPr="00B04B83">
        <w:rPr>
          <w:rFonts w:ascii="Trebuchet MS" w:hAnsi="Trebuchet MS"/>
          <w:sz w:val="22"/>
          <w:szCs w:val="22"/>
        </w:rPr>
        <w:t xml:space="preserve">, sendo admitida a constituição de mandatários, </w:t>
      </w:r>
      <w:r w:rsidR="00FB34E6" w:rsidRPr="00B04B83">
        <w:rPr>
          <w:rFonts w:ascii="Trebuchet MS" w:hAnsi="Trebuchet MS"/>
          <w:sz w:val="22"/>
          <w:szCs w:val="22"/>
        </w:rPr>
        <w:t>T</w:t>
      </w:r>
      <w:r w:rsidR="002B6D3F" w:rsidRPr="00B04B83">
        <w:rPr>
          <w:rFonts w:ascii="Trebuchet MS" w:hAnsi="Trebuchet MS"/>
          <w:sz w:val="22"/>
          <w:szCs w:val="22"/>
        </w:rPr>
        <w:t xml:space="preserve">itular de Nota </w:t>
      </w:r>
      <w:r w:rsidR="00F44F96">
        <w:rPr>
          <w:rFonts w:ascii="Trebuchet MS" w:hAnsi="Trebuchet MS"/>
          <w:sz w:val="22"/>
          <w:szCs w:val="22"/>
        </w:rPr>
        <w:t>Comercial</w:t>
      </w:r>
      <w:r w:rsidR="002B6D3F" w:rsidRPr="00B04B83">
        <w:rPr>
          <w:rFonts w:ascii="Trebuchet MS" w:hAnsi="Trebuchet MS"/>
          <w:sz w:val="22"/>
          <w:szCs w:val="22"/>
        </w:rPr>
        <w:t xml:space="preserve"> ou não. </w:t>
      </w:r>
      <w:r w:rsidR="007D474A" w:rsidRPr="007D474A">
        <w:rPr>
          <w:rFonts w:ascii="Trebuchet MS" w:hAnsi="Trebuchet MS"/>
          <w:sz w:val="22"/>
          <w:szCs w:val="22"/>
        </w:rPr>
        <w:t xml:space="preserve">Para efeito da constituição do quórum de instalação e/ou deliberação ora referido, serão consideradas “Notas Comerciais em Circulação” todas as Notas Comerciais em </w:t>
      </w:r>
      <w:r w:rsidR="00B55A78">
        <w:rPr>
          <w:rFonts w:ascii="Trebuchet MS" w:hAnsi="Trebuchet MS"/>
          <w:sz w:val="22"/>
          <w:szCs w:val="22"/>
        </w:rPr>
        <w:t>C</w:t>
      </w:r>
      <w:r w:rsidR="007D474A" w:rsidRPr="007D474A">
        <w:rPr>
          <w:rFonts w:ascii="Trebuchet MS" w:hAnsi="Trebuchet MS"/>
          <w:sz w:val="22"/>
          <w:szCs w:val="22"/>
        </w:rPr>
        <w:t xml:space="preserve">irculação no mercado, excluídas as Notas Comerciais que sejam de propriedade da Emissora ou de seus acionistas </w:t>
      </w:r>
      <w:r w:rsidR="007D474A" w:rsidRPr="007D474A">
        <w:rPr>
          <w:rFonts w:ascii="Trebuchet MS" w:hAnsi="Trebuchet MS"/>
          <w:sz w:val="22"/>
          <w:szCs w:val="22"/>
        </w:rPr>
        <w:lastRenderedPageBreak/>
        <w:t xml:space="preserve">controladores e sociedades controladas, coligadas e sob controle comum, bem como dos respectivos diretores ou conselheiros e respectivos cônjuges. </w:t>
      </w:r>
      <w:r w:rsidR="00584A56" w:rsidRPr="00B04B83">
        <w:rPr>
          <w:rFonts w:ascii="Trebuchet MS" w:hAnsi="Trebuchet MS"/>
          <w:sz w:val="22"/>
          <w:szCs w:val="22"/>
        </w:rPr>
        <w:t>Para efeito de quó</w:t>
      </w:r>
      <w:r w:rsidR="002B6D3F" w:rsidRPr="00B04B83">
        <w:rPr>
          <w:rFonts w:ascii="Trebuchet MS" w:hAnsi="Trebuchet MS"/>
          <w:sz w:val="22"/>
          <w:szCs w:val="22"/>
        </w:rPr>
        <w:t>rum de deliberação não serão computados, ainda, os votos em branco.</w:t>
      </w:r>
    </w:p>
    <w:p w14:paraId="13D27DB5" w14:textId="77777777" w:rsidR="00254EEB" w:rsidRPr="00B61AD1" w:rsidRDefault="00254EEB" w:rsidP="007D474A">
      <w:pPr>
        <w:ind w:left="709" w:hanging="709"/>
        <w:jc w:val="both"/>
        <w:rPr>
          <w:rFonts w:ascii="Trebuchet MS" w:hAnsi="Trebuchet MS"/>
          <w:sz w:val="22"/>
          <w:szCs w:val="22"/>
        </w:rPr>
      </w:pPr>
    </w:p>
    <w:p w14:paraId="0D2D44DA" w14:textId="3E265D25" w:rsidR="00254EEB" w:rsidRPr="00B04B83" w:rsidRDefault="00B04B83" w:rsidP="00B04B83">
      <w:pPr>
        <w:ind w:left="709" w:hanging="709"/>
        <w:jc w:val="both"/>
        <w:rPr>
          <w:rFonts w:ascii="Trebuchet MS" w:hAnsi="Trebuchet MS"/>
          <w:sz w:val="22"/>
          <w:szCs w:val="22"/>
        </w:rPr>
      </w:pPr>
      <w:r>
        <w:rPr>
          <w:rFonts w:ascii="Trebuchet MS" w:hAnsi="Trebuchet MS"/>
          <w:sz w:val="22"/>
          <w:szCs w:val="22"/>
        </w:rPr>
        <w:t>11.</w:t>
      </w:r>
      <w:r w:rsidR="00350195">
        <w:rPr>
          <w:rFonts w:ascii="Trebuchet MS" w:hAnsi="Trebuchet MS"/>
          <w:sz w:val="22"/>
          <w:szCs w:val="22"/>
        </w:rPr>
        <w:t>6</w:t>
      </w:r>
      <w:r>
        <w:rPr>
          <w:rFonts w:ascii="Trebuchet MS" w:hAnsi="Trebuchet MS"/>
          <w:sz w:val="22"/>
          <w:szCs w:val="22"/>
        </w:rPr>
        <w:t>.</w:t>
      </w:r>
      <w:r>
        <w:rPr>
          <w:rFonts w:ascii="Trebuchet MS" w:hAnsi="Trebuchet MS"/>
          <w:sz w:val="22"/>
          <w:szCs w:val="22"/>
        </w:rPr>
        <w:tab/>
      </w:r>
      <w:r w:rsidR="002B6D3F" w:rsidRPr="00B04B83">
        <w:rPr>
          <w:rFonts w:ascii="Trebuchet MS" w:hAnsi="Trebuchet MS"/>
          <w:sz w:val="22"/>
          <w:szCs w:val="22"/>
        </w:rPr>
        <w:t xml:space="preserve">Será facultada a presença dos representantes legais da Emissora nas </w:t>
      </w:r>
      <w:r w:rsidR="00254EEB" w:rsidRPr="00B04B83">
        <w:rPr>
          <w:rFonts w:ascii="Trebuchet MS" w:hAnsi="Trebuchet MS"/>
          <w:sz w:val="22"/>
          <w:szCs w:val="22"/>
        </w:rPr>
        <w:t>Assembleias Gerais</w:t>
      </w:r>
      <w:r w:rsidR="002B6D3F" w:rsidRPr="00B04B83">
        <w:rPr>
          <w:rFonts w:ascii="Trebuchet MS" w:hAnsi="Trebuchet MS"/>
          <w:sz w:val="22"/>
          <w:szCs w:val="22"/>
        </w:rPr>
        <w:t xml:space="preserve">. A presidência das </w:t>
      </w:r>
      <w:r w:rsidR="00254EEB" w:rsidRPr="00B04B83">
        <w:rPr>
          <w:rFonts w:ascii="Trebuchet MS" w:hAnsi="Trebuchet MS"/>
          <w:sz w:val="22"/>
          <w:szCs w:val="22"/>
        </w:rPr>
        <w:t xml:space="preserve">Assembleias Gerais </w:t>
      </w:r>
      <w:r w:rsidR="002B6D3F" w:rsidRPr="00B04B83">
        <w:rPr>
          <w:rFonts w:ascii="Trebuchet MS" w:hAnsi="Trebuchet MS"/>
          <w:sz w:val="22"/>
          <w:szCs w:val="22"/>
        </w:rPr>
        <w:t xml:space="preserve">caberá ao </w:t>
      </w:r>
      <w:r w:rsidR="00190919" w:rsidRPr="00B04B83">
        <w:rPr>
          <w:rFonts w:ascii="Trebuchet MS" w:hAnsi="Trebuchet MS"/>
          <w:sz w:val="22"/>
          <w:szCs w:val="22"/>
        </w:rPr>
        <w:t>T</w:t>
      </w:r>
      <w:r w:rsidR="002B6D3F" w:rsidRPr="00B04B83">
        <w:rPr>
          <w:rFonts w:ascii="Trebuchet MS" w:hAnsi="Trebuchet MS"/>
          <w:sz w:val="22"/>
          <w:szCs w:val="22"/>
        </w:rPr>
        <w:t xml:space="preserve">itular da Nota </w:t>
      </w:r>
      <w:r w:rsidR="00F44F96">
        <w:rPr>
          <w:rFonts w:ascii="Trebuchet MS" w:hAnsi="Trebuchet MS"/>
          <w:sz w:val="22"/>
          <w:szCs w:val="22"/>
        </w:rPr>
        <w:t>Comercial</w:t>
      </w:r>
      <w:r w:rsidR="002B6D3F" w:rsidRPr="00B04B83">
        <w:rPr>
          <w:rFonts w:ascii="Trebuchet MS" w:hAnsi="Trebuchet MS"/>
          <w:sz w:val="22"/>
          <w:szCs w:val="22"/>
        </w:rPr>
        <w:t xml:space="preserve"> ou </w:t>
      </w:r>
      <w:r w:rsidR="006340AC" w:rsidRPr="00B04B83">
        <w:rPr>
          <w:rFonts w:ascii="Trebuchet MS" w:hAnsi="Trebuchet MS"/>
          <w:sz w:val="22"/>
          <w:szCs w:val="22"/>
        </w:rPr>
        <w:t xml:space="preserve">a </w:t>
      </w:r>
      <w:r w:rsidR="004A2ABF" w:rsidRPr="00B04B83">
        <w:rPr>
          <w:rFonts w:ascii="Trebuchet MS" w:hAnsi="Trebuchet MS"/>
          <w:sz w:val="22"/>
          <w:szCs w:val="22"/>
        </w:rPr>
        <w:t xml:space="preserve">quem </w:t>
      </w:r>
      <w:r w:rsidR="002B6D3F" w:rsidRPr="00B04B83">
        <w:rPr>
          <w:rFonts w:ascii="Trebuchet MS" w:hAnsi="Trebuchet MS"/>
          <w:sz w:val="22"/>
          <w:szCs w:val="22"/>
        </w:rPr>
        <w:t>for designado pela CVM.</w:t>
      </w:r>
    </w:p>
    <w:p w14:paraId="1CB7063C" w14:textId="77777777" w:rsidR="00254EEB" w:rsidRPr="00B61AD1" w:rsidRDefault="00254EEB" w:rsidP="006F2521">
      <w:pPr>
        <w:pStyle w:val="PargrafodaLista"/>
        <w:ind w:left="709" w:hanging="709"/>
        <w:rPr>
          <w:rFonts w:ascii="Trebuchet MS" w:hAnsi="Trebuchet MS"/>
          <w:sz w:val="22"/>
          <w:szCs w:val="22"/>
        </w:rPr>
      </w:pPr>
    </w:p>
    <w:p w14:paraId="403DB008" w14:textId="4239D7BC" w:rsidR="00504316" w:rsidRDefault="00B04B83" w:rsidP="00504316">
      <w:pPr>
        <w:ind w:left="709" w:hanging="709"/>
        <w:jc w:val="both"/>
        <w:rPr>
          <w:rFonts w:ascii="Trebuchet MS" w:hAnsi="Trebuchet MS"/>
          <w:sz w:val="22"/>
          <w:szCs w:val="22"/>
        </w:rPr>
      </w:pPr>
      <w:r>
        <w:rPr>
          <w:rFonts w:ascii="Trebuchet MS" w:hAnsi="Trebuchet MS"/>
          <w:sz w:val="22"/>
          <w:szCs w:val="22"/>
        </w:rPr>
        <w:t>11.</w:t>
      </w:r>
      <w:r w:rsidR="00350195">
        <w:rPr>
          <w:rFonts w:ascii="Trebuchet MS" w:hAnsi="Trebuchet MS"/>
          <w:sz w:val="22"/>
          <w:szCs w:val="22"/>
        </w:rPr>
        <w:t>7</w:t>
      </w:r>
      <w:r>
        <w:rPr>
          <w:rFonts w:ascii="Trebuchet MS" w:hAnsi="Trebuchet MS"/>
          <w:sz w:val="22"/>
          <w:szCs w:val="22"/>
        </w:rPr>
        <w:t>.</w:t>
      </w:r>
      <w:r>
        <w:rPr>
          <w:rFonts w:ascii="Trebuchet MS" w:hAnsi="Trebuchet MS"/>
          <w:sz w:val="22"/>
          <w:szCs w:val="22"/>
        </w:rPr>
        <w:tab/>
      </w:r>
      <w:r w:rsidR="002B6D3F" w:rsidRPr="00B04B83">
        <w:rPr>
          <w:rFonts w:ascii="Trebuchet MS" w:hAnsi="Trebuchet MS"/>
          <w:sz w:val="22"/>
          <w:szCs w:val="22"/>
        </w:rPr>
        <w:t xml:space="preserve">As alterações </w:t>
      </w:r>
      <w:r w:rsidR="00254EEB" w:rsidRPr="00B04B83">
        <w:rPr>
          <w:rFonts w:ascii="Trebuchet MS" w:hAnsi="Trebuchet MS"/>
          <w:sz w:val="22"/>
          <w:szCs w:val="22"/>
        </w:rPr>
        <w:t xml:space="preserve">à Nota </w:t>
      </w:r>
      <w:r w:rsidR="00582855">
        <w:rPr>
          <w:rFonts w:ascii="Trebuchet MS" w:hAnsi="Trebuchet MS"/>
          <w:sz w:val="22"/>
          <w:szCs w:val="22"/>
        </w:rPr>
        <w:t>Comercial</w:t>
      </w:r>
      <w:r w:rsidR="00254EEB" w:rsidRPr="00B04B83">
        <w:rPr>
          <w:rFonts w:ascii="Trebuchet MS" w:hAnsi="Trebuchet MS"/>
          <w:sz w:val="22"/>
          <w:szCs w:val="22"/>
        </w:rPr>
        <w:t xml:space="preserve"> </w:t>
      </w:r>
      <w:r w:rsidR="002B6D3F" w:rsidRPr="00B04B83">
        <w:rPr>
          <w:rFonts w:ascii="Trebuchet MS" w:hAnsi="Trebuchet MS"/>
          <w:sz w:val="22"/>
          <w:szCs w:val="22"/>
        </w:rPr>
        <w:t>relativas (i) à Remuneração; (</w:t>
      </w:r>
      <w:proofErr w:type="spellStart"/>
      <w:r w:rsidR="002B6D3F" w:rsidRPr="00B04B83">
        <w:rPr>
          <w:rFonts w:ascii="Trebuchet MS" w:hAnsi="Trebuchet MS"/>
          <w:sz w:val="22"/>
          <w:szCs w:val="22"/>
        </w:rPr>
        <w:t>ii</w:t>
      </w:r>
      <w:proofErr w:type="spellEnd"/>
      <w:r w:rsidR="002B6D3F" w:rsidRPr="00B04B83">
        <w:rPr>
          <w:rFonts w:ascii="Trebuchet MS" w:hAnsi="Trebuchet MS"/>
          <w:sz w:val="22"/>
          <w:szCs w:val="22"/>
        </w:rPr>
        <w:t>) à Data de Vencimento; (</w:t>
      </w:r>
      <w:proofErr w:type="spellStart"/>
      <w:r w:rsidR="002B6D3F" w:rsidRPr="00B04B83">
        <w:rPr>
          <w:rFonts w:ascii="Trebuchet MS" w:hAnsi="Trebuchet MS"/>
          <w:sz w:val="22"/>
          <w:szCs w:val="22"/>
        </w:rPr>
        <w:t>iii</w:t>
      </w:r>
      <w:proofErr w:type="spellEnd"/>
      <w:r w:rsidR="002B6D3F" w:rsidRPr="00B04B83">
        <w:rPr>
          <w:rFonts w:ascii="Trebuchet MS" w:hAnsi="Trebuchet MS"/>
          <w:sz w:val="22"/>
          <w:szCs w:val="22"/>
        </w:rPr>
        <w:t xml:space="preserve">) aos </w:t>
      </w:r>
      <w:r w:rsidR="008B43E4" w:rsidRPr="00B04B83">
        <w:rPr>
          <w:rFonts w:ascii="Trebuchet MS" w:hAnsi="Trebuchet MS"/>
          <w:sz w:val="22"/>
          <w:szCs w:val="22"/>
        </w:rPr>
        <w:t xml:space="preserve">Eventos </w:t>
      </w:r>
      <w:r w:rsidR="002B6D3F" w:rsidRPr="00B04B83">
        <w:rPr>
          <w:rFonts w:ascii="Trebuchet MS" w:hAnsi="Trebuchet MS"/>
          <w:sz w:val="22"/>
          <w:szCs w:val="22"/>
        </w:rPr>
        <w:t xml:space="preserve">de </w:t>
      </w:r>
      <w:r w:rsidR="003937CF" w:rsidRPr="00B04B83">
        <w:rPr>
          <w:rFonts w:ascii="Trebuchet MS" w:hAnsi="Trebuchet MS"/>
          <w:sz w:val="22"/>
          <w:szCs w:val="22"/>
        </w:rPr>
        <w:t>In</w:t>
      </w:r>
      <w:r w:rsidR="005E68A5" w:rsidRPr="00B04B83">
        <w:rPr>
          <w:rFonts w:ascii="Trebuchet MS" w:hAnsi="Trebuchet MS"/>
          <w:sz w:val="22"/>
          <w:szCs w:val="22"/>
        </w:rPr>
        <w:t>a</w:t>
      </w:r>
      <w:r w:rsidR="003937CF" w:rsidRPr="00B04B83">
        <w:rPr>
          <w:rFonts w:ascii="Trebuchet MS" w:hAnsi="Trebuchet MS"/>
          <w:sz w:val="22"/>
          <w:szCs w:val="22"/>
        </w:rPr>
        <w:t>dimplemento</w:t>
      </w:r>
      <w:r w:rsidR="002B6D3F" w:rsidRPr="00B04B83">
        <w:rPr>
          <w:rFonts w:ascii="Trebuchet MS" w:hAnsi="Trebuchet MS"/>
          <w:sz w:val="22"/>
          <w:szCs w:val="22"/>
        </w:rPr>
        <w:t xml:space="preserve"> estabelecidos nesta cártu</w:t>
      </w:r>
      <w:r w:rsidR="0040543E" w:rsidRPr="00B04B83">
        <w:rPr>
          <w:rFonts w:ascii="Trebuchet MS" w:hAnsi="Trebuchet MS"/>
          <w:sz w:val="22"/>
          <w:szCs w:val="22"/>
        </w:rPr>
        <w:t>la</w:t>
      </w:r>
      <w:r w:rsidR="001778E9" w:rsidRPr="00B04B83">
        <w:rPr>
          <w:rFonts w:ascii="Trebuchet MS" w:hAnsi="Trebuchet MS"/>
          <w:sz w:val="22"/>
          <w:szCs w:val="22"/>
        </w:rPr>
        <w:t>, inclusive em caso de renúncia ou perdão temporário</w:t>
      </w:r>
      <w:r w:rsidR="0040543E" w:rsidRPr="00B04B83">
        <w:rPr>
          <w:rFonts w:ascii="Trebuchet MS" w:hAnsi="Trebuchet MS"/>
          <w:sz w:val="22"/>
          <w:szCs w:val="22"/>
        </w:rPr>
        <w:t>; (</w:t>
      </w:r>
      <w:proofErr w:type="spellStart"/>
      <w:r w:rsidR="0040543E" w:rsidRPr="00B04B83">
        <w:rPr>
          <w:rFonts w:ascii="Trebuchet MS" w:hAnsi="Trebuchet MS"/>
          <w:sz w:val="22"/>
          <w:szCs w:val="22"/>
        </w:rPr>
        <w:t>iv</w:t>
      </w:r>
      <w:proofErr w:type="spellEnd"/>
      <w:r w:rsidR="0040543E" w:rsidRPr="00B04B83">
        <w:rPr>
          <w:rFonts w:ascii="Trebuchet MS" w:hAnsi="Trebuchet MS"/>
          <w:sz w:val="22"/>
          <w:szCs w:val="22"/>
        </w:rPr>
        <w:t xml:space="preserve">) </w:t>
      </w:r>
      <w:r w:rsidR="006340AC" w:rsidRPr="00B04B83">
        <w:rPr>
          <w:rFonts w:ascii="Trebuchet MS" w:hAnsi="Trebuchet MS"/>
          <w:sz w:val="22"/>
          <w:szCs w:val="22"/>
        </w:rPr>
        <w:t>ao</w:t>
      </w:r>
      <w:r w:rsidR="0040543E" w:rsidRPr="00B04B83">
        <w:rPr>
          <w:rFonts w:ascii="Trebuchet MS" w:hAnsi="Trebuchet MS"/>
          <w:sz w:val="22"/>
          <w:szCs w:val="22"/>
        </w:rPr>
        <w:t xml:space="preserve"> quó</w:t>
      </w:r>
      <w:r w:rsidR="002B6D3F" w:rsidRPr="00B04B83">
        <w:rPr>
          <w:rFonts w:ascii="Trebuchet MS" w:hAnsi="Trebuchet MS"/>
          <w:sz w:val="22"/>
          <w:szCs w:val="22"/>
        </w:rPr>
        <w:t>rum de deliberação estabelecido nesta cártula</w:t>
      </w:r>
      <w:r w:rsidR="004A2ABF" w:rsidRPr="00B04B83">
        <w:rPr>
          <w:rFonts w:ascii="Trebuchet MS" w:hAnsi="Trebuchet MS"/>
          <w:sz w:val="22"/>
          <w:szCs w:val="22"/>
        </w:rPr>
        <w:t xml:space="preserve">, </w:t>
      </w:r>
      <w:r w:rsidR="00504316" w:rsidRPr="00504316">
        <w:rPr>
          <w:rFonts w:ascii="Trebuchet MS" w:hAnsi="Trebuchet MS"/>
          <w:sz w:val="22"/>
          <w:szCs w:val="22"/>
        </w:rPr>
        <w:t>deverão ser aprovadas</w:t>
      </w:r>
      <w:r w:rsidR="002A04D9">
        <w:rPr>
          <w:rFonts w:ascii="Trebuchet MS" w:hAnsi="Trebuchet MS"/>
          <w:sz w:val="22"/>
          <w:szCs w:val="22"/>
        </w:rPr>
        <w:t xml:space="preserve"> </w:t>
      </w:r>
      <w:del w:id="59" w:author="Matheus" w:date="2018-10-24T19:13:00Z">
        <w:r w:rsidR="002A04D9" w:rsidDel="00592D3D">
          <w:rPr>
            <w:rFonts w:ascii="Trebuchet MS" w:hAnsi="Trebuchet MS"/>
            <w:sz w:val="22"/>
            <w:szCs w:val="22"/>
          </w:rPr>
          <w:delText xml:space="preserve">(a) </w:delText>
        </w:r>
      </w:del>
      <w:r w:rsidR="00504316" w:rsidRPr="00504316">
        <w:rPr>
          <w:rFonts w:ascii="Trebuchet MS" w:hAnsi="Trebuchet MS"/>
          <w:sz w:val="22"/>
          <w:szCs w:val="22"/>
        </w:rPr>
        <w:t xml:space="preserve">seja em primeira convocação da Assembleia Geral ou em qualquer convocação subsequente, pelos titulares de Notas Comerciais em Circulação que representem, no mínimo, </w:t>
      </w:r>
      <w:r w:rsidR="00504316" w:rsidRPr="00BA154C">
        <w:rPr>
          <w:rFonts w:ascii="Trebuchet MS" w:hAnsi="Trebuchet MS"/>
          <w:sz w:val="22"/>
          <w:szCs w:val="22"/>
        </w:rPr>
        <w:t xml:space="preserve">90% (noventa por cento) </w:t>
      </w:r>
      <w:r w:rsidR="00504316" w:rsidRPr="00504316">
        <w:rPr>
          <w:rFonts w:ascii="Trebuchet MS" w:hAnsi="Trebuchet MS"/>
          <w:sz w:val="22"/>
          <w:szCs w:val="22"/>
        </w:rPr>
        <w:t>das Notas Comerciais em Circulação</w:t>
      </w:r>
      <w:ins w:id="60" w:author="Matheus" w:date="2018-10-24T19:11:00Z">
        <w:r w:rsidR="00592D3D">
          <w:rPr>
            <w:rFonts w:ascii="Trebuchet MS" w:hAnsi="Trebuchet MS"/>
            <w:sz w:val="22"/>
            <w:szCs w:val="22"/>
          </w:rPr>
          <w:t xml:space="preserve"> de cada Série</w:t>
        </w:r>
      </w:ins>
      <w:ins w:id="61" w:author="Matheus" w:date="2018-10-24T19:14:00Z">
        <w:r w:rsidR="00592D3D">
          <w:rPr>
            <w:rFonts w:ascii="Trebuchet MS" w:hAnsi="Trebuchet MS"/>
            <w:sz w:val="22"/>
            <w:szCs w:val="22"/>
          </w:rPr>
          <w:t>.</w:t>
        </w:r>
      </w:ins>
      <w:del w:id="62" w:author="Matheus" w:date="2018-10-24T19:14:00Z">
        <w:r w:rsidR="002A04D9" w:rsidDel="00592D3D">
          <w:rPr>
            <w:rFonts w:ascii="Trebuchet MS" w:hAnsi="Trebuchet MS"/>
            <w:sz w:val="22"/>
            <w:szCs w:val="22"/>
          </w:rPr>
          <w:delText>;</w:delText>
        </w:r>
      </w:del>
      <w:del w:id="63" w:author="Matheus" w:date="2018-10-24T19:12:00Z">
        <w:r w:rsidR="002A04D9" w:rsidDel="00592D3D">
          <w:rPr>
            <w:rFonts w:ascii="Trebuchet MS" w:hAnsi="Trebuchet MS"/>
            <w:sz w:val="22"/>
            <w:szCs w:val="22"/>
          </w:rPr>
          <w:delText xml:space="preserve"> e (b) pela Emissora</w:delText>
        </w:r>
      </w:del>
      <w:del w:id="64" w:author="Matheus" w:date="2018-10-24T19:13:00Z">
        <w:r w:rsidR="00504316" w:rsidRPr="00504316" w:rsidDel="00592D3D">
          <w:rPr>
            <w:rFonts w:ascii="Trebuchet MS" w:hAnsi="Trebuchet MS"/>
            <w:sz w:val="22"/>
            <w:szCs w:val="22"/>
          </w:rPr>
          <w:delText>. A alteração de quórum qualificado previsto na presente Cártula dependerá da aprovação dos titulares das Notas Comerciais com um quórum no mínimo igual ao que está sendo alterado</w:delText>
        </w:r>
        <w:r w:rsidR="005C374D" w:rsidDel="00592D3D">
          <w:rPr>
            <w:rFonts w:ascii="Trebuchet MS" w:hAnsi="Trebuchet MS"/>
            <w:sz w:val="22"/>
            <w:szCs w:val="22"/>
          </w:rPr>
          <w:delText xml:space="preserve"> e da Emissora</w:delText>
        </w:r>
        <w:r w:rsidR="00504316" w:rsidRPr="00504316" w:rsidDel="00592D3D">
          <w:rPr>
            <w:rFonts w:ascii="Trebuchet MS" w:hAnsi="Trebuchet MS"/>
            <w:sz w:val="22"/>
            <w:szCs w:val="22"/>
          </w:rPr>
          <w:delText>.</w:delText>
        </w:r>
      </w:del>
      <w:r w:rsidR="00504316" w:rsidRPr="00504316">
        <w:rPr>
          <w:rFonts w:ascii="Trebuchet MS" w:hAnsi="Trebuchet MS"/>
          <w:sz w:val="22"/>
          <w:szCs w:val="22"/>
        </w:rPr>
        <w:t xml:space="preserve"> </w:t>
      </w:r>
    </w:p>
    <w:p w14:paraId="022455EC" w14:textId="77777777" w:rsidR="00504316" w:rsidRPr="00504316" w:rsidRDefault="00504316" w:rsidP="00504316">
      <w:pPr>
        <w:ind w:left="709" w:hanging="709"/>
        <w:jc w:val="both"/>
        <w:rPr>
          <w:rFonts w:ascii="Trebuchet MS" w:hAnsi="Trebuchet MS"/>
          <w:sz w:val="22"/>
          <w:szCs w:val="22"/>
        </w:rPr>
      </w:pPr>
    </w:p>
    <w:p w14:paraId="53068812" w14:textId="7670B4BE" w:rsidR="00F94369" w:rsidRDefault="00504316" w:rsidP="00504316">
      <w:pPr>
        <w:ind w:left="709" w:hanging="709"/>
        <w:jc w:val="both"/>
        <w:rPr>
          <w:rFonts w:ascii="Trebuchet MS" w:hAnsi="Trebuchet MS"/>
          <w:sz w:val="22"/>
          <w:szCs w:val="22"/>
        </w:rPr>
      </w:pPr>
      <w:r>
        <w:rPr>
          <w:rFonts w:ascii="Trebuchet MS" w:hAnsi="Trebuchet MS"/>
          <w:sz w:val="22"/>
          <w:szCs w:val="22"/>
        </w:rPr>
        <w:t>11.</w:t>
      </w:r>
      <w:r w:rsidR="00350195">
        <w:rPr>
          <w:rFonts w:ascii="Trebuchet MS" w:hAnsi="Trebuchet MS"/>
          <w:sz w:val="22"/>
          <w:szCs w:val="22"/>
        </w:rPr>
        <w:t>8</w:t>
      </w:r>
      <w:r>
        <w:rPr>
          <w:rFonts w:ascii="Trebuchet MS" w:hAnsi="Trebuchet MS"/>
          <w:sz w:val="22"/>
          <w:szCs w:val="22"/>
        </w:rPr>
        <w:t xml:space="preserve">.  </w:t>
      </w:r>
      <w:r>
        <w:rPr>
          <w:rFonts w:ascii="Trebuchet MS" w:hAnsi="Trebuchet MS"/>
          <w:sz w:val="22"/>
          <w:szCs w:val="22"/>
        </w:rPr>
        <w:tab/>
      </w:r>
      <w:r w:rsidRPr="00504316">
        <w:rPr>
          <w:rFonts w:ascii="Trebuchet MS" w:hAnsi="Trebuchet MS"/>
          <w:sz w:val="22"/>
          <w:szCs w:val="22"/>
        </w:rPr>
        <w:t>Toda e qualquer alteração nas cláusulas ou condições previstas neste instrumento, exceto as matérias previstas no item imediatamente acima (sujeitas a quórum de deliberação específico), e as que possuam quórum diverso determinado nesta Nota Comercial, dependerá da aprovação</w:t>
      </w:r>
      <w:del w:id="65" w:author="Matheus" w:date="2018-10-24T19:14:00Z">
        <w:r w:rsidR="002A04D9" w:rsidDel="00592D3D">
          <w:rPr>
            <w:rFonts w:ascii="Trebuchet MS" w:hAnsi="Trebuchet MS"/>
            <w:sz w:val="22"/>
            <w:szCs w:val="22"/>
          </w:rPr>
          <w:delText xml:space="preserve"> (a)</w:delText>
        </w:r>
      </w:del>
      <w:r w:rsidRPr="00504316">
        <w:rPr>
          <w:rFonts w:ascii="Trebuchet MS" w:hAnsi="Trebuchet MS"/>
          <w:sz w:val="22"/>
          <w:szCs w:val="22"/>
        </w:rPr>
        <w:t xml:space="preserve"> de titulares das Notas Comerciais que representem, no mínimo, </w:t>
      </w:r>
      <w:r w:rsidRPr="006D318D">
        <w:rPr>
          <w:rFonts w:ascii="Trebuchet MS" w:hAnsi="Trebuchet MS"/>
          <w:sz w:val="22"/>
          <w:szCs w:val="22"/>
        </w:rPr>
        <w:t>2/3 (dois terços)</w:t>
      </w:r>
      <w:r w:rsidRPr="00504316">
        <w:rPr>
          <w:rFonts w:ascii="Trebuchet MS" w:hAnsi="Trebuchet MS"/>
          <w:sz w:val="22"/>
          <w:szCs w:val="22"/>
        </w:rPr>
        <w:t xml:space="preserve"> das Notas Comerciais em Circulação</w:t>
      </w:r>
      <w:ins w:id="66" w:author="Matheus" w:date="2018-10-24T19:15:00Z">
        <w:r w:rsidR="00592D3D">
          <w:rPr>
            <w:rFonts w:ascii="Trebuchet MS" w:hAnsi="Trebuchet MS"/>
            <w:sz w:val="22"/>
            <w:szCs w:val="22"/>
          </w:rPr>
          <w:t xml:space="preserve"> de cada Série</w:t>
        </w:r>
      </w:ins>
      <w:del w:id="67" w:author="Matheus" w:date="2018-10-24T19:14:00Z">
        <w:r w:rsidR="002A04D9" w:rsidDel="00592D3D">
          <w:rPr>
            <w:rFonts w:ascii="Trebuchet MS" w:hAnsi="Trebuchet MS"/>
            <w:sz w:val="22"/>
            <w:szCs w:val="22"/>
          </w:rPr>
          <w:delText>; e (b) da Emissora</w:delText>
        </w:r>
        <w:r w:rsidRPr="00504316" w:rsidDel="00592D3D">
          <w:rPr>
            <w:rFonts w:ascii="Trebuchet MS" w:hAnsi="Trebuchet MS"/>
            <w:sz w:val="22"/>
            <w:szCs w:val="22"/>
          </w:rPr>
          <w:delText>.</w:delText>
        </w:r>
      </w:del>
      <w:r w:rsidRPr="00504316">
        <w:rPr>
          <w:rFonts w:ascii="Trebuchet MS" w:hAnsi="Trebuchet MS"/>
          <w:sz w:val="22"/>
          <w:szCs w:val="22"/>
        </w:rPr>
        <w:t xml:space="preserve"> </w:t>
      </w:r>
    </w:p>
    <w:p w14:paraId="41796A49" w14:textId="77777777" w:rsidR="008C4816" w:rsidRPr="00584A56" w:rsidRDefault="008C4816" w:rsidP="00504316">
      <w:pPr>
        <w:ind w:left="709" w:hanging="709"/>
        <w:jc w:val="both"/>
        <w:rPr>
          <w:rFonts w:ascii="Trebuchet MS" w:hAnsi="Trebuchet MS"/>
          <w:sz w:val="22"/>
          <w:szCs w:val="22"/>
        </w:rPr>
      </w:pPr>
    </w:p>
    <w:p w14:paraId="3C9EF74D" w14:textId="512AFBFB" w:rsidR="00484D62" w:rsidRPr="00B04B83" w:rsidRDefault="00B04B83" w:rsidP="00B04B83">
      <w:pPr>
        <w:keepNext/>
        <w:rPr>
          <w:rFonts w:ascii="Trebuchet MS" w:hAnsi="Trebuchet MS"/>
          <w:sz w:val="22"/>
          <w:szCs w:val="22"/>
        </w:rPr>
      </w:pPr>
      <w:bookmarkStart w:id="68" w:name="_Ref372565301"/>
      <w:r>
        <w:rPr>
          <w:rFonts w:ascii="Trebuchet MS" w:hAnsi="Trebuchet MS"/>
          <w:b/>
          <w:sz w:val="22"/>
          <w:szCs w:val="22"/>
        </w:rPr>
        <w:t>12.</w:t>
      </w:r>
      <w:r>
        <w:rPr>
          <w:rFonts w:ascii="Trebuchet MS" w:hAnsi="Trebuchet MS"/>
          <w:b/>
          <w:sz w:val="22"/>
          <w:szCs w:val="22"/>
        </w:rPr>
        <w:tab/>
      </w:r>
      <w:r w:rsidR="008E2137" w:rsidRPr="00B04B83">
        <w:rPr>
          <w:rFonts w:ascii="Trebuchet MS" w:hAnsi="Trebuchet MS"/>
          <w:b/>
          <w:sz w:val="22"/>
          <w:szCs w:val="22"/>
        </w:rPr>
        <w:t>Restrições à Negociação:</w:t>
      </w:r>
      <w:bookmarkEnd w:id="68"/>
    </w:p>
    <w:p w14:paraId="398219DE" w14:textId="77777777" w:rsidR="00E8113F" w:rsidRPr="001A30AF" w:rsidRDefault="00E8113F" w:rsidP="006F2521">
      <w:pPr>
        <w:pStyle w:val="Corpodetexto"/>
        <w:keepNext/>
        <w:ind w:left="709" w:right="-82" w:hanging="709"/>
        <w:rPr>
          <w:rFonts w:ascii="Trebuchet MS" w:hAnsi="Trebuchet MS"/>
          <w:sz w:val="22"/>
          <w:szCs w:val="22"/>
        </w:rPr>
      </w:pPr>
    </w:p>
    <w:p w14:paraId="4F272BC5" w14:textId="7DCCF952" w:rsidR="00E8113F" w:rsidRPr="001A30AF" w:rsidRDefault="00B04B83" w:rsidP="00B04B83">
      <w:pPr>
        <w:pStyle w:val="Corpodetexto"/>
        <w:ind w:left="709" w:hanging="709"/>
        <w:rPr>
          <w:rFonts w:ascii="Trebuchet MS" w:hAnsi="Trebuchet MS"/>
          <w:sz w:val="22"/>
          <w:szCs w:val="22"/>
        </w:rPr>
      </w:pPr>
      <w:r>
        <w:rPr>
          <w:rFonts w:ascii="Trebuchet MS" w:hAnsi="Trebuchet MS"/>
          <w:sz w:val="22"/>
          <w:szCs w:val="22"/>
        </w:rPr>
        <w:t>12.1.</w:t>
      </w:r>
      <w:r>
        <w:rPr>
          <w:rFonts w:ascii="Trebuchet MS" w:hAnsi="Trebuchet MS"/>
          <w:sz w:val="22"/>
          <w:szCs w:val="22"/>
        </w:rPr>
        <w:tab/>
      </w:r>
      <w:r w:rsidR="00E8113F" w:rsidRPr="001A30AF">
        <w:rPr>
          <w:rFonts w:ascii="Trebuchet MS" w:hAnsi="Trebuchet MS"/>
          <w:sz w:val="22"/>
          <w:szCs w:val="22"/>
        </w:rPr>
        <w:t xml:space="preserve">Esta Nota </w:t>
      </w:r>
      <w:r w:rsidR="00582855">
        <w:rPr>
          <w:rFonts w:ascii="Trebuchet MS" w:hAnsi="Trebuchet MS"/>
          <w:sz w:val="22"/>
          <w:szCs w:val="22"/>
        </w:rPr>
        <w:t>Comercial</w:t>
      </w:r>
      <w:r w:rsidR="00E8113F" w:rsidRPr="001A30AF">
        <w:rPr>
          <w:rFonts w:ascii="Trebuchet MS" w:hAnsi="Trebuchet MS"/>
          <w:sz w:val="22"/>
          <w:szCs w:val="22"/>
        </w:rPr>
        <w:t xml:space="preserve"> somente poderá ser negociada nos mercados regulamentados de valores mobiliários</w:t>
      </w:r>
      <w:r w:rsidR="00A636BC">
        <w:rPr>
          <w:rFonts w:ascii="Trebuchet MS" w:hAnsi="Trebuchet MS"/>
          <w:sz w:val="22"/>
          <w:szCs w:val="22"/>
        </w:rPr>
        <w:t xml:space="preserve">, entre </w:t>
      </w:r>
      <w:r w:rsidR="00EE7E83">
        <w:rPr>
          <w:rFonts w:ascii="Trebuchet MS" w:hAnsi="Trebuchet MS"/>
          <w:sz w:val="22"/>
          <w:szCs w:val="22"/>
        </w:rPr>
        <w:t>I</w:t>
      </w:r>
      <w:r w:rsidR="00A636BC">
        <w:rPr>
          <w:rFonts w:ascii="Trebuchet MS" w:hAnsi="Trebuchet MS"/>
          <w:sz w:val="22"/>
          <w:szCs w:val="22"/>
        </w:rPr>
        <w:t xml:space="preserve">nvestidores </w:t>
      </w:r>
      <w:r w:rsidR="00EE7E83">
        <w:rPr>
          <w:rFonts w:ascii="Trebuchet MS" w:hAnsi="Trebuchet MS"/>
          <w:sz w:val="22"/>
          <w:szCs w:val="22"/>
        </w:rPr>
        <w:t>Q</w:t>
      </w:r>
      <w:r w:rsidR="00A636BC">
        <w:rPr>
          <w:rFonts w:ascii="Trebuchet MS" w:hAnsi="Trebuchet MS"/>
          <w:sz w:val="22"/>
          <w:szCs w:val="22"/>
        </w:rPr>
        <w:t>ualificados,</w:t>
      </w:r>
      <w:r w:rsidR="00E8113F" w:rsidRPr="001A30AF">
        <w:rPr>
          <w:rFonts w:ascii="Trebuchet MS" w:hAnsi="Trebuchet MS"/>
          <w:sz w:val="22"/>
          <w:szCs w:val="22"/>
        </w:rPr>
        <w:t xml:space="preserve"> depois de decorridos 90 (noventa) dias de sua subscrição ou aquisição pelo</w:t>
      </w:r>
      <w:r w:rsidR="00CC0DFD">
        <w:rPr>
          <w:rFonts w:ascii="Trebuchet MS" w:hAnsi="Trebuchet MS"/>
          <w:sz w:val="22"/>
          <w:szCs w:val="22"/>
        </w:rPr>
        <w:t>s</w:t>
      </w:r>
      <w:r w:rsidR="00E8113F" w:rsidRPr="001A30AF">
        <w:rPr>
          <w:rFonts w:ascii="Trebuchet MS" w:hAnsi="Trebuchet MS"/>
          <w:sz w:val="22"/>
          <w:szCs w:val="22"/>
        </w:rPr>
        <w:t xml:space="preserve"> investidor</w:t>
      </w:r>
      <w:r w:rsidR="00CC0DFD">
        <w:rPr>
          <w:rFonts w:ascii="Trebuchet MS" w:hAnsi="Trebuchet MS"/>
          <w:sz w:val="22"/>
          <w:szCs w:val="22"/>
        </w:rPr>
        <w:t xml:space="preserve">es </w:t>
      </w:r>
      <w:r w:rsidR="00EE7E83">
        <w:rPr>
          <w:rFonts w:ascii="Trebuchet MS" w:hAnsi="Trebuchet MS"/>
          <w:sz w:val="22"/>
          <w:szCs w:val="22"/>
        </w:rPr>
        <w:t>P</w:t>
      </w:r>
      <w:r w:rsidR="00CC0DFD">
        <w:rPr>
          <w:rFonts w:ascii="Trebuchet MS" w:hAnsi="Trebuchet MS"/>
          <w:sz w:val="22"/>
          <w:szCs w:val="22"/>
        </w:rPr>
        <w:t>rofissionais</w:t>
      </w:r>
      <w:r w:rsidR="00E8113F" w:rsidRPr="001A30AF">
        <w:rPr>
          <w:rFonts w:ascii="Trebuchet MS" w:hAnsi="Trebuchet MS"/>
          <w:sz w:val="22"/>
          <w:szCs w:val="22"/>
        </w:rPr>
        <w:t>, conforme disposto no artigo 13 da I</w:t>
      </w:r>
      <w:r w:rsidR="002C682E" w:rsidRPr="001A30AF">
        <w:rPr>
          <w:rFonts w:ascii="Trebuchet MS" w:hAnsi="Trebuchet MS"/>
          <w:sz w:val="22"/>
          <w:szCs w:val="22"/>
        </w:rPr>
        <w:t xml:space="preserve">nstrução </w:t>
      </w:r>
      <w:r w:rsidR="00E8113F" w:rsidRPr="001A30AF">
        <w:rPr>
          <w:rFonts w:ascii="Trebuchet MS" w:hAnsi="Trebuchet MS"/>
          <w:sz w:val="22"/>
          <w:szCs w:val="22"/>
        </w:rPr>
        <w:t>CVM 476.</w:t>
      </w:r>
    </w:p>
    <w:p w14:paraId="2CC70167" w14:textId="77777777" w:rsidR="00E8113F" w:rsidRPr="001A30AF" w:rsidRDefault="00E8113F" w:rsidP="006F2521">
      <w:pPr>
        <w:pStyle w:val="Corpodetexto"/>
        <w:ind w:left="709" w:hanging="709"/>
        <w:rPr>
          <w:rFonts w:ascii="Trebuchet MS" w:hAnsi="Trebuchet MS"/>
          <w:sz w:val="22"/>
          <w:szCs w:val="22"/>
        </w:rPr>
      </w:pPr>
    </w:p>
    <w:p w14:paraId="698DA847" w14:textId="3B85B88C" w:rsidR="00E8113F" w:rsidRPr="001A30AF" w:rsidRDefault="00B04B83" w:rsidP="00B04B83">
      <w:pPr>
        <w:pStyle w:val="Corpodetexto"/>
        <w:ind w:left="709" w:hanging="709"/>
        <w:rPr>
          <w:rFonts w:ascii="Trebuchet MS" w:hAnsi="Trebuchet MS"/>
          <w:sz w:val="22"/>
          <w:szCs w:val="22"/>
        </w:rPr>
      </w:pPr>
      <w:r>
        <w:rPr>
          <w:rFonts w:ascii="Trebuchet MS" w:hAnsi="Trebuchet MS"/>
          <w:sz w:val="22"/>
          <w:szCs w:val="22"/>
        </w:rPr>
        <w:t>12.2.</w:t>
      </w:r>
      <w:r>
        <w:rPr>
          <w:rFonts w:ascii="Trebuchet MS" w:hAnsi="Trebuchet MS"/>
          <w:sz w:val="22"/>
          <w:szCs w:val="22"/>
        </w:rPr>
        <w:tab/>
      </w:r>
      <w:r w:rsidR="00E8113F" w:rsidRPr="001A30AF">
        <w:rPr>
          <w:rFonts w:ascii="Trebuchet MS" w:hAnsi="Trebuchet MS"/>
          <w:sz w:val="22"/>
          <w:szCs w:val="22"/>
        </w:rPr>
        <w:t xml:space="preserve">Esta Nota </w:t>
      </w:r>
      <w:r w:rsidR="00582855">
        <w:rPr>
          <w:rFonts w:ascii="Trebuchet MS" w:hAnsi="Trebuchet MS"/>
          <w:sz w:val="22"/>
          <w:szCs w:val="22"/>
        </w:rPr>
        <w:t>Comercial</w:t>
      </w:r>
      <w:r w:rsidR="00E8113F" w:rsidRPr="001A30AF">
        <w:rPr>
          <w:rFonts w:ascii="Trebuchet MS" w:hAnsi="Trebuchet MS"/>
          <w:sz w:val="22"/>
          <w:szCs w:val="22"/>
        </w:rPr>
        <w:t xml:space="preserve"> somente poderá ser negociada entre </w:t>
      </w:r>
      <w:r w:rsidR="0038223E">
        <w:rPr>
          <w:rFonts w:ascii="Trebuchet MS" w:hAnsi="Trebuchet MS"/>
          <w:sz w:val="22"/>
          <w:szCs w:val="22"/>
        </w:rPr>
        <w:t>I</w:t>
      </w:r>
      <w:r w:rsidR="00E8113F" w:rsidRPr="001A30AF">
        <w:rPr>
          <w:rFonts w:ascii="Trebuchet MS" w:hAnsi="Trebuchet MS"/>
          <w:sz w:val="22"/>
          <w:szCs w:val="22"/>
        </w:rPr>
        <w:t xml:space="preserve">nvestidores </w:t>
      </w:r>
      <w:r w:rsidR="0038223E">
        <w:rPr>
          <w:rFonts w:ascii="Trebuchet MS" w:hAnsi="Trebuchet MS"/>
          <w:sz w:val="22"/>
          <w:szCs w:val="22"/>
        </w:rPr>
        <w:t>Q</w:t>
      </w:r>
      <w:r w:rsidR="00E8113F" w:rsidRPr="001A30AF">
        <w:rPr>
          <w:rFonts w:ascii="Trebuchet MS" w:hAnsi="Trebuchet MS"/>
          <w:sz w:val="22"/>
          <w:szCs w:val="22"/>
        </w:rPr>
        <w:t xml:space="preserve">ualificados, conforme definidos pelo artigo </w:t>
      </w:r>
      <w:r w:rsidR="005F0320">
        <w:rPr>
          <w:rFonts w:ascii="Trebuchet MS" w:hAnsi="Trebuchet MS"/>
          <w:sz w:val="22"/>
          <w:szCs w:val="22"/>
        </w:rPr>
        <w:t>9º-B</w:t>
      </w:r>
      <w:r w:rsidR="00E8113F" w:rsidRPr="001A30AF">
        <w:rPr>
          <w:rFonts w:ascii="Trebuchet MS" w:hAnsi="Trebuchet MS"/>
          <w:sz w:val="22"/>
          <w:szCs w:val="22"/>
        </w:rPr>
        <w:t xml:space="preserve"> da Instrução </w:t>
      </w:r>
      <w:r w:rsidR="003538B0" w:rsidRPr="001A30AF">
        <w:rPr>
          <w:rFonts w:ascii="Trebuchet MS" w:hAnsi="Trebuchet MS"/>
          <w:sz w:val="22"/>
          <w:szCs w:val="22"/>
        </w:rPr>
        <w:t xml:space="preserve">da </w:t>
      </w:r>
      <w:r w:rsidR="00E8113F" w:rsidRPr="001A30AF">
        <w:rPr>
          <w:rFonts w:ascii="Trebuchet MS" w:hAnsi="Trebuchet MS"/>
          <w:sz w:val="22"/>
          <w:szCs w:val="22"/>
        </w:rPr>
        <w:t xml:space="preserve">CVM </w:t>
      </w:r>
      <w:r w:rsidR="005F0320">
        <w:rPr>
          <w:rFonts w:ascii="Trebuchet MS" w:hAnsi="Trebuchet MS"/>
          <w:sz w:val="22"/>
          <w:szCs w:val="22"/>
        </w:rPr>
        <w:t>539,</w:t>
      </w:r>
      <w:r w:rsidR="00E8113F" w:rsidRPr="001A30AF">
        <w:rPr>
          <w:rFonts w:ascii="Trebuchet MS" w:hAnsi="Trebuchet MS"/>
          <w:sz w:val="22"/>
          <w:szCs w:val="22"/>
        </w:rPr>
        <w:t xml:space="preserve"> </w:t>
      </w:r>
      <w:r w:rsidR="00057FC8" w:rsidRPr="001A30AF">
        <w:rPr>
          <w:rFonts w:ascii="Trebuchet MS" w:hAnsi="Trebuchet MS"/>
          <w:sz w:val="22"/>
          <w:szCs w:val="22"/>
        </w:rPr>
        <w:t xml:space="preserve">conforme alterada, </w:t>
      </w:r>
      <w:r w:rsidR="00AD6336" w:rsidRPr="001A30AF">
        <w:rPr>
          <w:rFonts w:ascii="Trebuchet MS" w:hAnsi="Trebuchet MS"/>
          <w:sz w:val="22"/>
          <w:szCs w:val="22"/>
        </w:rPr>
        <w:t>(“</w:t>
      </w:r>
      <w:r w:rsidR="000C02E2" w:rsidRPr="001A30AF">
        <w:rPr>
          <w:rFonts w:ascii="Trebuchet MS" w:hAnsi="Trebuchet MS"/>
          <w:sz w:val="22"/>
          <w:szCs w:val="22"/>
          <w:u w:val="single"/>
        </w:rPr>
        <w:t>Investidores Qualificados</w:t>
      </w:r>
      <w:r w:rsidR="00AD6336" w:rsidRPr="001A30AF">
        <w:rPr>
          <w:rFonts w:ascii="Trebuchet MS" w:hAnsi="Trebuchet MS"/>
          <w:sz w:val="22"/>
          <w:szCs w:val="22"/>
        </w:rPr>
        <w:t>”)</w:t>
      </w:r>
      <w:r w:rsidR="00E8113F" w:rsidRPr="001A30AF">
        <w:rPr>
          <w:rFonts w:ascii="Trebuchet MS" w:hAnsi="Trebuchet MS"/>
          <w:sz w:val="22"/>
          <w:szCs w:val="22"/>
        </w:rPr>
        <w:t>.</w:t>
      </w:r>
    </w:p>
    <w:p w14:paraId="7A7DA027" w14:textId="77777777" w:rsidR="00867C62" w:rsidRPr="00B61AD1" w:rsidRDefault="00867C62" w:rsidP="006F2521">
      <w:pPr>
        <w:ind w:firstLine="1800"/>
        <w:jc w:val="both"/>
        <w:rPr>
          <w:rFonts w:ascii="Trebuchet MS" w:hAnsi="Trebuchet MS"/>
          <w:sz w:val="22"/>
          <w:szCs w:val="22"/>
        </w:rPr>
      </w:pPr>
    </w:p>
    <w:p w14:paraId="4075FBBE" w14:textId="02656F64" w:rsidR="00484D62" w:rsidRPr="00B04B83" w:rsidRDefault="00B04B83" w:rsidP="00B04B83">
      <w:pPr>
        <w:rPr>
          <w:rFonts w:ascii="Trebuchet MS" w:hAnsi="Trebuchet MS"/>
          <w:sz w:val="22"/>
          <w:szCs w:val="22"/>
        </w:rPr>
      </w:pPr>
      <w:bookmarkStart w:id="69" w:name="_DV_M35"/>
      <w:bookmarkEnd w:id="69"/>
      <w:r>
        <w:rPr>
          <w:rFonts w:ascii="Trebuchet MS" w:hAnsi="Trebuchet MS"/>
          <w:b/>
          <w:sz w:val="22"/>
          <w:szCs w:val="22"/>
        </w:rPr>
        <w:t>13.</w:t>
      </w:r>
      <w:r>
        <w:rPr>
          <w:rFonts w:ascii="Trebuchet MS" w:hAnsi="Trebuchet MS"/>
          <w:b/>
          <w:sz w:val="22"/>
          <w:szCs w:val="22"/>
        </w:rPr>
        <w:tab/>
      </w:r>
      <w:r w:rsidR="008E2137" w:rsidRPr="00B04B83">
        <w:rPr>
          <w:rFonts w:ascii="Trebuchet MS" w:hAnsi="Trebuchet MS"/>
          <w:b/>
          <w:sz w:val="22"/>
          <w:szCs w:val="22"/>
        </w:rPr>
        <w:t>Prorrogação dos Prazos:</w:t>
      </w:r>
    </w:p>
    <w:p w14:paraId="0947805E" w14:textId="77777777" w:rsidR="00CF6B06" w:rsidRPr="00B61AD1" w:rsidRDefault="00CF6B06" w:rsidP="006F2521">
      <w:pPr>
        <w:pStyle w:val="Corpodetexto"/>
        <w:rPr>
          <w:rFonts w:ascii="Trebuchet MS" w:hAnsi="Trebuchet MS"/>
          <w:b/>
          <w:sz w:val="22"/>
          <w:szCs w:val="22"/>
        </w:rPr>
      </w:pPr>
    </w:p>
    <w:p w14:paraId="17144F8C" w14:textId="4183D43C" w:rsidR="00CF6B06" w:rsidRPr="00DA0F74" w:rsidRDefault="00B04B83" w:rsidP="00B04B83">
      <w:pPr>
        <w:pStyle w:val="Corpodetexto"/>
        <w:ind w:left="709" w:hanging="709"/>
        <w:rPr>
          <w:rFonts w:ascii="Trebuchet MS" w:hAnsi="Trebuchet MS"/>
          <w:sz w:val="22"/>
          <w:szCs w:val="22"/>
        </w:rPr>
      </w:pPr>
      <w:r>
        <w:rPr>
          <w:rFonts w:ascii="Trebuchet MS" w:hAnsi="Trebuchet MS"/>
          <w:sz w:val="22"/>
          <w:szCs w:val="22"/>
        </w:rPr>
        <w:t>13.1.</w:t>
      </w:r>
      <w:r>
        <w:rPr>
          <w:rFonts w:ascii="Trebuchet MS" w:hAnsi="Trebuchet MS"/>
          <w:sz w:val="22"/>
          <w:szCs w:val="22"/>
        </w:rPr>
        <w:tab/>
      </w:r>
      <w:r w:rsidR="00DA0F74" w:rsidRPr="00DA0F74">
        <w:rPr>
          <w:rFonts w:ascii="Trebuchet MS" w:hAnsi="Trebuchet MS"/>
          <w:sz w:val="22"/>
          <w:szCs w:val="22"/>
        </w:rPr>
        <w:t xml:space="preserve">Considerar-se-ão prorrogados os prazos referentes ao pagamento de qualquer obrigação relativa a esta Nota </w:t>
      </w:r>
      <w:r w:rsidR="00582855">
        <w:rPr>
          <w:rFonts w:ascii="Trebuchet MS" w:hAnsi="Trebuchet MS"/>
          <w:sz w:val="22"/>
          <w:szCs w:val="22"/>
        </w:rPr>
        <w:t>Comercial</w:t>
      </w:r>
      <w:r w:rsidR="00DA0F74" w:rsidRPr="00DA0F74">
        <w:rPr>
          <w:rFonts w:ascii="Trebuchet MS" w:hAnsi="Trebuchet MS"/>
          <w:sz w:val="22"/>
          <w:szCs w:val="22"/>
        </w:rPr>
        <w:t xml:space="preserve">, até o primeiro dia útil subsequente, se o vencimento coincidir com dia em que não haja expediente comercial ou bancário no local de pagamento desta Nota </w:t>
      </w:r>
      <w:r w:rsidR="00582855">
        <w:rPr>
          <w:rFonts w:ascii="Trebuchet MS" w:hAnsi="Trebuchet MS"/>
          <w:sz w:val="22"/>
          <w:szCs w:val="22"/>
        </w:rPr>
        <w:t>Comercial</w:t>
      </w:r>
      <w:r w:rsidR="00DA0F74" w:rsidRPr="00DA0F74">
        <w:rPr>
          <w:rFonts w:ascii="Trebuchet MS" w:hAnsi="Trebuchet MS"/>
          <w:sz w:val="22"/>
          <w:szCs w:val="22"/>
        </w:rPr>
        <w:t xml:space="preserve">, na Cidade de São Paulo, Estado de São Paulo, ou na Cidade do Rio de Janeiro, Estado do Rio de Janeiro, sem nenhum acréscimo aos valores a serem pagos, ressalvados os casos que os pagamentos devam ser realizados </w:t>
      </w:r>
      <w:r w:rsidR="0036657D" w:rsidRPr="00DA0F74">
        <w:rPr>
          <w:rFonts w:ascii="Trebuchet MS" w:hAnsi="Trebuchet MS"/>
          <w:sz w:val="22"/>
          <w:szCs w:val="22"/>
        </w:rPr>
        <w:t>p</w:t>
      </w:r>
      <w:r w:rsidR="0036657D">
        <w:rPr>
          <w:rFonts w:ascii="Trebuchet MS" w:hAnsi="Trebuchet MS"/>
          <w:sz w:val="22"/>
          <w:szCs w:val="22"/>
        </w:rPr>
        <w:t>or meio</w:t>
      </w:r>
      <w:r w:rsidR="0036657D" w:rsidRPr="00DA0F74">
        <w:rPr>
          <w:rFonts w:ascii="Trebuchet MS" w:hAnsi="Trebuchet MS"/>
          <w:sz w:val="22"/>
          <w:szCs w:val="22"/>
        </w:rPr>
        <w:t xml:space="preserve"> </w:t>
      </w:r>
      <w:r w:rsidR="00BA5D7E">
        <w:rPr>
          <w:rFonts w:ascii="Trebuchet MS" w:hAnsi="Trebuchet MS"/>
          <w:color w:val="000000"/>
          <w:sz w:val="22"/>
          <w:szCs w:val="22"/>
        </w:rPr>
        <w:t>B3</w:t>
      </w:r>
      <w:r w:rsidR="00DA0F74" w:rsidRPr="00DA0F74">
        <w:rPr>
          <w:rFonts w:ascii="Trebuchet MS" w:hAnsi="Trebuchet MS"/>
          <w:sz w:val="22"/>
          <w:szCs w:val="22"/>
        </w:rPr>
        <w:t>, hipótese em que somente haverá prorrogação quando a data do pagamento coincidir com feriado</w:t>
      </w:r>
      <w:r w:rsidR="00643F34">
        <w:rPr>
          <w:rFonts w:ascii="Trebuchet MS" w:hAnsi="Trebuchet MS"/>
          <w:sz w:val="22"/>
          <w:szCs w:val="22"/>
        </w:rPr>
        <w:t xml:space="preserve"> declarado</w:t>
      </w:r>
      <w:r w:rsidR="00DA0F74" w:rsidRPr="00DA0F74">
        <w:rPr>
          <w:rFonts w:ascii="Trebuchet MS" w:hAnsi="Trebuchet MS"/>
          <w:sz w:val="22"/>
          <w:szCs w:val="22"/>
        </w:rPr>
        <w:t xml:space="preserve"> nacional, sábado</w:t>
      </w:r>
      <w:ins w:id="70" w:author="Matheus" w:date="2018-10-24T19:17:00Z">
        <w:r w:rsidR="00592D3D">
          <w:rPr>
            <w:rFonts w:ascii="Trebuchet MS" w:hAnsi="Trebuchet MS"/>
            <w:sz w:val="22"/>
            <w:szCs w:val="22"/>
          </w:rPr>
          <w:t>,</w:t>
        </w:r>
      </w:ins>
      <w:r w:rsidR="00DA0F74" w:rsidRPr="00DA0F74">
        <w:rPr>
          <w:rFonts w:ascii="Trebuchet MS" w:hAnsi="Trebuchet MS"/>
          <w:sz w:val="22"/>
          <w:szCs w:val="22"/>
        </w:rPr>
        <w:t xml:space="preserve"> </w:t>
      </w:r>
      <w:del w:id="71" w:author="Matheus" w:date="2018-10-24T19:17:00Z">
        <w:r w:rsidR="00DA0F74" w:rsidRPr="00DA0F74" w:rsidDel="00592D3D">
          <w:rPr>
            <w:rFonts w:ascii="Trebuchet MS" w:hAnsi="Trebuchet MS"/>
            <w:sz w:val="22"/>
            <w:szCs w:val="22"/>
          </w:rPr>
          <w:delText>e/ou</w:delText>
        </w:r>
      </w:del>
      <w:r w:rsidR="00DA0F74" w:rsidRPr="00DA0F74">
        <w:rPr>
          <w:rFonts w:ascii="Trebuchet MS" w:hAnsi="Trebuchet MS"/>
          <w:sz w:val="22"/>
          <w:szCs w:val="22"/>
        </w:rPr>
        <w:t xml:space="preserve"> domingo</w:t>
      </w:r>
      <w:ins w:id="72" w:author="Matheus" w:date="2018-10-24T19:17:00Z">
        <w:r w:rsidR="00592D3D" w:rsidRPr="00592D3D">
          <w:rPr>
            <w:rFonts w:ascii="Trebuchet MS" w:hAnsi="Trebuchet MS"/>
            <w:sz w:val="22"/>
            <w:szCs w:val="22"/>
          </w:rPr>
          <w:t>, ou com os dias não considerados dias úteis para fins de operações praticadas no mercado financeiro nos termos da Resolução 2.932/2002 do Banco Central do Brasil</w:t>
        </w:r>
      </w:ins>
      <w:r w:rsidR="00DA0F74" w:rsidRPr="00DA0F74">
        <w:rPr>
          <w:rFonts w:ascii="Trebuchet MS" w:hAnsi="Trebuchet MS"/>
          <w:sz w:val="22"/>
          <w:szCs w:val="22"/>
        </w:rPr>
        <w:t>.</w:t>
      </w:r>
      <w:r w:rsidR="00C43138">
        <w:rPr>
          <w:rFonts w:ascii="Trebuchet MS" w:hAnsi="Trebuchet MS"/>
          <w:sz w:val="22"/>
          <w:szCs w:val="22"/>
        </w:rPr>
        <w:t xml:space="preserve"> </w:t>
      </w:r>
      <w:del w:id="73" w:author="Matheus" w:date="2018-10-24T19:18:00Z">
        <w:r w:rsidR="00C43138" w:rsidDel="00592D3D">
          <w:rPr>
            <w:rFonts w:ascii="Trebuchet MS" w:hAnsi="Trebuchet MS"/>
            <w:sz w:val="22"/>
            <w:szCs w:val="22"/>
          </w:rPr>
          <w:delText>Considera-se dia útil qualquer dia exceto sábados, domingos e feriados declarados nacionais.</w:delText>
        </w:r>
      </w:del>
    </w:p>
    <w:p w14:paraId="013C6696" w14:textId="77777777" w:rsidR="00CF6B06" w:rsidRPr="00B61AD1" w:rsidRDefault="00CF6B06" w:rsidP="006F2521">
      <w:pPr>
        <w:jc w:val="both"/>
        <w:rPr>
          <w:rFonts w:ascii="Trebuchet MS" w:hAnsi="Trebuchet MS"/>
          <w:sz w:val="22"/>
          <w:szCs w:val="22"/>
        </w:rPr>
      </w:pPr>
    </w:p>
    <w:p w14:paraId="053828DD" w14:textId="317AFBDE" w:rsidR="00484D62" w:rsidRPr="00B61AD1" w:rsidRDefault="00B04B83" w:rsidP="00B04B83">
      <w:pPr>
        <w:pStyle w:val="PargrafodaLista"/>
        <w:ind w:left="360" w:hanging="360"/>
        <w:rPr>
          <w:rFonts w:ascii="Trebuchet MS" w:hAnsi="Trebuchet MS"/>
          <w:sz w:val="22"/>
          <w:szCs w:val="22"/>
        </w:rPr>
      </w:pPr>
      <w:r>
        <w:rPr>
          <w:rFonts w:ascii="Trebuchet MS" w:hAnsi="Trebuchet MS"/>
          <w:b/>
          <w:sz w:val="22"/>
          <w:szCs w:val="22"/>
        </w:rPr>
        <w:t>14.</w:t>
      </w:r>
      <w:r>
        <w:rPr>
          <w:rFonts w:ascii="Trebuchet MS" w:hAnsi="Trebuchet MS"/>
          <w:b/>
          <w:sz w:val="22"/>
          <w:szCs w:val="22"/>
        </w:rPr>
        <w:tab/>
      </w:r>
      <w:r>
        <w:rPr>
          <w:rFonts w:ascii="Trebuchet MS" w:hAnsi="Trebuchet MS"/>
          <w:b/>
          <w:sz w:val="22"/>
          <w:szCs w:val="22"/>
        </w:rPr>
        <w:tab/>
      </w:r>
      <w:r w:rsidR="008E2137" w:rsidRPr="00B61AD1">
        <w:rPr>
          <w:rFonts w:ascii="Trebuchet MS" w:hAnsi="Trebuchet MS"/>
          <w:b/>
          <w:sz w:val="22"/>
          <w:szCs w:val="22"/>
        </w:rPr>
        <w:t>Endosso:</w:t>
      </w:r>
    </w:p>
    <w:p w14:paraId="56846BBE" w14:textId="77777777" w:rsidR="00BE7296" w:rsidRPr="00B61AD1" w:rsidRDefault="00BE7296" w:rsidP="006F2521">
      <w:pPr>
        <w:pStyle w:val="Corpodetexto"/>
        <w:rPr>
          <w:rFonts w:ascii="Trebuchet MS" w:hAnsi="Trebuchet MS"/>
          <w:sz w:val="22"/>
          <w:szCs w:val="22"/>
        </w:rPr>
      </w:pPr>
    </w:p>
    <w:p w14:paraId="31264BF9" w14:textId="7C9E93A4" w:rsidR="00BE7296" w:rsidRPr="00B61AD1" w:rsidRDefault="00B04B83" w:rsidP="00B04B83">
      <w:pPr>
        <w:pStyle w:val="Corpodetexto"/>
        <w:ind w:left="709" w:hanging="709"/>
        <w:rPr>
          <w:rFonts w:ascii="Trebuchet MS" w:hAnsi="Trebuchet MS"/>
          <w:sz w:val="22"/>
          <w:szCs w:val="22"/>
        </w:rPr>
      </w:pPr>
      <w:r>
        <w:rPr>
          <w:rFonts w:ascii="Trebuchet MS" w:hAnsi="Trebuchet MS"/>
          <w:sz w:val="22"/>
          <w:szCs w:val="22"/>
        </w:rPr>
        <w:t>14.1.</w:t>
      </w:r>
      <w:r>
        <w:rPr>
          <w:rFonts w:ascii="Trebuchet MS" w:hAnsi="Trebuchet MS"/>
          <w:sz w:val="22"/>
          <w:szCs w:val="22"/>
        </w:rPr>
        <w:tab/>
      </w:r>
      <w:r w:rsidR="00D82F89" w:rsidRPr="00B61AD1">
        <w:rPr>
          <w:rFonts w:ascii="Trebuchet MS" w:hAnsi="Trebuchet MS"/>
          <w:sz w:val="22"/>
          <w:szCs w:val="22"/>
        </w:rPr>
        <w:t>Observadas eventuais restrições regulamentares</w:t>
      </w:r>
      <w:r w:rsidR="00246B8F">
        <w:rPr>
          <w:rFonts w:ascii="Trebuchet MS" w:hAnsi="Trebuchet MS"/>
          <w:sz w:val="22"/>
          <w:szCs w:val="22"/>
        </w:rPr>
        <w:t xml:space="preserve"> e contratuais</w:t>
      </w:r>
      <w:r w:rsidR="00D82F89" w:rsidRPr="00B61AD1">
        <w:rPr>
          <w:rFonts w:ascii="Trebuchet MS" w:hAnsi="Trebuchet MS"/>
          <w:sz w:val="22"/>
          <w:szCs w:val="22"/>
        </w:rPr>
        <w:t xml:space="preserve">, dentre elas o disposto na </w:t>
      </w:r>
      <w:r w:rsidR="0006392C" w:rsidRPr="00B61AD1">
        <w:rPr>
          <w:rFonts w:ascii="Trebuchet MS" w:hAnsi="Trebuchet MS"/>
          <w:sz w:val="22"/>
          <w:szCs w:val="22"/>
        </w:rPr>
        <w:t>I</w:t>
      </w:r>
      <w:r w:rsidR="002C682E">
        <w:rPr>
          <w:rFonts w:ascii="Trebuchet MS" w:hAnsi="Trebuchet MS"/>
          <w:sz w:val="22"/>
          <w:szCs w:val="22"/>
        </w:rPr>
        <w:t xml:space="preserve">nstrução </w:t>
      </w:r>
      <w:r w:rsidR="0006392C" w:rsidRPr="00B61AD1">
        <w:rPr>
          <w:rFonts w:ascii="Trebuchet MS" w:hAnsi="Trebuchet MS"/>
          <w:sz w:val="22"/>
          <w:szCs w:val="22"/>
        </w:rPr>
        <w:t>CVM</w:t>
      </w:r>
      <w:r w:rsidR="00D82F89" w:rsidRPr="00B61AD1">
        <w:rPr>
          <w:rFonts w:ascii="Trebuchet MS" w:hAnsi="Trebuchet MS"/>
          <w:sz w:val="22"/>
          <w:szCs w:val="22"/>
        </w:rPr>
        <w:t xml:space="preserve"> 476, o</w:t>
      </w:r>
      <w:r w:rsidR="00BE7296" w:rsidRPr="00B61AD1">
        <w:rPr>
          <w:rFonts w:ascii="Trebuchet MS" w:hAnsi="Trebuchet MS"/>
          <w:sz w:val="22"/>
          <w:szCs w:val="22"/>
        </w:rPr>
        <w:t xml:space="preserve"> </w:t>
      </w:r>
      <w:r w:rsidR="00190919" w:rsidRPr="00B61AD1">
        <w:rPr>
          <w:rFonts w:ascii="Trebuchet MS" w:hAnsi="Trebuchet MS"/>
          <w:sz w:val="22"/>
          <w:szCs w:val="22"/>
        </w:rPr>
        <w:t>T</w:t>
      </w:r>
      <w:r w:rsidR="00BE7296" w:rsidRPr="00B61AD1">
        <w:rPr>
          <w:rFonts w:ascii="Trebuchet MS" w:hAnsi="Trebuchet MS"/>
          <w:sz w:val="22"/>
          <w:szCs w:val="22"/>
        </w:rPr>
        <w:t xml:space="preserve">itular desta Nota </w:t>
      </w:r>
      <w:r w:rsidR="00582855">
        <w:rPr>
          <w:rFonts w:ascii="Trebuchet MS" w:hAnsi="Trebuchet MS"/>
          <w:sz w:val="22"/>
          <w:szCs w:val="22"/>
        </w:rPr>
        <w:t>Comercial</w:t>
      </w:r>
      <w:r w:rsidR="00BE7296" w:rsidRPr="00B61AD1">
        <w:rPr>
          <w:rFonts w:ascii="Trebuchet MS" w:hAnsi="Trebuchet MS"/>
          <w:sz w:val="22"/>
          <w:szCs w:val="22"/>
        </w:rPr>
        <w:t xml:space="preserve"> </w:t>
      </w:r>
      <w:r w:rsidR="00132F15" w:rsidRPr="00B61AD1">
        <w:rPr>
          <w:rFonts w:ascii="Trebuchet MS" w:hAnsi="Trebuchet MS"/>
          <w:sz w:val="22"/>
          <w:szCs w:val="22"/>
        </w:rPr>
        <w:t>poderá</w:t>
      </w:r>
      <w:r w:rsidR="00BE7296" w:rsidRPr="00B61AD1">
        <w:rPr>
          <w:rFonts w:ascii="Trebuchet MS" w:hAnsi="Trebuchet MS"/>
          <w:sz w:val="22"/>
          <w:szCs w:val="22"/>
        </w:rPr>
        <w:t xml:space="preserve">, a seu exclusivo critério, endossar, ceder ou alienar, no todo ou em parte, esta Nota </w:t>
      </w:r>
      <w:r w:rsidR="00582855">
        <w:rPr>
          <w:rFonts w:ascii="Trebuchet MS" w:hAnsi="Trebuchet MS"/>
          <w:sz w:val="22"/>
          <w:szCs w:val="22"/>
        </w:rPr>
        <w:t>Comercial</w:t>
      </w:r>
      <w:r w:rsidR="00BE7296" w:rsidRPr="00B61AD1">
        <w:rPr>
          <w:rFonts w:ascii="Trebuchet MS" w:hAnsi="Trebuchet MS"/>
          <w:sz w:val="22"/>
          <w:szCs w:val="22"/>
        </w:rPr>
        <w:t xml:space="preserve"> e/ou os direitos e/ou </w:t>
      </w:r>
      <w:r w:rsidR="00BE7296" w:rsidRPr="00B61AD1">
        <w:rPr>
          <w:rFonts w:ascii="Trebuchet MS" w:hAnsi="Trebuchet MS"/>
          <w:sz w:val="22"/>
          <w:szCs w:val="22"/>
        </w:rPr>
        <w:lastRenderedPageBreak/>
        <w:t>garantias dela oriundos, sem a necessidade de qualquer notificação à Emissora</w:t>
      </w:r>
      <w:r w:rsidR="008A1E18" w:rsidRPr="00B61AD1">
        <w:rPr>
          <w:rFonts w:ascii="Trebuchet MS" w:hAnsi="Trebuchet MS"/>
          <w:sz w:val="22"/>
          <w:szCs w:val="22"/>
        </w:rPr>
        <w:t xml:space="preserve">, sendo que esta </w:t>
      </w:r>
      <w:r w:rsidR="008A1E18" w:rsidRPr="00B61AD1">
        <w:rPr>
          <w:rFonts w:ascii="Trebuchet MS" w:hAnsi="Trebuchet MS"/>
          <w:snapToGrid w:val="0"/>
          <w:sz w:val="22"/>
          <w:szCs w:val="22"/>
        </w:rPr>
        <w:t xml:space="preserve">Nota </w:t>
      </w:r>
      <w:r w:rsidR="00582855">
        <w:rPr>
          <w:rFonts w:ascii="Trebuchet MS" w:hAnsi="Trebuchet MS"/>
          <w:sz w:val="22"/>
          <w:szCs w:val="22"/>
        </w:rPr>
        <w:t>Comercial</w:t>
      </w:r>
      <w:r w:rsidR="008A1E18" w:rsidRPr="00B61AD1">
        <w:rPr>
          <w:rFonts w:ascii="Trebuchet MS" w:hAnsi="Trebuchet MS"/>
          <w:snapToGrid w:val="0"/>
          <w:sz w:val="22"/>
          <w:szCs w:val="22"/>
        </w:rPr>
        <w:t xml:space="preserve"> circulará por endosso em preto, de mera transferência de </w:t>
      </w:r>
      <w:r w:rsidR="005F08F0" w:rsidRPr="00B61AD1">
        <w:rPr>
          <w:rFonts w:ascii="Trebuchet MS" w:hAnsi="Trebuchet MS"/>
          <w:snapToGrid w:val="0"/>
          <w:sz w:val="22"/>
          <w:szCs w:val="22"/>
        </w:rPr>
        <w:t>titularidade</w:t>
      </w:r>
      <w:r w:rsidR="00BE7296" w:rsidRPr="00B61AD1">
        <w:rPr>
          <w:rFonts w:ascii="Trebuchet MS" w:hAnsi="Trebuchet MS"/>
          <w:sz w:val="22"/>
          <w:szCs w:val="22"/>
        </w:rPr>
        <w:t>.</w:t>
      </w:r>
    </w:p>
    <w:p w14:paraId="253D51EC" w14:textId="77777777" w:rsidR="00033AE1" w:rsidRPr="00B61AD1" w:rsidRDefault="00033AE1" w:rsidP="006F2521">
      <w:pPr>
        <w:pStyle w:val="Corpodetexto"/>
        <w:ind w:left="709" w:hanging="709"/>
        <w:rPr>
          <w:rFonts w:ascii="Trebuchet MS" w:hAnsi="Trebuchet MS"/>
          <w:sz w:val="22"/>
          <w:szCs w:val="22"/>
        </w:rPr>
      </w:pPr>
    </w:p>
    <w:p w14:paraId="3C7C82A2" w14:textId="6A9306C4" w:rsidR="00BE7296" w:rsidRDefault="00B04B83" w:rsidP="00B04B83">
      <w:pPr>
        <w:pStyle w:val="Corpodetexto"/>
        <w:ind w:left="709" w:hanging="709"/>
        <w:rPr>
          <w:rFonts w:ascii="Trebuchet MS" w:hAnsi="Trebuchet MS"/>
          <w:sz w:val="22"/>
          <w:szCs w:val="22"/>
        </w:rPr>
      </w:pPr>
      <w:r>
        <w:rPr>
          <w:rFonts w:ascii="Trebuchet MS" w:hAnsi="Trebuchet MS"/>
          <w:sz w:val="22"/>
          <w:szCs w:val="22"/>
        </w:rPr>
        <w:t>14.2.</w:t>
      </w:r>
      <w:r>
        <w:rPr>
          <w:rFonts w:ascii="Trebuchet MS" w:hAnsi="Trebuchet MS"/>
          <w:sz w:val="22"/>
          <w:szCs w:val="22"/>
        </w:rPr>
        <w:tab/>
      </w:r>
      <w:r w:rsidR="00BE7296" w:rsidRPr="00B61AD1">
        <w:rPr>
          <w:rFonts w:ascii="Trebuchet MS" w:hAnsi="Trebuchet MS"/>
          <w:sz w:val="22"/>
          <w:szCs w:val="22"/>
        </w:rPr>
        <w:t xml:space="preserve">O endosso da presente Nota </w:t>
      </w:r>
      <w:r w:rsidR="006D5C91">
        <w:rPr>
          <w:rFonts w:ascii="Trebuchet MS" w:hAnsi="Trebuchet MS"/>
          <w:sz w:val="22"/>
          <w:szCs w:val="22"/>
        </w:rPr>
        <w:t>Comercial</w:t>
      </w:r>
      <w:r w:rsidR="00BE7296" w:rsidRPr="00B61AD1">
        <w:rPr>
          <w:rFonts w:ascii="Trebuchet MS" w:hAnsi="Trebuchet MS"/>
          <w:sz w:val="22"/>
          <w:szCs w:val="22"/>
        </w:rPr>
        <w:t xml:space="preserve">, quando realizado, será feito sem garantia, nos termos do artigo </w:t>
      </w:r>
      <w:r w:rsidR="003B2FCD">
        <w:rPr>
          <w:rFonts w:ascii="Trebuchet MS" w:hAnsi="Trebuchet MS"/>
          <w:sz w:val="22"/>
          <w:szCs w:val="22"/>
        </w:rPr>
        <w:t>4</w:t>
      </w:r>
      <w:r w:rsidR="00BE7296" w:rsidRPr="00B61AD1">
        <w:rPr>
          <w:rFonts w:ascii="Trebuchet MS" w:hAnsi="Trebuchet MS"/>
          <w:sz w:val="22"/>
          <w:szCs w:val="22"/>
        </w:rPr>
        <w:t xml:space="preserve">º da </w:t>
      </w:r>
      <w:r w:rsidR="00E97D45" w:rsidRPr="00B61AD1">
        <w:rPr>
          <w:rFonts w:ascii="Trebuchet MS" w:hAnsi="Trebuchet MS"/>
          <w:sz w:val="22"/>
          <w:szCs w:val="22"/>
        </w:rPr>
        <w:t>I</w:t>
      </w:r>
      <w:r w:rsidR="002C682E">
        <w:rPr>
          <w:rFonts w:ascii="Trebuchet MS" w:hAnsi="Trebuchet MS"/>
          <w:sz w:val="22"/>
          <w:szCs w:val="22"/>
        </w:rPr>
        <w:t xml:space="preserve">nstrução </w:t>
      </w:r>
      <w:r w:rsidR="00E97D45" w:rsidRPr="00B61AD1">
        <w:rPr>
          <w:rFonts w:ascii="Trebuchet MS" w:hAnsi="Trebuchet MS"/>
          <w:sz w:val="22"/>
          <w:szCs w:val="22"/>
        </w:rPr>
        <w:t>CVM </w:t>
      </w:r>
      <w:r w:rsidR="003B2FCD">
        <w:rPr>
          <w:rFonts w:ascii="Trebuchet MS" w:hAnsi="Trebuchet MS"/>
          <w:sz w:val="22"/>
          <w:szCs w:val="22"/>
        </w:rPr>
        <w:t>566</w:t>
      </w:r>
      <w:r w:rsidR="00BE7296" w:rsidRPr="00B61AD1">
        <w:rPr>
          <w:rFonts w:ascii="Trebuchet MS" w:hAnsi="Trebuchet MS"/>
          <w:sz w:val="22"/>
          <w:szCs w:val="22"/>
        </w:rPr>
        <w:t>.</w:t>
      </w:r>
    </w:p>
    <w:p w14:paraId="0FAC47A9" w14:textId="77777777" w:rsidR="00F36EB8" w:rsidRDefault="00F36EB8" w:rsidP="006F2521">
      <w:pPr>
        <w:pStyle w:val="Corpodetexto"/>
        <w:rPr>
          <w:rFonts w:ascii="Trebuchet MS" w:hAnsi="Trebuchet MS"/>
          <w:sz w:val="22"/>
          <w:szCs w:val="22"/>
        </w:rPr>
      </w:pPr>
    </w:p>
    <w:p w14:paraId="5F45EAD2" w14:textId="257787B6" w:rsidR="00F36EB8" w:rsidRPr="00B61AD1" w:rsidRDefault="00F36EB8" w:rsidP="006F2521">
      <w:pPr>
        <w:pStyle w:val="Corpodetexto"/>
        <w:ind w:left="709" w:hanging="709"/>
        <w:rPr>
          <w:rFonts w:ascii="Trebuchet MS" w:hAnsi="Trebuchet MS"/>
          <w:sz w:val="22"/>
          <w:szCs w:val="22"/>
        </w:rPr>
      </w:pPr>
      <w:r>
        <w:rPr>
          <w:rFonts w:ascii="Trebuchet MS" w:hAnsi="Trebuchet MS"/>
          <w:sz w:val="22"/>
          <w:szCs w:val="22"/>
        </w:rPr>
        <w:t>14.3.</w:t>
      </w:r>
      <w:r>
        <w:rPr>
          <w:rFonts w:ascii="Trebuchet MS" w:hAnsi="Trebuchet MS"/>
          <w:sz w:val="22"/>
          <w:szCs w:val="22"/>
        </w:rPr>
        <w:tab/>
        <w:t xml:space="preserve">Caso a esta Nota </w:t>
      </w:r>
      <w:r w:rsidR="006D5C91">
        <w:rPr>
          <w:rFonts w:ascii="Trebuchet MS" w:hAnsi="Trebuchet MS"/>
          <w:sz w:val="22"/>
          <w:szCs w:val="22"/>
        </w:rPr>
        <w:t>Comercial</w:t>
      </w:r>
      <w:r>
        <w:rPr>
          <w:rFonts w:ascii="Trebuchet MS" w:hAnsi="Trebuchet MS"/>
          <w:sz w:val="22"/>
          <w:szCs w:val="22"/>
        </w:rPr>
        <w:t xml:space="preserve"> esteja custodiada eletronicamente na </w:t>
      </w:r>
      <w:r w:rsidR="00BA5D7E">
        <w:rPr>
          <w:rFonts w:ascii="Trebuchet MS" w:hAnsi="Trebuchet MS"/>
          <w:color w:val="000000"/>
          <w:sz w:val="22"/>
          <w:szCs w:val="22"/>
        </w:rPr>
        <w:t>B3</w:t>
      </w:r>
      <w:r>
        <w:rPr>
          <w:rFonts w:ascii="Trebuchet MS" w:hAnsi="Trebuchet MS"/>
          <w:sz w:val="22"/>
          <w:szCs w:val="22"/>
        </w:rPr>
        <w:t xml:space="preserve">, sua circulação se opera pelos registros escriturais efetuados nas contas de depósitos mantidas junto à </w:t>
      </w:r>
      <w:r w:rsidR="00BA5D7E">
        <w:rPr>
          <w:rFonts w:ascii="Trebuchet MS" w:hAnsi="Trebuchet MS"/>
          <w:color w:val="000000"/>
          <w:sz w:val="22"/>
          <w:szCs w:val="22"/>
        </w:rPr>
        <w:t>B3</w:t>
      </w:r>
      <w:r>
        <w:rPr>
          <w:rFonts w:ascii="Trebuchet MS" w:hAnsi="Trebuchet MS"/>
          <w:sz w:val="22"/>
          <w:szCs w:val="22"/>
        </w:rPr>
        <w:t>, a qual endossará a cártula ao credor definitivo, por ocasião da extinção do depósito centralizado.</w:t>
      </w:r>
    </w:p>
    <w:p w14:paraId="184E5E9F" w14:textId="77777777" w:rsidR="00BE7296" w:rsidRPr="00B61AD1" w:rsidRDefault="00BE7296" w:rsidP="006F2521">
      <w:pPr>
        <w:pStyle w:val="PargrafodaLista"/>
        <w:ind w:left="0"/>
        <w:rPr>
          <w:rFonts w:ascii="Trebuchet MS" w:hAnsi="Trebuchet MS"/>
          <w:sz w:val="22"/>
          <w:szCs w:val="22"/>
        </w:rPr>
      </w:pPr>
    </w:p>
    <w:p w14:paraId="1190B58F" w14:textId="04D82E88" w:rsidR="00190919" w:rsidRPr="00B04B83" w:rsidRDefault="00B04B83" w:rsidP="00B04B83">
      <w:pPr>
        <w:keepNext/>
        <w:widowControl w:val="0"/>
        <w:rPr>
          <w:rFonts w:ascii="Trebuchet MS" w:hAnsi="Trebuchet MS"/>
          <w:b/>
          <w:sz w:val="22"/>
          <w:szCs w:val="22"/>
        </w:rPr>
      </w:pPr>
      <w:r>
        <w:rPr>
          <w:rFonts w:ascii="Trebuchet MS" w:hAnsi="Trebuchet MS"/>
          <w:b/>
          <w:sz w:val="22"/>
          <w:szCs w:val="22"/>
        </w:rPr>
        <w:t>15.</w:t>
      </w:r>
      <w:r>
        <w:rPr>
          <w:rFonts w:ascii="Trebuchet MS" w:hAnsi="Trebuchet MS"/>
          <w:b/>
          <w:sz w:val="22"/>
          <w:szCs w:val="22"/>
        </w:rPr>
        <w:tab/>
      </w:r>
      <w:r w:rsidR="00190919" w:rsidRPr="00B04B83">
        <w:rPr>
          <w:rFonts w:ascii="Trebuchet MS" w:hAnsi="Trebuchet MS"/>
          <w:b/>
          <w:sz w:val="22"/>
          <w:szCs w:val="22"/>
        </w:rPr>
        <w:t>Declarações da Emissora</w:t>
      </w:r>
      <w:r w:rsidR="0086237D" w:rsidRPr="00B04B83">
        <w:rPr>
          <w:rFonts w:ascii="Trebuchet MS" w:hAnsi="Trebuchet MS"/>
          <w:b/>
          <w:sz w:val="22"/>
          <w:szCs w:val="22"/>
        </w:rPr>
        <w:t>:</w:t>
      </w:r>
    </w:p>
    <w:p w14:paraId="7791E079" w14:textId="77777777" w:rsidR="00190919" w:rsidRPr="00B61AD1" w:rsidRDefault="00190919" w:rsidP="006F2521">
      <w:pPr>
        <w:keepNext/>
        <w:widowControl w:val="0"/>
        <w:rPr>
          <w:rFonts w:ascii="Trebuchet MS" w:hAnsi="Trebuchet MS"/>
          <w:sz w:val="22"/>
          <w:szCs w:val="22"/>
        </w:rPr>
      </w:pPr>
    </w:p>
    <w:p w14:paraId="325D84A2" w14:textId="19D446A7" w:rsidR="00190919" w:rsidRPr="00B61AD1" w:rsidRDefault="00B04B83" w:rsidP="00B04B83">
      <w:pPr>
        <w:pStyle w:val="Corpodetexto"/>
        <w:rPr>
          <w:rFonts w:ascii="Trebuchet MS" w:hAnsi="Trebuchet MS"/>
          <w:sz w:val="22"/>
          <w:szCs w:val="22"/>
        </w:rPr>
      </w:pPr>
      <w:r>
        <w:rPr>
          <w:rFonts w:ascii="Trebuchet MS" w:hAnsi="Trebuchet MS"/>
          <w:sz w:val="22"/>
          <w:szCs w:val="22"/>
        </w:rPr>
        <w:t>15.1.</w:t>
      </w:r>
      <w:r>
        <w:rPr>
          <w:rFonts w:ascii="Trebuchet MS" w:hAnsi="Trebuchet MS"/>
          <w:sz w:val="22"/>
          <w:szCs w:val="22"/>
        </w:rPr>
        <w:tab/>
      </w:r>
      <w:r w:rsidR="00190919" w:rsidRPr="00B61AD1">
        <w:rPr>
          <w:rFonts w:ascii="Trebuchet MS" w:hAnsi="Trebuchet MS"/>
          <w:sz w:val="22"/>
          <w:szCs w:val="22"/>
        </w:rPr>
        <w:t xml:space="preserve">A Emissora, neste ato, declara que, na Data de </w:t>
      </w:r>
      <w:r w:rsidR="002B2DA4">
        <w:rPr>
          <w:rFonts w:ascii="Trebuchet MS" w:hAnsi="Trebuchet MS"/>
          <w:sz w:val="22"/>
          <w:szCs w:val="22"/>
        </w:rPr>
        <w:t>Emissão</w:t>
      </w:r>
      <w:r w:rsidR="00190919" w:rsidRPr="00B61AD1">
        <w:rPr>
          <w:rFonts w:ascii="Trebuchet MS" w:hAnsi="Trebuchet MS"/>
          <w:sz w:val="22"/>
          <w:szCs w:val="22"/>
        </w:rPr>
        <w:t>:</w:t>
      </w:r>
    </w:p>
    <w:p w14:paraId="48B60C4C" w14:textId="77777777" w:rsidR="00190919" w:rsidRPr="00B61AD1" w:rsidRDefault="00190919" w:rsidP="006F2521">
      <w:pPr>
        <w:rPr>
          <w:rFonts w:ascii="Trebuchet MS" w:hAnsi="Trebuchet MS"/>
          <w:sz w:val="22"/>
          <w:szCs w:val="22"/>
        </w:rPr>
      </w:pPr>
    </w:p>
    <w:p w14:paraId="0B02AA76" w14:textId="2695CF36" w:rsidR="00190919" w:rsidRPr="00B61AD1" w:rsidRDefault="005813D3" w:rsidP="006F2521">
      <w:pPr>
        <w:pStyle w:val="PargrafodaLista"/>
        <w:numPr>
          <w:ilvl w:val="0"/>
          <w:numId w:val="63"/>
        </w:numPr>
        <w:ind w:left="709" w:hanging="709"/>
        <w:jc w:val="both"/>
        <w:rPr>
          <w:rFonts w:ascii="Trebuchet MS" w:hAnsi="Trebuchet MS"/>
          <w:sz w:val="22"/>
          <w:szCs w:val="22"/>
        </w:rPr>
      </w:pPr>
      <w:proofErr w:type="gramStart"/>
      <w:r w:rsidRPr="00B61AD1">
        <w:rPr>
          <w:rFonts w:ascii="Trebuchet MS" w:hAnsi="Trebuchet MS"/>
          <w:sz w:val="22"/>
          <w:szCs w:val="22"/>
        </w:rPr>
        <w:t>é</w:t>
      </w:r>
      <w:proofErr w:type="gramEnd"/>
      <w:r w:rsidR="00190919" w:rsidRPr="00B61AD1">
        <w:rPr>
          <w:rFonts w:ascii="Trebuchet MS" w:hAnsi="Trebuchet MS"/>
          <w:sz w:val="22"/>
          <w:szCs w:val="22"/>
        </w:rPr>
        <w:t xml:space="preserve"> </w:t>
      </w:r>
      <w:r w:rsidRPr="00B61AD1">
        <w:rPr>
          <w:rFonts w:ascii="Trebuchet MS" w:hAnsi="Trebuchet MS"/>
          <w:sz w:val="22"/>
          <w:szCs w:val="22"/>
        </w:rPr>
        <w:t xml:space="preserve">uma </w:t>
      </w:r>
      <w:r w:rsidR="00190919" w:rsidRPr="00B61AD1">
        <w:rPr>
          <w:rFonts w:ascii="Trebuchet MS" w:hAnsi="Trebuchet MS"/>
          <w:sz w:val="22"/>
          <w:szCs w:val="22"/>
        </w:rPr>
        <w:t xml:space="preserve">sociedade devidamente organizada, constituída e existente sob a forma </w:t>
      </w:r>
      <w:r w:rsidR="008F355A">
        <w:rPr>
          <w:rFonts w:ascii="Trebuchet MS" w:hAnsi="Trebuchet MS"/>
          <w:sz w:val="22"/>
          <w:szCs w:val="22"/>
        </w:rPr>
        <w:t>sociedade limitada</w:t>
      </w:r>
      <w:r w:rsidR="008F355A" w:rsidRPr="008F355A">
        <w:rPr>
          <w:rFonts w:ascii="Trebuchet MS" w:hAnsi="Trebuchet MS"/>
          <w:sz w:val="22"/>
          <w:szCs w:val="22"/>
        </w:rPr>
        <w:t xml:space="preserve"> </w:t>
      </w:r>
      <w:r w:rsidR="008F355A" w:rsidRPr="00B61AD1">
        <w:rPr>
          <w:rFonts w:ascii="Trebuchet MS" w:hAnsi="Trebuchet MS"/>
          <w:sz w:val="22"/>
          <w:szCs w:val="22"/>
        </w:rPr>
        <w:t>de acordo com as leis brasileiras</w:t>
      </w:r>
      <w:r w:rsidR="008F355A">
        <w:rPr>
          <w:rFonts w:ascii="Trebuchet MS" w:hAnsi="Trebuchet MS"/>
          <w:sz w:val="22"/>
          <w:szCs w:val="22"/>
        </w:rPr>
        <w:t>, nos termos do artigo 2º, da Instrução CVM 566, e demais regulamentações aplicáveis</w:t>
      </w:r>
      <w:r w:rsidR="00190919" w:rsidRPr="00B61AD1">
        <w:rPr>
          <w:rFonts w:ascii="Trebuchet MS" w:hAnsi="Trebuchet MS"/>
          <w:sz w:val="22"/>
          <w:szCs w:val="22"/>
        </w:rPr>
        <w:t>;</w:t>
      </w:r>
    </w:p>
    <w:p w14:paraId="00522519" w14:textId="77777777" w:rsidR="00190919" w:rsidRPr="00B61AD1" w:rsidRDefault="00190919" w:rsidP="006F2521">
      <w:pPr>
        <w:pStyle w:val="PargrafodaLista"/>
        <w:ind w:left="709" w:hanging="709"/>
        <w:jc w:val="both"/>
        <w:rPr>
          <w:rFonts w:ascii="Trebuchet MS" w:hAnsi="Trebuchet MS"/>
          <w:sz w:val="22"/>
          <w:szCs w:val="22"/>
        </w:rPr>
      </w:pPr>
    </w:p>
    <w:p w14:paraId="6A65D458" w14:textId="759E2A47" w:rsidR="00190919" w:rsidRPr="00B61AD1" w:rsidRDefault="00190919" w:rsidP="006F2521">
      <w:pPr>
        <w:pStyle w:val="PargrafodaLista"/>
        <w:numPr>
          <w:ilvl w:val="0"/>
          <w:numId w:val="63"/>
        </w:numPr>
        <w:ind w:left="709" w:hanging="709"/>
        <w:jc w:val="both"/>
        <w:rPr>
          <w:rFonts w:ascii="Trebuchet MS" w:hAnsi="Trebuchet MS"/>
          <w:sz w:val="22"/>
          <w:szCs w:val="22"/>
        </w:rPr>
      </w:pPr>
      <w:proofErr w:type="gramStart"/>
      <w:r w:rsidRPr="00B61AD1">
        <w:rPr>
          <w:rFonts w:ascii="Trebuchet MS" w:hAnsi="Trebuchet MS"/>
          <w:sz w:val="22"/>
          <w:szCs w:val="22"/>
        </w:rPr>
        <w:t>est</w:t>
      </w:r>
      <w:r w:rsidR="005813D3" w:rsidRPr="00B61AD1">
        <w:rPr>
          <w:rFonts w:ascii="Trebuchet MS" w:hAnsi="Trebuchet MS"/>
          <w:sz w:val="22"/>
          <w:szCs w:val="22"/>
        </w:rPr>
        <w:t>á</w:t>
      </w:r>
      <w:proofErr w:type="gramEnd"/>
      <w:r w:rsidRPr="00B61AD1">
        <w:rPr>
          <w:rFonts w:ascii="Trebuchet MS" w:hAnsi="Trebuchet MS"/>
          <w:sz w:val="22"/>
          <w:szCs w:val="22"/>
        </w:rPr>
        <w:t xml:space="preserve"> devidamente autorizada e obt</w:t>
      </w:r>
      <w:r w:rsidR="001778E9">
        <w:rPr>
          <w:rFonts w:ascii="Trebuchet MS" w:hAnsi="Trebuchet MS"/>
          <w:sz w:val="22"/>
          <w:szCs w:val="22"/>
        </w:rPr>
        <w:t>e</w:t>
      </w:r>
      <w:r w:rsidRPr="00B61AD1">
        <w:rPr>
          <w:rFonts w:ascii="Trebuchet MS" w:hAnsi="Trebuchet MS"/>
          <w:sz w:val="22"/>
          <w:szCs w:val="22"/>
        </w:rPr>
        <w:t xml:space="preserve">ve todas as autorizações, inclusive, conforme aplicável, societárias, regulatórias e de terceiros, necessárias à celebração desta Nota </w:t>
      </w:r>
      <w:r w:rsidR="006D5C91">
        <w:rPr>
          <w:rFonts w:ascii="Trebuchet MS" w:hAnsi="Trebuchet MS"/>
          <w:sz w:val="22"/>
          <w:szCs w:val="22"/>
        </w:rPr>
        <w:t>Comercial</w:t>
      </w:r>
      <w:r w:rsidR="006340AC">
        <w:rPr>
          <w:rFonts w:ascii="Trebuchet MS" w:hAnsi="Trebuchet MS"/>
          <w:sz w:val="22"/>
          <w:szCs w:val="22"/>
        </w:rPr>
        <w:t>,</w:t>
      </w:r>
      <w:r w:rsidRPr="00B61AD1">
        <w:rPr>
          <w:rFonts w:ascii="Trebuchet MS" w:hAnsi="Trebuchet MS"/>
          <w:sz w:val="22"/>
          <w:szCs w:val="22"/>
        </w:rPr>
        <w:t xml:space="preserve"> ao cumprimento de todas as obrigações aqui previstas e à realização da Oferta Restrita, tendo sido plenamente satisfeitos todos os requisitos legais, societários</w:t>
      </w:r>
      <w:r w:rsidR="00E3463D">
        <w:rPr>
          <w:rFonts w:ascii="Trebuchet MS" w:hAnsi="Trebuchet MS"/>
          <w:sz w:val="22"/>
          <w:szCs w:val="22"/>
        </w:rPr>
        <w:t xml:space="preserve">, </w:t>
      </w:r>
      <w:r w:rsidRPr="00B61AD1">
        <w:rPr>
          <w:rFonts w:ascii="Trebuchet MS" w:hAnsi="Trebuchet MS"/>
          <w:sz w:val="22"/>
          <w:szCs w:val="22"/>
        </w:rPr>
        <w:t>regulatórios</w:t>
      </w:r>
      <w:r w:rsidR="00E3463D">
        <w:rPr>
          <w:rFonts w:ascii="Trebuchet MS" w:hAnsi="Trebuchet MS"/>
          <w:sz w:val="22"/>
          <w:szCs w:val="22"/>
        </w:rPr>
        <w:t xml:space="preserve"> e de terceiros</w:t>
      </w:r>
      <w:r w:rsidRPr="00B61AD1">
        <w:rPr>
          <w:rFonts w:ascii="Trebuchet MS" w:hAnsi="Trebuchet MS"/>
          <w:sz w:val="22"/>
          <w:szCs w:val="22"/>
        </w:rPr>
        <w:t xml:space="preserve"> necessários para tanto;</w:t>
      </w:r>
    </w:p>
    <w:p w14:paraId="5F9030E0" w14:textId="77777777" w:rsidR="00190919" w:rsidRPr="00B61AD1" w:rsidRDefault="00190919" w:rsidP="006F2521">
      <w:pPr>
        <w:pStyle w:val="PargrafodaLista"/>
        <w:ind w:left="709" w:hanging="709"/>
        <w:rPr>
          <w:rFonts w:ascii="Trebuchet MS" w:hAnsi="Trebuchet MS"/>
          <w:sz w:val="22"/>
          <w:szCs w:val="22"/>
        </w:rPr>
      </w:pPr>
    </w:p>
    <w:p w14:paraId="39AFE1BC" w14:textId="4FC8EBD7" w:rsidR="00190919" w:rsidRPr="00B61AD1" w:rsidRDefault="00190919" w:rsidP="006F2521">
      <w:pPr>
        <w:pStyle w:val="PargrafodaLista"/>
        <w:numPr>
          <w:ilvl w:val="0"/>
          <w:numId w:val="63"/>
        </w:numPr>
        <w:ind w:left="709" w:hanging="709"/>
        <w:jc w:val="both"/>
        <w:rPr>
          <w:rFonts w:ascii="Trebuchet MS" w:hAnsi="Trebuchet MS"/>
          <w:sz w:val="22"/>
          <w:szCs w:val="22"/>
        </w:rPr>
      </w:pPr>
      <w:proofErr w:type="gramStart"/>
      <w:r w:rsidRPr="00B61AD1">
        <w:rPr>
          <w:rFonts w:ascii="Trebuchet MS" w:hAnsi="Trebuchet MS"/>
          <w:sz w:val="22"/>
          <w:szCs w:val="22"/>
        </w:rPr>
        <w:t>os</w:t>
      </w:r>
      <w:proofErr w:type="gramEnd"/>
      <w:r w:rsidRPr="00B61AD1">
        <w:rPr>
          <w:rFonts w:ascii="Trebuchet MS" w:hAnsi="Trebuchet MS"/>
          <w:sz w:val="22"/>
          <w:szCs w:val="22"/>
        </w:rPr>
        <w:t xml:space="preserve"> representantes legais da Emissora que assinam esta Nota </w:t>
      </w:r>
      <w:r w:rsidR="006D5C91">
        <w:rPr>
          <w:rFonts w:ascii="Trebuchet MS" w:hAnsi="Trebuchet MS"/>
          <w:sz w:val="22"/>
          <w:szCs w:val="22"/>
        </w:rPr>
        <w:t>Comercial</w:t>
      </w:r>
      <w:r w:rsidRPr="00B61AD1">
        <w:rPr>
          <w:rFonts w:ascii="Trebuchet MS" w:hAnsi="Trebuchet MS"/>
          <w:sz w:val="22"/>
          <w:szCs w:val="22"/>
        </w:rPr>
        <w:t xml:space="preserve"> têm poderes societários e/ou delegados para assumir, em nome da Emissora, as obrigações aqui e ali previstas e, sendo mandatários, tiveram os poderes legitimamente outorgados, estando os respectivos mandatos em pleno vigor e de acordo com o </w:t>
      </w:r>
      <w:r w:rsidR="00F95384">
        <w:rPr>
          <w:rFonts w:ascii="Trebuchet MS" w:hAnsi="Trebuchet MS"/>
          <w:sz w:val="22"/>
          <w:szCs w:val="22"/>
        </w:rPr>
        <w:t>Contrato Social</w:t>
      </w:r>
      <w:r w:rsidRPr="00B61AD1">
        <w:rPr>
          <w:rFonts w:ascii="Trebuchet MS" w:hAnsi="Trebuchet MS"/>
          <w:sz w:val="22"/>
          <w:szCs w:val="22"/>
        </w:rPr>
        <w:t xml:space="preserve"> da Emissora;</w:t>
      </w:r>
    </w:p>
    <w:p w14:paraId="2B73B367" w14:textId="77777777" w:rsidR="00190919" w:rsidRPr="00B61AD1" w:rsidRDefault="00190919" w:rsidP="006F2521">
      <w:pPr>
        <w:pStyle w:val="PargrafodaLista"/>
        <w:ind w:left="709" w:hanging="709"/>
        <w:rPr>
          <w:rFonts w:ascii="Trebuchet MS" w:hAnsi="Trebuchet MS"/>
          <w:sz w:val="22"/>
          <w:szCs w:val="22"/>
        </w:rPr>
      </w:pPr>
    </w:p>
    <w:p w14:paraId="10B6428C" w14:textId="6A0C6F4B" w:rsidR="00E3463D" w:rsidRPr="00B364B8" w:rsidRDefault="00190919" w:rsidP="006F2521">
      <w:pPr>
        <w:pStyle w:val="PargrafodaLista"/>
        <w:numPr>
          <w:ilvl w:val="0"/>
          <w:numId w:val="63"/>
        </w:numPr>
        <w:ind w:left="709" w:hanging="709"/>
        <w:jc w:val="both"/>
        <w:rPr>
          <w:rFonts w:ascii="Trebuchet MS" w:hAnsi="Trebuchet MS" w:cs="Arial"/>
          <w:sz w:val="22"/>
          <w:szCs w:val="22"/>
        </w:rPr>
      </w:pPr>
      <w:proofErr w:type="gramStart"/>
      <w:r w:rsidRPr="00B364B8">
        <w:rPr>
          <w:rFonts w:ascii="Trebuchet MS" w:hAnsi="Trebuchet MS"/>
          <w:sz w:val="22"/>
          <w:szCs w:val="22"/>
        </w:rPr>
        <w:t>esta</w:t>
      </w:r>
      <w:proofErr w:type="gramEnd"/>
      <w:r w:rsidRPr="00B364B8">
        <w:rPr>
          <w:rFonts w:ascii="Trebuchet MS" w:hAnsi="Trebuchet MS"/>
          <w:sz w:val="22"/>
          <w:szCs w:val="22"/>
        </w:rPr>
        <w:t xml:space="preserve"> Nota </w:t>
      </w:r>
      <w:r w:rsidR="006D5C91">
        <w:rPr>
          <w:rFonts w:ascii="Trebuchet MS" w:hAnsi="Trebuchet MS"/>
          <w:sz w:val="22"/>
          <w:szCs w:val="22"/>
        </w:rPr>
        <w:t>Comercial</w:t>
      </w:r>
      <w:r w:rsidRPr="00B364B8">
        <w:rPr>
          <w:rFonts w:ascii="Trebuchet MS" w:hAnsi="Trebuchet MS"/>
          <w:sz w:val="22"/>
          <w:szCs w:val="22"/>
        </w:rPr>
        <w:t xml:space="preserve"> e as obrigações aqui previstas constituem obrigações lícitas, válidas, vinculantes e eficazes da Emissora, exequíveis de acordo com os seus termos e condições</w:t>
      </w:r>
      <w:r w:rsidR="00E3463D" w:rsidRPr="00B364B8">
        <w:rPr>
          <w:rFonts w:ascii="Trebuchet MS" w:hAnsi="Trebuchet MS" w:cs="Arial"/>
          <w:sz w:val="22"/>
          <w:szCs w:val="22"/>
        </w:rPr>
        <w:t xml:space="preserve">, com força de título executivo extrajudicial nos termos do artigo </w:t>
      </w:r>
      <w:r w:rsidR="007C34C5">
        <w:rPr>
          <w:rFonts w:ascii="Trebuchet MS" w:hAnsi="Trebuchet MS" w:cs="Arial"/>
          <w:sz w:val="22"/>
          <w:szCs w:val="22"/>
        </w:rPr>
        <w:t>784, III</w:t>
      </w:r>
      <w:r w:rsidR="007C34C5" w:rsidRPr="00B364B8">
        <w:rPr>
          <w:rFonts w:ascii="Trebuchet MS" w:hAnsi="Trebuchet MS" w:cs="Arial"/>
          <w:sz w:val="22"/>
          <w:szCs w:val="22"/>
        </w:rPr>
        <w:t xml:space="preserve"> </w:t>
      </w:r>
      <w:r w:rsidR="00E3463D" w:rsidRPr="00B364B8">
        <w:rPr>
          <w:rFonts w:ascii="Trebuchet MS" w:hAnsi="Trebuchet MS" w:cs="Arial"/>
          <w:sz w:val="22"/>
          <w:szCs w:val="22"/>
        </w:rPr>
        <w:t>do Código de Processo Civil Brasileiro;</w:t>
      </w:r>
      <w:bookmarkStart w:id="74" w:name="_DV_M298"/>
      <w:bookmarkEnd w:id="74"/>
    </w:p>
    <w:p w14:paraId="3B23BD51" w14:textId="77777777" w:rsidR="00190919" w:rsidRPr="00B61AD1" w:rsidRDefault="00190919" w:rsidP="006F2521">
      <w:pPr>
        <w:pStyle w:val="PargrafodaLista"/>
        <w:ind w:left="709" w:hanging="709"/>
        <w:jc w:val="both"/>
        <w:rPr>
          <w:rFonts w:ascii="Trebuchet MS" w:hAnsi="Trebuchet MS"/>
          <w:sz w:val="22"/>
          <w:szCs w:val="22"/>
        </w:rPr>
      </w:pPr>
    </w:p>
    <w:p w14:paraId="652298B3" w14:textId="49B5ACED" w:rsidR="00190919" w:rsidRPr="00B61AD1" w:rsidRDefault="00190919" w:rsidP="006F2521">
      <w:pPr>
        <w:pStyle w:val="PargrafodaLista"/>
        <w:numPr>
          <w:ilvl w:val="0"/>
          <w:numId w:val="63"/>
        </w:numPr>
        <w:ind w:left="709" w:hanging="709"/>
        <w:jc w:val="both"/>
        <w:rPr>
          <w:rFonts w:ascii="Trebuchet MS" w:hAnsi="Trebuchet MS"/>
          <w:sz w:val="22"/>
          <w:szCs w:val="22"/>
        </w:rPr>
      </w:pPr>
      <w:r w:rsidRPr="00B61AD1">
        <w:rPr>
          <w:rFonts w:ascii="Trebuchet MS" w:hAnsi="Trebuchet MS"/>
          <w:sz w:val="22"/>
          <w:szCs w:val="22"/>
        </w:rPr>
        <w:t xml:space="preserve">a celebração e os termos e condições desta Nota </w:t>
      </w:r>
      <w:r w:rsidR="006D5C91">
        <w:rPr>
          <w:rFonts w:ascii="Trebuchet MS" w:hAnsi="Trebuchet MS"/>
          <w:sz w:val="22"/>
          <w:szCs w:val="22"/>
        </w:rPr>
        <w:t>Comercial</w:t>
      </w:r>
      <w:r w:rsidRPr="00B61AD1">
        <w:rPr>
          <w:rFonts w:ascii="Trebuchet MS" w:hAnsi="Trebuchet MS"/>
          <w:sz w:val="22"/>
          <w:szCs w:val="22"/>
        </w:rPr>
        <w:t xml:space="preserve"> e a assunção e o cumprimento das obrigações aqui previstas e a realização da Oferta Restrita (i) não infringem </w:t>
      </w:r>
      <w:r w:rsidR="00BE25F7">
        <w:rPr>
          <w:rFonts w:ascii="Trebuchet MS" w:hAnsi="Trebuchet MS"/>
          <w:sz w:val="22"/>
          <w:szCs w:val="22"/>
        </w:rPr>
        <w:t>seu</w:t>
      </w:r>
      <w:r w:rsidR="008F355A">
        <w:rPr>
          <w:rFonts w:ascii="Trebuchet MS" w:hAnsi="Trebuchet MS"/>
          <w:sz w:val="22"/>
          <w:szCs w:val="22"/>
        </w:rPr>
        <w:t xml:space="preserve"> Contrato Social</w:t>
      </w:r>
      <w:r w:rsidRPr="00B61AD1">
        <w:rPr>
          <w:rFonts w:ascii="Trebuchet MS" w:hAnsi="Trebuchet MS"/>
          <w:sz w:val="22"/>
          <w:szCs w:val="22"/>
        </w:rPr>
        <w:t>; (</w:t>
      </w:r>
      <w:proofErr w:type="spellStart"/>
      <w:r w:rsidRPr="00B61AD1">
        <w:rPr>
          <w:rFonts w:ascii="Trebuchet MS" w:hAnsi="Trebuchet MS"/>
          <w:sz w:val="22"/>
          <w:szCs w:val="22"/>
        </w:rPr>
        <w:t>ii</w:t>
      </w:r>
      <w:proofErr w:type="spellEnd"/>
      <w:r w:rsidRPr="00B61AD1">
        <w:rPr>
          <w:rFonts w:ascii="Trebuchet MS" w:hAnsi="Trebuchet MS"/>
          <w:sz w:val="22"/>
          <w:szCs w:val="22"/>
        </w:rPr>
        <w:t>) não infringem qualquer contrato ou instrumento do qual seja parte e/ou pelo qual qua</w:t>
      </w:r>
      <w:r w:rsidR="00580484">
        <w:rPr>
          <w:rFonts w:ascii="Trebuchet MS" w:hAnsi="Trebuchet MS"/>
          <w:sz w:val="22"/>
          <w:szCs w:val="22"/>
        </w:rPr>
        <w:t>is</w:t>
      </w:r>
      <w:r w:rsidRPr="00B61AD1">
        <w:rPr>
          <w:rFonts w:ascii="Trebuchet MS" w:hAnsi="Trebuchet MS"/>
          <w:sz w:val="22"/>
          <w:szCs w:val="22"/>
        </w:rPr>
        <w:t>quer de seus ativos esteja</w:t>
      </w:r>
      <w:r w:rsidR="00580484">
        <w:rPr>
          <w:rFonts w:ascii="Trebuchet MS" w:hAnsi="Trebuchet MS"/>
          <w:sz w:val="22"/>
          <w:szCs w:val="22"/>
        </w:rPr>
        <w:t>m</w:t>
      </w:r>
      <w:r w:rsidRPr="00B61AD1">
        <w:rPr>
          <w:rFonts w:ascii="Trebuchet MS" w:hAnsi="Trebuchet MS"/>
          <w:sz w:val="22"/>
          <w:szCs w:val="22"/>
        </w:rPr>
        <w:t xml:space="preserve"> sujeito</w:t>
      </w:r>
      <w:r w:rsidR="00580484">
        <w:rPr>
          <w:rFonts w:ascii="Trebuchet MS" w:hAnsi="Trebuchet MS"/>
          <w:sz w:val="22"/>
          <w:szCs w:val="22"/>
        </w:rPr>
        <w:t>s</w:t>
      </w:r>
      <w:r w:rsidRPr="00B61AD1">
        <w:rPr>
          <w:rFonts w:ascii="Trebuchet MS" w:hAnsi="Trebuchet MS"/>
          <w:sz w:val="22"/>
          <w:szCs w:val="22"/>
        </w:rPr>
        <w:t>; (</w:t>
      </w:r>
      <w:proofErr w:type="spellStart"/>
      <w:r w:rsidRPr="00B61AD1">
        <w:rPr>
          <w:rFonts w:ascii="Trebuchet MS" w:hAnsi="Trebuchet MS"/>
          <w:sz w:val="22"/>
          <w:szCs w:val="22"/>
        </w:rPr>
        <w:t>iii</w:t>
      </w:r>
      <w:proofErr w:type="spellEnd"/>
      <w:r w:rsidRPr="00B61AD1">
        <w:rPr>
          <w:rFonts w:ascii="Trebuchet MS" w:hAnsi="Trebuchet MS"/>
          <w:sz w:val="22"/>
          <w:szCs w:val="22"/>
        </w:rPr>
        <w:t>) não resultarão em (a) vencimento antecipado de qualquer obrigação estabelecida em qualquer contrato ou instrumento do qual seja parte e/ou pelo qual qua</w:t>
      </w:r>
      <w:r w:rsidR="00580484">
        <w:rPr>
          <w:rFonts w:ascii="Trebuchet MS" w:hAnsi="Trebuchet MS"/>
          <w:sz w:val="22"/>
          <w:szCs w:val="22"/>
        </w:rPr>
        <w:t>is</w:t>
      </w:r>
      <w:r w:rsidRPr="00B61AD1">
        <w:rPr>
          <w:rFonts w:ascii="Trebuchet MS" w:hAnsi="Trebuchet MS"/>
          <w:sz w:val="22"/>
          <w:szCs w:val="22"/>
        </w:rPr>
        <w:t>quer de seus ativos esteja</w:t>
      </w:r>
      <w:r w:rsidR="00580484">
        <w:rPr>
          <w:rFonts w:ascii="Trebuchet MS" w:hAnsi="Trebuchet MS"/>
          <w:sz w:val="22"/>
          <w:szCs w:val="22"/>
        </w:rPr>
        <w:t>m</w:t>
      </w:r>
      <w:r w:rsidRPr="00B61AD1">
        <w:rPr>
          <w:rFonts w:ascii="Trebuchet MS" w:hAnsi="Trebuchet MS"/>
          <w:sz w:val="22"/>
          <w:szCs w:val="22"/>
        </w:rPr>
        <w:t xml:space="preserve"> sujeito</w:t>
      </w:r>
      <w:r w:rsidR="00580484">
        <w:rPr>
          <w:rFonts w:ascii="Trebuchet MS" w:hAnsi="Trebuchet MS"/>
          <w:sz w:val="22"/>
          <w:szCs w:val="22"/>
        </w:rPr>
        <w:t>s</w:t>
      </w:r>
      <w:r w:rsidRPr="00B61AD1">
        <w:rPr>
          <w:rFonts w:ascii="Trebuchet MS" w:hAnsi="Trebuchet MS"/>
          <w:sz w:val="22"/>
          <w:szCs w:val="22"/>
        </w:rPr>
        <w:t>; ou (b) rescisão de qualquer desses contratos ou instrumentos; (</w:t>
      </w:r>
      <w:proofErr w:type="spellStart"/>
      <w:r w:rsidRPr="00B61AD1">
        <w:rPr>
          <w:rFonts w:ascii="Trebuchet MS" w:hAnsi="Trebuchet MS"/>
          <w:sz w:val="22"/>
          <w:szCs w:val="22"/>
        </w:rPr>
        <w:t>iv</w:t>
      </w:r>
      <w:proofErr w:type="spellEnd"/>
      <w:r w:rsidRPr="00B61AD1">
        <w:rPr>
          <w:rFonts w:ascii="Trebuchet MS" w:hAnsi="Trebuchet MS"/>
          <w:sz w:val="22"/>
          <w:szCs w:val="22"/>
        </w:rPr>
        <w:t>) não resultarão na criação de qualquer encargo sobre qua</w:t>
      </w:r>
      <w:r w:rsidR="00EF6567">
        <w:rPr>
          <w:rFonts w:ascii="Trebuchet MS" w:hAnsi="Trebuchet MS"/>
          <w:sz w:val="22"/>
          <w:szCs w:val="22"/>
        </w:rPr>
        <w:t>is</w:t>
      </w:r>
      <w:r w:rsidRPr="00B61AD1">
        <w:rPr>
          <w:rFonts w:ascii="Trebuchet MS" w:hAnsi="Trebuchet MS"/>
          <w:sz w:val="22"/>
          <w:szCs w:val="22"/>
        </w:rPr>
        <w:t xml:space="preserve">quer de seus </w:t>
      </w:r>
      <w:r w:rsidR="00584A56" w:rsidRPr="00B61AD1">
        <w:rPr>
          <w:rFonts w:ascii="Trebuchet MS" w:hAnsi="Trebuchet MS"/>
          <w:sz w:val="22"/>
          <w:szCs w:val="22"/>
        </w:rPr>
        <w:t>ativos</w:t>
      </w:r>
      <w:r w:rsidRPr="00B61AD1">
        <w:rPr>
          <w:rFonts w:ascii="Trebuchet MS" w:hAnsi="Trebuchet MS"/>
          <w:sz w:val="22"/>
          <w:szCs w:val="22"/>
        </w:rPr>
        <w:t>; (v) não infringem qualquer disposição legal ou regulamentar a que a Emissora e/ou qua</w:t>
      </w:r>
      <w:r w:rsidR="00EF6567">
        <w:rPr>
          <w:rFonts w:ascii="Trebuchet MS" w:hAnsi="Trebuchet MS"/>
          <w:sz w:val="22"/>
          <w:szCs w:val="22"/>
        </w:rPr>
        <w:t>is</w:t>
      </w:r>
      <w:r w:rsidRPr="00B61AD1">
        <w:rPr>
          <w:rFonts w:ascii="Trebuchet MS" w:hAnsi="Trebuchet MS"/>
          <w:sz w:val="22"/>
          <w:szCs w:val="22"/>
        </w:rPr>
        <w:t>quer de seus ativos esteja</w:t>
      </w:r>
      <w:r w:rsidR="00EF6567">
        <w:rPr>
          <w:rFonts w:ascii="Trebuchet MS" w:hAnsi="Trebuchet MS"/>
          <w:sz w:val="22"/>
          <w:szCs w:val="22"/>
        </w:rPr>
        <w:t>m</w:t>
      </w:r>
      <w:r w:rsidRPr="00B61AD1">
        <w:rPr>
          <w:rFonts w:ascii="Trebuchet MS" w:hAnsi="Trebuchet MS"/>
          <w:sz w:val="22"/>
          <w:szCs w:val="22"/>
        </w:rPr>
        <w:t xml:space="preserve"> sujeito</w:t>
      </w:r>
      <w:r w:rsidR="00EF6567">
        <w:rPr>
          <w:rFonts w:ascii="Trebuchet MS" w:hAnsi="Trebuchet MS"/>
          <w:sz w:val="22"/>
          <w:szCs w:val="22"/>
        </w:rPr>
        <w:t>s</w:t>
      </w:r>
      <w:r w:rsidRPr="00B61AD1">
        <w:rPr>
          <w:rFonts w:ascii="Trebuchet MS" w:hAnsi="Trebuchet MS"/>
          <w:sz w:val="22"/>
          <w:szCs w:val="22"/>
        </w:rPr>
        <w:t>; e (vi) não infringem qualquer ordem, decisão ou sentença administrativa, judicial ou arbitral que afete a Emissora e/ou qua</w:t>
      </w:r>
      <w:r w:rsidR="00BE25F7">
        <w:rPr>
          <w:rFonts w:ascii="Trebuchet MS" w:hAnsi="Trebuchet MS"/>
          <w:sz w:val="22"/>
          <w:szCs w:val="22"/>
        </w:rPr>
        <w:t>is</w:t>
      </w:r>
      <w:r w:rsidRPr="00B61AD1">
        <w:rPr>
          <w:rFonts w:ascii="Trebuchet MS" w:hAnsi="Trebuchet MS"/>
          <w:sz w:val="22"/>
          <w:szCs w:val="22"/>
        </w:rPr>
        <w:t>quer de seus ativos;</w:t>
      </w:r>
    </w:p>
    <w:p w14:paraId="7B4907C8" w14:textId="77777777" w:rsidR="00190919" w:rsidRPr="00B61AD1" w:rsidRDefault="00190919" w:rsidP="006F2521">
      <w:pPr>
        <w:pStyle w:val="PargrafodaLista"/>
        <w:ind w:left="709" w:hanging="709"/>
        <w:rPr>
          <w:rFonts w:ascii="Trebuchet MS" w:hAnsi="Trebuchet MS"/>
          <w:sz w:val="22"/>
          <w:szCs w:val="22"/>
        </w:rPr>
      </w:pPr>
    </w:p>
    <w:p w14:paraId="3BBC6E0E" w14:textId="4D7CCB49" w:rsidR="00190919" w:rsidRPr="00B61AD1" w:rsidRDefault="00190919" w:rsidP="006F2521">
      <w:pPr>
        <w:pStyle w:val="PargrafodaLista"/>
        <w:numPr>
          <w:ilvl w:val="0"/>
          <w:numId w:val="63"/>
        </w:numPr>
        <w:ind w:left="709" w:hanging="709"/>
        <w:jc w:val="both"/>
        <w:rPr>
          <w:rFonts w:ascii="Trebuchet MS" w:hAnsi="Trebuchet MS"/>
          <w:sz w:val="22"/>
          <w:szCs w:val="22"/>
        </w:rPr>
      </w:pPr>
      <w:r w:rsidRPr="00B61AD1">
        <w:rPr>
          <w:rFonts w:ascii="Trebuchet MS" w:hAnsi="Trebuchet MS"/>
          <w:sz w:val="22"/>
          <w:szCs w:val="22"/>
        </w:rPr>
        <w:t>inexiste</w:t>
      </w:r>
      <w:r w:rsidR="00E3463D">
        <w:rPr>
          <w:rFonts w:ascii="Trebuchet MS" w:hAnsi="Trebuchet MS"/>
          <w:sz w:val="22"/>
          <w:szCs w:val="22"/>
        </w:rPr>
        <w:t>, inclusive em relação às Controladas,</w:t>
      </w:r>
      <w:r w:rsidRPr="00B61AD1">
        <w:rPr>
          <w:rFonts w:ascii="Trebuchet MS" w:hAnsi="Trebuchet MS"/>
          <w:sz w:val="22"/>
          <w:szCs w:val="22"/>
        </w:rPr>
        <w:t xml:space="preserve"> (i) descumprimento de qualquer disposição relevante contratual, legal ou de qualquer ordem judicial, administrativa ou arbitral; ou (</w:t>
      </w:r>
      <w:proofErr w:type="spellStart"/>
      <w:r w:rsidRPr="00B61AD1">
        <w:rPr>
          <w:rFonts w:ascii="Trebuchet MS" w:hAnsi="Trebuchet MS"/>
          <w:sz w:val="22"/>
          <w:szCs w:val="22"/>
        </w:rPr>
        <w:t>ii</w:t>
      </w:r>
      <w:proofErr w:type="spellEnd"/>
      <w:r w:rsidRPr="00B61AD1">
        <w:rPr>
          <w:rFonts w:ascii="Trebuchet MS" w:hAnsi="Trebuchet MS"/>
          <w:sz w:val="22"/>
          <w:szCs w:val="22"/>
        </w:rPr>
        <w:t>) qualquer ação judicial, procedimento administrativo ou arbitral, inquérito ou outro tipo de investigação governamental em curso ou pendente</w:t>
      </w:r>
      <w:r w:rsidR="001778E9">
        <w:rPr>
          <w:rFonts w:ascii="Trebuchet MS" w:hAnsi="Trebuchet MS"/>
          <w:sz w:val="22"/>
          <w:szCs w:val="22"/>
        </w:rPr>
        <w:t xml:space="preserve">, na qual a Emissora ou </w:t>
      </w:r>
      <w:r w:rsidR="00705CDD">
        <w:rPr>
          <w:rFonts w:ascii="Trebuchet MS" w:hAnsi="Trebuchet MS"/>
          <w:sz w:val="22"/>
          <w:szCs w:val="22"/>
        </w:rPr>
        <w:t xml:space="preserve">quaisquer </w:t>
      </w:r>
      <w:r w:rsidR="001778E9">
        <w:rPr>
          <w:rFonts w:ascii="Trebuchet MS" w:hAnsi="Trebuchet MS"/>
          <w:sz w:val="22"/>
          <w:szCs w:val="22"/>
        </w:rPr>
        <w:t>Controladas integre o polo passivo</w:t>
      </w:r>
      <w:r w:rsidRPr="00B61AD1">
        <w:rPr>
          <w:rFonts w:ascii="Trebuchet MS" w:hAnsi="Trebuchet MS"/>
          <w:sz w:val="22"/>
          <w:szCs w:val="22"/>
        </w:rPr>
        <w:t xml:space="preserve">, que </w:t>
      </w:r>
      <w:r w:rsidR="00584A56">
        <w:rPr>
          <w:rFonts w:ascii="Trebuchet MS" w:hAnsi="Trebuchet MS"/>
          <w:sz w:val="22"/>
          <w:szCs w:val="22"/>
        </w:rPr>
        <w:t>possa</w:t>
      </w:r>
      <w:r w:rsidRPr="00B61AD1">
        <w:rPr>
          <w:rFonts w:ascii="Trebuchet MS" w:hAnsi="Trebuchet MS"/>
          <w:sz w:val="22"/>
          <w:szCs w:val="22"/>
        </w:rPr>
        <w:t xml:space="preserve"> </w:t>
      </w:r>
      <w:r w:rsidR="00BE25F7">
        <w:rPr>
          <w:rFonts w:ascii="Trebuchet MS" w:hAnsi="Trebuchet MS"/>
          <w:sz w:val="22"/>
          <w:szCs w:val="22"/>
        </w:rPr>
        <w:t xml:space="preserve">causar um </w:t>
      </w:r>
      <w:r w:rsidR="00BE25F7" w:rsidRPr="003F78CF">
        <w:rPr>
          <w:rFonts w:ascii="Trebuchet MS" w:hAnsi="Trebuchet MS" w:cs="Arial"/>
          <w:sz w:val="22"/>
          <w:szCs w:val="22"/>
        </w:rPr>
        <w:t xml:space="preserve">efeito adverso relevante na situação (financeira ou de outra natureza), nos negócios, nos bens, nos resultados operacionais e/ou nas perspectivas da </w:t>
      </w:r>
      <w:r w:rsidR="00BE25F7">
        <w:rPr>
          <w:rFonts w:ascii="Trebuchet MS" w:hAnsi="Trebuchet MS" w:cs="Arial"/>
          <w:sz w:val="22"/>
          <w:szCs w:val="22"/>
        </w:rPr>
        <w:t>Emissora ou</w:t>
      </w:r>
      <w:r w:rsidR="00BE25F7" w:rsidRPr="003F78CF">
        <w:rPr>
          <w:rFonts w:ascii="Trebuchet MS" w:hAnsi="Trebuchet MS" w:cs="Arial"/>
          <w:sz w:val="22"/>
          <w:szCs w:val="22"/>
        </w:rPr>
        <w:t xml:space="preserve"> de qua</w:t>
      </w:r>
      <w:r w:rsidR="00BE25F7">
        <w:rPr>
          <w:rFonts w:ascii="Trebuchet MS" w:hAnsi="Trebuchet MS" w:cs="Arial"/>
          <w:sz w:val="22"/>
          <w:szCs w:val="22"/>
        </w:rPr>
        <w:t>is</w:t>
      </w:r>
      <w:r w:rsidR="00BE25F7" w:rsidRPr="003F78CF">
        <w:rPr>
          <w:rFonts w:ascii="Trebuchet MS" w:hAnsi="Trebuchet MS" w:cs="Arial"/>
          <w:sz w:val="22"/>
          <w:szCs w:val="22"/>
        </w:rPr>
        <w:t>quer Controlada</w:t>
      </w:r>
      <w:r w:rsidR="00BE25F7">
        <w:rPr>
          <w:rFonts w:ascii="Trebuchet MS" w:hAnsi="Trebuchet MS" w:cs="Arial"/>
          <w:sz w:val="22"/>
          <w:szCs w:val="22"/>
        </w:rPr>
        <w:t>s</w:t>
      </w:r>
      <w:r w:rsidR="00BE25F7" w:rsidRPr="003F78CF">
        <w:rPr>
          <w:rFonts w:ascii="Trebuchet MS" w:hAnsi="Trebuchet MS" w:cs="Arial"/>
          <w:sz w:val="22"/>
          <w:szCs w:val="22"/>
        </w:rPr>
        <w:t>; e/ou (</w:t>
      </w:r>
      <w:proofErr w:type="spellStart"/>
      <w:r w:rsidR="00BE25F7" w:rsidRPr="003F78CF">
        <w:rPr>
          <w:rFonts w:ascii="Trebuchet MS" w:hAnsi="Trebuchet MS" w:cs="Arial"/>
          <w:sz w:val="22"/>
          <w:szCs w:val="22"/>
        </w:rPr>
        <w:t>ii</w:t>
      </w:r>
      <w:r w:rsidR="00830895">
        <w:rPr>
          <w:rFonts w:ascii="Trebuchet MS" w:hAnsi="Trebuchet MS" w:cs="Arial"/>
          <w:sz w:val="22"/>
          <w:szCs w:val="22"/>
        </w:rPr>
        <w:t>i</w:t>
      </w:r>
      <w:proofErr w:type="spellEnd"/>
      <w:r w:rsidR="00BE25F7" w:rsidRPr="003F78CF">
        <w:rPr>
          <w:rFonts w:ascii="Trebuchet MS" w:hAnsi="Trebuchet MS" w:cs="Arial"/>
          <w:sz w:val="22"/>
          <w:szCs w:val="22"/>
        </w:rPr>
        <w:t xml:space="preserve">) qualquer efeito adverso na capacidade da </w:t>
      </w:r>
      <w:r w:rsidR="00BE25F7">
        <w:rPr>
          <w:rFonts w:ascii="Trebuchet MS" w:hAnsi="Trebuchet MS" w:cs="Arial"/>
          <w:sz w:val="22"/>
          <w:szCs w:val="22"/>
        </w:rPr>
        <w:t xml:space="preserve">Emissora </w:t>
      </w:r>
      <w:r w:rsidR="00BE25F7" w:rsidRPr="003F78CF">
        <w:rPr>
          <w:rFonts w:ascii="Trebuchet MS" w:hAnsi="Trebuchet MS" w:cs="Arial"/>
          <w:sz w:val="22"/>
          <w:szCs w:val="22"/>
        </w:rPr>
        <w:t>de cumprir qua</w:t>
      </w:r>
      <w:r w:rsidR="00EF6567">
        <w:rPr>
          <w:rFonts w:ascii="Trebuchet MS" w:hAnsi="Trebuchet MS" w:cs="Arial"/>
          <w:sz w:val="22"/>
          <w:szCs w:val="22"/>
        </w:rPr>
        <w:t>is</w:t>
      </w:r>
      <w:r w:rsidR="00BE25F7" w:rsidRPr="003F78CF">
        <w:rPr>
          <w:rFonts w:ascii="Trebuchet MS" w:hAnsi="Trebuchet MS" w:cs="Arial"/>
          <w:sz w:val="22"/>
          <w:szCs w:val="22"/>
        </w:rPr>
        <w:t xml:space="preserve">quer de suas obrigações </w:t>
      </w:r>
      <w:r w:rsidR="00BE25F7">
        <w:rPr>
          <w:rFonts w:ascii="Trebuchet MS" w:hAnsi="Trebuchet MS" w:cs="Arial"/>
          <w:sz w:val="22"/>
          <w:szCs w:val="22"/>
        </w:rPr>
        <w:t xml:space="preserve">decorrentes desta Nota </w:t>
      </w:r>
      <w:r w:rsidR="006D5C91">
        <w:rPr>
          <w:rFonts w:ascii="Trebuchet MS" w:hAnsi="Trebuchet MS"/>
          <w:sz w:val="22"/>
          <w:szCs w:val="22"/>
        </w:rPr>
        <w:t>Comercial</w:t>
      </w:r>
      <w:r w:rsidRPr="00B61AD1">
        <w:rPr>
          <w:rFonts w:ascii="Trebuchet MS" w:hAnsi="Trebuchet MS"/>
          <w:sz w:val="22"/>
          <w:szCs w:val="22"/>
        </w:rPr>
        <w:t>;</w:t>
      </w:r>
    </w:p>
    <w:p w14:paraId="46D6E63A" w14:textId="77777777" w:rsidR="00190919" w:rsidRPr="00B61AD1" w:rsidRDefault="00190919" w:rsidP="006F2521">
      <w:pPr>
        <w:pStyle w:val="PargrafodaLista"/>
        <w:ind w:left="709" w:hanging="709"/>
        <w:rPr>
          <w:rFonts w:ascii="Trebuchet MS" w:hAnsi="Trebuchet MS"/>
          <w:sz w:val="22"/>
          <w:szCs w:val="22"/>
        </w:rPr>
      </w:pPr>
    </w:p>
    <w:p w14:paraId="3D4B226D" w14:textId="77777777" w:rsidR="00190919" w:rsidRPr="00B61AD1" w:rsidRDefault="00190919" w:rsidP="006F2521">
      <w:pPr>
        <w:pStyle w:val="PargrafodaLista"/>
        <w:numPr>
          <w:ilvl w:val="0"/>
          <w:numId w:val="63"/>
        </w:numPr>
        <w:ind w:left="709" w:hanging="709"/>
        <w:jc w:val="both"/>
        <w:rPr>
          <w:rFonts w:ascii="Trebuchet MS" w:hAnsi="Trebuchet MS"/>
          <w:sz w:val="22"/>
          <w:szCs w:val="22"/>
        </w:rPr>
      </w:pPr>
      <w:proofErr w:type="gramStart"/>
      <w:r w:rsidRPr="00B61AD1">
        <w:rPr>
          <w:rFonts w:ascii="Trebuchet MS" w:hAnsi="Trebuchet MS"/>
          <w:sz w:val="22"/>
          <w:szCs w:val="22"/>
        </w:rPr>
        <w:t>não</w:t>
      </w:r>
      <w:proofErr w:type="gramEnd"/>
      <w:r w:rsidRPr="00B61AD1">
        <w:rPr>
          <w:rFonts w:ascii="Trebuchet MS" w:hAnsi="Trebuchet MS"/>
          <w:sz w:val="22"/>
          <w:szCs w:val="22"/>
        </w:rPr>
        <w:t xml:space="preserve"> ocorreu </w:t>
      </w:r>
      <w:r w:rsidR="0040543E">
        <w:rPr>
          <w:rFonts w:ascii="Trebuchet MS" w:hAnsi="Trebuchet MS"/>
          <w:sz w:val="22"/>
          <w:szCs w:val="22"/>
        </w:rPr>
        <w:t>ou</w:t>
      </w:r>
      <w:r w:rsidRPr="00B61AD1">
        <w:rPr>
          <w:rFonts w:ascii="Trebuchet MS" w:hAnsi="Trebuchet MS"/>
          <w:sz w:val="22"/>
          <w:szCs w:val="22"/>
        </w:rPr>
        <w:t xml:space="preserve"> está </w:t>
      </w:r>
      <w:r w:rsidR="00584A56">
        <w:rPr>
          <w:rFonts w:ascii="Trebuchet MS" w:hAnsi="Trebuchet MS"/>
          <w:sz w:val="22"/>
          <w:szCs w:val="22"/>
        </w:rPr>
        <w:t>em curso</w:t>
      </w:r>
      <w:r w:rsidRPr="00B61AD1">
        <w:rPr>
          <w:rFonts w:ascii="Trebuchet MS" w:hAnsi="Trebuchet MS"/>
          <w:sz w:val="22"/>
          <w:szCs w:val="22"/>
        </w:rPr>
        <w:t xml:space="preserve"> qualquer Evento de </w:t>
      </w:r>
      <w:r w:rsidR="003937CF">
        <w:rPr>
          <w:rFonts w:ascii="Trebuchet MS" w:hAnsi="Trebuchet MS"/>
          <w:sz w:val="22"/>
          <w:szCs w:val="22"/>
        </w:rPr>
        <w:t>Inadimplemento</w:t>
      </w:r>
      <w:r w:rsidRPr="00B61AD1">
        <w:rPr>
          <w:rFonts w:ascii="Trebuchet MS" w:hAnsi="Trebuchet MS"/>
          <w:sz w:val="22"/>
          <w:szCs w:val="22"/>
        </w:rPr>
        <w:t>;</w:t>
      </w:r>
    </w:p>
    <w:p w14:paraId="067483E5" w14:textId="77777777" w:rsidR="00190919" w:rsidRPr="00B61AD1" w:rsidRDefault="00190919" w:rsidP="006F2521">
      <w:pPr>
        <w:pStyle w:val="PargrafodaLista"/>
        <w:ind w:left="709" w:hanging="709"/>
        <w:rPr>
          <w:rFonts w:ascii="Trebuchet MS" w:hAnsi="Trebuchet MS"/>
          <w:sz w:val="22"/>
          <w:szCs w:val="22"/>
        </w:rPr>
      </w:pPr>
    </w:p>
    <w:p w14:paraId="3EF4A8EE" w14:textId="44FD2957" w:rsidR="00190919" w:rsidRPr="00B61AD1" w:rsidRDefault="00190919" w:rsidP="006F2521">
      <w:pPr>
        <w:pStyle w:val="PargrafodaLista"/>
        <w:numPr>
          <w:ilvl w:val="0"/>
          <w:numId w:val="63"/>
        </w:numPr>
        <w:ind w:left="709" w:hanging="709"/>
        <w:jc w:val="both"/>
        <w:rPr>
          <w:rFonts w:ascii="Trebuchet MS" w:hAnsi="Trebuchet MS"/>
          <w:sz w:val="22"/>
          <w:szCs w:val="22"/>
        </w:rPr>
      </w:pPr>
      <w:proofErr w:type="gramStart"/>
      <w:r w:rsidRPr="00B61AD1">
        <w:rPr>
          <w:rFonts w:ascii="Trebuchet MS" w:hAnsi="Trebuchet MS"/>
          <w:sz w:val="22"/>
          <w:szCs w:val="22"/>
        </w:rPr>
        <w:t>tem</w:t>
      </w:r>
      <w:proofErr w:type="gramEnd"/>
      <w:r w:rsidRPr="00B61AD1">
        <w:rPr>
          <w:rFonts w:ascii="Trebuchet MS" w:hAnsi="Trebuchet MS"/>
          <w:sz w:val="22"/>
          <w:szCs w:val="22"/>
        </w:rPr>
        <w:t xml:space="preserve"> plena ciência e concorda integralmente com a forma de cálculo da Remuneração </w:t>
      </w:r>
      <w:r w:rsidR="004E6DDC">
        <w:rPr>
          <w:rFonts w:ascii="Trebuchet MS" w:hAnsi="Trebuchet MS"/>
          <w:sz w:val="22"/>
          <w:szCs w:val="22"/>
        </w:rPr>
        <w:t xml:space="preserve">que </w:t>
      </w:r>
      <w:r w:rsidRPr="00B61AD1">
        <w:rPr>
          <w:rFonts w:ascii="Trebuchet MS" w:hAnsi="Trebuchet MS"/>
          <w:sz w:val="22"/>
          <w:szCs w:val="22"/>
        </w:rPr>
        <w:t>foi acordada por livre vontade da Emissora, em observância ao princípio da boa-fé;</w:t>
      </w:r>
    </w:p>
    <w:p w14:paraId="4B0189E7" w14:textId="77777777" w:rsidR="00190919" w:rsidRPr="00B61AD1" w:rsidRDefault="00190919" w:rsidP="006F2521">
      <w:pPr>
        <w:pStyle w:val="PargrafodaLista"/>
        <w:ind w:left="709" w:hanging="709"/>
        <w:jc w:val="both"/>
        <w:rPr>
          <w:rFonts w:ascii="Trebuchet MS" w:hAnsi="Trebuchet MS"/>
          <w:sz w:val="22"/>
          <w:szCs w:val="22"/>
        </w:rPr>
      </w:pPr>
    </w:p>
    <w:p w14:paraId="15143BC9" w14:textId="478F9BF1" w:rsidR="00190919" w:rsidRPr="00B61AD1" w:rsidRDefault="00190919" w:rsidP="006F2521">
      <w:pPr>
        <w:pStyle w:val="PargrafodaLista"/>
        <w:numPr>
          <w:ilvl w:val="0"/>
          <w:numId w:val="63"/>
        </w:numPr>
        <w:ind w:left="709" w:hanging="709"/>
        <w:jc w:val="both"/>
        <w:rPr>
          <w:rFonts w:ascii="Trebuchet MS" w:hAnsi="Trebuchet MS"/>
          <w:sz w:val="22"/>
          <w:szCs w:val="22"/>
        </w:rPr>
      </w:pPr>
      <w:proofErr w:type="gramStart"/>
      <w:r w:rsidRPr="00B61AD1">
        <w:rPr>
          <w:rFonts w:ascii="Trebuchet MS" w:hAnsi="Trebuchet MS"/>
          <w:sz w:val="22"/>
          <w:szCs w:val="22"/>
        </w:rPr>
        <w:t>os</w:t>
      </w:r>
      <w:proofErr w:type="gramEnd"/>
      <w:r w:rsidRPr="00B61AD1">
        <w:rPr>
          <w:rFonts w:ascii="Trebuchet MS" w:hAnsi="Trebuchet MS"/>
          <w:sz w:val="22"/>
          <w:szCs w:val="22"/>
        </w:rPr>
        <w:t xml:space="preserve"> documentos e informações fornecidos ao Titular</w:t>
      </w:r>
      <w:r w:rsidR="00584A56">
        <w:rPr>
          <w:rFonts w:ascii="Trebuchet MS" w:hAnsi="Trebuchet MS"/>
          <w:sz w:val="22"/>
          <w:szCs w:val="22"/>
        </w:rPr>
        <w:t>, no contexto da Oferta Restrita,</w:t>
      </w:r>
      <w:r w:rsidRPr="00B61AD1">
        <w:rPr>
          <w:rFonts w:ascii="Trebuchet MS" w:hAnsi="Trebuchet MS"/>
          <w:sz w:val="22"/>
          <w:szCs w:val="22"/>
        </w:rPr>
        <w:t xml:space="preserve"> são verdadeiros, consistentes, corretos e suficientes</w:t>
      </w:r>
      <w:r w:rsidR="000E11E3">
        <w:rPr>
          <w:rFonts w:ascii="Trebuchet MS" w:hAnsi="Trebuchet MS"/>
          <w:sz w:val="22"/>
          <w:szCs w:val="22"/>
        </w:rPr>
        <w:t>, e incluem os documentos e informações relevantes</w:t>
      </w:r>
      <w:r w:rsidR="00705CDD" w:rsidRPr="00705CDD">
        <w:rPr>
          <w:rFonts w:ascii="Trebuchet MS" w:hAnsi="Trebuchet MS"/>
          <w:sz w:val="22"/>
          <w:szCs w:val="22"/>
        </w:rPr>
        <w:t xml:space="preserve"> </w:t>
      </w:r>
      <w:r w:rsidR="00705CDD" w:rsidRPr="00B61AD1">
        <w:rPr>
          <w:rFonts w:ascii="Trebuchet MS" w:hAnsi="Trebuchet MS"/>
          <w:sz w:val="22"/>
          <w:szCs w:val="22"/>
        </w:rPr>
        <w:t xml:space="preserve">para a tomada de decisão de investimento sobre </w:t>
      </w:r>
      <w:r w:rsidR="00705CDD">
        <w:rPr>
          <w:rFonts w:ascii="Trebuchet MS" w:hAnsi="Trebuchet MS"/>
          <w:sz w:val="22"/>
          <w:szCs w:val="22"/>
        </w:rPr>
        <w:t>esta</w:t>
      </w:r>
      <w:r w:rsidR="00705CDD" w:rsidRPr="00B61AD1">
        <w:rPr>
          <w:rFonts w:ascii="Trebuchet MS" w:hAnsi="Trebuchet MS"/>
          <w:sz w:val="22"/>
          <w:szCs w:val="22"/>
        </w:rPr>
        <w:t xml:space="preserve"> Nota </w:t>
      </w:r>
      <w:r w:rsidR="006D5C91">
        <w:rPr>
          <w:rFonts w:ascii="Trebuchet MS" w:hAnsi="Trebuchet MS"/>
          <w:sz w:val="22"/>
          <w:szCs w:val="22"/>
        </w:rPr>
        <w:t>Comercial</w:t>
      </w:r>
      <w:r w:rsidRPr="00B61AD1">
        <w:rPr>
          <w:rFonts w:ascii="Trebuchet MS" w:hAnsi="Trebuchet MS"/>
          <w:sz w:val="22"/>
          <w:szCs w:val="22"/>
        </w:rPr>
        <w:t xml:space="preserve">, </w:t>
      </w:r>
      <w:r w:rsidR="001B06C5">
        <w:rPr>
          <w:rFonts w:ascii="Trebuchet MS" w:hAnsi="Trebuchet MS"/>
          <w:sz w:val="22"/>
          <w:szCs w:val="22"/>
        </w:rPr>
        <w:t xml:space="preserve">e </w:t>
      </w:r>
      <w:r w:rsidRPr="00B61AD1">
        <w:rPr>
          <w:rFonts w:ascii="Trebuchet MS" w:hAnsi="Trebuchet MS"/>
          <w:sz w:val="22"/>
          <w:szCs w:val="22"/>
        </w:rPr>
        <w:t>estão atualizados até a data em que foram fornecidos;</w:t>
      </w:r>
    </w:p>
    <w:p w14:paraId="444651D4" w14:textId="77777777" w:rsidR="00190919" w:rsidRPr="00B61AD1" w:rsidRDefault="00190919" w:rsidP="006F2521">
      <w:pPr>
        <w:pStyle w:val="PargrafodaLista"/>
        <w:ind w:left="709" w:hanging="709"/>
        <w:rPr>
          <w:rFonts w:ascii="Trebuchet MS" w:hAnsi="Trebuchet MS"/>
          <w:sz w:val="22"/>
          <w:szCs w:val="22"/>
        </w:rPr>
      </w:pPr>
    </w:p>
    <w:p w14:paraId="58BE1A9D" w14:textId="77777777" w:rsidR="00190919" w:rsidRPr="00B61AD1" w:rsidRDefault="00190919" w:rsidP="006F2521">
      <w:pPr>
        <w:pStyle w:val="PargrafodaLista"/>
        <w:numPr>
          <w:ilvl w:val="0"/>
          <w:numId w:val="63"/>
        </w:numPr>
        <w:ind w:left="709" w:hanging="709"/>
        <w:jc w:val="both"/>
        <w:rPr>
          <w:rFonts w:ascii="Trebuchet MS" w:hAnsi="Trebuchet MS"/>
          <w:sz w:val="22"/>
          <w:szCs w:val="22"/>
        </w:rPr>
      </w:pPr>
      <w:r w:rsidRPr="00B61AD1">
        <w:rPr>
          <w:rFonts w:ascii="Trebuchet MS" w:hAnsi="Trebuchet MS"/>
          <w:sz w:val="22"/>
          <w:szCs w:val="22"/>
        </w:rPr>
        <w:t xml:space="preserve">está cumprindo </w:t>
      </w:r>
      <w:r w:rsidR="00130815">
        <w:rPr>
          <w:rFonts w:ascii="Trebuchet MS" w:hAnsi="Trebuchet MS"/>
          <w:sz w:val="22"/>
          <w:szCs w:val="22"/>
        </w:rPr>
        <w:t xml:space="preserve">e as Controladas estão cumprindo </w:t>
      </w:r>
      <w:r w:rsidRPr="00B61AD1">
        <w:rPr>
          <w:rFonts w:ascii="Trebuchet MS" w:hAnsi="Trebuchet MS"/>
          <w:sz w:val="22"/>
          <w:szCs w:val="22"/>
        </w:rPr>
        <w:t>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w:t>
      </w:r>
      <w:r w:rsidR="00130815">
        <w:rPr>
          <w:rFonts w:ascii="Trebuchet MS" w:hAnsi="Trebuchet MS"/>
          <w:sz w:val="22"/>
          <w:szCs w:val="22"/>
        </w:rPr>
        <w:t>s</w:t>
      </w:r>
      <w:r w:rsidRPr="00B61AD1">
        <w:rPr>
          <w:rFonts w:ascii="Trebuchet MS" w:hAnsi="Trebuchet MS"/>
          <w:sz w:val="22"/>
          <w:szCs w:val="22"/>
        </w:rPr>
        <w:t xml:space="preserve"> </w:t>
      </w:r>
      <w:r w:rsidR="00130815">
        <w:rPr>
          <w:rFonts w:ascii="Trebuchet MS" w:hAnsi="Trebuchet MS"/>
          <w:sz w:val="22"/>
          <w:szCs w:val="22"/>
        </w:rPr>
        <w:t xml:space="preserve">respectivos </w:t>
      </w:r>
      <w:r w:rsidRPr="00B61AD1">
        <w:rPr>
          <w:rFonts w:ascii="Trebuchet MS" w:hAnsi="Trebuchet MS"/>
          <w:sz w:val="22"/>
          <w:szCs w:val="22"/>
        </w:rPr>
        <w:t>objeto</w:t>
      </w:r>
      <w:r w:rsidR="00130815">
        <w:rPr>
          <w:rFonts w:ascii="Trebuchet MS" w:hAnsi="Trebuchet MS"/>
          <w:sz w:val="22"/>
          <w:szCs w:val="22"/>
        </w:rPr>
        <w:t>s</w:t>
      </w:r>
      <w:r w:rsidRPr="00B61AD1">
        <w:rPr>
          <w:rFonts w:ascii="Trebuchet MS" w:hAnsi="Trebuchet MS"/>
          <w:sz w:val="22"/>
          <w:szCs w:val="22"/>
        </w:rPr>
        <w:t xml:space="preserve"> </w:t>
      </w:r>
      <w:r w:rsidR="00130815" w:rsidRPr="00B61AD1">
        <w:rPr>
          <w:rFonts w:ascii="Trebuchet MS" w:hAnsi="Trebuchet MS"/>
          <w:sz w:val="22"/>
          <w:szCs w:val="22"/>
        </w:rPr>
        <w:t>socia</w:t>
      </w:r>
      <w:r w:rsidR="00130815">
        <w:rPr>
          <w:rFonts w:ascii="Trebuchet MS" w:hAnsi="Trebuchet MS"/>
          <w:sz w:val="22"/>
          <w:szCs w:val="22"/>
        </w:rPr>
        <w:t>is</w:t>
      </w:r>
      <w:r w:rsidRPr="00B61AD1">
        <w:rPr>
          <w:rFonts w:ascii="Trebuchet MS" w:hAnsi="Trebuchet MS"/>
          <w:sz w:val="22"/>
          <w:szCs w:val="22"/>
        </w:rPr>
        <w:t>;</w:t>
      </w:r>
    </w:p>
    <w:p w14:paraId="100FE8C2" w14:textId="77777777" w:rsidR="00190919" w:rsidRPr="00B61AD1" w:rsidRDefault="00190919" w:rsidP="006F2521">
      <w:pPr>
        <w:pStyle w:val="PargrafodaLista"/>
        <w:ind w:left="709" w:hanging="709"/>
        <w:rPr>
          <w:rFonts w:ascii="Trebuchet MS" w:hAnsi="Trebuchet MS"/>
          <w:sz w:val="22"/>
          <w:szCs w:val="22"/>
        </w:rPr>
      </w:pPr>
    </w:p>
    <w:p w14:paraId="4D610748" w14:textId="77777777" w:rsidR="00190919" w:rsidRPr="00B61AD1" w:rsidRDefault="00190919" w:rsidP="006F2521">
      <w:pPr>
        <w:pStyle w:val="PargrafodaLista"/>
        <w:numPr>
          <w:ilvl w:val="0"/>
          <w:numId w:val="63"/>
        </w:numPr>
        <w:ind w:left="709" w:hanging="709"/>
        <w:jc w:val="both"/>
        <w:rPr>
          <w:rFonts w:ascii="Trebuchet MS" w:hAnsi="Trebuchet MS"/>
          <w:sz w:val="22"/>
          <w:szCs w:val="22"/>
        </w:rPr>
      </w:pPr>
      <w:proofErr w:type="gramStart"/>
      <w:r w:rsidRPr="00B61AD1">
        <w:rPr>
          <w:rFonts w:ascii="Trebuchet MS" w:hAnsi="Trebuchet MS"/>
          <w:sz w:val="22"/>
          <w:szCs w:val="22"/>
        </w:rPr>
        <w:t>está</w:t>
      </w:r>
      <w:proofErr w:type="gramEnd"/>
      <w:r w:rsidR="00E3463D">
        <w:rPr>
          <w:rFonts w:ascii="Trebuchet MS" w:hAnsi="Trebuchet MS"/>
          <w:sz w:val="22"/>
          <w:szCs w:val="22"/>
        </w:rPr>
        <w:t xml:space="preserve">, </w:t>
      </w:r>
      <w:r w:rsidR="00E3463D" w:rsidRPr="002C247E">
        <w:rPr>
          <w:rFonts w:ascii="Trebuchet MS" w:hAnsi="Trebuchet MS"/>
          <w:sz w:val="22"/>
          <w:szCs w:val="22"/>
        </w:rPr>
        <w:t>assim como as Controladas</w:t>
      </w:r>
      <w:r w:rsidR="00E3463D">
        <w:rPr>
          <w:rFonts w:ascii="Trebuchet MS" w:hAnsi="Trebuchet MS"/>
          <w:sz w:val="22"/>
          <w:szCs w:val="22"/>
        </w:rPr>
        <w:t>,</w:t>
      </w:r>
      <w:r w:rsidRPr="00B61AD1">
        <w:rPr>
          <w:rFonts w:ascii="Trebuchet MS" w:hAnsi="Trebuchet MS"/>
          <w:sz w:val="22"/>
          <w:szCs w:val="22"/>
        </w:rPr>
        <w:t xml:space="preserve"> em dia com o pagamento de todas as obrigações </w:t>
      </w:r>
      <w:r w:rsidR="001778E9">
        <w:rPr>
          <w:rFonts w:ascii="Trebuchet MS" w:hAnsi="Trebuchet MS"/>
          <w:sz w:val="22"/>
          <w:szCs w:val="22"/>
        </w:rPr>
        <w:t xml:space="preserve">relevantes </w:t>
      </w:r>
      <w:r w:rsidRPr="00B61AD1">
        <w:rPr>
          <w:rFonts w:ascii="Trebuchet MS" w:hAnsi="Trebuchet MS"/>
          <w:sz w:val="22"/>
          <w:szCs w:val="22"/>
        </w:rPr>
        <w:t>de natureza tributária (municipal, estadual e federal), trabalhista, previdenciária, ambiental e de quaisquer outras obrigações impostas por lei;</w:t>
      </w:r>
      <w:r w:rsidR="0040543E">
        <w:rPr>
          <w:rFonts w:ascii="Trebuchet MS" w:hAnsi="Trebuchet MS"/>
          <w:sz w:val="22"/>
          <w:szCs w:val="22"/>
        </w:rPr>
        <w:t xml:space="preserve"> </w:t>
      </w:r>
    </w:p>
    <w:p w14:paraId="1E6146D3" w14:textId="77777777" w:rsidR="00190919" w:rsidRPr="00B61AD1" w:rsidRDefault="00190919" w:rsidP="006F2521">
      <w:pPr>
        <w:pStyle w:val="PargrafodaLista"/>
        <w:ind w:left="709" w:hanging="709"/>
        <w:rPr>
          <w:rFonts w:ascii="Trebuchet MS" w:hAnsi="Trebuchet MS"/>
          <w:sz w:val="22"/>
          <w:szCs w:val="22"/>
        </w:rPr>
      </w:pPr>
    </w:p>
    <w:p w14:paraId="14E6D530" w14:textId="47A18277" w:rsidR="00530480" w:rsidRDefault="00332EB4" w:rsidP="006F2521">
      <w:pPr>
        <w:pStyle w:val="PargrafodaLista"/>
        <w:numPr>
          <w:ilvl w:val="0"/>
          <w:numId w:val="63"/>
        </w:numPr>
        <w:ind w:left="709" w:hanging="709"/>
        <w:jc w:val="both"/>
        <w:rPr>
          <w:rFonts w:ascii="Trebuchet MS" w:hAnsi="Trebuchet MS"/>
          <w:sz w:val="22"/>
          <w:szCs w:val="22"/>
        </w:rPr>
      </w:pPr>
      <w:proofErr w:type="gramStart"/>
      <w:r w:rsidRPr="00332EB4">
        <w:rPr>
          <w:rFonts w:ascii="Trebuchet MS" w:hAnsi="Trebuchet MS"/>
          <w:sz w:val="22"/>
          <w:szCs w:val="22"/>
        </w:rPr>
        <w:t>não</w:t>
      </w:r>
      <w:proofErr w:type="gramEnd"/>
      <w:r w:rsidRPr="00332EB4">
        <w:rPr>
          <w:rFonts w:ascii="Trebuchet MS" w:hAnsi="Trebuchet MS"/>
          <w:sz w:val="22"/>
          <w:szCs w:val="22"/>
        </w:rPr>
        <w:t xml:space="preserve"> possui qualquer relacionamento com Agente </w:t>
      </w:r>
      <w:r w:rsidR="00156E13">
        <w:rPr>
          <w:rFonts w:ascii="Trebuchet MS" w:hAnsi="Trebuchet MS"/>
          <w:sz w:val="22"/>
          <w:szCs w:val="22"/>
        </w:rPr>
        <w:t>Fiduciário</w:t>
      </w:r>
      <w:r w:rsidRPr="00332EB4">
        <w:rPr>
          <w:rFonts w:ascii="Trebuchet MS" w:hAnsi="Trebuchet MS"/>
          <w:sz w:val="22"/>
          <w:szCs w:val="22"/>
        </w:rPr>
        <w:t xml:space="preserve"> que possa influenciar n</w:t>
      </w:r>
      <w:r>
        <w:rPr>
          <w:rFonts w:ascii="Trebuchet MS" w:hAnsi="Trebuchet MS"/>
          <w:sz w:val="22"/>
          <w:szCs w:val="22"/>
        </w:rPr>
        <w:t>o pleno desempenho das</w:t>
      </w:r>
      <w:r w:rsidRPr="00332EB4">
        <w:rPr>
          <w:rFonts w:ascii="Trebuchet MS" w:hAnsi="Trebuchet MS"/>
          <w:sz w:val="22"/>
          <w:szCs w:val="22"/>
        </w:rPr>
        <w:t xml:space="preserve"> atividades do Agente </w:t>
      </w:r>
      <w:r w:rsidR="007C34C5">
        <w:rPr>
          <w:rFonts w:ascii="Trebuchet MS" w:hAnsi="Trebuchet MS"/>
          <w:sz w:val="22"/>
          <w:szCs w:val="22"/>
        </w:rPr>
        <w:t>Fiduciário</w:t>
      </w:r>
      <w:r w:rsidR="00540F67">
        <w:rPr>
          <w:rFonts w:ascii="Trebuchet MS" w:hAnsi="Trebuchet MS"/>
          <w:sz w:val="22"/>
          <w:szCs w:val="22"/>
        </w:rPr>
        <w:t xml:space="preserve"> previstas nesta cártula</w:t>
      </w:r>
      <w:r w:rsidR="00E3463D">
        <w:rPr>
          <w:rFonts w:ascii="Trebuchet MS" w:hAnsi="Trebuchet MS"/>
          <w:sz w:val="22"/>
          <w:szCs w:val="22"/>
        </w:rPr>
        <w:t>;</w:t>
      </w:r>
    </w:p>
    <w:p w14:paraId="768D3F51" w14:textId="77777777" w:rsidR="00E3463D" w:rsidRPr="006B643C" w:rsidRDefault="00E3463D" w:rsidP="006F2521">
      <w:pPr>
        <w:pStyle w:val="PargrafodaLista"/>
        <w:ind w:left="709" w:hanging="709"/>
        <w:jc w:val="both"/>
        <w:rPr>
          <w:rFonts w:ascii="Trebuchet MS" w:hAnsi="Trebuchet MS"/>
          <w:sz w:val="22"/>
          <w:szCs w:val="22"/>
        </w:rPr>
      </w:pPr>
    </w:p>
    <w:p w14:paraId="23C2FF10" w14:textId="77777777" w:rsidR="00E3463D" w:rsidRDefault="00E3463D" w:rsidP="006F2521">
      <w:pPr>
        <w:pStyle w:val="PargrafodaLista"/>
        <w:numPr>
          <w:ilvl w:val="0"/>
          <w:numId w:val="63"/>
        </w:numPr>
        <w:ind w:left="709" w:hanging="709"/>
        <w:jc w:val="both"/>
        <w:rPr>
          <w:rFonts w:ascii="Trebuchet MS" w:hAnsi="Trebuchet MS"/>
          <w:sz w:val="22"/>
          <w:szCs w:val="22"/>
        </w:rPr>
      </w:pPr>
      <w:proofErr w:type="gramStart"/>
      <w:r w:rsidRPr="006B643C">
        <w:rPr>
          <w:rFonts w:ascii="Trebuchet MS" w:hAnsi="Trebuchet MS"/>
          <w:sz w:val="22"/>
          <w:szCs w:val="22"/>
        </w:rPr>
        <w:t>as</w:t>
      </w:r>
      <w:proofErr w:type="gramEnd"/>
      <w:r w:rsidRPr="006B643C">
        <w:rPr>
          <w:rFonts w:ascii="Trebuchet MS" w:hAnsi="Trebuchet MS"/>
          <w:sz w:val="22"/>
          <w:szCs w:val="22"/>
        </w:rPr>
        <w:t xml:space="preserve"> declarações prestadas pela Emissora nesta cártula são verdadeiras, corretas e completas em todos os aspectos materiais; </w:t>
      </w:r>
    </w:p>
    <w:p w14:paraId="0ABFCD60" w14:textId="77777777" w:rsidR="00B80B12" w:rsidRPr="006B643C" w:rsidRDefault="00B80B12" w:rsidP="006F2521">
      <w:pPr>
        <w:pStyle w:val="PargrafodaLista"/>
        <w:ind w:left="709" w:hanging="709"/>
        <w:rPr>
          <w:rFonts w:ascii="Trebuchet MS" w:hAnsi="Trebuchet MS"/>
          <w:sz w:val="22"/>
          <w:szCs w:val="22"/>
        </w:rPr>
      </w:pPr>
    </w:p>
    <w:p w14:paraId="7B369711" w14:textId="77777777" w:rsidR="00B80B12" w:rsidRPr="006B643C" w:rsidRDefault="00B80B12" w:rsidP="006F2521">
      <w:pPr>
        <w:pStyle w:val="PargrafodaLista"/>
        <w:numPr>
          <w:ilvl w:val="0"/>
          <w:numId w:val="63"/>
        </w:numPr>
        <w:ind w:left="709" w:hanging="709"/>
        <w:jc w:val="both"/>
        <w:rPr>
          <w:rFonts w:ascii="Trebuchet MS" w:hAnsi="Trebuchet MS"/>
          <w:sz w:val="22"/>
          <w:szCs w:val="22"/>
        </w:rPr>
      </w:pPr>
      <w:proofErr w:type="gramStart"/>
      <w:r w:rsidRPr="006B643C">
        <w:rPr>
          <w:rFonts w:ascii="Trebuchet MS" w:hAnsi="Trebuchet MS"/>
          <w:sz w:val="22"/>
          <w:szCs w:val="22"/>
        </w:rPr>
        <w:t>possui</w:t>
      </w:r>
      <w:proofErr w:type="gramEnd"/>
      <w:r w:rsidRPr="006B643C">
        <w:rPr>
          <w:rFonts w:ascii="Trebuchet MS" w:hAnsi="Trebuchet MS"/>
          <w:sz w:val="22"/>
          <w:szCs w:val="22"/>
        </w:rPr>
        <w:t xml:space="preserve">, assim como </w:t>
      </w:r>
      <w:r w:rsidRPr="002C247E">
        <w:rPr>
          <w:rFonts w:ascii="Trebuchet MS" w:hAnsi="Trebuchet MS"/>
          <w:sz w:val="22"/>
          <w:szCs w:val="22"/>
        </w:rPr>
        <w:t>as Controladas,</w:t>
      </w:r>
      <w:r w:rsidRPr="006B643C">
        <w:rPr>
          <w:rFonts w:ascii="Trebuchet MS" w:hAnsi="Trebuchet MS"/>
          <w:sz w:val="22"/>
          <w:szCs w:val="22"/>
        </w:rPr>
        <w:t xml:space="preserve"> válidas, eficazes, em perfeita ordem e em pleno vigor todas as licenças, concessões, autorizações, permissões e alvarás, inclusive ambientais, aplicáveis </w:t>
      </w:r>
      <w:r w:rsidR="001778E9">
        <w:rPr>
          <w:rFonts w:ascii="Trebuchet MS" w:hAnsi="Trebuchet MS"/>
          <w:sz w:val="22"/>
          <w:szCs w:val="22"/>
        </w:rPr>
        <w:t xml:space="preserve">relevantes </w:t>
      </w:r>
      <w:r w:rsidRPr="006B643C">
        <w:rPr>
          <w:rFonts w:ascii="Trebuchet MS" w:hAnsi="Trebuchet MS"/>
          <w:sz w:val="22"/>
          <w:szCs w:val="22"/>
        </w:rPr>
        <w:t>ao exercício de suas atividades;</w:t>
      </w:r>
      <w:r>
        <w:rPr>
          <w:rFonts w:ascii="Trebuchet MS" w:hAnsi="Trebuchet MS"/>
          <w:sz w:val="22"/>
          <w:szCs w:val="22"/>
        </w:rPr>
        <w:t xml:space="preserve"> e</w:t>
      </w:r>
    </w:p>
    <w:p w14:paraId="784E540B" w14:textId="77777777" w:rsidR="00E3463D" w:rsidRPr="002F37A1" w:rsidRDefault="00E3463D" w:rsidP="006F2521">
      <w:pPr>
        <w:pStyle w:val="PargrafodaLista1"/>
        <w:tabs>
          <w:tab w:val="num" w:pos="709"/>
        </w:tabs>
        <w:ind w:left="709" w:hanging="709"/>
        <w:rPr>
          <w:rFonts w:ascii="Trebuchet MS" w:hAnsi="Trebuchet MS" w:cs="Arial"/>
          <w:sz w:val="22"/>
          <w:szCs w:val="22"/>
        </w:rPr>
      </w:pPr>
    </w:p>
    <w:p w14:paraId="6FFB2759" w14:textId="5DFB59B2" w:rsidR="00E3463D" w:rsidRPr="006B643C" w:rsidRDefault="00E3463D" w:rsidP="006F2521">
      <w:pPr>
        <w:pStyle w:val="PargrafodaLista"/>
        <w:numPr>
          <w:ilvl w:val="0"/>
          <w:numId w:val="63"/>
        </w:numPr>
        <w:ind w:left="709" w:hanging="709"/>
        <w:jc w:val="both"/>
        <w:rPr>
          <w:rFonts w:ascii="Trebuchet MS" w:hAnsi="Trebuchet MS"/>
          <w:sz w:val="22"/>
          <w:szCs w:val="22"/>
        </w:rPr>
      </w:pPr>
      <w:proofErr w:type="gramStart"/>
      <w:r w:rsidRPr="006B643C">
        <w:rPr>
          <w:rFonts w:ascii="Trebuchet MS" w:hAnsi="Trebuchet MS"/>
          <w:sz w:val="22"/>
          <w:szCs w:val="22"/>
        </w:rPr>
        <w:t>tem</w:t>
      </w:r>
      <w:proofErr w:type="gramEnd"/>
      <w:r w:rsidRPr="006B643C">
        <w:rPr>
          <w:rFonts w:ascii="Trebuchet MS" w:hAnsi="Trebuchet MS"/>
          <w:sz w:val="22"/>
          <w:szCs w:val="22"/>
        </w:rPr>
        <w:t xml:space="preserve"> conhecimento e sofisticação suficientes para entender todos os termos e condições </w:t>
      </w:r>
      <w:r w:rsidR="00BE25F7" w:rsidRPr="006B643C">
        <w:rPr>
          <w:rFonts w:ascii="Trebuchet MS" w:hAnsi="Trebuchet MS"/>
          <w:sz w:val="22"/>
          <w:szCs w:val="22"/>
        </w:rPr>
        <w:t>d</w:t>
      </w:r>
      <w:r w:rsidR="00BE25F7">
        <w:rPr>
          <w:rFonts w:ascii="Trebuchet MS" w:hAnsi="Trebuchet MS"/>
          <w:sz w:val="22"/>
          <w:szCs w:val="22"/>
        </w:rPr>
        <w:t>a</w:t>
      </w:r>
      <w:r w:rsidR="00BE25F7" w:rsidRPr="006B643C">
        <w:rPr>
          <w:rFonts w:ascii="Trebuchet MS" w:hAnsi="Trebuchet MS"/>
          <w:sz w:val="22"/>
          <w:szCs w:val="22"/>
        </w:rPr>
        <w:t xml:space="preserve"> </w:t>
      </w:r>
      <w:r w:rsidRPr="006B643C">
        <w:rPr>
          <w:rFonts w:ascii="Trebuchet MS" w:hAnsi="Trebuchet MS"/>
          <w:sz w:val="22"/>
          <w:szCs w:val="22"/>
        </w:rPr>
        <w:t xml:space="preserve">presente </w:t>
      </w:r>
      <w:r w:rsidR="00BE25F7">
        <w:rPr>
          <w:rFonts w:ascii="Trebuchet MS" w:hAnsi="Trebuchet MS"/>
          <w:sz w:val="22"/>
          <w:szCs w:val="22"/>
        </w:rPr>
        <w:t>cártula</w:t>
      </w:r>
      <w:r w:rsidRPr="006B643C">
        <w:rPr>
          <w:rFonts w:ascii="Trebuchet MS" w:hAnsi="Trebuchet MS"/>
          <w:sz w:val="22"/>
          <w:szCs w:val="22"/>
        </w:rPr>
        <w:t>, e durante a negociação e revisão d</w:t>
      </w:r>
      <w:r w:rsidR="00EF6EC9">
        <w:rPr>
          <w:rFonts w:ascii="Trebuchet MS" w:hAnsi="Trebuchet MS"/>
          <w:sz w:val="22"/>
          <w:szCs w:val="22"/>
        </w:rPr>
        <w:t>a</w:t>
      </w:r>
      <w:r w:rsidRPr="006B643C">
        <w:rPr>
          <w:rFonts w:ascii="Trebuchet MS" w:hAnsi="Trebuchet MS"/>
          <w:sz w:val="22"/>
          <w:szCs w:val="22"/>
        </w:rPr>
        <w:t xml:space="preserve"> presente</w:t>
      </w:r>
      <w:r w:rsidR="00EF6EC9">
        <w:rPr>
          <w:rFonts w:ascii="Trebuchet MS" w:hAnsi="Trebuchet MS"/>
          <w:sz w:val="22"/>
          <w:szCs w:val="22"/>
        </w:rPr>
        <w:t xml:space="preserve"> cártula </w:t>
      </w:r>
      <w:r w:rsidRPr="006B643C">
        <w:rPr>
          <w:rFonts w:ascii="Trebuchet MS" w:hAnsi="Trebuchet MS"/>
          <w:sz w:val="22"/>
          <w:szCs w:val="22"/>
        </w:rPr>
        <w:t>foi assessorad</w:t>
      </w:r>
      <w:r w:rsidR="00EF6567">
        <w:rPr>
          <w:rFonts w:ascii="Trebuchet MS" w:hAnsi="Trebuchet MS"/>
          <w:sz w:val="22"/>
          <w:szCs w:val="22"/>
        </w:rPr>
        <w:t>a</w:t>
      </w:r>
      <w:r w:rsidRPr="006B643C">
        <w:rPr>
          <w:rFonts w:ascii="Trebuchet MS" w:hAnsi="Trebuchet MS"/>
          <w:sz w:val="22"/>
          <w:szCs w:val="22"/>
        </w:rPr>
        <w:t xml:space="preserve"> por consultores legais e financeiros.</w:t>
      </w:r>
    </w:p>
    <w:p w14:paraId="11217D31" w14:textId="77777777" w:rsidR="00332EB4" w:rsidRDefault="00332EB4" w:rsidP="006F2521">
      <w:pPr>
        <w:pStyle w:val="PargrafodaLista"/>
        <w:ind w:left="709"/>
        <w:jc w:val="both"/>
        <w:rPr>
          <w:rFonts w:ascii="Trebuchet MS" w:hAnsi="Trebuchet MS"/>
          <w:sz w:val="22"/>
          <w:szCs w:val="22"/>
        </w:rPr>
      </w:pPr>
    </w:p>
    <w:p w14:paraId="4CCC7E04" w14:textId="62453DBF" w:rsidR="000B5D5F" w:rsidRDefault="0071225E" w:rsidP="0071225E">
      <w:pPr>
        <w:pStyle w:val="Corpodetexto"/>
        <w:ind w:left="709" w:hanging="709"/>
        <w:rPr>
          <w:rFonts w:ascii="Trebuchet MS" w:hAnsi="Trebuchet MS"/>
          <w:sz w:val="22"/>
          <w:szCs w:val="22"/>
        </w:rPr>
      </w:pPr>
      <w:r>
        <w:rPr>
          <w:rFonts w:ascii="Trebuchet MS" w:hAnsi="Trebuchet MS"/>
          <w:sz w:val="22"/>
          <w:szCs w:val="22"/>
        </w:rPr>
        <w:t>15.2.</w:t>
      </w:r>
      <w:r>
        <w:rPr>
          <w:rFonts w:ascii="Trebuchet MS" w:hAnsi="Trebuchet MS"/>
          <w:sz w:val="22"/>
          <w:szCs w:val="22"/>
        </w:rPr>
        <w:tab/>
      </w:r>
      <w:r w:rsidR="000B5D5F" w:rsidRPr="007B69E5">
        <w:rPr>
          <w:rFonts w:ascii="Trebuchet MS" w:hAnsi="Trebuchet MS"/>
          <w:sz w:val="22"/>
          <w:szCs w:val="22"/>
        </w:rPr>
        <w:t>A Emissora compromete-s</w:t>
      </w:r>
      <w:r w:rsidR="000B5D5F">
        <w:rPr>
          <w:rFonts w:ascii="Trebuchet MS" w:hAnsi="Trebuchet MS"/>
          <w:sz w:val="22"/>
          <w:szCs w:val="22"/>
        </w:rPr>
        <w:t>e a notificar</w:t>
      </w:r>
      <w:r w:rsidR="003F05CD">
        <w:rPr>
          <w:rFonts w:ascii="Trebuchet MS" w:hAnsi="Trebuchet MS"/>
          <w:sz w:val="22"/>
          <w:szCs w:val="22"/>
        </w:rPr>
        <w:t xml:space="preserve"> o Titular desta</w:t>
      </w:r>
      <w:r w:rsidR="003F05CD" w:rsidRPr="007B69E5">
        <w:rPr>
          <w:rFonts w:ascii="Trebuchet MS" w:hAnsi="Trebuchet MS"/>
          <w:sz w:val="22"/>
          <w:szCs w:val="22"/>
        </w:rPr>
        <w:t xml:space="preserve"> </w:t>
      </w:r>
      <w:r w:rsidR="003F05CD">
        <w:rPr>
          <w:rFonts w:ascii="Trebuchet MS" w:hAnsi="Trebuchet MS"/>
          <w:sz w:val="22"/>
          <w:szCs w:val="22"/>
        </w:rPr>
        <w:t xml:space="preserve">Nota </w:t>
      </w:r>
      <w:r w:rsidR="006D5C91">
        <w:rPr>
          <w:rFonts w:ascii="Trebuchet MS" w:hAnsi="Trebuchet MS"/>
          <w:sz w:val="22"/>
          <w:szCs w:val="22"/>
        </w:rPr>
        <w:t>Comercial</w:t>
      </w:r>
      <w:r w:rsidR="003F05CD" w:rsidRPr="007B69E5">
        <w:rPr>
          <w:rFonts w:ascii="Trebuchet MS" w:hAnsi="Trebuchet MS"/>
          <w:sz w:val="22"/>
          <w:szCs w:val="22"/>
        </w:rPr>
        <w:t xml:space="preserve"> e o Agente </w:t>
      </w:r>
      <w:r w:rsidR="007C34C5">
        <w:rPr>
          <w:rFonts w:ascii="Trebuchet MS" w:hAnsi="Trebuchet MS"/>
          <w:sz w:val="22"/>
          <w:szCs w:val="22"/>
        </w:rPr>
        <w:t>Fiduciário</w:t>
      </w:r>
      <w:r w:rsidR="000B5D5F" w:rsidRPr="007B69E5">
        <w:rPr>
          <w:rFonts w:ascii="Trebuchet MS" w:hAnsi="Trebuchet MS"/>
          <w:sz w:val="22"/>
          <w:szCs w:val="22"/>
        </w:rPr>
        <w:t xml:space="preserve"> caso quaisquer das declarações aqui prestadas tornem-se total ou parcialmente inverídicas, incompletas ou incorretas</w:t>
      </w:r>
      <w:r w:rsidR="003F05CD">
        <w:rPr>
          <w:rFonts w:ascii="Trebuchet MS" w:hAnsi="Trebuchet MS"/>
          <w:sz w:val="22"/>
          <w:szCs w:val="22"/>
        </w:rPr>
        <w:t xml:space="preserve">, no prazo de </w:t>
      </w:r>
      <w:r w:rsidR="00EB467D">
        <w:rPr>
          <w:rFonts w:ascii="Trebuchet MS" w:hAnsi="Trebuchet MS"/>
          <w:sz w:val="22"/>
          <w:szCs w:val="22"/>
        </w:rPr>
        <w:t>2</w:t>
      </w:r>
      <w:r w:rsidR="003F05CD">
        <w:rPr>
          <w:rFonts w:ascii="Trebuchet MS" w:hAnsi="Trebuchet MS"/>
          <w:sz w:val="22"/>
          <w:szCs w:val="22"/>
        </w:rPr>
        <w:t xml:space="preserve"> (</w:t>
      </w:r>
      <w:r w:rsidR="00EB467D">
        <w:rPr>
          <w:rFonts w:ascii="Trebuchet MS" w:hAnsi="Trebuchet MS"/>
          <w:sz w:val="22"/>
          <w:szCs w:val="22"/>
        </w:rPr>
        <w:t>dois</w:t>
      </w:r>
      <w:r w:rsidR="003F05CD">
        <w:rPr>
          <w:rFonts w:ascii="Trebuchet MS" w:hAnsi="Trebuchet MS"/>
          <w:sz w:val="22"/>
          <w:szCs w:val="22"/>
        </w:rPr>
        <w:t xml:space="preserve">) </w:t>
      </w:r>
      <w:r w:rsidR="006F4FEC">
        <w:rPr>
          <w:rFonts w:ascii="Trebuchet MS" w:hAnsi="Trebuchet MS"/>
          <w:sz w:val="22"/>
          <w:szCs w:val="22"/>
        </w:rPr>
        <w:t xml:space="preserve">Dias Úteis </w:t>
      </w:r>
      <w:r w:rsidR="003F05CD">
        <w:rPr>
          <w:rFonts w:ascii="Trebuchet MS" w:hAnsi="Trebuchet MS"/>
          <w:sz w:val="22"/>
          <w:szCs w:val="22"/>
        </w:rPr>
        <w:t>a partir do seu conhecimento sobre o fato.</w:t>
      </w:r>
    </w:p>
    <w:p w14:paraId="155EA407" w14:textId="6AC759A3" w:rsidR="009B7373" w:rsidRDefault="009B7373" w:rsidP="0071225E">
      <w:pPr>
        <w:pStyle w:val="Corpodetexto"/>
        <w:ind w:left="709" w:hanging="709"/>
        <w:rPr>
          <w:rFonts w:ascii="Trebuchet MS" w:hAnsi="Trebuchet MS"/>
          <w:sz w:val="22"/>
          <w:szCs w:val="22"/>
        </w:rPr>
      </w:pPr>
    </w:p>
    <w:p w14:paraId="6CB93BAC" w14:textId="77777777" w:rsidR="009B7373" w:rsidRDefault="009B7373" w:rsidP="009B7373">
      <w:pPr>
        <w:rPr>
          <w:rFonts w:ascii="Trebuchet MS" w:hAnsi="Trebuchet MS"/>
          <w:sz w:val="22"/>
          <w:szCs w:val="22"/>
        </w:rPr>
      </w:pPr>
      <w:r>
        <w:rPr>
          <w:rFonts w:ascii="Trebuchet MS" w:hAnsi="Trebuchet MS"/>
          <w:b/>
          <w:sz w:val="22"/>
          <w:szCs w:val="22"/>
        </w:rPr>
        <w:t>16.</w:t>
      </w:r>
      <w:r>
        <w:rPr>
          <w:rFonts w:ascii="Trebuchet MS" w:hAnsi="Trebuchet MS"/>
          <w:b/>
          <w:sz w:val="22"/>
          <w:szCs w:val="22"/>
        </w:rPr>
        <w:tab/>
        <w:t>Custodiante</w:t>
      </w:r>
      <w:r w:rsidRPr="00B04B83">
        <w:rPr>
          <w:rFonts w:ascii="Trebuchet MS" w:hAnsi="Trebuchet MS"/>
          <w:b/>
          <w:sz w:val="22"/>
          <w:szCs w:val="22"/>
        </w:rPr>
        <w:t>:</w:t>
      </w:r>
    </w:p>
    <w:p w14:paraId="193326DB" w14:textId="77777777" w:rsidR="009B7373" w:rsidRDefault="009B7373" w:rsidP="009B7373">
      <w:pPr>
        <w:pStyle w:val="PargrafodaLista"/>
        <w:ind w:left="709"/>
        <w:jc w:val="both"/>
        <w:rPr>
          <w:rFonts w:ascii="Trebuchet MS" w:hAnsi="Trebuchet MS"/>
          <w:sz w:val="22"/>
          <w:szCs w:val="22"/>
        </w:rPr>
      </w:pPr>
    </w:p>
    <w:p w14:paraId="5A664C4A" w14:textId="77777777" w:rsidR="009B7373" w:rsidRDefault="009B7373" w:rsidP="009B7373">
      <w:pPr>
        <w:pStyle w:val="PargrafodaLista"/>
        <w:ind w:left="709" w:hanging="709"/>
        <w:jc w:val="both"/>
        <w:rPr>
          <w:rFonts w:ascii="Trebuchet MS" w:hAnsi="Trebuchet MS"/>
          <w:sz w:val="22"/>
          <w:szCs w:val="22"/>
        </w:rPr>
      </w:pPr>
      <w:r>
        <w:rPr>
          <w:rFonts w:ascii="Trebuchet MS" w:hAnsi="Trebuchet MS"/>
          <w:sz w:val="22"/>
          <w:szCs w:val="22"/>
        </w:rPr>
        <w:t>16.1.</w:t>
      </w:r>
      <w:r>
        <w:rPr>
          <w:rFonts w:ascii="Trebuchet MS" w:hAnsi="Trebuchet MS"/>
          <w:sz w:val="22"/>
          <w:szCs w:val="22"/>
        </w:rPr>
        <w:tab/>
      </w:r>
      <w:r w:rsidRPr="00DB3FF2">
        <w:rPr>
          <w:rFonts w:ascii="Trebuchet MS" w:hAnsi="Trebuchet MS"/>
          <w:sz w:val="22"/>
          <w:szCs w:val="22"/>
        </w:rPr>
        <w:t xml:space="preserve">A Emissora constitui e nomeia, conforme Contrato de Prestação de Serviços de </w:t>
      </w:r>
      <w:r>
        <w:rPr>
          <w:rFonts w:ascii="Trebuchet MS" w:hAnsi="Trebuchet MS"/>
          <w:sz w:val="22"/>
          <w:szCs w:val="22"/>
        </w:rPr>
        <w:t>Custódia,</w:t>
      </w:r>
      <w:r w:rsidRPr="00DB3FF2">
        <w:rPr>
          <w:rFonts w:ascii="Trebuchet MS" w:hAnsi="Trebuchet MS"/>
          <w:sz w:val="22"/>
          <w:szCs w:val="22"/>
        </w:rPr>
        <w:t xml:space="preserve"> a ser celebrado entre o </w:t>
      </w:r>
      <w:r>
        <w:rPr>
          <w:rFonts w:ascii="Trebuchet MS" w:hAnsi="Trebuchet MS"/>
          <w:sz w:val="22"/>
          <w:szCs w:val="22"/>
        </w:rPr>
        <w:t>Custodiante</w:t>
      </w:r>
      <w:r w:rsidRPr="00DB3FF2">
        <w:rPr>
          <w:rFonts w:ascii="Trebuchet MS" w:hAnsi="Trebuchet MS"/>
          <w:sz w:val="22"/>
          <w:szCs w:val="22"/>
        </w:rPr>
        <w:t xml:space="preserve"> e a Emissora, </w:t>
      </w:r>
      <w:r w:rsidRPr="008D1730">
        <w:rPr>
          <w:rFonts w:ascii="Trebuchet MS" w:hAnsi="Trebuchet MS"/>
          <w:sz w:val="22"/>
          <w:szCs w:val="22"/>
        </w:rPr>
        <w:t xml:space="preserve">a </w:t>
      </w:r>
      <w:r w:rsidRPr="00E9274F">
        <w:rPr>
          <w:rFonts w:ascii="Trebuchet MS" w:hAnsi="Trebuchet MS"/>
          <w:b/>
          <w:sz w:val="22"/>
          <w:szCs w:val="22"/>
        </w:rPr>
        <w:t>CM CAPITAL MARKETS CORRETORA DE CÂMBIO, TÍTULOS E VALORES MOBILIÁRIOS LTDA.</w:t>
      </w:r>
      <w:r w:rsidRPr="00984430">
        <w:rPr>
          <w:rFonts w:ascii="Trebuchet MS" w:hAnsi="Trebuchet MS"/>
          <w:sz w:val="22"/>
          <w:szCs w:val="22"/>
        </w:rPr>
        <w:t>, com sede na Cidade e Estado de São Paulo, na Rua Gomes de Carvalho, nº 1195, 4º andar, inscrita no CNPJ/MF sob nº 02.685.483/0001-30</w:t>
      </w:r>
      <w:r w:rsidRPr="008D1730">
        <w:rPr>
          <w:rFonts w:ascii="Trebuchet MS" w:hAnsi="Trebuchet MS"/>
          <w:sz w:val="22"/>
          <w:szCs w:val="22"/>
        </w:rPr>
        <w:t xml:space="preserve">, </w:t>
      </w:r>
      <w:r>
        <w:rPr>
          <w:rFonts w:ascii="Trebuchet MS" w:hAnsi="Trebuchet MS"/>
          <w:sz w:val="22"/>
          <w:szCs w:val="22"/>
        </w:rPr>
        <w:t xml:space="preserve">que atuará como responsável pelos </w:t>
      </w:r>
      <w:r w:rsidRPr="008D1730">
        <w:rPr>
          <w:rFonts w:ascii="Trebuchet MS" w:hAnsi="Trebuchet MS"/>
          <w:sz w:val="22"/>
          <w:szCs w:val="22"/>
        </w:rPr>
        <w:t xml:space="preserve">serviços de </w:t>
      </w:r>
      <w:r>
        <w:rPr>
          <w:rFonts w:ascii="Trebuchet MS" w:hAnsi="Trebuchet MS"/>
          <w:sz w:val="22"/>
          <w:szCs w:val="22"/>
        </w:rPr>
        <w:t>custódia de guarda física da Nota Comercial.</w:t>
      </w:r>
    </w:p>
    <w:p w14:paraId="21899D95" w14:textId="77777777" w:rsidR="009B7373" w:rsidRDefault="009B7373" w:rsidP="009B7373">
      <w:pPr>
        <w:pStyle w:val="PargrafodaLista"/>
        <w:ind w:left="709"/>
        <w:jc w:val="both"/>
        <w:rPr>
          <w:rFonts w:ascii="Trebuchet MS" w:hAnsi="Trebuchet MS"/>
          <w:sz w:val="22"/>
          <w:szCs w:val="22"/>
        </w:rPr>
      </w:pPr>
    </w:p>
    <w:p w14:paraId="376F29C8" w14:textId="7F0DC863" w:rsidR="009B7373" w:rsidRDefault="009B7373" w:rsidP="009B7373">
      <w:pPr>
        <w:ind w:left="709" w:hanging="709"/>
        <w:jc w:val="both"/>
        <w:rPr>
          <w:rFonts w:ascii="Trebuchet MS" w:hAnsi="Trebuchet MS"/>
          <w:sz w:val="22"/>
          <w:szCs w:val="22"/>
        </w:rPr>
      </w:pPr>
      <w:r>
        <w:rPr>
          <w:rFonts w:ascii="Trebuchet MS" w:hAnsi="Trebuchet MS"/>
          <w:sz w:val="22"/>
          <w:szCs w:val="22"/>
        </w:rPr>
        <w:t>16.2.</w:t>
      </w:r>
      <w:r>
        <w:rPr>
          <w:rFonts w:ascii="Trebuchet MS" w:hAnsi="Trebuchet MS"/>
          <w:sz w:val="22"/>
          <w:szCs w:val="22"/>
        </w:rPr>
        <w:tab/>
      </w:r>
      <w:r w:rsidRPr="00EF408B">
        <w:rPr>
          <w:rFonts w:ascii="Trebuchet MS" w:hAnsi="Trebuchet MS"/>
          <w:sz w:val="22"/>
          <w:szCs w:val="22"/>
        </w:rPr>
        <w:t xml:space="preserve">Serão devidos, ao </w:t>
      </w:r>
      <w:r>
        <w:rPr>
          <w:rFonts w:ascii="Trebuchet MS" w:hAnsi="Trebuchet MS"/>
          <w:sz w:val="22"/>
          <w:szCs w:val="22"/>
        </w:rPr>
        <w:t>Custodiante</w:t>
      </w:r>
      <w:r w:rsidRPr="00EF408B">
        <w:rPr>
          <w:rFonts w:ascii="Trebuchet MS" w:hAnsi="Trebuchet MS"/>
          <w:sz w:val="22"/>
          <w:szCs w:val="22"/>
        </w:rPr>
        <w:t>, honorários pelo desempenho dos deveres e atribuições que lhe competem</w:t>
      </w:r>
      <w:r>
        <w:rPr>
          <w:rFonts w:ascii="Trebuchet MS" w:hAnsi="Trebuchet MS"/>
          <w:sz w:val="22"/>
          <w:szCs w:val="22"/>
        </w:rPr>
        <w:t xml:space="preserve"> no âmbito desta 1ª Emissão</w:t>
      </w:r>
      <w:r w:rsidRPr="00EF408B">
        <w:rPr>
          <w:rFonts w:ascii="Trebuchet MS" w:hAnsi="Trebuchet MS"/>
          <w:sz w:val="22"/>
          <w:szCs w:val="22"/>
        </w:rPr>
        <w:t xml:space="preserve">, nos termos da legislação e regulamentação aplicáveis e desta </w:t>
      </w:r>
      <w:r>
        <w:rPr>
          <w:rFonts w:ascii="Trebuchet MS" w:hAnsi="Trebuchet MS"/>
          <w:sz w:val="22"/>
          <w:szCs w:val="22"/>
        </w:rPr>
        <w:t>Nota Comercial</w:t>
      </w:r>
      <w:r w:rsidRPr="00EF408B">
        <w:rPr>
          <w:rFonts w:ascii="Trebuchet MS" w:hAnsi="Trebuchet MS"/>
          <w:sz w:val="22"/>
          <w:szCs w:val="22"/>
        </w:rPr>
        <w:t>, uma remuneração anual de R$</w:t>
      </w:r>
      <w:r>
        <w:rPr>
          <w:rFonts w:ascii="Trebuchet MS" w:hAnsi="Trebuchet MS"/>
          <w:sz w:val="22"/>
          <w:szCs w:val="22"/>
        </w:rPr>
        <w:t>[</w:t>
      </w:r>
      <w:r w:rsidRPr="009B7373">
        <w:rPr>
          <w:rFonts w:ascii="Trebuchet MS" w:hAnsi="Trebuchet MS"/>
          <w:sz w:val="22"/>
          <w:szCs w:val="22"/>
          <w:highlight w:val="yellow"/>
        </w:rPr>
        <w:t>x</w:t>
      </w:r>
      <w:r>
        <w:rPr>
          <w:rFonts w:ascii="Trebuchet MS" w:hAnsi="Trebuchet MS"/>
          <w:sz w:val="22"/>
          <w:szCs w:val="22"/>
        </w:rPr>
        <w:t>]</w:t>
      </w:r>
      <w:r w:rsidRPr="00EF408B">
        <w:rPr>
          <w:rFonts w:ascii="Trebuchet MS" w:hAnsi="Trebuchet MS"/>
          <w:sz w:val="22"/>
          <w:szCs w:val="22"/>
        </w:rPr>
        <w:t xml:space="preserve"> (</w:t>
      </w:r>
      <w:r>
        <w:rPr>
          <w:rFonts w:ascii="Trebuchet MS" w:hAnsi="Trebuchet MS"/>
          <w:sz w:val="22"/>
          <w:szCs w:val="22"/>
        </w:rPr>
        <w:t>[</w:t>
      </w:r>
      <w:r w:rsidRPr="009B7373">
        <w:rPr>
          <w:rFonts w:ascii="Trebuchet MS" w:hAnsi="Trebuchet MS"/>
          <w:sz w:val="22"/>
          <w:szCs w:val="22"/>
          <w:highlight w:val="yellow"/>
        </w:rPr>
        <w:t>x</w:t>
      </w:r>
      <w:r>
        <w:rPr>
          <w:rFonts w:ascii="Trebuchet MS" w:hAnsi="Trebuchet MS"/>
          <w:sz w:val="22"/>
          <w:szCs w:val="22"/>
        </w:rPr>
        <w:t>]</w:t>
      </w:r>
      <w:r w:rsidRPr="00EF408B">
        <w:rPr>
          <w:rFonts w:ascii="Trebuchet MS" w:hAnsi="Trebuchet MS"/>
          <w:sz w:val="22"/>
          <w:szCs w:val="22"/>
        </w:rPr>
        <w:t xml:space="preserve">), </w:t>
      </w:r>
      <w:r>
        <w:rPr>
          <w:rFonts w:ascii="Trebuchet MS" w:hAnsi="Trebuchet MS"/>
          <w:sz w:val="22"/>
          <w:szCs w:val="22"/>
        </w:rPr>
        <w:t>a ser paga em até 0</w:t>
      </w:r>
      <w:r w:rsidRPr="00EF408B">
        <w:rPr>
          <w:rFonts w:ascii="Trebuchet MS" w:hAnsi="Trebuchet MS"/>
          <w:sz w:val="22"/>
          <w:szCs w:val="22"/>
        </w:rPr>
        <w:t>5 (</w:t>
      </w:r>
      <w:r>
        <w:rPr>
          <w:rFonts w:ascii="Trebuchet MS" w:hAnsi="Trebuchet MS"/>
          <w:sz w:val="22"/>
          <w:szCs w:val="22"/>
        </w:rPr>
        <w:t>cinco</w:t>
      </w:r>
      <w:r w:rsidRPr="00EF408B">
        <w:rPr>
          <w:rFonts w:ascii="Trebuchet MS" w:hAnsi="Trebuchet MS"/>
          <w:sz w:val="22"/>
          <w:szCs w:val="22"/>
        </w:rPr>
        <w:t>)</w:t>
      </w:r>
      <w:r>
        <w:rPr>
          <w:rFonts w:ascii="Trebuchet MS" w:hAnsi="Trebuchet MS"/>
          <w:sz w:val="22"/>
          <w:szCs w:val="22"/>
        </w:rPr>
        <w:t xml:space="preserve"> dias</w:t>
      </w:r>
      <w:r w:rsidRPr="00EF408B">
        <w:rPr>
          <w:rFonts w:ascii="Trebuchet MS" w:hAnsi="Trebuchet MS"/>
          <w:sz w:val="22"/>
          <w:szCs w:val="22"/>
        </w:rPr>
        <w:t xml:space="preserve"> contado</w:t>
      </w:r>
      <w:r>
        <w:rPr>
          <w:rFonts w:ascii="Trebuchet MS" w:hAnsi="Trebuchet MS"/>
          <w:sz w:val="22"/>
          <w:szCs w:val="22"/>
        </w:rPr>
        <w:t>s</w:t>
      </w:r>
      <w:r w:rsidRPr="00EF408B">
        <w:rPr>
          <w:rFonts w:ascii="Trebuchet MS" w:hAnsi="Trebuchet MS"/>
          <w:sz w:val="22"/>
          <w:szCs w:val="22"/>
        </w:rPr>
        <w:t xml:space="preserve"> da data de </w:t>
      </w:r>
      <w:r>
        <w:rPr>
          <w:rFonts w:ascii="Trebuchet MS" w:hAnsi="Trebuchet MS"/>
          <w:sz w:val="22"/>
          <w:szCs w:val="22"/>
        </w:rPr>
        <w:t xml:space="preserve">assinatura </w:t>
      </w:r>
      <w:r w:rsidRPr="00EF408B">
        <w:rPr>
          <w:rFonts w:ascii="Trebuchet MS" w:hAnsi="Trebuchet MS"/>
          <w:sz w:val="22"/>
          <w:szCs w:val="22"/>
        </w:rPr>
        <w:t xml:space="preserve">desta </w:t>
      </w:r>
      <w:r>
        <w:rPr>
          <w:rFonts w:ascii="Trebuchet MS" w:hAnsi="Trebuchet MS"/>
          <w:sz w:val="22"/>
          <w:szCs w:val="22"/>
        </w:rPr>
        <w:t>Nota Comercial</w:t>
      </w:r>
      <w:r w:rsidRPr="00EF408B">
        <w:rPr>
          <w:rFonts w:ascii="Trebuchet MS" w:hAnsi="Trebuchet MS"/>
          <w:sz w:val="22"/>
          <w:szCs w:val="22"/>
        </w:rPr>
        <w:t>.</w:t>
      </w:r>
      <w:r>
        <w:rPr>
          <w:rFonts w:ascii="Trebuchet MS" w:hAnsi="Trebuchet MS"/>
          <w:sz w:val="22"/>
          <w:szCs w:val="22"/>
        </w:rPr>
        <w:t xml:space="preserve"> </w:t>
      </w:r>
      <w:r w:rsidRPr="00BA538B">
        <w:rPr>
          <w:rFonts w:ascii="Trebuchet MS" w:hAnsi="Trebuchet MS"/>
          <w:sz w:val="22"/>
          <w:szCs w:val="22"/>
        </w:rPr>
        <w:t xml:space="preserve">Na hipótese de </w:t>
      </w:r>
      <w:r w:rsidRPr="00BA538B">
        <w:rPr>
          <w:rFonts w:ascii="Trebuchet MS" w:hAnsi="Trebuchet MS"/>
          <w:sz w:val="22"/>
          <w:szCs w:val="22"/>
        </w:rPr>
        <w:lastRenderedPageBreak/>
        <w:t xml:space="preserve">prorrogação do prazo de emissão, ou caso </w:t>
      </w:r>
      <w:r>
        <w:rPr>
          <w:rFonts w:ascii="Trebuchet MS" w:hAnsi="Trebuchet MS"/>
          <w:sz w:val="22"/>
          <w:szCs w:val="22"/>
        </w:rPr>
        <w:t>o Custodiante</w:t>
      </w:r>
      <w:r w:rsidRPr="00DB3FF2">
        <w:rPr>
          <w:rFonts w:ascii="Trebuchet MS" w:hAnsi="Trebuchet MS"/>
          <w:sz w:val="22"/>
          <w:szCs w:val="22"/>
        </w:rPr>
        <w:t xml:space="preserve"> </w:t>
      </w:r>
      <w:r w:rsidRPr="00BA538B">
        <w:rPr>
          <w:rFonts w:ascii="Trebuchet MS" w:hAnsi="Trebuchet MS"/>
          <w:sz w:val="22"/>
          <w:szCs w:val="22"/>
        </w:rPr>
        <w:t xml:space="preserve">esteja no exercício de suas funções após </w:t>
      </w:r>
      <w:r>
        <w:rPr>
          <w:rFonts w:ascii="Trebuchet MS" w:hAnsi="Trebuchet MS"/>
          <w:sz w:val="22"/>
          <w:szCs w:val="22"/>
        </w:rPr>
        <w:t>a Data de</w:t>
      </w:r>
      <w:r w:rsidRPr="00BA538B">
        <w:rPr>
          <w:rFonts w:ascii="Trebuchet MS" w:hAnsi="Trebuchet MS"/>
          <w:sz w:val="22"/>
          <w:szCs w:val="22"/>
        </w:rPr>
        <w:t xml:space="preserve"> Vencimento, serão devid</w:t>
      </w:r>
      <w:r>
        <w:rPr>
          <w:rFonts w:ascii="Trebuchet MS" w:hAnsi="Trebuchet MS"/>
          <w:sz w:val="22"/>
          <w:szCs w:val="22"/>
        </w:rPr>
        <w:t>os</w:t>
      </w:r>
      <w:r w:rsidRPr="00BA538B">
        <w:rPr>
          <w:rFonts w:ascii="Trebuchet MS" w:hAnsi="Trebuchet MS"/>
          <w:sz w:val="22"/>
          <w:szCs w:val="22"/>
        </w:rPr>
        <w:t xml:space="preserve"> </w:t>
      </w:r>
      <w:r>
        <w:rPr>
          <w:rFonts w:ascii="Trebuchet MS" w:hAnsi="Trebuchet MS"/>
          <w:sz w:val="22"/>
          <w:szCs w:val="22"/>
        </w:rPr>
        <w:t>honorários calculados “</w:t>
      </w:r>
      <w:r w:rsidRPr="007C12E5">
        <w:rPr>
          <w:rFonts w:ascii="Trebuchet MS" w:hAnsi="Trebuchet MS"/>
          <w:i/>
          <w:sz w:val="22"/>
          <w:szCs w:val="22"/>
        </w:rPr>
        <w:t xml:space="preserve">pro rata </w:t>
      </w:r>
      <w:proofErr w:type="spellStart"/>
      <w:r w:rsidRPr="007C12E5">
        <w:rPr>
          <w:rFonts w:ascii="Trebuchet MS" w:hAnsi="Trebuchet MS"/>
          <w:i/>
          <w:sz w:val="22"/>
          <w:szCs w:val="22"/>
        </w:rPr>
        <w:t>temporis</w:t>
      </w:r>
      <w:proofErr w:type="spellEnd"/>
      <w:r>
        <w:rPr>
          <w:rFonts w:ascii="Trebuchet MS" w:hAnsi="Trebuchet MS"/>
          <w:i/>
          <w:sz w:val="22"/>
          <w:szCs w:val="22"/>
        </w:rPr>
        <w:t>”</w:t>
      </w:r>
      <w:r>
        <w:rPr>
          <w:rFonts w:ascii="Trebuchet MS" w:hAnsi="Trebuchet MS"/>
          <w:sz w:val="22"/>
          <w:szCs w:val="22"/>
        </w:rPr>
        <w:t>, até o encerramento de suas</w:t>
      </w:r>
      <w:r w:rsidR="005F286F">
        <w:rPr>
          <w:rFonts w:ascii="Trebuchet MS" w:hAnsi="Trebuchet MS"/>
          <w:sz w:val="22"/>
          <w:szCs w:val="22"/>
        </w:rPr>
        <w:t xml:space="preserve"> obrigações. </w:t>
      </w:r>
    </w:p>
    <w:p w14:paraId="3EA2B087" w14:textId="77777777" w:rsidR="009B7373" w:rsidRDefault="009B7373" w:rsidP="009B7373">
      <w:pPr>
        <w:ind w:left="709" w:hanging="709"/>
        <w:jc w:val="both"/>
        <w:rPr>
          <w:rFonts w:ascii="Trebuchet MS" w:hAnsi="Trebuchet MS"/>
          <w:sz w:val="22"/>
          <w:szCs w:val="22"/>
        </w:rPr>
      </w:pPr>
    </w:p>
    <w:p w14:paraId="025B00D7" w14:textId="77777777" w:rsidR="009B7373" w:rsidRPr="00BA538B" w:rsidRDefault="009B7373" w:rsidP="009B7373">
      <w:pPr>
        <w:ind w:left="709" w:hanging="709"/>
        <w:jc w:val="both"/>
        <w:rPr>
          <w:rFonts w:ascii="Trebuchet MS" w:hAnsi="Trebuchet MS"/>
          <w:sz w:val="22"/>
          <w:szCs w:val="22"/>
        </w:rPr>
      </w:pPr>
      <w:r>
        <w:rPr>
          <w:rFonts w:ascii="Trebuchet MS" w:hAnsi="Trebuchet MS"/>
          <w:sz w:val="22"/>
          <w:szCs w:val="22"/>
        </w:rPr>
        <w:t>16.3.</w:t>
      </w:r>
      <w:r>
        <w:rPr>
          <w:rFonts w:ascii="Trebuchet MS" w:hAnsi="Trebuchet MS"/>
          <w:sz w:val="22"/>
          <w:szCs w:val="22"/>
        </w:rPr>
        <w:tab/>
      </w:r>
      <w:r w:rsidRPr="00BA538B">
        <w:rPr>
          <w:rFonts w:ascii="Trebuchet MS" w:hAnsi="Trebuchet MS"/>
          <w:sz w:val="22"/>
          <w:szCs w:val="22"/>
        </w:rPr>
        <w:t xml:space="preserve">O pagamento </w:t>
      </w:r>
      <w:r>
        <w:rPr>
          <w:rFonts w:ascii="Trebuchet MS" w:hAnsi="Trebuchet MS"/>
          <w:sz w:val="22"/>
          <w:szCs w:val="22"/>
        </w:rPr>
        <w:t xml:space="preserve">da </w:t>
      </w:r>
      <w:r w:rsidRPr="00BA538B">
        <w:rPr>
          <w:rFonts w:ascii="Trebuchet MS" w:hAnsi="Trebuchet MS"/>
          <w:sz w:val="22"/>
          <w:szCs w:val="22"/>
        </w:rPr>
        <w:t>remuneração descrita acima dever</w:t>
      </w:r>
      <w:r>
        <w:rPr>
          <w:rFonts w:ascii="Trebuchet MS" w:hAnsi="Trebuchet MS"/>
          <w:sz w:val="22"/>
          <w:szCs w:val="22"/>
        </w:rPr>
        <w:t>á</w:t>
      </w:r>
      <w:r w:rsidRPr="00BA538B">
        <w:rPr>
          <w:rFonts w:ascii="Trebuchet MS" w:hAnsi="Trebuchet MS"/>
          <w:sz w:val="22"/>
          <w:szCs w:val="22"/>
        </w:rPr>
        <w:t xml:space="preserve"> ser feito </w:t>
      </w:r>
      <w:r>
        <w:rPr>
          <w:rFonts w:ascii="Trebuchet MS" w:hAnsi="Trebuchet MS"/>
          <w:sz w:val="22"/>
          <w:szCs w:val="22"/>
        </w:rPr>
        <w:t>ao Custodiante</w:t>
      </w:r>
      <w:r w:rsidRPr="00BA538B">
        <w:rPr>
          <w:rFonts w:ascii="Trebuchet MS" w:hAnsi="Trebuchet MS"/>
          <w:sz w:val="22"/>
          <w:szCs w:val="22"/>
        </w:rPr>
        <w:t xml:space="preserve">, acrescidos dos valores relativos aos impostos e incidentes sobre o faturamento: ISSQN (Imposto sobre serviços de qualquer natureza), PIS (Contribuição ao Programa de Integração Social), e COFINS (Contribuição Social para o Financiamento da Seguridade Social) incluindo quaisquer majorações das alíquotas já existentes, de forma que </w:t>
      </w:r>
      <w:r>
        <w:rPr>
          <w:rFonts w:ascii="Trebuchet MS" w:hAnsi="Trebuchet MS"/>
          <w:sz w:val="22"/>
          <w:szCs w:val="22"/>
        </w:rPr>
        <w:t>o</w:t>
      </w:r>
      <w:r w:rsidRPr="00BA538B">
        <w:rPr>
          <w:rFonts w:ascii="Trebuchet MS" w:hAnsi="Trebuchet MS"/>
          <w:sz w:val="22"/>
          <w:szCs w:val="22"/>
        </w:rPr>
        <w:t xml:space="preserve"> </w:t>
      </w:r>
      <w:r>
        <w:rPr>
          <w:rFonts w:ascii="Trebuchet MS" w:hAnsi="Trebuchet MS"/>
          <w:sz w:val="22"/>
          <w:szCs w:val="22"/>
        </w:rPr>
        <w:t>Custodiante</w:t>
      </w:r>
      <w:r w:rsidRPr="00DB3FF2">
        <w:rPr>
          <w:rFonts w:ascii="Trebuchet MS" w:hAnsi="Trebuchet MS"/>
          <w:sz w:val="22"/>
          <w:szCs w:val="22"/>
        </w:rPr>
        <w:t xml:space="preserve"> </w:t>
      </w:r>
      <w:r w:rsidRPr="00BA538B">
        <w:rPr>
          <w:rFonts w:ascii="Trebuchet MS" w:hAnsi="Trebuchet MS"/>
          <w:sz w:val="22"/>
          <w:szCs w:val="22"/>
        </w:rPr>
        <w:t>receba a remuneração como se tais</w:t>
      </w:r>
      <w:r>
        <w:rPr>
          <w:rFonts w:ascii="Trebuchet MS" w:hAnsi="Trebuchet MS"/>
          <w:sz w:val="22"/>
          <w:szCs w:val="22"/>
        </w:rPr>
        <w:t xml:space="preserve"> tributos não fossem incidentes.</w:t>
      </w:r>
      <w:r w:rsidRPr="00BA538B">
        <w:rPr>
          <w:rFonts w:ascii="Trebuchet MS" w:hAnsi="Trebuchet MS"/>
          <w:sz w:val="22"/>
          <w:szCs w:val="22"/>
        </w:rPr>
        <w:t xml:space="preserve"> </w:t>
      </w:r>
    </w:p>
    <w:p w14:paraId="783BEAC1" w14:textId="77777777" w:rsidR="009B7373" w:rsidRPr="00AD26DF" w:rsidRDefault="009B7373" w:rsidP="009B7373">
      <w:pPr>
        <w:ind w:left="709" w:hanging="709"/>
        <w:jc w:val="both"/>
        <w:rPr>
          <w:rFonts w:ascii="Trebuchet MS" w:hAnsi="Trebuchet MS"/>
          <w:sz w:val="22"/>
          <w:szCs w:val="22"/>
        </w:rPr>
      </w:pPr>
    </w:p>
    <w:p w14:paraId="2DA9E63A" w14:textId="77777777" w:rsidR="009B7373" w:rsidRPr="00AD26DF" w:rsidRDefault="009B7373" w:rsidP="009B7373">
      <w:pPr>
        <w:ind w:left="709" w:hanging="709"/>
        <w:jc w:val="both"/>
        <w:rPr>
          <w:rFonts w:ascii="Trebuchet MS" w:hAnsi="Trebuchet MS"/>
          <w:sz w:val="22"/>
          <w:szCs w:val="22"/>
        </w:rPr>
      </w:pPr>
      <w:r>
        <w:rPr>
          <w:rFonts w:ascii="Trebuchet MS" w:hAnsi="Trebuchet MS"/>
          <w:sz w:val="22"/>
          <w:szCs w:val="22"/>
        </w:rPr>
        <w:t>16.4.</w:t>
      </w:r>
      <w:r>
        <w:rPr>
          <w:rFonts w:ascii="Trebuchet MS" w:hAnsi="Trebuchet MS"/>
          <w:sz w:val="22"/>
          <w:szCs w:val="22"/>
        </w:rPr>
        <w:tab/>
      </w:r>
      <w:r w:rsidRPr="00AD26DF">
        <w:rPr>
          <w:rFonts w:ascii="Trebuchet MS" w:hAnsi="Trebuchet MS"/>
          <w:sz w:val="22"/>
          <w:szCs w:val="22"/>
        </w:rPr>
        <w:t>Em caso de mora no pagamento de qualquer quantia devida em decorrência da remuneração ora proposta, os débitos em atraso ficarão sujeitos a juros de mora de 1% (um por cento) ao mês e multa não compensatória de 2%</w:t>
      </w:r>
      <w:r>
        <w:rPr>
          <w:rFonts w:ascii="Trebuchet MS" w:hAnsi="Trebuchet MS"/>
          <w:sz w:val="22"/>
          <w:szCs w:val="22"/>
        </w:rPr>
        <w:t xml:space="preserve"> (dois por cento) sobre o valor devido.</w:t>
      </w:r>
      <w:r w:rsidRPr="00AD26DF">
        <w:rPr>
          <w:rFonts w:ascii="Trebuchet MS" w:hAnsi="Trebuchet MS"/>
          <w:sz w:val="22"/>
          <w:szCs w:val="22"/>
        </w:rPr>
        <w:t xml:space="preserve"> </w:t>
      </w:r>
    </w:p>
    <w:p w14:paraId="69F21011" w14:textId="77777777" w:rsidR="009B7373" w:rsidRPr="00AD26DF" w:rsidRDefault="009B7373" w:rsidP="009B7373">
      <w:pPr>
        <w:ind w:left="709" w:hanging="709"/>
        <w:jc w:val="both"/>
        <w:rPr>
          <w:rFonts w:ascii="Trebuchet MS" w:hAnsi="Trebuchet MS"/>
          <w:sz w:val="22"/>
          <w:szCs w:val="22"/>
        </w:rPr>
      </w:pPr>
      <w:r w:rsidRPr="00AD26DF">
        <w:rPr>
          <w:rFonts w:ascii="Trebuchet MS" w:hAnsi="Trebuchet MS"/>
          <w:sz w:val="22"/>
          <w:szCs w:val="22"/>
        </w:rPr>
        <w:t xml:space="preserve"> </w:t>
      </w:r>
    </w:p>
    <w:p w14:paraId="7CC6ABC9" w14:textId="065F4395" w:rsidR="009B7373" w:rsidRPr="00AA4F37" w:rsidRDefault="009B7373" w:rsidP="009B7373">
      <w:pPr>
        <w:pStyle w:val="Corpodetexto"/>
        <w:ind w:left="709" w:hanging="709"/>
        <w:rPr>
          <w:rFonts w:ascii="Trebuchet MS" w:hAnsi="Trebuchet MS"/>
          <w:sz w:val="22"/>
          <w:szCs w:val="22"/>
        </w:rPr>
      </w:pPr>
      <w:r>
        <w:rPr>
          <w:rFonts w:ascii="Trebuchet MS" w:hAnsi="Trebuchet MS"/>
          <w:sz w:val="22"/>
          <w:szCs w:val="22"/>
        </w:rPr>
        <w:t>16.5.</w:t>
      </w:r>
      <w:r>
        <w:rPr>
          <w:rFonts w:ascii="Trebuchet MS" w:hAnsi="Trebuchet MS"/>
          <w:sz w:val="22"/>
          <w:szCs w:val="22"/>
        </w:rPr>
        <w:tab/>
      </w:r>
      <w:r w:rsidRPr="00AD26DF">
        <w:rPr>
          <w:rFonts w:ascii="Trebuchet MS" w:hAnsi="Trebuchet MS"/>
          <w:sz w:val="22"/>
          <w:szCs w:val="22"/>
        </w:rPr>
        <w:t xml:space="preserve">A remuneração ora proposta não inclui as despesas consideradas necessárias ao exercício das funções de </w:t>
      </w:r>
      <w:r>
        <w:rPr>
          <w:rFonts w:ascii="Trebuchet MS" w:hAnsi="Trebuchet MS"/>
          <w:sz w:val="22"/>
          <w:szCs w:val="22"/>
        </w:rPr>
        <w:t>Custodiante</w:t>
      </w:r>
      <w:r w:rsidRPr="00DB3FF2">
        <w:rPr>
          <w:rFonts w:ascii="Trebuchet MS" w:hAnsi="Trebuchet MS"/>
          <w:sz w:val="22"/>
          <w:szCs w:val="22"/>
        </w:rPr>
        <w:t xml:space="preserve"> </w:t>
      </w:r>
      <w:r w:rsidRPr="00AD26DF">
        <w:rPr>
          <w:rFonts w:ascii="Trebuchet MS" w:hAnsi="Trebuchet MS"/>
          <w:sz w:val="22"/>
          <w:szCs w:val="22"/>
        </w:rPr>
        <w:t xml:space="preserve">em Notas Promissórias, quais sejam: reconhecimento de firmas, cópias autenticadas, notificações, extração de certidões, </w:t>
      </w:r>
      <w:r>
        <w:rPr>
          <w:rFonts w:ascii="Trebuchet MS" w:hAnsi="Trebuchet MS"/>
          <w:sz w:val="22"/>
          <w:szCs w:val="22"/>
        </w:rPr>
        <w:t xml:space="preserve">consultas periódicas a banco de dados tais como Serasa, SPC, </w:t>
      </w:r>
      <w:r w:rsidRPr="00AD26DF">
        <w:rPr>
          <w:rFonts w:ascii="Trebuchet MS" w:hAnsi="Trebuchet MS"/>
          <w:sz w:val="22"/>
          <w:szCs w:val="22"/>
        </w:rPr>
        <w:t>despesas com viagens e estadas, despesas com especialistas, tais como, auditoria e /ou fiscalização entre outros.</w:t>
      </w:r>
    </w:p>
    <w:p w14:paraId="5C0B48A7" w14:textId="77777777" w:rsidR="000B5D5F" w:rsidRPr="00332EB4" w:rsidRDefault="000B5D5F" w:rsidP="006F2521">
      <w:pPr>
        <w:pStyle w:val="PargrafodaLista"/>
        <w:ind w:left="709"/>
        <w:jc w:val="both"/>
        <w:rPr>
          <w:rFonts w:ascii="Trebuchet MS" w:hAnsi="Trebuchet MS"/>
          <w:sz w:val="22"/>
          <w:szCs w:val="22"/>
        </w:rPr>
      </w:pPr>
    </w:p>
    <w:p w14:paraId="37EF0968" w14:textId="4A46097A" w:rsidR="00530480" w:rsidRPr="00B04B83" w:rsidRDefault="00B04B83" w:rsidP="00B04B83">
      <w:pPr>
        <w:rPr>
          <w:rFonts w:ascii="Trebuchet MS" w:hAnsi="Trebuchet MS"/>
          <w:sz w:val="22"/>
          <w:szCs w:val="22"/>
        </w:rPr>
      </w:pPr>
      <w:r w:rsidRPr="0048560A">
        <w:rPr>
          <w:rFonts w:ascii="Trebuchet MS" w:hAnsi="Trebuchet MS"/>
          <w:b/>
          <w:sz w:val="22"/>
          <w:szCs w:val="22"/>
        </w:rPr>
        <w:t>1</w:t>
      </w:r>
      <w:r w:rsidR="009B7373" w:rsidRPr="0048560A">
        <w:rPr>
          <w:rFonts w:ascii="Trebuchet MS" w:hAnsi="Trebuchet MS"/>
          <w:b/>
          <w:sz w:val="22"/>
          <w:szCs w:val="22"/>
        </w:rPr>
        <w:t>7</w:t>
      </w:r>
      <w:r w:rsidRPr="0048560A">
        <w:rPr>
          <w:rFonts w:ascii="Trebuchet MS" w:hAnsi="Trebuchet MS"/>
          <w:b/>
          <w:sz w:val="22"/>
          <w:szCs w:val="22"/>
        </w:rPr>
        <w:t>.</w:t>
      </w:r>
      <w:r w:rsidRPr="0048560A">
        <w:rPr>
          <w:rFonts w:ascii="Trebuchet MS" w:hAnsi="Trebuchet MS"/>
          <w:b/>
          <w:sz w:val="22"/>
          <w:szCs w:val="22"/>
        </w:rPr>
        <w:tab/>
      </w:r>
      <w:r w:rsidR="00530480" w:rsidRPr="0048560A">
        <w:rPr>
          <w:rFonts w:ascii="Trebuchet MS" w:hAnsi="Trebuchet MS"/>
          <w:b/>
          <w:sz w:val="22"/>
          <w:szCs w:val="22"/>
        </w:rPr>
        <w:t xml:space="preserve">Agente </w:t>
      </w:r>
      <w:r w:rsidR="007C34C5" w:rsidRPr="0048560A">
        <w:rPr>
          <w:rFonts w:ascii="Trebuchet MS" w:hAnsi="Trebuchet MS"/>
          <w:b/>
          <w:sz w:val="22"/>
          <w:szCs w:val="22"/>
        </w:rPr>
        <w:t>Fiduciário</w:t>
      </w:r>
      <w:r w:rsidR="00530480" w:rsidRPr="0048560A">
        <w:rPr>
          <w:rFonts w:ascii="Trebuchet MS" w:hAnsi="Trebuchet MS"/>
          <w:b/>
          <w:sz w:val="22"/>
          <w:szCs w:val="22"/>
        </w:rPr>
        <w:t>:</w:t>
      </w:r>
    </w:p>
    <w:p w14:paraId="6848B358" w14:textId="77777777" w:rsidR="00530480" w:rsidRDefault="00530480" w:rsidP="006F2521">
      <w:pPr>
        <w:pStyle w:val="PargrafodaLista"/>
        <w:rPr>
          <w:rFonts w:ascii="Trebuchet MS" w:hAnsi="Trebuchet MS"/>
          <w:b/>
          <w:sz w:val="22"/>
          <w:szCs w:val="22"/>
        </w:rPr>
      </w:pPr>
    </w:p>
    <w:p w14:paraId="48152BA2" w14:textId="21058C98" w:rsidR="00530480" w:rsidRDefault="00B04B83" w:rsidP="00B04B83">
      <w:pPr>
        <w:pStyle w:val="PargrafodaLista"/>
        <w:ind w:left="709" w:hanging="709"/>
        <w:jc w:val="both"/>
        <w:rPr>
          <w:rFonts w:ascii="Trebuchet MS" w:hAnsi="Trebuchet MS"/>
          <w:sz w:val="22"/>
          <w:szCs w:val="22"/>
        </w:rPr>
      </w:pPr>
      <w:bookmarkStart w:id="75" w:name="_Ref372565436"/>
      <w:r>
        <w:rPr>
          <w:rFonts w:ascii="Trebuchet MS" w:hAnsi="Trebuchet MS"/>
          <w:sz w:val="22"/>
          <w:szCs w:val="22"/>
        </w:rPr>
        <w:t>1</w:t>
      </w:r>
      <w:r w:rsidR="009B7373">
        <w:rPr>
          <w:rFonts w:ascii="Trebuchet MS" w:hAnsi="Trebuchet MS"/>
          <w:sz w:val="22"/>
          <w:szCs w:val="22"/>
        </w:rPr>
        <w:t>7</w:t>
      </w:r>
      <w:r>
        <w:rPr>
          <w:rFonts w:ascii="Trebuchet MS" w:hAnsi="Trebuchet MS"/>
          <w:sz w:val="22"/>
          <w:szCs w:val="22"/>
        </w:rPr>
        <w:t>.1.</w:t>
      </w:r>
      <w:r>
        <w:rPr>
          <w:rFonts w:ascii="Trebuchet MS" w:hAnsi="Trebuchet MS"/>
          <w:sz w:val="22"/>
          <w:szCs w:val="22"/>
        </w:rPr>
        <w:tab/>
      </w:r>
      <w:r w:rsidR="00DB3FF2" w:rsidRPr="00DB3FF2">
        <w:rPr>
          <w:rFonts w:ascii="Trebuchet MS" w:hAnsi="Trebuchet MS"/>
          <w:sz w:val="22"/>
          <w:szCs w:val="22"/>
        </w:rPr>
        <w:t>A Emissora constitui e nomeia, conforme Contrato de Prestação de Serviços de Agente Fiduciário</w:t>
      </w:r>
      <w:r w:rsidR="00DB3FF2" w:rsidRPr="00102207">
        <w:rPr>
          <w:rFonts w:ascii="Trebuchet MS" w:hAnsi="Trebuchet MS"/>
          <w:sz w:val="22"/>
          <w:szCs w:val="22"/>
        </w:rPr>
        <w:t xml:space="preserve"> </w:t>
      </w:r>
      <w:r w:rsidR="00DB3FF2" w:rsidRPr="00DB3FF2">
        <w:rPr>
          <w:rFonts w:ascii="Trebuchet MS" w:hAnsi="Trebuchet MS"/>
          <w:sz w:val="22"/>
          <w:szCs w:val="22"/>
        </w:rPr>
        <w:t xml:space="preserve">a ser celebrado entre o Agente Fiduciário e a Emissora, a </w:t>
      </w:r>
      <w:r w:rsidR="009B7373">
        <w:rPr>
          <w:rFonts w:ascii="Trebuchet MS" w:hAnsi="Trebuchet MS"/>
          <w:b/>
          <w:sz w:val="22"/>
          <w:szCs w:val="22"/>
        </w:rPr>
        <w:t>SIMPLIFIC PAVARINI DISTRIBUIDORA DE TÍTULOS E VALORES MOBILIÁRIOS</w:t>
      </w:r>
      <w:r w:rsidR="00DB3FF2">
        <w:rPr>
          <w:rFonts w:ascii="Trebuchet MS" w:hAnsi="Trebuchet MS"/>
          <w:b/>
          <w:sz w:val="22"/>
          <w:szCs w:val="22"/>
        </w:rPr>
        <w:t xml:space="preserve"> LTDA.</w:t>
      </w:r>
      <w:r w:rsidR="00DB3FF2" w:rsidRPr="00273D56">
        <w:rPr>
          <w:rFonts w:ascii="Trebuchet MS" w:hAnsi="Trebuchet MS"/>
          <w:sz w:val="22"/>
          <w:szCs w:val="22"/>
        </w:rPr>
        <w:t xml:space="preserve">, </w:t>
      </w:r>
      <w:r w:rsidR="00DB3FF2">
        <w:rPr>
          <w:rFonts w:ascii="Trebuchet MS" w:hAnsi="Trebuchet MS"/>
          <w:sz w:val="22"/>
          <w:szCs w:val="22"/>
        </w:rPr>
        <w:t>sociedade limitada</w:t>
      </w:r>
      <w:r w:rsidR="00DB3FF2" w:rsidRPr="00273D56">
        <w:rPr>
          <w:rFonts w:ascii="Trebuchet MS" w:hAnsi="Trebuchet MS"/>
          <w:sz w:val="22"/>
          <w:szCs w:val="22"/>
        </w:rPr>
        <w:t xml:space="preserve"> </w:t>
      </w:r>
      <w:r w:rsidR="005F286F">
        <w:rPr>
          <w:rFonts w:ascii="Trebuchet MS" w:hAnsi="Trebuchet MS"/>
          <w:sz w:val="22"/>
          <w:szCs w:val="22"/>
        </w:rPr>
        <w:t>localizada</w:t>
      </w:r>
      <w:r w:rsidR="00DB3FF2" w:rsidRPr="00273D56">
        <w:rPr>
          <w:rFonts w:ascii="Trebuchet MS" w:hAnsi="Trebuchet MS"/>
          <w:sz w:val="22"/>
          <w:szCs w:val="22"/>
        </w:rPr>
        <w:t xml:space="preserve"> na cidade d</w:t>
      </w:r>
      <w:r w:rsidR="00DD0ED0">
        <w:rPr>
          <w:rFonts w:ascii="Trebuchet MS" w:hAnsi="Trebuchet MS"/>
          <w:sz w:val="22"/>
          <w:szCs w:val="22"/>
        </w:rPr>
        <w:t>e</w:t>
      </w:r>
      <w:r w:rsidR="00DB3FF2" w:rsidRPr="00273D56">
        <w:rPr>
          <w:rFonts w:ascii="Trebuchet MS" w:hAnsi="Trebuchet MS"/>
          <w:sz w:val="22"/>
          <w:szCs w:val="22"/>
        </w:rPr>
        <w:t xml:space="preserve"> </w:t>
      </w:r>
      <w:r w:rsidR="00DD0ED0">
        <w:rPr>
          <w:rFonts w:ascii="Trebuchet MS" w:hAnsi="Trebuchet MS"/>
          <w:sz w:val="22"/>
          <w:szCs w:val="22"/>
        </w:rPr>
        <w:t>São Paulo</w:t>
      </w:r>
      <w:r w:rsidR="00DB3FF2" w:rsidRPr="00273D56">
        <w:rPr>
          <w:rFonts w:ascii="Trebuchet MS" w:hAnsi="Trebuchet MS"/>
          <w:sz w:val="22"/>
          <w:szCs w:val="22"/>
        </w:rPr>
        <w:t>, Estado d</w:t>
      </w:r>
      <w:r w:rsidR="00DD0ED0">
        <w:rPr>
          <w:rFonts w:ascii="Trebuchet MS" w:hAnsi="Trebuchet MS"/>
          <w:sz w:val="22"/>
          <w:szCs w:val="22"/>
        </w:rPr>
        <w:t>e</w:t>
      </w:r>
      <w:r w:rsidR="00DB3FF2" w:rsidRPr="00273D56">
        <w:rPr>
          <w:rFonts w:ascii="Trebuchet MS" w:hAnsi="Trebuchet MS"/>
          <w:sz w:val="22"/>
          <w:szCs w:val="22"/>
        </w:rPr>
        <w:t xml:space="preserve"> </w:t>
      </w:r>
      <w:r w:rsidR="00DD0ED0">
        <w:rPr>
          <w:rFonts w:ascii="Trebuchet MS" w:hAnsi="Trebuchet MS"/>
          <w:sz w:val="22"/>
          <w:szCs w:val="22"/>
        </w:rPr>
        <w:t>São Paulo</w:t>
      </w:r>
      <w:r w:rsidR="00DB3FF2" w:rsidRPr="00273D56">
        <w:rPr>
          <w:rFonts w:ascii="Trebuchet MS" w:hAnsi="Trebuchet MS"/>
          <w:sz w:val="22"/>
          <w:szCs w:val="22"/>
        </w:rPr>
        <w:t xml:space="preserve">, na </w:t>
      </w:r>
      <w:r w:rsidR="009B7373">
        <w:rPr>
          <w:rFonts w:ascii="Trebuchet MS" w:hAnsi="Trebuchet MS"/>
          <w:sz w:val="22"/>
          <w:szCs w:val="22"/>
        </w:rPr>
        <w:t xml:space="preserve">Rua </w:t>
      </w:r>
      <w:r w:rsidR="00DD0ED0">
        <w:rPr>
          <w:rFonts w:ascii="Trebuchet MS" w:hAnsi="Trebuchet MS"/>
          <w:sz w:val="22"/>
          <w:szCs w:val="22"/>
        </w:rPr>
        <w:t>Joaquim Floriano</w:t>
      </w:r>
      <w:r w:rsidR="00DB3FF2" w:rsidRPr="00273D56">
        <w:rPr>
          <w:rFonts w:ascii="Trebuchet MS" w:hAnsi="Trebuchet MS"/>
          <w:sz w:val="22"/>
          <w:szCs w:val="22"/>
        </w:rPr>
        <w:t xml:space="preserve"> nº </w:t>
      </w:r>
      <w:r w:rsidR="00DD0ED0">
        <w:rPr>
          <w:rFonts w:ascii="Trebuchet MS" w:hAnsi="Trebuchet MS"/>
          <w:sz w:val="22"/>
          <w:szCs w:val="22"/>
        </w:rPr>
        <w:t>466</w:t>
      </w:r>
      <w:r w:rsidR="00DB3FF2" w:rsidRPr="00273D56">
        <w:rPr>
          <w:rFonts w:ascii="Trebuchet MS" w:hAnsi="Trebuchet MS"/>
          <w:sz w:val="22"/>
          <w:szCs w:val="22"/>
        </w:rPr>
        <w:t xml:space="preserve">, </w:t>
      </w:r>
      <w:r w:rsidR="00DD0ED0">
        <w:rPr>
          <w:rFonts w:ascii="Trebuchet MS" w:hAnsi="Trebuchet MS"/>
          <w:sz w:val="22"/>
          <w:szCs w:val="22"/>
        </w:rPr>
        <w:t>bloco B</w:t>
      </w:r>
      <w:r w:rsidR="00DB3FF2" w:rsidRPr="00273D56">
        <w:rPr>
          <w:rFonts w:ascii="Trebuchet MS" w:hAnsi="Trebuchet MS"/>
          <w:sz w:val="22"/>
          <w:szCs w:val="22"/>
        </w:rPr>
        <w:t>,</w:t>
      </w:r>
      <w:r w:rsidR="00DD0ED0">
        <w:rPr>
          <w:rFonts w:ascii="Trebuchet MS" w:hAnsi="Trebuchet MS"/>
          <w:sz w:val="22"/>
          <w:szCs w:val="22"/>
        </w:rPr>
        <w:t xml:space="preserve"> sala 1401, Itaim Bibi, CEP 04534-002, </w:t>
      </w:r>
      <w:r w:rsidR="00DB3FF2" w:rsidRPr="00273D56">
        <w:rPr>
          <w:rFonts w:ascii="Trebuchet MS" w:hAnsi="Trebuchet MS"/>
          <w:sz w:val="22"/>
          <w:szCs w:val="22"/>
        </w:rPr>
        <w:t xml:space="preserve">inscrita no CNPJ/MF sob o n.º </w:t>
      </w:r>
      <w:r w:rsidR="008D2322">
        <w:rPr>
          <w:rFonts w:ascii="Trebuchet MS" w:hAnsi="Trebuchet MS"/>
          <w:sz w:val="22"/>
          <w:szCs w:val="22"/>
        </w:rPr>
        <w:t>15.227.994/000</w:t>
      </w:r>
      <w:r w:rsidR="00DD0ED0">
        <w:rPr>
          <w:rFonts w:ascii="Trebuchet MS" w:hAnsi="Trebuchet MS"/>
          <w:sz w:val="22"/>
          <w:szCs w:val="22"/>
        </w:rPr>
        <w:t>4</w:t>
      </w:r>
      <w:r w:rsidR="008D2322">
        <w:rPr>
          <w:rFonts w:ascii="Trebuchet MS" w:hAnsi="Trebuchet MS"/>
          <w:sz w:val="22"/>
          <w:szCs w:val="22"/>
        </w:rPr>
        <w:t>-</w:t>
      </w:r>
      <w:r w:rsidR="00DD0ED0">
        <w:rPr>
          <w:rFonts w:ascii="Trebuchet MS" w:hAnsi="Trebuchet MS"/>
          <w:sz w:val="22"/>
          <w:szCs w:val="22"/>
        </w:rPr>
        <w:t>01</w:t>
      </w:r>
      <w:ins w:id="76" w:author="Andre Amorim" w:date="2018-10-24T17:01:00Z">
        <w:r w:rsidR="00F50740">
          <w:rPr>
            <w:rFonts w:ascii="Trebuchet MS" w:hAnsi="Trebuchet MS"/>
            <w:sz w:val="22"/>
            <w:szCs w:val="22"/>
          </w:rPr>
          <w:t xml:space="preserve"> </w:t>
        </w:r>
        <w:r w:rsidR="00F50740">
          <w:rPr>
            <w:rFonts w:eastAsia="Arial Unicode MS"/>
            <w:w w:val="0"/>
          </w:rPr>
          <w:t xml:space="preserve">Sob </w:t>
        </w:r>
        <w:r w:rsidR="00F50740" w:rsidRPr="005953B3">
          <w:rPr>
            <w:rFonts w:eastAsia="Arial Unicode MS"/>
            <w:b/>
            <w:w w:val="0"/>
          </w:rPr>
          <w:t>NIRE</w:t>
        </w:r>
        <w:r w:rsidR="00F50740">
          <w:rPr>
            <w:rFonts w:eastAsia="Arial Unicode MS"/>
            <w:w w:val="0"/>
          </w:rPr>
          <w:t xml:space="preserve"> </w:t>
        </w:r>
        <w:r w:rsidR="00F50740" w:rsidRPr="005953B3">
          <w:rPr>
            <w:rFonts w:eastAsia="Arial Unicode MS"/>
            <w:b/>
            <w:w w:val="0"/>
          </w:rPr>
          <w:t>35.9.0530605</w:t>
        </w:r>
        <w:r w:rsidR="00F50740">
          <w:rPr>
            <w:rFonts w:ascii="Calibri" w:hAnsi="Calibri"/>
            <w:bCs/>
          </w:rPr>
          <w:t xml:space="preserve">   </w:t>
        </w:r>
      </w:ins>
      <w:r w:rsidR="007C34C5">
        <w:rPr>
          <w:rFonts w:ascii="Trebuchet MS" w:hAnsi="Trebuchet MS"/>
          <w:sz w:val="22"/>
          <w:szCs w:val="22"/>
        </w:rPr>
        <w:t>,</w:t>
      </w:r>
      <w:r w:rsidR="00530480">
        <w:rPr>
          <w:rFonts w:ascii="Trebuchet MS" w:hAnsi="Trebuchet MS"/>
          <w:sz w:val="22"/>
          <w:szCs w:val="22"/>
        </w:rPr>
        <w:t xml:space="preserve"> </w:t>
      </w:r>
      <w:r w:rsidR="00DB3FF2">
        <w:rPr>
          <w:rFonts w:ascii="Trebuchet MS" w:hAnsi="Trebuchet MS"/>
          <w:sz w:val="22"/>
          <w:szCs w:val="22"/>
        </w:rPr>
        <w:t xml:space="preserve">que </w:t>
      </w:r>
      <w:r w:rsidR="00530480">
        <w:rPr>
          <w:rFonts w:ascii="Trebuchet MS" w:hAnsi="Trebuchet MS"/>
          <w:sz w:val="22"/>
          <w:szCs w:val="22"/>
        </w:rPr>
        <w:t>atuará</w:t>
      </w:r>
      <w:r w:rsidR="00156E13">
        <w:rPr>
          <w:rFonts w:ascii="Trebuchet MS" w:hAnsi="Trebuchet MS"/>
          <w:sz w:val="22"/>
          <w:szCs w:val="22"/>
        </w:rPr>
        <w:t xml:space="preserve"> como responsável por </w:t>
      </w:r>
      <w:r w:rsidR="00156E13" w:rsidRPr="009B4A41">
        <w:rPr>
          <w:rFonts w:ascii="Trebuchet MS" w:hAnsi="Trebuchet MS"/>
          <w:sz w:val="22"/>
          <w:szCs w:val="22"/>
        </w:rPr>
        <w:t>protege</w:t>
      </w:r>
      <w:r w:rsidR="00156E13">
        <w:rPr>
          <w:rFonts w:ascii="Trebuchet MS" w:hAnsi="Trebuchet MS"/>
          <w:sz w:val="22"/>
          <w:szCs w:val="22"/>
        </w:rPr>
        <w:t>r</w:t>
      </w:r>
      <w:r w:rsidR="00156E13" w:rsidRPr="009529AC">
        <w:rPr>
          <w:rFonts w:ascii="Trebuchet MS" w:hAnsi="Trebuchet MS"/>
          <w:sz w:val="22"/>
          <w:szCs w:val="22"/>
        </w:rPr>
        <w:t xml:space="preserve"> os di</w:t>
      </w:r>
      <w:r w:rsidR="00156E13" w:rsidRPr="009B4A41">
        <w:rPr>
          <w:rFonts w:ascii="Trebuchet MS" w:hAnsi="Trebuchet MS"/>
          <w:sz w:val="22"/>
          <w:szCs w:val="22"/>
        </w:rPr>
        <w:t>reitos e interesses do</w:t>
      </w:r>
      <w:r w:rsidR="00156E13" w:rsidRPr="009529AC">
        <w:rPr>
          <w:rFonts w:ascii="Trebuchet MS" w:hAnsi="Trebuchet MS"/>
          <w:sz w:val="22"/>
          <w:szCs w:val="22"/>
        </w:rPr>
        <w:t xml:space="preserve"> </w:t>
      </w:r>
      <w:r w:rsidR="00156E13">
        <w:rPr>
          <w:rFonts w:ascii="Trebuchet MS" w:hAnsi="Trebuchet MS"/>
          <w:sz w:val="22"/>
          <w:szCs w:val="22"/>
        </w:rPr>
        <w:t>Titular desta</w:t>
      </w:r>
      <w:r w:rsidR="00156E13" w:rsidRPr="007B69E5">
        <w:rPr>
          <w:rFonts w:ascii="Trebuchet MS" w:hAnsi="Trebuchet MS"/>
          <w:sz w:val="22"/>
          <w:szCs w:val="22"/>
        </w:rPr>
        <w:t xml:space="preserve"> </w:t>
      </w:r>
      <w:r w:rsidR="00156E13">
        <w:rPr>
          <w:rFonts w:ascii="Trebuchet MS" w:hAnsi="Trebuchet MS"/>
          <w:sz w:val="22"/>
          <w:szCs w:val="22"/>
        </w:rPr>
        <w:t xml:space="preserve">Nota </w:t>
      </w:r>
      <w:r w:rsidR="006D5C91">
        <w:rPr>
          <w:rFonts w:ascii="Trebuchet MS" w:hAnsi="Trebuchet MS"/>
          <w:sz w:val="22"/>
          <w:szCs w:val="22"/>
        </w:rPr>
        <w:t>Comercial</w:t>
      </w:r>
      <w:r w:rsidR="00530480">
        <w:rPr>
          <w:rFonts w:ascii="Trebuchet MS" w:hAnsi="Trebuchet MS"/>
          <w:sz w:val="22"/>
          <w:szCs w:val="22"/>
        </w:rPr>
        <w:t xml:space="preserve"> (“</w:t>
      </w:r>
      <w:r w:rsidR="00530480" w:rsidRPr="003877DC">
        <w:rPr>
          <w:rFonts w:ascii="Trebuchet MS" w:hAnsi="Trebuchet MS"/>
          <w:sz w:val="22"/>
          <w:szCs w:val="22"/>
          <w:u w:val="single"/>
        </w:rPr>
        <w:t xml:space="preserve">Agente </w:t>
      </w:r>
      <w:r w:rsidR="007C34C5" w:rsidRPr="003877DC">
        <w:rPr>
          <w:rFonts w:ascii="Trebuchet MS" w:hAnsi="Trebuchet MS"/>
          <w:sz w:val="22"/>
          <w:szCs w:val="22"/>
          <w:u w:val="single"/>
        </w:rPr>
        <w:t>Fiduciário</w:t>
      </w:r>
      <w:r w:rsidR="00530480">
        <w:rPr>
          <w:rFonts w:ascii="Trebuchet MS" w:hAnsi="Trebuchet MS"/>
          <w:sz w:val="22"/>
          <w:szCs w:val="22"/>
        </w:rPr>
        <w:t>”).</w:t>
      </w:r>
      <w:bookmarkEnd w:id="75"/>
    </w:p>
    <w:p w14:paraId="6F37B892" w14:textId="6BA3230D" w:rsidR="00AA6752" w:rsidRDefault="007B37E7" w:rsidP="006F2521">
      <w:pPr>
        <w:pStyle w:val="PargrafodaLista"/>
        <w:jc w:val="both"/>
        <w:rPr>
          <w:rFonts w:ascii="Trebuchet MS" w:hAnsi="Trebuchet MS"/>
          <w:sz w:val="22"/>
          <w:szCs w:val="22"/>
        </w:rPr>
      </w:pPr>
      <w:r>
        <w:rPr>
          <w:rFonts w:ascii="Calibri" w:eastAsia="Calibri" w:hAnsi="Calibri" w:cs="Calibri"/>
          <w:sz w:val="30"/>
          <w:szCs w:val="30"/>
        </w:rPr>
        <w:t> </w:t>
      </w:r>
    </w:p>
    <w:p w14:paraId="47B0A742" w14:textId="729EBBFD" w:rsidR="00AA6752" w:rsidRDefault="00B04B83" w:rsidP="00B04B83">
      <w:pPr>
        <w:ind w:left="709" w:hanging="709"/>
        <w:jc w:val="both"/>
        <w:rPr>
          <w:rFonts w:ascii="Trebuchet MS" w:hAnsi="Trebuchet MS"/>
          <w:sz w:val="22"/>
          <w:szCs w:val="22"/>
        </w:rPr>
      </w:pPr>
      <w:r>
        <w:rPr>
          <w:rFonts w:ascii="Trebuchet MS" w:hAnsi="Trebuchet MS"/>
          <w:sz w:val="22"/>
          <w:szCs w:val="22"/>
        </w:rPr>
        <w:t>1</w:t>
      </w:r>
      <w:r w:rsidR="008D2322">
        <w:rPr>
          <w:rFonts w:ascii="Trebuchet MS" w:hAnsi="Trebuchet MS"/>
          <w:sz w:val="22"/>
          <w:szCs w:val="22"/>
        </w:rPr>
        <w:t>7</w:t>
      </w:r>
      <w:r>
        <w:rPr>
          <w:rFonts w:ascii="Trebuchet MS" w:hAnsi="Trebuchet MS"/>
          <w:sz w:val="22"/>
          <w:szCs w:val="22"/>
        </w:rPr>
        <w:t>.2.</w:t>
      </w:r>
      <w:r>
        <w:rPr>
          <w:rFonts w:ascii="Trebuchet MS" w:hAnsi="Trebuchet MS"/>
          <w:sz w:val="22"/>
          <w:szCs w:val="22"/>
        </w:rPr>
        <w:tab/>
      </w:r>
      <w:r w:rsidR="006925A2">
        <w:rPr>
          <w:rFonts w:ascii="Trebuchet MS" w:hAnsi="Trebuchet MS"/>
          <w:sz w:val="22"/>
          <w:szCs w:val="22"/>
        </w:rPr>
        <w:t>No desempenho de suas atividades, o</w:t>
      </w:r>
      <w:r w:rsidR="00AA6752" w:rsidRPr="00B04B83">
        <w:rPr>
          <w:rFonts w:ascii="Trebuchet MS" w:hAnsi="Trebuchet MS"/>
          <w:sz w:val="22"/>
          <w:szCs w:val="22"/>
        </w:rPr>
        <w:t xml:space="preserve"> Agente </w:t>
      </w:r>
      <w:r w:rsidR="00693E72">
        <w:rPr>
          <w:rFonts w:ascii="Trebuchet MS" w:hAnsi="Trebuchet MS"/>
          <w:sz w:val="22"/>
          <w:szCs w:val="22"/>
        </w:rPr>
        <w:t>Fiduciário</w:t>
      </w:r>
      <w:r w:rsidR="006925A2">
        <w:rPr>
          <w:rFonts w:ascii="Trebuchet MS" w:hAnsi="Trebuchet MS"/>
          <w:sz w:val="22"/>
          <w:szCs w:val="22"/>
        </w:rPr>
        <w:t xml:space="preserve"> será responsável pelos deveres previstos no Artigo 11 da Instrução CVM nº 583, de 20 de setembro de 2016 (“</w:t>
      </w:r>
      <w:r w:rsidR="006925A2" w:rsidRPr="003877DC">
        <w:rPr>
          <w:rFonts w:ascii="Trebuchet MS" w:hAnsi="Trebuchet MS"/>
          <w:sz w:val="22"/>
          <w:szCs w:val="22"/>
          <w:u w:val="single"/>
        </w:rPr>
        <w:t>Instrução CVM 583</w:t>
      </w:r>
      <w:r w:rsidR="006925A2">
        <w:rPr>
          <w:rFonts w:ascii="Trebuchet MS" w:hAnsi="Trebuchet MS"/>
          <w:sz w:val="22"/>
          <w:szCs w:val="22"/>
        </w:rPr>
        <w:t>”)</w:t>
      </w:r>
      <w:r w:rsidR="00AA6752" w:rsidRPr="00B04B83">
        <w:rPr>
          <w:rFonts w:ascii="Trebuchet MS" w:hAnsi="Trebuchet MS"/>
          <w:sz w:val="22"/>
          <w:szCs w:val="22"/>
        </w:rPr>
        <w:t>.</w:t>
      </w:r>
      <w:ins w:id="77" w:author="Matheus" w:date="2018-10-24T19:19:00Z">
        <w:r w:rsidR="003013CE">
          <w:rPr>
            <w:rFonts w:ascii="Trebuchet MS" w:hAnsi="Trebuchet MS"/>
            <w:sz w:val="22"/>
            <w:szCs w:val="22"/>
          </w:rPr>
          <w:t xml:space="preserve"> </w:t>
        </w:r>
        <w:r w:rsidR="003013CE" w:rsidRPr="003013CE">
          <w:rPr>
            <w:rFonts w:ascii="Trebuchet MS" w:hAnsi="Trebuchet MS"/>
            <w:sz w:val="22"/>
            <w:szCs w:val="22"/>
            <w:highlight w:val="yellow"/>
            <w:rPrChange w:id="78" w:author="Matheus" w:date="2018-10-24T19:20:00Z">
              <w:rPr>
                <w:rFonts w:ascii="Trebuchet MS" w:hAnsi="Trebuchet MS"/>
                <w:sz w:val="22"/>
                <w:szCs w:val="22"/>
              </w:rPr>
            </w:rPrChange>
          </w:rPr>
          <w:t>Nota Pavarini: e a ICVM 566? Não deveria entrar nesta cláusula</w:t>
        </w:r>
      </w:ins>
    </w:p>
    <w:p w14:paraId="2DBC4A11" w14:textId="0D88D03E" w:rsidR="00DB3FF2" w:rsidRDefault="00DB3FF2" w:rsidP="00B04B83">
      <w:pPr>
        <w:ind w:left="709" w:hanging="709"/>
        <w:jc w:val="both"/>
        <w:rPr>
          <w:rFonts w:ascii="Trebuchet MS" w:hAnsi="Trebuchet MS"/>
          <w:sz w:val="22"/>
          <w:szCs w:val="22"/>
        </w:rPr>
      </w:pPr>
    </w:p>
    <w:p w14:paraId="3BD13368" w14:textId="7A312680" w:rsidR="00DB3FF2" w:rsidRDefault="005F286F" w:rsidP="00DB3FF2">
      <w:pPr>
        <w:ind w:left="709" w:hanging="709"/>
        <w:jc w:val="both"/>
        <w:rPr>
          <w:rFonts w:ascii="Trebuchet MS" w:hAnsi="Trebuchet MS"/>
          <w:sz w:val="22"/>
          <w:szCs w:val="22"/>
        </w:rPr>
      </w:pPr>
      <w:r>
        <w:rPr>
          <w:rFonts w:ascii="Trebuchet MS" w:hAnsi="Trebuchet MS"/>
          <w:sz w:val="22"/>
          <w:szCs w:val="22"/>
        </w:rPr>
        <w:t>17</w:t>
      </w:r>
      <w:r w:rsidR="00DB3FF2">
        <w:rPr>
          <w:rFonts w:ascii="Trebuchet MS" w:hAnsi="Trebuchet MS"/>
          <w:sz w:val="22"/>
          <w:szCs w:val="22"/>
        </w:rPr>
        <w:t>.3.</w:t>
      </w:r>
      <w:r w:rsidR="00DB3FF2">
        <w:rPr>
          <w:rFonts w:ascii="Trebuchet MS" w:hAnsi="Trebuchet MS"/>
          <w:sz w:val="22"/>
          <w:szCs w:val="22"/>
        </w:rPr>
        <w:tab/>
      </w:r>
      <w:r w:rsidR="00DB3FF2" w:rsidRPr="00DB3FF2">
        <w:rPr>
          <w:rFonts w:ascii="Trebuchet MS" w:hAnsi="Trebuchet MS"/>
          <w:sz w:val="22"/>
          <w:szCs w:val="22"/>
        </w:rPr>
        <w:t xml:space="preserve">Constituem deveres e atribuições do Agente Fiduciário: (i) proteger os direitos e interesses dos titulares das Notas </w:t>
      </w:r>
      <w:r w:rsidR="006D5C91">
        <w:rPr>
          <w:rFonts w:ascii="Trebuchet MS" w:hAnsi="Trebuchet MS"/>
          <w:sz w:val="22"/>
          <w:szCs w:val="22"/>
        </w:rPr>
        <w:t>Comerciais</w:t>
      </w:r>
      <w:r w:rsidR="00DB3FF2" w:rsidRPr="00DB3FF2">
        <w:rPr>
          <w:rFonts w:ascii="Trebuchet MS" w:hAnsi="Trebuchet MS"/>
          <w:sz w:val="22"/>
          <w:szCs w:val="22"/>
        </w:rPr>
        <w:t>, empregando no exercício da função o cuidado e a diligência que todo homem ativo e probo costuma empregar na administração de seus próprios bens; (</w:t>
      </w:r>
      <w:proofErr w:type="spellStart"/>
      <w:r w:rsidR="00DB3FF2" w:rsidRPr="00DB3FF2">
        <w:rPr>
          <w:rFonts w:ascii="Trebuchet MS" w:hAnsi="Trebuchet MS"/>
          <w:sz w:val="22"/>
          <w:szCs w:val="22"/>
        </w:rPr>
        <w:t>ii</w:t>
      </w:r>
      <w:proofErr w:type="spellEnd"/>
      <w:r w:rsidR="00DB3FF2" w:rsidRPr="00DB3FF2">
        <w:rPr>
          <w:rFonts w:ascii="Trebuchet MS" w:hAnsi="Trebuchet MS"/>
          <w:sz w:val="22"/>
          <w:szCs w:val="22"/>
        </w:rPr>
        <w:t>) renunciar à função na hipótese de superveniência de conflito de interesses ou de qualquer outra modalidade de inaptidão e realizar a imediata convocação da assembleia prevista no art. 7º da Instrução da CVM nº</w:t>
      </w:r>
      <w:r w:rsidR="00DB3FF2">
        <w:rPr>
          <w:rFonts w:ascii="Trebuchet MS" w:hAnsi="Trebuchet MS"/>
          <w:sz w:val="22"/>
          <w:szCs w:val="22"/>
        </w:rPr>
        <w:t xml:space="preserve"> </w:t>
      </w:r>
      <w:r w:rsidR="00DB3FF2" w:rsidRPr="00DB3FF2">
        <w:rPr>
          <w:rFonts w:ascii="Trebuchet MS" w:hAnsi="Trebuchet MS"/>
          <w:sz w:val="22"/>
          <w:szCs w:val="22"/>
        </w:rPr>
        <w:t>583, de 20 de dezembro de 2016, conforme alterada (“ICVM 583”) para deliberar sobre sua substituição; (</w:t>
      </w:r>
      <w:proofErr w:type="spellStart"/>
      <w:r w:rsidR="00DB3FF2" w:rsidRPr="00DB3FF2">
        <w:rPr>
          <w:rFonts w:ascii="Trebuchet MS" w:hAnsi="Trebuchet MS"/>
          <w:sz w:val="22"/>
          <w:szCs w:val="22"/>
        </w:rPr>
        <w:t>iii</w:t>
      </w:r>
      <w:proofErr w:type="spellEnd"/>
      <w:r w:rsidR="00DB3FF2" w:rsidRPr="00DB3FF2">
        <w:rPr>
          <w:rFonts w:ascii="Trebuchet MS" w:hAnsi="Trebuchet MS"/>
          <w:sz w:val="22"/>
          <w:szCs w:val="22"/>
        </w:rPr>
        <w:t>) responsabilizar-se integralmente pelos serviços contratados, nos termos da legislação vigente; (</w:t>
      </w:r>
      <w:proofErr w:type="spellStart"/>
      <w:r w:rsidR="00DB3FF2" w:rsidRPr="00DB3FF2">
        <w:rPr>
          <w:rFonts w:ascii="Trebuchet MS" w:hAnsi="Trebuchet MS"/>
          <w:sz w:val="22"/>
          <w:szCs w:val="22"/>
        </w:rPr>
        <w:t>iv</w:t>
      </w:r>
      <w:proofErr w:type="spellEnd"/>
      <w:r w:rsidR="00DB3FF2" w:rsidRPr="00DB3FF2">
        <w:rPr>
          <w:rFonts w:ascii="Trebuchet MS" w:hAnsi="Trebuchet MS"/>
          <w:sz w:val="22"/>
          <w:szCs w:val="22"/>
        </w:rPr>
        <w:t>) conservar em boa guarda toda a documentação relativa ao exercício de suas funções; (v) verificar, no momento de aceitar a função, a veracidade das informações contidas nesta Nota Comercial, diligenciando no sentido de que sejam sanadas as omissões, falhas ou defeitos de que tenha conhecimento; (vi) acompanhar a observância da periodicidade na prestação das informações obrigatórias, alertando os titulares das Notas Comerciais no relatório anual de que trata o art. 15 da ICVM 583, sobre inconsistências ou omissões de que tenha conhecimento; (</w:t>
      </w:r>
      <w:proofErr w:type="spellStart"/>
      <w:r w:rsidR="00DB3FF2" w:rsidRPr="00DB3FF2">
        <w:rPr>
          <w:rFonts w:ascii="Trebuchet MS" w:hAnsi="Trebuchet MS"/>
          <w:sz w:val="22"/>
          <w:szCs w:val="22"/>
        </w:rPr>
        <w:t>vii</w:t>
      </w:r>
      <w:proofErr w:type="spellEnd"/>
      <w:r w:rsidR="00DB3FF2" w:rsidRPr="00DB3FF2">
        <w:rPr>
          <w:rFonts w:ascii="Trebuchet MS" w:hAnsi="Trebuchet MS"/>
          <w:sz w:val="22"/>
          <w:szCs w:val="22"/>
        </w:rPr>
        <w:t>) opinar sobre a suficiência das informações prestadas nas propostas de modificação das condições da Nota Comercial;</w:t>
      </w:r>
      <w:del w:id="79" w:author="Matheus" w:date="2018-10-24T19:20:00Z">
        <w:r w:rsidR="00DB3FF2" w:rsidRPr="00DB3FF2" w:rsidDel="00BA0566">
          <w:rPr>
            <w:rFonts w:ascii="Trebuchet MS" w:hAnsi="Trebuchet MS"/>
            <w:sz w:val="22"/>
            <w:szCs w:val="22"/>
          </w:rPr>
          <w:delText xml:space="preserve"> (viii) verificar a regularidade da constituição do </w:delText>
        </w:r>
        <w:r w:rsidDel="00BA0566">
          <w:rPr>
            <w:rFonts w:ascii="Trebuchet MS" w:hAnsi="Trebuchet MS"/>
            <w:sz w:val="22"/>
            <w:szCs w:val="22"/>
          </w:rPr>
          <w:delText>a</w:delText>
        </w:r>
        <w:r w:rsidRPr="00DB3FF2" w:rsidDel="00BA0566">
          <w:rPr>
            <w:rFonts w:ascii="Trebuchet MS" w:hAnsi="Trebuchet MS"/>
            <w:sz w:val="22"/>
            <w:szCs w:val="22"/>
          </w:rPr>
          <w:delText>val</w:delText>
        </w:r>
        <w:r w:rsidR="00DB3FF2" w:rsidRPr="00DB3FF2" w:rsidDel="00BA0566">
          <w:rPr>
            <w:rFonts w:ascii="Trebuchet MS" w:hAnsi="Trebuchet MS"/>
            <w:sz w:val="22"/>
            <w:szCs w:val="22"/>
          </w:rPr>
          <w:delText xml:space="preserve">, observando a manutenção de sua suficiência e exequibilidade nos termos das disposições </w:delText>
        </w:r>
        <w:r w:rsidRPr="00DB3FF2" w:rsidDel="00BA0566">
          <w:rPr>
            <w:rFonts w:ascii="Trebuchet MS" w:hAnsi="Trebuchet MS"/>
            <w:sz w:val="22"/>
            <w:szCs w:val="22"/>
          </w:rPr>
          <w:delText>estabelecid</w:delText>
        </w:r>
        <w:r w:rsidDel="00BA0566">
          <w:rPr>
            <w:rFonts w:ascii="Trebuchet MS" w:hAnsi="Trebuchet MS"/>
            <w:sz w:val="22"/>
            <w:szCs w:val="22"/>
          </w:rPr>
          <w:delText>a</w:delText>
        </w:r>
        <w:r w:rsidRPr="00DB3FF2" w:rsidDel="00BA0566">
          <w:rPr>
            <w:rFonts w:ascii="Trebuchet MS" w:hAnsi="Trebuchet MS"/>
            <w:sz w:val="22"/>
            <w:szCs w:val="22"/>
          </w:rPr>
          <w:delText xml:space="preserve">s </w:delText>
        </w:r>
        <w:r w:rsidR="00DB3FF2" w:rsidRPr="00DB3FF2" w:rsidDel="00BA0566">
          <w:rPr>
            <w:rFonts w:ascii="Trebuchet MS" w:hAnsi="Trebuchet MS"/>
            <w:sz w:val="22"/>
            <w:szCs w:val="22"/>
          </w:rPr>
          <w:delText>nesta Nota Comercial</w:delText>
        </w:r>
      </w:del>
      <w:r w:rsidR="00DB3FF2" w:rsidRPr="00DB3FF2">
        <w:rPr>
          <w:rFonts w:ascii="Trebuchet MS" w:hAnsi="Trebuchet MS"/>
          <w:sz w:val="22"/>
          <w:szCs w:val="22"/>
        </w:rPr>
        <w:t>; (</w:t>
      </w:r>
      <w:proofErr w:type="spellStart"/>
      <w:r w:rsidR="00DB3FF2" w:rsidRPr="00DB3FF2">
        <w:rPr>
          <w:rFonts w:ascii="Trebuchet MS" w:hAnsi="Trebuchet MS"/>
          <w:sz w:val="22"/>
          <w:szCs w:val="22"/>
        </w:rPr>
        <w:t>ix</w:t>
      </w:r>
      <w:proofErr w:type="spellEnd"/>
      <w:r w:rsidR="00DB3FF2" w:rsidRPr="00DB3FF2">
        <w:rPr>
          <w:rFonts w:ascii="Trebuchet MS" w:hAnsi="Trebuchet MS"/>
          <w:sz w:val="22"/>
          <w:szCs w:val="22"/>
        </w:rPr>
        <w:t xml:space="preserve">) solicitar, quando julgar necessário para o fiel cumprimento de suas funções, certidões atualizadas dos distribuidores cíveis, das Varas da Fazenda Pública, cartórios de protesto, das Varas do </w:t>
      </w:r>
      <w:r w:rsidR="00DB3FF2" w:rsidRPr="00DB3FF2">
        <w:rPr>
          <w:rFonts w:ascii="Trebuchet MS" w:hAnsi="Trebuchet MS"/>
          <w:sz w:val="22"/>
          <w:szCs w:val="22"/>
        </w:rPr>
        <w:lastRenderedPageBreak/>
        <w:t xml:space="preserve">Trabalho e da Procuradoria da Fazenda Pública da localidade da sede da Emissora; (x) convocar, quando necessário, Assembleia Geral dos Titulares das Notas </w:t>
      </w:r>
      <w:r w:rsidR="006D5C91">
        <w:rPr>
          <w:rFonts w:ascii="Trebuchet MS" w:hAnsi="Trebuchet MS"/>
          <w:sz w:val="22"/>
          <w:szCs w:val="22"/>
        </w:rPr>
        <w:t>Comerciais</w:t>
      </w:r>
      <w:r w:rsidR="00DB3FF2" w:rsidRPr="00DB3FF2">
        <w:rPr>
          <w:rFonts w:ascii="Trebuchet MS" w:hAnsi="Trebuchet MS"/>
          <w:sz w:val="22"/>
          <w:szCs w:val="22"/>
        </w:rPr>
        <w:t xml:space="preserve">, na forma prevista na presente Nota </w:t>
      </w:r>
      <w:r w:rsidR="006D5C91">
        <w:rPr>
          <w:rFonts w:ascii="Trebuchet MS" w:hAnsi="Trebuchet MS"/>
          <w:sz w:val="22"/>
          <w:szCs w:val="22"/>
        </w:rPr>
        <w:t>Comercial</w:t>
      </w:r>
      <w:r w:rsidR="00DB3FF2" w:rsidRPr="00DB3FF2">
        <w:rPr>
          <w:rFonts w:ascii="Trebuchet MS" w:hAnsi="Trebuchet MS"/>
          <w:sz w:val="22"/>
          <w:szCs w:val="22"/>
        </w:rPr>
        <w:t xml:space="preserve">; (xi) comparecer à Assembleia Geral dos Titulares das Notas </w:t>
      </w:r>
      <w:r w:rsidR="006D5C91">
        <w:rPr>
          <w:rFonts w:ascii="Trebuchet MS" w:hAnsi="Trebuchet MS"/>
          <w:sz w:val="22"/>
          <w:szCs w:val="22"/>
        </w:rPr>
        <w:t>Comerciais</w:t>
      </w:r>
      <w:r w:rsidR="006D5C91" w:rsidRPr="00DB3FF2">
        <w:rPr>
          <w:rFonts w:ascii="Trebuchet MS" w:hAnsi="Trebuchet MS"/>
          <w:sz w:val="22"/>
          <w:szCs w:val="22"/>
        </w:rPr>
        <w:t xml:space="preserve"> </w:t>
      </w:r>
      <w:r w:rsidR="00DB3FF2" w:rsidRPr="00DB3FF2">
        <w:rPr>
          <w:rFonts w:ascii="Trebuchet MS" w:hAnsi="Trebuchet MS"/>
          <w:sz w:val="22"/>
          <w:szCs w:val="22"/>
        </w:rPr>
        <w:t>a fim de prestar as informações que lhe forem solicitadas; (</w:t>
      </w:r>
      <w:proofErr w:type="spellStart"/>
      <w:r w:rsidR="00DB3FF2" w:rsidRPr="00DB3FF2">
        <w:rPr>
          <w:rFonts w:ascii="Trebuchet MS" w:hAnsi="Trebuchet MS"/>
          <w:sz w:val="22"/>
          <w:szCs w:val="22"/>
        </w:rPr>
        <w:t>xii</w:t>
      </w:r>
      <w:proofErr w:type="spellEnd"/>
      <w:r w:rsidR="00DB3FF2" w:rsidRPr="00DB3FF2">
        <w:rPr>
          <w:rFonts w:ascii="Trebuchet MS" w:hAnsi="Trebuchet MS"/>
          <w:sz w:val="22"/>
          <w:szCs w:val="22"/>
        </w:rPr>
        <w:t xml:space="preserve">) manter atualizada a relação dos titulares das Notas </w:t>
      </w:r>
      <w:r w:rsidR="006D5C91">
        <w:rPr>
          <w:rFonts w:ascii="Trebuchet MS" w:hAnsi="Trebuchet MS"/>
          <w:sz w:val="22"/>
          <w:szCs w:val="22"/>
        </w:rPr>
        <w:t>Comerciais</w:t>
      </w:r>
      <w:r w:rsidR="00DB3FF2" w:rsidRPr="00DB3FF2">
        <w:rPr>
          <w:rFonts w:ascii="Trebuchet MS" w:hAnsi="Trebuchet MS"/>
          <w:sz w:val="22"/>
          <w:szCs w:val="22"/>
        </w:rPr>
        <w:t xml:space="preserve"> e seus endereços, mediante, inclu</w:t>
      </w:r>
      <w:r w:rsidR="00DB3FF2">
        <w:rPr>
          <w:rFonts w:ascii="Trebuchet MS" w:hAnsi="Trebuchet MS"/>
          <w:sz w:val="22"/>
          <w:szCs w:val="22"/>
        </w:rPr>
        <w:t>sive, gestões junto à Emissora</w:t>
      </w:r>
      <w:r w:rsidR="00DB3FF2" w:rsidRPr="00DB3FF2">
        <w:rPr>
          <w:rFonts w:ascii="Trebuchet MS" w:hAnsi="Trebuchet MS"/>
          <w:sz w:val="22"/>
          <w:szCs w:val="22"/>
        </w:rPr>
        <w:t xml:space="preserve">, ao Custodiante e à </w:t>
      </w:r>
      <w:r w:rsidR="00DB3FF2">
        <w:rPr>
          <w:rFonts w:ascii="Trebuchet MS" w:hAnsi="Trebuchet MS"/>
          <w:sz w:val="22"/>
          <w:szCs w:val="22"/>
        </w:rPr>
        <w:t>B3</w:t>
      </w:r>
      <w:r w:rsidR="00DB3FF2" w:rsidRPr="00DB3FF2">
        <w:rPr>
          <w:rFonts w:ascii="Trebuchet MS" w:hAnsi="Trebuchet MS"/>
          <w:sz w:val="22"/>
          <w:szCs w:val="22"/>
        </w:rPr>
        <w:t xml:space="preserve">, sendo que, para fins de atendimento ao disposto neste inciso, a Emissora e os titulares das Notas </w:t>
      </w:r>
      <w:r w:rsidR="006D5C91">
        <w:rPr>
          <w:rFonts w:ascii="Trebuchet MS" w:hAnsi="Trebuchet MS"/>
          <w:sz w:val="22"/>
          <w:szCs w:val="22"/>
        </w:rPr>
        <w:t>Comerciais</w:t>
      </w:r>
      <w:r w:rsidR="00DB3FF2" w:rsidRPr="00DB3FF2">
        <w:rPr>
          <w:rFonts w:ascii="Trebuchet MS" w:hAnsi="Trebuchet MS"/>
          <w:sz w:val="22"/>
          <w:szCs w:val="22"/>
        </w:rPr>
        <w:t xml:space="preserve">, mediante subscrição e integralização desta Nota </w:t>
      </w:r>
      <w:r w:rsidR="006D5C91">
        <w:rPr>
          <w:rFonts w:ascii="Trebuchet MS" w:hAnsi="Trebuchet MS"/>
          <w:sz w:val="22"/>
          <w:szCs w:val="22"/>
        </w:rPr>
        <w:t>Comercia</w:t>
      </w:r>
      <w:r>
        <w:rPr>
          <w:rFonts w:ascii="Trebuchet MS" w:hAnsi="Trebuchet MS"/>
          <w:sz w:val="22"/>
          <w:szCs w:val="22"/>
        </w:rPr>
        <w:t>l</w:t>
      </w:r>
      <w:r w:rsidR="00DB3FF2" w:rsidRPr="00DB3FF2">
        <w:rPr>
          <w:rFonts w:ascii="Trebuchet MS" w:hAnsi="Trebuchet MS"/>
          <w:sz w:val="22"/>
          <w:szCs w:val="22"/>
        </w:rPr>
        <w:t xml:space="preserve">, expressamente autorizam, desde já, o </w:t>
      </w:r>
      <w:r w:rsidR="003A45D1">
        <w:rPr>
          <w:rFonts w:ascii="Trebuchet MS" w:hAnsi="Trebuchet MS"/>
          <w:sz w:val="22"/>
          <w:szCs w:val="22"/>
        </w:rPr>
        <w:t>Agente de Liquidação</w:t>
      </w:r>
      <w:r w:rsidR="00DB3FF2">
        <w:rPr>
          <w:rFonts w:ascii="Trebuchet MS" w:hAnsi="Trebuchet MS"/>
          <w:sz w:val="22"/>
          <w:szCs w:val="22"/>
        </w:rPr>
        <w:t>, o Custodiante e a B3</w:t>
      </w:r>
      <w:r w:rsidR="00DB3FF2" w:rsidRPr="00DB3FF2">
        <w:rPr>
          <w:rFonts w:ascii="Trebuchet MS" w:hAnsi="Trebuchet MS"/>
          <w:sz w:val="22"/>
          <w:szCs w:val="22"/>
        </w:rPr>
        <w:t xml:space="preserve"> a atenderem quaisquer solicitações feitas pelo Agente Fiduciário, inclusive referente à divulgação, a qualquer momento, da posição de Notas </w:t>
      </w:r>
      <w:r w:rsidR="006D5C91">
        <w:rPr>
          <w:rFonts w:ascii="Trebuchet MS" w:hAnsi="Trebuchet MS"/>
          <w:sz w:val="22"/>
          <w:szCs w:val="22"/>
        </w:rPr>
        <w:t>Comerciais</w:t>
      </w:r>
      <w:r w:rsidR="00DB3FF2" w:rsidRPr="00DB3FF2">
        <w:rPr>
          <w:rFonts w:ascii="Trebuchet MS" w:hAnsi="Trebuchet MS"/>
          <w:sz w:val="22"/>
          <w:szCs w:val="22"/>
        </w:rPr>
        <w:t>, e seus respectivos titulares; e (</w:t>
      </w:r>
      <w:proofErr w:type="spellStart"/>
      <w:r w:rsidR="00DB3FF2" w:rsidRPr="00DB3FF2">
        <w:rPr>
          <w:rFonts w:ascii="Trebuchet MS" w:hAnsi="Trebuchet MS"/>
          <w:sz w:val="22"/>
          <w:szCs w:val="22"/>
        </w:rPr>
        <w:t>xiii</w:t>
      </w:r>
      <w:proofErr w:type="spellEnd"/>
      <w:r w:rsidR="00DB3FF2" w:rsidRPr="00DB3FF2">
        <w:rPr>
          <w:rFonts w:ascii="Trebuchet MS" w:hAnsi="Trebuchet MS"/>
          <w:sz w:val="22"/>
          <w:szCs w:val="22"/>
        </w:rPr>
        <w:t xml:space="preserve">) fiscalizar o cumprimento das cláusulas constantes desta Nota </w:t>
      </w:r>
      <w:r w:rsidR="006D5C91">
        <w:rPr>
          <w:rFonts w:ascii="Trebuchet MS" w:hAnsi="Trebuchet MS"/>
          <w:sz w:val="22"/>
          <w:szCs w:val="22"/>
        </w:rPr>
        <w:t>Comercial</w:t>
      </w:r>
      <w:r w:rsidR="00DB3FF2" w:rsidRPr="00DB3FF2">
        <w:rPr>
          <w:rFonts w:ascii="Trebuchet MS" w:hAnsi="Trebuchet MS"/>
          <w:sz w:val="22"/>
          <w:szCs w:val="22"/>
        </w:rPr>
        <w:t xml:space="preserve">, especialmente daquelas impositivas de obrigações de fazer e de não fazer. </w:t>
      </w:r>
    </w:p>
    <w:p w14:paraId="0C7385E8" w14:textId="6489A76B" w:rsidR="00DB3FF2" w:rsidRDefault="00DB3FF2" w:rsidP="00DB3FF2">
      <w:pPr>
        <w:ind w:left="709" w:hanging="709"/>
        <w:jc w:val="both"/>
        <w:rPr>
          <w:rFonts w:ascii="Trebuchet MS" w:hAnsi="Trebuchet MS"/>
          <w:sz w:val="22"/>
          <w:szCs w:val="22"/>
        </w:rPr>
      </w:pPr>
    </w:p>
    <w:p w14:paraId="4B1E8CC4" w14:textId="7CADA3F0" w:rsidR="00DB3FF2" w:rsidRDefault="00DB3FF2" w:rsidP="00DB3FF2">
      <w:pPr>
        <w:ind w:left="709" w:hanging="709"/>
        <w:jc w:val="both"/>
        <w:rPr>
          <w:rFonts w:ascii="Trebuchet MS" w:hAnsi="Trebuchet MS"/>
          <w:sz w:val="22"/>
          <w:szCs w:val="22"/>
        </w:rPr>
      </w:pPr>
      <w:r>
        <w:rPr>
          <w:rFonts w:ascii="Trebuchet MS" w:hAnsi="Trebuchet MS"/>
          <w:sz w:val="22"/>
          <w:szCs w:val="22"/>
        </w:rPr>
        <w:t>1</w:t>
      </w:r>
      <w:r w:rsidR="008D2322">
        <w:rPr>
          <w:rFonts w:ascii="Trebuchet MS" w:hAnsi="Trebuchet MS"/>
          <w:sz w:val="22"/>
          <w:szCs w:val="22"/>
        </w:rPr>
        <w:t>7</w:t>
      </w:r>
      <w:r>
        <w:rPr>
          <w:rFonts w:ascii="Trebuchet MS" w:hAnsi="Trebuchet MS"/>
          <w:sz w:val="22"/>
          <w:szCs w:val="22"/>
        </w:rPr>
        <w:t>.4.</w:t>
      </w:r>
      <w:r>
        <w:rPr>
          <w:rFonts w:ascii="Trebuchet MS" w:hAnsi="Trebuchet MS"/>
          <w:sz w:val="22"/>
          <w:szCs w:val="22"/>
        </w:rPr>
        <w:tab/>
      </w:r>
      <w:r w:rsidRPr="00DB3FF2">
        <w:rPr>
          <w:rFonts w:ascii="Trebuchet MS" w:hAnsi="Trebuchet MS"/>
          <w:sz w:val="22"/>
          <w:szCs w:val="22"/>
        </w:rPr>
        <w:t xml:space="preserve">O Agente Fiduciário será o responsável pela representação extrajudicial e auxílio judicial dos titulares das Notas </w:t>
      </w:r>
      <w:r w:rsidR="006D5C91">
        <w:rPr>
          <w:rFonts w:ascii="Trebuchet MS" w:hAnsi="Trebuchet MS"/>
          <w:sz w:val="22"/>
          <w:szCs w:val="22"/>
        </w:rPr>
        <w:t>Comerciais</w:t>
      </w:r>
      <w:r w:rsidRPr="00DB3FF2">
        <w:rPr>
          <w:rFonts w:ascii="Trebuchet MS" w:hAnsi="Trebuchet MS"/>
          <w:sz w:val="22"/>
          <w:szCs w:val="22"/>
        </w:rPr>
        <w:t xml:space="preserve"> caso estes venham a requerer a falência, recuperação judicial e/ou recuperação extrajudicial da Emissora ou iniciar outro procedimento judicial da mesma natureza, ou, ainda, qualquer procedimento aplicável para cobrança ou execução judicial das obrigações decorrentes desta Nota Comercial, conforme aplicável, com o que desde já concorda, em caráter irrevogável e irretratável, o Titular desta Nota </w:t>
      </w:r>
      <w:r w:rsidR="006D5C91">
        <w:rPr>
          <w:rFonts w:ascii="Trebuchet MS" w:hAnsi="Trebuchet MS"/>
          <w:sz w:val="22"/>
          <w:szCs w:val="22"/>
        </w:rPr>
        <w:t>Comercial</w:t>
      </w:r>
      <w:r w:rsidRPr="00DB3FF2">
        <w:rPr>
          <w:rFonts w:ascii="Trebuchet MS" w:hAnsi="Trebuchet MS"/>
          <w:sz w:val="22"/>
          <w:szCs w:val="22"/>
        </w:rPr>
        <w:t xml:space="preserve">. O Agente Fiduciário declara e garante ao titular que não há qualquer impedimento legal para que o Agente Fiduciário possa exercer a função que lhe é conferida, conforme a ICVM 583, conforme alterada. Na data de celebração desta Cártula, conforme organograma encaminhado pela </w:t>
      </w:r>
      <w:r>
        <w:rPr>
          <w:rFonts w:ascii="Trebuchet MS" w:hAnsi="Trebuchet MS"/>
          <w:sz w:val="22"/>
          <w:szCs w:val="22"/>
        </w:rPr>
        <w:t>E</w:t>
      </w:r>
      <w:r w:rsidRPr="00DB3FF2">
        <w:rPr>
          <w:rFonts w:ascii="Trebuchet MS" w:hAnsi="Trebuchet MS"/>
          <w:sz w:val="22"/>
          <w:szCs w:val="22"/>
        </w:rPr>
        <w:t>miss</w:t>
      </w:r>
      <w:r>
        <w:rPr>
          <w:rFonts w:ascii="Trebuchet MS" w:hAnsi="Trebuchet MS"/>
          <w:sz w:val="22"/>
          <w:szCs w:val="22"/>
        </w:rPr>
        <w:t xml:space="preserve">ora, o Agente Fiduciário não constatou </w:t>
      </w:r>
      <w:r w:rsidRPr="00DB3FF2">
        <w:rPr>
          <w:rFonts w:ascii="Trebuchet MS" w:hAnsi="Trebuchet MS"/>
          <w:sz w:val="22"/>
          <w:szCs w:val="22"/>
        </w:rPr>
        <w:t>a existência d</w:t>
      </w:r>
      <w:r>
        <w:rPr>
          <w:rFonts w:ascii="Trebuchet MS" w:hAnsi="Trebuchet MS"/>
          <w:sz w:val="22"/>
          <w:szCs w:val="22"/>
        </w:rPr>
        <w:t xml:space="preserve">e outras emissões de debêntures ou notas promissórias, </w:t>
      </w:r>
      <w:r w:rsidRPr="00DB3FF2">
        <w:rPr>
          <w:rFonts w:ascii="Trebuchet MS" w:hAnsi="Trebuchet MS"/>
          <w:sz w:val="22"/>
          <w:szCs w:val="22"/>
        </w:rPr>
        <w:t>públicas ou privadas, feitas pela Emissora, por sociedade coligada, controlada, controladora ou integrante do mesmo grupo da Emissora em que tenha atuado como agente fiduciário no período</w:t>
      </w:r>
      <w:r>
        <w:rPr>
          <w:rFonts w:ascii="Trebuchet MS" w:hAnsi="Trebuchet MS"/>
          <w:sz w:val="22"/>
          <w:szCs w:val="22"/>
        </w:rPr>
        <w:t xml:space="preserve">. </w:t>
      </w:r>
    </w:p>
    <w:p w14:paraId="429E30B3" w14:textId="064FBCB2" w:rsidR="00DB3FF2" w:rsidRDefault="00DB3FF2" w:rsidP="00DB3FF2">
      <w:pPr>
        <w:ind w:left="709" w:hanging="709"/>
        <w:jc w:val="both"/>
        <w:rPr>
          <w:rFonts w:ascii="Trebuchet MS" w:hAnsi="Trebuchet MS"/>
          <w:sz w:val="22"/>
          <w:szCs w:val="22"/>
        </w:rPr>
      </w:pPr>
    </w:p>
    <w:p w14:paraId="7A8D72EF" w14:textId="74A5B3C7" w:rsidR="00DB3FF2" w:rsidRDefault="00DB3FF2" w:rsidP="00DB3FF2">
      <w:pPr>
        <w:ind w:left="709" w:hanging="709"/>
        <w:jc w:val="both"/>
        <w:rPr>
          <w:rFonts w:ascii="Trebuchet MS" w:hAnsi="Trebuchet MS"/>
          <w:sz w:val="22"/>
          <w:szCs w:val="22"/>
        </w:rPr>
      </w:pPr>
      <w:r>
        <w:rPr>
          <w:rFonts w:ascii="Trebuchet MS" w:hAnsi="Trebuchet MS"/>
          <w:sz w:val="22"/>
          <w:szCs w:val="22"/>
        </w:rPr>
        <w:t>1</w:t>
      </w:r>
      <w:r w:rsidR="008D2322">
        <w:rPr>
          <w:rFonts w:ascii="Trebuchet MS" w:hAnsi="Trebuchet MS"/>
          <w:sz w:val="22"/>
          <w:szCs w:val="22"/>
        </w:rPr>
        <w:t>7</w:t>
      </w:r>
      <w:r>
        <w:rPr>
          <w:rFonts w:ascii="Trebuchet MS" w:hAnsi="Trebuchet MS"/>
          <w:sz w:val="22"/>
          <w:szCs w:val="22"/>
        </w:rPr>
        <w:t>.5.</w:t>
      </w:r>
      <w:r>
        <w:rPr>
          <w:rFonts w:ascii="Trebuchet MS" w:hAnsi="Trebuchet MS"/>
          <w:sz w:val="22"/>
          <w:szCs w:val="22"/>
        </w:rPr>
        <w:tab/>
      </w:r>
      <w:r w:rsidRPr="00DB3FF2">
        <w:rPr>
          <w:rFonts w:ascii="Trebuchet MS" w:hAnsi="Trebuchet MS"/>
          <w:sz w:val="22"/>
          <w:szCs w:val="22"/>
        </w:rPr>
        <w:t xml:space="preserve">O Agente Fiduciário entrará no exercício de suas funções a partir da Data de Emissão, devendo permanecer no exercício de suas funções até a sua efetiva substituição ou cumprimento de todas suas obrigações sob as Notas Comerciais. </w:t>
      </w:r>
    </w:p>
    <w:p w14:paraId="60ACA03D" w14:textId="5154A490" w:rsidR="00DB3FF2" w:rsidRDefault="00DB3FF2" w:rsidP="00DB3FF2">
      <w:pPr>
        <w:ind w:left="709" w:hanging="709"/>
        <w:jc w:val="both"/>
        <w:rPr>
          <w:rFonts w:ascii="Trebuchet MS" w:hAnsi="Trebuchet MS"/>
          <w:sz w:val="22"/>
          <w:szCs w:val="22"/>
        </w:rPr>
      </w:pPr>
    </w:p>
    <w:p w14:paraId="6B16E555" w14:textId="4B0126FE" w:rsidR="00DB3FF2" w:rsidRDefault="00DB3FF2" w:rsidP="00DB3FF2">
      <w:pPr>
        <w:ind w:left="709" w:hanging="709"/>
        <w:jc w:val="both"/>
        <w:rPr>
          <w:rFonts w:ascii="Trebuchet MS" w:hAnsi="Trebuchet MS"/>
          <w:sz w:val="22"/>
          <w:szCs w:val="22"/>
        </w:rPr>
      </w:pPr>
      <w:r>
        <w:rPr>
          <w:rFonts w:ascii="Trebuchet MS" w:hAnsi="Trebuchet MS"/>
          <w:sz w:val="22"/>
          <w:szCs w:val="22"/>
        </w:rPr>
        <w:t>1</w:t>
      </w:r>
      <w:r w:rsidR="008D2322">
        <w:rPr>
          <w:rFonts w:ascii="Trebuchet MS" w:hAnsi="Trebuchet MS"/>
          <w:sz w:val="22"/>
          <w:szCs w:val="22"/>
        </w:rPr>
        <w:t>7</w:t>
      </w:r>
      <w:r>
        <w:rPr>
          <w:rFonts w:ascii="Trebuchet MS" w:hAnsi="Trebuchet MS"/>
          <w:sz w:val="22"/>
          <w:szCs w:val="22"/>
        </w:rPr>
        <w:t>.6.</w:t>
      </w:r>
      <w:r>
        <w:rPr>
          <w:rFonts w:ascii="Trebuchet MS" w:hAnsi="Trebuchet MS"/>
          <w:sz w:val="22"/>
          <w:szCs w:val="22"/>
        </w:rPr>
        <w:tab/>
      </w:r>
      <w:r w:rsidRPr="00DB3FF2">
        <w:rPr>
          <w:rFonts w:ascii="Trebuchet MS" w:hAnsi="Trebuchet MS"/>
          <w:sz w:val="22"/>
          <w:szCs w:val="22"/>
        </w:rPr>
        <w:t xml:space="preserve">Nas hipóteses de ausência e impedimentos temporários, renúncia, intervenção, liquidação, falência ou qualquer outro motivo de vacância do Agente Fiduciário, será realizada, dentro do prazo máximo de 30 (trinta) dias a contar do evento que a determinar, Assembleia Geral dos Titulares das Notas </w:t>
      </w:r>
      <w:r w:rsidR="006D5C91">
        <w:rPr>
          <w:rFonts w:ascii="Trebuchet MS" w:hAnsi="Trebuchet MS"/>
          <w:sz w:val="22"/>
          <w:szCs w:val="22"/>
        </w:rPr>
        <w:t>Comerciais</w:t>
      </w:r>
      <w:r w:rsidRPr="00DB3FF2">
        <w:rPr>
          <w:rFonts w:ascii="Trebuchet MS" w:hAnsi="Trebuchet MS"/>
          <w:sz w:val="22"/>
          <w:szCs w:val="22"/>
        </w:rPr>
        <w:t xml:space="preserve"> para a escolha de novo agente fiduciário, a qual poderá ser convocada pelo próprio Agente Fiduciário a ser substituído, pela Emissora, por titulares das Notas </w:t>
      </w:r>
      <w:r w:rsidR="006D5C91">
        <w:rPr>
          <w:rFonts w:ascii="Trebuchet MS" w:hAnsi="Trebuchet MS"/>
          <w:sz w:val="22"/>
          <w:szCs w:val="22"/>
        </w:rPr>
        <w:t>Comerciais</w:t>
      </w:r>
      <w:r w:rsidRPr="00DB3FF2">
        <w:rPr>
          <w:rFonts w:ascii="Trebuchet MS" w:hAnsi="Trebuchet MS"/>
          <w:sz w:val="22"/>
          <w:szCs w:val="22"/>
        </w:rPr>
        <w:t xml:space="preserve"> que representem 10% (dez por cento), no mínimo, das Notas Comerciais. Na hipótese da convocação não ocorrer em até 15 (quinze) dias antes do término do prazo referido no parágrafo acima, caberá à Emissora efetuá-la. Na hipótese de o Agente Fiduciário não poder continuar a exercer as suas funções por circunstâncias supervenientes a esta Nota </w:t>
      </w:r>
      <w:r w:rsidR="006D5C91">
        <w:rPr>
          <w:rFonts w:ascii="Trebuchet MS" w:hAnsi="Trebuchet MS"/>
          <w:sz w:val="22"/>
          <w:szCs w:val="22"/>
        </w:rPr>
        <w:t>Comercial</w:t>
      </w:r>
      <w:r w:rsidRPr="00DB3FF2">
        <w:rPr>
          <w:rFonts w:ascii="Trebuchet MS" w:hAnsi="Trebuchet MS"/>
          <w:sz w:val="22"/>
          <w:szCs w:val="22"/>
        </w:rPr>
        <w:t xml:space="preserve">, deverá comunicar imediatamente o fato à Emissora e aos titulares das Notas </w:t>
      </w:r>
      <w:r w:rsidR="006D5C91">
        <w:rPr>
          <w:rFonts w:ascii="Trebuchet MS" w:hAnsi="Trebuchet MS"/>
          <w:sz w:val="22"/>
          <w:szCs w:val="22"/>
        </w:rPr>
        <w:t>Comerciais</w:t>
      </w:r>
      <w:r>
        <w:rPr>
          <w:rFonts w:ascii="Trebuchet MS" w:hAnsi="Trebuchet MS"/>
          <w:sz w:val="22"/>
          <w:szCs w:val="22"/>
        </w:rPr>
        <w:t>,</w:t>
      </w:r>
      <w:r w:rsidRPr="00DB3FF2">
        <w:rPr>
          <w:rFonts w:ascii="Trebuchet MS" w:hAnsi="Trebuchet MS"/>
          <w:sz w:val="22"/>
          <w:szCs w:val="22"/>
        </w:rPr>
        <w:t xml:space="preserve"> mediante convocação de Assembleia Geral dos Titulares das Notas </w:t>
      </w:r>
      <w:r w:rsidR="006D5C91">
        <w:rPr>
          <w:rFonts w:ascii="Trebuchet MS" w:hAnsi="Trebuchet MS"/>
          <w:sz w:val="22"/>
          <w:szCs w:val="22"/>
        </w:rPr>
        <w:t>Comerciais</w:t>
      </w:r>
      <w:r w:rsidRPr="00DB3FF2">
        <w:rPr>
          <w:rFonts w:ascii="Trebuchet MS" w:hAnsi="Trebuchet MS"/>
          <w:sz w:val="22"/>
          <w:szCs w:val="22"/>
        </w:rPr>
        <w:t xml:space="preserve">, solicitando sua substituição. </w:t>
      </w:r>
    </w:p>
    <w:p w14:paraId="23A41749" w14:textId="691E23C8" w:rsidR="00DB3FF2" w:rsidRDefault="00DB3FF2" w:rsidP="00DB3FF2">
      <w:pPr>
        <w:ind w:left="709" w:hanging="709"/>
        <w:jc w:val="both"/>
        <w:rPr>
          <w:rFonts w:ascii="Trebuchet MS" w:hAnsi="Trebuchet MS"/>
          <w:sz w:val="22"/>
          <w:szCs w:val="22"/>
        </w:rPr>
      </w:pPr>
    </w:p>
    <w:p w14:paraId="4267CAED" w14:textId="63A099B5" w:rsidR="00DB3FF2" w:rsidRDefault="00DB3FF2" w:rsidP="00DB3FF2">
      <w:pPr>
        <w:ind w:left="709" w:hanging="709"/>
        <w:jc w:val="both"/>
        <w:rPr>
          <w:rFonts w:ascii="Trebuchet MS" w:hAnsi="Trebuchet MS"/>
          <w:sz w:val="22"/>
          <w:szCs w:val="22"/>
        </w:rPr>
      </w:pPr>
      <w:r>
        <w:rPr>
          <w:rFonts w:ascii="Trebuchet MS" w:hAnsi="Trebuchet MS"/>
          <w:sz w:val="22"/>
          <w:szCs w:val="22"/>
        </w:rPr>
        <w:t>1</w:t>
      </w:r>
      <w:r w:rsidR="008D2322">
        <w:rPr>
          <w:rFonts w:ascii="Trebuchet MS" w:hAnsi="Trebuchet MS"/>
          <w:sz w:val="22"/>
          <w:szCs w:val="22"/>
        </w:rPr>
        <w:t>7</w:t>
      </w:r>
      <w:r>
        <w:rPr>
          <w:rFonts w:ascii="Trebuchet MS" w:hAnsi="Trebuchet MS"/>
          <w:sz w:val="22"/>
          <w:szCs w:val="22"/>
        </w:rPr>
        <w:t>.7.</w:t>
      </w:r>
      <w:r>
        <w:rPr>
          <w:rFonts w:ascii="Trebuchet MS" w:hAnsi="Trebuchet MS"/>
          <w:sz w:val="22"/>
          <w:szCs w:val="22"/>
        </w:rPr>
        <w:tab/>
      </w:r>
      <w:r w:rsidRPr="00DB3FF2">
        <w:rPr>
          <w:rFonts w:ascii="Trebuchet MS" w:hAnsi="Trebuchet MS"/>
          <w:sz w:val="22"/>
          <w:szCs w:val="22"/>
        </w:rPr>
        <w:t xml:space="preserve">É facultado aos titulares das Notas </w:t>
      </w:r>
      <w:r w:rsidR="006D5C91">
        <w:rPr>
          <w:rFonts w:ascii="Trebuchet MS" w:hAnsi="Trebuchet MS"/>
          <w:sz w:val="22"/>
          <w:szCs w:val="22"/>
        </w:rPr>
        <w:t>Comerciais</w:t>
      </w:r>
      <w:r w:rsidRPr="00DB3FF2">
        <w:rPr>
          <w:rFonts w:ascii="Trebuchet MS" w:hAnsi="Trebuchet MS"/>
          <w:sz w:val="22"/>
          <w:szCs w:val="22"/>
        </w:rPr>
        <w:t xml:space="preserve"> proceder à substituição do Agente Fiduciário em Assembleia Geral dos Titulares das Notas </w:t>
      </w:r>
      <w:r w:rsidR="006D5C91">
        <w:rPr>
          <w:rFonts w:ascii="Trebuchet MS" w:hAnsi="Trebuchet MS"/>
          <w:sz w:val="22"/>
          <w:szCs w:val="22"/>
        </w:rPr>
        <w:t>Comerciais</w:t>
      </w:r>
      <w:r w:rsidRPr="00DB3FF2">
        <w:rPr>
          <w:rFonts w:ascii="Trebuchet MS" w:hAnsi="Trebuchet MS"/>
          <w:sz w:val="22"/>
          <w:szCs w:val="22"/>
        </w:rPr>
        <w:t xml:space="preserve"> especialmente convocada para esse fim. Os titulares das Notas </w:t>
      </w:r>
      <w:r w:rsidR="006D5C91">
        <w:rPr>
          <w:rFonts w:ascii="Trebuchet MS" w:hAnsi="Trebuchet MS"/>
          <w:sz w:val="22"/>
          <w:szCs w:val="22"/>
        </w:rPr>
        <w:t>Comerciais</w:t>
      </w:r>
      <w:r w:rsidRPr="00DB3FF2">
        <w:rPr>
          <w:rFonts w:ascii="Trebuchet MS" w:hAnsi="Trebuchet MS"/>
          <w:sz w:val="22"/>
          <w:szCs w:val="22"/>
        </w:rPr>
        <w:t xml:space="preserve">, reunidos em Assembleia Geral dos Titulares das Notas </w:t>
      </w:r>
      <w:r w:rsidR="006D5C91">
        <w:rPr>
          <w:rFonts w:ascii="Trebuchet MS" w:hAnsi="Trebuchet MS"/>
          <w:sz w:val="22"/>
          <w:szCs w:val="22"/>
        </w:rPr>
        <w:t>Comerciais</w:t>
      </w:r>
      <w:r w:rsidRPr="00DB3FF2">
        <w:rPr>
          <w:rFonts w:ascii="Trebuchet MS" w:hAnsi="Trebuchet MS"/>
          <w:sz w:val="22"/>
          <w:szCs w:val="22"/>
        </w:rPr>
        <w:t xml:space="preserve">, deverão aprovar, a seu exclusivo critério, a indicação do novo agente fiduciário de notas com base em lista apresentada pela Emissora, contendo a indicação de, no mínimo, 3 (três) agentes </w:t>
      </w:r>
      <w:r w:rsidR="0048560A">
        <w:rPr>
          <w:rFonts w:ascii="Trebuchet MS" w:hAnsi="Trebuchet MS"/>
          <w:sz w:val="22"/>
          <w:szCs w:val="22"/>
        </w:rPr>
        <w:t>fiduciário</w:t>
      </w:r>
      <w:r w:rsidRPr="00DB3FF2">
        <w:rPr>
          <w:rFonts w:ascii="Trebuchet MS" w:hAnsi="Trebuchet MS"/>
          <w:sz w:val="22"/>
          <w:szCs w:val="22"/>
        </w:rPr>
        <w:t xml:space="preserve"> de notável experiência.</w:t>
      </w:r>
    </w:p>
    <w:p w14:paraId="1E57B461" w14:textId="77777777" w:rsidR="00EF408B" w:rsidRPr="00DB3FF2" w:rsidRDefault="00EF408B" w:rsidP="00DB3FF2">
      <w:pPr>
        <w:ind w:left="709" w:hanging="709"/>
        <w:jc w:val="both"/>
        <w:rPr>
          <w:rFonts w:ascii="Trebuchet MS" w:hAnsi="Trebuchet MS"/>
          <w:sz w:val="22"/>
          <w:szCs w:val="22"/>
        </w:rPr>
      </w:pPr>
    </w:p>
    <w:p w14:paraId="140B1A0A" w14:textId="36BE3DA0" w:rsidR="00BA538B" w:rsidRDefault="00EF408B" w:rsidP="00BA0566">
      <w:pPr>
        <w:ind w:left="709" w:hanging="709"/>
        <w:jc w:val="both"/>
        <w:rPr>
          <w:rFonts w:ascii="Trebuchet MS" w:hAnsi="Trebuchet MS"/>
          <w:sz w:val="22"/>
          <w:szCs w:val="22"/>
        </w:rPr>
        <w:pPrChange w:id="80" w:author="Matheus" w:date="2018-10-24T19:27:00Z">
          <w:pPr>
            <w:ind w:left="709" w:hanging="709"/>
            <w:jc w:val="both"/>
          </w:pPr>
        </w:pPrChange>
      </w:pPr>
      <w:r>
        <w:rPr>
          <w:rFonts w:ascii="Trebuchet MS" w:hAnsi="Trebuchet MS"/>
          <w:sz w:val="22"/>
          <w:szCs w:val="22"/>
        </w:rPr>
        <w:t>1</w:t>
      </w:r>
      <w:r w:rsidR="008D2322">
        <w:rPr>
          <w:rFonts w:ascii="Trebuchet MS" w:hAnsi="Trebuchet MS"/>
          <w:sz w:val="22"/>
          <w:szCs w:val="22"/>
        </w:rPr>
        <w:t>7</w:t>
      </w:r>
      <w:r>
        <w:rPr>
          <w:rFonts w:ascii="Trebuchet MS" w:hAnsi="Trebuchet MS"/>
          <w:sz w:val="22"/>
          <w:szCs w:val="22"/>
        </w:rPr>
        <w:t>.8.</w:t>
      </w:r>
      <w:r>
        <w:rPr>
          <w:rFonts w:ascii="Trebuchet MS" w:hAnsi="Trebuchet MS"/>
          <w:sz w:val="22"/>
          <w:szCs w:val="22"/>
        </w:rPr>
        <w:tab/>
      </w:r>
      <w:bookmarkStart w:id="81" w:name="_Ref353368444"/>
      <w:r w:rsidRPr="00EF408B">
        <w:rPr>
          <w:rFonts w:ascii="Trebuchet MS" w:hAnsi="Trebuchet MS"/>
          <w:sz w:val="22"/>
          <w:szCs w:val="22"/>
        </w:rPr>
        <w:t>Serão devidos, ao Agente Fiduciário, honorários pelo desempenho dos deveres e atribuições que lhe competem</w:t>
      </w:r>
      <w:r w:rsidR="006A095A">
        <w:rPr>
          <w:rFonts w:ascii="Trebuchet MS" w:hAnsi="Trebuchet MS"/>
          <w:sz w:val="22"/>
          <w:szCs w:val="22"/>
        </w:rPr>
        <w:t xml:space="preserve"> no âmbito desta </w:t>
      </w:r>
      <w:r w:rsidR="0048560A">
        <w:rPr>
          <w:rFonts w:ascii="Trebuchet MS" w:hAnsi="Trebuchet MS"/>
          <w:sz w:val="22"/>
          <w:szCs w:val="22"/>
        </w:rPr>
        <w:t xml:space="preserve">1ª </w:t>
      </w:r>
      <w:r w:rsidR="006A095A">
        <w:rPr>
          <w:rFonts w:ascii="Trebuchet MS" w:hAnsi="Trebuchet MS"/>
          <w:sz w:val="22"/>
          <w:szCs w:val="22"/>
        </w:rPr>
        <w:t>Emissão</w:t>
      </w:r>
      <w:r w:rsidRPr="00EF408B">
        <w:rPr>
          <w:rFonts w:ascii="Trebuchet MS" w:hAnsi="Trebuchet MS"/>
          <w:sz w:val="22"/>
          <w:szCs w:val="22"/>
        </w:rPr>
        <w:t xml:space="preserve">, nos termos da legislação e regulamentação aplicáveis e desta </w:t>
      </w:r>
      <w:r>
        <w:rPr>
          <w:rFonts w:ascii="Trebuchet MS" w:hAnsi="Trebuchet MS"/>
          <w:sz w:val="22"/>
          <w:szCs w:val="22"/>
        </w:rPr>
        <w:t xml:space="preserve">Nota </w:t>
      </w:r>
      <w:r w:rsidR="006D5C91">
        <w:rPr>
          <w:rFonts w:ascii="Trebuchet MS" w:hAnsi="Trebuchet MS"/>
          <w:sz w:val="22"/>
          <w:szCs w:val="22"/>
        </w:rPr>
        <w:t>Comercial</w:t>
      </w:r>
      <w:r w:rsidRPr="00EF408B">
        <w:rPr>
          <w:rFonts w:ascii="Trebuchet MS" w:hAnsi="Trebuchet MS"/>
          <w:sz w:val="22"/>
          <w:szCs w:val="22"/>
        </w:rPr>
        <w:t xml:space="preserve">, uma remuneração anual de R$ </w:t>
      </w:r>
      <w:r w:rsidR="008D2322">
        <w:rPr>
          <w:rFonts w:ascii="Trebuchet MS" w:hAnsi="Trebuchet MS"/>
          <w:sz w:val="22"/>
          <w:szCs w:val="22"/>
        </w:rPr>
        <w:t>12.000,00</w:t>
      </w:r>
      <w:r w:rsidRPr="00EF408B">
        <w:rPr>
          <w:rFonts w:ascii="Trebuchet MS" w:hAnsi="Trebuchet MS"/>
          <w:sz w:val="22"/>
          <w:szCs w:val="22"/>
        </w:rPr>
        <w:t xml:space="preserve"> (</w:t>
      </w:r>
      <w:r w:rsidR="008D2322">
        <w:rPr>
          <w:rFonts w:ascii="Trebuchet MS" w:hAnsi="Trebuchet MS"/>
          <w:sz w:val="22"/>
          <w:szCs w:val="22"/>
        </w:rPr>
        <w:t>doze</w:t>
      </w:r>
      <w:r w:rsidR="00BA538B">
        <w:rPr>
          <w:rFonts w:ascii="Trebuchet MS" w:hAnsi="Trebuchet MS"/>
          <w:sz w:val="22"/>
          <w:szCs w:val="22"/>
        </w:rPr>
        <w:t xml:space="preserve"> mil</w:t>
      </w:r>
      <w:r w:rsidR="008D2322">
        <w:rPr>
          <w:rFonts w:ascii="Trebuchet MS" w:hAnsi="Trebuchet MS"/>
          <w:sz w:val="22"/>
          <w:szCs w:val="22"/>
        </w:rPr>
        <w:t xml:space="preserve"> </w:t>
      </w:r>
      <w:r w:rsidR="00BA538B">
        <w:rPr>
          <w:rFonts w:ascii="Trebuchet MS" w:hAnsi="Trebuchet MS"/>
          <w:sz w:val="22"/>
          <w:szCs w:val="22"/>
        </w:rPr>
        <w:t>reais</w:t>
      </w:r>
      <w:r w:rsidRPr="00EF408B">
        <w:rPr>
          <w:rFonts w:ascii="Trebuchet MS" w:hAnsi="Trebuchet MS"/>
          <w:sz w:val="22"/>
          <w:szCs w:val="22"/>
        </w:rPr>
        <w:t xml:space="preserve">), sendo a primeira parcela devida no 5º (quinto dia útil) contado da data de </w:t>
      </w:r>
      <w:r w:rsidR="00BA538B">
        <w:rPr>
          <w:rFonts w:ascii="Trebuchet MS" w:hAnsi="Trebuchet MS"/>
          <w:sz w:val="22"/>
          <w:szCs w:val="22"/>
        </w:rPr>
        <w:t xml:space="preserve">assinatura </w:t>
      </w:r>
      <w:r w:rsidRPr="00EF408B">
        <w:rPr>
          <w:rFonts w:ascii="Trebuchet MS" w:hAnsi="Trebuchet MS"/>
          <w:sz w:val="22"/>
          <w:szCs w:val="22"/>
        </w:rPr>
        <w:lastRenderedPageBreak/>
        <w:t xml:space="preserve">desta </w:t>
      </w:r>
      <w:r>
        <w:rPr>
          <w:rFonts w:ascii="Trebuchet MS" w:hAnsi="Trebuchet MS"/>
          <w:sz w:val="22"/>
          <w:szCs w:val="22"/>
        </w:rPr>
        <w:t xml:space="preserve">Nota </w:t>
      </w:r>
      <w:r w:rsidR="006D5C91">
        <w:rPr>
          <w:rFonts w:ascii="Trebuchet MS" w:hAnsi="Trebuchet MS"/>
          <w:sz w:val="22"/>
          <w:szCs w:val="22"/>
        </w:rPr>
        <w:t>Comercial</w:t>
      </w:r>
      <w:r w:rsidRPr="00EF408B">
        <w:rPr>
          <w:rFonts w:ascii="Trebuchet MS" w:hAnsi="Trebuchet MS"/>
          <w:sz w:val="22"/>
          <w:szCs w:val="22"/>
        </w:rPr>
        <w:t xml:space="preserve">, e as demais, </w:t>
      </w:r>
      <w:proofErr w:type="gramStart"/>
      <w:r w:rsidRPr="00EF408B">
        <w:rPr>
          <w:rFonts w:ascii="Trebuchet MS" w:hAnsi="Trebuchet MS"/>
          <w:sz w:val="22"/>
          <w:szCs w:val="22"/>
        </w:rPr>
        <w:t xml:space="preserve">no </w:t>
      </w:r>
      <w:del w:id="82" w:author="Matheus" w:date="2018-10-24T19:25:00Z">
        <w:r w:rsidRPr="00EF408B" w:rsidDel="00BA0566">
          <w:rPr>
            <w:rFonts w:ascii="Trebuchet MS" w:hAnsi="Trebuchet MS"/>
            <w:sz w:val="22"/>
            <w:szCs w:val="22"/>
          </w:rPr>
          <w:delText>mesmo</w:delText>
        </w:r>
      </w:del>
      <w:r w:rsidRPr="00EF408B">
        <w:rPr>
          <w:rFonts w:ascii="Trebuchet MS" w:hAnsi="Trebuchet MS"/>
          <w:sz w:val="22"/>
          <w:szCs w:val="22"/>
        </w:rPr>
        <w:t xml:space="preserve"> dia</w:t>
      </w:r>
      <w:proofErr w:type="gramEnd"/>
      <w:r w:rsidRPr="00EF408B">
        <w:rPr>
          <w:rFonts w:ascii="Trebuchet MS" w:hAnsi="Trebuchet MS"/>
          <w:sz w:val="22"/>
          <w:szCs w:val="22"/>
        </w:rPr>
        <w:t xml:space="preserve"> </w:t>
      </w:r>
      <w:ins w:id="83" w:author="Matheus" w:date="2018-10-24T19:25:00Z">
        <w:r w:rsidR="00BA0566">
          <w:rPr>
            <w:rFonts w:ascii="Trebuchet MS" w:hAnsi="Trebuchet MS"/>
            <w:sz w:val="22"/>
            <w:szCs w:val="22"/>
          </w:rPr>
          <w:t xml:space="preserve">15 do mesmo mês do primeiro pagamento </w:t>
        </w:r>
      </w:ins>
      <w:del w:id="84" w:author="Matheus" w:date="2018-10-24T19:25:00Z">
        <w:r w:rsidRPr="00EF408B" w:rsidDel="00BA0566">
          <w:rPr>
            <w:rFonts w:ascii="Trebuchet MS" w:hAnsi="Trebuchet MS"/>
            <w:sz w:val="22"/>
            <w:szCs w:val="22"/>
          </w:rPr>
          <w:delText>d</w:delText>
        </w:r>
      </w:del>
      <w:ins w:id="85" w:author="Matheus" w:date="2018-10-24T19:25:00Z">
        <w:r w:rsidR="00BA0566">
          <w:rPr>
            <w:rFonts w:ascii="Trebuchet MS" w:hAnsi="Trebuchet MS"/>
            <w:sz w:val="22"/>
            <w:szCs w:val="22"/>
          </w:rPr>
          <w:t>n</w:t>
        </w:r>
      </w:ins>
      <w:r w:rsidRPr="00EF408B">
        <w:rPr>
          <w:rFonts w:ascii="Trebuchet MS" w:hAnsi="Trebuchet MS"/>
          <w:sz w:val="22"/>
          <w:szCs w:val="22"/>
        </w:rPr>
        <w:t>os anos subsequentes.</w:t>
      </w:r>
      <w:bookmarkEnd w:id="81"/>
      <w:r w:rsidR="00BA538B">
        <w:rPr>
          <w:rFonts w:ascii="Trebuchet MS" w:hAnsi="Trebuchet MS"/>
          <w:sz w:val="22"/>
          <w:szCs w:val="22"/>
        </w:rPr>
        <w:t xml:space="preserve"> </w:t>
      </w:r>
      <w:r w:rsidR="00BA538B" w:rsidRPr="00BA538B">
        <w:rPr>
          <w:rFonts w:ascii="Trebuchet MS" w:hAnsi="Trebuchet MS"/>
          <w:sz w:val="22"/>
          <w:szCs w:val="22"/>
        </w:rPr>
        <w:t xml:space="preserve">Na hipótese de prorrogação do prazo de emissão, ou caso </w:t>
      </w:r>
      <w:r w:rsidR="00BA538B">
        <w:rPr>
          <w:rFonts w:ascii="Trebuchet MS" w:hAnsi="Trebuchet MS"/>
          <w:sz w:val="22"/>
          <w:szCs w:val="22"/>
        </w:rPr>
        <w:t>o Agente Fiduciário</w:t>
      </w:r>
      <w:r w:rsidR="00BA538B" w:rsidRPr="00BA538B">
        <w:rPr>
          <w:rFonts w:ascii="Trebuchet MS" w:hAnsi="Trebuchet MS"/>
          <w:sz w:val="22"/>
          <w:szCs w:val="22"/>
        </w:rPr>
        <w:t xml:space="preserve"> esteja no exercício de suas funções após o vencimento, serão devidas parcelas anuais no valor proporcional</w:t>
      </w:r>
      <w:r w:rsidR="00BA538B">
        <w:rPr>
          <w:rFonts w:ascii="Trebuchet MS" w:hAnsi="Trebuchet MS"/>
          <w:sz w:val="22"/>
          <w:szCs w:val="22"/>
        </w:rPr>
        <w:t>.</w:t>
      </w:r>
      <w:ins w:id="86" w:author="Matheus" w:date="2018-10-24T19:26:00Z">
        <w:r w:rsidR="00BA0566" w:rsidRPr="00BA0566">
          <w:t xml:space="preserve"> </w:t>
        </w:r>
        <w:r w:rsidR="00BA0566" w:rsidRPr="00BA0566">
          <w:rPr>
            <w:rFonts w:ascii="Trebuchet MS" w:hAnsi="Trebuchet MS"/>
            <w:sz w:val="22"/>
            <w:szCs w:val="22"/>
          </w:rPr>
          <w:t>A</w:t>
        </w:r>
      </w:ins>
      <w:ins w:id="87" w:author="Matheus" w:date="2018-10-24T19:27:00Z">
        <w:r w:rsidR="00BA0566">
          <w:rPr>
            <w:rFonts w:ascii="Trebuchet MS" w:hAnsi="Trebuchet MS"/>
            <w:sz w:val="22"/>
            <w:szCs w:val="22"/>
          </w:rPr>
          <w:t xml:space="preserve"> </w:t>
        </w:r>
      </w:ins>
      <w:ins w:id="88" w:author="Matheus" w:date="2018-10-24T19:26:00Z">
        <w:r w:rsidR="00BA0566" w:rsidRPr="00BA0566">
          <w:rPr>
            <w:rFonts w:ascii="Trebuchet MS" w:hAnsi="Trebuchet MS"/>
            <w:sz w:val="22"/>
            <w:szCs w:val="22"/>
          </w:rPr>
          <w:t>primeira</w:t>
        </w:r>
        <w:r w:rsidR="00BA0566">
          <w:rPr>
            <w:rFonts w:ascii="Trebuchet MS" w:hAnsi="Trebuchet MS"/>
            <w:sz w:val="22"/>
            <w:szCs w:val="22"/>
          </w:rPr>
          <w:t xml:space="preserve"> </w:t>
        </w:r>
        <w:r w:rsidR="00BA0566" w:rsidRPr="00BA0566">
          <w:rPr>
            <w:rFonts w:ascii="Trebuchet MS" w:hAnsi="Trebuchet MS"/>
            <w:sz w:val="22"/>
            <w:szCs w:val="22"/>
          </w:rPr>
          <w:t>parcela</w:t>
        </w:r>
        <w:r w:rsidR="00BA0566">
          <w:rPr>
            <w:rFonts w:ascii="Trebuchet MS" w:hAnsi="Trebuchet MS"/>
            <w:sz w:val="22"/>
            <w:szCs w:val="22"/>
          </w:rPr>
          <w:t xml:space="preserve"> </w:t>
        </w:r>
        <w:r w:rsidR="00BA0566" w:rsidRPr="00BA0566">
          <w:rPr>
            <w:rFonts w:ascii="Trebuchet MS" w:hAnsi="Trebuchet MS"/>
            <w:sz w:val="22"/>
            <w:szCs w:val="22"/>
          </w:rPr>
          <w:t>será</w:t>
        </w:r>
        <w:r w:rsidR="00BA0566">
          <w:rPr>
            <w:rFonts w:ascii="Trebuchet MS" w:hAnsi="Trebuchet MS"/>
            <w:sz w:val="22"/>
            <w:szCs w:val="22"/>
          </w:rPr>
          <w:t xml:space="preserve"> </w:t>
        </w:r>
        <w:r w:rsidR="00BA0566" w:rsidRPr="00BA0566">
          <w:rPr>
            <w:rFonts w:ascii="Trebuchet MS" w:hAnsi="Trebuchet MS"/>
            <w:sz w:val="22"/>
            <w:szCs w:val="22"/>
          </w:rPr>
          <w:t>devida</w:t>
        </w:r>
        <w:r w:rsidR="00BA0566">
          <w:rPr>
            <w:rFonts w:ascii="Trebuchet MS" w:hAnsi="Trebuchet MS"/>
            <w:sz w:val="22"/>
            <w:szCs w:val="22"/>
          </w:rPr>
          <w:t xml:space="preserve"> ainda q</w:t>
        </w:r>
        <w:r w:rsidR="00BA0566" w:rsidRPr="00BA0566">
          <w:rPr>
            <w:rFonts w:ascii="Trebuchet MS" w:hAnsi="Trebuchet MS"/>
            <w:sz w:val="22"/>
            <w:szCs w:val="22"/>
          </w:rPr>
          <w:t>ue</w:t>
        </w:r>
        <w:r w:rsidR="00BA0566">
          <w:rPr>
            <w:rFonts w:ascii="Trebuchet MS" w:hAnsi="Trebuchet MS"/>
            <w:sz w:val="22"/>
            <w:szCs w:val="22"/>
          </w:rPr>
          <w:t xml:space="preserve"> </w:t>
        </w:r>
        <w:r w:rsidR="00BA0566" w:rsidRPr="00BA0566">
          <w:rPr>
            <w:rFonts w:ascii="Trebuchet MS" w:hAnsi="Trebuchet MS"/>
            <w:sz w:val="22"/>
            <w:szCs w:val="22"/>
          </w:rPr>
          <w:t>a</w:t>
        </w:r>
        <w:r w:rsidR="00BA0566">
          <w:rPr>
            <w:rFonts w:ascii="Trebuchet MS" w:hAnsi="Trebuchet MS"/>
            <w:sz w:val="22"/>
            <w:szCs w:val="22"/>
          </w:rPr>
          <w:t xml:space="preserve"> </w:t>
        </w:r>
        <w:r w:rsidR="00BA0566" w:rsidRPr="00BA0566">
          <w:rPr>
            <w:rFonts w:ascii="Trebuchet MS" w:hAnsi="Trebuchet MS"/>
            <w:sz w:val="22"/>
            <w:szCs w:val="22"/>
          </w:rPr>
          <w:t>Emissão</w:t>
        </w:r>
        <w:r w:rsidR="00BA0566">
          <w:rPr>
            <w:rFonts w:ascii="Trebuchet MS" w:hAnsi="Trebuchet MS"/>
            <w:sz w:val="22"/>
            <w:szCs w:val="22"/>
          </w:rPr>
          <w:t xml:space="preserve"> </w:t>
        </w:r>
        <w:r w:rsidR="00BA0566" w:rsidRPr="00BA0566">
          <w:rPr>
            <w:rFonts w:ascii="Trebuchet MS" w:hAnsi="Trebuchet MS"/>
            <w:sz w:val="22"/>
            <w:szCs w:val="22"/>
          </w:rPr>
          <w:t>não</w:t>
        </w:r>
        <w:r w:rsidR="00BA0566">
          <w:rPr>
            <w:rFonts w:ascii="Trebuchet MS" w:hAnsi="Trebuchet MS"/>
            <w:sz w:val="22"/>
            <w:szCs w:val="22"/>
          </w:rPr>
          <w:t xml:space="preserve"> </w:t>
        </w:r>
        <w:r w:rsidR="00BA0566" w:rsidRPr="00BA0566">
          <w:rPr>
            <w:rFonts w:ascii="Trebuchet MS" w:hAnsi="Trebuchet MS"/>
            <w:sz w:val="22"/>
            <w:szCs w:val="22"/>
          </w:rPr>
          <w:t>seja</w:t>
        </w:r>
        <w:r w:rsidR="00BA0566">
          <w:rPr>
            <w:rFonts w:ascii="Trebuchet MS" w:hAnsi="Trebuchet MS"/>
            <w:sz w:val="22"/>
            <w:szCs w:val="22"/>
          </w:rPr>
          <w:t xml:space="preserve"> </w:t>
        </w:r>
        <w:r w:rsidR="00BA0566" w:rsidRPr="00BA0566">
          <w:rPr>
            <w:rFonts w:ascii="Trebuchet MS" w:hAnsi="Trebuchet MS"/>
            <w:sz w:val="22"/>
            <w:szCs w:val="22"/>
          </w:rPr>
          <w:t>liquidada,</w:t>
        </w:r>
        <w:r w:rsidR="00BA0566">
          <w:rPr>
            <w:rFonts w:ascii="Trebuchet MS" w:hAnsi="Trebuchet MS"/>
            <w:sz w:val="22"/>
            <w:szCs w:val="22"/>
          </w:rPr>
          <w:t xml:space="preserve"> </w:t>
        </w:r>
        <w:r w:rsidR="00BA0566" w:rsidRPr="00BA0566">
          <w:rPr>
            <w:rFonts w:ascii="Trebuchet MS" w:hAnsi="Trebuchet MS"/>
            <w:sz w:val="22"/>
            <w:szCs w:val="22"/>
          </w:rPr>
          <w:t>a</w:t>
        </w:r>
        <w:r w:rsidR="00BA0566">
          <w:rPr>
            <w:rFonts w:ascii="Trebuchet MS" w:hAnsi="Trebuchet MS"/>
            <w:sz w:val="22"/>
            <w:szCs w:val="22"/>
          </w:rPr>
          <w:t xml:space="preserve"> </w:t>
        </w:r>
        <w:r w:rsidR="00BA0566" w:rsidRPr="00BA0566">
          <w:rPr>
            <w:rFonts w:ascii="Trebuchet MS" w:hAnsi="Trebuchet MS"/>
            <w:sz w:val="22"/>
            <w:szCs w:val="22"/>
          </w:rPr>
          <w:t>título</w:t>
        </w:r>
        <w:r w:rsidR="00BA0566">
          <w:rPr>
            <w:rFonts w:ascii="Trebuchet MS" w:hAnsi="Trebuchet MS"/>
            <w:sz w:val="22"/>
            <w:szCs w:val="22"/>
          </w:rPr>
          <w:t xml:space="preserve"> </w:t>
        </w:r>
        <w:r w:rsidR="00BA0566" w:rsidRPr="00BA0566">
          <w:rPr>
            <w:rFonts w:ascii="Trebuchet MS" w:hAnsi="Trebuchet MS"/>
            <w:sz w:val="22"/>
            <w:szCs w:val="22"/>
          </w:rPr>
          <w:t>de</w:t>
        </w:r>
        <w:r w:rsidR="00BA0566">
          <w:rPr>
            <w:rFonts w:ascii="Trebuchet MS" w:hAnsi="Trebuchet MS"/>
            <w:sz w:val="22"/>
            <w:szCs w:val="22"/>
          </w:rPr>
          <w:t xml:space="preserve"> </w:t>
        </w:r>
        <w:r w:rsidR="00BA0566" w:rsidRPr="00BA0566">
          <w:rPr>
            <w:rFonts w:ascii="Trebuchet MS" w:hAnsi="Trebuchet MS"/>
            <w:sz w:val="22"/>
            <w:szCs w:val="22"/>
          </w:rPr>
          <w:t>estruturação</w:t>
        </w:r>
        <w:r w:rsidR="00BA0566">
          <w:rPr>
            <w:rFonts w:ascii="Trebuchet MS" w:hAnsi="Trebuchet MS"/>
            <w:sz w:val="22"/>
            <w:szCs w:val="22"/>
          </w:rPr>
          <w:t xml:space="preserve"> </w:t>
        </w:r>
        <w:r w:rsidR="00BA0566" w:rsidRPr="00BA0566">
          <w:rPr>
            <w:rFonts w:ascii="Trebuchet MS" w:hAnsi="Trebuchet MS"/>
            <w:sz w:val="22"/>
            <w:szCs w:val="22"/>
          </w:rPr>
          <w:t>e</w:t>
        </w:r>
        <w:r w:rsidR="00BA0566">
          <w:rPr>
            <w:rFonts w:ascii="Trebuchet MS" w:hAnsi="Trebuchet MS"/>
            <w:sz w:val="22"/>
            <w:szCs w:val="22"/>
          </w:rPr>
          <w:t xml:space="preserve"> </w:t>
        </w:r>
        <w:r w:rsidR="00BA0566" w:rsidRPr="00BA0566">
          <w:rPr>
            <w:rFonts w:ascii="Trebuchet MS" w:hAnsi="Trebuchet MS"/>
            <w:sz w:val="22"/>
            <w:szCs w:val="22"/>
          </w:rPr>
          <w:t>implantação.</w:t>
        </w:r>
      </w:ins>
    </w:p>
    <w:p w14:paraId="419CC4A6" w14:textId="24D41258" w:rsidR="00BA538B" w:rsidRDefault="00BA538B" w:rsidP="00BA538B">
      <w:pPr>
        <w:ind w:left="709" w:hanging="709"/>
        <w:jc w:val="both"/>
        <w:rPr>
          <w:rFonts w:ascii="Trebuchet MS" w:hAnsi="Trebuchet MS"/>
          <w:sz w:val="22"/>
          <w:szCs w:val="22"/>
        </w:rPr>
      </w:pPr>
    </w:p>
    <w:p w14:paraId="26B3F6F7" w14:textId="57A5EA96" w:rsidR="00BA538B" w:rsidRPr="00BA538B" w:rsidRDefault="00596077" w:rsidP="006D318D">
      <w:pPr>
        <w:ind w:left="709" w:hanging="709"/>
        <w:jc w:val="both"/>
        <w:rPr>
          <w:rFonts w:ascii="Trebuchet MS" w:hAnsi="Trebuchet MS"/>
          <w:sz w:val="22"/>
          <w:szCs w:val="22"/>
        </w:rPr>
      </w:pPr>
      <w:r>
        <w:rPr>
          <w:rFonts w:ascii="Trebuchet MS" w:hAnsi="Trebuchet MS"/>
          <w:sz w:val="22"/>
          <w:szCs w:val="22"/>
        </w:rPr>
        <w:t>1</w:t>
      </w:r>
      <w:r w:rsidR="008D2322">
        <w:rPr>
          <w:rFonts w:ascii="Trebuchet MS" w:hAnsi="Trebuchet MS"/>
          <w:sz w:val="22"/>
          <w:szCs w:val="22"/>
        </w:rPr>
        <w:t>7</w:t>
      </w:r>
      <w:r>
        <w:rPr>
          <w:rFonts w:ascii="Trebuchet MS" w:hAnsi="Trebuchet MS"/>
          <w:sz w:val="22"/>
          <w:szCs w:val="22"/>
        </w:rPr>
        <w:t>.9.</w:t>
      </w:r>
      <w:r>
        <w:rPr>
          <w:rFonts w:ascii="Trebuchet MS" w:hAnsi="Trebuchet MS"/>
          <w:sz w:val="22"/>
          <w:szCs w:val="22"/>
        </w:rPr>
        <w:tab/>
      </w:r>
      <w:r w:rsidR="00BA538B" w:rsidRPr="00BA538B">
        <w:rPr>
          <w:rFonts w:ascii="Trebuchet MS" w:hAnsi="Trebuchet MS"/>
          <w:sz w:val="22"/>
          <w:szCs w:val="22"/>
        </w:rPr>
        <w:t xml:space="preserve">O pagamento das parcelas de remuneração descritas acima deverão ser feitos </w:t>
      </w:r>
      <w:r w:rsidR="00BA538B">
        <w:rPr>
          <w:rFonts w:ascii="Trebuchet MS" w:hAnsi="Trebuchet MS"/>
          <w:sz w:val="22"/>
          <w:szCs w:val="22"/>
        </w:rPr>
        <w:t>ao Agente Fiduciário</w:t>
      </w:r>
      <w:r w:rsidR="00BA538B" w:rsidRPr="00BA538B">
        <w:rPr>
          <w:rFonts w:ascii="Trebuchet MS" w:hAnsi="Trebuchet MS"/>
          <w:sz w:val="22"/>
          <w:szCs w:val="22"/>
        </w:rPr>
        <w:t xml:space="preserve">, acrescidos dos valores relativos aos impostos e incidentes sobre o faturamento: ISS (Imposto sobre serviços de qualquer natureza), PIS (Contribuição ao Programa de Integração Social), e COFINS (Contribuição Social para o Financiamento da Seguridade Social) incluindo quaisquer majorações das alíquotas já existentes, de forma que </w:t>
      </w:r>
      <w:r w:rsidR="007747A8">
        <w:rPr>
          <w:rFonts w:ascii="Trebuchet MS" w:hAnsi="Trebuchet MS"/>
          <w:sz w:val="22"/>
          <w:szCs w:val="22"/>
        </w:rPr>
        <w:t>o</w:t>
      </w:r>
      <w:r w:rsidR="00BA538B" w:rsidRPr="00BA538B">
        <w:rPr>
          <w:rFonts w:ascii="Trebuchet MS" w:hAnsi="Trebuchet MS"/>
          <w:sz w:val="22"/>
          <w:szCs w:val="22"/>
        </w:rPr>
        <w:t xml:space="preserve"> </w:t>
      </w:r>
      <w:r w:rsidR="007747A8">
        <w:rPr>
          <w:rFonts w:ascii="Trebuchet MS" w:hAnsi="Trebuchet MS"/>
          <w:sz w:val="22"/>
          <w:szCs w:val="22"/>
        </w:rPr>
        <w:t>Agente Fiduciário</w:t>
      </w:r>
      <w:r w:rsidR="00BA538B" w:rsidRPr="00BA538B">
        <w:rPr>
          <w:rFonts w:ascii="Trebuchet MS" w:hAnsi="Trebuchet MS"/>
          <w:sz w:val="22"/>
          <w:szCs w:val="22"/>
        </w:rPr>
        <w:t xml:space="preserve"> receba a remuneração como se tais tributos não fossem incidentes; </w:t>
      </w:r>
    </w:p>
    <w:p w14:paraId="6116362C" w14:textId="77777777" w:rsidR="00BA538B" w:rsidRPr="00BA538B" w:rsidRDefault="00BA538B" w:rsidP="00BA538B">
      <w:pPr>
        <w:ind w:left="709" w:hanging="709"/>
        <w:jc w:val="both"/>
        <w:rPr>
          <w:rFonts w:ascii="Trebuchet MS" w:hAnsi="Trebuchet MS"/>
          <w:sz w:val="22"/>
          <w:szCs w:val="22"/>
        </w:rPr>
      </w:pPr>
      <w:r w:rsidRPr="00BA538B">
        <w:rPr>
          <w:rFonts w:ascii="Trebuchet MS" w:hAnsi="Trebuchet MS"/>
          <w:sz w:val="22"/>
          <w:szCs w:val="22"/>
        </w:rPr>
        <w:t xml:space="preserve"> </w:t>
      </w:r>
    </w:p>
    <w:p w14:paraId="2C292B06" w14:textId="16F1C75B" w:rsidR="00BA538B" w:rsidRPr="00BA538B" w:rsidRDefault="00596077" w:rsidP="00596077">
      <w:pPr>
        <w:ind w:left="709" w:hanging="709"/>
        <w:jc w:val="both"/>
        <w:rPr>
          <w:rFonts w:ascii="Trebuchet MS" w:hAnsi="Trebuchet MS"/>
          <w:sz w:val="22"/>
          <w:szCs w:val="22"/>
        </w:rPr>
      </w:pPr>
      <w:r>
        <w:rPr>
          <w:rFonts w:ascii="Trebuchet MS" w:hAnsi="Trebuchet MS"/>
          <w:sz w:val="22"/>
          <w:szCs w:val="22"/>
        </w:rPr>
        <w:t>1</w:t>
      </w:r>
      <w:r w:rsidR="00E52807">
        <w:rPr>
          <w:rFonts w:ascii="Trebuchet MS" w:hAnsi="Trebuchet MS"/>
          <w:sz w:val="22"/>
          <w:szCs w:val="22"/>
        </w:rPr>
        <w:t>7</w:t>
      </w:r>
      <w:r>
        <w:rPr>
          <w:rFonts w:ascii="Trebuchet MS" w:hAnsi="Trebuchet MS"/>
          <w:sz w:val="22"/>
          <w:szCs w:val="22"/>
        </w:rPr>
        <w:t>.10.</w:t>
      </w:r>
      <w:r>
        <w:rPr>
          <w:rFonts w:ascii="Trebuchet MS" w:hAnsi="Trebuchet MS"/>
          <w:sz w:val="22"/>
          <w:szCs w:val="22"/>
        </w:rPr>
        <w:tab/>
      </w:r>
      <w:r w:rsidR="00BA538B" w:rsidRPr="00BA538B">
        <w:rPr>
          <w:rFonts w:ascii="Trebuchet MS" w:hAnsi="Trebuchet MS"/>
          <w:sz w:val="22"/>
          <w:szCs w:val="22"/>
        </w:rPr>
        <w:t xml:space="preserve">As parcelas referidas </w:t>
      </w:r>
      <w:ins w:id="89" w:author="Matheus" w:date="2018-10-24T19:27:00Z">
        <w:r w:rsidR="00BA0566">
          <w:rPr>
            <w:rFonts w:ascii="Trebuchet MS" w:hAnsi="Trebuchet MS"/>
            <w:sz w:val="22"/>
            <w:szCs w:val="22"/>
          </w:rPr>
          <w:t>na cláusula 17.8 e 17.11</w:t>
        </w:r>
      </w:ins>
      <w:del w:id="90" w:author="Matheus" w:date="2018-10-24T19:27:00Z">
        <w:r w:rsidR="00BA538B" w:rsidRPr="00BA538B" w:rsidDel="00BA0566">
          <w:rPr>
            <w:rFonts w:ascii="Trebuchet MS" w:hAnsi="Trebuchet MS"/>
            <w:sz w:val="22"/>
            <w:szCs w:val="22"/>
          </w:rPr>
          <w:delText>acima</w:delText>
        </w:r>
      </w:del>
      <w:r w:rsidR="00050588">
        <w:rPr>
          <w:rFonts w:ascii="Trebuchet MS" w:hAnsi="Trebuchet MS"/>
          <w:sz w:val="22"/>
          <w:szCs w:val="22"/>
        </w:rPr>
        <w:t xml:space="preserve"> serão atualizadas, anualmente, de acordo com a variação acumulada do Índice de Preços ao Consumidor – Amplo (IPC-A), divulgado pelo Instituto Brasileiro de Geografia e Estatística (“IBGE”), pela variação percentual acumulada do IPC-A dos 12 meses anteriores ao mês de pagamento de cada parcela anual</w:t>
      </w:r>
      <w:ins w:id="91" w:author="Matheus" w:date="2018-10-24T19:28:00Z">
        <w:r w:rsidR="00BA0566">
          <w:rPr>
            <w:rFonts w:ascii="Trebuchet MS" w:hAnsi="Trebuchet MS"/>
            <w:sz w:val="22"/>
            <w:szCs w:val="22"/>
          </w:rPr>
          <w:t xml:space="preserve"> desde a data do primeiro pagamento da cláusula 17.8</w:t>
        </w:r>
      </w:ins>
      <w:r w:rsidR="00050588">
        <w:rPr>
          <w:rFonts w:ascii="Trebuchet MS" w:hAnsi="Trebuchet MS"/>
          <w:sz w:val="22"/>
          <w:szCs w:val="22"/>
        </w:rPr>
        <w:t xml:space="preserve">, ou na sua falta ou impossibilidade de aplicação, pelo índice oficial que vier a </w:t>
      </w:r>
      <w:r w:rsidR="00BA52F9">
        <w:rPr>
          <w:rFonts w:ascii="Trebuchet MS" w:hAnsi="Trebuchet MS"/>
          <w:sz w:val="22"/>
          <w:szCs w:val="22"/>
        </w:rPr>
        <w:t>substituí-lo</w:t>
      </w:r>
      <w:r w:rsidR="0048560A">
        <w:rPr>
          <w:rFonts w:ascii="Trebuchet MS" w:hAnsi="Trebuchet MS"/>
          <w:sz w:val="22"/>
          <w:szCs w:val="22"/>
        </w:rPr>
        <w:t>.</w:t>
      </w:r>
      <w:r w:rsidR="00BA538B" w:rsidRPr="00BA538B">
        <w:rPr>
          <w:rFonts w:ascii="Trebuchet MS" w:hAnsi="Trebuchet MS"/>
          <w:sz w:val="22"/>
          <w:szCs w:val="22"/>
        </w:rPr>
        <w:t xml:space="preserve"> </w:t>
      </w:r>
    </w:p>
    <w:p w14:paraId="3E2E6671" w14:textId="33FAC25F" w:rsidR="00AD26DF" w:rsidRPr="00AD26DF" w:rsidRDefault="00BA538B" w:rsidP="008D2322">
      <w:pPr>
        <w:ind w:left="709" w:hanging="709"/>
        <w:jc w:val="both"/>
        <w:rPr>
          <w:rFonts w:ascii="Trebuchet MS" w:hAnsi="Trebuchet MS"/>
          <w:sz w:val="22"/>
          <w:szCs w:val="22"/>
        </w:rPr>
      </w:pPr>
      <w:r w:rsidRPr="00BA538B">
        <w:rPr>
          <w:rFonts w:ascii="Trebuchet MS" w:hAnsi="Trebuchet MS"/>
          <w:sz w:val="22"/>
          <w:szCs w:val="22"/>
        </w:rPr>
        <w:t xml:space="preserve"> </w:t>
      </w:r>
    </w:p>
    <w:p w14:paraId="151CE49B" w14:textId="53FF52F4" w:rsidR="00AD26DF" w:rsidRPr="00AD26DF" w:rsidRDefault="00596077" w:rsidP="006D318D">
      <w:pPr>
        <w:ind w:left="709" w:hanging="709"/>
        <w:jc w:val="both"/>
        <w:rPr>
          <w:rFonts w:ascii="Trebuchet MS" w:hAnsi="Trebuchet MS"/>
          <w:sz w:val="22"/>
          <w:szCs w:val="22"/>
        </w:rPr>
      </w:pPr>
      <w:r>
        <w:rPr>
          <w:rFonts w:ascii="Trebuchet MS" w:hAnsi="Trebuchet MS"/>
          <w:sz w:val="22"/>
          <w:szCs w:val="22"/>
        </w:rPr>
        <w:t>1</w:t>
      </w:r>
      <w:r w:rsidR="00E52807">
        <w:rPr>
          <w:rFonts w:ascii="Trebuchet MS" w:hAnsi="Trebuchet MS"/>
          <w:sz w:val="22"/>
          <w:szCs w:val="22"/>
        </w:rPr>
        <w:t>7</w:t>
      </w:r>
      <w:r>
        <w:rPr>
          <w:rFonts w:ascii="Trebuchet MS" w:hAnsi="Trebuchet MS"/>
          <w:sz w:val="22"/>
          <w:szCs w:val="22"/>
        </w:rPr>
        <w:t>.1</w:t>
      </w:r>
      <w:r w:rsidR="00E52807">
        <w:rPr>
          <w:rFonts w:ascii="Trebuchet MS" w:hAnsi="Trebuchet MS"/>
          <w:sz w:val="22"/>
          <w:szCs w:val="22"/>
        </w:rPr>
        <w:t>1</w:t>
      </w:r>
      <w:r>
        <w:rPr>
          <w:rFonts w:ascii="Trebuchet MS" w:hAnsi="Trebuchet MS"/>
          <w:sz w:val="22"/>
          <w:szCs w:val="22"/>
        </w:rPr>
        <w:t>.</w:t>
      </w:r>
      <w:r>
        <w:rPr>
          <w:rFonts w:ascii="Trebuchet MS" w:hAnsi="Trebuchet MS"/>
          <w:sz w:val="22"/>
          <w:szCs w:val="22"/>
        </w:rPr>
        <w:tab/>
      </w:r>
      <w:r w:rsidR="00AD26DF" w:rsidRPr="00AD26DF">
        <w:rPr>
          <w:rFonts w:ascii="Trebuchet MS" w:hAnsi="Trebuchet MS"/>
          <w:sz w:val="22"/>
          <w:szCs w:val="22"/>
        </w:rPr>
        <w:t xml:space="preserve">No caso de celebração de aditamentos aos instrumentos da emissão bem como, nas horas externas ao escritório </w:t>
      </w:r>
      <w:r w:rsidR="00AD26DF">
        <w:rPr>
          <w:rFonts w:ascii="Trebuchet MS" w:hAnsi="Trebuchet MS"/>
          <w:sz w:val="22"/>
          <w:szCs w:val="22"/>
        </w:rPr>
        <w:t>do Agente Fiduciário</w:t>
      </w:r>
      <w:r w:rsidR="00AD26DF" w:rsidRPr="00AD26DF">
        <w:rPr>
          <w:rFonts w:ascii="Trebuchet MS" w:hAnsi="Trebuchet MS"/>
          <w:sz w:val="22"/>
          <w:szCs w:val="22"/>
        </w:rPr>
        <w:t>, serão cobrados, adicionalmente, o valor de R$</w:t>
      </w:r>
      <w:r w:rsidR="008D2322">
        <w:rPr>
          <w:rFonts w:ascii="Trebuchet MS" w:hAnsi="Trebuchet MS"/>
          <w:sz w:val="22"/>
          <w:szCs w:val="22"/>
        </w:rPr>
        <w:t>5</w:t>
      </w:r>
      <w:r w:rsidR="008D2322" w:rsidRPr="00BA538B">
        <w:rPr>
          <w:rFonts w:ascii="Trebuchet MS" w:hAnsi="Trebuchet MS"/>
          <w:sz w:val="22"/>
          <w:szCs w:val="22"/>
        </w:rPr>
        <w:t>00,00 (</w:t>
      </w:r>
      <w:r w:rsidR="008D2322">
        <w:rPr>
          <w:rFonts w:ascii="Trebuchet MS" w:hAnsi="Trebuchet MS"/>
          <w:sz w:val="22"/>
          <w:szCs w:val="22"/>
        </w:rPr>
        <w:t>quinhentos</w:t>
      </w:r>
      <w:r w:rsidR="008D2322" w:rsidRPr="00BA538B">
        <w:rPr>
          <w:rFonts w:ascii="Trebuchet MS" w:hAnsi="Trebuchet MS"/>
          <w:sz w:val="22"/>
          <w:szCs w:val="22"/>
        </w:rPr>
        <w:t xml:space="preserve"> reais)</w:t>
      </w:r>
      <w:r w:rsidR="00AD26DF" w:rsidRPr="00AD26DF">
        <w:rPr>
          <w:rFonts w:ascii="Trebuchet MS" w:hAnsi="Trebuchet MS"/>
          <w:sz w:val="22"/>
          <w:szCs w:val="22"/>
        </w:rPr>
        <w:t xml:space="preserve"> por hora</w:t>
      </w:r>
      <w:r w:rsidR="00AD26DF">
        <w:rPr>
          <w:rFonts w:ascii="Trebuchet MS" w:hAnsi="Trebuchet MS"/>
          <w:sz w:val="22"/>
          <w:szCs w:val="22"/>
        </w:rPr>
        <w:t>-</w:t>
      </w:r>
      <w:r w:rsidR="00AD26DF" w:rsidRPr="00AD26DF">
        <w:rPr>
          <w:rFonts w:ascii="Trebuchet MS" w:hAnsi="Trebuchet MS"/>
          <w:sz w:val="22"/>
          <w:szCs w:val="22"/>
        </w:rPr>
        <w:t>homem de trabalho dedicado a tais alterações/serviços</w:t>
      </w:r>
      <w:r w:rsidR="0048560A">
        <w:rPr>
          <w:rFonts w:ascii="Trebuchet MS" w:hAnsi="Trebuchet MS"/>
          <w:sz w:val="22"/>
          <w:szCs w:val="22"/>
        </w:rPr>
        <w:t>.</w:t>
      </w:r>
      <w:r w:rsidR="00AD26DF" w:rsidRPr="00AD26DF">
        <w:rPr>
          <w:rFonts w:ascii="Trebuchet MS" w:hAnsi="Trebuchet MS"/>
          <w:sz w:val="22"/>
          <w:szCs w:val="22"/>
        </w:rPr>
        <w:t xml:space="preserve"> </w:t>
      </w:r>
    </w:p>
    <w:p w14:paraId="107AC2D6" w14:textId="77777777" w:rsidR="00AD26DF" w:rsidRPr="00AD26DF" w:rsidRDefault="00AD26DF" w:rsidP="00AD26DF">
      <w:pPr>
        <w:ind w:left="709"/>
        <w:jc w:val="both"/>
        <w:rPr>
          <w:rFonts w:ascii="Trebuchet MS" w:hAnsi="Trebuchet MS"/>
          <w:sz w:val="22"/>
          <w:szCs w:val="22"/>
        </w:rPr>
      </w:pPr>
      <w:r w:rsidRPr="00AD26DF">
        <w:rPr>
          <w:rFonts w:ascii="Trebuchet MS" w:hAnsi="Trebuchet MS"/>
          <w:sz w:val="22"/>
          <w:szCs w:val="22"/>
        </w:rPr>
        <w:t xml:space="preserve"> </w:t>
      </w:r>
    </w:p>
    <w:p w14:paraId="50914BE1" w14:textId="63FC1015" w:rsidR="00AD26DF" w:rsidRPr="00AD26DF" w:rsidRDefault="00596077" w:rsidP="006D318D">
      <w:pPr>
        <w:ind w:left="709" w:hanging="709"/>
        <w:jc w:val="both"/>
        <w:rPr>
          <w:rFonts w:ascii="Trebuchet MS" w:hAnsi="Trebuchet MS"/>
          <w:sz w:val="22"/>
          <w:szCs w:val="22"/>
        </w:rPr>
      </w:pPr>
      <w:r>
        <w:rPr>
          <w:rFonts w:ascii="Trebuchet MS" w:hAnsi="Trebuchet MS"/>
          <w:sz w:val="22"/>
          <w:szCs w:val="22"/>
        </w:rPr>
        <w:t>1</w:t>
      </w:r>
      <w:r w:rsidR="00E52807">
        <w:rPr>
          <w:rFonts w:ascii="Trebuchet MS" w:hAnsi="Trebuchet MS"/>
          <w:sz w:val="22"/>
          <w:szCs w:val="22"/>
        </w:rPr>
        <w:t>7</w:t>
      </w:r>
      <w:r>
        <w:rPr>
          <w:rFonts w:ascii="Trebuchet MS" w:hAnsi="Trebuchet MS"/>
          <w:sz w:val="22"/>
          <w:szCs w:val="22"/>
        </w:rPr>
        <w:t>.1</w:t>
      </w:r>
      <w:r w:rsidR="00E52807">
        <w:rPr>
          <w:rFonts w:ascii="Trebuchet MS" w:hAnsi="Trebuchet MS"/>
          <w:sz w:val="22"/>
          <w:szCs w:val="22"/>
        </w:rPr>
        <w:t>2</w:t>
      </w:r>
      <w:r>
        <w:rPr>
          <w:rFonts w:ascii="Trebuchet MS" w:hAnsi="Trebuchet MS"/>
          <w:sz w:val="22"/>
          <w:szCs w:val="22"/>
        </w:rPr>
        <w:t>.</w:t>
      </w:r>
      <w:r>
        <w:rPr>
          <w:rFonts w:ascii="Trebuchet MS" w:hAnsi="Trebuchet MS"/>
          <w:sz w:val="22"/>
          <w:szCs w:val="22"/>
        </w:rPr>
        <w:tab/>
      </w:r>
      <w:r w:rsidR="00AD26DF" w:rsidRPr="00AD26DF">
        <w:rPr>
          <w:rFonts w:ascii="Trebuchet MS" w:hAnsi="Trebuchet MS"/>
          <w:sz w:val="22"/>
          <w:szCs w:val="22"/>
        </w:rPr>
        <w:t xml:space="preserve">Em caso de mora no pagamento de qualquer quantia devida em decorrência da remuneração ora proposta, os débitos em atraso ficarão sujeitos a juros de mora de 1% (um por cento) ao mês e multa não compensatória de 2% sobre o valor devido; </w:t>
      </w:r>
    </w:p>
    <w:p w14:paraId="4AF02A1C" w14:textId="77777777" w:rsidR="00AD26DF" w:rsidRPr="00AD26DF" w:rsidRDefault="00AD26DF" w:rsidP="00AD26DF">
      <w:pPr>
        <w:ind w:left="709"/>
        <w:jc w:val="both"/>
        <w:rPr>
          <w:rFonts w:ascii="Trebuchet MS" w:hAnsi="Trebuchet MS"/>
          <w:sz w:val="22"/>
          <w:szCs w:val="22"/>
        </w:rPr>
      </w:pPr>
      <w:r w:rsidRPr="00AD26DF">
        <w:rPr>
          <w:rFonts w:ascii="Trebuchet MS" w:hAnsi="Trebuchet MS"/>
          <w:sz w:val="22"/>
          <w:szCs w:val="22"/>
        </w:rPr>
        <w:t xml:space="preserve"> </w:t>
      </w:r>
    </w:p>
    <w:p w14:paraId="7A8C6084" w14:textId="49564AA9" w:rsidR="00AD26DF" w:rsidRPr="00AD26DF" w:rsidRDefault="00596077" w:rsidP="00664D36">
      <w:pPr>
        <w:ind w:left="709" w:hanging="709"/>
        <w:jc w:val="both"/>
        <w:rPr>
          <w:rFonts w:ascii="Trebuchet MS" w:hAnsi="Trebuchet MS"/>
          <w:sz w:val="22"/>
          <w:szCs w:val="22"/>
        </w:rPr>
      </w:pPr>
      <w:r>
        <w:rPr>
          <w:rFonts w:ascii="Trebuchet MS" w:hAnsi="Trebuchet MS"/>
          <w:sz w:val="22"/>
          <w:szCs w:val="22"/>
        </w:rPr>
        <w:t>1</w:t>
      </w:r>
      <w:r w:rsidR="00E52807">
        <w:rPr>
          <w:rFonts w:ascii="Trebuchet MS" w:hAnsi="Trebuchet MS"/>
          <w:sz w:val="22"/>
          <w:szCs w:val="22"/>
        </w:rPr>
        <w:t>7</w:t>
      </w:r>
      <w:r>
        <w:rPr>
          <w:rFonts w:ascii="Trebuchet MS" w:hAnsi="Trebuchet MS"/>
          <w:sz w:val="22"/>
          <w:szCs w:val="22"/>
        </w:rPr>
        <w:t>.1</w:t>
      </w:r>
      <w:r w:rsidR="00E52807">
        <w:rPr>
          <w:rFonts w:ascii="Trebuchet MS" w:hAnsi="Trebuchet MS"/>
          <w:sz w:val="22"/>
          <w:szCs w:val="22"/>
        </w:rPr>
        <w:t>3</w:t>
      </w:r>
      <w:r>
        <w:rPr>
          <w:rFonts w:ascii="Trebuchet MS" w:hAnsi="Trebuchet MS"/>
          <w:sz w:val="22"/>
          <w:szCs w:val="22"/>
        </w:rPr>
        <w:t>.</w:t>
      </w:r>
      <w:r>
        <w:rPr>
          <w:rFonts w:ascii="Trebuchet MS" w:hAnsi="Trebuchet MS"/>
          <w:sz w:val="22"/>
          <w:szCs w:val="22"/>
        </w:rPr>
        <w:tab/>
      </w:r>
      <w:r w:rsidR="00AD26DF" w:rsidRPr="00AD26DF">
        <w:rPr>
          <w:rFonts w:ascii="Trebuchet MS" w:hAnsi="Trebuchet MS"/>
          <w:sz w:val="22"/>
          <w:szCs w:val="22"/>
        </w:rPr>
        <w:t xml:space="preserve">A remuneração ora proposta não inclui as despesas consideradas necessárias ao exercício das funções de Agente Fiduciário em Notas Promissórias, quais sejam: reconhecimento de firmas, cópias autenticadas, notificações, extração de certidões, despesas com viagens e estadas, despesas com especialistas, tais como, auditoria e /ou fiscalização entre outros. </w:t>
      </w:r>
    </w:p>
    <w:p w14:paraId="765F9AD1" w14:textId="77777777" w:rsidR="00AD26DF" w:rsidRPr="00AD26DF" w:rsidRDefault="00AD26DF" w:rsidP="00AD26DF">
      <w:pPr>
        <w:ind w:left="709"/>
        <w:jc w:val="both"/>
        <w:rPr>
          <w:rFonts w:ascii="Trebuchet MS" w:hAnsi="Trebuchet MS"/>
          <w:sz w:val="22"/>
          <w:szCs w:val="22"/>
        </w:rPr>
      </w:pPr>
      <w:r w:rsidRPr="00AD26DF">
        <w:rPr>
          <w:rFonts w:ascii="Trebuchet MS" w:hAnsi="Trebuchet MS"/>
          <w:sz w:val="22"/>
          <w:szCs w:val="22"/>
        </w:rPr>
        <w:t xml:space="preserve"> </w:t>
      </w:r>
    </w:p>
    <w:p w14:paraId="3F8F6B94" w14:textId="4AD62B5D" w:rsidR="004B75CB" w:rsidRPr="00B04B83" w:rsidRDefault="004B75CB" w:rsidP="004B75CB">
      <w:pPr>
        <w:rPr>
          <w:rFonts w:ascii="Trebuchet MS" w:hAnsi="Trebuchet MS"/>
          <w:sz w:val="22"/>
          <w:szCs w:val="22"/>
        </w:rPr>
      </w:pPr>
      <w:r>
        <w:rPr>
          <w:rFonts w:ascii="Trebuchet MS" w:hAnsi="Trebuchet MS"/>
          <w:b/>
          <w:sz w:val="22"/>
          <w:szCs w:val="22"/>
        </w:rPr>
        <w:t>1</w:t>
      </w:r>
      <w:r w:rsidR="00D07D57">
        <w:rPr>
          <w:rFonts w:ascii="Trebuchet MS" w:hAnsi="Trebuchet MS"/>
          <w:b/>
          <w:sz w:val="22"/>
          <w:szCs w:val="22"/>
        </w:rPr>
        <w:t>8</w:t>
      </w:r>
      <w:r>
        <w:rPr>
          <w:rFonts w:ascii="Trebuchet MS" w:hAnsi="Trebuchet MS"/>
          <w:b/>
          <w:sz w:val="22"/>
          <w:szCs w:val="22"/>
        </w:rPr>
        <w:t>.</w:t>
      </w:r>
      <w:r>
        <w:rPr>
          <w:rFonts w:ascii="Trebuchet MS" w:hAnsi="Trebuchet MS"/>
          <w:b/>
          <w:sz w:val="22"/>
          <w:szCs w:val="22"/>
        </w:rPr>
        <w:tab/>
      </w:r>
      <w:r w:rsidR="0059293A">
        <w:rPr>
          <w:rFonts w:ascii="Trebuchet MS" w:hAnsi="Trebuchet MS"/>
          <w:b/>
          <w:sz w:val="22"/>
          <w:szCs w:val="22"/>
        </w:rPr>
        <w:t>Agente de Liquidação</w:t>
      </w:r>
      <w:r w:rsidRPr="00B04B83">
        <w:rPr>
          <w:rFonts w:ascii="Trebuchet MS" w:hAnsi="Trebuchet MS"/>
          <w:b/>
          <w:sz w:val="22"/>
          <w:szCs w:val="22"/>
        </w:rPr>
        <w:t>:</w:t>
      </w:r>
    </w:p>
    <w:p w14:paraId="7C1EEE18" w14:textId="77777777" w:rsidR="004B75CB" w:rsidRDefault="004B75CB" w:rsidP="004B75CB">
      <w:pPr>
        <w:pStyle w:val="PargrafodaLista"/>
        <w:rPr>
          <w:rFonts w:ascii="Trebuchet MS" w:hAnsi="Trebuchet MS"/>
          <w:b/>
          <w:sz w:val="22"/>
          <w:szCs w:val="22"/>
        </w:rPr>
      </w:pPr>
    </w:p>
    <w:p w14:paraId="49A10D0C" w14:textId="659C1144" w:rsidR="004B75CB" w:rsidRDefault="004B75CB" w:rsidP="004B75CB">
      <w:pPr>
        <w:pStyle w:val="PargrafodaLista"/>
        <w:ind w:left="709" w:hanging="709"/>
        <w:jc w:val="both"/>
        <w:rPr>
          <w:rFonts w:ascii="Trebuchet MS" w:hAnsi="Trebuchet MS"/>
          <w:sz w:val="22"/>
          <w:szCs w:val="22"/>
        </w:rPr>
      </w:pPr>
      <w:r>
        <w:rPr>
          <w:rFonts w:ascii="Trebuchet MS" w:hAnsi="Trebuchet MS"/>
          <w:sz w:val="22"/>
          <w:szCs w:val="22"/>
        </w:rPr>
        <w:t>1</w:t>
      </w:r>
      <w:r w:rsidR="00D07D57">
        <w:rPr>
          <w:rFonts w:ascii="Trebuchet MS" w:hAnsi="Trebuchet MS"/>
          <w:sz w:val="22"/>
          <w:szCs w:val="22"/>
        </w:rPr>
        <w:t>8</w:t>
      </w:r>
      <w:r>
        <w:rPr>
          <w:rFonts w:ascii="Trebuchet MS" w:hAnsi="Trebuchet MS"/>
          <w:sz w:val="22"/>
          <w:szCs w:val="22"/>
        </w:rPr>
        <w:t>.1.</w:t>
      </w:r>
      <w:r>
        <w:rPr>
          <w:rFonts w:ascii="Trebuchet MS" w:hAnsi="Trebuchet MS"/>
          <w:sz w:val="22"/>
          <w:szCs w:val="22"/>
        </w:rPr>
        <w:tab/>
        <w:t xml:space="preserve">A </w:t>
      </w:r>
      <w:r w:rsidRPr="004760CF">
        <w:rPr>
          <w:rFonts w:ascii="Trebuchet MS" w:hAnsi="Trebuchet MS" w:cs="Arial"/>
          <w:b/>
          <w:bCs/>
          <w:sz w:val="22"/>
          <w:szCs w:val="22"/>
        </w:rPr>
        <w:t>CM CAPITAL MARKETS CORRETORA DE CÂMBIO, TÍTULOS E VALORES MOBILIÁRIOS LTDA</w:t>
      </w:r>
      <w:r w:rsidRPr="00273D56">
        <w:rPr>
          <w:rFonts w:ascii="Trebuchet MS" w:hAnsi="Trebuchet MS"/>
          <w:sz w:val="22"/>
          <w:szCs w:val="22"/>
        </w:rPr>
        <w:t>,</w:t>
      </w:r>
      <w:r>
        <w:rPr>
          <w:rFonts w:ascii="Trebuchet MS" w:hAnsi="Trebuchet MS"/>
          <w:sz w:val="22"/>
          <w:szCs w:val="22"/>
        </w:rPr>
        <w:t xml:space="preserve"> </w:t>
      </w:r>
      <w:r w:rsidRPr="004760CF">
        <w:rPr>
          <w:rFonts w:ascii="Trebuchet MS" w:hAnsi="Trebuchet MS" w:cs="Arial"/>
          <w:bCs/>
          <w:sz w:val="22"/>
          <w:szCs w:val="22"/>
        </w:rPr>
        <w:t>sociedade limitada</w:t>
      </w:r>
      <w:r w:rsidRPr="004760CF">
        <w:rPr>
          <w:rFonts w:ascii="Trebuchet MS" w:hAnsi="Trebuchet MS" w:cs="Arial"/>
          <w:b/>
          <w:bCs/>
          <w:sz w:val="22"/>
          <w:szCs w:val="22"/>
        </w:rPr>
        <w:t xml:space="preserve"> </w:t>
      </w:r>
      <w:r w:rsidRPr="004760CF">
        <w:rPr>
          <w:rFonts w:ascii="Trebuchet MS" w:hAnsi="Trebuchet MS" w:cs="Arial"/>
          <w:bCs/>
          <w:sz w:val="22"/>
          <w:szCs w:val="22"/>
        </w:rPr>
        <w:t xml:space="preserve">com sede na Cidade e Estado de </w:t>
      </w:r>
      <w:proofErr w:type="spellStart"/>
      <w:r w:rsidRPr="004760CF">
        <w:rPr>
          <w:rFonts w:ascii="Trebuchet MS" w:hAnsi="Trebuchet MS" w:cs="Arial"/>
          <w:bCs/>
          <w:sz w:val="22"/>
          <w:szCs w:val="22"/>
        </w:rPr>
        <w:t>São</w:t>
      </w:r>
      <w:proofErr w:type="spellEnd"/>
      <w:r w:rsidRPr="004760CF">
        <w:rPr>
          <w:rFonts w:ascii="Trebuchet MS" w:hAnsi="Trebuchet MS" w:cs="Arial"/>
          <w:bCs/>
          <w:sz w:val="22"/>
          <w:szCs w:val="22"/>
        </w:rPr>
        <w:t xml:space="preserve"> Paulo, na Rua Gomes de Carvalho, nº 1195, 4º andar, Sala 2-A/ </w:t>
      </w:r>
      <w:proofErr w:type="spellStart"/>
      <w:r w:rsidRPr="004760CF">
        <w:rPr>
          <w:rFonts w:ascii="Trebuchet MS" w:hAnsi="Trebuchet MS" w:cs="Arial"/>
          <w:bCs/>
          <w:sz w:val="22"/>
          <w:szCs w:val="22"/>
        </w:rPr>
        <w:t>Cj</w:t>
      </w:r>
      <w:proofErr w:type="spellEnd"/>
      <w:r w:rsidRPr="004760CF">
        <w:rPr>
          <w:rFonts w:ascii="Trebuchet MS" w:hAnsi="Trebuchet MS" w:cs="Arial"/>
          <w:bCs/>
          <w:sz w:val="22"/>
          <w:szCs w:val="22"/>
        </w:rPr>
        <w:t>. 42, Vila Olímpia, CEP 04.547-000, inscrita no CNPJ/MF sob o nº 02.685.483/0001-30</w:t>
      </w:r>
      <w:r>
        <w:rPr>
          <w:rFonts w:ascii="Trebuchet MS" w:hAnsi="Trebuchet MS"/>
          <w:sz w:val="22"/>
          <w:szCs w:val="22"/>
        </w:rPr>
        <w:t xml:space="preserve">, atuará como </w:t>
      </w:r>
      <w:r w:rsidR="0059293A">
        <w:rPr>
          <w:rFonts w:ascii="Trebuchet MS" w:hAnsi="Trebuchet MS"/>
          <w:sz w:val="22"/>
          <w:szCs w:val="22"/>
        </w:rPr>
        <w:t>agente de liquidação</w:t>
      </w:r>
      <w:r>
        <w:rPr>
          <w:rFonts w:ascii="Trebuchet MS" w:hAnsi="Trebuchet MS"/>
          <w:sz w:val="22"/>
          <w:szCs w:val="22"/>
        </w:rPr>
        <w:t xml:space="preserve"> desta</w:t>
      </w:r>
      <w:r w:rsidRPr="007B69E5">
        <w:rPr>
          <w:rFonts w:ascii="Trebuchet MS" w:hAnsi="Trebuchet MS"/>
          <w:sz w:val="22"/>
          <w:szCs w:val="22"/>
        </w:rPr>
        <w:t xml:space="preserve"> </w:t>
      </w:r>
      <w:r>
        <w:rPr>
          <w:rFonts w:ascii="Trebuchet MS" w:hAnsi="Trebuchet MS"/>
          <w:sz w:val="22"/>
          <w:szCs w:val="22"/>
        </w:rPr>
        <w:t>Nota Comercial (“</w:t>
      </w:r>
      <w:r w:rsidR="0059293A">
        <w:rPr>
          <w:rFonts w:ascii="Trebuchet MS" w:hAnsi="Trebuchet MS"/>
          <w:sz w:val="22"/>
          <w:szCs w:val="22"/>
        </w:rPr>
        <w:t>Agente de Liquidação</w:t>
      </w:r>
      <w:r>
        <w:rPr>
          <w:rFonts w:ascii="Trebuchet MS" w:hAnsi="Trebuchet MS"/>
          <w:sz w:val="22"/>
          <w:szCs w:val="22"/>
        </w:rPr>
        <w:t>”).</w:t>
      </w:r>
    </w:p>
    <w:p w14:paraId="427E68CA" w14:textId="56316F61" w:rsidR="004B75CB" w:rsidRDefault="004B75CB" w:rsidP="004B75CB">
      <w:pPr>
        <w:pStyle w:val="PargrafodaLista"/>
        <w:jc w:val="both"/>
        <w:rPr>
          <w:rFonts w:ascii="Trebuchet MS" w:hAnsi="Trebuchet MS"/>
          <w:sz w:val="22"/>
          <w:szCs w:val="22"/>
        </w:rPr>
      </w:pPr>
    </w:p>
    <w:p w14:paraId="0686E8A6" w14:textId="0ED5ECDE" w:rsidR="004B75CB" w:rsidRDefault="004B75CB" w:rsidP="004B75CB">
      <w:pPr>
        <w:ind w:left="709" w:hanging="709"/>
        <w:jc w:val="both"/>
        <w:rPr>
          <w:rFonts w:ascii="Trebuchet MS" w:hAnsi="Trebuchet MS"/>
          <w:sz w:val="22"/>
          <w:szCs w:val="22"/>
        </w:rPr>
      </w:pPr>
      <w:r>
        <w:rPr>
          <w:rFonts w:ascii="Trebuchet MS" w:hAnsi="Trebuchet MS"/>
          <w:sz w:val="22"/>
          <w:szCs w:val="22"/>
        </w:rPr>
        <w:t>1</w:t>
      </w:r>
      <w:r w:rsidR="00D07D57">
        <w:rPr>
          <w:rFonts w:ascii="Trebuchet MS" w:hAnsi="Trebuchet MS"/>
          <w:sz w:val="22"/>
          <w:szCs w:val="22"/>
        </w:rPr>
        <w:t>8</w:t>
      </w:r>
      <w:r>
        <w:rPr>
          <w:rFonts w:ascii="Trebuchet MS" w:hAnsi="Trebuchet MS"/>
          <w:sz w:val="22"/>
          <w:szCs w:val="22"/>
        </w:rPr>
        <w:t>.2.</w:t>
      </w:r>
      <w:r>
        <w:rPr>
          <w:rFonts w:ascii="Trebuchet MS" w:hAnsi="Trebuchet MS"/>
          <w:sz w:val="22"/>
          <w:szCs w:val="22"/>
        </w:rPr>
        <w:tab/>
      </w:r>
      <w:r w:rsidRPr="00C975F2">
        <w:rPr>
          <w:rFonts w:ascii="Trebuchet MS" w:hAnsi="Trebuchet MS"/>
          <w:sz w:val="22"/>
          <w:szCs w:val="22"/>
        </w:rPr>
        <w:t xml:space="preserve">No desempenho de suas atividades, o </w:t>
      </w:r>
      <w:r w:rsidR="0059293A">
        <w:rPr>
          <w:rFonts w:ascii="Trebuchet MS" w:hAnsi="Trebuchet MS"/>
          <w:sz w:val="22"/>
          <w:szCs w:val="22"/>
        </w:rPr>
        <w:t>Agente de Liquidação</w:t>
      </w:r>
      <w:r w:rsidRPr="00C975F2">
        <w:rPr>
          <w:rFonts w:ascii="Trebuchet MS" w:hAnsi="Trebuchet MS"/>
          <w:sz w:val="22"/>
          <w:szCs w:val="22"/>
        </w:rPr>
        <w:t xml:space="preserve"> será responsável </w:t>
      </w:r>
      <w:r>
        <w:rPr>
          <w:rFonts w:ascii="Trebuchet MS" w:hAnsi="Trebuchet MS"/>
          <w:sz w:val="22"/>
          <w:szCs w:val="22"/>
        </w:rPr>
        <w:t>pela atualização do valor dos eventos de pagamento nos sistemas da B3, bem como por abrir conta de liquidação em nome da Emissora para receber os depósitos dos recursos necessários para liquidações. Também será responsável por efetivar a liquidação financeira dos eventos de juros e amortização junto à B3</w:t>
      </w:r>
      <w:r w:rsidRPr="00C975F2">
        <w:rPr>
          <w:rFonts w:ascii="Trebuchet MS" w:hAnsi="Trebuchet MS"/>
          <w:sz w:val="22"/>
          <w:szCs w:val="22"/>
        </w:rPr>
        <w:t>.</w:t>
      </w:r>
    </w:p>
    <w:p w14:paraId="6782F816" w14:textId="2674610D" w:rsidR="00E52807" w:rsidRDefault="00E52807" w:rsidP="004B75CB">
      <w:pPr>
        <w:ind w:left="709" w:hanging="709"/>
        <w:jc w:val="both"/>
        <w:rPr>
          <w:rFonts w:ascii="Trebuchet MS" w:hAnsi="Trebuchet MS"/>
          <w:sz w:val="22"/>
          <w:szCs w:val="22"/>
        </w:rPr>
      </w:pPr>
    </w:p>
    <w:p w14:paraId="18F0C2BA" w14:textId="051E348F" w:rsidR="00E52807" w:rsidRDefault="00E52807" w:rsidP="00E52807">
      <w:pPr>
        <w:ind w:left="709" w:hanging="709"/>
        <w:jc w:val="both"/>
        <w:rPr>
          <w:rFonts w:ascii="Trebuchet MS" w:hAnsi="Trebuchet MS"/>
          <w:sz w:val="22"/>
          <w:szCs w:val="22"/>
        </w:rPr>
      </w:pPr>
      <w:r>
        <w:rPr>
          <w:rFonts w:ascii="Trebuchet MS" w:hAnsi="Trebuchet MS"/>
          <w:sz w:val="22"/>
          <w:szCs w:val="22"/>
        </w:rPr>
        <w:t>18.3.</w:t>
      </w:r>
      <w:r>
        <w:rPr>
          <w:rFonts w:ascii="Trebuchet MS" w:hAnsi="Trebuchet MS"/>
          <w:sz w:val="22"/>
          <w:szCs w:val="22"/>
        </w:rPr>
        <w:tab/>
      </w:r>
      <w:r w:rsidRPr="00EF408B">
        <w:rPr>
          <w:rFonts w:ascii="Trebuchet MS" w:hAnsi="Trebuchet MS"/>
          <w:sz w:val="22"/>
          <w:szCs w:val="22"/>
        </w:rPr>
        <w:t xml:space="preserve">Serão devidos, ao </w:t>
      </w:r>
      <w:r w:rsidRPr="001663BA">
        <w:rPr>
          <w:rFonts w:ascii="Trebuchet MS" w:hAnsi="Trebuchet MS"/>
          <w:sz w:val="22"/>
          <w:szCs w:val="22"/>
        </w:rPr>
        <w:t>Agente de Liquidação</w:t>
      </w:r>
      <w:r w:rsidRPr="00EF408B">
        <w:rPr>
          <w:rFonts w:ascii="Trebuchet MS" w:hAnsi="Trebuchet MS"/>
          <w:sz w:val="22"/>
          <w:szCs w:val="22"/>
        </w:rPr>
        <w:t>, honorários pelo desempenho dos deveres e atribuições que lhe competem</w:t>
      </w:r>
      <w:r>
        <w:rPr>
          <w:rFonts w:ascii="Trebuchet MS" w:hAnsi="Trebuchet MS"/>
          <w:sz w:val="22"/>
          <w:szCs w:val="22"/>
        </w:rPr>
        <w:t xml:space="preserve"> no âmbito desta 1ª Emissão</w:t>
      </w:r>
      <w:r w:rsidRPr="00EF408B">
        <w:rPr>
          <w:rFonts w:ascii="Trebuchet MS" w:hAnsi="Trebuchet MS"/>
          <w:sz w:val="22"/>
          <w:szCs w:val="22"/>
        </w:rPr>
        <w:t xml:space="preserve">, nos termos da legislação e regulamentação aplicáveis e desta </w:t>
      </w:r>
      <w:r>
        <w:rPr>
          <w:rFonts w:ascii="Trebuchet MS" w:hAnsi="Trebuchet MS"/>
          <w:sz w:val="22"/>
          <w:szCs w:val="22"/>
        </w:rPr>
        <w:t>Nota Comercial</w:t>
      </w:r>
      <w:r w:rsidRPr="00EF408B">
        <w:rPr>
          <w:rFonts w:ascii="Trebuchet MS" w:hAnsi="Trebuchet MS"/>
          <w:sz w:val="22"/>
          <w:szCs w:val="22"/>
        </w:rPr>
        <w:t xml:space="preserve">, uma remuneração anual de R$ </w:t>
      </w:r>
      <w:r>
        <w:rPr>
          <w:rFonts w:ascii="Trebuchet MS" w:hAnsi="Trebuchet MS"/>
          <w:sz w:val="22"/>
          <w:szCs w:val="22"/>
        </w:rPr>
        <w:t>[</w:t>
      </w:r>
      <w:r w:rsidRPr="00E52807">
        <w:rPr>
          <w:rFonts w:ascii="Trebuchet MS" w:hAnsi="Trebuchet MS"/>
          <w:sz w:val="22"/>
          <w:szCs w:val="22"/>
          <w:highlight w:val="yellow"/>
        </w:rPr>
        <w:t>x</w:t>
      </w:r>
      <w:r>
        <w:rPr>
          <w:rFonts w:ascii="Trebuchet MS" w:hAnsi="Trebuchet MS"/>
          <w:sz w:val="22"/>
          <w:szCs w:val="22"/>
        </w:rPr>
        <w:t>]</w:t>
      </w:r>
      <w:r w:rsidRPr="00EF408B">
        <w:rPr>
          <w:rFonts w:ascii="Trebuchet MS" w:hAnsi="Trebuchet MS"/>
          <w:sz w:val="22"/>
          <w:szCs w:val="22"/>
        </w:rPr>
        <w:t xml:space="preserve"> (</w:t>
      </w:r>
      <w:r>
        <w:rPr>
          <w:rFonts w:ascii="Trebuchet MS" w:hAnsi="Trebuchet MS"/>
          <w:sz w:val="22"/>
          <w:szCs w:val="22"/>
        </w:rPr>
        <w:t>[</w:t>
      </w:r>
      <w:r w:rsidRPr="00E52807">
        <w:rPr>
          <w:rFonts w:ascii="Trebuchet MS" w:hAnsi="Trebuchet MS"/>
          <w:sz w:val="22"/>
          <w:szCs w:val="22"/>
          <w:highlight w:val="yellow"/>
        </w:rPr>
        <w:t>x</w:t>
      </w:r>
      <w:r>
        <w:rPr>
          <w:rFonts w:ascii="Trebuchet MS" w:hAnsi="Trebuchet MS"/>
          <w:sz w:val="22"/>
          <w:szCs w:val="22"/>
        </w:rPr>
        <w:t>]</w:t>
      </w:r>
      <w:r w:rsidRPr="00EF408B">
        <w:rPr>
          <w:rFonts w:ascii="Trebuchet MS" w:hAnsi="Trebuchet MS"/>
          <w:sz w:val="22"/>
          <w:szCs w:val="22"/>
        </w:rPr>
        <w:t xml:space="preserve">), </w:t>
      </w:r>
      <w:r>
        <w:rPr>
          <w:rFonts w:ascii="Trebuchet MS" w:hAnsi="Trebuchet MS"/>
          <w:sz w:val="22"/>
          <w:szCs w:val="22"/>
        </w:rPr>
        <w:t>a ser paga em até 0</w:t>
      </w:r>
      <w:r w:rsidRPr="00EF408B">
        <w:rPr>
          <w:rFonts w:ascii="Trebuchet MS" w:hAnsi="Trebuchet MS"/>
          <w:sz w:val="22"/>
          <w:szCs w:val="22"/>
        </w:rPr>
        <w:t>5 (</w:t>
      </w:r>
      <w:r>
        <w:rPr>
          <w:rFonts w:ascii="Trebuchet MS" w:hAnsi="Trebuchet MS"/>
          <w:sz w:val="22"/>
          <w:szCs w:val="22"/>
        </w:rPr>
        <w:t>cinco</w:t>
      </w:r>
      <w:r w:rsidRPr="00EF408B">
        <w:rPr>
          <w:rFonts w:ascii="Trebuchet MS" w:hAnsi="Trebuchet MS"/>
          <w:sz w:val="22"/>
          <w:szCs w:val="22"/>
        </w:rPr>
        <w:t>)</w:t>
      </w:r>
      <w:r>
        <w:rPr>
          <w:rFonts w:ascii="Trebuchet MS" w:hAnsi="Trebuchet MS"/>
          <w:sz w:val="22"/>
          <w:szCs w:val="22"/>
        </w:rPr>
        <w:t xml:space="preserve"> dias</w:t>
      </w:r>
      <w:r w:rsidRPr="00EF408B">
        <w:rPr>
          <w:rFonts w:ascii="Trebuchet MS" w:hAnsi="Trebuchet MS"/>
          <w:sz w:val="22"/>
          <w:szCs w:val="22"/>
        </w:rPr>
        <w:t xml:space="preserve"> contado</w:t>
      </w:r>
      <w:r>
        <w:rPr>
          <w:rFonts w:ascii="Trebuchet MS" w:hAnsi="Trebuchet MS"/>
          <w:sz w:val="22"/>
          <w:szCs w:val="22"/>
        </w:rPr>
        <w:t>s</w:t>
      </w:r>
      <w:r w:rsidRPr="00EF408B">
        <w:rPr>
          <w:rFonts w:ascii="Trebuchet MS" w:hAnsi="Trebuchet MS"/>
          <w:sz w:val="22"/>
          <w:szCs w:val="22"/>
        </w:rPr>
        <w:t xml:space="preserve"> da data de </w:t>
      </w:r>
      <w:r>
        <w:rPr>
          <w:rFonts w:ascii="Trebuchet MS" w:hAnsi="Trebuchet MS"/>
          <w:sz w:val="22"/>
          <w:szCs w:val="22"/>
        </w:rPr>
        <w:t xml:space="preserve">assinatura </w:t>
      </w:r>
      <w:r w:rsidRPr="00EF408B">
        <w:rPr>
          <w:rFonts w:ascii="Trebuchet MS" w:hAnsi="Trebuchet MS"/>
          <w:sz w:val="22"/>
          <w:szCs w:val="22"/>
        </w:rPr>
        <w:t xml:space="preserve">desta </w:t>
      </w:r>
      <w:r>
        <w:rPr>
          <w:rFonts w:ascii="Trebuchet MS" w:hAnsi="Trebuchet MS"/>
          <w:sz w:val="22"/>
          <w:szCs w:val="22"/>
        </w:rPr>
        <w:t>Nota Comercial</w:t>
      </w:r>
      <w:r w:rsidRPr="00EF408B">
        <w:rPr>
          <w:rFonts w:ascii="Trebuchet MS" w:hAnsi="Trebuchet MS"/>
          <w:sz w:val="22"/>
          <w:szCs w:val="22"/>
        </w:rPr>
        <w:t>.</w:t>
      </w:r>
      <w:r>
        <w:rPr>
          <w:rFonts w:ascii="Trebuchet MS" w:hAnsi="Trebuchet MS"/>
          <w:sz w:val="22"/>
          <w:szCs w:val="22"/>
        </w:rPr>
        <w:t xml:space="preserve"> </w:t>
      </w:r>
      <w:r w:rsidRPr="00BA538B">
        <w:rPr>
          <w:rFonts w:ascii="Trebuchet MS" w:hAnsi="Trebuchet MS"/>
          <w:sz w:val="22"/>
          <w:szCs w:val="22"/>
        </w:rPr>
        <w:t xml:space="preserve">Na hipótese de prorrogação do prazo de emissão, ou caso </w:t>
      </w:r>
      <w:r>
        <w:rPr>
          <w:rFonts w:ascii="Trebuchet MS" w:hAnsi="Trebuchet MS"/>
          <w:sz w:val="22"/>
          <w:szCs w:val="22"/>
        </w:rPr>
        <w:t xml:space="preserve">o </w:t>
      </w:r>
      <w:r w:rsidRPr="001663BA">
        <w:rPr>
          <w:rFonts w:ascii="Trebuchet MS" w:hAnsi="Trebuchet MS"/>
          <w:sz w:val="22"/>
          <w:szCs w:val="22"/>
        </w:rPr>
        <w:t>Agente de Liquidação</w:t>
      </w:r>
      <w:r w:rsidRPr="00BA538B">
        <w:rPr>
          <w:rFonts w:ascii="Trebuchet MS" w:hAnsi="Trebuchet MS"/>
          <w:sz w:val="22"/>
          <w:szCs w:val="22"/>
        </w:rPr>
        <w:t xml:space="preserve"> esteja no exercício de suas funções após </w:t>
      </w:r>
      <w:r>
        <w:rPr>
          <w:rFonts w:ascii="Trebuchet MS" w:hAnsi="Trebuchet MS"/>
          <w:sz w:val="22"/>
          <w:szCs w:val="22"/>
        </w:rPr>
        <w:t>a Data de</w:t>
      </w:r>
      <w:r w:rsidRPr="00BA538B">
        <w:rPr>
          <w:rFonts w:ascii="Trebuchet MS" w:hAnsi="Trebuchet MS"/>
          <w:sz w:val="22"/>
          <w:szCs w:val="22"/>
        </w:rPr>
        <w:t xml:space="preserve"> Vencimento, serão devid</w:t>
      </w:r>
      <w:r>
        <w:rPr>
          <w:rFonts w:ascii="Trebuchet MS" w:hAnsi="Trebuchet MS"/>
          <w:sz w:val="22"/>
          <w:szCs w:val="22"/>
        </w:rPr>
        <w:t>os</w:t>
      </w:r>
      <w:r w:rsidRPr="00BA538B">
        <w:rPr>
          <w:rFonts w:ascii="Trebuchet MS" w:hAnsi="Trebuchet MS"/>
          <w:sz w:val="22"/>
          <w:szCs w:val="22"/>
        </w:rPr>
        <w:t xml:space="preserve"> </w:t>
      </w:r>
      <w:r>
        <w:rPr>
          <w:rFonts w:ascii="Trebuchet MS" w:hAnsi="Trebuchet MS"/>
          <w:sz w:val="22"/>
          <w:szCs w:val="22"/>
        </w:rPr>
        <w:t>honorários calculados “</w:t>
      </w:r>
      <w:r w:rsidRPr="007C12E5">
        <w:rPr>
          <w:rFonts w:ascii="Trebuchet MS" w:hAnsi="Trebuchet MS"/>
          <w:i/>
          <w:sz w:val="22"/>
          <w:szCs w:val="22"/>
        </w:rPr>
        <w:t xml:space="preserve">pro rata </w:t>
      </w:r>
      <w:proofErr w:type="spellStart"/>
      <w:r w:rsidRPr="007C12E5">
        <w:rPr>
          <w:rFonts w:ascii="Trebuchet MS" w:hAnsi="Trebuchet MS"/>
          <w:i/>
          <w:sz w:val="22"/>
          <w:szCs w:val="22"/>
        </w:rPr>
        <w:t>temporis</w:t>
      </w:r>
      <w:proofErr w:type="spellEnd"/>
      <w:r>
        <w:rPr>
          <w:rFonts w:ascii="Trebuchet MS" w:hAnsi="Trebuchet MS"/>
          <w:i/>
          <w:sz w:val="22"/>
          <w:szCs w:val="22"/>
        </w:rPr>
        <w:t>”</w:t>
      </w:r>
      <w:r>
        <w:rPr>
          <w:rFonts w:ascii="Trebuchet MS" w:hAnsi="Trebuchet MS"/>
          <w:sz w:val="22"/>
          <w:szCs w:val="22"/>
        </w:rPr>
        <w:t>, até o encerramento de suas</w:t>
      </w:r>
      <w:r w:rsidR="0048560A">
        <w:rPr>
          <w:rFonts w:ascii="Trebuchet MS" w:hAnsi="Trebuchet MS"/>
          <w:sz w:val="22"/>
          <w:szCs w:val="22"/>
        </w:rPr>
        <w:t xml:space="preserve"> atividades. </w:t>
      </w:r>
    </w:p>
    <w:p w14:paraId="676B180F" w14:textId="77777777" w:rsidR="00E52807" w:rsidRDefault="00E52807" w:rsidP="00E52807">
      <w:pPr>
        <w:ind w:left="709" w:hanging="709"/>
        <w:jc w:val="both"/>
        <w:rPr>
          <w:rFonts w:ascii="Trebuchet MS" w:hAnsi="Trebuchet MS"/>
          <w:sz w:val="22"/>
          <w:szCs w:val="22"/>
        </w:rPr>
      </w:pPr>
    </w:p>
    <w:p w14:paraId="1286E406" w14:textId="77777777" w:rsidR="00E52807" w:rsidRPr="00BA538B" w:rsidRDefault="00E52807" w:rsidP="00E52807">
      <w:pPr>
        <w:ind w:left="709" w:hanging="709"/>
        <w:jc w:val="both"/>
        <w:rPr>
          <w:rFonts w:ascii="Trebuchet MS" w:hAnsi="Trebuchet MS"/>
          <w:sz w:val="22"/>
          <w:szCs w:val="22"/>
        </w:rPr>
      </w:pPr>
      <w:r>
        <w:rPr>
          <w:rFonts w:ascii="Trebuchet MS" w:hAnsi="Trebuchet MS"/>
          <w:sz w:val="22"/>
          <w:szCs w:val="22"/>
        </w:rPr>
        <w:lastRenderedPageBreak/>
        <w:t>18.4.</w:t>
      </w:r>
      <w:r>
        <w:rPr>
          <w:rFonts w:ascii="Trebuchet MS" w:hAnsi="Trebuchet MS"/>
          <w:sz w:val="22"/>
          <w:szCs w:val="22"/>
        </w:rPr>
        <w:tab/>
      </w:r>
      <w:r w:rsidRPr="00BA538B">
        <w:rPr>
          <w:rFonts w:ascii="Trebuchet MS" w:hAnsi="Trebuchet MS"/>
          <w:sz w:val="22"/>
          <w:szCs w:val="22"/>
        </w:rPr>
        <w:t xml:space="preserve">O pagamento </w:t>
      </w:r>
      <w:r>
        <w:rPr>
          <w:rFonts w:ascii="Trebuchet MS" w:hAnsi="Trebuchet MS"/>
          <w:sz w:val="22"/>
          <w:szCs w:val="22"/>
        </w:rPr>
        <w:t xml:space="preserve">da </w:t>
      </w:r>
      <w:r w:rsidRPr="00BA538B">
        <w:rPr>
          <w:rFonts w:ascii="Trebuchet MS" w:hAnsi="Trebuchet MS"/>
          <w:sz w:val="22"/>
          <w:szCs w:val="22"/>
        </w:rPr>
        <w:t>remuneração descrita acima dever</w:t>
      </w:r>
      <w:r>
        <w:rPr>
          <w:rFonts w:ascii="Trebuchet MS" w:hAnsi="Trebuchet MS"/>
          <w:sz w:val="22"/>
          <w:szCs w:val="22"/>
        </w:rPr>
        <w:t>á</w:t>
      </w:r>
      <w:r w:rsidRPr="00BA538B">
        <w:rPr>
          <w:rFonts w:ascii="Trebuchet MS" w:hAnsi="Trebuchet MS"/>
          <w:sz w:val="22"/>
          <w:szCs w:val="22"/>
        </w:rPr>
        <w:t xml:space="preserve"> ser feito </w:t>
      </w:r>
      <w:r>
        <w:rPr>
          <w:rFonts w:ascii="Trebuchet MS" w:hAnsi="Trebuchet MS"/>
          <w:sz w:val="22"/>
          <w:szCs w:val="22"/>
        </w:rPr>
        <w:t xml:space="preserve">ao </w:t>
      </w:r>
      <w:r w:rsidRPr="001663BA">
        <w:rPr>
          <w:rFonts w:ascii="Trebuchet MS" w:hAnsi="Trebuchet MS"/>
          <w:sz w:val="22"/>
          <w:szCs w:val="22"/>
        </w:rPr>
        <w:t>Agente de Liquidação</w:t>
      </w:r>
      <w:r w:rsidRPr="00BA538B">
        <w:rPr>
          <w:rFonts w:ascii="Trebuchet MS" w:hAnsi="Trebuchet MS"/>
          <w:sz w:val="22"/>
          <w:szCs w:val="22"/>
        </w:rPr>
        <w:t xml:space="preserve">, acrescidos dos valores relativos aos impostos e incidentes sobre o faturamento: ISSQN (Imposto sobre serviços de qualquer natureza), PIS (Contribuição ao Programa de Integração Social), e COFINS (Contribuição Social para o Financiamento da Seguridade Social) incluindo quaisquer majorações das alíquotas já existentes, de forma que </w:t>
      </w:r>
      <w:r>
        <w:rPr>
          <w:rFonts w:ascii="Trebuchet MS" w:hAnsi="Trebuchet MS"/>
          <w:sz w:val="22"/>
          <w:szCs w:val="22"/>
        </w:rPr>
        <w:t>o</w:t>
      </w:r>
      <w:r w:rsidRPr="00BA538B">
        <w:rPr>
          <w:rFonts w:ascii="Trebuchet MS" w:hAnsi="Trebuchet MS"/>
          <w:sz w:val="22"/>
          <w:szCs w:val="22"/>
        </w:rPr>
        <w:t xml:space="preserve"> </w:t>
      </w:r>
      <w:r w:rsidRPr="001663BA">
        <w:rPr>
          <w:rFonts w:ascii="Trebuchet MS" w:hAnsi="Trebuchet MS"/>
          <w:sz w:val="22"/>
          <w:szCs w:val="22"/>
        </w:rPr>
        <w:t>Agente de Liquidação</w:t>
      </w:r>
      <w:r w:rsidRPr="00BA538B">
        <w:rPr>
          <w:rFonts w:ascii="Trebuchet MS" w:hAnsi="Trebuchet MS"/>
          <w:sz w:val="22"/>
          <w:szCs w:val="22"/>
        </w:rPr>
        <w:t xml:space="preserve"> receba a remuneração como se tais tributos não fossem incidentes</w:t>
      </w:r>
      <w:r>
        <w:rPr>
          <w:rFonts w:ascii="Trebuchet MS" w:hAnsi="Trebuchet MS"/>
          <w:sz w:val="22"/>
          <w:szCs w:val="22"/>
        </w:rPr>
        <w:t>.</w:t>
      </w:r>
      <w:r w:rsidRPr="00BA538B">
        <w:rPr>
          <w:rFonts w:ascii="Trebuchet MS" w:hAnsi="Trebuchet MS"/>
          <w:sz w:val="22"/>
          <w:szCs w:val="22"/>
        </w:rPr>
        <w:t xml:space="preserve"> </w:t>
      </w:r>
    </w:p>
    <w:p w14:paraId="5BE67539" w14:textId="77777777" w:rsidR="00E52807" w:rsidRPr="00BA538B" w:rsidRDefault="00E52807" w:rsidP="00E52807">
      <w:pPr>
        <w:ind w:left="709" w:hanging="709"/>
        <w:jc w:val="both"/>
        <w:rPr>
          <w:rFonts w:ascii="Trebuchet MS" w:hAnsi="Trebuchet MS"/>
          <w:sz w:val="22"/>
          <w:szCs w:val="22"/>
        </w:rPr>
      </w:pPr>
    </w:p>
    <w:p w14:paraId="332BEAA4" w14:textId="77777777" w:rsidR="00E52807" w:rsidRPr="00AD26DF" w:rsidRDefault="00E52807" w:rsidP="00E52807">
      <w:pPr>
        <w:ind w:left="709" w:hanging="709"/>
        <w:jc w:val="both"/>
        <w:rPr>
          <w:rFonts w:ascii="Trebuchet MS" w:hAnsi="Trebuchet MS"/>
          <w:sz w:val="22"/>
          <w:szCs w:val="22"/>
        </w:rPr>
      </w:pPr>
      <w:r>
        <w:rPr>
          <w:rFonts w:ascii="Trebuchet MS" w:hAnsi="Trebuchet MS"/>
          <w:sz w:val="22"/>
          <w:szCs w:val="22"/>
        </w:rPr>
        <w:t>18.5.</w:t>
      </w:r>
      <w:r>
        <w:rPr>
          <w:rFonts w:ascii="Trebuchet MS" w:hAnsi="Trebuchet MS"/>
          <w:sz w:val="22"/>
          <w:szCs w:val="22"/>
        </w:rPr>
        <w:tab/>
      </w:r>
      <w:r w:rsidRPr="00AD26DF">
        <w:rPr>
          <w:rFonts w:ascii="Trebuchet MS" w:hAnsi="Trebuchet MS"/>
          <w:sz w:val="22"/>
          <w:szCs w:val="22"/>
        </w:rPr>
        <w:t>Em caso de mora no pagamento de qualquer quantia devida em decorrência da remuneração ora proposta, os débitos em atraso ficarão sujeitos a juros de mora de 1% (um por cento) ao mês e multa não compensatória de 2%</w:t>
      </w:r>
      <w:r>
        <w:rPr>
          <w:rFonts w:ascii="Trebuchet MS" w:hAnsi="Trebuchet MS"/>
          <w:sz w:val="22"/>
          <w:szCs w:val="22"/>
        </w:rPr>
        <w:t xml:space="preserve"> (dois por cento)</w:t>
      </w:r>
      <w:r w:rsidRPr="00AD26DF">
        <w:rPr>
          <w:rFonts w:ascii="Trebuchet MS" w:hAnsi="Trebuchet MS"/>
          <w:sz w:val="22"/>
          <w:szCs w:val="22"/>
        </w:rPr>
        <w:t xml:space="preserve"> sobre o valor devido</w:t>
      </w:r>
      <w:r>
        <w:rPr>
          <w:rFonts w:ascii="Trebuchet MS" w:hAnsi="Trebuchet MS"/>
          <w:sz w:val="22"/>
          <w:szCs w:val="22"/>
        </w:rPr>
        <w:t>.</w:t>
      </w:r>
      <w:r w:rsidRPr="00AD26DF">
        <w:rPr>
          <w:rFonts w:ascii="Trebuchet MS" w:hAnsi="Trebuchet MS"/>
          <w:sz w:val="22"/>
          <w:szCs w:val="22"/>
        </w:rPr>
        <w:t xml:space="preserve"> </w:t>
      </w:r>
    </w:p>
    <w:p w14:paraId="36D574BD" w14:textId="77777777" w:rsidR="00E52807" w:rsidRPr="00AD26DF" w:rsidRDefault="00E52807" w:rsidP="00E52807">
      <w:pPr>
        <w:ind w:left="709" w:hanging="709"/>
        <w:jc w:val="both"/>
        <w:rPr>
          <w:rFonts w:ascii="Trebuchet MS" w:hAnsi="Trebuchet MS"/>
          <w:sz w:val="22"/>
          <w:szCs w:val="22"/>
        </w:rPr>
      </w:pPr>
      <w:r w:rsidRPr="00AD26DF">
        <w:rPr>
          <w:rFonts w:ascii="Trebuchet MS" w:hAnsi="Trebuchet MS"/>
          <w:sz w:val="22"/>
          <w:szCs w:val="22"/>
        </w:rPr>
        <w:t xml:space="preserve"> </w:t>
      </w:r>
    </w:p>
    <w:p w14:paraId="35EC445D" w14:textId="77777777" w:rsidR="00E52807" w:rsidRPr="00AD26DF" w:rsidRDefault="00E52807" w:rsidP="00E52807">
      <w:pPr>
        <w:ind w:left="709" w:hanging="709"/>
        <w:jc w:val="both"/>
        <w:rPr>
          <w:rFonts w:ascii="Trebuchet MS" w:hAnsi="Trebuchet MS"/>
          <w:sz w:val="22"/>
          <w:szCs w:val="22"/>
        </w:rPr>
      </w:pPr>
      <w:r>
        <w:rPr>
          <w:rFonts w:ascii="Trebuchet MS" w:hAnsi="Trebuchet MS"/>
          <w:sz w:val="22"/>
          <w:szCs w:val="22"/>
        </w:rPr>
        <w:t>18.6.</w:t>
      </w:r>
      <w:r>
        <w:rPr>
          <w:rFonts w:ascii="Trebuchet MS" w:hAnsi="Trebuchet MS"/>
          <w:sz w:val="22"/>
          <w:szCs w:val="22"/>
        </w:rPr>
        <w:tab/>
      </w:r>
      <w:r w:rsidRPr="00AD26DF">
        <w:rPr>
          <w:rFonts w:ascii="Trebuchet MS" w:hAnsi="Trebuchet MS"/>
          <w:sz w:val="22"/>
          <w:szCs w:val="22"/>
        </w:rPr>
        <w:t xml:space="preserve">A remuneração ora proposta não inclui as despesas consideradas necessárias ao exercício das funções de </w:t>
      </w:r>
      <w:r w:rsidRPr="001663BA">
        <w:rPr>
          <w:rFonts w:ascii="Trebuchet MS" w:hAnsi="Trebuchet MS"/>
          <w:sz w:val="22"/>
          <w:szCs w:val="22"/>
        </w:rPr>
        <w:t>Agente de Liquidação</w:t>
      </w:r>
      <w:r w:rsidRPr="00AD26DF">
        <w:rPr>
          <w:rFonts w:ascii="Trebuchet MS" w:hAnsi="Trebuchet MS"/>
          <w:sz w:val="22"/>
          <w:szCs w:val="22"/>
        </w:rPr>
        <w:t xml:space="preserve"> em Notas Promissórias, quais sejam: reconhecimento de firmas, cópias autenticadas, notificações, extração de certidões, </w:t>
      </w:r>
      <w:r>
        <w:rPr>
          <w:rFonts w:ascii="Trebuchet MS" w:hAnsi="Trebuchet MS"/>
          <w:sz w:val="22"/>
          <w:szCs w:val="22"/>
        </w:rPr>
        <w:t xml:space="preserve">consultas periódicas a banco de dados tais como Serasa, SPC, </w:t>
      </w:r>
      <w:r w:rsidRPr="00AD26DF">
        <w:rPr>
          <w:rFonts w:ascii="Trebuchet MS" w:hAnsi="Trebuchet MS"/>
          <w:sz w:val="22"/>
          <w:szCs w:val="22"/>
        </w:rPr>
        <w:t xml:space="preserve">despesas com viagens e estadas, despesas com especialistas, tais como, auditoria e /ou fiscalização entre outros. </w:t>
      </w:r>
    </w:p>
    <w:p w14:paraId="0097E4ED" w14:textId="77777777" w:rsidR="004B75CB" w:rsidRDefault="004B75CB" w:rsidP="004B75CB">
      <w:pPr>
        <w:ind w:left="709" w:hanging="709"/>
        <w:jc w:val="both"/>
        <w:rPr>
          <w:rFonts w:ascii="Trebuchet MS" w:hAnsi="Trebuchet MS"/>
          <w:sz w:val="22"/>
          <w:szCs w:val="22"/>
        </w:rPr>
      </w:pPr>
    </w:p>
    <w:p w14:paraId="219A5EAB" w14:textId="68C6413F" w:rsidR="00190919" w:rsidRPr="00B61AD1" w:rsidRDefault="004B75CB" w:rsidP="00B04B83">
      <w:pPr>
        <w:pStyle w:val="PargrafodaLista"/>
        <w:keepNext/>
        <w:ind w:left="360" w:hanging="360"/>
        <w:rPr>
          <w:rFonts w:ascii="Trebuchet MS" w:hAnsi="Trebuchet MS"/>
          <w:b/>
          <w:sz w:val="22"/>
          <w:szCs w:val="22"/>
        </w:rPr>
      </w:pPr>
      <w:r>
        <w:rPr>
          <w:rFonts w:ascii="Trebuchet MS" w:hAnsi="Trebuchet MS"/>
          <w:b/>
          <w:sz w:val="22"/>
          <w:szCs w:val="22"/>
        </w:rPr>
        <w:t>1</w:t>
      </w:r>
      <w:r w:rsidR="007F68B7">
        <w:rPr>
          <w:rFonts w:ascii="Trebuchet MS" w:hAnsi="Trebuchet MS"/>
          <w:b/>
          <w:sz w:val="22"/>
          <w:szCs w:val="22"/>
        </w:rPr>
        <w:t>9</w:t>
      </w:r>
      <w:r w:rsidR="00B04B83">
        <w:rPr>
          <w:rFonts w:ascii="Trebuchet MS" w:hAnsi="Trebuchet MS"/>
          <w:b/>
          <w:sz w:val="22"/>
          <w:szCs w:val="22"/>
        </w:rPr>
        <w:t>.</w:t>
      </w:r>
      <w:r w:rsidR="00B04B83">
        <w:rPr>
          <w:rFonts w:ascii="Trebuchet MS" w:hAnsi="Trebuchet MS"/>
          <w:b/>
          <w:sz w:val="22"/>
          <w:szCs w:val="22"/>
        </w:rPr>
        <w:tab/>
      </w:r>
      <w:r w:rsidR="00B04B83">
        <w:rPr>
          <w:rFonts w:ascii="Trebuchet MS" w:hAnsi="Trebuchet MS"/>
          <w:b/>
          <w:sz w:val="22"/>
          <w:szCs w:val="22"/>
        </w:rPr>
        <w:tab/>
      </w:r>
      <w:r w:rsidR="00190919" w:rsidRPr="00B61AD1">
        <w:rPr>
          <w:rFonts w:ascii="Trebuchet MS" w:hAnsi="Trebuchet MS"/>
          <w:b/>
          <w:sz w:val="22"/>
          <w:szCs w:val="22"/>
        </w:rPr>
        <w:t>Comunicações:</w:t>
      </w:r>
    </w:p>
    <w:p w14:paraId="3A2E830A" w14:textId="77777777" w:rsidR="00190919" w:rsidRPr="00B61AD1" w:rsidRDefault="00190919" w:rsidP="006F2521">
      <w:pPr>
        <w:keepNext/>
        <w:rPr>
          <w:rFonts w:ascii="Trebuchet MS" w:hAnsi="Trebuchet MS"/>
          <w:sz w:val="22"/>
          <w:szCs w:val="22"/>
        </w:rPr>
      </w:pPr>
    </w:p>
    <w:p w14:paraId="2565E3F6" w14:textId="6572D33E" w:rsidR="00190919" w:rsidRPr="00B04B83" w:rsidRDefault="004B75CB" w:rsidP="00B04B83">
      <w:pPr>
        <w:ind w:left="709" w:hanging="709"/>
        <w:jc w:val="both"/>
        <w:rPr>
          <w:rFonts w:ascii="Trebuchet MS" w:hAnsi="Trebuchet MS"/>
          <w:sz w:val="22"/>
          <w:szCs w:val="22"/>
        </w:rPr>
      </w:pPr>
      <w:r>
        <w:rPr>
          <w:rFonts w:ascii="Trebuchet MS" w:hAnsi="Trebuchet MS"/>
          <w:sz w:val="22"/>
          <w:szCs w:val="22"/>
        </w:rPr>
        <w:t>1</w:t>
      </w:r>
      <w:r w:rsidR="007F68B7">
        <w:rPr>
          <w:rFonts w:ascii="Trebuchet MS" w:hAnsi="Trebuchet MS"/>
          <w:sz w:val="22"/>
          <w:szCs w:val="22"/>
        </w:rPr>
        <w:t>9</w:t>
      </w:r>
      <w:r w:rsidR="00B04B83">
        <w:rPr>
          <w:rFonts w:ascii="Trebuchet MS" w:hAnsi="Trebuchet MS"/>
          <w:sz w:val="22"/>
          <w:szCs w:val="22"/>
        </w:rPr>
        <w:t>.1.</w:t>
      </w:r>
      <w:r w:rsidR="00B04B83">
        <w:rPr>
          <w:rFonts w:ascii="Trebuchet MS" w:hAnsi="Trebuchet MS"/>
          <w:sz w:val="22"/>
          <w:szCs w:val="22"/>
        </w:rPr>
        <w:tab/>
      </w:r>
      <w:r w:rsidR="00190919" w:rsidRPr="00B04B83">
        <w:rPr>
          <w:rFonts w:ascii="Trebuchet MS" w:hAnsi="Trebuchet MS"/>
          <w:sz w:val="22"/>
          <w:szCs w:val="22"/>
        </w:rPr>
        <w:t xml:space="preserve">Todas as comunicações ou notificações realizadas nos termos desta Nota </w:t>
      </w:r>
      <w:r w:rsidR="006D5C91">
        <w:rPr>
          <w:rFonts w:ascii="Trebuchet MS" w:hAnsi="Trebuchet MS"/>
          <w:sz w:val="22"/>
          <w:szCs w:val="22"/>
        </w:rPr>
        <w:t>Comercial</w:t>
      </w:r>
      <w:r w:rsidR="00190919" w:rsidRPr="00B04B83">
        <w:rPr>
          <w:rFonts w:ascii="Trebuchet MS" w:hAnsi="Trebuchet MS"/>
          <w:sz w:val="22"/>
          <w:szCs w:val="22"/>
        </w:rPr>
        <w:t xml:space="preserve"> devem ser sempre realizadas por escrito, para os endereços indicados no preâmbulo desta Nota </w:t>
      </w:r>
      <w:r w:rsidR="006D5C91">
        <w:rPr>
          <w:rFonts w:ascii="Trebuchet MS" w:hAnsi="Trebuchet MS"/>
          <w:sz w:val="22"/>
          <w:szCs w:val="22"/>
        </w:rPr>
        <w:t>Comercial</w:t>
      </w:r>
      <w:r w:rsidR="00371853" w:rsidRPr="00B04B83">
        <w:rPr>
          <w:rFonts w:ascii="Trebuchet MS" w:hAnsi="Trebuchet MS"/>
          <w:sz w:val="22"/>
          <w:szCs w:val="22"/>
        </w:rPr>
        <w:t xml:space="preserve">, para endereço do Agente </w:t>
      </w:r>
      <w:r w:rsidR="008856CC">
        <w:rPr>
          <w:rFonts w:ascii="Trebuchet MS" w:hAnsi="Trebuchet MS"/>
          <w:sz w:val="22"/>
          <w:szCs w:val="22"/>
        </w:rPr>
        <w:t>Fiduciário</w:t>
      </w:r>
      <w:r w:rsidR="00371853" w:rsidRPr="00B04B83">
        <w:rPr>
          <w:rFonts w:ascii="Trebuchet MS" w:hAnsi="Trebuchet MS"/>
          <w:sz w:val="22"/>
          <w:szCs w:val="22"/>
        </w:rPr>
        <w:t xml:space="preserve"> indicado no item </w:t>
      </w:r>
      <w:r w:rsidR="008856CC">
        <w:rPr>
          <w:rFonts w:ascii="Trebuchet MS" w:hAnsi="Trebuchet MS"/>
          <w:sz w:val="22"/>
          <w:szCs w:val="22"/>
        </w:rPr>
        <w:t>1</w:t>
      </w:r>
      <w:r w:rsidR="007B771A">
        <w:rPr>
          <w:rFonts w:ascii="Trebuchet MS" w:hAnsi="Trebuchet MS"/>
          <w:sz w:val="22"/>
          <w:szCs w:val="22"/>
        </w:rPr>
        <w:t>7</w:t>
      </w:r>
      <w:r w:rsidR="008856CC">
        <w:rPr>
          <w:rFonts w:ascii="Trebuchet MS" w:hAnsi="Trebuchet MS"/>
          <w:sz w:val="22"/>
          <w:szCs w:val="22"/>
        </w:rPr>
        <w:t>.1</w:t>
      </w:r>
      <w:r w:rsidR="00371853" w:rsidRPr="00B04B83">
        <w:rPr>
          <w:rFonts w:ascii="Trebuchet MS" w:hAnsi="Trebuchet MS"/>
          <w:sz w:val="22"/>
          <w:szCs w:val="22"/>
        </w:rPr>
        <w:t xml:space="preserve"> acima</w:t>
      </w:r>
      <w:r w:rsidR="00190919" w:rsidRPr="00B04B83">
        <w:rPr>
          <w:rFonts w:ascii="Trebuchet MS" w:hAnsi="Trebuchet MS"/>
          <w:sz w:val="22"/>
          <w:szCs w:val="22"/>
        </w:rPr>
        <w:t xml:space="preserve"> e para os endereços indicados pelo Titular à Emissora quando da subscrição d</w:t>
      </w:r>
      <w:r w:rsidR="001D55E6" w:rsidRPr="00B04B83">
        <w:rPr>
          <w:rFonts w:ascii="Trebuchet MS" w:hAnsi="Trebuchet MS"/>
          <w:sz w:val="22"/>
          <w:szCs w:val="22"/>
        </w:rPr>
        <w:t xml:space="preserve">esta </w:t>
      </w:r>
      <w:r w:rsidR="00190919" w:rsidRPr="00B04B83">
        <w:rPr>
          <w:rFonts w:ascii="Trebuchet MS" w:hAnsi="Trebuchet MS"/>
          <w:sz w:val="22"/>
          <w:szCs w:val="22"/>
        </w:rPr>
        <w:t xml:space="preserve">Nota </w:t>
      </w:r>
      <w:r w:rsidR="006D5C91">
        <w:rPr>
          <w:rFonts w:ascii="Trebuchet MS" w:hAnsi="Trebuchet MS"/>
          <w:sz w:val="22"/>
          <w:szCs w:val="22"/>
        </w:rPr>
        <w:t>Comercial</w:t>
      </w:r>
      <w:r w:rsidR="00190919" w:rsidRPr="00B04B83">
        <w:rPr>
          <w:rFonts w:ascii="Trebuchet MS" w:hAnsi="Trebuchet MS"/>
          <w:sz w:val="22"/>
          <w:szCs w:val="22"/>
        </w:rPr>
        <w:t>. As comunicações serão consideradas recebidas quando entregues, sob protocolo ou mediante "aviso de recebimento" expedido pela Empresa Brasileira de Correios e Telégrafos.</w:t>
      </w:r>
    </w:p>
    <w:p w14:paraId="50E7193A" w14:textId="77777777" w:rsidR="00190919" w:rsidRPr="00B61AD1" w:rsidRDefault="00190919" w:rsidP="006F2521">
      <w:pPr>
        <w:pStyle w:val="PargrafodaLista"/>
        <w:ind w:left="709" w:hanging="709"/>
        <w:jc w:val="both"/>
        <w:rPr>
          <w:rFonts w:ascii="Trebuchet MS" w:hAnsi="Trebuchet MS"/>
          <w:sz w:val="22"/>
          <w:szCs w:val="22"/>
        </w:rPr>
      </w:pPr>
    </w:p>
    <w:p w14:paraId="4CBF9D23" w14:textId="1ACD6283" w:rsidR="00190919" w:rsidRPr="00B61AD1" w:rsidRDefault="004B75CB" w:rsidP="00B04B83">
      <w:pPr>
        <w:pStyle w:val="PargrafodaLista"/>
        <w:ind w:left="709" w:hanging="709"/>
        <w:jc w:val="both"/>
        <w:rPr>
          <w:rFonts w:ascii="Trebuchet MS" w:hAnsi="Trebuchet MS"/>
          <w:sz w:val="22"/>
          <w:szCs w:val="22"/>
        </w:rPr>
      </w:pPr>
      <w:r>
        <w:rPr>
          <w:rFonts w:ascii="Trebuchet MS" w:hAnsi="Trebuchet MS"/>
          <w:sz w:val="22"/>
          <w:szCs w:val="22"/>
        </w:rPr>
        <w:t>1</w:t>
      </w:r>
      <w:r w:rsidR="007F68B7">
        <w:rPr>
          <w:rFonts w:ascii="Trebuchet MS" w:hAnsi="Trebuchet MS"/>
          <w:sz w:val="22"/>
          <w:szCs w:val="22"/>
        </w:rPr>
        <w:t>9</w:t>
      </w:r>
      <w:r w:rsidR="00B04B83">
        <w:rPr>
          <w:rFonts w:ascii="Trebuchet MS" w:hAnsi="Trebuchet MS"/>
          <w:sz w:val="22"/>
          <w:szCs w:val="22"/>
        </w:rPr>
        <w:t>.2.</w:t>
      </w:r>
      <w:r w:rsidR="00B04B83">
        <w:rPr>
          <w:rFonts w:ascii="Trebuchet MS" w:hAnsi="Trebuchet MS"/>
          <w:sz w:val="22"/>
          <w:szCs w:val="22"/>
        </w:rPr>
        <w:tab/>
      </w:r>
      <w:r w:rsidR="00190919" w:rsidRPr="00B61AD1">
        <w:rPr>
          <w:rFonts w:ascii="Trebuchet MS" w:hAnsi="Trebuchet MS"/>
          <w:sz w:val="22"/>
          <w:szCs w:val="22"/>
        </w:rPr>
        <w:t>As comunicações feitas por fac-símile ou correio eletrônico serão consideradas recebidas na data de seu envio, desde que seu recebimento seja confirmado por meio de indicativo (recibo emitido pela máquina utilizada pelo remetente). A alteração de qualquer dos endereços deverá ser comunicada às demais partes pela parte que tiver seu endereço alterado.</w:t>
      </w:r>
    </w:p>
    <w:p w14:paraId="6DFC2419" w14:textId="77777777" w:rsidR="00190919" w:rsidRPr="00B61AD1" w:rsidRDefault="00190919" w:rsidP="006F2521">
      <w:pPr>
        <w:pStyle w:val="PargrafodaLista"/>
        <w:ind w:left="709" w:hanging="709"/>
        <w:rPr>
          <w:rFonts w:ascii="Trebuchet MS" w:hAnsi="Trebuchet MS"/>
          <w:sz w:val="22"/>
          <w:szCs w:val="22"/>
        </w:rPr>
      </w:pPr>
    </w:p>
    <w:p w14:paraId="7D01D1DB" w14:textId="1018F90C" w:rsidR="00190919" w:rsidRPr="00B04B83" w:rsidRDefault="004B75CB" w:rsidP="00C110E9">
      <w:pPr>
        <w:ind w:left="709" w:hanging="709"/>
        <w:jc w:val="both"/>
        <w:rPr>
          <w:rFonts w:ascii="Trebuchet MS" w:hAnsi="Trebuchet MS"/>
          <w:sz w:val="22"/>
          <w:szCs w:val="22"/>
        </w:rPr>
      </w:pPr>
      <w:r>
        <w:rPr>
          <w:rFonts w:ascii="Trebuchet MS" w:hAnsi="Trebuchet MS"/>
          <w:sz w:val="22"/>
          <w:szCs w:val="22"/>
        </w:rPr>
        <w:t>1</w:t>
      </w:r>
      <w:r w:rsidR="007F68B7">
        <w:rPr>
          <w:rFonts w:ascii="Trebuchet MS" w:hAnsi="Trebuchet MS"/>
          <w:sz w:val="22"/>
          <w:szCs w:val="22"/>
        </w:rPr>
        <w:t>9</w:t>
      </w:r>
      <w:r w:rsidR="00B04B83">
        <w:rPr>
          <w:rFonts w:ascii="Trebuchet MS" w:hAnsi="Trebuchet MS"/>
          <w:sz w:val="22"/>
          <w:szCs w:val="22"/>
        </w:rPr>
        <w:t>.3.</w:t>
      </w:r>
      <w:r w:rsidR="00C110E9">
        <w:rPr>
          <w:rFonts w:ascii="Trebuchet MS" w:hAnsi="Trebuchet MS"/>
          <w:sz w:val="22"/>
          <w:szCs w:val="22"/>
        </w:rPr>
        <w:tab/>
      </w:r>
      <w:r w:rsidR="00190919" w:rsidRPr="00B04B83">
        <w:rPr>
          <w:rFonts w:ascii="Trebuchet MS" w:hAnsi="Trebuchet MS"/>
          <w:sz w:val="22"/>
          <w:szCs w:val="22"/>
        </w:rPr>
        <w:t xml:space="preserve">O Titular, por meio da subscrição ou aquisição desta Nota </w:t>
      </w:r>
      <w:r w:rsidR="006D5C91">
        <w:rPr>
          <w:rFonts w:ascii="Trebuchet MS" w:hAnsi="Trebuchet MS"/>
          <w:sz w:val="22"/>
          <w:szCs w:val="22"/>
        </w:rPr>
        <w:t>Comercial</w:t>
      </w:r>
      <w:r w:rsidR="00190919" w:rsidRPr="00B04B83">
        <w:rPr>
          <w:rFonts w:ascii="Trebuchet MS" w:hAnsi="Trebuchet MS"/>
          <w:sz w:val="22"/>
          <w:szCs w:val="22"/>
        </w:rPr>
        <w:t xml:space="preserve">, desde já autoriza a </w:t>
      </w:r>
      <w:r w:rsidR="008856CC">
        <w:rPr>
          <w:rFonts w:ascii="Trebuchet MS" w:hAnsi="Trebuchet MS"/>
          <w:sz w:val="22"/>
          <w:szCs w:val="22"/>
        </w:rPr>
        <w:t>B3</w:t>
      </w:r>
      <w:r w:rsidR="008856CC" w:rsidRPr="00B04B83">
        <w:rPr>
          <w:rFonts w:ascii="Trebuchet MS" w:hAnsi="Trebuchet MS"/>
          <w:sz w:val="22"/>
          <w:szCs w:val="22"/>
        </w:rPr>
        <w:t xml:space="preserve"> </w:t>
      </w:r>
      <w:r w:rsidR="00190919" w:rsidRPr="00B04B83">
        <w:rPr>
          <w:rFonts w:ascii="Trebuchet MS" w:hAnsi="Trebuchet MS"/>
          <w:sz w:val="22"/>
          <w:szCs w:val="22"/>
        </w:rPr>
        <w:t>a divulgar seus dados à Emissora sempre que houver solicitação nesse sentido pela Emissora.</w:t>
      </w:r>
    </w:p>
    <w:p w14:paraId="49DCCBA6" w14:textId="77777777" w:rsidR="00190919" w:rsidRPr="00B61AD1" w:rsidRDefault="00190919" w:rsidP="006F2521">
      <w:pPr>
        <w:pStyle w:val="PargrafodaLista"/>
        <w:rPr>
          <w:rFonts w:ascii="Trebuchet MS" w:hAnsi="Trebuchet MS"/>
          <w:sz w:val="22"/>
          <w:szCs w:val="22"/>
        </w:rPr>
      </w:pPr>
    </w:p>
    <w:p w14:paraId="367D7A58" w14:textId="4D9A4A62" w:rsidR="00190919" w:rsidRPr="00B61AD1" w:rsidRDefault="007F68B7" w:rsidP="00C110E9">
      <w:pPr>
        <w:pStyle w:val="PargrafodaLista"/>
        <w:keepNext/>
        <w:ind w:left="360" w:hanging="360"/>
        <w:rPr>
          <w:rFonts w:ascii="Trebuchet MS" w:hAnsi="Trebuchet MS"/>
          <w:b/>
          <w:sz w:val="22"/>
          <w:szCs w:val="22"/>
        </w:rPr>
      </w:pPr>
      <w:r>
        <w:rPr>
          <w:rFonts w:ascii="Trebuchet MS" w:hAnsi="Trebuchet MS"/>
          <w:b/>
          <w:sz w:val="22"/>
          <w:szCs w:val="22"/>
        </w:rPr>
        <w:t>20</w:t>
      </w:r>
      <w:r w:rsidR="00C110E9">
        <w:rPr>
          <w:rFonts w:ascii="Trebuchet MS" w:hAnsi="Trebuchet MS"/>
          <w:b/>
          <w:sz w:val="22"/>
          <w:szCs w:val="22"/>
        </w:rPr>
        <w:t>.</w:t>
      </w:r>
      <w:r w:rsidR="00C110E9">
        <w:rPr>
          <w:rFonts w:ascii="Trebuchet MS" w:hAnsi="Trebuchet MS"/>
          <w:b/>
          <w:sz w:val="22"/>
          <w:szCs w:val="22"/>
        </w:rPr>
        <w:tab/>
      </w:r>
      <w:r w:rsidR="00C110E9">
        <w:rPr>
          <w:rFonts w:ascii="Trebuchet MS" w:hAnsi="Trebuchet MS"/>
          <w:b/>
          <w:sz w:val="22"/>
          <w:szCs w:val="22"/>
        </w:rPr>
        <w:tab/>
      </w:r>
      <w:r w:rsidR="00190919" w:rsidRPr="00B61AD1">
        <w:rPr>
          <w:rFonts w:ascii="Trebuchet MS" w:hAnsi="Trebuchet MS"/>
          <w:b/>
          <w:sz w:val="22"/>
          <w:szCs w:val="22"/>
        </w:rPr>
        <w:t>Informações:</w:t>
      </w:r>
    </w:p>
    <w:p w14:paraId="06CB500C" w14:textId="77777777" w:rsidR="00190919" w:rsidRPr="00B61AD1" w:rsidRDefault="00190919" w:rsidP="006F2521">
      <w:pPr>
        <w:keepNext/>
        <w:rPr>
          <w:rFonts w:ascii="Trebuchet MS" w:hAnsi="Trebuchet MS"/>
          <w:sz w:val="22"/>
          <w:szCs w:val="22"/>
        </w:rPr>
      </w:pPr>
    </w:p>
    <w:p w14:paraId="40CA9A2D" w14:textId="040DC9F9" w:rsidR="00190919" w:rsidRDefault="007F68B7" w:rsidP="00C110E9">
      <w:pPr>
        <w:ind w:left="709" w:hanging="709"/>
        <w:jc w:val="both"/>
        <w:rPr>
          <w:rFonts w:ascii="Trebuchet MS" w:hAnsi="Trebuchet MS"/>
          <w:sz w:val="22"/>
          <w:szCs w:val="22"/>
        </w:rPr>
      </w:pPr>
      <w:r>
        <w:rPr>
          <w:rFonts w:ascii="Trebuchet MS" w:hAnsi="Trebuchet MS"/>
          <w:sz w:val="22"/>
          <w:szCs w:val="22"/>
        </w:rPr>
        <w:t>20</w:t>
      </w:r>
      <w:r w:rsidR="00C110E9">
        <w:rPr>
          <w:rFonts w:ascii="Trebuchet MS" w:hAnsi="Trebuchet MS"/>
          <w:sz w:val="22"/>
          <w:szCs w:val="22"/>
        </w:rPr>
        <w:t>.1.</w:t>
      </w:r>
      <w:r w:rsidR="00C110E9">
        <w:rPr>
          <w:rFonts w:ascii="Trebuchet MS" w:hAnsi="Trebuchet MS"/>
          <w:sz w:val="22"/>
          <w:szCs w:val="22"/>
        </w:rPr>
        <w:tab/>
      </w:r>
      <w:r w:rsidR="00190919" w:rsidRPr="00C110E9">
        <w:rPr>
          <w:rFonts w:ascii="Trebuchet MS" w:hAnsi="Trebuchet MS"/>
          <w:sz w:val="22"/>
          <w:szCs w:val="22"/>
        </w:rPr>
        <w:t xml:space="preserve">Quaisquer informações adicionais referentes a esta Nota </w:t>
      </w:r>
      <w:r w:rsidR="006D5C91">
        <w:rPr>
          <w:rFonts w:ascii="Trebuchet MS" w:hAnsi="Trebuchet MS"/>
          <w:sz w:val="22"/>
          <w:szCs w:val="22"/>
        </w:rPr>
        <w:t>Comercial</w:t>
      </w:r>
      <w:r w:rsidR="00190919" w:rsidRPr="00C110E9">
        <w:rPr>
          <w:rFonts w:ascii="Trebuchet MS" w:hAnsi="Trebuchet MS"/>
          <w:sz w:val="22"/>
          <w:szCs w:val="22"/>
        </w:rPr>
        <w:t xml:space="preserve"> poderão ser obtidas pelo Titular na (i) sede da Emissora</w:t>
      </w:r>
      <w:r w:rsidR="00753647" w:rsidRPr="00C110E9">
        <w:rPr>
          <w:rFonts w:ascii="Trebuchet MS" w:hAnsi="Trebuchet MS"/>
          <w:sz w:val="22"/>
          <w:szCs w:val="22"/>
        </w:rPr>
        <w:t>, (</w:t>
      </w:r>
      <w:proofErr w:type="spellStart"/>
      <w:r w:rsidR="00753647" w:rsidRPr="00C110E9">
        <w:rPr>
          <w:rFonts w:ascii="Trebuchet MS" w:hAnsi="Trebuchet MS"/>
          <w:sz w:val="22"/>
          <w:szCs w:val="22"/>
        </w:rPr>
        <w:t>ii</w:t>
      </w:r>
      <w:proofErr w:type="spellEnd"/>
      <w:r w:rsidR="00753647" w:rsidRPr="00C110E9">
        <w:rPr>
          <w:rFonts w:ascii="Trebuchet MS" w:hAnsi="Trebuchet MS"/>
          <w:sz w:val="22"/>
          <w:szCs w:val="22"/>
        </w:rPr>
        <w:t xml:space="preserve">) na sede do Agente </w:t>
      </w:r>
      <w:r w:rsidR="00FE2131">
        <w:rPr>
          <w:rFonts w:ascii="Trebuchet MS" w:hAnsi="Trebuchet MS"/>
          <w:sz w:val="22"/>
          <w:szCs w:val="22"/>
        </w:rPr>
        <w:t>Fiduciário</w:t>
      </w:r>
      <w:r w:rsidR="00190919" w:rsidRPr="00C110E9">
        <w:rPr>
          <w:rFonts w:ascii="Trebuchet MS" w:hAnsi="Trebuchet MS"/>
          <w:sz w:val="22"/>
          <w:szCs w:val="22"/>
        </w:rPr>
        <w:t xml:space="preserve"> ou (</w:t>
      </w:r>
      <w:proofErr w:type="spellStart"/>
      <w:r w:rsidR="00753647" w:rsidRPr="00C110E9">
        <w:rPr>
          <w:rFonts w:ascii="Trebuchet MS" w:hAnsi="Trebuchet MS"/>
          <w:sz w:val="22"/>
          <w:szCs w:val="22"/>
        </w:rPr>
        <w:t>i</w:t>
      </w:r>
      <w:r w:rsidR="00190919" w:rsidRPr="00C110E9">
        <w:rPr>
          <w:rFonts w:ascii="Trebuchet MS" w:hAnsi="Trebuchet MS"/>
          <w:sz w:val="22"/>
          <w:szCs w:val="22"/>
        </w:rPr>
        <w:t>ii</w:t>
      </w:r>
      <w:proofErr w:type="spellEnd"/>
      <w:r w:rsidR="00190919" w:rsidRPr="00C110E9">
        <w:rPr>
          <w:rFonts w:ascii="Trebuchet MS" w:hAnsi="Trebuchet MS"/>
          <w:sz w:val="22"/>
          <w:szCs w:val="22"/>
        </w:rPr>
        <w:t xml:space="preserve">) na sede do </w:t>
      </w:r>
      <w:r w:rsidR="00AB0AAC" w:rsidRPr="00C110E9">
        <w:rPr>
          <w:rFonts w:ascii="Trebuchet MS" w:hAnsi="Trebuchet MS"/>
          <w:sz w:val="22"/>
          <w:szCs w:val="22"/>
        </w:rPr>
        <w:t>Custodiante</w:t>
      </w:r>
      <w:r w:rsidR="00190919" w:rsidRPr="00C110E9">
        <w:rPr>
          <w:rFonts w:ascii="Trebuchet MS" w:hAnsi="Trebuchet MS"/>
          <w:sz w:val="22"/>
          <w:szCs w:val="22"/>
        </w:rPr>
        <w:t>.</w:t>
      </w:r>
    </w:p>
    <w:p w14:paraId="37898491" w14:textId="77777777" w:rsidR="00190919" w:rsidRPr="00B61AD1" w:rsidRDefault="00190919" w:rsidP="006F2521">
      <w:pPr>
        <w:rPr>
          <w:rFonts w:ascii="Trebuchet MS" w:hAnsi="Trebuchet MS"/>
          <w:sz w:val="22"/>
          <w:szCs w:val="22"/>
        </w:rPr>
      </w:pPr>
    </w:p>
    <w:p w14:paraId="31AF8ECF" w14:textId="3DC8D631" w:rsidR="00190919" w:rsidRPr="00C110E9" w:rsidRDefault="00296247" w:rsidP="00C110E9">
      <w:pPr>
        <w:keepNext/>
        <w:rPr>
          <w:rFonts w:ascii="Trebuchet MS" w:hAnsi="Trebuchet MS"/>
          <w:b/>
          <w:sz w:val="22"/>
          <w:szCs w:val="22"/>
        </w:rPr>
      </w:pPr>
      <w:r>
        <w:rPr>
          <w:rFonts w:ascii="Trebuchet MS" w:hAnsi="Trebuchet MS"/>
          <w:b/>
          <w:sz w:val="22"/>
          <w:szCs w:val="22"/>
        </w:rPr>
        <w:t>2</w:t>
      </w:r>
      <w:r w:rsidR="007F68B7">
        <w:rPr>
          <w:rFonts w:ascii="Trebuchet MS" w:hAnsi="Trebuchet MS"/>
          <w:b/>
          <w:sz w:val="22"/>
          <w:szCs w:val="22"/>
        </w:rPr>
        <w:t>1</w:t>
      </w:r>
      <w:r w:rsidR="00C110E9">
        <w:rPr>
          <w:rFonts w:ascii="Trebuchet MS" w:hAnsi="Trebuchet MS"/>
          <w:b/>
          <w:sz w:val="22"/>
          <w:szCs w:val="22"/>
        </w:rPr>
        <w:t>.</w:t>
      </w:r>
      <w:r w:rsidR="00C110E9">
        <w:rPr>
          <w:rFonts w:ascii="Trebuchet MS" w:hAnsi="Trebuchet MS"/>
          <w:b/>
          <w:sz w:val="22"/>
          <w:szCs w:val="22"/>
        </w:rPr>
        <w:tab/>
      </w:r>
      <w:r w:rsidR="00190919" w:rsidRPr="00C110E9">
        <w:rPr>
          <w:rFonts w:ascii="Trebuchet MS" w:hAnsi="Trebuchet MS"/>
          <w:b/>
          <w:sz w:val="22"/>
          <w:szCs w:val="22"/>
        </w:rPr>
        <w:t>Foro:</w:t>
      </w:r>
    </w:p>
    <w:p w14:paraId="370676C3" w14:textId="77777777" w:rsidR="00190919" w:rsidRPr="00B61AD1" w:rsidRDefault="00190919" w:rsidP="006F2521">
      <w:pPr>
        <w:pStyle w:val="PargrafodaLista"/>
        <w:keepNext/>
        <w:ind w:left="0"/>
        <w:rPr>
          <w:rFonts w:ascii="Trebuchet MS" w:hAnsi="Trebuchet MS"/>
          <w:sz w:val="22"/>
          <w:szCs w:val="22"/>
        </w:rPr>
      </w:pPr>
    </w:p>
    <w:p w14:paraId="0E06EF55" w14:textId="6424501A" w:rsidR="000B613E" w:rsidRDefault="00296247" w:rsidP="00C110E9">
      <w:pPr>
        <w:pStyle w:val="PargrafodaLista"/>
        <w:ind w:left="709" w:hanging="709"/>
        <w:jc w:val="both"/>
        <w:rPr>
          <w:rFonts w:ascii="Trebuchet MS" w:hAnsi="Trebuchet MS"/>
          <w:sz w:val="22"/>
          <w:szCs w:val="22"/>
        </w:rPr>
      </w:pPr>
      <w:r>
        <w:rPr>
          <w:rFonts w:ascii="Trebuchet MS" w:hAnsi="Trebuchet MS"/>
          <w:sz w:val="22"/>
          <w:szCs w:val="22"/>
        </w:rPr>
        <w:t>2</w:t>
      </w:r>
      <w:r w:rsidR="007F68B7">
        <w:rPr>
          <w:rFonts w:ascii="Trebuchet MS" w:hAnsi="Trebuchet MS"/>
          <w:sz w:val="22"/>
          <w:szCs w:val="22"/>
        </w:rPr>
        <w:t>1</w:t>
      </w:r>
      <w:r w:rsidR="00C110E9">
        <w:rPr>
          <w:rFonts w:ascii="Trebuchet MS" w:hAnsi="Trebuchet MS"/>
          <w:sz w:val="22"/>
          <w:szCs w:val="22"/>
        </w:rPr>
        <w:t>.1.</w:t>
      </w:r>
      <w:r w:rsidR="00C110E9">
        <w:rPr>
          <w:rFonts w:ascii="Trebuchet MS" w:hAnsi="Trebuchet MS"/>
          <w:sz w:val="22"/>
          <w:szCs w:val="22"/>
        </w:rPr>
        <w:tab/>
      </w:r>
      <w:r w:rsidR="00190919" w:rsidRPr="00B61AD1">
        <w:rPr>
          <w:rFonts w:ascii="Trebuchet MS" w:hAnsi="Trebuchet MS"/>
          <w:sz w:val="22"/>
          <w:szCs w:val="22"/>
        </w:rPr>
        <w:t xml:space="preserve">Fica eleito o foro da </w:t>
      </w:r>
      <w:r w:rsidR="00190919" w:rsidRPr="00584A56">
        <w:rPr>
          <w:rFonts w:ascii="Trebuchet MS" w:hAnsi="Trebuchet MS"/>
          <w:sz w:val="22"/>
          <w:szCs w:val="22"/>
        </w:rPr>
        <w:t>Comarca da Cidade de</w:t>
      </w:r>
      <w:r w:rsidR="00584A56" w:rsidRPr="00584A56">
        <w:rPr>
          <w:rFonts w:ascii="Trebuchet MS" w:hAnsi="Trebuchet MS"/>
          <w:sz w:val="22"/>
          <w:szCs w:val="22"/>
        </w:rPr>
        <w:t xml:space="preserve"> </w:t>
      </w:r>
      <w:r w:rsidR="005C7F75">
        <w:rPr>
          <w:rFonts w:ascii="Trebuchet MS" w:hAnsi="Trebuchet MS"/>
          <w:sz w:val="22"/>
          <w:szCs w:val="22"/>
        </w:rPr>
        <w:t>São Paulo</w:t>
      </w:r>
      <w:r w:rsidR="00190919" w:rsidRPr="00584A56">
        <w:rPr>
          <w:rFonts w:ascii="Trebuchet MS" w:hAnsi="Trebuchet MS"/>
          <w:sz w:val="22"/>
          <w:szCs w:val="22"/>
        </w:rPr>
        <w:t xml:space="preserve">, Estado de </w:t>
      </w:r>
      <w:r w:rsidR="005C7F75">
        <w:rPr>
          <w:rFonts w:ascii="Trebuchet MS" w:hAnsi="Trebuchet MS"/>
          <w:sz w:val="22"/>
          <w:szCs w:val="22"/>
        </w:rPr>
        <w:t>São Paulo</w:t>
      </w:r>
      <w:r w:rsidR="00190919" w:rsidRPr="00584A56">
        <w:rPr>
          <w:rFonts w:ascii="Trebuchet MS" w:hAnsi="Trebuchet MS"/>
          <w:sz w:val="22"/>
          <w:szCs w:val="22"/>
        </w:rPr>
        <w:t>, com exclusão de qualquer outro, por mais privilegiado que seja ou possa vir</w:t>
      </w:r>
      <w:r w:rsidR="00190919" w:rsidRPr="00B61AD1">
        <w:rPr>
          <w:rFonts w:ascii="Trebuchet MS" w:hAnsi="Trebuchet MS"/>
          <w:sz w:val="22"/>
          <w:szCs w:val="22"/>
        </w:rPr>
        <w:t xml:space="preserve"> a ser, para dirimir as questões porventura oriundas desta Nota </w:t>
      </w:r>
      <w:r w:rsidR="006D5C91">
        <w:rPr>
          <w:rFonts w:ascii="Trebuchet MS" w:hAnsi="Trebuchet MS"/>
          <w:sz w:val="22"/>
          <w:szCs w:val="22"/>
        </w:rPr>
        <w:t>Comercial</w:t>
      </w:r>
      <w:r w:rsidR="00190919" w:rsidRPr="00B61AD1">
        <w:rPr>
          <w:rFonts w:ascii="Trebuchet MS" w:hAnsi="Trebuchet MS"/>
          <w:sz w:val="22"/>
          <w:szCs w:val="22"/>
        </w:rPr>
        <w:t>.</w:t>
      </w:r>
    </w:p>
    <w:p w14:paraId="45CCB941" w14:textId="77777777" w:rsidR="0048560A" w:rsidRDefault="0048560A" w:rsidP="00695EC3">
      <w:pPr>
        <w:jc w:val="both"/>
        <w:rPr>
          <w:rFonts w:ascii="Trebuchet MS" w:hAnsi="Trebuchet MS"/>
          <w:sz w:val="22"/>
          <w:szCs w:val="22"/>
        </w:rPr>
      </w:pPr>
    </w:p>
    <w:p w14:paraId="5CDBBE39" w14:textId="0D5EC695" w:rsidR="00695EC3" w:rsidRDefault="00296247" w:rsidP="00695EC3">
      <w:pPr>
        <w:jc w:val="both"/>
        <w:rPr>
          <w:rFonts w:ascii="Trebuchet MS" w:hAnsi="Trebuchet MS"/>
          <w:b/>
          <w:sz w:val="22"/>
          <w:szCs w:val="22"/>
        </w:rPr>
      </w:pPr>
      <w:r>
        <w:rPr>
          <w:rFonts w:ascii="Trebuchet MS" w:hAnsi="Trebuchet MS"/>
          <w:b/>
          <w:sz w:val="22"/>
          <w:szCs w:val="22"/>
        </w:rPr>
        <w:t>2</w:t>
      </w:r>
      <w:r w:rsidR="007F68B7">
        <w:rPr>
          <w:rFonts w:ascii="Trebuchet MS" w:hAnsi="Trebuchet MS"/>
          <w:b/>
          <w:sz w:val="22"/>
          <w:szCs w:val="22"/>
        </w:rPr>
        <w:t>2</w:t>
      </w:r>
      <w:r w:rsidR="00695EC3" w:rsidRPr="00695EC3">
        <w:rPr>
          <w:rFonts w:ascii="Trebuchet MS" w:hAnsi="Trebuchet MS"/>
          <w:b/>
          <w:sz w:val="22"/>
          <w:szCs w:val="22"/>
        </w:rPr>
        <w:t>.</w:t>
      </w:r>
      <w:r w:rsidR="00695EC3" w:rsidRPr="00695EC3">
        <w:rPr>
          <w:rFonts w:ascii="Trebuchet MS" w:hAnsi="Trebuchet MS"/>
          <w:b/>
          <w:sz w:val="22"/>
          <w:szCs w:val="22"/>
        </w:rPr>
        <w:tab/>
        <w:t>Endosso Mandato:</w:t>
      </w:r>
    </w:p>
    <w:p w14:paraId="0C7054FC" w14:textId="77777777" w:rsidR="008D74B0" w:rsidRDefault="008D74B0" w:rsidP="00695EC3">
      <w:pPr>
        <w:jc w:val="both"/>
        <w:rPr>
          <w:rFonts w:ascii="Trebuchet MS" w:hAnsi="Trebuchet MS"/>
          <w:b/>
          <w:sz w:val="22"/>
          <w:szCs w:val="22"/>
        </w:rPr>
      </w:pPr>
    </w:p>
    <w:tbl>
      <w:tblPr>
        <w:tblStyle w:val="Tabelacomgrade"/>
        <w:tblW w:w="0" w:type="auto"/>
        <w:tblLook w:val="04A0" w:firstRow="1" w:lastRow="0" w:firstColumn="1" w:lastColumn="0" w:noHBand="0" w:noVBand="1"/>
      </w:tblPr>
      <w:tblGrid>
        <w:gridCol w:w="9628"/>
      </w:tblGrid>
      <w:tr w:rsidR="00695EC3" w14:paraId="44E9B6DF" w14:textId="77777777" w:rsidTr="00695EC3">
        <w:tc>
          <w:tcPr>
            <w:tcW w:w="9778" w:type="dxa"/>
          </w:tcPr>
          <w:p w14:paraId="7D5DC507" w14:textId="292D3179" w:rsidR="00695EC3" w:rsidRPr="00695EC3" w:rsidRDefault="007B771A" w:rsidP="00695EC3">
            <w:pPr>
              <w:jc w:val="both"/>
              <w:rPr>
                <w:rFonts w:ascii="Trebuchet MS" w:hAnsi="Trebuchet MS"/>
                <w:b/>
                <w:sz w:val="22"/>
                <w:szCs w:val="22"/>
              </w:rPr>
            </w:pPr>
            <w:r>
              <w:rPr>
                <w:rFonts w:ascii="Trebuchet MS" w:hAnsi="Trebuchet MS"/>
                <w:b/>
                <w:sz w:val="22"/>
                <w:szCs w:val="22"/>
              </w:rPr>
              <w:t>CM CAPITAL MARKETS CORRETORA DE CÂMBIO, TÍTULOS E VALORES MOBILIÁRIOS LTDA</w:t>
            </w:r>
            <w:r w:rsidR="00C76677">
              <w:rPr>
                <w:rFonts w:ascii="Trebuchet MS" w:hAnsi="Trebuchet MS"/>
                <w:b/>
                <w:sz w:val="22"/>
                <w:szCs w:val="22"/>
              </w:rPr>
              <w:t>.</w:t>
            </w:r>
            <w:r w:rsidR="00745AF3">
              <w:rPr>
                <w:rFonts w:ascii="Trebuchet MS" w:hAnsi="Trebuchet MS"/>
                <w:b/>
                <w:sz w:val="22"/>
                <w:szCs w:val="22"/>
              </w:rPr>
              <w:t xml:space="preserve">, </w:t>
            </w:r>
            <w:r w:rsidR="005F1A5C">
              <w:rPr>
                <w:rFonts w:ascii="Trebuchet MS" w:hAnsi="Trebuchet MS"/>
                <w:color w:val="000000"/>
                <w:sz w:val="22"/>
                <w:szCs w:val="22"/>
              </w:rPr>
              <w:t xml:space="preserve">sociedade </w:t>
            </w:r>
            <w:r>
              <w:rPr>
                <w:rFonts w:ascii="Trebuchet MS" w:hAnsi="Trebuchet MS"/>
                <w:color w:val="000000"/>
                <w:sz w:val="22"/>
                <w:szCs w:val="22"/>
              </w:rPr>
              <w:t>limitada</w:t>
            </w:r>
            <w:r w:rsidR="00C76677" w:rsidRPr="00695EC3">
              <w:rPr>
                <w:rFonts w:ascii="Trebuchet MS" w:hAnsi="Trebuchet MS"/>
                <w:color w:val="000000"/>
                <w:sz w:val="22"/>
                <w:szCs w:val="22"/>
              </w:rPr>
              <w:t xml:space="preserve"> </w:t>
            </w:r>
            <w:r w:rsidR="00695EC3" w:rsidRPr="00695EC3">
              <w:rPr>
                <w:rFonts w:ascii="Trebuchet MS" w:hAnsi="Trebuchet MS"/>
                <w:color w:val="000000"/>
                <w:sz w:val="22"/>
                <w:szCs w:val="22"/>
              </w:rPr>
              <w:t xml:space="preserve">com sede na </w:t>
            </w:r>
            <w:r>
              <w:rPr>
                <w:rFonts w:ascii="Trebuchet MS" w:hAnsi="Trebuchet MS"/>
                <w:color w:val="000000"/>
                <w:sz w:val="22"/>
                <w:szCs w:val="22"/>
              </w:rPr>
              <w:t>Rua Gomes de Carvalho</w:t>
            </w:r>
            <w:r w:rsidR="00695EC3" w:rsidRPr="00695EC3">
              <w:rPr>
                <w:rFonts w:ascii="Trebuchet MS" w:hAnsi="Trebuchet MS"/>
                <w:color w:val="000000"/>
                <w:sz w:val="22"/>
                <w:szCs w:val="22"/>
              </w:rPr>
              <w:t xml:space="preserve">, nº </w:t>
            </w:r>
            <w:r>
              <w:rPr>
                <w:rFonts w:ascii="Trebuchet MS" w:hAnsi="Trebuchet MS"/>
                <w:color w:val="000000"/>
                <w:sz w:val="22"/>
                <w:szCs w:val="22"/>
              </w:rPr>
              <w:t>1195</w:t>
            </w:r>
            <w:r w:rsidR="00695EC3" w:rsidRPr="00695EC3">
              <w:rPr>
                <w:rFonts w:ascii="Trebuchet MS" w:hAnsi="Trebuchet MS"/>
                <w:color w:val="000000"/>
                <w:sz w:val="22"/>
                <w:szCs w:val="22"/>
              </w:rPr>
              <w:t xml:space="preserve">, </w:t>
            </w:r>
            <w:r>
              <w:rPr>
                <w:rFonts w:ascii="Trebuchet MS" w:hAnsi="Trebuchet MS"/>
                <w:color w:val="000000"/>
                <w:sz w:val="22"/>
                <w:szCs w:val="22"/>
              </w:rPr>
              <w:t>4</w:t>
            </w:r>
            <w:r w:rsidR="00C76677" w:rsidRPr="00695EC3">
              <w:rPr>
                <w:rFonts w:ascii="Trebuchet MS" w:hAnsi="Trebuchet MS"/>
                <w:color w:val="000000"/>
                <w:sz w:val="22"/>
                <w:szCs w:val="22"/>
              </w:rPr>
              <w:t xml:space="preserve">º </w:t>
            </w:r>
            <w:r w:rsidR="00695EC3" w:rsidRPr="00695EC3">
              <w:rPr>
                <w:rFonts w:ascii="Trebuchet MS" w:hAnsi="Trebuchet MS"/>
                <w:color w:val="000000"/>
                <w:sz w:val="22"/>
                <w:szCs w:val="22"/>
              </w:rPr>
              <w:t>andar,</w:t>
            </w:r>
            <w:r w:rsidR="00C76677">
              <w:rPr>
                <w:rFonts w:ascii="Trebuchet MS" w:hAnsi="Trebuchet MS"/>
                <w:color w:val="000000"/>
                <w:sz w:val="22"/>
                <w:szCs w:val="22"/>
              </w:rPr>
              <w:t xml:space="preserve"> Itaim Bibi</w:t>
            </w:r>
            <w:r w:rsidR="00695EC3" w:rsidRPr="00695EC3">
              <w:rPr>
                <w:rFonts w:ascii="Trebuchet MS" w:hAnsi="Trebuchet MS"/>
                <w:color w:val="000000"/>
                <w:sz w:val="22"/>
                <w:szCs w:val="22"/>
              </w:rPr>
              <w:t xml:space="preserve">, Cidade de São Paulo, Estado de São Paulo, inscrita no CNPJ/MF sob o n.º </w:t>
            </w:r>
            <w:r>
              <w:rPr>
                <w:rFonts w:ascii="Trebuchet MS" w:hAnsi="Trebuchet MS"/>
                <w:color w:val="000000"/>
                <w:sz w:val="22"/>
                <w:szCs w:val="22"/>
              </w:rPr>
              <w:t>02.685.483/0001-30</w:t>
            </w:r>
            <w:r w:rsidR="00695EC3" w:rsidRPr="00695EC3">
              <w:rPr>
                <w:rFonts w:ascii="Trebuchet MS" w:hAnsi="Trebuchet MS"/>
                <w:color w:val="000000"/>
                <w:sz w:val="22"/>
                <w:szCs w:val="22"/>
              </w:rPr>
              <w:t xml:space="preserve">, em razão das autorizações a ele concedidas pelo titular desta Nota Comercial (“Titular”), o qual está devidamente identificado nos registros do Módulo de Distribuição da </w:t>
            </w:r>
            <w:r w:rsidR="008856CC">
              <w:rPr>
                <w:rFonts w:ascii="Trebuchet MS" w:hAnsi="Trebuchet MS"/>
                <w:color w:val="000000"/>
                <w:sz w:val="22"/>
                <w:szCs w:val="22"/>
              </w:rPr>
              <w:t>B3</w:t>
            </w:r>
            <w:r w:rsidR="008856CC" w:rsidRPr="00695EC3">
              <w:rPr>
                <w:rFonts w:ascii="Trebuchet MS" w:hAnsi="Trebuchet MS"/>
                <w:color w:val="000000"/>
                <w:sz w:val="22"/>
                <w:szCs w:val="22"/>
              </w:rPr>
              <w:t xml:space="preserve"> </w:t>
            </w:r>
            <w:r w:rsidR="00695EC3" w:rsidRPr="00695EC3">
              <w:rPr>
                <w:rFonts w:ascii="Trebuchet MS" w:hAnsi="Trebuchet MS"/>
                <w:color w:val="000000"/>
                <w:sz w:val="22"/>
                <w:szCs w:val="22"/>
              </w:rPr>
              <w:t xml:space="preserve">(conforme abaixo </w:t>
            </w:r>
            <w:r w:rsidR="00695EC3" w:rsidRPr="00695EC3">
              <w:rPr>
                <w:rFonts w:ascii="Trebuchet MS" w:hAnsi="Trebuchet MS"/>
                <w:color w:val="000000"/>
                <w:sz w:val="22"/>
                <w:szCs w:val="22"/>
              </w:rPr>
              <w:lastRenderedPageBreak/>
              <w:t xml:space="preserve">definido) quando da oferta pública primária de venda desta Nota Comercial e em relatório disponibilizado ao </w:t>
            </w:r>
            <w:r w:rsidR="0059293A">
              <w:rPr>
                <w:rFonts w:ascii="Trebuchet MS" w:hAnsi="Trebuchet MS"/>
                <w:color w:val="000000"/>
                <w:sz w:val="22"/>
                <w:szCs w:val="22"/>
              </w:rPr>
              <w:t>Agente de Liquidação</w:t>
            </w:r>
            <w:r w:rsidR="00695EC3" w:rsidRPr="00695EC3">
              <w:rPr>
                <w:rFonts w:ascii="Trebuchet MS" w:hAnsi="Trebuchet MS"/>
                <w:color w:val="000000"/>
                <w:sz w:val="22"/>
                <w:szCs w:val="22"/>
              </w:rPr>
              <w:t xml:space="preserve"> pela </w:t>
            </w:r>
            <w:r w:rsidR="001B5DC0">
              <w:rPr>
                <w:rFonts w:ascii="Trebuchet MS" w:hAnsi="Trebuchet MS"/>
                <w:color w:val="000000"/>
                <w:sz w:val="22"/>
                <w:szCs w:val="22"/>
              </w:rPr>
              <w:t>B3</w:t>
            </w:r>
            <w:r w:rsidR="001B5DC0" w:rsidRPr="00695EC3">
              <w:rPr>
                <w:rFonts w:ascii="Trebuchet MS" w:hAnsi="Trebuchet MS"/>
                <w:color w:val="000000"/>
                <w:sz w:val="22"/>
                <w:szCs w:val="22"/>
              </w:rPr>
              <w:t xml:space="preserve"> </w:t>
            </w:r>
            <w:r w:rsidR="00695EC3" w:rsidRPr="00695EC3">
              <w:rPr>
                <w:rFonts w:ascii="Trebuchet MS" w:hAnsi="Trebuchet MS"/>
                <w:color w:val="000000"/>
                <w:sz w:val="22"/>
                <w:szCs w:val="22"/>
              </w:rPr>
              <w:t xml:space="preserve">S.A. – </w:t>
            </w:r>
            <w:r w:rsidR="001B5DC0">
              <w:rPr>
                <w:rFonts w:ascii="Trebuchet MS" w:hAnsi="Trebuchet MS"/>
                <w:color w:val="000000"/>
                <w:sz w:val="22"/>
                <w:szCs w:val="22"/>
              </w:rPr>
              <w:t>Brasil, Bolsa, Balcão</w:t>
            </w:r>
            <w:r w:rsidR="00695EC3" w:rsidRPr="00695EC3">
              <w:rPr>
                <w:rFonts w:ascii="Trebuchet MS" w:hAnsi="Trebuchet MS"/>
                <w:color w:val="000000"/>
                <w:sz w:val="22"/>
                <w:szCs w:val="22"/>
              </w:rPr>
              <w:t xml:space="preserve"> (“</w:t>
            </w:r>
            <w:r w:rsidR="001B5DC0">
              <w:rPr>
                <w:rFonts w:ascii="Trebuchet MS" w:hAnsi="Trebuchet MS"/>
                <w:color w:val="000000"/>
                <w:sz w:val="22"/>
                <w:szCs w:val="22"/>
              </w:rPr>
              <w:t>B3</w:t>
            </w:r>
            <w:r w:rsidR="00695EC3" w:rsidRPr="00695EC3">
              <w:rPr>
                <w:rFonts w:ascii="Trebuchet MS" w:hAnsi="Trebuchet MS"/>
                <w:color w:val="000000"/>
                <w:sz w:val="22"/>
                <w:szCs w:val="22"/>
              </w:rPr>
              <w:t xml:space="preserve">”), inscrita no CNPJ/MF sob o nº </w:t>
            </w:r>
            <w:r w:rsidR="001B5DC0">
              <w:rPr>
                <w:rFonts w:ascii="Trebuchet MS" w:hAnsi="Trebuchet MS"/>
                <w:color w:val="000000"/>
                <w:sz w:val="22"/>
                <w:szCs w:val="22"/>
              </w:rPr>
              <w:t>09.346.601/0001-25</w:t>
            </w:r>
            <w:r w:rsidR="00695EC3" w:rsidRPr="00695EC3">
              <w:rPr>
                <w:rFonts w:ascii="Trebuchet MS" w:hAnsi="Trebuchet MS"/>
                <w:color w:val="000000"/>
                <w:sz w:val="22"/>
                <w:szCs w:val="22"/>
              </w:rPr>
              <w:t xml:space="preserve">, </w:t>
            </w:r>
            <w:r w:rsidR="00695EC3" w:rsidRPr="003753A5">
              <w:rPr>
                <w:rFonts w:ascii="Trebuchet MS" w:hAnsi="Trebuchet MS"/>
                <w:b/>
                <w:color w:val="000000"/>
                <w:sz w:val="22"/>
                <w:szCs w:val="22"/>
                <w:u w:val="single"/>
              </w:rPr>
              <w:t>ENDOSSA</w:t>
            </w:r>
            <w:r w:rsidR="00695EC3" w:rsidRPr="00695EC3">
              <w:rPr>
                <w:rFonts w:ascii="Trebuchet MS" w:hAnsi="Trebuchet MS"/>
                <w:color w:val="000000"/>
                <w:sz w:val="22"/>
                <w:szCs w:val="22"/>
              </w:rPr>
              <w:t xml:space="preserve"> esta Nota Comercial para a </w:t>
            </w:r>
            <w:r w:rsidR="001B5DC0">
              <w:rPr>
                <w:rFonts w:ascii="Trebuchet MS" w:hAnsi="Trebuchet MS"/>
                <w:color w:val="000000"/>
                <w:sz w:val="22"/>
                <w:szCs w:val="22"/>
              </w:rPr>
              <w:t>B3</w:t>
            </w:r>
            <w:r w:rsidR="00695EC3" w:rsidRPr="00695EC3">
              <w:rPr>
                <w:rFonts w:ascii="Trebuchet MS" w:hAnsi="Trebuchet MS"/>
                <w:color w:val="000000"/>
                <w:sz w:val="22"/>
                <w:szCs w:val="22"/>
              </w:rPr>
              <w:t xml:space="preserve">, nos termos da legislação aplicável, em especial da Lei nº 12.810, de 15 de maio de 2013, e do Manual de Normas de Debênture, Nota Comercial e Obrigação, com o objetivo exclusivo de a ela transferir a sua titularidade fiduciária para os fins estabelecidos no Regulamento da </w:t>
            </w:r>
            <w:r w:rsidR="00475768">
              <w:rPr>
                <w:rFonts w:ascii="Trebuchet MS" w:hAnsi="Trebuchet MS"/>
                <w:color w:val="000000"/>
                <w:sz w:val="22"/>
                <w:szCs w:val="22"/>
              </w:rPr>
              <w:t>B3</w:t>
            </w:r>
            <w:r w:rsidR="00475768" w:rsidRPr="00695EC3">
              <w:rPr>
                <w:rFonts w:ascii="Trebuchet MS" w:hAnsi="Trebuchet MS"/>
                <w:color w:val="000000"/>
                <w:sz w:val="22"/>
                <w:szCs w:val="22"/>
              </w:rPr>
              <w:t xml:space="preserve"> </w:t>
            </w:r>
            <w:r w:rsidR="00695EC3" w:rsidRPr="00695EC3">
              <w:rPr>
                <w:rFonts w:ascii="Trebuchet MS" w:hAnsi="Trebuchet MS"/>
                <w:color w:val="000000"/>
                <w:sz w:val="22"/>
                <w:szCs w:val="22"/>
              </w:rPr>
              <w:t xml:space="preserve">para Acesso de Participante, para Admissão de Ativo, para Negociação, para Registro de Operação, para Custódia Eletrônica e para Liquidação, e de atribuir à </w:t>
            </w:r>
            <w:r w:rsidR="00475768">
              <w:rPr>
                <w:rFonts w:ascii="Trebuchet MS" w:hAnsi="Trebuchet MS"/>
                <w:color w:val="000000"/>
                <w:sz w:val="22"/>
                <w:szCs w:val="22"/>
              </w:rPr>
              <w:t>B3</w:t>
            </w:r>
            <w:r w:rsidR="00475768" w:rsidRPr="00695EC3">
              <w:rPr>
                <w:rFonts w:ascii="Trebuchet MS" w:hAnsi="Trebuchet MS"/>
                <w:color w:val="000000"/>
                <w:sz w:val="22"/>
                <w:szCs w:val="22"/>
              </w:rPr>
              <w:t xml:space="preserve"> </w:t>
            </w:r>
            <w:r w:rsidR="00695EC3" w:rsidRPr="00695EC3">
              <w:rPr>
                <w:rFonts w:ascii="Trebuchet MS" w:hAnsi="Trebuchet MS"/>
                <w:color w:val="000000"/>
                <w:sz w:val="22"/>
                <w:szCs w:val="22"/>
              </w:rPr>
              <w:t>a função de efetuar, quando da retirada do registro eletrônico do sistema por ela administrado, o endosso desta Nota Comercial ao titular indicado em seus registros, não respondendo pelo cumprimento da prestação constante deste título.</w:t>
            </w:r>
          </w:p>
          <w:p w14:paraId="115CA085" w14:textId="77777777" w:rsidR="00695EC3" w:rsidRDefault="00695EC3" w:rsidP="00695EC3">
            <w:pPr>
              <w:jc w:val="both"/>
              <w:rPr>
                <w:rFonts w:ascii="Trebuchet MS" w:hAnsi="Trebuchet MS"/>
                <w:color w:val="000000"/>
                <w:sz w:val="22"/>
                <w:szCs w:val="22"/>
              </w:rPr>
            </w:pPr>
          </w:p>
          <w:p w14:paraId="2986D546" w14:textId="77777777" w:rsidR="00695EC3" w:rsidRDefault="00695EC3" w:rsidP="00695EC3">
            <w:pPr>
              <w:jc w:val="both"/>
              <w:rPr>
                <w:rFonts w:ascii="Trebuchet MS" w:hAnsi="Trebuchet MS"/>
                <w:color w:val="000000"/>
                <w:sz w:val="22"/>
                <w:szCs w:val="22"/>
              </w:rPr>
            </w:pPr>
            <w:r>
              <w:rPr>
                <w:rFonts w:ascii="Trebuchet MS" w:hAnsi="Trebuchet MS"/>
                <w:color w:val="000000"/>
                <w:sz w:val="22"/>
                <w:szCs w:val="22"/>
              </w:rPr>
              <w:t>Local e Data: ___________________</w:t>
            </w:r>
          </w:p>
          <w:p w14:paraId="34B0B8CB" w14:textId="77777777" w:rsidR="00695EC3" w:rsidRDefault="00695EC3" w:rsidP="00695EC3">
            <w:pPr>
              <w:jc w:val="both"/>
              <w:rPr>
                <w:rFonts w:ascii="Trebuchet MS" w:hAnsi="Trebuchet MS"/>
                <w:color w:val="000000"/>
                <w:sz w:val="22"/>
                <w:szCs w:val="22"/>
              </w:rPr>
            </w:pPr>
          </w:p>
          <w:p w14:paraId="7AAE1FD4" w14:textId="77777777" w:rsidR="00695EC3" w:rsidRDefault="00695EC3" w:rsidP="00695EC3">
            <w:pPr>
              <w:jc w:val="both"/>
              <w:rPr>
                <w:rFonts w:ascii="Trebuchet MS" w:hAnsi="Trebuchet MS"/>
                <w:color w:val="000000"/>
                <w:sz w:val="22"/>
                <w:szCs w:val="22"/>
              </w:rPr>
            </w:pPr>
            <w:r>
              <w:rPr>
                <w:rFonts w:ascii="Trebuchet MS" w:hAnsi="Trebuchet MS"/>
                <w:color w:val="000000"/>
                <w:sz w:val="22"/>
                <w:szCs w:val="22"/>
              </w:rPr>
              <w:t>_____________________________</w:t>
            </w:r>
          </w:p>
          <w:p w14:paraId="0508114A" w14:textId="2AC631DE" w:rsidR="00695EC3" w:rsidRPr="00695EC3" w:rsidRDefault="007B771A" w:rsidP="00695EC3">
            <w:pPr>
              <w:jc w:val="both"/>
              <w:rPr>
                <w:rFonts w:ascii="Trebuchet MS" w:hAnsi="Trebuchet MS"/>
                <w:b/>
                <w:sz w:val="22"/>
                <w:szCs w:val="22"/>
              </w:rPr>
            </w:pPr>
            <w:r>
              <w:rPr>
                <w:rFonts w:ascii="Trebuchet MS" w:hAnsi="Trebuchet MS"/>
                <w:b/>
                <w:sz w:val="22"/>
                <w:szCs w:val="22"/>
              </w:rPr>
              <w:t>CM CAPITAL MARKETS CORRETORA DE CÂMBIO, TÍTULOS E VALORES MOBILIÁRIOS LTDA.</w:t>
            </w:r>
          </w:p>
          <w:p w14:paraId="218BEE5F" w14:textId="77777777" w:rsidR="00695EC3" w:rsidRDefault="00695EC3" w:rsidP="00695EC3">
            <w:pPr>
              <w:jc w:val="both"/>
              <w:rPr>
                <w:rFonts w:ascii="Trebuchet MS" w:hAnsi="Trebuchet MS"/>
                <w:b/>
                <w:sz w:val="22"/>
                <w:szCs w:val="22"/>
              </w:rPr>
            </w:pPr>
          </w:p>
          <w:p w14:paraId="38EF06EE" w14:textId="4D404922" w:rsidR="00695EC3" w:rsidRPr="00695EC3" w:rsidRDefault="00695EC3" w:rsidP="00695EC3">
            <w:pPr>
              <w:jc w:val="both"/>
              <w:rPr>
                <w:rFonts w:ascii="Trebuchet MS" w:hAnsi="Trebuchet MS"/>
                <w:sz w:val="22"/>
                <w:szCs w:val="22"/>
              </w:rPr>
            </w:pPr>
            <w:r w:rsidRPr="00695EC3">
              <w:rPr>
                <w:rFonts w:ascii="Trebuchet MS" w:hAnsi="Trebuchet MS"/>
                <w:sz w:val="22"/>
                <w:szCs w:val="22"/>
              </w:rPr>
              <w:t>Identificação do Titular: __________________</w:t>
            </w:r>
            <w:r w:rsidR="003E48E6">
              <w:rPr>
                <w:rFonts w:ascii="Trebuchet MS" w:hAnsi="Trebuchet MS"/>
                <w:sz w:val="22"/>
                <w:szCs w:val="22"/>
              </w:rPr>
              <w:t>___________________________</w:t>
            </w:r>
            <w:r w:rsidRPr="00695EC3">
              <w:rPr>
                <w:rFonts w:ascii="Trebuchet MS" w:hAnsi="Trebuchet MS"/>
                <w:sz w:val="22"/>
                <w:szCs w:val="22"/>
              </w:rPr>
              <w:t xml:space="preserve">, inscrito no CNPF/MF ou CPF/MF sob o nº_______________. </w:t>
            </w:r>
          </w:p>
        </w:tc>
      </w:tr>
    </w:tbl>
    <w:p w14:paraId="71CD4FBD" w14:textId="77777777" w:rsidR="00695EC3" w:rsidRDefault="00695EC3" w:rsidP="00695EC3">
      <w:pPr>
        <w:jc w:val="both"/>
        <w:rPr>
          <w:rFonts w:ascii="Trebuchet MS" w:hAnsi="Trebuchet MS"/>
          <w:b/>
          <w:sz w:val="22"/>
          <w:szCs w:val="22"/>
        </w:rPr>
      </w:pPr>
    </w:p>
    <w:p w14:paraId="6C78F3BA" w14:textId="6E269FA9" w:rsidR="00695EC3" w:rsidRDefault="008D74B0" w:rsidP="00695EC3">
      <w:pPr>
        <w:jc w:val="both"/>
        <w:rPr>
          <w:rFonts w:ascii="Trebuchet MS" w:hAnsi="Trebuchet MS"/>
          <w:b/>
          <w:sz w:val="22"/>
          <w:szCs w:val="22"/>
        </w:rPr>
      </w:pPr>
      <w:r>
        <w:rPr>
          <w:rFonts w:ascii="Trebuchet MS" w:hAnsi="Trebuchet MS"/>
          <w:b/>
          <w:sz w:val="22"/>
          <w:szCs w:val="22"/>
        </w:rPr>
        <w:t>E/OU</w:t>
      </w:r>
    </w:p>
    <w:p w14:paraId="4696BA18" w14:textId="77777777" w:rsidR="008D74B0" w:rsidRDefault="008D74B0" w:rsidP="00695EC3">
      <w:pPr>
        <w:jc w:val="both"/>
        <w:rPr>
          <w:rFonts w:ascii="Trebuchet MS" w:hAnsi="Trebuchet MS"/>
          <w:b/>
          <w:sz w:val="22"/>
          <w:szCs w:val="22"/>
        </w:rPr>
      </w:pPr>
    </w:p>
    <w:tbl>
      <w:tblPr>
        <w:tblStyle w:val="Tabelacomgrade"/>
        <w:tblW w:w="0" w:type="auto"/>
        <w:tblLook w:val="04A0" w:firstRow="1" w:lastRow="0" w:firstColumn="1" w:lastColumn="0" w:noHBand="0" w:noVBand="1"/>
      </w:tblPr>
      <w:tblGrid>
        <w:gridCol w:w="9628"/>
      </w:tblGrid>
      <w:tr w:rsidR="008D74B0" w14:paraId="00AAD177" w14:textId="77777777" w:rsidTr="008D74B0">
        <w:tc>
          <w:tcPr>
            <w:tcW w:w="9778" w:type="dxa"/>
          </w:tcPr>
          <w:p w14:paraId="7C9ADDEA" w14:textId="2CF7B539" w:rsidR="003753A5" w:rsidRPr="003753A5" w:rsidRDefault="00C702CB" w:rsidP="003753A5">
            <w:pPr>
              <w:jc w:val="both"/>
              <w:rPr>
                <w:rFonts w:ascii="Trebuchet MS" w:hAnsi="Trebuchet MS"/>
                <w:sz w:val="22"/>
                <w:szCs w:val="22"/>
              </w:rPr>
            </w:pPr>
            <w:r>
              <w:rPr>
                <w:rFonts w:ascii="Trebuchet MS" w:hAnsi="Trebuchet MS"/>
                <w:b/>
                <w:sz w:val="22"/>
                <w:szCs w:val="22"/>
              </w:rPr>
              <w:t xml:space="preserve">CM CAPITAL MARKETS CORRETORA DE CÂMBIO, TÍTULOS E VALORES MOBILIÁRIOS LTDA., </w:t>
            </w:r>
            <w:r>
              <w:rPr>
                <w:rFonts w:ascii="Trebuchet MS" w:hAnsi="Trebuchet MS"/>
                <w:color w:val="000000"/>
                <w:sz w:val="22"/>
                <w:szCs w:val="22"/>
              </w:rPr>
              <w:t>sociedade limitada</w:t>
            </w:r>
            <w:r w:rsidRPr="00695EC3">
              <w:rPr>
                <w:rFonts w:ascii="Trebuchet MS" w:hAnsi="Trebuchet MS"/>
                <w:color w:val="000000"/>
                <w:sz w:val="22"/>
                <w:szCs w:val="22"/>
              </w:rPr>
              <w:t xml:space="preserve"> com sede na </w:t>
            </w:r>
            <w:r>
              <w:rPr>
                <w:rFonts w:ascii="Trebuchet MS" w:hAnsi="Trebuchet MS"/>
                <w:color w:val="000000"/>
                <w:sz w:val="22"/>
                <w:szCs w:val="22"/>
              </w:rPr>
              <w:t>Rua Gomes de Carvalho</w:t>
            </w:r>
            <w:r w:rsidRPr="00695EC3">
              <w:rPr>
                <w:rFonts w:ascii="Trebuchet MS" w:hAnsi="Trebuchet MS"/>
                <w:color w:val="000000"/>
                <w:sz w:val="22"/>
                <w:szCs w:val="22"/>
              </w:rPr>
              <w:t xml:space="preserve">, nº </w:t>
            </w:r>
            <w:r>
              <w:rPr>
                <w:rFonts w:ascii="Trebuchet MS" w:hAnsi="Trebuchet MS"/>
                <w:color w:val="000000"/>
                <w:sz w:val="22"/>
                <w:szCs w:val="22"/>
              </w:rPr>
              <w:t>1195</w:t>
            </w:r>
            <w:r w:rsidRPr="00695EC3">
              <w:rPr>
                <w:rFonts w:ascii="Trebuchet MS" w:hAnsi="Trebuchet MS"/>
                <w:color w:val="000000"/>
                <w:sz w:val="22"/>
                <w:szCs w:val="22"/>
              </w:rPr>
              <w:t xml:space="preserve">, </w:t>
            </w:r>
            <w:r>
              <w:rPr>
                <w:rFonts w:ascii="Trebuchet MS" w:hAnsi="Trebuchet MS"/>
                <w:color w:val="000000"/>
                <w:sz w:val="22"/>
                <w:szCs w:val="22"/>
              </w:rPr>
              <w:t>4</w:t>
            </w:r>
            <w:r w:rsidRPr="00695EC3">
              <w:rPr>
                <w:rFonts w:ascii="Trebuchet MS" w:hAnsi="Trebuchet MS"/>
                <w:color w:val="000000"/>
                <w:sz w:val="22"/>
                <w:szCs w:val="22"/>
              </w:rPr>
              <w:t>º andar,</w:t>
            </w:r>
            <w:r>
              <w:rPr>
                <w:rFonts w:ascii="Trebuchet MS" w:hAnsi="Trebuchet MS"/>
                <w:color w:val="000000"/>
                <w:sz w:val="22"/>
                <w:szCs w:val="22"/>
              </w:rPr>
              <w:t xml:space="preserve"> Itaim Bibi</w:t>
            </w:r>
            <w:r w:rsidRPr="00695EC3">
              <w:rPr>
                <w:rFonts w:ascii="Trebuchet MS" w:hAnsi="Trebuchet MS"/>
                <w:color w:val="000000"/>
                <w:sz w:val="22"/>
                <w:szCs w:val="22"/>
              </w:rPr>
              <w:t xml:space="preserve">, Cidade de São Paulo, Estado de São Paulo, inscrita no CNPJ/MF sob o n.º </w:t>
            </w:r>
            <w:r>
              <w:rPr>
                <w:rFonts w:ascii="Trebuchet MS" w:hAnsi="Trebuchet MS"/>
                <w:color w:val="000000"/>
                <w:sz w:val="22"/>
                <w:szCs w:val="22"/>
              </w:rPr>
              <w:t>02.685.483/0001-30</w:t>
            </w:r>
            <w:r w:rsidR="003753A5" w:rsidRPr="003753A5">
              <w:rPr>
                <w:rFonts w:ascii="Trebuchet MS" w:hAnsi="Trebuchet MS"/>
                <w:color w:val="000000"/>
                <w:sz w:val="22"/>
                <w:szCs w:val="22"/>
              </w:rPr>
              <w:t>, em razão das autorizações a ele substabelecidas por _______________</w:t>
            </w:r>
            <w:r w:rsidR="003E48E6">
              <w:rPr>
                <w:rFonts w:ascii="Trebuchet MS" w:hAnsi="Trebuchet MS"/>
                <w:color w:val="000000"/>
                <w:sz w:val="22"/>
                <w:szCs w:val="22"/>
              </w:rPr>
              <w:t>_______________________</w:t>
            </w:r>
            <w:r w:rsidR="003753A5" w:rsidRPr="003753A5">
              <w:rPr>
                <w:rFonts w:ascii="Trebuchet MS" w:hAnsi="Trebuchet MS"/>
                <w:color w:val="000000"/>
                <w:sz w:val="22"/>
                <w:szCs w:val="22"/>
              </w:rPr>
              <w:t>___</w:t>
            </w:r>
            <w:r w:rsidR="003753A5">
              <w:rPr>
                <w:rFonts w:ascii="Trebuchet MS" w:hAnsi="Trebuchet MS"/>
                <w:color w:val="000000"/>
                <w:sz w:val="22"/>
                <w:szCs w:val="22"/>
              </w:rPr>
              <w:t xml:space="preserve"> </w:t>
            </w:r>
            <w:r w:rsidR="003753A5" w:rsidRPr="003753A5">
              <w:rPr>
                <w:rFonts w:ascii="Trebuchet MS" w:hAnsi="Trebuchet MS"/>
                <w:color w:val="000000"/>
                <w:sz w:val="22"/>
                <w:szCs w:val="22"/>
              </w:rPr>
              <w:t>(Participante de quem o titular da Nota Comercial é cliente), inscrito no CNPJ/MF sob o nº ____________</w:t>
            </w:r>
            <w:r w:rsidR="003E48E6">
              <w:rPr>
                <w:rFonts w:ascii="Trebuchet MS" w:hAnsi="Trebuchet MS"/>
                <w:color w:val="000000"/>
                <w:sz w:val="22"/>
                <w:szCs w:val="22"/>
              </w:rPr>
              <w:t>____</w:t>
            </w:r>
            <w:r w:rsidR="003753A5" w:rsidRPr="003753A5">
              <w:rPr>
                <w:rFonts w:ascii="Trebuchet MS" w:hAnsi="Trebuchet MS"/>
                <w:color w:val="000000"/>
                <w:sz w:val="22"/>
                <w:szCs w:val="22"/>
              </w:rPr>
              <w:t xml:space="preserve">_, substabelecimento esse autorizado pelo titular desta Nota Comercial (“Titular”), o qual está devidamente identificado nos registros do Módulo de Distribuição da </w:t>
            </w:r>
            <w:r w:rsidR="00877528">
              <w:rPr>
                <w:rFonts w:ascii="Trebuchet MS" w:hAnsi="Trebuchet MS"/>
                <w:color w:val="000000"/>
                <w:sz w:val="22"/>
                <w:szCs w:val="22"/>
              </w:rPr>
              <w:t>B3</w:t>
            </w:r>
            <w:r w:rsidR="00877528" w:rsidRPr="00695EC3">
              <w:rPr>
                <w:rFonts w:ascii="Trebuchet MS" w:hAnsi="Trebuchet MS"/>
                <w:color w:val="000000"/>
                <w:sz w:val="22"/>
                <w:szCs w:val="22"/>
              </w:rPr>
              <w:t xml:space="preserve"> S.A. – </w:t>
            </w:r>
            <w:r w:rsidR="00877528">
              <w:rPr>
                <w:rFonts w:ascii="Trebuchet MS" w:hAnsi="Trebuchet MS"/>
                <w:color w:val="000000"/>
                <w:sz w:val="22"/>
                <w:szCs w:val="22"/>
              </w:rPr>
              <w:t>Brasil, Bolsa, Balcão</w:t>
            </w:r>
            <w:r w:rsidR="00877528" w:rsidRPr="00695EC3">
              <w:rPr>
                <w:rFonts w:ascii="Trebuchet MS" w:hAnsi="Trebuchet MS"/>
                <w:color w:val="000000"/>
                <w:sz w:val="22"/>
                <w:szCs w:val="22"/>
              </w:rPr>
              <w:t xml:space="preserve"> (“</w:t>
            </w:r>
            <w:r w:rsidR="00877528">
              <w:rPr>
                <w:rFonts w:ascii="Trebuchet MS" w:hAnsi="Trebuchet MS"/>
                <w:color w:val="000000"/>
                <w:sz w:val="22"/>
                <w:szCs w:val="22"/>
              </w:rPr>
              <w:t>B3</w:t>
            </w:r>
            <w:r w:rsidR="00877528" w:rsidRPr="00695EC3">
              <w:rPr>
                <w:rFonts w:ascii="Trebuchet MS" w:hAnsi="Trebuchet MS"/>
                <w:color w:val="000000"/>
                <w:sz w:val="22"/>
                <w:szCs w:val="22"/>
              </w:rPr>
              <w:t>”</w:t>
            </w:r>
            <w:r w:rsidR="00877528">
              <w:rPr>
                <w:rFonts w:ascii="Trebuchet MS" w:hAnsi="Trebuchet MS"/>
                <w:color w:val="000000"/>
                <w:sz w:val="22"/>
                <w:szCs w:val="22"/>
              </w:rPr>
              <w:t>)</w:t>
            </w:r>
            <w:r w:rsidR="004F1CCB" w:rsidRPr="003753A5">
              <w:rPr>
                <w:rFonts w:ascii="Trebuchet MS" w:hAnsi="Trebuchet MS"/>
                <w:color w:val="000000"/>
                <w:sz w:val="22"/>
                <w:szCs w:val="22"/>
              </w:rPr>
              <w:t xml:space="preserve"> </w:t>
            </w:r>
            <w:r w:rsidR="003753A5" w:rsidRPr="003753A5">
              <w:rPr>
                <w:rFonts w:ascii="Trebuchet MS" w:hAnsi="Trebuchet MS"/>
                <w:color w:val="000000"/>
                <w:sz w:val="22"/>
                <w:szCs w:val="22"/>
              </w:rPr>
              <w:t xml:space="preserve">quando da oferta pública primária de venda desta Nota Comercial e em relatório disponibilizado ao </w:t>
            </w:r>
            <w:r w:rsidR="004F63D3">
              <w:rPr>
                <w:rFonts w:ascii="Trebuchet MS" w:hAnsi="Trebuchet MS"/>
                <w:color w:val="000000"/>
                <w:sz w:val="22"/>
                <w:szCs w:val="22"/>
              </w:rPr>
              <w:t>Agente de Liquidação</w:t>
            </w:r>
            <w:r w:rsidR="003753A5" w:rsidRPr="003753A5">
              <w:rPr>
                <w:rFonts w:ascii="Trebuchet MS" w:hAnsi="Trebuchet MS"/>
                <w:color w:val="000000"/>
                <w:sz w:val="22"/>
                <w:szCs w:val="22"/>
              </w:rPr>
              <w:t xml:space="preserve"> pela </w:t>
            </w:r>
            <w:r w:rsidR="004F1CCB">
              <w:rPr>
                <w:rFonts w:ascii="Trebuchet MS" w:hAnsi="Trebuchet MS"/>
                <w:color w:val="000000"/>
                <w:sz w:val="22"/>
                <w:szCs w:val="22"/>
              </w:rPr>
              <w:t>B3</w:t>
            </w:r>
            <w:r w:rsidR="004F1CCB" w:rsidRPr="00695EC3">
              <w:rPr>
                <w:rFonts w:ascii="Trebuchet MS" w:hAnsi="Trebuchet MS"/>
                <w:color w:val="000000"/>
                <w:sz w:val="22"/>
                <w:szCs w:val="22"/>
              </w:rPr>
              <w:t xml:space="preserve">, inscrita no CNPJ/MF sob o nº </w:t>
            </w:r>
            <w:r w:rsidR="004F1CCB">
              <w:rPr>
                <w:rFonts w:ascii="Trebuchet MS" w:hAnsi="Trebuchet MS"/>
                <w:color w:val="000000"/>
                <w:sz w:val="22"/>
                <w:szCs w:val="22"/>
              </w:rPr>
              <w:t>09.346.601/0001-25</w:t>
            </w:r>
            <w:r w:rsidR="003753A5" w:rsidRPr="003753A5">
              <w:rPr>
                <w:rFonts w:ascii="Trebuchet MS" w:hAnsi="Trebuchet MS"/>
                <w:color w:val="000000"/>
                <w:sz w:val="22"/>
                <w:szCs w:val="22"/>
              </w:rPr>
              <w:t xml:space="preserve">, </w:t>
            </w:r>
            <w:r w:rsidR="003753A5" w:rsidRPr="003753A5">
              <w:rPr>
                <w:rFonts w:ascii="Trebuchet MS" w:hAnsi="Trebuchet MS"/>
                <w:b/>
                <w:color w:val="000000"/>
                <w:sz w:val="22"/>
                <w:szCs w:val="22"/>
                <w:u w:val="single"/>
              </w:rPr>
              <w:t>ENDOSSA</w:t>
            </w:r>
            <w:r w:rsidR="003753A5" w:rsidRPr="003753A5">
              <w:rPr>
                <w:rFonts w:ascii="Trebuchet MS" w:hAnsi="Trebuchet MS"/>
                <w:color w:val="000000"/>
                <w:sz w:val="22"/>
                <w:szCs w:val="22"/>
              </w:rPr>
              <w:t xml:space="preserve"> esta Nota Comercial para a </w:t>
            </w:r>
            <w:r w:rsidR="00BA5D7E">
              <w:rPr>
                <w:rFonts w:ascii="Trebuchet MS" w:hAnsi="Trebuchet MS"/>
                <w:color w:val="000000"/>
                <w:sz w:val="22"/>
                <w:szCs w:val="22"/>
              </w:rPr>
              <w:t>B3</w:t>
            </w:r>
            <w:r w:rsidR="003753A5" w:rsidRPr="003753A5">
              <w:rPr>
                <w:rFonts w:ascii="Trebuchet MS" w:hAnsi="Trebuchet MS"/>
                <w:color w:val="000000"/>
                <w:sz w:val="22"/>
                <w:szCs w:val="22"/>
              </w:rPr>
              <w:t xml:space="preserve">, nos termos da legislação aplicável, em especial da Lei nº 12.810, de 15 de maio de 2013, e do Manual de Normas de Debênture, Nota Comercial e Obrigação, com o objetivo exclusivo de a ela transferir a sua titularidade fiduciária para os fins estabelecidos no Regulamento da </w:t>
            </w:r>
            <w:r w:rsidR="00FE2131">
              <w:rPr>
                <w:rFonts w:ascii="Trebuchet MS" w:hAnsi="Trebuchet MS"/>
                <w:color w:val="000000"/>
                <w:sz w:val="22"/>
                <w:szCs w:val="22"/>
              </w:rPr>
              <w:t>B3</w:t>
            </w:r>
            <w:r w:rsidR="00FE2131" w:rsidRPr="003753A5">
              <w:rPr>
                <w:rFonts w:ascii="Trebuchet MS" w:hAnsi="Trebuchet MS"/>
                <w:color w:val="000000"/>
                <w:sz w:val="22"/>
                <w:szCs w:val="22"/>
              </w:rPr>
              <w:t xml:space="preserve"> </w:t>
            </w:r>
            <w:r w:rsidR="003753A5" w:rsidRPr="003753A5">
              <w:rPr>
                <w:rFonts w:ascii="Trebuchet MS" w:hAnsi="Trebuchet MS"/>
                <w:color w:val="000000"/>
                <w:sz w:val="22"/>
                <w:szCs w:val="22"/>
              </w:rPr>
              <w:t xml:space="preserve">para Acesso de Participante, para Admissão de Ativo, para Negociação, para Registro de Operação, para Custódia Eletrônica e para Liquidação, e de atribuir à </w:t>
            </w:r>
            <w:r w:rsidR="00D01453">
              <w:rPr>
                <w:rFonts w:ascii="Trebuchet MS" w:hAnsi="Trebuchet MS"/>
                <w:color w:val="000000"/>
                <w:sz w:val="22"/>
                <w:szCs w:val="22"/>
              </w:rPr>
              <w:t>B3</w:t>
            </w:r>
            <w:r w:rsidR="00D01453" w:rsidRPr="003753A5">
              <w:rPr>
                <w:rFonts w:ascii="Trebuchet MS" w:hAnsi="Trebuchet MS"/>
                <w:color w:val="000000"/>
                <w:sz w:val="22"/>
                <w:szCs w:val="22"/>
              </w:rPr>
              <w:t xml:space="preserve"> </w:t>
            </w:r>
            <w:r w:rsidR="003753A5" w:rsidRPr="003753A5">
              <w:rPr>
                <w:rFonts w:ascii="Trebuchet MS" w:hAnsi="Trebuchet MS"/>
                <w:color w:val="000000"/>
                <w:sz w:val="22"/>
                <w:szCs w:val="22"/>
              </w:rPr>
              <w:t>a função de efetuar, quando da retirada do registro eletrônico do sistema por ela administrado, o endosso desta Nota Comercial ao titular indicado em seus registros</w:t>
            </w:r>
            <w:r w:rsidR="003753A5" w:rsidRPr="003753A5">
              <w:rPr>
                <w:rFonts w:ascii="Trebuchet MS" w:hAnsi="Trebuchet MS"/>
                <w:b/>
                <w:bCs/>
                <w:color w:val="000000"/>
                <w:sz w:val="22"/>
                <w:szCs w:val="22"/>
              </w:rPr>
              <w:t xml:space="preserve">, </w:t>
            </w:r>
            <w:r w:rsidR="003753A5" w:rsidRPr="003753A5">
              <w:rPr>
                <w:rFonts w:ascii="Trebuchet MS" w:hAnsi="Trebuchet MS"/>
                <w:color w:val="000000"/>
                <w:sz w:val="22"/>
                <w:szCs w:val="22"/>
              </w:rPr>
              <w:t>não respondendo pelo cumprimento da prestação constante deste título.</w:t>
            </w:r>
          </w:p>
          <w:p w14:paraId="39A494D4" w14:textId="77777777" w:rsidR="008D74B0" w:rsidRDefault="008D74B0" w:rsidP="00695EC3">
            <w:pPr>
              <w:jc w:val="both"/>
              <w:rPr>
                <w:rFonts w:ascii="Trebuchet MS" w:hAnsi="Trebuchet MS"/>
                <w:b/>
                <w:sz w:val="22"/>
                <w:szCs w:val="22"/>
              </w:rPr>
            </w:pPr>
          </w:p>
          <w:p w14:paraId="79EE5298" w14:textId="77777777" w:rsidR="003753A5" w:rsidRDefault="003753A5" w:rsidP="00695EC3">
            <w:pPr>
              <w:jc w:val="both"/>
              <w:rPr>
                <w:rFonts w:ascii="Trebuchet MS" w:hAnsi="Trebuchet MS"/>
                <w:b/>
                <w:sz w:val="22"/>
                <w:szCs w:val="22"/>
              </w:rPr>
            </w:pPr>
          </w:p>
          <w:p w14:paraId="46E3794B" w14:textId="77777777" w:rsidR="003753A5" w:rsidRDefault="003753A5" w:rsidP="003753A5">
            <w:pPr>
              <w:jc w:val="both"/>
              <w:rPr>
                <w:rFonts w:ascii="Trebuchet MS" w:hAnsi="Trebuchet MS"/>
                <w:color w:val="000000"/>
                <w:sz w:val="22"/>
                <w:szCs w:val="22"/>
              </w:rPr>
            </w:pPr>
            <w:r>
              <w:rPr>
                <w:rFonts w:ascii="Trebuchet MS" w:hAnsi="Trebuchet MS"/>
                <w:color w:val="000000"/>
                <w:sz w:val="22"/>
                <w:szCs w:val="22"/>
              </w:rPr>
              <w:t>Local e Data: ___________________</w:t>
            </w:r>
          </w:p>
          <w:p w14:paraId="1FB117A0" w14:textId="77777777" w:rsidR="003753A5" w:rsidRDefault="003753A5" w:rsidP="003753A5">
            <w:pPr>
              <w:jc w:val="both"/>
              <w:rPr>
                <w:rFonts w:ascii="Trebuchet MS" w:hAnsi="Trebuchet MS"/>
                <w:color w:val="000000"/>
                <w:sz w:val="22"/>
                <w:szCs w:val="22"/>
              </w:rPr>
            </w:pPr>
          </w:p>
          <w:p w14:paraId="67E425BF" w14:textId="77777777" w:rsidR="003753A5" w:rsidRDefault="003753A5" w:rsidP="003753A5">
            <w:pPr>
              <w:jc w:val="both"/>
              <w:rPr>
                <w:rFonts w:ascii="Trebuchet MS" w:hAnsi="Trebuchet MS"/>
                <w:color w:val="000000"/>
                <w:sz w:val="22"/>
                <w:szCs w:val="22"/>
              </w:rPr>
            </w:pPr>
            <w:r>
              <w:rPr>
                <w:rFonts w:ascii="Trebuchet MS" w:hAnsi="Trebuchet MS"/>
                <w:color w:val="000000"/>
                <w:sz w:val="22"/>
                <w:szCs w:val="22"/>
              </w:rPr>
              <w:t>_____________________________</w:t>
            </w:r>
          </w:p>
          <w:p w14:paraId="3688FB4F" w14:textId="50F4D64D" w:rsidR="003753A5" w:rsidRPr="00695EC3" w:rsidRDefault="00C702CB" w:rsidP="003753A5">
            <w:pPr>
              <w:jc w:val="both"/>
              <w:rPr>
                <w:rFonts w:ascii="Trebuchet MS" w:hAnsi="Trebuchet MS"/>
                <w:b/>
                <w:sz w:val="22"/>
                <w:szCs w:val="22"/>
              </w:rPr>
            </w:pPr>
            <w:r>
              <w:rPr>
                <w:rFonts w:ascii="Trebuchet MS" w:hAnsi="Trebuchet MS"/>
                <w:b/>
                <w:sz w:val="22"/>
                <w:szCs w:val="22"/>
              </w:rPr>
              <w:t>CM CAPITAL MARKETS CORRETORA DE CÂMBIO, TÍTULOS E VALORES MOBILIÁRIOS LTDA.</w:t>
            </w:r>
          </w:p>
          <w:p w14:paraId="401DE742" w14:textId="77777777" w:rsidR="003753A5" w:rsidRDefault="003753A5" w:rsidP="003753A5">
            <w:pPr>
              <w:jc w:val="both"/>
              <w:rPr>
                <w:rFonts w:ascii="Trebuchet MS" w:hAnsi="Trebuchet MS"/>
                <w:b/>
                <w:sz w:val="22"/>
                <w:szCs w:val="22"/>
              </w:rPr>
            </w:pPr>
          </w:p>
          <w:p w14:paraId="70802F7D" w14:textId="79BC5642" w:rsidR="003753A5" w:rsidRDefault="003753A5" w:rsidP="003753A5">
            <w:pPr>
              <w:jc w:val="both"/>
              <w:rPr>
                <w:rFonts w:ascii="Trebuchet MS" w:hAnsi="Trebuchet MS"/>
                <w:b/>
                <w:sz w:val="22"/>
                <w:szCs w:val="22"/>
              </w:rPr>
            </w:pPr>
            <w:r w:rsidRPr="00695EC3">
              <w:rPr>
                <w:rFonts w:ascii="Trebuchet MS" w:hAnsi="Trebuchet MS"/>
                <w:sz w:val="22"/>
                <w:szCs w:val="22"/>
              </w:rPr>
              <w:t>Identificação do Titular: __________</w:t>
            </w:r>
            <w:r w:rsidR="003E48E6">
              <w:rPr>
                <w:rFonts w:ascii="Trebuchet MS" w:hAnsi="Trebuchet MS"/>
                <w:sz w:val="22"/>
                <w:szCs w:val="22"/>
              </w:rPr>
              <w:t>_________</w:t>
            </w:r>
            <w:r w:rsidRPr="00695EC3">
              <w:rPr>
                <w:rFonts w:ascii="Trebuchet MS" w:hAnsi="Trebuchet MS"/>
                <w:sz w:val="22"/>
                <w:szCs w:val="22"/>
              </w:rPr>
              <w:t>________, inscrito no CNPF/MF ou CPF/MF sob o nº_______________.</w:t>
            </w:r>
          </w:p>
        </w:tc>
      </w:tr>
    </w:tbl>
    <w:p w14:paraId="1BF5CC6C" w14:textId="139C8CF7" w:rsidR="008D74B0" w:rsidRPr="003753A5" w:rsidRDefault="008D74B0" w:rsidP="0048560A">
      <w:pPr>
        <w:rPr>
          <w:rFonts w:ascii="Trebuchet MS" w:hAnsi="Trebuchet MS"/>
          <w:sz w:val="22"/>
          <w:szCs w:val="22"/>
        </w:rPr>
      </w:pPr>
    </w:p>
    <w:sectPr w:rsidR="008D74B0" w:rsidRPr="003753A5" w:rsidSect="00283107">
      <w:headerReference w:type="default" r:id="rId8"/>
      <w:footerReference w:type="default" r:id="rId9"/>
      <w:pgSz w:w="11906" w:h="16838" w:code="9"/>
      <w:pgMar w:top="993" w:right="1134" w:bottom="1134"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0E92D" w14:textId="77777777" w:rsidR="00BA0566" w:rsidRDefault="00BA0566" w:rsidP="00E97D45">
      <w:r>
        <w:separator/>
      </w:r>
    </w:p>
  </w:endnote>
  <w:endnote w:type="continuationSeparator" w:id="0">
    <w:p w14:paraId="7D9ECDEB" w14:textId="77777777" w:rsidR="00BA0566" w:rsidRDefault="00BA0566" w:rsidP="00E9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38655"/>
      <w:docPartObj>
        <w:docPartGallery w:val="Page Numbers (Bottom of Page)"/>
        <w:docPartUnique/>
      </w:docPartObj>
    </w:sdtPr>
    <w:sdtEndPr>
      <w:rPr>
        <w:rFonts w:ascii="Trebuchet MS" w:hAnsi="Trebuchet MS"/>
        <w:sz w:val="16"/>
        <w:szCs w:val="16"/>
      </w:rPr>
    </w:sdtEndPr>
    <w:sdtContent>
      <w:sdt>
        <w:sdtPr>
          <w:rPr>
            <w:rFonts w:ascii="Trebuchet MS" w:hAnsi="Trebuchet MS"/>
            <w:sz w:val="16"/>
            <w:szCs w:val="16"/>
          </w:rPr>
          <w:id w:val="98381352"/>
          <w:docPartObj>
            <w:docPartGallery w:val="Page Numbers (Top of Page)"/>
            <w:docPartUnique/>
          </w:docPartObj>
        </w:sdtPr>
        <w:sdtContent>
          <w:p w14:paraId="1BA55D2B" w14:textId="0FA39619" w:rsidR="00BA0566" w:rsidRPr="003937CF" w:rsidRDefault="00BA0566" w:rsidP="003937CF">
            <w:pPr>
              <w:pStyle w:val="Rodap"/>
              <w:jc w:val="center"/>
              <w:rPr>
                <w:rFonts w:ascii="Trebuchet MS" w:hAnsi="Trebuchet MS"/>
                <w:sz w:val="16"/>
                <w:szCs w:val="16"/>
              </w:rPr>
            </w:pPr>
            <w:r w:rsidRPr="003937CF">
              <w:rPr>
                <w:rFonts w:ascii="Trebuchet MS" w:hAnsi="Trebuchet MS"/>
                <w:sz w:val="16"/>
                <w:szCs w:val="16"/>
              </w:rPr>
              <w:t xml:space="preserve">Página </w:t>
            </w:r>
            <w:r w:rsidRPr="003937CF">
              <w:rPr>
                <w:rFonts w:ascii="Trebuchet MS" w:hAnsi="Trebuchet MS"/>
                <w:b/>
                <w:bCs/>
                <w:sz w:val="16"/>
                <w:szCs w:val="16"/>
              </w:rPr>
              <w:fldChar w:fldCharType="begin"/>
            </w:r>
            <w:r w:rsidRPr="003937CF">
              <w:rPr>
                <w:rFonts w:ascii="Trebuchet MS" w:hAnsi="Trebuchet MS"/>
                <w:b/>
                <w:bCs/>
                <w:sz w:val="16"/>
                <w:szCs w:val="16"/>
              </w:rPr>
              <w:instrText>PAGE</w:instrText>
            </w:r>
            <w:r w:rsidRPr="003937CF">
              <w:rPr>
                <w:rFonts w:ascii="Trebuchet MS" w:hAnsi="Trebuchet MS"/>
                <w:b/>
                <w:bCs/>
                <w:sz w:val="16"/>
                <w:szCs w:val="16"/>
              </w:rPr>
              <w:fldChar w:fldCharType="separate"/>
            </w:r>
            <w:r w:rsidR="00785819">
              <w:rPr>
                <w:rFonts w:ascii="Trebuchet MS" w:hAnsi="Trebuchet MS"/>
                <w:b/>
                <w:bCs/>
                <w:noProof/>
                <w:sz w:val="16"/>
                <w:szCs w:val="16"/>
              </w:rPr>
              <w:t>18</w:t>
            </w:r>
            <w:r w:rsidRPr="003937CF">
              <w:rPr>
                <w:rFonts w:ascii="Trebuchet MS" w:hAnsi="Trebuchet MS"/>
                <w:b/>
                <w:bCs/>
                <w:sz w:val="16"/>
                <w:szCs w:val="16"/>
              </w:rPr>
              <w:fldChar w:fldCharType="end"/>
            </w:r>
            <w:r w:rsidRPr="003937CF">
              <w:rPr>
                <w:rFonts w:ascii="Trebuchet MS" w:hAnsi="Trebuchet MS"/>
                <w:sz w:val="16"/>
                <w:szCs w:val="16"/>
              </w:rPr>
              <w:t xml:space="preserve"> de </w:t>
            </w:r>
            <w:r w:rsidRPr="003937CF">
              <w:rPr>
                <w:rFonts w:ascii="Trebuchet MS" w:hAnsi="Trebuchet MS"/>
                <w:b/>
                <w:bCs/>
                <w:sz w:val="16"/>
                <w:szCs w:val="16"/>
              </w:rPr>
              <w:fldChar w:fldCharType="begin"/>
            </w:r>
            <w:r w:rsidRPr="003937CF">
              <w:rPr>
                <w:rFonts w:ascii="Trebuchet MS" w:hAnsi="Trebuchet MS"/>
                <w:b/>
                <w:bCs/>
                <w:sz w:val="16"/>
                <w:szCs w:val="16"/>
              </w:rPr>
              <w:instrText>NUMPAGES</w:instrText>
            </w:r>
            <w:r w:rsidRPr="003937CF">
              <w:rPr>
                <w:rFonts w:ascii="Trebuchet MS" w:hAnsi="Trebuchet MS"/>
                <w:b/>
                <w:bCs/>
                <w:sz w:val="16"/>
                <w:szCs w:val="16"/>
              </w:rPr>
              <w:fldChar w:fldCharType="separate"/>
            </w:r>
            <w:r w:rsidR="00785819">
              <w:rPr>
                <w:rFonts w:ascii="Trebuchet MS" w:hAnsi="Trebuchet MS"/>
                <w:b/>
                <w:bCs/>
                <w:noProof/>
                <w:sz w:val="16"/>
                <w:szCs w:val="16"/>
              </w:rPr>
              <w:t>18</w:t>
            </w:r>
            <w:r w:rsidRPr="003937CF">
              <w:rPr>
                <w:rFonts w:ascii="Trebuchet MS" w:hAnsi="Trebuchet MS"/>
                <w:b/>
                <w:bCs/>
                <w:sz w:val="16"/>
                <w:szCs w:val="16"/>
              </w:rPr>
              <w:fldChar w:fldCharType="end"/>
            </w:r>
          </w:p>
        </w:sdtContent>
      </w:sdt>
    </w:sdtContent>
  </w:sdt>
  <w:p w14:paraId="127C306D" w14:textId="1D421106" w:rsidR="00BA0566" w:rsidRPr="008C49F0" w:rsidRDefault="00BA0566" w:rsidP="002D093D">
    <w:pPr>
      <w:pStyle w:val="Rodap"/>
      <w:tabs>
        <w:tab w:val="clear" w:pos="4252"/>
        <w:tab w:val="clear" w:pos="8504"/>
        <w:tab w:val="left" w:pos="1695"/>
      </w:tabs>
      <w:jc w:val="center"/>
      <w:rPr>
        <w:rFonts w:ascii="Trebuchet MS" w:hAnsi="Trebuchet MS"/>
        <w:b/>
      </w:rPr>
    </w:pPr>
    <w:r w:rsidRPr="008C49F0">
      <w:rPr>
        <w:rFonts w:ascii="Trebuchet MS" w:hAnsi="Trebuchet MS"/>
        <w:b/>
      </w:rPr>
      <w:t xml:space="preserve">NOTA </w:t>
    </w:r>
    <w:r>
      <w:rPr>
        <w:rFonts w:ascii="Trebuchet MS" w:hAnsi="Trebuchet MS"/>
        <w:b/>
      </w:rPr>
      <w:t>COMERCIAL</w:t>
    </w:r>
    <w:r w:rsidRPr="008C49F0">
      <w:rPr>
        <w:rFonts w:ascii="Trebuchet MS" w:hAnsi="Trebuchet MS"/>
        <w:b/>
      </w:rPr>
      <w:t xml:space="preserve"> N. 0</w:t>
    </w:r>
    <w:r>
      <w:rPr>
        <w:rFonts w:ascii="Trebuchet MS" w:hAnsi="Trebuchet MS"/>
        <w:b/>
      </w:rPr>
      <w:t>1</w:t>
    </w:r>
    <w:r w:rsidRPr="008C49F0">
      <w:rPr>
        <w:rFonts w:ascii="Trebuchet MS" w:hAnsi="Trebuchet MS"/>
        <w:b/>
      </w:rPr>
      <w:t>/</w:t>
    </w:r>
    <w:r>
      <w:rPr>
        <w:rFonts w:ascii="Trebuchet MS" w:hAnsi="Trebuchet MS"/>
        <w:b/>
      </w:rPr>
      <w:t>30</w:t>
    </w:r>
  </w:p>
  <w:p w14:paraId="31F3EE66" w14:textId="77777777" w:rsidR="00BA0566" w:rsidRDefault="00BA0566" w:rsidP="002D093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C624C" w14:textId="77777777" w:rsidR="00BA0566" w:rsidRDefault="00BA0566" w:rsidP="00E97D45">
      <w:r>
        <w:separator/>
      </w:r>
    </w:p>
  </w:footnote>
  <w:footnote w:type="continuationSeparator" w:id="0">
    <w:p w14:paraId="43A6910F" w14:textId="77777777" w:rsidR="00BA0566" w:rsidRDefault="00BA0566" w:rsidP="00E97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BF9F3" w14:textId="77777777" w:rsidR="00BA0566" w:rsidRDefault="00BA0566" w:rsidP="00AA4F37">
    <w:pPr>
      <w:pStyle w:val="Cabealho"/>
      <w:tabs>
        <w:tab w:val="left" w:pos="641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EC2A49A"/>
    <w:lvl w:ilvl="0">
      <w:start w:val="1"/>
      <w:numFmt w:val="decimal"/>
      <w:lvlText w:val="%1."/>
      <w:lvlJc w:val="left"/>
      <w:pPr>
        <w:tabs>
          <w:tab w:val="num" w:pos="1492"/>
        </w:tabs>
        <w:ind w:left="1492" w:hanging="360"/>
      </w:pPr>
    </w:lvl>
  </w:abstractNum>
  <w:abstractNum w:abstractNumId="1">
    <w:nsid w:val="FFFFFF7D"/>
    <w:multiLevelType w:val="singleLevel"/>
    <w:tmpl w:val="882A39EC"/>
    <w:lvl w:ilvl="0">
      <w:start w:val="1"/>
      <w:numFmt w:val="decimal"/>
      <w:lvlText w:val="%1."/>
      <w:lvlJc w:val="left"/>
      <w:pPr>
        <w:tabs>
          <w:tab w:val="num" w:pos="1209"/>
        </w:tabs>
        <w:ind w:left="1209" w:hanging="360"/>
      </w:pPr>
    </w:lvl>
  </w:abstractNum>
  <w:abstractNum w:abstractNumId="2">
    <w:nsid w:val="FFFFFF7E"/>
    <w:multiLevelType w:val="singleLevel"/>
    <w:tmpl w:val="34283E1C"/>
    <w:lvl w:ilvl="0">
      <w:start w:val="1"/>
      <w:numFmt w:val="decimal"/>
      <w:lvlText w:val="%1."/>
      <w:lvlJc w:val="left"/>
      <w:pPr>
        <w:tabs>
          <w:tab w:val="num" w:pos="926"/>
        </w:tabs>
        <w:ind w:left="926" w:hanging="360"/>
      </w:pPr>
    </w:lvl>
  </w:abstractNum>
  <w:abstractNum w:abstractNumId="3">
    <w:nsid w:val="FFFFFF7F"/>
    <w:multiLevelType w:val="singleLevel"/>
    <w:tmpl w:val="EA904782"/>
    <w:lvl w:ilvl="0">
      <w:start w:val="1"/>
      <w:numFmt w:val="decimal"/>
      <w:lvlText w:val="%1."/>
      <w:lvlJc w:val="left"/>
      <w:pPr>
        <w:tabs>
          <w:tab w:val="num" w:pos="643"/>
        </w:tabs>
        <w:ind w:left="643" w:hanging="360"/>
      </w:pPr>
    </w:lvl>
  </w:abstractNum>
  <w:abstractNum w:abstractNumId="4">
    <w:nsid w:val="FFFFFF80"/>
    <w:multiLevelType w:val="singleLevel"/>
    <w:tmpl w:val="283A8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E40B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99283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3E95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E186D60"/>
    <w:lvl w:ilvl="0">
      <w:start w:val="1"/>
      <w:numFmt w:val="decimal"/>
      <w:lvlText w:val="%1."/>
      <w:lvlJc w:val="left"/>
      <w:pPr>
        <w:tabs>
          <w:tab w:val="num" w:pos="360"/>
        </w:tabs>
        <w:ind w:left="360" w:hanging="360"/>
      </w:pPr>
    </w:lvl>
  </w:abstractNum>
  <w:abstractNum w:abstractNumId="9">
    <w:nsid w:val="FFFFFF89"/>
    <w:multiLevelType w:val="singleLevel"/>
    <w:tmpl w:val="E800042E"/>
    <w:lvl w:ilvl="0">
      <w:start w:val="1"/>
      <w:numFmt w:val="bullet"/>
      <w:lvlText w:val=""/>
      <w:lvlJc w:val="left"/>
      <w:pPr>
        <w:tabs>
          <w:tab w:val="num" w:pos="360"/>
        </w:tabs>
        <w:ind w:left="360" w:hanging="360"/>
      </w:pPr>
      <w:rPr>
        <w:rFonts w:ascii="Symbol" w:hAnsi="Symbol" w:hint="default"/>
      </w:rPr>
    </w:lvl>
  </w:abstractNum>
  <w:abstractNum w:abstractNumId="1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1">
    <w:nsid w:val="0FEA3695"/>
    <w:multiLevelType w:val="multilevel"/>
    <w:tmpl w:val="1FA2FD4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11D708BC"/>
    <w:multiLevelType w:val="hybridMultilevel"/>
    <w:tmpl w:val="63D66866"/>
    <w:lvl w:ilvl="0" w:tplc="DB4EF624">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nsid w:val="121E3929"/>
    <w:multiLevelType w:val="hybridMultilevel"/>
    <w:tmpl w:val="E6FE2F2A"/>
    <w:lvl w:ilvl="0" w:tplc="18DAC674">
      <w:start w:val="1"/>
      <w:numFmt w:val="upp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nsid w:val="13A438FF"/>
    <w:multiLevelType w:val="multilevel"/>
    <w:tmpl w:val="94FC0BE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ascii="Trebuchet MS" w:hAnsi="Trebuchet MS" w:hint="default"/>
        <w:b w:val="0"/>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148014FA"/>
    <w:multiLevelType w:val="hybridMultilevel"/>
    <w:tmpl w:val="FE3C0D0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7">
    <w:nsid w:val="182E59EC"/>
    <w:multiLevelType w:val="multilevel"/>
    <w:tmpl w:val="05388AAE"/>
    <w:lvl w:ilvl="0">
      <w:start w:val="1"/>
      <w:numFmt w:val="decimal"/>
      <w:lvlText w:val="%1"/>
      <w:lvlJc w:val="left"/>
      <w:pPr>
        <w:ind w:left="500" w:hanging="500"/>
      </w:pPr>
      <w:rPr>
        <w:rFonts w:hint="default"/>
      </w:rPr>
    </w:lvl>
    <w:lvl w:ilvl="1">
      <w:start w:val="2"/>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8">
    <w:nsid w:val="183612BB"/>
    <w:multiLevelType w:val="hybridMultilevel"/>
    <w:tmpl w:val="7B24814E"/>
    <w:lvl w:ilvl="0" w:tplc="9FDAEF4E">
      <w:start w:val="1"/>
      <w:numFmt w:val="lowerLetter"/>
      <w:lvlText w:val="(%1)"/>
      <w:lvlJc w:val="left"/>
      <w:pPr>
        <w:tabs>
          <w:tab w:val="num" w:pos="1440"/>
        </w:tabs>
        <w:ind w:left="144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9">
    <w:nsid w:val="19AF106D"/>
    <w:multiLevelType w:val="hybridMultilevel"/>
    <w:tmpl w:val="BE58B3B0"/>
    <w:lvl w:ilvl="0" w:tplc="0416001B">
      <w:start w:val="1"/>
      <w:numFmt w:val="lowerRoman"/>
      <w:lvlText w:val="%1."/>
      <w:lvlJc w:val="right"/>
      <w:pPr>
        <w:tabs>
          <w:tab w:val="num" w:pos="2823"/>
        </w:tabs>
        <w:ind w:left="2823" w:hanging="360"/>
      </w:pPr>
    </w:lvl>
    <w:lvl w:ilvl="1" w:tplc="04160019" w:tentative="1">
      <w:start w:val="1"/>
      <w:numFmt w:val="lowerLetter"/>
      <w:lvlText w:val="%2."/>
      <w:lvlJc w:val="left"/>
      <w:pPr>
        <w:tabs>
          <w:tab w:val="num" w:pos="3543"/>
        </w:tabs>
        <w:ind w:left="3543" w:hanging="360"/>
      </w:pPr>
    </w:lvl>
    <w:lvl w:ilvl="2" w:tplc="0416001B" w:tentative="1">
      <w:start w:val="1"/>
      <w:numFmt w:val="lowerRoman"/>
      <w:lvlText w:val="%3."/>
      <w:lvlJc w:val="right"/>
      <w:pPr>
        <w:tabs>
          <w:tab w:val="num" w:pos="4263"/>
        </w:tabs>
        <w:ind w:left="4263" w:hanging="180"/>
      </w:pPr>
    </w:lvl>
    <w:lvl w:ilvl="3" w:tplc="0416000F" w:tentative="1">
      <w:start w:val="1"/>
      <w:numFmt w:val="decimal"/>
      <w:lvlText w:val="%4."/>
      <w:lvlJc w:val="left"/>
      <w:pPr>
        <w:tabs>
          <w:tab w:val="num" w:pos="4983"/>
        </w:tabs>
        <w:ind w:left="4983" w:hanging="360"/>
      </w:pPr>
    </w:lvl>
    <w:lvl w:ilvl="4" w:tplc="04160019" w:tentative="1">
      <w:start w:val="1"/>
      <w:numFmt w:val="lowerLetter"/>
      <w:lvlText w:val="%5."/>
      <w:lvlJc w:val="left"/>
      <w:pPr>
        <w:tabs>
          <w:tab w:val="num" w:pos="5703"/>
        </w:tabs>
        <w:ind w:left="5703" w:hanging="360"/>
      </w:pPr>
    </w:lvl>
    <w:lvl w:ilvl="5" w:tplc="0416001B" w:tentative="1">
      <w:start w:val="1"/>
      <w:numFmt w:val="lowerRoman"/>
      <w:lvlText w:val="%6."/>
      <w:lvlJc w:val="right"/>
      <w:pPr>
        <w:tabs>
          <w:tab w:val="num" w:pos="6423"/>
        </w:tabs>
        <w:ind w:left="6423" w:hanging="180"/>
      </w:pPr>
    </w:lvl>
    <w:lvl w:ilvl="6" w:tplc="0416000F" w:tentative="1">
      <w:start w:val="1"/>
      <w:numFmt w:val="decimal"/>
      <w:lvlText w:val="%7."/>
      <w:lvlJc w:val="left"/>
      <w:pPr>
        <w:tabs>
          <w:tab w:val="num" w:pos="7143"/>
        </w:tabs>
        <w:ind w:left="7143" w:hanging="360"/>
      </w:pPr>
    </w:lvl>
    <w:lvl w:ilvl="7" w:tplc="04160019" w:tentative="1">
      <w:start w:val="1"/>
      <w:numFmt w:val="lowerLetter"/>
      <w:lvlText w:val="%8."/>
      <w:lvlJc w:val="left"/>
      <w:pPr>
        <w:tabs>
          <w:tab w:val="num" w:pos="7863"/>
        </w:tabs>
        <w:ind w:left="7863" w:hanging="360"/>
      </w:pPr>
    </w:lvl>
    <w:lvl w:ilvl="8" w:tplc="0416001B" w:tentative="1">
      <w:start w:val="1"/>
      <w:numFmt w:val="lowerRoman"/>
      <w:lvlText w:val="%9."/>
      <w:lvlJc w:val="right"/>
      <w:pPr>
        <w:tabs>
          <w:tab w:val="num" w:pos="8583"/>
        </w:tabs>
        <w:ind w:left="8583" w:hanging="180"/>
      </w:pPr>
    </w:lvl>
  </w:abstractNum>
  <w:abstractNum w:abstractNumId="20">
    <w:nsid w:val="1BC45D2D"/>
    <w:multiLevelType w:val="hybridMultilevel"/>
    <w:tmpl w:val="BE58B3B0"/>
    <w:lvl w:ilvl="0" w:tplc="0416001B">
      <w:start w:val="1"/>
      <w:numFmt w:val="lowerRoman"/>
      <w:lvlText w:val="%1."/>
      <w:lvlJc w:val="right"/>
      <w:pPr>
        <w:tabs>
          <w:tab w:val="num" w:pos="2363"/>
        </w:tabs>
        <w:ind w:left="2363" w:hanging="360"/>
      </w:pPr>
    </w:lvl>
    <w:lvl w:ilvl="1" w:tplc="04160019" w:tentative="1">
      <w:start w:val="1"/>
      <w:numFmt w:val="lowerLetter"/>
      <w:lvlText w:val="%2."/>
      <w:lvlJc w:val="left"/>
      <w:pPr>
        <w:tabs>
          <w:tab w:val="num" w:pos="3083"/>
        </w:tabs>
        <w:ind w:left="3083" w:hanging="360"/>
      </w:pPr>
    </w:lvl>
    <w:lvl w:ilvl="2" w:tplc="0416001B" w:tentative="1">
      <w:start w:val="1"/>
      <w:numFmt w:val="lowerRoman"/>
      <w:lvlText w:val="%3."/>
      <w:lvlJc w:val="right"/>
      <w:pPr>
        <w:tabs>
          <w:tab w:val="num" w:pos="3803"/>
        </w:tabs>
        <w:ind w:left="3803" w:hanging="180"/>
      </w:pPr>
    </w:lvl>
    <w:lvl w:ilvl="3" w:tplc="0416000F" w:tentative="1">
      <w:start w:val="1"/>
      <w:numFmt w:val="decimal"/>
      <w:lvlText w:val="%4."/>
      <w:lvlJc w:val="left"/>
      <w:pPr>
        <w:tabs>
          <w:tab w:val="num" w:pos="4523"/>
        </w:tabs>
        <w:ind w:left="4523" w:hanging="360"/>
      </w:pPr>
    </w:lvl>
    <w:lvl w:ilvl="4" w:tplc="04160019" w:tentative="1">
      <w:start w:val="1"/>
      <w:numFmt w:val="lowerLetter"/>
      <w:lvlText w:val="%5."/>
      <w:lvlJc w:val="left"/>
      <w:pPr>
        <w:tabs>
          <w:tab w:val="num" w:pos="5243"/>
        </w:tabs>
        <w:ind w:left="5243" w:hanging="360"/>
      </w:pPr>
    </w:lvl>
    <w:lvl w:ilvl="5" w:tplc="0416001B" w:tentative="1">
      <w:start w:val="1"/>
      <w:numFmt w:val="lowerRoman"/>
      <w:lvlText w:val="%6."/>
      <w:lvlJc w:val="right"/>
      <w:pPr>
        <w:tabs>
          <w:tab w:val="num" w:pos="5963"/>
        </w:tabs>
        <w:ind w:left="5963" w:hanging="180"/>
      </w:pPr>
    </w:lvl>
    <w:lvl w:ilvl="6" w:tplc="0416000F" w:tentative="1">
      <w:start w:val="1"/>
      <w:numFmt w:val="decimal"/>
      <w:lvlText w:val="%7."/>
      <w:lvlJc w:val="left"/>
      <w:pPr>
        <w:tabs>
          <w:tab w:val="num" w:pos="6683"/>
        </w:tabs>
        <w:ind w:left="6683" w:hanging="360"/>
      </w:pPr>
    </w:lvl>
    <w:lvl w:ilvl="7" w:tplc="04160019" w:tentative="1">
      <w:start w:val="1"/>
      <w:numFmt w:val="lowerLetter"/>
      <w:lvlText w:val="%8."/>
      <w:lvlJc w:val="left"/>
      <w:pPr>
        <w:tabs>
          <w:tab w:val="num" w:pos="7403"/>
        </w:tabs>
        <w:ind w:left="7403" w:hanging="360"/>
      </w:pPr>
    </w:lvl>
    <w:lvl w:ilvl="8" w:tplc="0416001B" w:tentative="1">
      <w:start w:val="1"/>
      <w:numFmt w:val="lowerRoman"/>
      <w:lvlText w:val="%9."/>
      <w:lvlJc w:val="right"/>
      <w:pPr>
        <w:tabs>
          <w:tab w:val="num" w:pos="8123"/>
        </w:tabs>
        <w:ind w:left="8123" w:hanging="180"/>
      </w:pPr>
    </w:lvl>
  </w:abstractNum>
  <w:abstractNum w:abstractNumId="21">
    <w:nsid w:val="1F040B9D"/>
    <w:multiLevelType w:val="hybridMultilevel"/>
    <w:tmpl w:val="2BA4B4CC"/>
    <w:lvl w:ilvl="0" w:tplc="2C5ADB64">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20905D4B"/>
    <w:multiLevelType w:val="multilevel"/>
    <w:tmpl w:val="1FE4EE2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24DF253A"/>
    <w:multiLevelType w:val="multilevel"/>
    <w:tmpl w:val="9978149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8323E04"/>
    <w:multiLevelType w:val="hybridMultilevel"/>
    <w:tmpl w:val="3DA07C60"/>
    <w:lvl w:ilvl="0" w:tplc="4356CA7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6">
    <w:nsid w:val="296E15FE"/>
    <w:multiLevelType w:val="multilevel"/>
    <w:tmpl w:val="6062FC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8.%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2EA40E5E"/>
    <w:multiLevelType w:val="hybridMultilevel"/>
    <w:tmpl w:val="9FD2B6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9">
    <w:nsid w:val="3D035052"/>
    <w:multiLevelType w:val="multilevel"/>
    <w:tmpl w:val="10168F14"/>
    <w:lvl w:ilvl="0">
      <w:start w:val="1"/>
      <w:numFmt w:val="lowerRoman"/>
      <w:lvlText w:val="(%1)"/>
      <w:lvlJc w:val="left"/>
      <w:pPr>
        <w:tabs>
          <w:tab w:val="num" w:pos="947"/>
        </w:tabs>
        <w:ind w:left="851" w:hanging="624"/>
      </w:pPr>
      <w:rPr>
        <w:rFonts w:cs="Times New Roman"/>
        <w:b w:val="0"/>
        <w:i w:val="0"/>
      </w:rPr>
    </w:lvl>
    <w:lvl w:ilvl="1">
      <w:start w:val="1"/>
      <w:numFmt w:val="lowerLetter"/>
      <w:lvlText w:val="%2."/>
      <w:lvlJc w:val="left"/>
      <w:pPr>
        <w:ind w:left="2498" w:hanging="360"/>
      </w:pPr>
      <w:rPr>
        <w:rFonts w:cs="Times New Roman"/>
      </w:rPr>
    </w:lvl>
    <w:lvl w:ilvl="2">
      <w:start w:val="1"/>
      <w:numFmt w:val="lowerRoman"/>
      <w:lvlText w:val="%3."/>
      <w:lvlJc w:val="right"/>
      <w:pPr>
        <w:ind w:left="3218" w:hanging="180"/>
      </w:pPr>
      <w:rPr>
        <w:rFonts w:cs="Times New Roman"/>
      </w:rPr>
    </w:lvl>
    <w:lvl w:ilvl="3">
      <w:start w:val="1"/>
      <w:numFmt w:val="decimal"/>
      <w:lvlText w:val="%4."/>
      <w:lvlJc w:val="left"/>
      <w:pPr>
        <w:ind w:left="3938" w:hanging="360"/>
      </w:pPr>
      <w:rPr>
        <w:rFonts w:cs="Times New Roman"/>
      </w:rPr>
    </w:lvl>
    <w:lvl w:ilvl="4">
      <w:start w:val="1"/>
      <w:numFmt w:val="lowerLetter"/>
      <w:lvlText w:val="%5."/>
      <w:lvlJc w:val="left"/>
      <w:pPr>
        <w:ind w:left="4658" w:hanging="360"/>
      </w:pPr>
      <w:rPr>
        <w:rFonts w:cs="Times New Roman"/>
      </w:rPr>
    </w:lvl>
    <w:lvl w:ilvl="5">
      <w:start w:val="1"/>
      <w:numFmt w:val="lowerRoman"/>
      <w:lvlText w:val="%6."/>
      <w:lvlJc w:val="right"/>
      <w:pPr>
        <w:ind w:left="5378" w:hanging="180"/>
      </w:pPr>
      <w:rPr>
        <w:rFonts w:cs="Times New Roman"/>
      </w:rPr>
    </w:lvl>
    <w:lvl w:ilvl="6">
      <w:start w:val="1"/>
      <w:numFmt w:val="decimal"/>
      <w:lvlText w:val="%7."/>
      <w:lvlJc w:val="left"/>
      <w:pPr>
        <w:ind w:left="6098" w:hanging="360"/>
      </w:pPr>
      <w:rPr>
        <w:rFonts w:cs="Times New Roman"/>
      </w:rPr>
    </w:lvl>
    <w:lvl w:ilvl="7">
      <w:start w:val="1"/>
      <w:numFmt w:val="lowerLetter"/>
      <w:lvlText w:val="%8."/>
      <w:lvlJc w:val="left"/>
      <w:pPr>
        <w:ind w:left="6818" w:hanging="360"/>
      </w:pPr>
      <w:rPr>
        <w:rFonts w:cs="Times New Roman"/>
      </w:rPr>
    </w:lvl>
    <w:lvl w:ilvl="8">
      <w:start w:val="1"/>
      <w:numFmt w:val="lowerRoman"/>
      <w:lvlText w:val="%9."/>
      <w:lvlJc w:val="right"/>
      <w:pPr>
        <w:ind w:left="7538" w:hanging="180"/>
      </w:pPr>
      <w:rPr>
        <w:rFonts w:cs="Times New Roman"/>
      </w:rPr>
    </w:lvl>
  </w:abstractNum>
  <w:abstractNum w:abstractNumId="30">
    <w:nsid w:val="3DE12E6B"/>
    <w:multiLevelType w:val="hybridMultilevel"/>
    <w:tmpl w:val="F828D8B2"/>
    <w:lvl w:ilvl="0" w:tplc="56B83DE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3EF803D0"/>
    <w:multiLevelType w:val="hybridMultilevel"/>
    <w:tmpl w:val="C024B1C0"/>
    <w:lvl w:ilvl="0" w:tplc="7F3222D6">
      <w:start w:val="1"/>
      <w:numFmt w:val="lowerRoman"/>
      <w:lvlText w:val="(%1)"/>
      <w:lvlJc w:val="left"/>
      <w:pPr>
        <w:ind w:left="2137" w:hanging="72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32">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nsid w:val="446E6D75"/>
    <w:multiLevelType w:val="hybridMultilevel"/>
    <w:tmpl w:val="231C58CA"/>
    <w:lvl w:ilvl="0" w:tplc="3A1A616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nsid w:val="49BD232F"/>
    <w:multiLevelType w:val="hybridMultilevel"/>
    <w:tmpl w:val="40623DD0"/>
    <w:lvl w:ilvl="0" w:tplc="02C203C0">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4BFD6508"/>
    <w:multiLevelType w:val="hybridMultilevel"/>
    <w:tmpl w:val="575CBB66"/>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4CA4724B"/>
    <w:multiLevelType w:val="multilevel"/>
    <w:tmpl w:val="62AE068A"/>
    <w:lvl w:ilvl="0">
      <w:start w:val="1"/>
      <w:numFmt w:val="decimal"/>
      <w:lvlText w:val="%1."/>
      <w:lvlJc w:val="left"/>
      <w:pPr>
        <w:ind w:left="1785" w:hanging="1425"/>
      </w:pPr>
      <w:rPr>
        <w:rFonts w:asciiTheme="majorHAnsi" w:hAnsiTheme="majorHAnsi" w:hint="default"/>
      </w:rPr>
    </w:lvl>
    <w:lvl w:ilvl="1">
      <w:start w:val="1"/>
      <w:numFmt w:val="decimal"/>
      <w:isLgl/>
      <w:lvlText w:val="%1.%2."/>
      <w:lvlJc w:val="left"/>
      <w:pPr>
        <w:ind w:left="720" w:hanging="720"/>
      </w:pPr>
      <w:rPr>
        <w:rFonts w:hint="default"/>
        <w:b w:val="0"/>
        <w:i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440" w:hanging="1080"/>
      </w:pPr>
      <w:rPr>
        <w:rFonts w:hint="default"/>
        <w:b w:val="0"/>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7">
    <w:nsid w:val="54C72093"/>
    <w:multiLevelType w:val="hybridMultilevel"/>
    <w:tmpl w:val="BE569722"/>
    <w:lvl w:ilvl="0" w:tplc="FFFFFFFF">
      <w:start w:val="1"/>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5ACB55F0"/>
    <w:multiLevelType w:val="hybridMultilevel"/>
    <w:tmpl w:val="8FF064C2"/>
    <w:lvl w:ilvl="0" w:tplc="E0B8792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nsid w:val="65746B62"/>
    <w:multiLevelType w:val="hybridMultilevel"/>
    <w:tmpl w:val="06E4CF10"/>
    <w:lvl w:ilvl="0" w:tplc="A0AC7904">
      <w:start w:val="1"/>
      <w:numFmt w:val="lowerRoman"/>
      <w:lvlText w:val="(%1)"/>
      <w:lvlJc w:val="left"/>
      <w:pPr>
        <w:tabs>
          <w:tab w:val="num" w:pos="1418"/>
        </w:tabs>
        <w:ind w:left="1418" w:hanging="709"/>
      </w:pPr>
      <w:rPr>
        <w:rFonts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0">
    <w:nsid w:val="69570227"/>
    <w:multiLevelType w:val="hybridMultilevel"/>
    <w:tmpl w:val="D01A0EDA"/>
    <w:lvl w:ilvl="0" w:tplc="F5F2CD6A">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6BFE3CC8"/>
    <w:multiLevelType w:val="hybridMultilevel"/>
    <w:tmpl w:val="F96EB008"/>
    <w:lvl w:ilvl="0" w:tplc="CA141386">
      <w:start w:val="1"/>
      <w:numFmt w:val="lowerRoman"/>
      <w:lvlText w:val="(%1)"/>
      <w:lvlJc w:val="left"/>
      <w:pPr>
        <w:tabs>
          <w:tab w:val="num" w:pos="1418"/>
        </w:tabs>
        <w:ind w:left="1418" w:hanging="709"/>
      </w:pPr>
      <w:rPr>
        <w:rFonts w:ascii="Times New Roman" w:hAnsi="Times New Roman" w:hint="default"/>
        <w:b w:val="0"/>
        <w:i w:val="0"/>
        <w:sz w:val="20"/>
      </w:rPr>
    </w:lvl>
    <w:lvl w:ilvl="1" w:tplc="B808973A">
      <w:start w:val="1"/>
      <w:numFmt w:val="lowerLetter"/>
      <w:lvlText w:val="(%2)"/>
      <w:lvlJc w:val="left"/>
      <w:pPr>
        <w:tabs>
          <w:tab w:val="num" w:pos="2126"/>
        </w:tabs>
        <w:ind w:left="2126" w:hanging="708"/>
      </w:pPr>
      <w:rPr>
        <w:rFonts w:ascii="Times New Roman" w:hAnsi="Times New Roman" w:hint="default"/>
        <w:b w:val="0"/>
        <w:i w:val="0"/>
        <w:sz w:val="2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6E0B6132"/>
    <w:multiLevelType w:val="hybridMultilevel"/>
    <w:tmpl w:val="FECA2C98"/>
    <w:lvl w:ilvl="0" w:tplc="04160017">
      <w:start w:val="1"/>
      <w:numFmt w:val="lowerLetter"/>
      <w:lvlText w:val="%1)"/>
      <w:lvlJc w:val="left"/>
      <w:pPr>
        <w:tabs>
          <w:tab w:val="num" w:pos="1968"/>
        </w:tabs>
        <w:ind w:left="1968" w:hanging="360"/>
      </w:pPr>
      <w:rPr>
        <w:rFonts w:cs="Times New Roman"/>
      </w:rPr>
    </w:lvl>
    <w:lvl w:ilvl="1" w:tplc="04160019">
      <w:start w:val="1"/>
      <w:numFmt w:val="lowerLetter"/>
      <w:lvlText w:val="%2."/>
      <w:lvlJc w:val="left"/>
      <w:pPr>
        <w:tabs>
          <w:tab w:val="num" w:pos="2688"/>
        </w:tabs>
        <w:ind w:left="2688" w:hanging="360"/>
      </w:pPr>
      <w:rPr>
        <w:rFonts w:cs="Times New Roman"/>
      </w:rPr>
    </w:lvl>
    <w:lvl w:ilvl="2" w:tplc="0416001B">
      <w:start w:val="1"/>
      <w:numFmt w:val="lowerRoman"/>
      <w:lvlText w:val="%3."/>
      <w:lvlJc w:val="right"/>
      <w:pPr>
        <w:tabs>
          <w:tab w:val="num" w:pos="3408"/>
        </w:tabs>
        <w:ind w:left="3408" w:hanging="180"/>
      </w:pPr>
      <w:rPr>
        <w:rFonts w:cs="Times New Roman"/>
      </w:rPr>
    </w:lvl>
    <w:lvl w:ilvl="3" w:tplc="0416000F">
      <w:start w:val="1"/>
      <w:numFmt w:val="decimal"/>
      <w:lvlText w:val="%4."/>
      <w:lvlJc w:val="left"/>
      <w:pPr>
        <w:tabs>
          <w:tab w:val="num" w:pos="4128"/>
        </w:tabs>
        <w:ind w:left="4128" w:hanging="360"/>
      </w:pPr>
      <w:rPr>
        <w:rFonts w:cs="Times New Roman"/>
      </w:rPr>
    </w:lvl>
    <w:lvl w:ilvl="4" w:tplc="04160019">
      <w:start w:val="1"/>
      <w:numFmt w:val="lowerLetter"/>
      <w:lvlText w:val="%5."/>
      <w:lvlJc w:val="left"/>
      <w:pPr>
        <w:tabs>
          <w:tab w:val="num" w:pos="4848"/>
        </w:tabs>
        <w:ind w:left="4848" w:hanging="360"/>
      </w:pPr>
      <w:rPr>
        <w:rFonts w:cs="Times New Roman"/>
      </w:rPr>
    </w:lvl>
    <w:lvl w:ilvl="5" w:tplc="0416001B">
      <w:start w:val="1"/>
      <w:numFmt w:val="lowerRoman"/>
      <w:lvlText w:val="%6."/>
      <w:lvlJc w:val="right"/>
      <w:pPr>
        <w:tabs>
          <w:tab w:val="num" w:pos="5568"/>
        </w:tabs>
        <w:ind w:left="5568" w:hanging="180"/>
      </w:pPr>
      <w:rPr>
        <w:rFonts w:cs="Times New Roman"/>
      </w:rPr>
    </w:lvl>
    <w:lvl w:ilvl="6" w:tplc="0416000F">
      <w:start w:val="1"/>
      <w:numFmt w:val="decimal"/>
      <w:lvlText w:val="%7."/>
      <w:lvlJc w:val="left"/>
      <w:pPr>
        <w:tabs>
          <w:tab w:val="num" w:pos="6288"/>
        </w:tabs>
        <w:ind w:left="6288" w:hanging="360"/>
      </w:pPr>
      <w:rPr>
        <w:rFonts w:cs="Times New Roman"/>
      </w:rPr>
    </w:lvl>
    <w:lvl w:ilvl="7" w:tplc="04160019">
      <w:start w:val="1"/>
      <w:numFmt w:val="lowerLetter"/>
      <w:lvlText w:val="%8."/>
      <w:lvlJc w:val="left"/>
      <w:pPr>
        <w:tabs>
          <w:tab w:val="num" w:pos="7008"/>
        </w:tabs>
        <w:ind w:left="7008" w:hanging="360"/>
      </w:pPr>
      <w:rPr>
        <w:rFonts w:cs="Times New Roman"/>
      </w:rPr>
    </w:lvl>
    <w:lvl w:ilvl="8" w:tplc="0416001B">
      <w:start w:val="1"/>
      <w:numFmt w:val="lowerRoman"/>
      <w:lvlText w:val="%9."/>
      <w:lvlJc w:val="right"/>
      <w:pPr>
        <w:tabs>
          <w:tab w:val="num" w:pos="7728"/>
        </w:tabs>
        <w:ind w:left="7728" w:hanging="180"/>
      </w:pPr>
      <w:rPr>
        <w:rFonts w:cs="Times New Roman"/>
      </w:rPr>
    </w:lvl>
  </w:abstractNum>
  <w:abstractNum w:abstractNumId="43">
    <w:nsid w:val="6E895238"/>
    <w:multiLevelType w:val="hybridMultilevel"/>
    <w:tmpl w:val="0E14629E"/>
    <w:lvl w:ilvl="0" w:tplc="882EC2A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4">
    <w:nsid w:val="6F393C12"/>
    <w:multiLevelType w:val="hybridMultilevel"/>
    <w:tmpl w:val="30F81D86"/>
    <w:lvl w:ilvl="0" w:tplc="DB1EA3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66678C1"/>
    <w:multiLevelType w:val="hybridMultilevel"/>
    <w:tmpl w:val="BE58B3B0"/>
    <w:lvl w:ilvl="0" w:tplc="0416001B">
      <w:start w:val="1"/>
      <w:numFmt w:val="lowerRoman"/>
      <w:lvlText w:val="%1."/>
      <w:lvlJc w:val="right"/>
      <w:pPr>
        <w:tabs>
          <w:tab w:val="num" w:pos="2136"/>
        </w:tabs>
        <w:ind w:left="2136" w:hanging="360"/>
      </w:pPr>
    </w:lvl>
    <w:lvl w:ilvl="1" w:tplc="04160019" w:tentative="1">
      <w:start w:val="1"/>
      <w:numFmt w:val="lowerLetter"/>
      <w:lvlText w:val="%2."/>
      <w:lvlJc w:val="left"/>
      <w:pPr>
        <w:tabs>
          <w:tab w:val="num" w:pos="2856"/>
        </w:tabs>
        <w:ind w:left="2856" w:hanging="360"/>
      </w:pPr>
    </w:lvl>
    <w:lvl w:ilvl="2" w:tplc="0416001B" w:tentative="1">
      <w:start w:val="1"/>
      <w:numFmt w:val="lowerRoman"/>
      <w:lvlText w:val="%3."/>
      <w:lvlJc w:val="right"/>
      <w:pPr>
        <w:tabs>
          <w:tab w:val="num" w:pos="3576"/>
        </w:tabs>
        <w:ind w:left="3576" w:hanging="180"/>
      </w:pPr>
    </w:lvl>
    <w:lvl w:ilvl="3" w:tplc="0416000F" w:tentative="1">
      <w:start w:val="1"/>
      <w:numFmt w:val="decimal"/>
      <w:lvlText w:val="%4."/>
      <w:lvlJc w:val="left"/>
      <w:pPr>
        <w:tabs>
          <w:tab w:val="num" w:pos="4296"/>
        </w:tabs>
        <w:ind w:left="4296" w:hanging="360"/>
      </w:pPr>
    </w:lvl>
    <w:lvl w:ilvl="4" w:tplc="04160019" w:tentative="1">
      <w:start w:val="1"/>
      <w:numFmt w:val="lowerLetter"/>
      <w:lvlText w:val="%5."/>
      <w:lvlJc w:val="left"/>
      <w:pPr>
        <w:tabs>
          <w:tab w:val="num" w:pos="5016"/>
        </w:tabs>
        <w:ind w:left="5016" w:hanging="360"/>
      </w:pPr>
    </w:lvl>
    <w:lvl w:ilvl="5" w:tplc="0416001B" w:tentative="1">
      <w:start w:val="1"/>
      <w:numFmt w:val="lowerRoman"/>
      <w:lvlText w:val="%6."/>
      <w:lvlJc w:val="right"/>
      <w:pPr>
        <w:tabs>
          <w:tab w:val="num" w:pos="5736"/>
        </w:tabs>
        <w:ind w:left="5736" w:hanging="180"/>
      </w:pPr>
    </w:lvl>
    <w:lvl w:ilvl="6" w:tplc="0416000F" w:tentative="1">
      <w:start w:val="1"/>
      <w:numFmt w:val="decimal"/>
      <w:lvlText w:val="%7."/>
      <w:lvlJc w:val="left"/>
      <w:pPr>
        <w:tabs>
          <w:tab w:val="num" w:pos="6456"/>
        </w:tabs>
        <w:ind w:left="6456" w:hanging="360"/>
      </w:pPr>
    </w:lvl>
    <w:lvl w:ilvl="7" w:tplc="04160019" w:tentative="1">
      <w:start w:val="1"/>
      <w:numFmt w:val="lowerLetter"/>
      <w:lvlText w:val="%8."/>
      <w:lvlJc w:val="left"/>
      <w:pPr>
        <w:tabs>
          <w:tab w:val="num" w:pos="7176"/>
        </w:tabs>
        <w:ind w:left="7176" w:hanging="360"/>
      </w:pPr>
    </w:lvl>
    <w:lvl w:ilvl="8" w:tplc="0416001B" w:tentative="1">
      <w:start w:val="1"/>
      <w:numFmt w:val="lowerRoman"/>
      <w:lvlText w:val="%9."/>
      <w:lvlJc w:val="right"/>
      <w:pPr>
        <w:tabs>
          <w:tab w:val="num" w:pos="7896"/>
        </w:tabs>
        <w:ind w:left="7896" w:hanging="180"/>
      </w:pPr>
    </w:lvl>
  </w:abstractNum>
  <w:abstractNum w:abstractNumId="46">
    <w:nsid w:val="767F292E"/>
    <w:multiLevelType w:val="hybridMultilevel"/>
    <w:tmpl w:val="425AC8D4"/>
    <w:lvl w:ilvl="0" w:tplc="4EEC1EDC">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76E6146C"/>
    <w:multiLevelType w:val="hybridMultilevel"/>
    <w:tmpl w:val="8B826B72"/>
    <w:lvl w:ilvl="0" w:tplc="5434B0AC">
      <w:start w:val="1"/>
      <w:numFmt w:val="lowerRoman"/>
      <w:lvlText w:val="(%1)"/>
      <w:lvlJc w:val="left"/>
      <w:pPr>
        <w:ind w:left="1800" w:hanging="720"/>
      </w:pPr>
      <w:rPr>
        <w:rFonts w:cs="Times New Roman" w:hint="default"/>
      </w:rPr>
    </w:lvl>
    <w:lvl w:ilvl="1" w:tplc="04160019">
      <w:start w:val="1"/>
      <w:numFmt w:val="lowerLetter"/>
      <w:lvlText w:val="%2."/>
      <w:lvlJc w:val="left"/>
      <w:pPr>
        <w:ind w:left="2160" w:hanging="360"/>
      </w:pPr>
      <w:rPr>
        <w:rFonts w:cs="Times New Roman"/>
      </w:rPr>
    </w:lvl>
    <w:lvl w:ilvl="2" w:tplc="0416001B">
      <w:start w:val="1"/>
      <w:numFmt w:val="lowerRoman"/>
      <w:lvlText w:val="%3."/>
      <w:lvlJc w:val="right"/>
      <w:pPr>
        <w:ind w:left="2880" w:hanging="180"/>
      </w:pPr>
      <w:rPr>
        <w:rFonts w:cs="Times New Roman"/>
      </w:rPr>
    </w:lvl>
    <w:lvl w:ilvl="3" w:tplc="0416000F">
      <w:start w:val="1"/>
      <w:numFmt w:val="decimal"/>
      <w:lvlText w:val="%4."/>
      <w:lvlJc w:val="left"/>
      <w:pPr>
        <w:ind w:left="3600" w:hanging="360"/>
      </w:pPr>
      <w:rPr>
        <w:rFonts w:cs="Times New Roman"/>
      </w:rPr>
    </w:lvl>
    <w:lvl w:ilvl="4" w:tplc="04160019">
      <w:start w:val="1"/>
      <w:numFmt w:val="lowerLetter"/>
      <w:lvlText w:val="%5."/>
      <w:lvlJc w:val="left"/>
      <w:pPr>
        <w:ind w:left="4320" w:hanging="360"/>
      </w:pPr>
      <w:rPr>
        <w:rFonts w:cs="Times New Roman"/>
      </w:rPr>
    </w:lvl>
    <w:lvl w:ilvl="5" w:tplc="0416001B">
      <w:start w:val="1"/>
      <w:numFmt w:val="lowerRoman"/>
      <w:lvlText w:val="%6."/>
      <w:lvlJc w:val="right"/>
      <w:pPr>
        <w:ind w:left="5040" w:hanging="180"/>
      </w:pPr>
      <w:rPr>
        <w:rFonts w:cs="Times New Roman"/>
      </w:rPr>
    </w:lvl>
    <w:lvl w:ilvl="6" w:tplc="0416000F">
      <w:start w:val="1"/>
      <w:numFmt w:val="decimal"/>
      <w:lvlText w:val="%7."/>
      <w:lvlJc w:val="left"/>
      <w:pPr>
        <w:ind w:left="5760" w:hanging="360"/>
      </w:pPr>
      <w:rPr>
        <w:rFonts w:cs="Times New Roman"/>
      </w:rPr>
    </w:lvl>
    <w:lvl w:ilvl="7" w:tplc="04160019">
      <w:start w:val="1"/>
      <w:numFmt w:val="lowerLetter"/>
      <w:lvlText w:val="%8."/>
      <w:lvlJc w:val="left"/>
      <w:pPr>
        <w:ind w:left="6480" w:hanging="360"/>
      </w:pPr>
      <w:rPr>
        <w:rFonts w:cs="Times New Roman"/>
      </w:rPr>
    </w:lvl>
    <w:lvl w:ilvl="8" w:tplc="0416001B">
      <w:start w:val="1"/>
      <w:numFmt w:val="lowerRoman"/>
      <w:lvlText w:val="%9."/>
      <w:lvlJc w:val="right"/>
      <w:pPr>
        <w:ind w:left="7200" w:hanging="180"/>
      </w:pPr>
      <w:rPr>
        <w:rFonts w:cs="Times New Roman"/>
      </w:rPr>
    </w:lvl>
  </w:abstractNum>
  <w:abstractNum w:abstractNumId="48">
    <w:nsid w:val="7A067DCF"/>
    <w:multiLevelType w:val="hybridMultilevel"/>
    <w:tmpl w:val="207A42B4"/>
    <w:lvl w:ilvl="0" w:tplc="5BD43D68">
      <w:start w:val="1"/>
      <w:numFmt w:val="lowerRoman"/>
      <w:lvlText w:val="(%1)"/>
      <w:lvlJc w:val="left"/>
      <w:pPr>
        <w:ind w:left="1080" w:hanging="720"/>
      </w:pPr>
      <w:rPr>
        <w:rFonts w:ascii="Trebuchet MS" w:hAnsi="Trebuchet MS" w:cs="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7A7D54B8"/>
    <w:multiLevelType w:val="multilevel"/>
    <w:tmpl w:val="35EC0B48"/>
    <w:lvl w:ilvl="0">
      <w:start w:val="1"/>
      <w:numFmt w:val="decimal"/>
      <w:lvlText w:val="%1."/>
      <w:lvlJc w:val="left"/>
      <w:pPr>
        <w:ind w:left="644"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1820" w:hanging="108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332" w:hanging="1440"/>
      </w:pPr>
      <w:rPr>
        <w:rFonts w:hint="default"/>
      </w:rPr>
    </w:lvl>
  </w:abstractNum>
  <w:abstractNum w:abstractNumId="50">
    <w:nsid w:val="7CC601C0"/>
    <w:multiLevelType w:val="multilevel"/>
    <w:tmpl w:val="35EC0B48"/>
    <w:lvl w:ilvl="0">
      <w:start w:val="1"/>
      <w:numFmt w:val="decimal"/>
      <w:pStyle w:val="Ttulo1"/>
      <w:lvlText w:val="%1."/>
      <w:lvlJc w:val="left"/>
      <w:pPr>
        <w:ind w:left="644"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1820" w:hanging="108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332" w:hanging="1440"/>
      </w:pPr>
      <w:rPr>
        <w:rFonts w:hint="default"/>
      </w:rPr>
    </w:lvl>
  </w:abstractNum>
  <w:num w:numId="1">
    <w:abstractNumId w:val="14"/>
  </w:num>
  <w:num w:numId="2">
    <w:abstractNumId w:val="16"/>
  </w:num>
  <w:num w:numId="3">
    <w:abstractNumId w:val="25"/>
  </w:num>
  <w:num w:numId="4">
    <w:abstractNumId w:val="28"/>
  </w:num>
  <w:num w:numId="5">
    <w:abstractNumId w:val="40"/>
  </w:num>
  <w:num w:numId="6">
    <w:abstractNumId w:val="22"/>
  </w:num>
  <w:num w:numId="7">
    <w:abstractNumId w:val="41"/>
  </w:num>
  <w:num w:numId="8">
    <w:abstractNumId w:val="39"/>
  </w:num>
  <w:num w:numId="9">
    <w:abstractNumId w:val="46"/>
  </w:num>
  <w:num w:numId="10">
    <w:abstractNumId w:val="15"/>
  </w:num>
  <w:num w:numId="11">
    <w:abstractNumId w:val="43"/>
  </w:num>
  <w:num w:numId="12">
    <w:abstractNumId w:val="38"/>
  </w:num>
  <w:num w:numId="13">
    <w:abstractNumId w:val="50"/>
  </w:num>
  <w:num w:numId="14">
    <w:abstractNumId w:val="50"/>
  </w:num>
  <w:num w:numId="15">
    <w:abstractNumId w:val="50"/>
  </w:num>
  <w:num w:numId="16">
    <w:abstractNumId w:val="50"/>
  </w:num>
  <w:num w:numId="17">
    <w:abstractNumId w:val="50"/>
  </w:num>
  <w:num w:numId="18">
    <w:abstractNumId w:val="50"/>
  </w:num>
  <w:num w:numId="19">
    <w:abstractNumId w:val="50"/>
  </w:num>
  <w:num w:numId="20">
    <w:abstractNumId w:val="50"/>
  </w:num>
  <w:num w:numId="21">
    <w:abstractNumId w:val="50"/>
  </w:num>
  <w:num w:numId="22">
    <w:abstractNumId w:val="50"/>
  </w:num>
  <w:num w:numId="23">
    <w:abstractNumId w:val="50"/>
  </w:num>
  <w:num w:numId="24">
    <w:abstractNumId w:val="50"/>
  </w:num>
  <w:num w:numId="25">
    <w:abstractNumId w:val="50"/>
  </w:num>
  <w:num w:numId="26">
    <w:abstractNumId w:val="50"/>
  </w:num>
  <w:num w:numId="27">
    <w:abstractNumId w:val="50"/>
  </w:num>
  <w:num w:numId="28">
    <w:abstractNumId w:val="50"/>
  </w:num>
  <w:num w:numId="29">
    <w:abstractNumId w:val="50"/>
  </w:num>
  <w:num w:numId="30">
    <w:abstractNumId w:val="34"/>
  </w:num>
  <w:num w:numId="31">
    <w:abstractNumId w:val="26"/>
  </w:num>
  <w:num w:numId="32">
    <w:abstractNumId w:val="11"/>
  </w:num>
  <w:num w:numId="33">
    <w:abstractNumId w:val="49"/>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1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tentative="1">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5">
    <w:abstractNumId w:val="32"/>
  </w:num>
  <w:num w:numId="46">
    <w:abstractNumId w:val="50"/>
  </w:num>
  <w:num w:numId="47">
    <w:abstractNumId w:val="50"/>
  </w:num>
  <w:num w:numId="48">
    <w:abstractNumId w:val="50"/>
  </w:num>
  <w:num w:numId="49">
    <w:abstractNumId w:val="50"/>
  </w:num>
  <w:num w:numId="50">
    <w:abstractNumId w:val="50"/>
  </w:num>
  <w:num w:numId="51">
    <w:abstractNumId w:val="47"/>
  </w:num>
  <w:num w:numId="52">
    <w:abstractNumId w:val="33"/>
  </w:num>
  <w:num w:numId="53">
    <w:abstractNumId w:val="18"/>
  </w:num>
  <w:num w:numId="54">
    <w:abstractNumId w:val="29"/>
  </w:num>
  <w:num w:numId="55">
    <w:abstractNumId w:val="31"/>
  </w:num>
  <w:num w:numId="56">
    <w:abstractNumId w:val="24"/>
  </w:num>
  <w:num w:numId="57">
    <w:abstractNumId w:val="35"/>
  </w:num>
  <w:num w:numId="58">
    <w:abstractNumId w:val="37"/>
  </w:num>
  <w:num w:numId="59">
    <w:abstractNumId w:val="27"/>
  </w:num>
  <w:num w:numId="60">
    <w:abstractNumId w:val="42"/>
  </w:num>
  <w:num w:numId="61">
    <w:abstractNumId w:val="21"/>
  </w:num>
  <w:num w:numId="62">
    <w:abstractNumId w:val="12"/>
  </w:num>
  <w:num w:numId="63">
    <w:abstractNumId w:val="13"/>
  </w:num>
  <w:num w:numId="64">
    <w:abstractNumId w:val="44"/>
  </w:num>
  <w:num w:numId="65">
    <w:abstractNumId w:val="30"/>
  </w:num>
  <w:num w:numId="66">
    <w:abstractNumId w:val="36"/>
  </w:num>
  <w:num w:numId="67">
    <w:abstractNumId w:val="17"/>
  </w:num>
  <w:num w:numId="68">
    <w:abstractNumId w:val="48"/>
  </w:num>
  <w:num w:numId="69">
    <w:abstractNumId w:val="23"/>
  </w:num>
  <w:num w:numId="70">
    <w:abstractNumId w:val="45"/>
  </w:num>
  <w:num w:numId="71">
    <w:abstractNumId w:val="20"/>
  </w:num>
  <w:num w:numId="72">
    <w:abstractNumId w:val="19"/>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 Amorim">
    <w15:presenceInfo w15:providerId="AD" w15:userId="S-1-5-21-2887525483-3408996018-3344672090-2724"/>
  </w15:person>
  <w15:person w15:author="Matheus">
    <w15:presenceInfo w15:providerId="AD" w15:userId="S-1-5-21-2887525483-3408996018-3344672090-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trackRevisions/>
  <w:defaultTabStop w:val="708"/>
  <w:hyphenationZone w:val="425"/>
  <w:drawingGridHorizontalSpacing w:val="10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0A1"/>
    <w:rsid w:val="00000D80"/>
    <w:rsid w:val="000026F0"/>
    <w:rsid w:val="0000584D"/>
    <w:rsid w:val="00010330"/>
    <w:rsid w:val="0001052D"/>
    <w:rsid w:val="000109EB"/>
    <w:rsid w:val="0001392B"/>
    <w:rsid w:val="00013BB1"/>
    <w:rsid w:val="000204CC"/>
    <w:rsid w:val="00020901"/>
    <w:rsid w:val="00020AAB"/>
    <w:rsid w:val="00021858"/>
    <w:rsid w:val="0003214C"/>
    <w:rsid w:val="00033AE1"/>
    <w:rsid w:val="000358B6"/>
    <w:rsid w:val="0003644C"/>
    <w:rsid w:val="00036A5E"/>
    <w:rsid w:val="00041F97"/>
    <w:rsid w:val="00050588"/>
    <w:rsid w:val="00050EFA"/>
    <w:rsid w:val="00056819"/>
    <w:rsid w:val="00057FC8"/>
    <w:rsid w:val="00061BB0"/>
    <w:rsid w:val="00062F5F"/>
    <w:rsid w:val="0006333E"/>
    <w:rsid w:val="000637A5"/>
    <w:rsid w:val="0006392C"/>
    <w:rsid w:val="00067924"/>
    <w:rsid w:val="000702BA"/>
    <w:rsid w:val="00073808"/>
    <w:rsid w:val="00073955"/>
    <w:rsid w:val="00074C4F"/>
    <w:rsid w:val="000754D2"/>
    <w:rsid w:val="00076F03"/>
    <w:rsid w:val="00077663"/>
    <w:rsid w:val="00080189"/>
    <w:rsid w:val="00080391"/>
    <w:rsid w:val="00081675"/>
    <w:rsid w:val="0008273F"/>
    <w:rsid w:val="00082B4C"/>
    <w:rsid w:val="000833A6"/>
    <w:rsid w:val="00083A7C"/>
    <w:rsid w:val="00091DB1"/>
    <w:rsid w:val="000923C8"/>
    <w:rsid w:val="00092ECD"/>
    <w:rsid w:val="00094E2B"/>
    <w:rsid w:val="00096C67"/>
    <w:rsid w:val="00097397"/>
    <w:rsid w:val="000A0270"/>
    <w:rsid w:val="000A0963"/>
    <w:rsid w:val="000A2431"/>
    <w:rsid w:val="000A739B"/>
    <w:rsid w:val="000A7633"/>
    <w:rsid w:val="000B13DB"/>
    <w:rsid w:val="000B1B51"/>
    <w:rsid w:val="000B3732"/>
    <w:rsid w:val="000B5D5F"/>
    <w:rsid w:val="000B613E"/>
    <w:rsid w:val="000C02E2"/>
    <w:rsid w:val="000C222A"/>
    <w:rsid w:val="000C2596"/>
    <w:rsid w:val="000C417A"/>
    <w:rsid w:val="000C757B"/>
    <w:rsid w:val="000D2889"/>
    <w:rsid w:val="000D7A96"/>
    <w:rsid w:val="000D7DF2"/>
    <w:rsid w:val="000E11E3"/>
    <w:rsid w:val="000E1936"/>
    <w:rsid w:val="000E3698"/>
    <w:rsid w:val="000F1223"/>
    <w:rsid w:val="000F20E6"/>
    <w:rsid w:val="000F3343"/>
    <w:rsid w:val="000F3EA7"/>
    <w:rsid w:val="000F4C5E"/>
    <w:rsid w:val="000F510E"/>
    <w:rsid w:val="000F59C5"/>
    <w:rsid w:val="00100874"/>
    <w:rsid w:val="00100ACF"/>
    <w:rsid w:val="00101C98"/>
    <w:rsid w:val="00102207"/>
    <w:rsid w:val="001048F2"/>
    <w:rsid w:val="001058B4"/>
    <w:rsid w:val="00106547"/>
    <w:rsid w:val="0011221C"/>
    <w:rsid w:val="0011406F"/>
    <w:rsid w:val="00117105"/>
    <w:rsid w:val="00117B5E"/>
    <w:rsid w:val="00124982"/>
    <w:rsid w:val="00124E5E"/>
    <w:rsid w:val="001262E5"/>
    <w:rsid w:val="00126EE8"/>
    <w:rsid w:val="00130815"/>
    <w:rsid w:val="00132F15"/>
    <w:rsid w:val="0013342F"/>
    <w:rsid w:val="001350CA"/>
    <w:rsid w:val="00137FDA"/>
    <w:rsid w:val="001407F9"/>
    <w:rsid w:val="00150EC7"/>
    <w:rsid w:val="00151757"/>
    <w:rsid w:val="001539A1"/>
    <w:rsid w:val="00154280"/>
    <w:rsid w:val="001546EF"/>
    <w:rsid w:val="00156E13"/>
    <w:rsid w:val="00157076"/>
    <w:rsid w:val="0015781A"/>
    <w:rsid w:val="001629CA"/>
    <w:rsid w:val="001630A3"/>
    <w:rsid w:val="00164E52"/>
    <w:rsid w:val="00166DE9"/>
    <w:rsid w:val="001703F5"/>
    <w:rsid w:val="001716D8"/>
    <w:rsid w:val="00171A81"/>
    <w:rsid w:val="001720C0"/>
    <w:rsid w:val="00172D6B"/>
    <w:rsid w:val="0017623E"/>
    <w:rsid w:val="00176B28"/>
    <w:rsid w:val="00177257"/>
    <w:rsid w:val="001778E9"/>
    <w:rsid w:val="0018051F"/>
    <w:rsid w:val="00180FF1"/>
    <w:rsid w:val="001824EC"/>
    <w:rsid w:val="00184828"/>
    <w:rsid w:val="001852EA"/>
    <w:rsid w:val="00185AA9"/>
    <w:rsid w:val="00185EF4"/>
    <w:rsid w:val="001871AA"/>
    <w:rsid w:val="00190919"/>
    <w:rsid w:val="00192188"/>
    <w:rsid w:val="0019244F"/>
    <w:rsid w:val="00192500"/>
    <w:rsid w:val="001930A8"/>
    <w:rsid w:val="001937E9"/>
    <w:rsid w:val="001946FA"/>
    <w:rsid w:val="001957BA"/>
    <w:rsid w:val="001A042B"/>
    <w:rsid w:val="001A30AF"/>
    <w:rsid w:val="001A34B2"/>
    <w:rsid w:val="001A41E2"/>
    <w:rsid w:val="001A50D6"/>
    <w:rsid w:val="001A5F2E"/>
    <w:rsid w:val="001B06C5"/>
    <w:rsid w:val="001B0AE8"/>
    <w:rsid w:val="001B1AFF"/>
    <w:rsid w:val="001B2424"/>
    <w:rsid w:val="001B2A10"/>
    <w:rsid w:val="001B343D"/>
    <w:rsid w:val="001B5DC0"/>
    <w:rsid w:val="001B656D"/>
    <w:rsid w:val="001B761E"/>
    <w:rsid w:val="001C0FB5"/>
    <w:rsid w:val="001C113B"/>
    <w:rsid w:val="001C2EAE"/>
    <w:rsid w:val="001C34E1"/>
    <w:rsid w:val="001C3608"/>
    <w:rsid w:val="001C39FC"/>
    <w:rsid w:val="001C6AF7"/>
    <w:rsid w:val="001D0C9F"/>
    <w:rsid w:val="001D31BA"/>
    <w:rsid w:val="001D55E6"/>
    <w:rsid w:val="001D5E82"/>
    <w:rsid w:val="001D6E11"/>
    <w:rsid w:val="001D7B99"/>
    <w:rsid w:val="001E0FA3"/>
    <w:rsid w:val="001E233F"/>
    <w:rsid w:val="001E37DC"/>
    <w:rsid w:val="001E4643"/>
    <w:rsid w:val="001E7532"/>
    <w:rsid w:val="001E7AB0"/>
    <w:rsid w:val="001F0A0A"/>
    <w:rsid w:val="001F0D62"/>
    <w:rsid w:val="001F4DBB"/>
    <w:rsid w:val="001F4F6B"/>
    <w:rsid w:val="001F5829"/>
    <w:rsid w:val="001F5EE3"/>
    <w:rsid w:val="0020003F"/>
    <w:rsid w:val="002005CC"/>
    <w:rsid w:val="00201103"/>
    <w:rsid w:val="0020121A"/>
    <w:rsid w:val="002018DA"/>
    <w:rsid w:val="0020304E"/>
    <w:rsid w:val="00203092"/>
    <w:rsid w:val="00203AE5"/>
    <w:rsid w:val="002052A8"/>
    <w:rsid w:val="002072AA"/>
    <w:rsid w:val="00210AAB"/>
    <w:rsid w:val="00210CFD"/>
    <w:rsid w:val="002112C3"/>
    <w:rsid w:val="002133D9"/>
    <w:rsid w:val="00214B57"/>
    <w:rsid w:val="00214FB6"/>
    <w:rsid w:val="00225E3F"/>
    <w:rsid w:val="002260DA"/>
    <w:rsid w:val="00227F43"/>
    <w:rsid w:val="00233BC6"/>
    <w:rsid w:val="00235AEF"/>
    <w:rsid w:val="00237501"/>
    <w:rsid w:val="00237B21"/>
    <w:rsid w:val="00240BA9"/>
    <w:rsid w:val="00242D05"/>
    <w:rsid w:val="00244847"/>
    <w:rsid w:val="00245432"/>
    <w:rsid w:val="002456EB"/>
    <w:rsid w:val="00246B8F"/>
    <w:rsid w:val="00250AA8"/>
    <w:rsid w:val="00253519"/>
    <w:rsid w:val="00254EEB"/>
    <w:rsid w:val="00255C6B"/>
    <w:rsid w:val="00261B10"/>
    <w:rsid w:val="00262B86"/>
    <w:rsid w:val="00265086"/>
    <w:rsid w:val="00266207"/>
    <w:rsid w:val="00267122"/>
    <w:rsid w:val="00273D56"/>
    <w:rsid w:val="00275EDF"/>
    <w:rsid w:val="00276108"/>
    <w:rsid w:val="00283107"/>
    <w:rsid w:val="0028557F"/>
    <w:rsid w:val="00285629"/>
    <w:rsid w:val="00286BE1"/>
    <w:rsid w:val="00291465"/>
    <w:rsid w:val="00295FDC"/>
    <w:rsid w:val="00296247"/>
    <w:rsid w:val="00296F86"/>
    <w:rsid w:val="002A04D9"/>
    <w:rsid w:val="002A0649"/>
    <w:rsid w:val="002A0DAC"/>
    <w:rsid w:val="002A26EB"/>
    <w:rsid w:val="002A3583"/>
    <w:rsid w:val="002A3F56"/>
    <w:rsid w:val="002A4E91"/>
    <w:rsid w:val="002A5EC7"/>
    <w:rsid w:val="002B2DA4"/>
    <w:rsid w:val="002B6D3F"/>
    <w:rsid w:val="002C003A"/>
    <w:rsid w:val="002C15BA"/>
    <w:rsid w:val="002C2072"/>
    <w:rsid w:val="002C247E"/>
    <w:rsid w:val="002C4916"/>
    <w:rsid w:val="002C4DDF"/>
    <w:rsid w:val="002C4F43"/>
    <w:rsid w:val="002C5485"/>
    <w:rsid w:val="002C59C1"/>
    <w:rsid w:val="002C682E"/>
    <w:rsid w:val="002C6C67"/>
    <w:rsid w:val="002D093D"/>
    <w:rsid w:val="002D1C27"/>
    <w:rsid w:val="002D56E2"/>
    <w:rsid w:val="002D5F89"/>
    <w:rsid w:val="002D6145"/>
    <w:rsid w:val="002E1353"/>
    <w:rsid w:val="002E2AA7"/>
    <w:rsid w:val="002E2C49"/>
    <w:rsid w:val="002E3D93"/>
    <w:rsid w:val="002E3F84"/>
    <w:rsid w:val="002F0B3F"/>
    <w:rsid w:val="002F1002"/>
    <w:rsid w:val="002F150D"/>
    <w:rsid w:val="002F228C"/>
    <w:rsid w:val="003013CE"/>
    <w:rsid w:val="003014C8"/>
    <w:rsid w:val="003026BD"/>
    <w:rsid w:val="00303CAB"/>
    <w:rsid w:val="00303CCC"/>
    <w:rsid w:val="00310808"/>
    <w:rsid w:val="00311047"/>
    <w:rsid w:val="003120A1"/>
    <w:rsid w:val="0031273C"/>
    <w:rsid w:val="003136AB"/>
    <w:rsid w:val="00314584"/>
    <w:rsid w:val="003157D7"/>
    <w:rsid w:val="00315EFC"/>
    <w:rsid w:val="00315F3F"/>
    <w:rsid w:val="00316911"/>
    <w:rsid w:val="00325D17"/>
    <w:rsid w:val="0033058D"/>
    <w:rsid w:val="00332EB4"/>
    <w:rsid w:val="0033349B"/>
    <w:rsid w:val="00333CFF"/>
    <w:rsid w:val="003377CC"/>
    <w:rsid w:val="003433FD"/>
    <w:rsid w:val="0034616B"/>
    <w:rsid w:val="00350195"/>
    <w:rsid w:val="00350BCF"/>
    <w:rsid w:val="003512F4"/>
    <w:rsid w:val="00351301"/>
    <w:rsid w:val="00352BFF"/>
    <w:rsid w:val="00353642"/>
    <w:rsid w:val="003538B0"/>
    <w:rsid w:val="003557FF"/>
    <w:rsid w:val="00357574"/>
    <w:rsid w:val="00360405"/>
    <w:rsid w:val="0036657D"/>
    <w:rsid w:val="00371853"/>
    <w:rsid w:val="00371870"/>
    <w:rsid w:val="003725A9"/>
    <w:rsid w:val="003753A5"/>
    <w:rsid w:val="00380C2D"/>
    <w:rsid w:val="0038223E"/>
    <w:rsid w:val="00384876"/>
    <w:rsid w:val="003848DB"/>
    <w:rsid w:val="00386C94"/>
    <w:rsid w:val="003877DC"/>
    <w:rsid w:val="003910E7"/>
    <w:rsid w:val="0039229B"/>
    <w:rsid w:val="003935CC"/>
    <w:rsid w:val="003937CF"/>
    <w:rsid w:val="00393CA3"/>
    <w:rsid w:val="003A117B"/>
    <w:rsid w:val="003A31C6"/>
    <w:rsid w:val="003A4276"/>
    <w:rsid w:val="003A45D1"/>
    <w:rsid w:val="003A78DB"/>
    <w:rsid w:val="003B01BB"/>
    <w:rsid w:val="003B0503"/>
    <w:rsid w:val="003B2193"/>
    <w:rsid w:val="003B2FCD"/>
    <w:rsid w:val="003B6C85"/>
    <w:rsid w:val="003C0032"/>
    <w:rsid w:val="003C0851"/>
    <w:rsid w:val="003C2C7B"/>
    <w:rsid w:val="003C4174"/>
    <w:rsid w:val="003C7D2C"/>
    <w:rsid w:val="003D297A"/>
    <w:rsid w:val="003D697C"/>
    <w:rsid w:val="003E2C96"/>
    <w:rsid w:val="003E35CD"/>
    <w:rsid w:val="003E48E6"/>
    <w:rsid w:val="003E517C"/>
    <w:rsid w:val="003F042B"/>
    <w:rsid w:val="003F05CD"/>
    <w:rsid w:val="003F3B7B"/>
    <w:rsid w:val="003F4A89"/>
    <w:rsid w:val="003F600F"/>
    <w:rsid w:val="003F6E66"/>
    <w:rsid w:val="00401616"/>
    <w:rsid w:val="004019E1"/>
    <w:rsid w:val="00403536"/>
    <w:rsid w:val="0040543E"/>
    <w:rsid w:val="00405CDD"/>
    <w:rsid w:val="00407E27"/>
    <w:rsid w:val="0041032E"/>
    <w:rsid w:val="00411689"/>
    <w:rsid w:val="00414A49"/>
    <w:rsid w:val="00417730"/>
    <w:rsid w:val="00420C7E"/>
    <w:rsid w:val="00421498"/>
    <w:rsid w:val="004257C6"/>
    <w:rsid w:val="00425A42"/>
    <w:rsid w:val="00433AED"/>
    <w:rsid w:val="0043737A"/>
    <w:rsid w:val="00440ABA"/>
    <w:rsid w:val="00443EA8"/>
    <w:rsid w:val="00444716"/>
    <w:rsid w:val="00445373"/>
    <w:rsid w:val="00447A7C"/>
    <w:rsid w:val="00455F88"/>
    <w:rsid w:val="00456150"/>
    <w:rsid w:val="0046572B"/>
    <w:rsid w:val="0046773E"/>
    <w:rsid w:val="004718D6"/>
    <w:rsid w:val="0047392D"/>
    <w:rsid w:val="00475202"/>
    <w:rsid w:val="0047564E"/>
    <w:rsid w:val="00475768"/>
    <w:rsid w:val="00475853"/>
    <w:rsid w:val="00477651"/>
    <w:rsid w:val="00477A62"/>
    <w:rsid w:val="00481E03"/>
    <w:rsid w:val="00483B10"/>
    <w:rsid w:val="00483BCC"/>
    <w:rsid w:val="00484771"/>
    <w:rsid w:val="00484D62"/>
    <w:rsid w:val="0048560A"/>
    <w:rsid w:val="00490112"/>
    <w:rsid w:val="00493838"/>
    <w:rsid w:val="004954B8"/>
    <w:rsid w:val="004964E0"/>
    <w:rsid w:val="00496E48"/>
    <w:rsid w:val="00497BD1"/>
    <w:rsid w:val="004A031C"/>
    <w:rsid w:val="004A060A"/>
    <w:rsid w:val="004A1720"/>
    <w:rsid w:val="004A220E"/>
    <w:rsid w:val="004A250E"/>
    <w:rsid w:val="004A2ABF"/>
    <w:rsid w:val="004A2F9D"/>
    <w:rsid w:val="004A3043"/>
    <w:rsid w:val="004B20C1"/>
    <w:rsid w:val="004B328A"/>
    <w:rsid w:val="004B46BC"/>
    <w:rsid w:val="004B6C82"/>
    <w:rsid w:val="004B75CB"/>
    <w:rsid w:val="004C2D22"/>
    <w:rsid w:val="004C7A2A"/>
    <w:rsid w:val="004D02E3"/>
    <w:rsid w:val="004D04C1"/>
    <w:rsid w:val="004D30AD"/>
    <w:rsid w:val="004D381A"/>
    <w:rsid w:val="004D5714"/>
    <w:rsid w:val="004E0AFC"/>
    <w:rsid w:val="004E237D"/>
    <w:rsid w:val="004E2F36"/>
    <w:rsid w:val="004E361F"/>
    <w:rsid w:val="004E6DDC"/>
    <w:rsid w:val="004F0E62"/>
    <w:rsid w:val="004F17E3"/>
    <w:rsid w:val="004F1CCB"/>
    <w:rsid w:val="004F29AD"/>
    <w:rsid w:val="004F31DE"/>
    <w:rsid w:val="004F35D7"/>
    <w:rsid w:val="004F5C18"/>
    <w:rsid w:val="004F5C86"/>
    <w:rsid w:val="004F63D3"/>
    <w:rsid w:val="004F7A1C"/>
    <w:rsid w:val="00504316"/>
    <w:rsid w:val="00506117"/>
    <w:rsid w:val="00506544"/>
    <w:rsid w:val="00511966"/>
    <w:rsid w:val="00512386"/>
    <w:rsid w:val="00520778"/>
    <w:rsid w:val="005244B2"/>
    <w:rsid w:val="005247BE"/>
    <w:rsid w:val="00524EED"/>
    <w:rsid w:val="00530480"/>
    <w:rsid w:val="00530CCD"/>
    <w:rsid w:val="00536454"/>
    <w:rsid w:val="00540F67"/>
    <w:rsid w:val="00541037"/>
    <w:rsid w:val="005415CC"/>
    <w:rsid w:val="00541D68"/>
    <w:rsid w:val="00541E79"/>
    <w:rsid w:val="005431C0"/>
    <w:rsid w:val="00543335"/>
    <w:rsid w:val="00543F2D"/>
    <w:rsid w:val="005456E7"/>
    <w:rsid w:val="00553972"/>
    <w:rsid w:val="00553A74"/>
    <w:rsid w:val="00554DFA"/>
    <w:rsid w:val="00556422"/>
    <w:rsid w:val="00560D56"/>
    <w:rsid w:val="005613B8"/>
    <w:rsid w:val="005625A9"/>
    <w:rsid w:val="00563460"/>
    <w:rsid w:val="005643E5"/>
    <w:rsid w:val="00572231"/>
    <w:rsid w:val="0057226B"/>
    <w:rsid w:val="005729E5"/>
    <w:rsid w:val="00574789"/>
    <w:rsid w:val="005764E3"/>
    <w:rsid w:val="00576688"/>
    <w:rsid w:val="00580484"/>
    <w:rsid w:val="005809B0"/>
    <w:rsid w:val="005813D3"/>
    <w:rsid w:val="00582855"/>
    <w:rsid w:val="0058393C"/>
    <w:rsid w:val="00584A56"/>
    <w:rsid w:val="00584F76"/>
    <w:rsid w:val="005855AE"/>
    <w:rsid w:val="0058590B"/>
    <w:rsid w:val="00587C9A"/>
    <w:rsid w:val="00587FB7"/>
    <w:rsid w:val="0059293A"/>
    <w:rsid w:val="00592D3D"/>
    <w:rsid w:val="005931AC"/>
    <w:rsid w:val="00594080"/>
    <w:rsid w:val="00596077"/>
    <w:rsid w:val="00596B6B"/>
    <w:rsid w:val="005A1E20"/>
    <w:rsid w:val="005A20B0"/>
    <w:rsid w:val="005A5DCF"/>
    <w:rsid w:val="005A7D77"/>
    <w:rsid w:val="005B08C3"/>
    <w:rsid w:val="005B0AF5"/>
    <w:rsid w:val="005B289B"/>
    <w:rsid w:val="005B6952"/>
    <w:rsid w:val="005B6C8E"/>
    <w:rsid w:val="005B7BA9"/>
    <w:rsid w:val="005C01A8"/>
    <w:rsid w:val="005C374D"/>
    <w:rsid w:val="005C495F"/>
    <w:rsid w:val="005C7F75"/>
    <w:rsid w:val="005D0A71"/>
    <w:rsid w:val="005D29E4"/>
    <w:rsid w:val="005D42BB"/>
    <w:rsid w:val="005D591B"/>
    <w:rsid w:val="005D650F"/>
    <w:rsid w:val="005D665A"/>
    <w:rsid w:val="005D6D79"/>
    <w:rsid w:val="005E1D9C"/>
    <w:rsid w:val="005E31F9"/>
    <w:rsid w:val="005E360C"/>
    <w:rsid w:val="005E3799"/>
    <w:rsid w:val="005E395E"/>
    <w:rsid w:val="005E42DF"/>
    <w:rsid w:val="005E45A3"/>
    <w:rsid w:val="005E68A5"/>
    <w:rsid w:val="005E72CF"/>
    <w:rsid w:val="005F0320"/>
    <w:rsid w:val="005F08F0"/>
    <w:rsid w:val="005F1A5C"/>
    <w:rsid w:val="005F2533"/>
    <w:rsid w:val="005F286F"/>
    <w:rsid w:val="005F7EA4"/>
    <w:rsid w:val="00600606"/>
    <w:rsid w:val="006007FC"/>
    <w:rsid w:val="006014EF"/>
    <w:rsid w:val="00603D78"/>
    <w:rsid w:val="00604179"/>
    <w:rsid w:val="00604608"/>
    <w:rsid w:val="00605387"/>
    <w:rsid w:val="00607207"/>
    <w:rsid w:val="00611D4B"/>
    <w:rsid w:val="006132E5"/>
    <w:rsid w:val="0061528F"/>
    <w:rsid w:val="00615844"/>
    <w:rsid w:val="00615B50"/>
    <w:rsid w:val="006166C8"/>
    <w:rsid w:val="00616E2A"/>
    <w:rsid w:val="00617F70"/>
    <w:rsid w:val="006203DD"/>
    <w:rsid w:val="0062167F"/>
    <w:rsid w:val="00621F02"/>
    <w:rsid w:val="00626D58"/>
    <w:rsid w:val="0062749A"/>
    <w:rsid w:val="00630330"/>
    <w:rsid w:val="00633CFB"/>
    <w:rsid w:val="006340AC"/>
    <w:rsid w:val="0063530F"/>
    <w:rsid w:val="00636B91"/>
    <w:rsid w:val="006374F3"/>
    <w:rsid w:val="00640F64"/>
    <w:rsid w:val="006418E3"/>
    <w:rsid w:val="006424EE"/>
    <w:rsid w:val="0064397E"/>
    <w:rsid w:val="00643C01"/>
    <w:rsid w:val="00643F05"/>
    <w:rsid w:val="00643F34"/>
    <w:rsid w:val="006449D7"/>
    <w:rsid w:val="00647B36"/>
    <w:rsid w:val="00647D9F"/>
    <w:rsid w:val="0065112A"/>
    <w:rsid w:val="00653DE7"/>
    <w:rsid w:val="00657338"/>
    <w:rsid w:val="0066036D"/>
    <w:rsid w:val="00664D36"/>
    <w:rsid w:val="0066597D"/>
    <w:rsid w:val="00667FC6"/>
    <w:rsid w:val="00675803"/>
    <w:rsid w:val="00680DE3"/>
    <w:rsid w:val="00683B90"/>
    <w:rsid w:val="00684766"/>
    <w:rsid w:val="00686226"/>
    <w:rsid w:val="00687469"/>
    <w:rsid w:val="006925A2"/>
    <w:rsid w:val="00693E72"/>
    <w:rsid w:val="00695EC3"/>
    <w:rsid w:val="006A0069"/>
    <w:rsid w:val="006A095A"/>
    <w:rsid w:val="006A36EE"/>
    <w:rsid w:val="006A3BB2"/>
    <w:rsid w:val="006A4AFC"/>
    <w:rsid w:val="006A5B5B"/>
    <w:rsid w:val="006B0600"/>
    <w:rsid w:val="006B350D"/>
    <w:rsid w:val="006B643C"/>
    <w:rsid w:val="006B6712"/>
    <w:rsid w:val="006B68C1"/>
    <w:rsid w:val="006B7E69"/>
    <w:rsid w:val="006C0B0B"/>
    <w:rsid w:val="006C44A1"/>
    <w:rsid w:val="006C574A"/>
    <w:rsid w:val="006C60EA"/>
    <w:rsid w:val="006D0B1B"/>
    <w:rsid w:val="006D318D"/>
    <w:rsid w:val="006D3219"/>
    <w:rsid w:val="006D4429"/>
    <w:rsid w:val="006D5681"/>
    <w:rsid w:val="006D5C91"/>
    <w:rsid w:val="006D6410"/>
    <w:rsid w:val="006D6CDF"/>
    <w:rsid w:val="006E27F4"/>
    <w:rsid w:val="006E4224"/>
    <w:rsid w:val="006E4406"/>
    <w:rsid w:val="006F00E9"/>
    <w:rsid w:val="006F0597"/>
    <w:rsid w:val="006F2023"/>
    <w:rsid w:val="006F2521"/>
    <w:rsid w:val="006F3AA8"/>
    <w:rsid w:val="006F4FEC"/>
    <w:rsid w:val="006F5BC9"/>
    <w:rsid w:val="006F7311"/>
    <w:rsid w:val="00701D0A"/>
    <w:rsid w:val="00702B01"/>
    <w:rsid w:val="00703083"/>
    <w:rsid w:val="007057DA"/>
    <w:rsid w:val="00705CA6"/>
    <w:rsid w:val="00705CDD"/>
    <w:rsid w:val="007066C6"/>
    <w:rsid w:val="00706DC9"/>
    <w:rsid w:val="00707E7A"/>
    <w:rsid w:val="0071225E"/>
    <w:rsid w:val="0071591B"/>
    <w:rsid w:val="007163B2"/>
    <w:rsid w:val="00717AE3"/>
    <w:rsid w:val="00721EEF"/>
    <w:rsid w:val="00722215"/>
    <w:rsid w:val="00722C13"/>
    <w:rsid w:val="007236C4"/>
    <w:rsid w:val="00726BAB"/>
    <w:rsid w:val="007272FD"/>
    <w:rsid w:val="00727EF8"/>
    <w:rsid w:val="00730F12"/>
    <w:rsid w:val="00733C84"/>
    <w:rsid w:val="0073668C"/>
    <w:rsid w:val="00745AF3"/>
    <w:rsid w:val="0074607D"/>
    <w:rsid w:val="007466E0"/>
    <w:rsid w:val="00746D11"/>
    <w:rsid w:val="00747C6A"/>
    <w:rsid w:val="00753647"/>
    <w:rsid w:val="00753B26"/>
    <w:rsid w:val="007558BC"/>
    <w:rsid w:val="00757240"/>
    <w:rsid w:val="00761CDF"/>
    <w:rsid w:val="007643DF"/>
    <w:rsid w:val="00765B04"/>
    <w:rsid w:val="007666BA"/>
    <w:rsid w:val="00771626"/>
    <w:rsid w:val="00773327"/>
    <w:rsid w:val="00773A6A"/>
    <w:rsid w:val="007747A8"/>
    <w:rsid w:val="00774995"/>
    <w:rsid w:val="007757FF"/>
    <w:rsid w:val="00775AB6"/>
    <w:rsid w:val="007772A7"/>
    <w:rsid w:val="00781197"/>
    <w:rsid w:val="00781A6E"/>
    <w:rsid w:val="00785819"/>
    <w:rsid w:val="007902E7"/>
    <w:rsid w:val="0079082C"/>
    <w:rsid w:val="007915F4"/>
    <w:rsid w:val="00793198"/>
    <w:rsid w:val="00794B3E"/>
    <w:rsid w:val="00794FFD"/>
    <w:rsid w:val="00795CD7"/>
    <w:rsid w:val="00797433"/>
    <w:rsid w:val="007A3BEF"/>
    <w:rsid w:val="007A5F40"/>
    <w:rsid w:val="007B18EF"/>
    <w:rsid w:val="007B3755"/>
    <w:rsid w:val="007B37E7"/>
    <w:rsid w:val="007B44A4"/>
    <w:rsid w:val="007B47F5"/>
    <w:rsid w:val="007B50D6"/>
    <w:rsid w:val="007B55DC"/>
    <w:rsid w:val="007B771A"/>
    <w:rsid w:val="007C1E0B"/>
    <w:rsid w:val="007C1FE4"/>
    <w:rsid w:val="007C296B"/>
    <w:rsid w:val="007C34C5"/>
    <w:rsid w:val="007D0C45"/>
    <w:rsid w:val="007D2DCD"/>
    <w:rsid w:val="007D474A"/>
    <w:rsid w:val="007E2109"/>
    <w:rsid w:val="007E38AA"/>
    <w:rsid w:val="007E5B5C"/>
    <w:rsid w:val="007F525F"/>
    <w:rsid w:val="007F68B7"/>
    <w:rsid w:val="007F6A1B"/>
    <w:rsid w:val="007F72B5"/>
    <w:rsid w:val="00801ACC"/>
    <w:rsid w:val="00806966"/>
    <w:rsid w:val="0080794D"/>
    <w:rsid w:val="00807C29"/>
    <w:rsid w:val="008104FA"/>
    <w:rsid w:val="008112D8"/>
    <w:rsid w:val="008116B0"/>
    <w:rsid w:val="00815C12"/>
    <w:rsid w:val="00817056"/>
    <w:rsid w:val="008202D1"/>
    <w:rsid w:val="0082382B"/>
    <w:rsid w:val="00825657"/>
    <w:rsid w:val="008259D2"/>
    <w:rsid w:val="00830895"/>
    <w:rsid w:val="00831823"/>
    <w:rsid w:val="00831B38"/>
    <w:rsid w:val="00831CAB"/>
    <w:rsid w:val="008331A0"/>
    <w:rsid w:val="008333F6"/>
    <w:rsid w:val="00836142"/>
    <w:rsid w:val="00837E69"/>
    <w:rsid w:val="00840A0D"/>
    <w:rsid w:val="008452CF"/>
    <w:rsid w:val="008510EE"/>
    <w:rsid w:val="00851BA5"/>
    <w:rsid w:val="0085221D"/>
    <w:rsid w:val="008522C1"/>
    <w:rsid w:val="00855D9C"/>
    <w:rsid w:val="008566C0"/>
    <w:rsid w:val="008579A8"/>
    <w:rsid w:val="0086237D"/>
    <w:rsid w:val="0086507A"/>
    <w:rsid w:val="00865B61"/>
    <w:rsid w:val="0086751D"/>
    <w:rsid w:val="00867C62"/>
    <w:rsid w:val="008719EE"/>
    <w:rsid w:val="008765D1"/>
    <w:rsid w:val="00876B4B"/>
    <w:rsid w:val="00877409"/>
    <w:rsid w:val="00877528"/>
    <w:rsid w:val="00882A82"/>
    <w:rsid w:val="008856CC"/>
    <w:rsid w:val="008864DF"/>
    <w:rsid w:val="008871EC"/>
    <w:rsid w:val="00887990"/>
    <w:rsid w:val="00891DCA"/>
    <w:rsid w:val="00892D75"/>
    <w:rsid w:val="008931B9"/>
    <w:rsid w:val="0089477A"/>
    <w:rsid w:val="00894CF7"/>
    <w:rsid w:val="0089521D"/>
    <w:rsid w:val="00895223"/>
    <w:rsid w:val="008A065E"/>
    <w:rsid w:val="008A1E18"/>
    <w:rsid w:val="008A2386"/>
    <w:rsid w:val="008B3FF3"/>
    <w:rsid w:val="008B43E4"/>
    <w:rsid w:val="008B5984"/>
    <w:rsid w:val="008C2D16"/>
    <w:rsid w:val="008C3149"/>
    <w:rsid w:val="008C3711"/>
    <w:rsid w:val="008C4816"/>
    <w:rsid w:val="008C683D"/>
    <w:rsid w:val="008D1730"/>
    <w:rsid w:val="008D2322"/>
    <w:rsid w:val="008D5F39"/>
    <w:rsid w:val="008D74B0"/>
    <w:rsid w:val="008E2137"/>
    <w:rsid w:val="008E318E"/>
    <w:rsid w:val="008E40D1"/>
    <w:rsid w:val="008E6EF0"/>
    <w:rsid w:val="008F3303"/>
    <w:rsid w:val="008F355A"/>
    <w:rsid w:val="008F6A45"/>
    <w:rsid w:val="008F74B1"/>
    <w:rsid w:val="00900C0B"/>
    <w:rsid w:val="00903007"/>
    <w:rsid w:val="00903E22"/>
    <w:rsid w:val="00905B8F"/>
    <w:rsid w:val="00905D39"/>
    <w:rsid w:val="00914336"/>
    <w:rsid w:val="00914525"/>
    <w:rsid w:val="009146E3"/>
    <w:rsid w:val="00914CBA"/>
    <w:rsid w:val="0091654A"/>
    <w:rsid w:val="00916C31"/>
    <w:rsid w:val="0092031D"/>
    <w:rsid w:val="009210E1"/>
    <w:rsid w:val="00923423"/>
    <w:rsid w:val="00923845"/>
    <w:rsid w:val="00930B39"/>
    <w:rsid w:val="009310E2"/>
    <w:rsid w:val="009326F9"/>
    <w:rsid w:val="009336A7"/>
    <w:rsid w:val="00936DFB"/>
    <w:rsid w:val="00940566"/>
    <w:rsid w:val="00941475"/>
    <w:rsid w:val="00941BD3"/>
    <w:rsid w:val="00942160"/>
    <w:rsid w:val="009424D3"/>
    <w:rsid w:val="00942A71"/>
    <w:rsid w:val="00944D69"/>
    <w:rsid w:val="00951241"/>
    <w:rsid w:val="009529AC"/>
    <w:rsid w:val="00952DCE"/>
    <w:rsid w:val="009531EB"/>
    <w:rsid w:val="00956BB9"/>
    <w:rsid w:val="00960E15"/>
    <w:rsid w:val="00961818"/>
    <w:rsid w:val="00962BBB"/>
    <w:rsid w:val="009644AA"/>
    <w:rsid w:val="00965239"/>
    <w:rsid w:val="009820EB"/>
    <w:rsid w:val="00982E7A"/>
    <w:rsid w:val="00984B86"/>
    <w:rsid w:val="00993639"/>
    <w:rsid w:val="0099633C"/>
    <w:rsid w:val="00996CBE"/>
    <w:rsid w:val="00996FFE"/>
    <w:rsid w:val="009A0982"/>
    <w:rsid w:val="009A1255"/>
    <w:rsid w:val="009A146D"/>
    <w:rsid w:val="009A2A98"/>
    <w:rsid w:val="009A4F1B"/>
    <w:rsid w:val="009A5E50"/>
    <w:rsid w:val="009A604A"/>
    <w:rsid w:val="009B0682"/>
    <w:rsid w:val="009B0EA4"/>
    <w:rsid w:val="009B11F6"/>
    <w:rsid w:val="009B3271"/>
    <w:rsid w:val="009B4A41"/>
    <w:rsid w:val="009B71B4"/>
    <w:rsid w:val="009B7373"/>
    <w:rsid w:val="009C22CC"/>
    <w:rsid w:val="009C2525"/>
    <w:rsid w:val="009C3101"/>
    <w:rsid w:val="009C5E2F"/>
    <w:rsid w:val="009D04EC"/>
    <w:rsid w:val="009D195A"/>
    <w:rsid w:val="009D4F71"/>
    <w:rsid w:val="009D52A6"/>
    <w:rsid w:val="009D59A0"/>
    <w:rsid w:val="009D7B19"/>
    <w:rsid w:val="009E03C7"/>
    <w:rsid w:val="009E285C"/>
    <w:rsid w:val="009E31AC"/>
    <w:rsid w:val="009E350C"/>
    <w:rsid w:val="009E7858"/>
    <w:rsid w:val="009F5603"/>
    <w:rsid w:val="009F5BD3"/>
    <w:rsid w:val="00A03316"/>
    <w:rsid w:val="00A05575"/>
    <w:rsid w:val="00A1525F"/>
    <w:rsid w:val="00A16663"/>
    <w:rsid w:val="00A17663"/>
    <w:rsid w:val="00A200D4"/>
    <w:rsid w:val="00A20A9C"/>
    <w:rsid w:val="00A21BEE"/>
    <w:rsid w:val="00A228F6"/>
    <w:rsid w:val="00A23332"/>
    <w:rsid w:val="00A25808"/>
    <w:rsid w:val="00A3225F"/>
    <w:rsid w:val="00A32755"/>
    <w:rsid w:val="00A33D20"/>
    <w:rsid w:val="00A36A9F"/>
    <w:rsid w:val="00A36FB8"/>
    <w:rsid w:val="00A43143"/>
    <w:rsid w:val="00A44348"/>
    <w:rsid w:val="00A5247E"/>
    <w:rsid w:val="00A52C1D"/>
    <w:rsid w:val="00A5378A"/>
    <w:rsid w:val="00A5436E"/>
    <w:rsid w:val="00A54A8D"/>
    <w:rsid w:val="00A603D2"/>
    <w:rsid w:val="00A635DF"/>
    <w:rsid w:val="00A636BC"/>
    <w:rsid w:val="00A649CE"/>
    <w:rsid w:val="00A657AD"/>
    <w:rsid w:val="00A70060"/>
    <w:rsid w:val="00A74084"/>
    <w:rsid w:val="00A76AC4"/>
    <w:rsid w:val="00A77E78"/>
    <w:rsid w:val="00A81A0C"/>
    <w:rsid w:val="00A81C2E"/>
    <w:rsid w:val="00A81D22"/>
    <w:rsid w:val="00A852E7"/>
    <w:rsid w:val="00A858F1"/>
    <w:rsid w:val="00A87FDC"/>
    <w:rsid w:val="00A92143"/>
    <w:rsid w:val="00A93FE8"/>
    <w:rsid w:val="00A944AB"/>
    <w:rsid w:val="00A94891"/>
    <w:rsid w:val="00A9490F"/>
    <w:rsid w:val="00A97EF2"/>
    <w:rsid w:val="00AA2771"/>
    <w:rsid w:val="00AA4506"/>
    <w:rsid w:val="00AA4F37"/>
    <w:rsid w:val="00AA6752"/>
    <w:rsid w:val="00AA6ACD"/>
    <w:rsid w:val="00AA7412"/>
    <w:rsid w:val="00AA794B"/>
    <w:rsid w:val="00AB0AAC"/>
    <w:rsid w:val="00AB0B7A"/>
    <w:rsid w:val="00AB157A"/>
    <w:rsid w:val="00AB2927"/>
    <w:rsid w:val="00AB4BD3"/>
    <w:rsid w:val="00AB651F"/>
    <w:rsid w:val="00AB6836"/>
    <w:rsid w:val="00AB7060"/>
    <w:rsid w:val="00AC528C"/>
    <w:rsid w:val="00AD26DF"/>
    <w:rsid w:val="00AD6336"/>
    <w:rsid w:val="00AE192A"/>
    <w:rsid w:val="00AE24AC"/>
    <w:rsid w:val="00AE4F72"/>
    <w:rsid w:val="00AF32CA"/>
    <w:rsid w:val="00AF5F95"/>
    <w:rsid w:val="00AF6819"/>
    <w:rsid w:val="00B04B83"/>
    <w:rsid w:val="00B054E1"/>
    <w:rsid w:val="00B0748E"/>
    <w:rsid w:val="00B10975"/>
    <w:rsid w:val="00B10BE5"/>
    <w:rsid w:val="00B110A4"/>
    <w:rsid w:val="00B13F9A"/>
    <w:rsid w:val="00B14201"/>
    <w:rsid w:val="00B22669"/>
    <w:rsid w:val="00B25158"/>
    <w:rsid w:val="00B2554D"/>
    <w:rsid w:val="00B26B2C"/>
    <w:rsid w:val="00B2722F"/>
    <w:rsid w:val="00B27C5C"/>
    <w:rsid w:val="00B31613"/>
    <w:rsid w:val="00B32266"/>
    <w:rsid w:val="00B364B8"/>
    <w:rsid w:val="00B36C1D"/>
    <w:rsid w:val="00B37786"/>
    <w:rsid w:val="00B40250"/>
    <w:rsid w:val="00B40F82"/>
    <w:rsid w:val="00B4331E"/>
    <w:rsid w:val="00B4373C"/>
    <w:rsid w:val="00B46577"/>
    <w:rsid w:val="00B5195B"/>
    <w:rsid w:val="00B529F0"/>
    <w:rsid w:val="00B54634"/>
    <w:rsid w:val="00B55249"/>
    <w:rsid w:val="00B55A78"/>
    <w:rsid w:val="00B60D67"/>
    <w:rsid w:val="00B60E90"/>
    <w:rsid w:val="00B61AD1"/>
    <w:rsid w:val="00B66CCD"/>
    <w:rsid w:val="00B676EE"/>
    <w:rsid w:val="00B705E5"/>
    <w:rsid w:val="00B706DB"/>
    <w:rsid w:val="00B70E89"/>
    <w:rsid w:val="00B72E2E"/>
    <w:rsid w:val="00B73A94"/>
    <w:rsid w:val="00B74B60"/>
    <w:rsid w:val="00B75B65"/>
    <w:rsid w:val="00B76FF5"/>
    <w:rsid w:val="00B77345"/>
    <w:rsid w:val="00B80620"/>
    <w:rsid w:val="00B80B12"/>
    <w:rsid w:val="00B811F1"/>
    <w:rsid w:val="00B820DA"/>
    <w:rsid w:val="00B83EA7"/>
    <w:rsid w:val="00B86267"/>
    <w:rsid w:val="00B91864"/>
    <w:rsid w:val="00B95B62"/>
    <w:rsid w:val="00B969FC"/>
    <w:rsid w:val="00B97A13"/>
    <w:rsid w:val="00BA0566"/>
    <w:rsid w:val="00BA154C"/>
    <w:rsid w:val="00BA28A9"/>
    <w:rsid w:val="00BA38C6"/>
    <w:rsid w:val="00BA3BAF"/>
    <w:rsid w:val="00BA52F9"/>
    <w:rsid w:val="00BA538B"/>
    <w:rsid w:val="00BA5D7E"/>
    <w:rsid w:val="00BA6982"/>
    <w:rsid w:val="00BB3D67"/>
    <w:rsid w:val="00BB3D78"/>
    <w:rsid w:val="00BB44F0"/>
    <w:rsid w:val="00BC0BDB"/>
    <w:rsid w:val="00BC2281"/>
    <w:rsid w:val="00BC41C2"/>
    <w:rsid w:val="00BC7205"/>
    <w:rsid w:val="00BD0BB3"/>
    <w:rsid w:val="00BD190C"/>
    <w:rsid w:val="00BD2AF0"/>
    <w:rsid w:val="00BD33B3"/>
    <w:rsid w:val="00BE25F7"/>
    <w:rsid w:val="00BE7296"/>
    <w:rsid w:val="00BF2AA6"/>
    <w:rsid w:val="00BF4F05"/>
    <w:rsid w:val="00BF5914"/>
    <w:rsid w:val="00BF6CBB"/>
    <w:rsid w:val="00BF7014"/>
    <w:rsid w:val="00C001FC"/>
    <w:rsid w:val="00C00F30"/>
    <w:rsid w:val="00C020AA"/>
    <w:rsid w:val="00C05472"/>
    <w:rsid w:val="00C110E9"/>
    <w:rsid w:val="00C11757"/>
    <w:rsid w:val="00C1177D"/>
    <w:rsid w:val="00C16BB5"/>
    <w:rsid w:val="00C24550"/>
    <w:rsid w:val="00C310B6"/>
    <w:rsid w:val="00C3462C"/>
    <w:rsid w:val="00C34A89"/>
    <w:rsid w:val="00C358AF"/>
    <w:rsid w:val="00C358D4"/>
    <w:rsid w:val="00C42920"/>
    <w:rsid w:val="00C42CDB"/>
    <w:rsid w:val="00C43138"/>
    <w:rsid w:val="00C44575"/>
    <w:rsid w:val="00C46D15"/>
    <w:rsid w:val="00C504EF"/>
    <w:rsid w:val="00C51085"/>
    <w:rsid w:val="00C55099"/>
    <w:rsid w:val="00C550DD"/>
    <w:rsid w:val="00C554E0"/>
    <w:rsid w:val="00C55684"/>
    <w:rsid w:val="00C60601"/>
    <w:rsid w:val="00C60622"/>
    <w:rsid w:val="00C6409D"/>
    <w:rsid w:val="00C6507F"/>
    <w:rsid w:val="00C702CB"/>
    <w:rsid w:val="00C7303F"/>
    <w:rsid w:val="00C74CB2"/>
    <w:rsid w:val="00C756FB"/>
    <w:rsid w:val="00C76677"/>
    <w:rsid w:val="00C81726"/>
    <w:rsid w:val="00C834B6"/>
    <w:rsid w:val="00C838BC"/>
    <w:rsid w:val="00C87663"/>
    <w:rsid w:val="00C96532"/>
    <w:rsid w:val="00C97D82"/>
    <w:rsid w:val="00CA0AC0"/>
    <w:rsid w:val="00CB78ED"/>
    <w:rsid w:val="00CC0B6D"/>
    <w:rsid w:val="00CC0DFD"/>
    <w:rsid w:val="00CC1A4B"/>
    <w:rsid w:val="00CD2D39"/>
    <w:rsid w:val="00CD2E0A"/>
    <w:rsid w:val="00CD4C01"/>
    <w:rsid w:val="00CD571D"/>
    <w:rsid w:val="00CE1FD2"/>
    <w:rsid w:val="00CE2AD1"/>
    <w:rsid w:val="00CE3C51"/>
    <w:rsid w:val="00CE4A65"/>
    <w:rsid w:val="00CE5A75"/>
    <w:rsid w:val="00CF2C43"/>
    <w:rsid w:val="00CF5FFE"/>
    <w:rsid w:val="00CF6B06"/>
    <w:rsid w:val="00D01453"/>
    <w:rsid w:val="00D022AA"/>
    <w:rsid w:val="00D0296C"/>
    <w:rsid w:val="00D0356F"/>
    <w:rsid w:val="00D07D57"/>
    <w:rsid w:val="00D102EE"/>
    <w:rsid w:val="00D10762"/>
    <w:rsid w:val="00D10B48"/>
    <w:rsid w:val="00D1152D"/>
    <w:rsid w:val="00D15876"/>
    <w:rsid w:val="00D15938"/>
    <w:rsid w:val="00D174EB"/>
    <w:rsid w:val="00D2060F"/>
    <w:rsid w:val="00D22F62"/>
    <w:rsid w:val="00D2311D"/>
    <w:rsid w:val="00D23C43"/>
    <w:rsid w:val="00D23E90"/>
    <w:rsid w:val="00D27ABA"/>
    <w:rsid w:val="00D30F6F"/>
    <w:rsid w:val="00D31223"/>
    <w:rsid w:val="00D323DB"/>
    <w:rsid w:val="00D371DD"/>
    <w:rsid w:val="00D41095"/>
    <w:rsid w:val="00D4145D"/>
    <w:rsid w:val="00D458EC"/>
    <w:rsid w:val="00D46260"/>
    <w:rsid w:val="00D5032C"/>
    <w:rsid w:val="00D53673"/>
    <w:rsid w:val="00D54C09"/>
    <w:rsid w:val="00D55B6B"/>
    <w:rsid w:val="00D561AC"/>
    <w:rsid w:val="00D56DBD"/>
    <w:rsid w:val="00D62925"/>
    <w:rsid w:val="00D62E7D"/>
    <w:rsid w:val="00D70251"/>
    <w:rsid w:val="00D70F10"/>
    <w:rsid w:val="00D724CE"/>
    <w:rsid w:val="00D73041"/>
    <w:rsid w:val="00D73F6B"/>
    <w:rsid w:val="00D75EA7"/>
    <w:rsid w:val="00D80051"/>
    <w:rsid w:val="00D82F89"/>
    <w:rsid w:val="00D83712"/>
    <w:rsid w:val="00D837CF"/>
    <w:rsid w:val="00D86A96"/>
    <w:rsid w:val="00D968D7"/>
    <w:rsid w:val="00D96DF9"/>
    <w:rsid w:val="00D96F74"/>
    <w:rsid w:val="00DA0F74"/>
    <w:rsid w:val="00DB0476"/>
    <w:rsid w:val="00DB1B43"/>
    <w:rsid w:val="00DB23DA"/>
    <w:rsid w:val="00DB33CC"/>
    <w:rsid w:val="00DB3FF2"/>
    <w:rsid w:val="00DB71C7"/>
    <w:rsid w:val="00DC03BC"/>
    <w:rsid w:val="00DC30A2"/>
    <w:rsid w:val="00DC5E05"/>
    <w:rsid w:val="00DD00BB"/>
    <w:rsid w:val="00DD0B5D"/>
    <w:rsid w:val="00DD0ED0"/>
    <w:rsid w:val="00DD2F3F"/>
    <w:rsid w:val="00DD3F4F"/>
    <w:rsid w:val="00DE13F4"/>
    <w:rsid w:val="00DE2CFD"/>
    <w:rsid w:val="00DE321C"/>
    <w:rsid w:val="00DE7D71"/>
    <w:rsid w:val="00DF5200"/>
    <w:rsid w:val="00DF573A"/>
    <w:rsid w:val="00E03D3D"/>
    <w:rsid w:val="00E05851"/>
    <w:rsid w:val="00E060EC"/>
    <w:rsid w:val="00E10E15"/>
    <w:rsid w:val="00E10E76"/>
    <w:rsid w:val="00E147D9"/>
    <w:rsid w:val="00E20D8E"/>
    <w:rsid w:val="00E215A6"/>
    <w:rsid w:val="00E237AC"/>
    <w:rsid w:val="00E250F8"/>
    <w:rsid w:val="00E26671"/>
    <w:rsid w:val="00E27DBA"/>
    <w:rsid w:val="00E3463D"/>
    <w:rsid w:val="00E34706"/>
    <w:rsid w:val="00E37EBD"/>
    <w:rsid w:val="00E41E05"/>
    <w:rsid w:val="00E424D2"/>
    <w:rsid w:val="00E42D19"/>
    <w:rsid w:val="00E459E3"/>
    <w:rsid w:val="00E45DA7"/>
    <w:rsid w:val="00E4768E"/>
    <w:rsid w:val="00E50BD3"/>
    <w:rsid w:val="00E51984"/>
    <w:rsid w:val="00E527A4"/>
    <w:rsid w:val="00E52807"/>
    <w:rsid w:val="00E53E7C"/>
    <w:rsid w:val="00E55EE1"/>
    <w:rsid w:val="00E619FC"/>
    <w:rsid w:val="00E61D2C"/>
    <w:rsid w:val="00E63739"/>
    <w:rsid w:val="00E6409B"/>
    <w:rsid w:val="00E703A5"/>
    <w:rsid w:val="00E8113F"/>
    <w:rsid w:val="00E822AB"/>
    <w:rsid w:val="00E82613"/>
    <w:rsid w:val="00E8323A"/>
    <w:rsid w:val="00E84382"/>
    <w:rsid w:val="00E84E9B"/>
    <w:rsid w:val="00E86124"/>
    <w:rsid w:val="00E8793D"/>
    <w:rsid w:val="00E919DF"/>
    <w:rsid w:val="00E92C3B"/>
    <w:rsid w:val="00E92DE5"/>
    <w:rsid w:val="00E931AE"/>
    <w:rsid w:val="00E9412F"/>
    <w:rsid w:val="00E94E18"/>
    <w:rsid w:val="00E9507A"/>
    <w:rsid w:val="00E959A4"/>
    <w:rsid w:val="00E96FA7"/>
    <w:rsid w:val="00E97D45"/>
    <w:rsid w:val="00E97F34"/>
    <w:rsid w:val="00EA0200"/>
    <w:rsid w:val="00EA0B7D"/>
    <w:rsid w:val="00EA2C14"/>
    <w:rsid w:val="00EA2C59"/>
    <w:rsid w:val="00EA3141"/>
    <w:rsid w:val="00EA42E5"/>
    <w:rsid w:val="00EA7328"/>
    <w:rsid w:val="00EA7A0B"/>
    <w:rsid w:val="00EB0428"/>
    <w:rsid w:val="00EB18CB"/>
    <w:rsid w:val="00EB3DBF"/>
    <w:rsid w:val="00EB3ED6"/>
    <w:rsid w:val="00EB467D"/>
    <w:rsid w:val="00EB4BA9"/>
    <w:rsid w:val="00EB7E50"/>
    <w:rsid w:val="00EC2746"/>
    <w:rsid w:val="00EC2F06"/>
    <w:rsid w:val="00EC3518"/>
    <w:rsid w:val="00EC696C"/>
    <w:rsid w:val="00EC7293"/>
    <w:rsid w:val="00ED1721"/>
    <w:rsid w:val="00ED5879"/>
    <w:rsid w:val="00ED6ECA"/>
    <w:rsid w:val="00ED7C28"/>
    <w:rsid w:val="00EE0B8A"/>
    <w:rsid w:val="00EE0CA1"/>
    <w:rsid w:val="00EE1CD4"/>
    <w:rsid w:val="00EE332A"/>
    <w:rsid w:val="00EE4ADC"/>
    <w:rsid w:val="00EE6173"/>
    <w:rsid w:val="00EE7BF9"/>
    <w:rsid w:val="00EE7E83"/>
    <w:rsid w:val="00EF1345"/>
    <w:rsid w:val="00EF1F87"/>
    <w:rsid w:val="00EF22E1"/>
    <w:rsid w:val="00EF3E29"/>
    <w:rsid w:val="00EF408B"/>
    <w:rsid w:val="00EF5273"/>
    <w:rsid w:val="00EF612D"/>
    <w:rsid w:val="00EF6567"/>
    <w:rsid w:val="00EF6E44"/>
    <w:rsid w:val="00EF6EC9"/>
    <w:rsid w:val="00EF7330"/>
    <w:rsid w:val="00F00663"/>
    <w:rsid w:val="00F01AAE"/>
    <w:rsid w:val="00F03183"/>
    <w:rsid w:val="00F056FF"/>
    <w:rsid w:val="00F076A8"/>
    <w:rsid w:val="00F140DE"/>
    <w:rsid w:val="00F15CCF"/>
    <w:rsid w:val="00F17AF7"/>
    <w:rsid w:val="00F22B48"/>
    <w:rsid w:val="00F25369"/>
    <w:rsid w:val="00F30E5D"/>
    <w:rsid w:val="00F351E9"/>
    <w:rsid w:val="00F36EB8"/>
    <w:rsid w:val="00F407B9"/>
    <w:rsid w:val="00F40F41"/>
    <w:rsid w:val="00F43439"/>
    <w:rsid w:val="00F44F96"/>
    <w:rsid w:val="00F50740"/>
    <w:rsid w:val="00F54EB5"/>
    <w:rsid w:val="00F555BF"/>
    <w:rsid w:val="00F55BBB"/>
    <w:rsid w:val="00F56387"/>
    <w:rsid w:val="00F63662"/>
    <w:rsid w:val="00F64BAC"/>
    <w:rsid w:val="00F64E79"/>
    <w:rsid w:val="00F652C6"/>
    <w:rsid w:val="00F65781"/>
    <w:rsid w:val="00F70E6A"/>
    <w:rsid w:val="00F736D7"/>
    <w:rsid w:val="00F73EE4"/>
    <w:rsid w:val="00F7747A"/>
    <w:rsid w:val="00F77E97"/>
    <w:rsid w:val="00F90B04"/>
    <w:rsid w:val="00F90C1F"/>
    <w:rsid w:val="00F91D09"/>
    <w:rsid w:val="00F93DAA"/>
    <w:rsid w:val="00F94369"/>
    <w:rsid w:val="00F95384"/>
    <w:rsid w:val="00FA0773"/>
    <w:rsid w:val="00FA07FB"/>
    <w:rsid w:val="00FA38CF"/>
    <w:rsid w:val="00FA3AC6"/>
    <w:rsid w:val="00FA3C6A"/>
    <w:rsid w:val="00FA431F"/>
    <w:rsid w:val="00FA4D69"/>
    <w:rsid w:val="00FA4EAD"/>
    <w:rsid w:val="00FB10E6"/>
    <w:rsid w:val="00FB1BDB"/>
    <w:rsid w:val="00FB20DC"/>
    <w:rsid w:val="00FB34E6"/>
    <w:rsid w:val="00FB5ACE"/>
    <w:rsid w:val="00FB7976"/>
    <w:rsid w:val="00FC0DA5"/>
    <w:rsid w:val="00FC1DC4"/>
    <w:rsid w:val="00FC2C1E"/>
    <w:rsid w:val="00FC361E"/>
    <w:rsid w:val="00FC3B0D"/>
    <w:rsid w:val="00FC7BE2"/>
    <w:rsid w:val="00FD0595"/>
    <w:rsid w:val="00FD2B57"/>
    <w:rsid w:val="00FD388B"/>
    <w:rsid w:val="00FD3A05"/>
    <w:rsid w:val="00FD5BFB"/>
    <w:rsid w:val="00FD7189"/>
    <w:rsid w:val="00FE05F5"/>
    <w:rsid w:val="00FE1207"/>
    <w:rsid w:val="00FE2131"/>
    <w:rsid w:val="00FE2820"/>
    <w:rsid w:val="00FE43C9"/>
    <w:rsid w:val="00FE4D9D"/>
    <w:rsid w:val="00FE4E8D"/>
    <w:rsid w:val="00FE4F56"/>
    <w:rsid w:val="00FF65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F6BFD87"/>
  <w15:docId w15:val="{1834D37E-BCD7-49F7-9B4C-F20A7961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6EE"/>
    <w:rPr>
      <w:rFonts w:ascii="Times New Roman" w:hAnsi="Times New Roman"/>
    </w:rPr>
  </w:style>
  <w:style w:type="paragraph" w:styleId="Ttulo1">
    <w:name w:val="heading 1"/>
    <w:basedOn w:val="Normal"/>
    <w:next w:val="Normal"/>
    <w:link w:val="Ttulo1Char"/>
    <w:qFormat/>
    <w:rsid w:val="00C11757"/>
    <w:pPr>
      <w:keepNext/>
      <w:keepLines/>
      <w:numPr>
        <w:numId w:val="13"/>
      </w:numPr>
      <w:outlineLvl w:val="0"/>
    </w:pPr>
    <w:rPr>
      <w:rFonts w:eastAsia="Times New Roman"/>
      <w:b/>
      <w:bCs/>
      <w:szCs w:val="28"/>
    </w:rPr>
  </w:style>
  <w:style w:type="paragraph" w:styleId="Ttulo3">
    <w:name w:val="heading 3"/>
    <w:basedOn w:val="Normal"/>
    <w:next w:val="Normal"/>
    <w:link w:val="Ttulo3Char"/>
    <w:qFormat/>
    <w:rsid w:val="003120A1"/>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3120A1"/>
    <w:pPr>
      <w:keepNext/>
      <w:spacing w:before="240" w:after="60"/>
      <w:outlineLvl w:val="3"/>
    </w:pPr>
    <w:rPr>
      <w:rFonts w:eastAsia="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3120A1"/>
    <w:rPr>
      <w:rFonts w:ascii="Arial" w:eastAsia="Times New Roman" w:hAnsi="Arial" w:cs="Arial"/>
      <w:b/>
      <w:bCs/>
      <w:sz w:val="26"/>
      <w:szCs w:val="26"/>
      <w:lang w:eastAsia="pt-BR"/>
    </w:rPr>
  </w:style>
  <w:style w:type="character" w:customStyle="1" w:styleId="Ttulo4Char">
    <w:name w:val="Título 4 Char"/>
    <w:basedOn w:val="Fontepargpadro"/>
    <w:link w:val="Ttulo4"/>
    <w:rsid w:val="003120A1"/>
    <w:rPr>
      <w:rFonts w:ascii="Times New Roman" w:eastAsia="Times New Roman" w:hAnsi="Times New Roman" w:cs="Times New Roman"/>
      <w:b/>
      <w:bCs/>
      <w:sz w:val="28"/>
      <w:szCs w:val="28"/>
      <w:lang w:eastAsia="pt-BR"/>
    </w:rPr>
  </w:style>
  <w:style w:type="paragraph" w:styleId="PargrafodaLista">
    <w:name w:val="List Paragraph"/>
    <w:basedOn w:val="Normal"/>
    <w:uiPriority w:val="99"/>
    <w:qFormat/>
    <w:rsid w:val="005A20B0"/>
    <w:pPr>
      <w:ind w:left="720"/>
      <w:contextualSpacing/>
    </w:pPr>
    <w:rPr>
      <w:rFonts w:eastAsia="Times New Roman"/>
    </w:rPr>
  </w:style>
  <w:style w:type="character" w:styleId="Hyperlink">
    <w:name w:val="Hyperlink"/>
    <w:basedOn w:val="Fontepargpadro"/>
    <w:rsid w:val="005A20B0"/>
    <w:rPr>
      <w:color w:val="0000FF"/>
      <w:u w:val="single"/>
    </w:rPr>
  </w:style>
  <w:style w:type="character" w:customStyle="1" w:styleId="Ttulo1Char">
    <w:name w:val="Título 1 Char"/>
    <w:basedOn w:val="Fontepargpadro"/>
    <w:link w:val="Ttulo1"/>
    <w:uiPriority w:val="9"/>
    <w:rsid w:val="00C11757"/>
    <w:rPr>
      <w:rFonts w:ascii="Times New Roman" w:eastAsia="Times New Roman" w:hAnsi="Times New Roman"/>
      <w:b/>
      <w:bCs/>
      <w:szCs w:val="28"/>
    </w:rPr>
  </w:style>
  <w:style w:type="paragraph" w:customStyle="1" w:styleId="sub">
    <w:name w:val="sub"/>
    <w:rsid w:val="001E37DC"/>
    <w:pPr>
      <w:widowControl w:val="0"/>
      <w:tabs>
        <w:tab w:val="left" w:pos="567"/>
        <w:tab w:val="left" w:pos="2007"/>
        <w:tab w:val="left" w:pos="3447"/>
        <w:tab w:val="left" w:pos="4887"/>
      </w:tabs>
      <w:spacing w:before="167" w:after="170" w:line="300" w:lineRule="atLeast"/>
      <w:ind w:left="567"/>
      <w:jc w:val="both"/>
    </w:pPr>
    <w:rPr>
      <w:rFonts w:ascii="Swiss" w:eastAsia="Times New Roman" w:hAnsi="Swiss"/>
      <w:snapToGrid w:val="0"/>
    </w:rPr>
  </w:style>
  <w:style w:type="paragraph" w:styleId="Corpodetexto">
    <w:name w:val="Body Text"/>
    <w:basedOn w:val="Normal"/>
    <w:link w:val="CorpodetextoChar"/>
    <w:rsid w:val="001E37DC"/>
    <w:pPr>
      <w:jc w:val="both"/>
    </w:pPr>
    <w:rPr>
      <w:rFonts w:eastAsia="Times New Roman"/>
    </w:rPr>
  </w:style>
  <w:style w:type="character" w:customStyle="1" w:styleId="CorpodetextoChar">
    <w:name w:val="Corpo de texto Char"/>
    <w:basedOn w:val="Fontepargpadro"/>
    <w:link w:val="Corpodetexto"/>
    <w:rsid w:val="001E37DC"/>
    <w:rPr>
      <w:rFonts w:ascii="Times New Roman" w:eastAsia="Times New Roman" w:hAnsi="Times New Roman" w:cs="Times New Roman"/>
      <w:sz w:val="20"/>
      <w:szCs w:val="20"/>
      <w:lang w:eastAsia="pt-BR"/>
    </w:rPr>
  </w:style>
  <w:style w:type="paragraph" w:styleId="Cabealho">
    <w:name w:val="header"/>
    <w:basedOn w:val="Normal"/>
    <w:link w:val="CabealhoChar"/>
    <w:unhideWhenUsed/>
    <w:rsid w:val="00E97D45"/>
    <w:pPr>
      <w:tabs>
        <w:tab w:val="center" w:pos="4252"/>
        <w:tab w:val="right" w:pos="8504"/>
      </w:tabs>
    </w:pPr>
    <w:rPr>
      <w:rFonts w:eastAsia="Times New Roman"/>
    </w:rPr>
  </w:style>
  <w:style w:type="character" w:customStyle="1" w:styleId="CabealhoChar">
    <w:name w:val="Cabeçalho Char"/>
    <w:basedOn w:val="Fontepargpadro"/>
    <w:link w:val="Cabealho"/>
    <w:uiPriority w:val="99"/>
    <w:rsid w:val="00E97D45"/>
    <w:rPr>
      <w:rFonts w:ascii="Times New Roman" w:eastAsia="Times New Roman" w:hAnsi="Times New Roman"/>
    </w:rPr>
  </w:style>
  <w:style w:type="paragraph" w:styleId="Rodap">
    <w:name w:val="footer"/>
    <w:basedOn w:val="Normal"/>
    <w:link w:val="RodapChar"/>
    <w:uiPriority w:val="99"/>
    <w:unhideWhenUsed/>
    <w:rsid w:val="00E97D45"/>
    <w:pPr>
      <w:tabs>
        <w:tab w:val="center" w:pos="4252"/>
        <w:tab w:val="right" w:pos="8504"/>
      </w:tabs>
    </w:pPr>
    <w:rPr>
      <w:rFonts w:eastAsia="Times New Roman"/>
    </w:rPr>
  </w:style>
  <w:style w:type="character" w:customStyle="1" w:styleId="RodapChar">
    <w:name w:val="Rodapé Char"/>
    <w:basedOn w:val="Fontepargpadro"/>
    <w:link w:val="Rodap"/>
    <w:uiPriority w:val="99"/>
    <w:rsid w:val="00E97D45"/>
    <w:rPr>
      <w:rFonts w:ascii="Times New Roman" w:eastAsia="Times New Roman" w:hAnsi="Times New Roman"/>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9B71B4"/>
    <w:pPr>
      <w:spacing w:after="160" w:line="240" w:lineRule="exact"/>
    </w:pPr>
    <w:rPr>
      <w:rFonts w:ascii="Verdana" w:eastAsia="Times New Roman" w:hAnsi="Verdana"/>
      <w:lang w:val="en-US" w:eastAsia="en-US"/>
    </w:rPr>
  </w:style>
  <w:style w:type="paragraph" w:styleId="Corpodetexto3">
    <w:name w:val="Body Text 3"/>
    <w:basedOn w:val="Normal"/>
    <w:rsid w:val="007B44A4"/>
    <w:pPr>
      <w:spacing w:after="120"/>
    </w:pPr>
    <w:rPr>
      <w:rFonts w:eastAsia="Times New Roman"/>
      <w:sz w:val="16"/>
      <w:szCs w:val="16"/>
    </w:rPr>
  </w:style>
  <w:style w:type="paragraph" w:styleId="Recuodecorpodetexto">
    <w:name w:val="Body Text Indent"/>
    <w:basedOn w:val="Normal"/>
    <w:rsid w:val="00E8113F"/>
    <w:pPr>
      <w:spacing w:after="120"/>
      <w:ind w:left="283"/>
    </w:pPr>
    <w:rPr>
      <w:rFonts w:eastAsia="Times New Roman"/>
    </w:rPr>
  </w:style>
  <w:style w:type="character" w:customStyle="1" w:styleId="DeltaViewMoveDestination">
    <w:name w:val="DeltaView Move Destination"/>
    <w:rsid w:val="00541D68"/>
    <w:rPr>
      <w:color w:val="00C000"/>
      <w:spacing w:val="0"/>
      <w:u w:val="double"/>
    </w:rPr>
  </w:style>
  <w:style w:type="character" w:customStyle="1" w:styleId="DeltaViewInsertion">
    <w:name w:val="DeltaView Insertion"/>
    <w:uiPriority w:val="99"/>
    <w:rsid w:val="00315F3F"/>
    <w:rPr>
      <w:color w:val="0000FF"/>
      <w:spacing w:val="0"/>
      <w:u w:val="double"/>
    </w:rPr>
  </w:style>
  <w:style w:type="paragraph" w:styleId="Textodebalo">
    <w:name w:val="Balloon Text"/>
    <w:basedOn w:val="Normal"/>
    <w:link w:val="TextodebaloChar"/>
    <w:uiPriority w:val="99"/>
    <w:semiHidden/>
    <w:unhideWhenUsed/>
    <w:rsid w:val="000026F0"/>
    <w:rPr>
      <w:rFonts w:ascii="Tahoma" w:hAnsi="Tahoma" w:cs="Tahoma"/>
      <w:sz w:val="16"/>
      <w:szCs w:val="16"/>
    </w:rPr>
  </w:style>
  <w:style w:type="character" w:customStyle="1" w:styleId="TextodebaloChar">
    <w:name w:val="Texto de balão Char"/>
    <w:basedOn w:val="Fontepargpadro"/>
    <w:link w:val="Textodebalo"/>
    <w:uiPriority w:val="99"/>
    <w:semiHidden/>
    <w:rsid w:val="000026F0"/>
    <w:rPr>
      <w:rFonts w:ascii="Tahoma" w:eastAsia="Times New Roman" w:hAnsi="Tahoma" w:cs="Tahoma"/>
      <w:sz w:val="16"/>
      <w:szCs w:val="16"/>
    </w:rPr>
  </w:style>
  <w:style w:type="table" w:styleId="Tabelacomgrade">
    <w:name w:val="Table Grid"/>
    <w:basedOn w:val="Tabelanormal"/>
    <w:uiPriority w:val="59"/>
    <w:rsid w:val="00490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94E2B"/>
    <w:pPr>
      <w:autoSpaceDE w:val="0"/>
      <w:autoSpaceDN w:val="0"/>
      <w:adjustRightInd w:val="0"/>
    </w:pPr>
    <w:rPr>
      <w:rFonts w:ascii="Times New Roman" w:eastAsia="Times New Roman" w:hAnsi="Times New Roman"/>
      <w:color w:val="000000"/>
      <w:lang w:eastAsia="en-US"/>
    </w:rPr>
  </w:style>
  <w:style w:type="character" w:customStyle="1" w:styleId="apple-converted-space">
    <w:name w:val="apple-converted-space"/>
    <w:basedOn w:val="Fontepargpadro"/>
    <w:rsid w:val="000E1936"/>
  </w:style>
  <w:style w:type="paragraph" w:customStyle="1" w:styleId="p0">
    <w:name w:val="p0"/>
    <w:basedOn w:val="Normal"/>
    <w:rsid w:val="003538B0"/>
    <w:pPr>
      <w:widowControl w:val="0"/>
      <w:tabs>
        <w:tab w:val="left" w:pos="720"/>
      </w:tabs>
      <w:spacing w:line="240" w:lineRule="atLeast"/>
      <w:jc w:val="both"/>
    </w:pPr>
    <w:rPr>
      <w:rFonts w:ascii="Times" w:eastAsia="Times New Roman" w:hAnsi="Times"/>
      <w:snapToGrid w:val="0"/>
    </w:rPr>
  </w:style>
  <w:style w:type="paragraph" w:styleId="Textodenotaderodap">
    <w:name w:val="footnote text"/>
    <w:basedOn w:val="Normal"/>
    <w:link w:val="TextodenotaderodapChar"/>
    <w:uiPriority w:val="99"/>
    <w:semiHidden/>
    <w:unhideWhenUsed/>
    <w:rsid w:val="00956BB9"/>
    <w:rPr>
      <w:rFonts w:eastAsia="Times New Roman"/>
    </w:rPr>
  </w:style>
  <w:style w:type="character" w:customStyle="1" w:styleId="TextodenotaderodapChar">
    <w:name w:val="Texto de nota de rodapé Char"/>
    <w:basedOn w:val="Fontepargpadro"/>
    <w:link w:val="Textodenotaderodap"/>
    <w:uiPriority w:val="99"/>
    <w:semiHidden/>
    <w:rsid w:val="00956BB9"/>
    <w:rPr>
      <w:rFonts w:ascii="Times New Roman" w:eastAsia="Times New Roman" w:hAnsi="Times New Roman"/>
    </w:rPr>
  </w:style>
  <w:style w:type="character" w:styleId="Refdenotaderodap">
    <w:name w:val="footnote reference"/>
    <w:basedOn w:val="Fontepargpadro"/>
    <w:uiPriority w:val="99"/>
    <w:semiHidden/>
    <w:unhideWhenUsed/>
    <w:rsid w:val="00956BB9"/>
    <w:rPr>
      <w:vertAlign w:val="superscript"/>
    </w:rPr>
  </w:style>
  <w:style w:type="paragraph" w:customStyle="1" w:styleId="PargrafodaLista1">
    <w:name w:val="Parágrafo da Lista1"/>
    <w:basedOn w:val="Normal"/>
    <w:rsid w:val="00E3463D"/>
    <w:pPr>
      <w:widowControl w:val="0"/>
      <w:overflowPunct w:val="0"/>
      <w:adjustRightInd w:val="0"/>
      <w:ind w:left="720"/>
      <w:jc w:val="both"/>
    </w:pPr>
    <w:rPr>
      <w:kern w:val="28"/>
      <w:sz w:val="26"/>
      <w:szCs w:val="26"/>
      <w:lang w:eastAsia="en-US"/>
    </w:rPr>
  </w:style>
  <w:style w:type="character" w:styleId="Refdecomentrio">
    <w:name w:val="annotation reference"/>
    <w:basedOn w:val="Fontepargpadro"/>
    <w:uiPriority w:val="99"/>
    <w:semiHidden/>
    <w:unhideWhenUsed/>
    <w:rsid w:val="00B54634"/>
    <w:rPr>
      <w:sz w:val="16"/>
      <w:szCs w:val="16"/>
    </w:rPr>
  </w:style>
  <w:style w:type="paragraph" w:styleId="Textodecomentrio">
    <w:name w:val="annotation text"/>
    <w:basedOn w:val="Normal"/>
    <w:link w:val="TextodecomentrioChar"/>
    <w:uiPriority w:val="99"/>
    <w:semiHidden/>
    <w:unhideWhenUsed/>
    <w:rsid w:val="00B54634"/>
  </w:style>
  <w:style w:type="character" w:customStyle="1" w:styleId="TextodecomentrioChar">
    <w:name w:val="Texto de comentário Char"/>
    <w:basedOn w:val="Fontepargpadro"/>
    <w:link w:val="Textodecomentrio"/>
    <w:uiPriority w:val="99"/>
    <w:semiHidden/>
    <w:rsid w:val="00B54634"/>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B54634"/>
    <w:rPr>
      <w:b/>
      <w:bCs/>
    </w:rPr>
  </w:style>
  <w:style w:type="character" w:customStyle="1" w:styleId="AssuntodocomentrioChar">
    <w:name w:val="Assunto do comentário Char"/>
    <w:basedOn w:val="TextodecomentrioChar"/>
    <w:link w:val="Assuntodocomentrio"/>
    <w:uiPriority w:val="99"/>
    <w:semiHidden/>
    <w:rsid w:val="00B54634"/>
    <w:rPr>
      <w:rFonts w:ascii="Times New Roman" w:eastAsia="Times New Roman" w:hAnsi="Times New Roman"/>
      <w:b/>
      <w:bCs/>
    </w:rPr>
  </w:style>
  <w:style w:type="paragraph" w:styleId="Reviso">
    <w:name w:val="Revision"/>
    <w:hidden/>
    <w:uiPriority w:val="99"/>
    <w:semiHidden/>
    <w:rsid w:val="001A50D6"/>
    <w:rPr>
      <w:rFonts w:ascii="Times New Roman" w:eastAsia="Times New Roman" w:hAnsi="Times New Roman"/>
    </w:rPr>
  </w:style>
  <w:style w:type="table" w:customStyle="1" w:styleId="Tabelacomgrade1">
    <w:name w:val="Tabela com grade1"/>
    <w:basedOn w:val="Tabelanormal"/>
    <w:next w:val="Tabelacomgrade"/>
    <w:uiPriority w:val="39"/>
    <w:rsid w:val="0033349B"/>
    <w:rPr>
      <w:rFonts w:eastAsia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oDocumento">
    <w:name w:val="Document Map"/>
    <w:basedOn w:val="Normal"/>
    <w:link w:val="MapadoDocumentoChar"/>
    <w:uiPriority w:val="99"/>
    <w:semiHidden/>
    <w:unhideWhenUsed/>
    <w:rsid w:val="004D02E3"/>
  </w:style>
  <w:style w:type="character" w:customStyle="1" w:styleId="MapadoDocumentoChar">
    <w:name w:val="Mapa do Documento Char"/>
    <w:basedOn w:val="Fontepargpadro"/>
    <w:link w:val="MapadoDocumento"/>
    <w:uiPriority w:val="99"/>
    <w:semiHidden/>
    <w:rsid w:val="004D02E3"/>
    <w:rPr>
      <w:rFonts w:ascii="Times New Roman" w:eastAsia="Times New Roman" w:hAnsi="Times New Roman"/>
    </w:rPr>
  </w:style>
  <w:style w:type="character" w:styleId="TextodoEspaoReservado">
    <w:name w:val="Placeholder Text"/>
    <w:basedOn w:val="Fontepargpadro"/>
    <w:uiPriority w:val="99"/>
    <w:semiHidden/>
    <w:rsid w:val="00CD2E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92036">
      <w:bodyDiv w:val="1"/>
      <w:marLeft w:val="0"/>
      <w:marRight w:val="0"/>
      <w:marTop w:val="0"/>
      <w:marBottom w:val="0"/>
      <w:divBdr>
        <w:top w:val="none" w:sz="0" w:space="0" w:color="auto"/>
        <w:left w:val="none" w:sz="0" w:space="0" w:color="auto"/>
        <w:bottom w:val="none" w:sz="0" w:space="0" w:color="auto"/>
        <w:right w:val="none" w:sz="0" w:space="0" w:color="auto"/>
      </w:divBdr>
    </w:div>
    <w:div w:id="506987357">
      <w:bodyDiv w:val="1"/>
      <w:marLeft w:val="0"/>
      <w:marRight w:val="0"/>
      <w:marTop w:val="0"/>
      <w:marBottom w:val="0"/>
      <w:divBdr>
        <w:top w:val="none" w:sz="0" w:space="0" w:color="auto"/>
        <w:left w:val="none" w:sz="0" w:space="0" w:color="auto"/>
        <w:bottom w:val="none" w:sz="0" w:space="0" w:color="auto"/>
        <w:right w:val="none" w:sz="0" w:space="0" w:color="auto"/>
      </w:divBdr>
      <w:divsChild>
        <w:div w:id="762800201">
          <w:marLeft w:val="0"/>
          <w:marRight w:val="0"/>
          <w:marTop w:val="0"/>
          <w:marBottom w:val="0"/>
          <w:divBdr>
            <w:top w:val="none" w:sz="0" w:space="0" w:color="auto"/>
            <w:left w:val="none" w:sz="0" w:space="0" w:color="auto"/>
            <w:bottom w:val="none" w:sz="0" w:space="0" w:color="auto"/>
            <w:right w:val="none" w:sz="0" w:space="0" w:color="auto"/>
          </w:divBdr>
        </w:div>
        <w:div w:id="1723870745">
          <w:marLeft w:val="0"/>
          <w:marRight w:val="0"/>
          <w:marTop w:val="0"/>
          <w:marBottom w:val="0"/>
          <w:divBdr>
            <w:top w:val="none" w:sz="0" w:space="0" w:color="auto"/>
            <w:left w:val="none" w:sz="0" w:space="0" w:color="auto"/>
            <w:bottom w:val="none" w:sz="0" w:space="0" w:color="auto"/>
            <w:right w:val="none" w:sz="0" w:space="0" w:color="auto"/>
          </w:divBdr>
        </w:div>
        <w:div w:id="2017880906">
          <w:marLeft w:val="0"/>
          <w:marRight w:val="0"/>
          <w:marTop w:val="0"/>
          <w:marBottom w:val="0"/>
          <w:divBdr>
            <w:top w:val="none" w:sz="0" w:space="0" w:color="auto"/>
            <w:left w:val="none" w:sz="0" w:space="0" w:color="auto"/>
            <w:bottom w:val="none" w:sz="0" w:space="0" w:color="auto"/>
            <w:right w:val="none" w:sz="0" w:space="0" w:color="auto"/>
          </w:divBdr>
        </w:div>
      </w:divsChild>
    </w:div>
    <w:div w:id="757602438">
      <w:bodyDiv w:val="1"/>
      <w:marLeft w:val="0"/>
      <w:marRight w:val="0"/>
      <w:marTop w:val="0"/>
      <w:marBottom w:val="0"/>
      <w:divBdr>
        <w:top w:val="none" w:sz="0" w:space="0" w:color="auto"/>
        <w:left w:val="none" w:sz="0" w:space="0" w:color="auto"/>
        <w:bottom w:val="none" w:sz="0" w:space="0" w:color="auto"/>
        <w:right w:val="none" w:sz="0" w:space="0" w:color="auto"/>
      </w:divBdr>
    </w:div>
    <w:div w:id="758451494">
      <w:bodyDiv w:val="1"/>
      <w:marLeft w:val="0"/>
      <w:marRight w:val="0"/>
      <w:marTop w:val="0"/>
      <w:marBottom w:val="0"/>
      <w:divBdr>
        <w:top w:val="none" w:sz="0" w:space="0" w:color="auto"/>
        <w:left w:val="none" w:sz="0" w:space="0" w:color="auto"/>
        <w:bottom w:val="none" w:sz="0" w:space="0" w:color="auto"/>
        <w:right w:val="none" w:sz="0" w:space="0" w:color="auto"/>
      </w:divBdr>
    </w:div>
    <w:div w:id="877931056">
      <w:bodyDiv w:val="1"/>
      <w:marLeft w:val="0"/>
      <w:marRight w:val="0"/>
      <w:marTop w:val="0"/>
      <w:marBottom w:val="0"/>
      <w:divBdr>
        <w:top w:val="none" w:sz="0" w:space="0" w:color="auto"/>
        <w:left w:val="none" w:sz="0" w:space="0" w:color="auto"/>
        <w:bottom w:val="none" w:sz="0" w:space="0" w:color="auto"/>
        <w:right w:val="none" w:sz="0" w:space="0" w:color="auto"/>
      </w:divBdr>
    </w:div>
    <w:div w:id="1004477566">
      <w:bodyDiv w:val="1"/>
      <w:marLeft w:val="0"/>
      <w:marRight w:val="0"/>
      <w:marTop w:val="0"/>
      <w:marBottom w:val="0"/>
      <w:divBdr>
        <w:top w:val="none" w:sz="0" w:space="0" w:color="auto"/>
        <w:left w:val="none" w:sz="0" w:space="0" w:color="auto"/>
        <w:bottom w:val="none" w:sz="0" w:space="0" w:color="auto"/>
        <w:right w:val="none" w:sz="0" w:space="0" w:color="auto"/>
      </w:divBdr>
    </w:div>
    <w:div w:id="202555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19B95-9DE5-4FBC-AFF9-1FC428ED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8929</Words>
  <Characters>51704</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Cártula - Comentários SCBF - Limpa  (00353616.DOC;1)</vt:lpstr>
    </vt:vector>
  </TitlesOfParts>
  <Company>Motta, Fernandes Rocha - Advogados</Company>
  <LinksUpToDate>false</LinksUpToDate>
  <CharactersWithSpaces>60512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Cártula - Comentários SCBF - Limpa  (00353616.DOC;1)</dc:title>
  <dc:creator>Bruno Furiati</dc:creator>
  <cp:lastModifiedBy>Matheus</cp:lastModifiedBy>
  <cp:revision>3</cp:revision>
  <cp:lastPrinted>2018-10-22T18:51:00Z</cp:lastPrinted>
  <dcterms:created xsi:type="dcterms:W3CDTF">2018-10-24T22:20:00Z</dcterms:created>
  <dcterms:modified xsi:type="dcterms:W3CDTF">2018-10-24T22:37:00Z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IFAAO1EAeOoyamo+fLAwQjn//7moqtf/VSxMNOfCVWQ9Z//4QiZn89jhOQ1okTUEteIU4A4/32jvcZDa_x000d_
N9/BssnBFazx/a1qiMR3ZNd4bkC66wPhtb3EMefNCrkbJAVND3PTPXMPNpeNtQ3aN9/BssnBFazx_x000d_
/a1qiMR3ZNd4bkC66wPhtb3EMefNCrkbJAVND3PTHK2Sc68mCj14l3CmhZaVtBVMh8mZ3H5/HPJc_x000d_
nt5tW2SUSDjqKDT93</vt:lpwstr>
  </property>
  <property fmtid="{D5CDD505-2E9C-101B-9397-08002B2CF9AE}" pid="3" name="MAIL_MSG_ID2">
    <vt:lpwstr>nS9msUwR3RSu4CEvL56MTK+MB50eLXZF3MxLDgMbzsuCopFEmxcG+lDcKLg_x000d_
aW8XwoaoNxxC56hB</vt:lpwstr>
  </property>
  <property fmtid="{D5CDD505-2E9C-101B-9397-08002B2CF9AE}" pid="4" name="RESPONSE_SENDER_NAME">
    <vt:lpwstr>sAAAE9kkUq3pEoLlcKFeZkn//TYbpZVUVsoHJ1Ar2hYrj8E=</vt:lpwstr>
  </property>
  <property fmtid="{D5CDD505-2E9C-101B-9397-08002B2CF9AE}" pid="5" name="EMAIL_OWNER_ADDRESS">
    <vt:lpwstr>4AAA9mrMv1QjWAtB4rG2/nsRc82NLuDxcQSKnH3ZB0NG75mxzW/SVqibSg==</vt:lpwstr>
  </property>
</Properties>
</file>