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2A26CE">
      <w:pPr>
        <w:autoSpaceDE w:val="0"/>
        <w:autoSpaceDN w:val="0"/>
        <w:contextualSpacing/>
        <w:jc w:val="both"/>
        <w:rPr>
          <w:rFonts w:ascii="Garamond" w:hAnsi="Garamond"/>
          <w:b/>
          <w:bCs/>
        </w:rPr>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31636E7F" w14:textId="77777777" w:rsidR="00B236C2" w:rsidRPr="00720F93" w:rsidRDefault="00B236C2" w:rsidP="002A26CE">
      <w:pPr>
        <w:autoSpaceDE w:val="0"/>
        <w:autoSpaceDN w:val="0"/>
        <w:contextualSpacing/>
        <w:jc w:val="both"/>
        <w:rPr>
          <w:rFonts w:ascii="Garamond" w:hAnsi="Garamond"/>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0677C65F"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w:t>
      </w:r>
      <w:del w:id="2" w:author="VR" w:date="2021-07-27T19:01:00Z">
        <w:r w:rsidR="00E00553" w:rsidRPr="00720F93" w:rsidDel="00B53C62">
          <w:rPr>
            <w:rFonts w:ascii="Garamond" w:eastAsia="MS Gothic" w:hAnsi="Garamond"/>
          </w:rPr>
          <w:delText>infra assinados</w:delText>
        </w:r>
      </w:del>
      <w:ins w:id="3" w:author="VR" w:date="2021-07-27T19:01:00Z">
        <w:r w:rsidR="00B53C62" w:rsidRPr="00720F93">
          <w:rPr>
            <w:rFonts w:ascii="Garamond" w:eastAsia="MS Gothic" w:hAnsi="Garamond"/>
          </w:rPr>
          <w:t>infra-assinados</w:t>
        </w:r>
      </w:ins>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6F421BE5"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del w:id="4" w:author="VR" w:date="2021-07-27T19:01:00Z">
        <w:r w:rsidRPr="00720F93" w:rsidDel="00B53C62">
          <w:rPr>
            <w:rFonts w:ascii="Garamond" w:hAnsi="Garamond" w:cs="Tahoma"/>
          </w:rPr>
          <w:delText>M</w:delText>
        </w:r>
        <w:r w:rsidR="00897C50" w:rsidRPr="00720F93" w:rsidDel="00B53C62">
          <w:rPr>
            <w:rFonts w:ascii="Garamond" w:hAnsi="Garamond" w:cs="Tahoma"/>
          </w:rPr>
          <w:delText>F</w:delText>
        </w:r>
        <w:r w:rsidRPr="00720F93" w:rsidDel="00B53C62">
          <w:rPr>
            <w:rFonts w:ascii="Garamond" w:hAnsi="Garamond" w:cs="Tahoma"/>
          </w:rPr>
          <w:delText xml:space="preserve"> </w:delText>
        </w:r>
      </w:del>
      <w:ins w:id="5" w:author="VR" w:date="2021-07-27T19:01:00Z">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ins>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infra assinados, sendo </w:t>
      </w:r>
      <w:r w:rsidR="00E00553" w:rsidRPr="00720F93">
        <w:rPr>
          <w:rFonts w:ascii="Garamond" w:hAnsi="Garamond"/>
        </w:rPr>
        <w:t>AGENTE FIDUCIÁRIO, quando se referido</w:t>
      </w:r>
      <w:r w:rsidR="004F238B" w:rsidRPr="00720F93">
        <w:rPr>
          <w:rFonts w:ascii="Garamond" w:eastAsia="MS Gothic" w:hAnsi="Garamond"/>
        </w:rPr>
        <w:t xml:space="preserve"> em conjunto com a </w:t>
      </w:r>
      <w:r w:rsidRPr="00720F93">
        <w:rPr>
          <w:rFonts w:ascii="Garamond" w:hAnsi="Garamond"/>
        </w:rPr>
        <w:t>LC ENERGIA</w:t>
      </w:r>
      <w:r w:rsidR="004F238B" w:rsidRPr="00720F93">
        <w:rPr>
          <w:rFonts w:ascii="Garamond" w:eastAsia="MS Gothic" w:hAnsi="Garamond"/>
        </w:rPr>
        <w:t xml:space="preserve">, </w:t>
      </w:r>
      <w:r w:rsidR="00E00553" w:rsidRPr="00720F93">
        <w:rPr>
          <w:rFonts w:ascii="Garamond" w:eastAsia="MS Gothic" w:hAnsi="Garamond"/>
        </w:rPr>
        <w:t xml:space="preserve">serão </w:t>
      </w:r>
      <w:r w:rsidR="004F238B" w:rsidRPr="00720F93">
        <w:rPr>
          <w:rFonts w:ascii="Garamond" w:eastAsia="MS Gothic" w:hAnsi="Garamond"/>
        </w:rPr>
        <w:t>doravante denominados</w:t>
      </w:r>
      <w:r w:rsidR="00E00553" w:rsidRPr="00720F93">
        <w:rPr>
          <w:rFonts w:ascii="Garamond" w:eastAsia="MS Gothic" w:hAnsi="Garamond"/>
        </w:rPr>
        <w:t xml:space="preserve"> simplesmente como</w:t>
      </w:r>
      <w:r w:rsidR="004F238B" w:rsidRPr="00720F93">
        <w:rPr>
          <w:rFonts w:ascii="Garamond" w:eastAsia="MS Gothic" w:hAnsi="Garamond"/>
        </w:rPr>
        <w:t xml:space="preserve"> </w:t>
      </w:r>
      <w:r w:rsidR="00E00553" w:rsidRPr="00720F93">
        <w:rPr>
          <w:rFonts w:ascii="Garamond" w:eastAsia="MS Gothic" w:hAnsi="Garamond"/>
        </w:rPr>
        <w:t>“</w:t>
      </w:r>
      <w:r w:rsidR="004F238B" w:rsidRPr="00720F93">
        <w:rPr>
          <w:rFonts w:ascii="Garamond" w:eastAsia="MS Gothic" w:hAnsi="Garamond"/>
        </w:rPr>
        <w:t>CONTRATANTES</w:t>
      </w:r>
      <w:r w:rsidR="00E00553" w:rsidRPr="00720F93">
        <w:rPr>
          <w:rFonts w:ascii="Garamond" w:eastAsia="MS Gothic" w:hAnsi="Garamond"/>
        </w:rPr>
        <w:t>”</w:t>
      </w:r>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02D9DD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 xml:space="preserve">(CONTRATANTES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17C458DC"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53C62">
        <w:rPr>
          <w:rStyle w:val="normaltextrun"/>
          <w:rFonts w:ascii="Garamond" w:hAnsi="Garamond"/>
          <w:rPrChange w:id="6" w:author="VR" w:date="2021-07-27T19:05:00Z">
            <w:rPr>
              <w:rStyle w:val="normaltextrun"/>
              <w:rFonts w:ascii="Garamond" w:hAnsi="Garamond"/>
              <w:highlight w:val="yellow"/>
            </w:rPr>
          </w:rPrChange>
        </w:rPr>
        <w:t>“</w:t>
      </w:r>
      <w:ins w:id="7" w:author="VR" w:date="2021-07-27T19:03:00Z">
        <w:r w:rsidR="00B53C62" w:rsidRPr="00B53C62">
          <w:rPr>
            <w:rStyle w:val="normaltextrun"/>
            <w:rFonts w:ascii="Garamond" w:hAnsi="Garamond"/>
            <w:rPrChange w:id="8" w:author="VR" w:date="2021-07-27T19:05:00Z">
              <w:rPr>
                <w:rStyle w:val="normaltextrun"/>
                <w:rFonts w:ascii="Garamond" w:hAnsi="Garamond"/>
                <w:highlight w:val="yellow"/>
              </w:rPr>
            </w:rPrChange>
          </w:rPr>
          <w:t xml:space="preserve">Instrumento Particular de </w:t>
        </w:r>
      </w:ins>
      <w:r w:rsidR="00544C0F" w:rsidRPr="00B53C62">
        <w:rPr>
          <w:rStyle w:val="normaltextrun"/>
          <w:rFonts w:ascii="Garamond" w:hAnsi="Garamond"/>
          <w:rPrChange w:id="9" w:author="VR" w:date="2021-07-27T19:05:00Z">
            <w:rPr>
              <w:rStyle w:val="normaltextrun"/>
              <w:rFonts w:ascii="Garamond" w:hAnsi="Garamond"/>
              <w:highlight w:val="yellow"/>
            </w:rPr>
          </w:rPrChange>
        </w:rPr>
        <w:t>Contrato</w:t>
      </w:r>
      <w:r w:rsidRPr="00B53C62">
        <w:rPr>
          <w:rStyle w:val="normaltextrun"/>
          <w:rFonts w:ascii="Garamond" w:hAnsi="Garamond"/>
          <w:rPrChange w:id="10" w:author="VR" w:date="2021-07-27T19:05:00Z">
            <w:rPr>
              <w:rStyle w:val="normaltextrun"/>
              <w:rFonts w:ascii="Garamond" w:hAnsi="Garamond"/>
              <w:highlight w:val="yellow"/>
            </w:rPr>
          </w:rPrChange>
        </w:rPr>
        <w:t xml:space="preserve"> de Cessão Fiduciária </w:t>
      </w:r>
      <w:del w:id="11" w:author="VR" w:date="2021-07-27T19:03:00Z">
        <w:r w:rsidRPr="00B53C62" w:rsidDel="00B53C62">
          <w:rPr>
            <w:rStyle w:val="normaltextrun"/>
            <w:rFonts w:ascii="Garamond" w:hAnsi="Garamond"/>
            <w:rPrChange w:id="12" w:author="VR" w:date="2021-07-27T19:05:00Z">
              <w:rPr>
                <w:rStyle w:val="normaltextrun"/>
                <w:rFonts w:ascii="Garamond" w:hAnsi="Garamond"/>
                <w:highlight w:val="yellow"/>
              </w:rPr>
            </w:rPrChange>
          </w:rPr>
          <w:delText xml:space="preserve">e Vinculação </w:delText>
        </w:r>
      </w:del>
      <w:r w:rsidRPr="00B53C62">
        <w:rPr>
          <w:rStyle w:val="normaltextrun"/>
          <w:rFonts w:ascii="Garamond" w:hAnsi="Garamond"/>
          <w:rPrChange w:id="13" w:author="VR" w:date="2021-07-27T19:05:00Z">
            <w:rPr>
              <w:rStyle w:val="normaltextrun"/>
              <w:rFonts w:ascii="Garamond" w:hAnsi="Garamond"/>
              <w:highlight w:val="yellow"/>
            </w:rPr>
          </w:rPrChange>
        </w:rPr>
        <w:t>de Direitos Creditórios em Garantia e Outras Avenças”(“</w:t>
      </w:r>
      <w:r w:rsidR="00544C0F" w:rsidRPr="00B53C62">
        <w:rPr>
          <w:rStyle w:val="normaltextrun"/>
          <w:rFonts w:ascii="Garamond" w:hAnsi="Garamond"/>
          <w:rPrChange w:id="14" w:author="VR" w:date="2021-07-27T19:05:00Z">
            <w:rPr>
              <w:rStyle w:val="normaltextrun"/>
              <w:rFonts w:ascii="Garamond" w:hAnsi="Garamond"/>
              <w:highlight w:val="yellow"/>
            </w:rPr>
          </w:rPrChange>
        </w:rPr>
        <w:t>Contrato</w:t>
      </w:r>
      <w:r w:rsidRPr="00B53C62">
        <w:rPr>
          <w:rStyle w:val="normaltextrun"/>
          <w:rFonts w:ascii="Garamond" w:hAnsi="Garamond"/>
          <w:rPrChange w:id="15" w:author="VR" w:date="2021-07-27T19:05:00Z">
            <w:rPr>
              <w:rStyle w:val="normaltextrun"/>
              <w:rFonts w:ascii="Garamond" w:hAnsi="Garamond"/>
              <w:highlight w:val="yellow"/>
            </w:rPr>
          </w:rPrChange>
        </w:rPr>
        <w:t xml:space="preserve"> de Cessão Fiduciária”)</w:t>
      </w:r>
      <w:ins w:id="16" w:author="VR" w:date="2021-07-27T19:05:00Z">
        <w:r w:rsidR="00B53C62">
          <w:rPr>
            <w:rStyle w:val="normaltextrun"/>
            <w:rFonts w:ascii="Garamond" w:hAnsi="Garamond"/>
          </w:rPr>
          <w:t>,</w:t>
        </w:r>
      </w:ins>
      <w:r w:rsidRPr="00720F93">
        <w:rPr>
          <w:rStyle w:val="normaltextrun"/>
          <w:rFonts w:ascii="Garamond" w:hAnsi="Garamond"/>
        </w:rPr>
        <w:t xml:space="preserve"> firmado no âmbito da </w:t>
      </w:r>
      <w:ins w:id="17" w:author="VR" w:date="2021-07-27T19:04:00Z">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ins>
      <w:ins w:id="18" w:author="VR" w:date="2021-07-27T19:05:00Z">
        <w:r w:rsidR="00B53C62">
          <w:rPr>
            <w:rStyle w:val="normaltextrun"/>
            <w:rFonts w:ascii="Garamond" w:hAnsi="Garamond"/>
          </w:rPr>
          <w:t>LC</w:t>
        </w:r>
      </w:ins>
      <w:ins w:id="19" w:author="VR" w:date="2021-07-27T19:04:00Z">
        <w:r w:rsidR="00B53C62" w:rsidRPr="00B53C62">
          <w:rPr>
            <w:rStyle w:val="normaltextrun"/>
            <w:rFonts w:ascii="Garamond" w:hAnsi="Garamond"/>
          </w:rPr>
          <w:t xml:space="preserve"> </w:t>
        </w:r>
      </w:ins>
      <w:ins w:id="20" w:author="VR" w:date="2021-07-27T19:05:00Z">
        <w:r w:rsidR="00B53C62">
          <w:rPr>
            <w:rStyle w:val="normaltextrun"/>
            <w:rFonts w:ascii="Garamond" w:hAnsi="Garamond"/>
          </w:rPr>
          <w:t>E</w:t>
        </w:r>
      </w:ins>
      <w:ins w:id="21" w:author="VR" w:date="2021-07-27T19:04:00Z">
        <w:r w:rsidR="00B53C62" w:rsidRPr="00B53C62">
          <w:rPr>
            <w:rStyle w:val="normaltextrun"/>
            <w:rFonts w:ascii="Garamond" w:hAnsi="Garamond"/>
          </w:rPr>
          <w:t xml:space="preserve">NERGIA, por meio da qual foram emitidas pela emissora </w:t>
        </w:r>
        <w:del w:id="22" w:author="Samuel Evangelista" w:date="2021-07-30T11:17:00Z">
          <w:r w:rsidR="00B53C62" w:rsidRPr="00B53C62" w:rsidDel="00062FA9">
            <w:rPr>
              <w:rStyle w:val="normaltextrun"/>
              <w:rFonts w:ascii="Garamond" w:hAnsi="Garamond"/>
            </w:rPr>
            <w:delText>[</w:delText>
          </w:r>
        </w:del>
      </w:ins>
      <w:ins w:id="23" w:author="VR" w:date="2021-07-28T12:47:00Z">
        <w:r w:rsidR="006906BE" w:rsidRPr="006906BE">
          <w:rPr>
            <w:rStyle w:val="normaltextrun"/>
            <w:rFonts w:ascii="Garamond" w:hAnsi="Garamond"/>
          </w:rPr>
          <w:t>152.000 (cento e cinquenta e duas mil)</w:t>
        </w:r>
      </w:ins>
      <w:ins w:id="24" w:author="VR" w:date="2021-07-27T19:04:00Z">
        <w:del w:id="25"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 xml:space="preserve"> debêntures simples, não conversíveis em ações, em até três séries, com valor nominal unitário de </w:t>
        </w:r>
      </w:ins>
      <w:ins w:id="26" w:author="VR" w:date="2021-07-27T19:05:00Z">
        <w:r w:rsidR="00B53C62">
          <w:rPr>
            <w:rStyle w:val="normaltextrun"/>
            <w:rFonts w:ascii="Garamond" w:hAnsi="Garamond"/>
          </w:rPr>
          <w:t>R</w:t>
        </w:r>
      </w:ins>
      <w:ins w:id="27" w:author="VR" w:date="2021-07-27T19:04:00Z">
        <w:r w:rsidR="00B53C62" w:rsidRPr="00B53C62">
          <w:rPr>
            <w:rStyle w:val="normaltextrun"/>
            <w:rFonts w:ascii="Garamond" w:hAnsi="Garamond"/>
          </w:rPr>
          <w:t>$1.000,00 (mil reais)</w:t>
        </w:r>
        <w:del w:id="28" w:author="Samuel Evangelista" w:date="2021-07-30T11:18:00Z">
          <w:r w:rsidR="00B53C62" w:rsidRPr="00B53C62" w:rsidDel="00062FA9">
            <w:rPr>
              <w:rStyle w:val="normaltextrun"/>
              <w:rFonts w:ascii="Garamond" w:hAnsi="Garamond"/>
            </w:rPr>
            <w:delText>]</w:delText>
          </w:r>
        </w:del>
      </w:ins>
      <w:del w:id="29" w:author="VR" w:date="2021-07-27T19:04:00Z">
        <w:r w:rsidR="00101C69" w:rsidRPr="00B53C62" w:rsidDel="00B53C62">
          <w:rPr>
            <w:rStyle w:val="normaltextrun"/>
            <w:rFonts w:ascii="Garamond" w:hAnsi="Garamond"/>
            <w:rPrChange w:id="30"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01C69" w:rsidRPr="00B53C62" w:rsidDel="00B53C62">
          <w:rPr>
            <w:rStyle w:val="normaltextrun"/>
            <w:rFonts w:ascii="Garamond" w:hAnsi="Garamond"/>
            <w:rPrChange w:id="31"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
          <w:delText xml:space="preserve"> </w:delText>
        </w:r>
        <w:r w:rsidRPr="00B53C62" w:rsidDel="00B53C62">
          <w:rPr>
            <w:rStyle w:val="normaltextrun"/>
            <w:rFonts w:ascii="Garamond" w:hAnsi="Garamond"/>
          </w:rPr>
          <w:delText>emissão pública de deb</w:delText>
        </w:r>
        <w:r w:rsidR="00424887" w:rsidRPr="00B53C62" w:rsidDel="00B53C62">
          <w:rPr>
            <w:rStyle w:val="normaltextrun"/>
            <w:rFonts w:ascii="Garamond" w:hAnsi="Garamond"/>
          </w:rPr>
          <w:delText>ê</w:delText>
        </w:r>
        <w:r w:rsidRPr="00B53C62" w:rsidDel="00B53C62">
          <w:rPr>
            <w:rStyle w:val="normaltextrun"/>
            <w:rFonts w:ascii="Garamond" w:hAnsi="Garamond"/>
          </w:rPr>
          <w:delText xml:space="preserve">ntures da </w:delText>
        </w:r>
        <w:r w:rsidR="0040133C" w:rsidRPr="00B53C62" w:rsidDel="00B53C62">
          <w:rPr>
            <w:rStyle w:val="normaltextrun"/>
            <w:rFonts w:ascii="Garamond" w:hAnsi="Garamond"/>
          </w:rPr>
          <w:delText>LC ENERGIA</w:delText>
        </w:r>
        <w:r w:rsidRPr="00B53C62" w:rsidDel="00B53C62">
          <w:rPr>
            <w:rStyle w:val="normaltextrun"/>
            <w:rFonts w:ascii="Garamond" w:hAnsi="Garamond"/>
          </w:rPr>
          <w:delText xml:space="preserve">, de série </w:delText>
        </w:r>
        <w:r w:rsidR="00101C69" w:rsidRPr="00B53C62" w:rsidDel="00B53C62">
          <w:rPr>
            <w:rStyle w:val="normaltextrun"/>
            <w:rFonts w:ascii="Garamond" w:hAnsi="Garamond"/>
            <w:rPrChange w:id="32"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F1DD7" w:rsidRPr="00B53C62" w:rsidDel="00B53C62">
          <w:rPr>
            <w:rStyle w:val="normaltextrun"/>
            <w:rFonts w:ascii="Garamond" w:hAnsi="Garamond"/>
          </w:rPr>
          <w:delText>[</w:delText>
        </w:r>
        <w:r w:rsidRPr="00B53C62" w:rsidDel="00B53C62">
          <w:rPr>
            <w:rStyle w:val="normaltextrun"/>
            <w:rFonts w:ascii="Garamond" w:hAnsi="Garamond"/>
          </w:rPr>
          <w:delText>cada uma delas</w:delText>
        </w:r>
        <w:r w:rsidR="001F1DD7" w:rsidRPr="00B53C62" w:rsidDel="00B53C62">
          <w:rPr>
            <w:rStyle w:val="normaltextrun"/>
            <w:rFonts w:ascii="Garamond" w:hAnsi="Garamond"/>
          </w:rPr>
          <w:delText>]</w:delText>
        </w:r>
        <w:r w:rsidRPr="00B53C62" w:rsidDel="00B53C62">
          <w:rPr>
            <w:rStyle w:val="normaltextrun"/>
            <w:rFonts w:ascii="Garamond" w:hAnsi="Garamond"/>
          </w:rPr>
          <w:delText xml:space="preserve"> com valor nominal de R</w:delText>
        </w:r>
        <w:r w:rsidRPr="00B53C62" w:rsidDel="00B53C62">
          <w:rPr>
            <w:rStyle w:val="normaltextrun"/>
            <w:rFonts w:ascii="Garamond" w:hAnsi="Garamond"/>
            <w:rPrChange w:id="33"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4"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5"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6"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7" w:author="VR" w:date="2021-07-27T19:06:00Z">
              <w:rPr>
                <w:rStyle w:val="normaltextrun"/>
                <w:rFonts w:ascii="Garamond" w:hAnsi="Garamond"/>
                <w:highlight w:val="yellow"/>
              </w:rPr>
            </w:rPrChange>
          </w:rPr>
          <w:delText xml:space="preserve"> (...)</w:delText>
        </w:r>
      </w:del>
      <w:r w:rsidRPr="00B53C62">
        <w:rPr>
          <w:rStyle w:val="normaltextrun"/>
          <w:rFonts w:ascii="Garamond" w:hAnsi="Garamond"/>
          <w:rPrChange w:id="38" w:author="VR" w:date="2021-07-27T19:06:00Z">
            <w:rPr>
              <w:rStyle w:val="normaltextrun"/>
              <w:rFonts w:ascii="Garamond" w:hAnsi="Garamond"/>
              <w:highlight w:val="yellow"/>
            </w:rPr>
          </w:rPrChange>
        </w:rPr>
        <w:t>,</w:t>
      </w:r>
      <w:r w:rsidRPr="00B53C62">
        <w:rPr>
          <w:rStyle w:val="normaltextrun"/>
          <w:rFonts w:ascii="Garamond" w:hAnsi="Garamond"/>
        </w:rPr>
        <w:t xml:space="preserve"> na respectiva data de emissão, totalizando o valor de até </w:t>
      </w:r>
      <w:del w:id="39" w:author="VR" w:date="2021-07-27T19:06:00Z">
        <w:r w:rsidRPr="00B53C62" w:rsidDel="00B53C62">
          <w:rPr>
            <w:rStyle w:val="normaltextrun"/>
            <w:rFonts w:ascii="Garamond" w:hAnsi="Garamond"/>
          </w:rPr>
          <w:delText xml:space="preserve">R$ </w:delText>
        </w:r>
      </w:del>
      <w:ins w:id="40" w:author="VR" w:date="2021-07-27T19:04:00Z">
        <w:del w:id="41"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R$</w:t>
        </w:r>
      </w:ins>
      <w:ins w:id="42" w:author="VR" w:date="2021-07-28T12:47:00Z">
        <w:r w:rsidR="006906BE">
          <w:rPr>
            <w:rStyle w:val="normaltextrun"/>
            <w:rFonts w:ascii="Garamond" w:hAnsi="Garamond"/>
          </w:rPr>
          <w:t>152</w:t>
        </w:r>
      </w:ins>
      <w:ins w:id="43" w:author="VR" w:date="2021-07-27T19:04:00Z">
        <w:r w:rsidR="00B53C62" w:rsidRPr="00B53C62">
          <w:rPr>
            <w:rStyle w:val="normaltextrun"/>
            <w:rFonts w:ascii="Garamond" w:hAnsi="Garamond"/>
          </w:rPr>
          <w:t>.</w:t>
        </w:r>
      </w:ins>
      <w:ins w:id="44" w:author="VR" w:date="2021-07-28T12:47:00Z">
        <w:r w:rsidR="006906BE">
          <w:rPr>
            <w:rStyle w:val="normaltextrun"/>
            <w:rFonts w:ascii="Garamond" w:hAnsi="Garamond"/>
          </w:rPr>
          <w:t>0</w:t>
        </w:r>
      </w:ins>
      <w:ins w:id="45" w:author="VR" w:date="2021-07-27T19:04:00Z">
        <w:r w:rsidR="00B53C62" w:rsidRPr="00B53C62">
          <w:rPr>
            <w:rStyle w:val="normaltextrun"/>
            <w:rFonts w:ascii="Garamond" w:hAnsi="Garamond"/>
          </w:rPr>
          <w:t>00.000,00 (</w:t>
        </w:r>
      </w:ins>
      <w:ins w:id="46" w:author="VR" w:date="2021-07-28T12:47:00Z">
        <w:r w:rsidR="006906BE">
          <w:rPr>
            <w:rStyle w:val="normaltextrun"/>
            <w:rFonts w:ascii="Garamond" w:hAnsi="Garamond"/>
          </w:rPr>
          <w:t>c</w:t>
        </w:r>
      </w:ins>
      <w:ins w:id="47" w:author="VR" w:date="2021-07-28T12:48:00Z">
        <w:r w:rsidR="006906BE">
          <w:rPr>
            <w:rStyle w:val="normaltextrun"/>
            <w:rFonts w:ascii="Garamond" w:hAnsi="Garamond"/>
          </w:rPr>
          <w:t>ento e cinquenta e dois</w:t>
        </w:r>
      </w:ins>
      <w:ins w:id="48" w:author="VR" w:date="2021-07-27T19:04:00Z">
        <w:r w:rsidR="00B53C62" w:rsidRPr="00B53C62">
          <w:rPr>
            <w:rStyle w:val="normaltextrun"/>
            <w:rFonts w:ascii="Garamond" w:hAnsi="Garamond"/>
          </w:rPr>
          <w:t xml:space="preserve"> milhões </w:t>
        </w:r>
      </w:ins>
      <w:ins w:id="49" w:author="VR" w:date="2021-07-28T12:48:00Z">
        <w:r w:rsidR="006906BE">
          <w:rPr>
            <w:rStyle w:val="normaltextrun"/>
            <w:rFonts w:ascii="Garamond" w:hAnsi="Garamond"/>
          </w:rPr>
          <w:t>de</w:t>
        </w:r>
      </w:ins>
      <w:ins w:id="50" w:author="VR" w:date="2021-07-27T19:04:00Z">
        <w:r w:rsidR="00B53C62" w:rsidRPr="00B53C62">
          <w:rPr>
            <w:rStyle w:val="normaltextrun"/>
            <w:rFonts w:ascii="Garamond" w:hAnsi="Garamond"/>
          </w:rPr>
          <w:t xml:space="preserve"> reais)</w:t>
        </w:r>
      </w:ins>
      <w:del w:id="51" w:author="VR" w:date="2021-07-27T19:04:00Z">
        <w:r w:rsidR="00101C69" w:rsidRPr="00B53C62" w:rsidDel="00B53C62">
          <w:rPr>
            <w:rStyle w:val="normaltextrun"/>
            <w:rFonts w:ascii="Garamond" w:hAnsi="Garamond"/>
            <w:rPrChange w:id="52"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
          <w:delText xml:space="preserve"> </w:delText>
        </w:r>
        <w:r w:rsidR="001F1DD7" w:rsidRPr="00B53C62" w:rsidDel="00B53C62">
          <w:rPr>
            <w:rStyle w:val="normaltextrun"/>
            <w:rFonts w:ascii="Garamond" w:hAnsi="Garamond"/>
            <w:rPrChange w:id="53" w:author="VR" w:date="2021-07-27T19:06:00Z">
              <w:rPr>
                <w:rStyle w:val="normaltextrun"/>
                <w:rFonts w:ascii="Garamond" w:hAnsi="Garamond"/>
                <w:highlight w:val="yellow"/>
              </w:rPr>
            </w:rPrChange>
          </w:rPr>
          <w:delText>(...)</w:delText>
        </w:r>
      </w:del>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em assembleia geral extraordinária realizada em</w:t>
      </w:r>
      <w:r w:rsidRPr="00720F93">
        <w:rPr>
          <w:rStyle w:val="normaltextrun"/>
          <w:rFonts w:ascii="Garamond" w:hAnsi="Garamond"/>
        </w:rPr>
        <w:t xml:space="preserve"> </w:t>
      </w:r>
      <w:r w:rsidR="00644F80" w:rsidRPr="00720F93">
        <w:rPr>
          <w:rStyle w:val="normaltextrun"/>
          <w:rFonts w:ascii="Garamond" w:hAnsi="Garamond"/>
          <w:highlight w:val="yellow"/>
        </w:rPr>
        <w:t>[...]</w:t>
      </w:r>
      <w:r w:rsidRPr="00720F93">
        <w:rPr>
          <w:rStyle w:val="normaltextrun"/>
          <w:rFonts w:ascii="Garamond" w:hAnsi="Garamond"/>
        </w:rPr>
        <w:t xml:space="preserve">, sendo que o </w:t>
      </w:r>
      <w:r w:rsidR="00544C0F" w:rsidRPr="00720F93">
        <w:rPr>
          <w:rStyle w:val="normaltextrun"/>
          <w:rFonts w:ascii="Garamond" w:hAnsi="Garamond"/>
        </w:rPr>
        <w:t>Contrato</w:t>
      </w:r>
      <w:r w:rsidRPr="00720F93">
        <w:rPr>
          <w:rStyle w:val="normaltextrun"/>
          <w:rFonts w:ascii="Garamond" w:hAnsi="Garamond"/>
        </w:rPr>
        <w:t xml:space="preserve"> de Cessão Fiduciária e a ata da assembleia geral foram entregues à </w:t>
      </w:r>
      <w:r w:rsidR="00F7412F" w:rsidRPr="00720F93">
        <w:rPr>
          <w:rStyle w:val="normaltextrun"/>
          <w:rFonts w:ascii="Garamond" w:hAnsi="Garamond"/>
        </w:rPr>
        <w:t>FRAM</w:t>
      </w:r>
      <w:r w:rsidRPr="00720F93">
        <w:rPr>
          <w:rStyle w:val="normaltextrun"/>
          <w:rFonts w:ascii="Garamond" w:hAnsi="Garamond"/>
        </w:rPr>
        <w:t xml:space="preserve"> pel</w:t>
      </w:r>
      <w:r w:rsidR="0040133C" w:rsidRPr="00720F93">
        <w:rPr>
          <w:rStyle w:val="normaltextrun"/>
          <w:rFonts w:ascii="Garamond" w:hAnsi="Garamond"/>
        </w:rPr>
        <w:t>os</w:t>
      </w:r>
      <w:r w:rsidRPr="00720F93">
        <w:rPr>
          <w:rStyle w:val="normaltextrun"/>
          <w:rFonts w:ascii="Garamond" w:hAnsi="Garamond"/>
        </w:rPr>
        <w:t xml:space="preserve"> CONTRATANTE</w:t>
      </w:r>
      <w:r w:rsidR="0040133C" w:rsidRPr="00720F93">
        <w:rPr>
          <w:rStyle w:val="normaltextrun"/>
          <w:rFonts w:ascii="Garamond" w:hAnsi="Garamond"/>
        </w:rPr>
        <w:t>S</w:t>
      </w:r>
      <w:r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Pr="00720F93">
        <w:rPr>
          <w:rStyle w:val="normaltextrun"/>
          <w:rFonts w:ascii="Garamond" w:hAnsi="Garamond"/>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38B23F83"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Para a prestação dos serviços, deverão ser abertas Contas Vinculadas e de Livre Movimentação (quando em conjunto, “Contas”), de acordo com os comprovantes entregues pelos CONTRATANTES,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10A72756"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del w:id="54" w:author="VR" w:date="2021-07-27T19:09:00Z">
        <w:r w:rsidRPr="00720F93" w:rsidDel="00B53C62">
          <w:rPr>
            <w:rStyle w:val="normaltextrun"/>
            <w:rFonts w:ascii="Garamond" w:hAnsi="Garamond"/>
          </w:rPr>
          <w:delText>CNPJ/MF</w:delText>
        </w:r>
      </w:del>
      <w:ins w:id="55" w:author="VR" w:date="2021-07-27T19:09:00Z">
        <w:r w:rsidR="00B53C62">
          <w:rPr>
            <w:rStyle w:val="normaltextrun"/>
            <w:rFonts w:ascii="Garamond" w:hAnsi="Garamond"/>
          </w:rPr>
          <w:t>CNPJ/ME</w:t>
        </w:r>
      </w:ins>
      <w:r w:rsidRPr="00720F93">
        <w:rPr>
          <w:rStyle w:val="normaltextrun"/>
          <w:rFonts w:ascii="Garamond" w:hAnsi="Garamond"/>
        </w:rPr>
        <w:t xml:space="preserve">, bem como dos documentos de identificação e informação do(s) seu(s) representante(s)/procurador(es), solicitados em nosso sistema </w:t>
      </w:r>
      <w:proofErr w:type="spellStart"/>
      <w:r w:rsidRPr="00720F93">
        <w:rPr>
          <w:rStyle w:val="normaltextrun"/>
          <w:rFonts w:ascii="Garamond" w:hAnsi="Garamond"/>
          <w:i/>
          <w:iCs/>
        </w:rPr>
        <w:t>Ability</w:t>
      </w:r>
      <w:proofErr w:type="spellEnd"/>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33562E37" w14:textId="77777777" w:rsidR="004F238B" w:rsidRPr="00720F93" w:rsidRDefault="004F238B" w:rsidP="002A26CE">
      <w:pPr>
        <w:jc w:val="both"/>
        <w:rPr>
          <w:rFonts w:ascii="Garamond" w:hAnsi="Garamond"/>
        </w:rPr>
      </w:pPr>
    </w:p>
    <w:tbl>
      <w:tblPr>
        <w:tblW w:w="8422" w:type="dxa"/>
        <w:jc w:val="center"/>
        <w:tblCellMar>
          <w:left w:w="70" w:type="dxa"/>
          <w:right w:w="70" w:type="dxa"/>
        </w:tblCellMar>
        <w:tblLook w:val="00A0" w:firstRow="1" w:lastRow="0" w:firstColumn="1" w:lastColumn="0" w:noHBand="0" w:noVBand="0"/>
      </w:tblPr>
      <w:tblGrid>
        <w:gridCol w:w="1140"/>
        <w:gridCol w:w="1363"/>
        <w:gridCol w:w="908"/>
        <w:gridCol w:w="943"/>
        <w:gridCol w:w="4068"/>
      </w:tblGrid>
      <w:tr w:rsidR="007052C0" w:rsidRPr="00720F93" w14:paraId="596BCA70" w14:textId="77777777" w:rsidTr="00101C69">
        <w:trPr>
          <w:trHeight w:val="374"/>
          <w:jc w:val="center"/>
        </w:trPr>
        <w:tc>
          <w:tcPr>
            <w:tcW w:w="1140"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720F93" w:rsidRDefault="0074597A" w:rsidP="002A26CE">
            <w:pPr>
              <w:jc w:val="both"/>
              <w:rPr>
                <w:rFonts w:ascii="Garamond" w:hAnsi="Garamond"/>
                <w:color w:val="000000"/>
              </w:rPr>
            </w:pPr>
            <w:r w:rsidRPr="00720F93">
              <w:rPr>
                <w:rFonts w:ascii="Garamond" w:hAnsi="Garamond"/>
                <w:color w:val="000000"/>
              </w:rPr>
              <w:t>agência</w:t>
            </w:r>
          </w:p>
        </w:tc>
        <w:tc>
          <w:tcPr>
            <w:tcW w:w="1363" w:type="dxa"/>
            <w:tcBorders>
              <w:top w:val="single" w:sz="4" w:space="0" w:color="auto"/>
              <w:left w:val="nil"/>
              <w:bottom w:val="single" w:sz="4" w:space="0" w:color="auto"/>
              <w:right w:val="single" w:sz="4" w:space="0" w:color="auto"/>
            </w:tcBorders>
            <w:noWrap/>
            <w:vAlign w:val="bottom"/>
          </w:tcPr>
          <w:p w14:paraId="51789EA3" w14:textId="00D7FCF8" w:rsidR="004F238B" w:rsidRPr="00720F93" w:rsidRDefault="0074597A" w:rsidP="002A26CE">
            <w:pPr>
              <w:jc w:val="both"/>
              <w:rPr>
                <w:rFonts w:ascii="Garamond" w:hAnsi="Garamond"/>
                <w:color w:val="000000"/>
              </w:rPr>
            </w:pPr>
            <w:r w:rsidRPr="00720F93">
              <w:rPr>
                <w:rFonts w:ascii="Garamond" w:hAnsi="Garamond"/>
                <w:color w:val="000000"/>
              </w:rPr>
              <w:t>operação</w:t>
            </w:r>
          </w:p>
        </w:tc>
        <w:tc>
          <w:tcPr>
            <w:tcW w:w="908" w:type="dxa"/>
            <w:tcBorders>
              <w:top w:val="single" w:sz="4" w:space="0" w:color="auto"/>
              <w:left w:val="nil"/>
              <w:bottom w:val="single" w:sz="4" w:space="0" w:color="auto"/>
              <w:right w:val="single" w:sz="4" w:space="0" w:color="auto"/>
            </w:tcBorders>
            <w:noWrap/>
            <w:vAlign w:val="bottom"/>
          </w:tcPr>
          <w:p w14:paraId="1B6AAC28" w14:textId="04B7A2D7" w:rsidR="004F238B" w:rsidRPr="00720F93" w:rsidRDefault="0074597A" w:rsidP="002A26CE">
            <w:pPr>
              <w:jc w:val="both"/>
              <w:rPr>
                <w:rFonts w:ascii="Garamond" w:hAnsi="Garamond"/>
                <w:color w:val="000000"/>
              </w:rPr>
            </w:pPr>
            <w:r w:rsidRPr="00720F93">
              <w:rPr>
                <w:rFonts w:ascii="Garamond" w:hAnsi="Garamond"/>
                <w:color w:val="000000"/>
              </w:rPr>
              <w:t>conta</w:t>
            </w:r>
          </w:p>
        </w:tc>
        <w:tc>
          <w:tcPr>
            <w:tcW w:w="943" w:type="dxa"/>
            <w:tcBorders>
              <w:top w:val="single" w:sz="4" w:space="0" w:color="auto"/>
              <w:left w:val="nil"/>
              <w:bottom w:val="single" w:sz="4" w:space="0" w:color="auto"/>
              <w:right w:val="single" w:sz="4" w:space="0" w:color="auto"/>
            </w:tcBorders>
            <w:noWrap/>
            <w:vAlign w:val="bottom"/>
          </w:tcPr>
          <w:p w14:paraId="665B454F" w14:textId="47671619" w:rsidR="004F238B" w:rsidRPr="00720F93" w:rsidRDefault="0074597A" w:rsidP="002A26CE">
            <w:pPr>
              <w:jc w:val="both"/>
              <w:rPr>
                <w:rFonts w:ascii="Garamond" w:hAnsi="Garamond"/>
                <w:color w:val="000000"/>
              </w:rPr>
            </w:pPr>
            <w:r w:rsidRPr="00720F93">
              <w:rPr>
                <w:rFonts w:ascii="Garamond" w:hAnsi="Garamond"/>
                <w:color w:val="000000"/>
              </w:rPr>
              <w:t>digito</w:t>
            </w:r>
          </w:p>
        </w:tc>
        <w:tc>
          <w:tcPr>
            <w:tcW w:w="4068" w:type="dxa"/>
            <w:tcBorders>
              <w:top w:val="single" w:sz="4" w:space="0" w:color="auto"/>
              <w:left w:val="nil"/>
              <w:bottom w:val="single" w:sz="4" w:space="0" w:color="auto"/>
              <w:right w:val="single" w:sz="4" w:space="0" w:color="auto"/>
            </w:tcBorders>
            <w:noWrap/>
            <w:vAlign w:val="bottom"/>
          </w:tcPr>
          <w:p w14:paraId="567ECC2D" w14:textId="7BDEAE70" w:rsidR="004F238B" w:rsidRPr="00720F93" w:rsidRDefault="0074597A" w:rsidP="002A26CE">
            <w:pPr>
              <w:jc w:val="both"/>
              <w:rPr>
                <w:rFonts w:ascii="Garamond" w:hAnsi="Garamond"/>
                <w:color w:val="000000"/>
              </w:rPr>
            </w:pPr>
            <w:r w:rsidRPr="00720F93">
              <w:rPr>
                <w:rFonts w:ascii="Garamond" w:hAnsi="Garamond"/>
                <w:color w:val="000000"/>
              </w:rPr>
              <w:t>finalidade</w:t>
            </w:r>
          </w:p>
        </w:tc>
      </w:tr>
      <w:tr w:rsidR="007052C0" w:rsidRPr="00720F93" w14:paraId="11C18ECF"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174220B4" w14:textId="5A1D0CA9"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1363" w:type="dxa"/>
            <w:tcBorders>
              <w:top w:val="nil"/>
              <w:left w:val="nil"/>
              <w:bottom w:val="single" w:sz="4" w:space="0" w:color="auto"/>
              <w:right w:val="single" w:sz="4" w:space="0" w:color="auto"/>
            </w:tcBorders>
            <w:noWrap/>
          </w:tcPr>
          <w:p w14:paraId="5EED5016" w14:textId="4C745021"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08" w:type="dxa"/>
            <w:tcBorders>
              <w:top w:val="nil"/>
              <w:left w:val="nil"/>
              <w:bottom w:val="single" w:sz="4" w:space="0" w:color="auto"/>
              <w:right w:val="single" w:sz="4" w:space="0" w:color="auto"/>
            </w:tcBorders>
            <w:noWrap/>
          </w:tcPr>
          <w:p w14:paraId="51264CC2" w14:textId="2A05D2C0"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43" w:type="dxa"/>
            <w:tcBorders>
              <w:top w:val="nil"/>
              <w:left w:val="nil"/>
              <w:bottom w:val="single" w:sz="4" w:space="0" w:color="auto"/>
              <w:right w:val="single" w:sz="4" w:space="0" w:color="auto"/>
            </w:tcBorders>
            <w:noWrap/>
          </w:tcPr>
          <w:p w14:paraId="455B967A" w14:textId="1E898244"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4068" w:type="dxa"/>
            <w:tcBorders>
              <w:top w:val="nil"/>
              <w:left w:val="nil"/>
              <w:bottom w:val="single" w:sz="4" w:space="0" w:color="auto"/>
              <w:right w:val="single" w:sz="4" w:space="0" w:color="auto"/>
            </w:tcBorders>
            <w:noWrap/>
            <w:vAlign w:val="bottom"/>
          </w:tcPr>
          <w:p w14:paraId="65A8A4A7" w14:textId="5CBB2A8A" w:rsidR="00101C69" w:rsidRPr="00720F93" w:rsidRDefault="006833EF" w:rsidP="002A26CE">
            <w:pPr>
              <w:jc w:val="both"/>
              <w:rPr>
                <w:rFonts w:ascii="Garamond" w:hAnsi="Garamond"/>
                <w:color w:val="000000"/>
              </w:rPr>
            </w:pPr>
            <w:ins w:id="56" w:author="VR" w:date="2021-07-27T19:12:00Z">
              <w:r>
                <w:rPr>
                  <w:rFonts w:ascii="Garamond" w:hAnsi="Garamond"/>
                  <w:color w:val="000000"/>
                </w:rPr>
                <w:t>C</w:t>
              </w:r>
            </w:ins>
            <w:del w:id="57" w:author="VR" w:date="2021-07-27T19:12:00Z">
              <w:r w:rsidR="0074597A" w:rsidRPr="00720F93" w:rsidDel="006833EF">
                <w:rPr>
                  <w:rFonts w:ascii="Garamond" w:hAnsi="Garamond"/>
                  <w:color w:val="000000"/>
                </w:rPr>
                <w:delText>c</w:delText>
              </w:r>
            </w:del>
            <w:r w:rsidR="0074597A" w:rsidRPr="00720F93">
              <w:rPr>
                <w:rFonts w:ascii="Garamond" w:hAnsi="Garamond"/>
                <w:color w:val="000000"/>
              </w:rPr>
              <w:t xml:space="preserve">onta de </w:t>
            </w:r>
            <w:del w:id="58" w:author="VR" w:date="2021-07-27T19:12:00Z">
              <w:r w:rsidR="0074597A" w:rsidRPr="00720F93" w:rsidDel="006833EF">
                <w:rPr>
                  <w:rFonts w:ascii="Garamond" w:hAnsi="Garamond"/>
                  <w:color w:val="000000"/>
                </w:rPr>
                <w:delText xml:space="preserve">livre </w:delText>
              </w:r>
            </w:del>
            <w:ins w:id="59" w:author="VR" w:date="2021-07-27T19:12:00Z">
              <w:r>
                <w:rPr>
                  <w:rFonts w:ascii="Garamond" w:hAnsi="Garamond"/>
                  <w:color w:val="000000"/>
                </w:rPr>
                <w:t>L</w:t>
              </w:r>
              <w:r w:rsidRPr="00720F93">
                <w:rPr>
                  <w:rFonts w:ascii="Garamond" w:hAnsi="Garamond"/>
                  <w:color w:val="000000"/>
                </w:rPr>
                <w:t xml:space="preserve">ivre </w:t>
              </w:r>
            </w:ins>
            <w:del w:id="60" w:author="VR" w:date="2021-07-27T19:12:00Z">
              <w:r w:rsidR="0074597A" w:rsidRPr="00720F93" w:rsidDel="006833EF">
                <w:rPr>
                  <w:rFonts w:ascii="Garamond" w:hAnsi="Garamond"/>
                  <w:color w:val="000000"/>
                </w:rPr>
                <w:delText>movimentação</w:delText>
              </w:r>
            </w:del>
            <w:ins w:id="61" w:author="VR" w:date="2021-07-27T19:12:00Z">
              <w:r>
                <w:rPr>
                  <w:rFonts w:ascii="Garamond" w:hAnsi="Garamond"/>
                  <w:color w:val="000000"/>
                </w:rPr>
                <w:t>M</w:t>
              </w:r>
              <w:r w:rsidRPr="00720F93">
                <w:rPr>
                  <w:rFonts w:ascii="Garamond" w:hAnsi="Garamond"/>
                  <w:color w:val="000000"/>
                </w:rPr>
                <w:t>ovimentação</w:t>
              </w:r>
            </w:ins>
          </w:p>
        </w:tc>
      </w:tr>
      <w:tr w:rsidR="007052C0" w:rsidRPr="00720F93" w14:paraId="77643EE5" w14:textId="77777777" w:rsidTr="00101C69">
        <w:trPr>
          <w:trHeight w:val="374"/>
          <w:jc w:val="center"/>
        </w:trPr>
        <w:tc>
          <w:tcPr>
            <w:tcW w:w="1140" w:type="dxa"/>
            <w:tcBorders>
              <w:top w:val="nil"/>
              <w:left w:val="single" w:sz="4" w:space="0" w:color="auto"/>
              <w:bottom w:val="single" w:sz="4" w:space="0" w:color="auto"/>
              <w:right w:val="single" w:sz="4" w:space="0" w:color="auto"/>
            </w:tcBorders>
            <w:noWrap/>
          </w:tcPr>
          <w:p w14:paraId="49906381" w14:textId="59C36890"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1363" w:type="dxa"/>
            <w:tcBorders>
              <w:top w:val="nil"/>
              <w:left w:val="nil"/>
              <w:bottom w:val="single" w:sz="4" w:space="0" w:color="auto"/>
              <w:right w:val="single" w:sz="4" w:space="0" w:color="auto"/>
            </w:tcBorders>
            <w:noWrap/>
          </w:tcPr>
          <w:p w14:paraId="43463091" w14:textId="69DDDF2C"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08" w:type="dxa"/>
            <w:tcBorders>
              <w:top w:val="nil"/>
              <w:left w:val="nil"/>
              <w:bottom w:val="single" w:sz="4" w:space="0" w:color="auto"/>
              <w:right w:val="single" w:sz="4" w:space="0" w:color="auto"/>
            </w:tcBorders>
            <w:noWrap/>
          </w:tcPr>
          <w:p w14:paraId="76C2094F" w14:textId="2665BFF3"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943" w:type="dxa"/>
            <w:tcBorders>
              <w:top w:val="nil"/>
              <w:left w:val="nil"/>
              <w:bottom w:val="single" w:sz="4" w:space="0" w:color="auto"/>
              <w:right w:val="single" w:sz="4" w:space="0" w:color="auto"/>
            </w:tcBorders>
            <w:noWrap/>
          </w:tcPr>
          <w:p w14:paraId="0CEC055A" w14:textId="0DFE1DB7" w:rsidR="00101C69" w:rsidRPr="00720F93" w:rsidRDefault="0074597A" w:rsidP="002A26CE">
            <w:pPr>
              <w:jc w:val="both"/>
              <w:rPr>
                <w:rFonts w:ascii="Garamond" w:hAnsi="Garamond"/>
                <w:color w:val="000000"/>
              </w:rPr>
            </w:pPr>
            <w:r w:rsidRPr="00720F93">
              <w:rPr>
                <w:rStyle w:val="normaltextrun"/>
                <w:rFonts w:ascii="Garamond" w:hAnsi="Garamond"/>
                <w:highlight w:val="yellow"/>
              </w:rPr>
              <w:t>[...]</w:t>
            </w:r>
          </w:p>
        </w:tc>
        <w:tc>
          <w:tcPr>
            <w:tcW w:w="4068" w:type="dxa"/>
            <w:tcBorders>
              <w:top w:val="nil"/>
              <w:left w:val="nil"/>
              <w:bottom w:val="single" w:sz="4" w:space="0" w:color="auto"/>
              <w:right w:val="single" w:sz="4" w:space="0" w:color="auto"/>
            </w:tcBorders>
            <w:noWrap/>
            <w:vAlign w:val="bottom"/>
          </w:tcPr>
          <w:p w14:paraId="559605AA" w14:textId="23836C8F" w:rsidR="00101C69" w:rsidRPr="00720F93" w:rsidRDefault="0074597A" w:rsidP="002A26CE">
            <w:pPr>
              <w:jc w:val="both"/>
              <w:rPr>
                <w:rFonts w:ascii="Garamond" w:hAnsi="Garamond"/>
                <w:color w:val="000000"/>
              </w:rPr>
            </w:pPr>
            <w:del w:id="62" w:author="VR" w:date="2021-07-27T19:11:00Z">
              <w:r w:rsidRPr="00720F93" w:rsidDel="006833EF">
                <w:rPr>
                  <w:rFonts w:ascii="Garamond" w:hAnsi="Garamond"/>
                  <w:color w:val="000000"/>
                </w:rPr>
                <w:delText xml:space="preserve">conta </w:delText>
              </w:r>
            </w:del>
            <w:ins w:id="63" w:author="VR" w:date="2021-07-27T19:11:00Z">
              <w:r w:rsidR="006833EF">
                <w:rPr>
                  <w:rFonts w:ascii="Garamond" w:hAnsi="Garamond"/>
                  <w:color w:val="000000"/>
                </w:rPr>
                <w:t>C</w:t>
              </w:r>
              <w:r w:rsidR="006833EF" w:rsidRPr="00720F93">
                <w:rPr>
                  <w:rFonts w:ascii="Garamond" w:hAnsi="Garamond"/>
                  <w:color w:val="000000"/>
                </w:rPr>
                <w:t xml:space="preserve">onta </w:t>
              </w:r>
            </w:ins>
            <w:del w:id="64" w:author="VR" w:date="2021-07-27T19:11:00Z">
              <w:r w:rsidRPr="00720F93" w:rsidDel="006833EF">
                <w:rPr>
                  <w:rFonts w:ascii="Garamond" w:hAnsi="Garamond"/>
                  <w:color w:val="000000"/>
                </w:rPr>
                <w:delText>vinculada</w:delText>
              </w:r>
            </w:del>
            <w:ins w:id="65" w:author="VR" w:date="2021-07-27T19:11:00Z">
              <w:r w:rsidR="006833EF">
                <w:rPr>
                  <w:rFonts w:ascii="Garamond" w:hAnsi="Garamond"/>
                  <w:color w:val="000000"/>
                </w:rPr>
                <w:t>V</w:t>
              </w:r>
              <w:r w:rsidR="006833EF" w:rsidRPr="00720F93">
                <w:rPr>
                  <w:rFonts w:ascii="Garamond" w:hAnsi="Garamond"/>
                  <w:color w:val="000000"/>
                </w:rPr>
                <w:t>inculada</w:t>
              </w:r>
              <w:r w:rsidR="006833EF">
                <w:rPr>
                  <w:rFonts w:ascii="Garamond" w:hAnsi="Garamond"/>
                  <w:color w:val="000000"/>
                </w:rPr>
                <w:t xml:space="preserve"> 2ª Série</w:t>
              </w:r>
            </w:ins>
            <w:del w:id="66" w:author="VR" w:date="2021-07-27T19:10:00Z">
              <w:r w:rsidRPr="00720F93" w:rsidDel="00B53C62">
                <w:rPr>
                  <w:rFonts w:ascii="Garamond" w:hAnsi="Garamond"/>
                  <w:color w:val="000000"/>
                </w:rPr>
                <w:delText>s</w:delText>
              </w:r>
            </w:del>
          </w:p>
        </w:tc>
      </w:tr>
      <w:tr w:rsidR="006833EF" w:rsidRPr="00720F93" w14:paraId="59B25B3A" w14:textId="77777777" w:rsidTr="006833EF">
        <w:trPr>
          <w:trHeight w:val="374"/>
          <w:jc w:val="center"/>
          <w:ins w:id="67" w:author="VR" w:date="2021-07-27T19:12:00Z"/>
        </w:trPr>
        <w:tc>
          <w:tcPr>
            <w:tcW w:w="1140" w:type="dxa"/>
            <w:tcBorders>
              <w:top w:val="nil"/>
              <w:left w:val="single" w:sz="4" w:space="0" w:color="auto"/>
              <w:bottom w:val="single" w:sz="4" w:space="0" w:color="auto"/>
              <w:right w:val="single" w:sz="4" w:space="0" w:color="auto"/>
            </w:tcBorders>
            <w:noWrap/>
          </w:tcPr>
          <w:p w14:paraId="4C708461" w14:textId="77777777" w:rsidR="006833EF" w:rsidRPr="006833EF" w:rsidRDefault="006833EF" w:rsidP="00344F02">
            <w:pPr>
              <w:jc w:val="both"/>
              <w:rPr>
                <w:ins w:id="68" w:author="VR" w:date="2021-07-27T19:12:00Z"/>
                <w:rFonts w:ascii="Garamond" w:hAnsi="Garamond"/>
                <w:highlight w:val="yellow"/>
              </w:rPr>
            </w:pPr>
            <w:ins w:id="69" w:author="VR" w:date="2021-07-27T19:12:00Z">
              <w:r w:rsidRPr="00720F93">
                <w:rPr>
                  <w:rStyle w:val="normaltextrun"/>
                  <w:rFonts w:ascii="Garamond" w:hAnsi="Garamond"/>
                  <w:highlight w:val="yellow"/>
                </w:rPr>
                <w:t>[...]</w:t>
              </w:r>
            </w:ins>
          </w:p>
        </w:tc>
        <w:tc>
          <w:tcPr>
            <w:tcW w:w="1363" w:type="dxa"/>
            <w:tcBorders>
              <w:top w:val="nil"/>
              <w:left w:val="nil"/>
              <w:bottom w:val="single" w:sz="4" w:space="0" w:color="auto"/>
              <w:right w:val="single" w:sz="4" w:space="0" w:color="auto"/>
            </w:tcBorders>
            <w:noWrap/>
          </w:tcPr>
          <w:p w14:paraId="139357AF" w14:textId="77777777" w:rsidR="006833EF" w:rsidRPr="006833EF" w:rsidRDefault="006833EF" w:rsidP="00344F02">
            <w:pPr>
              <w:jc w:val="both"/>
              <w:rPr>
                <w:ins w:id="70" w:author="VR" w:date="2021-07-27T19:12:00Z"/>
                <w:rFonts w:ascii="Garamond" w:hAnsi="Garamond"/>
                <w:highlight w:val="yellow"/>
              </w:rPr>
            </w:pPr>
            <w:ins w:id="71" w:author="VR" w:date="2021-07-27T19:12:00Z">
              <w:r w:rsidRPr="00720F93">
                <w:rPr>
                  <w:rStyle w:val="normaltextrun"/>
                  <w:rFonts w:ascii="Garamond" w:hAnsi="Garamond"/>
                  <w:highlight w:val="yellow"/>
                </w:rPr>
                <w:t>[...]</w:t>
              </w:r>
            </w:ins>
          </w:p>
        </w:tc>
        <w:tc>
          <w:tcPr>
            <w:tcW w:w="908" w:type="dxa"/>
            <w:tcBorders>
              <w:top w:val="nil"/>
              <w:left w:val="nil"/>
              <w:bottom w:val="single" w:sz="4" w:space="0" w:color="auto"/>
              <w:right w:val="single" w:sz="4" w:space="0" w:color="auto"/>
            </w:tcBorders>
            <w:noWrap/>
          </w:tcPr>
          <w:p w14:paraId="169781E9" w14:textId="77777777" w:rsidR="006833EF" w:rsidRPr="006833EF" w:rsidRDefault="006833EF" w:rsidP="00344F02">
            <w:pPr>
              <w:jc w:val="both"/>
              <w:rPr>
                <w:ins w:id="72" w:author="VR" w:date="2021-07-27T19:12:00Z"/>
                <w:rFonts w:ascii="Garamond" w:hAnsi="Garamond"/>
                <w:highlight w:val="yellow"/>
              </w:rPr>
            </w:pPr>
            <w:ins w:id="73" w:author="VR" w:date="2021-07-27T19:12:00Z">
              <w:r w:rsidRPr="00720F93">
                <w:rPr>
                  <w:rStyle w:val="normaltextrun"/>
                  <w:rFonts w:ascii="Garamond" w:hAnsi="Garamond"/>
                  <w:highlight w:val="yellow"/>
                </w:rPr>
                <w:t>[...]</w:t>
              </w:r>
            </w:ins>
          </w:p>
        </w:tc>
        <w:tc>
          <w:tcPr>
            <w:tcW w:w="943" w:type="dxa"/>
            <w:tcBorders>
              <w:top w:val="nil"/>
              <w:left w:val="nil"/>
              <w:bottom w:val="single" w:sz="4" w:space="0" w:color="auto"/>
              <w:right w:val="single" w:sz="4" w:space="0" w:color="auto"/>
            </w:tcBorders>
            <w:noWrap/>
          </w:tcPr>
          <w:p w14:paraId="4D5F7700" w14:textId="77777777" w:rsidR="006833EF" w:rsidRPr="006833EF" w:rsidRDefault="006833EF" w:rsidP="00344F02">
            <w:pPr>
              <w:jc w:val="both"/>
              <w:rPr>
                <w:ins w:id="74" w:author="VR" w:date="2021-07-27T19:12:00Z"/>
                <w:rFonts w:ascii="Garamond" w:hAnsi="Garamond"/>
                <w:highlight w:val="yellow"/>
              </w:rPr>
            </w:pPr>
            <w:ins w:id="75" w:author="VR" w:date="2021-07-27T19:12:00Z">
              <w:r w:rsidRPr="00720F93">
                <w:rPr>
                  <w:rStyle w:val="normaltextrun"/>
                  <w:rFonts w:ascii="Garamond" w:hAnsi="Garamond"/>
                  <w:highlight w:val="yellow"/>
                </w:rPr>
                <w:t>[...]</w:t>
              </w:r>
            </w:ins>
          </w:p>
        </w:tc>
        <w:tc>
          <w:tcPr>
            <w:tcW w:w="4068" w:type="dxa"/>
            <w:tcBorders>
              <w:top w:val="nil"/>
              <w:left w:val="nil"/>
              <w:bottom w:val="single" w:sz="4" w:space="0" w:color="auto"/>
              <w:right w:val="single" w:sz="4" w:space="0" w:color="auto"/>
            </w:tcBorders>
            <w:noWrap/>
            <w:vAlign w:val="bottom"/>
          </w:tcPr>
          <w:p w14:paraId="62650D0B" w14:textId="54F178D0" w:rsidR="006833EF" w:rsidRPr="00720F93" w:rsidRDefault="006833EF" w:rsidP="00344F02">
            <w:pPr>
              <w:jc w:val="both"/>
              <w:rPr>
                <w:ins w:id="76" w:author="VR" w:date="2021-07-27T19:12:00Z"/>
                <w:rFonts w:ascii="Garamond" w:hAnsi="Garamond"/>
                <w:color w:val="000000"/>
              </w:rPr>
            </w:pPr>
            <w:ins w:id="77" w:author="VR" w:date="2021-07-27T19:12:00Z">
              <w:r>
                <w:rPr>
                  <w:rFonts w:ascii="Garamond" w:hAnsi="Garamond"/>
                  <w:color w:val="000000"/>
                </w:rPr>
                <w:t>C</w:t>
              </w:r>
              <w:r w:rsidRPr="00720F93">
                <w:rPr>
                  <w:rFonts w:ascii="Garamond" w:hAnsi="Garamond"/>
                  <w:color w:val="000000"/>
                </w:rPr>
                <w:t xml:space="preserve">onta </w:t>
              </w:r>
              <w:r>
                <w:rPr>
                  <w:rFonts w:ascii="Garamond" w:hAnsi="Garamond"/>
                  <w:color w:val="000000"/>
                </w:rPr>
                <w:t>V</w:t>
              </w:r>
              <w:r w:rsidRPr="00720F93">
                <w:rPr>
                  <w:rFonts w:ascii="Garamond" w:hAnsi="Garamond"/>
                  <w:color w:val="000000"/>
                </w:rPr>
                <w:t>inculada</w:t>
              </w:r>
              <w:r>
                <w:rPr>
                  <w:rFonts w:ascii="Garamond" w:hAnsi="Garamond"/>
                  <w:color w:val="000000"/>
                </w:rPr>
                <w:t xml:space="preserve"> Emissão</w:t>
              </w:r>
            </w:ins>
          </w:p>
        </w:tc>
      </w:tr>
    </w:tbl>
    <w:p w14:paraId="5BCDC5DC" w14:textId="77777777" w:rsidR="004F238B" w:rsidRPr="00720F93" w:rsidRDefault="004F238B" w:rsidP="002A26CE">
      <w:pPr>
        <w:jc w:val="both"/>
        <w:rPr>
          <w:rFonts w:ascii="Garamond" w:hAnsi="Garamond"/>
        </w:rPr>
      </w:pPr>
    </w:p>
    <w:p w14:paraId="7508B410" w14:textId="099673C6"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ins w:id="78" w:author="VR" w:date="2021-07-28T13:38:00Z">
        <w:r w:rsidR="00D21D11">
          <w:rPr>
            <w:rStyle w:val="normaltextrun"/>
            <w:rFonts w:ascii="Garamond" w:hAnsi="Garamond"/>
          </w:rPr>
          <w:t>,</w:t>
        </w:r>
      </w:ins>
      <w:r w:rsidRPr="00720F93">
        <w:rPr>
          <w:rStyle w:val="normaltextrun"/>
          <w:rFonts w:ascii="Garamond" w:hAnsi="Garamond"/>
        </w:rPr>
        <w:t xml:space="preserve"> </w:t>
      </w:r>
      <w:r w:rsidR="00424887" w:rsidRPr="00720F93">
        <w:rPr>
          <w:rStyle w:val="normaltextrun"/>
          <w:rFonts w:ascii="Garamond" w:hAnsi="Garamond"/>
        </w:rPr>
        <w:t>portanto</w:t>
      </w:r>
      <w:ins w:id="79" w:author="VR" w:date="2021-07-28T13:38:00Z">
        <w:r w:rsidR="00D21D11">
          <w:rPr>
            <w:rStyle w:val="normaltextrun"/>
            <w:rFonts w:ascii="Garamond" w:hAnsi="Garamond"/>
          </w:rPr>
          <w:t>,</w:t>
        </w:r>
      </w:ins>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o</w:t>
      </w:r>
      <w:r w:rsidR="00D06B3C" w:rsidRPr="00720F93">
        <w:rPr>
          <w:rStyle w:val="normaltextrun"/>
          <w:rFonts w:ascii="Garamond" w:hAnsi="Garamond"/>
        </w:rPr>
        <w:t>s</w:t>
      </w:r>
      <w:r w:rsidRPr="00720F93">
        <w:rPr>
          <w:rStyle w:val="normaltextrun"/>
          <w:rFonts w:ascii="Garamond" w:hAnsi="Garamond"/>
        </w:rPr>
        <w:t xml:space="preserve"> CONTRATANTE</w:t>
      </w:r>
      <w:r w:rsidR="00D06B3C" w:rsidRPr="00720F93">
        <w:rPr>
          <w:rStyle w:val="normaltextrun"/>
          <w:rFonts w:ascii="Garamond" w:hAnsi="Garamond"/>
        </w:rPr>
        <w:t>S</w:t>
      </w:r>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ins w:id="80" w:author="VR" w:date="2021-07-27T19:10:00Z">
        <w:r w:rsidR="00B53C62">
          <w:rPr>
            <w:rFonts w:ascii="Garamond" w:hAnsi="Garamond"/>
          </w:rPr>
          <w:t>,</w:t>
        </w:r>
      </w:ins>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ins w:id="81" w:author="VR" w:date="2021-07-27T19:10:00Z">
        <w:r w:rsidR="00B53C62">
          <w:rPr>
            <w:rStyle w:val="normaltextrun"/>
            <w:rFonts w:ascii="Garamond" w:hAnsi="Garamond"/>
          </w:rPr>
          <w:t xml:space="preserve"> e no Contrato de Cessão</w:t>
        </w:r>
      </w:ins>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ins w:id="82" w:author="VR" w:date="2021-07-27T19:13:00Z">
        <w:r w:rsidR="006833EF">
          <w:rPr>
            <w:rStyle w:val="normaltextrun"/>
            <w:rFonts w:ascii="Garamond" w:hAnsi="Garamond"/>
          </w:rPr>
          <w:t xml:space="preserve">diariamente </w:t>
        </w:r>
      </w:ins>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ins w:id="83" w:author="VR" w:date="2021-07-27T19:17:00Z">
        <w:r w:rsidR="006833EF">
          <w:rPr>
            <w:rStyle w:val="normaltextrun"/>
            <w:rFonts w:ascii="Garamond" w:hAnsi="Garamond" w:cs="Times New Roman"/>
            <w:color w:val="auto"/>
          </w:rPr>
          <w:t>s</w:t>
        </w:r>
      </w:ins>
      <w:r w:rsidRPr="00720F93">
        <w:rPr>
          <w:rStyle w:val="normaltextrun"/>
          <w:rFonts w:ascii="Garamond" w:hAnsi="Garamond" w:cs="Times New Roman"/>
          <w:color w:val="auto"/>
        </w:rPr>
        <w:t xml:space="preserve"> Conta</w:t>
      </w:r>
      <w:ins w:id="84" w:author="VR" w:date="2021-07-27T19:17:00Z">
        <w:r w:rsidR="006833EF">
          <w:rPr>
            <w:rStyle w:val="normaltextrun"/>
            <w:rFonts w:ascii="Garamond" w:hAnsi="Garamond" w:cs="Times New Roman"/>
            <w:color w:val="auto"/>
          </w:rPr>
          <w:t>s Vinculadas</w:t>
        </w:r>
      </w:ins>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16F6CE62"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lastRenderedPageBreak/>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w:t>
      </w:r>
      <w:del w:id="85"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ins w:id="86" w:author="VR" w:date="2021-07-27T19:18:00Z">
        <w:r w:rsidR="006833EF">
          <w:rPr>
            <w:rStyle w:val="normaltextrun"/>
            <w:rFonts w:ascii="Garamond" w:hAnsi="Garamond"/>
          </w:rPr>
          <w:t>C</w:t>
        </w:r>
      </w:ins>
      <w:del w:id="87" w:author="VR" w:date="2021-07-27T19:18:00Z">
        <w:r w:rsidRPr="00720F93" w:rsidDel="006833EF">
          <w:rPr>
            <w:rStyle w:val="normaltextrun"/>
            <w:rFonts w:ascii="Garamond" w:hAnsi="Garamond"/>
          </w:rPr>
          <w:delText>c</w:delText>
        </w:r>
      </w:del>
      <w:r w:rsidRPr="00720F93">
        <w:rPr>
          <w:rStyle w:val="normaltextrun"/>
          <w:rFonts w:ascii="Garamond" w:hAnsi="Garamond"/>
        </w:rPr>
        <w:t>onta</w:t>
      </w:r>
      <w:del w:id="88"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41CF78E0" w:rsidR="004F238B" w:rsidRPr="00720F93" w:rsidRDefault="00D06B3C"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Os CONTRATANTES </w:t>
      </w:r>
      <w:r w:rsidR="004F238B" w:rsidRPr="00720F93">
        <w:rPr>
          <w:rStyle w:val="normaltextrun"/>
          <w:rFonts w:ascii="Garamond" w:hAnsi="Garamond"/>
        </w:rPr>
        <w:t>se compromete</w:t>
      </w:r>
      <w:r w:rsidRPr="00720F93">
        <w:rPr>
          <w:rStyle w:val="normaltextrun"/>
          <w:rFonts w:ascii="Garamond" w:hAnsi="Garamond"/>
        </w:rPr>
        <w:t>m</w:t>
      </w:r>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w:t>
      </w:r>
      <w:proofErr w:type="spellStart"/>
      <w:r w:rsidR="004F238B" w:rsidRPr="00720F93">
        <w:rPr>
          <w:rStyle w:val="normaltextrun"/>
          <w:rFonts w:ascii="Garamond" w:hAnsi="Garamond"/>
        </w:rPr>
        <w:t>is</w:t>
      </w:r>
      <w:proofErr w:type="spellEnd"/>
      <w:r w:rsidR="004F238B" w:rsidRPr="00720F93">
        <w:rPr>
          <w:rStyle w:val="normaltextrun"/>
          <w:rFonts w:ascii="Garamond" w:hAnsi="Garamond"/>
        </w:rPr>
        <w:t xml:space="preserve">)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60D99E5B" w:rsidR="002A2FB0" w:rsidRPr="00720F93" w:rsidRDefault="00CF7FE2" w:rsidP="002A26CE">
      <w:pPr>
        <w:pStyle w:val="Default"/>
        <w:numPr>
          <w:ilvl w:val="1"/>
          <w:numId w:val="6"/>
        </w:numPr>
        <w:tabs>
          <w:tab w:val="clear" w:pos="1134"/>
          <w:tab w:val="num" w:pos="709"/>
        </w:tabs>
        <w:ind w:left="0" w:firstLine="0"/>
        <w:jc w:val="both"/>
        <w:rPr>
          <w:rFonts w:ascii="Garamond" w:hAnsi="Garamond" w:cs="Times New Roman"/>
        </w:rPr>
      </w:pPr>
      <w:r w:rsidRPr="00720F93">
        <w:rPr>
          <w:rFonts w:ascii="Garamond" w:hAnsi="Garamond" w:cs="Times New Roman"/>
        </w:rPr>
        <w:t>O</w:t>
      </w:r>
      <w:r w:rsidR="0080704F" w:rsidRPr="00720F93">
        <w:rPr>
          <w:rFonts w:ascii="Garamond" w:hAnsi="Garamond" w:cs="Times New Roman"/>
        </w:rPr>
        <w:t>s</w:t>
      </w:r>
      <w:r w:rsidRPr="00720F93">
        <w:rPr>
          <w:rFonts w:ascii="Garamond" w:hAnsi="Garamond" w:cs="Times New Roman"/>
        </w:rPr>
        <w:t xml:space="preserve"> CONTRATANTES</w:t>
      </w:r>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w:t>
      </w:r>
      <w:proofErr w:type="spellStart"/>
      <w:r w:rsidR="002A78CA" w:rsidRPr="00720F93">
        <w:rPr>
          <w:rFonts w:ascii="Garamond" w:hAnsi="Garamond" w:cs="Times New Roman"/>
        </w:rPr>
        <w:t>irretratavelmente</w:t>
      </w:r>
      <w:proofErr w:type="spellEnd"/>
      <w:r w:rsidR="002A78CA" w:rsidRPr="00720F93">
        <w:rPr>
          <w:rFonts w:ascii="Garamond" w:hAnsi="Garamond" w:cs="Times New Roman"/>
        </w:rPr>
        <w:t xml:space="preserv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ins w:id="89" w:author="VR" w:date="2021-07-27T19:18:00Z">
        <w:r w:rsidR="006833EF">
          <w:rPr>
            <w:rFonts w:ascii="Garamond" w:hAnsi="Garamond" w:cs="Times New Roman"/>
          </w:rPr>
          <w:t>s</w:t>
        </w:r>
      </w:ins>
      <w:r w:rsidR="002A78CA" w:rsidRPr="00720F93">
        <w:rPr>
          <w:rFonts w:ascii="Garamond" w:hAnsi="Garamond" w:cs="Times New Roman"/>
        </w:rPr>
        <w:t xml:space="preserve"> Conta</w:t>
      </w:r>
      <w:ins w:id="90" w:author="VR" w:date="2021-07-27T19:18:00Z">
        <w:r w:rsidR="006833EF">
          <w:rPr>
            <w:rFonts w:ascii="Garamond" w:hAnsi="Garamond" w:cs="Times New Roman"/>
          </w:rPr>
          <w:t>s</w:t>
        </w:r>
      </w:ins>
      <w:r w:rsidR="002A78CA" w:rsidRPr="00720F93">
        <w:rPr>
          <w:rFonts w:ascii="Garamond" w:hAnsi="Garamond" w:cs="Times New Roman"/>
        </w:rPr>
        <w:t xml:space="preserve"> </w:t>
      </w:r>
      <w:r w:rsidR="00D840A6" w:rsidRPr="00720F93">
        <w:rPr>
          <w:rFonts w:ascii="Garamond" w:hAnsi="Garamond" w:cs="Times New Roman"/>
        </w:rPr>
        <w:t>Vinculada</w:t>
      </w:r>
      <w:ins w:id="91" w:author="VR" w:date="2021-07-27T19:18:00Z">
        <w:r w:rsidR="006833EF">
          <w:rPr>
            <w:rFonts w:ascii="Garamond" w:hAnsi="Garamond" w:cs="Times New Roman"/>
          </w:rPr>
          <w:t>s</w:t>
        </w:r>
      </w:ins>
      <w:r w:rsidR="00D840A6" w:rsidRPr="00720F93">
        <w:rPr>
          <w:rFonts w:ascii="Garamond" w:hAnsi="Garamond" w:cs="Times New Roman"/>
        </w:rPr>
        <w:t xml:space="preserve"> e/ou </w:t>
      </w:r>
      <w:ins w:id="92" w:author="VR" w:date="2021-07-27T19:18:00Z">
        <w:r w:rsidR="006833EF">
          <w:rPr>
            <w:rFonts w:ascii="Garamond" w:hAnsi="Garamond" w:cs="Times New Roman"/>
          </w:rPr>
          <w:t xml:space="preserve">a </w:t>
        </w:r>
      </w:ins>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(ii)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rsidP="002A26CE">
      <w:pPr>
        <w:pStyle w:val="Default"/>
        <w:numPr>
          <w:ilvl w:val="1"/>
          <w:numId w:val="6"/>
        </w:numPr>
        <w:ind w:left="0" w:firstLine="0"/>
        <w:jc w:val="both"/>
        <w:rPr>
          <w:rStyle w:val="normaltextrun"/>
          <w:rFonts w:ascii="Garamond" w:hAnsi="Garamond"/>
        </w:rPr>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144B121D"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del w:id="93" w:author="VR" w:date="2021-07-27T19:20:00Z">
        <w:r w:rsidRPr="00720F93" w:rsidDel="006833EF">
          <w:rPr>
            <w:rStyle w:val="normaltextrun"/>
            <w:rFonts w:ascii="Garamond" w:hAnsi="Garamond"/>
          </w:rPr>
          <w:delText xml:space="preserve">as </w:delText>
        </w:r>
      </w:del>
      <w:ins w:id="94" w:author="VR" w:date="2021-07-27T19:20:00Z">
        <w:r w:rsidR="006833EF">
          <w:rPr>
            <w:rStyle w:val="normaltextrun"/>
            <w:rFonts w:ascii="Garamond" w:hAnsi="Garamond"/>
          </w:rPr>
          <w:t>à</w:t>
        </w:r>
        <w:r w:rsidR="006833EF" w:rsidRPr="00720F93">
          <w:rPr>
            <w:rStyle w:val="normaltextrun"/>
            <w:rFonts w:ascii="Garamond" w:hAnsi="Garamond"/>
          </w:rPr>
          <w:t xml:space="preserve">s </w:t>
        </w:r>
      </w:ins>
      <w:r w:rsidRPr="00720F93">
        <w:rPr>
          <w:rStyle w:val="normaltextrun"/>
          <w:rFonts w:ascii="Garamond" w:hAnsi="Garamond"/>
        </w:rPr>
        <w:t>transferências dos Recursos</w:t>
      </w:r>
      <w:del w:id="95" w:author="Rinaldo Rabello" w:date="2021-08-03T07:33:00Z">
        <w:r w:rsidRPr="00720F93" w:rsidDel="00964000">
          <w:rPr>
            <w:rStyle w:val="normaltextrun"/>
            <w:rFonts w:ascii="Garamond" w:hAnsi="Garamond"/>
          </w:rPr>
          <w:delText xml:space="preserve"> e aos I</w:delText>
        </w:r>
      </w:del>
      <w:del w:id="96" w:author="Rinaldo Rabello" w:date="2021-08-03T07:34:00Z">
        <w:r w:rsidRPr="00720F93" w:rsidDel="00964000">
          <w:rPr>
            <w:rStyle w:val="normaltextrun"/>
            <w:rFonts w:ascii="Garamond" w:hAnsi="Garamond"/>
          </w:rPr>
          <w:delText>nvestimentos Permitidos,</w:delText>
        </w:r>
      </w:del>
      <w:r w:rsidRPr="00720F93">
        <w:rPr>
          <w:rStyle w:val="normaltextrun"/>
          <w:rFonts w:ascii="Garamond" w:hAnsi="Garamond"/>
        </w:rPr>
        <w:t xml:space="preserve"> 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61A2724A" w:rsidR="000561C6"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del w:id="97" w:author="VR" w:date="2021-07-28T13:38:00Z">
        <w:r w:rsidRPr="00720F93" w:rsidDel="00D21D11">
          <w:rPr>
            <w:rStyle w:val="normaltextrun"/>
            <w:rFonts w:ascii="Garamond" w:hAnsi="Garamond"/>
          </w:rPr>
          <w:delText xml:space="preserve">por </w:delText>
        </w:r>
      </w:del>
      <w:ins w:id="98" w:author="VR" w:date="2021-07-28T13:38:00Z">
        <w:r w:rsidR="00D21D11">
          <w:rPr>
            <w:rStyle w:val="normaltextrun"/>
            <w:rFonts w:ascii="Garamond" w:hAnsi="Garamond"/>
          </w:rPr>
          <w:t>no</w:t>
        </w:r>
        <w:r w:rsidR="00D21D11" w:rsidRPr="00720F93">
          <w:rPr>
            <w:rStyle w:val="normaltextrun"/>
            <w:rFonts w:ascii="Garamond" w:hAnsi="Garamond"/>
          </w:rPr>
          <w:t xml:space="preserve"> </w:t>
        </w:r>
      </w:ins>
      <w:r w:rsidRPr="00720F93">
        <w:rPr>
          <w:rStyle w:val="normaltextrun"/>
          <w:rFonts w:ascii="Garamond" w:hAnsi="Garamond"/>
        </w:rPr>
        <w:t>e-mail</w:t>
      </w:r>
      <w:ins w:id="99" w:author="VR" w:date="2021-07-28T13:39:00Z">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ins>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(ii)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ins w:id="100" w:author="Samuel Evangelista" w:date="2021-07-30T11:26:00Z">
        <w:r w:rsidR="00062FA9">
          <w:rPr>
            <w:rStyle w:val="normaltextrun"/>
            <w:rFonts w:ascii="Garamond" w:hAnsi="Garamond"/>
          </w:rPr>
          <w:t xml:space="preserve"> [</w:t>
        </w:r>
        <w:r w:rsidR="00062FA9" w:rsidRPr="00A15F7C">
          <w:rPr>
            <w:rStyle w:val="normaltextrun"/>
            <w:rFonts w:ascii="Garamond" w:hAnsi="Garamond"/>
            <w:highlight w:val="green"/>
            <w:rPrChange w:id="101" w:author="Samuel Evangelista" w:date="2021-07-30T11:27:00Z">
              <w:rPr>
                <w:rStyle w:val="normaltextrun"/>
                <w:rFonts w:ascii="Garamond" w:hAnsi="Garamond"/>
              </w:rPr>
            </w:rPrChange>
          </w:rPr>
          <w:t xml:space="preserve">XPA: faria a menção à cláusula </w:t>
        </w:r>
        <w:r w:rsidR="00A15F7C" w:rsidRPr="00A15F7C">
          <w:rPr>
            <w:rStyle w:val="normaltextrun"/>
            <w:rFonts w:ascii="Garamond" w:hAnsi="Garamond"/>
            <w:highlight w:val="green"/>
            <w:rPrChange w:id="102" w:author="Samuel Evangelista" w:date="2021-07-30T11:27:00Z">
              <w:rPr>
                <w:rStyle w:val="normaltextrun"/>
                <w:rFonts w:ascii="Garamond" w:hAnsi="Garamond"/>
              </w:rPr>
            </w:rPrChange>
          </w:rPr>
          <w:t>3.2.5 do contrato de CF</w:t>
        </w:r>
      </w:ins>
      <w:ins w:id="103" w:author="Samuel Evangelista" w:date="2021-07-30T11:27:00Z">
        <w:r w:rsidR="00A15F7C" w:rsidRPr="00A15F7C">
          <w:rPr>
            <w:rStyle w:val="normaltextrun"/>
            <w:rFonts w:ascii="Garamond" w:hAnsi="Garamond"/>
            <w:highlight w:val="green"/>
            <w:rPrChange w:id="104" w:author="Samuel Evangelista" w:date="2021-07-30T11:27:00Z">
              <w:rPr>
                <w:rStyle w:val="normaltextrun"/>
                <w:rFonts w:ascii="Garamond" w:hAnsi="Garamond"/>
              </w:rPr>
            </w:rPrChange>
          </w:rPr>
          <w:t>: que</w:t>
        </w:r>
      </w:ins>
      <w:ins w:id="105" w:author="Samuel Evangelista" w:date="2021-07-30T11:30:00Z">
        <w:r w:rsidR="00A15F7C">
          <w:rPr>
            <w:rStyle w:val="normaltextrun"/>
            <w:rFonts w:ascii="Garamond" w:hAnsi="Garamond"/>
            <w:highlight w:val="green"/>
          </w:rPr>
          <w:t>,</w:t>
        </w:r>
      </w:ins>
      <w:ins w:id="106" w:author="Samuel Evangelista" w:date="2021-07-30T11:27:00Z">
        <w:r w:rsidR="00A15F7C" w:rsidRPr="00A15F7C">
          <w:rPr>
            <w:rStyle w:val="normaltextrun"/>
            <w:rFonts w:ascii="Garamond" w:hAnsi="Garamond"/>
            <w:highlight w:val="green"/>
            <w:rPrChange w:id="107" w:author="Samuel Evangelista" w:date="2021-07-30T11:27:00Z">
              <w:rPr>
                <w:rStyle w:val="normaltextrun"/>
                <w:rFonts w:ascii="Garamond" w:hAnsi="Garamond"/>
              </w:rPr>
            </w:rPrChange>
          </w:rPr>
          <w:t xml:space="preserve"> após 6 meses do </w:t>
        </w:r>
        <w:proofErr w:type="spellStart"/>
        <w:r w:rsidR="00A15F7C" w:rsidRPr="00A15F7C">
          <w:rPr>
            <w:rStyle w:val="normaltextrun"/>
            <w:rFonts w:ascii="Garamond" w:hAnsi="Garamond"/>
            <w:highlight w:val="green"/>
            <w:rPrChange w:id="108" w:author="Samuel Evangelista" w:date="2021-07-30T11:27:00Z">
              <w:rPr>
                <w:rStyle w:val="normaltextrun"/>
                <w:rFonts w:ascii="Garamond" w:hAnsi="Garamond"/>
              </w:rPr>
            </w:rPrChange>
          </w:rPr>
          <w:t>completion</w:t>
        </w:r>
        <w:proofErr w:type="spellEnd"/>
        <w:r w:rsidR="00A15F7C" w:rsidRPr="00A15F7C">
          <w:rPr>
            <w:rStyle w:val="normaltextrun"/>
            <w:rFonts w:ascii="Garamond" w:hAnsi="Garamond"/>
            <w:highlight w:val="green"/>
            <w:rPrChange w:id="109" w:author="Samuel Evangelista" w:date="2021-07-30T11:27:00Z">
              <w:rPr>
                <w:rStyle w:val="normaltextrun"/>
                <w:rFonts w:ascii="Garamond" w:hAnsi="Garamond"/>
              </w:rPr>
            </w:rPrChange>
          </w:rPr>
          <w:t xml:space="preserve"> físico e a comprovação de quitação</w:t>
        </w:r>
      </w:ins>
      <w:ins w:id="110" w:author="Samuel Evangelista" w:date="2021-07-30T11:30:00Z">
        <w:r w:rsidR="00A15F7C">
          <w:rPr>
            <w:rStyle w:val="normaltextrun"/>
            <w:rFonts w:ascii="Garamond" w:hAnsi="Garamond"/>
            <w:highlight w:val="green"/>
          </w:rPr>
          <w:t xml:space="preserve">, temos a liberação automática. Ou seja, criaria o mecanismo de o AF informar que houve o </w:t>
        </w:r>
      </w:ins>
      <w:ins w:id="111" w:author="Samuel Evangelista" w:date="2021-07-30T11:31:00Z">
        <w:r w:rsidR="00A15F7C">
          <w:rPr>
            <w:rStyle w:val="normaltextrun"/>
            <w:rFonts w:ascii="Garamond" w:hAnsi="Garamond"/>
            <w:highlight w:val="green"/>
          </w:rPr>
          <w:t>comprimento e a partir daquele momento, temos as liberações automáticas</w:t>
        </w:r>
      </w:ins>
      <w:ins w:id="112" w:author="Samuel Evangelista" w:date="2021-07-30T11:26:00Z">
        <w:r w:rsidR="00062FA9">
          <w:rPr>
            <w:rStyle w:val="normaltextrun"/>
            <w:rFonts w:ascii="Garamond" w:hAnsi="Garamond"/>
          </w:rPr>
          <w:t>]</w:t>
        </w:r>
      </w:ins>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ins w:id="113" w:author="VR" w:date="2021-07-27T19:34:00Z">
        <w:r w:rsidR="00C74110">
          <w:rPr>
            <w:rStyle w:val="normaltextrun"/>
            <w:rFonts w:ascii="Garamond" w:hAnsi="Garamond"/>
          </w:rPr>
          <w:t>s</w:t>
        </w:r>
      </w:ins>
      <w:r w:rsidRPr="00720F93">
        <w:rPr>
          <w:rStyle w:val="normaltextrun"/>
          <w:rFonts w:ascii="Garamond" w:hAnsi="Garamond"/>
        </w:rPr>
        <w:t xml:space="preserve"> Conta</w:t>
      </w:r>
      <w:ins w:id="114" w:author="VR" w:date="2021-07-27T19:34:00Z">
        <w:r w:rsidR="00C74110">
          <w:rPr>
            <w:rStyle w:val="normaltextrun"/>
            <w:rFonts w:ascii="Garamond" w:hAnsi="Garamond"/>
          </w:rPr>
          <w:t>s</w:t>
        </w:r>
      </w:ins>
      <w:r w:rsidRPr="00720F93">
        <w:rPr>
          <w:rStyle w:val="normaltextrun"/>
          <w:rFonts w:ascii="Garamond" w:hAnsi="Garamond"/>
        </w:rPr>
        <w:t xml:space="preserve"> Vinculada</w:t>
      </w:r>
      <w:ins w:id="115" w:author="VR" w:date="2021-07-27T19:34:00Z">
        <w:r w:rsidR="00C74110">
          <w:rPr>
            <w:rStyle w:val="normaltextrun"/>
            <w:rFonts w:ascii="Garamond" w:hAnsi="Garamond"/>
          </w:rPr>
          <w:t>s</w:t>
        </w:r>
      </w:ins>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EVENTOS DE INADIMPLEMENTO</w:t>
      </w:r>
    </w:p>
    <w:p w14:paraId="348C663A" w14:textId="37B91840"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116" w:name="_DV_M80"/>
      <w:bookmarkStart w:id="117" w:name="_DV_M206"/>
      <w:bookmarkStart w:id="118" w:name="_DV_M99"/>
      <w:bookmarkEnd w:id="116"/>
      <w:bookmarkEnd w:id="117"/>
      <w:bookmarkEnd w:id="118"/>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ins w:id="119" w:author="VR" w:date="2021-07-27T19:20:00Z">
        <w:r w:rsidR="006833EF">
          <w:rPr>
            <w:rStyle w:val="normaltextrun"/>
            <w:rFonts w:ascii="Garamond" w:hAnsi="Garamond"/>
          </w:rPr>
          <w:t xml:space="preserve">um </w:t>
        </w:r>
      </w:ins>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ins w:id="120" w:author="VR" w:date="2021-07-28T13:39:00Z">
        <w:r w:rsidR="00D21D11">
          <w:rPr>
            <w:rStyle w:val="normaltextrun"/>
            <w:rFonts w:ascii="Garamond" w:hAnsi="Garamond"/>
          </w:rPr>
          <w:t>I</w:t>
        </w:r>
      </w:ins>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del w:id="121" w:author="VR" w:date="2021-07-27T19:21:00Z">
        <w:r w:rsidR="004F238B" w:rsidRPr="00720F93" w:rsidDel="00DE5A84">
          <w:rPr>
            <w:rStyle w:val="normaltextrun"/>
            <w:rFonts w:ascii="Garamond" w:hAnsi="Garamond"/>
          </w:rPr>
          <w:delText>Inadimplemento</w:delText>
        </w:r>
      </w:del>
      <w:ins w:id="122" w:author="VR" w:date="2021-07-27T19:21:00Z">
        <w:r w:rsidR="00DE5A84">
          <w:rPr>
            <w:rStyle w:val="normaltextrun"/>
            <w:rFonts w:ascii="Garamond" w:hAnsi="Garamond"/>
          </w:rPr>
          <w:t>Retenção e/ou de um Evento de Excussão</w:t>
        </w:r>
      </w:ins>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ins w:id="123" w:author="VR" w:date="2021-07-27T19:21:00Z">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ins>
      <w:del w:id="124" w:author="VR" w:date="2021-07-27T19:21:00Z">
        <w:r w:rsidR="004F238B" w:rsidRPr="00720F93" w:rsidDel="00DE5A84">
          <w:rPr>
            <w:rStyle w:val="normaltextrun"/>
            <w:rFonts w:ascii="Garamond" w:hAnsi="Garamond"/>
          </w:rPr>
          <w:delText>Evento de Inadimplemento</w:delText>
        </w:r>
      </w:del>
      <w:r w:rsidR="004F238B" w:rsidRPr="00720F93">
        <w:rPr>
          <w:rStyle w:val="normaltextrun"/>
          <w:rFonts w:ascii="Garamond" w:hAnsi="Garamond"/>
        </w:rPr>
        <w:t>, (i) suspenderá imediatamente as transferências da</w:t>
      </w:r>
      <w:ins w:id="125" w:author="VR" w:date="2021-07-27T19:21:00Z">
        <w:r w:rsidR="00DE5A84">
          <w:rPr>
            <w:rStyle w:val="normaltextrun"/>
            <w:rFonts w:ascii="Garamond" w:hAnsi="Garamond"/>
          </w:rPr>
          <w:t>s</w:t>
        </w:r>
      </w:ins>
      <w:r w:rsidR="004F238B" w:rsidRPr="00720F93">
        <w:rPr>
          <w:rStyle w:val="normaltextrun"/>
          <w:rFonts w:ascii="Garamond" w:hAnsi="Garamond"/>
        </w:rPr>
        <w:t xml:space="preserve"> Conta</w:t>
      </w:r>
      <w:ins w:id="126" w:author="VR" w:date="2021-07-27T19:21:00Z">
        <w:r w:rsidR="00DE5A84">
          <w:rPr>
            <w:rStyle w:val="normaltextrun"/>
            <w:rFonts w:ascii="Garamond" w:hAnsi="Garamond"/>
          </w:rPr>
          <w:t>s</w:t>
        </w:r>
      </w:ins>
      <w:r w:rsidR="004F238B" w:rsidRPr="00720F93">
        <w:rPr>
          <w:rStyle w:val="normaltextrun"/>
          <w:rFonts w:ascii="Garamond" w:hAnsi="Garamond"/>
        </w:rPr>
        <w:t xml:space="preserve"> Vinculada</w:t>
      </w:r>
      <w:ins w:id="127" w:author="VR" w:date="2021-07-27T19:21:00Z">
        <w:r w:rsidR="00DE5A84">
          <w:rPr>
            <w:rStyle w:val="normaltextrun"/>
            <w:rFonts w:ascii="Garamond" w:hAnsi="Garamond"/>
          </w:rPr>
          <w:t>s</w:t>
        </w:r>
      </w:ins>
      <w:r w:rsidR="004F238B" w:rsidRPr="00720F93">
        <w:rPr>
          <w:rStyle w:val="normaltextrun"/>
          <w:rFonts w:ascii="Garamond" w:hAnsi="Garamond"/>
        </w:rPr>
        <w:t xml:space="preserve"> para a Conta de Livre Movimentação, e (ii) passará a obedecer a todas as instruções do AGENTE FIDUCIÁRIO para a manutenção do bloqueio e para a realização de quaisquer transferências</w:t>
      </w:r>
      <w:bookmarkStart w:id="128" w:name="_DV_M60"/>
      <w:bookmarkStart w:id="129" w:name="_DV_M61"/>
      <w:bookmarkStart w:id="130" w:name="_DV_M62"/>
      <w:bookmarkStart w:id="131" w:name="_DV_M78"/>
      <w:bookmarkStart w:id="132" w:name="_DV_C217"/>
      <w:bookmarkEnd w:id="128"/>
      <w:bookmarkEnd w:id="129"/>
      <w:bookmarkEnd w:id="130"/>
      <w:bookmarkEnd w:id="131"/>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132"/>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5D8EC65E"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ins w:id="133" w:author="VR" w:date="2021-07-28T12:43:00Z">
        <w:r>
          <w:rPr>
            <w:rStyle w:val="normaltextrun"/>
            <w:rFonts w:ascii="Garamond" w:hAnsi="Garamond"/>
          </w:rPr>
          <w:t>O</w:t>
        </w:r>
      </w:ins>
      <w:del w:id="134" w:author="VR" w:date="2021-07-27T19:23:00Z">
        <w:r w:rsidR="0035018A" w:rsidRPr="00720F93" w:rsidDel="00DE5A84">
          <w:rPr>
            <w:rStyle w:val="normaltextrun"/>
            <w:rFonts w:ascii="Garamond" w:hAnsi="Garamond"/>
          </w:rPr>
          <w:delText xml:space="preserve">Os </w:delText>
        </w:r>
      </w:del>
      <w:ins w:id="135" w:author="VR" w:date="2021-07-27T19:23:00Z">
        <w:r w:rsidR="00DE5A84" w:rsidRPr="00720F93">
          <w:rPr>
            <w:rStyle w:val="normaltextrun"/>
            <w:rFonts w:ascii="Garamond" w:hAnsi="Garamond"/>
          </w:rPr>
          <w:t xml:space="preserve">s </w:t>
        </w:r>
      </w:ins>
      <w:r w:rsidR="0035018A" w:rsidRPr="00720F93">
        <w:rPr>
          <w:rStyle w:val="normaltextrun"/>
          <w:rFonts w:ascii="Garamond" w:hAnsi="Garamond"/>
        </w:rPr>
        <w:t xml:space="preserve">recursos </w:t>
      </w:r>
      <w:ins w:id="136" w:author="Rinaldo Rabello" w:date="2021-08-03T10:49:00Z">
        <w:r w:rsidR="00A05528" w:rsidRPr="00D16392">
          <w:rPr>
            <w:rFonts w:ascii="Garamond" w:hAnsi="Garamond" w:cs="Tahoma"/>
            <w:rPrChange w:id="137" w:author="Rinaldo Rabello" w:date="2021-08-03T11:58:00Z">
              <w:rPr>
                <w:rFonts w:cs="Tahoma"/>
              </w:rPr>
            </w:rPrChange>
          </w:rPr>
          <w:t xml:space="preserve">líquidos recebidos pela Emissora </w:t>
        </w:r>
      </w:ins>
      <w:ins w:id="138" w:author="Rinaldo Rabello" w:date="2021-08-03T10:50:00Z">
        <w:r w:rsidR="00A05528" w:rsidRPr="00D16392">
          <w:rPr>
            <w:rFonts w:ascii="Garamond" w:hAnsi="Garamond" w:cs="Tahoma"/>
            <w:rPrChange w:id="139" w:author="Rinaldo Rabello" w:date="2021-08-03T11:58:00Z">
              <w:rPr>
                <w:rFonts w:cs="Tahoma"/>
              </w:rPr>
            </w:rPrChange>
          </w:rPr>
          <w:t>com a</w:t>
        </w:r>
        <w:r w:rsidR="00A05528">
          <w:rPr>
            <w:rFonts w:cs="Tahoma"/>
          </w:rPr>
          <w:t xml:space="preserve"> </w:t>
        </w:r>
      </w:ins>
      <w:del w:id="140" w:author="Rinaldo Rabello" w:date="2021-08-03T10:50:00Z">
        <w:r w:rsidR="0035018A" w:rsidRPr="00720F93" w:rsidDel="00A05528">
          <w:rPr>
            <w:rStyle w:val="normaltextrun"/>
            <w:rFonts w:ascii="Garamond" w:hAnsi="Garamond"/>
          </w:rPr>
          <w:delText xml:space="preserve">oriundos da </w:delText>
        </w:r>
      </w:del>
      <w:del w:id="141" w:author="VR" w:date="2021-07-27T19:24:00Z">
        <w:r w:rsidR="0035018A" w:rsidRPr="00720F93" w:rsidDel="00DE5A84">
          <w:rPr>
            <w:rStyle w:val="normaltextrun"/>
            <w:rFonts w:ascii="Garamond" w:hAnsi="Garamond"/>
          </w:rPr>
          <w:delText xml:space="preserve">1ª (primeira) </w:delText>
        </w:r>
      </w:del>
      <w:r w:rsidR="0035018A" w:rsidRPr="00720F93">
        <w:rPr>
          <w:rStyle w:val="normaltextrun"/>
          <w:rFonts w:ascii="Garamond" w:hAnsi="Garamond"/>
        </w:rPr>
        <w:t xml:space="preserve">integralização das Debêntures </w:t>
      </w:r>
      <w:ins w:id="142" w:author="VR" w:date="2021-07-27T19:23:00Z">
        <w:r w:rsidR="00DE5A84">
          <w:rPr>
            <w:rStyle w:val="normaltextrun"/>
            <w:rFonts w:ascii="Garamond" w:hAnsi="Garamond"/>
          </w:rPr>
          <w:t>da 1ª Série</w:t>
        </w:r>
      </w:ins>
      <w:ins w:id="143" w:author="Samuel Evangelista" w:date="2021-07-30T11:35:00Z">
        <w:r w:rsidR="00A15F7C">
          <w:rPr>
            <w:rStyle w:val="normaltextrun"/>
            <w:rFonts w:ascii="Garamond" w:hAnsi="Garamond"/>
          </w:rPr>
          <w:t xml:space="preserve"> e das </w:t>
        </w:r>
        <w:r w:rsidR="00A15F7C" w:rsidRPr="00720F93">
          <w:rPr>
            <w:rStyle w:val="normaltextrun"/>
            <w:rFonts w:ascii="Garamond" w:hAnsi="Garamond"/>
          </w:rPr>
          <w:t xml:space="preserve">Debêntures </w:t>
        </w:r>
        <w:r w:rsidR="00A15F7C">
          <w:rPr>
            <w:rStyle w:val="normaltextrun"/>
            <w:rFonts w:ascii="Garamond" w:hAnsi="Garamond"/>
          </w:rPr>
          <w:t>da 3ª Série</w:t>
        </w:r>
      </w:ins>
      <w:ins w:id="144" w:author="VR" w:date="2021-07-27T19:23:00Z">
        <w:r w:rsidR="00DE5A84">
          <w:rPr>
            <w:rStyle w:val="normaltextrun"/>
            <w:rFonts w:ascii="Garamond" w:hAnsi="Garamond"/>
          </w:rPr>
          <w:t xml:space="preserve"> </w:t>
        </w:r>
      </w:ins>
      <w:r w:rsidR="0035018A" w:rsidRPr="00720F93">
        <w:rPr>
          <w:rStyle w:val="normaltextrun"/>
          <w:rFonts w:ascii="Garamond" w:hAnsi="Garamond"/>
        </w:rPr>
        <w:t xml:space="preserve">serão depositados </w:t>
      </w:r>
      <w:del w:id="145" w:author="Samuel Evangelista" w:date="2021-07-30T11:32:00Z">
        <w:r w:rsidR="0035018A" w:rsidRPr="00720F93" w:rsidDel="00A15F7C">
          <w:rPr>
            <w:rStyle w:val="normaltextrun"/>
            <w:rFonts w:ascii="Garamond" w:hAnsi="Garamond"/>
          </w:rPr>
          <w:delText xml:space="preserve">diretamente </w:delText>
        </w:r>
      </w:del>
      <w:ins w:id="146" w:author="Samuel Evangelista" w:date="2021-07-30T11:32:00Z">
        <w:r w:rsidR="00A15F7C">
          <w:rPr>
            <w:rStyle w:val="normaltextrun"/>
            <w:rFonts w:ascii="Garamond" w:hAnsi="Garamond"/>
          </w:rPr>
          <w:t>integralmente</w:t>
        </w:r>
        <w:r w:rsidR="00A15F7C" w:rsidRPr="00720F93">
          <w:rPr>
            <w:rStyle w:val="normaltextrun"/>
            <w:rFonts w:ascii="Garamond" w:hAnsi="Garamond"/>
          </w:rPr>
          <w:t xml:space="preserve"> </w:t>
        </w:r>
      </w:ins>
      <w:del w:id="147" w:author="Samuel Evangelista" w:date="2021-07-30T11:34:00Z">
        <w:r w:rsidR="0035018A" w:rsidRPr="00720F93" w:rsidDel="00A15F7C">
          <w:rPr>
            <w:rStyle w:val="normaltextrun"/>
            <w:rFonts w:ascii="Garamond" w:hAnsi="Garamond"/>
          </w:rPr>
          <w:delText>na Conta de Livre Movimentação</w:delText>
        </w:r>
      </w:del>
      <w:ins w:id="148" w:author="VR" w:date="2021-07-28T12:43:00Z">
        <w:del w:id="149" w:author="Samuel Evangelista" w:date="2021-07-30T11:34:00Z">
          <w:r w:rsidDel="00A15F7C">
            <w:rPr>
              <w:rStyle w:val="normaltextrun"/>
              <w:rFonts w:ascii="Garamond" w:hAnsi="Garamond"/>
            </w:rPr>
            <w:delText>, exceção feita a</w:delText>
          </w:r>
          <w:r w:rsidRPr="00FA6F08" w:rsidDel="00A15F7C">
            <w:rPr>
              <w:rStyle w:val="normaltextrun"/>
              <w:rFonts w:ascii="Garamond" w:hAnsi="Garamond"/>
            </w:rPr>
            <w:delText xml:space="preserve">o valor equivalente a 5,5% (cinco inteiro e cinco centésimos por cento) do saldo </w:delText>
          </w:r>
          <w:r w:rsidDel="00A15F7C">
            <w:rPr>
              <w:rStyle w:val="normaltextrun"/>
              <w:rFonts w:ascii="Garamond" w:hAnsi="Garamond"/>
            </w:rPr>
            <w:delText xml:space="preserve">desembolsado </w:delText>
          </w:r>
        </w:del>
      </w:ins>
      <w:ins w:id="150" w:author="VR" w:date="2021-07-28T12:44:00Z">
        <w:del w:id="151" w:author="Samuel Evangelista" w:date="2021-07-30T11:34:00Z">
          <w:r w:rsidDel="00A15F7C">
            <w:rPr>
              <w:rStyle w:val="normaltextrun"/>
              <w:rFonts w:ascii="Garamond" w:hAnsi="Garamond"/>
            </w:rPr>
            <w:delText>d</w:delText>
          </w:r>
        </w:del>
      </w:ins>
      <w:ins w:id="152" w:author="VR" w:date="2021-07-28T12:43:00Z">
        <w:del w:id="153" w:author="Samuel Evangelista" w:date="2021-07-30T11:34:00Z">
          <w:r w:rsidRPr="00FA6F08" w:rsidDel="00A15F7C">
            <w:rPr>
              <w:rStyle w:val="normaltextrun"/>
              <w:rFonts w:ascii="Garamond" w:hAnsi="Garamond"/>
            </w:rPr>
            <w:delText>as Debêntures</w:delText>
          </w:r>
        </w:del>
      </w:ins>
      <w:ins w:id="154" w:author="VR" w:date="2021-07-28T12:44:00Z">
        <w:del w:id="155" w:author="Samuel Evangelista" w:date="2021-07-30T11:34:00Z">
          <w:r w:rsidDel="00A15F7C">
            <w:rPr>
              <w:rStyle w:val="normaltextrun"/>
              <w:rFonts w:ascii="Garamond" w:hAnsi="Garamond"/>
            </w:rPr>
            <w:delText xml:space="preserve"> da 1ª Série</w:delText>
          </w:r>
        </w:del>
      </w:ins>
      <w:ins w:id="156" w:author="VR" w:date="2021-07-28T12:43:00Z">
        <w:del w:id="157" w:author="Samuel Evangelista" w:date="2021-07-30T11:34:00Z">
          <w:r w:rsidRPr="00FA6F08" w:rsidDel="00A15F7C">
            <w:rPr>
              <w:rStyle w:val="normaltextrun"/>
              <w:rFonts w:ascii="Garamond" w:hAnsi="Garamond"/>
            </w:rPr>
            <w:delText xml:space="preserve">, a ser depositado e mantido pela Emissora </w:delText>
          </w:r>
        </w:del>
        <w:r w:rsidRPr="00FA6F08">
          <w:rPr>
            <w:rStyle w:val="normaltextrun"/>
            <w:rFonts w:ascii="Garamond" w:hAnsi="Garamond"/>
          </w:rPr>
          <w:t>na Conta Vinculada</w:t>
        </w:r>
      </w:ins>
      <w:ins w:id="158" w:author="VR" w:date="2021-07-28T12:44:00Z">
        <w:r>
          <w:rPr>
            <w:rStyle w:val="normaltextrun"/>
            <w:rFonts w:ascii="Garamond" w:hAnsi="Garamond"/>
          </w:rPr>
          <w:t xml:space="preserve"> Emissão</w:t>
        </w:r>
      </w:ins>
      <w:r w:rsidR="0035018A" w:rsidRPr="00720F93">
        <w:rPr>
          <w:rStyle w:val="normaltextrun"/>
          <w:rFonts w:ascii="Garamond" w:hAnsi="Garamond"/>
        </w:rPr>
        <w:t xml:space="preserve">. </w:t>
      </w:r>
      <w:ins w:id="159" w:author="VR" w:date="2021-07-27T19:23:00Z">
        <w:r w:rsidR="00DE5A84" w:rsidRPr="00DE5A84">
          <w:rPr>
            <w:rStyle w:val="normaltextrun"/>
            <w:rFonts w:ascii="Garamond" w:hAnsi="Garamond"/>
          </w:rPr>
          <w:t xml:space="preserve">Os recursos decorrentes da integralização das Debêntures da 2ª Série </w:t>
        </w:r>
      </w:ins>
      <w:ins w:id="160" w:author="VR" w:date="2021-07-28T12:46:00Z">
        <w:r>
          <w:rPr>
            <w:rStyle w:val="normaltextrun"/>
            <w:rFonts w:ascii="Garamond" w:hAnsi="Garamond"/>
          </w:rPr>
          <w:t xml:space="preserve">e </w:t>
        </w:r>
      </w:ins>
      <w:ins w:id="161" w:author="VR" w:date="2021-07-27T19:23:00Z">
        <w:r w:rsidR="00DE5A84" w:rsidRPr="00DE5A84">
          <w:rPr>
            <w:rStyle w:val="normaltextrun"/>
            <w:rFonts w:ascii="Garamond" w:hAnsi="Garamond"/>
          </w:rPr>
          <w:t>destinados ao Aumento de Capital Simões Integralização 2ª Série serão depositados exclusivamente na Conta Vinculada 2ª Série</w:t>
        </w:r>
      </w:ins>
      <w:del w:id="162" w:author="VR" w:date="2021-07-27T19:24:00Z">
        <w:r w:rsidR="0035018A" w:rsidRPr="00720F93" w:rsidDel="00DE5A84">
          <w:rPr>
            <w:rStyle w:val="normaltextrun"/>
            <w:rFonts w:ascii="Garamond" w:hAnsi="Garamond"/>
          </w:rPr>
          <w:delText>A totalidade dos recursos oriundos das Debêntures integralizadas após a 1ª (primeira) integralização será depositada na Conta Vinculada em moeda corrente nacional</w:delText>
        </w:r>
      </w:del>
      <w:r w:rsidR="0035018A" w:rsidRPr="00720F93">
        <w:rPr>
          <w:rStyle w:val="normaltextrun"/>
          <w:rFonts w:ascii="Garamond" w:hAnsi="Garamond"/>
        </w:rPr>
        <w:t xml:space="preserve">, </w:t>
      </w:r>
      <w:ins w:id="163" w:author="VR" w:date="2021-07-28T12:44:00Z">
        <w:r w:rsidRPr="00FA6F08">
          <w:rPr>
            <w:rStyle w:val="normaltextrun"/>
            <w:rFonts w:ascii="Garamond" w:hAnsi="Garamond"/>
          </w:rPr>
          <w:t>exceção feita ao valor equivalente a 5,5% (cinco inteiro e cinco centésimos por cento) do</w:t>
        </w:r>
      </w:ins>
      <w:ins w:id="164" w:author="Rinaldo Rabello" w:date="2021-08-03T12:00:00Z">
        <w:r w:rsidR="00D16392">
          <w:rPr>
            <w:rStyle w:val="normaltextrun"/>
            <w:rFonts w:ascii="Garamond" w:hAnsi="Garamond"/>
          </w:rPr>
          <w:t>s recursos l</w:t>
        </w:r>
      </w:ins>
      <w:ins w:id="165" w:author="Rinaldo Rabello" w:date="2021-08-03T12:01:00Z">
        <w:r w:rsidR="00D16392">
          <w:rPr>
            <w:rStyle w:val="normaltextrun"/>
            <w:rFonts w:ascii="Garamond" w:hAnsi="Garamond"/>
          </w:rPr>
          <w:t xml:space="preserve">íquidos recebidos pela Emissora com a integralização </w:t>
        </w:r>
      </w:ins>
      <w:ins w:id="166" w:author="VR" w:date="2021-07-28T12:44:00Z">
        <w:del w:id="167" w:author="Rinaldo Rabello" w:date="2021-08-03T12:01:00Z">
          <w:r w:rsidRPr="00FA6F08" w:rsidDel="00D16392">
            <w:rPr>
              <w:rStyle w:val="normaltextrun"/>
              <w:rFonts w:ascii="Garamond" w:hAnsi="Garamond"/>
            </w:rPr>
            <w:delText xml:space="preserve"> saldo desembolsado </w:delText>
          </w:r>
        </w:del>
        <w:r w:rsidRPr="00FA6F08">
          <w:rPr>
            <w:rStyle w:val="normaltextrun"/>
            <w:rFonts w:ascii="Garamond" w:hAnsi="Garamond"/>
          </w:rPr>
          <w:t xml:space="preserve">das Debêntures da </w:t>
        </w:r>
      </w:ins>
      <w:ins w:id="168" w:author="VR" w:date="2021-07-28T12:45:00Z">
        <w:r>
          <w:rPr>
            <w:rStyle w:val="normaltextrun"/>
            <w:rFonts w:ascii="Garamond" w:hAnsi="Garamond"/>
          </w:rPr>
          <w:t>2</w:t>
        </w:r>
      </w:ins>
      <w:ins w:id="169" w:author="VR" w:date="2021-07-28T12:44:00Z">
        <w:r w:rsidRPr="00FA6F08">
          <w:rPr>
            <w:rStyle w:val="normaltextrun"/>
            <w:rFonts w:ascii="Garamond" w:hAnsi="Garamond"/>
          </w:rPr>
          <w:t xml:space="preserve">ª Série, a ser depositado e mantido pela Emissora na Conta Vinculada </w:t>
        </w:r>
      </w:ins>
      <w:ins w:id="170" w:author="VR" w:date="2021-07-28T12:45:00Z">
        <w:del w:id="171" w:author="Samuel Evangelista" w:date="2021-07-30T11:35:00Z">
          <w:r w:rsidDel="00A15F7C">
            <w:rPr>
              <w:rStyle w:val="normaltextrun"/>
              <w:rFonts w:ascii="Garamond" w:hAnsi="Garamond"/>
            </w:rPr>
            <w:delText>2ª Série</w:delText>
          </w:r>
        </w:del>
      </w:ins>
      <w:ins w:id="172" w:author="Samuel Evangelista" w:date="2021-07-30T11:35:00Z">
        <w:r w:rsidR="00A15F7C">
          <w:rPr>
            <w:rStyle w:val="normaltextrun"/>
            <w:rFonts w:ascii="Garamond" w:hAnsi="Garamond"/>
          </w:rPr>
          <w:t>Emissão</w:t>
        </w:r>
      </w:ins>
      <w:ins w:id="173" w:author="VR" w:date="2021-07-28T12:44:00Z">
        <w:r w:rsidRPr="00FA6F08">
          <w:rPr>
            <w:rStyle w:val="normaltextrun"/>
            <w:rFonts w:ascii="Garamond" w:hAnsi="Garamond"/>
          </w:rPr>
          <w:t xml:space="preserve">. </w:t>
        </w:r>
      </w:ins>
      <w:ins w:id="174" w:author="VR" w:date="2021-07-28T12:45:00Z">
        <w:r>
          <w:rPr>
            <w:rStyle w:val="normaltextrun"/>
            <w:rFonts w:ascii="Garamond" w:hAnsi="Garamond"/>
          </w:rPr>
          <w:t xml:space="preserve">Em ambos os casos, serão </w:t>
        </w:r>
      </w:ins>
      <w:r w:rsidR="0035018A" w:rsidRPr="00720F93">
        <w:rPr>
          <w:rStyle w:val="normaltextrun"/>
          <w:rFonts w:ascii="Garamond" w:hAnsi="Garamond"/>
        </w:rPr>
        <w:t>observados os procedimentos do liquidante das Debêntures e da B3.</w:t>
      </w:r>
      <w:ins w:id="175" w:author="Celso Contin" w:date="2021-07-28T12:24:00Z">
        <w:r w:rsidR="0067674E">
          <w:rPr>
            <w:rStyle w:val="normaltextrun"/>
            <w:rFonts w:ascii="Garamond" w:hAnsi="Garamond"/>
          </w:rPr>
          <w:t xml:space="preserve"> </w:t>
        </w:r>
        <w:del w:id="176" w:author="VR" w:date="2021-07-28T12:45:00Z">
          <w:r w:rsidR="0067674E" w:rsidDel="00FA6F08">
            <w:rPr>
              <w:rStyle w:val="normaltextrun"/>
              <w:rFonts w:ascii="Garamond" w:hAnsi="Garamond"/>
            </w:rPr>
            <w:delText>[Fazer ajuste dos 5,5%]</w:delText>
          </w:r>
        </w:del>
      </w:ins>
    </w:p>
    <w:p w14:paraId="15C77654" w14:textId="77777777" w:rsidR="0035018A" w:rsidRPr="00720F93" w:rsidRDefault="0035018A" w:rsidP="002A26CE">
      <w:pPr>
        <w:pStyle w:val="Default"/>
        <w:jc w:val="both"/>
        <w:rPr>
          <w:rStyle w:val="normaltextrun"/>
          <w:rFonts w:ascii="Garamond" w:hAnsi="Garamond"/>
        </w:rPr>
      </w:pPr>
    </w:p>
    <w:p w14:paraId="69CCD4BA" w14:textId="7E08B57B"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t>Toda a movimentação de recursos da</w:t>
      </w:r>
      <w:ins w:id="177" w:author="VR" w:date="2021-07-27T19:24:00Z">
        <w:r w:rsidR="00DE5A84">
          <w:rPr>
            <w:rFonts w:ascii="Garamond" w:hAnsi="Garamond"/>
          </w:rPr>
          <w:t>s</w:t>
        </w:r>
      </w:ins>
      <w:r w:rsidRPr="00720F93">
        <w:rPr>
          <w:rFonts w:ascii="Garamond" w:hAnsi="Garamond"/>
        </w:rPr>
        <w:t xml:space="preserve"> Conta</w:t>
      </w:r>
      <w:ins w:id="178" w:author="VR" w:date="2021-07-27T19:24:00Z">
        <w:r w:rsidR="00DE5A84">
          <w:rPr>
            <w:rFonts w:ascii="Garamond" w:hAnsi="Garamond"/>
          </w:rPr>
          <w:t>s</w:t>
        </w:r>
      </w:ins>
      <w:r w:rsidRPr="00720F93">
        <w:rPr>
          <w:rFonts w:ascii="Garamond" w:hAnsi="Garamond"/>
        </w:rPr>
        <w:t xml:space="preserve"> Vinculada</w:t>
      </w:r>
      <w:ins w:id="179" w:author="VR" w:date="2021-07-27T19:24:00Z">
        <w:r w:rsidR="00DE5A84">
          <w:rPr>
            <w:rFonts w:ascii="Garamond" w:hAnsi="Garamond"/>
          </w:rPr>
          <w:t>s</w:t>
        </w:r>
      </w:ins>
      <w:r w:rsidRPr="00720F93">
        <w:rPr>
          <w:rFonts w:ascii="Garamond" w:hAnsi="Garamond"/>
        </w:rPr>
        <w:t xml:space="preserve">, inclusive para a Conta de Livre Movimentação será realizada mediante comunicação do AGENTE FIDUCIÁRIO à </w:t>
      </w:r>
      <w:del w:id="180" w:author="VR" w:date="2021-07-28T13:39:00Z">
        <w:r w:rsidRPr="00D21D11" w:rsidDel="00D21D11">
          <w:rPr>
            <w:rFonts w:ascii="Garamond" w:hAnsi="Garamond"/>
            <w:rPrChange w:id="181" w:author="VR" w:date="2021-07-28T13:39:00Z">
              <w:rPr>
                <w:rFonts w:ascii="Garamond" w:hAnsi="Garamond"/>
                <w:b/>
                <w:bCs/>
              </w:rPr>
            </w:rPrChange>
          </w:rPr>
          <w:delText>CAIXA</w:delText>
        </w:r>
      </w:del>
      <w:ins w:id="182" w:author="VR" w:date="2021-07-28T13:39:00Z">
        <w:r w:rsidR="00D21D11" w:rsidRPr="00D21D11">
          <w:rPr>
            <w:rFonts w:ascii="Garamond" w:hAnsi="Garamond"/>
            <w:rPrChange w:id="183" w:author="VR" w:date="2021-07-28T13:39:00Z">
              <w:rPr>
                <w:rFonts w:ascii="Garamond" w:hAnsi="Garamond"/>
                <w:b/>
                <w:bCs/>
              </w:rPr>
            </w:rPrChange>
          </w:rPr>
          <w:t>FRAM</w:t>
        </w:r>
      </w:ins>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7BE57C0D" w:rsidR="00D80A35" w:rsidRPr="00720F93" w:rsidRDefault="00D80A35" w:rsidP="002A26CE">
      <w:pPr>
        <w:pStyle w:val="Default"/>
        <w:numPr>
          <w:ilvl w:val="2"/>
          <w:numId w:val="6"/>
        </w:numPr>
        <w:jc w:val="both"/>
        <w:rPr>
          <w:rFonts w:ascii="Garamond" w:hAnsi="Garamond"/>
        </w:rPr>
      </w:pPr>
      <w:r w:rsidRPr="00720F93">
        <w:rPr>
          <w:rFonts w:ascii="Garamond" w:hAnsi="Garamond" w:cs="Tahoma"/>
        </w:rPr>
        <w:t xml:space="preserve">Os valores decorrentes dos Direitos Cedidos Fiduciariamente mantidos nas Contas Vinculadas serão investidos pelo DEPOSITÁRIO em nome da LC ENERGIA em títulos do Governo Federal do Brasil pós fixado (LFT), </w:t>
      </w:r>
      <w:r w:rsidRPr="00720F93">
        <w:rPr>
          <w:rFonts w:ascii="Garamond" w:hAnsi="Garamond" w:cs="Tahoma"/>
        </w:rPr>
        <w:lastRenderedPageBreak/>
        <w:t>com liquidez diária, os quais deverão ser pagos única e exclusivamente nas Contas Vinculadas (Investimentos Permitidos).</w:t>
      </w:r>
      <w:ins w:id="184" w:author="Samuel Evangelista" w:date="2021-07-30T11:37:00Z">
        <w:r w:rsidR="0018433A">
          <w:rPr>
            <w:rFonts w:ascii="Garamond" w:hAnsi="Garamond" w:cs="Tahoma"/>
          </w:rPr>
          <w:t xml:space="preserve"> [XPA: seguiríamos a mesma linha da CF de recebíveis: </w:t>
        </w:r>
        <w:r w:rsidR="00B83A81">
          <w:rPr>
            <w:rFonts w:cs="Tahoma"/>
          </w:rPr>
          <w:t xml:space="preserve">(i) </w:t>
        </w:r>
        <w:r w:rsidR="00B83A81" w:rsidRPr="0016711F">
          <w:rPr>
            <w:rFonts w:cs="Tahoma"/>
          </w:rPr>
          <w:t>títulos do Governo Federal do Brasil pós fixado</w:t>
        </w:r>
        <w:r w:rsidR="00B83A81">
          <w:rPr>
            <w:rFonts w:cs="Tahoma"/>
          </w:rPr>
          <w:t>s</w:t>
        </w:r>
        <w:r w:rsidR="00B83A81" w:rsidRPr="0016711F">
          <w:rPr>
            <w:rFonts w:cs="Tahoma"/>
          </w:rPr>
          <w:t xml:space="preserve"> (LFT)</w:t>
        </w:r>
        <w:r w:rsidR="00B83A81">
          <w:rPr>
            <w:rFonts w:cs="Tahoma"/>
          </w:rPr>
          <w:t>; (</w:t>
        </w:r>
        <w:proofErr w:type="spellStart"/>
        <w:r w:rsidR="00B83A81">
          <w:rPr>
            <w:rFonts w:cs="Tahoma"/>
          </w:rPr>
          <w:t>ii</w:t>
        </w:r>
        <w:proofErr w:type="spellEnd"/>
        <w:r w:rsidR="00B83A81">
          <w:rPr>
            <w:rFonts w:cs="Tahoma"/>
          </w:rPr>
          <w:t>) operações compromissadas lastreadas em títulos do Governo Federal do Brasil; e (</w:t>
        </w:r>
        <w:proofErr w:type="spellStart"/>
        <w:r w:rsidR="00B83A81">
          <w:rPr>
            <w:rFonts w:cs="Tahoma"/>
          </w:rPr>
          <w:t>iii</w:t>
        </w:r>
        <w:proofErr w:type="spellEnd"/>
        <w:r w:rsidR="00B83A81">
          <w:rPr>
            <w:rFonts w:cs="Tahoma"/>
          </w:rPr>
          <w:t>) Cédulas de Depósitos Bancários de instituições financeiras do segmento S1, conforme divulgado pelo Banco Central do Brasil (“</w:t>
        </w:r>
        <w:r w:rsidR="00B83A81">
          <w:rPr>
            <w:rFonts w:cs="Tahoma"/>
            <w:b/>
            <w:bCs/>
          </w:rPr>
          <w:t>Bacen</w:t>
        </w:r>
        <w:r w:rsidR="00B83A81">
          <w:rPr>
            <w:rFonts w:cs="Tahoma"/>
          </w:rPr>
          <w:t>”)</w:t>
        </w:r>
        <w:r w:rsidR="00B83A81" w:rsidRPr="0016711F">
          <w:rPr>
            <w:rFonts w:cs="Tahoma"/>
          </w:rPr>
          <w:t>, com liquidez diária</w:t>
        </w:r>
        <w:r w:rsidR="0018433A">
          <w:rPr>
            <w:rFonts w:ascii="Garamond" w:hAnsi="Garamond" w:cs="Tahoma"/>
          </w:rPr>
          <w:t>]</w:t>
        </w:r>
      </w:ins>
    </w:p>
    <w:p w14:paraId="0CDF6DC1" w14:textId="77777777" w:rsidR="00D80A35" w:rsidRPr="00720F93" w:rsidRDefault="00D80A35" w:rsidP="002A26CE">
      <w:pPr>
        <w:pStyle w:val="Default"/>
        <w:jc w:val="both"/>
        <w:rPr>
          <w:rStyle w:val="normaltextrun"/>
          <w:rFonts w:ascii="Garamond" w:hAnsi="Garamond"/>
        </w:rPr>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ins w:id="185" w:author="VR" w:date="2021-07-27T19:35:00Z">
        <w:r w:rsidR="00C74110">
          <w:rPr>
            <w:rStyle w:val="normaltextrun"/>
            <w:rFonts w:ascii="Garamond" w:hAnsi="Garamond"/>
          </w:rPr>
          <w:t>s</w:t>
        </w:r>
      </w:ins>
      <w:r w:rsidRPr="00720F93">
        <w:rPr>
          <w:rStyle w:val="normaltextrun"/>
          <w:rFonts w:ascii="Garamond" w:hAnsi="Garamond"/>
        </w:rPr>
        <w:t xml:space="preserve"> Conta</w:t>
      </w:r>
      <w:ins w:id="186" w:author="VR" w:date="2021-07-27T19:35:00Z">
        <w:r w:rsidR="00C74110">
          <w:rPr>
            <w:rStyle w:val="normaltextrun"/>
            <w:rFonts w:ascii="Garamond" w:hAnsi="Garamond"/>
          </w:rPr>
          <w:t>s</w:t>
        </w:r>
      </w:ins>
      <w:r w:rsidRPr="00720F93">
        <w:rPr>
          <w:rStyle w:val="normaltextrun"/>
          <w:rFonts w:ascii="Garamond" w:hAnsi="Garamond"/>
        </w:rPr>
        <w:t xml:space="preserve"> Vinculada</w:t>
      </w:r>
      <w:ins w:id="187" w:author="VR" w:date="2021-07-27T19:35:00Z">
        <w:r w:rsidR="00C74110">
          <w:rPr>
            <w:rStyle w:val="normaltextrun"/>
            <w:rFonts w:ascii="Garamond" w:hAnsi="Garamond"/>
          </w:rPr>
          <w:t>s</w:t>
        </w:r>
      </w:ins>
      <w:r w:rsidRPr="00720F93">
        <w:rPr>
          <w:rStyle w:val="normaltextrun"/>
          <w:rFonts w:ascii="Garamond" w:hAnsi="Garamond"/>
        </w:rPr>
        <w:t xml:space="preserve">, para qualquer finalidade, inclusive emissão de cheques, saques, ordens de pagamento, transferências ou por qualquer outro modo, devendo a movimentação das 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188" w:name="_DV_M106"/>
      <w:bookmarkStart w:id="189" w:name="_DV_M107"/>
      <w:bookmarkStart w:id="190" w:name="_Toc132460173"/>
      <w:bookmarkStart w:id="191" w:name="_Toc132460543"/>
      <w:bookmarkStart w:id="192" w:name="_Toc132460636"/>
      <w:bookmarkStart w:id="193" w:name="_Toc132461005"/>
      <w:bookmarkStart w:id="194" w:name="_Toc132463954"/>
      <w:bookmarkStart w:id="195" w:name="_Toc132715017"/>
      <w:bookmarkStart w:id="196" w:name="_Toc133242927"/>
      <w:bookmarkStart w:id="197" w:name="_Toc133243199"/>
      <w:bookmarkStart w:id="198" w:name="_Toc133243604"/>
      <w:bookmarkEnd w:id="188"/>
      <w:bookmarkEnd w:id="189"/>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199"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62AAD886"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 se obriga a manter as Contas Vinculadas abertas e em funcionamento durante todo o período de vigência do presente Contrato</w:t>
      </w:r>
      <w:del w:id="200" w:author="VR" w:date="2021-07-28T12:37:00Z">
        <w:r w:rsidRPr="00720F93" w:rsidDel="00FA6F08">
          <w:rPr>
            <w:rStyle w:val="normaltextrun"/>
            <w:rFonts w:ascii="Garamond" w:hAnsi="Garamond"/>
          </w:rPr>
          <w:delText xml:space="preserve"> ou, para a Conta Vinculada 2ª Série, até a concretização integral do Aumento de Capital Simões Integralização 2ª Série (conforme definido na Escritura de Emissão)</w:delText>
        </w:r>
      </w:del>
      <w:r w:rsidRPr="00720F93">
        <w:rPr>
          <w:rStyle w:val="normaltextrun"/>
          <w:rFonts w:ascii="Garamond" w:hAnsi="Garamond"/>
        </w:rPr>
        <w:t xml:space="preserve">,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190"/>
    <w:bookmarkEnd w:id="191"/>
    <w:bookmarkEnd w:id="192"/>
    <w:bookmarkEnd w:id="193"/>
    <w:bookmarkEnd w:id="194"/>
    <w:bookmarkEnd w:id="195"/>
    <w:bookmarkEnd w:id="196"/>
    <w:bookmarkEnd w:id="197"/>
    <w:bookmarkEnd w:id="198"/>
    <w:p w14:paraId="0F6FF2B4" w14:textId="77777777" w:rsidR="004F238B" w:rsidRPr="00720F93" w:rsidRDefault="004F238B" w:rsidP="002A26CE">
      <w:pPr>
        <w:pStyle w:val="Default"/>
        <w:jc w:val="both"/>
        <w:rPr>
          <w:rFonts w:ascii="Garamond" w:hAnsi="Garamond" w:cs="Times New Roman"/>
        </w:rPr>
      </w:pPr>
    </w:p>
    <w:bookmarkEnd w:id="199"/>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685C6855" w:rsidR="00970867" w:rsidRPr="00720F93" w:rsidRDefault="00970867" w:rsidP="002A26CE">
      <w:pPr>
        <w:pStyle w:val="Default"/>
        <w:numPr>
          <w:ilvl w:val="0"/>
          <w:numId w:val="14"/>
        </w:numPr>
        <w:tabs>
          <w:tab w:val="left" w:pos="426"/>
          <w:tab w:val="num" w:pos="709"/>
        </w:tabs>
        <w:ind w:left="0" w:firstLine="0"/>
        <w:jc w:val="both"/>
        <w:rPr>
          <w:rStyle w:val="normaltextrun"/>
          <w:rFonts w:ascii="Garamond" w:hAnsi="Garamond"/>
        </w:rPr>
      </w:pPr>
      <w:del w:id="201" w:author="VR" w:date="2021-07-28T13:39:00Z">
        <w:r w:rsidRPr="00720F93" w:rsidDel="00D21D11">
          <w:rPr>
            <w:rStyle w:val="normaltextrun"/>
            <w:rFonts w:ascii="Garamond" w:hAnsi="Garamond"/>
          </w:rPr>
          <w:delText xml:space="preserve">constituição </w:delText>
        </w:r>
      </w:del>
      <w:ins w:id="202" w:author="VR" w:date="2021-07-28T13:39:00Z">
        <w:r w:rsidR="00D21D11">
          <w:rPr>
            <w:rStyle w:val="normaltextrun"/>
            <w:rFonts w:ascii="Garamond" w:hAnsi="Garamond"/>
          </w:rPr>
          <w:t>C</w:t>
        </w:r>
        <w:r w:rsidR="00D21D11" w:rsidRPr="00720F93">
          <w:rPr>
            <w:rStyle w:val="normaltextrun"/>
            <w:rFonts w:ascii="Garamond" w:hAnsi="Garamond"/>
          </w:rPr>
          <w:t xml:space="preserve">onstituição </w:t>
        </w:r>
      </w:ins>
      <w:r w:rsidRPr="00720F93">
        <w:rPr>
          <w:rStyle w:val="normaltextrun"/>
          <w:rFonts w:ascii="Garamond" w:hAnsi="Garamond"/>
        </w:rPr>
        <w:t>da</w:t>
      </w:r>
      <w:ins w:id="203" w:author="VR" w:date="2021-07-27T19:25:00Z">
        <w:r w:rsidR="00DE5A84">
          <w:rPr>
            <w:rStyle w:val="normaltextrun"/>
            <w:rFonts w:ascii="Garamond" w:hAnsi="Garamond"/>
          </w:rPr>
          <w:t>s</w:t>
        </w:r>
      </w:ins>
      <w:r w:rsidRPr="00720F93">
        <w:rPr>
          <w:rStyle w:val="normaltextrun"/>
          <w:rFonts w:ascii="Garamond" w:hAnsi="Garamond"/>
        </w:rPr>
        <w:t xml:space="preserve"> Conta</w:t>
      </w:r>
      <w:ins w:id="204" w:author="VR" w:date="2021-07-27T19:25:00Z">
        <w:r w:rsidR="00DE5A84">
          <w:rPr>
            <w:rStyle w:val="normaltextrun"/>
            <w:rFonts w:ascii="Garamond" w:hAnsi="Garamond"/>
          </w:rPr>
          <w:t>s</w:t>
        </w:r>
      </w:ins>
      <w:r w:rsidRPr="00720F93">
        <w:rPr>
          <w:rStyle w:val="normaltextrun"/>
          <w:rFonts w:ascii="Garamond" w:hAnsi="Garamond"/>
        </w:rPr>
        <w:t xml:space="preserve"> </w:t>
      </w:r>
      <w:del w:id="205" w:author="VR" w:date="2021-07-27T19:25:00Z">
        <w:r w:rsidRPr="00720F93" w:rsidDel="00DE5A84">
          <w:rPr>
            <w:rStyle w:val="normaltextrun"/>
            <w:rFonts w:ascii="Garamond" w:hAnsi="Garamond"/>
          </w:rPr>
          <w:delText>vinculada</w:delText>
        </w:r>
        <w:r w:rsidR="00D02254" w:rsidRPr="00720F93" w:rsidDel="00DE5A84">
          <w:rPr>
            <w:rStyle w:val="normaltextrun"/>
            <w:rFonts w:ascii="Garamond" w:hAnsi="Garamond"/>
          </w:rPr>
          <w:delText xml:space="preserve"> </w:delText>
        </w:r>
      </w:del>
      <w:ins w:id="206" w:author="VR" w:date="2021-07-27T19:25: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Pr="00720F93">
        <w:rPr>
          <w:rStyle w:val="normaltextrun"/>
          <w:rFonts w:ascii="Garamond" w:hAnsi="Garamond"/>
        </w:rPr>
        <w:t xml:space="preserve"> </w:t>
      </w:r>
    </w:p>
    <w:p w14:paraId="315BC9DF" w14:textId="276CF7CA"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207" w:author="VR" w:date="2021-07-28T13:39:00Z">
        <w:r w:rsidRPr="00720F93" w:rsidDel="00D21D11">
          <w:rPr>
            <w:rStyle w:val="normaltextrun"/>
            <w:rFonts w:ascii="Garamond" w:hAnsi="Garamond"/>
          </w:rPr>
          <w:delText xml:space="preserve">recebimento </w:delText>
        </w:r>
      </w:del>
      <w:ins w:id="208" w:author="VR" w:date="2021-07-28T13:39:00Z">
        <w:r w:rsidR="00D21D11">
          <w:rPr>
            <w:rStyle w:val="normaltextrun"/>
            <w:rFonts w:ascii="Garamond" w:hAnsi="Garamond"/>
          </w:rPr>
          <w:t>R</w:t>
        </w:r>
        <w:r w:rsidR="00D21D11" w:rsidRPr="00720F93">
          <w:rPr>
            <w:rStyle w:val="normaltextrun"/>
            <w:rFonts w:ascii="Garamond" w:hAnsi="Garamond"/>
          </w:rPr>
          <w:t xml:space="preserve">ecebimento </w:t>
        </w:r>
      </w:ins>
      <w:r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51705024"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209" w:author="VR" w:date="2021-07-28T13:39:00Z">
        <w:r w:rsidRPr="00720F93" w:rsidDel="00D21D11">
          <w:rPr>
            <w:rStyle w:val="normaltextrun"/>
            <w:rFonts w:ascii="Garamond" w:hAnsi="Garamond"/>
          </w:rPr>
          <w:delText xml:space="preserve">administração </w:delText>
        </w:r>
      </w:del>
      <w:ins w:id="210"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w:t>
      </w:r>
      <w:ins w:id="211" w:author="VR" w:date="2021-07-27T19:26:00Z">
        <w:r w:rsidR="00DE5A84">
          <w:rPr>
            <w:rStyle w:val="normaltextrun"/>
            <w:rFonts w:ascii="Garamond" w:hAnsi="Garamond"/>
          </w:rPr>
          <w:t>s</w:t>
        </w:r>
      </w:ins>
      <w:r w:rsidRPr="00720F93">
        <w:rPr>
          <w:rStyle w:val="normaltextrun"/>
          <w:rFonts w:ascii="Garamond" w:hAnsi="Garamond"/>
        </w:rPr>
        <w:t xml:space="preserve"> Conta</w:t>
      </w:r>
      <w:ins w:id="212"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213" w:author="VR" w:date="2021-07-27T19:26:00Z">
        <w:r w:rsidR="00DE5A84">
          <w:rPr>
            <w:rStyle w:val="normaltextrun"/>
            <w:rFonts w:ascii="Garamond" w:hAnsi="Garamond"/>
          </w:rPr>
          <w:t>s</w:t>
        </w:r>
      </w:ins>
      <w:r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17F15050"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214" w:author="VR" w:date="2021-07-28T13:39:00Z">
        <w:r w:rsidRPr="00720F93" w:rsidDel="00D21D11">
          <w:rPr>
            <w:rStyle w:val="normaltextrun"/>
            <w:rFonts w:ascii="Garamond" w:hAnsi="Garamond"/>
          </w:rPr>
          <w:delText xml:space="preserve">administração </w:delText>
        </w:r>
      </w:del>
      <w:ins w:id="215"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 Conta de Livre Movimentação, nos termos e condições previstos neste Contrato;</w:t>
      </w:r>
    </w:p>
    <w:p w14:paraId="4F7519D9" w14:textId="62CF35E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216" w:author="VR" w:date="2021-07-28T13:39:00Z">
        <w:r w:rsidRPr="00720F93" w:rsidDel="00D21D11">
          <w:rPr>
            <w:rStyle w:val="normaltextrun"/>
            <w:rFonts w:ascii="Garamond" w:hAnsi="Garamond"/>
          </w:rPr>
          <w:delText xml:space="preserve">movimentação </w:delText>
        </w:r>
      </w:del>
      <w:ins w:id="217"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w:t>
      </w:r>
      <w:ins w:id="218" w:author="VR" w:date="2021-07-27T19:26:00Z">
        <w:r w:rsidR="00DE5A84">
          <w:rPr>
            <w:rStyle w:val="normaltextrun"/>
            <w:rFonts w:ascii="Garamond" w:hAnsi="Garamond"/>
          </w:rPr>
          <w:t>s</w:t>
        </w:r>
      </w:ins>
      <w:r w:rsidRPr="00720F93">
        <w:rPr>
          <w:rStyle w:val="normaltextrun"/>
          <w:rFonts w:ascii="Garamond" w:hAnsi="Garamond"/>
        </w:rPr>
        <w:t xml:space="preserve"> Conta</w:t>
      </w:r>
      <w:ins w:id="219"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220" w:author="VR" w:date="2021-07-27T19:26:00Z">
        <w:r w:rsidR="00DE5A84">
          <w:rPr>
            <w:rStyle w:val="normaltextrun"/>
            <w:rFonts w:ascii="Garamond" w:hAnsi="Garamond"/>
          </w:rPr>
          <w:t>s</w:t>
        </w:r>
      </w:ins>
      <w:r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Pr="00720F93">
        <w:rPr>
          <w:rStyle w:val="normaltextrun"/>
          <w:rFonts w:ascii="Garamond" w:hAnsi="Garamond"/>
        </w:rPr>
        <w:t xml:space="preserve">; </w:t>
      </w:r>
    </w:p>
    <w:p w14:paraId="351A3515" w14:textId="086B0172"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221" w:author="VR" w:date="2021-07-28T13:39:00Z">
        <w:r w:rsidRPr="00720F93" w:rsidDel="00D21D11">
          <w:rPr>
            <w:rStyle w:val="normaltextrun"/>
            <w:rFonts w:ascii="Garamond" w:hAnsi="Garamond"/>
          </w:rPr>
          <w:delText xml:space="preserve">movimentação </w:delText>
        </w:r>
      </w:del>
      <w:ins w:id="222"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 Conta de Livre Movimentação, conforme as regras estabelecidas neste Contrato</w:t>
      </w:r>
      <w:del w:id="223" w:author="Rinaldo Rabello" w:date="2021-08-03T12:04:00Z">
        <w:r w:rsidRPr="00720F93" w:rsidDel="00D16392">
          <w:rPr>
            <w:rStyle w:val="normaltextrun"/>
            <w:rFonts w:ascii="Garamond" w:hAnsi="Garamond"/>
          </w:rPr>
          <w:delText xml:space="preserve"> e conforme as instruções do AGENTE FIDUCIÁRIO;</w:delText>
        </w:r>
      </w:del>
      <w:r w:rsidRPr="00720F93">
        <w:rPr>
          <w:rStyle w:val="normaltextrun"/>
          <w:rFonts w:ascii="Garamond" w:hAnsi="Garamond"/>
        </w:rPr>
        <w:t xml:space="preserve"> e</w:t>
      </w:r>
    </w:p>
    <w:p w14:paraId="7CC72EE7" w14:textId="1E7CD218"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224" w:author="VR" w:date="2021-07-28T13:40:00Z">
        <w:r w:rsidRPr="00720F93" w:rsidDel="00D21D11">
          <w:rPr>
            <w:rStyle w:val="normaltextrun"/>
            <w:rFonts w:ascii="Garamond" w:hAnsi="Garamond"/>
          </w:rPr>
          <w:delText xml:space="preserve">disponibilização </w:delText>
        </w:r>
      </w:del>
      <w:ins w:id="225" w:author="VR" w:date="2021-07-28T13:40:00Z">
        <w:r w:rsidR="00D21D11">
          <w:rPr>
            <w:rStyle w:val="normaltextrun"/>
            <w:rFonts w:ascii="Garamond" w:hAnsi="Garamond"/>
          </w:rPr>
          <w:t>D</w:t>
        </w:r>
        <w:r w:rsidR="00D21D11" w:rsidRPr="00720F93">
          <w:rPr>
            <w:rStyle w:val="normaltextrun"/>
            <w:rFonts w:ascii="Garamond" w:hAnsi="Garamond"/>
          </w:rPr>
          <w:t xml:space="preserve">isponibilização </w:t>
        </w:r>
      </w:ins>
      <w:ins w:id="226" w:author="Rinaldo Rabello" w:date="2021-08-03T12:03:00Z">
        <w:r w:rsidR="00D16392">
          <w:rPr>
            <w:rStyle w:val="normaltextrun"/>
            <w:rFonts w:ascii="Garamond" w:hAnsi="Garamond"/>
          </w:rPr>
          <w:t xml:space="preserve">ao AGENTE FIDUCIÁRIO </w:t>
        </w:r>
      </w:ins>
      <w:r w:rsidRPr="00720F93">
        <w:rPr>
          <w:rStyle w:val="normaltextrun"/>
          <w:rFonts w:ascii="Garamond" w:hAnsi="Garamond"/>
        </w:rPr>
        <w:t xml:space="preserve">dos extratos </w:t>
      </w:r>
      <w:r w:rsidR="00576F14" w:rsidRPr="00720F93">
        <w:rPr>
          <w:rStyle w:val="normaltextrun"/>
          <w:rFonts w:ascii="Garamond" w:hAnsi="Garamond"/>
        </w:rPr>
        <w:t>da</w:t>
      </w:r>
      <w:ins w:id="227" w:author="VR" w:date="2021-07-27T19:26:00Z">
        <w:r w:rsidR="00DE5A84">
          <w:rPr>
            <w:rStyle w:val="normaltextrun"/>
            <w:rFonts w:ascii="Garamond" w:hAnsi="Garamond"/>
          </w:rPr>
          <w:t>s</w:t>
        </w:r>
      </w:ins>
      <w:r w:rsidR="00576F14" w:rsidRPr="00720F93">
        <w:rPr>
          <w:rStyle w:val="normaltextrun"/>
          <w:rFonts w:ascii="Garamond" w:hAnsi="Garamond"/>
        </w:rPr>
        <w:t xml:space="preserve"> Conta</w:t>
      </w:r>
      <w:ins w:id="228" w:author="VR" w:date="2021-07-27T19:26:00Z">
        <w:r w:rsidR="00DE5A84">
          <w:rPr>
            <w:rStyle w:val="normaltextrun"/>
            <w:rFonts w:ascii="Garamond" w:hAnsi="Garamond"/>
          </w:rPr>
          <w:t>s</w:t>
        </w:r>
      </w:ins>
      <w:r w:rsidR="00576F14" w:rsidRPr="00720F93">
        <w:rPr>
          <w:rStyle w:val="normaltextrun"/>
          <w:rFonts w:ascii="Garamond" w:hAnsi="Garamond"/>
        </w:rPr>
        <w:t xml:space="preserve"> </w:t>
      </w:r>
      <w:del w:id="229" w:author="VR" w:date="2021-07-27T19:26:00Z">
        <w:r w:rsidR="00576F14" w:rsidRPr="00720F93" w:rsidDel="00DE5A84">
          <w:rPr>
            <w:rStyle w:val="normaltextrun"/>
            <w:rFonts w:ascii="Garamond" w:hAnsi="Garamond"/>
          </w:rPr>
          <w:delText xml:space="preserve">vinculada </w:delText>
        </w:r>
      </w:del>
      <w:ins w:id="230" w:author="VR" w:date="2021-07-27T19:26: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del w:id="231" w:author="VR" w:date="2021-07-28T13:40:00Z">
        <w:r w:rsidR="00D80A35" w:rsidRPr="00720F93" w:rsidDel="00D21D11">
          <w:rPr>
            <w:rStyle w:val="normaltextrun"/>
            <w:rFonts w:ascii="Garamond" w:hAnsi="Garamond"/>
          </w:rPr>
          <w:delText>;</w:delText>
        </w:r>
        <w:r w:rsidR="00970867" w:rsidRPr="00720F93" w:rsidDel="00D21D11">
          <w:rPr>
            <w:rStyle w:val="normaltextrun"/>
            <w:rFonts w:ascii="Garamond" w:hAnsi="Garamond"/>
          </w:rPr>
          <w:delText xml:space="preserve"> </w:delText>
        </w:r>
      </w:del>
      <w:ins w:id="232" w:author="VR" w:date="2021-07-28T13:40:00Z">
        <w:r w:rsidR="00D21D11">
          <w:rPr>
            <w:rStyle w:val="normaltextrun"/>
            <w:rFonts w:ascii="Garamond" w:hAnsi="Garamond"/>
          </w:rPr>
          <w:t>.</w:t>
        </w:r>
        <w:r w:rsidR="00D21D11" w:rsidRPr="00720F93">
          <w:rPr>
            <w:rStyle w:val="normaltextrun"/>
            <w:rFonts w:ascii="Garamond" w:hAnsi="Garamond"/>
          </w:rPr>
          <w:t xml:space="preserve"> </w:t>
        </w:r>
      </w:ins>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38A792A5"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ao </w:t>
      </w:r>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ins w:id="233" w:author="VR" w:date="2021-07-27T19:26:00Z">
        <w:r w:rsidR="00DE5A84">
          <w:rPr>
            <w:rStyle w:val="normaltextrun"/>
            <w:rFonts w:ascii="Garamond" w:hAnsi="Garamond"/>
          </w:rPr>
          <w:t xml:space="preserve"> ou culpa</w:t>
        </w:r>
      </w:ins>
      <w:del w:id="234" w:author="VR" w:date="2021-07-27T19:26:00Z">
        <w:r w:rsidRPr="00720F93" w:rsidDel="00DE5A84">
          <w:rPr>
            <w:rStyle w:val="normaltextrun"/>
            <w:rFonts w:ascii="Garamond" w:hAnsi="Garamond"/>
          </w:rPr>
          <w:delText>,</w:delText>
        </w:r>
      </w:del>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ins w:id="235" w:author="VR" w:date="2021-07-27T19:27:00Z">
        <w:r w:rsidR="00DE5A84">
          <w:rPr>
            <w:rStyle w:val="normaltextrun"/>
            <w:rFonts w:ascii="Garamond" w:hAnsi="Garamond"/>
          </w:rPr>
          <w:t>s</w:t>
        </w:r>
      </w:ins>
      <w:r w:rsidRPr="00720F93">
        <w:rPr>
          <w:rStyle w:val="normaltextrun"/>
          <w:rFonts w:ascii="Garamond" w:hAnsi="Garamond"/>
        </w:rPr>
        <w:t xml:space="preserve"> Conta</w:t>
      </w:r>
      <w:ins w:id="236" w:author="VR" w:date="2021-07-27T19:27:00Z">
        <w:r w:rsidR="00DE5A84">
          <w:rPr>
            <w:rStyle w:val="normaltextrun"/>
            <w:rFonts w:ascii="Garamond" w:hAnsi="Garamond"/>
          </w:rPr>
          <w:t>s</w:t>
        </w:r>
      </w:ins>
      <w:r w:rsidRPr="00720F93">
        <w:rPr>
          <w:rStyle w:val="normaltextrun"/>
          <w:rFonts w:ascii="Garamond" w:hAnsi="Garamond"/>
        </w:rPr>
        <w:t xml:space="preserve"> Vinculada</w:t>
      </w:r>
      <w:ins w:id="237" w:author="VR" w:date="2021-07-27T19:27:00Z">
        <w:r w:rsidR="00DE5A84">
          <w:rPr>
            <w:rStyle w:val="normaltextrun"/>
            <w:rFonts w:ascii="Garamond" w:hAnsi="Garamond"/>
          </w:rPr>
          <w:t>s</w:t>
        </w:r>
      </w:ins>
      <w:r w:rsidR="00D02254" w:rsidRPr="00720F93">
        <w:rPr>
          <w:rStyle w:val="normaltextrun"/>
          <w:rFonts w:ascii="Garamond" w:hAnsi="Garamond"/>
        </w:rPr>
        <w:t xml:space="preserve"> e de Livre Movimentação</w:t>
      </w:r>
      <w:r w:rsidRPr="00720F93">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ins w:id="238" w:author="VR" w:date="2021-07-27T19:27:00Z">
        <w:r w:rsidR="00DE5A84">
          <w:rPr>
            <w:rStyle w:val="normaltextrun"/>
            <w:rFonts w:ascii="Garamond" w:hAnsi="Garamond"/>
          </w:rPr>
          <w:t>s</w:t>
        </w:r>
      </w:ins>
      <w:r w:rsidRPr="00720F93">
        <w:rPr>
          <w:rStyle w:val="normaltextrun"/>
          <w:rFonts w:ascii="Garamond" w:hAnsi="Garamond"/>
        </w:rPr>
        <w:t xml:space="preserve"> Conta</w:t>
      </w:r>
      <w:ins w:id="239"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240" w:author="VR" w:date="2021-07-27T19:27:00Z">
        <w:r w:rsidR="00DE5A84">
          <w:rPr>
            <w:rStyle w:val="normaltextrun"/>
            <w:rFonts w:ascii="Garamond" w:hAnsi="Garamond"/>
          </w:rPr>
          <w:t>s</w:t>
        </w:r>
      </w:ins>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0056109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o Contratante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o Contratante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ins w:id="241" w:author="VR" w:date="2021-07-27T19:27:00Z">
        <w:r w:rsidR="00DE5A84">
          <w:rPr>
            <w:rStyle w:val="normaltextrun"/>
            <w:rFonts w:ascii="Garamond" w:hAnsi="Garamond"/>
          </w:rPr>
          <w:t>s</w:t>
        </w:r>
      </w:ins>
      <w:r w:rsidRPr="00720F93">
        <w:rPr>
          <w:rStyle w:val="normaltextrun"/>
          <w:rFonts w:ascii="Garamond" w:hAnsi="Garamond"/>
        </w:rPr>
        <w:t xml:space="preserve"> Conta</w:t>
      </w:r>
      <w:ins w:id="242"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243" w:author="VR" w:date="2021-07-27T19:27:00Z">
        <w:r w:rsidR="00DE5A84">
          <w:rPr>
            <w:rStyle w:val="normaltextrun"/>
            <w:rFonts w:ascii="Garamond" w:hAnsi="Garamond"/>
          </w:rPr>
          <w:t>s</w:t>
        </w:r>
      </w:ins>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ins w:id="244" w:author="VR" w:date="2021-07-27T19:27:00Z">
        <w:r w:rsidR="00DE5A84">
          <w:rPr>
            <w:rStyle w:val="normaltextrun"/>
            <w:rFonts w:ascii="Garamond" w:hAnsi="Garamond"/>
          </w:rPr>
          <w:t>s</w:t>
        </w:r>
      </w:ins>
      <w:r w:rsidRPr="00720F93">
        <w:rPr>
          <w:rStyle w:val="normaltextrun"/>
          <w:rFonts w:ascii="Garamond" w:hAnsi="Garamond"/>
        </w:rPr>
        <w:t xml:space="preserve"> Conta</w:t>
      </w:r>
      <w:ins w:id="245" w:author="VR" w:date="2021-07-27T19:27: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246" w:author="VR" w:date="2021-07-27T19:27: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ins w:id="247" w:author="VR" w:date="2021-07-27T19:28:00Z">
        <w:r w:rsidR="00DE5A84">
          <w:rPr>
            <w:rStyle w:val="normaltextrun"/>
            <w:rFonts w:ascii="Garamond" w:hAnsi="Garamond"/>
          </w:rPr>
          <w:t>s</w:t>
        </w:r>
      </w:ins>
      <w:r w:rsidRPr="00720F93">
        <w:rPr>
          <w:rStyle w:val="normaltextrun"/>
          <w:rFonts w:ascii="Garamond" w:hAnsi="Garamond"/>
        </w:rPr>
        <w:t xml:space="preserve"> Conta</w:t>
      </w:r>
      <w:ins w:id="248" w:author="VR" w:date="2021-07-27T19:28: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249" w:author="VR" w:date="2021-07-27T19:28: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ins w:id="250"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251"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52" w:author="VR" w:date="2021-07-27T19:35:00Z">
        <w:r w:rsidR="00C74110">
          <w:rPr>
            <w:rStyle w:val="normaltextrun"/>
            <w:rFonts w:ascii="Garamond" w:hAnsi="Garamond"/>
          </w:rPr>
          <w:t>s</w:t>
        </w:r>
      </w:ins>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às informações da</w:t>
      </w:r>
      <w:ins w:id="253"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54" w:author="VR" w:date="2021-07-27T19:28:00Z">
        <w:r w:rsidR="00DE5A84">
          <w:rPr>
            <w:rStyle w:val="normaltextrun"/>
            <w:rFonts w:ascii="Garamond" w:hAnsi="Garamond"/>
          </w:rPr>
          <w:t>s</w:t>
        </w:r>
      </w:ins>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70BB60F4"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del w:id="255" w:author="VR" w:date="2021-07-27T19:28:00Z">
        <w:r w:rsidRPr="00720F93" w:rsidDel="00DE5A84">
          <w:rPr>
            <w:rStyle w:val="normaltextrun"/>
            <w:rFonts w:ascii="Garamond" w:hAnsi="Garamond"/>
          </w:rPr>
          <w:delText>A</w:delText>
        </w:r>
        <w:r w:rsidR="003D40E3" w:rsidRPr="00720F93" w:rsidDel="00DE5A84">
          <w:rPr>
            <w:rStyle w:val="normaltextrun"/>
            <w:rFonts w:ascii="Garamond" w:hAnsi="Garamond"/>
          </w:rPr>
          <w:delText xml:space="preserve">utoriza </w:delText>
        </w:r>
      </w:del>
      <w:ins w:id="256" w:author="VR" w:date="2021-07-27T19:28:00Z">
        <w:r w:rsidR="00DE5A84">
          <w:rPr>
            <w:rStyle w:val="normaltextrun"/>
            <w:rFonts w:ascii="Garamond" w:hAnsi="Garamond"/>
          </w:rPr>
          <w:t>a</w:t>
        </w:r>
        <w:r w:rsidR="00DE5A84" w:rsidRPr="00720F93">
          <w:rPr>
            <w:rStyle w:val="normaltextrun"/>
            <w:rFonts w:ascii="Garamond" w:hAnsi="Garamond"/>
          </w:rPr>
          <w:t xml:space="preserve">utoriza </w:t>
        </w:r>
      </w:ins>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ins w:id="257"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58"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59" w:author="VR" w:date="2021-07-27T19:28:00Z">
        <w:r w:rsidR="00DE5A84">
          <w:rPr>
            <w:rStyle w:val="normaltextrun"/>
            <w:rFonts w:ascii="Garamond" w:hAnsi="Garamond"/>
          </w:rPr>
          <w:t>s</w:t>
        </w:r>
      </w:ins>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ins w:id="260" w:author="VR" w:date="2021-07-27T19:28:00Z">
        <w:r w:rsidR="00DE5A84">
          <w:rPr>
            <w:rStyle w:val="normaltextrun"/>
            <w:rFonts w:ascii="Garamond" w:hAnsi="Garamond"/>
          </w:rPr>
          <w:t>ª</w:t>
        </w:r>
      </w:ins>
      <w:r w:rsidRPr="00720F93">
        <w:rPr>
          <w:rStyle w:val="normaltextrun"/>
          <w:rFonts w:ascii="Garamond" w:hAnsi="Garamond"/>
        </w:rPr>
        <w:t xml:space="preserve"> e 6</w:t>
      </w:r>
      <w:ins w:id="261" w:author="VR" w:date="2021-07-27T19:28:00Z">
        <w:r w:rsidR="00DE5A84">
          <w:rPr>
            <w:rStyle w:val="normaltextrun"/>
            <w:rFonts w:ascii="Garamond" w:hAnsi="Garamond"/>
          </w:rPr>
          <w:t>ª</w:t>
        </w:r>
      </w:ins>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ins w:id="262"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263"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00756F3D" w:rsidRPr="00720F93">
        <w:rPr>
          <w:rStyle w:val="normaltextrun"/>
          <w:rFonts w:ascii="Garamond" w:hAnsi="Garamond"/>
        </w:rPr>
        <w:t>Vinculada</w:t>
      </w:r>
      <w:ins w:id="264" w:author="VR" w:date="2021-07-27T19:35:00Z">
        <w:r w:rsidR="00C74110">
          <w:rPr>
            <w:rStyle w:val="normaltextrun"/>
            <w:rFonts w:ascii="Garamond" w:hAnsi="Garamond"/>
          </w:rPr>
          <w:t>s</w:t>
        </w:r>
      </w:ins>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ins w:id="265"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66"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67" w:author="VR" w:date="2021-07-27T19:28:00Z">
        <w:r w:rsidR="00DE5A84">
          <w:rPr>
            <w:rStyle w:val="normaltextrun"/>
            <w:rFonts w:ascii="Garamond" w:hAnsi="Garamond"/>
          </w:rPr>
          <w:t>s</w:t>
        </w:r>
      </w:ins>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ins w:id="268"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269"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270" w:author="VR" w:date="2021-07-27T19:28:00Z">
        <w:r w:rsidR="00DE5A84">
          <w:rPr>
            <w:rStyle w:val="normaltextrun"/>
            <w:rFonts w:ascii="Garamond" w:hAnsi="Garamond"/>
          </w:rPr>
          <w:t>s</w:t>
        </w:r>
      </w:ins>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ins w:id="271" w:author="VR" w:date="2021-07-27T19:29:00Z">
        <w:r w:rsidR="00DE5A84">
          <w:rPr>
            <w:rStyle w:val="normaltextrun"/>
            <w:rFonts w:ascii="Garamond" w:hAnsi="Garamond"/>
          </w:rPr>
          <w:t>s</w:t>
        </w:r>
      </w:ins>
      <w:r w:rsidRPr="00720F93">
        <w:rPr>
          <w:rStyle w:val="normaltextrun"/>
          <w:rFonts w:ascii="Garamond" w:hAnsi="Garamond"/>
        </w:rPr>
        <w:t xml:space="preserve"> </w:t>
      </w:r>
      <w:r w:rsidR="003E4206" w:rsidRPr="00720F93">
        <w:rPr>
          <w:rStyle w:val="normaltextrun"/>
          <w:rFonts w:ascii="Garamond" w:hAnsi="Garamond"/>
        </w:rPr>
        <w:t>Conta</w:t>
      </w:r>
      <w:ins w:id="272" w:author="VR" w:date="2021-07-27T19:29:00Z">
        <w:r w:rsidR="00DE5A84">
          <w:rPr>
            <w:rStyle w:val="normaltextrun"/>
            <w:rFonts w:ascii="Garamond" w:hAnsi="Garamond"/>
          </w:rPr>
          <w:t>s</w:t>
        </w:r>
      </w:ins>
      <w:r w:rsidR="003E4206" w:rsidRPr="00720F93">
        <w:rPr>
          <w:rStyle w:val="normaltextrun"/>
          <w:rFonts w:ascii="Garamond" w:hAnsi="Garamond"/>
        </w:rPr>
        <w:t xml:space="preserve"> Vinculada</w:t>
      </w:r>
      <w:ins w:id="273" w:author="VR" w:date="2021-07-27T19:29:00Z">
        <w:r w:rsidR="00DE5A84">
          <w:rPr>
            <w:rStyle w:val="normaltextrun"/>
            <w:rFonts w:ascii="Garamond" w:hAnsi="Garamond"/>
          </w:rPr>
          <w:t>s</w:t>
        </w:r>
      </w:ins>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lastRenderedPageBreak/>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358E21ED"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76F14" w:rsidRPr="00720F93">
        <w:rPr>
          <w:rStyle w:val="normaltextrun"/>
          <w:rFonts w:ascii="Garamond" w:hAnsi="Garamond"/>
        </w:rPr>
        <w:t>s</w:t>
      </w:r>
      <w:r w:rsidRPr="00720F93">
        <w:rPr>
          <w:rStyle w:val="normaltextrun"/>
          <w:rFonts w:ascii="Garamond" w:hAnsi="Garamond"/>
        </w:rPr>
        <w:t xml:space="preserve"> </w:t>
      </w:r>
      <w:r w:rsidR="00576F14" w:rsidRPr="00720F93">
        <w:rPr>
          <w:rStyle w:val="normaltextrun"/>
          <w:rFonts w:ascii="Garamond" w:hAnsi="Garamond"/>
        </w:rPr>
        <w:t xml:space="preserve">CONTRATANTES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759ACFD0"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r w:rsidR="003467DB" w:rsidRPr="00720F93">
        <w:rPr>
          <w:rStyle w:val="normaltextrun"/>
          <w:rFonts w:ascii="Garamond" w:hAnsi="Garamond"/>
        </w:rPr>
        <w:t xml:space="preserve">os </w:t>
      </w:r>
      <w:r w:rsidR="00B2267B" w:rsidRPr="00720F93">
        <w:rPr>
          <w:rStyle w:val="normaltextrun"/>
          <w:rFonts w:ascii="Garamond" w:hAnsi="Garamond"/>
        </w:rPr>
        <w:t>CONTRATANTE</w:t>
      </w:r>
      <w:r w:rsidR="003467DB" w:rsidRPr="00720F93">
        <w:rPr>
          <w:rStyle w:val="normaltextrun"/>
          <w:rFonts w:ascii="Garamond" w:hAnsi="Garamond"/>
        </w:rPr>
        <w:t>S</w:t>
      </w:r>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73556BC1" w14:textId="4F234DE8"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 xml:space="preserve">até a liquidação integral das Obrigações Garantidas. </w:t>
      </w:r>
    </w:p>
    <w:p w14:paraId="2F13B07E" w14:textId="582A0234" w:rsidR="004F238B" w:rsidRDefault="004F238B" w:rsidP="002A26CE">
      <w:pPr>
        <w:pStyle w:val="Default"/>
        <w:jc w:val="both"/>
        <w:rPr>
          <w:ins w:id="274" w:author="Samuel Evangelista" w:date="2021-07-30T11:50:00Z"/>
          <w:rFonts w:ascii="Garamond" w:hAnsi="Garamond" w:cs="Times New Roman"/>
        </w:rPr>
      </w:pPr>
    </w:p>
    <w:p w14:paraId="5EA360FA" w14:textId="6758D0A1" w:rsidR="005A3906" w:rsidRDefault="005A3906" w:rsidP="002A26CE">
      <w:pPr>
        <w:pStyle w:val="Default"/>
        <w:jc w:val="both"/>
        <w:rPr>
          <w:ins w:id="275" w:author="Samuel Evangelista" w:date="2021-07-30T11:50:00Z"/>
          <w:rFonts w:ascii="Garamond" w:hAnsi="Garamond" w:cs="Times New Roman"/>
        </w:rPr>
      </w:pPr>
      <w:ins w:id="276" w:author="Samuel Evangelista" w:date="2021-07-30T11:50:00Z">
        <w:r>
          <w:rPr>
            <w:rFonts w:ascii="Garamond" w:hAnsi="Garamond" w:cs="Times New Roman"/>
          </w:rPr>
          <w:t>[</w:t>
        </w:r>
        <w:r w:rsidRPr="005A3906">
          <w:rPr>
            <w:rFonts w:ascii="Garamond" w:hAnsi="Garamond" w:cs="Times New Roman"/>
            <w:highlight w:val="green"/>
            <w:rPrChange w:id="277" w:author="Samuel Evangelista" w:date="2021-07-30T11:51:00Z">
              <w:rPr>
                <w:rFonts w:ascii="Garamond" w:hAnsi="Garamond" w:cs="Times New Roman"/>
              </w:rPr>
            </w:rPrChange>
          </w:rPr>
          <w:t xml:space="preserve">XPA: favor incluir possibilidade de rescisão </w:t>
        </w:r>
      </w:ins>
      <w:ins w:id="278" w:author="Samuel Evangelista" w:date="2021-07-30T11:51:00Z">
        <w:r w:rsidRPr="005A3906">
          <w:rPr>
            <w:rFonts w:ascii="Garamond" w:hAnsi="Garamond" w:cs="Times New Roman"/>
            <w:highlight w:val="green"/>
            <w:rPrChange w:id="279" w:author="Samuel Evangelista" w:date="2021-07-30T11:51:00Z">
              <w:rPr>
                <w:rFonts w:ascii="Garamond" w:hAnsi="Garamond" w:cs="Times New Roman"/>
              </w:rPr>
            </w:rPrChange>
          </w:rPr>
          <w:t xml:space="preserve">no caso de notificação </w:t>
        </w:r>
        <w:proofErr w:type="spellStart"/>
        <w:r w:rsidRPr="005A3906">
          <w:rPr>
            <w:rFonts w:ascii="Garamond" w:hAnsi="Garamond" w:cs="Times New Roman"/>
            <w:highlight w:val="green"/>
            <w:rPrChange w:id="280" w:author="Samuel Evangelista" w:date="2021-07-30T11:51:00Z">
              <w:rPr>
                <w:rFonts w:ascii="Garamond" w:hAnsi="Garamond" w:cs="Times New Roman"/>
              </w:rPr>
            </w:rPrChange>
          </w:rPr>
          <w:t>pré</w:t>
        </w:r>
        <w:proofErr w:type="spellEnd"/>
        <w:r w:rsidRPr="005A3906">
          <w:rPr>
            <w:rFonts w:ascii="Garamond" w:hAnsi="Garamond" w:cs="Times New Roman"/>
            <w:highlight w:val="green"/>
            <w:rPrChange w:id="281" w:author="Samuel Evangelista" w:date="2021-07-30T11:51:00Z">
              <w:rPr>
                <w:rFonts w:ascii="Garamond" w:hAnsi="Garamond" w:cs="Times New Roman"/>
              </w:rPr>
            </w:rPrChange>
          </w:rPr>
          <w:t xml:space="preserve"> 30 dias</w:t>
        </w:r>
      </w:ins>
      <w:ins w:id="282" w:author="Samuel Evangelista" w:date="2021-07-30T11:50:00Z">
        <w:r>
          <w:rPr>
            <w:rFonts w:ascii="Garamond" w:hAnsi="Garamond" w:cs="Times New Roman"/>
          </w:rPr>
          <w:t>]</w:t>
        </w:r>
      </w:ins>
    </w:p>
    <w:p w14:paraId="01CF656C" w14:textId="77777777" w:rsidR="005A3906" w:rsidRPr="00720F93" w:rsidRDefault="005A3906"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1C8668C7" w14:textId="53D1B51C" w:rsidR="00D21D11" w:rsidRPr="00E734AF" w:rsidRDefault="00D21D11" w:rsidP="00D21D11">
      <w:pPr>
        <w:pStyle w:val="Default"/>
        <w:numPr>
          <w:ilvl w:val="1"/>
          <w:numId w:val="6"/>
        </w:numPr>
        <w:tabs>
          <w:tab w:val="clear" w:pos="1134"/>
          <w:tab w:val="num" w:pos="709"/>
        </w:tabs>
        <w:ind w:left="0" w:firstLine="0"/>
        <w:jc w:val="both"/>
        <w:rPr>
          <w:ins w:id="283" w:author="VR" w:date="2021-07-28T13:42:00Z"/>
          <w:rFonts w:ascii="Garamond" w:hAnsi="Garamond" w:cs="Times New Roman"/>
        </w:rPr>
      </w:pPr>
      <w:ins w:id="284" w:author="VR" w:date="2021-07-28T13:42:00Z">
        <w:r w:rsidRPr="00E734AF">
          <w:rPr>
            <w:rFonts w:ascii="Garamond" w:hAnsi="Garamond" w:cs="Times New Roman"/>
          </w:rPr>
          <w:t>Em razão da prestação dos Serviços, nos termos do presente Contrato, a Contratada fará jus a uma remuneração</w:t>
        </w:r>
        <w:r w:rsidRPr="00E734AF">
          <w:rPr>
            <w:rFonts w:ascii="Garamond" w:hAnsi="Garamond"/>
          </w:rPr>
          <w:t xml:space="preserve"> </w:t>
        </w:r>
        <w:r w:rsidRPr="00E734AF">
          <w:rPr>
            <w:rStyle w:val="normaltextrun"/>
            <w:rFonts w:ascii="Garamond" w:hAnsi="Garamond"/>
          </w:rPr>
          <w:t>(“Remuneração da Contratada”),</w:t>
        </w:r>
        <w:r w:rsidRPr="00E734AF">
          <w:rPr>
            <w:rFonts w:ascii="Garamond" w:hAnsi="Garamond" w:cs="Times New Roman"/>
          </w:rPr>
          <w:t xml:space="preserve"> de acordo com as seguintes condições: </w:t>
        </w:r>
        <w:r>
          <w:rPr>
            <w:rFonts w:ascii="Garamond" w:hAnsi="Garamond" w:cs="Times New Roman"/>
          </w:rPr>
          <w:t>[</w:t>
        </w:r>
        <w:r w:rsidRPr="00D21D11">
          <w:rPr>
            <w:rFonts w:ascii="Garamond" w:hAnsi="Garamond" w:cs="Times New Roman"/>
            <w:b/>
            <w:bCs/>
            <w:highlight w:val="lightGray"/>
            <w:rPrChange w:id="285" w:author="VR" w:date="2021-07-28T13:42:00Z">
              <w:rPr>
                <w:rFonts w:ascii="Garamond" w:hAnsi="Garamond" w:cs="Times New Roman"/>
              </w:rPr>
            </w:rPrChange>
          </w:rPr>
          <w:t>NOTA VR: A SER CONFIRMADO PELA COMPANHIA</w:t>
        </w:r>
        <w:r>
          <w:rPr>
            <w:rFonts w:ascii="Garamond" w:hAnsi="Garamond" w:cs="Times New Roman"/>
          </w:rPr>
          <w:t>]</w:t>
        </w:r>
      </w:ins>
    </w:p>
    <w:p w14:paraId="6B6E594E" w14:textId="77777777" w:rsidR="00D21D11" w:rsidRPr="00E734AF" w:rsidRDefault="00D21D11" w:rsidP="00D21D11">
      <w:pPr>
        <w:jc w:val="both"/>
        <w:rPr>
          <w:ins w:id="286" w:author="VR" w:date="2021-07-28T13:42:00Z"/>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ins w:id="287" w:author="VR" w:date="2021-07-28T13:42:00Z"/>
          <w:rStyle w:val="normaltextrun"/>
          <w:rFonts w:ascii="Garamond" w:hAnsi="Garamond"/>
        </w:rPr>
      </w:pPr>
      <w:ins w:id="288" w:author="VR" w:date="2021-07-28T13:42:00Z">
        <w:r w:rsidRPr="00BA34B2">
          <w:rPr>
            <w:rFonts w:ascii="Garamond" w:hAnsi="Garamond"/>
          </w:rPr>
          <w:t>pela Conta Vinculada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ins>
    </w:p>
    <w:p w14:paraId="5430C0B6" w14:textId="77777777" w:rsidR="00D21D11" w:rsidRPr="00BA34B2" w:rsidRDefault="00D21D11" w:rsidP="00D21D11">
      <w:pPr>
        <w:pStyle w:val="PargrafodaLista"/>
        <w:autoSpaceDE/>
        <w:autoSpaceDN/>
        <w:adjustRightInd/>
        <w:ind w:left="720"/>
        <w:contextualSpacing/>
        <w:jc w:val="both"/>
        <w:rPr>
          <w:ins w:id="289" w:author="VR" w:date="2021-07-28T13:42:00Z"/>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ins w:id="290" w:author="VR" w:date="2021-07-28T13:42:00Z"/>
          <w:rStyle w:val="normaltextrun"/>
          <w:rFonts w:ascii="Garamond" w:hAnsi="Garamond"/>
        </w:rPr>
      </w:pPr>
      <w:ins w:id="291" w:author="VR" w:date="2021-07-28T13:42:00Z">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ins>
    </w:p>
    <w:p w14:paraId="69B8BD7B" w14:textId="194F557D" w:rsidR="004F238B" w:rsidRPr="00720F93" w:rsidDel="00D21D11" w:rsidRDefault="004F238B" w:rsidP="002A26CE">
      <w:pPr>
        <w:pStyle w:val="Default"/>
        <w:numPr>
          <w:ilvl w:val="1"/>
          <w:numId w:val="6"/>
        </w:numPr>
        <w:tabs>
          <w:tab w:val="clear" w:pos="1134"/>
          <w:tab w:val="num" w:pos="709"/>
        </w:tabs>
        <w:ind w:left="0" w:firstLine="0"/>
        <w:jc w:val="both"/>
        <w:rPr>
          <w:del w:id="292" w:author="VR" w:date="2021-07-28T13:42:00Z"/>
          <w:rStyle w:val="normaltextrun"/>
          <w:rFonts w:ascii="Garamond" w:hAnsi="Garamond"/>
        </w:rPr>
      </w:pPr>
      <w:del w:id="293" w:author="VR" w:date="2021-07-28T13:42:00Z">
        <w:r w:rsidRPr="00720F93" w:rsidDel="00D21D11">
          <w:rPr>
            <w:rStyle w:val="normaltextrun"/>
            <w:rFonts w:ascii="Garamond" w:hAnsi="Garamond"/>
          </w:rPr>
          <w:delText xml:space="preserve"> Será devido a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a cobrança de tarifas pela prestação do serviço de administração de </w:delText>
        </w:r>
        <w:r w:rsidR="00E16B74" w:rsidRPr="00720F93" w:rsidDel="00D21D11">
          <w:rPr>
            <w:rStyle w:val="normaltextrun"/>
            <w:rFonts w:ascii="Garamond" w:hAnsi="Garamond"/>
          </w:rPr>
          <w:delText xml:space="preserve">Conta Corrente Vinculada. </w:delText>
        </w:r>
      </w:del>
    </w:p>
    <w:p w14:paraId="16BB6A0F" w14:textId="138F5535" w:rsidR="003E015C" w:rsidRPr="00720F93" w:rsidDel="00D21D11" w:rsidRDefault="003E015C" w:rsidP="002A26CE">
      <w:pPr>
        <w:pStyle w:val="Default"/>
        <w:jc w:val="both"/>
        <w:rPr>
          <w:del w:id="294" w:author="VR" w:date="2021-07-28T13:42:00Z"/>
          <w:rStyle w:val="normaltextrun"/>
          <w:rFonts w:ascii="Garamond" w:hAnsi="Garamond"/>
        </w:rPr>
      </w:pPr>
    </w:p>
    <w:p w14:paraId="3F190205" w14:textId="73B5B24F" w:rsidR="003E015C" w:rsidRPr="00720F93" w:rsidDel="00D21D11" w:rsidRDefault="004F238B" w:rsidP="002A26CE">
      <w:pPr>
        <w:pStyle w:val="Default"/>
        <w:numPr>
          <w:ilvl w:val="1"/>
          <w:numId w:val="6"/>
        </w:numPr>
        <w:tabs>
          <w:tab w:val="clear" w:pos="1134"/>
          <w:tab w:val="num" w:pos="709"/>
        </w:tabs>
        <w:ind w:left="0" w:firstLine="0"/>
        <w:jc w:val="both"/>
        <w:rPr>
          <w:del w:id="295" w:author="VR" w:date="2021-07-28T13:42:00Z"/>
          <w:rStyle w:val="normaltextrun"/>
          <w:rFonts w:ascii="Garamond" w:hAnsi="Garamond"/>
        </w:rPr>
      </w:pPr>
      <w:del w:id="296" w:author="VR" w:date="2021-07-28T13:42:00Z">
        <w:r w:rsidRPr="00720F93" w:rsidDel="00D21D11">
          <w:rPr>
            <w:rStyle w:val="normaltextrun"/>
            <w:rFonts w:ascii="Garamond" w:hAnsi="Garamond"/>
          </w:rPr>
          <w:delText xml:space="preserve"> O</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CONTRATANTE</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pagar</w:delText>
        </w:r>
        <w:r w:rsidR="003467DB" w:rsidRPr="00720F93" w:rsidDel="00D21D11">
          <w:rPr>
            <w:rStyle w:val="normaltextrun"/>
            <w:rFonts w:ascii="Garamond" w:hAnsi="Garamond"/>
          </w:rPr>
          <w:delText>ão</w:delText>
        </w:r>
        <w:r w:rsidRPr="00720F93" w:rsidDel="00D21D11">
          <w:rPr>
            <w:rStyle w:val="normaltextrun"/>
            <w:rFonts w:ascii="Garamond" w:hAnsi="Garamond"/>
          </w:rPr>
          <w:delText xml:space="preserve"> </w:delText>
        </w:r>
        <w:r w:rsidR="00576F14" w:rsidRPr="00720F93" w:rsidDel="00D21D11">
          <w:rPr>
            <w:rStyle w:val="normaltextrun"/>
            <w:rFonts w:ascii="Garamond" w:hAnsi="Garamond"/>
          </w:rPr>
          <w:delText xml:space="preserve">à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pela prestação do serviço, o valor de R$ </w:delText>
        </w:r>
        <w:r w:rsidR="007C55D1" w:rsidRPr="00720F93" w:rsidDel="00D21D11">
          <w:rPr>
            <w:rStyle w:val="normaltextrun"/>
            <w:rFonts w:ascii="Garamond" w:hAnsi="Garamond"/>
          </w:rPr>
          <w:delText>2.000,00</w:delText>
        </w:r>
        <w:r w:rsidRPr="00720F93" w:rsidDel="00D21D11">
          <w:rPr>
            <w:rStyle w:val="normaltextrun"/>
            <w:rFonts w:ascii="Garamond" w:hAnsi="Garamond"/>
          </w:rPr>
          <w:delText xml:space="preserve"> (</w:delText>
        </w:r>
        <w:r w:rsidR="007C55D1" w:rsidRPr="00720F93" w:rsidDel="00D21D11">
          <w:rPr>
            <w:rStyle w:val="normaltextrun"/>
            <w:rFonts w:ascii="Garamond" w:hAnsi="Garamond"/>
          </w:rPr>
          <w:delText xml:space="preserve">dois </w:delText>
        </w:r>
        <w:r w:rsidRPr="00720F93" w:rsidDel="00D21D11">
          <w:rPr>
            <w:rStyle w:val="normaltextrun"/>
            <w:rFonts w:ascii="Garamond" w:hAnsi="Garamond"/>
          </w:rPr>
          <w:delText>mil reais)</w:delText>
        </w:r>
        <w:r w:rsidR="00576F14" w:rsidRPr="00720F93" w:rsidDel="00D21D11">
          <w:rPr>
            <w:rStyle w:val="normaltextrun"/>
            <w:rFonts w:ascii="Garamond" w:hAnsi="Garamond"/>
          </w:rPr>
          <w:delText xml:space="preserve"> (“Remuneração da Contratada”)</w:delText>
        </w:r>
        <w:r w:rsidRPr="00720F93" w:rsidDel="00D21D11">
          <w:rPr>
            <w:rStyle w:val="normaltextrun"/>
            <w:rFonts w:ascii="Garamond" w:hAnsi="Garamond"/>
          </w:rPr>
          <w:delText>, a ser debitado mensalmente</w:delText>
        </w:r>
        <w:r w:rsidR="007C55D1" w:rsidRPr="00720F93" w:rsidDel="00D21D11">
          <w:rPr>
            <w:rStyle w:val="normaltextrun"/>
            <w:rFonts w:ascii="Garamond" w:hAnsi="Garamond"/>
          </w:rPr>
          <w:delText xml:space="preserve">, corrigido anualmente pelo Índice de Preços ao Consumidor Amplo – IPCA ou, em sua ausência pelo Índice Geral de Preços – Mercado – IGP-M. </w:delText>
        </w:r>
      </w:del>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ins w:id="297" w:author="VR" w:date="2021-07-28T13:41:00Z">
        <w:r w:rsidR="00D21D11">
          <w:rPr>
            <w:rStyle w:val="normaltextrun"/>
            <w:rFonts w:ascii="Garamond" w:hAnsi="Garamond"/>
          </w:rPr>
          <w:t xml:space="preserve">ou via Boleto, </w:t>
        </w:r>
      </w:ins>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r w:rsidRPr="00720F93">
        <w:rPr>
          <w:rStyle w:val="normaltextrun"/>
          <w:rFonts w:ascii="Garamond" w:hAnsi="Garamond"/>
          <w:i/>
          <w:iCs/>
        </w:rPr>
        <w:t>gross up</w:t>
      </w:r>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2A9A29E9"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del w:id="298" w:author="VR" w:date="2021-07-28T13:43:00Z">
        <w:r w:rsidR="00FA5C19" w:rsidRPr="00720F93" w:rsidDel="00D21D11">
          <w:rPr>
            <w:rStyle w:val="normaltextrun"/>
            <w:rFonts w:ascii="Garamond" w:hAnsi="Garamond"/>
          </w:rPr>
          <w:delText>III</w:delText>
        </w:r>
      </w:del>
      <w:ins w:id="299" w:author="VR" w:date="2021-07-28T13:43:00Z">
        <w:r w:rsidR="00D21D11" w:rsidRPr="00720F93">
          <w:rPr>
            <w:rStyle w:val="normaltextrun"/>
            <w:rFonts w:ascii="Garamond" w:hAnsi="Garamond"/>
          </w:rPr>
          <w:t>I</w:t>
        </w:r>
        <w:r w:rsidR="00D21D11">
          <w:rPr>
            <w:rStyle w:val="normaltextrun"/>
            <w:rFonts w:ascii="Garamond" w:hAnsi="Garamond"/>
          </w:rPr>
          <w:t>V</w:t>
        </w:r>
      </w:ins>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(ii)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(iii) não se utilizam e nunca se utilizaram de trabalho escravo ou infantil; (iv)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(vii)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ins w:id="300" w:author="VR" w:date="2021-07-27T19:30:00Z">
        <w:r w:rsidR="00DE5A84">
          <w:rPr>
            <w:rStyle w:val="normaltextrun"/>
            <w:rFonts w:ascii="Garamond" w:hAnsi="Garamond"/>
          </w:rPr>
          <w:t>s</w:t>
        </w:r>
      </w:ins>
      <w:r w:rsidR="00644F80" w:rsidRPr="00720F93">
        <w:rPr>
          <w:rStyle w:val="normaltextrun"/>
          <w:rFonts w:ascii="Garamond" w:hAnsi="Garamond"/>
        </w:rPr>
        <w:t xml:space="preserve"> Conta</w:t>
      </w:r>
      <w:ins w:id="301" w:author="VR" w:date="2021-07-27T19:30:00Z">
        <w:r w:rsidR="00DE5A84">
          <w:rPr>
            <w:rStyle w:val="normaltextrun"/>
            <w:rFonts w:ascii="Garamond" w:hAnsi="Garamond"/>
          </w:rPr>
          <w:t>s</w:t>
        </w:r>
      </w:ins>
      <w:r w:rsidR="00644F80" w:rsidRPr="00720F93">
        <w:rPr>
          <w:rStyle w:val="normaltextrun"/>
          <w:rFonts w:ascii="Garamond" w:hAnsi="Garamond"/>
        </w:rPr>
        <w:t xml:space="preserve"> </w:t>
      </w:r>
      <w:r w:rsidRPr="00720F93">
        <w:rPr>
          <w:rStyle w:val="normaltextrun"/>
          <w:rFonts w:ascii="Garamond" w:hAnsi="Garamond"/>
        </w:rPr>
        <w:t>Vinculada</w:t>
      </w:r>
      <w:ins w:id="302" w:author="VR" w:date="2021-07-27T19:30:00Z">
        <w:r w:rsidR="00DE5A84">
          <w:rPr>
            <w:rStyle w:val="normaltextrun"/>
            <w:rFonts w:ascii="Garamond" w:hAnsi="Garamond"/>
          </w:rPr>
          <w:t>s</w:t>
        </w:r>
      </w:ins>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w:t>
      </w:r>
      <w:r w:rsidR="00644F80" w:rsidRPr="00720F93">
        <w:rPr>
          <w:rStyle w:val="normaltextrun"/>
          <w:rFonts w:ascii="Garamond" w:hAnsi="Garamond"/>
        </w:rPr>
        <w:lastRenderedPageBreak/>
        <w:t xml:space="preserve">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20387BFB"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Adicionalmente, </w:t>
      </w:r>
      <w:del w:id="303" w:author="VR" w:date="2021-07-27T19:31:00Z">
        <w:r w:rsidR="006E3491" w:rsidRPr="00720F93" w:rsidDel="00C74110">
          <w:rPr>
            <w:rStyle w:val="normaltextrun"/>
            <w:rFonts w:ascii="Garamond" w:hAnsi="Garamond"/>
          </w:rPr>
          <w:delText xml:space="preserve">A </w:delText>
        </w:r>
      </w:del>
      <w:ins w:id="304" w:author="VR" w:date="2021-07-27T19:31:00Z">
        <w:r w:rsidR="00C74110">
          <w:rPr>
            <w:rStyle w:val="normaltextrun"/>
            <w:rFonts w:ascii="Garamond" w:hAnsi="Garamond"/>
          </w:rPr>
          <w:t>a</w:t>
        </w:r>
        <w:r w:rsidR="00C74110" w:rsidRPr="00720F93">
          <w:rPr>
            <w:rStyle w:val="normaltextrun"/>
            <w:rFonts w:ascii="Garamond" w:hAnsi="Garamond"/>
          </w:rPr>
          <w:t xml:space="preserve"> </w:t>
        </w:r>
      </w:ins>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720F93">
        <w:rPr>
          <w:rStyle w:val="normaltextrun"/>
          <w:rFonts w:ascii="Garamond" w:hAnsi="Garamond"/>
          <w:i/>
          <w:iCs/>
        </w:rPr>
        <w:t>US Foreign Corrupt Practices Act</w:t>
      </w:r>
      <w:r w:rsidRPr="00720F93">
        <w:rPr>
          <w:rStyle w:val="normaltextrun"/>
          <w:rFonts w:ascii="Garamond" w:hAnsi="Garamond"/>
        </w:rPr>
        <w:t xml:space="preserve"> (FCPA) e pelo </w:t>
      </w:r>
      <w:r w:rsidRPr="00720F93">
        <w:rPr>
          <w:rStyle w:val="normaltextrun"/>
          <w:rFonts w:ascii="Garamond" w:hAnsi="Garamond"/>
          <w:i/>
          <w:iCs/>
        </w:rPr>
        <w:t>UK Bribery Act</w:t>
      </w:r>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xml:space="preserve">, suas práticas comerciais de forma ética e em conformidade com os preceitos legais aplicáveis; (ii) têm implementado um programa de conformidade e treinamento razoavelmente eficaz na prevenção e detecção de violações às Regras Anticorrupção; (iii) no seu conhecimento, não são partes em qualquer processo administrativo ou judicial em razão da prática de atos ilícitos ou crimes previstos nas Regras Anticorrupção; (iv)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5BF747AB"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ins w:id="305" w:author="VR" w:date="2021-07-28T13:43:00Z">
        <w:r w:rsidR="00D21D11" w:rsidRPr="00283CF9">
          <w:rPr>
            <w:rStyle w:val="normaltextrun"/>
            <w:rFonts w:ascii="Garamond" w:hAnsi="Garamond"/>
          </w:rPr>
          <w:t xml:space="preserve">e notificações </w:t>
        </w:r>
      </w:ins>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w:t>
      </w:r>
      <w:del w:id="306" w:author="VR" w:date="2021-07-28T13:44:00Z">
        <w:r w:rsidRPr="00720F93" w:rsidDel="00D21D11">
          <w:rPr>
            <w:rStyle w:val="normaltextrun"/>
            <w:rFonts w:ascii="Garamond" w:hAnsi="Garamond"/>
          </w:rPr>
          <w:delText xml:space="preserve">consideradas entregues quando recebidas sob protocolo ou com “aviso de recebimento” expedido pelo correio ou por telegrama nos endereços descritos no </w:delText>
        </w:r>
        <w:r w:rsidR="00E16B74" w:rsidRPr="00720F93" w:rsidDel="00D21D11">
          <w:rPr>
            <w:rStyle w:val="normaltextrun"/>
            <w:rFonts w:ascii="Garamond" w:hAnsi="Garamond"/>
          </w:rPr>
          <w:delText>Anexo</w:delText>
        </w:r>
        <w:r w:rsidRPr="00720F93" w:rsidDel="00D21D11">
          <w:rPr>
            <w:rStyle w:val="normaltextrun"/>
            <w:rFonts w:ascii="Garamond" w:hAnsi="Garamond"/>
          </w:rPr>
          <w:delText xml:space="preserve"> I. As comunicações </w:delText>
        </w:r>
      </w:del>
      <w:r w:rsidRPr="00720F93">
        <w:rPr>
          <w:rStyle w:val="normaltextrun"/>
          <w:rFonts w:ascii="Garamond" w:hAnsi="Garamond"/>
        </w:rPr>
        <w:t>feitas por correio eletrônico</w:t>
      </w:r>
      <w:ins w:id="307" w:author="VR" w:date="2021-07-28T13:44:00Z">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ins>
      <w:r w:rsidRPr="00720F93">
        <w:rPr>
          <w:rStyle w:val="normaltextrun"/>
          <w:rFonts w:ascii="Garamond" w:hAnsi="Garamond"/>
        </w:rPr>
        <w:t xml:space="preserve"> serão consideras recebidas na data de recebimento de “aviso de entrega e leitura”. </w:t>
      </w:r>
      <w:del w:id="308" w:author="VR" w:date="2021-07-28T13:44:00Z">
        <w:r w:rsidRPr="00720F93" w:rsidDel="00D21D11">
          <w:rPr>
            <w:rStyle w:val="normaltextrun"/>
            <w:rFonts w:ascii="Garamond" w:hAnsi="Garamond"/>
          </w:rPr>
          <w:delText xml:space="preserve">A </w:delText>
        </w:r>
      </w:del>
      <w:ins w:id="309" w:author="VR" w:date="2021-07-28T13:44:00Z">
        <w:r w:rsidR="00D21D11">
          <w:rPr>
            <w:rStyle w:val="normaltextrun"/>
            <w:rFonts w:ascii="Garamond" w:hAnsi="Garamond"/>
          </w:rPr>
          <w:t>Qualquer</w:t>
        </w:r>
        <w:r w:rsidR="00D21D11" w:rsidRPr="00720F93">
          <w:rPr>
            <w:rStyle w:val="normaltextrun"/>
            <w:rFonts w:ascii="Garamond" w:hAnsi="Garamond"/>
          </w:rPr>
          <w:t xml:space="preserve"> </w:t>
        </w:r>
      </w:ins>
      <w:r w:rsidRPr="00720F93">
        <w:rPr>
          <w:rStyle w:val="normaltextrun"/>
          <w:rFonts w:ascii="Garamond" w:hAnsi="Garamond"/>
        </w:rPr>
        <w:t xml:space="preserve">mudança </w:t>
      </w:r>
      <w:del w:id="310" w:author="VR" w:date="2021-07-28T13:44:00Z">
        <w:r w:rsidRPr="00720F93" w:rsidDel="00D21D11">
          <w:rPr>
            <w:rStyle w:val="normaltextrun"/>
            <w:rFonts w:ascii="Garamond" w:hAnsi="Garamond"/>
          </w:rPr>
          <w:delText>de qualquer dos endereços</w:delText>
        </w:r>
      </w:del>
      <w:ins w:id="311" w:author="VR" w:date="2021-07-28T13:44:00Z">
        <w:r w:rsidR="00D21D11">
          <w:rPr>
            <w:rStyle w:val="normaltextrun"/>
            <w:rFonts w:ascii="Garamond" w:hAnsi="Garamond"/>
          </w:rPr>
          <w:t>das informações</w:t>
        </w:r>
      </w:ins>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312"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312"/>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313"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313"/>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300A2711"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lastRenderedPageBreak/>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314"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314"/>
      <w:r w:rsidR="00067B6C" w:rsidRPr="00720F93">
        <w:rPr>
          <w:rStyle w:val="normaltextrun"/>
          <w:rFonts w:ascii="Garamond" w:hAnsi="Garamond"/>
        </w:rPr>
        <w:t>das CONTRATANTES</w:t>
      </w:r>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3ACB2348" w14:textId="1E155C7F" w:rsidR="007C55D1" w:rsidRPr="00720F93" w:rsidRDefault="007C55D1" w:rsidP="002A26CE">
      <w:pPr>
        <w:pStyle w:val="Default"/>
        <w:jc w:val="both"/>
        <w:rPr>
          <w:rFonts w:ascii="Garamond" w:hAnsi="Garamond" w:cs="Times New Roman"/>
        </w:rPr>
      </w:pP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189CF960"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ins w:id="315" w:author="Rinaldo Rabello" w:date="2021-08-03T07:33:00Z">
        <w:r w:rsidR="00964000">
          <w:rPr>
            <w:rStyle w:val="normaltextrun"/>
            <w:rFonts w:ascii="Garamond" w:hAnsi="Garamond"/>
            <w:noProof/>
          </w:rPr>
          <w:t>3 de agosto de 2021</w:t>
        </w:r>
      </w:ins>
      <w:ins w:id="316" w:author="Samuel Evangelista" w:date="2021-07-30T11:16:00Z">
        <w:del w:id="317" w:author="Rinaldo Rabello" w:date="2021-08-03T07:33:00Z">
          <w:r w:rsidR="00062FA9" w:rsidDel="00964000">
            <w:rPr>
              <w:rStyle w:val="normaltextrun"/>
              <w:rFonts w:ascii="Garamond" w:hAnsi="Garamond"/>
              <w:noProof/>
            </w:rPr>
            <w:delText>30 de julho de 2021</w:delText>
          </w:r>
        </w:del>
      </w:ins>
      <w:ins w:id="318" w:author="VR" w:date="2021-07-28T13:37:00Z">
        <w:del w:id="319" w:author="Rinaldo Rabello" w:date="2021-08-03T07:33:00Z">
          <w:r w:rsidR="00D21D11" w:rsidDel="00964000">
            <w:rPr>
              <w:rStyle w:val="normaltextrun"/>
              <w:rFonts w:ascii="Garamond" w:hAnsi="Garamond"/>
              <w:noProof/>
            </w:rPr>
            <w:delText>28 de julho de 2021</w:delText>
          </w:r>
        </w:del>
      </w:ins>
      <w:ins w:id="320" w:author="Celso Contin" w:date="2021-07-28T12:21:00Z">
        <w:del w:id="321" w:author="Rinaldo Rabello" w:date="2021-08-03T07:33:00Z">
          <w:r w:rsidR="0067674E" w:rsidDel="00964000">
            <w:rPr>
              <w:rStyle w:val="normaltextrun"/>
              <w:rFonts w:ascii="Garamond" w:hAnsi="Garamond"/>
              <w:noProof/>
            </w:rPr>
            <w:delText>28 de julho de 2021</w:delText>
          </w:r>
        </w:del>
      </w:ins>
      <w:del w:id="322" w:author="Rinaldo Rabello" w:date="2021-08-03T07:33:00Z">
        <w:r w:rsidR="00B53C62" w:rsidDel="00964000">
          <w:rPr>
            <w:rStyle w:val="normaltextrun"/>
            <w:rFonts w:ascii="Garamond" w:hAnsi="Garamond"/>
            <w:noProof/>
          </w:rPr>
          <w:delText>27 de julho de 2021</w:delText>
        </w:r>
      </w:del>
      <w:r w:rsidR="00067B6C" w:rsidRPr="00720F93">
        <w:rPr>
          <w:rStyle w:val="normaltextrun"/>
          <w:rFonts w:ascii="Garamond" w:hAnsi="Garamond"/>
        </w:rPr>
        <w:fldChar w:fldCharType="end"/>
      </w:r>
      <w:r w:rsidR="007D2850" w:rsidRPr="00720F93">
        <w:rPr>
          <w:rStyle w:val="normaltextrun"/>
          <w:rFonts w:ascii="Garamond" w:hAnsi="Garamond"/>
        </w:rPr>
        <w:t>.</w:t>
      </w:r>
    </w:p>
    <w:p w14:paraId="62B9F4F7" w14:textId="77777777"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lastRenderedPageBreak/>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ins w:id="323" w:author="VR" w:date="2021-07-27T19:31:00Z"/>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ins w:id="324" w:author="VR" w:date="2021-07-27T19:32:00Z"/>
                <w:rFonts w:ascii="Garamond" w:hAnsi="Garamond" w:cs="Times New Roman"/>
                <w:b/>
                <w:color w:val="auto"/>
              </w:rPr>
            </w:pPr>
          </w:p>
          <w:p w14:paraId="0EE479E3" w14:textId="2EB93935" w:rsidR="004F238B" w:rsidRDefault="00673DF7" w:rsidP="002A26CE">
            <w:pPr>
              <w:pStyle w:val="Default"/>
              <w:jc w:val="center"/>
              <w:rPr>
                <w:ins w:id="325" w:author="VR" w:date="2021-07-27T19:32:00Z"/>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ins w:id="326" w:author="VR" w:date="2021-07-27T19:32:00Z"/>
          <w:rFonts w:ascii="Garamond" w:hAnsi="Garamond"/>
          <w:b/>
          <w:bCs/>
          <w:sz w:val="24"/>
          <w:szCs w:val="24"/>
        </w:rPr>
      </w:pPr>
    </w:p>
    <w:p w14:paraId="25176399" w14:textId="0F4F6E06" w:rsidR="004F238B" w:rsidRDefault="00673DF7" w:rsidP="002A26CE">
      <w:pPr>
        <w:pStyle w:val="Rodap"/>
        <w:jc w:val="center"/>
        <w:rPr>
          <w:ins w:id="327" w:author="VR" w:date="2021-07-27T19:32:00Z"/>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ins w:id="328" w:author="VR" w:date="2021-07-27T19:32:00Z"/>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ins w:id="329" w:author="VR" w:date="2021-07-27T19:32:00Z"/>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062FA9"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r w:rsidRPr="00720F93">
                    <w:rPr>
                      <w:rFonts w:ascii="Garamond" w:hAnsi="Garamond"/>
                      <w:b/>
                      <w:bCs/>
                    </w:rPr>
                    <w:t>SIMPLIFIC</w:t>
                  </w:r>
                  <w:r w:rsidR="004F238B" w:rsidRPr="00720F93">
                    <w:rPr>
                      <w:rFonts w:ascii="Garamond" w:hAnsi="Garamond"/>
                      <w:b/>
                      <w:bCs/>
                    </w:rPr>
                    <w:t xml:space="preserve"> PAVARINI DISTRIBUIDORA DE TÍTULOS E VALORES MOBILIÁRIOS LTDA.</w:t>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 xml:space="preserve">Rua Joaquim Floriano 466, bloco B, </w:t>
                  </w:r>
                  <w:proofErr w:type="spellStart"/>
                  <w:r w:rsidRPr="00720F93">
                    <w:rPr>
                      <w:rFonts w:ascii="Garamond" w:hAnsi="Garamond"/>
                    </w:rPr>
                    <w:t>Conj</w:t>
                  </w:r>
                  <w:proofErr w:type="spellEnd"/>
                  <w:r w:rsidRPr="00720F93">
                    <w:rPr>
                      <w:rFonts w:ascii="Garamond" w:hAnsi="Garamond"/>
                    </w:rPr>
                    <w:t>,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795CC6B"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409AA417" w:rsidR="003225E1" w:rsidRPr="00720F93" w:rsidRDefault="003225E1" w:rsidP="002A26CE">
                  <w:pPr>
                    <w:jc w:val="both"/>
                    <w:rPr>
                      <w:rFonts w:ascii="Garamond" w:hAnsi="Garamond"/>
                      <w:color w:val="0563C1"/>
                    </w:rPr>
                  </w:pPr>
                  <w:r w:rsidRPr="00720F93">
                    <w:rPr>
                      <w:rFonts w:ascii="Garamond" w:hAnsi="Garamond"/>
                      <w:color w:val="000000"/>
                    </w:rPr>
                    <w:t>E-mail:</w:t>
                  </w:r>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CFCFD9F"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0830252" w:rsidR="003225E1" w:rsidRPr="00720F93" w:rsidRDefault="003225E1" w:rsidP="002A26CE">
                  <w:pPr>
                    <w:jc w:val="both"/>
                    <w:rPr>
                      <w:rFonts w:ascii="Garamond" w:hAnsi="Garamond"/>
                      <w:color w:val="0563C1"/>
                    </w:rPr>
                  </w:pPr>
                  <w:r w:rsidRPr="00720F93">
                    <w:rPr>
                      <w:rFonts w:ascii="Garamond" w:hAnsi="Garamond"/>
                      <w:color w:val="000000"/>
                    </w:rPr>
                    <w:t xml:space="preserve">E-mail: </w:t>
                  </w:r>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proofErr w:type="spellStart"/>
                  <w:r w:rsidRPr="00720F93">
                    <w:rPr>
                      <w:rFonts w:ascii="Garamond" w:hAnsi="Garamond"/>
                      <w:color w:val="000000"/>
                    </w:rPr>
                    <w:t>Tel</w:t>
                  </w:r>
                  <w:proofErr w:type="spellEnd"/>
                  <w:r w:rsidRPr="00720F93">
                    <w:rPr>
                      <w:rFonts w:ascii="Garamond" w:hAnsi="Garamond"/>
                      <w:color w:val="000000"/>
                    </w:rPr>
                    <w:t>: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 xml:space="preserve">Rua Doutor Eduardo de Souza Aranha, nº 153, 4º andar, São </w:t>
                  </w:r>
                  <w:proofErr w:type="spellStart"/>
                  <w:r w:rsidRPr="00720F93">
                    <w:rPr>
                      <w:rFonts w:ascii="Garamond" w:hAnsi="Garamond"/>
                    </w:rPr>
                    <w:t>Paulo-SP</w:t>
                  </w:r>
                  <w:proofErr w:type="spellEnd"/>
                  <w:r w:rsidRPr="00720F93">
                    <w:rPr>
                      <w:rFonts w:ascii="Garamond" w:hAnsi="Garamond"/>
                    </w:rPr>
                    <w:t>.</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lastRenderedPageBreak/>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ins w:id="330" w:author="VR" w:date="2021-07-28T13:49:00Z"/>
          <w:rFonts w:ascii="Garamond" w:hAnsi="Garamond"/>
          <w:b/>
          <w:smallCaps/>
          <w:u w:val="single"/>
        </w:rPr>
      </w:pPr>
      <w:r w:rsidRPr="00720F93">
        <w:rPr>
          <w:rFonts w:ascii="Garamond" w:hAnsi="Garamond"/>
          <w:u w:val="single"/>
        </w:rPr>
        <w:br w:type="column"/>
      </w:r>
      <w:ins w:id="331" w:author="VR" w:date="2021-07-28T13:49:00Z">
        <w:r w:rsidR="00D21D11" w:rsidRPr="00E734AF">
          <w:rPr>
            <w:rFonts w:ascii="Garamond" w:hAnsi="Garamond"/>
            <w:b/>
            <w:smallCaps/>
            <w:u w:val="single"/>
          </w:rPr>
          <w:lastRenderedPageBreak/>
          <w:t>ANEXO I</w:t>
        </w:r>
        <w:r w:rsidR="00D21D11">
          <w:rPr>
            <w:rFonts w:ascii="Garamond" w:hAnsi="Garamond"/>
            <w:b/>
            <w:smallCaps/>
            <w:u w:val="single"/>
          </w:rPr>
          <w:t>I</w:t>
        </w:r>
      </w:ins>
    </w:p>
    <w:p w14:paraId="259397E6" w14:textId="77777777" w:rsidR="00D21D11" w:rsidRPr="00E734AF" w:rsidRDefault="00D21D11" w:rsidP="00D21D11">
      <w:pPr>
        <w:rPr>
          <w:ins w:id="332" w:author="VR" w:date="2021-07-28T13:49:00Z"/>
          <w:rFonts w:ascii="Garamond" w:hAnsi="Garamond"/>
        </w:rPr>
      </w:pPr>
      <w:ins w:id="333" w:author="VR" w:date="2021-07-28T13:49:00Z">
        <w:r w:rsidRPr="00E734AF">
          <w:rPr>
            <w:rFonts w:ascii="Garamond" w:hAnsi="Garamond"/>
          </w:rPr>
          <w:t xml:space="preserve">São Paulo, </w:t>
        </w:r>
        <w:r w:rsidRPr="00E734AF">
          <w:rPr>
            <w:rFonts w:ascii="Garamond" w:hAnsi="Garamond"/>
            <w:highlight w:val="yellow"/>
          </w:rPr>
          <w:t>[data]</w:t>
        </w:r>
      </w:ins>
    </w:p>
    <w:p w14:paraId="2A371EE9" w14:textId="77777777" w:rsidR="00D21D11" w:rsidRPr="00E734AF" w:rsidRDefault="00D21D11" w:rsidP="00D21D11">
      <w:pPr>
        <w:pStyle w:val="Default"/>
        <w:jc w:val="both"/>
        <w:rPr>
          <w:ins w:id="334" w:author="VR" w:date="2021-07-28T13:49:00Z"/>
          <w:rFonts w:ascii="Garamond" w:hAnsi="Garamond" w:cs="Times New Roman"/>
        </w:rPr>
      </w:pPr>
    </w:p>
    <w:p w14:paraId="1FA987A5" w14:textId="77777777" w:rsidR="00D21D11" w:rsidRPr="00E734AF" w:rsidRDefault="00D21D11" w:rsidP="00D21D11">
      <w:pPr>
        <w:pStyle w:val="Default"/>
        <w:jc w:val="both"/>
        <w:rPr>
          <w:ins w:id="335" w:author="VR" w:date="2021-07-28T13:49:00Z"/>
          <w:rFonts w:ascii="Garamond" w:hAnsi="Garamond" w:cs="Times New Roman"/>
        </w:rPr>
      </w:pPr>
      <w:ins w:id="336" w:author="VR" w:date="2021-07-28T13:49:00Z">
        <w:r w:rsidRPr="00E734AF">
          <w:rPr>
            <w:rFonts w:ascii="Garamond" w:hAnsi="Garamond" w:cs="Times New Roman"/>
          </w:rPr>
          <w:t>À</w:t>
        </w:r>
      </w:ins>
    </w:p>
    <w:p w14:paraId="45C584DB" w14:textId="77777777" w:rsidR="00D21D11" w:rsidRPr="00E734AF" w:rsidRDefault="00D21D11" w:rsidP="00D21D11">
      <w:pPr>
        <w:pStyle w:val="Default"/>
        <w:jc w:val="both"/>
        <w:rPr>
          <w:ins w:id="337" w:author="VR" w:date="2021-07-28T13:49:00Z"/>
          <w:rFonts w:ascii="Garamond" w:hAnsi="Garamond" w:cs="Tahoma"/>
          <w:b/>
          <w:bCs/>
        </w:rPr>
      </w:pPr>
      <w:ins w:id="338" w:author="VR" w:date="2021-07-28T13:49:00Z">
        <w:r w:rsidRPr="00E734AF">
          <w:rPr>
            <w:rFonts w:ascii="Garamond" w:hAnsi="Garamond" w:cs="Tahoma"/>
            <w:b/>
            <w:bCs/>
          </w:rPr>
          <w:t xml:space="preserve">FRAM CAPITAL DISTRIBUIDORA DE TÍTULOS E VALORES MOBILIÁRIOS S.A. </w:t>
        </w:r>
      </w:ins>
    </w:p>
    <w:p w14:paraId="45869D13" w14:textId="77777777" w:rsidR="00D21D11" w:rsidRDefault="00D21D11" w:rsidP="00D21D11">
      <w:pPr>
        <w:pStyle w:val="Default"/>
        <w:jc w:val="both"/>
        <w:rPr>
          <w:ins w:id="339" w:author="VR" w:date="2021-07-28T13:49:00Z"/>
          <w:rFonts w:ascii="Garamond" w:hAnsi="Garamond"/>
        </w:rPr>
      </w:pPr>
      <w:ins w:id="340" w:author="VR" w:date="2021-07-28T13:49:00Z">
        <w:r w:rsidRPr="00E734AF">
          <w:rPr>
            <w:rFonts w:ascii="Garamond" w:hAnsi="Garamond"/>
          </w:rPr>
          <w:t>Rua Doutor Eduardo de Souza Aranha, nº 153, 4º andar</w:t>
        </w:r>
      </w:ins>
    </w:p>
    <w:p w14:paraId="5844C1BC" w14:textId="4C4DD26B" w:rsidR="00D21D11" w:rsidRDefault="00D21D11" w:rsidP="00D21D11">
      <w:pPr>
        <w:pStyle w:val="Default"/>
        <w:jc w:val="both"/>
        <w:rPr>
          <w:ins w:id="341" w:author="VR" w:date="2021-07-28T13:49:00Z"/>
          <w:rFonts w:ascii="Garamond" w:hAnsi="Garamond"/>
        </w:rPr>
      </w:pPr>
      <w:ins w:id="342" w:author="VR" w:date="2021-07-28T13:49:00Z">
        <w:r w:rsidRPr="00D21D11">
          <w:rPr>
            <w:rFonts w:ascii="Garamond" w:hAnsi="Garamond"/>
            <w:rPrChange w:id="343" w:author="VR" w:date="2021-07-28T13:50:00Z">
              <w:rPr>
                <w:rFonts w:ascii="Garamond" w:hAnsi="Garamond"/>
                <w:highlight w:val="yellow"/>
              </w:rPr>
            </w:rPrChange>
          </w:rPr>
          <w:t>C</w:t>
        </w:r>
      </w:ins>
      <w:ins w:id="344" w:author="VR" w:date="2021-07-28T13:50:00Z">
        <w:r w:rsidRPr="00D21D11">
          <w:rPr>
            <w:rFonts w:ascii="Garamond" w:hAnsi="Garamond"/>
          </w:rPr>
          <w:t>EP</w:t>
        </w:r>
      </w:ins>
      <w:ins w:id="345" w:author="VR" w:date="2021-07-28T13:49:00Z">
        <w:r>
          <w:rPr>
            <w:rFonts w:ascii="Garamond" w:hAnsi="Garamond"/>
          </w:rPr>
          <w:t xml:space="preserve"> </w:t>
        </w:r>
      </w:ins>
      <w:ins w:id="346" w:author="VR" w:date="2021-07-28T13:50:00Z">
        <w:r w:rsidRPr="00D21D11">
          <w:rPr>
            <w:rFonts w:ascii="Garamond" w:hAnsi="Garamond"/>
          </w:rPr>
          <w:t>04543-120</w:t>
        </w:r>
        <w:r>
          <w:rPr>
            <w:rFonts w:ascii="Garamond" w:hAnsi="Garamond"/>
          </w:rPr>
          <w:t xml:space="preserve">, </w:t>
        </w:r>
      </w:ins>
      <w:ins w:id="347" w:author="VR" w:date="2021-07-28T13:49:00Z">
        <w:r w:rsidRPr="00E734AF">
          <w:rPr>
            <w:rFonts w:ascii="Garamond" w:hAnsi="Garamond"/>
          </w:rPr>
          <w:t>São Paulo - SP</w:t>
        </w:r>
      </w:ins>
    </w:p>
    <w:p w14:paraId="60C92F59" w14:textId="77777777" w:rsidR="00D21D11" w:rsidRPr="00E734AF" w:rsidRDefault="00D21D11" w:rsidP="00D21D11">
      <w:pPr>
        <w:pStyle w:val="Default"/>
        <w:jc w:val="both"/>
        <w:rPr>
          <w:ins w:id="348" w:author="VR" w:date="2021-07-28T13:49:00Z"/>
          <w:rFonts w:ascii="Garamond" w:hAnsi="Garamond" w:cs="Times New Roman"/>
          <w:u w:val="single"/>
        </w:rPr>
      </w:pPr>
    </w:p>
    <w:p w14:paraId="212A524F" w14:textId="77777777" w:rsidR="00D21D11" w:rsidRDefault="00D21D11" w:rsidP="00D21D11">
      <w:pPr>
        <w:pStyle w:val="Default"/>
        <w:jc w:val="both"/>
        <w:rPr>
          <w:ins w:id="349" w:author="VR" w:date="2021-07-28T13:49:00Z"/>
          <w:rFonts w:ascii="Garamond" w:hAnsi="Garamond" w:cs="Times New Roman"/>
          <w:u w:val="single"/>
        </w:rPr>
      </w:pPr>
      <w:ins w:id="350" w:author="VR" w:date="2021-07-28T13:49:00Z">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ins>
    </w:p>
    <w:p w14:paraId="6FA46688" w14:textId="77777777" w:rsidR="00D21D11" w:rsidRDefault="00D21D11" w:rsidP="00D21D11">
      <w:pPr>
        <w:pStyle w:val="Default"/>
        <w:jc w:val="both"/>
        <w:rPr>
          <w:ins w:id="351" w:author="VR" w:date="2021-07-28T13:49:00Z"/>
          <w:rFonts w:ascii="Garamond" w:hAnsi="Garamond" w:cs="Times New Roman"/>
          <w:u w:val="single"/>
        </w:rPr>
      </w:pPr>
    </w:p>
    <w:p w14:paraId="10FE5456" w14:textId="77777777" w:rsidR="00D21D11" w:rsidRPr="00E734AF" w:rsidRDefault="00D21D11" w:rsidP="00D21D11">
      <w:pPr>
        <w:pStyle w:val="Default"/>
        <w:jc w:val="both"/>
        <w:rPr>
          <w:ins w:id="352" w:author="VR" w:date="2021-07-28T13:49:00Z"/>
          <w:rFonts w:ascii="Garamond" w:hAnsi="Garamond" w:cs="Times New Roman"/>
          <w:u w:val="single"/>
        </w:rPr>
      </w:pPr>
    </w:p>
    <w:p w14:paraId="07F6347F" w14:textId="77777777" w:rsidR="00D21D11" w:rsidRPr="00E734AF" w:rsidRDefault="00D21D11" w:rsidP="00D21D11">
      <w:pPr>
        <w:pStyle w:val="Default"/>
        <w:jc w:val="both"/>
        <w:rPr>
          <w:ins w:id="353" w:author="VR" w:date="2021-07-28T13:49:00Z"/>
          <w:rFonts w:ascii="Garamond" w:hAnsi="Garamond" w:cs="Times New Roman"/>
          <w:u w:val="single"/>
        </w:rPr>
      </w:pPr>
      <w:ins w:id="354" w:author="VR" w:date="2021-07-28T13:49:00Z">
        <w:r w:rsidRPr="00E734AF">
          <w:rPr>
            <w:rFonts w:ascii="Garamond" w:hAnsi="Garamond" w:cs="Times New Roman"/>
            <w:u w:val="single"/>
          </w:rPr>
          <w:t>At.: [●]</w:t>
        </w:r>
      </w:ins>
    </w:p>
    <w:p w14:paraId="0B48AA08" w14:textId="77777777" w:rsidR="00D21D11" w:rsidRDefault="00D21D11" w:rsidP="00D21D11">
      <w:pPr>
        <w:pStyle w:val="Default"/>
        <w:jc w:val="both"/>
        <w:rPr>
          <w:ins w:id="355" w:author="VR" w:date="2021-07-28T13:49:00Z"/>
          <w:rFonts w:ascii="Garamond" w:hAnsi="Garamond" w:cs="Times New Roman"/>
          <w:u w:val="single"/>
        </w:rPr>
      </w:pPr>
    </w:p>
    <w:p w14:paraId="7DAFA9BA" w14:textId="77777777" w:rsidR="00D21D11" w:rsidRPr="00E734AF" w:rsidRDefault="00D21D11" w:rsidP="00D21D11">
      <w:pPr>
        <w:pStyle w:val="Default"/>
        <w:jc w:val="both"/>
        <w:rPr>
          <w:ins w:id="356" w:author="VR" w:date="2021-07-28T13:49:00Z"/>
          <w:rFonts w:ascii="Garamond" w:hAnsi="Garamond" w:cs="Times New Roman"/>
          <w:u w:val="single"/>
        </w:rPr>
      </w:pPr>
    </w:p>
    <w:p w14:paraId="570F46F2" w14:textId="77777777" w:rsidR="00D21D11" w:rsidRPr="00E734AF" w:rsidRDefault="00D21D11" w:rsidP="00D21D11">
      <w:pPr>
        <w:rPr>
          <w:ins w:id="357" w:author="VR" w:date="2021-07-28T13:49:00Z"/>
          <w:rFonts w:ascii="Garamond" w:hAnsi="Garamond"/>
          <w:b/>
          <w:bCs/>
        </w:rPr>
      </w:pPr>
      <w:ins w:id="358" w:author="VR" w:date="2021-07-28T13:49:00Z">
        <w:r w:rsidRPr="00E734AF">
          <w:rPr>
            <w:rFonts w:ascii="Garamond" w:hAnsi="Garamond"/>
            <w:b/>
            <w:bCs/>
          </w:rPr>
          <w:t>NOTIFICAÇÃO DE LIBERAÇÃO DE RECURSOS DA CONTA VINCULADA</w:t>
        </w:r>
      </w:ins>
    </w:p>
    <w:p w14:paraId="00218DDB" w14:textId="77777777" w:rsidR="00D21D11" w:rsidRPr="00E734AF" w:rsidRDefault="00D21D11" w:rsidP="00D21D11">
      <w:pPr>
        <w:pStyle w:val="Default"/>
        <w:jc w:val="both"/>
        <w:rPr>
          <w:ins w:id="359" w:author="VR" w:date="2021-07-28T13:49:00Z"/>
          <w:rFonts w:ascii="Garamond" w:hAnsi="Garamond" w:cs="Times New Roman"/>
          <w:u w:val="single"/>
        </w:rPr>
      </w:pPr>
    </w:p>
    <w:p w14:paraId="224BB92B" w14:textId="5CA479DB" w:rsidR="00D21D11" w:rsidRPr="00E734AF" w:rsidRDefault="00D21D11" w:rsidP="00D21D11">
      <w:pPr>
        <w:pStyle w:val="Default"/>
        <w:jc w:val="both"/>
        <w:rPr>
          <w:ins w:id="360" w:author="VR" w:date="2021-07-28T13:49:00Z"/>
          <w:rFonts w:ascii="Garamond" w:hAnsi="Garamond" w:cs="Times New Roman"/>
          <w:u w:val="single"/>
        </w:rPr>
      </w:pPr>
      <w:ins w:id="361" w:author="VR" w:date="2021-07-28T13:49:00Z">
        <w:r w:rsidRPr="00E734AF">
          <w:rPr>
            <w:rFonts w:ascii="Garamond" w:hAnsi="Garamond" w:cs="Times New Roman"/>
            <w:u w:val="single"/>
          </w:rPr>
          <w:t>Ref.:.</w:t>
        </w:r>
      </w:ins>
      <w:ins w:id="362" w:author="VR" w:date="2021-07-28T13:51:00Z">
        <w:r w:rsidRPr="00D21D11">
          <w:t xml:space="preserve"> </w:t>
        </w:r>
        <w:r w:rsidRPr="00D21D11">
          <w:rPr>
            <w:rFonts w:ascii="Garamond" w:hAnsi="Garamond" w:cs="Times New Roman"/>
            <w:u w:val="single"/>
          </w:rPr>
          <w:t xml:space="preserve">Contrato de Conta Corrente Vinculada e Outras Avenças, celebrado entre a Fram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w:t>
        </w:r>
        <w:proofErr w:type="spellStart"/>
        <w:r w:rsidRPr="00D21D11">
          <w:rPr>
            <w:rFonts w:ascii="Garamond" w:hAnsi="Garamond" w:cs="Times New Roman"/>
            <w:u w:val="single"/>
          </w:rPr>
          <w:t>Lc</w:t>
        </w:r>
        <w:proofErr w:type="spellEnd"/>
        <w:r w:rsidRPr="00D21D11">
          <w:rPr>
            <w:rFonts w:ascii="Garamond" w:hAnsi="Garamond" w:cs="Times New Roman"/>
            <w:u w:val="single"/>
          </w:rPr>
          <w:t xml:space="preserve"> 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Valores Mobiliários LTDA. em [data]</w:t>
        </w:r>
      </w:ins>
    </w:p>
    <w:p w14:paraId="4E0B5959" w14:textId="77777777" w:rsidR="00D21D11" w:rsidRPr="00E734AF" w:rsidRDefault="00D21D11" w:rsidP="00D21D11">
      <w:pPr>
        <w:pStyle w:val="Default"/>
        <w:jc w:val="both"/>
        <w:rPr>
          <w:ins w:id="363" w:author="VR" w:date="2021-07-28T13:49:00Z"/>
          <w:rFonts w:ascii="Garamond" w:hAnsi="Garamond" w:cs="Times New Roman"/>
        </w:rPr>
      </w:pPr>
    </w:p>
    <w:p w14:paraId="246F926F" w14:textId="77777777" w:rsidR="00D21D11" w:rsidRPr="00E734AF" w:rsidRDefault="00D21D11" w:rsidP="00D21D11">
      <w:pPr>
        <w:pStyle w:val="Default"/>
        <w:jc w:val="both"/>
        <w:rPr>
          <w:ins w:id="364" w:author="VR" w:date="2021-07-28T13:49:00Z"/>
          <w:rFonts w:ascii="Garamond" w:hAnsi="Garamond" w:cs="Times New Roman"/>
        </w:rPr>
      </w:pPr>
    </w:p>
    <w:p w14:paraId="675183C3" w14:textId="4E82D848" w:rsidR="00D21D11" w:rsidRPr="00E734AF" w:rsidRDefault="00D21D11" w:rsidP="00D21D11">
      <w:pPr>
        <w:jc w:val="both"/>
        <w:rPr>
          <w:ins w:id="365" w:author="VR" w:date="2021-07-28T13:49:00Z"/>
          <w:rFonts w:ascii="Garamond" w:hAnsi="Garamond"/>
        </w:rPr>
      </w:pPr>
      <w:ins w:id="366" w:author="VR" w:date="2021-07-28T13:49:00Z">
        <w:r w:rsidRPr="00E734AF">
          <w:rPr>
            <w:rFonts w:ascii="Garamond" w:hAnsi="Garamond"/>
          </w:rPr>
          <w:t>Em referência ao Contrato de Prestação de Serviço</w:t>
        </w:r>
      </w:ins>
      <w:ins w:id="367" w:author="VR" w:date="2021-07-28T13:52:00Z">
        <w:r>
          <w:rPr>
            <w:rFonts w:ascii="Garamond" w:hAnsi="Garamond"/>
          </w:rPr>
          <w:t>s</w:t>
        </w:r>
      </w:ins>
      <w:ins w:id="368" w:author="VR" w:date="2021-07-28T13:49:00Z">
        <w:r w:rsidRPr="00E734AF">
          <w:rPr>
            <w:rFonts w:ascii="Garamond" w:hAnsi="Garamond"/>
          </w:rPr>
          <w:t xml:space="preserve"> acima identificado, a</w:t>
        </w:r>
        <w:r w:rsidRPr="00E734AF">
          <w:rPr>
            <w:rFonts w:ascii="Garamond" w:hAnsi="Garamond"/>
            <w:highlight w:val="yellow"/>
            <w:u w:val="single"/>
          </w:rPr>
          <w:t>[...]</w:t>
        </w:r>
        <w:r w:rsidRPr="00E734AF">
          <w:rPr>
            <w:rFonts w:ascii="Garamond" w:hAnsi="Garamond"/>
          </w:rPr>
          <w:t xml:space="preserve">, sociedade com sede na cidade de São Paulo, estado de São Paulo, na Rua </w:t>
        </w:r>
        <w:r w:rsidRPr="00E734AF">
          <w:rPr>
            <w:rFonts w:ascii="Garamond" w:hAnsi="Garamond"/>
            <w:highlight w:val="yellow"/>
            <w:u w:val="single"/>
          </w:rPr>
          <w:t>[...]</w:t>
        </w:r>
        <w:r w:rsidRPr="00E734AF">
          <w:rPr>
            <w:rFonts w:ascii="Garamond" w:hAnsi="Garamond"/>
          </w:rPr>
          <w:t>, nº</w:t>
        </w:r>
        <w:r w:rsidRPr="00E734AF">
          <w:rPr>
            <w:rFonts w:ascii="Garamond" w:hAnsi="Garamond"/>
            <w:highlight w:val="yellow"/>
            <w:u w:val="single"/>
          </w:rPr>
          <w:t xml:space="preserve"> [...]</w:t>
        </w:r>
        <w:r w:rsidRPr="00E734AF">
          <w:rPr>
            <w:rFonts w:ascii="Garamond" w:hAnsi="Garamond"/>
          </w:rPr>
          <w:t xml:space="preserve">º andar, </w:t>
        </w:r>
        <w:r w:rsidRPr="00E734AF">
          <w:rPr>
            <w:rFonts w:ascii="Garamond" w:hAnsi="Garamond"/>
            <w:highlight w:val="yellow"/>
            <w:u w:val="single"/>
          </w:rPr>
          <w:t>[...]</w:t>
        </w:r>
        <w:r w:rsidRPr="00E734AF">
          <w:rPr>
            <w:rFonts w:ascii="Garamond" w:hAnsi="Garamond"/>
          </w:rPr>
          <w:t xml:space="preserve">, inscrita no CNPJ sob o nº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na qualidade de Agente Fiduciário da </w:t>
        </w:r>
      </w:ins>
      <w:ins w:id="369" w:author="VR" w:date="2021-07-28T13:53:00Z">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ins>
      <w:ins w:id="370" w:author="VR" w:date="2021-07-28T13:49:00Z">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 xml:space="preserve">,de Titularidade da </w:t>
        </w:r>
        <w:r w:rsidRPr="00E734AF">
          <w:rPr>
            <w:rFonts w:ascii="Garamond" w:hAnsi="Garamond"/>
            <w:highlight w:val="yellow"/>
            <w:u w:val="single"/>
          </w:rPr>
          <w:t>[...]</w:t>
        </w:r>
        <w:r w:rsidRPr="00E734AF">
          <w:rPr>
            <w:rFonts w:ascii="Garamond" w:hAnsi="Garamond"/>
          </w:rPr>
          <w:t>,</w:t>
        </w:r>
      </w:ins>
      <w:ins w:id="371" w:author="VR" w:date="2021-07-28T13:53:00Z">
        <w:r>
          <w:rPr>
            <w:rFonts w:ascii="Garamond" w:hAnsi="Garamond"/>
          </w:rPr>
          <w:t xml:space="preserve"> </w:t>
        </w:r>
      </w:ins>
      <w:ins w:id="372" w:author="VR" w:date="2021-07-28T13:49:00Z">
        <w:r w:rsidRPr="00E734AF">
          <w:rPr>
            <w:rFonts w:ascii="Garamond" w:hAnsi="Garamond"/>
          </w:rPr>
          <w:t>CNPJ/M</w:t>
        </w:r>
      </w:ins>
      <w:ins w:id="373" w:author="VR" w:date="2021-07-28T13:53:00Z">
        <w:r>
          <w:rPr>
            <w:rFonts w:ascii="Garamond" w:hAnsi="Garamond"/>
          </w:rPr>
          <w:t>E</w:t>
        </w:r>
      </w:ins>
      <w:ins w:id="374" w:author="VR" w:date="2021-07-28T13:49:00Z">
        <w:r w:rsidRPr="00E734AF">
          <w:rPr>
            <w:rFonts w:ascii="Garamond" w:hAnsi="Garamond"/>
          </w:rPr>
          <w:t xml:space="preserve"> sob o nº </w:t>
        </w:r>
        <w:r w:rsidRPr="00E734AF">
          <w:rPr>
            <w:rFonts w:ascii="Garamond" w:hAnsi="Garamond"/>
            <w:highlight w:val="yellow"/>
            <w:u w:val="single"/>
          </w:rPr>
          <w:t>[...]</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ins>
      <w:ins w:id="375" w:author="VR" w:date="2021-07-28T13:53:00Z">
        <w:r>
          <w:rPr>
            <w:rFonts w:ascii="Garamond" w:hAnsi="Garamond"/>
          </w:rPr>
          <w:t xml:space="preserve"> </w:t>
        </w:r>
      </w:ins>
      <w:ins w:id="376" w:author="VR" w:date="2021-07-28T13:49:00Z">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deverá ser transferido para a conta corrente de livre movimentação da mesma titularidade, mantida no Banco .</w:t>
        </w:r>
        <w:r w:rsidRPr="00E734AF">
          <w:rPr>
            <w:rFonts w:ascii="Garamond" w:hAnsi="Garamond"/>
            <w:highlight w:val="yellow"/>
            <w:u w:val="single"/>
          </w:rPr>
          <w:t xml:space="preserve"> [...]</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ins>
    </w:p>
    <w:p w14:paraId="3D38CF12" w14:textId="77777777" w:rsidR="00D21D11" w:rsidRPr="00E734AF" w:rsidRDefault="00D21D11" w:rsidP="00D21D11">
      <w:pPr>
        <w:pStyle w:val="Default"/>
        <w:jc w:val="both"/>
        <w:rPr>
          <w:ins w:id="377" w:author="VR" w:date="2021-07-28T13:49:00Z"/>
          <w:rFonts w:ascii="Garamond" w:hAnsi="Garamond" w:cs="Times New Roman"/>
        </w:rPr>
      </w:pPr>
    </w:p>
    <w:p w14:paraId="476CA959" w14:textId="77777777" w:rsidR="00D21D11" w:rsidRPr="00E734AF" w:rsidRDefault="00D21D11" w:rsidP="00D21D11">
      <w:pPr>
        <w:pStyle w:val="Default"/>
        <w:jc w:val="center"/>
        <w:rPr>
          <w:ins w:id="378" w:author="VR" w:date="2021-07-28T13:49:00Z"/>
          <w:rFonts w:ascii="Garamond" w:hAnsi="Garamond" w:cs="Times New Roman"/>
        </w:rPr>
      </w:pPr>
      <w:ins w:id="379" w:author="VR" w:date="2021-07-28T13:49:00Z">
        <w:r w:rsidRPr="00E734AF">
          <w:rPr>
            <w:rFonts w:ascii="Garamond" w:hAnsi="Garamond" w:cs="Times New Roman"/>
          </w:rPr>
          <w:t>Atenciosamente,</w:t>
        </w:r>
      </w:ins>
    </w:p>
    <w:p w14:paraId="2EA9A3EF" w14:textId="77777777" w:rsidR="00D21D11" w:rsidRPr="00E734AF" w:rsidRDefault="00D21D11" w:rsidP="00D21D11">
      <w:pPr>
        <w:pStyle w:val="Default"/>
        <w:jc w:val="both"/>
        <w:rPr>
          <w:ins w:id="380" w:author="VR" w:date="2021-07-28T13:49:00Z"/>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ins w:id="381" w:author="VR" w:date="2021-07-28T13:49:00Z"/>
        </w:trPr>
        <w:tc>
          <w:tcPr>
            <w:tcW w:w="8765" w:type="dxa"/>
            <w:gridSpan w:val="2"/>
          </w:tcPr>
          <w:p w14:paraId="3D02D12E" w14:textId="77777777" w:rsidR="00D21D11" w:rsidRPr="00E734AF" w:rsidRDefault="00D21D11" w:rsidP="0010321C">
            <w:pPr>
              <w:pStyle w:val="Default"/>
              <w:jc w:val="both"/>
              <w:rPr>
                <w:ins w:id="382" w:author="VR" w:date="2021-07-28T13:49:00Z"/>
                <w:rFonts w:ascii="Garamond" w:hAnsi="Garamond" w:cs="Times New Roman"/>
              </w:rPr>
            </w:pPr>
            <w:ins w:id="383" w:author="VR" w:date="2021-07-28T13:49:00Z">
              <w:r w:rsidRPr="00E734AF">
                <w:rPr>
                  <w:rFonts w:ascii="Garamond" w:hAnsi="Garamond" w:cs="Times New Roman"/>
                  <w:b/>
                  <w:bCs/>
                </w:rPr>
                <w:t>SIMPLIFIC PAVARINI DISTRIBUIDORA DE TÍTULOS E VALORES MOBILIÁRIOS LTDA.</w:t>
              </w:r>
            </w:ins>
          </w:p>
        </w:tc>
      </w:tr>
      <w:tr w:rsidR="00D21D11" w:rsidRPr="00E734AF" w14:paraId="71D5BA36" w14:textId="77777777" w:rsidTr="0010321C">
        <w:trPr>
          <w:trHeight w:val="448"/>
          <w:ins w:id="384" w:author="VR" w:date="2021-07-28T13:49:00Z"/>
        </w:trPr>
        <w:tc>
          <w:tcPr>
            <w:tcW w:w="4382" w:type="dxa"/>
          </w:tcPr>
          <w:p w14:paraId="49053D67" w14:textId="77777777" w:rsidR="00D21D11" w:rsidRPr="00E734AF" w:rsidRDefault="00D21D11" w:rsidP="0010321C">
            <w:pPr>
              <w:pStyle w:val="Default"/>
              <w:jc w:val="both"/>
              <w:rPr>
                <w:ins w:id="385" w:author="VR" w:date="2021-07-28T13:49:00Z"/>
                <w:rFonts w:ascii="Garamond" w:hAnsi="Garamond" w:cs="Times New Roman"/>
              </w:rPr>
            </w:pPr>
          </w:p>
          <w:p w14:paraId="6911874F" w14:textId="77777777" w:rsidR="00D21D11" w:rsidRPr="00E734AF" w:rsidRDefault="00D21D11" w:rsidP="0010321C">
            <w:pPr>
              <w:pStyle w:val="Default"/>
              <w:jc w:val="both"/>
              <w:rPr>
                <w:ins w:id="386" w:author="VR" w:date="2021-07-28T13:49:00Z"/>
                <w:rFonts w:ascii="Garamond" w:hAnsi="Garamond" w:cs="Times New Roman"/>
              </w:rPr>
            </w:pPr>
            <w:ins w:id="387" w:author="VR" w:date="2021-07-28T13:49:00Z">
              <w:r w:rsidRPr="00E734AF">
                <w:rPr>
                  <w:rFonts w:ascii="Garamond" w:hAnsi="Garamond" w:cs="Times New Roman"/>
                </w:rPr>
                <w:t>________________________________</w:t>
              </w:r>
            </w:ins>
          </w:p>
          <w:p w14:paraId="6080DB4E" w14:textId="77777777" w:rsidR="00D21D11" w:rsidRPr="00E734AF" w:rsidRDefault="00D21D11" w:rsidP="0010321C">
            <w:pPr>
              <w:pStyle w:val="Default"/>
              <w:jc w:val="both"/>
              <w:rPr>
                <w:ins w:id="388" w:author="VR" w:date="2021-07-28T13:49:00Z"/>
                <w:rFonts w:ascii="Garamond" w:hAnsi="Garamond" w:cs="Times New Roman"/>
              </w:rPr>
            </w:pPr>
            <w:ins w:id="389" w:author="VR" w:date="2021-07-28T13:49:00Z">
              <w:r w:rsidRPr="00E734AF">
                <w:rPr>
                  <w:rFonts w:ascii="Garamond" w:hAnsi="Garamond" w:cs="Times New Roman"/>
                </w:rPr>
                <w:t xml:space="preserve">Nome: </w:t>
              </w:r>
            </w:ins>
          </w:p>
          <w:p w14:paraId="4A6A37F8" w14:textId="77777777" w:rsidR="00D21D11" w:rsidRPr="00E734AF" w:rsidRDefault="00D21D11" w:rsidP="0010321C">
            <w:pPr>
              <w:pStyle w:val="Default"/>
              <w:jc w:val="both"/>
              <w:rPr>
                <w:ins w:id="390" w:author="VR" w:date="2021-07-28T13:49:00Z"/>
                <w:rFonts w:ascii="Garamond" w:hAnsi="Garamond" w:cs="Times New Roman"/>
              </w:rPr>
            </w:pPr>
            <w:ins w:id="391" w:author="VR" w:date="2021-07-28T13:49:00Z">
              <w:r w:rsidRPr="00E734AF">
                <w:rPr>
                  <w:rFonts w:ascii="Garamond" w:hAnsi="Garamond" w:cs="Times New Roman"/>
                </w:rPr>
                <w:t xml:space="preserve">Cargo: </w:t>
              </w:r>
            </w:ins>
          </w:p>
        </w:tc>
        <w:tc>
          <w:tcPr>
            <w:tcW w:w="4383" w:type="dxa"/>
          </w:tcPr>
          <w:p w14:paraId="67F20FDD" w14:textId="77777777" w:rsidR="00D21D11" w:rsidRPr="00E734AF" w:rsidRDefault="00D21D11" w:rsidP="0010321C">
            <w:pPr>
              <w:pStyle w:val="Default"/>
              <w:jc w:val="both"/>
              <w:rPr>
                <w:ins w:id="392" w:author="VR" w:date="2021-07-28T13:49:00Z"/>
                <w:rFonts w:ascii="Garamond" w:hAnsi="Garamond" w:cs="Times New Roman"/>
              </w:rPr>
            </w:pPr>
          </w:p>
          <w:p w14:paraId="4C578B45" w14:textId="77777777" w:rsidR="00D21D11" w:rsidRPr="00E734AF" w:rsidRDefault="00D21D11" w:rsidP="0010321C">
            <w:pPr>
              <w:pStyle w:val="Default"/>
              <w:jc w:val="both"/>
              <w:rPr>
                <w:ins w:id="393" w:author="VR" w:date="2021-07-28T13:49:00Z"/>
                <w:rFonts w:ascii="Garamond" w:hAnsi="Garamond" w:cs="Times New Roman"/>
              </w:rPr>
            </w:pPr>
            <w:ins w:id="394" w:author="VR" w:date="2021-07-28T13:49:00Z">
              <w:r w:rsidRPr="00E734AF">
                <w:rPr>
                  <w:rFonts w:ascii="Garamond" w:hAnsi="Garamond" w:cs="Times New Roman"/>
                </w:rPr>
                <w:t>_________________________________</w:t>
              </w:r>
            </w:ins>
          </w:p>
          <w:p w14:paraId="5586A4D1" w14:textId="77777777" w:rsidR="00D21D11" w:rsidRPr="00E734AF" w:rsidRDefault="00D21D11" w:rsidP="0010321C">
            <w:pPr>
              <w:pStyle w:val="Default"/>
              <w:jc w:val="both"/>
              <w:rPr>
                <w:ins w:id="395" w:author="VR" w:date="2021-07-28T13:49:00Z"/>
                <w:rFonts w:ascii="Garamond" w:hAnsi="Garamond" w:cs="Times New Roman"/>
              </w:rPr>
            </w:pPr>
            <w:ins w:id="396" w:author="VR" w:date="2021-07-28T13:49:00Z">
              <w:r w:rsidRPr="00E734AF">
                <w:rPr>
                  <w:rFonts w:ascii="Garamond" w:hAnsi="Garamond" w:cs="Times New Roman"/>
                </w:rPr>
                <w:t xml:space="preserve">Nome: </w:t>
              </w:r>
            </w:ins>
          </w:p>
          <w:p w14:paraId="296DBC18" w14:textId="77777777" w:rsidR="00D21D11" w:rsidRPr="00E734AF" w:rsidRDefault="00D21D11" w:rsidP="0010321C">
            <w:pPr>
              <w:pStyle w:val="Default"/>
              <w:jc w:val="both"/>
              <w:rPr>
                <w:ins w:id="397" w:author="VR" w:date="2021-07-28T13:49:00Z"/>
                <w:rFonts w:ascii="Garamond" w:hAnsi="Garamond" w:cs="Times New Roman"/>
              </w:rPr>
            </w:pPr>
            <w:ins w:id="398" w:author="VR" w:date="2021-07-28T13:49:00Z">
              <w:r w:rsidRPr="00E734AF">
                <w:rPr>
                  <w:rFonts w:ascii="Garamond" w:hAnsi="Garamond" w:cs="Times New Roman"/>
                </w:rPr>
                <w:t xml:space="preserve">Cargo: </w:t>
              </w:r>
            </w:ins>
          </w:p>
        </w:tc>
      </w:tr>
    </w:tbl>
    <w:p w14:paraId="2F558D20" w14:textId="77777777" w:rsidR="00D21D11" w:rsidRPr="00E734AF" w:rsidRDefault="00D21D11" w:rsidP="00D21D11">
      <w:pPr>
        <w:pStyle w:val="Default"/>
        <w:jc w:val="both"/>
        <w:rPr>
          <w:ins w:id="399" w:author="VR" w:date="2021-07-28T13:49:00Z"/>
          <w:rFonts w:ascii="Garamond" w:hAnsi="Garamond" w:cs="Times New Roman"/>
        </w:rPr>
      </w:pPr>
    </w:p>
    <w:p w14:paraId="0013C07F" w14:textId="77777777" w:rsidR="00D21D11" w:rsidRPr="00E734AF" w:rsidRDefault="00D21D11" w:rsidP="00D21D11">
      <w:pPr>
        <w:pStyle w:val="Default"/>
        <w:jc w:val="both"/>
        <w:rPr>
          <w:ins w:id="400" w:author="VR" w:date="2021-07-28T13:49:00Z"/>
          <w:rFonts w:ascii="Garamond" w:hAnsi="Garamond" w:cs="Times New Roman"/>
        </w:rPr>
      </w:pPr>
    </w:p>
    <w:p w14:paraId="02BAB532" w14:textId="4766DC03" w:rsidR="00D21D11" w:rsidRDefault="00D21D11">
      <w:pPr>
        <w:pStyle w:val="Default"/>
        <w:jc w:val="center"/>
        <w:rPr>
          <w:ins w:id="401" w:author="VR" w:date="2021-07-28T13:49:00Z"/>
          <w:rFonts w:ascii="Garamond" w:hAnsi="Garamond" w:cs="Times New Roman"/>
          <w:u w:val="single"/>
        </w:rPr>
      </w:pPr>
      <w:ins w:id="402" w:author="VR" w:date="2021-07-28T13:52:00Z">
        <w:r>
          <w:rPr>
            <w:rFonts w:ascii="Garamond" w:hAnsi="Garamond" w:cs="Times New Roman"/>
            <w:u w:val="single"/>
          </w:rPr>
          <w:br w:type="page"/>
        </w:r>
      </w:ins>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lastRenderedPageBreak/>
        <w:t>ANEXO II</w:t>
      </w:r>
      <w:ins w:id="403" w:author="VR" w:date="2021-07-28T13:55:00Z">
        <w:r w:rsidR="00A36DD3">
          <w:rPr>
            <w:rFonts w:ascii="Garamond" w:hAnsi="Garamond" w:cs="Times New Roman"/>
            <w:b/>
            <w:bCs/>
            <w:u w:val="single"/>
          </w:rPr>
          <w:t>I</w:t>
        </w:r>
      </w:ins>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56DC45BC"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 xml:space="preserve">”) em </w:t>
      </w:r>
      <w:r w:rsidRPr="00720F93">
        <w:rPr>
          <w:rFonts w:ascii="Garamond" w:hAnsi="Garamond" w:cs="Times New Roman"/>
          <w:highlight w:val="yellow"/>
        </w:rPr>
        <w:t>[data]</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ins w:id="404" w:author="VR" w:date="2021-07-27T19:32:00Z">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ins>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ins w:id="405" w:author="VR" w:date="2021-07-27T19:32:00Z">
        <w:r w:rsidR="00C74110">
          <w:rPr>
            <w:rFonts w:ascii="Garamond" w:hAnsi="Garamond" w:cs="Times New Roman"/>
            <w:u w:val="single"/>
          </w:rPr>
          <w:t>s</w:t>
        </w:r>
      </w:ins>
      <w:r w:rsidRPr="00720F93">
        <w:rPr>
          <w:rFonts w:ascii="Garamond" w:hAnsi="Garamond" w:cs="Times New Roman"/>
          <w:u w:val="single"/>
        </w:rPr>
        <w:t xml:space="preserve"> Vinculada</w:t>
      </w:r>
      <w:ins w:id="406" w:author="VR" w:date="2021-07-27T19:32:00Z">
        <w:r w:rsidR="00C74110">
          <w:rPr>
            <w:rFonts w:ascii="Garamond" w:hAnsi="Garamond" w:cs="Times New Roman"/>
            <w:u w:val="single"/>
          </w:rPr>
          <w:t>s</w:t>
        </w:r>
      </w:ins>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41B472B1"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ins w:id="407" w:author="VR" w:date="2021-07-27T19:32:00Z">
        <w:r w:rsidR="00C74110">
          <w:rPr>
            <w:rFonts w:ascii="Garamond" w:hAnsi="Garamond" w:cs="Times New Roman"/>
          </w:rPr>
          <w:t>s</w:t>
        </w:r>
      </w:ins>
      <w:r w:rsidRPr="00720F93">
        <w:rPr>
          <w:rFonts w:ascii="Garamond" w:hAnsi="Garamond" w:cs="Times New Roman"/>
        </w:rPr>
        <w:t xml:space="preserve"> Conta</w:t>
      </w:r>
      <w:ins w:id="408" w:author="VR" w:date="2021-07-27T19:33:00Z">
        <w:r w:rsidR="00C74110">
          <w:rPr>
            <w:rFonts w:ascii="Garamond" w:hAnsi="Garamond" w:cs="Times New Roman"/>
          </w:rPr>
          <w:t>s</w:t>
        </w:r>
      </w:ins>
      <w:r w:rsidRPr="00720F93">
        <w:rPr>
          <w:rFonts w:ascii="Garamond" w:hAnsi="Garamond" w:cs="Times New Roman"/>
        </w:rPr>
        <w:t xml:space="preserve"> Vinculada</w:t>
      </w:r>
      <w:ins w:id="409" w:author="VR" w:date="2021-07-27T19:33:00Z">
        <w:r w:rsidR="00C74110">
          <w:rPr>
            <w:rFonts w:ascii="Garamond" w:hAnsi="Garamond" w:cs="Times New Roman"/>
          </w:rPr>
          <w:t>s</w:t>
        </w:r>
      </w:ins>
      <w:r w:rsidRPr="00720F93">
        <w:rPr>
          <w:rFonts w:ascii="Garamond" w:hAnsi="Garamond" w:cs="Times New Roman"/>
        </w:rPr>
        <w:t xml:space="preserve"> e dos valores que vierem a ser depositados a qualquer tempo na</w:t>
      </w:r>
      <w:ins w:id="410" w:author="VR" w:date="2021-07-27T19:33:00Z">
        <w:r w:rsidR="00C74110">
          <w:rPr>
            <w:rFonts w:ascii="Garamond" w:hAnsi="Garamond" w:cs="Times New Roman"/>
          </w:rPr>
          <w:t>s</w:t>
        </w:r>
      </w:ins>
      <w:r w:rsidRPr="00720F93">
        <w:rPr>
          <w:rFonts w:ascii="Garamond" w:hAnsi="Garamond" w:cs="Times New Roman"/>
        </w:rPr>
        <w:t xml:space="preserve"> Conta</w:t>
      </w:r>
      <w:ins w:id="411" w:author="VR" w:date="2021-07-27T19:33:00Z">
        <w:r w:rsidR="00C74110">
          <w:rPr>
            <w:rFonts w:ascii="Garamond" w:hAnsi="Garamond" w:cs="Times New Roman"/>
          </w:rPr>
          <w:t>s</w:t>
        </w:r>
      </w:ins>
      <w:r w:rsidRPr="00720F93">
        <w:rPr>
          <w:rFonts w:ascii="Garamond" w:hAnsi="Garamond" w:cs="Times New Roman"/>
        </w:rPr>
        <w:t xml:space="preserve"> Vinculadas</w:t>
      </w:r>
      <w:del w:id="412" w:author="VR" w:date="2021-07-27T19:33:00Z">
        <w:r w:rsidRPr="00720F93" w:rsidDel="00C74110">
          <w:rPr>
            <w:rFonts w:ascii="Garamond" w:hAnsi="Garamond" w:cs="Times New Roman"/>
          </w:rPr>
          <w:delText xml:space="preserve">, oriundos ou não do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 xml:space="preserve"> de Concessão e dos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s de Transmissão</w:delText>
        </w:r>
      </w:del>
      <w:r w:rsidRPr="00720F93">
        <w:rPr>
          <w:rFonts w:ascii="Garamond" w:hAnsi="Garamond" w:cs="Times New Roman"/>
        </w:rPr>
        <w:t xml:space="preserve">,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ins w:id="413" w:author="VR" w:date="2021-07-27T19:34:00Z">
        <w:r w:rsidR="00C74110">
          <w:rPr>
            <w:rFonts w:ascii="Garamond" w:hAnsi="Garamond" w:cs="Times New Roman"/>
          </w:rPr>
          <w:t>s</w:t>
        </w:r>
      </w:ins>
      <w:r w:rsidRPr="00720F93">
        <w:rPr>
          <w:rFonts w:ascii="Garamond" w:hAnsi="Garamond" w:cs="Times New Roman"/>
        </w:rPr>
        <w:t xml:space="preserve"> Conta</w:t>
      </w:r>
      <w:ins w:id="414" w:author="VR" w:date="2021-07-27T19:34:00Z">
        <w:r w:rsidR="00C74110">
          <w:rPr>
            <w:rFonts w:ascii="Garamond" w:hAnsi="Garamond" w:cs="Times New Roman"/>
          </w:rPr>
          <w:t>s</w:t>
        </w:r>
      </w:ins>
      <w:r w:rsidRPr="00720F93">
        <w:rPr>
          <w:rFonts w:ascii="Garamond" w:hAnsi="Garamond" w:cs="Times New Roman"/>
        </w:rPr>
        <w:t xml:space="preserve"> Vinculada</w:t>
      </w:r>
      <w:ins w:id="415" w:author="VR" w:date="2021-07-27T19:34:00Z">
        <w:r w:rsidR="00C74110">
          <w:rPr>
            <w:rFonts w:ascii="Garamond" w:hAnsi="Garamond" w:cs="Times New Roman"/>
          </w:rPr>
          <w:t>s</w:t>
        </w:r>
      </w:ins>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ins w:id="416" w:author="VR" w:date="2021-07-27T19:34:00Z">
        <w:r w:rsidR="00C74110">
          <w:rPr>
            <w:rFonts w:ascii="Garamond" w:hAnsi="Garamond" w:cs="Times New Roman"/>
          </w:rPr>
          <w:t>s</w:t>
        </w:r>
      </w:ins>
      <w:r w:rsidRPr="00720F93">
        <w:rPr>
          <w:rFonts w:ascii="Garamond" w:hAnsi="Garamond" w:cs="Times New Roman"/>
        </w:rPr>
        <w:t xml:space="preserve"> Conta</w:t>
      </w:r>
      <w:ins w:id="417" w:author="VR" w:date="2021-07-27T19:34:00Z">
        <w:r w:rsidR="00C74110">
          <w:rPr>
            <w:rFonts w:ascii="Garamond" w:hAnsi="Garamond" w:cs="Times New Roman"/>
          </w:rPr>
          <w:t>s</w:t>
        </w:r>
      </w:ins>
      <w:r w:rsidRPr="00720F93">
        <w:rPr>
          <w:rFonts w:ascii="Garamond" w:hAnsi="Garamond" w:cs="Times New Roman"/>
        </w:rPr>
        <w:t xml:space="preserve"> Vinculada</w:t>
      </w:r>
      <w:ins w:id="418" w:author="VR" w:date="2021-07-27T19:34:00Z">
        <w:r w:rsidR="00C74110">
          <w:rPr>
            <w:rFonts w:ascii="Garamond" w:hAnsi="Garamond" w:cs="Times New Roman"/>
          </w:rPr>
          <w:t>s</w:t>
        </w:r>
      </w:ins>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ins w:id="419" w:author="VR" w:date="2021-07-27T19:34:00Z">
        <w:r w:rsidR="00C74110">
          <w:rPr>
            <w:rFonts w:ascii="Garamond" w:hAnsi="Garamond" w:cs="Times New Roman"/>
          </w:rPr>
          <w:t>s</w:t>
        </w:r>
      </w:ins>
      <w:r w:rsidRPr="00720F93">
        <w:rPr>
          <w:rFonts w:ascii="Garamond" w:hAnsi="Garamond" w:cs="Times New Roman"/>
        </w:rPr>
        <w:t xml:space="preserve"> Conta</w:t>
      </w:r>
      <w:ins w:id="420" w:author="VR" w:date="2021-07-27T19:34:00Z">
        <w:r w:rsidR="00C74110">
          <w:rPr>
            <w:rFonts w:ascii="Garamond" w:hAnsi="Garamond" w:cs="Times New Roman"/>
          </w:rPr>
          <w:t>s</w:t>
        </w:r>
      </w:ins>
      <w:r w:rsidRPr="00720F93">
        <w:rPr>
          <w:rFonts w:ascii="Garamond" w:hAnsi="Garamond" w:cs="Times New Roman"/>
        </w:rPr>
        <w:t xml:space="preserve"> Vinculada</w:t>
      </w:r>
      <w:ins w:id="421" w:author="VR" w:date="2021-07-27T19:34:00Z">
        <w:r w:rsidR="00C74110">
          <w:rPr>
            <w:rFonts w:ascii="Garamond" w:hAnsi="Garamond" w:cs="Times New Roman"/>
          </w:rPr>
          <w:t>s</w:t>
        </w:r>
      </w:ins>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ins w:id="422" w:author="VR" w:date="2021-07-27T19:34:00Z">
        <w:r w:rsidR="00C74110">
          <w:rPr>
            <w:rFonts w:ascii="Garamond" w:hAnsi="Garamond" w:cs="Times New Roman"/>
          </w:rPr>
          <w:t>s</w:t>
        </w:r>
      </w:ins>
      <w:r w:rsidRPr="00720F93">
        <w:rPr>
          <w:rFonts w:ascii="Garamond" w:hAnsi="Garamond" w:cs="Times New Roman"/>
        </w:rPr>
        <w:t xml:space="preserve"> Conta</w:t>
      </w:r>
      <w:ins w:id="423" w:author="VR" w:date="2021-07-27T19:34:00Z">
        <w:r w:rsidR="00C74110">
          <w:rPr>
            <w:rFonts w:ascii="Garamond" w:hAnsi="Garamond" w:cs="Times New Roman"/>
          </w:rPr>
          <w:t>s</w:t>
        </w:r>
      </w:ins>
      <w:r w:rsidRPr="00720F93">
        <w:rPr>
          <w:rFonts w:ascii="Garamond" w:hAnsi="Garamond" w:cs="Times New Roman"/>
        </w:rPr>
        <w:t xml:space="preserve"> Vinculada</w:t>
      </w:r>
      <w:ins w:id="424" w:author="VR" w:date="2021-07-27T19:34:00Z">
        <w:r w:rsidR="00C74110">
          <w:rPr>
            <w:rFonts w:ascii="Garamond" w:hAnsi="Garamond" w:cs="Times New Roman"/>
          </w:rPr>
          <w:t>s</w:t>
        </w:r>
      </w:ins>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ins w:id="425" w:author="VR" w:date="2021-07-28T13:55:00Z"/>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lastRenderedPageBreak/>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7F8F1000"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del w:id="426" w:author="VR" w:date="2021-07-28T13:46:00Z">
        <w:r w:rsidRPr="00720F93" w:rsidDel="00D21D11">
          <w:rPr>
            <w:rFonts w:ascii="Garamond" w:hAnsi="Garamond"/>
            <w:b/>
            <w:smallCaps/>
            <w:u w:val="single"/>
          </w:rPr>
          <w:delText>iii</w:delText>
        </w:r>
      </w:del>
      <w:ins w:id="427" w:author="VR" w:date="2021-07-28T13:46:00Z">
        <w:r w:rsidR="00D21D11">
          <w:rPr>
            <w:rFonts w:ascii="Garamond" w:hAnsi="Garamond"/>
            <w:b/>
            <w:smallCaps/>
            <w:u w:val="single"/>
          </w:rPr>
          <w:t>IV</w:t>
        </w:r>
      </w:ins>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4AB3" w14:textId="77777777" w:rsidR="00E97EE7" w:rsidRDefault="00E97EE7" w:rsidP="00101107">
      <w:r>
        <w:separator/>
      </w:r>
    </w:p>
  </w:endnote>
  <w:endnote w:type="continuationSeparator" w:id="0">
    <w:p w14:paraId="04CD7DF9" w14:textId="77777777" w:rsidR="00E97EE7" w:rsidRDefault="00E97EE7" w:rsidP="00101107">
      <w:r>
        <w:continuationSeparator/>
      </w:r>
    </w:p>
  </w:endnote>
  <w:endnote w:type="continuationNotice" w:id="1">
    <w:p w14:paraId="274574CC" w14:textId="77777777" w:rsidR="00E97EE7" w:rsidRDefault="00E97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0FAE" w14:textId="77777777" w:rsidR="00E97EE7" w:rsidRDefault="00E97EE7" w:rsidP="00101107">
      <w:r>
        <w:separator/>
      </w:r>
    </w:p>
  </w:footnote>
  <w:footnote w:type="continuationSeparator" w:id="0">
    <w:p w14:paraId="67733CB5" w14:textId="77777777" w:rsidR="00E97EE7" w:rsidRDefault="00E97EE7" w:rsidP="00101107">
      <w:r>
        <w:continuationSeparator/>
      </w:r>
    </w:p>
  </w:footnote>
  <w:footnote w:type="continuationNotice" w:id="1">
    <w:p w14:paraId="79735DBB" w14:textId="77777777" w:rsidR="00E97EE7" w:rsidRDefault="00E97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Samuel Evangelista">
    <w15:presenceInfo w15:providerId="AD" w15:userId="S-1-5-21-825419234-150732314-3353524455-55660"/>
  </w15:person>
  <w15:person w15:author="Rinaldo Rabello">
    <w15:presenceInfo w15:providerId="AD" w15:userId="S::rinaldo@simplificpavarini.com.br::f6de7fb8-d0dc-4417-ac53-ef8c673c9836"/>
  </w15:person>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56146"/>
    <w:rsid w:val="000561C6"/>
    <w:rsid w:val="00062DC5"/>
    <w:rsid w:val="00062FA9"/>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6BD1"/>
    <w:rsid w:val="00166A5E"/>
    <w:rsid w:val="001753B2"/>
    <w:rsid w:val="001833C6"/>
    <w:rsid w:val="0018433A"/>
    <w:rsid w:val="00191669"/>
    <w:rsid w:val="00192C1D"/>
    <w:rsid w:val="001A10BE"/>
    <w:rsid w:val="001A587F"/>
    <w:rsid w:val="001B77D5"/>
    <w:rsid w:val="001D3D56"/>
    <w:rsid w:val="001D4138"/>
    <w:rsid w:val="001D6B5C"/>
    <w:rsid w:val="001F1DD7"/>
    <w:rsid w:val="001F2FFC"/>
    <w:rsid w:val="001F3D47"/>
    <w:rsid w:val="001F6C81"/>
    <w:rsid w:val="001F7E94"/>
    <w:rsid w:val="00200EB4"/>
    <w:rsid w:val="0020140B"/>
    <w:rsid w:val="00207424"/>
    <w:rsid w:val="00214B12"/>
    <w:rsid w:val="002177D7"/>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51F6B"/>
    <w:rsid w:val="00561BFE"/>
    <w:rsid w:val="0056291B"/>
    <w:rsid w:val="00572544"/>
    <w:rsid w:val="00573F13"/>
    <w:rsid w:val="00574998"/>
    <w:rsid w:val="00576F14"/>
    <w:rsid w:val="005829C0"/>
    <w:rsid w:val="005834E6"/>
    <w:rsid w:val="005865C7"/>
    <w:rsid w:val="00592C8D"/>
    <w:rsid w:val="005A196D"/>
    <w:rsid w:val="005A3906"/>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33EF"/>
    <w:rsid w:val="006865F9"/>
    <w:rsid w:val="006903B6"/>
    <w:rsid w:val="006906BE"/>
    <w:rsid w:val="00690F85"/>
    <w:rsid w:val="00696FF5"/>
    <w:rsid w:val="006A0CA0"/>
    <w:rsid w:val="006A180B"/>
    <w:rsid w:val="006A4CF8"/>
    <w:rsid w:val="006B26EF"/>
    <w:rsid w:val="006B4D59"/>
    <w:rsid w:val="006B705C"/>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20F93"/>
    <w:rsid w:val="00724F23"/>
    <w:rsid w:val="00726176"/>
    <w:rsid w:val="00731502"/>
    <w:rsid w:val="0073368C"/>
    <w:rsid w:val="0074597A"/>
    <w:rsid w:val="007545D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427CF"/>
    <w:rsid w:val="009545B0"/>
    <w:rsid w:val="00964000"/>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528"/>
    <w:rsid w:val="00A05889"/>
    <w:rsid w:val="00A12251"/>
    <w:rsid w:val="00A141EC"/>
    <w:rsid w:val="00A15F7C"/>
    <w:rsid w:val="00A21295"/>
    <w:rsid w:val="00A23084"/>
    <w:rsid w:val="00A27DD7"/>
    <w:rsid w:val="00A36DD3"/>
    <w:rsid w:val="00A3700C"/>
    <w:rsid w:val="00A409AA"/>
    <w:rsid w:val="00A473DD"/>
    <w:rsid w:val="00A47A07"/>
    <w:rsid w:val="00A51CA2"/>
    <w:rsid w:val="00A71E80"/>
    <w:rsid w:val="00A75924"/>
    <w:rsid w:val="00A8264A"/>
    <w:rsid w:val="00A85D61"/>
    <w:rsid w:val="00A87560"/>
    <w:rsid w:val="00A92B06"/>
    <w:rsid w:val="00A94946"/>
    <w:rsid w:val="00A9788E"/>
    <w:rsid w:val="00AA5BF0"/>
    <w:rsid w:val="00AB242E"/>
    <w:rsid w:val="00AB5C4D"/>
    <w:rsid w:val="00AB7AC9"/>
    <w:rsid w:val="00AC064B"/>
    <w:rsid w:val="00AC395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5A0E"/>
    <w:rsid w:val="00B46F8D"/>
    <w:rsid w:val="00B53C62"/>
    <w:rsid w:val="00B54A20"/>
    <w:rsid w:val="00B55073"/>
    <w:rsid w:val="00B5540E"/>
    <w:rsid w:val="00B700DE"/>
    <w:rsid w:val="00B732E0"/>
    <w:rsid w:val="00B7394F"/>
    <w:rsid w:val="00B83A81"/>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313B4"/>
    <w:rsid w:val="00C33567"/>
    <w:rsid w:val="00C41238"/>
    <w:rsid w:val="00C44012"/>
    <w:rsid w:val="00C5116A"/>
    <w:rsid w:val="00C52021"/>
    <w:rsid w:val="00C52EB3"/>
    <w:rsid w:val="00C54E67"/>
    <w:rsid w:val="00C57FAA"/>
    <w:rsid w:val="00C62F70"/>
    <w:rsid w:val="00C643C1"/>
    <w:rsid w:val="00C654B3"/>
    <w:rsid w:val="00C74110"/>
    <w:rsid w:val="00C77688"/>
    <w:rsid w:val="00C8096D"/>
    <w:rsid w:val="00C8644B"/>
    <w:rsid w:val="00CA0C06"/>
    <w:rsid w:val="00CA65D2"/>
    <w:rsid w:val="00CC25E8"/>
    <w:rsid w:val="00CD49A5"/>
    <w:rsid w:val="00CE00B5"/>
    <w:rsid w:val="00CE4BA0"/>
    <w:rsid w:val="00CE7654"/>
    <w:rsid w:val="00CE7AE7"/>
    <w:rsid w:val="00CF2CA5"/>
    <w:rsid w:val="00CF7FE2"/>
    <w:rsid w:val="00D02254"/>
    <w:rsid w:val="00D06B3C"/>
    <w:rsid w:val="00D16392"/>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30192"/>
    <w:rsid w:val="00E33EC6"/>
    <w:rsid w:val="00E4682F"/>
    <w:rsid w:val="00E5072C"/>
    <w:rsid w:val="00E56C3C"/>
    <w:rsid w:val="00E5730C"/>
    <w:rsid w:val="00E62CBC"/>
    <w:rsid w:val="00E670F2"/>
    <w:rsid w:val="00E7737B"/>
    <w:rsid w:val="00E82135"/>
    <w:rsid w:val="00E84E34"/>
    <w:rsid w:val="00E85716"/>
    <w:rsid w:val="00E97EE7"/>
    <w:rsid w:val="00EA00CD"/>
    <w:rsid w:val="00EA176B"/>
    <w:rsid w:val="00EA6FC6"/>
    <w:rsid w:val="00EB183D"/>
    <w:rsid w:val="00EB3330"/>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556E"/>
    <w:rsid w:val="00F656CF"/>
    <w:rsid w:val="00F7094D"/>
    <w:rsid w:val="00F7412F"/>
    <w:rsid w:val="00F83ADE"/>
    <w:rsid w:val="00F904DE"/>
    <w:rsid w:val="00F94EDD"/>
    <w:rsid w:val="00FA2260"/>
    <w:rsid w:val="00FA3F91"/>
    <w:rsid w:val="00FA5C19"/>
    <w:rsid w:val="00FA6C0F"/>
    <w:rsid w:val="00FA6F08"/>
    <w:rsid w:val="00FB04BE"/>
    <w:rsid w:val="00FB29F0"/>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8179-3E96-4DEE-A52B-907A60D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5626</Words>
  <Characters>33875</Characters>
  <Application>Microsoft Office Word</Application>
  <DocSecurity>4</DocSecurity>
  <Lines>282</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Rinaldo Rabello</cp:lastModifiedBy>
  <cp:revision>2</cp:revision>
  <cp:lastPrinted>2019-07-04T14:08:00Z</cp:lastPrinted>
  <dcterms:created xsi:type="dcterms:W3CDTF">2021-08-03T15:07:00Z</dcterms:created>
  <dcterms:modified xsi:type="dcterms:W3CDTF">2021-08-03T15:07:00Z</dcterms:modified>
</cp:coreProperties>
</file>