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A79A" w14:textId="1CAF2A9C" w:rsidR="008169DD" w:rsidRPr="00EE6BA4" w:rsidRDefault="00327D27" w:rsidP="00E61C00">
      <w:pPr>
        <w:pStyle w:val="Title"/>
        <w:jc w:val="center"/>
        <w:rPr>
          <w:smallCaps/>
        </w:rPr>
      </w:pPr>
      <w:r>
        <w:t xml:space="preserve">MODELO DE </w:t>
      </w:r>
      <w:r w:rsidR="008169DD" w:rsidRPr="00EE6BA4">
        <w:t xml:space="preserve">CONTRATO </w:t>
      </w:r>
      <w:r w:rsidR="008169DD" w:rsidRPr="008169DD">
        <w:t>DE CESSÃO FIDUCIÁRIA E VINCULAÇÃO DE DIREITOS CREDITÓRIOS EM GARANTIA E OUTRAS AVENÇAS</w:t>
      </w:r>
      <w:r>
        <w:t xml:space="preserve"> SOB CONDIÇÃO SUSPENSIVA</w:t>
      </w:r>
    </w:p>
    <w:p w14:paraId="2F69A2D3" w14:textId="77777777" w:rsidR="008169DD" w:rsidRPr="00EE6BA4" w:rsidRDefault="008169DD" w:rsidP="00E61C00">
      <w:pPr>
        <w:pStyle w:val="Title"/>
        <w:jc w:val="center"/>
        <w:rPr>
          <w:smallCaps/>
          <w:kern w:val="2"/>
          <w:lang w:eastAsia="zh-CN"/>
        </w:rPr>
      </w:pPr>
    </w:p>
    <w:p w14:paraId="0298575E" w14:textId="77777777" w:rsidR="008169DD" w:rsidRPr="00115A7F" w:rsidRDefault="008169DD" w:rsidP="00E61C00">
      <w:pPr>
        <w:pStyle w:val="Title"/>
        <w:jc w:val="center"/>
        <w:rPr>
          <w:kern w:val="2"/>
          <w:lang w:eastAsia="zh-CN"/>
        </w:rPr>
      </w:pPr>
      <w:r w:rsidRPr="00E61C00">
        <w:rPr>
          <w:b w:val="0"/>
          <w:bCs w:val="0"/>
          <w:kern w:val="2"/>
          <w:lang w:eastAsia="zh-CN"/>
        </w:rPr>
        <w:t>entre</w:t>
      </w:r>
    </w:p>
    <w:p w14:paraId="295C550A" w14:textId="77777777" w:rsidR="008169DD" w:rsidRPr="00115A7F" w:rsidRDefault="008169DD" w:rsidP="00E61C00">
      <w:pPr>
        <w:pStyle w:val="Title"/>
        <w:jc w:val="center"/>
        <w:rPr>
          <w:smallCaps/>
          <w:kern w:val="2"/>
          <w:lang w:eastAsia="zh-CN"/>
        </w:rPr>
      </w:pPr>
    </w:p>
    <w:p w14:paraId="56373AB3" w14:textId="7055C7EF" w:rsidR="008169DD" w:rsidRPr="0052491F" w:rsidRDefault="0052491F" w:rsidP="00E61C00">
      <w:pPr>
        <w:pStyle w:val="Title"/>
        <w:jc w:val="center"/>
      </w:pPr>
      <w:bookmarkStart w:id="0" w:name="_DV_M2"/>
      <w:bookmarkEnd w:id="0"/>
      <w:r w:rsidRPr="0052491F">
        <w:t>COLINAS TRANSMISSORA DE ENERGIA ELÉTRICA S.A.</w:t>
      </w:r>
    </w:p>
    <w:p w14:paraId="1FD3BC3F" w14:textId="52008A84" w:rsidR="008169DD" w:rsidRPr="00E61C00" w:rsidRDefault="008169DD" w:rsidP="00E61C00">
      <w:pPr>
        <w:pStyle w:val="Title"/>
        <w:jc w:val="center"/>
        <w:rPr>
          <w:b w:val="0"/>
          <w:bCs w:val="0"/>
          <w:kern w:val="2"/>
          <w:lang w:eastAsia="zh-CN"/>
        </w:rPr>
      </w:pPr>
      <w:bookmarkStart w:id="1" w:name="_DV_M3"/>
      <w:bookmarkEnd w:id="1"/>
      <w:r w:rsidRPr="00E61C00">
        <w:rPr>
          <w:b w:val="0"/>
          <w:bCs w:val="0"/>
          <w:i/>
          <w:kern w:val="2"/>
          <w:lang w:eastAsia="zh-CN"/>
        </w:rPr>
        <w:t xml:space="preserve">na qualidade de </w:t>
      </w:r>
      <w:bookmarkStart w:id="2" w:name="_DV_M4"/>
      <w:bookmarkEnd w:id="2"/>
      <w:r w:rsidR="0052491F" w:rsidRPr="00E61C00">
        <w:rPr>
          <w:b w:val="0"/>
          <w:bCs w:val="0"/>
          <w:i/>
          <w:kern w:val="2"/>
          <w:lang w:eastAsia="zh-CN"/>
        </w:rPr>
        <w:t>Cedente</w:t>
      </w:r>
      <w:r w:rsidRPr="00E61C00">
        <w:rPr>
          <w:b w:val="0"/>
          <w:bCs w:val="0"/>
          <w:i/>
          <w:kern w:val="2"/>
          <w:lang w:eastAsia="zh-CN"/>
        </w:rPr>
        <w:t>,</w:t>
      </w:r>
    </w:p>
    <w:p w14:paraId="18E980D9" w14:textId="77777777" w:rsidR="008169DD" w:rsidRPr="00EE6BA4" w:rsidRDefault="008169DD" w:rsidP="00E61C00">
      <w:pPr>
        <w:pStyle w:val="Title"/>
        <w:jc w:val="center"/>
        <w:rPr>
          <w:smallCaps/>
          <w:kern w:val="2"/>
          <w:lang w:eastAsia="zh-CN"/>
        </w:rPr>
      </w:pPr>
      <w:bookmarkStart w:id="3" w:name="_DV_M5"/>
      <w:bookmarkStart w:id="4" w:name="_DV_M6"/>
      <w:bookmarkEnd w:id="3"/>
      <w:bookmarkEnd w:id="4"/>
    </w:p>
    <w:p w14:paraId="5100D501" w14:textId="457B83AE" w:rsidR="008169DD" w:rsidRPr="00E61C00" w:rsidRDefault="00DF73EA" w:rsidP="00E61C00">
      <w:pPr>
        <w:pStyle w:val="Title"/>
        <w:jc w:val="center"/>
        <w:rPr>
          <w:b w:val="0"/>
          <w:bCs w:val="0"/>
          <w:i/>
          <w:kern w:val="2"/>
          <w:lang w:eastAsia="zh-CN"/>
        </w:rPr>
      </w:pPr>
      <w:r>
        <w:t>SIMPLIFIC PAVARINI DISTRIBUIDORA DE TÍTÚLOS E VALORES MOBILIÁROS LTDA.</w:t>
      </w:r>
      <w:r w:rsidR="008169DD" w:rsidRPr="00EE6BA4">
        <w:br/>
      </w:r>
      <w:r w:rsidR="008169DD" w:rsidRPr="00E61C00">
        <w:rPr>
          <w:b w:val="0"/>
          <w:bCs w:val="0"/>
          <w:i/>
          <w:kern w:val="2"/>
          <w:lang w:eastAsia="zh-CN"/>
        </w:rPr>
        <w:t xml:space="preserve">na qualidade de </w:t>
      </w:r>
      <w:r w:rsidR="0052491F" w:rsidRPr="00E61C00">
        <w:rPr>
          <w:b w:val="0"/>
          <w:bCs w:val="0"/>
          <w:i/>
          <w:kern w:val="2"/>
          <w:lang w:eastAsia="zh-CN"/>
        </w:rPr>
        <w:t>Cessionário</w:t>
      </w:r>
      <w:r w:rsidR="008169DD" w:rsidRPr="00E61C00">
        <w:rPr>
          <w:b w:val="0"/>
          <w:bCs w:val="0"/>
          <w:i/>
          <w:kern w:val="2"/>
          <w:lang w:eastAsia="zh-CN"/>
        </w:rPr>
        <w:t>,</w:t>
      </w:r>
    </w:p>
    <w:p w14:paraId="3928E4C1" w14:textId="77777777" w:rsidR="000B57BA" w:rsidRPr="00EE6BA4" w:rsidRDefault="000B57BA" w:rsidP="00E61C00">
      <w:pPr>
        <w:pStyle w:val="Title"/>
        <w:jc w:val="center"/>
        <w:rPr>
          <w:kern w:val="2"/>
          <w:lang w:eastAsia="zh-CN"/>
        </w:rPr>
      </w:pPr>
      <w:r w:rsidRPr="00EE6BA4">
        <w:rPr>
          <w:kern w:val="2"/>
          <w:lang w:eastAsia="zh-CN"/>
        </w:rPr>
        <w:t>e, ainda,</w:t>
      </w:r>
    </w:p>
    <w:p w14:paraId="70DCA0FE" w14:textId="77777777" w:rsidR="000B57BA" w:rsidRPr="00EE6BA4" w:rsidRDefault="000B57BA" w:rsidP="00E61C00">
      <w:pPr>
        <w:pStyle w:val="Title"/>
        <w:jc w:val="center"/>
        <w:rPr>
          <w:kern w:val="2"/>
          <w:lang w:eastAsia="zh-CN"/>
        </w:rPr>
      </w:pPr>
    </w:p>
    <w:p w14:paraId="5B192B28" w14:textId="422BA37D" w:rsidR="000B57BA" w:rsidRPr="001E61CA" w:rsidRDefault="000B57BA" w:rsidP="00E61C00">
      <w:pPr>
        <w:pStyle w:val="Title"/>
        <w:jc w:val="center"/>
      </w:pPr>
      <w:r w:rsidRPr="00831AAD">
        <w:t>LC ENERGIA HOLDING S.A.</w:t>
      </w:r>
    </w:p>
    <w:p w14:paraId="6F99732C" w14:textId="77777777" w:rsidR="000B57BA" w:rsidRPr="00E61C00" w:rsidRDefault="000B57BA" w:rsidP="00E61C00">
      <w:pPr>
        <w:pStyle w:val="Title"/>
        <w:jc w:val="center"/>
        <w:rPr>
          <w:b w:val="0"/>
          <w:bCs w:val="0"/>
          <w:i/>
          <w:kern w:val="2"/>
          <w:lang w:eastAsia="zh-CN"/>
        </w:rPr>
      </w:pPr>
      <w:r w:rsidRPr="00EE6BA4">
        <w:br/>
      </w:r>
      <w:r w:rsidRPr="00E61C00">
        <w:rPr>
          <w:b w:val="0"/>
          <w:bCs w:val="0"/>
          <w:i/>
          <w:kern w:val="2"/>
          <w:lang w:eastAsia="zh-CN"/>
        </w:rPr>
        <w:t>na qualidade de Interveniente Anuente</w:t>
      </w:r>
    </w:p>
    <w:p w14:paraId="2C1DC823" w14:textId="0D93BE29" w:rsidR="000B57BA" w:rsidRDefault="000B57BA" w:rsidP="00E61C00">
      <w:pPr>
        <w:pStyle w:val="Title"/>
        <w:jc w:val="center"/>
        <w:rPr>
          <w:lang w:eastAsia="zh-CN"/>
        </w:rPr>
      </w:pPr>
    </w:p>
    <w:p w14:paraId="77F2DD65" w14:textId="77777777" w:rsidR="000B57BA" w:rsidRPr="00E01B7E" w:rsidRDefault="000B57BA" w:rsidP="00E61C00">
      <w:pPr>
        <w:pStyle w:val="Title"/>
        <w:jc w:val="center"/>
        <w:rPr>
          <w:lang w:eastAsia="zh-CN"/>
        </w:rPr>
      </w:pPr>
    </w:p>
    <w:p w14:paraId="0574EF45" w14:textId="77777777" w:rsidR="008169DD" w:rsidRPr="00EE6BA4" w:rsidRDefault="008169DD" w:rsidP="00E61C00">
      <w:pPr>
        <w:pStyle w:val="Title"/>
        <w:jc w:val="center"/>
        <w:rPr>
          <w:i/>
          <w:kern w:val="2"/>
          <w:lang w:eastAsia="zh-CN"/>
        </w:rPr>
      </w:pPr>
    </w:p>
    <w:p w14:paraId="720BE0A6" w14:textId="77777777" w:rsidR="008169DD" w:rsidRPr="00EE6BA4" w:rsidRDefault="008169DD" w:rsidP="00E61C00">
      <w:pPr>
        <w:pStyle w:val="Title"/>
        <w:jc w:val="center"/>
        <w:rPr>
          <w:i/>
          <w:kern w:val="2"/>
          <w:lang w:eastAsia="zh-CN"/>
        </w:rPr>
      </w:pPr>
    </w:p>
    <w:p w14:paraId="4CB639CD" w14:textId="77777777" w:rsidR="008169DD" w:rsidRPr="00EE6BA4" w:rsidRDefault="008169DD" w:rsidP="00E61C00">
      <w:pPr>
        <w:pStyle w:val="Title"/>
        <w:jc w:val="center"/>
        <w:rPr>
          <w:smallCaps/>
          <w:kern w:val="2"/>
          <w:lang w:eastAsia="zh-CN"/>
        </w:rPr>
      </w:pPr>
    </w:p>
    <w:p w14:paraId="05D44884" w14:textId="77777777" w:rsidR="008169DD" w:rsidRPr="00EE6BA4" w:rsidRDefault="008169DD" w:rsidP="00E61C00">
      <w:pPr>
        <w:pStyle w:val="Title"/>
        <w:jc w:val="center"/>
        <w:rPr>
          <w:smallCaps/>
          <w:kern w:val="2"/>
          <w:lang w:eastAsia="zh-CN"/>
        </w:rPr>
      </w:pPr>
    </w:p>
    <w:p w14:paraId="3BEE97AA" w14:textId="275ACC2A" w:rsidR="008169DD" w:rsidRDefault="008169DD" w:rsidP="00E61C00">
      <w:pPr>
        <w:pStyle w:val="Title"/>
        <w:jc w:val="center"/>
      </w:pPr>
      <w:bookmarkStart w:id="5" w:name="_DV_M9"/>
      <w:bookmarkEnd w:id="5"/>
      <w:r w:rsidRPr="00EE6BA4">
        <w:rPr>
          <w:kern w:val="2"/>
          <w:lang w:eastAsia="zh-CN"/>
        </w:rPr>
        <w:t>Datado de</w:t>
      </w:r>
      <w:r w:rsidRPr="00EE6BA4">
        <w:rPr>
          <w:kern w:val="2"/>
          <w:lang w:eastAsia="zh-CN"/>
        </w:rPr>
        <w:br/>
      </w:r>
      <w:bookmarkStart w:id="6" w:name="_DV_M10"/>
      <w:bookmarkStart w:id="7" w:name="_DV_M11"/>
      <w:bookmarkEnd w:id="6"/>
      <w:bookmarkEnd w:id="7"/>
      <w:r w:rsidRPr="00EE6BA4">
        <w:t>[●] de [●] de 2021</w:t>
      </w:r>
    </w:p>
    <w:p w14:paraId="1F15A54D" w14:textId="74ADAA94" w:rsidR="000E3D3B" w:rsidRPr="00B97D28" w:rsidRDefault="000E3D3B" w:rsidP="00E61C00">
      <w:pPr>
        <w:pStyle w:val="TtuloAnexo"/>
        <w:rPr>
          <w:rFonts w:cs="Tahoma"/>
          <w:bCs/>
        </w:rPr>
      </w:pPr>
      <w:r w:rsidRPr="00E76B1F">
        <w:lastRenderedPageBreak/>
        <w:t>CONTRATO DE CESSÃO FIDUCIÁRIA E VINCULAÇÃO DE DIREITOS CREDITÓRIOS EM GARANTIA E OUTRAS AVENÇAS</w:t>
      </w:r>
      <w:r w:rsidR="00327D27">
        <w:t xml:space="preserve"> SOB CONDIÇÃO SUSPENSIVA</w:t>
      </w:r>
    </w:p>
    <w:p w14:paraId="1C732BC1" w14:textId="77777777" w:rsidR="000E3D3B" w:rsidRDefault="000E3D3B" w:rsidP="00E61C00">
      <w:pPr>
        <w:pStyle w:val="Body"/>
      </w:pPr>
    </w:p>
    <w:p w14:paraId="0962481C" w14:textId="77777777" w:rsidR="000E3D3B" w:rsidRPr="00861F54" w:rsidRDefault="000E3D3B" w:rsidP="00E61C00">
      <w:pPr>
        <w:pStyle w:val="Body"/>
      </w:pPr>
      <w:bookmarkStart w:id="8" w:name="_DV_M12"/>
      <w:bookmarkEnd w:id="8"/>
      <w:r w:rsidRPr="00861F54">
        <w:t>Pelo presente instrumento particular,</w:t>
      </w:r>
    </w:p>
    <w:p w14:paraId="16C4B48D" w14:textId="0F326167" w:rsidR="000E3D3B" w:rsidRPr="00861F54" w:rsidRDefault="000E3D3B" w:rsidP="00E61C00">
      <w:pPr>
        <w:pStyle w:val="Parties"/>
        <w:rPr>
          <w:color w:val="000000"/>
        </w:rPr>
      </w:pPr>
      <w:bookmarkStart w:id="9" w:name="_DV_M15"/>
      <w:bookmarkStart w:id="10" w:name="_Hlk968583"/>
      <w:bookmarkEnd w:id="9"/>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1" w:name="_Hlk43251040"/>
      <w:bookmarkEnd w:id="10"/>
      <w:r w:rsidRPr="00861F54">
        <w:t>(</w:t>
      </w:r>
      <w:r w:rsidR="00F4452E">
        <w:t>“</w:t>
      </w:r>
      <w:r w:rsidR="00F4452E" w:rsidRPr="00BF1A22">
        <w:rPr>
          <w:b/>
          <w:bCs/>
        </w:rPr>
        <w:t>Companhia</w:t>
      </w:r>
      <w:r w:rsidR="00F4452E">
        <w:t xml:space="preserve">” ou </w:t>
      </w:r>
      <w:r w:rsidRPr="00861F54">
        <w:t>“</w:t>
      </w:r>
      <w:r w:rsidRPr="00E76B1F">
        <w:rPr>
          <w:b/>
          <w:bCs/>
        </w:rPr>
        <w:t>Cedente</w:t>
      </w:r>
      <w:r w:rsidRPr="00861F54">
        <w:t>”)</w:t>
      </w:r>
      <w:bookmarkEnd w:id="11"/>
      <w:r w:rsidRPr="00861F54">
        <w:rPr>
          <w:color w:val="000000"/>
        </w:rPr>
        <w:t>;</w:t>
      </w:r>
      <w:r w:rsidR="006A07B3">
        <w:rPr>
          <w:color w:val="000000"/>
        </w:rPr>
        <w:t xml:space="preserve"> e</w:t>
      </w:r>
    </w:p>
    <w:p w14:paraId="5F28DED2" w14:textId="70C6B1B4" w:rsidR="00841F08" w:rsidRPr="00F55844" w:rsidRDefault="00DF73EA" w:rsidP="00E61C00">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5104289B" w14:textId="119C42B4" w:rsidR="000E3D3B" w:rsidRDefault="000E3D3B" w:rsidP="00E61C00">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1D5ABDBE" w14:textId="6800A173" w:rsidR="000B57BA" w:rsidRDefault="000B57BA" w:rsidP="00E61C00">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67D4C51D" w14:textId="65D91F4F" w:rsidR="000B57BA" w:rsidRPr="00861F54" w:rsidRDefault="000B57BA" w:rsidP="00E61C00">
      <w:pPr>
        <w:pStyle w:val="Parties"/>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52CB2B33" w14:textId="14D18ACD" w:rsidR="00841F08" w:rsidRPr="00E61C00" w:rsidRDefault="00841F08" w:rsidP="00E61C00">
      <w:pPr>
        <w:pStyle w:val="Body"/>
        <w:rPr>
          <w:b/>
          <w:bCs/>
        </w:rPr>
      </w:pPr>
      <w:bookmarkStart w:id="12" w:name="_DV_M17"/>
      <w:bookmarkEnd w:id="12"/>
      <w:r w:rsidRPr="00E61C00">
        <w:rPr>
          <w:b/>
          <w:bCs/>
        </w:rPr>
        <w:t>CONSIDERANDO QUE:</w:t>
      </w:r>
    </w:p>
    <w:p w14:paraId="657B0742" w14:textId="5593176E" w:rsidR="00E76B1F" w:rsidRPr="00E76B1F" w:rsidRDefault="00E76B1F" w:rsidP="00E61C00">
      <w:pPr>
        <w:pStyle w:val="Recital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61C00">
      <w:pPr>
        <w:pStyle w:val="Recital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w:t>
      </w:r>
      <w:proofErr w:type="spellStart"/>
      <w:r w:rsidRPr="00E76B1F">
        <w:t>ii</w:t>
      </w:r>
      <w:proofErr w:type="spellEnd"/>
      <w:r w:rsidRPr="00E76B1F">
        <w:t xml:space="preserve">) a autorização ao ONS para representar a Cedente para os fins e </w:t>
      </w:r>
      <w:r w:rsidRPr="00E76B1F">
        <w:lastRenderedPageBreak/>
        <w:t>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61C00">
      <w:pPr>
        <w:pStyle w:val="Recitals"/>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0196A476" w14:textId="336F3587" w:rsidR="00E76B1F" w:rsidRDefault="00E76B1F" w:rsidP="00E61C00">
      <w:pPr>
        <w:pStyle w:val="Recitals"/>
        <w:rPr>
          <w:rFonts w:eastAsia="MS Mincho"/>
        </w:rPr>
      </w:pPr>
      <w:r w:rsidRPr="00E76B1F">
        <w:rPr>
          <w:rFonts w:eastAsia="MS Mincho"/>
        </w:rPr>
        <w:t xml:space="preserve">em [●] de [●] de 2021, a </w:t>
      </w:r>
      <w:r w:rsidRPr="00E76B1F">
        <w:t>LC Energia</w:t>
      </w:r>
      <w:r w:rsidRPr="00E76B1F">
        <w:rPr>
          <w:rFonts w:eastAsia="MS Mincho"/>
        </w:rPr>
        <w:t xml:space="preserve">, na qualidade de emissora, o Agente Fiduciário, na qualidade de representante dos </w:t>
      </w:r>
      <w:r w:rsidR="006A07B3">
        <w:rPr>
          <w:rFonts w:eastAsia="MS Mincho"/>
        </w:rPr>
        <w:t xml:space="preserve">Debenturistas, </w:t>
      </w:r>
      <w:r w:rsidRPr="00E76B1F">
        <w:rPr>
          <w:rFonts w:eastAsia="MS Mincho"/>
        </w:rPr>
        <w:t>e o Fiador (conforme definido na Escritura d</w:t>
      </w:r>
      <w:r w:rsidR="006A07B3">
        <w:rPr>
          <w:rFonts w:eastAsia="MS Mincho"/>
        </w:rPr>
        <w:t>e Emissão</w:t>
      </w:r>
      <w:r w:rsidRPr="00E76B1F">
        <w:rPr>
          <w:rFonts w:eastAsia="MS Mincho"/>
        </w:rPr>
        <w:t xml:space="preserve">), celebraram o “Instrumento Particular de Escritura da 2ª (Segunda) Emissão de Debêntures Simples, Não Conversíveis em Ações, em </w:t>
      </w:r>
      <w:r w:rsidR="00DF73EA">
        <w:rPr>
          <w:rFonts w:eastAsia="MS Mincho"/>
        </w:rPr>
        <w:t>Até Três Séries</w:t>
      </w:r>
      <w:r w:rsidRPr="00E76B1F">
        <w:rPr>
          <w:rFonts w:eastAsia="MS Mincho"/>
        </w:rPr>
        <w:t>, da Espécie com Garantia Real e Garantia Adicional Fidejussória, para Distribuição Pública com Esforços Restritos, da LC Energia Holding S.A.</w:t>
      </w:r>
      <w:r w:rsidR="005E746E">
        <w:rPr>
          <w:rFonts w:eastAsia="MS Mincho"/>
        </w:rPr>
        <w:t>”</w:t>
      </w:r>
      <w:r w:rsidRPr="00E76B1F">
        <w:rPr>
          <w:rFonts w:eastAsia="MS Mincho"/>
        </w:rPr>
        <w:t xml:space="preserve"> (“</w:t>
      </w:r>
      <w:r w:rsidRPr="00E76B1F">
        <w:rPr>
          <w:rFonts w:eastAsia="MS Mincho"/>
          <w:b/>
          <w:bCs/>
        </w:rPr>
        <w:t>Escritura d</w:t>
      </w:r>
      <w:r w:rsidR="006A07B3">
        <w:rPr>
          <w:rFonts w:eastAsia="MS Mincho"/>
          <w:b/>
          <w:bCs/>
        </w:rPr>
        <w:t>e Emissão</w:t>
      </w:r>
      <w:r w:rsidRPr="00E76B1F">
        <w:rPr>
          <w:rFonts w:eastAsia="MS Mincho"/>
        </w:rPr>
        <w:t xml:space="preserve">”), por meio do qual foram estabelecidos os termos e condições da 2ª (segunda) emissão pública de </w:t>
      </w:r>
      <w:r w:rsidR="00327D27">
        <w:rPr>
          <w:rFonts w:eastAsia="MS Mincho"/>
        </w:rPr>
        <w:t>[</w:t>
      </w:r>
      <w:r w:rsidRPr="00E76B1F">
        <w:rPr>
          <w:rFonts w:eastAsia="MS Mincho"/>
        </w:rPr>
        <w:t>60.500 (sessenta mil e quinhentas)</w:t>
      </w:r>
      <w:r w:rsidR="00327D27">
        <w:rPr>
          <w:rFonts w:eastAsia="MS Mincho"/>
        </w:rPr>
        <w:t>]</w:t>
      </w:r>
      <w:r w:rsidRPr="00E76B1F">
        <w:rPr>
          <w:rFonts w:eastAsia="MS Mincho"/>
        </w:rPr>
        <w:t xml:space="preserve"> debêntures simples, não conversíveis em ações, da espécie com garantia real e garantia fidejussória adicional, em</w:t>
      </w:r>
      <w:r w:rsidR="00DF73EA">
        <w:rPr>
          <w:rFonts w:eastAsia="MS Mincho"/>
        </w:rPr>
        <w:t xml:space="preserve"> </w:t>
      </w:r>
      <w:r w:rsidR="007240F9">
        <w:rPr>
          <w:rFonts w:eastAsia="MS Mincho"/>
        </w:rPr>
        <w:t xml:space="preserve">até </w:t>
      </w:r>
      <w:r w:rsidR="00DF73EA">
        <w:rPr>
          <w:rFonts w:eastAsia="MS Mincho"/>
        </w:rPr>
        <w:t>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xml:space="preserve">”), no montante total de </w:t>
      </w:r>
      <w:r w:rsidR="007240F9">
        <w:rPr>
          <w:rFonts w:eastAsia="MS Mincho"/>
        </w:rPr>
        <w:t>[</w:t>
      </w:r>
      <w:r w:rsidRPr="00E76B1F">
        <w:rPr>
          <w:rFonts w:eastAsia="MS Mincho"/>
        </w:rPr>
        <w:t>R$60.500.000,00 (sessenta milhões e quinhentos mil reais)</w:t>
      </w:r>
      <w:r w:rsidR="004A2774">
        <w:rPr>
          <w:rFonts w:eastAsia="MS Mincho"/>
        </w:rPr>
        <w:t>]</w:t>
      </w:r>
      <w:r w:rsidRPr="00E76B1F">
        <w:rPr>
          <w:rFonts w:eastAsia="MS Mincho"/>
        </w:rPr>
        <w:t xml:space="preserve"> na respectiva data de emissão das Debêntures (“</w:t>
      </w:r>
      <w:r w:rsidR="006A07B3">
        <w:rPr>
          <w:rFonts w:eastAsia="MS Mincho"/>
          <w:b/>
          <w:bCs/>
        </w:rPr>
        <w:t>Emissão</w:t>
      </w:r>
      <w:r w:rsidRPr="00E76B1F">
        <w:rPr>
          <w:rFonts w:eastAsia="MS Mincho"/>
        </w:rPr>
        <w:t>”);</w:t>
      </w:r>
    </w:p>
    <w:p w14:paraId="0B2FF6B9" w14:textId="419DA610" w:rsidR="00E76B1F" w:rsidRPr="005D564D" w:rsidRDefault="00E76B1F" w:rsidP="00E61C00">
      <w:pPr>
        <w:pStyle w:val="Recital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w:t>
      </w:r>
      <w:proofErr w:type="gramStart"/>
      <w:r w:rsidRPr="00E76B1F">
        <w:t>e  comparece</w:t>
      </w:r>
      <w:proofErr w:type="gramEnd"/>
      <w:r w:rsidRPr="00E76B1F">
        <w:t xml:space="preserv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56E0905F" w14:textId="412F7D70" w:rsidR="00D57E63" w:rsidRPr="00750901" w:rsidRDefault="00EB77E7" w:rsidP="00E61C00">
      <w:pPr>
        <w:pStyle w:val="Recitals"/>
      </w:pPr>
      <w:r>
        <w:t>até 01 de dezembro de 2021, a Companhia não obteve o desembolso de no mínimo, metade do valor financiado através da Cédula de Crédito Bancário nº [</w:t>
      </w:r>
      <w:r w:rsidRPr="00EF52BF">
        <w:rPr>
          <w:highlight w:val="yellow"/>
        </w:rPr>
        <w:t>•</w:t>
      </w:r>
      <w:r>
        <w:t>], emitida em [[</w:t>
      </w:r>
      <w:r w:rsidRPr="00EF52BF">
        <w:rPr>
          <w:highlight w:val="yellow"/>
        </w:rPr>
        <w:t>•</w:t>
      </w:r>
      <w:r>
        <w:t>] ou [a ser emitida]] pela Colinas em favor do Banco da Amazônia S.A., para financiamento do Projeto Colinas (“</w:t>
      </w:r>
      <w:r>
        <w:rPr>
          <w:b/>
          <w:bCs/>
        </w:rPr>
        <w:t xml:space="preserve">Financiamento </w:t>
      </w:r>
      <w:r w:rsidRPr="007D7F78">
        <w:rPr>
          <w:b/>
          <w:bCs/>
        </w:rPr>
        <w:t>BASA</w:t>
      </w:r>
      <w:r>
        <w:t>”);</w:t>
      </w:r>
    </w:p>
    <w:p w14:paraId="4A18BEFF" w14:textId="564A03E1" w:rsidR="00E76B1F" w:rsidRPr="00E76B1F" w:rsidRDefault="00E76B1F" w:rsidP="00E61C00">
      <w:pPr>
        <w:pStyle w:val="Recitals"/>
        <w:rPr>
          <w:rFonts w:cs="Tahoma"/>
          <w:szCs w:val="20"/>
        </w:rPr>
      </w:pPr>
      <w:r w:rsidRPr="00E76B1F">
        <w:t xml:space="preserve">em garantia das obrigações assumidas pela </w:t>
      </w:r>
      <w:r w:rsidR="00F4452E">
        <w:t>LC Energia no âmbito da</w:t>
      </w:r>
      <w:r w:rsidR="00327D27">
        <w:t xml:space="preserve"> </w:t>
      </w:r>
      <w:r w:rsidR="006A07B3">
        <w:t>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Pr="00E76B1F">
        <w:t>;</w:t>
      </w:r>
      <w:r w:rsidR="00D57E63">
        <w:t xml:space="preserve"> </w:t>
      </w:r>
    </w:p>
    <w:p w14:paraId="32640CEC" w14:textId="230CDDB8" w:rsidR="00E76B1F" w:rsidRPr="006A07B3" w:rsidRDefault="00E76B1F" w:rsidP="00E61C00">
      <w:pPr>
        <w:pStyle w:val="Recital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 xml:space="preserve">Conta Vinculada (conforme definida abaixo), de titularidade da Cedente, a qual receberá a totalidade dos recursos </w:t>
      </w:r>
      <w:r w:rsidRPr="00E76B1F">
        <w:lastRenderedPageBreak/>
        <w:t>captados com a emissão das Debêntures e oriundos do Contrato de Concessão e dos Contratos de Transmissão (“</w:t>
      </w:r>
      <w:r w:rsidRPr="00E76B1F">
        <w:rPr>
          <w:b/>
          <w:bCs/>
        </w:rPr>
        <w:t>Contrato de Administração de Contas</w:t>
      </w:r>
      <w:r w:rsidRPr="00E76B1F">
        <w:t>”);</w:t>
      </w:r>
    </w:p>
    <w:p w14:paraId="7BE7DD33" w14:textId="55EC0D19" w:rsidR="00EB77E7" w:rsidRPr="00E76B1F" w:rsidRDefault="006A07B3" w:rsidP="00E61C00">
      <w:pPr>
        <w:pStyle w:val="Recitals"/>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2699D530" w14:textId="77777777" w:rsidR="00E76B1F" w:rsidRPr="00D57E63" w:rsidRDefault="00E76B1F" w:rsidP="00E61C00">
      <w:pPr>
        <w:pStyle w:val="Recitals"/>
        <w:rPr>
          <w:rFonts w:cs="Tahoma"/>
          <w:szCs w:val="20"/>
        </w:rPr>
      </w:pPr>
      <w:r w:rsidRPr="00E76B1F">
        <w:t>as Partes dispuseram de tempo e condições adequadas para a avaliação e discussão de todas as cláusulas deste Contrato, cuja celebração, execução e extinção são pautadas pelos princípios da igualdade, probidade, lealdade e boa-fé.</w:t>
      </w:r>
    </w:p>
    <w:p w14:paraId="43C7CA4F" w14:textId="2CEFC0F9" w:rsidR="000E3D3B" w:rsidRDefault="000E3D3B" w:rsidP="00E61C00">
      <w:pPr>
        <w:pStyle w:val="Body"/>
      </w:pPr>
      <w:bookmarkStart w:id="13" w:name="_DV_M26"/>
      <w:bookmarkEnd w:id="13"/>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091F81FE" w14:textId="77777777" w:rsidR="000E3D3B" w:rsidRPr="00E61C00" w:rsidRDefault="000E3D3B" w:rsidP="00E61C00">
      <w:pPr>
        <w:pStyle w:val="Level1"/>
        <w:rPr>
          <w:b/>
          <w:bCs/>
        </w:rPr>
      </w:pPr>
      <w:r w:rsidRPr="00E61C00">
        <w:rPr>
          <w:b/>
          <w:bCs/>
        </w:rPr>
        <w:t>DEFINIÇÕES E INTERPRETAÇÃO</w:t>
      </w:r>
    </w:p>
    <w:p w14:paraId="30F5D261" w14:textId="77777777" w:rsidR="000E3D3B" w:rsidRPr="00E76B1F" w:rsidRDefault="000E3D3B" w:rsidP="00BE2292">
      <w:pPr>
        <w:pStyle w:val="Level2"/>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1E989743" w14:textId="4E328470" w:rsidR="000E3D3B" w:rsidRPr="00E76B1F" w:rsidRDefault="000E3D3B" w:rsidP="00D27EDB">
      <w:pPr>
        <w:pStyle w:val="Body2"/>
        <w:rPr>
          <w:rFonts w:cs="Tahoma"/>
          <w:szCs w:val="20"/>
        </w:rPr>
      </w:pPr>
      <w:bookmarkStart w:id="14" w:name="_DV_M31"/>
      <w:bookmarkStart w:id="15" w:name="_DV_M33"/>
      <w:bookmarkEnd w:id="14"/>
      <w:bookmarkEnd w:id="15"/>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r w:rsidR="00327D27">
        <w:rPr>
          <w:rFonts w:cs="Tahoma"/>
          <w:iCs/>
          <w:szCs w:val="20"/>
        </w:rPr>
        <w:t>[</w:t>
      </w:r>
      <w:r w:rsidRPr="00E76B1F">
        <w:rPr>
          <w:rFonts w:cs="Tahoma"/>
          <w:iCs/>
          <w:szCs w:val="20"/>
        </w:rPr>
        <w:t>Caixa Econômica Federal</w:t>
      </w:r>
      <w:r w:rsidRPr="00E76B1F">
        <w:rPr>
          <w:rFonts w:cs="Tahoma"/>
          <w:szCs w:val="20"/>
        </w:rPr>
        <w:t xml:space="preserve"> </w:t>
      </w:r>
      <w:r w:rsidRPr="00E76B1F">
        <w:rPr>
          <w:rFonts w:cs="Tahoma"/>
          <w:iCs/>
          <w:szCs w:val="20"/>
        </w:rPr>
        <w:t>inscrita no CNPJ/ME sob o nº 00.360.305/0001-04</w:t>
      </w:r>
      <w:r w:rsidR="00327D27">
        <w:rPr>
          <w:rFonts w:cs="Tahoma"/>
          <w:iCs/>
          <w:szCs w:val="20"/>
        </w:rPr>
        <w:t>]</w:t>
      </w:r>
      <w:r w:rsidRPr="00E76B1F">
        <w:rPr>
          <w:rFonts w:cs="Tahoma"/>
          <w:iCs/>
          <w:szCs w:val="20"/>
        </w:rPr>
        <w:t xml:space="preserve">. </w:t>
      </w:r>
      <w:r w:rsidR="00327D27">
        <w:rPr>
          <w:rFonts w:cs="Tahoma"/>
          <w:iCs/>
          <w:szCs w:val="20"/>
        </w:rPr>
        <w:t>[</w:t>
      </w:r>
      <w:r w:rsidR="00327D27" w:rsidRPr="00E01B7E">
        <w:rPr>
          <w:rFonts w:cs="Tahoma"/>
          <w:iCs/>
          <w:szCs w:val="20"/>
          <w:highlight w:val="yellow"/>
        </w:rPr>
        <w:t xml:space="preserve">Nota LDR: </w:t>
      </w:r>
      <w:r w:rsidR="00D57E63">
        <w:rPr>
          <w:rFonts w:cs="Tahoma"/>
          <w:iCs/>
          <w:szCs w:val="20"/>
          <w:highlight w:val="yellow"/>
        </w:rPr>
        <w:t>dados a serem confirmados pela LC</w:t>
      </w:r>
      <w:r w:rsidR="00CC2FBC">
        <w:rPr>
          <w:rFonts w:cs="Tahoma"/>
          <w:iCs/>
          <w:szCs w:val="20"/>
          <w:highlight w:val="yellow"/>
        </w:rPr>
        <w:t xml:space="preserve">] </w:t>
      </w:r>
      <w:r w:rsidR="00D57E63" w:rsidRPr="001E46F3">
        <w:rPr>
          <w:rFonts w:cs="Tahoma"/>
          <w:iCs/>
          <w:szCs w:val="20"/>
          <w:highlight w:val="lightGray"/>
        </w:rPr>
        <w:t>[</w:t>
      </w:r>
      <w:r w:rsidR="00D57E63" w:rsidRPr="001E46F3">
        <w:rPr>
          <w:rFonts w:cs="Tahoma"/>
          <w:b/>
          <w:bCs/>
          <w:iCs/>
          <w:szCs w:val="20"/>
          <w:highlight w:val="lightGray"/>
        </w:rPr>
        <w:t>NOTA VR: NOVO CONTRATO EM NEGOCIAÇÃO, DADOS SERÃO ATUALIZADOS OPORTUNAMENTE</w:t>
      </w:r>
      <w:r w:rsidR="00D57E63" w:rsidRPr="001E46F3">
        <w:rPr>
          <w:rFonts w:cs="Tahoma"/>
          <w:iCs/>
          <w:szCs w:val="20"/>
          <w:highlight w:val="lightGray"/>
        </w:rPr>
        <w:t>]</w:t>
      </w:r>
      <w:bookmarkStart w:id="16" w:name="_GoBack"/>
      <w:ins w:id="17" w:author="Author">
        <w:r w:rsidR="001C2F4F">
          <w:rPr>
            <w:rFonts w:cs="Tahoma"/>
            <w:iCs/>
            <w:szCs w:val="20"/>
            <w:highlight w:val="lightGray"/>
          </w:rPr>
          <w:t xml:space="preserve"> [</w:t>
        </w:r>
        <w:r w:rsidR="001C2F4F" w:rsidRPr="001C2F4F">
          <w:rPr>
            <w:rFonts w:cs="Tahoma"/>
            <w:iCs/>
            <w:szCs w:val="20"/>
            <w:highlight w:val="green"/>
            <w:rPrChange w:id="18" w:author="Author">
              <w:rPr>
                <w:rFonts w:cs="Tahoma"/>
                <w:iCs/>
                <w:szCs w:val="20"/>
                <w:highlight w:val="lightGray"/>
              </w:rPr>
            </w:rPrChange>
          </w:rPr>
          <w:t>XPA: dado que a conta estaria no nome da Colinas, não é a mesma conta que existe hoje na operação da CEF</w:t>
        </w:r>
        <w:bookmarkEnd w:id="16"/>
        <w:r w:rsidR="00BE340E">
          <w:rPr>
            <w:rFonts w:cs="Tahoma"/>
            <w:iCs/>
            <w:szCs w:val="20"/>
            <w:highlight w:val="green"/>
          </w:rPr>
          <w:t>?</w:t>
        </w:r>
        <w:r w:rsidR="001C2F4F">
          <w:rPr>
            <w:rFonts w:cs="Tahoma"/>
            <w:iCs/>
            <w:szCs w:val="20"/>
            <w:highlight w:val="lightGray"/>
          </w:rPr>
          <w:t>]</w:t>
        </w:r>
      </w:ins>
    </w:p>
    <w:p w14:paraId="2913F81C" w14:textId="48A4F7DD" w:rsidR="000E3D3B" w:rsidRPr="00E76B1F" w:rsidRDefault="000E3D3B" w:rsidP="00D27EDB">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sidR="00327D27">
        <w:rPr>
          <w:rFonts w:cs="Tahoma"/>
        </w:rPr>
        <w:t>[</w:t>
      </w:r>
      <w:r w:rsidRPr="00E76B1F">
        <w:rPr>
          <w:rFonts w:cs="Tahoma"/>
        </w:rPr>
        <w:t>n.º 2092-0, agência 0988</w:t>
      </w:r>
      <w:r w:rsidR="00327D27">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cs="Tahoma"/>
        </w:rPr>
        <w:t xml:space="preserve"> </w:t>
      </w:r>
      <w:r w:rsidR="00327D27" w:rsidRPr="00E01B7E">
        <w:rPr>
          <w:rFonts w:cs="Tahoma"/>
          <w:iCs/>
          <w:highlight w:val="yellow"/>
        </w:rPr>
        <w:t>[</w:t>
      </w:r>
      <w:r w:rsidR="00327D27" w:rsidRPr="00327D27">
        <w:rPr>
          <w:rFonts w:cs="Tahoma"/>
          <w:iCs/>
          <w:highlight w:val="yellow"/>
        </w:rPr>
        <w:t>Nota LDR:</w:t>
      </w:r>
      <w:r w:rsidR="00D57E63">
        <w:rPr>
          <w:rFonts w:cs="Tahoma"/>
          <w:iCs/>
          <w:highlight w:val="yellow"/>
        </w:rPr>
        <w:t xml:space="preserve"> dados a serem confirmados pela LC</w:t>
      </w:r>
      <w:r w:rsidR="00327D27" w:rsidRPr="00E01B7E">
        <w:rPr>
          <w:rFonts w:cs="Tahoma"/>
          <w:iCs/>
          <w:highlight w:val="yellow"/>
        </w:rPr>
        <w:t>]</w:t>
      </w:r>
      <w:r w:rsidR="00D57E63">
        <w:rPr>
          <w:rFonts w:cs="Tahoma"/>
          <w:iCs/>
        </w:rPr>
        <w:t xml:space="preserve"> </w:t>
      </w:r>
      <w:r w:rsidR="00D57E63" w:rsidRPr="00707D24">
        <w:rPr>
          <w:rFonts w:cs="Tahoma"/>
          <w:iCs/>
          <w:highlight w:val="lightGray"/>
        </w:rPr>
        <w:t>[</w:t>
      </w:r>
      <w:r w:rsidR="00D57E63" w:rsidRPr="00707D24">
        <w:rPr>
          <w:rFonts w:cs="Tahoma"/>
          <w:b/>
          <w:bCs/>
          <w:iCs/>
          <w:highlight w:val="lightGray"/>
        </w:rPr>
        <w:t>NOTA VR: NOVO CONTRATO EM NEGOCIAÇÃO, DADOS SERÃO ATUALIZADOS OPORTUNAMENTE</w:t>
      </w:r>
      <w:r w:rsidR="00D57E63" w:rsidRPr="00707D24">
        <w:rPr>
          <w:rFonts w:cs="Tahoma"/>
          <w:iCs/>
          <w:highlight w:val="lightGray"/>
        </w:rPr>
        <w:t>]</w:t>
      </w:r>
    </w:p>
    <w:p w14:paraId="798DF527" w14:textId="777FB989" w:rsidR="000E3D3B" w:rsidRPr="00E76B1F" w:rsidRDefault="000E3D3B" w:rsidP="00D27EDB">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sidR="00327D27">
        <w:rPr>
          <w:rFonts w:cs="Tahoma"/>
        </w:rPr>
        <w:t>[</w:t>
      </w:r>
      <w:r w:rsidRPr="00E76B1F">
        <w:rPr>
          <w:rFonts w:cs="Tahoma"/>
        </w:rPr>
        <w:t>n.º 2093-9, agência 0988</w:t>
      </w:r>
      <w:r w:rsidR="00327D27">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r w:rsidR="00327D27">
        <w:rPr>
          <w:rFonts w:cs="Tahoma"/>
        </w:rPr>
        <w:t xml:space="preserve"> </w:t>
      </w:r>
      <w:r w:rsidR="00327D27" w:rsidRPr="00AD0197">
        <w:rPr>
          <w:rFonts w:cs="Tahoma"/>
          <w:iCs/>
          <w:highlight w:val="yellow"/>
        </w:rPr>
        <w:t>[</w:t>
      </w:r>
      <w:r w:rsidR="00327D27" w:rsidRPr="00327D27">
        <w:rPr>
          <w:rFonts w:cs="Tahoma"/>
          <w:iCs/>
          <w:highlight w:val="yellow"/>
        </w:rPr>
        <w:t>Nota LDR:</w:t>
      </w:r>
      <w:r w:rsidR="00D57E63">
        <w:rPr>
          <w:rFonts w:cs="Tahoma"/>
          <w:iCs/>
          <w:highlight w:val="yellow"/>
        </w:rPr>
        <w:t xml:space="preserve"> dados a serem confirmados pela CL</w:t>
      </w:r>
      <w:r w:rsidR="00327D27" w:rsidRPr="00AD0197">
        <w:rPr>
          <w:rFonts w:cs="Tahoma"/>
          <w:iCs/>
          <w:highlight w:val="yellow"/>
        </w:rPr>
        <w:t>]</w:t>
      </w:r>
      <w:r w:rsidR="00D57E63">
        <w:rPr>
          <w:rFonts w:cs="Tahoma"/>
          <w:iCs/>
        </w:rPr>
        <w:t xml:space="preserve"> </w:t>
      </w:r>
      <w:r w:rsidR="00D57E63" w:rsidRPr="00707D24">
        <w:rPr>
          <w:rFonts w:cs="Tahoma"/>
          <w:iCs/>
          <w:highlight w:val="lightGray"/>
        </w:rPr>
        <w:t>[</w:t>
      </w:r>
      <w:r w:rsidR="00D57E63" w:rsidRPr="00707D24">
        <w:rPr>
          <w:rFonts w:cs="Tahoma"/>
          <w:b/>
          <w:bCs/>
          <w:iCs/>
          <w:highlight w:val="lightGray"/>
        </w:rPr>
        <w:t>NOTA VR: NOVO CONTRATO EM NEGOCIAÇÃO, DADOS SERÃO ATUALIZADOS OPORTUNAMENTE</w:t>
      </w:r>
      <w:r w:rsidR="00D57E63" w:rsidRPr="00707D24">
        <w:rPr>
          <w:rFonts w:cs="Tahoma"/>
          <w:iCs/>
          <w:highlight w:val="lightGray"/>
        </w:rPr>
        <w:t>]</w:t>
      </w:r>
    </w:p>
    <w:p w14:paraId="473FD8EA" w14:textId="77777777" w:rsidR="000E3D3B" w:rsidRPr="00E76B1F" w:rsidRDefault="000E3D3B" w:rsidP="00D27EDB">
      <w:pPr>
        <w:pStyle w:val="Body2"/>
        <w:rPr>
          <w:rFonts w:cs="Tahoma"/>
          <w:szCs w:val="20"/>
        </w:rPr>
      </w:pPr>
      <w:bookmarkStart w:id="19" w:name="_DV_M37"/>
      <w:bookmarkStart w:id="20" w:name="_DV_M40"/>
      <w:bookmarkStart w:id="21" w:name="_DV_M41"/>
      <w:bookmarkStart w:id="22" w:name="_DV_M45"/>
      <w:bookmarkStart w:id="23" w:name="_DV_M46"/>
      <w:bookmarkEnd w:id="19"/>
      <w:bookmarkEnd w:id="20"/>
      <w:bookmarkEnd w:id="21"/>
      <w:bookmarkEnd w:id="22"/>
      <w:bookmarkEnd w:id="23"/>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517A2C91" w14:textId="77777777" w:rsidR="000E3D3B" w:rsidRPr="00E76B1F" w:rsidRDefault="000E3D3B" w:rsidP="00D27EDB">
      <w:pPr>
        <w:pStyle w:val="Body2"/>
        <w:rPr>
          <w:rFonts w:cs="Tahoma"/>
          <w:szCs w:val="20"/>
        </w:rPr>
      </w:pPr>
      <w:bookmarkStart w:id="24" w:name="_DV_M48"/>
      <w:bookmarkStart w:id="25" w:name="_DV_M49"/>
      <w:bookmarkStart w:id="26" w:name="_DV_M50"/>
      <w:bookmarkEnd w:id="24"/>
      <w:bookmarkEnd w:id="25"/>
      <w:bookmarkEnd w:id="26"/>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19CB95B6" w14:textId="68F2A7FB" w:rsidR="000E3D3B" w:rsidRDefault="000E3D3B" w:rsidP="00D27EDB">
      <w:pPr>
        <w:pStyle w:val="Body2"/>
        <w:rPr>
          <w:rFonts w:cs="Tahoma"/>
          <w:szCs w:val="20"/>
        </w:rPr>
      </w:pPr>
      <w:r w:rsidRPr="00E76B1F">
        <w:rPr>
          <w:rFonts w:cs="Tahoma"/>
          <w:szCs w:val="20"/>
        </w:rPr>
        <w:lastRenderedPageBreak/>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 e/ou (c) fundos de investimentos (que não apliquem recursos em derivativos) geridos por instituições financeiras com </w:t>
      </w:r>
      <w:r w:rsidRPr="00E76B1F">
        <w:rPr>
          <w:rFonts w:cs="Tahoma"/>
          <w:i/>
          <w:szCs w:val="20"/>
        </w:rPr>
        <w:t>rating</w:t>
      </w:r>
      <w:r w:rsidRPr="00E76B1F">
        <w:rPr>
          <w:rFonts w:cs="Tahoma"/>
          <w:szCs w:val="20"/>
        </w:rPr>
        <w:t xml:space="preserve"> local igual ou superior a “AA”, a serem observados nesta ordem de preferência, para os fins deste Contrato e do Contrato de Administração de Contas.</w:t>
      </w:r>
      <w:r w:rsidR="004A2774">
        <w:rPr>
          <w:rFonts w:cs="Tahoma"/>
          <w:szCs w:val="20"/>
        </w:rPr>
        <w:t xml:space="preserve"> [</w:t>
      </w:r>
      <w:r w:rsidR="004A2774" w:rsidRPr="00E01B7E">
        <w:rPr>
          <w:rFonts w:cs="Tahoma"/>
          <w:szCs w:val="20"/>
          <w:highlight w:val="yellow"/>
        </w:rPr>
        <w:t xml:space="preserve">Nota LDR: </w:t>
      </w:r>
      <w:r w:rsidR="00327D27" w:rsidRPr="00E01B7E">
        <w:rPr>
          <w:rFonts w:cs="Tahoma"/>
          <w:szCs w:val="20"/>
          <w:highlight w:val="yellow"/>
        </w:rPr>
        <w:t>Sob confirmação</w:t>
      </w:r>
      <w:r w:rsidR="004A2774">
        <w:rPr>
          <w:rFonts w:cs="Tahoma"/>
          <w:szCs w:val="20"/>
        </w:rPr>
        <w:t>]</w:t>
      </w:r>
      <w:ins w:id="27" w:author="Author">
        <w:r w:rsidR="001C2F4F">
          <w:rPr>
            <w:rFonts w:cs="Tahoma"/>
            <w:szCs w:val="20"/>
          </w:rPr>
          <w:t xml:space="preserve"> [</w:t>
        </w:r>
        <w:r w:rsidR="001C2F4F" w:rsidRPr="001C2F4F">
          <w:rPr>
            <w:rFonts w:cs="Tahoma"/>
            <w:szCs w:val="20"/>
            <w:highlight w:val="green"/>
            <w:rPrChange w:id="28" w:author="Author">
              <w:rPr>
                <w:rFonts w:cs="Tahoma"/>
                <w:szCs w:val="20"/>
              </w:rPr>
            </w:rPrChange>
          </w:rPr>
          <w:t>XPA: vamos tirar os fundos e incluir compromissadas lastreadas em títulos públicos</w:t>
        </w:r>
        <w:r w:rsidR="001C2F4F">
          <w:rPr>
            <w:rFonts w:cs="Tahoma"/>
            <w:szCs w:val="20"/>
          </w:rPr>
          <w:t>]</w:t>
        </w:r>
      </w:ins>
    </w:p>
    <w:p w14:paraId="6FD92BEA" w14:textId="67F8E813" w:rsidR="00F4452E" w:rsidRPr="007D0CBB" w:rsidRDefault="00F4452E" w:rsidP="00D27EDB">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23076D68" w14:textId="77777777" w:rsidR="000E3D3B" w:rsidRPr="00E76B1F" w:rsidRDefault="000E3D3B" w:rsidP="00D27EDB">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95AEECC" w14:textId="0E7EE698" w:rsidR="000E3D3B" w:rsidRPr="00861F54" w:rsidRDefault="000E3D3B" w:rsidP="00BE2292">
      <w:pPr>
        <w:pStyle w:val="Level2"/>
      </w:pPr>
      <w:bookmarkStart w:id="29" w:name="_DV_M56"/>
      <w:bookmarkEnd w:id="29"/>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w:t>
      </w:r>
      <w:r w:rsidRPr="00861F54">
        <w:lastRenderedPageBreak/>
        <w:t>atribuídos às cláusulas deste Contrato servem apenas como referência e não devem ser considerados para efeitos de interpretação das disposições ali contidas.</w:t>
      </w:r>
      <w:bookmarkStart w:id="30" w:name="_Hlk1507589"/>
      <w:bookmarkStart w:id="31" w:name="_Hlk1507560"/>
    </w:p>
    <w:p w14:paraId="6BFECA77" w14:textId="43E53DD8" w:rsidR="000E3D3B" w:rsidRPr="00861F54" w:rsidRDefault="000E3D3B" w:rsidP="00D27EDB">
      <w:pPr>
        <w:pStyle w:val="Level3"/>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32" w:name="_DV_M35"/>
      <w:bookmarkEnd w:id="32"/>
    </w:p>
    <w:bookmarkEnd w:id="30"/>
    <w:bookmarkEnd w:id="31"/>
    <w:p w14:paraId="223AB063" w14:textId="77777777" w:rsidR="000E3D3B" w:rsidRPr="00E61C00" w:rsidRDefault="000E3D3B" w:rsidP="00E61C00">
      <w:pPr>
        <w:pStyle w:val="Level1"/>
        <w:rPr>
          <w:b/>
          <w:bCs/>
        </w:rPr>
      </w:pPr>
      <w:r w:rsidRPr="00E61C00">
        <w:rPr>
          <w:b/>
          <w:bCs/>
        </w:rPr>
        <w:t>CESSÃO FIDUCIÁRIA EM GARANTIA</w:t>
      </w:r>
    </w:p>
    <w:p w14:paraId="0E3C5871" w14:textId="6D062A89" w:rsidR="000E3D3B" w:rsidRPr="00861F54" w:rsidRDefault="000E3D3B" w:rsidP="00BE2292">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861F54">
        <w:rPr>
          <w:b/>
          <w:bCs/>
        </w:rPr>
        <w:t>Cessão Fiduciária em Garantia</w:t>
      </w:r>
      <w:r w:rsidRPr="00861F54">
        <w:t xml:space="preserve">. Para assegurar o fiel, pontual pagamento </w:t>
      </w:r>
      <w:r w:rsidR="00F4452E">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xml:space="preserve">, representados pelo Cessionário, livres e desembaraçados de quaisquer Ônus, nos termos do parágrafo 3º do artigo 66-B da Lei 4.728, de 14 de julho de 1965, dos artigos 18 ao 20 da Lei 9.514, de 20 de novembro de 1997, e, no que for aplicável, a Lei </w:t>
      </w:r>
      <w:r w:rsidR="009219CC" w:rsidRPr="00861F54">
        <w:t>nº</w:t>
      </w:r>
      <w:r w:rsidR="009219CC">
        <w:t> </w:t>
      </w:r>
      <w:r w:rsidRPr="00861F54">
        <w:t>10.406 de 10 de janeiro de 2002, (“</w:t>
      </w:r>
      <w:r w:rsidRPr="000E3D3B">
        <w:rPr>
          <w:b/>
          <w:bCs/>
        </w:rPr>
        <w:t>Código Civil</w:t>
      </w:r>
      <w:r w:rsidRPr="00861F54">
        <w:t>”) (“</w:t>
      </w:r>
      <w:r w:rsidRPr="000E3D3B">
        <w:rPr>
          <w:b/>
          <w:bCs/>
        </w:rPr>
        <w:t>Cessão Fiduciária em Garantia</w:t>
      </w:r>
      <w:r w:rsidRPr="00861F54">
        <w:t>”)</w:t>
      </w:r>
      <w:r w:rsidR="009219CC">
        <w:t xml:space="preserve"> sob Condição Suspensiva</w:t>
      </w:r>
      <w:r w:rsidRPr="00861F54">
        <w:t>:</w:t>
      </w:r>
    </w:p>
    <w:p w14:paraId="3EB14E8D" w14:textId="77777777" w:rsidR="000E3D3B" w:rsidRPr="000E3D3B" w:rsidRDefault="000E3D3B" w:rsidP="00D27EDB">
      <w:pPr>
        <w:pStyle w:val="alpha3"/>
        <w:rPr>
          <w:b/>
          <w:bCs/>
        </w:rPr>
      </w:pPr>
      <w:r w:rsidRPr="000E3D3B">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50EEE195" w14:textId="77777777" w:rsidR="000E3D3B" w:rsidRPr="000E3D3B" w:rsidRDefault="000E3D3B" w:rsidP="00D27EDB">
      <w:pPr>
        <w:pStyle w:val="alpha3"/>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73BD34A" w14:textId="77777777" w:rsidR="000E3D3B" w:rsidRPr="000E3D3B" w:rsidRDefault="000E3D3B" w:rsidP="00D27EDB">
      <w:pPr>
        <w:pStyle w:val="alpha3"/>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37E3D2D0" w14:textId="20EF7198" w:rsidR="000E3D3B" w:rsidRPr="00D27EDB" w:rsidRDefault="000E3D3B" w:rsidP="00D27EDB">
      <w:pPr>
        <w:pStyle w:val="alpha3"/>
        <w:rPr>
          <w:b/>
          <w:bCs/>
        </w:rPr>
      </w:pPr>
      <w:r w:rsidRPr="000E3D3B">
        <w:t>A totalidade dos direitos</w:t>
      </w:r>
      <w:r w:rsidR="00E72256">
        <w:t>, presentes e/ou futuros,</w:t>
      </w:r>
      <w:r w:rsidRPr="000E3D3B">
        <w:t xml:space="preserve"> detidos pela Cedente sobre a Conta Vinculada</w:t>
      </w:r>
      <w:r w:rsidR="00E72256" w:rsidRPr="00E72256">
        <w:t xml:space="preserve"> e/ou decorrentes do correspondente contrato de abertura de conta, bem como os créditos e/ou recursos recebidos, depositados ou mantidos na Conta </w:t>
      </w:r>
      <w:r w:rsidR="00E72256">
        <w:t xml:space="preserve">Vinculada </w:t>
      </w:r>
      <w:r w:rsidR="00E72256" w:rsidRPr="00E72256">
        <w:t xml:space="preserve">ou eventualmente em trânsito (inclusive enquanto pendentes em virtude do processo de compensação bancária), bem como os Investimentos </w:t>
      </w:r>
      <w:r w:rsidR="00E72256">
        <w:t>A</w:t>
      </w:r>
      <w:r w:rsidR="00E72256"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651821D" w14:textId="77777777" w:rsidR="000E3D3B" w:rsidRDefault="000E3D3B" w:rsidP="00BE2292">
      <w:pPr>
        <w:pStyle w:val="Level2"/>
      </w:pPr>
      <w:r w:rsidRPr="00861F54">
        <w:lastRenderedPageBreak/>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3"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5F12CCCB" w14:textId="77777777" w:rsidR="000E3D3B" w:rsidRPr="00117DA9" w:rsidRDefault="000E3D3B" w:rsidP="00D27EDB">
      <w:pPr>
        <w:pStyle w:val="Level3"/>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Pr="00117DA9">
        <w:t>, devendo</w:t>
      </w:r>
      <w:r>
        <w:t>,</w:t>
      </w:r>
      <w:r w:rsidRPr="00117DA9">
        <w:t xml:space="preserve"> ainda</w:t>
      </w:r>
      <w:r>
        <w:t>,</w:t>
      </w:r>
      <w:r w:rsidRPr="00117DA9">
        <w:t xml:space="preserve"> a Cedente cumprir o disposto no Art. 290 do Código Civil.</w:t>
      </w:r>
    </w:p>
    <w:bookmarkEnd w:id="43"/>
    <w:p w14:paraId="257C6F5B" w14:textId="49309E76" w:rsidR="000E3D3B" w:rsidRDefault="000E3D3B" w:rsidP="00BE2292">
      <w:pPr>
        <w:pStyle w:val="Level2"/>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6315D7D7" w14:textId="485F31F7" w:rsidR="009219CC" w:rsidRPr="00E01B7E" w:rsidRDefault="009219CC" w:rsidP="00BE2292">
      <w:pPr>
        <w:pStyle w:val="Level2"/>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00EB77E7" w:rsidRPr="00930BE5">
        <w:t xml:space="preserve">sendo certo que uma vez consumado tal evento, </w:t>
      </w:r>
      <w:r w:rsidR="00EB77E7">
        <w:t>este</w:t>
      </w:r>
      <w:r w:rsidR="00EB77E7" w:rsidRPr="00930BE5">
        <w:t xml:space="preserve"> Contrato passar</w:t>
      </w:r>
      <w:r w:rsidR="00EB77E7">
        <w:t>á</w:t>
      </w:r>
      <w:r w:rsidR="00EB77E7" w:rsidRPr="00930BE5">
        <w:t xml:space="preserve"> a ser eficaz e exequíve</w:t>
      </w:r>
      <w:r w:rsidR="00EB77E7">
        <w:t>l</w:t>
      </w:r>
      <w:r w:rsidR="00EB77E7" w:rsidRPr="00930BE5">
        <w:t xml:space="preserve">, independentemente de quaisquer aditamentos </w:t>
      </w:r>
      <w:r w:rsidR="00EB77E7">
        <w:t>a este Contrato</w:t>
      </w:r>
      <w:r w:rsidR="00EB77E7"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7FB43E09" w14:textId="299C11A8" w:rsidR="000E3D3B" w:rsidRPr="00861F54" w:rsidRDefault="009219CC" w:rsidP="00BE2292">
      <w:pPr>
        <w:pStyle w:val="Level2"/>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w:t>
      </w:r>
      <w:proofErr w:type="spellStart"/>
      <w:r w:rsidR="000E3D3B" w:rsidRPr="00861F54">
        <w:t>ii</w:t>
      </w:r>
      <w:proofErr w:type="spellEnd"/>
      <w:r w:rsidR="000E3D3B" w:rsidRPr="00861F54">
        <w:t xml:space="preserve">)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lastRenderedPageBreak/>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w:t>
      </w:r>
      <w:proofErr w:type="spellStart"/>
      <w:r w:rsidR="000E3D3B" w:rsidRPr="00861F54">
        <w:t>iii</w:t>
      </w:r>
      <w:proofErr w:type="spellEnd"/>
      <w:r w:rsidR="000E3D3B" w:rsidRPr="00861F54">
        <w:t>)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5EA9855" w14:textId="0BB10B69" w:rsidR="000E3D3B" w:rsidRDefault="000E3D3B" w:rsidP="00BE2292">
      <w:pPr>
        <w:pStyle w:val="Level2"/>
      </w:pPr>
      <w:r w:rsidRPr="00861F54">
        <w:rPr>
          <w:b/>
          <w:bCs/>
        </w:rPr>
        <w:t>Liberação da Garantia</w:t>
      </w:r>
      <w:r w:rsidRPr="00861F54">
        <w:t xml:space="preserve">. </w:t>
      </w:r>
      <w:bookmarkStart w:id="44" w:name="_Hlk42175934"/>
      <w:bookmarkStart w:id="45"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44"/>
    <w:bookmarkEnd w:id="45"/>
    <w:p w14:paraId="4F0DF97B" w14:textId="77777777" w:rsidR="000E3D3B" w:rsidRPr="00861F54" w:rsidRDefault="000E3D3B" w:rsidP="00E61C00">
      <w:pPr>
        <w:pStyle w:val="Level1"/>
        <w:rPr>
          <w:b/>
          <w:bCs/>
        </w:rPr>
      </w:pPr>
      <w:r w:rsidRPr="00E61C00">
        <w:rPr>
          <w:b/>
          <w:bCs/>
        </w:rPr>
        <w:t>FORMALIDADES, REGISTROS, NOTIFICAÇÕES E ANUÊNCIAS</w:t>
      </w:r>
    </w:p>
    <w:p w14:paraId="421B84F3" w14:textId="77777777" w:rsidR="000E3D3B" w:rsidRPr="00861F54" w:rsidRDefault="000E3D3B" w:rsidP="00BE2292">
      <w:pPr>
        <w:pStyle w:val="Level2"/>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46" w:name="_Hlk504315570"/>
      <w:r w:rsidRPr="00861F54">
        <w:t>:</w:t>
      </w:r>
      <w:bookmarkEnd w:id="46"/>
      <w:r w:rsidRPr="00861F54">
        <w:t xml:space="preserve"> </w:t>
      </w:r>
    </w:p>
    <w:p w14:paraId="7FB34D5A" w14:textId="54899E9C" w:rsidR="000E3D3B" w:rsidRPr="00861F54" w:rsidRDefault="000E3D3B" w:rsidP="00D27EDB">
      <w:pPr>
        <w:pStyle w:val="alpha3"/>
        <w:numPr>
          <w:ilvl w:val="0"/>
          <w:numId w:val="230"/>
        </w:numPr>
      </w:pPr>
      <w:bookmarkStart w:id="47" w:name="_Hlk39600279"/>
      <w:r w:rsidRPr="00861F54">
        <w:t xml:space="preserve">protocolar para registro, em até </w:t>
      </w:r>
      <w:del w:id="48" w:author="Author">
        <w:r w:rsidR="00EB77E7" w:rsidDel="00BE340E">
          <w:delText>[</w:delText>
        </w:r>
      </w:del>
      <w:r w:rsidRPr="00861F54">
        <w:t>2</w:t>
      </w:r>
      <w:del w:id="49" w:author="Author">
        <w:r w:rsidR="00CC00F6" w:rsidDel="00BE340E">
          <w:delText>/5</w:delText>
        </w:r>
      </w:del>
      <w:r w:rsidRPr="00861F54">
        <w:t xml:space="preserve"> (dois</w:t>
      </w:r>
      <w:del w:id="50" w:author="Author">
        <w:r w:rsidR="00CC00F6" w:rsidDel="00BE340E">
          <w:delText>/cinco</w:delText>
        </w:r>
      </w:del>
      <w:r w:rsidRPr="00861F54">
        <w:t>)</w:t>
      </w:r>
      <w:del w:id="51" w:author="Author">
        <w:r w:rsidR="00EB77E7" w:rsidDel="00BE340E">
          <w:delText>]</w:delText>
        </w:r>
      </w:del>
      <w:r w:rsidRPr="00861F54">
        <w:t xml:space="preserve">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47"/>
      <w:r w:rsidRPr="00861F54">
        <w:t>;</w:t>
      </w:r>
      <w:r w:rsidR="00CC00F6">
        <w:t xml:space="preserve"> </w:t>
      </w:r>
      <w:r w:rsidR="00EB77E7" w:rsidRPr="00D27EDB">
        <w:rPr>
          <w:rFonts w:cs="Tahoma"/>
        </w:rPr>
        <w:t>[</w:t>
      </w:r>
      <w:r w:rsidR="00EB77E7" w:rsidRPr="00D27EDB">
        <w:rPr>
          <w:rFonts w:cs="Tahoma"/>
          <w:highlight w:val="yellow"/>
        </w:rPr>
        <w:t>Nota LDR: alteração do prazo a ser confirmado pela XP</w:t>
      </w:r>
      <w:r w:rsidR="00EB77E7" w:rsidRPr="00D27EDB">
        <w:rPr>
          <w:rFonts w:cs="Tahoma"/>
        </w:rPr>
        <w:t>]</w:t>
      </w:r>
    </w:p>
    <w:p w14:paraId="78A02CAE" w14:textId="77777777" w:rsidR="000E3D3B" w:rsidRPr="00861F54" w:rsidRDefault="000E3D3B" w:rsidP="00D27EDB">
      <w:pPr>
        <w:pStyle w:val="alpha3"/>
      </w:pPr>
      <w:r w:rsidRPr="00861F54">
        <w:t>notificar, em até 2 (dois) Dias Úteis contados da assinatura deste Contrato, o Banco da Conta Vinculada da cessão fiduciária da Conta Cedida e dos Fundos Cedidos, na forma do Anexo II;</w:t>
      </w:r>
    </w:p>
    <w:p w14:paraId="0F8A4565" w14:textId="728BBAFC" w:rsidR="000E3D3B" w:rsidRPr="00861F54" w:rsidRDefault="000E3D3B" w:rsidP="00D27EDB">
      <w:pPr>
        <w:pStyle w:val="alpha3"/>
      </w:pPr>
      <w:bookmarkStart w:id="52" w:name="_Hlk42176611"/>
      <w:r w:rsidRPr="00861F54">
        <w:t xml:space="preserve">notificar </w:t>
      </w:r>
      <w:r w:rsidRPr="00804AC4">
        <w:rPr>
          <w:lang w:eastAsia="zh-CN"/>
        </w:rPr>
        <w:t>a ANEEL</w:t>
      </w:r>
      <w:r w:rsidRPr="00861F54">
        <w:t xml:space="preserve">, em até </w:t>
      </w:r>
      <w:del w:id="53" w:author="Author">
        <w:r w:rsidR="00EB77E7" w:rsidDel="00BE340E">
          <w:delText>[</w:delText>
        </w:r>
      </w:del>
      <w:r w:rsidRPr="00861F54">
        <w:t>2</w:t>
      </w:r>
      <w:del w:id="54" w:author="Author">
        <w:r w:rsidR="00CC00F6" w:rsidDel="00BE340E">
          <w:delText>/5</w:delText>
        </w:r>
      </w:del>
      <w:r w:rsidRPr="00861F54">
        <w:t xml:space="preserve"> (dois</w:t>
      </w:r>
      <w:del w:id="55" w:author="Author">
        <w:r w:rsidR="00CC00F6" w:rsidDel="00BE340E">
          <w:delText>/cinco</w:delText>
        </w:r>
      </w:del>
      <w:r w:rsidRPr="00861F54">
        <w:t>)</w:t>
      </w:r>
      <w:del w:id="56" w:author="Author">
        <w:r w:rsidR="00EB77E7" w:rsidDel="00BE340E">
          <w:delText>]</w:delText>
        </w:r>
      </w:del>
      <w:r w:rsidRPr="00861F54">
        <w:t xml:space="preserve">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2"/>
      <w:r w:rsidRPr="00861F54">
        <w:t xml:space="preserve">; </w:t>
      </w:r>
      <w:r>
        <w:t>e</w:t>
      </w:r>
      <w:r w:rsidR="00CC00F6">
        <w:t xml:space="preserve"> </w:t>
      </w:r>
      <w:r w:rsidR="00EB77E7">
        <w:rPr>
          <w:rFonts w:cs="Tahoma"/>
        </w:rPr>
        <w:t>[</w:t>
      </w:r>
      <w:r w:rsidR="00EB77E7" w:rsidRPr="00A1378C">
        <w:rPr>
          <w:rFonts w:cs="Tahoma"/>
          <w:highlight w:val="yellow"/>
        </w:rPr>
        <w:t xml:space="preserve">Nota LDR: </w:t>
      </w:r>
      <w:r w:rsidR="00EB77E7">
        <w:rPr>
          <w:rFonts w:cs="Tahoma"/>
          <w:highlight w:val="yellow"/>
        </w:rPr>
        <w:t xml:space="preserve">alteração do </w:t>
      </w:r>
      <w:r w:rsidR="00EB77E7" w:rsidRPr="00A1378C">
        <w:rPr>
          <w:rFonts w:cs="Tahoma"/>
          <w:highlight w:val="yellow"/>
        </w:rPr>
        <w:t>prazo a ser confirmado pel</w:t>
      </w:r>
      <w:r w:rsidR="00EB77E7">
        <w:rPr>
          <w:rFonts w:cs="Tahoma"/>
          <w:highlight w:val="yellow"/>
        </w:rPr>
        <w:t>a</w:t>
      </w:r>
      <w:r w:rsidR="00EB77E7" w:rsidRPr="00A1378C">
        <w:rPr>
          <w:rFonts w:cs="Tahoma"/>
          <w:highlight w:val="yellow"/>
        </w:rPr>
        <w:t xml:space="preserve"> XP</w:t>
      </w:r>
      <w:r w:rsidR="00EB77E7">
        <w:rPr>
          <w:rFonts w:cs="Tahoma"/>
        </w:rPr>
        <w:t>]</w:t>
      </w:r>
      <w:r w:rsidR="00EB77E7">
        <w:t xml:space="preserve"> </w:t>
      </w:r>
    </w:p>
    <w:p w14:paraId="57F6DF7E" w14:textId="77777777" w:rsidR="000E3D3B" w:rsidRPr="00514539" w:rsidRDefault="000E3D3B" w:rsidP="00D27EDB">
      <w:pPr>
        <w:pStyle w:val="alpha3"/>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617AAC78" w14:textId="798823FB" w:rsidR="000E3D3B" w:rsidRPr="00861F54" w:rsidRDefault="000E3D3B" w:rsidP="00D27EDB">
      <w:pPr>
        <w:pStyle w:val="Level3"/>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57" w:name="_Hlk42177912"/>
      <w:r w:rsidRPr="00861F54">
        <w:rPr>
          <w:lang w:eastAsia="zh-CN"/>
        </w:rPr>
        <w:t xml:space="preserve">b) uma cópia autenticada das notificações </w:t>
      </w:r>
      <w:r w:rsidRPr="00861F54">
        <w:rPr>
          <w:lang w:eastAsia="zh-CN"/>
        </w:rPr>
        <w:lastRenderedPageBreak/>
        <w:t>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57"/>
    <w:p w14:paraId="7C12C941" w14:textId="63C9EAF2" w:rsidR="000E3D3B" w:rsidRPr="00861F54" w:rsidRDefault="000E3D3B" w:rsidP="00BE2292">
      <w:pPr>
        <w:pStyle w:val="Level2"/>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58" w:name="_Hlk504316843"/>
      <w:r w:rsidRPr="00861F54">
        <w:t>dos Direitos Creditórios Cedidos Fiduciariamente.</w:t>
      </w:r>
      <w:bookmarkEnd w:id="58"/>
    </w:p>
    <w:p w14:paraId="10D8922A" w14:textId="1A4DE409" w:rsidR="000E3D3B" w:rsidRPr="00861F54" w:rsidRDefault="000E3D3B" w:rsidP="00D27EDB">
      <w:pPr>
        <w:pStyle w:val="Level3"/>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4EFF6150" w14:textId="77777777" w:rsidR="000E3D3B" w:rsidRPr="00861F54" w:rsidRDefault="000E3D3B" w:rsidP="00D27EDB">
      <w:pPr>
        <w:pStyle w:val="Level3"/>
      </w:pPr>
      <w:r w:rsidRPr="00861F54">
        <w:rPr>
          <w:rFonts w:eastAsia="SimSun"/>
        </w:rPr>
        <w:t>Sem prejuízo da aplicação das penalidades dispostas no presente Contrato, o descumprimento, pela Cedente, das obrigações assumidas nesta Cláusula 3 não poderá ser usado para contestar a Cessão Fiduciária em Garantia objeto do presente Contrato.</w:t>
      </w:r>
    </w:p>
    <w:p w14:paraId="13CB8E93" w14:textId="77777777" w:rsidR="000E3D3B" w:rsidRPr="00861F54" w:rsidRDefault="000E3D3B" w:rsidP="00BE2292">
      <w:pPr>
        <w:pStyle w:val="Level2"/>
      </w:pPr>
      <w:r w:rsidRPr="00861F54">
        <w:rPr>
          <w:b/>
          <w:bCs/>
        </w:rPr>
        <w:t>Documentos de Cobrança</w:t>
      </w:r>
      <w:r w:rsidRPr="00861F54">
        <w:t>. Com relação aos Créditos Cedidos, a Cedente obriga-se a:</w:t>
      </w:r>
    </w:p>
    <w:p w14:paraId="64F383AE" w14:textId="77777777" w:rsidR="000E3D3B" w:rsidRPr="00861F54" w:rsidRDefault="000E3D3B" w:rsidP="00D27EDB">
      <w:pPr>
        <w:pStyle w:val="alpha3"/>
        <w:numPr>
          <w:ilvl w:val="0"/>
          <w:numId w:val="231"/>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0CB35111" w14:textId="49E2DE11" w:rsidR="000E3D3B" w:rsidRPr="00861F54" w:rsidRDefault="000E3D3B" w:rsidP="00D27EDB">
      <w:pPr>
        <w:pStyle w:val="alpha3"/>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59"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59"/>
      <w:r w:rsidRPr="00861F54">
        <w:rPr>
          <w:i/>
          <w:lang w:eastAsia="pt-BR"/>
        </w:rPr>
        <w:t xml:space="preserve"> </w:t>
      </w:r>
      <w:bookmarkStart w:id="60" w:name="_Hlk39600387"/>
      <w:r w:rsidRPr="00861F54">
        <w:rPr>
          <w:i/>
          <w:lang w:eastAsia="pt-BR"/>
        </w:rPr>
        <w:t>a</w:t>
      </w:r>
      <w:r w:rsidRPr="00861F54">
        <w:rPr>
          <w:i/>
        </w:rPr>
        <w:t xml:space="preserve">os titulares </w:t>
      </w:r>
      <w:bookmarkStart w:id="61" w:name="_Hlk43251606"/>
      <w:bookmarkEnd w:id="60"/>
      <w:r w:rsidR="005E746E">
        <w:rPr>
          <w:i/>
        </w:rPr>
        <w:t xml:space="preserve">das até </w:t>
      </w:r>
      <w:r w:rsidR="00BB1793">
        <w:rPr>
          <w:i/>
        </w:rPr>
        <w:t>[</w:t>
      </w:r>
      <w:r w:rsidR="005E746E" w:rsidRPr="005E746E">
        <w:rPr>
          <w:i/>
        </w:rPr>
        <w:t>60.500 (sessenta mil e quinhentas)</w:t>
      </w:r>
      <w:r w:rsidR="00C77F1D">
        <w:rPr>
          <w:i/>
        </w:rPr>
        <w:t>]</w:t>
      </w:r>
      <w:r w:rsidR="005E746E" w:rsidRPr="005E746E">
        <w:rPr>
          <w:i/>
        </w:rPr>
        <w:t xml:space="preserve"> debêntures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rPr>
        <w:t xml:space="preserve">Instrumento Particular de Escritura da 2ª (Segunda) Emissão de Debêntures Simples, Não Conversíveis em Ações, em </w:t>
      </w:r>
      <w:r w:rsidR="00BB1793">
        <w:rPr>
          <w:rFonts w:eastAsia="MS Mincho" w:cs="Tahoma"/>
          <w:i/>
          <w:color w:val="000000"/>
        </w:rPr>
        <w:t>Até Três Séries</w:t>
      </w:r>
      <w:r w:rsidR="005E746E" w:rsidRPr="00BF1A22">
        <w:rPr>
          <w:rFonts w:eastAsia="MS Mincho" w:cs="Tahoma"/>
          <w:i/>
          <w:color w:val="000000"/>
        </w:rPr>
        <w:t>, da Espécie com Garantia Real e Garantia Adicional Fidejussória, para Distribuição Pública com Esforços Restritos, da LC Energia Holding S.A.,</w:t>
      </w:r>
      <w:r w:rsidR="00EE487C">
        <w:rPr>
          <w:rFonts w:eastAsia="MS Mincho" w:cs="Tahoma"/>
          <w:i/>
          <w:color w:val="000000"/>
        </w:rPr>
        <w:t xml:space="preserve"> representados por </w:t>
      </w:r>
      <w:r w:rsidR="004919BF" w:rsidRPr="00BB1793">
        <w:rPr>
          <w:rFonts w:eastAsia="MS Mincho" w:cs="Tahoma"/>
          <w:i/>
          <w:color w:val="000000"/>
        </w:rPr>
        <w:t>Simplific Pavarini Distribuidora de Títulos e Valores Mobiliários Ltda</w:t>
      </w:r>
      <w:r w:rsidR="00BB1793" w:rsidRPr="00BB1793">
        <w:rPr>
          <w:rFonts w:eastAsia="MS Mincho" w:cs="Tahoma"/>
          <w:i/>
          <w:color w:val="000000"/>
        </w:rPr>
        <w:t>.</w:t>
      </w:r>
      <w:r w:rsidR="00EE487C">
        <w:rPr>
          <w:rFonts w:eastAsia="MS Mincho" w:cs="Tahoma"/>
          <w:i/>
          <w:color w:val="000000"/>
        </w:rPr>
        <w:t>,</w:t>
      </w:r>
      <w:r w:rsidR="005E746E" w:rsidRPr="00BF1A22">
        <w:rPr>
          <w:rFonts w:eastAsia="MS Mincho" w:cs="Tahoma"/>
          <w:i/>
          <w:color w:val="000000"/>
        </w:rPr>
        <w:t xml:space="preserve"> </w:t>
      </w:r>
      <w:r w:rsidRPr="00BF1A22">
        <w:rPr>
          <w:i/>
        </w:rPr>
        <w:t xml:space="preserve">conforme o </w:t>
      </w:r>
      <w:r w:rsidRPr="00BF1A22">
        <w:rPr>
          <w:i/>
        </w:rPr>
        <w:lastRenderedPageBreak/>
        <w:t>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61"/>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Pr="00861F54">
        <w:rPr>
          <w:i/>
          <w:color w:val="000000"/>
        </w:rPr>
        <w:t>n.º</w:t>
      </w:r>
      <w:r>
        <w:rPr>
          <w:i/>
          <w:color w:val="000000"/>
        </w:rPr>
        <w:t> </w:t>
      </w:r>
      <w:r w:rsidRPr="00FA1AC4">
        <w:rPr>
          <w:i/>
          <w:iCs/>
        </w:rPr>
        <w:t>2093-9, agência 0988</w:t>
      </w:r>
      <w:r w:rsidRPr="00861F54">
        <w:rPr>
          <w:i/>
          <w:color w:val="000000"/>
        </w:rPr>
        <w:t xml:space="preserve">, </w:t>
      </w:r>
      <w:r>
        <w:rPr>
          <w:i/>
          <w:color w:val="000000"/>
        </w:rPr>
        <w:t>Caixa Econômica Federal</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r w:rsidR="004919BF">
        <w:rPr>
          <w:iCs/>
          <w:color w:val="000000"/>
        </w:rPr>
        <w:t>[</w:t>
      </w:r>
      <w:r w:rsidR="004919BF" w:rsidRPr="00E01B7E">
        <w:rPr>
          <w:iCs/>
          <w:color w:val="000000"/>
          <w:highlight w:val="yellow"/>
        </w:rPr>
        <w:t>Nota LDR: conta a ser confirmada</w:t>
      </w:r>
      <w:r w:rsidR="004919BF">
        <w:rPr>
          <w:iCs/>
          <w:color w:val="000000"/>
        </w:rPr>
        <w:t>]</w:t>
      </w:r>
    </w:p>
    <w:p w14:paraId="7D7ED5E3" w14:textId="68ED2DFE" w:rsidR="000E3D3B" w:rsidRPr="00861F54" w:rsidRDefault="000E3D3B" w:rsidP="00D27EDB">
      <w:pPr>
        <w:pStyle w:val="alpha3"/>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E415082" w14:textId="77777777" w:rsidR="000E3D3B" w:rsidRPr="00DC3428" w:rsidRDefault="000E3D3B" w:rsidP="00BE2292">
      <w:pPr>
        <w:pStyle w:val="Level2"/>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8D2E2FA" w14:textId="77777777" w:rsidR="000E3D3B" w:rsidRPr="00E61C00" w:rsidRDefault="000E3D3B" w:rsidP="00E61C00">
      <w:pPr>
        <w:pStyle w:val="Level1"/>
        <w:rPr>
          <w:b/>
          <w:bCs/>
        </w:rPr>
      </w:pPr>
      <w:r w:rsidRPr="00E61C00">
        <w:rPr>
          <w:b/>
          <w:bCs/>
        </w:rPr>
        <w:t>CONTA VINCULADA</w:t>
      </w:r>
    </w:p>
    <w:p w14:paraId="235E28D4" w14:textId="77777777" w:rsidR="000E3D3B" w:rsidRPr="00861F54" w:rsidRDefault="000E3D3B" w:rsidP="00BE2292">
      <w:pPr>
        <w:pStyle w:val="Level2"/>
      </w:pPr>
      <w:r w:rsidRPr="00861F54">
        <w:rPr>
          <w:b/>
          <w:bCs/>
        </w:rPr>
        <w:t>Abertura</w:t>
      </w:r>
      <w:r w:rsidRPr="00861F54">
        <w:t xml:space="preserve">. A Cedente, neste ato, declara e garante que a Conta Vinculada se encontra devidamente aberta no Banco da Conta Vinculada. </w:t>
      </w:r>
    </w:p>
    <w:p w14:paraId="352ACC55" w14:textId="1EEE1137" w:rsidR="000E3D3B" w:rsidRPr="00861F54" w:rsidRDefault="000E3D3B" w:rsidP="00BE2292">
      <w:pPr>
        <w:pStyle w:val="Level2"/>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B66C915" w14:textId="4A5A28C9" w:rsidR="000E3D3B" w:rsidRPr="00861F54" w:rsidRDefault="000E3D3B" w:rsidP="00D27EDB">
      <w:pPr>
        <w:pStyle w:val="Level3"/>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62" w:name="_DV_M106"/>
      <w:bookmarkStart w:id="63" w:name="_DV_M107"/>
      <w:bookmarkStart w:id="64" w:name="_Toc132460173"/>
      <w:bookmarkStart w:id="65" w:name="_Toc132460543"/>
      <w:bookmarkStart w:id="66" w:name="_Toc132460636"/>
      <w:bookmarkStart w:id="67" w:name="_Toc132461005"/>
      <w:bookmarkStart w:id="68" w:name="_Toc132463954"/>
      <w:bookmarkStart w:id="69" w:name="_Toc132715017"/>
      <w:bookmarkStart w:id="70" w:name="_Toc133242927"/>
      <w:bookmarkStart w:id="71" w:name="_Toc133243199"/>
      <w:bookmarkStart w:id="72" w:name="_Toc133243604"/>
      <w:bookmarkEnd w:id="62"/>
      <w:bookmarkEnd w:id="63"/>
    </w:p>
    <w:p w14:paraId="5F9EA1B5" w14:textId="4CA81563" w:rsidR="000E3D3B" w:rsidRPr="00861F54" w:rsidRDefault="000E3D3B" w:rsidP="00D27EDB">
      <w:pPr>
        <w:pStyle w:val="Level3"/>
      </w:pPr>
      <w:bookmarkStart w:id="73" w:name="_DV_M80"/>
      <w:bookmarkStart w:id="74" w:name="_DV_M206"/>
      <w:bookmarkStart w:id="75" w:name="_DV_M99"/>
      <w:bookmarkStart w:id="76" w:name="_DV_M60"/>
      <w:bookmarkStart w:id="77" w:name="_DV_M61"/>
      <w:bookmarkStart w:id="78" w:name="_DV_M62"/>
      <w:bookmarkStart w:id="79" w:name="_DV_M78"/>
      <w:bookmarkStart w:id="80" w:name="_DV_M100"/>
      <w:bookmarkStart w:id="81" w:name="_DV_M10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3B80836B" w14:textId="77777777" w:rsidR="000E3D3B" w:rsidRPr="00861F54" w:rsidRDefault="000E3D3B" w:rsidP="00BE2292">
      <w:pPr>
        <w:pStyle w:val="Level2"/>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w:t>
      </w:r>
      <w:r w:rsidRPr="00861F54">
        <w:lastRenderedPageBreak/>
        <w:t>dos Fundos Cedidos, decorrentes da realização de Investimentos Autorizados, sejam resultantes de oscilações, perda ou falta de rentabilidade, ágios ou deságios ou qualquer outro motivo.</w:t>
      </w:r>
    </w:p>
    <w:p w14:paraId="1528FD46" w14:textId="67495419" w:rsidR="000E3D3B" w:rsidRPr="00861F54" w:rsidRDefault="000E3D3B" w:rsidP="00D27EDB">
      <w:pPr>
        <w:pStyle w:val="Level3"/>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82" w:name="_DV_M103"/>
      <w:bookmarkEnd w:id="82"/>
    </w:p>
    <w:p w14:paraId="0743647E" w14:textId="77777777" w:rsidR="000E3D3B" w:rsidRPr="00861F54" w:rsidRDefault="000E3D3B" w:rsidP="00D27EDB">
      <w:pPr>
        <w:pStyle w:val="Level3"/>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3" w:name="_DV_M104"/>
      <w:bookmarkStart w:id="84" w:name="_Toc132463139"/>
      <w:bookmarkStart w:id="85" w:name="_Toc132463981"/>
      <w:bookmarkStart w:id="86" w:name="_Toc132715047"/>
      <w:bookmarkStart w:id="87" w:name="_Toc133242955"/>
      <w:bookmarkStart w:id="88" w:name="_Toc133243227"/>
      <w:bookmarkStart w:id="89" w:name="_Toc133243635"/>
      <w:bookmarkEnd w:id="83"/>
    </w:p>
    <w:bookmarkEnd w:id="84"/>
    <w:bookmarkEnd w:id="85"/>
    <w:bookmarkEnd w:id="86"/>
    <w:bookmarkEnd w:id="87"/>
    <w:bookmarkEnd w:id="88"/>
    <w:bookmarkEnd w:id="89"/>
    <w:p w14:paraId="3437A745" w14:textId="4B175C39" w:rsidR="000E3D3B" w:rsidRPr="00D2403B" w:rsidRDefault="000E3D3B" w:rsidP="00D27EDB">
      <w:pPr>
        <w:pStyle w:val="Level3"/>
        <w:rPr>
          <w:b/>
        </w:rPr>
      </w:pPr>
      <w:r w:rsidRPr="00861F54">
        <w:t>Quaisquer Investimentos Autorizados poderão ser resgatados e/ou liquidados (sem levar em consideração a data de vencimento), sempre que for necessário para efetuar qualquer pagamento ou transferência prevista neste Contrato</w:t>
      </w:r>
      <w:r>
        <w:t xml:space="preserve"> ou</w:t>
      </w:r>
      <w:r w:rsidRPr="00861F54">
        <w:t xml:space="preserve"> na</w:t>
      </w:r>
      <w:r>
        <w:t xml:space="preserve"> Escritura de Emissão</w:t>
      </w:r>
      <w:r w:rsidRPr="00861F54">
        <w:t>.</w:t>
      </w:r>
    </w:p>
    <w:p w14:paraId="5720E0EE" w14:textId="2D642C8F" w:rsidR="000E3D3B" w:rsidRPr="009C1B0A" w:rsidRDefault="000E3D3B" w:rsidP="00BE2292">
      <w:pPr>
        <w:pStyle w:val="Level2"/>
        <w:rPr>
          <w:b/>
        </w:rPr>
      </w:pPr>
      <w:r w:rsidRPr="009C1B0A">
        <w:rPr>
          <w:b/>
        </w:rPr>
        <w:t>Liberação de Recursos oriundos do Contrato de Concessão e dos Contratos de Transmissão.</w:t>
      </w:r>
      <w:r w:rsidRPr="009C1B0A">
        <w:t xml:space="preserve"> Observado o disposto na Cláusula 4.2.2 e na Cláusula 4.</w:t>
      </w:r>
      <w:r w:rsidR="000B57BA">
        <w:t>5</w:t>
      </w:r>
      <w:r>
        <w:t>,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7D6EF06B" w14:textId="69B8C8DC" w:rsidR="000E3D3B" w:rsidRPr="00861F54" w:rsidRDefault="000E3D3B" w:rsidP="00D27EDB">
      <w:pPr>
        <w:pStyle w:val="Level3"/>
      </w:pPr>
      <w:r w:rsidRPr="00861F54">
        <w:t>Na hipótese do item (</w:t>
      </w:r>
      <w:proofErr w:type="spellStart"/>
      <w:r w:rsidRPr="00861F54">
        <w:t>ii</w:t>
      </w:r>
      <w:proofErr w:type="spellEnd"/>
      <w:r w:rsidRPr="00861F54">
        <w:t>) da Cláusula 4.</w:t>
      </w:r>
      <w:r w:rsidR="000B57BA">
        <w:t>4</w:t>
      </w:r>
      <w:r w:rsidRPr="00861F54">
        <w:t>, o Cessionário assinar</w:t>
      </w:r>
      <w:r w:rsidR="00EE487C">
        <w:t>á</w:t>
      </w:r>
      <w:r w:rsidRPr="00861F54">
        <w:t xml:space="preserve"> a correspondência de que trata tal item (</w:t>
      </w:r>
      <w:proofErr w:type="spellStart"/>
      <w:r w:rsidRPr="00861F54">
        <w:t>ii</w:t>
      </w:r>
      <w:proofErr w:type="spellEnd"/>
      <w:r w:rsidRPr="00861F54">
        <w:t>)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351FF7F7" w14:textId="5A76D399" w:rsidR="000E3D3B" w:rsidRPr="00861F54" w:rsidRDefault="000E3D3B" w:rsidP="00BE2292">
      <w:pPr>
        <w:pStyle w:val="Level2"/>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77DBB4BD" w14:textId="667B2509" w:rsidR="000E3D3B" w:rsidRPr="00861F54" w:rsidRDefault="000E3D3B" w:rsidP="00D27EDB">
      <w:pPr>
        <w:pStyle w:val="Level3"/>
      </w:pPr>
      <w:r w:rsidRPr="00861F54">
        <w:t>O disposto no item (b) da Cláusula 4.</w:t>
      </w:r>
      <w:r w:rsidR="000B57BA">
        <w:t>5</w:t>
      </w:r>
      <w:r w:rsidR="000B57BA" w:rsidRPr="00861F54">
        <w:t xml:space="preserve"> </w:t>
      </w:r>
      <w:r w:rsidRPr="00861F54">
        <w:t xml:space="preserve">será aplicável até que tenham sido verificadas, cumulativamente, as seguintes condições: (a) confirmação, pelo Cessionário, por escrito, que o Evento de Inadimplemento em questão foi solucionado, </w:t>
      </w:r>
      <w:r w:rsidRPr="00861F54">
        <w:lastRenderedPageBreak/>
        <w:t>ou, (b) quitação integral das Obrigações Garantidas</w:t>
      </w:r>
      <w:r w:rsidR="000178E0">
        <w:t>, observado o disposto na cláusula 7.1.1 abaixo</w:t>
      </w:r>
      <w:r w:rsidRPr="00861F54">
        <w:t>.</w:t>
      </w:r>
    </w:p>
    <w:p w14:paraId="362E748E" w14:textId="3ED82F06" w:rsidR="000E3D3B" w:rsidRPr="00861F54" w:rsidRDefault="000E3D3B" w:rsidP="00D27EDB">
      <w:pPr>
        <w:pStyle w:val="Level3"/>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66757B93" w14:textId="77777777" w:rsidR="000E3D3B" w:rsidRPr="00861F54" w:rsidRDefault="000E3D3B" w:rsidP="00E61C00">
      <w:pPr>
        <w:pStyle w:val="Level1"/>
        <w:rPr>
          <w:b/>
          <w:bCs/>
        </w:rPr>
      </w:pPr>
      <w:r w:rsidRPr="00861F54">
        <w:rPr>
          <w:b/>
          <w:bCs/>
        </w:rPr>
        <w:t>OBRIGAÇÕES ADICIONAIS DA CEDENTE</w:t>
      </w:r>
    </w:p>
    <w:p w14:paraId="19033760" w14:textId="7C8C3488" w:rsidR="000E3D3B" w:rsidRPr="00861F54" w:rsidRDefault="000E3D3B" w:rsidP="00BE2292">
      <w:pPr>
        <w:pStyle w:val="Level2"/>
      </w:pPr>
      <w:r w:rsidRPr="00861F54">
        <w:rPr>
          <w:b/>
        </w:rPr>
        <w:t>Obrigações Adicionais da Cedente</w:t>
      </w:r>
      <w:bookmarkStart w:id="90"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91" w:name="_Hlk504346845"/>
      <w:r w:rsidRPr="00861F54">
        <w:t>, a</w:t>
      </w:r>
      <w:bookmarkEnd w:id="91"/>
      <w:r w:rsidRPr="00861F54">
        <w:t>:</w:t>
      </w:r>
      <w:bookmarkEnd w:id="90"/>
    </w:p>
    <w:p w14:paraId="0952ED76" w14:textId="0D654F31" w:rsidR="000E3D3B" w:rsidRDefault="000E3D3B" w:rsidP="00D27EDB">
      <w:pPr>
        <w:pStyle w:val="alpha3"/>
        <w:numPr>
          <w:ilvl w:val="0"/>
          <w:numId w:val="232"/>
        </w:numPr>
      </w:pPr>
      <w:bookmarkStart w:id="92" w:name="_Ref262710957"/>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54ED1A57" w14:textId="1834D089" w:rsidR="000E3D3B" w:rsidRPr="00412DCF" w:rsidRDefault="000E3D3B" w:rsidP="00D27EDB">
      <w:pPr>
        <w:pStyle w:val="alpha3"/>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93" w:name="_Ref283631338"/>
    </w:p>
    <w:p w14:paraId="6BD4E51C" w14:textId="6476E60C" w:rsidR="000E3D3B" w:rsidRDefault="000E3D3B" w:rsidP="00D27EDB">
      <w:pPr>
        <w:pStyle w:val="alpha3"/>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2D392B7E" w14:textId="34B68433" w:rsidR="000E3D3B" w:rsidRPr="00EE441C" w:rsidRDefault="000E3D3B" w:rsidP="00D27EDB">
      <w:pPr>
        <w:pStyle w:val="alpha3"/>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93"/>
      <w:r w:rsidRPr="0027413B">
        <w:rPr>
          <w:color w:val="000000"/>
        </w:rPr>
        <w:t>instrumentos sempre válidas, eficazes, em perfeita ordem e em pleno vigor</w:t>
      </w:r>
      <w:r>
        <w:rPr>
          <w:color w:val="000000"/>
        </w:rPr>
        <w:t>;</w:t>
      </w:r>
    </w:p>
    <w:p w14:paraId="744ECA64" w14:textId="1BA90A52" w:rsidR="000E3D3B" w:rsidRDefault="000E3D3B" w:rsidP="00D27EDB">
      <w:pPr>
        <w:pStyle w:val="alpha3"/>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4AB5E6FD" w14:textId="272F1333" w:rsidR="000E3D3B" w:rsidRPr="00EE441C" w:rsidRDefault="000E3D3B" w:rsidP="00D27EDB">
      <w:pPr>
        <w:pStyle w:val="alpha3"/>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13E11C47" w14:textId="4E936156" w:rsidR="000E3D3B" w:rsidRPr="00EE441C" w:rsidRDefault="000E3D3B" w:rsidP="00D27EDB">
      <w:pPr>
        <w:pStyle w:val="alpha3"/>
      </w:pPr>
      <w:r w:rsidRPr="0027413B">
        <w:t xml:space="preserve">pagar ou reembolsar ao </w:t>
      </w:r>
      <w:r>
        <w:t>Cessionário</w:t>
      </w:r>
      <w:r w:rsidRPr="0027413B">
        <w:t xml:space="preserve">, mediante solicitação, quaisquer tributos relacionados à presente garantia e sua excussão, ou incorridos com relação a este </w:t>
      </w:r>
      <w:r w:rsidRPr="0027413B">
        <w:lastRenderedPageBreak/>
        <w:t xml:space="preserve">Contrato, bem como pagar, mantendo o </w:t>
      </w:r>
      <w:r>
        <w:t xml:space="preserve">Cessionário </w:t>
      </w:r>
      <w:r w:rsidRPr="0027413B">
        <w:t>indene</w:t>
      </w:r>
      <w:r w:rsidR="001F5469">
        <w:t>s</w:t>
      </w:r>
      <w:r w:rsidRPr="0027413B">
        <w:t xml:space="preserve">, quaisquer valores que o </w:t>
      </w:r>
      <w:r>
        <w:t xml:space="preserve">Cessionário </w:t>
      </w:r>
      <w:r w:rsidRPr="0027413B">
        <w:t>seja obrigado a pagar no tocante a tais tributos</w:t>
      </w:r>
      <w:r>
        <w:t>;</w:t>
      </w:r>
    </w:p>
    <w:p w14:paraId="1C2B9120" w14:textId="2818E348" w:rsidR="000E3D3B" w:rsidRPr="00EE441C" w:rsidRDefault="000E3D3B" w:rsidP="00D27EDB">
      <w:pPr>
        <w:pStyle w:val="alpha3"/>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056A1ADD" w14:textId="395F1C94" w:rsidR="000E3D3B" w:rsidRDefault="000E3D3B" w:rsidP="00D27EDB">
      <w:pPr>
        <w:pStyle w:val="alpha3"/>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44D3B050" w14:textId="1D6EC386" w:rsidR="000E3D3B" w:rsidRDefault="000E3D3B" w:rsidP="00D27EDB">
      <w:pPr>
        <w:pStyle w:val="alpha3"/>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contado de tal acontecimento, e (</w:t>
      </w:r>
      <w:proofErr w:type="spellStart"/>
      <w:r w:rsidRPr="00EE441C">
        <w:t>ii</w:t>
      </w:r>
      <w:proofErr w:type="spellEnd"/>
      <w:r w:rsidRPr="00EE441C">
        <w:t xml:space="preserve">) acerca da ocorrência de qualquer Ônus que recaia sobre as garantias objeto do presente Contrato,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da referida ocorrência;</w:t>
      </w:r>
    </w:p>
    <w:p w14:paraId="44669160" w14:textId="34937C71" w:rsidR="000E3D3B" w:rsidRDefault="000E3D3B" w:rsidP="00D27EDB">
      <w:pPr>
        <w:pStyle w:val="alpha3"/>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1DF9A717" w14:textId="0A6235E6" w:rsidR="000E3D3B" w:rsidRDefault="000E3D3B" w:rsidP="00D27EDB">
      <w:pPr>
        <w:pStyle w:val="alpha3"/>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4BBCC02D" w14:textId="77777777" w:rsidR="000E3D3B" w:rsidRDefault="000E3D3B" w:rsidP="00D27EDB">
      <w:pPr>
        <w:pStyle w:val="alpha3"/>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690E6E1E" w14:textId="2EEBFF49" w:rsidR="000E3D3B" w:rsidRDefault="000E3D3B" w:rsidP="00D27EDB">
      <w:pPr>
        <w:pStyle w:val="alpha3"/>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3D8B66BB" w14:textId="1EB6757A" w:rsidR="000E3D3B" w:rsidRDefault="000E3D3B" w:rsidP="00D27EDB">
      <w:pPr>
        <w:pStyle w:val="alpha3"/>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1996E32" w14:textId="16602D4E" w:rsidR="000E3D3B" w:rsidRDefault="000E3D3B" w:rsidP="00D27EDB">
      <w:pPr>
        <w:pStyle w:val="alpha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w:t>
      </w:r>
      <w:r w:rsidRPr="00EE441C">
        <w:lastRenderedPageBreak/>
        <w:t xml:space="preserve">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bookmarkEnd w:id="92"/>
    <w:p w14:paraId="7036EDA5" w14:textId="77777777" w:rsidR="000E3D3B" w:rsidRPr="00861F54" w:rsidRDefault="000E3D3B" w:rsidP="00D27EDB">
      <w:pPr>
        <w:pStyle w:val="alpha3"/>
      </w:pPr>
      <w:r w:rsidRPr="00861F54">
        <w:t>manter a Conta Vinculada aberta e não praticar qualquer ato que seja contrário às disposições deste Contrato relativas à movimentação da Conta Vinculada ou que implique modificação ou encerramento da Conta Vinculada;</w:t>
      </w:r>
    </w:p>
    <w:p w14:paraId="0A907A3B" w14:textId="393CE96E" w:rsidR="000E3D3B" w:rsidRPr="00861F54" w:rsidRDefault="000E3D3B" w:rsidP="00D27EDB">
      <w:pPr>
        <w:pStyle w:val="alpha3"/>
      </w:pPr>
      <w:r w:rsidRPr="00861F54">
        <w:t xml:space="preserve">fazer com que todos </w:t>
      </w:r>
      <w:r w:rsidR="00BB1793">
        <w:t xml:space="preserve">os </w:t>
      </w:r>
      <w:r w:rsidRPr="00861F54">
        <w:t>Créditos Cedidos e Direitos dos Créditos Cedidos sejam depositados na Conta Vinculada; e</w:t>
      </w:r>
    </w:p>
    <w:p w14:paraId="220EB0A7" w14:textId="0622D5A5" w:rsidR="000E3D3B" w:rsidRPr="00861F54" w:rsidRDefault="000E3D3B" w:rsidP="00D27EDB">
      <w:pPr>
        <w:pStyle w:val="alpha3"/>
      </w:pPr>
      <w:r w:rsidRPr="00861F54">
        <w:t xml:space="preserve">notificar o Cessionário em até </w:t>
      </w:r>
      <w:r w:rsidR="00BB1793">
        <w:t>[</w:t>
      </w:r>
      <w:r w:rsidRPr="00861F54">
        <w:t>1 (um) Dia Útil</w:t>
      </w:r>
      <w:r w:rsidR="00BB1793">
        <w:t>]</w:t>
      </w:r>
      <w:r w:rsidRPr="00861F54">
        <w:t xml:space="preserve">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78C0E941" w14:textId="3FE0F59E" w:rsidR="000E3D3B" w:rsidRPr="00861F54" w:rsidRDefault="000E3D3B" w:rsidP="00D27EDB">
      <w:pPr>
        <w:pStyle w:val="Level3"/>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sem a tanto estar obrigado, cumprir referida avença, ou providenciar o seu cumprimento, sendo certo que a Cedente deverá reembolsar o 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640468BD" w14:textId="77777777" w:rsidR="000E3D3B" w:rsidRPr="00861F54" w:rsidRDefault="000E3D3B" w:rsidP="00E61C00">
      <w:pPr>
        <w:pStyle w:val="Level1"/>
        <w:rPr>
          <w:b/>
          <w:bCs/>
        </w:rPr>
      </w:pPr>
      <w:r w:rsidRPr="00861F54">
        <w:rPr>
          <w:b/>
          <w:bCs/>
        </w:rPr>
        <w:t>DECLARAÇÕES E GARANTIAS DA CEDENTE</w:t>
      </w:r>
    </w:p>
    <w:p w14:paraId="78A0A43A" w14:textId="68DB355E" w:rsidR="000E3D3B" w:rsidRPr="00861F54" w:rsidRDefault="000E3D3B" w:rsidP="00BE2292">
      <w:pPr>
        <w:pStyle w:val="Level2"/>
      </w:pPr>
      <w:r w:rsidRPr="00861F54">
        <w:rPr>
          <w:b/>
        </w:rPr>
        <w:t>Declarações e Garantias da Cedente</w:t>
      </w:r>
      <w:r w:rsidRPr="00861F54">
        <w:rPr>
          <w:bCs/>
        </w:rPr>
        <w:t xml:space="preserve">. </w:t>
      </w:r>
      <w:r w:rsidRPr="00861F54">
        <w:t>A Cedente declara ao Cessionário, que, nesta data e durante toda a vigência do Contrato:</w:t>
      </w:r>
    </w:p>
    <w:p w14:paraId="5251642F" w14:textId="77777777" w:rsidR="000E3D3B" w:rsidRDefault="000E3D3B" w:rsidP="00D27EDB">
      <w:pPr>
        <w:pStyle w:val="alpha3"/>
        <w:numPr>
          <w:ilvl w:val="0"/>
          <w:numId w:val="233"/>
        </w:numPr>
      </w:pPr>
      <w:bookmarkStart w:id="94" w:name="_DV_M138"/>
      <w:bookmarkEnd w:id="94"/>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9C0DD65" w14:textId="77777777" w:rsidR="000E3D3B" w:rsidRDefault="000E3D3B" w:rsidP="00D27EDB">
      <w:pPr>
        <w:pStyle w:val="alpha3"/>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BB193EA" w14:textId="2BCC87E4" w:rsidR="000E3D3B" w:rsidRDefault="000E3D3B" w:rsidP="00D27EDB">
      <w:pPr>
        <w:pStyle w:val="alpha3"/>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3ABE009A" w14:textId="0E485082" w:rsidR="000E3D3B" w:rsidRDefault="000E3D3B" w:rsidP="00D27EDB">
      <w:pPr>
        <w:pStyle w:val="alpha3"/>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7CDF38" w14:textId="77777777" w:rsidR="000E3D3B" w:rsidRDefault="000E3D3B" w:rsidP="00D27EDB">
      <w:pPr>
        <w:pStyle w:val="alpha3"/>
      </w:pPr>
      <w:r>
        <w:lastRenderedPageBreak/>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A9448F3" w14:textId="77777777" w:rsidR="000E3D3B" w:rsidRDefault="000E3D3B" w:rsidP="00D27EDB">
      <w:pPr>
        <w:pStyle w:val="alpha3"/>
      </w:pPr>
      <w:r>
        <w:t>está em dia com o pagamento de todas as obrigações de natureza tributária (municipal, estadual e federal), trabalhista, previdenciária, ambiental e de quaisquer outras obrigações impostas por lei;</w:t>
      </w:r>
    </w:p>
    <w:p w14:paraId="0CC8BF62" w14:textId="74B1839C" w:rsidR="000E3D3B" w:rsidRDefault="000E3D3B" w:rsidP="00D27EDB">
      <w:pPr>
        <w:pStyle w:val="alpha3"/>
      </w:pPr>
      <w:r>
        <w:t xml:space="preserve">o presente Contrato constitui obrigação válida, legal, </w:t>
      </w:r>
      <w:r w:rsidR="000B57BA">
        <w:t xml:space="preserve">e, após a verificação da Condição Suspensiva, </w:t>
      </w:r>
      <w:r>
        <w:t>exequível e oponível em relação a quaisquer terceiros;</w:t>
      </w:r>
    </w:p>
    <w:p w14:paraId="4483BCDE" w14:textId="77777777" w:rsidR="000E3D3B" w:rsidRDefault="000E3D3B" w:rsidP="00D27EDB">
      <w:pPr>
        <w:pStyle w:val="alpha3"/>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261BBD3D" w14:textId="77777777" w:rsidR="000E3D3B" w:rsidRDefault="000E3D3B" w:rsidP="00D27EDB">
      <w:pPr>
        <w:pStyle w:val="alpha3"/>
      </w:pPr>
      <w:r>
        <w:t>a Cedente e seus respectivos diretores, têm experiência em contratos semelhantes a este; e não se encontram em estado de necessidade ou sob coação para celebrar o presente Contrato ou os demais instrumentos e documentos a ele relacionados;</w:t>
      </w:r>
    </w:p>
    <w:p w14:paraId="1A403407" w14:textId="77777777" w:rsidR="000E3D3B" w:rsidRDefault="000E3D3B" w:rsidP="00D27EDB">
      <w:pPr>
        <w:pStyle w:val="alpha3"/>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82567D1" w14:textId="01A74ACF" w:rsidR="000E3D3B" w:rsidRDefault="000E3D3B" w:rsidP="00D27EDB">
      <w:pPr>
        <w:pStyle w:val="alpha3"/>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95" w:name="_Hlk74921571"/>
      <w:r w:rsidR="000B57BA">
        <w:t>, observada a Condição Suspensiva</w:t>
      </w:r>
      <w:bookmarkEnd w:id="95"/>
      <w:r>
        <w:t>;</w:t>
      </w:r>
    </w:p>
    <w:p w14:paraId="238DB40D" w14:textId="3C5E7F74" w:rsidR="000E3D3B" w:rsidRDefault="000E3D3B" w:rsidP="00D27EDB">
      <w:pPr>
        <w:pStyle w:val="alpha3"/>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71D4C551" w14:textId="77777777" w:rsidR="000E3D3B" w:rsidRDefault="000E3D3B" w:rsidP="00D27EDB">
      <w:pPr>
        <w:pStyle w:val="alpha3"/>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1AF90447" w14:textId="59C858AD" w:rsidR="000E3D3B" w:rsidRDefault="000E3D3B" w:rsidP="00D27EDB">
      <w:pPr>
        <w:pStyle w:val="alpha3"/>
      </w:pPr>
      <w:r>
        <w:t xml:space="preserve">não existe qualquer pretensão, reclamação, reivindicação, demanda, ação judicial, inquérito, investigação ou processo judicial ou administrativo pendente, </w:t>
      </w:r>
      <w:r>
        <w:lastRenderedPageBreak/>
        <w:t>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6D526C73" w14:textId="77777777" w:rsidR="000E3D3B" w:rsidRDefault="000E3D3B" w:rsidP="00D27EDB">
      <w:pPr>
        <w:pStyle w:val="alpha3"/>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317D36BC" w14:textId="77777777" w:rsidR="000E3D3B" w:rsidRDefault="000E3D3B" w:rsidP="00D27EDB">
      <w:pPr>
        <w:pStyle w:val="alpha3"/>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0E3D3B">
        <w:rPr>
          <w:b/>
          <w:bCs/>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21CEF525" w14:textId="77777777" w:rsidR="000E3D3B" w:rsidRDefault="000E3D3B" w:rsidP="00D27EDB">
      <w:pPr>
        <w:pStyle w:val="alpha3"/>
      </w:pPr>
      <w:r>
        <w:t>não existem, nesta data, contra a Cedente e/ou contra empresas pertencentes ao seu grupo econômico condenação em processos judiciais ou administrativos relacionados a infrações ou crimes ambientais ou ao emprego de trabalho escravo ou infantil.</w:t>
      </w:r>
    </w:p>
    <w:p w14:paraId="4A2FABD7" w14:textId="4D2D6656" w:rsidR="000E3D3B" w:rsidRPr="00861F54" w:rsidRDefault="000E3D3B" w:rsidP="00D27EDB">
      <w:pPr>
        <w:pStyle w:val="Level3"/>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22415AE" w14:textId="77777777" w:rsidR="000E3D3B" w:rsidRPr="00861F54" w:rsidRDefault="000E3D3B" w:rsidP="00E61C00">
      <w:pPr>
        <w:pStyle w:val="Level1"/>
        <w:rPr>
          <w:b/>
          <w:bCs/>
        </w:rPr>
      </w:pPr>
      <w:bookmarkStart w:id="96" w:name="_DV_M105"/>
      <w:bookmarkStart w:id="97" w:name="_DV_M111"/>
      <w:bookmarkEnd w:id="96"/>
      <w:bookmarkEnd w:id="97"/>
      <w:r w:rsidRPr="00861F54">
        <w:rPr>
          <w:b/>
          <w:bCs/>
        </w:rPr>
        <w:t>EXCUSSÃO E COBRANÇA</w:t>
      </w:r>
    </w:p>
    <w:p w14:paraId="6AEBC944" w14:textId="58700870" w:rsidR="000E3D3B" w:rsidRPr="00861F54" w:rsidRDefault="000E3D3B" w:rsidP="00BE2292">
      <w:pPr>
        <w:pStyle w:val="Level2"/>
      </w:pPr>
      <w:r w:rsidRPr="00861F54">
        <w:rPr>
          <w:b/>
        </w:rPr>
        <w:t>Excussão</w:t>
      </w:r>
      <w:r w:rsidRPr="00861F54">
        <w:rPr>
          <w:bCs/>
        </w:rPr>
        <w:t xml:space="preserve">. </w:t>
      </w:r>
      <w:bookmarkStart w:id="98" w:name="_DV_M150"/>
      <w:bookmarkStart w:id="99" w:name="_DV_M153"/>
      <w:bookmarkStart w:id="100" w:name="_DV_M154"/>
      <w:bookmarkStart w:id="101" w:name="_DV_M156"/>
      <w:bookmarkEnd w:id="98"/>
      <w:bookmarkEnd w:id="99"/>
      <w:bookmarkEnd w:id="100"/>
      <w:bookmarkEnd w:id="101"/>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5D7922AF" w14:textId="2D3E8AED" w:rsidR="000E3D3B" w:rsidRPr="000E3D3B" w:rsidRDefault="000E3D3B" w:rsidP="00D27EDB">
      <w:pPr>
        <w:pStyle w:val="Level3"/>
      </w:pPr>
      <w:r w:rsidRPr="000E3D3B">
        <w:lastRenderedPageBreak/>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886A873" w14:textId="1019724B" w:rsidR="000E3D3B" w:rsidRPr="00861F54" w:rsidRDefault="000E3D3B" w:rsidP="00D27EDB">
      <w:pPr>
        <w:pStyle w:val="Level3"/>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52B52855" w14:textId="7A464C65" w:rsidR="000E3D3B" w:rsidRPr="00861F54" w:rsidRDefault="000E3D3B" w:rsidP="00BE2292">
      <w:pPr>
        <w:pStyle w:val="Level2"/>
      </w:pPr>
      <w:r w:rsidRPr="00B96B68">
        <w:rPr>
          <w:b/>
          <w:bCs/>
        </w:rPr>
        <w:t>Cu</w:t>
      </w:r>
      <w:r w:rsidRPr="008F467D">
        <w:rPr>
          <w:b/>
          <w:bCs/>
        </w:rPr>
        <w:t>mprimento Parcial</w:t>
      </w:r>
      <w:bookmarkStart w:id="102"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xml:space="preserve">, nem limitará o direito do Cessionário de as executar </w:t>
      </w:r>
      <w:proofErr w:type="gramStart"/>
      <w:r w:rsidRPr="00861F54">
        <w:t>integralmente</w:t>
      </w:r>
      <w:r>
        <w:t>,</w:t>
      </w:r>
      <w:r w:rsidR="00BF1A22">
        <w:rPr>
          <w:rFonts w:cs="Tahoma"/>
          <w:color w:val="000000"/>
          <w:szCs w:val="20"/>
        </w:rPr>
        <w:t>,</w:t>
      </w:r>
      <w:proofErr w:type="gramEnd"/>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102"/>
    </w:p>
    <w:p w14:paraId="4503BB75" w14:textId="1988A306" w:rsidR="000E3D3B" w:rsidRPr="00861F54" w:rsidRDefault="000E3D3B" w:rsidP="00BE2292">
      <w:pPr>
        <w:pStyle w:val="Level2"/>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6E058AA1" w14:textId="77777777" w:rsidR="000E3D3B" w:rsidRPr="00861F54" w:rsidRDefault="000E3D3B" w:rsidP="00D27EDB">
      <w:pPr>
        <w:pStyle w:val="alpha3"/>
        <w:numPr>
          <w:ilvl w:val="0"/>
          <w:numId w:val="234"/>
        </w:numPr>
      </w:pPr>
      <w:r w:rsidRPr="00861F54">
        <w:t>bloquear (ou reter) ou suspender a transferência ou liberação de quaisquer Fundos Cedidos da Conta Vinculada;</w:t>
      </w:r>
    </w:p>
    <w:p w14:paraId="67A8489A" w14:textId="77777777" w:rsidR="000E3D3B" w:rsidRPr="00861F54" w:rsidRDefault="000E3D3B" w:rsidP="00D27EDB">
      <w:pPr>
        <w:pStyle w:val="alpha3"/>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2934FD93" w14:textId="77777777" w:rsidR="000E3D3B" w:rsidRPr="00861F54" w:rsidRDefault="000E3D3B" w:rsidP="00D27EDB">
      <w:pPr>
        <w:pStyle w:val="alpha3"/>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ECDF23D" w14:textId="77777777" w:rsidR="000E3D3B" w:rsidRPr="00861F54" w:rsidRDefault="000E3D3B" w:rsidP="00D27EDB">
      <w:pPr>
        <w:pStyle w:val="alpha3"/>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w:t>
      </w:r>
      <w:r w:rsidRPr="00861F54">
        <w:lastRenderedPageBreak/>
        <w:t>prejuízo dos demais direitos conferidos pela legislação vigente para a excussão das garantias objeto do presente Contrato, utilizando o produto da venda para a satisfação das Obrigações Garantidas e devolvendo à Cedente o que porventura sobejar;</w:t>
      </w:r>
    </w:p>
    <w:p w14:paraId="42C9EF41" w14:textId="77777777" w:rsidR="000E3D3B" w:rsidRPr="00861F54" w:rsidRDefault="000E3D3B" w:rsidP="00D27EDB">
      <w:pPr>
        <w:pStyle w:val="alpha3"/>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2252861C" w14:textId="77777777" w:rsidR="000E3D3B" w:rsidRPr="00861F54" w:rsidRDefault="000E3D3B" w:rsidP="00D27EDB">
      <w:pPr>
        <w:pStyle w:val="alpha3"/>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F027651" w14:textId="77777777" w:rsidR="000E3D3B" w:rsidRPr="00861F54" w:rsidRDefault="000E3D3B" w:rsidP="00D27EDB">
      <w:pPr>
        <w:pStyle w:val="alpha3"/>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0DEAC430" w14:textId="053573CD" w:rsidR="000E3D3B" w:rsidRPr="00861F54" w:rsidRDefault="000E3D3B" w:rsidP="00D27EDB">
      <w:pPr>
        <w:pStyle w:val="Level3"/>
      </w:pPr>
      <w:r w:rsidRPr="00861F54">
        <w:t>O Cessionári</w:t>
      </w:r>
      <w:r w:rsidR="00EB008F">
        <w:t>o</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6177989C" w14:textId="073332EF" w:rsidR="000E3D3B" w:rsidRPr="00861F54" w:rsidRDefault="000E3D3B" w:rsidP="00D27EDB">
      <w:pPr>
        <w:pStyle w:val="Level3"/>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1390A26C" w14:textId="58DEE9B6" w:rsidR="000E3D3B" w:rsidRPr="00861F54" w:rsidRDefault="000E3D3B" w:rsidP="00BE2292">
      <w:pPr>
        <w:pStyle w:val="Level2"/>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w:t>
      </w:r>
      <w:r w:rsidRPr="00861F54">
        <w:lastRenderedPageBreak/>
        <w:t>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3FF10893" w14:textId="23C78E3C" w:rsidR="000E3D3B" w:rsidRPr="00861F54" w:rsidRDefault="000E3D3B" w:rsidP="00BE2292">
      <w:pPr>
        <w:pStyle w:val="Level2"/>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431883A7" w14:textId="2B9A6D56" w:rsidR="000E3D3B" w:rsidRPr="00861F54" w:rsidRDefault="000E3D3B" w:rsidP="00BE2292">
      <w:pPr>
        <w:pStyle w:val="Level2"/>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103" w:name="_Hlk42178170"/>
      <w:r w:rsidRPr="00861F54">
        <w:t>d</w:t>
      </w:r>
      <w:r>
        <w:t>as penalidades dispostas na Cláusula 8.7</w:t>
      </w:r>
      <w:r w:rsidRPr="00861F54">
        <w:t>.</w:t>
      </w:r>
    </w:p>
    <w:p w14:paraId="1B43A5F6" w14:textId="77777777" w:rsidR="000E3D3B" w:rsidRPr="00E61C00" w:rsidRDefault="000E3D3B" w:rsidP="00E61C00">
      <w:pPr>
        <w:pStyle w:val="Level1"/>
        <w:rPr>
          <w:b/>
          <w:bCs/>
        </w:rPr>
      </w:pPr>
      <w:bookmarkStart w:id="104" w:name="_Toc143582470"/>
      <w:bookmarkStart w:id="105" w:name="_Toc175568531"/>
      <w:bookmarkStart w:id="106" w:name="_Toc204699434"/>
      <w:bookmarkStart w:id="107" w:name="_Toc259396499"/>
      <w:bookmarkStart w:id="108" w:name="_Toc263587931"/>
      <w:bookmarkEnd w:id="103"/>
      <w:r w:rsidRPr="00E61C00">
        <w:rPr>
          <w:b/>
          <w:bCs/>
        </w:rPr>
        <w:t>DISPOSIÇÕES GERAIS</w:t>
      </w:r>
      <w:bookmarkEnd w:id="104"/>
      <w:bookmarkEnd w:id="105"/>
      <w:bookmarkEnd w:id="106"/>
      <w:bookmarkEnd w:id="107"/>
      <w:bookmarkEnd w:id="108"/>
    </w:p>
    <w:p w14:paraId="4DA6D42E" w14:textId="573E94A7" w:rsidR="000E3D3B" w:rsidRPr="00861F54" w:rsidRDefault="000E3D3B" w:rsidP="00BE2292">
      <w:pPr>
        <w:pStyle w:val="Level2"/>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9"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109"/>
      <w:r w:rsidRPr="00861F54">
        <w:rPr>
          <w:rFonts w:eastAsia="SimSun"/>
        </w:rPr>
        <w:t xml:space="preserve"> </w:t>
      </w:r>
    </w:p>
    <w:p w14:paraId="2F7AFBF4" w14:textId="0E40A718" w:rsidR="000E3D3B" w:rsidRPr="00861F54" w:rsidRDefault="000E3D3B" w:rsidP="00BE2292">
      <w:pPr>
        <w:pStyle w:val="Level2"/>
        <w:rPr>
          <w:rFonts w:eastAsia="SimSun"/>
        </w:rPr>
      </w:pPr>
      <w:r w:rsidRPr="00861F54">
        <w:rPr>
          <w:b/>
          <w:bCs/>
        </w:rPr>
        <w:t>Execução Específica</w:t>
      </w:r>
      <w:r w:rsidRPr="00861F54">
        <w:t xml:space="preserve">. </w:t>
      </w:r>
      <w:bookmarkStart w:id="110" w:name="_Hlk39601659"/>
      <w:r w:rsidRPr="00861F54">
        <w:t xml:space="preserve">Para os fins do presente Contrato, o </w:t>
      </w:r>
      <w:bookmarkStart w:id="111" w:name="_DV_M160"/>
      <w:bookmarkEnd w:id="111"/>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112" w:name="_Toc80174427"/>
      <w:bookmarkStart w:id="113" w:name="_Toc82867916"/>
      <w:bookmarkEnd w:id="110"/>
    </w:p>
    <w:p w14:paraId="29313AEB" w14:textId="77777777" w:rsidR="000E3D3B" w:rsidRPr="00861F54" w:rsidRDefault="000E3D3B" w:rsidP="00BE2292">
      <w:pPr>
        <w:pStyle w:val="Level2"/>
        <w:rPr>
          <w:rFonts w:eastAsia="SimSun"/>
        </w:rPr>
      </w:pPr>
      <w:bookmarkStart w:id="114" w:name="_DV_M267"/>
      <w:bookmarkStart w:id="115" w:name="_DV_M277"/>
      <w:bookmarkStart w:id="116" w:name="_DV_M278"/>
      <w:bookmarkStart w:id="117" w:name="_DV_M163"/>
      <w:bookmarkStart w:id="118" w:name="_DV_M174"/>
      <w:bookmarkStart w:id="119" w:name="_DV_M195"/>
      <w:bookmarkStart w:id="120" w:name="_DV_M199"/>
      <w:bookmarkStart w:id="121" w:name="_DV_M207"/>
      <w:bookmarkStart w:id="122" w:name="_DV_M209"/>
      <w:bookmarkStart w:id="123" w:name="_DV_M231"/>
      <w:bookmarkStart w:id="124" w:name="_DV_M190"/>
      <w:bookmarkEnd w:id="114"/>
      <w:bookmarkEnd w:id="115"/>
      <w:bookmarkEnd w:id="116"/>
      <w:bookmarkEnd w:id="117"/>
      <w:bookmarkEnd w:id="118"/>
      <w:bookmarkEnd w:id="119"/>
      <w:bookmarkEnd w:id="120"/>
      <w:bookmarkEnd w:id="121"/>
      <w:bookmarkEnd w:id="122"/>
      <w:bookmarkEnd w:id="123"/>
      <w:bookmarkEnd w:id="124"/>
      <w:r w:rsidRPr="00861F54">
        <w:rPr>
          <w:b/>
          <w:bCs/>
        </w:rPr>
        <w:t>Sucessores</w:t>
      </w:r>
      <w:bookmarkEnd w:id="112"/>
      <w:bookmarkEnd w:id="113"/>
      <w:r w:rsidRPr="00861F54">
        <w:t xml:space="preserve">. O presente é irrevogável e irretratável e obriga todas as partes, seus sucessores a qualquer título e seus cessionários autorizados. </w:t>
      </w:r>
      <w:bookmarkStart w:id="125" w:name="_Toc80174430"/>
      <w:bookmarkStart w:id="126" w:name="_Toc82867919"/>
    </w:p>
    <w:p w14:paraId="1147DA49" w14:textId="77777777" w:rsidR="000E3D3B" w:rsidRPr="00861F54" w:rsidRDefault="000E3D3B" w:rsidP="00BE2292">
      <w:pPr>
        <w:pStyle w:val="Level2"/>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BAD22E6" w14:textId="3BF77425" w:rsidR="000E3D3B" w:rsidRDefault="000E3D3B" w:rsidP="00D27EDB">
      <w:pPr>
        <w:pStyle w:val="Body2"/>
        <w:rPr>
          <w:rStyle w:val="Hyperlink"/>
          <w:rFonts w:cs="Tahoma"/>
          <w:szCs w:val="20"/>
        </w:rPr>
      </w:pPr>
      <w:bookmarkStart w:id="127" w:name="_Hlk39601720"/>
      <w:r w:rsidRPr="00861F54">
        <w:lastRenderedPageBreak/>
        <w:t>Se para a Cedente</w:t>
      </w:r>
      <w:r w:rsidR="00EB008F">
        <w:t xml:space="preserve"> ou para a Interveniente</w:t>
      </w:r>
      <w:r w:rsidRPr="00861F54">
        <w:t>:</w:t>
      </w:r>
      <w:r w:rsidR="00BF1A22">
        <w:t xml:space="preserve"> </w:t>
      </w:r>
    </w:p>
    <w:p w14:paraId="3E6075EA" w14:textId="45205569" w:rsidR="000E3D3B" w:rsidRDefault="00EB008F" w:rsidP="00D27EDB">
      <w:pPr>
        <w:pStyle w:val="Body2"/>
        <w:jc w:val="left"/>
        <w:rPr>
          <w:lang w:eastAsia="pt-BR"/>
        </w:rPr>
      </w:pPr>
      <w:r>
        <w:rPr>
          <w:rStyle w:val="Hyperlink"/>
          <w:rFonts w:cs="Tahoma"/>
          <w:b/>
          <w:bCs/>
          <w:szCs w:val="20"/>
        </w:rPr>
        <w:t>LC ENERGIA HOLDING S.A. / COLINAS TRANSMISSORA DE ENERGIA ELÉTRICA S.A.</w:t>
      </w:r>
      <w:r w:rsidR="00D27EDB">
        <w:rPr>
          <w:rStyle w:val="Hyperlink"/>
          <w:rFonts w:cs="Tahoma"/>
          <w:b/>
          <w:bCs/>
          <w:szCs w:val="20"/>
        </w:rPr>
        <w:br/>
      </w:r>
      <w:bookmarkStart w:id="128" w:name="_Hlk42525484"/>
      <w:r w:rsidR="000E3D3B" w:rsidRPr="00861F54">
        <w:t xml:space="preserve">Avenida Presidente Juscelino Kubitschek 2041, Torre D, andar 23, sala 9, Vila Nova Conceição, </w:t>
      </w:r>
      <w:r w:rsidR="00D27EDB">
        <w:br/>
      </w:r>
      <w:r w:rsidR="000E3D3B">
        <w:t xml:space="preserve">São Paulo, SP, </w:t>
      </w:r>
      <w:r w:rsidR="000E3D3B" w:rsidRPr="00861F54">
        <w:t>CEP 04543-011</w:t>
      </w:r>
      <w:r w:rsidR="00D27EDB">
        <w:br/>
      </w:r>
      <w:r w:rsidR="000E3D3B">
        <w:t xml:space="preserve">At.: </w:t>
      </w:r>
      <w:proofErr w:type="spellStart"/>
      <w:r w:rsidR="000E3D3B">
        <w:t>Sr</w:t>
      </w:r>
      <w:proofErr w:type="spellEnd"/>
      <w:r w:rsidR="000E3D3B">
        <w:t>(a). Nilton Bertuchi / Luiz Guilherme Godoy Cardoso de Melo / Beatriz Meira Curi</w:t>
      </w:r>
      <w:r w:rsidR="00D27EDB">
        <w:br/>
      </w:r>
      <w:r w:rsidR="000E3D3B">
        <w:t xml:space="preserve">E-mail: </w:t>
      </w:r>
      <w:hyperlink r:id="rId9" w:history="1">
        <w:r w:rsidR="000E3D3B" w:rsidRPr="00AC2923">
          <w:rPr>
            <w:rStyle w:val="Hyperlink"/>
          </w:rPr>
          <w:t>nilton.bertuchi@lyoncapital.com.br</w:t>
        </w:r>
      </w:hyperlink>
      <w:r w:rsidR="000E3D3B">
        <w:t xml:space="preserve"> / </w:t>
      </w:r>
      <w:hyperlink r:id="rId10" w:history="1">
        <w:r w:rsidR="000E3D3B" w:rsidRPr="00AC2923">
          <w:rPr>
            <w:rStyle w:val="Hyperlink"/>
          </w:rPr>
          <w:t>luiz.guilherme@lyoncapital.com.br</w:t>
        </w:r>
      </w:hyperlink>
      <w:r w:rsidR="000E3D3B">
        <w:t xml:space="preserve"> / </w:t>
      </w:r>
      <w:hyperlink r:id="rId11" w:history="1">
        <w:r w:rsidR="000E3D3B" w:rsidRPr="00AC2923">
          <w:rPr>
            <w:rStyle w:val="Hyperlink"/>
          </w:rPr>
          <w:t>beatriz.curi@lyoncapital.com.br</w:t>
        </w:r>
      </w:hyperlink>
      <w:r w:rsidR="000E3D3B">
        <w:t xml:space="preserve"> </w:t>
      </w:r>
      <w:r w:rsidR="00D27EDB">
        <w:br/>
      </w:r>
      <w:r w:rsidR="000E3D3B">
        <w:t>Tel.: (11) 3512-2525</w:t>
      </w:r>
    </w:p>
    <w:bookmarkEnd w:id="128"/>
    <w:p w14:paraId="6299602C" w14:textId="7A1AECEC" w:rsidR="00490CCD" w:rsidRPr="00EB3457" w:rsidRDefault="00490CCD" w:rsidP="00D27EDB">
      <w:pPr>
        <w:pStyle w:val="Body2"/>
        <w:rPr>
          <w:rFonts w:cs="Tahoma"/>
          <w:i/>
          <w:iCs/>
          <w:szCs w:val="20"/>
        </w:rPr>
      </w:pPr>
      <w:r w:rsidRPr="00BF1A22">
        <w:rPr>
          <w:rFonts w:cs="Tahoma"/>
          <w:szCs w:val="20"/>
        </w:rPr>
        <w:t>Se para o Cessionário</w:t>
      </w:r>
      <w:r w:rsidRPr="00EB3457">
        <w:rPr>
          <w:rFonts w:cs="Tahoma"/>
          <w:i/>
          <w:iCs/>
          <w:szCs w:val="20"/>
        </w:rPr>
        <w:t>:</w:t>
      </w:r>
    </w:p>
    <w:p w14:paraId="0E1EA07C" w14:textId="666BAAB8" w:rsidR="00490CCD" w:rsidRPr="00EB3457" w:rsidRDefault="006B6FBC" w:rsidP="00D27EDB">
      <w:pPr>
        <w:pStyle w:val="Body2"/>
        <w:jc w:val="left"/>
        <w:rPr>
          <w:rFonts w:cs="Tahoma"/>
          <w:bCs/>
          <w:i/>
          <w:iCs/>
          <w:szCs w:val="20"/>
        </w:rPr>
      </w:pPr>
      <w:r>
        <w:rPr>
          <w:rFonts w:cs="Tahoma"/>
          <w:b/>
          <w:szCs w:val="20"/>
        </w:rPr>
        <w:t>SIMPLIFIC PAVARINI DISTRIBUIDORA DE TÍTULOS E VALORES MOBILIÁRIOS LTDA.</w:t>
      </w:r>
      <w:r w:rsidRPr="00EB3457" w:rsidDel="006B6FBC">
        <w:rPr>
          <w:rFonts w:cs="Tahoma"/>
          <w:bCs/>
          <w:i/>
          <w:iCs/>
          <w:szCs w:val="20"/>
        </w:rPr>
        <w:t xml:space="preserve"> </w:t>
      </w:r>
      <w:r w:rsidR="00D27EDB">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D27EDB">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sidR="00D27EDB">
        <w:rPr>
          <w:rStyle w:val="Hyperlink"/>
          <w:rFonts w:cs="Tahoma"/>
          <w:i/>
          <w:iCs/>
          <w:szCs w:val="20"/>
        </w:rPr>
        <w:br/>
      </w:r>
      <w:r w:rsidR="00490CCD"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Tel.: </w:t>
      </w:r>
      <w:r w:rsidRPr="00FE4FB3">
        <w:rPr>
          <w:rFonts w:cs="Tahoma"/>
          <w:w w:val="0"/>
          <w:szCs w:val="20"/>
        </w:rPr>
        <w:t>(11) 3090-0447</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1EDB806B" w14:textId="77777777" w:rsidR="000E3D3B" w:rsidRPr="00861F54" w:rsidRDefault="000E3D3B" w:rsidP="00D27EDB">
      <w:pPr>
        <w:pStyle w:val="Level3"/>
      </w:pPr>
      <w:bookmarkStart w:id="129" w:name="_Hlk1997668"/>
      <w:bookmarkEnd w:id="127"/>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31B738C" w14:textId="77777777" w:rsidR="000E3D3B" w:rsidRPr="00861F54" w:rsidRDefault="000E3D3B" w:rsidP="00D27EDB">
      <w:pPr>
        <w:pStyle w:val="Level3"/>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129"/>
    <w:p w14:paraId="77C3943B" w14:textId="77777777" w:rsidR="000E3D3B" w:rsidRPr="00861F54" w:rsidRDefault="000E3D3B" w:rsidP="00BE2292">
      <w:pPr>
        <w:pStyle w:val="Level2"/>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09EB414B" w14:textId="77777777" w:rsidR="000E3D3B" w:rsidRPr="00861F54" w:rsidRDefault="000E3D3B" w:rsidP="00BE2292">
      <w:pPr>
        <w:pStyle w:val="Level2"/>
        <w:rPr>
          <w:bCs/>
        </w:rPr>
      </w:pPr>
      <w:r w:rsidRPr="00861F54">
        <w:rPr>
          <w:b/>
          <w:bCs/>
        </w:rPr>
        <w:t>Novação</w:t>
      </w:r>
      <w:bookmarkEnd w:id="125"/>
      <w:bookmarkEnd w:id="126"/>
      <w:r w:rsidRPr="00861F54">
        <w:t xml:space="preserve">. </w:t>
      </w:r>
      <w:bookmarkStart w:id="130" w:name="_Hlk1997818"/>
      <w:r w:rsidRPr="00861F54">
        <w:t>A tolerância quanto à mora ou inadimplemento será havida como simples liberalidade e não implicará renúncia ou novação, nem prejudicará o posterior exercício de qualquer direito</w:t>
      </w:r>
      <w:bookmarkEnd w:id="130"/>
      <w:r w:rsidRPr="00861F54">
        <w:t xml:space="preserve">. </w:t>
      </w:r>
    </w:p>
    <w:p w14:paraId="761FBB8B" w14:textId="77777777" w:rsidR="000E3D3B" w:rsidRPr="00861F54" w:rsidRDefault="000E3D3B" w:rsidP="00BE2292">
      <w:pPr>
        <w:pStyle w:val="Level2"/>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2ADA3342" w14:textId="648F5FAC" w:rsidR="000E3D3B" w:rsidRPr="00861F54" w:rsidRDefault="000E3D3B" w:rsidP="00BE2292">
      <w:pPr>
        <w:pStyle w:val="Level2"/>
        <w:rPr>
          <w:bCs/>
        </w:rPr>
      </w:pPr>
      <w:r w:rsidRPr="00861F54">
        <w:rPr>
          <w:b/>
        </w:rPr>
        <w:lastRenderedPageBreak/>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1B48052E" w14:textId="77777777" w:rsidR="000E3D3B" w:rsidRPr="00861F54" w:rsidRDefault="000E3D3B" w:rsidP="00BE2292">
      <w:pPr>
        <w:pStyle w:val="Level2"/>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6F7DF4F2" w14:textId="77777777" w:rsidR="000E3D3B" w:rsidRPr="000E3D3B" w:rsidRDefault="000E3D3B" w:rsidP="00BE2292">
      <w:pPr>
        <w:pStyle w:val="Level2"/>
        <w:rPr>
          <w:bCs/>
        </w:rPr>
      </w:pPr>
      <w:r w:rsidRPr="00861F54">
        <w:t>O presente Contrato será regido e interpretado de acordo com as leis brasileiras.</w:t>
      </w:r>
    </w:p>
    <w:p w14:paraId="35E15F02" w14:textId="192537EE" w:rsidR="00EE6BA4" w:rsidRPr="000E3D3B" w:rsidRDefault="000E3D3B" w:rsidP="00BE2292">
      <w:pPr>
        <w:pStyle w:val="Level2"/>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1A201C7F" w14:textId="05405CA2"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BE2292">
      <w:pPr>
        <w:pStyle w:val="Body"/>
        <w:keepNext/>
        <w:jc w:val="left"/>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31ED7C9B" w:rsidR="00327D27" w:rsidRDefault="00327D27" w:rsidP="00327D27">
      <w:pPr>
        <w:pStyle w:val="Body"/>
        <w:keepNext/>
        <w:jc w:val="center"/>
        <w:rPr>
          <w:rFonts w:cs="Tahoma"/>
          <w:i/>
          <w:szCs w:val="20"/>
        </w:rPr>
      </w:pPr>
      <w:r w:rsidRPr="00EE6BA4">
        <w:rPr>
          <w:rFonts w:cs="Tahoma"/>
          <w:i/>
          <w:szCs w:val="20"/>
        </w:rPr>
        <w:t>(As assinaturas seguem nas páginas seguintes.)</w:t>
      </w:r>
    </w:p>
    <w:p w14:paraId="7ED20731" w14:textId="77777777" w:rsidR="00BE2292" w:rsidRPr="00EE6BA4" w:rsidRDefault="00BE2292" w:rsidP="00327D27">
      <w:pPr>
        <w:pStyle w:val="Body"/>
        <w:keepNext/>
        <w:jc w:val="center"/>
        <w:rPr>
          <w:rFonts w:cs="Tahoma"/>
          <w:i/>
          <w:szCs w:val="20"/>
        </w:rPr>
      </w:pP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15C0B3EC" w14:textId="77777777" w:rsidR="00BA35D5" w:rsidRDefault="00BA35D5">
      <w:pPr>
        <w:spacing w:after="0" w:line="240" w:lineRule="auto"/>
        <w:jc w:val="left"/>
        <w:rPr>
          <w:kern w:val="20"/>
        </w:rPr>
      </w:pPr>
      <w:r>
        <w:br w:type="page"/>
      </w:r>
    </w:p>
    <w:p w14:paraId="2D3A6F03" w14:textId="5B4F8C28" w:rsidR="00327D27" w:rsidRPr="00BA35D5" w:rsidRDefault="00327D27" w:rsidP="00BA35D5">
      <w:pPr>
        <w:pStyle w:val="Body"/>
        <w:jc w:val="center"/>
        <w:rPr>
          <w:i/>
          <w:iCs/>
        </w:rPr>
      </w:pPr>
      <w:r w:rsidRPr="00BA35D5">
        <w:rPr>
          <w:i/>
          <w:iCs/>
        </w:rPr>
        <w:lastRenderedPageBreak/>
        <w:t xml:space="preserve">(Página de assinaturas do Contrato de Cessão Fiduciária e Vinculação de Direitos Creditórios em Garantia e Outras Avenças </w:t>
      </w:r>
      <w:r w:rsidR="000B57BA" w:rsidRPr="00BA35D5">
        <w:rPr>
          <w:i/>
          <w:iCs/>
        </w:rPr>
        <w:t xml:space="preserve">sob Condição Suspensiva </w:t>
      </w:r>
      <w:r w:rsidRPr="00BA35D5">
        <w:rPr>
          <w:i/>
          <w:iCs/>
        </w:rPr>
        <w:t xml:space="preserve">celebrado por Colinas Transmissora de Energia Elétrica S.A., Simplific Pavarini Distribuidora de Títulos e Valores Mobiliários Ltda. e </w:t>
      </w:r>
      <w:r w:rsidR="000B57BA" w:rsidRPr="00BA35D5">
        <w:rPr>
          <w:i/>
          <w:iCs/>
        </w:rPr>
        <w:t>com a interveniência anuência da LC Energia Holding S.A.</w:t>
      </w:r>
      <w:r w:rsidRPr="00BA35D5">
        <w:rPr>
          <w:i/>
          <w:iCs/>
        </w:rPr>
        <w:t>, em [●] de [●] de 2021)</w:t>
      </w:r>
    </w:p>
    <w:p w14:paraId="35C1870E" w14:textId="77777777" w:rsidR="00327D27" w:rsidRPr="00EE6BA4" w:rsidRDefault="00327D27" w:rsidP="00E61C00">
      <w:pPr>
        <w:pStyle w:val="Body"/>
      </w:pPr>
    </w:p>
    <w:p w14:paraId="5C66EA11" w14:textId="77777777" w:rsidR="00327D27" w:rsidRPr="0001671D" w:rsidRDefault="00327D27" w:rsidP="00BA35D5">
      <w:pPr>
        <w:pStyle w:val="Body"/>
        <w:jc w:val="center"/>
        <w:rPr>
          <w:b/>
          <w:bCs/>
        </w:rPr>
      </w:pPr>
      <w:r w:rsidRPr="0001671D">
        <w:rPr>
          <w:b/>
          <w:bCs/>
        </w:rPr>
        <w:t>COLINAS TRANSMISSORA DE ENERGIA ELÉTRICA S.A.</w:t>
      </w:r>
    </w:p>
    <w:p w14:paraId="732E810A" w14:textId="1A393EF6" w:rsidR="00327D27" w:rsidRDefault="00327D27" w:rsidP="00E61C00">
      <w:pPr>
        <w:pStyle w:val="Body"/>
        <w:rPr>
          <w:b/>
        </w:rPr>
      </w:pPr>
    </w:p>
    <w:p w14:paraId="735D2D1A"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3A4ACAE5"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4752B476" w14:textId="77777777" w:rsidR="00327D27" w:rsidRPr="00EE6BA4" w:rsidRDefault="00327D27" w:rsidP="00D27EDB">
      <w:pPr>
        <w:pStyle w:val="Body"/>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35A277DD"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4672A66D" w14:textId="2DC11FE4"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831AAD" w:rsidRDefault="000B57BA" w:rsidP="00327D27">
      <w:pPr>
        <w:pStyle w:val="Body"/>
        <w:jc w:val="center"/>
        <w:rPr>
          <w:rFonts w:cs="Tahoma"/>
          <w:b/>
          <w:bCs/>
          <w:szCs w:val="20"/>
          <w:lang w:val="en-US"/>
        </w:rPr>
      </w:pPr>
      <w:r w:rsidRPr="00831AAD">
        <w:rPr>
          <w:rFonts w:cs="Tahoma"/>
          <w:b/>
          <w:bCs/>
          <w:szCs w:val="20"/>
          <w:lang w:val="en-US"/>
        </w:rPr>
        <w:t>LC ENERGIA HOLDING S.A.</w:t>
      </w:r>
    </w:p>
    <w:p w14:paraId="7944AFBF" w14:textId="34DD3C1E" w:rsidR="00327D27" w:rsidRDefault="00327D27" w:rsidP="00327D27">
      <w:pPr>
        <w:pStyle w:val="Body"/>
        <w:rPr>
          <w:rFonts w:cs="Tahoma"/>
          <w:szCs w:val="20"/>
          <w:lang w:val="en-US"/>
        </w:rPr>
      </w:pPr>
    </w:p>
    <w:p w14:paraId="1C21F3E2"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5844B9F9" w:rsidR="00327D27" w:rsidRPr="00EE6BA4" w:rsidRDefault="00327D27" w:rsidP="00BE2292">
      <w:pPr>
        <w:pStyle w:val="Body"/>
        <w:pageBreakBefore/>
        <w:jc w:val="center"/>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p w14:paraId="7FD23F8A" w14:textId="77777777" w:rsidR="00BE2292" w:rsidRPr="00EE6BA4" w:rsidRDefault="00BE2292" w:rsidP="00327D27">
      <w:pPr>
        <w:pStyle w:val="Body"/>
        <w:rPr>
          <w:rFonts w:cs="Tahoma"/>
          <w:b/>
          <w:szCs w:val="20"/>
        </w:rPr>
      </w:pPr>
      <w:r w:rsidRPr="00EE6BA4">
        <w:rPr>
          <w:rFonts w:cs="Tahoma"/>
          <w:b/>
          <w:szCs w:val="20"/>
        </w:rPr>
        <w:t>Testemunhas:</w:t>
      </w:r>
    </w:p>
    <w:p w14:paraId="3FDC832D" w14:textId="77777777" w:rsidR="00BE2292" w:rsidRPr="00EE6BA4" w:rsidRDefault="00BE2292" w:rsidP="00327D27">
      <w:pPr>
        <w:pStyle w:val="Body"/>
        <w:rPr>
          <w:rFonts w:cs="Tahoma"/>
          <w:bCs/>
          <w:szCs w:val="20"/>
        </w:rPr>
      </w:pPr>
    </w:p>
    <w:p w14:paraId="0482B9CF" w14:textId="4C44F0F9" w:rsidR="00BE2292" w:rsidRPr="00EE6BA4" w:rsidRDefault="00D026E4" w:rsidP="00327D27">
      <w:pPr>
        <w:pStyle w:val="Body"/>
        <w:rPr>
          <w:rFonts w:cs="Tahoma"/>
          <w:szCs w:val="20"/>
        </w:rPr>
      </w:pPr>
      <w:r>
        <w:rPr>
          <w:rFonts w:cs="Tahoma"/>
          <w:szCs w:val="20"/>
        </w:rPr>
        <w:t>1.</w:t>
      </w:r>
      <w:r>
        <w:rPr>
          <w:rFonts w:cs="Tahoma"/>
          <w:szCs w:val="20"/>
        </w:rPr>
        <w:tab/>
      </w:r>
      <w:r w:rsidR="00BE2292"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00BE2292" w:rsidRPr="00EE6BA4">
        <w:rPr>
          <w:rFonts w:cs="Tahoma"/>
          <w:szCs w:val="20"/>
        </w:rPr>
        <w:br/>
      </w:r>
      <w:r>
        <w:rPr>
          <w:rFonts w:cs="Tahoma"/>
          <w:szCs w:val="20"/>
        </w:rPr>
        <w:tab/>
      </w:r>
      <w:r w:rsidR="00BE2292"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00BE2292"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00BE2292" w:rsidRPr="00EE6BA4">
        <w:rPr>
          <w:rFonts w:cs="Tahoma"/>
          <w:szCs w:val="20"/>
        </w:rPr>
        <w:t xml:space="preserve">CPF: </w:t>
      </w:r>
    </w:p>
    <w:p w14:paraId="57767625" w14:textId="77777777" w:rsidR="00EE6BA4" w:rsidRPr="00EE6BA4" w:rsidRDefault="00EE6BA4" w:rsidP="00D026E4">
      <w:pPr>
        <w:pStyle w:val="TtuloAnexo"/>
      </w:pPr>
      <w:r w:rsidRPr="00EE6BA4">
        <w:lastRenderedPageBreak/>
        <w:t>ANEXO I</w:t>
      </w:r>
    </w:p>
    <w:p w14:paraId="594EF706" w14:textId="77777777" w:rsidR="00EE6BA4" w:rsidRPr="00383A16" w:rsidRDefault="00EE6BA4" w:rsidP="00383A16">
      <w:pPr>
        <w:pStyle w:val="SubTtulo"/>
        <w:jc w:val="center"/>
      </w:pPr>
      <w:r w:rsidRPr="00383A16">
        <w:t>CARACTERÍSTICAS DAS OBRIGAÇÕES GARANTIDAS</w:t>
      </w:r>
    </w:p>
    <w:p w14:paraId="79C13EC3" w14:textId="77777777" w:rsidR="00EE6BA4" w:rsidRDefault="00EE6BA4" w:rsidP="00383A16">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383A16" w14:paraId="268CA48E" w14:textId="77777777" w:rsidTr="00383A16">
        <w:trPr>
          <w:tblHeader/>
        </w:trPr>
        <w:tc>
          <w:tcPr>
            <w:tcW w:w="5000" w:type="pct"/>
            <w:gridSpan w:val="2"/>
            <w:shd w:val="clear" w:color="auto" w:fill="BFBFBF"/>
            <w:vAlign w:val="center"/>
            <w:hideMark/>
          </w:tcPr>
          <w:p w14:paraId="0CFED060" w14:textId="768A1DE6" w:rsidR="00EE6BA4" w:rsidRPr="00383A16" w:rsidRDefault="00EE6BA4" w:rsidP="00383A16">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F2307D" w:rsidRPr="00383A16" w14:paraId="7DE94690" w14:textId="77777777" w:rsidTr="00383A16">
        <w:tc>
          <w:tcPr>
            <w:tcW w:w="1694" w:type="pct"/>
            <w:vAlign w:val="center"/>
            <w:hideMark/>
          </w:tcPr>
          <w:p w14:paraId="7C919F78" w14:textId="3DD298AA"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Título</w:t>
            </w:r>
          </w:p>
        </w:tc>
        <w:tc>
          <w:tcPr>
            <w:tcW w:w="3306" w:type="pct"/>
            <w:vAlign w:val="center"/>
            <w:hideMark/>
          </w:tcPr>
          <w:p w14:paraId="799FAE29" w14:textId="62D08050" w:rsidR="00F2307D" w:rsidRPr="00383A16" w:rsidRDefault="00F2307D" w:rsidP="00383A16">
            <w:pPr>
              <w:pStyle w:val="p0"/>
              <w:spacing w:before="40" w:after="40" w:line="252" w:lineRule="auto"/>
              <w:outlineLvl w:val="0"/>
              <w:rPr>
                <w:rFonts w:ascii="Tahoma" w:hAnsi="Tahoma" w:cs="Tahoma"/>
                <w:sz w:val="18"/>
                <w:szCs w:val="18"/>
              </w:rPr>
            </w:pPr>
            <w:r w:rsidRPr="00383A16">
              <w:rPr>
                <w:rFonts w:ascii="Tahoma" w:hAnsi="Tahoma" w:cs="Tahoma"/>
                <w:sz w:val="18"/>
                <w:szCs w:val="18"/>
              </w:rPr>
              <w:t xml:space="preserve">Debêntures simples, não conversíveis em ações, cada uma no valor unitário de R$ 1.000,00 (mil reais), da espécie com garantia real e garantia fidejussória adicional, em </w:t>
            </w:r>
            <w:r w:rsidR="006B6FBC" w:rsidRPr="00383A16">
              <w:rPr>
                <w:rFonts w:ascii="Tahoma" w:hAnsi="Tahoma" w:cs="Tahoma"/>
                <w:sz w:val="18"/>
                <w:szCs w:val="18"/>
              </w:rPr>
              <w:t>até três séries</w:t>
            </w:r>
            <w:r w:rsidRPr="00383A16">
              <w:rPr>
                <w:rFonts w:ascii="Tahoma" w:hAnsi="Tahoma" w:cs="Tahoma"/>
                <w:sz w:val="18"/>
                <w:szCs w:val="18"/>
              </w:rPr>
              <w:t xml:space="preserve">, para distribuição pública, com esforços restritos, por meio do “Instrumento Particular de Escritura da 2ª (Segunda) Emissão de Debêntures Simples, Não Conversíveis em Ações, em </w:t>
            </w:r>
            <w:r w:rsidR="006B6FBC" w:rsidRPr="00383A16">
              <w:rPr>
                <w:rFonts w:ascii="Tahoma" w:hAnsi="Tahoma" w:cs="Tahoma"/>
                <w:sz w:val="18"/>
                <w:szCs w:val="18"/>
              </w:rPr>
              <w:t>Até Três Séries</w:t>
            </w:r>
            <w:r w:rsidRPr="00383A16">
              <w:rPr>
                <w:rFonts w:ascii="Tahoma" w:hAnsi="Tahoma" w:cs="Tahoma"/>
                <w:sz w:val="18"/>
                <w:szCs w:val="18"/>
              </w:rPr>
              <w:t>, da Espécie com Garantia Real e Garantia Adicional Fidejussória, para Distribuição Pública com Esforços Restritos, da LC Energia Holding S.A.”, celebrado entre a Alienante, na qualidade de emissora, o Agente Fiduciário, na qualidade de agente fiduciário e FIP Capital I Fundo de Investimento em Participações Infraestrutura., inscrita no CNPJ/ME sob o n.º </w:t>
            </w:r>
            <w:r w:rsidRPr="00383A16">
              <w:rPr>
                <w:rFonts w:ascii="Tahoma" w:hAnsi="Tahoma" w:cs="Tahoma"/>
                <w:bCs/>
                <w:sz w:val="18"/>
                <w:szCs w:val="18"/>
              </w:rPr>
              <w:t>[●]</w:t>
            </w:r>
            <w:r w:rsidRPr="00383A16">
              <w:rPr>
                <w:rFonts w:ascii="Tahoma" w:hAnsi="Tahoma" w:cs="Tahoma"/>
                <w:sz w:val="18"/>
                <w:szCs w:val="18"/>
              </w:rPr>
              <w:t>, na qualidade de fiadora, em [●] de [●] de 2021.</w:t>
            </w:r>
          </w:p>
        </w:tc>
      </w:tr>
      <w:tr w:rsidR="00F2307D" w:rsidRPr="00383A16" w14:paraId="3FFF16D9" w14:textId="77777777" w:rsidTr="00383A16">
        <w:tc>
          <w:tcPr>
            <w:tcW w:w="1694" w:type="pct"/>
            <w:vAlign w:val="center"/>
          </w:tcPr>
          <w:p w14:paraId="218648A7" w14:textId="7EC05C71"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Valor da Dívida:</w:t>
            </w:r>
          </w:p>
        </w:tc>
        <w:tc>
          <w:tcPr>
            <w:tcW w:w="3306" w:type="pct"/>
            <w:vAlign w:val="center"/>
          </w:tcPr>
          <w:p w14:paraId="379DE8F7" w14:textId="26DC1724" w:rsidR="00F2307D" w:rsidRPr="00383A16" w:rsidRDefault="006B6FBC" w:rsidP="00383A16">
            <w:pPr>
              <w:pStyle w:val="p0"/>
              <w:spacing w:before="40" w:after="40" w:line="252" w:lineRule="auto"/>
              <w:outlineLvl w:val="0"/>
              <w:rPr>
                <w:rFonts w:ascii="Tahoma" w:hAnsi="Tahoma" w:cs="Tahoma"/>
                <w:sz w:val="18"/>
                <w:szCs w:val="18"/>
              </w:rPr>
            </w:pPr>
            <w:r w:rsidRPr="00383A16">
              <w:rPr>
                <w:rFonts w:ascii="Tahoma" w:hAnsi="Tahoma" w:cs="Tahoma"/>
                <w:sz w:val="18"/>
                <w:szCs w:val="18"/>
              </w:rPr>
              <w:t>[</w:t>
            </w:r>
            <w:r w:rsidR="00F2307D" w:rsidRPr="00383A16">
              <w:rPr>
                <w:rFonts w:ascii="Tahoma" w:hAnsi="Tahoma" w:cs="Tahoma"/>
                <w:sz w:val="18"/>
                <w:szCs w:val="18"/>
              </w:rPr>
              <w:t>R$60.500.000,00 (sessenta milhões e quinhentos mil reais)</w:t>
            </w:r>
            <w:r w:rsidRPr="00383A16">
              <w:rPr>
                <w:rFonts w:ascii="Tahoma" w:hAnsi="Tahoma" w:cs="Tahoma"/>
                <w:sz w:val="18"/>
                <w:szCs w:val="18"/>
              </w:rPr>
              <w:t>]</w:t>
            </w:r>
            <w:r w:rsidR="00F2307D" w:rsidRPr="00383A16">
              <w:rPr>
                <w:rFonts w:ascii="Tahoma" w:hAnsi="Tahoma" w:cs="Tahoma"/>
                <w:sz w:val="18"/>
                <w:szCs w:val="18"/>
              </w:rPr>
              <w:t>.</w:t>
            </w:r>
          </w:p>
        </w:tc>
      </w:tr>
      <w:tr w:rsidR="00F2307D" w:rsidRPr="00383A16" w14:paraId="431DFD5E" w14:textId="77777777" w:rsidTr="00383A16">
        <w:tc>
          <w:tcPr>
            <w:tcW w:w="1694" w:type="pct"/>
            <w:vAlign w:val="center"/>
            <w:hideMark/>
          </w:tcPr>
          <w:p w14:paraId="79450343"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Data de Emissão:</w:t>
            </w:r>
          </w:p>
        </w:tc>
        <w:tc>
          <w:tcPr>
            <w:tcW w:w="3306" w:type="pct"/>
            <w:vAlign w:val="center"/>
            <w:hideMark/>
          </w:tcPr>
          <w:p w14:paraId="679B1268" w14:textId="77777777" w:rsidR="00F2307D" w:rsidRPr="00383A16" w:rsidRDefault="00F2307D" w:rsidP="00383A16">
            <w:pPr>
              <w:widowControl w:val="0"/>
              <w:spacing w:before="40" w:after="40" w:line="252" w:lineRule="auto"/>
              <w:rPr>
                <w:rFonts w:cs="Tahoma"/>
                <w:sz w:val="18"/>
                <w:szCs w:val="18"/>
              </w:rPr>
            </w:pPr>
            <w:r w:rsidRPr="00383A16">
              <w:rPr>
                <w:rFonts w:cs="Tahoma"/>
                <w:bCs/>
                <w:sz w:val="18"/>
                <w:szCs w:val="18"/>
              </w:rPr>
              <w:t xml:space="preserve">[●] </w:t>
            </w:r>
            <w:r w:rsidRPr="00383A16">
              <w:rPr>
                <w:rFonts w:cs="Tahoma"/>
                <w:sz w:val="18"/>
                <w:szCs w:val="18"/>
              </w:rPr>
              <w:t xml:space="preserve">de </w:t>
            </w:r>
            <w:r w:rsidRPr="00383A16">
              <w:rPr>
                <w:rFonts w:cs="Tahoma"/>
                <w:bCs/>
                <w:sz w:val="18"/>
                <w:szCs w:val="18"/>
              </w:rPr>
              <w:t xml:space="preserve">[●] </w:t>
            </w:r>
            <w:r w:rsidRPr="00383A16">
              <w:rPr>
                <w:rFonts w:cs="Tahoma"/>
                <w:sz w:val="18"/>
                <w:szCs w:val="18"/>
              </w:rPr>
              <w:t>de 2021.</w:t>
            </w:r>
          </w:p>
        </w:tc>
      </w:tr>
      <w:tr w:rsidR="00F2307D" w:rsidRPr="00383A16" w14:paraId="140F4F3E" w14:textId="77777777" w:rsidTr="00383A16">
        <w:tc>
          <w:tcPr>
            <w:tcW w:w="1694" w:type="pct"/>
            <w:vAlign w:val="center"/>
          </w:tcPr>
          <w:p w14:paraId="119E55FA" w14:textId="6EB3897D"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Vencimento</w:t>
            </w:r>
          </w:p>
        </w:tc>
        <w:tc>
          <w:tcPr>
            <w:tcW w:w="3306" w:type="pct"/>
            <w:vAlign w:val="center"/>
          </w:tcPr>
          <w:p w14:paraId="02550E39" w14:textId="77777777" w:rsidR="00F2307D" w:rsidRPr="00383A16" w:rsidRDefault="00F2307D" w:rsidP="00383A16">
            <w:pPr>
              <w:widowControl w:val="0"/>
              <w:spacing w:before="40" w:after="40" w:line="252" w:lineRule="auto"/>
              <w:rPr>
                <w:rFonts w:cs="Tahoma"/>
                <w:sz w:val="18"/>
                <w:szCs w:val="18"/>
              </w:rPr>
            </w:pPr>
            <w:r w:rsidRPr="00383A16">
              <w:rPr>
                <w:rFonts w:cs="Tahoma"/>
                <w:sz w:val="18"/>
                <w:szCs w:val="18"/>
              </w:rPr>
              <w:t>15 de [●] de 20[●]</w:t>
            </w:r>
          </w:p>
        </w:tc>
      </w:tr>
      <w:tr w:rsidR="00F2307D" w:rsidRPr="00383A16" w14:paraId="74C1636E" w14:textId="77777777" w:rsidTr="00383A16">
        <w:tc>
          <w:tcPr>
            <w:tcW w:w="1694" w:type="pct"/>
            <w:vAlign w:val="center"/>
            <w:hideMark/>
          </w:tcPr>
          <w:p w14:paraId="2A5FA949"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Remuneração:</w:t>
            </w:r>
          </w:p>
        </w:tc>
        <w:tc>
          <w:tcPr>
            <w:tcW w:w="3306" w:type="pct"/>
            <w:vAlign w:val="center"/>
            <w:hideMark/>
          </w:tcPr>
          <w:p w14:paraId="32EE22FF" w14:textId="73D75E3E" w:rsidR="00F2307D" w:rsidRPr="00383A16" w:rsidRDefault="00F2307D" w:rsidP="00383A16">
            <w:pPr>
              <w:pStyle w:val="ListParagraph"/>
              <w:widowControl w:val="0"/>
              <w:spacing w:before="40" w:after="40" w:line="252" w:lineRule="auto"/>
              <w:ind w:left="0"/>
              <w:rPr>
                <w:rFonts w:cs="Tahoma"/>
                <w:smallCaps/>
                <w:color w:val="000000"/>
                <w:sz w:val="18"/>
                <w:szCs w:val="18"/>
              </w:rPr>
            </w:pPr>
            <w:r w:rsidRPr="00383A16">
              <w:rPr>
                <w:rFonts w:cs="Tahoma"/>
                <w:sz w:val="18"/>
                <w:szCs w:val="18"/>
              </w:rPr>
              <w:t>Sobre o Valor Nominal Unitário das Debêntures incidirão juros remuneratórios calculados semestralmente e pagos ao final de cada período de capitalização, conforme fórmula descrita na Escritura</w:t>
            </w:r>
            <w:r w:rsidR="00743BE5" w:rsidRPr="00383A16">
              <w:rPr>
                <w:rFonts w:cs="Tahoma"/>
                <w:sz w:val="18"/>
                <w:szCs w:val="18"/>
              </w:rPr>
              <w:t xml:space="preserve"> de Emissão</w:t>
            </w:r>
            <w:r w:rsidRPr="00383A16">
              <w:rPr>
                <w:rFonts w:cs="Tahoma"/>
                <w:sz w:val="18"/>
                <w:szCs w:val="18"/>
              </w:rPr>
              <w:t>.</w:t>
            </w:r>
          </w:p>
        </w:tc>
      </w:tr>
      <w:tr w:rsidR="00F2307D" w:rsidRPr="00383A16" w14:paraId="7DAC2CEB" w14:textId="77777777" w:rsidTr="00383A16">
        <w:tc>
          <w:tcPr>
            <w:tcW w:w="1694" w:type="pct"/>
            <w:vAlign w:val="center"/>
          </w:tcPr>
          <w:p w14:paraId="3A106826"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Encargos</w:t>
            </w:r>
          </w:p>
        </w:tc>
        <w:tc>
          <w:tcPr>
            <w:tcW w:w="3306" w:type="pct"/>
            <w:vAlign w:val="center"/>
          </w:tcPr>
          <w:p w14:paraId="227856F1" w14:textId="77777777" w:rsidR="00F2307D" w:rsidRPr="00383A16" w:rsidRDefault="00F2307D" w:rsidP="00383A16">
            <w:pPr>
              <w:widowControl w:val="0"/>
              <w:spacing w:before="40" w:after="40" w:line="252" w:lineRule="auto"/>
              <w:rPr>
                <w:rFonts w:cs="Tahoma"/>
                <w:sz w:val="18"/>
                <w:szCs w:val="18"/>
              </w:rPr>
            </w:pPr>
            <w:r w:rsidRPr="00383A16">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383A16" w14:paraId="7C7184EC" w14:textId="77777777" w:rsidTr="00383A16">
        <w:tc>
          <w:tcPr>
            <w:tcW w:w="1694" w:type="pct"/>
            <w:vAlign w:val="center"/>
            <w:hideMark/>
          </w:tcPr>
          <w:p w14:paraId="432E7A88"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iCs/>
                <w:color w:val="000000"/>
                <w:sz w:val="18"/>
                <w:szCs w:val="18"/>
              </w:rPr>
              <w:t>Amortização ou Resgate Antecipado</w:t>
            </w:r>
            <w:r w:rsidRPr="00383A16">
              <w:rPr>
                <w:rFonts w:cs="Tahoma"/>
                <w:i/>
                <w:sz w:val="18"/>
                <w:szCs w:val="18"/>
              </w:rPr>
              <w:t>:</w:t>
            </w:r>
          </w:p>
        </w:tc>
        <w:tc>
          <w:tcPr>
            <w:tcW w:w="3306" w:type="pct"/>
            <w:vAlign w:val="center"/>
            <w:hideMark/>
          </w:tcPr>
          <w:p w14:paraId="691F9A5B" w14:textId="284760EB" w:rsidR="00F2307D" w:rsidRPr="00383A16" w:rsidRDefault="00F2307D" w:rsidP="00383A16">
            <w:pPr>
              <w:widowControl w:val="0"/>
              <w:spacing w:before="40" w:after="40" w:line="252" w:lineRule="auto"/>
              <w:ind w:left="-90"/>
              <w:rPr>
                <w:rFonts w:cs="Tahoma"/>
                <w:sz w:val="18"/>
                <w:szCs w:val="18"/>
              </w:rPr>
            </w:pPr>
            <w:r w:rsidRPr="00383A16">
              <w:rPr>
                <w:rFonts w:cs="Tahoma"/>
                <w:color w:val="000000"/>
                <w:sz w:val="18"/>
                <w:szCs w:val="18"/>
              </w:rPr>
              <w:t xml:space="preserve">A Emissora poderá realizar a amortização ou resgate antecipado das Debêntures, nos termos da </w:t>
            </w:r>
            <w:proofErr w:type="gramStart"/>
            <w:r w:rsidRPr="00383A16">
              <w:rPr>
                <w:rFonts w:cs="Tahoma"/>
                <w:color w:val="000000"/>
                <w:sz w:val="18"/>
                <w:szCs w:val="18"/>
              </w:rPr>
              <w:t xml:space="preserve">Escritura </w:t>
            </w:r>
            <w:r w:rsidR="00EF2FC0" w:rsidRPr="00383A16">
              <w:rPr>
                <w:rFonts w:cs="Tahoma"/>
                <w:color w:val="000000"/>
                <w:sz w:val="18"/>
                <w:szCs w:val="18"/>
              </w:rPr>
              <w:t xml:space="preserve"> de</w:t>
            </w:r>
            <w:proofErr w:type="gramEnd"/>
            <w:r w:rsidRPr="00383A16">
              <w:rPr>
                <w:rFonts w:cs="Tahoma"/>
                <w:color w:val="000000"/>
                <w:sz w:val="18"/>
                <w:szCs w:val="18"/>
              </w:rPr>
              <w:t xml:space="preserve"> Emissão ou da lei</w:t>
            </w:r>
            <w:r w:rsidRPr="00383A16">
              <w:rPr>
                <w:rFonts w:cs="Tahoma"/>
                <w:sz w:val="18"/>
                <w:szCs w:val="18"/>
              </w:rPr>
              <w:t xml:space="preserve">. </w:t>
            </w:r>
          </w:p>
        </w:tc>
      </w:tr>
      <w:tr w:rsidR="00F2307D" w:rsidRPr="00383A16" w14:paraId="5C3E31B4" w14:textId="77777777" w:rsidTr="00383A16">
        <w:tc>
          <w:tcPr>
            <w:tcW w:w="1694" w:type="pct"/>
            <w:vAlign w:val="center"/>
            <w:hideMark/>
          </w:tcPr>
          <w:p w14:paraId="2A055935"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Outras obrigações garantidas:</w:t>
            </w:r>
          </w:p>
        </w:tc>
        <w:tc>
          <w:tcPr>
            <w:tcW w:w="3306" w:type="pct"/>
            <w:vAlign w:val="center"/>
            <w:hideMark/>
          </w:tcPr>
          <w:p w14:paraId="2A3C0951" w14:textId="1FE732E8" w:rsidR="00F2307D" w:rsidRPr="00383A16" w:rsidRDefault="00F2307D" w:rsidP="00383A16">
            <w:pPr>
              <w:widowControl w:val="0"/>
              <w:spacing w:before="40" w:after="40" w:line="252" w:lineRule="auto"/>
              <w:ind w:left="-90"/>
              <w:rPr>
                <w:rFonts w:cs="Tahoma"/>
                <w:sz w:val="18"/>
                <w:szCs w:val="18"/>
              </w:rPr>
            </w:pPr>
            <w:r w:rsidRPr="00383A16">
              <w:rPr>
                <w:rFonts w:cs="Tahoma"/>
                <w:sz w:val="18"/>
                <w:szCs w:val="18"/>
              </w:rPr>
              <w:t>Todas as obrigações, principais e/ou acessórias, assumidas pela Emissora, decorrentes ou de qualquer forma relacionadas à 2ª Emissão de Debêntures nos termos do “</w:t>
            </w:r>
            <w:r w:rsidRPr="00383A16">
              <w:rPr>
                <w:rFonts w:cs="Tahoma"/>
                <w:i/>
                <w:color w:val="000000" w:themeColor="text1"/>
                <w:sz w:val="18"/>
                <w:szCs w:val="18"/>
              </w:rPr>
              <w:t>Instrumento Particular de Escritura da 2ª (Segunda) Emissão de Debêntures Simples, Não Conversíveis em Ações, em</w:t>
            </w:r>
            <w:r w:rsidR="009F631E" w:rsidRPr="00383A16">
              <w:rPr>
                <w:rFonts w:cs="Tahoma"/>
                <w:i/>
                <w:color w:val="000000" w:themeColor="text1"/>
                <w:sz w:val="18"/>
                <w:szCs w:val="18"/>
              </w:rPr>
              <w:t xml:space="preserve"> Até Três Séries</w:t>
            </w:r>
            <w:r w:rsidRPr="00383A16">
              <w:rPr>
                <w:rFonts w:cs="Tahoma"/>
                <w:i/>
                <w:color w:val="000000" w:themeColor="text1"/>
                <w:sz w:val="18"/>
                <w:szCs w:val="18"/>
              </w:rPr>
              <w:t>, da Espécie com Garantia Real e Com Garantia Adicional Fidejussória, para Distribuição Pública com Esforços Restritos, da LC Energia Holding S.A.</w:t>
            </w:r>
            <w:r w:rsidRPr="00383A16">
              <w:rPr>
                <w:rFonts w:cs="Tahoma"/>
                <w:sz w:val="18"/>
                <w:szCs w:val="18"/>
              </w:rPr>
              <w:t xml:space="preserve">” celebrado entre a Emissora e o Agente Fiduciário, em </w:t>
            </w:r>
            <w:r w:rsidRPr="00383A16">
              <w:rPr>
                <w:rFonts w:cs="Tahoma"/>
                <w:bCs/>
                <w:sz w:val="18"/>
                <w:szCs w:val="18"/>
              </w:rPr>
              <w:t xml:space="preserve">[●] </w:t>
            </w:r>
            <w:r w:rsidRPr="00383A16">
              <w:rPr>
                <w:rFonts w:cs="Tahoma"/>
                <w:sz w:val="18"/>
                <w:szCs w:val="18"/>
              </w:rPr>
              <w:t xml:space="preserve">de </w:t>
            </w:r>
            <w:r w:rsidRPr="00383A16">
              <w:rPr>
                <w:rFonts w:cs="Tahoma"/>
                <w:bCs/>
                <w:sz w:val="18"/>
                <w:szCs w:val="18"/>
              </w:rPr>
              <w:t xml:space="preserve">[●] </w:t>
            </w:r>
            <w:r w:rsidRPr="00383A16">
              <w:rPr>
                <w:rFonts w:cs="Tahoma"/>
                <w:sz w:val="18"/>
                <w:szCs w:val="18"/>
              </w:rPr>
              <w:t>de 2021.</w:t>
            </w:r>
          </w:p>
        </w:tc>
      </w:tr>
    </w:tbl>
    <w:p w14:paraId="40F97629" w14:textId="77777777" w:rsidR="00EE6BA4" w:rsidRDefault="00EE6BA4" w:rsidP="00383A16">
      <w:pPr>
        <w:pStyle w:val="Body"/>
        <w:jc w:val="center"/>
      </w:pPr>
    </w:p>
    <w:p w14:paraId="1C4B1EC5" w14:textId="0591AF29" w:rsidR="00EE6BA4" w:rsidRPr="00EE6BA4" w:rsidRDefault="00EE6BA4" w:rsidP="00383A16">
      <w:pPr>
        <w:pStyle w:val="Body"/>
        <w:jc w:val="center"/>
      </w:pPr>
      <w:r w:rsidRPr="00EE6BA4">
        <w:t>* * * *</w:t>
      </w:r>
    </w:p>
    <w:p w14:paraId="2B597E54" w14:textId="1A1E08DA" w:rsidR="00E76B1F" w:rsidRPr="00383A16" w:rsidRDefault="00E76B1F" w:rsidP="00383A16">
      <w:pPr>
        <w:pStyle w:val="TtuloAnexo"/>
      </w:pPr>
      <w:r w:rsidRPr="00383A16">
        <w:lastRenderedPageBreak/>
        <w:t>ANEXO II</w:t>
      </w:r>
    </w:p>
    <w:p w14:paraId="235026D9" w14:textId="778F81C5" w:rsidR="00E76B1F" w:rsidRPr="00383A16" w:rsidRDefault="00E76B1F" w:rsidP="00383A16">
      <w:pPr>
        <w:pStyle w:val="SubTtulo"/>
        <w:jc w:val="center"/>
      </w:pPr>
      <w:r w:rsidRPr="00383A16">
        <w:t>MODELO DE NOTIFICAÇÃO – BANCO DA CONTA VINCULADA</w:t>
      </w:r>
    </w:p>
    <w:p w14:paraId="57725907" w14:textId="06744179" w:rsidR="00EB008F" w:rsidRPr="00383A16" w:rsidRDefault="00EB008F" w:rsidP="00383A16">
      <w:pPr>
        <w:pStyle w:val="Body"/>
        <w:jc w:val="center"/>
        <w:rPr>
          <w:b/>
          <w:bCs/>
        </w:rPr>
      </w:pPr>
      <w:r w:rsidRPr="00383A16">
        <w:rPr>
          <w:b/>
          <w:bCs/>
        </w:rPr>
        <w:t>[</w:t>
      </w:r>
      <w:r w:rsidRPr="00CC2FBC">
        <w:rPr>
          <w:b/>
          <w:bCs/>
          <w:highlight w:val="yellow"/>
        </w:rPr>
        <w:t>Nota LDR: Lyon, favor atualizar após celebração do Contrato de Conta Vinculada</w:t>
      </w:r>
      <w:r w:rsidRPr="00383A16">
        <w:rPr>
          <w:b/>
          <w:bCs/>
        </w:rPr>
        <w:t>]</w:t>
      </w:r>
    </w:p>
    <w:p w14:paraId="54EF0D80" w14:textId="77777777" w:rsidR="00E76B1F" w:rsidRPr="00E76B1F" w:rsidRDefault="00E76B1F" w:rsidP="00383A16">
      <w:pPr>
        <w:pStyle w:val="Body"/>
      </w:pPr>
    </w:p>
    <w:p w14:paraId="78B5E17C" w14:textId="239B3F8B" w:rsidR="00E76B1F" w:rsidRPr="00E76B1F" w:rsidRDefault="00E76B1F" w:rsidP="00383A16">
      <w:pPr>
        <w:pStyle w:val="Body"/>
        <w:jc w:val="left"/>
        <w:rPr>
          <w:rFonts w:cs="Tahoma"/>
          <w:szCs w:val="20"/>
        </w:rPr>
      </w:pPr>
      <w:r w:rsidRPr="00E76B1F">
        <w:rPr>
          <w:rFonts w:cs="Tahoma"/>
          <w:bCs/>
          <w:szCs w:val="20"/>
        </w:rPr>
        <w:t>À</w:t>
      </w:r>
      <w:r w:rsidR="00383A16">
        <w:rPr>
          <w:rFonts w:cs="Tahoma"/>
          <w:bCs/>
          <w:szCs w:val="20"/>
        </w:rPr>
        <w:br/>
      </w:r>
      <w:r w:rsidRPr="00E76B1F">
        <w:rPr>
          <w:rFonts w:cs="Tahoma"/>
          <w:bCs/>
          <w:szCs w:val="20"/>
        </w:rPr>
        <w:t>Caixa Econômica Federal</w:t>
      </w:r>
      <w:r w:rsidR="00383A16">
        <w:rPr>
          <w:rFonts w:cs="Tahoma"/>
          <w:bCs/>
          <w:szCs w:val="20"/>
        </w:rPr>
        <w:br/>
      </w:r>
      <w:r w:rsidRPr="00E76B1F">
        <w:rPr>
          <w:rFonts w:cs="Tahoma"/>
          <w:bCs/>
          <w:szCs w:val="20"/>
          <w:highlight w:val="yellow"/>
        </w:rPr>
        <w:t>[endereço]</w:t>
      </w:r>
      <w:r w:rsidR="00383A16">
        <w:rPr>
          <w:rFonts w:cs="Tahoma"/>
          <w:bCs/>
          <w:szCs w:val="20"/>
        </w:rPr>
        <w:br/>
      </w: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383A16">
      <w:pPr>
        <w:pStyle w:val="Body"/>
        <w:rPr>
          <w:rFonts w:cs="Tahoma"/>
          <w:bCs/>
          <w:szCs w:val="20"/>
        </w:rPr>
      </w:pPr>
    </w:p>
    <w:p w14:paraId="126A3512" w14:textId="77777777" w:rsidR="00E76B1F" w:rsidRPr="00E76B1F" w:rsidRDefault="00E76B1F" w:rsidP="00383A16">
      <w:pPr>
        <w:pStyle w:val="SubTtulo"/>
      </w:pPr>
      <w:r w:rsidRPr="00E76B1F">
        <w:t xml:space="preserve">Ref.: Cessão Fiduciária de Direitos Creditórios. </w:t>
      </w:r>
    </w:p>
    <w:p w14:paraId="0F82A2D2" w14:textId="15E17F81" w:rsidR="00E76B1F" w:rsidRDefault="00E76B1F" w:rsidP="00383A16">
      <w:pPr>
        <w:pStyle w:val="Body"/>
        <w:rPr>
          <w:rFonts w:cs="Tahoma"/>
          <w:bCs/>
          <w:szCs w:val="20"/>
        </w:rPr>
      </w:pPr>
    </w:p>
    <w:p w14:paraId="06E540B3" w14:textId="77777777" w:rsidR="00383A16" w:rsidRPr="00E76B1F" w:rsidRDefault="00383A16" w:rsidP="00383A16">
      <w:pPr>
        <w:pStyle w:val="Body"/>
        <w:rPr>
          <w:rFonts w:cs="Tahoma"/>
          <w:bCs/>
          <w:szCs w:val="20"/>
        </w:rPr>
      </w:pPr>
    </w:p>
    <w:p w14:paraId="21AD1D5F" w14:textId="77777777" w:rsidR="00E76B1F" w:rsidRPr="00E76B1F" w:rsidRDefault="00E76B1F" w:rsidP="00383A16">
      <w:pPr>
        <w:pStyle w:val="Body"/>
        <w:rPr>
          <w:rFonts w:cs="Tahoma"/>
          <w:bCs/>
          <w:szCs w:val="20"/>
        </w:rPr>
      </w:pPr>
      <w:r w:rsidRPr="00E76B1F">
        <w:rPr>
          <w:rFonts w:cs="Tahoma"/>
          <w:bCs/>
          <w:szCs w:val="20"/>
        </w:rPr>
        <w:t>Prezados Senhores:</w:t>
      </w:r>
    </w:p>
    <w:p w14:paraId="55D01353" w14:textId="4FEA1636" w:rsidR="00E76B1F" w:rsidRPr="00E76B1F" w:rsidRDefault="00E76B1F" w:rsidP="00383A16">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Pr="00E76B1F">
        <w:rPr>
          <w:rFonts w:cs="Tahoma"/>
          <w:bCs/>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r w:rsidRPr="00E76B1F">
        <w:rPr>
          <w:rFonts w:cs="Tahoma"/>
          <w:bCs/>
          <w:szCs w:val="20"/>
        </w:rPr>
        <w:t>Caixa Econômica Federal</w:t>
      </w:r>
      <w:r w:rsidRPr="00E76B1F">
        <w:rPr>
          <w:rFonts w:cs="Tahoma"/>
          <w:szCs w:val="20"/>
        </w:rPr>
        <w:t xml:space="preserve"> (“</w:t>
      </w:r>
      <w:r w:rsidRPr="00E76B1F">
        <w:rPr>
          <w:rFonts w:cs="Tahoma"/>
          <w:b/>
          <w:bCs/>
          <w:szCs w:val="20"/>
        </w:rPr>
        <w:t>Banco</w:t>
      </w:r>
      <w:r w:rsidRPr="00E76B1F">
        <w:rPr>
          <w:rFonts w:cs="Tahoma"/>
          <w:szCs w:val="20"/>
        </w:rPr>
        <w:t>”), agência n.º 0988, conta n.º 2093-9</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r w:rsidR="00CD5B74" w:rsidRPr="00E01B7E">
        <w:rPr>
          <w:rFonts w:cs="Tahoma"/>
          <w:szCs w:val="20"/>
          <w:highlight w:val="yellow"/>
        </w:rPr>
        <w:t>Nota LDR: Conta a ser confirmada</w:t>
      </w:r>
      <w:r w:rsidR="00CD5B74">
        <w:rPr>
          <w:rFonts w:cs="Tahoma"/>
          <w:szCs w:val="20"/>
        </w:rPr>
        <w:t>]</w:t>
      </w:r>
    </w:p>
    <w:p w14:paraId="5E50E0F2" w14:textId="77777777" w:rsidR="00E76B1F" w:rsidRPr="00E76B1F" w:rsidRDefault="00E76B1F" w:rsidP="00383A16">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BC4490B" w14:textId="77777777" w:rsidR="00E76B1F" w:rsidRPr="00E76B1F" w:rsidRDefault="00E76B1F" w:rsidP="00383A16">
      <w:pPr>
        <w:pStyle w:val="Body"/>
        <w:rPr>
          <w:rFonts w:cs="Tahoma"/>
          <w:bCs/>
          <w:szCs w:val="20"/>
        </w:rPr>
      </w:pPr>
      <w:r w:rsidRPr="00E76B1F">
        <w:rPr>
          <w:rFonts w:cs="Tahoma"/>
          <w:bCs/>
          <w:szCs w:val="20"/>
        </w:rPr>
        <w:t>Conforme estabelecido no Contrato, instruímos e autorizamos V.Sa. a, a partir da presente data:</w:t>
      </w:r>
    </w:p>
    <w:p w14:paraId="502B8701" w14:textId="77777777" w:rsidR="00E76B1F" w:rsidRPr="00E76B1F" w:rsidRDefault="00E76B1F" w:rsidP="00383A16">
      <w:pPr>
        <w:pStyle w:val="alpha2"/>
      </w:pPr>
      <w:r w:rsidRPr="00E76B1F">
        <w:lastRenderedPageBreak/>
        <w:t>administrar e movimentar a Conta Vinculada em estrita consonância com as disposições deste Contrato;</w:t>
      </w:r>
    </w:p>
    <w:p w14:paraId="2DA2392A" w14:textId="77777777" w:rsidR="00E76B1F" w:rsidRPr="00E76B1F" w:rsidRDefault="00E76B1F" w:rsidP="00383A16">
      <w:pPr>
        <w:pStyle w:val="alpha2"/>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498698D" w14:textId="77777777" w:rsidR="00E76B1F" w:rsidRPr="00E76B1F" w:rsidRDefault="00E76B1F" w:rsidP="00383A16">
      <w:pPr>
        <w:pStyle w:val="alpha2"/>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5B150942" w14:textId="77777777" w:rsidR="00E76B1F" w:rsidRPr="00E76B1F" w:rsidRDefault="00E76B1F" w:rsidP="00383A16">
      <w:pPr>
        <w:pStyle w:val="alpha2"/>
      </w:pPr>
      <w:r w:rsidRPr="00E76B1F">
        <w:rPr>
          <w:bCs/>
        </w:rPr>
        <w:t>não permitir quaisquer transferências pela Cedente de recursos decorrentes dos Fundos Cedidos, exceto em conformidade com as instruções do Cessionário; e</w:t>
      </w:r>
    </w:p>
    <w:p w14:paraId="15A2D238" w14:textId="77777777" w:rsidR="00E76B1F" w:rsidRPr="00E76B1F" w:rsidRDefault="00E76B1F" w:rsidP="00383A16">
      <w:pPr>
        <w:pStyle w:val="roman3"/>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6342386" w14:textId="77777777" w:rsidR="00E76B1F" w:rsidRPr="00E76B1F" w:rsidRDefault="00E76B1F" w:rsidP="00383A16">
      <w:pPr>
        <w:pStyle w:val="Body"/>
      </w:pPr>
      <w:r w:rsidRPr="00E76B1F">
        <w:t>Esta notificação e as instruções aqui contidas não poderão serão revogadas, alteradas ou modificadas, dispensadas, liberadas ou rescindidas sem a anuência expressa e por escrito do Cessionário.</w:t>
      </w:r>
    </w:p>
    <w:p w14:paraId="46620C56" w14:textId="5D44E358" w:rsidR="00E76B1F" w:rsidRPr="00E76B1F" w:rsidRDefault="00E76B1F" w:rsidP="00383A16">
      <w:pPr>
        <w:pStyle w:val="Body"/>
      </w:pPr>
      <w:r w:rsidRPr="00E76B1F">
        <w:t>Sendo o que resta para o momento, a Colinas se coloca à disposição de V.Sas. para quaisquer esclarecimentos necessários.</w:t>
      </w:r>
    </w:p>
    <w:p w14:paraId="3A800C1F" w14:textId="77777777" w:rsidR="00E76B1F" w:rsidRPr="00E76B1F" w:rsidRDefault="00E76B1F" w:rsidP="00383A16">
      <w:pPr>
        <w:pStyle w:val="Body"/>
        <w:rPr>
          <w:b/>
        </w:rPr>
      </w:pPr>
    </w:p>
    <w:p w14:paraId="5B602A95" w14:textId="77777777" w:rsidR="00383A16" w:rsidRPr="00E76B1F" w:rsidRDefault="00383A16" w:rsidP="005B70BD">
      <w:pPr>
        <w:pStyle w:val="Body"/>
        <w:jc w:val="center"/>
      </w:pPr>
      <w:r w:rsidRPr="00E76B1F">
        <w:rPr>
          <w:b/>
        </w:rPr>
        <w:t>COLINAS TRANSMISSORA DE ENERGIA ELÉTRICA S.A.</w:t>
      </w:r>
    </w:p>
    <w:p w14:paraId="134E8AA5" w14:textId="56D34250" w:rsidR="00383A16" w:rsidRDefault="00383A16" w:rsidP="00383A16">
      <w:pPr>
        <w:pStyle w:val="Body"/>
      </w:pPr>
    </w:p>
    <w:p w14:paraId="075ADF85"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5468CFC1" w14:textId="77777777" w:rsidR="00E76B1F" w:rsidRPr="00E76B1F" w:rsidRDefault="00E76B1F" w:rsidP="00383A16">
      <w:pPr>
        <w:pStyle w:val="Body"/>
        <w:rPr>
          <w:b/>
        </w:rPr>
      </w:pPr>
    </w:p>
    <w:p w14:paraId="53F70640" w14:textId="77777777" w:rsidR="00E76B1F" w:rsidRPr="00E76B1F" w:rsidRDefault="00E76B1F" w:rsidP="00383A16">
      <w:pPr>
        <w:pStyle w:val="Body"/>
      </w:pPr>
      <w:r w:rsidRPr="00E76B1F">
        <w:t>Recebido e de acordo em ___/___/___</w:t>
      </w:r>
    </w:p>
    <w:p w14:paraId="46B7B365" w14:textId="77777777" w:rsidR="00E76B1F" w:rsidRPr="00E76B1F" w:rsidRDefault="00E76B1F" w:rsidP="00383A16">
      <w:pPr>
        <w:pStyle w:val="Body"/>
      </w:pPr>
      <w:r w:rsidRPr="00E76B1F">
        <w:t>Por:____________________________</w:t>
      </w:r>
    </w:p>
    <w:p w14:paraId="106A03FC" w14:textId="77777777" w:rsidR="00E76B1F" w:rsidRPr="00E76B1F" w:rsidRDefault="00E76B1F" w:rsidP="00383A16">
      <w:pPr>
        <w:pStyle w:val="Body"/>
      </w:pPr>
      <w:r w:rsidRPr="00E76B1F">
        <w:t>Assinatura: ______________________</w:t>
      </w:r>
    </w:p>
    <w:p w14:paraId="4E27894D" w14:textId="77777777" w:rsidR="00E76B1F" w:rsidRPr="00E76B1F" w:rsidRDefault="00E76B1F" w:rsidP="00383A16">
      <w:pPr>
        <w:pStyle w:val="Body"/>
      </w:pPr>
      <w:r w:rsidRPr="00E76B1F">
        <w:t>RG: ____________________________</w:t>
      </w:r>
    </w:p>
    <w:p w14:paraId="5DCB35FF" w14:textId="77777777" w:rsidR="00E76B1F" w:rsidRPr="00E76B1F" w:rsidRDefault="00E76B1F" w:rsidP="00383A16">
      <w:pPr>
        <w:pStyle w:val="Body"/>
        <w:rPr>
          <w:smallCaps/>
          <w:u w:val="single"/>
        </w:rPr>
      </w:pPr>
    </w:p>
    <w:p w14:paraId="4B11F4F1" w14:textId="2DEBA306" w:rsidR="00E76B1F" w:rsidRPr="00383A16" w:rsidRDefault="00E76B1F" w:rsidP="00383A16">
      <w:pPr>
        <w:pStyle w:val="TtuloAnexo"/>
      </w:pPr>
      <w:r w:rsidRPr="00383A16">
        <w:lastRenderedPageBreak/>
        <w:t>ANEXO III</w:t>
      </w:r>
    </w:p>
    <w:p w14:paraId="0AEEAB5A" w14:textId="5602EAC0" w:rsidR="00E76B1F" w:rsidRPr="00383A16" w:rsidRDefault="00E76B1F" w:rsidP="00383A16">
      <w:pPr>
        <w:pStyle w:val="SubTtulo"/>
        <w:jc w:val="center"/>
      </w:pPr>
      <w:r w:rsidRPr="00383A16">
        <w:t>MODELO DE NOTIFICAÇÃO – ANEEL</w:t>
      </w:r>
    </w:p>
    <w:p w14:paraId="01306175" w14:textId="77777777" w:rsidR="00E76B1F" w:rsidRPr="00E76B1F" w:rsidRDefault="00E76B1F" w:rsidP="005B70BD">
      <w:pPr>
        <w:pStyle w:val="Body"/>
      </w:pPr>
    </w:p>
    <w:p w14:paraId="7724B7F1" w14:textId="6B521952" w:rsidR="00E76B1F" w:rsidRPr="00E76B1F" w:rsidRDefault="00E76B1F" w:rsidP="005B70BD">
      <w:pPr>
        <w:pStyle w:val="Body"/>
        <w:jc w:val="left"/>
      </w:pPr>
      <w:bookmarkStart w:id="131" w:name="_Hlk42177089"/>
      <w:r w:rsidRPr="00E76B1F">
        <w:rPr>
          <w:bCs/>
        </w:rPr>
        <w:t>À</w:t>
      </w:r>
      <w:r w:rsidR="005B70BD">
        <w:rPr>
          <w:bCs/>
        </w:rPr>
        <w:br/>
      </w:r>
      <w:r w:rsidRPr="00E76B1F">
        <w:t>Agência Nacional de Energia Elétrica</w:t>
      </w:r>
      <w:r w:rsidR="005B70BD">
        <w:br/>
      </w:r>
      <w:r w:rsidRPr="00E76B1F">
        <w:rPr>
          <w:bCs/>
          <w:highlight w:val="yellow"/>
        </w:rPr>
        <w:t>[endereço]</w:t>
      </w:r>
      <w:r w:rsidR="005B70BD">
        <w:rPr>
          <w:bCs/>
        </w:rPr>
        <w:br/>
      </w:r>
      <w:r w:rsidRPr="00E76B1F">
        <w:rPr>
          <w:bCs/>
        </w:rPr>
        <w:t xml:space="preserve">At.: </w:t>
      </w:r>
      <w:r w:rsidRPr="00E76B1F">
        <w:rPr>
          <w:highlight w:val="yellow"/>
        </w:rPr>
        <w:t>[●]</w:t>
      </w:r>
    </w:p>
    <w:p w14:paraId="56B17F0D" w14:textId="77777777" w:rsidR="00E76B1F" w:rsidRPr="00E76B1F" w:rsidRDefault="00E76B1F" w:rsidP="005B70BD">
      <w:pPr>
        <w:pStyle w:val="Body"/>
        <w:rPr>
          <w:bCs/>
        </w:rPr>
      </w:pPr>
    </w:p>
    <w:p w14:paraId="72640224" w14:textId="77777777" w:rsidR="00E76B1F" w:rsidRPr="00E76B1F" w:rsidRDefault="00E76B1F" w:rsidP="005B70BD">
      <w:pPr>
        <w:pStyle w:val="SubTtulo"/>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1B318EA" w14:textId="47A25E04" w:rsidR="00E76B1F" w:rsidRDefault="00E76B1F" w:rsidP="005B70BD">
      <w:pPr>
        <w:pStyle w:val="Body"/>
        <w:rPr>
          <w:bCs/>
        </w:rPr>
      </w:pPr>
    </w:p>
    <w:p w14:paraId="3AFDA9C7" w14:textId="77777777" w:rsidR="005B70BD" w:rsidRPr="00E76B1F" w:rsidRDefault="005B70BD" w:rsidP="005B70BD">
      <w:pPr>
        <w:pStyle w:val="Body"/>
        <w:rPr>
          <w:bCs/>
        </w:rPr>
      </w:pPr>
    </w:p>
    <w:p w14:paraId="4ECF89F8" w14:textId="77777777" w:rsidR="00E76B1F" w:rsidRPr="00E76B1F" w:rsidRDefault="00E76B1F" w:rsidP="005B70BD">
      <w:pPr>
        <w:pStyle w:val="Body"/>
        <w:rPr>
          <w:bCs/>
        </w:rPr>
      </w:pPr>
      <w:r w:rsidRPr="00E76B1F">
        <w:rPr>
          <w:bCs/>
        </w:rPr>
        <w:t>Prezados Senhores:</w:t>
      </w:r>
    </w:p>
    <w:p w14:paraId="38CA66D1"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131"/>
      <w:r w:rsidRPr="00E76B1F">
        <w:t>(</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27907D36" w14:textId="5587A568" w:rsidR="00E76B1F" w:rsidRPr="00E76B1F" w:rsidRDefault="00E76B1F" w:rsidP="005B70BD">
      <w:pPr>
        <w:pStyle w:val="Body"/>
        <w:rPr>
          <w:bCs/>
        </w:rPr>
      </w:pPr>
      <w:bookmarkStart w:id="132" w:name="_Hlk42177272"/>
      <w:r w:rsidRPr="00E76B1F">
        <w:rPr>
          <w:bCs/>
        </w:rPr>
        <w:t>Serve a presente para inform</w:t>
      </w:r>
      <w:r w:rsidR="00EF2FC0">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rsidR="00FD0EF1">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FD0EF1" w:rsidRPr="001E61CA">
        <w:rPr>
          <w:bCs/>
        </w:rPr>
        <w:t xml:space="preserve">, </w:t>
      </w:r>
      <w:r w:rsidR="00017B0D" w:rsidRPr="00E76B1F">
        <w:t xml:space="preserve">na qualidade de representante dos titulares das </w:t>
      </w:r>
      <w:r w:rsidR="00017B0D">
        <w:t>d</w:t>
      </w:r>
      <w:r w:rsidR="00017B0D" w:rsidRPr="00E76B1F">
        <w:t xml:space="preserve">ebêntures </w:t>
      </w:r>
      <w:r w:rsidR="00017B0D">
        <w:t xml:space="preserve">emitidas pela LC Energia Holding S.A. no âmbito da </w:t>
      </w:r>
      <w:r w:rsidR="00017B0D" w:rsidRPr="00EE6BA4">
        <w:rPr>
          <w:rFonts w:eastAsia="MS Mincho"/>
          <w:color w:val="000000"/>
        </w:rPr>
        <w:t xml:space="preserve">2ª (segunda) emissão pública de </w:t>
      </w:r>
      <w:r w:rsidR="009F631E" w:rsidRPr="00837119">
        <w:t xml:space="preserve"> </w:t>
      </w:r>
      <w:r w:rsidR="009F631E">
        <w:t>d</w:t>
      </w:r>
      <w:r w:rsidR="009F631E" w:rsidRPr="00837119">
        <w:t xml:space="preserve">ebêntures </w:t>
      </w:r>
      <w:r w:rsidR="00017B0D"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017B0D" w:rsidRPr="00EE6BA4">
        <w:rPr>
          <w:rFonts w:eastAsia="MS Mincho"/>
          <w:color w:val="000000"/>
        </w:rPr>
        <w:t>série</w:t>
      </w:r>
      <w:r w:rsidR="00CD5B74">
        <w:rPr>
          <w:rFonts w:eastAsia="MS Mincho"/>
          <w:color w:val="000000"/>
        </w:rPr>
        <w:t>s</w:t>
      </w:r>
      <w:r w:rsidR="00017B0D" w:rsidRPr="00EE6BA4">
        <w:rPr>
          <w:rFonts w:eastAsia="MS Mincho"/>
          <w:color w:val="000000"/>
        </w:rPr>
        <w:t>, com esforços restritos de distribuição, todas nominativas e escriturais</w:t>
      </w:r>
      <w:r w:rsidR="00017B0D" w:rsidRPr="001E61CA">
        <w:t xml:space="preserve"> (</w:t>
      </w:r>
      <w:r w:rsidR="00017B0D">
        <w:t>“</w:t>
      </w:r>
      <w:r w:rsidR="00017B0D">
        <w:rPr>
          <w:b/>
          <w:bCs/>
        </w:rPr>
        <w:t>Cessionário</w:t>
      </w:r>
      <w:r w:rsidR="00017B0D">
        <w:t>”)</w:t>
      </w:r>
      <w:r w:rsidR="00FD0EF1">
        <w:t>,</w:t>
      </w:r>
      <w:r w:rsidR="00242A2B">
        <w:t xml:space="preserve"> </w:t>
      </w:r>
      <w:r w:rsidR="00EF2FC0">
        <w:rPr>
          <w:bCs/>
        </w:rPr>
        <w:t xml:space="preserve"> </w:t>
      </w:r>
      <w:r w:rsidR="00242A2B">
        <w:rPr>
          <w:bCs/>
        </w:rPr>
        <w:t xml:space="preserve">em </w:t>
      </w:r>
      <w:r w:rsidR="00242A2B" w:rsidRPr="00FD0EF1">
        <w:rPr>
          <w:bCs/>
        </w:rPr>
        <w:t>[●] de [●] de 2021</w:t>
      </w:r>
      <w:r w:rsidR="00EF2FC0">
        <w:rPr>
          <w:bCs/>
        </w:rPr>
        <w:t xml:space="preserve"> (“</w:t>
      </w:r>
      <w:r w:rsidR="00EF2FC0">
        <w:rPr>
          <w:b/>
        </w:rPr>
        <w:t>Contrato</w:t>
      </w:r>
      <w:r w:rsidR="00EF2FC0">
        <w:rPr>
          <w:bCs/>
        </w:rPr>
        <w:t>” – Anexo I à presente)</w:t>
      </w:r>
      <w:r w:rsidRPr="00E76B1F">
        <w:rPr>
          <w:bCs/>
        </w:rPr>
        <w:t>,</w:t>
      </w:r>
      <w:bookmarkEnd w:id="132"/>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C077A04" w14:textId="77777777" w:rsidR="00E76B1F" w:rsidRPr="00E76B1F" w:rsidRDefault="00E76B1F" w:rsidP="005B70BD">
      <w:pPr>
        <w:pStyle w:val="Body"/>
      </w:pPr>
      <w:r w:rsidRPr="00E76B1F">
        <w:lastRenderedPageBreak/>
        <w:t>Os termos em maiúscula utilizados, mas não definidos neste instrumento terão os mesmos significados atribuídos no Contrato.</w:t>
      </w:r>
    </w:p>
    <w:p w14:paraId="6806C20F" w14:textId="5B24B71B" w:rsidR="00E76B1F" w:rsidRPr="00E76B1F" w:rsidRDefault="00E76B1F" w:rsidP="005B70BD">
      <w:pPr>
        <w:pStyle w:val="Body"/>
      </w:pPr>
      <w:bookmarkStart w:id="133"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EF2FC0">
        <w:t>[•]</w:t>
      </w:r>
      <w:r w:rsidRPr="00E76B1F">
        <w:t xml:space="preserve">, agência n.º </w:t>
      </w:r>
      <w:r w:rsidR="00EF2FC0">
        <w:t>[•]</w:t>
      </w:r>
      <w:r w:rsidRPr="00E76B1F">
        <w:t xml:space="preserve">, conta n.º </w:t>
      </w:r>
      <w:r w:rsidR="00EF2FC0">
        <w:t>[•]</w:t>
      </w:r>
      <w:r w:rsidRPr="00E76B1F">
        <w:rPr>
          <w:color w:val="000000"/>
        </w:rPr>
        <w:t>, independentemente da sua forma de cobrança</w:t>
      </w:r>
      <w:r w:rsidRPr="00E76B1F">
        <w:t>.</w:t>
      </w:r>
    </w:p>
    <w:bookmarkEnd w:id="133"/>
    <w:p w14:paraId="17D1F88A"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5B70BD">
      <w:pPr>
        <w:pStyle w:val="Body"/>
      </w:pPr>
      <w:bookmarkStart w:id="134" w:name="_Hlk42177797"/>
    </w:p>
    <w:p w14:paraId="4F015005" w14:textId="77777777" w:rsidR="005B70BD" w:rsidRPr="005B70BD" w:rsidRDefault="005B70BD" w:rsidP="005B70BD">
      <w:pPr>
        <w:pStyle w:val="Body"/>
        <w:jc w:val="center"/>
        <w:rPr>
          <w:b/>
          <w:bCs/>
        </w:rPr>
      </w:pPr>
      <w:r w:rsidRPr="005B70BD">
        <w:rPr>
          <w:b/>
          <w:bCs/>
        </w:rPr>
        <w:t>COLINAS TRANSMISSORA DE ENERGIA ELÉTRICA S.A.</w:t>
      </w:r>
    </w:p>
    <w:p w14:paraId="0067BB31" w14:textId="46F0C524" w:rsidR="005B70BD" w:rsidRDefault="005B70BD" w:rsidP="005B70BD">
      <w:pPr>
        <w:pStyle w:val="Body"/>
      </w:pPr>
    </w:p>
    <w:p w14:paraId="15A59A5D"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1DC7D0E5" w14:textId="77777777" w:rsidR="005B70BD" w:rsidRPr="00E76B1F" w:rsidRDefault="005B70BD" w:rsidP="005B70BD">
      <w:pPr>
        <w:pStyle w:val="Body"/>
      </w:pPr>
    </w:p>
    <w:p w14:paraId="7C18D423" w14:textId="77777777" w:rsidR="00E76B1F" w:rsidRPr="00E76B1F" w:rsidRDefault="00E76B1F" w:rsidP="005B70BD">
      <w:pPr>
        <w:pStyle w:val="Body"/>
      </w:pPr>
      <w:r w:rsidRPr="00E76B1F">
        <w:t>Recebido e de acordo em ___/___/___</w:t>
      </w:r>
    </w:p>
    <w:p w14:paraId="5F8F2C10" w14:textId="77777777" w:rsidR="00E76B1F" w:rsidRPr="00E76B1F" w:rsidRDefault="00E76B1F" w:rsidP="005B70BD">
      <w:pPr>
        <w:pStyle w:val="Body"/>
      </w:pPr>
      <w:r w:rsidRPr="00E76B1F">
        <w:t>Por:____________________________</w:t>
      </w:r>
    </w:p>
    <w:p w14:paraId="129A4AA4" w14:textId="77777777" w:rsidR="00E76B1F" w:rsidRPr="00E76B1F" w:rsidRDefault="00E76B1F" w:rsidP="005B70BD">
      <w:pPr>
        <w:pStyle w:val="Body"/>
      </w:pPr>
      <w:r w:rsidRPr="00E76B1F">
        <w:t>Assinatura: ______________________</w:t>
      </w:r>
    </w:p>
    <w:p w14:paraId="442E2D7A" w14:textId="77777777" w:rsidR="00E76B1F" w:rsidRPr="00E76B1F" w:rsidRDefault="00E76B1F" w:rsidP="005B70BD">
      <w:pPr>
        <w:pStyle w:val="Body"/>
      </w:pPr>
      <w:r w:rsidRPr="00E76B1F">
        <w:t>RG: ____________________________</w:t>
      </w:r>
    </w:p>
    <w:bookmarkEnd w:id="134"/>
    <w:p w14:paraId="440E866A" w14:textId="5D38A75F" w:rsidR="00E76B1F" w:rsidRPr="00383A16" w:rsidRDefault="00841F08" w:rsidP="00383A16">
      <w:pPr>
        <w:pStyle w:val="TtuloAnexo"/>
      </w:pPr>
      <w:r w:rsidRPr="00383A16">
        <w:lastRenderedPageBreak/>
        <w:t>ANEXO IV</w:t>
      </w:r>
    </w:p>
    <w:p w14:paraId="7C4774D5" w14:textId="7F578FE8" w:rsidR="00E76B1F" w:rsidRPr="00383A16" w:rsidRDefault="00841F08" w:rsidP="00383A16">
      <w:pPr>
        <w:pStyle w:val="SubTtulo"/>
        <w:jc w:val="center"/>
      </w:pPr>
      <w:r w:rsidRPr="00383A16">
        <w:t>MODELO DE NOTIFICAÇÃO – ONS</w:t>
      </w:r>
    </w:p>
    <w:p w14:paraId="5C5A17E6" w14:textId="77777777" w:rsidR="00E76B1F" w:rsidRPr="00E76B1F" w:rsidRDefault="00E76B1F" w:rsidP="005B70BD">
      <w:pPr>
        <w:pStyle w:val="Body"/>
      </w:pPr>
    </w:p>
    <w:p w14:paraId="5D95FCB4" w14:textId="12BE52A5" w:rsidR="00E76B1F" w:rsidRPr="00E76B1F" w:rsidRDefault="00E76B1F" w:rsidP="005B70BD">
      <w:pPr>
        <w:pStyle w:val="Body"/>
        <w:jc w:val="left"/>
        <w:rPr>
          <w:rFonts w:cs="Tahoma"/>
          <w:szCs w:val="20"/>
        </w:rPr>
      </w:pPr>
      <w:r w:rsidRPr="00E76B1F">
        <w:rPr>
          <w:rFonts w:cs="Tahoma"/>
          <w:bCs/>
          <w:szCs w:val="20"/>
        </w:rPr>
        <w:t>Ao</w:t>
      </w:r>
      <w:r w:rsidR="005B70BD">
        <w:rPr>
          <w:rFonts w:cs="Tahoma"/>
          <w:bCs/>
          <w:szCs w:val="20"/>
        </w:rPr>
        <w:br/>
      </w:r>
      <w:r w:rsidRPr="00E76B1F">
        <w:rPr>
          <w:rFonts w:cs="Tahoma"/>
          <w:szCs w:val="20"/>
        </w:rPr>
        <w:t xml:space="preserve">Operador Nacional do Sistema Elétrico – </w:t>
      </w:r>
      <w:r w:rsidR="005B70BD">
        <w:rPr>
          <w:rFonts w:cs="Tahoma"/>
          <w:szCs w:val="20"/>
        </w:rPr>
        <w:t>NOS</w:t>
      </w:r>
      <w:r w:rsidR="005B70BD">
        <w:rPr>
          <w:rFonts w:cs="Tahoma"/>
          <w:szCs w:val="20"/>
        </w:rPr>
        <w:br/>
      </w:r>
      <w:r w:rsidRPr="00E76B1F">
        <w:rPr>
          <w:rFonts w:cs="Tahoma"/>
          <w:bCs/>
          <w:szCs w:val="20"/>
          <w:highlight w:val="yellow"/>
        </w:rPr>
        <w:t>[endereço]</w:t>
      </w:r>
      <w:r w:rsidR="005B70BD">
        <w:rPr>
          <w:rFonts w:cs="Tahoma"/>
          <w:bCs/>
          <w:szCs w:val="20"/>
        </w:rPr>
        <w:br/>
      </w: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5B70BD">
      <w:pPr>
        <w:pStyle w:val="Body"/>
        <w:rPr>
          <w:rFonts w:cs="Tahoma"/>
          <w:bCs/>
          <w:szCs w:val="20"/>
        </w:rPr>
      </w:pPr>
    </w:p>
    <w:p w14:paraId="207C74C2" w14:textId="50C5BE1D" w:rsidR="00E76B1F" w:rsidRPr="00E76B1F" w:rsidRDefault="00E76B1F" w:rsidP="005B70BD">
      <w:pPr>
        <w:pStyle w:val="SubTtulo"/>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6197EA66" w14:textId="2A754C8C" w:rsidR="00E76B1F" w:rsidRDefault="00E76B1F" w:rsidP="005B70BD">
      <w:pPr>
        <w:pStyle w:val="Body"/>
        <w:rPr>
          <w:rFonts w:cs="Tahoma"/>
          <w:bCs/>
          <w:szCs w:val="20"/>
        </w:rPr>
      </w:pPr>
    </w:p>
    <w:p w14:paraId="71067112" w14:textId="77777777" w:rsidR="005B70BD" w:rsidRPr="00E76B1F" w:rsidRDefault="005B70BD" w:rsidP="005B70BD">
      <w:pPr>
        <w:pStyle w:val="Body"/>
        <w:rPr>
          <w:rFonts w:cs="Tahoma"/>
          <w:bCs/>
          <w:szCs w:val="20"/>
        </w:rPr>
      </w:pPr>
    </w:p>
    <w:p w14:paraId="1C08468A" w14:textId="77777777" w:rsidR="00E76B1F" w:rsidRPr="00E76B1F" w:rsidRDefault="00E76B1F" w:rsidP="005B70BD">
      <w:pPr>
        <w:pStyle w:val="Body"/>
        <w:rPr>
          <w:rFonts w:cs="Tahoma"/>
          <w:bCs/>
          <w:szCs w:val="20"/>
        </w:rPr>
      </w:pPr>
      <w:r w:rsidRPr="00E76B1F">
        <w:rPr>
          <w:rFonts w:cs="Tahoma"/>
          <w:bCs/>
          <w:szCs w:val="20"/>
        </w:rPr>
        <w:t>Prezados Senhores:</w:t>
      </w:r>
    </w:p>
    <w:p w14:paraId="2CC0871E"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7FFFA1FF" w14:textId="2C70ADEC" w:rsidR="00E76B1F" w:rsidRPr="00E76B1F" w:rsidRDefault="00E76B1F" w:rsidP="005B70BD">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sidR="00242A2B">
        <w:rPr>
          <w:bCs/>
        </w:rPr>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rsidRPr="00837119">
        <w:t xml:space="preserve"> </w:t>
      </w:r>
      <w:r w:rsidR="009F631E">
        <w:t>d</w:t>
      </w:r>
      <w:r w:rsidR="009F631E" w:rsidRPr="00837119">
        <w:t xml:space="preserve">ebêntures </w:t>
      </w:r>
      <w:r w:rsidR="00242A2B" w:rsidRPr="00EE6BA4">
        <w:rPr>
          <w:rFonts w:eastAsia="MS Mincho"/>
          <w:color w:val="000000"/>
        </w:rPr>
        <w:t xml:space="preserve"> simples, não conversíveis em ações, da espécie com garantia real e garantia fidejussória adicional, em </w:t>
      </w:r>
      <w:r w:rsidR="00CD5B74">
        <w:rPr>
          <w:rFonts w:eastAsia="MS Mincho"/>
          <w:color w:val="000000"/>
        </w:rPr>
        <w:t xml:space="preserve">três </w:t>
      </w:r>
      <w:r w:rsidR="00242A2B" w:rsidRPr="00EE6BA4">
        <w:rPr>
          <w:rFonts w:eastAsia="MS Mincho"/>
          <w:color w:val="000000"/>
        </w:rPr>
        <w:t>série</w:t>
      </w:r>
      <w:r w:rsidR="00CD5B74">
        <w:rPr>
          <w:rFonts w:eastAsia="MS Mincho"/>
          <w:color w:val="000000"/>
        </w:rPr>
        <w:t>s</w:t>
      </w:r>
      <w:r w:rsidR="00242A2B" w:rsidRPr="00EE6BA4">
        <w:rPr>
          <w:rFonts w:eastAsia="MS Mincho"/>
          <w:color w:val="000000"/>
        </w:rPr>
        <w:t>, com esforços restritos de distribuição, todas nominativas e escriturais</w:t>
      </w:r>
      <w:r w:rsidR="00242A2B" w:rsidRPr="001E61CA">
        <w:t xml:space="preserve"> (</w:t>
      </w:r>
      <w:r w:rsidR="00242A2B">
        <w:t>“</w:t>
      </w:r>
      <w:r w:rsidR="00242A2B">
        <w:rPr>
          <w:b/>
          <w:bCs/>
        </w:rPr>
        <w:t>Cessionário</w:t>
      </w:r>
      <w:r w:rsidR="00242A2B">
        <w:t xml:space="preserve">”), </w:t>
      </w:r>
      <w:r w:rsidR="00242A2B" w:rsidRPr="00E76B1F">
        <w:rPr>
          <w:bCs/>
        </w:rPr>
        <w:t>em</w:t>
      </w:r>
      <w:r w:rsidR="00242A2B">
        <w:rPr>
          <w:bCs/>
        </w:rPr>
        <w:t xml:space="preserve"> </w:t>
      </w:r>
      <w:r w:rsidR="00242A2B" w:rsidRPr="00FD0EF1">
        <w:rPr>
          <w:bCs/>
        </w:rPr>
        <w:t>[●] de [●] de 2021</w:t>
      </w:r>
      <w:r w:rsidR="00EF2FC0">
        <w:rPr>
          <w:bCs/>
        </w:rPr>
        <w:t xml:space="preserve"> (“</w:t>
      </w:r>
      <w:r w:rsidR="00EF2FC0">
        <w:rPr>
          <w:b/>
        </w:rPr>
        <w:t>Contrato</w:t>
      </w:r>
      <w:r w:rsidR="00EF2FC0">
        <w:rPr>
          <w:bCs/>
        </w:rPr>
        <w:t>” – Anexo I à presente)</w:t>
      </w:r>
      <w:r w:rsidR="00242A2B" w:rsidRPr="00E76B1F">
        <w:rPr>
          <w:bCs/>
        </w:rPr>
        <w:t>,</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6FFF099B" w14:textId="27AEC5D1" w:rsidR="00E76B1F" w:rsidRPr="00E76B1F" w:rsidRDefault="00E76B1F" w:rsidP="005B70BD">
      <w:pPr>
        <w:pStyle w:val="Body"/>
      </w:pPr>
      <w:r w:rsidRPr="00E76B1F">
        <w:lastRenderedPageBreak/>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CD5B74">
        <w:t>[</w:t>
      </w:r>
      <w:r w:rsidRPr="00E76B1F">
        <w:t>Caixa Econômica Federal, agência n.º 0988, conta n.º 2093-9</w:t>
      </w:r>
      <w:r w:rsidR="00CD5B74">
        <w:t>]</w:t>
      </w:r>
      <w:r w:rsidRPr="00E76B1F">
        <w:rPr>
          <w:color w:val="000000"/>
        </w:rPr>
        <w:t>, independentemente da sua forma de cobrança</w:t>
      </w:r>
      <w:r w:rsidRPr="00E76B1F">
        <w:t>.</w:t>
      </w:r>
      <w:r w:rsidR="00CD5B74">
        <w:t xml:space="preserve"> [</w:t>
      </w:r>
      <w:r w:rsidR="00CD5B74" w:rsidRPr="00E01B7E">
        <w:rPr>
          <w:highlight w:val="yellow"/>
        </w:rPr>
        <w:t>Nota LDR: conta a ser confirmada</w:t>
      </w:r>
      <w:r w:rsidR="00CD5B74">
        <w:t>]</w:t>
      </w:r>
    </w:p>
    <w:p w14:paraId="48ABAC32"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5B70BD">
      <w:pPr>
        <w:pStyle w:val="Body"/>
        <w:rPr>
          <w:b/>
        </w:rPr>
      </w:pPr>
    </w:p>
    <w:p w14:paraId="7F26601D" w14:textId="77777777" w:rsidR="005B70BD" w:rsidRPr="00E76B1F" w:rsidRDefault="005B70BD" w:rsidP="005B70BD">
      <w:pPr>
        <w:pStyle w:val="Body"/>
        <w:jc w:val="center"/>
      </w:pPr>
      <w:r w:rsidRPr="00E76B1F">
        <w:rPr>
          <w:b/>
        </w:rPr>
        <w:t>COLINAS TRANSMISSORA DE ENERGIA ELÉTRICA S.A.</w:t>
      </w:r>
    </w:p>
    <w:p w14:paraId="7E422A6C" w14:textId="4DC30F9A" w:rsidR="005B70BD" w:rsidRDefault="005B70BD" w:rsidP="005B70BD">
      <w:pPr>
        <w:pStyle w:val="Body"/>
      </w:pPr>
    </w:p>
    <w:p w14:paraId="0CFED7F0"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7960125" w14:textId="77777777" w:rsidR="00E76B1F" w:rsidRPr="00E76B1F" w:rsidRDefault="00E76B1F" w:rsidP="005B70BD">
      <w:pPr>
        <w:pStyle w:val="Body"/>
        <w:rPr>
          <w:b/>
        </w:rPr>
      </w:pPr>
    </w:p>
    <w:p w14:paraId="40B6AA4E" w14:textId="77777777" w:rsidR="00E76B1F" w:rsidRPr="00E76B1F" w:rsidRDefault="00E76B1F" w:rsidP="005B70BD">
      <w:pPr>
        <w:pStyle w:val="Body"/>
      </w:pPr>
      <w:r w:rsidRPr="00E76B1F">
        <w:t>Recebido e de acordo em ___/___/___</w:t>
      </w:r>
    </w:p>
    <w:p w14:paraId="3AB03F37" w14:textId="77777777" w:rsidR="00E76B1F" w:rsidRPr="00E76B1F" w:rsidRDefault="00E76B1F" w:rsidP="005B70BD">
      <w:pPr>
        <w:pStyle w:val="Body"/>
      </w:pPr>
      <w:r w:rsidRPr="00E76B1F">
        <w:t>Por:____________________________</w:t>
      </w:r>
    </w:p>
    <w:p w14:paraId="1675E265" w14:textId="77777777" w:rsidR="00E76B1F" w:rsidRPr="00E76B1F" w:rsidRDefault="00E76B1F" w:rsidP="005B70BD">
      <w:pPr>
        <w:pStyle w:val="Body"/>
      </w:pPr>
      <w:r w:rsidRPr="00E76B1F">
        <w:t>Assinatura: ______________________</w:t>
      </w:r>
    </w:p>
    <w:p w14:paraId="437B061F" w14:textId="77777777" w:rsidR="00E76B1F" w:rsidRPr="00E76B1F" w:rsidRDefault="00E76B1F" w:rsidP="005B70BD">
      <w:pPr>
        <w:pStyle w:val="Body"/>
      </w:pPr>
      <w:r w:rsidRPr="00E76B1F">
        <w:t>RG: ____________________________</w:t>
      </w:r>
    </w:p>
    <w:p w14:paraId="70FE4FD9" w14:textId="6A82CC80" w:rsidR="00E76B1F" w:rsidRDefault="00841F08" w:rsidP="005B70BD">
      <w:pPr>
        <w:pStyle w:val="TtuloAnexo"/>
        <w:spacing w:line="276" w:lineRule="auto"/>
      </w:pPr>
      <w:r w:rsidRPr="00841F08">
        <w:lastRenderedPageBreak/>
        <w:t>ANEXO V</w:t>
      </w:r>
    </w:p>
    <w:p w14:paraId="674A2DEB" w14:textId="1C8D0EF0" w:rsidR="00E76B1F" w:rsidRPr="00841F08" w:rsidRDefault="00841F08" w:rsidP="005B70BD">
      <w:pPr>
        <w:pStyle w:val="SubTtulo"/>
        <w:spacing w:line="276" w:lineRule="auto"/>
        <w:jc w:val="center"/>
      </w:pPr>
      <w:r w:rsidRPr="00841F08">
        <w:t>MODELO DE PROCURAÇÃO</w:t>
      </w:r>
    </w:p>
    <w:p w14:paraId="23D07467" w14:textId="77777777" w:rsidR="00E76B1F" w:rsidRPr="00E76B1F" w:rsidRDefault="00E76B1F" w:rsidP="005B70BD">
      <w:pPr>
        <w:pStyle w:val="Body"/>
        <w:spacing w:line="276" w:lineRule="auto"/>
      </w:pPr>
    </w:p>
    <w:p w14:paraId="0F0E59B4" w14:textId="595DC120" w:rsidR="00E76B1F" w:rsidRPr="00E76B1F" w:rsidRDefault="00E76B1F" w:rsidP="005B70BD">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rPr>
          <w:rFonts w:eastAsia="MS Mincho"/>
          <w:color w:val="000000"/>
        </w:rPr>
        <w:t>[</w:t>
      </w:r>
      <w:r w:rsidR="009F631E">
        <w:t>60.500</w:t>
      </w:r>
      <w:r w:rsidR="009F631E" w:rsidRPr="00837119">
        <w:t xml:space="preserve"> (</w:t>
      </w:r>
      <w:r w:rsidR="009F631E">
        <w:t>sessenta</w:t>
      </w:r>
      <w:r w:rsidR="009F631E" w:rsidRPr="00837119">
        <w:t xml:space="preserve"> mil</w:t>
      </w:r>
      <w:r w:rsidR="009F631E">
        <w:t xml:space="preserve"> e quinhentas</w:t>
      </w:r>
      <w:r w:rsidR="009F631E" w:rsidRPr="00837119">
        <w:t>)</w:t>
      </w:r>
      <w:r w:rsidR="009F631E">
        <w:t>]</w:t>
      </w:r>
      <w:r w:rsidR="009F631E" w:rsidRPr="00837119">
        <w:t xml:space="preserve"> </w:t>
      </w:r>
      <w:r w:rsidR="009F631E">
        <w:t>d</w:t>
      </w:r>
      <w:r w:rsidR="009F631E" w:rsidRPr="00837119">
        <w:t xml:space="preserve">ebêntures, </w:t>
      </w:r>
      <w:r w:rsidR="009F631E">
        <w:t>todas</w:t>
      </w:r>
      <w:r w:rsidR="00B77651" w:rsidRPr="00EE6BA4">
        <w:rPr>
          <w:rFonts w:eastAsia="MS Mincho"/>
          <w:color w:val="000000"/>
        </w:rPr>
        <w:t xml:space="preserve"> simples, não conversíveis em ações, da espécie com garantia real e garantia fidejussória adicional, com esforços restritos de distribuição, todas nominativas e escriturais</w:t>
      </w:r>
      <w:r w:rsidR="00B77651" w:rsidRPr="001E61CA">
        <w:t xml:space="preserve"> </w:t>
      </w:r>
      <w:r w:rsidR="00B77651">
        <w:t>(“</w:t>
      </w:r>
      <w:r w:rsidR="00B77651" w:rsidRPr="00BF1A22">
        <w:rPr>
          <w:b/>
          <w:bCs/>
        </w:rPr>
        <w:t>Outorgado</w:t>
      </w:r>
      <w:r w:rsidR="00B77651">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sidR="00B77651">
        <w:rPr>
          <w:bCs/>
        </w:rPr>
        <w:t xml:space="preserve">em </w:t>
      </w:r>
      <w:r w:rsidR="00B77651"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2F461A3B" w14:textId="77777777" w:rsidR="00E76B1F" w:rsidRPr="005B70BD" w:rsidRDefault="00E76B1F" w:rsidP="005B70BD">
      <w:pPr>
        <w:pStyle w:val="alpha2"/>
        <w:numPr>
          <w:ilvl w:val="0"/>
          <w:numId w:val="229"/>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70557C45" w14:textId="77777777" w:rsidR="00E76B1F" w:rsidRPr="00E76B1F" w:rsidRDefault="00E76B1F" w:rsidP="005B70BD">
      <w:pPr>
        <w:pStyle w:val="alpha2"/>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C236B74" w14:textId="77777777" w:rsidR="00E76B1F" w:rsidRPr="00E76B1F" w:rsidRDefault="00E76B1F" w:rsidP="005B70BD">
      <w:pPr>
        <w:pStyle w:val="alpha2"/>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CF4B97" w14:textId="77777777" w:rsidR="00E76B1F" w:rsidRPr="00E76B1F" w:rsidRDefault="00E76B1F" w:rsidP="005B70BD">
      <w:pPr>
        <w:pStyle w:val="alpha2"/>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57BAD9AC" w14:textId="77777777" w:rsidR="00E76B1F" w:rsidRPr="00E76B1F" w:rsidRDefault="00E76B1F" w:rsidP="005B70BD">
      <w:pPr>
        <w:pStyle w:val="alpha2"/>
        <w:spacing w:line="276" w:lineRule="auto"/>
      </w:pPr>
      <w:r w:rsidRPr="00E76B1F">
        <w:t>receber pagamentos e dar quitação de quaisquer outros valores devidos com relação ao Contrato de Cessão Fiduciária, utilizando os valores recebidos para a satisfação das Obrigações Garantidas e devolvendo à Outorgante o que porventura sobejar;</w:t>
      </w:r>
    </w:p>
    <w:p w14:paraId="703D9223" w14:textId="77777777" w:rsidR="00E76B1F" w:rsidRPr="00E76B1F" w:rsidRDefault="00E76B1F" w:rsidP="005B70BD">
      <w:pPr>
        <w:pStyle w:val="alpha2"/>
        <w:spacing w:line="276" w:lineRule="auto"/>
      </w:pPr>
      <w:r w:rsidRPr="00E76B1F">
        <w:rPr>
          <w:w w:val="0"/>
        </w:rPr>
        <w:lastRenderedPageBreak/>
        <w:t>sacar, emitir, endossar e avalizar cheques e outros títulos de crédito;</w:t>
      </w:r>
    </w:p>
    <w:p w14:paraId="29E6C888" w14:textId="77777777" w:rsidR="00E76B1F" w:rsidRPr="00E76B1F" w:rsidRDefault="00E76B1F" w:rsidP="005B70BD">
      <w:pPr>
        <w:pStyle w:val="alpha2"/>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5FE9118E" w14:textId="77777777" w:rsidR="00E76B1F" w:rsidRPr="00E76B1F" w:rsidRDefault="00E76B1F" w:rsidP="005B70BD">
      <w:pPr>
        <w:pStyle w:val="alpha2"/>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18D73C09" w14:textId="77777777" w:rsidR="00E76B1F" w:rsidRPr="00E76B1F" w:rsidRDefault="00E76B1F" w:rsidP="005B70BD">
      <w:pPr>
        <w:pStyle w:val="alpha2"/>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3866FD7" w14:textId="77777777" w:rsidR="00E76B1F" w:rsidRPr="00E76B1F" w:rsidRDefault="00E76B1F" w:rsidP="005B70BD">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30D2C6DF" w14:textId="77777777" w:rsidR="00E76B1F" w:rsidRPr="00E76B1F" w:rsidRDefault="00E76B1F" w:rsidP="005B70BD">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0335D897" w14:textId="77777777" w:rsidR="00E76B1F" w:rsidRPr="00E76B1F" w:rsidRDefault="00E76B1F" w:rsidP="005B70BD">
      <w:pPr>
        <w:pStyle w:val="Body"/>
        <w:spacing w:line="276" w:lineRule="auto"/>
      </w:pPr>
      <w:r w:rsidRPr="00E76B1F">
        <w:t>O Outorgado ora nomeado pelo presente instrumento poderá substabelecer os poderes ora outorgados, no todo ou em parte, com reserva de iguais para si.</w:t>
      </w:r>
    </w:p>
    <w:p w14:paraId="21739E15" w14:textId="77777777" w:rsidR="00E76B1F" w:rsidRPr="00E76B1F" w:rsidRDefault="00E76B1F" w:rsidP="005B70BD">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5B70BD">
      <w:pPr>
        <w:pStyle w:val="Body"/>
        <w:spacing w:line="276" w:lineRule="auto"/>
      </w:pPr>
    </w:p>
    <w:p w14:paraId="501BCAF0" w14:textId="77777777" w:rsidR="00E76B1F" w:rsidRPr="00E76B1F" w:rsidRDefault="00E76B1F" w:rsidP="005B70BD">
      <w:pPr>
        <w:pStyle w:val="Body"/>
        <w:spacing w:line="276" w:lineRule="auto"/>
        <w:rPr>
          <w:color w:val="000000"/>
        </w:rPr>
      </w:pPr>
      <w:r w:rsidRPr="00E76B1F">
        <w:rPr>
          <w:color w:val="000000"/>
          <w:highlight w:val="yellow"/>
        </w:rPr>
        <w:t>[local e data</w:t>
      </w:r>
      <w:r w:rsidRPr="00E76B1F">
        <w:rPr>
          <w:color w:val="000000"/>
        </w:rPr>
        <w:t>]</w:t>
      </w:r>
    </w:p>
    <w:p w14:paraId="554546CE" w14:textId="77777777" w:rsidR="00E76B1F" w:rsidRPr="00831AAD" w:rsidRDefault="00E76B1F" w:rsidP="005B70BD">
      <w:pPr>
        <w:pStyle w:val="Body"/>
        <w:spacing w:line="276" w:lineRule="auto"/>
        <w:rPr>
          <w:highlight w:val="yellow"/>
        </w:rPr>
      </w:pPr>
    </w:p>
    <w:p w14:paraId="5DBA4312" w14:textId="73D5E17E" w:rsidR="00E76B1F" w:rsidRDefault="00E76B1F" w:rsidP="005B70BD">
      <w:pPr>
        <w:pStyle w:val="Body"/>
        <w:spacing w:line="276" w:lineRule="auto"/>
        <w:jc w:val="center"/>
        <w:rPr>
          <w:b/>
        </w:rPr>
      </w:pPr>
      <w:r w:rsidRPr="00E76B1F">
        <w:rPr>
          <w:b/>
        </w:rPr>
        <w:t>COLINAS TRANSMISSORA DE ENERGIA ELÉTRICA S.A.</w:t>
      </w:r>
    </w:p>
    <w:p w14:paraId="6F38A63E" w14:textId="6B4E9906" w:rsidR="00831AAD" w:rsidRDefault="00831AAD" w:rsidP="005B70BD">
      <w:pPr>
        <w:pStyle w:val="Body"/>
        <w:spacing w:line="276" w:lineRule="auto"/>
        <w:rPr>
          <w:bCs/>
        </w:rPr>
      </w:pPr>
    </w:p>
    <w:p w14:paraId="5D1D1E20" w14:textId="6729EE66" w:rsidR="00C70E5E" w:rsidRPr="00EE6BA4" w:rsidRDefault="00831AAD" w:rsidP="005B70BD">
      <w:pPr>
        <w:pStyle w:val="Body"/>
        <w:spacing w:line="276" w:lineRule="auto"/>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sectPr w:rsidR="00C70E5E" w:rsidRPr="00EE6BA4" w:rsidSect="00831AAD">
      <w:headerReference w:type="default" r:id="rId12"/>
      <w:footerReference w:type="default" r:id="rId13"/>
      <w:head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A625" w14:textId="77777777" w:rsidR="00B97D28" w:rsidRDefault="00B97D28">
      <w:r>
        <w:separator/>
      </w:r>
    </w:p>
    <w:p w14:paraId="78B596CE" w14:textId="77777777" w:rsidR="00B97D28" w:rsidRDefault="00B97D28"/>
  </w:endnote>
  <w:endnote w:type="continuationSeparator" w:id="0">
    <w:p w14:paraId="3C0D4A1A" w14:textId="77777777" w:rsidR="00B97D28" w:rsidRDefault="00B97D28">
      <w:r>
        <w:continuationSeparator/>
      </w:r>
    </w:p>
    <w:p w14:paraId="64E0AEB2" w14:textId="77777777" w:rsidR="00B97D28" w:rsidRDefault="00B97D28"/>
  </w:endnote>
  <w:endnote w:type="continuationNotice" w:id="1">
    <w:p w14:paraId="3EF91E9F" w14:textId="77777777" w:rsidR="00B97D28" w:rsidRDefault="00B97D28"/>
    <w:p w14:paraId="76187E51" w14:textId="77777777" w:rsidR="00B97D28" w:rsidRDefault="00B9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charset w:val="00"/>
    <w:family w:val="auto"/>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25158362"/>
      <w:docPartObj>
        <w:docPartGallery w:val="Page Numbers (Bottom of Page)"/>
        <w:docPartUnique/>
      </w:docPartObj>
    </w:sdtPr>
    <w:sdtEndPr/>
    <w:sdtContent>
      <w:p w14:paraId="4EB3B922" w14:textId="1AC944E6" w:rsidR="00B97D28" w:rsidRPr="00687F68" w:rsidRDefault="00B97D28">
        <w:pPr>
          <w:pStyle w:val="Footer"/>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AAFA" w14:textId="77777777" w:rsidR="00B97D28" w:rsidRDefault="00B97D28">
      <w:r>
        <w:separator/>
      </w:r>
    </w:p>
    <w:p w14:paraId="489335A7" w14:textId="77777777" w:rsidR="00B97D28" w:rsidRDefault="00B97D28"/>
  </w:footnote>
  <w:footnote w:type="continuationSeparator" w:id="0">
    <w:p w14:paraId="49A4E33F" w14:textId="77777777" w:rsidR="00B97D28" w:rsidRDefault="00B97D28">
      <w:r>
        <w:continuationSeparator/>
      </w:r>
    </w:p>
    <w:p w14:paraId="55AEC360" w14:textId="77777777" w:rsidR="00B97D28" w:rsidRDefault="00B97D28"/>
  </w:footnote>
  <w:footnote w:type="continuationNotice" w:id="1">
    <w:p w14:paraId="46E41382" w14:textId="77777777" w:rsidR="00B97D28" w:rsidRDefault="00B97D28"/>
    <w:p w14:paraId="36CD38B2" w14:textId="77777777" w:rsidR="00B97D28" w:rsidRDefault="00B9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D3BD" w14:textId="0E43C7BB" w:rsidR="00B97D28" w:rsidRPr="00F9151A" w:rsidRDefault="00B97D28" w:rsidP="00F9151A">
    <w:pPr>
      <w:pStyle w:val="Heade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7F3A" w14:textId="77777777" w:rsidR="00CC2FBC" w:rsidRPr="00D36D38" w:rsidRDefault="00CC2FBC" w:rsidP="00D36D38">
    <w:pPr>
      <w:pStyle w:val="Header"/>
      <w:jc w:val="right"/>
      <w:rPr>
        <w:b/>
        <w:bCs/>
      </w:rPr>
    </w:pPr>
    <w:r w:rsidRPr="00D36D38">
      <w:rPr>
        <w:b/>
        <w:bCs/>
      </w:rPr>
      <w:t>MINUTA LDR</w:t>
    </w:r>
  </w:p>
  <w:p w14:paraId="78DCC50F" w14:textId="42122C19" w:rsidR="00CC2FBC" w:rsidRDefault="00CC2FBC" w:rsidP="00D36D38">
    <w:pPr>
      <w:pStyle w:val="Header"/>
      <w:jc w:val="right"/>
    </w:pPr>
    <w:r>
      <w:fldChar w:fldCharType="begin"/>
    </w:r>
    <w:r>
      <w:instrText xml:space="preserve"> DATE  \@ "dd.MM.yyyy"  \* MERGEFORMAT </w:instrText>
    </w:r>
    <w:r>
      <w:fldChar w:fldCharType="separate"/>
    </w:r>
    <w:r w:rsidR="00BE340E">
      <w:rPr>
        <w:noProof/>
      </w:rPr>
      <w:t>27.07.2021</w:t>
    </w:r>
    <w:r>
      <w:fldChar w:fldCharType="end"/>
    </w:r>
  </w:p>
  <w:p w14:paraId="00E019A3" w14:textId="77777777" w:rsidR="00EA60A6" w:rsidRDefault="00EA6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240515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hybridMultilevel"/>
    <w:tmpl w:val="F3743AB6"/>
    <w:lvl w:ilvl="0" w:tplc="9208A936">
      <w:start w:val="1"/>
      <w:numFmt w:val="decimal"/>
      <w:pStyle w:val="Parties"/>
      <w:lvlText w:val="(%1)"/>
      <w:lvlJc w:val="left"/>
      <w:pPr>
        <w:tabs>
          <w:tab w:val="num" w:pos="567"/>
        </w:tabs>
        <w:ind w:left="0" w:firstLine="0"/>
      </w:pPr>
      <w:rPr>
        <w:rFonts w:hint="default"/>
        <w:b/>
        <w:i w:val="0"/>
      </w:rPr>
    </w:lvl>
    <w:lvl w:ilvl="1" w:tplc="2D6E331A" w:tentative="1">
      <w:start w:val="1"/>
      <w:numFmt w:val="lowerLetter"/>
      <w:lvlText w:val="%2."/>
      <w:lvlJc w:val="left"/>
      <w:pPr>
        <w:tabs>
          <w:tab w:val="num" w:pos="1440"/>
        </w:tabs>
        <w:ind w:left="1440" w:hanging="360"/>
      </w:pPr>
    </w:lvl>
    <w:lvl w:ilvl="2" w:tplc="B602E00A" w:tentative="1">
      <w:start w:val="1"/>
      <w:numFmt w:val="lowerRoman"/>
      <w:lvlText w:val="%3."/>
      <w:lvlJc w:val="right"/>
      <w:pPr>
        <w:tabs>
          <w:tab w:val="num" w:pos="2160"/>
        </w:tabs>
        <w:ind w:left="2160" w:hanging="180"/>
      </w:pPr>
    </w:lvl>
    <w:lvl w:ilvl="3" w:tplc="74984D7E" w:tentative="1">
      <w:start w:val="1"/>
      <w:numFmt w:val="decimal"/>
      <w:lvlText w:val="%4."/>
      <w:lvlJc w:val="left"/>
      <w:pPr>
        <w:tabs>
          <w:tab w:val="num" w:pos="2880"/>
        </w:tabs>
        <w:ind w:left="2880" w:hanging="360"/>
      </w:pPr>
    </w:lvl>
    <w:lvl w:ilvl="4" w:tplc="50E02F5C" w:tentative="1">
      <w:start w:val="1"/>
      <w:numFmt w:val="lowerLetter"/>
      <w:lvlText w:val="%5."/>
      <w:lvlJc w:val="left"/>
      <w:pPr>
        <w:tabs>
          <w:tab w:val="num" w:pos="3600"/>
        </w:tabs>
        <w:ind w:left="3600" w:hanging="360"/>
      </w:pPr>
    </w:lvl>
    <w:lvl w:ilvl="5" w:tplc="44F041C0" w:tentative="1">
      <w:start w:val="1"/>
      <w:numFmt w:val="lowerRoman"/>
      <w:lvlText w:val="%6."/>
      <w:lvlJc w:val="right"/>
      <w:pPr>
        <w:tabs>
          <w:tab w:val="num" w:pos="4320"/>
        </w:tabs>
        <w:ind w:left="4320" w:hanging="180"/>
      </w:pPr>
    </w:lvl>
    <w:lvl w:ilvl="6" w:tplc="D01698D0" w:tentative="1">
      <w:start w:val="1"/>
      <w:numFmt w:val="decimal"/>
      <w:lvlText w:val="%7."/>
      <w:lvlJc w:val="left"/>
      <w:pPr>
        <w:tabs>
          <w:tab w:val="num" w:pos="5040"/>
        </w:tabs>
        <w:ind w:left="5040" w:hanging="360"/>
      </w:pPr>
    </w:lvl>
    <w:lvl w:ilvl="7" w:tplc="CD1665F0" w:tentative="1">
      <w:start w:val="1"/>
      <w:numFmt w:val="lowerLetter"/>
      <w:lvlText w:val="%8."/>
      <w:lvlJc w:val="left"/>
      <w:pPr>
        <w:tabs>
          <w:tab w:val="num" w:pos="5760"/>
        </w:tabs>
        <w:ind w:left="5760" w:hanging="360"/>
      </w:pPr>
    </w:lvl>
    <w:lvl w:ilvl="8" w:tplc="44909946"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9"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708B8"/>
    <w:multiLevelType w:val="hybridMultilevel"/>
    <w:tmpl w:val="CB923184"/>
    <w:lvl w:ilvl="0" w:tplc="DE841508">
      <w:start w:val="1"/>
      <w:numFmt w:val="upperRoman"/>
      <w:pStyle w:val="UCRoman1"/>
      <w:lvlText w:val="%1."/>
      <w:lvlJc w:val="left"/>
      <w:pPr>
        <w:tabs>
          <w:tab w:val="num" w:pos="567"/>
        </w:tabs>
        <w:ind w:left="0" w:firstLine="0"/>
      </w:pPr>
      <w:rPr>
        <w:rFonts w:ascii="Tahoma" w:hAnsi="Tahoma" w:hint="default"/>
        <w:b/>
        <w:i w:val="0"/>
        <w:sz w:val="20"/>
      </w:rPr>
    </w:lvl>
    <w:lvl w:ilvl="1" w:tplc="3B06E2E6" w:tentative="1">
      <w:start w:val="1"/>
      <w:numFmt w:val="lowerLetter"/>
      <w:lvlText w:val="%2."/>
      <w:lvlJc w:val="left"/>
      <w:pPr>
        <w:tabs>
          <w:tab w:val="num" w:pos="1440"/>
        </w:tabs>
        <w:ind w:left="1440" w:hanging="360"/>
      </w:pPr>
    </w:lvl>
    <w:lvl w:ilvl="2" w:tplc="3A842C2C" w:tentative="1">
      <w:start w:val="1"/>
      <w:numFmt w:val="lowerRoman"/>
      <w:lvlText w:val="%3."/>
      <w:lvlJc w:val="right"/>
      <w:pPr>
        <w:tabs>
          <w:tab w:val="num" w:pos="2160"/>
        </w:tabs>
        <w:ind w:left="2160" w:hanging="180"/>
      </w:pPr>
    </w:lvl>
    <w:lvl w:ilvl="3" w:tplc="0EF05328" w:tentative="1">
      <w:start w:val="1"/>
      <w:numFmt w:val="decimal"/>
      <w:lvlText w:val="%4."/>
      <w:lvlJc w:val="left"/>
      <w:pPr>
        <w:tabs>
          <w:tab w:val="num" w:pos="2880"/>
        </w:tabs>
        <w:ind w:left="2880" w:hanging="360"/>
      </w:pPr>
    </w:lvl>
    <w:lvl w:ilvl="4" w:tplc="901E399A" w:tentative="1">
      <w:start w:val="1"/>
      <w:numFmt w:val="lowerLetter"/>
      <w:lvlText w:val="%5."/>
      <w:lvlJc w:val="left"/>
      <w:pPr>
        <w:tabs>
          <w:tab w:val="num" w:pos="3600"/>
        </w:tabs>
        <w:ind w:left="3600" w:hanging="360"/>
      </w:pPr>
    </w:lvl>
    <w:lvl w:ilvl="5" w:tplc="2A9E72B0" w:tentative="1">
      <w:start w:val="1"/>
      <w:numFmt w:val="lowerRoman"/>
      <w:lvlText w:val="%6."/>
      <w:lvlJc w:val="right"/>
      <w:pPr>
        <w:tabs>
          <w:tab w:val="num" w:pos="4320"/>
        </w:tabs>
        <w:ind w:left="4320" w:hanging="180"/>
      </w:pPr>
    </w:lvl>
    <w:lvl w:ilvl="6" w:tplc="56627712" w:tentative="1">
      <w:start w:val="1"/>
      <w:numFmt w:val="decimal"/>
      <w:lvlText w:val="%7."/>
      <w:lvlJc w:val="left"/>
      <w:pPr>
        <w:tabs>
          <w:tab w:val="num" w:pos="5040"/>
        </w:tabs>
        <w:ind w:left="5040" w:hanging="360"/>
      </w:pPr>
    </w:lvl>
    <w:lvl w:ilvl="7" w:tplc="699E50D0" w:tentative="1">
      <w:start w:val="1"/>
      <w:numFmt w:val="lowerLetter"/>
      <w:lvlText w:val="%8."/>
      <w:lvlJc w:val="left"/>
      <w:pPr>
        <w:tabs>
          <w:tab w:val="num" w:pos="5760"/>
        </w:tabs>
        <w:ind w:left="5760" w:hanging="360"/>
      </w:pPr>
    </w:lvl>
    <w:lvl w:ilvl="8" w:tplc="B47C7F78" w:tentative="1">
      <w:start w:val="1"/>
      <w:numFmt w:val="lowerRoman"/>
      <w:lvlText w:val="%9."/>
      <w:lvlJc w:val="right"/>
      <w:pPr>
        <w:tabs>
          <w:tab w:val="num" w:pos="6480"/>
        </w:tabs>
        <w:ind w:left="6480" w:hanging="180"/>
      </w:pPr>
    </w:lvl>
  </w:abstractNum>
  <w:abstractNum w:abstractNumId="3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6"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2"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61"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4"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FCB4379"/>
    <w:multiLevelType w:val="hybridMultilevel"/>
    <w:tmpl w:val="024678EA"/>
    <w:lvl w:ilvl="0" w:tplc="BDE0E97E">
      <w:start w:val="1"/>
      <w:numFmt w:val="upperLetter"/>
      <w:pStyle w:val="Recitals"/>
      <w:lvlText w:val="(%1)"/>
      <w:lvlJc w:val="left"/>
      <w:pPr>
        <w:tabs>
          <w:tab w:val="num" w:pos="567"/>
        </w:tabs>
        <w:ind w:left="0" w:firstLine="0"/>
      </w:pPr>
      <w:rPr>
        <w:rFonts w:hint="default"/>
      </w:rPr>
    </w:lvl>
    <w:lvl w:ilvl="1" w:tplc="2850DA1E" w:tentative="1">
      <w:start w:val="1"/>
      <w:numFmt w:val="lowerLetter"/>
      <w:lvlText w:val="%2."/>
      <w:lvlJc w:val="left"/>
      <w:pPr>
        <w:tabs>
          <w:tab w:val="num" w:pos="1440"/>
        </w:tabs>
        <w:ind w:left="1440" w:hanging="360"/>
      </w:pPr>
    </w:lvl>
    <w:lvl w:ilvl="2" w:tplc="35F4501A" w:tentative="1">
      <w:start w:val="1"/>
      <w:numFmt w:val="lowerRoman"/>
      <w:lvlText w:val="%3."/>
      <w:lvlJc w:val="right"/>
      <w:pPr>
        <w:tabs>
          <w:tab w:val="num" w:pos="2160"/>
        </w:tabs>
        <w:ind w:left="2160" w:hanging="180"/>
      </w:pPr>
    </w:lvl>
    <w:lvl w:ilvl="3" w:tplc="87C06FF4" w:tentative="1">
      <w:start w:val="1"/>
      <w:numFmt w:val="decimal"/>
      <w:lvlText w:val="%4."/>
      <w:lvlJc w:val="left"/>
      <w:pPr>
        <w:tabs>
          <w:tab w:val="num" w:pos="2880"/>
        </w:tabs>
        <w:ind w:left="2880" w:hanging="360"/>
      </w:pPr>
    </w:lvl>
    <w:lvl w:ilvl="4" w:tplc="4DAAC5FE" w:tentative="1">
      <w:start w:val="1"/>
      <w:numFmt w:val="lowerLetter"/>
      <w:lvlText w:val="%5."/>
      <w:lvlJc w:val="left"/>
      <w:pPr>
        <w:tabs>
          <w:tab w:val="num" w:pos="3600"/>
        </w:tabs>
        <w:ind w:left="3600" w:hanging="360"/>
      </w:pPr>
    </w:lvl>
    <w:lvl w:ilvl="5" w:tplc="404AB494" w:tentative="1">
      <w:start w:val="1"/>
      <w:numFmt w:val="lowerRoman"/>
      <w:lvlText w:val="%6."/>
      <w:lvlJc w:val="right"/>
      <w:pPr>
        <w:tabs>
          <w:tab w:val="num" w:pos="4320"/>
        </w:tabs>
        <w:ind w:left="4320" w:hanging="180"/>
      </w:pPr>
    </w:lvl>
    <w:lvl w:ilvl="6" w:tplc="37901296" w:tentative="1">
      <w:start w:val="1"/>
      <w:numFmt w:val="decimal"/>
      <w:lvlText w:val="%7."/>
      <w:lvlJc w:val="left"/>
      <w:pPr>
        <w:tabs>
          <w:tab w:val="num" w:pos="5040"/>
        </w:tabs>
        <w:ind w:left="5040" w:hanging="360"/>
      </w:pPr>
    </w:lvl>
    <w:lvl w:ilvl="7" w:tplc="49B05F6E" w:tentative="1">
      <w:start w:val="1"/>
      <w:numFmt w:val="lowerLetter"/>
      <w:lvlText w:val="%8."/>
      <w:lvlJc w:val="left"/>
      <w:pPr>
        <w:tabs>
          <w:tab w:val="num" w:pos="5760"/>
        </w:tabs>
        <w:ind w:left="5760" w:hanging="360"/>
      </w:pPr>
    </w:lvl>
    <w:lvl w:ilvl="8" w:tplc="87A2DF96" w:tentative="1">
      <w:start w:val="1"/>
      <w:numFmt w:val="lowerRoman"/>
      <w:lvlText w:val="%9."/>
      <w:lvlJc w:val="right"/>
      <w:pPr>
        <w:tabs>
          <w:tab w:val="num" w:pos="6480"/>
        </w:tabs>
        <w:ind w:left="6480" w:hanging="180"/>
      </w:pPr>
    </w:lvl>
  </w:abstractNum>
  <w:abstractNum w:abstractNumId="7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F13A04D0"/>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7"/>
  </w:num>
  <w:num w:numId="2">
    <w:abstractNumId w:val="52"/>
  </w:num>
  <w:num w:numId="3">
    <w:abstractNumId w:val="65"/>
  </w:num>
  <w:num w:numId="4">
    <w:abstractNumId w:val="13"/>
  </w:num>
  <w:num w:numId="5">
    <w:abstractNumId w:val="6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5"/>
  </w:num>
  <w:num w:numId="10">
    <w:abstractNumId w:val="28"/>
  </w:num>
  <w:num w:numId="11">
    <w:abstractNumId w:val="58"/>
  </w:num>
  <w:num w:numId="12">
    <w:abstractNumId w:val="1"/>
  </w:num>
  <w:num w:numId="13">
    <w:abstractNumId w:val="61"/>
  </w:num>
  <w:num w:numId="14">
    <w:abstractNumId w:val="30"/>
  </w:num>
  <w:num w:numId="15">
    <w:abstractNumId w:val="3"/>
  </w:num>
  <w:num w:numId="16">
    <w:abstractNumId w:val="91"/>
  </w:num>
  <w:num w:numId="17">
    <w:abstractNumId w:val="70"/>
  </w:num>
  <w:num w:numId="18">
    <w:abstractNumId w:val="26"/>
  </w:num>
  <w:num w:numId="19">
    <w:abstractNumId w:val="44"/>
  </w:num>
  <w:num w:numId="20">
    <w:abstractNumId w:val="36"/>
  </w:num>
  <w:num w:numId="21">
    <w:abstractNumId w:val="55"/>
  </w:num>
  <w:num w:numId="22">
    <w:abstractNumId w:val="94"/>
  </w:num>
  <w:num w:numId="23">
    <w:abstractNumId w:val="39"/>
  </w:num>
  <w:num w:numId="24">
    <w:abstractNumId w:val="23"/>
  </w:num>
  <w:num w:numId="25">
    <w:abstractNumId w:val="53"/>
  </w:num>
  <w:num w:numId="26">
    <w:abstractNumId w:val="41"/>
  </w:num>
  <w:num w:numId="27">
    <w:abstractNumId w:val="102"/>
  </w:num>
  <w:num w:numId="28">
    <w:abstractNumId w:val="99"/>
  </w:num>
  <w:num w:numId="29">
    <w:abstractNumId w:val="29"/>
  </w:num>
  <w:num w:numId="30">
    <w:abstractNumId w:val="51"/>
  </w:num>
  <w:num w:numId="31">
    <w:abstractNumId w:val="57"/>
  </w:num>
  <w:num w:numId="32">
    <w:abstractNumId w:val="54"/>
  </w:num>
  <w:num w:numId="33">
    <w:abstractNumId w:val="22"/>
  </w:num>
  <w:num w:numId="34">
    <w:abstractNumId w:val="96"/>
  </w:num>
  <w:num w:numId="35">
    <w:abstractNumId w:val="103"/>
  </w:num>
  <w:num w:numId="36">
    <w:abstractNumId w:val="69"/>
  </w:num>
  <w:num w:numId="37">
    <w:abstractNumId w:val="47"/>
  </w:num>
  <w:num w:numId="38">
    <w:abstractNumId w:val="104"/>
  </w:num>
  <w:num w:numId="39">
    <w:abstractNumId w:val="93"/>
  </w:num>
  <w:num w:numId="40">
    <w:abstractNumId w:val="86"/>
  </w:num>
  <w:num w:numId="41">
    <w:abstractNumId w:val="18"/>
  </w:num>
  <w:num w:numId="42">
    <w:abstractNumId w:val="9"/>
  </w:num>
  <w:num w:numId="43">
    <w:abstractNumId w:val="75"/>
  </w:num>
  <w:num w:numId="44">
    <w:abstractNumId w:val="68"/>
  </w:num>
  <w:num w:numId="45">
    <w:abstractNumId w:val="100"/>
  </w:num>
  <w:num w:numId="46">
    <w:abstractNumId w:val="76"/>
  </w:num>
  <w:num w:numId="47">
    <w:abstractNumId w:val="63"/>
  </w:num>
  <w:num w:numId="48">
    <w:abstractNumId w:val="95"/>
  </w:num>
  <w:num w:numId="49">
    <w:abstractNumId w:val="88"/>
  </w:num>
  <w:num w:numId="50">
    <w:abstractNumId w:val="16"/>
  </w:num>
  <w:num w:numId="51">
    <w:abstractNumId w:val="35"/>
  </w:num>
  <w:num w:numId="52">
    <w:abstractNumId w:val="72"/>
  </w:num>
  <w:num w:numId="53">
    <w:abstractNumId w:val="82"/>
  </w:num>
  <w:num w:numId="54">
    <w:abstractNumId w:val="7"/>
  </w:num>
  <w:num w:numId="55">
    <w:abstractNumId w:val="40"/>
  </w:num>
  <w:num w:numId="56">
    <w:abstractNumId w:val="84"/>
  </w:num>
  <w:num w:numId="57">
    <w:abstractNumId w:val="34"/>
  </w:num>
  <w:num w:numId="58">
    <w:abstractNumId w:val="45"/>
  </w:num>
  <w:num w:numId="59">
    <w:abstractNumId w:val="87"/>
  </w:num>
  <w:num w:numId="60">
    <w:abstractNumId w:val="33"/>
  </w:num>
  <w:num w:numId="61">
    <w:abstractNumId w:val="59"/>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83"/>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76"/>
  </w:num>
  <w:num w:numId="92">
    <w:abstractNumId w:val="75"/>
  </w:num>
  <w:num w:numId="93">
    <w:abstractNumId w:val="75"/>
  </w:num>
  <w:num w:numId="94">
    <w:abstractNumId w:val="75"/>
  </w:num>
  <w:num w:numId="95">
    <w:abstractNumId w:val="75"/>
  </w:num>
  <w:num w:numId="96">
    <w:abstractNumId w:val="75"/>
  </w:num>
  <w:num w:numId="97">
    <w:abstractNumId w:val="18"/>
  </w:num>
  <w:num w:numId="98">
    <w:abstractNumId w:val="76"/>
  </w:num>
  <w:num w:numId="99">
    <w:abstractNumId w:val="9"/>
  </w:num>
  <w:num w:numId="100">
    <w:abstractNumId w:val="98"/>
  </w:num>
  <w:num w:numId="101">
    <w:abstractNumId w:val="6"/>
  </w:num>
  <w:num w:numId="102">
    <w:abstractNumId w:val="4"/>
  </w:num>
  <w:num w:numId="103">
    <w:abstractNumId w:val="5"/>
  </w:num>
  <w:num w:numId="104">
    <w:abstractNumId w:val="17"/>
  </w:num>
  <w:num w:numId="105">
    <w:abstractNumId w:val="50"/>
  </w:num>
  <w:num w:numId="106">
    <w:abstractNumId w:val="42"/>
  </w:num>
  <w:num w:numId="107">
    <w:abstractNumId w:val="89"/>
  </w:num>
  <w:num w:numId="108">
    <w:abstractNumId w:val="12"/>
  </w:num>
  <w:num w:numId="109">
    <w:abstractNumId w:val="64"/>
  </w:num>
  <w:num w:numId="110">
    <w:abstractNumId w:val="43"/>
  </w:num>
  <w:num w:numId="111">
    <w:abstractNumId w:val="48"/>
  </w:num>
  <w:num w:numId="112">
    <w:abstractNumId w:val="79"/>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18"/>
  </w:num>
  <w:num w:numId="120">
    <w:abstractNumId w:val="0"/>
  </w:num>
  <w:num w:numId="121">
    <w:abstractNumId w:val="66"/>
  </w:num>
  <w:num w:numId="122">
    <w:abstractNumId w:val="32"/>
  </w:num>
  <w:num w:numId="123">
    <w:abstractNumId w:val="8"/>
  </w:num>
  <w:num w:numId="124">
    <w:abstractNumId w:val="8"/>
    <w:lvlOverride w:ilvl="0">
      <w:startOverride w:val="1"/>
    </w:lvlOverride>
  </w:num>
  <w:num w:numId="125">
    <w:abstractNumId w:val="11"/>
  </w:num>
  <w:num w:numId="126">
    <w:abstractNumId w:val="21"/>
  </w:num>
  <w:num w:numId="127">
    <w:abstractNumId w:val="73"/>
  </w:num>
  <w:num w:numId="128">
    <w:abstractNumId w:val="60"/>
  </w:num>
  <w:num w:numId="129">
    <w:abstractNumId w:val="9"/>
  </w:num>
  <w:num w:numId="130">
    <w:abstractNumId w:val="75"/>
  </w:num>
  <w:num w:numId="131">
    <w:abstractNumId w:val="74"/>
  </w:num>
  <w:num w:numId="132">
    <w:abstractNumId w:val="75"/>
  </w:num>
  <w:num w:numId="133">
    <w:abstractNumId w:val="75"/>
  </w:num>
  <w:num w:numId="134">
    <w:abstractNumId w:val="75"/>
  </w:num>
  <w:num w:numId="135">
    <w:abstractNumId w:val="92"/>
  </w:num>
  <w:num w:numId="136">
    <w:abstractNumId w:val="10"/>
  </w:num>
  <w:num w:numId="137">
    <w:abstractNumId w:val="14"/>
  </w:num>
  <w:num w:numId="138">
    <w:abstractNumId w:val="46"/>
  </w:num>
  <w:num w:numId="139">
    <w:abstractNumId w:val="9"/>
  </w:num>
  <w:num w:numId="140">
    <w:abstractNumId w:val="75"/>
  </w:num>
  <w:num w:numId="141">
    <w:abstractNumId w:val="55"/>
  </w:num>
  <w:num w:numId="142">
    <w:abstractNumId w:val="94"/>
  </w:num>
  <w:num w:numId="143">
    <w:abstractNumId w:val="39"/>
  </w:num>
  <w:num w:numId="144">
    <w:abstractNumId w:val="23"/>
  </w:num>
  <w:num w:numId="145">
    <w:abstractNumId w:val="53"/>
  </w:num>
  <w:num w:numId="146">
    <w:abstractNumId w:val="41"/>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99"/>
  </w:num>
  <w:num w:numId="154">
    <w:abstractNumId w:val="101"/>
  </w:num>
  <w:num w:numId="155">
    <w:abstractNumId w:val="51"/>
  </w:num>
  <w:num w:numId="156">
    <w:abstractNumId w:val="57"/>
  </w:num>
  <w:num w:numId="157">
    <w:abstractNumId w:val="54"/>
  </w:num>
  <w:num w:numId="158">
    <w:abstractNumId w:val="22"/>
  </w:num>
  <w:num w:numId="159">
    <w:abstractNumId w:val="96"/>
  </w:num>
  <w:num w:numId="160">
    <w:abstractNumId w:val="103"/>
  </w:num>
  <w:num w:numId="161">
    <w:abstractNumId w:val="69"/>
  </w:num>
  <w:num w:numId="162">
    <w:abstractNumId w:val="47"/>
  </w:num>
  <w:num w:numId="163">
    <w:abstractNumId w:val="104"/>
  </w:num>
  <w:num w:numId="164">
    <w:abstractNumId w:val="93"/>
  </w:num>
  <w:num w:numId="165">
    <w:abstractNumId w:val="86"/>
  </w:num>
  <w:num w:numId="166">
    <w:abstractNumId w:val="18"/>
  </w:num>
  <w:num w:numId="167">
    <w:abstractNumId w:val="18"/>
  </w:num>
  <w:num w:numId="168">
    <w:abstractNumId w:val="18"/>
  </w:num>
  <w:num w:numId="169">
    <w:abstractNumId w:val="18"/>
  </w:num>
  <w:num w:numId="170">
    <w:abstractNumId w:val="18"/>
  </w:num>
  <w:num w:numId="171">
    <w:abstractNumId w:val="18"/>
  </w:num>
  <w:num w:numId="172">
    <w:abstractNumId w:val="18"/>
  </w:num>
  <w:num w:numId="173">
    <w:abstractNumId w:val="18"/>
  </w:num>
  <w:num w:numId="174">
    <w:abstractNumId w:val="18"/>
  </w:num>
  <w:num w:numId="175">
    <w:abstractNumId w:val="9"/>
  </w:num>
  <w:num w:numId="176">
    <w:abstractNumId w:val="62"/>
  </w:num>
  <w:num w:numId="177">
    <w:abstractNumId w:val="62"/>
  </w:num>
  <w:num w:numId="178">
    <w:abstractNumId w:val="62"/>
  </w:num>
  <w:num w:numId="179">
    <w:abstractNumId w:val="75"/>
  </w:num>
  <w:num w:numId="180">
    <w:abstractNumId w:val="49"/>
  </w:num>
  <w:num w:numId="181">
    <w:abstractNumId w:val="56"/>
  </w:num>
  <w:num w:numId="182">
    <w:abstractNumId w:val="24"/>
  </w:num>
  <w:num w:numId="183">
    <w:abstractNumId w:val="97"/>
  </w:num>
  <w:num w:numId="184">
    <w:abstractNumId w:val="80"/>
  </w:num>
  <w:num w:numId="185">
    <w:abstractNumId w:val="90"/>
  </w:num>
  <w:num w:numId="186">
    <w:abstractNumId w:val="78"/>
  </w:num>
  <w:num w:numId="187">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8">
    <w:abstractNumId w:val="19"/>
  </w:num>
  <w:num w:numId="189">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0">
    <w:abstractNumId w:val="81"/>
  </w:num>
  <w:num w:numId="191">
    <w:abstractNumId w:val="81"/>
  </w:num>
  <w:num w:numId="192">
    <w:abstractNumId w:val="81"/>
  </w:num>
  <w:num w:numId="193">
    <w:abstractNumId w:val="81"/>
  </w:num>
  <w:num w:numId="194">
    <w:abstractNumId w:val="81"/>
  </w:num>
  <w:num w:numId="195">
    <w:abstractNumId w:val="31"/>
  </w:num>
  <w:num w:numId="196">
    <w:abstractNumId w:val="71"/>
  </w:num>
  <w:num w:numId="197">
    <w:abstractNumId w:val="25"/>
  </w:num>
  <w:num w:numId="198">
    <w:abstractNumId w:val="68"/>
  </w:num>
  <w:num w:numId="199">
    <w:abstractNumId w:val="100"/>
  </w:num>
  <w:num w:numId="200">
    <w:abstractNumId w:val="76"/>
  </w:num>
  <w:num w:numId="201">
    <w:abstractNumId w:val="63"/>
  </w:num>
  <w:num w:numId="202">
    <w:abstractNumId w:val="95"/>
  </w:num>
  <w:num w:numId="203">
    <w:abstractNumId w:val="88"/>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35"/>
  </w:num>
  <w:num w:numId="211">
    <w:abstractNumId w:val="72"/>
  </w:num>
  <w:num w:numId="212">
    <w:abstractNumId w:val="82"/>
  </w:num>
  <w:num w:numId="213">
    <w:abstractNumId w:val="7"/>
  </w:num>
  <w:num w:numId="214">
    <w:abstractNumId w:val="40"/>
  </w:num>
  <w:num w:numId="215">
    <w:abstractNumId w:val="84"/>
  </w:num>
  <w:num w:numId="216">
    <w:abstractNumId w:val="34"/>
  </w:num>
  <w:num w:numId="217">
    <w:abstractNumId w:val="45"/>
  </w:num>
  <w:num w:numId="218">
    <w:abstractNumId w:val="87"/>
  </w:num>
  <w:num w:numId="219">
    <w:abstractNumId w:val="33"/>
  </w:num>
  <w:num w:numId="220">
    <w:abstractNumId w:val="59"/>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18"/>
  </w:num>
  <w:num w:numId="228">
    <w:abstractNumId w:val="18"/>
  </w:num>
  <w:num w:numId="229">
    <w:abstractNumId w:val="94"/>
    <w:lvlOverride w:ilvl="0">
      <w:startOverride w:val="1"/>
    </w:lvlOverride>
  </w:num>
  <w:num w:numId="230">
    <w:abstractNumId w:val="39"/>
    <w:lvlOverride w:ilvl="0">
      <w:startOverride w:val="1"/>
    </w:lvlOverride>
  </w:num>
  <w:num w:numId="231">
    <w:abstractNumId w:val="39"/>
    <w:lvlOverride w:ilvl="0">
      <w:startOverride w:val="1"/>
    </w:lvlOverride>
  </w:num>
  <w:num w:numId="232">
    <w:abstractNumId w:val="39"/>
    <w:lvlOverride w:ilvl="0">
      <w:startOverride w:val="1"/>
    </w:lvlOverride>
  </w:num>
  <w:num w:numId="233">
    <w:abstractNumId w:val="39"/>
    <w:lvlOverride w:ilvl="0">
      <w:startOverride w:val="1"/>
    </w:lvlOverride>
  </w:num>
  <w:num w:numId="234">
    <w:abstractNumId w:val="39"/>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2F4F"/>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3AE6"/>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3A16"/>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7BE"/>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991"/>
    <w:rsid w:val="005A2D1D"/>
    <w:rsid w:val="005A3085"/>
    <w:rsid w:val="005A3752"/>
    <w:rsid w:val="005A37D3"/>
    <w:rsid w:val="005A37E9"/>
    <w:rsid w:val="005A3B48"/>
    <w:rsid w:val="005A7943"/>
    <w:rsid w:val="005B0B8F"/>
    <w:rsid w:val="005B321E"/>
    <w:rsid w:val="005B34EE"/>
    <w:rsid w:val="005B4997"/>
    <w:rsid w:val="005B5F58"/>
    <w:rsid w:val="005B70BD"/>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A57"/>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0901"/>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1AAD"/>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97D28"/>
    <w:rsid w:val="00BA1ECC"/>
    <w:rsid w:val="00BA2450"/>
    <w:rsid w:val="00BA2AEE"/>
    <w:rsid w:val="00BA35D5"/>
    <w:rsid w:val="00BA390B"/>
    <w:rsid w:val="00BA4767"/>
    <w:rsid w:val="00BA53EE"/>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2292"/>
    <w:rsid w:val="00BE340E"/>
    <w:rsid w:val="00BE6EA9"/>
    <w:rsid w:val="00BE7167"/>
    <w:rsid w:val="00BE75AD"/>
    <w:rsid w:val="00BF0631"/>
    <w:rsid w:val="00BF08B2"/>
    <w:rsid w:val="00BF185D"/>
    <w:rsid w:val="00BF1A22"/>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0F6"/>
    <w:rsid w:val="00CC0511"/>
    <w:rsid w:val="00CC1962"/>
    <w:rsid w:val="00CC289D"/>
    <w:rsid w:val="00CC2FBC"/>
    <w:rsid w:val="00CC411F"/>
    <w:rsid w:val="00CC463A"/>
    <w:rsid w:val="00CC524E"/>
    <w:rsid w:val="00CD0E68"/>
    <w:rsid w:val="00CD3543"/>
    <w:rsid w:val="00CD3F68"/>
    <w:rsid w:val="00CD4398"/>
    <w:rsid w:val="00CD4CBC"/>
    <w:rsid w:val="00CD57B9"/>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26E4"/>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27EDB"/>
    <w:rsid w:val="00D304B9"/>
    <w:rsid w:val="00D30B6D"/>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57E63"/>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1C00"/>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60A6"/>
    <w:rsid w:val="00EA7C23"/>
    <w:rsid w:val="00EB008F"/>
    <w:rsid w:val="00EB17CD"/>
    <w:rsid w:val="00EB254D"/>
    <w:rsid w:val="00EB3457"/>
    <w:rsid w:val="00EB54FB"/>
    <w:rsid w:val="00EB5B20"/>
    <w:rsid w:val="00EB734A"/>
    <w:rsid w:val="00EB77E7"/>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AAD"/>
    <w:pPr>
      <w:spacing w:after="140" w:line="290" w:lineRule="auto"/>
      <w:jc w:val="both"/>
    </w:pPr>
    <w:rPr>
      <w:rFonts w:ascii="Tahoma" w:eastAsia="Times New Roman" w:hAnsi="Tahoma"/>
      <w:szCs w:val="24"/>
      <w:lang w:eastAsia="en-US"/>
    </w:rPr>
  </w:style>
  <w:style w:type="paragraph" w:styleId="Heading1">
    <w:name w:val="heading 1"/>
    <w:basedOn w:val="Head1"/>
    <w:next w:val="Normal"/>
    <w:link w:val="Heading1Char"/>
    <w:qFormat/>
    <w:rsid w:val="00831AAD"/>
    <w:rPr>
      <w:rFonts w:cs="Arial"/>
      <w:bCs/>
      <w:sz w:val="21"/>
      <w:szCs w:val="32"/>
    </w:rPr>
  </w:style>
  <w:style w:type="paragraph" w:styleId="Heading20">
    <w:name w:val="heading 2"/>
    <w:basedOn w:val="Head2"/>
    <w:next w:val="Normal"/>
    <w:link w:val="Heading2Char"/>
    <w:qFormat/>
    <w:rsid w:val="00831AAD"/>
    <w:rPr>
      <w:rFonts w:cs="Arial"/>
      <w:bCs/>
      <w:iCs/>
      <w:szCs w:val="28"/>
    </w:rPr>
  </w:style>
  <w:style w:type="paragraph" w:styleId="Heading3">
    <w:name w:val="heading 3"/>
    <w:basedOn w:val="Head3"/>
    <w:next w:val="Normal"/>
    <w:link w:val="Heading3Char"/>
    <w:qFormat/>
    <w:rsid w:val="00831AAD"/>
    <w:rPr>
      <w:rFonts w:cs="Arial"/>
      <w:bCs/>
      <w:szCs w:val="26"/>
    </w:rPr>
  </w:style>
  <w:style w:type="paragraph" w:styleId="Heading4">
    <w:name w:val="heading 4"/>
    <w:basedOn w:val="Normal"/>
    <w:next w:val="Normal"/>
    <w:link w:val="Heading4Char"/>
    <w:qFormat/>
    <w:rsid w:val="00831AAD"/>
    <w:pPr>
      <w:outlineLvl w:val="3"/>
    </w:pPr>
    <w:rPr>
      <w:bCs/>
      <w:szCs w:val="28"/>
    </w:rPr>
  </w:style>
  <w:style w:type="paragraph" w:styleId="Heading5">
    <w:name w:val="heading 5"/>
    <w:basedOn w:val="Normal"/>
    <w:next w:val="Normal"/>
    <w:link w:val="Heading5Char"/>
    <w:qFormat/>
    <w:rsid w:val="00831AAD"/>
    <w:pPr>
      <w:outlineLvl w:val="4"/>
    </w:pPr>
    <w:rPr>
      <w:bCs/>
      <w:iCs/>
      <w:szCs w:val="26"/>
    </w:rPr>
  </w:style>
  <w:style w:type="paragraph" w:styleId="Heading6">
    <w:name w:val="heading 6"/>
    <w:basedOn w:val="Normal"/>
    <w:next w:val="Normal"/>
    <w:link w:val="Heading6Char"/>
    <w:qFormat/>
    <w:rsid w:val="00831AAD"/>
    <w:pPr>
      <w:outlineLvl w:val="5"/>
    </w:pPr>
    <w:rPr>
      <w:bCs/>
      <w:szCs w:val="22"/>
    </w:rPr>
  </w:style>
  <w:style w:type="paragraph" w:styleId="Heading7">
    <w:name w:val="heading 7"/>
    <w:basedOn w:val="Normal"/>
    <w:next w:val="Normal"/>
    <w:link w:val="Heading7Char"/>
    <w:qFormat/>
    <w:rsid w:val="00831AAD"/>
    <w:pPr>
      <w:outlineLvl w:val="6"/>
    </w:pPr>
  </w:style>
  <w:style w:type="paragraph" w:styleId="Heading8">
    <w:name w:val="heading 8"/>
    <w:basedOn w:val="Normal"/>
    <w:next w:val="Normal"/>
    <w:link w:val="Heading8Char"/>
    <w:qFormat/>
    <w:rsid w:val="00831AAD"/>
    <w:pPr>
      <w:outlineLvl w:val="7"/>
    </w:pPr>
    <w:rPr>
      <w:iCs/>
    </w:rPr>
  </w:style>
  <w:style w:type="paragraph" w:styleId="Heading9">
    <w:name w:val="heading 9"/>
    <w:basedOn w:val="Normal"/>
    <w:next w:val="Normal"/>
    <w:link w:val="Heading9Char"/>
    <w:qFormat/>
    <w:rsid w:val="00831AA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1AAD"/>
    <w:pPr>
      <w:tabs>
        <w:tab w:val="center" w:pos="4366"/>
        <w:tab w:val="right" w:pos="8732"/>
      </w:tabs>
    </w:pPr>
    <w:rPr>
      <w:kern w:val="20"/>
    </w:rPr>
  </w:style>
  <w:style w:type="character" w:customStyle="1" w:styleId="HeaderChar">
    <w:name w:val="Header Char"/>
    <w:basedOn w:val="DefaultParagraphFont"/>
    <w:link w:val="Header"/>
    <w:rsid w:val="00831AAD"/>
    <w:rPr>
      <w:rFonts w:ascii="Tahoma" w:eastAsia="Times New Roman" w:hAnsi="Tahoma"/>
      <w:kern w:val="20"/>
      <w:szCs w:val="24"/>
      <w:lang w:eastAsia="en-US"/>
    </w:rPr>
  </w:style>
  <w:style w:type="paragraph" w:styleId="Footer">
    <w:name w:val="footer"/>
    <w:basedOn w:val="Normal"/>
    <w:link w:val="FooterChar"/>
    <w:rsid w:val="00831AAD"/>
    <w:rPr>
      <w:kern w:val="16"/>
      <w:sz w:val="16"/>
    </w:rPr>
  </w:style>
  <w:style w:type="character" w:customStyle="1" w:styleId="FooterChar">
    <w:name w:val="Footer Char"/>
    <w:basedOn w:val="DefaultParagraphFont"/>
    <w:link w:val="Footer"/>
    <w:rsid w:val="00831AAD"/>
    <w:rPr>
      <w:rFonts w:ascii="Tahoma" w:eastAsia="Times New Roman" w:hAnsi="Tahoma"/>
      <w:kern w:val="16"/>
      <w:sz w:val="16"/>
      <w:szCs w:val="24"/>
      <w:lang w:eastAsia="en-US"/>
    </w:rPr>
  </w:style>
  <w:style w:type="character" w:customStyle="1" w:styleId="Heading1Char">
    <w:name w:val="Heading 1 Char"/>
    <w:basedOn w:val="DefaultParagraphFont"/>
    <w:link w:val="Heading1"/>
    <w:rsid w:val="00831AAD"/>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BodyText">
    <w:name w:val="Body Text"/>
    <w:aliases w:val="body text,bt"/>
    <w:basedOn w:val="Normal"/>
    <w:link w:val="BodyTextChar"/>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BodyText3">
    <w:name w:val="Body Text 3"/>
    <w:basedOn w:val="Normal"/>
    <w:link w:val="BodyText3Char"/>
    <w:pPr>
      <w:tabs>
        <w:tab w:val="left" w:pos="709"/>
      </w:tabs>
    </w:pPr>
    <w:rPr>
      <w:b/>
      <w:bCs/>
    </w:rPr>
  </w:style>
  <w:style w:type="character" w:customStyle="1" w:styleId="BodyText3Char">
    <w:name w:val="Body Text 3 Char"/>
    <w:link w:val="BodyText3"/>
    <w:rPr>
      <w:rFonts w:ascii="Times New Roman" w:eastAsia="Times New Roman" w:hAnsi="Times New Roman" w:cs="Times New Roman"/>
      <w:b/>
      <w:bCs/>
      <w:snapToGrid w:val="0"/>
      <w:sz w:val="24"/>
      <w:szCs w:val="24"/>
      <w:lang w:val="pt-BR" w:eastAsia="pt-BR"/>
    </w:rPr>
  </w:style>
  <w:style w:type="paragraph" w:styleId="DocumentMap">
    <w:name w:val="Document Map"/>
    <w:basedOn w:val="Normal"/>
    <w:link w:val="DocumentMapChar"/>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DocumentMapChar">
    <w:name w:val="Document Map Char"/>
    <w:link w:val="DocumentMap"/>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FootnoteReference">
    <w:name w:val="footnote reference"/>
    <w:basedOn w:val="DefaultParagraphFont"/>
    <w:rsid w:val="00831AAD"/>
    <w:rPr>
      <w:rFonts w:ascii="Tahoma" w:hAnsi="Tahoma"/>
      <w:kern w:val="2"/>
      <w:vertAlign w:val="superscript"/>
    </w:rPr>
  </w:style>
  <w:style w:type="paragraph" w:styleId="BodyTextFirstIndent">
    <w:name w:val="Body Text First Indent"/>
    <w:basedOn w:val="BodyText"/>
    <w:link w:val="BodyTextFirstIndentChar"/>
    <w:pPr>
      <w:ind w:firstLine="210"/>
    </w:pPr>
    <w:rPr>
      <w:sz w:val="24"/>
    </w:rPr>
  </w:style>
  <w:style w:type="character" w:customStyle="1" w:styleId="BodyTextFirstIndentChar">
    <w:name w:val="Body Text First Indent Char"/>
    <w:basedOn w:val="CorpodetextoChar"/>
    <w:link w:val="BodyTextFirstIndent"/>
    <w:rPr>
      <w:rFonts w:ascii="Times New Roman" w:eastAsia="Times New Roman" w:hAnsi="Times New Roman" w:cs="Times New Roman"/>
      <w:snapToGrid w:val="0"/>
      <w:sz w:val="24"/>
      <w:szCs w:val="24"/>
      <w:lang w:eastAsia="pt-BR"/>
    </w:rPr>
  </w:style>
  <w:style w:type="character" w:styleId="PageNumber">
    <w:name w:val="page number"/>
    <w:basedOn w:val="DefaultParagraphFont"/>
    <w:rsid w:val="00831AAD"/>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BodyTextFirstIndent"/>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DefaultParagraphFont"/>
    <w:rsid w:val="00831AAD"/>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BodyText"/>
    <w:pPr>
      <w:numPr>
        <w:numId w:val="1"/>
      </w:numPr>
      <w:spacing w:after="240"/>
      <w:outlineLvl w:val="0"/>
    </w:pPr>
    <w:rPr>
      <w:snapToGrid w:val="0"/>
      <w:szCs w:val="20"/>
    </w:rPr>
  </w:style>
  <w:style w:type="paragraph" w:customStyle="1" w:styleId="Corporate1L2">
    <w:name w:val="Corporate1_L2"/>
    <w:basedOn w:val="Corporate1L1"/>
    <w:next w:val="BodyText"/>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BodyText"/>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BodyText"/>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BodyText"/>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BodyText"/>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BodyText"/>
    <w:pPr>
      <w:numPr>
        <w:ilvl w:val="6"/>
      </w:numPr>
      <w:tabs>
        <w:tab w:val="clear" w:pos="1800"/>
        <w:tab w:val="num" w:pos="360"/>
        <w:tab w:val="num" w:pos="624"/>
      </w:tabs>
      <w:ind w:firstLine="0"/>
      <w:outlineLvl w:val="6"/>
    </w:pPr>
  </w:style>
  <w:style w:type="paragraph" w:styleId="EnvelopeReturn">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FootnoteText">
    <w:name w:val="footnote text"/>
    <w:basedOn w:val="Normal"/>
    <w:link w:val="FootnoteTextChar"/>
    <w:rsid w:val="00831AAD"/>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831AAD"/>
    <w:rPr>
      <w:rFonts w:ascii="Tahoma" w:eastAsia="Times New Roman" w:hAnsi="Tahoma"/>
      <w:kern w:val="20"/>
      <w:sz w:val="16"/>
      <w:lang w:eastAsia="en-US"/>
    </w:rPr>
  </w:style>
  <w:style w:type="paragraph" w:styleId="BalloonText">
    <w:name w:val="Balloon Text"/>
    <w:basedOn w:val="Normal"/>
    <w:link w:val="BalloonTextChar"/>
    <w:uiPriority w:val="99"/>
    <w:unhideWhenUsed/>
    <w:rPr>
      <w:sz w:val="16"/>
      <w:szCs w:val="16"/>
      <w:lang w:val="x-none"/>
    </w:rPr>
  </w:style>
  <w:style w:type="character" w:customStyle="1" w:styleId="BalloonTextChar">
    <w:name w:val="Balloon Text Char"/>
    <w:link w:val="BalloonText"/>
    <w:uiPriority w:val="99"/>
    <w:rPr>
      <w:rFonts w:ascii="Tahoma" w:eastAsia="Times New Roman" w:hAnsi="Tahoma" w:cs="Tahoma"/>
      <w:snapToGrid w:val="0"/>
      <w:sz w:val="16"/>
      <w:szCs w:val="16"/>
      <w:lang w:eastAsia="pt-BR"/>
    </w:rPr>
  </w:style>
  <w:style w:type="paragraph" w:styleId="PlainText">
    <w:name w:val="Plain Text"/>
    <w:basedOn w:val="Normal"/>
    <w:link w:val="PlainTextChar"/>
    <w:uiPriority w:val="99"/>
    <w:unhideWhenUsed/>
    <w:pPr>
      <w:textAlignment w:val="baseline"/>
    </w:pPr>
    <w:rPr>
      <w:rFonts w:ascii="Consolas" w:eastAsia="MS Mincho" w:hAnsi="Consolas"/>
      <w:snapToGrid w:val="0"/>
      <w:sz w:val="21"/>
      <w:szCs w:val="21"/>
      <w:lang w:eastAsia="x-none"/>
    </w:rPr>
  </w:style>
  <w:style w:type="character" w:customStyle="1" w:styleId="PlainTextChar">
    <w:name w:val="Plain Text Char"/>
    <w:link w:val="PlainText"/>
    <w:uiPriority w:val="99"/>
    <w:rPr>
      <w:rFonts w:ascii="Consolas" w:hAnsi="Consolas"/>
      <w:sz w:val="21"/>
      <w:szCs w:val="21"/>
      <w:lang w:val="pt-BR" w:eastAsia="x-none"/>
    </w:rPr>
  </w:style>
  <w:style w:type="paragraph" w:styleId="Revision">
    <w:name w:val="Revision"/>
    <w:hidden/>
    <w:uiPriority w:val="99"/>
    <w:rPr>
      <w:rFonts w:ascii="Times New Roman" w:eastAsia="Times New Roman" w:hAnsi="Times New Roman"/>
      <w:snapToGrid w:val="0"/>
      <w:sz w:val="24"/>
      <w:szCs w:val="24"/>
      <w:lang w:val="en-US"/>
    </w:rPr>
  </w:style>
  <w:style w:type="paragraph" w:styleId="ListParagraph">
    <w:name w:val="List Paragraph"/>
    <w:basedOn w:val="Normal"/>
    <w:link w:val="ListParagraphChar"/>
    <w:uiPriority w:val="34"/>
    <w:qFormat/>
    <w:rsid w:val="00831AAD"/>
    <w:pPr>
      <w:ind w:left="720"/>
      <w:contextualSpacing/>
    </w:pPr>
  </w:style>
  <w:style w:type="paragraph" w:customStyle="1" w:styleId="Default">
    <w:name w:val="Default"/>
    <w:rsid w:val="00831AAD"/>
    <w:pPr>
      <w:autoSpaceDE w:val="0"/>
      <w:autoSpaceDN w:val="0"/>
      <w:adjustRightInd w:val="0"/>
    </w:pPr>
    <w:rPr>
      <w:rFonts w:ascii="Tahoma" w:eastAsia="Times New Roman" w:hAnsi="Tahoma" w:cs="Tahoma"/>
      <w:color w:val="000000"/>
      <w:sz w:val="24"/>
      <w:szCs w:val="24"/>
    </w:rPr>
  </w:style>
  <w:style w:type="character" w:customStyle="1" w:styleId="Heading3Char">
    <w:name w:val="Heading 3 Char"/>
    <w:basedOn w:val="DefaultParagraphFont"/>
    <w:link w:val="Heading3"/>
    <w:rsid w:val="00831AAD"/>
    <w:rPr>
      <w:rFonts w:ascii="Tahoma" w:eastAsia="Times New Roman" w:hAnsi="Tahoma" w:cs="Arial"/>
      <w:b/>
      <w:bCs/>
      <w:kern w:val="20"/>
      <w:szCs w:val="26"/>
      <w:lang w:eastAsia="en-US"/>
    </w:rPr>
  </w:style>
  <w:style w:type="character" w:customStyle="1" w:styleId="Heading2Char">
    <w:name w:val="Heading 2 Char"/>
    <w:basedOn w:val="DefaultParagraphFont"/>
    <w:link w:val="Heading20"/>
    <w:rsid w:val="00831AAD"/>
    <w:rPr>
      <w:rFonts w:ascii="Tahoma" w:eastAsia="Times New Roman" w:hAnsi="Tahoma" w:cs="Arial"/>
      <w:b/>
      <w:bCs/>
      <w:iCs/>
      <w:kern w:val="21"/>
      <w:sz w:val="21"/>
      <w:szCs w:val="28"/>
      <w:lang w:eastAsia="en-US"/>
    </w:rPr>
  </w:style>
  <w:style w:type="character" w:customStyle="1" w:styleId="Heading4Char">
    <w:name w:val="Heading 4 Char"/>
    <w:basedOn w:val="DefaultParagraphFont"/>
    <w:link w:val="Heading4"/>
    <w:rsid w:val="00831AAD"/>
    <w:rPr>
      <w:rFonts w:ascii="Tahoma" w:eastAsia="Times New Roman" w:hAnsi="Tahoma"/>
      <w:bCs/>
      <w:szCs w:val="28"/>
      <w:lang w:eastAsia="en-US"/>
    </w:rPr>
  </w:style>
  <w:style w:type="character" w:customStyle="1" w:styleId="Heading5Char">
    <w:name w:val="Heading 5 Char"/>
    <w:basedOn w:val="DefaultParagraphFont"/>
    <w:link w:val="Heading5"/>
    <w:rsid w:val="00831AAD"/>
    <w:rPr>
      <w:rFonts w:ascii="Tahoma" w:eastAsia="Times New Roman" w:hAnsi="Tahoma"/>
      <w:bCs/>
      <w:iCs/>
      <w:szCs w:val="26"/>
      <w:lang w:eastAsia="en-US"/>
    </w:rPr>
  </w:style>
  <w:style w:type="character" w:customStyle="1" w:styleId="Heading6Char">
    <w:name w:val="Heading 6 Char"/>
    <w:basedOn w:val="DefaultParagraphFont"/>
    <w:link w:val="Heading6"/>
    <w:rsid w:val="00831AAD"/>
    <w:rPr>
      <w:rFonts w:ascii="Tahoma" w:eastAsia="Times New Roman" w:hAnsi="Tahoma"/>
      <w:bCs/>
      <w:szCs w:val="22"/>
      <w:lang w:eastAsia="en-US"/>
    </w:rPr>
  </w:style>
  <w:style w:type="character" w:customStyle="1" w:styleId="Heading7Char">
    <w:name w:val="Heading 7 Char"/>
    <w:basedOn w:val="DefaultParagraphFont"/>
    <w:link w:val="Heading7"/>
    <w:rsid w:val="00831AAD"/>
    <w:rPr>
      <w:rFonts w:ascii="Tahoma" w:eastAsia="Times New Roman" w:hAnsi="Tahoma"/>
      <w:szCs w:val="24"/>
      <w:lang w:eastAsia="en-US"/>
    </w:rPr>
  </w:style>
  <w:style w:type="character" w:customStyle="1" w:styleId="Heading8Char">
    <w:name w:val="Heading 8 Char"/>
    <w:basedOn w:val="DefaultParagraphFont"/>
    <w:link w:val="Heading8"/>
    <w:rsid w:val="00831AAD"/>
    <w:rPr>
      <w:rFonts w:ascii="Tahoma" w:eastAsia="Times New Roman" w:hAnsi="Tahoma"/>
      <w:iCs/>
      <w:szCs w:val="24"/>
      <w:lang w:eastAsia="en-US"/>
    </w:rPr>
  </w:style>
  <w:style w:type="character" w:customStyle="1" w:styleId="Heading9Char">
    <w:name w:val="Heading 9 Char"/>
    <w:basedOn w:val="DefaultParagraphFont"/>
    <w:link w:val="Heading9"/>
    <w:rsid w:val="00831AAD"/>
    <w:rPr>
      <w:rFonts w:ascii="Tahoma" w:eastAsia="Times New Roman" w:hAnsi="Tahoma" w:cs="Arial"/>
      <w:szCs w:val="22"/>
      <w:lang w:eastAsia="en-US"/>
    </w:rPr>
  </w:style>
  <w:style w:type="paragraph" w:styleId="BlockText">
    <w:name w:val="Block Text"/>
    <w:basedOn w:val="Normal"/>
    <w:link w:val="BlockTextChar"/>
    <w:pPr>
      <w:spacing w:after="240"/>
    </w:pPr>
    <w:rPr>
      <w:rFonts w:eastAsia="SimSun"/>
      <w:iCs/>
      <w:snapToGrid w:val="0"/>
      <w:szCs w:val="20"/>
      <w:lang w:val="x-none" w:eastAsia="x-none"/>
    </w:rPr>
  </w:style>
  <w:style w:type="character" w:customStyle="1" w:styleId="BlockTextChar">
    <w:name w:val="Block Text Char"/>
    <w:link w:val="BlockText"/>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CommentReference">
    <w:name w:val="annotation reference"/>
    <w:unhideWhenUsed/>
    <w:rPr>
      <w:sz w:val="16"/>
      <w:szCs w:val="16"/>
    </w:rPr>
  </w:style>
  <w:style w:type="paragraph" w:styleId="CommentText">
    <w:name w:val="annotation text"/>
    <w:basedOn w:val="Normal"/>
    <w:link w:val="CommentTextChar"/>
    <w:rsid w:val="00831AAD"/>
    <w:rPr>
      <w:szCs w:val="20"/>
    </w:rPr>
  </w:style>
  <w:style w:type="character" w:customStyle="1" w:styleId="CommentTextChar">
    <w:name w:val="Comment Text Char"/>
    <w:basedOn w:val="DefaultParagraphFont"/>
    <w:link w:val="CommentText"/>
    <w:rsid w:val="00831AAD"/>
    <w:rPr>
      <w:rFonts w:ascii="Tahoma" w:eastAsia="Times New Roman" w:hAnsi="Tahoma"/>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DefaultParagraphFont"/>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Heading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Heading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Heading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DefaultParagraphFont"/>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Heading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Heading1"/>
    <w:link w:val="iMMSecurityChar"/>
    <w:qFormat/>
    <w:rsid w:val="002C0D1F"/>
    <w:pPr>
      <w:numPr>
        <w:ilvl w:val="4"/>
      </w:numPr>
      <w:spacing w:before="120"/>
      <w:ind w:left="567"/>
      <w:outlineLvl w:val="1"/>
    </w:pPr>
    <w:rPr>
      <w:b w:val="0"/>
    </w:rPr>
  </w:style>
  <w:style w:type="character" w:customStyle="1" w:styleId="2MMSecurityChar">
    <w:name w:val="2 MM Security Char"/>
    <w:basedOn w:val="Heading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DefaultParagraphFont"/>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DefaultParagraphFont"/>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DefaultParagraphFont"/>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DefaultParagraphFont"/>
    <w:link w:val="LIST-Pledge"/>
    <w:locked/>
    <w:rPr>
      <w:rFonts w:ascii="Garamond" w:hAnsi="Garamond"/>
      <w:snapToGrid w:val="0"/>
      <w:szCs w:val="24"/>
      <w:lang w:val="pt-PT" w:eastAsia="en-US"/>
    </w:rPr>
  </w:style>
  <w:style w:type="paragraph" w:customStyle="1" w:styleId="LIST-Pledge">
    <w:name w:val="LIST-Pledge"/>
    <w:basedOn w:val="ListParagraph"/>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Heading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DefaultParagraphFont"/>
    <w:link w:val="aMMSecurity"/>
    <w:rPr>
      <w:rFonts w:ascii="Verdana" w:eastAsia="Times New Roman" w:hAnsi="Verdana"/>
    </w:rPr>
  </w:style>
  <w:style w:type="paragraph" w:customStyle="1" w:styleId="Level1">
    <w:name w:val="Level 1"/>
    <w:basedOn w:val="Normal"/>
    <w:link w:val="Level1Char"/>
    <w:rsid w:val="00831AAD"/>
    <w:pPr>
      <w:numPr>
        <w:numId w:val="174"/>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31AAD"/>
    <w:pPr>
      <w:numPr>
        <w:ilvl w:val="1"/>
        <w:numId w:val="174"/>
      </w:numPr>
    </w:pPr>
    <w:rPr>
      <w:kern w:val="20"/>
      <w:szCs w:val="28"/>
    </w:rPr>
  </w:style>
  <w:style w:type="paragraph" w:customStyle="1" w:styleId="Level3">
    <w:name w:val="Level 3"/>
    <w:basedOn w:val="Normal"/>
    <w:link w:val="Level3Char"/>
    <w:rsid w:val="00831AAD"/>
    <w:pPr>
      <w:numPr>
        <w:ilvl w:val="2"/>
        <w:numId w:val="174"/>
      </w:numPr>
    </w:pPr>
    <w:rPr>
      <w:kern w:val="20"/>
      <w:szCs w:val="28"/>
    </w:rPr>
  </w:style>
  <w:style w:type="paragraph" w:customStyle="1" w:styleId="Level4">
    <w:name w:val="Level 4"/>
    <w:basedOn w:val="Normal"/>
    <w:rsid w:val="00831AAD"/>
    <w:pPr>
      <w:numPr>
        <w:ilvl w:val="3"/>
        <w:numId w:val="174"/>
      </w:numPr>
      <w:tabs>
        <w:tab w:val="left" w:pos="2977"/>
      </w:tabs>
    </w:pPr>
    <w:rPr>
      <w:kern w:val="20"/>
    </w:rPr>
  </w:style>
  <w:style w:type="paragraph" w:customStyle="1" w:styleId="Level5">
    <w:name w:val="Level 5"/>
    <w:basedOn w:val="Normal"/>
    <w:rsid w:val="00831AAD"/>
    <w:pPr>
      <w:numPr>
        <w:ilvl w:val="4"/>
        <w:numId w:val="174"/>
      </w:numPr>
      <w:tabs>
        <w:tab w:val="left" w:pos="3827"/>
      </w:tabs>
    </w:pPr>
    <w:rPr>
      <w:kern w:val="20"/>
    </w:rPr>
  </w:style>
  <w:style w:type="paragraph" w:customStyle="1" w:styleId="Level6">
    <w:name w:val="Level 6"/>
    <w:basedOn w:val="Normal"/>
    <w:rsid w:val="00831AAD"/>
    <w:pPr>
      <w:numPr>
        <w:ilvl w:val="5"/>
        <w:numId w:val="174"/>
      </w:numPr>
      <w:tabs>
        <w:tab w:val="left" w:pos="4678"/>
      </w:tabs>
    </w:pPr>
    <w:rPr>
      <w:kern w:val="20"/>
    </w:rPr>
  </w:style>
  <w:style w:type="paragraph" w:customStyle="1" w:styleId="Level7">
    <w:name w:val="Level 7"/>
    <w:basedOn w:val="Normal"/>
    <w:rsid w:val="00831AAD"/>
    <w:pPr>
      <w:numPr>
        <w:ilvl w:val="6"/>
        <w:numId w:val="174"/>
      </w:numPr>
      <w:tabs>
        <w:tab w:val="left" w:pos="5245"/>
      </w:tabs>
    </w:pPr>
  </w:style>
  <w:style w:type="paragraph" w:customStyle="1" w:styleId="Level8">
    <w:name w:val="Level 8"/>
    <w:basedOn w:val="Normal"/>
    <w:rsid w:val="00831AAD"/>
    <w:pPr>
      <w:numPr>
        <w:ilvl w:val="7"/>
        <w:numId w:val="174"/>
      </w:numPr>
      <w:tabs>
        <w:tab w:val="left" w:pos="5954"/>
      </w:tabs>
    </w:pPr>
  </w:style>
  <w:style w:type="paragraph" w:customStyle="1" w:styleId="Level9">
    <w:name w:val="Level 9"/>
    <w:basedOn w:val="Normal"/>
    <w:rsid w:val="00831AAD"/>
    <w:pPr>
      <w:numPr>
        <w:ilvl w:val="8"/>
        <w:numId w:val="174"/>
      </w:numPr>
      <w:tabs>
        <w:tab w:val="left" w:pos="6804"/>
      </w:tabs>
    </w:pPr>
  </w:style>
  <w:style w:type="paragraph" w:customStyle="1" w:styleId="ListArabic1">
    <w:name w:val="List Arabic 1"/>
    <w:basedOn w:val="Normal"/>
    <w:next w:val="BodyText"/>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BodyText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BodyText3"/>
    <w:pPr>
      <w:numPr>
        <w:ilvl w:val="2"/>
        <w:numId w:val="10"/>
      </w:numPr>
      <w:tabs>
        <w:tab w:val="left" w:pos="68"/>
      </w:tabs>
      <w:spacing w:after="200" w:line="288" w:lineRule="auto"/>
    </w:pPr>
    <w:rPr>
      <w:rFonts w:ascii="CG Times" w:hAnsi="CG Times"/>
      <w:snapToGrid w:val="0"/>
      <w:sz w:val="22"/>
      <w:szCs w:val="20"/>
      <w:lang w:val="en-GB"/>
    </w:rPr>
  </w:style>
  <w:style w:type="paragraph" w:styleId="BodyText2">
    <w:name w:val="Body Text 2"/>
    <w:basedOn w:val="Normal"/>
    <w:link w:val="BodyText2Char"/>
    <w:unhideWhenUsed/>
    <w:pPr>
      <w:spacing w:line="480" w:lineRule="auto"/>
    </w:pPr>
  </w:style>
  <w:style w:type="character" w:customStyle="1" w:styleId="BodyText2Char">
    <w:name w:val="Body Text 2 Char"/>
    <w:basedOn w:val="DefaultParagraphFont"/>
    <w:link w:val="BodyText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Heading1"/>
    <w:link w:val="4MMSecurityChar"/>
    <w:qFormat/>
    <w:rsid w:val="005D2B87"/>
    <w:pPr>
      <w:numPr>
        <w:ilvl w:val="3"/>
      </w:numPr>
      <w:ind w:left="567"/>
    </w:pPr>
    <w:rPr>
      <w:b w:val="0"/>
    </w:rPr>
  </w:style>
  <w:style w:type="character" w:customStyle="1" w:styleId="4MMSecurityChar">
    <w:name w:val="4 MM Security Char"/>
    <w:basedOn w:val="Heading1Char"/>
    <w:link w:val="4MMSecurity"/>
    <w:rsid w:val="005D2B87"/>
    <w:rPr>
      <w:rFonts w:ascii="Verdana" w:eastAsia="Times New Roman" w:hAnsi="Verdana" w:cs="Arial"/>
      <w:b w:val="0"/>
      <w:bCs/>
      <w:kern w:val="22"/>
      <w:sz w:val="21"/>
      <w:szCs w:val="32"/>
      <w:lang w:eastAsia="en-US"/>
    </w:rPr>
  </w:style>
  <w:style w:type="table" w:styleId="TableGrid">
    <w:name w:val="Table Grid"/>
    <w:basedOn w:val="TableNormal"/>
    <w:rsid w:val="00831AAD"/>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itle">
    <w:name w:val="Subtitle"/>
    <w:basedOn w:val="Normal"/>
    <w:link w:val="SubtitleChar"/>
    <w:rPr>
      <w:b/>
      <w:szCs w:val="20"/>
    </w:rPr>
  </w:style>
  <w:style w:type="character" w:customStyle="1" w:styleId="SubtitleChar">
    <w:name w:val="Subtitle Char"/>
    <w:basedOn w:val="DefaultParagraphFont"/>
    <w:link w:val="Subtitle"/>
    <w:rPr>
      <w:rFonts w:ascii="Times New Roman" w:eastAsia="Times New Roman" w:hAnsi="Times New Roman"/>
      <w:b/>
      <w:sz w:val="24"/>
      <w:lang w:val="en-US"/>
    </w:rPr>
  </w:style>
  <w:style w:type="paragraph" w:customStyle="1" w:styleId="Body">
    <w:name w:val="Body"/>
    <w:basedOn w:val="Normal"/>
    <w:link w:val="BodyChar"/>
    <w:rsid w:val="00831AAD"/>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DefaultParagraphFont"/>
    <w:uiPriority w:val="99"/>
    <w:semiHidden/>
    <w:unhideWhenUsed/>
    <w:rPr>
      <w:color w:val="808080"/>
      <w:shd w:val="clear" w:color="auto" w:fill="E6E6E6"/>
    </w:rPr>
  </w:style>
  <w:style w:type="character" w:customStyle="1" w:styleId="MenoPendente11">
    <w:name w:val="Menção Pendente11"/>
    <w:basedOn w:val="DefaultParagraphFont"/>
    <w:uiPriority w:val="99"/>
    <w:semiHidden/>
    <w:unhideWhenUsed/>
    <w:rPr>
      <w:color w:val="808080"/>
      <w:shd w:val="clear" w:color="auto" w:fill="E6E6E6"/>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le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itle">
    <w:name w:val="Title"/>
    <w:basedOn w:val="Head"/>
    <w:next w:val="Normal"/>
    <w:link w:val="TitleChar"/>
    <w:qFormat/>
    <w:rsid w:val="00831AAD"/>
    <w:pPr>
      <w:spacing w:after="240"/>
    </w:pPr>
    <w:rPr>
      <w:rFonts w:cs="Arial"/>
      <w:bCs/>
      <w:kern w:val="28"/>
      <w:sz w:val="22"/>
      <w:szCs w:val="32"/>
    </w:rPr>
  </w:style>
  <w:style w:type="character" w:customStyle="1" w:styleId="TitleChar">
    <w:name w:val="Title Char"/>
    <w:basedOn w:val="DefaultParagraphFont"/>
    <w:link w:val="Title"/>
    <w:rsid w:val="00831AAD"/>
    <w:rPr>
      <w:rFonts w:ascii="Tahoma" w:eastAsia="Times New Roman" w:hAnsi="Tahoma" w:cs="Arial"/>
      <w:b/>
      <w:bCs/>
      <w:kern w:val="28"/>
      <w:sz w:val="22"/>
      <w:szCs w:val="32"/>
      <w:lang w:eastAsia="en-US"/>
    </w:rPr>
  </w:style>
  <w:style w:type="paragraph" w:customStyle="1" w:styleId="Texto">
    <w:name w:val="Texto"/>
    <w:basedOn w:val="Normal"/>
    <w:rsid w:val="00831AAD"/>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DefaultParagraphFont"/>
    <w:uiPriority w:val="34"/>
    <w:rPr>
      <w:rFonts w:ascii="Times New Roman" w:hAnsi="Times New Roman" w:cs="Times New Roman"/>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Pr>
      <w:rFonts w:ascii="Courier New" w:eastAsiaTheme="minorEastAsia" w:hAnsi="Courier New" w:cs="Courier New"/>
    </w:rPr>
  </w:style>
  <w:style w:type="character" w:customStyle="1" w:styleId="Level1Char">
    <w:name w:val="Level 1 Char"/>
    <w:link w:val="Level1"/>
    <w:rsid w:val="00831AAD"/>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FollowedHyperlink">
    <w:name w:val="FollowedHyperlink"/>
    <w:basedOn w:val="DefaultParagraphFont"/>
    <w:rsid w:val="00831AAD"/>
    <w:rPr>
      <w:rFonts w:ascii="Tahoma" w:hAnsi="Tahoma"/>
      <w:color w:val="auto"/>
      <w:u w:val="none"/>
    </w:rPr>
  </w:style>
  <w:style w:type="paragraph" w:customStyle="1" w:styleId="ListaPrembulo">
    <w:name w:val="Lista Preâmbulo"/>
    <w:basedOn w:val="ListParagraph"/>
    <w:link w:val="ListaPrembuloChar"/>
    <w:qFormat/>
    <w:pPr>
      <w:numPr>
        <w:numId w:val="11"/>
      </w:numPr>
      <w:spacing w:line="320" w:lineRule="exact"/>
      <w:ind w:left="567" w:hanging="567"/>
    </w:pPr>
  </w:style>
  <w:style w:type="character" w:customStyle="1" w:styleId="ListParagraphChar">
    <w:name w:val="List Paragraph Char"/>
    <w:basedOn w:val="DefaultParagraphFont"/>
    <w:link w:val="ListParagraph"/>
    <w:uiPriority w:val="34"/>
    <w:rPr>
      <w:rFonts w:ascii="Tahoma" w:eastAsia="Times New Roman" w:hAnsi="Tahoma"/>
      <w:szCs w:val="24"/>
      <w:lang w:eastAsia="en-US"/>
    </w:rPr>
  </w:style>
  <w:style w:type="character" w:customStyle="1" w:styleId="ListaPrembuloChar">
    <w:name w:val="Lista Preâmbulo Char"/>
    <w:basedOn w:val="ListParagraphChar"/>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DefaultParagraphFont"/>
    <w:link w:val="Tabela"/>
    <w:rPr>
      <w:rFonts w:ascii="Verdana" w:eastAsia="Times New Roman" w:hAnsi="Verdana" w:cstheme="minorBidi"/>
    </w:rPr>
  </w:style>
  <w:style w:type="paragraph" w:styleId="ListBullet">
    <w:name w:val="List Bullet"/>
    <w:basedOn w:val="Normal"/>
    <w:unhideWhenUsed/>
    <w:pPr>
      <w:numPr>
        <w:numId w:val="12"/>
      </w:numPr>
      <w:contextualSpacing/>
    </w:pPr>
  </w:style>
  <w:style w:type="paragraph" w:styleId="BodyTextIndent">
    <w:name w:val="Body Text Indent"/>
    <w:basedOn w:val="Normal"/>
    <w:link w:val="BodyTextIndentChar"/>
    <w:unhideWhenUsed/>
    <w:rsid w:val="009351C3"/>
    <w:pPr>
      <w:ind w:left="283"/>
    </w:pPr>
  </w:style>
  <w:style w:type="character" w:customStyle="1" w:styleId="BodyTextIndentChar">
    <w:name w:val="Body Text Indent Char"/>
    <w:basedOn w:val="DefaultParagraphFont"/>
    <w:link w:val="BodyTextIndent"/>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BodyTextIndent3">
    <w:name w:val="Body Text Indent 3"/>
    <w:basedOn w:val="Normal"/>
    <w:link w:val="BodyTextIndent3Char"/>
    <w:unhideWhenUsed/>
    <w:rsid w:val="009351C3"/>
    <w:pPr>
      <w:spacing w:line="340" w:lineRule="exact"/>
      <w:ind w:left="283" w:hanging="703"/>
    </w:pPr>
    <w:rPr>
      <w:rFonts w:ascii="Garamond" w:hAnsi="Garamond"/>
      <w:sz w:val="16"/>
      <w:szCs w:val="16"/>
      <w:lang w:val="x-none"/>
    </w:rPr>
  </w:style>
  <w:style w:type="character" w:customStyle="1" w:styleId="BodyTextIndent3Char">
    <w:name w:val="Body Text Indent 3 Char"/>
    <w:basedOn w:val="DefaultParagraphFont"/>
    <w:link w:val="BodyTextIndent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Strong">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31AAD"/>
    <w:pPr>
      <w:numPr>
        <w:numId w:val="179"/>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BodyText"/>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BodyTextIndent2">
    <w:name w:val="Body Text Indent 2"/>
    <w:basedOn w:val="Normal"/>
    <w:link w:val="BodyTextIndent2Char"/>
    <w:rsid w:val="00A53A82"/>
    <w:pPr>
      <w:spacing w:line="312" w:lineRule="auto"/>
      <w:ind w:firstLine="2"/>
    </w:pPr>
    <w:rPr>
      <w:rFonts w:ascii="Arial" w:hAnsi="Arial"/>
      <w:sz w:val="22"/>
      <w:szCs w:val="20"/>
    </w:rPr>
  </w:style>
  <w:style w:type="character" w:customStyle="1" w:styleId="BodyTextIndent2Char">
    <w:name w:val="Body Text Indent 2 Char"/>
    <w:basedOn w:val="DefaultParagraphFont"/>
    <w:link w:val="BodyTextIndent2"/>
    <w:rsid w:val="00A53A82"/>
    <w:rPr>
      <w:rFonts w:ascii="Arial" w:eastAsia="Times New Roman" w:hAnsi="Arial"/>
      <w:sz w:val="22"/>
      <w:lang w:eastAsia="en-US"/>
    </w:rPr>
  </w:style>
  <w:style w:type="paragraph" w:customStyle="1" w:styleId="Parties">
    <w:name w:val="Parties"/>
    <w:basedOn w:val="Normal"/>
    <w:rsid w:val="00831AAD"/>
    <w:pPr>
      <w:numPr>
        <w:numId w:val="175"/>
      </w:numPr>
    </w:pPr>
    <w:rPr>
      <w:kern w:val="20"/>
    </w:rPr>
  </w:style>
  <w:style w:type="paragraph" w:customStyle="1" w:styleId="roman3">
    <w:name w:val="roman 3"/>
    <w:basedOn w:val="Normal"/>
    <w:link w:val="roman3Char"/>
    <w:rsid w:val="00831AAD"/>
    <w:pPr>
      <w:numPr>
        <w:numId w:val="200"/>
      </w:numPr>
    </w:pPr>
    <w:rPr>
      <w:kern w:val="20"/>
      <w:szCs w:val="20"/>
    </w:rPr>
  </w:style>
  <w:style w:type="paragraph" w:customStyle="1" w:styleId="BodyTextFull">
    <w:name w:val="Body Text Full"/>
    <w:basedOn w:val="BodyText"/>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F6255"/>
  </w:style>
  <w:style w:type="paragraph" w:customStyle="1" w:styleId="alpha1">
    <w:name w:val="alpha 1"/>
    <w:basedOn w:val="Normal"/>
    <w:rsid w:val="00831AAD"/>
    <w:pPr>
      <w:numPr>
        <w:numId w:val="141"/>
      </w:numPr>
    </w:pPr>
    <w:rPr>
      <w:kern w:val="20"/>
      <w:szCs w:val="20"/>
    </w:rPr>
  </w:style>
  <w:style w:type="paragraph" w:customStyle="1" w:styleId="alpha2">
    <w:name w:val="alpha 2"/>
    <w:basedOn w:val="Normal"/>
    <w:rsid w:val="00831AAD"/>
    <w:pPr>
      <w:numPr>
        <w:numId w:val="142"/>
      </w:numPr>
    </w:pPr>
    <w:rPr>
      <w:kern w:val="20"/>
      <w:szCs w:val="20"/>
    </w:rPr>
  </w:style>
  <w:style w:type="paragraph" w:customStyle="1" w:styleId="alpha3">
    <w:name w:val="alpha 3"/>
    <w:basedOn w:val="Normal"/>
    <w:rsid w:val="00831AAD"/>
    <w:pPr>
      <w:numPr>
        <w:numId w:val="143"/>
      </w:numPr>
    </w:pPr>
    <w:rPr>
      <w:kern w:val="20"/>
      <w:szCs w:val="20"/>
    </w:rPr>
  </w:style>
  <w:style w:type="paragraph" w:customStyle="1" w:styleId="alpha4">
    <w:name w:val="alpha 4"/>
    <w:basedOn w:val="Normal"/>
    <w:rsid w:val="00831AAD"/>
    <w:pPr>
      <w:numPr>
        <w:numId w:val="144"/>
      </w:numPr>
    </w:pPr>
    <w:rPr>
      <w:kern w:val="20"/>
      <w:szCs w:val="20"/>
    </w:rPr>
  </w:style>
  <w:style w:type="paragraph" w:customStyle="1" w:styleId="alpha5">
    <w:name w:val="alpha 5"/>
    <w:basedOn w:val="Normal"/>
    <w:rsid w:val="00831AAD"/>
    <w:pPr>
      <w:numPr>
        <w:numId w:val="145"/>
      </w:numPr>
    </w:pPr>
    <w:rPr>
      <w:kern w:val="20"/>
      <w:szCs w:val="20"/>
    </w:rPr>
  </w:style>
  <w:style w:type="paragraph" w:customStyle="1" w:styleId="alpha6">
    <w:name w:val="alpha 6"/>
    <w:basedOn w:val="Normal"/>
    <w:rsid w:val="00831AAD"/>
    <w:pPr>
      <w:numPr>
        <w:numId w:val="146"/>
      </w:numPr>
    </w:pPr>
    <w:rPr>
      <w:kern w:val="20"/>
      <w:szCs w:val="20"/>
    </w:rPr>
  </w:style>
  <w:style w:type="paragraph" w:customStyle="1" w:styleId="Anexo1">
    <w:name w:val="Anexo 1"/>
    <w:basedOn w:val="Normal"/>
    <w:rsid w:val="00831AAD"/>
    <w:pPr>
      <w:numPr>
        <w:numId w:val="152"/>
      </w:numPr>
    </w:pPr>
    <w:rPr>
      <w:kern w:val="20"/>
      <w:lang w:val="en-US"/>
    </w:rPr>
  </w:style>
  <w:style w:type="paragraph" w:customStyle="1" w:styleId="Anexo2">
    <w:name w:val="Anexo 2"/>
    <w:basedOn w:val="Normal"/>
    <w:rsid w:val="00831AAD"/>
    <w:pPr>
      <w:numPr>
        <w:ilvl w:val="1"/>
        <w:numId w:val="152"/>
      </w:numPr>
    </w:pPr>
    <w:rPr>
      <w:kern w:val="20"/>
      <w:lang w:val="en-US"/>
    </w:rPr>
  </w:style>
  <w:style w:type="paragraph" w:customStyle="1" w:styleId="Anexo3">
    <w:name w:val="Anexo 3"/>
    <w:basedOn w:val="Normal"/>
    <w:rsid w:val="00831AAD"/>
    <w:pPr>
      <w:numPr>
        <w:ilvl w:val="2"/>
        <w:numId w:val="152"/>
      </w:numPr>
    </w:pPr>
    <w:rPr>
      <w:kern w:val="20"/>
      <w:lang w:val="en-US"/>
    </w:rPr>
  </w:style>
  <w:style w:type="paragraph" w:customStyle="1" w:styleId="Anexo4">
    <w:name w:val="Anexo 4"/>
    <w:basedOn w:val="Normal"/>
    <w:rsid w:val="00831AAD"/>
    <w:pPr>
      <w:numPr>
        <w:ilvl w:val="3"/>
        <w:numId w:val="152"/>
      </w:numPr>
    </w:pPr>
    <w:rPr>
      <w:kern w:val="20"/>
      <w:lang w:val="en-US"/>
    </w:rPr>
  </w:style>
  <w:style w:type="paragraph" w:customStyle="1" w:styleId="Anexo5">
    <w:name w:val="Anexo 5"/>
    <w:basedOn w:val="Normal"/>
    <w:rsid w:val="00831AAD"/>
    <w:pPr>
      <w:numPr>
        <w:ilvl w:val="4"/>
        <w:numId w:val="152"/>
      </w:numPr>
    </w:pPr>
    <w:rPr>
      <w:kern w:val="20"/>
      <w:lang w:val="en-US"/>
    </w:rPr>
  </w:style>
  <w:style w:type="paragraph" w:customStyle="1" w:styleId="Anexo6">
    <w:name w:val="Anexo 6"/>
    <w:basedOn w:val="Normal"/>
    <w:rsid w:val="00831AAD"/>
    <w:pPr>
      <w:numPr>
        <w:ilvl w:val="5"/>
        <w:numId w:val="152"/>
      </w:numPr>
    </w:pPr>
    <w:rPr>
      <w:kern w:val="20"/>
      <w:lang w:val="en-US"/>
    </w:rPr>
  </w:style>
  <w:style w:type="paragraph" w:customStyle="1" w:styleId="Assin">
    <w:name w:val="Assin"/>
    <w:basedOn w:val="Normal"/>
    <w:rsid w:val="00831AAD"/>
    <w:pPr>
      <w:tabs>
        <w:tab w:val="left" w:pos="1247"/>
      </w:tabs>
      <w:spacing w:after="240"/>
      <w:ind w:left="2041"/>
    </w:pPr>
    <w:rPr>
      <w:kern w:val="20"/>
      <w:sz w:val="22"/>
      <w:szCs w:val="20"/>
    </w:rPr>
  </w:style>
  <w:style w:type="paragraph" w:customStyle="1" w:styleId="Body1">
    <w:name w:val="Body 1"/>
    <w:basedOn w:val="Normal"/>
    <w:rsid w:val="00831AAD"/>
    <w:pPr>
      <w:ind w:left="567"/>
    </w:pPr>
    <w:rPr>
      <w:kern w:val="20"/>
    </w:rPr>
  </w:style>
  <w:style w:type="paragraph" w:customStyle="1" w:styleId="Body2">
    <w:name w:val="Body 2"/>
    <w:basedOn w:val="Normal"/>
    <w:rsid w:val="00831AAD"/>
    <w:pPr>
      <w:ind w:left="1247"/>
    </w:pPr>
    <w:rPr>
      <w:kern w:val="20"/>
    </w:rPr>
  </w:style>
  <w:style w:type="paragraph" w:customStyle="1" w:styleId="Body3">
    <w:name w:val="Body 3"/>
    <w:basedOn w:val="Normal"/>
    <w:rsid w:val="00831AAD"/>
    <w:pPr>
      <w:ind w:left="2041"/>
    </w:pPr>
    <w:rPr>
      <w:kern w:val="20"/>
    </w:rPr>
  </w:style>
  <w:style w:type="paragraph" w:customStyle="1" w:styleId="Body4">
    <w:name w:val="Body 4"/>
    <w:basedOn w:val="Normal"/>
    <w:rsid w:val="00831AAD"/>
    <w:pPr>
      <w:ind w:left="2722"/>
    </w:pPr>
    <w:rPr>
      <w:kern w:val="20"/>
    </w:rPr>
  </w:style>
  <w:style w:type="paragraph" w:customStyle="1" w:styleId="Body5">
    <w:name w:val="Body 5"/>
    <w:basedOn w:val="Normal"/>
    <w:rsid w:val="00831AAD"/>
    <w:pPr>
      <w:ind w:left="3289"/>
    </w:pPr>
    <w:rPr>
      <w:kern w:val="20"/>
    </w:rPr>
  </w:style>
  <w:style w:type="paragraph" w:customStyle="1" w:styleId="Body6">
    <w:name w:val="Body 6"/>
    <w:basedOn w:val="Normal"/>
    <w:rsid w:val="00831AAD"/>
    <w:pPr>
      <w:ind w:left="3969"/>
    </w:pPr>
    <w:rPr>
      <w:kern w:val="20"/>
    </w:rPr>
  </w:style>
  <w:style w:type="paragraph" w:customStyle="1" w:styleId="bullet1">
    <w:name w:val="bullet 1"/>
    <w:basedOn w:val="Normal"/>
    <w:rsid w:val="00831AAD"/>
    <w:pPr>
      <w:numPr>
        <w:numId w:val="153"/>
      </w:numPr>
    </w:pPr>
    <w:rPr>
      <w:kern w:val="20"/>
    </w:rPr>
  </w:style>
  <w:style w:type="paragraph" w:customStyle="1" w:styleId="bullet2">
    <w:name w:val="bullet 2"/>
    <w:basedOn w:val="Normal"/>
    <w:rsid w:val="00831AAD"/>
    <w:pPr>
      <w:numPr>
        <w:numId w:val="154"/>
      </w:numPr>
    </w:pPr>
    <w:rPr>
      <w:kern w:val="20"/>
    </w:rPr>
  </w:style>
  <w:style w:type="paragraph" w:customStyle="1" w:styleId="bullet3">
    <w:name w:val="bullet 3"/>
    <w:basedOn w:val="Normal"/>
    <w:rsid w:val="00831AAD"/>
    <w:pPr>
      <w:numPr>
        <w:numId w:val="155"/>
      </w:numPr>
    </w:pPr>
    <w:rPr>
      <w:kern w:val="20"/>
    </w:rPr>
  </w:style>
  <w:style w:type="paragraph" w:customStyle="1" w:styleId="bullet4">
    <w:name w:val="bullet 4"/>
    <w:basedOn w:val="Normal"/>
    <w:rsid w:val="00831AAD"/>
    <w:pPr>
      <w:numPr>
        <w:numId w:val="156"/>
      </w:numPr>
    </w:pPr>
    <w:rPr>
      <w:kern w:val="20"/>
    </w:rPr>
  </w:style>
  <w:style w:type="paragraph" w:customStyle="1" w:styleId="bullet5">
    <w:name w:val="bullet 5"/>
    <w:basedOn w:val="Normal"/>
    <w:rsid w:val="00831AAD"/>
    <w:pPr>
      <w:numPr>
        <w:numId w:val="157"/>
      </w:numPr>
    </w:pPr>
    <w:rPr>
      <w:kern w:val="20"/>
    </w:rPr>
  </w:style>
  <w:style w:type="paragraph" w:customStyle="1" w:styleId="bullet6">
    <w:name w:val="bullet 6"/>
    <w:basedOn w:val="Normal"/>
    <w:rsid w:val="00831AAD"/>
    <w:pPr>
      <w:numPr>
        <w:numId w:val="158"/>
      </w:numPr>
    </w:pPr>
    <w:rPr>
      <w:kern w:val="20"/>
    </w:rPr>
  </w:style>
  <w:style w:type="paragraph" w:customStyle="1" w:styleId="CellBody">
    <w:name w:val="CellBody"/>
    <w:basedOn w:val="Normal"/>
    <w:rsid w:val="00831AAD"/>
    <w:pPr>
      <w:spacing w:before="60" w:after="60"/>
    </w:pPr>
    <w:rPr>
      <w:kern w:val="20"/>
      <w:szCs w:val="20"/>
    </w:rPr>
  </w:style>
  <w:style w:type="paragraph" w:customStyle="1" w:styleId="CellHead">
    <w:name w:val="CellHead"/>
    <w:basedOn w:val="Normal"/>
    <w:rsid w:val="00831AAD"/>
    <w:pPr>
      <w:keepNext/>
      <w:spacing w:before="60" w:after="60"/>
    </w:pPr>
    <w:rPr>
      <w:b/>
      <w:kern w:val="20"/>
    </w:rPr>
  </w:style>
  <w:style w:type="paragraph" w:customStyle="1" w:styleId="dashbullet1">
    <w:name w:val="dash bullet 1"/>
    <w:basedOn w:val="Normal"/>
    <w:rsid w:val="00831AAD"/>
    <w:pPr>
      <w:numPr>
        <w:numId w:val="159"/>
      </w:numPr>
    </w:pPr>
    <w:rPr>
      <w:kern w:val="20"/>
    </w:rPr>
  </w:style>
  <w:style w:type="paragraph" w:customStyle="1" w:styleId="dashbullet2">
    <w:name w:val="dash bullet 2"/>
    <w:basedOn w:val="Normal"/>
    <w:rsid w:val="00831AAD"/>
    <w:pPr>
      <w:numPr>
        <w:numId w:val="160"/>
      </w:numPr>
    </w:pPr>
    <w:rPr>
      <w:kern w:val="20"/>
    </w:rPr>
  </w:style>
  <w:style w:type="paragraph" w:customStyle="1" w:styleId="dashbullet3">
    <w:name w:val="dash bullet 3"/>
    <w:basedOn w:val="Normal"/>
    <w:rsid w:val="00831AAD"/>
    <w:pPr>
      <w:numPr>
        <w:numId w:val="161"/>
      </w:numPr>
    </w:pPr>
    <w:rPr>
      <w:kern w:val="20"/>
    </w:rPr>
  </w:style>
  <w:style w:type="paragraph" w:customStyle="1" w:styleId="dashbullet4">
    <w:name w:val="dash bullet 4"/>
    <w:basedOn w:val="Normal"/>
    <w:rsid w:val="00831AAD"/>
    <w:pPr>
      <w:numPr>
        <w:numId w:val="162"/>
      </w:numPr>
    </w:pPr>
    <w:rPr>
      <w:kern w:val="20"/>
    </w:rPr>
  </w:style>
  <w:style w:type="paragraph" w:customStyle="1" w:styleId="dashbullet5">
    <w:name w:val="dash bullet 5"/>
    <w:basedOn w:val="Normal"/>
    <w:rsid w:val="00831AAD"/>
    <w:pPr>
      <w:numPr>
        <w:numId w:val="163"/>
      </w:numPr>
    </w:pPr>
    <w:rPr>
      <w:kern w:val="20"/>
    </w:rPr>
  </w:style>
  <w:style w:type="paragraph" w:customStyle="1" w:styleId="dashbullet6">
    <w:name w:val="dash bullet 6"/>
    <w:basedOn w:val="Normal"/>
    <w:rsid w:val="00831AAD"/>
    <w:pPr>
      <w:numPr>
        <w:numId w:val="164"/>
      </w:numPr>
    </w:pPr>
    <w:rPr>
      <w:kern w:val="20"/>
    </w:rPr>
  </w:style>
  <w:style w:type="paragraph" w:customStyle="1" w:styleId="doublealpha">
    <w:name w:val="double alpha"/>
    <w:basedOn w:val="Normal"/>
    <w:rsid w:val="00831AAD"/>
    <w:pPr>
      <w:numPr>
        <w:numId w:val="165"/>
      </w:numPr>
    </w:pPr>
    <w:rPr>
      <w:kern w:val="20"/>
    </w:rPr>
  </w:style>
  <w:style w:type="paragraph" w:customStyle="1" w:styleId="Head">
    <w:name w:val="Head"/>
    <w:basedOn w:val="Normal"/>
    <w:next w:val="Normal"/>
    <w:rsid w:val="00831AAD"/>
    <w:pPr>
      <w:keepNext/>
      <w:spacing w:before="280"/>
      <w:outlineLvl w:val="0"/>
    </w:pPr>
    <w:rPr>
      <w:b/>
      <w:kern w:val="23"/>
      <w:sz w:val="23"/>
    </w:rPr>
  </w:style>
  <w:style w:type="paragraph" w:customStyle="1" w:styleId="Head1">
    <w:name w:val="Head 1"/>
    <w:basedOn w:val="Normal"/>
    <w:next w:val="Normal"/>
    <w:rsid w:val="00831AAD"/>
    <w:pPr>
      <w:keepNext/>
      <w:spacing w:before="280"/>
      <w:ind w:left="567"/>
      <w:outlineLvl w:val="0"/>
    </w:pPr>
    <w:rPr>
      <w:b/>
      <w:kern w:val="22"/>
      <w:sz w:val="22"/>
    </w:rPr>
  </w:style>
  <w:style w:type="paragraph" w:customStyle="1" w:styleId="Head2">
    <w:name w:val="Head 2"/>
    <w:basedOn w:val="Normal"/>
    <w:next w:val="Body2"/>
    <w:rsid w:val="00831AAD"/>
    <w:pPr>
      <w:keepNext/>
      <w:spacing w:before="280" w:after="60"/>
      <w:ind w:left="1247"/>
      <w:outlineLvl w:val="1"/>
    </w:pPr>
    <w:rPr>
      <w:b/>
      <w:kern w:val="21"/>
      <w:sz w:val="21"/>
    </w:rPr>
  </w:style>
  <w:style w:type="paragraph" w:customStyle="1" w:styleId="Head3">
    <w:name w:val="Head 3"/>
    <w:basedOn w:val="Normal"/>
    <w:next w:val="Body3"/>
    <w:rsid w:val="00831AAD"/>
    <w:pPr>
      <w:keepNext/>
      <w:spacing w:before="280"/>
      <w:ind w:left="2041"/>
      <w:outlineLvl w:val="2"/>
    </w:pPr>
    <w:rPr>
      <w:b/>
      <w:kern w:val="20"/>
    </w:rPr>
  </w:style>
  <w:style w:type="paragraph" w:styleId="TableofAuthorities">
    <w:name w:val="table of authorities"/>
    <w:basedOn w:val="Normal"/>
    <w:next w:val="Normal"/>
    <w:rsid w:val="00831AAD"/>
    <w:pPr>
      <w:ind w:left="200" w:hanging="200"/>
    </w:pPr>
  </w:style>
  <w:style w:type="character" w:styleId="EndnoteReference">
    <w:name w:val="endnote reference"/>
    <w:basedOn w:val="DefaultParagraphFont"/>
    <w:rsid w:val="00831AAD"/>
    <w:rPr>
      <w:rFonts w:ascii="Arial" w:hAnsi="Arial"/>
      <w:vertAlign w:val="superscript"/>
    </w:rPr>
  </w:style>
  <w:style w:type="paragraph" w:customStyle="1" w:styleId="Referncia">
    <w:name w:val="Referência"/>
    <w:basedOn w:val="Normal"/>
    <w:rsid w:val="00831AAD"/>
    <w:pPr>
      <w:spacing w:after="500"/>
    </w:pPr>
    <w:rPr>
      <w:b/>
      <w:sz w:val="21"/>
    </w:rPr>
  </w:style>
  <w:style w:type="paragraph" w:customStyle="1" w:styleId="Rodap2">
    <w:name w:val="Rodapé2"/>
    <w:basedOn w:val="Footer"/>
    <w:rsid w:val="00831AAD"/>
  </w:style>
  <w:style w:type="paragraph" w:customStyle="1" w:styleId="roman1">
    <w:name w:val="roman 1"/>
    <w:basedOn w:val="Normal"/>
    <w:rsid w:val="00831AAD"/>
    <w:pPr>
      <w:numPr>
        <w:numId w:val="198"/>
      </w:numPr>
      <w:tabs>
        <w:tab w:val="left" w:pos="567"/>
      </w:tabs>
    </w:pPr>
    <w:rPr>
      <w:kern w:val="20"/>
      <w:szCs w:val="20"/>
    </w:rPr>
  </w:style>
  <w:style w:type="paragraph" w:customStyle="1" w:styleId="roman2">
    <w:name w:val="roman 2"/>
    <w:basedOn w:val="Normal"/>
    <w:rsid w:val="00831AAD"/>
    <w:pPr>
      <w:numPr>
        <w:numId w:val="199"/>
      </w:numPr>
    </w:pPr>
    <w:rPr>
      <w:kern w:val="20"/>
      <w:szCs w:val="20"/>
    </w:rPr>
  </w:style>
  <w:style w:type="paragraph" w:customStyle="1" w:styleId="roman4">
    <w:name w:val="roman 4"/>
    <w:basedOn w:val="Normal"/>
    <w:rsid w:val="00831AAD"/>
    <w:pPr>
      <w:numPr>
        <w:numId w:val="201"/>
      </w:numPr>
    </w:pPr>
    <w:rPr>
      <w:kern w:val="20"/>
      <w:szCs w:val="20"/>
    </w:rPr>
  </w:style>
  <w:style w:type="paragraph" w:customStyle="1" w:styleId="roman5">
    <w:name w:val="roman 5"/>
    <w:basedOn w:val="Normal"/>
    <w:rsid w:val="00831AAD"/>
    <w:pPr>
      <w:numPr>
        <w:numId w:val="202"/>
      </w:numPr>
      <w:tabs>
        <w:tab w:val="left" w:pos="3289"/>
      </w:tabs>
    </w:pPr>
    <w:rPr>
      <w:kern w:val="20"/>
      <w:szCs w:val="20"/>
    </w:rPr>
  </w:style>
  <w:style w:type="paragraph" w:customStyle="1" w:styleId="roman6">
    <w:name w:val="roman 6"/>
    <w:basedOn w:val="Normal"/>
    <w:rsid w:val="00831AAD"/>
    <w:pPr>
      <w:numPr>
        <w:numId w:val="203"/>
      </w:numPr>
    </w:pPr>
    <w:rPr>
      <w:kern w:val="20"/>
      <w:szCs w:val="20"/>
    </w:rPr>
  </w:style>
  <w:style w:type="paragraph" w:customStyle="1" w:styleId="SubTtulo">
    <w:name w:val="SubTítulo"/>
    <w:basedOn w:val="Normal"/>
    <w:next w:val="Normal"/>
    <w:rsid w:val="00831AAD"/>
    <w:pPr>
      <w:keepNext/>
      <w:spacing w:before="140"/>
      <w:outlineLvl w:val="0"/>
    </w:pPr>
    <w:rPr>
      <w:b/>
      <w:kern w:val="21"/>
      <w:sz w:val="21"/>
    </w:rPr>
  </w:style>
  <w:style w:type="paragraph" w:styleId="TOC1">
    <w:name w:val="toc 1"/>
    <w:basedOn w:val="Normal"/>
    <w:next w:val="Normal"/>
    <w:rsid w:val="00831AAD"/>
    <w:pPr>
      <w:spacing w:before="280"/>
      <w:ind w:left="567" w:hanging="567"/>
    </w:pPr>
    <w:rPr>
      <w:kern w:val="20"/>
    </w:rPr>
  </w:style>
  <w:style w:type="paragraph" w:styleId="TOC2">
    <w:name w:val="toc 2"/>
    <w:basedOn w:val="Normal"/>
    <w:next w:val="Normal"/>
    <w:rsid w:val="00831AAD"/>
    <w:pPr>
      <w:spacing w:before="280"/>
      <w:ind w:left="1247" w:hanging="680"/>
    </w:pPr>
    <w:rPr>
      <w:kern w:val="20"/>
    </w:rPr>
  </w:style>
  <w:style w:type="paragraph" w:styleId="TOC3">
    <w:name w:val="toc 3"/>
    <w:basedOn w:val="Normal"/>
    <w:next w:val="Normal"/>
    <w:rsid w:val="00831AAD"/>
    <w:pPr>
      <w:spacing w:before="280"/>
      <w:ind w:left="2041" w:hanging="794"/>
    </w:pPr>
    <w:rPr>
      <w:kern w:val="20"/>
    </w:rPr>
  </w:style>
  <w:style w:type="paragraph" w:styleId="TOC4">
    <w:name w:val="toc 4"/>
    <w:basedOn w:val="Normal"/>
    <w:next w:val="Normal"/>
    <w:rsid w:val="00831AAD"/>
    <w:pPr>
      <w:spacing w:before="280"/>
      <w:ind w:left="2041" w:hanging="794"/>
    </w:pPr>
    <w:rPr>
      <w:kern w:val="20"/>
    </w:rPr>
  </w:style>
  <w:style w:type="paragraph" w:styleId="TOC5">
    <w:name w:val="toc 5"/>
    <w:basedOn w:val="Normal"/>
    <w:next w:val="Normal"/>
    <w:rsid w:val="00831AAD"/>
  </w:style>
  <w:style w:type="paragraph" w:styleId="TOC6">
    <w:name w:val="toc 6"/>
    <w:basedOn w:val="Normal"/>
    <w:next w:val="Normal"/>
    <w:rsid w:val="00831AAD"/>
  </w:style>
  <w:style w:type="paragraph" w:styleId="TOC7">
    <w:name w:val="toc 7"/>
    <w:basedOn w:val="Normal"/>
    <w:next w:val="Normal"/>
    <w:rsid w:val="00831AAD"/>
  </w:style>
  <w:style w:type="paragraph" w:styleId="TOC8">
    <w:name w:val="toc 8"/>
    <w:basedOn w:val="Normal"/>
    <w:next w:val="Normal"/>
    <w:rsid w:val="00831AAD"/>
  </w:style>
  <w:style w:type="paragraph" w:styleId="TOC9">
    <w:name w:val="toc 9"/>
    <w:basedOn w:val="Normal"/>
    <w:next w:val="Normal"/>
    <w:rsid w:val="00831AAD"/>
  </w:style>
  <w:style w:type="paragraph" w:customStyle="1" w:styleId="Table1">
    <w:name w:val="Table 1"/>
    <w:basedOn w:val="Normal"/>
    <w:rsid w:val="00831AAD"/>
    <w:pPr>
      <w:numPr>
        <w:numId w:val="209"/>
      </w:numPr>
      <w:spacing w:before="60" w:after="60"/>
      <w:outlineLvl w:val="0"/>
    </w:pPr>
    <w:rPr>
      <w:kern w:val="20"/>
    </w:rPr>
  </w:style>
  <w:style w:type="paragraph" w:customStyle="1" w:styleId="Table2">
    <w:name w:val="Table 2"/>
    <w:basedOn w:val="Normal"/>
    <w:rsid w:val="00831AAD"/>
    <w:pPr>
      <w:numPr>
        <w:ilvl w:val="1"/>
        <w:numId w:val="209"/>
      </w:numPr>
      <w:spacing w:before="60" w:after="60"/>
      <w:outlineLvl w:val="1"/>
    </w:pPr>
    <w:rPr>
      <w:kern w:val="20"/>
    </w:rPr>
  </w:style>
  <w:style w:type="paragraph" w:customStyle="1" w:styleId="Table3">
    <w:name w:val="Table 3"/>
    <w:basedOn w:val="Normal"/>
    <w:rsid w:val="00831AAD"/>
    <w:pPr>
      <w:numPr>
        <w:ilvl w:val="2"/>
        <w:numId w:val="209"/>
      </w:numPr>
      <w:spacing w:before="60" w:after="60"/>
      <w:outlineLvl w:val="2"/>
    </w:pPr>
    <w:rPr>
      <w:kern w:val="20"/>
    </w:rPr>
  </w:style>
  <w:style w:type="paragraph" w:customStyle="1" w:styleId="Table4">
    <w:name w:val="Table 4"/>
    <w:basedOn w:val="Normal"/>
    <w:rsid w:val="00831AAD"/>
    <w:pPr>
      <w:numPr>
        <w:ilvl w:val="3"/>
        <w:numId w:val="209"/>
      </w:numPr>
      <w:spacing w:before="60" w:after="60"/>
      <w:outlineLvl w:val="3"/>
    </w:pPr>
    <w:rPr>
      <w:kern w:val="20"/>
    </w:rPr>
  </w:style>
  <w:style w:type="paragraph" w:customStyle="1" w:styleId="Table5">
    <w:name w:val="Table 5"/>
    <w:basedOn w:val="Normal"/>
    <w:rsid w:val="00831AAD"/>
    <w:pPr>
      <w:numPr>
        <w:ilvl w:val="4"/>
        <w:numId w:val="209"/>
      </w:numPr>
      <w:spacing w:before="60" w:after="60"/>
      <w:outlineLvl w:val="4"/>
    </w:pPr>
    <w:rPr>
      <w:kern w:val="20"/>
    </w:rPr>
  </w:style>
  <w:style w:type="paragraph" w:customStyle="1" w:styleId="Table6">
    <w:name w:val="Table 6"/>
    <w:basedOn w:val="Normal"/>
    <w:rsid w:val="00831AAD"/>
    <w:pPr>
      <w:numPr>
        <w:ilvl w:val="5"/>
        <w:numId w:val="209"/>
      </w:numPr>
      <w:spacing w:before="60" w:after="60"/>
      <w:outlineLvl w:val="5"/>
    </w:pPr>
    <w:rPr>
      <w:kern w:val="20"/>
    </w:rPr>
  </w:style>
  <w:style w:type="paragraph" w:customStyle="1" w:styleId="Tablealpha">
    <w:name w:val="Table alpha"/>
    <w:basedOn w:val="CellBody"/>
    <w:rsid w:val="00831AAD"/>
    <w:pPr>
      <w:numPr>
        <w:numId w:val="210"/>
      </w:numPr>
    </w:pPr>
  </w:style>
  <w:style w:type="paragraph" w:customStyle="1" w:styleId="Tablebullet">
    <w:name w:val="Table bullet"/>
    <w:basedOn w:val="Normal"/>
    <w:rsid w:val="00831AAD"/>
    <w:pPr>
      <w:numPr>
        <w:numId w:val="211"/>
      </w:numPr>
      <w:spacing w:before="60" w:after="60"/>
    </w:pPr>
    <w:rPr>
      <w:kern w:val="20"/>
    </w:rPr>
  </w:style>
  <w:style w:type="paragraph" w:customStyle="1" w:styleId="Tableroman">
    <w:name w:val="Table roman"/>
    <w:basedOn w:val="CellBody"/>
    <w:rsid w:val="00831AAD"/>
    <w:pPr>
      <w:numPr>
        <w:numId w:val="212"/>
      </w:numPr>
    </w:pPr>
  </w:style>
  <w:style w:type="paragraph" w:styleId="EndnoteText">
    <w:name w:val="endnote text"/>
    <w:basedOn w:val="Normal"/>
    <w:link w:val="EndnoteTextChar"/>
    <w:rsid w:val="00831AAD"/>
    <w:rPr>
      <w:szCs w:val="20"/>
    </w:rPr>
  </w:style>
  <w:style w:type="character" w:customStyle="1" w:styleId="EndnoteTextChar">
    <w:name w:val="Endnote Text Char"/>
    <w:basedOn w:val="DefaultParagraphFont"/>
    <w:link w:val="EndnoteText"/>
    <w:rsid w:val="00831AAD"/>
    <w:rPr>
      <w:rFonts w:ascii="Tahoma" w:eastAsia="Times New Roman" w:hAnsi="Tahoma"/>
      <w:lang w:eastAsia="en-US"/>
    </w:rPr>
  </w:style>
  <w:style w:type="paragraph" w:customStyle="1" w:styleId="TtuloAnexo">
    <w:name w:val="Título/Anexo"/>
    <w:basedOn w:val="Normal"/>
    <w:next w:val="Normal"/>
    <w:rsid w:val="00831AAD"/>
    <w:pPr>
      <w:keepNext/>
      <w:pageBreakBefore/>
      <w:spacing w:after="240"/>
      <w:jc w:val="center"/>
      <w:outlineLvl w:val="3"/>
    </w:pPr>
    <w:rPr>
      <w:b/>
      <w:kern w:val="23"/>
      <w:sz w:val="22"/>
    </w:rPr>
  </w:style>
  <w:style w:type="paragraph" w:customStyle="1" w:styleId="UCAlpha1">
    <w:name w:val="UCAlpha 1"/>
    <w:basedOn w:val="Normal"/>
    <w:rsid w:val="00831AAD"/>
    <w:pPr>
      <w:numPr>
        <w:numId w:val="213"/>
      </w:numPr>
    </w:pPr>
    <w:rPr>
      <w:kern w:val="20"/>
    </w:rPr>
  </w:style>
  <w:style w:type="paragraph" w:customStyle="1" w:styleId="UCAlpha2">
    <w:name w:val="UCAlpha 2"/>
    <w:basedOn w:val="Normal"/>
    <w:rsid w:val="00831AAD"/>
    <w:pPr>
      <w:numPr>
        <w:numId w:val="214"/>
      </w:numPr>
    </w:pPr>
    <w:rPr>
      <w:kern w:val="20"/>
    </w:rPr>
  </w:style>
  <w:style w:type="paragraph" w:customStyle="1" w:styleId="UCAlpha3">
    <w:name w:val="UCAlpha 3"/>
    <w:basedOn w:val="Normal"/>
    <w:rsid w:val="00831AAD"/>
    <w:pPr>
      <w:numPr>
        <w:numId w:val="215"/>
      </w:numPr>
    </w:pPr>
    <w:rPr>
      <w:kern w:val="20"/>
    </w:rPr>
  </w:style>
  <w:style w:type="paragraph" w:customStyle="1" w:styleId="UCAlpha4">
    <w:name w:val="UCAlpha 4"/>
    <w:basedOn w:val="Normal"/>
    <w:rsid w:val="00831AAD"/>
    <w:pPr>
      <w:numPr>
        <w:numId w:val="216"/>
      </w:numPr>
    </w:pPr>
    <w:rPr>
      <w:kern w:val="20"/>
    </w:rPr>
  </w:style>
  <w:style w:type="paragraph" w:customStyle="1" w:styleId="UCAlpha5">
    <w:name w:val="UCAlpha 5"/>
    <w:basedOn w:val="Normal"/>
    <w:rsid w:val="00831AAD"/>
    <w:pPr>
      <w:numPr>
        <w:numId w:val="217"/>
      </w:numPr>
    </w:pPr>
    <w:rPr>
      <w:kern w:val="20"/>
    </w:rPr>
  </w:style>
  <w:style w:type="paragraph" w:customStyle="1" w:styleId="UCAlpha6">
    <w:name w:val="UCAlpha 6"/>
    <w:basedOn w:val="Normal"/>
    <w:rsid w:val="00831AAD"/>
    <w:pPr>
      <w:numPr>
        <w:numId w:val="218"/>
      </w:numPr>
    </w:pPr>
    <w:rPr>
      <w:kern w:val="20"/>
    </w:rPr>
  </w:style>
  <w:style w:type="paragraph" w:customStyle="1" w:styleId="UCRoman1">
    <w:name w:val="UCRoman 1"/>
    <w:basedOn w:val="Normal"/>
    <w:rsid w:val="00831AAD"/>
    <w:pPr>
      <w:numPr>
        <w:numId w:val="219"/>
      </w:numPr>
    </w:pPr>
    <w:rPr>
      <w:kern w:val="20"/>
    </w:rPr>
  </w:style>
  <w:style w:type="paragraph" w:customStyle="1" w:styleId="UCRoman2">
    <w:name w:val="UCRoman 2"/>
    <w:basedOn w:val="Normal"/>
    <w:rsid w:val="00831AAD"/>
    <w:pPr>
      <w:numPr>
        <w:numId w:val="220"/>
      </w:numPr>
    </w:pPr>
    <w:rPr>
      <w:kern w:val="20"/>
    </w:rPr>
  </w:style>
  <w:style w:type="character" w:customStyle="1" w:styleId="Level2Char">
    <w:name w:val="Level 2 Char"/>
    <w:basedOn w:val="DefaultParagraphFont"/>
    <w:link w:val="Level2"/>
    <w:locked/>
    <w:rsid w:val="00831AAD"/>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LineNumber">
    <w:name w:val="line number"/>
    <w:basedOn w:val="DefaultParagraphFont"/>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DefaultParagraphFont"/>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BodyText"/>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BodyTextIndent"/>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BodyText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Heading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Heading20"/>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BodyText"/>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BodyText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BodyText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DefaultParagraphFont"/>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CommentText"/>
    <w:next w:val="CommentText"/>
    <w:semiHidden/>
    <w:rsid w:val="00201511"/>
    <w:pPr>
      <w:autoSpaceDE w:val="0"/>
      <w:autoSpaceDN w:val="0"/>
      <w:adjustRightInd w:val="0"/>
    </w:pPr>
    <w:rPr>
      <w:rFonts w:ascii="Times New Roman" w:hAnsi="Times New Roman"/>
      <w:sz w:val="24"/>
      <w:szCs w:val="24"/>
      <w:lang w:eastAsia="pt-BR"/>
    </w:rPr>
  </w:style>
  <w:style w:type="paragraph" w:styleId="List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Continue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BodyTextChar">
    <w:name w:val="Body Text Char"/>
    <w:aliases w:val="body text Char,bt Char1"/>
    <w:basedOn w:val="DefaultParagraphFont"/>
    <w:link w:val="BodyText"/>
    <w:rsid w:val="00201511"/>
    <w:rPr>
      <w:rFonts w:ascii="Tahoma" w:eastAsia="Times New Roman" w:hAnsi="Tahoma"/>
      <w:sz w:val="18"/>
      <w:szCs w:val="24"/>
      <w:lang w:eastAsia="en-US"/>
    </w:rPr>
  </w:style>
  <w:style w:type="paragraph" w:styleId="BodyTextFirstIndent2">
    <w:name w:val="Body Text First Indent 2"/>
    <w:basedOn w:val="BodyTextIndent"/>
    <w:link w:val="BodyTextFirstIndent2Char"/>
    <w:rsid w:val="00201511"/>
    <w:pPr>
      <w:autoSpaceDE w:val="0"/>
      <w:autoSpaceDN w:val="0"/>
      <w:adjustRightInd w:val="0"/>
      <w:spacing w:after="120"/>
      <w:ind w:firstLine="210"/>
    </w:pPr>
    <w:rPr>
      <w:rFonts w:ascii="Times New Roman" w:hAnsi="Times New Roman"/>
      <w:sz w:val="24"/>
      <w:lang w:eastAsia="pt-BR"/>
    </w:rPr>
  </w:style>
  <w:style w:type="character" w:customStyle="1" w:styleId="BodyTextFirstIndent2Char">
    <w:name w:val="Body Text First Indent 2 Char"/>
    <w:basedOn w:val="BodyTextIndentChar"/>
    <w:link w:val="BodyTextFirstIndent2"/>
    <w:rsid w:val="00201511"/>
    <w:rPr>
      <w:rFonts w:ascii="Times New Roman" w:eastAsia="Times New Roman" w:hAnsi="Times New Roman"/>
      <w:sz w:val="24"/>
      <w:szCs w:val="24"/>
    </w:rPr>
  </w:style>
  <w:style w:type="character" w:customStyle="1" w:styleId="RecuodecorpodetextoChar1">
    <w:name w:val="Recuo de corpo de texto Char1"/>
    <w:basedOn w:val="DefaultParagraphFont"/>
    <w:rsid w:val="00201511"/>
    <w:rPr>
      <w:rFonts w:ascii="Century Schoolbook" w:hAnsi="Century Schoolbook"/>
      <w:sz w:val="24"/>
      <w:szCs w:val="24"/>
      <w:lang w:val="en-US" w:eastAsia="en-US"/>
    </w:rPr>
  </w:style>
  <w:style w:type="paragraph" w:customStyle="1" w:styleId="Title0">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UnresolvedMention">
    <w:name w:val="Unresolved Mention"/>
    <w:basedOn w:val="DefaultParagraphFont"/>
    <w:uiPriority w:val="99"/>
    <w:semiHidden/>
    <w:unhideWhenUsed/>
    <w:rsid w:val="00201511"/>
    <w:rPr>
      <w:color w:val="605E5C"/>
      <w:shd w:val="clear" w:color="auto" w:fill="E1DFDD"/>
    </w:rPr>
  </w:style>
  <w:style w:type="paragraph" w:styleId="ListBullet3">
    <w:name w:val="List Bullet 3"/>
    <w:basedOn w:val="Normal"/>
    <w:uiPriority w:val="99"/>
    <w:unhideWhenUsed/>
    <w:rsid w:val="00EE6BA4"/>
    <w:pPr>
      <w:numPr>
        <w:numId w:val="120"/>
      </w:numPr>
      <w:contextualSpacing/>
    </w:pPr>
  </w:style>
  <w:style w:type="paragraph" w:customStyle="1" w:styleId="Heading3Alt">
    <w:name w:val="Heading 3 Alt"/>
    <w:basedOn w:val="Heading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831AAD"/>
    <w:pPr>
      <w:spacing w:after="240"/>
      <w:ind w:left="1247"/>
    </w:pPr>
    <w:rPr>
      <w:kern w:val="20"/>
      <w:sz w:val="22"/>
      <w:szCs w:val="20"/>
    </w:rPr>
  </w:style>
  <w:style w:type="character" w:customStyle="1" w:styleId="Citaes1Char">
    <w:name w:val="Citações 1 Char"/>
    <w:basedOn w:val="DefaultParagraphFont"/>
    <w:link w:val="Citaes1"/>
    <w:rsid w:val="00831AAD"/>
    <w:rPr>
      <w:rFonts w:ascii="Tahoma" w:eastAsia="Times New Roman" w:hAnsi="Tahoma"/>
      <w:kern w:val="20"/>
      <w:sz w:val="22"/>
      <w:lang w:eastAsia="en-US"/>
    </w:rPr>
  </w:style>
  <w:style w:type="table" w:customStyle="1" w:styleId="LDRPadro">
    <w:name w:val="LDR Padrão"/>
    <w:basedOn w:val="TableNormal"/>
    <w:uiPriority w:val="99"/>
    <w:rsid w:val="00831AAD"/>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31AAD"/>
    <w:rPr>
      <w:rFonts w:ascii="Tahoma" w:eastAsia="Times New Roman" w:hAnsi="Tahoma"/>
      <w:kern w:val="20"/>
      <w:szCs w:val="28"/>
      <w:lang w:eastAsia="en-US"/>
    </w:rPr>
  </w:style>
  <w:style w:type="paragraph" w:customStyle="1" w:styleId="NodoProcesso">
    <w:name w:val="NodoProcesso"/>
    <w:basedOn w:val="Normal"/>
    <w:next w:val="Normal"/>
    <w:rsid w:val="00831AAD"/>
    <w:pPr>
      <w:keepNext/>
      <w:keepLines/>
      <w:spacing w:before="140" w:after="400"/>
      <w:outlineLvl w:val="3"/>
    </w:pPr>
    <w:rPr>
      <w:b/>
      <w:kern w:val="20"/>
      <w:sz w:val="22"/>
      <w:szCs w:val="20"/>
    </w:rPr>
  </w:style>
  <w:style w:type="paragraph" w:customStyle="1" w:styleId="NumerodaPasta">
    <w:name w:val="NumerodaPasta"/>
    <w:basedOn w:val="Normal"/>
    <w:rsid w:val="00831AAD"/>
    <w:pPr>
      <w:spacing w:after="240"/>
    </w:pPr>
    <w:rPr>
      <w:kern w:val="20"/>
      <w:sz w:val="22"/>
      <w:szCs w:val="20"/>
    </w:rPr>
  </w:style>
  <w:style w:type="paragraph" w:customStyle="1" w:styleId="Petio1">
    <w:name w:val="Petição 1"/>
    <w:basedOn w:val="Normal"/>
    <w:link w:val="Petio1CharChar"/>
    <w:rsid w:val="00831AAD"/>
    <w:pPr>
      <w:numPr>
        <w:numId w:val="178"/>
      </w:numPr>
      <w:spacing w:after="240"/>
      <w:outlineLvl w:val="0"/>
    </w:pPr>
    <w:rPr>
      <w:kern w:val="20"/>
      <w:sz w:val="22"/>
      <w:szCs w:val="20"/>
    </w:rPr>
  </w:style>
  <w:style w:type="character" w:customStyle="1" w:styleId="Petio1CharChar">
    <w:name w:val="Petição 1 Char Char"/>
    <w:basedOn w:val="DefaultParagraphFont"/>
    <w:link w:val="Petio1"/>
    <w:rsid w:val="00831AAD"/>
    <w:rPr>
      <w:rFonts w:ascii="Tahoma" w:eastAsia="Times New Roman" w:hAnsi="Tahoma"/>
      <w:kern w:val="20"/>
      <w:sz w:val="22"/>
      <w:lang w:eastAsia="en-US"/>
    </w:rPr>
  </w:style>
  <w:style w:type="paragraph" w:customStyle="1" w:styleId="Petio2">
    <w:name w:val="Petição 2"/>
    <w:basedOn w:val="Normal"/>
    <w:link w:val="Petio2Char"/>
    <w:rsid w:val="00831AAD"/>
    <w:pPr>
      <w:numPr>
        <w:ilvl w:val="1"/>
        <w:numId w:val="178"/>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831AAD"/>
    <w:rPr>
      <w:rFonts w:ascii="Tahoma" w:eastAsia="Times New Roman" w:hAnsi="Tahoma"/>
      <w:kern w:val="20"/>
      <w:sz w:val="22"/>
      <w:lang w:eastAsia="en-US"/>
    </w:rPr>
  </w:style>
  <w:style w:type="paragraph" w:customStyle="1" w:styleId="Petio3">
    <w:name w:val="Petição 3"/>
    <w:basedOn w:val="Normal"/>
    <w:rsid w:val="00831AAD"/>
    <w:pPr>
      <w:numPr>
        <w:ilvl w:val="2"/>
        <w:numId w:val="17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31AAD"/>
    <w:pPr>
      <w:numPr>
        <w:numId w:val="180"/>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831AAD"/>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31AAD"/>
    <w:pPr>
      <w:numPr>
        <w:numId w:val="181"/>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831AAD"/>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31AAD"/>
    <w:pPr>
      <w:numPr>
        <w:numId w:val="182"/>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831AAD"/>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31AAD"/>
    <w:pPr>
      <w:numPr>
        <w:numId w:val="183"/>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831AAD"/>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31AAD"/>
    <w:pPr>
      <w:numPr>
        <w:numId w:val="184"/>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831AAD"/>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31AAD"/>
    <w:pPr>
      <w:numPr>
        <w:numId w:val="185"/>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831AAD"/>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31AAD"/>
    <w:pPr>
      <w:spacing w:before="100" w:after="100" w:line="240" w:lineRule="auto"/>
    </w:pPr>
    <w:rPr>
      <w:sz w:val="17"/>
    </w:rPr>
  </w:style>
  <w:style w:type="character" w:customStyle="1" w:styleId="RelaBodyChar">
    <w:name w:val="RelaBody Char"/>
    <w:basedOn w:val="DefaultParagraphFont"/>
    <w:link w:val="RelaBody"/>
    <w:rsid w:val="00831AAD"/>
    <w:rPr>
      <w:rFonts w:ascii="Tahoma" w:eastAsia="Times New Roman" w:hAnsi="Tahoma"/>
      <w:sz w:val="17"/>
      <w:szCs w:val="24"/>
      <w:lang w:eastAsia="en-US"/>
    </w:rPr>
  </w:style>
  <w:style w:type="paragraph" w:customStyle="1" w:styleId="RelaBuletTabela">
    <w:name w:val="RelaBuletTabela"/>
    <w:basedOn w:val="ListParagraph"/>
    <w:link w:val="RelaBuletTabelaChar"/>
    <w:qFormat/>
    <w:rsid w:val="00831AAD"/>
    <w:pPr>
      <w:numPr>
        <w:numId w:val="186"/>
      </w:numPr>
      <w:tabs>
        <w:tab w:val="left" w:pos="181"/>
      </w:tabs>
      <w:spacing w:before="20" w:after="20" w:line="240" w:lineRule="auto"/>
    </w:pPr>
    <w:rPr>
      <w:sz w:val="14"/>
      <w:szCs w:val="14"/>
    </w:rPr>
  </w:style>
  <w:style w:type="character" w:customStyle="1" w:styleId="RelaBuletTabelaChar">
    <w:name w:val="RelaBuletTabela Char"/>
    <w:basedOn w:val="DefaultParagraphFont"/>
    <w:link w:val="RelaBuletTabela"/>
    <w:rsid w:val="00831AAD"/>
    <w:rPr>
      <w:rFonts w:ascii="Tahoma" w:eastAsia="Times New Roman" w:hAnsi="Tahoma"/>
      <w:sz w:val="14"/>
      <w:szCs w:val="14"/>
      <w:lang w:eastAsia="en-US"/>
    </w:rPr>
  </w:style>
  <w:style w:type="paragraph" w:customStyle="1" w:styleId="RelaBullet1">
    <w:name w:val="RelaBullet1"/>
    <w:basedOn w:val="ListParagraph"/>
    <w:link w:val="RelaBullet1Char"/>
    <w:qFormat/>
    <w:rsid w:val="00831AAD"/>
    <w:pPr>
      <w:numPr>
        <w:numId w:val="189"/>
      </w:numPr>
      <w:tabs>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831AAD"/>
    <w:rPr>
      <w:rFonts w:ascii="Tahoma" w:eastAsia="Times New Roman" w:hAnsi="Tahoma"/>
      <w:sz w:val="17"/>
      <w:szCs w:val="24"/>
      <w:lang w:eastAsia="en-US"/>
    </w:rPr>
  </w:style>
  <w:style w:type="paragraph" w:customStyle="1" w:styleId="RelaBullet2">
    <w:name w:val="RelaBullet2"/>
    <w:basedOn w:val="Normal"/>
    <w:link w:val="RelaBullet2Char"/>
    <w:qFormat/>
    <w:rsid w:val="00831AAD"/>
    <w:pPr>
      <w:numPr>
        <w:numId w:val="18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31AAD"/>
    <w:rPr>
      <w:rFonts w:ascii="Tahoma" w:eastAsia="Times New Roman" w:hAnsi="Tahoma"/>
      <w:sz w:val="17"/>
      <w:szCs w:val="17"/>
      <w:lang w:eastAsia="en-US"/>
    </w:rPr>
  </w:style>
  <w:style w:type="paragraph" w:customStyle="1" w:styleId="RelaBullet3">
    <w:name w:val="RelaBullet3"/>
    <w:basedOn w:val="Normal"/>
    <w:link w:val="RelaBullet3Char"/>
    <w:qFormat/>
    <w:rsid w:val="00831AAD"/>
    <w:pPr>
      <w:numPr>
        <w:ilvl w:val="1"/>
        <w:numId w:val="189"/>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831AAD"/>
    <w:rPr>
      <w:rFonts w:ascii="Tahoma" w:eastAsia="Times New Roman" w:hAnsi="Tahoma"/>
      <w:sz w:val="17"/>
      <w:szCs w:val="17"/>
      <w:lang w:eastAsia="en-US"/>
    </w:rPr>
  </w:style>
  <w:style w:type="paragraph" w:customStyle="1" w:styleId="RelaDestaque">
    <w:name w:val="RelaDestaque"/>
    <w:basedOn w:val="Body"/>
    <w:link w:val="RelaDestaqueChar"/>
    <w:qFormat/>
    <w:rsid w:val="00831AAD"/>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831AAD"/>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31AAD"/>
    <w:pPr>
      <w:numPr>
        <w:ilvl w:val="3"/>
        <w:numId w:val="194"/>
      </w:numPr>
      <w:spacing w:before="160" w:after="160" w:line="240" w:lineRule="auto"/>
    </w:pPr>
    <w:rPr>
      <w:color w:val="4CB748"/>
      <w:sz w:val="26"/>
      <w:szCs w:val="26"/>
    </w:rPr>
  </w:style>
  <w:style w:type="character" w:customStyle="1" w:styleId="RelaNiv4Char">
    <w:name w:val="RelaNiv4 Char"/>
    <w:basedOn w:val="DefaultParagraphFont"/>
    <w:link w:val="RelaNiv4"/>
    <w:rsid w:val="00831AAD"/>
    <w:rPr>
      <w:rFonts w:ascii="Tahoma" w:eastAsia="Times New Roman" w:hAnsi="Tahoma"/>
      <w:color w:val="4CB748"/>
      <w:sz w:val="26"/>
      <w:szCs w:val="26"/>
      <w:lang w:eastAsia="en-US"/>
    </w:rPr>
  </w:style>
  <w:style w:type="paragraph" w:customStyle="1" w:styleId="RelaNiv3">
    <w:name w:val="RelaNiv3"/>
    <w:basedOn w:val="RelaNiv4"/>
    <w:link w:val="RelaNiv3Char"/>
    <w:qFormat/>
    <w:rsid w:val="00831AAD"/>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831AAD"/>
    <w:rPr>
      <w:rFonts w:ascii="Tahoma" w:eastAsia="Times New Roman" w:hAnsi="Tahoma"/>
      <w:color w:val="4CB748"/>
      <w:sz w:val="24"/>
      <w:szCs w:val="24"/>
      <w:lang w:eastAsia="en-US"/>
    </w:rPr>
  </w:style>
  <w:style w:type="paragraph" w:customStyle="1" w:styleId="RelaNiv2">
    <w:name w:val="RelaNiv2"/>
    <w:basedOn w:val="RelaNiv3"/>
    <w:link w:val="RelaNiv2Char"/>
    <w:qFormat/>
    <w:rsid w:val="00831AAD"/>
    <w:pPr>
      <w:numPr>
        <w:ilvl w:val="2"/>
      </w:numPr>
    </w:pPr>
  </w:style>
  <w:style w:type="character" w:customStyle="1" w:styleId="RelaNiv2Char">
    <w:name w:val="RelaNiv2 Char"/>
    <w:basedOn w:val="DefaultParagraphFont"/>
    <w:link w:val="RelaNiv2"/>
    <w:rsid w:val="00831AAD"/>
    <w:rPr>
      <w:rFonts w:ascii="Tahoma" w:eastAsia="Times New Roman" w:hAnsi="Tahoma"/>
      <w:color w:val="4CB748"/>
      <w:sz w:val="24"/>
      <w:szCs w:val="24"/>
      <w:lang w:eastAsia="en-US"/>
    </w:rPr>
  </w:style>
  <w:style w:type="paragraph" w:customStyle="1" w:styleId="RelaNiv1">
    <w:name w:val="RelaNiv1"/>
    <w:basedOn w:val="RelaNiv2"/>
    <w:link w:val="RelaNiv1Char"/>
    <w:qFormat/>
    <w:rsid w:val="00831AAD"/>
    <w:pPr>
      <w:numPr>
        <w:ilvl w:val="1"/>
      </w:numPr>
    </w:pPr>
    <w:rPr>
      <w:sz w:val="28"/>
      <w:szCs w:val="28"/>
    </w:rPr>
  </w:style>
  <w:style w:type="character" w:customStyle="1" w:styleId="RelaNiv1Char">
    <w:name w:val="RelaNiv1 Char"/>
    <w:basedOn w:val="DefaultParagraphFont"/>
    <w:link w:val="RelaNiv1"/>
    <w:rsid w:val="00831AAD"/>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31AAD"/>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831AAD"/>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ListParagraph"/>
    <w:link w:val="RelaRoman111Char"/>
    <w:qFormat/>
    <w:rsid w:val="00831AAD"/>
    <w:pPr>
      <w:numPr>
        <w:numId w:val="195"/>
      </w:numPr>
      <w:spacing w:after="100" w:line="240" w:lineRule="auto"/>
      <w:contextualSpacing w:val="0"/>
    </w:pPr>
    <w:rPr>
      <w:sz w:val="17"/>
      <w:szCs w:val="17"/>
    </w:rPr>
  </w:style>
  <w:style w:type="character" w:customStyle="1" w:styleId="RelaRoman111Char">
    <w:name w:val="RelaRoman111 Char"/>
    <w:basedOn w:val="DefaultParagraphFont"/>
    <w:link w:val="RelaRoman111"/>
    <w:rsid w:val="00831AAD"/>
    <w:rPr>
      <w:rFonts w:ascii="Tahoma" w:eastAsia="Times New Roman" w:hAnsi="Tahoma"/>
      <w:sz w:val="17"/>
      <w:szCs w:val="17"/>
      <w:lang w:eastAsia="en-US"/>
    </w:rPr>
  </w:style>
  <w:style w:type="paragraph" w:customStyle="1" w:styleId="RelaRoman222">
    <w:name w:val="RelaRoman222"/>
    <w:basedOn w:val="ListParagraph"/>
    <w:link w:val="RelaRoman222Char"/>
    <w:qFormat/>
    <w:rsid w:val="00831AAD"/>
    <w:pPr>
      <w:numPr>
        <w:numId w:val="19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831AAD"/>
    <w:rPr>
      <w:rFonts w:ascii="Tahoma" w:eastAsia="Times New Roman" w:hAnsi="Tahoma"/>
      <w:sz w:val="17"/>
      <w:szCs w:val="17"/>
      <w:lang w:eastAsia="en-US"/>
    </w:rPr>
  </w:style>
  <w:style w:type="paragraph" w:customStyle="1" w:styleId="RelaRoman333">
    <w:name w:val="RelaRoman333"/>
    <w:basedOn w:val="ListParagraph"/>
    <w:link w:val="RelaRoman333Char"/>
    <w:qFormat/>
    <w:rsid w:val="00831AAD"/>
    <w:pPr>
      <w:numPr>
        <w:numId w:val="19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831AAD"/>
    <w:rPr>
      <w:rFonts w:ascii="Tahoma" w:eastAsia="Times New Roman" w:hAnsi="Tahoma"/>
      <w:sz w:val="17"/>
      <w:szCs w:val="17"/>
      <w:lang w:eastAsia="en-US"/>
    </w:rPr>
  </w:style>
  <w:style w:type="character" w:customStyle="1" w:styleId="roman3Char">
    <w:name w:val="roman 3 Char"/>
    <w:link w:val="roman3"/>
    <w:locked/>
    <w:rsid w:val="00831AAD"/>
    <w:rPr>
      <w:rFonts w:ascii="Tahoma" w:eastAsia="Times New Roman" w:hAnsi="Tahoma"/>
      <w:kern w:val="20"/>
      <w:lang w:eastAsia="en-US"/>
    </w:rPr>
  </w:style>
  <w:style w:type="paragraph" w:customStyle="1" w:styleId="TermosEmQue">
    <w:name w:val="TermosEmQue"/>
    <w:basedOn w:val="Normal"/>
    <w:rsid w:val="00831AAD"/>
    <w:pPr>
      <w:keepNext/>
      <w:tabs>
        <w:tab w:val="left" w:pos="1247"/>
      </w:tabs>
      <w:spacing w:after="240"/>
      <w:ind w:left="2041"/>
    </w:pPr>
    <w:rPr>
      <w:kern w:val="20"/>
      <w:sz w:val="22"/>
      <w:szCs w:val="20"/>
    </w:rPr>
  </w:style>
  <w:style w:type="paragraph" w:customStyle="1" w:styleId="TextoEsq">
    <w:name w:val="Texto Esq"/>
    <w:basedOn w:val="Normal"/>
    <w:rsid w:val="00831AAD"/>
    <w:pPr>
      <w:spacing w:after="640"/>
    </w:pPr>
    <w:rPr>
      <w:kern w:val="20"/>
      <w:sz w:val="22"/>
      <w:szCs w:val="20"/>
    </w:rPr>
  </w:style>
  <w:style w:type="paragraph" w:customStyle="1" w:styleId="TtuloB1">
    <w:name w:val="Título B1"/>
    <w:basedOn w:val="Normal"/>
    <w:next w:val="Normal"/>
    <w:link w:val="TtuloB1Char"/>
    <w:rsid w:val="00831AAD"/>
    <w:pPr>
      <w:spacing w:after="240"/>
      <w:ind w:left="2041"/>
    </w:pPr>
    <w:rPr>
      <w:caps/>
      <w:kern w:val="20"/>
      <w:sz w:val="22"/>
      <w:szCs w:val="20"/>
      <w:u w:val="single"/>
    </w:rPr>
  </w:style>
  <w:style w:type="character" w:customStyle="1" w:styleId="TtuloB1Char">
    <w:name w:val="Título B1 Char"/>
    <w:basedOn w:val="DefaultParagraphFont"/>
    <w:link w:val="TtuloB1"/>
    <w:locked/>
    <w:rsid w:val="00831AAD"/>
    <w:rPr>
      <w:rFonts w:ascii="Tahoma" w:eastAsia="Times New Roman" w:hAnsi="Tahoma"/>
      <w:caps/>
      <w:kern w:val="20"/>
      <w:sz w:val="22"/>
      <w:u w:val="single"/>
      <w:lang w:eastAsia="en-US"/>
    </w:rPr>
  </w:style>
  <w:style w:type="paragraph" w:customStyle="1" w:styleId="TtuloB2">
    <w:name w:val="Título B2"/>
    <w:basedOn w:val="Normal"/>
    <w:next w:val="Texto"/>
    <w:rsid w:val="00831AAD"/>
    <w:pPr>
      <w:spacing w:after="240"/>
      <w:ind w:left="2041"/>
    </w:pPr>
    <w:rPr>
      <w:kern w:val="20"/>
      <w:sz w:val="22"/>
      <w:szCs w:val="20"/>
    </w:rPr>
  </w:style>
  <w:style w:type="paragraph" w:customStyle="1" w:styleId="TtuloA">
    <w:name w:val="TítuloA"/>
    <w:basedOn w:val="Normal"/>
    <w:next w:val="Normal"/>
    <w:rsid w:val="00831AAD"/>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atriz.curi@lyoncapital.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uiz.guilherme@lyoncapital.com.br" TargetMode="External"/><Relationship Id="rId4" Type="http://schemas.openxmlformats.org/officeDocument/2006/relationships/styles" Target="styles.xml"/><Relationship Id="rId9" Type="http://schemas.openxmlformats.org/officeDocument/2006/relationships/hyperlink" Target="mailto:nilton.bertuchi@lyoncapital.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 G E D ! 5 5 9 8 8 9 9 . 1 3 < / d o c u m e n t i d >  
     < s e n d e r i d > B E A T R I Z . R O C H A < / s e n d e r i d >  
     < s e n d e r e m a i l > B E A T R I Z . R O C H A @ L D R . C O M . B R < / s e n d e r e m a i l >  
     < l a s t m o d i f i e d > 2 0 2 1 - 0 7 - 0 6 T 2 0 : 1 6 : 0 0 . 0 0 0 0 0 0 0 - 0 3 : 0 0 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C138-FFB6-4292-A9B1-2A6226CDCAFA}">
  <ds:schemaRefs>
    <ds:schemaRef ds:uri="http://www.imanage.com/work/xmlschema"/>
  </ds:schemaRefs>
</ds:datastoreItem>
</file>

<file path=customXml/itemProps2.xml><?xml version="1.0" encoding="utf-8"?>
<ds:datastoreItem xmlns:ds="http://schemas.openxmlformats.org/officeDocument/2006/customXml" ds:itemID="{6EBCD4DF-B444-4C7D-B442-8445302D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12477</Words>
  <Characters>71119</Characters>
  <Application>Microsoft Office Word</Application>
  <DocSecurity>0</DocSecurity>
  <PresentationFormat/>
  <Lines>592</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2021-07-06T23:16:00Z</dcterms:created>
  <dcterms:modified xsi:type="dcterms:W3CDTF">2021-07-28T02:53:00Z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