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A79A" w14:textId="275E7820" w:rsidR="008169DD" w:rsidRPr="00EE6BA4" w:rsidRDefault="00327D27" w:rsidP="008169DD">
      <w:pPr>
        <w:pStyle w:val="Ttulo"/>
        <w:jc w:val="center"/>
        <w:rPr>
          <w:rFonts w:cs="Tahoma"/>
          <w:smallCaps/>
          <w:sz w:val="20"/>
          <w:szCs w:val="20"/>
        </w:rPr>
      </w:pPr>
      <w:r>
        <w:rPr>
          <w:rFonts w:cs="Tahoma"/>
          <w:sz w:val="20"/>
          <w:szCs w:val="20"/>
        </w:rPr>
        <w:t xml:space="preserve">MODELO DE </w:t>
      </w:r>
      <w:r w:rsidR="008169DD" w:rsidRPr="00EE6BA4">
        <w:rPr>
          <w:rFonts w:cs="Tahoma"/>
          <w:sz w:val="20"/>
          <w:szCs w:val="20"/>
        </w:rPr>
        <w:t xml:space="preserve">CONTRATO </w:t>
      </w:r>
      <w:r w:rsidR="008169DD" w:rsidRPr="008169DD">
        <w:rPr>
          <w:rFonts w:cs="Tahoma"/>
          <w:sz w:val="20"/>
          <w:szCs w:val="20"/>
        </w:rPr>
        <w:t>DE CESSÃO FIDUCIÁRIA E VINCULAÇÃO DE DIREITOS CREDITÓRIOS EM GARANTIA E OUTRAS AVENÇAS</w:t>
      </w:r>
      <w:del w:id="0" w:author="Autor">
        <w:r w:rsidDel="00623989">
          <w:rPr>
            <w:rFonts w:cs="Tahoma"/>
            <w:sz w:val="20"/>
            <w:szCs w:val="20"/>
          </w:rPr>
          <w:delText xml:space="preserve"> SOB CONDIÇÃO SUSPENSIVA</w:delText>
        </w:r>
      </w:del>
    </w:p>
    <w:p w14:paraId="2F69A2D3" w14:textId="77777777" w:rsidR="008169DD" w:rsidRPr="00EE6BA4" w:rsidRDefault="008169DD" w:rsidP="008169DD">
      <w:pPr>
        <w:pStyle w:val="Ttulo"/>
        <w:jc w:val="center"/>
        <w:rPr>
          <w:rFonts w:cs="Tahoma"/>
          <w:smallCaps/>
          <w:kern w:val="2"/>
          <w:sz w:val="20"/>
          <w:szCs w:val="20"/>
          <w:lang w:eastAsia="zh-CN"/>
        </w:rPr>
      </w:pPr>
    </w:p>
    <w:p w14:paraId="0298575E" w14:textId="77777777" w:rsidR="008169DD" w:rsidRPr="00115A7F" w:rsidRDefault="008169DD" w:rsidP="008169DD">
      <w:pPr>
        <w:pStyle w:val="Ttulo"/>
        <w:jc w:val="center"/>
        <w:rPr>
          <w:rFonts w:cs="Tahoma"/>
          <w:b w:val="0"/>
          <w:bCs w:val="0"/>
          <w:kern w:val="2"/>
          <w:sz w:val="20"/>
          <w:szCs w:val="20"/>
          <w:lang w:eastAsia="zh-CN"/>
        </w:rPr>
      </w:pPr>
      <w:r w:rsidRPr="00115A7F">
        <w:rPr>
          <w:rFonts w:cs="Tahoma"/>
          <w:b w:val="0"/>
          <w:bCs w:val="0"/>
          <w:kern w:val="2"/>
          <w:sz w:val="20"/>
          <w:szCs w:val="20"/>
          <w:lang w:eastAsia="zh-CN"/>
        </w:rPr>
        <w:t>entre</w:t>
      </w:r>
    </w:p>
    <w:p w14:paraId="295C550A" w14:textId="77777777" w:rsidR="008169DD" w:rsidRPr="00115A7F" w:rsidRDefault="008169DD" w:rsidP="008169DD">
      <w:pPr>
        <w:pStyle w:val="Ttulo"/>
        <w:jc w:val="center"/>
        <w:rPr>
          <w:rFonts w:cs="Tahoma"/>
          <w:smallCaps/>
          <w:kern w:val="2"/>
          <w:sz w:val="20"/>
          <w:szCs w:val="20"/>
          <w:lang w:eastAsia="zh-CN"/>
        </w:rPr>
      </w:pPr>
    </w:p>
    <w:p w14:paraId="56373AB3" w14:textId="7055C7EF" w:rsidR="008169DD" w:rsidRPr="0052491F" w:rsidRDefault="0052491F" w:rsidP="008169DD">
      <w:pPr>
        <w:pStyle w:val="Ttulo"/>
        <w:jc w:val="center"/>
        <w:rPr>
          <w:rFonts w:cs="Tahoma"/>
          <w:sz w:val="20"/>
          <w:szCs w:val="20"/>
        </w:rPr>
      </w:pPr>
      <w:bookmarkStart w:id="1" w:name="_DV_M2"/>
      <w:bookmarkEnd w:id="1"/>
      <w:r w:rsidRPr="0052491F">
        <w:rPr>
          <w:rFonts w:cs="Tahoma"/>
          <w:sz w:val="20"/>
          <w:szCs w:val="20"/>
        </w:rPr>
        <w:t>COLINAS TRANSMISSORA DE ENERGIA ELÉTRICA S.A.</w:t>
      </w:r>
    </w:p>
    <w:p w14:paraId="1FD3BC3F" w14:textId="52008A84" w:rsidR="008169DD" w:rsidRPr="00EE6BA4" w:rsidRDefault="008169DD" w:rsidP="008169DD">
      <w:pPr>
        <w:pStyle w:val="Ttulo"/>
        <w:jc w:val="center"/>
        <w:rPr>
          <w:rFonts w:cs="Tahoma"/>
          <w:b w:val="0"/>
          <w:bCs w:val="0"/>
          <w:kern w:val="2"/>
          <w:sz w:val="20"/>
          <w:szCs w:val="20"/>
          <w:lang w:eastAsia="zh-CN"/>
        </w:rPr>
      </w:pPr>
      <w:bookmarkStart w:id="2" w:name="_DV_M3"/>
      <w:bookmarkEnd w:id="2"/>
      <w:r w:rsidRPr="00EE6BA4">
        <w:rPr>
          <w:rFonts w:cs="Tahoma"/>
          <w:b w:val="0"/>
          <w:bCs w:val="0"/>
          <w:i/>
          <w:kern w:val="2"/>
          <w:sz w:val="20"/>
          <w:szCs w:val="20"/>
          <w:lang w:eastAsia="zh-CN"/>
        </w:rPr>
        <w:t xml:space="preserve">na qualidade de </w:t>
      </w:r>
      <w:bookmarkStart w:id="3" w:name="_DV_M4"/>
      <w:bookmarkEnd w:id="3"/>
      <w:r w:rsidR="0052491F">
        <w:rPr>
          <w:rFonts w:cs="Tahoma"/>
          <w:b w:val="0"/>
          <w:bCs w:val="0"/>
          <w:i/>
          <w:kern w:val="2"/>
          <w:sz w:val="20"/>
          <w:szCs w:val="20"/>
          <w:lang w:eastAsia="zh-CN"/>
        </w:rPr>
        <w:t>Cedente</w:t>
      </w:r>
      <w:r w:rsidRPr="00EE6BA4">
        <w:rPr>
          <w:rFonts w:cs="Tahoma"/>
          <w:b w:val="0"/>
          <w:bCs w:val="0"/>
          <w:i/>
          <w:kern w:val="2"/>
          <w:sz w:val="20"/>
          <w:szCs w:val="20"/>
          <w:lang w:eastAsia="zh-CN"/>
        </w:rPr>
        <w:t>,</w:t>
      </w:r>
    </w:p>
    <w:p w14:paraId="18E980D9" w14:textId="77777777" w:rsidR="008169DD" w:rsidRPr="00EE6BA4" w:rsidRDefault="008169DD" w:rsidP="008169DD">
      <w:pPr>
        <w:pStyle w:val="Ttulo"/>
        <w:jc w:val="center"/>
        <w:rPr>
          <w:rFonts w:cs="Tahoma"/>
          <w:smallCaps/>
          <w:kern w:val="2"/>
          <w:sz w:val="20"/>
          <w:szCs w:val="20"/>
          <w:lang w:eastAsia="zh-CN"/>
        </w:rPr>
      </w:pPr>
      <w:bookmarkStart w:id="4" w:name="_DV_M5"/>
      <w:bookmarkStart w:id="5" w:name="_DV_M6"/>
      <w:bookmarkEnd w:id="4"/>
      <w:bookmarkEnd w:id="5"/>
    </w:p>
    <w:p w14:paraId="5100D501" w14:textId="457B83AE" w:rsidR="008169DD" w:rsidRDefault="00DF73EA" w:rsidP="008169DD">
      <w:pPr>
        <w:pStyle w:val="Ttulo"/>
        <w:jc w:val="center"/>
        <w:rPr>
          <w:rFonts w:cs="Tahoma"/>
          <w:b w:val="0"/>
          <w:bCs w:val="0"/>
          <w:i/>
          <w:kern w:val="2"/>
          <w:sz w:val="20"/>
          <w:szCs w:val="20"/>
          <w:lang w:eastAsia="zh-CN"/>
        </w:rPr>
      </w:pPr>
      <w:r>
        <w:rPr>
          <w:rFonts w:cs="Tahoma"/>
          <w:sz w:val="20"/>
          <w:szCs w:val="20"/>
        </w:rPr>
        <w:t>SIMPLIFIC PAVARINI DISTRIBUIDORA DE TÍTÚLOS E VALORES MOBILIÁROS LTDA.</w:t>
      </w:r>
      <w:r w:rsidR="008169DD" w:rsidRPr="00EE6BA4">
        <w:rPr>
          <w:rFonts w:cs="Tahoma"/>
          <w:sz w:val="20"/>
          <w:szCs w:val="20"/>
        </w:rPr>
        <w:br/>
      </w:r>
      <w:r w:rsidR="008169DD" w:rsidRPr="00EE6BA4">
        <w:rPr>
          <w:rFonts w:cs="Tahoma"/>
          <w:b w:val="0"/>
          <w:bCs w:val="0"/>
          <w:i/>
          <w:kern w:val="2"/>
          <w:sz w:val="20"/>
          <w:szCs w:val="20"/>
          <w:lang w:eastAsia="zh-CN"/>
        </w:rPr>
        <w:t xml:space="preserve">na qualidade de </w:t>
      </w:r>
      <w:r w:rsidR="0052491F">
        <w:rPr>
          <w:rFonts w:cs="Tahoma"/>
          <w:b w:val="0"/>
          <w:bCs w:val="0"/>
          <w:i/>
          <w:kern w:val="2"/>
          <w:sz w:val="20"/>
          <w:szCs w:val="20"/>
          <w:lang w:eastAsia="zh-CN"/>
        </w:rPr>
        <w:t>Cessionário</w:t>
      </w:r>
      <w:r w:rsidR="008169DD" w:rsidRPr="00EE6BA4">
        <w:rPr>
          <w:rFonts w:cs="Tahoma"/>
          <w:b w:val="0"/>
          <w:bCs w:val="0"/>
          <w:i/>
          <w:kern w:val="2"/>
          <w:sz w:val="20"/>
          <w:szCs w:val="20"/>
          <w:lang w:eastAsia="zh-CN"/>
        </w:rPr>
        <w:t>,</w:t>
      </w:r>
    </w:p>
    <w:p w14:paraId="3928E4C1" w14:textId="77777777" w:rsidR="000B57BA" w:rsidRPr="00EE6BA4" w:rsidRDefault="000B57BA" w:rsidP="000B57BA">
      <w:pPr>
        <w:pStyle w:val="Ttulo"/>
        <w:jc w:val="center"/>
        <w:rPr>
          <w:rFonts w:cs="Tahoma"/>
          <w:b w:val="0"/>
          <w:bCs w:val="0"/>
          <w:kern w:val="2"/>
          <w:sz w:val="20"/>
          <w:szCs w:val="20"/>
          <w:lang w:eastAsia="zh-CN"/>
        </w:rPr>
      </w:pPr>
      <w:r w:rsidRPr="00EE6BA4">
        <w:rPr>
          <w:rFonts w:cs="Tahoma"/>
          <w:b w:val="0"/>
          <w:bCs w:val="0"/>
          <w:kern w:val="2"/>
          <w:sz w:val="20"/>
          <w:szCs w:val="20"/>
          <w:lang w:eastAsia="zh-CN"/>
        </w:rPr>
        <w:t>e, ainda,</w:t>
      </w:r>
    </w:p>
    <w:p w14:paraId="70DCA0FE" w14:textId="77777777" w:rsidR="000B57BA" w:rsidRPr="00EE6BA4" w:rsidRDefault="000B57BA" w:rsidP="000B57BA">
      <w:pPr>
        <w:pStyle w:val="Ttulo"/>
        <w:jc w:val="center"/>
        <w:rPr>
          <w:rFonts w:cs="Tahoma"/>
          <w:kern w:val="2"/>
          <w:sz w:val="20"/>
          <w:szCs w:val="20"/>
          <w:lang w:eastAsia="zh-CN"/>
        </w:rPr>
      </w:pPr>
    </w:p>
    <w:p w14:paraId="5B192B28" w14:textId="422BA37D" w:rsidR="000B57BA" w:rsidRPr="001E61CA" w:rsidRDefault="000B57BA" w:rsidP="000B57BA">
      <w:pPr>
        <w:pStyle w:val="Ttulo"/>
        <w:jc w:val="center"/>
        <w:rPr>
          <w:rFonts w:cs="Tahoma"/>
          <w:sz w:val="20"/>
          <w:szCs w:val="20"/>
        </w:rPr>
      </w:pPr>
      <w:r w:rsidRPr="002B33F9">
        <w:rPr>
          <w:rFonts w:cs="Tahoma"/>
          <w:sz w:val="20"/>
          <w:szCs w:val="20"/>
        </w:rPr>
        <w:t>LC ENERGIA HOLDING S.A.</w:t>
      </w:r>
    </w:p>
    <w:p w14:paraId="6F99732C" w14:textId="77777777" w:rsidR="000B57BA" w:rsidRPr="00EE6BA4" w:rsidRDefault="000B57BA" w:rsidP="000B57BA">
      <w:pPr>
        <w:pStyle w:val="Ttulo"/>
        <w:jc w:val="center"/>
        <w:rPr>
          <w:rFonts w:cs="Tahoma"/>
          <w:b w:val="0"/>
          <w:bCs w:val="0"/>
          <w:i/>
          <w:kern w:val="2"/>
          <w:sz w:val="20"/>
          <w:szCs w:val="20"/>
          <w:lang w:eastAsia="zh-CN"/>
        </w:rPr>
      </w:pPr>
      <w:r w:rsidRPr="00EE6BA4">
        <w:rPr>
          <w:rFonts w:cs="Tahoma"/>
          <w:sz w:val="20"/>
          <w:szCs w:val="20"/>
        </w:rPr>
        <w:br/>
      </w:r>
      <w:r w:rsidRPr="00EE6BA4">
        <w:rPr>
          <w:rFonts w:cs="Tahoma"/>
          <w:b w:val="0"/>
          <w:bCs w:val="0"/>
          <w:i/>
          <w:kern w:val="2"/>
          <w:sz w:val="20"/>
          <w:szCs w:val="20"/>
          <w:lang w:eastAsia="zh-CN"/>
        </w:rPr>
        <w:t>na qualidade de Interveniente Anuente</w:t>
      </w:r>
    </w:p>
    <w:p w14:paraId="2C1DC823" w14:textId="0D93BE29" w:rsidR="000B57BA" w:rsidRDefault="000B57BA" w:rsidP="00CD5B74">
      <w:pPr>
        <w:pStyle w:val="Body"/>
        <w:rPr>
          <w:lang w:eastAsia="zh-CN"/>
        </w:rPr>
      </w:pPr>
    </w:p>
    <w:p w14:paraId="77F2DD65" w14:textId="77777777" w:rsidR="000B57BA" w:rsidRPr="00E01B7E" w:rsidRDefault="000B57BA" w:rsidP="00E01B7E">
      <w:pPr>
        <w:pStyle w:val="Body"/>
        <w:rPr>
          <w:b/>
          <w:bCs/>
          <w:lang w:eastAsia="zh-CN"/>
        </w:rPr>
      </w:pPr>
    </w:p>
    <w:p w14:paraId="0574EF45" w14:textId="77777777" w:rsidR="008169DD" w:rsidRPr="00EE6BA4" w:rsidRDefault="008169DD" w:rsidP="008169DD">
      <w:pPr>
        <w:pStyle w:val="Ttulo"/>
        <w:jc w:val="center"/>
        <w:rPr>
          <w:rFonts w:cs="Tahoma"/>
          <w:i/>
          <w:kern w:val="2"/>
          <w:sz w:val="20"/>
          <w:szCs w:val="20"/>
          <w:lang w:eastAsia="zh-CN"/>
        </w:rPr>
      </w:pPr>
    </w:p>
    <w:p w14:paraId="720BE0A6" w14:textId="77777777" w:rsidR="008169DD" w:rsidRPr="00EE6BA4" w:rsidRDefault="008169DD" w:rsidP="008169DD">
      <w:pPr>
        <w:pStyle w:val="Ttulo"/>
        <w:jc w:val="center"/>
        <w:rPr>
          <w:rFonts w:cs="Tahoma"/>
          <w:i/>
          <w:kern w:val="2"/>
          <w:sz w:val="20"/>
          <w:szCs w:val="20"/>
          <w:lang w:eastAsia="zh-CN"/>
        </w:rPr>
      </w:pPr>
    </w:p>
    <w:p w14:paraId="4CB639CD" w14:textId="77777777" w:rsidR="008169DD" w:rsidRPr="00EE6BA4" w:rsidRDefault="008169DD" w:rsidP="008169DD">
      <w:pPr>
        <w:pStyle w:val="Ttulo"/>
        <w:jc w:val="center"/>
        <w:rPr>
          <w:rFonts w:cs="Tahoma"/>
          <w:smallCaps/>
          <w:kern w:val="2"/>
          <w:sz w:val="20"/>
          <w:szCs w:val="20"/>
          <w:lang w:eastAsia="zh-CN"/>
        </w:rPr>
      </w:pPr>
    </w:p>
    <w:p w14:paraId="05D44884" w14:textId="77777777" w:rsidR="008169DD" w:rsidRPr="00EE6BA4" w:rsidRDefault="008169DD" w:rsidP="008169DD">
      <w:pPr>
        <w:pStyle w:val="Ttulo"/>
        <w:jc w:val="center"/>
        <w:rPr>
          <w:rFonts w:cs="Tahoma"/>
          <w:smallCaps/>
          <w:kern w:val="2"/>
          <w:sz w:val="20"/>
          <w:szCs w:val="20"/>
          <w:lang w:eastAsia="zh-CN"/>
        </w:rPr>
      </w:pPr>
    </w:p>
    <w:p w14:paraId="3BEE97AA" w14:textId="77777777" w:rsidR="008169DD" w:rsidRPr="00EE6BA4" w:rsidRDefault="008169DD" w:rsidP="008169DD">
      <w:pPr>
        <w:pStyle w:val="Ttulo"/>
        <w:jc w:val="center"/>
        <w:rPr>
          <w:rFonts w:cs="Tahoma"/>
          <w:b w:val="0"/>
          <w:bCs w:val="0"/>
          <w:kern w:val="2"/>
          <w:sz w:val="20"/>
          <w:szCs w:val="20"/>
          <w:lang w:eastAsia="zh-CN"/>
        </w:rPr>
      </w:pPr>
      <w:bookmarkStart w:id="6" w:name="_DV_M9"/>
      <w:bookmarkEnd w:id="6"/>
      <w:r w:rsidRPr="00EE6BA4">
        <w:rPr>
          <w:rFonts w:cs="Tahoma"/>
          <w:b w:val="0"/>
          <w:bCs w:val="0"/>
          <w:kern w:val="2"/>
          <w:sz w:val="20"/>
          <w:szCs w:val="20"/>
          <w:lang w:eastAsia="zh-CN"/>
        </w:rPr>
        <w:t>Datado de</w:t>
      </w:r>
      <w:r w:rsidRPr="00EE6BA4">
        <w:rPr>
          <w:rFonts w:cs="Tahoma"/>
          <w:b w:val="0"/>
          <w:bCs w:val="0"/>
          <w:kern w:val="2"/>
          <w:sz w:val="20"/>
          <w:szCs w:val="20"/>
          <w:lang w:eastAsia="zh-CN"/>
        </w:rPr>
        <w:br/>
      </w:r>
      <w:bookmarkStart w:id="7" w:name="_DV_M10"/>
      <w:bookmarkStart w:id="8" w:name="_DV_M11"/>
      <w:bookmarkEnd w:id="7"/>
      <w:bookmarkEnd w:id="8"/>
      <w:r w:rsidRPr="00EE6BA4">
        <w:rPr>
          <w:rFonts w:cs="Tahoma"/>
          <w:b w:val="0"/>
          <w:bCs w:val="0"/>
          <w:sz w:val="20"/>
          <w:szCs w:val="20"/>
        </w:rPr>
        <w:t>[●] de [●] de 2021</w:t>
      </w:r>
    </w:p>
    <w:p w14:paraId="596C8A17" w14:textId="669426F9" w:rsidR="0013402B" w:rsidRPr="00EE6BA4" w:rsidRDefault="0013402B">
      <w:pPr>
        <w:rPr>
          <w:rFonts w:cs="Tahoma"/>
          <w:szCs w:val="20"/>
        </w:rPr>
        <w:sectPr w:rsidR="0013402B" w:rsidRPr="00EE6BA4" w:rsidSect="00687F6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567" w:gutter="0"/>
          <w:pgNumType w:start="1"/>
          <w:cols w:space="708"/>
          <w:titlePg/>
          <w:docGrid w:linePitch="360"/>
        </w:sectPr>
      </w:pPr>
      <w:bookmarkStart w:id="9" w:name="_Hlk527409088"/>
    </w:p>
    <w:bookmarkEnd w:id="9"/>
    <w:p w14:paraId="1F15A54D" w14:textId="6E333405" w:rsidR="000E3D3B" w:rsidRPr="00E76B1F" w:rsidRDefault="000E3D3B" w:rsidP="00E76B1F">
      <w:pPr>
        <w:pStyle w:val="Ttulo4"/>
        <w:jc w:val="center"/>
        <w:rPr>
          <w:b/>
          <w:bCs w:val="0"/>
        </w:rPr>
      </w:pPr>
      <w:r w:rsidRPr="00E76B1F">
        <w:rPr>
          <w:b/>
          <w:bCs w:val="0"/>
        </w:rPr>
        <w:lastRenderedPageBreak/>
        <w:t>CONTRATO DE CESSÃO FIDUCIÁRIA E VINCULAÇÃO DE DIREITOS CREDITÓRIOS EM GARANTIA E OUTRAS AVENÇAS</w:t>
      </w:r>
      <w:del w:id="10" w:author="Autor">
        <w:r w:rsidR="00327D27" w:rsidDel="00623989">
          <w:rPr>
            <w:b/>
            <w:bCs w:val="0"/>
          </w:rPr>
          <w:delText xml:space="preserve"> SOB CONDIÇÃO SUSPENSIVA</w:delText>
        </w:r>
      </w:del>
    </w:p>
    <w:p w14:paraId="1C732BC1" w14:textId="49915080" w:rsidR="000E3D3B" w:rsidRDefault="000E3D3B" w:rsidP="000E3D3B">
      <w:pPr>
        <w:pStyle w:val="bon1"/>
        <w:spacing w:before="0" w:line="320" w:lineRule="exact"/>
        <w:jc w:val="center"/>
        <w:outlineLvl w:val="9"/>
        <w:rPr>
          <w:ins w:id="11" w:author="Autor"/>
          <w:rFonts w:ascii="Times New Roman" w:hAnsi="Times New Roman"/>
          <w:lang w:val="pt-BR"/>
        </w:rPr>
      </w:pPr>
    </w:p>
    <w:p w14:paraId="66CA095A" w14:textId="2AF8A2AB" w:rsidR="00676CCB" w:rsidRDefault="00676CCB" w:rsidP="000E3D3B">
      <w:pPr>
        <w:pStyle w:val="bon1"/>
        <w:spacing w:before="0" w:line="320" w:lineRule="exact"/>
        <w:jc w:val="center"/>
        <w:outlineLvl w:val="9"/>
        <w:rPr>
          <w:ins w:id="12" w:author="Autor"/>
          <w:rFonts w:ascii="Times New Roman" w:hAnsi="Times New Roman"/>
          <w:lang w:val="pt-BR"/>
        </w:rPr>
      </w:pPr>
      <w:ins w:id="13" w:author="Autor">
        <w:r>
          <w:rPr>
            <w:rFonts w:ascii="Times New Roman" w:hAnsi="Times New Roman"/>
            <w:lang w:val="pt-BR"/>
          </w:rPr>
          <w:t>[</w:t>
        </w:r>
        <w:r w:rsidRPr="00822F48">
          <w:rPr>
            <w:rFonts w:ascii="Times New Roman" w:hAnsi="Times New Roman"/>
            <w:b/>
            <w:bCs/>
            <w:highlight w:val="lightGray"/>
            <w:lang w:val="pt-BR"/>
            <w:rPrChange w:id="14" w:author="Autor">
              <w:rPr>
                <w:rFonts w:ascii="Times New Roman" w:hAnsi="Times New Roman"/>
                <w:lang w:val="pt-BR"/>
              </w:rPr>
            </w:rPrChange>
          </w:rPr>
          <w:t xml:space="preserve">NOTA VR: A CESSÃO AQUI PREVISTA SÓ SERÁ REALIZADA CASO VENHA A SER EMITIDA A </w:t>
        </w:r>
        <w:r>
          <w:rPr>
            <w:rFonts w:ascii="Times New Roman" w:hAnsi="Times New Roman"/>
            <w:b/>
            <w:bCs/>
            <w:highlight w:val="lightGray"/>
            <w:lang w:val="pt-BR"/>
          </w:rPr>
          <w:t>3ª</w:t>
        </w:r>
        <w:r w:rsidRPr="00822F48">
          <w:rPr>
            <w:rFonts w:ascii="Times New Roman" w:hAnsi="Times New Roman"/>
            <w:b/>
            <w:bCs/>
            <w:highlight w:val="lightGray"/>
            <w:lang w:val="pt-BR"/>
            <w:rPrChange w:id="15" w:author="Autor">
              <w:rPr>
                <w:rFonts w:ascii="Times New Roman" w:hAnsi="Times New Roman"/>
                <w:lang w:val="pt-BR"/>
              </w:rPr>
            </w:rPrChange>
          </w:rPr>
          <w:t xml:space="preserve"> SÉRIE</w:t>
        </w:r>
        <w:r>
          <w:rPr>
            <w:rFonts w:ascii="Times New Roman" w:hAnsi="Times New Roman"/>
            <w:b/>
            <w:bCs/>
            <w:highlight w:val="lightGray"/>
            <w:lang w:val="pt-BR"/>
          </w:rPr>
          <w:t xml:space="preserve"> DA 2ª EMISSÃO</w:t>
        </w:r>
        <w:r w:rsidRPr="00822F48">
          <w:rPr>
            <w:rFonts w:ascii="Times New Roman" w:hAnsi="Times New Roman"/>
            <w:b/>
            <w:bCs/>
            <w:highlight w:val="lightGray"/>
            <w:lang w:val="pt-BR"/>
            <w:rPrChange w:id="16" w:author="Autor">
              <w:rPr>
                <w:rFonts w:ascii="Times New Roman" w:hAnsi="Times New Roman"/>
                <w:lang w:val="pt-BR"/>
              </w:rPr>
            </w:rPrChange>
          </w:rPr>
          <w:t>, NÃO SE TRATA</w:t>
        </w:r>
        <w:r>
          <w:rPr>
            <w:rFonts w:ascii="Times New Roman" w:hAnsi="Times New Roman"/>
            <w:b/>
            <w:bCs/>
            <w:highlight w:val="lightGray"/>
            <w:lang w:val="pt-BR"/>
          </w:rPr>
          <w:t>N</w:t>
        </w:r>
        <w:r w:rsidRPr="00822F48">
          <w:rPr>
            <w:rFonts w:ascii="Times New Roman" w:hAnsi="Times New Roman"/>
            <w:b/>
            <w:bCs/>
            <w:highlight w:val="lightGray"/>
            <w:lang w:val="pt-BR"/>
            <w:rPrChange w:id="17" w:author="Autor">
              <w:rPr>
                <w:rFonts w:ascii="Times New Roman" w:hAnsi="Times New Roman"/>
                <w:lang w:val="pt-BR"/>
              </w:rPr>
            </w:rPrChange>
          </w:rPr>
          <w:t>DO DE UMA CONDIÇÃO SUSPENSIVA</w:t>
        </w:r>
        <w:r>
          <w:rPr>
            <w:rFonts w:ascii="Times New Roman" w:hAnsi="Times New Roman"/>
            <w:lang w:val="pt-BR"/>
          </w:rPr>
          <w:t>]</w:t>
        </w:r>
      </w:ins>
    </w:p>
    <w:p w14:paraId="73602A0C" w14:textId="77777777" w:rsidR="00676CCB" w:rsidRDefault="00676CCB" w:rsidP="000E3D3B">
      <w:pPr>
        <w:pStyle w:val="bon1"/>
        <w:spacing w:before="0" w:line="320" w:lineRule="exact"/>
        <w:jc w:val="center"/>
        <w:outlineLvl w:val="9"/>
        <w:rPr>
          <w:rFonts w:ascii="Times New Roman" w:hAnsi="Times New Roman"/>
          <w:lang w:val="pt-BR"/>
        </w:rPr>
      </w:pPr>
    </w:p>
    <w:p w14:paraId="0962481C" w14:textId="77777777" w:rsidR="000E3D3B" w:rsidRPr="00861F54" w:rsidRDefault="000E3D3B" w:rsidP="000E3D3B">
      <w:pPr>
        <w:spacing w:line="320" w:lineRule="exact"/>
        <w:jc w:val="both"/>
      </w:pPr>
      <w:bookmarkStart w:id="18" w:name="_DV_M12"/>
      <w:bookmarkEnd w:id="18"/>
      <w:r w:rsidRPr="00861F54">
        <w:t>Pelo presente instrumento particular,</w:t>
      </w:r>
    </w:p>
    <w:p w14:paraId="1A75081B" w14:textId="77777777" w:rsidR="000E3D3B" w:rsidRPr="00861F54" w:rsidRDefault="000E3D3B" w:rsidP="000E3D3B">
      <w:pPr>
        <w:spacing w:line="320" w:lineRule="exact"/>
        <w:jc w:val="both"/>
      </w:pPr>
    </w:p>
    <w:p w14:paraId="16C4B48D" w14:textId="6913BEB6" w:rsidR="000E3D3B" w:rsidRPr="002B33F9" w:rsidRDefault="000E3D3B" w:rsidP="002B33F9">
      <w:pPr>
        <w:pStyle w:val="Parties"/>
        <w:numPr>
          <w:ilvl w:val="0"/>
          <w:numId w:val="121"/>
        </w:numPr>
        <w:ind w:left="0" w:firstLine="0"/>
        <w:rPr>
          <w:rFonts w:cs="Tahoma"/>
          <w:szCs w:val="20"/>
        </w:rPr>
      </w:pPr>
      <w:bookmarkStart w:id="19" w:name="_DV_M15"/>
      <w:bookmarkStart w:id="20" w:name="_Hlk968583"/>
      <w:bookmarkEnd w:id="19"/>
      <w:r w:rsidRPr="002B33F9">
        <w:rPr>
          <w:rFonts w:cs="Tahoma"/>
          <w:b/>
          <w:bCs/>
          <w:szCs w:val="20"/>
          <w:rPrChange w:id="21" w:author="Autor">
            <w:rPr>
              <w:rFonts w:cs="Tahoma"/>
              <w:szCs w:val="20"/>
            </w:rPr>
          </w:rPrChange>
        </w:rPr>
        <w:t>COLINAS TRANSMISSORA DE ENERGIA ELÉTRICA S.A.</w:t>
      </w:r>
      <w:r w:rsidRPr="002B33F9">
        <w:rPr>
          <w:rFonts w:cs="Tahoma"/>
          <w:szCs w:val="20"/>
        </w:rPr>
        <w:t>, sociedade anônima com sede na cidade de São Paulo, Estado de São Paulo Avenida Presidente Juscelino Kubitschek</w:t>
      </w:r>
      <w:ins w:id="22" w:author="Autor">
        <w:r w:rsidR="00822F48">
          <w:rPr>
            <w:rFonts w:cs="Tahoma"/>
            <w:szCs w:val="20"/>
          </w:rPr>
          <w:t>,</w:t>
        </w:r>
      </w:ins>
      <w:r w:rsidRPr="002B33F9">
        <w:rPr>
          <w:rFonts w:cs="Tahoma"/>
          <w:szCs w:val="20"/>
        </w:rPr>
        <w:t xml:space="preserve"> 2041, Torre D, andar 23, sala 9, Vila Nova Conceição, CEP 04543-011, inscrita no CNPJ/ME sob o n.º 31.326.856/0001-85, neste ato representada na forma de seu estatuto social </w:t>
      </w:r>
      <w:bookmarkStart w:id="23" w:name="_Hlk43251040"/>
      <w:del w:id="24" w:author="Autor">
        <w:r w:rsidRPr="002B33F9" w:rsidDel="002B33F9">
          <w:rPr>
            <w:rFonts w:cs="Tahoma"/>
            <w:szCs w:val="20"/>
          </w:rPr>
          <w:delText xml:space="preserve">por seus Diretores, Srs. Roberto Bocchino Ferrari, brasileiro, casado sob o regime da comunhão parcial de bens, engenheiro, RG nº 12.732.824-5 SSP/SP, CPF/MF nº 177.831.188-10 e Nilton Bertuchi, brasileiro, casado em regime de comunhão parcial de bens, advogado, portador da cédula de identidade RG nº 23.292.880-0 SSP/SP, inscrito no CPF/MF sob o nº 195.514.838-47, ambos residentes e domiciliados na cidade de São Paulo, Estado de São Paulo, na Avenida Presidente Juscelino Kubitschek 2041, Torre D, andar 23, Vila Nova Conceição, CEP 04543-011 </w:delText>
        </w:r>
      </w:del>
      <w:bookmarkEnd w:id="20"/>
      <w:r w:rsidRPr="002B33F9">
        <w:rPr>
          <w:rFonts w:cs="Tahoma"/>
          <w:szCs w:val="20"/>
        </w:rPr>
        <w:t>(</w:t>
      </w:r>
      <w:del w:id="25" w:author="Autor">
        <w:r w:rsidR="00F4452E" w:rsidRPr="002B33F9" w:rsidDel="002B33F9">
          <w:rPr>
            <w:rFonts w:cs="Tahoma"/>
            <w:szCs w:val="20"/>
          </w:rPr>
          <w:delText xml:space="preserve"> </w:delText>
        </w:r>
      </w:del>
      <w:r w:rsidR="00F4452E" w:rsidRPr="002B33F9">
        <w:rPr>
          <w:rFonts w:cs="Tahoma"/>
          <w:szCs w:val="20"/>
        </w:rPr>
        <w:t>“</w:t>
      </w:r>
      <w:r w:rsidR="00F4452E" w:rsidRPr="002B33F9">
        <w:rPr>
          <w:rFonts w:cs="Tahoma"/>
          <w:b/>
          <w:bCs/>
          <w:szCs w:val="20"/>
          <w:rPrChange w:id="26" w:author="Autor">
            <w:rPr>
              <w:rFonts w:cs="Tahoma"/>
              <w:szCs w:val="20"/>
            </w:rPr>
          </w:rPrChange>
        </w:rPr>
        <w:t>Companhia</w:t>
      </w:r>
      <w:r w:rsidR="00F4452E" w:rsidRPr="002B33F9">
        <w:rPr>
          <w:rFonts w:cs="Tahoma"/>
          <w:szCs w:val="20"/>
        </w:rPr>
        <w:t xml:space="preserve">” ou </w:t>
      </w:r>
      <w:r w:rsidRPr="002B33F9">
        <w:rPr>
          <w:rFonts w:cs="Tahoma"/>
          <w:szCs w:val="20"/>
        </w:rPr>
        <w:t>“</w:t>
      </w:r>
      <w:r w:rsidRPr="002B33F9">
        <w:rPr>
          <w:rFonts w:cs="Tahoma"/>
          <w:b/>
          <w:bCs/>
          <w:szCs w:val="20"/>
          <w:rPrChange w:id="27" w:author="Autor">
            <w:rPr>
              <w:rFonts w:cs="Tahoma"/>
              <w:szCs w:val="20"/>
            </w:rPr>
          </w:rPrChange>
        </w:rPr>
        <w:t>Cedente</w:t>
      </w:r>
      <w:r w:rsidRPr="002B33F9">
        <w:rPr>
          <w:rFonts w:cs="Tahoma"/>
          <w:szCs w:val="20"/>
        </w:rPr>
        <w:t>”)</w:t>
      </w:r>
      <w:bookmarkEnd w:id="23"/>
      <w:r w:rsidRPr="002B33F9">
        <w:rPr>
          <w:rFonts w:cs="Tahoma"/>
          <w:szCs w:val="20"/>
        </w:rPr>
        <w:t>;</w:t>
      </w:r>
      <w:r w:rsidR="006A07B3" w:rsidRPr="002B33F9">
        <w:rPr>
          <w:rFonts w:cs="Tahoma"/>
          <w:szCs w:val="20"/>
        </w:rPr>
        <w:t xml:space="preserve"> e</w:t>
      </w:r>
    </w:p>
    <w:p w14:paraId="443176EB" w14:textId="77777777" w:rsidR="00841F08" w:rsidRDefault="00841F08" w:rsidP="00BF1A22"/>
    <w:p w14:paraId="5F28DED2" w14:textId="70C6B1B4" w:rsidR="00841F08" w:rsidRPr="00F55844" w:rsidRDefault="00DF73EA" w:rsidP="00BF1A22">
      <w:pPr>
        <w:pStyle w:val="Parties"/>
        <w:numPr>
          <w:ilvl w:val="0"/>
          <w:numId w:val="121"/>
        </w:numPr>
        <w:ind w:left="0" w:firstLine="0"/>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7FA3FBE9" w14:textId="77777777" w:rsidR="000E3D3B" w:rsidRPr="00861F54" w:rsidRDefault="000E3D3B" w:rsidP="00BF1A22">
      <w:pPr>
        <w:spacing w:line="320" w:lineRule="exact"/>
      </w:pPr>
    </w:p>
    <w:p w14:paraId="5104289B" w14:textId="119C42B4" w:rsidR="000E3D3B" w:rsidRDefault="000E3D3B" w:rsidP="000E3D3B">
      <w:pPr>
        <w:spacing w:line="320" w:lineRule="exact"/>
        <w:jc w:val="both"/>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5A3F05CF" w14:textId="3ECEC4A5" w:rsidR="000B57BA" w:rsidRDefault="000B57BA" w:rsidP="000E3D3B">
      <w:pPr>
        <w:spacing w:line="320" w:lineRule="exact"/>
        <w:jc w:val="both"/>
      </w:pPr>
    </w:p>
    <w:p w14:paraId="1D5ABDBE" w14:textId="6800A173" w:rsidR="000B57BA" w:rsidRDefault="000B57BA" w:rsidP="000E3D3B">
      <w:pPr>
        <w:spacing w:line="320" w:lineRule="exact"/>
        <w:jc w:val="both"/>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7B3EB694" w14:textId="77777777" w:rsidR="000B57BA" w:rsidRDefault="000B57BA" w:rsidP="000E3D3B">
      <w:pPr>
        <w:spacing w:line="320" w:lineRule="exact"/>
        <w:jc w:val="both"/>
        <w:rPr>
          <w:rFonts w:cs="Tahoma"/>
          <w:szCs w:val="20"/>
        </w:rPr>
      </w:pPr>
    </w:p>
    <w:p w14:paraId="67D4C51D" w14:textId="4C4CFB51" w:rsidR="000B57BA" w:rsidRPr="00861F54" w:rsidRDefault="000B57BA" w:rsidP="00E01B7E">
      <w:pPr>
        <w:pStyle w:val="Parties"/>
        <w:numPr>
          <w:ilvl w:val="0"/>
          <w:numId w:val="121"/>
        </w:numPr>
        <w:ind w:left="0" w:firstLine="0"/>
      </w:pPr>
      <w:r w:rsidRPr="00EE6BA4">
        <w:rPr>
          <w:rFonts w:cs="Tahoma"/>
          <w:b/>
          <w:bCs/>
          <w:szCs w:val="20"/>
        </w:rPr>
        <w:t>LC ENERGIA HOLDING S.A.</w:t>
      </w:r>
      <w:r w:rsidRPr="00EE6BA4">
        <w:rPr>
          <w:rFonts w:cs="Tahoma"/>
          <w:szCs w:val="20"/>
        </w:rPr>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rPr>
          <w:rFonts w:cs="Tahoma"/>
          <w:szCs w:val="20"/>
        </w:rPr>
        <w:t>“</w:t>
      </w:r>
      <w:r w:rsidRPr="00B8287E">
        <w:rPr>
          <w:rFonts w:cs="Tahoma"/>
          <w:b/>
          <w:bCs/>
          <w:szCs w:val="20"/>
        </w:rPr>
        <w:t>Alienante</w:t>
      </w:r>
      <w:r>
        <w:rPr>
          <w:rFonts w:cs="Tahoma"/>
          <w:szCs w:val="20"/>
        </w:rPr>
        <w:t xml:space="preserve">” ou </w:t>
      </w:r>
      <w:r w:rsidRPr="00EE6BA4">
        <w:rPr>
          <w:rFonts w:cs="Tahoma"/>
          <w:szCs w:val="20"/>
        </w:rPr>
        <w:t>“</w:t>
      </w:r>
      <w:r w:rsidRPr="00EE6BA4">
        <w:rPr>
          <w:rFonts w:cs="Tahoma"/>
          <w:b/>
          <w:bCs/>
          <w:szCs w:val="20"/>
        </w:rPr>
        <w:t xml:space="preserve">LC </w:t>
      </w:r>
      <w:r>
        <w:rPr>
          <w:rFonts w:cs="Tahoma"/>
          <w:b/>
          <w:bCs/>
          <w:szCs w:val="20"/>
        </w:rPr>
        <w:t>Energia</w:t>
      </w:r>
      <w:r w:rsidRPr="00EE6BA4">
        <w:rPr>
          <w:rFonts w:cs="Tahoma"/>
          <w:szCs w:val="20"/>
        </w:rPr>
        <w:t xml:space="preserve">”); </w:t>
      </w:r>
      <w:del w:id="28" w:author="Autor">
        <w:r w:rsidRPr="00EE6BA4" w:rsidDel="002B33F9">
          <w:rPr>
            <w:rFonts w:cs="Tahoma"/>
            <w:szCs w:val="20"/>
          </w:rPr>
          <w:delText>[</w:delText>
        </w:r>
        <w:r w:rsidRPr="00EE6BA4" w:rsidDel="002B33F9">
          <w:rPr>
            <w:rFonts w:cs="Tahoma"/>
            <w:szCs w:val="20"/>
            <w:highlight w:val="yellow"/>
          </w:rPr>
          <w:delText>Nota LDR: Companhia, favor confirmar qualificação</w:delText>
        </w:r>
        <w:r w:rsidRPr="00EE6BA4" w:rsidDel="002B33F9">
          <w:rPr>
            <w:rFonts w:cs="Tahoma"/>
            <w:szCs w:val="20"/>
          </w:rPr>
          <w:delText>]</w:delText>
        </w:r>
      </w:del>
    </w:p>
    <w:p w14:paraId="2796B207" w14:textId="56429140" w:rsidR="000E3D3B" w:rsidRDefault="000E3D3B" w:rsidP="000E3D3B">
      <w:pPr>
        <w:spacing w:line="320" w:lineRule="exact"/>
        <w:jc w:val="both"/>
      </w:pPr>
      <w:bookmarkStart w:id="29" w:name="_DV_M17"/>
      <w:bookmarkEnd w:id="29"/>
    </w:p>
    <w:p w14:paraId="52CB2B33" w14:textId="14D18ACD" w:rsidR="00841F08" w:rsidRPr="00841F08" w:rsidRDefault="00841F08" w:rsidP="000E3D3B">
      <w:pPr>
        <w:spacing w:line="320" w:lineRule="exact"/>
        <w:jc w:val="both"/>
        <w:rPr>
          <w:rFonts w:cs="Tahoma"/>
          <w:b/>
          <w:bCs/>
          <w:szCs w:val="20"/>
        </w:rPr>
      </w:pPr>
      <w:r w:rsidRPr="00841F08">
        <w:rPr>
          <w:rFonts w:cs="Tahoma"/>
          <w:b/>
          <w:bCs/>
          <w:szCs w:val="20"/>
        </w:rPr>
        <w:t>CONSIDERANDO QUE:</w:t>
      </w:r>
    </w:p>
    <w:p w14:paraId="45C69D89" w14:textId="77777777" w:rsidR="00841F08" w:rsidRPr="00861F54" w:rsidRDefault="00841F08" w:rsidP="000E3D3B">
      <w:pPr>
        <w:spacing w:line="320" w:lineRule="exact"/>
        <w:jc w:val="both"/>
      </w:pPr>
    </w:p>
    <w:p w14:paraId="657B0742" w14:textId="77777777" w:rsidR="00E76B1F" w:rsidRPr="00E76B1F" w:rsidRDefault="00E76B1F" w:rsidP="00E76B1F">
      <w:pPr>
        <w:pStyle w:val="Recitals"/>
        <w:numPr>
          <w:ilvl w:val="0"/>
          <w:numId w:val="122"/>
        </w:numPr>
        <w:tabs>
          <w:tab w:val="left" w:pos="1134"/>
        </w:tabs>
        <w:rPr>
          <w:rFonts w:cs="Tahoma"/>
          <w:szCs w:val="20"/>
        </w:rPr>
      </w:pPr>
      <w:r w:rsidRPr="00E76B1F">
        <w:t>a União, por intermédio da Agência Nacional de Energia Elétrica (“</w:t>
      </w:r>
      <w:r w:rsidRPr="00E76B1F">
        <w:rPr>
          <w:b/>
          <w:bCs/>
        </w:rPr>
        <w:t>ANEEL</w:t>
      </w:r>
      <w:r w:rsidRPr="00E76B1F">
        <w:t>”), na qualidade de poder concedente, e a Cedente, na qualidade de concessionária, firmaram o Contrato de Concessão n</w:t>
      </w:r>
      <w:del w:id="30" w:author="Autor">
        <w:r w:rsidRPr="00E76B1F" w:rsidDel="007C24D4">
          <w:delText>.</w:delText>
        </w:r>
      </w:del>
      <w:r w:rsidRPr="00E76B1F">
        <w:t xml:space="preserve">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76B1F">
      <w:pPr>
        <w:pStyle w:val="Recitals"/>
        <w:numPr>
          <w:ilvl w:val="0"/>
          <w:numId w:val="122"/>
        </w:numPr>
        <w:tabs>
          <w:tab w:val="left" w:pos="1134"/>
        </w:tabs>
        <w:rPr>
          <w:rFonts w:cs="Tahoma"/>
          <w:szCs w:val="20"/>
        </w:rPr>
      </w:pPr>
      <w:r w:rsidRPr="00E76B1F">
        <w:lastRenderedPageBreak/>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76B1F">
      <w:pPr>
        <w:pStyle w:val="Recitals"/>
        <w:numPr>
          <w:ilvl w:val="0"/>
          <w:numId w:val="122"/>
        </w:numPr>
        <w:tabs>
          <w:tab w:val="left" w:pos="1134"/>
        </w:tabs>
        <w:rPr>
          <w:rFonts w:cs="Tahoma"/>
          <w:szCs w:val="20"/>
        </w:rPr>
      </w:pPr>
      <w:r w:rsidRPr="00E76B1F">
        <w:rPr>
          <w:rFonts w:cs="Tahoma"/>
          <w:szCs w:val="20"/>
        </w:rPr>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E76B1F">
        <w:rPr>
          <w:rFonts w:cs="Tahoma"/>
          <w:b/>
          <w:szCs w:val="20"/>
        </w:rPr>
        <w:t>CUSTs</w:t>
      </w:r>
      <w:r w:rsidRPr="00E76B1F">
        <w:rPr>
          <w:rFonts w:cs="Tahoma"/>
          <w:szCs w:val="20"/>
        </w:rPr>
        <w:t>” e, em conjunto com o CPST, os “</w:t>
      </w:r>
      <w:r w:rsidRPr="00E76B1F">
        <w:rPr>
          <w:rFonts w:cs="Tahoma"/>
          <w:b/>
          <w:bCs/>
          <w:szCs w:val="20"/>
        </w:rPr>
        <w:t>Contratos de Transmissão</w:t>
      </w:r>
      <w:r w:rsidRPr="00E76B1F">
        <w:rPr>
          <w:rFonts w:cs="Tahoma"/>
          <w:szCs w:val="20"/>
        </w:rPr>
        <w:t>”);</w:t>
      </w:r>
    </w:p>
    <w:p w14:paraId="0196A476" w14:textId="336F3587" w:rsidR="00E76B1F" w:rsidRDefault="00E76B1F" w:rsidP="00E76B1F">
      <w:pPr>
        <w:pStyle w:val="Recitals"/>
        <w:numPr>
          <w:ilvl w:val="0"/>
          <w:numId w:val="122"/>
        </w:numPr>
        <w:tabs>
          <w:tab w:val="left" w:pos="1134"/>
        </w:tabs>
        <w:rPr>
          <w:rFonts w:eastAsia="MS Mincho" w:cs="Tahoma"/>
          <w:color w:val="000000"/>
          <w:szCs w:val="20"/>
        </w:rPr>
      </w:pPr>
      <w:r w:rsidRPr="00E76B1F">
        <w:rPr>
          <w:rFonts w:eastAsia="MS Mincho" w:cs="Tahoma"/>
          <w:color w:val="000000"/>
          <w:szCs w:val="20"/>
        </w:rPr>
        <w:t xml:space="preserve">em [●] de [●] de 2021, a </w:t>
      </w:r>
      <w:r w:rsidRPr="00E76B1F">
        <w:rPr>
          <w:rFonts w:cs="Tahoma"/>
          <w:szCs w:val="20"/>
        </w:rPr>
        <w:t>LC Energia</w:t>
      </w:r>
      <w:r w:rsidRPr="00E76B1F">
        <w:rPr>
          <w:rFonts w:eastAsia="MS Mincho" w:cs="Tahoma"/>
          <w:color w:val="000000"/>
          <w:szCs w:val="20"/>
        </w:rPr>
        <w:t xml:space="preserve">, na qualidade de emissora, o Agente Fiduciário, na qualidade de representante dos </w:t>
      </w:r>
      <w:r w:rsidR="006A07B3">
        <w:rPr>
          <w:rFonts w:eastAsia="MS Mincho" w:cs="Tahoma"/>
          <w:color w:val="000000"/>
          <w:szCs w:val="20"/>
        </w:rPr>
        <w:t xml:space="preserve">Debenturistas, </w:t>
      </w:r>
      <w:r w:rsidRPr="00E76B1F">
        <w:rPr>
          <w:rFonts w:eastAsia="MS Mincho" w:cs="Tahoma"/>
          <w:color w:val="000000"/>
          <w:szCs w:val="20"/>
        </w:rPr>
        <w:t>e o Fiador (conforme definido na Escritura d</w:t>
      </w:r>
      <w:r w:rsidR="006A07B3">
        <w:rPr>
          <w:rFonts w:eastAsia="MS Mincho" w:cs="Tahoma"/>
          <w:color w:val="000000"/>
          <w:szCs w:val="20"/>
        </w:rPr>
        <w:t>e Emissão</w:t>
      </w:r>
      <w:r w:rsidRPr="00E76B1F">
        <w:rPr>
          <w:rFonts w:eastAsia="MS Mincho" w:cs="Tahoma"/>
          <w:color w:val="000000"/>
          <w:szCs w:val="20"/>
        </w:rPr>
        <w:t xml:space="preserve">), celebraram o “Instrumento Particular de Escritura da 2ª (Segunda) Emissão de Debêntures Simples, Não Conversíveis em Ações, em </w:t>
      </w:r>
      <w:r w:rsidR="00DF73EA">
        <w:rPr>
          <w:rFonts w:eastAsia="MS Mincho" w:cs="Tahoma"/>
          <w:color w:val="000000"/>
          <w:szCs w:val="20"/>
        </w:rPr>
        <w:t>Até Três Séries</w:t>
      </w:r>
      <w:r w:rsidRPr="00E76B1F">
        <w:rPr>
          <w:rFonts w:eastAsia="MS Mincho" w:cs="Tahoma"/>
          <w:color w:val="000000"/>
          <w:szCs w:val="20"/>
        </w:rPr>
        <w:t>, da Espécie com Garantia Real e Garantia Adicional Fidejussória, para Distribuição Pública com Esforços Restritos, da LC Energia Holding S.A.</w:t>
      </w:r>
      <w:r w:rsidR="005E746E">
        <w:rPr>
          <w:rFonts w:eastAsia="MS Mincho" w:cs="Tahoma"/>
          <w:color w:val="000000"/>
          <w:szCs w:val="20"/>
        </w:rPr>
        <w:t>”</w:t>
      </w:r>
      <w:r w:rsidRPr="00E76B1F">
        <w:rPr>
          <w:rFonts w:eastAsia="MS Mincho" w:cs="Tahoma"/>
          <w:color w:val="000000"/>
          <w:szCs w:val="20"/>
        </w:rPr>
        <w:t xml:space="preserve"> (“</w:t>
      </w:r>
      <w:r w:rsidRPr="00E76B1F">
        <w:rPr>
          <w:rFonts w:eastAsia="MS Mincho" w:cs="Tahoma"/>
          <w:b/>
          <w:bCs/>
          <w:color w:val="000000"/>
          <w:szCs w:val="20"/>
        </w:rPr>
        <w:t>Escritura d</w:t>
      </w:r>
      <w:r w:rsidR="006A07B3">
        <w:rPr>
          <w:rFonts w:eastAsia="MS Mincho" w:cs="Tahoma"/>
          <w:b/>
          <w:bCs/>
          <w:color w:val="000000"/>
          <w:szCs w:val="20"/>
        </w:rPr>
        <w:t>e Emissão</w:t>
      </w:r>
      <w:r w:rsidRPr="00E76B1F">
        <w:rPr>
          <w:rFonts w:eastAsia="MS Mincho" w:cs="Tahoma"/>
          <w:szCs w:val="20"/>
        </w:rPr>
        <w:t>”</w:t>
      </w:r>
      <w:r w:rsidRPr="00E76B1F">
        <w:rPr>
          <w:rFonts w:eastAsia="MS Mincho" w:cs="Tahoma"/>
          <w:color w:val="000000"/>
          <w:szCs w:val="20"/>
        </w:rPr>
        <w:t xml:space="preserve">), por meio do qual foram estabelecidos os termos e condições da 2ª (segunda) emissão pública de </w:t>
      </w:r>
      <w:r w:rsidR="00327D27">
        <w:rPr>
          <w:rFonts w:eastAsia="MS Mincho" w:cs="Tahoma"/>
          <w:color w:val="000000"/>
          <w:szCs w:val="20"/>
        </w:rPr>
        <w:t>[</w:t>
      </w:r>
      <w:r w:rsidRPr="00E76B1F">
        <w:rPr>
          <w:rFonts w:eastAsia="MS Mincho" w:cs="Tahoma"/>
          <w:color w:val="000000"/>
          <w:szCs w:val="20"/>
        </w:rPr>
        <w:t>60.500 (sessenta mil e quinhentas)</w:t>
      </w:r>
      <w:r w:rsidR="00327D27">
        <w:rPr>
          <w:rFonts w:eastAsia="MS Mincho" w:cs="Tahoma"/>
          <w:color w:val="000000"/>
          <w:szCs w:val="20"/>
        </w:rPr>
        <w:t>]</w:t>
      </w:r>
      <w:r w:rsidRPr="00E76B1F">
        <w:rPr>
          <w:rFonts w:eastAsia="MS Mincho" w:cs="Tahoma"/>
          <w:color w:val="000000"/>
          <w:szCs w:val="20"/>
        </w:rPr>
        <w:t xml:space="preserve"> debêntures simples, não conversíveis em ações, da espécie com garantia real e garantia fidejussória adicional, em</w:t>
      </w:r>
      <w:r w:rsidR="00DF73EA">
        <w:rPr>
          <w:rFonts w:eastAsia="MS Mincho" w:cs="Tahoma"/>
          <w:color w:val="000000"/>
          <w:szCs w:val="20"/>
        </w:rPr>
        <w:t xml:space="preserve"> </w:t>
      </w:r>
      <w:r w:rsidR="007240F9">
        <w:rPr>
          <w:rFonts w:eastAsia="MS Mincho" w:cs="Tahoma"/>
          <w:color w:val="000000"/>
          <w:szCs w:val="20"/>
        </w:rPr>
        <w:t xml:space="preserve">até </w:t>
      </w:r>
      <w:r w:rsidR="00DF73EA">
        <w:rPr>
          <w:rFonts w:eastAsia="MS Mincho" w:cs="Tahoma"/>
          <w:color w:val="000000"/>
          <w:szCs w:val="20"/>
        </w:rPr>
        <w:t>três séries</w:t>
      </w:r>
      <w:r w:rsidRPr="00E76B1F">
        <w:rPr>
          <w:rFonts w:eastAsia="MS Mincho" w:cs="Tahoma"/>
          <w:color w:val="000000"/>
          <w:szCs w:val="20"/>
        </w:rPr>
        <w:t>, com esforços restritos de distribuição, todas nominativas e escriturais, com valor nominal unitário de R$1.000,00 (mil reais) na data de sua emissão (</w:t>
      </w:r>
      <w:r w:rsidRPr="00E76B1F">
        <w:rPr>
          <w:rFonts w:eastAsia="MS Mincho" w:cs="Tahoma"/>
          <w:szCs w:val="20"/>
        </w:rPr>
        <w:t>“</w:t>
      </w:r>
      <w:r w:rsidRPr="00E76B1F">
        <w:rPr>
          <w:rFonts w:eastAsia="MS Mincho" w:cs="Tahoma"/>
          <w:b/>
          <w:bCs/>
          <w:szCs w:val="20"/>
        </w:rPr>
        <w:t>Debêntures</w:t>
      </w:r>
      <w:r w:rsidRPr="00E76B1F">
        <w:rPr>
          <w:rFonts w:eastAsia="MS Mincho" w:cs="Tahoma"/>
          <w:szCs w:val="20"/>
        </w:rPr>
        <w:t>”</w:t>
      </w:r>
      <w:r w:rsidRPr="00E76B1F">
        <w:rPr>
          <w:rFonts w:eastAsia="MS Mincho" w:cs="Tahoma"/>
          <w:color w:val="000000"/>
          <w:szCs w:val="20"/>
        </w:rPr>
        <w:t xml:space="preserve">), no montante total de </w:t>
      </w:r>
      <w:r w:rsidR="007240F9">
        <w:rPr>
          <w:rFonts w:eastAsia="MS Mincho" w:cs="Tahoma"/>
          <w:color w:val="000000"/>
          <w:szCs w:val="20"/>
        </w:rPr>
        <w:t>[</w:t>
      </w:r>
      <w:r w:rsidRPr="00E76B1F">
        <w:rPr>
          <w:rFonts w:eastAsia="MS Mincho" w:cs="Tahoma"/>
          <w:color w:val="000000"/>
          <w:szCs w:val="20"/>
        </w:rPr>
        <w:t>R$60.500.000,00 (sessenta milhões e quinhentos mil reais)</w:t>
      </w:r>
      <w:r w:rsidR="004A2774">
        <w:rPr>
          <w:rFonts w:eastAsia="MS Mincho" w:cs="Tahoma"/>
          <w:color w:val="000000"/>
          <w:szCs w:val="20"/>
        </w:rPr>
        <w:t>]</w:t>
      </w:r>
      <w:r w:rsidRPr="00E76B1F">
        <w:rPr>
          <w:rFonts w:eastAsia="MS Mincho" w:cs="Tahoma"/>
          <w:color w:val="000000"/>
          <w:szCs w:val="20"/>
        </w:rPr>
        <w:t xml:space="preserve"> na respectiva data de emissão das Debêntures (“</w:t>
      </w:r>
      <w:r w:rsidR="006A07B3">
        <w:rPr>
          <w:rFonts w:eastAsia="MS Mincho" w:cs="Tahoma"/>
          <w:b/>
          <w:bCs/>
          <w:szCs w:val="20"/>
        </w:rPr>
        <w:t>Emissão</w:t>
      </w:r>
      <w:r w:rsidRPr="00E76B1F">
        <w:rPr>
          <w:rFonts w:eastAsia="MS Mincho" w:cs="Tahoma"/>
          <w:szCs w:val="20"/>
        </w:rPr>
        <w:t>”</w:t>
      </w:r>
      <w:r w:rsidRPr="00E76B1F">
        <w:rPr>
          <w:rFonts w:eastAsia="MS Mincho" w:cs="Tahoma"/>
          <w:color w:val="000000"/>
          <w:szCs w:val="20"/>
        </w:rPr>
        <w:t>);</w:t>
      </w:r>
    </w:p>
    <w:p w14:paraId="0B2FF6B9" w14:textId="419DA610" w:rsidR="00E76B1F" w:rsidRPr="005D564D" w:rsidRDefault="00E76B1F" w:rsidP="00E76B1F">
      <w:pPr>
        <w:pStyle w:val="Recitals"/>
        <w:numPr>
          <w:ilvl w:val="0"/>
          <w:numId w:val="122"/>
        </w:numPr>
        <w:tabs>
          <w:tab w:val="left" w:pos="1134"/>
        </w:tab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10DE62DA" w:rsidR="00E76B1F" w:rsidRPr="00E76B1F" w:rsidRDefault="007240F9" w:rsidP="00E76B1F">
      <w:pPr>
        <w:pStyle w:val="Recitals"/>
        <w:numPr>
          <w:ilvl w:val="0"/>
          <w:numId w:val="122"/>
        </w:numPr>
        <w:tabs>
          <w:tab w:val="left" w:pos="1134"/>
        </w:tabs>
        <w:rPr>
          <w:rFonts w:cs="Tahoma"/>
          <w:szCs w:val="20"/>
        </w:rPr>
      </w:pPr>
      <w:r>
        <w:t>até 21 de setembro de 2021, a Companhia não obteve financiamento bancário junto ao Banco da Amazônia (“</w:t>
      </w:r>
      <w:r>
        <w:rPr>
          <w:b/>
          <w:bCs/>
        </w:rPr>
        <w:t xml:space="preserve">Financiamento </w:t>
      </w:r>
      <w:r w:rsidRPr="00A025CC">
        <w:rPr>
          <w:b/>
          <w:bCs/>
        </w:rPr>
        <w:t>BASA</w:t>
      </w:r>
      <w:del w:id="31" w:author="Autor">
        <w:r w:rsidDel="007C24D4">
          <w:delText>”);</w:delText>
        </w:r>
      </w:del>
      <w:ins w:id="32" w:author="Autor">
        <w:r w:rsidR="007C24D4">
          <w:t xml:space="preserve">”) e </w:t>
        </w:r>
      </w:ins>
      <w:r w:rsidR="00E76B1F" w:rsidRPr="00E76B1F">
        <w:t xml:space="preserve">em garantia das obrigações assumidas pela </w:t>
      </w:r>
      <w:r w:rsidR="00F4452E">
        <w:t>LC Energia no âmbito da</w:t>
      </w:r>
      <w:r w:rsidR="00327D27">
        <w:t xml:space="preserve"> </w:t>
      </w:r>
      <w:r w:rsidR="006A07B3">
        <w:t>Emissão</w:t>
      </w:r>
      <w:r w:rsidR="00E76B1F" w:rsidRPr="00E76B1F">
        <w:t xml:space="preserve">, a Cedente deseja ceder </w:t>
      </w:r>
      <w:r w:rsidR="00E76B1F" w:rsidRPr="00E76B1F">
        <w:rPr>
          <w:bCs/>
        </w:rPr>
        <w:t>todos os direitos,</w:t>
      </w:r>
      <w:r w:rsidR="00E76B1F" w:rsidRPr="00E76B1F">
        <w:t xml:space="preserve"> presentes e/ou futuros, decorrentes, relacionados e/ou emergentes dos direitos creditórios de que seja titular em decorrência do Contrato de Concessão e dos </w:t>
      </w:r>
      <w:r w:rsidR="00E76B1F" w:rsidRPr="00E76B1F">
        <w:lastRenderedPageBreak/>
        <w:t>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00E76B1F" w:rsidRPr="00E76B1F">
        <w:t>;</w:t>
      </w:r>
    </w:p>
    <w:p w14:paraId="32640CEC" w14:textId="6DDA21E5" w:rsidR="00E76B1F" w:rsidRPr="006A07B3" w:rsidRDefault="00E76B1F" w:rsidP="00E76B1F">
      <w:pPr>
        <w:pStyle w:val="Recitals"/>
        <w:numPr>
          <w:ilvl w:val="0"/>
          <w:numId w:val="122"/>
        </w:numPr>
        <w:tabs>
          <w:tab w:val="left" w:pos="1134"/>
        </w:tab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ins w:id="33" w:author="Autor">
        <w:r w:rsidR="007C24D4">
          <w:t xml:space="preserve"> [</w:t>
        </w:r>
        <w:r w:rsidR="007C24D4" w:rsidRPr="00822F48">
          <w:rPr>
            <w:b/>
            <w:bCs/>
            <w:highlight w:val="lightGray"/>
            <w:rPrChange w:id="34" w:author="Autor">
              <w:rPr/>
            </w:rPrChange>
          </w:rPr>
          <w:t>NOTA VR: NOVO CONTRATO EM NEGOCIAÇÃO</w:t>
        </w:r>
        <w:r w:rsidR="007C24D4">
          <w:t>]</w:t>
        </w:r>
      </w:ins>
    </w:p>
    <w:p w14:paraId="3FA2A307" w14:textId="53A70E9A" w:rsidR="006A07B3" w:rsidRPr="00E76B1F" w:rsidRDefault="006A07B3" w:rsidP="00E76B1F">
      <w:pPr>
        <w:pStyle w:val="Recitals"/>
        <w:numPr>
          <w:ilvl w:val="0"/>
          <w:numId w:val="122"/>
        </w:numPr>
        <w:tabs>
          <w:tab w:val="left" w:pos="1134"/>
        </w:tabs>
        <w:rPr>
          <w:rFonts w:cs="Tahoma"/>
          <w:szCs w:val="20"/>
        </w:rPr>
      </w:pPr>
      <w:r>
        <w:rPr>
          <w:rFonts w:cs="Tahoma"/>
          <w:szCs w:val="20"/>
        </w:rPr>
        <w:t>os demais termos e condições da emissão das Debêntures encontram-se estabelecidos na Escritura de Emissão, a qual será devidamente registrada na Junta Comercial do Estado de São Paulo (“</w:t>
      </w:r>
      <w:r>
        <w:rPr>
          <w:rFonts w:cs="Tahoma"/>
          <w:b/>
          <w:bCs/>
          <w:szCs w:val="20"/>
        </w:rPr>
        <w:t>JUCESP</w:t>
      </w:r>
      <w:r>
        <w:rPr>
          <w:rFonts w:cs="Tahoma"/>
          <w:szCs w:val="20"/>
        </w:rPr>
        <w:t>”); e</w:t>
      </w:r>
    </w:p>
    <w:p w14:paraId="43509872" w14:textId="42DDE0E5" w:rsidR="00E76B1F" w:rsidRPr="00E76B1F" w:rsidDel="007C24D4" w:rsidRDefault="00E76B1F" w:rsidP="00E01B7E">
      <w:pPr>
        <w:pStyle w:val="Recitals"/>
        <w:numPr>
          <w:ilvl w:val="0"/>
          <w:numId w:val="0"/>
        </w:numPr>
        <w:tabs>
          <w:tab w:val="left" w:pos="1134"/>
        </w:tabs>
        <w:ind w:left="1080"/>
        <w:rPr>
          <w:del w:id="35" w:author="Autor"/>
          <w:rFonts w:cs="Tahoma"/>
          <w:szCs w:val="20"/>
        </w:rPr>
      </w:pPr>
      <w:del w:id="36" w:author="Autor">
        <w:r w:rsidRPr="00E76B1F" w:rsidDel="007C24D4">
          <w:rPr>
            <w:rFonts w:cs="Tahoma"/>
            <w:szCs w:val="20"/>
          </w:rPr>
          <w:delText>;</w:delText>
        </w:r>
      </w:del>
    </w:p>
    <w:p w14:paraId="2699D530" w14:textId="77777777" w:rsidR="00E76B1F" w:rsidRPr="00E76B1F" w:rsidRDefault="00E76B1F" w:rsidP="00E76B1F">
      <w:pPr>
        <w:pStyle w:val="Recitals"/>
        <w:numPr>
          <w:ilvl w:val="0"/>
          <w:numId w:val="122"/>
        </w:numPr>
        <w:tabs>
          <w:tab w:val="left" w:pos="1134"/>
        </w:tabs>
        <w:rPr>
          <w:rFonts w:cs="Tahoma"/>
          <w:szCs w:val="20"/>
        </w:rPr>
      </w:pPr>
      <w:r w:rsidRPr="00E76B1F">
        <w:t>as Partes dispuseram de tempo e condições adequadas para a avaliação e discussão de todas as cláusulas deste Contrato, cuja celebração, execução e extinção são pautadas pelos princípios da igualdade, probidade, lealdade e boa-fé.</w:t>
      </w:r>
    </w:p>
    <w:p w14:paraId="67305207" w14:textId="77777777" w:rsidR="000E3D3B" w:rsidRPr="00861F54" w:rsidRDefault="000E3D3B" w:rsidP="000E3D3B">
      <w:pPr>
        <w:pStyle w:val="Normala"/>
        <w:spacing w:before="0" w:line="320" w:lineRule="exact"/>
        <w:ind w:firstLine="0"/>
        <w:rPr>
          <w:lang w:val="pt-BR"/>
        </w:rPr>
      </w:pPr>
    </w:p>
    <w:p w14:paraId="43C7CA4F" w14:textId="18918C16" w:rsidR="000E3D3B" w:rsidRDefault="000E3D3B" w:rsidP="000E3D3B">
      <w:pPr>
        <w:spacing w:line="320" w:lineRule="exact"/>
        <w:jc w:val="both"/>
      </w:pPr>
      <w:bookmarkStart w:id="37" w:name="_DV_M26"/>
      <w:bookmarkEnd w:id="37"/>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w:t>
      </w:r>
      <w:del w:id="38" w:author="Autor">
        <w:r w:rsidR="00327D27" w:rsidDel="00623989">
          <w:delText>Sob Condição Suspensiva</w:delText>
        </w:r>
        <w:r w:rsidRPr="00861F54" w:rsidDel="00623989">
          <w:delText xml:space="preserve"> </w:delText>
        </w:r>
      </w:del>
      <w:r w:rsidRPr="00861F54">
        <w:t>(“</w:t>
      </w:r>
      <w:r w:rsidRPr="00E76B1F">
        <w:rPr>
          <w:b/>
          <w:bCs/>
        </w:rPr>
        <w:t>Contrato</w:t>
      </w:r>
      <w:r w:rsidRPr="00861F54">
        <w:t xml:space="preserve">”), que será regido pelas seguintes cláusulas e condições: </w:t>
      </w:r>
    </w:p>
    <w:p w14:paraId="62A90486" w14:textId="77777777" w:rsidR="000E3D3B" w:rsidRPr="00861F54" w:rsidRDefault="000E3D3B" w:rsidP="000E3D3B">
      <w:pPr>
        <w:spacing w:line="320" w:lineRule="exact"/>
        <w:jc w:val="both"/>
      </w:pPr>
    </w:p>
    <w:p w14:paraId="091F81FE"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rPr>
      </w:pPr>
      <w:r w:rsidRPr="00861F54">
        <w:rPr>
          <w:b/>
        </w:rPr>
        <w:t>DEFINIÇÕES E INTERPRETAÇÃO</w:t>
      </w:r>
    </w:p>
    <w:p w14:paraId="18CAA3AD" w14:textId="77777777" w:rsidR="000E3D3B" w:rsidRPr="00861F54" w:rsidRDefault="000E3D3B" w:rsidP="000E3D3B">
      <w:pPr>
        <w:pStyle w:val="PargrafodaLista"/>
        <w:spacing w:line="320" w:lineRule="exact"/>
        <w:ind w:left="0"/>
        <w:jc w:val="both"/>
        <w:rPr>
          <w:b/>
        </w:rPr>
      </w:pPr>
    </w:p>
    <w:p w14:paraId="30F5D261" w14:textId="77777777" w:rsidR="000E3D3B" w:rsidRPr="00E76B1F" w:rsidRDefault="000E3D3B" w:rsidP="000E3D3B">
      <w:pPr>
        <w:pStyle w:val="PargrafodaLista"/>
        <w:numPr>
          <w:ilvl w:val="1"/>
          <w:numId w:val="100"/>
        </w:numPr>
        <w:autoSpaceDE w:val="0"/>
        <w:autoSpaceDN w:val="0"/>
        <w:adjustRightInd w:val="0"/>
        <w:spacing w:line="320" w:lineRule="exact"/>
        <w:ind w:left="0" w:hanging="11"/>
        <w:jc w:val="both"/>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6194A55C" w14:textId="77777777" w:rsidR="000E3D3B" w:rsidRPr="00E76B1F" w:rsidRDefault="000E3D3B" w:rsidP="000E3D3B">
      <w:pPr>
        <w:pStyle w:val="Normala"/>
        <w:spacing w:before="0" w:line="320" w:lineRule="exact"/>
        <w:ind w:firstLine="0"/>
        <w:rPr>
          <w:rFonts w:ascii="Tahoma" w:hAnsi="Tahoma" w:cs="Tahoma"/>
          <w:iCs/>
          <w:sz w:val="20"/>
          <w:szCs w:val="20"/>
          <w:lang w:val="pt-BR"/>
        </w:rPr>
      </w:pPr>
      <w:bookmarkStart w:id="39" w:name="_DV_M31"/>
      <w:bookmarkStart w:id="40" w:name="_DV_M33"/>
      <w:bookmarkEnd w:id="39"/>
      <w:bookmarkEnd w:id="40"/>
    </w:p>
    <w:p w14:paraId="1E989743" w14:textId="0475EFA6" w:rsidR="000E3D3B" w:rsidRPr="007C24D4" w:rsidRDefault="000E3D3B" w:rsidP="000E3D3B">
      <w:pPr>
        <w:pStyle w:val="Normala"/>
        <w:spacing w:before="0" w:line="320" w:lineRule="exact"/>
        <w:ind w:firstLine="0"/>
        <w:rPr>
          <w:rFonts w:ascii="Tahoma" w:hAnsi="Tahoma" w:cs="Tahoma"/>
          <w:sz w:val="20"/>
          <w:szCs w:val="20"/>
          <w:lang w:val="pt-BR"/>
        </w:rPr>
      </w:pPr>
      <w:r w:rsidRPr="00E76B1F">
        <w:rPr>
          <w:rFonts w:ascii="Tahoma" w:hAnsi="Tahoma" w:cs="Tahoma"/>
          <w:iCs/>
          <w:sz w:val="20"/>
          <w:szCs w:val="20"/>
          <w:lang w:val="pt-BR"/>
        </w:rPr>
        <w:t>“</w:t>
      </w:r>
      <w:r w:rsidRPr="00E76B1F">
        <w:rPr>
          <w:rFonts w:ascii="Tahoma" w:hAnsi="Tahoma" w:cs="Tahoma"/>
          <w:b/>
          <w:bCs/>
          <w:iCs/>
          <w:sz w:val="20"/>
          <w:szCs w:val="20"/>
          <w:lang w:val="pt-BR"/>
        </w:rPr>
        <w:t>Banco da Conta Vinculada</w:t>
      </w:r>
      <w:r w:rsidRPr="00E76B1F">
        <w:rPr>
          <w:rFonts w:ascii="Tahoma" w:hAnsi="Tahoma" w:cs="Tahoma"/>
          <w:iCs/>
          <w:sz w:val="20"/>
          <w:szCs w:val="20"/>
          <w:lang w:val="pt-BR"/>
        </w:rPr>
        <w:t xml:space="preserve">” significa a </w:t>
      </w:r>
      <w:r w:rsidR="00327D27">
        <w:rPr>
          <w:rFonts w:ascii="Tahoma" w:hAnsi="Tahoma" w:cs="Tahoma"/>
          <w:iCs/>
          <w:sz w:val="20"/>
          <w:szCs w:val="20"/>
          <w:lang w:val="pt-BR"/>
        </w:rPr>
        <w:t>[</w:t>
      </w:r>
      <w:r w:rsidRPr="00E76B1F">
        <w:rPr>
          <w:rFonts w:ascii="Tahoma" w:hAnsi="Tahoma" w:cs="Tahoma"/>
          <w:iCs/>
          <w:sz w:val="20"/>
          <w:szCs w:val="20"/>
          <w:lang w:val="pt-BR"/>
        </w:rPr>
        <w:t>Caixa Econômica Federal</w:t>
      </w:r>
      <w:r w:rsidRPr="00E76B1F">
        <w:rPr>
          <w:rFonts w:ascii="Tahoma" w:hAnsi="Tahoma" w:cs="Tahoma"/>
          <w:sz w:val="20"/>
          <w:szCs w:val="20"/>
          <w:lang w:val="pt-BR"/>
        </w:rPr>
        <w:t xml:space="preserve"> </w:t>
      </w:r>
      <w:r w:rsidRPr="00E76B1F">
        <w:rPr>
          <w:rFonts w:ascii="Tahoma" w:hAnsi="Tahoma" w:cs="Tahoma"/>
          <w:iCs/>
          <w:sz w:val="20"/>
          <w:szCs w:val="20"/>
          <w:lang w:val="pt-BR"/>
        </w:rPr>
        <w:t>inscrita no CNPJ/ME sob o nº 00.360.305/0001-04</w:t>
      </w:r>
      <w:r w:rsidR="00327D27">
        <w:rPr>
          <w:rFonts w:ascii="Tahoma" w:hAnsi="Tahoma" w:cs="Tahoma"/>
          <w:iCs/>
          <w:sz w:val="20"/>
          <w:szCs w:val="20"/>
          <w:lang w:val="pt-BR"/>
        </w:rPr>
        <w:t>]</w:t>
      </w:r>
      <w:r w:rsidRPr="00E76B1F">
        <w:rPr>
          <w:rFonts w:ascii="Tahoma" w:hAnsi="Tahoma" w:cs="Tahoma"/>
          <w:iCs/>
          <w:sz w:val="20"/>
          <w:szCs w:val="20"/>
          <w:lang w:val="pt-BR"/>
        </w:rPr>
        <w:t xml:space="preserve">. </w:t>
      </w:r>
      <w:r w:rsidR="00327D27">
        <w:rPr>
          <w:rFonts w:ascii="Tahoma" w:hAnsi="Tahoma" w:cs="Tahoma"/>
          <w:iCs/>
          <w:sz w:val="20"/>
          <w:szCs w:val="20"/>
          <w:lang w:val="pt-BR"/>
        </w:rPr>
        <w:t>[</w:t>
      </w:r>
      <w:r w:rsidR="00327D27" w:rsidRPr="00E01B7E">
        <w:rPr>
          <w:rFonts w:ascii="Tahoma" w:hAnsi="Tahoma" w:cs="Tahoma"/>
          <w:iCs/>
          <w:sz w:val="20"/>
          <w:szCs w:val="20"/>
          <w:highlight w:val="yellow"/>
          <w:lang w:val="pt-BR"/>
        </w:rPr>
        <w:t xml:space="preserve">Nota LDR: confirmar se será </w:t>
      </w:r>
      <w:proofErr w:type="gramStart"/>
      <w:r w:rsidR="00327D27" w:rsidRPr="00E01B7E">
        <w:rPr>
          <w:rFonts w:ascii="Tahoma" w:hAnsi="Tahoma" w:cs="Tahoma"/>
          <w:iCs/>
          <w:sz w:val="20"/>
          <w:szCs w:val="20"/>
          <w:highlight w:val="yellow"/>
          <w:lang w:val="pt-BR"/>
        </w:rPr>
        <w:t>mantido o mesmo</w:t>
      </w:r>
      <w:proofErr w:type="gramEnd"/>
      <w:r w:rsidR="00327D27" w:rsidRPr="00E01B7E">
        <w:rPr>
          <w:rFonts w:ascii="Tahoma" w:hAnsi="Tahoma" w:cs="Tahoma"/>
          <w:iCs/>
          <w:sz w:val="20"/>
          <w:szCs w:val="20"/>
          <w:highlight w:val="yellow"/>
          <w:lang w:val="pt-BR"/>
        </w:rPr>
        <w:t xml:space="preserve"> Banco Depositário</w:t>
      </w:r>
      <w:r w:rsidR="00327D27">
        <w:rPr>
          <w:rFonts w:ascii="Tahoma" w:hAnsi="Tahoma" w:cs="Tahoma"/>
          <w:iCs/>
          <w:sz w:val="20"/>
          <w:szCs w:val="20"/>
          <w:lang w:val="pt-BR"/>
        </w:rPr>
        <w:t>]</w:t>
      </w:r>
      <w:ins w:id="41" w:author="Autor">
        <w:r w:rsidR="007C24D4">
          <w:rPr>
            <w:rFonts w:ascii="Tahoma" w:hAnsi="Tahoma" w:cs="Tahoma"/>
            <w:iCs/>
            <w:sz w:val="20"/>
            <w:szCs w:val="20"/>
            <w:lang w:val="pt-BR"/>
          </w:rPr>
          <w:t xml:space="preserve"> </w:t>
        </w:r>
        <w:r w:rsidR="007C24D4" w:rsidRPr="00822F48">
          <w:rPr>
            <w:rFonts w:ascii="Tahoma" w:hAnsi="Tahoma" w:cs="Tahoma"/>
            <w:iCs/>
            <w:sz w:val="20"/>
            <w:szCs w:val="20"/>
            <w:highlight w:val="lightGray"/>
            <w:lang w:val="pt-BR"/>
            <w:rPrChange w:id="42" w:author="Autor">
              <w:rPr>
                <w:rFonts w:ascii="Tahoma" w:hAnsi="Tahoma" w:cs="Tahoma"/>
                <w:iCs/>
                <w:sz w:val="20"/>
                <w:szCs w:val="20"/>
                <w:lang w:val="pt-BR"/>
              </w:rPr>
            </w:rPrChange>
          </w:rPr>
          <w:t>[</w:t>
        </w:r>
        <w:r w:rsidR="007C24D4" w:rsidRPr="00822F48">
          <w:rPr>
            <w:rFonts w:ascii="Tahoma" w:hAnsi="Tahoma" w:cs="Tahoma"/>
            <w:b/>
            <w:bCs/>
            <w:iCs/>
            <w:sz w:val="20"/>
            <w:szCs w:val="20"/>
            <w:highlight w:val="lightGray"/>
            <w:lang w:val="pt-BR"/>
            <w:rPrChange w:id="43" w:author="Autor">
              <w:rPr>
                <w:rFonts w:ascii="Tahoma" w:hAnsi="Tahoma" w:cs="Tahoma"/>
                <w:iCs/>
                <w:sz w:val="20"/>
                <w:szCs w:val="20"/>
                <w:lang w:val="pt-BR"/>
              </w:rPr>
            </w:rPrChange>
          </w:rPr>
          <w:t>NOTA VR: NOVO CONTRATO EM NEGOCIAÇÃO</w:t>
        </w:r>
        <w:r w:rsidR="007C24D4" w:rsidRPr="00822F48">
          <w:rPr>
            <w:rFonts w:ascii="Tahoma" w:hAnsi="Tahoma" w:cs="Tahoma"/>
            <w:b/>
            <w:bCs/>
            <w:iCs/>
            <w:sz w:val="20"/>
            <w:szCs w:val="20"/>
            <w:highlight w:val="lightGray"/>
            <w:lang w:val="pt-BR"/>
            <w:rPrChange w:id="44" w:author="Autor">
              <w:rPr>
                <w:rFonts w:ascii="Tahoma" w:hAnsi="Tahoma" w:cs="Tahoma"/>
                <w:b/>
                <w:bCs/>
                <w:iCs/>
                <w:sz w:val="20"/>
                <w:szCs w:val="20"/>
                <w:lang w:val="pt-BR"/>
              </w:rPr>
            </w:rPrChange>
          </w:rPr>
          <w:t>, DADOS SERÃO ATUALIZADOS OPORTUNAMENTE</w:t>
        </w:r>
        <w:r w:rsidR="007C24D4" w:rsidRPr="00822F48">
          <w:rPr>
            <w:rFonts w:ascii="Tahoma" w:hAnsi="Tahoma" w:cs="Tahoma"/>
            <w:iCs/>
            <w:sz w:val="20"/>
            <w:szCs w:val="20"/>
            <w:highlight w:val="lightGray"/>
            <w:lang w:val="pt-BR"/>
            <w:rPrChange w:id="45" w:author="Autor">
              <w:rPr>
                <w:rFonts w:ascii="Tahoma" w:hAnsi="Tahoma" w:cs="Tahoma"/>
                <w:iCs/>
                <w:sz w:val="20"/>
                <w:szCs w:val="20"/>
                <w:lang w:val="pt-BR"/>
              </w:rPr>
            </w:rPrChange>
          </w:rPr>
          <w:t>]</w:t>
        </w:r>
      </w:ins>
    </w:p>
    <w:p w14:paraId="5EEF9AD6" w14:textId="77777777" w:rsidR="000E3D3B" w:rsidRPr="00E76B1F" w:rsidRDefault="000E3D3B" w:rsidP="000E3D3B">
      <w:pPr>
        <w:pStyle w:val="f2"/>
        <w:spacing w:before="0" w:line="320" w:lineRule="exact"/>
        <w:ind w:left="0"/>
        <w:rPr>
          <w:rFonts w:ascii="Tahoma" w:hAnsi="Tahoma" w:cs="Tahoma"/>
          <w:lang w:val="pt-BR"/>
        </w:rPr>
      </w:pPr>
    </w:p>
    <w:p w14:paraId="2913F81C" w14:textId="3F080EFA" w:rsidR="000E3D3B" w:rsidRPr="00E76B1F" w:rsidRDefault="000E3D3B" w:rsidP="000E3D3B">
      <w:pPr>
        <w:pStyle w:val="f2"/>
        <w:spacing w:before="0" w:line="320" w:lineRule="exact"/>
        <w:ind w:left="0"/>
        <w:rPr>
          <w:rFonts w:ascii="Tahoma" w:hAnsi="Tahoma" w:cs="Tahoma"/>
          <w:lang w:val="pt-BR"/>
        </w:rPr>
      </w:pPr>
      <w:r w:rsidRPr="00E76B1F">
        <w:rPr>
          <w:rFonts w:ascii="Tahoma" w:hAnsi="Tahoma" w:cs="Tahoma"/>
          <w:lang w:val="pt-BR"/>
        </w:rPr>
        <w:t>“</w:t>
      </w:r>
      <w:r w:rsidRPr="00E76B1F">
        <w:rPr>
          <w:rFonts w:ascii="Tahoma" w:hAnsi="Tahoma" w:cs="Tahoma"/>
          <w:b/>
          <w:bCs/>
          <w:lang w:val="pt-BR"/>
        </w:rPr>
        <w:t>Conta de Livre Movimentação</w:t>
      </w:r>
      <w:r w:rsidRPr="00E76B1F">
        <w:rPr>
          <w:rFonts w:ascii="Tahoma" w:hAnsi="Tahoma" w:cs="Tahoma"/>
          <w:lang w:val="pt-BR"/>
        </w:rPr>
        <w:t xml:space="preserve">” significa a conta corrente </w:t>
      </w:r>
      <w:r w:rsidR="00327D27">
        <w:rPr>
          <w:rFonts w:ascii="Tahoma" w:hAnsi="Tahoma" w:cs="Tahoma"/>
          <w:lang w:val="pt-BR"/>
        </w:rPr>
        <w:t>[</w:t>
      </w:r>
      <w:r w:rsidRPr="00E76B1F">
        <w:rPr>
          <w:rFonts w:ascii="Tahoma" w:hAnsi="Tahoma" w:cs="Tahoma"/>
          <w:lang w:val="pt-BR"/>
        </w:rPr>
        <w:t>n.º 2092-0, agência 0988</w:t>
      </w:r>
      <w:r w:rsidR="00327D27">
        <w:rPr>
          <w:rFonts w:ascii="Tahoma" w:hAnsi="Tahoma" w:cs="Tahoma"/>
          <w:lang w:val="pt-BR"/>
        </w:rPr>
        <w:t>]</w:t>
      </w:r>
      <w:r w:rsidRPr="00E76B1F">
        <w:rPr>
          <w:rFonts w:ascii="Tahoma" w:hAnsi="Tahoma" w:cs="Tahoma"/>
          <w:lang w:val="pt-BR"/>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ascii="Tahoma" w:hAnsi="Tahoma" w:cs="Tahoma"/>
          <w:lang w:val="pt-BR"/>
        </w:rPr>
        <w:t xml:space="preserve"> </w:t>
      </w:r>
      <w:r w:rsidR="00327D27" w:rsidRPr="00E01B7E">
        <w:rPr>
          <w:rFonts w:ascii="Tahoma" w:hAnsi="Tahoma" w:cs="Tahoma"/>
          <w:iCs/>
          <w:highlight w:val="yellow"/>
          <w:lang w:val="pt-BR"/>
        </w:rPr>
        <w:t>[</w:t>
      </w:r>
      <w:r w:rsidR="00327D27" w:rsidRPr="00327D27">
        <w:rPr>
          <w:rFonts w:ascii="Tahoma" w:hAnsi="Tahoma" w:cs="Tahoma"/>
          <w:iCs/>
          <w:highlight w:val="yellow"/>
          <w:lang w:val="pt-BR"/>
        </w:rPr>
        <w:t xml:space="preserve">Nota LDR: confirmar se será mantida a mesma </w:t>
      </w:r>
      <w:r w:rsidR="00327D27" w:rsidRPr="00E01B7E">
        <w:rPr>
          <w:rFonts w:ascii="Tahoma" w:hAnsi="Tahoma" w:cs="Tahoma"/>
          <w:iCs/>
          <w:highlight w:val="yellow"/>
          <w:lang w:val="pt-BR"/>
        </w:rPr>
        <w:t xml:space="preserve">Conta </w:t>
      </w:r>
      <w:r w:rsidR="00327D27">
        <w:rPr>
          <w:rFonts w:ascii="Tahoma" w:hAnsi="Tahoma" w:cs="Tahoma"/>
          <w:iCs/>
          <w:highlight w:val="yellow"/>
          <w:lang w:val="pt-BR"/>
        </w:rPr>
        <w:t>de Livre Movimentação</w:t>
      </w:r>
      <w:r w:rsidR="00327D27" w:rsidRPr="00E01B7E">
        <w:rPr>
          <w:rFonts w:ascii="Tahoma" w:hAnsi="Tahoma" w:cs="Tahoma"/>
          <w:iCs/>
          <w:highlight w:val="yellow"/>
          <w:lang w:val="pt-BR"/>
        </w:rPr>
        <w:t>]</w:t>
      </w:r>
      <w:ins w:id="46" w:author="Autor">
        <w:r w:rsidR="007C24D4">
          <w:rPr>
            <w:rFonts w:ascii="Tahoma" w:hAnsi="Tahoma" w:cs="Tahoma"/>
            <w:iCs/>
            <w:lang w:val="pt-BR"/>
          </w:rPr>
          <w:t xml:space="preserve"> </w:t>
        </w:r>
        <w:r w:rsidR="007C24D4" w:rsidRPr="00707D24">
          <w:rPr>
            <w:rFonts w:ascii="Tahoma" w:hAnsi="Tahoma" w:cs="Tahoma"/>
            <w:iCs/>
            <w:highlight w:val="lightGray"/>
            <w:lang w:val="pt-BR"/>
          </w:rPr>
          <w:t>[</w:t>
        </w:r>
        <w:r w:rsidR="007C24D4" w:rsidRPr="00707D24">
          <w:rPr>
            <w:rFonts w:ascii="Tahoma" w:hAnsi="Tahoma" w:cs="Tahoma"/>
            <w:b/>
            <w:bCs/>
            <w:iCs/>
            <w:highlight w:val="lightGray"/>
            <w:lang w:val="pt-BR"/>
          </w:rPr>
          <w:t>NOTA VR: NOVO CONTRATO EM NEGOCIAÇÃO, DADOS SERÃO ATUALIZADOS OPORTUNAMENTE</w:t>
        </w:r>
        <w:r w:rsidR="007C24D4" w:rsidRPr="00707D24">
          <w:rPr>
            <w:rFonts w:ascii="Tahoma" w:hAnsi="Tahoma" w:cs="Tahoma"/>
            <w:iCs/>
            <w:highlight w:val="lightGray"/>
            <w:lang w:val="pt-BR"/>
          </w:rPr>
          <w:t>]</w:t>
        </w:r>
      </w:ins>
    </w:p>
    <w:p w14:paraId="7E220104" w14:textId="77777777" w:rsidR="000E3D3B" w:rsidRPr="00E76B1F" w:rsidRDefault="000E3D3B" w:rsidP="000E3D3B">
      <w:pPr>
        <w:pStyle w:val="f2"/>
        <w:spacing w:before="0" w:line="320" w:lineRule="exact"/>
        <w:ind w:left="0"/>
        <w:rPr>
          <w:rFonts w:ascii="Tahoma" w:hAnsi="Tahoma" w:cs="Tahoma"/>
          <w:lang w:val="pt-BR"/>
        </w:rPr>
      </w:pPr>
    </w:p>
    <w:p w14:paraId="798DF527" w14:textId="4295E94E" w:rsidR="000E3D3B" w:rsidRPr="00E76B1F" w:rsidRDefault="000E3D3B" w:rsidP="000E3D3B">
      <w:pPr>
        <w:pStyle w:val="f2"/>
        <w:spacing w:before="0" w:line="320" w:lineRule="exact"/>
        <w:ind w:left="0"/>
        <w:rPr>
          <w:rFonts w:ascii="Tahoma" w:hAnsi="Tahoma" w:cs="Tahoma"/>
          <w:lang w:val="pt-BR"/>
        </w:rPr>
      </w:pPr>
      <w:r w:rsidRPr="00E76B1F">
        <w:rPr>
          <w:rFonts w:ascii="Tahoma" w:hAnsi="Tahoma" w:cs="Tahoma"/>
          <w:lang w:val="pt-BR"/>
        </w:rPr>
        <w:t>“</w:t>
      </w:r>
      <w:r w:rsidRPr="00E76B1F">
        <w:rPr>
          <w:rFonts w:ascii="Tahoma" w:hAnsi="Tahoma" w:cs="Tahoma"/>
          <w:b/>
          <w:bCs/>
          <w:lang w:val="pt-BR"/>
        </w:rPr>
        <w:t>Conta Vinculada</w:t>
      </w:r>
      <w:r w:rsidRPr="00E76B1F">
        <w:rPr>
          <w:rFonts w:ascii="Tahoma" w:hAnsi="Tahoma" w:cs="Tahoma"/>
          <w:lang w:val="pt-BR"/>
        </w:rPr>
        <w:t xml:space="preserve">” significa a conta corrente </w:t>
      </w:r>
      <w:r w:rsidR="00327D27">
        <w:rPr>
          <w:rFonts w:ascii="Tahoma" w:hAnsi="Tahoma" w:cs="Tahoma"/>
          <w:lang w:val="pt-BR"/>
        </w:rPr>
        <w:t>[</w:t>
      </w:r>
      <w:r w:rsidRPr="00E76B1F">
        <w:rPr>
          <w:rFonts w:ascii="Tahoma" w:hAnsi="Tahoma" w:cs="Tahoma"/>
          <w:lang w:val="pt-BR"/>
        </w:rPr>
        <w:t>n.º 2093-9, agência 0988</w:t>
      </w:r>
      <w:r w:rsidR="00327D27">
        <w:rPr>
          <w:rFonts w:ascii="Tahoma" w:hAnsi="Tahoma" w:cs="Tahoma"/>
          <w:lang w:val="pt-BR"/>
        </w:rPr>
        <w:t>]</w:t>
      </w:r>
      <w:r w:rsidRPr="00E76B1F">
        <w:rPr>
          <w:rFonts w:ascii="Tahoma" w:hAnsi="Tahoma" w:cs="Tahoma"/>
          <w:lang w:val="pt-BR"/>
        </w:rPr>
        <w:t xml:space="preserve">,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w:t>
      </w:r>
      <w:r w:rsidRPr="00E76B1F">
        <w:rPr>
          <w:rFonts w:ascii="Tahoma" w:hAnsi="Tahoma" w:cs="Tahoma"/>
          <w:lang w:val="pt-BR"/>
        </w:rPr>
        <w:lastRenderedPageBreak/>
        <w:t>Banco da Conta Vinculada com relação a aplicações ou investimentos realizados a partir da Conta Vinculada, seja como resultado da regulamentação aplicável ou da operação bancária do Banco da Conta Vinculada, tais como “conta investimento” e “conta poupança”.</w:t>
      </w:r>
      <w:r w:rsidR="00327D27">
        <w:rPr>
          <w:rFonts w:ascii="Tahoma" w:hAnsi="Tahoma" w:cs="Tahoma"/>
          <w:lang w:val="pt-BR"/>
        </w:rPr>
        <w:t xml:space="preserve"> </w:t>
      </w:r>
      <w:r w:rsidR="00327D27" w:rsidRPr="00AD0197">
        <w:rPr>
          <w:rFonts w:ascii="Tahoma" w:hAnsi="Tahoma" w:cs="Tahoma"/>
          <w:iCs/>
          <w:highlight w:val="yellow"/>
          <w:lang w:val="pt-BR"/>
        </w:rPr>
        <w:t>[</w:t>
      </w:r>
      <w:r w:rsidR="00327D27" w:rsidRPr="00327D27">
        <w:rPr>
          <w:rFonts w:ascii="Tahoma" w:hAnsi="Tahoma" w:cs="Tahoma"/>
          <w:iCs/>
          <w:highlight w:val="yellow"/>
          <w:lang w:val="pt-BR"/>
        </w:rPr>
        <w:t>Nota LDR: conf</w:t>
      </w:r>
      <w:r w:rsidR="00327D27" w:rsidRPr="00AD0197">
        <w:rPr>
          <w:rFonts w:ascii="Tahoma" w:hAnsi="Tahoma" w:cs="Tahoma"/>
          <w:iCs/>
          <w:highlight w:val="yellow"/>
          <w:lang w:val="pt-BR"/>
        </w:rPr>
        <w:t>irmar se será mantida a mesma Conta</w:t>
      </w:r>
      <w:r w:rsidR="00327D27">
        <w:rPr>
          <w:rFonts w:ascii="Tahoma" w:hAnsi="Tahoma" w:cs="Tahoma"/>
          <w:iCs/>
          <w:highlight w:val="yellow"/>
          <w:lang w:val="pt-BR"/>
        </w:rPr>
        <w:t xml:space="preserve"> </w:t>
      </w:r>
      <w:r w:rsidR="00327D27" w:rsidRPr="00AD0197">
        <w:rPr>
          <w:rFonts w:ascii="Tahoma" w:hAnsi="Tahoma" w:cs="Tahoma"/>
          <w:iCs/>
          <w:highlight w:val="yellow"/>
          <w:lang w:val="pt-BR"/>
        </w:rPr>
        <w:t>Vinculada]</w:t>
      </w:r>
      <w:ins w:id="47" w:author="Autor">
        <w:r w:rsidR="007C24D4">
          <w:rPr>
            <w:rFonts w:ascii="Tahoma" w:hAnsi="Tahoma" w:cs="Tahoma"/>
            <w:iCs/>
            <w:lang w:val="pt-BR"/>
          </w:rPr>
          <w:t xml:space="preserve"> </w:t>
        </w:r>
        <w:r w:rsidR="007C24D4" w:rsidRPr="00707D24">
          <w:rPr>
            <w:rFonts w:ascii="Tahoma" w:hAnsi="Tahoma" w:cs="Tahoma"/>
            <w:iCs/>
            <w:highlight w:val="lightGray"/>
            <w:lang w:val="pt-BR"/>
          </w:rPr>
          <w:t>[</w:t>
        </w:r>
        <w:r w:rsidR="007C24D4" w:rsidRPr="00707D24">
          <w:rPr>
            <w:rFonts w:ascii="Tahoma" w:hAnsi="Tahoma" w:cs="Tahoma"/>
            <w:b/>
            <w:bCs/>
            <w:iCs/>
            <w:highlight w:val="lightGray"/>
            <w:lang w:val="pt-BR"/>
          </w:rPr>
          <w:t>NOTA VR: NOVO CONTRATO EM NEGOCIAÇÃO, DADOS SERÃO ATUALIZADOS OPORTUNAMENTE</w:t>
        </w:r>
        <w:r w:rsidR="007C24D4" w:rsidRPr="00707D24">
          <w:rPr>
            <w:rFonts w:ascii="Tahoma" w:hAnsi="Tahoma" w:cs="Tahoma"/>
            <w:iCs/>
            <w:highlight w:val="lightGray"/>
            <w:lang w:val="pt-BR"/>
          </w:rPr>
          <w:t>]</w:t>
        </w:r>
      </w:ins>
    </w:p>
    <w:p w14:paraId="5602DF5D" w14:textId="7B4813BF" w:rsidR="000E3D3B" w:rsidRPr="00E76B1F" w:rsidRDefault="000E3D3B" w:rsidP="000E3D3B">
      <w:pPr>
        <w:spacing w:line="320" w:lineRule="exact"/>
        <w:jc w:val="both"/>
        <w:rPr>
          <w:rFonts w:cs="Tahoma"/>
          <w:szCs w:val="20"/>
        </w:rPr>
      </w:pPr>
      <w:bookmarkStart w:id="48" w:name="_DV_M37"/>
      <w:bookmarkStart w:id="49" w:name="_DV_M40"/>
      <w:bookmarkStart w:id="50" w:name="_DV_M41"/>
      <w:bookmarkEnd w:id="48"/>
      <w:bookmarkEnd w:id="49"/>
      <w:bookmarkEnd w:id="50"/>
    </w:p>
    <w:p w14:paraId="473FD8EA" w14:textId="77777777" w:rsidR="000E3D3B" w:rsidRPr="00E76B1F" w:rsidRDefault="000E3D3B" w:rsidP="000E3D3B">
      <w:pPr>
        <w:spacing w:line="320" w:lineRule="exact"/>
        <w:jc w:val="both"/>
        <w:rPr>
          <w:rFonts w:cs="Tahoma"/>
          <w:szCs w:val="20"/>
        </w:rPr>
      </w:pPr>
      <w:bookmarkStart w:id="51" w:name="_DV_M45"/>
      <w:bookmarkStart w:id="52" w:name="_DV_M46"/>
      <w:bookmarkEnd w:id="51"/>
      <w:bookmarkEnd w:id="52"/>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77715296" w14:textId="77777777" w:rsidR="000E3D3B" w:rsidRPr="00E76B1F" w:rsidRDefault="000E3D3B" w:rsidP="000E3D3B">
      <w:pPr>
        <w:pStyle w:val="f2"/>
        <w:spacing w:before="0" w:line="320" w:lineRule="exact"/>
        <w:ind w:left="0"/>
        <w:rPr>
          <w:rFonts w:ascii="Tahoma" w:hAnsi="Tahoma" w:cs="Tahoma"/>
          <w:lang w:val="pt-BR"/>
        </w:rPr>
      </w:pPr>
    </w:p>
    <w:p w14:paraId="517A2C91" w14:textId="77777777" w:rsidR="000E3D3B" w:rsidRPr="00E76B1F" w:rsidRDefault="000E3D3B" w:rsidP="000E3D3B">
      <w:pPr>
        <w:spacing w:line="320" w:lineRule="exact"/>
        <w:jc w:val="both"/>
        <w:rPr>
          <w:rFonts w:cs="Tahoma"/>
          <w:szCs w:val="20"/>
        </w:rPr>
      </w:pPr>
      <w:bookmarkStart w:id="53" w:name="_DV_M48"/>
      <w:bookmarkStart w:id="54" w:name="_DV_M49"/>
      <w:bookmarkStart w:id="55" w:name="_DV_M50"/>
      <w:bookmarkEnd w:id="53"/>
      <w:bookmarkEnd w:id="54"/>
      <w:bookmarkEnd w:id="55"/>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570C9C0D" w14:textId="77777777" w:rsidR="000E3D3B" w:rsidRPr="00E76B1F" w:rsidRDefault="000E3D3B" w:rsidP="000E3D3B">
      <w:pPr>
        <w:spacing w:line="320" w:lineRule="exact"/>
        <w:jc w:val="both"/>
        <w:rPr>
          <w:rFonts w:cs="Tahoma"/>
          <w:szCs w:val="20"/>
        </w:rPr>
      </w:pPr>
    </w:p>
    <w:p w14:paraId="19CB95B6" w14:textId="2EEC9E2A" w:rsidR="000E3D3B" w:rsidRDefault="000E3D3B" w:rsidP="000E3D3B">
      <w:pPr>
        <w:spacing w:line="320" w:lineRule="exact"/>
        <w:jc w:val="both"/>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 e/ou (c) fundos de investimentos (que não apliquem recursos em derivativos) geridos por instituições financeiras com </w:t>
      </w:r>
      <w:r w:rsidRPr="00E76B1F">
        <w:rPr>
          <w:rFonts w:cs="Tahoma"/>
          <w:i/>
          <w:szCs w:val="20"/>
        </w:rPr>
        <w:t>rating</w:t>
      </w:r>
      <w:r w:rsidRPr="00E76B1F">
        <w:rPr>
          <w:rFonts w:cs="Tahoma"/>
          <w:szCs w:val="20"/>
        </w:rPr>
        <w:t xml:space="preserve"> local igual ou superior a “AA”, a serem observados nesta ordem de preferência, para os fins deste Contrato e do Contrato de Administração de Contas.</w:t>
      </w:r>
      <w:r w:rsidR="004A2774">
        <w:rPr>
          <w:rFonts w:cs="Tahoma"/>
          <w:szCs w:val="20"/>
        </w:rPr>
        <w:t xml:space="preserve"> [</w:t>
      </w:r>
      <w:r w:rsidR="004A2774" w:rsidRPr="00E01B7E">
        <w:rPr>
          <w:rFonts w:cs="Tahoma"/>
          <w:szCs w:val="20"/>
          <w:highlight w:val="yellow"/>
        </w:rPr>
        <w:t xml:space="preserve">Nota LDR: </w:t>
      </w:r>
      <w:r w:rsidR="00327D27" w:rsidRPr="00E01B7E">
        <w:rPr>
          <w:rFonts w:cs="Tahoma"/>
          <w:szCs w:val="20"/>
          <w:highlight w:val="yellow"/>
        </w:rPr>
        <w:t>Sob confirmação</w:t>
      </w:r>
      <w:r w:rsidR="004A2774">
        <w:rPr>
          <w:rFonts w:cs="Tahoma"/>
          <w:szCs w:val="20"/>
        </w:rPr>
        <w:t>]</w:t>
      </w:r>
    </w:p>
    <w:p w14:paraId="0986703C" w14:textId="058C67CC" w:rsidR="00F4452E" w:rsidDel="007C24D4" w:rsidRDefault="00F4452E" w:rsidP="000E3D3B">
      <w:pPr>
        <w:spacing w:line="320" w:lineRule="exact"/>
        <w:jc w:val="both"/>
        <w:rPr>
          <w:del w:id="56" w:author="Autor"/>
          <w:rFonts w:cs="Tahoma"/>
          <w:szCs w:val="20"/>
        </w:rPr>
      </w:pPr>
    </w:p>
    <w:p w14:paraId="25A2C12A" w14:textId="77777777" w:rsidR="00F4452E" w:rsidRPr="007D0CBB" w:rsidRDefault="00F4452E" w:rsidP="00F4452E">
      <w:pPr>
        <w:widowControl w:val="0"/>
        <w:spacing w:line="320" w:lineRule="exact"/>
        <w:jc w:val="both"/>
        <w:rPr>
          <w:rFonts w:cs="Tahoma"/>
          <w:szCs w:val="20"/>
        </w:rPr>
      </w:pPr>
    </w:p>
    <w:p w14:paraId="6FD92BEA" w14:textId="67F8E813" w:rsidR="00F4452E" w:rsidRPr="007D0CBB" w:rsidDel="007C24D4" w:rsidRDefault="00F4452E" w:rsidP="00F4452E">
      <w:pPr>
        <w:widowControl w:val="0"/>
        <w:spacing w:line="320" w:lineRule="exact"/>
        <w:jc w:val="both"/>
        <w:rPr>
          <w:del w:id="57" w:author="Auto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7976B108" w14:textId="77777777" w:rsidR="00F4452E" w:rsidRPr="007D0CBB" w:rsidRDefault="00F4452E" w:rsidP="00F4452E">
      <w:pPr>
        <w:widowControl w:val="0"/>
        <w:spacing w:line="320" w:lineRule="exact"/>
        <w:jc w:val="both"/>
        <w:rPr>
          <w:rFonts w:cs="Tahoma"/>
          <w:szCs w:val="20"/>
        </w:rPr>
      </w:pPr>
    </w:p>
    <w:p w14:paraId="323B2BAE" w14:textId="77777777" w:rsidR="000E3D3B" w:rsidRPr="00E76B1F" w:rsidRDefault="000E3D3B" w:rsidP="000E3D3B">
      <w:pPr>
        <w:pStyle w:val="f2"/>
        <w:spacing w:before="0" w:line="320" w:lineRule="exact"/>
        <w:ind w:left="0"/>
        <w:rPr>
          <w:rFonts w:ascii="Tahoma" w:hAnsi="Tahoma" w:cs="Tahoma"/>
          <w:lang w:val="pt-BR"/>
        </w:rPr>
      </w:pPr>
    </w:p>
    <w:p w14:paraId="23076D68" w14:textId="77777777" w:rsidR="000E3D3B" w:rsidRPr="00E76B1F" w:rsidRDefault="000E3D3B" w:rsidP="000E3D3B">
      <w:pPr>
        <w:pStyle w:val="i1"/>
        <w:spacing w:before="0" w:line="320" w:lineRule="exact"/>
        <w:ind w:left="0" w:firstLine="0"/>
        <w:rPr>
          <w:rFonts w:ascii="Tahoma" w:hAnsi="Tahoma" w:cs="Tahoma"/>
          <w:lang w:val="pt-BR"/>
        </w:rPr>
      </w:pPr>
      <w:r w:rsidRPr="00E76B1F">
        <w:rPr>
          <w:rFonts w:ascii="Tahoma" w:hAnsi="Tahoma" w:cs="Tahoma"/>
          <w:lang w:val="pt-BR"/>
        </w:rPr>
        <w:t>“</w:t>
      </w:r>
      <w:r w:rsidRPr="00E76B1F">
        <w:rPr>
          <w:rFonts w:ascii="Tahoma" w:hAnsi="Tahoma" w:cs="Tahoma"/>
          <w:b/>
          <w:bCs/>
          <w:lang w:val="pt-BR"/>
        </w:rPr>
        <w:t>Ônus</w:t>
      </w:r>
      <w:r w:rsidRPr="00E76B1F">
        <w:rPr>
          <w:rFonts w:ascii="Tahoma" w:hAnsi="Tahoma" w:cs="Tahoma"/>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w:t>
      </w:r>
      <w:r w:rsidRPr="00E76B1F">
        <w:rPr>
          <w:rFonts w:ascii="Tahoma" w:hAnsi="Tahoma" w:cs="Tahoma"/>
          <w:lang w:val="pt-BR"/>
        </w:rPr>
        <w:lastRenderedPageBreak/>
        <w:t>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6EFCF549" w14:textId="77777777" w:rsidR="000E3D3B" w:rsidRPr="00861F54" w:rsidRDefault="000E3D3B" w:rsidP="000E3D3B">
      <w:pPr>
        <w:pStyle w:val="i1"/>
        <w:spacing w:before="0" w:line="320" w:lineRule="exact"/>
        <w:ind w:left="0" w:firstLine="0"/>
        <w:rPr>
          <w:rFonts w:ascii="Times New Roman" w:hAnsi="Times New Roman"/>
          <w:bCs/>
          <w:w w:val="0"/>
          <w:sz w:val="24"/>
          <w:szCs w:val="24"/>
          <w:lang w:val="pt-BR"/>
        </w:rPr>
      </w:pPr>
    </w:p>
    <w:p w14:paraId="795AEECC" w14:textId="0E7EE698" w:rsidR="000E3D3B" w:rsidRPr="00861F54" w:rsidRDefault="000E3D3B" w:rsidP="000E3D3B">
      <w:pPr>
        <w:pStyle w:val="PargrafodaLista"/>
        <w:numPr>
          <w:ilvl w:val="1"/>
          <w:numId w:val="100"/>
        </w:numPr>
        <w:autoSpaceDE w:val="0"/>
        <w:autoSpaceDN w:val="0"/>
        <w:adjustRightInd w:val="0"/>
        <w:spacing w:line="320" w:lineRule="exact"/>
        <w:ind w:left="0" w:hanging="11"/>
        <w:jc w:val="both"/>
      </w:pPr>
      <w:bookmarkStart w:id="58" w:name="_DV_M56"/>
      <w:bookmarkEnd w:id="58"/>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59" w:name="_Hlk1507589"/>
      <w:bookmarkStart w:id="60" w:name="_Hlk1507560"/>
    </w:p>
    <w:p w14:paraId="3087FCED" w14:textId="77777777" w:rsidR="000E3D3B" w:rsidRPr="00861F54" w:rsidRDefault="000E3D3B" w:rsidP="000E3D3B">
      <w:pPr>
        <w:pStyle w:val="PargrafodaLista"/>
        <w:spacing w:line="320" w:lineRule="exact"/>
        <w:ind w:left="0"/>
        <w:jc w:val="both"/>
      </w:pPr>
    </w:p>
    <w:p w14:paraId="6BFECA77" w14:textId="43E53DD8" w:rsidR="000E3D3B" w:rsidRPr="00861F54" w:rsidRDefault="000E3D3B" w:rsidP="000E3D3B">
      <w:pPr>
        <w:pStyle w:val="PargrafodaLista"/>
        <w:numPr>
          <w:ilvl w:val="2"/>
          <w:numId w:val="100"/>
        </w:numPr>
        <w:autoSpaceDE w:val="0"/>
        <w:autoSpaceDN w:val="0"/>
        <w:adjustRightInd w:val="0"/>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61" w:name="_DV_M35"/>
      <w:bookmarkEnd w:id="61"/>
    </w:p>
    <w:bookmarkEnd w:id="59"/>
    <w:bookmarkEnd w:id="60"/>
    <w:p w14:paraId="28AA242E" w14:textId="77777777" w:rsidR="000E3D3B" w:rsidRPr="00861F54" w:rsidRDefault="000E3D3B" w:rsidP="000E3D3B">
      <w:pPr>
        <w:pStyle w:val="f2"/>
        <w:spacing w:before="0" w:line="320" w:lineRule="exact"/>
        <w:ind w:left="0"/>
        <w:rPr>
          <w:rFonts w:ascii="Times New Roman" w:hAnsi="Times New Roman"/>
          <w:sz w:val="24"/>
          <w:szCs w:val="24"/>
          <w:lang w:val="pt-BR"/>
        </w:rPr>
      </w:pPr>
    </w:p>
    <w:p w14:paraId="223AB063"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rPr>
      </w:pPr>
      <w:r w:rsidRPr="00861F54">
        <w:rPr>
          <w:b/>
        </w:rPr>
        <w:t>CESSÃO FIDUCIÁRIA EM GARANTIA</w:t>
      </w:r>
    </w:p>
    <w:p w14:paraId="408D77DE" w14:textId="77777777" w:rsidR="000E3D3B" w:rsidRPr="00861F54" w:rsidRDefault="000E3D3B" w:rsidP="000E3D3B">
      <w:pPr>
        <w:spacing w:line="320" w:lineRule="exact"/>
        <w:jc w:val="both"/>
      </w:pPr>
    </w:p>
    <w:p w14:paraId="0E3C5871" w14:textId="41C6B9BD" w:rsidR="000E3D3B" w:rsidRPr="00861F54" w:rsidRDefault="000E3D3B" w:rsidP="000E3D3B">
      <w:pPr>
        <w:pStyle w:val="PargrafodaLista"/>
        <w:numPr>
          <w:ilvl w:val="1"/>
          <w:numId w:val="100"/>
        </w:numPr>
        <w:autoSpaceDE w:val="0"/>
        <w:autoSpaceDN w:val="0"/>
        <w:adjustRightInd w:val="0"/>
        <w:spacing w:line="320" w:lineRule="exact"/>
        <w:ind w:left="0" w:hanging="11"/>
        <w:jc w:val="both"/>
      </w:pPr>
      <w:bookmarkStart w:id="62" w:name="_DV_M143"/>
      <w:bookmarkStart w:id="63" w:name="_DV_M152"/>
      <w:bookmarkStart w:id="64" w:name="_DV_M176"/>
      <w:bookmarkStart w:id="65" w:name="_DV_M137"/>
      <w:bookmarkStart w:id="66" w:name="_DV_M158"/>
      <w:bookmarkStart w:id="67" w:name="_DV_M161"/>
      <w:bookmarkStart w:id="68" w:name="_DV_M164"/>
      <w:bookmarkStart w:id="69" w:name="_DV_M166"/>
      <w:bookmarkStart w:id="70" w:name="_DV_M167"/>
      <w:bookmarkStart w:id="71" w:name="_DV_M173"/>
      <w:bookmarkEnd w:id="62"/>
      <w:bookmarkEnd w:id="63"/>
      <w:bookmarkEnd w:id="64"/>
      <w:bookmarkEnd w:id="65"/>
      <w:bookmarkEnd w:id="66"/>
      <w:bookmarkEnd w:id="67"/>
      <w:bookmarkEnd w:id="68"/>
      <w:bookmarkEnd w:id="69"/>
      <w:bookmarkEnd w:id="70"/>
      <w:bookmarkEnd w:id="71"/>
      <w:r w:rsidRPr="00861F54">
        <w:rPr>
          <w:b/>
          <w:bCs/>
          <w:color w:val="000000"/>
        </w:rPr>
        <w:t>Cessão Fiduciária em Garantia</w:t>
      </w:r>
      <w:r w:rsidRPr="00861F54">
        <w:rPr>
          <w:color w:val="000000"/>
        </w:rPr>
        <w:t xml:space="preserve">. Para assegurar o fiel, pontual pagamento </w:t>
      </w:r>
      <w:r w:rsidR="00F4452E">
        <w:rPr>
          <w:color w:val="000000"/>
        </w:rPr>
        <w:t>das Obrigações Garantidas</w:t>
      </w:r>
      <w:r w:rsidRPr="00861F54">
        <w:rPr>
          <w:color w:val="000000"/>
        </w:rPr>
        <w:t xml:space="preserve">, a Cedente, pelo presente, em caráter irrevogável e irretratável, cede fiduciariamente em garantia, a propriedade fiduciária, o domínio resolúvel e a posse indireta em favor dos titulares das </w:t>
      </w:r>
      <w:r>
        <w:rPr>
          <w:color w:val="000000"/>
        </w:rPr>
        <w:t>Debêntures</w:t>
      </w:r>
      <w:r w:rsidRPr="00861F54">
        <w:rPr>
          <w:color w:val="000000"/>
        </w:rPr>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rPr>
          <w:color w:val="000000"/>
        </w:rPr>
        <w:t>nº</w:t>
      </w:r>
      <w:r w:rsidR="009219CC">
        <w:rPr>
          <w:color w:val="000000"/>
        </w:rPr>
        <w:t> </w:t>
      </w:r>
      <w:r w:rsidRPr="00861F54">
        <w:rPr>
          <w:color w:val="000000"/>
        </w:rPr>
        <w:t>10.406 de 10 de janeiro de 2002, (“</w:t>
      </w:r>
      <w:r w:rsidRPr="000E3D3B">
        <w:rPr>
          <w:b/>
          <w:bCs/>
          <w:color w:val="000000"/>
        </w:rPr>
        <w:t>Código Civil</w:t>
      </w:r>
      <w:r w:rsidRPr="00861F54">
        <w:rPr>
          <w:color w:val="000000"/>
        </w:rPr>
        <w:t>”) (“</w:t>
      </w:r>
      <w:r w:rsidRPr="000E3D3B">
        <w:rPr>
          <w:b/>
          <w:bCs/>
          <w:color w:val="000000"/>
        </w:rPr>
        <w:t>Cessão Fiduciária em Garantia</w:t>
      </w:r>
      <w:r w:rsidRPr="00861F54">
        <w:rPr>
          <w:color w:val="000000"/>
        </w:rPr>
        <w:t>”)</w:t>
      </w:r>
      <w:del w:id="72" w:author="Autor">
        <w:r w:rsidR="009219CC" w:rsidDel="00623989">
          <w:rPr>
            <w:color w:val="000000"/>
          </w:rPr>
          <w:delText xml:space="preserve"> sob Condição Suspensiva</w:delText>
        </w:r>
      </w:del>
      <w:r w:rsidRPr="00861F54">
        <w:rPr>
          <w:color w:val="000000"/>
        </w:rPr>
        <w:t>:</w:t>
      </w:r>
    </w:p>
    <w:p w14:paraId="3C19A3E5" w14:textId="77777777" w:rsidR="000E3D3B" w:rsidRPr="00861F54" w:rsidRDefault="000E3D3B" w:rsidP="000E3D3B">
      <w:pPr>
        <w:pStyle w:val="Corpodetexto3"/>
        <w:spacing w:line="320" w:lineRule="exact"/>
        <w:rPr>
          <w:rFonts w:ascii="Times New Roman" w:hAnsi="Times New Roman"/>
          <w:u w:val="single"/>
        </w:rPr>
      </w:pPr>
    </w:p>
    <w:p w14:paraId="3EB14E8D" w14:textId="77777777"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0E3D3B">
        <w:rPr>
          <w:rFonts w:cs="Tahoma"/>
        </w:rPr>
        <w:t>Direitos Emergentes</w:t>
      </w:r>
      <w:r w:rsidRPr="000E3D3B">
        <w:rPr>
          <w:rFonts w:cs="Tahoma"/>
          <w:b w:val="0"/>
          <w:bCs w:val="0"/>
        </w:rPr>
        <w:t>”);</w:t>
      </w:r>
    </w:p>
    <w:p w14:paraId="331F4034" w14:textId="77777777" w:rsidR="000E3D3B" w:rsidRPr="000E3D3B" w:rsidRDefault="000E3D3B" w:rsidP="000E3D3B">
      <w:pPr>
        <w:pStyle w:val="Corpodetexto3"/>
        <w:spacing w:line="320" w:lineRule="exact"/>
        <w:ind w:left="709"/>
        <w:rPr>
          <w:rFonts w:cs="Tahoma"/>
          <w:b w:val="0"/>
          <w:bCs w:val="0"/>
        </w:rPr>
      </w:pPr>
    </w:p>
    <w:p w14:paraId="50EEE195" w14:textId="77777777"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0E3D3B">
        <w:rPr>
          <w:rFonts w:cs="Tahoma"/>
        </w:rPr>
        <w:t>Direitos Creditórios</w:t>
      </w:r>
      <w:r w:rsidRPr="000E3D3B">
        <w:rPr>
          <w:rFonts w:cs="Tahoma"/>
          <w:b w:val="0"/>
          <w:bCs w:val="0"/>
        </w:rPr>
        <w:t>” e, em conjunto com os Direitos Emergentes, os “</w:t>
      </w:r>
      <w:r w:rsidRPr="000E3D3B">
        <w:rPr>
          <w:rFonts w:cs="Tahoma"/>
        </w:rPr>
        <w:t>Créditos Cedidos</w:t>
      </w:r>
      <w:r w:rsidRPr="000E3D3B">
        <w:rPr>
          <w:rFonts w:cs="Tahoma"/>
          <w:b w:val="0"/>
          <w:bCs w:val="0"/>
        </w:rPr>
        <w:t>”); e</w:t>
      </w:r>
    </w:p>
    <w:p w14:paraId="7750F109" w14:textId="77777777" w:rsidR="000E3D3B" w:rsidRPr="000E3D3B" w:rsidRDefault="000E3D3B" w:rsidP="000E3D3B">
      <w:pPr>
        <w:pStyle w:val="LightGrid-Accent31"/>
        <w:spacing w:line="320" w:lineRule="exact"/>
        <w:ind w:left="709"/>
        <w:rPr>
          <w:rFonts w:ascii="Tahoma" w:hAnsi="Tahoma" w:cs="Tahoma"/>
        </w:rPr>
      </w:pPr>
    </w:p>
    <w:p w14:paraId="773BD34A" w14:textId="77777777"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lastRenderedPageBreak/>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0E3D3B">
        <w:rPr>
          <w:rFonts w:cs="Tahoma"/>
        </w:rPr>
        <w:t>Fundos Cedidos</w:t>
      </w:r>
      <w:r w:rsidRPr="000E3D3B">
        <w:rPr>
          <w:rFonts w:cs="Tahoma"/>
          <w:b w:val="0"/>
          <w:bCs w:val="0"/>
        </w:rPr>
        <w:t>”); e</w:t>
      </w:r>
    </w:p>
    <w:p w14:paraId="4D25A2D0" w14:textId="77777777" w:rsidR="000E3D3B" w:rsidRPr="000E3D3B" w:rsidRDefault="000E3D3B" w:rsidP="000E3D3B">
      <w:pPr>
        <w:pStyle w:val="PargrafodaLista"/>
        <w:spacing w:line="320" w:lineRule="exact"/>
        <w:ind w:left="709"/>
        <w:rPr>
          <w:rFonts w:cs="Tahoma"/>
        </w:rPr>
      </w:pPr>
    </w:p>
    <w:p w14:paraId="37E3D2D0" w14:textId="20EF7198" w:rsidR="000E3D3B" w:rsidRPr="000E3D3B" w:rsidRDefault="000E3D3B" w:rsidP="000E3D3B">
      <w:pPr>
        <w:pStyle w:val="Corpodetexto3"/>
        <w:numPr>
          <w:ilvl w:val="1"/>
          <w:numId w:val="135"/>
        </w:numPr>
        <w:tabs>
          <w:tab w:val="clear" w:pos="709"/>
          <w:tab w:val="clear" w:pos="1785"/>
        </w:tabs>
        <w:autoSpaceDE w:val="0"/>
        <w:autoSpaceDN w:val="0"/>
        <w:adjustRightInd w:val="0"/>
        <w:spacing w:line="320" w:lineRule="exact"/>
        <w:ind w:left="709" w:firstLine="0"/>
        <w:jc w:val="both"/>
        <w:rPr>
          <w:rFonts w:cs="Tahoma"/>
          <w:b w:val="0"/>
          <w:bCs w:val="0"/>
        </w:rPr>
      </w:pPr>
      <w:r w:rsidRPr="000E3D3B">
        <w:rPr>
          <w:rFonts w:cs="Tahoma"/>
          <w:b w:val="0"/>
          <w:bCs w:val="0"/>
        </w:rPr>
        <w:t>A totalidade dos direitos</w:t>
      </w:r>
      <w:r w:rsidR="00E72256">
        <w:rPr>
          <w:rFonts w:cs="Tahoma"/>
          <w:b w:val="0"/>
          <w:bCs w:val="0"/>
        </w:rPr>
        <w:t>, presentes e/ou futuros,</w:t>
      </w:r>
      <w:r w:rsidRPr="000E3D3B">
        <w:rPr>
          <w:rFonts w:cs="Tahoma"/>
          <w:b w:val="0"/>
          <w:bCs w:val="0"/>
        </w:rPr>
        <w:t xml:space="preserve"> detidos pela Cedente sobre a Conta Vinculada</w:t>
      </w:r>
      <w:r w:rsidR="00E72256" w:rsidRPr="00E72256">
        <w:t xml:space="preserve"> </w:t>
      </w:r>
      <w:r w:rsidR="00E72256" w:rsidRPr="00E72256">
        <w:rPr>
          <w:rFonts w:cs="Tahoma"/>
          <w:b w:val="0"/>
          <w:bCs w:val="0"/>
        </w:rPr>
        <w:t xml:space="preserve">e/ou decorrentes do correspondente contrato de abertura de conta, bem como os créditos e/ou recursos recebidos, depositados ou mantidos na Conta </w:t>
      </w:r>
      <w:r w:rsidR="00E72256">
        <w:rPr>
          <w:rFonts w:cs="Tahoma"/>
          <w:b w:val="0"/>
          <w:bCs w:val="0"/>
        </w:rPr>
        <w:t xml:space="preserve">Vinculada </w:t>
      </w:r>
      <w:r w:rsidR="00E72256" w:rsidRPr="00E72256">
        <w:rPr>
          <w:rFonts w:cs="Tahoma"/>
          <w:b w:val="0"/>
          <w:bCs w:val="0"/>
        </w:rPr>
        <w:t xml:space="preserve">ou eventualmente em trânsito (inclusive enquanto pendentes em virtude do processo de compensação bancária), bem como os Investimentos </w:t>
      </w:r>
      <w:r w:rsidR="00E72256">
        <w:rPr>
          <w:rFonts w:cs="Tahoma"/>
          <w:b w:val="0"/>
          <w:bCs w:val="0"/>
        </w:rPr>
        <w:t>A</w:t>
      </w:r>
      <w:r w:rsidR="00E72256" w:rsidRPr="00E72256">
        <w:rPr>
          <w:rFonts w:cs="Tahoma"/>
          <w:b w:val="0"/>
          <w:bCs w:val="0"/>
        </w:rPr>
        <w:t>utorizados e demais investimentos, aplicações, juros, proventos, ganhos ou outros rendimentos produzidos com tais créditos ou recursos</w:t>
      </w:r>
      <w:r w:rsidRPr="000E3D3B">
        <w:rPr>
          <w:rFonts w:cs="Tahoma"/>
          <w:b w:val="0"/>
          <w:bCs w:val="0"/>
        </w:rPr>
        <w:t xml:space="preserve"> (“</w:t>
      </w:r>
      <w:r w:rsidRPr="00E76B1F">
        <w:rPr>
          <w:rFonts w:cs="Tahoma"/>
        </w:rPr>
        <w:t>Conta Cedida</w:t>
      </w:r>
      <w:r w:rsidRPr="000E3D3B">
        <w:rPr>
          <w:rFonts w:cs="Tahoma"/>
          <w:b w:val="0"/>
          <w:bCs w:val="0"/>
        </w:rPr>
        <w:t>” e, em conjunto com os Créditos Cedidos e os Fundos Cedidos, os “</w:t>
      </w:r>
      <w:r w:rsidRPr="00E76B1F">
        <w:rPr>
          <w:rFonts w:cs="Tahoma"/>
        </w:rPr>
        <w:t>Direitos Creditórios Cedidos Fiduciariamente</w:t>
      </w:r>
      <w:r w:rsidRPr="000E3D3B">
        <w:rPr>
          <w:rFonts w:cs="Tahoma"/>
          <w:b w:val="0"/>
          <w:bCs w:val="0"/>
        </w:rPr>
        <w:t>”).</w:t>
      </w:r>
    </w:p>
    <w:p w14:paraId="185A6F1E" w14:textId="77777777" w:rsidR="00AA2E0E" w:rsidRPr="00861F54" w:rsidRDefault="00AA2E0E" w:rsidP="00BF1A22">
      <w:pPr>
        <w:pStyle w:val="Corpodetexto3"/>
        <w:spacing w:line="320" w:lineRule="exact"/>
        <w:rPr>
          <w:rFonts w:ascii="Times New Roman" w:hAnsi="Times New Roman"/>
        </w:rPr>
      </w:pPr>
    </w:p>
    <w:p w14:paraId="4651821D" w14:textId="77777777" w:rsidR="000E3D3B" w:rsidRDefault="000E3D3B" w:rsidP="000E3D3B">
      <w:pPr>
        <w:pStyle w:val="PargrafodaLista"/>
        <w:numPr>
          <w:ilvl w:val="1"/>
          <w:numId w:val="100"/>
        </w:numPr>
        <w:autoSpaceDE w:val="0"/>
        <w:autoSpaceDN w:val="0"/>
        <w:adjustRightInd w:val="0"/>
        <w:spacing w:line="320" w:lineRule="exact"/>
        <w:ind w:left="0" w:hanging="11"/>
        <w:jc w:val="both"/>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73"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3FF96E8C" w14:textId="77777777" w:rsidR="000E3D3B" w:rsidRDefault="000E3D3B" w:rsidP="000E3D3B">
      <w:pPr>
        <w:pStyle w:val="PargrafodaLista"/>
        <w:spacing w:line="320" w:lineRule="exact"/>
        <w:ind w:left="0"/>
        <w:jc w:val="both"/>
      </w:pPr>
    </w:p>
    <w:p w14:paraId="5F12CCCB" w14:textId="77777777" w:rsidR="000E3D3B" w:rsidRPr="00117DA9" w:rsidRDefault="000E3D3B" w:rsidP="000E3D3B">
      <w:pPr>
        <w:pStyle w:val="PargrafodaLista"/>
        <w:numPr>
          <w:ilvl w:val="2"/>
          <w:numId w:val="100"/>
        </w:numPr>
        <w:autoSpaceDE w:val="0"/>
        <w:autoSpaceDN w:val="0"/>
        <w:adjustRightInd w:val="0"/>
        <w:spacing w:line="290" w:lineRule="auto"/>
        <w:ind w:left="0" w:firstLine="567"/>
        <w:jc w:val="both"/>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 devendo</w:t>
      </w:r>
      <w:r>
        <w:t>,</w:t>
      </w:r>
      <w:r w:rsidRPr="00117DA9">
        <w:t xml:space="preserve"> ainda</w:t>
      </w:r>
      <w:r>
        <w:t>,</w:t>
      </w:r>
      <w:r w:rsidRPr="00117DA9">
        <w:t xml:space="preserve"> a Cedente cumprir o disposto no Art. 290 do Código Civil.</w:t>
      </w:r>
    </w:p>
    <w:p w14:paraId="6F478313" w14:textId="77777777" w:rsidR="000E3D3B" w:rsidRDefault="000E3D3B" w:rsidP="000E3D3B">
      <w:pPr>
        <w:pStyle w:val="PargrafodaLista"/>
        <w:spacing w:line="320" w:lineRule="exact"/>
        <w:ind w:left="0"/>
        <w:jc w:val="both"/>
      </w:pPr>
      <w:bookmarkStart w:id="74" w:name="_Hlk39600022"/>
    </w:p>
    <w:bookmarkEnd w:id="73"/>
    <w:bookmarkEnd w:id="74"/>
    <w:p w14:paraId="257C6F5B" w14:textId="49309E76" w:rsidR="000E3D3B"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 xml:space="preserve">s </w:t>
      </w:r>
      <w:r>
        <w:lastRenderedPageBreak/>
        <w:t>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7EC0E200" w14:textId="77777777" w:rsidR="009219CC" w:rsidRDefault="009219CC" w:rsidP="00E01B7E">
      <w:pPr>
        <w:pStyle w:val="PargrafodaLista"/>
        <w:autoSpaceDE w:val="0"/>
        <w:autoSpaceDN w:val="0"/>
        <w:adjustRightInd w:val="0"/>
        <w:spacing w:line="320" w:lineRule="exact"/>
        <w:ind w:left="0"/>
        <w:jc w:val="both"/>
      </w:pPr>
    </w:p>
    <w:p w14:paraId="6315D7D7" w14:textId="6A040255" w:rsidR="009219CC" w:rsidRPr="00E01B7E" w:rsidDel="00623989" w:rsidRDefault="009219CC">
      <w:pPr>
        <w:pStyle w:val="PargrafodaLista"/>
        <w:numPr>
          <w:ilvl w:val="1"/>
          <w:numId w:val="100"/>
        </w:numPr>
        <w:autoSpaceDE w:val="0"/>
        <w:autoSpaceDN w:val="0"/>
        <w:adjustRightInd w:val="0"/>
        <w:spacing w:line="320" w:lineRule="exact"/>
        <w:ind w:left="0" w:hanging="11"/>
        <w:jc w:val="both"/>
        <w:rPr>
          <w:del w:id="75" w:author="Autor"/>
          <w:rFonts w:cs="Tahoma"/>
          <w:szCs w:val="20"/>
        </w:rPr>
      </w:pPr>
      <w:del w:id="76" w:author="Autor">
        <w:r w:rsidRPr="008612C3" w:rsidDel="00623989">
          <w:rPr>
            <w:rFonts w:cs="Tahoma"/>
            <w:b/>
            <w:bCs/>
            <w:szCs w:val="20"/>
          </w:rPr>
          <w:delText>Condição Suspensiva</w:delText>
        </w:r>
        <w:r w:rsidRPr="00EE6BA4" w:rsidDel="00623989">
          <w:rPr>
            <w:rFonts w:cs="Tahoma"/>
            <w:szCs w:val="20"/>
          </w:rPr>
          <w:delText xml:space="preserve">. Conforme disposto na Escritura de Emissão, </w:delText>
        </w:r>
        <w:r w:rsidRPr="00305318" w:rsidDel="00623989">
          <w:rPr>
            <w:rFonts w:cs="Tahoma"/>
            <w:szCs w:val="20"/>
          </w:rPr>
          <w:delText xml:space="preserve">a eficácia desta </w:delText>
        </w:r>
        <w:r w:rsidDel="00623989">
          <w:rPr>
            <w:rFonts w:cs="Tahoma"/>
            <w:szCs w:val="20"/>
          </w:rPr>
          <w:delText>Cessão</w:delText>
        </w:r>
        <w:r w:rsidRPr="00305318" w:rsidDel="00623989">
          <w:rPr>
            <w:rFonts w:cs="Tahoma"/>
            <w:szCs w:val="20"/>
          </w:rPr>
          <w:delText xml:space="preserve"> Fiduciária está sujeita ao implemento, nos termos dos artigos 121 e 125 e seguintes do Código Civil, do seguinte evento, sendo certo que uma vez consumado tal evento, esta </w:delText>
        </w:r>
        <w:r w:rsidDel="00623989">
          <w:rPr>
            <w:rFonts w:cs="Tahoma"/>
            <w:szCs w:val="20"/>
          </w:rPr>
          <w:delText>Cessão</w:delText>
        </w:r>
        <w:r w:rsidRPr="00305318" w:rsidDel="00623989">
          <w:rPr>
            <w:rFonts w:cs="Tahoma"/>
            <w:szCs w:val="20"/>
          </w:rPr>
          <w:delText xml:space="preserve"> Fiduciária passará a ser eficaz e exequível, independentemente de qualquer aditamento ou notificação, qual seja, </w:delText>
        </w:r>
        <w:r w:rsidDel="00623989">
          <w:rPr>
            <w:rFonts w:cs="Tahoma"/>
            <w:szCs w:val="20"/>
          </w:rPr>
          <w:delText>a liberação da alienação fiduciária de cessão fiduciária dos direitos creditórios cedidos fiduciariamente, constituída no âmbito da 1ª emissão de debêntures da Companhia (“</w:delText>
        </w:r>
        <w:r w:rsidRPr="00386C2C" w:rsidDel="00623989">
          <w:rPr>
            <w:rFonts w:cs="Tahoma"/>
            <w:b/>
            <w:bCs/>
            <w:szCs w:val="20"/>
          </w:rPr>
          <w:delText>Debêntures da 1ª Emissão da Colinas</w:delText>
        </w:r>
        <w:r w:rsidDel="00623989">
          <w:rPr>
            <w:rFonts w:cs="Tahoma"/>
            <w:szCs w:val="20"/>
          </w:rPr>
          <w:delText>”), a ser comprovada mediante a apresentação pela Interveniente Anuente de termo de liberação ao Agente Fiduciário (“</w:delText>
        </w:r>
        <w:r w:rsidRPr="00AD0197" w:rsidDel="00623989">
          <w:rPr>
            <w:rFonts w:cs="Tahoma"/>
            <w:b/>
            <w:bCs/>
            <w:szCs w:val="20"/>
          </w:rPr>
          <w:delText>Condição Suspensiva</w:delText>
        </w:r>
        <w:r w:rsidDel="00623989">
          <w:rPr>
            <w:rFonts w:cs="Tahoma"/>
            <w:szCs w:val="20"/>
          </w:rPr>
          <w:delText>”)</w:delText>
        </w:r>
        <w:r w:rsidRPr="00305318" w:rsidDel="00623989">
          <w:rPr>
            <w:rFonts w:cs="Tahoma"/>
            <w:szCs w:val="20"/>
          </w:rPr>
          <w:delText>.</w:delText>
        </w:r>
      </w:del>
    </w:p>
    <w:p w14:paraId="31C8CEDA" w14:textId="77777777" w:rsidR="000E3D3B" w:rsidRPr="00861F54" w:rsidRDefault="000E3D3B" w:rsidP="000E3D3B">
      <w:pPr>
        <w:pStyle w:val="PargrafodaLista"/>
        <w:spacing w:line="320" w:lineRule="exact"/>
        <w:ind w:left="0"/>
        <w:jc w:val="both"/>
      </w:pPr>
      <w:r w:rsidRPr="00861F54">
        <w:t xml:space="preserve"> </w:t>
      </w:r>
    </w:p>
    <w:p w14:paraId="7FB43E09" w14:textId="283D6CCC" w:rsidR="000E3D3B" w:rsidRPr="00861F54" w:rsidRDefault="009219CC" w:rsidP="000E3D3B">
      <w:pPr>
        <w:pStyle w:val="PargrafodaLista"/>
        <w:numPr>
          <w:ilvl w:val="1"/>
          <w:numId w:val="100"/>
        </w:numPr>
        <w:autoSpaceDE w:val="0"/>
        <w:autoSpaceDN w:val="0"/>
        <w:adjustRightInd w:val="0"/>
        <w:spacing w:line="320" w:lineRule="exact"/>
        <w:ind w:left="0" w:hanging="11"/>
        <w:jc w:val="both"/>
      </w:pPr>
      <w:del w:id="77" w:author="Autor">
        <w:r w:rsidDel="00623989">
          <w:delText>Observada a Condição Suspensiva, a</w:delText>
        </w:r>
      </w:del>
      <w:ins w:id="78" w:author="Autor">
        <w:r w:rsidR="00623989">
          <w:t>A</w:t>
        </w:r>
      </w:ins>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xml:space="preserve">; (ii)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(iii)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40BCCBFE" w14:textId="77777777" w:rsidR="000E3D3B" w:rsidRPr="00861F54" w:rsidRDefault="000E3D3B" w:rsidP="000E3D3B">
      <w:pPr>
        <w:pStyle w:val="PargrafodaLista"/>
        <w:spacing w:line="320" w:lineRule="exact"/>
        <w:ind w:left="0"/>
        <w:jc w:val="both"/>
      </w:pPr>
    </w:p>
    <w:p w14:paraId="25EA9855" w14:textId="0BB10B69" w:rsidR="000E3D3B"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Liberação da Garantia</w:t>
      </w:r>
      <w:r w:rsidRPr="00861F54">
        <w:t xml:space="preserve">. </w:t>
      </w:r>
      <w:bookmarkStart w:id="79" w:name="_Hlk42175934"/>
      <w:bookmarkStart w:id="8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p w14:paraId="6B2FD01F" w14:textId="77777777" w:rsidR="00EC53CB" w:rsidRDefault="00EC53CB" w:rsidP="00E01B7E">
      <w:pPr>
        <w:pStyle w:val="PargrafodaLista"/>
      </w:pPr>
    </w:p>
    <w:p w14:paraId="440203BF" w14:textId="77777777" w:rsidR="000E3D3B" w:rsidRDefault="000E3D3B" w:rsidP="000E3D3B">
      <w:bookmarkStart w:id="81" w:name="_Hlk43367121"/>
      <w:bookmarkStart w:id="82" w:name="_Hlk43251391"/>
      <w:bookmarkEnd w:id="79"/>
    </w:p>
    <w:bookmarkEnd w:id="81"/>
    <w:p w14:paraId="410745CF" w14:textId="77777777" w:rsidR="000E3D3B" w:rsidRDefault="000E3D3B" w:rsidP="000E3D3B">
      <w:pPr>
        <w:pStyle w:val="PargrafodaLista"/>
        <w:spacing w:line="320" w:lineRule="exact"/>
        <w:ind w:left="0"/>
        <w:jc w:val="both"/>
      </w:pPr>
    </w:p>
    <w:bookmarkEnd w:id="80"/>
    <w:bookmarkEnd w:id="82"/>
    <w:p w14:paraId="4F0DF97B"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rPr>
        <w:t>FORMALIDADES, REGISTROS, NOTIFICAÇÕES E ANUÊNCIAS</w:t>
      </w:r>
    </w:p>
    <w:p w14:paraId="6628B102" w14:textId="77777777" w:rsidR="000E3D3B" w:rsidRPr="00861F54" w:rsidRDefault="000E3D3B" w:rsidP="000E3D3B">
      <w:pPr>
        <w:pStyle w:val="PargrafodaLista"/>
        <w:spacing w:line="320" w:lineRule="exact"/>
        <w:ind w:left="0"/>
        <w:jc w:val="both"/>
        <w:rPr>
          <w:b/>
          <w:bCs/>
        </w:rPr>
      </w:pPr>
    </w:p>
    <w:p w14:paraId="421B84F3"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83" w:name="_Hlk504315570"/>
      <w:r w:rsidRPr="00861F54">
        <w:t>:</w:t>
      </w:r>
      <w:bookmarkEnd w:id="83"/>
      <w:r w:rsidRPr="00861F54">
        <w:t xml:space="preserve"> </w:t>
      </w:r>
    </w:p>
    <w:p w14:paraId="34C83558" w14:textId="77777777" w:rsidR="000E3D3B" w:rsidRPr="00861F54" w:rsidRDefault="000E3D3B" w:rsidP="000E3D3B">
      <w:pPr>
        <w:pStyle w:val="PargrafodaLista"/>
        <w:spacing w:line="320" w:lineRule="exact"/>
        <w:ind w:left="0"/>
        <w:jc w:val="both"/>
        <w:rPr>
          <w:rFonts w:eastAsia="SimSun"/>
        </w:rPr>
      </w:pPr>
    </w:p>
    <w:p w14:paraId="7FB34D5A" w14:textId="603FF4BE" w:rsidR="000E3D3B" w:rsidRPr="00861F54"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bookmarkStart w:id="84" w:name="_Hlk39600279"/>
      <w:r w:rsidRPr="00861F54">
        <w:t xml:space="preserve">protocolar para registro, em até </w:t>
      </w:r>
      <w:del w:id="85" w:author="Autor">
        <w:r w:rsidRPr="00861F54" w:rsidDel="00865437">
          <w:delText xml:space="preserve">2 </w:delText>
        </w:r>
      </w:del>
      <w:ins w:id="86" w:author="Autor">
        <w:r w:rsidR="00865437">
          <w:t>5</w:t>
        </w:r>
        <w:r w:rsidR="00865437" w:rsidRPr="00861F54">
          <w:t xml:space="preserve"> </w:t>
        </w:r>
      </w:ins>
      <w:r w:rsidRPr="00861F54">
        <w:t>(</w:t>
      </w:r>
      <w:del w:id="87" w:author="Autor">
        <w:r w:rsidRPr="00861F54" w:rsidDel="00865437">
          <w:delText>dois</w:delText>
        </w:r>
      </w:del>
      <w:ins w:id="88" w:author="Autor">
        <w:r w:rsidR="00865437">
          <w:t>cinco</w:t>
        </w:r>
      </w:ins>
      <w:r w:rsidRPr="00861F54">
        <w:t xml:space="preserve">)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84"/>
      <w:r w:rsidRPr="00861F54">
        <w:t>;</w:t>
      </w:r>
    </w:p>
    <w:p w14:paraId="1CAB747A" w14:textId="77777777" w:rsidR="000E3D3B" w:rsidRPr="00861F54" w:rsidRDefault="000E3D3B" w:rsidP="000E3D3B">
      <w:pPr>
        <w:pStyle w:val="Commarcadores3"/>
        <w:numPr>
          <w:ilvl w:val="0"/>
          <w:numId w:val="0"/>
        </w:numPr>
        <w:autoSpaceDE w:val="0"/>
        <w:autoSpaceDN w:val="0"/>
        <w:adjustRightInd w:val="0"/>
        <w:spacing w:line="320" w:lineRule="exact"/>
        <w:ind w:left="709"/>
        <w:jc w:val="both"/>
      </w:pPr>
    </w:p>
    <w:p w14:paraId="78A02CAE" w14:textId="77777777" w:rsidR="000E3D3B" w:rsidRPr="00861F54"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r w:rsidRPr="00861F54">
        <w:t>notificar, em até 2 (dois) Dias Úteis contados da assinatura deste Contrato, o Banco da Conta Vinculada da cessão fiduciária da Conta Cedida e dos Fundos Cedidos, na forma do Anexo II;</w:t>
      </w:r>
    </w:p>
    <w:p w14:paraId="33DF108A" w14:textId="77777777" w:rsidR="000E3D3B" w:rsidRPr="00861F54" w:rsidRDefault="000E3D3B" w:rsidP="000E3D3B">
      <w:pPr>
        <w:pStyle w:val="PargrafodaLista"/>
        <w:spacing w:line="320" w:lineRule="exact"/>
        <w:rPr>
          <w:lang w:eastAsia="zh-CN"/>
        </w:rPr>
      </w:pPr>
    </w:p>
    <w:p w14:paraId="0F8A4565" w14:textId="78162FAC" w:rsidR="000E3D3B" w:rsidRPr="00861F54"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bookmarkStart w:id="89" w:name="_Hlk42176611"/>
      <w:r w:rsidRPr="00861F54">
        <w:t xml:space="preserve">notificar </w:t>
      </w:r>
      <w:r w:rsidRPr="00804AC4">
        <w:rPr>
          <w:lang w:eastAsia="zh-CN"/>
        </w:rPr>
        <w:t>a ANEEL</w:t>
      </w:r>
      <w:r w:rsidRPr="00861F54">
        <w:t xml:space="preserve">, em até </w:t>
      </w:r>
      <w:del w:id="90" w:author="Autor">
        <w:r w:rsidRPr="00861F54" w:rsidDel="00865437">
          <w:delText xml:space="preserve">2 </w:delText>
        </w:r>
      </w:del>
      <w:ins w:id="91" w:author="Autor">
        <w:r w:rsidR="00865437">
          <w:t>5</w:t>
        </w:r>
        <w:r w:rsidR="00865437" w:rsidRPr="00861F54">
          <w:t xml:space="preserve"> </w:t>
        </w:r>
      </w:ins>
      <w:r w:rsidRPr="00861F54">
        <w:t>(</w:t>
      </w:r>
      <w:del w:id="92" w:author="Autor">
        <w:r w:rsidRPr="00861F54" w:rsidDel="00865437">
          <w:delText>dois</w:delText>
        </w:r>
      </w:del>
      <w:ins w:id="93" w:author="Autor">
        <w:r w:rsidR="00865437">
          <w:t>cinco</w:t>
        </w:r>
      </w:ins>
      <w:r w:rsidRPr="00861F54">
        <w:t xml:space="preserve">)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89"/>
      <w:r w:rsidRPr="00861F54">
        <w:t xml:space="preserve">; </w:t>
      </w:r>
      <w:r>
        <w:t>e</w:t>
      </w:r>
    </w:p>
    <w:p w14:paraId="4694DD34" w14:textId="77777777" w:rsidR="000E3D3B" w:rsidRPr="00861F54" w:rsidRDefault="000E3D3B" w:rsidP="000E3D3B">
      <w:pPr>
        <w:pStyle w:val="PargrafodaLista"/>
        <w:spacing w:line="320" w:lineRule="exact"/>
        <w:rPr>
          <w:lang w:eastAsia="zh-CN"/>
        </w:rPr>
      </w:pPr>
    </w:p>
    <w:p w14:paraId="57F6DF7E" w14:textId="77777777" w:rsidR="000E3D3B" w:rsidRPr="00514539" w:rsidRDefault="000E3D3B" w:rsidP="000E3D3B">
      <w:pPr>
        <w:pStyle w:val="Commarcadores3"/>
        <w:numPr>
          <w:ilvl w:val="0"/>
          <w:numId w:val="124"/>
        </w:numPr>
        <w:tabs>
          <w:tab w:val="clear" w:pos="794"/>
        </w:tabs>
        <w:autoSpaceDE w:val="0"/>
        <w:autoSpaceDN w:val="0"/>
        <w:adjustRightInd w:val="0"/>
        <w:spacing w:line="320" w:lineRule="exact"/>
        <w:ind w:left="709" w:firstLine="0"/>
        <w:jc w:val="both"/>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34E8C92E" w14:textId="77777777" w:rsidR="000E3D3B" w:rsidRPr="00861F54" w:rsidRDefault="000E3D3B" w:rsidP="000E3D3B">
      <w:pPr>
        <w:pStyle w:val="PargrafodaLista"/>
        <w:spacing w:line="320" w:lineRule="exact"/>
        <w:jc w:val="both"/>
      </w:pPr>
    </w:p>
    <w:p w14:paraId="617AAC78" w14:textId="798823FB" w:rsidR="000E3D3B" w:rsidRPr="00861F54" w:rsidRDefault="000E3D3B" w:rsidP="000E3D3B">
      <w:pPr>
        <w:pStyle w:val="PargrafodaLista"/>
        <w:numPr>
          <w:ilvl w:val="2"/>
          <w:numId w:val="100"/>
        </w:numPr>
        <w:autoSpaceDE w:val="0"/>
        <w:autoSpaceDN w:val="0"/>
        <w:adjustRightInd w:val="0"/>
        <w:spacing w:line="320" w:lineRule="exact"/>
        <w:ind w:left="0" w:firstLine="568"/>
        <w:jc w:val="both"/>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94"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94"/>
    <w:p w14:paraId="3A3771BA" w14:textId="77777777" w:rsidR="000E3D3B" w:rsidRPr="00861F54" w:rsidRDefault="000E3D3B" w:rsidP="000E3D3B">
      <w:pPr>
        <w:pStyle w:val="Celso1"/>
        <w:widowControl/>
        <w:spacing w:line="320" w:lineRule="exact"/>
        <w:ind w:left="1069"/>
        <w:rPr>
          <w:rFonts w:ascii="Times New Roman" w:hAnsi="Times New Roman" w:cs="Times New Roman"/>
          <w:color w:val="000000"/>
        </w:rPr>
      </w:pPr>
    </w:p>
    <w:p w14:paraId="7C12C941" w14:textId="739BFF11"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Constituição da Cessão Fiduciária em Garantia</w:t>
      </w:r>
      <w:r w:rsidRPr="00861F54">
        <w:t xml:space="preserve">. Mediante a </w:t>
      </w:r>
      <w:r w:rsidR="0012293D">
        <w:t xml:space="preserve">assinatura deste Contrato, </w:t>
      </w:r>
      <w:del w:id="95" w:author="Autor">
        <w:r w:rsidR="0012293D" w:rsidDel="00623989">
          <w:delText xml:space="preserve">após a </w:delText>
        </w:r>
        <w:r w:rsidRPr="00861F54" w:rsidDel="00623989">
          <w:delText>consumação da</w:delText>
        </w:r>
        <w:r w:rsidR="007240F9" w:rsidDel="00623989">
          <w:delText xml:space="preserve"> Condição Suspensiva</w:delText>
        </w:r>
        <w:r w:rsidRPr="00861F54" w:rsidDel="00623989">
          <w:delText xml:space="preserve">, </w:delText>
        </w:r>
      </w:del>
      <w:r w:rsidRPr="00861F54">
        <w:t xml:space="preserve">estará constituída a Cessão Fiduciária em Garantia em nome do Cessionário efetivando-se o desdobramento da posse e tornando-se a Cedente possuidora direta e o Cessionário possuidor indireto </w:t>
      </w:r>
      <w:bookmarkStart w:id="96" w:name="_Hlk504316843"/>
      <w:r w:rsidRPr="00861F54">
        <w:t>dos Direitos Creditórios Cedidos Fiduciariamente.</w:t>
      </w:r>
      <w:bookmarkEnd w:id="96"/>
    </w:p>
    <w:p w14:paraId="77BFB6E6" w14:textId="77777777" w:rsidR="000E3D3B" w:rsidRPr="00861F54" w:rsidRDefault="000E3D3B" w:rsidP="000E3D3B">
      <w:pPr>
        <w:pStyle w:val="PargrafodaLista"/>
        <w:spacing w:line="320" w:lineRule="exact"/>
        <w:ind w:left="0"/>
        <w:jc w:val="both"/>
      </w:pPr>
    </w:p>
    <w:p w14:paraId="10D8922A" w14:textId="1A4DE409" w:rsidR="000E3D3B" w:rsidRPr="00861F54" w:rsidRDefault="000E3D3B" w:rsidP="000E3D3B">
      <w:pPr>
        <w:pStyle w:val="PargrafodaLista"/>
        <w:numPr>
          <w:ilvl w:val="2"/>
          <w:numId w:val="100"/>
        </w:numPr>
        <w:autoSpaceDE w:val="0"/>
        <w:autoSpaceDN w:val="0"/>
        <w:adjustRightInd w:val="0"/>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5F6C0B6E" w14:textId="77777777" w:rsidR="000E3D3B" w:rsidRPr="00861F54" w:rsidRDefault="000E3D3B" w:rsidP="000E3D3B">
      <w:pPr>
        <w:pStyle w:val="PargrafodaLista"/>
        <w:spacing w:line="320" w:lineRule="exact"/>
        <w:ind w:left="568"/>
        <w:jc w:val="both"/>
      </w:pPr>
    </w:p>
    <w:p w14:paraId="4EFF6150" w14:textId="77777777" w:rsidR="000E3D3B" w:rsidRPr="00861F54" w:rsidRDefault="000E3D3B" w:rsidP="000E3D3B">
      <w:pPr>
        <w:pStyle w:val="PargrafodaLista"/>
        <w:numPr>
          <w:ilvl w:val="2"/>
          <w:numId w:val="100"/>
        </w:numPr>
        <w:autoSpaceDE w:val="0"/>
        <w:autoSpaceDN w:val="0"/>
        <w:adjustRightInd w:val="0"/>
        <w:spacing w:line="320" w:lineRule="exact"/>
        <w:ind w:left="0" w:firstLine="568"/>
        <w:jc w:val="both"/>
      </w:pPr>
      <w:r w:rsidRPr="00861F54">
        <w:rPr>
          <w:rFonts w:eastAsia="SimSun"/>
        </w:rPr>
        <w:t>Sem prejuízo da aplicação das penalidades dispostas no presente Contrato, o descumprimento, pela Cedente, das obrigações assumidas nesta Cláusula 3 não poderá ser usado para contestar a Cessão Fiduciária em Garantia objeto do presente Contrato.</w:t>
      </w:r>
    </w:p>
    <w:p w14:paraId="3645188C" w14:textId="7B3A17E6" w:rsidR="000E3D3B" w:rsidRPr="00861F54" w:rsidRDefault="000E3D3B" w:rsidP="000E3D3B">
      <w:pPr>
        <w:pStyle w:val="PargrafodaLista"/>
        <w:spacing w:line="320" w:lineRule="exact"/>
        <w:ind w:left="709"/>
        <w:jc w:val="both"/>
      </w:pPr>
    </w:p>
    <w:p w14:paraId="13CB8E93"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Documentos de Cobrança</w:t>
      </w:r>
      <w:r w:rsidRPr="00861F54">
        <w:t>. Com relação aos Créditos Cedidos, a Cedente obriga-se a:</w:t>
      </w:r>
    </w:p>
    <w:p w14:paraId="03295D78" w14:textId="77777777" w:rsidR="000E3D3B" w:rsidRPr="00861F54" w:rsidRDefault="000E3D3B" w:rsidP="000E3D3B">
      <w:pPr>
        <w:pStyle w:val="PargrafodaLista"/>
        <w:spacing w:line="320" w:lineRule="exact"/>
        <w:ind w:left="0"/>
        <w:jc w:val="both"/>
      </w:pPr>
    </w:p>
    <w:p w14:paraId="64F383AE" w14:textId="77777777" w:rsidR="000E3D3B" w:rsidRPr="00861F54" w:rsidRDefault="000E3D3B" w:rsidP="000E3D3B">
      <w:pPr>
        <w:pStyle w:val="PargrafodaLista"/>
        <w:numPr>
          <w:ilvl w:val="3"/>
          <w:numId w:val="100"/>
        </w:numPr>
        <w:autoSpaceDE w:val="0"/>
        <w:autoSpaceDN w:val="0"/>
        <w:adjustRightInd w:val="0"/>
        <w:spacing w:line="320" w:lineRule="exact"/>
        <w:ind w:left="709" w:firstLine="0"/>
        <w:jc w:val="both"/>
      </w:pPr>
      <w:r w:rsidRPr="00861F54">
        <w:t>Apresentar à respectiva contraparte de cada um dos Créditos Cedidos a competente nota fiscal/fatura/título relacionado à cobrança dos Créditos Cedidos (“</w:t>
      </w:r>
      <w:r w:rsidRPr="00BF1A22">
        <w:rPr>
          <w:b/>
          <w:bCs/>
        </w:rPr>
        <w:t xml:space="preserve">Documentos de </w:t>
      </w:r>
      <w:r w:rsidRPr="00BF1A22">
        <w:rPr>
          <w:b/>
          <w:bCs/>
        </w:rPr>
        <w:lastRenderedPageBreak/>
        <w:t>Cobrança</w:t>
      </w:r>
      <w:r w:rsidRPr="00861F54">
        <w:t>”) e tomar todas as providências necessárias para que todos os pagamentos relacionados aos Créditos Cedidos sejam realizados na Conta Vinculada;</w:t>
      </w:r>
    </w:p>
    <w:p w14:paraId="6D0FA82A" w14:textId="77777777" w:rsidR="000E3D3B" w:rsidRPr="00861F54" w:rsidRDefault="000E3D3B" w:rsidP="000E3D3B">
      <w:pPr>
        <w:pStyle w:val="PargrafodaLista"/>
        <w:spacing w:line="320" w:lineRule="exact"/>
        <w:ind w:left="709"/>
        <w:jc w:val="both"/>
      </w:pPr>
    </w:p>
    <w:p w14:paraId="0CB35111" w14:textId="49E2DE11" w:rsidR="000E3D3B" w:rsidRPr="00861F54" w:rsidRDefault="000E3D3B" w:rsidP="000E3D3B">
      <w:pPr>
        <w:pStyle w:val="PargrafodaLista"/>
        <w:numPr>
          <w:ilvl w:val="3"/>
          <w:numId w:val="100"/>
        </w:numPr>
        <w:autoSpaceDE w:val="0"/>
        <w:autoSpaceDN w:val="0"/>
        <w:adjustRightInd w:val="0"/>
        <w:spacing w:line="320" w:lineRule="exact"/>
        <w:ind w:left="709" w:firstLine="0"/>
        <w:jc w:val="both"/>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97"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97"/>
      <w:r w:rsidRPr="00861F54">
        <w:rPr>
          <w:i/>
          <w:lang w:eastAsia="pt-BR"/>
        </w:rPr>
        <w:t xml:space="preserve"> </w:t>
      </w:r>
      <w:bookmarkStart w:id="98" w:name="_Hlk39600387"/>
      <w:r w:rsidRPr="00861F54">
        <w:rPr>
          <w:i/>
          <w:lang w:eastAsia="pt-BR"/>
        </w:rPr>
        <w:t>a</w:t>
      </w:r>
      <w:r w:rsidRPr="00861F54">
        <w:rPr>
          <w:i/>
        </w:rPr>
        <w:t xml:space="preserve">os titulares </w:t>
      </w:r>
      <w:bookmarkStart w:id="99" w:name="_Hlk43251606"/>
      <w:bookmarkEnd w:id="98"/>
      <w:r w:rsidR="005E746E">
        <w:rPr>
          <w:i/>
        </w:rPr>
        <w:t xml:space="preserve">das até </w:t>
      </w:r>
      <w:r w:rsidR="00BB1793">
        <w:rPr>
          <w:i/>
        </w:rPr>
        <w:t>[</w:t>
      </w:r>
      <w:r w:rsidR="005E746E" w:rsidRPr="005E746E">
        <w:rPr>
          <w:i/>
        </w:rPr>
        <w:t>60.500 (sessenta mil e quinhentas)</w:t>
      </w:r>
      <w:r w:rsidR="00C77F1D">
        <w:rPr>
          <w:i/>
        </w:rPr>
        <w:t>]</w:t>
      </w:r>
      <w:r w:rsidR="005E746E" w:rsidRPr="005E746E">
        <w:rPr>
          <w:i/>
        </w:rPr>
        <w:t xml:space="preserve"> debêntures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szCs w:val="20"/>
        </w:rPr>
        <w:t xml:space="preserve">Instrumento Particular de Escritura da 2ª (Segunda) Emissão de Debêntures Simples, Não Conversíveis em Ações, em </w:t>
      </w:r>
      <w:r w:rsidR="00BB1793">
        <w:rPr>
          <w:rFonts w:eastAsia="MS Mincho" w:cs="Tahoma"/>
          <w:i/>
          <w:color w:val="000000"/>
          <w:szCs w:val="20"/>
        </w:rPr>
        <w:t>Até Três Séries</w:t>
      </w:r>
      <w:r w:rsidR="005E746E" w:rsidRPr="00BF1A22">
        <w:rPr>
          <w:rFonts w:eastAsia="MS Mincho" w:cs="Tahoma"/>
          <w:i/>
          <w:color w:val="000000"/>
          <w:szCs w:val="20"/>
        </w:rPr>
        <w:t>, da Espécie com Garantia Real e Garantia Adicional Fidejussória, para Distribuição Pública com Esforços Restritos, da LC Energia Holding S.A.,</w:t>
      </w:r>
      <w:r w:rsidR="00EE487C">
        <w:rPr>
          <w:rFonts w:eastAsia="MS Mincho" w:cs="Tahoma"/>
          <w:i/>
          <w:color w:val="000000"/>
          <w:szCs w:val="20"/>
        </w:rPr>
        <w:t xml:space="preserve"> representados por </w:t>
      </w:r>
      <w:r w:rsidR="004919BF" w:rsidRPr="00BB1793">
        <w:rPr>
          <w:rFonts w:eastAsia="MS Mincho" w:cs="Tahoma"/>
          <w:i/>
          <w:color w:val="000000"/>
          <w:szCs w:val="20"/>
        </w:rPr>
        <w:t>Simplific Pavarini Distribuidora de Títulos e Valores Mobiliários Ltda</w:t>
      </w:r>
      <w:r w:rsidR="00BB1793" w:rsidRPr="00BB1793">
        <w:rPr>
          <w:rFonts w:eastAsia="MS Mincho" w:cs="Tahoma"/>
          <w:i/>
          <w:color w:val="000000"/>
          <w:szCs w:val="20"/>
        </w:rPr>
        <w:t>.</w:t>
      </w:r>
      <w:r w:rsidR="00EE487C">
        <w:rPr>
          <w:rFonts w:eastAsia="MS Mincho" w:cs="Tahoma"/>
          <w:i/>
          <w:color w:val="000000"/>
          <w:szCs w:val="20"/>
        </w:rPr>
        <w:t>,</w:t>
      </w:r>
      <w:r w:rsidR="005E746E" w:rsidRPr="00BF1A22">
        <w:rPr>
          <w:rFonts w:eastAsia="MS Mincho" w:cs="Tahoma"/>
          <w:i/>
          <w:color w:val="000000"/>
          <w:szCs w:val="2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99"/>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Pr="00861F54">
        <w:rPr>
          <w:i/>
          <w:color w:val="000000"/>
        </w:rPr>
        <w:t>n.º</w:t>
      </w:r>
      <w:r>
        <w:rPr>
          <w:i/>
          <w:color w:val="000000"/>
        </w:rPr>
        <w:t> </w:t>
      </w:r>
      <w:r w:rsidRPr="00FA1AC4">
        <w:rPr>
          <w:i/>
          <w:iCs/>
        </w:rPr>
        <w:t>2093-9, agência 0988</w:t>
      </w:r>
      <w:r w:rsidRPr="00861F54">
        <w:rPr>
          <w:i/>
          <w:color w:val="000000"/>
        </w:rPr>
        <w:t xml:space="preserve">, </w:t>
      </w:r>
      <w:r>
        <w:rPr>
          <w:i/>
          <w:color w:val="000000"/>
        </w:rPr>
        <w:t>Caixa Econômica Federal</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4919BF">
        <w:rPr>
          <w:iCs/>
          <w:color w:val="000000"/>
        </w:rPr>
        <w:t>[</w:t>
      </w:r>
      <w:r w:rsidR="004919BF" w:rsidRPr="00E01B7E">
        <w:rPr>
          <w:iCs/>
          <w:color w:val="000000"/>
          <w:highlight w:val="yellow"/>
        </w:rPr>
        <w:t>Nota LDR: conta a ser confirmada</w:t>
      </w:r>
      <w:r w:rsidR="004919BF">
        <w:rPr>
          <w:iCs/>
          <w:color w:val="000000"/>
        </w:rPr>
        <w:t>]</w:t>
      </w:r>
    </w:p>
    <w:p w14:paraId="5639ABC0" w14:textId="77777777" w:rsidR="000E3D3B" w:rsidRPr="00861F54" w:rsidRDefault="000E3D3B" w:rsidP="000E3D3B">
      <w:pPr>
        <w:pStyle w:val="PargrafodaLista"/>
        <w:spacing w:line="320" w:lineRule="exact"/>
        <w:ind w:left="709"/>
        <w:jc w:val="both"/>
      </w:pPr>
    </w:p>
    <w:p w14:paraId="7D7ED5E3" w14:textId="68ED2DFE" w:rsidR="000E3D3B" w:rsidRPr="00861F54" w:rsidRDefault="000E3D3B" w:rsidP="000E3D3B">
      <w:pPr>
        <w:pStyle w:val="PargrafodaLista"/>
        <w:numPr>
          <w:ilvl w:val="3"/>
          <w:numId w:val="100"/>
        </w:numPr>
        <w:autoSpaceDE w:val="0"/>
        <w:autoSpaceDN w:val="0"/>
        <w:adjustRightInd w:val="0"/>
        <w:spacing w:line="320" w:lineRule="exact"/>
        <w:ind w:left="709" w:firstLine="0"/>
        <w:jc w:val="both"/>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5E07050" w14:textId="77777777" w:rsidR="000E3D3B" w:rsidRPr="00861F54" w:rsidRDefault="000E3D3B" w:rsidP="000E3D3B">
      <w:pPr>
        <w:pStyle w:val="PargrafodaLista"/>
        <w:spacing w:line="320" w:lineRule="exact"/>
      </w:pPr>
    </w:p>
    <w:p w14:paraId="0E415082" w14:textId="77777777" w:rsidR="000E3D3B" w:rsidRPr="00DC3428"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ABA3B7A" w14:textId="77777777" w:rsidR="000E3D3B" w:rsidRDefault="000E3D3B" w:rsidP="000E3D3B">
      <w:pPr>
        <w:pStyle w:val="PargrafodaLista"/>
        <w:spacing w:line="320" w:lineRule="exact"/>
        <w:ind w:left="0"/>
        <w:jc w:val="both"/>
      </w:pPr>
    </w:p>
    <w:p w14:paraId="78D2E2FA" w14:textId="77777777" w:rsidR="000E3D3B" w:rsidRPr="000E3D3B" w:rsidRDefault="000E3D3B" w:rsidP="000E3D3B">
      <w:pPr>
        <w:pStyle w:val="PargrafodaLista"/>
        <w:numPr>
          <w:ilvl w:val="0"/>
          <w:numId w:val="100"/>
        </w:numPr>
        <w:autoSpaceDE w:val="0"/>
        <w:autoSpaceDN w:val="0"/>
        <w:adjustRightInd w:val="0"/>
        <w:spacing w:line="320" w:lineRule="exact"/>
        <w:ind w:left="0" w:firstLine="0"/>
        <w:jc w:val="both"/>
        <w:rPr>
          <w:rStyle w:val="Ttulo5Char3"/>
          <w:b w:val="0"/>
          <w:bCs w:val="0"/>
          <w:sz w:val="20"/>
          <w:szCs w:val="20"/>
          <w:u w:val="none"/>
        </w:rPr>
      </w:pPr>
      <w:r w:rsidRPr="000E3D3B">
        <w:rPr>
          <w:rStyle w:val="Ttulo5Char3"/>
          <w:sz w:val="20"/>
          <w:szCs w:val="20"/>
          <w:u w:val="none"/>
        </w:rPr>
        <w:t>CONTA VINCULADA</w:t>
      </w:r>
    </w:p>
    <w:p w14:paraId="4D5A7C44" w14:textId="77777777" w:rsidR="000E3D3B" w:rsidRPr="00861F54" w:rsidRDefault="000E3D3B" w:rsidP="000E3D3B">
      <w:pPr>
        <w:pStyle w:val="PargrafodaLista"/>
        <w:spacing w:line="320" w:lineRule="exact"/>
        <w:ind w:left="0"/>
        <w:jc w:val="both"/>
        <w:rPr>
          <w:rStyle w:val="Ttulo5Char3"/>
          <w:b w:val="0"/>
          <w:bCs w:val="0"/>
        </w:rPr>
      </w:pPr>
    </w:p>
    <w:p w14:paraId="235E28D4"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Abertura</w:t>
      </w:r>
      <w:r w:rsidRPr="00861F54">
        <w:t xml:space="preserve">. A Cedente, neste ato, declara e garante que a Conta Vinculada se encontra devidamente aberta no Banco da Conta Vinculada. </w:t>
      </w:r>
    </w:p>
    <w:p w14:paraId="6E51049C" w14:textId="77777777" w:rsidR="000E3D3B" w:rsidRPr="00861F54" w:rsidRDefault="000E3D3B" w:rsidP="000E3D3B">
      <w:pPr>
        <w:pStyle w:val="PargrafodaLista"/>
        <w:spacing w:line="320" w:lineRule="exact"/>
        <w:ind w:left="0"/>
        <w:jc w:val="both"/>
      </w:pPr>
    </w:p>
    <w:p w14:paraId="352ACC55" w14:textId="1EEE113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lastRenderedPageBreak/>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5EDB5DD" w14:textId="77777777" w:rsidR="000E3D3B" w:rsidRPr="00861F54" w:rsidRDefault="000E3D3B" w:rsidP="000E3D3B">
      <w:pPr>
        <w:pStyle w:val="PargrafodaLista"/>
        <w:spacing w:line="320" w:lineRule="exact"/>
      </w:pPr>
    </w:p>
    <w:p w14:paraId="4B66C915" w14:textId="4A5A28C9"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100" w:name="_DV_M106"/>
      <w:bookmarkStart w:id="101" w:name="_DV_M107"/>
      <w:bookmarkStart w:id="102" w:name="_Toc132460173"/>
      <w:bookmarkStart w:id="103" w:name="_Toc132460543"/>
      <w:bookmarkStart w:id="104" w:name="_Toc132460636"/>
      <w:bookmarkStart w:id="105" w:name="_Toc132461005"/>
      <w:bookmarkStart w:id="106" w:name="_Toc132463954"/>
      <w:bookmarkStart w:id="107" w:name="_Toc132715017"/>
      <w:bookmarkStart w:id="108" w:name="_Toc133242927"/>
      <w:bookmarkStart w:id="109" w:name="_Toc133243199"/>
      <w:bookmarkStart w:id="110" w:name="_Toc133243604"/>
      <w:bookmarkEnd w:id="100"/>
      <w:bookmarkEnd w:id="101"/>
    </w:p>
    <w:p w14:paraId="413D16C0" w14:textId="77777777" w:rsidR="000E3D3B" w:rsidRPr="00861F54" w:rsidRDefault="000E3D3B" w:rsidP="000E3D3B">
      <w:pPr>
        <w:pStyle w:val="PargrafodaLista"/>
        <w:tabs>
          <w:tab w:val="left" w:pos="567"/>
        </w:tabs>
        <w:spacing w:line="320" w:lineRule="exact"/>
        <w:ind w:left="567"/>
        <w:jc w:val="both"/>
      </w:pPr>
    </w:p>
    <w:p w14:paraId="5F9EA1B5" w14:textId="4CA81563"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bookmarkStart w:id="111" w:name="_DV_M80"/>
      <w:bookmarkStart w:id="112" w:name="_DV_M206"/>
      <w:bookmarkStart w:id="113" w:name="_DV_M99"/>
      <w:bookmarkStart w:id="114" w:name="_DV_M60"/>
      <w:bookmarkStart w:id="115" w:name="_DV_M61"/>
      <w:bookmarkStart w:id="116" w:name="_DV_M62"/>
      <w:bookmarkStart w:id="117" w:name="_DV_M78"/>
      <w:bookmarkStart w:id="118" w:name="_DV_M100"/>
      <w:bookmarkStart w:id="119" w:name="_DV_M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 xml:space="preserve">com que o Banco da Conta Vinculada (i) aplique os Fundos Cedidos da Conta Vinculada, total ou parcialmente, em qualquer dos Investimentos Autorizados; e/ou (ii)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63AE946A" w14:textId="77777777" w:rsidR="000E3D3B" w:rsidRPr="00861F54" w:rsidRDefault="000E3D3B" w:rsidP="000E3D3B">
      <w:pPr>
        <w:pStyle w:val="PargrafodaLista"/>
        <w:spacing w:line="320" w:lineRule="exact"/>
      </w:pPr>
    </w:p>
    <w:p w14:paraId="3B80836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4C3E82B3" w14:textId="77777777" w:rsidR="000E3D3B" w:rsidRPr="00861F54" w:rsidRDefault="000E3D3B" w:rsidP="000E3D3B">
      <w:pPr>
        <w:pStyle w:val="PargrafodaLista"/>
        <w:spacing w:line="320" w:lineRule="exact"/>
      </w:pPr>
    </w:p>
    <w:p w14:paraId="1528FD46" w14:textId="67495419"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20" w:name="_DV_M103"/>
      <w:bookmarkEnd w:id="120"/>
    </w:p>
    <w:p w14:paraId="60891DA6" w14:textId="77777777" w:rsidR="000E3D3B" w:rsidRPr="00861F54" w:rsidRDefault="000E3D3B" w:rsidP="000E3D3B">
      <w:pPr>
        <w:pStyle w:val="PargrafodaLista"/>
        <w:tabs>
          <w:tab w:val="left" w:pos="567"/>
        </w:tabs>
        <w:spacing w:line="320" w:lineRule="exact"/>
        <w:ind w:left="567"/>
        <w:jc w:val="both"/>
        <w:rPr>
          <w:b/>
        </w:rPr>
      </w:pPr>
    </w:p>
    <w:p w14:paraId="0743647E" w14:textId="77777777"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21" w:name="_DV_M104"/>
      <w:bookmarkStart w:id="122" w:name="_Toc132463139"/>
      <w:bookmarkStart w:id="123" w:name="_Toc132463981"/>
      <w:bookmarkStart w:id="124" w:name="_Toc132715047"/>
      <w:bookmarkStart w:id="125" w:name="_Toc133242955"/>
      <w:bookmarkStart w:id="126" w:name="_Toc133243227"/>
      <w:bookmarkStart w:id="127" w:name="_Toc133243635"/>
      <w:bookmarkEnd w:id="121"/>
    </w:p>
    <w:p w14:paraId="3F72DA90" w14:textId="77777777" w:rsidR="000E3D3B" w:rsidRPr="00861F54" w:rsidRDefault="000E3D3B" w:rsidP="000E3D3B">
      <w:pPr>
        <w:pStyle w:val="PargrafodaLista"/>
        <w:spacing w:line="320" w:lineRule="exact"/>
      </w:pPr>
    </w:p>
    <w:bookmarkEnd w:id="122"/>
    <w:bookmarkEnd w:id="123"/>
    <w:bookmarkEnd w:id="124"/>
    <w:bookmarkEnd w:id="125"/>
    <w:bookmarkEnd w:id="126"/>
    <w:bookmarkEnd w:id="127"/>
    <w:p w14:paraId="3437A745" w14:textId="4B175C39" w:rsidR="000E3D3B" w:rsidRPr="00D2403B"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
        </w:rPr>
      </w:pPr>
      <w:r w:rsidRPr="00861F54">
        <w:lastRenderedPageBreak/>
        <w:t>Quaisquer Investimentos Autorizados poderão ser resgatados e/ou liquidados (sem levar em consideração a data de vencimento), sempre que for necessário para efetuar qualquer pagamento ou transferência prevista neste Contrato</w:t>
      </w:r>
      <w:r>
        <w:t xml:space="preserve"> ou</w:t>
      </w:r>
      <w:r w:rsidRPr="00861F54">
        <w:t xml:space="preserve"> na</w:t>
      </w:r>
      <w:r>
        <w:t xml:space="preserve"> Escritura de Emissão</w:t>
      </w:r>
      <w:r w:rsidRPr="00861F54">
        <w:t>.</w:t>
      </w:r>
    </w:p>
    <w:p w14:paraId="5618DD8E" w14:textId="77777777" w:rsidR="000E3D3B" w:rsidRPr="00D2403B" w:rsidRDefault="000E3D3B" w:rsidP="000E3D3B">
      <w:pPr>
        <w:tabs>
          <w:tab w:val="left" w:pos="567"/>
        </w:tabs>
        <w:spacing w:line="320" w:lineRule="exact"/>
        <w:jc w:val="both"/>
        <w:rPr>
          <w:b/>
        </w:rPr>
      </w:pPr>
    </w:p>
    <w:p w14:paraId="1F60942A" w14:textId="77777777" w:rsidR="000E3D3B" w:rsidRPr="00D2403B" w:rsidRDefault="000E3D3B" w:rsidP="000E3D3B">
      <w:pPr>
        <w:pStyle w:val="PargrafodaLista"/>
        <w:jc w:val="both"/>
        <w:rPr>
          <w:bCs/>
        </w:rPr>
      </w:pPr>
    </w:p>
    <w:p w14:paraId="5720E0EE" w14:textId="2D642C8F" w:rsidR="000E3D3B" w:rsidRPr="009C1B0A" w:rsidRDefault="000E3D3B" w:rsidP="000E3D3B">
      <w:pPr>
        <w:pStyle w:val="PargrafodaLista"/>
        <w:numPr>
          <w:ilvl w:val="1"/>
          <w:numId w:val="100"/>
        </w:numPr>
        <w:autoSpaceDE w:val="0"/>
        <w:autoSpaceDN w:val="0"/>
        <w:adjustRightInd w:val="0"/>
        <w:spacing w:line="320" w:lineRule="exact"/>
        <w:ind w:left="0" w:hanging="11"/>
        <w:jc w:val="both"/>
        <w:rPr>
          <w:b/>
        </w:rPr>
      </w:pPr>
      <w:r w:rsidRPr="009C1B0A">
        <w:rPr>
          <w:b/>
        </w:rPr>
        <w:t>Liberação de Recursos oriundos do Contrato de Concessão e dos Contratos de Transmissão.</w:t>
      </w:r>
      <w:r w:rsidRPr="009C1B0A">
        <w:rPr>
          <w:bCs/>
        </w:rPr>
        <w:t xml:space="preserve"> Observado o disposto na Cláusula 4.2.2 e na Cláusula 4.</w:t>
      </w:r>
      <w:r w:rsidR="000B57BA">
        <w:rPr>
          <w:bCs/>
        </w:rPr>
        <w:t>5</w:t>
      </w:r>
      <w:r>
        <w:rPr>
          <w:bCs/>
        </w:rPr>
        <w:t>, o</w:t>
      </w:r>
      <w:r w:rsidRPr="009C1B0A">
        <w:rPr>
          <w:bCs/>
        </w:rPr>
        <w:t xml:space="preserve">s recursos depositados na Conta Vinculada oriundos do Contrato de Concessão e dos </w:t>
      </w:r>
      <w:r w:rsidRPr="00CB45F5">
        <w:rPr>
          <w:bCs/>
        </w:rPr>
        <w:t>Contratos de Transmissão</w:t>
      </w:r>
      <w:r w:rsidRPr="009C1B0A">
        <w:rPr>
          <w:bCs/>
        </w:rPr>
        <w:t xml:space="preserve"> serão </w:t>
      </w:r>
      <w:r>
        <w:rPr>
          <w:bCs/>
        </w:rPr>
        <w:t xml:space="preserve">(i) </w:t>
      </w:r>
      <w:r w:rsidRPr="00CB45F5">
        <w:rPr>
          <w:bCs/>
        </w:rPr>
        <w:t>aplicados, total ou parcialmente, em qualquer dos Investimentos Autorizados</w:t>
      </w:r>
      <w:r w:rsidRPr="009C1B0A">
        <w:rPr>
          <w:bCs/>
        </w:rPr>
        <w:t>,</w:t>
      </w:r>
      <w:r>
        <w:rPr>
          <w:bCs/>
        </w:rPr>
        <w:t xml:space="preserve"> e/ou (ii) </w:t>
      </w:r>
      <w:r w:rsidRPr="009C1B0A">
        <w:rPr>
          <w:bCs/>
        </w:rPr>
        <w:t xml:space="preserve">liberados </w:t>
      </w:r>
      <w:r>
        <w:rPr>
          <w:bCs/>
        </w:rPr>
        <w:t>automaticamente para a</w:t>
      </w:r>
      <w:r w:rsidRPr="009C1B0A">
        <w:rPr>
          <w:bCs/>
        </w:rPr>
        <w:t xml:space="preserve"> Conta de Livre Movimentação</w:t>
      </w:r>
      <w:r>
        <w:rPr>
          <w:bCs/>
        </w:rPr>
        <w:t>,</w:t>
      </w:r>
      <w:r w:rsidRPr="009C1B0A">
        <w:rPr>
          <w:bCs/>
        </w:rPr>
        <w:t xml:space="preserve"> </w:t>
      </w:r>
      <w:r>
        <w:rPr>
          <w:bCs/>
        </w:rPr>
        <w:t xml:space="preserve">na medida em que tal liberação automática seja permitida pelo Banco da Conta Vinculada ou, caso a liberação automática não seja possível, conforme orientação da Cedente e </w:t>
      </w:r>
      <w:r w:rsidRPr="009C1B0A">
        <w:rPr>
          <w:bCs/>
        </w:rPr>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2361E3DA" w14:textId="77777777" w:rsidR="000E3D3B" w:rsidRDefault="000E3D3B" w:rsidP="000E3D3B">
      <w:pPr>
        <w:pStyle w:val="PargrafodaLista"/>
        <w:spacing w:line="320" w:lineRule="exact"/>
        <w:ind w:left="0"/>
        <w:jc w:val="both"/>
        <w:rPr>
          <w:b/>
          <w:bCs/>
        </w:rPr>
      </w:pPr>
    </w:p>
    <w:p w14:paraId="7D6EF06B" w14:textId="69B8C8DC"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Na hipótese do item (ii) da Cláusula 4.</w:t>
      </w:r>
      <w:r w:rsidR="000B57BA">
        <w:t>4</w:t>
      </w:r>
      <w:r w:rsidRPr="00861F54">
        <w:t>, o Cessionário assinar</w:t>
      </w:r>
      <w:r w:rsidR="00EE487C">
        <w:t>á</w:t>
      </w:r>
      <w:r w:rsidRPr="00861F54">
        <w:t xml:space="preserve"> a correspondência de que trata tal item (ii)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240A2AFD" w14:textId="77777777" w:rsidR="000E3D3B" w:rsidRPr="00861F54" w:rsidRDefault="000E3D3B" w:rsidP="000E3D3B">
      <w:pPr>
        <w:pStyle w:val="PargrafodaLista"/>
        <w:tabs>
          <w:tab w:val="left" w:pos="1134"/>
        </w:tabs>
        <w:spacing w:line="320" w:lineRule="exact"/>
        <w:ind w:left="0"/>
        <w:jc w:val="both"/>
      </w:pPr>
    </w:p>
    <w:p w14:paraId="351FF7F7" w14:textId="5A76D399"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26788038" w14:textId="77777777" w:rsidR="000E3D3B" w:rsidRPr="00861F54" w:rsidRDefault="000E3D3B" w:rsidP="000E3D3B">
      <w:pPr>
        <w:pStyle w:val="PargrafodaLista"/>
        <w:spacing w:line="320" w:lineRule="exact"/>
        <w:ind w:left="0"/>
        <w:jc w:val="both"/>
      </w:pPr>
    </w:p>
    <w:p w14:paraId="77DBB4BD" w14:textId="667B2509"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42B1B30B" w14:textId="77777777" w:rsidR="000E3D3B" w:rsidRPr="00861F54" w:rsidRDefault="000E3D3B" w:rsidP="000E3D3B">
      <w:pPr>
        <w:pStyle w:val="PargrafodaLista"/>
        <w:tabs>
          <w:tab w:val="left" w:pos="567"/>
        </w:tabs>
        <w:spacing w:line="320" w:lineRule="exact"/>
        <w:ind w:left="567"/>
        <w:jc w:val="both"/>
      </w:pPr>
    </w:p>
    <w:p w14:paraId="362E748E" w14:textId="3ED82F06"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2F3A30F9" w14:textId="77777777" w:rsidR="000E3D3B" w:rsidRPr="00861F54" w:rsidRDefault="000E3D3B" w:rsidP="000E3D3B">
      <w:pPr>
        <w:spacing w:line="320" w:lineRule="exact"/>
      </w:pPr>
    </w:p>
    <w:p w14:paraId="66757B93"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bCs/>
        </w:rPr>
        <w:t>OBRIGAÇÕES ADICIONAIS DA CEDENTE</w:t>
      </w:r>
    </w:p>
    <w:p w14:paraId="44129C4E" w14:textId="77777777" w:rsidR="000E3D3B" w:rsidRPr="00861F54" w:rsidRDefault="000E3D3B" w:rsidP="000E3D3B">
      <w:pPr>
        <w:pStyle w:val="PargrafodaLista"/>
        <w:tabs>
          <w:tab w:val="left" w:pos="1080"/>
        </w:tabs>
        <w:spacing w:line="320" w:lineRule="exact"/>
        <w:ind w:left="0"/>
        <w:jc w:val="both"/>
        <w:rPr>
          <w:b/>
        </w:rPr>
      </w:pPr>
    </w:p>
    <w:p w14:paraId="19033760" w14:textId="7C8C3488"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rPr>
        <w:t>Obrigações Adicionais da Cedente</w:t>
      </w:r>
      <w:bookmarkStart w:id="128"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129" w:name="_Hlk504346845"/>
      <w:r w:rsidRPr="00861F54">
        <w:t>, a</w:t>
      </w:r>
      <w:bookmarkEnd w:id="129"/>
      <w:r w:rsidRPr="00861F54">
        <w:t>:</w:t>
      </w:r>
      <w:bookmarkEnd w:id="128"/>
    </w:p>
    <w:p w14:paraId="2B702BF4" w14:textId="77777777" w:rsidR="000E3D3B" w:rsidRPr="00861F54" w:rsidRDefault="000E3D3B" w:rsidP="000E3D3B">
      <w:pPr>
        <w:tabs>
          <w:tab w:val="left" w:pos="1080"/>
        </w:tabs>
        <w:spacing w:line="320" w:lineRule="exact"/>
        <w:jc w:val="both"/>
      </w:pPr>
      <w:bookmarkStart w:id="130" w:name="_Ref262710957"/>
    </w:p>
    <w:p w14:paraId="0952ED76" w14:textId="0D654F31" w:rsidR="000E3D3B" w:rsidRDefault="000E3D3B" w:rsidP="000E3D3B">
      <w:pPr>
        <w:pStyle w:val="PargrafodaLista"/>
        <w:numPr>
          <w:ilvl w:val="0"/>
          <w:numId w:val="127"/>
        </w:numPr>
        <w:tabs>
          <w:tab w:val="left" w:pos="1134"/>
        </w:tabs>
        <w:spacing w:line="320" w:lineRule="exact"/>
        <w:ind w:left="709" w:firstLine="0"/>
        <w:jc w:val="both"/>
      </w:pPr>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Pr="00861F54">
        <w:t>;</w:t>
      </w:r>
    </w:p>
    <w:p w14:paraId="4D6C75B9" w14:textId="77777777" w:rsidR="000E3D3B" w:rsidRDefault="000E3D3B" w:rsidP="000E3D3B">
      <w:pPr>
        <w:pStyle w:val="PargrafodaLista"/>
        <w:tabs>
          <w:tab w:val="left" w:pos="1134"/>
        </w:tabs>
        <w:spacing w:line="320" w:lineRule="exact"/>
        <w:ind w:left="709"/>
        <w:jc w:val="both"/>
      </w:pPr>
    </w:p>
    <w:p w14:paraId="54ED1A57" w14:textId="1834D089" w:rsidR="000E3D3B" w:rsidRPr="00412DCF"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131" w:name="_Ref283631338"/>
    </w:p>
    <w:p w14:paraId="2718572B" w14:textId="77777777" w:rsidR="000E3D3B" w:rsidRDefault="000E3D3B" w:rsidP="000E3D3B">
      <w:pPr>
        <w:pStyle w:val="PargrafodaLista"/>
      </w:pPr>
    </w:p>
    <w:p w14:paraId="6BD4E51C" w14:textId="42953599" w:rsidR="000E3D3B"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del w:id="132" w:author="Autor">
        <w:r w:rsidR="000B57BA" w:rsidDel="00623989">
          <w:delText xml:space="preserve"> e observada a Condição Suspensiva</w:delText>
        </w:r>
      </w:del>
      <w:r>
        <w:t>;</w:t>
      </w:r>
    </w:p>
    <w:p w14:paraId="616650DD" w14:textId="77777777" w:rsidR="000E3D3B" w:rsidRDefault="000E3D3B" w:rsidP="000E3D3B">
      <w:pPr>
        <w:pStyle w:val="PargrafodaLista"/>
      </w:pPr>
    </w:p>
    <w:p w14:paraId="2D392B7E" w14:textId="34B68433"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131"/>
      <w:r w:rsidRPr="0027413B">
        <w:rPr>
          <w:color w:val="000000"/>
        </w:rPr>
        <w:t>instrumentos sempre válidas, eficazes, em perfeita ordem e em pleno vigor</w:t>
      </w:r>
      <w:r>
        <w:rPr>
          <w:color w:val="000000"/>
        </w:rPr>
        <w:t>;</w:t>
      </w:r>
    </w:p>
    <w:p w14:paraId="05464842" w14:textId="77777777" w:rsidR="000E3D3B" w:rsidRDefault="000E3D3B" w:rsidP="000E3D3B">
      <w:pPr>
        <w:pStyle w:val="PargrafodaLista"/>
      </w:pPr>
    </w:p>
    <w:p w14:paraId="744ECA64" w14:textId="1BA90A52" w:rsidR="000E3D3B" w:rsidRDefault="000E3D3B" w:rsidP="000E3D3B">
      <w:pPr>
        <w:pStyle w:val="PargrafodaLista"/>
        <w:numPr>
          <w:ilvl w:val="0"/>
          <w:numId w:val="127"/>
        </w:numPr>
        <w:tabs>
          <w:tab w:val="left" w:pos="1134"/>
        </w:tabs>
        <w:spacing w:line="320" w:lineRule="exact"/>
        <w:ind w:left="709" w:firstLine="0"/>
        <w:jc w:val="both"/>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0DB743EF" w14:textId="77777777" w:rsidR="000E3D3B" w:rsidRDefault="000E3D3B" w:rsidP="000E3D3B">
      <w:pPr>
        <w:pStyle w:val="PargrafodaLista"/>
      </w:pPr>
    </w:p>
    <w:p w14:paraId="4AB5E6FD" w14:textId="272F1333"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3F6B5678" w14:textId="77777777" w:rsidR="000E3D3B" w:rsidRDefault="000E3D3B" w:rsidP="000E3D3B">
      <w:pPr>
        <w:pStyle w:val="PargrafodaLista"/>
      </w:pPr>
    </w:p>
    <w:p w14:paraId="13E11C47" w14:textId="4E936156"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pagar ou reembolsar ao </w:t>
      </w:r>
      <w:r>
        <w:t>Cessionário</w:t>
      </w:r>
      <w:r w:rsidRPr="0027413B">
        <w:rPr>
          <w:color w:val="000000"/>
        </w:rPr>
        <w:t xml:space="preserve">, mediante solicitação, quaisquer tributos relacionados à presente garantia e sua excussão, ou incorridos com relação a este Contrato, bem como pagar, mantendo o </w:t>
      </w:r>
      <w:r>
        <w:t xml:space="preserve">Cessionário </w:t>
      </w:r>
      <w:r w:rsidRPr="0027413B">
        <w:rPr>
          <w:color w:val="000000"/>
        </w:rPr>
        <w:t>indene</w:t>
      </w:r>
      <w:r w:rsidR="001F5469">
        <w:rPr>
          <w:color w:val="000000"/>
        </w:rPr>
        <w:t>s</w:t>
      </w:r>
      <w:r w:rsidRPr="0027413B">
        <w:rPr>
          <w:color w:val="000000"/>
        </w:rPr>
        <w:t xml:space="preserve">, quaisquer valores que o </w:t>
      </w:r>
      <w:r>
        <w:t xml:space="preserve">Cessionário </w:t>
      </w:r>
      <w:r w:rsidRPr="0027413B">
        <w:rPr>
          <w:color w:val="000000"/>
        </w:rPr>
        <w:t>seja obrigado a pagar no tocante a tais tributos</w:t>
      </w:r>
      <w:r>
        <w:rPr>
          <w:color w:val="000000"/>
        </w:rPr>
        <w:t>;</w:t>
      </w:r>
    </w:p>
    <w:p w14:paraId="3E068BBC" w14:textId="77777777" w:rsidR="000E3D3B" w:rsidRDefault="000E3D3B" w:rsidP="000E3D3B">
      <w:pPr>
        <w:pStyle w:val="PargrafodaLista"/>
      </w:pPr>
    </w:p>
    <w:p w14:paraId="1C2B9120" w14:textId="2818E348" w:rsidR="000E3D3B" w:rsidRPr="00EE441C" w:rsidRDefault="000E3D3B" w:rsidP="000E3D3B">
      <w:pPr>
        <w:pStyle w:val="PargrafodaLista"/>
        <w:numPr>
          <w:ilvl w:val="0"/>
          <w:numId w:val="127"/>
        </w:numPr>
        <w:tabs>
          <w:tab w:val="left" w:pos="1134"/>
        </w:tabs>
        <w:spacing w:line="320" w:lineRule="exact"/>
        <w:ind w:left="709" w:firstLine="0"/>
        <w:jc w:val="both"/>
      </w:pPr>
      <w:r w:rsidRPr="0027413B">
        <w:rPr>
          <w:color w:val="000000"/>
        </w:rPr>
        <w:t xml:space="preserve">informar imediatamente ao </w:t>
      </w:r>
      <w:r>
        <w:t xml:space="preserve">Cessionário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4E6B4CB2" w14:textId="77777777" w:rsidR="000E3D3B" w:rsidRDefault="000E3D3B" w:rsidP="000E3D3B">
      <w:pPr>
        <w:pStyle w:val="PargrafodaLista"/>
      </w:pPr>
    </w:p>
    <w:p w14:paraId="056A1ADD" w14:textId="71360353" w:rsidR="000E3D3B" w:rsidRDefault="000E3D3B" w:rsidP="000E3D3B">
      <w:pPr>
        <w:pStyle w:val="PargrafodaLista"/>
        <w:numPr>
          <w:ilvl w:val="0"/>
          <w:numId w:val="127"/>
        </w:numPr>
        <w:tabs>
          <w:tab w:val="left" w:pos="1134"/>
        </w:tabs>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del w:id="133" w:author="Autor">
        <w:r w:rsidR="000B57BA" w:rsidDel="00623989">
          <w:delText>, observada a Condição Suspensiva</w:delText>
        </w:r>
      </w:del>
      <w:r>
        <w:t>;</w:t>
      </w:r>
    </w:p>
    <w:p w14:paraId="52954DBA" w14:textId="77777777" w:rsidR="000E3D3B" w:rsidRDefault="000E3D3B" w:rsidP="000E3D3B">
      <w:pPr>
        <w:pStyle w:val="PargrafodaLista"/>
      </w:pPr>
    </w:p>
    <w:p w14:paraId="44D3B050" w14:textId="1D6EC386" w:rsidR="000E3D3B" w:rsidRDefault="000E3D3B" w:rsidP="000E3D3B">
      <w:pPr>
        <w:pStyle w:val="PargrafodaLista"/>
        <w:numPr>
          <w:ilvl w:val="0"/>
          <w:numId w:val="127"/>
        </w:numPr>
        <w:tabs>
          <w:tab w:val="left" w:pos="1134"/>
        </w:tabs>
        <w:spacing w:line="320" w:lineRule="exact"/>
        <w:ind w:left="709" w:firstLine="0"/>
        <w:jc w:val="both"/>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contado de tal acontecimento, e (ii) acerca da ocorrência de qualquer Ônus que recaia sobre as garantias objeto do presente Contrato, em até </w:t>
      </w:r>
      <w:r w:rsidR="00BB1793">
        <w:t>[</w:t>
      </w:r>
      <w:r w:rsidRPr="00EE441C">
        <w:t xml:space="preserve">1 (um) </w:t>
      </w:r>
      <w:r w:rsidR="00BB1793">
        <w:t>D</w:t>
      </w:r>
      <w:r w:rsidRPr="00EE441C">
        <w:t xml:space="preserve">ia </w:t>
      </w:r>
      <w:r w:rsidR="00BB1793">
        <w:t>Ú</w:t>
      </w:r>
      <w:r w:rsidRPr="00EE441C">
        <w:t>til</w:t>
      </w:r>
      <w:r w:rsidR="00BB1793">
        <w:t>]</w:t>
      </w:r>
      <w:r w:rsidRPr="00EE441C">
        <w:t xml:space="preserve"> da referida ocorrência;</w:t>
      </w:r>
    </w:p>
    <w:p w14:paraId="081FBB71" w14:textId="77777777" w:rsidR="000E3D3B" w:rsidRDefault="000E3D3B" w:rsidP="000E3D3B">
      <w:pPr>
        <w:pStyle w:val="PargrafodaLista"/>
      </w:pPr>
    </w:p>
    <w:p w14:paraId="44669160" w14:textId="34937C71" w:rsidR="000E3D3B" w:rsidRDefault="000E3D3B" w:rsidP="000E3D3B">
      <w:pPr>
        <w:pStyle w:val="PargrafodaLista"/>
        <w:numPr>
          <w:ilvl w:val="0"/>
          <w:numId w:val="127"/>
        </w:numPr>
        <w:tabs>
          <w:tab w:val="left" w:pos="1134"/>
        </w:tabs>
        <w:spacing w:line="320" w:lineRule="exact"/>
        <w:ind w:left="709" w:firstLine="0"/>
        <w:jc w:val="both"/>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2DE3F9FA" w14:textId="77777777" w:rsidR="000E3D3B" w:rsidRDefault="000E3D3B" w:rsidP="000E3D3B">
      <w:pPr>
        <w:pStyle w:val="PargrafodaLista"/>
      </w:pPr>
    </w:p>
    <w:p w14:paraId="1DF9A717" w14:textId="0A6235E6" w:rsidR="000E3D3B" w:rsidRDefault="000E3D3B" w:rsidP="000E3D3B">
      <w:pPr>
        <w:pStyle w:val="PargrafodaLista"/>
        <w:numPr>
          <w:ilvl w:val="0"/>
          <w:numId w:val="127"/>
        </w:numPr>
        <w:tabs>
          <w:tab w:val="left" w:pos="1134"/>
        </w:tabs>
        <w:spacing w:line="320" w:lineRule="exact"/>
        <w:ind w:left="709" w:firstLine="0"/>
        <w:jc w:val="both"/>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xml:space="preserve">; e/ou (ii)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0D8BEAD6" w14:textId="77777777" w:rsidR="000E3D3B" w:rsidRDefault="000E3D3B" w:rsidP="000E3D3B">
      <w:pPr>
        <w:pStyle w:val="PargrafodaLista"/>
      </w:pPr>
    </w:p>
    <w:p w14:paraId="4BBCC02D" w14:textId="77777777" w:rsidR="000E3D3B" w:rsidRDefault="000E3D3B" w:rsidP="000E3D3B">
      <w:pPr>
        <w:pStyle w:val="PargrafodaLista"/>
        <w:numPr>
          <w:ilvl w:val="0"/>
          <w:numId w:val="127"/>
        </w:numPr>
        <w:tabs>
          <w:tab w:val="left" w:pos="1134"/>
        </w:tabs>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23254D2D" w14:textId="77777777" w:rsidR="000E3D3B" w:rsidRDefault="000E3D3B" w:rsidP="000E3D3B">
      <w:pPr>
        <w:pStyle w:val="PargrafodaLista"/>
      </w:pPr>
    </w:p>
    <w:p w14:paraId="690E6E1E" w14:textId="2EEBFF49" w:rsidR="000E3D3B" w:rsidRDefault="000E3D3B" w:rsidP="000E3D3B">
      <w:pPr>
        <w:pStyle w:val="PargrafodaLista"/>
        <w:numPr>
          <w:ilvl w:val="0"/>
          <w:numId w:val="127"/>
        </w:numPr>
        <w:tabs>
          <w:tab w:val="left" w:pos="1134"/>
        </w:tabs>
        <w:spacing w:line="320" w:lineRule="exact"/>
        <w:ind w:left="709" w:firstLine="0"/>
        <w:jc w:val="both"/>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69A36CA2" w14:textId="77777777" w:rsidR="000E3D3B" w:rsidRDefault="000E3D3B" w:rsidP="000E3D3B">
      <w:pPr>
        <w:pStyle w:val="PargrafodaLista"/>
      </w:pPr>
    </w:p>
    <w:p w14:paraId="3D8B66BB" w14:textId="1EB6757A" w:rsidR="000E3D3B" w:rsidRDefault="000E3D3B" w:rsidP="000E3D3B">
      <w:pPr>
        <w:pStyle w:val="PargrafodaLista"/>
        <w:numPr>
          <w:ilvl w:val="0"/>
          <w:numId w:val="127"/>
        </w:numPr>
        <w:tabs>
          <w:tab w:val="left" w:pos="1134"/>
        </w:tabs>
        <w:spacing w:line="320" w:lineRule="exact"/>
        <w:ind w:left="709" w:firstLine="0"/>
        <w:jc w:val="both"/>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27F0F2A5" w14:textId="77777777" w:rsidR="000E3D3B" w:rsidRDefault="000E3D3B" w:rsidP="000E3D3B">
      <w:pPr>
        <w:pStyle w:val="PargrafodaLista"/>
      </w:pPr>
    </w:p>
    <w:p w14:paraId="61996E32" w14:textId="16602D4E" w:rsidR="000E3D3B" w:rsidRDefault="000E3D3B" w:rsidP="000E3D3B">
      <w:pPr>
        <w:pStyle w:val="PargrafodaLista"/>
        <w:numPr>
          <w:ilvl w:val="0"/>
          <w:numId w:val="127"/>
        </w:numPr>
        <w:tabs>
          <w:tab w:val="left" w:pos="1134"/>
        </w:tabs>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p w14:paraId="56254E3A" w14:textId="77777777" w:rsidR="000E3D3B" w:rsidRPr="00EE441C" w:rsidRDefault="000E3D3B" w:rsidP="000E3D3B">
      <w:pPr>
        <w:pStyle w:val="PargrafodaLista"/>
        <w:tabs>
          <w:tab w:val="left" w:pos="1134"/>
        </w:tabs>
        <w:spacing w:line="320" w:lineRule="exact"/>
        <w:ind w:left="709"/>
        <w:jc w:val="both"/>
      </w:pPr>
    </w:p>
    <w:bookmarkEnd w:id="130"/>
    <w:p w14:paraId="7036EDA5" w14:textId="77777777" w:rsidR="000E3D3B" w:rsidRPr="00861F54" w:rsidRDefault="000E3D3B" w:rsidP="000E3D3B">
      <w:pPr>
        <w:pStyle w:val="PargrafodaLista"/>
        <w:numPr>
          <w:ilvl w:val="0"/>
          <w:numId w:val="127"/>
        </w:numPr>
        <w:tabs>
          <w:tab w:val="left" w:pos="1134"/>
        </w:tabs>
        <w:spacing w:line="320" w:lineRule="exact"/>
        <w:ind w:left="709" w:firstLine="0"/>
        <w:jc w:val="both"/>
      </w:pPr>
      <w:r w:rsidRPr="00861F54">
        <w:lastRenderedPageBreak/>
        <w:t>manter a Conta Vinculada aberta e não praticar qualquer ato que seja contrário às disposições deste Contrato relativas à movimentação da Conta Vinculada ou que implique modificação ou encerramento da Conta Vinculada;</w:t>
      </w:r>
    </w:p>
    <w:p w14:paraId="0647C656" w14:textId="77777777" w:rsidR="000E3D3B" w:rsidRPr="00861F54" w:rsidRDefault="000E3D3B" w:rsidP="000E3D3B">
      <w:pPr>
        <w:pStyle w:val="PargrafodaLista"/>
        <w:spacing w:line="320" w:lineRule="exact"/>
      </w:pPr>
    </w:p>
    <w:p w14:paraId="0A907A3B" w14:textId="393CE96E" w:rsidR="000E3D3B" w:rsidRPr="00861F54" w:rsidRDefault="000E3D3B" w:rsidP="000E3D3B">
      <w:pPr>
        <w:pStyle w:val="PargrafodaLista"/>
        <w:numPr>
          <w:ilvl w:val="0"/>
          <w:numId w:val="127"/>
        </w:numPr>
        <w:tabs>
          <w:tab w:val="left" w:pos="1134"/>
        </w:tabs>
        <w:spacing w:line="320" w:lineRule="exact"/>
        <w:ind w:left="709" w:firstLine="0"/>
        <w:jc w:val="both"/>
      </w:pPr>
      <w:r w:rsidRPr="00861F54">
        <w:t xml:space="preserve">fazer com que todos </w:t>
      </w:r>
      <w:r w:rsidR="00BB1793">
        <w:t xml:space="preserve">os </w:t>
      </w:r>
      <w:r w:rsidRPr="00861F54">
        <w:t>Créditos Cedidos e Direitos dos Créditos Cedidos sejam depositados na Conta Vinculada; e</w:t>
      </w:r>
    </w:p>
    <w:p w14:paraId="63ADEA9F" w14:textId="77777777" w:rsidR="000E3D3B" w:rsidRPr="00861F54" w:rsidRDefault="000E3D3B" w:rsidP="000E3D3B">
      <w:pPr>
        <w:pStyle w:val="PargrafodaLista"/>
        <w:spacing w:line="320" w:lineRule="exact"/>
      </w:pPr>
    </w:p>
    <w:p w14:paraId="220EB0A7" w14:textId="0622D5A5" w:rsidR="000E3D3B" w:rsidRPr="00861F54" w:rsidRDefault="000E3D3B" w:rsidP="000E3D3B">
      <w:pPr>
        <w:pStyle w:val="PargrafodaLista"/>
        <w:numPr>
          <w:ilvl w:val="0"/>
          <w:numId w:val="127"/>
        </w:numPr>
        <w:tabs>
          <w:tab w:val="left" w:pos="1134"/>
        </w:tabs>
        <w:spacing w:line="320" w:lineRule="exact"/>
        <w:ind w:left="709" w:firstLine="0"/>
        <w:jc w:val="both"/>
      </w:pPr>
      <w:r w:rsidRPr="00861F54">
        <w:t xml:space="preserve">notificar o Cessionário em até </w:t>
      </w:r>
      <w:r w:rsidR="00BB1793">
        <w:t>[</w:t>
      </w:r>
      <w:r w:rsidRPr="00861F54">
        <w:t>1 (um) Dia Útil</w:t>
      </w:r>
      <w:r w:rsidR="00BB1793">
        <w:t>]</w:t>
      </w:r>
      <w:r w:rsidRPr="00861F54">
        <w:t xml:space="preserve">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289BB6CF" w14:textId="77777777" w:rsidR="000E3D3B" w:rsidRPr="00861F54" w:rsidRDefault="000E3D3B" w:rsidP="000E3D3B">
      <w:pPr>
        <w:pStyle w:val="PargrafodaLista"/>
        <w:spacing w:line="320" w:lineRule="exact"/>
      </w:pPr>
    </w:p>
    <w:p w14:paraId="78C0E941" w14:textId="3FE0F59E"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sem a tanto estar obrigado, cumprir referida avença, ou providenciar o seu cumprimento, sendo certo que a Cedente deverá reembolsar o 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1BC15C73" w14:textId="77777777" w:rsidR="000E3D3B" w:rsidRDefault="000E3D3B" w:rsidP="000E3D3B">
      <w:pPr>
        <w:spacing w:line="320" w:lineRule="exact"/>
      </w:pPr>
    </w:p>
    <w:p w14:paraId="640468BD"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bCs/>
        </w:rPr>
        <w:t>DECLARAÇÕES E GARANTIAS DA CEDENTE</w:t>
      </w:r>
    </w:p>
    <w:p w14:paraId="18330702" w14:textId="77777777" w:rsidR="000E3D3B" w:rsidRPr="00861F54" w:rsidRDefault="000E3D3B" w:rsidP="000E3D3B">
      <w:pPr>
        <w:pStyle w:val="PargrafodaLista"/>
        <w:tabs>
          <w:tab w:val="left" w:pos="1080"/>
        </w:tabs>
        <w:spacing w:line="320" w:lineRule="exact"/>
        <w:ind w:left="0"/>
        <w:jc w:val="both"/>
        <w:rPr>
          <w:b/>
        </w:rPr>
      </w:pPr>
    </w:p>
    <w:p w14:paraId="78A0A43A" w14:textId="68DB355E"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rPr>
        <w:t>Declarações e Garantias da Cedente</w:t>
      </w:r>
      <w:r w:rsidRPr="00861F54">
        <w:rPr>
          <w:bCs/>
        </w:rPr>
        <w:t xml:space="preserve">. </w:t>
      </w:r>
      <w:r w:rsidRPr="00861F54">
        <w:t>A Cedente declara ao Cessionário, que, nesta data e durante toda a vigência do Contrato:</w:t>
      </w:r>
    </w:p>
    <w:p w14:paraId="45C9305E" w14:textId="77777777" w:rsidR="000E3D3B" w:rsidRDefault="000E3D3B" w:rsidP="000E3D3B">
      <w:pPr>
        <w:pStyle w:val="PargrafodaLista"/>
        <w:tabs>
          <w:tab w:val="left" w:pos="1134"/>
        </w:tabs>
        <w:spacing w:line="320" w:lineRule="exact"/>
        <w:ind w:left="709"/>
        <w:jc w:val="both"/>
      </w:pPr>
      <w:bookmarkStart w:id="134" w:name="_DV_M138"/>
      <w:bookmarkEnd w:id="134"/>
    </w:p>
    <w:p w14:paraId="5251642F" w14:textId="77777777" w:rsidR="000E3D3B" w:rsidRDefault="000E3D3B" w:rsidP="000E3D3B">
      <w:pPr>
        <w:pStyle w:val="PargrafodaLista"/>
        <w:numPr>
          <w:ilvl w:val="0"/>
          <w:numId w:val="126"/>
        </w:numPr>
        <w:tabs>
          <w:tab w:val="left" w:pos="1134"/>
        </w:tabs>
        <w:spacing w:line="320" w:lineRule="exact"/>
        <w:ind w:left="709" w:firstLine="0"/>
        <w:jc w:val="both"/>
      </w:pPr>
      <w:r>
        <w:t>é sociedade regularmente constituída e existente de acordo com as leis do Brasil, tem capacidade para celebrar este Contrato, cumprir as suas obrigações e está devidamente autorizada a exercer as suas atividades;</w:t>
      </w:r>
    </w:p>
    <w:p w14:paraId="177D3758" w14:textId="77777777" w:rsidR="000E3D3B" w:rsidRDefault="000E3D3B" w:rsidP="000E3D3B">
      <w:pPr>
        <w:pStyle w:val="PargrafodaLista"/>
        <w:tabs>
          <w:tab w:val="left" w:pos="1134"/>
        </w:tabs>
        <w:spacing w:line="320" w:lineRule="exact"/>
        <w:ind w:left="709"/>
        <w:jc w:val="both"/>
      </w:pPr>
    </w:p>
    <w:p w14:paraId="39C0DD65" w14:textId="77777777" w:rsidR="000E3D3B" w:rsidRDefault="000E3D3B" w:rsidP="000E3D3B">
      <w:pPr>
        <w:pStyle w:val="PargrafodaLista"/>
        <w:numPr>
          <w:ilvl w:val="0"/>
          <w:numId w:val="126"/>
        </w:numPr>
        <w:tabs>
          <w:tab w:val="left" w:pos="1134"/>
        </w:tabs>
        <w:spacing w:line="320" w:lineRule="exact"/>
        <w:ind w:left="709" w:firstLine="0"/>
        <w:jc w:val="both"/>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6FA4EE6" w14:textId="77777777" w:rsidR="000E3D3B" w:rsidRDefault="000E3D3B" w:rsidP="000E3D3B">
      <w:pPr>
        <w:pStyle w:val="PargrafodaLista"/>
      </w:pPr>
    </w:p>
    <w:p w14:paraId="3BB193EA" w14:textId="2BCC87E4" w:rsidR="000E3D3B" w:rsidRDefault="000E3D3B" w:rsidP="000E3D3B">
      <w:pPr>
        <w:pStyle w:val="PargrafodaLista"/>
        <w:numPr>
          <w:ilvl w:val="0"/>
          <w:numId w:val="126"/>
        </w:numPr>
        <w:tabs>
          <w:tab w:val="left" w:pos="1134"/>
        </w:tabs>
        <w:spacing w:line="320" w:lineRule="exact"/>
        <w:ind w:left="709" w:firstLine="0"/>
        <w:jc w:val="both"/>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268440FD" w14:textId="77777777" w:rsidR="000E3D3B" w:rsidRDefault="000E3D3B" w:rsidP="000E3D3B">
      <w:pPr>
        <w:pStyle w:val="PargrafodaLista"/>
      </w:pPr>
    </w:p>
    <w:p w14:paraId="3ABE009A" w14:textId="0E485082" w:rsidR="000E3D3B" w:rsidRDefault="000E3D3B" w:rsidP="000E3D3B">
      <w:pPr>
        <w:pStyle w:val="PargrafodaLista"/>
        <w:numPr>
          <w:ilvl w:val="0"/>
          <w:numId w:val="126"/>
        </w:numPr>
        <w:tabs>
          <w:tab w:val="left" w:pos="1134"/>
        </w:tabs>
        <w:spacing w:line="320" w:lineRule="exact"/>
        <w:ind w:left="709" w:firstLine="0"/>
        <w:jc w:val="both"/>
      </w:pPr>
      <w:r>
        <w:t xml:space="preserve">todos os consentimentos, licenças, autorizações e aprovações necessários à sua boa ordem, legal, administrativa e operacional, e à celebração deste Contrato e da Escritura de </w:t>
      </w:r>
      <w:r>
        <w:lastRenderedPageBreak/>
        <w:t>Emissão e seus respectivos cumprimentos foram devidamente obtidos e encontram-se em pleno vigor;</w:t>
      </w:r>
    </w:p>
    <w:p w14:paraId="2629F3DB" w14:textId="77777777" w:rsidR="000E3D3B" w:rsidRDefault="000E3D3B" w:rsidP="000E3D3B">
      <w:pPr>
        <w:pStyle w:val="PargrafodaLista"/>
      </w:pPr>
    </w:p>
    <w:p w14:paraId="327CDF38" w14:textId="77777777" w:rsidR="000E3D3B" w:rsidRDefault="000E3D3B" w:rsidP="000E3D3B">
      <w:pPr>
        <w:pStyle w:val="PargrafodaLista"/>
        <w:numPr>
          <w:ilvl w:val="0"/>
          <w:numId w:val="126"/>
        </w:numPr>
        <w:tabs>
          <w:tab w:val="left" w:pos="1134"/>
        </w:tabs>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B8C25D5" w14:textId="77777777" w:rsidR="000E3D3B" w:rsidRDefault="000E3D3B" w:rsidP="000E3D3B">
      <w:pPr>
        <w:pStyle w:val="PargrafodaLista"/>
      </w:pPr>
    </w:p>
    <w:p w14:paraId="4A9448F3" w14:textId="77777777" w:rsidR="000E3D3B" w:rsidRDefault="000E3D3B" w:rsidP="000E3D3B">
      <w:pPr>
        <w:pStyle w:val="PargrafodaLista"/>
        <w:numPr>
          <w:ilvl w:val="0"/>
          <w:numId w:val="126"/>
        </w:numPr>
        <w:tabs>
          <w:tab w:val="left" w:pos="1134"/>
        </w:tabs>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5BF73C3" w14:textId="77777777" w:rsidR="000E3D3B" w:rsidRDefault="000E3D3B" w:rsidP="000E3D3B">
      <w:pPr>
        <w:pStyle w:val="PargrafodaLista"/>
      </w:pPr>
    </w:p>
    <w:p w14:paraId="0CC8BF62" w14:textId="729AC94E" w:rsidR="000E3D3B" w:rsidRDefault="000E3D3B" w:rsidP="000E3D3B">
      <w:pPr>
        <w:pStyle w:val="PargrafodaLista"/>
        <w:numPr>
          <w:ilvl w:val="0"/>
          <w:numId w:val="126"/>
        </w:numPr>
        <w:tabs>
          <w:tab w:val="left" w:pos="1134"/>
        </w:tabs>
        <w:spacing w:line="320" w:lineRule="exact"/>
        <w:ind w:left="709" w:firstLine="0"/>
        <w:jc w:val="both"/>
      </w:pPr>
      <w:r>
        <w:t xml:space="preserve">o presente Contrato constitui obrigação válida, legal, </w:t>
      </w:r>
      <w:r w:rsidR="000B57BA">
        <w:t>e</w:t>
      </w:r>
      <w:del w:id="135" w:author="Autor">
        <w:r w:rsidR="000B57BA" w:rsidDel="00676CCB">
          <w:delText>, após a verificação da Condição Suspensiva,</w:delText>
        </w:r>
      </w:del>
      <w:r w:rsidR="000B57BA">
        <w:t xml:space="preserve"> </w:t>
      </w:r>
      <w:r>
        <w:t>exequível e oponível em relação a quaisquer terceiros;</w:t>
      </w:r>
    </w:p>
    <w:p w14:paraId="0C62C748" w14:textId="77777777" w:rsidR="000E3D3B" w:rsidRDefault="000E3D3B" w:rsidP="000E3D3B">
      <w:pPr>
        <w:pStyle w:val="PargrafodaLista"/>
      </w:pPr>
    </w:p>
    <w:p w14:paraId="4483BCDE" w14:textId="77777777" w:rsidR="000E3D3B" w:rsidRDefault="000E3D3B" w:rsidP="000E3D3B">
      <w:pPr>
        <w:pStyle w:val="PargrafodaLista"/>
        <w:numPr>
          <w:ilvl w:val="0"/>
          <w:numId w:val="126"/>
        </w:numPr>
        <w:tabs>
          <w:tab w:val="left" w:pos="1134"/>
        </w:tabs>
        <w:spacing w:line="320" w:lineRule="exact"/>
        <w:ind w:left="709" w:firstLine="0"/>
        <w:jc w:val="both"/>
      </w:pPr>
      <w:r>
        <w:t>nem a celebração deste Contrato, nem sua execução, violam (i) quaisquer disposições do estatuto social ou de qualquer resolução ou deliberação societária da Cedente, (ii) qualquer lei; e (iii) quaisquer contratos, acordos, atos ou negócios jurídicos, sentenças judiciais, arbitrais ou atos administrativos, qualquer que seja a sua natureza, a que a Cedente esteja vinculada;</w:t>
      </w:r>
    </w:p>
    <w:p w14:paraId="0CF174D5" w14:textId="77777777" w:rsidR="000E3D3B" w:rsidRDefault="000E3D3B" w:rsidP="000E3D3B">
      <w:pPr>
        <w:pStyle w:val="PargrafodaLista"/>
      </w:pPr>
    </w:p>
    <w:p w14:paraId="261BBD3D" w14:textId="77777777" w:rsidR="000E3D3B" w:rsidRDefault="000E3D3B" w:rsidP="000E3D3B">
      <w:pPr>
        <w:pStyle w:val="PargrafodaLista"/>
        <w:numPr>
          <w:ilvl w:val="0"/>
          <w:numId w:val="126"/>
        </w:numPr>
        <w:tabs>
          <w:tab w:val="left" w:pos="1134"/>
        </w:tabs>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113786EF" w14:textId="77777777" w:rsidR="000E3D3B" w:rsidRDefault="000E3D3B" w:rsidP="000E3D3B">
      <w:pPr>
        <w:pStyle w:val="PargrafodaLista"/>
      </w:pPr>
    </w:p>
    <w:p w14:paraId="1A403407" w14:textId="77777777" w:rsidR="000E3D3B" w:rsidRDefault="000E3D3B" w:rsidP="000E3D3B">
      <w:pPr>
        <w:pStyle w:val="PargrafodaLista"/>
        <w:numPr>
          <w:ilvl w:val="0"/>
          <w:numId w:val="126"/>
        </w:numPr>
        <w:tabs>
          <w:tab w:val="left" w:pos="1134"/>
        </w:tabs>
        <w:spacing w:line="320" w:lineRule="exact"/>
        <w:ind w:left="709" w:firstLine="0"/>
        <w:jc w:val="both"/>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2C18A2AC" w14:textId="77777777" w:rsidR="000E3D3B" w:rsidRDefault="000E3D3B" w:rsidP="000E3D3B">
      <w:pPr>
        <w:pStyle w:val="PargrafodaLista"/>
      </w:pPr>
    </w:p>
    <w:p w14:paraId="482567D1" w14:textId="3729A68E" w:rsidR="000E3D3B" w:rsidRDefault="000E3D3B" w:rsidP="000E3D3B">
      <w:pPr>
        <w:pStyle w:val="PargrafodaLista"/>
        <w:numPr>
          <w:ilvl w:val="0"/>
          <w:numId w:val="126"/>
        </w:numPr>
        <w:tabs>
          <w:tab w:val="left" w:pos="1134"/>
        </w:tabs>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136" w:name="_Hlk74921571"/>
      <w:del w:id="137" w:author="Autor">
        <w:r w:rsidR="000B57BA" w:rsidDel="00676CCB">
          <w:delText>, observada a Condição Suspensiva</w:delText>
        </w:r>
      </w:del>
      <w:bookmarkEnd w:id="136"/>
      <w:r>
        <w:t>;</w:t>
      </w:r>
    </w:p>
    <w:p w14:paraId="5E0C93C4" w14:textId="77777777" w:rsidR="000E3D3B" w:rsidRDefault="000E3D3B" w:rsidP="000E3D3B">
      <w:pPr>
        <w:pStyle w:val="PargrafodaLista"/>
      </w:pPr>
    </w:p>
    <w:p w14:paraId="238DB40D" w14:textId="3C5E7F74" w:rsidR="000E3D3B" w:rsidRDefault="000E3D3B" w:rsidP="000E3D3B">
      <w:pPr>
        <w:pStyle w:val="PargrafodaLista"/>
        <w:numPr>
          <w:ilvl w:val="0"/>
          <w:numId w:val="126"/>
        </w:numPr>
        <w:tabs>
          <w:tab w:val="left" w:pos="1134"/>
        </w:tabs>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0E411524" w14:textId="77777777" w:rsidR="000E3D3B" w:rsidRDefault="000E3D3B" w:rsidP="000E3D3B">
      <w:pPr>
        <w:pStyle w:val="PargrafodaLista"/>
      </w:pPr>
    </w:p>
    <w:p w14:paraId="71D4C551" w14:textId="77777777" w:rsidR="000E3D3B" w:rsidRDefault="000E3D3B" w:rsidP="000E3D3B">
      <w:pPr>
        <w:pStyle w:val="PargrafodaLista"/>
        <w:numPr>
          <w:ilvl w:val="0"/>
          <w:numId w:val="126"/>
        </w:numPr>
        <w:tabs>
          <w:tab w:val="left" w:pos="1134"/>
        </w:tabs>
        <w:spacing w:line="320" w:lineRule="exact"/>
        <w:ind w:left="709" w:firstLine="0"/>
        <w:jc w:val="both"/>
      </w:pPr>
      <w:r>
        <w:lastRenderedPageBreak/>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0AA299F5" w14:textId="77777777" w:rsidR="000E3D3B" w:rsidRDefault="000E3D3B" w:rsidP="000E3D3B">
      <w:pPr>
        <w:pStyle w:val="PargrafodaLista"/>
      </w:pPr>
    </w:p>
    <w:p w14:paraId="1AF90447" w14:textId="59C858AD" w:rsidR="000E3D3B" w:rsidRDefault="000E3D3B" w:rsidP="000E3D3B">
      <w:pPr>
        <w:pStyle w:val="PargrafodaLista"/>
        <w:numPr>
          <w:ilvl w:val="0"/>
          <w:numId w:val="126"/>
        </w:numPr>
        <w:tabs>
          <w:tab w:val="left" w:pos="1134"/>
        </w:tabs>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5E25DB14" w14:textId="77777777" w:rsidR="000E3D3B" w:rsidRDefault="000E3D3B" w:rsidP="000E3D3B">
      <w:pPr>
        <w:tabs>
          <w:tab w:val="left" w:pos="1134"/>
        </w:tabs>
        <w:spacing w:line="320" w:lineRule="exact"/>
        <w:jc w:val="both"/>
      </w:pPr>
    </w:p>
    <w:p w14:paraId="6D526C73" w14:textId="77777777" w:rsidR="000E3D3B" w:rsidRDefault="000E3D3B" w:rsidP="000E3D3B">
      <w:pPr>
        <w:pStyle w:val="PargrafodaLista"/>
        <w:numPr>
          <w:ilvl w:val="0"/>
          <w:numId w:val="126"/>
        </w:numPr>
        <w:tabs>
          <w:tab w:val="left" w:pos="1134"/>
        </w:tabs>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0E175DFC" w14:textId="77777777" w:rsidR="000E3D3B" w:rsidRDefault="000E3D3B" w:rsidP="000E3D3B">
      <w:pPr>
        <w:pStyle w:val="PargrafodaLista"/>
      </w:pPr>
    </w:p>
    <w:p w14:paraId="317D36BC" w14:textId="77777777" w:rsidR="000E3D3B" w:rsidRDefault="000E3D3B" w:rsidP="000E3D3B">
      <w:pPr>
        <w:pStyle w:val="PargrafodaLista"/>
        <w:numPr>
          <w:ilvl w:val="0"/>
          <w:numId w:val="126"/>
        </w:numPr>
        <w:tabs>
          <w:tab w:val="left" w:pos="1134"/>
        </w:tabs>
        <w:spacing w:line="320" w:lineRule="exact"/>
        <w:ind w:left="709" w:firstLine="0"/>
        <w:jc w:val="both"/>
      </w:pPr>
      <w:r>
        <w:t>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0E3D3B">
        <w:rPr>
          <w:b/>
          <w:bCs/>
        </w:rPr>
        <w:t>Legislação Anticorrupção</w:t>
      </w:r>
      <w:r>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 Cessionário caso tenham conhecimento de qualquer ato ou fato relacionado ao disposto neste inciso que viole a Legislação Anticorrupção; e</w:t>
      </w:r>
    </w:p>
    <w:p w14:paraId="2BA987E4" w14:textId="77777777" w:rsidR="000E3D3B" w:rsidRDefault="000E3D3B" w:rsidP="000E3D3B">
      <w:pPr>
        <w:pStyle w:val="PargrafodaLista"/>
      </w:pPr>
    </w:p>
    <w:p w14:paraId="21CEF525" w14:textId="77777777" w:rsidR="000E3D3B" w:rsidRDefault="000E3D3B" w:rsidP="000E3D3B">
      <w:pPr>
        <w:pStyle w:val="PargrafodaLista"/>
        <w:numPr>
          <w:ilvl w:val="0"/>
          <w:numId w:val="126"/>
        </w:numPr>
        <w:tabs>
          <w:tab w:val="left" w:pos="1134"/>
        </w:tabs>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p>
    <w:p w14:paraId="1B9F5294" w14:textId="77777777" w:rsidR="000E3D3B" w:rsidRPr="00861F54" w:rsidRDefault="000E3D3B" w:rsidP="000E3D3B">
      <w:pPr>
        <w:pStyle w:val="PargrafodaLista"/>
        <w:tabs>
          <w:tab w:val="left" w:pos="1134"/>
        </w:tabs>
        <w:spacing w:line="320" w:lineRule="exact"/>
      </w:pPr>
    </w:p>
    <w:p w14:paraId="4A2FABD7" w14:textId="4D2D6656"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21E03A2A" w14:textId="77777777" w:rsidR="000E3D3B" w:rsidRPr="00861F54" w:rsidRDefault="000E3D3B" w:rsidP="000E3D3B">
      <w:pPr>
        <w:spacing w:line="320" w:lineRule="exact"/>
      </w:pPr>
      <w:bookmarkStart w:id="138" w:name="_DV_M105"/>
      <w:bookmarkStart w:id="139" w:name="_DV_M111"/>
      <w:bookmarkEnd w:id="138"/>
      <w:bookmarkEnd w:id="139"/>
    </w:p>
    <w:p w14:paraId="322415AE"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rPr>
          <w:b/>
          <w:bCs/>
        </w:rPr>
      </w:pPr>
      <w:r w:rsidRPr="00861F54">
        <w:rPr>
          <w:b/>
          <w:bCs/>
        </w:rPr>
        <w:t>EXCUSSÃO E COBRANÇA</w:t>
      </w:r>
    </w:p>
    <w:p w14:paraId="2D60856F" w14:textId="77777777" w:rsidR="000E3D3B" w:rsidRPr="00861F54" w:rsidRDefault="000E3D3B" w:rsidP="000E3D3B">
      <w:pPr>
        <w:pStyle w:val="PargrafodaLista"/>
        <w:tabs>
          <w:tab w:val="left" w:pos="1080"/>
        </w:tabs>
        <w:spacing w:line="320" w:lineRule="exact"/>
        <w:ind w:left="0"/>
        <w:jc w:val="both"/>
        <w:rPr>
          <w:b/>
        </w:rPr>
      </w:pPr>
    </w:p>
    <w:p w14:paraId="6AEBC944" w14:textId="58700870"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rPr>
        <w:t>Excussão</w:t>
      </w:r>
      <w:r w:rsidRPr="00861F54">
        <w:rPr>
          <w:bCs/>
        </w:rPr>
        <w:t xml:space="preserve">. </w:t>
      </w:r>
      <w:bookmarkStart w:id="140" w:name="_DV_M150"/>
      <w:bookmarkStart w:id="141" w:name="_DV_M153"/>
      <w:bookmarkStart w:id="142" w:name="_DV_M154"/>
      <w:bookmarkStart w:id="143" w:name="_DV_M156"/>
      <w:bookmarkEnd w:id="140"/>
      <w:bookmarkEnd w:id="141"/>
      <w:bookmarkEnd w:id="142"/>
      <w:bookmarkEnd w:id="143"/>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72951CA7" w14:textId="77777777" w:rsidR="000E3D3B" w:rsidRPr="00861F54" w:rsidRDefault="000E3D3B" w:rsidP="000E3D3B">
      <w:pPr>
        <w:pStyle w:val="PargrafodaLista"/>
        <w:spacing w:line="320" w:lineRule="exact"/>
        <w:ind w:left="0"/>
        <w:jc w:val="both"/>
      </w:pPr>
    </w:p>
    <w:p w14:paraId="2D96789C" w14:textId="77777777" w:rsidR="00B76836" w:rsidRDefault="00B76836" w:rsidP="00BF1A22">
      <w:pPr>
        <w:pStyle w:val="PargrafodaLista"/>
        <w:tabs>
          <w:tab w:val="left" w:pos="567"/>
        </w:tabs>
        <w:autoSpaceDE w:val="0"/>
        <w:autoSpaceDN w:val="0"/>
        <w:adjustRightInd w:val="0"/>
        <w:spacing w:line="320" w:lineRule="exact"/>
        <w:ind w:left="567"/>
        <w:jc w:val="both"/>
      </w:pPr>
    </w:p>
    <w:p w14:paraId="5D7922AF" w14:textId="2D3E8AED" w:rsidR="000E3D3B" w:rsidRPr="000E3D3B"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0B3482B2" w14:textId="77777777" w:rsidR="000E3D3B" w:rsidRDefault="000E3D3B" w:rsidP="000E3D3B">
      <w:pPr>
        <w:pStyle w:val="PargrafodaLista"/>
        <w:spacing w:line="320" w:lineRule="exact"/>
        <w:ind w:left="709"/>
        <w:jc w:val="both"/>
      </w:pPr>
    </w:p>
    <w:p w14:paraId="7886A873" w14:textId="1019724B"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60F9300C" w14:textId="77777777" w:rsidR="000E3D3B" w:rsidRPr="00B96B68" w:rsidRDefault="000E3D3B" w:rsidP="00B96B68">
      <w:pPr>
        <w:spacing w:line="320" w:lineRule="exact"/>
        <w:jc w:val="both"/>
        <w:rPr>
          <w:rStyle w:val="DeltaViewDeletion"/>
          <w:strike w:val="0"/>
          <w:color w:val="auto"/>
        </w:rPr>
      </w:pPr>
    </w:p>
    <w:p w14:paraId="52B52855" w14:textId="7A464C65"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B96B68">
        <w:rPr>
          <w:b/>
          <w:bCs/>
        </w:rPr>
        <w:t>Cu</w:t>
      </w:r>
      <w:r w:rsidRPr="008F467D">
        <w:rPr>
          <w:b/>
          <w:bCs/>
        </w:rPr>
        <w:t>mprimento Parcial</w:t>
      </w:r>
      <w:bookmarkStart w:id="144"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t>,</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144"/>
    </w:p>
    <w:p w14:paraId="0AD914E8" w14:textId="77777777" w:rsidR="000E3D3B" w:rsidRPr="008F467D" w:rsidRDefault="000E3D3B" w:rsidP="000E3D3B">
      <w:pPr>
        <w:pStyle w:val="PargrafodaLista"/>
        <w:spacing w:line="320" w:lineRule="exact"/>
        <w:ind w:left="0"/>
        <w:jc w:val="both"/>
        <w:rPr>
          <w:b/>
          <w:bCs/>
        </w:rPr>
      </w:pPr>
    </w:p>
    <w:p w14:paraId="4503BB75" w14:textId="1988A306"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3B3B53AB" w14:textId="77777777" w:rsidR="000E3D3B" w:rsidRPr="00861F54" w:rsidRDefault="000E3D3B" w:rsidP="000E3D3B">
      <w:pPr>
        <w:pStyle w:val="PargrafodaLista"/>
        <w:tabs>
          <w:tab w:val="left" w:pos="1134"/>
        </w:tabs>
        <w:spacing w:line="320" w:lineRule="exact"/>
        <w:jc w:val="both"/>
      </w:pPr>
    </w:p>
    <w:p w14:paraId="6E058AA1"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bloquear (ou reter) ou suspender a transferência ou liberação de quaisquer Fundos Cedidos da Conta Vinculada;</w:t>
      </w:r>
    </w:p>
    <w:p w14:paraId="65A43593" w14:textId="77777777" w:rsidR="000E3D3B" w:rsidRPr="00861F54" w:rsidRDefault="000E3D3B" w:rsidP="000E3D3B">
      <w:pPr>
        <w:pStyle w:val="PargrafodaLista"/>
        <w:tabs>
          <w:tab w:val="left" w:pos="709"/>
        </w:tabs>
        <w:spacing w:line="320" w:lineRule="exact"/>
        <w:ind w:left="709"/>
        <w:jc w:val="both"/>
      </w:pPr>
    </w:p>
    <w:p w14:paraId="67A8489A"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w:t>
      </w:r>
      <w:r w:rsidRPr="00861F54">
        <w:lastRenderedPageBreak/>
        <w:t>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DF633FB" w14:textId="77777777" w:rsidR="000E3D3B" w:rsidRPr="00861F54" w:rsidRDefault="000E3D3B" w:rsidP="000E3D3B">
      <w:pPr>
        <w:pStyle w:val="PargrafodaLista"/>
        <w:spacing w:line="320" w:lineRule="exact"/>
      </w:pPr>
    </w:p>
    <w:p w14:paraId="2934FD93"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70F0BEA0" w14:textId="77777777" w:rsidR="000E3D3B" w:rsidRPr="00861F54" w:rsidRDefault="000E3D3B" w:rsidP="000E3D3B">
      <w:pPr>
        <w:pStyle w:val="PargrafodaLista"/>
        <w:spacing w:line="320" w:lineRule="exact"/>
      </w:pPr>
    </w:p>
    <w:p w14:paraId="5ECDF23D"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1DD30094" w14:textId="77777777" w:rsidR="000E3D3B" w:rsidRPr="00861F54" w:rsidRDefault="000E3D3B" w:rsidP="000E3D3B">
      <w:pPr>
        <w:pStyle w:val="PargrafodaLista"/>
        <w:spacing w:line="320" w:lineRule="exact"/>
      </w:pPr>
    </w:p>
    <w:p w14:paraId="42C9EF41"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57EC6103" w14:textId="77777777" w:rsidR="000E3D3B" w:rsidRPr="00861F54" w:rsidRDefault="000E3D3B" w:rsidP="000E3D3B">
      <w:pPr>
        <w:pStyle w:val="PargrafodaLista"/>
        <w:spacing w:line="320" w:lineRule="exact"/>
        <w:rPr>
          <w:color w:val="000000"/>
          <w:w w:val="0"/>
        </w:rPr>
      </w:pPr>
    </w:p>
    <w:p w14:paraId="2252861C"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52EFA7BA" w14:textId="77777777" w:rsidR="000E3D3B" w:rsidRPr="00861F54" w:rsidRDefault="000E3D3B" w:rsidP="000E3D3B">
      <w:pPr>
        <w:pStyle w:val="PargrafodaLista"/>
        <w:spacing w:line="320" w:lineRule="exact"/>
      </w:pPr>
    </w:p>
    <w:p w14:paraId="4F027651" w14:textId="77777777" w:rsidR="000E3D3B" w:rsidRPr="00861F54" w:rsidRDefault="000E3D3B" w:rsidP="000E3D3B">
      <w:pPr>
        <w:pStyle w:val="PargrafodaLista"/>
        <w:numPr>
          <w:ilvl w:val="0"/>
          <w:numId w:val="137"/>
        </w:numPr>
        <w:tabs>
          <w:tab w:val="left" w:pos="709"/>
        </w:tabs>
        <w:autoSpaceDE w:val="0"/>
        <w:autoSpaceDN w:val="0"/>
        <w:adjustRightInd w:val="0"/>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2C81E2E9" w14:textId="77777777" w:rsidR="000E3D3B" w:rsidRPr="00861F54" w:rsidRDefault="000E3D3B" w:rsidP="000E3D3B">
      <w:pPr>
        <w:pStyle w:val="PargrafodaLista"/>
        <w:tabs>
          <w:tab w:val="left" w:pos="1134"/>
        </w:tabs>
        <w:spacing w:line="320" w:lineRule="exact"/>
        <w:ind w:left="0"/>
        <w:jc w:val="both"/>
      </w:pPr>
    </w:p>
    <w:p w14:paraId="0DEAC430" w14:textId="7B6DC518"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 xml:space="preserve">O </w:t>
      </w:r>
      <w:del w:id="145" w:author="Autor">
        <w:r w:rsidRPr="00861F54" w:rsidDel="00623989">
          <w:delText>Cessionári</w:delText>
        </w:r>
        <w:r w:rsidR="00B96B68" w:rsidDel="00623989">
          <w:delText>s</w:delText>
        </w:r>
      </w:del>
      <w:ins w:id="146" w:author="Autor">
        <w:r w:rsidR="00623989" w:rsidRPr="00861F54">
          <w:t>Cessionári</w:t>
        </w:r>
        <w:r w:rsidR="00623989">
          <w:t>o</w:t>
        </w:r>
      </w:ins>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02751A1E" w14:textId="77777777" w:rsidR="000E3D3B" w:rsidRPr="00861F54" w:rsidRDefault="000E3D3B" w:rsidP="000E3D3B">
      <w:pPr>
        <w:pStyle w:val="PargrafodaLista"/>
        <w:tabs>
          <w:tab w:val="left" w:pos="567"/>
        </w:tabs>
        <w:spacing w:line="320" w:lineRule="exact"/>
        <w:ind w:left="567"/>
        <w:jc w:val="both"/>
      </w:pPr>
    </w:p>
    <w:p w14:paraId="6177989C" w14:textId="073332EF"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w:t>
      </w:r>
      <w:r w:rsidRPr="00861F54">
        <w:lastRenderedPageBreak/>
        <w:t>qualquer oferta, no caso de venda ou transferência de Créditos Cedidos e/ou Fundos Cedidos, que não configure preço vil</w:t>
      </w:r>
      <w:r>
        <w:t>, desde que previamente autorizado pelos Debenturistas</w:t>
      </w:r>
      <w:r w:rsidRPr="00861F54">
        <w:t>.</w:t>
      </w:r>
    </w:p>
    <w:p w14:paraId="44267CDA" w14:textId="77777777" w:rsidR="000E3D3B" w:rsidRPr="00861F54" w:rsidRDefault="000E3D3B" w:rsidP="000E3D3B">
      <w:pPr>
        <w:pStyle w:val="PargrafodaLista"/>
        <w:tabs>
          <w:tab w:val="left" w:pos="1134"/>
        </w:tabs>
        <w:spacing w:line="320" w:lineRule="exact"/>
      </w:pPr>
    </w:p>
    <w:p w14:paraId="1390A26C" w14:textId="58DEE9B6"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(ii)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2EB3B9F0" w14:textId="77777777" w:rsidR="000E3D3B" w:rsidRPr="00861F54" w:rsidRDefault="000E3D3B" w:rsidP="000E3D3B">
      <w:pPr>
        <w:pStyle w:val="PargrafodaLista"/>
        <w:spacing w:line="320" w:lineRule="exact"/>
        <w:ind w:left="0"/>
        <w:jc w:val="both"/>
      </w:pPr>
    </w:p>
    <w:p w14:paraId="3FF10893" w14:textId="23C78E3C"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1CE2C7D2" w14:textId="77777777" w:rsidR="000E3D3B" w:rsidRPr="00861F54" w:rsidRDefault="000E3D3B" w:rsidP="000E3D3B">
      <w:pPr>
        <w:pStyle w:val="PargrafodaLista"/>
        <w:spacing w:line="320" w:lineRule="exact"/>
        <w:rPr>
          <w:b/>
          <w:bCs/>
        </w:rPr>
      </w:pPr>
    </w:p>
    <w:p w14:paraId="431883A7" w14:textId="2B9A6D56" w:rsidR="000E3D3B" w:rsidRPr="00861F54" w:rsidRDefault="000E3D3B" w:rsidP="000E3D3B">
      <w:pPr>
        <w:pStyle w:val="PargrafodaLista"/>
        <w:numPr>
          <w:ilvl w:val="1"/>
          <w:numId w:val="100"/>
        </w:numPr>
        <w:autoSpaceDE w:val="0"/>
        <w:autoSpaceDN w:val="0"/>
        <w:adjustRightInd w:val="0"/>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147" w:name="_Hlk42178170"/>
      <w:r w:rsidRPr="00861F54">
        <w:t>d</w:t>
      </w:r>
      <w:r>
        <w:t>as penalidades dispostas na Cláusula 8.7</w:t>
      </w:r>
      <w:r w:rsidRPr="00861F54">
        <w:t>.</w:t>
      </w:r>
    </w:p>
    <w:bookmarkEnd w:id="147"/>
    <w:p w14:paraId="1E7F78A2" w14:textId="77777777" w:rsidR="000E3D3B" w:rsidRPr="00861F54" w:rsidRDefault="000E3D3B" w:rsidP="000E3D3B">
      <w:pPr>
        <w:pStyle w:val="Heading3Alt"/>
        <w:spacing w:after="0" w:line="320" w:lineRule="exact"/>
        <w:ind w:left="0"/>
        <w:rPr>
          <w:rFonts w:cs="Times New Roman"/>
          <w:b/>
          <w:sz w:val="24"/>
          <w:szCs w:val="24"/>
          <w:lang w:val="pt-BR"/>
        </w:rPr>
      </w:pPr>
    </w:p>
    <w:p w14:paraId="1B43A5F6" w14:textId="77777777" w:rsidR="000E3D3B" w:rsidRPr="00861F54" w:rsidRDefault="000E3D3B" w:rsidP="000E3D3B">
      <w:pPr>
        <w:pStyle w:val="PargrafodaLista"/>
        <w:numPr>
          <w:ilvl w:val="0"/>
          <w:numId w:val="100"/>
        </w:numPr>
        <w:autoSpaceDE w:val="0"/>
        <w:autoSpaceDN w:val="0"/>
        <w:adjustRightInd w:val="0"/>
        <w:spacing w:line="320" w:lineRule="exact"/>
        <w:ind w:left="0" w:firstLine="0"/>
        <w:jc w:val="both"/>
      </w:pPr>
      <w:bookmarkStart w:id="148" w:name="_Toc143582470"/>
      <w:bookmarkStart w:id="149" w:name="_Toc175568531"/>
      <w:bookmarkStart w:id="150" w:name="_Toc204699434"/>
      <w:bookmarkStart w:id="151" w:name="_Toc259396499"/>
      <w:bookmarkStart w:id="152" w:name="_Toc263587931"/>
      <w:r w:rsidRPr="00861F54">
        <w:rPr>
          <w:b/>
        </w:rPr>
        <w:t>DISPOSIÇÕES GERAIS</w:t>
      </w:r>
      <w:bookmarkEnd w:id="148"/>
      <w:bookmarkEnd w:id="149"/>
      <w:bookmarkEnd w:id="150"/>
      <w:bookmarkEnd w:id="151"/>
      <w:bookmarkEnd w:id="152"/>
    </w:p>
    <w:p w14:paraId="0D42904F" w14:textId="77777777" w:rsidR="000E3D3B" w:rsidRPr="00861F54" w:rsidRDefault="000E3D3B" w:rsidP="000E3D3B">
      <w:pPr>
        <w:spacing w:line="320" w:lineRule="exact"/>
        <w:jc w:val="both"/>
      </w:pPr>
    </w:p>
    <w:p w14:paraId="4DA6D42E" w14:textId="573E94A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53"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153"/>
      <w:r w:rsidRPr="00861F54">
        <w:rPr>
          <w:rFonts w:eastAsia="SimSun"/>
        </w:rPr>
        <w:t xml:space="preserve"> </w:t>
      </w:r>
    </w:p>
    <w:p w14:paraId="1426CC5E" w14:textId="77777777" w:rsidR="000E3D3B" w:rsidRPr="00861F54" w:rsidRDefault="000E3D3B" w:rsidP="000E3D3B">
      <w:pPr>
        <w:pStyle w:val="PargrafodaLista"/>
        <w:spacing w:line="320" w:lineRule="exact"/>
        <w:ind w:left="0"/>
        <w:jc w:val="both"/>
        <w:rPr>
          <w:rFonts w:eastAsia="SimSun"/>
        </w:rPr>
      </w:pPr>
    </w:p>
    <w:p w14:paraId="2F7AFBF4" w14:textId="0E40A718"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r w:rsidRPr="00861F54">
        <w:rPr>
          <w:b/>
          <w:bCs/>
        </w:rPr>
        <w:t>Execução Específica</w:t>
      </w:r>
      <w:r w:rsidRPr="00861F54">
        <w:t xml:space="preserve">. </w:t>
      </w:r>
      <w:bookmarkStart w:id="154" w:name="_Hlk39601659"/>
      <w:r w:rsidRPr="00861F54">
        <w:t xml:space="preserve">Para os fins do presente Contrato, o </w:t>
      </w:r>
      <w:bookmarkStart w:id="155" w:name="_DV_M160"/>
      <w:bookmarkEnd w:id="155"/>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156" w:name="_Toc80174427"/>
      <w:bookmarkStart w:id="157" w:name="_Toc82867916"/>
      <w:bookmarkEnd w:id="154"/>
    </w:p>
    <w:p w14:paraId="1C209643" w14:textId="77777777" w:rsidR="000E3D3B" w:rsidRPr="00861F54" w:rsidRDefault="000E3D3B" w:rsidP="000E3D3B">
      <w:pPr>
        <w:pStyle w:val="PargrafodaLista"/>
        <w:spacing w:line="320" w:lineRule="exact"/>
        <w:rPr>
          <w:b/>
          <w:bCs/>
        </w:rPr>
      </w:pPr>
    </w:p>
    <w:p w14:paraId="29313AE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bookmarkStart w:id="158" w:name="_DV_M267"/>
      <w:bookmarkStart w:id="159" w:name="_DV_M277"/>
      <w:bookmarkStart w:id="160" w:name="_DV_M278"/>
      <w:bookmarkStart w:id="161" w:name="_DV_M163"/>
      <w:bookmarkStart w:id="162" w:name="_DV_M174"/>
      <w:bookmarkStart w:id="163" w:name="_DV_M195"/>
      <w:bookmarkStart w:id="164" w:name="_DV_M199"/>
      <w:bookmarkStart w:id="165" w:name="_DV_M207"/>
      <w:bookmarkStart w:id="166" w:name="_DV_M209"/>
      <w:bookmarkStart w:id="167" w:name="_DV_M231"/>
      <w:bookmarkStart w:id="168" w:name="_DV_M190"/>
      <w:bookmarkEnd w:id="158"/>
      <w:bookmarkEnd w:id="159"/>
      <w:bookmarkEnd w:id="160"/>
      <w:bookmarkEnd w:id="161"/>
      <w:bookmarkEnd w:id="162"/>
      <w:bookmarkEnd w:id="163"/>
      <w:bookmarkEnd w:id="164"/>
      <w:bookmarkEnd w:id="165"/>
      <w:bookmarkEnd w:id="166"/>
      <w:bookmarkEnd w:id="167"/>
      <w:bookmarkEnd w:id="168"/>
      <w:r w:rsidRPr="00861F54">
        <w:rPr>
          <w:b/>
          <w:bCs/>
        </w:rPr>
        <w:t>Sucessores</w:t>
      </w:r>
      <w:bookmarkEnd w:id="156"/>
      <w:bookmarkEnd w:id="157"/>
      <w:r w:rsidRPr="00861F54">
        <w:t xml:space="preserve">. O presente é irrevogável e irretratável e obriga todas as partes, seus sucessores a qualquer título e seus cessionários autorizados. </w:t>
      </w:r>
      <w:bookmarkStart w:id="169" w:name="_Toc80174430"/>
      <w:bookmarkStart w:id="170" w:name="_Toc82867919"/>
    </w:p>
    <w:p w14:paraId="60AE1426" w14:textId="77777777" w:rsidR="000E3D3B" w:rsidRPr="00861F54" w:rsidRDefault="000E3D3B" w:rsidP="000E3D3B">
      <w:pPr>
        <w:pStyle w:val="PargrafodaLista"/>
        <w:spacing w:line="320" w:lineRule="exact"/>
        <w:rPr>
          <w:b/>
          <w:bCs/>
        </w:rPr>
      </w:pPr>
    </w:p>
    <w:p w14:paraId="1147DA49"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0C8DEC41" w14:textId="77777777" w:rsidR="000E3D3B" w:rsidRPr="00861F54" w:rsidRDefault="000E3D3B" w:rsidP="000E3D3B">
      <w:pPr>
        <w:pStyle w:val="PargrafodaLista"/>
        <w:spacing w:line="320" w:lineRule="exact"/>
        <w:ind w:left="0"/>
        <w:jc w:val="both"/>
      </w:pPr>
      <w:bookmarkStart w:id="171" w:name="_Hlk39601720"/>
    </w:p>
    <w:p w14:paraId="3BAD22E6" w14:textId="4BB56FC7" w:rsidR="000E3D3B" w:rsidRPr="00861F54" w:rsidRDefault="000E3D3B" w:rsidP="000E3D3B">
      <w:pPr>
        <w:pStyle w:val="PargrafodaLista"/>
        <w:spacing w:line="320" w:lineRule="exact"/>
        <w:ind w:left="0"/>
        <w:jc w:val="both"/>
      </w:pPr>
      <w:r w:rsidRPr="00861F54">
        <w:t>Se para a Cedente</w:t>
      </w:r>
      <w:ins w:id="172" w:author="Autor">
        <w:r w:rsidR="00676CCB">
          <w:t xml:space="preserve"> ou para a Interveniente Anuente</w:t>
        </w:r>
      </w:ins>
      <w:r w:rsidRPr="00861F54">
        <w:t>:</w:t>
      </w:r>
      <w:r w:rsidR="00BF1A22">
        <w:t xml:space="preserve"> </w:t>
      </w:r>
      <w:del w:id="173" w:author="Autor">
        <w:r w:rsidR="00BF1A22" w:rsidDel="00676CCB">
          <w:rPr>
            <w:rStyle w:val="Hyperlink"/>
            <w:rFonts w:cs="Tahoma"/>
            <w:szCs w:val="20"/>
          </w:rPr>
          <w:delText>[</w:delText>
        </w:r>
        <w:r w:rsidR="00BF1A22" w:rsidRPr="00B8287E" w:rsidDel="00676CCB">
          <w:rPr>
            <w:rStyle w:val="Hyperlink"/>
            <w:rFonts w:cs="Tahoma"/>
            <w:szCs w:val="20"/>
            <w:highlight w:val="yellow"/>
          </w:rPr>
          <w:delText xml:space="preserve">Nota LDR: </w:delText>
        </w:r>
        <w:r w:rsidR="00BF1A22" w:rsidDel="00676CCB">
          <w:rPr>
            <w:rStyle w:val="Hyperlink"/>
            <w:rFonts w:cs="Tahoma"/>
            <w:szCs w:val="20"/>
            <w:highlight w:val="yellow"/>
          </w:rPr>
          <w:delText>Companhia</w:delText>
        </w:r>
        <w:r w:rsidR="00BF1A22" w:rsidRPr="00B8287E" w:rsidDel="00676CCB">
          <w:rPr>
            <w:rStyle w:val="Hyperlink"/>
            <w:rFonts w:cs="Tahoma"/>
            <w:szCs w:val="20"/>
            <w:highlight w:val="yellow"/>
          </w:rPr>
          <w:delText>, favor confirmar</w:delText>
        </w:r>
        <w:r w:rsidR="00BF1A22" w:rsidDel="00676CCB">
          <w:rPr>
            <w:rStyle w:val="Hyperlink"/>
            <w:rFonts w:cs="Tahoma"/>
            <w:szCs w:val="20"/>
          </w:rPr>
          <w:delText>]</w:delText>
        </w:r>
      </w:del>
    </w:p>
    <w:p w14:paraId="635D88DA" w14:textId="77777777" w:rsidR="00676CCB" w:rsidRDefault="00676CCB" w:rsidP="000E3D3B">
      <w:pPr>
        <w:pStyle w:val="PargrafodaLista"/>
        <w:spacing w:line="320" w:lineRule="exact"/>
        <w:ind w:left="0"/>
        <w:jc w:val="both"/>
        <w:rPr>
          <w:ins w:id="174" w:author="Autor"/>
        </w:rPr>
      </w:pPr>
      <w:bookmarkStart w:id="175" w:name="_Hlk42525484"/>
    </w:p>
    <w:p w14:paraId="46E81B89" w14:textId="6ED647C5" w:rsidR="00676CCB" w:rsidRPr="00822F48" w:rsidRDefault="00676CCB" w:rsidP="000E3D3B">
      <w:pPr>
        <w:pStyle w:val="PargrafodaLista"/>
        <w:spacing w:line="320" w:lineRule="exact"/>
        <w:ind w:left="0"/>
        <w:jc w:val="both"/>
        <w:rPr>
          <w:ins w:id="176" w:author="Autor"/>
          <w:b/>
          <w:bCs/>
          <w:rPrChange w:id="177" w:author="Autor">
            <w:rPr>
              <w:ins w:id="178" w:author="Autor"/>
            </w:rPr>
          </w:rPrChange>
        </w:rPr>
      </w:pPr>
      <w:ins w:id="179" w:author="Autor">
        <w:r w:rsidRPr="00676CCB">
          <w:rPr>
            <w:b/>
            <w:bCs/>
          </w:rPr>
          <w:t>LC ENERGIA HOLDING S.A.</w:t>
        </w:r>
        <w:r>
          <w:rPr>
            <w:b/>
            <w:bCs/>
          </w:rPr>
          <w:t xml:space="preserve"> / </w:t>
        </w:r>
        <w:r w:rsidRPr="00822F48">
          <w:rPr>
            <w:b/>
            <w:bCs/>
            <w:rPrChange w:id="180" w:author="Autor">
              <w:rPr/>
            </w:rPrChange>
          </w:rPr>
          <w:t>COLINAS TRANSMISSORA DE ENERGIA ELÉTRICA S.A.</w:t>
        </w:r>
      </w:ins>
    </w:p>
    <w:p w14:paraId="7C20AE9D" w14:textId="1657F1E8" w:rsidR="000E3D3B" w:rsidRPr="00861F54" w:rsidRDefault="000E3D3B" w:rsidP="000E3D3B">
      <w:pPr>
        <w:pStyle w:val="PargrafodaLista"/>
        <w:spacing w:line="320" w:lineRule="exact"/>
        <w:ind w:left="0"/>
        <w:jc w:val="both"/>
      </w:pPr>
      <w:r w:rsidRPr="00861F54">
        <w:t xml:space="preserve">Avenida Presidente Juscelino Kubitschek 2041, Torre D, andar 23, sala 9, Vila Nova Conceição, </w:t>
      </w:r>
    </w:p>
    <w:p w14:paraId="0CD7ADCE" w14:textId="77777777" w:rsidR="000E3D3B" w:rsidRPr="00861F54" w:rsidRDefault="000E3D3B" w:rsidP="000E3D3B">
      <w:pPr>
        <w:pStyle w:val="PargrafodaLista"/>
        <w:spacing w:line="320" w:lineRule="exact"/>
        <w:ind w:left="0"/>
        <w:jc w:val="both"/>
      </w:pPr>
      <w:r>
        <w:t xml:space="preserve">São Paulo, SP, </w:t>
      </w:r>
      <w:r w:rsidRPr="00861F54">
        <w:t>CEP 04543-011</w:t>
      </w:r>
    </w:p>
    <w:p w14:paraId="4933798C" w14:textId="77777777" w:rsidR="000E3D3B" w:rsidRDefault="000E3D3B" w:rsidP="000E3D3B">
      <w:pPr>
        <w:spacing w:line="320" w:lineRule="exact"/>
        <w:jc w:val="both"/>
      </w:pPr>
      <w:r>
        <w:t>At.: Sr(a). Nilton Bertuchi / Luiz Guilherme Godoy Cardoso de Melo / Beatriz Meira Curi</w:t>
      </w:r>
    </w:p>
    <w:p w14:paraId="56CAD529" w14:textId="77777777" w:rsidR="000E3D3B" w:rsidRDefault="000E3D3B" w:rsidP="000E3D3B">
      <w:pPr>
        <w:pStyle w:val="PargrafodaLista"/>
        <w:spacing w:line="320" w:lineRule="exact"/>
        <w:ind w:left="0"/>
      </w:pPr>
      <w:r>
        <w:t xml:space="preserve">E-mail: </w:t>
      </w:r>
      <w:hyperlink r:id="rId15" w:history="1">
        <w:r w:rsidRPr="00AC2923">
          <w:rPr>
            <w:rStyle w:val="Hyperlink"/>
          </w:rPr>
          <w:t>nilton.bertuchi@lyoncapital.com.br</w:t>
        </w:r>
      </w:hyperlink>
      <w:r>
        <w:t xml:space="preserve"> / </w:t>
      </w:r>
      <w:hyperlink r:id="rId16" w:history="1">
        <w:r w:rsidRPr="00AC2923">
          <w:rPr>
            <w:rStyle w:val="Hyperlink"/>
          </w:rPr>
          <w:t>luiz.guilherme@lyoncapital.com.br</w:t>
        </w:r>
      </w:hyperlink>
      <w:r>
        <w:t xml:space="preserve"> / </w:t>
      </w:r>
      <w:hyperlink r:id="rId17" w:history="1">
        <w:r w:rsidRPr="00AC2923">
          <w:rPr>
            <w:rStyle w:val="Hyperlink"/>
          </w:rPr>
          <w:t>beatriz.curi@lyoncapital.com.br</w:t>
        </w:r>
      </w:hyperlink>
      <w:r>
        <w:t xml:space="preserve"> </w:t>
      </w:r>
    </w:p>
    <w:p w14:paraId="3E6075EA" w14:textId="77777777" w:rsidR="000E3D3B" w:rsidRDefault="000E3D3B" w:rsidP="000E3D3B">
      <w:pPr>
        <w:spacing w:line="320" w:lineRule="exact"/>
        <w:rPr>
          <w:lang w:eastAsia="pt-BR"/>
        </w:rPr>
      </w:pPr>
      <w:r>
        <w:t>Tel.: (11) 3512-2525</w:t>
      </w:r>
    </w:p>
    <w:bookmarkEnd w:id="175"/>
    <w:p w14:paraId="15985AB1" w14:textId="77777777" w:rsidR="000E3D3B" w:rsidRPr="00861F54" w:rsidRDefault="000E3D3B" w:rsidP="000E3D3B">
      <w:pPr>
        <w:pStyle w:val="PargrafodaLista"/>
        <w:spacing w:line="320" w:lineRule="exact"/>
        <w:ind w:left="0"/>
        <w:jc w:val="both"/>
      </w:pPr>
    </w:p>
    <w:p w14:paraId="5ABC6CA0" w14:textId="09A026AC" w:rsidR="00490CCD" w:rsidRDefault="00490CCD" w:rsidP="000E3D3B">
      <w:pPr>
        <w:pStyle w:val="PargrafodaLista"/>
        <w:spacing w:line="320" w:lineRule="exact"/>
        <w:ind w:left="0"/>
        <w:jc w:val="both"/>
      </w:pPr>
    </w:p>
    <w:p w14:paraId="6299602C" w14:textId="33895E8E" w:rsidR="00490CCD" w:rsidRPr="00EB3457" w:rsidRDefault="00490CCD" w:rsidP="00BF1A22">
      <w:pPr>
        <w:pStyle w:val="PargrafodaLista"/>
        <w:spacing w:line="320" w:lineRule="exact"/>
        <w:ind w:left="0"/>
        <w:jc w:val="both"/>
        <w:rPr>
          <w:rFonts w:cs="Tahoma"/>
          <w:i/>
          <w:iCs/>
          <w:szCs w:val="20"/>
        </w:rPr>
      </w:pPr>
      <w:r w:rsidRPr="00BF1A22">
        <w:rPr>
          <w:rFonts w:cs="Tahoma"/>
          <w:szCs w:val="20"/>
        </w:rPr>
        <w:t>Se para o Cessionário</w:t>
      </w:r>
      <w:r w:rsidRPr="00EB3457">
        <w:rPr>
          <w:rFonts w:cs="Tahoma"/>
          <w:i/>
          <w:iCs/>
          <w:szCs w:val="20"/>
        </w:rPr>
        <w:t xml:space="preserve">: </w:t>
      </w:r>
      <w:r w:rsidRPr="00EB3457">
        <w:rPr>
          <w:rStyle w:val="Hyperlink"/>
          <w:rFonts w:cs="Tahoma"/>
          <w:i/>
          <w:iCs/>
          <w:szCs w:val="20"/>
        </w:rPr>
        <w:t>[</w:t>
      </w:r>
      <w:r w:rsidRPr="00EB3457">
        <w:rPr>
          <w:rStyle w:val="Hyperlink"/>
          <w:rFonts w:cs="Tahoma"/>
          <w:i/>
          <w:iCs/>
          <w:szCs w:val="20"/>
          <w:highlight w:val="yellow"/>
        </w:rPr>
        <w:t>Nota LDR: a confirmar]</w:t>
      </w:r>
    </w:p>
    <w:p w14:paraId="310B65D5" w14:textId="37FD2F00" w:rsidR="00490CCD" w:rsidRPr="00EB3457" w:rsidRDefault="006B6FBC" w:rsidP="00BF1A22">
      <w:pPr>
        <w:widowControl w:val="0"/>
        <w:spacing w:line="320" w:lineRule="exact"/>
        <w:jc w:val="both"/>
        <w:rPr>
          <w:rStyle w:val="Hyperlink"/>
          <w:rFonts w:cs="Tahoma"/>
          <w:i/>
          <w:iCs/>
          <w:szCs w:val="20"/>
        </w:rPr>
      </w:pPr>
      <w:r>
        <w:rPr>
          <w:rFonts w:cs="Tahoma"/>
          <w:b/>
          <w:szCs w:val="20"/>
        </w:rPr>
        <w:t>SIMPLIFIC PAVARINI DISTRIBUIDORA DE TÍTULOS E VALORES MOBILIÁRIOS LTDA.</w:t>
      </w:r>
      <w:r w:rsidRPr="00EB3457" w:rsidDel="006B6FBC">
        <w:rPr>
          <w:rFonts w:cs="Tahoma"/>
          <w:bCs/>
          <w:i/>
          <w:iCs/>
          <w:szCs w:val="20"/>
        </w:rPr>
        <w:t xml:space="preserve"> </w:t>
      </w:r>
    </w:p>
    <w:p w14:paraId="1251CB8D" w14:textId="77777777" w:rsidR="006B6FBC" w:rsidRDefault="006B6FBC" w:rsidP="00BF1A22">
      <w:pPr>
        <w:widowControl w:val="0"/>
        <w:spacing w:line="320" w:lineRule="exact"/>
        <w:jc w:val="both"/>
        <w:rPr>
          <w:rStyle w:val="Hyperlink"/>
          <w:rFonts w:cs="Tahoma"/>
          <w:i/>
          <w:iCs/>
          <w:szCs w:val="20"/>
        </w:rPr>
      </w:pPr>
      <w:r w:rsidRPr="00FE4FB3">
        <w:rPr>
          <w:rFonts w:cs="Tahoma"/>
          <w:w w:val="0"/>
          <w:szCs w:val="20"/>
        </w:rPr>
        <w:t>Rua Joaquim Floriano 466, Bloco B, Conj 1401, Itaim Bibi</w:t>
      </w:r>
      <w:r w:rsidRPr="00EB3457" w:rsidDel="006B6FBC">
        <w:rPr>
          <w:rStyle w:val="Hyperlink"/>
          <w:rFonts w:cs="Tahoma"/>
          <w:i/>
          <w:iCs/>
          <w:szCs w:val="20"/>
        </w:rPr>
        <w:t xml:space="preserve"> </w:t>
      </w:r>
    </w:p>
    <w:p w14:paraId="1D4E5ACC" w14:textId="0700DC6F" w:rsidR="00490CCD" w:rsidRPr="00EB3457" w:rsidRDefault="006B6FBC" w:rsidP="00BF1A22">
      <w:pPr>
        <w:widowControl w:val="0"/>
        <w:spacing w:line="320" w:lineRule="exact"/>
        <w:jc w:val="both"/>
        <w:rPr>
          <w:rStyle w:val="Hyperlink"/>
          <w:rFonts w:cs="Tahoma"/>
          <w:i/>
          <w:iCs/>
          <w:szCs w:val="20"/>
        </w:rPr>
      </w:pPr>
      <w:r w:rsidRPr="00FE4FB3">
        <w:rPr>
          <w:rFonts w:cs="Tahoma"/>
          <w:w w:val="0"/>
          <w:szCs w:val="20"/>
        </w:rPr>
        <w:t>CEP 04534-002, São Paulo, SP</w:t>
      </w:r>
      <w:r w:rsidRPr="00EB3457" w:rsidDel="006B6FBC">
        <w:rPr>
          <w:rStyle w:val="Hyperlink"/>
          <w:rFonts w:cs="Tahoma"/>
          <w:i/>
          <w:iCs/>
          <w:szCs w:val="20"/>
        </w:rPr>
        <w:t xml:space="preserve"> </w:t>
      </w:r>
    </w:p>
    <w:p w14:paraId="61FE0359" w14:textId="47154219" w:rsidR="00490CCD" w:rsidRPr="00EB3457" w:rsidRDefault="00490CCD" w:rsidP="00BF1A22">
      <w:pPr>
        <w:widowControl w:val="0"/>
        <w:spacing w:line="320" w:lineRule="exact"/>
        <w:jc w:val="both"/>
        <w:rPr>
          <w:rStyle w:val="Hyperlink"/>
          <w:rFonts w:cs="Tahoma"/>
          <w:i/>
          <w:iCs/>
          <w:szCs w:val="20"/>
        </w:rPr>
      </w:pPr>
      <w:r w:rsidRPr="00EB3457">
        <w:rPr>
          <w:rStyle w:val="Hyperlink"/>
          <w:rFonts w:cs="Tahoma"/>
          <w:i/>
          <w:iCs/>
          <w:szCs w:val="20"/>
        </w:rPr>
        <w:t xml:space="preserve">At.: </w:t>
      </w:r>
      <w:r w:rsidR="006B6FBC" w:rsidRPr="00FE4FB3">
        <w:rPr>
          <w:rFonts w:cs="Tahoma"/>
          <w:w w:val="0"/>
          <w:szCs w:val="20"/>
        </w:rPr>
        <w:t>Matheus Gomes Faria / Pedro Paulo Farme D’Amoed Fernandes de Oliveira</w:t>
      </w:r>
      <w:r w:rsidR="006B6FBC" w:rsidRPr="00EB3457" w:rsidDel="006B6FBC">
        <w:rPr>
          <w:rFonts w:cs="Tahoma"/>
          <w:bCs/>
          <w:i/>
          <w:iCs/>
          <w:szCs w:val="20"/>
        </w:rPr>
        <w:t xml:space="preserve"> </w:t>
      </w:r>
    </w:p>
    <w:p w14:paraId="68D352DC" w14:textId="1595A6A1" w:rsidR="00490CCD" w:rsidRPr="00EB3457" w:rsidRDefault="00490CCD" w:rsidP="00BF1A22">
      <w:pPr>
        <w:widowControl w:val="0"/>
        <w:spacing w:line="320" w:lineRule="exact"/>
        <w:jc w:val="both"/>
        <w:rPr>
          <w:rStyle w:val="Hyperlink"/>
          <w:rFonts w:cs="Tahoma"/>
          <w:i/>
          <w:iCs/>
          <w:szCs w:val="20"/>
        </w:rPr>
      </w:pPr>
      <w:r w:rsidRPr="00EB3457">
        <w:rPr>
          <w:rStyle w:val="Hyperlink"/>
          <w:rFonts w:cs="Tahoma"/>
          <w:i/>
          <w:iCs/>
          <w:szCs w:val="20"/>
        </w:rPr>
        <w:t xml:space="preserve">Tel.: </w:t>
      </w:r>
      <w:r w:rsidR="006B6FBC" w:rsidRPr="00FE4FB3">
        <w:rPr>
          <w:rFonts w:cs="Tahoma"/>
          <w:w w:val="0"/>
          <w:szCs w:val="20"/>
        </w:rPr>
        <w:t>(11) 3090-0447</w:t>
      </w:r>
      <w:r w:rsidR="006B6FBC" w:rsidRPr="00EB3457" w:rsidDel="006B6FBC">
        <w:rPr>
          <w:rFonts w:cs="Tahoma"/>
          <w:bCs/>
          <w:i/>
          <w:iCs/>
          <w:szCs w:val="20"/>
        </w:rPr>
        <w:t xml:space="preserve"> </w:t>
      </w:r>
    </w:p>
    <w:p w14:paraId="0E1EA07C" w14:textId="29263765" w:rsidR="00490CCD" w:rsidRPr="00EB3457" w:rsidRDefault="00490CCD" w:rsidP="00BF1A22">
      <w:pPr>
        <w:pStyle w:val="PargrafodaLista"/>
        <w:spacing w:line="320" w:lineRule="exact"/>
        <w:ind w:left="0"/>
        <w:jc w:val="both"/>
        <w:rPr>
          <w:rFonts w:cs="Tahoma"/>
          <w:bCs/>
          <w:i/>
          <w:iCs/>
          <w:szCs w:val="20"/>
        </w:rPr>
      </w:pPr>
      <w:r w:rsidRPr="00EB3457">
        <w:rPr>
          <w:rStyle w:val="Hyperlink"/>
          <w:rFonts w:cs="Tahoma"/>
          <w:i/>
          <w:iCs/>
          <w:szCs w:val="20"/>
        </w:rPr>
        <w:t xml:space="preserve">E-mail: </w:t>
      </w:r>
      <w:r w:rsidR="006B6FBC" w:rsidRPr="00534CB9">
        <w:rPr>
          <w:rFonts w:cs="Tahoma"/>
          <w:w w:val="0"/>
          <w:szCs w:val="20"/>
        </w:rPr>
        <w:t>spestruturacao@simplificpavarini.com.br</w:t>
      </w:r>
      <w:r w:rsidR="006B6FBC" w:rsidRPr="00EB3457" w:rsidDel="006B6FBC">
        <w:rPr>
          <w:rFonts w:cs="Tahoma"/>
          <w:bCs/>
          <w:i/>
          <w:iCs/>
          <w:szCs w:val="20"/>
        </w:rPr>
        <w:t xml:space="preserve"> </w:t>
      </w:r>
    </w:p>
    <w:p w14:paraId="0DC021C0" w14:textId="77777777" w:rsidR="000E3D3B" w:rsidRPr="00042A54" w:rsidRDefault="000E3D3B" w:rsidP="000E3D3B">
      <w:pPr>
        <w:spacing w:line="320" w:lineRule="exact"/>
      </w:pPr>
    </w:p>
    <w:p w14:paraId="1EDB806B" w14:textId="77777777"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Cs/>
        </w:rPr>
      </w:pPr>
      <w:bookmarkStart w:id="181" w:name="_Hlk1997668"/>
      <w:bookmarkEnd w:id="171"/>
      <w:r w:rsidRPr="00861F54">
        <w:rPr>
          <w:bCs/>
        </w:rPr>
        <w:t xml:space="preserve">Todas as notificações, solicitações e outros avisos serão considerados entregues na data do efetivo recebimento ou da entrega, conforme comprovado por confirmação de recebimento </w:t>
      </w:r>
      <w:r w:rsidRPr="00861F54">
        <w:rPr>
          <w:bCs/>
        </w:rPr>
        <w:lastRenderedPageBreak/>
        <w:t>por escrito, confirmação ou outra prova de recebimento ou entrega para os endereços informados acima.</w:t>
      </w:r>
    </w:p>
    <w:p w14:paraId="65DA4F27" w14:textId="77777777" w:rsidR="000E3D3B" w:rsidRPr="00861F54" w:rsidRDefault="000E3D3B" w:rsidP="000E3D3B">
      <w:pPr>
        <w:pStyle w:val="PargrafodaLista"/>
        <w:tabs>
          <w:tab w:val="left" w:pos="567"/>
        </w:tabs>
        <w:spacing w:line="320" w:lineRule="exact"/>
        <w:ind w:left="567"/>
        <w:jc w:val="both"/>
        <w:rPr>
          <w:bCs/>
        </w:rPr>
      </w:pPr>
    </w:p>
    <w:p w14:paraId="031B738C" w14:textId="77777777" w:rsidR="000E3D3B" w:rsidRPr="00861F54" w:rsidRDefault="000E3D3B" w:rsidP="000E3D3B">
      <w:pPr>
        <w:pStyle w:val="PargrafodaLista"/>
        <w:numPr>
          <w:ilvl w:val="2"/>
          <w:numId w:val="100"/>
        </w:numPr>
        <w:tabs>
          <w:tab w:val="left" w:pos="567"/>
        </w:tabs>
        <w:autoSpaceDE w:val="0"/>
        <w:autoSpaceDN w:val="0"/>
        <w:adjustRightInd w:val="0"/>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4F2C764F" w14:textId="77777777" w:rsidR="000E3D3B" w:rsidRPr="00861F54" w:rsidRDefault="000E3D3B" w:rsidP="000E3D3B">
      <w:pPr>
        <w:pStyle w:val="PargrafodaLista"/>
        <w:spacing w:line="320" w:lineRule="exact"/>
        <w:rPr>
          <w:bCs/>
        </w:rPr>
      </w:pPr>
    </w:p>
    <w:bookmarkEnd w:id="181"/>
    <w:p w14:paraId="77C3943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51AA2FB" w14:textId="77777777" w:rsidR="000E3D3B" w:rsidRPr="00861F54" w:rsidRDefault="000E3D3B" w:rsidP="000E3D3B">
      <w:pPr>
        <w:pStyle w:val="PargrafodaLista"/>
        <w:spacing w:line="320" w:lineRule="exact"/>
        <w:ind w:left="0"/>
        <w:jc w:val="both"/>
        <w:rPr>
          <w:bCs/>
        </w:rPr>
      </w:pPr>
    </w:p>
    <w:p w14:paraId="09EB414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bCs/>
        </w:rPr>
        <w:t>Novação</w:t>
      </w:r>
      <w:bookmarkEnd w:id="169"/>
      <w:bookmarkEnd w:id="170"/>
      <w:r w:rsidRPr="00861F54">
        <w:t xml:space="preserve">. </w:t>
      </w:r>
      <w:bookmarkStart w:id="182" w:name="_Hlk1997818"/>
      <w:r w:rsidRPr="00861F54">
        <w:t>A tolerância quanto à mora ou inadimplemento será havida como simples liberalidade e não implicará renúncia ou novação, nem prejudicará o posterior exercício de qualquer direito</w:t>
      </w:r>
      <w:bookmarkEnd w:id="182"/>
      <w:r w:rsidRPr="00861F54">
        <w:t xml:space="preserve">. </w:t>
      </w:r>
    </w:p>
    <w:p w14:paraId="21348003" w14:textId="77777777" w:rsidR="000E3D3B" w:rsidRPr="00861F54" w:rsidRDefault="000E3D3B" w:rsidP="000E3D3B">
      <w:pPr>
        <w:pStyle w:val="PargrafodaLista"/>
        <w:spacing w:line="320" w:lineRule="exact"/>
        <w:rPr>
          <w:b/>
        </w:rPr>
      </w:pPr>
    </w:p>
    <w:p w14:paraId="761FBB8B"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3A6AB623" w14:textId="77777777" w:rsidR="000E3D3B" w:rsidRPr="00861F54" w:rsidRDefault="000E3D3B" w:rsidP="000E3D3B">
      <w:pPr>
        <w:pStyle w:val="PargrafodaLista"/>
        <w:spacing w:line="320" w:lineRule="exact"/>
        <w:rPr>
          <w:b/>
        </w:rPr>
      </w:pPr>
    </w:p>
    <w:p w14:paraId="2ADA3342" w14:textId="648F5FAC"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0FED3CF4" w14:textId="77777777" w:rsidR="000E3D3B" w:rsidRPr="00861F54" w:rsidRDefault="000E3D3B" w:rsidP="000E3D3B">
      <w:pPr>
        <w:pStyle w:val="PargrafodaLista"/>
        <w:spacing w:line="320" w:lineRule="exact"/>
      </w:pPr>
    </w:p>
    <w:p w14:paraId="1B48052E" w14:textId="77777777" w:rsidR="000E3D3B" w:rsidRPr="00861F54"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34FB7374" w14:textId="77777777" w:rsidR="000E3D3B" w:rsidRPr="00861F54" w:rsidRDefault="000E3D3B" w:rsidP="000E3D3B">
      <w:pPr>
        <w:pStyle w:val="PargrafodaLista"/>
        <w:spacing w:line="320" w:lineRule="exact"/>
      </w:pPr>
    </w:p>
    <w:p w14:paraId="6F7DF4F2" w14:textId="77777777" w:rsidR="000E3D3B" w:rsidRPr="000E3D3B"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t>O presente Contrato será regido e interpretado de acordo com as leis brasileiras.</w:t>
      </w:r>
    </w:p>
    <w:p w14:paraId="4E2AD1A3" w14:textId="77777777" w:rsidR="000E3D3B" w:rsidRDefault="000E3D3B" w:rsidP="000E3D3B">
      <w:pPr>
        <w:pStyle w:val="PargrafodaLista"/>
      </w:pPr>
    </w:p>
    <w:p w14:paraId="35E15F02" w14:textId="192537EE" w:rsidR="00EE6BA4" w:rsidRPr="000E3D3B" w:rsidRDefault="000E3D3B" w:rsidP="000E3D3B">
      <w:pPr>
        <w:pStyle w:val="PargrafodaLista"/>
        <w:numPr>
          <w:ilvl w:val="1"/>
          <w:numId w:val="100"/>
        </w:numPr>
        <w:autoSpaceDE w:val="0"/>
        <w:autoSpaceDN w:val="0"/>
        <w:adjustRightInd w:val="0"/>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43DF7483" w14:textId="77777777" w:rsidR="000E3D3B" w:rsidRPr="000E3D3B" w:rsidRDefault="000E3D3B" w:rsidP="000E3D3B">
      <w:pPr>
        <w:pStyle w:val="PargrafodaLista"/>
        <w:autoSpaceDE w:val="0"/>
        <w:autoSpaceDN w:val="0"/>
        <w:adjustRightInd w:val="0"/>
        <w:spacing w:line="320" w:lineRule="exact"/>
        <w:ind w:left="0"/>
        <w:jc w:val="both"/>
        <w:rPr>
          <w:bCs/>
        </w:rPr>
      </w:pPr>
    </w:p>
    <w:p w14:paraId="1A201C7F" w14:textId="05405CA2" w:rsidR="00327D27" w:rsidRPr="00EE6BA4" w:rsidRDefault="00327D27" w:rsidP="00327D27">
      <w:pPr>
        <w:pStyle w:val="Body"/>
        <w:keepNext/>
        <w:rPr>
          <w:rFonts w:cs="Tahoma"/>
          <w:szCs w:val="20"/>
        </w:rPr>
      </w:pPr>
      <w:r w:rsidRPr="00EE6BA4">
        <w:rPr>
          <w:rFonts w:cs="Tahoma"/>
          <w:szCs w:val="20"/>
        </w:rPr>
        <w:lastRenderedPageBreak/>
        <w:t xml:space="preserve">E por assim estarem justas e contratadas, as Partes firmam o presente </w:t>
      </w:r>
      <w:r w:rsidR="000B57BA">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327D27">
      <w:pPr>
        <w:pStyle w:val="Body"/>
        <w:keepNext/>
        <w:jc w:val="center"/>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77777777" w:rsidR="00327D27" w:rsidRPr="00EE6BA4" w:rsidRDefault="00327D27" w:rsidP="00327D27">
      <w:pPr>
        <w:pStyle w:val="Body"/>
        <w:keepNext/>
        <w:jc w:val="center"/>
        <w:rPr>
          <w:rFonts w:cs="Tahoma"/>
          <w:i/>
          <w:szCs w:val="20"/>
        </w:rPr>
      </w:pPr>
      <w:r w:rsidRPr="00EE6BA4">
        <w:rPr>
          <w:rFonts w:cs="Tahoma"/>
          <w:i/>
          <w:szCs w:val="20"/>
        </w:rPr>
        <w:t>(As assinaturas seguem nas páginas seguintes.)</w:t>
      </w: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2D3A6F03" w14:textId="53E75ABE" w:rsidR="00327D27" w:rsidRPr="00EE6BA4" w:rsidRDefault="00327D27" w:rsidP="00327D27">
      <w:pPr>
        <w:pStyle w:val="Body"/>
        <w:pageBreakBefore/>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del w:id="183" w:author="Autor">
        <w:r w:rsidR="000B57BA" w:rsidDel="00676CCB">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sidR="000B57BA">
        <w:rPr>
          <w:rFonts w:cs="Tahoma"/>
          <w:i/>
          <w:iCs/>
          <w:szCs w:val="20"/>
        </w:rPr>
        <w:t>com a interveniência anuência da LC Energia Holding S.A.</w:t>
      </w:r>
      <w:r w:rsidRPr="00EE6BA4">
        <w:rPr>
          <w:rFonts w:cs="Tahoma"/>
          <w:i/>
          <w:iCs/>
          <w:szCs w:val="20"/>
        </w:rPr>
        <w:t>, em [●] de [●] de 2021)</w:t>
      </w:r>
    </w:p>
    <w:p w14:paraId="35C1870E" w14:textId="77777777" w:rsidR="00327D27" w:rsidRPr="00EE6BA4" w:rsidRDefault="00327D27" w:rsidP="00327D27">
      <w:pPr>
        <w:pStyle w:val="Body"/>
        <w:rPr>
          <w:rFonts w:cs="Tahoma"/>
          <w:szCs w:val="20"/>
        </w:rPr>
      </w:pPr>
    </w:p>
    <w:p w14:paraId="5C66EA11" w14:textId="77777777" w:rsidR="00327D27" w:rsidRPr="0001671D" w:rsidRDefault="00327D27" w:rsidP="00327D27">
      <w:pPr>
        <w:pStyle w:val="Body"/>
        <w:jc w:val="center"/>
        <w:rPr>
          <w:rFonts w:cs="Tahoma"/>
          <w:b/>
          <w:bCs/>
          <w:szCs w:val="20"/>
        </w:rPr>
      </w:pPr>
      <w:r w:rsidRPr="0001671D">
        <w:rPr>
          <w:rFonts w:cs="Tahoma"/>
          <w:b/>
          <w:bCs/>
          <w:szCs w:val="20"/>
        </w:rPr>
        <w:t>COLINAS TRANSMISSORA DE ENERGIA ELÉTRICA S.A.</w:t>
      </w:r>
    </w:p>
    <w:p w14:paraId="732E810A" w14:textId="77777777" w:rsidR="00327D27" w:rsidRPr="0001671D" w:rsidRDefault="00327D27" w:rsidP="00327D27">
      <w:pPr>
        <w:pStyle w:val="Body"/>
        <w:rPr>
          <w:rFonts w:cs="Tahoma"/>
          <w:b/>
          <w:szCs w:val="20"/>
        </w:rPr>
      </w:pPr>
    </w:p>
    <w:tbl>
      <w:tblPr>
        <w:tblW w:w="4924" w:type="pct"/>
        <w:tblLayout w:type="fixed"/>
        <w:tblLook w:val="04A0" w:firstRow="1" w:lastRow="0" w:firstColumn="1" w:lastColumn="0" w:noHBand="0" w:noVBand="1"/>
      </w:tblPr>
      <w:tblGrid>
        <w:gridCol w:w="4575"/>
        <w:gridCol w:w="236"/>
        <w:gridCol w:w="3786"/>
      </w:tblGrid>
      <w:tr w:rsidR="00327D27" w:rsidRPr="00EE6BA4" w14:paraId="5D69D335" w14:textId="77777777" w:rsidTr="00327D27">
        <w:tc>
          <w:tcPr>
            <w:tcW w:w="2661" w:type="pct"/>
          </w:tcPr>
          <w:p w14:paraId="5A1947EE"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16E95380" w14:textId="77777777" w:rsidR="00327D27" w:rsidRPr="00EE6BA4" w:rsidRDefault="00327D27" w:rsidP="00327D27">
            <w:pPr>
              <w:pStyle w:val="Body"/>
              <w:rPr>
                <w:rFonts w:eastAsia="Arial Unicode MS" w:cs="Tahoma"/>
                <w:szCs w:val="20"/>
              </w:rPr>
            </w:pPr>
          </w:p>
        </w:tc>
        <w:tc>
          <w:tcPr>
            <w:tcW w:w="2202" w:type="pct"/>
          </w:tcPr>
          <w:p w14:paraId="10350768"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3FD87B76" w14:textId="77777777" w:rsidR="00327D27" w:rsidRPr="00EE6BA4" w:rsidRDefault="00327D27" w:rsidP="00327D27">
      <w:pPr>
        <w:pStyle w:val="Body"/>
        <w:rPr>
          <w:rFonts w:cs="Tahoma"/>
          <w:szCs w:val="20"/>
        </w:rPr>
      </w:pPr>
    </w:p>
    <w:p w14:paraId="6F052439" w14:textId="77777777" w:rsidR="00327D27" w:rsidRPr="00EE6BA4" w:rsidRDefault="00327D27" w:rsidP="00327D27">
      <w:pPr>
        <w:pStyle w:val="Body"/>
        <w:rPr>
          <w:rFonts w:cs="Tahoma"/>
          <w:szCs w:val="20"/>
        </w:rPr>
      </w:pP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6D911DF6" w:rsidR="00327D27" w:rsidRPr="00EE6BA4" w:rsidRDefault="000B57BA" w:rsidP="00327D27">
      <w:pPr>
        <w:pStyle w:val="Body"/>
        <w:pageBreakBefore/>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del w:id="184" w:author="Autor">
        <w:r w:rsidDel="00676CCB">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21800529" w14:textId="77777777" w:rsidR="00327D27" w:rsidRPr="00EE6BA4" w:rsidRDefault="00327D27" w:rsidP="00327D27">
      <w:pPr>
        <w:pStyle w:val="Body"/>
        <w:jc w:val="center"/>
        <w:rPr>
          <w:rFonts w:cs="Tahoma"/>
          <w:b/>
          <w:bCs/>
          <w:szCs w:val="20"/>
        </w:rPr>
      </w:pPr>
    </w:p>
    <w:p w14:paraId="4752B476" w14:textId="77777777" w:rsidR="00327D27" w:rsidRPr="00EE6BA4" w:rsidRDefault="00327D27" w:rsidP="00327D27">
      <w:pPr>
        <w:pStyle w:val="Body"/>
        <w:jc w:val="center"/>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44882077" w14:textId="77777777" w:rsidR="00327D27" w:rsidRPr="00EE6BA4" w:rsidRDefault="00327D27" w:rsidP="00327D27">
      <w:pPr>
        <w:pStyle w:val="Body"/>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327D27" w:rsidRPr="00EE6BA4" w14:paraId="018C5BD2" w14:textId="77777777" w:rsidTr="00327D27">
        <w:tc>
          <w:tcPr>
            <w:tcW w:w="2661" w:type="pct"/>
          </w:tcPr>
          <w:p w14:paraId="355250DE"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31F5341C" w14:textId="77777777" w:rsidR="00327D27" w:rsidRPr="00EE6BA4" w:rsidRDefault="00327D27" w:rsidP="00327D27">
            <w:pPr>
              <w:pStyle w:val="Body"/>
              <w:rPr>
                <w:rFonts w:eastAsia="Arial Unicode MS" w:cs="Tahoma"/>
                <w:szCs w:val="20"/>
              </w:rPr>
            </w:pPr>
          </w:p>
        </w:tc>
        <w:tc>
          <w:tcPr>
            <w:tcW w:w="2202" w:type="pct"/>
          </w:tcPr>
          <w:p w14:paraId="26DCD962"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00AB4B41" w14:textId="77777777" w:rsidR="00327D27" w:rsidRPr="00EE6BA4" w:rsidRDefault="00327D27" w:rsidP="00327D27">
      <w:pPr>
        <w:pStyle w:val="Body"/>
        <w:rPr>
          <w:rFonts w:cs="Tahoma"/>
          <w:szCs w:val="20"/>
        </w:rPr>
      </w:pPr>
    </w:p>
    <w:p w14:paraId="4672A66D" w14:textId="2D5018D8" w:rsidR="00327D27" w:rsidRPr="00EE6BA4" w:rsidRDefault="000B57BA" w:rsidP="00327D27">
      <w:pPr>
        <w:pStyle w:val="Body"/>
        <w:pageBreakBefore/>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del w:id="185" w:author="Autor">
        <w:r w:rsidDel="00676CCB">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2B33F9" w:rsidRDefault="000B57BA" w:rsidP="00327D27">
      <w:pPr>
        <w:pStyle w:val="Body"/>
        <w:jc w:val="center"/>
        <w:rPr>
          <w:rFonts w:cs="Tahoma"/>
          <w:b/>
          <w:bCs/>
          <w:szCs w:val="20"/>
          <w:lang w:val="en-US"/>
        </w:rPr>
      </w:pPr>
      <w:r w:rsidRPr="002B33F9">
        <w:rPr>
          <w:rFonts w:cs="Tahoma"/>
          <w:b/>
          <w:bCs/>
          <w:szCs w:val="20"/>
          <w:lang w:val="en-US"/>
        </w:rPr>
        <w:t>LC ENERGIA HOLDING S.A.</w:t>
      </w:r>
    </w:p>
    <w:p w14:paraId="7944AFBF" w14:textId="77777777" w:rsidR="00327D27" w:rsidRPr="002B33F9" w:rsidRDefault="00327D27" w:rsidP="00327D27">
      <w:pPr>
        <w:pStyle w:val="Body"/>
        <w:rPr>
          <w:rFonts w:cs="Tahoma"/>
          <w:szCs w:val="20"/>
          <w:lang w:val="en-US"/>
        </w:rPr>
      </w:pPr>
    </w:p>
    <w:tbl>
      <w:tblPr>
        <w:tblW w:w="4924" w:type="pct"/>
        <w:tblLayout w:type="fixed"/>
        <w:tblLook w:val="04A0" w:firstRow="1" w:lastRow="0" w:firstColumn="1" w:lastColumn="0" w:noHBand="0" w:noVBand="1"/>
      </w:tblPr>
      <w:tblGrid>
        <w:gridCol w:w="4575"/>
        <w:gridCol w:w="236"/>
        <w:gridCol w:w="3786"/>
      </w:tblGrid>
      <w:tr w:rsidR="00327D27" w:rsidRPr="00EE6BA4" w14:paraId="7A121BFC" w14:textId="77777777" w:rsidTr="00327D27">
        <w:tc>
          <w:tcPr>
            <w:tcW w:w="2661" w:type="pct"/>
          </w:tcPr>
          <w:p w14:paraId="5B171B83"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20874470" w14:textId="77777777" w:rsidR="00327D27" w:rsidRPr="00EE6BA4" w:rsidRDefault="00327D27" w:rsidP="00327D27">
            <w:pPr>
              <w:pStyle w:val="Body"/>
              <w:rPr>
                <w:rFonts w:eastAsia="Arial Unicode MS" w:cs="Tahoma"/>
                <w:szCs w:val="20"/>
              </w:rPr>
            </w:pPr>
          </w:p>
        </w:tc>
        <w:tc>
          <w:tcPr>
            <w:tcW w:w="2202" w:type="pct"/>
          </w:tcPr>
          <w:p w14:paraId="005939FC" w14:textId="77777777" w:rsidR="00327D27" w:rsidRPr="00EE6BA4" w:rsidRDefault="00327D27" w:rsidP="00327D2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23C88F88" w14:textId="77777777" w:rsidR="00327D27" w:rsidRPr="00EE6BA4" w:rsidRDefault="00327D27" w:rsidP="00327D27">
      <w:pPr>
        <w:pStyle w:val="Body"/>
        <w:rPr>
          <w:rFonts w:cs="Tahoma"/>
          <w:szCs w:val="20"/>
        </w:rPr>
      </w:pP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74D5CFC9" w:rsidR="00327D27" w:rsidRPr="00EE6BA4" w:rsidRDefault="00327D27" w:rsidP="00327D27">
      <w:pPr>
        <w:pStyle w:val="Body"/>
        <w:pageBreakBefore/>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del w:id="186" w:author="Autor">
        <w:r w:rsidR="000B57BA" w:rsidDel="00676CCB">
          <w:rPr>
            <w:rFonts w:cs="Tahoma"/>
            <w:i/>
            <w:iCs/>
            <w:szCs w:val="20"/>
          </w:rPr>
          <w:delText xml:space="preserve">sob Condição Suspensiva </w:delText>
        </w:r>
      </w:del>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tbl>
      <w:tblPr>
        <w:tblW w:w="8765" w:type="dxa"/>
        <w:tblLayout w:type="fixed"/>
        <w:tblLook w:val="0000" w:firstRow="0" w:lastRow="0" w:firstColumn="0" w:lastColumn="0" w:noHBand="0" w:noVBand="0"/>
      </w:tblPr>
      <w:tblGrid>
        <w:gridCol w:w="4382"/>
        <w:gridCol w:w="4383"/>
      </w:tblGrid>
      <w:tr w:rsidR="00327D27" w:rsidRPr="00EE6BA4" w14:paraId="7F9B4463" w14:textId="77777777" w:rsidTr="00327D27">
        <w:trPr>
          <w:trHeight w:val="129"/>
        </w:trPr>
        <w:tc>
          <w:tcPr>
            <w:tcW w:w="8765" w:type="dxa"/>
            <w:gridSpan w:val="2"/>
          </w:tcPr>
          <w:p w14:paraId="1E575784" w14:textId="77777777" w:rsidR="00327D27" w:rsidRPr="00EE6BA4" w:rsidRDefault="00327D27" w:rsidP="00327D27">
            <w:pPr>
              <w:pStyle w:val="Body"/>
              <w:rPr>
                <w:rFonts w:cs="Tahoma"/>
                <w:b/>
                <w:szCs w:val="20"/>
              </w:rPr>
            </w:pPr>
            <w:r w:rsidRPr="00EE6BA4">
              <w:rPr>
                <w:rFonts w:cs="Tahoma"/>
                <w:b/>
                <w:szCs w:val="20"/>
              </w:rPr>
              <w:t>Testemunhas:</w:t>
            </w:r>
          </w:p>
          <w:p w14:paraId="17C51AA1" w14:textId="77777777" w:rsidR="00327D27" w:rsidRPr="00EE6BA4" w:rsidRDefault="00327D27" w:rsidP="00327D27">
            <w:pPr>
              <w:pStyle w:val="Body"/>
              <w:rPr>
                <w:rFonts w:cs="Tahoma"/>
                <w:bCs/>
                <w:szCs w:val="20"/>
              </w:rPr>
            </w:pPr>
          </w:p>
        </w:tc>
      </w:tr>
      <w:tr w:rsidR="00327D27" w:rsidRPr="00EE6BA4" w14:paraId="1C33DD0B" w14:textId="77777777" w:rsidTr="00327D27">
        <w:trPr>
          <w:trHeight w:val="448"/>
        </w:trPr>
        <w:tc>
          <w:tcPr>
            <w:tcW w:w="4382" w:type="dxa"/>
          </w:tcPr>
          <w:p w14:paraId="029B891F" w14:textId="77777777" w:rsidR="00327D27" w:rsidRPr="00EE6BA4" w:rsidRDefault="00327D27" w:rsidP="00327D27">
            <w:pPr>
              <w:pStyle w:val="Body"/>
              <w:rPr>
                <w:rFonts w:cs="Tahoma"/>
                <w:szCs w:val="20"/>
              </w:rPr>
            </w:pPr>
            <w:r w:rsidRPr="00EE6BA4">
              <w:rPr>
                <w:rFonts w:cs="Tahoma"/>
                <w:szCs w:val="20"/>
              </w:rPr>
              <w:t xml:space="preserve">________________________________ </w:t>
            </w:r>
            <w:r w:rsidRPr="00EE6BA4">
              <w:rPr>
                <w:rFonts w:cs="Tahoma"/>
                <w:szCs w:val="20"/>
              </w:rPr>
              <w:br/>
              <w:t xml:space="preserve">Nome: </w:t>
            </w:r>
            <w:r w:rsidRPr="00EE6BA4">
              <w:rPr>
                <w:rFonts w:cs="Tahoma"/>
                <w:szCs w:val="20"/>
              </w:rPr>
              <w:br/>
              <w:t xml:space="preserve">CPF: </w:t>
            </w:r>
          </w:p>
        </w:tc>
        <w:tc>
          <w:tcPr>
            <w:tcW w:w="4383" w:type="dxa"/>
          </w:tcPr>
          <w:p w14:paraId="23E8272E" w14:textId="77777777" w:rsidR="00327D27" w:rsidRPr="00EE6BA4" w:rsidRDefault="00327D27" w:rsidP="00327D27">
            <w:pPr>
              <w:pStyle w:val="Body"/>
              <w:rPr>
                <w:rFonts w:cs="Tahoma"/>
                <w:szCs w:val="20"/>
              </w:rPr>
            </w:pPr>
            <w:r w:rsidRPr="00EE6BA4">
              <w:rPr>
                <w:rFonts w:cs="Tahoma"/>
                <w:szCs w:val="20"/>
              </w:rPr>
              <w:t>________________________________</w:t>
            </w:r>
            <w:r w:rsidRPr="00EE6BA4">
              <w:rPr>
                <w:rFonts w:cs="Tahoma"/>
                <w:szCs w:val="20"/>
              </w:rPr>
              <w:br/>
              <w:t xml:space="preserve">Nome: </w:t>
            </w:r>
            <w:r w:rsidRPr="00EE6BA4">
              <w:rPr>
                <w:rFonts w:cs="Tahoma"/>
                <w:szCs w:val="20"/>
              </w:rPr>
              <w:br/>
              <w:t xml:space="preserve">CPF: </w:t>
            </w:r>
          </w:p>
        </w:tc>
      </w:tr>
    </w:tbl>
    <w:p w14:paraId="220698B5" w14:textId="6B5642F1" w:rsidR="00EE6BA4" w:rsidRPr="00EE6BA4" w:rsidRDefault="00EE6BA4" w:rsidP="00EE6BA4">
      <w:pPr>
        <w:spacing w:line="320" w:lineRule="exact"/>
        <w:ind w:firstLine="709"/>
        <w:jc w:val="center"/>
        <w:rPr>
          <w:rFonts w:cs="Tahoma"/>
          <w:b/>
          <w:szCs w:val="20"/>
        </w:rPr>
      </w:pPr>
      <w:r w:rsidRPr="00EE6BA4">
        <w:rPr>
          <w:rFonts w:cs="Tahoma"/>
          <w:b/>
          <w:szCs w:val="20"/>
        </w:rPr>
        <w:br w:type="page"/>
      </w:r>
    </w:p>
    <w:p w14:paraId="57767625" w14:textId="77777777" w:rsidR="00EE6BA4" w:rsidRPr="00EE6BA4" w:rsidRDefault="00EE6BA4" w:rsidP="00EE6BA4">
      <w:pPr>
        <w:spacing w:line="320" w:lineRule="exact"/>
        <w:jc w:val="center"/>
        <w:rPr>
          <w:rFonts w:cs="Tahoma"/>
          <w:b/>
          <w:bCs/>
          <w:smallCaps/>
          <w:szCs w:val="20"/>
        </w:rPr>
      </w:pPr>
      <w:r w:rsidRPr="00EE6BA4">
        <w:rPr>
          <w:rFonts w:cs="Tahoma"/>
          <w:b/>
          <w:bCs/>
          <w:smallCaps/>
          <w:szCs w:val="20"/>
        </w:rPr>
        <w:lastRenderedPageBreak/>
        <w:t>ANEXO I</w:t>
      </w:r>
    </w:p>
    <w:p w14:paraId="769F5363" w14:textId="77777777" w:rsidR="00EE6BA4" w:rsidRPr="00EE6BA4" w:rsidRDefault="00EE6BA4" w:rsidP="00EE6BA4">
      <w:pPr>
        <w:spacing w:line="320" w:lineRule="exact"/>
        <w:jc w:val="center"/>
        <w:rPr>
          <w:rFonts w:cs="Tahoma"/>
          <w:b/>
          <w:bCs/>
          <w:smallCaps/>
          <w:szCs w:val="20"/>
          <w:u w:val="single"/>
        </w:rPr>
      </w:pPr>
    </w:p>
    <w:p w14:paraId="594EF706" w14:textId="77777777" w:rsidR="00EE6BA4" w:rsidRPr="00841F08" w:rsidRDefault="00EE6BA4" w:rsidP="00EE6BA4">
      <w:pPr>
        <w:spacing w:line="320" w:lineRule="exact"/>
        <w:jc w:val="center"/>
        <w:rPr>
          <w:rFonts w:cs="Tahoma"/>
          <w:b/>
          <w:bCs/>
          <w:smallCaps/>
          <w:szCs w:val="20"/>
        </w:rPr>
      </w:pPr>
      <w:r w:rsidRPr="00841F08">
        <w:rPr>
          <w:rFonts w:cs="Tahoma"/>
          <w:b/>
          <w:bCs/>
          <w:smallCaps/>
          <w:szCs w:val="20"/>
        </w:rPr>
        <w:t>CARACTERÍSTICAS DAS OBRIGAÇÕES GARANTIDAS</w:t>
      </w:r>
    </w:p>
    <w:p w14:paraId="456776F9" w14:textId="77777777" w:rsidR="00EE6BA4" w:rsidRPr="00EE6BA4" w:rsidRDefault="00EE6BA4" w:rsidP="00EE6BA4">
      <w:pPr>
        <w:spacing w:line="320" w:lineRule="exact"/>
        <w:jc w:val="center"/>
        <w:rPr>
          <w:rFonts w:cs="Tahoma"/>
          <w:smallCaps/>
          <w:color w:val="000000"/>
          <w:szCs w:val="20"/>
        </w:rPr>
      </w:pPr>
    </w:p>
    <w:p w14:paraId="79C13EC3" w14:textId="77777777" w:rsidR="00EE6BA4" w:rsidRDefault="00EE6BA4" w:rsidP="00EE6BA4">
      <w:pPr>
        <w:spacing w:line="320" w:lineRule="exact"/>
        <w:jc w:val="center"/>
        <w:rPr>
          <w:rFonts w:cs="Tahoma"/>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EE6BA4" w:rsidRPr="00ED5CF8" w14:paraId="268CA48E" w14:textId="77777777" w:rsidTr="00864311">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FED060" w14:textId="768A1DE6" w:rsidR="00EE6BA4" w:rsidRPr="00ED5CF8" w:rsidRDefault="00EE6BA4" w:rsidP="00864311">
            <w:pPr>
              <w:widowControl w:val="0"/>
              <w:spacing w:line="320" w:lineRule="exact"/>
              <w:ind w:left="-90"/>
              <w:jc w:val="center"/>
              <w:rPr>
                <w:rFonts w:cs="Tahoma"/>
                <w:b/>
                <w:szCs w:val="20"/>
              </w:rPr>
            </w:pPr>
            <w:r w:rsidRPr="00ED5CF8">
              <w:rPr>
                <w:rFonts w:cs="Tahoma"/>
                <w:b/>
                <w:szCs w:val="20"/>
              </w:rPr>
              <w:t xml:space="preserve">Obrigações Garantidas </w:t>
            </w:r>
          </w:p>
        </w:tc>
      </w:tr>
      <w:tr w:rsidR="00F2307D" w:rsidRPr="00ED5CF8" w14:paraId="7DE94690"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hideMark/>
          </w:tcPr>
          <w:p w14:paraId="7C919F78" w14:textId="3DD298AA" w:rsidR="00F2307D" w:rsidRPr="00ED5CF8" w:rsidRDefault="00F2307D" w:rsidP="00F2307D">
            <w:pPr>
              <w:widowControl w:val="0"/>
              <w:spacing w:line="320" w:lineRule="exact"/>
              <w:ind w:left="-90"/>
              <w:rPr>
                <w:rFonts w:cs="Tahoma"/>
                <w:i/>
                <w:szCs w:val="20"/>
              </w:rPr>
            </w:pPr>
            <w:r w:rsidRPr="00EE6BA4">
              <w:rPr>
                <w:rFonts w:cs="Tahoma"/>
                <w:i/>
                <w:szCs w:val="20"/>
              </w:rPr>
              <w:t>Título</w:t>
            </w:r>
          </w:p>
        </w:tc>
        <w:tc>
          <w:tcPr>
            <w:tcW w:w="5635" w:type="dxa"/>
            <w:tcBorders>
              <w:top w:val="single" w:sz="4" w:space="0" w:color="auto"/>
              <w:left w:val="single" w:sz="4" w:space="0" w:color="auto"/>
              <w:bottom w:val="single" w:sz="4" w:space="0" w:color="auto"/>
              <w:right w:val="single" w:sz="4" w:space="0" w:color="auto"/>
            </w:tcBorders>
            <w:hideMark/>
          </w:tcPr>
          <w:p w14:paraId="799FAE29" w14:textId="62D08050" w:rsidR="00F2307D" w:rsidRPr="00ED5CF8" w:rsidRDefault="00F2307D" w:rsidP="00F2307D">
            <w:pPr>
              <w:pStyle w:val="p0"/>
              <w:spacing w:line="320" w:lineRule="exact"/>
              <w:jc w:val="both"/>
              <w:outlineLvl w:val="0"/>
              <w:rPr>
                <w:rFonts w:ascii="Tahoma" w:hAnsi="Tahoma" w:cs="Tahoma"/>
              </w:rPr>
            </w:pPr>
            <w:r w:rsidRPr="00EE6BA4">
              <w:rPr>
                <w:rFonts w:ascii="Tahoma" w:hAnsi="Tahoma" w:cs="Tahoma"/>
              </w:rPr>
              <w:t xml:space="preserve">Debêntures simples, não conversíveis em ações, cada uma no valor unitário de R$ 1.000,00 (mil reais), da espécie </w:t>
            </w:r>
            <w:r w:rsidRPr="00F2307D">
              <w:rPr>
                <w:rFonts w:ascii="Tahoma" w:hAnsi="Tahoma" w:cs="Tahoma"/>
              </w:rPr>
              <w:t>com garantia real e garantia fidejussória adicional</w:t>
            </w:r>
            <w:r w:rsidRPr="00EE6BA4">
              <w:rPr>
                <w:rFonts w:ascii="Tahoma" w:hAnsi="Tahoma" w:cs="Tahoma"/>
              </w:rPr>
              <w:t xml:space="preserve">, em </w:t>
            </w:r>
            <w:r w:rsidR="006B6FBC">
              <w:rPr>
                <w:rFonts w:ascii="Tahoma" w:hAnsi="Tahoma" w:cs="Tahoma"/>
              </w:rPr>
              <w:t>até três séries</w:t>
            </w:r>
            <w:r w:rsidRPr="00EE6BA4">
              <w:rPr>
                <w:rFonts w:ascii="Tahoma" w:hAnsi="Tahoma" w:cs="Tahoma"/>
              </w:rPr>
              <w:t xml:space="preserve">, para distribuição pública, com esforços restritos, por meio do </w:t>
            </w:r>
            <w:r>
              <w:rPr>
                <w:rFonts w:ascii="Tahoma" w:hAnsi="Tahoma" w:cs="Tahoma"/>
              </w:rPr>
              <w:t>“</w:t>
            </w:r>
            <w:r w:rsidRPr="00F2307D">
              <w:rPr>
                <w:rFonts w:ascii="Tahoma" w:hAnsi="Tahoma" w:cs="Tahoma"/>
              </w:rPr>
              <w:t xml:space="preserve">Instrumento Particular de Escritura da 2ª (Segunda) Emissão de Debêntures Simples, Não Conversíveis em Ações, em </w:t>
            </w:r>
            <w:r w:rsidR="006B6FBC">
              <w:rPr>
                <w:rFonts w:ascii="Tahoma" w:hAnsi="Tahoma" w:cs="Tahoma"/>
              </w:rPr>
              <w:t>Até Três Séries</w:t>
            </w:r>
            <w:r w:rsidRPr="00F2307D">
              <w:rPr>
                <w:rFonts w:ascii="Tahoma" w:hAnsi="Tahoma" w:cs="Tahoma"/>
              </w:rPr>
              <w:t>, da Espécie com Garantia Real e Garantia Adicional Fidejussória, para Distribuição Pública com Esforços Restritos, da LC Energia Holding S.A.”</w:t>
            </w:r>
            <w:r w:rsidRPr="00EE6BA4">
              <w:rPr>
                <w:rFonts w:ascii="Tahoma" w:hAnsi="Tahoma" w:cs="Tahoma"/>
              </w:rPr>
              <w:t xml:space="preserve">, celebrado entre </w:t>
            </w:r>
            <w:r>
              <w:rPr>
                <w:rFonts w:ascii="Tahoma" w:hAnsi="Tahoma" w:cs="Tahoma"/>
              </w:rPr>
              <w:t>a Alienante</w:t>
            </w:r>
            <w:r w:rsidRPr="00EE6BA4">
              <w:rPr>
                <w:rFonts w:ascii="Tahoma" w:hAnsi="Tahoma" w:cs="Tahoma"/>
              </w:rPr>
              <w:t xml:space="preserve">, na qualidade de emissora, </w:t>
            </w:r>
            <w:r>
              <w:rPr>
                <w:rFonts w:ascii="Tahoma" w:hAnsi="Tahoma" w:cs="Tahoma"/>
              </w:rPr>
              <w:t xml:space="preserve">o Agente Fiduciário, </w:t>
            </w:r>
            <w:r w:rsidRPr="00EE6BA4">
              <w:rPr>
                <w:rFonts w:ascii="Tahoma" w:hAnsi="Tahoma" w:cs="Tahoma"/>
              </w:rPr>
              <w:t xml:space="preserve">na qualidade de agente fiduciário e </w:t>
            </w:r>
            <w:r w:rsidRPr="00F2307D">
              <w:rPr>
                <w:rFonts w:ascii="Tahoma" w:hAnsi="Tahoma" w:cs="Tahoma"/>
              </w:rPr>
              <w:t xml:space="preserve">FIP Capital I Fundo </w:t>
            </w:r>
            <w:r>
              <w:rPr>
                <w:rFonts w:ascii="Tahoma" w:hAnsi="Tahoma" w:cs="Tahoma"/>
              </w:rPr>
              <w:t>d</w:t>
            </w:r>
            <w:r w:rsidRPr="00F2307D">
              <w:rPr>
                <w:rFonts w:ascii="Tahoma" w:hAnsi="Tahoma" w:cs="Tahoma"/>
              </w:rPr>
              <w:t xml:space="preserve">e Investimento </w:t>
            </w:r>
            <w:r>
              <w:rPr>
                <w:rFonts w:ascii="Tahoma" w:hAnsi="Tahoma" w:cs="Tahoma"/>
              </w:rPr>
              <w:t>e</w:t>
            </w:r>
            <w:r w:rsidRPr="00F2307D">
              <w:rPr>
                <w:rFonts w:ascii="Tahoma" w:hAnsi="Tahoma" w:cs="Tahoma"/>
              </w:rPr>
              <w:t>m Participações Infraestrutura</w:t>
            </w:r>
            <w:r w:rsidRPr="00EE6BA4">
              <w:rPr>
                <w:rFonts w:ascii="Tahoma" w:hAnsi="Tahoma" w:cs="Tahoma"/>
              </w:rPr>
              <w:t>., inscrita no CNPJ/ME sob o n.º </w:t>
            </w:r>
            <w:r w:rsidRPr="00CD4FDB">
              <w:rPr>
                <w:rFonts w:cs="Tahoma"/>
                <w:bCs/>
              </w:rPr>
              <w:t>[●]</w:t>
            </w:r>
            <w:r w:rsidRPr="00EE6BA4">
              <w:rPr>
                <w:rFonts w:ascii="Tahoma" w:hAnsi="Tahoma" w:cs="Tahoma"/>
              </w:rPr>
              <w:t xml:space="preserve">, na qualidade de fiadora, em </w:t>
            </w:r>
            <w:r w:rsidRPr="00F2307D">
              <w:rPr>
                <w:rFonts w:ascii="Tahoma" w:hAnsi="Tahoma" w:cs="Tahoma"/>
              </w:rPr>
              <w:t>[●] de [●] de 2021</w:t>
            </w:r>
            <w:r w:rsidRPr="00EE6BA4">
              <w:rPr>
                <w:rFonts w:ascii="Tahoma" w:hAnsi="Tahoma" w:cs="Tahoma"/>
              </w:rPr>
              <w:t>.</w:t>
            </w:r>
          </w:p>
        </w:tc>
      </w:tr>
      <w:tr w:rsidR="00F2307D" w:rsidRPr="00ED5CF8" w14:paraId="3FFF16D9"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tcPr>
          <w:p w14:paraId="218648A7" w14:textId="7EC05C71" w:rsidR="00F2307D" w:rsidRPr="00ED5CF8" w:rsidRDefault="00F2307D" w:rsidP="00F2307D">
            <w:pPr>
              <w:widowControl w:val="0"/>
              <w:spacing w:line="320" w:lineRule="exact"/>
              <w:ind w:left="-90"/>
              <w:rPr>
                <w:rFonts w:cs="Tahoma"/>
                <w:i/>
                <w:szCs w:val="20"/>
              </w:rPr>
            </w:pPr>
            <w:r w:rsidRPr="00ED5CF8">
              <w:rPr>
                <w:rFonts w:cs="Tahoma"/>
                <w:i/>
                <w:szCs w:val="20"/>
              </w:rPr>
              <w:t xml:space="preserve">Valor da </w:t>
            </w:r>
            <w:r>
              <w:rPr>
                <w:rFonts w:cs="Tahoma"/>
                <w:i/>
                <w:szCs w:val="20"/>
              </w:rPr>
              <w:t>Dívida</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tcPr>
          <w:p w14:paraId="379DE8F7" w14:textId="26DC1724" w:rsidR="00F2307D" w:rsidRPr="00ED5CF8" w:rsidRDefault="006B6FBC" w:rsidP="00F2307D">
            <w:pPr>
              <w:pStyle w:val="p0"/>
              <w:spacing w:line="320" w:lineRule="exact"/>
              <w:outlineLvl w:val="0"/>
              <w:rPr>
                <w:rFonts w:ascii="Tahoma" w:hAnsi="Tahoma" w:cs="Tahoma"/>
              </w:rPr>
            </w:pPr>
            <w:r>
              <w:rPr>
                <w:rFonts w:ascii="Tahoma" w:hAnsi="Tahoma" w:cs="Tahoma"/>
              </w:rPr>
              <w:t>[</w:t>
            </w:r>
            <w:r w:rsidR="00F2307D" w:rsidRPr="00ED5CF8">
              <w:rPr>
                <w:rFonts w:ascii="Tahoma" w:hAnsi="Tahoma" w:cs="Tahoma"/>
              </w:rPr>
              <w:t>R$60.500.000,00 (sessenta milhões e quinhentos mil reais)</w:t>
            </w:r>
            <w:r>
              <w:rPr>
                <w:rFonts w:ascii="Tahoma" w:hAnsi="Tahoma" w:cs="Tahoma"/>
              </w:rPr>
              <w:t>]</w:t>
            </w:r>
            <w:r w:rsidR="00F2307D" w:rsidRPr="00ED5CF8">
              <w:rPr>
                <w:rFonts w:ascii="Tahoma" w:hAnsi="Tahoma" w:cs="Tahoma"/>
              </w:rPr>
              <w:t>.</w:t>
            </w:r>
          </w:p>
        </w:tc>
      </w:tr>
      <w:tr w:rsidR="00F2307D" w:rsidRPr="00ED5CF8" w14:paraId="431DFD5E" w14:textId="77777777" w:rsidTr="00864311">
        <w:trPr>
          <w:trHeight w:val="64"/>
        </w:trPr>
        <w:tc>
          <w:tcPr>
            <w:tcW w:w="2887" w:type="dxa"/>
            <w:tcBorders>
              <w:top w:val="single" w:sz="4" w:space="0" w:color="auto"/>
              <w:left w:val="single" w:sz="4" w:space="0" w:color="auto"/>
              <w:bottom w:val="single" w:sz="4" w:space="0" w:color="auto"/>
              <w:right w:val="single" w:sz="4" w:space="0" w:color="auto"/>
            </w:tcBorders>
            <w:hideMark/>
          </w:tcPr>
          <w:p w14:paraId="79450343"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679B1268" w14:textId="77777777" w:rsidR="00F2307D" w:rsidRPr="00ED5CF8" w:rsidRDefault="00F2307D" w:rsidP="00F2307D">
            <w:pPr>
              <w:widowControl w:val="0"/>
              <w:spacing w:line="320" w:lineRule="exact"/>
              <w:jc w:val="both"/>
              <w:rPr>
                <w:rFonts w:cs="Tahoma"/>
                <w:szCs w:val="20"/>
              </w:rPr>
            </w:pP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r w:rsidR="00F2307D" w:rsidRPr="00ED5CF8" w14:paraId="140F4F3E" w14:textId="77777777" w:rsidTr="00864311">
        <w:trPr>
          <w:trHeight w:val="70"/>
        </w:trPr>
        <w:tc>
          <w:tcPr>
            <w:tcW w:w="2887" w:type="dxa"/>
            <w:tcBorders>
              <w:top w:val="single" w:sz="4" w:space="0" w:color="auto"/>
              <w:left w:val="single" w:sz="4" w:space="0" w:color="auto"/>
              <w:bottom w:val="single" w:sz="4" w:space="0" w:color="auto"/>
              <w:right w:val="single" w:sz="4" w:space="0" w:color="auto"/>
            </w:tcBorders>
          </w:tcPr>
          <w:p w14:paraId="119E55FA" w14:textId="6EB3897D" w:rsidR="00F2307D" w:rsidRPr="00ED5CF8" w:rsidRDefault="00F2307D" w:rsidP="00F2307D">
            <w:pPr>
              <w:widowControl w:val="0"/>
              <w:spacing w:line="320" w:lineRule="exact"/>
              <w:ind w:left="-90"/>
              <w:jc w:val="both"/>
              <w:rPr>
                <w:rFonts w:cs="Tahoma"/>
                <w:i/>
                <w:szCs w:val="20"/>
              </w:rPr>
            </w:pPr>
            <w:r>
              <w:rPr>
                <w:rFonts w:cs="Tahoma"/>
                <w:i/>
                <w:szCs w:val="20"/>
              </w:rPr>
              <w:t>Vencimento</w:t>
            </w:r>
          </w:p>
        </w:tc>
        <w:tc>
          <w:tcPr>
            <w:tcW w:w="5635" w:type="dxa"/>
            <w:tcBorders>
              <w:top w:val="single" w:sz="4" w:space="0" w:color="auto"/>
              <w:left w:val="single" w:sz="4" w:space="0" w:color="auto"/>
              <w:bottom w:val="single" w:sz="4" w:space="0" w:color="auto"/>
              <w:right w:val="single" w:sz="4" w:space="0" w:color="auto"/>
            </w:tcBorders>
          </w:tcPr>
          <w:p w14:paraId="02550E39" w14:textId="77777777" w:rsidR="00F2307D" w:rsidRPr="00ED5CF8" w:rsidRDefault="00F2307D" w:rsidP="00F2307D">
            <w:pPr>
              <w:widowControl w:val="0"/>
              <w:spacing w:line="320" w:lineRule="exact"/>
              <w:jc w:val="both"/>
              <w:rPr>
                <w:rFonts w:cs="Tahoma"/>
                <w:szCs w:val="20"/>
              </w:rPr>
            </w:pPr>
            <w:r w:rsidRPr="00ED5CF8">
              <w:rPr>
                <w:rFonts w:cs="Tahoma"/>
                <w:szCs w:val="18"/>
              </w:rPr>
              <w:t xml:space="preserve">15 de </w:t>
            </w:r>
            <w:r w:rsidRPr="00ED5CF8">
              <w:rPr>
                <w:rFonts w:cs="Tahoma"/>
                <w:szCs w:val="20"/>
              </w:rPr>
              <w:t xml:space="preserve">[●] </w:t>
            </w:r>
            <w:r w:rsidRPr="00ED5CF8">
              <w:rPr>
                <w:rFonts w:cs="Tahoma"/>
                <w:szCs w:val="18"/>
              </w:rPr>
              <w:t>de 20</w:t>
            </w:r>
            <w:r w:rsidRPr="00ED5CF8">
              <w:rPr>
                <w:rFonts w:cs="Tahoma"/>
                <w:szCs w:val="20"/>
              </w:rPr>
              <w:t>[●]</w:t>
            </w:r>
          </w:p>
        </w:tc>
      </w:tr>
      <w:tr w:rsidR="00F2307D" w:rsidRPr="00ED5CF8" w14:paraId="74C1636E" w14:textId="77777777" w:rsidTr="00864311">
        <w:trPr>
          <w:trHeight w:val="780"/>
        </w:trPr>
        <w:tc>
          <w:tcPr>
            <w:tcW w:w="2887" w:type="dxa"/>
            <w:tcBorders>
              <w:top w:val="single" w:sz="4" w:space="0" w:color="auto"/>
              <w:left w:val="single" w:sz="4" w:space="0" w:color="auto"/>
              <w:bottom w:val="single" w:sz="4" w:space="0" w:color="auto"/>
              <w:right w:val="single" w:sz="4" w:space="0" w:color="auto"/>
            </w:tcBorders>
            <w:hideMark/>
          </w:tcPr>
          <w:p w14:paraId="2A5FA949"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32EE22FF" w14:textId="73D75E3E" w:rsidR="00F2307D" w:rsidRPr="00ED5CF8" w:rsidRDefault="00F2307D" w:rsidP="00F2307D">
            <w:pPr>
              <w:pStyle w:val="PargrafodaLista"/>
              <w:widowControl w:val="0"/>
              <w:spacing w:line="320" w:lineRule="exact"/>
              <w:ind w:left="0"/>
              <w:contextualSpacing/>
              <w:jc w:val="both"/>
              <w:rPr>
                <w:rFonts w:cs="Tahoma"/>
                <w:smallCaps/>
                <w:color w:val="000000"/>
                <w:szCs w:val="20"/>
              </w:rPr>
            </w:pPr>
            <w:r w:rsidRPr="00ED5CF8">
              <w:rPr>
                <w:rFonts w:cs="Tahoma"/>
                <w:szCs w:val="20"/>
              </w:rPr>
              <w:t>Sobre o Valor Nominal Unitário das Debêntures incidirão juros remuneratórios calculados semestralmente e pagos ao final de cada período de capitalização, conforme fórmula descrita na Escritura</w:t>
            </w:r>
            <w:r w:rsidR="00743BE5">
              <w:rPr>
                <w:rFonts w:cs="Tahoma"/>
                <w:szCs w:val="20"/>
              </w:rPr>
              <w:t xml:space="preserve"> de Emissão</w:t>
            </w:r>
            <w:r w:rsidRPr="00ED5CF8">
              <w:rPr>
                <w:rFonts w:cs="Tahoma"/>
                <w:szCs w:val="20"/>
              </w:rPr>
              <w:t>.</w:t>
            </w:r>
          </w:p>
        </w:tc>
      </w:tr>
      <w:tr w:rsidR="00F2307D" w:rsidRPr="00ED5CF8" w14:paraId="7DAC2CEB" w14:textId="77777777" w:rsidTr="00E01B7E">
        <w:trPr>
          <w:trHeight w:val="416"/>
        </w:trPr>
        <w:tc>
          <w:tcPr>
            <w:tcW w:w="2887" w:type="dxa"/>
            <w:tcBorders>
              <w:top w:val="single" w:sz="4" w:space="0" w:color="auto"/>
              <w:left w:val="single" w:sz="4" w:space="0" w:color="auto"/>
              <w:bottom w:val="single" w:sz="4" w:space="0" w:color="auto"/>
              <w:right w:val="single" w:sz="4" w:space="0" w:color="auto"/>
            </w:tcBorders>
          </w:tcPr>
          <w:p w14:paraId="3A106826"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227856F1" w14:textId="77777777" w:rsidR="00F2307D" w:rsidRPr="00ED5CF8" w:rsidRDefault="00F2307D" w:rsidP="00F2307D">
            <w:pPr>
              <w:widowControl w:val="0"/>
              <w:spacing w:line="320" w:lineRule="exact"/>
              <w:jc w:val="both"/>
              <w:rPr>
                <w:rFonts w:cs="Tahoma"/>
                <w:szCs w:val="20"/>
              </w:rPr>
            </w:pPr>
            <w:r w:rsidRPr="00ED5CF8">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ED5CF8" w14:paraId="7C7184EC"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2E7A88" w14:textId="77777777" w:rsidR="00F2307D" w:rsidRPr="00ED5CF8" w:rsidRDefault="00F2307D" w:rsidP="00F2307D">
            <w:pPr>
              <w:widowControl w:val="0"/>
              <w:spacing w:line="320" w:lineRule="exact"/>
              <w:ind w:left="-90"/>
              <w:rPr>
                <w:rFonts w:cs="Tahoma"/>
                <w:i/>
                <w:szCs w:val="20"/>
              </w:rPr>
            </w:pPr>
            <w:r w:rsidRPr="00ED5CF8">
              <w:rPr>
                <w:rFonts w:cs="Tahoma"/>
                <w:i/>
                <w:iCs/>
                <w:color w:val="000000"/>
                <w:szCs w:val="20"/>
              </w:rPr>
              <w:t>Amortização ou Resgate Antecipado</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691F9A5B" w14:textId="284760EB" w:rsidR="00F2307D" w:rsidRPr="00ED5CF8" w:rsidRDefault="00F2307D" w:rsidP="00F2307D">
            <w:pPr>
              <w:widowControl w:val="0"/>
              <w:spacing w:line="320" w:lineRule="exact"/>
              <w:ind w:left="-90"/>
              <w:jc w:val="both"/>
              <w:rPr>
                <w:rFonts w:cs="Tahoma"/>
                <w:szCs w:val="20"/>
              </w:rPr>
            </w:pPr>
            <w:r w:rsidRPr="00ED5CF8">
              <w:rPr>
                <w:rFonts w:cs="Tahoma"/>
                <w:color w:val="000000"/>
                <w:szCs w:val="20"/>
              </w:rPr>
              <w:t xml:space="preserve">A Emissora poderá realizar a amortização ou resgate antecipado das Debêntures, nos termos da Escritura </w:t>
            </w:r>
            <w:r w:rsidR="00EF2FC0">
              <w:rPr>
                <w:rFonts w:cs="Tahoma"/>
                <w:color w:val="000000"/>
                <w:szCs w:val="20"/>
              </w:rPr>
              <w:t xml:space="preserve"> de</w:t>
            </w:r>
            <w:r w:rsidRPr="00ED5CF8">
              <w:rPr>
                <w:rFonts w:cs="Tahoma"/>
                <w:color w:val="000000"/>
                <w:szCs w:val="20"/>
              </w:rPr>
              <w:t xml:space="preserve"> </w:t>
            </w:r>
            <w:r w:rsidRPr="00ED5CF8">
              <w:rPr>
                <w:rFonts w:cs="Tahoma"/>
                <w:color w:val="000000"/>
                <w:szCs w:val="20"/>
              </w:rPr>
              <w:lastRenderedPageBreak/>
              <w:t>Emissão ou da lei</w:t>
            </w:r>
            <w:r w:rsidRPr="00ED5CF8">
              <w:rPr>
                <w:rFonts w:cs="Tahoma"/>
                <w:szCs w:val="20"/>
              </w:rPr>
              <w:t xml:space="preserve">. </w:t>
            </w:r>
          </w:p>
        </w:tc>
      </w:tr>
      <w:tr w:rsidR="00F2307D" w:rsidRPr="00ED5CF8" w14:paraId="5C3E31B4"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2A055935" w14:textId="77777777" w:rsidR="00F2307D" w:rsidRPr="00ED5CF8" w:rsidRDefault="00F2307D" w:rsidP="00F2307D">
            <w:pPr>
              <w:widowControl w:val="0"/>
              <w:spacing w:line="320" w:lineRule="exact"/>
              <w:ind w:left="-90"/>
              <w:rPr>
                <w:rFonts w:cs="Tahoma"/>
                <w:i/>
                <w:szCs w:val="20"/>
              </w:rPr>
            </w:pPr>
            <w:r w:rsidRPr="00ED5CF8">
              <w:rPr>
                <w:rFonts w:cs="Tahoma"/>
                <w:i/>
                <w:szCs w:val="20"/>
              </w:rPr>
              <w:lastRenderedPageBreak/>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2A3C0951" w14:textId="0CE219FD" w:rsidR="00F2307D" w:rsidRPr="00ED5CF8" w:rsidRDefault="00F2307D" w:rsidP="00F2307D">
            <w:pPr>
              <w:widowControl w:val="0"/>
              <w:spacing w:line="320" w:lineRule="exact"/>
              <w:ind w:left="-90"/>
              <w:jc w:val="both"/>
              <w:rPr>
                <w:rFonts w:cs="Tahoma"/>
                <w:szCs w:val="20"/>
              </w:rPr>
            </w:pPr>
            <w:r w:rsidRPr="00ED5CF8">
              <w:rPr>
                <w:rFonts w:cs="Tahoma"/>
                <w:szCs w:val="20"/>
              </w:rPr>
              <w:t>Todas as obrigações, principais e/ou acessórias, assumidas pela Emissora, decorrentes ou de qualquer forma relacionadas à 2ª Emissão de Debêntures nos termos do “</w:t>
            </w:r>
            <w:r w:rsidRPr="00ED5CF8">
              <w:rPr>
                <w:rFonts w:cs="Tahoma"/>
                <w:i/>
                <w:color w:val="000000" w:themeColor="text1"/>
                <w:szCs w:val="20"/>
              </w:rPr>
              <w:t xml:space="preserve">Instrumento Particular de Escritura da </w:t>
            </w:r>
            <w:del w:id="187" w:author="Autor">
              <w:r w:rsidRPr="00ED5CF8" w:rsidDel="00676CCB">
                <w:rPr>
                  <w:rFonts w:cs="Tahoma"/>
                  <w:i/>
                  <w:color w:val="000000" w:themeColor="text1"/>
                  <w:szCs w:val="20"/>
                </w:rPr>
                <w:delText>[</w:delText>
              </w:r>
            </w:del>
            <w:r w:rsidRPr="00ED5CF8">
              <w:rPr>
                <w:rFonts w:cs="Tahoma"/>
                <w:i/>
                <w:color w:val="000000" w:themeColor="text1"/>
                <w:szCs w:val="20"/>
              </w:rPr>
              <w:t>2ª (Segunda)</w:t>
            </w:r>
            <w:del w:id="188" w:author="Autor">
              <w:r w:rsidRPr="00ED5CF8" w:rsidDel="00676CCB">
                <w:rPr>
                  <w:rFonts w:cs="Tahoma"/>
                  <w:i/>
                  <w:color w:val="000000" w:themeColor="text1"/>
                  <w:szCs w:val="20"/>
                </w:rPr>
                <w:delText>]</w:delText>
              </w:r>
            </w:del>
            <w:r w:rsidRPr="00ED5CF8">
              <w:rPr>
                <w:rFonts w:cs="Tahoma"/>
                <w:i/>
                <w:color w:val="000000" w:themeColor="text1"/>
                <w:szCs w:val="20"/>
              </w:rPr>
              <w:t xml:space="preserve"> Emissão de Debêntures Simples, Não Conversíveis em Ações, em</w:t>
            </w:r>
            <w:r w:rsidR="009F631E">
              <w:rPr>
                <w:rFonts w:cs="Tahoma"/>
                <w:i/>
                <w:color w:val="000000" w:themeColor="text1"/>
                <w:szCs w:val="20"/>
              </w:rPr>
              <w:t xml:space="preserve"> Até Três Séries</w:t>
            </w:r>
            <w:r w:rsidRPr="00ED5CF8">
              <w:rPr>
                <w:rFonts w:cs="Tahoma"/>
                <w:i/>
                <w:color w:val="000000" w:themeColor="text1"/>
                <w:szCs w:val="20"/>
              </w:rPr>
              <w:t>, da Espécie com Garantia Real e Com Garantia Adicional Fidejussória, para Distribuição Pública com Esforços Restritos, da LC Energia Holding S.A.</w:t>
            </w:r>
            <w:r w:rsidRPr="00ED5CF8">
              <w:rPr>
                <w:rFonts w:cs="Tahoma"/>
                <w:szCs w:val="20"/>
              </w:rPr>
              <w:t xml:space="preserve">” celebrado entre a Emissora e o Agente Fiduciário, em </w:t>
            </w: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bl>
    <w:p w14:paraId="40F97629" w14:textId="77777777" w:rsidR="00EE6BA4" w:rsidRDefault="00EE6BA4" w:rsidP="00EE6BA4">
      <w:pPr>
        <w:spacing w:line="320" w:lineRule="exact"/>
        <w:jc w:val="center"/>
        <w:rPr>
          <w:rFonts w:cs="Tahoma"/>
          <w:szCs w:val="20"/>
        </w:rPr>
      </w:pPr>
    </w:p>
    <w:p w14:paraId="1C4B1EC5" w14:textId="0591AF29" w:rsidR="00EE6BA4" w:rsidRPr="00EE6BA4" w:rsidRDefault="00EE6BA4" w:rsidP="00EE6BA4">
      <w:pPr>
        <w:spacing w:line="320" w:lineRule="exact"/>
        <w:jc w:val="center"/>
        <w:rPr>
          <w:rFonts w:cs="Tahoma"/>
          <w:szCs w:val="20"/>
        </w:rPr>
      </w:pPr>
      <w:r w:rsidRPr="00EE6BA4">
        <w:rPr>
          <w:rFonts w:cs="Tahoma"/>
          <w:szCs w:val="20"/>
        </w:rPr>
        <w:t>* * * *</w:t>
      </w:r>
    </w:p>
    <w:p w14:paraId="08E83CF1" w14:textId="77777777" w:rsidR="00EE6BA4" w:rsidRPr="00EE6BA4" w:rsidRDefault="00EE6BA4" w:rsidP="00EE6BA4">
      <w:pPr>
        <w:rPr>
          <w:rFonts w:cs="Tahoma"/>
          <w:szCs w:val="20"/>
        </w:rPr>
      </w:pPr>
      <w:r w:rsidRPr="00EE6BA4">
        <w:rPr>
          <w:rFonts w:cs="Tahoma"/>
          <w:szCs w:val="20"/>
        </w:rPr>
        <w:br w:type="page"/>
      </w:r>
    </w:p>
    <w:p w14:paraId="2B597E54" w14:textId="1A1E08DA" w:rsidR="00E76B1F" w:rsidRDefault="00E76B1F" w:rsidP="00E76B1F">
      <w:pPr>
        <w:jc w:val="center"/>
        <w:rPr>
          <w:b/>
          <w:bCs/>
        </w:rPr>
      </w:pPr>
      <w:r w:rsidRPr="00E76B1F">
        <w:rPr>
          <w:b/>
          <w:bCs/>
        </w:rPr>
        <w:lastRenderedPageBreak/>
        <w:t>ANEXO II</w:t>
      </w:r>
    </w:p>
    <w:p w14:paraId="0D464301" w14:textId="77777777" w:rsidR="00E76B1F" w:rsidRPr="00E76B1F" w:rsidRDefault="00E76B1F" w:rsidP="00E76B1F">
      <w:pPr>
        <w:jc w:val="center"/>
        <w:rPr>
          <w:b/>
          <w:bCs/>
        </w:rPr>
      </w:pPr>
    </w:p>
    <w:p w14:paraId="235026D9" w14:textId="252FECB7" w:rsidR="00E76B1F" w:rsidRDefault="00E76B1F" w:rsidP="00E76B1F">
      <w:pPr>
        <w:jc w:val="center"/>
        <w:rPr>
          <w:ins w:id="189" w:author="Autor"/>
          <w:b/>
          <w:bCs/>
        </w:rPr>
      </w:pPr>
      <w:r w:rsidRPr="00E76B1F">
        <w:rPr>
          <w:b/>
          <w:bCs/>
        </w:rPr>
        <w:t>MODELO DE NOTIFICAÇÃO – BANCO DA CONTA VINCULADA</w:t>
      </w:r>
    </w:p>
    <w:p w14:paraId="3A98DE21" w14:textId="7881DFE8" w:rsidR="00676CCB" w:rsidRDefault="00676CCB" w:rsidP="00E76B1F">
      <w:pPr>
        <w:jc w:val="center"/>
        <w:rPr>
          <w:ins w:id="190" w:author="Autor"/>
          <w:b/>
          <w:bCs/>
        </w:rPr>
      </w:pPr>
    </w:p>
    <w:p w14:paraId="2977C2D7" w14:textId="24422ED4" w:rsidR="00676CCB" w:rsidRPr="00E76B1F" w:rsidRDefault="00676CCB" w:rsidP="00E76B1F">
      <w:pPr>
        <w:jc w:val="center"/>
        <w:rPr>
          <w:b/>
          <w:bCs/>
        </w:rPr>
      </w:pPr>
      <w:ins w:id="191" w:author="Autor">
        <w:r>
          <w:rPr>
            <w:b/>
            <w:bCs/>
          </w:rPr>
          <w:t>[</w:t>
        </w:r>
        <w:r w:rsidRPr="00822F48">
          <w:rPr>
            <w:b/>
            <w:bCs/>
            <w:highlight w:val="lightGray"/>
            <w:rPrChange w:id="192" w:author="Autor">
              <w:rPr>
                <w:b/>
                <w:bCs/>
              </w:rPr>
            </w:rPrChange>
          </w:rPr>
          <w:t>NOTA VR: ANEXO A SER ATUALIZADO QUANDO DA CELEBRAÇÃO DO CONTRATO DE CONTA VINCULADA</w:t>
        </w:r>
        <w:r>
          <w:rPr>
            <w:b/>
            <w:bCs/>
          </w:rPr>
          <w:t>]</w:t>
        </w:r>
      </w:ins>
    </w:p>
    <w:p w14:paraId="54EF0D80" w14:textId="0D950545" w:rsidR="00E76B1F" w:rsidRPr="00E76B1F" w:rsidRDefault="00E76B1F" w:rsidP="00E76B1F">
      <w:pPr>
        <w:spacing w:line="300" w:lineRule="exact"/>
        <w:rPr>
          <w:rFonts w:cs="Tahoma"/>
          <w:szCs w:val="20"/>
        </w:rPr>
      </w:pPr>
    </w:p>
    <w:p w14:paraId="71E5C9F4" w14:textId="77777777" w:rsidR="00E76B1F" w:rsidRPr="00E76B1F" w:rsidRDefault="00E76B1F" w:rsidP="00E76B1F">
      <w:pPr>
        <w:spacing w:line="300" w:lineRule="exact"/>
        <w:contextualSpacing/>
        <w:rPr>
          <w:rFonts w:cs="Tahoma"/>
          <w:bCs/>
          <w:szCs w:val="20"/>
        </w:rPr>
      </w:pPr>
      <w:r w:rsidRPr="00E76B1F">
        <w:rPr>
          <w:rFonts w:cs="Tahoma"/>
          <w:bCs/>
          <w:szCs w:val="20"/>
        </w:rPr>
        <w:t>À</w:t>
      </w:r>
    </w:p>
    <w:p w14:paraId="17818968" w14:textId="77777777" w:rsidR="00E76B1F" w:rsidRPr="00E76B1F" w:rsidRDefault="00E76B1F" w:rsidP="00E76B1F">
      <w:pPr>
        <w:spacing w:line="300" w:lineRule="exact"/>
        <w:contextualSpacing/>
        <w:rPr>
          <w:rFonts w:cs="Tahoma"/>
          <w:bCs/>
          <w:szCs w:val="20"/>
        </w:rPr>
      </w:pPr>
      <w:r w:rsidRPr="00E76B1F">
        <w:rPr>
          <w:rFonts w:cs="Tahoma"/>
          <w:bCs/>
          <w:szCs w:val="20"/>
        </w:rPr>
        <w:t>Caixa Econômica Federal</w:t>
      </w:r>
    </w:p>
    <w:p w14:paraId="5F8126AF" w14:textId="77777777" w:rsidR="00E76B1F" w:rsidRPr="00E76B1F" w:rsidRDefault="00E76B1F" w:rsidP="00E76B1F">
      <w:pPr>
        <w:spacing w:line="300" w:lineRule="exact"/>
        <w:contextualSpacing/>
        <w:rPr>
          <w:rFonts w:cs="Tahoma"/>
          <w:bCs/>
          <w:szCs w:val="20"/>
        </w:rPr>
      </w:pPr>
      <w:r w:rsidRPr="00E76B1F">
        <w:rPr>
          <w:rFonts w:cs="Tahoma"/>
          <w:bCs/>
          <w:szCs w:val="20"/>
          <w:highlight w:val="yellow"/>
        </w:rPr>
        <w:t>[endereço]</w:t>
      </w:r>
    </w:p>
    <w:p w14:paraId="78B5E17C" w14:textId="77777777" w:rsidR="00E76B1F" w:rsidRPr="00E76B1F" w:rsidRDefault="00E76B1F" w:rsidP="00E76B1F">
      <w:pPr>
        <w:tabs>
          <w:tab w:val="left" w:pos="993"/>
        </w:tabs>
        <w:spacing w:line="300" w:lineRule="exact"/>
        <w:rPr>
          <w:rFonts w:cs="Tahoma"/>
          <w:szCs w:val="20"/>
        </w:rPr>
      </w:pP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E76B1F">
      <w:pPr>
        <w:spacing w:line="300" w:lineRule="exact"/>
        <w:rPr>
          <w:rFonts w:cs="Tahoma"/>
          <w:bCs/>
          <w:szCs w:val="20"/>
        </w:rPr>
      </w:pPr>
    </w:p>
    <w:p w14:paraId="126A3512" w14:textId="77777777" w:rsidR="00E76B1F" w:rsidRPr="00E76B1F" w:rsidRDefault="00E76B1F" w:rsidP="00E76B1F">
      <w:pPr>
        <w:spacing w:line="300" w:lineRule="exact"/>
        <w:rPr>
          <w:rFonts w:cs="Tahoma"/>
          <w:bCs/>
          <w:szCs w:val="20"/>
        </w:rPr>
      </w:pPr>
      <w:r w:rsidRPr="00E76B1F">
        <w:rPr>
          <w:rFonts w:cs="Tahoma"/>
          <w:bCs/>
          <w:szCs w:val="20"/>
        </w:rPr>
        <w:t xml:space="preserve">Ref.: Cessão Fiduciária de Direitos Creditórios. </w:t>
      </w:r>
    </w:p>
    <w:p w14:paraId="0F82A2D2" w14:textId="77777777" w:rsidR="00E76B1F" w:rsidRPr="00E76B1F" w:rsidRDefault="00E76B1F" w:rsidP="00E76B1F">
      <w:pPr>
        <w:spacing w:line="300" w:lineRule="exact"/>
        <w:rPr>
          <w:rFonts w:cs="Tahoma"/>
          <w:bCs/>
          <w:szCs w:val="20"/>
        </w:rPr>
      </w:pPr>
    </w:p>
    <w:p w14:paraId="21AD1D5F" w14:textId="77777777" w:rsidR="00E76B1F" w:rsidRPr="00E76B1F" w:rsidRDefault="00E76B1F" w:rsidP="00E76B1F">
      <w:pPr>
        <w:spacing w:line="300" w:lineRule="exact"/>
        <w:rPr>
          <w:rFonts w:cs="Tahoma"/>
          <w:bCs/>
          <w:szCs w:val="20"/>
        </w:rPr>
      </w:pPr>
      <w:r w:rsidRPr="00E76B1F">
        <w:rPr>
          <w:rFonts w:cs="Tahoma"/>
          <w:bCs/>
          <w:szCs w:val="20"/>
        </w:rPr>
        <w:t>Prezados Senhores:</w:t>
      </w:r>
    </w:p>
    <w:p w14:paraId="094C7924" w14:textId="77777777" w:rsidR="00E76B1F" w:rsidRPr="00E76B1F" w:rsidRDefault="00E76B1F" w:rsidP="00E76B1F">
      <w:pPr>
        <w:spacing w:line="300" w:lineRule="exact"/>
        <w:rPr>
          <w:rFonts w:cs="Tahoma"/>
          <w:bCs/>
          <w:szCs w:val="20"/>
        </w:rPr>
      </w:pPr>
    </w:p>
    <w:p w14:paraId="55D01353" w14:textId="4FEA1636" w:rsidR="00E76B1F" w:rsidRPr="00E76B1F" w:rsidRDefault="00E76B1F" w:rsidP="00E76B1F">
      <w:pPr>
        <w:spacing w:line="300" w:lineRule="exact"/>
        <w:ind w:firstLine="709"/>
        <w:jc w:val="both"/>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Pr="00E76B1F">
        <w:rPr>
          <w:rFonts w:cs="Tahoma"/>
          <w:bCs/>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xml:space="preserve"> (“</w:t>
      </w:r>
      <w:r w:rsidRPr="00E76B1F">
        <w:rPr>
          <w:rFonts w:cs="Tahoma"/>
          <w:b/>
          <w:bCs/>
          <w:szCs w:val="20"/>
        </w:rPr>
        <w:t>Banco</w:t>
      </w:r>
      <w:r w:rsidRPr="00E76B1F">
        <w:rPr>
          <w:rFonts w:cs="Tahoma"/>
          <w:szCs w:val="20"/>
        </w:rPr>
        <w:t>”), agência n.º 0988, conta n.º 2093-9</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Nota LDR: Conta a ser confirmada</w:t>
      </w:r>
      <w:r w:rsidR="00CD5B74">
        <w:rPr>
          <w:rFonts w:cs="Tahoma"/>
          <w:szCs w:val="20"/>
        </w:rPr>
        <w:t>]</w:t>
      </w:r>
    </w:p>
    <w:p w14:paraId="2A82284D" w14:textId="77777777" w:rsidR="00E76B1F" w:rsidRPr="00E76B1F" w:rsidRDefault="00E76B1F" w:rsidP="00E76B1F">
      <w:pPr>
        <w:spacing w:line="300" w:lineRule="exact"/>
        <w:jc w:val="both"/>
        <w:rPr>
          <w:rFonts w:cs="Tahoma"/>
          <w:bCs/>
          <w:szCs w:val="20"/>
        </w:rPr>
      </w:pPr>
    </w:p>
    <w:p w14:paraId="5E50E0F2" w14:textId="77777777" w:rsidR="00E76B1F" w:rsidRPr="00E76B1F" w:rsidRDefault="00E76B1F" w:rsidP="00E76B1F">
      <w:pPr>
        <w:spacing w:line="300" w:lineRule="exact"/>
        <w:ind w:firstLine="709"/>
        <w:jc w:val="both"/>
        <w:rPr>
          <w:rFonts w:cs="Tahoma"/>
          <w:bCs/>
          <w:szCs w:val="20"/>
        </w:rPr>
      </w:pPr>
      <w:r w:rsidRPr="00E76B1F">
        <w:rPr>
          <w:rFonts w:cs="Tahoma"/>
          <w:bCs/>
          <w:szCs w:val="20"/>
        </w:rPr>
        <w:t>Os termos em maiúscula utilizados, mas não definidos neste instrumento terão os mesmos significados atribuídos no Contrato.</w:t>
      </w:r>
    </w:p>
    <w:p w14:paraId="5FD28EFC" w14:textId="77777777" w:rsidR="00E76B1F" w:rsidRPr="00E76B1F" w:rsidRDefault="00E76B1F" w:rsidP="00E76B1F">
      <w:pPr>
        <w:spacing w:line="300" w:lineRule="exact"/>
        <w:jc w:val="both"/>
        <w:rPr>
          <w:rFonts w:cs="Tahoma"/>
          <w:bCs/>
          <w:szCs w:val="20"/>
        </w:rPr>
      </w:pPr>
    </w:p>
    <w:p w14:paraId="2BC4490B" w14:textId="77777777" w:rsidR="00E76B1F" w:rsidRPr="00E76B1F" w:rsidRDefault="00E76B1F" w:rsidP="00E76B1F">
      <w:pPr>
        <w:spacing w:line="300" w:lineRule="exact"/>
        <w:ind w:firstLine="709"/>
        <w:jc w:val="both"/>
        <w:rPr>
          <w:rFonts w:cs="Tahoma"/>
          <w:bCs/>
          <w:szCs w:val="20"/>
        </w:rPr>
      </w:pPr>
      <w:r w:rsidRPr="00E76B1F">
        <w:rPr>
          <w:rFonts w:cs="Tahoma"/>
          <w:bCs/>
          <w:szCs w:val="20"/>
        </w:rPr>
        <w:t>Conforme estabelecido no Contrato, instruímos e autorizamos V.Sa. a, a partir da presente data:</w:t>
      </w:r>
    </w:p>
    <w:p w14:paraId="2432E943" w14:textId="77777777" w:rsidR="00E76B1F" w:rsidRPr="00E76B1F" w:rsidRDefault="00E76B1F" w:rsidP="00E76B1F">
      <w:pPr>
        <w:spacing w:line="300" w:lineRule="exact"/>
        <w:jc w:val="both"/>
        <w:rPr>
          <w:rFonts w:cs="Tahoma"/>
          <w:bCs/>
          <w:szCs w:val="20"/>
        </w:rPr>
      </w:pPr>
    </w:p>
    <w:p w14:paraId="502B8701"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lastRenderedPageBreak/>
        <w:t>administrar e movimentar a Conta Vinculada em estrita consonância com as disposições deste Contrato;</w:t>
      </w:r>
    </w:p>
    <w:p w14:paraId="30E71F22" w14:textId="77777777" w:rsidR="00E76B1F" w:rsidRPr="00E76B1F" w:rsidRDefault="00E76B1F" w:rsidP="00E76B1F">
      <w:pPr>
        <w:pStyle w:val="PargrafodaLista"/>
        <w:spacing w:line="320" w:lineRule="exact"/>
        <w:ind w:left="709"/>
        <w:jc w:val="both"/>
        <w:rPr>
          <w:rFonts w:cs="Tahoma"/>
          <w:szCs w:val="20"/>
        </w:rPr>
      </w:pPr>
    </w:p>
    <w:p w14:paraId="2DA2392A"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4377C39E" w14:textId="77777777" w:rsidR="00E76B1F" w:rsidRPr="00E76B1F" w:rsidRDefault="00E76B1F" w:rsidP="00E76B1F">
      <w:pPr>
        <w:pStyle w:val="PargrafodaLista"/>
        <w:rPr>
          <w:rFonts w:cs="Tahoma"/>
          <w:bCs/>
          <w:szCs w:val="20"/>
        </w:rPr>
      </w:pPr>
    </w:p>
    <w:p w14:paraId="6498698D"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bCs/>
          <w:szCs w:val="20"/>
        </w:rPr>
        <w:t xml:space="preserve">mediante recebimento de notificação enviada pelo Cessionário, declarando a ocorrência de um </w:t>
      </w:r>
      <w:r w:rsidRPr="00E76B1F">
        <w:rPr>
          <w:rFonts w:cs="Tahoma"/>
          <w:szCs w:val="20"/>
        </w:rPr>
        <w:t>Evento de Inadimplemento, conforme definido na cláusula 4.7 do Contrato</w:t>
      </w:r>
      <w:r w:rsidRPr="00E76B1F">
        <w:rPr>
          <w:rFonts w:cs="Tahoma"/>
          <w:bCs/>
          <w:szCs w:val="20"/>
        </w:rPr>
        <w:t xml:space="preserve">: </w:t>
      </w:r>
    </w:p>
    <w:p w14:paraId="4616284E" w14:textId="77777777" w:rsidR="00E76B1F" w:rsidRPr="00E76B1F" w:rsidRDefault="00E76B1F" w:rsidP="00E76B1F">
      <w:pPr>
        <w:pStyle w:val="PargrafodaLista"/>
        <w:rPr>
          <w:rFonts w:cs="Tahoma"/>
          <w:bCs/>
          <w:szCs w:val="20"/>
        </w:rPr>
      </w:pPr>
    </w:p>
    <w:p w14:paraId="5B150942" w14:textId="77777777" w:rsidR="00E76B1F" w:rsidRPr="00E76B1F" w:rsidRDefault="00E76B1F" w:rsidP="00E76B1F">
      <w:pPr>
        <w:pStyle w:val="PargrafodaLista"/>
        <w:numPr>
          <w:ilvl w:val="0"/>
          <w:numId w:val="138"/>
        </w:numPr>
        <w:autoSpaceDE w:val="0"/>
        <w:autoSpaceDN w:val="0"/>
        <w:adjustRightInd w:val="0"/>
        <w:spacing w:line="320" w:lineRule="exact"/>
        <w:jc w:val="both"/>
        <w:rPr>
          <w:rFonts w:cs="Tahoma"/>
          <w:szCs w:val="20"/>
        </w:rPr>
      </w:pPr>
      <w:r w:rsidRPr="00E76B1F">
        <w:rPr>
          <w:rFonts w:cs="Tahoma"/>
          <w:bCs/>
          <w:szCs w:val="20"/>
        </w:rPr>
        <w:t>não permitir quaisquer transferências pela Cedente de recursos decorrentes dos Fundos Cedidos, exceto em conformidade com as instruções do Cessionário; e</w:t>
      </w:r>
    </w:p>
    <w:p w14:paraId="51110969" w14:textId="77777777" w:rsidR="00E76B1F" w:rsidRPr="00E76B1F" w:rsidRDefault="00E76B1F" w:rsidP="00E76B1F">
      <w:pPr>
        <w:pStyle w:val="PargrafodaLista"/>
        <w:spacing w:line="320" w:lineRule="exact"/>
        <w:ind w:left="2138"/>
        <w:jc w:val="both"/>
        <w:rPr>
          <w:rFonts w:cs="Tahoma"/>
          <w:szCs w:val="20"/>
        </w:rPr>
      </w:pPr>
    </w:p>
    <w:p w14:paraId="15A2D238" w14:textId="77777777" w:rsidR="00E76B1F" w:rsidRPr="00E76B1F" w:rsidRDefault="00E76B1F" w:rsidP="00E76B1F">
      <w:pPr>
        <w:pStyle w:val="PargrafodaLista"/>
        <w:numPr>
          <w:ilvl w:val="0"/>
          <w:numId w:val="138"/>
        </w:numPr>
        <w:autoSpaceDE w:val="0"/>
        <w:autoSpaceDN w:val="0"/>
        <w:adjustRightInd w:val="0"/>
        <w:spacing w:line="320" w:lineRule="exact"/>
        <w:jc w:val="both"/>
        <w:rPr>
          <w:rFonts w:cs="Tahoma"/>
          <w:szCs w:val="20"/>
        </w:rPr>
      </w:pPr>
      <w:r w:rsidRPr="00E76B1F">
        <w:rPr>
          <w:rFonts w:cs="Tahoma"/>
          <w:bCs/>
          <w:szCs w:val="20"/>
        </w:rPr>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2267765A" w14:textId="77777777" w:rsidR="00E76B1F" w:rsidRPr="00E76B1F" w:rsidRDefault="00E76B1F" w:rsidP="00E76B1F">
      <w:pPr>
        <w:spacing w:line="300" w:lineRule="exact"/>
        <w:jc w:val="both"/>
        <w:rPr>
          <w:rFonts w:cs="Tahoma"/>
          <w:bCs/>
          <w:szCs w:val="20"/>
        </w:rPr>
      </w:pPr>
    </w:p>
    <w:p w14:paraId="76342386" w14:textId="77777777" w:rsidR="00E76B1F" w:rsidRPr="00E76B1F" w:rsidRDefault="00E76B1F" w:rsidP="00E76B1F">
      <w:pPr>
        <w:spacing w:line="300" w:lineRule="exact"/>
        <w:jc w:val="both"/>
        <w:rPr>
          <w:rFonts w:cs="Tahoma"/>
          <w:bCs/>
          <w:szCs w:val="20"/>
        </w:rPr>
      </w:pPr>
      <w:r w:rsidRPr="00E76B1F">
        <w:rPr>
          <w:rFonts w:cs="Tahoma"/>
          <w:bCs/>
          <w:szCs w:val="20"/>
        </w:rPr>
        <w:t>Esta notificação e as instruções aqui contidas não poderão serão revogadas, alteradas ou modificadas, dispensadas, liberadas ou rescindidas sem a anuência expressa e por escrito do Cessionário.</w:t>
      </w:r>
    </w:p>
    <w:p w14:paraId="4943BACC" w14:textId="77777777" w:rsidR="00E76B1F" w:rsidRPr="00E76B1F" w:rsidRDefault="00E76B1F" w:rsidP="00E76B1F">
      <w:pPr>
        <w:spacing w:line="300" w:lineRule="exact"/>
        <w:jc w:val="both"/>
        <w:rPr>
          <w:rFonts w:cs="Tahoma"/>
          <w:bCs/>
          <w:szCs w:val="20"/>
        </w:rPr>
      </w:pPr>
    </w:p>
    <w:p w14:paraId="46620C56" w14:textId="77777777" w:rsidR="00E76B1F" w:rsidRPr="00E76B1F" w:rsidRDefault="00E76B1F" w:rsidP="00E76B1F">
      <w:pPr>
        <w:spacing w:line="300" w:lineRule="exact"/>
        <w:jc w:val="both"/>
        <w:rPr>
          <w:rFonts w:cs="Tahoma"/>
          <w:bCs/>
          <w:szCs w:val="20"/>
        </w:rPr>
      </w:pPr>
      <w:r w:rsidRPr="00E76B1F">
        <w:rPr>
          <w:rFonts w:cs="Tahoma"/>
          <w:bCs/>
          <w:szCs w:val="20"/>
        </w:rPr>
        <w:tab/>
        <w:t>Sendo o que resta para o momento, a Colinas se coloca à disposição de V.Sas. para quaisquer esclarecimentos necessários.</w:t>
      </w:r>
    </w:p>
    <w:p w14:paraId="3A800C1F" w14:textId="77777777" w:rsidR="00E76B1F" w:rsidRPr="00E76B1F" w:rsidRDefault="00E76B1F" w:rsidP="00E76B1F">
      <w:pPr>
        <w:spacing w:line="300" w:lineRule="exact"/>
        <w:jc w:val="center"/>
        <w:rPr>
          <w:rFonts w:cs="Tahoma"/>
          <w:b/>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76B1F" w:rsidRPr="00E76B1F" w14:paraId="71023046" w14:textId="77777777" w:rsidTr="00841F08">
        <w:trPr>
          <w:trHeight w:val="129"/>
          <w:jc w:val="center"/>
        </w:trPr>
        <w:tc>
          <w:tcPr>
            <w:tcW w:w="8765" w:type="dxa"/>
            <w:gridSpan w:val="2"/>
          </w:tcPr>
          <w:p w14:paraId="5D5DC2AC" w14:textId="77777777" w:rsidR="00E76B1F" w:rsidRPr="00E76B1F" w:rsidRDefault="00E76B1F" w:rsidP="00841F08">
            <w:pPr>
              <w:pStyle w:val="Default"/>
              <w:spacing w:line="300" w:lineRule="exact"/>
              <w:jc w:val="center"/>
              <w:rPr>
                <w:rFonts w:ascii="Tahoma" w:hAnsi="Tahoma" w:cs="Tahoma"/>
                <w:sz w:val="20"/>
                <w:szCs w:val="20"/>
                <w:lang w:val="pt-BR"/>
              </w:rPr>
            </w:pPr>
            <w:r w:rsidRPr="00E76B1F">
              <w:rPr>
                <w:rFonts w:ascii="Tahoma" w:hAnsi="Tahoma" w:cs="Tahoma"/>
                <w:b/>
                <w:sz w:val="20"/>
                <w:szCs w:val="20"/>
                <w:lang w:val="pt-BR"/>
              </w:rPr>
              <w:t>COLINAS TRANSMISSORA DE ENERGIA ELÉTRICA S.A.</w:t>
            </w:r>
          </w:p>
        </w:tc>
      </w:tr>
      <w:tr w:rsidR="00E76B1F" w:rsidRPr="00E76B1F" w14:paraId="0B3C4D20" w14:textId="77777777" w:rsidTr="00841F0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76B1F" w:rsidRPr="00E76B1F" w14:paraId="4A993BDA" w14:textId="77777777" w:rsidTr="00841F08">
              <w:trPr>
                <w:trHeight w:val="448"/>
              </w:trPr>
              <w:tc>
                <w:tcPr>
                  <w:tcW w:w="4382" w:type="dxa"/>
                </w:tcPr>
                <w:p w14:paraId="7C02EDEE" w14:textId="77777777" w:rsidR="00E76B1F" w:rsidRPr="00E76B1F" w:rsidRDefault="00E76B1F" w:rsidP="00841F08">
                  <w:pPr>
                    <w:pStyle w:val="Default"/>
                    <w:spacing w:line="320" w:lineRule="exact"/>
                    <w:jc w:val="center"/>
                    <w:rPr>
                      <w:rFonts w:ascii="Tahoma" w:hAnsi="Tahoma" w:cs="Tahoma"/>
                      <w:sz w:val="20"/>
                      <w:szCs w:val="20"/>
                      <w:lang w:val="pt-BR"/>
                    </w:rPr>
                  </w:pPr>
                </w:p>
                <w:p w14:paraId="176EB115"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0C8C4295"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7BE2FA55"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4DAA9586" w14:textId="77777777" w:rsidR="00E76B1F" w:rsidRPr="00E76B1F" w:rsidRDefault="00E76B1F" w:rsidP="00841F08">
                  <w:pPr>
                    <w:pStyle w:val="Default"/>
                    <w:spacing w:line="320" w:lineRule="exact"/>
                    <w:jc w:val="center"/>
                    <w:rPr>
                      <w:rFonts w:ascii="Tahoma" w:hAnsi="Tahoma" w:cs="Tahoma"/>
                      <w:sz w:val="20"/>
                      <w:szCs w:val="20"/>
                    </w:rPr>
                  </w:pPr>
                </w:p>
                <w:p w14:paraId="24371F41"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71B6D7D4"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0E82CA58"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739A08A3" w14:textId="77777777" w:rsidR="00E76B1F" w:rsidRPr="00E76B1F" w:rsidRDefault="00E76B1F" w:rsidP="00841F08">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76B1F" w:rsidRPr="00E76B1F" w14:paraId="279B032A" w14:textId="77777777" w:rsidTr="00841F08">
              <w:trPr>
                <w:trHeight w:val="448"/>
              </w:trPr>
              <w:tc>
                <w:tcPr>
                  <w:tcW w:w="4382" w:type="dxa"/>
                </w:tcPr>
                <w:p w14:paraId="774A4B60" w14:textId="77777777" w:rsidR="00E76B1F" w:rsidRPr="00E76B1F" w:rsidRDefault="00E76B1F" w:rsidP="00841F08">
                  <w:pPr>
                    <w:pStyle w:val="Default"/>
                    <w:spacing w:line="320" w:lineRule="exact"/>
                    <w:jc w:val="center"/>
                    <w:rPr>
                      <w:rFonts w:ascii="Tahoma" w:hAnsi="Tahoma" w:cs="Tahoma"/>
                      <w:sz w:val="20"/>
                      <w:szCs w:val="20"/>
                      <w:lang w:val="pt-BR"/>
                    </w:rPr>
                  </w:pPr>
                </w:p>
                <w:p w14:paraId="783A8CF2"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793E0F7B"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5CE4CD5B"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50A6F6A5" w14:textId="77777777" w:rsidR="00E76B1F" w:rsidRPr="00E76B1F" w:rsidRDefault="00E76B1F" w:rsidP="00841F08">
                  <w:pPr>
                    <w:pStyle w:val="Default"/>
                    <w:spacing w:line="320" w:lineRule="exact"/>
                    <w:jc w:val="center"/>
                    <w:rPr>
                      <w:rFonts w:ascii="Tahoma" w:hAnsi="Tahoma" w:cs="Tahoma"/>
                      <w:sz w:val="20"/>
                      <w:szCs w:val="20"/>
                    </w:rPr>
                  </w:pPr>
                </w:p>
                <w:p w14:paraId="305108EF"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2FD08F5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6F18DB1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00D52014" w14:textId="77777777" w:rsidR="00E76B1F" w:rsidRPr="00E76B1F" w:rsidRDefault="00E76B1F" w:rsidP="00841F08">
            <w:pPr>
              <w:pStyle w:val="Default"/>
              <w:spacing w:line="300" w:lineRule="exact"/>
              <w:jc w:val="both"/>
              <w:rPr>
                <w:rFonts w:ascii="Tahoma" w:hAnsi="Tahoma" w:cs="Tahoma"/>
                <w:sz w:val="20"/>
                <w:szCs w:val="20"/>
                <w:lang w:val="pt-BR"/>
              </w:rPr>
            </w:pPr>
          </w:p>
        </w:tc>
      </w:tr>
    </w:tbl>
    <w:p w14:paraId="23677E66" w14:textId="77777777" w:rsidR="00E76B1F" w:rsidRPr="00E76B1F" w:rsidRDefault="00E76B1F" w:rsidP="00E76B1F">
      <w:pPr>
        <w:spacing w:line="300" w:lineRule="exact"/>
        <w:rPr>
          <w:rFonts w:cs="Tahoma"/>
          <w:b/>
          <w:szCs w:val="20"/>
        </w:rPr>
      </w:pPr>
    </w:p>
    <w:p w14:paraId="5468CFC1" w14:textId="77777777" w:rsidR="00E76B1F" w:rsidRPr="00E76B1F" w:rsidRDefault="00E76B1F" w:rsidP="00E76B1F">
      <w:pPr>
        <w:spacing w:line="300" w:lineRule="exact"/>
        <w:rPr>
          <w:rFonts w:cs="Tahoma"/>
          <w:b/>
          <w:szCs w:val="20"/>
        </w:rPr>
      </w:pPr>
    </w:p>
    <w:p w14:paraId="53F70640" w14:textId="77777777" w:rsidR="00E76B1F" w:rsidRPr="00E76B1F" w:rsidRDefault="00E76B1F" w:rsidP="00E76B1F">
      <w:pPr>
        <w:spacing w:line="300" w:lineRule="exact"/>
        <w:rPr>
          <w:rFonts w:cs="Tahoma"/>
          <w:szCs w:val="20"/>
        </w:rPr>
      </w:pPr>
      <w:r w:rsidRPr="00E76B1F">
        <w:rPr>
          <w:rFonts w:cs="Tahoma"/>
          <w:szCs w:val="20"/>
        </w:rPr>
        <w:t>Recebido e de acordo em ___/___/___</w:t>
      </w:r>
    </w:p>
    <w:p w14:paraId="46B7B365" w14:textId="77777777" w:rsidR="00E76B1F" w:rsidRPr="00E76B1F" w:rsidRDefault="00E76B1F" w:rsidP="00E76B1F">
      <w:pPr>
        <w:spacing w:line="300" w:lineRule="exact"/>
        <w:rPr>
          <w:rFonts w:cs="Tahoma"/>
          <w:szCs w:val="20"/>
        </w:rPr>
      </w:pPr>
      <w:r w:rsidRPr="00E76B1F">
        <w:rPr>
          <w:rFonts w:cs="Tahoma"/>
          <w:szCs w:val="20"/>
        </w:rPr>
        <w:t>Por:____________________________</w:t>
      </w:r>
    </w:p>
    <w:p w14:paraId="106A03FC" w14:textId="77777777" w:rsidR="00E76B1F" w:rsidRPr="00E76B1F" w:rsidRDefault="00E76B1F" w:rsidP="00E76B1F">
      <w:pPr>
        <w:spacing w:line="300" w:lineRule="exact"/>
        <w:rPr>
          <w:rFonts w:cs="Tahoma"/>
          <w:szCs w:val="20"/>
        </w:rPr>
      </w:pPr>
      <w:r w:rsidRPr="00E76B1F">
        <w:rPr>
          <w:rFonts w:cs="Tahoma"/>
          <w:szCs w:val="20"/>
        </w:rPr>
        <w:t>Assinatura: ______________________</w:t>
      </w:r>
    </w:p>
    <w:p w14:paraId="4E27894D" w14:textId="77777777" w:rsidR="00E76B1F" w:rsidRPr="00E76B1F" w:rsidRDefault="00E76B1F" w:rsidP="00E76B1F">
      <w:pPr>
        <w:spacing w:line="300" w:lineRule="exact"/>
        <w:rPr>
          <w:rFonts w:cs="Tahoma"/>
          <w:szCs w:val="20"/>
        </w:rPr>
      </w:pPr>
      <w:r w:rsidRPr="00E76B1F">
        <w:rPr>
          <w:rFonts w:cs="Tahoma"/>
          <w:szCs w:val="20"/>
        </w:rPr>
        <w:t>RG: ____________________________</w:t>
      </w:r>
    </w:p>
    <w:p w14:paraId="5DCB35FF" w14:textId="77777777" w:rsidR="00E76B1F" w:rsidRPr="00E76B1F" w:rsidRDefault="00E76B1F" w:rsidP="00E76B1F">
      <w:pPr>
        <w:spacing w:line="320" w:lineRule="exact"/>
        <w:jc w:val="center"/>
        <w:rPr>
          <w:rFonts w:cs="Tahoma"/>
          <w:smallCaps/>
          <w:szCs w:val="20"/>
          <w:u w:val="single"/>
        </w:rPr>
      </w:pPr>
    </w:p>
    <w:p w14:paraId="57E36E79" w14:textId="77777777" w:rsidR="00E76B1F" w:rsidRPr="00E76B1F" w:rsidRDefault="00E76B1F" w:rsidP="00E76B1F">
      <w:pPr>
        <w:rPr>
          <w:rFonts w:cs="Tahoma"/>
          <w:smallCaps/>
          <w:szCs w:val="20"/>
          <w:u w:val="single"/>
        </w:rPr>
      </w:pPr>
      <w:r w:rsidRPr="00E76B1F">
        <w:rPr>
          <w:rFonts w:cs="Tahoma"/>
          <w:smallCaps/>
          <w:szCs w:val="20"/>
          <w:u w:val="single"/>
        </w:rPr>
        <w:br w:type="page"/>
      </w:r>
    </w:p>
    <w:p w14:paraId="4B11F4F1" w14:textId="2DEBA306" w:rsidR="00E76B1F" w:rsidRDefault="00E76B1F" w:rsidP="00E76B1F">
      <w:pPr>
        <w:jc w:val="center"/>
        <w:rPr>
          <w:b/>
          <w:bCs/>
        </w:rPr>
      </w:pPr>
      <w:r w:rsidRPr="00E76B1F">
        <w:rPr>
          <w:b/>
          <w:bCs/>
        </w:rPr>
        <w:lastRenderedPageBreak/>
        <w:t>ANEXO III</w:t>
      </w:r>
    </w:p>
    <w:p w14:paraId="43D9FC0A" w14:textId="77777777" w:rsidR="00841F08" w:rsidRPr="00E76B1F" w:rsidRDefault="00841F08" w:rsidP="00E76B1F">
      <w:pPr>
        <w:jc w:val="center"/>
        <w:rPr>
          <w:b/>
          <w:bCs/>
        </w:rPr>
      </w:pPr>
    </w:p>
    <w:p w14:paraId="0AEEAB5A" w14:textId="5602EAC0" w:rsidR="00E76B1F" w:rsidRPr="00E76B1F" w:rsidRDefault="00E76B1F" w:rsidP="00E76B1F">
      <w:pPr>
        <w:jc w:val="center"/>
        <w:rPr>
          <w:b/>
          <w:bCs/>
        </w:rPr>
      </w:pPr>
      <w:r w:rsidRPr="00E76B1F">
        <w:rPr>
          <w:b/>
          <w:bCs/>
        </w:rPr>
        <w:t>MODELO DE NOTIFICAÇÃO – ANEEL</w:t>
      </w:r>
    </w:p>
    <w:p w14:paraId="01306175" w14:textId="77777777" w:rsidR="00E76B1F" w:rsidRPr="00E76B1F" w:rsidRDefault="00E76B1F" w:rsidP="00E76B1F">
      <w:pPr>
        <w:spacing w:line="300" w:lineRule="exact"/>
        <w:rPr>
          <w:rFonts w:cs="Tahoma"/>
          <w:szCs w:val="20"/>
        </w:rPr>
      </w:pPr>
    </w:p>
    <w:p w14:paraId="38177D1A" w14:textId="77777777" w:rsidR="00E76B1F" w:rsidRPr="00E76B1F" w:rsidRDefault="00E76B1F" w:rsidP="00E76B1F">
      <w:pPr>
        <w:spacing w:line="300" w:lineRule="exact"/>
        <w:contextualSpacing/>
        <w:rPr>
          <w:rFonts w:cs="Tahoma"/>
          <w:bCs/>
          <w:szCs w:val="20"/>
        </w:rPr>
      </w:pPr>
      <w:bookmarkStart w:id="193" w:name="_Hlk42177089"/>
      <w:r w:rsidRPr="00E76B1F">
        <w:rPr>
          <w:rFonts w:cs="Tahoma"/>
          <w:bCs/>
          <w:szCs w:val="20"/>
        </w:rPr>
        <w:t>À</w:t>
      </w:r>
    </w:p>
    <w:p w14:paraId="78271FBE" w14:textId="77777777" w:rsidR="00E76B1F" w:rsidRPr="00E76B1F" w:rsidRDefault="00E76B1F" w:rsidP="00E76B1F">
      <w:pPr>
        <w:spacing w:line="300" w:lineRule="exact"/>
        <w:contextualSpacing/>
        <w:rPr>
          <w:rFonts w:cs="Tahoma"/>
          <w:bCs/>
          <w:szCs w:val="20"/>
        </w:rPr>
      </w:pPr>
      <w:r w:rsidRPr="00E76B1F">
        <w:rPr>
          <w:rFonts w:cs="Tahoma"/>
          <w:szCs w:val="20"/>
        </w:rPr>
        <w:t>Agência Nacional de Energia Elétrica</w:t>
      </w:r>
    </w:p>
    <w:p w14:paraId="0FF9A467" w14:textId="77777777" w:rsidR="00E76B1F" w:rsidRPr="00E76B1F" w:rsidRDefault="00E76B1F" w:rsidP="00E76B1F">
      <w:pPr>
        <w:spacing w:line="300" w:lineRule="exact"/>
        <w:contextualSpacing/>
        <w:rPr>
          <w:rFonts w:cs="Tahoma"/>
          <w:bCs/>
          <w:szCs w:val="20"/>
        </w:rPr>
      </w:pPr>
      <w:r w:rsidRPr="00E76B1F">
        <w:rPr>
          <w:rFonts w:cs="Tahoma"/>
          <w:bCs/>
          <w:szCs w:val="20"/>
          <w:highlight w:val="yellow"/>
        </w:rPr>
        <w:t>[endereço]</w:t>
      </w:r>
    </w:p>
    <w:p w14:paraId="7724B7F1" w14:textId="77777777" w:rsidR="00E76B1F" w:rsidRPr="00E76B1F" w:rsidRDefault="00E76B1F" w:rsidP="00E76B1F">
      <w:pPr>
        <w:tabs>
          <w:tab w:val="left" w:pos="993"/>
        </w:tabs>
        <w:spacing w:line="300" w:lineRule="exact"/>
        <w:rPr>
          <w:rFonts w:cs="Tahoma"/>
          <w:szCs w:val="20"/>
        </w:rPr>
      </w:pPr>
      <w:r w:rsidRPr="00E76B1F">
        <w:rPr>
          <w:rFonts w:cs="Tahoma"/>
          <w:bCs/>
          <w:szCs w:val="20"/>
        </w:rPr>
        <w:t xml:space="preserve">At.: </w:t>
      </w:r>
      <w:r w:rsidRPr="00E76B1F">
        <w:rPr>
          <w:rFonts w:cs="Tahoma"/>
          <w:szCs w:val="20"/>
          <w:highlight w:val="yellow"/>
        </w:rPr>
        <w:t>[●]</w:t>
      </w:r>
    </w:p>
    <w:p w14:paraId="56B17F0D" w14:textId="77777777" w:rsidR="00E76B1F" w:rsidRPr="00E76B1F" w:rsidRDefault="00E76B1F" w:rsidP="00E76B1F">
      <w:pPr>
        <w:spacing w:line="300" w:lineRule="exact"/>
        <w:rPr>
          <w:rFonts w:cs="Tahoma"/>
          <w:bCs/>
          <w:szCs w:val="20"/>
        </w:rPr>
      </w:pPr>
    </w:p>
    <w:p w14:paraId="72640224" w14:textId="77777777" w:rsidR="00E76B1F" w:rsidRPr="00E76B1F" w:rsidRDefault="00E76B1F" w:rsidP="00E76B1F">
      <w:pPr>
        <w:spacing w:line="300" w:lineRule="exact"/>
        <w:rPr>
          <w:rFonts w:cs="Tahoma"/>
          <w:smallCaps/>
          <w:szCs w:val="20"/>
        </w:rPr>
      </w:pPr>
      <w:r w:rsidRPr="00E76B1F">
        <w:rPr>
          <w:rFonts w:cs="Tahoma"/>
          <w:bCs/>
          <w:szCs w:val="20"/>
        </w:rPr>
        <w:t xml:space="preserve">Ref.: </w:t>
      </w:r>
      <w:r w:rsidRPr="00E76B1F">
        <w:rPr>
          <w:rFonts w:cs="Tahoma"/>
          <w:szCs w:val="20"/>
        </w:rPr>
        <w:t xml:space="preserve">Contrato de Concessão n.º </w:t>
      </w:r>
      <w:r w:rsidRPr="00E76B1F">
        <w:rPr>
          <w:rFonts w:cs="Tahoma"/>
          <w:smallCaps/>
          <w:szCs w:val="20"/>
        </w:rPr>
        <w:t xml:space="preserve">22/2018 – </w:t>
      </w:r>
      <w:r w:rsidRPr="00E76B1F">
        <w:rPr>
          <w:rFonts w:cs="Tahoma"/>
          <w:bCs/>
          <w:szCs w:val="20"/>
        </w:rPr>
        <w:t xml:space="preserve">Cessão Fiduciária de Direitos Creditórios. </w:t>
      </w:r>
    </w:p>
    <w:p w14:paraId="01B318EA" w14:textId="77777777" w:rsidR="00E76B1F" w:rsidRPr="00E76B1F" w:rsidRDefault="00E76B1F" w:rsidP="00E76B1F">
      <w:pPr>
        <w:spacing w:line="300" w:lineRule="exact"/>
        <w:rPr>
          <w:rFonts w:cs="Tahoma"/>
          <w:bCs/>
          <w:szCs w:val="20"/>
        </w:rPr>
      </w:pPr>
    </w:p>
    <w:p w14:paraId="4ECF89F8" w14:textId="77777777" w:rsidR="00E76B1F" w:rsidRPr="00E76B1F" w:rsidRDefault="00E76B1F" w:rsidP="00E76B1F">
      <w:pPr>
        <w:spacing w:line="300" w:lineRule="exact"/>
        <w:rPr>
          <w:rFonts w:cs="Tahoma"/>
          <w:bCs/>
          <w:szCs w:val="20"/>
        </w:rPr>
      </w:pPr>
      <w:r w:rsidRPr="00E76B1F">
        <w:rPr>
          <w:rFonts w:cs="Tahoma"/>
          <w:bCs/>
          <w:szCs w:val="20"/>
        </w:rPr>
        <w:t>Prezados Senhores:</w:t>
      </w:r>
    </w:p>
    <w:p w14:paraId="0AECDB72" w14:textId="77777777" w:rsidR="00E76B1F" w:rsidRPr="00E76B1F" w:rsidRDefault="00E76B1F" w:rsidP="00E76B1F">
      <w:pPr>
        <w:spacing w:line="300" w:lineRule="exact"/>
        <w:rPr>
          <w:rFonts w:cs="Tahoma"/>
          <w:bCs/>
          <w:szCs w:val="20"/>
        </w:rPr>
      </w:pPr>
    </w:p>
    <w:p w14:paraId="3BAB618E" w14:textId="77777777" w:rsidR="00E76B1F" w:rsidRPr="00E76B1F" w:rsidRDefault="00E76B1F" w:rsidP="00E76B1F">
      <w:pPr>
        <w:spacing w:line="300" w:lineRule="exact"/>
        <w:rPr>
          <w:rFonts w:cs="Tahoma"/>
          <w:bCs/>
          <w:szCs w:val="20"/>
        </w:rPr>
      </w:pPr>
    </w:p>
    <w:p w14:paraId="38CA66D1" w14:textId="77777777" w:rsidR="00E76B1F" w:rsidRPr="00E76B1F" w:rsidRDefault="00E76B1F" w:rsidP="00E76B1F">
      <w:pPr>
        <w:pStyle w:val="Normala"/>
        <w:spacing w:before="0" w:line="320" w:lineRule="exact"/>
        <w:ind w:firstLine="709"/>
        <w:rPr>
          <w:rFonts w:ascii="Tahoma" w:hAnsi="Tahoma" w:cs="Tahoma"/>
          <w:sz w:val="20"/>
          <w:szCs w:val="20"/>
          <w:lang w:val="pt-BR"/>
        </w:rPr>
      </w:pPr>
      <w:r w:rsidRPr="00E76B1F">
        <w:rPr>
          <w:rFonts w:ascii="Tahoma" w:hAnsi="Tahoma" w:cs="Tahoma"/>
          <w:sz w:val="20"/>
          <w:szCs w:val="20"/>
          <w:lang w:val="pt-BR"/>
        </w:rPr>
        <w:t xml:space="preserve">Fazemos referência (i) ao Contrato de Concessão n.º </w:t>
      </w:r>
      <w:r w:rsidRPr="00E76B1F">
        <w:rPr>
          <w:rFonts w:ascii="Tahoma" w:hAnsi="Tahoma" w:cs="Tahoma"/>
          <w:smallCaps/>
          <w:sz w:val="20"/>
          <w:szCs w:val="20"/>
          <w:lang w:val="pt-BR"/>
        </w:rPr>
        <w:t>22/2018</w:t>
      </w:r>
      <w:r w:rsidRPr="00E76B1F">
        <w:rPr>
          <w:rFonts w:ascii="Tahoma" w:hAnsi="Tahoma" w:cs="Tahoma"/>
          <w:sz w:val="20"/>
          <w:szCs w:val="20"/>
          <w:lang w:val="pt-BR"/>
        </w:rPr>
        <w:t xml:space="preserve"> celebrado entre a Agência Nacional de Energia Elétrica – ANEEL e a Colinas Transmissora de Energia Elétrica (atual denominação social da Lyon Transmissora de Energia Elétrica II S.A.) (“</w:t>
      </w:r>
      <w:r w:rsidRPr="00FD0EF1">
        <w:rPr>
          <w:rFonts w:ascii="Tahoma" w:hAnsi="Tahoma" w:cs="Tahoma"/>
          <w:b/>
          <w:bCs/>
          <w:sz w:val="20"/>
          <w:szCs w:val="20"/>
          <w:lang w:val="pt-BR"/>
        </w:rPr>
        <w:t>Colinas</w:t>
      </w:r>
      <w:r w:rsidRPr="00E76B1F">
        <w:rPr>
          <w:rFonts w:ascii="Tahoma" w:hAnsi="Tahoma" w:cs="Tahoma"/>
          <w:sz w:val="20"/>
          <w:szCs w:val="20"/>
          <w:lang w:val="pt-BR"/>
        </w:rPr>
        <w:t>”) em 20 de setembro de 2018 (“</w:t>
      </w:r>
      <w:r w:rsidRPr="00FD0EF1">
        <w:rPr>
          <w:rFonts w:ascii="Tahoma" w:hAnsi="Tahoma" w:cs="Tahoma"/>
          <w:b/>
          <w:bCs/>
          <w:sz w:val="20"/>
          <w:szCs w:val="20"/>
          <w:lang w:val="pt-BR"/>
        </w:rPr>
        <w:t>Contrato de Concessão</w:t>
      </w:r>
      <w:r w:rsidRPr="00E76B1F">
        <w:rPr>
          <w:rFonts w:ascii="Tahoma" w:hAnsi="Tahoma" w:cs="Tahoma"/>
          <w:sz w:val="20"/>
          <w:szCs w:val="20"/>
          <w:lang w:val="pt-BR"/>
        </w:rPr>
        <w:t xml:space="preserve">”); </w:t>
      </w:r>
      <w:bookmarkEnd w:id="193"/>
      <w:r w:rsidRPr="00E76B1F">
        <w:rPr>
          <w:rFonts w:ascii="Tahoma" w:hAnsi="Tahoma" w:cs="Tahoma"/>
          <w:sz w:val="20"/>
          <w:szCs w:val="20"/>
          <w:lang w:val="pt-BR"/>
        </w:rPr>
        <w:t>(ii) ao Contrato de Prestação de Serviços de Transmissão n.º 024/2018 celebrado entre o Operador Nacional do Sistema Elétrico – ONS e a Colinas em 3 de dezembro de 2018 (“</w:t>
      </w:r>
      <w:r w:rsidRPr="00FD0EF1">
        <w:rPr>
          <w:rFonts w:ascii="Tahoma" w:hAnsi="Tahoma" w:cs="Tahoma"/>
          <w:b/>
          <w:bCs/>
          <w:sz w:val="20"/>
          <w:szCs w:val="20"/>
          <w:lang w:val="pt-BR"/>
        </w:rPr>
        <w:t>CPST</w:t>
      </w:r>
      <w:r w:rsidRPr="00E76B1F">
        <w:rPr>
          <w:rFonts w:ascii="Tahoma" w:hAnsi="Tahoma" w:cs="Tahoma"/>
          <w:sz w:val="20"/>
          <w:szCs w:val="20"/>
          <w:lang w:val="pt-BR"/>
        </w:rPr>
        <w:t>”); e (iii) aos Contratos de Uso do Sistema de Transmissão, celebrados entre o ONS, as concessionárias de transmissão e os usuários do sistema de transmissão (“</w:t>
      </w:r>
      <w:r w:rsidRPr="00FD0EF1">
        <w:rPr>
          <w:rFonts w:ascii="Tahoma" w:hAnsi="Tahoma" w:cs="Tahoma"/>
          <w:b/>
          <w:bCs/>
          <w:sz w:val="20"/>
          <w:szCs w:val="20"/>
          <w:lang w:val="pt-BR"/>
        </w:rPr>
        <w:t>CUSTs</w:t>
      </w:r>
      <w:r w:rsidRPr="00E76B1F">
        <w:rPr>
          <w:rFonts w:ascii="Tahoma" w:hAnsi="Tahoma" w:cs="Tahoma"/>
          <w:sz w:val="20"/>
          <w:szCs w:val="20"/>
          <w:lang w:val="pt-BR"/>
        </w:rPr>
        <w:t>” e, em conjunto com o CPST, os “</w:t>
      </w:r>
      <w:r w:rsidRPr="00FD0EF1">
        <w:rPr>
          <w:rFonts w:ascii="Tahoma" w:hAnsi="Tahoma" w:cs="Tahoma"/>
          <w:b/>
          <w:bCs/>
          <w:sz w:val="20"/>
          <w:szCs w:val="20"/>
          <w:lang w:val="pt-BR"/>
        </w:rPr>
        <w:t>Contratos de Transmissão</w:t>
      </w:r>
      <w:r w:rsidRPr="00E76B1F">
        <w:rPr>
          <w:rFonts w:ascii="Tahoma" w:hAnsi="Tahoma" w:cs="Tahoma"/>
          <w:sz w:val="20"/>
          <w:szCs w:val="20"/>
          <w:lang w:val="pt-BR"/>
        </w:rPr>
        <w:t>”).</w:t>
      </w:r>
    </w:p>
    <w:p w14:paraId="47D73EC9" w14:textId="77777777" w:rsidR="00E76B1F" w:rsidRPr="00E76B1F" w:rsidRDefault="00E76B1F" w:rsidP="00E76B1F">
      <w:pPr>
        <w:spacing w:line="300" w:lineRule="exact"/>
        <w:rPr>
          <w:rFonts w:cs="Tahoma"/>
          <w:bCs/>
          <w:szCs w:val="20"/>
        </w:rPr>
      </w:pPr>
    </w:p>
    <w:p w14:paraId="27907D36" w14:textId="5587A568" w:rsidR="00E76B1F" w:rsidRPr="00E76B1F" w:rsidRDefault="00E76B1F" w:rsidP="00E76B1F">
      <w:pPr>
        <w:spacing w:line="300" w:lineRule="exact"/>
        <w:ind w:firstLine="709"/>
        <w:jc w:val="both"/>
        <w:rPr>
          <w:rFonts w:cs="Tahoma"/>
          <w:bCs/>
          <w:szCs w:val="20"/>
        </w:rPr>
      </w:pPr>
      <w:bookmarkStart w:id="194" w:name="_Hlk42177272"/>
      <w:r w:rsidRPr="00E76B1F">
        <w:rPr>
          <w:rFonts w:cs="Tahoma"/>
          <w:bCs/>
          <w:szCs w:val="20"/>
        </w:rPr>
        <w:t>Serve a presente para inform</w:t>
      </w:r>
      <w:r w:rsidR="00EF2FC0">
        <w:rPr>
          <w:rFonts w:cs="Tahoma"/>
          <w:bCs/>
          <w:szCs w:val="20"/>
        </w:rPr>
        <w:t>á</w:t>
      </w:r>
      <w:r w:rsidRPr="00E76B1F">
        <w:rPr>
          <w:rFonts w:cs="Tahoma"/>
          <w:bCs/>
          <w:szCs w:val="20"/>
        </w:rPr>
        <w:t xml:space="preserve">-los que, conforme descrito na Cláusula 2.1 do </w:t>
      </w:r>
      <w:r w:rsidRPr="00E76B1F">
        <w:rPr>
          <w:rFonts w:cs="Tahoma"/>
          <w:szCs w:val="20"/>
        </w:rPr>
        <w:t>Contrato de Cessão Fiduciária e Vinculação de Direitos Creditórios em Garantia e Outras Avenças celebrado entre Colinas</w:t>
      </w:r>
      <w:r w:rsidR="00FD0EF1">
        <w:rPr>
          <w:rFonts w:cs="Tahoma"/>
          <w:szCs w:val="20"/>
        </w:rPr>
        <w:t xml:space="preserv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9F631E" w:rsidRPr="001E61CA">
        <w:rPr>
          <w:rFonts w:cs="Tahoma"/>
          <w:bCs/>
          <w:szCs w:val="20"/>
        </w:rPr>
        <w:t>, inscrita no CNPJ/ME sob o nº </w:t>
      </w:r>
      <w:r w:rsidR="009F631E" w:rsidRPr="009F631E">
        <w:rPr>
          <w:rFonts w:cs="Tahoma"/>
          <w:bCs/>
          <w:szCs w:val="20"/>
        </w:rPr>
        <w:t>15.227.994/0004-01</w:t>
      </w:r>
      <w:r w:rsidR="00FD0EF1" w:rsidRPr="001E61CA">
        <w:rPr>
          <w:rFonts w:cs="Tahoma"/>
          <w:bCs/>
          <w:szCs w:val="20"/>
        </w:rPr>
        <w:t xml:space="preserve">, </w:t>
      </w:r>
      <w:r w:rsidR="00017B0D" w:rsidRPr="00E76B1F">
        <w:rPr>
          <w:rFonts w:cs="Tahoma"/>
          <w:szCs w:val="20"/>
        </w:rPr>
        <w:t xml:space="preserve">na qualidade de representante dos titulares das </w:t>
      </w:r>
      <w:r w:rsidR="00017B0D">
        <w:rPr>
          <w:rFonts w:cs="Tahoma"/>
          <w:szCs w:val="20"/>
        </w:rPr>
        <w:t>d</w:t>
      </w:r>
      <w:r w:rsidR="00017B0D" w:rsidRPr="00E76B1F">
        <w:rPr>
          <w:rFonts w:cs="Tahoma"/>
          <w:szCs w:val="20"/>
        </w:rPr>
        <w:t xml:space="preserve">ebêntures </w:t>
      </w:r>
      <w:r w:rsidR="00017B0D">
        <w:rPr>
          <w:rFonts w:cs="Tahoma"/>
          <w:szCs w:val="20"/>
        </w:rPr>
        <w:t xml:space="preserve">emitidas pela LC Energia Holding S.A. no âmbito da </w:t>
      </w:r>
      <w:r w:rsidR="00017B0D" w:rsidRPr="00EE6BA4">
        <w:rPr>
          <w:rFonts w:eastAsia="MS Mincho" w:cs="Tahoma"/>
          <w:color w:val="000000"/>
          <w:szCs w:val="20"/>
        </w:rPr>
        <w:t xml:space="preserve">2ª (segunda) emissão pública de </w:t>
      </w:r>
      <w:r w:rsidR="009F631E" w:rsidRPr="00837119">
        <w:rPr>
          <w:rFonts w:cs="Tahoma"/>
          <w:szCs w:val="20"/>
        </w:rPr>
        <w:t xml:space="preserve"> </w:t>
      </w:r>
      <w:r w:rsidR="009F631E">
        <w:rPr>
          <w:rFonts w:cs="Tahoma"/>
          <w:szCs w:val="20"/>
        </w:rPr>
        <w:t>d</w:t>
      </w:r>
      <w:r w:rsidR="009F631E" w:rsidRPr="00837119">
        <w:rPr>
          <w:rFonts w:cs="Tahoma"/>
          <w:szCs w:val="20"/>
        </w:rPr>
        <w:t xml:space="preserve">ebêntures </w:t>
      </w:r>
      <w:r w:rsidR="00017B0D" w:rsidRPr="00EE6BA4">
        <w:rPr>
          <w:rFonts w:eastAsia="MS Mincho" w:cs="Tahoma"/>
          <w:color w:val="000000"/>
          <w:szCs w:val="20"/>
        </w:rPr>
        <w:t xml:space="preserve">simples, não conversíveis em ações, da espécie com garantia real e garantia fidejussória adicional, em </w:t>
      </w:r>
      <w:r w:rsidR="00CD5B74">
        <w:rPr>
          <w:rFonts w:eastAsia="MS Mincho" w:cs="Tahoma"/>
          <w:color w:val="000000"/>
          <w:szCs w:val="20"/>
        </w:rPr>
        <w:t xml:space="preserve">três </w:t>
      </w:r>
      <w:r w:rsidR="00017B0D" w:rsidRPr="00EE6BA4">
        <w:rPr>
          <w:rFonts w:eastAsia="MS Mincho" w:cs="Tahoma"/>
          <w:color w:val="000000"/>
          <w:szCs w:val="20"/>
        </w:rPr>
        <w:t>série</w:t>
      </w:r>
      <w:r w:rsidR="00CD5B74">
        <w:rPr>
          <w:rFonts w:eastAsia="MS Mincho" w:cs="Tahoma"/>
          <w:color w:val="000000"/>
          <w:szCs w:val="20"/>
        </w:rPr>
        <w:t>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017B0D">
        <w:rPr>
          <w:rFonts w:cs="Tahoma"/>
          <w:szCs w:val="20"/>
        </w:rPr>
        <w:t>“</w:t>
      </w:r>
      <w:r w:rsidR="00017B0D">
        <w:rPr>
          <w:rFonts w:cs="Tahoma"/>
          <w:b/>
          <w:bCs/>
          <w:szCs w:val="20"/>
        </w:rPr>
        <w:t>Cessionário</w:t>
      </w:r>
      <w:r w:rsidR="00017B0D">
        <w:rPr>
          <w:rFonts w:cs="Tahoma"/>
          <w:szCs w:val="20"/>
        </w:rPr>
        <w:t>”)</w:t>
      </w:r>
      <w:r w:rsidR="00FD0EF1">
        <w:rPr>
          <w:rFonts w:cs="Tahoma"/>
          <w:szCs w:val="20"/>
        </w:rPr>
        <w:t>,</w:t>
      </w:r>
      <w:r w:rsidR="00242A2B">
        <w:rPr>
          <w:rFonts w:cs="Tahoma"/>
          <w:szCs w:val="20"/>
        </w:rPr>
        <w:t xml:space="preserve"> </w:t>
      </w:r>
      <w:r w:rsidR="00EF2FC0">
        <w:rPr>
          <w:rFonts w:cs="Tahoma"/>
          <w:bCs/>
          <w:szCs w:val="20"/>
        </w:rPr>
        <w:t xml:space="preserve"> </w:t>
      </w:r>
      <w:r w:rsidR="00242A2B">
        <w:rPr>
          <w:rFonts w:cs="Tahoma"/>
          <w:bCs/>
          <w:szCs w:val="20"/>
        </w:rPr>
        <w:t xml:space="preserve">em </w:t>
      </w:r>
      <w:r w:rsidR="00242A2B"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 Anexo I à presente)</w:t>
      </w:r>
      <w:r w:rsidRPr="00E76B1F">
        <w:rPr>
          <w:rFonts w:cs="Tahoma"/>
          <w:bCs/>
          <w:szCs w:val="20"/>
        </w:rPr>
        <w:t>,</w:t>
      </w:r>
      <w:bookmarkEnd w:id="194"/>
      <w:r w:rsidRPr="00E76B1F">
        <w:rPr>
          <w:rFonts w:cs="Tahoma"/>
          <w:bCs/>
          <w:szCs w:val="20"/>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rPr>
          <w:rFonts w:cs="Tahoma"/>
          <w:szCs w:val="20"/>
        </w:rPr>
        <w:t>.</w:t>
      </w:r>
    </w:p>
    <w:p w14:paraId="6D205270" w14:textId="77777777" w:rsidR="00E76B1F" w:rsidRPr="00E76B1F" w:rsidRDefault="00E76B1F" w:rsidP="00E76B1F">
      <w:pPr>
        <w:spacing w:line="300" w:lineRule="exact"/>
        <w:jc w:val="both"/>
        <w:rPr>
          <w:rFonts w:cs="Tahoma"/>
          <w:bCs/>
          <w:szCs w:val="20"/>
        </w:rPr>
      </w:pPr>
    </w:p>
    <w:p w14:paraId="0C077A04" w14:textId="77777777" w:rsidR="00E76B1F" w:rsidRPr="00E76B1F" w:rsidRDefault="00E76B1F" w:rsidP="00E76B1F">
      <w:pPr>
        <w:spacing w:line="300" w:lineRule="exact"/>
        <w:ind w:firstLine="709"/>
        <w:jc w:val="both"/>
        <w:rPr>
          <w:rFonts w:cs="Tahoma"/>
          <w:bCs/>
          <w:szCs w:val="20"/>
        </w:rPr>
      </w:pPr>
      <w:r w:rsidRPr="00E76B1F">
        <w:rPr>
          <w:rFonts w:cs="Tahoma"/>
          <w:bCs/>
          <w:szCs w:val="20"/>
        </w:rPr>
        <w:t>Os termos em maiúscula utilizados, mas não definidos neste instrumento terão os mesmos significados atribuídos no Contrato.</w:t>
      </w:r>
    </w:p>
    <w:p w14:paraId="15E0B184" w14:textId="77777777" w:rsidR="00E76B1F" w:rsidRPr="00E76B1F" w:rsidRDefault="00E76B1F" w:rsidP="00E76B1F">
      <w:pPr>
        <w:spacing w:line="300" w:lineRule="exact"/>
        <w:jc w:val="both"/>
        <w:rPr>
          <w:rFonts w:cs="Tahoma"/>
          <w:bCs/>
          <w:szCs w:val="20"/>
        </w:rPr>
      </w:pPr>
    </w:p>
    <w:p w14:paraId="6806C20F" w14:textId="690782FE" w:rsidR="00E76B1F" w:rsidRPr="00E76B1F" w:rsidRDefault="00E76B1F" w:rsidP="00E76B1F">
      <w:pPr>
        <w:spacing w:line="300" w:lineRule="exact"/>
        <w:jc w:val="both"/>
        <w:rPr>
          <w:rFonts w:cs="Tahoma"/>
          <w:bCs/>
          <w:szCs w:val="20"/>
        </w:rPr>
      </w:pPr>
      <w:r w:rsidRPr="00E76B1F">
        <w:rPr>
          <w:rFonts w:cs="Tahoma"/>
          <w:bCs/>
          <w:szCs w:val="20"/>
        </w:rPr>
        <w:lastRenderedPageBreak/>
        <w:tab/>
      </w:r>
      <w:bookmarkStart w:id="195" w:name="_Hlk42177579"/>
      <w:r w:rsidRPr="00E76B1F">
        <w:rPr>
          <w:rFonts w:cs="Tahoma"/>
          <w:bCs/>
          <w:szCs w:val="20"/>
        </w:rPr>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rFonts w:cs="Tahoma"/>
          <w:color w:val="000000"/>
          <w:szCs w:val="20"/>
        </w:rPr>
        <w:t>na</w:t>
      </w:r>
      <w:r w:rsidRPr="00E76B1F">
        <w:rPr>
          <w:rFonts w:cs="Tahoma"/>
          <w:szCs w:val="20"/>
        </w:rPr>
        <w:t xml:space="preserve">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EF2FC0">
        <w:rPr>
          <w:rFonts w:cs="Tahoma"/>
          <w:bCs/>
          <w:szCs w:val="20"/>
        </w:rPr>
        <w:t>[•]</w:t>
      </w:r>
      <w:r w:rsidRPr="00E76B1F">
        <w:rPr>
          <w:rFonts w:cs="Tahoma"/>
          <w:szCs w:val="20"/>
        </w:rPr>
        <w:t xml:space="preserve">, agência n.º </w:t>
      </w:r>
      <w:r w:rsidR="00EF2FC0">
        <w:rPr>
          <w:rFonts w:cs="Tahoma"/>
          <w:szCs w:val="20"/>
        </w:rPr>
        <w:t>[•]</w:t>
      </w:r>
      <w:r w:rsidRPr="00E76B1F">
        <w:rPr>
          <w:rFonts w:cs="Tahoma"/>
          <w:szCs w:val="20"/>
        </w:rPr>
        <w:t xml:space="preserve">, conta n.º </w:t>
      </w:r>
      <w:r w:rsidR="00EF2FC0">
        <w:rPr>
          <w:rFonts w:cs="Tahoma"/>
          <w:szCs w:val="20"/>
        </w:rPr>
        <w:t>[•]</w:t>
      </w:r>
      <w:r w:rsidRPr="00E76B1F">
        <w:rPr>
          <w:rFonts w:cs="Tahoma"/>
          <w:color w:val="000000"/>
          <w:szCs w:val="20"/>
        </w:rPr>
        <w:t>, independentemente da sua forma de cobrança</w:t>
      </w:r>
      <w:r w:rsidRPr="00E76B1F">
        <w:rPr>
          <w:rFonts w:cs="Tahoma"/>
          <w:szCs w:val="20"/>
        </w:rPr>
        <w:t>.</w:t>
      </w:r>
    </w:p>
    <w:bookmarkEnd w:id="195"/>
    <w:p w14:paraId="664FA0A0" w14:textId="77777777" w:rsidR="00E76B1F" w:rsidRPr="00E76B1F" w:rsidRDefault="00E76B1F" w:rsidP="00E76B1F">
      <w:pPr>
        <w:spacing w:line="300" w:lineRule="exact"/>
        <w:jc w:val="both"/>
        <w:rPr>
          <w:rFonts w:cs="Tahoma"/>
          <w:bCs/>
          <w:szCs w:val="20"/>
        </w:rPr>
      </w:pPr>
    </w:p>
    <w:p w14:paraId="17D1F88A" w14:textId="77777777" w:rsidR="00E76B1F" w:rsidRPr="00E76B1F" w:rsidRDefault="00E76B1F" w:rsidP="00E76B1F">
      <w:pPr>
        <w:spacing w:line="300" w:lineRule="exact"/>
        <w:jc w:val="both"/>
        <w:rPr>
          <w:rFonts w:cs="Tahoma"/>
          <w:bCs/>
          <w:szCs w:val="20"/>
        </w:rPr>
      </w:pPr>
      <w:r w:rsidRPr="00E76B1F">
        <w:rPr>
          <w:rFonts w:cs="Tahoma"/>
          <w:bCs/>
          <w:szCs w:val="20"/>
        </w:rPr>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E76B1F">
      <w:pPr>
        <w:spacing w:line="300" w:lineRule="exact"/>
        <w:jc w:val="center"/>
        <w:rPr>
          <w:rFonts w:cs="Tahoma"/>
          <w:b/>
          <w:szCs w:val="20"/>
        </w:rPr>
      </w:pPr>
      <w:bookmarkStart w:id="196"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76B1F" w:rsidRPr="00E76B1F" w14:paraId="45A413F1" w14:textId="77777777" w:rsidTr="00841F08">
        <w:trPr>
          <w:trHeight w:val="129"/>
          <w:jc w:val="center"/>
        </w:trPr>
        <w:tc>
          <w:tcPr>
            <w:tcW w:w="8765" w:type="dxa"/>
            <w:gridSpan w:val="2"/>
          </w:tcPr>
          <w:p w14:paraId="29DAB024" w14:textId="77777777" w:rsidR="00E76B1F" w:rsidRPr="00E76B1F" w:rsidRDefault="00E76B1F" w:rsidP="00841F08">
            <w:pPr>
              <w:pStyle w:val="Default"/>
              <w:spacing w:line="300" w:lineRule="exact"/>
              <w:jc w:val="center"/>
              <w:rPr>
                <w:rFonts w:ascii="Tahoma" w:hAnsi="Tahoma" w:cs="Tahoma"/>
                <w:sz w:val="20"/>
                <w:szCs w:val="20"/>
                <w:lang w:val="pt-BR"/>
              </w:rPr>
            </w:pPr>
            <w:r w:rsidRPr="00E76B1F">
              <w:rPr>
                <w:rFonts w:ascii="Tahoma" w:hAnsi="Tahoma" w:cs="Tahoma"/>
                <w:b/>
                <w:sz w:val="20"/>
                <w:szCs w:val="20"/>
                <w:lang w:val="pt-BR"/>
              </w:rPr>
              <w:t>COLINAS TRANSMISSORA DE ENERGIA ELÉTRICA S.A.</w:t>
            </w:r>
          </w:p>
        </w:tc>
      </w:tr>
      <w:tr w:rsidR="00E76B1F" w:rsidRPr="00E76B1F" w14:paraId="03A7C70A" w14:textId="77777777" w:rsidTr="00841F0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76B1F" w:rsidRPr="00E76B1F" w14:paraId="45663A46" w14:textId="77777777" w:rsidTr="00841F08">
              <w:trPr>
                <w:trHeight w:val="448"/>
              </w:trPr>
              <w:tc>
                <w:tcPr>
                  <w:tcW w:w="4382" w:type="dxa"/>
                </w:tcPr>
                <w:p w14:paraId="429DED9A" w14:textId="77777777" w:rsidR="00E76B1F" w:rsidRPr="00E76B1F" w:rsidRDefault="00E76B1F" w:rsidP="00841F08">
                  <w:pPr>
                    <w:pStyle w:val="Default"/>
                    <w:spacing w:line="320" w:lineRule="exact"/>
                    <w:jc w:val="center"/>
                    <w:rPr>
                      <w:rFonts w:ascii="Tahoma" w:hAnsi="Tahoma" w:cs="Tahoma"/>
                      <w:sz w:val="20"/>
                      <w:szCs w:val="20"/>
                      <w:lang w:val="pt-BR"/>
                    </w:rPr>
                  </w:pPr>
                </w:p>
                <w:p w14:paraId="3FB0F9BF"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0369F533"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12F04CB8"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27BBE23F" w14:textId="77777777" w:rsidR="00E76B1F" w:rsidRPr="00E76B1F" w:rsidRDefault="00E76B1F" w:rsidP="00841F08">
                  <w:pPr>
                    <w:pStyle w:val="Default"/>
                    <w:spacing w:line="320" w:lineRule="exact"/>
                    <w:jc w:val="center"/>
                    <w:rPr>
                      <w:rFonts w:ascii="Tahoma" w:hAnsi="Tahoma" w:cs="Tahoma"/>
                      <w:sz w:val="20"/>
                      <w:szCs w:val="20"/>
                    </w:rPr>
                  </w:pPr>
                </w:p>
                <w:p w14:paraId="6DE35596"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45575F5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43F26700"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7DD67002" w14:textId="77777777" w:rsidR="00E76B1F" w:rsidRPr="00E76B1F" w:rsidRDefault="00E76B1F" w:rsidP="00841F08">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76B1F" w:rsidRPr="00E76B1F" w14:paraId="66EE6D85" w14:textId="77777777" w:rsidTr="00841F08">
              <w:trPr>
                <w:trHeight w:val="448"/>
              </w:trPr>
              <w:tc>
                <w:tcPr>
                  <w:tcW w:w="4382" w:type="dxa"/>
                </w:tcPr>
                <w:p w14:paraId="2694021A" w14:textId="77777777" w:rsidR="00E76B1F" w:rsidRPr="00E76B1F" w:rsidRDefault="00E76B1F" w:rsidP="00841F08">
                  <w:pPr>
                    <w:pStyle w:val="Default"/>
                    <w:spacing w:line="320" w:lineRule="exact"/>
                    <w:jc w:val="center"/>
                    <w:rPr>
                      <w:rFonts w:ascii="Tahoma" w:hAnsi="Tahoma" w:cs="Tahoma"/>
                      <w:sz w:val="20"/>
                      <w:szCs w:val="20"/>
                      <w:lang w:val="pt-BR"/>
                    </w:rPr>
                  </w:pPr>
                </w:p>
                <w:p w14:paraId="17215F36"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764E6432"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3866BA3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58039B89" w14:textId="77777777" w:rsidR="00E76B1F" w:rsidRPr="00E76B1F" w:rsidRDefault="00E76B1F" w:rsidP="00841F08">
                  <w:pPr>
                    <w:pStyle w:val="Default"/>
                    <w:spacing w:line="320" w:lineRule="exact"/>
                    <w:jc w:val="center"/>
                    <w:rPr>
                      <w:rFonts w:ascii="Tahoma" w:hAnsi="Tahoma" w:cs="Tahoma"/>
                      <w:sz w:val="20"/>
                      <w:szCs w:val="20"/>
                    </w:rPr>
                  </w:pPr>
                </w:p>
                <w:p w14:paraId="1D72CDC2"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584C5009"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02A74AD5"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63EC8499" w14:textId="77777777" w:rsidR="00E76B1F" w:rsidRPr="00E76B1F" w:rsidRDefault="00E76B1F" w:rsidP="00841F08">
            <w:pPr>
              <w:pStyle w:val="Default"/>
              <w:spacing w:line="300" w:lineRule="exact"/>
              <w:jc w:val="both"/>
              <w:rPr>
                <w:rFonts w:ascii="Tahoma" w:hAnsi="Tahoma" w:cs="Tahoma"/>
                <w:sz w:val="20"/>
                <w:szCs w:val="20"/>
                <w:lang w:val="pt-BR"/>
              </w:rPr>
            </w:pPr>
          </w:p>
        </w:tc>
      </w:tr>
    </w:tbl>
    <w:p w14:paraId="568B7BDC" w14:textId="77777777" w:rsidR="00E76B1F" w:rsidRPr="00E76B1F" w:rsidRDefault="00E76B1F" w:rsidP="00E76B1F">
      <w:pPr>
        <w:spacing w:line="300" w:lineRule="exact"/>
        <w:rPr>
          <w:rFonts w:cs="Tahoma"/>
          <w:b/>
          <w:szCs w:val="20"/>
        </w:rPr>
      </w:pPr>
    </w:p>
    <w:p w14:paraId="401B8DB9" w14:textId="77777777" w:rsidR="00E76B1F" w:rsidRPr="00E76B1F" w:rsidRDefault="00E76B1F" w:rsidP="00E76B1F">
      <w:pPr>
        <w:spacing w:line="300" w:lineRule="exact"/>
        <w:rPr>
          <w:rFonts w:cs="Tahoma"/>
          <w:b/>
          <w:szCs w:val="20"/>
        </w:rPr>
      </w:pPr>
    </w:p>
    <w:p w14:paraId="7C18D423" w14:textId="77777777" w:rsidR="00E76B1F" w:rsidRPr="00E76B1F" w:rsidRDefault="00E76B1F" w:rsidP="00E76B1F">
      <w:pPr>
        <w:spacing w:line="300" w:lineRule="exact"/>
        <w:rPr>
          <w:rFonts w:cs="Tahoma"/>
          <w:szCs w:val="20"/>
        </w:rPr>
      </w:pPr>
      <w:r w:rsidRPr="00E76B1F">
        <w:rPr>
          <w:rFonts w:cs="Tahoma"/>
          <w:szCs w:val="20"/>
        </w:rPr>
        <w:t>Recebido e de acordo em ___/___/___</w:t>
      </w:r>
    </w:p>
    <w:p w14:paraId="5F8F2C10" w14:textId="77777777" w:rsidR="00E76B1F" w:rsidRPr="00E76B1F" w:rsidRDefault="00E76B1F" w:rsidP="00E76B1F">
      <w:pPr>
        <w:spacing w:line="300" w:lineRule="exact"/>
        <w:rPr>
          <w:rFonts w:cs="Tahoma"/>
          <w:szCs w:val="20"/>
        </w:rPr>
      </w:pPr>
      <w:r w:rsidRPr="00E76B1F">
        <w:rPr>
          <w:rFonts w:cs="Tahoma"/>
          <w:szCs w:val="20"/>
        </w:rPr>
        <w:t>Por:____________________________</w:t>
      </w:r>
    </w:p>
    <w:p w14:paraId="129A4AA4" w14:textId="77777777" w:rsidR="00E76B1F" w:rsidRPr="00E76B1F" w:rsidRDefault="00E76B1F" w:rsidP="00E76B1F">
      <w:pPr>
        <w:spacing w:line="300" w:lineRule="exact"/>
        <w:rPr>
          <w:rFonts w:cs="Tahoma"/>
          <w:szCs w:val="20"/>
        </w:rPr>
      </w:pPr>
      <w:r w:rsidRPr="00E76B1F">
        <w:rPr>
          <w:rFonts w:cs="Tahoma"/>
          <w:szCs w:val="20"/>
        </w:rPr>
        <w:t>Assinatura: ______________________</w:t>
      </w:r>
    </w:p>
    <w:p w14:paraId="442E2D7A" w14:textId="77777777" w:rsidR="00E76B1F" w:rsidRPr="00E76B1F" w:rsidRDefault="00E76B1F" w:rsidP="00E76B1F">
      <w:pPr>
        <w:spacing w:line="300" w:lineRule="exact"/>
        <w:rPr>
          <w:rFonts w:cs="Tahoma"/>
          <w:szCs w:val="20"/>
        </w:rPr>
      </w:pPr>
      <w:r w:rsidRPr="00E76B1F">
        <w:rPr>
          <w:rFonts w:cs="Tahoma"/>
          <w:szCs w:val="20"/>
        </w:rPr>
        <w:t>RG: ____________________________</w:t>
      </w:r>
    </w:p>
    <w:bookmarkEnd w:id="196"/>
    <w:p w14:paraId="3A936821" w14:textId="77777777" w:rsidR="00E76B1F" w:rsidRPr="00E76B1F" w:rsidRDefault="00E76B1F" w:rsidP="00E76B1F">
      <w:pPr>
        <w:rPr>
          <w:rFonts w:cs="Tahoma"/>
          <w:smallCaps/>
          <w:szCs w:val="20"/>
          <w:u w:val="single"/>
        </w:rPr>
      </w:pPr>
      <w:r w:rsidRPr="00E76B1F">
        <w:rPr>
          <w:rFonts w:cs="Tahoma"/>
          <w:smallCaps/>
          <w:szCs w:val="20"/>
          <w:u w:val="single"/>
        </w:rPr>
        <w:br w:type="page"/>
      </w:r>
    </w:p>
    <w:p w14:paraId="440E866A" w14:textId="5D38A75F" w:rsidR="00E76B1F" w:rsidRDefault="00841F08" w:rsidP="00841F08">
      <w:pPr>
        <w:jc w:val="center"/>
        <w:rPr>
          <w:b/>
          <w:bCs/>
        </w:rPr>
      </w:pPr>
      <w:r w:rsidRPr="00841F08">
        <w:rPr>
          <w:b/>
          <w:bCs/>
        </w:rPr>
        <w:lastRenderedPageBreak/>
        <w:t>ANEXO IV</w:t>
      </w:r>
    </w:p>
    <w:p w14:paraId="6179DD86" w14:textId="77777777" w:rsidR="00841F08" w:rsidRPr="00841F08" w:rsidRDefault="00841F08" w:rsidP="00841F08">
      <w:pPr>
        <w:jc w:val="center"/>
        <w:rPr>
          <w:b/>
          <w:bCs/>
        </w:rPr>
      </w:pPr>
    </w:p>
    <w:p w14:paraId="7C4774D5" w14:textId="7F578FE8" w:rsidR="00E76B1F" w:rsidRPr="00841F08" w:rsidRDefault="00841F08" w:rsidP="00841F08">
      <w:pPr>
        <w:jc w:val="center"/>
        <w:rPr>
          <w:b/>
          <w:bCs/>
        </w:rPr>
      </w:pPr>
      <w:r w:rsidRPr="00841F08">
        <w:rPr>
          <w:b/>
          <w:bCs/>
        </w:rPr>
        <w:t>MODELO DE NOTIFICAÇÃO – ONS</w:t>
      </w:r>
    </w:p>
    <w:p w14:paraId="5C5A17E6" w14:textId="77777777" w:rsidR="00E76B1F" w:rsidRPr="00E76B1F" w:rsidRDefault="00E76B1F" w:rsidP="00E76B1F">
      <w:pPr>
        <w:spacing w:line="300" w:lineRule="exact"/>
        <w:rPr>
          <w:rFonts w:cs="Tahoma"/>
          <w:szCs w:val="20"/>
        </w:rPr>
      </w:pPr>
    </w:p>
    <w:p w14:paraId="0753AA99" w14:textId="77777777" w:rsidR="00E76B1F" w:rsidRPr="00E76B1F" w:rsidRDefault="00E76B1F" w:rsidP="00E76B1F">
      <w:pPr>
        <w:spacing w:line="300" w:lineRule="exact"/>
        <w:contextualSpacing/>
        <w:rPr>
          <w:rFonts w:cs="Tahoma"/>
          <w:bCs/>
          <w:szCs w:val="20"/>
        </w:rPr>
      </w:pPr>
      <w:r w:rsidRPr="00E76B1F">
        <w:rPr>
          <w:rFonts w:cs="Tahoma"/>
          <w:bCs/>
          <w:szCs w:val="20"/>
        </w:rPr>
        <w:t>Ao</w:t>
      </w:r>
    </w:p>
    <w:p w14:paraId="2FC47378" w14:textId="77777777" w:rsidR="00E76B1F" w:rsidRPr="00E76B1F" w:rsidRDefault="00E76B1F" w:rsidP="00E76B1F">
      <w:pPr>
        <w:spacing w:line="300" w:lineRule="exact"/>
        <w:contextualSpacing/>
        <w:rPr>
          <w:rFonts w:cs="Tahoma"/>
          <w:szCs w:val="20"/>
        </w:rPr>
      </w:pPr>
      <w:r w:rsidRPr="00E76B1F">
        <w:rPr>
          <w:rFonts w:cs="Tahoma"/>
          <w:szCs w:val="20"/>
        </w:rPr>
        <w:t>Operador Nacional do Sistema Elétrico – ONS</w:t>
      </w:r>
    </w:p>
    <w:p w14:paraId="1E8E8BCD" w14:textId="77777777" w:rsidR="00E76B1F" w:rsidRPr="00E76B1F" w:rsidRDefault="00E76B1F" w:rsidP="00E76B1F">
      <w:pPr>
        <w:spacing w:line="300" w:lineRule="exact"/>
        <w:contextualSpacing/>
        <w:rPr>
          <w:rFonts w:cs="Tahoma"/>
          <w:bCs/>
          <w:szCs w:val="20"/>
        </w:rPr>
      </w:pPr>
      <w:r w:rsidRPr="00E76B1F">
        <w:rPr>
          <w:rFonts w:cs="Tahoma"/>
          <w:bCs/>
          <w:szCs w:val="20"/>
          <w:highlight w:val="yellow"/>
        </w:rPr>
        <w:t>[endereço]</w:t>
      </w:r>
    </w:p>
    <w:p w14:paraId="5D95FCB4" w14:textId="77777777" w:rsidR="00E76B1F" w:rsidRPr="00E76B1F" w:rsidRDefault="00E76B1F" w:rsidP="00E76B1F">
      <w:pPr>
        <w:tabs>
          <w:tab w:val="left" w:pos="993"/>
        </w:tabs>
        <w:spacing w:line="300" w:lineRule="exact"/>
        <w:rPr>
          <w:rFonts w:cs="Tahoma"/>
          <w:szCs w:val="20"/>
        </w:rPr>
      </w:pP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E76B1F">
      <w:pPr>
        <w:spacing w:line="300" w:lineRule="exact"/>
        <w:rPr>
          <w:rFonts w:cs="Tahoma"/>
          <w:bCs/>
          <w:szCs w:val="20"/>
        </w:rPr>
      </w:pPr>
    </w:p>
    <w:p w14:paraId="207C74C2" w14:textId="50C5BE1D" w:rsidR="00E76B1F" w:rsidRPr="00E76B1F" w:rsidRDefault="00E76B1F" w:rsidP="00E76B1F">
      <w:pPr>
        <w:spacing w:line="300" w:lineRule="exact"/>
        <w:rPr>
          <w:rFonts w:cs="Tahoma"/>
          <w:smallCaps/>
          <w:szCs w:val="20"/>
        </w:rPr>
      </w:pPr>
      <w:r w:rsidRPr="00E76B1F">
        <w:rPr>
          <w:rFonts w:cs="Tahoma"/>
          <w:bCs/>
          <w:szCs w:val="20"/>
        </w:rPr>
        <w:t xml:space="preserve">Ref.: </w:t>
      </w:r>
      <w:r w:rsidRPr="00E76B1F">
        <w:rPr>
          <w:rFonts w:cs="Tahoma"/>
          <w:szCs w:val="20"/>
        </w:rPr>
        <w:t>Contrato de Prestação de Serviços de Transmissão n.º 024/2018</w:t>
      </w:r>
      <w:r w:rsidRPr="00E76B1F">
        <w:rPr>
          <w:rFonts w:cs="Tahoma"/>
          <w:smallCaps/>
          <w:szCs w:val="20"/>
        </w:rPr>
        <w:t xml:space="preserve"> – </w:t>
      </w:r>
      <w:r w:rsidRPr="00E76B1F">
        <w:rPr>
          <w:rFonts w:cs="Tahoma"/>
          <w:bCs/>
          <w:szCs w:val="20"/>
        </w:rPr>
        <w:t xml:space="preserve">Cessão Fiduciária de Direitos Creditórios. </w:t>
      </w:r>
    </w:p>
    <w:p w14:paraId="6197EA66" w14:textId="77777777" w:rsidR="00E76B1F" w:rsidRPr="00E76B1F" w:rsidRDefault="00E76B1F" w:rsidP="00E76B1F">
      <w:pPr>
        <w:spacing w:line="300" w:lineRule="exact"/>
        <w:rPr>
          <w:rFonts w:cs="Tahoma"/>
          <w:bCs/>
          <w:szCs w:val="20"/>
        </w:rPr>
      </w:pPr>
    </w:p>
    <w:p w14:paraId="1C08468A" w14:textId="77777777" w:rsidR="00E76B1F" w:rsidRPr="00E76B1F" w:rsidRDefault="00E76B1F" w:rsidP="00E76B1F">
      <w:pPr>
        <w:spacing w:line="300" w:lineRule="exact"/>
        <w:rPr>
          <w:rFonts w:cs="Tahoma"/>
          <w:bCs/>
          <w:szCs w:val="20"/>
        </w:rPr>
      </w:pPr>
      <w:r w:rsidRPr="00E76B1F">
        <w:rPr>
          <w:rFonts w:cs="Tahoma"/>
          <w:bCs/>
          <w:szCs w:val="20"/>
        </w:rPr>
        <w:t>Prezados Senhores:</w:t>
      </w:r>
    </w:p>
    <w:p w14:paraId="0486DCCD" w14:textId="77777777" w:rsidR="00E76B1F" w:rsidRPr="00E76B1F" w:rsidRDefault="00E76B1F" w:rsidP="00E76B1F">
      <w:pPr>
        <w:spacing w:line="300" w:lineRule="exact"/>
        <w:rPr>
          <w:rFonts w:cs="Tahoma"/>
          <w:bCs/>
          <w:szCs w:val="20"/>
        </w:rPr>
      </w:pPr>
    </w:p>
    <w:p w14:paraId="44D14E95" w14:textId="77777777" w:rsidR="00E76B1F" w:rsidRPr="00E76B1F" w:rsidRDefault="00E76B1F" w:rsidP="00E76B1F">
      <w:pPr>
        <w:spacing w:line="300" w:lineRule="exact"/>
        <w:rPr>
          <w:rFonts w:cs="Tahoma"/>
          <w:bCs/>
          <w:szCs w:val="20"/>
        </w:rPr>
      </w:pPr>
    </w:p>
    <w:p w14:paraId="2CC0871E" w14:textId="77777777" w:rsidR="00E76B1F" w:rsidRPr="00E76B1F" w:rsidRDefault="00E76B1F" w:rsidP="00E76B1F">
      <w:pPr>
        <w:pStyle w:val="Normala"/>
        <w:spacing w:before="0" w:line="320" w:lineRule="exact"/>
        <w:ind w:firstLine="709"/>
        <w:rPr>
          <w:rFonts w:ascii="Tahoma" w:hAnsi="Tahoma" w:cs="Tahoma"/>
          <w:sz w:val="20"/>
          <w:szCs w:val="20"/>
          <w:lang w:val="pt-BR"/>
        </w:rPr>
      </w:pPr>
      <w:r w:rsidRPr="00E76B1F">
        <w:rPr>
          <w:rFonts w:ascii="Tahoma" w:hAnsi="Tahoma" w:cs="Tahoma"/>
          <w:sz w:val="20"/>
          <w:szCs w:val="20"/>
          <w:lang w:val="pt-BR"/>
        </w:rPr>
        <w:t xml:space="preserve">Fazemos referência (i) ao Contrato de Concessão n.º </w:t>
      </w:r>
      <w:r w:rsidRPr="00E76B1F">
        <w:rPr>
          <w:rFonts w:ascii="Tahoma" w:hAnsi="Tahoma" w:cs="Tahoma"/>
          <w:smallCaps/>
          <w:sz w:val="20"/>
          <w:szCs w:val="20"/>
          <w:lang w:val="pt-BR"/>
        </w:rPr>
        <w:t>22/2018</w:t>
      </w:r>
      <w:r w:rsidRPr="00E76B1F">
        <w:rPr>
          <w:rFonts w:ascii="Tahoma" w:hAnsi="Tahoma" w:cs="Tahoma"/>
          <w:sz w:val="20"/>
          <w:szCs w:val="20"/>
          <w:lang w:val="pt-BR"/>
        </w:rPr>
        <w:t xml:space="preserve"> celebrado entre a Agência Nacional de Energia Elétrica – ANEEL e a Colinas Transmissora de Energia Elétrica (atual denominação social da Lyon Transmissora de Energia Elétrica II S.A.) (“</w:t>
      </w:r>
      <w:r w:rsidRPr="00242A2B">
        <w:rPr>
          <w:rFonts w:ascii="Tahoma" w:hAnsi="Tahoma" w:cs="Tahoma"/>
          <w:b/>
          <w:bCs/>
          <w:sz w:val="20"/>
          <w:szCs w:val="20"/>
          <w:lang w:val="pt-BR"/>
        </w:rPr>
        <w:t>Colinas</w:t>
      </w:r>
      <w:r w:rsidRPr="00E76B1F">
        <w:rPr>
          <w:rFonts w:ascii="Tahoma" w:hAnsi="Tahoma" w:cs="Tahoma"/>
          <w:sz w:val="20"/>
          <w:szCs w:val="20"/>
          <w:lang w:val="pt-BR"/>
        </w:rPr>
        <w:t>”) em 20 de setembro de 2018 (“</w:t>
      </w:r>
      <w:r w:rsidRPr="00242A2B">
        <w:rPr>
          <w:rFonts w:ascii="Tahoma" w:hAnsi="Tahoma" w:cs="Tahoma"/>
          <w:b/>
          <w:bCs/>
          <w:sz w:val="20"/>
          <w:szCs w:val="20"/>
          <w:lang w:val="pt-BR"/>
        </w:rPr>
        <w:t>Contrato de Concessão</w:t>
      </w:r>
      <w:r w:rsidRPr="00E76B1F">
        <w:rPr>
          <w:rFonts w:ascii="Tahoma" w:hAnsi="Tahoma" w:cs="Tahoma"/>
          <w:sz w:val="20"/>
          <w:szCs w:val="20"/>
          <w:lang w:val="pt-BR"/>
        </w:rPr>
        <w:t>”); (ii) ao Contrato de Prestação de Serviços de Transmissão n.º 024/2018 celebrado entre o Operador Nacional do Sistema Elétrico – ONS e a Colinas em 3 de dezembro de 2018 (“</w:t>
      </w:r>
      <w:r w:rsidRPr="00242A2B">
        <w:rPr>
          <w:rFonts w:ascii="Tahoma" w:hAnsi="Tahoma" w:cs="Tahoma"/>
          <w:b/>
          <w:bCs/>
          <w:sz w:val="20"/>
          <w:szCs w:val="20"/>
          <w:lang w:val="pt-BR"/>
        </w:rPr>
        <w:t>CPST</w:t>
      </w:r>
      <w:r w:rsidRPr="00E76B1F">
        <w:rPr>
          <w:rFonts w:ascii="Tahoma" w:hAnsi="Tahoma" w:cs="Tahoma"/>
          <w:sz w:val="20"/>
          <w:szCs w:val="20"/>
          <w:lang w:val="pt-BR"/>
        </w:rPr>
        <w:t>”); e (iii) aos Contratos de Uso do Sistema de Transmissão, celebrados entre o ONS, as concessionárias de transmissão e os usuários do sistema de transmissão (“</w:t>
      </w:r>
      <w:r w:rsidRPr="00242A2B">
        <w:rPr>
          <w:rFonts w:ascii="Tahoma" w:hAnsi="Tahoma" w:cs="Tahoma"/>
          <w:b/>
          <w:bCs/>
          <w:sz w:val="20"/>
          <w:szCs w:val="20"/>
          <w:lang w:val="pt-BR"/>
        </w:rPr>
        <w:t>CUSTs</w:t>
      </w:r>
      <w:r w:rsidRPr="00E76B1F">
        <w:rPr>
          <w:rFonts w:ascii="Tahoma" w:hAnsi="Tahoma" w:cs="Tahoma"/>
          <w:sz w:val="20"/>
          <w:szCs w:val="20"/>
          <w:lang w:val="pt-BR"/>
        </w:rPr>
        <w:t>” e, em conjunto com o CPST, os “</w:t>
      </w:r>
      <w:r w:rsidRPr="00242A2B">
        <w:rPr>
          <w:rFonts w:ascii="Tahoma" w:hAnsi="Tahoma" w:cs="Tahoma"/>
          <w:b/>
          <w:bCs/>
          <w:sz w:val="20"/>
          <w:szCs w:val="20"/>
          <w:lang w:val="pt-BR"/>
        </w:rPr>
        <w:t>Contratos de Transmissão</w:t>
      </w:r>
      <w:r w:rsidRPr="00E76B1F">
        <w:rPr>
          <w:rFonts w:ascii="Tahoma" w:hAnsi="Tahoma" w:cs="Tahoma"/>
          <w:sz w:val="20"/>
          <w:szCs w:val="20"/>
          <w:lang w:val="pt-BR"/>
        </w:rPr>
        <w:t>”).</w:t>
      </w:r>
    </w:p>
    <w:p w14:paraId="710C4D55" w14:textId="77777777" w:rsidR="00E76B1F" w:rsidRPr="00E76B1F" w:rsidRDefault="00E76B1F" w:rsidP="00E76B1F">
      <w:pPr>
        <w:spacing w:line="300" w:lineRule="exact"/>
        <w:rPr>
          <w:rFonts w:cs="Tahoma"/>
          <w:bCs/>
          <w:szCs w:val="20"/>
        </w:rPr>
      </w:pPr>
    </w:p>
    <w:p w14:paraId="7FFFA1FF" w14:textId="0F3A44FE" w:rsidR="00E76B1F" w:rsidRPr="00E76B1F" w:rsidRDefault="00E76B1F" w:rsidP="00E76B1F">
      <w:pPr>
        <w:spacing w:line="300" w:lineRule="exact"/>
        <w:ind w:firstLine="709"/>
        <w:jc w:val="both"/>
        <w:rPr>
          <w:rFonts w:cs="Tahoma"/>
          <w:bCs/>
          <w:szCs w:val="20"/>
        </w:rPr>
      </w:pPr>
      <w:r w:rsidRPr="00E76B1F">
        <w:rPr>
          <w:rFonts w:cs="Tahoma"/>
          <w:bCs/>
          <w:szCs w:val="20"/>
        </w:rPr>
        <w:t xml:space="preserve">Serve a presente para informa-los que, conforme descrito na Cláusula 2.1 do </w:t>
      </w:r>
      <w:r w:rsidRPr="00E76B1F">
        <w:rPr>
          <w:rFonts w:cs="Tahoma"/>
          <w:szCs w:val="20"/>
        </w:rPr>
        <w:t>Contrato de Cessão Fiduciária e Vinculação de Direitos Creditórios em Garantia e Outras Avenças celebrado entre Colinas e</w:t>
      </w:r>
      <w:del w:id="197" w:author="Autor">
        <w:r w:rsidRPr="00E76B1F" w:rsidDel="00623989">
          <w:rPr>
            <w:rFonts w:cs="Tahoma"/>
            <w:szCs w:val="20"/>
          </w:rPr>
          <w:delText xml:space="preserve"> </w:delText>
        </w:r>
        <w:r w:rsidR="00242A2B" w:rsidDel="00623989">
          <w:rPr>
            <w:rFonts w:cs="Tahoma"/>
            <w:bCs/>
            <w:szCs w:val="20"/>
          </w:rPr>
          <w:delText>e</w:delText>
        </w:r>
      </w:del>
      <w:r w:rsidR="00242A2B">
        <w:rPr>
          <w:rFonts w:cs="Tahoma"/>
          <w:bCs/>
          <w:szCs w:val="20"/>
        </w:rPr>
        <w:t xml:space="preserv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9F631E" w:rsidRPr="001E61CA">
        <w:rPr>
          <w:rFonts w:cs="Tahoma"/>
          <w:bCs/>
          <w:szCs w:val="20"/>
        </w:rPr>
        <w:t>, inscrita no CNPJ/ME sob o nº </w:t>
      </w:r>
      <w:r w:rsidR="009F631E" w:rsidRPr="009F631E">
        <w:rPr>
          <w:rFonts w:cs="Tahoma"/>
          <w:bCs/>
          <w:szCs w:val="20"/>
        </w:rPr>
        <w:t>15.227.994/0004-01</w:t>
      </w:r>
      <w:r w:rsidR="009F631E" w:rsidRPr="001E61CA">
        <w:rPr>
          <w:rFonts w:cs="Tahoma"/>
          <w:bCs/>
          <w:szCs w:val="20"/>
        </w:rPr>
        <w:t xml:space="preserve">, </w:t>
      </w:r>
      <w:r w:rsidR="009F631E" w:rsidRPr="00E76B1F">
        <w:rPr>
          <w:rFonts w:cs="Tahoma"/>
          <w:szCs w:val="20"/>
        </w:rPr>
        <w:t xml:space="preserve">na qualidade de representante dos titulares das </w:t>
      </w:r>
      <w:r w:rsidR="009F631E">
        <w:rPr>
          <w:rFonts w:cs="Tahoma"/>
          <w:szCs w:val="20"/>
        </w:rPr>
        <w:t>d</w:t>
      </w:r>
      <w:r w:rsidR="009F631E" w:rsidRPr="00E76B1F">
        <w:rPr>
          <w:rFonts w:cs="Tahoma"/>
          <w:szCs w:val="20"/>
        </w:rPr>
        <w:t xml:space="preserve">ebêntures </w:t>
      </w:r>
      <w:r w:rsidR="009F631E">
        <w:rPr>
          <w:rFonts w:cs="Tahoma"/>
          <w:szCs w:val="20"/>
        </w:rPr>
        <w:t xml:space="preserve">emitidas pela LC Energia Holding S.A. no âmbito da </w:t>
      </w:r>
      <w:r w:rsidR="009F631E" w:rsidRPr="00EE6BA4">
        <w:rPr>
          <w:rFonts w:eastAsia="MS Mincho" w:cs="Tahoma"/>
          <w:color w:val="000000"/>
          <w:szCs w:val="20"/>
        </w:rPr>
        <w:t xml:space="preserve">2ª (segunda) emissão pública de </w:t>
      </w:r>
      <w:r w:rsidR="009F631E" w:rsidRPr="00837119">
        <w:rPr>
          <w:rFonts w:cs="Tahoma"/>
          <w:szCs w:val="20"/>
        </w:rPr>
        <w:t xml:space="preserve"> </w:t>
      </w:r>
      <w:r w:rsidR="009F631E">
        <w:rPr>
          <w:rFonts w:cs="Tahoma"/>
          <w:szCs w:val="20"/>
        </w:rPr>
        <w:t>d</w:t>
      </w:r>
      <w:r w:rsidR="009F631E" w:rsidRPr="00837119">
        <w:rPr>
          <w:rFonts w:cs="Tahoma"/>
          <w:szCs w:val="20"/>
        </w:rPr>
        <w:t xml:space="preserve">ebêntures </w:t>
      </w:r>
      <w:r w:rsidR="00242A2B" w:rsidRPr="00EE6BA4">
        <w:rPr>
          <w:rFonts w:eastAsia="MS Mincho" w:cs="Tahoma"/>
          <w:color w:val="000000"/>
          <w:szCs w:val="20"/>
        </w:rPr>
        <w:t xml:space="preserve"> simples, não conversíveis em ações, da espécie com garantia real e garantia fidejussória adicional, em </w:t>
      </w:r>
      <w:r w:rsidR="00CD5B74">
        <w:rPr>
          <w:rFonts w:eastAsia="MS Mincho" w:cs="Tahoma"/>
          <w:color w:val="000000"/>
          <w:szCs w:val="20"/>
        </w:rPr>
        <w:t xml:space="preserve">três </w:t>
      </w:r>
      <w:r w:rsidR="00242A2B" w:rsidRPr="00EE6BA4">
        <w:rPr>
          <w:rFonts w:eastAsia="MS Mincho" w:cs="Tahoma"/>
          <w:color w:val="000000"/>
          <w:szCs w:val="20"/>
        </w:rPr>
        <w:t>série</w:t>
      </w:r>
      <w:r w:rsidR="00CD5B74">
        <w:rPr>
          <w:rFonts w:eastAsia="MS Mincho" w:cs="Tahoma"/>
          <w:color w:val="000000"/>
          <w:szCs w:val="20"/>
        </w:rPr>
        <w:t>s</w:t>
      </w:r>
      <w:r w:rsidR="00242A2B" w:rsidRPr="00EE6BA4">
        <w:rPr>
          <w:rFonts w:eastAsia="MS Mincho" w:cs="Tahoma"/>
          <w:color w:val="000000"/>
          <w:szCs w:val="20"/>
        </w:rPr>
        <w:t>, com esforços restritos de distribuição, todas nominativas e escriturais</w:t>
      </w:r>
      <w:r w:rsidR="00242A2B" w:rsidRPr="001E61CA">
        <w:rPr>
          <w:rFonts w:cs="Tahoma"/>
          <w:szCs w:val="20"/>
        </w:rPr>
        <w:t xml:space="preserve"> (</w:t>
      </w:r>
      <w:r w:rsidR="00242A2B">
        <w:rPr>
          <w:rFonts w:cs="Tahoma"/>
          <w:szCs w:val="20"/>
        </w:rPr>
        <w:t>“</w:t>
      </w:r>
      <w:r w:rsidR="00242A2B">
        <w:rPr>
          <w:rFonts w:cs="Tahoma"/>
          <w:b/>
          <w:bCs/>
          <w:szCs w:val="20"/>
        </w:rPr>
        <w:t>Cessionário</w:t>
      </w:r>
      <w:r w:rsidR="00242A2B">
        <w:rPr>
          <w:rFonts w:cs="Tahoma"/>
          <w:szCs w:val="20"/>
        </w:rPr>
        <w:t xml:space="preserve">”), </w:t>
      </w:r>
      <w:r w:rsidR="00242A2B" w:rsidRPr="00E76B1F">
        <w:rPr>
          <w:rFonts w:cs="Tahoma"/>
          <w:bCs/>
          <w:szCs w:val="20"/>
        </w:rPr>
        <w:t>em</w:t>
      </w:r>
      <w:del w:id="198" w:author="Autor">
        <w:r w:rsidR="00242A2B" w:rsidRPr="00E76B1F" w:rsidDel="00623989">
          <w:rPr>
            <w:rFonts w:cs="Tahoma"/>
            <w:bCs/>
            <w:szCs w:val="20"/>
          </w:rPr>
          <w:delText xml:space="preserve"> </w:delText>
        </w:r>
        <w:r w:rsidR="00242A2B" w:rsidDel="00623989">
          <w:rPr>
            <w:rFonts w:cs="Tahoma"/>
            <w:bCs/>
            <w:szCs w:val="20"/>
          </w:rPr>
          <w:delText>em</w:delText>
        </w:r>
      </w:del>
      <w:r w:rsidR="00242A2B">
        <w:rPr>
          <w:rFonts w:cs="Tahoma"/>
          <w:bCs/>
          <w:szCs w:val="20"/>
        </w:rPr>
        <w:t xml:space="preserve"> </w:t>
      </w:r>
      <w:r w:rsidR="00242A2B"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 Anexo I à presente)</w:t>
      </w:r>
      <w:r w:rsidR="00242A2B" w:rsidRPr="00E76B1F">
        <w:rPr>
          <w:rFonts w:cs="Tahoma"/>
          <w:bCs/>
          <w:szCs w:val="20"/>
        </w:rPr>
        <w:t>,</w:t>
      </w:r>
      <w:r w:rsidRPr="00E76B1F">
        <w:rPr>
          <w:rFonts w:cs="Tahoma"/>
          <w:bCs/>
          <w:szCs w:val="20"/>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rPr>
          <w:rFonts w:cs="Tahoma"/>
          <w:szCs w:val="20"/>
        </w:rPr>
        <w:t>.</w:t>
      </w:r>
    </w:p>
    <w:p w14:paraId="0CF6B80A" w14:textId="77777777" w:rsidR="00E76B1F" w:rsidRPr="00E76B1F" w:rsidRDefault="00E76B1F" w:rsidP="00E76B1F">
      <w:pPr>
        <w:spacing w:line="300" w:lineRule="exact"/>
        <w:jc w:val="both"/>
        <w:rPr>
          <w:rFonts w:cs="Tahoma"/>
          <w:bCs/>
          <w:szCs w:val="20"/>
        </w:rPr>
      </w:pPr>
    </w:p>
    <w:p w14:paraId="6FFF099B" w14:textId="365C7557" w:rsidR="00E76B1F" w:rsidRPr="00E76B1F" w:rsidRDefault="00E76B1F" w:rsidP="00E76B1F">
      <w:pPr>
        <w:spacing w:line="300" w:lineRule="exact"/>
        <w:jc w:val="both"/>
        <w:rPr>
          <w:rFonts w:cs="Tahoma"/>
          <w:bCs/>
          <w:szCs w:val="20"/>
        </w:rPr>
      </w:pPr>
      <w:r w:rsidRPr="00E76B1F">
        <w:rPr>
          <w:rFonts w:cs="Tahoma"/>
          <w:bCs/>
          <w:szCs w:val="20"/>
        </w:rPr>
        <w:tab/>
        <w:t xml:space="preserve">Em decorrência da cessão fiduciária constituída pelo Contrato de Cessão Fiduciária, a Colinas se comprometeu a entregar a presente notificação para informar que, a partir da presente </w:t>
      </w:r>
      <w:r w:rsidRPr="00E76B1F">
        <w:rPr>
          <w:rFonts w:cs="Tahoma"/>
          <w:bCs/>
          <w:szCs w:val="20"/>
        </w:rPr>
        <w:lastRenderedPageBreak/>
        <w:t xml:space="preserve">data, todos os valores devidos à Colinas, no âmbito do Contrato de Concessão e dos Contratos de Transmissão estão cedidos fiduciariamente ao Cessionário e devem ser pagos, exclusivamente, </w:t>
      </w:r>
      <w:r w:rsidRPr="00E76B1F">
        <w:rPr>
          <w:rFonts w:cs="Tahoma"/>
          <w:color w:val="000000"/>
          <w:szCs w:val="20"/>
        </w:rPr>
        <w:t>na</w:t>
      </w:r>
      <w:r w:rsidRPr="00E76B1F">
        <w:rPr>
          <w:rFonts w:cs="Tahoma"/>
          <w:szCs w:val="20"/>
        </w:rPr>
        <w:t xml:space="preserve">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r w:rsidRPr="00E76B1F">
        <w:rPr>
          <w:rFonts w:cs="Tahoma"/>
          <w:bCs/>
          <w:szCs w:val="20"/>
        </w:rPr>
        <w:t>Caixa Econômica Federal</w:t>
      </w:r>
      <w:r w:rsidRPr="00E76B1F">
        <w:rPr>
          <w:rFonts w:cs="Tahoma"/>
          <w:szCs w:val="20"/>
        </w:rPr>
        <w:t>, agência n.º 0988, conta n.º 2093-9</w:t>
      </w:r>
      <w:r w:rsidR="00CD5B74">
        <w:rPr>
          <w:rFonts w:cs="Tahoma"/>
          <w:szCs w:val="20"/>
        </w:rPr>
        <w:t>]</w:t>
      </w:r>
      <w:r w:rsidRPr="00E76B1F">
        <w:rPr>
          <w:rFonts w:cs="Tahoma"/>
          <w:color w:val="000000"/>
          <w:szCs w:val="20"/>
        </w:rPr>
        <w:t>, independentemente da sua forma de cobrança</w:t>
      </w:r>
      <w:r w:rsidRPr="00E76B1F">
        <w:rPr>
          <w:rFonts w:cs="Tahoma"/>
          <w:szCs w:val="20"/>
        </w:rPr>
        <w:t>.</w:t>
      </w:r>
      <w:r w:rsidR="00CD5B74">
        <w:rPr>
          <w:rFonts w:cs="Tahoma"/>
          <w:szCs w:val="20"/>
        </w:rPr>
        <w:t xml:space="preserve"> [</w:t>
      </w:r>
      <w:r w:rsidR="00CD5B74" w:rsidRPr="00E01B7E">
        <w:rPr>
          <w:rFonts w:cs="Tahoma"/>
          <w:szCs w:val="20"/>
          <w:highlight w:val="yellow"/>
        </w:rPr>
        <w:t>Nota LDR: conta a ser confirmada</w:t>
      </w:r>
      <w:r w:rsidR="00CD5B74">
        <w:rPr>
          <w:rFonts w:cs="Tahoma"/>
          <w:szCs w:val="20"/>
        </w:rPr>
        <w:t>]</w:t>
      </w:r>
    </w:p>
    <w:p w14:paraId="2620856F" w14:textId="77777777" w:rsidR="00E76B1F" w:rsidRPr="00E76B1F" w:rsidRDefault="00E76B1F" w:rsidP="00E76B1F">
      <w:pPr>
        <w:spacing w:line="300" w:lineRule="exact"/>
        <w:jc w:val="both"/>
        <w:rPr>
          <w:rFonts w:cs="Tahoma"/>
          <w:bCs/>
          <w:szCs w:val="20"/>
        </w:rPr>
      </w:pPr>
    </w:p>
    <w:p w14:paraId="48ABAC32" w14:textId="77777777" w:rsidR="00E76B1F" w:rsidRPr="00E76B1F" w:rsidRDefault="00E76B1F" w:rsidP="00E76B1F">
      <w:pPr>
        <w:spacing w:line="300" w:lineRule="exact"/>
        <w:jc w:val="both"/>
        <w:rPr>
          <w:rFonts w:cs="Tahoma"/>
          <w:bCs/>
          <w:szCs w:val="20"/>
        </w:rPr>
      </w:pPr>
      <w:r w:rsidRPr="00E76B1F">
        <w:rPr>
          <w:rFonts w:cs="Tahoma"/>
          <w:bCs/>
          <w:szCs w:val="20"/>
        </w:rPr>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E76B1F">
      <w:pPr>
        <w:spacing w:line="300" w:lineRule="exact"/>
        <w:jc w:val="center"/>
        <w:rPr>
          <w:rFonts w:cs="Tahoma"/>
          <w:b/>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76B1F" w:rsidRPr="00E76B1F" w14:paraId="60453447" w14:textId="77777777" w:rsidTr="00841F08">
        <w:trPr>
          <w:trHeight w:val="129"/>
          <w:jc w:val="center"/>
        </w:trPr>
        <w:tc>
          <w:tcPr>
            <w:tcW w:w="8765" w:type="dxa"/>
            <w:gridSpan w:val="2"/>
          </w:tcPr>
          <w:p w14:paraId="1680A4F6" w14:textId="77777777" w:rsidR="00E76B1F" w:rsidRPr="00E76B1F" w:rsidRDefault="00E76B1F" w:rsidP="00841F08">
            <w:pPr>
              <w:pStyle w:val="Default"/>
              <w:spacing w:line="300" w:lineRule="exact"/>
              <w:jc w:val="center"/>
              <w:rPr>
                <w:rFonts w:ascii="Tahoma" w:hAnsi="Tahoma" w:cs="Tahoma"/>
                <w:sz w:val="20"/>
                <w:szCs w:val="20"/>
                <w:lang w:val="pt-BR"/>
              </w:rPr>
            </w:pPr>
            <w:r w:rsidRPr="00E76B1F">
              <w:rPr>
                <w:rFonts w:ascii="Tahoma" w:hAnsi="Tahoma" w:cs="Tahoma"/>
                <w:b/>
                <w:sz w:val="20"/>
                <w:szCs w:val="20"/>
                <w:lang w:val="pt-BR"/>
              </w:rPr>
              <w:t>COLINAS TRANSMISSORA DE ENERGIA ELÉTRICA S.A.</w:t>
            </w:r>
          </w:p>
        </w:tc>
      </w:tr>
      <w:tr w:rsidR="00E76B1F" w:rsidRPr="00E76B1F" w14:paraId="35776368" w14:textId="77777777" w:rsidTr="00841F0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76B1F" w:rsidRPr="00E76B1F" w14:paraId="67E81C14" w14:textId="77777777" w:rsidTr="00841F08">
              <w:trPr>
                <w:trHeight w:val="448"/>
              </w:trPr>
              <w:tc>
                <w:tcPr>
                  <w:tcW w:w="4382" w:type="dxa"/>
                </w:tcPr>
                <w:p w14:paraId="59F36980" w14:textId="77777777" w:rsidR="00E76B1F" w:rsidRPr="00E76B1F" w:rsidRDefault="00E76B1F" w:rsidP="00841F08">
                  <w:pPr>
                    <w:pStyle w:val="Default"/>
                    <w:spacing w:line="320" w:lineRule="exact"/>
                    <w:jc w:val="center"/>
                    <w:rPr>
                      <w:rFonts w:ascii="Tahoma" w:hAnsi="Tahoma" w:cs="Tahoma"/>
                      <w:sz w:val="20"/>
                      <w:szCs w:val="20"/>
                      <w:lang w:val="pt-BR"/>
                    </w:rPr>
                  </w:pPr>
                </w:p>
                <w:p w14:paraId="6A2327F1"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61C03D96"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2707990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698787B3" w14:textId="77777777" w:rsidR="00E76B1F" w:rsidRPr="00E76B1F" w:rsidRDefault="00E76B1F" w:rsidP="00841F08">
                  <w:pPr>
                    <w:pStyle w:val="Default"/>
                    <w:spacing w:line="320" w:lineRule="exact"/>
                    <w:jc w:val="center"/>
                    <w:rPr>
                      <w:rFonts w:ascii="Tahoma" w:hAnsi="Tahoma" w:cs="Tahoma"/>
                      <w:sz w:val="20"/>
                      <w:szCs w:val="20"/>
                    </w:rPr>
                  </w:pPr>
                </w:p>
                <w:p w14:paraId="0F6DC129"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0098014A"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62761A9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4E8A1A29" w14:textId="77777777" w:rsidR="00E76B1F" w:rsidRPr="00E76B1F" w:rsidRDefault="00E76B1F" w:rsidP="00841F08">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76B1F" w:rsidRPr="00E76B1F" w14:paraId="66374C73" w14:textId="77777777" w:rsidTr="00841F08">
              <w:trPr>
                <w:trHeight w:val="448"/>
              </w:trPr>
              <w:tc>
                <w:tcPr>
                  <w:tcW w:w="4382" w:type="dxa"/>
                </w:tcPr>
                <w:p w14:paraId="231A6A24" w14:textId="77777777" w:rsidR="00E76B1F" w:rsidRPr="00E76B1F" w:rsidRDefault="00E76B1F" w:rsidP="00841F08">
                  <w:pPr>
                    <w:pStyle w:val="Default"/>
                    <w:spacing w:line="320" w:lineRule="exact"/>
                    <w:jc w:val="center"/>
                    <w:rPr>
                      <w:rFonts w:ascii="Tahoma" w:hAnsi="Tahoma" w:cs="Tahoma"/>
                      <w:sz w:val="20"/>
                      <w:szCs w:val="20"/>
                      <w:lang w:val="pt-BR"/>
                    </w:rPr>
                  </w:pPr>
                </w:p>
                <w:p w14:paraId="4766B959"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4AE1761B"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467CBD6E"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3A7BF3B6" w14:textId="77777777" w:rsidR="00E76B1F" w:rsidRPr="00E76B1F" w:rsidRDefault="00E76B1F" w:rsidP="00841F08">
                  <w:pPr>
                    <w:pStyle w:val="Default"/>
                    <w:spacing w:line="320" w:lineRule="exact"/>
                    <w:jc w:val="center"/>
                    <w:rPr>
                      <w:rFonts w:ascii="Tahoma" w:hAnsi="Tahoma" w:cs="Tahoma"/>
                      <w:sz w:val="20"/>
                      <w:szCs w:val="20"/>
                    </w:rPr>
                  </w:pPr>
                </w:p>
                <w:p w14:paraId="40416349"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278ABD04"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1081FF99"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727CB6A2" w14:textId="77777777" w:rsidR="00E76B1F" w:rsidRPr="00E76B1F" w:rsidRDefault="00E76B1F" w:rsidP="00841F08">
            <w:pPr>
              <w:pStyle w:val="Default"/>
              <w:spacing w:line="300" w:lineRule="exact"/>
              <w:jc w:val="both"/>
              <w:rPr>
                <w:rFonts w:ascii="Tahoma" w:hAnsi="Tahoma" w:cs="Tahoma"/>
                <w:sz w:val="20"/>
                <w:szCs w:val="20"/>
                <w:lang w:val="pt-BR"/>
              </w:rPr>
            </w:pPr>
          </w:p>
        </w:tc>
      </w:tr>
    </w:tbl>
    <w:p w14:paraId="402D5EAE" w14:textId="77777777" w:rsidR="00E76B1F" w:rsidRPr="00E76B1F" w:rsidRDefault="00E76B1F" w:rsidP="00E76B1F">
      <w:pPr>
        <w:spacing w:line="300" w:lineRule="exact"/>
        <w:rPr>
          <w:rFonts w:cs="Tahoma"/>
          <w:b/>
          <w:szCs w:val="20"/>
        </w:rPr>
      </w:pPr>
    </w:p>
    <w:p w14:paraId="27960125" w14:textId="77777777" w:rsidR="00E76B1F" w:rsidRPr="00E76B1F" w:rsidRDefault="00E76B1F" w:rsidP="00E76B1F">
      <w:pPr>
        <w:spacing w:line="300" w:lineRule="exact"/>
        <w:rPr>
          <w:rFonts w:cs="Tahoma"/>
          <w:b/>
          <w:szCs w:val="20"/>
        </w:rPr>
      </w:pPr>
    </w:p>
    <w:p w14:paraId="40B6AA4E" w14:textId="77777777" w:rsidR="00E76B1F" w:rsidRPr="00E76B1F" w:rsidRDefault="00E76B1F" w:rsidP="00E76B1F">
      <w:pPr>
        <w:spacing w:line="300" w:lineRule="exact"/>
        <w:rPr>
          <w:rFonts w:cs="Tahoma"/>
          <w:szCs w:val="20"/>
        </w:rPr>
      </w:pPr>
      <w:r w:rsidRPr="00E76B1F">
        <w:rPr>
          <w:rFonts w:cs="Tahoma"/>
          <w:szCs w:val="20"/>
        </w:rPr>
        <w:t>Recebido e de acordo em ___/___/___</w:t>
      </w:r>
    </w:p>
    <w:p w14:paraId="3AB03F37" w14:textId="77777777" w:rsidR="00E76B1F" w:rsidRPr="00E76B1F" w:rsidRDefault="00E76B1F" w:rsidP="00E76B1F">
      <w:pPr>
        <w:spacing w:line="300" w:lineRule="exact"/>
        <w:rPr>
          <w:rFonts w:cs="Tahoma"/>
          <w:szCs w:val="20"/>
        </w:rPr>
      </w:pPr>
      <w:r w:rsidRPr="00E76B1F">
        <w:rPr>
          <w:rFonts w:cs="Tahoma"/>
          <w:szCs w:val="20"/>
        </w:rPr>
        <w:t>Por:____________________________</w:t>
      </w:r>
    </w:p>
    <w:p w14:paraId="1675E265" w14:textId="77777777" w:rsidR="00E76B1F" w:rsidRPr="00E76B1F" w:rsidRDefault="00E76B1F" w:rsidP="00E76B1F">
      <w:pPr>
        <w:spacing w:line="300" w:lineRule="exact"/>
        <w:rPr>
          <w:rFonts w:cs="Tahoma"/>
          <w:szCs w:val="20"/>
        </w:rPr>
      </w:pPr>
      <w:r w:rsidRPr="00E76B1F">
        <w:rPr>
          <w:rFonts w:cs="Tahoma"/>
          <w:szCs w:val="20"/>
        </w:rPr>
        <w:t>Assinatura: ______________________</w:t>
      </w:r>
    </w:p>
    <w:p w14:paraId="437B061F" w14:textId="77777777" w:rsidR="00E76B1F" w:rsidRPr="00E76B1F" w:rsidRDefault="00E76B1F" w:rsidP="00E76B1F">
      <w:pPr>
        <w:spacing w:line="300" w:lineRule="exact"/>
        <w:rPr>
          <w:rFonts w:cs="Tahoma"/>
          <w:szCs w:val="20"/>
        </w:rPr>
      </w:pPr>
      <w:r w:rsidRPr="00E76B1F">
        <w:rPr>
          <w:rFonts w:cs="Tahoma"/>
          <w:szCs w:val="20"/>
        </w:rPr>
        <w:t>RG: ____________________________</w:t>
      </w:r>
    </w:p>
    <w:p w14:paraId="61A6AD66" w14:textId="77777777" w:rsidR="00E76B1F" w:rsidRPr="00E76B1F" w:rsidRDefault="00E76B1F" w:rsidP="00E76B1F">
      <w:pPr>
        <w:rPr>
          <w:rFonts w:cs="Tahoma"/>
          <w:smallCaps/>
          <w:szCs w:val="20"/>
          <w:u w:val="single"/>
        </w:rPr>
      </w:pPr>
      <w:r w:rsidRPr="00E76B1F">
        <w:rPr>
          <w:rFonts w:cs="Tahoma"/>
          <w:smallCaps/>
          <w:szCs w:val="20"/>
          <w:u w:val="single"/>
        </w:rPr>
        <w:br w:type="page"/>
      </w:r>
    </w:p>
    <w:p w14:paraId="52570F99" w14:textId="77777777" w:rsidR="00E76B1F" w:rsidRPr="00E76B1F" w:rsidRDefault="00E76B1F" w:rsidP="00E76B1F">
      <w:pPr>
        <w:rPr>
          <w:rFonts w:cs="Tahoma"/>
          <w:smallCaps/>
          <w:szCs w:val="20"/>
          <w:u w:val="single"/>
        </w:rPr>
      </w:pPr>
    </w:p>
    <w:p w14:paraId="70FE4FD9" w14:textId="6A82CC80" w:rsidR="00E76B1F" w:rsidRDefault="00841F08" w:rsidP="00841F08">
      <w:pPr>
        <w:jc w:val="center"/>
        <w:rPr>
          <w:b/>
          <w:bCs/>
        </w:rPr>
      </w:pPr>
      <w:r w:rsidRPr="00841F08">
        <w:rPr>
          <w:b/>
          <w:bCs/>
        </w:rPr>
        <w:t>ANEXO V</w:t>
      </w:r>
    </w:p>
    <w:p w14:paraId="36EC36FF" w14:textId="77777777" w:rsidR="00841F08" w:rsidRPr="00841F08" w:rsidRDefault="00841F08" w:rsidP="00841F08">
      <w:pPr>
        <w:jc w:val="center"/>
        <w:rPr>
          <w:b/>
          <w:bCs/>
        </w:rPr>
      </w:pPr>
    </w:p>
    <w:p w14:paraId="674A2DEB" w14:textId="1C8D0EF0" w:rsidR="00E76B1F" w:rsidRPr="00841F08" w:rsidRDefault="00841F08" w:rsidP="00841F08">
      <w:pPr>
        <w:jc w:val="center"/>
        <w:rPr>
          <w:b/>
          <w:bCs/>
        </w:rPr>
      </w:pPr>
      <w:r w:rsidRPr="00841F08">
        <w:rPr>
          <w:b/>
          <w:bCs/>
        </w:rPr>
        <w:t>MODELO DE PROCURAÇÃO</w:t>
      </w:r>
    </w:p>
    <w:p w14:paraId="23D07467" w14:textId="77777777" w:rsidR="00E76B1F" w:rsidRPr="00E76B1F" w:rsidRDefault="00E76B1F" w:rsidP="00E76B1F">
      <w:pPr>
        <w:pStyle w:val="Remetente"/>
        <w:spacing w:line="320" w:lineRule="exact"/>
        <w:jc w:val="center"/>
        <w:rPr>
          <w:rFonts w:cs="Tahoma"/>
          <w:smallCaps/>
          <w:u w:val="single"/>
        </w:rPr>
      </w:pPr>
    </w:p>
    <w:p w14:paraId="0F0E59B4" w14:textId="595DC120" w:rsidR="00E76B1F" w:rsidRPr="00E76B1F" w:rsidRDefault="00E76B1F" w:rsidP="00E76B1F">
      <w:pPr>
        <w:spacing w:line="320" w:lineRule="exact"/>
        <w:jc w:val="both"/>
        <w:rPr>
          <w:rFonts w:cs="Tahoma"/>
          <w:color w:val="000000"/>
          <w:szCs w:val="20"/>
        </w:rPr>
      </w:pPr>
      <w:r w:rsidRPr="00E76B1F">
        <w:rPr>
          <w:rFonts w:cs="Tahoma"/>
          <w:color w:val="000000"/>
          <w:szCs w:val="20"/>
        </w:rPr>
        <w:t xml:space="preserve">Pelo presente instrumento particular de mandato </w:t>
      </w:r>
      <w:r w:rsidRPr="00E76B1F">
        <w:rPr>
          <w:rFonts w:cs="Tahoma"/>
          <w:b/>
          <w:bCs/>
          <w:szCs w:val="20"/>
        </w:rPr>
        <w:t>COLINAS TRANSMISSORA DE ENERGIA ELÉTRICA S.A.</w:t>
      </w:r>
      <w:r w:rsidRPr="00E76B1F">
        <w:rPr>
          <w:rFonts w:cs="Tahoma"/>
          <w:szCs w:val="20"/>
        </w:rPr>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rFonts w:cs="Tahoma"/>
          <w:bCs/>
          <w:iCs/>
          <w:szCs w:val="20"/>
          <w:highlight w:val="yellow"/>
        </w:rPr>
        <w:t>[</w:t>
      </w:r>
      <w:r w:rsidRPr="00E76B1F">
        <w:rPr>
          <w:rFonts w:cs="Tahoma"/>
          <w:b/>
          <w:iCs/>
          <w:szCs w:val="20"/>
          <w:highlight w:val="yellow"/>
        </w:rPr>
        <w:t>NOME</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[nacionalidade]</w:t>
      </w:r>
      <w:r w:rsidRPr="00E76B1F">
        <w:rPr>
          <w:rFonts w:cs="Tahoma"/>
          <w:bCs/>
          <w:iCs/>
          <w:szCs w:val="20"/>
        </w:rPr>
        <w:t xml:space="preserve">, </w:t>
      </w:r>
      <w:r w:rsidRPr="00E76B1F">
        <w:rPr>
          <w:rFonts w:cs="Tahoma"/>
          <w:bCs/>
          <w:iCs/>
          <w:szCs w:val="20"/>
          <w:highlight w:val="yellow"/>
        </w:rPr>
        <w:t>[estado civil]</w:t>
      </w:r>
      <w:r w:rsidRPr="00E76B1F">
        <w:rPr>
          <w:rFonts w:cs="Tahoma"/>
          <w:bCs/>
          <w:iCs/>
          <w:szCs w:val="20"/>
        </w:rPr>
        <w:t xml:space="preserve">, </w:t>
      </w:r>
      <w:r w:rsidRPr="00E76B1F">
        <w:rPr>
          <w:rFonts w:cs="Tahoma"/>
          <w:bCs/>
          <w:iCs/>
          <w:szCs w:val="20"/>
          <w:highlight w:val="yellow"/>
        </w:rPr>
        <w:t>[profissão]</w:t>
      </w:r>
      <w:r w:rsidRPr="00E76B1F">
        <w:rPr>
          <w:rFonts w:cs="Tahoma"/>
          <w:bCs/>
          <w:iCs/>
          <w:szCs w:val="20"/>
        </w:rPr>
        <w:t xml:space="preserve">, portador da cédula de identidade RG n.º </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[órgão emissor/UF]</w:t>
      </w:r>
      <w:r w:rsidRPr="00E76B1F">
        <w:rPr>
          <w:rFonts w:cs="Tahoma"/>
          <w:bCs/>
          <w:iCs/>
          <w:szCs w:val="20"/>
        </w:rPr>
        <w:t>, inscrito no CPF/ME sob o n.º </w:t>
      </w:r>
      <w:r w:rsidRPr="00E76B1F">
        <w:rPr>
          <w:rFonts w:cs="Tahoma"/>
          <w:bCs/>
          <w:iCs/>
          <w:szCs w:val="20"/>
          <w:highlight w:val="yellow"/>
        </w:rPr>
        <w:t>[●]</w:t>
      </w:r>
      <w:r w:rsidRPr="00E76B1F">
        <w:rPr>
          <w:rFonts w:cs="Tahoma"/>
          <w:bCs/>
          <w:iCs/>
          <w:szCs w:val="20"/>
        </w:rPr>
        <w:t xml:space="preserve">, residente e domiciliado na cidade de </w:t>
      </w:r>
      <w:r w:rsidRPr="00E76B1F">
        <w:rPr>
          <w:rFonts w:cs="Tahoma"/>
          <w:bCs/>
          <w:iCs/>
          <w:szCs w:val="20"/>
          <w:highlight w:val="yellow"/>
        </w:rPr>
        <w:t>[●]</w:t>
      </w:r>
      <w:r w:rsidRPr="00E76B1F">
        <w:rPr>
          <w:rFonts w:cs="Tahoma"/>
          <w:bCs/>
          <w:iCs/>
          <w:szCs w:val="20"/>
        </w:rPr>
        <w:t xml:space="preserve">, Estado de </w:t>
      </w:r>
      <w:r w:rsidRPr="00E76B1F">
        <w:rPr>
          <w:rFonts w:cs="Tahoma"/>
          <w:bCs/>
          <w:iCs/>
          <w:szCs w:val="20"/>
          <w:highlight w:val="yellow"/>
        </w:rPr>
        <w:t>[●]</w:t>
      </w:r>
      <w:r w:rsidRPr="00E76B1F">
        <w:rPr>
          <w:rFonts w:cs="Tahoma"/>
          <w:bCs/>
          <w:iCs/>
          <w:szCs w:val="20"/>
        </w:rPr>
        <w:t xml:space="preserve">, na </w:t>
      </w:r>
      <w:r w:rsidRPr="00E76B1F">
        <w:rPr>
          <w:rFonts w:cs="Tahoma"/>
          <w:bCs/>
          <w:iCs/>
          <w:szCs w:val="20"/>
          <w:highlight w:val="yellow"/>
        </w:rPr>
        <w:t>[●]</w:t>
      </w:r>
      <w:r w:rsidRPr="00E76B1F">
        <w:rPr>
          <w:rFonts w:cs="Tahoma"/>
          <w:bCs/>
          <w:iCs/>
          <w:szCs w:val="20"/>
        </w:rPr>
        <w:t>,</w:t>
      </w:r>
      <w:r w:rsidRPr="00E76B1F">
        <w:rPr>
          <w:rFonts w:cs="Tahoma"/>
          <w:szCs w:val="20"/>
        </w:rPr>
        <w:t xml:space="preserve"> e </w:t>
      </w:r>
      <w:r w:rsidRPr="00E76B1F">
        <w:rPr>
          <w:rFonts w:cs="Tahoma"/>
          <w:bCs/>
          <w:iCs/>
          <w:szCs w:val="20"/>
          <w:highlight w:val="yellow"/>
        </w:rPr>
        <w:t>[</w:t>
      </w:r>
      <w:r w:rsidRPr="00E76B1F">
        <w:rPr>
          <w:rFonts w:cs="Tahoma"/>
          <w:b/>
          <w:iCs/>
          <w:szCs w:val="20"/>
          <w:highlight w:val="yellow"/>
        </w:rPr>
        <w:t>NOME</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[nacionalidade]</w:t>
      </w:r>
      <w:r w:rsidRPr="00E76B1F">
        <w:rPr>
          <w:rFonts w:cs="Tahoma"/>
          <w:bCs/>
          <w:iCs/>
          <w:szCs w:val="20"/>
        </w:rPr>
        <w:t xml:space="preserve">, </w:t>
      </w:r>
      <w:r w:rsidRPr="00E76B1F">
        <w:rPr>
          <w:rFonts w:cs="Tahoma"/>
          <w:bCs/>
          <w:iCs/>
          <w:szCs w:val="20"/>
          <w:highlight w:val="yellow"/>
        </w:rPr>
        <w:t>[estado civil]</w:t>
      </w:r>
      <w:r w:rsidRPr="00E76B1F">
        <w:rPr>
          <w:rFonts w:cs="Tahoma"/>
          <w:bCs/>
          <w:iCs/>
          <w:szCs w:val="20"/>
        </w:rPr>
        <w:t xml:space="preserve">, </w:t>
      </w:r>
      <w:r w:rsidRPr="00E76B1F">
        <w:rPr>
          <w:rFonts w:cs="Tahoma"/>
          <w:bCs/>
          <w:iCs/>
          <w:szCs w:val="20"/>
          <w:highlight w:val="yellow"/>
        </w:rPr>
        <w:t>[profissão]</w:t>
      </w:r>
      <w:r w:rsidRPr="00E76B1F">
        <w:rPr>
          <w:rFonts w:cs="Tahoma"/>
          <w:bCs/>
          <w:iCs/>
          <w:szCs w:val="20"/>
        </w:rPr>
        <w:t xml:space="preserve">, portador da cédula de identidade RG n.º </w:t>
      </w:r>
      <w:r w:rsidRPr="00E76B1F">
        <w:rPr>
          <w:rFonts w:cs="Tahoma"/>
          <w:bCs/>
          <w:iCs/>
          <w:szCs w:val="20"/>
          <w:highlight w:val="yellow"/>
        </w:rPr>
        <w:t>[●]</w:t>
      </w:r>
      <w:r w:rsidRPr="00E76B1F">
        <w:rPr>
          <w:rFonts w:cs="Tahoma"/>
          <w:bCs/>
          <w:iCs/>
          <w:szCs w:val="20"/>
        </w:rPr>
        <w:t xml:space="preserve"> </w:t>
      </w:r>
      <w:r w:rsidRPr="00E76B1F">
        <w:rPr>
          <w:rFonts w:cs="Tahoma"/>
          <w:bCs/>
          <w:iCs/>
          <w:szCs w:val="20"/>
          <w:highlight w:val="yellow"/>
        </w:rPr>
        <w:t>[órgão emissor/UF]</w:t>
      </w:r>
      <w:r w:rsidRPr="00E76B1F">
        <w:rPr>
          <w:rFonts w:cs="Tahoma"/>
          <w:bCs/>
          <w:iCs/>
          <w:szCs w:val="20"/>
        </w:rPr>
        <w:t>, inscrito no CPF/ME sob o n.º </w:t>
      </w:r>
      <w:r w:rsidRPr="00E76B1F">
        <w:rPr>
          <w:rFonts w:cs="Tahoma"/>
          <w:bCs/>
          <w:iCs/>
          <w:szCs w:val="20"/>
          <w:highlight w:val="yellow"/>
        </w:rPr>
        <w:t>[●]</w:t>
      </w:r>
      <w:r w:rsidRPr="00E76B1F">
        <w:rPr>
          <w:rFonts w:cs="Tahoma"/>
          <w:bCs/>
          <w:iCs/>
          <w:szCs w:val="20"/>
        </w:rPr>
        <w:t xml:space="preserve">, residente e domiciliado na cidade de </w:t>
      </w:r>
      <w:r w:rsidRPr="00E76B1F">
        <w:rPr>
          <w:rFonts w:cs="Tahoma"/>
          <w:bCs/>
          <w:iCs/>
          <w:szCs w:val="20"/>
          <w:highlight w:val="yellow"/>
        </w:rPr>
        <w:t>[●]</w:t>
      </w:r>
      <w:r w:rsidRPr="00E76B1F">
        <w:rPr>
          <w:rFonts w:cs="Tahoma"/>
          <w:bCs/>
          <w:iCs/>
          <w:szCs w:val="20"/>
        </w:rPr>
        <w:t xml:space="preserve">, Estado de </w:t>
      </w:r>
      <w:r w:rsidRPr="00E76B1F">
        <w:rPr>
          <w:rFonts w:cs="Tahoma"/>
          <w:bCs/>
          <w:iCs/>
          <w:szCs w:val="20"/>
          <w:highlight w:val="yellow"/>
        </w:rPr>
        <w:t>[●]</w:t>
      </w:r>
      <w:r w:rsidRPr="00E76B1F">
        <w:rPr>
          <w:rFonts w:cs="Tahoma"/>
          <w:bCs/>
          <w:iCs/>
          <w:szCs w:val="20"/>
        </w:rPr>
        <w:t xml:space="preserve">, na </w:t>
      </w:r>
      <w:r w:rsidRPr="00E76B1F">
        <w:rPr>
          <w:rFonts w:cs="Tahoma"/>
          <w:bCs/>
          <w:iCs/>
          <w:szCs w:val="20"/>
          <w:highlight w:val="yellow"/>
        </w:rPr>
        <w:t>[●]</w:t>
      </w:r>
      <w:r w:rsidRPr="00E76B1F">
        <w:rPr>
          <w:rFonts w:cs="Tahoma"/>
          <w:szCs w:val="20"/>
        </w:rPr>
        <w:t xml:space="preserve"> (“</w:t>
      </w:r>
      <w:r w:rsidRPr="00841F08">
        <w:rPr>
          <w:rFonts w:cs="Tahoma"/>
          <w:b/>
          <w:bCs/>
          <w:szCs w:val="20"/>
        </w:rPr>
        <w:t>Outorgante</w:t>
      </w:r>
      <w:r w:rsidRPr="00E76B1F">
        <w:rPr>
          <w:rFonts w:cs="Tahoma"/>
          <w:szCs w:val="20"/>
        </w:rPr>
        <w:t xml:space="preserve">”), nomeia e constitui seu bastante procurador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9F631E" w:rsidRPr="001E61CA">
        <w:rPr>
          <w:rFonts w:cs="Tahoma"/>
          <w:bCs/>
          <w:szCs w:val="20"/>
        </w:rPr>
        <w:t>, inscrita no CNPJ/ME sob o nº </w:t>
      </w:r>
      <w:r w:rsidR="009F631E" w:rsidRPr="009F631E">
        <w:rPr>
          <w:rFonts w:cs="Tahoma"/>
          <w:bCs/>
          <w:szCs w:val="20"/>
        </w:rPr>
        <w:t>15.227.994/0004-01</w:t>
      </w:r>
      <w:r w:rsidR="009F631E" w:rsidRPr="001E61CA">
        <w:rPr>
          <w:rFonts w:cs="Tahoma"/>
          <w:bCs/>
          <w:szCs w:val="20"/>
        </w:rPr>
        <w:t xml:space="preserve">, </w:t>
      </w:r>
      <w:r w:rsidR="009F631E" w:rsidRPr="00E76B1F">
        <w:rPr>
          <w:rFonts w:cs="Tahoma"/>
          <w:szCs w:val="20"/>
        </w:rPr>
        <w:t xml:space="preserve">na qualidade de representante dos titulares das </w:t>
      </w:r>
      <w:r w:rsidR="009F631E">
        <w:rPr>
          <w:rFonts w:cs="Tahoma"/>
          <w:szCs w:val="20"/>
        </w:rPr>
        <w:t>d</w:t>
      </w:r>
      <w:r w:rsidR="009F631E" w:rsidRPr="00E76B1F">
        <w:rPr>
          <w:rFonts w:cs="Tahoma"/>
          <w:szCs w:val="20"/>
        </w:rPr>
        <w:t xml:space="preserve">ebêntures </w:t>
      </w:r>
      <w:r w:rsidR="009F631E">
        <w:rPr>
          <w:rFonts w:cs="Tahoma"/>
          <w:szCs w:val="20"/>
        </w:rPr>
        <w:t xml:space="preserve">emitidas pela LC Energia Holding S.A. no âmbito da </w:t>
      </w:r>
      <w:r w:rsidR="009F631E" w:rsidRPr="00EE6BA4">
        <w:rPr>
          <w:rFonts w:eastAsia="MS Mincho" w:cs="Tahoma"/>
          <w:color w:val="000000"/>
          <w:szCs w:val="20"/>
        </w:rPr>
        <w:t xml:space="preserve">2ª (segunda) emissão pública de </w:t>
      </w:r>
      <w:r w:rsidR="009F631E">
        <w:rPr>
          <w:rFonts w:eastAsia="MS Mincho" w:cs="Tahoma"/>
          <w:color w:val="000000"/>
          <w:szCs w:val="20"/>
        </w:rPr>
        <w:t>[</w:t>
      </w:r>
      <w:r w:rsidR="009F631E">
        <w:rPr>
          <w:rFonts w:cs="Tahoma"/>
          <w:szCs w:val="20"/>
        </w:rPr>
        <w:t>60.500</w:t>
      </w:r>
      <w:r w:rsidR="009F631E" w:rsidRPr="00837119">
        <w:rPr>
          <w:rFonts w:cs="Tahoma"/>
          <w:szCs w:val="20"/>
        </w:rPr>
        <w:t xml:space="preserve"> (</w:t>
      </w:r>
      <w:r w:rsidR="009F631E">
        <w:rPr>
          <w:rFonts w:cs="Tahoma"/>
          <w:szCs w:val="20"/>
        </w:rPr>
        <w:t>sessenta</w:t>
      </w:r>
      <w:r w:rsidR="009F631E" w:rsidRPr="00837119">
        <w:rPr>
          <w:rFonts w:cs="Tahoma"/>
          <w:szCs w:val="20"/>
        </w:rPr>
        <w:t xml:space="preserve"> mil</w:t>
      </w:r>
      <w:r w:rsidR="009F631E">
        <w:rPr>
          <w:rFonts w:cs="Tahoma"/>
          <w:szCs w:val="20"/>
        </w:rPr>
        <w:t xml:space="preserve"> e quinhentas</w:t>
      </w:r>
      <w:r w:rsidR="009F631E" w:rsidRPr="00837119">
        <w:rPr>
          <w:rFonts w:cs="Tahoma"/>
          <w:szCs w:val="20"/>
        </w:rPr>
        <w:t>)</w:t>
      </w:r>
      <w:r w:rsidR="009F631E">
        <w:rPr>
          <w:rFonts w:cs="Tahoma"/>
          <w:szCs w:val="20"/>
        </w:rPr>
        <w:t>]</w:t>
      </w:r>
      <w:r w:rsidR="009F631E" w:rsidRPr="00837119">
        <w:rPr>
          <w:rFonts w:cs="Tahoma"/>
          <w:szCs w:val="20"/>
        </w:rPr>
        <w:t xml:space="preserve"> </w:t>
      </w:r>
      <w:r w:rsidR="009F631E">
        <w:rPr>
          <w:rFonts w:cs="Tahoma"/>
          <w:szCs w:val="20"/>
        </w:rPr>
        <w:t>d</w:t>
      </w:r>
      <w:r w:rsidR="009F631E" w:rsidRPr="00837119">
        <w:rPr>
          <w:rFonts w:cs="Tahoma"/>
          <w:szCs w:val="20"/>
        </w:rPr>
        <w:t xml:space="preserve">ebêntures, </w:t>
      </w:r>
      <w:r w:rsidR="009F631E">
        <w:rPr>
          <w:rFonts w:cs="Tahoma"/>
          <w:szCs w:val="20"/>
        </w:rPr>
        <w:t>todas</w:t>
      </w:r>
      <w:r w:rsidR="00B77651" w:rsidRPr="00EE6BA4">
        <w:rPr>
          <w:rFonts w:eastAsia="MS Mincho" w:cs="Tahoma"/>
          <w:color w:val="000000"/>
          <w:szCs w:val="20"/>
        </w:rPr>
        <w:t xml:space="preserve"> simples, não conversíveis em ações, da espécie com garantia real e garantia fidejussória adicional, com esforços restritos de distribuição, todas nominativas e escriturais</w:t>
      </w:r>
      <w:r w:rsidR="00B77651" w:rsidRPr="001E61CA">
        <w:rPr>
          <w:rFonts w:cs="Tahoma"/>
          <w:szCs w:val="20"/>
        </w:rPr>
        <w:t xml:space="preserve"> </w:t>
      </w:r>
      <w:r w:rsidR="00B77651">
        <w:rPr>
          <w:rFonts w:cs="Tahoma"/>
          <w:szCs w:val="20"/>
        </w:rPr>
        <w:t>(“</w:t>
      </w:r>
      <w:r w:rsidR="00B77651" w:rsidRPr="00BF1A22">
        <w:rPr>
          <w:rFonts w:cs="Tahoma"/>
          <w:b/>
          <w:bCs/>
          <w:szCs w:val="20"/>
        </w:rPr>
        <w:t>Outorgado</w:t>
      </w:r>
      <w:r w:rsidR="00B77651">
        <w:rPr>
          <w:rFonts w:cs="Tahoma"/>
          <w:szCs w:val="20"/>
        </w:rPr>
        <w:t xml:space="preserve">”), </w:t>
      </w:r>
      <w:r w:rsidRPr="00E76B1F">
        <w:rPr>
          <w:rFonts w:cs="Tahoma"/>
          <w:color w:val="000000"/>
          <w:szCs w:val="20"/>
        </w:rPr>
        <w:t xml:space="preserve">conferindo-lhe plenos e especiais poderes para praticar todo e qualquer ato ou ação necessários para a execução </w:t>
      </w:r>
      <w:r w:rsidRPr="00E76B1F">
        <w:rPr>
          <w:rFonts w:cs="Tahoma"/>
          <w:szCs w:val="20"/>
        </w:rPr>
        <w:t>Contrato de Cessão Fiduciária e Vinculação de Direitos Creditórios em Garantia e Outras Avenças</w:t>
      </w:r>
      <w:r w:rsidRPr="00E76B1F">
        <w:rPr>
          <w:rFonts w:cs="Tahoma"/>
          <w:color w:val="000000"/>
          <w:szCs w:val="20"/>
        </w:rPr>
        <w:t xml:space="preserve">, celebrado entre a Outorgante e o Outorgado, </w:t>
      </w:r>
      <w:r w:rsidR="00B77651">
        <w:rPr>
          <w:rFonts w:cs="Tahoma"/>
          <w:bCs/>
          <w:szCs w:val="20"/>
        </w:rPr>
        <w:t xml:space="preserve">em </w:t>
      </w:r>
      <w:r w:rsidR="00B77651" w:rsidRPr="00FD0EF1">
        <w:rPr>
          <w:rFonts w:cs="Tahoma"/>
          <w:bCs/>
          <w:szCs w:val="20"/>
        </w:rPr>
        <w:t>[●] de [●] de 2021</w:t>
      </w:r>
      <w:r w:rsidRPr="00E76B1F">
        <w:rPr>
          <w:rFonts w:cs="Tahoma"/>
          <w:color w:val="000000"/>
          <w:szCs w:val="20"/>
        </w:rPr>
        <w:t xml:space="preserve"> (“</w:t>
      </w:r>
      <w:r w:rsidRPr="00841F08">
        <w:rPr>
          <w:rFonts w:cs="Tahoma"/>
          <w:b/>
          <w:bCs/>
          <w:color w:val="000000"/>
          <w:szCs w:val="20"/>
        </w:rPr>
        <w:t>Contrato de Cessão Fiduciária</w:t>
      </w:r>
      <w:r w:rsidRPr="00E76B1F">
        <w:rPr>
          <w:rFonts w:cs="Tahoma"/>
          <w:color w:val="000000"/>
          <w:szCs w:val="20"/>
        </w:rPr>
        <w:t>”), inclusive poderes para:</w:t>
      </w:r>
    </w:p>
    <w:p w14:paraId="34941067" w14:textId="77777777" w:rsidR="00E76B1F" w:rsidRPr="00E76B1F" w:rsidRDefault="00E76B1F" w:rsidP="00E76B1F">
      <w:pPr>
        <w:spacing w:line="320" w:lineRule="exact"/>
        <w:ind w:left="288"/>
        <w:jc w:val="both"/>
        <w:rPr>
          <w:rFonts w:cs="Tahoma"/>
          <w:color w:val="000000"/>
          <w:szCs w:val="20"/>
        </w:rPr>
      </w:pPr>
    </w:p>
    <w:p w14:paraId="2F461A3B"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bloquear (ou reter) ou suspender a transferência ou liberação de quaisquer Fundos da Conta Vinculada para a Conta de Livre Movimentação;</w:t>
      </w:r>
    </w:p>
    <w:p w14:paraId="2F6928F8" w14:textId="77777777" w:rsidR="00E76B1F" w:rsidRPr="00E76B1F" w:rsidRDefault="00E76B1F" w:rsidP="00E76B1F">
      <w:pPr>
        <w:pStyle w:val="PargrafodaLista"/>
        <w:spacing w:line="320" w:lineRule="exact"/>
        <w:rPr>
          <w:rFonts w:cs="Tahoma"/>
          <w:szCs w:val="20"/>
        </w:rPr>
      </w:pPr>
    </w:p>
    <w:p w14:paraId="70557C45"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A8D5C87" w14:textId="77777777" w:rsidR="00E76B1F" w:rsidRPr="00E76B1F" w:rsidRDefault="00E76B1F" w:rsidP="00E76B1F">
      <w:pPr>
        <w:pStyle w:val="PargrafodaLista"/>
        <w:spacing w:line="320" w:lineRule="exact"/>
        <w:rPr>
          <w:rFonts w:cs="Tahoma"/>
          <w:szCs w:val="20"/>
        </w:rPr>
      </w:pPr>
    </w:p>
    <w:p w14:paraId="3C236B74"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35DE14C3" w14:textId="77777777" w:rsidR="00E76B1F" w:rsidRPr="00E76B1F" w:rsidRDefault="00E76B1F" w:rsidP="00E76B1F">
      <w:pPr>
        <w:pStyle w:val="PargrafodaLista"/>
        <w:spacing w:line="320" w:lineRule="exact"/>
        <w:rPr>
          <w:rFonts w:cs="Tahoma"/>
          <w:szCs w:val="20"/>
        </w:rPr>
      </w:pPr>
    </w:p>
    <w:p w14:paraId="23CF4B97"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293B605" w14:textId="77777777" w:rsidR="00E76B1F" w:rsidRPr="00E76B1F" w:rsidRDefault="00E76B1F" w:rsidP="00E76B1F">
      <w:pPr>
        <w:pStyle w:val="PargrafodaLista"/>
        <w:spacing w:line="320" w:lineRule="exact"/>
        <w:rPr>
          <w:rFonts w:cs="Tahoma"/>
          <w:szCs w:val="20"/>
        </w:rPr>
      </w:pPr>
    </w:p>
    <w:p w14:paraId="57BAD9AC"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363D7EFD" w14:textId="77777777" w:rsidR="00E76B1F" w:rsidRPr="00E76B1F" w:rsidRDefault="00E76B1F" w:rsidP="00E76B1F">
      <w:pPr>
        <w:pStyle w:val="PargrafodaLista"/>
        <w:spacing w:line="320" w:lineRule="exact"/>
        <w:ind w:left="709"/>
        <w:jc w:val="both"/>
        <w:rPr>
          <w:rFonts w:cs="Tahoma"/>
          <w:szCs w:val="20"/>
        </w:rPr>
      </w:pPr>
    </w:p>
    <w:p w14:paraId="703D9223"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color w:val="000000"/>
          <w:w w:val="0"/>
          <w:szCs w:val="20"/>
        </w:rPr>
        <w:t>sacar, emitir, endossar e avalizar cheques e outros títulos de crédito;</w:t>
      </w:r>
    </w:p>
    <w:p w14:paraId="051C4DF1" w14:textId="77777777" w:rsidR="00E76B1F" w:rsidRPr="00E76B1F" w:rsidRDefault="00E76B1F" w:rsidP="00E76B1F">
      <w:pPr>
        <w:pStyle w:val="PargrafodaLista"/>
        <w:spacing w:line="320" w:lineRule="exact"/>
        <w:ind w:left="709"/>
        <w:jc w:val="both"/>
        <w:rPr>
          <w:rFonts w:cs="Tahoma"/>
          <w:szCs w:val="20"/>
        </w:rPr>
      </w:pPr>
    </w:p>
    <w:p w14:paraId="29E6C888"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color w:val="000000"/>
          <w:w w:val="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rPr>
          <w:rFonts w:cs="Tahoma"/>
          <w:color w:val="000000"/>
          <w:szCs w:val="20"/>
        </w:rPr>
        <w:t xml:space="preserve"> </w:t>
      </w:r>
      <w:r w:rsidRPr="00E76B1F">
        <w:rPr>
          <w:rFonts w:cs="Tahoma"/>
          <w:color w:val="000000"/>
          <w:w w:val="0"/>
          <w:szCs w:val="20"/>
        </w:rPr>
        <w:t>podendo, ainda, exercer todos os direitos e praticar todos os atos previstos no artigo 1.364 e no parágrafo primeiro do artigo 661 do Código Civil;</w:t>
      </w:r>
    </w:p>
    <w:p w14:paraId="15A7C2CE" w14:textId="77777777" w:rsidR="00E76B1F" w:rsidRPr="00E76B1F" w:rsidRDefault="00E76B1F" w:rsidP="00E76B1F">
      <w:pPr>
        <w:pStyle w:val="PargrafodaLista"/>
        <w:spacing w:line="320" w:lineRule="exact"/>
        <w:ind w:left="709"/>
        <w:jc w:val="both"/>
        <w:rPr>
          <w:rFonts w:cs="Tahoma"/>
          <w:szCs w:val="20"/>
        </w:rPr>
      </w:pPr>
    </w:p>
    <w:p w14:paraId="5FE9118E"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0B5361AF" w14:textId="77777777" w:rsidR="00E76B1F" w:rsidRPr="00E76B1F" w:rsidRDefault="00E76B1F" w:rsidP="00E76B1F">
      <w:pPr>
        <w:pStyle w:val="PargrafodaLista"/>
        <w:spacing w:line="320" w:lineRule="exact"/>
        <w:ind w:left="709"/>
        <w:jc w:val="both"/>
        <w:rPr>
          <w:rFonts w:cs="Tahoma"/>
          <w:szCs w:val="20"/>
        </w:rPr>
      </w:pPr>
    </w:p>
    <w:p w14:paraId="18D73C09" w14:textId="77777777" w:rsidR="00E76B1F" w:rsidRPr="00E76B1F" w:rsidRDefault="00E76B1F" w:rsidP="00E76B1F">
      <w:pPr>
        <w:pStyle w:val="PargrafodaLista"/>
        <w:numPr>
          <w:ilvl w:val="3"/>
          <w:numId w:val="100"/>
        </w:numPr>
        <w:autoSpaceDE w:val="0"/>
        <w:autoSpaceDN w:val="0"/>
        <w:adjustRightInd w:val="0"/>
        <w:spacing w:line="320" w:lineRule="exact"/>
        <w:ind w:left="709" w:firstLine="0"/>
        <w:jc w:val="both"/>
        <w:rPr>
          <w:rFonts w:cs="Tahoma"/>
          <w:szCs w:val="20"/>
        </w:rPr>
      </w:pPr>
      <w:r w:rsidRPr="00E76B1F">
        <w:rPr>
          <w:rFonts w:cs="Tahoma"/>
          <w:color w:val="00000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1426E75C" w14:textId="77777777" w:rsidR="00E76B1F" w:rsidRPr="00E76B1F" w:rsidRDefault="00E76B1F" w:rsidP="00E76B1F">
      <w:pPr>
        <w:spacing w:line="320" w:lineRule="exact"/>
        <w:jc w:val="both"/>
        <w:rPr>
          <w:rFonts w:cs="Tahoma"/>
          <w:color w:val="000000"/>
          <w:szCs w:val="20"/>
        </w:rPr>
      </w:pPr>
    </w:p>
    <w:p w14:paraId="33866FD7" w14:textId="77777777" w:rsidR="00E76B1F" w:rsidRPr="00E76B1F" w:rsidRDefault="00E76B1F" w:rsidP="00E76B1F">
      <w:pPr>
        <w:spacing w:line="320" w:lineRule="exact"/>
        <w:jc w:val="both"/>
        <w:rPr>
          <w:rFonts w:cs="Tahoma"/>
          <w:szCs w:val="20"/>
        </w:rPr>
      </w:pPr>
      <w:r w:rsidRPr="00E76B1F">
        <w:rPr>
          <w:rFonts w:cs="Tahoma"/>
          <w:szCs w:val="20"/>
        </w:rPr>
        <w:t>Os termos utilizados no presente instrumento de mandato iniciados por maiúscula, que não tenham sido aqui definidos, terão o significado respectivamente atribuído a tais termos no Contrato de Cessão Fiduciária.</w:t>
      </w:r>
    </w:p>
    <w:p w14:paraId="477D6685" w14:textId="77777777" w:rsidR="00E76B1F" w:rsidRPr="00E76B1F" w:rsidRDefault="00E76B1F" w:rsidP="00E76B1F">
      <w:pPr>
        <w:spacing w:line="320" w:lineRule="exact"/>
        <w:jc w:val="both"/>
        <w:rPr>
          <w:rFonts w:cs="Tahoma"/>
          <w:szCs w:val="20"/>
        </w:rPr>
      </w:pPr>
    </w:p>
    <w:p w14:paraId="30D2C6DF" w14:textId="77777777" w:rsidR="00E76B1F" w:rsidRPr="00E76B1F" w:rsidRDefault="00E76B1F" w:rsidP="00E76B1F">
      <w:pPr>
        <w:spacing w:line="320" w:lineRule="exact"/>
        <w:jc w:val="both"/>
        <w:rPr>
          <w:rFonts w:cs="Tahoma"/>
          <w:szCs w:val="20"/>
        </w:rPr>
      </w:pPr>
      <w:r w:rsidRPr="00E76B1F">
        <w:rPr>
          <w:rFonts w:cs="Tahoma"/>
          <w:szCs w:val="20"/>
        </w:rPr>
        <w:t>Os poderes outorgados pelo presente instrumento são adicionais em relação aos poderes outorgados pela Outorgante ao Outorgado por meio do Contrato de Cessão Fiduciária ou de quaisquer outros documentos e não cancelam nem revogam referidos poderes.</w:t>
      </w:r>
    </w:p>
    <w:p w14:paraId="21242896" w14:textId="77777777" w:rsidR="00E76B1F" w:rsidRPr="00E76B1F" w:rsidRDefault="00E76B1F" w:rsidP="00E76B1F">
      <w:pPr>
        <w:spacing w:line="320" w:lineRule="exact"/>
        <w:jc w:val="both"/>
        <w:rPr>
          <w:rFonts w:cs="Tahoma"/>
          <w:szCs w:val="20"/>
        </w:rPr>
      </w:pPr>
    </w:p>
    <w:p w14:paraId="0335D897" w14:textId="77777777" w:rsidR="00E76B1F" w:rsidRPr="00E76B1F" w:rsidRDefault="00E76B1F" w:rsidP="00E76B1F">
      <w:pPr>
        <w:spacing w:line="320" w:lineRule="exact"/>
        <w:jc w:val="both"/>
        <w:rPr>
          <w:rFonts w:cs="Tahoma"/>
          <w:szCs w:val="20"/>
        </w:rPr>
      </w:pPr>
      <w:r w:rsidRPr="00E76B1F">
        <w:rPr>
          <w:rFonts w:cs="Tahoma"/>
          <w:szCs w:val="20"/>
        </w:rPr>
        <w:lastRenderedPageBreak/>
        <w:t>O Outorgado ora nomeado pelo presente instrumento poderá substabelecer os poderes ora outorgados, no todo ou em parte, com reserva de iguais para si.</w:t>
      </w:r>
    </w:p>
    <w:p w14:paraId="43C2C104" w14:textId="77777777" w:rsidR="00E76B1F" w:rsidRPr="00E76B1F" w:rsidRDefault="00E76B1F" w:rsidP="00E76B1F">
      <w:pPr>
        <w:spacing w:line="320" w:lineRule="exact"/>
        <w:jc w:val="both"/>
        <w:rPr>
          <w:rFonts w:cs="Tahoma"/>
          <w:szCs w:val="20"/>
        </w:rPr>
      </w:pPr>
    </w:p>
    <w:p w14:paraId="21739E15" w14:textId="77777777" w:rsidR="00E76B1F" w:rsidRPr="00E76B1F" w:rsidRDefault="00E76B1F" w:rsidP="00E76B1F">
      <w:pPr>
        <w:spacing w:line="320" w:lineRule="exact"/>
        <w:jc w:val="both"/>
        <w:rPr>
          <w:rFonts w:cs="Tahoma"/>
          <w:szCs w:val="20"/>
        </w:rPr>
      </w:pPr>
      <w:r w:rsidRPr="00E76B1F">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E76B1F">
      <w:pPr>
        <w:spacing w:line="320" w:lineRule="exact"/>
        <w:jc w:val="both"/>
        <w:rPr>
          <w:rFonts w:cs="Tahoma"/>
          <w:szCs w:val="20"/>
        </w:rPr>
      </w:pPr>
    </w:p>
    <w:p w14:paraId="501BCAF0" w14:textId="77777777" w:rsidR="00E76B1F" w:rsidRPr="00E76B1F" w:rsidRDefault="00E76B1F" w:rsidP="00E76B1F">
      <w:pPr>
        <w:spacing w:line="320" w:lineRule="exact"/>
        <w:jc w:val="center"/>
        <w:rPr>
          <w:rFonts w:cs="Tahoma"/>
          <w:color w:val="000000"/>
          <w:szCs w:val="20"/>
        </w:rPr>
      </w:pPr>
      <w:r w:rsidRPr="00E76B1F">
        <w:rPr>
          <w:rFonts w:cs="Tahoma"/>
          <w:color w:val="000000"/>
          <w:szCs w:val="20"/>
          <w:highlight w:val="yellow"/>
        </w:rPr>
        <w:t>[local e data</w:t>
      </w:r>
      <w:r w:rsidRPr="00E76B1F">
        <w:rPr>
          <w:rFonts w:cs="Tahoma"/>
          <w:color w:val="000000"/>
          <w:szCs w:val="20"/>
        </w:rPr>
        <w:t>]</w:t>
      </w:r>
    </w:p>
    <w:p w14:paraId="554546CE" w14:textId="77777777" w:rsidR="00E76B1F" w:rsidRPr="00E76B1F" w:rsidRDefault="00E76B1F" w:rsidP="00E76B1F">
      <w:pPr>
        <w:spacing w:line="320" w:lineRule="exact"/>
        <w:jc w:val="center"/>
        <w:rPr>
          <w:rFonts w:cs="Tahoma"/>
          <w:b/>
          <w:bCs/>
          <w:szCs w:val="20"/>
          <w:highlight w:val="yellow"/>
        </w:rPr>
      </w:pPr>
    </w:p>
    <w:p w14:paraId="5DBA4312" w14:textId="77777777" w:rsidR="00E76B1F" w:rsidRPr="00E76B1F" w:rsidRDefault="00E76B1F" w:rsidP="00E76B1F">
      <w:pPr>
        <w:pStyle w:val="Rodap"/>
        <w:spacing w:line="320" w:lineRule="exact"/>
        <w:jc w:val="center"/>
        <w:rPr>
          <w:rFonts w:cs="Tahoma"/>
          <w:sz w:val="20"/>
          <w:szCs w:val="20"/>
        </w:rPr>
      </w:pPr>
      <w:r w:rsidRPr="00E76B1F">
        <w:rPr>
          <w:rFonts w:cs="Tahoma"/>
          <w:b/>
          <w:sz w:val="20"/>
          <w:szCs w:val="20"/>
        </w:rPr>
        <w:t>COLINAS TRANSMISSORA DE ENERGIA ELÉTRICA S.A.</w:t>
      </w:r>
    </w:p>
    <w:tbl>
      <w:tblPr>
        <w:tblW w:w="0" w:type="auto"/>
        <w:tblLayout w:type="fixed"/>
        <w:tblLook w:val="0000" w:firstRow="0" w:lastRow="0" w:firstColumn="0" w:lastColumn="0" w:noHBand="0" w:noVBand="0"/>
      </w:tblPr>
      <w:tblGrid>
        <w:gridCol w:w="4382"/>
        <w:gridCol w:w="4383"/>
      </w:tblGrid>
      <w:tr w:rsidR="00E76B1F" w:rsidRPr="00E76B1F" w14:paraId="4CD25611" w14:textId="77777777" w:rsidTr="00841F08">
        <w:trPr>
          <w:trHeight w:val="448"/>
        </w:trPr>
        <w:tc>
          <w:tcPr>
            <w:tcW w:w="4382" w:type="dxa"/>
          </w:tcPr>
          <w:p w14:paraId="4DABFB81" w14:textId="77777777" w:rsidR="00E76B1F" w:rsidRPr="00E76B1F" w:rsidRDefault="00E76B1F" w:rsidP="00841F08">
            <w:pPr>
              <w:pStyle w:val="Default"/>
              <w:spacing w:line="320" w:lineRule="exact"/>
              <w:jc w:val="center"/>
              <w:rPr>
                <w:rFonts w:ascii="Tahoma" w:hAnsi="Tahoma" w:cs="Tahoma"/>
                <w:sz w:val="20"/>
                <w:szCs w:val="20"/>
                <w:lang w:val="pt-BR"/>
              </w:rPr>
            </w:pPr>
          </w:p>
          <w:p w14:paraId="59DC6844"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w:t>
            </w:r>
          </w:p>
          <w:p w14:paraId="7798E1D3"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3F1C55C9"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c>
          <w:tcPr>
            <w:tcW w:w="4383" w:type="dxa"/>
          </w:tcPr>
          <w:p w14:paraId="3D13DCDB" w14:textId="77777777" w:rsidR="00E76B1F" w:rsidRPr="00E76B1F" w:rsidRDefault="00E76B1F" w:rsidP="00841F08">
            <w:pPr>
              <w:pStyle w:val="Default"/>
              <w:spacing w:line="320" w:lineRule="exact"/>
              <w:jc w:val="center"/>
              <w:rPr>
                <w:rFonts w:ascii="Tahoma" w:hAnsi="Tahoma" w:cs="Tahoma"/>
                <w:sz w:val="20"/>
                <w:szCs w:val="20"/>
              </w:rPr>
            </w:pPr>
          </w:p>
          <w:p w14:paraId="3E0C996C" w14:textId="77777777" w:rsidR="00E76B1F" w:rsidRPr="00E76B1F" w:rsidRDefault="00E76B1F" w:rsidP="00841F08">
            <w:pPr>
              <w:pStyle w:val="Default"/>
              <w:spacing w:line="320" w:lineRule="exact"/>
              <w:jc w:val="center"/>
              <w:rPr>
                <w:rFonts w:ascii="Tahoma" w:hAnsi="Tahoma" w:cs="Tahoma"/>
                <w:sz w:val="20"/>
                <w:szCs w:val="20"/>
              </w:rPr>
            </w:pPr>
            <w:r w:rsidRPr="00E76B1F">
              <w:rPr>
                <w:rFonts w:ascii="Tahoma" w:hAnsi="Tahoma" w:cs="Tahoma"/>
                <w:sz w:val="20"/>
                <w:szCs w:val="20"/>
              </w:rPr>
              <w:t>_________________________________</w:t>
            </w:r>
          </w:p>
          <w:p w14:paraId="0466923D"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Nome: </w:t>
            </w:r>
          </w:p>
          <w:p w14:paraId="6E04E501" w14:textId="77777777" w:rsidR="00E76B1F" w:rsidRPr="00E76B1F" w:rsidRDefault="00E76B1F" w:rsidP="00841F08">
            <w:pPr>
              <w:pStyle w:val="Default"/>
              <w:spacing w:line="320" w:lineRule="exact"/>
              <w:rPr>
                <w:rFonts w:ascii="Tahoma" w:hAnsi="Tahoma" w:cs="Tahoma"/>
                <w:sz w:val="20"/>
                <w:szCs w:val="20"/>
              </w:rPr>
            </w:pPr>
            <w:r w:rsidRPr="00E76B1F">
              <w:rPr>
                <w:rFonts w:ascii="Tahoma" w:hAnsi="Tahoma" w:cs="Tahoma"/>
                <w:sz w:val="20"/>
                <w:szCs w:val="20"/>
              </w:rPr>
              <w:t xml:space="preserve">Cargo: </w:t>
            </w:r>
          </w:p>
        </w:tc>
      </w:tr>
    </w:tbl>
    <w:p w14:paraId="3C3CAA02" w14:textId="77777777" w:rsidR="00E76B1F" w:rsidRPr="00861F54" w:rsidRDefault="00E76B1F" w:rsidP="00E76B1F">
      <w:pPr>
        <w:pStyle w:val="Rodap"/>
        <w:spacing w:line="320" w:lineRule="exact"/>
        <w:jc w:val="center"/>
        <w:rPr>
          <w:rFonts w:ascii="Times New Roman" w:hAnsi="Times New Roman"/>
          <w:sz w:val="24"/>
        </w:rPr>
      </w:pPr>
    </w:p>
    <w:p w14:paraId="5D1D1E20" w14:textId="77777777" w:rsidR="00C70E5E" w:rsidRPr="00EE6BA4" w:rsidRDefault="00C70E5E" w:rsidP="00EE6BA4">
      <w:pPr>
        <w:pStyle w:val="NormalPlain"/>
        <w:spacing w:line="320" w:lineRule="exact"/>
        <w:jc w:val="center"/>
        <w:rPr>
          <w:rFonts w:cs="Tahoma"/>
        </w:rPr>
      </w:pPr>
    </w:p>
    <w:sectPr w:rsidR="00C70E5E" w:rsidRPr="00EE6BA4"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4FE2" w14:textId="77777777" w:rsidR="001252D6" w:rsidRDefault="001252D6">
      <w:r>
        <w:separator/>
      </w:r>
    </w:p>
    <w:p w14:paraId="52C23EF5" w14:textId="77777777" w:rsidR="001252D6" w:rsidRDefault="001252D6"/>
  </w:endnote>
  <w:endnote w:type="continuationSeparator" w:id="0">
    <w:p w14:paraId="7CC8A346" w14:textId="77777777" w:rsidR="001252D6" w:rsidRDefault="001252D6">
      <w:r>
        <w:continuationSeparator/>
      </w:r>
    </w:p>
    <w:p w14:paraId="382CB349" w14:textId="77777777" w:rsidR="001252D6" w:rsidRDefault="001252D6"/>
  </w:endnote>
  <w:endnote w:type="continuationNotice" w:id="1">
    <w:p w14:paraId="21F213FE" w14:textId="77777777" w:rsidR="001252D6" w:rsidRDefault="001252D6"/>
    <w:p w14:paraId="5EF5CC2A" w14:textId="77777777" w:rsidR="001252D6" w:rsidRDefault="00125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F298" w14:textId="77777777" w:rsidR="00327D27" w:rsidRDefault="00327D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327D27" w:rsidRPr="00687F68" w:rsidRDefault="00327D27">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6EF1E731" w14:textId="014282FA" w:rsidR="00327D27" w:rsidRPr="0013402B" w:rsidRDefault="00327D27">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327D27" w:rsidRDefault="00327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E414" w14:textId="77777777" w:rsidR="001252D6" w:rsidRDefault="001252D6">
      <w:r>
        <w:separator/>
      </w:r>
    </w:p>
    <w:p w14:paraId="2C11A3AA" w14:textId="77777777" w:rsidR="001252D6" w:rsidRDefault="001252D6"/>
  </w:footnote>
  <w:footnote w:type="continuationSeparator" w:id="0">
    <w:p w14:paraId="63FF47D9" w14:textId="77777777" w:rsidR="001252D6" w:rsidRDefault="001252D6">
      <w:r>
        <w:continuationSeparator/>
      </w:r>
    </w:p>
    <w:p w14:paraId="53743B94" w14:textId="77777777" w:rsidR="001252D6" w:rsidRDefault="001252D6"/>
  </w:footnote>
  <w:footnote w:type="continuationNotice" w:id="1">
    <w:p w14:paraId="05DE1CCB" w14:textId="77777777" w:rsidR="001252D6" w:rsidRDefault="001252D6"/>
    <w:p w14:paraId="35034C6C" w14:textId="77777777" w:rsidR="001252D6" w:rsidRDefault="00125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AB0" w14:textId="77777777" w:rsidR="00327D27" w:rsidRDefault="00327D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327D27" w:rsidRPr="00F9151A" w:rsidRDefault="00327D27"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DAB9" w14:textId="77777777" w:rsidR="00327D27" w:rsidRDefault="00327D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8"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2"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55"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0"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6"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7" w15:restartNumberingAfterBreak="0">
    <w:nsid w:val="5FCB4379"/>
    <w:multiLevelType w:val="multilevel"/>
    <w:tmpl w:val="66CC009E"/>
    <w:lvl w:ilvl="0">
      <w:start w:val="1"/>
      <w:numFmt w:val="upperLetter"/>
      <w:pStyle w:val="Recitals"/>
      <w:lvlText w:val="(%1)"/>
      <w:lvlJc w:val="left"/>
      <w:pPr>
        <w:tabs>
          <w:tab w:val="num" w:pos="567"/>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7"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4"/>
  </w:num>
  <w:num w:numId="2">
    <w:abstractNumId w:val="47"/>
  </w:num>
  <w:num w:numId="3">
    <w:abstractNumId w:val="58"/>
  </w:num>
  <w:num w:numId="4">
    <w:abstractNumId w:val="13"/>
  </w:num>
  <w:num w:numId="5">
    <w:abstractNumId w:val="6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3"/>
  </w:num>
  <w:num w:numId="10">
    <w:abstractNumId w:val="25"/>
  </w:num>
  <w:num w:numId="11">
    <w:abstractNumId w:val="52"/>
  </w:num>
  <w:num w:numId="12">
    <w:abstractNumId w:val="1"/>
  </w:num>
  <w:num w:numId="13">
    <w:abstractNumId w:val="55"/>
  </w:num>
  <w:num w:numId="14">
    <w:abstractNumId w:val="27"/>
  </w:num>
  <w:num w:numId="15">
    <w:abstractNumId w:val="3"/>
  </w:num>
  <w:num w:numId="16">
    <w:abstractNumId w:val="78"/>
  </w:num>
  <w:num w:numId="17">
    <w:abstractNumId w:val="63"/>
  </w:num>
  <w:num w:numId="18">
    <w:abstractNumId w:val="23"/>
  </w:num>
  <w:num w:numId="19">
    <w:abstractNumId w:val="40"/>
  </w:num>
  <w:num w:numId="20">
    <w:abstractNumId w:val="32"/>
  </w:num>
  <w:num w:numId="21">
    <w:abstractNumId w:val="50"/>
  </w:num>
  <w:num w:numId="22">
    <w:abstractNumId w:val="81"/>
  </w:num>
  <w:num w:numId="23">
    <w:abstractNumId w:val="35"/>
  </w:num>
  <w:num w:numId="24">
    <w:abstractNumId w:val="22"/>
  </w:num>
  <w:num w:numId="25">
    <w:abstractNumId w:val="48"/>
  </w:num>
  <w:num w:numId="26">
    <w:abstractNumId w:val="37"/>
  </w:num>
  <w:num w:numId="27">
    <w:abstractNumId w:val="87"/>
  </w:num>
  <w:num w:numId="28">
    <w:abstractNumId w:val="85"/>
  </w:num>
  <w:num w:numId="29">
    <w:abstractNumId w:val="26"/>
  </w:num>
  <w:num w:numId="30">
    <w:abstractNumId w:val="46"/>
  </w:num>
  <w:num w:numId="31">
    <w:abstractNumId w:val="51"/>
  </w:num>
  <w:num w:numId="32">
    <w:abstractNumId w:val="49"/>
  </w:num>
  <w:num w:numId="33">
    <w:abstractNumId w:val="21"/>
  </w:num>
  <w:num w:numId="34">
    <w:abstractNumId w:val="83"/>
  </w:num>
  <w:num w:numId="35">
    <w:abstractNumId w:val="88"/>
  </w:num>
  <w:num w:numId="36">
    <w:abstractNumId w:val="62"/>
  </w:num>
  <w:num w:numId="37">
    <w:abstractNumId w:val="43"/>
  </w:num>
  <w:num w:numId="38">
    <w:abstractNumId w:val="89"/>
  </w:num>
  <w:num w:numId="39">
    <w:abstractNumId w:val="80"/>
  </w:num>
  <w:num w:numId="40">
    <w:abstractNumId w:val="74"/>
  </w:num>
  <w:num w:numId="41">
    <w:abstractNumId w:val="18"/>
  </w:num>
  <w:num w:numId="42">
    <w:abstractNumId w:val="9"/>
  </w:num>
  <w:num w:numId="43">
    <w:abstractNumId w:val="67"/>
  </w:num>
  <w:num w:numId="44">
    <w:abstractNumId w:val="61"/>
  </w:num>
  <w:num w:numId="45">
    <w:abstractNumId w:val="86"/>
  </w:num>
  <w:num w:numId="46">
    <w:abstractNumId w:val="68"/>
  </w:num>
  <w:num w:numId="47">
    <w:abstractNumId w:val="56"/>
  </w:num>
  <w:num w:numId="48">
    <w:abstractNumId w:val="82"/>
  </w:num>
  <w:num w:numId="49">
    <w:abstractNumId w:val="76"/>
  </w:num>
  <w:num w:numId="50">
    <w:abstractNumId w:val="16"/>
  </w:num>
  <w:num w:numId="51">
    <w:abstractNumId w:val="31"/>
  </w:num>
  <w:num w:numId="52">
    <w:abstractNumId w:val="64"/>
  </w:num>
  <w:num w:numId="53">
    <w:abstractNumId w:val="70"/>
  </w:num>
  <w:num w:numId="54">
    <w:abstractNumId w:val="7"/>
  </w:num>
  <w:num w:numId="55">
    <w:abstractNumId w:val="36"/>
  </w:num>
  <w:num w:numId="56">
    <w:abstractNumId w:val="72"/>
  </w:num>
  <w:num w:numId="57">
    <w:abstractNumId w:val="30"/>
  </w:num>
  <w:num w:numId="58">
    <w:abstractNumId w:val="41"/>
  </w:num>
  <w:num w:numId="59">
    <w:abstractNumId w:val="75"/>
  </w:num>
  <w:num w:numId="60">
    <w:abstractNumId w:val="29"/>
  </w:num>
  <w:num w:numId="61">
    <w:abstractNumId w:val="53"/>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
    </w:lvlOverride>
  </w:num>
  <w:num w:numId="67">
    <w:abstractNumId w:val="68"/>
    <w:lvlOverride w:ilvl="0">
      <w:startOverride w:val="1"/>
    </w:lvlOverride>
  </w:num>
  <w:num w:numId="68">
    <w:abstractNumId w:val="68"/>
    <w:lvlOverride w:ilvl="0">
      <w:startOverride w:val="1"/>
    </w:lvlOverride>
  </w:num>
  <w:num w:numId="69">
    <w:abstractNumId w:val="68"/>
    <w:lvlOverride w:ilvl="0">
      <w:startOverride w:val="1"/>
    </w:lvlOverride>
  </w:num>
  <w:num w:numId="70">
    <w:abstractNumId w:val="68"/>
    <w:lvlOverride w:ilvl="0">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71"/>
  </w:num>
  <w:num w:numId="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68"/>
  </w:num>
  <w:num w:numId="92">
    <w:abstractNumId w:val="67"/>
  </w:num>
  <w:num w:numId="93">
    <w:abstractNumId w:val="67"/>
  </w:num>
  <w:num w:numId="94">
    <w:abstractNumId w:val="67"/>
  </w:num>
  <w:num w:numId="95">
    <w:abstractNumId w:val="67"/>
  </w:num>
  <w:num w:numId="96">
    <w:abstractNumId w:val="67"/>
  </w:num>
  <w:num w:numId="97">
    <w:abstractNumId w:val="18"/>
  </w:num>
  <w:num w:numId="98">
    <w:abstractNumId w:val="68"/>
  </w:num>
  <w:num w:numId="99">
    <w:abstractNumId w:val="9"/>
  </w:num>
  <w:num w:numId="100">
    <w:abstractNumId w:val="84"/>
  </w:num>
  <w:num w:numId="101">
    <w:abstractNumId w:val="6"/>
  </w:num>
  <w:num w:numId="102">
    <w:abstractNumId w:val="4"/>
  </w:num>
  <w:num w:numId="103">
    <w:abstractNumId w:val="5"/>
  </w:num>
  <w:num w:numId="104">
    <w:abstractNumId w:val="17"/>
  </w:num>
  <w:num w:numId="105">
    <w:abstractNumId w:val="45"/>
  </w:num>
  <w:num w:numId="106">
    <w:abstractNumId w:val="38"/>
  </w:num>
  <w:num w:numId="107">
    <w:abstractNumId w:val="77"/>
  </w:num>
  <w:num w:numId="108">
    <w:abstractNumId w:val="12"/>
  </w:num>
  <w:num w:numId="109">
    <w:abstractNumId w:val="57"/>
  </w:num>
  <w:num w:numId="110">
    <w:abstractNumId w:val="39"/>
  </w:num>
  <w:num w:numId="111">
    <w:abstractNumId w:val="44"/>
  </w:num>
  <w:num w:numId="112">
    <w:abstractNumId w:val="69"/>
  </w:num>
  <w:num w:numId="1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9"/>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num>
  <w:num w:numId="119">
    <w:abstractNumId w:val="18"/>
  </w:num>
  <w:num w:numId="120">
    <w:abstractNumId w:val="0"/>
  </w:num>
  <w:num w:numId="121">
    <w:abstractNumId w:val="59"/>
  </w:num>
  <w:num w:numId="122">
    <w:abstractNumId w:val="28"/>
  </w:num>
  <w:num w:numId="123">
    <w:abstractNumId w:val="8"/>
  </w:num>
  <w:num w:numId="124">
    <w:abstractNumId w:val="8"/>
    <w:lvlOverride w:ilvl="0">
      <w:startOverride w:val="1"/>
    </w:lvlOverride>
  </w:num>
  <w:num w:numId="125">
    <w:abstractNumId w:val="11"/>
  </w:num>
  <w:num w:numId="126">
    <w:abstractNumId w:val="20"/>
  </w:num>
  <w:num w:numId="127">
    <w:abstractNumId w:val="65"/>
  </w:num>
  <w:num w:numId="128">
    <w:abstractNumId w:val="54"/>
  </w:num>
  <w:num w:numId="129">
    <w:abstractNumId w:val="9"/>
  </w:num>
  <w:num w:numId="130">
    <w:abstractNumId w:val="67"/>
  </w:num>
  <w:num w:numId="131">
    <w:abstractNumId w:val="66"/>
  </w:num>
  <w:num w:numId="132">
    <w:abstractNumId w:val="67"/>
  </w:num>
  <w:num w:numId="133">
    <w:abstractNumId w:val="67"/>
  </w:num>
  <w:num w:numId="134">
    <w:abstractNumId w:val="67"/>
  </w:num>
  <w:num w:numId="135">
    <w:abstractNumId w:val="79"/>
  </w:num>
  <w:num w:numId="136">
    <w:abstractNumId w:val="10"/>
  </w:num>
  <w:num w:numId="137">
    <w:abstractNumId w:val="14"/>
  </w:num>
  <w:num w:numId="138">
    <w:abstractNumId w:val="42"/>
  </w:num>
  <w:num w:numId="139">
    <w:abstractNumId w:val="9"/>
  </w:num>
  <w:num w:numId="140">
    <w:abstractNumId w:val="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2D6"/>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33F9"/>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989"/>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6CCB"/>
    <w:rsid w:val="006777C4"/>
    <w:rsid w:val="0068068C"/>
    <w:rsid w:val="00682952"/>
    <w:rsid w:val="006858EA"/>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4D4"/>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2F48"/>
    <w:rsid w:val="008241AA"/>
    <w:rsid w:val="008250A2"/>
    <w:rsid w:val="00825D9F"/>
    <w:rsid w:val="00826211"/>
    <w:rsid w:val="00826D10"/>
    <w:rsid w:val="00827DD7"/>
    <w:rsid w:val="00830891"/>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437"/>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A1ECC"/>
    <w:rsid w:val="00BA2450"/>
    <w:rsid w:val="00BA2AEE"/>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1A22"/>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3457"/>
    <w:rsid w:val="00EB54FB"/>
    <w:rsid w:val="00EB5B20"/>
    <w:rsid w:val="00EB734A"/>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68"/>
    <w:rPr>
      <w:rFonts w:ascii="Tahoma" w:eastAsia="Times New Roman" w:hAnsi="Tahoma"/>
      <w:szCs w:val="24"/>
      <w:lang w:eastAsia="en-US"/>
    </w:rPr>
  </w:style>
  <w:style w:type="paragraph" w:styleId="Ttulo1">
    <w:name w:val="heading 1"/>
    <w:basedOn w:val="Head1"/>
    <w:next w:val="Normal"/>
    <w:link w:val="Ttulo1Char"/>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rsid w:val="00687F68"/>
    <w:pPr>
      <w:jc w:val="both"/>
    </w:pPr>
    <w:rPr>
      <w:kern w:val="16"/>
      <w:sz w:val="16"/>
    </w:rPr>
  </w:style>
  <w:style w:type="character" w:customStyle="1" w:styleId="RodapChar">
    <w:name w:val="Rodapé Char"/>
    <w:basedOn w:val="Fontepargpadro"/>
    <w:link w:val="Rodap"/>
    <w:rPr>
      <w:rFonts w:ascii="Tahoma" w:eastAsia="Times New Roman" w:hAnsi="Tahoma"/>
      <w:kern w:val="16"/>
      <w:sz w:val="16"/>
      <w:szCs w:val="24"/>
      <w:lang w:eastAsia="en-US"/>
    </w:rPr>
  </w:style>
  <w:style w:type="character" w:customStyle="1" w:styleId="Ttulo1Char">
    <w:name w:val="Título 1 Char"/>
    <w:basedOn w:val="Fontepargpadro"/>
    <w:link w:val="Ttulo1"/>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jc w:val="both"/>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eatriz.curi@lyoncapital.com.br" TargetMode="Externa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lton.bertuchi@lyoncapital.com.b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 G E D ! 5 5 9 8 8 9 9 . 8 < / d o c u m e n t i d >  
     < s e n d e r i d > B E A T R I Z . R O C H A < / s e n d e r i d >  
     < s e n d e r e m a i l > B E A T R I Z . R O C H A @ L D R . C O M . B R < / s e n d e r e m a i l >  
     < l a s t m o d i f i e d > 2 0 2 1 - 0 6 - 1 8 T 1 8 : 0 6 : 0 0 . 0 0 0 0 0 0 0 - 0 3 : 0 0 < / l a s t m o d i f i e d >  
     < d a t a b a s e > G E D < / d a t a b a s e >  
 < / p r o p e r t i e s > 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customXml/itemProps2.xml><?xml version="1.0" encoding="utf-8"?>
<ds:datastoreItem xmlns:ds="http://schemas.openxmlformats.org/officeDocument/2006/customXml" ds:itemID="{B178A4D8-47A3-4825-8745-8CF47ACEED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13192</Words>
  <Characters>71242</Characters>
  <Application>Microsoft Office Word</Application>
  <DocSecurity>0</DocSecurity>
  <PresentationFormat/>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2021-06-18T21:06:00Z</dcterms:created>
  <dcterms:modified xsi:type="dcterms:W3CDTF">2021-06-24T22:52:00Z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