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A79A" w14:textId="1CAF2A9C" w:rsidR="008169DD" w:rsidRPr="00EE6BA4" w:rsidRDefault="00327D27" w:rsidP="00E61C00">
      <w:pPr>
        <w:pStyle w:val="Ttulo"/>
        <w:jc w:val="center"/>
        <w:rPr>
          <w:smallCaps/>
        </w:rPr>
      </w:pPr>
      <w:r>
        <w:t xml:space="preserve">MODELO DE </w:t>
      </w:r>
      <w:r w:rsidR="008169DD" w:rsidRPr="00EE6BA4">
        <w:t xml:space="preserve">CONTRATO </w:t>
      </w:r>
      <w:r w:rsidR="008169DD" w:rsidRPr="008169DD">
        <w:t>DE CESSÃO FIDUCIÁRIA E VINCULAÇÃO DE DIREITOS CREDITÓRIOS EM GARANTIA E OUTRAS AVENÇAS</w:t>
      </w:r>
      <w:r>
        <w:t xml:space="preserve"> SOB CONDIÇÃO SUSPENSIVA</w:t>
      </w:r>
    </w:p>
    <w:p w14:paraId="2F69A2D3" w14:textId="77777777" w:rsidR="008169DD" w:rsidRPr="00EE6BA4" w:rsidRDefault="008169DD" w:rsidP="00E61C00">
      <w:pPr>
        <w:pStyle w:val="Ttulo"/>
        <w:jc w:val="center"/>
        <w:rPr>
          <w:smallCaps/>
          <w:kern w:val="2"/>
          <w:lang w:eastAsia="zh-CN"/>
        </w:rPr>
      </w:pPr>
    </w:p>
    <w:p w14:paraId="0298575E" w14:textId="77777777" w:rsidR="008169DD" w:rsidRPr="00115A7F" w:rsidRDefault="008169DD" w:rsidP="00E61C00">
      <w:pPr>
        <w:pStyle w:val="Ttulo"/>
        <w:jc w:val="center"/>
        <w:rPr>
          <w:kern w:val="2"/>
          <w:lang w:eastAsia="zh-CN"/>
        </w:rPr>
      </w:pPr>
      <w:r w:rsidRPr="00E61C00">
        <w:rPr>
          <w:b w:val="0"/>
          <w:bCs w:val="0"/>
          <w:kern w:val="2"/>
          <w:lang w:eastAsia="zh-CN"/>
        </w:rPr>
        <w:t>entre</w:t>
      </w:r>
    </w:p>
    <w:p w14:paraId="295C550A" w14:textId="77777777" w:rsidR="008169DD" w:rsidRPr="00115A7F" w:rsidRDefault="008169DD" w:rsidP="00E61C00">
      <w:pPr>
        <w:pStyle w:val="Ttulo"/>
        <w:jc w:val="center"/>
        <w:rPr>
          <w:smallCaps/>
          <w:kern w:val="2"/>
          <w:lang w:eastAsia="zh-CN"/>
        </w:rPr>
      </w:pPr>
    </w:p>
    <w:p w14:paraId="56373AB3" w14:textId="7055C7EF" w:rsidR="008169DD" w:rsidRPr="0052491F" w:rsidRDefault="0052491F" w:rsidP="00E61C00">
      <w:pPr>
        <w:pStyle w:val="Ttulo"/>
        <w:jc w:val="center"/>
      </w:pPr>
      <w:bookmarkStart w:id="0" w:name="_DV_M2"/>
      <w:bookmarkEnd w:id="0"/>
      <w:r w:rsidRPr="0052491F">
        <w:t>COLINAS TRANSMISSORA DE ENERGIA ELÉTRICA S.A.</w:t>
      </w:r>
    </w:p>
    <w:p w14:paraId="1FD3BC3F" w14:textId="52008A84" w:rsidR="008169DD" w:rsidRPr="00E61C00" w:rsidRDefault="008169DD" w:rsidP="00E61C00">
      <w:pPr>
        <w:pStyle w:val="Ttulo"/>
        <w:jc w:val="center"/>
        <w:rPr>
          <w:b w:val="0"/>
          <w:bCs w:val="0"/>
          <w:kern w:val="2"/>
          <w:lang w:eastAsia="zh-CN"/>
        </w:rPr>
      </w:pPr>
      <w:bookmarkStart w:id="1" w:name="_DV_M3"/>
      <w:bookmarkEnd w:id="1"/>
      <w:r w:rsidRPr="00E61C00">
        <w:rPr>
          <w:b w:val="0"/>
          <w:bCs w:val="0"/>
          <w:i/>
          <w:kern w:val="2"/>
          <w:lang w:eastAsia="zh-CN"/>
        </w:rPr>
        <w:t xml:space="preserve">na qualidade de </w:t>
      </w:r>
      <w:bookmarkStart w:id="2" w:name="_DV_M4"/>
      <w:bookmarkEnd w:id="2"/>
      <w:r w:rsidR="0052491F" w:rsidRPr="00E61C00">
        <w:rPr>
          <w:b w:val="0"/>
          <w:bCs w:val="0"/>
          <w:i/>
          <w:kern w:val="2"/>
          <w:lang w:eastAsia="zh-CN"/>
        </w:rPr>
        <w:t>Cedente</w:t>
      </w:r>
      <w:r w:rsidRPr="00E61C00">
        <w:rPr>
          <w:b w:val="0"/>
          <w:bCs w:val="0"/>
          <w:i/>
          <w:kern w:val="2"/>
          <w:lang w:eastAsia="zh-CN"/>
        </w:rPr>
        <w:t>,</w:t>
      </w:r>
    </w:p>
    <w:p w14:paraId="18E980D9" w14:textId="77777777" w:rsidR="008169DD" w:rsidRPr="00EE6BA4" w:rsidRDefault="008169DD" w:rsidP="00E61C00">
      <w:pPr>
        <w:pStyle w:val="Ttulo"/>
        <w:jc w:val="center"/>
        <w:rPr>
          <w:smallCaps/>
          <w:kern w:val="2"/>
          <w:lang w:eastAsia="zh-CN"/>
        </w:rPr>
      </w:pPr>
      <w:bookmarkStart w:id="3" w:name="_DV_M5"/>
      <w:bookmarkStart w:id="4" w:name="_DV_M6"/>
      <w:bookmarkEnd w:id="3"/>
      <w:bookmarkEnd w:id="4"/>
    </w:p>
    <w:p w14:paraId="5100D501" w14:textId="457B83AE" w:rsidR="008169DD" w:rsidRPr="00E61C00" w:rsidRDefault="00DF73EA" w:rsidP="00E61C00">
      <w:pPr>
        <w:pStyle w:val="Ttulo"/>
        <w:jc w:val="center"/>
        <w:rPr>
          <w:b w:val="0"/>
          <w:bCs w:val="0"/>
          <w:i/>
          <w:kern w:val="2"/>
          <w:lang w:eastAsia="zh-CN"/>
        </w:rPr>
      </w:pPr>
      <w:r>
        <w:t>SIMPLIFIC PAVARINI DISTRIBUIDORA DE TÍTÚLOS E VALORES MOBILIÁROS LTDA.</w:t>
      </w:r>
      <w:r w:rsidR="008169DD" w:rsidRPr="00EE6BA4">
        <w:br/>
      </w:r>
      <w:r w:rsidR="008169DD" w:rsidRPr="00E61C00">
        <w:rPr>
          <w:b w:val="0"/>
          <w:bCs w:val="0"/>
          <w:i/>
          <w:kern w:val="2"/>
          <w:lang w:eastAsia="zh-CN"/>
        </w:rPr>
        <w:t xml:space="preserve">na qualidade de </w:t>
      </w:r>
      <w:r w:rsidR="0052491F" w:rsidRPr="00E61C00">
        <w:rPr>
          <w:b w:val="0"/>
          <w:bCs w:val="0"/>
          <w:i/>
          <w:kern w:val="2"/>
          <w:lang w:eastAsia="zh-CN"/>
        </w:rPr>
        <w:t>Cessionário</w:t>
      </w:r>
      <w:r w:rsidR="008169DD" w:rsidRPr="00E61C00">
        <w:rPr>
          <w:b w:val="0"/>
          <w:bCs w:val="0"/>
          <w:i/>
          <w:kern w:val="2"/>
          <w:lang w:eastAsia="zh-CN"/>
        </w:rPr>
        <w:t>,</w:t>
      </w:r>
    </w:p>
    <w:p w14:paraId="3928E4C1" w14:textId="77777777" w:rsidR="000B57BA" w:rsidRPr="00EE6BA4" w:rsidRDefault="000B57BA" w:rsidP="00E61C00">
      <w:pPr>
        <w:pStyle w:val="Ttulo"/>
        <w:jc w:val="center"/>
        <w:rPr>
          <w:kern w:val="2"/>
          <w:lang w:eastAsia="zh-CN"/>
        </w:rPr>
      </w:pPr>
      <w:r w:rsidRPr="00EE6BA4">
        <w:rPr>
          <w:kern w:val="2"/>
          <w:lang w:eastAsia="zh-CN"/>
        </w:rPr>
        <w:t>e, ainda,</w:t>
      </w:r>
    </w:p>
    <w:p w14:paraId="70DCA0FE" w14:textId="77777777" w:rsidR="000B57BA" w:rsidRPr="00EE6BA4" w:rsidRDefault="000B57BA" w:rsidP="00E61C00">
      <w:pPr>
        <w:pStyle w:val="Ttulo"/>
        <w:jc w:val="center"/>
        <w:rPr>
          <w:kern w:val="2"/>
          <w:lang w:eastAsia="zh-CN"/>
        </w:rPr>
      </w:pPr>
    </w:p>
    <w:p w14:paraId="5B192B28" w14:textId="422BA37D" w:rsidR="000B57BA" w:rsidRPr="001E61CA" w:rsidRDefault="000B57BA" w:rsidP="00E61C00">
      <w:pPr>
        <w:pStyle w:val="Ttulo"/>
        <w:jc w:val="center"/>
      </w:pPr>
      <w:r w:rsidRPr="00831AAD">
        <w:t>LC ENERGIA HOLDING S.A.</w:t>
      </w:r>
    </w:p>
    <w:p w14:paraId="6F99732C" w14:textId="77777777" w:rsidR="000B57BA" w:rsidRPr="00E61C00" w:rsidRDefault="000B57BA" w:rsidP="00E61C00">
      <w:pPr>
        <w:pStyle w:val="Ttulo"/>
        <w:jc w:val="center"/>
        <w:rPr>
          <w:b w:val="0"/>
          <w:bCs w:val="0"/>
          <w:i/>
          <w:kern w:val="2"/>
          <w:lang w:eastAsia="zh-CN"/>
        </w:rPr>
      </w:pPr>
      <w:r w:rsidRPr="00EE6BA4">
        <w:br/>
      </w:r>
      <w:r w:rsidRPr="00E61C00">
        <w:rPr>
          <w:b w:val="0"/>
          <w:bCs w:val="0"/>
          <w:i/>
          <w:kern w:val="2"/>
          <w:lang w:eastAsia="zh-CN"/>
        </w:rPr>
        <w:t>na qualidade de Interveniente Anuente</w:t>
      </w:r>
    </w:p>
    <w:p w14:paraId="2C1DC823" w14:textId="0D93BE29" w:rsidR="000B57BA" w:rsidRDefault="000B57BA" w:rsidP="00E61C00">
      <w:pPr>
        <w:pStyle w:val="Ttulo"/>
        <w:jc w:val="center"/>
        <w:rPr>
          <w:lang w:eastAsia="zh-CN"/>
        </w:rPr>
      </w:pPr>
    </w:p>
    <w:p w14:paraId="77F2DD65" w14:textId="77777777" w:rsidR="000B57BA" w:rsidRPr="00E01B7E" w:rsidRDefault="000B57BA" w:rsidP="00E61C00">
      <w:pPr>
        <w:pStyle w:val="Ttulo"/>
        <w:jc w:val="center"/>
        <w:rPr>
          <w:lang w:eastAsia="zh-CN"/>
        </w:rPr>
      </w:pPr>
    </w:p>
    <w:p w14:paraId="0574EF45" w14:textId="77777777" w:rsidR="008169DD" w:rsidRPr="00EE6BA4" w:rsidRDefault="008169DD" w:rsidP="00E61C00">
      <w:pPr>
        <w:pStyle w:val="Ttulo"/>
        <w:jc w:val="center"/>
        <w:rPr>
          <w:i/>
          <w:kern w:val="2"/>
          <w:lang w:eastAsia="zh-CN"/>
        </w:rPr>
      </w:pPr>
    </w:p>
    <w:p w14:paraId="720BE0A6" w14:textId="77777777" w:rsidR="008169DD" w:rsidRPr="00EE6BA4" w:rsidRDefault="008169DD" w:rsidP="00E61C00">
      <w:pPr>
        <w:pStyle w:val="Ttulo"/>
        <w:jc w:val="center"/>
        <w:rPr>
          <w:i/>
          <w:kern w:val="2"/>
          <w:lang w:eastAsia="zh-CN"/>
        </w:rPr>
      </w:pPr>
    </w:p>
    <w:p w14:paraId="4CB639CD" w14:textId="77777777" w:rsidR="008169DD" w:rsidRPr="00EE6BA4" w:rsidRDefault="008169DD" w:rsidP="00E61C00">
      <w:pPr>
        <w:pStyle w:val="Ttulo"/>
        <w:jc w:val="center"/>
        <w:rPr>
          <w:smallCaps/>
          <w:kern w:val="2"/>
          <w:lang w:eastAsia="zh-CN"/>
        </w:rPr>
      </w:pPr>
    </w:p>
    <w:p w14:paraId="05D44884" w14:textId="77777777" w:rsidR="008169DD" w:rsidRPr="00EE6BA4" w:rsidRDefault="008169DD" w:rsidP="00E61C00">
      <w:pPr>
        <w:pStyle w:val="Ttulo"/>
        <w:jc w:val="center"/>
        <w:rPr>
          <w:smallCaps/>
          <w:kern w:val="2"/>
          <w:lang w:eastAsia="zh-CN"/>
        </w:rPr>
      </w:pPr>
    </w:p>
    <w:p w14:paraId="3BEE97AA" w14:textId="275ACC2A" w:rsidR="008169DD" w:rsidRDefault="008169DD" w:rsidP="00E61C00">
      <w:pPr>
        <w:pStyle w:val="Ttulo"/>
        <w:jc w:val="center"/>
      </w:pPr>
      <w:bookmarkStart w:id="5" w:name="_DV_M9"/>
      <w:bookmarkEnd w:id="5"/>
      <w:r w:rsidRPr="00EE6BA4">
        <w:rPr>
          <w:kern w:val="2"/>
          <w:lang w:eastAsia="zh-CN"/>
        </w:rPr>
        <w:t>Datado de</w:t>
      </w:r>
      <w:r w:rsidRPr="00EE6BA4">
        <w:rPr>
          <w:kern w:val="2"/>
          <w:lang w:eastAsia="zh-CN"/>
        </w:rPr>
        <w:br/>
      </w:r>
      <w:bookmarkStart w:id="6" w:name="_DV_M10"/>
      <w:bookmarkStart w:id="7" w:name="_DV_M11"/>
      <w:bookmarkEnd w:id="6"/>
      <w:bookmarkEnd w:id="7"/>
      <w:r w:rsidRPr="00EE6BA4">
        <w:t>[●] de [●] de 2021</w:t>
      </w:r>
    </w:p>
    <w:p w14:paraId="1F15A54D" w14:textId="74ADAA94" w:rsidR="000E3D3B" w:rsidRPr="00B97D28" w:rsidRDefault="000E3D3B" w:rsidP="00E61C00">
      <w:pPr>
        <w:pStyle w:val="TtuloAnexo"/>
        <w:rPr>
          <w:rFonts w:cs="Tahoma"/>
          <w:bCs/>
        </w:rPr>
      </w:pPr>
      <w:r w:rsidRPr="00E76B1F">
        <w:lastRenderedPageBreak/>
        <w:t>CONTRATO DE CESSÃO FIDUCIÁRIA E VINCULAÇÃO DE DIREITOS CREDITÓRIOS EM GARANTIA E OUTRAS AVENÇAS</w:t>
      </w:r>
      <w:r w:rsidR="00327D27">
        <w:t xml:space="preserve"> SOB CONDIÇÃO SUSPENSIVA</w:t>
      </w:r>
    </w:p>
    <w:p w14:paraId="1C732BC1" w14:textId="77777777" w:rsidR="000E3D3B" w:rsidRDefault="000E3D3B" w:rsidP="00E61C00">
      <w:pPr>
        <w:pStyle w:val="Body"/>
      </w:pPr>
    </w:p>
    <w:p w14:paraId="0962481C" w14:textId="77777777" w:rsidR="000E3D3B" w:rsidRPr="00861F54" w:rsidRDefault="000E3D3B" w:rsidP="00E61C00">
      <w:pPr>
        <w:pStyle w:val="Body"/>
      </w:pPr>
      <w:bookmarkStart w:id="8" w:name="_DV_M12"/>
      <w:bookmarkEnd w:id="8"/>
      <w:r w:rsidRPr="00861F54">
        <w:t>Pelo presente instrumento particular,</w:t>
      </w:r>
    </w:p>
    <w:p w14:paraId="16C4B48D" w14:textId="0F326167" w:rsidR="000E3D3B" w:rsidRPr="00861F54" w:rsidRDefault="000E3D3B" w:rsidP="00E61C00">
      <w:pPr>
        <w:pStyle w:val="Parties"/>
        <w:rPr>
          <w:color w:val="000000"/>
        </w:rPr>
      </w:pPr>
      <w:bookmarkStart w:id="9" w:name="_DV_M15"/>
      <w:bookmarkStart w:id="10" w:name="_Hlk968583"/>
      <w:bookmarkEnd w:id="9"/>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bookmarkStart w:id="11" w:name="_Hlk43251040"/>
      <w:bookmarkEnd w:id="10"/>
      <w:r w:rsidRPr="00861F54">
        <w:t>(</w:t>
      </w:r>
      <w:r w:rsidR="00F4452E">
        <w:t>“</w:t>
      </w:r>
      <w:r w:rsidR="00F4452E" w:rsidRPr="00BF1A22">
        <w:rPr>
          <w:b/>
          <w:bCs/>
        </w:rPr>
        <w:t>Companhia</w:t>
      </w:r>
      <w:r w:rsidR="00F4452E">
        <w:t xml:space="preserve">” ou </w:t>
      </w:r>
      <w:r w:rsidRPr="00861F54">
        <w:t>“</w:t>
      </w:r>
      <w:r w:rsidRPr="00E76B1F">
        <w:rPr>
          <w:b/>
          <w:bCs/>
        </w:rPr>
        <w:t>Cedente</w:t>
      </w:r>
      <w:r w:rsidRPr="00861F54">
        <w:t>”)</w:t>
      </w:r>
      <w:bookmarkEnd w:id="11"/>
      <w:r w:rsidRPr="00861F54">
        <w:rPr>
          <w:color w:val="000000"/>
        </w:rPr>
        <w:t>;</w:t>
      </w:r>
      <w:r w:rsidR="006A07B3">
        <w:rPr>
          <w:color w:val="000000"/>
        </w:rPr>
        <w:t xml:space="preserve"> e</w:t>
      </w:r>
    </w:p>
    <w:p w14:paraId="5F28DED2" w14:textId="70C6B1B4" w:rsidR="00841F08" w:rsidRPr="00F55844" w:rsidRDefault="00DF73EA" w:rsidP="00E61C00">
      <w:pPr>
        <w:pStyle w:val="Parties"/>
        <w:rPr>
          <w:rFonts w:cs="Tahoma"/>
          <w:szCs w:val="20"/>
        </w:rPr>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w:t>
      </w:r>
      <w:r w:rsidR="00841F08" w:rsidRPr="001E61CA">
        <w:rPr>
          <w:rFonts w:cs="Tahoma"/>
          <w:bCs/>
          <w:szCs w:val="20"/>
        </w:rPr>
        <w:t>,</w:t>
      </w:r>
      <w:r w:rsidR="00FD0EF1">
        <w:rPr>
          <w:rFonts w:cs="Tahoma"/>
          <w:bCs/>
          <w:szCs w:val="20"/>
        </w:rPr>
        <w:t xml:space="preserve"> </w:t>
      </w:r>
      <w:r w:rsidR="00841F08" w:rsidRPr="001E61CA">
        <w:rPr>
          <w:rFonts w:cs="Tahoma"/>
          <w:szCs w:val="20"/>
        </w:rPr>
        <w:t>neste ato representada na forma de seu contrato social</w:t>
      </w:r>
      <w:r w:rsidR="00FD0EF1" w:rsidRPr="00FD0EF1">
        <w:t xml:space="preserve"> </w:t>
      </w:r>
      <w:r w:rsidR="00FD0EF1" w:rsidRPr="00861F54">
        <w:t>por seus representantes legais devidamente autorizados e identificados nas páginas de assinaturas do presente instrumento</w:t>
      </w:r>
      <w:r w:rsidR="00841F08" w:rsidRPr="001E61CA">
        <w:rPr>
          <w:rFonts w:cs="Tahoma"/>
          <w:szCs w:val="20"/>
        </w:rPr>
        <w:t xml:space="preserve"> (</w:t>
      </w:r>
      <w:r w:rsidR="00841F08">
        <w:rPr>
          <w:rFonts w:cs="Tahoma"/>
          <w:szCs w:val="20"/>
        </w:rPr>
        <w:t>“</w:t>
      </w:r>
      <w:r w:rsidR="00841F08">
        <w:rPr>
          <w:rFonts w:cs="Tahoma"/>
          <w:b/>
          <w:bCs/>
          <w:szCs w:val="20"/>
        </w:rPr>
        <w:t>Cessionári</w:t>
      </w:r>
      <w:r w:rsidR="00AA2E0E">
        <w:rPr>
          <w:rFonts w:cs="Tahoma"/>
          <w:b/>
          <w:bCs/>
          <w:szCs w:val="20"/>
        </w:rPr>
        <w:t>o</w:t>
      </w:r>
      <w:r w:rsidR="00841F08">
        <w:rPr>
          <w:rFonts w:cs="Tahoma"/>
          <w:szCs w:val="20"/>
        </w:rPr>
        <w:t>”</w:t>
      </w:r>
      <w:r w:rsidR="006A07B3">
        <w:rPr>
          <w:rFonts w:cs="Tahoma"/>
          <w:szCs w:val="20"/>
        </w:rPr>
        <w:t xml:space="preserve"> ou “</w:t>
      </w:r>
      <w:r w:rsidR="006A07B3">
        <w:rPr>
          <w:rFonts w:cs="Tahoma"/>
          <w:b/>
          <w:bCs/>
          <w:szCs w:val="20"/>
        </w:rPr>
        <w:t>Agente Fiduciário</w:t>
      </w:r>
      <w:r w:rsidR="006A07B3">
        <w:rPr>
          <w:rFonts w:cs="Tahoma"/>
          <w:szCs w:val="20"/>
        </w:rPr>
        <w:t>”</w:t>
      </w:r>
      <w:r w:rsidR="00B73C37">
        <w:rPr>
          <w:rFonts w:cs="Tahoma"/>
          <w:szCs w:val="20"/>
        </w:rPr>
        <w:t>)</w:t>
      </w:r>
      <w:r w:rsidR="00FD0EF1">
        <w:rPr>
          <w:rFonts w:cs="Tahoma"/>
          <w:szCs w:val="20"/>
        </w:rPr>
        <w:t xml:space="preserve">, </w:t>
      </w:r>
      <w:r w:rsidR="00FD0EF1" w:rsidRPr="00861F54">
        <w:t xml:space="preserve">na qualidade de representante dos titulares das </w:t>
      </w:r>
      <w:r w:rsidR="00FD0EF1">
        <w:t xml:space="preserve">Debêntures </w:t>
      </w:r>
      <w:r w:rsidR="00FD0EF1" w:rsidRPr="00861F54">
        <w:t>(conforme abaixo definido)</w:t>
      </w:r>
      <w:r w:rsidR="00FD0EF1">
        <w:t xml:space="preserve"> (“</w:t>
      </w:r>
      <w:r w:rsidR="00FD0EF1" w:rsidRPr="00E76B1F">
        <w:rPr>
          <w:b/>
          <w:bCs/>
        </w:rPr>
        <w:t>Debenturistas</w:t>
      </w:r>
      <w:r w:rsidR="00FD0EF1">
        <w:t>”)</w:t>
      </w:r>
      <w:r w:rsidR="00841F08" w:rsidRPr="000763D5">
        <w:rPr>
          <w:rFonts w:cs="Tahoma"/>
          <w:szCs w:val="20"/>
        </w:rPr>
        <w:t>;</w:t>
      </w:r>
      <w:r w:rsidR="00841F08">
        <w:rPr>
          <w:rFonts w:cs="Tahoma"/>
          <w:szCs w:val="20"/>
        </w:rPr>
        <w:t xml:space="preserve"> </w:t>
      </w:r>
    </w:p>
    <w:p w14:paraId="5104289B" w14:textId="119C42B4" w:rsidR="000E3D3B" w:rsidRDefault="000E3D3B" w:rsidP="00E61C00">
      <w:pPr>
        <w:pStyle w:val="Body"/>
      </w:pPr>
      <w:r w:rsidRPr="00861F54">
        <w:t>(Cedente e Cessionário doravante designados, em conjunto, como “</w:t>
      </w:r>
      <w:r w:rsidRPr="00E76B1F">
        <w:rPr>
          <w:b/>
          <w:bCs/>
        </w:rPr>
        <w:t>Partes</w:t>
      </w:r>
      <w:r w:rsidRPr="00861F54">
        <w:t>” e, individual e indistintamente, como “</w:t>
      </w:r>
      <w:r w:rsidRPr="00E76B1F">
        <w:rPr>
          <w:b/>
          <w:bCs/>
        </w:rPr>
        <w:t>Parte</w:t>
      </w:r>
      <w:r w:rsidRPr="00861F54">
        <w:t>”).</w:t>
      </w:r>
    </w:p>
    <w:p w14:paraId="1D5ABDBE" w14:textId="6800A173" w:rsidR="000B57BA" w:rsidRDefault="000B57BA" w:rsidP="00E61C00">
      <w:pPr>
        <w:pStyle w:val="Body"/>
        <w:rPr>
          <w:rFonts w:cs="Tahoma"/>
          <w:szCs w:val="20"/>
        </w:rPr>
      </w:pPr>
      <w:r w:rsidRPr="00EE6BA4">
        <w:rPr>
          <w:rFonts w:cs="Tahoma"/>
          <w:szCs w:val="20"/>
        </w:rPr>
        <w:t>e, ainda, como interveniente</w:t>
      </w:r>
      <w:r>
        <w:rPr>
          <w:rFonts w:cs="Tahoma"/>
          <w:szCs w:val="20"/>
        </w:rPr>
        <w:t xml:space="preserve"> </w:t>
      </w:r>
      <w:r w:rsidRPr="00EE6BA4">
        <w:rPr>
          <w:rFonts w:cs="Tahoma"/>
          <w:szCs w:val="20"/>
        </w:rPr>
        <w:t>anuente</w:t>
      </w:r>
      <w:r>
        <w:rPr>
          <w:rFonts w:cs="Tahoma"/>
          <w:szCs w:val="20"/>
        </w:rPr>
        <w:t>,</w:t>
      </w:r>
    </w:p>
    <w:p w14:paraId="67D4C51D" w14:textId="65D91F4F" w:rsidR="000B57BA" w:rsidRPr="00861F54" w:rsidRDefault="000B57BA" w:rsidP="00E61C00">
      <w:pPr>
        <w:pStyle w:val="Parties"/>
      </w:pPr>
      <w:r w:rsidRPr="00EE6BA4">
        <w:rPr>
          <w:b/>
          <w:bCs/>
        </w:rPr>
        <w:t>LC ENERGIA HOLDING S.A.</w:t>
      </w:r>
      <w:r w:rsidRPr="00EE6BA4">
        <w:t>, sociedade por ações com sede na cidade de São Paulo, Estado de São Paulo, na Avenida Presidente Juscelino Kubitschek, 2041, torre D, 23.º andar, sala 12, Vila Nova Conceição, CEP 04543-011, inscrita no CNPJ/ME sob o n.º 32.997.529/0001-18, neste ato representada, na forma de seu estatuto social (</w:t>
      </w:r>
      <w:r>
        <w:t>“</w:t>
      </w:r>
      <w:r w:rsidRPr="00B8287E">
        <w:rPr>
          <w:b/>
          <w:bCs/>
        </w:rPr>
        <w:t>Alienante</w:t>
      </w:r>
      <w:r>
        <w:t xml:space="preserve">” ou </w:t>
      </w:r>
      <w:r w:rsidRPr="00EE6BA4">
        <w:t>“</w:t>
      </w:r>
      <w:r w:rsidRPr="00EE6BA4">
        <w:rPr>
          <w:b/>
          <w:bCs/>
        </w:rPr>
        <w:t xml:space="preserve">LC </w:t>
      </w:r>
      <w:r>
        <w:rPr>
          <w:b/>
          <w:bCs/>
        </w:rPr>
        <w:t>Energia</w:t>
      </w:r>
      <w:r w:rsidRPr="00EE6BA4">
        <w:t xml:space="preserve">”); </w:t>
      </w:r>
    </w:p>
    <w:p w14:paraId="52CB2B33" w14:textId="14D18ACD" w:rsidR="00841F08" w:rsidRPr="00E61C00" w:rsidRDefault="00841F08" w:rsidP="00E61C00">
      <w:pPr>
        <w:pStyle w:val="Body"/>
        <w:rPr>
          <w:b/>
          <w:bCs/>
        </w:rPr>
      </w:pPr>
      <w:bookmarkStart w:id="12" w:name="_DV_M17"/>
      <w:bookmarkEnd w:id="12"/>
      <w:r w:rsidRPr="00E61C00">
        <w:rPr>
          <w:b/>
          <w:bCs/>
        </w:rPr>
        <w:t>CONSIDERANDO QUE:</w:t>
      </w:r>
    </w:p>
    <w:p w14:paraId="657B0742" w14:textId="5593176E" w:rsidR="00E76B1F" w:rsidRPr="00E76B1F" w:rsidRDefault="00E76B1F" w:rsidP="00E61C00">
      <w:pPr>
        <w:pStyle w:val="Recitals"/>
        <w:rPr>
          <w:rFonts w:cs="Tahoma"/>
          <w:szCs w:val="20"/>
        </w:rPr>
      </w:pPr>
      <w:r w:rsidRPr="00E76B1F">
        <w:t>a União, por intermédio da Agência Nacional de Energia Elétrica (“</w:t>
      </w:r>
      <w:r w:rsidRPr="00E76B1F">
        <w:rPr>
          <w:b/>
          <w:bCs/>
        </w:rPr>
        <w:t>ANEEL</w:t>
      </w:r>
      <w:r w:rsidRPr="00E76B1F">
        <w:t xml:space="preserve">”), na qualidade de poder concedente, e a Cedente, na qualidade de concessionária, firmaram o Contrato de Concessão nº </w:t>
      </w:r>
      <w:r w:rsidRPr="00E76B1F">
        <w:rPr>
          <w:smallCaps/>
        </w:rPr>
        <w:t>22/2018</w:t>
      </w:r>
      <w:r w:rsidRPr="00E76B1F">
        <w:t xml:space="preserve"> (“</w:t>
      </w:r>
      <w:r w:rsidRPr="00E76B1F">
        <w:rPr>
          <w:b/>
          <w:bCs/>
        </w:rPr>
        <w:t>Contrato de Concessão</w:t>
      </w:r>
      <w:r w:rsidRPr="00E76B1F">
        <w:t>”), tendo por objeto a construção, operação e manutenção de instalações de transmissão de energia elétrica localizadas no Estado do Tocantins, compostas pela SE Colinas 500/138 kV – (6+1R) x 60 MVA, mais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Pr="00E76B1F">
        <w:rPr>
          <w:b/>
          <w:bCs/>
        </w:rPr>
        <w:t>Projeto</w:t>
      </w:r>
      <w:r w:rsidRPr="00E76B1F">
        <w:t>” e “</w:t>
      </w:r>
      <w:r w:rsidRPr="00E76B1F">
        <w:rPr>
          <w:b/>
          <w:bCs/>
        </w:rPr>
        <w:t>Concessão</w:t>
      </w:r>
      <w:r w:rsidRPr="00E76B1F">
        <w:t>”, respectivamente);</w:t>
      </w:r>
    </w:p>
    <w:p w14:paraId="3BD26E0E" w14:textId="77777777" w:rsidR="00E76B1F" w:rsidRPr="00E76B1F" w:rsidRDefault="00E76B1F" w:rsidP="00E61C00">
      <w:pPr>
        <w:pStyle w:val="Recitals"/>
        <w:rPr>
          <w:rFonts w:cs="Tahoma"/>
          <w:szCs w:val="20"/>
        </w:rPr>
      </w:pPr>
      <w:r w:rsidRPr="00E76B1F">
        <w:t>a Cedente, na qualidade de concessionária do serviço público de transmissão de energia elétrica, e o Operador Nacional do Sistema Elétrico – ONS (“</w:t>
      </w:r>
      <w:r w:rsidRPr="00E76B1F">
        <w:rPr>
          <w:b/>
          <w:bCs/>
        </w:rPr>
        <w:t>ONS</w:t>
      </w:r>
      <w:r w:rsidRPr="00E76B1F">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024/2018”</w:t>
      </w:r>
      <w:r w:rsidRPr="00E76B1F">
        <w:rPr>
          <w:color w:val="000000"/>
        </w:rPr>
        <w:t xml:space="preserve">, o qual regula (i) a </w:t>
      </w:r>
      <w:r w:rsidRPr="00E76B1F">
        <w:t>administração e coordenação, por parte do ONS, da prestação dos serviços de transmissão pela Cedente aos usuários do sistema de transmissão; e (</w:t>
      </w:r>
      <w:proofErr w:type="spellStart"/>
      <w:r w:rsidRPr="00E76B1F">
        <w:t>ii</w:t>
      </w:r>
      <w:proofErr w:type="spellEnd"/>
      <w:r w:rsidRPr="00E76B1F">
        <w:t xml:space="preserve">) a autorização ao ONS para representar a Cedente para os fins e </w:t>
      </w:r>
      <w:r w:rsidRPr="00E76B1F">
        <w:lastRenderedPageBreak/>
        <w:t>com os poderes especificados no contrato (conforme venha a ser aditado, alterado, complementado ou substituído, o “</w:t>
      </w:r>
      <w:r w:rsidRPr="00E76B1F">
        <w:rPr>
          <w:b/>
          <w:bCs/>
        </w:rPr>
        <w:t>CPST</w:t>
      </w:r>
      <w:r w:rsidRPr="00E76B1F">
        <w:t>”);</w:t>
      </w:r>
    </w:p>
    <w:p w14:paraId="12D4EB53" w14:textId="77777777" w:rsidR="00E76B1F" w:rsidRPr="00E76B1F" w:rsidRDefault="00E76B1F" w:rsidP="00E61C00">
      <w:pPr>
        <w:pStyle w:val="Recitals"/>
      </w:pPr>
      <w:r w:rsidRPr="00E76B1F">
        <w:t>o ONS, as concessionárias de transmissão, incluindo a Cedente (representadas pelo ONS, conforme autorização constante dos Contratos de Prestação de Serviços de Transmissão, tais como o CPST) e os usuários do sistema de transmissão celebraram contratos de uso do sistema de transmissão, os quais regulam (i) o uso da rede básica pelos usuários, incluindo (i.1) a prestação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E76B1F">
        <w:t>ii</w:t>
      </w:r>
      <w:proofErr w:type="spellEnd"/>
      <w:r w:rsidRPr="00E76B1F">
        <w:t>) a administração pelo ONS da cobrança e da liquidação dos encargos estabelecidos no contrato e a execução do sistema de garantias, atuando por conta e ordem das concessionárias de transmissão (“</w:t>
      </w:r>
      <w:proofErr w:type="spellStart"/>
      <w:r w:rsidRPr="00E76B1F">
        <w:rPr>
          <w:b/>
        </w:rPr>
        <w:t>CUSTs</w:t>
      </w:r>
      <w:proofErr w:type="spellEnd"/>
      <w:r w:rsidRPr="00E76B1F">
        <w:t>” e, em conjunto com o CPST, os “</w:t>
      </w:r>
      <w:r w:rsidRPr="00E76B1F">
        <w:rPr>
          <w:b/>
          <w:bCs/>
        </w:rPr>
        <w:t>Contratos de Transmissão</w:t>
      </w:r>
      <w:r w:rsidRPr="00E76B1F">
        <w:t>”);</w:t>
      </w:r>
    </w:p>
    <w:p w14:paraId="0196A476" w14:textId="69608D2E" w:rsidR="00E76B1F" w:rsidRDefault="00E76B1F" w:rsidP="00E61C00">
      <w:pPr>
        <w:pStyle w:val="Recitals"/>
        <w:rPr>
          <w:rFonts w:eastAsia="MS Mincho"/>
        </w:rPr>
      </w:pPr>
      <w:r w:rsidRPr="00E76B1F">
        <w:rPr>
          <w:rFonts w:eastAsia="MS Mincho"/>
        </w:rPr>
        <w:t xml:space="preserve">em [●] de [●] de 2021, a </w:t>
      </w:r>
      <w:r w:rsidRPr="00E76B1F">
        <w:t>LC Energia</w:t>
      </w:r>
      <w:r w:rsidRPr="00E76B1F">
        <w:rPr>
          <w:rFonts w:eastAsia="MS Mincho"/>
        </w:rPr>
        <w:t xml:space="preserve">, na qualidade de emissora, o Agente Fiduciário, na qualidade de representante dos </w:t>
      </w:r>
      <w:r w:rsidR="006A07B3">
        <w:rPr>
          <w:rFonts w:eastAsia="MS Mincho"/>
        </w:rPr>
        <w:t xml:space="preserve">Debenturistas, </w:t>
      </w:r>
      <w:r w:rsidRPr="00E76B1F">
        <w:rPr>
          <w:rFonts w:eastAsia="MS Mincho"/>
        </w:rPr>
        <w:t>e o Fiador (conforme definido na Escritura d</w:t>
      </w:r>
      <w:r w:rsidR="006A07B3">
        <w:rPr>
          <w:rFonts w:eastAsia="MS Mincho"/>
        </w:rPr>
        <w:t>e Emissão</w:t>
      </w:r>
      <w:r w:rsidRPr="00E76B1F">
        <w:rPr>
          <w:rFonts w:eastAsia="MS Mincho"/>
        </w:rPr>
        <w:t>), celebraram o “</w:t>
      </w:r>
      <w:r w:rsidRPr="00D30ED0">
        <w:rPr>
          <w:rFonts w:eastAsia="MS Mincho"/>
          <w:i/>
          <w:iCs/>
        </w:rPr>
        <w:t xml:space="preserve">Instrumento Particular de Escritura da 2ª (Segunda) Emissão de Debêntures Simples, Não Conversíveis em Ações, em </w:t>
      </w:r>
      <w:r w:rsidR="00DF73EA" w:rsidRPr="00D30ED0">
        <w:rPr>
          <w:rFonts w:eastAsia="MS Mincho"/>
          <w:i/>
          <w:iCs/>
        </w:rPr>
        <w:t>Até Três Séries</w:t>
      </w:r>
      <w:r w:rsidRPr="00D30ED0">
        <w:rPr>
          <w:rFonts w:eastAsia="MS Mincho"/>
          <w:i/>
          <w:iCs/>
        </w:rPr>
        <w:t>, da Espécie com Garantia Real e Garantia Adicional Fidejussória, para Distribuição Pública com Esforços Restritos, da LC Energia Holding S.A.</w:t>
      </w:r>
      <w:r w:rsidR="005E746E">
        <w:rPr>
          <w:rFonts w:eastAsia="MS Mincho"/>
        </w:rPr>
        <w:t>”</w:t>
      </w:r>
      <w:r w:rsidRPr="00E76B1F">
        <w:rPr>
          <w:rFonts w:eastAsia="MS Mincho"/>
        </w:rPr>
        <w:t xml:space="preserve"> (“</w:t>
      </w:r>
      <w:r w:rsidRPr="00E76B1F">
        <w:rPr>
          <w:rFonts w:eastAsia="MS Mincho"/>
          <w:b/>
          <w:bCs/>
        </w:rPr>
        <w:t>Escritura d</w:t>
      </w:r>
      <w:r w:rsidR="006A07B3">
        <w:rPr>
          <w:rFonts w:eastAsia="MS Mincho"/>
          <w:b/>
          <w:bCs/>
        </w:rPr>
        <w:t>e Emissão</w:t>
      </w:r>
      <w:r w:rsidRPr="00E76B1F">
        <w:rPr>
          <w:rFonts w:eastAsia="MS Mincho"/>
        </w:rPr>
        <w:t>”), por meio do qual foram estabelecidos os termos e condições da 2ª (segunda) emissão pública de</w:t>
      </w:r>
      <w:r w:rsidR="00A75743">
        <w:rPr>
          <w:rFonts w:eastAsia="MS Mincho"/>
        </w:rPr>
        <w:t xml:space="preserve"> até</w:t>
      </w:r>
      <w:r w:rsidRPr="00E76B1F">
        <w:rPr>
          <w:rFonts w:eastAsia="MS Mincho"/>
        </w:rPr>
        <w:t xml:space="preserve"> </w:t>
      </w:r>
      <w:r w:rsidR="00CD5A61">
        <w:rPr>
          <w:rFonts w:eastAsia="MS Mincho"/>
        </w:rPr>
        <w:t>152</w:t>
      </w:r>
      <w:r w:rsidRPr="00E76B1F">
        <w:rPr>
          <w:rFonts w:eastAsia="MS Mincho"/>
        </w:rPr>
        <w:t>.</w:t>
      </w:r>
      <w:r w:rsidR="00CD5A61">
        <w:rPr>
          <w:rFonts w:eastAsia="MS Mincho"/>
        </w:rPr>
        <w:t>0</w:t>
      </w:r>
      <w:r w:rsidRPr="00E76B1F">
        <w:rPr>
          <w:rFonts w:eastAsia="MS Mincho"/>
        </w:rPr>
        <w:t>00 (</w:t>
      </w:r>
      <w:r w:rsidR="00CD5A61">
        <w:rPr>
          <w:rFonts w:eastAsia="MS Mincho"/>
        </w:rPr>
        <w:t>cento e cinquenta e duas mil</w:t>
      </w:r>
      <w:r w:rsidRPr="00E76B1F">
        <w:rPr>
          <w:rFonts w:eastAsia="MS Mincho"/>
        </w:rPr>
        <w:t>) debêntures simples, não conversíveis em ações, da espécie com garantia real e garantia fidejussória adicional, em</w:t>
      </w:r>
      <w:r w:rsidR="00DF73EA">
        <w:rPr>
          <w:rFonts w:eastAsia="MS Mincho"/>
        </w:rPr>
        <w:t xml:space="preserve"> </w:t>
      </w:r>
      <w:r w:rsidR="007240F9">
        <w:rPr>
          <w:rFonts w:eastAsia="MS Mincho"/>
        </w:rPr>
        <w:t xml:space="preserve">até </w:t>
      </w:r>
      <w:r w:rsidR="00DF73EA">
        <w:rPr>
          <w:rFonts w:eastAsia="MS Mincho"/>
        </w:rPr>
        <w:t>três séries</w:t>
      </w:r>
      <w:r w:rsidRPr="00E76B1F">
        <w:rPr>
          <w:rFonts w:eastAsia="MS Mincho"/>
        </w:rPr>
        <w:t>, com esforços restritos de distribuição, todas nominativas e escriturais, com valor nominal unitário de R$1.000,00 (mil reais) na data de sua emissão (“</w:t>
      </w:r>
      <w:r w:rsidRPr="00E76B1F">
        <w:rPr>
          <w:rFonts w:eastAsia="MS Mincho"/>
          <w:b/>
          <w:bCs/>
        </w:rPr>
        <w:t>Debêntures</w:t>
      </w:r>
      <w:r w:rsidRPr="00E76B1F">
        <w:rPr>
          <w:rFonts w:eastAsia="MS Mincho"/>
        </w:rPr>
        <w:t>”), no montante total de</w:t>
      </w:r>
      <w:r w:rsidR="00A75743">
        <w:rPr>
          <w:rFonts w:eastAsia="MS Mincho"/>
        </w:rPr>
        <w:t xml:space="preserve"> até</w:t>
      </w:r>
      <w:r w:rsidRPr="00E76B1F">
        <w:rPr>
          <w:rFonts w:eastAsia="MS Mincho"/>
        </w:rPr>
        <w:t xml:space="preserve"> R$</w:t>
      </w:r>
      <w:r w:rsidR="00CD5A61">
        <w:rPr>
          <w:rFonts w:eastAsia="MS Mincho"/>
        </w:rPr>
        <w:t>152</w:t>
      </w:r>
      <w:r w:rsidRPr="00E76B1F">
        <w:rPr>
          <w:rFonts w:eastAsia="MS Mincho"/>
        </w:rPr>
        <w:t>.</w:t>
      </w:r>
      <w:r w:rsidR="00CD5A61">
        <w:rPr>
          <w:rFonts w:eastAsia="MS Mincho"/>
        </w:rPr>
        <w:t>0</w:t>
      </w:r>
      <w:r w:rsidRPr="00E76B1F">
        <w:rPr>
          <w:rFonts w:eastAsia="MS Mincho"/>
        </w:rPr>
        <w:t>00.000,00 (</w:t>
      </w:r>
      <w:r w:rsidR="00CD5A61">
        <w:rPr>
          <w:rFonts w:eastAsia="MS Mincho"/>
        </w:rPr>
        <w:t>cento e cinquenta e dois milhões de reais</w:t>
      </w:r>
      <w:r w:rsidRPr="00E76B1F">
        <w:rPr>
          <w:rFonts w:eastAsia="MS Mincho"/>
        </w:rPr>
        <w:t>) na respectiva data de emissão das Debêntures (“</w:t>
      </w:r>
      <w:r w:rsidR="006A07B3">
        <w:rPr>
          <w:rFonts w:eastAsia="MS Mincho"/>
          <w:b/>
          <w:bCs/>
        </w:rPr>
        <w:t>Emissão</w:t>
      </w:r>
      <w:r w:rsidRPr="00E76B1F">
        <w:rPr>
          <w:rFonts w:eastAsia="MS Mincho"/>
        </w:rPr>
        <w:t>”);</w:t>
      </w:r>
    </w:p>
    <w:p w14:paraId="0B2FF6B9" w14:textId="38151201" w:rsidR="00E76B1F" w:rsidRPr="005D564D" w:rsidRDefault="00E76B1F" w:rsidP="00E61C00">
      <w:pPr>
        <w:pStyle w:val="Recitals"/>
        <w:rPr>
          <w:rFonts w:cs="Tahoma"/>
          <w:szCs w:val="20"/>
        </w:rPr>
      </w:pPr>
      <w:r w:rsidRPr="00E76B1F">
        <w:t>o Cessionári</w:t>
      </w:r>
      <w:r w:rsidR="00B77651">
        <w:t>o</w:t>
      </w:r>
      <w:r w:rsidRPr="00E76B1F">
        <w:t xml:space="preserve"> fo</w:t>
      </w:r>
      <w:r w:rsidR="006A07B3">
        <w:t>i</w:t>
      </w:r>
      <w:r w:rsidRPr="00E76B1F">
        <w:t xml:space="preserve"> contratad</w:t>
      </w:r>
      <w:r w:rsidR="006A07B3">
        <w:t>o</w:t>
      </w:r>
      <w:r w:rsidRPr="00E76B1F">
        <w:t xml:space="preserve"> para atuar como agente fiduciário das Debêntures e comparece ao presente ato como representante da comunhão dos titulares das Debêntures, </w:t>
      </w:r>
      <w:r w:rsidR="006A07B3" w:rsidRPr="00566E6B">
        <w:rPr>
          <w:rFonts w:cs="Tahoma"/>
          <w:szCs w:val="20"/>
        </w:rPr>
        <w:t xml:space="preserve">conforme a </w:t>
      </w:r>
      <w:r w:rsidR="006A07B3">
        <w:rPr>
          <w:rFonts w:cs="Tahoma"/>
          <w:szCs w:val="20"/>
        </w:rPr>
        <w:t>Resolução</w:t>
      </w:r>
      <w:r w:rsidR="006A07B3" w:rsidRPr="00566E6B">
        <w:rPr>
          <w:rFonts w:cs="Tahoma"/>
          <w:szCs w:val="20"/>
        </w:rPr>
        <w:t xml:space="preserve"> CVM nº </w:t>
      </w:r>
      <w:r w:rsidR="006A07B3">
        <w:rPr>
          <w:rFonts w:cs="Tahoma"/>
          <w:szCs w:val="20"/>
        </w:rPr>
        <w:t>17</w:t>
      </w:r>
      <w:r w:rsidR="006A07B3" w:rsidRPr="00566E6B">
        <w:rPr>
          <w:rFonts w:cs="Tahoma"/>
          <w:szCs w:val="20"/>
        </w:rPr>
        <w:t xml:space="preserve">, de </w:t>
      </w:r>
      <w:r w:rsidR="006A07B3">
        <w:rPr>
          <w:rFonts w:cs="Tahoma"/>
          <w:szCs w:val="20"/>
        </w:rPr>
        <w:t>09</w:t>
      </w:r>
      <w:r w:rsidR="006A07B3" w:rsidRPr="00566E6B">
        <w:rPr>
          <w:rFonts w:cs="Tahoma"/>
          <w:szCs w:val="20"/>
        </w:rPr>
        <w:t xml:space="preserve"> de </w:t>
      </w:r>
      <w:r w:rsidR="006A07B3">
        <w:rPr>
          <w:rFonts w:cs="Tahoma"/>
          <w:szCs w:val="20"/>
        </w:rPr>
        <w:t>fevereiro</w:t>
      </w:r>
      <w:r w:rsidR="006A07B3" w:rsidRPr="00566E6B">
        <w:rPr>
          <w:rFonts w:cs="Tahoma"/>
          <w:szCs w:val="20"/>
        </w:rPr>
        <w:t xml:space="preserve"> de 20</w:t>
      </w:r>
      <w:r w:rsidR="006A07B3">
        <w:rPr>
          <w:rFonts w:cs="Tahoma"/>
          <w:szCs w:val="20"/>
        </w:rPr>
        <w:t>21</w:t>
      </w:r>
      <w:r w:rsidR="006A07B3" w:rsidRPr="00566E6B">
        <w:rPr>
          <w:rFonts w:cs="Tahoma"/>
          <w:szCs w:val="20"/>
        </w:rPr>
        <w:t xml:space="preserve"> (“</w:t>
      </w:r>
      <w:r w:rsidR="006A07B3" w:rsidRPr="00E01B7E">
        <w:rPr>
          <w:rFonts w:cs="Tahoma"/>
          <w:b/>
          <w:bCs/>
          <w:szCs w:val="20"/>
        </w:rPr>
        <w:t>Resolução CVM 17</w:t>
      </w:r>
      <w:r w:rsidR="006A07B3" w:rsidRPr="00566E6B">
        <w:rPr>
          <w:rFonts w:cs="Tahoma"/>
          <w:szCs w:val="20"/>
        </w:rPr>
        <w:t>”)</w:t>
      </w:r>
      <w:r w:rsidR="005D564D">
        <w:rPr>
          <w:rFonts w:cs="Tahoma"/>
          <w:szCs w:val="20"/>
        </w:rPr>
        <w:t xml:space="preserve">; </w:t>
      </w:r>
    </w:p>
    <w:p w14:paraId="4A18BEFF" w14:textId="564A03E1" w:rsidR="00E76B1F" w:rsidRPr="00E76B1F" w:rsidRDefault="00E76B1F" w:rsidP="00E61C00">
      <w:pPr>
        <w:pStyle w:val="Recitals"/>
        <w:rPr>
          <w:rFonts w:cs="Tahoma"/>
          <w:szCs w:val="20"/>
        </w:rPr>
      </w:pPr>
      <w:r w:rsidRPr="00E76B1F">
        <w:t xml:space="preserve">em garantia das obrigações assumidas pela </w:t>
      </w:r>
      <w:r w:rsidR="00F4452E">
        <w:t>LC Energia no âmbito da</w:t>
      </w:r>
      <w:r w:rsidR="00327D27">
        <w:t xml:space="preserve"> </w:t>
      </w:r>
      <w:r w:rsidR="006A07B3">
        <w:t>Emissão</w:t>
      </w:r>
      <w:r w:rsidRPr="00E76B1F">
        <w:t xml:space="preserve">, a Cedente deseja ceder </w:t>
      </w:r>
      <w:r w:rsidRPr="00E76B1F">
        <w:rPr>
          <w:bCs/>
        </w:rPr>
        <w:t>todos os direitos,</w:t>
      </w:r>
      <w:r w:rsidRPr="00E76B1F">
        <w:t xml:space="preserve"> presentes e/ou futuros, decorrentes, relacionados e/ou emergentes dos direitos creditórios de que seja titular em decorrência do Contrato de Concessão e dos Contratos de Transmissão, bem como da Conta Vinculada (conforme abaixo definida) na qual serão depositados todos os recursos provenientes de referidos direitos creditórios</w:t>
      </w:r>
      <w:r w:rsidR="00F74855">
        <w:t>, constituindo a Cessão Fiduciária em Garantia (conforme definido abaixo)</w:t>
      </w:r>
      <w:r w:rsidRPr="00E76B1F">
        <w:t>;</w:t>
      </w:r>
      <w:r w:rsidR="00D57E63">
        <w:t xml:space="preserve"> </w:t>
      </w:r>
    </w:p>
    <w:p w14:paraId="32640CEC" w14:textId="230CDDB8" w:rsidR="00E76B1F" w:rsidRPr="006A07B3" w:rsidRDefault="00E76B1F" w:rsidP="00E61C00">
      <w:pPr>
        <w:pStyle w:val="Recitals"/>
        <w:rPr>
          <w:rFonts w:cs="Tahoma"/>
          <w:szCs w:val="20"/>
        </w:rPr>
      </w:pPr>
      <w:r w:rsidRPr="00E76B1F">
        <w:t xml:space="preserve">a Cedente e o Banco da Conta Vinculada celebraram o Contrato de Prestação de Serviço de Administração de Contas de Terceiros – ACT, pelo qual a Cedente, contratou o Banco da Conta Vinculada para </w:t>
      </w:r>
      <w:r w:rsidRPr="00E76B1F">
        <w:rPr>
          <w:bCs/>
        </w:rPr>
        <w:t xml:space="preserve">gerenciamento, monitoramento, movimentação e controle da </w:t>
      </w:r>
      <w:r w:rsidRPr="00E76B1F">
        <w:t>Conta Vinculada (conforme definida abaixo), de titularidade da Cedente, a qual receberá a totalidade dos recursos captados com a emissão das Debêntures e oriundos do Contrato de Concessão e dos Contratos de Transmissão (“</w:t>
      </w:r>
      <w:r w:rsidRPr="00E76B1F">
        <w:rPr>
          <w:b/>
          <w:bCs/>
        </w:rPr>
        <w:t>Contrato de Administração de Contas</w:t>
      </w:r>
      <w:r w:rsidRPr="00E76B1F">
        <w:t>”);</w:t>
      </w:r>
    </w:p>
    <w:p w14:paraId="7BE7DD33" w14:textId="55EC0D19" w:rsidR="00EB77E7" w:rsidRPr="00E76B1F" w:rsidRDefault="006A07B3" w:rsidP="00E61C00">
      <w:pPr>
        <w:pStyle w:val="Recitals"/>
      </w:pPr>
      <w:r>
        <w:t xml:space="preserve">os demais termos e condições da emissão das Debêntures encontram-se estabelecidos na Escritura de Emissão, a qual será </w:t>
      </w:r>
      <w:r w:rsidRPr="00EB77E7">
        <w:t>devidamente</w:t>
      </w:r>
      <w:r>
        <w:t xml:space="preserve"> registrada na Junta Comercial do Estado de São Paulo (“</w:t>
      </w:r>
      <w:r>
        <w:rPr>
          <w:b/>
          <w:bCs/>
        </w:rPr>
        <w:t>JUCESP</w:t>
      </w:r>
      <w:r>
        <w:t>”); e</w:t>
      </w:r>
    </w:p>
    <w:p w14:paraId="2699D530" w14:textId="77777777" w:rsidR="00E76B1F" w:rsidRPr="00D57E63" w:rsidRDefault="00E76B1F" w:rsidP="00E61C00">
      <w:pPr>
        <w:pStyle w:val="Recitals"/>
        <w:rPr>
          <w:rFonts w:cs="Tahoma"/>
          <w:szCs w:val="20"/>
        </w:rPr>
      </w:pPr>
      <w:r w:rsidRPr="00E76B1F">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43C7CA4F" w14:textId="2CEFC0F9" w:rsidR="000E3D3B" w:rsidRDefault="000E3D3B" w:rsidP="00E61C00">
      <w:pPr>
        <w:pStyle w:val="Body"/>
      </w:pPr>
      <w:bookmarkStart w:id="13" w:name="_DV_M26"/>
      <w:bookmarkEnd w:id="13"/>
      <w:r w:rsidRPr="00861F54">
        <w:rPr>
          <w:b/>
        </w:rPr>
        <w:t>TÊM ENTRE SI JUSTO E ACORDADO</w:t>
      </w:r>
      <w:r w:rsidRPr="00861F54">
        <w:t xml:space="preserve"> o presente Contrato de Cessão Fiduciária e Vinculação de </w:t>
      </w:r>
      <w:r>
        <w:t>Direitos Creditórios</w:t>
      </w:r>
      <w:r w:rsidRPr="00861F54">
        <w:t xml:space="preserve"> em Garantia e Outras Avenças</w:t>
      </w:r>
      <w:r w:rsidR="00327D27">
        <w:t xml:space="preserve"> Sob Condição Suspensiva</w:t>
      </w:r>
      <w:r w:rsidRPr="00861F54">
        <w:t xml:space="preserve"> (“</w:t>
      </w:r>
      <w:r w:rsidRPr="00E76B1F">
        <w:rPr>
          <w:b/>
          <w:bCs/>
        </w:rPr>
        <w:t>Contrato</w:t>
      </w:r>
      <w:r w:rsidRPr="00861F54">
        <w:t xml:space="preserve">”), que será regido pelas seguintes cláusulas e condições: </w:t>
      </w:r>
    </w:p>
    <w:p w14:paraId="091F81FE" w14:textId="77777777" w:rsidR="000E3D3B" w:rsidRPr="00E61C00" w:rsidRDefault="000E3D3B" w:rsidP="00E61C00">
      <w:pPr>
        <w:pStyle w:val="Level1"/>
        <w:rPr>
          <w:b/>
          <w:bCs/>
        </w:rPr>
      </w:pPr>
      <w:r w:rsidRPr="00E61C00">
        <w:rPr>
          <w:b/>
          <w:bCs/>
        </w:rPr>
        <w:t>DEFINIÇÕES E INTERPRETAÇÃO</w:t>
      </w:r>
    </w:p>
    <w:p w14:paraId="30F5D261" w14:textId="77777777" w:rsidR="000E3D3B" w:rsidRPr="00E76B1F" w:rsidRDefault="000E3D3B" w:rsidP="00BE2292">
      <w:pPr>
        <w:pStyle w:val="Level2"/>
        <w:rPr>
          <w:rFonts w:cs="Tahoma"/>
          <w:b/>
          <w:szCs w:val="20"/>
        </w:rPr>
      </w:pPr>
      <w:r w:rsidRPr="00861F54">
        <w:rPr>
          <w:b/>
          <w:bCs/>
        </w:rPr>
        <w:t>Definições</w:t>
      </w:r>
      <w:r w:rsidRPr="00861F54">
        <w:t xml:space="preserve">. Sem prejuízo de outras definições constantes deste Contrato, os seguintes termos e </w:t>
      </w:r>
      <w:r w:rsidRPr="00E76B1F">
        <w:rPr>
          <w:rFonts w:cs="Tahoma"/>
          <w:szCs w:val="20"/>
        </w:rPr>
        <w:t>expressões terão o significado que lhes é a seguir atribuído:</w:t>
      </w:r>
    </w:p>
    <w:p w14:paraId="1E989743" w14:textId="5C261FA8" w:rsidR="000E3D3B" w:rsidRPr="00E76B1F" w:rsidRDefault="000E3D3B" w:rsidP="00D27EDB">
      <w:pPr>
        <w:pStyle w:val="Body2"/>
        <w:rPr>
          <w:rFonts w:cs="Tahoma"/>
          <w:szCs w:val="20"/>
        </w:rPr>
      </w:pPr>
      <w:bookmarkStart w:id="14" w:name="_DV_M31"/>
      <w:bookmarkStart w:id="15" w:name="_DV_M33"/>
      <w:bookmarkEnd w:id="14"/>
      <w:bookmarkEnd w:id="15"/>
      <w:r w:rsidRPr="00E76B1F">
        <w:rPr>
          <w:rFonts w:cs="Tahoma"/>
          <w:iCs/>
          <w:szCs w:val="20"/>
        </w:rPr>
        <w:t>“</w:t>
      </w:r>
      <w:r w:rsidRPr="00E76B1F">
        <w:rPr>
          <w:rFonts w:cs="Tahoma"/>
          <w:b/>
          <w:bCs/>
          <w:iCs/>
          <w:szCs w:val="20"/>
        </w:rPr>
        <w:t>Banco da Conta Vinculada</w:t>
      </w:r>
      <w:r w:rsidRPr="00E76B1F">
        <w:rPr>
          <w:rFonts w:cs="Tahoma"/>
          <w:iCs/>
          <w:szCs w:val="20"/>
        </w:rPr>
        <w:t xml:space="preserve">” significa a </w:t>
      </w:r>
      <w:r w:rsidR="00327D27">
        <w:rPr>
          <w:rFonts w:cs="Tahoma"/>
          <w:iCs/>
          <w:szCs w:val="20"/>
        </w:rPr>
        <w:t>[</w:t>
      </w:r>
      <w:proofErr w:type="spellStart"/>
      <w:ins w:id="16" w:author="Autor">
        <w:r w:rsidR="00774FC1">
          <w:rPr>
            <w:rFonts w:cs="Tahoma"/>
            <w:iCs/>
            <w:szCs w:val="20"/>
          </w:rPr>
          <w:t>Fram</w:t>
        </w:r>
        <w:proofErr w:type="spellEnd"/>
        <w:r w:rsidR="00774FC1">
          <w:rPr>
            <w:rFonts w:cs="Tahoma"/>
            <w:iCs/>
            <w:szCs w:val="20"/>
          </w:rPr>
          <w:t xml:space="preserve"> Capital</w:t>
        </w:r>
        <w:r w:rsidR="00184723">
          <w:rPr>
            <w:rFonts w:cs="Tahoma"/>
            <w:iCs/>
            <w:szCs w:val="20"/>
          </w:rPr>
          <w:t xml:space="preserve"> DTVM S/A</w:t>
        </w:r>
      </w:ins>
      <w:del w:id="17" w:author="Autor">
        <w:r w:rsidRPr="00E76B1F" w:rsidDel="00184723">
          <w:rPr>
            <w:rFonts w:cs="Tahoma"/>
            <w:iCs/>
            <w:szCs w:val="20"/>
          </w:rPr>
          <w:delText>Caixa Econômica Federal</w:delText>
        </w:r>
      </w:del>
      <w:r w:rsidRPr="00E76B1F">
        <w:rPr>
          <w:rFonts w:cs="Tahoma"/>
          <w:szCs w:val="20"/>
        </w:rPr>
        <w:t xml:space="preserve"> </w:t>
      </w:r>
      <w:r w:rsidRPr="00E76B1F">
        <w:rPr>
          <w:rFonts w:cs="Tahoma"/>
          <w:iCs/>
          <w:szCs w:val="20"/>
        </w:rPr>
        <w:t>inscrita no CNPJ/ME sob o nº </w:t>
      </w:r>
      <w:ins w:id="18" w:author="Autor">
        <w:r w:rsidR="00184723" w:rsidRPr="009C70BD">
          <w:rPr>
            <w:rStyle w:val="normaltextrun"/>
            <w:rFonts w:cs="Tahoma"/>
            <w:szCs w:val="20"/>
          </w:rPr>
          <w:t>13.673.855/0001-25</w:t>
        </w:r>
      </w:ins>
      <w:del w:id="19" w:author="Autor">
        <w:r w:rsidRPr="00E76B1F" w:rsidDel="00184723">
          <w:rPr>
            <w:rFonts w:cs="Tahoma"/>
            <w:iCs/>
            <w:szCs w:val="20"/>
          </w:rPr>
          <w:delText>00.360.305/0001-04</w:delText>
        </w:r>
      </w:del>
      <w:r w:rsidR="00327D27">
        <w:rPr>
          <w:rFonts w:cs="Tahoma"/>
          <w:iCs/>
          <w:szCs w:val="20"/>
        </w:rPr>
        <w:t>]</w:t>
      </w:r>
      <w:r w:rsidRPr="00E76B1F">
        <w:rPr>
          <w:rFonts w:cs="Tahoma"/>
          <w:iCs/>
          <w:szCs w:val="20"/>
        </w:rPr>
        <w:t xml:space="preserve">. </w:t>
      </w:r>
      <w:del w:id="20" w:author="Autor">
        <w:r w:rsidR="00D57E63" w:rsidRPr="001E46F3" w:rsidDel="00184723">
          <w:rPr>
            <w:rFonts w:cs="Tahoma"/>
            <w:iCs/>
            <w:szCs w:val="20"/>
            <w:highlight w:val="lightGray"/>
          </w:rPr>
          <w:delText>[</w:delText>
        </w:r>
        <w:r w:rsidR="00D57E63" w:rsidRPr="001E46F3" w:rsidDel="00184723">
          <w:rPr>
            <w:rFonts w:cs="Tahoma"/>
            <w:b/>
            <w:bCs/>
            <w:iCs/>
            <w:szCs w:val="20"/>
            <w:highlight w:val="lightGray"/>
          </w:rPr>
          <w:delText>NOTA: NOVO CONTRATO EM NEGOCIAÇÃO, DADOS SERÃO ATUALIZADOS OPORTUNAMENTE</w:delText>
        </w:r>
        <w:r w:rsidR="00D57E63" w:rsidRPr="001E46F3" w:rsidDel="00184723">
          <w:rPr>
            <w:rFonts w:cs="Tahoma"/>
            <w:iCs/>
            <w:szCs w:val="20"/>
            <w:highlight w:val="lightGray"/>
          </w:rPr>
          <w:delText>]</w:delText>
        </w:r>
      </w:del>
    </w:p>
    <w:p w14:paraId="2913F81C" w14:textId="04150E40" w:rsidR="000E3D3B" w:rsidRPr="00E76B1F" w:rsidRDefault="000E3D3B" w:rsidP="00D27EDB">
      <w:pPr>
        <w:pStyle w:val="Body2"/>
        <w:rPr>
          <w:rFonts w:cs="Tahoma"/>
        </w:rPr>
      </w:pPr>
      <w:r w:rsidRPr="00E76B1F">
        <w:rPr>
          <w:rFonts w:cs="Tahoma"/>
        </w:rPr>
        <w:t>“</w:t>
      </w:r>
      <w:r w:rsidRPr="00E76B1F">
        <w:rPr>
          <w:rFonts w:cs="Tahoma"/>
          <w:b/>
          <w:bCs/>
        </w:rPr>
        <w:t>Conta de Livre Movimentação</w:t>
      </w:r>
      <w:r w:rsidRPr="00E76B1F">
        <w:rPr>
          <w:rFonts w:cs="Tahoma"/>
        </w:rPr>
        <w:t xml:space="preserve">” significa a conta corrente </w:t>
      </w:r>
      <w:r w:rsidR="00327D27">
        <w:rPr>
          <w:rFonts w:cs="Tahoma"/>
        </w:rPr>
        <w:t>[</w:t>
      </w:r>
      <w:del w:id="21" w:author="Autor">
        <w:r w:rsidRPr="00E76B1F" w:rsidDel="00774FC1">
          <w:rPr>
            <w:rFonts w:cs="Tahoma"/>
          </w:rPr>
          <w:delText>n.º 2092-0, agência 0988</w:delText>
        </w:r>
      </w:del>
      <w:ins w:id="22" w:author="Autor">
        <w:r w:rsidR="00774FC1">
          <w:rPr>
            <w:rFonts w:cs="Tahoma"/>
          </w:rPr>
          <w:t>•</w:t>
        </w:r>
      </w:ins>
      <w:r w:rsidR="00327D27">
        <w:rPr>
          <w:rFonts w:cs="Tahoma"/>
        </w:rPr>
        <w:t>]</w:t>
      </w:r>
      <w:r w:rsidRPr="00E76B1F">
        <w:rPr>
          <w:rFonts w:cs="Tahoma"/>
        </w:rPr>
        <w:t>, de titularidade da Cedente, junto ao Banco da Conta Vinculada, de livre movimentação da Cedente, na qual serão depositados os Fundos Cedidos provenientes da Conta Vinculada que tenham sido liberados da Cessão Fiduciária nos termos das Cláusulas 4.2.2, 4.5 e 4.6 deste Contrato.</w:t>
      </w:r>
      <w:ins w:id="23" w:author="Autor">
        <w:r w:rsidR="00774FC1">
          <w:rPr>
            <w:rFonts w:cs="Tahoma"/>
          </w:rPr>
          <w:t xml:space="preserve"> </w:t>
        </w:r>
        <w:r w:rsidR="00184723">
          <w:rPr>
            <w:rFonts w:cs="Tahoma"/>
          </w:rPr>
          <w:t>[Nota VR: conta será definida oportunamente]</w:t>
        </w:r>
      </w:ins>
      <w:del w:id="24" w:author="Autor">
        <w:r w:rsidR="00327D27" w:rsidDel="00184723">
          <w:rPr>
            <w:rFonts w:cs="Tahoma"/>
          </w:rPr>
          <w:delText xml:space="preserve"> </w:delText>
        </w:r>
        <w:r w:rsidR="00D57E63" w:rsidRPr="00707D24" w:rsidDel="00184723">
          <w:rPr>
            <w:rFonts w:cs="Tahoma"/>
            <w:iCs/>
            <w:highlight w:val="lightGray"/>
          </w:rPr>
          <w:delText>[</w:delText>
        </w:r>
        <w:r w:rsidR="00D57E63" w:rsidRPr="00707D24" w:rsidDel="00184723">
          <w:rPr>
            <w:rFonts w:cs="Tahoma"/>
            <w:b/>
            <w:bCs/>
            <w:iCs/>
            <w:highlight w:val="lightGray"/>
          </w:rPr>
          <w:delText>NOTA VR: NOVO CONTRATO EM NEGOCIAÇÃO, DADOS SERÃO ATUALIZADOS OPORTUNAMENTE</w:delText>
        </w:r>
        <w:r w:rsidR="00D57E63" w:rsidRPr="00707D24" w:rsidDel="00184723">
          <w:rPr>
            <w:rFonts w:cs="Tahoma"/>
            <w:iCs/>
            <w:highlight w:val="lightGray"/>
          </w:rPr>
          <w:delText>]</w:delText>
        </w:r>
      </w:del>
    </w:p>
    <w:p w14:paraId="798DF527" w14:textId="280C5676" w:rsidR="000E3D3B" w:rsidRPr="00E76B1F" w:rsidRDefault="000E3D3B" w:rsidP="00D27EDB">
      <w:pPr>
        <w:pStyle w:val="Body2"/>
        <w:rPr>
          <w:rFonts w:cs="Tahoma"/>
        </w:rPr>
      </w:pPr>
      <w:r w:rsidRPr="00E76B1F">
        <w:rPr>
          <w:rFonts w:cs="Tahoma"/>
        </w:rPr>
        <w:t>“</w:t>
      </w:r>
      <w:r w:rsidRPr="00E76B1F">
        <w:rPr>
          <w:rFonts w:cs="Tahoma"/>
          <w:b/>
          <w:bCs/>
        </w:rPr>
        <w:t>Conta Vinculada</w:t>
      </w:r>
      <w:r w:rsidRPr="00E76B1F">
        <w:rPr>
          <w:rFonts w:cs="Tahoma"/>
        </w:rPr>
        <w:t xml:space="preserve">” significa a conta corrente </w:t>
      </w:r>
      <w:r w:rsidR="00327D27">
        <w:rPr>
          <w:rFonts w:cs="Tahoma"/>
        </w:rPr>
        <w:t>[</w:t>
      </w:r>
      <w:del w:id="25" w:author="Autor">
        <w:r w:rsidRPr="00E76B1F" w:rsidDel="00774FC1">
          <w:rPr>
            <w:rFonts w:cs="Tahoma"/>
          </w:rPr>
          <w:delText>n.º 2093-9, agência 0988</w:delText>
        </w:r>
      </w:del>
      <w:ins w:id="26" w:author="Autor">
        <w:r w:rsidR="00774FC1">
          <w:rPr>
            <w:rFonts w:cs="Tahoma"/>
          </w:rPr>
          <w:t>•</w:t>
        </w:r>
      </w:ins>
      <w:r w:rsidR="00327D27">
        <w:rPr>
          <w:rFonts w:cs="Tahoma"/>
        </w:rPr>
        <w:t>]</w:t>
      </w:r>
      <w:r w:rsidRPr="00E76B1F">
        <w:rPr>
          <w:rFonts w:cs="Tahoma"/>
        </w:rPr>
        <w:t>, de movimentação restrita e de titularidade da Cedente, mantida junto ao Banco da Conta Vinculada, na qual serão depositados os Fundos Cedidos (conforme definidos na Cláusula 2.1 abaixo).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w:t>
      </w:r>
      <w:del w:id="27" w:author="Autor">
        <w:r w:rsidR="00D57E63" w:rsidRPr="00707D24" w:rsidDel="00184723">
          <w:rPr>
            <w:rFonts w:cs="Tahoma"/>
            <w:iCs/>
            <w:highlight w:val="lightGray"/>
          </w:rPr>
          <w:delText>[</w:delText>
        </w:r>
        <w:r w:rsidR="00D57E63" w:rsidRPr="00707D24" w:rsidDel="00184723">
          <w:rPr>
            <w:rFonts w:cs="Tahoma"/>
            <w:b/>
            <w:bCs/>
            <w:iCs/>
            <w:highlight w:val="lightGray"/>
          </w:rPr>
          <w:delText>NOTA VR: NOVO CONTRATO EM NEGOCIAÇÃO, DADOS SERÃO ATUALIZADOS OPORTUNAMENTE</w:delText>
        </w:r>
        <w:r w:rsidR="00D57E63" w:rsidRPr="00707D24" w:rsidDel="00184723">
          <w:rPr>
            <w:rFonts w:cs="Tahoma"/>
            <w:iCs/>
            <w:highlight w:val="lightGray"/>
          </w:rPr>
          <w:delText>]</w:delText>
        </w:r>
      </w:del>
      <w:ins w:id="28" w:author="Autor">
        <w:r w:rsidR="00184723">
          <w:rPr>
            <w:rFonts w:cs="Tahoma"/>
            <w:iCs/>
          </w:rPr>
          <w:t xml:space="preserve"> [Nota VR: Conta será definida oportunamente]</w:t>
        </w:r>
      </w:ins>
    </w:p>
    <w:p w14:paraId="473FD8EA" w14:textId="77777777" w:rsidR="000E3D3B" w:rsidRPr="00E76B1F" w:rsidRDefault="000E3D3B" w:rsidP="00D27EDB">
      <w:pPr>
        <w:pStyle w:val="Body2"/>
        <w:rPr>
          <w:rFonts w:cs="Tahoma"/>
          <w:szCs w:val="20"/>
        </w:rPr>
      </w:pPr>
      <w:bookmarkStart w:id="29" w:name="_DV_M37"/>
      <w:bookmarkStart w:id="30" w:name="_DV_M40"/>
      <w:bookmarkStart w:id="31" w:name="_DV_M41"/>
      <w:bookmarkStart w:id="32" w:name="_DV_M45"/>
      <w:bookmarkStart w:id="33" w:name="_DV_M46"/>
      <w:bookmarkEnd w:id="29"/>
      <w:bookmarkEnd w:id="30"/>
      <w:bookmarkEnd w:id="31"/>
      <w:bookmarkEnd w:id="32"/>
      <w:bookmarkEnd w:id="33"/>
      <w:r w:rsidRPr="00E76B1F">
        <w:rPr>
          <w:rFonts w:cs="Tahoma"/>
          <w:iCs/>
          <w:szCs w:val="20"/>
        </w:rPr>
        <w:t>“</w:t>
      </w:r>
      <w:r w:rsidRPr="00E76B1F">
        <w:rPr>
          <w:rFonts w:cs="Tahoma"/>
          <w:b/>
          <w:bCs/>
          <w:iCs/>
          <w:szCs w:val="20"/>
        </w:rPr>
        <w:t>Dia Útil</w:t>
      </w:r>
      <w:r w:rsidRPr="00E76B1F">
        <w:rPr>
          <w:rFonts w:cs="Tahoma"/>
          <w:iCs/>
          <w:szCs w:val="20"/>
        </w:rPr>
        <w:t>” significa qualquer dia em que bancos não são obrigados a funcionar ou são autorizados por Lei a fechar na cidade de São Paulo, estado de São Paulo.</w:t>
      </w:r>
    </w:p>
    <w:p w14:paraId="517A2C91" w14:textId="77777777" w:rsidR="000E3D3B" w:rsidRPr="00E76B1F" w:rsidRDefault="000E3D3B" w:rsidP="00D27EDB">
      <w:pPr>
        <w:pStyle w:val="Body2"/>
        <w:rPr>
          <w:rFonts w:cs="Tahoma"/>
          <w:szCs w:val="20"/>
        </w:rPr>
      </w:pPr>
      <w:bookmarkStart w:id="34" w:name="_DV_M48"/>
      <w:bookmarkStart w:id="35" w:name="_DV_M49"/>
      <w:bookmarkStart w:id="36" w:name="_DV_M50"/>
      <w:bookmarkEnd w:id="34"/>
      <w:bookmarkEnd w:id="35"/>
      <w:bookmarkEnd w:id="36"/>
      <w:r w:rsidRPr="00E76B1F">
        <w:rPr>
          <w:rFonts w:cs="Tahoma"/>
          <w:szCs w:val="20"/>
        </w:rPr>
        <w:t>“</w:t>
      </w:r>
      <w:r w:rsidRPr="00E76B1F">
        <w:rPr>
          <w:rFonts w:cs="Tahoma"/>
          <w:b/>
          <w:bCs/>
          <w:szCs w:val="20"/>
        </w:rPr>
        <w:t>IPCA</w:t>
      </w:r>
      <w:r w:rsidRPr="00E76B1F">
        <w:rPr>
          <w:rFonts w:cs="Tahoma"/>
          <w:szCs w:val="20"/>
        </w:rPr>
        <w:t>” significa o Índice de Preço ao Consumidor – Amplo, divulgado pelo Instituto Brasileiro de Geografia e Estatística (IBGE).</w:t>
      </w:r>
    </w:p>
    <w:p w14:paraId="19CB95B6" w14:textId="6572B604" w:rsidR="000E3D3B" w:rsidRDefault="000E3D3B" w:rsidP="00D27EDB">
      <w:pPr>
        <w:pStyle w:val="Body2"/>
        <w:rPr>
          <w:rFonts w:cs="Tahoma"/>
          <w:szCs w:val="20"/>
        </w:rPr>
      </w:pPr>
      <w:r w:rsidRPr="00E76B1F">
        <w:rPr>
          <w:rFonts w:cs="Tahoma"/>
          <w:szCs w:val="20"/>
        </w:rPr>
        <w:t>“</w:t>
      </w:r>
      <w:r w:rsidRPr="00E76B1F">
        <w:rPr>
          <w:rFonts w:cs="Tahoma"/>
          <w:b/>
          <w:bCs/>
          <w:szCs w:val="20"/>
        </w:rPr>
        <w:t>Investimentos Autorizados</w:t>
      </w:r>
      <w:r w:rsidRPr="00E76B1F">
        <w:rPr>
          <w:rFonts w:cs="Tahoma"/>
          <w:szCs w:val="20"/>
        </w:rPr>
        <w:t xml:space="preserve">” significa (a) títulos públicos federais; (b) títulos privados emitidos por instituições financeiras com </w:t>
      </w:r>
      <w:r w:rsidRPr="00E76B1F">
        <w:rPr>
          <w:rFonts w:cs="Tahoma"/>
          <w:i/>
          <w:szCs w:val="20"/>
        </w:rPr>
        <w:t>rating</w:t>
      </w:r>
      <w:r w:rsidRPr="00E76B1F">
        <w:rPr>
          <w:rFonts w:cs="Tahoma"/>
          <w:szCs w:val="20"/>
        </w:rPr>
        <w:t xml:space="preserve"> local igual ou superior a “AA”;</w:t>
      </w:r>
      <w:r w:rsidR="00CD5A61">
        <w:rPr>
          <w:rFonts w:cs="Tahoma"/>
          <w:szCs w:val="20"/>
        </w:rPr>
        <w:t xml:space="preserve"> e/ ou (c) operações compromissadas lastreadas em títulos públicos federais</w:t>
      </w:r>
      <w:r w:rsidRPr="00E76B1F">
        <w:rPr>
          <w:rFonts w:cs="Tahoma"/>
          <w:szCs w:val="20"/>
        </w:rPr>
        <w:t>.</w:t>
      </w:r>
      <w:r w:rsidR="004A2774">
        <w:rPr>
          <w:rFonts w:cs="Tahoma"/>
          <w:szCs w:val="20"/>
        </w:rPr>
        <w:t xml:space="preserve"> </w:t>
      </w:r>
    </w:p>
    <w:p w14:paraId="6FD92BEA" w14:textId="67F8E813" w:rsidR="00F4452E" w:rsidRPr="007D0CBB" w:rsidRDefault="00F4452E" w:rsidP="00D27EDB">
      <w:pPr>
        <w:pStyle w:val="Body2"/>
        <w:rPr>
          <w:rFonts w:cs="Tahoma"/>
          <w:szCs w:val="20"/>
        </w:rPr>
      </w:pPr>
      <w:r w:rsidRPr="007D0CBB">
        <w:rPr>
          <w:rFonts w:cs="Tahoma"/>
          <w:szCs w:val="20"/>
        </w:rPr>
        <w:t>“</w:t>
      </w:r>
      <w:r w:rsidRPr="007D0CBB">
        <w:rPr>
          <w:rFonts w:cs="Tahoma"/>
          <w:b/>
          <w:bCs/>
          <w:szCs w:val="20"/>
        </w:rPr>
        <w:t>Obrigações Garantidas</w:t>
      </w:r>
      <w:r w:rsidRPr="007D0CBB">
        <w:rPr>
          <w:rFonts w:cs="Tahoma"/>
          <w:szCs w:val="20"/>
        </w:rPr>
        <w:t>” significa quaisquer das obrigações principais, acessórias e/ou moratórias, presentes e/ou futuras, assumidas ou que venham a sê-lo, perante os Debenturistas no âmbito da</w:t>
      </w:r>
      <w:r w:rsidR="00327D27">
        <w:rPr>
          <w:rFonts w:cs="Tahoma"/>
          <w:szCs w:val="20"/>
        </w:rPr>
        <w:t xml:space="preserve"> </w:t>
      </w:r>
      <w:r w:rsidR="00F74855">
        <w:rPr>
          <w:rFonts w:cs="Tahoma"/>
          <w:szCs w:val="20"/>
        </w:rPr>
        <w:t>Emissão</w:t>
      </w:r>
      <w:r w:rsidRPr="007D0CBB">
        <w:rPr>
          <w:rFonts w:cs="Tahoma"/>
          <w:szCs w:val="20"/>
        </w:rPr>
        <w:t>, nos termos d</w:t>
      </w:r>
      <w:r>
        <w:rPr>
          <w:rFonts w:cs="Tahoma"/>
          <w:szCs w:val="20"/>
        </w:rPr>
        <w:t>a</w:t>
      </w:r>
      <w:r w:rsidRPr="007D0CBB">
        <w:rPr>
          <w:rFonts w:cs="Tahoma"/>
          <w:szCs w:val="20"/>
        </w:rPr>
        <w:t xml:space="preserve"> Escritura</w:t>
      </w:r>
      <w:r w:rsidR="00F74855">
        <w:rPr>
          <w:rFonts w:cs="Tahoma"/>
          <w:szCs w:val="20"/>
        </w:rPr>
        <w:t xml:space="preserve"> de Emissão</w:t>
      </w:r>
      <w:r w:rsidRPr="007D0CBB">
        <w:rPr>
          <w:rFonts w:cs="Tahoma"/>
          <w:szCs w:val="20"/>
        </w:rPr>
        <w:t xml:space="preserve">, o que inclui, mas não se limita </w:t>
      </w:r>
      <w:r w:rsidR="004A2774">
        <w:rPr>
          <w:rFonts w:cs="Tahoma"/>
          <w:szCs w:val="20"/>
        </w:rPr>
        <w:t>a</w:t>
      </w:r>
      <w:r w:rsidRPr="007D0CBB">
        <w:rPr>
          <w:rFonts w:cs="Tahoma"/>
          <w:szCs w:val="20"/>
        </w:rPr>
        <w:t xml:space="preserve">o pagamento das Debêntures, abrangendo o Valor Nominal </w:t>
      </w:r>
      <w:r w:rsidRPr="007D0CBB">
        <w:rPr>
          <w:rFonts w:cs="Tahoma"/>
          <w:szCs w:val="20"/>
        </w:rPr>
        <w:lastRenderedPageBreak/>
        <w:t>Unitário (conforme definido na Escritura d</w:t>
      </w:r>
      <w:r w:rsidR="00F74855">
        <w:rPr>
          <w:rFonts w:cs="Tahoma"/>
          <w:szCs w:val="20"/>
        </w:rPr>
        <w:t>e Emissão</w:t>
      </w:r>
      <w:r w:rsidRPr="007D0CBB">
        <w:rPr>
          <w:rFonts w:cs="Tahoma"/>
          <w:szCs w:val="20"/>
        </w:rPr>
        <w:t>), Atualização Monetária (conforme definido na Escritura</w:t>
      </w:r>
      <w:r w:rsidR="00F74855">
        <w:rPr>
          <w:rFonts w:cs="Tahoma"/>
          <w:szCs w:val="20"/>
        </w:rPr>
        <w:t xml:space="preserve"> de Emissão</w:t>
      </w:r>
      <w:r w:rsidRPr="007D0CBB">
        <w:rPr>
          <w:rFonts w:cs="Tahoma"/>
          <w:szCs w:val="20"/>
        </w:rPr>
        <w:t>) e Remuneração (conforme definido na Escritura</w:t>
      </w:r>
      <w:r w:rsidR="00F74855">
        <w:rPr>
          <w:rFonts w:cs="Tahoma"/>
          <w:szCs w:val="20"/>
        </w:rPr>
        <w:t xml:space="preserve"> de Emissão</w:t>
      </w:r>
      <w:r w:rsidRPr="007D0CBB">
        <w:rPr>
          <w:rFonts w:cs="Tahoma"/>
          <w:szCs w:val="20"/>
        </w:rPr>
        <w:t>), bem como o ressarcimento de todo e qualquer custo, encargo, despesa ou importância que comprovadamente o Agente Fiduciário, agindo como representante e em benefício dos Debenturistas, venha a desembolsar por conta da constituição e/ou aperfeiçoamento das Garantias (conforme definido na Escritura</w:t>
      </w:r>
      <w:r w:rsidR="00F74855">
        <w:rPr>
          <w:rFonts w:cs="Tahoma"/>
          <w:szCs w:val="20"/>
        </w:rPr>
        <w:t xml:space="preserve"> de Emissão</w:t>
      </w:r>
      <w:r w:rsidRPr="007D0CBB">
        <w:rPr>
          <w:rFonts w:cs="Tahoma"/>
          <w:szCs w:val="20"/>
        </w:rPr>
        <w:t xml:space="preserve">), e todos e quaisquer outros pagamentos devidos pela Emissora no âmbito da Escritura </w:t>
      </w:r>
      <w:r w:rsidR="00F74855">
        <w:rPr>
          <w:rFonts w:cs="Tahoma"/>
          <w:szCs w:val="20"/>
        </w:rPr>
        <w:t xml:space="preserve">de Emissão </w:t>
      </w:r>
      <w:r w:rsidRPr="007D0CBB">
        <w:rPr>
          <w:rFonts w:cs="Tahoma"/>
          <w:szCs w:val="20"/>
        </w:rPr>
        <w:t xml:space="preserve">e dos Contratos de Garantia (conforme definido na Escritura </w:t>
      </w:r>
      <w:r w:rsidR="00F74855">
        <w:rPr>
          <w:rFonts w:cs="Tahoma"/>
          <w:szCs w:val="20"/>
        </w:rPr>
        <w:t>de Emissão</w:t>
      </w:r>
      <w:r w:rsidRPr="007D0CBB">
        <w:rPr>
          <w:rFonts w:cs="Tahoma"/>
          <w:szCs w:val="20"/>
        </w:rPr>
        <w:t xml:space="preserve">), incluindo o pagamento dos custos, comissões, encargos e despesas da Escritura </w:t>
      </w:r>
      <w:r w:rsidR="00F74855">
        <w:rPr>
          <w:rFonts w:cs="Tahoma"/>
          <w:szCs w:val="20"/>
        </w:rPr>
        <w:t xml:space="preserve">de Emissão </w:t>
      </w:r>
      <w:r w:rsidRPr="007D0CBB">
        <w:rPr>
          <w:rFonts w:cs="Tahoma"/>
          <w:szCs w:val="20"/>
        </w:rPr>
        <w:t xml:space="preserve">e a totalidade das obrigações acessórias, tais como, mas não se limitando, a encargos moratórios, multas, penalidades, despesas, custas, honorários extrajudiciais ou arbitrados em juízo, indenizações decorrentes de decisões transitadas em julgado,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e da execução de garantias prestadas e quaisquer outros acréscimos devidos ao Agente Fiduciário, decorrentes da Escritura </w:t>
      </w:r>
      <w:r w:rsidR="00F74855">
        <w:rPr>
          <w:rFonts w:cs="Tahoma"/>
          <w:szCs w:val="20"/>
        </w:rPr>
        <w:t xml:space="preserve">de Emissão </w:t>
      </w:r>
      <w:r w:rsidRPr="007D0CBB">
        <w:rPr>
          <w:rFonts w:cs="Tahoma"/>
          <w:szCs w:val="20"/>
        </w:rPr>
        <w:t>e dos Contratos de Garantia (conforme definidos na Escritura</w:t>
      </w:r>
      <w:r w:rsidR="00F74855">
        <w:rPr>
          <w:rFonts w:cs="Tahoma"/>
          <w:szCs w:val="20"/>
        </w:rPr>
        <w:t xml:space="preserve"> de Emissão</w:t>
      </w:r>
      <w:r w:rsidRPr="007D0CBB">
        <w:rPr>
          <w:rFonts w:cs="Tahoma"/>
          <w:szCs w:val="20"/>
        </w:rPr>
        <w:t>), devidamente comprovados.</w:t>
      </w:r>
    </w:p>
    <w:p w14:paraId="23076D68" w14:textId="77777777" w:rsidR="000E3D3B" w:rsidRPr="00E76B1F" w:rsidRDefault="000E3D3B" w:rsidP="00D27EDB">
      <w:pPr>
        <w:pStyle w:val="Body2"/>
        <w:rPr>
          <w:rFonts w:cs="Tahoma"/>
        </w:rPr>
      </w:pPr>
      <w:r w:rsidRPr="00E76B1F">
        <w:rPr>
          <w:rFonts w:cs="Tahoma"/>
        </w:rPr>
        <w:t>“</w:t>
      </w:r>
      <w:r w:rsidRPr="00E76B1F">
        <w:rPr>
          <w:rFonts w:cs="Tahoma"/>
          <w:b/>
          <w:bCs/>
        </w:rPr>
        <w:t>Ônus</w:t>
      </w:r>
      <w:r w:rsidRPr="00E76B1F">
        <w:rPr>
          <w:rFonts w:cs="Tahoma"/>
        </w:rPr>
        <w:t>”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795AEECC" w14:textId="0E7EE698" w:rsidR="000E3D3B" w:rsidRPr="00861F54" w:rsidRDefault="000E3D3B" w:rsidP="00BE2292">
      <w:pPr>
        <w:pStyle w:val="Level2"/>
      </w:pPr>
      <w:bookmarkStart w:id="37" w:name="_DV_M56"/>
      <w:bookmarkEnd w:id="37"/>
      <w:r w:rsidRPr="00861F54">
        <w:rPr>
          <w:b/>
          <w:bCs/>
        </w:rPr>
        <w:t>Regras de Interpretação</w:t>
      </w:r>
      <w:r w:rsidRPr="00861F54">
        <w:t xml:space="preserve">. Quando iniciados em letras maiúsculas, os termos e expressões deste Contrato terão os significados aqui atribuídos, sem prejuízo de outros termos e expressões definidos </w:t>
      </w:r>
      <w:r>
        <w:t>na</w:t>
      </w:r>
      <w:r w:rsidR="00743BE5">
        <w:t>s</w:t>
      </w:r>
      <w:r>
        <w:t xml:space="preserve"> Escritura</w:t>
      </w:r>
      <w:r w:rsidR="00743BE5">
        <w:t>s</w:t>
      </w:r>
      <w:r>
        <w:t xml:space="preserve"> de Emissão</w:t>
      </w:r>
      <w:r w:rsidRPr="00861F54">
        <w:t xml:space="preserve">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38" w:name="_Hlk1507589"/>
      <w:bookmarkStart w:id="39" w:name="_Hlk1507560"/>
    </w:p>
    <w:p w14:paraId="6BFECA77" w14:textId="43E53DD8" w:rsidR="000E3D3B" w:rsidRPr="00861F54" w:rsidRDefault="000E3D3B" w:rsidP="00D27EDB">
      <w:pPr>
        <w:pStyle w:val="Level3"/>
      </w:pPr>
      <w:r w:rsidRPr="00861F54">
        <w:t xml:space="preserve">Sem prejuízo das definições estabelecidas nas Cláusulas 1.1 e 1.2, os termos iniciados por letra maiúscula utilizados neste Contrato que não estiverem aqui definidos têm o significado que lhes forem atribuídos na </w:t>
      </w:r>
      <w:r>
        <w:t>Escritura de Emissão</w:t>
      </w:r>
      <w:r w:rsidRPr="00861F54">
        <w:t>, as quais são parte integrante, complementar e inseparável deste Contrato.</w:t>
      </w:r>
      <w:bookmarkStart w:id="40" w:name="_DV_M35"/>
      <w:bookmarkEnd w:id="40"/>
    </w:p>
    <w:bookmarkEnd w:id="38"/>
    <w:bookmarkEnd w:id="39"/>
    <w:p w14:paraId="223AB063" w14:textId="77777777" w:rsidR="000E3D3B" w:rsidRPr="00E61C00" w:rsidRDefault="000E3D3B" w:rsidP="00E61C00">
      <w:pPr>
        <w:pStyle w:val="Level1"/>
        <w:rPr>
          <w:b/>
          <w:bCs/>
        </w:rPr>
      </w:pPr>
      <w:r w:rsidRPr="00E61C00">
        <w:rPr>
          <w:b/>
          <w:bCs/>
        </w:rPr>
        <w:t>CESSÃO FIDUCIÁRIA EM GARANTIA</w:t>
      </w:r>
    </w:p>
    <w:p w14:paraId="0E3C5871" w14:textId="6D062A89" w:rsidR="000E3D3B" w:rsidRPr="00861F54" w:rsidRDefault="000E3D3B" w:rsidP="00BE2292">
      <w:pPr>
        <w:pStyle w:val="Level2"/>
      </w:pPr>
      <w:bookmarkStart w:id="41" w:name="_DV_M143"/>
      <w:bookmarkStart w:id="42" w:name="_DV_M152"/>
      <w:bookmarkStart w:id="43" w:name="_DV_M176"/>
      <w:bookmarkStart w:id="44" w:name="_DV_M137"/>
      <w:bookmarkStart w:id="45" w:name="_DV_M158"/>
      <w:bookmarkStart w:id="46" w:name="_DV_M161"/>
      <w:bookmarkStart w:id="47" w:name="_DV_M164"/>
      <w:bookmarkStart w:id="48" w:name="_DV_M166"/>
      <w:bookmarkStart w:id="49" w:name="_DV_M167"/>
      <w:bookmarkStart w:id="50" w:name="_DV_M173"/>
      <w:bookmarkEnd w:id="41"/>
      <w:bookmarkEnd w:id="42"/>
      <w:bookmarkEnd w:id="43"/>
      <w:bookmarkEnd w:id="44"/>
      <w:bookmarkEnd w:id="45"/>
      <w:bookmarkEnd w:id="46"/>
      <w:bookmarkEnd w:id="47"/>
      <w:bookmarkEnd w:id="48"/>
      <w:bookmarkEnd w:id="49"/>
      <w:bookmarkEnd w:id="50"/>
      <w:r w:rsidRPr="00861F54">
        <w:rPr>
          <w:b/>
          <w:bCs/>
        </w:rPr>
        <w:t>Cessão Fiduciária em Garantia</w:t>
      </w:r>
      <w:r w:rsidRPr="00861F54">
        <w:t xml:space="preserve">. Para assegurar o fiel, pontual pagamento </w:t>
      </w:r>
      <w:r w:rsidR="00F4452E">
        <w:t>das Obrigações Garantidas</w:t>
      </w:r>
      <w:r w:rsidRPr="00861F54">
        <w:t xml:space="preserve">, a Cedente, pelo presente, em caráter irrevogável e irretratável, cede fiduciariamente em garantia, a propriedade fiduciária, o domínio resolúvel e a posse indireta em favor dos titulares das </w:t>
      </w:r>
      <w:r>
        <w:t>Debêntures</w:t>
      </w:r>
      <w:r w:rsidRPr="00861F54">
        <w:t xml:space="preserve">, representados pelo Cessionário, livres e </w:t>
      </w:r>
      <w:r w:rsidRPr="00861F54">
        <w:lastRenderedPageBreak/>
        <w:t xml:space="preserve">desembaraçados de quaisquer Ônus, nos termos do parágrafo 3º do artigo 66-B da Lei 4.728, de 14 de julho de 1965, dos artigos 18 ao 20 da Lei 9.514, de 20 de novembro de 1997, e, no que for aplicável, a Lei </w:t>
      </w:r>
      <w:r w:rsidR="009219CC" w:rsidRPr="00861F54">
        <w:t>nº</w:t>
      </w:r>
      <w:r w:rsidR="009219CC">
        <w:t> </w:t>
      </w:r>
      <w:r w:rsidRPr="00861F54">
        <w:t>10.406 de 10 de janeiro de 2002, (“</w:t>
      </w:r>
      <w:r w:rsidRPr="000E3D3B">
        <w:rPr>
          <w:b/>
          <w:bCs/>
        </w:rPr>
        <w:t>Código Civil</w:t>
      </w:r>
      <w:r w:rsidRPr="00861F54">
        <w:t>”) (“</w:t>
      </w:r>
      <w:r w:rsidRPr="000E3D3B">
        <w:rPr>
          <w:b/>
          <w:bCs/>
        </w:rPr>
        <w:t>Cessão Fiduciária em Garantia</w:t>
      </w:r>
      <w:r w:rsidRPr="00861F54">
        <w:t>”)</w:t>
      </w:r>
      <w:r w:rsidR="009219CC">
        <w:t xml:space="preserve"> sob Condição Suspensiva</w:t>
      </w:r>
      <w:r w:rsidRPr="00861F54">
        <w:t>:</w:t>
      </w:r>
    </w:p>
    <w:p w14:paraId="3EB14E8D" w14:textId="77777777" w:rsidR="000E3D3B" w:rsidRPr="000E3D3B" w:rsidRDefault="000E3D3B" w:rsidP="00D27EDB">
      <w:pPr>
        <w:pStyle w:val="alpha3"/>
        <w:rPr>
          <w:b/>
          <w:bCs/>
        </w:rPr>
      </w:pPr>
      <w:r w:rsidRPr="000E3D3B">
        <w:t>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D27EDB">
        <w:rPr>
          <w:b/>
          <w:bCs/>
        </w:rPr>
        <w:t>Direitos Emergentes</w:t>
      </w:r>
      <w:r w:rsidRPr="000E3D3B">
        <w:t>”);</w:t>
      </w:r>
    </w:p>
    <w:p w14:paraId="50EEE195" w14:textId="77777777" w:rsidR="000E3D3B" w:rsidRPr="000E3D3B" w:rsidRDefault="000E3D3B" w:rsidP="00D27EDB">
      <w:pPr>
        <w:pStyle w:val="alpha3"/>
        <w:rPr>
          <w:rFonts w:cs="Tahoma"/>
          <w:b/>
          <w:bCs/>
        </w:rPr>
      </w:pPr>
      <w:r w:rsidRPr="000E3D3B">
        <w:rPr>
          <w:rFonts w:cs="Tahoma"/>
        </w:rPr>
        <w:t>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D27EDB">
        <w:rPr>
          <w:rFonts w:cs="Tahoma"/>
          <w:b/>
          <w:bCs/>
        </w:rPr>
        <w:t>Direitos Creditórios</w:t>
      </w:r>
      <w:r w:rsidRPr="000E3D3B">
        <w:rPr>
          <w:rFonts w:cs="Tahoma"/>
        </w:rPr>
        <w:t>” e, em conjunto com os Direitos Emergentes, os “</w:t>
      </w:r>
      <w:r w:rsidRPr="00D27EDB">
        <w:rPr>
          <w:rFonts w:cs="Tahoma"/>
          <w:b/>
          <w:bCs/>
        </w:rPr>
        <w:t>Créditos Cedidos</w:t>
      </w:r>
      <w:r w:rsidRPr="000E3D3B">
        <w:rPr>
          <w:rFonts w:cs="Tahoma"/>
        </w:rPr>
        <w:t>”); e</w:t>
      </w:r>
    </w:p>
    <w:p w14:paraId="773BD34A" w14:textId="77777777" w:rsidR="000E3D3B" w:rsidRPr="000E3D3B" w:rsidRDefault="000E3D3B" w:rsidP="00D27EDB">
      <w:pPr>
        <w:pStyle w:val="alpha3"/>
        <w:rPr>
          <w:rFonts w:cs="Tahoma"/>
          <w:b/>
          <w:bCs/>
        </w:rPr>
      </w:pPr>
      <w:r w:rsidRPr="000E3D3B">
        <w:rPr>
          <w:rFonts w:cs="Tahoma"/>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D27EDB">
        <w:rPr>
          <w:rFonts w:cs="Tahoma"/>
          <w:b/>
          <w:bCs/>
        </w:rPr>
        <w:t>Fundos Cedidos</w:t>
      </w:r>
      <w:r w:rsidRPr="000E3D3B">
        <w:rPr>
          <w:rFonts w:cs="Tahoma"/>
        </w:rPr>
        <w:t>”); e</w:t>
      </w:r>
    </w:p>
    <w:p w14:paraId="37E3D2D0" w14:textId="20EF7198" w:rsidR="000E3D3B" w:rsidRPr="00D27EDB" w:rsidRDefault="000E3D3B" w:rsidP="00D27EDB">
      <w:pPr>
        <w:pStyle w:val="alpha3"/>
        <w:rPr>
          <w:b/>
          <w:bCs/>
        </w:rPr>
      </w:pPr>
      <w:r w:rsidRPr="000E3D3B">
        <w:t>A totalidade dos direitos</w:t>
      </w:r>
      <w:r w:rsidR="00E72256">
        <w:t>, presentes e/ou futuros,</w:t>
      </w:r>
      <w:r w:rsidRPr="000E3D3B">
        <w:t xml:space="preserve"> detidos pela Cedente sobre a Conta Vinculada</w:t>
      </w:r>
      <w:r w:rsidR="00E72256" w:rsidRPr="00E72256">
        <w:t xml:space="preserve"> e/ou decorrentes do correspondente contrato de abertura de conta, bem como os créditos e/ou recursos recebidos, depositados ou mantidos na Conta </w:t>
      </w:r>
      <w:r w:rsidR="00E72256">
        <w:t xml:space="preserve">Vinculada </w:t>
      </w:r>
      <w:r w:rsidR="00E72256" w:rsidRPr="00E72256">
        <w:t xml:space="preserve">ou eventualmente em trânsito (inclusive enquanto pendentes em virtude do processo de compensação bancária), bem como os Investimentos </w:t>
      </w:r>
      <w:r w:rsidR="00E72256">
        <w:t>A</w:t>
      </w:r>
      <w:r w:rsidR="00E72256" w:rsidRPr="00E72256">
        <w:t>utorizados e demais investimentos, aplicações, juros, proventos, ganhos ou outros rendimentos produzidos com tais créditos ou recursos</w:t>
      </w:r>
      <w:r w:rsidRPr="000E3D3B">
        <w:t xml:space="preserve"> (“</w:t>
      </w:r>
      <w:r w:rsidRPr="00D27EDB">
        <w:rPr>
          <w:b/>
          <w:bCs/>
        </w:rPr>
        <w:t>Conta Cedida</w:t>
      </w:r>
      <w:r w:rsidRPr="000E3D3B">
        <w:t>” e, em conjunto com os Créditos Cedidos e os Fundos Cedidos, os “</w:t>
      </w:r>
      <w:r w:rsidRPr="00D27EDB">
        <w:rPr>
          <w:b/>
          <w:bCs/>
        </w:rPr>
        <w:t>Direitos Creditórios Cedidos Fiduciariamente”).</w:t>
      </w:r>
    </w:p>
    <w:p w14:paraId="4651821D" w14:textId="77777777" w:rsidR="000E3D3B" w:rsidRDefault="000E3D3B" w:rsidP="00BE2292">
      <w:pPr>
        <w:pStyle w:val="Level2"/>
      </w:pPr>
      <w:r w:rsidRPr="00861F54">
        <w:t>Os instrumentos, contratos e/ou outros documentos, sejam eles já existentes ou originados em um momento futuro, que evidenciem a titularidade ou que sejam relacionados à Cessão Fiduciária em Garantia (os "</w:t>
      </w:r>
      <w:r w:rsidRPr="000E3D3B">
        <w:rPr>
          <w:b/>
          <w:bCs/>
        </w:rPr>
        <w:t>Documentos Comprobatórios</w:t>
      </w:r>
      <w:r w:rsidRPr="00861F54">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861F54">
        <w:rPr>
          <w:color w:val="000000"/>
        </w:rPr>
        <w:t xml:space="preserve">Para os efeitos da presente Cessão Fiduciária em Garantia, a Cedente </w:t>
      </w:r>
      <w:r w:rsidRPr="00861F54">
        <w:t>será considerada fiel depositária dos Documentos Comprobatórios</w:t>
      </w:r>
      <w:r w:rsidRPr="00861F54">
        <w:rPr>
          <w:color w:val="000000"/>
        </w:rPr>
        <w:t xml:space="preserve"> e deterá a posse direta dos Documentos Comprobatórios. </w:t>
      </w:r>
      <w:bookmarkStart w:id="51" w:name="_Ref459079631"/>
      <w:r w:rsidRPr="00861F54">
        <w:t xml:space="preserve">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 Cessionário e/ou ao juízo competente, quando solicitados, </w:t>
      </w:r>
      <w:r w:rsidRPr="00861F54">
        <w:lastRenderedPageBreak/>
        <w:t>dentro do prazo que lhe for determinado pelo Cessionário, desde que não inferior a 5 (cinco) Dias Úteis</w:t>
      </w:r>
      <w:r>
        <w:t>.</w:t>
      </w:r>
    </w:p>
    <w:p w14:paraId="5F12CCCB" w14:textId="7CBDAD50" w:rsidR="000E3D3B" w:rsidRPr="00117DA9" w:rsidRDefault="000E3D3B" w:rsidP="00D27EDB">
      <w:pPr>
        <w:pStyle w:val="Level3"/>
      </w:pPr>
      <w:r>
        <w:t xml:space="preserve">Caso o Contrato de Concessão e os Contratos de Transmissão venham a ser aditados, complementados, substituídos e/ou, de qualquer forma, alterados, as Partes deverão aditar o presente Contrato para fazer constar tais respectivos aditamentos, complementos, substituições e/ou, de qualquer forma, alterações, </w:t>
      </w:r>
      <w:r w:rsidRPr="00117DA9">
        <w:t>devendo</w:t>
      </w:r>
      <w:r>
        <w:t>,</w:t>
      </w:r>
      <w:r w:rsidRPr="00117DA9">
        <w:t xml:space="preserve"> ainda</w:t>
      </w:r>
      <w:r>
        <w:t>,</w:t>
      </w:r>
      <w:r w:rsidRPr="00117DA9">
        <w:t xml:space="preserve"> a Cedente cumprir o disposto no Art. 290 do Código Civil.</w:t>
      </w:r>
    </w:p>
    <w:bookmarkEnd w:id="51"/>
    <w:p w14:paraId="257C6F5B" w14:textId="49309E76" w:rsidR="000E3D3B" w:rsidRDefault="000E3D3B" w:rsidP="00BE2292">
      <w:pPr>
        <w:pStyle w:val="Level2"/>
      </w:pPr>
      <w:r w:rsidRPr="00861F54">
        <w:rPr>
          <w:b/>
          <w:bCs/>
        </w:rPr>
        <w:t>Obrigações Garantidas</w:t>
      </w:r>
      <w:r w:rsidRPr="00861F54">
        <w:t>. A Cedente e o</w:t>
      </w:r>
      <w:r w:rsidR="00AA2E0E">
        <w:t>s</w:t>
      </w:r>
      <w:r w:rsidRPr="00861F54">
        <w:t xml:space="preserve"> Cessionário</w:t>
      </w:r>
      <w:r w:rsidR="00AA2E0E">
        <w:t>s</w:t>
      </w:r>
      <w:r w:rsidRPr="00861F54">
        <w:t xml:space="preserve"> declaram, para fins da legislação aplicável, que as principais características das Obrigações Garantidas estão descritas no Anexo I ao presente Contrato. As demais características das Obrigações Garantidas estão descritas na</w:t>
      </w:r>
      <w:r>
        <w:t xml:space="preserve"> Escritura de Emissão</w:t>
      </w:r>
      <w:r w:rsidRPr="00861F54">
        <w:t>. A descrição ora oferecida das Obrigações Garantidas, conforme descritas e caracterizadas no Anexo I</w:t>
      </w:r>
      <w:r w:rsidRPr="00861F54" w:rsidDel="00E2301D">
        <w:t xml:space="preserve"> </w:t>
      </w:r>
      <w:r w:rsidRPr="00861F54">
        <w:t>deste Contrato visa meramente atender critérios legais e não restringe de qualquer forma ou modifica, sob qualquer aspecto, os direitos do Cessionário, no âmbito da</w:t>
      </w:r>
      <w:r>
        <w:t>s Debêntures</w:t>
      </w:r>
      <w:r w:rsidRPr="00861F54">
        <w:t>. Em caso de divergência entre o Anexo I</w:t>
      </w:r>
      <w:r w:rsidRPr="00861F54" w:rsidDel="00E2301D">
        <w:t xml:space="preserve"> </w:t>
      </w:r>
      <w:r w:rsidRPr="00861F54">
        <w:t>a este Contrato e as disposições da</w:t>
      </w:r>
      <w:r>
        <w:t xml:space="preserve"> Escritura de Emissão</w:t>
      </w:r>
      <w:r w:rsidRPr="00861F54">
        <w:t xml:space="preserve">, o disposto na </w:t>
      </w:r>
      <w:r>
        <w:t xml:space="preserve">Escritura de Emissão </w:t>
      </w:r>
      <w:r w:rsidRPr="00861F54">
        <w:t>deverá prevalecer.</w:t>
      </w:r>
    </w:p>
    <w:p w14:paraId="6315D7D7" w14:textId="13AECB8E" w:rsidR="009219CC" w:rsidRPr="00E01B7E" w:rsidRDefault="009219CC" w:rsidP="00BE2292">
      <w:pPr>
        <w:pStyle w:val="Level2"/>
      </w:pPr>
      <w:r w:rsidRPr="008612C3">
        <w:rPr>
          <w:b/>
          <w:bCs/>
        </w:rPr>
        <w:t>Condição Suspensiva</w:t>
      </w:r>
      <w:r w:rsidRPr="00EE6BA4">
        <w:t xml:space="preserve">. Conforme disposto na Escritura de Emissão, </w:t>
      </w:r>
      <w:r w:rsidRPr="00305318">
        <w:t xml:space="preserve">a eficácia desta </w:t>
      </w:r>
      <w:r>
        <w:t>Cessão</w:t>
      </w:r>
      <w:r w:rsidRPr="00305318">
        <w:t xml:space="preserve"> Fiduciária está sujeita ao implemento, nos termos dos artigos 121 e 125 e seguintes do Código Civil, do seguinte evento, </w:t>
      </w:r>
      <w:r w:rsidR="00EB77E7" w:rsidRPr="00930BE5">
        <w:t xml:space="preserve">sendo certo que uma vez consumado tal evento, </w:t>
      </w:r>
      <w:r w:rsidR="00EB77E7">
        <w:t>este</w:t>
      </w:r>
      <w:r w:rsidR="00EB77E7" w:rsidRPr="00930BE5">
        <w:t xml:space="preserve"> Contrato passar</w:t>
      </w:r>
      <w:r w:rsidR="00EB77E7">
        <w:t>á</w:t>
      </w:r>
      <w:r w:rsidR="00EB77E7" w:rsidRPr="00930BE5">
        <w:t xml:space="preserve"> a ser eficaz e exequíve</w:t>
      </w:r>
      <w:r w:rsidR="00EB77E7">
        <w:t>l</w:t>
      </w:r>
      <w:r w:rsidR="00EB77E7" w:rsidRPr="00930BE5">
        <w:t xml:space="preserve">, independentemente de quaisquer aditamentos </w:t>
      </w:r>
      <w:r w:rsidR="00EB77E7">
        <w:t>a este Contrato</w:t>
      </w:r>
      <w:r w:rsidR="00EB77E7" w:rsidRPr="00930BE5">
        <w:t>, a Escritura de Emissão ou de quaisquer aprovações societárias, qual seja</w:t>
      </w:r>
      <w:r w:rsidRPr="00305318">
        <w:t xml:space="preserve">, </w:t>
      </w:r>
      <w:r>
        <w:t>a liberação da cessão fiduciária dos direitos creditórios cedidos fiduciariamente, constituída no âmbito da 1ª emissão de debêntures da Companhia (“</w:t>
      </w:r>
      <w:r w:rsidRPr="00386C2C">
        <w:rPr>
          <w:b/>
          <w:bCs/>
        </w:rPr>
        <w:t>Debêntures da 1ª Emissão da Colinas</w:t>
      </w:r>
      <w:r>
        <w:t>”), a ser comprovada mediante a apresentação pela Interveniente Anuente de termo de liberação ao Agente Fiduciário (“</w:t>
      </w:r>
      <w:r w:rsidRPr="00AD0197">
        <w:rPr>
          <w:b/>
          <w:bCs/>
        </w:rPr>
        <w:t>Condição Suspensiva</w:t>
      </w:r>
      <w:r>
        <w:t>”)</w:t>
      </w:r>
      <w:r w:rsidRPr="00305318">
        <w:t>.</w:t>
      </w:r>
    </w:p>
    <w:p w14:paraId="7FB43E09" w14:textId="299C11A8" w:rsidR="000E3D3B" w:rsidRPr="00861F54" w:rsidRDefault="009219CC" w:rsidP="00BE2292">
      <w:pPr>
        <w:pStyle w:val="Level2"/>
      </w:pPr>
      <w:r>
        <w:t>Observada a Condição Suspensiva, a</w:t>
      </w:r>
      <w:r w:rsidR="000E3D3B" w:rsidRPr="00861F54">
        <w:t xml:space="preserve"> Cessão Fiduciária em Garantia permanecerá válida, íntegra e em pleno vigor até a liquidação integral das Obrigações Garantidas, atestada pelo Cessionário,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desde que formalizada em estrita observância aos termos </w:t>
      </w:r>
      <w:r w:rsidR="000E3D3B">
        <w:t>da Escritura de Emissão</w:t>
      </w:r>
      <w:r w:rsidR="000E3D3B" w:rsidRPr="00861F54">
        <w:t>; (</w:t>
      </w:r>
      <w:proofErr w:type="spellStart"/>
      <w:r w:rsidR="000E3D3B" w:rsidRPr="00861F54">
        <w:t>ii</w:t>
      </w:r>
      <w:proofErr w:type="spellEnd"/>
      <w:r w:rsidR="000E3D3B" w:rsidRPr="00861F54">
        <w:t xml:space="preserve">) </w:t>
      </w:r>
      <w:r w:rsidR="000E3D3B">
        <w:t xml:space="preserve">o </w:t>
      </w:r>
      <w:r w:rsidR="000E3D3B" w:rsidRPr="00861F54">
        <w:rPr>
          <w:rFonts w:eastAsia="SimSun"/>
        </w:rPr>
        <w:t xml:space="preserve">vencimento antecipado das </w:t>
      </w:r>
      <w:r w:rsidR="000E3D3B">
        <w:rPr>
          <w:rFonts w:eastAsia="SimSun"/>
        </w:rPr>
        <w:t xml:space="preserve">Debêntures </w:t>
      </w:r>
      <w:r w:rsidR="000E3D3B" w:rsidRPr="00861F54">
        <w:rPr>
          <w:rFonts w:eastAsia="SimSun"/>
        </w:rPr>
        <w:t xml:space="preserve">e/ou no caso de vencimento final das </w:t>
      </w:r>
      <w:r w:rsidR="000E3D3B">
        <w:rPr>
          <w:rFonts w:eastAsia="SimSun"/>
        </w:rPr>
        <w:t xml:space="preserve">Debêntures </w:t>
      </w:r>
      <w:r w:rsidR="000E3D3B" w:rsidRPr="00861F54">
        <w:rPr>
          <w:rFonts w:eastAsia="SimSun"/>
        </w:rPr>
        <w:t>sem que as Obrigações Garantidas tenham sido integral e efetivamente quitadas</w:t>
      </w:r>
      <w:r w:rsidR="000E3D3B" w:rsidRPr="00861F54">
        <w:t>, ou qualquer invalidade parcial ou inexequibilidade de quaisquer dos documentos relacionados às Obrigações Garantidas; e/ou (</w:t>
      </w:r>
      <w:proofErr w:type="spellStart"/>
      <w:r w:rsidR="000E3D3B" w:rsidRPr="00861F54">
        <w:t>iii</w:t>
      </w:r>
      <w:proofErr w:type="spellEnd"/>
      <w:r w:rsidR="000E3D3B" w:rsidRPr="00861F54">
        <w:t>) qualquer ação (ou omissão) do Cessionário</w:t>
      </w:r>
      <w:r w:rsidR="000E3D3B">
        <w:t>,</w:t>
      </w:r>
      <w:r w:rsidR="000E3D3B" w:rsidRPr="00861F54">
        <w:t xml:space="preserve"> transação, renúncia no exercício de qualquer direito, poder ou prerrogativa e prorrogação do prazo de execução de qualquer direito, contidos nos documentos relacionados às Obrigações Garantidas ou nos termos da legislação aplicável.</w:t>
      </w:r>
    </w:p>
    <w:p w14:paraId="25EA9855" w14:textId="0BB10B69" w:rsidR="000E3D3B" w:rsidRDefault="000E3D3B" w:rsidP="00BE2292">
      <w:pPr>
        <w:pStyle w:val="Level2"/>
      </w:pPr>
      <w:r w:rsidRPr="00861F54">
        <w:rPr>
          <w:b/>
          <w:bCs/>
        </w:rPr>
        <w:t>Liberação da Garantia</w:t>
      </w:r>
      <w:r w:rsidRPr="00861F54">
        <w:t xml:space="preserve">. </w:t>
      </w:r>
      <w:bookmarkStart w:id="52" w:name="_Hlk42175934"/>
      <w:bookmarkStart w:id="53" w:name="_Hlk39600160"/>
      <w:r w:rsidRPr="00861F54">
        <w:t xml:space="preserve">Após o cumprimento, pagamento e integral quitação de todas as Obrigações Garantidas, o Cessionário obriga-se a, no prazo de até </w:t>
      </w:r>
      <w:r>
        <w:t xml:space="preserve">02 (dois) Dias Úteis </w:t>
      </w:r>
      <w:r w:rsidRPr="00861F54">
        <w:t>contado</w:t>
      </w:r>
      <w:r>
        <w:t>s</w:t>
      </w:r>
      <w:r w:rsidRPr="00861F54">
        <w:t xml:space="preserve"> da data do recebimento de notificação da Cedente, liberar a Cessão Fiduciária em Garantia instituída pelo presente Contrato, mediante termo de liberação por escrito, devendo a Cedente arcar com todos os custos e despesas a serem incorridos para tal fim, inclusive, quaisquer registros ou averbações.</w:t>
      </w:r>
      <w:r>
        <w:t xml:space="preserve"> </w:t>
      </w:r>
    </w:p>
    <w:bookmarkEnd w:id="52"/>
    <w:bookmarkEnd w:id="53"/>
    <w:p w14:paraId="4F0DF97B" w14:textId="77777777" w:rsidR="000E3D3B" w:rsidRPr="00861F54" w:rsidRDefault="000E3D3B" w:rsidP="00E61C00">
      <w:pPr>
        <w:pStyle w:val="Level1"/>
        <w:rPr>
          <w:b/>
          <w:bCs/>
        </w:rPr>
      </w:pPr>
      <w:r w:rsidRPr="00E61C00">
        <w:rPr>
          <w:b/>
          <w:bCs/>
        </w:rPr>
        <w:lastRenderedPageBreak/>
        <w:t>FORMALIDADES, REGISTROS, NOTIFICAÇÕES E ANUÊNCIAS</w:t>
      </w:r>
    </w:p>
    <w:p w14:paraId="421B84F3" w14:textId="77777777" w:rsidR="000E3D3B" w:rsidRPr="00861F54" w:rsidRDefault="000E3D3B" w:rsidP="00BE2292">
      <w:pPr>
        <w:pStyle w:val="Level2"/>
      </w:pPr>
      <w:r w:rsidRPr="00861F54">
        <w:rPr>
          <w:rFonts w:eastAsia="SimSun"/>
          <w:b/>
          <w:bCs/>
        </w:rPr>
        <w:t>Requisitos</w:t>
      </w:r>
      <w:r w:rsidRPr="00861F54">
        <w:rPr>
          <w:rFonts w:eastAsia="SimSun"/>
        </w:rPr>
        <w:t xml:space="preserve">. A Cedente </w:t>
      </w:r>
      <w:r w:rsidRPr="00861F54">
        <w:t>obriga-se a fornecer quaisquer documentos adicionais e celebrar aditivos ou instrumentos de retificação e ratificação deste Contrato, ou qualquer outro documento necessário para permitir que o Cessionário exerça integralmente todos os direitos que lhe são aqui assegurados, bem como a obter, às expensas</w:t>
      </w:r>
      <w:r>
        <w:t xml:space="preserve"> da Cedente</w:t>
      </w:r>
      <w:r w:rsidRPr="00861F54">
        <w:t>, todos os registros, autorizações e averbações que vierem a ser exigidos pelas leis aplicáveis para a formalização e/ou o aperfeiçoamento da Cessão Fiduciária em Garantia, incluindo</w:t>
      </w:r>
      <w:bookmarkStart w:id="54" w:name="_Hlk504315570"/>
      <w:r w:rsidRPr="00861F54">
        <w:t>:</w:t>
      </w:r>
      <w:bookmarkEnd w:id="54"/>
      <w:r w:rsidRPr="00861F54">
        <w:t xml:space="preserve"> </w:t>
      </w:r>
    </w:p>
    <w:p w14:paraId="7FB34D5A" w14:textId="782C3F56" w:rsidR="000E3D3B" w:rsidRPr="00861F54" w:rsidRDefault="000E3D3B" w:rsidP="00D27EDB">
      <w:pPr>
        <w:pStyle w:val="alpha3"/>
        <w:numPr>
          <w:ilvl w:val="0"/>
          <w:numId w:val="230"/>
        </w:numPr>
      </w:pPr>
      <w:bookmarkStart w:id="55" w:name="_Hlk39600279"/>
      <w:r w:rsidRPr="00861F54">
        <w:t xml:space="preserve">protocolar para registro, em até 2 (dois) Dias Úteis contados da assinatura deste Contrato, e registrar este Contrato e seus eventuais aditamentos perante o </w:t>
      </w:r>
      <w:r>
        <w:t xml:space="preserve">Cartório de </w:t>
      </w:r>
      <w:r w:rsidRPr="00861F54">
        <w:t>Registro de Títulos e Documentos da Comarca da Cidade de São Paulo, Estado de São Paulo</w:t>
      </w:r>
      <w:bookmarkEnd w:id="55"/>
      <w:r w:rsidRPr="00861F54">
        <w:t>;</w:t>
      </w:r>
      <w:r w:rsidR="00CC00F6">
        <w:t xml:space="preserve"> </w:t>
      </w:r>
    </w:p>
    <w:p w14:paraId="78A02CAE" w14:textId="77777777" w:rsidR="000E3D3B" w:rsidRPr="00861F54" w:rsidRDefault="000E3D3B" w:rsidP="00D27EDB">
      <w:pPr>
        <w:pStyle w:val="alpha3"/>
      </w:pPr>
      <w:r w:rsidRPr="00861F54">
        <w:t>notificar, em até 2 (dois) Dias Úteis contados da assinatura deste Contrato, o Banco da Conta Vinculada da cessão fiduciária da Conta Cedida e dos Fundos Cedidos, na forma do Anexo II;</w:t>
      </w:r>
    </w:p>
    <w:p w14:paraId="0F8A4565" w14:textId="07760C8F" w:rsidR="000E3D3B" w:rsidRPr="00861F54" w:rsidRDefault="000E3D3B" w:rsidP="00D27EDB">
      <w:pPr>
        <w:pStyle w:val="alpha3"/>
      </w:pPr>
      <w:bookmarkStart w:id="56" w:name="_Hlk42176611"/>
      <w:r w:rsidRPr="00861F54">
        <w:t xml:space="preserve">notificar </w:t>
      </w:r>
      <w:r w:rsidRPr="00804AC4">
        <w:rPr>
          <w:lang w:eastAsia="zh-CN"/>
        </w:rPr>
        <w:t>a ANEEL</w:t>
      </w:r>
      <w:r w:rsidRPr="00861F54">
        <w:t xml:space="preserve">, em até 2 (dois) Dias Úteis contados da assinatura deste Contrato, </w:t>
      </w:r>
      <w:r w:rsidRPr="00861F54">
        <w:rPr>
          <w:lang w:eastAsia="zh-CN"/>
        </w:rPr>
        <w:t>d</w:t>
      </w:r>
      <w:r w:rsidRPr="00861F54">
        <w:t xml:space="preserve">a cessão fiduciária dos </w:t>
      </w:r>
      <w:r w:rsidRPr="00861F54">
        <w:rPr>
          <w:color w:val="000000"/>
        </w:rPr>
        <w:t>Créditos Cedidos</w:t>
      </w:r>
      <w:r w:rsidRPr="00861F54">
        <w:t xml:space="preserve">, bem como para </w:t>
      </w:r>
      <w:r>
        <w:t xml:space="preserve">requerer </w:t>
      </w:r>
      <w:r w:rsidRPr="00861F54">
        <w:t>que a ANEEL deposite todos os pagamentos</w:t>
      </w:r>
      <w:r w:rsidRPr="00861F54">
        <w:rPr>
          <w:color w:val="000000"/>
        </w:rPr>
        <w:t xml:space="preserve"> decorrentes do </w:t>
      </w:r>
      <w:r w:rsidRPr="00861F54">
        <w:t>Contrato de Concessão</w:t>
      </w:r>
      <w:r w:rsidRPr="00861F54">
        <w:rPr>
          <w:color w:val="000000"/>
        </w:rPr>
        <w:t xml:space="preserve"> exclusivamente na Conta Vinculada, independentemente da sua forma de cobrança, na forma do Anexo III</w:t>
      </w:r>
      <w:bookmarkEnd w:id="56"/>
      <w:r w:rsidRPr="00861F54">
        <w:t xml:space="preserve">; </w:t>
      </w:r>
      <w:r>
        <w:t>e</w:t>
      </w:r>
      <w:r w:rsidR="00CC00F6">
        <w:t xml:space="preserve"> </w:t>
      </w:r>
    </w:p>
    <w:p w14:paraId="57F6DF7E" w14:textId="77777777" w:rsidR="000E3D3B" w:rsidRPr="00514539" w:rsidRDefault="000E3D3B" w:rsidP="00D27EDB">
      <w:pPr>
        <w:pStyle w:val="alpha3"/>
      </w:pPr>
      <w:r w:rsidRPr="00861F54">
        <w:t xml:space="preserve">notificar </w:t>
      </w:r>
      <w:r>
        <w:t>o</w:t>
      </w:r>
      <w:r w:rsidRPr="00861F54">
        <w:t xml:space="preserve"> </w:t>
      </w:r>
      <w:r w:rsidRPr="00804AC4">
        <w:rPr>
          <w:lang w:eastAsia="zh-CN"/>
        </w:rPr>
        <w:t>ONS</w:t>
      </w:r>
      <w:r w:rsidRPr="00861F54">
        <w:t>, em até 2 (dois) Dias Úteis contados da assinatura deste Contrato,</w:t>
      </w:r>
      <w:r w:rsidRPr="00861F54">
        <w:rPr>
          <w:color w:val="000000"/>
        </w:rPr>
        <w:t xml:space="preserve"> da cessão fiduciária dos Créditos Cedidos, bem como para que o ONS deposite todos os pagamentos decorrentes do </w:t>
      </w:r>
      <w:r w:rsidRPr="00861F54">
        <w:t xml:space="preserve">CPST </w:t>
      </w:r>
      <w:r w:rsidRPr="00861F54">
        <w:rPr>
          <w:color w:val="000000"/>
        </w:rPr>
        <w:t>exclusivamente na Conta Vinculada, independentemente da sua forma de cobrança, na forma do Anexo IV</w:t>
      </w:r>
      <w:r>
        <w:rPr>
          <w:color w:val="000000"/>
        </w:rPr>
        <w:t>.</w:t>
      </w:r>
    </w:p>
    <w:p w14:paraId="617AAC78" w14:textId="798823FB" w:rsidR="000E3D3B" w:rsidRPr="00861F54" w:rsidRDefault="000E3D3B" w:rsidP="00D27EDB">
      <w:pPr>
        <w:pStyle w:val="Level3"/>
      </w:pPr>
      <w:r w:rsidRPr="00861F54">
        <w:rPr>
          <w:lang w:eastAsia="zh-CN"/>
        </w:rPr>
        <w:t xml:space="preserve">A Cedente encaminhará ao Cessionário (a) 1 (uma) via original do Contrato e/ou de seus eventuais aditamentos devidamente registrados ou averbados, conforme o caso, no prazo de até </w:t>
      </w:r>
      <w:r>
        <w:rPr>
          <w:lang w:eastAsia="zh-CN"/>
        </w:rPr>
        <w:t>3 (três</w:t>
      </w:r>
      <w:r w:rsidRPr="00861F54">
        <w:rPr>
          <w:lang w:eastAsia="zh-CN"/>
        </w:rPr>
        <w:t>) Dias Úteis contados da data do respectivo registro e/ou averbação</w:t>
      </w:r>
      <w:r w:rsidRPr="00117DA9">
        <w:t xml:space="preserve"> </w:t>
      </w:r>
      <w:r w:rsidRPr="00117DA9">
        <w:rPr>
          <w:lang w:eastAsia="zh-CN"/>
        </w:rPr>
        <w:t>no Cartório de Registro de Títulos e Documentos da Comarca da Cidade de São Paulo, Estado de São Paulo</w:t>
      </w:r>
      <w:r w:rsidRPr="00861F54">
        <w:rPr>
          <w:lang w:eastAsia="zh-CN"/>
        </w:rPr>
        <w:t xml:space="preserve"> (</w:t>
      </w:r>
      <w:bookmarkStart w:id="57" w:name="_Hlk42177912"/>
      <w:r w:rsidRPr="00861F54">
        <w:rPr>
          <w:lang w:eastAsia="zh-CN"/>
        </w:rPr>
        <w:t>b) uma cópia autenticada das notificações enviadas na forma dos itens (b), (c)</w:t>
      </w:r>
      <w:r>
        <w:rPr>
          <w:lang w:eastAsia="zh-CN"/>
        </w:rPr>
        <w:t xml:space="preserve"> e</w:t>
      </w:r>
      <w:r w:rsidRPr="00861F54">
        <w:rPr>
          <w:lang w:eastAsia="zh-CN"/>
        </w:rPr>
        <w:t xml:space="preserve"> (d)</w:t>
      </w:r>
      <w:r>
        <w:rPr>
          <w:lang w:eastAsia="zh-CN"/>
        </w:rPr>
        <w:t xml:space="preserve"> </w:t>
      </w:r>
      <w:r w:rsidRPr="00861F54">
        <w:rPr>
          <w:lang w:eastAsia="zh-CN"/>
        </w:rPr>
        <w:t xml:space="preserve">da Cláusula 3.1 e dos respectivo comprovante de entrega, no prazo de até </w:t>
      </w:r>
      <w:r>
        <w:rPr>
          <w:lang w:eastAsia="zh-CN"/>
        </w:rPr>
        <w:t>3</w:t>
      </w:r>
      <w:r w:rsidRPr="00861F54">
        <w:rPr>
          <w:lang w:eastAsia="zh-CN"/>
        </w:rPr>
        <w:t xml:space="preserve"> (</w:t>
      </w:r>
      <w:r>
        <w:rPr>
          <w:lang w:eastAsia="zh-CN"/>
        </w:rPr>
        <w:t>três</w:t>
      </w:r>
      <w:r w:rsidRPr="00861F54">
        <w:rPr>
          <w:lang w:eastAsia="zh-CN"/>
        </w:rPr>
        <w:t>) Dias Úteis contados da data da entrega aos respectivos destinatários</w:t>
      </w:r>
      <w:r>
        <w:rPr>
          <w:lang w:eastAsia="zh-CN"/>
        </w:rPr>
        <w:t>.</w:t>
      </w:r>
    </w:p>
    <w:bookmarkEnd w:id="57"/>
    <w:p w14:paraId="7C12C941" w14:textId="63C9EAF2" w:rsidR="000E3D3B" w:rsidRPr="00861F54" w:rsidRDefault="000E3D3B" w:rsidP="00BE2292">
      <w:pPr>
        <w:pStyle w:val="Level2"/>
      </w:pPr>
      <w:r w:rsidRPr="00861F54">
        <w:rPr>
          <w:b/>
          <w:bCs/>
        </w:rPr>
        <w:t>Constituição da Cessão Fiduciária em Garantia</w:t>
      </w:r>
      <w:r w:rsidRPr="00861F54">
        <w:t xml:space="preserve">. Mediante a </w:t>
      </w:r>
      <w:r w:rsidR="0012293D">
        <w:t xml:space="preserve">assinatura deste Contrato, após a </w:t>
      </w:r>
      <w:r w:rsidRPr="00861F54">
        <w:t>consumação da</w:t>
      </w:r>
      <w:r w:rsidR="007240F9">
        <w:t xml:space="preserve"> Condição Suspensiva</w:t>
      </w:r>
      <w:r w:rsidRPr="00861F54">
        <w:t xml:space="preserve">, estará constituída a Cessão Fiduciária em Garantia em nome do Cessionário efetivando-se o desdobramento da posse e tornando-se a Cedente possuidora direta e o Cessionário possuidor indireto </w:t>
      </w:r>
      <w:bookmarkStart w:id="58" w:name="_Hlk504316843"/>
      <w:r w:rsidRPr="00861F54">
        <w:t>dos Direitos Creditórios Cedidos Fiduciariamente.</w:t>
      </w:r>
      <w:bookmarkEnd w:id="58"/>
    </w:p>
    <w:p w14:paraId="10D8922A" w14:textId="1A4DE409" w:rsidR="000E3D3B" w:rsidRPr="00861F54" w:rsidRDefault="000E3D3B" w:rsidP="00D27EDB">
      <w:pPr>
        <w:pStyle w:val="Level3"/>
      </w:pPr>
      <w:r w:rsidRPr="00861F54">
        <w:rPr>
          <w:rFonts w:eastAsia="SimSun"/>
        </w:rPr>
        <w:t xml:space="preserve">A Cedente </w:t>
      </w:r>
      <w:r w:rsidRPr="00861F54">
        <w:t>obriga-se a dar cumprimento imediato a qualquer exigência legal resultante de mudança na lei aplicável que venha a ocorrer no futuro, necessária à preservação, constituição, aperfeiçoamento e prioridade absoluta d</w:t>
      </w:r>
      <w:r w:rsidR="0012293D">
        <w:t>esta</w:t>
      </w:r>
      <w:r w:rsidRPr="00861F54">
        <w:t xml:space="preserve"> Cessão Fiduciária em Garantia, fornecendo a respectiva comprovação ao Cessionário no prazo legal, quando houver, ou (b) na ausência de prazo legal, no prazo de até 20 (vinte) Dias Úteis contados da ciência da Cedente da referida exigência, sendo certo que na </w:t>
      </w:r>
      <w:r w:rsidRPr="00861F54">
        <w:lastRenderedPageBreak/>
        <w:t>ocorrência de necessidade de aditamento ao presente Contrato, as Partes terão o prazo adicional de até 5 (cinco) Dias Úteis para celebrar referido instrumento.</w:t>
      </w:r>
    </w:p>
    <w:p w14:paraId="4EFF6150" w14:textId="77777777" w:rsidR="000E3D3B" w:rsidRPr="00861F54" w:rsidRDefault="000E3D3B" w:rsidP="00D27EDB">
      <w:pPr>
        <w:pStyle w:val="Level3"/>
      </w:pPr>
      <w:r w:rsidRPr="00861F54">
        <w:rPr>
          <w:rFonts w:eastAsia="SimSun"/>
        </w:rPr>
        <w:t>Sem prejuízo da aplicação das penalidades dispostas no presente Contrato, o descumprimento, pela Cedente, das obrigações assumidas nesta Cláusula 3 não poderá ser usado para contestar a Cessão Fiduciária em Garantia objeto do presente Contrato.</w:t>
      </w:r>
    </w:p>
    <w:p w14:paraId="13CB8E93" w14:textId="77777777" w:rsidR="000E3D3B" w:rsidRPr="00861F54" w:rsidRDefault="000E3D3B" w:rsidP="00BE2292">
      <w:pPr>
        <w:pStyle w:val="Level2"/>
      </w:pPr>
      <w:r w:rsidRPr="00861F54">
        <w:rPr>
          <w:b/>
          <w:bCs/>
        </w:rPr>
        <w:t>Documentos de Cobrança</w:t>
      </w:r>
      <w:r w:rsidRPr="00861F54">
        <w:t>. Com relação aos Créditos Cedidos, a Cedente obriga-se a:</w:t>
      </w:r>
    </w:p>
    <w:p w14:paraId="64F383AE" w14:textId="77777777" w:rsidR="000E3D3B" w:rsidRPr="00861F54" w:rsidRDefault="000E3D3B" w:rsidP="00D27EDB">
      <w:pPr>
        <w:pStyle w:val="alpha3"/>
        <w:numPr>
          <w:ilvl w:val="0"/>
          <w:numId w:val="231"/>
        </w:numPr>
      </w:pPr>
      <w:r w:rsidRPr="00861F54">
        <w:t>Apresentar à respectiva contraparte de cada um dos Créditos Cedidos a competente nota fiscal/fatura/título relacionado à cobrança dos Créditos Cedidos (“</w:t>
      </w:r>
      <w:r w:rsidRPr="00D27EDB">
        <w:rPr>
          <w:b/>
          <w:bCs/>
        </w:rPr>
        <w:t>Documentos de Cobrança</w:t>
      </w:r>
      <w:r w:rsidRPr="00861F54">
        <w:t>”) e tomar todas as providências necessárias para que todos os pagamentos relacionados aos Créditos Cedidos sejam realizados na Conta Vinculada;</w:t>
      </w:r>
    </w:p>
    <w:p w14:paraId="0CB35111" w14:textId="4196A1B8" w:rsidR="000E3D3B" w:rsidRPr="00861F54" w:rsidRDefault="000E3D3B" w:rsidP="00D27EDB">
      <w:pPr>
        <w:pStyle w:val="alpha3"/>
      </w:pPr>
      <w:r w:rsidRPr="00861F54">
        <w:t>fazer com que passe a constar dos Documentos de Cobrança (observados os prazos previstos no Contrato de Concessão, nos Contratos de Transmissão e na legislação aplicável, e com base em cada um dos avisos de crédito ou documentos equivalentes fornecidos pelo ONS à Cedente, discriminando cada um dos usuários do Projeto e os respectivos valores devidos por cada um deles (“</w:t>
      </w:r>
      <w:r w:rsidRPr="00BF1A22">
        <w:rPr>
          <w:b/>
          <w:bCs/>
        </w:rPr>
        <w:t>Aviso de Crédito do ONS</w:t>
      </w:r>
      <w:r w:rsidRPr="00861F54">
        <w:t>”)) redação acerca da cessão fiduciária dos Direitos Creditórios e instrução inequívoca para que o usuário realize os pagamentos decorrentes dos Créditos Cedidos exclusivamente na Conta Vinculada, independentemente da sua forma de cobrança, nos seguintes termos: ao “</w:t>
      </w:r>
      <w:r w:rsidRPr="00861F54">
        <w:rPr>
          <w:i/>
          <w:lang w:eastAsia="pt-BR"/>
        </w:rPr>
        <w:t xml:space="preserve">Os direitos creditórios objeto do presente título foram cedidos fiduciariamente pela </w:t>
      </w:r>
      <w:bookmarkStart w:id="59" w:name="_Hlk39600331"/>
      <w:r w:rsidRPr="00861F54">
        <w:rPr>
          <w:i/>
          <w:lang w:eastAsia="pt-BR"/>
        </w:rPr>
        <w:t>Colinas Transmissora de Energia Elétrica S.A. (“</w:t>
      </w:r>
      <w:r w:rsidRPr="00861F54">
        <w:rPr>
          <w:i/>
          <w:u w:val="single"/>
          <w:lang w:eastAsia="pt-BR"/>
        </w:rPr>
        <w:t>Colinas</w:t>
      </w:r>
      <w:r w:rsidRPr="00861F54">
        <w:rPr>
          <w:i/>
          <w:lang w:eastAsia="pt-BR"/>
        </w:rPr>
        <w:t>”)</w:t>
      </w:r>
      <w:bookmarkEnd w:id="59"/>
      <w:r w:rsidRPr="00861F54">
        <w:rPr>
          <w:i/>
          <w:lang w:eastAsia="pt-BR"/>
        </w:rPr>
        <w:t xml:space="preserve"> </w:t>
      </w:r>
      <w:bookmarkStart w:id="60" w:name="_Hlk39600387"/>
      <w:r w:rsidRPr="00861F54">
        <w:rPr>
          <w:i/>
          <w:lang w:eastAsia="pt-BR"/>
        </w:rPr>
        <w:t>a</w:t>
      </w:r>
      <w:r w:rsidRPr="00861F54">
        <w:rPr>
          <w:i/>
        </w:rPr>
        <w:t xml:space="preserve">os titulares </w:t>
      </w:r>
      <w:bookmarkStart w:id="61" w:name="_Hlk43251606"/>
      <w:bookmarkEnd w:id="60"/>
      <w:r w:rsidR="008B38B4">
        <w:rPr>
          <w:i/>
        </w:rPr>
        <w:t xml:space="preserve">de </w:t>
      </w:r>
      <w:r w:rsidR="005E746E" w:rsidRPr="008B38B4">
        <w:rPr>
          <w:i/>
        </w:rPr>
        <w:t xml:space="preserve">até </w:t>
      </w:r>
      <w:r w:rsidR="008B38B4" w:rsidRPr="00D30ED0">
        <w:rPr>
          <w:rFonts w:cs="Tahoma"/>
          <w:i/>
          <w:sz w:val="18"/>
          <w:szCs w:val="18"/>
        </w:rPr>
        <w:t xml:space="preserve">152.000 (cento e cinquenta e duas mil) </w:t>
      </w:r>
      <w:r w:rsidR="005E746E" w:rsidRPr="008B38B4">
        <w:rPr>
          <w:i/>
        </w:rPr>
        <w:t>debêntures</w:t>
      </w:r>
      <w:r w:rsidR="005E746E" w:rsidRPr="005E746E">
        <w:rPr>
          <w:i/>
        </w:rPr>
        <w:t xml:space="preserve"> </w:t>
      </w:r>
      <w:r w:rsidR="005E746E">
        <w:rPr>
          <w:i/>
        </w:rPr>
        <w:t xml:space="preserve">emitidas pela LC Energia </w:t>
      </w:r>
      <w:r w:rsidR="005E746E" w:rsidRPr="00BF1A22">
        <w:rPr>
          <w:i/>
        </w:rPr>
        <w:t xml:space="preserve">Holding S.A., por meio do </w:t>
      </w:r>
      <w:r w:rsidR="005E746E" w:rsidRPr="00BF1A22">
        <w:rPr>
          <w:rFonts w:eastAsia="MS Mincho" w:cs="Tahoma"/>
          <w:i/>
          <w:color w:val="000000"/>
        </w:rPr>
        <w:t xml:space="preserve">Instrumento Particular de Escritura da 2ª (Segunda) Emissão de Debêntures Simples, Não Conversíveis em Ações, em </w:t>
      </w:r>
      <w:r w:rsidR="00BB1793">
        <w:rPr>
          <w:rFonts w:eastAsia="MS Mincho" w:cs="Tahoma"/>
          <w:i/>
          <w:color w:val="000000"/>
        </w:rPr>
        <w:t>Até Três Séries</w:t>
      </w:r>
      <w:r w:rsidR="005E746E" w:rsidRPr="00BF1A22">
        <w:rPr>
          <w:rFonts w:eastAsia="MS Mincho" w:cs="Tahoma"/>
          <w:i/>
          <w:color w:val="000000"/>
        </w:rPr>
        <w:t>, da Espécie com Garantia Real e Garantia Adicional Fidejussória, para Distribuição Pública com Esforços Restritos, da LC Energia Holding S.A.,</w:t>
      </w:r>
      <w:r w:rsidR="00EE487C">
        <w:rPr>
          <w:rFonts w:eastAsia="MS Mincho" w:cs="Tahoma"/>
          <w:i/>
          <w:color w:val="000000"/>
        </w:rPr>
        <w:t xml:space="preserve"> representados por </w:t>
      </w:r>
      <w:r w:rsidR="004919BF" w:rsidRPr="00BB1793">
        <w:rPr>
          <w:rFonts w:eastAsia="MS Mincho" w:cs="Tahoma"/>
          <w:i/>
          <w:color w:val="000000"/>
        </w:rPr>
        <w:t>Simplific Pavarini Distribuidora de Títulos e Valores Mobiliários Ltda</w:t>
      </w:r>
      <w:r w:rsidR="00BB1793" w:rsidRPr="00BB1793">
        <w:rPr>
          <w:rFonts w:eastAsia="MS Mincho" w:cs="Tahoma"/>
          <w:i/>
          <w:color w:val="000000"/>
        </w:rPr>
        <w:t>.</w:t>
      </w:r>
      <w:r w:rsidR="00EE487C">
        <w:rPr>
          <w:rFonts w:eastAsia="MS Mincho" w:cs="Tahoma"/>
          <w:i/>
          <w:color w:val="000000"/>
        </w:rPr>
        <w:t>,</w:t>
      </w:r>
      <w:r w:rsidR="005E746E" w:rsidRPr="00BF1A22">
        <w:rPr>
          <w:rFonts w:eastAsia="MS Mincho" w:cs="Tahoma"/>
          <w:i/>
          <w:color w:val="000000"/>
        </w:rPr>
        <w:t xml:space="preserve"> </w:t>
      </w:r>
      <w:r w:rsidRPr="00BF1A22">
        <w:rPr>
          <w:i/>
        </w:rPr>
        <w:t>conforme o Contrato de Cessão Fiduciária e Vinculação de Direitos Creditórios em Garantia</w:t>
      </w:r>
      <w:r w:rsidRPr="00861F54">
        <w:rPr>
          <w:i/>
        </w:rPr>
        <w:t xml:space="preserve"> e Outras Avenças de </w:t>
      </w:r>
      <w:r w:rsidR="005E746E" w:rsidRPr="005E746E">
        <w:rPr>
          <w:i/>
        </w:rPr>
        <w:t>[●] de [●] de 2021</w:t>
      </w:r>
      <w:r w:rsidRPr="00861F54">
        <w:rPr>
          <w:i/>
          <w:color w:val="000000"/>
        </w:rPr>
        <w:t xml:space="preserve">. </w:t>
      </w:r>
      <w:bookmarkEnd w:id="61"/>
      <w:r w:rsidRPr="00861F54">
        <w:rPr>
          <w:i/>
          <w:color w:val="000000"/>
        </w:rPr>
        <w:t xml:space="preserve">Todos os valores devidos à </w:t>
      </w:r>
      <w:r w:rsidRPr="00861F54">
        <w:rPr>
          <w:i/>
          <w:lang w:eastAsia="pt-BR"/>
        </w:rPr>
        <w:t xml:space="preserve">Colinas </w:t>
      </w:r>
      <w:r w:rsidRPr="00861F54">
        <w:rPr>
          <w:i/>
          <w:color w:val="000000"/>
        </w:rPr>
        <w:t xml:space="preserve">deverão ser pagos somente na conta </w:t>
      </w:r>
      <w:r w:rsidR="004919BF">
        <w:rPr>
          <w:i/>
          <w:color w:val="000000"/>
        </w:rPr>
        <w:t>[</w:t>
      </w:r>
      <w:del w:id="62" w:author="Autor">
        <w:r w:rsidRPr="00861F54" w:rsidDel="00774FC1">
          <w:rPr>
            <w:i/>
            <w:color w:val="000000"/>
          </w:rPr>
          <w:delText>n.º</w:delText>
        </w:r>
        <w:r w:rsidDel="00774FC1">
          <w:rPr>
            <w:i/>
            <w:color w:val="000000"/>
          </w:rPr>
          <w:delText> </w:delText>
        </w:r>
        <w:r w:rsidRPr="00FA1AC4" w:rsidDel="00774FC1">
          <w:rPr>
            <w:i/>
            <w:iCs/>
          </w:rPr>
          <w:delText>2093-9, agência 0988</w:delText>
        </w:r>
        <w:r w:rsidRPr="00861F54" w:rsidDel="00774FC1">
          <w:rPr>
            <w:i/>
            <w:color w:val="000000"/>
          </w:rPr>
          <w:delText xml:space="preserve">, </w:delText>
        </w:r>
        <w:r w:rsidDel="00774FC1">
          <w:rPr>
            <w:i/>
            <w:color w:val="000000"/>
          </w:rPr>
          <w:delText>Caixa Econômica Federal</w:delText>
        </w:r>
        <w:r w:rsidR="004919BF" w:rsidDel="00774FC1">
          <w:rPr>
            <w:i/>
            <w:color w:val="000000"/>
          </w:rPr>
          <w:delText>]</w:delText>
        </w:r>
      </w:del>
      <w:ins w:id="63" w:author="Autor">
        <w:r w:rsidR="00774FC1">
          <w:rPr>
            <w:i/>
            <w:color w:val="000000"/>
          </w:rPr>
          <w:t>•</w:t>
        </w:r>
      </w:ins>
      <w:r w:rsidRPr="00861F54">
        <w:rPr>
          <w:i/>
          <w:color w:val="000000"/>
        </w:rPr>
        <w:t xml:space="preserve">, de titularidade da </w:t>
      </w:r>
      <w:r w:rsidRPr="00861F54">
        <w:rPr>
          <w:i/>
          <w:lang w:eastAsia="pt-BR"/>
        </w:rPr>
        <w:t xml:space="preserve">Colinas, </w:t>
      </w:r>
      <w:r w:rsidRPr="00861F54">
        <w:rPr>
          <w:i/>
          <w:color w:val="000000"/>
        </w:rPr>
        <w:t>sob pena de não serem considerados quitados.</w:t>
      </w:r>
      <w:r w:rsidRPr="00861F54">
        <w:rPr>
          <w:i/>
          <w:iCs/>
          <w:color w:val="000000"/>
        </w:rPr>
        <w:t>”</w:t>
      </w:r>
      <w:r w:rsidRPr="00861F54">
        <w:rPr>
          <w:iCs/>
          <w:color w:val="000000"/>
        </w:rPr>
        <w:t xml:space="preserve">; e </w:t>
      </w:r>
      <w:r w:rsidR="004919BF">
        <w:rPr>
          <w:iCs/>
          <w:color w:val="000000"/>
        </w:rPr>
        <w:t>[</w:t>
      </w:r>
      <w:r w:rsidR="004919BF" w:rsidRPr="00E01B7E">
        <w:rPr>
          <w:iCs/>
          <w:color w:val="000000"/>
          <w:highlight w:val="yellow"/>
        </w:rPr>
        <w:t>Nota: conta a ser confirmada</w:t>
      </w:r>
      <w:r w:rsidR="004919BF">
        <w:rPr>
          <w:iCs/>
          <w:color w:val="000000"/>
        </w:rPr>
        <w:t>]</w:t>
      </w:r>
      <w:ins w:id="64" w:author="Autor">
        <w:r w:rsidR="00774FC1">
          <w:rPr>
            <w:iCs/>
            <w:color w:val="000000"/>
          </w:rPr>
          <w:t xml:space="preserve"> conta a ser constituída oportunamente</w:t>
        </w:r>
      </w:ins>
    </w:p>
    <w:p w14:paraId="7D7ED5E3" w14:textId="68ED2DFE" w:rsidR="000E3D3B" w:rsidRPr="00861F54" w:rsidRDefault="000E3D3B" w:rsidP="00D27EDB">
      <w:pPr>
        <w:pStyle w:val="alpha3"/>
      </w:pPr>
      <w:r w:rsidRPr="00861F54">
        <w:t xml:space="preserve">até o dia 15 (quinze) de cada mês, entregar ao </w:t>
      </w:r>
      <w:r>
        <w:t xml:space="preserve">Cessionário </w:t>
      </w:r>
      <w:r w:rsidRPr="00861F54">
        <w:t>cópia de cada um dos Documentos de Cobrança (acompanhados dos respectivos Avisos de Crédito do ONS, que embasaram a sua emissão) relativos ao mês anterior.</w:t>
      </w:r>
    </w:p>
    <w:p w14:paraId="0E415082" w14:textId="77777777" w:rsidR="000E3D3B" w:rsidRPr="00DC3428" w:rsidRDefault="000E3D3B" w:rsidP="00BE2292">
      <w:pPr>
        <w:pStyle w:val="Level2"/>
      </w:pPr>
      <w:r w:rsidRPr="00861F54">
        <w:rPr>
          <w:b/>
          <w:bCs/>
        </w:rPr>
        <w:t>Recebimento em Conta Diversa</w:t>
      </w:r>
      <w:r w:rsidRPr="00861F54">
        <w:t>. A Cedente obriga-se a e fará com que os Créditos Cedidos sejam pagos diretamente na Conta Vinculada</w:t>
      </w:r>
      <w:r>
        <w:t xml:space="preserve">, tomando todas as medidas necessárias perante os devedores dos Créditos Cedidos para os Créditos Cedidos sejam depositados única e exclusivamente na Conta Vinculada, inclusive cadastro da Conta Vinculada ou </w:t>
      </w:r>
      <w:r w:rsidRPr="00913A9F">
        <w:t>alteração</w:t>
      </w:r>
      <w:r>
        <w:t xml:space="preserve"> </w:t>
      </w:r>
      <w:r w:rsidRPr="00913A9F">
        <w:t>da conta cadastrada no sistema d</w:t>
      </w:r>
      <w:r>
        <w:t>o</w:t>
      </w:r>
      <w:r w:rsidRPr="00913A9F">
        <w:t xml:space="preserve"> ONS</w:t>
      </w:r>
      <w:r>
        <w:t>. N</w:t>
      </w:r>
      <w:r w:rsidRPr="00861F54">
        <w:t xml:space="preserve">a hipótese de recebimento de forma diversa ou em conta diversa da Conta Vinculada, deverá transferir tais Créditos Cedidos para a Conta </w:t>
      </w:r>
      <w:r w:rsidRPr="00861F54">
        <w:lastRenderedPageBreak/>
        <w:t>Vinculada em até 1 (um) Dia Útil da data da verificação do seu recebimento, sem qualquer dedução ou desconto, independentemente de qualquer notificação ou outra formalidade para tanto</w:t>
      </w:r>
      <w:r w:rsidRPr="00861F54">
        <w:rPr>
          <w:color w:val="000000"/>
        </w:rPr>
        <w:t>.</w:t>
      </w:r>
    </w:p>
    <w:p w14:paraId="78D2E2FA" w14:textId="77777777" w:rsidR="000E3D3B" w:rsidRPr="00E61C00" w:rsidRDefault="000E3D3B" w:rsidP="00E61C00">
      <w:pPr>
        <w:pStyle w:val="Level1"/>
        <w:rPr>
          <w:b/>
          <w:bCs/>
        </w:rPr>
      </w:pPr>
      <w:r w:rsidRPr="00E61C00">
        <w:rPr>
          <w:b/>
          <w:bCs/>
        </w:rPr>
        <w:t>CONTA VINCULADA</w:t>
      </w:r>
    </w:p>
    <w:p w14:paraId="235E28D4" w14:textId="77777777" w:rsidR="000E3D3B" w:rsidRPr="00861F54" w:rsidRDefault="000E3D3B" w:rsidP="00BE2292">
      <w:pPr>
        <w:pStyle w:val="Level2"/>
      </w:pPr>
      <w:r w:rsidRPr="00861F54">
        <w:rPr>
          <w:b/>
          <w:bCs/>
        </w:rPr>
        <w:t>Abertura</w:t>
      </w:r>
      <w:r w:rsidRPr="00861F54">
        <w:t xml:space="preserve">. A Cedente, neste ato, declara e garante que a Conta Vinculada se encontra devidamente aberta no Banco da Conta Vinculada. </w:t>
      </w:r>
    </w:p>
    <w:p w14:paraId="352ACC55" w14:textId="1EEE1137" w:rsidR="000E3D3B" w:rsidRPr="00861F54" w:rsidRDefault="000E3D3B" w:rsidP="00BE2292">
      <w:pPr>
        <w:pStyle w:val="Level2"/>
      </w:pPr>
      <w:r w:rsidRPr="00861F54">
        <w:rPr>
          <w:b/>
          <w:bCs/>
        </w:rPr>
        <w:t>Movimentação</w:t>
      </w:r>
      <w:r w:rsidRPr="00861F54">
        <w:t xml:space="preserve">. A Cedente instruirá e autorizará o Banco da Conta Vinculada a (a) administrar e movimentar a Conta Vinculada em estrita consonância com as disposições deste Contrato; e (b) acatar e cumprir integralmente todas as instruções do Cessionário relativas à Conta Vinculada, na hipótese de qualquer </w:t>
      </w:r>
      <w:r w:rsidR="00B76836">
        <w:t xml:space="preserve">das </w:t>
      </w:r>
      <w:r w:rsidR="00B76836" w:rsidRPr="00861F54">
        <w:t>Obrigaç</w:t>
      </w:r>
      <w:r w:rsidR="00B76836">
        <w:t>ões</w:t>
      </w:r>
      <w:r w:rsidR="00B76836" w:rsidRPr="00861F54">
        <w:t xml:space="preserve"> Garantida</w:t>
      </w:r>
      <w:r w:rsidR="00B76836">
        <w:t>s</w:t>
      </w:r>
      <w:r w:rsidR="00B76836" w:rsidRPr="00861F54" w:rsidDel="00B76836">
        <w:t xml:space="preserve"> </w:t>
      </w:r>
      <w:r w:rsidRPr="00861F54">
        <w:t xml:space="preserve">deixar de ser cumprida pontual, integral e fielmente pela Cedente ou na hipótese de vencimento antecipado das </w:t>
      </w:r>
      <w:r>
        <w:t>Debêntures</w:t>
      </w:r>
      <w:r w:rsidRPr="00861F54">
        <w:t>, sem prejuízo de qualquer outro direito do</w:t>
      </w:r>
      <w:r w:rsidR="005E746E">
        <w:t>s</w:t>
      </w:r>
      <w:r w:rsidRPr="00861F54">
        <w:t xml:space="preserve"> Cessionário</w:t>
      </w:r>
      <w:r w:rsidR="005E746E">
        <w:t>s</w:t>
      </w:r>
      <w:r w:rsidRPr="00861F54">
        <w:t xml:space="preserve"> decorrente de lei, da</w:t>
      </w:r>
      <w:r>
        <w:t xml:space="preserve"> Escritura de Emissão </w:t>
      </w:r>
      <w:r w:rsidRPr="00861F54">
        <w:t>ou do presente Contrato.</w:t>
      </w:r>
    </w:p>
    <w:p w14:paraId="4B66C915" w14:textId="4A5A28C9" w:rsidR="000E3D3B" w:rsidRPr="00861F54" w:rsidRDefault="000E3D3B" w:rsidP="00D27EDB">
      <w:pPr>
        <w:pStyle w:val="Level3"/>
      </w:pPr>
      <w:r w:rsidRPr="00861F54">
        <w:t>A partir da presente data, a Cedente está proibida de movimentar a Conta Vinculada para qualquer finalidade, inclusive emissão de cheques, saques, ordens de pagamento, transferências ou por qualquer outro modo, sem a anuência do</w:t>
      </w:r>
      <w:r w:rsidR="00221D3C">
        <w:t>s</w:t>
      </w:r>
      <w:r w:rsidRPr="00861F54">
        <w:t xml:space="preserve"> Cessionário</w:t>
      </w:r>
      <w:r w:rsidR="00221D3C">
        <w:t>s</w:t>
      </w:r>
      <w:r w:rsidRPr="00861F54">
        <w:t>, devendo a movimentação da Conta Vinculada se dar exclusivamente na forma estabelecida neste Contrato.</w:t>
      </w:r>
      <w:bookmarkStart w:id="65" w:name="_DV_M106"/>
      <w:bookmarkStart w:id="66" w:name="_DV_M107"/>
      <w:bookmarkStart w:id="67" w:name="_Toc132460173"/>
      <w:bookmarkStart w:id="68" w:name="_Toc132460543"/>
      <w:bookmarkStart w:id="69" w:name="_Toc132460636"/>
      <w:bookmarkStart w:id="70" w:name="_Toc132461005"/>
      <w:bookmarkStart w:id="71" w:name="_Toc132463954"/>
      <w:bookmarkStart w:id="72" w:name="_Toc132715017"/>
      <w:bookmarkStart w:id="73" w:name="_Toc133242927"/>
      <w:bookmarkStart w:id="74" w:name="_Toc133243199"/>
      <w:bookmarkStart w:id="75" w:name="_Toc133243604"/>
      <w:bookmarkEnd w:id="65"/>
      <w:bookmarkEnd w:id="66"/>
    </w:p>
    <w:p w14:paraId="5F9EA1B5" w14:textId="4CA81563" w:rsidR="000E3D3B" w:rsidRPr="00861F54" w:rsidRDefault="000E3D3B" w:rsidP="00D27EDB">
      <w:pPr>
        <w:pStyle w:val="Level3"/>
      </w:pPr>
      <w:bookmarkStart w:id="76" w:name="_DV_M80"/>
      <w:bookmarkStart w:id="77" w:name="_DV_M206"/>
      <w:bookmarkStart w:id="78" w:name="_DV_M99"/>
      <w:bookmarkStart w:id="79" w:name="_DV_M60"/>
      <w:bookmarkStart w:id="80" w:name="_DV_M61"/>
      <w:bookmarkStart w:id="81" w:name="_DV_M62"/>
      <w:bookmarkStart w:id="82" w:name="_DV_M78"/>
      <w:bookmarkStart w:id="83" w:name="_DV_M100"/>
      <w:bookmarkStart w:id="84" w:name="_DV_M10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61F54">
        <w:t xml:space="preserve">Salvo na hipótese de (a)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(b) vencimento antecipado das </w:t>
      </w:r>
      <w:r>
        <w:t>Debêntures</w:t>
      </w:r>
      <w:r w:rsidRPr="00861F54">
        <w:t xml:space="preserve">, </w:t>
      </w:r>
      <w:r>
        <w:t xml:space="preserve">as Partes farão </w:t>
      </w:r>
      <w:r w:rsidRPr="00861F54">
        <w:t>com que o Banco da Conta Vinculada (i) aplique os Fundos Cedidos da Conta Vinculada, total ou parcialmente, em qualquer dos Investimentos Autorizados; e/ou (</w:t>
      </w:r>
      <w:proofErr w:type="spellStart"/>
      <w:r w:rsidRPr="00861F54">
        <w:t>ii</w:t>
      </w:r>
      <w:proofErr w:type="spellEnd"/>
      <w:r w:rsidRPr="00861F54">
        <w:t xml:space="preserve">) </w:t>
      </w:r>
      <w:r>
        <w:t xml:space="preserve">transfira </w:t>
      </w:r>
      <w:r w:rsidRPr="00861F54">
        <w:t>os Fundos Cedidos para a Conta de Livre Movimentação, observado o disposto na</w:t>
      </w:r>
      <w:r>
        <w:t>s</w:t>
      </w:r>
      <w:r w:rsidRPr="00861F54">
        <w:t xml:space="preserve"> Cláusula</w:t>
      </w:r>
      <w:r>
        <w:t>s</w:t>
      </w:r>
      <w:r w:rsidRPr="00861F54">
        <w:t xml:space="preserve"> 4.</w:t>
      </w:r>
      <w:r>
        <w:t>5</w:t>
      </w:r>
      <w:r w:rsidRPr="00861F54">
        <w:t>.</w:t>
      </w:r>
      <w:r>
        <w:t xml:space="preserve"> e 4.6.</w:t>
      </w:r>
    </w:p>
    <w:p w14:paraId="3B80836B" w14:textId="77777777" w:rsidR="000E3D3B" w:rsidRPr="00861F54" w:rsidRDefault="000E3D3B" w:rsidP="00BE2292">
      <w:pPr>
        <w:pStyle w:val="Level2"/>
      </w:pPr>
      <w:r w:rsidRPr="00861F54">
        <w:rPr>
          <w:b/>
          <w:bCs/>
        </w:rPr>
        <w:t>Investimentos Autorizados</w:t>
      </w:r>
      <w:r w:rsidRPr="00861F54">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1528FD46" w14:textId="67495419" w:rsidR="000E3D3B" w:rsidRPr="00861F54" w:rsidRDefault="000E3D3B" w:rsidP="00D27EDB">
      <w:pPr>
        <w:pStyle w:val="Level3"/>
        <w:rPr>
          <w:b/>
        </w:rPr>
      </w:pPr>
      <w:r w:rsidRPr="00861F54">
        <w:t>O</w:t>
      </w:r>
      <w:r w:rsidR="005E746E">
        <w:t>s</w:t>
      </w:r>
      <w:r w:rsidRPr="00861F54">
        <w:t xml:space="preserve"> Cessionário</w:t>
      </w:r>
      <w:r w:rsidR="005E746E">
        <w:t>s</w:t>
      </w:r>
      <w:r w:rsidRPr="00861F54">
        <w:t xml:space="preserve"> não ter</w:t>
      </w:r>
      <w:r w:rsidR="005E746E">
        <w:t>ão</w:t>
      </w:r>
      <w:r w:rsidRPr="00861F54">
        <w:t xml:space="preserve">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85" w:name="_DV_M103"/>
      <w:bookmarkEnd w:id="85"/>
    </w:p>
    <w:p w14:paraId="0743647E" w14:textId="77777777" w:rsidR="000E3D3B" w:rsidRPr="00861F54" w:rsidRDefault="000E3D3B" w:rsidP="00D27EDB">
      <w:pPr>
        <w:pStyle w:val="Level3"/>
        <w:rPr>
          <w:b/>
        </w:rPr>
      </w:pPr>
      <w:r w:rsidRPr="00861F54">
        <w:t>Todos os Fundos Cedidos aplicados ou investidos a partir da Conta Vinculada, enquanto bloqueados na forma da Cláusula 4.</w:t>
      </w:r>
      <w:r>
        <w:t>7</w:t>
      </w:r>
      <w:r w:rsidRPr="00861F54">
        <w:t xml:space="preserve">, somente poderão ser resgatados para serem investidos em outros Investimentos Autorizados e/ou para pagamento das obrigações de pagamento devidas pela Cedente em razão das Obrigações Garantidas, </w:t>
      </w:r>
      <w:r w:rsidRPr="00861F54">
        <w:lastRenderedPageBreak/>
        <w:t>sendo expressamente vedada qualquer transferência para qualquer outra conta inclusive para a Conta de Livre Movimentação.</w:t>
      </w:r>
      <w:bookmarkStart w:id="86" w:name="_DV_M104"/>
      <w:bookmarkStart w:id="87" w:name="_Toc132463139"/>
      <w:bookmarkStart w:id="88" w:name="_Toc132463981"/>
      <w:bookmarkStart w:id="89" w:name="_Toc132715047"/>
      <w:bookmarkStart w:id="90" w:name="_Toc133242955"/>
      <w:bookmarkStart w:id="91" w:name="_Toc133243227"/>
      <w:bookmarkStart w:id="92" w:name="_Toc133243635"/>
      <w:bookmarkEnd w:id="86"/>
    </w:p>
    <w:bookmarkEnd w:id="87"/>
    <w:bookmarkEnd w:id="88"/>
    <w:bookmarkEnd w:id="89"/>
    <w:bookmarkEnd w:id="90"/>
    <w:bookmarkEnd w:id="91"/>
    <w:bookmarkEnd w:id="92"/>
    <w:p w14:paraId="3437A745" w14:textId="4B175C39" w:rsidR="000E3D3B" w:rsidRPr="00D2403B" w:rsidRDefault="000E3D3B" w:rsidP="00D27EDB">
      <w:pPr>
        <w:pStyle w:val="Level3"/>
        <w:rPr>
          <w:b/>
        </w:rPr>
      </w:pPr>
      <w:r w:rsidRPr="00861F54">
        <w:t>Quaisquer Investimentos Autorizados poderão ser resgatados e/ou liquidados (sem levar em consideração a data de vencimento), sempre que for necessário para efetuar qualquer pagamento ou transferência prevista neste Contrato</w:t>
      </w:r>
      <w:r>
        <w:t xml:space="preserve"> ou</w:t>
      </w:r>
      <w:r w:rsidRPr="00861F54">
        <w:t xml:space="preserve"> na</w:t>
      </w:r>
      <w:r>
        <w:t xml:space="preserve"> Escritura de Emissão</w:t>
      </w:r>
      <w:r w:rsidRPr="00861F54">
        <w:t>.</w:t>
      </w:r>
    </w:p>
    <w:p w14:paraId="5720E0EE" w14:textId="2D642C8F" w:rsidR="000E3D3B" w:rsidRPr="009C1B0A" w:rsidRDefault="000E3D3B" w:rsidP="00BE2292">
      <w:pPr>
        <w:pStyle w:val="Level2"/>
        <w:rPr>
          <w:b/>
        </w:rPr>
      </w:pPr>
      <w:r w:rsidRPr="009C1B0A">
        <w:rPr>
          <w:b/>
        </w:rPr>
        <w:t>Liberação de Recursos oriundos do Contrato de Concessão e dos Contratos de Transmissão.</w:t>
      </w:r>
      <w:r w:rsidRPr="009C1B0A">
        <w:t xml:space="preserve"> Observado o disposto na Cláusula 4.2.2 e na Cláusula 4.</w:t>
      </w:r>
      <w:r w:rsidR="000B57BA">
        <w:t>5</w:t>
      </w:r>
      <w:r>
        <w:t>, o</w:t>
      </w:r>
      <w:r w:rsidRPr="009C1B0A">
        <w:t xml:space="preserve">s recursos depositados na Conta Vinculada oriundos do Contrato de Concessão e dos </w:t>
      </w:r>
      <w:r w:rsidRPr="00CB45F5">
        <w:t>Contratos de Transmissão</w:t>
      </w:r>
      <w:r w:rsidRPr="009C1B0A">
        <w:t xml:space="preserve"> serão </w:t>
      </w:r>
      <w:r>
        <w:t xml:space="preserve">(i) </w:t>
      </w:r>
      <w:r w:rsidRPr="00CB45F5">
        <w:t>aplicados, total ou parcialmente, em qualquer dos Investimentos Autorizados</w:t>
      </w:r>
      <w:r w:rsidRPr="009C1B0A">
        <w:t>,</w:t>
      </w:r>
      <w:r>
        <w:t xml:space="preserve"> e/ou (</w:t>
      </w:r>
      <w:proofErr w:type="spellStart"/>
      <w:r>
        <w:t>ii</w:t>
      </w:r>
      <w:proofErr w:type="spellEnd"/>
      <w:r>
        <w:t xml:space="preserve">) </w:t>
      </w:r>
      <w:r w:rsidRPr="009C1B0A">
        <w:t xml:space="preserve">liberados </w:t>
      </w:r>
      <w:r>
        <w:t>automaticamente para a</w:t>
      </w:r>
      <w:r w:rsidRPr="009C1B0A">
        <w:t xml:space="preserve"> Conta de Livre Movimentação</w:t>
      </w:r>
      <w:r>
        <w:t>,</w:t>
      </w:r>
      <w:r w:rsidRPr="009C1B0A">
        <w:t xml:space="preserve"> </w:t>
      </w:r>
      <w:r>
        <w:t xml:space="preserve">na medida em que tal liberação automática seja permitida pelo Banco da Conta Vinculada ou, caso a liberação automática não seja possível, conforme orientação da Cedente e </w:t>
      </w:r>
      <w:r w:rsidRPr="009C1B0A">
        <w:t xml:space="preserve">mediante </w:t>
      </w:r>
      <w:r w:rsidRPr="00861F54">
        <w:t xml:space="preserve">comunicação escrita assinada </w:t>
      </w:r>
      <w:r>
        <w:t xml:space="preserve">pelo Cessionário </w:t>
      </w:r>
      <w:r w:rsidRPr="00861F54">
        <w:t>ao Banco da Conta Vinculada</w:t>
      </w:r>
      <w:r>
        <w:t xml:space="preserve">, observado o disposto nas Cláusulas 4.7 e 7. </w:t>
      </w:r>
    </w:p>
    <w:p w14:paraId="7D6EF06B" w14:textId="69B8C8DC" w:rsidR="000E3D3B" w:rsidRPr="00861F54" w:rsidRDefault="000E3D3B" w:rsidP="00D27EDB">
      <w:pPr>
        <w:pStyle w:val="Level3"/>
      </w:pPr>
      <w:r w:rsidRPr="00861F54">
        <w:t>Na hipótese do item (</w:t>
      </w:r>
      <w:proofErr w:type="spellStart"/>
      <w:r w:rsidRPr="00861F54">
        <w:t>ii</w:t>
      </w:r>
      <w:proofErr w:type="spellEnd"/>
      <w:r w:rsidRPr="00861F54">
        <w:t>) da Cláusula 4.</w:t>
      </w:r>
      <w:r w:rsidR="000B57BA">
        <w:t>4</w:t>
      </w:r>
      <w:r w:rsidRPr="00861F54">
        <w:t>, o Cessionário assinar</w:t>
      </w:r>
      <w:r w:rsidR="00EE487C">
        <w:t>á</w:t>
      </w:r>
      <w:r w:rsidRPr="00861F54">
        <w:t xml:space="preserve"> a correspondência de que trata tal item (</w:t>
      </w:r>
      <w:proofErr w:type="spellStart"/>
      <w:r w:rsidRPr="00861F54">
        <w:t>ii</w:t>
      </w:r>
      <w:proofErr w:type="spellEnd"/>
      <w:r w:rsidRPr="00861F54">
        <w:t>) da Cláusula 4</w:t>
      </w:r>
      <w:r>
        <w:t>.</w:t>
      </w:r>
      <w:r w:rsidR="000B57BA">
        <w:t>4</w:t>
      </w:r>
      <w:r w:rsidR="000B57BA" w:rsidRPr="00861F54">
        <w:t xml:space="preserve"> </w:t>
      </w:r>
      <w:r w:rsidRPr="00861F54">
        <w:t xml:space="preserve">no prazo máximo de </w:t>
      </w:r>
      <w:r>
        <w:t>2</w:t>
      </w:r>
      <w:r w:rsidRPr="00861F54">
        <w:t xml:space="preserve"> (</w:t>
      </w:r>
      <w:r>
        <w:t>dois</w:t>
      </w:r>
      <w:r w:rsidRPr="00861F54">
        <w:t xml:space="preserve">) </w:t>
      </w:r>
      <w:r>
        <w:t>D</w:t>
      </w:r>
      <w:r w:rsidRPr="00861F54">
        <w:t xml:space="preserve">ias </w:t>
      </w:r>
      <w:r>
        <w:t>Ú</w:t>
      </w:r>
      <w:r w:rsidRPr="00861F54">
        <w:t>teis contado da data em que a Cedente assim solicitar.</w:t>
      </w:r>
    </w:p>
    <w:p w14:paraId="351FF7F7" w14:textId="5A76D399" w:rsidR="000E3D3B" w:rsidRPr="00861F54" w:rsidRDefault="000E3D3B" w:rsidP="00BE2292">
      <w:pPr>
        <w:pStyle w:val="Level2"/>
      </w:pPr>
      <w:r w:rsidRPr="00861F54">
        <w:rPr>
          <w:b/>
          <w:bCs/>
          <w:color w:val="000000"/>
        </w:rPr>
        <w:t xml:space="preserve">Inadimplemento </w:t>
      </w:r>
      <w:r w:rsidR="00B76836" w:rsidRPr="00861F54">
        <w:rPr>
          <w:b/>
          <w:bCs/>
          <w:color w:val="000000"/>
        </w:rPr>
        <w:t>d</w:t>
      </w:r>
      <w:r w:rsidR="00B76836">
        <w:rPr>
          <w:b/>
          <w:bCs/>
          <w:color w:val="000000"/>
        </w:rPr>
        <w:t>as</w:t>
      </w:r>
      <w:r w:rsidR="00B76836" w:rsidRPr="00861F54">
        <w:rPr>
          <w:b/>
          <w:bCs/>
          <w:color w:val="000000"/>
        </w:rPr>
        <w:t xml:space="preserve"> </w:t>
      </w:r>
      <w:r w:rsidR="00B76836" w:rsidRPr="00BF1A22">
        <w:rPr>
          <w:b/>
          <w:bCs/>
        </w:rPr>
        <w:t>Obrigações Garantidas</w:t>
      </w:r>
      <w:r w:rsidRPr="00861F54">
        <w:rPr>
          <w:color w:val="000000"/>
        </w:rPr>
        <w:t xml:space="preserve">. Na </w:t>
      </w:r>
      <w:r w:rsidRPr="00861F54">
        <w:t xml:space="preserve">hipótese de qualquer </w:t>
      </w:r>
      <w:r w:rsidR="00B76836">
        <w:t xml:space="preserve">das </w:t>
      </w:r>
      <w:r w:rsidR="00B76836" w:rsidRPr="00861F54">
        <w:t>Obrigaç</w:t>
      </w:r>
      <w:r w:rsidR="00B76836">
        <w:t>ões</w:t>
      </w:r>
      <w:r w:rsidR="00B76836" w:rsidRPr="00861F54">
        <w:t xml:space="preserve"> Garantida</w:t>
      </w:r>
      <w:r w:rsidR="00B76836">
        <w:t>s</w:t>
      </w:r>
      <w:r w:rsidRPr="00861F54">
        <w:t xml:space="preserve"> deixar de ser cumprida pontual, integral e fielmente pela Cedente ou de vencimento antecipado das </w:t>
      </w:r>
      <w:r>
        <w:t xml:space="preserve">Debêntures </w:t>
      </w:r>
      <w:r w:rsidRPr="00861F54">
        <w:t>(“</w:t>
      </w:r>
      <w:r w:rsidRPr="00BF1A22">
        <w:rPr>
          <w:b/>
          <w:bCs/>
        </w:rPr>
        <w:t>Evento de Inadimplemento</w:t>
      </w:r>
      <w:r w:rsidRPr="00861F54">
        <w:t xml:space="preserve">”), (a) o Cessionário </w:t>
      </w:r>
      <w:r>
        <w:t>deverá</w:t>
      </w:r>
      <w:r w:rsidRPr="00861F54">
        <w:rPr>
          <w:color w:val="000000"/>
        </w:rPr>
        <w:t xml:space="preserve">, exercer os direitos e prerrogativas decorrentes da </w:t>
      </w:r>
      <w:r>
        <w:rPr>
          <w:color w:val="000000"/>
        </w:rPr>
        <w:t>Escritura de Emissão</w:t>
      </w:r>
      <w:r w:rsidRPr="00861F54">
        <w:rPr>
          <w:color w:val="000000"/>
        </w:rPr>
        <w:t>, deste Contrato ou da lei</w:t>
      </w:r>
      <w:r w:rsidR="000178E0">
        <w:rPr>
          <w:color w:val="000000"/>
        </w:rPr>
        <w:t>, observado o disposto na cláusula 7.1.1 abaixo</w:t>
      </w:r>
      <w:r w:rsidRPr="00861F54">
        <w:rPr>
          <w:color w:val="000000"/>
        </w:rPr>
        <w:t xml:space="preserve">; e (b) o Banco da Conta Vinculada passará a </w:t>
      </w:r>
      <w:r w:rsidRPr="00861F54">
        <w:t>obedecer a todas as instruções do Cessionário (isoladamente, independentemente da orientação da Cedente) com relação à Conta Vinculada, inclusive para a realização de quaisquer transferências, de Investimentos Autorizados ou de aplicações de Fundos Cedidos, ou, ainda, para o pagamento das Obrigações Garantidas.</w:t>
      </w:r>
    </w:p>
    <w:p w14:paraId="77DBB4BD" w14:textId="667B2509" w:rsidR="000E3D3B" w:rsidRPr="00861F54" w:rsidRDefault="000E3D3B" w:rsidP="00D27EDB">
      <w:pPr>
        <w:pStyle w:val="Level3"/>
      </w:pPr>
      <w:r w:rsidRPr="00861F54">
        <w:t>O disposto no item (b) da Cláusula 4.</w:t>
      </w:r>
      <w:r w:rsidR="000B57BA">
        <w:t>5</w:t>
      </w:r>
      <w:r w:rsidR="000B57BA" w:rsidRPr="00861F54">
        <w:t xml:space="preserve"> </w:t>
      </w:r>
      <w:r w:rsidRPr="00861F54">
        <w:t>será aplicável até que tenham sido verificadas, cumulativamente, as seguintes condições: (a) confirmação, pelo Cessionário, por escrito, que o Evento de Inadimplemento em questão foi solucionado, ou, (b) quitação integral das Obrigações Garantidas</w:t>
      </w:r>
      <w:r w:rsidR="000178E0">
        <w:t>, observado o disposto na cláusula 7.1.1 abaixo</w:t>
      </w:r>
      <w:r w:rsidRPr="00861F54">
        <w:t>.</w:t>
      </w:r>
    </w:p>
    <w:p w14:paraId="362E748E" w14:textId="3ED82F06" w:rsidR="000E3D3B" w:rsidRPr="00861F54" w:rsidRDefault="000E3D3B" w:rsidP="00D27EDB">
      <w:pPr>
        <w:pStyle w:val="Level3"/>
      </w:pPr>
      <w:r w:rsidRPr="00861F54">
        <w:t>Para fins do item (a) da Cláusula 4.</w:t>
      </w:r>
      <w:r w:rsidR="000B57BA">
        <w:t>5</w:t>
      </w:r>
      <w:r w:rsidRPr="00861F54">
        <w:t>.1, o Cessionário somente confirmar</w:t>
      </w:r>
      <w:r w:rsidR="00EE487C">
        <w:t>á</w:t>
      </w:r>
      <w:r w:rsidRPr="00861F54">
        <w:t xml:space="preserve"> a solução do Evento de Inadimplemento mediante a apresentação, pela Cedente, de prova inconteste de tal solução.</w:t>
      </w:r>
    </w:p>
    <w:p w14:paraId="66757B93" w14:textId="77777777" w:rsidR="000E3D3B" w:rsidRPr="00861F54" w:rsidRDefault="000E3D3B" w:rsidP="00E61C00">
      <w:pPr>
        <w:pStyle w:val="Level1"/>
        <w:rPr>
          <w:b/>
          <w:bCs/>
        </w:rPr>
      </w:pPr>
      <w:r w:rsidRPr="00861F54">
        <w:rPr>
          <w:b/>
          <w:bCs/>
        </w:rPr>
        <w:t>OBRIGAÇÕES ADICIONAIS DA CEDENTE</w:t>
      </w:r>
    </w:p>
    <w:p w14:paraId="19033760" w14:textId="7C8C3488" w:rsidR="000E3D3B" w:rsidRPr="00861F54" w:rsidRDefault="000E3D3B" w:rsidP="00BE2292">
      <w:pPr>
        <w:pStyle w:val="Level2"/>
      </w:pPr>
      <w:r w:rsidRPr="00861F54">
        <w:rPr>
          <w:b/>
        </w:rPr>
        <w:t>Obrigações Adicionais da Cedente</w:t>
      </w:r>
      <w:bookmarkStart w:id="93" w:name="_Ref262710955"/>
      <w:r w:rsidRPr="00861F54">
        <w:rPr>
          <w:bCs/>
        </w:rPr>
        <w:t xml:space="preserve">. </w:t>
      </w:r>
      <w:r w:rsidRPr="00861F54">
        <w:t xml:space="preserve">Sem prejuízo das demais obrigações previstas neste Contrato, na </w:t>
      </w:r>
      <w:r>
        <w:t xml:space="preserve">Escritura de Emissão </w:t>
      </w:r>
      <w:r w:rsidRPr="00861F54">
        <w:t>e na legislação aplicável, a Cedente obriga-se, em caráter irrevogável e irretratável</w:t>
      </w:r>
      <w:bookmarkStart w:id="94" w:name="_Hlk504346845"/>
      <w:r w:rsidRPr="00861F54">
        <w:t>, a</w:t>
      </w:r>
      <w:bookmarkEnd w:id="94"/>
      <w:r w:rsidRPr="00861F54">
        <w:t>:</w:t>
      </w:r>
      <w:bookmarkEnd w:id="93"/>
    </w:p>
    <w:p w14:paraId="0952ED76" w14:textId="0D654F31" w:rsidR="000E3D3B" w:rsidRDefault="000E3D3B" w:rsidP="00D27EDB">
      <w:pPr>
        <w:pStyle w:val="alpha3"/>
        <w:numPr>
          <w:ilvl w:val="0"/>
          <w:numId w:val="232"/>
        </w:numPr>
      </w:pPr>
      <w:bookmarkStart w:id="95" w:name="_Ref262710957"/>
      <w:r w:rsidRPr="0027413B">
        <w:t xml:space="preserve">assinar, anotar e prontamente entregar, ou fazer com que sejam assinados, anotados e entregues, ao </w:t>
      </w:r>
      <w:r>
        <w:t>Cessionário</w:t>
      </w:r>
      <w:r w:rsidRPr="0027413B">
        <w:t xml:space="preserve">, cópias de todas as alterações ao </w:t>
      </w:r>
      <w:r>
        <w:t xml:space="preserve">estatuto social </w:t>
      </w:r>
      <w:r w:rsidRPr="0027413B">
        <w:t xml:space="preserve">da </w:t>
      </w:r>
      <w:r>
        <w:t>Cedente</w:t>
      </w:r>
      <w:r w:rsidRPr="0027413B">
        <w:t xml:space="preserve">, bem como tomar todas as demais medidas que o </w:t>
      </w:r>
      <w:r>
        <w:t xml:space="preserve">Cessionário </w:t>
      </w:r>
      <w:r w:rsidRPr="0027413B">
        <w:t xml:space="preserve">venha </w:t>
      </w:r>
      <w:r w:rsidRPr="0027413B">
        <w:lastRenderedPageBreak/>
        <w:t xml:space="preserve">razoavelmente a solicitar por </w:t>
      </w:r>
      <w:r w:rsidRPr="00D27EDB">
        <w:rPr>
          <w:color w:val="000000"/>
        </w:rPr>
        <w:t xml:space="preserve">escrito, ou que sejam necessárias ou úteis, para (i) proteger os </w:t>
      </w:r>
      <w:r w:rsidRPr="00412DCF">
        <w:t>Direitos Creditórios Cedidos Fiduciariamente</w:t>
      </w:r>
      <w:r w:rsidRPr="00D27EDB">
        <w:rPr>
          <w:color w:val="000000"/>
        </w:rPr>
        <w:t>, (</w:t>
      </w:r>
      <w:proofErr w:type="spellStart"/>
      <w:r w:rsidRPr="00D27EDB">
        <w:rPr>
          <w:color w:val="000000"/>
        </w:rPr>
        <w:t>ii</w:t>
      </w:r>
      <w:proofErr w:type="spellEnd"/>
      <w:r w:rsidRPr="00D27EDB">
        <w:rPr>
          <w:color w:val="000000"/>
        </w:rPr>
        <w:t>) garantir o cumprimento das obrigações assumidas neste Contrato, ou (</w:t>
      </w:r>
      <w:proofErr w:type="spellStart"/>
      <w:r w:rsidRPr="00D27EDB">
        <w:rPr>
          <w:color w:val="000000"/>
        </w:rPr>
        <w:t>iii</w:t>
      </w:r>
      <w:proofErr w:type="spellEnd"/>
      <w:r w:rsidRPr="00D27EDB">
        <w:rPr>
          <w:color w:val="000000"/>
        </w:rPr>
        <w:t>) garantir a legalidade, validade e exequibilidade deste Contrato</w:t>
      </w:r>
      <w:r w:rsidRPr="00861F54">
        <w:t>;</w:t>
      </w:r>
    </w:p>
    <w:p w14:paraId="54ED1A57" w14:textId="1834D089" w:rsidR="000E3D3B" w:rsidRPr="00412DCF" w:rsidRDefault="000E3D3B" w:rsidP="00D27EDB">
      <w:pPr>
        <w:pStyle w:val="alpha3"/>
      </w:pPr>
      <w:r w:rsidRPr="0027413B">
        <w:rPr>
          <w:color w:val="000000"/>
        </w:rPr>
        <w:t xml:space="preserve">cumprir e fazer com que seus administradores e empregados cumpram a todas as instruções por escrito emanadas do </w:t>
      </w:r>
      <w:r>
        <w:t xml:space="preserve">Cessionário </w:t>
      </w:r>
      <w:r w:rsidRPr="0027413B">
        <w:rPr>
          <w:color w:val="000000"/>
        </w:rPr>
        <w:t xml:space="preserve">para reparação e regularização de obrigações em mora ou inadimplidas ou de </w:t>
      </w:r>
      <w:r>
        <w:rPr>
          <w:color w:val="000000"/>
        </w:rPr>
        <w:t xml:space="preserve">Evento </w:t>
      </w:r>
      <w:r w:rsidRPr="0027413B">
        <w:rPr>
          <w:color w:val="000000"/>
        </w:rPr>
        <w:t>de Vencimento Antecipado (conforme definido na</w:t>
      </w:r>
      <w:r>
        <w:rPr>
          <w:color w:val="000000"/>
        </w:rPr>
        <w:t xml:space="preserve"> Escritura de Emissão</w:t>
      </w:r>
      <w:r w:rsidRPr="0027413B">
        <w:rPr>
          <w:color w:val="000000"/>
        </w:rPr>
        <w:t>), e/ou para excussão da garantia ora constituída, conforme o caso</w:t>
      </w:r>
      <w:r>
        <w:rPr>
          <w:color w:val="000000"/>
        </w:rPr>
        <w:t>;</w:t>
      </w:r>
      <w:bookmarkStart w:id="96" w:name="_Ref283631338"/>
    </w:p>
    <w:p w14:paraId="6BD4E51C" w14:textId="6476E60C" w:rsidR="000E3D3B" w:rsidRDefault="000E3D3B" w:rsidP="00D27EDB">
      <w:pPr>
        <w:pStyle w:val="alpha3"/>
      </w:pPr>
      <w:r w:rsidRPr="0027413B">
        <w:rPr>
          <w:color w:val="000000"/>
        </w:rPr>
        <w:t xml:space="preserve">manter a garantia ora constituída sempre existente, válida, eficaz, em perfeita ordem e em pleno vigor, sem qualquer restrição ou condição, e os </w:t>
      </w:r>
      <w:r w:rsidRPr="00412DCF">
        <w:t>Direitos Creditórios Cedidos Fiduciariamente</w:t>
      </w:r>
      <w:r w:rsidRPr="0027413B">
        <w:rPr>
          <w:color w:val="000000"/>
        </w:rPr>
        <w:t xml:space="preserve"> livres e desembaraçados de </w:t>
      </w:r>
      <w:r w:rsidRPr="0027413B">
        <w:t xml:space="preserve">todos e quaisquer </w:t>
      </w:r>
      <w:r>
        <w:t>Ô</w:t>
      </w:r>
      <w:r w:rsidRPr="0027413B">
        <w:t xml:space="preserve">nus, </w:t>
      </w:r>
      <w:r w:rsidRPr="0027413B">
        <w:rPr>
          <w:color w:val="000000"/>
        </w:rPr>
        <w:t xml:space="preserve">salvo o Ônus constituído em favor do </w:t>
      </w:r>
      <w:r>
        <w:t xml:space="preserve">Cessionário </w:t>
      </w:r>
      <w:r w:rsidRPr="0027413B">
        <w:t>neste Contrato</w:t>
      </w:r>
      <w:r w:rsidR="000B57BA">
        <w:t xml:space="preserve"> e observada a Condição Suspensiva</w:t>
      </w:r>
      <w:r>
        <w:t>;</w:t>
      </w:r>
    </w:p>
    <w:p w14:paraId="2D392B7E" w14:textId="34B68433" w:rsidR="000E3D3B" w:rsidRPr="00EE441C" w:rsidRDefault="000E3D3B" w:rsidP="00D27EDB">
      <w:pPr>
        <w:pStyle w:val="alpha3"/>
      </w:pPr>
      <w:r w:rsidRPr="0027413B">
        <w:rPr>
          <w:color w:val="000000"/>
        </w:rPr>
        <w:t xml:space="preserve">manter todas as autorizações necessárias à celebração deste Contrato e da </w:t>
      </w:r>
      <w:r>
        <w:rPr>
          <w:color w:val="000000"/>
        </w:rPr>
        <w:t>Escritura de Emissão</w:t>
      </w:r>
      <w:r w:rsidRPr="0027413B">
        <w:rPr>
          <w:color w:val="000000"/>
        </w:rPr>
        <w:t xml:space="preserve">, bem como ao cumprimento das obrigações assumidas em tais </w:t>
      </w:r>
      <w:bookmarkEnd w:id="96"/>
      <w:r w:rsidRPr="0027413B">
        <w:rPr>
          <w:color w:val="000000"/>
        </w:rPr>
        <w:t>instrumentos sempre válidas, eficazes, em perfeita ordem e em pleno vigor</w:t>
      </w:r>
      <w:r>
        <w:rPr>
          <w:color w:val="000000"/>
        </w:rPr>
        <w:t>;</w:t>
      </w:r>
    </w:p>
    <w:p w14:paraId="744ECA64" w14:textId="1BA90A52" w:rsidR="000E3D3B" w:rsidRDefault="000E3D3B" w:rsidP="00D27EDB">
      <w:pPr>
        <w:pStyle w:val="alpha3"/>
      </w:pPr>
      <w:r w:rsidRPr="00EE441C">
        <w:t xml:space="preserve">cumprir fiel e integralmente todas as suas obrigações decorrentes deste Contrato, na </w:t>
      </w:r>
      <w:r>
        <w:t xml:space="preserve">Escritura de Emissão </w:t>
      </w:r>
      <w:r w:rsidRPr="00EE441C">
        <w:t xml:space="preserve">e de qualquer outro documento relacionado às ou decorrente das </w:t>
      </w:r>
      <w:r>
        <w:t>Debêntures;</w:t>
      </w:r>
    </w:p>
    <w:p w14:paraId="4AB5E6FD" w14:textId="272F1333" w:rsidR="000E3D3B" w:rsidRPr="00EE441C" w:rsidRDefault="000E3D3B" w:rsidP="00D27EDB">
      <w:pPr>
        <w:pStyle w:val="alpha3"/>
      </w:pPr>
      <w:r w:rsidRPr="0027413B">
        <w:rPr>
          <w:color w:val="000000"/>
        </w:rPr>
        <w:t xml:space="preserve">defender-se, de forma tempestiva e eficaz, de qualquer ato, ação, procedimento ou processo que possa afetar, no todo ou em parte, os </w:t>
      </w:r>
      <w:r>
        <w:rPr>
          <w:color w:val="000000"/>
        </w:rPr>
        <w:t xml:space="preserve">Direitos Creditórios Cedidos </w:t>
      </w:r>
      <w:r w:rsidRPr="0027413B">
        <w:rPr>
          <w:color w:val="000000"/>
        </w:rPr>
        <w:t xml:space="preserve">Fiduciariamente ou o cumprimento das Obrigações Garantidas, mantendo o </w:t>
      </w:r>
      <w:r>
        <w:t xml:space="preserve">Cessionário </w:t>
      </w:r>
      <w:r w:rsidRPr="0027413B">
        <w:rPr>
          <w:color w:val="000000"/>
        </w:rPr>
        <w:t xml:space="preserve">a todo tempo informado, por meio de relatórios descrevendo o ato, ação, procedimento e processo em questão e as medidas tomadas </w:t>
      </w:r>
      <w:r>
        <w:rPr>
          <w:color w:val="000000"/>
        </w:rPr>
        <w:t>pela Cedente;</w:t>
      </w:r>
    </w:p>
    <w:p w14:paraId="13E11C47" w14:textId="4E936156" w:rsidR="000E3D3B" w:rsidRPr="00EE441C" w:rsidRDefault="000E3D3B" w:rsidP="00D27EDB">
      <w:pPr>
        <w:pStyle w:val="alpha3"/>
      </w:pPr>
      <w:r w:rsidRPr="0027413B">
        <w:t xml:space="preserve">pagar ou reembolsar ao </w:t>
      </w:r>
      <w:r>
        <w:t>Cessionário</w:t>
      </w:r>
      <w:r w:rsidRPr="0027413B">
        <w:t xml:space="preserve">, mediante solicitação, quaisquer tributos relacionados à presente garantia e sua excussão, ou incorridos com relação a este Contrato, bem como pagar, mantendo o </w:t>
      </w:r>
      <w:r>
        <w:t xml:space="preserve">Cessionário </w:t>
      </w:r>
      <w:r w:rsidRPr="0027413B">
        <w:t>indene</w:t>
      </w:r>
      <w:r w:rsidR="001F5469">
        <w:t>s</w:t>
      </w:r>
      <w:r w:rsidRPr="0027413B">
        <w:t xml:space="preserve">, quaisquer valores que o </w:t>
      </w:r>
      <w:r>
        <w:t xml:space="preserve">Cessionário </w:t>
      </w:r>
      <w:r w:rsidRPr="0027413B">
        <w:t>seja obrigado a pagar no tocante a tais tributos</w:t>
      </w:r>
      <w:r>
        <w:t>;</w:t>
      </w:r>
    </w:p>
    <w:p w14:paraId="1C2B9120" w14:textId="2818E348" w:rsidR="000E3D3B" w:rsidRPr="00EE441C" w:rsidRDefault="000E3D3B" w:rsidP="00D27EDB">
      <w:pPr>
        <w:pStyle w:val="alpha3"/>
      </w:pPr>
      <w:r w:rsidRPr="0027413B">
        <w:t xml:space="preserve">informar imediatamente ao </w:t>
      </w:r>
      <w:r>
        <w:t xml:space="preserve">Cessionário </w:t>
      </w:r>
      <w:r w:rsidRPr="0027413B">
        <w:t xml:space="preserve">os detalhes de qualquer litígio, arbitragem ou processo administrativo ou judicial iniciado ou pendente que afete ou possa vir a afetar os </w:t>
      </w:r>
      <w:r>
        <w:t xml:space="preserve">Direitos Creditórios Cedidos </w:t>
      </w:r>
      <w:r w:rsidRPr="0027413B">
        <w:t>Fiduciariamente</w:t>
      </w:r>
      <w:r>
        <w:t>;</w:t>
      </w:r>
    </w:p>
    <w:p w14:paraId="056A1ADD" w14:textId="395F1C94" w:rsidR="000E3D3B" w:rsidRDefault="000E3D3B" w:rsidP="00D27EDB">
      <w:pPr>
        <w:pStyle w:val="alpha3"/>
      </w:pPr>
      <w:r w:rsidRPr="0027413B">
        <w:t xml:space="preserve">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w:t>
      </w:r>
      <w:r>
        <w:t xml:space="preserve">Direitos Creditórios Cedidos </w:t>
      </w:r>
      <w:r w:rsidRPr="0027413B">
        <w:t>Fiduciariamente</w:t>
      </w:r>
      <w:r w:rsidR="000B57BA">
        <w:t>, observada a Condição Suspensiva</w:t>
      </w:r>
      <w:r>
        <w:t>;</w:t>
      </w:r>
    </w:p>
    <w:p w14:paraId="44D3B050" w14:textId="3CB8ABB6" w:rsidR="000E3D3B" w:rsidRDefault="000E3D3B" w:rsidP="00D27EDB">
      <w:pPr>
        <w:pStyle w:val="alpha3"/>
      </w:pPr>
      <w:r w:rsidRPr="00EE441C">
        <w:t xml:space="preserve">notificar o </w:t>
      </w:r>
      <w:r>
        <w:t>Cessionário</w:t>
      </w:r>
      <w:r w:rsidRPr="00EE441C">
        <w:t xml:space="preserve">: (i) a respeito de qualquer acontecimento (incluindo quaisquer perdas em processos judiciais, arbitrais ou administrativos envolvendo a </w:t>
      </w:r>
      <w:r>
        <w:t xml:space="preserve">Cedente </w:t>
      </w:r>
      <w:r w:rsidRPr="00EE441C">
        <w:t xml:space="preserve">que possa depreciar ou ameaçar a garantia ora prestada, em até 1 (um) </w:t>
      </w:r>
      <w:r w:rsidR="00BB1793">
        <w:t>D</w:t>
      </w:r>
      <w:r w:rsidRPr="00EE441C">
        <w:t xml:space="preserve">ia </w:t>
      </w:r>
      <w:r w:rsidR="00BB1793">
        <w:t>Ú</w:t>
      </w:r>
      <w:r w:rsidRPr="00EE441C">
        <w:t>til contado de tal acontecimento, e (</w:t>
      </w:r>
      <w:proofErr w:type="spellStart"/>
      <w:r w:rsidRPr="00EE441C">
        <w:t>ii</w:t>
      </w:r>
      <w:proofErr w:type="spellEnd"/>
      <w:r w:rsidRPr="00EE441C">
        <w:t xml:space="preserve">) acerca da ocorrência de qualquer Ônus que </w:t>
      </w:r>
      <w:r w:rsidRPr="00EE441C">
        <w:lastRenderedPageBreak/>
        <w:t xml:space="preserve">recaia sobre as garantias objeto do presente Contrato, em até 1 (um) </w:t>
      </w:r>
      <w:r w:rsidR="00BB1793">
        <w:t>D</w:t>
      </w:r>
      <w:r w:rsidRPr="00EE441C">
        <w:t xml:space="preserve">ia </w:t>
      </w:r>
      <w:r w:rsidR="00BB1793">
        <w:t>Ú</w:t>
      </w:r>
      <w:r w:rsidRPr="00EE441C">
        <w:t>til da referida ocorrência;</w:t>
      </w:r>
    </w:p>
    <w:p w14:paraId="44669160" w14:textId="34937C71" w:rsidR="000E3D3B" w:rsidRDefault="000E3D3B" w:rsidP="00D27EDB">
      <w:pPr>
        <w:pStyle w:val="alpha3"/>
      </w:pPr>
      <w:r w:rsidRPr="0027413B">
        <w:t xml:space="preserve">não celebrar qualquer contrato ou acordo e não tomar qualquer outra medida que possa impedir, restringir ou de qualquer forma limitar os direitos do </w:t>
      </w:r>
      <w:r>
        <w:t xml:space="preserve">Cessionário </w:t>
      </w:r>
      <w:r w:rsidRPr="0027413B">
        <w:t xml:space="preserve">relacionados a este Contrato ou aos </w:t>
      </w:r>
      <w:r>
        <w:t xml:space="preserve">Direitos Creditórios Cedidos </w:t>
      </w:r>
      <w:r w:rsidRPr="0027413B">
        <w:t>Fiduciariamente</w:t>
      </w:r>
      <w:r>
        <w:t>;</w:t>
      </w:r>
    </w:p>
    <w:p w14:paraId="1DF9A717" w14:textId="0A6235E6" w:rsidR="000E3D3B" w:rsidRDefault="000E3D3B" w:rsidP="00D27EDB">
      <w:pPr>
        <w:pStyle w:val="alpha3"/>
      </w:pPr>
      <w:r w:rsidRPr="00EE441C">
        <w:t xml:space="preserve">imediatamente, mas em todo caso no prazo máximo de 2 (dois) dias úteis após tomar conhecimento, notificar o </w:t>
      </w:r>
      <w:r>
        <w:t xml:space="preserve">Cessionário </w:t>
      </w:r>
      <w:r w:rsidRPr="00EE441C">
        <w:t xml:space="preserve">sobre (i) qualquer descumprimento de quaisquer cláusulas, termos ou condições deste Contrato e/ou da </w:t>
      </w:r>
      <w:r>
        <w:t>Escritura de Emissão</w:t>
      </w:r>
      <w:r w:rsidRPr="00EE441C">
        <w:t>; e/ou (</w:t>
      </w:r>
      <w:proofErr w:type="spellStart"/>
      <w:r w:rsidRPr="00EE441C">
        <w:t>ii</w:t>
      </w:r>
      <w:proofErr w:type="spellEnd"/>
      <w:r w:rsidRPr="00EE441C">
        <w:t xml:space="preserve">) a ocorrência de qualquer </w:t>
      </w:r>
      <w:r>
        <w:t xml:space="preserve">Evento </w:t>
      </w:r>
      <w:r w:rsidRPr="00EE441C">
        <w:t>de Vencimento Antecipado</w:t>
      </w:r>
      <w:r w:rsidR="000178E0">
        <w:t xml:space="preserve"> </w:t>
      </w:r>
      <w:r w:rsidR="000178E0" w:rsidRPr="0027413B">
        <w:rPr>
          <w:color w:val="000000"/>
        </w:rPr>
        <w:t>(conforme definido na</w:t>
      </w:r>
      <w:r w:rsidR="000178E0">
        <w:rPr>
          <w:color w:val="000000"/>
        </w:rPr>
        <w:t xml:space="preserve"> Escritura de Emissão</w:t>
      </w:r>
      <w:r w:rsidR="000178E0" w:rsidRPr="0027413B">
        <w:rPr>
          <w:color w:val="000000"/>
        </w:rPr>
        <w:t>)</w:t>
      </w:r>
      <w:r>
        <w:t>;</w:t>
      </w:r>
    </w:p>
    <w:p w14:paraId="4BBCC02D" w14:textId="77777777" w:rsidR="000E3D3B" w:rsidRDefault="000E3D3B" w:rsidP="00D27EDB">
      <w:pPr>
        <w:pStyle w:val="alpha3"/>
      </w:pPr>
      <w:r w:rsidRPr="0027413B">
        <w:t xml:space="preserve">prontamente celebrar todos os aditamentos, bem como promover e fazer com que sejam efetuados todos os registros, arquivamentos e averbações necessários para a constituição, preservação e execução da </w:t>
      </w:r>
      <w:r>
        <w:t xml:space="preserve">Cessão </w:t>
      </w:r>
      <w:r w:rsidRPr="0027413B">
        <w:t>Fiduciária</w:t>
      </w:r>
      <w:r>
        <w:t xml:space="preserve"> em Garantia</w:t>
      </w:r>
      <w:r w:rsidRPr="0027413B">
        <w:t>, consoante este Contrato e da regulamentação aplicável</w:t>
      </w:r>
      <w:r>
        <w:t>;</w:t>
      </w:r>
    </w:p>
    <w:p w14:paraId="690E6E1E" w14:textId="2EEBFF49" w:rsidR="000E3D3B" w:rsidRDefault="000E3D3B" w:rsidP="00D27EDB">
      <w:pPr>
        <w:pStyle w:val="alpha3"/>
      </w:pPr>
      <w:r w:rsidRPr="0027413B">
        <w:t xml:space="preserve">cumprir todas as instruções dadas pelo </w:t>
      </w:r>
      <w:r>
        <w:t xml:space="preserve">Cessionário </w:t>
      </w:r>
      <w:r w:rsidRPr="0027413B">
        <w:t xml:space="preserve">relativas à excussão da presente garantia, prestar toda assistência e celebrar quaisquer documentos adicionais que venham a ser solicitados pelo </w:t>
      </w:r>
      <w:r>
        <w:t>Cessionário</w:t>
      </w:r>
      <w:r w:rsidRPr="0027413B">
        <w:t xml:space="preserve">, que sejam necessários ou convenientes para a preservação ou excussão dos </w:t>
      </w:r>
      <w:r>
        <w:t xml:space="preserve">Direitos Creditórios Cedidos </w:t>
      </w:r>
      <w:r w:rsidRPr="0027413B">
        <w:t>Fiduciariamente</w:t>
      </w:r>
      <w:r>
        <w:t>;</w:t>
      </w:r>
    </w:p>
    <w:p w14:paraId="3D8B66BB" w14:textId="1EB6757A" w:rsidR="000E3D3B" w:rsidRDefault="000E3D3B" w:rsidP="00D27EDB">
      <w:pPr>
        <w:pStyle w:val="alpha3"/>
      </w:pPr>
      <w:r w:rsidRPr="00EE441C">
        <w:t xml:space="preserve">mediante o recebimento de comunicação enviada por escrito pelo </w:t>
      </w:r>
      <w:r>
        <w:t xml:space="preserve">Cessionário </w:t>
      </w:r>
      <w:r w:rsidRPr="00EE441C">
        <w:t xml:space="preserve">na qual declare que ocorreu e persiste um inadimplemento das Obrigações Garantidas, cumprir todas as instruções razoáveis por escrito emanadas do </w:t>
      </w:r>
      <w:r>
        <w:t xml:space="preserve">Cessionário </w:t>
      </w:r>
      <w:r w:rsidRPr="00EE441C">
        <w:t>para regularização das Obrigações Garantidas inadimplidas ou para excussão da garantia ora constituída</w:t>
      </w:r>
      <w:r>
        <w:t>;</w:t>
      </w:r>
    </w:p>
    <w:p w14:paraId="61996E32" w14:textId="16602D4E" w:rsidR="000E3D3B" w:rsidRDefault="000E3D3B" w:rsidP="00D27EDB">
      <w:pPr>
        <w:pStyle w:val="alpha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r>
        <w:t xml:space="preserve">Cessionário </w:t>
      </w:r>
      <w:r w:rsidRPr="00EE441C">
        <w:t xml:space="preserve">inspecionar todos os registros da </w:t>
      </w:r>
      <w:r>
        <w:t xml:space="preserve">Cedente </w:t>
      </w:r>
      <w:r w:rsidRPr="00EE441C">
        <w:t xml:space="preserve">e produzir quaisquer cópias de referidos registros durante o horário comercial, conforme venha a ser solicitado por escrito pelo </w:t>
      </w:r>
      <w:r>
        <w:t xml:space="preserve">Cessionário </w:t>
      </w:r>
      <w:r w:rsidRPr="00EE441C">
        <w:t xml:space="preserve">com antecedência de 2 (dois) Dias Úteis, 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bookmarkEnd w:id="95"/>
    <w:p w14:paraId="7036EDA5" w14:textId="77777777" w:rsidR="000E3D3B" w:rsidRPr="00861F54" w:rsidRDefault="000E3D3B" w:rsidP="00D27EDB">
      <w:pPr>
        <w:pStyle w:val="alpha3"/>
      </w:pPr>
      <w:r w:rsidRPr="00861F54">
        <w:t>manter a Conta Vinculada aberta e não praticar qualquer ato que seja contrário às disposições deste Contrato relativas à movimentação da Conta Vinculada ou que implique modificação ou encerramento da Conta Vinculada;</w:t>
      </w:r>
    </w:p>
    <w:p w14:paraId="0A907A3B" w14:textId="393CE96E" w:rsidR="000E3D3B" w:rsidRPr="00861F54" w:rsidRDefault="000E3D3B" w:rsidP="00D27EDB">
      <w:pPr>
        <w:pStyle w:val="alpha3"/>
      </w:pPr>
      <w:r w:rsidRPr="00861F54">
        <w:t xml:space="preserve">fazer com que todos </w:t>
      </w:r>
      <w:r w:rsidR="00BB1793">
        <w:t xml:space="preserve">os </w:t>
      </w:r>
      <w:r w:rsidRPr="00861F54">
        <w:t>Créditos Cedidos e Direitos dos Créditos Cedidos sejam depositados na Conta Vinculada; e</w:t>
      </w:r>
    </w:p>
    <w:p w14:paraId="220EB0A7" w14:textId="025D540E" w:rsidR="000E3D3B" w:rsidRPr="00861F54" w:rsidRDefault="000E3D3B" w:rsidP="00D27EDB">
      <w:pPr>
        <w:pStyle w:val="alpha3"/>
      </w:pPr>
      <w:r w:rsidRPr="00861F54">
        <w:t xml:space="preserve">notificar o Cessionário em até 1 (um) Dia Útil contado da ocorrência de qualquer alteração, discussão, renegociação ou aditamento ao Contrato de </w:t>
      </w:r>
      <w:r>
        <w:t>Concessão e/ou aos Contratos de Transmissão</w:t>
      </w:r>
      <w:r w:rsidRPr="00861F54">
        <w:t xml:space="preserve">, bem como de qualquer evento, acontecimento, </w:t>
      </w:r>
      <w:r w:rsidRPr="00861F54">
        <w:lastRenderedPageBreak/>
        <w:t xml:space="preserve">fato ou circunstância que possa afetar a validade, legalidade, eficácia ou cumprimento do Contrato de </w:t>
      </w:r>
      <w:r>
        <w:t>Concessão e/ou aos Contratos de Transmissão</w:t>
      </w:r>
      <w:r w:rsidRPr="00861F54">
        <w:t>.</w:t>
      </w:r>
    </w:p>
    <w:p w14:paraId="78C0E941" w14:textId="3FE0F59E" w:rsidR="000E3D3B" w:rsidRPr="00861F54" w:rsidRDefault="000E3D3B" w:rsidP="00D27EDB">
      <w:pPr>
        <w:pStyle w:val="Level3"/>
      </w:pPr>
      <w:r w:rsidRPr="00861F54">
        <w:rPr>
          <w:rFonts w:eastAsia="SimSun"/>
        </w:rPr>
        <w:t>Se a Cedente descumprir qualquer obrigação assumida no presente Contrato, o Cessionário poder</w:t>
      </w:r>
      <w:r w:rsidR="00E9458F">
        <w:rPr>
          <w:rFonts w:eastAsia="SimSun"/>
        </w:rPr>
        <w:t>á</w:t>
      </w:r>
      <w:r w:rsidRPr="00861F54">
        <w:rPr>
          <w:rFonts w:eastAsia="SimSun"/>
        </w:rPr>
        <w:t>, sem a tanto estar obrigado, cumprir referida avença, ou providenciar o seu cumprimento, sendo certo que a Cedente deverá reembolsar o Cessionário</w:t>
      </w:r>
      <w:r w:rsidR="00B76836">
        <w:rPr>
          <w:rFonts w:eastAsia="SimSun"/>
        </w:rPr>
        <w:t>, conforme aplicável,</w:t>
      </w:r>
      <w:r w:rsidRPr="00861F54">
        <w:rPr>
          <w:rFonts w:eastAsia="SimSun"/>
        </w:rPr>
        <w:t xml:space="preserve"> todas as respectivas despesas comprovadamente por ele incorridas para tal fim, nos termos deste Contrato. O eventual cumprimento de tais obrigações pelo Cessionário não isenta a caracterização de descumprimento de obrigação não pecuniária deste Contrato pela Cedente</w:t>
      </w:r>
      <w:r>
        <w:rPr>
          <w:rFonts w:eastAsia="SimSun"/>
        </w:rPr>
        <w:t xml:space="preserve">. </w:t>
      </w:r>
    </w:p>
    <w:p w14:paraId="640468BD" w14:textId="77777777" w:rsidR="000E3D3B" w:rsidRPr="00861F54" w:rsidRDefault="000E3D3B" w:rsidP="00E61C00">
      <w:pPr>
        <w:pStyle w:val="Level1"/>
        <w:rPr>
          <w:b/>
          <w:bCs/>
        </w:rPr>
      </w:pPr>
      <w:r w:rsidRPr="00861F54">
        <w:rPr>
          <w:b/>
          <w:bCs/>
        </w:rPr>
        <w:t>DECLARAÇÕES E GARANTIAS DA CEDENTE</w:t>
      </w:r>
    </w:p>
    <w:p w14:paraId="78A0A43A" w14:textId="68DB355E" w:rsidR="000E3D3B" w:rsidRPr="00861F54" w:rsidRDefault="000E3D3B" w:rsidP="00BE2292">
      <w:pPr>
        <w:pStyle w:val="Level2"/>
      </w:pPr>
      <w:r w:rsidRPr="00861F54">
        <w:rPr>
          <w:b/>
        </w:rPr>
        <w:t>Declarações e Garantias da Cedente</w:t>
      </w:r>
      <w:r w:rsidRPr="00861F54">
        <w:rPr>
          <w:bCs/>
        </w:rPr>
        <w:t xml:space="preserve">. </w:t>
      </w:r>
      <w:r w:rsidRPr="00861F54">
        <w:t>A Cedente declara ao Cessionário, que, nesta data e durante toda a vigência do Contrato:</w:t>
      </w:r>
    </w:p>
    <w:p w14:paraId="5251642F" w14:textId="77777777" w:rsidR="000E3D3B" w:rsidRDefault="000E3D3B" w:rsidP="00D27EDB">
      <w:pPr>
        <w:pStyle w:val="alpha3"/>
        <w:numPr>
          <w:ilvl w:val="0"/>
          <w:numId w:val="233"/>
        </w:numPr>
      </w:pPr>
      <w:bookmarkStart w:id="97" w:name="_DV_M138"/>
      <w:bookmarkEnd w:id="97"/>
      <w:proofErr w:type="spellStart"/>
      <w:r>
        <w:t>é</w:t>
      </w:r>
      <w:proofErr w:type="spellEnd"/>
      <w:r>
        <w:t xml:space="preserve"> sociedade regularmente constituída e existente de acordo com as leis do Brasil, tem capacidade para celebrar este Contrato, cumprir as suas obrigações e está devidamente autorizada a exercer as suas atividades;</w:t>
      </w:r>
    </w:p>
    <w:p w14:paraId="39C0DD65" w14:textId="77777777" w:rsidR="000E3D3B" w:rsidRDefault="000E3D3B" w:rsidP="00D27EDB">
      <w:pPr>
        <w:pStyle w:val="alpha3"/>
      </w:pPr>
      <w: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3BB193EA" w14:textId="2BCC87E4" w:rsidR="000E3D3B" w:rsidRDefault="000E3D3B" w:rsidP="00D27EDB">
      <w:pPr>
        <w:pStyle w:val="alpha3"/>
      </w:pPr>
      <w:r>
        <w:t>os representantes legais que assinam o presente Contrato e a Escritura de Emissão</w:t>
      </w:r>
      <w:r w:rsidR="00E9458F">
        <w:t xml:space="preserve"> </w:t>
      </w:r>
      <w:r>
        <w:t>têm poderes para tanto, tendo assinado tais documentos regularmente e tendo vinculado a Cedente; o presente Contrato e a</w:t>
      </w:r>
      <w:r w:rsidR="00294199">
        <w:t>s</w:t>
      </w:r>
      <w:r>
        <w:t xml:space="preserve"> Escritura</w:t>
      </w:r>
      <w:r w:rsidR="00294199">
        <w:t>s</w:t>
      </w:r>
      <w:r>
        <w:t xml:space="preserve"> de Emissão constituem obrigações válidas e eficazes, sendo exequíveis consoante suas respectivas cláusulas e condições;</w:t>
      </w:r>
    </w:p>
    <w:p w14:paraId="3ABE009A" w14:textId="0E485082" w:rsidR="000E3D3B" w:rsidRDefault="000E3D3B" w:rsidP="00D27EDB">
      <w:pPr>
        <w:pStyle w:val="alpha3"/>
      </w:pPr>
      <w:r>
        <w:t>todos os consentimentos, licenças, autorizações e aprovações necessários à sua boa ordem, legal, administrativa e operacional, e à celebração deste Contrato e da Escritura de Emissão e seus respectivos cumprimentos foram devidamente obtidos e encontram-se em pleno vigor;</w:t>
      </w:r>
    </w:p>
    <w:p w14:paraId="327CDF38" w14:textId="77777777" w:rsidR="000E3D3B" w:rsidRDefault="000E3D3B" w:rsidP="00D27EDB">
      <w:pPr>
        <w:pStyle w:val="alpha3"/>
      </w:pPr>
      <w: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4A9448F3" w14:textId="77777777" w:rsidR="000E3D3B" w:rsidRDefault="000E3D3B" w:rsidP="00D27EDB">
      <w:pPr>
        <w:pStyle w:val="alpha3"/>
      </w:pPr>
      <w:r>
        <w:t>está em dia com o pagamento de todas as obrigações de natureza tributária (municipal, estadual e federal), trabalhista, previdenciária, ambiental e de quaisquer outras obrigações impostas por lei;</w:t>
      </w:r>
    </w:p>
    <w:p w14:paraId="0CC8BF62" w14:textId="74B1839C" w:rsidR="000E3D3B" w:rsidRDefault="000E3D3B" w:rsidP="00D27EDB">
      <w:pPr>
        <w:pStyle w:val="alpha3"/>
      </w:pPr>
      <w:r>
        <w:t xml:space="preserve">o presente Contrato constitui obrigação válida, legal, </w:t>
      </w:r>
      <w:r w:rsidR="000B57BA">
        <w:t xml:space="preserve">e, após a verificação da Condição Suspensiva, </w:t>
      </w:r>
      <w:r>
        <w:t>exequível e oponível em relação a quaisquer terceiros;</w:t>
      </w:r>
    </w:p>
    <w:p w14:paraId="4483BCDE" w14:textId="77777777" w:rsidR="000E3D3B" w:rsidRDefault="000E3D3B" w:rsidP="00D27EDB">
      <w:pPr>
        <w:pStyle w:val="alpha3"/>
      </w:pPr>
      <w:r>
        <w:lastRenderedPageBreak/>
        <w:t>nem a celebração deste Contrato, nem sua execução, violam (i) quaisquer disposições do estatuto social ou de qualquer resolução ou deliberação societária da Cedente, (</w:t>
      </w:r>
      <w:proofErr w:type="spellStart"/>
      <w:r>
        <w:t>ii</w:t>
      </w:r>
      <w:proofErr w:type="spellEnd"/>
      <w:r>
        <w:t>) qualquer lei; e (</w:t>
      </w:r>
      <w:proofErr w:type="spellStart"/>
      <w:r>
        <w:t>iii</w:t>
      </w:r>
      <w:proofErr w:type="spellEnd"/>
      <w:r>
        <w:t>) quaisquer contratos, acordos, atos ou negócios jurídicos, sentenças judiciais, arbitrais ou atos administrativos, qualquer que seja a sua natureza, a que a Cedente esteja vinculada;</w:t>
      </w:r>
    </w:p>
    <w:p w14:paraId="261BBD3D" w14:textId="77777777" w:rsidR="000E3D3B" w:rsidRDefault="000E3D3B" w:rsidP="00D27EDB">
      <w:pPr>
        <w:pStyle w:val="alpha3"/>
      </w:pPr>
      <w:r>
        <w:t>a Cedente e seus respectivos diretores, têm experiência em contratos semelhantes a este; e não se encontram em estado de necessidade ou sob coação para celebrar o presente Contrato ou os demais instrumentos e documentos a ele relacionados;</w:t>
      </w:r>
    </w:p>
    <w:p w14:paraId="1A403407" w14:textId="77777777" w:rsidR="000E3D3B" w:rsidRDefault="000E3D3B" w:rsidP="00D27EDB">
      <w:pPr>
        <w:pStyle w:val="alpha3"/>
      </w:pPr>
      <w:r>
        <w:t xml:space="preserve">a Cedente, imediatamente antes da celebração do presente Contrato, era a legítima titular dos Direitos Creditórios Cedidos Fiduciariamente, livres e desembaraçados de Ônus, tendo o Cessionário, mediante a celebração do presente Contrato, adquirido a propriedade fiduciária dos Direitos Creditórios Cedidos Fiduciariamente; </w:t>
      </w:r>
    </w:p>
    <w:p w14:paraId="482567D1" w14:textId="01A74ACF" w:rsidR="000E3D3B" w:rsidRDefault="000E3D3B" w:rsidP="00D27EDB">
      <w:pPr>
        <w:pStyle w:val="alpha3"/>
      </w:pPr>
      <w: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w:t>
      </w:r>
      <w:bookmarkStart w:id="98" w:name="_Hlk74921571"/>
      <w:r w:rsidR="000B57BA">
        <w:t>, observada a Condição Suspensiva</w:t>
      </w:r>
      <w:bookmarkEnd w:id="98"/>
      <w:r>
        <w:t>;</w:t>
      </w:r>
    </w:p>
    <w:p w14:paraId="238DB40D" w14:textId="3C5E7F74" w:rsidR="000E3D3B" w:rsidRDefault="000E3D3B" w:rsidP="00D27EDB">
      <w:pPr>
        <w:pStyle w:val="alpha3"/>
      </w:pPr>
      <w:r>
        <w:t>os Direitos Creditórios Cedidos Fiduciariamente, enquanto cedidos fiduciariamente em garantia e no caso de inadimplemento, são e continuarão a ser de propriedade (fiduciária ou plena, respectivamente) única e exclusiva do Cessionário, na qualidade de representante dos titulares da totalidade das Debêntures;</w:t>
      </w:r>
    </w:p>
    <w:p w14:paraId="71D4C551" w14:textId="77777777" w:rsidR="000E3D3B" w:rsidRDefault="000E3D3B" w:rsidP="00D27EDB">
      <w:pPr>
        <w:pStyle w:val="alpha3"/>
      </w:pPr>
      <w: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t>as mesmas</w:t>
      </w:r>
      <w:proofErr w:type="gramEnd"/>
      <w:r>
        <w:t xml:space="preserve"> venham a se tornar devidas;</w:t>
      </w:r>
    </w:p>
    <w:p w14:paraId="1AF90447" w14:textId="59C858AD" w:rsidR="000E3D3B" w:rsidRDefault="000E3D3B" w:rsidP="00D27EDB">
      <w:pPr>
        <w:pStyle w:val="alpha3"/>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na Escritura de Emissão;</w:t>
      </w:r>
    </w:p>
    <w:p w14:paraId="6D526C73" w14:textId="77777777" w:rsidR="000E3D3B" w:rsidRDefault="000E3D3B" w:rsidP="00D27EDB">
      <w:pPr>
        <w:pStyle w:val="alpha3"/>
      </w:pPr>
      <w: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317D36BC" w14:textId="77777777" w:rsidR="000E3D3B" w:rsidRDefault="000E3D3B" w:rsidP="00D27EDB">
      <w:pPr>
        <w:pStyle w:val="alpha3"/>
      </w:pPr>
      <w:r>
        <w:lastRenderedPageBreak/>
        <w:t xml:space="preserve">cumpre e faz seus empregados e eventuais subcontratados agindo em seu nome e benefício cumprir, as disposições legais e regulamentares relacionadas à prática de corrupção e atos lesivos à administração pública e ao patrimônio público, incluindo a Lei n.º 12.846, de 1º de agosto de 2013, conforme em vigor, o Decreto n.º 8.420, de 18 de março de 2015, conforme em vigor, e, conforme aplicável, o U.S.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of 1977 e o U.K. </w:t>
      </w:r>
      <w:proofErr w:type="spellStart"/>
      <w:r>
        <w:t>Bribery</w:t>
      </w:r>
      <w:proofErr w:type="spellEnd"/>
      <w:r>
        <w:t xml:space="preserve"> </w:t>
      </w:r>
      <w:proofErr w:type="spellStart"/>
      <w:r>
        <w:t>Act</w:t>
      </w:r>
      <w:proofErr w:type="spellEnd"/>
      <w:r>
        <w:t xml:space="preserve"> ("</w:t>
      </w:r>
      <w:r w:rsidRPr="000E3D3B">
        <w:rPr>
          <w:b/>
          <w:bCs/>
        </w:rPr>
        <w:t>Legislação Anticorrupção</w:t>
      </w:r>
      <w:r>
        <w:t>"), bem como (i) mantém políticas e procedimentos internos objetivando a divulgação e o integral cumprimento da Legislação Anticorrupção; (</w:t>
      </w:r>
      <w:proofErr w:type="spellStart"/>
      <w:r>
        <w:t>ii</w:t>
      </w:r>
      <w:proofErr w:type="spellEnd"/>
      <w:r>
        <w:t>) dão pleno conhecimento da Legislação Anticorrupção a todos os profissionais com quem venham a se relacionar, previamente ao início de sua atuação; (</w:t>
      </w:r>
      <w:proofErr w:type="spellStart"/>
      <w:r>
        <w:t>iii</w:t>
      </w:r>
      <w:proofErr w:type="spellEnd"/>
      <w:r>
        <w:t>) não violou, assim como seus empregados e eventuais subcontratados agindo em seu nome e benefício não violaram, a Legislação Anticorrupção; e (</w:t>
      </w:r>
      <w:proofErr w:type="spellStart"/>
      <w:r>
        <w:t>iv</w:t>
      </w:r>
      <w:proofErr w:type="spellEnd"/>
      <w:r>
        <w:t>) comunicará o Cessionário caso tenham conhecimento de qualquer ato ou fato relacionado ao disposto neste inciso que viole a Legislação Anticorrupção; e</w:t>
      </w:r>
    </w:p>
    <w:p w14:paraId="21CEF525" w14:textId="77777777" w:rsidR="000E3D3B" w:rsidRDefault="000E3D3B" w:rsidP="00D27EDB">
      <w:pPr>
        <w:pStyle w:val="alpha3"/>
      </w:pPr>
      <w:r>
        <w:t>não existem, nesta data, contra a Cedente e/ou contra empresas pertencentes ao seu grupo econômico condenação em processos judiciais ou administrativos relacionados a infrações ou crimes ambientais ou ao emprego de trabalho escravo ou infantil.</w:t>
      </w:r>
    </w:p>
    <w:p w14:paraId="4A2FABD7" w14:textId="4D2D6656" w:rsidR="000E3D3B" w:rsidRPr="00861F54" w:rsidRDefault="000E3D3B" w:rsidP="00D27EDB">
      <w:pPr>
        <w:pStyle w:val="Level3"/>
      </w:pPr>
      <w:r w:rsidRPr="00861F54">
        <w:t>A Cedente obriga-se a notificar o Cessionário, em até 2 (dois) Dias Úteis da data em que tomar conhecimento, caso qualquer das declarações e garantias prestadas neste Contrato, seja falsa ou enganosa, ou ainda, incorreta ou inconsistente.</w:t>
      </w:r>
    </w:p>
    <w:p w14:paraId="322415AE" w14:textId="77777777" w:rsidR="000E3D3B" w:rsidRPr="00861F54" w:rsidRDefault="000E3D3B" w:rsidP="00E61C00">
      <w:pPr>
        <w:pStyle w:val="Level1"/>
        <w:rPr>
          <w:b/>
          <w:bCs/>
        </w:rPr>
      </w:pPr>
      <w:bookmarkStart w:id="99" w:name="_DV_M105"/>
      <w:bookmarkStart w:id="100" w:name="_DV_M111"/>
      <w:bookmarkEnd w:id="99"/>
      <w:bookmarkEnd w:id="100"/>
      <w:r w:rsidRPr="00861F54">
        <w:rPr>
          <w:b/>
          <w:bCs/>
        </w:rPr>
        <w:t>EXCUSSÃO E COBRANÇA</w:t>
      </w:r>
    </w:p>
    <w:p w14:paraId="6AEBC944" w14:textId="58700870" w:rsidR="000E3D3B" w:rsidRPr="00861F54" w:rsidRDefault="000E3D3B" w:rsidP="00BE2292">
      <w:pPr>
        <w:pStyle w:val="Level2"/>
      </w:pPr>
      <w:r w:rsidRPr="00861F54">
        <w:rPr>
          <w:b/>
        </w:rPr>
        <w:t>Excussão</w:t>
      </w:r>
      <w:r w:rsidRPr="00861F54">
        <w:rPr>
          <w:bCs/>
        </w:rPr>
        <w:t xml:space="preserve">. </w:t>
      </w:r>
      <w:bookmarkStart w:id="101" w:name="_DV_M150"/>
      <w:bookmarkStart w:id="102" w:name="_DV_M153"/>
      <w:bookmarkStart w:id="103" w:name="_DV_M154"/>
      <w:bookmarkStart w:id="104" w:name="_DV_M156"/>
      <w:bookmarkEnd w:id="101"/>
      <w:bookmarkEnd w:id="102"/>
      <w:bookmarkEnd w:id="103"/>
      <w:bookmarkEnd w:id="104"/>
      <w:r w:rsidRPr="00861F54">
        <w:t xml:space="preserve">Na hipótese de mora ou inadimplemento, total ou parcial, de qualquer </w:t>
      </w:r>
      <w:r w:rsidR="00B76836">
        <w:t xml:space="preserve">das </w:t>
      </w:r>
      <w:r w:rsidR="00B76836" w:rsidRPr="00861F54">
        <w:t>Obrigaç</w:t>
      </w:r>
      <w:r w:rsidR="00B76836">
        <w:t>ões</w:t>
      </w:r>
      <w:r w:rsidR="00B76836" w:rsidRPr="00861F54">
        <w:t xml:space="preserve"> </w:t>
      </w:r>
      <w:r w:rsidRPr="00861F54">
        <w:t>Garantida</w:t>
      </w:r>
      <w:r w:rsidR="00B76836">
        <w:t>s</w:t>
      </w:r>
      <w:r w:rsidRPr="00861F54">
        <w:t xml:space="preserve">, ou na hipótese de vencimento antecipado das </w:t>
      </w:r>
      <w:r>
        <w:t>Debêntures</w:t>
      </w:r>
      <w:r w:rsidRPr="00861F54">
        <w:t>, o Cessionário poder</w:t>
      </w:r>
      <w:r w:rsidR="00E9458F">
        <w:t>á</w:t>
      </w:r>
      <w:r w:rsidRPr="00861F54">
        <w:t>, a qualquer tempo</w:t>
      </w:r>
      <w:r w:rsidR="00B76836">
        <w:t xml:space="preserve">, </w:t>
      </w:r>
      <w:r w:rsidRPr="00861F54">
        <w:t xml:space="preserve">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da </w:t>
      </w:r>
      <w:r>
        <w:t>Escritura de Emissão</w:t>
      </w:r>
      <w:r w:rsidR="00B76836">
        <w:t xml:space="preserve">, </w:t>
      </w:r>
      <w:r w:rsidRPr="00861F54">
        <w:t>excutir as garantias objeto do presente Contrato.</w:t>
      </w:r>
    </w:p>
    <w:p w14:paraId="5D7922AF" w14:textId="2D3E8AED" w:rsidR="000E3D3B" w:rsidRPr="000E3D3B" w:rsidRDefault="000E3D3B" w:rsidP="00D27EDB">
      <w:pPr>
        <w:pStyle w:val="Level3"/>
      </w:pPr>
      <w:r w:rsidRPr="000E3D3B">
        <w:t>Na hipótese de excussão das garantias objeto do presente Contrato, o Cessionário</w:t>
      </w:r>
      <w:r w:rsidR="00E9458F">
        <w:t xml:space="preserve"> deverá</w:t>
      </w:r>
      <w:r w:rsidRPr="000E3D3B">
        <w:t xml:space="preserve"> (a) determinar ao Banco da Conta Vinculada que bloqueie, na Conta Vinculada, a totalidade dos Fundos Cedidos, presentes e/ou futuros, até a liquidação da totalidade das Obrigações Garantidas e sem que qualquer fundo seja liberado para a Cedente, (b) movimentar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inclusive transferir para os titulares das Debêntures todos os Fundos Cedidos, até o montante necessário para o integral pagamento de todas as Obrigações Garantidas.</w:t>
      </w:r>
    </w:p>
    <w:p w14:paraId="7886A873" w14:textId="1019724B" w:rsidR="000E3D3B" w:rsidRPr="00861F54" w:rsidRDefault="000E3D3B" w:rsidP="00D27EDB">
      <w:pPr>
        <w:pStyle w:val="Level3"/>
      </w:pPr>
      <w:r w:rsidRPr="00861F54">
        <w:t>Sem prejuízo do direito de excutir as garantias objeto do presente Contrato ou de qualquer outro direito decorrente deste Contrato, da</w:t>
      </w:r>
      <w:r>
        <w:t xml:space="preserve"> Escritura de Emissão </w:t>
      </w:r>
      <w:r w:rsidRPr="00861F54">
        <w:t xml:space="preserve">ou </w:t>
      </w:r>
      <w:r w:rsidRPr="00861F54">
        <w:lastRenderedPageBreak/>
        <w:t xml:space="preserve">da lei, na hipótese de inadimplemento de </w:t>
      </w:r>
      <w:r w:rsidR="00B76836">
        <w:t>quaisquer das</w:t>
      </w:r>
      <w:r w:rsidR="00B76836" w:rsidRPr="00861F54">
        <w:t xml:space="preserve"> Obrigaç</w:t>
      </w:r>
      <w:r w:rsidR="00B76836">
        <w:t>ões</w:t>
      </w:r>
      <w:r w:rsidR="00B76836" w:rsidRPr="00861F54">
        <w:t xml:space="preserve"> Garantida</w:t>
      </w:r>
      <w:r w:rsidR="00B76836">
        <w:t>s</w:t>
      </w:r>
      <w:r w:rsidRPr="00861F54">
        <w:t>, o Cessionário poder</w:t>
      </w:r>
      <w:r w:rsidR="00E9458F">
        <w:t>á</w:t>
      </w:r>
      <w:r w:rsidRPr="00861F54">
        <w:t>, independentemente de qualquer outra medida ou providência, imediatamente notificar o Banco da Conta Vinculada para que lhe transfira, no menor prazo possível, os Fundos Cedidos suficientes para o cumprimento da obrigação de pagamento da</w:t>
      </w:r>
      <w:r w:rsidR="00B76836">
        <w:t>s</w:t>
      </w:r>
      <w:r w:rsidRPr="00861F54">
        <w:t xml:space="preserve"> respectiva</w:t>
      </w:r>
      <w:r w:rsidR="00B76836">
        <w:t>s</w:t>
      </w:r>
      <w:r w:rsidRPr="00861F54">
        <w:t xml:space="preserve"> </w:t>
      </w:r>
      <w:r w:rsidR="00B76836" w:rsidRPr="00861F54">
        <w:t>Obrigaç</w:t>
      </w:r>
      <w:r w:rsidR="00B76836">
        <w:t>ões</w:t>
      </w:r>
      <w:r w:rsidR="00B76836" w:rsidRPr="00861F54">
        <w:t xml:space="preserve"> Garantida</w:t>
      </w:r>
      <w:r w:rsidR="00B76836">
        <w:t>s</w:t>
      </w:r>
      <w:r w:rsidRPr="00861F54">
        <w:t>.</w:t>
      </w:r>
    </w:p>
    <w:p w14:paraId="52B52855" w14:textId="516E51D6" w:rsidR="000E3D3B" w:rsidRPr="00861F54" w:rsidRDefault="000E3D3B" w:rsidP="00BE2292">
      <w:pPr>
        <w:pStyle w:val="Level2"/>
      </w:pPr>
      <w:r w:rsidRPr="00B96B68">
        <w:rPr>
          <w:b/>
          <w:bCs/>
        </w:rPr>
        <w:t>Cu</w:t>
      </w:r>
      <w:r w:rsidRPr="008F467D">
        <w:rPr>
          <w:b/>
          <w:bCs/>
        </w:rPr>
        <w:t>mprimento Parcial</w:t>
      </w:r>
      <w:bookmarkStart w:id="105" w:name="_Hlk42175875"/>
      <w:r w:rsidRPr="00861F54">
        <w:t xml:space="preserve">. </w:t>
      </w:r>
      <w:r w:rsidRPr="00861F54" w:rsidDel="008F467D">
        <w:t xml:space="preserve">O cumprimento parcial das Obrigações Garantidas, inclusive em decorrência da </w:t>
      </w:r>
      <w:r>
        <w:t xml:space="preserve">execução </w:t>
      </w:r>
      <w:r w:rsidRPr="00861F54" w:rsidDel="008F467D">
        <w:t xml:space="preserve">da presente Cessão Fiduciária em Garantia, </w:t>
      </w:r>
      <w:r w:rsidRPr="00861F54">
        <w:t>não reduzirá as garantias objeto deste Contrato</w:t>
      </w:r>
      <w:r w:rsidR="00BB1793">
        <w:t xml:space="preserve"> ou as previstas na Escritura de Emissão</w:t>
      </w:r>
      <w:r w:rsidRPr="00861F54">
        <w:t>, nem limitará o direito do Cessionário de as executar integralmente</w:t>
      </w:r>
      <w:r w:rsidR="00BF1A22">
        <w:rPr>
          <w:rFonts w:cs="Tahoma"/>
          <w:color w:val="000000"/>
          <w:szCs w:val="20"/>
        </w:rPr>
        <w:t>,</w:t>
      </w:r>
      <w:r>
        <w:t xml:space="preserve"> tampouco</w:t>
      </w:r>
      <w:r w:rsidRPr="00861F54" w:rsidDel="008F467D">
        <w:t xml:space="preserve"> importa exoneração da presente Cessão Fiduciária em Garantia</w:t>
      </w:r>
      <w:r>
        <w:rPr>
          <w:bCs/>
        </w:rPr>
        <w:t>.</w:t>
      </w:r>
      <w:r w:rsidRPr="00861F54" w:rsidDel="008F467D">
        <w:rPr>
          <w:bCs/>
        </w:rPr>
        <w:t xml:space="preserve"> </w:t>
      </w:r>
      <w:r>
        <w:rPr>
          <w:bCs/>
        </w:rPr>
        <w:t>A</w:t>
      </w:r>
      <w:r w:rsidRPr="00861F54" w:rsidDel="008F467D">
        <w:rPr>
          <w:bCs/>
        </w:rPr>
        <w:t xml:space="preserve"> excussão dos Direitos Creditórios Cedidos Fiduciariamente </w:t>
      </w:r>
      <w:r>
        <w:rPr>
          <w:bCs/>
        </w:rPr>
        <w:t xml:space="preserve">não </w:t>
      </w:r>
      <w:r w:rsidRPr="00861F54" w:rsidDel="008F467D">
        <w:rPr>
          <w:bCs/>
        </w:rPr>
        <w:t>confer</w:t>
      </w:r>
      <w:r>
        <w:rPr>
          <w:bCs/>
        </w:rPr>
        <w:t>irá</w:t>
      </w:r>
      <w:r w:rsidRPr="00861F54" w:rsidDel="008F467D">
        <w:rPr>
          <w:bCs/>
        </w:rPr>
        <w:t xml:space="preserve"> quitação integral das Obrigações Garantidas se os montantes auferidos não forem suficientes para tanto</w:t>
      </w:r>
      <w:r w:rsidRPr="00861F54" w:rsidDel="008F467D">
        <w:t>.</w:t>
      </w:r>
      <w:bookmarkEnd w:id="105"/>
    </w:p>
    <w:p w14:paraId="4503BB75" w14:textId="1988A306" w:rsidR="000E3D3B" w:rsidRPr="00861F54" w:rsidRDefault="000E3D3B" w:rsidP="00BE2292">
      <w:pPr>
        <w:pStyle w:val="Level2"/>
      </w:pPr>
      <w:r w:rsidRPr="00861F54">
        <w:rPr>
          <w:b/>
          <w:bCs/>
        </w:rPr>
        <w:t>Poderes do Cessionário</w:t>
      </w:r>
      <w:r w:rsidRPr="00861F54">
        <w:t xml:space="preserve">. Sem prejuízo dos demais direitos que lhe conferirem este Contrato, a </w:t>
      </w:r>
      <w:r>
        <w:t xml:space="preserve">Escritura de Emissão </w:t>
      </w:r>
      <w:r w:rsidRPr="00861F54">
        <w:t>e a lei, o Cessionário poder</w:t>
      </w:r>
      <w:r w:rsidR="00E9458F">
        <w:t>á</w:t>
      </w:r>
      <w:r w:rsidRPr="00861F54">
        <w:t>, para excussão das garantias objeto do presente Contrato:</w:t>
      </w:r>
    </w:p>
    <w:p w14:paraId="6E058AA1" w14:textId="77777777" w:rsidR="000E3D3B" w:rsidRPr="00861F54" w:rsidRDefault="000E3D3B" w:rsidP="00D27EDB">
      <w:pPr>
        <w:pStyle w:val="alpha3"/>
        <w:numPr>
          <w:ilvl w:val="0"/>
          <w:numId w:val="234"/>
        </w:numPr>
      </w:pPr>
      <w:r w:rsidRPr="00861F54">
        <w:t>bloquear (ou reter) ou suspender a transferência ou liberação de quaisquer Fundos Cedidos da Conta Vinculada;</w:t>
      </w:r>
    </w:p>
    <w:p w14:paraId="67A8489A" w14:textId="77777777" w:rsidR="000E3D3B" w:rsidRPr="00861F54" w:rsidRDefault="000E3D3B" w:rsidP="00D27EDB">
      <w:pPr>
        <w:pStyle w:val="alpha3"/>
      </w:pPr>
      <w:r w:rsidRPr="00861F54">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2934FD93" w14:textId="77777777" w:rsidR="000E3D3B" w:rsidRPr="00861F54" w:rsidRDefault="000E3D3B" w:rsidP="00D27EDB">
      <w:pPr>
        <w:pStyle w:val="alpha3"/>
      </w:pPr>
      <w:r w:rsidRPr="00861F54">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5ECDF23D" w14:textId="77777777" w:rsidR="000E3D3B" w:rsidRPr="00861F54" w:rsidRDefault="000E3D3B" w:rsidP="00D27EDB">
      <w:pPr>
        <w:pStyle w:val="alpha3"/>
      </w:pPr>
      <w:r w:rsidRPr="00861F54">
        <w:t xml:space="preserve">ceder e transferir ou de qualquer outra forma alienar, no todo ou em parte, os Direitos Creditórios Cedidos Fiduciariamente a qualquer terceiro, </w:t>
      </w:r>
      <w:r w:rsidRPr="002F2A49">
        <w:t>judicial, extrajudicialmente ou de</w:t>
      </w:r>
      <w:r w:rsidRPr="00861F54">
        <w:t xml:space="preserv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42C9EF41" w14:textId="77777777" w:rsidR="000E3D3B" w:rsidRPr="00861F54" w:rsidRDefault="000E3D3B" w:rsidP="00D27EDB">
      <w:pPr>
        <w:pStyle w:val="alpha3"/>
      </w:pPr>
      <w:r w:rsidRPr="00861F54">
        <w:t xml:space="preserve">receber pagamentos e dar quitação de quaisquer outros valores devidos com relação ao Contrato e/ou à </w:t>
      </w:r>
      <w:r>
        <w:t>Escritura de Emissão</w:t>
      </w:r>
      <w:r w:rsidRPr="00861F54">
        <w:t>, utilizando os valores recebidos para a satisfação das Obrigações Garantidas e devolvendo à Cedente o que porventura sobejar;</w:t>
      </w:r>
    </w:p>
    <w:p w14:paraId="2252861C" w14:textId="77777777" w:rsidR="000E3D3B" w:rsidRPr="00861F54" w:rsidRDefault="000E3D3B" w:rsidP="00D27EDB">
      <w:pPr>
        <w:pStyle w:val="alpha3"/>
      </w:pPr>
      <w:r w:rsidRPr="00861F54">
        <w:rPr>
          <w:color w:val="000000"/>
          <w:w w:val="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861F54">
        <w:rPr>
          <w:color w:val="000000"/>
        </w:rPr>
        <w:t xml:space="preserve"> </w:t>
      </w:r>
      <w:r w:rsidRPr="00861F54">
        <w:rPr>
          <w:color w:val="000000"/>
          <w:w w:val="0"/>
        </w:rPr>
        <w:t xml:space="preserve">podendo, ainda, exercer todos os </w:t>
      </w:r>
      <w:r w:rsidRPr="00861F54">
        <w:rPr>
          <w:color w:val="000000"/>
          <w:w w:val="0"/>
        </w:rPr>
        <w:lastRenderedPageBreak/>
        <w:t>direitos e praticar todos os atos previstos no artigo 1.364 e no parágrafo primeiro do artigo 661 do Código Civil;</w:t>
      </w:r>
    </w:p>
    <w:p w14:paraId="4F027651" w14:textId="77777777" w:rsidR="000E3D3B" w:rsidRPr="00861F54" w:rsidRDefault="000E3D3B" w:rsidP="00D27EDB">
      <w:pPr>
        <w:pStyle w:val="alpha3"/>
      </w:pPr>
      <w:r w:rsidRPr="00861F54">
        <w:t>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 Cessionário vier a estabelecer, independentemente de qualquer comunicação à Cedente.</w:t>
      </w:r>
    </w:p>
    <w:p w14:paraId="0DEAC430" w14:textId="053573CD" w:rsidR="000E3D3B" w:rsidRPr="00861F54" w:rsidRDefault="000E3D3B" w:rsidP="00D27EDB">
      <w:pPr>
        <w:pStyle w:val="Level3"/>
      </w:pPr>
      <w:r w:rsidRPr="00861F54">
        <w:t>O Cessionári</w:t>
      </w:r>
      <w:r w:rsidR="00EB008F">
        <w:t>o</w:t>
      </w:r>
      <w:r w:rsidRPr="00861F54">
        <w:t>, após a satisfação integral das Obrigações Garantidas, entregar</w:t>
      </w:r>
      <w:r w:rsidR="00E9458F">
        <w:t>á</w:t>
      </w:r>
      <w:r w:rsidRPr="00861F54">
        <w:t xml:space="preserve">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w:t>
      </w:r>
      <w:r w:rsidR="00B76836">
        <w:t>s as</w:t>
      </w:r>
      <w:r w:rsidRPr="00861F54">
        <w:t xml:space="preserve"> </w:t>
      </w:r>
      <w:r w:rsidR="00B76836" w:rsidRPr="00861F54">
        <w:t>Obrigaç</w:t>
      </w:r>
      <w:r w:rsidR="00B76836">
        <w:t>ões</w:t>
      </w:r>
      <w:r w:rsidR="00B76836" w:rsidRPr="00861F54">
        <w:t xml:space="preserve"> Garantida</w:t>
      </w:r>
      <w:r w:rsidR="00B76836">
        <w:t>s</w:t>
      </w:r>
      <w:r w:rsidRPr="00861F54">
        <w:t>.</w:t>
      </w:r>
    </w:p>
    <w:p w14:paraId="6177989C" w14:textId="073332EF" w:rsidR="000E3D3B" w:rsidRPr="00861F54" w:rsidRDefault="000E3D3B" w:rsidP="00D27EDB">
      <w:pPr>
        <w:pStyle w:val="Level3"/>
      </w:pPr>
      <w:r w:rsidRPr="00861F54">
        <w:t>A Cedente reconhece que, devendo a excussão das garantias objeto do presente Contrato ser realizada em condições de celeridade e segurança, poder</w:t>
      </w:r>
      <w:r w:rsidR="00E9458F">
        <w:t>á</w:t>
      </w:r>
      <w:r w:rsidRPr="00861F54">
        <w:t xml:space="preserve"> o Cessionário</w:t>
      </w:r>
      <w:r w:rsidR="00BF1A22">
        <w:rPr>
          <w:rFonts w:cs="Tahoma"/>
          <w:color w:val="000000"/>
          <w:szCs w:val="20"/>
        </w:rPr>
        <w:t>,</w:t>
      </w:r>
      <w:r w:rsidRPr="00861F54">
        <w:t xml:space="preserve"> aceitar qualquer oferta, no caso de venda ou transferência de Créditos Cedidos e/ou Fundos Cedidos, que não configure preço vil</w:t>
      </w:r>
      <w:r>
        <w:t>, desde que previamente autorizado pelos Debenturistas</w:t>
      </w:r>
      <w:r w:rsidRPr="00861F54">
        <w:t>.</w:t>
      </w:r>
    </w:p>
    <w:p w14:paraId="1390A26C" w14:textId="58DEE9B6" w:rsidR="000E3D3B" w:rsidRPr="00861F54" w:rsidRDefault="000E3D3B" w:rsidP="00BE2292">
      <w:pPr>
        <w:pStyle w:val="Level2"/>
      </w:pPr>
      <w:r w:rsidRPr="00861F54">
        <w:rPr>
          <w:b/>
          <w:bCs/>
        </w:rPr>
        <w:t>Procuração</w:t>
      </w:r>
      <w:r w:rsidRPr="00861F54">
        <w:t>. Na hipótese de mora ou inadimplemento, total ou parcial, de qualquer</w:t>
      </w:r>
      <w:r w:rsidR="00B76836">
        <w:t xml:space="preserve"> das</w:t>
      </w:r>
      <w:r w:rsidRPr="00861F54">
        <w:t xml:space="preserve"> </w:t>
      </w:r>
      <w:r w:rsidR="00B76836" w:rsidRPr="00861F54">
        <w:t>Obrigaç</w:t>
      </w:r>
      <w:r w:rsidR="00B76836">
        <w:t>ões</w:t>
      </w:r>
      <w:r w:rsidR="00B76836" w:rsidRPr="00861F54">
        <w:t xml:space="preserve"> Garantida</w:t>
      </w:r>
      <w:r w:rsidR="00B76836">
        <w:t>s</w:t>
      </w:r>
      <w:r w:rsidRPr="00861F54">
        <w:t xml:space="preserve">, ou na hipótese de vencimento antecipado das </w:t>
      </w:r>
      <w:r>
        <w:t>Debêntures</w:t>
      </w:r>
      <w:r w:rsidRPr="00861F54">
        <w:t>, o Cessionário poder</w:t>
      </w:r>
      <w:r w:rsidR="00E9458F">
        <w:t>á</w:t>
      </w:r>
      <w:r w:rsidRPr="00861F54">
        <w:t xml:space="preserve"> praticar todos e quaisquer atos necessários à excussão das garantias objeto do presente Contrato, conforme esta Cláusula 7</w:t>
      </w:r>
      <w:r w:rsidR="00BF1A22">
        <w:t xml:space="preserve">, </w:t>
      </w:r>
      <w:r w:rsidRPr="00861F54">
        <w:t>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 Cessionário sobre os Direitos Creditórios Cedidos Fiduciariamente, a Cedente, em caráter irrevogável e irretratável, a fim de facilitar a execução deste Contrato, outorga ao Cessionário, nesta data, procuração na forma do Anexo V deste Contrato, com prazo de vigência de um ano. A Cedente (i) renovará sucessiva e automaticamente a procuração outorgada e entregará a via original ao Cessionário pelo menos 30 (trinta) dias antes do término da vigência da procuração a ser renovada, de modo a manter vigentes os correspondentes poderes durante todo o prazo deste Contrato; e (</w:t>
      </w:r>
      <w:proofErr w:type="spellStart"/>
      <w:r w:rsidRPr="00861F54">
        <w:t>ii</w:t>
      </w:r>
      <w:proofErr w:type="spellEnd"/>
      <w:r w:rsidRPr="00861F54">
        <w:t>) se solicitado pelo Cessionário, outorgará imediatamente procurações idênticas aos sucessores do Cessionário ou a qualquer terceiro indicado pelo Cessionário</w:t>
      </w:r>
      <w:r w:rsidR="00490CCD">
        <w:t>, conforme aplicável</w:t>
      </w:r>
      <w:r w:rsidRPr="00861F54">
        <w:t>. A Cedente cooperará com o Cessionário em tudo o que se fizer necessário ao cumprimento dos procedimentos aqui estipulados, inclusive no que se refere ao atendimento às exigências legais e regulamentares necessárias à cessão e transferência dos Créditos Cedidos e dos Fundos Cedidos. O Cessionário far</w:t>
      </w:r>
      <w:r w:rsidR="00E9458F">
        <w:t>á</w:t>
      </w:r>
      <w:r w:rsidRPr="00861F54">
        <w:t xml:space="preserve"> uso dos poderes mencionados nesta cláusula e dos conferidos pela procuração apenas para a preservação e excussão das garantias objeto do presente Contrato e satisfação das Obrigações Garantidas, sempre em conformidade com este Contrato </w:t>
      </w:r>
      <w:r>
        <w:t>e a Escritura de Emissão</w:t>
      </w:r>
      <w:r w:rsidRPr="00861F54">
        <w:t>.</w:t>
      </w:r>
    </w:p>
    <w:p w14:paraId="3FF10893" w14:textId="23C78E3C" w:rsidR="000E3D3B" w:rsidRPr="00861F54" w:rsidRDefault="000E3D3B" w:rsidP="00BE2292">
      <w:pPr>
        <w:pStyle w:val="Level2"/>
      </w:pPr>
      <w:r w:rsidRPr="00861F54">
        <w:rPr>
          <w:b/>
          <w:bCs/>
        </w:rPr>
        <w:t>Outras Garantias</w:t>
      </w:r>
      <w:r w:rsidRPr="00861F54">
        <w:t>. O Cessionário poder</w:t>
      </w:r>
      <w:r w:rsidR="00E9458F">
        <w:t>á</w:t>
      </w:r>
      <w:r w:rsidRPr="00861F54">
        <w:t>,</w:t>
      </w:r>
      <w:r w:rsidRPr="00861F54" w:rsidDel="00D748D2">
        <w:t xml:space="preserve"> </w:t>
      </w:r>
      <w:r w:rsidRPr="00861F54">
        <w:t>a exclusivo critério</w:t>
      </w:r>
      <w:r>
        <w:t xml:space="preserve"> do</w:t>
      </w:r>
      <w:r w:rsidR="00E9458F">
        <w:t>s</w:t>
      </w:r>
      <w:r>
        <w:t xml:space="preserve"> Debenturistas</w:t>
      </w:r>
      <w:r w:rsidR="00E9458F">
        <w:t>,</w:t>
      </w:r>
      <w:r w:rsidRPr="00861F54">
        <w:t xml:space="preserve"> excutir as garantias objeto do presente Contrato </w:t>
      </w:r>
      <w:r w:rsidR="00BB1793">
        <w:t xml:space="preserve">e da Escritura de Emissão </w:t>
      </w:r>
      <w:r w:rsidRPr="00861F54">
        <w:t xml:space="preserve">separadamente ou em conjunto com uma ou mais das demais garantias que lhes sejam concedidas em </w:t>
      </w:r>
      <w:r w:rsidRPr="00861F54">
        <w:lastRenderedPageBreak/>
        <w:t xml:space="preserve">decorrência das </w:t>
      </w:r>
      <w:r>
        <w:t>Debêntures</w:t>
      </w:r>
      <w:r w:rsidRPr="00861F54">
        <w:t>.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 Cessionário vir a excutir qualquer garantia objeto do presente Contrato, a Cedente desde já renuncia a todas as exceções que porventura lhe competirem e obriga-se a não as opor ao Cessionário.</w:t>
      </w:r>
    </w:p>
    <w:p w14:paraId="431883A7" w14:textId="2B9A6D56" w:rsidR="000E3D3B" w:rsidRPr="00861F54" w:rsidRDefault="000E3D3B" w:rsidP="00BE2292">
      <w:pPr>
        <w:pStyle w:val="Level2"/>
      </w:pPr>
      <w:r w:rsidRPr="00861F54">
        <w:rPr>
          <w:b/>
          <w:bCs/>
        </w:rPr>
        <w:t>Despesas</w:t>
      </w:r>
      <w:r w:rsidRPr="00861F54">
        <w:t>.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 Cessionário poder</w:t>
      </w:r>
      <w:r w:rsidR="00E9458F">
        <w:t>á</w:t>
      </w:r>
      <w:r w:rsidRPr="00861F54">
        <w:t xml:space="preserve">, a seu critério, realizar os pagamentos e deduzi-los do valor apurado com a excussão dos Créditos Cedidos e/ou dos Fundos Cedidos, acrescidas </w:t>
      </w:r>
      <w:bookmarkStart w:id="106" w:name="_Hlk42178170"/>
      <w:r w:rsidRPr="00861F54">
        <w:t>d</w:t>
      </w:r>
      <w:r>
        <w:t>as penalidades dispostas na Cláusula 8.7</w:t>
      </w:r>
      <w:r w:rsidRPr="00861F54">
        <w:t>.</w:t>
      </w:r>
    </w:p>
    <w:p w14:paraId="1B43A5F6" w14:textId="77777777" w:rsidR="000E3D3B" w:rsidRPr="00E61C00" w:rsidRDefault="000E3D3B" w:rsidP="00E61C00">
      <w:pPr>
        <w:pStyle w:val="Level1"/>
        <w:rPr>
          <w:b/>
          <w:bCs/>
        </w:rPr>
      </w:pPr>
      <w:bookmarkStart w:id="107" w:name="_Toc143582470"/>
      <w:bookmarkStart w:id="108" w:name="_Toc175568531"/>
      <w:bookmarkStart w:id="109" w:name="_Toc204699434"/>
      <w:bookmarkStart w:id="110" w:name="_Toc259396499"/>
      <w:bookmarkStart w:id="111" w:name="_Toc263587931"/>
      <w:bookmarkEnd w:id="106"/>
      <w:r w:rsidRPr="00E61C00">
        <w:rPr>
          <w:b/>
          <w:bCs/>
        </w:rPr>
        <w:t>DISPOSIÇÕES GERAIS</w:t>
      </w:r>
      <w:bookmarkEnd w:id="107"/>
      <w:bookmarkEnd w:id="108"/>
      <w:bookmarkEnd w:id="109"/>
      <w:bookmarkEnd w:id="110"/>
      <w:bookmarkEnd w:id="111"/>
    </w:p>
    <w:p w14:paraId="4DA6D42E" w14:textId="573E94A7" w:rsidR="000E3D3B" w:rsidRPr="00861F54" w:rsidRDefault="000E3D3B" w:rsidP="00BE2292">
      <w:pPr>
        <w:pStyle w:val="Level2"/>
        <w:rPr>
          <w:rFonts w:eastAsia="SimSun"/>
        </w:rPr>
      </w:pPr>
      <w:r w:rsidRPr="00861F54">
        <w:rPr>
          <w:rFonts w:eastAsia="SimSun"/>
          <w:b/>
          <w:bCs/>
        </w:rPr>
        <w:t>Garantia Permanente</w:t>
      </w:r>
      <w:r w:rsidRPr="00861F54">
        <w:rPr>
          <w:rFonts w:eastAsia="SimSun"/>
        </w:rPr>
        <w:t xml:space="preserve">. O presente Contrato institui um direito de garantia permanente sobre os Direitos Creditórios Cedidos Fiduciariamente e os Documentos Comprobatórios e deverá: (a) vincular a Cedente, seus sucessores, herdeiros e cessionários autorizados; e </w:t>
      </w:r>
      <w:bookmarkStart w:id="112" w:name="_Ref414889105"/>
      <w:r w:rsidRPr="00861F54">
        <w:rPr>
          <w:rFonts w:eastAsia="SimSun"/>
        </w:rPr>
        <w:t>(b) beneficiar o Cessionário</w:t>
      </w:r>
      <w:r w:rsidR="00BF1A22">
        <w:rPr>
          <w:rFonts w:eastAsia="SimSun"/>
        </w:rPr>
        <w:t>, conforme aplicável,</w:t>
      </w:r>
      <w:r w:rsidRPr="00861F54">
        <w:rPr>
          <w:rFonts w:eastAsia="SimSun"/>
        </w:rPr>
        <w:t xml:space="preserve"> e seus sucessores e cessionários.</w:t>
      </w:r>
      <w:bookmarkEnd w:id="112"/>
      <w:r w:rsidRPr="00861F54">
        <w:rPr>
          <w:rFonts w:eastAsia="SimSun"/>
        </w:rPr>
        <w:t xml:space="preserve"> </w:t>
      </w:r>
    </w:p>
    <w:p w14:paraId="2F7AFBF4" w14:textId="0E40A718" w:rsidR="000E3D3B" w:rsidRPr="00861F54" w:rsidRDefault="000E3D3B" w:rsidP="00BE2292">
      <w:pPr>
        <w:pStyle w:val="Level2"/>
        <w:rPr>
          <w:rFonts w:eastAsia="SimSun"/>
        </w:rPr>
      </w:pPr>
      <w:r w:rsidRPr="00861F54">
        <w:rPr>
          <w:b/>
          <w:bCs/>
        </w:rPr>
        <w:t>Execução Específica</w:t>
      </w:r>
      <w:r w:rsidRPr="00861F54">
        <w:t xml:space="preserve">. </w:t>
      </w:r>
      <w:bookmarkStart w:id="113" w:name="_Hlk39601659"/>
      <w:r w:rsidRPr="00861F54">
        <w:t xml:space="preserve">Para os fins do presente Contrato, o </w:t>
      </w:r>
      <w:bookmarkStart w:id="114" w:name="_DV_M160"/>
      <w:bookmarkEnd w:id="114"/>
      <w:r>
        <w:t xml:space="preserve">Cessionário </w:t>
      </w:r>
      <w:r w:rsidRPr="00861F54">
        <w:t>poder</w:t>
      </w:r>
      <w:r w:rsidR="00E9458F">
        <w:t>á</w:t>
      </w:r>
      <w:r w:rsidRPr="00861F54">
        <w:t xml:space="preserve"> buscar a execução específica das obrigações aqui previstas, nos termos dos artigos 497 e seguintes, 538 e dos artigos sobre as diversas espécies de execução (artigo 797 e seguintes), todos do Código de Processo Civil.</w:t>
      </w:r>
      <w:bookmarkStart w:id="115" w:name="_Toc80174427"/>
      <w:bookmarkStart w:id="116" w:name="_Toc82867916"/>
      <w:bookmarkEnd w:id="113"/>
    </w:p>
    <w:p w14:paraId="29313AEB" w14:textId="77777777" w:rsidR="000E3D3B" w:rsidRPr="00861F54" w:rsidRDefault="000E3D3B" w:rsidP="00BE2292">
      <w:pPr>
        <w:pStyle w:val="Level2"/>
        <w:rPr>
          <w:rFonts w:eastAsia="SimSun"/>
        </w:rPr>
      </w:pPr>
      <w:bookmarkStart w:id="117" w:name="_DV_M267"/>
      <w:bookmarkStart w:id="118" w:name="_DV_M277"/>
      <w:bookmarkStart w:id="119" w:name="_DV_M278"/>
      <w:bookmarkStart w:id="120" w:name="_DV_M163"/>
      <w:bookmarkStart w:id="121" w:name="_DV_M174"/>
      <w:bookmarkStart w:id="122" w:name="_DV_M195"/>
      <w:bookmarkStart w:id="123" w:name="_DV_M199"/>
      <w:bookmarkStart w:id="124" w:name="_DV_M207"/>
      <w:bookmarkStart w:id="125" w:name="_DV_M209"/>
      <w:bookmarkStart w:id="126" w:name="_DV_M231"/>
      <w:bookmarkStart w:id="127" w:name="_DV_M190"/>
      <w:bookmarkEnd w:id="117"/>
      <w:bookmarkEnd w:id="118"/>
      <w:bookmarkEnd w:id="119"/>
      <w:bookmarkEnd w:id="120"/>
      <w:bookmarkEnd w:id="121"/>
      <w:bookmarkEnd w:id="122"/>
      <w:bookmarkEnd w:id="123"/>
      <w:bookmarkEnd w:id="124"/>
      <w:bookmarkEnd w:id="125"/>
      <w:bookmarkEnd w:id="126"/>
      <w:bookmarkEnd w:id="127"/>
      <w:r w:rsidRPr="00861F54">
        <w:rPr>
          <w:b/>
          <w:bCs/>
        </w:rPr>
        <w:t>Sucessores</w:t>
      </w:r>
      <w:bookmarkEnd w:id="115"/>
      <w:bookmarkEnd w:id="116"/>
      <w:r w:rsidRPr="00861F54">
        <w:t xml:space="preserve">. O presente é irrevogável e irretratável e obriga todas as partes, seus sucessores a qualquer título e seus cessionários autorizados. </w:t>
      </w:r>
      <w:bookmarkStart w:id="128" w:name="_Toc80174430"/>
      <w:bookmarkStart w:id="129" w:name="_Toc82867919"/>
    </w:p>
    <w:p w14:paraId="1147DA49" w14:textId="77777777" w:rsidR="000E3D3B" w:rsidRPr="00861F54" w:rsidRDefault="000E3D3B" w:rsidP="00BE2292">
      <w:pPr>
        <w:pStyle w:val="Level2"/>
        <w:rPr>
          <w:rFonts w:eastAsia="SimSun"/>
        </w:rPr>
      </w:pPr>
      <w:r w:rsidRPr="00861F54">
        <w:rPr>
          <w:b/>
          <w:bCs/>
        </w:rPr>
        <w:t>Notificações</w:t>
      </w:r>
      <w:r w:rsidRPr="00861F54">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3BAD22E6" w14:textId="3BF77425" w:rsidR="000E3D3B" w:rsidRDefault="000E3D3B" w:rsidP="00D27EDB">
      <w:pPr>
        <w:pStyle w:val="Body2"/>
        <w:rPr>
          <w:rStyle w:val="Hyperlink"/>
          <w:rFonts w:cs="Tahoma"/>
          <w:szCs w:val="20"/>
        </w:rPr>
      </w:pPr>
      <w:bookmarkStart w:id="130" w:name="_Hlk39601720"/>
      <w:r w:rsidRPr="00861F54">
        <w:t>Se para a Cedente</w:t>
      </w:r>
      <w:r w:rsidR="00EB008F">
        <w:t xml:space="preserve"> ou para a Interveniente</w:t>
      </w:r>
      <w:r w:rsidRPr="00861F54">
        <w:t>:</w:t>
      </w:r>
      <w:r w:rsidR="00BF1A22">
        <w:t xml:space="preserve"> </w:t>
      </w:r>
    </w:p>
    <w:p w14:paraId="3E6075EA" w14:textId="45205569" w:rsidR="000E3D3B" w:rsidRDefault="00EB008F" w:rsidP="00D27EDB">
      <w:pPr>
        <w:pStyle w:val="Body2"/>
        <w:jc w:val="left"/>
        <w:rPr>
          <w:lang w:eastAsia="pt-BR"/>
        </w:rPr>
      </w:pPr>
      <w:r>
        <w:rPr>
          <w:rStyle w:val="Hyperlink"/>
          <w:rFonts w:cs="Tahoma"/>
          <w:b/>
          <w:bCs/>
          <w:szCs w:val="20"/>
        </w:rPr>
        <w:t>LC ENERGIA HOLDING S.A. / COLINAS TRANSMISSORA DE ENERGIA ELÉTRICA S.A.</w:t>
      </w:r>
      <w:r w:rsidR="00D27EDB">
        <w:rPr>
          <w:rStyle w:val="Hyperlink"/>
          <w:rFonts w:cs="Tahoma"/>
          <w:b/>
          <w:bCs/>
          <w:szCs w:val="20"/>
        </w:rPr>
        <w:br/>
      </w:r>
      <w:bookmarkStart w:id="131" w:name="_Hlk42525484"/>
      <w:r w:rsidR="000E3D3B" w:rsidRPr="00861F54">
        <w:t xml:space="preserve">Avenida Presidente Juscelino Kubitschek 2041, Torre D, andar 23, sala 9, Vila Nova Conceição, </w:t>
      </w:r>
      <w:r w:rsidR="00D27EDB">
        <w:br/>
      </w:r>
      <w:r w:rsidR="000E3D3B">
        <w:t xml:space="preserve">São Paulo, SP, </w:t>
      </w:r>
      <w:r w:rsidR="000E3D3B" w:rsidRPr="00861F54">
        <w:t>CEP 04543-011</w:t>
      </w:r>
      <w:r w:rsidR="00D27EDB">
        <w:br/>
      </w:r>
      <w:r w:rsidR="000E3D3B">
        <w:t xml:space="preserve">At.: </w:t>
      </w:r>
      <w:proofErr w:type="spellStart"/>
      <w:r w:rsidR="000E3D3B">
        <w:t>Sr</w:t>
      </w:r>
      <w:proofErr w:type="spellEnd"/>
      <w:r w:rsidR="000E3D3B">
        <w:t>(a). Nilton Bertuchi / Luiz Guilherme Godoy Cardoso de Melo / Beatriz Meira Curi</w:t>
      </w:r>
      <w:r w:rsidR="00D27EDB">
        <w:br/>
      </w:r>
      <w:r w:rsidR="000E3D3B">
        <w:t xml:space="preserve">E-mail: </w:t>
      </w:r>
      <w:hyperlink r:id="rId9" w:history="1">
        <w:r w:rsidR="000E3D3B" w:rsidRPr="00AC2923">
          <w:rPr>
            <w:rStyle w:val="Hyperlink"/>
          </w:rPr>
          <w:t>nilton.bertuchi@lyoncapital.com.br</w:t>
        </w:r>
      </w:hyperlink>
      <w:r w:rsidR="000E3D3B">
        <w:t xml:space="preserve"> / </w:t>
      </w:r>
      <w:hyperlink r:id="rId10" w:history="1">
        <w:r w:rsidR="000E3D3B" w:rsidRPr="00AC2923">
          <w:rPr>
            <w:rStyle w:val="Hyperlink"/>
          </w:rPr>
          <w:t>luiz.guilherme@lyoncapital.com.br</w:t>
        </w:r>
      </w:hyperlink>
      <w:r w:rsidR="000E3D3B">
        <w:t xml:space="preserve"> / </w:t>
      </w:r>
      <w:hyperlink r:id="rId11" w:history="1">
        <w:r w:rsidR="000E3D3B" w:rsidRPr="00AC2923">
          <w:rPr>
            <w:rStyle w:val="Hyperlink"/>
          </w:rPr>
          <w:t>beatriz.curi@lyoncapital.com.br</w:t>
        </w:r>
      </w:hyperlink>
      <w:r w:rsidR="000E3D3B">
        <w:t xml:space="preserve"> </w:t>
      </w:r>
      <w:r w:rsidR="00D27EDB">
        <w:br/>
      </w:r>
      <w:r w:rsidR="000E3D3B">
        <w:t>Tel.: (11) 3512-2525</w:t>
      </w:r>
    </w:p>
    <w:bookmarkEnd w:id="131"/>
    <w:p w14:paraId="6299602C" w14:textId="7A1AECEC" w:rsidR="00490CCD" w:rsidRPr="00EB3457" w:rsidRDefault="00490CCD" w:rsidP="00D27EDB">
      <w:pPr>
        <w:pStyle w:val="Body2"/>
        <w:rPr>
          <w:rFonts w:cs="Tahoma"/>
          <w:i/>
          <w:iCs/>
          <w:szCs w:val="20"/>
        </w:rPr>
      </w:pPr>
      <w:r w:rsidRPr="00BF1A22">
        <w:rPr>
          <w:rFonts w:cs="Tahoma"/>
          <w:szCs w:val="20"/>
        </w:rPr>
        <w:t>Se para o Cessionário</w:t>
      </w:r>
      <w:r w:rsidRPr="00EB3457">
        <w:rPr>
          <w:rFonts w:cs="Tahoma"/>
          <w:i/>
          <w:iCs/>
          <w:szCs w:val="20"/>
        </w:rPr>
        <w:t>:</w:t>
      </w:r>
    </w:p>
    <w:p w14:paraId="0E1EA07C" w14:textId="666BAAB8" w:rsidR="00490CCD" w:rsidRPr="00EB3457" w:rsidRDefault="006B6FBC" w:rsidP="00D27EDB">
      <w:pPr>
        <w:pStyle w:val="Body2"/>
        <w:jc w:val="left"/>
        <w:rPr>
          <w:rFonts w:cs="Tahoma"/>
          <w:bCs/>
          <w:i/>
          <w:iCs/>
          <w:szCs w:val="20"/>
        </w:rPr>
      </w:pPr>
      <w:r>
        <w:rPr>
          <w:rFonts w:cs="Tahoma"/>
          <w:b/>
          <w:szCs w:val="20"/>
        </w:rPr>
        <w:lastRenderedPageBreak/>
        <w:t>SIMPLIFIC PAVARINI DISTRIBUIDORA DE TÍTULOS E VALORES MOBILIÁRIOS LTDA.</w:t>
      </w:r>
      <w:r w:rsidRPr="00EB3457" w:rsidDel="006B6FBC">
        <w:rPr>
          <w:rFonts w:cs="Tahoma"/>
          <w:bCs/>
          <w:i/>
          <w:iCs/>
          <w:szCs w:val="20"/>
        </w:rPr>
        <w:t xml:space="preserve"> </w:t>
      </w:r>
      <w:r w:rsidR="00D27EDB">
        <w:rPr>
          <w:rFonts w:cs="Tahoma"/>
          <w:bCs/>
          <w:i/>
          <w:iCs/>
          <w:szCs w:val="20"/>
        </w:rPr>
        <w:br/>
      </w:r>
      <w:r w:rsidRPr="00FE4FB3">
        <w:rPr>
          <w:rFonts w:cs="Tahoma"/>
          <w:w w:val="0"/>
          <w:szCs w:val="20"/>
        </w:rPr>
        <w:t xml:space="preserve">Rua Joaquim Floriano 466, Bloco B, </w:t>
      </w:r>
      <w:proofErr w:type="spellStart"/>
      <w:r w:rsidRPr="00FE4FB3">
        <w:rPr>
          <w:rFonts w:cs="Tahoma"/>
          <w:w w:val="0"/>
          <w:szCs w:val="20"/>
        </w:rPr>
        <w:t>Conj</w:t>
      </w:r>
      <w:proofErr w:type="spellEnd"/>
      <w:r w:rsidRPr="00FE4FB3">
        <w:rPr>
          <w:rFonts w:cs="Tahoma"/>
          <w:w w:val="0"/>
          <w:szCs w:val="20"/>
        </w:rPr>
        <w:t xml:space="preserve"> 1401, Itaim Bibi</w:t>
      </w:r>
      <w:r w:rsidRPr="00EB3457" w:rsidDel="006B6FBC">
        <w:rPr>
          <w:rStyle w:val="Hyperlink"/>
          <w:rFonts w:cs="Tahoma"/>
          <w:i/>
          <w:iCs/>
          <w:szCs w:val="20"/>
        </w:rPr>
        <w:t xml:space="preserve"> </w:t>
      </w:r>
      <w:r w:rsidR="00D27EDB">
        <w:rPr>
          <w:rStyle w:val="Hyperlink"/>
          <w:rFonts w:cs="Tahoma"/>
          <w:i/>
          <w:iCs/>
          <w:szCs w:val="20"/>
        </w:rPr>
        <w:br/>
      </w:r>
      <w:r w:rsidRPr="00FE4FB3">
        <w:rPr>
          <w:rFonts w:cs="Tahoma"/>
          <w:w w:val="0"/>
          <w:szCs w:val="20"/>
        </w:rPr>
        <w:t>CEP 04534-002, São Paulo, SP</w:t>
      </w:r>
      <w:r w:rsidRPr="00EB3457" w:rsidDel="006B6FBC">
        <w:rPr>
          <w:rStyle w:val="Hyperlink"/>
          <w:rFonts w:cs="Tahoma"/>
          <w:i/>
          <w:iCs/>
          <w:szCs w:val="20"/>
        </w:rPr>
        <w:t xml:space="preserve"> </w:t>
      </w:r>
      <w:r w:rsidR="00D27EDB">
        <w:rPr>
          <w:rStyle w:val="Hyperlink"/>
          <w:rFonts w:cs="Tahoma"/>
          <w:i/>
          <w:iCs/>
          <w:szCs w:val="20"/>
        </w:rPr>
        <w:br/>
      </w:r>
      <w:r w:rsidR="00490CCD" w:rsidRPr="00EB3457">
        <w:rPr>
          <w:rStyle w:val="Hyperlink"/>
          <w:rFonts w:cs="Tahoma"/>
          <w:i/>
          <w:iCs/>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Tel.: </w:t>
      </w:r>
      <w:r w:rsidRPr="00FE4FB3">
        <w:rPr>
          <w:rFonts w:cs="Tahoma"/>
          <w:w w:val="0"/>
          <w:szCs w:val="20"/>
        </w:rPr>
        <w:t>(11) 3090-0447</w:t>
      </w:r>
      <w:r w:rsidRPr="00EB3457" w:rsidDel="006B6FBC">
        <w:rPr>
          <w:rFonts w:cs="Tahoma"/>
          <w:bCs/>
          <w:i/>
          <w:iCs/>
          <w:szCs w:val="20"/>
        </w:rPr>
        <w:t xml:space="preserve"> </w:t>
      </w:r>
      <w:r w:rsidR="00D27EDB">
        <w:rPr>
          <w:rFonts w:cs="Tahoma"/>
          <w:bCs/>
          <w:i/>
          <w:iCs/>
          <w:szCs w:val="20"/>
        </w:rPr>
        <w:br/>
      </w:r>
      <w:r w:rsidR="00490CCD" w:rsidRPr="00EB3457">
        <w:rPr>
          <w:rStyle w:val="Hyperlink"/>
          <w:rFonts w:cs="Tahoma"/>
          <w:i/>
          <w:iCs/>
          <w:szCs w:val="20"/>
        </w:rPr>
        <w:t xml:space="preserve">E-mail: </w:t>
      </w:r>
      <w:r w:rsidRPr="00534CB9">
        <w:rPr>
          <w:rFonts w:cs="Tahoma"/>
          <w:w w:val="0"/>
          <w:szCs w:val="20"/>
        </w:rPr>
        <w:t>spestruturacao@simplificpavarini.com.br</w:t>
      </w:r>
      <w:r w:rsidRPr="00EB3457" w:rsidDel="006B6FBC">
        <w:rPr>
          <w:rFonts w:cs="Tahoma"/>
          <w:bCs/>
          <w:i/>
          <w:iCs/>
          <w:szCs w:val="20"/>
        </w:rPr>
        <w:t xml:space="preserve"> </w:t>
      </w:r>
    </w:p>
    <w:p w14:paraId="1EDB806B" w14:textId="77777777" w:rsidR="000E3D3B" w:rsidRPr="00861F54" w:rsidRDefault="000E3D3B" w:rsidP="00D27EDB">
      <w:pPr>
        <w:pStyle w:val="Level3"/>
      </w:pPr>
      <w:bookmarkStart w:id="132" w:name="_Hlk1997668"/>
      <w:bookmarkEnd w:id="130"/>
      <w:r w:rsidRPr="00861F54">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031B738C" w14:textId="77777777" w:rsidR="000E3D3B" w:rsidRPr="00861F54" w:rsidRDefault="000E3D3B" w:rsidP="00D27EDB">
      <w:pPr>
        <w:pStyle w:val="Level3"/>
      </w:pPr>
      <w:r w:rsidRPr="00861F54">
        <w:t>Qualquer uma das Partes poderá, de tempos em tempos, por meio de notificação por escrito entregue conforme descrito acima, informar outro endereço ou uma pessoa diferente ou adicional a quem todas essas notificações ou avisos serão enviados no futuro.</w:t>
      </w:r>
    </w:p>
    <w:bookmarkEnd w:id="132"/>
    <w:p w14:paraId="77C3943B" w14:textId="77777777" w:rsidR="000E3D3B" w:rsidRPr="00861F54" w:rsidRDefault="000E3D3B" w:rsidP="00BE2292">
      <w:pPr>
        <w:pStyle w:val="Level2"/>
      </w:pPr>
      <w:r w:rsidRPr="00861F54">
        <w:rPr>
          <w:b/>
        </w:rPr>
        <w:t>Negociação</w:t>
      </w:r>
      <w:r w:rsidRPr="00861F54">
        <w:t>. 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09EB414B" w14:textId="77777777" w:rsidR="000E3D3B" w:rsidRPr="00861F54" w:rsidRDefault="000E3D3B" w:rsidP="00BE2292">
      <w:pPr>
        <w:pStyle w:val="Level2"/>
        <w:rPr>
          <w:bCs/>
        </w:rPr>
      </w:pPr>
      <w:r w:rsidRPr="00861F54">
        <w:rPr>
          <w:b/>
          <w:bCs/>
        </w:rPr>
        <w:t>Novação</w:t>
      </w:r>
      <w:bookmarkEnd w:id="128"/>
      <w:bookmarkEnd w:id="129"/>
      <w:r w:rsidRPr="00861F54">
        <w:t xml:space="preserve">. </w:t>
      </w:r>
      <w:bookmarkStart w:id="133" w:name="_Hlk1997818"/>
      <w:r w:rsidRPr="00861F54">
        <w:t>A tolerância quanto à mora ou inadimplemento será havida como simples liberalidade e não implicará renúncia ou novação, nem prejudicará o posterior exercício de qualquer direito</w:t>
      </w:r>
      <w:bookmarkEnd w:id="133"/>
      <w:r w:rsidRPr="00861F54">
        <w:t xml:space="preserve">. </w:t>
      </w:r>
    </w:p>
    <w:p w14:paraId="761FBB8B" w14:textId="77777777" w:rsidR="000E3D3B" w:rsidRPr="00861F54" w:rsidRDefault="000E3D3B" w:rsidP="00BE2292">
      <w:pPr>
        <w:pStyle w:val="Level2"/>
      </w:pPr>
      <w:r w:rsidRPr="00861F54">
        <w:rPr>
          <w:b/>
        </w:rPr>
        <w:t>Descumprimento de Obrigação</w:t>
      </w:r>
      <w:r w:rsidRPr="00861F54">
        <w:t>.</w:t>
      </w:r>
      <w:r w:rsidRPr="00861F54">
        <w:rPr>
          <w:b/>
        </w:rPr>
        <w:t xml:space="preserve"> </w:t>
      </w:r>
      <w:r w:rsidRPr="00861F54">
        <w:t>No caso de falta ou atraso de pagamento de qualquer importância devida</w:t>
      </w:r>
      <w:r>
        <w:t xml:space="preserve"> no âmbito do presente Contrato</w:t>
      </w:r>
      <w:r w:rsidRPr="00861F54">
        <w:t xml:space="preserve">, por qualquer uma das Partes, o valor devido será corrigido pela variação </w:t>
      </w:r>
      <w:r w:rsidRPr="00861F54">
        <w:rPr>
          <w:i/>
        </w:rPr>
        <w:t>pro rata die</w:t>
      </w:r>
      <w:r w:rsidRPr="00861F54">
        <w:t xml:space="preserve"> do IPCA, a contar da data em que o pagamento era devido até a data do efetivo pagamento, acrescido de juros moratórios à taxa de 1% (um por cento) ao mês e multa não compensatória de 2% (dois por cento) sobre o valor total devido.</w:t>
      </w:r>
    </w:p>
    <w:p w14:paraId="2ADA3342" w14:textId="11D5B32A" w:rsidR="000E3D3B" w:rsidRPr="00A75743" w:rsidRDefault="000E3D3B" w:rsidP="00BE2292">
      <w:pPr>
        <w:pStyle w:val="Level2"/>
        <w:rPr>
          <w:bCs/>
        </w:rPr>
      </w:pPr>
      <w:r w:rsidRPr="00861F54">
        <w:rPr>
          <w:b/>
        </w:rPr>
        <w:t>Cessão</w:t>
      </w:r>
      <w:r w:rsidRPr="00861F54">
        <w:rPr>
          <w:bCs/>
        </w:rPr>
        <w:t>.</w:t>
      </w:r>
      <w:r w:rsidRPr="00861F54">
        <w:t xml:space="preserve"> </w:t>
      </w:r>
      <w:r>
        <w:t>Com exceção da presente cessão, n</w:t>
      </w:r>
      <w:r w:rsidRPr="00861F54">
        <w:t xml:space="preserve">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w:t>
      </w:r>
      <w:r>
        <w:t>Cessionário, na qualidade de agente fiduciário das Debêntures</w:t>
      </w:r>
      <w:r w:rsidRPr="00861F54">
        <w:t>, por qualquer motivo.</w:t>
      </w:r>
    </w:p>
    <w:p w14:paraId="1820B309" w14:textId="77777777" w:rsidR="00A75743" w:rsidRDefault="00A75743" w:rsidP="00A75743">
      <w:pPr>
        <w:pStyle w:val="Level2"/>
      </w:pPr>
      <w:bookmarkStart w:id="134" w:name="_Ref37355911"/>
      <w:bookmarkStart w:id="135" w:name="_Hlk78462160"/>
      <w:r w:rsidRPr="004A281C">
        <w:rPr>
          <w:b/>
          <w:bCs/>
        </w:rPr>
        <w:t>Assinatura Digital.</w:t>
      </w:r>
      <w:r w:rsidRPr="00D011B8">
        <w:t xml:space="preserve"> </w:t>
      </w:r>
      <w:bookmarkEnd w:id="134"/>
      <w:r w:rsidRPr="00D011B8">
        <w:t xml:space="preserve">As Partes declaram e reconhecem que este </w:t>
      </w:r>
      <w:r>
        <w:t>C</w:t>
      </w:r>
      <w:r w:rsidRPr="00D011B8">
        <w:t>ontrato (e seus anexos), assinado eletronicamente por meio de assinatura digital com utilização de certificados emitidos conforme parâmetros da Infraestrutura de Chaves Públicas Brasileira (“</w:t>
      </w:r>
      <w:r w:rsidRPr="00934078">
        <w:rPr>
          <w:b/>
          <w:bCs/>
        </w:rPr>
        <w:t>ICP-Brasil</w:t>
      </w:r>
      <w:r w:rsidRPr="00D011B8">
        <w:t>”) é válido e eficaz perante seus signatários, desde já renunciando a qualquer direito de alegar o contrário</w:t>
      </w:r>
      <w:bookmarkEnd w:id="135"/>
      <w:r w:rsidRPr="00D011B8">
        <w:t>.</w:t>
      </w:r>
    </w:p>
    <w:p w14:paraId="1B48052E" w14:textId="77777777" w:rsidR="000E3D3B" w:rsidRPr="00861F54" w:rsidRDefault="000E3D3B" w:rsidP="00BE2292">
      <w:pPr>
        <w:pStyle w:val="Level2"/>
        <w:rPr>
          <w:bCs/>
        </w:rPr>
      </w:pPr>
      <w:r w:rsidRPr="00861F54">
        <w:lastRenderedPageBreak/>
        <w:t>Este Contrato contém o acordo final e completo entre as Partes em relação às matérias expressamente previstas neste instrumento e supera e substitui todos os acordos, memorandos de entendimento e declarações anteriores.</w:t>
      </w:r>
    </w:p>
    <w:p w14:paraId="6F7DF4F2" w14:textId="77777777" w:rsidR="000E3D3B" w:rsidRPr="000E3D3B" w:rsidRDefault="000E3D3B" w:rsidP="00BE2292">
      <w:pPr>
        <w:pStyle w:val="Level2"/>
        <w:rPr>
          <w:bCs/>
        </w:rPr>
      </w:pPr>
      <w:r w:rsidRPr="00861F54">
        <w:t>O presente Contrato será regido e interpretado de acordo com as leis brasileiras.</w:t>
      </w:r>
    </w:p>
    <w:p w14:paraId="35E15F02" w14:textId="192537EE" w:rsidR="00EE6BA4" w:rsidRPr="000E3D3B" w:rsidRDefault="000E3D3B" w:rsidP="00BE2292">
      <w:pPr>
        <w:pStyle w:val="Level2"/>
        <w:rPr>
          <w:bCs/>
        </w:rPr>
      </w:pPr>
      <w:r w:rsidRPr="00861F54">
        <w:t>As Partes elegem o foro da Comarca da Cidade de São Paulo, Estado de São Paulo, com renúncia expressa de qualquer outro, por mais privilegiado que seja, como competente para dirimir quaisquer controvérsias decorrentes deste Contrato.</w:t>
      </w:r>
    </w:p>
    <w:p w14:paraId="1A201C7F" w14:textId="2E728C97" w:rsidR="00327D27" w:rsidRPr="00EE6BA4" w:rsidRDefault="00327D27" w:rsidP="00327D27">
      <w:pPr>
        <w:pStyle w:val="Body"/>
        <w:keepNext/>
        <w:rPr>
          <w:rFonts w:cs="Tahoma"/>
          <w:szCs w:val="20"/>
        </w:rPr>
      </w:pPr>
      <w:r w:rsidRPr="00EE6BA4">
        <w:rPr>
          <w:rFonts w:cs="Tahoma"/>
          <w:szCs w:val="20"/>
        </w:rPr>
        <w:t xml:space="preserve">E por assim estarem justas e contratadas, as Partes firmam o presente </w:t>
      </w:r>
      <w:r w:rsidR="000B57BA">
        <w:rPr>
          <w:rFonts w:cs="Tahoma"/>
          <w:szCs w:val="20"/>
        </w:rPr>
        <w:t>Contrato</w:t>
      </w:r>
      <w:r w:rsidR="00A75743">
        <w:rPr>
          <w:rFonts w:cs="Tahoma"/>
          <w:szCs w:val="20"/>
        </w:rPr>
        <w:t xml:space="preserve">, </w:t>
      </w:r>
      <w:bookmarkStart w:id="136" w:name="_Hlk78462172"/>
      <w:r w:rsidR="00A75743">
        <w:rPr>
          <w:rFonts w:cs="Tahoma"/>
          <w:szCs w:val="20"/>
        </w:rPr>
        <w:t>de forma eletrônica</w:t>
      </w:r>
      <w:bookmarkEnd w:id="136"/>
      <w:r w:rsidRPr="00EE6BA4">
        <w:rPr>
          <w:rFonts w:cs="Tahoma"/>
          <w:szCs w:val="20"/>
        </w:rPr>
        <w:t>, na presença das 2 (duas) testemunhas abaixo.</w:t>
      </w:r>
    </w:p>
    <w:p w14:paraId="5CF1E3F1" w14:textId="77777777" w:rsidR="00327D27" w:rsidRPr="00EE6BA4" w:rsidRDefault="00327D27" w:rsidP="00327D27">
      <w:pPr>
        <w:pStyle w:val="Body"/>
        <w:keepNext/>
        <w:rPr>
          <w:rFonts w:cs="Tahoma"/>
          <w:szCs w:val="20"/>
        </w:rPr>
      </w:pPr>
    </w:p>
    <w:p w14:paraId="46C26A0B" w14:textId="77777777" w:rsidR="00327D27" w:rsidRPr="00EE6BA4" w:rsidRDefault="00327D27" w:rsidP="00BE2292">
      <w:pPr>
        <w:pStyle w:val="Body"/>
        <w:keepNext/>
        <w:jc w:val="left"/>
        <w:rPr>
          <w:rFonts w:cs="Tahoma"/>
          <w:szCs w:val="20"/>
        </w:rPr>
      </w:pPr>
      <w:r w:rsidRPr="00EE6BA4">
        <w:rPr>
          <w:rFonts w:cs="Tahoma"/>
          <w:szCs w:val="20"/>
        </w:rPr>
        <w:t>São Paulo, [●] de [●] de 2021.</w:t>
      </w:r>
    </w:p>
    <w:p w14:paraId="2B6B0B81" w14:textId="77777777" w:rsidR="00327D27" w:rsidRPr="00EE6BA4" w:rsidRDefault="00327D27" w:rsidP="00327D27">
      <w:pPr>
        <w:pStyle w:val="Body"/>
        <w:keepNext/>
        <w:jc w:val="center"/>
        <w:rPr>
          <w:rFonts w:cs="Tahoma"/>
          <w:i/>
          <w:szCs w:val="20"/>
        </w:rPr>
      </w:pPr>
    </w:p>
    <w:p w14:paraId="44A50FBB" w14:textId="31ED7C9B" w:rsidR="00327D27" w:rsidRDefault="00327D27" w:rsidP="00327D27">
      <w:pPr>
        <w:pStyle w:val="Body"/>
        <w:keepNext/>
        <w:jc w:val="center"/>
        <w:rPr>
          <w:rFonts w:cs="Tahoma"/>
          <w:i/>
          <w:szCs w:val="20"/>
        </w:rPr>
      </w:pPr>
      <w:r w:rsidRPr="00EE6BA4">
        <w:rPr>
          <w:rFonts w:cs="Tahoma"/>
          <w:i/>
          <w:szCs w:val="20"/>
        </w:rPr>
        <w:t>(As assinaturas seguem nas páginas seguintes.)</w:t>
      </w:r>
    </w:p>
    <w:p w14:paraId="7ED20731" w14:textId="77777777" w:rsidR="00BE2292" w:rsidRPr="00EE6BA4" w:rsidRDefault="00BE2292" w:rsidP="00327D27">
      <w:pPr>
        <w:pStyle w:val="Body"/>
        <w:keepNext/>
        <w:jc w:val="center"/>
        <w:rPr>
          <w:rFonts w:cs="Tahoma"/>
          <w:i/>
          <w:szCs w:val="20"/>
        </w:rPr>
      </w:pPr>
    </w:p>
    <w:p w14:paraId="0B5957CC" w14:textId="77777777" w:rsidR="00327D27" w:rsidRPr="00EE6BA4" w:rsidRDefault="00327D27" w:rsidP="00327D27">
      <w:pPr>
        <w:pStyle w:val="Body"/>
        <w:jc w:val="center"/>
        <w:rPr>
          <w:rFonts w:cs="Tahoma"/>
          <w:szCs w:val="20"/>
        </w:rPr>
      </w:pPr>
      <w:r w:rsidRPr="00EE6BA4">
        <w:rPr>
          <w:rFonts w:cs="Tahoma"/>
          <w:i/>
          <w:szCs w:val="20"/>
        </w:rPr>
        <w:t>(O restante da página foi deixado intencionalmente em branco.)</w:t>
      </w:r>
    </w:p>
    <w:p w14:paraId="7D89DEEF" w14:textId="77777777" w:rsidR="00327D27" w:rsidRPr="00EE6BA4" w:rsidRDefault="00327D27" w:rsidP="00327D27">
      <w:pPr>
        <w:pStyle w:val="Body"/>
        <w:rPr>
          <w:rFonts w:cs="Tahoma"/>
          <w:szCs w:val="20"/>
        </w:rPr>
      </w:pPr>
    </w:p>
    <w:p w14:paraId="15C0B3EC" w14:textId="77777777" w:rsidR="00BA35D5" w:rsidRDefault="00BA35D5">
      <w:pPr>
        <w:spacing w:after="0" w:line="240" w:lineRule="auto"/>
        <w:jc w:val="left"/>
        <w:rPr>
          <w:kern w:val="20"/>
        </w:rPr>
      </w:pPr>
      <w:r>
        <w:br w:type="page"/>
      </w:r>
    </w:p>
    <w:p w14:paraId="2D3A6F03" w14:textId="5B4F8C28" w:rsidR="00327D27" w:rsidRPr="00BA35D5" w:rsidRDefault="00327D27" w:rsidP="00BA35D5">
      <w:pPr>
        <w:pStyle w:val="Body"/>
        <w:jc w:val="center"/>
        <w:rPr>
          <w:i/>
          <w:iCs/>
        </w:rPr>
      </w:pPr>
      <w:r w:rsidRPr="00BA35D5">
        <w:rPr>
          <w:i/>
          <w:iCs/>
        </w:rPr>
        <w:lastRenderedPageBreak/>
        <w:t xml:space="preserve">(Página de assinaturas do Contrato de Cessão Fiduciária e Vinculação de Direitos Creditórios em Garantia e Outras Avenças </w:t>
      </w:r>
      <w:r w:rsidR="000B57BA" w:rsidRPr="00BA35D5">
        <w:rPr>
          <w:i/>
          <w:iCs/>
        </w:rPr>
        <w:t xml:space="preserve">sob Condição Suspensiva </w:t>
      </w:r>
      <w:r w:rsidRPr="00BA35D5">
        <w:rPr>
          <w:i/>
          <w:iCs/>
        </w:rPr>
        <w:t xml:space="preserve">celebrado por Colinas Transmissora de Energia Elétrica S.A., Simplific Pavarini Distribuidora de Títulos e Valores Mobiliários Ltda. e </w:t>
      </w:r>
      <w:r w:rsidR="000B57BA" w:rsidRPr="00BA35D5">
        <w:rPr>
          <w:i/>
          <w:iCs/>
        </w:rPr>
        <w:t>com a interveniência anuência da LC Energia Holding S.A.</w:t>
      </w:r>
      <w:r w:rsidRPr="00BA35D5">
        <w:rPr>
          <w:i/>
          <w:iCs/>
        </w:rPr>
        <w:t>, em [●] de [●] de 2021)</w:t>
      </w:r>
    </w:p>
    <w:p w14:paraId="35C1870E" w14:textId="77777777" w:rsidR="00327D27" w:rsidRPr="00EE6BA4" w:rsidRDefault="00327D27" w:rsidP="00E61C00">
      <w:pPr>
        <w:pStyle w:val="Body"/>
      </w:pPr>
    </w:p>
    <w:p w14:paraId="5C66EA11" w14:textId="77777777" w:rsidR="00327D27" w:rsidRPr="0001671D" w:rsidRDefault="00327D27" w:rsidP="00BA35D5">
      <w:pPr>
        <w:pStyle w:val="Body"/>
        <w:jc w:val="center"/>
        <w:rPr>
          <w:b/>
          <w:bCs/>
        </w:rPr>
      </w:pPr>
      <w:r w:rsidRPr="0001671D">
        <w:rPr>
          <w:b/>
          <w:bCs/>
        </w:rPr>
        <w:t>COLINAS TRANSMISSORA DE ENERGIA ELÉTRICA S.A.</w:t>
      </w:r>
    </w:p>
    <w:p w14:paraId="732E810A" w14:textId="1A393EF6" w:rsidR="00327D27" w:rsidRDefault="00327D27" w:rsidP="00E61C00">
      <w:pPr>
        <w:pStyle w:val="Body"/>
        <w:rPr>
          <w:b/>
        </w:rPr>
      </w:pPr>
    </w:p>
    <w:p w14:paraId="735D2D1A"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334B8E0D" w14:textId="77777777" w:rsidR="00327D27" w:rsidRPr="00EE6BA4" w:rsidRDefault="00327D27" w:rsidP="00327D27">
      <w:pPr>
        <w:rPr>
          <w:rFonts w:cs="Tahoma"/>
          <w:kern w:val="20"/>
          <w:szCs w:val="20"/>
        </w:rPr>
      </w:pPr>
      <w:r w:rsidRPr="00EE6BA4">
        <w:rPr>
          <w:rFonts w:cs="Tahoma"/>
          <w:szCs w:val="20"/>
        </w:rPr>
        <w:br w:type="page"/>
      </w:r>
    </w:p>
    <w:p w14:paraId="74955F90" w14:textId="3A4ACAE5"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4752B476" w14:textId="77777777" w:rsidR="00327D27" w:rsidRPr="00EE6BA4" w:rsidRDefault="00327D27" w:rsidP="00D27EDB">
      <w:pPr>
        <w:pStyle w:val="Body"/>
        <w:rPr>
          <w:rFonts w:cs="Tahoma"/>
          <w:b/>
          <w:bCs/>
          <w:szCs w:val="20"/>
        </w:rPr>
      </w:pPr>
    </w:p>
    <w:p w14:paraId="4AE1E00B" w14:textId="77777777" w:rsidR="00327D27" w:rsidRPr="00EE6BA4" w:rsidRDefault="00327D27" w:rsidP="00327D27">
      <w:pPr>
        <w:pStyle w:val="Body"/>
        <w:jc w:val="center"/>
        <w:rPr>
          <w:rFonts w:cs="Tahoma"/>
          <w:b/>
          <w:bCs/>
          <w:szCs w:val="20"/>
        </w:rPr>
      </w:pPr>
      <w:r w:rsidRPr="00112117">
        <w:rPr>
          <w:b/>
          <w:bCs/>
        </w:rPr>
        <w:t>SIMPLIFIC PAVARINI DISTRIBUIDORA DE TÍTULOS E VALORES MOBILIÁRIOS LTDA.</w:t>
      </w:r>
    </w:p>
    <w:p w14:paraId="565CE348" w14:textId="77777777" w:rsidR="00327D27" w:rsidRPr="00EE6BA4" w:rsidRDefault="00327D27" w:rsidP="00327D27">
      <w:pPr>
        <w:pStyle w:val="Body"/>
        <w:rPr>
          <w:rFonts w:cs="Tahoma"/>
          <w:bCs/>
          <w:iCs/>
          <w:szCs w:val="20"/>
        </w:rPr>
      </w:pPr>
    </w:p>
    <w:p w14:paraId="35A277DD"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4672A66D" w14:textId="2DC11FE4" w:rsidR="00327D27" w:rsidRPr="00EE6BA4" w:rsidRDefault="000B57BA" w:rsidP="00BE2292">
      <w:pPr>
        <w:pStyle w:val="Body"/>
        <w:pageBreakBefore/>
        <w:jc w:val="center"/>
        <w:rPr>
          <w:rFonts w:cs="Tahoma"/>
          <w:i/>
          <w:iCs/>
          <w:szCs w:val="20"/>
        </w:rPr>
      </w:pPr>
      <w:r w:rsidRPr="00EE6BA4">
        <w:rPr>
          <w:rFonts w:cs="Tahoma"/>
          <w:i/>
          <w:iCs/>
          <w:szCs w:val="20"/>
        </w:rPr>
        <w:lastRenderedPageBreak/>
        <w:t xml:space="preserve">(Página de assinaturas do </w:t>
      </w:r>
      <w:r>
        <w:rPr>
          <w:rFonts w:cs="Tahoma"/>
          <w:i/>
          <w:iCs/>
          <w:szCs w:val="20"/>
        </w:rPr>
        <w:t>C</w:t>
      </w:r>
      <w:r w:rsidRPr="0001671D">
        <w:rPr>
          <w:rFonts w:cs="Tahoma"/>
          <w:i/>
          <w:iCs/>
          <w:szCs w:val="20"/>
        </w:rPr>
        <w:t>ontrato de Cessão Fiduciária e Vinculação de Direitos Creditórios em Garantia e Outras Avenças</w:t>
      </w:r>
      <w:r w:rsidRPr="00EE6BA4">
        <w:rPr>
          <w:rFonts w:cs="Tahoma"/>
          <w:i/>
          <w:iCs/>
          <w:szCs w:val="20"/>
        </w:rPr>
        <w:t xml:space="preserve"> </w:t>
      </w:r>
      <w:r>
        <w:rPr>
          <w:rFonts w:cs="Tahoma"/>
          <w:i/>
          <w:iCs/>
          <w:szCs w:val="20"/>
        </w:rPr>
        <w:t xml:space="preserve">sob Condição Suspensiva </w:t>
      </w:r>
      <w:r w:rsidRPr="00EE6BA4">
        <w:rPr>
          <w:rFonts w:cs="Tahoma"/>
          <w:i/>
          <w:iCs/>
          <w:szCs w:val="20"/>
        </w:rPr>
        <w:t xml:space="preserve">celebrado por </w:t>
      </w:r>
      <w:r w:rsidRPr="006028F9">
        <w:rPr>
          <w:rFonts w:cs="Tahoma"/>
          <w:i/>
          <w:iCs/>
          <w:szCs w:val="20"/>
        </w:rPr>
        <w:t xml:space="preserve">Colinas Transmissora </w:t>
      </w:r>
      <w:r>
        <w:rPr>
          <w:rFonts w:cs="Tahoma"/>
          <w:i/>
          <w:iCs/>
          <w:szCs w:val="20"/>
        </w:rPr>
        <w:t>d</w:t>
      </w:r>
      <w:r w:rsidRPr="006028F9">
        <w:rPr>
          <w:rFonts w:cs="Tahoma"/>
          <w:i/>
          <w:iCs/>
          <w:szCs w:val="20"/>
        </w:rPr>
        <w:t>e Energia Elétrica S.A.</w:t>
      </w:r>
      <w:r>
        <w:rPr>
          <w:rFonts w:cs="Tahoma"/>
          <w:i/>
          <w:iCs/>
          <w:szCs w:val="20"/>
        </w:rPr>
        <w:t xml:space="preserve">, </w:t>
      </w:r>
      <w:r w:rsidRPr="006028F9">
        <w:rPr>
          <w:rFonts w:cs="Tahoma"/>
          <w:i/>
          <w:iCs/>
          <w:szCs w:val="20"/>
        </w:rPr>
        <w:t xml:space="preserve">Simplific Pavarini Distribuidora </w:t>
      </w:r>
      <w:r>
        <w:rPr>
          <w:rFonts w:cs="Tahoma"/>
          <w:i/>
          <w:iCs/>
          <w:szCs w:val="20"/>
        </w:rPr>
        <w:t>d</w:t>
      </w:r>
      <w:r w:rsidRPr="006028F9">
        <w:rPr>
          <w:rFonts w:cs="Tahoma"/>
          <w:i/>
          <w:iCs/>
          <w:szCs w:val="20"/>
        </w:rPr>
        <w:t xml:space="preserve">e Títulos </w:t>
      </w:r>
      <w:r>
        <w:rPr>
          <w:rFonts w:cs="Tahoma"/>
          <w:i/>
          <w:iCs/>
          <w:szCs w:val="20"/>
        </w:rPr>
        <w:t>e</w:t>
      </w:r>
      <w:r w:rsidRPr="006028F9">
        <w:rPr>
          <w:rFonts w:cs="Tahoma"/>
          <w:i/>
          <w:iCs/>
          <w:szCs w:val="20"/>
        </w:rPr>
        <w:t xml:space="preserve"> Valores Mobiliários L</w:t>
      </w:r>
      <w:r>
        <w:rPr>
          <w:rFonts w:cs="Tahoma"/>
          <w:i/>
          <w:iCs/>
          <w:szCs w:val="20"/>
        </w:rPr>
        <w:t>tda</w:t>
      </w:r>
      <w:r w:rsidRPr="006028F9">
        <w:rPr>
          <w:rFonts w:cs="Tahoma"/>
          <w:i/>
          <w:iCs/>
          <w:szCs w:val="20"/>
        </w:rPr>
        <w:t>.</w:t>
      </w:r>
      <w:r>
        <w:rPr>
          <w:rFonts w:cs="Tahoma"/>
          <w:i/>
          <w:iCs/>
          <w:szCs w:val="20"/>
        </w:rPr>
        <w:t xml:space="preserve"> e</w:t>
      </w:r>
      <w:r w:rsidRPr="00EE6BA4">
        <w:rPr>
          <w:rFonts w:cs="Tahoma"/>
          <w:i/>
          <w:iCs/>
          <w:szCs w:val="20"/>
        </w:rPr>
        <w:t xml:space="preserve"> </w:t>
      </w:r>
      <w:r>
        <w:rPr>
          <w:rFonts w:cs="Tahoma"/>
          <w:i/>
          <w:iCs/>
          <w:szCs w:val="20"/>
        </w:rPr>
        <w:t>com a interveniência anuência da LC Energia Holding S.A.</w:t>
      </w:r>
      <w:r w:rsidRPr="00EE6BA4">
        <w:rPr>
          <w:rFonts w:cs="Tahoma"/>
          <w:i/>
          <w:iCs/>
          <w:szCs w:val="20"/>
        </w:rPr>
        <w:t>, em [●] de [●] de 2021)</w:t>
      </w:r>
    </w:p>
    <w:p w14:paraId="37677036" w14:textId="77777777" w:rsidR="00327D27" w:rsidRPr="00EE6BA4" w:rsidRDefault="00327D27" w:rsidP="00327D27">
      <w:pPr>
        <w:pStyle w:val="Body"/>
        <w:rPr>
          <w:rFonts w:cs="Tahoma"/>
          <w:szCs w:val="20"/>
        </w:rPr>
      </w:pPr>
    </w:p>
    <w:p w14:paraId="16489339" w14:textId="4F5EB44B" w:rsidR="00327D27" w:rsidRPr="00831AAD" w:rsidRDefault="000B57BA" w:rsidP="00327D27">
      <w:pPr>
        <w:pStyle w:val="Body"/>
        <w:jc w:val="center"/>
        <w:rPr>
          <w:rFonts w:cs="Tahoma"/>
          <w:b/>
          <w:bCs/>
          <w:szCs w:val="20"/>
          <w:lang w:val="en-US"/>
        </w:rPr>
      </w:pPr>
      <w:r w:rsidRPr="00831AAD">
        <w:rPr>
          <w:rFonts w:cs="Tahoma"/>
          <w:b/>
          <w:bCs/>
          <w:szCs w:val="20"/>
          <w:lang w:val="en-US"/>
        </w:rPr>
        <w:t>LC ENERGIA HOLDING S.A.</w:t>
      </w:r>
    </w:p>
    <w:p w14:paraId="7944AFBF" w14:textId="34DD3C1E" w:rsidR="00327D27" w:rsidRDefault="00327D27" w:rsidP="00327D27">
      <w:pPr>
        <w:pStyle w:val="Body"/>
        <w:rPr>
          <w:rFonts w:cs="Tahoma"/>
          <w:szCs w:val="20"/>
          <w:lang w:val="en-US"/>
        </w:rPr>
      </w:pPr>
    </w:p>
    <w:p w14:paraId="1C21F3E2" w14:textId="77777777" w:rsidR="00BA35D5" w:rsidRPr="00EE6BA4" w:rsidRDefault="00BA35D5" w:rsidP="00BA35D5">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6037155E" w14:textId="77777777" w:rsidR="00327D27" w:rsidRPr="00EE6BA4" w:rsidRDefault="00327D27" w:rsidP="00327D27">
      <w:pPr>
        <w:rPr>
          <w:rFonts w:cs="Tahoma"/>
          <w:i/>
          <w:kern w:val="20"/>
          <w:szCs w:val="20"/>
        </w:rPr>
      </w:pPr>
      <w:r w:rsidRPr="00EE6BA4">
        <w:rPr>
          <w:rFonts w:cs="Tahoma"/>
          <w:i/>
          <w:szCs w:val="20"/>
        </w:rPr>
        <w:br w:type="page"/>
      </w:r>
    </w:p>
    <w:p w14:paraId="3C3BA37F" w14:textId="5844B9F9" w:rsidR="00327D27" w:rsidRPr="00EE6BA4" w:rsidRDefault="00327D27" w:rsidP="00BE2292">
      <w:pPr>
        <w:pStyle w:val="Body"/>
        <w:pageBreakBefore/>
        <w:jc w:val="center"/>
        <w:rPr>
          <w:rFonts w:cs="Tahoma"/>
          <w:i/>
          <w:iCs/>
          <w:szCs w:val="20"/>
        </w:rPr>
      </w:pPr>
      <w:r w:rsidRPr="00EE6BA4">
        <w:rPr>
          <w:rFonts w:cs="Tahoma"/>
          <w:i/>
          <w:iCs/>
          <w:szCs w:val="20"/>
        </w:rPr>
        <w:lastRenderedPageBreak/>
        <w:t>(</w:t>
      </w:r>
      <w:r w:rsidR="000B57BA" w:rsidRPr="00EE6BA4">
        <w:rPr>
          <w:rFonts w:cs="Tahoma"/>
          <w:i/>
          <w:iCs/>
          <w:szCs w:val="20"/>
        </w:rPr>
        <w:t xml:space="preserve">Página de assinaturas do </w:t>
      </w:r>
      <w:r w:rsidR="000B57BA">
        <w:rPr>
          <w:rFonts w:cs="Tahoma"/>
          <w:i/>
          <w:iCs/>
          <w:szCs w:val="20"/>
        </w:rPr>
        <w:t>C</w:t>
      </w:r>
      <w:r w:rsidR="000B57BA" w:rsidRPr="0001671D">
        <w:rPr>
          <w:rFonts w:cs="Tahoma"/>
          <w:i/>
          <w:iCs/>
          <w:szCs w:val="20"/>
        </w:rPr>
        <w:t>ontrato de Cessão Fiduciária e Vinculação de Direitos Creditórios em Garantia e Outras Avenças</w:t>
      </w:r>
      <w:r w:rsidR="000B57BA" w:rsidRPr="00EE6BA4">
        <w:rPr>
          <w:rFonts w:cs="Tahoma"/>
          <w:i/>
          <w:iCs/>
          <w:szCs w:val="20"/>
        </w:rPr>
        <w:t xml:space="preserve"> </w:t>
      </w:r>
      <w:r w:rsidR="000B57BA">
        <w:rPr>
          <w:rFonts w:cs="Tahoma"/>
          <w:i/>
          <w:iCs/>
          <w:szCs w:val="20"/>
        </w:rPr>
        <w:t xml:space="preserve">sob Condição Suspensiva </w:t>
      </w:r>
      <w:r w:rsidR="000B57BA" w:rsidRPr="00EE6BA4">
        <w:rPr>
          <w:rFonts w:cs="Tahoma"/>
          <w:i/>
          <w:iCs/>
          <w:szCs w:val="20"/>
        </w:rPr>
        <w:t xml:space="preserve">celebrado por </w:t>
      </w:r>
      <w:r w:rsidR="000B57BA" w:rsidRPr="006028F9">
        <w:rPr>
          <w:rFonts w:cs="Tahoma"/>
          <w:i/>
          <w:iCs/>
          <w:szCs w:val="20"/>
        </w:rPr>
        <w:t xml:space="preserve">Colinas Transmissora </w:t>
      </w:r>
      <w:r w:rsidR="000B57BA">
        <w:rPr>
          <w:rFonts w:cs="Tahoma"/>
          <w:i/>
          <w:iCs/>
          <w:szCs w:val="20"/>
        </w:rPr>
        <w:t>d</w:t>
      </w:r>
      <w:r w:rsidR="000B57BA" w:rsidRPr="006028F9">
        <w:rPr>
          <w:rFonts w:cs="Tahoma"/>
          <w:i/>
          <w:iCs/>
          <w:szCs w:val="20"/>
        </w:rPr>
        <w:t>e Energia Elétrica S.A.</w:t>
      </w:r>
      <w:r w:rsidR="000B57BA">
        <w:rPr>
          <w:rFonts w:cs="Tahoma"/>
          <w:i/>
          <w:iCs/>
          <w:szCs w:val="20"/>
        </w:rPr>
        <w:t xml:space="preserve">, </w:t>
      </w:r>
      <w:r w:rsidR="000B57BA" w:rsidRPr="006028F9">
        <w:rPr>
          <w:rFonts w:cs="Tahoma"/>
          <w:i/>
          <w:iCs/>
          <w:szCs w:val="20"/>
        </w:rPr>
        <w:t xml:space="preserve">Simplific Pavarini Distribuidora </w:t>
      </w:r>
      <w:r w:rsidR="000B57BA">
        <w:rPr>
          <w:rFonts w:cs="Tahoma"/>
          <w:i/>
          <w:iCs/>
          <w:szCs w:val="20"/>
        </w:rPr>
        <w:t>d</w:t>
      </w:r>
      <w:r w:rsidR="000B57BA" w:rsidRPr="006028F9">
        <w:rPr>
          <w:rFonts w:cs="Tahoma"/>
          <w:i/>
          <w:iCs/>
          <w:szCs w:val="20"/>
        </w:rPr>
        <w:t xml:space="preserve">e Títulos </w:t>
      </w:r>
      <w:r w:rsidR="000B57BA">
        <w:rPr>
          <w:rFonts w:cs="Tahoma"/>
          <w:i/>
          <w:iCs/>
          <w:szCs w:val="20"/>
        </w:rPr>
        <w:t>e</w:t>
      </w:r>
      <w:r w:rsidR="000B57BA" w:rsidRPr="006028F9">
        <w:rPr>
          <w:rFonts w:cs="Tahoma"/>
          <w:i/>
          <w:iCs/>
          <w:szCs w:val="20"/>
        </w:rPr>
        <w:t xml:space="preserve"> Valores Mobiliários L</w:t>
      </w:r>
      <w:r w:rsidR="000B57BA">
        <w:rPr>
          <w:rFonts w:cs="Tahoma"/>
          <w:i/>
          <w:iCs/>
          <w:szCs w:val="20"/>
        </w:rPr>
        <w:t>tda</w:t>
      </w:r>
      <w:r w:rsidR="000B57BA" w:rsidRPr="006028F9">
        <w:rPr>
          <w:rFonts w:cs="Tahoma"/>
          <w:i/>
          <w:iCs/>
          <w:szCs w:val="20"/>
        </w:rPr>
        <w:t>.</w:t>
      </w:r>
      <w:r w:rsidR="000B57BA">
        <w:rPr>
          <w:rFonts w:cs="Tahoma"/>
          <w:i/>
          <w:iCs/>
          <w:szCs w:val="20"/>
        </w:rPr>
        <w:t xml:space="preserve"> e</w:t>
      </w:r>
      <w:r w:rsidR="000B57BA" w:rsidRPr="00EE6BA4">
        <w:rPr>
          <w:rFonts w:cs="Tahoma"/>
          <w:i/>
          <w:iCs/>
          <w:szCs w:val="20"/>
        </w:rPr>
        <w:t xml:space="preserve"> </w:t>
      </w:r>
      <w:r w:rsidR="000B57BA">
        <w:rPr>
          <w:rFonts w:cs="Tahoma"/>
          <w:i/>
          <w:iCs/>
          <w:szCs w:val="20"/>
        </w:rPr>
        <w:t>com a interveniência anuência da LC Energia Holding S.A.</w:t>
      </w:r>
      <w:r w:rsidR="000B57BA" w:rsidRPr="00EE6BA4">
        <w:rPr>
          <w:rFonts w:cs="Tahoma"/>
          <w:i/>
          <w:iCs/>
          <w:szCs w:val="20"/>
        </w:rPr>
        <w:t>, em [●] de [●] de 2021</w:t>
      </w:r>
      <w:r w:rsidRPr="00EE6BA4">
        <w:rPr>
          <w:rFonts w:cs="Tahoma"/>
          <w:i/>
          <w:iCs/>
          <w:szCs w:val="20"/>
        </w:rPr>
        <w:t>)</w:t>
      </w:r>
    </w:p>
    <w:p w14:paraId="56FC0BA3" w14:textId="77777777" w:rsidR="00327D27" w:rsidRPr="00EE6BA4" w:rsidRDefault="00327D27" w:rsidP="00327D27">
      <w:pPr>
        <w:pStyle w:val="Body"/>
        <w:rPr>
          <w:rFonts w:cs="Tahoma"/>
          <w:szCs w:val="20"/>
        </w:rPr>
      </w:pPr>
    </w:p>
    <w:p w14:paraId="7FD23F8A" w14:textId="77777777" w:rsidR="00BE2292" w:rsidRPr="00EE6BA4" w:rsidRDefault="00BE2292" w:rsidP="00327D27">
      <w:pPr>
        <w:pStyle w:val="Body"/>
        <w:rPr>
          <w:rFonts w:cs="Tahoma"/>
          <w:b/>
          <w:szCs w:val="20"/>
        </w:rPr>
      </w:pPr>
      <w:r w:rsidRPr="00EE6BA4">
        <w:rPr>
          <w:rFonts w:cs="Tahoma"/>
          <w:b/>
          <w:szCs w:val="20"/>
        </w:rPr>
        <w:t>Testemunhas:</w:t>
      </w:r>
    </w:p>
    <w:p w14:paraId="3FDC832D" w14:textId="77777777" w:rsidR="00BE2292" w:rsidRPr="00EE6BA4" w:rsidRDefault="00BE2292" w:rsidP="00327D27">
      <w:pPr>
        <w:pStyle w:val="Body"/>
        <w:rPr>
          <w:rFonts w:cs="Tahoma"/>
          <w:bCs/>
          <w:szCs w:val="20"/>
        </w:rPr>
      </w:pPr>
    </w:p>
    <w:p w14:paraId="0482B9CF" w14:textId="4C44F0F9" w:rsidR="00BE2292" w:rsidRPr="00EE6BA4" w:rsidRDefault="00D026E4" w:rsidP="00327D27">
      <w:pPr>
        <w:pStyle w:val="Body"/>
        <w:rPr>
          <w:rFonts w:cs="Tahoma"/>
          <w:szCs w:val="20"/>
        </w:rPr>
      </w:pPr>
      <w:r>
        <w:rPr>
          <w:rFonts w:cs="Tahoma"/>
          <w:szCs w:val="20"/>
        </w:rPr>
        <w:t>1.</w:t>
      </w:r>
      <w:r>
        <w:rPr>
          <w:rFonts w:cs="Tahoma"/>
          <w:szCs w:val="20"/>
        </w:rPr>
        <w:tab/>
      </w:r>
      <w:r w:rsidR="00BE2292" w:rsidRPr="00EE6BA4">
        <w:rPr>
          <w:rFonts w:cs="Tahoma"/>
          <w:szCs w:val="20"/>
        </w:rPr>
        <w:t>___________________________</w:t>
      </w:r>
      <w:r>
        <w:rPr>
          <w:rFonts w:cs="Tahoma"/>
          <w:szCs w:val="20"/>
        </w:rPr>
        <w:tab/>
      </w:r>
      <w:r>
        <w:rPr>
          <w:rFonts w:cs="Tahoma"/>
          <w:szCs w:val="20"/>
        </w:rPr>
        <w:tab/>
        <w:t>2.</w:t>
      </w:r>
      <w:r>
        <w:rPr>
          <w:rFonts w:cs="Tahoma"/>
          <w:szCs w:val="20"/>
        </w:rPr>
        <w:tab/>
      </w:r>
      <w:r w:rsidRPr="00EE6BA4">
        <w:rPr>
          <w:rFonts w:cs="Tahoma"/>
          <w:szCs w:val="20"/>
        </w:rPr>
        <w:t>___________________________</w:t>
      </w:r>
      <w:r w:rsidR="00BE2292" w:rsidRPr="00EE6BA4">
        <w:rPr>
          <w:rFonts w:cs="Tahoma"/>
          <w:szCs w:val="20"/>
        </w:rPr>
        <w:br/>
      </w:r>
      <w:r>
        <w:rPr>
          <w:rFonts w:cs="Tahoma"/>
          <w:szCs w:val="20"/>
        </w:rPr>
        <w:tab/>
      </w:r>
      <w:r w:rsidR="00BE2292" w:rsidRPr="00EE6BA4">
        <w:rPr>
          <w:rFonts w:cs="Tahoma"/>
          <w:szCs w:val="20"/>
        </w:rPr>
        <w:t xml:space="preserve">Nome: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Pr="00EE6BA4">
        <w:rPr>
          <w:rFonts w:cs="Tahoma"/>
          <w:szCs w:val="20"/>
        </w:rPr>
        <w:t xml:space="preserve">Nome: </w:t>
      </w:r>
      <w:r w:rsidRPr="00EE6BA4">
        <w:rPr>
          <w:rFonts w:cs="Tahoma"/>
          <w:szCs w:val="20"/>
        </w:rPr>
        <w:br/>
      </w:r>
      <w:r>
        <w:rPr>
          <w:rFonts w:cs="Tahoma"/>
          <w:szCs w:val="20"/>
        </w:rPr>
        <w:tab/>
      </w:r>
      <w:r w:rsidR="00BE2292" w:rsidRPr="00EE6BA4">
        <w:rPr>
          <w:rFonts w:cs="Tahoma"/>
          <w:szCs w:val="20"/>
        </w:rPr>
        <w:t xml:space="preserve">CPF: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sidR="00BE2292" w:rsidRPr="00EE6BA4">
        <w:rPr>
          <w:rFonts w:cs="Tahoma"/>
          <w:szCs w:val="20"/>
        </w:rPr>
        <w:t xml:space="preserve">CPF: </w:t>
      </w:r>
    </w:p>
    <w:p w14:paraId="57767625" w14:textId="77777777" w:rsidR="00EE6BA4" w:rsidRPr="00EE6BA4" w:rsidRDefault="00EE6BA4" w:rsidP="00D026E4">
      <w:pPr>
        <w:pStyle w:val="TtuloAnexo"/>
      </w:pPr>
      <w:r w:rsidRPr="00EE6BA4">
        <w:lastRenderedPageBreak/>
        <w:t>ANEXO I</w:t>
      </w:r>
    </w:p>
    <w:p w14:paraId="594EF706" w14:textId="77777777" w:rsidR="00EE6BA4" w:rsidRPr="00383A16" w:rsidRDefault="00EE6BA4" w:rsidP="00383A16">
      <w:pPr>
        <w:pStyle w:val="SubTtulo0"/>
        <w:jc w:val="center"/>
      </w:pPr>
      <w:r w:rsidRPr="00383A16">
        <w:t>CARACTERÍSTICAS DAS OBRIGAÇÕES GARANTIDAS</w:t>
      </w:r>
    </w:p>
    <w:p w14:paraId="79C13EC3" w14:textId="77777777" w:rsidR="00EE6BA4" w:rsidRDefault="00EE6BA4" w:rsidP="00383A16">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48"/>
        <w:gridCol w:w="5752"/>
      </w:tblGrid>
      <w:tr w:rsidR="00EE6BA4" w:rsidRPr="00383A16" w14:paraId="268CA48E" w14:textId="77777777" w:rsidTr="00383A16">
        <w:trPr>
          <w:tblHeader/>
        </w:trPr>
        <w:tc>
          <w:tcPr>
            <w:tcW w:w="5000" w:type="pct"/>
            <w:gridSpan w:val="2"/>
            <w:shd w:val="clear" w:color="auto" w:fill="BFBFBF"/>
            <w:vAlign w:val="center"/>
            <w:hideMark/>
          </w:tcPr>
          <w:p w14:paraId="0CFED060" w14:textId="768A1DE6" w:rsidR="00EE6BA4" w:rsidRPr="00383A16" w:rsidRDefault="00EE6BA4" w:rsidP="00383A16">
            <w:pPr>
              <w:widowControl w:val="0"/>
              <w:spacing w:before="40" w:after="40" w:line="252" w:lineRule="auto"/>
              <w:ind w:left="-90"/>
              <w:jc w:val="center"/>
              <w:rPr>
                <w:rFonts w:cs="Tahoma"/>
                <w:b/>
                <w:sz w:val="18"/>
                <w:szCs w:val="18"/>
              </w:rPr>
            </w:pPr>
            <w:bookmarkStart w:id="137" w:name="_Hlk78461912"/>
            <w:r w:rsidRPr="00383A16">
              <w:rPr>
                <w:rFonts w:cs="Tahoma"/>
                <w:b/>
                <w:sz w:val="18"/>
                <w:szCs w:val="18"/>
              </w:rPr>
              <w:t xml:space="preserve">Obrigações Garantidas </w:t>
            </w:r>
          </w:p>
        </w:tc>
      </w:tr>
      <w:tr w:rsidR="00043EFF" w:rsidRPr="00383A16" w14:paraId="7DE94690" w14:textId="77777777" w:rsidTr="00383A16">
        <w:tc>
          <w:tcPr>
            <w:tcW w:w="1694" w:type="pct"/>
            <w:vAlign w:val="center"/>
            <w:hideMark/>
          </w:tcPr>
          <w:p w14:paraId="7C919F78" w14:textId="7B8835B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da Emissão:</w:t>
            </w:r>
          </w:p>
        </w:tc>
        <w:tc>
          <w:tcPr>
            <w:tcW w:w="3306" w:type="pct"/>
            <w:vAlign w:val="center"/>
            <w:hideMark/>
          </w:tcPr>
          <w:p w14:paraId="799FAE29" w14:textId="705003A2" w:rsidR="00043EFF" w:rsidRPr="00383A16" w:rsidRDefault="00A75743" w:rsidP="00043EFF">
            <w:pPr>
              <w:pStyle w:val="p0"/>
              <w:spacing w:before="40" w:after="40" w:line="252" w:lineRule="auto"/>
              <w:outlineLvl w:val="0"/>
              <w:rPr>
                <w:rFonts w:ascii="Tahoma" w:hAnsi="Tahoma" w:cs="Tahoma"/>
                <w:sz w:val="18"/>
                <w:szCs w:val="18"/>
              </w:rPr>
            </w:pPr>
            <w:r>
              <w:rPr>
                <w:rFonts w:ascii="Tahoma" w:hAnsi="Tahoma" w:cs="Tahoma"/>
                <w:sz w:val="18"/>
                <w:szCs w:val="18"/>
              </w:rPr>
              <w:t xml:space="preserve">Até </w:t>
            </w:r>
            <w:r w:rsidR="00043EFF" w:rsidRPr="00CC6A8A">
              <w:rPr>
                <w:rFonts w:ascii="Tahoma" w:hAnsi="Tahoma" w:cs="Tahoma"/>
                <w:sz w:val="18"/>
                <w:szCs w:val="18"/>
              </w:rPr>
              <w:t>R$</w:t>
            </w:r>
            <w:r w:rsidR="00043EFF">
              <w:rPr>
                <w:rFonts w:ascii="Tahoma" w:hAnsi="Tahoma" w:cs="Tahoma"/>
                <w:sz w:val="18"/>
                <w:szCs w:val="18"/>
              </w:rPr>
              <w:t>152</w:t>
            </w:r>
            <w:r w:rsidR="00043EFF" w:rsidRPr="00CC6A8A">
              <w:rPr>
                <w:rFonts w:ascii="Tahoma" w:hAnsi="Tahoma" w:cs="Tahoma"/>
                <w:sz w:val="18"/>
                <w:szCs w:val="18"/>
              </w:rPr>
              <w:t>.</w:t>
            </w:r>
            <w:r w:rsidR="00043EFF">
              <w:rPr>
                <w:rFonts w:ascii="Tahoma" w:hAnsi="Tahoma" w:cs="Tahoma"/>
                <w:sz w:val="18"/>
                <w:szCs w:val="18"/>
              </w:rPr>
              <w:t>0</w:t>
            </w:r>
            <w:r w:rsidR="00043EFF" w:rsidRPr="00CC6A8A">
              <w:rPr>
                <w:rFonts w:ascii="Tahoma" w:hAnsi="Tahoma" w:cs="Tahoma"/>
                <w:sz w:val="18"/>
                <w:szCs w:val="18"/>
              </w:rPr>
              <w:t>00.000,00 (</w:t>
            </w:r>
            <w:r w:rsidR="00043EFF">
              <w:rPr>
                <w:rFonts w:ascii="Tahoma" w:hAnsi="Tahoma" w:cs="Tahoma"/>
                <w:sz w:val="18"/>
                <w:szCs w:val="18"/>
              </w:rPr>
              <w:t>cento e cinquenta e dois milhões de reais</w:t>
            </w:r>
            <w:r w:rsidR="00043EFF" w:rsidRPr="00CC6A8A">
              <w:rPr>
                <w:rFonts w:ascii="Tahoma" w:hAnsi="Tahoma" w:cs="Tahoma"/>
                <w:sz w:val="18"/>
                <w:szCs w:val="18"/>
              </w:rPr>
              <w:t>).</w:t>
            </w:r>
          </w:p>
        </w:tc>
      </w:tr>
      <w:tr w:rsidR="00043EFF" w:rsidRPr="00383A16" w14:paraId="3FFF16D9" w14:textId="77777777" w:rsidTr="00383A16">
        <w:tc>
          <w:tcPr>
            <w:tcW w:w="1694" w:type="pct"/>
            <w:vAlign w:val="center"/>
          </w:tcPr>
          <w:p w14:paraId="218648A7" w14:textId="48A84255"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Data de Emissão:</w:t>
            </w:r>
          </w:p>
        </w:tc>
        <w:tc>
          <w:tcPr>
            <w:tcW w:w="3306" w:type="pct"/>
            <w:vAlign w:val="center"/>
          </w:tcPr>
          <w:p w14:paraId="379DE8F7" w14:textId="0833092A" w:rsidR="00043EFF" w:rsidRPr="00D30ED0" w:rsidRDefault="00043EFF" w:rsidP="00043EFF">
            <w:pPr>
              <w:pStyle w:val="p0"/>
              <w:spacing w:before="40" w:after="40" w:line="252" w:lineRule="auto"/>
              <w:outlineLvl w:val="0"/>
              <w:rPr>
                <w:rFonts w:ascii="Tahoma" w:hAnsi="Tahoma" w:cs="Tahoma"/>
                <w:sz w:val="18"/>
                <w:szCs w:val="18"/>
              </w:rPr>
            </w:pPr>
            <w:r w:rsidRPr="00D30ED0">
              <w:rPr>
                <w:rFonts w:ascii="Tahoma" w:hAnsi="Tahoma" w:cs="Tahoma"/>
                <w:bCs/>
                <w:sz w:val="18"/>
                <w:szCs w:val="18"/>
              </w:rPr>
              <w:t xml:space="preserve">29 </w:t>
            </w:r>
            <w:r w:rsidRPr="00D30ED0">
              <w:rPr>
                <w:rFonts w:ascii="Tahoma" w:hAnsi="Tahoma" w:cs="Tahoma"/>
                <w:sz w:val="18"/>
                <w:szCs w:val="18"/>
              </w:rPr>
              <w:t xml:space="preserve">de </w:t>
            </w:r>
            <w:r w:rsidRPr="00D30ED0">
              <w:rPr>
                <w:rFonts w:ascii="Tahoma" w:hAnsi="Tahoma" w:cs="Tahoma"/>
                <w:bCs/>
                <w:sz w:val="18"/>
                <w:szCs w:val="18"/>
              </w:rPr>
              <w:t xml:space="preserve">julho </w:t>
            </w:r>
            <w:r w:rsidRPr="00D30ED0">
              <w:rPr>
                <w:rFonts w:ascii="Tahoma" w:hAnsi="Tahoma" w:cs="Tahoma"/>
                <w:sz w:val="18"/>
                <w:szCs w:val="18"/>
              </w:rPr>
              <w:t>de 2021.</w:t>
            </w:r>
          </w:p>
        </w:tc>
      </w:tr>
      <w:tr w:rsidR="00043EFF" w:rsidRPr="00383A16" w14:paraId="431DFD5E" w14:textId="77777777" w:rsidTr="00383A16">
        <w:tc>
          <w:tcPr>
            <w:tcW w:w="1694" w:type="pct"/>
            <w:vAlign w:val="center"/>
            <w:hideMark/>
          </w:tcPr>
          <w:p w14:paraId="79450343" w14:textId="28F34708"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Quantidade de Debêntures:</w:t>
            </w:r>
          </w:p>
        </w:tc>
        <w:tc>
          <w:tcPr>
            <w:tcW w:w="3306" w:type="pct"/>
            <w:vAlign w:val="center"/>
            <w:hideMark/>
          </w:tcPr>
          <w:p w14:paraId="679B1268" w14:textId="0854436C" w:rsidR="00043EFF" w:rsidRPr="00383A16" w:rsidRDefault="00A75743" w:rsidP="00043EFF">
            <w:pPr>
              <w:widowControl w:val="0"/>
              <w:spacing w:before="40" w:after="40" w:line="252" w:lineRule="auto"/>
              <w:rPr>
                <w:rFonts w:cs="Tahoma"/>
                <w:sz w:val="18"/>
                <w:szCs w:val="18"/>
              </w:rPr>
            </w:pPr>
            <w:r>
              <w:rPr>
                <w:rFonts w:cs="Tahoma"/>
                <w:sz w:val="18"/>
                <w:szCs w:val="18"/>
              </w:rPr>
              <w:t xml:space="preserve">Até </w:t>
            </w:r>
            <w:r w:rsidR="00043EFF">
              <w:rPr>
                <w:rFonts w:cs="Tahoma"/>
                <w:sz w:val="18"/>
                <w:szCs w:val="18"/>
              </w:rPr>
              <w:t>152</w:t>
            </w:r>
            <w:r w:rsidR="00043EFF" w:rsidRPr="00CC6A8A">
              <w:rPr>
                <w:rFonts w:cs="Tahoma"/>
                <w:sz w:val="18"/>
                <w:szCs w:val="18"/>
              </w:rPr>
              <w:t>.</w:t>
            </w:r>
            <w:r w:rsidR="00043EFF">
              <w:rPr>
                <w:rFonts w:cs="Tahoma"/>
                <w:sz w:val="18"/>
                <w:szCs w:val="18"/>
              </w:rPr>
              <w:t>0</w:t>
            </w:r>
            <w:r w:rsidR="00043EFF" w:rsidRPr="00CC6A8A">
              <w:rPr>
                <w:rFonts w:cs="Tahoma"/>
                <w:sz w:val="18"/>
                <w:szCs w:val="18"/>
              </w:rPr>
              <w:t>00 (</w:t>
            </w:r>
            <w:r w:rsidR="00043EFF">
              <w:rPr>
                <w:rFonts w:cs="Tahoma"/>
                <w:sz w:val="18"/>
                <w:szCs w:val="18"/>
              </w:rPr>
              <w:t>cento e cinquenta e duas mil</w:t>
            </w:r>
            <w:r w:rsidR="00043EFF" w:rsidRPr="00CC6A8A">
              <w:rPr>
                <w:rFonts w:cs="Tahoma"/>
                <w:sz w:val="18"/>
                <w:szCs w:val="18"/>
              </w:rPr>
              <w:t>) debêntures simples, não conversíveis em ações, em até três séries.</w:t>
            </w:r>
          </w:p>
        </w:tc>
      </w:tr>
      <w:tr w:rsidR="00043EFF" w:rsidRPr="00383A16" w14:paraId="140F4F3E" w14:textId="77777777" w:rsidTr="00383A16">
        <w:tc>
          <w:tcPr>
            <w:tcW w:w="1694" w:type="pct"/>
            <w:vAlign w:val="center"/>
          </w:tcPr>
          <w:p w14:paraId="119E55FA" w14:textId="23AB39F0"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Valor Nominal Unitário</w:t>
            </w:r>
          </w:p>
        </w:tc>
        <w:tc>
          <w:tcPr>
            <w:tcW w:w="3306" w:type="pct"/>
            <w:vAlign w:val="center"/>
          </w:tcPr>
          <w:p w14:paraId="02550E39" w14:textId="6A28D35D" w:rsidR="00043EFF" w:rsidRPr="00383A16" w:rsidRDefault="00043EFF" w:rsidP="00043EFF">
            <w:pPr>
              <w:widowControl w:val="0"/>
              <w:spacing w:before="40" w:after="40" w:line="252" w:lineRule="auto"/>
              <w:rPr>
                <w:rFonts w:cs="Tahoma"/>
                <w:sz w:val="18"/>
                <w:szCs w:val="18"/>
              </w:rPr>
            </w:pPr>
            <w:r w:rsidRPr="00CC6A8A">
              <w:rPr>
                <w:rFonts w:cs="Tahoma"/>
                <w:sz w:val="18"/>
                <w:szCs w:val="18"/>
              </w:rPr>
              <w:t>R$ 1.000,00 (mil reais).</w:t>
            </w:r>
          </w:p>
        </w:tc>
      </w:tr>
      <w:tr w:rsidR="00043EFF" w:rsidRPr="00383A16" w14:paraId="74C1636E" w14:textId="77777777" w:rsidTr="00383A16">
        <w:tc>
          <w:tcPr>
            <w:tcW w:w="1694" w:type="pct"/>
            <w:vAlign w:val="center"/>
            <w:hideMark/>
          </w:tcPr>
          <w:p w14:paraId="2A5FA949" w14:textId="3B418B39"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Prazo</w:t>
            </w:r>
            <w:r>
              <w:rPr>
                <w:rFonts w:cs="Tahoma"/>
                <w:i/>
                <w:sz w:val="18"/>
                <w:szCs w:val="18"/>
              </w:rPr>
              <w:t xml:space="preserve"> e Data de Vencimento</w:t>
            </w:r>
          </w:p>
        </w:tc>
        <w:tc>
          <w:tcPr>
            <w:tcW w:w="3306" w:type="pct"/>
            <w:vAlign w:val="center"/>
            <w:hideMark/>
          </w:tcPr>
          <w:p w14:paraId="32EE22FF" w14:textId="209DDFB9" w:rsidR="00043EFF" w:rsidRPr="00383A16" w:rsidRDefault="00043EFF" w:rsidP="00043EFF">
            <w:pPr>
              <w:pStyle w:val="PargrafodaLista"/>
              <w:widowControl w:val="0"/>
              <w:spacing w:before="40" w:after="40" w:line="252" w:lineRule="auto"/>
              <w:ind w:left="0"/>
              <w:rPr>
                <w:rFonts w:cs="Tahoma"/>
                <w:smallCaps/>
                <w:color w:val="000000"/>
                <w:sz w:val="18"/>
                <w:szCs w:val="18"/>
              </w:rPr>
            </w:pPr>
            <w:r>
              <w:rPr>
                <w:rFonts w:cs="Tahoma"/>
                <w:sz w:val="18"/>
                <w:szCs w:val="18"/>
              </w:rPr>
              <w:t>8052 (oito mil e cinquenta e dois)</w:t>
            </w:r>
            <w:r w:rsidR="00D30ED0">
              <w:rPr>
                <w:rFonts w:cs="Tahoma"/>
                <w:sz w:val="18"/>
                <w:szCs w:val="18"/>
              </w:rPr>
              <w:t xml:space="preserve"> dias</w:t>
            </w:r>
            <w:r>
              <w:rPr>
                <w:rFonts w:cs="Tahoma"/>
                <w:sz w:val="18"/>
                <w:szCs w:val="18"/>
              </w:rPr>
              <w:t xml:space="preserve">, vencendo-se, portanto, em </w:t>
            </w:r>
            <w:r w:rsidRPr="00CC6A8A">
              <w:rPr>
                <w:rFonts w:cs="Tahoma"/>
                <w:sz w:val="18"/>
                <w:szCs w:val="18"/>
              </w:rPr>
              <w:t xml:space="preserve">15 de </w:t>
            </w:r>
            <w:r>
              <w:rPr>
                <w:rFonts w:cs="Tahoma"/>
                <w:sz w:val="18"/>
                <w:szCs w:val="18"/>
              </w:rPr>
              <w:t>agosto</w:t>
            </w:r>
            <w:r w:rsidRPr="00CC6A8A">
              <w:rPr>
                <w:rFonts w:cs="Tahoma"/>
                <w:sz w:val="18"/>
                <w:szCs w:val="18"/>
              </w:rPr>
              <w:t xml:space="preserve"> de 20</w:t>
            </w:r>
            <w:r>
              <w:rPr>
                <w:rFonts w:cs="Tahoma"/>
                <w:sz w:val="18"/>
                <w:szCs w:val="18"/>
              </w:rPr>
              <w:t>43</w:t>
            </w:r>
          </w:p>
        </w:tc>
      </w:tr>
      <w:tr w:rsidR="00043EFF" w:rsidRPr="00383A16" w14:paraId="7DAC2CEB" w14:textId="77777777" w:rsidTr="00383A16">
        <w:tc>
          <w:tcPr>
            <w:tcW w:w="1694" w:type="pct"/>
            <w:vAlign w:val="center"/>
          </w:tcPr>
          <w:p w14:paraId="3A106826" w14:textId="0524A6B6"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Remuneração:</w:t>
            </w:r>
          </w:p>
        </w:tc>
        <w:tc>
          <w:tcPr>
            <w:tcW w:w="3306" w:type="pct"/>
            <w:vAlign w:val="center"/>
          </w:tcPr>
          <w:p w14:paraId="227856F1" w14:textId="090550C7" w:rsidR="00043EFF" w:rsidRPr="00383A16" w:rsidRDefault="00043EFF" w:rsidP="00043EFF">
            <w:pPr>
              <w:widowControl w:val="0"/>
              <w:spacing w:before="40" w:after="40" w:line="252" w:lineRule="auto"/>
              <w:rPr>
                <w:rFonts w:cs="Tahoma"/>
                <w:sz w:val="18"/>
                <w:szCs w:val="18"/>
              </w:rPr>
            </w:pPr>
            <w:r w:rsidRPr="00CC6A8A">
              <w:rPr>
                <w:rFonts w:cs="Tahoma"/>
                <w:sz w:val="18"/>
                <w:szCs w:val="18"/>
              </w:rPr>
              <w:t>Sobre o Valor Nominal Unitário das Debêntures incidirão juros remuneratórios calculados semestralmente e pagos ao final de cada período de capitalização, conforme fórmula descrita na Escritura da 2ª Emissão.</w:t>
            </w:r>
          </w:p>
        </w:tc>
      </w:tr>
      <w:tr w:rsidR="00043EFF" w:rsidRPr="00383A16" w14:paraId="7C7184EC" w14:textId="77777777" w:rsidTr="00383A16">
        <w:tc>
          <w:tcPr>
            <w:tcW w:w="1694" w:type="pct"/>
            <w:vAlign w:val="center"/>
            <w:hideMark/>
          </w:tcPr>
          <w:p w14:paraId="432E7A88" w14:textId="7ADB752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Encargos</w:t>
            </w:r>
          </w:p>
        </w:tc>
        <w:tc>
          <w:tcPr>
            <w:tcW w:w="3306" w:type="pct"/>
            <w:vAlign w:val="center"/>
            <w:hideMark/>
          </w:tcPr>
          <w:p w14:paraId="691F9A5B" w14:textId="63909563"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w:t>
            </w:r>
          </w:p>
        </w:tc>
      </w:tr>
      <w:tr w:rsidR="00043EFF" w:rsidRPr="00383A16" w14:paraId="3F21CC01" w14:textId="77777777" w:rsidTr="00383A16">
        <w:tc>
          <w:tcPr>
            <w:tcW w:w="1694" w:type="pct"/>
            <w:vAlign w:val="center"/>
          </w:tcPr>
          <w:p w14:paraId="1EB9C8C5" w14:textId="5E6870EE"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sz w:val="18"/>
                <w:szCs w:val="18"/>
              </w:rPr>
              <w:t>Conversibilidade</w:t>
            </w:r>
          </w:p>
        </w:tc>
        <w:tc>
          <w:tcPr>
            <w:tcW w:w="3306" w:type="pct"/>
            <w:vAlign w:val="center"/>
          </w:tcPr>
          <w:p w14:paraId="5857E610" w14:textId="67C1325A" w:rsidR="00043EFF" w:rsidRPr="00383A16" w:rsidRDefault="00043EFF" w:rsidP="00043EFF">
            <w:pPr>
              <w:widowControl w:val="0"/>
              <w:spacing w:before="40" w:after="40" w:line="252" w:lineRule="auto"/>
              <w:ind w:left="-90"/>
              <w:rPr>
                <w:rFonts w:cs="Tahoma"/>
                <w:color w:val="000000"/>
                <w:sz w:val="18"/>
                <w:szCs w:val="18"/>
              </w:rPr>
            </w:pPr>
            <w:r w:rsidRPr="00CC6A8A">
              <w:rPr>
                <w:rFonts w:cs="Tahoma"/>
                <w:iCs/>
                <w:color w:val="000000"/>
                <w:sz w:val="18"/>
                <w:szCs w:val="18"/>
              </w:rPr>
              <w:t>As Debêntures serão simples, não conversíveis em ações de emissão da Emissora.</w:t>
            </w:r>
          </w:p>
        </w:tc>
      </w:tr>
      <w:tr w:rsidR="00043EFF" w:rsidRPr="00383A16" w14:paraId="00FE687D" w14:textId="77777777" w:rsidTr="00383A16">
        <w:tc>
          <w:tcPr>
            <w:tcW w:w="1694" w:type="pct"/>
            <w:vAlign w:val="center"/>
          </w:tcPr>
          <w:p w14:paraId="72238330" w14:textId="79B58301" w:rsidR="00043EFF" w:rsidRPr="00383A16" w:rsidRDefault="00043EFF" w:rsidP="00043EFF">
            <w:pPr>
              <w:widowControl w:val="0"/>
              <w:spacing w:before="40" w:after="40" w:line="252" w:lineRule="auto"/>
              <w:ind w:left="-90"/>
              <w:rPr>
                <w:rFonts w:cs="Tahoma"/>
                <w:i/>
                <w:iCs/>
                <w:color w:val="000000"/>
                <w:sz w:val="18"/>
                <w:szCs w:val="18"/>
              </w:rPr>
            </w:pPr>
            <w:r w:rsidRPr="00CC6A8A">
              <w:rPr>
                <w:rFonts w:cs="Tahoma"/>
                <w:i/>
                <w:iCs/>
                <w:color w:val="000000"/>
                <w:sz w:val="18"/>
                <w:szCs w:val="18"/>
              </w:rPr>
              <w:t>Amortização ou Resgate Antecipado</w:t>
            </w:r>
            <w:r w:rsidRPr="00CC6A8A">
              <w:rPr>
                <w:rFonts w:cs="Tahoma"/>
                <w:i/>
                <w:sz w:val="18"/>
                <w:szCs w:val="18"/>
              </w:rPr>
              <w:t>:</w:t>
            </w:r>
          </w:p>
        </w:tc>
        <w:tc>
          <w:tcPr>
            <w:tcW w:w="3306" w:type="pct"/>
            <w:vAlign w:val="center"/>
          </w:tcPr>
          <w:p w14:paraId="576CB8E7" w14:textId="436FB52C" w:rsidR="00043EFF" w:rsidRPr="00383A16" w:rsidRDefault="00043EFF" w:rsidP="00043EFF">
            <w:pPr>
              <w:widowControl w:val="0"/>
              <w:spacing w:before="40" w:after="40" w:line="252" w:lineRule="auto"/>
              <w:ind w:left="-90"/>
              <w:rPr>
                <w:rFonts w:cs="Tahoma"/>
                <w:color w:val="000000"/>
                <w:sz w:val="18"/>
                <w:szCs w:val="18"/>
              </w:rPr>
            </w:pPr>
            <w:r w:rsidRPr="00CC6A8A">
              <w:rPr>
                <w:rFonts w:cs="Tahoma"/>
                <w:color w:val="000000"/>
                <w:sz w:val="18"/>
                <w:szCs w:val="18"/>
              </w:rPr>
              <w:t>A Emissora poderá realizar a amortização ou resgate antecipado das Debêntures, nos termos da Escritura da 2ª Emissão ou da lei</w:t>
            </w:r>
            <w:r w:rsidRPr="00CC6A8A">
              <w:rPr>
                <w:rFonts w:cs="Tahoma"/>
                <w:sz w:val="18"/>
                <w:szCs w:val="18"/>
              </w:rPr>
              <w:t xml:space="preserve">. </w:t>
            </w:r>
          </w:p>
        </w:tc>
      </w:tr>
      <w:tr w:rsidR="00043EFF" w:rsidRPr="00383A16" w14:paraId="5C3E31B4" w14:textId="77777777" w:rsidTr="00383A16">
        <w:tc>
          <w:tcPr>
            <w:tcW w:w="1694" w:type="pct"/>
            <w:vAlign w:val="center"/>
            <w:hideMark/>
          </w:tcPr>
          <w:p w14:paraId="2A055935" w14:textId="3CBFE842" w:rsidR="00043EFF" w:rsidRPr="00383A16" w:rsidRDefault="00043EFF" w:rsidP="00043EFF">
            <w:pPr>
              <w:widowControl w:val="0"/>
              <w:spacing w:before="40" w:after="40" w:line="252" w:lineRule="auto"/>
              <w:ind w:left="-90"/>
              <w:rPr>
                <w:rFonts w:cs="Tahoma"/>
                <w:i/>
                <w:sz w:val="18"/>
                <w:szCs w:val="18"/>
              </w:rPr>
            </w:pPr>
            <w:r w:rsidRPr="00CC6A8A">
              <w:rPr>
                <w:rFonts w:cs="Tahoma"/>
                <w:i/>
                <w:sz w:val="18"/>
                <w:szCs w:val="18"/>
              </w:rPr>
              <w:t>Outras obrigações garantidas:</w:t>
            </w:r>
          </w:p>
        </w:tc>
        <w:tc>
          <w:tcPr>
            <w:tcW w:w="3306" w:type="pct"/>
            <w:vAlign w:val="center"/>
            <w:hideMark/>
          </w:tcPr>
          <w:p w14:paraId="2A3C0951" w14:textId="04D89A12" w:rsidR="00043EFF" w:rsidRPr="00383A16" w:rsidRDefault="00043EFF" w:rsidP="00043EFF">
            <w:pPr>
              <w:widowControl w:val="0"/>
              <w:spacing w:before="40" w:after="40" w:line="252" w:lineRule="auto"/>
              <w:ind w:left="-90"/>
              <w:rPr>
                <w:rFonts w:cs="Tahoma"/>
                <w:sz w:val="18"/>
                <w:szCs w:val="18"/>
              </w:rPr>
            </w:pPr>
            <w:r w:rsidRPr="00CC6A8A">
              <w:rPr>
                <w:rFonts w:cs="Tahoma"/>
                <w:sz w:val="18"/>
                <w:szCs w:val="18"/>
              </w:rPr>
              <w:t>Todas as obrigações, principais e/ou acessórias, assumidas pela Emissora, decorrentes ou de qualquer forma relacionadas à 2ª Emissão de Debêntures nos termos do “</w:t>
            </w:r>
            <w:r w:rsidRPr="00CC6A8A">
              <w:rPr>
                <w:rFonts w:cs="Tahoma"/>
                <w:i/>
                <w:color w:val="000000" w:themeColor="text1"/>
                <w:sz w:val="18"/>
                <w:szCs w:val="18"/>
              </w:rPr>
              <w:t>Instrumento Particular de Escritura da 2ª (Segunda) Emissão de Debêntures Simples, Não Conversíveis em Ações, em Até Três Séries, da Espécie com Garantia Real e Com Garantia Adicional Fidejussória, para Distribuição Pública com Esforços Restritos, da LC Energia Holding S.A.</w:t>
            </w:r>
            <w:r w:rsidRPr="00CC6A8A">
              <w:rPr>
                <w:rFonts w:cs="Tahoma"/>
                <w:sz w:val="18"/>
                <w:szCs w:val="18"/>
              </w:rPr>
              <w:t>” celebrado entre a Emissora</w:t>
            </w:r>
            <w:r>
              <w:rPr>
                <w:rFonts w:cs="Tahoma"/>
                <w:sz w:val="18"/>
                <w:szCs w:val="18"/>
              </w:rPr>
              <w:t>, o Fiador</w:t>
            </w:r>
            <w:r w:rsidRPr="00CC6A8A">
              <w:rPr>
                <w:rFonts w:cs="Tahoma"/>
                <w:sz w:val="18"/>
                <w:szCs w:val="18"/>
              </w:rPr>
              <w:t xml:space="preserve"> e o Agente Fiduciário, em </w:t>
            </w:r>
            <w:r w:rsidRPr="00CC6A8A">
              <w:rPr>
                <w:rFonts w:cs="Tahoma"/>
                <w:bCs/>
                <w:sz w:val="18"/>
                <w:szCs w:val="18"/>
              </w:rPr>
              <w:t xml:space="preserve">[●] </w:t>
            </w:r>
            <w:r w:rsidRPr="00CC6A8A">
              <w:rPr>
                <w:rFonts w:cs="Tahoma"/>
                <w:sz w:val="18"/>
                <w:szCs w:val="18"/>
              </w:rPr>
              <w:t xml:space="preserve">de </w:t>
            </w:r>
            <w:r w:rsidRPr="00CC6A8A">
              <w:rPr>
                <w:rFonts w:cs="Tahoma"/>
                <w:bCs/>
                <w:sz w:val="18"/>
                <w:szCs w:val="18"/>
              </w:rPr>
              <w:t xml:space="preserve">[●] </w:t>
            </w:r>
            <w:r w:rsidRPr="00CC6A8A">
              <w:rPr>
                <w:rFonts w:cs="Tahoma"/>
                <w:sz w:val="18"/>
                <w:szCs w:val="18"/>
              </w:rPr>
              <w:t>de 2021.</w:t>
            </w:r>
          </w:p>
        </w:tc>
      </w:tr>
      <w:bookmarkEnd w:id="137"/>
    </w:tbl>
    <w:p w14:paraId="40F97629" w14:textId="77777777" w:rsidR="00EE6BA4" w:rsidRDefault="00EE6BA4" w:rsidP="00383A16">
      <w:pPr>
        <w:pStyle w:val="Body"/>
        <w:jc w:val="center"/>
      </w:pPr>
    </w:p>
    <w:p w14:paraId="1C4B1EC5" w14:textId="0591AF29" w:rsidR="00EE6BA4" w:rsidRPr="00EE6BA4" w:rsidRDefault="00EE6BA4" w:rsidP="00383A16">
      <w:pPr>
        <w:pStyle w:val="Body"/>
        <w:jc w:val="center"/>
      </w:pPr>
      <w:r w:rsidRPr="00EE6BA4">
        <w:t>* * * *</w:t>
      </w:r>
    </w:p>
    <w:p w14:paraId="2B597E54" w14:textId="1A1E08DA" w:rsidR="00E76B1F" w:rsidRPr="00383A16" w:rsidRDefault="00E76B1F" w:rsidP="00383A16">
      <w:pPr>
        <w:pStyle w:val="TtuloAnexo"/>
      </w:pPr>
      <w:r w:rsidRPr="00383A16">
        <w:lastRenderedPageBreak/>
        <w:t>ANEXO II</w:t>
      </w:r>
    </w:p>
    <w:p w14:paraId="235026D9" w14:textId="778F81C5" w:rsidR="00E76B1F" w:rsidRPr="00383A16" w:rsidRDefault="00E76B1F" w:rsidP="00383A16">
      <w:pPr>
        <w:pStyle w:val="SubTtulo0"/>
        <w:jc w:val="center"/>
      </w:pPr>
      <w:r w:rsidRPr="00383A16">
        <w:t>MODELO DE NOTIFICAÇÃO – BANCO DA CONTA VINCULADA</w:t>
      </w:r>
    </w:p>
    <w:p w14:paraId="57725907" w14:textId="049B4C41" w:rsidR="00EB008F" w:rsidRPr="00383A16" w:rsidRDefault="00EB008F" w:rsidP="00383A16">
      <w:pPr>
        <w:pStyle w:val="Body"/>
        <w:jc w:val="center"/>
        <w:rPr>
          <w:b/>
          <w:bCs/>
        </w:rPr>
      </w:pPr>
      <w:r w:rsidRPr="00383A16">
        <w:rPr>
          <w:b/>
          <w:bCs/>
        </w:rPr>
        <w:t>[</w:t>
      </w:r>
      <w:r w:rsidRPr="00CC2FBC">
        <w:rPr>
          <w:b/>
          <w:bCs/>
          <w:highlight w:val="yellow"/>
        </w:rPr>
        <w:t>Nota: Lyon, favor atualizar após celebração do Contrato de Conta Vinculada</w:t>
      </w:r>
      <w:r w:rsidRPr="00383A16">
        <w:rPr>
          <w:b/>
          <w:bCs/>
        </w:rPr>
        <w:t>]</w:t>
      </w:r>
    </w:p>
    <w:p w14:paraId="54EF0D80" w14:textId="77777777" w:rsidR="00E76B1F" w:rsidRPr="00E76B1F" w:rsidRDefault="00E76B1F" w:rsidP="00383A16">
      <w:pPr>
        <w:pStyle w:val="Body"/>
      </w:pPr>
    </w:p>
    <w:p w14:paraId="78B5E17C" w14:textId="35F1C6CB" w:rsidR="00E76B1F" w:rsidRPr="00E76B1F" w:rsidRDefault="00E76B1F" w:rsidP="00383A16">
      <w:pPr>
        <w:pStyle w:val="Body"/>
        <w:jc w:val="left"/>
        <w:rPr>
          <w:rFonts w:cs="Tahoma"/>
          <w:szCs w:val="20"/>
        </w:rPr>
      </w:pPr>
      <w:r w:rsidRPr="00E76B1F">
        <w:rPr>
          <w:rFonts w:cs="Tahoma"/>
          <w:bCs/>
          <w:szCs w:val="20"/>
        </w:rPr>
        <w:t>À</w:t>
      </w:r>
      <w:r w:rsidR="00383A16">
        <w:rPr>
          <w:rFonts w:cs="Tahoma"/>
          <w:bCs/>
          <w:szCs w:val="20"/>
        </w:rPr>
        <w:br/>
      </w:r>
      <w:r w:rsidR="00043EFF">
        <w:rPr>
          <w:rFonts w:cs="Tahoma"/>
          <w:bCs/>
          <w:szCs w:val="20"/>
        </w:rPr>
        <w:t>[</w:t>
      </w:r>
      <w:proofErr w:type="spellStart"/>
      <w:del w:id="138" w:author="Autor">
        <w:r w:rsidRPr="00E76B1F" w:rsidDel="00774FC1">
          <w:rPr>
            <w:rFonts w:cs="Tahoma"/>
            <w:bCs/>
            <w:szCs w:val="20"/>
          </w:rPr>
          <w:delText>Caixa Econômica Federal</w:delText>
        </w:r>
      </w:del>
      <w:ins w:id="139" w:author="Autor">
        <w:r w:rsidR="00774FC1">
          <w:rPr>
            <w:rFonts w:cs="Tahoma"/>
            <w:bCs/>
            <w:szCs w:val="20"/>
          </w:rPr>
          <w:t>Fram</w:t>
        </w:r>
        <w:proofErr w:type="spellEnd"/>
        <w:r w:rsidR="00774FC1">
          <w:rPr>
            <w:rFonts w:cs="Tahoma"/>
            <w:bCs/>
            <w:szCs w:val="20"/>
          </w:rPr>
          <w:t xml:space="preserve"> Capital</w:t>
        </w:r>
        <w:r w:rsidR="00184723">
          <w:rPr>
            <w:rFonts w:cs="Tahoma"/>
            <w:bCs/>
            <w:szCs w:val="20"/>
          </w:rPr>
          <w:t xml:space="preserve"> DTVM S/A</w:t>
        </w:r>
      </w:ins>
      <w:r w:rsidR="00043EFF">
        <w:rPr>
          <w:rFonts w:cs="Tahoma"/>
          <w:bCs/>
          <w:szCs w:val="20"/>
        </w:rPr>
        <w:t>]</w:t>
      </w:r>
      <w:r w:rsidR="00383A16">
        <w:rPr>
          <w:rFonts w:cs="Tahoma"/>
          <w:bCs/>
          <w:szCs w:val="20"/>
        </w:rPr>
        <w:br/>
      </w:r>
      <w:r w:rsidRPr="00E76B1F">
        <w:rPr>
          <w:rFonts w:cs="Tahoma"/>
          <w:bCs/>
          <w:szCs w:val="20"/>
          <w:highlight w:val="yellow"/>
        </w:rPr>
        <w:t>[endereço]</w:t>
      </w:r>
      <w:r w:rsidR="00383A16">
        <w:rPr>
          <w:rFonts w:cs="Tahoma"/>
          <w:bCs/>
          <w:szCs w:val="20"/>
        </w:rPr>
        <w:br/>
      </w:r>
      <w:r w:rsidRPr="00E76B1F">
        <w:rPr>
          <w:rFonts w:cs="Tahoma"/>
          <w:bCs/>
          <w:szCs w:val="20"/>
        </w:rPr>
        <w:t xml:space="preserve">At.: </w:t>
      </w:r>
      <w:r w:rsidRPr="00E76B1F">
        <w:rPr>
          <w:rFonts w:cs="Tahoma"/>
          <w:szCs w:val="20"/>
          <w:highlight w:val="yellow"/>
        </w:rPr>
        <w:t>[●]</w:t>
      </w:r>
    </w:p>
    <w:p w14:paraId="7498510C" w14:textId="77777777" w:rsidR="00E76B1F" w:rsidRPr="00E76B1F" w:rsidRDefault="00E76B1F" w:rsidP="00383A16">
      <w:pPr>
        <w:pStyle w:val="Body"/>
        <w:rPr>
          <w:rFonts w:cs="Tahoma"/>
          <w:bCs/>
          <w:szCs w:val="20"/>
        </w:rPr>
      </w:pPr>
    </w:p>
    <w:p w14:paraId="126A3512" w14:textId="77777777" w:rsidR="00E76B1F" w:rsidRPr="00E76B1F" w:rsidRDefault="00E76B1F" w:rsidP="00383A16">
      <w:pPr>
        <w:pStyle w:val="SubTtulo0"/>
      </w:pPr>
      <w:r w:rsidRPr="00E76B1F">
        <w:t xml:space="preserve">Ref.: Cessão Fiduciária de Direitos Creditórios. </w:t>
      </w:r>
    </w:p>
    <w:p w14:paraId="0F82A2D2" w14:textId="15E17F81" w:rsidR="00E76B1F" w:rsidRDefault="00E76B1F" w:rsidP="00383A16">
      <w:pPr>
        <w:pStyle w:val="Body"/>
        <w:rPr>
          <w:rFonts w:cs="Tahoma"/>
          <w:bCs/>
          <w:szCs w:val="20"/>
        </w:rPr>
      </w:pPr>
    </w:p>
    <w:p w14:paraId="06E540B3" w14:textId="77777777" w:rsidR="00383A16" w:rsidRPr="00E76B1F" w:rsidRDefault="00383A16" w:rsidP="00383A16">
      <w:pPr>
        <w:pStyle w:val="Body"/>
        <w:rPr>
          <w:rFonts w:cs="Tahoma"/>
          <w:bCs/>
          <w:szCs w:val="20"/>
        </w:rPr>
      </w:pPr>
    </w:p>
    <w:p w14:paraId="21AD1D5F" w14:textId="77777777" w:rsidR="00E76B1F" w:rsidRPr="00E76B1F" w:rsidRDefault="00E76B1F" w:rsidP="00383A16">
      <w:pPr>
        <w:pStyle w:val="Body"/>
        <w:rPr>
          <w:rFonts w:cs="Tahoma"/>
          <w:bCs/>
          <w:szCs w:val="20"/>
        </w:rPr>
      </w:pPr>
      <w:r w:rsidRPr="00E76B1F">
        <w:rPr>
          <w:rFonts w:cs="Tahoma"/>
          <w:bCs/>
          <w:szCs w:val="20"/>
        </w:rPr>
        <w:t>Prezados Senhores:</w:t>
      </w:r>
    </w:p>
    <w:p w14:paraId="55D01353" w14:textId="38325EC2" w:rsidR="00E76B1F" w:rsidRPr="00E76B1F" w:rsidRDefault="00E76B1F" w:rsidP="00383A16">
      <w:pPr>
        <w:pStyle w:val="Body"/>
        <w:rPr>
          <w:rFonts w:cs="Tahoma"/>
          <w:szCs w:val="20"/>
        </w:rPr>
      </w:pPr>
      <w:r w:rsidRPr="00E76B1F">
        <w:rPr>
          <w:rFonts w:cs="Tahoma"/>
          <w:bCs/>
          <w:szCs w:val="20"/>
        </w:rPr>
        <w:t xml:space="preserve">Informamos que, nos termos do </w:t>
      </w:r>
      <w:r w:rsidRPr="00E76B1F">
        <w:rPr>
          <w:rFonts w:cs="Tahoma"/>
          <w:szCs w:val="20"/>
        </w:rPr>
        <w:t xml:space="preserve">Contrato de Cessão Fiduciária e Vinculação de Direitos Creditórios em Garantia e Outras Avenças celebrado entre </w:t>
      </w:r>
      <w:r w:rsidRPr="00E76B1F">
        <w:rPr>
          <w:rFonts w:cs="Tahoma"/>
          <w:b/>
          <w:bCs/>
          <w:szCs w:val="20"/>
        </w:rPr>
        <w:t>COLINAS TRANSMISSORA DE ENERGIA ELÉTRICA S.A.</w:t>
      </w:r>
      <w:r w:rsidRPr="00E76B1F">
        <w:rPr>
          <w:rFonts w:cs="Tahoma"/>
          <w:szCs w:val="20"/>
        </w:rPr>
        <w:t>, sociedade anônima com sede na cidade de São Paulo, Estado de São Paulo Avenida Presidente Juscelino Kubitschek 2041, Torre D, andar 23, sala 9, Vila Nova Conceição, CEP 04543-011, inscrita no CNPJ/ME sob o n.º 31.326.856/0001-85 (“</w:t>
      </w:r>
      <w:r w:rsidRPr="00490CCD">
        <w:rPr>
          <w:rFonts w:cs="Tahoma"/>
          <w:b/>
          <w:bCs/>
          <w:szCs w:val="20"/>
        </w:rPr>
        <w:t>Cedente</w:t>
      </w:r>
      <w:r w:rsidRPr="00E76B1F">
        <w:rPr>
          <w:rFonts w:cs="Tahoma"/>
          <w:szCs w:val="20"/>
        </w:rPr>
        <w:t xml:space="preserve">”), </w:t>
      </w:r>
      <w:r w:rsidR="00490CCD">
        <w:rPr>
          <w:rFonts w:cs="Tahoma"/>
          <w:bCs/>
          <w:szCs w:val="20"/>
        </w:rPr>
        <w:t xml:space="preserve">e </w:t>
      </w:r>
      <w:r w:rsidR="009F631E">
        <w:rPr>
          <w:rFonts w:cs="Tahoma"/>
          <w:b/>
          <w:szCs w:val="20"/>
        </w:rPr>
        <w:t>SIMPLIFIC PAVARINI DISTRIBUIDORA DE TÍTULOS E VALORES MOBILIÁRIOS LTDA.</w:t>
      </w:r>
      <w:r w:rsidR="009F631E" w:rsidRPr="00837119">
        <w:rPr>
          <w:rFonts w:cs="Tahoma"/>
          <w:szCs w:val="20"/>
        </w:rPr>
        <w:t xml:space="preserve">, instituição financeira </w:t>
      </w:r>
      <w:r w:rsidR="009F631E">
        <w:rPr>
          <w:rFonts w:ascii="Arial" w:hAnsi="Arial" w:cs="Arial"/>
          <w:szCs w:val="20"/>
        </w:rPr>
        <w:t>com filial na Cidade de São Paulo, Estado de São Paulo, na Rua Joaquim Floriano, nº 466, Bloco B, Conjunto 1401, Itaim Bibi, CEP 04534-004</w:t>
      </w:r>
      <w:r w:rsidR="00490CCD" w:rsidRPr="001E61CA">
        <w:rPr>
          <w:rFonts w:cs="Tahoma"/>
          <w:bCs/>
          <w:szCs w:val="20"/>
        </w:rPr>
        <w:t>, inscrita no CNPJ/ME sob o nº </w:t>
      </w:r>
      <w:r w:rsidR="009F631E" w:rsidRPr="009F631E">
        <w:rPr>
          <w:rFonts w:cs="Tahoma"/>
          <w:bCs/>
          <w:szCs w:val="20"/>
        </w:rPr>
        <w:t>15.227.994/0004-01</w:t>
      </w:r>
      <w:r w:rsidR="00490CCD" w:rsidRPr="001E61CA">
        <w:rPr>
          <w:rFonts w:cs="Tahoma"/>
          <w:bCs/>
          <w:szCs w:val="20"/>
        </w:rPr>
        <w:t xml:space="preserve">, </w:t>
      </w:r>
      <w:r w:rsidR="00490CCD" w:rsidRPr="00E76B1F">
        <w:rPr>
          <w:rFonts w:cs="Tahoma"/>
          <w:szCs w:val="20"/>
        </w:rPr>
        <w:t xml:space="preserve">na qualidade de representante dos titulares das </w:t>
      </w:r>
      <w:r w:rsidR="003C0865">
        <w:rPr>
          <w:rFonts w:cs="Tahoma"/>
          <w:szCs w:val="20"/>
        </w:rPr>
        <w:t>d</w:t>
      </w:r>
      <w:r w:rsidR="00490CCD" w:rsidRPr="00E76B1F">
        <w:rPr>
          <w:rFonts w:cs="Tahoma"/>
          <w:szCs w:val="20"/>
        </w:rPr>
        <w:t xml:space="preserve">ebêntures </w:t>
      </w:r>
      <w:r w:rsidR="00017B0D">
        <w:rPr>
          <w:rFonts w:cs="Tahoma"/>
          <w:szCs w:val="20"/>
        </w:rPr>
        <w:t xml:space="preserve">emitidas pela LC Energia Holding S.A. no âmbito </w:t>
      </w:r>
      <w:r w:rsidR="00490CCD">
        <w:rPr>
          <w:rFonts w:cs="Tahoma"/>
          <w:szCs w:val="20"/>
        </w:rPr>
        <w:t xml:space="preserve">da </w:t>
      </w:r>
      <w:r w:rsidR="00017B0D" w:rsidRPr="00EE6BA4">
        <w:rPr>
          <w:rFonts w:eastAsia="MS Mincho" w:cs="Tahoma"/>
          <w:color w:val="000000"/>
          <w:szCs w:val="20"/>
        </w:rPr>
        <w:t xml:space="preserve">2ª (segunda) emissão pública de </w:t>
      </w:r>
      <w:r w:rsidR="009F631E">
        <w:rPr>
          <w:rFonts w:cs="Tahoma"/>
          <w:szCs w:val="20"/>
        </w:rPr>
        <w:t>d</w:t>
      </w:r>
      <w:r w:rsidR="009F631E" w:rsidRPr="00837119">
        <w:rPr>
          <w:rFonts w:cs="Tahoma"/>
          <w:szCs w:val="20"/>
        </w:rPr>
        <w:t>ebêntures</w:t>
      </w:r>
      <w:r w:rsidR="00017B0D" w:rsidRPr="00EE6BA4">
        <w:rPr>
          <w:rFonts w:eastAsia="MS Mincho" w:cs="Tahoma"/>
          <w:color w:val="000000"/>
          <w:szCs w:val="20"/>
        </w:rPr>
        <w:t xml:space="preserve"> </w:t>
      </w:r>
      <w:r w:rsidR="009F631E">
        <w:rPr>
          <w:rFonts w:eastAsia="MS Mincho" w:cs="Tahoma"/>
          <w:color w:val="000000"/>
          <w:szCs w:val="20"/>
        </w:rPr>
        <w:t xml:space="preserve">simples, </w:t>
      </w:r>
      <w:r w:rsidR="00017B0D" w:rsidRPr="00EE6BA4">
        <w:rPr>
          <w:rFonts w:eastAsia="MS Mincho" w:cs="Tahoma"/>
          <w:color w:val="000000"/>
          <w:szCs w:val="20"/>
        </w:rPr>
        <w:t xml:space="preserve">não conversíveis em ações, da espécie com garantia real e garantia fidejussória adicional, em </w:t>
      </w:r>
      <w:r w:rsidR="009F631E">
        <w:rPr>
          <w:rFonts w:eastAsia="MS Mincho" w:cs="Tahoma"/>
          <w:color w:val="000000"/>
          <w:szCs w:val="20"/>
        </w:rPr>
        <w:t>três séries</w:t>
      </w:r>
      <w:r w:rsidR="00017B0D" w:rsidRPr="00EE6BA4">
        <w:rPr>
          <w:rFonts w:eastAsia="MS Mincho" w:cs="Tahoma"/>
          <w:color w:val="000000"/>
          <w:szCs w:val="20"/>
        </w:rPr>
        <w:t>, com esforços restritos de distribuição, todas nominativas e escriturais</w:t>
      </w:r>
      <w:r w:rsidR="00017B0D" w:rsidRPr="001E61CA">
        <w:rPr>
          <w:rFonts w:cs="Tahoma"/>
          <w:szCs w:val="20"/>
        </w:rPr>
        <w:t xml:space="preserve"> </w:t>
      </w:r>
      <w:r w:rsidR="00490CCD" w:rsidRPr="001E61CA">
        <w:rPr>
          <w:rFonts w:cs="Tahoma"/>
          <w:szCs w:val="20"/>
        </w:rPr>
        <w:t>(</w:t>
      </w:r>
      <w:r w:rsidR="00490CCD">
        <w:rPr>
          <w:rFonts w:cs="Tahoma"/>
          <w:szCs w:val="20"/>
        </w:rPr>
        <w:t>“</w:t>
      </w:r>
      <w:r w:rsidR="00490CCD">
        <w:rPr>
          <w:rFonts w:cs="Tahoma"/>
          <w:b/>
          <w:bCs/>
          <w:szCs w:val="20"/>
        </w:rPr>
        <w:t>Cessionári</w:t>
      </w:r>
      <w:r w:rsidR="00FD0EF1">
        <w:rPr>
          <w:rFonts w:cs="Tahoma"/>
          <w:b/>
          <w:bCs/>
          <w:szCs w:val="20"/>
        </w:rPr>
        <w:t>o</w:t>
      </w:r>
      <w:r w:rsidR="00490CCD">
        <w:rPr>
          <w:rFonts w:cs="Tahoma"/>
          <w:szCs w:val="20"/>
        </w:rPr>
        <w:t>”</w:t>
      </w:r>
      <w:r w:rsidR="00FD0EF1">
        <w:rPr>
          <w:rFonts w:cs="Tahoma"/>
          <w:szCs w:val="20"/>
        </w:rPr>
        <w:t>)</w:t>
      </w:r>
      <w:r w:rsidR="00490CCD">
        <w:rPr>
          <w:rFonts w:cs="Tahoma"/>
          <w:szCs w:val="20"/>
        </w:rPr>
        <w:t xml:space="preserve">, </w:t>
      </w:r>
      <w:r w:rsidRPr="00E76B1F">
        <w:rPr>
          <w:rFonts w:cs="Tahoma"/>
          <w:bCs/>
          <w:szCs w:val="20"/>
        </w:rPr>
        <w:t xml:space="preserve">em </w:t>
      </w:r>
      <w:r w:rsidR="00FD0EF1" w:rsidRPr="00FD0EF1">
        <w:rPr>
          <w:rFonts w:cs="Tahoma"/>
          <w:bCs/>
          <w:szCs w:val="20"/>
        </w:rPr>
        <w:t>[●] de [●] de 2021</w:t>
      </w:r>
      <w:r w:rsidR="00EF2FC0">
        <w:rPr>
          <w:rFonts w:cs="Tahoma"/>
          <w:bCs/>
          <w:szCs w:val="20"/>
        </w:rPr>
        <w:t xml:space="preserve"> (“</w:t>
      </w:r>
      <w:r w:rsidR="00EF2FC0">
        <w:rPr>
          <w:rFonts w:cs="Tahoma"/>
          <w:b/>
          <w:szCs w:val="20"/>
        </w:rPr>
        <w:t>Contrato</w:t>
      </w:r>
      <w:r w:rsidR="00EF2FC0">
        <w:rPr>
          <w:rFonts w:cs="Tahoma"/>
          <w:bCs/>
          <w:szCs w:val="20"/>
        </w:rPr>
        <w:t>” -Anexo I à presente)</w:t>
      </w:r>
      <w:r w:rsidR="00FD0EF1">
        <w:rPr>
          <w:rFonts w:cs="Tahoma"/>
          <w:bCs/>
          <w:szCs w:val="20"/>
        </w:rPr>
        <w:t xml:space="preserve">, </w:t>
      </w:r>
      <w:r w:rsidRPr="00E76B1F">
        <w:rPr>
          <w:rFonts w:cs="Tahoma"/>
          <w:bCs/>
          <w:szCs w:val="20"/>
        </w:rPr>
        <w:t xml:space="preserve">conforme descrito na Cláusula 2.1 do Contrato, foram cedidos fiduciariamente em favor do Cessionário, dentre outros direitos creditórios, (a) </w:t>
      </w:r>
      <w:r w:rsidRPr="00E76B1F">
        <w:rPr>
          <w:rFonts w:cs="Tahoma"/>
          <w:szCs w:val="20"/>
        </w:rPr>
        <w:t xml:space="preserve">a totalidade dos direitos da Cedente, presentes e/ou futuros, relativos a todos e quaisquer valores mantidos a qualquer tempo ou depositados na conta de titularidade da </w:t>
      </w:r>
      <w:r w:rsidRPr="00E76B1F">
        <w:rPr>
          <w:rFonts w:cs="Tahoma"/>
          <w:szCs w:val="20"/>
          <w:lang w:eastAsia="pt-BR"/>
        </w:rPr>
        <w:t xml:space="preserve">Colinas Transmissora de Energia Elétrica S.A. </w:t>
      </w:r>
      <w:r w:rsidRPr="00E76B1F">
        <w:rPr>
          <w:rFonts w:cs="Tahoma"/>
          <w:szCs w:val="20"/>
        </w:rPr>
        <w:t xml:space="preserve">mantida na </w:t>
      </w:r>
      <w:r w:rsidR="00CD5B74">
        <w:rPr>
          <w:rFonts w:cs="Tahoma"/>
          <w:szCs w:val="20"/>
        </w:rPr>
        <w:t>[</w:t>
      </w:r>
      <w:proofErr w:type="spellStart"/>
      <w:del w:id="140" w:author="Autor">
        <w:r w:rsidRPr="00E76B1F" w:rsidDel="00774FC1">
          <w:rPr>
            <w:rFonts w:cs="Tahoma"/>
            <w:bCs/>
            <w:szCs w:val="20"/>
          </w:rPr>
          <w:delText>Caixa Econômica Federal</w:delText>
        </w:r>
      </w:del>
      <w:ins w:id="141" w:author="Autor">
        <w:r w:rsidR="00774FC1">
          <w:rPr>
            <w:rFonts w:cs="Tahoma"/>
            <w:bCs/>
            <w:szCs w:val="20"/>
          </w:rPr>
          <w:t>Fram</w:t>
        </w:r>
        <w:proofErr w:type="spellEnd"/>
        <w:r w:rsidR="00774FC1">
          <w:rPr>
            <w:rFonts w:cs="Tahoma"/>
            <w:bCs/>
            <w:szCs w:val="20"/>
          </w:rPr>
          <w:t xml:space="preserve"> Capital</w:t>
        </w:r>
        <w:r w:rsidR="00184723">
          <w:rPr>
            <w:rFonts w:cs="Tahoma"/>
            <w:bCs/>
            <w:szCs w:val="20"/>
          </w:rPr>
          <w:t xml:space="preserve"> DTVM S/A</w:t>
        </w:r>
      </w:ins>
      <w:r w:rsidRPr="00E76B1F">
        <w:rPr>
          <w:rFonts w:cs="Tahoma"/>
          <w:szCs w:val="20"/>
        </w:rPr>
        <w:t xml:space="preserve"> (“</w:t>
      </w:r>
      <w:r w:rsidRPr="00E76B1F">
        <w:rPr>
          <w:rFonts w:cs="Tahoma"/>
          <w:b/>
          <w:bCs/>
          <w:szCs w:val="20"/>
        </w:rPr>
        <w:t>Banco</w:t>
      </w:r>
      <w:r w:rsidRPr="00E76B1F">
        <w:rPr>
          <w:rFonts w:cs="Tahoma"/>
          <w:szCs w:val="20"/>
        </w:rPr>
        <w:t xml:space="preserve">”), agência n.º </w:t>
      </w:r>
      <w:ins w:id="142" w:author="Autor">
        <w:r w:rsidR="00184723" w:rsidRPr="00FD0EF1">
          <w:rPr>
            <w:rFonts w:cs="Tahoma"/>
            <w:bCs/>
            <w:szCs w:val="20"/>
          </w:rPr>
          <w:t>[●]</w:t>
        </w:r>
      </w:ins>
      <w:del w:id="143" w:author="Autor">
        <w:r w:rsidRPr="00E76B1F" w:rsidDel="00184723">
          <w:rPr>
            <w:rFonts w:cs="Tahoma"/>
            <w:szCs w:val="20"/>
          </w:rPr>
          <w:delText>0988</w:delText>
        </w:r>
      </w:del>
      <w:r w:rsidRPr="00E76B1F">
        <w:rPr>
          <w:rFonts w:cs="Tahoma"/>
          <w:szCs w:val="20"/>
        </w:rPr>
        <w:t xml:space="preserve">, conta n.º </w:t>
      </w:r>
      <w:ins w:id="144" w:author="Autor">
        <w:r w:rsidR="00184723" w:rsidRPr="00FD0EF1">
          <w:rPr>
            <w:rFonts w:cs="Tahoma"/>
            <w:bCs/>
            <w:szCs w:val="20"/>
          </w:rPr>
          <w:t>[●]</w:t>
        </w:r>
      </w:ins>
      <w:del w:id="145" w:author="Autor">
        <w:r w:rsidRPr="00E76B1F" w:rsidDel="00184723">
          <w:rPr>
            <w:rFonts w:cs="Tahoma"/>
            <w:szCs w:val="20"/>
          </w:rPr>
          <w:delText>2093-9</w:delText>
        </w:r>
      </w:del>
      <w:r w:rsidR="00CD5B74">
        <w:rPr>
          <w:rFonts w:cs="Tahoma"/>
          <w:szCs w:val="20"/>
        </w:rPr>
        <w:t>]</w:t>
      </w:r>
      <w:r w:rsidRPr="00E76B1F">
        <w:rPr>
          <w:rFonts w:cs="Tahoma"/>
          <w:szCs w:val="20"/>
        </w:rPr>
        <w:t xml:space="preserve"> (“</w:t>
      </w:r>
      <w:r w:rsidRPr="00E76B1F">
        <w:rPr>
          <w:b/>
          <w:bCs/>
        </w:rPr>
        <w:t>Conta Vinculada</w:t>
      </w:r>
      <w:r w:rsidRPr="00E76B1F">
        <w:rPr>
          <w:rFonts w:cs="Tahoma"/>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E76B1F">
        <w:rPr>
          <w:rFonts w:cs="Tahoma"/>
          <w:b/>
          <w:bCs/>
          <w:szCs w:val="20"/>
        </w:rPr>
        <w:t>Fundos Cedidos</w:t>
      </w:r>
      <w:r w:rsidRPr="00E76B1F">
        <w:rPr>
          <w:rFonts w:cs="Tahoma"/>
          <w:szCs w:val="20"/>
        </w:rPr>
        <w:t>”), e a totalidade dos direitos detidos pela Cedente sobre a Conta Vinculada.</w:t>
      </w:r>
      <w:r w:rsidR="00CD5B74">
        <w:rPr>
          <w:rFonts w:cs="Tahoma"/>
          <w:szCs w:val="20"/>
        </w:rPr>
        <w:t xml:space="preserve"> [</w:t>
      </w:r>
      <w:r w:rsidR="00CD5B74" w:rsidRPr="00E01B7E">
        <w:rPr>
          <w:rFonts w:cs="Tahoma"/>
          <w:szCs w:val="20"/>
          <w:highlight w:val="yellow"/>
        </w:rPr>
        <w:t>Nota: Conta a ser confirmada</w:t>
      </w:r>
      <w:ins w:id="146" w:author="Autor">
        <w:r w:rsidR="00184723">
          <w:rPr>
            <w:rFonts w:cs="Tahoma"/>
            <w:szCs w:val="20"/>
          </w:rPr>
          <w:t xml:space="preserve"> oportunamente</w:t>
        </w:r>
      </w:ins>
      <w:r w:rsidR="00CD5B74">
        <w:rPr>
          <w:rFonts w:cs="Tahoma"/>
          <w:szCs w:val="20"/>
        </w:rPr>
        <w:t>]</w:t>
      </w:r>
    </w:p>
    <w:p w14:paraId="5E50E0F2" w14:textId="77777777" w:rsidR="00E76B1F" w:rsidRPr="00E76B1F" w:rsidRDefault="00E76B1F" w:rsidP="00383A16">
      <w:pPr>
        <w:pStyle w:val="Body"/>
        <w:rPr>
          <w:rFonts w:cs="Tahoma"/>
          <w:bCs/>
          <w:szCs w:val="20"/>
        </w:rPr>
      </w:pPr>
      <w:r w:rsidRPr="00E76B1F">
        <w:rPr>
          <w:rFonts w:cs="Tahoma"/>
          <w:bCs/>
          <w:szCs w:val="20"/>
        </w:rPr>
        <w:t>Os termos em maiúscula utilizados, mas não definidos neste instrumento terão os mesmos significados atribuídos no Contrato.</w:t>
      </w:r>
    </w:p>
    <w:p w14:paraId="2BC4490B" w14:textId="77777777" w:rsidR="00E76B1F" w:rsidRPr="00E76B1F" w:rsidRDefault="00E76B1F" w:rsidP="00383A16">
      <w:pPr>
        <w:pStyle w:val="Body"/>
        <w:rPr>
          <w:rFonts w:cs="Tahoma"/>
          <w:bCs/>
          <w:szCs w:val="20"/>
        </w:rPr>
      </w:pPr>
      <w:r w:rsidRPr="00E76B1F">
        <w:rPr>
          <w:rFonts w:cs="Tahoma"/>
          <w:bCs/>
          <w:szCs w:val="20"/>
        </w:rPr>
        <w:t>Conforme estabelecido no Contrato, instruímos e autorizamos V.Sa. a, a partir da presente data:</w:t>
      </w:r>
    </w:p>
    <w:p w14:paraId="502B8701" w14:textId="77777777" w:rsidR="00E76B1F" w:rsidRPr="00E76B1F" w:rsidRDefault="00E76B1F" w:rsidP="00383A16">
      <w:pPr>
        <w:pStyle w:val="alpha2"/>
      </w:pPr>
      <w:r w:rsidRPr="00E76B1F">
        <w:lastRenderedPageBreak/>
        <w:t>administrar e movimentar a Conta Vinculada em estrita consonância com as disposições deste Contrato;</w:t>
      </w:r>
    </w:p>
    <w:p w14:paraId="2DA2392A" w14:textId="77777777" w:rsidR="00E76B1F" w:rsidRPr="00E76B1F" w:rsidRDefault="00E76B1F" w:rsidP="00383A16">
      <w:pPr>
        <w:pStyle w:val="alpha2"/>
      </w:pPr>
      <w:r w:rsidRPr="00E76B1F">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6498698D" w14:textId="77777777" w:rsidR="00E76B1F" w:rsidRPr="00E76B1F" w:rsidRDefault="00E76B1F" w:rsidP="00383A16">
      <w:pPr>
        <w:pStyle w:val="alpha2"/>
      </w:pPr>
      <w:r w:rsidRPr="00E76B1F">
        <w:rPr>
          <w:bCs/>
        </w:rPr>
        <w:t xml:space="preserve">mediante recebimento de notificação enviada pelo Cessionário, declarando a ocorrência de um </w:t>
      </w:r>
      <w:r w:rsidRPr="00E76B1F">
        <w:t>Evento de Inadimplemento, conforme definido na cláusula 4.7 do Contrato</w:t>
      </w:r>
      <w:r w:rsidRPr="00E76B1F">
        <w:rPr>
          <w:bCs/>
        </w:rPr>
        <w:t xml:space="preserve">: </w:t>
      </w:r>
    </w:p>
    <w:p w14:paraId="5B150942" w14:textId="77777777" w:rsidR="00E76B1F" w:rsidRPr="00E76B1F" w:rsidRDefault="00E76B1F" w:rsidP="00383A16">
      <w:pPr>
        <w:pStyle w:val="alpha2"/>
      </w:pPr>
      <w:r w:rsidRPr="00E76B1F">
        <w:rPr>
          <w:bCs/>
        </w:rPr>
        <w:t>não permitir quaisquer transferências pela Cedente de recursos decorrentes dos Fundos Cedidos, exceto em conformidade com as instruções do Cessionário; e</w:t>
      </w:r>
    </w:p>
    <w:p w14:paraId="15A2D238" w14:textId="77777777" w:rsidR="00E76B1F" w:rsidRPr="00E76B1F" w:rsidRDefault="00E76B1F" w:rsidP="00383A16">
      <w:pPr>
        <w:pStyle w:val="roman3"/>
      </w:pPr>
      <w:r w:rsidRPr="00E76B1F">
        <w:t xml:space="preserve">cumprir todas as instruções enviadas pelo Cessionário, incluindo, dentre outros, em relação à transferência de recursos ao Cessionário, para fins de pagamento das Obrigações Garantidas, independentemente de qualquer concordância, autorização ou manifestação da Cedente. </w:t>
      </w:r>
    </w:p>
    <w:p w14:paraId="76342386" w14:textId="77777777" w:rsidR="00E76B1F" w:rsidRPr="00E76B1F" w:rsidRDefault="00E76B1F" w:rsidP="00383A16">
      <w:pPr>
        <w:pStyle w:val="Body"/>
      </w:pPr>
      <w:r w:rsidRPr="00E76B1F">
        <w:t>Esta notificação e as instruções aqui contidas não poderão serão revogadas, alteradas ou modificadas, dispensadas, liberadas ou rescindidas sem a anuência expressa e por escrito do Cessionário.</w:t>
      </w:r>
    </w:p>
    <w:p w14:paraId="46620C56" w14:textId="5D44E358" w:rsidR="00E76B1F" w:rsidRPr="00E76B1F" w:rsidRDefault="00E76B1F" w:rsidP="00383A16">
      <w:pPr>
        <w:pStyle w:val="Body"/>
      </w:pPr>
      <w:r w:rsidRPr="00E76B1F">
        <w:t>Sendo o que resta para o momento, a Colinas se coloca à disposição de V.Sas. para quaisquer esclarecimentos necessários.</w:t>
      </w:r>
    </w:p>
    <w:p w14:paraId="3A800C1F" w14:textId="77777777" w:rsidR="00E76B1F" w:rsidRPr="00E76B1F" w:rsidRDefault="00E76B1F" w:rsidP="00383A16">
      <w:pPr>
        <w:pStyle w:val="Body"/>
        <w:rPr>
          <w:b/>
        </w:rPr>
      </w:pPr>
    </w:p>
    <w:p w14:paraId="5B602A95" w14:textId="77777777" w:rsidR="00383A16" w:rsidRPr="00E76B1F" w:rsidRDefault="00383A16" w:rsidP="005B70BD">
      <w:pPr>
        <w:pStyle w:val="Body"/>
        <w:jc w:val="center"/>
      </w:pPr>
      <w:r w:rsidRPr="00E76B1F">
        <w:rPr>
          <w:b/>
        </w:rPr>
        <w:t>COLINAS TRANSMISSORA DE ENERGIA ELÉTRICA S.A.</w:t>
      </w:r>
    </w:p>
    <w:p w14:paraId="134E8AA5" w14:textId="56D34250" w:rsidR="00383A16" w:rsidRDefault="00383A16" w:rsidP="00383A16">
      <w:pPr>
        <w:pStyle w:val="Body"/>
      </w:pPr>
    </w:p>
    <w:p w14:paraId="075ADF85"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5468CFC1" w14:textId="77777777" w:rsidR="00E76B1F" w:rsidRPr="00E76B1F" w:rsidRDefault="00E76B1F" w:rsidP="00383A16">
      <w:pPr>
        <w:pStyle w:val="Body"/>
        <w:rPr>
          <w:b/>
        </w:rPr>
      </w:pPr>
    </w:p>
    <w:p w14:paraId="53F70640" w14:textId="77777777" w:rsidR="00E76B1F" w:rsidRPr="00E76B1F" w:rsidRDefault="00E76B1F" w:rsidP="00383A16">
      <w:pPr>
        <w:pStyle w:val="Body"/>
      </w:pPr>
      <w:r w:rsidRPr="00E76B1F">
        <w:t>Recebido e de acordo em ___/___/___</w:t>
      </w:r>
    </w:p>
    <w:p w14:paraId="46B7B365" w14:textId="77777777" w:rsidR="00E76B1F" w:rsidRPr="00E76B1F" w:rsidRDefault="00E76B1F" w:rsidP="00383A16">
      <w:pPr>
        <w:pStyle w:val="Body"/>
      </w:pPr>
      <w:r w:rsidRPr="00E76B1F">
        <w:t>Por:____________________________</w:t>
      </w:r>
    </w:p>
    <w:p w14:paraId="106A03FC" w14:textId="77777777" w:rsidR="00E76B1F" w:rsidRPr="00E76B1F" w:rsidRDefault="00E76B1F" w:rsidP="00383A16">
      <w:pPr>
        <w:pStyle w:val="Body"/>
      </w:pPr>
      <w:r w:rsidRPr="00E76B1F">
        <w:t>Assinatura: ______________________</w:t>
      </w:r>
    </w:p>
    <w:p w14:paraId="4E27894D" w14:textId="77777777" w:rsidR="00E76B1F" w:rsidRPr="00E76B1F" w:rsidRDefault="00E76B1F" w:rsidP="00383A16">
      <w:pPr>
        <w:pStyle w:val="Body"/>
      </w:pPr>
      <w:r w:rsidRPr="00E76B1F">
        <w:t>RG: ____________________________</w:t>
      </w:r>
    </w:p>
    <w:p w14:paraId="5DCB35FF" w14:textId="77777777" w:rsidR="00E76B1F" w:rsidRPr="00E76B1F" w:rsidRDefault="00E76B1F" w:rsidP="00383A16">
      <w:pPr>
        <w:pStyle w:val="Body"/>
        <w:rPr>
          <w:smallCaps/>
          <w:u w:val="single"/>
        </w:rPr>
      </w:pPr>
    </w:p>
    <w:p w14:paraId="4B11F4F1" w14:textId="2DEBA306" w:rsidR="00E76B1F" w:rsidRPr="00383A16" w:rsidRDefault="00E76B1F" w:rsidP="00383A16">
      <w:pPr>
        <w:pStyle w:val="TtuloAnexo"/>
      </w:pPr>
      <w:r w:rsidRPr="00383A16">
        <w:lastRenderedPageBreak/>
        <w:t>ANEXO III</w:t>
      </w:r>
    </w:p>
    <w:p w14:paraId="0AEEAB5A" w14:textId="5602EAC0" w:rsidR="00E76B1F" w:rsidRPr="00383A16" w:rsidRDefault="00E76B1F" w:rsidP="00383A16">
      <w:pPr>
        <w:pStyle w:val="SubTtulo0"/>
        <w:jc w:val="center"/>
      </w:pPr>
      <w:r w:rsidRPr="00383A16">
        <w:t>MODELO DE NOTIFICAÇÃO – ANEEL</w:t>
      </w:r>
    </w:p>
    <w:p w14:paraId="01306175" w14:textId="77777777" w:rsidR="00E76B1F" w:rsidRPr="00E76B1F" w:rsidRDefault="00E76B1F" w:rsidP="005B70BD">
      <w:pPr>
        <w:pStyle w:val="Body"/>
      </w:pPr>
    </w:p>
    <w:p w14:paraId="7724B7F1" w14:textId="6B521952" w:rsidR="00E76B1F" w:rsidRPr="00E76B1F" w:rsidRDefault="00E76B1F" w:rsidP="005B70BD">
      <w:pPr>
        <w:pStyle w:val="Body"/>
        <w:jc w:val="left"/>
      </w:pPr>
      <w:bookmarkStart w:id="147" w:name="_Hlk42177089"/>
      <w:r w:rsidRPr="00E76B1F">
        <w:rPr>
          <w:bCs/>
        </w:rPr>
        <w:t>À</w:t>
      </w:r>
      <w:r w:rsidR="005B70BD">
        <w:rPr>
          <w:bCs/>
        </w:rPr>
        <w:br/>
      </w:r>
      <w:r w:rsidRPr="00E76B1F">
        <w:t>Agência Nacional de Energia Elétrica</w:t>
      </w:r>
      <w:r w:rsidR="005B70BD">
        <w:br/>
      </w:r>
      <w:r w:rsidRPr="00E76B1F">
        <w:rPr>
          <w:bCs/>
          <w:highlight w:val="yellow"/>
        </w:rPr>
        <w:t>[endereço]</w:t>
      </w:r>
      <w:r w:rsidR="005B70BD">
        <w:rPr>
          <w:bCs/>
        </w:rPr>
        <w:br/>
      </w:r>
      <w:r w:rsidRPr="00E76B1F">
        <w:rPr>
          <w:bCs/>
        </w:rPr>
        <w:t xml:space="preserve">At.: </w:t>
      </w:r>
      <w:r w:rsidRPr="00E76B1F">
        <w:rPr>
          <w:highlight w:val="yellow"/>
        </w:rPr>
        <w:t>[●]</w:t>
      </w:r>
    </w:p>
    <w:p w14:paraId="56B17F0D" w14:textId="77777777" w:rsidR="00E76B1F" w:rsidRPr="00E76B1F" w:rsidRDefault="00E76B1F" w:rsidP="005B70BD">
      <w:pPr>
        <w:pStyle w:val="Body"/>
        <w:rPr>
          <w:bCs/>
        </w:rPr>
      </w:pPr>
    </w:p>
    <w:p w14:paraId="72640224" w14:textId="77777777" w:rsidR="00E76B1F" w:rsidRPr="00E76B1F" w:rsidRDefault="00E76B1F" w:rsidP="005B70BD">
      <w:pPr>
        <w:pStyle w:val="SubTtulo0"/>
        <w:rPr>
          <w:smallCaps/>
        </w:rPr>
      </w:pPr>
      <w:r w:rsidRPr="00E76B1F">
        <w:t xml:space="preserve">Ref.: Contrato de Concessão n.º </w:t>
      </w:r>
      <w:r w:rsidRPr="00E76B1F">
        <w:rPr>
          <w:smallCaps/>
        </w:rPr>
        <w:t xml:space="preserve">22/2018 – </w:t>
      </w:r>
      <w:r w:rsidRPr="00E76B1F">
        <w:t xml:space="preserve">Cessão Fiduciária de Direitos Creditórios. </w:t>
      </w:r>
    </w:p>
    <w:p w14:paraId="01B318EA" w14:textId="47A25E04" w:rsidR="00E76B1F" w:rsidRDefault="00E76B1F" w:rsidP="005B70BD">
      <w:pPr>
        <w:pStyle w:val="Body"/>
        <w:rPr>
          <w:bCs/>
        </w:rPr>
      </w:pPr>
    </w:p>
    <w:p w14:paraId="3AFDA9C7" w14:textId="77777777" w:rsidR="005B70BD" w:rsidRPr="00E76B1F" w:rsidRDefault="005B70BD" w:rsidP="005B70BD">
      <w:pPr>
        <w:pStyle w:val="Body"/>
        <w:rPr>
          <w:bCs/>
        </w:rPr>
      </w:pPr>
    </w:p>
    <w:p w14:paraId="4ECF89F8" w14:textId="77777777" w:rsidR="00E76B1F" w:rsidRPr="00E76B1F" w:rsidRDefault="00E76B1F" w:rsidP="005B70BD">
      <w:pPr>
        <w:pStyle w:val="Body"/>
        <w:rPr>
          <w:bCs/>
        </w:rPr>
      </w:pPr>
      <w:r w:rsidRPr="00E76B1F">
        <w:rPr>
          <w:bCs/>
        </w:rPr>
        <w:t>Prezados Senhores:</w:t>
      </w:r>
    </w:p>
    <w:p w14:paraId="38CA66D1" w14:textId="7F77E3D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FD0EF1">
        <w:rPr>
          <w:b/>
          <w:bCs/>
        </w:rPr>
        <w:t>Colinas</w:t>
      </w:r>
      <w:r w:rsidRPr="00E76B1F">
        <w:t>”) em 20 de setembro de 2018 (“</w:t>
      </w:r>
      <w:r w:rsidRPr="00FD0EF1">
        <w:rPr>
          <w:b/>
          <w:bCs/>
        </w:rPr>
        <w:t>Contrato de Concessão</w:t>
      </w:r>
      <w:r w:rsidRPr="00E76B1F">
        <w:t xml:space="preserve">”); </w:t>
      </w:r>
      <w:bookmarkEnd w:id="147"/>
      <w:r w:rsidRPr="00E76B1F">
        <w:t>(</w:t>
      </w:r>
      <w:proofErr w:type="spellStart"/>
      <w:r w:rsidRPr="00E76B1F">
        <w:t>ii</w:t>
      </w:r>
      <w:proofErr w:type="spellEnd"/>
      <w:r w:rsidRPr="00E76B1F">
        <w:t>) ao Contrato de Prestação de Serviços de Transmissão n.</w:t>
      </w:r>
      <w:r w:rsidR="00043EFF" w:rsidRPr="00E76B1F">
        <w:t>º</w:t>
      </w:r>
      <w:r w:rsidR="00043EFF">
        <w:t> </w:t>
      </w:r>
      <w:r w:rsidRPr="00E76B1F">
        <w:t>024/2018 celebrado entre o Operador Nacional do Sistema Elétrico – ONS e a Colinas em 3 de dezembro de 2018 (“</w:t>
      </w:r>
      <w:r w:rsidRPr="00FD0EF1">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FD0EF1">
        <w:rPr>
          <w:b/>
          <w:bCs/>
        </w:rPr>
        <w:t>CUSTs</w:t>
      </w:r>
      <w:proofErr w:type="spellEnd"/>
      <w:r w:rsidRPr="00E76B1F">
        <w:t>” e, em conjunto com o CPST, os “</w:t>
      </w:r>
      <w:r w:rsidRPr="00FD0EF1">
        <w:rPr>
          <w:b/>
          <w:bCs/>
        </w:rPr>
        <w:t>Contratos de Transmissão</w:t>
      </w:r>
      <w:r w:rsidRPr="00E76B1F">
        <w:t>”).</w:t>
      </w:r>
    </w:p>
    <w:p w14:paraId="27907D36" w14:textId="25D0588C" w:rsidR="00E76B1F" w:rsidRPr="00E76B1F" w:rsidRDefault="00E76B1F" w:rsidP="005B70BD">
      <w:pPr>
        <w:pStyle w:val="Body"/>
        <w:rPr>
          <w:bCs/>
        </w:rPr>
      </w:pPr>
      <w:bookmarkStart w:id="148" w:name="_Hlk42177272"/>
      <w:r w:rsidRPr="00E76B1F">
        <w:rPr>
          <w:bCs/>
        </w:rPr>
        <w:t>Serve a presente para inform</w:t>
      </w:r>
      <w:r w:rsidR="00EF2FC0">
        <w:rPr>
          <w:bCs/>
        </w:rPr>
        <w:t>á</w:t>
      </w:r>
      <w:r w:rsidRPr="00E76B1F">
        <w:rPr>
          <w:bCs/>
        </w:rPr>
        <w:t xml:space="preserve">-los que, conforme descrito na Cláusula 2.1 do </w:t>
      </w:r>
      <w:r w:rsidRPr="00E76B1F">
        <w:t>Contrato de Cessão Fiduciária e Vinculação de Direitos Creditórios em Garantia e Outras Avenças celebrado entre Colinas</w:t>
      </w:r>
      <w:r w:rsidR="00FD0EF1">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FD0EF1" w:rsidRPr="001E61CA">
        <w:rPr>
          <w:bCs/>
        </w:rPr>
        <w:t xml:space="preserve">, </w:t>
      </w:r>
      <w:r w:rsidR="00017B0D" w:rsidRPr="00E76B1F">
        <w:t xml:space="preserve">na qualidade de representante dos titulares das </w:t>
      </w:r>
      <w:r w:rsidR="00017B0D">
        <w:t>d</w:t>
      </w:r>
      <w:r w:rsidR="00017B0D" w:rsidRPr="00E76B1F">
        <w:t xml:space="preserve">ebêntures </w:t>
      </w:r>
      <w:r w:rsidR="00017B0D">
        <w:t xml:space="preserve">emitidas pela LC Energia Holding S.A. no âmbito da </w:t>
      </w:r>
      <w:r w:rsidR="00017B0D" w:rsidRPr="00EE6BA4">
        <w:rPr>
          <w:rFonts w:eastAsia="MS Mincho"/>
          <w:color w:val="000000"/>
        </w:rPr>
        <w:t xml:space="preserve">2ª (segunda) emissão pública de </w:t>
      </w:r>
      <w:r w:rsidR="009F631E">
        <w:t>d</w:t>
      </w:r>
      <w:r w:rsidR="009F631E" w:rsidRPr="00837119">
        <w:t xml:space="preserve">ebêntures </w:t>
      </w:r>
      <w:r w:rsidR="00017B0D"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017B0D" w:rsidRPr="00EE6BA4">
        <w:rPr>
          <w:rFonts w:eastAsia="MS Mincho"/>
          <w:color w:val="000000"/>
        </w:rPr>
        <w:t>série</w:t>
      </w:r>
      <w:r w:rsidR="00CD5B74">
        <w:rPr>
          <w:rFonts w:eastAsia="MS Mincho"/>
          <w:color w:val="000000"/>
        </w:rPr>
        <w:t>s</w:t>
      </w:r>
      <w:r w:rsidR="00017B0D" w:rsidRPr="00EE6BA4">
        <w:rPr>
          <w:rFonts w:eastAsia="MS Mincho"/>
          <w:color w:val="000000"/>
        </w:rPr>
        <w:t>, com esforços restritos de distribuição, todas nominativas e escriturais</w:t>
      </w:r>
      <w:r w:rsidR="00017B0D" w:rsidRPr="001E61CA">
        <w:t xml:space="preserve"> (</w:t>
      </w:r>
      <w:r w:rsidR="00017B0D">
        <w:t>“</w:t>
      </w:r>
      <w:r w:rsidR="00017B0D">
        <w:rPr>
          <w:b/>
          <w:bCs/>
        </w:rPr>
        <w:t>Cessionário</w:t>
      </w:r>
      <w:r w:rsidR="00017B0D">
        <w:t>”)</w:t>
      </w:r>
      <w:r w:rsidR="00FD0EF1">
        <w:t>,</w:t>
      </w:r>
      <w:r w:rsidR="00EF2FC0">
        <w:rPr>
          <w:bCs/>
        </w:rPr>
        <w:t xml:space="preserve"> </w:t>
      </w:r>
      <w:r w:rsidR="00242A2B">
        <w:rPr>
          <w:bCs/>
        </w:rPr>
        <w:t xml:space="preserve">em </w:t>
      </w:r>
      <w:r w:rsidR="00242A2B" w:rsidRPr="00FD0EF1">
        <w:rPr>
          <w:bCs/>
        </w:rPr>
        <w:t>[●] de [●] de 2021</w:t>
      </w:r>
      <w:r w:rsidR="00EF2FC0">
        <w:rPr>
          <w:bCs/>
        </w:rPr>
        <w:t xml:space="preserve"> (“</w:t>
      </w:r>
      <w:r w:rsidR="00EF2FC0">
        <w:rPr>
          <w:b/>
        </w:rPr>
        <w:t>Contrato</w:t>
      </w:r>
      <w:r w:rsidR="00EF2FC0">
        <w:rPr>
          <w:bCs/>
        </w:rPr>
        <w:t>” – Anexo I à presente)</w:t>
      </w:r>
      <w:r w:rsidRPr="00E76B1F">
        <w:rPr>
          <w:bCs/>
        </w:rPr>
        <w:t>,</w:t>
      </w:r>
      <w:bookmarkEnd w:id="148"/>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0C077A04" w14:textId="77777777" w:rsidR="00E76B1F" w:rsidRPr="00E76B1F" w:rsidRDefault="00E76B1F" w:rsidP="005B70BD">
      <w:pPr>
        <w:pStyle w:val="Body"/>
      </w:pPr>
      <w:r w:rsidRPr="00E76B1F">
        <w:lastRenderedPageBreak/>
        <w:t>Os termos em maiúscula utilizados, mas não definidos neste instrumento terão os mesmos significados atribuídos no Contrato.</w:t>
      </w:r>
    </w:p>
    <w:p w14:paraId="6806C20F" w14:textId="5B24B71B" w:rsidR="00E76B1F" w:rsidRPr="00E76B1F" w:rsidRDefault="00E76B1F" w:rsidP="005B70BD">
      <w:pPr>
        <w:pStyle w:val="Body"/>
      </w:pPr>
      <w:bookmarkStart w:id="149" w:name="_Hlk42177579"/>
      <w:r w:rsidRPr="00E76B1F">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EF2FC0">
        <w:t>[•]</w:t>
      </w:r>
      <w:r w:rsidRPr="00E76B1F">
        <w:t xml:space="preserve">, agência n.º </w:t>
      </w:r>
      <w:r w:rsidR="00EF2FC0">
        <w:t>[•]</w:t>
      </w:r>
      <w:r w:rsidRPr="00E76B1F">
        <w:t xml:space="preserve">, conta n.º </w:t>
      </w:r>
      <w:r w:rsidR="00EF2FC0">
        <w:t>[•]</w:t>
      </w:r>
      <w:r w:rsidRPr="00E76B1F">
        <w:rPr>
          <w:color w:val="000000"/>
        </w:rPr>
        <w:t>, independentemente da sua forma de cobrança</w:t>
      </w:r>
      <w:r w:rsidRPr="00E76B1F">
        <w:t>.</w:t>
      </w:r>
    </w:p>
    <w:bookmarkEnd w:id="149"/>
    <w:p w14:paraId="17D1F88A"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6D387483" w14:textId="77777777" w:rsidR="00E76B1F" w:rsidRPr="00E76B1F" w:rsidRDefault="00E76B1F" w:rsidP="005B70BD">
      <w:pPr>
        <w:pStyle w:val="Body"/>
      </w:pPr>
      <w:bookmarkStart w:id="150" w:name="_Hlk42177797"/>
    </w:p>
    <w:p w14:paraId="4F015005" w14:textId="77777777" w:rsidR="005B70BD" w:rsidRPr="005B70BD" w:rsidRDefault="005B70BD" w:rsidP="005B70BD">
      <w:pPr>
        <w:pStyle w:val="Body"/>
        <w:jc w:val="center"/>
        <w:rPr>
          <w:b/>
          <w:bCs/>
        </w:rPr>
      </w:pPr>
      <w:r w:rsidRPr="005B70BD">
        <w:rPr>
          <w:b/>
          <w:bCs/>
        </w:rPr>
        <w:t>COLINAS TRANSMISSORA DE ENERGIA ELÉTRICA S.A.</w:t>
      </w:r>
    </w:p>
    <w:p w14:paraId="0067BB31" w14:textId="46F0C524" w:rsidR="005B70BD" w:rsidRDefault="005B70BD" w:rsidP="005B70BD">
      <w:pPr>
        <w:pStyle w:val="Body"/>
      </w:pPr>
    </w:p>
    <w:p w14:paraId="15A59A5D"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1DC7D0E5" w14:textId="77777777" w:rsidR="005B70BD" w:rsidRPr="00E76B1F" w:rsidRDefault="005B70BD" w:rsidP="005B70BD">
      <w:pPr>
        <w:pStyle w:val="Body"/>
      </w:pPr>
    </w:p>
    <w:p w14:paraId="7C18D423" w14:textId="77777777" w:rsidR="00E76B1F" w:rsidRPr="00E76B1F" w:rsidRDefault="00E76B1F" w:rsidP="005B70BD">
      <w:pPr>
        <w:pStyle w:val="Body"/>
      </w:pPr>
      <w:r w:rsidRPr="00E76B1F">
        <w:t>Recebido e de acordo em ___/___/___</w:t>
      </w:r>
    </w:p>
    <w:p w14:paraId="5F8F2C10" w14:textId="77777777" w:rsidR="00E76B1F" w:rsidRPr="00E76B1F" w:rsidRDefault="00E76B1F" w:rsidP="005B70BD">
      <w:pPr>
        <w:pStyle w:val="Body"/>
      </w:pPr>
      <w:r w:rsidRPr="00E76B1F">
        <w:t>Por:____________________________</w:t>
      </w:r>
    </w:p>
    <w:p w14:paraId="129A4AA4" w14:textId="77777777" w:rsidR="00E76B1F" w:rsidRPr="00E76B1F" w:rsidRDefault="00E76B1F" w:rsidP="005B70BD">
      <w:pPr>
        <w:pStyle w:val="Body"/>
      </w:pPr>
      <w:r w:rsidRPr="00E76B1F">
        <w:t>Assinatura: ______________________</w:t>
      </w:r>
    </w:p>
    <w:p w14:paraId="442E2D7A" w14:textId="77777777" w:rsidR="00E76B1F" w:rsidRPr="00E76B1F" w:rsidRDefault="00E76B1F" w:rsidP="005B70BD">
      <w:pPr>
        <w:pStyle w:val="Body"/>
      </w:pPr>
      <w:r w:rsidRPr="00E76B1F">
        <w:t>RG: ____________________________</w:t>
      </w:r>
    </w:p>
    <w:bookmarkEnd w:id="150"/>
    <w:p w14:paraId="440E866A" w14:textId="5D38A75F" w:rsidR="00E76B1F" w:rsidRPr="00383A16" w:rsidRDefault="00841F08" w:rsidP="00383A16">
      <w:pPr>
        <w:pStyle w:val="TtuloAnexo"/>
      </w:pPr>
      <w:r w:rsidRPr="00383A16">
        <w:lastRenderedPageBreak/>
        <w:t>ANEXO IV</w:t>
      </w:r>
    </w:p>
    <w:p w14:paraId="7C4774D5" w14:textId="7F578FE8" w:rsidR="00E76B1F" w:rsidRPr="00383A16" w:rsidRDefault="00841F08" w:rsidP="00383A16">
      <w:pPr>
        <w:pStyle w:val="SubTtulo0"/>
        <w:jc w:val="center"/>
      </w:pPr>
      <w:r w:rsidRPr="00383A16">
        <w:t>MODELO DE NOTIFICAÇÃO – ONS</w:t>
      </w:r>
    </w:p>
    <w:p w14:paraId="5C5A17E6" w14:textId="77777777" w:rsidR="00E76B1F" w:rsidRPr="00E76B1F" w:rsidRDefault="00E76B1F" w:rsidP="005B70BD">
      <w:pPr>
        <w:pStyle w:val="Body"/>
      </w:pPr>
    </w:p>
    <w:p w14:paraId="5D95FCB4" w14:textId="12BE52A5" w:rsidR="00E76B1F" w:rsidRPr="00E76B1F" w:rsidRDefault="00E76B1F" w:rsidP="005B70BD">
      <w:pPr>
        <w:pStyle w:val="Body"/>
        <w:jc w:val="left"/>
        <w:rPr>
          <w:rFonts w:cs="Tahoma"/>
          <w:szCs w:val="20"/>
        </w:rPr>
      </w:pPr>
      <w:r w:rsidRPr="00E76B1F">
        <w:rPr>
          <w:rFonts w:cs="Tahoma"/>
          <w:bCs/>
          <w:szCs w:val="20"/>
        </w:rPr>
        <w:t>Ao</w:t>
      </w:r>
      <w:r w:rsidR="005B70BD">
        <w:rPr>
          <w:rFonts w:cs="Tahoma"/>
          <w:bCs/>
          <w:szCs w:val="20"/>
        </w:rPr>
        <w:br/>
      </w:r>
      <w:r w:rsidRPr="00E76B1F">
        <w:rPr>
          <w:rFonts w:cs="Tahoma"/>
          <w:szCs w:val="20"/>
        </w:rPr>
        <w:t xml:space="preserve">Operador Nacional do Sistema Elétrico – </w:t>
      </w:r>
      <w:r w:rsidR="005B70BD">
        <w:rPr>
          <w:rFonts w:cs="Tahoma"/>
          <w:szCs w:val="20"/>
        </w:rPr>
        <w:t>NOS</w:t>
      </w:r>
      <w:r w:rsidR="005B70BD">
        <w:rPr>
          <w:rFonts w:cs="Tahoma"/>
          <w:szCs w:val="20"/>
        </w:rPr>
        <w:br/>
      </w:r>
      <w:r w:rsidRPr="00E76B1F">
        <w:rPr>
          <w:rFonts w:cs="Tahoma"/>
          <w:bCs/>
          <w:szCs w:val="20"/>
          <w:highlight w:val="yellow"/>
        </w:rPr>
        <w:t>[endereço]</w:t>
      </w:r>
      <w:r w:rsidR="005B70BD">
        <w:rPr>
          <w:rFonts w:cs="Tahoma"/>
          <w:bCs/>
          <w:szCs w:val="20"/>
        </w:rPr>
        <w:br/>
      </w:r>
      <w:r w:rsidRPr="00E76B1F">
        <w:rPr>
          <w:rFonts w:cs="Tahoma"/>
          <w:bCs/>
          <w:szCs w:val="20"/>
        </w:rPr>
        <w:t xml:space="preserve">At.: </w:t>
      </w:r>
      <w:r w:rsidRPr="00E76B1F">
        <w:rPr>
          <w:rFonts w:cs="Tahoma"/>
          <w:szCs w:val="20"/>
          <w:highlight w:val="yellow"/>
        </w:rPr>
        <w:t>[●]</w:t>
      </w:r>
    </w:p>
    <w:p w14:paraId="5E0C7F4C" w14:textId="77777777" w:rsidR="00E76B1F" w:rsidRPr="00E76B1F" w:rsidRDefault="00E76B1F" w:rsidP="005B70BD">
      <w:pPr>
        <w:pStyle w:val="Body"/>
        <w:rPr>
          <w:rFonts w:cs="Tahoma"/>
          <w:bCs/>
          <w:szCs w:val="20"/>
        </w:rPr>
      </w:pPr>
    </w:p>
    <w:p w14:paraId="207C74C2" w14:textId="50C5BE1D" w:rsidR="00E76B1F" w:rsidRPr="00E76B1F" w:rsidRDefault="00E76B1F" w:rsidP="005B70BD">
      <w:pPr>
        <w:pStyle w:val="SubTtulo0"/>
        <w:rPr>
          <w:smallCaps/>
        </w:rPr>
      </w:pPr>
      <w:r w:rsidRPr="00E76B1F">
        <w:rPr>
          <w:bCs/>
        </w:rPr>
        <w:t xml:space="preserve">Ref.: </w:t>
      </w:r>
      <w:r w:rsidRPr="00E76B1F">
        <w:t>Contrato de Prestação de Serviços de Transmissão n.º 024/2018</w:t>
      </w:r>
      <w:r w:rsidRPr="00E76B1F">
        <w:rPr>
          <w:smallCaps/>
        </w:rPr>
        <w:t xml:space="preserve"> – </w:t>
      </w:r>
      <w:r w:rsidRPr="00E76B1F">
        <w:rPr>
          <w:bCs/>
        </w:rPr>
        <w:t xml:space="preserve">Cessão Fiduciária de Direitos Creditórios. </w:t>
      </w:r>
    </w:p>
    <w:p w14:paraId="6197EA66" w14:textId="2A754C8C" w:rsidR="00E76B1F" w:rsidRDefault="00E76B1F" w:rsidP="005B70BD">
      <w:pPr>
        <w:pStyle w:val="Body"/>
        <w:rPr>
          <w:rFonts w:cs="Tahoma"/>
          <w:bCs/>
          <w:szCs w:val="20"/>
        </w:rPr>
      </w:pPr>
    </w:p>
    <w:p w14:paraId="71067112" w14:textId="77777777" w:rsidR="005B70BD" w:rsidRPr="00E76B1F" w:rsidRDefault="005B70BD" w:rsidP="005B70BD">
      <w:pPr>
        <w:pStyle w:val="Body"/>
        <w:rPr>
          <w:rFonts w:cs="Tahoma"/>
          <w:bCs/>
          <w:szCs w:val="20"/>
        </w:rPr>
      </w:pPr>
    </w:p>
    <w:p w14:paraId="1C08468A" w14:textId="77777777" w:rsidR="00E76B1F" w:rsidRPr="00E76B1F" w:rsidRDefault="00E76B1F" w:rsidP="005B70BD">
      <w:pPr>
        <w:pStyle w:val="Body"/>
        <w:rPr>
          <w:rFonts w:cs="Tahoma"/>
          <w:bCs/>
          <w:szCs w:val="20"/>
        </w:rPr>
      </w:pPr>
      <w:r w:rsidRPr="00E76B1F">
        <w:rPr>
          <w:rFonts w:cs="Tahoma"/>
          <w:bCs/>
          <w:szCs w:val="20"/>
        </w:rPr>
        <w:t>Prezados Senhores:</w:t>
      </w:r>
    </w:p>
    <w:p w14:paraId="2CC0871E" w14:textId="77777777" w:rsidR="00E76B1F" w:rsidRPr="00E76B1F" w:rsidRDefault="00E76B1F" w:rsidP="005B70BD">
      <w:pPr>
        <w:pStyle w:val="Body"/>
      </w:pPr>
      <w:r w:rsidRPr="00E76B1F">
        <w:t xml:space="preserve">Fazemos referência (i) ao Contrato de Concessão n.º </w:t>
      </w:r>
      <w:r w:rsidRPr="00E76B1F">
        <w:rPr>
          <w:smallCaps/>
        </w:rPr>
        <w:t>22/2018</w:t>
      </w:r>
      <w:r w:rsidRPr="00E76B1F">
        <w:t xml:space="preserve"> celebrado entre a Agência Nacional de Energia Elétrica – ANEEL e a Colinas Transmissora de Energia Elétrica (atual denominação social da Lyon Transmissora de Energia Elétrica II S.A.) (“</w:t>
      </w:r>
      <w:r w:rsidRPr="00242A2B">
        <w:rPr>
          <w:b/>
          <w:bCs/>
        </w:rPr>
        <w:t>Colinas</w:t>
      </w:r>
      <w:r w:rsidRPr="00E76B1F">
        <w:t>”) em 20 de setembro de 2018 (“</w:t>
      </w:r>
      <w:r w:rsidRPr="00242A2B">
        <w:rPr>
          <w:b/>
          <w:bCs/>
        </w:rPr>
        <w:t>Contrato de Concessão</w:t>
      </w:r>
      <w:r w:rsidRPr="00E76B1F">
        <w:t>”); (</w:t>
      </w:r>
      <w:proofErr w:type="spellStart"/>
      <w:r w:rsidRPr="00E76B1F">
        <w:t>ii</w:t>
      </w:r>
      <w:proofErr w:type="spellEnd"/>
      <w:r w:rsidRPr="00E76B1F">
        <w:t>) ao Contrato de Prestação de Serviços de Transmissão n.º 024/2018 celebrado entre o Operador Nacional do Sistema Elétrico – ONS e a Colinas em 3 de dezembro de 2018 (“</w:t>
      </w:r>
      <w:r w:rsidRPr="00242A2B">
        <w:rPr>
          <w:b/>
          <w:bCs/>
        </w:rPr>
        <w:t>CPST</w:t>
      </w:r>
      <w:r w:rsidRPr="00E76B1F">
        <w:t>”); e (</w:t>
      </w:r>
      <w:proofErr w:type="spellStart"/>
      <w:r w:rsidRPr="00E76B1F">
        <w:t>iii</w:t>
      </w:r>
      <w:proofErr w:type="spellEnd"/>
      <w:r w:rsidRPr="00E76B1F">
        <w:t>) aos Contratos de Uso do Sistema de Transmissão, celebrados entre o ONS, as concessionárias de transmissão e os usuários do sistema de transmissão (“</w:t>
      </w:r>
      <w:proofErr w:type="spellStart"/>
      <w:r w:rsidRPr="00242A2B">
        <w:rPr>
          <w:b/>
          <w:bCs/>
        </w:rPr>
        <w:t>CUSTs</w:t>
      </w:r>
      <w:proofErr w:type="spellEnd"/>
      <w:r w:rsidRPr="00E76B1F">
        <w:t>” e, em conjunto com o CPST, os “</w:t>
      </w:r>
      <w:r w:rsidRPr="00242A2B">
        <w:rPr>
          <w:b/>
          <w:bCs/>
        </w:rPr>
        <w:t>Contratos de Transmissão</w:t>
      </w:r>
      <w:r w:rsidRPr="00E76B1F">
        <w:t>”).</w:t>
      </w:r>
    </w:p>
    <w:p w14:paraId="7FFFA1FF" w14:textId="24C76897" w:rsidR="00E76B1F" w:rsidRPr="00E76B1F" w:rsidRDefault="00E76B1F" w:rsidP="005B70BD">
      <w:pPr>
        <w:pStyle w:val="Body"/>
        <w:rPr>
          <w:bCs/>
        </w:rPr>
      </w:pPr>
      <w:r w:rsidRPr="00E76B1F">
        <w:rPr>
          <w:bCs/>
        </w:rPr>
        <w:t xml:space="preserve">Serve a presente para informa-los que, conforme descrito na Cláusula 2.1 do </w:t>
      </w:r>
      <w:r w:rsidRPr="00E76B1F">
        <w:t>Contrato de Cessão Fiduciária e Vinculação de Direitos Creditórios em Garantia e Outras Avenças celebrado entre Colinas e</w:t>
      </w:r>
      <w:r w:rsidR="00242A2B">
        <w:rPr>
          <w:bCs/>
        </w:rPr>
        <w:t xml:space="preserve">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 xml:space="preserve">2ª (segunda) emissão pública de </w:t>
      </w:r>
      <w:r w:rsidR="009F631E">
        <w:t>d</w:t>
      </w:r>
      <w:r w:rsidR="009F631E" w:rsidRPr="00837119">
        <w:t xml:space="preserve">ebêntures </w:t>
      </w:r>
      <w:r w:rsidR="00242A2B" w:rsidRPr="00EE6BA4">
        <w:rPr>
          <w:rFonts w:eastAsia="MS Mincho"/>
          <w:color w:val="000000"/>
        </w:rPr>
        <w:t xml:space="preserve">simples, não conversíveis em ações, da espécie com garantia real e garantia fidejussória adicional, em </w:t>
      </w:r>
      <w:r w:rsidR="00CD5B74">
        <w:rPr>
          <w:rFonts w:eastAsia="MS Mincho"/>
          <w:color w:val="000000"/>
        </w:rPr>
        <w:t xml:space="preserve">três </w:t>
      </w:r>
      <w:r w:rsidR="00242A2B" w:rsidRPr="00EE6BA4">
        <w:rPr>
          <w:rFonts w:eastAsia="MS Mincho"/>
          <w:color w:val="000000"/>
        </w:rPr>
        <w:t>série</w:t>
      </w:r>
      <w:r w:rsidR="00CD5B74">
        <w:rPr>
          <w:rFonts w:eastAsia="MS Mincho"/>
          <w:color w:val="000000"/>
        </w:rPr>
        <w:t>s</w:t>
      </w:r>
      <w:r w:rsidR="00242A2B" w:rsidRPr="00EE6BA4">
        <w:rPr>
          <w:rFonts w:eastAsia="MS Mincho"/>
          <w:color w:val="000000"/>
        </w:rPr>
        <w:t>, com esforços restritos de distribuição, todas nominativas e escriturais</w:t>
      </w:r>
      <w:r w:rsidR="00242A2B" w:rsidRPr="001E61CA">
        <w:t xml:space="preserve"> (</w:t>
      </w:r>
      <w:r w:rsidR="00242A2B">
        <w:t>“</w:t>
      </w:r>
      <w:r w:rsidR="00242A2B">
        <w:rPr>
          <w:b/>
          <w:bCs/>
        </w:rPr>
        <w:t>Cessionário</w:t>
      </w:r>
      <w:r w:rsidR="00242A2B">
        <w:t xml:space="preserve">”), </w:t>
      </w:r>
      <w:r w:rsidR="00242A2B" w:rsidRPr="00E76B1F">
        <w:rPr>
          <w:bCs/>
        </w:rPr>
        <w:t>em</w:t>
      </w:r>
      <w:r w:rsidR="00242A2B">
        <w:rPr>
          <w:bCs/>
        </w:rPr>
        <w:t xml:space="preserve"> </w:t>
      </w:r>
      <w:r w:rsidR="00242A2B" w:rsidRPr="00FD0EF1">
        <w:rPr>
          <w:bCs/>
        </w:rPr>
        <w:t>[●] de [●] de 2021</w:t>
      </w:r>
      <w:r w:rsidR="00EF2FC0">
        <w:rPr>
          <w:bCs/>
        </w:rPr>
        <w:t xml:space="preserve"> (“</w:t>
      </w:r>
      <w:r w:rsidR="00EF2FC0">
        <w:rPr>
          <w:b/>
        </w:rPr>
        <w:t>Contrato</w:t>
      </w:r>
      <w:r w:rsidR="00EF2FC0">
        <w:rPr>
          <w:bCs/>
        </w:rPr>
        <w:t>” – Anexo I à presente)</w:t>
      </w:r>
      <w:r w:rsidR="00242A2B" w:rsidRPr="00E76B1F">
        <w:rPr>
          <w:bCs/>
        </w:rPr>
        <w:t>,</w:t>
      </w:r>
      <w:r w:rsidRPr="00E76B1F">
        <w:rPr>
          <w:bCs/>
        </w:rPr>
        <w:t xml:space="preserve"> (a) a totalidade dos direitos da Colinas, presentes e/ou futuros e/ou emergentes decorrentes da Concessão, inclusive o direito de receber todos e quaisquer valores que, efetiva ou potencialmente, o poder concedente seja ou venha a ser obrigado a pagar à Colinas no âmbito do Contrato de Concessão e o direito de receber quaisquer indenizações pela extinção da Concessão objeto do Contrato de Concessão; e (b) a totalidade dos direitos creditórios da Colinas,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 Cessionário</w:t>
      </w:r>
      <w:r w:rsidRPr="00E76B1F">
        <w:t>.</w:t>
      </w:r>
    </w:p>
    <w:p w14:paraId="6FFF099B" w14:textId="11043117" w:rsidR="00E76B1F" w:rsidRPr="00E76B1F" w:rsidRDefault="00E76B1F" w:rsidP="005B70BD">
      <w:pPr>
        <w:pStyle w:val="Body"/>
      </w:pPr>
      <w:r w:rsidRPr="00E76B1F">
        <w:lastRenderedPageBreak/>
        <w:t xml:space="preserve">Em decorrência da cessão fiduciária constituída pelo Contrato de Cessão Fiduciária, a Colinas se comprometeu a entregar a presente notificação para informar que, a partir da presente data, todos os valores devidos à Colinas, no âmbito do Contrato de Concessão e dos Contratos de Transmissão estão cedidos fiduciariamente ao Cessionário e devem ser pagos, exclusivamente, </w:t>
      </w:r>
      <w:r w:rsidRPr="00E76B1F">
        <w:rPr>
          <w:color w:val="000000"/>
        </w:rPr>
        <w:t>na</w:t>
      </w:r>
      <w:r w:rsidRPr="00E76B1F">
        <w:t xml:space="preserve"> conta de titularidade da </w:t>
      </w:r>
      <w:r w:rsidRPr="00E76B1F">
        <w:rPr>
          <w:lang w:eastAsia="pt-BR"/>
        </w:rPr>
        <w:t xml:space="preserve">Colinas Transmissora de Energia Elétrica S.A. </w:t>
      </w:r>
      <w:r w:rsidRPr="00E76B1F">
        <w:t xml:space="preserve">mantida na </w:t>
      </w:r>
      <w:r w:rsidR="00CD5B74">
        <w:t>[</w:t>
      </w:r>
      <w:r w:rsidRPr="00E76B1F">
        <w:t>Caixa Econômica Federal, agência n.º 0988, conta n.º 2093-9</w:t>
      </w:r>
      <w:r w:rsidR="00CD5B74">
        <w:t>]</w:t>
      </w:r>
      <w:r w:rsidRPr="00E76B1F">
        <w:rPr>
          <w:color w:val="000000"/>
        </w:rPr>
        <w:t>, independentemente da sua forma de cobrança</w:t>
      </w:r>
      <w:r w:rsidRPr="00E76B1F">
        <w:t>.</w:t>
      </w:r>
      <w:r w:rsidR="00CD5B74">
        <w:t xml:space="preserve"> [</w:t>
      </w:r>
      <w:r w:rsidR="00CD5B74" w:rsidRPr="00E01B7E">
        <w:rPr>
          <w:highlight w:val="yellow"/>
        </w:rPr>
        <w:t>Nota: conta a ser confirmada</w:t>
      </w:r>
      <w:r w:rsidR="00CD5B74">
        <w:t>]</w:t>
      </w:r>
    </w:p>
    <w:p w14:paraId="48ABAC32" w14:textId="77777777" w:rsidR="00E76B1F" w:rsidRPr="00E76B1F" w:rsidRDefault="00E76B1F" w:rsidP="005B70BD">
      <w:pPr>
        <w:pStyle w:val="Body"/>
      </w:pPr>
      <w:r w:rsidRPr="00E76B1F">
        <w:t>Esta notificação e as instruções aqui contidas não poderão serão revogadas, alteradas ou modificadas, dispensadas, liberadas ou rescindidas sem a anuência expressa e por escrito do Cessionário.</w:t>
      </w:r>
    </w:p>
    <w:p w14:paraId="7CF9CED4" w14:textId="77777777" w:rsidR="00E76B1F" w:rsidRPr="00E76B1F" w:rsidRDefault="00E76B1F" w:rsidP="005B70BD">
      <w:pPr>
        <w:pStyle w:val="Body"/>
        <w:rPr>
          <w:b/>
        </w:rPr>
      </w:pPr>
    </w:p>
    <w:p w14:paraId="7F26601D" w14:textId="77777777" w:rsidR="005B70BD" w:rsidRPr="00E76B1F" w:rsidRDefault="005B70BD" w:rsidP="005B70BD">
      <w:pPr>
        <w:pStyle w:val="Body"/>
        <w:jc w:val="center"/>
      </w:pPr>
      <w:r w:rsidRPr="00E76B1F">
        <w:rPr>
          <w:b/>
        </w:rPr>
        <w:t>COLINAS TRANSMISSORA DE ENERGIA ELÉTRICA S.A.</w:t>
      </w:r>
    </w:p>
    <w:p w14:paraId="7E422A6C" w14:textId="4DC30F9A" w:rsidR="005B70BD" w:rsidRDefault="005B70BD" w:rsidP="005B70BD">
      <w:pPr>
        <w:pStyle w:val="Body"/>
      </w:pPr>
    </w:p>
    <w:p w14:paraId="0CFED7F0" w14:textId="77777777" w:rsidR="005B70BD" w:rsidRPr="00EE6BA4" w:rsidRDefault="005B70BD" w:rsidP="005B70BD">
      <w:pPr>
        <w:pStyle w:val="Body"/>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p w14:paraId="27960125" w14:textId="77777777" w:rsidR="00E76B1F" w:rsidRPr="00E76B1F" w:rsidRDefault="00E76B1F" w:rsidP="005B70BD">
      <w:pPr>
        <w:pStyle w:val="Body"/>
        <w:rPr>
          <w:b/>
        </w:rPr>
      </w:pPr>
    </w:p>
    <w:p w14:paraId="40B6AA4E" w14:textId="77777777" w:rsidR="00E76B1F" w:rsidRPr="00E76B1F" w:rsidRDefault="00E76B1F" w:rsidP="005B70BD">
      <w:pPr>
        <w:pStyle w:val="Body"/>
      </w:pPr>
      <w:r w:rsidRPr="00E76B1F">
        <w:t>Recebido e de acordo em ___/___/___</w:t>
      </w:r>
    </w:p>
    <w:p w14:paraId="3AB03F37" w14:textId="77777777" w:rsidR="00E76B1F" w:rsidRPr="00E76B1F" w:rsidRDefault="00E76B1F" w:rsidP="005B70BD">
      <w:pPr>
        <w:pStyle w:val="Body"/>
      </w:pPr>
      <w:r w:rsidRPr="00E76B1F">
        <w:t>Por:____________________________</w:t>
      </w:r>
    </w:p>
    <w:p w14:paraId="1675E265" w14:textId="77777777" w:rsidR="00E76B1F" w:rsidRPr="00E76B1F" w:rsidRDefault="00E76B1F" w:rsidP="005B70BD">
      <w:pPr>
        <w:pStyle w:val="Body"/>
      </w:pPr>
      <w:r w:rsidRPr="00E76B1F">
        <w:t>Assinatura: ______________________</w:t>
      </w:r>
    </w:p>
    <w:p w14:paraId="437B061F" w14:textId="77777777" w:rsidR="00E76B1F" w:rsidRPr="00E76B1F" w:rsidRDefault="00E76B1F" w:rsidP="005B70BD">
      <w:pPr>
        <w:pStyle w:val="Body"/>
      </w:pPr>
      <w:r w:rsidRPr="00E76B1F">
        <w:t>RG: ____________________________</w:t>
      </w:r>
    </w:p>
    <w:p w14:paraId="70FE4FD9" w14:textId="6A82CC80" w:rsidR="00E76B1F" w:rsidRDefault="00841F08" w:rsidP="005B70BD">
      <w:pPr>
        <w:pStyle w:val="TtuloAnexo"/>
        <w:spacing w:line="276" w:lineRule="auto"/>
      </w:pPr>
      <w:r w:rsidRPr="00841F08">
        <w:lastRenderedPageBreak/>
        <w:t>ANEXO V</w:t>
      </w:r>
    </w:p>
    <w:p w14:paraId="674A2DEB" w14:textId="1C8D0EF0" w:rsidR="00E76B1F" w:rsidRPr="00841F08" w:rsidRDefault="00841F08" w:rsidP="005B70BD">
      <w:pPr>
        <w:pStyle w:val="SubTtulo0"/>
        <w:spacing w:line="276" w:lineRule="auto"/>
        <w:jc w:val="center"/>
      </w:pPr>
      <w:r w:rsidRPr="00841F08">
        <w:t>MODELO DE PROCURAÇÃO</w:t>
      </w:r>
    </w:p>
    <w:p w14:paraId="23D07467" w14:textId="77777777" w:rsidR="00E76B1F" w:rsidRPr="00E76B1F" w:rsidRDefault="00E76B1F" w:rsidP="005B70BD">
      <w:pPr>
        <w:pStyle w:val="Body"/>
        <w:spacing w:line="276" w:lineRule="auto"/>
      </w:pPr>
    </w:p>
    <w:p w14:paraId="0F0E59B4" w14:textId="1F2DE1DF" w:rsidR="00E76B1F" w:rsidRPr="00E76B1F" w:rsidRDefault="00E76B1F" w:rsidP="005B70BD">
      <w:pPr>
        <w:pStyle w:val="Body"/>
        <w:spacing w:line="276" w:lineRule="auto"/>
        <w:rPr>
          <w:color w:val="000000"/>
        </w:rPr>
      </w:pPr>
      <w:r w:rsidRPr="00E76B1F">
        <w:rPr>
          <w:color w:val="000000"/>
        </w:rPr>
        <w:t xml:space="preserve">Pelo presente instrumento particular de mandato </w:t>
      </w:r>
      <w:r w:rsidRPr="00E76B1F">
        <w:rPr>
          <w:b/>
          <w:bCs/>
        </w:rPr>
        <w:t>COLINAS TRANSMISSORA DE ENERGIA ELÉTRICA S.A.</w:t>
      </w:r>
      <w:r w:rsidRPr="00E76B1F">
        <w:t xml:space="preserve">, sociedade anônima com sede na cidade de São Paulo, Estado de São Paulo Avenida Presidente Juscelino Kubitschek 2041, Torre D, andar 23, sala 9, Vila Nova Conceição, CEP 04543-011, inscrita no CNPJ/ME sob o n.º 31.326.856/0001-85, neste ato representada na forma de seu estatuto social por seus diretores, os Srs.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rPr>
          <w:bCs/>
          <w:iCs/>
        </w:rPr>
        <w:t>,</w:t>
      </w:r>
      <w:r w:rsidRPr="00E76B1F">
        <w:t xml:space="preserve"> e </w:t>
      </w:r>
      <w:r w:rsidRPr="00E76B1F">
        <w:rPr>
          <w:bCs/>
          <w:iCs/>
          <w:highlight w:val="yellow"/>
        </w:rPr>
        <w:t>[</w:t>
      </w:r>
      <w:r w:rsidRPr="00E76B1F">
        <w:rPr>
          <w:b/>
          <w:iCs/>
          <w:highlight w:val="yellow"/>
        </w:rPr>
        <w:t>NOME</w:t>
      </w:r>
      <w:r w:rsidRPr="00E76B1F">
        <w:rPr>
          <w:bCs/>
          <w:iCs/>
          <w:highlight w:val="yellow"/>
        </w:rPr>
        <w:t>]</w:t>
      </w:r>
      <w:r w:rsidRPr="00E76B1F">
        <w:rPr>
          <w:bCs/>
          <w:iCs/>
        </w:rPr>
        <w:t xml:space="preserve">, </w:t>
      </w:r>
      <w:r w:rsidRPr="00E76B1F">
        <w:rPr>
          <w:bCs/>
          <w:iCs/>
          <w:highlight w:val="yellow"/>
        </w:rPr>
        <w:t>[nacionalidade]</w:t>
      </w:r>
      <w:r w:rsidRPr="00E76B1F">
        <w:rPr>
          <w:bCs/>
          <w:iCs/>
        </w:rPr>
        <w:t xml:space="preserve">, </w:t>
      </w:r>
      <w:r w:rsidRPr="00E76B1F">
        <w:rPr>
          <w:bCs/>
          <w:iCs/>
          <w:highlight w:val="yellow"/>
        </w:rPr>
        <w:t>[estado civil]</w:t>
      </w:r>
      <w:r w:rsidRPr="00E76B1F">
        <w:rPr>
          <w:bCs/>
          <w:iCs/>
        </w:rPr>
        <w:t xml:space="preserve">, </w:t>
      </w:r>
      <w:r w:rsidRPr="00E76B1F">
        <w:rPr>
          <w:bCs/>
          <w:iCs/>
          <w:highlight w:val="yellow"/>
        </w:rPr>
        <w:t>[profissão]</w:t>
      </w:r>
      <w:r w:rsidRPr="00E76B1F">
        <w:rPr>
          <w:bCs/>
          <w:iCs/>
        </w:rPr>
        <w:t xml:space="preserve">, portador da cédula de identidade RG n.º </w:t>
      </w:r>
      <w:r w:rsidRPr="00E76B1F">
        <w:rPr>
          <w:bCs/>
          <w:iCs/>
          <w:highlight w:val="yellow"/>
        </w:rPr>
        <w:t>[●]</w:t>
      </w:r>
      <w:r w:rsidRPr="00E76B1F">
        <w:rPr>
          <w:bCs/>
          <w:iCs/>
        </w:rPr>
        <w:t xml:space="preserve"> </w:t>
      </w:r>
      <w:r w:rsidRPr="00E76B1F">
        <w:rPr>
          <w:bCs/>
          <w:iCs/>
          <w:highlight w:val="yellow"/>
        </w:rPr>
        <w:t>[órgão emissor/UF]</w:t>
      </w:r>
      <w:r w:rsidRPr="00E76B1F">
        <w:rPr>
          <w:bCs/>
          <w:iCs/>
        </w:rPr>
        <w:t>, inscrito no CPF/ME sob o n.º </w:t>
      </w:r>
      <w:r w:rsidRPr="00E76B1F">
        <w:rPr>
          <w:bCs/>
          <w:iCs/>
          <w:highlight w:val="yellow"/>
        </w:rPr>
        <w:t>[●]</w:t>
      </w:r>
      <w:r w:rsidRPr="00E76B1F">
        <w:rPr>
          <w:bCs/>
          <w:iCs/>
        </w:rPr>
        <w:t xml:space="preserve">, residente e domiciliado na cidade de </w:t>
      </w:r>
      <w:r w:rsidRPr="00E76B1F">
        <w:rPr>
          <w:bCs/>
          <w:iCs/>
          <w:highlight w:val="yellow"/>
        </w:rPr>
        <w:t>[●]</w:t>
      </w:r>
      <w:r w:rsidRPr="00E76B1F">
        <w:rPr>
          <w:bCs/>
          <w:iCs/>
        </w:rPr>
        <w:t xml:space="preserve">, Estado de </w:t>
      </w:r>
      <w:r w:rsidRPr="00E76B1F">
        <w:rPr>
          <w:bCs/>
          <w:iCs/>
          <w:highlight w:val="yellow"/>
        </w:rPr>
        <w:t>[●]</w:t>
      </w:r>
      <w:r w:rsidRPr="00E76B1F">
        <w:rPr>
          <w:bCs/>
          <w:iCs/>
        </w:rPr>
        <w:t xml:space="preserve">, na </w:t>
      </w:r>
      <w:r w:rsidRPr="00E76B1F">
        <w:rPr>
          <w:bCs/>
          <w:iCs/>
          <w:highlight w:val="yellow"/>
        </w:rPr>
        <w:t>[●]</w:t>
      </w:r>
      <w:r w:rsidRPr="00E76B1F">
        <w:t xml:space="preserve"> (“</w:t>
      </w:r>
      <w:r w:rsidRPr="00841F08">
        <w:rPr>
          <w:b/>
          <w:bCs/>
        </w:rPr>
        <w:t>Outorgante</w:t>
      </w:r>
      <w:r w:rsidRPr="00E76B1F">
        <w:t xml:space="preserve">”), nomeia e constitui seu bastante procurador </w:t>
      </w:r>
      <w:r w:rsidR="009F631E">
        <w:rPr>
          <w:b/>
        </w:rPr>
        <w:t>SIMPLIFIC PAVARINI DISTRIBUIDORA DE TÍTULOS E VALORES MOBILIÁRIOS LTDA.</w:t>
      </w:r>
      <w:r w:rsidR="009F631E" w:rsidRPr="00837119">
        <w:t xml:space="preserve">, instituição financeira </w:t>
      </w:r>
      <w:r w:rsidR="009F631E">
        <w:rPr>
          <w:rFonts w:ascii="Arial" w:hAnsi="Arial" w:cs="Arial"/>
        </w:rPr>
        <w:t>com filial na Cidade de São Paulo, Estado de São Paulo, na Rua Joaquim Floriano, nº 466, Bloco B, Conjunto 1401, Itaim Bibi, CEP 04534-004</w:t>
      </w:r>
      <w:r w:rsidR="009F631E" w:rsidRPr="001E61CA">
        <w:rPr>
          <w:bCs/>
        </w:rPr>
        <w:t>, inscrita no CNPJ/ME sob o nº </w:t>
      </w:r>
      <w:r w:rsidR="009F631E" w:rsidRPr="009F631E">
        <w:rPr>
          <w:bCs/>
        </w:rPr>
        <w:t>15.227.994/0004-01</w:t>
      </w:r>
      <w:r w:rsidR="009F631E" w:rsidRPr="001E61CA">
        <w:rPr>
          <w:bCs/>
        </w:rPr>
        <w:t xml:space="preserve">, </w:t>
      </w:r>
      <w:r w:rsidR="009F631E" w:rsidRPr="00E76B1F">
        <w:t xml:space="preserve">na qualidade de representante dos titulares das </w:t>
      </w:r>
      <w:r w:rsidR="009F631E">
        <w:t>d</w:t>
      </w:r>
      <w:r w:rsidR="009F631E" w:rsidRPr="00E76B1F">
        <w:t xml:space="preserve">ebêntures </w:t>
      </w:r>
      <w:r w:rsidR="009F631E">
        <w:t xml:space="preserve">emitidas pela LC Energia Holding S.A. no âmbito da </w:t>
      </w:r>
      <w:r w:rsidR="009F631E" w:rsidRPr="00EE6BA4">
        <w:rPr>
          <w:rFonts w:eastAsia="MS Mincho"/>
          <w:color w:val="000000"/>
        </w:rPr>
        <w:t>2ª (segunda) emissão pública de</w:t>
      </w:r>
      <w:r w:rsidR="00043EFF">
        <w:rPr>
          <w:rFonts w:eastAsia="MS Mincho"/>
          <w:color w:val="000000"/>
        </w:rPr>
        <w:t xml:space="preserve"> </w:t>
      </w:r>
      <w:r w:rsidR="00043EFF" w:rsidRPr="00D30ED0">
        <w:rPr>
          <w:rFonts w:eastAsia="MS Mincho"/>
          <w:color w:val="000000"/>
          <w:szCs w:val="20"/>
        </w:rPr>
        <w:t>até</w:t>
      </w:r>
      <w:r w:rsidR="009F631E" w:rsidRPr="00D30ED0">
        <w:rPr>
          <w:rFonts w:eastAsia="MS Mincho"/>
          <w:color w:val="000000"/>
          <w:szCs w:val="20"/>
        </w:rPr>
        <w:t xml:space="preserve"> </w:t>
      </w:r>
      <w:r w:rsidR="00043EFF" w:rsidRPr="00D30ED0">
        <w:rPr>
          <w:rFonts w:cs="Tahoma"/>
          <w:szCs w:val="20"/>
        </w:rPr>
        <w:t xml:space="preserve">152.000 (cento e cinquenta e duas mil) </w:t>
      </w:r>
      <w:r w:rsidR="009F631E" w:rsidRPr="00D30ED0">
        <w:rPr>
          <w:szCs w:val="20"/>
        </w:rPr>
        <w:t>debêntures, todas</w:t>
      </w:r>
      <w:r w:rsidR="00B77651" w:rsidRPr="00D30ED0">
        <w:rPr>
          <w:rFonts w:eastAsia="MS Mincho"/>
          <w:color w:val="000000"/>
          <w:szCs w:val="20"/>
        </w:rPr>
        <w:t xml:space="preserve"> </w:t>
      </w:r>
      <w:r w:rsidR="00B77651" w:rsidRPr="00EE6BA4">
        <w:rPr>
          <w:rFonts w:eastAsia="MS Mincho"/>
          <w:color w:val="000000"/>
        </w:rPr>
        <w:t>simples, não conversíveis em ações, da espécie com garantia real e garantia fidejussória adicional, com esforços restritos de distribuição, todas nominativas e escriturais</w:t>
      </w:r>
      <w:r w:rsidR="00B77651" w:rsidRPr="001E61CA">
        <w:t xml:space="preserve"> </w:t>
      </w:r>
      <w:r w:rsidR="00B77651">
        <w:t>(“</w:t>
      </w:r>
      <w:r w:rsidR="00B77651" w:rsidRPr="00BF1A22">
        <w:rPr>
          <w:b/>
          <w:bCs/>
        </w:rPr>
        <w:t>Outorgado</w:t>
      </w:r>
      <w:r w:rsidR="00B77651">
        <w:t xml:space="preserve">”), </w:t>
      </w:r>
      <w:r w:rsidRPr="00E76B1F">
        <w:rPr>
          <w:color w:val="000000"/>
        </w:rPr>
        <w:t xml:space="preserve">conferindo-lhe plenos e especiais poderes para praticar todo e qualquer ato ou ação necessários para a execução </w:t>
      </w:r>
      <w:r w:rsidRPr="00E76B1F">
        <w:t>Contrato de Cessão Fiduciária e Vinculação de Direitos Creditórios em Garantia e Outras Avenças</w:t>
      </w:r>
      <w:r w:rsidRPr="00E76B1F">
        <w:rPr>
          <w:color w:val="000000"/>
        </w:rPr>
        <w:t xml:space="preserve">, celebrado entre a Outorgante e o Outorgado, </w:t>
      </w:r>
      <w:r w:rsidR="00B77651">
        <w:rPr>
          <w:bCs/>
        </w:rPr>
        <w:t xml:space="preserve">em </w:t>
      </w:r>
      <w:r w:rsidR="00B77651" w:rsidRPr="00FD0EF1">
        <w:rPr>
          <w:bCs/>
        </w:rPr>
        <w:t>[●] de [●] de 2021</w:t>
      </w:r>
      <w:r w:rsidRPr="00E76B1F">
        <w:rPr>
          <w:color w:val="000000"/>
        </w:rPr>
        <w:t xml:space="preserve"> (“</w:t>
      </w:r>
      <w:r w:rsidRPr="00841F08">
        <w:rPr>
          <w:b/>
          <w:bCs/>
          <w:color w:val="000000"/>
        </w:rPr>
        <w:t>Contrato de Cessão Fiduciária</w:t>
      </w:r>
      <w:r w:rsidRPr="00E76B1F">
        <w:rPr>
          <w:color w:val="000000"/>
        </w:rPr>
        <w:t>”), inclusive poderes para:</w:t>
      </w:r>
    </w:p>
    <w:p w14:paraId="2F461A3B" w14:textId="77777777" w:rsidR="00E76B1F" w:rsidRPr="005B70BD" w:rsidRDefault="00E76B1F" w:rsidP="005B70BD">
      <w:pPr>
        <w:pStyle w:val="alpha2"/>
        <w:numPr>
          <w:ilvl w:val="0"/>
          <w:numId w:val="229"/>
        </w:numPr>
        <w:spacing w:line="276" w:lineRule="auto"/>
        <w:rPr>
          <w:rFonts w:cs="Tahoma"/>
        </w:rPr>
      </w:pPr>
      <w:r w:rsidRPr="005B70BD">
        <w:rPr>
          <w:rFonts w:cs="Tahoma"/>
        </w:rPr>
        <w:t>bloquear (ou reter) ou suspender a transferência ou liberação de quaisquer Fundos da Conta Vinculada para a Conta de Livre Movimentação;</w:t>
      </w:r>
    </w:p>
    <w:p w14:paraId="70557C45" w14:textId="77777777" w:rsidR="00E76B1F" w:rsidRPr="00E76B1F" w:rsidRDefault="00E76B1F" w:rsidP="005B70BD">
      <w:pPr>
        <w:pStyle w:val="alpha2"/>
        <w:spacing w:line="276" w:lineRule="auto"/>
        <w:rPr>
          <w:rFonts w:cs="Tahoma"/>
        </w:rPr>
      </w:pPr>
      <w:r w:rsidRPr="00E76B1F">
        <w:rPr>
          <w:rFonts w:cs="Tahoma"/>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3C236B74" w14:textId="77777777" w:rsidR="00E76B1F" w:rsidRPr="00E76B1F" w:rsidRDefault="00E76B1F" w:rsidP="005B70BD">
      <w:pPr>
        <w:pStyle w:val="alpha2"/>
        <w:spacing w:line="276" w:lineRule="auto"/>
        <w:rPr>
          <w:rFonts w:cs="Tahoma"/>
        </w:rPr>
      </w:pPr>
      <w:r w:rsidRPr="00E76B1F">
        <w:rPr>
          <w:rFonts w:cs="Tahoma"/>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23CF4B97" w14:textId="77777777" w:rsidR="00E76B1F" w:rsidRPr="00E76B1F" w:rsidRDefault="00E76B1F" w:rsidP="005B70BD">
      <w:pPr>
        <w:pStyle w:val="alpha2"/>
        <w:spacing w:line="276" w:lineRule="auto"/>
      </w:pPr>
      <w:r w:rsidRPr="00E76B1F">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57BAD9AC" w14:textId="77777777" w:rsidR="00E76B1F" w:rsidRPr="00E76B1F" w:rsidRDefault="00E76B1F" w:rsidP="005B70BD">
      <w:pPr>
        <w:pStyle w:val="alpha2"/>
        <w:spacing w:line="276" w:lineRule="auto"/>
      </w:pPr>
      <w:r w:rsidRPr="00E76B1F">
        <w:t>receber pagamentos e dar quitação de quaisquer outros valores devidos com relação ao Contrato de Cessão Fiduciária, utilizando os valores recebidos para a satisfação das Obrigações Garantidas e devolvendo à Outorgante o que porventura sobejar;</w:t>
      </w:r>
    </w:p>
    <w:p w14:paraId="703D9223" w14:textId="77777777" w:rsidR="00E76B1F" w:rsidRPr="00E76B1F" w:rsidRDefault="00E76B1F" w:rsidP="005B70BD">
      <w:pPr>
        <w:pStyle w:val="alpha2"/>
        <w:spacing w:line="276" w:lineRule="auto"/>
      </w:pPr>
      <w:r w:rsidRPr="00E76B1F">
        <w:rPr>
          <w:w w:val="0"/>
        </w:rPr>
        <w:lastRenderedPageBreak/>
        <w:t>sacar, emitir, endossar e avalizar cheques e outros títulos de crédito;</w:t>
      </w:r>
    </w:p>
    <w:p w14:paraId="29E6C888" w14:textId="77777777" w:rsidR="00E76B1F" w:rsidRPr="00E76B1F" w:rsidRDefault="00E76B1F" w:rsidP="005B70BD">
      <w:pPr>
        <w:pStyle w:val="alpha2"/>
        <w:spacing w:line="276" w:lineRule="auto"/>
      </w:pPr>
      <w:r w:rsidRPr="00E76B1F">
        <w:rPr>
          <w:w w:val="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E76B1F">
        <w:t xml:space="preserve"> </w:t>
      </w:r>
      <w:r w:rsidRPr="00E76B1F">
        <w:rPr>
          <w:w w:val="0"/>
        </w:rPr>
        <w:t>podendo, ainda, exercer todos os direitos e praticar todos os atos previstos no artigo 1.364 e no parágrafo primeiro do artigo 661 do Código Civil;</w:t>
      </w:r>
    </w:p>
    <w:p w14:paraId="5FE9118E" w14:textId="77777777" w:rsidR="00E76B1F" w:rsidRPr="00E76B1F" w:rsidRDefault="00E76B1F" w:rsidP="005B70BD">
      <w:pPr>
        <w:pStyle w:val="alpha2"/>
        <w:spacing w:line="276" w:lineRule="auto"/>
      </w:pPr>
      <w:r w:rsidRPr="00E76B1F">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 e</w:t>
      </w:r>
    </w:p>
    <w:p w14:paraId="18D73C09" w14:textId="7B5BA950" w:rsidR="00E76B1F" w:rsidRPr="00E76B1F" w:rsidRDefault="00E76B1F" w:rsidP="005B70BD">
      <w:pPr>
        <w:pStyle w:val="alpha2"/>
        <w:spacing w:line="276" w:lineRule="auto"/>
      </w:pPr>
      <w:r w:rsidRPr="00E76B1F">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w:t>
      </w:r>
    </w:p>
    <w:p w14:paraId="33866FD7" w14:textId="77777777" w:rsidR="00E76B1F" w:rsidRPr="00E76B1F" w:rsidRDefault="00E76B1F" w:rsidP="005B70BD">
      <w:pPr>
        <w:pStyle w:val="Body"/>
        <w:spacing w:line="276" w:lineRule="auto"/>
      </w:pPr>
      <w:r w:rsidRPr="00E76B1F">
        <w:t>Os termos utilizados no presente instrumento de mandato iniciados por maiúscula, que não tenham sido aqui definidos, terão o significado respectivamente atribuído a tais termos no Contrato de Cessão Fiduciária.</w:t>
      </w:r>
    </w:p>
    <w:p w14:paraId="30D2C6DF" w14:textId="77777777" w:rsidR="00E76B1F" w:rsidRPr="00E76B1F" w:rsidRDefault="00E76B1F" w:rsidP="005B70BD">
      <w:pPr>
        <w:pStyle w:val="Body"/>
        <w:spacing w:line="276" w:lineRule="auto"/>
      </w:pPr>
      <w:r w:rsidRPr="00E76B1F">
        <w:t>Os poderes outorgados pelo presente instrumento são adicionais em relação aos poderes outorgados pela Outorgante ao Outorgado por meio do Contrato de Cessão Fiduciária ou de quaisquer outros documentos e não cancelam nem revogam referidos poderes.</w:t>
      </w:r>
    </w:p>
    <w:p w14:paraId="0335D897" w14:textId="77777777" w:rsidR="00E76B1F" w:rsidRPr="00E76B1F" w:rsidRDefault="00E76B1F" w:rsidP="005B70BD">
      <w:pPr>
        <w:pStyle w:val="Body"/>
        <w:spacing w:line="276" w:lineRule="auto"/>
      </w:pPr>
      <w:r w:rsidRPr="00E76B1F">
        <w:t>O Outorgado ora nomeado pelo presente instrumento poderá substabelecer os poderes ora outorgados, no todo ou em parte, com reserva de iguais para si.</w:t>
      </w:r>
    </w:p>
    <w:p w14:paraId="21739E15" w14:textId="77777777" w:rsidR="00E76B1F" w:rsidRPr="00E76B1F" w:rsidRDefault="00E76B1F" w:rsidP="005B70BD">
      <w:pPr>
        <w:pStyle w:val="Body"/>
        <w:spacing w:line="276" w:lineRule="auto"/>
      </w:pPr>
      <w:r w:rsidRPr="00E76B1F">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Cessão Fiduciária.</w:t>
      </w:r>
    </w:p>
    <w:p w14:paraId="6B845E1F" w14:textId="77777777" w:rsidR="00E76B1F" w:rsidRPr="00E76B1F" w:rsidRDefault="00E76B1F" w:rsidP="005B70BD">
      <w:pPr>
        <w:pStyle w:val="Body"/>
        <w:spacing w:line="276" w:lineRule="auto"/>
      </w:pPr>
    </w:p>
    <w:p w14:paraId="501BCAF0" w14:textId="77777777" w:rsidR="00E76B1F" w:rsidRPr="00E76B1F" w:rsidRDefault="00E76B1F" w:rsidP="005B70BD">
      <w:pPr>
        <w:pStyle w:val="Body"/>
        <w:spacing w:line="276" w:lineRule="auto"/>
        <w:rPr>
          <w:color w:val="000000"/>
        </w:rPr>
      </w:pPr>
      <w:r w:rsidRPr="00E76B1F">
        <w:rPr>
          <w:color w:val="000000"/>
          <w:highlight w:val="yellow"/>
        </w:rPr>
        <w:t>[local e data</w:t>
      </w:r>
      <w:r w:rsidRPr="00E76B1F">
        <w:rPr>
          <w:color w:val="000000"/>
        </w:rPr>
        <w:t>]</w:t>
      </w:r>
    </w:p>
    <w:p w14:paraId="554546CE" w14:textId="77777777" w:rsidR="00E76B1F" w:rsidRPr="00831AAD" w:rsidRDefault="00E76B1F" w:rsidP="005B70BD">
      <w:pPr>
        <w:pStyle w:val="Body"/>
        <w:spacing w:line="276" w:lineRule="auto"/>
        <w:rPr>
          <w:highlight w:val="yellow"/>
        </w:rPr>
      </w:pPr>
    </w:p>
    <w:p w14:paraId="5DBA4312" w14:textId="73D5E17E" w:rsidR="00E76B1F" w:rsidRDefault="00E76B1F" w:rsidP="005B70BD">
      <w:pPr>
        <w:pStyle w:val="Body"/>
        <w:spacing w:line="276" w:lineRule="auto"/>
        <w:jc w:val="center"/>
        <w:rPr>
          <w:b/>
        </w:rPr>
      </w:pPr>
      <w:r w:rsidRPr="00E76B1F">
        <w:rPr>
          <w:b/>
        </w:rPr>
        <w:t>COLINAS TRANSMISSORA DE ENERGIA ELÉTRICA S.A.</w:t>
      </w:r>
    </w:p>
    <w:p w14:paraId="6F38A63E" w14:textId="6B4E9906" w:rsidR="00831AAD" w:rsidRDefault="00831AAD" w:rsidP="005B70BD">
      <w:pPr>
        <w:pStyle w:val="Body"/>
        <w:spacing w:line="276" w:lineRule="auto"/>
        <w:rPr>
          <w:bCs/>
        </w:rPr>
      </w:pPr>
    </w:p>
    <w:p w14:paraId="5D1D1E20" w14:textId="6729EE66" w:rsidR="00C70E5E" w:rsidRPr="00EE6BA4" w:rsidRDefault="00831AAD" w:rsidP="005B70BD">
      <w:pPr>
        <w:pStyle w:val="Body"/>
        <w:spacing w:line="276" w:lineRule="auto"/>
      </w:pPr>
      <w:r>
        <w:rPr>
          <w:bCs/>
        </w:rPr>
        <w:t>_________________________________</w:t>
      </w:r>
      <w:r>
        <w:rPr>
          <w:bCs/>
        </w:rPr>
        <w:tab/>
      </w:r>
      <w:r>
        <w:rPr>
          <w:bCs/>
        </w:rPr>
        <w:tab/>
        <w:t>_________________________________</w:t>
      </w:r>
      <w:r>
        <w:rPr>
          <w:bCs/>
        </w:rPr>
        <w:br/>
        <w:t>Nome:</w:t>
      </w:r>
      <w:r>
        <w:rPr>
          <w:bCs/>
        </w:rPr>
        <w:tab/>
      </w:r>
      <w:r>
        <w:rPr>
          <w:bCs/>
        </w:rPr>
        <w:tab/>
      </w:r>
      <w:r>
        <w:rPr>
          <w:bCs/>
        </w:rPr>
        <w:tab/>
      </w:r>
      <w:r>
        <w:rPr>
          <w:bCs/>
        </w:rPr>
        <w:tab/>
      </w:r>
      <w:r>
        <w:rPr>
          <w:bCs/>
        </w:rPr>
        <w:tab/>
      </w:r>
      <w:r>
        <w:rPr>
          <w:bCs/>
        </w:rPr>
        <w:tab/>
      </w:r>
      <w:r>
        <w:rPr>
          <w:bCs/>
        </w:rPr>
        <w:tab/>
        <w:t>Nome:</w:t>
      </w:r>
      <w:r>
        <w:rPr>
          <w:bCs/>
        </w:rPr>
        <w:br/>
      </w:r>
      <w:r w:rsidRPr="00E76B1F">
        <w:t xml:space="preserve">Cargo: </w:t>
      </w:r>
      <w:r w:rsidRPr="00E76B1F">
        <w:tab/>
      </w:r>
      <w:r>
        <w:tab/>
      </w:r>
      <w:r>
        <w:tab/>
      </w:r>
      <w:r>
        <w:tab/>
      </w:r>
      <w:r>
        <w:tab/>
      </w:r>
      <w:r>
        <w:tab/>
      </w:r>
      <w:r>
        <w:tab/>
      </w:r>
      <w:r w:rsidRPr="00E76B1F">
        <w:t xml:space="preserve">Cargo: </w:t>
      </w:r>
    </w:p>
    <w:sectPr w:rsidR="00C70E5E" w:rsidRPr="00EE6BA4" w:rsidSect="00831AAD">
      <w:headerReference w:type="default" r:id="rId12"/>
      <w:footerReference w:type="default" r:id="rId13"/>
      <w:headerReference w:type="first" r:id="rId14"/>
      <w:pgSz w:w="11906" w:h="16838" w:code="9"/>
      <w:pgMar w:top="1985"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A625" w14:textId="77777777" w:rsidR="00B97D28" w:rsidRDefault="00B97D28">
      <w:r>
        <w:separator/>
      </w:r>
    </w:p>
    <w:p w14:paraId="78B596CE" w14:textId="77777777" w:rsidR="00B97D28" w:rsidRDefault="00B97D28"/>
  </w:endnote>
  <w:endnote w:type="continuationSeparator" w:id="0">
    <w:p w14:paraId="3C0D4A1A" w14:textId="77777777" w:rsidR="00B97D28" w:rsidRDefault="00B97D28">
      <w:r>
        <w:continuationSeparator/>
      </w:r>
    </w:p>
    <w:p w14:paraId="64E0AEB2" w14:textId="77777777" w:rsidR="00B97D28" w:rsidRDefault="00B97D28"/>
  </w:endnote>
  <w:endnote w:type="continuationNotice" w:id="1">
    <w:p w14:paraId="3EF91E9F" w14:textId="77777777" w:rsidR="00B97D28" w:rsidRDefault="00B97D28"/>
    <w:p w14:paraId="76187E51" w14:textId="77777777" w:rsidR="00B97D28" w:rsidRDefault="00B9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5158362"/>
      <w:docPartObj>
        <w:docPartGallery w:val="Page Numbers (Bottom of Page)"/>
        <w:docPartUnique/>
      </w:docPartObj>
    </w:sdtPr>
    <w:sdtEndPr/>
    <w:sdtContent>
      <w:p w14:paraId="4EB3B922" w14:textId="1AC944E6" w:rsidR="00B97D28" w:rsidRPr="00687F68" w:rsidRDefault="00B97D28">
        <w:pPr>
          <w:pStyle w:val="Rodap"/>
          <w:jc w:val="center"/>
          <w:rPr>
            <w:sz w:val="20"/>
            <w:szCs w:val="20"/>
          </w:rPr>
        </w:pPr>
        <w:r w:rsidRPr="00687F68">
          <w:rPr>
            <w:sz w:val="20"/>
            <w:szCs w:val="20"/>
          </w:rPr>
          <w:fldChar w:fldCharType="begin"/>
        </w:r>
        <w:r w:rsidRPr="00687F68">
          <w:rPr>
            <w:sz w:val="20"/>
            <w:szCs w:val="20"/>
          </w:rPr>
          <w:instrText>PAGE   \* MERGEFORMAT</w:instrText>
        </w:r>
        <w:r w:rsidRPr="00687F68">
          <w:rPr>
            <w:sz w:val="20"/>
            <w:szCs w:val="20"/>
          </w:rPr>
          <w:fldChar w:fldCharType="separate"/>
        </w:r>
        <w:r w:rsidRPr="00687F68">
          <w:rPr>
            <w:sz w:val="20"/>
            <w:szCs w:val="20"/>
          </w:rPr>
          <w:t>2</w:t>
        </w:r>
        <w:r w:rsidRPr="00687F6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AAFA" w14:textId="77777777" w:rsidR="00B97D28" w:rsidRDefault="00B97D28">
      <w:r>
        <w:separator/>
      </w:r>
    </w:p>
    <w:p w14:paraId="489335A7" w14:textId="77777777" w:rsidR="00B97D28" w:rsidRDefault="00B97D28"/>
  </w:footnote>
  <w:footnote w:type="continuationSeparator" w:id="0">
    <w:p w14:paraId="49A4E33F" w14:textId="77777777" w:rsidR="00B97D28" w:rsidRDefault="00B97D28">
      <w:r>
        <w:continuationSeparator/>
      </w:r>
    </w:p>
    <w:p w14:paraId="55AEC360" w14:textId="77777777" w:rsidR="00B97D28" w:rsidRDefault="00B97D28"/>
  </w:footnote>
  <w:footnote w:type="continuationNotice" w:id="1">
    <w:p w14:paraId="46E41382" w14:textId="77777777" w:rsidR="00B97D28" w:rsidRDefault="00B97D28"/>
    <w:p w14:paraId="36CD38B2" w14:textId="77777777" w:rsidR="00B97D28" w:rsidRDefault="00B9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D3BD" w14:textId="0E43C7BB" w:rsidR="00B97D28" w:rsidRPr="00F9151A" w:rsidRDefault="00B97D28" w:rsidP="00F9151A">
    <w:pPr>
      <w:pStyle w:val="Cabealh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F3A" w14:textId="77777777" w:rsidR="00CC2FBC" w:rsidRPr="00D36D38" w:rsidRDefault="00CC2FBC" w:rsidP="00D36D38">
    <w:pPr>
      <w:pStyle w:val="Cabealho"/>
      <w:jc w:val="right"/>
      <w:rPr>
        <w:b/>
        <w:bCs/>
      </w:rPr>
    </w:pPr>
    <w:r w:rsidRPr="00D36D38">
      <w:rPr>
        <w:b/>
        <w:bCs/>
      </w:rPr>
      <w:t>MINUTA LDR</w:t>
    </w:r>
  </w:p>
  <w:p w14:paraId="78DCC50F" w14:textId="10A58EDB" w:rsidR="00CC2FBC" w:rsidRDefault="00CC2FBC" w:rsidP="00D36D38">
    <w:pPr>
      <w:pStyle w:val="Cabealho"/>
      <w:jc w:val="right"/>
    </w:pPr>
    <w:r>
      <w:fldChar w:fldCharType="begin"/>
    </w:r>
    <w:r>
      <w:instrText xml:space="preserve"> DATE  \@ "dd.MM.yyyy"  \* MERGEFORMAT </w:instrText>
    </w:r>
    <w:r>
      <w:fldChar w:fldCharType="separate"/>
    </w:r>
    <w:r w:rsidR="00774FC1">
      <w:rPr>
        <w:noProof/>
      </w:rPr>
      <w:t>29.07.2021</w:t>
    </w:r>
    <w:r>
      <w:fldChar w:fldCharType="end"/>
    </w:r>
  </w:p>
  <w:p w14:paraId="00E019A3" w14:textId="77777777" w:rsidR="00EA60A6" w:rsidRDefault="00EA60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2405154"/>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BEB5E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2F24D25E"/>
    <w:lvl w:ilvl="0">
      <w:start w:val="1"/>
      <w:numFmt w:val="decimal"/>
      <w:pStyle w:val="TITLE-Pledge"/>
      <w:lvlText w:val="%1."/>
      <w:lvlJc w:val="left"/>
      <w:pPr>
        <w:ind w:left="360" w:hanging="360"/>
      </w:pPr>
      <w:rPr>
        <w:b/>
      </w:rPr>
    </w:lvl>
    <w:lvl w:ilvl="1">
      <w:start w:val="1"/>
      <w:numFmt w:val="decimal"/>
      <w:pStyle w:val="CLAUSE-Pledge"/>
      <w:lvlText w:val="%1.%2."/>
      <w:lvlJc w:val="left"/>
      <w:pPr>
        <w:ind w:left="432" w:hanging="432"/>
      </w:pPr>
      <w:rPr>
        <w:b/>
      </w:rPr>
    </w:lvl>
    <w:lvl w:ilvl="2">
      <w:start w:val="1"/>
      <w:numFmt w:val="decimal"/>
      <w:pStyle w:val="SUBCLAUSE-Pledge"/>
      <w:lvlText w:val="%1.%2.%3."/>
      <w:lvlJc w:val="left"/>
      <w:pPr>
        <w:ind w:left="1224" w:hanging="504"/>
      </w:pPr>
      <w:rPr>
        <w:b/>
      </w:rPr>
    </w:lvl>
    <w:lvl w:ilvl="3">
      <w:start w:val="1"/>
      <w:numFmt w:val="lowerRoman"/>
      <w:lvlText w:val="%4."/>
      <w:lvlJc w:val="right"/>
      <w:pPr>
        <w:ind w:left="1440" w:hanging="360"/>
      </w:pPr>
    </w:lvl>
    <w:lvl w:ilvl="4">
      <w:start w:val="1"/>
      <w:numFmt w:val="lowerLetter"/>
      <w:lvlText w:val="(%5)"/>
      <w:lvlJc w:val="left"/>
      <w:pPr>
        <w:ind w:left="2232" w:hanging="792"/>
      </w:pPr>
      <w:rPr>
        <w:rFonts w:ascii="Georgia" w:eastAsia="Times New Roman" w:hAnsi="Georgia" w:cs="Georgi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4" w15:restartNumberingAfterBreak="0">
    <w:nsid w:val="0000001D"/>
    <w:multiLevelType w:val="multilevel"/>
    <w:tmpl w:val="6F00DDDE"/>
    <w:lvl w:ilvl="0">
      <w:start w:val="1"/>
      <w:numFmt w:val="decimal"/>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5"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6"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7"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035A38"/>
    <w:multiLevelType w:val="hybridMultilevel"/>
    <w:tmpl w:val="7CBA8180"/>
    <w:lvl w:ilvl="0" w:tplc="B3A08CB4">
      <w:start w:val="1"/>
      <w:numFmt w:val="lowerLetter"/>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48645C"/>
    <w:multiLevelType w:val="hybridMultilevel"/>
    <w:tmpl w:val="F3743AB6"/>
    <w:lvl w:ilvl="0" w:tplc="9208A936">
      <w:start w:val="1"/>
      <w:numFmt w:val="decimal"/>
      <w:pStyle w:val="Parties"/>
      <w:lvlText w:val="(%1)"/>
      <w:lvlJc w:val="left"/>
      <w:pPr>
        <w:tabs>
          <w:tab w:val="num" w:pos="567"/>
        </w:tabs>
        <w:ind w:left="0" w:firstLine="0"/>
      </w:pPr>
      <w:rPr>
        <w:rFonts w:hint="default"/>
        <w:b/>
        <w:i w:val="0"/>
      </w:rPr>
    </w:lvl>
    <w:lvl w:ilvl="1" w:tplc="2D6E331A" w:tentative="1">
      <w:start w:val="1"/>
      <w:numFmt w:val="lowerLetter"/>
      <w:lvlText w:val="%2."/>
      <w:lvlJc w:val="left"/>
      <w:pPr>
        <w:tabs>
          <w:tab w:val="num" w:pos="1440"/>
        </w:tabs>
        <w:ind w:left="1440" w:hanging="360"/>
      </w:pPr>
    </w:lvl>
    <w:lvl w:ilvl="2" w:tplc="B602E00A" w:tentative="1">
      <w:start w:val="1"/>
      <w:numFmt w:val="lowerRoman"/>
      <w:lvlText w:val="%3."/>
      <w:lvlJc w:val="right"/>
      <w:pPr>
        <w:tabs>
          <w:tab w:val="num" w:pos="2160"/>
        </w:tabs>
        <w:ind w:left="2160" w:hanging="180"/>
      </w:pPr>
    </w:lvl>
    <w:lvl w:ilvl="3" w:tplc="74984D7E" w:tentative="1">
      <w:start w:val="1"/>
      <w:numFmt w:val="decimal"/>
      <w:lvlText w:val="%4."/>
      <w:lvlJc w:val="left"/>
      <w:pPr>
        <w:tabs>
          <w:tab w:val="num" w:pos="2880"/>
        </w:tabs>
        <w:ind w:left="2880" w:hanging="360"/>
      </w:pPr>
    </w:lvl>
    <w:lvl w:ilvl="4" w:tplc="50E02F5C" w:tentative="1">
      <w:start w:val="1"/>
      <w:numFmt w:val="lowerLetter"/>
      <w:lvlText w:val="%5."/>
      <w:lvlJc w:val="left"/>
      <w:pPr>
        <w:tabs>
          <w:tab w:val="num" w:pos="3600"/>
        </w:tabs>
        <w:ind w:left="3600" w:hanging="360"/>
      </w:pPr>
    </w:lvl>
    <w:lvl w:ilvl="5" w:tplc="44F041C0" w:tentative="1">
      <w:start w:val="1"/>
      <w:numFmt w:val="lowerRoman"/>
      <w:lvlText w:val="%6."/>
      <w:lvlJc w:val="right"/>
      <w:pPr>
        <w:tabs>
          <w:tab w:val="num" w:pos="4320"/>
        </w:tabs>
        <w:ind w:left="4320" w:hanging="180"/>
      </w:pPr>
    </w:lvl>
    <w:lvl w:ilvl="6" w:tplc="D01698D0" w:tentative="1">
      <w:start w:val="1"/>
      <w:numFmt w:val="decimal"/>
      <w:lvlText w:val="%7."/>
      <w:lvlJc w:val="left"/>
      <w:pPr>
        <w:tabs>
          <w:tab w:val="num" w:pos="5040"/>
        </w:tabs>
        <w:ind w:left="5040" w:hanging="360"/>
      </w:pPr>
    </w:lvl>
    <w:lvl w:ilvl="7" w:tplc="CD1665F0" w:tentative="1">
      <w:start w:val="1"/>
      <w:numFmt w:val="lowerLetter"/>
      <w:lvlText w:val="%8."/>
      <w:lvlJc w:val="left"/>
      <w:pPr>
        <w:tabs>
          <w:tab w:val="num" w:pos="5760"/>
        </w:tabs>
        <w:ind w:left="5760" w:hanging="360"/>
      </w:pPr>
    </w:lvl>
    <w:lvl w:ilvl="8" w:tplc="44909946" w:tentative="1">
      <w:start w:val="1"/>
      <w:numFmt w:val="lowerRoman"/>
      <w:lvlText w:val="%9."/>
      <w:lvlJc w:val="right"/>
      <w:pPr>
        <w:tabs>
          <w:tab w:val="num" w:pos="6480"/>
        </w:tabs>
        <w:ind w:left="6480" w:hanging="180"/>
      </w:pPr>
    </w:lvl>
  </w:abstractNum>
  <w:abstractNum w:abstractNumId="10"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09B45F1"/>
    <w:multiLevelType w:val="multilevel"/>
    <w:tmpl w:val="B6F45082"/>
    <w:lvl w:ilvl="0">
      <w:start w:val="1"/>
      <w:numFmt w:val="decimal"/>
      <w:pStyle w:val="DDTtulo1"/>
      <w:lvlText w:val="Section %1."/>
      <w:lvlJc w:val="left"/>
      <w:pPr>
        <w:ind w:left="360" w:hanging="360"/>
      </w:pPr>
      <w:rPr>
        <w:rFonts w:hint="default"/>
      </w:rPr>
    </w:lvl>
    <w:lvl w:ilvl="1">
      <w:start w:val="1"/>
      <w:numFmt w:val="decimal"/>
      <w:pStyle w:val="DDTtulo2"/>
      <w:lvlText w:val="%1.%2."/>
      <w:lvlJc w:val="left"/>
      <w:pPr>
        <w:ind w:left="1000"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DTtulo3"/>
      <w:lvlText w:val="%1.%2.%3."/>
      <w:lvlJc w:val="left"/>
      <w:pPr>
        <w:ind w:left="1638" w:hanging="504"/>
      </w:pPr>
      <w:rPr>
        <w:b w:val="0"/>
        <w:lang w:val="en-US"/>
      </w:rPr>
    </w:lvl>
    <w:lvl w:ilvl="3">
      <w:start w:val="1"/>
      <w:numFmt w:val="decimal"/>
      <w:pStyle w:val="DD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5" w15:restartNumberingAfterBreak="0">
    <w:nsid w:val="111917E5"/>
    <w:multiLevelType w:val="hybridMultilevel"/>
    <w:tmpl w:val="78503118"/>
    <w:name w:val="Scheme 12(a) UK10"/>
    <w:lvl w:ilvl="0" w:tplc="7CF2CEA4">
      <w:start w:val="1"/>
      <w:numFmt w:val="lowerLetter"/>
      <w:lvlText w:val="(%1)"/>
      <w:lvlJc w:val="left"/>
      <w:pPr>
        <w:ind w:left="720" w:hanging="360"/>
      </w:pPr>
      <w:rPr>
        <w:rFonts w:hint="default"/>
      </w:rPr>
    </w:lvl>
    <w:lvl w:ilvl="1" w:tplc="EB14E600" w:tentative="1">
      <w:start w:val="1"/>
      <w:numFmt w:val="lowerLetter"/>
      <w:lvlText w:val="%2."/>
      <w:lvlJc w:val="left"/>
      <w:pPr>
        <w:ind w:left="1440" w:hanging="360"/>
      </w:pPr>
    </w:lvl>
    <w:lvl w:ilvl="2" w:tplc="4FC4ABBE" w:tentative="1">
      <w:start w:val="1"/>
      <w:numFmt w:val="lowerRoman"/>
      <w:lvlText w:val="%3."/>
      <w:lvlJc w:val="right"/>
      <w:pPr>
        <w:ind w:left="2160" w:hanging="180"/>
      </w:pPr>
    </w:lvl>
    <w:lvl w:ilvl="3" w:tplc="1B747320" w:tentative="1">
      <w:start w:val="1"/>
      <w:numFmt w:val="decimal"/>
      <w:lvlText w:val="%4."/>
      <w:lvlJc w:val="left"/>
      <w:pPr>
        <w:ind w:left="2880" w:hanging="360"/>
      </w:pPr>
    </w:lvl>
    <w:lvl w:ilvl="4" w:tplc="078CDF4E" w:tentative="1">
      <w:start w:val="1"/>
      <w:numFmt w:val="lowerLetter"/>
      <w:lvlText w:val="%5."/>
      <w:lvlJc w:val="left"/>
      <w:pPr>
        <w:ind w:left="3600" w:hanging="360"/>
      </w:pPr>
    </w:lvl>
    <w:lvl w:ilvl="5" w:tplc="469AD3FC" w:tentative="1">
      <w:start w:val="1"/>
      <w:numFmt w:val="lowerRoman"/>
      <w:lvlText w:val="%6."/>
      <w:lvlJc w:val="right"/>
      <w:pPr>
        <w:ind w:left="4320" w:hanging="180"/>
      </w:pPr>
    </w:lvl>
    <w:lvl w:ilvl="6" w:tplc="09623230" w:tentative="1">
      <w:start w:val="1"/>
      <w:numFmt w:val="decimal"/>
      <w:lvlText w:val="%7."/>
      <w:lvlJc w:val="left"/>
      <w:pPr>
        <w:ind w:left="5040" w:hanging="360"/>
      </w:pPr>
    </w:lvl>
    <w:lvl w:ilvl="7" w:tplc="AE6611FE" w:tentative="1">
      <w:start w:val="1"/>
      <w:numFmt w:val="lowerLetter"/>
      <w:lvlText w:val="%8."/>
      <w:lvlJc w:val="left"/>
      <w:pPr>
        <w:ind w:left="5760" w:hanging="360"/>
      </w:pPr>
    </w:lvl>
    <w:lvl w:ilvl="8" w:tplc="78F4AA4E" w:tentative="1">
      <w:start w:val="1"/>
      <w:numFmt w:val="lowerRoman"/>
      <w:lvlText w:val="%9."/>
      <w:lvlJc w:val="right"/>
      <w:pPr>
        <w:ind w:left="6480" w:hanging="180"/>
      </w:pPr>
    </w:lvl>
  </w:abstractNum>
  <w:abstractNum w:abstractNumId="1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7"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9"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4"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0115E3"/>
    <w:multiLevelType w:val="multilevel"/>
    <w:tmpl w:val="18F263FA"/>
    <w:name w:val="List"/>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1EF42800"/>
    <w:multiLevelType w:val="hybridMultilevel"/>
    <w:tmpl w:val="9AB81756"/>
    <w:lvl w:ilvl="0" w:tplc="0CC2ED50">
      <w:start w:val="1"/>
      <w:numFmt w:val="bullet"/>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A26CC"/>
    <w:multiLevelType w:val="hybridMultilevel"/>
    <w:tmpl w:val="2946D6D8"/>
    <w:lvl w:ilvl="0" w:tplc="714E3EC4">
      <w:start w:val="1"/>
      <w:numFmt w:val="upperRoman"/>
      <w:pStyle w:val="FWParties"/>
      <w:lvlText w:val="%1."/>
      <w:lvlJc w:val="left"/>
      <w:pPr>
        <w:tabs>
          <w:tab w:val="num" w:pos="720"/>
        </w:tabs>
        <w:ind w:left="720" w:hanging="720"/>
      </w:pPr>
      <w:rPr>
        <w:rFonts w:ascii="Times New Roman" w:eastAsia="Times New Roman" w:hAnsi="Times New Roman" w:cs="Times New Roman"/>
        <w:b/>
      </w:rPr>
    </w:lvl>
    <w:lvl w:ilvl="1" w:tplc="FB601580">
      <w:start w:val="1"/>
      <w:numFmt w:val="lowerLetter"/>
      <w:lvlText w:val="%2."/>
      <w:lvlJc w:val="left"/>
      <w:pPr>
        <w:tabs>
          <w:tab w:val="num" w:pos="1440"/>
        </w:tabs>
        <w:ind w:left="1440" w:hanging="360"/>
      </w:pPr>
    </w:lvl>
    <w:lvl w:ilvl="2" w:tplc="4FF6DFAC">
      <w:start w:val="1"/>
      <w:numFmt w:val="lowerLetter"/>
      <w:lvlText w:val="(%3)"/>
      <w:lvlJc w:val="left"/>
      <w:pPr>
        <w:ind w:left="2700" w:hanging="720"/>
      </w:pPr>
      <w:rPr>
        <w:rFonts w:cs="Times New Roman" w:hint="default"/>
        <w:b w:val="0"/>
      </w:rPr>
    </w:lvl>
    <w:lvl w:ilvl="3" w:tplc="B97448B4">
      <w:start w:val="1"/>
      <w:numFmt w:val="decimal"/>
      <w:lvlText w:val="%4."/>
      <w:lvlJc w:val="left"/>
      <w:pPr>
        <w:tabs>
          <w:tab w:val="num" w:pos="2880"/>
        </w:tabs>
        <w:ind w:left="2880" w:hanging="360"/>
      </w:pPr>
    </w:lvl>
    <w:lvl w:ilvl="4" w:tplc="89867FA8" w:tentative="1">
      <w:start w:val="1"/>
      <w:numFmt w:val="lowerLetter"/>
      <w:lvlText w:val="%5."/>
      <w:lvlJc w:val="left"/>
      <w:pPr>
        <w:tabs>
          <w:tab w:val="num" w:pos="3600"/>
        </w:tabs>
        <w:ind w:left="3600" w:hanging="360"/>
      </w:pPr>
    </w:lvl>
    <w:lvl w:ilvl="5" w:tplc="C532BD6A" w:tentative="1">
      <w:start w:val="1"/>
      <w:numFmt w:val="lowerRoman"/>
      <w:lvlText w:val="%6."/>
      <w:lvlJc w:val="right"/>
      <w:pPr>
        <w:tabs>
          <w:tab w:val="num" w:pos="4320"/>
        </w:tabs>
        <w:ind w:left="4320" w:hanging="180"/>
      </w:pPr>
    </w:lvl>
    <w:lvl w:ilvl="6" w:tplc="2EFE1E88" w:tentative="1">
      <w:start w:val="1"/>
      <w:numFmt w:val="decimal"/>
      <w:lvlText w:val="%7."/>
      <w:lvlJc w:val="left"/>
      <w:pPr>
        <w:tabs>
          <w:tab w:val="num" w:pos="5040"/>
        </w:tabs>
        <w:ind w:left="5040" w:hanging="360"/>
      </w:pPr>
    </w:lvl>
    <w:lvl w:ilvl="7" w:tplc="B1FA6D74" w:tentative="1">
      <w:start w:val="1"/>
      <w:numFmt w:val="lowerLetter"/>
      <w:lvlText w:val="%8."/>
      <w:lvlJc w:val="left"/>
      <w:pPr>
        <w:tabs>
          <w:tab w:val="num" w:pos="5760"/>
        </w:tabs>
        <w:ind w:left="5760" w:hanging="360"/>
      </w:pPr>
    </w:lvl>
    <w:lvl w:ilvl="8" w:tplc="56043ECA" w:tentative="1">
      <w:start w:val="1"/>
      <w:numFmt w:val="lowerRoman"/>
      <w:lvlText w:val="%9."/>
      <w:lvlJc w:val="right"/>
      <w:pPr>
        <w:tabs>
          <w:tab w:val="num" w:pos="6480"/>
        </w:tabs>
        <w:ind w:left="6480" w:hanging="180"/>
      </w:pPr>
    </w:lvl>
  </w:abstractNum>
  <w:abstractNum w:abstractNumId="31"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F708B8"/>
    <w:multiLevelType w:val="hybridMultilevel"/>
    <w:tmpl w:val="CB923184"/>
    <w:lvl w:ilvl="0" w:tplc="DE841508">
      <w:start w:val="1"/>
      <w:numFmt w:val="upperRoman"/>
      <w:pStyle w:val="UCRoman1"/>
      <w:lvlText w:val="%1."/>
      <w:lvlJc w:val="left"/>
      <w:pPr>
        <w:tabs>
          <w:tab w:val="num" w:pos="567"/>
        </w:tabs>
        <w:ind w:left="0" w:firstLine="0"/>
      </w:pPr>
      <w:rPr>
        <w:rFonts w:ascii="Tahoma" w:hAnsi="Tahoma" w:hint="default"/>
        <w:b/>
        <w:i w:val="0"/>
        <w:sz w:val="20"/>
      </w:rPr>
    </w:lvl>
    <w:lvl w:ilvl="1" w:tplc="3B06E2E6" w:tentative="1">
      <w:start w:val="1"/>
      <w:numFmt w:val="lowerLetter"/>
      <w:lvlText w:val="%2."/>
      <w:lvlJc w:val="left"/>
      <w:pPr>
        <w:tabs>
          <w:tab w:val="num" w:pos="1440"/>
        </w:tabs>
        <w:ind w:left="1440" w:hanging="360"/>
      </w:pPr>
    </w:lvl>
    <w:lvl w:ilvl="2" w:tplc="3A842C2C" w:tentative="1">
      <w:start w:val="1"/>
      <w:numFmt w:val="lowerRoman"/>
      <w:lvlText w:val="%3."/>
      <w:lvlJc w:val="right"/>
      <w:pPr>
        <w:tabs>
          <w:tab w:val="num" w:pos="2160"/>
        </w:tabs>
        <w:ind w:left="2160" w:hanging="180"/>
      </w:pPr>
    </w:lvl>
    <w:lvl w:ilvl="3" w:tplc="0EF05328" w:tentative="1">
      <w:start w:val="1"/>
      <w:numFmt w:val="decimal"/>
      <w:lvlText w:val="%4."/>
      <w:lvlJc w:val="left"/>
      <w:pPr>
        <w:tabs>
          <w:tab w:val="num" w:pos="2880"/>
        </w:tabs>
        <w:ind w:left="2880" w:hanging="360"/>
      </w:pPr>
    </w:lvl>
    <w:lvl w:ilvl="4" w:tplc="901E399A" w:tentative="1">
      <w:start w:val="1"/>
      <w:numFmt w:val="lowerLetter"/>
      <w:lvlText w:val="%5."/>
      <w:lvlJc w:val="left"/>
      <w:pPr>
        <w:tabs>
          <w:tab w:val="num" w:pos="3600"/>
        </w:tabs>
        <w:ind w:left="3600" w:hanging="360"/>
      </w:pPr>
    </w:lvl>
    <w:lvl w:ilvl="5" w:tplc="2A9E72B0" w:tentative="1">
      <w:start w:val="1"/>
      <w:numFmt w:val="lowerRoman"/>
      <w:lvlText w:val="%6."/>
      <w:lvlJc w:val="right"/>
      <w:pPr>
        <w:tabs>
          <w:tab w:val="num" w:pos="4320"/>
        </w:tabs>
        <w:ind w:left="4320" w:hanging="180"/>
      </w:pPr>
    </w:lvl>
    <w:lvl w:ilvl="6" w:tplc="56627712" w:tentative="1">
      <w:start w:val="1"/>
      <w:numFmt w:val="decimal"/>
      <w:lvlText w:val="%7."/>
      <w:lvlJc w:val="left"/>
      <w:pPr>
        <w:tabs>
          <w:tab w:val="num" w:pos="5040"/>
        </w:tabs>
        <w:ind w:left="5040" w:hanging="360"/>
      </w:pPr>
    </w:lvl>
    <w:lvl w:ilvl="7" w:tplc="699E50D0" w:tentative="1">
      <w:start w:val="1"/>
      <w:numFmt w:val="lowerLetter"/>
      <w:lvlText w:val="%8."/>
      <w:lvlJc w:val="left"/>
      <w:pPr>
        <w:tabs>
          <w:tab w:val="num" w:pos="5760"/>
        </w:tabs>
        <w:ind w:left="5760" w:hanging="360"/>
      </w:pPr>
    </w:lvl>
    <w:lvl w:ilvl="8" w:tplc="B47C7F78" w:tentative="1">
      <w:start w:val="1"/>
      <w:numFmt w:val="lowerRoman"/>
      <w:lvlText w:val="%9."/>
      <w:lvlJc w:val="right"/>
      <w:pPr>
        <w:tabs>
          <w:tab w:val="num" w:pos="6480"/>
        </w:tabs>
        <w:ind w:left="6480" w:hanging="180"/>
      </w:pPr>
    </w:lvl>
  </w:abstractNum>
  <w:abstractNum w:abstractNumId="3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6"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1AB2F87"/>
    <w:multiLevelType w:val="hybridMultilevel"/>
    <w:tmpl w:val="206AC25E"/>
    <w:name w:val="Corporate1"/>
    <w:lvl w:ilvl="0" w:tplc="D258FC44">
      <w:start w:val="1"/>
      <w:numFmt w:val="lowerRoman"/>
      <w:lvlText w:val="(%1)"/>
      <w:lvlJc w:val="left"/>
      <w:pPr>
        <w:ind w:left="1080" w:hanging="720"/>
      </w:pPr>
      <w:rPr>
        <w:rFonts w:cs="Times New Roman" w:hint="default"/>
      </w:rPr>
    </w:lvl>
    <w:lvl w:ilvl="1" w:tplc="54B8A562" w:tentative="1">
      <w:start w:val="1"/>
      <w:numFmt w:val="lowerLetter"/>
      <w:lvlText w:val="%2."/>
      <w:lvlJc w:val="left"/>
      <w:pPr>
        <w:ind w:left="1440" w:hanging="360"/>
      </w:pPr>
      <w:rPr>
        <w:rFonts w:cs="Times New Roman"/>
      </w:rPr>
    </w:lvl>
    <w:lvl w:ilvl="2" w:tplc="34A272D0" w:tentative="1">
      <w:start w:val="1"/>
      <w:numFmt w:val="lowerRoman"/>
      <w:lvlText w:val="%3."/>
      <w:lvlJc w:val="right"/>
      <w:pPr>
        <w:ind w:left="2160" w:hanging="180"/>
      </w:pPr>
      <w:rPr>
        <w:rFonts w:cs="Times New Roman"/>
      </w:rPr>
    </w:lvl>
    <w:lvl w:ilvl="3" w:tplc="274AABDE" w:tentative="1">
      <w:start w:val="1"/>
      <w:numFmt w:val="decimal"/>
      <w:lvlText w:val="%4."/>
      <w:lvlJc w:val="left"/>
      <w:pPr>
        <w:ind w:left="2880" w:hanging="360"/>
      </w:pPr>
      <w:rPr>
        <w:rFonts w:cs="Times New Roman"/>
      </w:rPr>
    </w:lvl>
    <w:lvl w:ilvl="4" w:tplc="0122CE26" w:tentative="1">
      <w:start w:val="1"/>
      <w:numFmt w:val="lowerLetter"/>
      <w:lvlText w:val="%5."/>
      <w:lvlJc w:val="left"/>
      <w:pPr>
        <w:ind w:left="3600" w:hanging="360"/>
      </w:pPr>
      <w:rPr>
        <w:rFonts w:cs="Times New Roman"/>
      </w:rPr>
    </w:lvl>
    <w:lvl w:ilvl="5" w:tplc="FFFAAE60" w:tentative="1">
      <w:start w:val="1"/>
      <w:numFmt w:val="lowerRoman"/>
      <w:lvlText w:val="%6."/>
      <w:lvlJc w:val="right"/>
      <w:pPr>
        <w:ind w:left="4320" w:hanging="180"/>
      </w:pPr>
      <w:rPr>
        <w:rFonts w:cs="Times New Roman"/>
      </w:rPr>
    </w:lvl>
    <w:lvl w:ilvl="6" w:tplc="4EBE1E76" w:tentative="1">
      <w:start w:val="1"/>
      <w:numFmt w:val="decimal"/>
      <w:lvlText w:val="%7."/>
      <w:lvlJc w:val="left"/>
      <w:pPr>
        <w:ind w:left="5040" w:hanging="360"/>
      </w:pPr>
      <w:rPr>
        <w:rFonts w:cs="Times New Roman"/>
      </w:rPr>
    </w:lvl>
    <w:lvl w:ilvl="7" w:tplc="208ACA0C" w:tentative="1">
      <w:start w:val="1"/>
      <w:numFmt w:val="lowerLetter"/>
      <w:lvlText w:val="%8."/>
      <w:lvlJc w:val="left"/>
      <w:pPr>
        <w:ind w:left="5760" w:hanging="360"/>
      </w:pPr>
      <w:rPr>
        <w:rFonts w:cs="Times New Roman"/>
      </w:rPr>
    </w:lvl>
    <w:lvl w:ilvl="8" w:tplc="AE8A59B2" w:tentative="1">
      <w:start w:val="1"/>
      <w:numFmt w:val="lowerRoman"/>
      <w:lvlText w:val="%9."/>
      <w:lvlJc w:val="right"/>
      <w:pPr>
        <w:ind w:left="6480" w:hanging="180"/>
      </w:pPr>
      <w:rPr>
        <w:rFonts w:cs="Times New Roman"/>
      </w:rPr>
    </w:lvl>
  </w:abstractNum>
  <w:abstractNum w:abstractNumId="38"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4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2"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C891955"/>
    <w:multiLevelType w:val="hybridMultilevel"/>
    <w:tmpl w:val="A9A2259A"/>
    <w:lvl w:ilvl="0" w:tplc="35D6D5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3F4077"/>
    <w:multiLevelType w:val="hybridMultilevel"/>
    <w:tmpl w:val="0608CCEA"/>
    <w:lvl w:ilvl="0" w:tplc="16004F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6A231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C94775"/>
    <w:multiLevelType w:val="hybridMultilevel"/>
    <w:tmpl w:val="52D2BF72"/>
    <w:lvl w:ilvl="0" w:tplc="EDAA3D12">
      <w:start w:val="1"/>
      <w:numFmt w:val="decimal"/>
      <w:pStyle w:val="ListaPrembulo"/>
      <w:lvlText w:val="%1)"/>
      <w:lvlJc w:val="left"/>
      <w:pPr>
        <w:ind w:left="757"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61" w15:restartNumberingAfterBreak="0">
    <w:nsid w:val="567761D5"/>
    <w:multiLevelType w:val="hybridMultilevel"/>
    <w:tmpl w:val="D426677E"/>
    <w:lvl w:ilvl="0" w:tplc="DBD04E0A">
      <w:start w:val="1"/>
      <w:numFmt w:val="upperRoman"/>
      <w:pStyle w:val="para"/>
      <w:lvlText w:val="%1."/>
      <w:lvlJc w:val="left"/>
      <w:pPr>
        <w:ind w:left="720" w:hanging="360"/>
      </w:pPr>
      <w:rPr>
        <w:rFont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4"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596F394A"/>
    <w:multiLevelType w:val="multilevel"/>
    <w:tmpl w:val="314EC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OAltHead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7" w15:restartNumberingAfterBreak="0">
    <w:nsid w:val="5AF5305C"/>
    <w:multiLevelType w:val="multilevel"/>
    <w:tmpl w:val="F1B2F25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MMSecurity"/>
      <w:isLgl/>
      <w:lvlText w:val="%1.%2."/>
      <w:lvlJc w:val="left"/>
      <w:pPr>
        <w:ind w:left="3403" w:firstLine="0"/>
      </w:pPr>
      <w:rPr>
        <w:rFonts w:ascii="Verdana" w:hAnsi="Verdana" w:hint="default"/>
        <w:b/>
        <w:i w:val="0"/>
        <w:sz w:val="20"/>
      </w:rPr>
    </w:lvl>
    <w:lvl w:ilvl="2">
      <w:start w:val="1"/>
      <w:numFmt w:val="decimal"/>
      <w:pStyle w:val="3MMSecurity"/>
      <w:isLgl/>
      <w:lvlText w:val="%1.%2.%3."/>
      <w:lvlJc w:val="left"/>
      <w:pPr>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F10661"/>
    <w:multiLevelType w:val="hybridMultilevel"/>
    <w:tmpl w:val="53266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4" w15:restartNumberingAfterBreak="0">
    <w:nsid w:val="5F8C53B2"/>
    <w:multiLevelType w:val="hybridMultilevel"/>
    <w:tmpl w:val="3B90857E"/>
    <w:lvl w:ilvl="0" w:tplc="7DA80B6C">
      <w:start w:val="1"/>
      <w:numFmt w:val="upperRoman"/>
      <w:lvlText w:val="%1."/>
      <w:lvlJc w:val="left"/>
      <w:pPr>
        <w:ind w:left="1287" w:hanging="360"/>
      </w:pPr>
      <w:rPr>
        <w:rFonts w:hint="default"/>
        <w:b/>
        <w:bCs/>
        <w:i w:val="0"/>
        <w:i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5FCB4379"/>
    <w:multiLevelType w:val="hybridMultilevel"/>
    <w:tmpl w:val="024678EA"/>
    <w:lvl w:ilvl="0" w:tplc="BDE0E97E">
      <w:start w:val="1"/>
      <w:numFmt w:val="upperLetter"/>
      <w:pStyle w:val="Recitals"/>
      <w:lvlText w:val="(%1)"/>
      <w:lvlJc w:val="left"/>
      <w:pPr>
        <w:tabs>
          <w:tab w:val="num" w:pos="567"/>
        </w:tabs>
        <w:ind w:left="0" w:firstLine="0"/>
      </w:pPr>
      <w:rPr>
        <w:rFonts w:hint="default"/>
      </w:rPr>
    </w:lvl>
    <w:lvl w:ilvl="1" w:tplc="2850DA1E" w:tentative="1">
      <w:start w:val="1"/>
      <w:numFmt w:val="lowerLetter"/>
      <w:lvlText w:val="%2."/>
      <w:lvlJc w:val="left"/>
      <w:pPr>
        <w:tabs>
          <w:tab w:val="num" w:pos="1440"/>
        </w:tabs>
        <w:ind w:left="1440" w:hanging="360"/>
      </w:pPr>
    </w:lvl>
    <w:lvl w:ilvl="2" w:tplc="35F4501A" w:tentative="1">
      <w:start w:val="1"/>
      <w:numFmt w:val="lowerRoman"/>
      <w:lvlText w:val="%3."/>
      <w:lvlJc w:val="right"/>
      <w:pPr>
        <w:tabs>
          <w:tab w:val="num" w:pos="2160"/>
        </w:tabs>
        <w:ind w:left="2160" w:hanging="180"/>
      </w:pPr>
    </w:lvl>
    <w:lvl w:ilvl="3" w:tplc="87C06FF4" w:tentative="1">
      <w:start w:val="1"/>
      <w:numFmt w:val="decimal"/>
      <w:lvlText w:val="%4."/>
      <w:lvlJc w:val="left"/>
      <w:pPr>
        <w:tabs>
          <w:tab w:val="num" w:pos="2880"/>
        </w:tabs>
        <w:ind w:left="2880" w:hanging="360"/>
      </w:pPr>
    </w:lvl>
    <w:lvl w:ilvl="4" w:tplc="4DAAC5FE" w:tentative="1">
      <w:start w:val="1"/>
      <w:numFmt w:val="lowerLetter"/>
      <w:lvlText w:val="%5."/>
      <w:lvlJc w:val="left"/>
      <w:pPr>
        <w:tabs>
          <w:tab w:val="num" w:pos="3600"/>
        </w:tabs>
        <w:ind w:left="3600" w:hanging="360"/>
      </w:pPr>
    </w:lvl>
    <w:lvl w:ilvl="5" w:tplc="404AB494" w:tentative="1">
      <w:start w:val="1"/>
      <w:numFmt w:val="lowerRoman"/>
      <w:lvlText w:val="%6."/>
      <w:lvlJc w:val="right"/>
      <w:pPr>
        <w:tabs>
          <w:tab w:val="num" w:pos="4320"/>
        </w:tabs>
        <w:ind w:left="4320" w:hanging="180"/>
      </w:pPr>
    </w:lvl>
    <w:lvl w:ilvl="6" w:tplc="37901296" w:tentative="1">
      <w:start w:val="1"/>
      <w:numFmt w:val="decimal"/>
      <w:lvlText w:val="%7."/>
      <w:lvlJc w:val="left"/>
      <w:pPr>
        <w:tabs>
          <w:tab w:val="num" w:pos="5040"/>
        </w:tabs>
        <w:ind w:left="5040" w:hanging="360"/>
      </w:pPr>
    </w:lvl>
    <w:lvl w:ilvl="7" w:tplc="49B05F6E" w:tentative="1">
      <w:start w:val="1"/>
      <w:numFmt w:val="lowerLetter"/>
      <w:lvlText w:val="%8."/>
      <w:lvlJc w:val="left"/>
      <w:pPr>
        <w:tabs>
          <w:tab w:val="num" w:pos="5760"/>
        </w:tabs>
        <w:ind w:left="5760" w:hanging="360"/>
      </w:pPr>
    </w:lvl>
    <w:lvl w:ilvl="8" w:tplc="87A2DF96" w:tentative="1">
      <w:start w:val="1"/>
      <w:numFmt w:val="lowerRoman"/>
      <w:lvlText w:val="%9."/>
      <w:lvlJc w:val="right"/>
      <w:pPr>
        <w:tabs>
          <w:tab w:val="num" w:pos="6480"/>
        </w:tabs>
        <w:ind w:left="6480" w:hanging="180"/>
      </w:pPr>
    </w:lvl>
  </w:abstractNum>
  <w:abstractNum w:abstractNumId="7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77"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8F37F3"/>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207E2C"/>
    <w:multiLevelType w:val="multilevel"/>
    <w:tmpl w:val="4A1A161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B1D1232"/>
    <w:multiLevelType w:val="multilevel"/>
    <w:tmpl w:val="F13A04D0"/>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1"/>
        <w:szCs w:val="21"/>
        <w:vertAlign w:val="baseline"/>
      </w:rPr>
    </w:lvl>
    <w:lvl w:ilvl="3">
      <w:start w:val="1"/>
      <w:numFmt w:val="lowerRoman"/>
      <w:lvlText w:val="(%4)"/>
      <w:lvlJc w:val="left"/>
      <w:pPr>
        <w:tabs>
          <w:tab w:val="num" w:pos="1956"/>
        </w:tabs>
        <w:ind w:left="1956" w:hanging="680"/>
      </w:pPr>
      <w:rPr>
        <w:rFonts w:ascii="Tahoma" w:hAnsi="Tahoma" w:cs="Times New Roman" w:hint="default"/>
        <w:b w:val="0"/>
        <w:i w:val="0"/>
        <w:sz w:val="22"/>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6C52B92"/>
    <w:multiLevelType w:val="multilevel"/>
    <w:tmpl w:val="D8AA7012"/>
    <w:lvl w:ilvl="0">
      <w:start w:val="1"/>
      <w:numFmt w:val="decimal"/>
      <w:lvlText w:val="%1."/>
      <w:lvlJc w:val="left"/>
      <w:pPr>
        <w:ind w:left="1069" w:hanging="360"/>
      </w:pPr>
      <w:rPr>
        <w:rFonts w:hint="default"/>
        <w:b/>
        <w:color w:val="auto"/>
      </w:rPr>
    </w:lvl>
    <w:lvl w:ilvl="1">
      <w:start w:val="1"/>
      <w:numFmt w:val="decimal"/>
      <w:isLgl/>
      <w:lvlText w:val="%1.%2."/>
      <w:lvlJc w:val="left"/>
      <w:pPr>
        <w:ind w:left="1145" w:hanging="720"/>
      </w:pPr>
      <w:rPr>
        <w:rFonts w:hint="default"/>
        <w:b/>
        <w:bCs w:val="0"/>
      </w:rPr>
    </w:lvl>
    <w:lvl w:ilvl="2">
      <w:start w:val="1"/>
      <w:numFmt w:val="decimal"/>
      <w:isLgl/>
      <w:lvlText w:val="%1.%2.%3."/>
      <w:lvlJc w:val="left"/>
      <w:pPr>
        <w:ind w:left="1429" w:hanging="720"/>
      </w:pPr>
      <w:rPr>
        <w:rFonts w:hint="default"/>
        <w:b/>
        <w:bCs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8D668F"/>
    <w:multiLevelType w:val="hybridMultilevel"/>
    <w:tmpl w:val="56BCDB48"/>
    <w:lvl w:ilvl="0" w:tplc="B2BEC596">
      <w:start w:val="1"/>
      <w:numFmt w:val="lowerRoman"/>
      <w:pStyle w:val="LIST-Pledge"/>
      <w:lvlText w:val="(%1)"/>
      <w:lvlJc w:val="left"/>
      <w:pPr>
        <w:ind w:left="720" w:hanging="360"/>
      </w:pPr>
    </w:lvl>
    <w:lvl w:ilvl="1" w:tplc="98A6C446">
      <w:start w:val="1"/>
      <w:numFmt w:val="lowerLetter"/>
      <w:lvlText w:val="%2."/>
      <w:lvlJc w:val="left"/>
      <w:pPr>
        <w:ind w:left="1440" w:hanging="360"/>
      </w:pPr>
    </w:lvl>
    <w:lvl w:ilvl="2" w:tplc="433E2ABC">
      <w:start w:val="1"/>
      <w:numFmt w:val="lowerRoman"/>
      <w:lvlText w:val="%3."/>
      <w:lvlJc w:val="right"/>
      <w:pPr>
        <w:ind w:left="2160" w:hanging="180"/>
      </w:pPr>
    </w:lvl>
    <w:lvl w:ilvl="3" w:tplc="F3BCFB16">
      <w:start w:val="1"/>
      <w:numFmt w:val="decimal"/>
      <w:lvlText w:val="%4."/>
      <w:lvlJc w:val="left"/>
      <w:pPr>
        <w:ind w:left="2880" w:hanging="360"/>
      </w:pPr>
    </w:lvl>
    <w:lvl w:ilvl="4" w:tplc="3AA07322">
      <w:start w:val="1"/>
      <w:numFmt w:val="lowerLetter"/>
      <w:lvlText w:val="%5."/>
      <w:lvlJc w:val="left"/>
      <w:pPr>
        <w:ind w:left="3600" w:hanging="360"/>
      </w:pPr>
    </w:lvl>
    <w:lvl w:ilvl="5" w:tplc="692E6610">
      <w:start w:val="1"/>
      <w:numFmt w:val="lowerRoman"/>
      <w:lvlText w:val="%6."/>
      <w:lvlJc w:val="right"/>
      <w:pPr>
        <w:ind w:left="4320" w:hanging="180"/>
      </w:pPr>
    </w:lvl>
    <w:lvl w:ilvl="6" w:tplc="1434919C">
      <w:start w:val="1"/>
      <w:numFmt w:val="decimal"/>
      <w:lvlText w:val="%7."/>
      <w:lvlJc w:val="left"/>
      <w:pPr>
        <w:ind w:left="5040" w:hanging="360"/>
      </w:pPr>
    </w:lvl>
    <w:lvl w:ilvl="7" w:tplc="71A65C8A">
      <w:start w:val="1"/>
      <w:numFmt w:val="lowerLetter"/>
      <w:lvlText w:val="%8."/>
      <w:lvlJc w:val="left"/>
      <w:pPr>
        <w:ind w:left="5760" w:hanging="360"/>
      </w:pPr>
    </w:lvl>
    <w:lvl w:ilvl="8" w:tplc="95E6FC10">
      <w:start w:val="1"/>
      <w:numFmt w:val="lowerRoman"/>
      <w:lvlText w:val="%9."/>
      <w:lvlJc w:val="right"/>
      <w:pPr>
        <w:ind w:left="6480" w:hanging="180"/>
      </w:pPr>
    </w:lvl>
  </w:abstractNum>
  <w:num w:numId="1">
    <w:abstractNumId w:val="27"/>
  </w:num>
  <w:num w:numId="2">
    <w:abstractNumId w:val="52"/>
  </w:num>
  <w:num w:numId="3">
    <w:abstractNumId w:val="65"/>
  </w:num>
  <w:num w:numId="4">
    <w:abstractNumId w:val="13"/>
  </w:num>
  <w:num w:numId="5">
    <w:abstractNumId w:val="6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5"/>
  </w:num>
  <w:num w:numId="10">
    <w:abstractNumId w:val="28"/>
  </w:num>
  <w:num w:numId="11">
    <w:abstractNumId w:val="58"/>
  </w:num>
  <w:num w:numId="12">
    <w:abstractNumId w:val="1"/>
  </w:num>
  <w:num w:numId="13">
    <w:abstractNumId w:val="61"/>
  </w:num>
  <w:num w:numId="14">
    <w:abstractNumId w:val="30"/>
  </w:num>
  <w:num w:numId="15">
    <w:abstractNumId w:val="3"/>
  </w:num>
  <w:num w:numId="16">
    <w:abstractNumId w:val="91"/>
  </w:num>
  <w:num w:numId="17">
    <w:abstractNumId w:val="70"/>
  </w:num>
  <w:num w:numId="18">
    <w:abstractNumId w:val="26"/>
  </w:num>
  <w:num w:numId="19">
    <w:abstractNumId w:val="44"/>
  </w:num>
  <w:num w:numId="20">
    <w:abstractNumId w:val="36"/>
  </w:num>
  <w:num w:numId="21">
    <w:abstractNumId w:val="55"/>
  </w:num>
  <w:num w:numId="22">
    <w:abstractNumId w:val="94"/>
  </w:num>
  <w:num w:numId="23">
    <w:abstractNumId w:val="39"/>
  </w:num>
  <w:num w:numId="24">
    <w:abstractNumId w:val="23"/>
  </w:num>
  <w:num w:numId="25">
    <w:abstractNumId w:val="53"/>
  </w:num>
  <w:num w:numId="26">
    <w:abstractNumId w:val="41"/>
  </w:num>
  <w:num w:numId="27">
    <w:abstractNumId w:val="102"/>
  </w:num>
  <w:num w:numId="28">
    <w:abstractNumId w:val="99"/>
  </w:num>
  <w:num w:numId="29">
    <w:abstractNumId w:val="29"/>
  </w:num>
  <w:num w:numId="30">
    <w:abstractNumId w:val="51"/>
  </w:num>
  <w:num w:numId="31">
    <w:abstractNumId w:val="57"/>
  </w:num>
  <w:num w:numId="32">
    <w:abstractNumId w:val="54"/>
  </w:num>
  <w:num w:numId="33">
    <w:abstractNumId w:val="22"/>
  </w:num>
  <w:num w:numId="34">
    <w:abstractNumId w:val="96"/>
  </w:num>
  <w:num w:numId="35">
    <w:abstractNumId w:val="103"/>
  </w:num>
  <w:num w:numId="36">
    <w:abstractNumId w:val="69"/>
  </w:num>
  <w:num w:numId="37">
    <w:abstractNumId w:val="47"/>
  </w:num>
  <w:num w:numId="38">
    <w:abstractNumId w:val="104"/>
  </w:num>
  <w:num w:numId="39">
    <w:abstractNumId w:val="93"/>
  </w:num>
  <w:num w:numId="40">
    <w:abstractNumId w:val="86"/>
  </w:num>
  <w:num w:numId="41">
    <w:abstractNumId w:val="18"/>
  </w:num>
  <w:num w:numId="42">
    <w:abstractNumId w:val="9"/>
  </w:num>
  <w:num w:numId="43">
    <w:abstractNumId w:val="75"/>
  </w:num>
  <w:num w:numId="44">
    <w:abstractNumId w:val="68"/>
  </w:num>
  <w:num w:numId="45">
    <w:abstractNumId w:val="100"/>
  </w:num>
  <w:num w:numId="46">
    <w:abstractNumId w:val="76"/>
  </w:num>
  <w:num w:numId="47">
    <w:abstractNumId w:val="63"/>
  </w:num>
  <w:num w:numId="48">
    <w:abstractNumId w:val="95"/>
  </w:num>
  <w:num w:numId="49">
    <w:abstractNumId w:val="88"/>
  </w:num>
  <w:num w:numId="50">
    <w:abstractNumId w:val="16"/>
  </w:num>
  <w:num w:numId="51">
    <w:abstractNumId w:val="35"/>
  </w:num>
  <w:num w:numId="52">
    <w:abstractNumId w:val="72"/>
  </w:num>
  <w:num w:numId="53">
    <w:abstractNumId w:val="82"/>
  </w:num>
  <w:num w:numId="54">
    <w:abstractNumId w:val="7"/>
  </w:num>
  <w:num w:numId="55">
    <w:abstractNumId w:val="40"/>
  </w:num>
  <w:num w:numId="56">
    <w:abstractNumId w:val="84"/>
  </w:num>
  <w:num w:numId="57">
    <w:abstractNumId w:val="34"/>
  </w:num>
  <w:num w:numId="58">
    <w:abstractNumId w:val="45"/>
  </w:num>
  <w:num w:numId="59">
    <w:abstractNumId w:val="87"/>
  </w:num>
  <w:num w:numId="60">
    <w:abstractNumId w:val="33"/>
  </w:num>
  <w:num w:numId="61">
    <w:abstractNumId w:val="59"/>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num>
  <w:num w:numId="67">
    <w:abstractNumId w:val="76"/>
    <w:lvlOverride w:ilvl="0">
      <w:startOverride w:val="1"/>
    </w:lvlOverride>
  </w:num>
  <w:num w:numId="68">
    <w:abstractNumId w:val="76"/>
    <w:lvlOverride w:ilvl="0">
      <w:startOverride w:val="1"/>
    </w:lvlOverride>
  </w:num>
  <w:num w:numId="69">
    <w:abstractNumId w:val="76"/>
    <w:lvlOverride w:ilvl="0">
      <w:startOverride w:val="1"/>
    </w:lvlOverride>
  </w:num>
  <w:num w:numId="70">
    <w:abstractNumId w:val="76"/>
    <w:lvlOverride w:ilvl="0">
      <w:startOverride w:val="1"/>
    </w:lvlOverride>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2"/>
    </w:lvlOverride>
    <w:lvlOverride w:ilvl="1">
      <w:startOverride w:val="12"/>
    </w:lvlOverride>
  </w:num>
  <w:num w:numId="75">
    <w:abstractNumId w:val="18"/>
    <w:lvlOverride w:ilvl="0">
      <w:startOverride w:val="1"/>
    </w:lvlOverride>
    <w:lvlOverride w:ilvl="1">
      <w:startOverride w:val="1"/>
    </w:lvlOverride>
  </w:num>
  <w:num w:numId="76">
    <w:abstractNumId w:val="83"/>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startOverride w:val="1"/>
    </w:lvlOverride>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lvlOverride w:ilvl="0">
      <w:startOverride w:val="2"/>
    </w:lvlOverride>
    <w:lvlOverride w:ilvl="1">
      <w:startOverride w:val="2"/>
    </w:lvlOverride>
  </w:num>
  <w:num w:numId="90">
    <w:abstractNumId w:val="18"/>
  </w:num>
  <w:num w:numId="91">
    <w:abstractNumId w:val="76"/>
  </w:num>
  <w:num w:numId="92">
    <w:abstractNumId w:val="75"/>
  </w:num>
  <w:num w:numId="93">
    <w:abstractNumId w:val="75"/>
  </w:num>
  <w:num w:numId="94">
    <w:abstractNumId w:val="75"/>
  </w:num>
  <w:num w:numId="95">
    <w:abstractNumId w:val="75"/>
  </w:num>
  <w:num w:numId="96">
    <w:abstractNumId w:val="75"/>
  </w:num>
  <w:num w:numId="97">
    <w:abstractNumId w:val="18"/>
  </w:num>
  <w:num w:numId="98">
    <w:abstractNumId w:val="76"/>
  </w:num>
  <w:num w:numId="99">
    <w:abstractNumId w:val="9"/>
  </w:num>
  <w:num w:numId="100">
    <w:abstractNumId w:val="98"/>
  </w:num>
  <w:num w:numId="101">
    <w:abstractNumId w:val="6"/>
  </w:num>
  <w:num w:numId="102">
    <w:abstractNumId w:val="4"/>
  </w:num>
  <w:num w:numId="103">
    <w:abstractNumId w:val="5"/>
  </w:num>
  <w:num w:numId="104">
    <w:abstractNumId w:val="17"/>
  </w:num>
  <w:num w:numId="105">
    <w:abstractNumId w:val="50"/>
  </w:num>
  <w:num w:numId="106">
    <w:abstractNumId w:val="42"/>
  </w:num>
  <w:num w:numId="107">
    <w:abstractNumId w:val="89"/>
  </w:num>
  <w:num w:numId="108">
    <w:abstractNumId w:val="12"/>
  </w:num>
  <w:num w:numId="109">
    <w:abstractNumId w:val="64"/>
  </w:num>
  <w:num w:numId="110">
    <w:abstractNumId w:val="43"/>
  </w:num>
  <w:num w:numId="111">
    <w:abstractNumId w:val="48"/>
  </w:num>
  <w:num w:numId="112">
    <w:abstractNumId w:val="79"/>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num>
  <w:num w:numId="119">
    <w:abstractNumId w:val="18"/>
  </w:num>
  <w:num w:numId="120">
    <w:abstractNumId w:val="0"/>
  </w:num>
  <w:num w:numId="121">
    <w:abstractNumId w:val="66"/>
  </w:num>
  <w:num w:numId="122">
    <w:abstractNumId w:val="32"/>
  </w:num>
  <w:num w:numId="123">
    <w:abstractNumId w:val="8"/>
  </w:num>
  <w:num w:numId="124">
    <w:abstractNumId w:val="8"/>
    <w:lvlOverride w:ilvl="0">
      <w:startOverride w:val="1"/>
    </w:lvlOverride>
  </w:num>
  <w:num w:numId="125">
    <w:abstractNumId w:val="11"/>
  </w:num>
  <w:num w:numId="126">
    <w:abstractNumId w:val="21"/>
  </w:num>
  <w:num w:numId="127">
    <w:abstractNumId w:val="73"/>
  </w:num>
  <w:num w:numId="128">
    <w:abstractNumId w:val="60"/>
  </w:num>
  <w:num w:numId="129">
    <w:abstractNumId w:val="9"/>
  </w:num>
  <w:num w:numId="130">
    <w:abstractNumId w:val="75"/>
  </w:num>
  <w:num w:numId="131">
    <w:abstractNumId w:val="74"/>
  </w:num>
  <w:num w:numId="132">
    <w:abstractNumId w:val="75"/>
  </w:num>
  <w:num w:numId="133">
    <w:abstractNumId w:val="75"/>
  </w:num>
  <w:num w:numId="134">
    <w:abstractNumId w:val="75"/>
  </w:num>
  <w:num w:numId="135">
    <w:abstractNumId w:val="92"/>
  </w:num>
  <w:num w:numId="136">
    <w:abstractNumId w:val="10"/>
  </w:num>
  <w:num w:numId="137">
    <w:abstractNumId w:val="14"/>
  </w:num>
  <w:num w:numId="138">
    <w:abstractNumId w:val="46"/>
  </w:num>
  <w:num w:numId="139">
    <w:abstractNumId w:val="9"/>
  </w:num>
  <w:num w:numId="140">
    <w:abstractNumId w:val="75"/>
  </w:num>
  <w:num w:numId="141">
    <w:abstractNumId w:val="55"/>
  </w:num>
  <w:num w:numId="142">
    <w:abstractNumId w:val="94"/>
  </w:num>
  <w:num w:numId="143">
    <w:abstractNumId w:val="39"/>
  </w:num>
  <w:num w:numId="144">
    <w:abstractNumId w:val="23"/>
  </w:num>
  <w:num w:numId="145">
    <w:abstractNumId w:val="53"/>
  </w:num>
  <w:num w:numId="146">
    <w:abstractNumId w:val="41"/>
  </w:num>
  <w:num w:numId="147">
    <w:abstractNumId w:val="102"/>
  </w:num>
  <w:num w:numId="148">
    <w:abstractNumId w:val="102"/>
  </w:num>
  <w:num w:numId="149">
    <w:abstractNumId w:val="102"/>
  </w:num>
  <w:num w:numId="150">
    <w:abstractNumId w:val="102"/>
  </w:num>
  <w:num w:numId="151">
    <w:abstractNumId w:val="102"/>
  </w:num>
  <w:num w:numId="152">
    <w:abstractNumId w:val="102"/>
  </w:num>
  <w:num w:numId="153">
    <w:abstractNumId w:val="99"/>
  </w:num>
  <w:num w:numId="154">
    <w:abstractNumId w:val="101"/>
  </w:num>
  <w:num w:numId="155">
    <w:abstractNumId w:val="51"/>
  </w:num>
  <w:num w:numId="156">
    <w:abstractNumId w:val="57"/>
  </w:num>
  <w:num w:numId="157">
    <w:abstractNumId w:val="54"/>
  </w:num>
  <w:num w:numId="158">
    <w:abstractNumId w:val="22"/>
  </w:num>
  <w:num w:numId="159">
    <w:abstractNumId w:val="96"/>
  </w:num>
  <w:num w:numId="160">
    <w:abstractNumId w:val="103"/>
  </w:num>
  <w:num w:numId="161">
    <w:abstractNumId w:val="69"/>
  </w:num>
  <w:num w:numId="162">
    <w:abstractNumId w:val="47"/>
  </w:num>
  <w:num w:numId="163">
    <w:abstractNumId w:val="104"/>
  </w:num>
  <w:num w:numId="164">
    <w:abstractNumId w:val="93"/>
  </w:num>
  <w:num w:numId="165">
    <w:abstractNumId w:val="86"/>
  </w:num>
  <w:num w:numId="166">
    <w:abstractNumId w:val="18"/>
  </w:num>
  <w:num w:numId="167">
    <w:abstractNumId w:val="18"/>
  </w:num>
  <w:num w:numId="168">
    <w:abstractNumId w:val="18"/>
  </w:num>
  <w:num w:numId="169">
    <w:abstractNumId w:val="18"/>
  </w:num>
  <w:num w:numId="170">
    <w:abstractNumId w:val="18"/>
  </w:num>
  <w:num w:numId="171">
    <w:abstractNumId w:val="18"/>
  </w:num>
  <w:num w:numId="172">
    <w:abstractNumId w:val="18"/>
  </w:num>
  <w:num w:numId="173">
    <w:abstractNumId w:val="18"/>
  </w:num>
  <w:num w:numId="174">
    <w:abstractNumId w:val="18"/>
  </w:num>
  <w:num w:numId="175">
    <w:abstractNumId w:val="9"/>
  </w:num>
  <w:num w:numId="176">
    <w:abstractNumId w:val="62"/>
  </w:num>
  <w:num w:numId="177">
    <w:abstractNumId w:val="62"/>
  </w:num>
  <w:num w:numId="178">
    <w:abstractNumId w:val="62"/>
  </w:num>
  <w:num w:numId="179">
    <w:abstractNumId w:val="75"/>
  </w:num>
  <w:num w:numId="180">
    <w:abstractNumId w:val="49"/>
  </w:num>
  <w:num w:numId="181">
    <w:abstractNumId w:val="56"/>
  </w:num>
  <w:num w:numId="182">
    <w:abstractNumId w:val="24"/>
  </w:num>
  <w:num w:numId="183">
    <w:abstractNumId w:val="97"/>
  </w:num>
  <w:num w:numId="184">
    <w:abstractNumId w:val="80"/>
  </w:num>
  <w:num w:numId="185">
    <w:abstractNumId w:val="90"/>
  </w:num>
  <w:num w:numId="186">
    <w:abstractNumId w:val="78"/>
  </w:num>
  <w:num w:numId="187">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8">
    <w:abstractNumId w:val="19"/>
  </w:num>
  <w:num w:numId="189">
    <w:abstractNumId w:val="77"/>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0">
    <w:abstractNumId w:val="81"/>
  </w:num>
  <w:num w:numId="191">
    <w:abstractNumId w:val="81"/>
  </w:num>
  <w:num w:numId="192">
    <w:abstractNumId w:val="81"/>
  </w:num>
  <w:num w:numId="193">
    <w:abstractNumId w:val="81"/>
  </w:num>
  <w:num w:numId="194">
    <w:abstractNumId w:val="81"/>
  </w:num>
  <w:num w:numId="195">
    <w:abstractNumId w:val="31"/>
  </w:num>
  <w:num w:numId="196">
    <w:abstractNumId w:val="71"/>
  </w:num>
  <w:num w:numId="197">
    <w:abstractNumId w:val="25"/>
  </w:num>
  <w:num w:numId="198">
    <w:abstractNumId w:val="68"/>
  </w:num>
  <w:num w:numId="199">
    <w:abstractNumId w:val="100"/>
  </w:num>
  <w:num w:numId="200">
    <w:abstractNumId w:val="76"/>
  </w:num>
  <w:num w:numId="201">
    <w:abstractNumId w:val="63"/>
  </w:num>
  <w:num w:numId="202">
    <w:abstractNumId w:val="95"/>
  </w:num>
  <w:num w:numId="203">
    <w:abstractNumId w:val="88"/>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35"/>
  </w:num>
  <w:num w:numId="211">
    <w:abstractNumId w:val="72"/>
  </w:num>
  <w:num w:numId="212">
    <w:abstractNumId w:val="82"/>
  </w:num>
  <w:num w:numId="213">
    <w:abstractNumId w:val="7"/>
  </w:num>
  <w:num w:numId="214">
    <w:abstractNumId w:val="40"/>
  </w:num>
  <w:num w:numId="215">
    <w:abstractNumId w:val="84"/>
  </w:num>
  <w:num w:numId="216">
    <w:abstractNumId w:val="34"/>
  </w:num>
  <w:num w:numId="217">
    <w:abstractNumId w:val="45"/>
  </w:num>
  <w:num w:numId="218">
    <w:abstractNumId w:val="87"/>
  </w:num>
  <w:num w:numId="219">
    <w:abstractNumId w:val="33"/>
  </w:num>
  <w:num w:numId="220">
    <w:abstractNumId w:val="59"/>
  </w:num>
  <w:num w:numId="221">
    <w:abstractNumId w:val="18"/>
  </w:num>
  <w:num w:numId="222">
    <w:abstractNumId w:val="18"/>
  </w:num>
  <w:num w:numId="223">
    <w:abstractNumId w:val="18"/>
  </w:num>
  <w:num w:numId="224">
    <w:abstractNumId w:val="18"/>
  </w:num>
  <w:num w:numId="225">
    <w:abstractNumId w:val="18"/>
  </w:num>
  <w:num w:numId="226">
    <w:abstractNumId w:val="18"/>
  </w:num>
  <w:num w:numId="227">
    <w:abstractNumId w:val="18"/>
  </w:num>
  <w:num w:numId="228">
    <w:abstractNumId w:val="18"/>
  </w:num>
  <w:num w:numId="229">
    <w:abstractNumId w:val="94"/>
    <w:lvlOverride w:ilvl="0">
      <w:startOverride w:val="1"/>
    </w:lvlOverride>
  </w:num>
  <w:num w:numId="230">
    <w:abstractNumId w:val="39"/>
    <w:lvlOverride w:ilvl="0">
      <w:startOverride w:val="1"/>
    </w:lvlOverride>
  </w:num>
  <w:num w:numId="231">
    <w:abstractNumId w:val="39"/>
    <w:lvlOverride w:ilvl="0">
      <w:startOverride w:val="1"/>
    </w:lvlOverride>
  </w:num>
  <w:num w:numId="232">
    <w:abstractNumId w:val="39"/>
    <w:lvlOverride w:ilvl="0">
      <w:startOverride w:val="1"/>
    </w:lvlOverride>
  </w:num>
  <w:num w:numId="233">
    <w:abstractNumId w:val="39"/>
    <w:lvlOverride w:ilvl="0">
      <w:startOverride w:val="1"/>
    </w:lvlOverride>
  </w:num>
  <w:num w:numId="234">
    <w:abstractNumId w:val="39"/>
    <w:lvlOverride w:ilvl="0">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trackRevisions/>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41249616_2"/>
  </w:docVars>
  <w:rsids>
    <w:rsidRoot w:val="00D55BEE"/>
    <w:rsid w:val="00000D1B"/>
    <w:rsid w:val="00001457"/>
    <w:rsid w:val="00001934"/>
    <w:rsid w:val="000039CD"/>
    <w:rsid w:val="0000413D"/>
    <w:rsid w:val="00004B48"/>
    <w:rsid w:val="00004EAD"/>
    <w:rsid w:val="000050E9"/>
    <w:rsid w:val="00006359"/>
    <w:rsid w:val="00006D3A"/>
    <w:rsid w:val="0000712E"/>
    <w:rsid w:val="000114E5"/>
    <w:rsid w:val="00011E36"/>
    <w:rsid w:val="000120D6"/>
    <w:rsid w:val="00012E84"/>
    <w:rsid w:val="00014E75"/>
    <w:rsid w:val="00015182"/>
    <w:rsid w:val="0001584B"/>
    <w:rsid w:val="0001599A"/>
    <w:rsid w:val="0001671D"/>
    <w:rsid w:val="000178E0"/>
    <w:rsid w:val="00017B0D"/>
    <w:rsid w:val="000213EB"/>
    <w:rsid w:val="00021AB0"/>
    <w:rsid w:val="00021E1D"/>
    <w:rsid w:val="00022468"/>
    <w:rsid w:val="00023874"/>
    <w:rsid w:val="00024D07"/>
    <w:rsid w:val="00025C3C"/>
    <w:rsid w:val="00025C75"/>
    <w:rsid w:val="0003013F"/>
    <w:rsid w:val="00030961"/>
    <w:rsid w:val="00030DAF"/>
    <w:rsid w:val="00033A9A"/>
    <w:rsid w:val="00034BC0"/>
    <w:rsid w:val="00035E59"/>
    <w:rsid w:val="00036A9C"/>
    <w:rsid w:val="00037A07"/>
    <w:rsid w:val="00040839"/>
    <w:rsid w:val="000409C6"/>
    <w:rsid w:val="00041C3F"/>
    <w:rsid w:val="000423C5"/>
    <w:rsid w:val="000436B1"/>
    <w:rsid w:val="000438E8"/>
    <w:rsid w:val="00043EFF"/>
    <w:rsid w:val="0004438B"/>
    <w:rsid w:val="0004569D"/>
    <w:rsid w:val="000460E6"/>
    <w:rsid w:val="00050456"/>
    <w:rsid w:val="00051AEA"/>
    <w:rsid w:val="00054155"/>
    <w:rsid w:val="000577B7"/>
    <w:rsid w:val="00060061"/>
    <w:rsid w:val="00060C3E"/>
    <w:rsid w:val="0006483A"/>
    <w:rsid w:val="0006513B"/>
    <w:rsid w:val="000662E5"/>
    <w:rsid w:val="000678DA"/>
    <w:rsid w:val="00071108"/>
    <w:rsid w:val="00071248"/>
    <w:rsid w:val="00071B90"/>
    <w:rsid w:val="0007227D"/>
    <w:rsid w:val="00072945"/>
    <w:rsid w:val="00072FD2"/>
    <w:rsid w:val="00073A45"/>
    <w:rsid w:val="00073A9E"/>
    <w:rsid w:val="00074221"/>
    <w:rsid w:val="00074909"/>
    <w:rsid w:val="000749E5"/>
    <w:rsid w:val="00074E41"/>
    <w:rsid w:val="000763D5"/>
    <w:rsid w:val="00076756"/>
    <w:rsid w:val="00076BDA"/>
    <w:rsid w:val="000814D8"/>
    <w:rsid w:val="00081B9D"/>
    <w:rsid w:val="000832D2"/>
    <w:rsid w:val="00083A84"/>
    <w:rsid w:val="000847DE"/>
    <w:rsid w:val="00084A61"/>
    <w:rsid w:val="0008548D"/>
    <w:rsid w:val="0008568F"/>
    <w:rsid w:val="000908D1"/>
    <w:rsid w:val="00091C13"/>
    <w:rsid w:val="00094AC9"/>
    <w:rsid w:val="000A0CC5"/>
    <w:rsid w:val="000A0F08"/>
    <w:rsid w:val="000A1C05"/>
    <w:rsid w:val="000A2005"/>
    <w:rsid w:val="000A28FA"/>
    <w:rsid w:val="000A33EA"/>
    <w:rsid w:val="000A3F68"/>
    <w:rsid w:val="000A6033"/>
    <w:rsid w:val="000B0D03"/>
    <w:rsid w:val="000B10DA"/>
    <w:rsid w:val="000B2F8F"/>
    <w:rsid w:val="000B3219"/>
    <w:rsid w:val="000B456E"/>
    <w:rsid w:val="000B5637"/>
    <w:rsid w:val="000B57BA"/>
    <w:rsid w:val="000B73C6"/>
    <w:rsid w:val="000B76DF"/>
    <w:rsid w:val="000C261D"/>
    <w:rsid w:val="000C4C2D"/>
    <w:rsid w:val="000C53B2"/>
    <w:rsid w:val="000C5B6C"/>
    <w:rsid w:val="000C67BF"/>
    <w:rsid w:val="000C6AF0"/>
    <w:rsid w:val="000C6E48"/>
    <w:rsid w:val="000C7E32"/>
    <w:rsid w:val="000D0A0F"/>
    <w:rsid w:val="000D190F"/>
    <w:rsid w:val="000D2DB1"/>
    <w:rsid w:val="000D3B08"/>
    <w:rsid w:val="000D45C9"/>
    <w:rsid w:val="000E0B8A"/>
    <w:rsid w:val="000E1A3C"/>
    <w:rsid w:val="000E21FC"/>
    <w:rsid w:val="000E32B6"/>
    <w:rsid w:val="000E3D3B"/>
    <w:rsid w:val="000E5758"/>
    <w:rsid w:val="000E5E47"/>
    <w:rsid w:val="000E61D6"/>
    <w:rsid w:val="000E64E2"/>
    <w:rsid w:val="000E6F9D"/>
    <w:rsid w:val="000E72AF"/>
    <w:rsid w:val="000E7BB8"/>
    <w:rsid w:val="000F01EA"/>
    <w:rsid w:val="000F11D6"/>
    <w:rsid w:val="000F37E1"/>
    <w:rsid w:val="000F5B7D"/>
    <w:rsid w:val="000F6B41"/>
    <w:rsid w:val="001001D8"/>
    <w:rsid w:val="001015B4"/>
    <w:rsid w:val="00101B33"/>
    <w:rsid w:val="00102186"/>
    <w:rsid w:val="0010223B"/>
    <w:rsid w:val="00102988"/>
    <w:rsid w:val="00102EB9"/>
    <w:rsid w:val="00103A0A"/>
    <w:rsid w:val="0010552F"/>
    <w:rsid w:val="00105DE6"/>
    <w:rsid w:val="00106959"/>
    <w:rsid w:val="0010717B"/>
    <w:rsid w:val="001116FA"/>
    <w:rsid w:val="00113921"/>
    <w:rsid w:val="00113C9B"/>
    <w:rsid w:val="00113CB3"/>
    <w:rsid w:val="00114CA2"/>
    <w:rsid w:val="00115485"/>
    <w:rsid w:val="00115A7F"/>
    <w:rsid w:val="00115C99"/>
    <w:rsid w:val="00116055"/>
    <w:rsid w:val="001213A4"/>
    <w:rsid w:val="0012152D"/>
    <w:rsid w:val="00121651"/>
    <w:rsid w:val="0012293D"/>
    <w:rsid w:val="001244C0"/>
    <w:rsid w:val="001255AE"/>
    <w:rsid w:val="00125B92"/>
    <w:rsid w:val="001336BF"/>
    <w:rsid w:val="00133713"/>
    <w:rsid w:val="0013402B"/>
    <w:rsid w:val="00134B8A"/>
    <w:rsid w:val="0013575C"/>
    <w:rsid w:val="00136341"/>
    <w:rsid w:val="00140FD4"/>
    <w:rsid w:val="00143BF7"/>
    <w:rsid w:val="00144738"/>
    <w:rsid w:val="00146C81"/>
    <w:rsid w:val="00150911"/>
    <w:rsid w:val="001516B1"/>
    <w:rsid w:val="00151E91"/>
    <w:rsid w:val="00152E66"/>
    <w:rsid w:val="00153E92"/>
    <w:rsid w:val="001549AE"/>
    <w:rsid w:val="00155B41"/>
    <w:rsid w:val="0015631B"/>
    <w:rsid w:val="001638FB"/>
    <w:rsid w:val="001642CA"/>
    <w:rsid w:val="00165B5C"/>
    <w:rsid w:val="00166E19"/>
    <w:rsid w:val="00166E66"/>
    <w:rsid w:val="00167769"/>
    <w:rsid w:val="00170FD1"/>
    <w:rsid w:val="00171476"/>
    <w:rsid w:val="00171F94"/>
    <w:rsid w:val="00173055"/>
    <w:rsid w:val="00173B97"/>
    <w:rsid w:val="00174031"/>
    <w:rsid w:val="001741E1"/>
    <w:rsid w:val="001747B5"/>
    <w:rsid w:val="00175965"/>
    <w:rsid w:val="00175F73"/>
    <w:rsid w:val="00176694"/>
    <w:rsid w:val="00176E4C"/>
    <w:rsid w:val="00180180"/>
    <w:rsid w:val="00181AEC"/>
    <w:rsid w:val="00182365"/>
    <w:rsid w:val="00183F71"/>
    <w:rsid w:val="00184723"/>
    <w:rsid w:val="00185CCA"/>
    <w:rsid w:val="00190B49"/>
    <w:rsid w:val="001911DE"/>
    <w:rsid w:val="00191489"/>
    <w:rsid w:val="0019238F"/>
    <w:rsid w:val="00192B36"/>
    <w:rsid w:val="00193394"/>
    <w:rsid w:val="001935C6"/>
    <w:rsid w:val="001943DF"/>
    <w:rsid w:val="00195BFF"/>
    <w:rsid w:val="001A0087"/>
    <w:rsid w:val="001A03C3"/>
    <w:rsid w:val="001A170E"/>
    <w:rsid w:val="001A1C55"/>
    <w:rsid w:val="001A1F7D"/>
    <w:rsid w:val="001A3C31"/>
    <w:rsid w:val="001A53BA"/>
    <w:rsid w:val="001A6271"/>
    <w:rsid w:val="001A65C4"/>
    <w:rsid w:val="001A66E4"/>
    <w:rsid w:val="001B07CD"/>
    <w:rsid w:val="001B30B4"/>
    <w:rsid w:val="001B3C7A"/>
    <w:rsid w:val="001B459A"/>
    <w:rsid w:val="001B6585"/>
    <w:rsid w:val="001B6963"/>
    <w:rsid w:val="001C0BF0"/>
    <w:rsid w:val="001C1A50"/>
    <w:rsid w:val="001C2726"/>
    <w:rsid w:val="001C4B81"/>
    <w:rsid w:val="001C58B5"/>
    <w:rsid w:val="001C5C31"/>
    <w:rsid w:val="001C63D7"/>
    <w:rsid w:val="001D1216"/>
    <w:rsid w:val="001D17A5"/>
    <w:rsid w:val="001D46E2"/>
    <w:rsid w:val="001D6889"/>
    <w:rsid w:val="001D6B98"/>
    <w:rsid w:val="001E02BE"/>
    <w:rsid w:val="001E07E5"/>
    <w:rsid w:val="001E0D26"/>
    <w:rsid w:val="001E28AD"/>
    <w:rsid w:val="001E3A4F"/>
    <w:rsid w:val="001E4D70"/>
    <w:rsid w:val="001E5060"/>
    <w:rsid w:val="001E5A40"/>
    <w:rsid w:val="001E5F8B"/>
    <w:rsid w:val="001E61CA"/>
    <w:rsid w:val="001F1D4D"/>
    <w:rsid w:val="001F279C"/>
    <w:rsid w:val="001F3244"/>
    <w:rsid w:val="001F3871"/>
    <w:rsid w:val="001F4052"/>
    <w:rsid w:val="001F44AD"/>
    <w:rsid w:val="001F51E5"/>
    <w:rsid w:val="001F5469"/>
    <w:rsid w:val="001F58E5"/>
    <w:rsid w:val="001F7A3A"/>
    <w:rsid w:val="00200FBF"/>
    <w:rsid w:val="00201511"/>
    <w:rsid w:val="0020163B"/>
    <w:rsid w:val="00201857"/>
    <w:rsid w:val="0020250E"/>
    <w:rsid w:val="00202D0A"/>
    <w:rsid w:val="00203D87"/>
    <w:rsid w:val="0020432B"/>
    <w:rsid w:val="002063C8"/>
    <w:rsid w:val="00207F8A"/>
    <w:rsid w:val="00212F02"/>
    <w:rsid w:val="00213B87"/>
    <w:rsid w:val="00214676"/>
    <w:rsid w:val="00214723"/>
    <w:rsid w:val="002147C9"/>
    <w:rsid w:val="00214A40"/>
    <w:rsid w:val="00215096"/>
    <w:rsid w:val="00215B52"/>
    <w:rsid w:val="00215D20"/>
    <w:rsid w:val="00216775"/>
    <w:rsid w:val="002216D5"/>
    <w:rsid w:val="00221D3C"/>
    <w:rsid w:val="002238D8"/>
    <w:rsid w:val="00223D85"/>
    <w:rsid w:val="00226C92"/>
    <w:rsid w:val="00227DA2"/>
    <w:rsid w:val="002306A9"/>
    <w:rsid w:val="00230DCA"/>
    <w:rsid w:val="002333E8"/>
    <w:rsid w:val="0023384F"/>
    <w:rsid w:val="00234E34"/>
    <w:rsid w:val="002350CA"/>
    <w:rsid w:val="00235D11"/>
    <w:rsid w:val="002370EC"/>
    <w:rsid w:val="00240A53"/>
    <w:rsid w:val="00240F3C"/>
    <w:rsid w:val="002412D7"/>
    <w:rsid w:val="0024205C"/>
    <w:rsid w:val="00242A2B"/>
    <w:rsid w:val="00242BCF"/>
    <w:rsid w:val="00243968"/>
    <w:rsid w:val="0024406B"/>
    <w:rsid w:val="00245FA1"/>
    <w:rsid w:val="00246CC8"/>
    <w:rsid w:val="00247891"/>
    <w:rsid w:val="002478B4"/>
    <w:rsid w:val="00251B9A"/>
    <w:rsid w:val="00252024"/>
    <w:rsid w:val="00252351"/>
    <w:rsid w:val="00254131"/>
    <w:rsid w:val="00254779"/>
    <w:rsid w:val="00255192"/>
    <w:rsid w:val="00256361"/>
    <w:rsid w:val="0025789E"/>
    <w:rsid w:val="002602DE"/>
    <w:rsid w:val="002612AA"/>
    <w:rsid w:val="00261A42"/>
    <w:rsid w:val="00263208"/>
    <w:rsid w:val="0026553A"/>
    <w:rsid w:val="0026555E"/>
    <w:rsid w:val="00265818"/>
    <w:rsid w:val="002666AD"/>
    <w:rsid w:val="00267078"/>
    <w:rsid w:val="0026762F"/>
    <w:rsid w:val="00267BDB"/>
    <w:rsid w:val="00267E6C"/>
    <w:rsid w:val="00271B52"/>
    <w:rsid w:val="00271B79"/>
    <w:rsid w:val="00271BC8"/>
    <w:rsid w:val="00271E45"/>
    <w:rsid w:val="00273789"/>
    <w:rsid w:val="00273A71"/>
    <w:rsid w:val="0027631D"/>
    <w:rsid w:val="0027753D"/>
    <w:rsid w:val="00277AC5"/>
    <w:rsid w:val="00277BBD"/>
    <w:rsid w:val="00277CF6"/>
    <w:rsid w:val="0028022E"/>
    <w:rsid w:val="002807C6"/>
    <w:rsid w:val="00281578"/>
    <w:rsid w:val="0028177B"/>
    <w:rsid w:val="002819CE"/>
    <w:rsid w:val="00281AE6"/>
    <w:rsid w:val="00281FCF"/>
    <w:rsid w:val="002824D4"/>
    <w:rsid w:val="002835BA"/>
    <w:rsid w:val="00283633"/>
    <w:rsid w:val="00283DF6"/>
    <w:rsid w:val="00285C68"/>
    <w:rsid w:val="00294199"/>
    <w:rsid w:val="0029480B"/>
    <w:rsid w:val="00296D5F"/>
    <w:rsid w:val="002A0A2C"/>
    <w:rsid w:val="002A1FFD"/>
    <w:rsid w:val="002A5857"/>
    <w:rsid w:val="002A63FE"/>
    <w:rsid w:val="002A7B89"/>
    <w:rsid w:val="002B003D"/>
    <w:rsid w:val="002B1ABD"/>
    <w:rsid w:val="002B28B0"/>
    <w:rsid w:val="002B2B5D"/>
    <w:rsid w:val="002B31BC"/>
    <w:rsid w:val="002B4ACC"/>
    <w:rsid w:val="002B6AE8"/>
    <w:rsid w:val="002C0B42"/>
    <w:rsid w:val="002C0D1F"/>
    <w:rsid w:val="002C1BB4"/>
    <w:rsid w:val="002C2986"/>
    <w:rsid w:val="002C3ED8"/>
    <w:rsid w:val="002C5F6B"/>
    <w:rsid w:val="002C66A9"/>
    <w:rsid w:val="002D0626"/>
    <w:rsid w:val="002D0E2D"/>
    <w:rsid w:val="002D235E"/>
    <w:rsid w:val="002D2486"/>
    <w:rsid w:val="002D2C88"/>
    <w:rsid w:val="002D3272"/>
    <w:rsid w:val="002D5958"/>
    <w:rsid w:val="002D693C"/>
    <w:rsid w:val="002D7074"/>
    <w:rsid w:val="002E01DF"/>
    <w:rsid w:val="002E0FEC"/>
    <w:rsid w:val="002E1A18"/>
    <w:rsid w:val="002E1B7D"/>
    <w:rsid w:val="002E304C"/>
    <w:rsid w:val="002E36D9"/>
    <w:rsid w:val="002E3FF0"/>
    <w:rsid w:val="002E44A4"/>
    <w:rsid w:val="002E4666"/>
    <w:rsid w:val="002E54FE"/>
    <w:rsid w:val="002E6964"/>
    <w:rsid w:val="002F0294"/>
    <w:rsid w:val="002F1DA9"/>
    <w:rsid w:val="002F34FF"/>
    <w:rsid w:val="002F3AE6"/>
    <w:rsid w:val="002F4D27"/>
    <w:rsid w:val="002F52F0"/>
    <w:rsid w:val="002F5AAE"/>
    <w:rsid w:val="002F691D"/>
    <w:rsid w:val="00301631"/>
    <w:rsid w:val="00301EB4"/>
    <w:rsid w:val="00302717"/>
    <w:rsid w:val="00303F38"/>
    <w:rsid w:val="00305044"/>
    <w:rsid w:val="003074AA"/>
    <w:rsid w:val="00307617"/>
    <w:rsid w:val="00307E48"/>
    <w:rsid w:val="00310E75"/>
    <w:rsid w:val="003126FD"/>
    <w:rsid w:val="003128C7"/>
    <w:rsid w:val="0031309D"/>
    <w:rsid w:val="00315F3D"/>
    <w:rsid w:val="00316102"/>
    <w:rsid w:val="0031759F"/>
    <w:rsid w:val="00317B4D"/>
    <w:rsid w:val="00317F73"/>
    <w:rsid w:val="00321925"/>
    <w:rsid w:val="00322837"/>
    <w:rsid w:val="00323F03"/>
    <w:rsid w:val="003241A4"/>
    <w:rsid w:val="00324361"/>
    <w:rsid w:val="00324DEA"/>
    <w:rsid w:val="003250D6"/>
    <w:rsid w:val="003259DF"/>
    <w:rsid w:val="00325C04"/>
    <w:rsid w:val="00326821"/>
    <w:rsid w:val="00326BA0"/>
    <w:rsid w:val="00327A86"/>
    <w:rsid w:val="00327D27"/>
    <w:rsid w:val="003330AD"/>
    <w:rsid w:val="00334210"/>
    <w:rsid w:val="00337952"/>
    <w:rsid w:val="00340D82"/>
    <w:rsid w:val="00341D63"/>
    <w:rsid w:val="00341E42"/>
    <w:rsid w:val="00341ED6"/>
    <w:rsid w:val="00341F32"/>
    <w:rsid w:val="00342237"/>
    <w:rsid w:val="00344837"/>
    <w:rsid w:val="00346DE6"/>
    <w:rsid w:val="0034736F"/>
    <w:rsid w:val="003504D7"/>
    <w:rsid w:val="00351899"/>
    <w:rsid w:val="00352E5C"/>
    <w:rsid w:val="00352EF8"/>
    <w:rsid w:val="00354AD0"/>
    <w:rsid w:val="00354D09"/>
    <w:rsid w:val="00357B33"/>
    <w:rsid w:val="00357C4E"/>
    <w:rsid w:val="00360316"/>
    <w:rsid w:val="003606D8"/>
    <w:rsid w:val="003616E9"/>
    <w:rsid w:val="00361B79"/>
    <w:rsid w:val="0036210C"/>
    <w:rsid w:val="0036246C"/>
    <w:rsid w:val="0036284F"/>
    <w:rsid w:val="00364AFE"/>
    <w:rsid w:val="00367A46"/>
    <w:rsid w:val="00370573"/>
    <w:rsid w:val="00370D34"/>
    <w:rsid w:val="0037206F"/>
    <w:rsid w:val="00373294"/>
    <w:rsid w:val="00373AE1"/>
    <w:rsid w:val="00375D9A"/>
    <w:rsid w:val="003772C3"/>
    <w:rsid w:val="00382105"/>
    <w:rsid w:val="00382970"/>
    <w:rsid w:val="00382F9E"/>
    <w:rsid w:val="00383A16"/>
    <w:rsid w:val="003852A8"/>
    <w:rsid w:val="003864BE"/>
    <w:rsid w:val="003877BC"/>
    <w:rsid w:val="00387B64"/>
    <w:rsid w:val="00390561"/>
    <w:rsid w:val="00390852"/>
    <w:rsid w:val="00390E33"/>
    <w:rsid w:val="00392E30"/>
    <w:rsid w:val="0039333D"/>
    <w:rsid w:val="00394AD5"/>
    <w:rsid w:val="00396985"/>
    <w:rsid w:val="003975A1"/>
    <w:rsid w:val="003976B0"/>
    <w:rsid w:val="003A1A08"/>
    <w:rsid w:val="003A1A90"/>
    <w:rsid w:val="003A208C"/>
    <w:rsid w:val="003A400D"/>
    <w:rsid w:val="003A4591"/>
    <w:rsid w:val="003A51FF"/>
    <w:rsid w:val="003B0EB6"/>
    <w:rsid w:val="003B1EFA"/>
    <w:rsid w:val="003B22D0"/>
    <w:rsid w:val="003B24FE"/>
    <w:rsid w:val="003B42E6"/>
    <w:rsid w:val="003B5549"/>
    <w:rsid w:val="003B7673"/>
    <w:rsid w:val="003C0865"/>
    <w:rsid w:val="003C1604"/>
    <w:rsid w:val="003C177E"/>
    <w:rsid w:val="003C2CAE"/>
    <w:rsid w:val="003C3854"/>
    <w:rsid w:val="003C65ED"/>
    <w:rsid w:val="003C6689"/>
    <w:rsid w:val="003C76EB"/>
    <w:rsid w:val="003C7996"/>
    <w:rsid w:val="003D1820"/>
    <w:rsid w:val="003D1AB1"/>
    <w:rsid w:val="003D1CBF"/>
    <w:rsid w:val="003D32F5"/>
    <w:rsid w:val="003D7E41"/>
    <w:rsid w:val="003E077F"/>
    <w:rsid w:val="003E0AB4"/>
    <w:rsid w:val="003E33D4"/>
    <w:rsid w:val="003E48AE"/>
    <w:rsid w:val="003E58FE"/>
    <w:rsid w:val="003E6154"/>
    <w:rsid w:val="003E683F"/>
    <w:rsid w:val="003E69F0"/>
    <w:rsid w:val="003F0A74"/>
    <w:rsid w:val="003F1DD6"/>
    <w:rsid w:val="003F2B12"/>
    <w:rsid w:val="003F4B83"/>
    <w:rsid w:val="003F6289"/>
    <w:rsid w:val="003F6546"/>
    <w:rsid w:val="003F74B8"/>
    <w:rsid w:val="003F78FC"/>
    <w:rsid w:val="00400500"/>
    <w:rsid w:val="00401545"/>
    <w:rsid w:val="0040279A"/>
    <w:rsid w:val="00402A80"/>
    <w:rsid w:val="00402DA3"/>
    <w:rsid w:val="00407149"/>
    <w:rsid w:val="00407271"/>
    <w:rsid w:val="00411DF3"/>
    <w:rsid w:val="0041619D"/>
    <w:rsid w:val="00416B2E"/>
    <w:rsid w:val="004171E4"/>
    <w:rsid w:val="004178C0"/>
    <w:rsid w:val="004222D0"/>
    <w:rsid w:val="00422A30"/>
    <w:rsid w:val="0042374C"/>
    <w:rsid w:val="004239CE"/>
    <w:rsid w:val="0042727A"/>
    <w:rsid w:val="004272BC"/>
    <w:rsid w:val="00430503"/>
    <w:rsid w:val="00432105"/>
    <w:rsid w:val="004322B3"/>
    <w:rsid w:val="00432785"/>
    <w:rsid w:val="00434859"/>
    <w:rsid w:val="0043499A"/>
    <w:rsid w:val="004361F4"/>
    <w:rsid w:val="0043654C"/>
    <w:rsid w:val="00442DBD"/>
    <w:rsid w:val="00445D81"/>
    <w:rsid w:val="0044673C"/>
    <w:rsid w:val="004479FB"/>
    <w:rsid w:val="0045011C"/>
    <w:rsid w:val="00450403"/>
    <w:rsid w:val="0045052E"/>
    <w:rsid w:val="00450FCE"/>
    <w:rsid w:val="00452D53"/>
    <w:rsid w:val="00456CE9"/>
    <w:rsid w:val="00456ECD"/>
    <w:rsid w:val="00456FCA"/>
    <w:rsid w:val="00460988"/>
    <w:rsid w:val="004612AA"/>
    <w:rsid w:val="00461845"/>
    <w:rsid w:val="00463069"/>
    <w:rsid w:val="0046375D"/>
    <w:rsid w:val="00463B04"/>
    <w:rsid w:val="00463F19"/>
    <w:rsid w:val="00464D6E"/>
    <w:rsid w:val="00465113"/>
    <w:rsid w:val="0046554D"/>
    <w:rsid w:val="004657EE"/>
    <w:rsid w:val="004659F9"/>
    <w:rsid w:val="00465DE7"/>
    <w:rsid w:val="00470722"/>
    <w:rsid w:val="00470D10"/>
    <w:rsid w:val="00471C6F"/>
    <w:rsid w:val="004733EE"/>
    <w:rsid w:val="00473C47"/>
    <w:rsid w:val="00474884"/>
    <w:rsid w:val="00474C31"/>
    <w:rsid w:val="004761BB"/>
    <w:rsid w:val="00476340"/>
    <w:rsid w:val="004804AE"/>
    <w:rsid w:val="00480866"/>
    <w:rsid w:val="00480B62"/>
    <w:rsid w:val="0048141D"/>
    <w:rsid w:val="00481CC2"/>
    <w:rsid w:val="0048230F"/>
    <w:rsid w:val="004828F5"/>
    <w:rsid w:val="00483481"/>
    <w:rsid w:val="004835C6"/>
    <w:rsid w:val="00484FC0"/>
    <w:rsid w:val="00485460"/>
    <w:rsid w:val="00485A5C"/>
    <w:rsid w:val="0049035A"/>
    <w:rsid w:val="00490CCD"/>
    <w:rsid w:val="004919BF"/>
    <w:rsid w:val="004923DD"/>
    <w:rsid w:val="00492DE5"/>
    <w:rsid w:val="004930B2"/>
    <w:rsid w:val="0049351A"/>
    <w:rsid w:val="00495055"/>
    <w:rsid w:val="00495405"/>
    <w:rsid w:val="00495E1C"/>
    <w:rsid w:val="004966F2"/>
    <w:rsid w:val="004A07AD"/>
    <w:rsid w:val="004A0C3B"/>
    <w:rsid w:val="004A2774"/>
    <w:rsid w:val="004A3A50"/>
    <w:rsid w:val="004A3A9D"/>
    <w:rsid w:val="004A4989"/>
    <w:rsid w:val="004A4A48"/>
    <w:rsid w:val="004A61DB"/>
    <w:rsid w:val="004A7A90"/>
    <w:rsid w:val="004B0768"/>
    <w:rsid w:val="004B0EEB"/>
    <w:rsid w:val="004B4524"/>
    <w:rsid w:val="004B48DB"/>
    <w:rsid w:val="004B4B47"/>
    <w:rsid w:val="004B4ED6"/>
    <w:rsid w:val="004B5941"/>
    <w:rsid w:val="004B59D4"/>
    <w:rsid w:val="004B684D"/>
    <w:rsid w:val="004B6FEA"/>
    <w:rsid w:val="004C0607"/>
    <w:rsid w:val="004C080C"/>
    <w:rsid w:val="004C0FE8"/>
    <w:rsid w:val="004C1633"/>
    <w:rsid w:val="004C26E2"/>
    <w:rsid w:val="004C3A71"/>
    <w:rsid w:val="004C3CA0"/>
    <w:rsid w:val="004C5A1D"/>
    <w:rsid w:val="004D0147"/>
    <w:rsid w:val="004D4EAD"/>
    <w:rsid w:val="004D58FD"/>
    <w:rsid w:val="004D7B8B"/>
    <w:rsid w:val="004E1044"/>
    <w:rsid w:val="004E2ECD"/>
    <w:rsid w:val="004E6F34"/>
    <w:rsid w:val="004E7097"/>
    <w:rsid w:val="004E7316"/>
    <w:rsid w:val="004F162D"/>
    <w:rsid w:val="004F2111"/>
    <w:rsid w:val="004F2128"/>
    <w:rsid w:val="004F2E77"/>
    <w:rsid w:val="004F38E1"/>
    <w:rsid w:val="004F5DED"/>
    <w:rsid w:val="004F6662"/>
    <w:rsid w:val="004F6769"/>
    <w:rsid w:val="004F7A65"/>
    <w:rsid w:val="0050032B"/>
    <w:rsid w:val="005006B3"/>
    <w:rsid w:val="0050073D"/>
    <w:rsid w:val="00500927"/>
    <w:rsid w:val="00500C95"/>
    <w:rsid w:val="00503A99"/>
    <w:rsid w:val="00505DE0"/>
    <w:rsid w:val="00505F33"/>
    <w:rsid w:val="00506122"/>
    <w:rsid w:val="00510BD9"/>
    <w:rsid w:val="00510EF3"/>
    <w:rsid w:val="00512FA0"/>
    <w:rsid w:val="00513D1F"/>
    <w:rsid w:val="00514EB1"/>
    <w:rsid w:val="005162D0"/>
    <w:rsid w:val="005177BE"/>
    <w:rsid w:val="00517A64"/>
    <w:rsid w:val="00522CFC"/>
    <w:rsid w:val="0052491F"/>
    <w:rsid w:val="00525FB7"/>
    <w:rsid w:val="00527141"/>
    <w:rsid w:val="0052793F"/>
    <w:rsid w:val="00530C6C"/>
    <w:rsid w:val="005310FA"/>
    <w:rsid w:val="005313F3"/>
    <w:rsid w:val="005316CE"/>
    <w:rsid w:val="00531AFF"/>
    <w:rsid w:val="005328B8"/>
    <w:rsid w:val="00532D3E"/>
    <w:rsid w:val="0053472E"/>
    <w:rsid w:val="00537401"/>
    <w:rsid w:val="005374D0"/>
    <w:rsid w:val="00540827"/>
    <w:rsid w:val="00541B26"/>
    <w:rsid w:val="00541C02"/>
    <w:rsid w:val="005435C4"/>
    <w:rsid w:val="00543DD0"/>
    <w:rsid w:val="0054538B"/>
    <w:rsid w:val="00545B2B"/>
    <w:rsid w:val="00545D38"/>
    <w:rsid w:val="00546272"/>
    <w:rsid w:val="00546A4C"/>
    <w:rsid w:val="00550069"/>
    <w:rsid w:val="0055044A"/>
    <w:rsid w:val="00551448"/>
    <w:rsid w:val="0055151A"/>
    <w:rsid w:val="005532AC"/>
    <w:rsid w:val="00553514"/>
    <w:rsid w:val="00554F26"/>
    <w:rsid w:val="005569ED"/>
    <w:rsid w:val="00556A59"/>
    <w:rsid w:val="0055730B"/>
    <w:rsid w:val="0056294E"/>
    <w:rsid w:val="005634FC"/>
    <w:rsid w:val="005659E9"/>
    <w:rsid w:val="005659FC"/>
    <w:rsid w:val="00566336"/>
    <w:rsid w:val="00571BCA"/>
    <w:rsid w:val="0057396F"/>
    <w:rsid w:val="00577CA0"/>
    <w:rsid w:val="00580201"/>
    <w:rsid w:val="0058307F"/>
    <w:rsid w:val="00587511"/>
    <w:rsid w:val="005904A5"/>
    <w:rsid w:val="005909BD"/>
    <w:rsid w:val="00592DE3"/>
    <w:rsid w:val="00593A2E"/>
    <w:rsid w:val="00595F89"/>
    <w:rsid w:val="005A123C"/>
    <w:rsid w:val="005A2991"/>
    <w:rsid w:val="005A2D1D"/>
    <w:rsid w:val="005A3085"/>
    <w:rsid w:val="005A3752"/>
    <w:rsid w:val="005A37D3"/>
    <w:rsid w:val="005A37E9"/>
    <w:rsid w:val="005A3B48"/>
    <w:rsid w:val="005A7943"/>
    <w:rsid w:val="005B0B8F"/>
    <w:rsid w:val="005B321E"/>
    <w:rsid w:val="005B34EE"/>
    <w:rsid w:val="005B4997"/>
    <w:rsid w:val="005B5F58"/>
    <w:rsid w:val="005B70BD"/>
    <w:rsid w:val="005B712A"/>
    <w:rsid w:val="005B78C4"/>
    <w:rsid w:val="005C03DB"/>
    <w:rsid w:val="005C1893"/>
    <w:rsid w:val="005C2367"/>
    <w:rsid w:val="005C2E9C"/>
    <w:rsid w:val="005C4C3E"/>
    <w:rsid w:val="005C4CBE"/>
    <w:rsid w:val="005C6D90"/>
    <w:rsid w:val="005D1CDF"/>
    <w:rsid w:val="005D2B87"/>
    <w:rsid w:val="005D4C0B"/>
    <w:rsid w:val="005D564D"/>
    <w:rsid w:val="005D7143"/>
    <w:rsid w:val="005E2C93"/>
    <w:rsid w:val="005E544A"/>
    <w:rsid w:val="005E5D94"/>
    <w:rsid w:val="005E5E02"/>
    <w:rsid w:val="005E746E"/>
    <w:rsid w:val="005F094A"/>
    <w:rsid w:val="005F2A60"/>
    <w:rsid w:val="005F2F27"/>
    <w:rsid w:val="005F561E"/>
    <w:rsid w:val="005F5B70"/>
    <w:rsid w:val="0060035E"/>
    <w:rsid w:val="0060276B"/>
    <w:rsid w:val="006028F9"/>
    <w:rsid w:val="0060482E"/>
    <w:rsid w:val="0060535E"/>
    <w:rsid w:val="006063BF"/>
    <w:rsid w:val="006066D0"/>
    <w:rsid w:val="00607994"/>
    <w:rsid w:val="00607B6A"/>
    <w:rsid w:val="006104EF"/>
    <w:rsid w:val="0061103D"/>
    <w:rsid w:val="00612F74"/>
    <w:rsid w:val="00613D7E"/>
    <w:rsid w:val="0061410A"/>
    <w:rsid w:val="00615AD2"/>
    <w:rsid w:val="00620479"/>
    <w:rsid w:val="00620F6D"/>
    <w:rsid w:val="006215FC"/>
    <w:rsid w:val="00621687"/>
    <w:rsid w:val="006224DA"/>
    <w:rsid w:val="006233E2"/>
    <w:rsid w:val="00623F15"/>
    <w:rsid w:val="00625949"/>
    <w:rsid w:val="00625A22"/>
    <w:rsid w:val="00627808"/>
    <w:rsid w:val="006308E1"/>
    <w:rsid w:val="00631C09"/>
    <w:rsid w:val="00632330"/>
    <w:rsid w:val="0063439F"/>
    <w:rsid w:val="00634CAA"/>
    <w:rsid w:val="00635188"/>
    <w:rsid w:val="00635A75"/>
    <w:rsid w:val="006361E7"/>
    <w:rsid w:val="006363C0"/>
    <w:rsid w:val="00636425"/>
    <w:rsid w:val="00636761"/>
    <w:rsid w:val="00636F71"/>
    <w:rsid w:val="00640D8C"/>
    <w:rsid w:val="0064101C"/>
    <w:rsid w:val="00641264"/>
    <w:rsid w:val="0064184A"/>
    <w:rsid w:val="00641CD4"/>
    <w:rsid w:val="00643420"/>
    <w:rsid w:val="00643B15"/>
    <w:rsid w:val="00643D6D"/>
    <w:rsid w:val="0064499E"/>
    <w:rsid w:val="00645A5D"/>
    <w:rsid w:val="0064721A"/>
    <w:rsid w:val="006505EA"/>
    <w:rsid w:val="00652089"/>
    <w:rsid w:val="006538DD"/>
    <w:rsid w:val="00654170"/>
    <w:rsid w:val="006541E8"/>
    <w:rsid w:val="00655595"/>
    <w:rsid w:val="0065664A"/>
    <w:rsid w:val="00660138"/>
    <w:rsid w:val="00662432"/>
    <w:rsid w:val="00662665"/>
    <w:rsid w:val="00663E4D"/>
    <w:rsid w:val="006649C0"/>
    <w:rsid w:val="00666228"/>
    <w:rsid w:val="00666B1B"/>
    <w:rsid w:val="0067039F"/>
    <w:rsid w:val="00672855"/>
    <w:rsid w:val="006739BB"/>
    <w:rsid w:val="006744CC"/>
    <w:rsid w:val="00674B31"/>
    <w:rsid w:val="00675203"/>
    <w:rsid w:val="00676BAB"/>
    <w:rsid w:val="006777C4"/>
    <w:rsid w:val="0068068C"/>
    <w:rsid w:val="00682952"/>
    <w:rsid w:val="006858EA"/>
    <w:rsid w:val="00687A57"/>
    <w:rsid w:val="00687F68"/>
    <w:rsid w:val="006914F5"/>
    <w:rsid w:val="00693179"/>
    <w:rsid w:val="00693274"/>
    <w:rsid w:val="00693EC6"/>
    <w:rsid w:val="00695E35"/>
    <w:rsid w:val="00696C65"/>
    <w:rsid w:val="00696D73"/>
    <w:rsid w:val="00697AFD"/>
    <w:rsid w:val="006A07B3"/>
    <w:rsid w:val="006A1C00"/>
    <w:rsid w:val="006A1F46"/>
    <w:rsid w:val="006A253E"/>
    <w:rsid w:val="006A393B"/>
    <w:rsid w:val="006A428D"/>
    <w:rsid w:val="006A43C8"/>
    <w:rsid w:val="006A5B60"/>
    <w:rsid w:val="006B0D8F"/>
    <w:rsid w:val="006B1892"/>
    <w:rsid w:val="006B1C3B"/>
    <w:rsid w:val="006B2847"/>
    <w:rsid w:val="006B4F92"/>
    <w:rsid w:val="006B5C46"/>
    <w:rsid w:val="006B6FBC"/>
    <w:rsid w:val="006B7774"/>
    <w:rsid w:val="006C1319"/>
    <w:rsid w:val="006C1C43"/>
    <w:rsid w:val="006C3A81"/>
    <w:rsid w:val="006C54D1"/>
    <w:rsid w:val="006C5EAD"/>
    <w:rsid w:val="006C62D6"/>
    <w:rsid w:val="006C71E0"/>
    <w:rsid w:val="006C76D8"/>
    <w:rsid w:val="006C7E54"/>
    <w:rsid w:val="006D1553"/>
    <w:rsid w:val="006D6743"/>
    <w:rsid w:val="006D714F"/>
    <w:rsid w:val="006D7C97"/>
    <w:rsid w:val="006E0492"/>
    <w:rsid w:val="006E56CF"/>
    <w:rsid w:val="006E6F38"/>
    <w:rsid w:val="006F0A9B"/>
    <w:rsid w:val="006F0B67"/>
    <w:rsid w:val="006F22C4"/>
    <w:rsid w:val="006F37AA"/>
    <w:rsid w:val="006F3922"/>
    <w:rsid w:val="006F6255"/>
    <w:rsid w:val="00700457"/>
    <w:rsid w:val="00705CFE"/>
    <w:rsid w:val="00705F32"/>
    <w:rsid w:val="007078BA"/>
    <w:rsid w:val="007115BC"/>
    <w:rsid w:val="00715DB6"/>
    <w:rsid w:val="0072000F"/>
    <w:rsid w:val="007236EE"/>
    <w:rsid w:val="007240F9"/>
    <w:rsid w:val="007241C1"/>
    <w:rsid w:val="007246A3"/>
    <w:rsid w:val="007249D3"/>
    <w:rsid w:val="00725446"/>
    <w:rsid w:val="007268D9"/>
    <w:rsid w:val="00727221"/>
    <w:rsid w:val="007279C5"/>
    <w:rsid w:val="00727DCD"/>
    <w:rsid w:val="007312E0"/>
    <w:rsid w:val="007315EF"/>
    <w:rsid w:val="0073242B"/>
    <w:rsid w:val="007327A5"/>
    <w:rsid w:val="00732D86"/>
    <w:rsid w:val="00733051"/>
    <w:rsid w:val="007336B0"/>
    <w:rsid w:val="00736F6B"/>
    <w:rsid w:val="007433A4"/>
    <w:rsid w:val="00743BE5"/>
    <w:rsid w:val="00745C11"/>
    <w:rsid w:val="00746F9D"/>
    <w:rsid w:val="007470B1"/>
    <w:rsid w:val="00747B65"/>
    <w:rsid w:val="00750901"/>
    <w:rsid w:val="00751317"/>
    <w:rsid w:val="00752BB1"/>
    <w:rsid w:val="007532CE"/>
    <w:rsid w:val="00755A45"/>
    <w:rsid w:val="00757861"/>
    <w:rsid w:val="0076026F"/>
    <w:rsid w:val="00762BA5"/>
    <w:rsid w:val="00763B85"/>
    <w:rsid w:val="0076558E"/>
    <w:rsid w:val="00765FF0"/>
    <w:rsid w:val="00766252"/>
    <w:rsid w:val="00766851"/>
    <w:rsid w:val="007668FB"/>
    <w:rsid w:val="007700CA"/>
    <w:rsid w:val="007700EE"/>
    <w:rsid w:val="007742E6"/>
    <w:rsid w:val="00774FC1"/>
    <w:rsid w:val="0077604B"/>
    <w:rsid w:val="007762E9"/>
    <w:rsid w:val="007768B8"/>
    <w:rsid w:val="00777711"/>
    <w:rsid w:val="007808BE"/>
    <w:rsid w:val="00781427"/>
    <w:rsid w:val="00782B16"/>
    <w:rsid w:val="00783E5E"/>
    <w:rsid w:val="0078496A"/>
    <w:rsid w:val="00785F53"/>
    <w:rsid w:val="007873C7"/>
    <w:rsid w:val="00787580"/>
    <w:rsid w:val="00791AAF"/>
    <w:rsid w:val="00792127"/>
    <w:rsid w:val="00795F8D"/>
    <w:rsid w:val="00796739"/>
    <w:rsid w:val="00796A01"/>
    <w:rsid w:val="00797409"/>
    <w:rsid w:val="007A2225"/>
    <w:rsid w:val="007A3187"/>
    <w:rsid w:val="007A3439"/>
    <w:rsid w:val="007A3E2B"/>
    <w:rsid w:val="007A524F"/>
    <w:rsid w:val="007A6F2E"/>
    <w:rsid w:val="007A7220"/>
    <w:rsid w:val="007B1EB5"/>
    <w:rsid w:val="007B2509"/>
    <w:rsid w:val="007B2F9B"/>
    <w:rsid w:val="007B3879"/>
    <w:rsid w:val="007B6296"/>
    <w:rsid w:val="007B7304"/>
    <w:rsid w:val="007C0F84"/>
    <w:rsid w:val="007C1811"/>
    <w:rsid w:val="007C285A"/>
    <w:rsid w:val="007C28DB"/>
    <w:rsid w:val="007C3D93"/>
    <w:rsid w:val="007C4345"/>
    <w:rsid w:val="007C49CA"/>
    <w:rsid w:val="007C4B99"/>
    <w:rsid w:val="007C4D7E"/>
    <w:rsid w:val="007C609C"/>
    <w:rsid w:val="007C7C41"/>
    <w:rsid w:val="007D0827"/>
    <w:rsid w:val="007D2989"/>
    <w:rsid w:val="007D2A33"/>
    <w:rsid w:val="007D3E4B"/>
    <w:rsid w:val="007D44B4"/>
    <w:rsid w:val="007D5ADE"/>
    <w:rsid w:val="007D602F"/>
    <w:rsid w:val="007E0345"/>
    <w:rsid w:val="007E0AAC"/>
    <w:rsid w:val="007E0FBF"/>
    <w:rsid w:val="007F2990"/>
    <w:rsid w:val="007F41F5"/>
    <w:rsid w:val="007F526C"/>
    <w:rsid w:val="007F5D82"/>
    <w:rsid w:val="007F5E93"/>
    <w:rsid w:val="007F7DBE"/>
    <w:rsid w:val="00800A3C"/>
    <w:rsid w:val="00801B5F"/>
    <w:rsid w:val="008022D8"/>
    <w:rsid w:val="00804027"/>
    <w:rsid w:val="008047E3"/>
    <w:rsid w:val="00804DFB"/>
    <w:rsid w:val="00804E38"/>
    <w:rsid w:val="00804E97"/>
    <w:rsid w:val="008057DE"/>
    <w:rsid w:val="00805D51"/>
    <w:rsid w:val="008063D0"/>
    <w:rsid w:val="0080777E"/>
    <w:rsid w:val="0081107B"/>
    <w:rsid w:val="00811538"/>
    <w:rsid w:val="00812E82"/>
    <w:rsid w:val="00814D9A"/>
    <w:rsid w:val="00815FC8"/>
    <w:rsid w:val="00816043"/>
    <w:rsid w:val="008169DD"/>
    <w:rsid w:val="00816CC5"/>
    <w:rsid w:val="00820588"/>
    <w:rsid w:val="00820CDF"/>
    <w:rsid w:val="00822199"/>
    <w:rsid w:val="008241AA"/>
    <w:rsid w:val="008250A2"/>
    <w:rsid w:val="00825D9F"/>
    <w:rsid w:val="00826211"/>
    <w:rsid w:val="00826D10"/>
    <w:rsid w:val="00827DD7"/>
    <w:rsid w:val="00830891"/>
    <w:rsid w:val="00831AAD"/>
    <w:rsid w:val="008324DC"/>
    <w:rsid w:val="00833D19"/>
    <w:rsid w:val="00834AA0"/>
    <w:rsid w:val="00834B00"/>
    <w:rsid w:val="0083787E"/>
    <w:rsid w:val="0084142C"/>
    <w:rsid w:val="00841F08"/>
    <w:rsid w:val="008425C2"/>
    <w:rsid w:val="00842ACD"/>
    <w:rsid w:val="0084470F"/>
    <w:rsid w:val="00846838"/>
    <w:rsid w:val="008475CC"/>
    <w:rsid w:val="00850B8A"/>
    <w:rsid w:val="0085130B"/>
    <w:rsid w:val="00853C74"/>
    <w:rsid w:val="008542D9"/>
    <w:rsid w:val="00855B83"/>
    <w:rsid w:val="0085680C"/>
    <w:rsid w:val="00856BD7"/>
    <w:rsid w:val="00857F31"/>
    <w:rsid w:val="00860329"/>
    <w:rsid w:val="00860984"/>
    <w:rsid w:val="00861341"/>
    <w:rsid w:val="00862817"/>
    <w:rsid w:val="00864311"/>
    <w:rsid w:val="00864E6B"/>
    <w:rsid w:val="00865E7A"/>
    <w:rsid w:val="00870439"/>
    <w:rsid w:val="008705FD"/>
    <w:rsid w:val="00870698"/>
    <w:rsid w:val="00871875"/>
    <w:rsid w:val="00871C74"/>
    <w:rsid w:val="008727D6"/>
    <w:rsid w:val="00873840"/>
    <w:rsid w:val="00875A32"/>
    <w:rsid w:val="00875D09"/>
    <w:rsid w:val="00876118"/>
    <w:rsid w:val="008800D2"/>
    <w:rsid w:val="00880227"/>
    <w:rsid w:val="00880FDD"/>
    <w:rsid w:val="0088192F"/>
    <w:rsid w:val="00882946"/>
    <w:rsid w:val="008830F9"/>
    <w:rsid w:val="00886CF9"/>
    <w:rsid w:val="008873FC"/>
    <w:rsid w:val="008877D2"/>
    <w:rsid w:val="00887EFF"/>
    <w:rsid w:val="00890C9A"/>
    <w:rsid w:val="00891419"/>
    <w:rsid w:val="00892D10"/>
    <w:rsid w:val="0089356D"/>
    <w:rsid w:val="0089382A"/>
    <w:rsid w:val="00893925"/>
    <w:rsid w:val="00894213"/>
    <w:rsid w:val="008A0882"/>
    <w:rsid w:val="008A0B1B"/>
    <w:rsid w:val="008A13E2"/>
    <w:rsid w:val="008A13E5"/>
    <w:rsid w:val="008A1B00"/>
    <w:rsid w:val="008A1E77"/>
    <w:rsid w:val="008A3104"/>
    <w:rsid w:val="008A3442"/>
    <w:rsid w:val="008A4A2D"/>
    <w:rsid w:val="008A7255"/>
    <w:rsid w:val="008A7A73"/>
    <w:rsid w:val="008B0157"/>
    <w:rsid w:val="008B0444"/>
    <w:rsid w:val="008B0942"/>
    <w:rsid w:val="008B2A65"/>
    <w:rsid w:val="008B38B4"/>
    <w:rsid w:val="008B3DE4"/>
    <w:rsid w:val="008B3DF7"/>
    <w:rsid w:val="008B5A0C"/>
    <w:rsid w:val="008B65F7"/>
    <w:rsid w:val="008C0299"/>
    <w:rsid w:val="008C05F3"/>
    <w:rsid w:val="008C09E1"/>
    <w:rsid w:val="008C253E"/>
    <w:rsid w:val="008C37AF"/>
    <w:rsid w:val="008C6149"/>
    <w:rsid w:val="008C7213"/>
    <w:rsid w:val="008C73A4"/>
    <w:rsid w:val="008C7C48"/>
    <w:rsid w:val="008D1A4A"/>
    <w:rsid w:val="008D2275"/>
    <w:rsid w:val="008D26E7"/>
    <w:rsid w:val="008D3CFB"/>
    <w:rsid w:val="008D48E9"/>
    <w:rsid w:val="008D4911"/>
    <w:rsid w:val="008D4A73"/>
    <w:rsid w:val="008D50DB"/>
    <w:rsid w:val="008D74CE"/>
    <w:rsid w:val="008E03A2"/>
    <w:rsid w:val="008E0828"/>
    <w:rsid w:val="008E19FB"/>
    <w:rsid w:val="008E270F"/>
    <w:rsid w:val="008E2F99"/>
    <w:rsid w:val="008E3658"/>
    <w:rsid w:val="008E608F"/>
    <w:rsid w:val="008E7098"/>
    <w:rsid w:val="008E7305"/>
    <w:rsid w:val="008F0055"/>
    <w:rsid w:val="008F1999"/>
    <w:rsid w:val="008F335A"/>
    <w:rsid w:val="008F3C80"/>
    <w:rsid w:val="008F4D71"/>
    <w:rsid w:val="008F5E31"/>
    <w:rsid w:val="008F7F58"/>
    <w:rsid w:val="00900024"/>
    <w:rsid w:val="0090239B"/>
    <w:rsid w:val="00902CFE"/>
    <w:rsid w:val="00904319"/>
    <w:rsid w:val="00905501"/>
    <w:rsid w:val="00905B36"/>
    <w:rsid w:val="0091102B"/>
    <w:rsid w:val="00911F5E"/>
    <w:rsid w:val="0091301A"/>
    <w:rsid w:val="00913293"/>
    <w:rsid w:val="009135EF"/>
    <w:rsid w:val="009164A9"/>
    <w:rsid w:val="009219CC"/>
    <w:rsid w:val="009226D0"/>
    <w:rsid w:val="00922F7E"/>
    <w:rsid w:val="009237D4"/>
    <w:rsid w:val="00925D9B"/>
    <w:rsid w:val="00925EBE"/>
    <w:rsid w:val="009262DE"/>
    <w:rsid w:val="00926CB5"/>
    <w:rsid w:val="0093016A"/>
    <w:rsid w:val="0093185E"/>
    <w:rsid w:val="00932411"/>
    <w:rsid w:val="00933A48"/>
    <w:rsid w:val="00933A8F"/>
    <w:rsid w:val="009351C3"/>
    <w:rsid w:val="009368A5"/>
    <w:rsid w:val="00941310"/>
    <w:rsid w:val="009419F8"/>
    <w:rsid w:val="00941EBE"/>
    <w:rsid w:val="009447F7"/>
    <w:rsid w:val="00945EE9"/>
    <w:rsid w:val="00946056"/>
    <w:rsid w:val="009463AB"/>
    <w:rsid w:val="00946C9A"/>
    <w:rsid w:val="00947291"/>
    <w:rsid w:val="00951994"/>
    <w:rsid w:val="00951D41"/>
    <w:rsid w:val="0095225E"/>
    <w:rsid w:val="00953A29"/>
    <w:rsid w:val="0095401C"/>
    <w:rsid w:val="009545F2"/>
    <w:rsid w:val="00956504"/>
    <w:rsid w:val="009565F4"/>
    <w:rsid w:val="00956764"/>
    <w:rsid w:val="00956D8E"/>
    <w:rsid w:val="00960C39"/>
    <w:rsid w:val="009629DD"/>
    <w:rsid w:val="00962F6C"/>
    <w:rsid w:val="00964661"/>
    <w:rsid w:val="0096578A"/>
    <w:rsid w:val="00966496"/>
    <w:rsid w:val="00966934"/>
    <w:rsid w:val="00966FBA"/>
    <w:rsid w:val="0096713C"/>
    <w:rsid w:val="00967FAC"/>
    <w:rsid w:val="0097284E"/>
    <w:rsid w:val="0097321F"/>
    <w:rsid w:val="009739A9"/>
    <w:rsid w:val="00973DA1"/>
    <w:rsid w:val="00974BEF"/>
    <w:rsid w:val="009765E6"/>
    <w:rsid w:val="009768F8"/>
    <w:rsid w:val="00977166"/>
    <w:rsid w:val="009779D6"/>
    <w:rsid w:val="009800C6"/>
    <w:rsid w:val="009807F4"/>
    <w:rsid w:val="009815AB"/>
    <w:rsid w:val="00981A2A"/>
    <w:rsid w:val="009820EA"/>
    <w:rsid w:val="009821A2"/>
    <w:rsid w:val="009841BB"/>
    <w:rsid w:val="00985311"/>
    <w:rsid w:val="00985CEB"/>
    <w:rsid w:val="00986517"/>
    <w:rsid w:val="00986A46"/>
    <w:rsid w:val="00987279"/>
    <w:rsid w:val="00991DE4"/>
    <w:rsid w:val="00992375"/>
    <w:rsid w:val="009924B6"/>
    <w:rsid w:val="00992F4F"/>
    <w:rsid w:val="00993B3F"/>
    <w:rsid w:val="00994810"/>
    <w:rsid w:val="00995159"/>
    <w:rsid w:val="009960B7"/>
    <w:rsid w:val="009A00A1"/>
    <w:rsid w:val="009A0855"/>
    <w:rsid w:val="009A143F"/>
    <w:rsid w:val="009A18E3"/>
    <w:rsid w:val="009A1981"/>
    <w:rsid w:val="009A2BF2"/>
    <w:rsid w:val="009A433C"/>
    <w:rsid w:val="009A44E8"/>
    <w:rsid w:val="009A61EB"/>
    <w:rsid w:val="009B4046"/>
    <w:rsid w:val="009B5408"/>
    <w:rsid w:val="009B58B1"/>
    <w:rsid w:val="009B7B3C"/>
    <w:rsid w:val="009C0459"/>
    <w:rsid w:val="009C0B3D"/>
    <w:rsid w:val="009C2D71"/>
    <w:rsid w:val="009D37C0"/>
    <w:rsid w:val="009D3EE1"/>
    <w:rsid w:val="009D5E1E"/>
    <w:rsid w:val="009D6A55"/>
    <w:rsid w:val="009D6E42"/>
    <w:rsid w:val="009D7401"/>
    <w:rsid w:val="009D76BB"/>
    <w:rsid w:val="009D784C"/>
    <w:rsid w:val="009D7BF9"/>
    <w:rsid w:val="009D7DF8"/>
    <w:rsid w:val="009E2AFC"/>
    <w:rsid w:val="009E355F"/>
    <w:rsid w:val="009E3AA8"/>
    <w:rsid w:val="009E4194"/>
    <w:rsid w:val="009E5B80"/>
    <w:rsid w:val="009E6277"/>
    <w:rsid w:val="009F04D4"/>
    <w:rsid w:val="009F22C4"/>
    <w:rsid w:val="009F2DAB"/>
    <w:rsid w:val="009F47F1"/>
    <w:rsid w:val="009F4FE0"/>
    <w:rsid w:val="009F631E"/>
    <w:rsid w:val="009F6757"/>
    <w:rsid w:val="009F78EB"/>
    <w:rsid w:val="00A002B0"/>
    <w:rsid w:val="00A00783"/>
    <w:rsid w:val="00A00CE8"/>
    <w:rsid w:val="00A00FD5"/>
    <w:rsid w:val="00A01818"/>
    <w:rsid w:val="00A03521"/>
    <w:rsid w:val="00A03A4B"/>
    <w:rsid w:val="00A040CD"/>
    <w:rsid w:val="00A10927"/>
    <w:rsid w:val="00A10BDC"/>
    <w:rsid w:val="00A11AE8"/>
    <w:rsid w:val="00A12AD9"/>
    <w:rsid w:val="00A134A3"/>
    <w:rsid w:val="00A134EF"/>
    <w:rsid w:val="00A148A9"/>
    <w:rsid w:val="00A15478"/>
    <w:rsid w:val="00A165D8"/>
    <w:rsid w:val="00A16DDC"/>
    <w:rsid w:val="00A206EA"/>
    <w:rsid w:val="00A20DF4"/>
    <w:rsid w:val="00A21250"/>
    <w:rsid w:val="00A22A92"/>
    <w:rsid w:val="00A2497D"/>
    <w:rsid w:val="00A2543A"/>
    <w:rsid w:val="00A266C3"/>
    <w:rsid w:val="00A26BD0"/>
    <w:rsid w:val="00A27D0C"/>
    <w:rsid w:val="00A30938"/>
    <w:rsid w:val="00A32C81"/>
    <w:rsid w:val="00A34C97"/>
    <w:rsid w:val="00A35140"/>
    <w:rsid w:val="00A35AC9"/>
    <w:rsid w:val="00A36173"/>
    <w:rsid w:val="00A37652"/>
    <w:rsid w:val="00A37B4B"/>
    <w:rsid w:val="00A37EC8"/>
    <w:rsid w:val="00A37F58"/>
    <w:rsid w:val="00A40515"/>
    <w:rsid w:val="00A416B8"/>
    <w:rsid w:val="00A43F7F"/>
    <w:rsid w:val="00A441B3"/>
    <w:rsid w:val="00A45C1C"/>
    <w:rsid w:val="00A503DE"/>
    <w:rsid w:val="00A50D0B"/>
    <w:rsid w:val="00A50E17"/>
    <w:rsid w:val="00A50FBD"/>
    <w:rsid w:val="00A53A82"/>
    <w:rsid w:val="00A54290"/>
    <w:rsid w:val="00A54729"/>
    <w:rsid w:val="00A54B52"/>
    <w:rsid w:val="00A55624"/>
    <w:rsid w:val="00A5636F"/>
    <w:rsid w:val="00A5735C"/>
    <w:rsid w:val="00A623CA"/>
    <w:rsid w:val="00A63243"/>
    <w:rsid w:val="00A639BE"/>
    <w:rsid w:val="00A63FF3"/>
    <w:rsid w:val="00A64514"/>
    <w:rsid w:val="00A6690F"/>
    <w:rsid w:val="00A6692F"/>
    <w:rsid w:val="00A67377"/>
    <w:rsid w:val="00A676CB"/>
    <w:rsid w:val="00A67FC6"/>
    <w:rsid w:val="00A708C4"/>
    <w:rsid w:val="00A71942"/>
    <w:rsid w:val="00A72777"/>
    <w:rsid w:val="00A72F07"/>
    <w:rsid w:val="00A73DAA"/>
    <w:rsid w:val="00A7478F"/>
    <w:rsid w:val="00A749FC"/>
    <w:rsid w:val="00A755EA"/>
    <w:rsid w:val="00A75743"/>
    <w:rsid w:val="00A76EBD"/>
    <w:rsid w:val="00A77937"/>
    <w:rsid w:val="00A8064A"/>
    <w:rsid w:val="00A83334"/>
    <w:rsid w:val="00A84415"/>
    <w:rsid w:val="00A8617C"/>
    <w:rsid w:val="00A8632E"/>
    <w:rsid w:val="00A90257"/>
    <w:rsid w:val="00A92E78"/>
    <w:rsid w:val="00A9369D"/>
    <w:rsid w:val="00A946C6"/>
    <w:rsid w:val="00A954B7"/>
    <w:rsid w:val="00AA0B58"/>
    <w:rsid w:val="00AA2D78"/>
    <w:rsid w:val="00AA2E0E"/>
    <w:rsid w:val="00AA5AE9"/>
    <w:rsid w:val="00AA6F7D"/>
    <w:rsid w:val="00AB0BBB"/>
    <w:rsid w:val="00AB13F8"/>
    <w:rsid w:val="00AB1425"/>
    <w:rsid w:val="00AB292D"/>
    <w:rsid w:val="00AB4EF7"/>
    <w:rsid w:val="00AB59D7"/>
    <w:rsid w:val="00AB5CB7"/>
    <w:rsid w:val="00AB5F08"/>
    <w:rsid w:val="00AB6591"/>
    <w:rsid w:val="00AB65F1"/>
    <w:rsid w:val="00AB7056"/>
    <w:rsid w:val="00AB7A05"/>
    <w:rsid w:val="00AC159D"/>
    <w:rsid w:val="00AC1F54"/>
    <w:rsid w:val="00AC216A"/>
    <w:rsid w:val="00AC2789"/>
    <w:rsid w:val="00AC3858"/>
    <w:rsid w:val="00AC66B0"/>
    <w:rsid w:val="00AC795D"/>
    <w:rsid w:val="00AD03CF"/>
    <w:rsid w:val="00AD1493"/>
    <w:rsid w:val="00AD1F46"/>
    <w:rsid w:val="00AD4D67"/>
    <w:rsid w:val="00AD4F10"/>
    <w:rsid w:val="00AD7890"/>
    <w:rsid w:val="00AE30D3"/>
    <w:rsid w:val="00AE3B40"/>
    <w:rsid w:val="00AE58A2"/>
    <w:rsid w:val="00AE6744"/>
    <w:rsid w:val="00AF4122"/>
    <w:rsid w:val="00AF4C02"/>
    <w:rsid w:val="00AF67A2"/>
    <w:rsid w:val="00AF6E3A"/>
    <w:rsid w:val="00AF6F2D"/>
    <w:rsid w:val="00AF6FF3"/>
    <w:rsid w:val="00B0067F"/>
    <w:rsid w:val="00B009A7"/>
    <w:rsid w:val="00B055C2"/>
    <w:rsid w:val="00B05882"/>
    <w:rsid w:val="00B10558"/>
    <w:rsid w:val="00B1084D"/>
    <w:rsid w:val="00B135A2"/>
    <w:rsid w:val="00B14A1A"/>
    <w:rsid w:val="00B157A7"/>
    <w:rsid w:val="00B1754B"/>
    <w:rsid w:val="00B17EFE"/>
    <w:rsid w:val="00B2155F"/>
    <w:rsid w:val="00B21DAD"/>
    <w:rsid w:val="00B22518"/>
    <w:rsid w:val="00B26842"/>
    <w:rsid w:val="00B26980"/>
    <w:rsid w:val="00B307D1"/>
    <w:rsid w:val="00B30AA1"/>
    <w:rsid w:val="00B31EE7"/>
    <w:rsid w:val="00B33AA0"/>
    <w:rsid w:val="00B3424C"/>
    <w:rsid w:val="00B344C3"/>
    <w:rsid w:val="00B34B1C"/>
    <w:rsid w:val="00B37820"/>
    <w:rsid w:val="00B40E79"/>
    <w:rsid w:val="00B417FF"/>
    <w:rsid w:val="00B41C6D"/>
    <w:rsid w:val="00B427E8"/>
    <w:rsid w:val="00B44A98"/>
    <w:rsid w:val="00B5069B"/>
    <w:rsid w:val="00B51906"/>
    <w:rsid w:val="00B51EBA"/>
    <w:rsid w:val="00B53043"/>
    <w:rsid w:val="00B5398E"/>
    <w:rsid w:val="00B544EE"/>
    <w:rsid w:val="00B54F8D"/>
    <w:rsid w:val="00B5538C"/>
    <w:rsid w:val="00B558D2"/>
    <w:rsid w:val="00B57667"/>
    <w:rsid w:val="00B626F1"/>
    <w:rsid w:val="00B63618"/>
    <w:rsid w:val="00B63884"/>
    <w:rsid w:val="00B644AD"/>
    <w:rsid w:val="00B6562B"/>
    <w:rsid w:val="00B66619"/>
    <w:rsid w:val="00B66E70"/>
    <w:rsid w:val="00B6762E"/>
    <w:rsid w:val="00B7114E"/>
    <w:rsid w:val="00B71A1D"/>
    <w:rsid w:val="00B7277C"/>
    <w:rsid w:val="00B72E4E"/>
    <w:rsid w:val="00B73064"/>
    <w:rsid w:val="00B73C37"/>
    <w:rsid w:val="00B76836"/>
    <w:rsid w:val="00B76C6A"/>
    <w:rsid w:val="00B77651"/>
    <w:rsid w:val="00B80F81"/>
    <w:rsid w:val="00B83458"/>
    <w:rsid w:val="00B84766"/>
    <w:rsid w:val="00B84E4C"/>
    <w:rsid w:val="00B86959"/>
    <w:rsid w:val="00B90E11"/>
    <w:rsid w:val="00B90FA9"/>
    <w:rsid w:val="00B9127D"/>
    <w:rsid w:val="00B9144B"/>
    <w:rsid w:val="00B91633"/>
    <w:rsid w:val="00B93AE5"/>
    <w:rsid w:val="00B93DC8"/>
    <w:rsid w:val="00B94177"/>
    <w:rsid w:val="00B95681"/>
    <w:rsid w:val="00B96B68"/>
    <w:rsid w:val="00B97D28"/>
    <w:rsid w:val="00BA1ECC"/>
    <w:rsid w:val="00BA2450"/>
    <w:rsid w:val="00BA2AEE"/>
    <w:rsid w:val="00BA35D5"/>
    <w:rsid w:val="00BA390B"/>
    <w:rsid w:val="00BA4767"/>
    <w:rsid w:val="00BA53EE"/>
    <w:rsid w:val="00BB014A"/>
    <w:rsid w:val="00BB01C3"/>
    <w:rsid w:val="00BB1793"/>
    <w:rsid w:val="00BB24F8"/>
    <w:rsid w:val="00BB5299"/>
    <w:rsid w:val="00BB5310"/>
    <w:rsid w:val="00BB5670"/>
    <w:rsid w:val="00BB5CD5"/>
    <w:rsid w:val="00BB603C"/>
    <w:rsid w:val="00BB651A"/>
    <w:rsid w:val="00BB7D19"/>
    <w:rsid w:val="00BC3176"/>
    <w:rsid w:val="00BC3600"/>
    <w:rsid w:val="00BC42B4"/>
    <w:rsid w:val="00BC4410"/>
    <w:rsid w:val="00BC4BE7"/>
    <w:rsid w:val="00BC57DE"/>
    <w:rsid w:val="00BC5FE0"/>
    <w:rsid w:val="00BC68BC"/>
    <w:rsid w:val="00BC6CF6"/>
    <w:rsid w:val="00BD018A"/>
    <w:rsid w:val="00BD12A8"/>
    <w:rsid w:val="00BD59D7"/>
    <w:rsid w:val="00BE2292"/>
    <w:rsid w:val="00BE6EA9"/>
    <w:rsid w:val="00BE7167"/>
    <w:rsid w:val="00BE75AD"/>
    <w:rsid w:val="00BF0631"/>
    <w:rsid w:val="00BF08B2"/>
    <w:rsid w:val="00BF185D"/>
    <w:rsid w:val="00BF1A22"/>
    <w:rsid w:val="00BF3A0B"/>
    <w:rsid w:val="00BF43C7"/>
    <w:rsid w:val="00BF591F"/>
    <w:rsid w:val="00BF6030"/>
    <w:rsid w:val="00C01C84"/>
    <w:rsid w:val="00C01EDE"/>
    <w:rsid w:val="00C02805"/>
    <w:rsid w:val="00C02B9B"/>
    <w:rsid w:val="00C02D3F"/>
    <w:rsid w:val="00C102E7"/>
    <w:rsid w:val="00C117B7"/>
    <w:rsid w:val="00C11895"/>
    <w:rsid w:val="00C12224"/>
    <w:rsid w:val="00C136DD"/>
    <w:rsid w:val="00C169F3"/>
    <w:rsid w:val="00C16EC6"/>
    <w:rsid w:val="00C17C03"/>
    <w:rsid w:val="00C208EB"/>
    <w:rsid w:val="00C21860"/>
    <w:rsid w:val="00C23511"/>
    <w:rsid w:val="00C23927"/>
    <w:rsid w:val="00C24D88"/>
    <w:rsid w:val="00C2595C"/>
    <w:rsid w:val="00C26345"/>
    <w:rsid w:val="00C2669F"/>
    <w:rsid w:val="00C2749A"/>
    <w:rsid w:val="00C31189"/>
    <w:rsid w:val="00C37B0C"/>
    <w:rsid w:val="00C37E9D"/>
    <w:rsid w:val="00C40C12"/>
    <w:rsid w:val="00C41DC1"/>
    <w:rsid w:val="00C43B8F"/>
    <w:rsid w:val="00C43D0E"/>
    <w:rsid w:val="00C43DCF"/>
    <w:rsid w:val="00C5174D"/>
    <w:rsid w:val="00C51EC6"/>
    <w:rsid w:val="00C533DD"/>
    <w:rsid w:val="00C55BAE"/>
    <w:rsid w:val="00C56EEF"/>
    <w:rsid w:val="00C57097"/>
    <w:rsid w:val="00C577A2"/>
    <w:rsid w:val="00C57B15"/>
    <w:rsid w:val="00C57C96"/>
    <w:rsid w:val="00C6020C"/>
    <w:rsid w:val="00C60CE4"/>
    <w:rsid w:val="00C61152"/>
    <w:rsid w:val="00C61A6A"/>
    <w:rsid w:val="00C62751"/>
    <w:rsid w:val="00C64538"/>
    <w:rsid w:val="00C649ED"/>
    <w:rsid w:val="00C66AB2"/>
    <w:rsid w:val="00C701AC"/>
    <w:rsid w:val="00C7063C"/>
    <w:rsid w:val="00C70E5E"/>
    <w:rsid w:val="00C71C18"/>
    <w:rsid w:val="00C751B4"/>
    <w:rsid w:val="00C755AE"/>
    <w:rsid w:val="00C75A75"/>
    <w:rsid w:val="00C75C8A"/>
    <w:rsid w:val="00C77F1D"/>
    <w:rsid w:val="00C8058B"/>
    <w:rsid w:val="00C80DF6"/>
    <w:rsid w:val="00C8128C"/>
    <w:rsid w:val="00C83772"/>
    <w:rsid w:val="00C83C50"/>
    <w:rsid w:val="00C84CA8"/>
    <w:rsid w:val="00C87452"/>
    <w:rsid w:val="00C90312"/>
    <w:rsid w:val="00C903D8"/>
    <w:rsid w:val="00C94997"/>
    <w:rsid w:val="00C977DA"/>
    <w:rsid w:val="00C97DA5"/>
    <w:rsid w:val="00CA0836"/>
    <w:rsid w:val="00CA2B5F"/>
    <w:rsid w:val="00CB1903"/>
    <w:rsid w:val="00CB19B0"/>
    <w:rsid w:val="00CB256E"/>
    <w:rsid w:val="00CB3489"/>
    <w:rsid w:val="00CB6C26"/>
    <w:rsid w:val="00CB75E8"/>
    <w:rsid w:val="00CC00F6"/>
    <w:rsid w:val="00CC0511"/>
    <w:rsid w:val="00CC1962"/>
    <w:rsid w:val="00CC289D"/>
    <w:rsid w:val="00CC2FBC"/>
    <w:rsid w:val="00CC411F"/>
    <w:rsid w:val="00CC463A"/>
    <w:rsid w:val="00CC524E"/>
    <w:rsid w:val="00CD0E68"/>
    <w:rsid w:val="00CD3543"/>
    <w:rsid w:val="00CD3F68"/>
    <w:rsid w:val="00CD4398"/>
    <w:rsid w:val="00CD4CBC"/>
    <w:rsid w:val="00CD57B9"/>
    <w:rsid w:val="00CD5A61"/>
    <w:rsid w:val="00CD5B74"/>
    <w:rsid w:val="00CD5C90"/>
    <w:rsid w:val="00CD60A4"/>
    <w:rsid w:val="00CD6850"/>
    <w:rsid w:val="00CD718B"/>
    <w:rsid w:val="00CE0A49"/>
    <w:rsid w:val="00CE2B1F"/>
    <w:rsid w:val="00CE36AE"/>
    <w:rsid w:val="00CE48D9"/>
    <w:rsid w:val="00CE56FB"/>
    <w:rsid w:val="00CE57BE"/>
    <w:rsid w:val="00CE57FD"/>
    <w:rsid w:val="00CE6F1E"/>
    <w:rsid w:val="00CF0DA7"/>
    <w:rsid w:val="00D025AB"/>
    <w:rsid w:val="00D026E4"/>
    <w:rsid w:val="00D0342E"/>
    <w:rsid w:val="00D04965"/>
    <w:rsid w:val="00D05C3E"/>
    <w:rsid w:val="00D05E09"/>
    <w:rsid w:val="00D066DB"/>
    <w:rsid w:val="00D07187"/>
    <w:rsid w:val="00D07350"/>
    <w:rsid w:val="00D106D2"/>
    <w:rsid w:val="00D11C0C"/>
    <w:rsid w:val="00D12913"/>
    <w:rsid w:val="00D13627"/>
    <w:rsid w:val="00D14AEA"/>
    <w:rsid w:val="00D14C71"/>
    <w:rsid w:val="00D14DB2"/>
    <w:rsid w:val="00D16746"/>
    <w:rsid w:val="00D170C1"/>
    <w:rsid w:val="00D2044A"/>
    <w:rsid w:val="00D22E3D"/>
    <w:rsid w:val="00D23FE7"/>
    <w:rsid w:val="00D24548"/>
    <w:rsid w:val="00D2684A"/>
    <w:rsid w:val="00D26B38"/>
    <w:rsid w:val="00D26C3E"/>
    <w:rsid w:val="00D27EDB"/>
    <w:rsid w:val="00D304B9"/>
    <w:rsid w:val="00D30B6D"/>
    <w:rsid w:val="00D30ED0"/>
    <w:rsid w:val="00D31FD7"/>
    <w:rsid w:val="00D33305"/>
    <w:rsid w:val="00D33757"/>
    <w:rsid w:val="00D344EB"/>
    <w:rsid w:val="00D34AA7"/>
    <w:rsid w:val="00D34D5F"/>
    <w:rsid w:val="00D3679F"/>
    <w:rsid w:val="00D411BD"/>
    <w:rsid w:val="00D414FE"/>
    <w:rsid w:val="00D43FB4"/>
    <w:rsid w:val="00D44FCC"/>
    <w:rsid w:val="00D46482"/>
    <w:rsid w:val="00D46AC7"/>
    <w:rsid w:val="00D5244A"/>
    <w:rsid w:val="00D52980"/>
    <w:rsid w:val="00D52E84"/>
    <w:rsid w:val="00D53F17"/>
    <w:rsid w:val="00D548F1"/>
    <w:rsid w:val="00D55BEE"/>
    <w:rsid w:val="00D55DE5"/>
    <w:rsid w:val="00D55F61"/>
    <w:rsid w:val="00D57B14"/>
    <w:rsid w:val="00D57E63"/>
    <w:rsid w:val="00D6001B"/>
    <w:rsid w:val="00D60DA1"/>
    <w:rsid w:val="00D63840"/>
    <w:rsid w:val="00D65E0F"/>
    <w:rsid w:val="00D66ED3"/>
    <w:rsid w:val="00D66F97"/>
    <w:rsid w:val="00D67DDD"/>
    <w:rsid w:val="00D70983"/>
    <w:rsid w:val="00D711F8"/>
    <w:rsid w:val="00D75731"/>
    <w:rsid w:val="00D7630E"/>
    <w:rsid w:val="00D777D3"/>
    <w:rsid w:val="00D80A94"/>
    <w:rsid w:val="00D81245"/>
    <w:rsid w:val="00D82F1C"/>
    <w:rsid w:val="00D831E0"/>
    <w:rsid w:val="00D837D2"/>
    <w:rsid w:val="00D83FEE"/>
    <w:rsid w:val="00D85965"/>
    <w:rsid w:val="00D85C26"/>
    <w:rsid w:val="00D85C32"/>
    <w:rsid w:val="00D85C4D"/>
    <w:rsid w:val="00D85F8A"/>
    <w:rsid w:val="00D86279"/>
    <w:rsid w:val="00D86465"/>
    <w:rsid w:val="00D8692B"/>
    <w:rsid w:val="00D87CC3"/>
    <w:rsid w:val="00D9203D"/>
    <w:rsid w:val="00D92992"/>
    <w:rsid w:val="00D94AAB"/>
    <w:rsid w:val="00D95669"/>
    <w:rsid w:val="00D96ECB"/>
    <w:rsid w:val="00DA1F7D"/>
    <w:rsid w:val="00DA2864"/>
    <w:rsid w:val="00DA2935"/>
    <w:rsid w:val="00DA36B9"/>
    <w:rsid w:val="00DA39F3"/>
    <w:rsid w:val="00DA5835"/>
    <w:rsid w:val="00DA7BCB"/>
    <w:rsid w:val="00DB03A2"/>
    <w:rsid w:val="00DB06BB"/>
    <w:rsid w:val="00DB181F"/>
    <w:rsid w:val="00DB2AC4"/>
    <w:rsid w:val="00DB3600"/>
    <w:rsid w:val="00DB5823"/>
    <w:rsid w:val="00DB7913"/>
    <w:rsid w:val="00DC1AFA"/>
    <w:rsid w:val="00DC1C4A"/>
    <w:rsid w:val="00DC20C4"/>
    <w:rsid w:val="00DC304B"/>
    <w:rsid w:val="00DC3BE8"/>
    <w:rsid w:val="00DC40F8"/>
    <w:rsid w:val="00DC48EE"/>
    <w:rsid w:val="00DC58AA"/>
    <w:rsid w:val="00DC6E52"/>
    <w:rsid w:val="00DC72BC"/>
    <w:rsid w:val="00DC77FA"/>
    <w:rsid w:val="00DD0ADA"/>
    <w:rsid w:val="00DD0F36"/>
    <w:rsid w:val="00DD0F86"/>
    <w:rsid w:val="00DD23E1"/>
    <w:rsid w:val="00DD294C"/>
    <w:rsid w:val="00DD32DD"/>
    <w:rsid w:val="00DD3EED"/>
    <w:rsid w:val="00DD4672"/>
    <w:rsid w:val="00DD6003"/>
    <w:rsid w:val="00DD77F5"/>
    <w:rsid w:val="00DE0F94"/>
    <w:rsid w:val="00DE1B03"/>
    <w:rsid w:val="00DE31A6"/>
    <w:rsid w:val="00DE414E"/>
    <w:rsid w:val="00DE5328"/>
    <w:rsid w:val="00DE64A7"/>
    <w:rsid w:val="00DE6523"/>
    <w:rsid w:val="00DF1C83"/>
    <w:rsid w:val="00DF599F"/>
    <w:rsid w:val="00DF5A35"/>
    <w:rsid w:val="00DF601E"/>
    <w:rsid w:val="00DF72E1"/>
    <w:rsid w:val="00DF73EA"/>
    <w:rsid w:val="00DF7B00"/>
    <w:rsid w:val="00E00952"/>
    <w:rsid w:val="00E009EC"/>
    <w:rsid w:val="00E01B7E"/>
    <w:rsid w:val="00E035E9"/>
    <w:rsid w:val="00E04D10"/>
    <w:rsid w:val="00E05852"/>
    <w:rsid w:val="00E058BE"/>
    <w:rsid w:val="00E05B56"/>
    <w:rsid w:val="00E06545"/>
    <w:rsid w:val="00E10942"/>
    <w:rsid w:val="00E1145F"/>
    <w:rsid w:val="00E15B00"/>
    <w:rsid w:val="00E16BB5"/>
    <w:rsid w:val="00E16E74"/>
    <w:rsid w:val="00E212A9"/>
    <w:rsid w:val="00E216E9"/>
    <w:rsid w:val="00E235B5"/>
    <w:rsid w:val="00E23905"/>
    <w:rsid w:val="00E24328"/>
    <w:rsid w:val="00E25188"/>
    <w:rsid w:val="00E257A9"/>
    <w:rsid w:val="00E265FD"/>
    <w:rsid w:val="00E3033F"/>
    <w:rsid w:val="00E31C15"/>
    <w:rsid w:val="00E335B1"/>
    <w:rsid w:val="00E33822"/>
    <w:rsid w:val="00E33D60"/>
    <w:rsid w:val="00E35FA9"/>
    <w:rsid w:val="00E3620A"/>
    <w:rsid w:val="00E36335"/>
    <w:rsid w:val="00E378A6"/>
    <w:rsid w:val="00E408B2"/>
    <w:rsid w:val="00E41F03"/>
    <w:rsid w:val="00E43617"/>
    <w:rsid w:val="00E43EA7"/>
    <w:rsid w:val="00E467DD"/>
    <w:rsid w:val="00E46B34"/>
    <w:rsid w:val="00E52090"/>
    <w:rsid w:val="00E526AE"/>
    <w:rsid w:val="00E53676"/>
    <w:rsid w:val="00E54075"/>
    <w:rsid w:val="00E55372"/>
    <w:rsid w:val="00E5537E"/>
    <w:rsid w:val="00E55DFB"/>
    <w:rsid w:val="00E55F34"/>
    <w:rsid w:val="00E56A1C"/>
    <w:rsid w:val="00E57E50"/>
    <w:rsid w:val="00E611BC"/>
    <w:rsid w:val="00E61C00"/>
    <w:rsid w:val="00E6276D"/>
    <w:rsid w:val="00E628BF"/>
    <w:rsid w:val="00E62FB2"/>
    <w:rsid w:val="00E632EF"/>
    <w:rsid w:val="00E64BF4"/>
    <w:rsid w:val="00E664C2"/>
    <w:rsid w:val="00E66634"/>
    <w:rsid w:val="00E66D60"/>
    <w:rsid w:val="00E671AF"/>
    <w:rsid w:val="00E67A46"/>
    <w:rsid w:val="00E718F5"/>
    <w:rsid w:val="00E71DAB"/>
    <w:rsid w:val="00E71EFE"/>
    <w:rsid w:val="00E72256"/>
    <w:rsid w:val="00E72A0A"/>
    <w:rsid w:val="00E73BC3"/>
    <w:rsid w:val="00E73C6B"/>
    <w:rsid w:val="00E73F1A"/>
    <w:rsid w:val="00E73F20"/>
    <w:rsid w:val="00E74831"/>
    <w:rsid w:val="00E74CAC"/>
    <w:rsid w:val="00E7572E"/>
    <w:rsid w:val="00E76B1F"/>
    <w:rsid w:val="00E77848"/>
    <w:rsid w:val="00E82C27"/>
    <w:rsid w:val="00E83EC2"/>
    <w:rsid w:val="00E8612B"/>
    <w:rsid w:val="00E87C18"/>
    <w:rsid w:val="00E93BE7"/>
    <w:rsid w:val="00E93DD4"/>
    <w:rsid w:val="00E9458F"/>
    <w:rsid w:val="00E95A25"/>
    <w:rsid w:val="00E96A8C"/>
    <w:rsid w:val="00E96CC8"/>
    <w:rsid w:val="00E97223"/>
    <w:rsid w:val="00E974D9"/>
    <w:rsid w:val="00EA1BB1"/>
    <w:rsid w:val="00EA255C"/>
    <w:rsid w:val="00EA28B6"/>
    <w:rsid w:val="00EA2E42"/>
    <w:rsid w:val="00EA3570"/>
    <w:rsid w:val="00EA4B32"/>
    <w:rsid w:val="00EA60A6"/>
    <w:rsid w:val="00EA7C23"/>
    <w:rsid w:val="00EB008F"/>
    <w:rsid w:val="00EB17CD"/>
    <w:rsid w:val="00EB254D"/>
    <w:rsid w:val="00EB3457"/>
    <w:rsid w:val="00EB54FB"/>
    <w:rsid w:val="00EB5B20"/>
    <w:rsid w:val="00EB734A"/>
    <w:rsid w:val="00EB77E7"/>
    <w:rsid w:val="00EC0114"/>
    <w:rsid w:val="00EC1F13"/>
    <w:rsid w:val="00EC369C"/>
    <w:rsid w:val="00EC446A"/>
    <w:rsid w:val="00EC4B35"/>
    <w:rsid w:val="00EC53CB"/>
    <w:rsid w:val="00EC58B9"/>
    <w:rsid w:val="00EC5AC4"/>
    <w:rsid w:val="00EC7C75"/>
    <w:rsid w:val="00ED0162"/>
    <w:rsid w:val="00ED07D7"/>
    <w:rsid w:val="00ED130E"/>
    <w:rsid w:val="00ED1453"/>
    <w:rsid w:val="00ED260E"/>
    <w:rsid w:val="00ED3A17"/>
    <w:rsid w:val="00ED5391"/>
    <w:rsid w:val="00ED5CF8"/>
    <w:rsid w:val="00ED6E86"/>
    <w:rsid w:val="00EE0A6A"/>
    <w:rsid w:val="00EE2160"/>
    <w:rsid w:val="00EE270D"/>
    <w:rsid w:val="00EE2E6C"/>
    <w:rsid w:val="00EE487C"/>
    <w:rsid w:val="00EE4AE0"/>
    <w:rsid w:val="00EE606F"/>
    <w:rsid w:val="00EE6BA4"/>
    <w:rsid w:val="00EE74E3"/>
    <w:rsid w:val="00EF0D76"/>
    <w:rsid w:val="00EF11F5"/>
    <w:rsid w:val="00EF285F"/>
    <w:rsid w:val="00EF2FC0"/>
    <w:rsid w:val="00EF326F"/>
    <w:rsid w:val="00EF3932"/>
    <w:rsid w:val="00EF5191"/>
    <w:rsid w:val="00EF5CD3"/>
    <w:rsid w:val="00EF63DE"/>
    <w:rsid w:val="00EF68F2"/>
    <w:rsid w:val="00EF7467"/>
    <w:rsid w:val="00F00B10"/>
    <w:rsid w:val="00F060C9"/>
    <w:rsid w:val="00F06EC8"/>
    <w:rsid w:val="00F070FD"/>
    <w:rsid w:val="00F07847"/>
    <w:rsid w:val="00F10F03"/>
    <w:rsid w:val="00F12785"/>
    <w:rsid w:val="00F135FB"/>
    <w:rsid w:val="00F14FB3"/>
    <w:rsid w:val="00F15770"/>
    <w:rsid w:val="00F17ADA"/>
    <w:rsid w:val="00F201A2"/>
    <w:rsid w:val="00F202BF"/>
    <w:rsid w:val="00F22E7F"/>
    <w:rsid w:val="00F2307D"/>
    <w:rsid w:val="00F231C9"/>
    <w:rsid w:val="00F2352C"/>
    <w:rsid w:val="00F237F6"/>
    <w:rsid w:val="00F23EAF"/>
    <w:rsid w:val="00F25CB8"/>
    <w:rsid w:val="00F260C8"/>
    <w:rsid w:val="00F2644E"/>
    <w:rsid w:val="00F26E30"/>
    <w:rsid w:val="00F311D7"/>
    <w:rsid w:val="00F3143F"/>
    <w:rsid w:val="00F35892"/>
    <w:rsid w:val="00F37154"/>
    <w:rsid w:val="00F37378"/>
    <w:rsid w:val="00F37C0C"/>
    <w:rsid w:val="00F401CC"/>
    <w:rsid w:val="00F416AE"/>
    <w:rsid w:val="00F422D9"/>
    <w:rsid w:val="00F4291E"/>
    <w:rsid w:val="00F435EC"/>
    <w:rsid w:val="00F437A6"/>
    <w:rsid w:val="00F4452E"/>
    <w:rsid w:val="00F45F20"/>
    <w:rsid w:val="00F463B7"/>
    <w:rsid w:val="00F5047A"/>
    <w:rsid w:val="00F50A20"/>
    <w:rsid w:val="00F50AD3"/>
    <w:rsid w:val="00F50E90"/>
    <w:rsid w:val="00F512F4"/>
    <w:rsid w:val="00F52AA4"/>
    <w:rsid w:val="00F532C3"/>
    <w:rsid w:val="00F5466E"/>
    <w:rsid w:val="00F55844"/>
    <w:rsid w:val="00F62633"/>
    <w:rsid w:val="00F62771"/>
    <w:rsid w:val="00F66E52"/>
    <w:rsid w:val="00F6726A"/>
    <w:rsid w:val="00F702E5"/>
    <w:rsid w:val="00F706BA"/>
    <w:rsid w:val="00F71DFA"/>
    <w:rsid w:val="00F7240E"/>
    <w:rsid w:val="00F72478"/>
    <w:rsid w:val="00F74855"/>
    <w:rsid w:val="00F754D5"/>
    <w:rsid w:val="00F774DE"/>
    <w:rsid w:val="00F77CA1"/>
    <w:rsid w:val="00F77F4B"/>
    <w:rsid w:val="00F8084A"/>
    <w:rsid w:val="00F80A2C"/>
    <w:rsid w:val="00F8117F"/>
    <w:rsid w:val="00F82A3E"/>
    <w:rsid w:val="00F85022"/>
    <w:rsid w:val="00F85243"/>
    <w:rsid w:val="00F85DC5"/>
    <w:rsid w:val="00F86118"/>
    <w:rsid w:val="00F870F0"/>
    <w:rsid w:val="00F9151A"/>
    <w:rsid w:val="00F91DA7"/>
    <w:rsid w:val="00F9306A"/>
    <w:rsid w:val="00F94A61"/>
    <w:rsid w:val="00F94B80"/>
    <w:rsid w:val="00F96817"/>
    <w:rsid w:val="00FA2F9E"/>
    <w:rsid w:val="00FA4B4C"/>
    <w:rsid w:val="00FA51B5"/>
    <w:rsid w:val="00FA52F0"/>
    <w:rsid w:val="00FA6C6C"/>
    <w:rsid w:val="00FB0481"/>
    <w:rsid w:val="00FB0660"/>
    <w:rsid w:val="00FB22A5"/>
    <w:rsid w:val="00FB2F61"/>
    <w:rsid w:val="00FB317C"/>
    <w:rsid w:val="00FB4011"/>
    <w:rsid w:val="00FB4483"/>
    <w:rsid w:val="00FB46B7"/>
    <w:rsid w:val="00FB4977"/>
    <w:rsid w:val="00FB6323"/>
    <w:rsid w:val="00FB687D"/>
    <w:rsid w:val="00FC2674"/>
    <w:rsid w:val="00FC2988"/>
    <w:rsid w:val="00FC3503"/>
    <w:rsid w:val="00FC3A73"/>
    <w:rsid w:val="00FC4009"/>
    <w:rsid w:val="00FC4EEE"/>
    <w:rsid w:val="00FC53E4"/>
    <w:rsid w:val="00FC7544"/>
    <w:rsid w:val="00FD0E59"/>
    <w:rsid w:val="00FD0EF1"/>
    <w:rsid w:val="00FD389A"/>
    <w:rsid w:val="00FD691D"/>
    <w:rsid w:val="00FE3A44"/>
    <w:rsid w:val="00FE4E83"/>
    <w:rsid w:val="00FE514A"/>
    <w:rsid w:val="00FF238A"/>
    <w:rsid w:val="00FF35C1"/>
    <w:rsid w:val="00FF5C2B"/>
    <w:rsid w:val="00FF68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7ED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AD"/>
    <w:pPr>
      <w:spacing w:after="140" w:line="290" w:lineRule="auto"/>
      <w:jc w:val="both"/>
    </w:pPr>
    <w:rPr>
      <w:rFonts w:ascii="Tahoma" w:eastAsia="Times New Roman" w:hAnsi="Tahoma"/>
      <w:szCs w:val="24"/>
      <w:lang w:eastAsia="en-US"/>
    </w:rPr>
  </w:style>
  <w:style w:type="paragraph" w:styleId="Ttulo1">
    <w:name w:val="heading 1"/>
    <w:basedOn w:val="Head1"/>
    <w:next w:val="Normal"/>
    <w:link w:val="Ttulo1Char"/>
    <w:qFormat/>
    <w:rsid w:val="00831AAD"/>
    <w:rPr>
      <w:rFonts w:cs="Arial"/>
      <w:bCs/>
      <w:sz w:val="21"/>
      <w:szCs w:val="32"/>
    </w:rPr>
  </w:style>
  <w:style w:type="paragraph" w:styleId="Ttulo2">
    <w:name w:val="heading 2"/>
    <w:basedOn w:val="Head2"/>
    <w:next w:val="Normal"/>
    <w:link w:val="Ttulo2Char"/>
    <w:qFormat/>
    <w:rsid w:val="00831AAD"/>
    <w:rPr>
      <w:rFonts w:cs="Arial"/>
      <w:bCs/>
      <w:iCs/>
      <w:szCs w:val="28"/>
    </w:rPr>
  </w:style>
  <w:style w:type="paragraph" w:styleId="Ttulo3">
    <w:name w:val="heading 3"/>
    <w:basedOn w:val="Head3"/>
    <w:next w:val="Normal"/>
    <w:link w:val="Ttulo3Char"/>
    <w:qFormat/>
    <w:rsid w:val="00831AAD"/>
    <w:rPr>
      <w:rFonts w:cs="Arial"/>
      <w:bCs/>
      <w:szCs w:val="26"/>
    </w:rPr>
  </w:style>
  <w:style w:type="paragraph" w:styleId="Ttulo4">
    <w:name w:val="heading 4"/>
    <w:basedOn w:val="Normal"/>
    <w:next w:val="Normal"/>
    <w:link w:val="Ttulo4Char"/>
    <w:qFormat/>
    <w:rsid w:val="00831AAD"/>
    <w:pPr>
      <w:outlineLvl w:val="3"/>
    </w:pPr>
    <w:rPr>
      <w:bCs/>
      <w:szCs w:val="28"/>
    </w:rPr>
  </w:style>
  <w:style w:type="paragraph" w:styleId="Ttulo5">
    <w:name w:val="heading 5"/>
    <w:basedOn w:val="Normal"/>
    <w:next w:val="Normal"/>
    <w:link w:val="Ttulo5Char"/>
    <w:qFormat/>
    <w:rsid w:val="00831AAD"/>
    <w:pPr>
      <w:outlineLvl w:val="4"/>
    </w:pPr>
    <w:rPr>
      <w:bCs/>
      <w:iCs/>
      <w:szCs w:val="26"/>
    </w:rPr>
  </w:style>
  <w:style w:type="paragraph" w:styleId="Ttulo6">
    <w:name w:val="heading 6"/>
    <w:basedOn w:val="Normal"/>
    <w:next w:val="Normal"/>
    <w:link w:val="Ttulo6Char"/>
    <w:qFormat/>
    <w:rsid w:val="00831AAD"/>
    <w:pPr>
      <w:outlineLvl w:val="5"/>
    </w:pPr>
    <w:rPr>
      <w:bCs/>
      <w:szCs w:val="22"/>
    </w:rPr>
  </w:style>
  <w:style w:type="paragraph" w:styleId="Ttulo7">
    <w:name w:val="heading 7"/>
    <w:basedOn w:val="Normal"/>
    <w:next w:val="Normal"/>
    <w:link w:val="Ttulo7Char"/>
    <w:qFormat/>
    <w:rsid w:val="00831AAD"/>
    <w:pPr>
      <w:outlineLvl w:val="6"/>
    </w:pPr>
  </w:style>
  <w:style w:type="paragraph" w:styleId="Ttulo8">
    <w:name w:val="heading 8"/>
    <w:basedOn w:val="Normal"/>
    <w:next w:val="Normal"/>
    <w:link w:val="Ttulo8Char"/>
    <w:qFormat/>
    <w:rsid w:val="00831AAD"/>
    <w:pPr>
      <w:outlineLvl w:val="7"/>
    </w:pPr>
    <w:rPr>
      <w:iCs/>
    </w:rPr>
  </w:style>
  <w:style w:type="paragraph" w:styleId="Ttulo9">
    <w:name w:val="heading 9"/>
    <w:basedOn w:val="Normal"/>
    <w:next w:val="Normal"/>
    <w:link w:val="Ttulo9Char"/>
    <w:qFormat/>
    <w:rsid w:val="00831AAD"/>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31AAD"/>
    <w:pPr>
      <w:tabs>
        <w:tab w:val="center" w:pos="4366"/>
        <w:tab w:val="right" w:pos="8732"/>
      </w:tabs>
    </w:pPr>
    <w:rPr>
      <w:kern w:val="20"/>
    </w:rPr>
  </w:style>
  <w:style w:type="character" w:customStyle="1" w:styleId="CabealhoChar">
    <w:name w:val="Cabeçalho Char"/>
    <w:basedOn w:val="Fontepargpadro"/>
    <w:link w:val="Cabealho"/>
    <w:rsid w:val="00831AAD"/>
    <w:rPr>
      <w:rFonts w:ascii="Tahoma" w:eastAsia="Times New Roman" w:hAnsi="Tahoma"/>
      <w:kern w:val="20"/>
      <w:szCs w:val="24"/>
      <w:lang w:eastAsia="en-US"/>
    </w:rPr>
  </w:style>
  <w:style w:type="paragraph" w:styleId="Rodap">
    <w:name w:val="footer"/>
    <w:basedOn w:val="Normal"/>
    <w:link w:val="RodapChar"/>
    <w:rsid w:val="00831AAD"/>
    <w:rPr>
      <w:kern w:val="16"/>
      <w:sz w:val="16"/>
    </w:rPr>
  </w:style>
  <w:style w:type="character" w:customStyle="1" w:styleId="RodapChar">
    <w:name w:val="Rodapé Char"/>
    <w:basedOn w:val="Fontepargpadro"/>
    <w:link w:val="Rodap"/>
    <w:rsid w:val="00831AAD"/>
    <w:rPr>
      <w:rFonts w:ascii="Tahoma" w:eastAsia="Times New Roman" w:hAnsi="Tahoma"/>
      <w:kern w:val="16"/>
      <w:sz w:val="16"/>
      <w:szCs w:val="24"/>
      <w:lang w:eastAsia="en-US"/>
    </w:rPr>
  </w:style>
  <w:style w:type="character" w:customStyle="1" w:styleId="Ttulo1Char">
    <w:name w:val="Título 1 Char"/>
    <w:basedOn w:val="Fontepargpadro"/>
    <w:link w:val="Ttulo1"/>
    <w:rsid w:val="00831AAD"/>
    <w:rPr>
      <w:rFonts w:ascii="Tahoma" w:eastAsia="Times New Roman" w:hAnsi="Tahoma" w:cs="Arial"/>
      <w:b/>
      <w:bCs/>
      <w:kern w:val="22"/>
      <w:sz w:val="21"/>
      <w:szCs w:val="32"/>
      <w:lang w:eastAsia="en-US"/>
    </w:rPr>
  </w:style>
  <w:style w:type="paragraph" w:customStyle="1" w:styleId="Ttulo21">
    <w:name w:val="Título 21"/>
    <w:aliases w:val="h2"/>
    <w:basedOn w:val="Normal"/>
    <w:next w:val="Normal"/>
    <w:pPr>
      <w:keepNext/>
      <w:jc w:val="center"/>
      <w:outlineLvl w:val="1"/>
    </w:pPr>
    <w:rPr>
      <w:rFonts w:ascii="Univers" w:hAnsi="Univers" w:cs="Univers"/>
      <w:b/>
      <w:bCs/>
    </w:rPr>
  </w:style>
  <w:style w:type="paragraph" w:styleId="Corpodetexto">
    <w:name w:val="Body Text"/>
    <w:aliases w:val="body text,bt"/>
    <w:basedOn w:val="Normal"/>
    <w:link w:val="CorpodetextoChar1"/>
    <w:rPr>
      <w:sz w:val="18"/>
    </w:rPr>
  </w:style>
  <w:style w:type="character" w:customStyle="1" w:styleId="CorpodetextoChar">
    <w:name w:val="Corpo de texto Char"/>
    <w:aliases w:val="bt Char"/>
    <w:rPr>
      <w:rFonts w:ascii="Times New Roman" w:eastAsia="Times New Roman" w:hAnsi="Times New Roman" w:cs="Times New Roman"/>
      <w:snapToGrid w:val="0"/>
      <w:sz w:val="24"/>
      <w:szCs w:val="24"/>
      <w:lang w:eastAsia="pt-BR"/>
    </w:rPr>
  </w:style>
  <w:style w:type="paragraph" w:styleId="Corpodetexto3">
    <w:name w:val="Body Text 3"/>
    <w:basedOn w:val="Normal"/>
    <w:link w:val="Corpodetexto3Char"/>
    <w:pPr>
      <w:tabs>
        <w:tab w:val="left" w:pos="709"/>
      </w:tabs>
    </w:pPr>
    <w:rPr>
      <w:b/>
      <w:bCs/>
    </w:rPr>
  </w:style>
  <w:style w:type="character" w:customStyle="1" w:styleId="Corpodetexto3Char">
    <w:name w:val="Corpo de texto 3 Char"/>
    <w:link w:val="Corpodetexto3"/>
    <w:rPr>
      <w:rFonts w:ascii="Times New Roman" w:eastAsia="Times New Roman" w:hAnsi="Times New Roman" w:cs="Times New Roman"/>
      <w:b/>
      <w:bCs/>
      <w:snapToGrid w:val="0"/>
      <w:sz w:val="24"/>
      <w:szCs w:val="24"/>
      <w:lang w:val="pt-BR" w:eastAsia="pt-BR"/>
    </w:rPr>
  </w:style>
  <w:style w:type="paragraph" w:styleId="MapadoDocumento">
    <w:name w:val="Document Map"/>
    <w:basedOn w:val="Normal"/>
    <w:link w:val="MapadoDocumentoChar1"/>
    <w:hidden/>
    <w:rPr>
      <w:lang w:val="x-none"/>
    </w:rPr>
  </w:style>
  <w:style w:type="character" w:customStyle="1" w:styleId="MapadoDocumentoChar">
    <w:name w:val="Mapa do Documento Char"/>
    <w:rPr>
      <w:rFonts w:ascii="Tahoma" w:eastAsia="Times New Roman" w:hAnsi="Tahoma" w:cs="Tahoma"/>
      <w:snapToGrid w:val="0"/>
      <w:sz w:val="16"/>
      <w:szCs w:val="16"/>
      <w:lang w:eastAsia="pt-BR"/>
    </w:rPr>
  </w:style>
  <w:style w:type="character" w:customStyle="1" w:styleId="MapadoDocumentoChar1">
    <w:name w:val="Mapa do Documento Char1"/>
    <w:link w:val="MapadoDocumento"/>
    <w:uiPriority w:val="99"/>
    <w:locked/>
    <w:rPr>
      <w:rFonts w:ascii="Times New Roman" w:eastAsia="Times New Roman" w:hAnsi="Times New Roman" w:cs="Times New Roman"/>
      <w:snapToGrid w:val="0"/>
      <w:sz w:val="24"/>
      <w:szCs w:val="24"/>
      <w:lang w:eastAsia="pt-BR"/>
    </w:rPr>
  </w:style>
  <w:style w:type="paragraph" w:customStyle="1" w:styleId="ListParagraph1">
    <w:name w:val="List Paragraph1"/>
    <w:basedOn w:val="Normal"/>
    <w:qFormat/>
    <w:pPr>
      <w:ind w:left="708"/>
    </w:pPr>
  </w:style>
  <w:style w:type="paragraph" w:customStyle="1" w:styleId="normal1">
    <w:name w:val="normal1"/>
    <w:basedOn w:val="Normal"/>
    <w:pPr>
      <w:spacing w:after="240"/>
      <w:ind w:firstLine="720"/>
    </w:pPr>
  </w:style>
  <w:style w:type="character" w:styleId="Refdenotaderodap">
    <w:name w:val="footnote reference"/>
    <w:basedOn w:val="Fontepargpadro"/>
    <w:rsid w:val="00831AAD"/>
    <w:rPr>
      <w:rFonts w:ascii="Tahoma" w:hAnsi="Tahoma"/>
      <w:kern w:val="2"/>
      <w:vertAlign w:val="superscript"/>
    </w:rPr>
  </w:style>
  <w:style w:type="paragraph" w:styleId="Primeirorecuodecorpodetexto">
    <w:name w:val="Body Text First Indent"/>
    <w:basedOn w:val="Corpodetexto"/>
    <w:link w:val="PrimeirorecuodecorpodetextoChar"/>
    <w:pPr>
      <w:ind w:firstLine="210"/>
    </w:pPr>
    <w:rPr>
      <w:sz w:val="24"/>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napToGrid w:val="0"/>
      <w:sz w:val="24"/>
      <w:szCs w:val="24"/>
      <w:lang w:eastAsia="pt-BR"/>
    </w:rPr>
  </w:style>
  <w:style w:type="character" w:styleId="Nmerodepgina">
    <w:name w:val="page number"/>
    <w:basedOn w:val="Fontepargpadro"/>
    <w:rsid w:val="00831AAD"/>
    <w:rPr>
      <w:rFonts w:ascii="Tahoma" w:hAnsi="Tahoma"/>
      <w:sz w:val="20"/>
    </w:rPr>
  </w:style>
  <w:style w:type="paragraph" w:customStyle="1" w:styleId="TableText">
    <w:name w:val="Table Text"/>
    <w:basedOn w:val="Normal"/>
    <w:rPr>
      <w:snapToGrid w:val="0"/>
    </w:rPr>
  </w:style>
  <w:style w:type="paragraph" w:customStyle="1" w:styleId="Title5">
    <w:name w:val="Title5"/>
    <w:basedOn w:val="Normal"/>
    <w:next w:val="Primeirorecuodecorpodetexto"/>
    <w:pPr>
      <w:spacing w:after="240"/>
      <w:jc w:val="center"/>
    </w:pPr>
    <w:rPr>
      <w:snapToGrid w:val="0"/>
    </w:rPr>
  </w:style>
  <w:style w:type="paragraph" w:customStyle="1" w:styleId="CompanyName">
    <w:name w:val="Company Name"/>
    <w:basedOn w:val="Normal"/>
    <w:pPr>
      <w:spacing w:after="240"/>
    </w:pPr>
    <w:rPr>
      <w:caps/>
      <w:snapToGrid w:val="0"/>
    </w:rPr>
  </w:style>
  <w:style w:type="paragraph" w:customStyle="1" w:styleId="By">
    <w:name w:val="By"/>
    <w:basedOn w:val="Normal"/>
    <w:pPr>
      <w:ind w:left="360"/>
    </w:pPr>
    <w:rPr>
      <w:snapToGrid w:val="0"/>
    </w:rPr>
  </w:style>
  <w:style w:type="character" w:styleId="Hyperlink">
    <w:name w:val="Hyperlink"/>
    <w:basedOn w:val="Fontepargpadro"/>
    <w:rsid w:val="00831AAD"/>
    <w:rPr>
      <w:rFonts w:ascii="Tahoma" w:hAnsi="Tahoma"/>
      <w:color w:val="auto"/>
      <w:u w:val="none"/>
    </w:rPr>
  </w:style>
  <w:style w:type="paragraph" w:customStyle="1" w:styleId="NormalPlain">
    <w:name w:val="NormalPlain"/>
    <w:basedOn w:val="Normal"/>
    <w:pPr>
      <w:suppressAutoHyphens/>
      <w:overflowPunct w:val="0"/>
      <w:textAlignment w:val="baseline"/>
    </w:pPr>
    <w:rPr>
      <w:snapToGrid w:val="0"/>
      <w:spacing w:val="-3"/>
      <w:szCs w:val="20"/>
    </w:rPr>
  </w:style>
  <w:style w:type="paragraph" w:customStyle="1" w:styleId="Corporate1L1">
    <w:name w:val="Corporate1_L1"/>
    <w:basedOn w:val="Normal"/>
    <w:next w:val="Corpodetexto"/>
    <w:pPr>
      <w:numPr>
        <w:numId w:val="1"/>
      </w:numPr>
      <w:spacing w:after="240"/>
      <w:outlineLvl w:val="0"/>
    </w:pPr>
    <w:rPr>
      <w:snapToGrid w:val="0"/>
      <w:szCs w:val="20"/>
    </w:rPr>
  </w:style>
  <w:style w:type="paragraph" w:customStyle="1" w:styleId="Corporate1L2">
    <w:name w:val="Corporate1_L2"/>
    <w:basedOn w:val="Corporate1L1"/>
    <w:next w:val="Corpodetexto"/>
    <w:autoRedefine/>
    <w:pPr>
      <w:numPr>
        <w:ilvl w:val="1"/>
      </w:numPr>
      <w:tabs>
        <w:tab w:val="clear" w:pos="1800"/>
        <w:tab w:val="num" w:pos="360"/>
        <w:tab w:val="num" w:pos="624"/>
      </w:tabs>
      <w:ind w:left="624" w:hanging="624"/>
      <w:outlineLvl w:val="1"/>
    </w:pPr>
  </w:style>
  <w:style w:type="paragraph" w:customStyle="1" w:styleId="Corporate1L3">
    <w:name w:val="Corporate1_L3"/>
    <w:basedOn w:val="Corporate1L2"/>
    <w:next w:val="Corpodetexto"/>
    <w:pPr>
      <w:numPr>
        <w:ilvl w:val="2"/>
      </w:numPr>
      <w:tabs>
        <w:tab w:val="clear" w:pos="1800"/>
        <w:tab w:val="num" w:pos="360"/>
        <w:tab w:val="num" w:pos="624"/>
        <w:tab w:val="num" w:pos="1417"/>
      </w:tabs>
      <w:ind w:left="1417" w:hanging="793"/>
      <w:outlineLvl w:val="2"/>
    </w:pPr>
  </w:style>
  <w:style w:type="paragraph" w:customStyle="1" w:styleId="Corporate1L4">
    <w:name w:val="Corporate1_L4"/>
    <w:basedOn w:val="Corporate1L3"/>
    <w:next w:val="Corpodetexto"/>
    <w:pPr>
      <w:numPr>
        <w:ilvl w:val="3"/>
      </w:numPr>
      <w:tabs>
        <w:tab w:val="clear" w:pos="2160"/>
        <w:tab w:val="num" w:pos="360"/>
        <w:tab w:val="num" w:pos="624"/>
        <w:tab w:val="num" w:pos="1928"/>
      </w:tabs>
      <w:ind w:left="1928" w:hanging="511"/>
      <w:outlineLvl w:val="3"/>
    </w:pPr>
  </w:style>
  <w:style w:type="paragraph" w:customStyle="1" w:styleId="Corporate1L5">
    <w:name w:val="Corporate1_L5"/>
    <w:basedOn w:val="Corporate1L4"/>
    <w:next w:val="Corpodetexto"/>
    <w:pPr>
      <w:numPr>
        <w:ilvl w:val="4"/>
      </w:numPr>
      <w:tabs>
        <w:tab w:val="clear" w:pos="2880"/>
        <w:tab w:val="num" w:pos="360"/>
        <w:tab w:val="num" w:pos="624"/>
        <w:tab w:val="num" w:pos="2438"/>
      </w:tabs>
      <w:ind w:left="2438" w:hanging="510"/>
      <w:outlineLvl w:val="4"/>
    </w:pPr>
  </w:style>
  <w:style w:type="paragraph" w:customStyle="1" w:styleId="Corporate1L6">
    <w:name w:val="Corporate1_L6"/>
    <w:basedOn w:val="Corporate1L5"/>
    <w:next w:val="Corpodetexto"/>
    <w:pPr>
      <w:numPr>
        <w:ilvl w:val="5"/>
      </w:numPr>
      <w:tabs>
        <w:tab w:val="clear" w:pos="3600"/>
        <w:tab w:val="num" w:pos="360"/>
        <w:tab w:val="num" w:pos="624"/>
        <w:tab w:val="num" w:pos="2948"/>
      </w:tabs>
      <w:ind w:left="2948" w:hanging="510"/>
      <w:outlineLvl w:val="5"/>
    </w:pPr>
  </w:style>
  <w:style w:type="paragraph" w:customStyle="1" w:styleId="Corporate1L7">
    <w:name w:val="Corporate1_L7"/>
    <w:basedOn w:val="Corporate1L6"/>
    <w:next w:val="Corpodetexto"/>
    <w:pPr>
      <w:numPr>
        <w:ilvl w:val="6"/>
      </w:numPr>
      <w:tabs>
        <w:tab w:val="clear" w:pos="1800"/>
        <w:tab w:val="num" w:pos="360"/>
        <w:tab w:val="num" w:pos="624"/>
      </w:tabs>
      <w:ind w:firstLine="0"/>
      <w:outlineLvl w:val="6"/>
    </w:pPr>
  </w:style>
  <w:style w:type="paragraph" w:styleId="Remetente">
    <w:name w:val="envelope return"/>
    <w:basedOn w:val="Normal"/>
    <w:pPr>
      <w:overflowPunct w:val="0"/>
      <w:textAlignment w:val="baseline"/>
    </w:pPr>
    <w:rPr>
      <w:rFonts w:cs="Courier New"/>
      <w:snapToGrid w:val="0"/>
      <w:szCs w:val="20"/>
    </w:rPr>
  </w:style>
  <w:style w:type="paragraph" w:customStyle="1" w:styleId="BodyTextContinued">
    <w:name w:val="Body Text Continued"/>
    <w:basedOn w:val="Normal"/>
    <w:next w:val="Normal"/>
    <w:pPr>
      <w:spacing w:after="240"/>
    </w:pPr>
    <w:rPr>
      <w:snapToGrid w:val="0"/>
      <w:szCs w:val="20"/>
    </w:rPr>
  </w:style>
  <w:style w:type="paragraph" w:styleId="Textodenotaderodap">
    <w:name w:val="footnote text"/>
    <w:basedOn w:val="Normal"/>
    <w:link w:val="TextodenotaderodapChar"/>
    <w:rsid w:val="00831AAD"/>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831AAD"/>
    <w:rPr>
      <w:rFonts w:ascii="Tahoma" w:eastAsia="Times New Roman" w:hAnsi="Tahoma"/>
      <w:kern w:val="20"/>
      <w:sz w:val="16"/>
      <w:lang w:eastAsia="en-US"/>
    </w:rPr>
  </w:style>
  <w:style w:type="paragraph" w:styleId="Textodebalo">
    <w:name w:val="Balloon Text"/>
    <w:basedOn w:val="Normal"/>
    <w:link w:val="TextodebaloChar"/>
    <w:uiPriority w:val="99"/>
    <w:unhideWhenUsed/>
    <w:rPr>
      <w:sz w:val="16"/>
      <w:szCs w:val="16"/>
      <w:lang w:val="x-none"/>
    </w:rPr>
  </w:style>
  <w:style w:type="character" w:customStyle="1" w:styleId="TextodebaloChar">
    <w:name w:val="Texto de balão Char"/>
    <w:link w:val="Textodebalo"/>
    <w:uiPriority w:val="99"/>
    <w:rPr>
      <w:rFonts w:ascii="Tahoma" w:eastAsia="Times New Roman" w:hAnsi="Tahoma" w:cs="Tahoma"/>
      <w:snapToGrid w:val="0"/>
      <w:sz w:val="16"/>
      <w:szCs w:val="16"/>
      <w:lang w:eastAsia="pt-BR"/>
    </w:rPr>
  </w:style>
  <w:style w:type="paragraph" w:styleId="TextosemFormatao">
    <w:name w:val="Plain Text"/>
    <w:basedOn w:val="Normal"/>
    <w:link w:val="TextosemFormataoChar"/>
    <w:uiPriority w:val="99"/>
    <w:unhideWhenUsed/>
    <w:pPr>
      <w:textAlignment w:val="baseline"/>
    </w:pPr>
    <w:rPr>
      <w:rFonts w:ascii="Consolas" w:eastAsia="MS Mincho" w:hAnsi="Consolas"/>
      <w:snapToGrid w:val="0"/>
      <w:sz w:val="21"/>
      <w:szCs w:val="21"/>
      <w:lang w:eastAsia="x-none"/>
    </w:rPr>
  </w:style>
  <w:style w:type="character" w:customStyle="1" w:styleId="TextosemFormataoChar">
    <w:name w:val="Texto sem Formatação Char"/>
    <w:link w:val="TextosemFormatao"/>
    <w:uiPriority w:val="99"/>
    <w:rPr>
      <w:rFonts w:ascii="Consolas" w:hAnsi="Consolas"/>
      <w:sz w:val="21"/>
      <w:szCs w:val="21"/>
      <w:lang w:val="pt-BR" w:eastAsia="x-none"/>
    </w:rPr>
  </w:style>
  <w:style w:type="paragraph" w:styleId="Reviso">
    <w:name w:val="Revision"/>
    <w:hidden/>
    <w:uiPriority w:val="99"/>
    <w:rPr>
      <w:rFonts w:ascii="Times New Roman" w:eastAsia="Times New Roman" w:hAnsi="Times New Roman"/>
      <w:snapToGrid w:val="0"/>
      <w:sz w:val="24"/>
      <w:szCs w:val="24"/>
      <w:lang w:val="en-US"/>
    </w:rPr>
  </w:style>
  <w:style w:type="paragraph" w:styleId="PargrafodaLista">
    <w:name w:val="List Paragraph"/>
    <w:basedOn w:val="Normal"/>
    <w:link w:val="PargrafodaListaChar1"/>
    <w:uiPriority w:val="34"/>
    <w:qFormat/>
    <w:rsid w:val="00831AAD"/>
    <w:pPr>
      <w:ind w:left="720"/>
      <w:contextualSpacing/>
    </w:pPr>
  </w:style>
  <w:style w:type="paragraph" w:customStyle="1" w:styleId="Default">
    <w:name w:val="Default"/>
    <w:rsid w:val="00831AAD"/>
    <w:pPr>
      <w:autoSpaceDE w:val="0"/>
      <w:autoSpaceDN w:val="0"/>
      <w:adjustRightInd w:val="0"/>
    </w:pPr>
    <w:rPr>
      <w:rFonts w:ascii="Tahoma" w:eastAsia="Times New Roman" w:hAnsi="Tahoma" w:cs="Tahoma"/>
      <w:color w:val="000000"/>
      <w:sz w:val="24"/>
      <w:szCs w:val="24"/>
    </w:rPr>
  </w:style>
  <w:style w:type="character" w:customStyle="1" w:styleId="Ttulo3Char">
    <w:name w:val="Título 3 Char"/>
    <w:basedOn w:val="Fontepargpadro"/>
    <w:link w:val="Ttulo3"/>
    <w:rsid w:val="00831AAD"/>
    <w:rPr>
      <w:rFonts w:ascii="Tahoma" w:eastAsia="Times New Roman" w:hAnsi="Tahoma" w:cs="Arial"/>
      <w:b/>
      <w:bCs/>
      <w:kern w:val="20"/>
      <w:szCs w:val="26"/>
      <w:lang w:eastAsia="en-US"/>
    </w:rPr>
  </w:style>
  <w:style w:type="character" w:customStyle="1" w:styleId="Ttulo2Char">
    <w:name w:val="Título 2 Char"/>
    <w:basedOn w:val="Fontepargpadro"/>
    <w:link w:val="Ttulo2"/>
    <w:rsid w:val="00831AAD"/>
    <w:rPr>
      <w:rFonts w:ascii="Tahoma" w:eastAsia="Times New Roman" w:hAnsi="Tahoma" w:cs="Arial"/>
      <w:b/>
      <w:bCs/>
      <w:iCs/>
      <w:kern w:val="21"/>
      <w:sz w:val="21"/>
      <w:szCs w:val="28"/>
      <w:lang w:eastAsia="en-US"/>
    </w:rPr>
  </w:style>
  <w:style w:type="character" w:customStyle="1" w:styleId="Ttulo4Char">
    <w:name w:val="Título 4 Char"/>
    <w:basedOn w:val="Fontepargpadro"/>
    <w:link w:val="Ttulo4"/>
    <w:rsid w:val="00831AAD"/>
    <w:rPr>
      <w:rFonts w:ascii="Tahoma" w:eastAsia="Times New Roman" w:hAnsi="Tahoma"/>
      <w:bCs/>
      <w:szCs w:val="28"/>
      <w:lang w:eastAsia="en-US"/>
    </w:rPr>
  </w:style>
  <w:style w:type="character" w:customStyle="1" w:styleId="Ttulo5Char">
    <w:name w:val="Título 5 Char"/>
    <w:basedOn w:val="Fontepargpadro"/>
    <w:link w:val="Ttulo5"/>
    <w:rsid w:val="00831AAD"/>
    <w:rPr>
      <w:rFonts w:ascii="Tahoma" w:eastAsia="Times New Roman" w:hAnsi="Tahoma"/>
      <w:bCs/>
      <w:iCs/>
      <w:szCs w:val="26"/>
      <w:lang w:eastAsia="en-US"/>
    </w:rPr>
  </w:style>
  <w:style w:type="character" w:customStyle="1" w:styleId="Ttulo6Char">
    <w:name w:val="Título 6 Char"/>
    <w:basedOn w:val="Fontepargpadro"/>
    <w:link w:val="Ttulo6"/>
    <w:rsid w:val="00831AAD"/>
    <w:rPr>
      <w:rFonts w:ascii="Tahoma" w:eastAsia="Times New Roman" w:hAnsi="Tahoma"/>
      <w:bCs/>
      <w:szCs w:val="22"/>
      <w:lang w:eastAsia="en-US"/>
    </w:rPr>
  </w:style>
  <w:style w:type="character" w:customStyle="1" w:styleId="Ttulo7Char">
    <w:name w:val="Título 7 Char"/>
    <w:basedOn w:val="Fontepargpadro"/>
    <w:link w:val="Ttulo7"/>
    <w:rsid w:val="00831AAD"/>
    <w:rPr>
      <w:rFonts w:ascii="Tahoma" w:eastAsia="Times New Roman" w:hAnsi="Tahoma"/>
      <w:szCs w:val="24"/>
      <w:lang w:eastAsia="en-US"/>
    </w:rPr>
  </w:style>
  <w:style w:type="character" w:customStyle="1" w:styleId="Ttulo8Char">
    <w:name w:val="Título 8 Char"/>
    <w:basedOn w:val="Fontepargpadro"/>
    <w:link w:val="Ttulo8"/>
    <w:rsid w:val="00831AAD"/>
    <w:rPr>
      <w:rFonts w:ascii="Tahoma" w:eastAsia="Times New Roman" w:hAnsi="Tahoma"/>
      <w:iCs/>
      <w:szCs w:val="24"/>
      <w:lang w:eastAsia="en-US"/>
    </w:rPr>
  </w:style>
  <w:style w:type="character" w:customStyle="1" w:styleId="Ttulo9Char">
    <w:name w:val="Título 9 Char"/>
    <w:basedOn w:val="Fontepargpadro"/>
    <w:link w:val="Ttulo9"/>
    <w:rsid w:val="00831AAD"/>
    <w:rPr>
      <w:rFonts w:ascii="Tahoma" w:eastAsia="Times New Roman" w:hAnsi="Tahoma" w:cs="Arial"/>
      <w:szCs w:val="22"/>
      <w:lang w:eastAsia="en-US"/>
    </w:rPr>
  </w:style>
  <w:style w:type="paragraph" w:styleId="Textoembloco">
    <w:name w:val="Block Text"/>
    <w:basedOn w:val="Normal"/>
    <w:link w:val="TextoemblocoChar"/>
    <w:pPr>
      <w:spacing w:after="240"/>
    </w:pPr>
    <w:rPr>
      <w:rFonts w:eastAsia="SimSun"/>
      <w:iCs/>
      <w:snapToGrid w:val="0"/>
      <w:szCs w:val="20"/>
      <w:lang w:val="x-none" w:eastAsia="x-none"/>
    </w:rPr>
  </w:style>
  <w:style w:type="character" w:customStyle="1" w:styleId="TextoemblocoChar">
    <w:name w:val="Texto em bloco Char"/>
    <w:link w:val="Textoembloco"/>
    <w:rPr>
      <w:rFonts w:ascii="Times New Roman" w:eastAsia="SimSun" w:hAnsi="Times New Roman"/>
      <w:iCs/>
      <w:lang w:val="x-none" w:eastAsia="x-none"/>
    </w:rPr>
  </w:style>
  <w:style w:type="paragraph" w:customStyle="1" w:styleId="UK10Block05">
    <w:name w:val="UK10 Block 0.5"/>
    <w:basedOn w:val="Normal"/>
    <w:link w:val="UK10Block05Char"/>
    <w:pPr>
      <w:spacing w:after="240" w:line="246" w:lineRule="atLeast"/>
      <w:ind w:left="720"/>
    </w:pPr>
    <w:rPr>
      <w:snapToGrid w:val="0"/>
      <w:szCs w:val="20"/>
      <w:lang w:val="x-none"/>
    </w:rPr>
  </w:style>
  <w:style w:type="character" w:customStyle="1" w:styleId="UK10Block05Char">
    <w:name w:val="UK10 Block 0.5 Char"/>
    <w:link w:val="UK10Block05"/>
    <w:rPr>
      <w:rFonts w:ascii="Times New Roman" w:eastAsia="Times New Roman" w:hAnsi="Times New Roman"/>
      <w:lang w:val="x-none" w:eastAsia="en-US"/>
    </w:rPr>
  </w:style>
  <w:style w:type="paragraph" w:customStyle="1" w:styleId="UK10Block">
    <w:name w:val="UK10 Block"/>
    <w:basedOn w:val="Normal"/>
    <w:pPr>
      <w:spacing w:after="240" w:line="246" w:lineRule="atLeast"/>
    </w:pPr>
    <w:rPr>
      <w:snapToGrid w:val="0"/>
      <w:szCs w:val="20"/>
    </w:rPr>
  </w:style>
  <w:style w:type="character" w:customStyle="1" w:styleId="Textodocorpo2">
    <w:name w:val="Texto do corpo (2)_"/>
    <w:link w:val="Textodocorpo20"/>
    <w:rPr>
      <w:rFonts w:ascii="Arial" w:eastAsia="Arial" w:hAnsi="Arial" w:cs="Arial"/>
      <w:sz w:val="23"/>
      <w:szCs w:val="23"/>
      <w:shd w:val="clear" w:color="auto" w:fill="FFFFFF"/>
    </w:rPr>
  </w:style>
  <w:style w:type="paragraph" w:customStyle="1" w:styleId="Textodocorpo20">
    <w:name w:val="Texto do corpo (2)"/>
    <w:basedOn w:val="Normal"/>
    <w:link w:val="Textodocorpo2"/>
    <w:pPr>
      <w:shd w:val="clear" w:color="auto" w:fill="FFFFFF"/>
      <w:spacing w:after="420" w:line="454" w:lineRule="exact"/>
      <w:ind w:hanging="700"/>
      <w:jc w:val="center"/>
    </w:pPr>
    <w:rPr>
      <w:rFonts w:ascii="Arial" w:eastAsia="Arial" w:hAnsi="Arial" w:cs="Arial"/>
      <w:snapToGrid w:val="0"/>
      <w:sz w:val="23"/>
      <w:szCs w:val="23"/>
    </w:rPr>
  </w:style>
  <w:style w:type="character" w:styleId="Refdecomentrio">
    <w:name w:val="annotation reference"/>
    <w:unhideWhenUsed/>
    <w:rPr>
      <w:sz w:val="16"/>
      <w:szCs w:val="16"/>
    </w:rPr>
  </w:style>
  <w:style w:type="paragraph" w:styleId="Textodecomentrio">
    <w:name w:val="annotation text"/>
    <w:basedOn w:val="Normal"/>
    <w:link w:val="TextodecomentrioChar"/>
    <w:rsid w:val="00831AAD"/>
    <w:rPr>
      <w:szCs w:val="20"/>
    </w:rPr>
  </w:style>
  <w:style w:type="character" w:customStyle="1" w:styleId="TextodecomentrioChar">
    <w:name w:val="Texto de comentário Char"/>
    <w:basedOn w:val="Fontepargpadro"/>
    <w:link w:val="Textodecomentrio"/>
    <w:rsid w:val="00831AAD"/>
    <w:rPr>
      <w:rFonts w:ascii="Tahoma" w:eastAsia="Times New Roman" w:hAnsi="Tahoma"/>
      <w:lang w:eastAsia="en-US"/>
    </w:rPr>
  </w:style>
  <w:style w:type="paragraph" w:styleId="Assuntodocomentrio">
    <w:name w:val="annotation subject"/>
    <w:basedOn w:val="Textodecomentrio"/>
    <w:next w:val="Textodecomentrio"/>
    <w:link w:val="AssuntodocomentrioChar"/>
    <w:uiPriority w:val="99"/>
    <w:unhideWhenUsed/>
    <w:rPr>
      <w:b/>
      <w:bCs/>
    </w:rPr>
  </w:style>
  <w:style w:type="character" w:customStyle="1" w:styleId="AssuntodocomentrioChar">
    <w:name w:val="Assunto do comentário Char"/>
    <w:link w:val="Assuntodocomentrio"/>
    <w:uiPriority w:val="99"/>
    <w:rPr>
      <w:rFonts w:ascii="Times New Roman" w:eastAsia="Times New Roman" w:hAnsi="Times New Roman"/>
      <w:b/>
      <w:bCs/>
      <w:snapToGrid w:val="0"/>
      <w:lang w:eastAsia="pt-BR"/>
    </w:rPr>
  </w:style>
  <w:style w:type="paragraph" w:customStyle="1" w:styleId="AODocTxtL1">
    <w:name w:val="AODocTxtL1"/>
    <w:basedOn w:val="Normal"/>
    <w:pPr>
      <w:spacing w:before="240" w:line="260" w:lineRule="atLeast"/>
      <w:ind w:left="720"/>
    </w:pPr>
    <w:rPr>
      <w:rFonts w:eastAsia="Calibri"/>
      <w:snapToGrid w:val="0"/>
      <w:sz w:val="22"/>
      <w:szCs w:val="22"/>
      <w:lang w:val="en-GB"/>
    </w:rPr>
  </w:style>
  <w:style w:type="paragraph" w:customStyle="1" w:styleId="AOHead1">
    <w:name w:val="AOHead1"/>
    <w:basedOn w:val="Normal"/>
    <w:next w:val="AODocTxtL1"/>
    <w:pPr>
      <w:keepNext/>
      <w:numPr>
        <w:numId w:val="2"/>
      </w:numPr>
      <w:spacing w:before="240" w:line="260" w:lineRule="atLeast"/>
      <w:outlineLvl w:val="0"/>
    </w:pPr>
    <w:rPr>
      <w:rFonts w:eastAsia="Calibri"/>
      <w:b/>
      <w:caps/>
      <w:snapToGrid w:val="0"/>
      <w:kern w:val="28"/>
      <w:sz w:val="22"/>
      <w:szCs w:val="22"/>
      <w:lang w:val="en-GB"/>
    </w:rPr>
  </w:style>
  <w:style w:type="paragraph" w:customStyle="1" w:styleId="AOHead2">
    <w:name w:val="AOHead2"/>
    <w:basedOn w:val="Normal"/>
    <w:next w:val="AODocTxtL1"/>
    <w:link w:val="AOHead2Char"/>
    <w:pPr>
      <w:keepNext/>
      <w:numPr>
        <w:ilvl w:val="1"/>
        <w:numId w:val="2"/>
      </w:numPr>
      <w:spacing w:before="240" w:line="260" w:lineRule="atLeast"/>
      <w:outlineLvl w:val="1"/>
    </w:pPr>
    <w:rPr>
      <w:rFonts w:eastAsia="Calibri"/>
      <w:b/>
      <w:snapToGrid w:val="0"/>
      <w:sz w:val="22"/>
      <w:szCs w:val="22"/>
      <w:lang w:val="en-GB"/>
    </w:rPr>
  </w:style>
  <w:style w:type="paragraph" w:customStyle="1" w:styleId="AOHead3">
    <w:name w:val="AOHead3"/>
    <w:basedOn w:val="Normal"/>
    <w:next w:val="Normal"/>
    <w:pPr>
      <w:numPr>
        <w:ilvl w:val="2"/>
        <w:numId w:val="2"/>
      </w:numPr>
      <w:spacing w:before="240" w:line="260" w:lineRule="atLeast"/>
      <w:outlineLvl w:val="2"/>
    </w:pPr>
    <w:rPr>
      <w:rFonts w:eastAsia="Calibri"/>
      <w:snapToGrid w:val="0"/>
      <w:sz w:val="22"/>
      <w:szCs w:val="22"/>
      <w:lang w:val="en-GB"/>
    </w:rPr>
  </w:style>
  <w:style w:type="paragraph" w:customStyle="1" w:styleId="AOHead4">
    <w:name w:val="AOHead4"/>
    <w:basedOn w:val="Normal"/>
    <w:next w:val="Normal"/>
    <w:pPr>
      <w:numPr>
        <w:ilvl w:val="3"/>
        <w:numId w:val="2"/>
      </w:numPr>
      <w:spacing w:before="240" w:line="260" w:lineRule="atLeast"/>
      <w:outlineLvl w:val="3"/>
    </w:pPr>
    <w:rPr>
      <w:rFonts w:eastAsia="Calibri"/>
      <w:snapToGrid w:val="0"/>
      <w:sz w:val="22"/>
      <w:szCs w:val="22"/>
      <w:lang w:val="en-GB"/>
    </w:rPr>
  </w:style>
  <w:style w:type="paragraph" w:customStyle="1" w:styleId="AOHead5">
    <w:name w:val="AOHead5"/>
    <w:basedOn w:val="Normal"/>
    <w:next w:val="Normal"/>
    <w:pPr>
      <w:numPr>
        <w:ilvl w:val="4"/>
        <w:numId w:val="2"/>
      </w:numPr>
      <w:spacing w:before="240" w:line="260" w:lineRule="atLeast"/>
      <w:outlineLvl w:val="4"/>
    </w:pPr>
    <w:rPr>
      <w:rFonts w:eastAsia="Calibri"/>
      <w:snapToGrid w:val="0"/>
      <w:sz w:val="22"/>
      <w:szCs w:val="22"/>
      <w:lang w:val="en-GB"/>
    </w:rPr>
  </w:style>
  <w:style w:type="paragraph" w:customStyle="1" w:styleId="AOHead6">
    <w:name w:val="AOHead6"/>
    <w:basedOn w:val="Normal"/>
    <w:next w:val="Normal"/>
    <w:pPr>
      <w:numPr>
        <w:ilvl w:val="5"/>
        <w:numId w:val="2"/>
      </w:numPr>
      <w:spacing w:before="240" w:line="260" w:lineRule="atLeast"/>
      <w:outlineLvl w:val="5"/>
    </w:pPr>
    <w:rPr>
      <w:rFonts w:eastAsia="Calibri"/>
      <w:snapToGrid w:val="0"/>
      <w:sz w:val="22"/>
      <w:szCs w:val="22"/>
      <w:lang w:val="en-GB"/>
    </w:rPr>
  </w:style>
  <w:style w:type="character" w:customStyle="1" w:styleId="TextodocorpoNegrito">
    <w:name w:val="Texto do corpo + Negrito"/>
    <w:rPr>
      <w:rFonts w:ascii="Arial" w:eastAsia="Arial" w:hAnsi="Arial" w:cs="Arial"/>
      <w:b/>
      <w:bCs/>
      <w:color w:val="000000"/>
      <w:spacing w:val="0"/>
      <w:w w:val="100"/>
      <w:position w:val="0"/>
      <w:sz w:val="19"/>
      <w:szCs w:val="19"/>
      <w:shd w:val="clear" w:color="auto" w:fill="FFFFFF"/>
      <w:lang w:val="en-US"/>
    </w:rPr>
  </w:style>
  <w:style w:type="paragraph" w:customStyle="1" w:styleId="AOAltHead3">
    <w:name w:val="AOAltHead3"/>
    <w:basedOn w:val="AOHead3"/>
    <w:next w:val="Normal"/>
    <w:link w:val="AOAltHead3Char"/>
    <w:pPr>
      <w:numPr>
        <w:ilvl w:val="0"/>
        <w:numId w:val="0"/>
      </w:numPr>
    </w:pPr>
  </w:style>
  <w:style w:type="paragraph" w:customStyle="1" w:styleId="AOAltHead4">
    <w:name w:val="AOAltHead4"/>
    <w:basedOn w:val="AOHead4"/>
    <w:next w:val="Normal"/>
    <w:link w:val="AOAltHead4Char"/>
    <w:pPr>
      <w:numPr>
        <w:numId w:val="3"/>
      </w:numPr>
      <w:ind w:left="1440"/>
    </w:pPr>
  </w:style>
  <w:style w:type="character" w:customStyle="1" w:styleId="AOAltHead3Char">
    <w:name w:val="AOAltHead3 Char"/>
    <w:link w:val="AOAltHead3"/>
    <w:locked/>
    <w:rPr>
      <w:rFonts w:ascii="Times New Roman" w:eastAsia="Calibri" w:hAnsi="Times New Roman"/>
      <w:sz w:val="22"/>
      <w:szCs w:val="22"/>
      <w:lang w:val="en-GB" w:eastAsia="en-US"/>
    </w:rPr>
  </w:style>
  <w:style w:type="character" w:customStyle="1" w:styleId="AOAltHead4Char">
    <w:name w:val="AOAltHead4 Char"/>
    <w:link w:val="AOAltHead4"/>
    <w:rPr>
      <w:rFonts w:ascii="Tahoma" w:eastAsia="Calibri" w:hAnsi="Tahoma"/>
      <w:snapToGrid w:val="0"/>
      <w:sz w:val="22"/>
      <w:szCs w:val="22"/>
      <w:lang w:val="en-GB" w:eastAsia="en-US"/>
    </w:rPr>
  </w:style>
  <w:style w:type="character" w:customStyle="1" w:styleId="AOHead2Char">
    <w:name w:val="AOHead2 Char"/>
    <w:link w:val="AOHead2"/>
    <w:locked/>
    <w:rPr>
      <w:rFonts w:ascii="Tahoma" w:eastAsia="Calibri" w:hAnsi="Tahoma"/>
      <w:b/>
      <w:snapToGrid w:val="0"/>
      <w:sz w:val="22"/>
      <w:szCs w:val="22"/>
      <w:lang w:val="en-GB" w:eastAsia="en-US"/>
    </w:rPr>
  </w:style>
  <w:style w:type="character" w:customStyle="1" w:styleId="Textodocorpo">
    <w:name w:val="Texto do corpo_"/>
    <w:basedOn w:val="Fontepargpadro"/>
    <w:link w:val="Textodocorpo0"/>
    <w:rPr>
      <w:rFonts w:ascii="Arial" w:eastAsia="Arial" w:hAnsi="Arial" w:cs="Arial"/>
      <w:sz w:val="19"/>
      <w:szCs w:val="19"/>
      <w:shd w:val="clear" w:color="auto" w:fill="FFFFFF"/>
    </w:rPr>
  </w:style>
  <w:style w:type="paragraph" w:customStyle="1" w:styleId="Textodocorpo0">
    <w:name w:val="Texto do corpo"/>
    <w:basedOn w:val="Normal"/>
    <w:link w:val="Textodocorpo"/>
    <w:pPr>
      <w:shd w:val="clear" w:color="auto" w:fill="FFFFFF"/>
      <w:spacing w:before="660" w:after="240" w:line="0" w:lineRule="atLeast"/>
      <w:ind w:hanging="700"/>
    </w:pPr>
    <w:rPr>
      <w:rFonts w:ascii="Arial" w:eastAsia="Arial" w:hAnsi="Arial" w:cs="Arial"/>
      <w:snapToGrid w:val="0"/>
      <w:sz w:val="19"/>
      <w:szCs w:val="19"/>
    </w:rPr>
  </w:style>
  <w:style w:type="paragraph" w:customStyle="1" w:styleId="Clusula">
    <w:name w:val="Cláusula"/>
    <w:basedOn w:val="Ttulo1"/>
    <w:link w:val="ClusulaChar"/>
    <w:pPr>
      <w:suppressAutoHyphens/>
      <w:spacing w:line="340" w:lineRule="atLeast"/>
    </w:pPr>
    <w:rPr>
      <w:rFonts w:ascii="Georgia" w:hAnsi="Georgia"/>
      <w:b w:val="0"/>
      <w:sz w:val="22"/>
      <w:szCs w:val="22"/>
      <w:lang w:val="en-US"/>
    </w:rPr>
  </w:style>
  <w:style w:type="paragraph" w:customStyle="1" w:styleId="Subclausula">
    <w:name w:val="Sub clausula"/>
    <w:basedOn w:val="Clusula"/>
    <w:link w:val="SubclausulaChar"/>
    <w:pPr>
      <w:keepNext w:val="0"/>
      <w:ind w:left="1400" w:hanging="720"/>
    </w:pPr>
  </w:style>
  <w:style w:type="character" w:customStyle="1" w:styleId="ClusulaChar">
    <w:name w:val="Cláusula Char"/>
    <w:basedOn w:val="Ttulo1Char"/>
    <w:link w:val="Clusula"/>
    <w:rPr>
      <w:rFonts w:ascii="Georgia" w:eastAsia="Times New Roman" w:hAnsi="Georgia" w:cs="Arial"/>
      <w:b w:val="0"/>
      <w:bCs/>
      <w:kern w:val="22"/>
      <w:sz w:val="22"/>
      <w:szCs w:val="22"/>
      <w:lang w:val="en-US" w:eastAsia="en-US"/>
    </w:rPr>
  </w:style>
  <w:style w:type="character" w:customStyle="1" w:styleId="SubclausulaChar">
    <w:name w:val="Sub clausula Char"/>
    <w:basedOn w:val="ClusulaChar"/>
    <w:link w:val="Subclausula"/>
    <w:rPr>
      <w:rFonts w:ascii="Georgia" w:eastAsia="Times New Roman" w:hAnsi="Georgia" w:cs="Arial"/>
      <w:b w:val="0"/>
      <w:bCs/>
      <w:kern w:val="22"/>
      <w:sz w:val="22"/>
      <w:szCs w:val="22"/>
      <w:lang w:val="en-US" w:eastAsia="en-US"/>
    </w:rPr>
  </w:style>
  <w:style w:type="paragraph" w:customStyle="1" w:styleId="Estilo1">
    <w:name w:val="Estilo1"/>
    <w:basedOn w:val="Clusula"/>
    <w:link w:val="Estilo1Char"/>
    <w:pPr>
      <w:keepNext w:val="0"/>
      <w:ind w:left="0"/>
    </w:pPr>
    <w:rPr>
      <w:rFonts w:ascii="Verdana" w:hAnsi="Verdana"/>
      <w:color w:val="000000"/>
      <w:sz w:val="20"/>
      <w:szCs w:val="20"/>
    </w:rPr>
  </w:style>
  <w:style w:type="paragraph" w:customStyle="1" w:styleId="DDTtulo1">
    <w:name w:val="DD Título 1"/>
    <w:basedOn w:val="Ttulo1"/>
    <w:pPr>
      <w:numPr>
        <w:numId w:val="4"/>
      </w:numPr>
      <w:spacing w:before="480" w:line="360" w:lineRule="auto"/>
      <w:jc w:val="center"/>
    </w:pPr>
    <w:rPr>
      <w:rFonts w:ascii="Times New Roman" w:hAnsi="Times New Roman"/>
      <w:bCs w:val="0"/>
      <w:caps/>
      <w:snapToGrid w:val="0"/>
      <w:kern w:val="32"/>
      <w:sz w:val="24"/>
      <w:szCs w:val="24"/>
      <w:lang w:val="en-US"/>
    </w:rPr>
  </w:style>
  <w:style w:type="character" w:customStyle="1" w:styleId="Estilo1Char">
    <w:name w:val="Estilo1 Char"/>
    <w:basedOn w:val="ClusulaChar"/>
    <w:link w:val="Estilo1"/>
    <w:rPr>
      <w:rFonts w:ascii="Verdana" w:eastAsia="Times New Roman" w:hAnsi="Verdana" w:cs="Times New Roman"/>
      <w:b w:val="0"/>
      <w:bCs/>
      <w:snapToGrid/>
      <w:color w:val="000000"/>
      <w:kern w:val="22"/>
      <w:sz w:val="22"/>
      <w:szCs w:val="22"/>
      <w:lang w:val="en-US" w:eastAsia="pt-BR"/>
    </w:rPr>
  </w:style>
  <w:style w:type="paragraph" w:customStyle="1" w:styleId="DDTtulo2">
    <w:name w:val="DD Título 2"/>
    <w:basedOn w:val="DDTtulo1"/>
    <w:next w:val="Normal"/>
    <w:link w:val="DDTtulo2Char"/>
    <w:pPr>
      <w:keepNext w:val="0"/>
      <w:numPr>
        <w:ilvl w:val="1"/>
      </w:numPr>
      <w:spacing w:before="240" w:line="320" w:lineRule="exact"/>
      <w:jc w:val="both"/>
      <w:outlineLvl w:val="1"/>
    </w:pPr>
    <w:rPr>
      <w:b w:val="0"/>
      <w:caps w:val="0"/>
    </w:rPr>
  </w:style>
  <w:style w:type="character" w:customStyle="1" w:styleId="DDTtulo2Char">
    <w:name w:val="DD Título 2 Char"/>
    <w:basedOn w:val="Fontepargpadro"/>
    <w:link w:val="DDTtulo2"/>
    <w:rPr>
      <w:rFonts w:ascii="Times New Roman" w:eastAsia="Times New Roman" w:hAnsi="Times New Roman" w:cs="Arial"/>
      <w:snapToGrid w:val="0"/>
      <w:kern w:val="32"/>
      <w:sz w:val="24"/>
      <w:szCs w:val="24"/>
      <w:lang w:val="en-US" w:eastAsia="en-US"/>
    </w:rPr>
  </w:style>
  <w:style w:type="paragraph" w:customStyle="1" w:styleId="DDTtulo3">
    <w:name w:val="DD Título 3"/>
    <w:pPr>
      <w:numPr>
        <w:ilvl w:val="2"/>
        <w:numId w:val="4"/>
      </w:numPr>
      <w:spacing w:before="240" w:after="120" w:line="320" w:lineRule="exact"/>
      <w:jc w:val="both"/>
    </w:pPr>
    <w:rPr>
      <w:rFonts w:ascii="Times New Roman" w:eastAsia="Times New Roman" w:hAnsi="Times New Roman"/>
      <w:bCs/>
      <w:kern w:val="32"/>
      <w:sz w:val="24"/>
      <w:szCs w:val="24"/>
      <w:lang w:val="en-GB"/>
    </w:rPr>
  </w:style>
  <w:style w:type="paragraph" w:customStyle="1" w:styleId="DDTtulo4">
    <w:name w:val="DD Título 4"/>
    <w:basedOn w:val="DDTtulo3"/>
    <w:pPr>
      <w:numPr>
        <w:ilvl w:val="3"/>
      </w:numPr>
    </w:pPr>
    <w:rPr>
      <w:i/>
      <w:lang w:val="en-US"/>
    </w:rPr>
  </w:style>
  <w:style w:type="paragraph" w:customStyle="1" w:styleId="2MMSecurity">
    <w:name w:val="2 MM Security"/>
    <w:basedOn w:val="Ttulo3"/>
    <w:link w:val="2MMSecurityChar"/>
    <w:qFormat/>
    <w:rsid w:val="002C0D1F"/>
    <w:pPr>
      <w:keepNext w:val="0"/>
      <w:numPr>
        <w:ilvl w:val="1"/>
        <w:numId w:val="5"/>
      </w:numPr>
      <w:spacing w:before="240" w:after="240" w:line="320" w:lineRule="exact"/>
      <w:outlineLvl w:val="0"/>
    </w:pPr>
    <w:rPr>
      <w:rFonts w:ascii="Verdana" w:hAnsi="Verdana"/>
      <w:b w:val="0"/>
      <w:smallCaps/>
    </w:rPr>
  </w:style>
  <w:style w:type="paragraph" w:customStyle="1" w:styleId="iMMSecurity">
    <w:name w:val="(i) MM Security"/>
    <w:basedOn w:val="Ttulo1"/>
    <w:link w:val="iMMSecurityChar"/>
    <w:qFormat/>
    <w:rsid w:val="002C0D1F"/>
    <w:pPr>
      <w:numPr>
        <w:ilvl w:val="4"/>
      </w:numPr>
      <w:spacing w:before="120"/>
      <w:ind w:left="567"/>
      <w:outlineLvl w:val="1"/>
    </w:pPr>
    <w:rPr>
      <w:b w:val="0"/>
    </w:rPr>
  </w:style>
  <w:style w:type="character" w:customStyle="1" w:styleId="2MMSecurityChar">
    <w:name w:val="2 MM Security Char"/>
    <w:basedOn w:val="Ttulo3Char"/>
    <w:link w:val="2MMSecurity"/>
    <w:rsid w:val="002C0D1F"/>
    <w:rPr>
      <w:rFonts w:ascii="Verdana" w:eastAsia="Times New Roman" w:hAnsi="Verdana" w:cs="Arial"/>
      <w:b w:val="0"/>
      <w:bCs/>
      <w:smallCaps/>
      <w:kern w:val="20"/>
      <w:szCs w:val="26"/>
      <w:lang w:eastAsia="en-US"/>
    </w:rPr>
  </w:style>
  <w:style w:type="paragraph" w:customStyle="1" w:styleId="RegularMMSecurity">
    <w:name w:val="Regular MM Security"/>
    <w:basedOn w:val="Normal"/>
    <w:link w:val="RegularMMSecurityChar"/>
    <w:pPr>
      <w:spacing w:after="240" w:line="340" w:lineRule="atLeast"/>
    </w:pPr>
    <w:rPr>
      <w:szCs w:val="20"/>
      <w:lang w:val="en-GB"/>
    </w:rPr>
  </w:style>
  <w:style w:type="character" w:customStyle="1" w:styleId="iMMSecurityChar">
    <w:name w:val="(i) MM Security Char"/>
    <w:basedOn w:val="AOAltHead4Char"/>
    <w:link w:val="iMMSecurity"/>
    <w:rsid w:val="002C0D1F"/>
    <w:rPr>
      <w:rFonts w:ascii="Verdana" w:eastAsia="Times New Roman" w:hAnsi="Verdana"/>
      <w:snapToGrid/>
      <w:sz w:val="22"/>
      <w:szCs w:val="22"/>
      <w:lang w:val="en-GB" w:eastAsia="en-US"/>
    </w:rPr>
  </w:style>
  <w:style w:type="paragraph" w:customStyle="1" w:styleId="3MMSecurity">
    <w:name w:val="3 MM Security"/>
    <w:basedOn w:val="2MMSecurity"/>
    <w:link w:val="3MMSecurityChar"/>
    <w:qFormat/>
    <w:rsid w:val="00D57B14"/>
    <w:pPr>
      <w:numPr>
        <w:ilvl w:val="2"/>
      </w:numPr>
      <w:spacing w:before="120"/>
    </w:pPr>
  </w:style>
  <w:style w:type="character" w:customStyle="1" w:styleId="RegularMMSecurityChar">
    <w:name w:val="Regular MM Security Char"/>
    <w:basedOn w:val="Fontepargpadro"/>
    <w:link w:val="RegularMMSecurity"/>
    <w:rPr>
      <w:rFonts w:ascii="Verdana" w:eastAsia="Times New Roman" w:hAnsi="Verdana"/>
      <w:snapToGrid w:val="0"/>
      <w:lang w:val="en-GB"/>
    </w:rPr>
  </w:style>
  <w:style w:type="paragraph" w:customStyle="1" w:styleId="TITLE-Pledge">
    <w:name w:val="TITLE-Pledge"/>
    <w:basedOn w:val="Normal"/>
    <w:pPr>
      <w:numPr>
        <w:numId w:val="6"/>
      </w:numPr>
      <w:tabs>
        <w:tab w:val="left" w:pos="220"/>
        <w:tab w:val="left" w:pos="720"/>
      </w:tabs>
      <w:spacing w:before="600" w:after="240" w:line="340" w:lineRule="atLeast"/>
      <w:ind w:left="709" w:hanging="720"/>
      <w:outlineLvl w:val="0"/>
    </w:pPr>
    <w:rPr>
      <w:rFonts w:ascii="Garamond" w:hAnsi="Garamond"/>
      <w:b/>
      <w:bCs/>
      <w:snapToGrid w:val="0"/>
      <w:lang w:val="en-GB"/>
    </w:rPr>
  </w:style>
  <w:style w:type="character" w:customStyle="1" w:styleId="3MMSecurityChar">
    <w:name w:val="3 MM Security Char"/>
    <w:basedOn w:val="2MMSecurityChar"/>
    <w:link w:val="3MMSecurity"/>
    <w:rsid w:val="00D57B14"/>
    <w:rPr>
      <w:rFonts w:ascii="Verdana" w:eastAsia="Times New Roman" w:hAnsi="Verdana" w:cs="Arial"/>
      <w:b w:val="0"/>
      <w:bCs/>
      <w:smallCaps/>
      <w:kern w:val="20"/>
      <w:szCs w:val="26"/>
      <w:lang w:eastAsia="en-US"/>
    </w:rPr>
  </w:style>
  <w:style w:type="character" w:customStyle="1" w:styleId="CLAUSE-PledgeChar">
    <w:name w:val="CLAUSE-Pledge Char"/>
    <w:basedOn w:val="Fontepargpadro"/>
    <w:link w:val="CLAUSE-Pledge"/>
    <w:locked/>
    <w:rPr>
      <w:rFonts w:ascii="Garamond" w:hAnsi="Garamond"/>
      <w:snapToGrid w:val="0"/>
      <w:szCs w:val="24"/>
      <w:lang w:eastAsia="en-US"/>
    </w:rPr>
  </w:style>
  <w:style w:type="paragraph" w:customStyle="1" w:styleId="CLAUSE-Pledge">
    <w:name w:val="CLAUSE-Pledge"/>
    <w:basedOn w:val="Normal"/>
    <w:link w:val="CLAUSE-PledgeChar"/>
    <w:pPr>
      <w:numPr>
        <w:ilvl w:val="1"/>
        <w:numId w:val="6"/>
      </w:numPr>
      <w:tabs>
        <w:tab w:val="left" w:pos="220"/>
        <w:tab w:val="left" w:pos="851"/>
      </w:tabs>
      <w:spacing w:after="240" w:line="340" w:lineRule="atLeast"/>
      <w:ind w:left="0" w:firstLine="0"/>
    </w:pPr>
    <w:rPr>
      <w:rFonts w:ascii="Garamond" w:eastAsia="MS Mincho" w:hAnsi="Garamond"/>
      <w:snapToGrid w:val="0"/>
    </w:rPr>
  </w:style>
  <w:style w:type="character" w:customStyle="1" w:styleId="SUBCLAUSE-PledgeChar">
    <w:name w:val="SUBCLAUSE-Pledge Char"/>
    <w:basedOn w:val="Fontepargpadro"/>
    <w:link w:val="SUBCLAUSE-Pledge"/>
    <w:locked/>
    <w:rPr>
      <w:rFonts w:ascii="Garamond" w:hAnsi="Garamond"/>
      <w:snapToGrid w:val="0"/>
      <w:szCs w:val="24"/>
      <w:lang w:eastAsia="en-US"/>
    </w:rPr>
  </w:style>
  <w:style w:type="paragraph" w:customStyle="1" w:styleId="SUBCLAUSE-Pledge">
    <w:name w:val="SUBCLAUSE-Pledge"/>
    <w:basedOn w:val="Normal"/>
    <w:link w:val="SUBCLAUSE-PledgeChar"/>
    <w:pPr>
      <w:numPr>
        <w:ilvl w:val="2"/>
        <w:numId w:val="6"/>
      </w:numPr>
      <w:tabs>
        <w:tab w:val="left" w:pos="567"/>
      </w:tabs>
      <w:spacing w:after="240" w:line="340" w:lineRule="atLeast"/>
    </w:pPr>
    <w:rPr>
      <w:rFonts w:ascii="Garamond" w:eastAsia="MS Mincho" w:hAnsi="Garamond"/>
      <w:snapToGrid w:val="0"/>
    </w:rPr>
  </w:style>
  <w:style w:type="character" w:customStyle="1" w:styleId="LIST-PledgeChar">
    <w:name w:val="LIST-Pledge Char"/>
    <w:basedOn w:val="Fontepargpadro"/>
    <w:link w:val="LIST-Pledge"/>
    <w:locked/>
    <w:rPr>
      <w:rFonts w:ascii="Garamond" w:hAnsi="Garamond"/>
      <w:snapToGrid w:val="0"/>
      <w:szCs w:val="24"/>
      <w:lang w:val="pt-PT" w:eastAsia="en-US"/>
    </w:rPr>
  </w:style>
  <w:style w:type="paragraph" w:customStyle="1" w:styleId="LIST-Pledge">
    <w:name w:val="LIST-Pledge"/>
    <w:basedOn w:val="PargrafodaLista"/>
    <w:link w:val="LIST-PledgeChar"/>
    <w:pPr>
      <w:numPr>
        <w:numId w:val="7"/>
      </w:numPr>
      <w:tabs>
        <w:tab w:val="left" w:pos="709"/>
        <w:tab w:val="left" w:pos="1440"/>
      </w:tabs>
      <w:spacing w:line="340" w:lineRule="atLeast"/>
    </w:pPr>
    <w:rPr>
      <w:rFonts w:ascii="Garamond" w:eastAsia="MS Mincho" w:hAnsi="Garamond"/>
      <w:snapToGrid w:val="0"/>
      <w:lang w:val="pt-PT"/>
    </w:rPr>
  </w:style>
  <w:style w:type="paragraph" w:customStyle="1" w:styleId="aMMSecurity">
    <w:name w:val="(a) MM Security"/>
    <w:basedOn w:val="Ttulo1"/>
    <w:link w:val="aMMSecurityChar"/>
    <w:qFormat/>
    <w:pPr>
      <w:numPr>
        <w:ilvl w:val="5"/>
      </w:numPr>
      <w:spacing w:before="120"/>
      <w:ind w:left="1701"/>
      <w:outlineLvl w:val="2"/>
    </w:pPr>
    <w:rPr>
      <w:b w:val="0"/>
    </w:rPr>
  </w:style>
  <w:style w:type="paragraph" w:customStyle="1" w:styleId="ExhibitMMSecurity">
    <w:name w:val="Exhibit MM Security"/>
    <w:basedOn w:val="RegularMMSecurity"/>
    <w:link w:val="ExhibitMMSecurityChar"/>
    <w:pPr>
      <w:numPr>
        <w:numId w:val="8"/>
      </w:numPr>
      <w:jc w:val="center"/>
      <w:outlineLvl w:val="0"/>
    </w:pPr>
    <w:rPr>
      <w:b/>
      <w:smallCaps/>
      <w:u w:val="single"/>
    </w:rPr>
  </w:style>
  <w:style w:type="character" w:customStyle="1" w:styleId="aMMSecurityChar">
    <w:name w:val="(a) MM Security Char"/>
    <w:basedOn w:val="Fontepargpadro"/>
    <w:link w:val="aMMSecurity"/>
    <w:rPr>
      <w:rFonts w:ascii="Verdana" w:eastAsia="Times New Roman" w:hAnsi="Verdana"/>
    </w:rPr>
  </w:style>
  <w:style w:type="paragraph" w:customStyle="1" w:styleId="Level1">
    <w:name w:val="Level 1"/>
    <w:basedOn w:val="Normal"/>
    <w:link w:val="Level1Char"/>
    <w:rsid w:val="00831AAD"/>
    <w:pPr>
      <w:numPr>
        <w:numId w:val="174"/>
      </w:numPr>
    </w:pPr>
    <w:rPr>
      <w:kern w:val="20"/>
      <w:szCs w:val="28"/>
    </w:rPr>
  </w:style>
  <w:style w:type="character" w:customStyle="1" w:styleId="ExhibitMMSecurityChar">
    <w:name w:val="Exhibit MM Security Char"/>
    <w:basedOn w:val="RegularMMSecurityChar"/>
    <w:link w:val="ExhibitMMSecurity"/>
    <w:rPr>
      <w:rFonts w:ascii="Tahoma" w:eastAsia="Times New Roman" w:hAnsi="Tahoma"/>
      <w:b/>
      <w:smallCaps/>
      <w:snapToGrid/>
      <w:u w:val="single"/>
      <w:lang w:val="en-GB" w:eastAsia="en-US"/>
    </w:rPr>
  </w:style>
  <w:style w:type="paragraph" w:customStyle="1" w:styleId="Level2">
    <w:name w:val="Level 2"/>
    <w:basedOn w:val="Normal"/>
    <w:link w:val="Level2Char"/>
    <w:rsid w:val="00831AAD"/>
    <w:pPr>
      <w:numPr>
        <w:ilvl w:val="1"/>
        <w:numId w:val="174"/>
      </w:numPr>
    </w:pPr>
    <w:rPr>
      <w:kern w:val="20"/>
      <w:szCs w:val="28"/>
    </w:rPr>
  </w:style>
  <w:style w:type="paragraph" w:customStyle="1" w:styleId="Level3">
    <w:name w:val="Level 3"/>
    <w:basedOn w:val="Normal"/>
    <w:link w:val="Level3Char"/>
    <w:rsid w:val="00831AAD"/>
    <w:pPr>
      <w:numPr>
        <w:ilvl w:val="2"/>
        <w:numId w:val="174"/>
      </w:numPr>
    </w:pPr>
    <w:rPr>
      <w:kern w:val="20"/>
      <w:szCs w:val="28"/>
    </w:rPr>
  </w:style>
  <w:style w:type="paragraph" w:customStyle="1" w:styleId="Level4">
    <w:name w:val="Level 4"/>
    <w:basedOn w:val="Normal"/>
    <w:rsid w:val="00831AAD"/>
    <w:pPr>
      <w:numPr>
        <w:ilvl w:val="3"/>
        <w:numId w:val="174"/>
      </w:numPr>
      <w:tabs>
        <w:tab w:val="left" w:pos="2977"/>
      </w:tabs>
    </w:pPr>
    <w:rPr>
      <w:kern w:val="20"/>
    </w:rPr>
  </w:style>
  <w:style w:type="paragraph" w:customStyle="1" w:styleId="Level5">
    <w:name w:val="Level 5"/>
    <w:basedOn w:val="Normal"/>
    <w:rsid w:val="00831AAD"/>
    <w:pPr>
      <w:numPr>
        <w:ilvl w:val="4"/>
        <w:numId w:val="174"/>
      </w:numPr>
      <w:tabs>
        <w:tab w:val="left" w:pos="3827"/>
      </w:tabs>
    </w:pPr>
    <w:rPr>
      <w:kern w:val="20"/>
    </w:rPr>
  </w:style>
  <w:style w:type="paragraph" w:customStyle="1" w:styleId="Level6">
    <w:name w:val="Level 6"/>
    <w:basedOn w:val="Normal"/>
    <w:rsid w:val="00831AAD"/>
    <w:pPr>
      <w:numPr>
        <w:ilvl w:val="5"/>
        <w:numId w:val="174"/>
      </w:numPr>
      <w:tabs>
        <w:tab w:val="left" w:pos="4678"/>
      </w:tabs>
    </w:pPr>
    <w:rPr>
      <w:kern w:val="20"/>
    </w:rPr>
  </w:style>
  <w:style w:type="paragraph" w:customStyle="1" w:styleId="Level7">
    <w:name w:val="Level 7"/>
    <w:basedOn w:val="Normal"/>
    <w:rsid w:val="00831AAD"/>
    <w:pPr>
      <w:numPr>
        <w:ilvl w:val="6"/>
        <w:numId w:val="174"/>
      </w:numPr>
      <w:tabs>
        <w:tab w:val="left" w:pos="5245"/>
      </w:tabs>
    </w:pPr>
  </w:style>
  <w:style w:type="paragraph" w:customStyle="1" w:styleId="Level8">
    <w:name w:val="Level 8"/>
    <w:basedOn w:val="Normal"/>
    <w:rsid w:val="00831AAD"/>
    <w:pPr>
      <w:numPr>
        <w:ilvl w:val="7"/>
        <w:numId w:val="174"/>
      </w:numPr>
      <w:tabs>
        <w:tab w:val="left" w:pos="5954"/>
      </w:tabs>
    </w:pPr>
  </w:style>
  <w:style w:type="paragraph" w:customStyle="1" w:styleId="Level9">
    <w:name w:val="Level 9"/>
    <w:basedOn w:val="Normal"/>
    <w:rsid w:val="00831AAD"/>
    <w:pPr>
      <w:numPr>
        <w:ilvl w:val="8"/>
        <w:numId w:val="174"/>
      </w:numPr>
      <w:tabs>
        <w:tab w:val="left" w:pos="6804"/>
      </w:tabs>
    </w:pPr>
  </w:style>
  <w:style w:type="paragraph" w:customStyle="1" w:styleId="ListArabic1">
    <w:name w:val="List Arabic 1"/>
    <w:basedOn w:val="Normal"/>
    <w:next w:val="Corpodetexto"/>
    <w:pPr>
      <w:numPr>
        <w:numId w:val="10"/>
      </w:numPr>
      <w:tabs>
        <w:tab w:val="left" w:pos="22"/>
      </w:tabs>
      <w:spacing w:after="200" w:line="288" w:lineRule="auto"/>
    </w:pPr>
    <w:rPr>
      <w:rFonts w:ascii="CG Times" w:hAnsi="CG Times"/>
      <w:snapToGrid w:val="0"/>
      <w:sz w:val="22"/>
      <w:szCs w:val="20"/>
      <w:lang w:val="en-GB"/>
    </w:rPr>
  </w:style>
  <w:style w:type="paragraph" w:customStyle="1" w:styleId="ListArabic2">
    <w:name w:val="List Arabic 2"/>
    <w:basedOn w:val="Normal"/>
    <w:next w:val="Corpodetexto2"/>
    <w:pPr>
      <w:numPr>
        <w:ilvl w:val="1"/>
        <w:numId w:val="10"/>
      </w:numPr>
      <w:tabs>
        <w:tab w:val="left" w:pos="50"/>
      </w:tabs>
      <w:spacing w:after="200" w:line="288" w:lineRule="auto"/>
    </w:pPr>
    <w:rPr>
      <w:rFonts w:ascii="CG Times" w:hAnsi="CG Times"/>
      <w:snapToGrid w:val="0"/>
      <w:sz w:val="22"/>
      <w:szCs w:val="20"/>
      <w:lang w:val="en-GB"/>
    </w:rPr>
  </w:style>
  <w:style w:type="paragraph" w:customStyle="1" w:styleId="ListArabic3">
    <w:name w:val="List Arabic 3"/>
    <w:basedOn w:val="Normal"/>
    <w:next w:val="Corpodetexto3"/>
    <w:pPr>
      <w:numPr>
        <w:ilvl w:val="2"/>
        <w:numId w:val="10"/>
      </w:numPr>
      <w:tabs>
        <w:tab w:val="left" w:pos="68"/>
      </w:tabs>
      <w:spacing w:after="200" w:line="288" w:lineRule="auto"/>
    </w:pPr>
    <w:rPr>
      <w:rFonts w:ascii="CG Times" w:hAnsi="CG Times"/>
      <w:snapToGrid w:val="0"/>
      <w:sz w:val="22"/>
      <w:szCs w:val="20"/>
      <w:lang w:val="en-GB"/>
    </w:rPr>
  </w:style>
  <w:style w:type="paragraph" w:styleId="Corpodetexto2">
    <w:name w:val="Body Text 2"/>
    <w:basedOn w:val="Normal"/>
    <w:link w:val="Corpodetexto2Char"/>
    <w:unhideWhenUsed/>
    <w:pPr>
      <w:spacing w:line="480" w:lineRule="auto"/>
    </w:pPr>
  </w:style>
  <w:style w:type="character" w:customStyle="1" w:styleId="Corpodetexto2Char">
    <w:name w:val="Corpo de texto 2 Char"/>
    <w:basedOn w:val="Fontepargpadro"/>
    <w:link w:val="Corpodetexto2"/>
    <w:rPr>
      <w:rFonts w:ascii="Times New Roman" w:eastAsia="Times New Roman" w:hAnsi="Times New Roman"/>
      <w:snapToGrid w:val="0"/>
      <w:sz w:val="24"/>
      <w:szCs w:val="24"/>
      <w:lang w:val="en-US"/>
    </w:rPr>
  </w:style>
  <w:style w:type="paragraph" w:customStyle="1" w:styleId="ListaNvel3">
    <w:name w:val="Lista Nível 3"/>
    <w:basedOn w:val="Normal"/>
  </w:style>
  <w:style w:type="paragraph" w:customStyle="1" w:styleId="4MMSecurity">
    <w:name w:val="4 MM Security"/>
    <w:basedOn w:val="Ttulo1"/>
    <w:link w:val="4MMSecurityChar"/>
    <w:qFormat/>
    <w:rsid w:val="005D2B87"/>
    <w:pPr>
      <w:numPr>
        <w:ilvl w:val="3"/>
      </w:numPr>
      <w:ind w:left="567"/>
    </w:pPr>
    <w:rPr>
      <w:b w:val="0"/>
    </w:rPr>
  </w:style>
  <w:style w:type="character" w:customStyle="1" w:styleId="4MMSecurityChar">
    <w:name w:val="4 MM Security Char"/>
    <w:basedOn w:val="Ttulo1Char"/>
    <w:link w:val="4MMSecurity"/>
    <w:rsid w:val="005D2B87"/>
    <w:rPr>
      <w:rFonts w:ascii="Verdana" w:eastAsia="Times New Roman" w:hAnsi="Verdana" w:cs="Arial"/>
      <w:b w:val="0"/>
      <w:bCs/>
      <w:kern w:val="22"/>
      <w:sz w:val="21"/>
      <w:szCs w:val="32"/>
      <w:lang w:eastAsia="en-US"/>
    </w:rPr>
  </w:style>
  <w:style w:type="table" w:styleId="Tabelacomgrade">
    <w:name w:val="Table Grid"/>
    <w:basedOn w:val="Tabelanormal"/>
    <w:rsid w:val="00831AAD"/>
    <w:pPr>
      <w:spacing w:before="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ietrio">
    <w:name w:val="Societário"/>
    <w:basedOn w:val="Normal"/>
    <w:rPr>
      <w:rFonts w:ascii="Courier" w:hAnsi="Courier"/>
      <w:szCs w:val="20"/>
    </w:rPr>
  </w:style>
  <w:style w:type="paragraph" w:styleId="Subttulo">
    <w:name w:val="Subtitle"/>
    <w:basedOn w:val="Normal"/>
    <w:link w:val="SubttuloChar"/>
    <w:rPr>
      <w:b/>
      <w:szCs w:val="20"/>
    </w:rPr>
  </w:style>
  <w:style w:type="character" w:customStyle="1" w:styleId="SubttuloChar">
    <w:name w:val="Subtítulo Char"/>
    <w:basedOn w:val="Fontepargpadro"/>
    <w:link w:val="Subttulo"/>
    <w:rPr>
      <w:rFonts w:ascii="Times New Roman" w:eastAsia="Times New Roman" w:hAnsi="Times New Roman"/>
      <w:b/>
      <w:sz w:val="24"/>
      <w:lang w:val="en-US"/>
    </w:rPr>
  </w:style>
  <w:style w:type="paragraph" w:customStyle="1" w:styleId="Body">
    <w:name w:val="Body"/>
    <w:basedOn w:val="Normal"/>
    <w:link w:val="BodyChar"/>
    <w:rsid w:val="00831AAD"/>
    <w:rPr>
      <w:kern w:val="20"/>
    </w:rPr>
  </w:style>
  <w:style w:type="character" w:customStyle="1" w:styleId="BodyChar">
    <w:name w:val="Body Char"/>
    <w:link w:val="Body"/>
    <w:rPr>
      <w:rFonts w:ascii="Tahoma" w:eastAsia="Times New Roman" w:hAnsi="Tahoma"/>
      <w:kern w:val="20"/>
      <w:szCs w:val="24"/>
      <w:lang w:eastAsia="en-US"/>
    </w:rPr>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11">
    <w:name w:val="Menção Pendente11"/>
    <w:basedOn w:val="Fontepargpadro"/>
    <w:uiPriority w:val="99"/>
    <w:semiHidden/>
    <w:unhideWhenUsed/>
    <w:rPr>
      <w:color w:val="808080"/>
      <w:shd w:val="clear" w:color="auto" w:fill="E6E6E6"/>
    </w:rPr>
  </w:style>
  <w:style w:type="character" w:customStyle="1" w:styleId="UnresolvedMention1">
    <w:name w:val="Unresolved Mention1"/>
    <w:basedOn w:val="Fontepargpadro"/>
    <w:uiPriority w:val="99"/>
    <w:semiHidden/>
    <w:unhideWhenUsed/>
    <w:rPr>
      <w:color w:val="808080"/>
      <w:shd w:val="clear" w:color="auto" w:fill="E6E6E6"/>
    </w:rPr>
  </w:style>
  <w:style w:type="paragraph" w:customStyle="1" w:styleId="Heading11">
    <w:name w:val="Heading 11"/>
    <w:aliases w:val="h1"/>
    <w:basedOn w:val="Normal"/>
    <w:next w:val="Normal"/>
    <w:pPr>
      <w:keepNext/>
      <w:outlineLvl w:val="0"/>
    </w:pPr>
    <w:rPr>
      <w:rFonts w:ascii="Courier New" w:eastAsiaTheme="minorEastAsia" w:hAnsi="Courier New" w:cs="Courier New"/>
      <w:b/>
      <w:szCs w:val="20"/>
    </w:rPr>
  </w:style>
  <w:style w:type="table" w:customStyle="1" w:styleId="GridTable21">
    <w:name w:val="Grid Table 21"/>
    <w:basedOn w:val="Tabelanormal"/>
    <w:uiPriority w:val="47"/>
    <w:rPr>
      <w:rFonts w:ascii="Verdana" w:eastAsiaTheme="minorHAnsi" w:hAnsi="Verdana" w:cstheme="minorHAnsi"/>
      <w:sz w:val="18"/>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1">
    <w:name w:val="Header1"/>
    <w:basedOn w:val="Normal"/>
    <w:pPr>
      <w:tabs>
        <w:tab w:val="center" w:pos="4320"/>
        <w:tab w:val="right" w:pos="8640"/>
      </w:tabs>
    </w:pPr>
    <w:rPr>
      <w:rFonts w:eastAsiaTheme="minorEastAsia"/>
    </w:rPr>
  </w:style>
  <w:style w:type="paragraph" w:customStyle="1" w:styleId="Footer1">
    <w:name w:val="Footer1"/>
    <w:basedOn w:val="Normal"/>
    <w:pPr>
      <w:tabs>
        <w:tab w:val="center" w:pos="4252"/>
        <w:tab w:val="right" w:pos="8504"/>
      </w:tabs>
    </w:pPr>
    <w:rPr>
      <w:rFonts w:eastAsiaTheme="minorEastAsia"/>
    </w:rPr>
  </w:style>
  <w:style w:type="paragraph" w:customStyle="1" w:styleId="Text">
    <w:name w:val="Text"/>
    <w:basedOn w:val="Normal"/>
    <w:pPr>
      <w:spacing w:after="240"/>
    </w:pPr>
    <w:rPr>
      <w:rFonts w:eastAsiaTheme="minorEastAsia"/>
      <w:szCs w:val="20"/>
    </w:rPr>
  </w:style>
  <w:style w:type="paragraph" w:customStyle="1" w:styleId="times">
    <w:name w:val="times"/>
    <w:basedOn w:val="Normal"/>
    <w:rPr>
      <w:rFonts w:eastAsiaTheme="minorEastAsia"/>
      <w:szCs w:val="20"/>
    </w:rPr>
  </w:style>
  <w:style w:type="paragraph" w:styleId="Ttulo">
    <w:name w:val="Title"/>
    <w:basedOn w:val="Head"/>
    <w:next w:val="Normal"/>
    <w:link w:val="TtuloChar"/>
    <w:qFormat/>
    <w:rsid w:val="00831AAD"/>
    <w:pPr>
      <w:spacing w:after="240"/>
    </w:pPr>
    <w:rPr>
      <w:rFonts w:cs="Arial"/>
      <w:bCs/>
      <w:kern w:val="28"/>
      <w:sz w:val="22"/>
      <w:szCs w:val="32"/>
    </w:rPr>
  </w:style>
  <w:style w:type="character" w:customStyle="1" w:styleId="TtuloChar">
    <w:name w:val="Título Char"/>
    <w:basedOn w:val="Fontepargpadro"/>
    <w:link w:val="Ttulo"/>
    <w:rsid w:val="00831AAD"/>
    <w:rPr>
      <w:rFonts w:ascii="Tahoma" w:eastAsia="Times New Roman" w:hAnsi="Tahoma" w:cs="Arial"/>
      <w:b/>
      <w:bCs/>
      <w:kern w:val="28"/>
      <w:sz w:val="22"/>
      <w:szCs w:val="32"/>
      <w:lang w:eastAsia="en-US"/>
    </w:rPr>
  </w:style>
  <w:style w:type="paragraph" w:customStyle="1" w:styleId="Texto">
    <w:name w:val="Texto"/>
    <w:basedOn w:val="Normal"/>
    <w:rsid w:val="00831AAD"/>
    <w:pPr>
      <w:spacing w:after="240"/>
      <w:ind w:firstLine="2041"/>
    </w:pPr>
    <w:rPr>
      <w:kern w:val="20"/>
      <w:sz w:val="22"/>
      <w:szCs w:val="20"/>
    </w:rPr>
  </w:style>
  <w:style w:type="paragraph" w:customStyle="1" w:styleId="p0">
    <w:name w:val="p0"/>
    <w:basedOn w:val="Normal"/>
    <w:pPr>
      <w:tabs>
        <w:tab w:val="left" w:pos="720"/>
      </w:tabs>
      <w:spacing w:line="240" w:lineRule="atLeast"/>
    </w:pPr>
    <w:rPr>
      <w:rFonts w:ascii="Times" w:eastAsiaTheme="minorEastAsia" w:hAnsi="Times"/>
      <w:szCs w:val="20"/>
    </w:rPr>
  </w:style>
  <w:style w:type="paragraph" w:styleId="NormalWeb">
    <w:name w:val="Normal (Web)"/>
    <w:basedOn w:val="Normal"/>
    <w:uiPriority w:val="99"/>
    <w:pPr>
      <w:spacing w:before="100" w:beforeAutospacing="1" w:after="100" w:afterAutospacing="1"/>
    </w:pPr>
    <w:rPr>
      <w:rFonts w:eastAsiaTheme="minorEastAsia"/>
    </w:rPr>
  </w:style>
  <w:style w:type="character" w:customStyle="1" w:styleId="PargrafodaListaChar">
    <w:name w:val="Parágrafo da Lista Char"/>
    <w:aliases w:val="Vitor Título Char,Vitor T’tulo Char,Vitor T Char"/>
    <w:basedOn w:val="Fontepargpadro"/>
    <w:uiPriority w:val="34"/>
    <w:rPr>
      <w:rFonts w:ascii="Times New Roman" w:hAnsi="Times New Roman" w:cs="Times New Roman"/>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rPr>
  </w:style>
  <w:style w:type="character" w:customStyle="1" w:styleId="Pr-formataoHTMLChar">
    <w:name w:val="Pré-formatação HTML Char"/>
    <w:basedOn w:val="Fontepargpadro"/>
    <w:link w:val="Pr-formataoHTML"/>
    <w:uiPriority w:val="99"/>
    <w:rPr>
      <w:rFonts w:ascii="Courier New" w:eastAsiaTheme="minorEastAsia" w:hAnsi="Courier New" w:cs="Courier New"/>
    </w:rPr>
  </w:style>
  <w:style w:type="character" w:customStyle="1" w:styleId="Level1Char">
    <w:name w:val="Level 1 Char"/>
    <w:link w:val="Level1"/>
    <w:rsid w:val="00831AAD"/>
    <w:rPr>
      <w:rFonts w:ascii="Tahoma" w:eastAsia="Times New Roman" w:hAnsi="Tahoma"/>
      <w:kern w:val="20"/>
      <w:szCs w:val="28"/>
      <w:lang w:eastAsia="en-US"/>
    </w:rPr>
  </w:style>
  <w:style w:type="character" w:customStyle="1" w:styleId="Heading6Char1">
    <w:name w:val="Heading 6 Char1"/>
    <w:uiPriority w:val="9"/>
    <w:rPr>
      <w:rFonts w:ascii="Arial Narrow" w:hAnsi="Arial Narrow"/>
      <w:sz w:val="20"/>
      <w:u w:val="single"/>
    </w:rPr>
  </w:style>
  <w:style w:type="character" w:styleId="HiperlinkVisitado">
    <w:name w:val="FollowedHyperlink"/>
    <w:basedOn w:val="Fontepargpadro"/>
    <w:rsid w:val="00831AAD"/>
    <w:rPr>
      <w:rFonts w:ascii="Tahoma" w:hAnsi="Tahoma"/>
      <w:color w:val="auto"/>
      <w:u w:val="none"/>
    </w:rPr>
  </w:style>
  <w:style w:type="paragraph" w:customStyle="1" w:styleId="ListaPrembulo">
    <w:name w:val="Lista Preâmbulo"/>
    <w:basedOn w:val="PargrafodaLista"/>
    <w:link w:val="ListaPrembuloChar"/>
    <w:qFormat/>
    <w:pPr>
      <w:numPr>
        <w:numId w:val="11"/>
      </w:numPr>
      <w:spacing w:line="320" w:lineRule="exact"/>
      <w:ind w:left="567" w:hanging="567"/>
    </w:pPr>
  </w:style>
  <w:style w:type="character" w:customStyle="1" w:styleId="PargrafodaListaChar1">
    <w:name w:val="Parágrafo da Lista Char1"/>
    <w:basedOn w:val="Fontepargpadro"/>
    <w:link w:val="PargrafodaLista"/>
    <w:uiPriority w:val="34"/>
    <w:rPr>
      <w:rFonts w:ascii="Tahoma" w:eastAsia="Times New Roman" w:hAnsi="Tahoma"/>
      <w:szCs w:val="24"/>
      <w:lang w:eastAsia="en-US"/>
    </w:rPr>
  </w:style>
  <w:style w:type="character" w:customStyle="1" w:styleId="ListaPrembuloChar">
    <w:name w:val="Lista Preâmbulo Char"/>
    <w:basedOn w:val="PargrafodaListaChar1"/>
    <w:link w:val="ListaPrembulo"/>
    <w:rPr>
      <w:rFonts w:ascii="Tahoma" w:eastAsia="Times New Roman" w:hAnsi="Tahoma"/>
      <w:szCs w:val="24"/>
      <w:lang w:eastAsia="en-US"/>
    </w:rPr>
  </w:style>
  <w:style w:type="paragraph" w:customStyle="1" w:styleId="Tabela">
    <w:name w:val="Tabela"/>
    <w:basedOn w:val="Normal"/>
    <w:link w:val="TabelaChar"/>
    <w:qFormat/>
    <w:pPr>
      <w:jc w:val="center"/>
    </w:pPr>
    <w:rPr>
      <w:rFonts w:cstheme="minorBidi"/>
      <w:szCs w:val="20"/>
    </w:rPr>
  </w:style>
  <w:style w:type="character" w:customStyle="1" w:styleId="TabelaChar">
    <w:name w:val="Tabela Char"/>
    <w:basedOn w:val="Fontepargpadro"/>
    <w:link w:val="Tabela"/>
    <w:rPr>
      <w:rFonts w:ascii="Verdana" w:eastAsia="Times New Roman" w:hAnsi="Verdana" w:cstheme="minorBidi"/>
    </w:rPr>
  </w:style>
  <w:style w:type="paragraph" w:styleId="Commarcadores">
    <w:name w:val="List Bullet"/>
    <w:basedOn w:val="Normal"/>
    <w:unhideWhenUsed/>
    <w:pPr>
      <w:numPr>
        <w:numId w:val="12"/>
      </w:numPr>
      <w:contextualSpacing/>
    </w:pPr>
  </w:style>
  <w:style w:type="paragraph" w:styleId="Recuodecorpodetexto">
    <w:name w:val="Body Text Indent"/>
    <w:basedOn w:val="Normal"/>
    <w:link w:val="RecuodecorpodetextoChar"/>
    <w:unhideWhenUsed/>
    <w:rsid w:val="009351C3"/>
    <w:pPr>
      <w:ind w:left="283"/>
    </w:pPr>
  </w:style>
  <w:style w:type="character" w:customStyle="1" w:styleId="RecuodecorpodetextoChar">
    <w:name w:val="Recuo de corpo de texto Char"/>
    <w:basedOn w:val="Fontepargpadro"/>
    <w:link w:val="Recuodecorpodetexto"/>
    <w:rsid w:val="009351C3"/>
    <w:rPr>
      <w:rFonts w:ascii="Verdana" w:eastAsia="Times New Roman" w:hAnsi="Verdana"/>
      <w:szCs w:val="18"/>
    </w:rPr>
  </w:style>
  <w:style w:type="character" w:customStyle="1" w:styleId="FontStyle90">
    <w:name w:val="Font Style90"/>
    <w:rsid w:val="009351C3"/>
    <w:rPr>
      <w:rFonts w:ascii="Arial" w:hAnsi="Arial" w:cs="Arial"/>
      <w:sz w:val="18"/>
      <w:szCs w:val="18"/>
    </w:rPr>
  </w:style>
  <w:style w:type="paragraph" w:customStyle="1" w:styleId="ListaMdia2-nfase41">
    <w:name w:val="Lista Média 2 - Ênfase 41"/>
    <w:basedOn w:val="Normal"/>
    <w:uiPriority w:val="34"/>
    <w:qFormat/>
    <w:rsid w:val="009351C3"/>
    <w:pPr>
      <w:ind w:left="720"/>
      <w:contextualSpacing/>
    </w:pPr>
    <w:rPr>
      <w:rFonts w:ascii="Times New Roman" w:hAnsi="Times New Roman"/>
      <w:sz w:val="26"/>
      <w:szCs w:val="20"/>
    </w:rPr>
  </w:style>
  <w:style w:type="paragraph" w:customStyle="1" w:styleId="ListaMdia1-nfase41">
    <w:name w:val="Lista Média 1 - Ênfase 41"/>
    <w:hidden/>
    <w:uiPriority w:val="99"/>
    <w:semiHidden/>
    <w:rsid w:val="009351C3"/>
    <w:rPr>
      <w:rFonts w:ascii="Times New Roman" w:eastAsia="Times New Roman" w:hAnsi="Times New Roman"/>
      <w:sz w:val="26"/>
    </w:rPr>
  </w:style>
  <w:style w:type="character" w:customStyle="1" w:styleId="DeltaViewInsertion">
    <w:name w:val="DeltaView Insertion"/>
    <w:rsid w:val="009351C3"/>
    <w:rPr>
      <w:color w:val="0000FF"/>
      <w:spacing w:val="0"/>
      <w:u w:val="double"/>
    </w:rPr>
  </w:style>
  <w:style w:type="paragraph" w:styleId="Recuodecorpodetexto3">
    <w:name w:val="Body Text Indent 3"/>
    <w:basedOn w:val="Normal"/>
    <w:link w:val="Recuodecorpodetexto3Char"/>
    <w:unhideWhenUsed/>
    <w:rsid w:val="009351C3"/>
    <w:pPr>
      <w:spacing w:line="340" w:lineRule="exact"/>
      <w:ind w:left="283" w:hanging="703"/>
    </w:pPr>
    <w:rPr>
      <w:rFonts w:ascii="Garamond" w:hAnsi="Garamond"/>
      <w:sz w:val="16"/>
      <w:szCs w:val="16"/>
      <w:lang w:val="x-none"/>
    </w:rPr>
  </w:style>
  <w:style w:type="character" w:customStyle="1" w:styleId="Recuodecorpodetexto3Char">
    <w:name w:val="Recuo de corpo de texto 3 Char"/>
    <w:basedOn w:val="Fontepargpadro"/>
    <w:link w:val="Recuodecorpodetexto3"/>
    <w:rsid w:val="009351C3"/>
    <w:rPr>
      <w:rFonts w:ascii="Garamond" w:eastAsia="Times New Roman" w:hAnsi="Garamond"/>
      <w:sz w:val="16"/>
      <w:szCs w:val="16"/>
      <w:lang w:val="x-none"/>
    </w:rPr>
  </w:style>
  <w:style w:type="paragraph" w:customStyle="1" w:styleId="SombreamentoColorido-nfase31">
    <w:name w:val="Sombreamento Colorido - Ênfase 31"/>
    <w:basedOn w:val="Normal"/>
    <w:uiPriority w:val="34"/>
    <w:qFormat/>
    <w:rsid w:val="009351C3"/>
    <w:pPr>
      <w:ind w:left="708"/>
    </w:pPr>
    <w:rPr>
      <w:rFonts w:ascii="Times New Roman" w:hAnsi="Times New Roman"/>
      <w:sz w:val="26"/>
      <w:szCs w:val="20"/>
    </w:rPr>
  </w:style>
  <w:style w:type="paragraph" w:customStyle="1" w:styleId="GradeMdia1-nfase21">
    <w:name w:val="Grade Média 1 - Ênfase 21"/>
    <w:basedOn w:val="Normal"/>
    <w:uiPriority w:val="34"/>
    <w:qFormat/>
    <w:rsid w:val="009351C3"/>
    <w:pPr>
      <w:ind w:left="708"/>
    </w:pPr>
    <w:rPr>
      <w:rFonts w:ascii="Times New Roman" w:hAnsi="Times New Roman"/>
      <w:sz w:val="26"/>
      <w:szCs w:val="20"/>
    </w:rPr>
  </w:style>
  <w:style w:type="paragraph" w:customStyle="1" w:styleId="ListaColorida-nfase11">
    <w:name w:val="Lista Colorida - Ênfase 11"/>
    <w:basedOn w:val="Normal"/>
    <w:uiPriority w:val="34"/>
    <w:qFormat/>
    <w:rsid w:val="009351C3"/>
    <w:pPr>
      <w:ind w:left="708"/>
    </w:pPr>
    <w:rPr>
      <w:rFonts w:ascii="Times New Roman" w:hAnsi="Times New Roman"/>
      <w:sz w:val="26"/>
      <w:szCs w:val="20"/>
    </w:rPr>
  </w:style>
  <w:style w:type="character" w:customStyle="1" w:styleId="FontStyle85">
    <w:name w:val="Font Style85"/>
    <w:uiPriority w:val="99"/>
    <w:rsid w:val="009351C3"/>
    <w:rPr>
      <w:rFonts w:ascii="Times New Roman" w:hAnsi="Times New Roman" w:cs="Times New Roman"/>
      <w:spacing w:val="20"/>
      <w:sz w:val="20"/>
      <w:szCs w:val="20"/>
    </w:rPr>
  </w:style>
  <w:style w:type="character" w:styleId="Forte">
    <w:name w:val="Strong"/>
    <w:qFormat/>
    <w:rsid w:val="009351C3"/>
    <w:rPr>
      <w:b/>
      <w:bCs/>
    </w:rPr>
  </w:style>
  <w:style w:type="character" w:customStyle="1" w:styleId="DeltaViewChangeNumber">
    <w:name w:val="DeltaView Change Number"/>
    <w:rsid w:val="009351C3"/>
    <w:rPr>
      <w:color w:val="000000"/>
      <w:vertAlign w:val="superscript"/>
    </w:rPr>
  </w:style>
  <w:style w:type="paragraph" w:customStyle="1" w:styleId="sub">
    <w:name w:val="sub"/>
    <w:rsid w:val="009351C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xmsonormal">
    <w:name w:val="x_msonormal"/>
    <w:basedOn w:val="Normal"/>
    <w:rsid w:val="009351C3"/>
    <w:pPr>
      <w:spacing w:before="100" w:beforeAutospacing="1" w:after="100" w:afterAutospacing="1"/>
    </w:pPr>
    <w:rPr>
      <w:rFonts w:ascii="Times New Roman" w:hAnsi="Times New Roman"/>
      <w:sz w:val="24"/>
      <w:lang w:val="en-US"/>
    </w:rPr>
  </w:style>
  <w:style w:type="paragraph" w:styleId="Lista">
    <w:name w:val="List"/>
    <w:basedOn w:val="Normal"/>
    <w:unhideWhenUsed/>
    <w:rsid w:val="008241AA"/>
    <w:pPr>
      <w:ind w:left="283" w:hanging="283"/>
      <w:contextualSpacing/>
    </w:pPr>
  </w:style>
  <w:style w:type="paragraph" w:customStyle="1" w:styleId="para">
    <w:name w:val="para"/>
    <w:basedOn w:val="Normal"/>
    <w:autoRedefine/>
    <w:rsid w:val="006858EA"/>
    <w:pPr>
      <w:numPr>
        <w:numId w:val="13"/>
      </w:numPr>
      <w:spacing w:line="320" w:lineRule="exact"/>
    </w:pPr>
    <w:rPr>
      <w:rFonts w:eastAsia="MS Mincho" w:cs="Tahoma"/>
      <w:sz w:val="22"/>
      <w:szCs w:val="22"/>
      <w:lang w:eastAsia="ja-JP"/>
    </w:rPr>
  </w:style>
  <w:style w:type="paragraph" w:customStyle="1" w:styleId="Normal10">
    <w:name w:val="Normal1"/>
    <w:basedOn w:val="Normal"/>
    <w:rsid w:val="00B2155F"/>
    <w:pPr>
      <w:spacing w:after="240"/>
      <w:ind w:firstLine="720"/>
    </w:pPr>
    <w:rPr>
      <w:rFonts w:ascii="Times New Roman" w:hAnsi="Times New Roman"/>
      <w:sz w:val="24"/>
      <w:szCs w:val="20"/>
      <w:lang w:val="en-US"/>
    </w:rPr>
  </w:style>
  <w:style w:type="paragraph" w:customStyle="1" w:styleId="Recitals">
    <w:name w:val="Recitals"/>
    <w:basedOn w:val="Normal"/>
    <w:rsid w:val="00831AAD"/>
    <w:pPr>
      <w:numPr>
        <w:numId w:val="179"/>
      </w:numPr>
    </w:pPr>
    <w:rPr>
      <w:kern w:val="20"/>
    </w:rPr>
  </w:style>
  <w:style w:type="paragraph" w:customStyle="1" w:styleId="Parties2">
    <w:name w:val="Partie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B2155F"/>
    <w:pPr>
      <w:tabs>
        <w:tab w:val="num" w:pos="680"/>
      </w:tabs>
      <w:autoSpaceDE w:val="0"/>
      <w:autoSpaceDN w:val="0"/>
      <w:adjustRightInd w:val="0"/>
      <w:ind w:left="680" w:hanging="680"/>
    </w:pPr>
    <w:rPr>
      <w:rFonts w:ascii="Times New Roman" w:eastAsia="SimSun" w:hAnsi="Times New Roman"/>
      <w:sz w:val="24"/>
    </w:rPr>
  </w:style>
  <w:style w:type="paragraph" w:customStyle="1" w:styleId="FWParties">
    <w:name w:val="FWParties"/>
    <w:basedOn w:val="Corpodetexto"/>
    <w:rsid w:val="00B2155F"/>
    <w:pPr>
      <w:numPr>
        <w:numId w:val="14"/>
      </w:numPr>
      <w:spacing w:after="240"/>
    </w:pPr>
    <w:rPr>
      <w:rFonts w:ascii="Times New Roman" w:hAnsi="Times New Roman"/>
      <w:sz w:val="22"/>
      <w:lang w:val="en-GB"/>
    </w:rPr>
  </w:style>
  <w:style w:type="paragraph" w:customStyle="1" w:styleId="Celso1">
    <w:name w:val="Celso1"/>
    <w:basedOn w:val="Normal"/>
    <w:rsid w:val="00B2155F"/>
    <w:pPr>
      <w:widowControl w:val="0"/>
      <w:autoSpaceDE w:val="0"/>
      <w:autoSpaceDN w:val="0"/>
      <w:adjustRightInd w:val="0"/>
    </w:pPr>
    <w:rPr>
      <w:rFonts w:ascii="Univers (W1)" w:hAnsi="Univers (W1)" w:cs="Univers (W1)"/>
      <w:sz w:val="24"/>
    </w:rPr>
  </w:style>
  <w:style w:type="paragraph" w:customStyle="1" w:styleId="PargrafodaLista1">
    <w:name w:val="Parágrafo da Lista1"/>
    <w:basedOn w:val="Normal"/>
    <w:rsid w:val="00B2155F"/>
    <w:pPr>
      <w:widowControl w:val="0"/>
      <w:adjustRightInd w:val="0"/>
      <w:spacing w:line="360" w:lineRule="atLeast"/>
      <w:ind w:left="720"/>
      <w:contextualSpacing/>
      <w:textAlignment w:val="baseline"/>
    </w:pPr>
    <w:rPr>
      <w:rFonts w:ascii="Times New Roman" w:hAnsi="Times New Roman"/>
      <w:sz w:val="24"/>
    </w:rPr>
  </w:style>
  <w:style w:type="paragraph" w:customStyle="1" w:styleId="BodyText21">
    <w:name w:val="Body Text 21"/>
    <w:basedOn w:val="Normal"/>
    <w:rsid w:val="00B2155F"/>
    <w:pPr>
      <w:widowControl w:val="0"/>
      <w:autoSpaceDE w:val="0"/>
      <w:autoSpaceDN w:val="0"/>
      <w:adjustRightInd w:val="0"/>
    </w:pPr>
    <w:rPr>
      <w:rFonts w:ascii="Arial" w:hAnsi="Arial" w:cs="Arial"/>
      <w:sz w:val="24"/>
    </w:rPr>
  </w:style>
  <w:style w:type="paragraph" w:styleId="Recuodecorpodetexto2">
    <w:name w:val="Body Text Indent 2"/>
    <w:basedOn w:val="Normal"/>
    <w:link w:val="Recuodecorpodetexto2Char"/>
    <w:rsid w:val="00A53A82"/>
    <w:pPr>
      <w:spacing w:line="312" w:lineRule="auto"/>
      <w:ind w:firstLine="2"/>
    </w:pPr>
    <w:rPr>
      <w:rFonts w:ascii="Arial" w:hAnsi="Arial"/>
      <w:sz w:val="22"/>
      <w:szCs w:val="20"/>
    </w:rPr>
  </w:style>
  <w:style w:type="character" w:customStyle="1" w:styleId="Recuodecorpodetexto2Char">
    <w:name w:val="Recuo de corpo de texto 2 Char"/>
    <w:basedOn w:val="Fontepargpadro"/>
    <w:link w:val="Recuodecorpodetexto2"/>
    <w:rsid w:val="00A53A82"/>
    <w:rPr>
      <w:rFonts w:ascii="Arial" w:eastAsia="Times New Roman" w:hAnsi="Arial"/>
      <w:sz w:val="22"/>
      <w:lang w:eastAsia="en-US"/>
    </w:rPr>
  </w:style>
  <w:style w:type="paragraph" w:customStyle="1" w:styleId="Parties">
    <w:name w:val="Parties"/>
    <w:basedOn w:val="Normal"/>
    <w:rsid w:val="00831AAD"/>
    <w:pPr>
      <w:numPr>
        <w:numId w:val="175"/>
      </w:numPr>
    </w:pPr>
    <w:rPr>
      <w:kern w:val="20"/>
    </w:rPr>
  </w:style>
  <w:style w:type="paragraph" w:customStyle="1" w:styleId="roman3">
    <w:name w:val="roman 3"/>
    <w:basedOn w:val="Normal"/>
    <w:link w:val="roman3Char"/>
    <w:rsid w:val="00831AAD"/>
    <w:pPr>
      <w:numPr>
        <w:numId w:val="200"/>
      </w:numPr>
    </w:pPr>
    <w:rPr>
      <w:kern w:val="20"/>
      <w:szCs w:val="20"/>
    </w:rPr>
  </w:style>
  <w:style w:type="paragraph" w:customStyle="1" w:styleId="BodyTextFull">
    <w:name w:val="Body Text Full"/>
    <w:basedOn w:val="Corpodetexto"/>
    <w:rsid w:val="008022D8"/>
    <w:pPr>
      <w:autoSpaceDE w:val="0"/>
      <w:autoSpaceDN w:val="0"/>
      <w:adjustRightInd w:val="0"/>
      <w:spacing w:after="240"/>
    </w:pPr>
    <w:rPr>
      <w:rFonts w:ascii="Times New Roman" w:hAnsi="Times New Roman"/>
      <w:sz w:val="22"/>
      <w:szCs w:val="22"/>
    </w:rPr>
  </w:style>
  <w:style w:type="paragraph" w:customStyle="1" w:styleId="Legal5L8">
    <w:name w:val="Legal5_L8"/>
    <w:basedOn w:val="Normal"/>
    <w:next w:val="Normal"/>
    <w:rsid w:val="008022D8"/>
    <w:pPr>
      <w:numPr>
        <w:numId w:val="15"/>
      </w:numPr>
      <w:tabs>
        <w:tab w:val="clear" w:pos="360"/>
        <w:tab w:val="num" w:pos="1440"/>
        <w:tab w:val="num" w:pos="1800"/>
        <w:tab w:val="left" w:pos="2880"/>
      </w:tabs>
      <w:autoSpaceDE w:val="0"/>
      <w:autoSpaceDN w:val="0"/>
      <w:adjustRightInd w:val="0"/>
      <w:spacing w:after="240"/>
      <w:ind w:left="1440" w:right="-144" w:hanging="720"/>
      <w:outlineLvl w:val="7"/>
    </w:pPr>
    <w:rPr>
      <w:rFonts w:ascii="Times New Roman" w:hAnsi="Times New Roman"/>
      <w:sz w:val="24"/>
    </w:rPr>
  </w:style>
  <w:style w:type="paragraph" w:customStyle="1" w:styleId="AODefHead">
    <w:name w:val="AODefHead"/>
    <w:basedOn w:val="Normal"/>
    <w:next w:val="AODefPara"/>
    <w:rsid w:val="00484FC0"/>
    <w:pPr>
      <w:numPr>
        <w:numId w:val="16"/>
      </w:numPr>
      <w:spacing w:before="240" w:line="260" w:lineRule="atLeast"/>
      <w:outlineLvl w:val="5"/>
    </w:pPr>
    <w:rPr>
      <w:rFonts w:ascii="Times New Roman" w:eastAsia="SimSun" w:hAnsi="Times New Roman"/>
      <w:sz w:val="22"/>
      <w:szCs w:val="22"/>
      <w:lang w:val="en-GB"/>
    </w:rPr>
  </w:style>
  <w:style w:type="paragraph" w:customStyle="1" w:styleId="AODefPara">
    <w:name w:val="AODefPara"/>
    <w:basedOn w:val="AODefHead"/>
    <w:rsid w:val="00484FC0"/>
    <w:pPr>
      <w:numPr>
        <w:ilvl w:val="1"/>
      </w:numPr>
      <w:outlineLvl w:val="6"/>
    </w:pPr>
  </w:style>
  <w:style w:type="paragraph" w:customStyle="1" w:styleId="paragraph">
    <w:name w:val="paragraph"/>
    <w:basedOn w:val="Normal"/>
    <w:rsid w:val="006F6255"/>
    <w:pPr>
      <w:spacing w:before="100" w:beforeAutospacing="1" w:after="100" w:afterAutospacing="1"/>
    </w:pPr>
    <w:rPr>
      <w:rFonts w:ascii="Times New Roman" w:hAnsi="Times New Roman"/>
      <w:sz w:val="24"/>
    </w:rPr>
  </w:style>
  <w:style w:type="character" w:customStyle="1" w:styleId="normaltextrun">
    <w:name w:val="normaltextrun"/>
    <w:basedOn w:val="Fontepargpadro"/>
    <w:rsid w:val="006F6255"/>
  </w:style>
  <w:style w:type="paragraph" w:customStyle="1" w:styleId="alpha1">
    <w:name w:val="alpha 1"/>
    <w:basedOn w:val="Normal"/>
    <w:rsid w:val="00831AAD"/>
    <w:pPr>
      <w:numPr>
        <w:numId w:val="141"/>
      </w:numPr>
    </w:pPr>
    <w:rPr>
      <w:kern w:val="20"/>
      <w:szCs w:val="20"/>
    </w:rPr>
  </w:style>
  <w:style w:type="paragraph" w:customStyle="1" w:styleId="alpha2">
    <w:name w:val="alpha 2"/>
    <w:basedOn w:val="Normal"/>
    <w:rsid w:val="00831AAD"/>
    <w:pPr>
      <w:numPr>
        <w:numId w:val="142"/>
      </w:numPr>
    </w:pPr>
    <w:rPr>
      <w:kern w:val="20"/>
      <w:szCs w:val="20"/>
    </w:rPr>
  </w:style>
  <w:style w:type="paragraph" w:customStyle="1" w:styleId="alpha3">
    <w:name w:val="alpha 3"/>
    <w:basedOn w:val="Normal"/>
    <w:rsid w:val="00831AAD"/>
    <w:pPr>
      <w:numPr>
        <w:numId w:val="143"/>
      </w:numPr>
    </w:pPr>
    <w:rPr>
      <w:kern w:val="20"/>
      <w:szCs w:val="20"/>
    </w:rPr>
  </w:style>
  <w:style w:type="paragraph" w:customStyle="1" w:styleId="alpha4">
    <w:name w:val="alpha 4"/>
    <w:basedOn w:val="Normal"/>
    <w:rsid w:val="00831AAD"/>
    <w:pPr>
      <w:numPr>
        <w:numId w:val="144"/>
      </w:numPr>
    </w:pPr>
    <w:rPr>
      <w:kern w:val="20"/>
      <w:szCs w:val="20"/>
    </w:rPr>
  </w:style>
  <w:style w:type="paragraph" w:customStyle="1" w:styleId="alpha5">
    <w:name w:val="alpha 5"/>
    <w:basedOn w:val="Normal"/>
    <w:rsid w:val="00831AAD"/>
    <w:pPr>
      <w:numPr>
        <w:numId w:val="145"/>
      </w:numPr>
    </w:pPr>
    <w:rPr>
      <w:kern w:val="20"/>
      <w:szCs w:val="20"/>
    </w:rPr>
  </w:style>
  <w:style w:type="paragraph" w:customStyle="1" w:styleId="alpha6">
    <w:name w:val="alpha 6"/>
    <w:basedOn w:val="Normal"/>
    <w:rsid w:val="00831AAD"/>
    <w:pPr>
      <w:numPr>
        <w:numId w:val="146"/>
      </w:numPr>
    </w:pPr>
    <w:rPr>
      <w:kern w:val="20"/>
      <w:szCs w:val="20"/>
    </w:rPr>
  </w:style>
  <w:style w:type="paragraph" w:customStyle="1" w:styleId="Anexo1">
    <w:name w:val="Anexo 1"/>
    <w:basedOn w:val="Normal"/>
    <w:rsid w:val="00831AAD"/>
    <w:pPr>
      <w:numPr>
        <w:numId w:val="152"/>
      </w:numPr>
    </w:pPr>
    <w:rPr>
      <w:kern w:val="20"/>
      <w:lang w:val="en-US"/>
    </w:rPr>
  </w:style>
  <w:style w:type="paragraph" w:customStyle="1" w:styleId="Anexo2">
    <w:name w:val="Anexo 2"/>
    <w:basedOn w:val="Normal"/>
    <w:rsid w:val="00831AAD"/>
    <w:pPr>
      <w:numPr>
        <w:ilvl w:val="1"/>
        <w:numId w:val="152"/>
      </w:numPr>
    </w:pPr>
    <w:rPr>
      <w:kern w:val="20"/>
      <w:lang w:val="en-US"/>
    </w:rPr>
  </w:style>
  <w:style w:type="paragraph" w:customStyle="1" w:styleId="Anexo3">
    <w:name w:val="Anexo 3"/>
    <w:basedOn w:val="Normal"/>
    <w:rsid w:val="00831AAD"/>
    <w:pPr>
      <w:numPr>
        <w:ilvl w:val="2"/>
        <w:numId w:val="152"/>
      </w:numPr>
    </w:pPr>
    <w:rPr>
      <w:kern w:val="20"/>
      <w:lang w:val="en-US"/>
    </w:rPr>
  </w:style>
  <w:style w:type="paragraph" w:customStyle="1" w:styleId="Anexo4">
    <w:name w:val="Anexo 4"/>
    <w:basedOn w:val="Normal"/>
    <w:rsid w:val="00831AAD"/>
    <w:pPr>
      <w:numPr>
        <w:ilvl w:val="3"/>
        <w:numId w:val="152"/>
      </w:numPr>
    </w:pPr>
    <w:rPr>
      <w:kern w:val="20"/>
      <w:lang w:val="en-US"/>
    </w:rPr>
  </w:style>
  <w:style w:type="paragraph" w:customStyle="1" w:styleId="Anexo5">
    <w:name w:val="Anexo 5"/>
    <w:basedOn w:val="Normal"/>
    <w:rsid w:val="00831AAD"/>
    <w:pPr>
      <w:numPr>
        <w:ilvl w:val="4"/>
        <w:numId w:val="152"/>
      </w:numPr>
    </w:pPr>
    <w:rPr>
      <w:kern w:val="20"/>
      <w:lang w:val="en-US"/>
    </w:rPr>
  </w:style>
  <w:style w:type="paragraph" w:customStyle="1" w:styleId="Anexo6">
    <w:name w:val="Anexo 6"/>
    <w:basedOn w:val="Normal"/>
    <w:rsid w:val="00831AAD"/>
    <w:pPr>
      <w:numPr>
        <w:ilvl w:val="5"/>
        <w:numId w:val="152"/>
      </w:numPr>
    </w:pPr>
    <w:rPr>
      <w:kern w:val="20"/>
      <w:lang w:val="en-US"/>
    </w:rPr>
  </w:style>
  <w:style w:type="paragraph" w:customStyle="1" w:styleId="Assin">
    <w:name w:val="Assin"/>
    <w:basedOn w:val="Normal"/>
    <w:rsid w:val="00831AAD"/>
    <w:pPr>
      <w:tabs>
        <w:tab w:val="left" w:pos="1247"/>
      </w:tabs>
      <w:spacing w:after="240"/>
      <w:ind w:left="2041"/>
    </w:pPr>
    <w:rPr>
      <w:kern w:val="20"/>
      <w:sz w:val="22"/>
      <w:szCs w:val="20"/>
    </w:rPr>
  </w:style>
  <w:style w:type="paragraph" w:customStyle="1" w:styleId="Body1">
    <w:name w:val="Body 1"/>
    <w:basedOn w:val="Normal"/>
    <w:rsid w:val="00831AAD"/>
    <w:pPr>
      <w:ind w:left="567"/>
    </w:pPr>
    <w:rPr>
      <w:kern w:val="20"/>
    </w:rPr>
  </w:style>
  <w:style w:type="paragraph" w:customStyle="1" w:styleId="Body2">
    <w:name w:val="Body 2"/>
    <w:basedOn w:val="Normal"/>
    <w:rsid w:val="00831AAD"/>
    <w:pPr>
      <w:ind w:left="1247"/>
    </w:pPr>
    <w:rPr>
      <w:kern w:val="20"/>
    </w:rPr>
  </w:style>
  <w:style w:type="paragraph" w:customStyle="1" w:styleId="Body3">
    <w:name w:val="Body 3"/>
    <w:basedOn w:val="Normal"/>
    <w:rsid w:val="00831AAD"/>
    <w:pPr>
      <w:ind w:left="2041"/>
    </w:pPr>
    <w:rPr>
      <w:kern w:val="20"/>
    </w:rPr>
  </w:style>
  <w:style w:type="paragraph" w:customStyle="1" w:styleId="Body4">
    <w:name w:val="Body 4"/>
    <w:basedOn w:val="Normal"/>
    <w:rsid w:val="00831AAD"/>
    <w:pPr>
      <w:ind w:left="2722"/>
    </w:pPr>
    <w:rPr>
      <w:kern w:val="20"/>
    </w:rPr>
  </w:style>
  <w:style w:type="paragraph" w:customStyle="1" w:styleId="Body5">
    <w:name w:val="Body 5"/>
    <w:basedOn w:val="Normal"/>
    <w:rsid w:val="00831AAD"/>
    <w:pPr>
      <w:ind w:left="3289"/>
    </w:pPr>
    <w:rPr>
      <w:kern w:val="20"/>
    </w:rPr>
  </w:style>
  <w:style w:type="paragraph" w:customStyle="1" w:styleId="Body6">
    <w:name w:val="Body 6"/>
    <w:basedOn w:val="Normal"/>
    <w:rsid w:val="00831AAD"/>
    <w:pPr>
      <w:ind w:left="3969"/>
    </w:pPr>
    <w:rPr>
      <w:kern w:val="20"/>
    </w:rPr>
  </w:style>
  <w:style w:type="paragraph" w:customStyle="1" w:styleId="bullet1">
    <w:name w:val="bullet 1"/>
    <w:basedOn w:val="Normal"/>
    <w:rsid w:val="00831AAD"/>
    <w:pPr>
      <w:numPr>
        <w:numId w:val="153"/>
      </w:numPr>
    </w:pPr>
    <w:rPr>
      <w:kern w:val="20"/>
    </w:rPr>
  </w:style>
  <w:style w:type="paragraph" w:customStyle="1" w:styleId="bullet2">
    <w:name w:val="bullet 2"/>
    <w:basedOn w:val="Normal"/>
    <w:rsid w:val="00831AAD"/>
    <w:pPr>
      <w:numPr>
        <w:numId w:val="154"/>
      </w:numPr>
    </w:pPr>
    <w:rPr>
      <w:kern w:val="20"/>
    </w:rPr>
  </w:style>
  <w:style w:type="paragraph" w:customStyle="1" w:styleId="bullet3">
    <w:name w:val="bullet 3"/>
    <w:basedOn w:val="Normal"/>
    <w:rsid w:val="00831AAD"/>
    <w:pPr>
      <w:numPr>
        <w:numId w:val="155"/>
      </w:numPr>
    </w:pPr>
    <w:rPr>
      <w:kern w:val="20"/>
    </w:rPr>
  </w:style>
  <w:style w:type="paragraph" w:customStyle="1" w:styleId="bullet4">
    <w:name w:val="bullet 4"/>
    <w:basedOn w:val="Normal"/>
    <w:rsid w:val="00831AAD"/>
    <w:pPr>
      <w:numPr>
        <w:numId w:val="156"/>
      </w:numPr>
    </w:pPr>
    <w:rPr>
      <w:kern w:val="20"/>
    </w:rPr>
  </w:style>
  <w:style w:type="paragraph" w:customStyle="1" w:styleId="bullet5">
    <w:name w:val="bullet 5"/>
    <w:basedOn w:val="Normal"/>
    <w:rsid w:val="00831AAD"/>
    <w:pPr>
      <w:numPr>
        <w:numId w:val="157"/>
      </w:numPr>
    </w:pPr>
    <w:rPr>
      <w:kern w:val="20"/>
    </w:rPr>
  </w:style>
  <w:style w:type="paragraph" w:customStyle="1" w:styleId="bullet6">
    <w:name w:val="bullet 6"/>
    <w:basedOn w:val="Normal"/>
    <w:rsid w:val="00831AAD"/>
    <w:pPr>
      <w:numPr>
        <w:numId w:val="158"/>
      </w:numPr>
    </w:pPr>
    <w:rPr>
      <w:kern w:val="20"/>
    </w:rPr>
  </w:style>
  <w:style w:type="paragraph" w:customStyle="1" w:styleId="CellBody">
    <w:name w:val="CellBody"/>
    <w:basedOn w:val="Normal"/>
    <w:rsid w:val="00831AAD"/>
    <w:pPr>
      <w:spacing w:before="60" w:after="60"/>
    </w:pPr>
    <w:rPr>
      <w:kern w:val="20"/>
      <w:szCs w:val="20"/>
    </w:rPr>
  </w:style>
  <w:style w:type="paragraph" w:customStyle="1" w:styleId="CellHead">
    <w:name w:val="CellHead"/>
    <w:basedOn w:val="Normal"/>
    <w:rsid w:val="00831AAD"/>
    <w:pPr>
      <w:keepNext/>
      <w:spacing w:before="60" w:after="60"/>
    </w:pPr>
    <w:rPr>
      <w:b/>
      <w:kern w:val="20"/>
    </w:rPr>
  </w:style>
  <w:style w:type="paragraph" w:customStyle="1" w:styleId="dashbullet1">
    <w:name w:val="dash bullet 1"/>
    <w:basedOn w:val="Normal"/>
    <w:rsid w:val="00831AAD"/>
    <w:pPr>
      <w:numPr>
        <w:numId w:val="159"/>
      </w:numPr>
    </w:pPr>
    <w:rPr>
      <w:kern w:val="20"/>
    </w:rPr>
  </w:style>
  <w:style w:type="paragraph" w:customStyle="1" w:styleId="dashbullet2">
    <w:name w:val="dash bullet 2"/>
    <w:basedOn w:val="Normal"/>
    <w:rsid w:val="00831AAD"/>
    <w:pPr>
      <w:numPr>
        <w:numId w:val="160"/>
      </w:numPr>
    </w:pPr>
    <w:rPr>
      <w:kern w:val="20"/>
    </w:rPr>
  </w:style>
  <w:style w:type="paragraph" w:customStyle="1" w:styleId="dashbullet3">
    <w:name w:val="dash bullet 3"/>
    <w:basedOn w:val="Normal"/>
    <w:rsid w:val="00831AAD"/>
    <w:pPr>
      <w:numPr>
        <w:numId w:val="161"/>
      </w:numPr>
    </w:pPr>
    <w:rPr>
      <w:kern w:val="20"/>
    </w:rPr>
  </w:style>
  <w:style w:type="paragraph" w:customStyle="1" w:styleId="dashbullet4">
    <w:name w:val="dash bullet 4"/>
    <w:basedOn w:val="Normal"/>
    <w:rsid w:val="00831AAD"/>
    <w:pPr>
      <w:numPr>
        <w:numId w:val="162"/>
      </w:numPr>
    </w:pPr>
    <w:rPr>
      <w:kern w:val="20"/>
    </w:rPr>
  </w:style>
  <w:style w:type="paragraph" w:customStyle="1" w:styleId="dashbullet5">
    <w:name w:val="dash bullet 5"/>
    <w:basedOn w:val="Normal"/>
    <w:rsid w:val="00831AAD"/>
    <w:pPr>
      <w:numPr>
        <w:numId w:val="163"/>
      </w:numPr>
    </w:pPr>
    <w:rPr>
      <w:kern w:val="20"/>
    </w:rPr>
  </w:style>
  <w:style w:type="paragraph" w:customStyle="1" w:styleId="dashbullet6">
    <w:name w:val="dash bullet 6"/>
    <w:basedOn w:val="Normal"/>
    <w:rsid w:val="00831AAD"/>
    <w:pPr>
      <w:numPr>
        <w:numId w:val="164"/>
      </w:numPr>
    </w:pPr>
    <w:rPr>
      <w:kern w:val="20"/>
    </w:rPr>
  </w:style>
  <w:style w:type="paragraph" w:customStyle="1" w:styleId="doublealpha">
    <w:name w:val="double alpha"/>
    <w:basedOn w:val="Normal"/>
    <w:rsid w:val="00831AAD"/>
    <w:pPr>
      <w:numPr>
        <w:numId w:val="165"/>
      </w:numPr>
    </w:pPr>
    <w:rPr>
      <w:kern w:val="20"/>
    </w:rPr>
  </w:style>
  <w:style w:type="paragraph" w:customStyle="1" w:styleId="Head">
    <w:name w:val="Head"/>
    <w:basedOn w:val="Normal"/>
    <w:next w:val="Normal"/>
    <w:rsid w:val="00831AAD"/>
    <w:pPr>
      <w:keepNext/>
      <w:spacing w:before="280"/>
      <w:outlineLvl w:val="0"/>
    </w:pPr>
    <w:rPr>
      <w:b/>
      <w:kern w:val="23"/>
      <w:sz w:val="23"/>
    </w:rPr>
  </w:style>
  <w:style w:type="paragraph" w:customStyle="1" w:styleId="Head1">
    <w:name w:val="Head 1"/>
    <w:basedOn w:val="Normal"/>
    <w:next w:val="Normal"/>
    <w:rsid w:val="00831AAD"/>
    <w:pPr>
      <w:keepNext/>
      <w:spacing w:before="280"/>
      <w:ind w:left="567"/>
      <w:outlineLvl w:val="0"/>
    </w:pPr>
    <w:rPr>
      <w:b/>
      <w:kern w:val="22"/>
      <w:sz w:val="22"/>
    </w:rPr>
  </w:style>
  <w:style w:type="paragraph" w:customStyle="1" w:styleId="Head2">
    <w:name w:val="Head 2"/>
    <w:basedOn w:val="Normal"/>
    <w:next w:val="Body2"/>
    <w:rsid w:val="00831AAD"/>
    <w:pPr>
      <w:keepNext/>
      <w:spacing w:before="280" w:after="60"/>
      <w:ind w:left="1247"/>
      <w:outlineLvl w:val="1"/>
    </w:pPr>
    <w:rPr>
      <w:b/>
      <w:kern w:val="21"/>
      <w:sz w:val="21"/>
    </w:rPr>
  </w:style>
  <w:style w:type="paragraph" w:customStyle="1" w:styleId="Head3">
    <w:name w:val="Head 3"/>
    <w:basedOn w:val="Normal"/>
    <w:next w:val="Body3"/>
    <w:rsid w:val="00831AAD"/>
    <w:pPr>
      <w:keepNext/>
      <w:spacing w:before="280"/>
      <w:ind w:left="2041"/>
      <w:outlineLvl w:val="2"/>
    </w:pPr>
    <w:rPr>
      <w:b/>
      <w:kern w:val="20"/>
    </w:rPr>
  </w:style>
  <w:style w:type="paragraph" w:styleId="ndicedeautoridades">
    <w:name w:val="table of authorities"/>
    <w:basedOn w:val="Normal"/>
    <w:next w:val="Normal"/>
    <w:rsid w:val="00831AAD"/>
    <w:pPr>
      <w:ind w:left="200" w:hanging="200"/>
    </w:pPr>
  </w:style>
  <w:style w:type="character" w:styleId="Refdenotadefim">
    <w:name w:val="endnote reference"/>
    <w:basedOn w:val="Fontepargpadro"/>
    <w:rsid w:val="00831AAD"/>
    <w:rPr>
      <w:rFonts w:ascii="Arial" w:hAnsi="Arial"/>
      <w:vertAlign w:val="superscript"/>
    </w:rPr>
  </w:style>
  <w:style w:type="paragraph" w:customStyle="1" w:styleId="Referncia">
    <w:name w:val="Referência"/>
    <w:basedOn w:val="Normal"/>
    <w:rsid w:val="00831AAD"/>
    <w:pPr>
      <w:spacing w:after="500"/>
    </w:pPr>
    <w:rPr>
      <w:b/>
      <w:sz w:val="21"/>
    </w:rPr>
  </w:style>
  <w:style w:type="paragraph" w:customStyle="1" w:styleId="Rodap2">
    <w:name w:val="Rodapé2"/>
    <w:basedOn w:val="Rodap"/>
    <w:rsid w:val="00831AAD"/>
  </w:style>
  <w:style w:type="paragraph" w:customStyle="1" w:styleId="roman1">
    <w:name w:val="roman 1"/>
    <w:basedOn w:val="Normal"/>
    <w:rsid w:val="00831AAD"/>
    <w:pPr>
      <w:numPr>
        <w:numId w:val="198"/>
      </w:numPr>
      <w:tabs>
        <w:tab w:val="left" w:pos="567"/>
      </w:tabs>
    </w:pPr>
    <w:rPr>
      <w:kern w:val="20"/>
      <w:szCs w:val="20"/>
    </w:rPr>
  </w:style>
  <w:style w:type="paragraph" w:customStyle="1" w:styleId="roman2">
    <w:name w:val="roman 2"/>
    <w:basedOn w:val="Normal"/>
    <w:rsid w:val="00831AAD"/>
    <w:pPr>
      <w:numPr>
        <w:numId w:val="199"/>
      </w:numPr>
    </w:pPr>
    <w:rPr>
      <w:kern w:val="20"/>
      <w:szCs w:val="20"/>
    </w:rPr>
  </w:style>
  <w:style w:type="paragraph" w:customStyle="1" w:styleId="roman4">
    <w:name w:val="roman 4"/>
    <w:basedOn w:val="Normal"/>
    <w:rsid w:val="00831AAD"/>
    <w:pPr>
      <w:numPr>
        <w:numId w:val="201"/>
      </w:numPr>
    </w:pPr>
    <w:rPr>
      <w:kern w:val="20"/>
      <w:szCs w:val="20"/>
    </w:rPr>
  </w:style>
  <w:style w:type="paragraph" w:customStyle="1" w:styleId="roman5">
    <w:name w:val="roman 5"/>
    <w:basedOn w:val="Normal"/>
    <w:rsid w:val="00831AAD"/>
    <w:pPr>
      <w:numPr>
        <w:numId w:val="202"/>
      </w:numPr>
      <w:tabs>
        <w:tab w:val="left" w:pos="3289"/>
      </w:tabs>
    </w:pPr>
    <w:rPr>
      <w:kern w:val="20"/>
      <w:szCs w:val="20"/>
    </w:rPr>
  </w:style>
  <w:style w:type="paragraph" w:customStyle="1" w:styleId="roman6">
    <w:name w:val="roman 6"/>
    <w:basedOn w:val="Normal"/>
    <w:rsid w:val="00831AAD"/>
    <w:pPr>
      <w:numPr>
        <w:numId w:val="203"/>
      </w:numPr>
    </w:pPr>
    <w:rPr>
      <w:kern w:val="20"/>
      <w:szCs w:val="20"/>
    </w:rPr>
  </w:style>
  <w:style w:type="paragraph" w:customStyle="1" w:styleId="SubTtulo0">
    <w:name w:val="SubTítulo"/>
    <w:basedOn w:val="Normal"/>
    <w:next w:val="Normal"/>
    <w:rsid w:val="00831AAD"/>
    <w:pPr>
      <w:keepNext/>
      <w:spacing w:before="140"/>
      <w:outlineLvl w:val="0"/>
    </w:pPr>
    <w:rPr>
      <w:b/>
      <w:kern w:val="21"/>
      <w:sz w:val="21"/>
    </w:rPr>
  </w:style>
  <w:style w:type="paragraph" w:styleId="Sumrio1">
    <w:name w:val="toc 1"/>
    <w:basedOn w:val="Normal"/>
    <w:next w:val="Normal"/>
    <w:rsid w:val="00831AAD"/>
    <w:pPr>
      <w:spacing w:before="280"/>
      <w:ind w:left="567" w:hanging="567"/>
    </w:pPr>
    <w:rPr>
      <w:kern w:val="20"/>
    </w:rPr>
  </w:style>
  <w:style w:type="paragraph" w:styleId="Sumrio2">
    <w:name w:val="toc 2"/>
    <w:basedOn w:val="Normal"/>
    <w:next w:val="Normal"/>
    <w:rsid w:val="00831AAD"/>
    <w:pPr>
      <w:spacing w:before="280"/>
      <w:ind w:left="1247" w:hanging="680"/>
    </w:pPr>
    <w:rPr>
      <w:kern w:val="20"/>
    </w:rPr>
  </w:style>
  <w:style w:type="paragraph" w:styleId="Sumrio3">
    <w:name w:val="toc 3"/>
    <w:basedOn w:val="Normal"/>
    <w:next w:val="Normal"/>
    <w:rsid w:val="00831AAD"/>
    <w:pPr>
      <w:spacing w:before="280"/>
      <w:ind w:left="2041" w:hanging="794"/>
    </w:pPr>
    <w:rPr>
      <w:kern w:val="20"/>
    </w:rPr>
  </w:style>
  <w:style w:type="paragraph" w:styleId="Sumrio4">
    <w:name w:val="toc 4"/>
    <w:basedOn w:val="Normal"/>
    <w:next w:val="Normal"/>
    <w:rsid w:val="00831AAD"/>
    <w:pPr>
      <w:spacing w:before="280"/>
      <w:ind w:left="2041" w:hanging="794"/>
    </w:pPr>
    <w:rPr>
      <w:kern w:val="20"/>
    </w:rPr>
  </w:style>
  <w:style w:type="paragraph" w:styleId="Sumrio5">
    <w:name w:val="toc 5"/>
    <w:basedOn w:val="Normal"/>
    <w:next w:val="Normal"/>
    <w:rsid w:val="00831AAD"/>
  </w:style>
  <w:style w:type="paragraph" w:styleId="Sumrio6">
    <w:name w:val="toc 6"/>
    <w:basedOn w:val="Normal"/>
    <w:next w:val="Normal"/>
    <w:rsid w:val="00831AAD"/>
  </w:style>
  <w:style w:type="paragraph" w:styleId="Sumrio7">
    <w:name w:val="toc 7"/>
    <w:basedOn w:val="Normal"/>
    <w:next w:val="Normal"/>
    <w:rsid w:val="00831AAD"/>
  </w:style>
  <w:style w:type="paragraph" w:styleId="Sumrio8">
    <w:name w:val="toc 8"/>
    <w:basedOn w:val="Normal"/>
    <w:next w:val="Normal"/>
    <w:rsid w:val="00831AAD"/>
  </w:style>
  <w:style w:type="paragraph" w:styleId="Sumrio9">
    <w:name w:val="toc 9"/>
    <w:basedOn w:val="Normal"/>
    <w:next w:val="Normal"/>
    <w:rsid w:val="00831AAD"/>
  </w:style>
  <w:style w:type="paragraph" w:customStyle="1" w:styleId="Table1">
    <w:name w:val="Table 1"/>
    <w:basedOn w:val="Normal"/>
    <w:rsid w:val="00831AAD"/>
    <w:pPr>
      <w:numPr>
        <w:numId w:val="209"/>
      </w:numPr>
      <w:spacing w:before="60" w:after="60"/>
      <w:outlineLvl w:val="0"/>
    </w:pPr>
    <w:rPr>
      <w:kern w:val="20"/>
    </w:rPr>
  </w:style>
  <w:style w:type="paragraph" w:customStyle="1" w:styleId="Table2">
    <w:name w:val="Table 2"/>
    <w:basedOn w:val="Normal"/>
    <w:rsid w:val="00831AAD"/>
    <w:pPr>
      <w:numPr>
        <w:ilvl w:val="1"/>
        <w:numId w:val="209"/>
      </w:numPr>
      <w:spacing w:before="60" w:after="60"/>
      <w:outlineLvl w:val="1"/>
    </w:pPr>
    <w:rPr>
      <w:kern w:val="20"/>
    </w:rPr>
  </w:style>
  <w:style w:type="paragraph" w:customStyle="1" w:styleId="Table3">
    <w:name w:val="Table 3"/>
    <w:basedOn w:val="Normal"/>
    <w:rsid w:val="00831AAD"/>
    <w:pPr>
      <w:numPr>
        <w:ilvl w:val="2"/>
        <w:numId w:val="209"/>
      </w:numPr>
      <w:spacing w:before="60" w:after="60"/>
      <w:outlineLvl w:val="2"/>
    </w:pPr>
    <w:rPr>
      <w:kern w:val="20"/>
    </w:rPr>
  </w:style>
  <w:style w:type="paragraph" w:customStyle="1" w:styleId="Table4">
    <w:name w:val="Table 4"/>
    <w:basedOn w:val="Normal"/>
    <w:rsid w:val="00831AAD"/>
    <w:pPr>
      <w:numPr>
        <w:ilvl w:val="3"/>
        <w:numId w:val="209"/>
      </w:numPr>
      <w:spacing w:before="60" w:after="60"/>
      <w:outlineLvl w:val="3"/>
    </w:pPr>
    <w:rPr>
      <w:kern w:val="20"/>
    </w:rPr>
  </w:style>
  <w:style w:type="paragraph" w:customStyle="1" w:styleId="Table5">
    <w:name w:val="Table 5"/>
    <w:basedOn w:val="Normal"/>
    <w:rsid w:val="00831AAD"/>
    <w:pPr>
      <w:numPr>
        <w:ilvl w:val="4"/>
        <w:numId w:val="209"/>
      </w:numPr>
      <w:spacing w:before="60" w:after="60"/>
      <w:outlineLvl w:val="4"/>
    </w:pPr>
    <w:rPr>
      <w:kern w:val="20"/>
    </w:rPr>
  </w:style>
  <w:style w:type="paragraph" w:customStyle="1" w:styleId="Table6">
    <w:name w:val="Table 6"/>
    <w:basedOn w:val="Normal"/>
    <w:rsid w:val="00831AAD"/>
    <w:pPr>
      <w:numPr>
        <w:ilvl w:val="5"/>
        <w:numId w:val="209"/>
      </w:numPr>
      <w:spacing w:before="60" w:after="60"/>
      <w:outlineLvl w:val="5"/>
    </w:pPr>
    <w:rPr>
      <w:kern w:val="20"/>
    </w:rPr>
  </w:style>
  <w:style w:type="paragraph" w:customStyle="1" w:styleId="Tablealpha">
    <w:name w:val="Table alpha"/>
    <w:basedOn w:val="CellBody"/>
    <w:rsid w:val="00831AAD"/>
    <w:pPr>
      <w:numPr>
        <w:numId w:val="210"/>
      </w:numPr>
    </w:pPr>
  </w:style>
  <w:style w:type="paragraph" w:customStyle="1" w:styleId="Tablebullet">
    <w:name w:val="Table bullet"/>
    <w:basedOn w:val="Normal"/>
    <w:rsid w:val="00831AAD"/>
    <w:pPr>
      <w:numPr>
        <w:numId w:val="211"/>
      </w:numPr>
      <w:spacing w:before="60" w:after="60"/>
    </w:pPr>
    <w:rPr>
      <w:kern w:val="20"/>
    </w:rPr>
  </w:style>
  <w:style w:type="paragraph" w:customStyle="1" w:styleId="Tableroman">
    <w:name w:val="Table roman"/>
    <w:basedOn w:val="CellBody"/>
    <w:rsid w:val="00831AAD"/>
    <w:pPr>
      <w:numPr>
        <w:numId w:val="212"/>
      </w:numPr>
    </w:pPr>
  </w:style>
  <w:style w:type="paragraph" w:styleId="Textodenotadefim">
    <w:name w:val="endnote text"/>
    <w:basedOn w:val="Normal"/>
    <w:link w:val="TextodenotadefimChar"/>
    <w:rsid w:val="00831AAD"/>
    <w:rPr>
      <w:szCs w:val="20"/>
    </w:rPr>
  </w:style>
  <w:style w:type="character" w:customStyle="1" w:styleId="TextodenotadefimChar">
    <w:name w:val="Texto de nota de fim Char"/>
    <w:basedOn w:val="Fontepargpadro"/>
    <w:link w:val="Textodenotadefim"/>
    <w:rsid w:val="00831AAD"/>
    <w:rPr>
      <w:rFonts w:ascii="Tahoma" w:eastAsia="Times New Roman" w:hAnsi="Tahoma"/>
      <w:lang w:eastAsia="en-US"/>
    </w:rPr>
  </w:style>
  <w:style w:type="paragraph" w:customStyle="1" w:styleId="TtuloAnexo">
    <w:name w:val="Título/Anexo"/>
    <w:basedOn w:val="Normal"/>
    <w:next w:val="Normal"/>
    <w:rsid w:val="00831AAD"/>
    <w:pPr>
      <w:keepNext/>
      <w:pageBreakBefore/>
      <w:spacing w:after="240"/>
      <w:jc w:val="center"/>
      <w:outlineLvl w:val="3"/>
    </w:pPr>
    <w:rPr>
      <w:b/>
      <w:kern w:val="23"/>
      <w:sz w:val="22"/>
    </w:rPr>
  </w:style>
  <w:style w:type="paragraph" w:customStyle="1" w:styleId="UCAlpha1">
    <w:name w:val="UCAlpha 1"/>
    <w:basedOn w:val="Normal"/>
    <w:rsid w:val="00831AAD"/>
    <w:pPr>
      <w:numPr>
        <w:numId w:val="213"/>
      </w:numPr>
    </w:pPr>
    <w:rPr>
      <w:kern w:val="20"/>
    </w:rPr>
  </w:style>
  <w:style w:type="paragraph" w:customStyle="1" w:styleId="UCAlpha2">
    <w:name w:val="UCAlpha 2"/>
    <w:basedOn w:val="Normal"/>
    <w:rsid w:val="00831AAD"/>
    <w:pPr>
      <w:numPr>
        <w:numId w:val="214"/>
      </w:numPr>
    </w:pPr>
    <w:rPr>
      <w:kern w:val="20"/>
    </w:rPr>
  </w:style>
  <w:style w:type="paragraph" w:customStyle="1" w:styleId="UCAlpha3">
    <w:name w:val="UCAlpha 3"/>
    <w:basedOn w:val="Normal"/>
    <w:rsid w:val="00831AAD"/>
    <w:pPr>
      <w:numPr>
        <w:numId w:val="215"/>
      </w:numPr>
    </w:pPr>
    <w:rPr>
      <w:kern w:val="20"/>
    </w:rPr>
  </w:style>
  <w:style w:type="paragraph" w:customStyle="1" w:styleId="UCAlpha4">
    <w:name w:val="UCAlpha 4"/>
    <w:basedOn w:val="Normal"/>
    <w:rsid w:val="00831AAD"/>
    <w:pPr>
      <w:numPr>
        <w:numId w:val="216"/>
      </w:numPr>
    </w:pPr>
    <w:rPr>
      <w:kern w:val="20"/>
    </w:rPr>
  </w:style>
  <w:style w:type="paragraph" w:customStyle="1" w:styleId="UCAlpha5">
    <w:name w:val="UCAlpha 5"/>
    <w:basedOn w:val="Normal"/>
    <w:rsid w:val="00831AAD"/>
    <w:pPr>
      <w:numPr>
        <w:numId w:val="217"/>
      </w:numPr>
    </w:pPr>
    <w:rPr>
      <w:kern w:val="20"/>
    </w:rPr>
  </w:style>
  <w:style w:type="paragraph" w:customStyle="1" w:styleId="UCAlpha6">
    <w:name w:val="UCAlpha 6"/>
    <w:basedOn w:val="Normal"/>
    <w:rsid w:val="00831AAD"/>
    <w:pPr>
      <w:numPr>
        <w:numId w:val="218"/>
      </w:numPr>
    </w:pPr>
    <w:rPr>
      <w:kern w:val="20"/>
    </w:rPr>
  </w:style>
  <w:style w:type="paragraph" w:customStyle="1" w:styleId="UCRoman1">
    <w:name w:val="UCRoman 1"/>
    <w:basedOn w:val="Normal"/>
    <w:rsid w:val="00831AAD"/>
    <w:pPr>
      <w:numPr>
        <w:numId w:val="219"/>
      </w:numPr>
    </w:pPr>
    <w:rPr>
      <w:kern w:val="20"/>
    </w:rPr>
  </w:style>
  <w:style w:type="paragraph" w:customStyle="1" w:styleId="UCRoman2">
    <w:name w:val="UCRoman 2"/>
    <w:basedOn w:val="Normal"/>
    <w:rsid w:val="00831AAD"/>
    <w:pPr>
      <w:numPr>
        <w:numId w:val="220"/>
      </w:numPr>
    </w:pPr>
    <w:rPr>
      <w:kern w:val="20"/>
    </w:rPr>
  </w:style>
  <w:style w:type="character" w:customStyle="1" w:styleId="Level2Char">
    <w:name w:val="Level 2 Char"/>
    <w:basedOn w:val="Fontepargpadro"/>
    <w:link w:val="Level2"/>
    <w:locked/>
    <w:rsid w:val="00831AAD"/>
    <w:rPr>
      <w:rFonts w:ascii="Tahoma" w:eastAsia="Times New Roman" w:hAnsi="Tahoma"/>
      <w:kern w:val="20"/>
      <w:szCs w:val="28"/>
      <w:lang w:eastAsia="en-US"/>
    </w:rPr>
  </w:style>
  <w:style w:type="paragraph" w:customStyle="1" w:styleId="bon1">
    <w:name w:val="bon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eg1">
    <w:name w:val="leg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ltr1">
    <w:name w:val="ltr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out1">
    <w:name w:val="out1"/>
    <w:basedOn w:val="Normal"/>
    <w:rsid w:val="00201511"/>
    <w:pPr>
      <w:autoSpaceDE w:val="0"/>
      <w:autoSpaceDN w:val="0"/>
      <w:adjustRightInd w:val="0"/>
      <w:spacing w:before="240"/>
      <w:outlineLvl w:val="0"/>
    </w:pPr>
    <w:rPr>
      <w:rFonts w:ascii="Century Schoolbook" w:hAnsi="Century Schoolbook"/>
      <w:sz w:val="24"/>
      <w:lang w:val="en-US"/>
    </w:rPr>
  </w:style>
  <w:style w:type="paragraph" w:customStyle="1" w:styleId="Corporate3L1">
    <w:name w:val="Corporate3_L1"/>
    <w:basedOn w:val="Normal"/>
    <w:next w:val="Normal"/>
    <w:rsid w:val="00201511"/>
    <w:pPr>
      <w:numPr>
        <w:numId w:val="101"/>
      </w:numPr>
      <w:autoSpaceDE w:val="0"/>
      <w:autoSpaceDN w:val="0"/>
      <w:adjustRightInd w:val="0"/>
      <w:spacing w:after="240"/>
      <w:jc w:val="center"/>
      <w:outlineLvl w:val="0"/>
    </w:pPr>
    <w:rPr>
      <w:rFonts w:ascii="Times New Roman" w:hAnsi="Times New Roman"/>
      <w:b/>
      <w:bCs/>
      <w:color w:val="0000FF"/>
      <w:sz w:val="24"/>
      <w:u w:val="single"/>
      <w:lang w:val="en-US"/>
    </w:rPr>
  </w:style>
  <w:style w:type="paragraph" w:customStyle="1" w:styleId="Corporate3L2">
    <w:name w:val="Corporate3_L2"/>
    <w:basedOn w:val="Corporate3L1"/>
    <w:next w:val="Normal"/>
    <w:rsid w:val="00201511"/>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201511"/>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201511"/>
    <w:pPr>
      <w:numPr>
        <w:ilvl w:val="3"/>
      </w:numPr>
      <w:tabs>
        <w:tab w:val="num" w:pos="1440"/>
      </w:tabs>
      <w:ind w:left="360" w:hanging="360"/>
      <w:outlineLvl w:val="3"/>
    </w:pPr>
  </w:style>
  <w:style w:type="paragraph" w:customStyle="1" w:styleId="Corporate3L5">
    <w:name w:val="Corporate3_L5"/>
    <w:basedOn w:val="Corporate3L4"/>
    <w:next w:val="Normal"/>
    <w:rsid w:val="00201511"/>
    <w:pPr>
      <w:numPr>
        <w:ilvl w:val="4"/>
      </w:numPr>
      <w:tabs>
        <w:tab w:val="num" w:pos="1440"/>
      </w:tabs>
      <w:ind w:left="360" w:hanging="360"/>
      <w:outlineLvl w:val="4"/>
    </w:pPr>
  </w:style>
  <w:style w:type="paragraph" w:customStyle="1" w:styleId="Corporate3L6">
    <w:name w:val="Corporate3_L6"/>
    <w:basedOn w:val="Corporate3L5"/>
    <w:next w:val="Normal"/>
    <w:rsid w:val="00201511"/>
    <w:pPr>
      <w:numPr>
        <w:ilvl w:val="5"/>
      </w:numPr>
      <w:tabs>
        <w:tab w:val="num" w:pos="1440"/>
      </w:tabs>
      <w:ind w:left="360" w:hanging="360"/>
      <w:outlineLvl w:val="5"/>
    </w:pPr>
  </w:style>
  <w:style w:type="paragraph" w:customStyle="1" w:styleId="cb">
    <w:name w:val="cb"/>
    <w:basedOn w:val="Normal"/>
    <w:rsid w:val="00201511"/>
    <w:pPr>
      <w:keepNext/>
      <w:autoSpaceDE w:val="0"/>
      <w:autoSpaceDN w:val="0"/>
      <w:adjustRightInd w:val="0"/>
      <w:jc w:val="center"/>
    </w:pPr>
    <w:rPr>
      <w:rFonts w:ascii="Century Schoolbook" w:hAnsi="Century Schoolbook"/>
      <w:b/>
      <w:bCs/>
      <w:sz w:val="24"/>
      <w:lang w:val="en-US"/>
    </w:rPr>
  </w:style>
  <w:style w:type="paragraph" w:customStyle="1" w:styleId="f1">
    <w:name w:val="f1"/>
    <w:basedOn w:val="Normal"/>
    <w:rsid w:val="00201511"/>
    <w:pPr>
      <w:autoSpaceDE w:val="0"/>
      <w:autoSpaceDN w:val="0"/>
      <w:adjustRightInd w:val="0"/>
      <w:spacing w:before="240"/>
    </w:pPr>
    <w:rPr>
      <w:rFonts w:ascii="Century Schoolbook" w:hAnsi="Century Schoolbook"/>
      <w:sz w:val="24"/>
      <w:lang w:val="en-US"/>
    </w:rPr>
  </w:style>
  <w:style w:type="paragraph" w:customStyle="1" w:styleId="i1">
    <w:name w:val="i1"/>
    <w:basedOn w:val="Normal"/>
    <w:rsid w:val="00201511"/>
    <w:pPr>
      <w:autoSpaceDE w:val="0"/>
      <w:autoSpaceDN w:val="0"/>
      <w:adjustRightInd w:val="0"/>
      <w:spacing w:before="240"/>
      <w:ind w:left="720" w:hanging="720"/>
    </w:pPr>
    <w:rPr>
      <w:rFonts w:ascii="Century Schoolbook" w:hAnsi="Century Schoolbook"/>
      <w:szCs w:val="20"/>
      <w:lang w:val="en-US"/>
    </w:rPr>
  </w:style>
  <w:style w:type="paragraph" w:customStyle="1" w:styleId="f2">
    <w:name w:val="f2"/>
    <w:basedOn w:val="Normal"/>
    <w:rsid w:val="00201511"/>
    <w:pPr>
      <w:autoSpaceDE w:val="0"/>
      <w:autoSpaceDN w:val="0"/>
      <w:adjustRightInd w:val="0"/>
      <w:spacing w:before="240"/>
      <w:ind w:left="720"/>
    </w:pPr>
    <w:rPr>
      <w:rFonts w:ascii="Century Schoolbook" w:hAnsi="Century Schoolbook"/>
      <w:szCs w:val="20"/>
      <w:lang w:val="en-US"/>
    </w:rPr>
  </w:style>
  <w:style w:type="paragraph" w:customStyle="1" w:styleId="i2">
    <w:name w:val="i2"/>
    <w:basedOn w:val="Normal"/>
    <w:rsid w:val="00201511"/>
    <w:pPr>
      <w:autoSpaceDE w:val="0"/>
      <w:autoSpaceDN w:val="0"/>
      <w:adjustRightInd w:val="0"/>
      <w:spacing w:before="240"/>
      <w:ind w:left="1440" w:hanging="720"/>
    </w:pPr>
    <w:rPr>
      <w:rFonts w:ascii="Century Schoolbook" w:hAnsi="Century Schoolbook"/>
      <w:szCs w:val="20"/>
      <w:lang w:val="en-US"/>
    </w:rPr>
  </w:style>
  <w:style w:type="paragraph" w:customStyle="1" w:styleId="n1">
    <w:name w:val="n1"/>
    <w:basedOn w:val="Normal"/>
    <w:rsid w:val="00201511"/>
    <w:pPr>
      <w:keepNext/>
      <w:tabs>
        <w:tab w:val="right" w:pos="5040"/>
      </w:tabs>
      <w:autoSpaceDE w:val="0"/>
      <w:autoSpaceDN w:val="0"/>
      <w:adjustRightInd w:val="0"/>
      <w:ind w:left="3060" w:hanging="1620"/>
    </w:pPr>
    <w:rPr>
      <w:rFonts w:ascii="Century Schoolbook" w:hAnsi="Century Schoolbook"/>
      <w:szCs w:val="20"/>
      <w:u w:val="single"/>
      <w:lang w:val="en-US"/>
    </w:rPr>
  </w:style>
  <w:style w:type="paragraph" w:customStyle="1" w:styleId="NOTES">
    <w:name w:val="NOTES"/>
    <w:rsid w:val="0020151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szCs w:val="24"/>
      <w:lang w:val="en-US" w:eastAsia="en-US"/>
    </w:rPr>
  </w:style>
  <w:style w:type="character" w:styleId="Nmerodelinha">
    <w:name w:val="line number"/>
    <w:basedOn w:val="Fontepargpadro"/>
    <w:semiHidden/>
    <w:rsid w:val="00201511"/>
  </w:style>
  <w:style w:type="paragraph" w:customStyle="1" w:styleId="Textodebalo1">
    <w:name w:val="Texto de balão1"/>
    <w:basedOn w:val="Normal"/>
    <w:rsid w:val="00201511"/>
    <w:pPr>
      <w:autoSpaceDE w:val="0"/>
      <w:autoSpaceDN w:val="0"/>
      <w:adjustRightInd w:val="0"/>
    </w:pPr>
    <w:rPr>
      <w:rFonts w:cs="Tahoma"/>
      <w:sz w:val="16"/>
      <w:szCs w:val="16"/>
    </w:rPr>
  </w:style>
  <w:style w:type="paragraph" w:customStyle="1" w:styleId="xl24">
    <w:name w:val="xl24"/>
    <w:basedOn w:val="Normal"/>
    <w:rsid w:val="00201511"/>
    <w:pPr>
      <w:autoSpaceDE w:val="0"/>
      <w:autoSpaceDN w:val="0"/>
      <w:adjustRightInd w:val="0"/>
      <w:spacing w:before="100" w:beforeAutospacing="1" w:after="100" w:afterAutospacing="1"/>
    </w:pPr>
    <w:rPr>
      <w:rFonts w:ascii="Arial" w:eastAsia="Arial Unicode MS" w:hAnsi="Arial"/>
      <w:sz w:val="24"/>
    </w:rPr>
  </w:style>
  <w:style w:type="paragraph" w:customStyle="1" w:styleId="xl25">
    <w:name w:val="xl25"/>
    <w:basedOn w:val="Normal"/>
    <w:rsid w:val="00201511"/>
    <w:pPr>
      <w:autoSpaceDE w:val="0"/>
      <w:autoSpaceDN w:val="0"/>
      <w:adjustRightInd w:val="0"/>
      <w:spacing w:before="100" w:beforeAutospacing="1" w:after="100" w:afterAutospacing="1"/>
    </w:pPr>
    <w:rPr>
      <w:rFonts w:ascii="Arial" w:eastAsia="Arial Unicode MS" w:hAnsi="Arial"/>
      <w:b/>
      <w:bCs/>
      <w:color w:val="FF0000"/>
      <w:sz w:val="24"/>
    </w:rPr>
  </w:style>
  <w:style w:type="paragraph" w:customStyle="1" w:styleId="xl26">
    <w:name w:val="xl26"/>
    <w:basedOn w:val="Normal"/>
    <w:rsid w:val="00201511"/>
    <w:pPr>
      <w:autoSpaceDE w:val="0"/>
      <w:autoSpaceDN w:val="0"/>
      <w:adjustRightInd w:val="0"/>
      <w:spacing w:before="100" w:beforeAutospacing="1" w:after="100" w:afterAutospacing="1"/>
      <w:jc w:val="center"/>
    </w:pPr>
    <w:rPr>
      <w:rFonts w:ascii="Arial" w:eastAsia="Arial Unicode MS" w:hAnsi="Arial"/>
      <w:b/>
      <w:bCs/>
      <w:color w:val="FFFFFF"/>
      <w:sz w:val="24"/>
    </w:rPr>
  </w:style>
  <w:style w:type="paragraph" w:customStyle="1" w:styleId="xl27">
    <w:name w:val="xl27"/>
    <w:basedOn w:val="Normal"/>
    <w:rsid w:val="00201511"/>
    <w:pPr>
      <w:pBdr>
        <w:top w:val="single" w:sz="4" w:space="0" w:color="auto"/>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8">
    <w:name w:val="xl28"/>
    <w:basedOn w:val="Normal"/>
    <w:rsid w:val="00201511"/>
    <w:pPr>
      <w:pBdr>
        <w:top w:val="single" w:sz="4" w:space="0" w:color="auto"/>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29">
    <w:name w:val="xl29"/>
    <w:basedOn w:val="Normal"/>
    <w:rsid w:val="00201511"/>
    <w:pPr>
      <w:pBdr>
        <w:top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0">
    <w:name w:val="xl30"/>
    <w:basedOn w:val="Normal"/>
    <w:rsid w:val="00201511"/>
    <w:pPr>
      <w:pBdr>
        <w:lef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1">
    <w:name w:val="xl31"/>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2">
    <w:name w:val="xl32"/>
    <w:basedOn w:val="Normal"/>
    <w:rsid w:val="00201511"/>
    <w:pPr>
      <w:pBdr>
        <w:left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3">
    <w:name w:val="xl33"/>
    <w:basedOn w:val="Normal"/>
    <w:rsid w:val="00201511"/>
    <w:pPr>
      <w:pBdr>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4">
    <w:name w:val="xl34"/>
    <w:basedOn w:val="Normal"/>
    <w:rsid w:val="00201511"/>
    <w:pPr>
      <w:pBdr>
        <w:top w:val="single" w:sz="4" w:space="0" w:color="auto"/>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5">
    <w:name w:val="xl35"/>
    <w:basedOn w:val="Normal"/>
    <w:rsid w:val="00201511"/>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6">
    <w:name w:val="xl36"/>
    <w:basedOn w:val="Normal"/>
    <w:rsid w:val="00201511"/>
    <w:pPr>
      <w:pBdr>
        <w:top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b/>
      <w:bCs/>
      <w:sz w:val="24"/>
    </w:rPr>
  </w:style>
  <w:style w:type="paragraph" w:customStyle="1" w:styleId="xl37">
    <w:name w:val="xl37"/>
    <w:basedOn w:val="Normal"/>
    <w:rsid w:val="0020151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xl38">
    <w:name w:val="xl38"/>
    <w:basedOn w:val="Normal"/>
    <w:rsid w:val="00201511"/>
    <w:pPr>
      <w:pBdr>
        <w:left w:val="single" w:sz="4" w:space="0" w:color="auto"/>
        <w:bottom w:val="single" w:sz="4" w:space="0" w:color="auto"/>
      </w:pBdr>
      <w:autoSpaceDE w:val="0"/>
      <w:autoSpaceDN w:val="0"/>
      <w:adjustRightInd w:val="0"/>
      <w:spacing w:before="100" w:beforeAutospacing="1" w:after="100" w:afterAutospacing="1"/>
      <w:jc w:val="center"/>
    </w:pPr>
    <w:rPr>
      <w:rFonts w:ascii="Arial" w:eastAsia="Arial Unicode MS" w:hAnsi="Arial"/>
      <w:sz w:val="24"/>
    </w:rPr>
  </w:style>
  <w:style w:type="paragraph" w:customStyle="1" w:styleId="Normala">
    <w:name w:val="Normal(a)"/>
    <w:basedOn w:val="Normal"/>
    <w:rsid w:val="00201511"/>
    <w:pPr>
      <w:suppressAutoHyphens/>
      <w:autoSpaceDE w:val="0"/>
      <w:autoSpaceDN w:val="0"/>
      <w:adjustRightInd w:val="0"/>
      <w:spacing w:before="240"/>
      <w:ind w:firstLine="1440"/>
    </w:pPr>
    <w:rPr>
      <w:rFonts w:ascii="Times New Roman" w:hAnsi="Times New Roman"/>
      <w:sz w:val="24"/>
      <w:lang w:val="en-US"/>
    </w:rPr>
  </w:style>
  <w:style w:type="paragraph" w:customStyle="1" w:styleId="InitialCodes">
    <w:name w:val="InitialCodes"/>
    <w:rsid w:val="00201511"/>
    <w:pPr>
      <w:widowControl w:val="0"/>
      <w:tabs>
        <w:tab w:val="left" w:pos="-720"/>
      </w:tabs>
      <w:suppressAutoHyphens/>
      <w:autoSpaceDE w:val="0"/>
      <w:autoSpaceDN w:val="0"/>
      <w:adjustRightInd w:val="0"/>
    </w:pPr>
    <w:rPr>
      <w:rFonts w:ascii="Courier" w:eastAsia="Times New Roman" w:hAnsi="Courier"/>
      <w:sz w:val="24"/>
      <w:szCs w:val="24"/>
      <w:lang w:val="en-US" w:eastAsia="en-US"/>
    </w:rPr>
  </w:style>
  <w:style w:type="paragraph" w:customStyle="1" w:styleId="SDP">
    <w:name w:val="SDP"/>
    <w:basedOn w:val="Normal"/>
    <w:next w:val="Normal"/>
    <w:rsid w:val="00201511"/>
    <w:pPr>
      <w:autoSpaceDE w:val="0"/>
      <w:autoSpaceDN w:val="0"/>
      <w:adjustRightInd w:val="0"/>
      <w:spacing w:after="240"/>
    </w:pPr>
    <w:rPr>
      <w:rFonts w:ascii="Times New Roman" w:hAnsi="Times New Roman"/>
      <w:b/>
      <w:bCs/>
      <w:sz w:val="24"/>
      <w:u w:val="single"/>
      <w:lang w:val="en-US"/>
    </w:rPr>
  </w:style>
  <w:style w:type="character" w:customStyle="1" w:styleId="deltaviewinsertion0">
    <w:name w:val="deltaviewinsertion"/>
    <w:basedOn w:val="Fontepargpadro"/>
    <w:rsid w:val="00201511"/>
  </w:style>
  <w:style w:type="character" w:customStyle="1" w:styleId="DeltaViewDeletion">
    <w:name w:val="DeltaView Deletion"/>
    <w:rsid w:val="00201511"/>
    <w:rPr>
      <w:strike/>
      <w:color w:val="FF0000"/>
      <w:spacing w:val="0"/>
    </w:rPr>
  </w:style>
  <w:style w:type="paragraph" w:customStyle="1" w:styleId="DeltaViewTableHeading">
    <w:name w:val="DeltaView Table Heading"/>
    <w:basedOn w:val="Normal"/>
    <w:rsid w:val="00201511"/>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201511"/>
    <w:pPr>
      <w:autoSpaceDE w:val="0"/>
      <w:autoSpaceDN w:val="0"/>
      <w:adjustRightInd w:val="0"/>
    </w:pPr>
    <w:rPr>
      <w:rFonts w:ascii="Arial" w:hAnsi="Arial" w:cs="Arial"/>
      <w:sz w:val="24"/>
      <w:lang w:val="en-US"/>
    </w:rPr>
  </w:style>
  <w:style w:type="paragraph" w:customStyle="1" w:styleId="DeltaViewAnnounce">
    <w:name w:val="DeltaView Announce"/>
    <w:rsid w:val="00201511"/>
    <w:pPr>
      <w:autoSpaceDE w:val="0"/>
      <w:autoSpaceDN w:val="0"/>
      <w:adjustRightInd w:val="0"/>
      <w:spacing w:before="100" w:beforeAutospacing="1" w:after="100" w:afterAutospacing="1"/>
    </w:pPr>
    <w:rPr>
      <w:rFonts w:ascii="Arial" w:eastAsia="Times New Roman" w:hAnsi="Arial" w:cs="Arial"/>
      <w:sz w:val="24"/>
      <w:szCs w:val="24"/>
      <w:lang w:val="en-GB" w:eastAsia="en-US"/>
    </w:rPr>
  </w:style>
  <w:style w:type="character" w:customStyle="1" w:styleId="DeltaViewMoveSource">
    <w:name w:val="DeltaView Move Source"/>
    <w:rsid w:val="00201511"/>
    <w:rPr>
      <w:strike/>
      <w:color w:val="FF0000"/>
      <w:spacing w:val="0"/>
    </w:rPr>
  </w:style>
  <w:style w:type="character" w:customStyle="1" w:styleId="DeltaViewMoveDestination">
    <w:name w:val="DeltaView Move Destination"/>
    <w:rsid w:val="00201511"/>
    <w:rPr>
      <w:color w:val="0000FF"/>
      <w:spacing w:val="0"/>
      <w:u w:val="double"/>
    </w:rPr>
  </w:style>
  <w:style w:type="character" w:customStyle="1" w:styleId="DeltaViewDelimiter">
    <w:name w:val="DeltaView Delimiter"/>
    <w:rsid w:val="00201511"/>
    <w:rPr>
      <w:spacing w:val="0"/>
    </w:rPr>
  </w:style>
  <w:style w:type="character" w:customStyle="1" w:styleId="DeltaViewFormatChange">
    <w:name w:val="DeltaView Format Change"/>
    <w:rsid w:val="00201511"/>
    <w:rPr>
      <w:color w:val="000000"/>
      <w:spacing w:val="0"/>
    </w:rPr>
  </w:style>
  <w:style w:type="character" w:customStyle="1" w:styleId="DeltaViewMovedDeletion">
    <w:name w:val="DeltaView Moved Deletion"/>
    <w:rsid w:val="00201511"/>
    <w:rPr>
      <w:strike/>
      <w:color w:val="auto"/>
      <w:spacing w:val="0"/>
    </w:rPr>
  </w:style>
  <w:style w:type="character" w:customStyle="1" w:styleId="DeltaViewEditorComment">
    <w:name w:val="DeltaView Editor Comment"/>
    <w:rsid w:val="00201511"/>
    <w:rPr>
      <w:color w:val="0000FF"/>
      <w:spacing w:val="0"/>
      <w:u w:val="double"/>
    </w:rPr>
  </w:style>
  <w:style w:type="character" w:customStyle="1" w:styleId="DeltaViewStyleChangeText">
    <w:name w:val="DeltaView Style Change Text"/>
    <w:rsid w:val="00201511"/>
    <w:rPr>
      <w:color w:val="000000"/>
      <w:spacing w:val="0"/>
      <w:u w:val="double"/>
    </w:rPr>
  </w:style>
  <w:style w:type="character" w:customStyle="1" w:styleId="DeltaViewStyleChangeLabel">
    <w:name w:val="DeltaView Style Change Label"/>
    <w:rsid w:val="00201511"/>
    <w:rPr>
      <w:color w:val="000000"/>
      <w:spacing w:val="0"/>
    </w:rPr>
  </w:style>
  <w:style w:type="paragraph" w:customStyle="1" w:styleId="ListALPHACAPS1">
    <w:name w:val="List ALPHA CAPS 1"/>
    <w:basedOn w:val="Normal"/>
    <w:next w:val="Corpodetexto"/>
    <w:rsid w:val="00201511"/>
    <w:pPr>
      <w:tabs>
        <w:tab w:val="left" w:pos="22"/>
        <w:tab w:val="num" w:pos="624"/>
      </w:tabs>
      <w:autoSpaceDE w:val="0"/>
      <w:autoSpaceDN w:val="0"/>
      <w:adjustRightInd w:val="0"/>
      <w:spacing w:after="200" w:line="288" w:lineRule="auto"/>
      <w:ind w:left="624" w:hanging="624"/>
    </w:pPr>
    <w:rPr>
      <w:rFonts w:ascii="CG Times" w:hAnsi="CG Times"/>
      <w:sz w:val="22"/>
      <w:szCs w:val="22"/>
      <w:lang w:val="en-GB" w:eastAsia="pt-BR"/>
    </w:rPr>
  </w:style>
  <w:style w:type="paragraph" w:customStyle="1" w:styleId="LISTALPHACAPS2">
    <w:name w:val="LIST ALPHA CAPS 2"/>
    <w:basedOn w:val="Normal"/>
    <w:next w:val="Recuodecorpodetexto"/>
    <w:rsid w:val="00201511"/>
    <w:pPr>
      <w:numPr>
        <w:ilvl w:val="1"/>
        <w:numId w:val="103"/>
      </w:numPr>
      <w:tabs>
        <w:tab w:val="clear" w:pos="360"/>
        <w:tab w:val="left" w:pos="50"/>
        <w:tab w:val="num" w:pos="1417"/>
      </w:tabs>
      <w:autoSpaceDE w:val="0"/>
      <w:autoSpaceDN w:val="0"/>
      <w:adjustRightInd w:val="0"/>
      <w:spacing w:after="200" w:line="288" w:lineRule="auto"/>
      <w:ind w:left="1417" w:hanging="793"/>
    </w:pPr>
    <w:rPr>
      <w:rFonts w:ascii="CG Times" w:hAnsi="CG Times"/>
      <w:sz w:val="22"/>
      <w:szCs w:val="22"/>
      <w:lang w:val="en-GB" w:eastAsia="pt-BR"/>
    </w:rPr>
  </w:style>
  <w:style w:type="paragraph" w:customStyle="1" w:styleId="LISTALPHACAPS3">
    <w:name w:val="LIST ALPHA CAPS 3"/>
    <w:basedOn w:val="Normal"/>
    <w:next w:val="Corpodetexto3"/>
    <w:rsid w:val="00201511"/>
    <w:pPr>
      <w:numPr>
        <w:ilvl w:val="2"/>
        <w:numId w:val="103"/>
      </w:numPr>
      <w:tabs>
        <w:tab w:val="clear" w:pos="720"/>
        <w:tab w:val="left" w:pos="68"/>
        <w:tab w:val="num" w:pos="1928"/>
      </w:tabs>
      <w:autoSpaceDE w:val="0"/>
      <w:autoSpaceDN w:val="0"/>
      <w:adjustRightInd w:val="0"/>
      <w:spacing w:after="200" w:line="288" w:lineRule="auto"/>
      <w:ind w:left="1928" w:hanging="511"/>
    </w:pPr>
    <w:rPr>
      <w:rFonts w:ascii="CG Times" w:hAnsi="CG Times"/>
      <w:sz w:val="22"/>
      <w:szCs w:val="22"/>
      <w:lang w:val="en-GB" w:eastAsia="pt-BR"/>
    </w:rPr>
  </w:style>
  <w:style w:type="character" w:customStyle="1" w:styleId="Ttulo5Char1">
    <w:name w:val="Título 5 Char1"/>
    <w:rsid w:val="00201511"/>
    <w:rPr>
      <w:b/>
      <w:bCs/>
      <w:sz w:val="24"/>
      <w:szCs w:val="24"/>
      <w:u w:val="single"/>
      <w:lang w:val="pt-BR" w:eastAsia="en-US" w:bidi="ar-SA"/>
    </w:rPr>
  </w:style>
  <w:style w:type="character" w:customStyle="1" w:styleId="NOTESChar">
    <w:name w:val="NOTES Char"/>
    <w:rsid w:val="00201511"/>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201511"/>
    <w:pPr>
      <w:spacing w:before="0" w:line="320" w:lineRule="exact"/>
      <w:ind w:left="0" w:firstLine="0"/>
    </w:pPr>
    <w:rPr>
      <w:rFonts w:ascii="Times New Roman" w:hAnsi="Times New Roman"/>
      <w:smallCaps/>
    </w:rPr>
  </w:style>
  <w:style w:type="character" w:customStyle="1" w:styleId="i1Char">
    <w:name w:val="i1 Char"/>
    <w:rsid w:val="00201511"/>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201511"/>
    <w:rPr>
      <w:rFonts w:ascii="Century Schoolbook" w:hAnsi="Century Schoolbook"/>
      <w:smallCaps/>
      <w:lang w:val="en-US" w:eastAsia="en-US" w:bidi="ar-SA"/>
    </w:rPr>
  </w:style>
  <w:style w:type="character" w:customStyle="1" w:styleId="Ttulo5Char2">
    <w:name w:val="Título 5 Char2"/>
    <w:rsid w:val="00201511"/>
    <w:rPr>
      <w:b/>
      <w:bCs/>
      <w:sz w:val="24"/>
      <w:szCs w:val="24"/>
      <w:u w:val="single"/>
      <w:lang w:val="pt-BR" w:eastAsia="en-US" w:bidi="ar-SA"/>
    </w:rPr>
  </w:style>
  <w:style w:type="paragraph" w:customStyle="1" w:styleId="BNDES">
    <w:name w:val="BNDES"/>
    <w:link w:val="BNDESChar"/>
    <w:rsid w:val="00201511"/>
    <w:pPr>
      <w:autoSpaceDE w:val="0"/>
      <w:autoSpaceDN w:val="0"/>
      <w:adjustRightInd w:val="0"/>
      <w:jc w:val="both"/>
    </w:pPr>
    <w:rPr>
      <w:rFonts w:ascii="Arial" w:eastAsia="Times New Roman" w:hAnsi="Arial" w:cs="Arial"/>
      <w:sz w:val="24"/>
      <w:szCs w:val="24"/>
      <w:lang w:eastAsia="en-US"/>
    </w:rPr>
  </w:style>
  <w:style w:type="character" w:customStyle="1" w:styleId="Ttulo5Char3">
    <w:name w:val="Título 5 Char3"/>
    <w:rsid w:val="00201511"/>
    <w:rPr>
      <w:b/>
      <w:bCs/>
      <w:sz w:val="24"/>
      <w:szCs w:val="24"/>
      <w:u w:val="single"/>
      <w:lang w:val="pt-BR" w:eastAsia="en-US" w:bidi="ar-SA"/>
    </w:rPr>
  </w:style>
  <w:style w:type="paragraph" w:customStyle="1" w:styleId="Gustavo">
    <w:name w:val="Gustavo"/>
    <w:basedOn w:val="Ttulo6"/>
    <w:rsid w:val="00201511"/>
    <w:pPr>
      <w:keepNext/>
      <w:autoSpaceDE w:val="0"/>
      <w:autoSpaceDN w:val="0"/>
      <w:adjustRightInd w:val="0"/>
      <w:jc w:val="right"/>
    </w:pPr>
    <w:rPr>
      <w:rFonts w:ascii="Times New Roman" w:hAnsi="Times New Roman"/>
      <w:bCs w:val="0"/>
      <w:sz w:val="24"/>
      <w:szCs w:val="24"/>
    </w:rPr>
  </w:style>
  <w:style w:type="paragraph" w:customStyle="1" w:styleId="Textodebalo2">
    <w:name w:val="Texto de balão2"/>
    <w:basedOn w:val="Normal"/>
    <w:semiHidden/>
    <w:rsid w:val="00201511"/>
    <w:pPr>
      <w:autoSpaceDE w:val="0"/>
      <w:autoSpaceDN w:val="0"/>
      <w:adjustRightInd w:val="0"/>
    </w:pPr>
    <w:rPr>
      <w:rFonts w:cs="Tahoma"/>
      <w:sz w:val="16"/>
      <w:szCs w:val="16"/>
    </w:rPr>
  </w:style>
  <w:style w:type="paragraph" w:customStyle="1" w:styleId="GustavoSublinhado">
    <w:name w:val="Gustavo + Sublinhado"/>
    <w:aliases w:val="Versalete,Centralizado,Espaçamento entre linhas:  Exa..."/>
    <w:basedOn w:val="Gustavo"/>
    <w:rsid w:val="00201511"/>
    <w:pPr>
      <w:spacing w:line="320" w:lineRule="exact"/>
      <w:jc w:val="center"/>
    </w:pPr>
    <w:rPr>
      <w:smallCaps/>
    </w:rPr>
  </w:style>
  <w:style w:type="paragraph" w:customStyle="1" w:styleId="dx-TitleC">
    <w:name w:val="dx-Title C"/>
    <w:aliases w:val="t10"/>
    <w:basedOn w:val="Normal"/>
    <w:rsid w:val="00201511"/>
    <w:pPr>
      <w:autoSpaceDE w:val="0"/>
      <w:autoSpaceDN w:val="0"/>
      <w:adjustRightInd w:val="0"/>
      <w:spacing w:after="240"/>
      <w:jc w:val="center"/>
    </w:pPr>
    <w:rPr>
      <w:rFonts w:ascii="Times New Roman" w:hAnsi="Times New Roman"/>
      <w:sz w:val="24"/>
      <w:lang w:val="en-US" w:eastAsia="pt-BR"/>
    </w:rPr>
  </w:style>
  <w:style w:type="paragraph" w:customStyle="1" w:styleId="WSCapt-Ctr-Caps-Bold">
    <w:name w:val="WS Capt-Ctr-Caps-Bold"/>
    <w:aliases w:val="C1"/>
    <w:basedOn w:val="Normal"/>
    <w:next w:val="Normal"/>
    <w:rsid w:val="00201511"/>
    <w:pPr>
      <w:keepNext/>
      <w:autoSpaceDE w:val="0"/>
      <w:autoSpaceDN w:val="0"/>
      <w:adjustRightInd w:val="0"/>
      <w:spacing w:after="240"/>
      <w:jc w:val="center"/>
    </w:pPr>
    <w:rPr>
      <w:rFonts w:ascii="Times New Roman Bold" w:hAnsi="Times New Roman Bold" w:cs="Times New Roman Bold"/>
      <w:b/>
      <w:bCs/>
      <w:caps/>
      <w:sz w:val="24"/>
      <w:lang w:val="en-US" w:eastAsia="pt-BR"/>
    </w:rPr>
  </w:style>
  <w:style w:type="paragraph" w:customStyle="1" w:styleId="Heading2">
    <w:name w:val="Heading2"/>
    <w:basedOn w:val="Ttulo2"/>
    <w:rsid w:val="00201511"/>
    <w:pPr>
      <w:keepNext w:val="0"/>
      <w:numPr>
        <w:ilvl w:val="1"/>
        <w:numId w:val="104"/>
      </w:numPr>
      <w:autoSpaceDE w:val="0"/>
      <w:autoSpaceDN w:val="0"/>
      <w:adjustRightInd w:val="0"/>
      <w:spacing w:before="0" w:after="240" w:line="240" w:lineRule="auto"/>
      <w:outlineLvl w:val="9"/>
    </w:pPr>
    <w:rPr>
      <w:rFonts w:ascii="Times New Roman" w:hAnsi="Times New Roman" w:cs="Times New Roman"/>
      <w:b w:val="0"/>
      <w:bCs w:val="0"/>
      <w:iCs w:val="0"/>
      <w:kern w:val="0"/>
      <w:sz w:val="24"/>
      <w:szCs w:val="24"/>
      <w:lang w:val="en-US" w:eastAsia="pt-BR"/>
    </w:rPr>
  </w:style>
  <w:style w:type="paragraph" w:customStyle="1" w:styleId="ListAlpha1">
    <w:name w:val="List Alpha 1"/>
    <w:basedOn w:val="Normal"/>
    <w:next w:val="Corpodetexto"/>
    <w:rsid w:val="00201511"/>
    <w:pPr>
      <w:numPr>
        <w:numId w:val="105"/>
      </w:numPr>
      <w:tabs>
        <w:tab w:val="left" w:pos="22"/>
      </w:tabs>
      <w:spacing w:after="200" w:line="288" w:lineRule="auto"/>
    </w:pPr>
    <w:rPr>
      <w:rFonts w:ascii="CG Times" w:hAnsi="CG Times"/>
      <w:sz w:val="22"/>
      <w:szCs w:val="20"/>
      <w:lang w:val="en-US" w:eastAsia="pt-BR"/>
    </w:rPr>
  </w:style>
  <w:style w:type="paragraph" w:customStyle="1" w:styleId="ListAlpha2">
    <w:name w:val="List Alpha 2"/>
    <w:basedOn w:val="Normal"/>
    <w:next w:val="Corpodetexto2"/>
    <w:rsid w:val="00201511"/>
    <w:pPr>
      <w:numPr>
        <w:ilvl w:val="1"/>
        <w:numId w:val="105"/>
      </w:numPr>
      <w:tabs>
        <w:tab w:val="left" w:pos="50"/>
      </w:tabs>
      <w:spacing w:after="200" w:line="288" w:lineRule="auto"/>
    </w:pPr>
    <w:rPr>
      <w:rFonts w:ascii="CG Times" w:hAnsi="CG Times"/>
      <w:sz w:val="22"/>
      <w:szCs w:val="20"/>
      <w:lang w:val="en-US" w:eastAsia="pt-BR"/>
    </w:rPr>
  </w:style>
  <w:style w:type="paragraph" w:customStyle="1" w:styleId="ListAlpha3">
    <w:name w:val="List Alpha 3"/>
    <w:basedOn w:val="Normal"/>
    <w:next w:val="Corpodetexto3"/>
    <w:rsid w:val="00201511"/>
    <w:pPr>
      <w:numPr>
        <w:ilvl w:val="2"/>
        <w:numId w:val="105"/>
      </w:numPr>
      <w:tabs>
        <w:tab w:val="left" w:pos="68"/>
      </w:tabs>
      <w:spacing w:after="200" w:line="288" w:lineRule="auto"/>
    </w:pPr>
    <w:rPr>
      <w:rFonts w:ascii="CG Times" w:hAnsi="CG Times"/>
      <w:sz w:val="22"/>
      <w:szCs w:val="20"/>
      <w:lang w:val="en-US" w:eastAsia="pt-BR"/>
    </w:rPr>
  </w:style>
  <w:style w:type="character" w:customStyle="1" w:styleId="ttulo5char30">
    <w:name w:val="ttulo5char3"/>
    <w:basedOn w:val="Fontepargpadro"/>
    <w:rsid w:val="00201511"/>
  </w:style>
  <w:style w:type="paragraph" w:customStyle="1" w:styleId="Corpodetexto21">
    <w:name w:val="Corpo de texto 21"/>
    <w:basedOn w:val="Normal"/>
    <w:rsid w:val="00201511"/>
    <w:pPr>
      <w:tabs>
        <w:tab w:val="left" w:pos="709"/>
        <w:tab w:val="left" w:pos="992"/>
      </w:tabs>
      <w:suppressAutoHyphens/>
    </w:pPr>
    <w:rPr>
      <w:rFonts w:ascii="Times New Roman" w:hAnsi="Times New Roman"/>
      <w:spacing w:val="-3"/>
      <w:sz w:val="22"/>
      <w:szCs w:val="20"/>
      <w:lang w:eastAsia="pt-BR"/>
    </w:rPr>
  </w:style>
  <w:style w:type="character" w:customStyle="1" w:styleId="BNDESChar">
    <w:name w:val="BNDES Char"/>
    <w:link w:val="BNDES"/>
    <w:locked/>
    <w:rsid w:val="00201511"/>
    <w:rPr>
      <w:rFonts w:ascii="Arial" w:eastAsia="Times New Roman" w:hAnsi="Arial" w:cs="Arial"/>
      <w:sz w:val="24"/>
      <w:szCs w:val="24"/>
      <w:lang w:eastAsia="en-US"/>
    </w:rPr>
  </w:style>
  <w:style w:type="paragraph" w:customStyle="1" w:styleId="Corpo">
    <w:name w:val="Corpo"/>
    <w:rsid w:val="00201511"/>
    <w:pPr>
      <w:autoSpaceDE w:val="0"/>
      <w:autoSpaceDN w:val="0"/>
      <w:adjustRightInd w:val="0"/>
      <w:jc w:val="both"/>
    </w:pPr>
    <w:rPr>
      <w:rFonts w:ascii="Times New Roman" w:eastAsia="Times New Roman" w:hAnsi="Times New Roman"/>
      <w:color w:val="000000"/>
      <w:sz w:val="26"/>
      <w:szCs w:val="26"/>
      <w:lang w:eastAsia="en-US"/>
    </w:rPr>
  </w:style>
  <w:style w:type="paragraph" w:customStyle="1" w:styleId="LightGrid-Accent31">
    <w:name w:val="Light Grid - Accent 31"/>
    <w:basedOn w:val="Normal"/>
    <w:uiPriority w:val="34"/>
    <w:qFormat/>
    <w:rsid w:val="00201511"/>
    <w:pPr>
      <w:autoSpaceDE w:val="0"/>
      <w:autoSpaceDN w:val="0"/>
      <w:adjustRightInd w:val="0"/>
      <w:ind w:left="708"/>
    </w:pPr>
    <w:rPr>
      <w:rFonts w:ascii="Times New Roman" w:hAnsi="Times New Roman"/>
      <w:sz w:val="24"/>
    </w:rPr>
  </w:style>
  <w:style w:type="paragraph" w:customStyle="1" w:styleId="MediumGrid1-Accent21">
    <w:name w:val="Medium Grid 1 - Accent 21"/>
    <w:basedOn w:val="Normal"/>
    <w:uiPriority w:val="34"/>
    <w:qFormat/>
    <w:rsid w:val="00201511"/>
    <w:pPr>
      <w:autoSpaceDE w:val="0"/>
      <w:autoSpaceDN w:val="0"/>
      <w:adjustRightInd w:val="0"/>
      <w:ind w:left="708"/>
    </w:pPr>
    <w:rPr>
      <w:rFonts w:ascii="Times New Roman" w:hAnsi="Times New Roman"/>
      <w:sz w:val="24"/>
    </w:rPr>
  </w:style>
  <w:style w:type="paragraph" w:customStyle="1" w:styleId="ColorfulList-Accent11">
    <w:name w:val="Colorful List - Accent 11"/>
    <w:basedOn w:val="Normal"/>
    <w:uiPriority w:val="34"/>
    <w:qFormat/>
    <w:rsid w:val="00201511"/>
    <w:pPr>
      <w:autoSpaceDE w:val="0"/>
      <w:autoSpaceDN w:val="0"/>
      <w:adjustRightInd w:val="0"/>
      <w:ind w:left="708"/>
    </w:pPr>
    <w:rPr>
      <w:rFonts w:ascii="Times New Roman" w:hAnsi="Times New Roman"/>
      <w:sz w:val="24"/>
    </w:rPr>
  </w:style>
  <w:style w:type="character" w:customStyle="1" w:styleId="INDENT2">
    <w:name w:val="INDENT 2"/>
    <w:rsid w:val="00201511"/>
    <w:rPr>
      <w:rFonts w:ascii="Times New Roman" w:hAnsi="Times New Roman" w:cs="Times New Roman"/>
      <w:spacing w:val="0"/>
      <w:sz w:val="24"/>
      <w:szCs w:val="24"/>
    </w:rPr>
  </w:style>
  <w:style w:type="paragraph" w:customStyle="1" w:styleId="indentedtext">
    <w:name w:val="indented text"/>
    <w:basedOn w:val="Normal"/>
    <w:rsid w:val="00201511"/>
    <w:pPr>
      <w:autoSpaceDE w:val="0"/>
      <w:autoSpaceDN w:val="0"/>
      <w:adjustRightInd w:val="0"/>
      <w:spacing w:after="240"/>
      <w:ind w:firstLine="1440"/>
    </w:pPr>
    <w:rPr>
      <w:rFonts w:ascii="Times New Roman" w:hAnsi="Times New Roman"/>
      <w:sz w:val="24"/>
      <w:lang w:val="en-US"/>
    </w:rPr>
  </w:style>
  <w:style w:type="character" w:customStyle="1" w:styleId="INDENT1">
    <w:name w:val="INDENT 1"/>
    <w:rsid w:val="00201511"/>
    <w:rPr>
      <w:rFonts w:ascii="Times New Roman" w:hAnsi="Times New Roman" w:cs="Times New Roman"/>
      <w:sz w:val="24"/>
      <w:szCs w:val="24"/>
    </w:rPr>
  </w:style>
  <w:style w:type="paragraph" w:customStyle="1" w:styleId="A">
    <w:name w:val="A"/>
    <w:basedOn w:val="Normal"/>
    <w:autoRedefine/>
    <w:rsid w:val="00201511"/>
    <w:pPr>
      <w:widowControl w:val="0"/>
      <w:spacing w:after="240"/>
      <w:ind w:left="709" w:hanging="709"/>
    </w:pPr>
    <w:rPr>
      <w:rFonts w:ascii="Times New Roman" w:hAnsi="Times New Roman"/>
      <w:sz w:val="26"/>
      <w:szCs w:val="26"/>
      <w:lang w:eastAsia="pt-BR"/>
    </w:rPr>
  </w:style>
  <w:style w:type="paragraph" w:customStyle="1" w:styleId="Assuntodocomentrio1">
    <w:name w:val="Assunto do comentário1"/>
    <w:basedOn w:val="Textodecomentrio"/>
    <w:next w:val="Textodecomentrio"/>
    <w:semiHidden/>
    <w:rsid w:val="00201511"/>
    <w:pPr>
      <w:autoSpaceDE w:val="0"/>
      <w:autoSpaceDN w:val="0"/>
      <w:adjustRightInd w:val="0"/>
    </w:pPr>
    <w:rPr>
      <w:rFonts w:ascii="Times New Roman" w:hAnsi="Times New Roman"/>
      <w:sz w:val="24"/>
      <w:szCs w:val="24"/>
      <w:lang w:eastAsia="pt-BR"/>
    </w:rPr>
  </w:style>
  <w:style w:type="paragraph" w:styleId="Lista2">
    <w:name w:val="List 2"/>
    <w:basedOn w:val="Normal"/>
    <w:rsid w:val="00201511"/>
    <w:pPr>
      <w:autoSpaceDE w:val="0"/>
      <w:autoSpaceDN w:val="0"/>
      <w:adjustRightInd w:val="0"/>
      <w:ind w:left="566" w:hanging="283"/>
    </w:pPr>
    <w:rPr>
      <w:rFonts w:ascii="Times New Roman" w:hAnsi="Times New Roman"/>
      <w:sz w:val="24"/>
      <w:lang w:eastAsia="pt-BR"/>
    </w:rPr>
  </w:style>
  <w:style w:type="paragraph" w:styleId="Lista3">
    <w:name w:val="List 3"/>
    <w:basedOn w:val="Normal"/>
    <w:rsid w:val="00201511"/>
    <w:pPr>
      <w:autoSpaceDE w:val="0"/>
      <w:autoSpaceDN w:val="0"/>
      <w:adjustRightInd w:val="0"/>
      <w:ind w:left="849" w:hanging="283"/>
    </w:pPr>
    <w:rPr>
      <w:rFonts w:ascii="Times New Roman" w:hAnsi="Times New Roman"/>
      <w:sz w:val="24"/>
      <w:lang w:eastAsia="pt-BR"/>
    </w:rPr>
  </w:style>
  <w:style w:type="paragraph" w:styleId="Lista4">
    <w:name w:val="List 4"/>
    <w:basedOn w:val="Normal"/>
    <w:rsid w:val="00201511"/>
    <w:pPr>
      <w:autoSpaceDE w:val="0"/>
      <w:autoSpaceDN w:val="0"/>
      <w:adjustRightInd w:val="0"/>
      <w:ind w:left="1132" w:hanging="283"/>
    </w:pPr>
    <w:rPr>
      <w:rFonts w:ascii="Times New Roman" w:hAnsi="Times New Roman"/>
      <w:sz w:val="24"/>
      <w:lang w:eastAsia="pt-BR"/>
    </w:rPr>
  </w:style>
  <w:style w:type="paragraph" w:styleId="Listadecontinuao2">
    <w:name w:val="List Continue 2"/>
    <w:basedOn w:val="Normal"/>
    <w:rsid w:val="00201511"/>
    <w:pPr>
      <w:autoSpaceDE w:val="0"/>
      <w:autoSpaceDN w:val="0"/>
      <w:adjustRightInd w:val="0"/>
      <w:spacing w:after="120"/>
      <w:ind w:left="566"/>
    </w:pPr>
    <w:rPr>
      <w:rFonts w:ascii="Times New Roman" w:hAnsi="Times New Roman"/>
      <w:sz w:val="24"/>
      <w:lang w:eastAsia="pt-BR"/>
    </w:rPr>
  </w:style>
  <w:style w:type="character" w:customStyle="1" w:styleId="CorpodetextoChar1">
    <w:name w:val="Corpo de texto Char1"/>
    <w:aliases w:val="body text Char,bt Char1"/>
    <w:basedOn w:val="Fontepargpadro"/>
    <w:link w:val="Corpodetexto"/>
    <w:rsid w:val="00201511"/>
    <w:rPr>
      <w:rFonts w:ascii="Tahoma" w:eastAsia="Times New Roman" w:hAnsi="Tahoma"/>
      <w:sz w:val="18"/>
      <w:szCs w:val="24"/>
      <w:lang w:eastAsia="en-US"/>
    </w:rPr>
  </w:style>
  <w:style w:type="paragraph" w:styleId="Primeirorecuodecorpodetexto2">
    <w:name w:val="Body Text First Indent 2"/>
    <w:basedOn w:val="Recuodecorpodetexto"/>
    <w:link w:val="Primeirorecuodecorpodetexto2Char"/>
    <w:rsid w:val="00201511"/>
    <w:pPr>
      <w:autoSpaceDE w:val="0"/>
      <w:autoSpaceDN w:val="0"/>
      <w:adjustRightInd w:val="0"/>
      <w:spacing w:after="120"/>
      <w:ind w:firstLine="210"/>
    </w:pPr>
    <w:rPr>
      <w:rFonts w:ascii="Times New Roman" w:hAnsi="Times New Roman"/>
      <w:sz w:val="24"/>
      <w:lang w:eastAsia="pt-BR"/>
    </w:rPr>
  </w:style>
  <w:style w:type="character" w:customStyle="1" w:styleId="Primeirorecuodecorpodetexto2Char">
    <w:name w:val="Primeiro recuo de corpo de texto 2 Char"/>
    <w:basedOn w:val="RecuodecorpodetextoChar"/>
    <w:link w:val="Primeirorecuodecorpodetexto2"/>
    <w:rsid w:val="00201511"/>
    <w:rPr>
      <w:rFonts w:ascii="Times New Roman" w:eastAsia="Times New Roman" w:hAnsi="Times New Roman"/>
      <w:sz w:val="24"/>
      <w:szCs w:val="24"/>
    </w:rPr>
  </w:style>
  <w:style w:type="character" w:customStyle="1" w:styleId="RecuodecorpodetextoChar1">
    <w:name w:val="Recuo de corpo de texto Char1"/>
    <w:basedOn w:val="Fontepargpadro"/>
    <w:rsid w:val="00201511"/>
    <w:rPr>
      <w:rFonts w:ascii="Century Schoolbook" w:hAnsi="Century Schoolbook"/>
      <w:sz w:val="24"/>
      <w:szCs w:val="24"/>
      <w:lang w:val="en-US" w:eastAsia="en-US"/>
    </w:rPr>
  </w:style>
  <w:style w:type="paragraph" w:customStyle="1" w:styleId="Title">
    <w:name w:val="!Title"/>
    <w:basedOn w:val="Normal"/>
    <w:rsid w:val="00201511"/>
    <w:pPr>
      <w:keepNext/>
      <w:keepLines/>
      <w:widowControl w:val="0"/>
      <w:autoSpaceDE w:val="0"/>
      <w:autoSpaceDN w:val="0"/>
      <w:adjustRightInd w:val="0"/>
      <w:spacing w:after="240"/>
      <w:jc w:val="center"/>
    </w:pPr>
    <w:rPr>
      <w:rFonts w:ascii="Times New Roman" w:hAnsi="Times New Roman"/>
      <w:sz w:val="24"/>
      <w:lang w:eastAsia="pt-BR"/>
    </w:rPr>
  </w:style>
  <w:style w:type="character" w:styleId="MenoPendente">
    <w:name w:val="Unresolved Mention"/>
    <w:basedOn w:val="Fontepargpadro"/>
    <w:uiPriority w:val="99"/>
    <w:semiHidden/>
    <w:unhideWhenUsed/>
    <w:rsid w:val="00201511"/>
    <w:rPr>
      <w:color w:val="605E5C"/>
      <w:shd w:val="clear" w:color="auto" w:fill="E1DFDD"/>
    </w:rPr>
  </w:style>
  <w:style w:type="paragraph" w:styleId="Commarcadores3">
    <w:name w:val="List Bullet 3"/>
    <w:basedOn w:val="Normal"/>
    <w:uiPriority w:val="99"/>
    <w:unhideWhenUsed/>
    <w:rsid w:val="00EE6BA4"/>
    <w:pPr>
      <w:numPr>
        <w:numId w:val="120"/>
      </w:numPr>
      <w:contextualSpacing/>
    </w:pPr>
  </w:style>
  <w:style w:type="paragraph" w:customStyle="1" w:styleId="Heading3Alt">
    <w:name w:val="Heading 3 Alt"/>
    <w:basedOn w:val="Ttulo3"/>
    <w:rsid w:val="00EE6BA4"/>
    <w:pPr>
      <w:keepNext w:val="0"/>
      <w:spacing w:before="0" w:after="240" w:line="240" w:lineRule="auto"/>
      <w:ind w:left="709"/>
    </w:pPr>
    <w:rPr>
      <w:rFonts w:ascii="Times New Roman" w:hAnsi="Times New Roman"/>
      <w:b w:val="0"/>
      <w:kern w:val="0"/>
      <w:sz w:val="22"/>
      <w:lang w:val="en-US"/>
    </w:rPr>
  </w:style>
  <w:style w:type="paragraph" w:customStyle="1" w:styleId="ContratoTexto">
    <w:name w:val="Contrato_Texto"/>
    <w:basedOn w:val="Normal"/>
    <w:uiPriority w:val="99"/>
    <w:rsid w:val="00EE6BA4"/>
    <w:pPr>
      <w:spacing w:before="240" w:after="240" w:line="300" w:lineRule="exact"/>
    </w:pPr>
    <w:rPr>
      <w:rFonts w:ascii="Times New Roman" w:hAnsi="Times New Roman"/>
      <w:sz w:val="24"/>
      <w:lang w:eastAsia="pt-BR"/>
    </w:rPr>
  </w:style>
  <w:style w:type="paragraph" w:customStyle="1" w:styleId="Citaes1">
    <w:name w:val="Citações 1"/>
    <w:basedOn w:val="Normal"/>
    <w:link w:val="Citaes1Char"/>
    <w:rsid w:val="00831AAD"/>
    <w:pPr>
      <w:spacing w:after="240"/>
      <w:ind w:left="1247"/>
    </w:pPr>
    <w:rPr>
      <w:kern w:val="20"/>
      <w:sz w:val="22"/>
      <w:szCs w:val="20"/>
    </w:rPr>
  </w:style>
  <w:style w:type="character" w:customStyle="1" w:styleId="Citaes1Char">
    <w:name w:val="Citações 1 Char"/>
    <w:basedOn w:val="Fontepargpadro"/>
    <w:link w:val="Citaes1"/>
    <w:rsid w:val="00831AAD"/>
    <w:rPr>
      <w:rFonts w:ascii="Tahoma" w:eastAsia="Times New Roman" w:hAnsi="Tahoma"/>
      <w:kern w:val="20"/>
      <w:sz w:val="22"/>
      <w:lang w:eastAsia="en-US"/>
    </w:rPr>
  </w:style>
  <w:style w:type="table" w:customStyle="1" w:styleId="LDRPadro">
    <w:name w:val="LDR Padrão"/>
    <w:basedOn w:val="Tabelanormal"/>
    <w:uiPriority w:val="99"/>
    <w:rsid w:val="00831AAD"/>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3Char">
    <w:name w:val="Level 3 Char"/>
    <w:link w:val="Level3"/>
    <w:locked/>
    <w:rsid w:val="00831AAD"/>
    <w:rPr>
      <w:rFonts w:ascii="Tahoma" w:eastAsia="Times New Roman" w:hAnsi="Tahoma"/>
      <w:kern w:val="20"/>
      <w:szCs w:val="28"/>
      <w:lang w:eastAsia="en-US"/>
    </w:rPr>
  </w:style>
  <w:style w:type="paragraph" w:customStyle="1" w:styleId="NodoProcesso">
    <w:name w:val="NodoProcesso"/>
    <w:basedOn w:val="Normal"/>
    <w:next w:val="Normal"/>
    <w:rsid w:val="00831AAD"/>
    <w:pPr>
      <w:keepNext/>
      <w:keepLines/>
      <w:spacing w:before="140" w:after="400"/>
      <w:outlineLvl w:val="3"/>
    </w:pPr>
    <w:rPr>
      <w:b/>
      <w:kern w:val="20"/>
      <w:sz w:val="22"/>
      <w:szCs w:val="20"/>
    </w:rPr>
  </w:style>
  <w:style w:type="paragraph" w:customStyle="1" w:styleId="NumerodaPasta">
    <w:name w:val="NumerodaPasta"/>
    <w:basedOn w:val="Normal"/>
    <w:rsid w:val="00831AAD"/>
    <w:pPr>
      <w:spacing w:after="240"/>
    </w:pPr>
    <w:rPr>
      <w:kern w:val="20"/>
      <w:sz w:val="22"/>
      <w:szCs w:val="20"/>
    </w:rPr>
  </w:style>
  <w:style w:type="paragraph" w:customStyle="1" w:styleId="Petio1">
    <w:name w:val="Petição 1"/>
    <w:basedOn w:val="Normal"/>
    <w:link w:val="Petio1CharChar"/>
    <w:rsid w:val="00831AAD"/>
    <w:pPr>
      <w:numPr>
        <w:numId w:val="178"/>
      </w:numPr>
      <w:spacing w:after="240"/>
      <w:outlineLvl w:val="0"/>
    </w:pPr>
    <w:rPr>
      <w:kern w:val="20"/>
      <w:sz w:val="22"/>
      <w:szCs w:val="20"/>
    </w:rPr>
  </w:style>
  <w:style w:type="character" w:customStyle="1" w:styleId="Petio1CharChar">
    <w:name w:val="Petição 1 Char Char"/>
    <w:basedOn w:val="Fontepargpadro"/>
    <w:link w:val="Petio1"/>
    <w:rsid w:val="00831AAD"/>
    <w:rPr>
      <w:rFonts w:ascii="Tahoma" w:eastAsia="Times New Roman" w:hAnsi="Tahoma"/>
      <w:kern w:val="20"/>
      <w:sz w:val="22"/>
      <w:lang w:eastAsia="en-US"/>
    </w:rPr>
  </w:style>
  <w:style w:type="paragraph" w:customStyle="1" w:styleId="Petio2">
    <w:name w:val="Petição 2"/>
    <w:basedOn w:val="Normal"/>
    <w:link w:val="Petio2Char"/>
    <w:rsid w:val="00831AAD"/>
    <w:pPr>
      <w:numPr>
        <w:ilvl w:val="1"/>
        <w:numId w:val="178"/>
      </w:numPr>
      <w:tabs>
        <w:tab w:val="left" w:pos="3515"/>
      </w:tabs>
      <w:spacing w:after="240"/>
      <w:outlineLvl w:val="1"/>
    </w:pPr>
    <w:rPr>
      <w:kern w:val="20"/>
      <w:sz w:val="22"/>
      <w:szCs w:val="20"/>
    </w:rPr>
  </w:style>
  <w:style w:type="character" w:customStyle="1" w:styleId="Petio2Char">
    <w:name w:val="Petição 2 Char"/>
    <w:basedOn w:val="Fontepargpadro"/>
    <w:link w:val="Petio2"/>
    <w:rsid w:val="00831AAD"/>
    <w:rPr>
      <w:rFonts w:ascii="Tahoma" w:eastAsia="Times New Roman" w:hAnsi="Tahoma"/>
      <w:kern w:val="20"/>
      <w:sz w:val="22"/>
      <w:lang w:eastAsia="en-US"/>
    </w:rPr>
  </w:style>
  <w:style w:type="paragraph" w:customStyle="1" w:styleId="Petio3">
    <w:name w:val="Petição 3"/>
    <w:basedOn w:val="Normal"/>
    <w:rsid w:val="00831AAD"/>
    <w:pPr>
      <w:numPr>
        <w:ilvl w:val="2"/>
        <w:numId w:val="178"/>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831AAD"/>
    <w:pPr>
      <w:numPr>
        <w:numId w:val="180"/>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831AAD"/>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831AAD"/>
    <w:pPr>
      <w:numPr>
        <w:numId w:val="181"/>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831AAD"/>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831AAD"/>
    <w:pPr>
      <w:numPr>
        <w:numId w:val="182"/>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831AAD"/>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831AAD"/>
    <w:pPr>
      <w:numPr>
        <w:numId w:val="183"/>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831AAD"/>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831AAD"/>
    <w:pPr>
      <w:numPr>
        <w:numId w:val="184"/>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831AAD"/>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831AAD"/>
    <w:pPr>
      <w:numPr>
        <w:numId w:val="185"/>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831AAD"/>
    <w:rPr>
      <w:rFonts w:ascii="Tahoma" w:eastAsia="Times New Roman" w:hAnsi="Tahoma"/>
      <w:kern w:val="20"/>
      <w:sz w:val="17"/>
      <w:szCs w:val="24"/>
      <w:lang w:val="en-US" w:eastAsia="en-US"/>
    </w:rPr>
  </w:style>
  <w:style w:type="paragraph" w:customStyle="1" w:styleId="RelaBody">
    <w:name w:val="RelaBody"/>
    <w:basedOn w:val="Normal"/>
    <w:link w:val="RelaBodyChar"/>
    <w:qFormat/>
    <w:rsid w:val="00831AAD"/>
    <w:pPr>
      <w:spacing w:before="100" w:after="100" w:line="240" w:lineRule="auto"/>
    </w:pPr>
    <w:rPr>
      <w:sz w:val="17"/>
    </w:rPr>
  </w:style>
  <w:style w:type="character" w:customStyle="1" w:styleId="RelaBodyChar">
    <w:name w:val="RelaBody Char"/>
    <w:basedOn w:val="Fontepargpadro"/>
    <w:link w:val="RelaBody"/>
    <w:rsid w:val="00831AAD"/>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831AAD"/>
    <w:pPr>
      <w:numPr>
        <w:numId w:val="186"/>
      </w:numPr>
      <w:tabs>
        <w:tab w:val="left" w:pos="181"/>
      </w:tabs>
      <w:spacing w:before="20" w:after="20" w:line="240" w:lineRule="auto"/>
    </w:pPr>
    <w:rPr>
      <w:sz w:val="14"/>
      <w:szCs w:val="14"/>
    </w:rPr>
  </w:style>
  <w:style w:type="character" w:customStyle="1" w:styleId="RelaBuletTabelaChar">
    <w:name w:val="RelaBuletTabela Char"/>
    <w:basedOn w:val="Fontepargpadro"/>
    <w:link w:val="RelaBuletTabela"/>
    <w:rsid w:val="00831AAD"/>
    <w:rPr>
      <w:rFonts w:ascii="Tahoma" w:eastAsia="Times New Roman" w:hAnsi="Tahoma"/>
      <w:sz w:val="14"/>
      <w:szCs w:val="14"/>
      <w:lang w:eastAsia="en-US"/>
    </w:rPr>
  </w:style>
  <w:style w:type="paragraph" w:customStyle="1" w:styleId="RelaBullet1">
    <w:name w:val="RelaBullet1"/>
    <w:basedOn w:val="PargrafodaLista"/>
    <w:link w:val="RelaBullet1Char"/>
    <w:qFormat/>
    <w:rsid w:val="00831AAD"/>
    <w:pPr>
      <w:numPr>
        <w:numId w:val="189"/>
      </w:numPr>
      <w:tabs>
        <w:tab w:val="left" w:pos="425"/>
      </w:tabs>
      <w:spacing w:after="100" w:line="240" w:lineRule="auto"/>
      <w:contextualSpacing w:val="0"/>
    </w:pPr>
    <w:rPr>
      <w:sz w:val="17"/>
    </w:rPr>
  </w:style>
  <w:style w:type="character" w:customStyle="1" w:styleId="RelaBullet1Char">
    <w:name w:val="RelaBullet1 Char"/>
    <w:basedOn w:val="Fontepargpadro"/>
    <w:link w:val="RelaBullet1"/>
    <w:rsid w:val="00831AAD"/>
    <w:rPr>
      <w:rFonts w:ascii="Tahoma" w:eastAsia="Times New Roman" w:hAnsi="Tahoma"/>
      <w:sz w:val="17"/>
      <w:szCs w:val="24"/>
      <w:lang w:eastAsia="en-US"/>
    </w:rPr>
  </w:style>
  <w:style w:type="paragraph" w:customStyle="1" w:styleId="RelaBullet2">
    <w:name w:val="RelaBullet2"/>
    <w:basedOn w:val="Normal"/>
    <w:link w:val="RelaBullet2Char"/>
    <w:qFormat/>
    <w:rsid w:val="00831AAD"/>
    <w:pPr>
      <w:numPr>
        <w:numId w:val="188"/>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831AAD"/>
    <w:rPr>
      <w:rFonts w:ascii="Tahoma" w:eastAsia="Times New Roman" w:hAnsi="Tahoma"/>
      <w:sz w:val="17"/>
      <w:szCs w:val="17"/>
      <w:lang w:eastAsia="en-US"/>
    </w:rPr>
  </w:style>
  <w:style w:type="paragraph" w:customStyle="1" w:styleId="RelaBullet3">
    <w:name w:val="RelaBullet3"/>
    <w:basedOn w:val="Normal"/>
    <w:link w:val="RelaBullet3Char"/>
    <w:qFormat/>
    <w:rsid w:val="00831AAD"/>
    <w:pPr>
      <w:numPr>
        <w:ilvl w:val="1"/>
        <w:numId w:val="189"/>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831AAD"/>
    <w:rPr>
      <w:rFonts w:ascii="Tahoma" w:eastAsia="Times New Roman" w:hAnsi="Tahoma"/>
      <w:sz w:val="17"/>
      <w:szCs w:val="17"/>
      <w:lang w:eastAsia="en-US"/>
    </w:rPr>
  </w:style>
  <w:style w:type="paragraph" w:customStyle="1" w:styleId="RelaDestaque">
    <w:name w:val="RelaDestaque"/>
    <w:basedOn w:val="Body"/>
    <w:link w:val="RelaDestaqueChar"/>
    <w:qFormat/>
    <w:rsid w:val="00831AAD"/>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1AAD"/>
    <w:rPr>
      <w:rFonts w:ascii="Tahoma" w:eastAsia="Times New Roman" w:hAnsi="Tahoma" w:cs="Tahoma"/>
      <w:color w:val="4CB748"/>
      <w:kern w:val="20"/>
      <w:sz w:val="18"/>
      <w:szCs w:val="18"/>
      <w:lang w:eastAsia="en-US"/>
    </w:rPr>
  </w:style>
  <w:style w:type="paragraph" w:customStyle="1" w:styleId="RelaNiv4">
    <w:name w:val="RelaNiv4"/>
    <w:basedOn w:val="Normal"/>
    <w:link w:val="RelaNiv4Char"/>
    <w:qFormat/>
    <w:rsid w:val="00831AAD"/>
    <w:pPr>
      <w:numPr>
        <w:ilvl w:val="3"/>
        <w:numId w:val="194"/>
      </w:numPr>
      <w:spacing w:before="160" w:after="160" w:line="240" w:lineRule="auto"/>
    </w:pPr>
    <w:rPr>
      <w:color w:val="4CB748"/>
      <w:sz w:val="26"/>
      <w:szCs w:val="26"/>
    </w:rPr>
  </w:style>
  <w:style w:type="character" w:customStyle="1" w:styleId="RelaNiv4Char">
    <w:name w:val="RelaNiv4 Char"/>
    <w:basedOn w:val="Fontepargpadro"/>
    <w:link w:val="RelaNiv4"/>
    <w:rsid w:val="00831AAD"/>
    <w:rPr>
      <w:rFonts w:ascii="Tahoma" w:eastAsia="Times New Roman" w:hAnsi="Tahoma"/>
      <w:color w:val="4CB748"/>
      <w:sz w:val="26"/>
      <w:szCs w:val="26"/>
      <w:lang w:eastAsia="en-US"/>
    </w:rPr>
  </w:style>
  <w:style w:type="paragraph" w:customStyle="1" w:styleId="RelaNiv3">
    <w:name w:val="RelaNiv3"/>
    <w:basedOn w:val="RelaNiv4"/>
    <w:link w:val="RelaNiv3Char"/>
    <w:qFormat/>
    <w:rsid w:val="00831AAD"/>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1AAD"/>
    <w:rPr>
      <w:rFonts w:ascii="Tahoma" w:eastAsia="Times New Roman" w:hAnsi="Tahoma"/>
      <w:color w:val="4CB748"/>
      <w:sz w:val="24"/>
      <w:szCs w:val="24"/>
      <w:lang w:eastAsia="en-US"/>
    </w:rPr>
  </w:style>
  <w:style w:type="paragraph" w:customStyle="1" w:styleId="RelaNiv2">
    <w:name w:val="RelaNiv2"/>
    <w:basedOn w:val="RelaNiv3"/>
    <w:link w:val="RelaNiv2Char"/>
    <w:qFormat/>
    <w:rsid w:val="00831AAD"/>
    <w:pPr>
      <w:numPr>
        <w:ilvl w:val="2"/>
      </w:numPr>
    </w:pPr>
  </w:style>
  <w:style w:type="character" w:customStyle="1" w:styleId="RelaNiv2Char">
    <w:name w:val="RelaNiv2 Char"/>
    <w:basedOn w:val="Fontepargpadro"/>
    <w:link w:val="RelaNiv2"/>
    <w:rsid w:val="00831AAD"/>
    <w:rPr>
      <w:rFonts w:ascii="Tahoma" w:eastAsia="Times New Roman" w:hAnsi="Tahoma"/>
      <w:color w:val="4CB748"/>
      <w:sz w:val="24"/>
      <w:szCs w:val="24"/>
      <w:lang w:eastAsia="en-US"/>
    </w:rPr>
  </w:style>
  <w:style w:type="paragraph" w:customStyle="1" w:styleId="RelaNiv1">
    <w:name w:val="RelaNiv1"/>
    <w:basedOn w:val="RelaNiv2"/>
    <w:link w:val="RelaNiv1Char"/>
    <w:qFormat/>
    <w:rsid w:val="00831AAD"/>
    <w:pPr>
      <w:numPr>
        <w:ilvl w:val="1"/>
      </w:numPr>
    </w:pPr>
    <w:rPr>
      <w:sz w:val="28"/>
      <w:szCs w:val="28"/>
    </w:rPr>
  </w:style>
  <w:style w:type="character" w:customStyle="1" w:styleId="RelaNiv1Char">
    <w:name w:val="RelaNiv1 Char"/>
    <w:basedOn w:val="Fontepargpadro"/>
    <w:link w:val="RelaNiv1"/>
    <w:rsid w:val="00831AAD"/>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831AAD"/>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1AAD"/>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831AAD"/>
    <w:pPr>
      <w:numPr>
        <w:numId w:val="195"/>
      </w:numPr>
      <w:spacing w:after="100" w:line="240" w:lineRule="auto"/>
      <w:contextualSpacing w:val="0"/>
    </w:pPr>
    <w:rPr>
      <w:sz w:val="17"/>
      <w:szCs w:val="17"/>
    </w:rPr>
  </w:style>
  <w:style w:type="character" w:customStyle="1" w:styleId="RelaRoman111Char">
    <w:name w:val="RelaRoman111 Char"/>
    <w:basedOn w:val="Fontepargpadro"/>
    <w:link w:val="RelaRoman111"/>
    <w:rsid w:val="00831AAD"/>
    <w:rPr>
      <w:rFonts w:ascii="Tahoma" w:eastAsia="Times New Roman" w:hAnsi="Tahoma"/>
      <w:sz w:val="17"/>
      <w:szCs w:val="17"/>
      <w:lang w:eastAsia="en-US"/>
    </w:rPr>
  </w:style>
  <w:style w:type="paragraph" w:customStyle="1" w:styleId="RelaRoman222">
    <w:name w:val="RelaRoman222"/>
    <w:basedOn w:val="PargrafodaLista"/>
    <w:link w:val="RelaRoman222Char"/>
    <w:qFormat/>
    <w:rsid w:val="00831AAD"/>
    <w:pPr>
      <w:numPr>
        <w:numId w:val="196"/>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831AAD"/>
    <w:rPr>
      <w:rFonts w:ascii="Tahoma" w:eastAsia="Times New Roman" w:hAnsi="Tahoma"/>
      <w:sz w:val="17"/>
      <w:szCs w:val="17"/>
      <w:lang w:eastAsia="en-US"/>
    </w:rPr>
  </w:style>
  <w:style w:type="paragraph" w:customStyle="1" w:styleId="RelaRoman333">
    <w:name w:val="RelaRoman333"/>
    <w:basedOn w:val="PargrafodaLista"/>
    <w:link w:val="RelaRoman333Char"/>
    <w:qFormat/>
    <w:rsid w:val="00831AAD"/>
    <w:pPr>
      <w:numPr>
        <w:numId w:val="197"/>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831AAD"/>
    <w:rPr>
      <w:rFonts w:ascii="Tahoma" w:eastAsia="Times New Roman" w:hAnsi="Tahoma"/>
      <w:sz w:val="17"/>
      <w:szCs w:val="17"/>
      <w:lang w:eastAsia="en-US"/>
    </w:rPr>
  </w:style>
  <w:style w:type="character" w:customStyle="1" w:styleId="roman3Char">
    <w:name w:val="roman 3 Char"/>
    <w:link w:val="roman3"/>
    <w:locked/>
    <w:rsid w:val="00831AAD"/>
    <w:rPr>
      <w:rFonts w:ascii="Tahoma" w:eastAsia="Times New Roman" w:hAnsi="Tahoma"/>
      <w:kern w:val="20"/>
      <w:lang w:eastAsia="en-US"/>
    </w:rPr>
  </w:style>
  <w:style w:type="paragraph" w:customStyle="1" w:styleId="TermosEmQue">
    <w:name w:val="TermosEmQue"/>
    <w:basedOn w:val="Normal"/>
    <w:rsid w:val="00831AAD"/>
    <w:pPr>
      <w:keepNext/>
      <w:tabs>
        <w:tab w:val="left" w:pos="1247"/>
      </w:tabs>
      <w:spacing w:after="240"/>
      <w:ind w:left="2041"/>
    </w:pPr>
    <w:rPr>
      <w:kern w:val="20"/>
      <w:sz w:val="22"/>
      <w:szCs w:val="20"/>
    </w:rPr>
  </w:style>
  <w:style w:type="paragraph" w:customStyle="1" w:styleId="TextoEsq">
    <w:name w:val="Texto Esq"/>
    <w:basedOn w:val="Normal"/>
    <w:rsid w:val="00831AAD"/>
    <w:pPr>
      <w:spacing w:after="640"/>
    </w:pPr>
    <w:rPr>
      <w:kern w:val="20"/>
      <w:sz w:val="22"/>
      <w:szCs w:val="20"/>
    </w:rPr>
  </w:style>
  <w:style w:type="paragraph" w:customStyle="1" w:styleId="TtuloB1">
    <w:name w:val="Título B1"/>
    <w:basedOn w:val="Normal"/>
    <w:next w:val="Normal"/>
    <w:link w:val="TtuloB1Char"/>
    <w:rsid w:val="00831AAD"/>
    <w:pPr>
      <w:spacing w:after="240"/>
      <w:ind w:left="2041"/>
    </w:pPr>
    <w:rPr>
      <w:caps/>
      <w:kern w:val="20"/>
      <w:sz w:val="22"/>
      <w:szCs w:val="20"/>
      <w:u w:val="single"/>
    </w:rPr>
  </w:style>
  <w:style w:type="character" w:customStyle="1" w:styleId="TtuloB1Char">
    <w:name w:val="Título B1 Char"/>
    <w:basedOn w:val="Fontepargpadro"/>
    <w:link w:val="TtuloB1"/>
    <w:locked/>
    <w:rsid w:val="00831AAD"/>
    <w:rPr>
      <w:rFonts w:ascii="Tahoma" w:eastAsia="Times New Roman" w:hAnsi="Tahoma"/>
      <w:caps/>
      <w:kern w:val="20"/>
      <w:sz w:val="22"/>
      <w:u w:val="single"/>
      <w:lang w:eastAsia="en-US"/>
    </w:rPr>
  </w:style>
  <w:style w:type="paragraph" w:customStyle="1" w:styleId="TtuloB2">
    <w:name w:val="Título B2"/>
    <w:basedOn w:val="Normal"/>
    <w:next w:val="Texto"/>
    <w:rsid w:val="00831AAD"/>
    <w:pPr>
      <w:spacing w:after="240"/>
      <w:ind w:left="2041"/>
    </w:pPr>
    <w:rPr>
      <w:kern w:val="20"/>
      <w:sz w:val="22"/>
      <w:szCs w:val="20"/>
    </w:rPr>
  </w:style>
  <w:style w:type="paragraph" w:customStyle="1" w:styleId="TtuloA">
    <w:name w:val="TítuloA"/>
    <w:basedOn w:val="Normal"/>
    <w:next w:val="Normal"/>
    <w:rsid w:val="00831AAD"/>
    <w:pPr>
      <w:keepNext/>
      <w:keepLines/>
      <w:spacing w:before="60" w:after="5400"/>
      <w:outlineLvl w:val="3"/>
    </w:pPr>
    <w:rPr>
      <w:kern w:val="20"/>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61">
      <w:bodyDiv w:val="1"/>
      <w:marLeft w:val="0"/>
      <w:marRight w:val="0"/>
      <w:marTop w:val="0"/>
      <w:marBottom w:val="0"/>
      <w:divBdr>
        <w:top w:val="none" w:sz="0" w:space="0" w:color="auto"/>
        <w:left w:val="none" w:sz="0" w:space="0" w:color="auto"/>
        <w:bottom w:val="none" w:sz="0" w:space="0" w:color="auto"/>
        <w:right w:val="none" w:sz="0" w:space="0" w:color="auto"/>
      </w:divBdr>
      <w:divsChild>
        <w:div w:id="2120224232">
          <w:marLeft w:val="0"/>
          <w:marRight w:val="0"/>
          <w:marTop w:val="0"/>
          <w:marBottom w:val="0"/>
          <w:divBdr>
            <w:top w:val="none" w:sz="0" w:space="0" w:color="auto"/>
            <w:left w:val="none" w:sz="0" w:space="0" w:color="auto"/>
            <w:bottom w:val="none" w:sz="0" w:space="0" w:color="auto"/>
            <w:right w:val="none" w:sz="0" w:space="0" w:color="auto"/>
          </w:divBdr>
          <w:divsChild>
            <w:div w:id="1942492625">
              <w:marLeft w:val="0"/>
              <w:marRight w:val="0"/>
              <w:marTop w:val="0"/>
              <w:marBottom w:val="0"/>
              <w:divBdr>
                <w:top w:val="none" w:sz="0" w:space="0" w:color="auto"/>
                <w:left w:val="none" w:sz="0" w:space="0" w:color="auto"/>
                <w:bottom w:val="none" w:sz="0" w:space="0" w:color="auto"/>
                <w:right w:val="none" w:sz="0" w:space="0" w:color="auto"/>
              </w:divBdr>
              <w:divsChild>
                <w:div w:id="691031557">
                  <w:marLeft w:val="0"/>
                  <w:marRight w:val="0"/>
                  <w:marTop w:val="0"/>
                  <w:marBottom w:val="0"/>
                  <w:divBdr>
                    <w:top w:val="none" w:sz="0" w:space="0" w:color="auto"/>
                    <w:left w:val="none" w:sz="0" w:space="0" w:color="auto"/>
                    <w:bottom w:val="none" w:sz="0" w:space="0" w:color="auto"/>
                    <w:right w:val="none" w:sz="0" w:space="0" w:color="auto"/>
                  </w:divBdr>
                </w:div>
                <w:div w:id="10023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1346">
      <w:bodyDiv w:val="1"/>
      <w:marLeft w:val="0"/>
      <w:marRight w:val="0"/>
      <w:marTop w:val="0"/>
      <w:marBottom w:val="0"/>
      <w:divBdr>
        <w:top w:val="none" w:sz="0" w:space="0" w:color="auto"/>
        <w:left w:val="none" w:sz="0" w:space="0" w:color="auto"/>
        <w:bottom w:val="none" w:sz="0" w:space="0" w:color="auto"/>
        <w:right w:val="none" w:sz="0" w:space="0" w:color="auto"/>
      </w:divBdr>
    </w:div>
    <w:div w:id="320817579">
      <w:bodyDiv w:val="1"/>
      <w:marLeft w:val="0"/>
      <w:marRight w:val="0"/>
      <w:marTop w:val="0"/>
      <w:marBottom w:val="0"/>
      <w:divBdr>
        <w:top w:val="none" w:sz="0" w:space="0" w:color="auto"/>
        <w:left w:val="none" w:sz="0" w:space="0" w:color="auto"/>
        <w:bottom w:val="none" w:sz="0" w:space="0" w:color="auto"/>
        <w:right w:val="none" w:sz="0" w:space="0" w:color="auto"/>
      </w:divBdr>
    </w:div>
    <w:div w:id="325016017">
      <w:bodyDiv w:val="1"/>
      <w:marLeft w:val="0"/>
      <w:marRight w:val="0"/>
      <w:marTop w:val="0"/>
      <w:marBottom w:val="0"/>
      <w:divBdr>
        <w:top w:val="none" w:sz="0" w:space="0" w:color="auto"/>
        <w:left w:val="none" w:sz="0" w:space="0" w:color="auto"/>
        <w:bottom w:val="none" w:sz="0" w:space="0" w:color="auto"/>
        <w:right w:val="none" w:sz="0" w:space="0" w:color="auto"/>
      </w:divBdr>
    </w:div>
    <w:div w:id="401877915">
      <w:bodyDiv w:val="1"/>
      <w:marLeft w:val="0"/>
      <w:marRight w:val="0"/>
      <w:marTop w:val="0"/>
      <w:marBottom w:val="0"/>
      <w:divBdr>
        <w:top w:val="none" w:sz="0" w:space="0" w:color="auto"/>
        <w:left w:val="none" w:sz="0" w:space="0" w:color="auto"/>
        <w:bottom w:val="none" w:sz="0" w:space="0" w:color="auto"/>
        <w:right w:val="none" w:sz="0" w:space="0" w:color="auto"/>
      </w:divBdr>
    </w:div>
    <w:div w:id="426539002">
      <w:bodyDiv w:val="1"/>
      <w:marLeft w:val="0"/>
      <w:marRight w:val="0"/>
      <w:marTop w:val="0"/>
      <w:marBottom w:val="0"/>
      <w:divBdr>
        <w:top w:val="none" w:sz="0" w:space="0" w:color="auto"/>
        <w:left w:val="none" w:sz="0" w:space="0" w:color="auto"/>
        <w:bottom w:val="none" w:sz="0" w:space="0" w:color="auto"/>
        <w:right w:val="none" w:sz="0" w:space="0" w:color="auto"/>
      </w:divBdr>
    </w:div>
    <w:div w:id="492142503">
      <w:bodyDiv w:val="1"/>
      <w:marLeft w:val="0"/>
      <w:marRight w:val="0"/>
      <w:marTop w:val="0"/>
      <w:marBottom w:val="0"/>
      <w:divBdr>
        <w:top w:val="none" w:sz="0" w:space="0" w:color="auto"/>
        <w:left w:val="none" w:sz="0" w:space="0" w:color="auto"/>
        <w:bottom w:val="none" w:sz="0" w:space="0" w:color="auto"/>
        <w:right w:val="none" w:sz="0" w:space="0" w:color="auto"/>
      </w:divBdr>
    </w:div>
    <w:div w:id="538472925">
      <w:bodyDiv w:val="1"/>
      <w:marLeft w:val="0"/>
      <w:marRight w:val="0"/>
      <w:marTop w:val="0"/>
      <w:marBottom w:val="0"/>
      <w:divBdr>
        <w:top w:val="none" w:sz="0" w:space="0" w:color="auto"/>
        <w:left w:val="none" w:sz="0" w:space="0" w:color="auto"/>
        <w:bottom w:val="none" w:sz="0" w:space="0" w:color="auto"/>
        <w:right w:val="none" w:sz="0" w:space="0" w:color="auto"/>
      </w:divBdr>
    </w:div>
    <w:div w:id="648824028">
      <w:bodyDiv w:val="1"/>
      <w:marLeft w:val="0"/>
      <w:marRight w:val="0"/>
      <w:marTop w:val="0"/>
      <w:marBottom w:val="0"/>
      <w:divBdr>
        <w:top w:val="none" w:sz="0" w:space="0" w:color="auto"/>
        <w:left w:val="none" w:sz="0" w:space="0" w:color="auto"/>
        <w:bottom w:val="none" w:sz="0" w:space="0" w:color="auto"/>
        <w:right w:val="none" w:sz="0" w:space="0" w:color="auto"/>
      </w:divBdr>
    </w:div>
    <w:div w:id="729959228">
      <w:bodyDiv w:val="1"/>
      <w:marLeft w:val="0"/>
      <w:marRight w:val="0"/>
      <w:marTop w:val="0"/>
      <w:marBottom w:val="0"/>
      <w:divBdr>
        <w:top w:val="none" w:sz="0" w:space="0" w:color="auto"/>
        <w:left w:val="none" w:sz="0" w:space="0" w:color="auto"/>
        <w:bottom w:val="none" w:sz="0" w:space="0" w:color="auto"/>
        <w:right w:val="none" w:sz="0" w:space="0" w:color="auto"/>
      </w:divBdr>
    </w:div>
    <w:div w:id="774981564">
      <w:bodyDiv w:val="1"/>
      <w:marLeft w:val="0"/>
      <w:marRight w:val="0"/>
      <w:marTop w:val="0"/>
      <w:marBottom w:val="0"/>
      <w:divBdr>
        <w:top w:val="none" w:sz="0" w:space="0" w:color="auto"/>
        <w:left w:val="none" w:sz="0" w:space="0" w:color="auto"/>
        <w:bottom w:val="none" w:sz="0" w:space="0" w:color="auto"/>
        <w:right w:val="none" w:sz="0" w:space="0" w:color="auto"/>
      </w:divBdr>
    </w:div>
    <w:div w:id="785078471">
      <w:bodyDiv w:val="1"/>
      <w:marLeft w:val="0"/>
      <w:marRight w:val="0"/>
      <w:marTop w:val="0"/>
      <w:marBottom w:val="0"/>
      <w:divBdr>
        <w:top w:val="none" w:sz="0" w:space="0" w:color="auto"/>
        <w:left w:val="none" w:sz="0" w:space="0" w:color="auto"/>
        <w:bottom w:val="none" w:sz="0" w:space="0" w:color="auto"/>
        <w:right w:val="none" w:sz="0" w:space="0" w:color="auto"/>
      </w:divBdr>
    </w:div>
    <w:div w:id="810905460">
      <w:bodyDiv w:val="1"/>
      <w:marLeft w:val="0"/>
      <w:marRight w:val="0"/>
      <w:marTop w:val="0"/>
      <w:marBottom w:val="0"/>
      <w:divBdr>
        <w:top w:val="none" w:sz="0" w:space="0" w:color="auto"/>
        <w:left w:val="none" w:sz="0" w:space="0" w:color="auto"/>
        <w:bottom w:val="none" w:sz="0" w:space="0" w:color="auto"/>
        <w:right w:val="none" w:sz="0" w:space="0" w:color="auto"/>
      </w:divBdr>
    </w:div>
    <w:div w:id="1059088850">
      <w:bodyDiv w:val="1"/>
      <w:marLeft w:val="0"/>
      <w:marRight w:val="0"/>
      <w:marTop w:val="0"/>
      <w:marBottom w:val="0"/>
      <w:divBdr>
        <w:top w:val="none" w:sz="0" w:space="0" w:color="auto"/>
        <w:left w:val="none" w:sz="0" w:space="0" w:color="auto"/>
        <w:bottom w:val="none" w:sz="0" w:space="0" w:color="auto"/>
        <w:right w:val="none" w:sz="0" w:space="0" w:color="auto"/>
      </w:divBdr>
    </w:div>
    <w:div w:id="1094859629">
      <w:bodyDiv w:val="1"/>
      <w:marLeft w:val="0"/>
      <w:marRight w:val="0"/>
      <w:marTop w:val="0"/>
      <w:marBottom w:val="0"/>
      <w:divBdr>
        <w:top w:val="none" w:sz="0" w:space="0" w:color="auto"/>
        <w:left w:val="none" w:sz="0" w:space="0" w:color="auto"/>
        <w:bottom w:val="none" w:sz="0" w:space="0" w:color="auto"/>
        <w:right w:val="none" w:sz="0" w:space="0" w:color="auto"/>
      </w:divBdr>
    </w:div>
    <w:div w:id="1147161143">
      <w:bodyDiv w:val="1"/>
      <w:marLeft w:val="0"/>
      <w:marRight w:val="0"/>
      <w:marTop w:val="0"/>
      <w:marBottom w:val="0"/>
      <w:divBdr>
        <w:top w:val="none" w:sz="0" w:space="0" w:color="auto"/>
        <w:left w:val="none" w:sz="0" w:space="0" w:color="auto"/>
        <w:bottom w:val="none" w:sz="0" w:space="0" w:color="auto"/>
        <w:right w:val="none" w:sz="0" w:space="0" w:color="auto"/>
      </w:divBdr>
    </w:div>
    <w:div w:id="1263611644">
      <w:bodyDiv w:val="1"/>
      <w:marLeft w:val="0"/>
      <w:marRight w:val="0"/>
      <w:marTop w:val="0"/>
      <w:marBottom w:val="0"/>
      <w:divBdr>
        <w:top w:val="none" w:sz="0" w:space="0" w:color="auto"/>
        <w:left w:val="none" w:sz="0" w:space="0" w:color="auto"/>
        <w:bottom w:val="none" w:sz="0" w:space="0" w:color="auto"/>
        <w:right w:val="none" w:sz="0" w:space="0" w:color="auto"/>
      </w:divBdr>
    </w:div>
    <w:div w:id="1270507250">
      <w:bodyDiv w:val="1"/>
      <w:marLeft w:val="0"/>
      <w:marRight w:val="0"/>
      <w:marTop w:val="0"/>
      <w:marBottom w:val="0"/>
      <w:divBdr>
        <w:top w:val="none" w:sz="0" w:space="0" w:color="auto"/>
        <w:left w:val="none" w:sz="0" w:space="0" w:color="auto"/>
        <w:bottom w:val="none" w:sz="0" w:space="0" w:color="auto"/>
        <w:right w:val="none" w:sz="0" w:space="0" w:color="auto"/>
      </w:divBdr>
    </w:div>
    <w:div w:id="1328825936">
      <w:bodyDiv w:val="1"/>
      <w:marLeft w:val="0"/>
      <w:marRight w:val="0"/>
      <w:marTop w:val="0"/>
      <w:marBottom w:val="0"/>
      <w:divBdr>
        <w:top w:val="none" w:sz="0" w:space="0" w:color="auto"/>
        <w:left w:val="none" w:sz="0" w:space="0" w:color="auto"/>
        <w:bottom w:val="none" w:sz="0" w:space="0" w:color="auto"/>
        <w:right w:val="none" w:sz="0" w:space="0" w:color="auto"/>
      </w:divBdr>
    </w:div>
    <w:div w:id="1333527151">
      <w:bodyDiv w:val="1"/>
      <w:marLeft w:val="0"/>
      <w:marRight w:val="0"/>
      <w:marTop w:val="0"/>
      <w:marBottom w:val="0"/>
      <w:divBdr>
        <w:top w:val="none" w:sz="0" w:space="0" w:color="auto"/>
        <w:left w:val="none" w:sz="0" w:space="0" w:color="auto"/>
        <w:bottom w:val="none" w:sz="0" w:space="0" w:color="auto"/>
        <w:right w:val="none" w:sz="0" w:space="0" w:color="auto"/>
      </w:divBdr>
    </w:div>
    <w:div w:id="1335918235">
      <w:bodyDiv w:val="1"/>
      <w:marLeft w:val="0"/>
      <w:marRight w:val="0"/>
      <w:marTop w:val="0"/>
      <w:marBottom w:val="0"/>
      <w:divBdr>
        <w:top w:val="none" w:sz="0" w:space="0" w:color="auto"/>
        <w:left w:val="none" w:sz="0" w:space="0" w:color="auto"/>
        <w:bottom w:val="none" w:sz="0" w:space="0" w:color="auto"/>
        <w:right w:val="none" w:sz="0" w:space="0" w:color="auto"/>
      </w:divBdr>
    </w:div>
    <w:div w:id="1349142096">
      <w:bodyDiv w:val="1"/>
      <w:marLeft w:val="0"/>
      <w:marRight w:val="0"/>
      <w:marTop w:val="0"/>
      <w:marBottom w:val="0"/>
      <w:divBdr>
        <w:top w:val="none" w:sz="0" w:space="0" w:color="auto"/>
        <w:left w:val="none" w:sz="0" w:space="0" w:color="auto"/>
        <w:bottom w:val="none" w:sz="0" w:space="0" w:color="auto"/>
        <w:right w:val="none" w:sz="0" w:space="0" w:color="auto"/>
      </w:divBdr>
    </w:div>
    <w:div w:id="1380743744">
      <w:bodyDiv w:val="1"/>
      <w:marLeft w:val="0"/>
      <w:marRight w:val="0"/>
      <w:marTop w:val="0"/>
      <w:marBottom w:val="0"/>
      <w:divBdr>
        <w:top w:val="none" w:sz="0" w:space="0" w:color="auto"/>
        <w:left w:val="none" w:sz="0" w:space="0" w:color="auto"/>
        <w:bottom w:val="none" w:sz="0" w:space="0" w:color="auto"/>
        <w:right w:val="none" w:sz="0" w:space="0" w:color="auto"/>
      </w:divBdr>
    </w:div>
    <w:div w:id="1416784288">
      <w:bodyDiv w:val="1"/>
      <w:marLeft w:val="0"/>
      <w:marRight w:val="0"/>
      <w:marTop w:val="0"/>
      <w:marBottom w:val="0"/>
      <w:divBdr>
        <w:top w:val="none" w:sz="0" w:space="0" w:color="auto"/>
        <w:left w:val="none" w:sz="0" w:space="0" w:color="auto"/>
        <w:bottom w:val="none" w:sz="0" w:space="0" w:color="auto"/>
        <w:right w:val="none" w:sz="0" w:space="0" w:color="auto"/>
      </w:divBdr>
    </w:div>
    <w:div w:id="1426609782">
      <w:bodyDiv w:val="1"/>
      <w:marLeft w:val="0"/>
      <w:marRight w:val="0"/>
      <w:marTop w:val="0"/>
      <w:marBottom w:val="0"/>
      <w:divBdr>
        <w:top w:val="none" w:sz="0" w:space="0" w:color="auto"/>
        <w:left w:val="none" w:sz="0" w:space="0" w:color="auto"/>
        <w:bottom w:val="none" w:sz="0" w:space="0" w:color="auto"/>
        <w:right w:val="none" w:sz="0" w:space="0" w:color="auto"/>
      </w:divBdr>
    </w:div>
    <w:div w:id="1444958983">
      <w:bodyDiv w:val="1"/>
      <w:marLeft w:val="0"/>
      <w:marRight w:val="0"/>
      <w:marTop w:val="0"/>
      <w:marBottom w:val="0"/>
      <w:divBdr>
        <w:top w:val="none" w:sz="0" w:space="0" w:color="auto"/>
        <w:left w:val="none" w:sz="0" w:space="0" w:color="auto"/>
        <w:bottom w:val="none" w:sz="0" w:space="0" w:color="auto"/>
        <w:right w:val="none" w:sz="0" w:space="0" w:color="auto"/>
      </w:divBdr>
    </w:div>
    <w:div w:id="1699235467">
      <w:bodyDiv w:val="1"/>
      <w:marLeft w:val="0"/>
      <w:marRight w:val="0"/>
      <w:marTop w:val="0"/>
      <w:marBottom w:val="0"/>
      <w:divBdr>
        <w:top w:val="none" w:sz="0" w:space="0" w:color="auto"/>
        <w:left w:val="none" w:sz="0" w:space="0" w:color="auto"/>
        <w:bottom w:val="none" w:sz="0" w:space="0" w:color="auto"/>
        <w:right w:val="none" w:sz="0" w:space="0" w:color="auto"/>
      </w:divBdr>
    </w:div>
    <w:div w:id="1699501158">
      <w:bodyDiv w:val="1"/>
      <w:marLeft w:val="0"/>
      <w:marRight w:val="0"/>
      <w:marTop w:val="0"/>
      <w:marBottom w:val="0"/>
      <w:divBdr>
        <w:top w:val="none" w:sz="0" w:space="0" w:color="auto"/>
        <w:left w:val="none" w:sz="0" w:space="0" w:color="auto"/>
        <w:bottom w:val="none" w:sz="0" w:space="0" w:color="auto"/>
        <w:right w:val="none" w:sz="0" w:space="0" w:color="auto"/>
      </w:divBdr>
    </w:div>
    <w:div w:id="1794790108">
      <w:bodyDiv w:val="1"/>
      <w:marLeft w:val="0"/>
      <w:marRight w:val="0"/>
      <w:marTop w:val="0"/>
      <w:marBottom w:val="0"/>
      <w:divBdr>
        <w:top w:val="none" w:sz="0" w:space="0" w:color="auto"/>
        <w:left w:val="none" w:sz="0" w:space="0" w:color="auto"/>
        <w:bottom w:val="none" w:sz="0" w:space="0" w:color="auto"/>
        <w:right w:val="none" w:sz="0" w:space="0" w:color="auto"/>
      </w:divBdr>
    </w:div>
    <w:div w:id="1846238073">
      <w:bodyDiv w:val="1"/>
      <w:marLeft w:val="0"/>
      <w:marRight w:val="0"/>
      <w:marTop w:val="0"/>
      <w:marBottom w:val="0"/>
      <w:divBdr>
        <w:top w:val="none" w:sz="0" w:space="0" w:color="auto"/>
        <w:left w:val="none" w:sz="0" w:space="0" w:color="auto"/>
        <w:bottom w:val="none" w:sz="0" w:space="0" w:color="auto"/>
        <w:right w:val="none" w:sz="0" w:space="0" w:color="auto"/>
      </w:divBdr>
    </w:div>
    <w:div w:id="1863588615">
      <w:bodyDiv w:val="1"/>
      <w:marLeft w:val="0"/>
      <w:marRight w:val="0"/>
      <w:marTop w:val="0"/>
      <w:marBottom w:val="0"/>
      <w:divBdr>
        <w:top w:val="none" w:sz="0" w:space="0" w:color="auto"/>
        <w:left w:val="none" w:sz="0" w:space="0" w:color="auto"/>
        <w:bottom w:val="none" w:sz="0" w:space="0" w:color="auto"/>
        <w:right w:val="none" w:sz="0" w:space="0" w:color="auto"/>
      </w:divBdr>
    </w:div>
    <w:div w:id="1895389696">
      <w:bodyDiv w:val="1"/>
      <w:marLeft w:val="0"/>
      <w:marRight w:val="0"/>
      <w:marTop w:val="0"/>
      <w:marBottom w:val="0"/>
      <w:divBdr>
        <w:top w:val="none" w:sz="0" w:space="0" w:color="auto"/>
        <w:left w:val="none" w:sz="0" w:space="0" w:color="auto"/>
        <w:bottom w:val="none" w:sz="0" w:space="0" w:color="auto"/>
        <w:right w:val="none" w:sz="0" w:space="0" w:color="auto"/>
      </w:divBdr>
    </w:div>
    <w:div w:id="2021737606">
      <w:bodyDiv w:val="1"/>
      <w:marLeft w:val="0"/>
      <w:marRight w:val="0"/>
      <w:marTop w:val="0"/>
      <w:marBottom w:val="0"/>
      <w:divBdr>
        <w:top w:val="none" w:sz="0" w:space="0" w:color="auto"/>
        <w:left w:val="none" w:sz="0" w:space="0" w:color="auto"/>
        <w:bottom w:val="none" w:sz="0" w:space="0" w:color="auto"/>
        <w:right w:val="none" w:sz="0" w:space="0" w:color="auto"/>
      </w:divBdr>
    </w:div>
    <w:div w:id="2061008585">
      <w:bodyDiv w:val="1"/>
      <w:marLeft w:val="0"/>
      <w:marRight w:val="0"/>
      <w:marTop w:val="0"/>
      <w:marBottom w:val="0"/>
      <w:divBdr>
        <w:top w:val="none" w:sz="0" w:space="0" w:color="auto"/>
        <w:left w:val="none" w:sz="0" w:space="0" w:color="auto"/>
        <w:bottom w:val="none" w:sz="0" w:space="0" w:color="auto"/>
        <w:right w:val="none" w:sz="0" w:space="0" w:color="auto"/>
      </w:divBdr>
    </w:div>
    <w:div w:id="21280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beatriz.curi@lyoncapital.com.b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luiz.guilherme@lyoncapital.com.br" TargetMode="External" Id="rId10" /><Relationship Type="http://schemas.openxmlformats.org/officeDocument/2006/relationships/styles" Target="styles.xml" Id="rId4" /><Relationship Type="http://schemas.openxmlformats.org/officeDocument/2006/relationships/hyperlink" Target="mailto:nilton.bertuchi@lyoncapital.com.br" TargetMode="External" Id="rId9" /><Relationship Type="http://schemas.openxmlformats.org/officeDocument/2006/relationships/header" Target="header2.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 G E D ! 4 9 1 7 2 9 0 . 1 < / d o c u m e n t i d >  
     < s e n d e r i d > C C O N T I N < / s e n d e r i d >  
     < s e n d e r e m a i l > C C O N T I N @ V I E I R A R E Z E N D E . C O M . B R < / s e n d e r e m a i l >  
     < l a s t m o d i f i e d > 2 0 2 1 - 0 7 - 2 9 T 2 2 : 2 0 : 0 0 . 0 0 0 0 0 0 0 - 0 3 : 0 0 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 G E D ! 5 5 9 8 8 9 9 . 1 4 < / d o c u m e n t i d >  
     < s e n d e r i d > I S A B E L L A . M I R A N D A < / s e n d e r i d >  
     < s e n d e r e m a i l > I S A B E L L A . M I R A N D A @ L D R . C O M . B R < / s e n d e r e m a i l >  
     < l a s t m o d i f i e d > 2 0 2 1 - 0 7 - 2 9 T 1 4 : 5 2 : 0 0 . 0 0 0 0 0 0 0 - 0 3 : 0 0 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6555-26DA-4C2C-AA03-24FFC17756A9}">
  <ds:schemaRefs>
    <ds:schemaRef ds:uri="http://www.imanage.com/work/xmlschema"/>
  </ds:schemaRefs>
</ds:datastoreItem>
</file>

<file path=customXml/itemProps2.xml><?xml version="1.0" encoding="utf-8"?>
<ds:datastoreItem xmlns:ds="http://schemas.openxmlformats.org/officeDocument/2006/customXml" ds:itemID="{97504DD7-CF91-49F9-989F-C04B40E7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12933</Words>
  <Characters>69840</Characters>
  <Application>Microsoft Office Word</Application>
  <DocSecurity>0</DocSecurity>
  <PresentationFormat/>
  <Lines>582</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2021-07-30T01:20:00Z</dcterms:created>
  <dcterms:modified xsi:type="dcterms:W3CDTF">2021-07-30T01:20:00Z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- 5512949v6 </vt:lpwstr>
  </property>
</Properties>
</file>