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EF716" w14:textId="3F41666D" w:rsidR="00484FC0" w:rsidRPr="00EE6BA4" w:rsidRDefault="00993E90" w:rsidP="00BD2FC7">
      <w:pPr>
        <w:pStyle w:val="Title"/>
        <w:jc w:val="center"/>
        <w:rPr>
          <w:smallCaps/>
        </w:rPr>
      </w:pPr>
      <w:r>
        <w:t xml:space="preserve">MODELO DE </w:t>
      </w:r>
      <w:r w:rsidR="00402DA3" w:rsidRPr="00EE6BA4">
        <w:t>CONTRATO</w:t>
      </w:r>
      <w:r w:rsidR="00484FC0" w:rsidRPr="00EE6BA4">
        <w:t xml:space="preserve"> DE ALIENAÇÃO FIDUCIÁRIA </w:t>
      </w:r>
      <w:r w:rsidR="005B712A" w:rsidRPr="00EE6BA4">
        <w:t>DE</w:t>
      </w:r>
      <w:r w:rsidR="00484FC0" w:rsidRPr="00EE6BA4">
        <w:t xml:space="preserve"> AÇÕES </w:t>
      </w:r>
      <w:r w:rsidR="00FD3FD1">
        <w:t xml:space="preserve">EM GARANTIA </w:t>
      </w:r>
      <w:r w:rsidR="00484FC0" w:rsidRPr="00EE6BA4">
        <w:t>E OUTRAS AVENÇAS</w:t>
      </w:r>
      <w:r w:rsidR="00211DF1">
        <w:t xml:space="preserve"> SOB CONDIÇÃO SUSPENSIVA</w:t>
      </w:r>
    </w:p>
    <w:p w14:paraId="3AB9CFF9" w14:textId="77777777" w:rsidR="00484FC0" w:rsidRPr="00EE6BA4" w:rsidRDefault="00484FC0" w:rsidP="00BD2FC7">
      <w:pPr>
        <w:pStyle w:val="Title"/>
        <w:jc w:val="center"/>
        <w:rPr>
          <w:smallCaps/>
          <w:kern w:val="2"/>
          <w:lang w:eastAsia="zh-CN"/>
        </w:rPr>
      </w:pPr>
    </w:p>
    <w:p w14:paraId="056C5A27" w14:textId="77777777" w:rsidR="00484FC0" w:rsidRPr="00566E6B" w:rsidRDefault="00484FC0" w:rsidP="00BD2FC7">
      <w:pPr>
        <w:pStyle w:val="Title"/>
        <w:jc w:val="center"/>
        <w:rPr>
          <w:kern w:val="2"/>
          <w:lang w:val="en-US" w:eastAsia="zh-CN"/>
        </w:rPr>
      </w:pPr>
      <w:r w:rsidRPr="00BD2FC7">
        <w:rPr>
          <w:b w:val="0"/>
          <w:bCs w:val="0"/>
          <w:kern w:val="2"/>
          <w:lang w:val="en-US" w:eastAsia="zh-CN"/>
        </w:rPr>
        <w:t>entre</w:t>
      </w:r>
    </w:p>
    <w:p w14:paraId="28CB43B7" w14:textId="77777777" w:rsidR="00484FC0" w:rsidRPr="00566E6B" w:rsidRDefault="00484FC0" w:rsidP="00BD2FC7">
      <w:pPr>
        <w:pStyle w:val="Title"/>
        <w:jc w:val="center"/>
        <w:rPr>
          <w:smallCaps/>
          <w:kern w:val="2"/>
          <w:lang w:val="en-US" w:eastAsia="zh-CN"/>
        </w:rPr>
      </w:pPr>
    </w:p>
    <w:p w14:paraId="18F18A24" w14:textId="77777777" w:rsidR="00986A46" w:rsidRPr="00EE6BA4" w:rsidRDefault="00EE6BA4" w:rsidP="00BD2FC7">
      <w:pPr>
        <w:pStyle w:val="Title"/>
        <w:jc w:val="center"/>
        <w:rPr>
          <w:lang w:val="en-US"/>
        </w:rPr>
      </w:pPr>
      <w:bookmarkStart w:id="0" w:name="_DV_M2"/>
      <w:bookmarkStart w:id="1" w:name="_Hlk74921738"/>
      <w:bookmarkEnd w:id="0"/>
      <w:r w:rsidRPr="00EE6BA4">
        <w:rPr>
          <w:lang w:val="en-US"/>
        </w:rPr>
        <w:t>LC ENERGIA HOLDING S.A.</w:t>
      </w:r>
      <w:bookmarkEnd w:id="1"/>
    </w:p>
    <w:p w14:paraId="054D4592" w14:textId="77777777" w:rsidR="00484FC0" w:rsidRPr="00BD2FC7" w:rsidRDefault="00484FC0" w:rsidP="00BD2FC7">
      <w:pPr>
        <w:pStyle w:val="Title"/>
        <w:jc w:val="center"/>
        <w:rPr>
          <w:b w:val="0"/>
          <w:bCs w:val="0"/>
          <w:kern w:val="2"/>
          <w:lang w:eastAsia="zh-CN"/>
        </w:rPr>
      </w:pPr>
      <w:bookmarkStart w:id="2" w:name="_DV_M3"/>
      <w:bookmarkEnd w:id="2"/>
      <w:r w:rsidRPr="00BD2FC7">
        <w:rPr>
          <w:b w:val="0"/>
          <w:bCs w:val="0"/>
          <w:i/>
          <w:kern w:val="2"/>
          <w:lang w:eastAsia="zh-CN"/>
        </w:rPr>
        <w:t xml:space="preserve">na qualidade de </w:t>
      </w:r>
      <w:bookmarkStart w:id="3" w:name="_DV_M4"/>
      <w:bookmarkEnd w:id="3"/>
      <w:r w:rsidRPr="00BD2FC7">
        <w:rPr>
          <w:b w:val="0"/>
          <w:bCs w:val="0"/>
          <w:i/>
          <w:kern w:val="2"/>
          <w:lang w:eastAsia="zh-CN"/>
        </w:rPr>
        <w:t>Alienante,</w:t>
      </w:r>
    </w:p>
    <w:p w14:paraId="0072B840" w14:textId="77777777" w:rsidR="00484FC0" w:rsidRPr="00EE6BA4" w:rsidRDefault="00484FC0" w:rsidP="00BD2FC7">
      <w:pPr>
        <w:pStyle w:val="Title"/>
        <w:jc w:val="center"/>
        <w:rPr>
          <w:smallCaps/>
          <w:kern w:val="2"/>
          <w:lang w:eastAsia="zh-CN"/>
        </w:rPr>
      </w:pPr>
      <w:bookmarkStart w:id="4" w:name="_DV_M5"/>
      <w:bookmarkStart w:id="5" w:name="_DV_M6"/>
      <w:bookmarkEnd w:id="4"/>
      <w:bookmarkEnd w:id="5"/>
    </w:p>
    <w:p w14:paraId="4C132A4B" w14:textId="0341F135" w:rsidR="00115034" w:rsidRDefault="008F3202" w:rsidP="00BD2FC7">
      <w:pPr>
        <w:pStyle w:val="Title"/>
        <w:jc w:val="center"/>
      </w:pPr>
      <w:r>
        <w:t>SIMPLIFIC PAVARINI DISTRIBUIDORA DE TÍTÚLOS E VALORES MOBILIÁROS LTDA.</w:t>
      </w:r>
    </w:p>
    <w:p w14:paraId="164A5E2F" w14:textId="77777777" w:rsidR="00115034" w:rsidRPr="00BD2FC7" w:rsidRDefault="00115034" w:rsidP="00BD2FC7">
      <w:pPr>
        <w:pStyle w:val="Title"/>
        <w:jc w:val="center"/>
        <w:rPr>
          <w:b w:val="0"/>
          <w:bCs w:val="0"/>
          <w:i/>
          <w:kern w:val="2"/>
          <w:lang w:eastAsia="zh-CN"/>
        </w:rPr>
      </w:pPr>
      <w:r w:rsidRPr="00BD2FC7">
        <w:rPr>
          <w:b w:val="0"/>
          <w:bCs w:val="0"/>
          <w:i/>
          <w:kern w:val="2"/>
          <w:lang w:eastAsia="zh-CN"/>
        </w:rPr>
        <w:t>na qualidade de Agente Fiduciário</w:t>
      </w:r>
    </w:p>
    <w:p w14:paraId="3E0BF556" w14:textId="77777777" w:rsidR="00484FC0" w:rsidRPr="00BD2FC7" w:rsidRDefault="00484FC0" w:rsidP="00BD2FC7">
      <w:pPr>
        <w:pStyle w:val="Title"/>
        <w:jc w:val="center"/>
        <w:rPr>
          <w:b w:val="0"/>
          <w:bCs w:val="0"/>
          <w:kern w:val="2"/>
          <w:lang w:eastAsia="zh-CN"/>
        </w:rPr>
      </w:pPr>
      <w:bookmarkStart w:id="6" w:name="_Hlk74921730"/>
      <w:r w:rsidRPr="00BD2FC7">
        <w:rPr>
          <w:b w:val="0"/>
          <w:bCs w:val="0"/>
          <w:kern w:val="2"/>
          <w:lang w:eastAsia="zh-CN"/>
        </w:rPr>
        <w:t>e, ainda,</w:t>
      </w:r>
    </w:p>
    <w:p w14:paraId="6BCFA9EC" w14:textId="77777777" w:rsidR="00484FC0" w:rsidRPr="00EE6BA4" w:rsidRDefault="00484FC0" w:rsidP="00BD2FC7">
      <w:pPr>
        <w:pStyle w:val="Title"/>
        <w:jc w:val="center"/>
        <w:rPr>
          <w:kern w:val="2"/>
          <w:lang w:eastAsia="zh-CN"/>
        </w:rPr>
      </w:pPr>
    </w:p>
    <w:p w14:paraId="18B6C018" w14:textId="77777777" w:rsidR="00DC6E52" w:rsidRPr="001E61CA" w:rsidRDefault="00C64538" w:rsidP="00BD2FC7">
      <w:pPr>
        <w:pStyle w:val="Title"/>
        <w:jc w:val="center"/>
      </w:pPr>
      <w:r w:rsidRPr="00566E6B">
        <w:t>COLINAS TRANSMISSORA DE ENERGIA ELÉTRICA S.A.</w:t>
      </w:r>
    </w:p>
    <w:p w14:paraId="35F407D9" w14:textId="13CF2B24" w:rsidR="00484FC0" w:rsidRPr="00BD2FC7" w:rsidRDefault="00484FC0" w:rsidP="00BD2FC7">
      <w:pPr>
        <w:pStyle w:val="Title"/>
        <w:jc w:val="center"/>
        <w:rPr>
          <w:b w:val="0"/>
          <w:bCs w:val="0"/>
          <w:i/>
          <w:kern w:val="2"/>
          <w:lang w:eastAsia="zh-CN"/>
        </w:rPr>
      </w:pPr>
      <w:r w:rsidRPr="00BD2FC7">
        <w:rPr>
          <w:b w:val="0"/>
          <w:bCs w:val="0"/>
          <w:i/>
          <w:kern w:val="2"/>
          <w:lang w:eastAsia="zh-CN"/>
        </w:rPr>
        <w:t>na qualidade de Interveniente Anuente</w:t>
      </w:r>
    </w:p>
    <w:bookmarkEnd w:id="6"/>
    <w:p w14:paraId="6DDDF356" w14:textId="77777777" w:rsidR="005C2367" w:rsidRPr="00EE6BA4" w:rsidRDefault="005C2367" w:rsidP="00BD2FC7">
      <w:pPr>
        <w:pStyle w:val="Title"/>
        <w:jc w:val="center"/>
        <w:rPr>
          <w:i/>
          <w:kern w:val="2"/>
          <w:lang w:eastAsia="zh-CN"/>
        </w:rPr>
      </w:pPr>
    </w:p>
    <w:p w14:paraId="76CD0C78" w14:textId="77777777" w:rsidR="005C2367" w:rsidRPr="00EE6BA4" w:rsidRDefault="005C2367" w:rsidP="00BD2FC7">
      <w:pPr>
        <w:pStyle w:val="Title"/>
        <w:jc w:val="center"/>
        <w:rPr>
          <w:i/>
          <w:kern w:val="2"/>
          <w:lang w:eastAsia="zh-CN"/>
        </w:rPr>
      </w:pPr>
    </w:p>
    <w:p w14:paraId="33645CE4" w14:textId="0DB6AFFE" w:rsidR="005C2367" w:rsidRDefault="005C2367" w:rsidP="00BD2FC7">
      <w:pPr>
        <w:pStyle w:val="Title"/>
        <w:jc w:val="center"/>
        <w:rPr>
          <w:smallCaps/>
          <w:kern w:val="2"/>
          <w:lang w:eastAsia="zh-CN"/>
        </w:rPr>
      </w:pPr>
    </w:p>
    <w:p w14:paraId="2C4C7610" w14:textId="77777777" w:rsidR="00484FC0" w:rsidRPr="00EE6BA4" w:rsidRDefault="00484FC0" w:rsidP="00BD2FC7">
      <w:pPr>
        <w:pStyle w:val="Title"/>
        <w:jc w:val="center"/>
        <w:rPr>
          <w:smallCaps/>
          <w:kern w:val="2"/>
          <w:lang w:eastAsia="zh-CN"/>
        </w:rPr>
      </w:pPr>
    </w:p>
    <w:p w14:paraId="0C5A187C" w14:textId="77777777" w:rsidR="00484FC0" w:rsidRPr="00EE6BA4" w:rsidRDefault="00484FC0" w:rsidP="00BD2FC7">
      <w:pPr>
        <w:pStyle w:val="Title"/>
        <w:jc w:val="center"/>
        <w:rPr>
          <w:kern w:val="2"/>
          <w:lang w:eastAsia="zh-CN"/>
        </w:rPr>
      </w:pPr>
      <w:bookmarkStart w:id="7" w:name="_DV_M9"/>
      <w:bookmarkEnd w:id="7"/>
      <w:r w:rsidRPr="00EE6BA4">
        <w:rPr>
          <w:kern w:val="2"/>
          <w:lang w:eastAsia="zh-CN"/>
        </w:rPr>
        <w:t>Datado de</w:t>
      </w:r>
      <w:r w:rsidR="00687F68" w:rsidRPr="00EE6BA4">
        <w:rPr>
          <w:kern w:val="2"/>
          <w:lang w:eastAsia="zh-CN"/>
        </w:rPr>
        <w:br/>
      </w:r>
      <w:bookmarkStart w:id="8" w:name="_DV_M10"/>
      <w:bookmarkStart w:id="9" w:name="_DV_M11"/>
      <w:bookmarkEnd w:id="8"/>
      <w:bookmarkEnd w:id="9"/>
      <w:r w:rsidR="00317B4D" w:rsidRPr="00EE6BA4">
        <w:t>[●]</w:t>
      </w:r>
      <w:r w:rsidR="009A143F" w:rsidRPr="00EE6BA4">
        <w:t xml:space="preserve"> de </w:t>
      </w:r>
      <w:r w:rsidR="00317B4D" w:rsidRPr="00EE6BA4">
        <w:t>[</w:t>
      </w:r>
      <w:r w:rsidR="00C755AE" w:rsidRPr="00EE6BA4">
        <w:t>●</w:t>
      </w:r>
      <w:r w:rsidR="00317B4D" w:rsidRPr="00EE6BA4">
        <w:t>]</w:t>
      </w:r>
      <w:r w:rsidR="009A143F" w:rsidRPr="00EE6BA4">
        <w:t xml:space="preserve"> de 202</w:t>
      </w:r>
      <w:r w:rsidR="00317B4D" w:rsidRPr="00EE6BA4">
        <w:t>1</w:t>
      </w:r>
    </w:p>
    <w:p w14:paraId="776A0A43" w14:textId="77777777" w:rsidR="00687F68" w:rsidRPr="00EE6BA4" w:rsidRDefault="00687F68" w:rsidP="00672855">
      <w:pPr>
        <w:spacing w:line="320" w:lineRule="exact"/>
        <w:rPr>
          <w:rFonts w:cs="Tahoma"/>
          <w:b/>
          <w:caps/>
          <w:szCs w:val="20"/>
        </w:rPr>
      </w:pPr>
    </w:p>
    <w:p w14:paraId="5EDAA893" w14:textId="5866CBB1" w:rsidR="00EE6BA4" w:rsidRPr="00BD2FC7" w:rsidRDefault="00BD2FC7" w:rsidP="00BD2FC7">
      <w:pPr>
        <w:pStyle w:val="TtuloAnexo"/>
        <w:rPr>
          <w:rFonts w:cs="Tahoma"/>
          <w:caps/>
          <w:szCs w:val="22"/>
        </w:rPr>
      </w:pPr>
      <w:r w:rsidRPr="00BD2FC7">
        <w:rPr>
          <w:szCs w:val="22"/>
        </w:rPr>
        <w:lastRenderedPageBreak/>
        <w:t xml:space="preserve">CONTRATO DE ALIENAÇÃO FIDUCIÁRIA DE AÇÕES EM GARANTIA E </w:t>
      </w:r>
      <w:r w:rsidRPr="00BD2FC7">
        <w:rPr>
          <w:rFonts w:cs="Tahoma"/>
          <w:szCs w:val="22"/>
        </w:rPr>
        <w:t>OUTRAS AVENÇAS SOB CONDIÇÃO SUSPENSIVA</w:t>
      </w:r>
    </w:p>
    <w:p w14:paraId="05820412" w14:textId="3F922E0E" w:rsidR="000415DA" w:rsidRPr="00B654E2" w:rsidRDefault="000415DA" w:rsidP="00BD2FC7">
      <w:pPr>
        <w:pStyle w:val="Body"/>
      </w:pPr>
    </w:p>
    <w:p w14:paraId="03C1896A" w14:textId="77777777" w:rsidR="00EE6BA4" w:rsidRPr="00EE6BA4" w:rsidRDefault="00EE6BA4" w:rsidP="00BD2FC7">
      <w:pPr>
        <w:pStyle w:val="Body"/>
        <w:rPr>
          <w:rFonts w:cs="Tahoma"/>
          <w:szCs w:val="20"/>
        </w:rPr>
      </w:pPr>
      <w:bookmarkStart w:id="10" w:name="_DV_M12"/>
      <w:bookmarkEnd w:id="10"/>
      <w:r w:rsidRPr="00EE6BA4">
        <w:rPr>
          <w:rFonts w:cs="Tahoma"/>
          <w:szCs w:val="20"/>
        </w:rPr>
        <w:t>Pelo presente instrumento particular,</w:t>
      </w:r>
    </w:p>
    <w:p w14:paraId="3FE8DA6A" w14:textId="77777777" w:rsidR="00EE6BA4" w:rsidRPr="00EE6BA4" w:rsidRDefault="006028F9" w:rsidP="001A136B">
      <w:pPr>
        <w:pStyle w:val="Parties"/>
        <w:rPr>
          <w:color w:val="000000"/>
        </w:rPr>
      </w:pPr>
      <w:bookmarkStart w:id="11" w:name="_DV_M15"/>
      <w:bookmarkStart w:id="12" w:name="_Hlk74921786"/>
      <w:bookmarkStart w:id="13" w:name="_Hlk968583"/>
      <w:bookmarkEnd w:id="11"/>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w:t>
      </w:r>
      <w:r w:rsidRPr="00EE6BA4">
        <w:rPr>
          <w:highlight w:val="yellow"/>
        </w:rPr>
        <w:t>Nota LDR: Companhia, favor confirmar qualificação</w:t>
      </w:r>
      <w:r w:rsidRPr="00EE6BA4">
        <w:t>]</w:t>
      </w:r>
      <w:bookmarkEnd w:id="12"/>
      <w:r w:rsidRPr="00EE6BA4">
        <w:t xml:space="preserve">; </w:t>
      </w:r>
      <w:bookmarkEnd w:id="13"/>
      <w:r w:rsidR="00EE6BA4" w:rsidRPr="00EE6BA4">
        <w:t>e</w:t>
      </w:r>
    </w:p>
    <w:p w14:paraId="697E43F6" w14:textId="65FD9285" w:rsidR="006028F9" w:rsidRPr="00B8287E" w:rsidRDefault="008F3202" w:rsidP="001A136B">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6028F9" w:rsidRPr="00B8287E">
        <w:rPr>
          <w:rFonts w:cs="Tahoma"/>
          <w:bCs/>
          <w:szCs w:val="20"/>
        </w:rPr>
        <w:t>, para representar, perante a</w:t>
      </w:r>
      <w:r w:rsidR="006028F9" w:rsidRPr="00B8287E">
        <w:rPr>
          <w:rFonts w:cs="Tahoma"/>
          <w:szCs w:val="20"/>
        </w:rPr>
        <w:t xml:space="preserve"> Emissora, a comunhão dos interesses dos Debenturistas (conforme definido abaixo), neste ato representada na forma de seu contrato social ("</w:t>
      </w:r>
      <w:r w:rsidR="006028F9" w:rsidRPr="00B8287E">
        <w:rPr>
          <w:rFonts w:cs="Tahoma"/>
          <w:b/>
          <w:bCs/>
          <w:szCs w:val="20"/>
        </w:rPr>
        <w:t>Agente Fiduciário</w:t>
      </w:r>
      <w:r w:rsidR="006028F9" w:rsidRPr="00B8287E">
        <w:rPr>
          <w:rFonts w:cs="Tahoma"/>
          <w:szCs w:val="20"/>
        </w:rPr>
        <w:t>”);</w:t>
      </w:r>
    </w:p>
    <w:p w14:paraId="6899B9E3" w14:textId="77777777" w:rsidR="00EE6BA4" w:rsidRPr="00EE6BA4" w:rsidRDefault="00EE6BA4" w:rsidP="001A136B">
      <w:pPr>
        <w:pStyle w:val="Body"/>
      </w:pPr>
      <w:r w:rsidRPr="00EE6BA4">
        <w:t>(LC Energia e</w:t>
      </w:r>
      <w:r w:rsidR="00EB18A3">
        <w:t xml:space="preserve"> o</w:t>
      </w:r>
      <w:r w:rsidRPr="00EE6BA4">
        <w:t xml:space="preserve"> Agente</w:t>
      </w:r>
      <w:r w:rsidR="00EB18A3">
        <w:t>s</w:t>
      </w:r>
      <w:r w:rsidRPr="00EE6BA4">
        <w:t xml:space="preserve"> Fiduciário doravante designados, em conjunto, como “</w:t>
      </w:r>
      <w:r w:rsidRPr="00EB18A3">
        <w:rPr>
          <w:b/>
          <w:bCs/>
        </w:rPr>
        <w:t>Partes</w:t>
      </w:r>
      <w:r w:rsidRPr="00EE6BA4">
        <w:t>” e, individual e indistintamente, como “</w:t>
      </w:r>
      <w:r w:rsidRPr="00EB18A3">
        <w:rPr>
          <w:b/>
          <w:bCs/>
        </w:rPr>
        <w:t>Parte</w:t>
      </w:r>
      <w:r w:rsidRPr="00EE6BA4">
        <w:t>”).</w:t>
      </w:r>
    </w:p>
    <w:p w14:paraId="168B1B4D" w14:textId="77777777" w:rsidR="00EE6BA4" w:rsidRPr="00EE6BA4" w:rsidRDefault="00EE6BA4" w:rsidP="001A136B">
      <w:pPr>
        <w:pStyle w:val="Body"/>
      </w:pPr>
      <w:bookmarkStart w:id="14" w:name="_DV_M17"/>
      <w:bookmarkStart w:id="15" w:name="_Hlk74921779"/>
      <w:bookmarkEnd w:id="14"/>
      <w:r w:rsidRPr="00EE6BA4">
        <w:t>e, ainda, como interveniente</w:t>
      </w:r>
      <w:r w:rsidR="002B36B8">
        <w:t xml:space="preserve"> </w:t>
      </w:r>
      <w:r w:rsidRPr="00EE6BA4">
        <w:t>anuente</w:t>
      </w:r>
      <w:bookmarkEnd w:id="15"/>
    </w:p>
    <w:p w14:paraId="1A96C19F" w14:textId="77777777" w:rsidR="00EE6BA4" w:rsidRPr="00EE6BA4" w:rsidRDefault="00EE6BA4" w:rsidP="001A136B">
      <w:pPr>
        <w:pStyle w:val="Parties"/>
      </w:pPr>
      <w:bookmarkStart w:id="16" w:name="_Hlk42183048"/>
      <w:r w:rsidRPr="00EE6BA4">
        <w:rPr>
          <w:b/>
          <w:bCs/>
        </w:rPr>
        <w:t>COLINAS TRANSMISSORA DE ENERGIA ELÉTRICA S.A.</w:t>
      </w:r>
      <w:r w:rsidRPr="00EE6BA4">
        <w:t>, sociedade anônima com sede na cidade de São Paulo, Estado de São Paulo Avenida Presidente Juscelino Kubitschek</w:t>
      </w:r>
      <w:r w:rsidR="000415DA">
        <w:t>,</w:t>
      </w:r>
      <w:r w:rsidRPr="00EE6BA4">
        <w:t xml:space="preserve"> 2041, Torre D, andar 23, sala 9, Vila Nova Conceição, CEP 04543-011, inscrita no CNPJ/ME sob o n.º 31.326.856/0001-85</w:t>
      </w:r>
      <w:bookmarkEnd w:id="16"/>
      <w:r w:rsidRPr="00EE6BA4">
        <w:t>, neste ato representada na forma de seu estatuto social (“</w:t>
      </w:r>
      <w:r w:rsidRPr="00566E6B">
        <w:rPr>
          <w:b/>
          <w:bCs/>
        </w:rPr>
        <w:t>Companhia</w:t>
      </w:r>
      <w:r w:rsidRPr="00EE6BA4">
        <w:t>”).</w:t>
      </w:r>
    </w:p>
    <w:p w14:paraId="0EB5900B" w14:textId="77777777" w:rsidR="00F55844" w:rsidRPr="001A136B" w:rsidRDefault="00F55844" w:rsidP="00BD2FC7">
      <w:pPr>
        <w:pStyle w:val="Body"/>
        <w:rPr>
          <w:b/>
          <w:bCs/>
          <w:i/>
          <w:iCs/>
        </w:rPr>
      </w:pPr>
      <w:bookmarkStart w:id="17" w:name="_Hlk1506592"/>
      <w:bookmarkStart w:id="18" w:name="_Hlk17224287"/>
      <w:r w:rsidRPr="001A136B">
        <w:rPr>
          <w:b/>
          <w:bCs/>
          <w:i/>
          <w:iCs/>
        </w:rPr>
        <w:t>CONSIDERANDO QUE:</w:t>
      </w:r>
    </w:p>
    <w:p w14:paraId="6663AF04" w14:textId="3F113F61" w:rsidR="00F55844" w:rsidRPr="00566E6B" w:rsidRDefault="00F55844" w:rsidP="001A136B">
      <w:pPr>
        <w:pStyle w:val="Recitals"/>
      </w:pPr>
      <w:r w:rsidRPr="00566E6B">
        <w:rPr>
          <w:rFonts w:eastAsia="MS Mincho"/>
        </w:rPr>
        <w:t xml:space="preserve">em </w:t>
      </w:r>
      <w:r w:rsidRPr="00566E6B">
        <w:rPr>
          <w:rFonts w:ascii="Times New Roman" w:eastAsia="MS Mincho" w:hAnsi="Times New Roman"/>
        </w:rPr>
        <w:t>[</w:t>
      </w:r>
      <w:r w:rsidRPr="00566E6B">
        <w:rPr>
          <w:rFonts w:ascii="Times New Roman" w:eastAsia="MS Mincho" w:hAnsi="Times New Roman" w:hint="eastAsia"/>
        </w:rPr>
        <w:t>●</w:t>
      </w:r>
      <w:r w:rsidRPr="00566E6B">
        <w:rPr>
          <w:rFonts w:ascii="Times New Roman" w:eastAsia="MS Mincho" w:hAnsi="Times New Roman"/>
        </w:rPr>
        <w:t>] de [</w:t>
      </w:r>
      <w:r w:rsidRPr="00566E6B">
        <w:rPr>
          <w:rFonts w:ascii="Times New Roman" w:eastAsia="MS Mincho" w:hAnsi="Times New Roman" w:hint="eastAsia"/>
        </w:rPr>
        <w:t>●</w:t>
      </w:r>
      <w:r w:rsidRPr="00566E6B">
        <w:rPr>
          <w:rFonts w:ascii="Times New Roman" w:eastAsia="MS Mincho" w:hAnsi="Times New Roman"/>
        </w:rPr>
        <w:t>]</w:t>
      </w:r>
      <w:r w:rsidRPr="00566E6B">
        <w:rPr>
          <w:rFonts w:eastAsia="MS Mincho"/>
        </w:rPr>
        <w:t xml:space="preserve"> de 2021, a </w:t>
      </w:r>
      <w:r w:rsidRPr="00566E6B">
        <w:t>LC Energia</w:t>
      </w:r>
      <w:r w:rsidRPr="00566E6B">
        <w:rPr>
          <w:rFonts w:eastAsia="MS Mincho"/>
        </w:rPr>
        <w:t>, na qualidade de emissora, o Agente Fiduciário, na qualidade de representante dos subscritores e adquirentes das Debêntures (“</w:t>
      </w:r>
      <w:r w:rsidRPr="00566E6B">
        <w:rPr>
          <w:rFonts w:eastAsia="MS Mincho"/>
          <w:b/>
          <w:bCs/>
        </w:rPr>
        <w:t>Debenturistas</w:t>
      </w:r>
      <w:r w:rsidR="004548F4">
        <w:rPr>
          <w:rFonts w:eastAsia="MS Mincho"/>
          <w:b/>
          <w:bCs/>
        </w:rPr>
        <w:t>”</w:t>
      </w:r>
      <w:r w:rsidRPr="00566E6B">
        <w:rPr>
          <w:rFonts w:eastAsia="MS Mincho"/>
        </w:rPr>
        <w:t xml:space="preserve">), e o Fiador (conforme definido na Escritura </w:t>
      </w:r>
      <w:r w:rsidR="004548F4">
        <w:rPr>
          <w:rFonts w:eastAsia="MS Mincho"/>
        </w:rPr>
        <w:t>de</w:t>
      </w:r>
      <w:r w:rsidRPr="00566E6B">
        <w:rPr>
          <w:rFonts w:eastAsia="MS Mincho"/>
        </w:rPr>
        <w:t xml:space="preserve"> Emissão), celebraram o “Instrumento Particular de Escritura da 2ª (Segunda) Emissão de Debêntures Simples, Não Conversíveis em Ações, em </w:t>
      </w:r>
      <w:r w:rsidR="008F3202">
        <w:rPr>
          <w:rFonts w:eastAsia="MS Mincho"/>
        </w:rPr>
        <w:t>Até Três Séries</w:t>
      </w:r>
      <w:r w:rsidRPr="00566E6B">
        <w:rPr>
          <w:rFonts w:eastAsia="MS Mincho"/>
        </w:rPr>
        <w:t>, da Espécie com Garantia Real e Garantia Adicional Fidejussória, para Distribuição Pública com Esforços Restritos, da LC Energia Holding S.A. (“</w:t>
      </w:r>
      <w:r w:rsidRPr="00566E6B">
        <w:rPr>
          <w:rFonts w:eastAsia="MS Mincho"/>
          <w:b/>
          <w:bCs/>
        </w:rPr>
        <w:t>Escritura de Emissão</w:t>
      </w:r>
      <w:r w:rsidRPr="00566E6B">
        <w:rPr>
          <w:rFonts w:eastAsia="MS Mincho"/>
        </w:rPr>
        <w:t xml:space="preserve">”), por meio do qual foram estabelecidos os termos e condições da 2ª (segunda) emissão pública de </w:t>
      </w:r>
      <w:r w:rsidR="00993E90">
        <w:rPr>
          <w:rFonts w:eastAsia="MS Mincho"/>
        </w:rPr>
        <w:t>[</w:t>
      </w:r>
      <w:r w:rsidR="008F3202" w:rsidRPr="00E76B1F">
        <w:rPr>
          <w:rFonts w:eastAsia="MS Mincho"/>
        </w:rPr>
        <w:t>60.500 (sessenta mil e quinhentas)</w:t>
      </w:r>
      <w:r w:rsidR="00993E90">
        <w:rPr>
          <w:rFonts w:eastAsia="MS Mincho"/>
        </w:rPr>
        <w:t>]</w:t>
      </w:r>
      <w:r w:rsidR="008F3202" w:rsidRPr="00E76B1F">
        <w:rPr>
          <w:rFonts w:eastAsia="MS Mincho"/>
        </w:rPr>
        <w:t xml:space="preserve"> debêntures simples, não conversíveis em ações, da espécie com garantia real e garantia fidejussória adicional, em</w:t>
      </w:r>
      <w:r w:rsidR="008F3202">
        <w:rPr>
          <w:rFonts w:eastAsia="MS Mincho"/>
        </w:rPr>
        <w:t xml:space="preserve"> [três séries]</w:t>
      </w:r>
      <w:r w:rsidR="008F3202" w:rsidRPr="00E76B1F">
        <w:rPr>
          <w:rFonts w:eastAsia="MS Mincho"/>
        </w:rPr>
        <w:t>, com esforços restritos de distribuição, todas nominativas e escriturais</w:t>
      </w:r>
      <w:r w:rsidRPr="00566E6B">
        <w:rPr>
          <w:rFonts w:eastAsia="MS Mincho"/>
        </w:rPr>
        <w:t>, com valor nominal unitário de R$1.000,00 (mil reais) na data de sua emissão (</w:t>
      </w:r>
      <w:r w:rsidRPr="00566E6B">
        <w:rPr>
          <w:bCs/>
        </w:rPr>
        <w:t>“</w:t>
      </w:r>
      <w:r w:rsidRPr="00566E6B">
        <w:rPr>
          <w:b/>
        </w:rPr>
        <w:t>Debêntures</w:t>
      </w:r>
      <w:r w:rsidRPr="00566E6B">
        <w:rPr>
          <w:rFonts w:eastAsia="MS Mincho"/>
        </w:rPr>
        <w:t xml:space="preserve">”), no montante total de até </w:t>
      </w:r>
      <w:r w:rsidR="008F3202">
        <w:rPr>
          <w:rFonts w:eastAsia="MS Mincho"/>
        </w:rPr>
        <w:t>[</w:t>
      </w:r>
      <w:r w:rsidRPr="00566E6B">
        <w:rPr>
          <w:rFonts w:eastAsia="MS Mincho"/>
        </w:rPr>
        <w:t>R$60.500.000,00 (sessenta milhões e quinhentos mil reais)</w:t>
      </w:r>
      <w:r w:rsidR="008F3202">
        <w:rPr>
          <w:rFonts w:eastAsia="MS Mincho"/>
        </w:rPr>
        <w:t>]</w:t>
      </w:r>
      <w:r w:rsidRPr="00566E6B">
        <w:rPr>
          <w:rFonts w:eastAsia="MS Mincho"/>
        </w:rPr>
        <w:t xml:space="preserve"> na respectiva data de emissão das Debêntures (“</w:t>
      </w:r>
      <w:r w:rsidRPr="00566E6B">
        <w:rPr>
          <w:rFonts w:eastAsia="MS Mincho"/>
          <w:b/>
          <w:bCs/>
        </w:rPr>
        <w:t>Emiss</w:t>
      </w:r>
      <w:r w:rsidR="004548F4">
        <w:rPr>
          <w:rFonts w:eastAsia="MS Mincho"/>
          <w:b/>
          <w:bCs/>
        </w:rPr>
        <w:t>ão</w:t>
      </w:r>
      <w:r w:rsidRPr="00566E6B">
        <w:rPr>
          <w:rFonts w:eastAsia="MS Mincho"/>
        </w:rPr>
        <w:t>”);</w:t>
      </w:r>
      <w:r w:rsidRPr="000763D5">
        <w:rPr>
          <w:rFonts w:eastAsia="MS Mincho"/>
        </w:rPr>
        <w:t xml:space="preserve"> </w:t>
      </w:r>
    </w:p>
    <w:p w14:paraId="193E0F10" w14:textId="77777777" w:rsidR="00F55844" w:rsidRPr="00566E6B" w:rsidRDefault="00F55844" w:rsidP="001A136B">
      <w:pPr>
        <w:pStyle w:val="Recitals"/>
      </w:pPr>
      <w:r w:rsidRPr="00566E6B">
        <w:rPr>
          <w:rFonts w:eastAsia="MS Mincho"/>
          <w:color w:val="000000"/>
        </w:rPr>
        <w:t xml:space="preserve"> </w:t>
      </w:r>
      <w:r w:rsidRPr="00566E6B">
        <w:t>a LC Energia é proprietária, nesta data, da totalidade das 15.001.000 (quinze milhões e mil) ações ordinárias, nominativas e sem valor nominal de emissão da Companhia representativas de 100% (cem por cento) do capital social total da Companhia (“</w:t>
      </w:r>
      <w:r w:rsidRPr="00566E6B">
        <w:rPr>
          <w:b/>
        </w:rPr>
        <w:t>Ações</w:t>
      </w:r>
      <w:r w:rsidRPr="00566E6B">
        <w:t xml:space="preserve">”); </w:t>
      </w:r>
      <w:r w:rsidRPr="000763D5">
        <w:t>[</w:t>
      </w:r>
      <w:r w:rsidRPr="000763D5">
        <w:rPr>
          <w:highlight w:val="yellow"/>
        </w:rPr>
        <w:t>Nota LDR: Companhia, favor confirmar</w:t>
      </w:r>
      <w:r w:rsidRPr="000763D5">
        <w:t>]</w:t>
      </w:r>
    </w:p>
    <w:p w14:paraId="7CD48DC9" w14:textId="77777777" w:rsidR="00F55844" w:rsidRPr="00566E6B" w:rsidRDefault="007C2809" w:rsidP="001A136B">
      <w:pPr>
        <w:pStyle w:val="Recitals"/>
      </w:pPr>
      <w:r>
        <w:lastRenderedPageBreak/>
        <w:t>em garantia do fiel, integral e pontual cumprimento de todas as Obrigações Garantidas (conforme definido abaixo), a LC Energia deseja, em caráter irrevogável e irretratável, alienar fiduciariamente em garantia, todas as Ações, bem como todos os direitos a elas relativos que venha a deter no futuro</w:t>
      </w:r>
      <w:r w:rsidR="0005106D">
        <w:t>, observada a Condição Suspensiva (conforme definido abaixo)</w:t>
      </w:r>
      <w:r w:rsidR="00F55844" w:rsidRPr="00566E6B">
        <w:t>;</w:t>
      </w:r>
    </w:p>
    <w:p w14:paraId="015041F9" w14:textId="13B94003" w:rsidR="00972AEF" w:rsidRDefault="00F55844" w:rsidP="001A136B">
      <w:pPr>
        <w:pStyle w:val="Recitals"/>
      </w:pPr>
      <w:r w:rsidRPr="00566E6B">
        <w:t>o Agente Fiduciário fo</w:t>
      </w:r>
      <w:r w:rsidR="004548F4">
        <w:t>i</w:t>
      </w:r>
      <w:r w:rsidRPr="00566E6B">
        <w:t xml:space="preserve"> contratado para atuar como agente fiduciário </w:t>
      </w:r>
      <w:r w:rsidR="00FD3FD1">
        <w:t xml:space="preserve">na Emissão </w:t>
      </w:r>
      <w:r w:rsidRPr="00566E6B">
        <w:t xml:space="preserve">e comparece ao presente ato como representante da comunhão dos titulares das Debêntures, conforme a </w:t>
      </w:r>
      <w:r w:rsidR="006B329C">
        <w:t>Resolução</w:t>
      </w:r>
      <w:r w:rsidRPr="00566E6B">
        <w:t xml:space="preserve"> CVM nº </w:t>
      </w:r>
      <w:r w:rsidR="006B329C">
        <w:t>17</w:t>
      </w:r>
      <w:r w:rsidRPr="00566E6B">
        <w:t xml:space="preserve">, de </w:t>
      </w:r>
      <w:r w:rsidR="006B329C">
        <w:t>09</w:t>
      </w:r>
      <w:r w:rsidRPr="00566E6B">
        <w:t xml:space="preserve"> de </w:t>
      </w:r>
      <w:r w:rsidR="006B329C">
        <w:t>fevereiro</w:t>
      </w:r>
      <w:r w:rsidRPr="00566E6B">
        <w:t xml:space="preserve"> de 20</w:t>
      </w:r>
      <w:r w:rsidR="006B329C">
        <w:t>21</w:t>
      </w:r>
      <w:r w:rsidRPr="00566E6B">
        <w:t xml:space="preserve"> (“</w:t>
      </w:r>
      <w:r w:rsidR="006B329C" w:rsidRPr="00C2318D">
        <w:rPr>
          <w:b/>
          <w:bCs/>
        </w:rPr>
        <w:t>Resolução</w:t>
      </w:r>
      <w:r w:rsidRPr="00C2318D">
        <w:rPr>
          <w:b/>
          <w:bCs/>
        </w:rPr>
        <w:t xml:space="preserve"> CVM </w:t>
      </w:r>
      <w:r w:rsidR="006B329C" w:rsidRPr="00C2318D">
        <w:rPr>
          <w:b/>
          <w:bCs/>
        </w:rPr>
        <w:t>17</w:t>
      </w:r>
      <w:r w:rsidRPr="00566E6B">
        <w:t>”);</w:t>
      </w:r>
    </w:p>
    <w:p w14:paraId="7EFF9AEF" w14:textId="44D9696A" w:rsidR="007C2809" w:rsidRDefault="00972AEF" w:rsidP="001A136B">
      <w:pPr>
        <w:pStyle w:val="Recitals"/>
      </w:pPr>
      <w:r>
        <w:t>até 01 de dezembro de 2021, a Companhia não obteve o desembolso de no mínimo, metade do valor financiado através da Cédula de Crédito Bancário nº [</w:t>
      </w:r>
      <w:r w:rsidRPr="00EF52BF">
        <w:rPr>
          <w:highlight w:val="yellow"/>
        </w:rPr>
        <w:t>•</w:t>
      </w:r>
      <w:r>
        <w:t>], emitida em [[</w:t>
      </w:r>
      <w:r w:rsidRPr="00EF52BF">
        <w:rPr>
          <w:highlight w:val="yellow"/>
        </w:rPr>
        <w:t>•</w:t>
      </w:r>
      <w:r>
        <w:t>] ou [a ser emitida]] pela Colinas em favor do Banco da Amazônia S.A., para financiamento do Projeto Colinas (“</w:t>
      </w:r>
      <w:r>
        <w:rPr>
          <w:b/>
          <w:bCs/>
        </w:rPr>
        <w:t xml:space="preserve">Financiamento </w:t>
      </w:r>
      <w:r w:rsidRPr="007D7F78">
        <w:rPr>
          <w:b/>
          <w:bCs/>
        </w:rPr>
        <w:t>BASA</w:t>
      </w:r>
      <w:r>
        <w:t>”);</w:t>
      </w:r>
    </w:p>
    <w:p w14:paraId="0DAA4FD1" w14:textId="35600931" w:rsidR="00F55844" w:rsidRPr="00566E6B" w:rsidRDefault="000F2D7B" w:rsidP="001A136B">
      <w:pPr>
        <w:pStyle w:val="Recitals"/>
      </w:pPr>
      <w:r>
        <w:t xml:space="preserve"> </w:t>
      </w:r>
      <w:r w:rsidR="007C2809">
        <w:t>os demais termos e condições da Emissão encontram-se estabelecidos na Escritura de Emissão, a qual será devidamente registrada na Junta Comercial do Estado de São Paulo (“</w:t>
      </w:r>
      <w:r w:rsidR="007C2809" w:rsidRPr="007C2809">
        <w:rPr>
          <w:b/>
          <w:bCs/>
        </w:rPr>
        <w:t>JUCESP</w:t>
      </w:r>
      <w:r w:rsidR="007C2809">
        <w:t xml:space="preserve">”); </w:t>
      </w:r>
      <w:r w:rsidR="00F55844" w:rsidRPr="007C2809">
        <w:t>e</w:t>
      </w:r>
    </w:p>
    <w:p w14:paraId="59C4B421" w14:textId="77777777" w:rsidR="00F55844" w:rsidRPr="00566E6B" w:rsidRDefault="006B329C" w:rsidP="001A136B">
      <w:pPr>
        <w:pStyle w:val="Recitals"/>
      </w:pPr>
      <w:r w:rsidRPr="007D0CBB">
        <w:t>as Partes dispuseram de tempo e condições adequadas para a avaliação e discussão de todas as cláusulas deste Contrato, cuja celebração, execução e extinção são pautadas pelos princípios da igualdade, probidade, lealdade e boa-fé</w:t>
      </w:r>
      <w:r w:rsidR="00F55844" w:rsidRPr="00566E6B">
        <w:t>.</w:t>
      </w:r>
    </w:p>
    <w:p w14:paraId="1798CCFB" w14:textId="1E2A8128" w:rsidR="00EE6BA4" w:rsidRPr="00EE6BA4" w:rsidRDefault="00EE6BA4" w:rsidP="001A136B">
      <w:pPr>
        <w:pStyle w:val="Body"/>
      </w:pPr>
      <w:bookmarkStart w:id="19" w:name="_DV_M26"/>
      <w:bookmarkEnd w:id="17"/>
      <w:bookmarkEnd w:id="18"/>
      <w:bookmarkEnd w:id="19"/>
      <w:r w:rsidRPr="00EE6BA4">
        <w:rPr>
          <w:b/>
        </w:rPr>
        <w:t>TÊM ENTRE SI JUSTO E ACORDADO</w:t>
      </w:r>
      <w:r w:rsidRPr="00EE6BA4">
        <w:t xml:space="preserve"> o presente Contrato de Alienação Fiduciária de Ações em Garantia e Outras Avenças</w:t>
      </w:r>
      <w:r w:rsidR="003C2129">
        <w:t xml:space="preserve"> Sob Condição Suspensiva</w:t>
      </w:r>
      <w:r w:rsidRPr="00EE6BA4">
        <w:t xml:space="preserve"> (“</w:t>
      </w:r>
      <w:r w:rsidRPr="00566E6B">
        <w:rPr>
          <w:b/>
          <w:bCs/>
        </w:rPr>
        <w:t>Contrato</w:t>
      </w:r>
      <w:r w:rsidRPr="00EE6BA4">
        <w:t>”), que será regido pelas seguintes cláusulas e condições:</w:t>
      </w:r>
    </w:p>
    <w:p w14:paraId="7EB057C0" w14:textId="77777777" w:rsidR="00EE6BA4" w:rsidRPr="001A136B" w:rsidRDefault="00EE6BA4" w:rsidP="001A136B">
      <w:pPr>
        <w:pStyle w:val="Level1"/>
        <w:rPr>
          <w:b/>
          <w:bCs/>
        </w:rPr>
      </w:pPr>
      <w:r w:rsidRPr="001A136B">
        <w:rPr>
          <w:b/>
          <w:bCs/>
        </w:rPr>
        <w:t>DEFINIÇÕES E INTERPRETAÇÃO</w:t>
      </w:r>
    </w:p>
    <w:p w14:paraId="3FC0F193" w14:textId="77777777" w:rsidR="00EE6BA4" w:rsidRPr="00EE6BA4" w:rsidRDefault="00EE6BA4" w:rsidP="001A136B">
      <w:pPr>
        <w:pStyle w:val="Level2"/>
        <w:rPr>
          <w:b/>
        </w:rPr>
      </w:pPr>
      <w:r w:rsidRPr="00EE6BA4">
        <w:rPr>
          <w:b/>
          <w:bCs/>
        </w:rPr>
        <w:t>Definições</w:t>
      </w:r>
      <w:r w:rsidRPr="00EE6BA4">
        <w:t xml:space="preserve">. </w:t>
      </w:r>
      <w:bookmarkStart w:id="20" w:name="_Hlk71620108"/>
      <w:r w:rsidRPr="00EE6BA4">
        <w:t>Sem prejuízo de outras definições constantes deste Contrato, os seguintes termos e expressões terão o significado que lhes é a seguir atribuído:</w:t>
      </w:r>
    </w:p>
    <w:p w14:paraId="74BFE49D" w14:textId="77777777" w:rsidR="00EE6BA4" w:rsidRPr="00EE6BA4" w:rsidRDefault="00EE6BA4" w:rsidP="00AF5B09">
      <w:pPr>
        <w:pStyle w:val="Body2"/>
        <w:rPr>
          <w:rFonts w:cs="Tahoma"/>
          <w:szCs w:val="20"/>
        </w:rPr>
      </w:pPr>
      <w:bookmarkStart w:id="21" w:name="_DV_M31"/>
      <w:bookmarkStart w:id="22" w:name="_DV_M33"/>
      <w:bookmarkStart w:id="23" w:name="_DV_M45"/>
      <w:bookmarkStart w:id="24" w:name="_DV_M46"/>
      <w:bookmarkEnd w:id="20"/>
      <w:bookmarkEnd w:id="21"/>
      <w:bookmarkEnd w:id="22"/>
      <w:bookmarkEnd w:id="23"/>
      <w:bookmarkEnd w:id="24"/>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53B6B840" w14:textId="77777777" w:rsidR="00EE6BA4" w:rsidRDefault="00EE6BA4" w:rsidP="00AF5B09">
      <w:pPr>
        <w:pStyle w:val="Body2"/>
        <w:rPr>
          <w:rFonts w:cs="Tahoma"/>
          <w:szCs w:val="20"/>
        </w:rPr>
      </w:pPr>
      <w:bookmarkStart w:id="25" w:name="_DV_M48"/>
      <w:bookmarkStart w:id="26" w:name="_DV_M49"/>
      <w:bookmarkStart w:id="27" w:name="_DV_M50"/>
      <w:bookmarkEnd w:id="25"/>
      <w:bookmarkEnd w:id="26"/>
      <w:bookmarkEnd w:id="27"/>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5F796923" w14:textId="5FA9B0DF" w:rsidR="006B329C" w:rsidRPr="007D0CBB" w:rsidRDefault="006B329C" w:rsidP="00AF5B09">
      <w:pPr>
        <w:pStyle w:val="Body2"/>
        <w:rPr>
          <w:rFonts w:cs="Tahoma"/>
          <w:szCs w:val="20"/>
        </w:rPr>
      </w:pPr>
      <w:bookmarkStart w:id="28" w:name="_Hlk71797854"/>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0F2D7B">
        <w:rPr>
          <w:rFonts w:cs="Tahoma"/>
          <w:szCs w:val="20"/>
        </w:rPr>
        <w:t xml:space="preserve"> </w:t>
      </w:r>
      <w:r w:rsidRPr="007D0CBB">
        <w:rPr>
          <w:rFonts w:cs="Tahoma"/>
          <w:szCs w:val="20"/>
        </w:rPr>
        <w:t>Emissão, nos termos d</w:t>
      </w:r>
      <w:r>
        <w:rPr>
          <w:rFonts w:cs="Tahoma"/>
          <w:szCs w:val="20"/>
        </w:rPr>
        <w:t>a</w:t>
      </w:r>
      <w:r w:rsidRPr="007D0CBB">
        <w:rPr>
          <w:rFonts w:cs="Tahoma"/>
          <w:szCs w:val="20"/>
        </w:rPr>
        <w:t xml:space="preserve"> Escritura </w:t>
      </w:r>
      <w:r w:rsidR="007C2809">
        <w:rPr>
          <w:rFonts w:cs="Tahoma"/>
          <w:szCs w:val="20"/>
        </w:rPr>
        <w:t>de Emissão</w:t>
      </w:r>
      <w:r w:rsidRPr="007D0CBB">
        <w:rPr>
          <w:rFonts w:cs="Tahoma"/>
          <w:szCs w:val="20"/>
        </w:rPr>
        <w:t xml:space="preserve">, o que inclui, mas não se limita </w:t>
      </w:r>
      <w:r w:rsidR="008F3202">
        <w:rPr>
          <w:rFonts w:cs="Tahoma"/>
          <w:szCs w:val="20"/>
        </w:rPr>
        <w:t>a</w:t>
      </w:r>
      <w:r w:rsidRPr="007D0CBB">
        <w:rPr>
          <w:rFonts w:cs="Tahoma"/>
          <w:szCs w:val="20"/>
        </w:rPr>
        <w:t>o pagamento das Debêntures, abrangendo o Valor Nominal Unitário (conforme definido na Escritura</w:t>
      </w:r>
      <w:r w:rsidR="007C2809">
        <w:rPr>
          <w:rFonts w:cs="Tahoma"/>
          <w:szCs w:val="20"/>
        </w:rPr>
        <w:t xml:space="preserve"> de Emissão</w:t>
      </w:r>
      <w:r w:rsidRPr="007D0CBB">
        <w:rPr>
          <w:rFonts w:cs="Tahoma"/>
          <w:szCs w:val="20"/>
        </w:rPr>
        <w:t>), Atualização Monetária (conforme definido na Escritura d</w:t>
      </w:r>
      <w:r w:rsidR="007C2809">
        <w:rPr>
          <w:rFonts w:cs="Tahoma"/>
          <w:szCs w:val="20"/>
        </w:rPr>
        <w:t>e Emissão</w:t>
      </w:r>
      <w:r w:rsidRPr="007D0CBB">
        <w:rPr>
          <w:rFonts w:cs="Tahoma"/>
          <w:szCs w:val="20"/>
        </w:rPr>
        <w:t>) e Remuneração (conforme definido na Escritura d</w:t>
      </w:r>
      <w:r w:rsidR="007C2809">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7C2809">
        <w:rPr>
          <w:rFonts w:cs="Tahoma"/>
          <w:szCs w:val="20"/>
        </w:rPr>
        <w:t xml:space="preserve"> de Emissão</w:t>
      </w:r>
      <w:r w:rsidRPr="007D0CBB">
        <w:rPr>
          <w:rFonts w:cs="Tahoma"/>
          <w:szCs w:val="20"/>
        </w:rPr>
        <w:t xml:space="preserve">), e todos e quaisquer outros pagamentos devidos pela Emissora no âmbito da Escritura </w:t>
      </w:r>
      <w:r w:rsidR="007C2809">
        <w:rPr>
          <w:rFonts w:cs="Tahoma"/>
          <w:szCs w:val="20"/>
        </w:rPr>
        <w:t xml:space="preserve">de Emissão </w:t>
      </w:r>
      <w:r w:rsidRPr="007D0CBB">
        <w:rPr>
          <w:rFonts w:cs="Tahoma"/>
          <w:szCs w:val="20"/>
        </w:rPr>
        <w:t>e dos Contratos de Garantia (conforme definido na Escritura d</w:t>
      </w:r>
      <w:r w:rsidR="007C2809">
        <w:rPr>
          <w:rFonts w:cs="Tahoma"/>
          <w:szCs w:val="20"/>
        </w:rPr>
        <w:t>e Emissão</w:t>
      </w:r>
      <w:r w:rsidRPr="007D0CBB">
        <w:rPr>
          <w:rFonts w:cs="Tahoma"/>
          <w:szCs w:val="20"/>
        </w:rPr>
        <w:t xml:space="preserve">), incluindo o pagamento dos custos, comissões, encargos e despesas da Escritura </w:t>
      </w:r>
      <w:r w:rsidR="007C2809">
        <w:rPr>
          <w:rFonts w:cs="Tahoma"/>
          <w:szCs w:val="20"/>
        </w:rPr>
        <w:t>de Emissão</w:t>
      </w:r>
      <w:r>
        <w:rPr>
          <w:rFonts w:cs="Tahoma"/>
          <w:szCs w:val="20"/>
        </w:rPr>
        <w:t xml:space="preserve"> </w:t>
      </w:r>
      <w:r w:rsidRPr="007D0CBB">
        <w:rPr>
          <w:rFonts w:cs="Tahoma"/>
          <w:szCs w:val="20"/>
        </w:rPr>
        <w:t xml:space="preserve">e a totalidade das obrigações acessórias, tais como, mas não se </w:t>
      </w:r>
      <w:r w:rsidRPr="007D0CBB">
        <w:rPr>
          <w:rFonts w:cs="Tahoma"/>
          <w:szCs w:val="20"/>
        </w:rPr>
        <w:lastRenderedPageBreak/>
        <w:t>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w:t>
      </w:r>
      <w:r w:rsidR="007C2809">
        <w:rPr>
          <w:rFonts w:cs="Tahoma"/>
          <w:szCs w:val="20"/>
        </w:rPr>
        <w:t xml:space="preserve"> de Emissão</w:t>
      </w:r>
      <w:r>
        <w:rPr>
          <w:rFonts w:cs="Tahoma"/>
          <w:szCs w:val="20"/>
        </w:rPr>
        <w:t xml:space="preserve"> </w:t>
      </w:r>
      <w:r w:rsidRPr="007D0CBB">
        <w:rPr>
          <w:rFonts w:cs="Tahoma"/>
          <w:szCs w:val="20"/>
        </w:rPr>
        <w:t>e dos Contratos de Garantia (conforme definidos na Escritura d</w:t>
      </w:r>
      <w:r w:rsidR="007C2809">
        <w:rPr>
          <w:rFonts w:cs="Tahoma"/>
          <w:szCs w:val="20"/>
        </w:rPr>
        <w:t>e Emissão</w:t>
      </w:r>
      <w:r w:rsidRPr="007D0CBB">
        <w:rPr>
          <w:rFonts w:cs="Tahoma"/>
          <w:szCs w:val="20"/>
        </w:rPr>
        <w:t>), devidamente comprovados.</w:t>
      </w:r>
    </w:p>
    <w:bookmarkEnd w:id="28"/>
    <w:p w14:paraId="12640EA3" w14:textId="77777777" w:rsidR="00EE6BA4" w:rsidRPr="00EE6BA4" w:rsidRDefault="00EE6BA4" w:rsidP="00AF5B09">
      <w:pPr>
        <w:pStyle w:val="Body2"/>
        <w:rPr>
          <w:rFonts w:cs="Tahoma"/>
        </w:rPr>
      </w:pPr>
      <w:r w:rsidRPr="00EE6BA4">
        <w:rPr>
          <w:rFonts w:cs="Tahoma"/>
        </w:rPr>
        <w:t>“</w:t>
      </w:r>
      <w:r w:rsidRPr="00566E6B">
        <w:rPr>
          <w:rFonts w:cs="Tahoma"/>
          <w:b/>
          <w:bCs/>
        </w:rPr>
        <w:t>Ônus</w:t>
      </w:r>
      <w:r w:rsidRPr="00EE6BA4">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3AF2B9DA" w14:textId="77777777" w:rsidR="00EE6BA4" w:rsidRPr="00EE6BA4" w:rsidRDefault="00EE6BA4" w:rsidP="001A136B">
      <w:pPr>
        <w:pStyle w:val="Level2"/>
      </w:pPr>
      <w:bookmarkStart w:id="29" w:name="_DV_M56"/>
      <w:bookmarkEnd w:id="29"/>
      <w:r w:rsidRPr="00EE6BA4">
        <w:rPr>
          <w:b/>
          <w:bCs/>
        </w:rPr>
        <w:t>Regras de Interpretação</w:t>
      </w:r>
      <w:r w:rsidRPr="00EE6BA4">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30" w:name="_Hlk1507589"/>
      <w:bookmarkStart w:id="31" w:name="_Hlk1507560"/>
    </w:p>
    <w:p w14:paraId="3FB42EF9" w14:textId="77777777" w:rsidR="00EE6BA4" w:rsidRPr="00EE6BA4" w:rsidRDefault="00EE6BA4" w:rsidP="00AF5B09">
      <w:pPr>
        <w:pStyle w:val="Level3"/>
      </w:pPr>
      <w:r w:rsidRPr="00EE6BA4">
        <w:t>Sem prejuízo das definições estabelecidas nas Cláusulas 1.1 e 1.2, os termos iniciados por letra maiúscula utilizados neste Contrato que não estiverem aqui definidos têm o significado que lhes forem atribuídos na Escritura</w:t>
      </w:r>
      <w:r w:rsidR="00F55844">
        <w:t>s</w:t>
      </w:r>
      <w:r w:rsidRPr="00EE6BA4">
        <w:t xml:space="preserve"> de Emissão, </w:t>
      </w:r>
      <w:r w:rsidR="007C2809">
        <w:t>a qual é</w:t>
      </w:r>
      <w:r w:rsidRPr="00EE6BA4">
        <w:t xml:space="preserve"> parte integrante, complementar e inseparável deste Contrato.</w:t>
      </w:r>
      <w:bookmarkStart w:id="32" w:name="_DV_M35"/>
      <w:bookmarkEnd w:id="32"/>
    </w:p>
    <w:bookmarkEnd w:id="30"/>
    <w:bookmarkEnd w:id="31"/>
    <w:p w14:paraId="4D34BBAD" w14:textId="77777777" w:rsidR="00EE6BA4" w:rsidRPr="001A136B" w:rsidRDefault="00EE6BA4" w:rsidP="001A136B">
      <w:pPr>
        <w:pStyle w:val="Level1"/>
        <w:rPr>
          <w:b/>
          <w:bCs/>
        </w:rPr>
      </w:pPr>
      <w:r w:rsidRPr="001A136B">
        <w:rPr>
          <w:b/>
          <w:bCs/>
        </w:rPr>
        <w:t>ALIENAÇÃO FIDUCIÁRIA EM GARANTIA</w:t>
      </w:r>
    </w:p>
    <w:p w14:paraId="4979053B" w14:textId="77777777" w:rsidR="00EE6BA4" w:rsidRPr="00EE6BA4" w:rsidRDefault="00EE6BA4" w:rsidP="001A136B">
      <w:pPr>
        <w:pStyle w:val="Level2"/>
      </w:pPr>
      <w:bookmarkStart w:id="33" w:name="_DV_M143"/>
      <w:bookmarkStart w:id="34" w:name="_DV_M152"/>
      <w:bookmarkStart w:id="35" w:name="_DV_M176"/>
      <w:bookmarkStart w:id="36" w:name="_DV_M137"/>
      <w:bookmarkStart w:id="37" w:name="_DV_M158"/>
      <w:bookmarkStart w:id="38" w:name="_DV_M161"/>
      <w:bookmarkStart w:id="39" w:name="_DV_M164"/>
      <w:bookmarkStart w:id="40" w:name="_DV_M166"/>
      <w:bookmarkStart w:id="41" w:name="_DV_M167"/>
      <w:bookmarkStart w:id="42" w:name="_DV_M173"/>
      <w:bookmarkEnd w:id="33"/>
      <w:bookmarkEnd w:id="34"/>
      <w:bookmarkEnd w:id="35"/>
      <w:bookmarkEnd w:id="36"/>
      <w:bookmarkEnd w:id="37"/>
      <w:bookmarkEnd w:id="38"/>
      <w:bookmarkEnd w:id="39"/>
      <w:bookmarkEnd w:id="40"/>
      <w:bookmarkEnd w:id="41"/>
      <w:bookmarkEnd w:id="42"/>
      <w:r w:rsidRPr="00EE6BA4">
        <w:rPr>
          <w:b/>
          <w:bCs/>
          <w:color w:val="000000"/>
        </w:rPr>
        <w:t>Alienação Fiduciária em Garantia</w:t>
      </w:r>
      <w:r w:rsidRPr="00EE6BA4">
        <w:rPr>
          <w:color w:val="000000"/>
        </w:rPr>
        <w:t>. Para assegurar o fiel, pontual pagamento d</w:t>
      </w:r>
      <w:r w:rsidR="005E6409">
        <w:rPr>
          <w:color w:val="000000"/>
        </w:rPr>
        <w:t>as Obrigações Garantidas</w:t>
      </w:r>
      <w:r w:rsidRPr="00EE6BA4">
        <w:t>, a LC Energia, pelo presente, em caráter irrevogável e irretratável, aliena fiduciariamente em garantia, a propriedade fiduciária, o domínio resolúvel e a posse indireta em favor do Agente</w:t>
      </w:r>
      <w:r w:rsidR="00F55844">
        <w:t>s</w:t>
      </w:r>
      <w:r w:rsidRPr="00EE6BA4">
        <w:t xml:space="preserve"> Fiduciário, livres e desembaraçados de quaisquer Ônus</w:t>
      </w:r>
      <w:r w:rsidR="00FD1858">
        <w:t>, observada a Condição Suspensiva</w:t>
      </w:r>
      <w:r w:rsidRPr="00EE6BA4">
        <w:t xml:space="preserve"> (“</w:t>
      </w:r>
      <w:r w:rsidRPr="00566E6B">
        <w:rPr>
          <w:b/>
          <w:bCs/>
        </w:rPr>
        <w:t>Alienação Fiduciária de Ações</w:t>
      </w:r>
      <w:r w:rsidRPr="00EE6BA4">
        <w:t xml:space="preserve">”): </w:t>
      </w:r>
    </w:p>
    <w:p w14:paraId="709AEA94" w14:textId="7C44F3A4" w:rsidR="00EE6BA4" w:rsidRPr="00EE6BA4" w:rsidRDefault="00EE6BA4" w:rsidP="00AF5B09">
      <w:pPr>
        <w:pStyle w:val="alpha3"/>
        <w:rPr>
          <w:rFonts w:cs="Tahoma"/>
        </w:rPr>
      </w:pPr>
      <w:r w:rsidRPr="00EE6BA4">
        <w:rPr>
          <w:rFonts w:cs="Tahoma"/>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rPr>
        <w:t>Ações</w:t>
      </w:r>
      <w:r w:rsidRPr="00EE6BA4">
        <w:rPr>
          <w:rFonts w:cs="Tahoma"/>
        </w:rPr>
        <w:t>”);</w:t>
      </w:r>
    </w:p>
    <w:p w14:paraId="0BF466E6" w14:textId="77777777" w:rsidR="00EE6BA4" w:rsidRPr="00EE6BA4" w:rsidRDefault="00EE6BA4" w:rsidP="00AF5B09">
      <w:pPr>
        <w:pStyle w:val="alpha3"/>
        <w:rPr>
          <w:rFonts w:cs="Tahoma"/>
        </w:rPr>
      </w:pPr>
      <w:r w:rsidRPr="00EE6BA4">
        <w:rPr>
          <w:rFonts w:cs="Tahoma"/>
        </w:rPr>
        <w:t xml:space="preserve">todas as ações adicionais de emissão da Companhia que venham a ser adquiridas pela LC Energia a partir da presente data, seja a que título for (incluindo em virtude de subscrição, exercício de bônus de subscrição ou opção, compra, </w:t>
      </w:r>
      <w:r w:rsidRPr="00EE6BA4">
        <w:rPr>
          <w:rFonts w:cs="Tahoma"/>
        </w:rPr>
        <w:lastRenderedPageBreak/>
        <w:t xml:space="preserve">permuta, doação, capitalização de lucros ou reservas, bonificação ou qualquer outro modo), </w:t>
      </w:r>
    </w:p>
    <w:p w14:paraId="68A2269D" w14:textId="77777777" w:rsidR="00EE6BA4" w:rsidRPr="00EE6BA4" w:rsidRDefault="00EE6BA4" w:rsidP="00AF5B09">
      <w:pPr>
        <w:pStyle w:val="alpha3"/>
        <w:rPr>
          <w:rFonts w:cs="Tahoma"/>
        </w:rPr>
      </w:pPr>
      <w:r w:rsidRPr="00EE6BA4">
        <w:rPr>
          <w:rFonts w:cs="Tahoma"/>
        </w:rPr>
        <w:t>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adicionais mencionadas nos itens (b) e (c) “</w:t>
      </w:r>
      <w:r w:rsidRPr="00566E6B">
        <w:rPr>
          <w:rFonts w:cs="Tahoma"/>
          <w:b/>
          <w:bCs/>
        </w:rPr>
        <w:t>Ações Adicionais</w:t>
      </w:r>
      <w:r w:rsidRPr="00EE6BA4">
        <w:rPr>
          <w:rFonts w:cs="Tahoma"/>
        </w:rPr>
        <w:t>” e, em conjunto com as Ações, as “</w:t>
      </w:r>
      <w:r w:rsidRPr="00566E6B">
        <w:rPr>
          <w:rFonts w:cs="Tahoma"/>
          <w:b/>
          <w:bCs/>
        </w:rPr>
        <w:t>Ações Alienadas</w:t>
      </w:r>
      <w:r w:rsidRPr="00EE6BA4">
        <w:rPr>
          <w:rFonts w:cs="Tahoma"/>
        </w:rPr>
        <w:t>”),</w:t>
      </w:r>
    </w:p>
    <w:p w14:paraId="157BD39E" w14:textId="77777777" w:rsidR="00EE6BA4" w:rsidRPr="00EE6BA4" w:rsidRDefault="00EE6BA4" w:rsidP="00AF5B09">
      <w:pPr>
        <w:pStyle w:val="alpha3"/>
        <w:rPr>
          <w:rFonts w:cs="Tahoma"/>
        </w:rPr>
      </w:pPr>
      <w:r w:rsidRPr="00EE6BA4">
        <w:rPr>
          <w:rFonts w:cs="Tahoma"/>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rPr>
        <w:t>Outros Direitos</w:t>
      </w:r>
      <w:r w:rsidRPr="00EE6BA4">
        <w:rPr>
          <w:rFonts w:cs="Tahoma"/>
        </w:rPr>
        <w:t xml:space="preserve">”), e </w:t>
      </w:r>
    </w:p>
    <w:p w14:paraId="16624E7F" w14:textId="77777777" w:rsidR="00EE6BA4" w:rsidRPr="00EE6BA4" w:rsidRDefault="00EE6BA4" w:rsidP="00AF5B09">
      <w:pPr>
        <w:pStyle w:val="alpha3"/>
        <w:rPr>
          <w:rFonts w:cs="Tahoma"/>
        </w:rPr>
      </w:pPr>
      <w:r w:rsidRPr="00EE6BA4">
        <w:rPr>
          <w:rFonts w:cs="Tahoma"/>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rPr>
        <w:t>Direitos Econômicos</w:t>
      </w:r>
      <w:r w:rsidRPr="00EE6BA4">
        <w:rPr>
          <w:rFonts w:cs="Tahoma"/>
        </w:rPr>
        <w:t>” e, em conjunto com as Ações, as Ações Adicionais e os Outros Direitos, os “</w:t>
      </w:r>
      <w:r w:rsidRPr="00566E6B">
        <w:rPr>
          <w:rFonts w:cs="Tahoma"/>
          <w:b/>
          <w:bCs/>
        </w:rPr>
        <w:t>Direitos de Participação Alienados Fiduciariamente</w:t>
      </w:r>
      <w:r w:rsidRPr="00EE6BA4">
        <w:rPr>
          <w:rFonts w:cs="Tahoma"/>
        </w:rPr>
        <w:t>”).</w:t>
      </w:r>
    </w:p>
    <w:p w14:paraId="02EAD474" w14:textId="77777777" w:rsidR="00EE6BA4" w:rsidRDefault="00EE6BA4" w:rsidP="001A136B">
      <w:pPr>
        <w:pStyle w:val="Level3"/>
      </w:pPr>
      <w:r w:rsidRPr="00EE6BA4">
        <w:t xml:space="preserve">Os instrumentos, contratos e/ou outros documentos, sejam eles já existentes ou originados em um momento futuro, que evidenciem a titularidade ou que sejam relacionados à Alienação Fiduciária de Ações, incluindo </w:t>
      </w:r>
      <w:r w:rsidRPr="00EE6BA4">
        <w:rPr>
          <w:color w:val="000000"/>
        </w:rPr>
        <w:t>os certificados, cautelas e outros documentos representativos dos Direitos de Participação Alienados Fiduciariamente</w:t>
      </w:r>
      <w:r w:rsidRPr="00EE6BA4">
        <w:t xml:space="preserve"> (os "</w:t>
      </w:r>
      <w:r w:rsidRPr="00566E6B">
        <w:rPr>
          <w:b/>
          <w:bCs/>
        </w:rPr>
        <w:t>Documentos Comprobatórios</w:t>
      </w:r>
      <w:r w:rsidRPr="00EE6BA4">
        <w:t>") deverão ser mantidos na sede da Companhia e incorporar-se-ão automaticamente à garantia objeto da presente Alienação Fiduciária de Ações, passando, para todos os fins de direito, a integrar a definição de “</w:t>
      </w:r>
      <w:r w:rsidRPr="00EE6BA4">
        <w:rPr>
          <w:color w:val="000000"/>
        </w:rPr>
        <w:t>Direitos de Participação Alienados Fiduciariamente</w:t>
      </w:r>
      <w:r w:rsidRPr="00EE6BA4">
        <w:t xml:space="preserve">”. </w:t>
      </w:r>
      <w:r w:rsidRPr="00EE6BA4">
        <w:rPr>
          <w:color w:val="000000"/>
        </w:rPr>
        <w:t xml:space="preserve">Para os efeitos da presente Alienação Fiduciária de Ações, a LC Energia será </w:t>
      </w:r>
      <w:r w:rsidRPr="00EE6BA4">
        <w:t>considerada fiel depositárias dos Documentos Comprobatórios</w:t>
      </w:r>
      <w:r w:rsidRPr="00EE6BA4">
        <w:rPr>
          <w:color w:val="000000"/>
        </w:rPr>
        <w:t xml:space="preserve"> e deterá a posse direta dos Documentos Comprobatórios. </w:t>
      </w:r>
      <w:bookmarkStart w:id="43" w:name="_Ref459079631"/>
      <w:r w:rsidRPr="00EE6BA4">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500927">
        <w:t>s</w:t>
      </w:r>
      <w:r w:rsidRPr="00EE6BA4">
        <w:t xml:space="preserve"> Agente</w:t>
      </w:r>
      <w:r w:rsidR="00500927">
        <w:t>s</w:t>
      </w:r>
      <w:r w:rsidRPr="00EE6BA4">
        <w:t xml:space="preserve"> Fiduciário</w:t>
      </w:r>
      <w:r w:rsidR="00500927">
        <w:t>s</w:t>
      </w:r>
      <w:r w:rsidRPr="00EE6BA4">
        <w:t xml:space="preserve"> e/ou ao juízo competente, quando solicitados, dentro do prazo que lhe for determinado pelo</w:t>
      </w:r>
      <w:r w:rsidR="00500927">
        <w:t>s</w:t>
      </w:r>
      <w:r w:rsidRPr="00EE6BA4">
        <w:t xml:space="preserve"> Agente</w:t>
      </w:r>
      <w:r w:rsidR="00500927">
        <w:t>s</w:t>
      </w:r>
      <w:r w:rsidRPr="00EE6BA4">
        <w:t xml:space="preserve"> Fiduciário</w:t>
      </w:r>
      <w:r w:rsidR="00500927">
        <w:t>s</w:t>
      </w:r>
      <w:r w:rsidRPr="00EE6BA4">
        <w:t>, desde que não inferior a 5 (cinco) Dias Úteis, ou pelo prazo estabelecido pelo juízo competente, o que for menor, bem como assumindo a responsabilidade por todos os danos comprovados que venham a causar ao</w:t>
      </w:r>
      <w:r w:rsidR="00500927">
        <w:t>s</w:t>
      </w:r>
      <w:r w:rsidRPr="00EE6BA4">
        <w:t xml:space="preserve"> Agente</w:t>
      </w:r>
      <w:r w:rsidR="00500927">
        <w:t>s</w:t>
      </w:r>
      <w:r w:rsidRPr="00EE6BA4">
        <w:t xml:space="preserve"> Fiduciário</w:t>
      </w:r>
      <w:r w:rsidR="00500927">
        <w:t>s</w:t>
      </w:r>
      <w:r w:rsidRPr="00EE6BA4">
        <w:t xml:space="preserve"> por descumprimento ao aqui disposto, nos termos do artigo 652 do Código Civil.</w:t>
      </w:r>
      <w:bookmarkEnd w:id="43"/>
      <w:r w:rsidRPr="00EE6BA4">
        <w:t xml:space="preserve"> </w:t>
      </w:r>
    </w:p>
    <w:p w14:paraId="05E5229D" w14:textId="77777777" w:rsidR="00D128A1" w:rsidRPr="00EE6BA4" w:rsidRDefault="00D128A1" w:rsidP="001A136B">
      <w:pPr>
        <w:pStyle w:val="Level3"/>
        <w:rPr>
          <w:rFonts w:cs="Tahoma"/>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r w:rsidRPr="004F3827">
        <w:t xml:space="preserve">, com base </w:t>
      </w:r>
      <w:r>
        <w:t>no [indicar critério], as quais representam [</w:t>
      </w:r>
      <w:proofErr w:type="gramStart"/>
      <w:r>
        <w:t>•]%</w:t>
      </w:r>
      <w:proofErr w:type="gramEnd"/>
      <w:r>
        <w:t xml:space="preserve"> do valor total da Emissão. [</w:t>
      </w:r>
      <w:r w:rsidRPr="00B654E2">
        <w:rPr>
          <w:highlight w:val="yellow"/>
        </w:rPr>
        <w:t>Nota LDR: LC/VR, favor preencher conforme solicitado pela Pavarini</w:t>
      </w:r>
      <w:r>
        <w:t>]</w:t>
      </w:r>
    </w:p>
    <w:p w14:paraId="7E8309CC" w14:textId="77777777" w:rsidR="00EE6BA4" w:rsidRPr="00EE6BA4" w:rsidRDefault="00EE6BA4" w:rsidP="001A136B">
      <w:pPr>
        <w:pStyle w:val="Level2"/>
      </w:pPr>
      <w:r w:rsidRPr="00EE6BA4">
        <w:rPr>
          <w:b/>
          <w:bCs/>
        </w:rPr>
        <w:lastRenderedPageBreak/>
        <w:t>Percentual Obrigatório</w:t>
      </w:r>
      <w:r w:rsidRPr="00EE6BA4">
        <w:t>. A LC Energia e a Companhia farão com que as Ações Alienadas representem sempre, até o pagamento integral das Obrigações Garantidas, 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566E6B">
        <w:rPr>
          <w:b/>
          <w:bCs/>
        </w:rPr>
        <w:t>Percentual Obrigatório</w:t>
      </w:r>
      <w:r w:rsidRPr="00EE6BA4">
        <w:t>”).</w:t>
      </w:r>
    </w:p>
    <w:p w14:paraId="3C78DA4A" w14:textId="77777777" w:rsidR="00EE6BA4" w:rsidRDefault="00EE6BA4" w:rsidP="001A136B">
      <w:pPr>
        <w:pStyle w:val="Level2"/>
      </w:pPr>
      <w:r w:rsidRPr="00EE6BA4">
        <w:rPr>
          <w:b/>
          <w:bCs/>
        </w:rPr>
        <w:t>Obrigações Garantidas</w:t>
      </w:r>
      <w:r w:rsidRPr="00EE6BA4">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t xml:space="preserve"> </w:t>
      </w:r>
      <w:r w:rsidRPr="00EE6BA4">
        <w:t>deste Contrato visa meramente atender critérios legais e não restringe de qualquer forma ou modifica, sob qualquer aspecto, os direitos do Agente Fiduciário, no âmbito das Debêntures. Em caso de divergência entre o Anexo I</w:t>
      </w:r>
      <w:r w:rsidRPr="00EE6BA4" w:rsidDel="00E2301D">
        <w:t xml:space="preserve"> </w:t>
      </w:r>
      <w:r w:rsidRPr="00EE6BA4">
        <w:t>a este Contrato e as disposições da Escritura de Emissão, o disposto na Escritura de Emissão deverá prevalecer.</w:t>
      </w:r>
    </w:p>
    <w:p w14:paraId="5BEAF262" w14:textId="2D82BC8A" w:rsidR="00EE6BA4" w:rsidRDefault="00FD1858" w:rsidP="001A136B">
      <w:pPr>
        <w:pStyle w:val="Level2"/>
      </w:pPr>
      <w:bookmarkStart w:id="44" w:name="_Hlk74920483"/>
      <w:r w:rsidRPr="008612C3">
        <w:rPr>
          <w:b/>
          <w:bCs/>
        </w:rPr>
        <w:t>Condição Suspensiva</w:t>
      </w:r>
      <w:r w:rsidRPr="00EE6BA4">
        <w:t xml:space="preserve">. Conforme disposto na Escritura de Emissão, </w:t>
      </w:r>
      <w:r w:rsidRPr="00305318">
        <w:t xml:space="preserve">a eficácia desta Alienação Fiduciária de Ações está sujeita ao implemento, nos termos dos artigos 121 e 125 e seguintes do Código Civil, do seguinte evento, </w:t>
      </w:r>
      <w:r w:rsidR="00D128A1" w:rsidRPr="00930BE5">
        <w:t xml:space="preserve">sendo certo que uma vez consumado tal evento, </w:t>
      </w:r>
      <w:r w:rsidR="00D128A1">
        <w:t>este</w:t>
      </w:r>
      <w:r w:rsidR="00D128A1" w:rsidRPr="00930BE5">
        <w:t xml:space="preserve"> Contrato passar</w:t>
      </w:r>
      <w:r w:rsidR="00D128A1">
        <w:t>á</w:t>
      </w:r>
      <w:r w:rsidR="00D128A1" w:rsidRPr="00930BE5">
        <w:t xml:space="preserve"> a ser eficaz e exequíve</w:t>
      </w:r>
      <w:r w:rsidR="00D128A1">
        <w:t>l</w:t>
      </w:r>
      <w:r w:rsidR="00D128A1" w:rsidRPr="00930BE5">
        <w:t xml:space="preserve">, independentemente de quaisquer aditamentos </w:t>
      </w:r>
      <w:r w:rsidR="00D128A1">
        <w:t>a este Contrato</w:t>
      </w:r>
      <w:r w:rsidR="00D128A1" w:rsidRPr="00930BE5">
        <w:t xml:space="preserve">, a Escritura de Emissão ou de quaisquer aprovações societárias, qual seja, </w:t>
      </w:r>
      <w:r w:rsidR="00D128A1">
        <w:t>da</w:t>
      </w:r>
      <w:bookmarkStart w:id="45" w:name="_GoBack"/>
      <w:ins w:id="46" w:author="Author">
        <w:r w:rsidR="00E632B9">
          <w:t xml:space="preserve"> liberação</w:t>
        </w:r>
      </w:ins>
      <w:bookmarkEnd w:id="45"/>
      <w:r w:rsidR="00D128A1">
        <w:t xml:space="preserve"> alienação fiduciária de ações de emissão da Companhia, constituída no âmbito da 1ª emissão de debêntures da Companhia</w:t>
      </w:r>
      <w:r w:rsidR="00D128A1" w:rsidRPr="00930BE5">
        <w:t xml:space="preserve"> (“</w:t>
      </w:r>
      <w:r w:rsidR="00D128A1" w:rsidRPr="00930BE5">
        <w:rPr>
          <w:b/>
          <w:bCs/>
        </w:rPr>
        <w:t>Debêntures da 1ª Emissão da Colinas</w:t>
      </w:r>
      <w:r w:rsidR="00D128A1" w:rsidRPr="00930BE5">
        <w:t>”) (“</w:t>
      </w:r>
      <w:r w:rsidR="00D128A1" w:rsidRPr="00930BE5">
        <w:rPr>
          <w:b/>
          <w:bCs/>
        </w:rPr>
        <w:t>Condição Suspensiva</w:t>
      </w:r>
      <w:r w:rsidR="00D128A1" w:rsidRPr="00930BE5">
        <w:t>”)</w:t>
      </w:r>
      <w:r w:rsidR="002061DC">
        <w:t xml:space="preserve"> a ser comprovada mediante a apresentação pela Interveniente Anuente de termo de liberação ao Agente Fiduciário</w:t>
      </w:r>
      <w:r w:rsidR="002061DC" w:rsidRPr="00305318" w:rsidDel="00D128A1">
        <w:t xml:space="preserve"> </w:t>
      </w:r>
      <w:r w:rsidRPr="00305318">
        <w:t>.</w:t>
      </w:r>
      <w:r w:rsidR="000415DA">
        <w:t>]</w:t>
      </w:r>
    </w:p>
    <w:bookmarkEnd w:id="44"/>
    <w:p w14:paraId="3C313E36" w14:textId="77777777" w:rsidR="00EE6BA4" w:rsidRPr="00EE6BA4" w:rsidRDefault="00EE6BA4" w:rsidP="001A136B">
      <w:pPr>
        <w:pStyle w:val="Level2"/>
      </w:pPr>
      <w:r w:rsidRPr="00EE6BA4">
        <w:rPr>
          <w:b/>
          <w:bCs/>
        </w:rPr>
        <w:t>Prazo.</w:t>
      </w:r>
      <w:r w:rsidRPr="00EE6BA4">
        <w:t xml:space="preserve"> </w:t>
      </w:r>
      <w:r w:rsidR="00FD1858">
        <w:t>Observada a Condição Suspensiva, a</w:t>
      </w:r>
      <w:r w:rsidRPr="00EE6BA4">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w:t>
      </w:r>
      <w:proofErr w:type="spellStart"/>
      <w:r w:rsidRPr="00EE6BA4">
        <w:t>ii</w:t>
      </w:r>
      <w:proofErr w:type="spellEnd"/>
      <w:r w:rsidRPr="00EE6BA4">
        <w:t xml:space="preserve">) o </w:t>
      </w:r>
      <w:r w:rsidRPr="00EE6BA4">
        <w:rPr>
          <w:rFonts w:eastAsia="SimSun"/>
        </w:rPr>
        <w:t>vencimento antecipado das Debêntures e/ou no caso de vencimento final das Debêntures sem que as Obrigações Garantidas tenham sido integral e efetivamente quitadas</w:t>
      </w:r>
      <w:r w:rsidRPr="00EE6BA4">
        <w:t>, ou qualquer invalidade parcial ou inexequibilidade de quaisquer dos documentos relacionados às Obrigações Garantidas; e/ou (</w:t>
      </w:r>
      <w:proofErr w:type="spellStart"/>
      <w:r w:rsidRPr="00EE6BA4">
        <w:t>iii</w:t>
      </w:r>
      <w:proofErr w:type="spellEnd"/>
      <w:r w:rsidRPr="00EE6BA4">
        <w:t>)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6A1855E5" w14:textId="77777777" w:rsidR="00EE6BA4" w:rsidRDefault="00EE6BA4" w:rsidP="001A136B">
      <w:pPr>
        <w:pStyle w:val="Level2"/>
      </w:pPr>
      <w:bookmarkStart w:id="47" w:name="_Ref499829043"/>
      <w:r w:rsidRPr="00EE6BA4">
        <w:rPr>
          <w:b/>
          <w:bCs/>
        </w:rPr>
        <w:t>Liberação da Garantia</w:t>
      </w:r>
      <w:r w:rsidRPr="00EE6BA4">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2B62B596" w14:textId="77777777" w:rsidR="00EE6BA4" w:rsidRPr="001A136B" w:rsidRDefault="00EE6BA4" w:rsidP="001A136B">
      <w:pPr>
        <w:pStyle w:val="Level1"/>
        <w:rPr>
          <w:b/>
          <w:bCs/>
        </w:rPr>
      </w:pPr>
      <w:r w:rsidRPr="001A136B">
        <w:rPr>
          <w:b/>
          <w:bCs/>
        </w:rPr>
        <w:lastRenderedPageBreak/>
        <w:t>REGISTRO DA ALIENAÇÃO FIDUCIÁRIA DE AÇÕES; ANUÊNCIAS</w:t>
      </w:r>
    </w:p>
    <w:bookmarkEnd w:id="47"/>
    <w:p w14:paraId="2FB658FE" w14:textId="77777777" w:rsidR="00EE6BA4" w:rsidRPr="00EE6BA4" w:rsidRDefault="00EE6BA4" w:rsidP="001A136B">
      <w:pPr>
        <w:pStyle w:val="Level2"/>
      </w:pPr>
      <w:r w:rsidRPr="00EE6BA4">
        <w:rPr>
          <w:rFonts w:eastAsia="SimSun"/>
          <w:b/>
          <w:bCs/>
        </w:rPr>
        <w:t>Registro e Averbação</w:t>
      </w:r>
      <w:r w:rsidRPr="00EE6BA4">
        <w:rPr>
          <w:rFonts w:eastAsia="SimSun"/>
        </w:rPr>
        <w:t xml:space="preserve">. A LC Energia </w:t>
      </w:r>
      <w:r w:rsidRPr="00EE6BA4">
        <w:t>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leis aplicáveis para a formalização e/ou o aperfeiçoamento da Alienação Fiduciária de Ações, incluindo</w:t>
      </w:r>
      <w:bookmarkStart w:id="48" w:name="_Hlk504315570"/>
      <w:r w:rsidRPr="00EE6BA4">
        <w:t>:</w:t>
      </w:r>
      <w:bookmarkEnd w:id="48"/>
      <w:r w:rsidRPr="00EE6BA4">
        <w:t xml:space="preserve"> </w:t>
      </w:r>
    </w:p>
    <w:p w14:paraId="47752F75" w14:textId="1FA1E37A" w:rsidR="00EE6BA4" w:rsidRPr="00EE6BA4" w:rsidRDefault="00EE6BA4" w:rsidP="00AF5B09">
      <w:pPr>
        <w:pStyle w:val="alpha3"/>
        <w:numPr>
          <w:ilvl w:val="0"/>
          <w:numId w:val="78"/>
        </w:numPr>
      </w:pPr>
      <w:r w:rsidRPr="00EE6BA4">
        <w:t xml:space="preserve">protocolar para registro, em até </w:t>
      </w:r>
      <w:del w:id="49" w:author="Author">
        <w:r w:rsidR="00D128A1" w:rsidDel="00EB6A72">
          <w:delText>[</w:delText>
        </w:r>
      </w:del>
      <w:r w:rsidRPr="00EE6BA4">
        <w:t>2</w:t>
      </w:r>
      <w:del w:id="50" w:author="Author">
        <w:r w:rsidR="000415DA" w:rsidDel="00EB6A72">
          <w:delText>/5</w:delText>
        </w:r>
      </w:del>
      <w:r w:rsidRPr="00EE6BA4">
        <w:t xml:space="preserve"> (dois</w:t>
      </w:r>
      <w:del w:id="51" w:author="Author">
        <w:r w:rsidR="000415DA" w:rsidDel="00EB6A72">
          <w:delText>/cinco</w:delText>
        </w:r>
      </w:del>
      <w:r w:rsidRPr="00EE6BA4">
        <w:t>)</w:t>
      </w:r>
      <w:del w:id="52" w:author="Author">
        <w:r w:rsidR="00D128A1" w:rsidDel="00EB6A72">
          <w:delText>]</w:delText>
        </w:r>
      </w:del>
      <w:r w:rsidRPr="00EE6BA4">
        <w:t xml:space="preserve"> Dias Úteis contados da assinatura deste Contrato, e registrar este Contrato e seus eventuais aditamentos perante o Registro de Títulos e Documentos da Comarca da Cidade de São Paulo, Estado de São Paulo;</w:t>
      </w:r>
      <w:r w:rsidR="000415DA">
        <w:t xml:space="preserve"> </w:t>
      </w:r>
      <w:bookmarkStart w:id="53" w:name="_Hlk76465702"/>
      <w:r w:rsidR="000415DA">
        <w:t>[</w:t>
      </w:r>
      <w:r w:rsidR="000415DA" w:rsidRPr="00B654E2">
        <w:rPr>
          <w:highlight w:val="yellow"/>
        </w:rPr>
        <w:t xml:space="preserve">Nota LDR: </w:t>
      </w:r>
      <w:r w:rsidR="00D128A1" w:rsidRPr="00AF5B09">
        <w:rPr>
          <w:highlight w:val="yellow"/>
        </w:rPr>
        <w:t xml:space="preserve">alteração do </w:t>
      </w:r>
      <w:r w:rsidR="000415DA" w:rsidRPr="00B654E2">
        <w:rPr>
          <w:highlight w:val="yellow"/>
        </w:rPr>
        <w:t>prazo a ser confirmado pel</w:t>
      </w:r>
      <w:r w:rsidR="00D128A1" w:rsidRPr="00AF5B09">
        <w:rPr>
          <w:highlight w:val="yellow"/>
        </w:rPr>
        <w:t>a</w:t>
      </w:r>
      <w:r w:rsidR="000415DA" w:rsidRPr="00B654E2">
        <w:rPr>
          <w:highlight w:val="yellow"/>
        </w:rPr>
        <w:t xml:space="preserve"> </w:t>
      </w:r>
      <w:r w:rsidR="00D128A1" w:rsidRPr="00B654E2">
        <w:rPr>
          <w:highlight w:val="yellow"/>
        </w:rPr>
        <w:t>XP</w:t>
      </w:r>
      <w:r w:rsidR="000415DA">
        <w:t>]</w:t>
      </w:r>
      <w:bookmarkEnd w:id="53"/>
    </w:p>
    <w:p w14:paraId="295017FE" w14:textId="6192F3E3" w:rsidR="00EE6BA4" w:rsidRDefault="00EE6BA4" w:rsidP="00AF5B09">
      <w:pPr>
        <w:pStyle w:val="alpha3"/>
        <w:rPr>
          <w:rFonts w:cs="Tahoma"/>
        </w:rPr>
      </w:pPr>
      <w:r w:rsidRPr="00EE6BA4">
        <w:rPr>
          <w:rFonts w:cs="Tahoma"/>
        </w:rPr>
        <w:t>averbar a Alienação Fiduciária de Ações no livro de registro de ações nominativas da Companhia dentro de 1 (um) dia útil da celebração deste Contrato, com a seguinte redação:</w:t>
      </w:r>
    </w:p>
    <w:p w14:paraId="41CAE201" w14:textId="77777777" w:rsidR="00AB292D" w:rsidRPr="00EE6BA4" w:rsidRDefault="00AB292D" w:rsidP="00AF5B09">
      <w:pPr>
        <w:pStyle w:val="Body3"/>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r w:rsidR="008612C3">
        <w:rPr>
          <w:i/>
          <w:iCs/>
        </w:rPr>
        <w:t xml:space="preserve"> Sob Condição Suspensiva</w:t>
      </w:r>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r w:rsidR="008612C3">
        <w:rPr>
          <w:i/>
          <w:iCs/>
        </w:rPr>
        <w:t>, sob condição suspensiva,</w:t>
      </w:r>
      <w:r w:rsidRPr="00021CD6">
        <w:rPr>
          <w:i/>
          <w:iCs/>
        </w:rPr>
        <w:t xml:space="preserve"> </w:t>
      </w:r>
      <w:r>
        <w:rPr>
          <w:i/>
        </w:rPr>
        <w:t>aos titulares das Debêntures da 2ª Emissão da LC Energia</w:t>
      </w:r>
      <w:r w:rsidR="005E6409">
        <w:rPr>
          <w:i/>
        </w:rPr>
        <w:t xml:space="preserve"> Holding S.A.</w:t>
      </w:r>
      <w:r>
        <w:rPr>
          <w:i/>
        </w:rPr>
        <w:t xml:space="preserve">, representados pela </w:t>
      </w:r>
      <w:r w:rsidR="008612C3" w:rsidRPr="00355708">
        <w:rPr>
          <w:i/>
        </w:rPr>
        <w:t xml:space="preserve">Simplific Pavarini Distribuidora </w:t>
      </w:r>
      <w:r w:rsidR="008612C3">
        <w:rPr>
          <w:i/>
        </w:rPr>
        <w:t>d</w:t>
      </w:r>
      <w:r w:rsidR="008612C3" w:rsidRPr="00355708">
        <w:rPr>
          <w:i/>
        </w:rPr>
        <w:t xml:space="preserve">e Títulos </w:t>
      </w:r>
      <w:r w:rsidR="008612C3">
        <w:rPr>
          <w:i/>
        </w:rPr>
        <w:t>e</w:t>
      </w:r>
      <w:r w:rsidR="008612C3" w:rsidRPr="00355708">
        <w:rPr>
          <w:i/>
        </w:rPr>
        <w:t xml:space="preserve"> Valores Mobiliários Ltda</w:t>
      </w:r>
      <w:r>
        <w:rPr>
          <w:i/>
        </w:rPr>
        <w:t>,</w:t>
      </w:r>
      <w:r w:rsidR="00C4497B">
        <w:rPr>
          <w:i/>
        </w:rPr>
        <w:t xml:space="preserve"> por meio do Instrumento Particular de Escritura da 2ª (Segunda) Emissão de Debêntures Simples, Não Conversíveis em Ações, em </w:t>
      </w:r>
      <w:r w:rsidR="008612C3">
        <w:rPr>
          <w:i/>
        </w:rPr>
        <w:t>[</w:t>
      </w:r>
      <w:r w:rsidR="008F3202">
        <w:rPr>
          <w:i/>
        </w:rPr>
        <w:t>Até Três Séries</w:t>
      </w:r>
      <w:r w:rsidR="008612C3">
        <w:rPr>
          <w:i/>
        </w:rPr>
        <w:t>]</w:t>
      </w:r>
      <w:r w:rsidR="00C4497B">
        <w:rPr>
          <w:i/>
        </w:rPr>
        <w:t>, da Espécie com Garantia Real e com Garantia Adicional Fidejussória, para Distribuição Pública com Esforços Restritos, da LC Energia Holding S.A.</w:t>
      </w:r>
      <w:r>
        <w:rPr>
          <w:i/>
        </w:rPr>
        <w:t xml:space="preserve"> </w:t>
      </w:r>
      <w:r w:rsidR="008612C3">
        <w:rPr>
          <w:i/>
        </w:rPr>
        <w:t>(“</w:t>
      </w:r>
      <w:r w:rsidR="008612C3" w:rsidRPr="00C2318D">
        <w:rPr>
          <w:b/>
          <w:bCs/>
          <w:i/>
        </w:rPr>
        <w:t>Alienação Fiduciária</w:t>
      </w:r>
      <w:r w:rsidR="008612C3">
        <w:rPr>
          <w:i/>
        </w:rPr>
        <w:t>”)</w:t>
      </w:r>
      <w:r w:rsidRPr="00ED5CF8">
        <w:rPr>
          <w:rFonts w:cs="Tahoma"/>
          <w:i/>
          <w:iCs/>
          <w:szCs w:val="20"/>
        </w:rPr>
        <w:t>.</w:t>
      </w:r>
      <w:r>
        <w:rPr>
          <w:i/>
          <w:iCs/>
        </w:rPr>
        <w:t xml:space="preserve"> </w:t>
      </w:r>
      <w:r w:rsidR="008612C3">
        <w:rPr>
          <w:i/>
          <w:iCs/>
        </w:rPr>
        <w:t xml:space="preserve">Após a verificação da </w:t>
      </w:r>
      <w:r w:rsidR="008612C3" w:rsidRPr="008612C3">
        <w:rPr>
          <w:i/>
          <w:iCs/>
        </w:rPr>
        <w:t xml:space="preserve">condição suspensiva, qual </w:t>
      </w:r>
      <w:r w:rsidR="008612C3" w:rsidRPr="00211DF1">
        <w:rPr>
          <w:i/>
          <w:iCs/>
        </w:rPr>
        <w:t xml:space="preserve">seja, </w:t>
      </w:r>
      <w:r w:rsidR="008612C3" w:rsidRPr="00C2318D">
        <w:rPr>
          <w:rFonts w:cs="Tahoma"/>
          <w:i/>
          <w:iCs/>
          <w:szCs w:val="20"/>
        </w:rPr>
        <w:t xml:space="preserve">a liberação da alienação fiduciária de ações de emissão da Companhia, constituída no âmbito da 1ª emissão de debêntures da Companhia, a </w:t>
      </w:r>
      <w:r w:rsidR="008612C3" w:rsidRPr="008612C3">
        <w:rPr>
          <w:i/>
          <w:iCs/>
        </w:rPr>
        <w:t>Alienação Fiduciária</w:t>
      </w:r>
      <w:r w:rsidR="008612C3" w:rsidRPr="00C2318D">
        <w:rPr>
          <w:rFonts w:cs="Tahoma"/>
          <w:i/>
          <w:iCs/>
          <w:szCs w:val="20"/>
        </w:rPr>
        <w:t xml:space="preserve"> </w:t>
      </w:r>
      <w:r w:rsidR="008612C3">
        <w:rPr>
          <w:rFonts w:cs="Tahoma"/>
          <w:i/>
          <w:iCs/>
          <w:szCs w:val="20"/>
        </w:rPr>
        <w:t>passará a</w:t>
      </w:r>
      <w:r w:rsidR="008612C3" w:rsidRPr="00C2318D">
        <w:rPr>
          <w:rFonts w:cs="Tahoma"/>
          <w:i/>
          <w:iCs/>
          <w:szCs w:val="20"/>
        </w:rPr>
        <w:t xml:space="preserve"> ser</w:t>
      </w:r>
      <w:r w:rsidR="008612C3">
        <w:rPr>
          <w:rFonts w:cs="Tahoma"/>
          <w:i/>
          <w:iCs/>
          <w:szCs w:val="20"/>
        </w:rPr>
        <w:t xml:space="preserve"> imediatamente</w:t>
      </w:r>
      <w:r w:rsidR="008612C3" w:rsidRPr="00C2318D">
        <w:rPr>
          <w:rFonts w:cs="Tahoma"/>
          <w:i/>
          <w:iCs/>
          <w:szCs w:val="20"/>
        </w:rPr>
        <w:t xml:space="preserve"> eficaz e exequível, independentemente de qualquer aditamento ou notificação</w:t>
      </w:r>
      <w:r w:rsidR="008612C3">
        <w:rPr>
          <w:rFonts w:cs="Tahoma"/>
          <w:i/>
          <w:iCs/>
          <w:szCs w:val="20"/>
        </w:rPr>
        <w:t>.</w:t>
      </w:r>
      <w:r w:rsidR="008612C3" w:rsidRPr="00021CD6">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sidR="008612C3">
        <w:rPr>
          <w:i/>
          <w:iCs/>
        </w:rPr>
        <w:t>.</w:t>
      </w:r>
      <w:r w:rsidRPr="00021CD6">
        <w:rPr>
          <w:i/>
          <w:iCs/>
        </w:rPr>
        <w:t>”</w:t>
      </w:r>
    </w:p>
    <w:p w14:paraId="6D2F4BCC" w14:textId="30F97064" w:rsidR="00EE6BA4" w:rsidRPr="00EE6BA4" w:rsidRDefault="00EE6BA4" w:rsidP="00AF5B09">
      <w:pPr>
        <w:pStyle w:val="alpha3"/>
      </w:pPr>
      <w:r w:rsidRPr="00EE6BA4">
        <w:t xml:space="preserve">notificar </w:t>
      </w:r>
      <w:r w:rsidRPr="00EE6BA4">
        <w:rPr>
          <w:lang w:eastAsia="zh-CN"/>
        </w:rPr>
        <w:t>a ANEEL</w:t>
      </w:r>
      <w:r w:rsidRPr="00EE6BA4">
        <w:t xml:space="preserve">, em até </w:t>
      </w:r>
      <w:r w:rsidR="00D128A1">
        <w:t>[</w:t>
      </w:r>
      <w:r w:rsidRPr="00EE6BA4">
        <w:t>2</w:t>
      </w:r>
      <w:r w:rsidR="000415DA">
        <w:t>/5</w:t>
      </w:r>
      <w:r w:rsidRPr="00EE6BA4">
        <w:t xml:space="preserve"> (dois</w:t>
      </w:r>
      <w:r w:rsidR="000415DA">
        <w:t>/cinco</w:t>
      </w:r>
      <w:r w:rsidRPr="00EE6BA4">
        <w:t>)</w:t>
      </w:r>
      <w:r w:rsidR="00D128A1">
        <w:t>]</w:t>
      </w:r>
      <w:r w:rsidRPr="00EE6BA4">
        <w:t xml:space="preserve"> Dias Úteis contados da assinatura deste Contrato, </w:t>
      </w:r>
      <w:r w:rsidRPr="00EE6BA4">
        <w:rPr>
          <w:lang w:eastAsia="zh-CN"/>
        </w:rPr>
        <w:t>d</w:t>
      </w:r>
      <w:r w:rsidRPr="00EE6BA4">
        <w:t xml:space="preserve">a presente Alienação Fiduciária </w:t>
      </w:r>
      <w:r w:rsidR="00C4497B">
        <w:t xml:space="preserve">de Ações </w:t>
      </w:r>
      <w:r w:rsidRPr="00EE6BA4">
        <w:t xml:space="preserve">em Garantia, obtendo o “de acordo” da ANEEL, </w:t>
      </w:r>
      <w:r w:rsidR="000415DA">
        <w:t xml:space="preserve">em seu próprio prazo, </w:t>
      </w:r>
      <w:r w:rsidRPr="00EE6BA4">
        <w:t xml:space="preserve">na forma do Anexo II. </w:t>
      </w:r>
      <w:r w:rsidR="00D128A1">
        <w:t>[</w:t>
      </w:r>
      <w:r w:rsidR="00D128A1" w:rsidRPr="00A1378C">
        <w:rPr>
          <w:highlight w:val="yellow"/>
        </w:rPr>
        <w:t xml:space="preserve">Nota LDR: </w:t>
      </w:r>
      <w:r w:rsidR="00D128A1">
        <w:rPr>
          <w:highlight w:val="yellow"/>
        </w:rPr>
        <w:t xml:space="preserve">alteração do </w:t>
      </w:r>
      <w:r w:rsidR="00D128A1" w:rsidRPr="00A1378C">
        <w:rPr>
          <w:highlight w:val="yellow"/>
        </w:rPr>
        <w:t>prazo a ser confirmado pel</w:t>
      </w:r>
      <w:r w:rsidR="00D128A1">
        <w:rPr>
          <w:highlight w:val="yellow"/>
        </w:rPr>
        <w:t>a</w:t>
      </w:r>
      <w:r w:rsidR="00D128A1" w:rsidRPr="00A1378C">
        <w:rPr>
          <w:highlight w:val="yellow"/>
        </w:rPr>
        <w:t xml:space="preserve"> XP</w:t>
      </w:r>
      <w:r w:rsidR="00D128A1">
        <w:t>]</w:t>
      </w:r>
    </w:p>
    <w:p w14:paraId="0AE31E32" w14:textId="77777777" w:rsidR="00EE6BA4" w:rsidRPr="00EE6BA4" w:rsidRDefault="00EE6BA4" w:rsidP="001A136B">
      <w:pPr>
        <w:pStyle w:val="Level3"/>
      </w:pPr>
      <w:r w:rsidRPr="00EE6BA4">
        <w:lastRenderedPageBreak/>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lang w:eastAsia="zh-CN"/>
        </w:rPr>
        <w:t xml:space="preserve">ma cópia autenticada da notificação enviada na forma dos itens (c) da Cláusula 3.1 e do respectivo comprovante de entrega, no prazo de até 3 (três) Dias Úteis contados da data da entrega à ANEEL; e </w:t>
      </w:r>
      <w:bookmarkStart w:id="54" w:name="_Hlk42182629"/>
      <w:r w:rsidRPr="00EE6BA4">
        <w:rPr>
          <w:lang w:eastAsia="zh-CN"/>
        </w:rPr>
        <w:t xml:space="preserve">(d) </w:t>
      </w:r>
      <w:r w:rsidRPr="00EE6BA4">
        <w:t>u</w:t>
      </w:r>
      <w:r w:rsidRPr="00EE6BA4">
        <w:rPr>
          <w:lang w:eastAsia="zh-CN"/>
        </w:rPr>
        <w:t>ma cópia autenticada da notificação enviada na forma do item (c) da Cláusula 3.1, com o respectivo “de acordo” da ANEEL, no prazo de até 3 (três) Dias Úteis contados da data da de recebimento, pela LC Energia, do “de acordo”.</w:t>
      </w:r>
      <w:bookmarkEnd w:id="54"/>
    </w:p>
    <w:p w14:paraId="0C64DE50" w14:textId="77777777" w:rsidR="00EE6BA4" w:rsidRPr="00EE6BA4" w:rsidRDefault="00EE6BA4" w:rsidP="001A136B">
      <w:pPr>
        <w:pStyle w:val="Level3"/>
      </w:pPr>
      <w:bookmarkStart w:id="55" w:name="_Hlk504318818"/>
      <w:r w:rsidRPr="00EE6BA4">
        <w:rPr>
          <w:rFonts w:eastAsia="SimSun"/>
        </w:rPr>
        <w:t xml:space="preserve">A LC Energia </w:t>
      </w:r>
      <w:r w:rsidRPr="00EE6BA4">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747C84D8" w14:textId="77777777" w:rsidR="00EE6BA4" w:rsidRPr="00EE6BA4" w:rsidRDefault="00EE6BA4" w:rsidP="001A136B">
      <w:pPr>
        <w:pStyle w:val="Level3"/>
      </w:pPr>
      <w:r w:rsidRPr="00EE6BA4">
        <w:rPr>
          <w:rFonts w:eastAsia="SimSun"/>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55"/>
    <w:p w14:paraId="11863395" w14:textId="77777777" w:rsidR="00EE6BA4" w:rsidRPr="001A136B" w:rsidRDefault="00EE6BA4" w:rsidP="001A136B">
      <w:pPr>
        <w:pStyle w:val="Level1"/>
        <w:rPr>
          <w:b/>
          <w:bCs/>
        </w:rPr>
      </w:pPr>
      <w:r w:rsidRPr="001A136B">
        <w:rPr>
          <w:b/>
          <w:bCs/>
        </w:rPr>
        <w:t>DIREITO DE VOTO</w:t>
      </w:r>
    </w:p>
    <w:p w14:paraId="0E87AF7D" w14:textId="77777777" w:rsidR="00EE6BA4" w:rsidRPr="00EE6BA4" w:rsidRDefault="00EE6BA4" w:rsidP="001A136B">
      <w:pPr>
        <w:pStyle w:val="Level2"/>
      </w:pPr>
      <w:r w:rsidRPr="00EE6BA4">
        <w:rPr>
          <w:b/>
          <w:bCs/>
        </w:rPr>
        <w:t>Direito de Voto</w:t>
      </w:r>
      <w:r w:rsidRPr="00EE6BA4">
        <w:t>. Sem prejuízo do disposto na Escritura</w:t>
      </w:r>
      <w:r w:rsidR="00870698">
        <w:t>s</w:t>
      </w:r>
      <w:r w:rsidRPr="00EE6BA4">
        <w:t xml:space="preserve"> de Emissão, enquanto não ocorrer um inadimplemento de qualquer Obrigação Garantida ou um evento que possa resultar no vencimento antecipado das Debêntures (“</w:t>
      </w:r>
      <w:r w:rsidRPr="00566E6B">
        <w:rPr>
          <w:b/>
          <w:bCs/>
        </w:rPr>
        <w:t>Evento de Inadimplemento</w:t>
      </w:r>
      <w:r w:rsidRPr="00EE6BA4">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na Escritura de Emissão e neste Contrato, comprometendo-se, ainda, a não votar, e a não aprovar, salvo com expressa anuência do Agente</w:t>
      </w:r>
      <w:r w:rsidR="001E61CA">
        <w:t>s</w:t>
      </w:r>
      <w:r w:rsidRPr="00EE6BA4">
        <w:t xml:space="preserve"> Fiduciário quaisquer deliberações que possam causar um vencimento antecipado das Debêntures.</w:t>
      </w:r>
      <w:bookmarkStart w:id="56" w:name="_DV_M279"/>
      <w:bookmarkStart w:id="57" w:name="_DV_M281"/>
      <w:bookmarkEnd w:id="56"/>
      <w:bookmarkEnd w:id="57"/>
    </w:p>
    <w:p w14:paraId="4943E99F" w14:textId="77777777" w:rsidR="00EE6BA4" w:rsidRPr="00EE6BA4" w:rsidRDefault="00EE6BA4" w:rsidP="001A136B">
      <w:pPr>
        <w:pStyle w:val="Level3"/>
      </w:pPr>
      <w:r w:rsidRPr="00EE6BA4">
        <w:t>A LC Energia e a Companhia, conforme aplicável, obrigam-se a fazer com que os seus respectivos administradores ou representantes cumpram as condições descritas nesta cláusula.</w:t>
      </w:r>
    </w:p>
    <w:p w14:paraId="6C642E1F" w14:textId="77777777" w:rsidR="00EE6BA4" w:rsidRPr="00D128A1" w:rsidRDefault="00EE6BA4" w:rsidP="001A136B">
      <w:pPr>
        <w:pStyle w:val="Level2"/>
      </w:pPr>
      <w:r w:rsidRPr="00EE6BA4">
        <w:rPr>
          <w:b/>
          <w:bCs/>
        </w:rPr>
        <w:t xml:space="preserve">Perda do Direito de Voto. </w:t>
      </w:r>
      <w:r w:rsidRPr="00EE6BA4">
        <w:t xml:space="preserve">Na </w:t>
      </w:r>
      <w:r w:rsidRPr="00D128A1">
        <w:t>hipótese de qualquer Evento de Inadimplemento, a LC Energia somente exercerá o direito de voto, em qualquer matéria, com a prévia e expressa anuência do Agente Fiduciário.</w:t>
      </w:r>
    </w:p>
    <w:p w14:paraId="6CD84D1F" w14:textId="1876DA7D" w:rsidR="00FD3FD1" w:rsidRPr="00B654E2" w:rsidRDefault="00EE6BA4" w:rsidP="001A136B">
      <w:pPr>
        <w:pStyle w:val="Level2"/>
      </w:pPr>
      <w:r w:rsidRPr="00D128A1">
        <w:rPr>
          <w:b/>
          <w:bCs/>
        </w:rPr>
        <w:lastRenderedPageBreak/>
        <w:t>Dividendos</w:t>
      </w:r>
      <w:r w:rsidRPr="00D128A1">
        <w:t>. Até a liquidação de todas as Obrigações Garantidas, a LC Energia obriga-se a fazer com que a Companhia não distribua dividendos, juros sobre capital próprio e outras distribuições relacionadas às Ações Alienadas e/ou aos Outros Direitos</w:t>
      </w:r>
      <w:ins w:id="58" w:author="Author">
        <w:r w:rsidR="00EA094D">
          <w:t xml:space="preserve"> [</w:t>
        </w:r>
        <w:r w:rsidR="00EA094D" w:rsidRPr="00EA094D">
          <w:rPr>
            <w:highlight w:val="green"/>
            <w:rPrChange w:id="59" w:author="Author">
              <w:rPr/>
            </w:rPrChange>
          </w:rPr>
          <w:t>XPA: na verdade é permitida a distribuição</w:t>
        </w:r>
        <w:r w:rsidR="00EA094D">
          <w:rPr>
            <w:highlight w:val="green"/>
          </w:rPr>
          <w:t xml:space="preserve"> direcionada a conta vinculada</w:t>
        </w:r>
        <w:r w:rsidR="00EA094D">
          <w:t>]</w:t>
        </w:r>
      </w:ins>
      <w:r w:rsidRPr="00D128A1">
        <w:t>. Mediante a ocorrência de um Evento de Inadimplemento, todos e quaisquer Direitos Econômicos a serem pagos ou atribuídos à LC Energia deverão ser entregues diretamente ao Agente Fiduciário</w:t>
      </w:r>
      <w:r w:rsidR="00D128A1" w:rsidRPr="00D128A1">
        <w:t>, a ser depositado na Conta Vinculada da Emissão (conforme definida na Escritura de Emissão)</w:t>
      </w:r>
      <w:r w:rsidRPr="00D128A1">
        <w:t>. Quaisquer valores recebidos pela LC Energia em desacordo com esta cláusula continuarão sujeitos ao ônus ora criado e deverão ser prontamente entregues ao Agente Fiduciário, nos termos desta cláusula.</w:t>
      </w:r>
    </w:p>
    <w:p w14:paraId="05F46109" w14:textId="77777777" w:rsidR="00EE6BA4" w:rsidRPr="001A136B" w:rsidRDefault="00EE6BA4" w:rsidP="001A136B">
      <w:pPr>
        <w:pStyle w:val="Level1"/>
        <w:rPr>
          <w:b/>
          <w:bCs/>
        </w:rPr>
      </w:pPr>
      <w:r w:rsidRPr="001A136B">
        <w:rPr>
          <w:b/>
          <w:bCs/>
        </w:rPr>
        <w:t>OBRIGAÇÕES ADICIONAIS DA LC ENERGIA</w:t>
      </w:r>
    </w:p>
    <w:p w14:paraId="7B35C551" w14:textId="77777777" w:rsidR="00EE6BA4" w:rsidRPr="00EE6BA4" w:rsidRDefault="00EE6BA4" w:rsidP="001A136B">
      <w:pPr>
        <w:pStyle w:val="Level2"/>
      </w:pPr>
      <w:r w:rsidRPr="00EE6BA4">
        <w:rPr>
          <w:b/>
        </w:rPr>
        <w:t>Obrigações Adicionais da LC Energia</w:t>
      </w:r>
      <w:bookmarkStart w:id="60" w:name="_Ref262710955"/>
      <w:r w:rsidRPr="00EE6BA4">
        <w:rPr>
          <w:bCs/>
        </w:rPr>
        <w:t xml:space="preserve">. </w:t>
      </w:r>
      <w:r w:rsidRPr="00EE6BA4">
        <w:t>Sem prejuízo das demais obrigações previstas neste Contrato, na Escritura de Emissão e na legislação aplicável, a LC Energia obriga-se, em caráter irrevogável e irretratável</w:t>
      </w:r>
      <w:bookmarkStart w:id="61" w:name="_Hlk504346845"/>
      <w:r w:rsidRPr="00EE6BA4">
        <w:t>, a</w:t>
      </w:r>
      <w:bookmarkEnd w:id="61"/>
      <w:r w:rsidRPr="00EE6BA4">
        <w:t>:</w:t>
      </w:r>
      <w:bookmarkEnd w:id="60"/>
      <w:r w:rsidRPr="00EE6BA4">
        <w:t xml:space="preserve"> </w:t>
      </w:r>
    </w:p>
    <w:p w14:paraId="1732EC7B" w14:textId="77777777" w:rsidR="00EE6BA4" w:rsidRPr="00AF5B09" w:rsidRDefault="00EE6BA4" w:rsidP="00AF5B09">
      <w:pPr>
        <w:pStyle w:val="alpha3"/>
        <w:numPr>
          <w:ilvl w:val="0"/>
          <w:numId w:val="79"/>
        </w:numPr>
        <w:rPr>
          <w:color w:val="000000"/>
        </w:rPr>
      </w:pPr>
      <w:bookmarkStart w:id="62" w:name="_Ref262710957"/>
      <w:r w:rsidRPr="00EE6BA4">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AF5B09">
        <w:rPr>
          <w:color w:val="000000"/>
        </w:rPr>
        <w:t>escrito, ou que sejam necessárias ou úteis, para (i) proteger os Direitos de Participação Alienados Fiduciariamente, (</w:t>
      </w:r>
      <w:proofErr w:type="spellStart"/>
      <w:r w:rsidRPr="00AF5B09">
        <w:rPr>
          <w:color w:val="000000"/>
        </w:rPr>
        <w:t>ii</w:t>
      </w:r>
      <w:proofErr w:type="spellEnd"/>
      <w:r w:rsidRPr="00AF5B09">
        <w:rPr>
          <w:color w:val="000000"/>
        </w:rPr>
        <w:t>) garantir o cumprimento das obrigações assumidas neste Contrato, ou (</w:t>
      </w:r>
      <w:proofErr w:type="spellStart"/>
      <w:r w:rsidRPr="00AF5B09">
        <w:rPr>
          <w:color w:val="000000"/>
        </w:rPr>
        <w:t>iii</w:t>
      </w:r>
      <w:proofErr w:type="spellEnd"/>
      <w:r w:rsidRPr="00AF5B09">
        <w:rPr>
          <w:color w:val="000000"/>
        </w:rPr>
        <w:t>) garantir a legalidade, validade e exequibilidade deste Contrato;</w:t>
      </w:r>
    </w:p>
    <w:p w14:paraId="7B5D11C2" w14:textId="77777777" w:rsidR="00EE6BA4" w:rsidRPr="00EE6BA4" w:rsidRDefault="00EE6BA4" w:rsidP="00AF5B09">
      <w:pPr>
        <w:pStyle w:val="alpha3"/>
      </w:pPr>
      <w:bookmarkStart w:id="63" w:name="_Hlk875854"/>
      <w:r w:rsidRPr="00EE6BA4">
        <w:t>cumprir e fazer com que seus administradores e empregados cumpram a todas as instruções por escrito emanadas do Agente Fiduciário para reparação e regularização de obrigações em mora ou inadimplidas ou de Evento de Vencimento Antecipado (conforme definido na Escritura de Emissão), e/ou para excussão da garantia ora constituída, conforme o caso;</w:t>
      </w:r>
      <w:bookmarkEnd w:id="63"/>
    </w:p>
    <w:p w14:paraId="75764D83" w14:textId="77777777" w:rsidR="00EE6BA4" w:rsidRPr="00EE6BA4" w:rsidRDefault="00EE6BA4" w:rsidP="00AF5B09">
      <w:pPr>
        <w:pStyle w:val="alpha3"/>
      </w:pPr>
      <w:r w:rsidRPr="00EE6BA4">
        <w:t>manter a garantia ora constituída sempre existente, válida, eficaz, em perfeita ordem e em pleno vigor, sem qualquer restrição ou condição, e os Direitos de Participação Alienados Fiduciariamente livres e desembaraçados de todos e quaisquer Ônus, salvo o Ônus constituído em favor do Agente Fiduciário neste Contrato</w:t>
      </w:r>
      <w:r w:rsidR="00211DF1">
        <w:t xml:space="preserve"> e observada a Condição Suspensiva</w:t>
      </w:r>
      <w:r w:rsidRPr="00EE6BA4">
        <w:t xml:space="preserve">; </w:t>
      </w:r>
    </w:p>
    <w:p w14:paraId="53143F24" w14:textId="77777777" w:rsidR="00EE6BA4" w:rsidRPr="00EE6BA4" w:rsidRDefault="00EE6BA4" w:rsidP="00AF5B09">
      <w:pPr>
        <w:pStyle w:val="alpha3"/>
      </w:pPr>
      <w:r w:rsidRPr="00EE6BA4">
        <w:t>manter todas as autorizações necessárias à celebração deste Contrato e da Escritura de Emissão, bem como ao cumprimento das obrigações assumidas em tais instrumentos sempre válidas, eficazes, em perfeita ordem e em pleno vigor;</w:t>
      </w:r>
    </w:p>
    <w:p w14:paraId="58807719" w14:textId="77777777" w:rsidR="00EE6BA4" w:rsidRPr="00EE6BA4" w:rsidRDefault="00EE6BA4" w:rsidP="00AF5B09">
      <w:pPr>
        <w:pStyle w:val="alpha3"/>
      </w:pPr>
      <w:r w:rsidRPr="00EE6BA4">
        <w:t>cumprir fiel e integralmente todas as suas obrigações decorrentes deste Contrato, na Escritura de Emissão e de qualquer outro documento relacionado às ou decorrente das Debêntures;</w:t>
      </w:r>
    </w:p>
    <w:p w14:paraId="047736CC" w14:textId="77777777" w:rsidR="00EE6BA4" w:rsidRPr="00EE6BA4" w:rsidRDefault="00EE6BA4" w:rsidP="00AF5B09">
      <w:pPr>
        <w:pStyle w:val="alpha3"/>
      </w:pPr>
      <w:r w:rsidRPr="00EE6BA4">
        <w:t xml:space="preserve">defender-se, de forma tempestiva e eficaz, de qualquer ato, ação, procedimento ou processo que possa afetar, no todo ou em parte, os Direitos de Participação Alienados Fiduciariamente ou o cumprimento das Obrigações Garantidas, mantendo o Agente Fiduciário a todo tempo informado, por meio de relatórios </w:t>
      </w:r>
      <w:r w:rsidRPr="00EE6BA4">
        <w:lastRenderedPageBreak/>
        <w:t>descrevendo o ato, ação, procedimento e processo em questão e as medidas tomadas pel</w:t>
      </w:r>
      <w:r w:rsidR="00E532D4">
        <w:t>a</w:t>
      </w:r>
      <w:r w:rsidRPr="00EE6BA4">
        <w:t xml:space="preserve"> Alienante; </w:t>
      </w:r>
    </w:p>
    <w:p w14:paraId="3659CE9A" w14:textId="77777777" w:rsidR="00EE6BA4" w:rsidRPr="00EE6BA4" w:rsidRDefault="00EE6BA4" w:rsidP="00AF5B09">
      <w:pPr>
        <w:pStyle w:val="alpha3"/>
      </w:pPr>
      <w:r w:rsidRPr="00EE6BA4">
        <w:t>pagar ou reembolsar ao Agente Fiduciário, mediante solicitação, quaisquer tributos relacionados à presente garantia e sua excussão, ou incorridos com relação a este Contrato, bem como pagar, mantendo o Agente Fiduciário indene, quaisquer valores que o Agente Fiduciário seja obrigado a pagar no tocante a tais tributos;</w:t>
      </w:r>
    </w:p>
    <w:p w14:paraId="777A8DA3" w14:textId="77777777" w:rsidR="00EE6BA4" w:rsidRPr="00EE6BA4" w:rsidRDefault="00EE6BA4" w:rsidP="00AF5B09">
      <w:pPr>
        <w:pStyle w:val="alpha3"/>
      </w:pPr>
      <w:r w:rsidRPr="00EE6BA4">
        <w:t>informar imediatamente ao Agente Fiduciário os detalhes de qualquer litígio, arbitragem ou processo administrativo ou judicial iniciado ou pendente que afete ou possa vir a afetar os Direitos de Participação Alienados Fiduciariamente;</w:t>
      </w:r>
    </w:p>
    <w:p w14:paraId="01CDAD47" w14:textId="77777777" w:rsidR="00EE6BA4" w:rsidRPr="00EE6BA4" w:rsidRDefault="00EE6BA4" w:rsidP="00AF5B09">
      <w:pPr>
        <w:pStyle w:val="alpha3"/>
      </w:pPr>
      <w:r w:rsidRPr="00EE6BA4">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3FE83649" w14:textId="77777777" w:rsidR="00EE6BA4" w:rsidRPr="00EE6BA4" w:rsidRDefault="00EE6BA4" w:rsidP="00AF5B09">
      <w:pPr>
        <w:pStyle w:val="alpha3"/>
      </w:pPr>
      <w:r w:rsidRPr="00EE6BA4">
        <w:t>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EE6BA4">
        <w:t>ii</w:t>
      </w:r>
      <w:proofErr w:type="spellEnd"/>
      <w:r w:rsidRPr="00EE6BA4">
        <w:t>) acerca da ocorrência de qualquer Ônus que recaia sobre as garantias objeto do presente Contrato, em até 2 (dois) Dias Úteis da referida ocorrência;</w:t>
      </w:r>
    </w:p>
    <w:p w14:paraId="5F508119" w14:textId="77777777" w:rsidR="00EE6BA4" w:rsidRPr="00EE6BA4" w:rsidRDefault="00EE6BA4" w:rsidP="00AF5B09">
      <w:pPr>
        <w:pStyle w:val="alpha3"/>
      </w:pPr>
      <w:r w:rsidRPr="00EE6BA4">
        <w:t xml:space="preserve">não celebrar quaisquer acordos de sócios e nem qualquer contrato que, de qualquer forma, direta ou indiretamente, vincule ou possa criar qualquer ônus ou gravame ou limitação de disposição de ações emitidas pela Companhia, tais como </w:t>
      </w:r>
      <w:proofErr w:type="spellStart"/>
      <w:r w:rsidRPr="00EE6BA4">
        <w:rPr>
          <w:i/>
        </w:rPr>
        <w:t>tag</w:t>
      </w:r>
      <w:proofErr w:type="spellEnd"/>
      <w:r w:rsidRPr="00EE6BA4">
        <w:rPr>
          <w:i/>
        </w:rPr>
        <w:t xml:space="preserve"> </w:t>
      </w:r>
      <w:proofErr w:type="spellStart"/>
      <w:r w:rsidRPr="00EE6BA4">
        <w:rPr>
          <w:i/>
        </w:rPr>
        <w:t>along</w:t>
      </w:r>
      <w:proofErr w:type="spellEnd"/>
      <w:r w:rsidRPr="00EE6BA4">
        <w:t xml:space="preserve">, </w:t>
      </w:r>
      <w:proofErr w:type="spellStart"/>
      <w:r w:rsidRPr="00EE6BA4">
        <w:rPr>
          <w:i/>
        </w:rPr>
        <w:t>drag</w:t>
      </w:r>
      <w:proofErr w:type="spellEnd"/>
      <w:r w:rsidRPr="00EE6BA4">
        <w:rPr>
          <w:i/>
        </w:rPr>
        <w:t xml:space="preserve"> </w:t>
      </w:r>
      <w:proofErr w:type="spellStart"/>
      <w:r w:rsidRPr="00EE6BA4">
        <w:rPr>
          <w:i/>
        </w:rPr>
        <w:t>along</w:t>
      </w:r>
      <w:proofErr w:type="spellEnd"/>
      <w:r w:rsidRPr="00EE6BA4">
        <w:t xml:space="preserve"> e direitos de preferência para aquisição ou alienação de ações de emissão da Companhia, ou que regule o exercício do direito de voto</w:t>
      </w:r>
      <w:r w:rsidR="00211DF1">
        <w:t>, observada a Condição Suspensiva</w:t>
      </w:r>
      <w:r w:rsidRPr="00EE6BA4">
        <w:t>;</w:t>
      </w:r>
    </w:p>
    <w:p w14:paraId="6AB5765A" w14:textId="77777777" w:rsidR="00EE6BA4" w:rsidRPr="00EE6BA4" w:rsidRDefault="00EE6BA4" w:rsidP="00AF5B09">
      <w:pPr>
        <w:pStyle w:val="alpha3"/>
      </w:pPr>
      <w:r w:rsidRPr="00EE6BA4">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2C667FE2" w14:textId="77777777" w:rsidR="00EE6BA4" w:rsidRPr="00EE6BA4" w:rsidRDefault="00EE6BA4" w:rsidP="00AF5B09">
      <w:pPr>
        <w:pStyle w:val="alpha3"/>
      </w:pPr>
      <w:r w:rsidRPr="00EE6BA4">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w:t>
      </w:r>
      <w:proofErr w:type="spellStart"/>
      <w:r w:rsidRPr="00EE6BA4">
        <w:t>ii</w:t>
      </w:r>
      <w:proofErr w:type="spellEnd"/>
      <w:r w:rsidRPr="00EE6BA4">
        <w:t>) a ocorrência de qualquer Evento de Vencimento Antecipado;</w:t>
      </w:r>
    </w:p>
    <w:p w14:paraId="32BB6ACB" w14:textId="77777777" w:rsidR="00EE6BA4" w:rsidRPr="00EE6BA4" w:rsidRDefault="00EE6BA4" w:rsidP="00AF5B09">
      <w:pPr>
        <w:pStyle w:val="alpha3"/>
      </w:pPr>
      <w:r w:rsidRPr="00EE6BA4">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2E259B4E" w14:textId="77777777" w:rsidR="00EE6BA4" w:rsidRPr="00EE6BA4" w:rsidRDefault="00EE6BA4" w:rsidP="00AF5B09">
      <w:pPr>
        <w:pStyle w:val="alpha3"/>
      </w:pPr>
      <w:r w:rsidRPr="00EE6BA4">
        <w:t xml:space="preserve">cumprir todas as instruções dadas pelo Agente Fiduciário relativas à excussão da presente garantia, prestar toda assistência e celebrar quaisquer </w:t>
      </w:r>
      <w:r w:rsidRPr="00EE6BA4">
        <w:lastRenderedPageBreak/>
        <w:t>documentos adicionais que venham a ser solicitados pelo Agente Fiduciário, que sejam necessários ou convenientes para a preservação ou excussão dos Direitos de Participação Alienados Fiduciariamente;</w:t>
      </w:r>
    </w:p>
    <w:p w14:paraId="38224B0B" w14:textId="77777777" w:rsidR="00EE6BA4" w:rsidRPr="00EE6BA4" w:rsidRDefault="00EE6BA4" w:rsidP="00AF5B09">
      <w:pPr>
        <w:pStyle w:val="alpha3"/>
      </w:pPr>
      <w:r w:rsidRPr="00EE6BA4">
        <w:t>mediante o recebimento de comunicação enviada por escrito pelo Agente Fiduciário na qual declare que ocorreu e persiste um inadimplemento das Obrigações Garantidas, cumprir todas as instruções razoáveis por escrito emanadas do Agente Fiduciário para regularização das Obrigações Garantidas inadimplidas ou para excussão da garantia ora constituída;</w:t>
      </w:r>
    </w:p>
    <w:p w14:paraId="6D1E85DD" w14:textId="77777777" w:rsidR="00EE6BA4" w:rsidRPr="00EE6BA4" w:rsidRDefault="00EE6BA4" w:rsidP="00AF5B09">
      <w:pPr>
        <w:pStyle w:val="alpha3"/>
      </w:pPr>
      <w:r w:rsidRPr="00EE6BA4">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rsidR="0055151A">
        <w:t>s</w:t>
      </w:r>
      <w:r w:rsidRPr="00EE6BA4">
        <w:t xml:space="preserve"> Agente Fiduciário com antecedência de 2 (dois) Dias Úteis, ressalvado que, na ocorrência de um Evento de Vencimento Antecipado (conforme descrito na Escritura de Emissão), as providências previstas neste item poderão ser tomadas de imediato, independentemente de qualquer aviso prévio.</w:t>
      </w:r>
    </w:p>
    <w:bookmarkEnd w:id="62"/>
    <w:p w14:paraId="414E393F" w14:textId="77777777" w:rsidR="00EE6BA4" w:rsidRPr="00EE6BA4" w:rsidRDefault="00EE6BA4" w:rsidP="001A136B">
      <w:pPr>
        <w:pStyle w:val="Level3"/>
      </w:pPr>
      <w:r w:rsidRPr="00EE6BA4">
        <w:rPr>
          <w:rFonts w:eastAsia="SimSun"/>
        </w:rPr>
        <w:t>Se a LC Energia descumprir qualquer obrigação assumida no presente Contrato, o Agente Fiduciário poder</w:t>
      </w:r>
      <w:r w:rsidR="00E532D4">
        <w:rPr>
          <w:rFonts w:eastAsia="SimSun"/>
        </w:rPr>
        <w:t>á</w:t>
      </w:r>
      <w:r w:rsidRPr="00EE6BA4">
        <w:rPr>
          <w:rFonts w:eastAsia="SimSun"/>
        </w:rPr>
        <w:t>, sem a tanto estar obrigado, cumprir referida avença, ou providenciar o seu cumprimento, sendo certo que a LC Energia deverá reembolsar o Agente Fiduciário</w:t>
      </w:r>
      <w:r w:rsidR="0055151A">
        <w:rPr>
          <w:rFonts w:eastAsia="SimSun"/>
        </w:rPr>
        <w:t>, conforme aplicável,</w:t>
      </w:r>
      <w:r w:rsidRPr="00EE6BA4">
        <w:rPr>
          <w:rFonts w:eastAsia="SimSun"/>
        </w:rPr>
        <w:t xml:space="preserve"> todas as respectivas despesas comprovadamente por ele incorridas para tal fim, nos termos deste Contrato. </w:t>
      </w:r>
    </w:p>
    <w:p w14:paraId="4ECBB398" w14:textId="77777777" w:rsidR="00EE6BA4" w:rsidRPr="001A136B" w:rsidRDefault="00EE6BA4" w:rsidP="001A136B">
      <w:pPr>
        <w:pStyle w:val="Level1"/>
        <w:rPr>
          <w:b/>
          <w:bCs/>
        </w:rPr>
      </w:pPr>
      <w:r w:rsidRPr="001A136B">
        <w:rPr>
          <w:b/>
          <w:bCs/>
        </w:rPr>
        <w:t>DECLARAÇÕES E GARANTIAS</w:t>
      </w:r>
    </w:p>
    <w:p w14:paraId="1197FB1F" w14:textId="77777777" w:rsidR="00EE6BA4" w:rsidRPr="00EE6BA4" w:rsidRDefault="00EE6BA4" w:rsidP="001A136B">
      <w:pPr>
        <w:pStyle w:val="Level2"/>
      </w:pPr>
      <w:r w:rsidRPr="00EE6BA4">
        <w:rPr>
          <w:b/>
        </w:rPr>
        <w:t>Declarações e Garantias</w:t>
      </w:r>
      <w:r w:rsidRPr="00EE6BA4">
        <w:rPr>
          <w:bCs/>
        </w:rPr>
        <w:t>. A</w:t>
      </w:r>
      <w:r w:rsidRPr="00EE6BA4">
        <w:t xml:space="preserve"> LC Energia e a Companhia declaram ao Agente Fiduciário, que, nesta data e durante toda a vigência do Contrato: </w:t>
      </w:r>
    </w:p>
    <w:p w14:paraId="4D90AAAD" w14:textId="77777777" w:rsidR="00EE6BA4" w:rsidRPr="00EE6BA4" w:rsidRDefault="00EE6BA4" w:rsidP="00AF5B09">
      <w:pPr>
        <w:pStyle w:val="alpha3"/>
        <w:numPr>
          <w:ilvl w:val="0"/>
          <w:numId w:val="80"/>
        </w:numPr>
      </w:pPr>
      <w:bookmarkStart w:id="64" w:name="_DV_M138"/>
      <w:bookmarkEnd w:id="64"/>
      <w:r w:rsidRPr="00EE6BA4">
        <w:t>são sociedades regularmente constituídas e existentes de acordo com as leis do Brasil, têm capacidade para celebrar este Contrato, cumprir as suas obrigações e estão devidamente autorizadas a exercer as suas atividades;</w:t>
      </w:r>
    </w:p>
    <w:p w14:paraId="446AD197" w14:textId="77777777" w:rsidR="00EE6BA4" w:rsidRPr="00EE6BA4" w:rsidRDefault="00EE6BA4" w:rsidP="00AF5B09">
      <w:pPr>
        <w:pStyle w:val="alpha3"/>
      </w:pPr>
      <w:r w:rsidRPr="00EE6BA4">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4034D39C" w14:textId="77777777" w:rsidR="00EE6BA4" w:rsidRPr="00EE6BA4" w:rsidRDefault="00EE6BA4" w:rsidP="00AF5B09">
      <w:pPr>
        <w:pStyle w:val="alpha3"/>
      </w:pPr>
      <w:r w:rsidRPr="00EE6BA4">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2DCFF425" w14:textId="77777777" w:rsidR="00EE6BA4" w:rsidRPr="00EE6BA4" w:rsidRDefault="00EE6BA4" w:rsidP="00AF5B09">
      <w:pPr>
        <w:pStyle w:val="alpha3"/>
      </w:pPr>
      <w:r w:rsidRPr="00EE6BA4">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A59514" w14:textId="77777777" w:rsidR="00EE6BA4" w:rsidRPr="00EE6BA4" w:rsidRDefault="00EE6BA4" w:rsidP="00AF5B09">
      <w:pPr>
        <w:pStyle w:val="alpha3"/>
      </w:pPr>
      <w:r w:rsidRPr="00EE6BA4">
        <w:lastRenderedPageBreak/>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4851816" w14:textId="77777777" w:rsidR="00EE6BA4" w:rsidRPr="00EE6BA4" w:rsidRDefault="00EE6BA4" w:rsidP="00AF5B09">
      <w:pPr>
        <w:pStyle w:val="alpha3"/>
      </w:pPr>
      <w:r w:rsidRPr="00EE6BA4">
        <w:t>estão em dia com o pagamento de todas as obrigações de natureza tributária (municipal, estadual e federal), trabalhista, previdenciária, ambiental e de quaisquer outras obrigações impostas por lei;</w:t>
      </w:r>
    </w:p>
    <w:p w14:paraId="00E1D68A" w14:textId="77777777" w:rsidR="00EE6BA4" w:rsidRPr="00EE6BA4" w:rsidRDefault="00EE6BA4" w:rsidP="00AF5B09">
      <w:pPr>
        <w:pStyle w:val="alpha3"/>
      </w:pPr>
      <w:r w:rsidRPr="00EE6BA4">
        <w:t xml:space="preserve">o presente Contrato constitui obrigação válida, legal, </w:t>
      </w:r>
      <w:r w:rsidR="008612C3">
        <w:t xml:space="preserve">e, após a verificação da Condição Suspensiva, </w:t>
      </w:r>
      <w:r w:rsidRPr="00EE6BA4">
        <w:t>exequível e oponível em relação a quaisquer terceiros;</w:t>
      </w:r>
    </w:p>
    <w:p w14:paraId="7EE5AD44" w14:textId="77777777" w:rsidR="00EE6BA4" w:rsidRPr="00EE6BA4" w:rsidRDefault="00EE6BA4" w:rsidP="00AF5B09">
      <w:pPr>
        <w:pStyle w:val="alpha3"/>
      </w:pPr>
      <w:r w:rsidRPr="00EE6BA4">
        <w:t>nem a celebração deste Contrato, nem sua execução, violam (i) quaisquer disposições do estatuto social ou de qualquer resolução ou deliberação societária da LC Energia e/ou da Companhia, (</w:t>
      </w:r>
      <w:proofErr w:type="spellStart"/>
      <w:r w:rsidRPr="00EE6BA4">
        <w:t>ii</w:t>
      </w:r>
      <w:proofErr w:type="spellEnd"/>
      <w:r w:rsidRPr="00EE6BA4">
        <w:t>) qualquer lei; e (</w:t>
      </w:r>
      <w:proofErr w:type="spellStart"/>
      <w:r w:rsidRPr="00EE6BA4">
        <w:t>iii</w:t>
      </w:r>
      <w:proofErr w:type="spellEnd"/>
      <w:r w:rsidRPr="00EE6BA4">
        <w:t>) quaisquer contratos, acordos, atos ou negócios jurídicos, sentenças judiciais, arbitrais ou atos administrativos, qualquer que seja a sua natureza, a que a LC Energia e/ou a Companhia estejam vinculados;</w:t>
      </w:r>
    </w:p>
    <w:p w14:paraId="2ABB502B" w14:textId="77777777" w:rsidR="00EE6BA4" w:rsidRPr="00EE6BA4" w:rsidRDefault="00EE6BA4" w:rsidP="00AF5B09">
      <w:pPr>
        <w:pStyle w:val="alpha3"/>
      </w:pPr>
      <w:r w:rsidRPr="00EE6BA4">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507C680E" w14:textId="77777777" w:rsidR="00EE6BA4" w:rsidRPr="00EE6BA4" w:rsidRDefault="00EE6BA4" w:rsidP="00AF5B09">
      <w:pPr>
        <w:pStyle w:val="alpha3"/>
      </w:pPr>
      <w:r w:rsidRPr="00EE6BA4">
        <w:t xml:space="preserve">a LC Energia, imediatamente antes da celebração do presente Contrato, era a legítima titular dos Direitos de Participação Alienados Fiduciariamente, livres e desembaraçados de Ônus, </w:t>
      </w:r>
      <w:r w:rsidR="00211DF1">
        <w:t xml:space="preserve">observada a Condição Suspensiva, </w:t>
      </w:r>
      <w:r w:rsidRPr="00EE6BA4">
        <w:t xml:space="preserve">tendo o Agente Fiduciário, mediante a celebração do presente Contrato, adquirido a propriedade fiduciária dos Direitos de Participação Alienados Fiduciariamente; </w:t>
      </w:r>
    </w:p>
    <w:p w14:paraId="499E2C2B" w14:textId="77777777" w:rsidR="00EE6BA4" w:rsidRPr="00EE6BA4" w:rsidRDefault="00EE6BA4" w:rsidP="00AF5B09">
      <w:pPr>
        <w:pStyle w:val="alpha3"/>
      </w:pPr>
      <w:r w:rsidRPr="00EE6BA4">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rsidR="00AC5581">
        <w:t>, observada a Condição Suspensiva</w:t>
      </w:r>
      <w:r w:rsidRPr="00EE6BA4">
        <w:t>;</w:t>
      </w:r>
    </w:p>
    <w:p w14:paraId="33DE6356" w14:textId="77777777" w:rsidR="00EE6BA4" w:rsidRPr="00EE6BA4" w:rsidRDefault="00EE6BA4" w:rsidP="00AF5B09">
      <w:pPr>
        <w:pStyle w:val="alpha3"/>
      </w:pPr>
      <w:r w:rsidRPr="00EE6BA4">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09C02B99" w14:textId="77777777" w:rsidR="00EE6BA4" w:rsidRPr="00EE6BA4" w:rsidRDefault="00EE6BA4" w:rsidP="00AF5B09">
      <w:pPr>
        <w:pStyle w:val="alpha3"/>
      </w:pPr>
      <w:r w:rsidRPr="00EE6BA4">
        <w:t>a celebração deste Contrato é compatível com a condição econômico-financeira da LC Energia, de forma que a Alienação Fiduciária de Ações não afetará sua capacidade de honrar com quaisquer de suas obrigações, conforme as mesmas venham a se tornar devidas;</w:t>
      </w:r>
    </w:p>
    <w:p w14:paraId="6089AE76" w14:textId="77777777" w:rsidR="00EE6BA4" w:rsidRPr="00EE6BA4" w:rsidRDefault="00EE6BA4" w:rsidP="00AF5B09">
      <w:pPr>
        <w:pStyle w:val="alpha3"/>
      </w:pPr>
      <w:r w:rsidRPr="00EE6BA4">
        <w:t xml:space="preserve">não existe qualquer pretensão, reclamação, reivindicação, demanda, ação judicial, inquérito, investigação ou processo judicial ou administrativo pendente, </w:t>
      </w:r>
      <w:r w:rsidRPr="00EE6BA4">
        <w:lastRenderedPageBreak/>
        <w:t>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na Escritura de Emissão;</w:t>
      </w:r>
    </w:p>
    <w:p w14:paraId="42242A3C" w14:textId="77777777" w:rsidR="00EE6BA4" w:rsidRPr="00EE6BA4" w:rsidRDefault="00EE6BA4" w:rsidP="00AF5B09">
      <w:pPr>
        <w:pStyle w:val="alpha3"/>
      </w:pPr>
      <w:r w:rsidRPr="00EE6BA4">
        <w:t>as Ações Alienadas e os Direitos de Subscrição foram e sempre serão devidamente autorizados e validamente emitidos e estão e sempre estarão totalmente integralizados;</w:t>
      </w:r>
    </w:p>
    <w:p w14:paraId="279351D2" w14:textId="77777777" w:rsidR="00EE6BA4" w:rsidRPr="00EE6BA4" w:rsidRDefault="00EE6BA4" w:rsidP="00AF5B09">
      <w:pPr>
        <w:pStyle w:val="alpha3"/>
      </w:pPr>
      <w:r w:rsidRPr="00EE6BA4">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E9C2287" w14:textId="77777777" w:rsidR="00EE6BA4" w:rsidRPr="00EE6BA4" w:rsidRDefault="00EE6BA4" w:rsidP="00AF5B09">
      <w:pPr>
        <w:pStyle w:val="alpha3"/>
      </w:pPr>
      <w:r w:rsidRPr="00EE6BA4">
        <w:t>os Direitos de Participação Alienados Fiduciariamente representam e sempre representarão, durante a vigência deste Contrato, a totalidade das ações emitidas pela Companhia;</w:t>
      </w:r>
    </w:p>
    <w:p w14:paraId="3DFDA1B1" w14:textId="77777777" w:rsidR="00EE6BA4" w:rsidRPr="00EE6BA4" w:rsidRDefault="00EE6BA4" w:rsidP="00AF5B09">
      <w:pPr>
        <w:pStyle w:val="alpha3"/>
      </w:pPr>
      <w:r w:rsidRPr="00EE6BA4">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5BBA5E96" w14:textId="77777777" w:rsidR="00EE6BA4" w:rsidRPr="00EE6BA4" w:rsidRDefault="00EE6BA4" w:rsidP="00AF5B09">
      <w:pPr>
        <w:pStyle w:val="alpha3"/>
      </w:pPr>
      <w:r w:rsidRPr="00EE6BA4">
        <w:t xml:space="preserve">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EE6BA4">
        <w:t>Foreign</w:t>
      </w:r>
      <w:proofErr w:type="spellEnd"/>
      <w:r w:rsidRPr="00EE6BA4">
        <w:t xml:space="preserve"> </w:t>
      </w:r>
      <w:proofErr w:type="spellStart"/>
      <w:r w:rsidRPr="00EE6BA4">
        <w:t>Corrupt</w:t>
      </w:r>
      <w:proofErr w:type="spellEnd"/>
      <w:r w:rsidRPr="00EE6BA4">
        <w:t xml:space="preserve"> </w:t>
      </w:r>
      <w:proofErr w:type="spellStart"/>
      <w:r w:rsidRPr="00EE6BA4">
        <w:t>Practices</w:t>
      </w:r>
      <w:proofErr w:type="spellEnd"/>
      <w:r w:rsidRPr="00EE6BA4">
        <w:t xml:space="preserve"> </w:t>
      </w:r>
      <w:proofErr w:type="spellStart"/>
      <w:r w:rsidRPr="00EE6BA4">
        <w:t>Act</w:t>
      </w:r>
      <w:proofErr w:type="spellEnd"/>
      <w:r w:rsidRPr="00EE6BA4">
        <w:t xml:space="preserve"> </w:t>
      </w:r>
      <w:proofErr w:type="spellStart"/>
      <w:r w:rsidRPr="00EE6BA4">
        <w:t>of</w:t>
      </w:r>
      <w:proofErr w:type="spellEnd"/>
      <w:r w:rsidRPr="00EE6BA4">
        <w:t xml:space="preserve"> 1977 e o U.K. </w:t>
      </w:r>
      <w:proofErr w:type="spellStart"/>
      <w:r w:rsidRPr="00EE6BA4">
        <w:t>Bribery</w:t>
      </w:r>
      <w:proofErr w:type="spellEnd"/>
      <w:r w:rsidRPr="00EE6BA4">
        <w:t xml:space="preserve"> </w:t>
      </w:r>
      <w:proofErr w:type="spellStart"/>
      <w:r w:rsidRPr="00EE6BA4">
        <w:t>Act</w:t>
      </w:r>
      <w:proofErr w:type="spellEnd"/>
      <w:r w:rsidRPr="00EE6BA4">
        <w:t xml:space="preserve"> ("</w:t>
      </w:r>
      <w:r w:rsidRPr="00566E6B">
        <w:rPr>
          <w:b/>
          <w:bCs/>
        </w:rPr>
        <w:t>Legislação Anticorrupção</w:t>
      </w:r>
      <w:r w:rsidRPr="00EE6BA4">
        <w:t>"), bem como (i) mantêm políticas e procedimentos internos objetivando a divulgação e o integral cumprimento da Legislação Anticorrupção; (</w:t>
      </w:r>
      <w:proofErr w:type="spellStart"/>
      <w:r w:rsidRPr="00EE6BA4">
        <w:t>ii</w:t>
      </w:r>
      <w:proofErr w:type="spellEnd"/>
      <w:r w:rsidRPr="00EE6BA4">
        <w:t>) dão pleno conhecimento da Legislação Anticorrupção a todos os profissionais com quem venham a se relacionar, previamente ao início de sua atuação; (</w:t>
      </w:r>
      <w:proofErr w:type="spellStart"/>
      <w:r w:rsidRPr="00EE6BA4">
        <w:t>iii</w:t>
      </w:r>
      <w:proofErr w:type="spellEnd"/>
      <w:r w:rsidRPr="00EE6BA4">
        <w:t>) não violaram, assim como seus empregados e eventuais subcontratados agindo em seu nome e benefício não violaram, a Legislação Anticorrupção; e (</w:t>
      </w:r>
      <w:proofErr w:type="spellStart"/>
      <w:r w:rsidRPr="00EE6BA4">
        <w:t>iv</w:t>
      </w:r>
      <w:proofErr w:type="spellEnd"/>
      <w:r w:rsidRPr="00EE6BA4">
        <w:t>) comunicar</w:t>
      </w:r>
      <w:r w:rsidR="008F7488">
        <w:t>ão</w:t>
      </w:r>
      <w:r w:rsidRPr="00EE6BA4">
        <w:t xml:space="preserve"> o Agente Fiduciário caso tenham conhecimento de qualquer ato ou fato relacionado ao disposto neste inciso que viole a Legislação Anticorrupção; e</w:t>
      </w:r>
    </w:p>
    <w:p w14:paraId="74407F20" w14:textId="77777777" w:rsidR="00EE6BA4" w:rsidRPr="00EE6BA4" w:rsidRDefault="00EE6BA4" w:rsidP="00AF5B09">
      <w:pPr>
        <w:pStyle w:val="alpha3"/>
      </w:pPr>
      <w:r w:rsidRPr="00EE6BA4">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90F797E" w14:textId="77777777" w:rsidR="00EE6BA4" w:rsidRPr="00EE6BA4" w:rsidRDefault="00EE6BA4" w:rsidP="001A136B">
      <w:pPr>
        <w:pStyle w:val="Level3"/>
      </w:pPr>
      <w:r w:rsidRPr="00EE6BA4">
        <w:t xml:space="preserve">A LC Energia obriga-se a notificar o Agente Fiduciário, em até 2 (dois) Dias Úteis da data em que tomarem conhecimento, caso qualquer das declarações e </w:t>
      </w:r>
      <w:r w:rsidRPr="00EE6BA4">
        <w:lastRenderedPageBreak/>
        <w:t>garantias prestadas neste Contrato, seja falsa ou enganosa, ou ainda, incorreta ou inconsistente.</w:t>
      </w:r>
    </w:p>
    <w:p w14:paraId="29BD81AB" w14:textId="77777777" w:rsidR="00EE6BA4" w:rsidRPr="001A136B" w:rsidRDefault="00EE6BA4" w:rsidP="001A136B">
      <w:pPr>
        <w:pStyle w:val="Level1"/>
        <w:rPr>
          <w:b/>
          <w:bCs/>
        </w:rPr>
      </w:pPr>
      <w:r w:rsidRPr="001A136B">
        <w:rPr>
          <w:b/>
          <w:bCs/>
        </w:rPr>
        <w:t>EXCUSSÃO E COBRANÇA</w:t>
      </w:r>
    </w:p>
    <w:p w14:paraId="198DDF89" w14:textId="77777777" w:rsidR="00EE6BA4" w:rsidRDefault="00EE6BA4" w:rsidP="001A136B">
      <w:pPr>
        <w:pStyle w:val="Level2"/>
      </w:pPr>
      <w:r w:rsidRPr="00EE6BA4">
        <w:rPr>
          <w:b/>
        </w:rPr>
        <w:t>Excussão</w:t>
      </w:r>
      <w:r w:rsidRPr="00EE6BA4">
        <w:rPr>
          <w:bCs/>
        </w:rPr>
        <w:t xml:space="preserve">. </w:t>
      </w:r>
      <w:bookmarkStart w:id="65" w:name="_DV_M150"/>
      <w:bookmarkStart w:id="66" w:name="_DV_M153"/>
      <w:bookmarkStart w:id="67" w:name="_DV_M154"/>
      <w:bookmarkStart w:id="68" w:name="_DV_M156"/>
      <w:bookmarkEnd w:id="65"/>
      <w:bookmarkEnd w:id="66"/>
      <w:bookmarkEnd w:id="67"/>
      <w:bookmarkEnd w:id="68"/>
      <w:r w:rsidRPr="00EE6BA4">
        <w:t>Na hipótese de mora ou inadimplemento, total ou parcial, de qualquer Obrigação Garantida, ou na hipótese de vencimento antecipado das Debêntures, o Agente Fiduciário poder</w:t>
      </w:r>
      <w:r w:rsidR="008F7488">
        <w:t>á</w:t>
      </w:r>
      <w:r w:rsidR="00FC2674">
        <w:rPr>
          <w:color w:val="000000"/>
        </w:rPr>
        <w:t>,</w:t>
      </w:r>
      <w:r w:rsidR="00FC2674" w:rsidRPr="00EE6BA4">
        <w:t xml:space="preserve"> </w:t>
      </w:r>
      <w:r w:rsidRPr="00EE6BA4">
        <w:t>independentemente de aviso ou notificação judicial ou extrajudicial à LC Energia, e sem a necessidade de qualquer consentimento ou anuência da LC Energia e/ou de qualquer terceiro ou outra providência, e sem prejuízo de qualquer outra medida cabível nos termos do presente Contrato e/ou da Escritura de Emissão</w:t>
      </w:r>
      <w:r w:rsidR="00FC2674">
        <w:rPr>
          <w:color w:val="000000"/>
        </w:rPr>
        <w:t xml:space="preserve">, </w:t>
      </w:r>
      <w:r w:rsidRPr="00EE6BA4">
        <w:t>excutir as garantias objeto do presente Contrato.</w:t>
      </w:r>
    </w:p>
    <w:p w14:paraId="15F4516A" w14:textId="77777777" w:rsidR="00EE6BA4" w:rsidRPr="00EE6BA4" w:rsidRDefault="00EE6BA4" w:rsidP="001A136B">
      <w:pPr>
        <w:pStyle w:val="Level2"/>
      </w:pPr>
      <w:r w:rsidRPr="00EE6BA4">
        <w:rPr>
          <w:b/>
          <w:bCs/>
        </w:rPr>
        <w:t>Cumprimento Parcial</w:t>
      </w:r>
      <w:r w:rsidRPr="00EE6BA4">
        <w:t xml:space="preserve">. </w:t>
      </w:r>
      <w:r w:rsidRPr="00EE6BA4" w:rsidDel="008F467D">
        <w:t xml:space="preserve">O cumprimento parcial das Obrigações Garantidas, inclusive em decorrência da </w:t>
      </w:r>
      <w:r w:rsidRPr="00EE6BA4">
        <w:t xml:space="preserve">execução </w:t>
      </w:r>
      <w:r w:rsidRPr="00EE6BA4" w:rsidDel="008F467D">
        <w:t xml:space="preserve">da presente </w:t>
      </w:r>
      <w:r w:rsidRPr="00EE6BA4">
        <w:t>Alienação Fiduciária de Ações</w:t>
      </w:r>
      <w:r w:rsidR="00A54BC2">
        <w:t xml:space="preserve"> e das demais garantias previstas na Escritura de Emissão</w:t>
      </w:r>
      <w:r w:rsidRPr="00EE6BA4" w:rsidDel="008F467D">
        <w:t xml:space="preserve">, </w:t>
      </w:r>
      <w:r w:rsidRPr="00EE6BA4">
        <w:t>não reduzirá as garantias objeto deste Contrato</w:t>
      </w:r>
      <w:r w:rsidR="00A54BC2">
        <w:t xml:space="preserve"> ou da Escritura de Emissão</w:t>
      </w:r>
      <w:r w:rsidRPr="00EE6BA4">
        <w:t xml:space="preserve">, nem limitará o direito do </w:t>
      </w:r>
      <w:r w:rsidR="008F6AE4">
        <w:t>Alienante</w:t>
      </w:r>
      <w:r w:rsidR="008F6AE4" w:rsidRPr="00EE6BA4">
        <w:t xml:space="preserve"> </w:t>
      </w:r>
      <w:r w:rsidRPr="00EE6BA4">
        <w:t>de as executar integralmente</w:t>
      </w:r>
      <w:r w:rsidR="00FC2674">
        <w:rPr>
          <w:color w:val="000000"/>
        </w:rPr>
        <w:t xml:space="preserve">, </w:t>
      </w:r>
      <w:r w:rsidRPr="00EE6BA4">
        <w:t>tampouco</w:t>
      </w:r>
      <w:r w:rsidRPr="00EE6BA4" w:rsidDel="008F467D">
        <w:t xml:space="preserve"> importa exoneração da presente </w:t>
      </w:r>
      <w:r w:rsidRPr="00EE6BA4">
        <w:t>Alienação Fiduciária de Ações</w:t>
      </w:r>
      <w:r w:rsidRPr="00EE6BA4">
        <w:rPr>
          <w:bCs/>
        </w:rPr>
        <w:t>.</w:t>
      </w:r>
      <w:r w:rsidRPr="00EE6BA4" w:rsidDel="008F467D">
        <w:rPr>
          <w:bCs/>
        </w:rPr>
        <w:t xml:space="preserve"> </w:t>
      </w:r>
      <w:r w:rsidRPr="00EE6BA4">
        <w:rPr>
          <w:bCs/>
        </w:rPr>
        <w:t>A</w:t>
      </w:r>
      <w:r w:rsidRPr="00EE6BA4" w:rsidDel="008F467D">
        <w:rPr>
          <w:bCs/>
        </w:rPr>
        <w:t xml:space="preserve"> excussão dos </w:t>
      </w:r>
      <w:r w:rsidR="008F6AE4" w:rsidRPr="007D0CBB">
        <w:t>Direitos de Participação da Alienados Fiduciariamente</w:t>
      </w:r>
      <w:r w:rsidR="008F6AE4" w:rsidRPr="00EE6BA4" w:rsidDel="008F6AE4">
        <w:rPr>
          <w:bCs/>
        </w:rPr>
        <w:t xml:space="preserve"> </w:t>
      </w:r>
      <w:r w:rsidRPr="00EE6BA4">
        <w:rPr>
          <w:bCs/>
        </w:rPr>
        <w:t xml:space="preserve">não </w:t>
      </w:r>
      <w:r w:rsidRPr="00EE6BA4" w:rsidDel="008F467D">
        <w:rPr>
          <w:bCs/>
        </w:rPr>
        <w:t>confer</w:t>
      </w:r>
      <w:r w:rsidRPr="00EE6BA4">
        <w:rPr>
          <w:bCs/>
        </w:rPr>
        <w:t>irá</w:t>
      </w:r>
      <w:r w:rsidRPr="00EE6BA4" w:rsidDel="008F467D">
        <w:rPr>
          <w:bCs/>
        </w:rPr>
        <w:t xml:space="preserve"> quitação integral das Obrigações Garantidas se os montantes auferidos não forem suficientes para tanto</w:t>
      </w:r>
      <w:r w:rsidRPr="00EE6BA4" w:rsidDel="008F467D">
        <w:t>.</w:t>
      </w:r>
    </w:p>
    <w:p w14:paraId="3CF49EFF" w14:textId="77777777" w:rsidR="00EE6BA4" w:rsidRPr="00EE6BA4" w:rsidRDefault="00EE6BA4" w:rsidP="001A136B">
      <w:pPr>
        <w:pStyle w:val="Level2"/>
      </w:pPr>
      <w:r w:rsidRPr="00EE6BA4">
        <w:rPr>
          <w:b/>
          <w:bCs/>
        </w:rPr>
        <w:t>Poderes do</w:t>
      </w:r>
      <w:r w:rsidR="001E61CA">
        <w:rPr>
          <w:b/>
          <w:bCs/>
        </w:rPr>
        <w:t>s</w:t>
      </w:r>
      <w:r w:rsidRPr="00EE6BA4">
        <w:rPr>
          <w:b/>
          <w:bCs/>
        </w:rPr>
        <w:t xml:space="preserve"> Agente</w:t>
      </w:r>
      <w:r w:rsidR="001E61CA">
        <w:rPr>
          <w:b/>
          <w:bCs/>
        </w:rPr>
        <w:t>s</w:t>
      </w:r>
      <w:r w:rsidRPr="00EE6BA4">
        <w:rPr>
          <w:b/>
          <w:bCs/>
        </w:rPr>
        <w:t xml:space="preserve"> Fiduciário</w:t>
      </w:r>
      <w:r w:rsidR="001E61CA">
        <w:rPr>
          <w:b/>
          <w:bCs/>
        </w:rPr>
        <w:t>s</w:t>
      </w:r>
      <w:r w:rsidRPr="00EE6BA4">
        <w:t>. Sem prejuízo dos demais direitos que lhe conferirem este Contrato, a Escritura de Emissão e a lei, o Agente Fiduciário poder</w:t>
      </w:r>
      <w:r w:rsidR="008F7488">
        <w:t>á</w:t>
      </w:r>
      <w:r w:rsidRPr="00EE6BA4">
        <w:t>, para excussão das garantias objeto do presente Contrato:</w:t>
      </w:r>
    </w:p>
    <w:p w14:paraId="684BF1C8" w14:textId="77777777" w:rsidR="00EE6BA4" w:rsidRPr="00EE6BA4" w:rsidRDefault="00EE6BA4" w:rsidP="00AF5B09">
      <w:pPr>
        <w:pStyle w:val="alpha3"/>
        <w:numPr>
          <w:ilvl w:val="0"/>
          <w:numId w:val="81"/>
        </w:numPr>
      </w:pPr>
      <w:r w:rsidRPr="00EE6BA4">
        <w:t xml:space="preserve">exercer todos os direitos relativos aos </w:t>
      </w:r>
      <w:r w:rsidRPr="00AF5B09">
        <w:rPr>
          <w:color w:val="000000"/>
        </w:rPr>
        <w:t>Direitos de Participação Alienados Fiduciariamente</w:t>
      </w:r>
      <w:r w:rsidRPr="00EE6BA4">
        <w:t>, inclusive participar das assembleias gerais, exercer o direito de voto e receber todos os Direitos Econômicos;</w:t>
      </w:r>
    </w:p>
    <w:p w14:paraId="1D2FE5B8" w14:textId="77777777" w:rsidR="00EE6BA4" w:rsidRPr="00EE6BA4" w:rsidRDefault="00EE6BA4" w:rsidP="00AF5B09">
      <w:pPr>
        <w:pStyle w:val="alpha3"/>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617C776" w14:textId="77777777" w:rsidR="00EE6BA4" w:rsidRPr="00EE6BA4" w:rsidRDefault="00EE6BA4" w:rsidP="00AF5B09">
      <w:pPr>
        <w:pStyle w:val="alpha3"/>
      </w:pPr>
      <w:r w:rsidRPr="00EE6BA4">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5A4DF7B9" w14:textId="77777777" w:rsidR="00EE6BA4" w:rsidRPr="00EE6BA4" w:rsidRDefault="00EE6BA4" w:rsidP="00AF5B09">
      <w:pPr>
        <w:pStyle w:val="alpha3"/>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3E18F511" w14:textId="77777777" w:rsidR="00EE6BA4" w:rsidRPr="00EE6BA4" w:rsidRDefault="00EE6BA4" w:rsidP="00AF5B09">
      <w:pPr>
        <w:pStyle w:val="alpha3"/>
      </w:pPr>
      <w:r w:rsidRPr="00EE6BA4">
        <w:t>receber pagamentos e dar quitação de quaisquer outros valores devidos com relação ao Contrato, utilizando os valores recebidos para a satisfação das Obrigações Garantidas e devolvendo às LC Energias o que porventura sobejar; e</w:t>
      </w:r>
    </w:p>
    <w:p w14:paraId="31685FF4" w14:textId="77777777" w:rsidR="00EE6BA4" w:rsidRPr="00EE6BA4" w:rsidRDefault="00EE6BA4" w:rsidP="00AF5B09">
      <w:pPr>
        <w:pStyle w:val="alpha3"/>
      </w:pPr>
      <w:r w:rsidRPr="00EE6BA4">
        <w:rPr>
          <w:w w:val="0"/>
        </w:rPr>
        <w:lastRenderedPageBreak/>
        <w:t xml:space="preserve">firmar quaisquer documentos e praticar quaisquer atos em nome da LC Energia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w:t>
      </w:r>
    </w:p>
    <w:p w14:paraId="0CC48F45" w14:textId="77777777" w:rsidR="00EE6BA4" w:rsidRPr="00EE6BA4" w:rsidRDefault="00EE6BA4" w:rsidP="001A136B">
      <w:pPr>
        <w:pStyle w:val="Level3"/>
      </w:pPr>
      <w:r w:rsidRPr="00EE6BA4">
        <w:t>A LC Energia reconhece que, devendo a excussão das garantias objeto do presente Contrato ser realizada em condições de celeridade e segurança, pode</w:t>
      </w:r>
      <w:r w:rsidR="008F7488">
        <w:t>rá</w:t>
      </w:r>
      <w:r w:rsidRPr="00EE6BA4">
        <w:t xml:space="preserve"> o Agente Fiduciário aceitar qualquer oferta, no caso de venda ou transferência de Direitos de Participação Alienados Fiduciariamente, que não configure preço vil.</w:t>
      </w:r>
    </w:p>
    <w:p w14:paraId="366466D2" w14:textId="77777777" w:rsidR="00EE6BA4" w:rsidRPr="00EE6BA4" w:rsidRDefault="00EE6BA4" w:rsidP="001A136B">
      <w:pPr>
        <w:pStyle w:val="Level2"/>
      </w:pPr>
      <w:r w:rsidRPr="00EE6BA4">
        <w:rPr>
          <w:b/>
          <w:bCs/>
        </w:rPr>
        <w:t>Procuração</w:t>
      </w:r>
      <w:r w:rsidRPr="00EE6BA4">
        <w:t>. Na hipótese de mora ou inadimplemento, total ou parcial, de qualquer Obrigação Garantida, ou na hipótese de vencimento antecipado das Debêntures, o Agente Fiduciário poder</w:t>
      </w:r>
      <w:r w:rsidR="008F7488">
        <w:t>á</w:t>
      </w:r>
      <w:r w:rsidRPr="00EE6BA4">
        <w:t xml:space="preserve"> praticar todos e quaisquer atos necessários à excussão das garantias objeto do presente Contrato, conforme esta Cláusula 7</w:t>
      </w:r>
      <w:r w:rsidR="00FC2674">
        <w:rPr>
          <w:color w:val="000000"/>
        </w:rPr>
        <w:t xml:space="preserve">, </w:t>
      </w:r>
      <w:r w:rsidRPr="00EE6BA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w:t>
      </w:r>
      <w:proofErr w:type="spellStart"/>
      <w:r w:rsidRPr="00EE6BA4">
        <w:t>ii</w:t>
      </w:r>
      <w:proofErr w:type="spellEnd"/>
      <w:r w:rsidRPr="00EE6BA4">
        <w:t>) se solicitado pelo Agente Fiduciário, outorgará imediatamente procurações idênticas aos sucessores do</w:t>
      </w:r>
      <w:r w:rsidR="00B34B1C">
        <w:t>s</w:t>
      </w:r>
      <w:r w:rsidRPr="00EE6BA4">
        <w:t xml:space="preserve"> Agente Fiduciário ou a qualquer terceiro indicado pelo Agente Fiduciário</w:t>
      </w:r>
      <w:r w:rsidR="00B34B1C">
        <w:t>, conforme aplicável</w:t>
      </w:r>
      <w:r w:rsidRPr="00EE6BA4">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rsidR="008F7488">
        <w:t>á</w:t>
      </w:r>
      <w:r w:rsidRPr="00EE6BA4">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79774651" w14:textId="77777777" w:rsidR="00EE6BA4" w:rsidRPr="00EE6BA4" w:rsidRDefault="00EE6BA4" w:rsidP="001A136B">
      <w:pPr>
        <w:pStyle w:val="Level2"/>
      </w:pPr>
      <w:r w:rsidRPr="00EE6BA4">
        <w:rPr>
          <w:b/>
          <w:bCs/>
        </w:rPr>
        <w:t>Outras Garantias</w:t>
      </w:r>
      <w:r w:rsidRPr="00EE6BA4">
        <w:t>. O Agente Fiduciário poder</w:t>
      </w:r>
      <w:r w:rsidR="008F7488">
        <w:t>á</w:t>
      </w:r>
      <w:r w:rsidRPr="00EE6BA4">
        <w:t>,</w:t>
      </w:r>
      <w:r w:rsidRPr="00EE6BA4" w:rsidDel="00D748D2">
        <w:t xml:space="preserve"> </w:t>
      </w:r>
      <w:r w:rsidRPr="00EE6BA4">
        <w:t>a exclusivo critério dos Debenturistas</w:t>
      </w:r>
      <w:r w:rsidR="008F7488">
        <w:t>,</w:t>
      </w:r>
      <w:r w:rsidRPr="00EE6BA4">
        <w:t xml:space="preserve"> excutir as garantias objeto do presente Contrato </w:t>
      </w:r>
      <w:r w:rsidR="00A54BC2">
        <w:t xml:space="preserve">e da Escritura de Emissão </w:t>
      </w:r>
      <w:r w:rsidRPr="00EE6BA4">
        <w:t>separadamente ou em 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rsidR="008F7488">
        <w:t>r</w:t>
      </w:r>
      <w:r w:rsidRPr="00EE6BA4">
        <w:t xml:space="preserve"> a excutir qualquer garantia objeto do presente Contrato, a LC Energia desde já renuncia a todas as exceções que porventura lhe competirem e obriga-se a não as opor </w:t>
      </w:r>
      <w:r w:rsidR="008F7488">
        <w:t>ao</w:t>
      </w:r>
      <w:r w:rsidRPr="00EE6BA4">
        <w:t xml:space="preserve"> Agente Fiduciário.</w:t>
      </w:r>
    </w:p>
    <w:p w14:paraId="5484EDFA" w14:textId="77777777" w:rsidR="00EE6BA4" w:rsidRPr="00EE6BA4" w:rsidRDefault="00EE6BA4" w:rsidP="001A136B">
      <w:pPr>
        <w:pStyle w:val="Level2"/>
      </w:pPr>
      <w:r w:rsidRPr="00EE6BA4">
        <w:rPr>
          <w:b/>
          <w:bCs/>
        </w:rPr>
        <w:lastRenderedPageBreak/>
        <w:t>Despesas</w:t>
      </w:r>
      <w:r w:rsidRPr="00EE6BA4">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rsidR="008F7488">
        <w:t>á</w:t>
      </w:r>
      <w:r w:rsidRPr="00EE6BA4">
        <w:t>, a seu critério, realizar os pagamentos e deduzi-los do valor apurado com a excussão dos Direitos de Participação Alienados Fiduciariamente, acrescidas das penalidades dispostas na Cláusula 8.8.</w:t>
      </w:r>
    </w:p>
    <w:p w14:paraId="490B6E64" w14:textId="77777777" w:rsidR="00EE6BA4" w:rsidRPr="001A136B" w:rsidRDefault="00EE6BA4" w:rsidP="001A136B">
      <w:pPr>
        <w:pStyle w:val="Level1"/>
        <w:rPr>
          <w:b/>
          <w:bCs/>
        </w:rPr>
      </w:pPr>
      <w:bookmarkStart w:id="69" w:name="_Toc143582470"/>
      <w:bookmarkStart w:id="70" w:name="_Toc175568531"/>
      <w:bookmarkStart w:id="71" w:name="_Toc204699434"/>
      <w:bookmarkStart w:id="72" w:name="_Toc259396499"/>
      <w:bookmarkStart w:id="73" w:name="_Toc263587931"/>
      <w:r w:rsidRPr="001A136B">
        <w:rPr>
          <w:b/>
          <w:bCs/>
        </w:rPr>
        <w:t>DISPOSIÇÕES GERAIS</w:t>
      </w:r>
      <w:bookmarkEnd w:id="69"/>
      <w:bookmarkEnd w:id="70"/>
      <w:bookmarkEnd w:id="71"/>
      <w:bookmarkEnd w:id="72"/>
      <w:bookmarkEnd w:id="73"/>
    </w:p>
    <w:p w14:paraId="72235F4A" w14:textId="77777777" w:rsidR="00EE6BA4" w:rsidRPr="00EE6BA4" w:rsidRDefault="00EE6BA4" w:rsidP="001A136B">
      <w:pPr>
        <w:pStyle w:val="Level2"/>
        <w:rPr>
          <w:rFonts w:eastAsia="SimSun"/>
        </w:rPr>
      </w:pPr>
      <w:r w:rsidRPr="00EE6BA4">
        <w:rPr>
          <w:rFonts w:eastAsia="SimSun"/>
          <w:b/>
          <w:bCs/>
        </w:rPr>
        <w:t>Garantia Permanente</w:t>
      </w:r>
      <w:r w:rsidRPr="00EE6BA4">
        <w:rPr>
          <w:rFonts w:eastAsia="SimSun"/>
        </w:rPr>
        <w:t xml:space="preserve">. O presente Contrato institui um direito de garantia permanente sobre os Direitos de Participação Alienados Fiduciariamente e os Documentos Comprobatórios e deverá: (a) vincular a LC Energia, seus sucessores, herdeiros e </w:t>
      </w:r>
      <w:r w:rsidR="00B34B1C">
        <w:rPr>
          <w:rFonts w:eastAsia="SimSun"/>
        </w:rPr>
        <w:t xml:space="preserve">o </w:t>
      </w:r>
      <w:r w:rsidRPr="00EE6BA4">
        <w:rPr>
          <w:rFonts w:eastAsia="SimSun"/>
        </w:rPr>
        <w:t xml:space="preserve">Agente Fiduciário autorizado; e </w:t>
      </w:r>
      <w:bookmarkStart w:id="74" w:name="_Ref414889105"/>
      <w:r w:rsidRPr="00EE6BA4">
        <w:rPr>
          <w:rFonts w:eastAsia="SimSun"/>
        </w:rPr>
        <w:t>(b) beneficiar os Debenturistas, representados pelo Agente Fiduciário</w:t>
      </w:r>
      <w:r w:rsidR="00B34B1C">
        <w:rPr>
          <w:rFonts w:eastAsia="SimSun"/>
        </w:rPr>
        <w:t>, conforme aplicável,</w:t>
      </w:r>
      <w:r w:rsidRPr="00EE6BA4">
        <w:rPr>
          <w:rFonts w:eastAsia="SimSun"/>
        </w:rPr>
        <w:t xml:space="preserve"> e seus sucessores e cessionário.</w:t>
      </w:r>
      <w:bookmarkEnd w:id="74"/>
      <w:r w:rsidRPr="00EE6BA4">
        <w:rPr>
          <w:rFonts w:eastAsia="SimSun"/>
        </w:rPr>
        <w:t xml:space="preserve"> </w:t>
      </w:r>
    </w:p>
    <w:p w14:paraId="2211D084" w14:textId="77777777" w:rsidR="00EE6BA4" w:rsidRPr="00EE6BA4" w:rsidRDefault="00EE6BA4" w:rsidP="001A136B">
      <w:pPr>
        <w:pStyle w:val="Level2"/>
        <w:rPr>
          <w:rFonts w:eastAsia="SimSun"/>
        </w:rPr>
      </w:pPr>
      <w:r w:rsidRPr="00EE6BA4">
        <w:rPr>
          <w:b/>
          <w:bCs/>
        </w:rPr>
        <w:t>Execução Específica</w:t>
      </w:r>
      <w:r w:rsidRPr="00EE6BA4">
        <w:t xml:space="preserve">. Para os fins do presente Contrato, o </w:t>
      </w:r>
      <w:bookmarkStart w:id="75" w:name="_DV_M160"/>
      <w:bookmarkEnd w:id="75"/>
      <w:r w:rsidRPr="00EE6BA4">
        <w:t>Agente Fiduciário poder</w:t>
      </w:r>
      <w:r w:rsidR="008F7488">
        <w:t>á</w:t>
      </w:r>
      <w:r w:rsidRPr="00EE6BA4">
        <w:t xml:space="preserve"> buscar a execução específica das obrigações aqui previstas, nos termos dos artigos 497 e seguintes, 538 e dos artigos sobre as diversas espécies de execução (artigo 797 e seguintes), todos do Código de Processo Civil.</w:t>
      </w:r>
      <w:bookmarkStart w:id="76" w:name="_Toc80174418"/>
      <w:bookmarkStart w:id="77" w:name="_Toc82867910"/>
    </w:p>
    <w:p w14:paraId="6366F6B4" w14:textId="77777777" w:rsidR="00EE6BA4" w:rsidRPr="00EE6BA4" w:rsidRDefault="00EE6BA4" w:rsidP="001A136B">
      <w:pPr>
        <w:pStyle w:val="Level2"/>
        <w:rPr>
          <w:rFonts w:eastAsia="SimSun"/>
        </w:rPr>
      </w:pPr>
      <w:r w:rsidRPr="00EE6BA4">
        <w:rPr>
          <w:b/>
          <w:bCs/>
        </w:rPr>
        <w:t>Interveniência</w:t>
      </w:r>
      <w:bookmarkEnd w:id="76"/>
      <w:bookmarkEnd w:id="77"/>
      <w:r w:rsidRPr="00EE6BA4">
        <w:t>. A Companhia assina o presente Contrato para dele tomar ciência e assumir as obrigações que lhe são impostas nos termos do presente, obrigando-se a cumpri-lo e a zelar pelo seu fiel cumprimento.</w:t>
      </w:r>
      <w:bookmarkStart w:id="78" w:name="_Toc80174427"/>
      <w:bookmarkStart w:id="79" w:name="_Toc82867916"/>
    </w:p>
    <w:p w14:paraId="7C71094C" w14:textId="77777777" w:rsidR="00EE6BA4" w:rsidRPr="00EE6BA4" w:rsidRDefault="00EE6BA4" w:rsidP="001A136B">
      <w:pPr>
        <w:pStyle w:val="Level2"/>
        <w:rPr>
          <w:rFonts w:eastAsia="SimSun"/>
        </w:rPr>
      </w:pPr>
      <w:r w:rsidRPr="00EE6BA4">
        <w:rPr>
          <w:b/>
          <w:bCs/>
        </w:rPr>
        <w:t>Sucessores</w:t>
      </w:r>
      <w:bookmarkEnd w:id="78"/>
      <w:bookmarkEnd w:id="79"/>
      <w:r w:rsidRPr="00EE6BA4">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80" w:name="_Toc80174430"/>
      <w:bookmarkStart w:id="81" w:name="_Toc82867919"/>
    </w:p>
    <w:p w14:paraId="73275B9C" w14:textId="3F7699DC" w:rsidR="00EE6BA4" w:rsidRPr="001A136B" w:rsidRDefault="00EE6BA4" w:rsidP="001A136B">
      <w:pPr>
        <w:pStyle w:val="Level2"/>
        <w:rPr>
          <w:rFonts w:eastAsia="SimSun"/>
        </w:rPr>
      </w:pPr>
      <w:r w:rsidRPr="00EE6BA4">
        <w:rPr>
          <w:b/>
          <w:bCs/>
        </w:rPr>
        <w:t>Notificações</w:t>
      </w:r>
      <w:r w:rsidRPr="00EE6BA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A89D865" w14:textId="5C2A1050" w:rsidR="00EE6BA4" w:rsidRDefault="00EE6BA4" w:rsidP="001A136B">
      <w:pPr>
        <w:pStyle w:val="Body2"/>
        <w:rPr>
          <w:rStyle w:val="Hyperlink"/>
          <w:rFonts w:cs="Tahoma"/>
          <w:szCs w:val="20"/>
        </w:rPr>
      </w:pPr>
      <w:r w:rsidRPr="00EE6BA4">
        <w:rPr>
          <w:rFonts w:cs="Tahoma"/>
          <w:szCs w:val="20"/>
        </w:rPr>
        <w:t>Se para a LC Energia</w:t>
      </w:r>
      <w:r w:rsidR="000415DA">
        <w:rPr>
          <w:rFonts w:cs="Tahoma"/>
          <w:szCs w:val="20"/>
        </w:rPr>
        <w:t xml:space="preserve"> ou para a Companhia</w:t>
      </w:r>
      <w:r w:rsidRPr="00EE6BA4">
        <w:rPr>
          <w:rFonts w:cs="Tahoma"/>
          <w:szCs w:val="20"/>
        </w:rPr>
        <w:t>:</w:t>
      </w:r>
      <w:r w:rsidR="00D106D2">
        <w:rPr>
          <w:rFonts w:cs="Tahoma"/>
          <w:szCs w:val="20"/>
        </w:rPr>
        <w:t xml:space="preserve"> </w:t>
      </w:r>
    </w:p>
    <w:p w14:paraId="39937D8F" w14:textId="0230CB28" w:rsidR="00D106D2" w:rsidRDefault="000415DA" w:rsidP="001A136B">
      <w:pPr>
        <w:pStyle w:val="Body2"/>
        <w:jc w:val="left"/>
        <w:rPr>
          <w:rFonts w:cs="Tahoma"/>
          <w:szCs w:val="20"/>
        </w:rPr>
      </w:pPr>
      <w:r>
        <w:rPr>
          <w:rStyle w:val="Hyperlink"/>
          <w:rFonts w:cs="Tahoma"/>
          <w:b/>
          <w:bCs/>
          <w:szCs w:val="20"/>
        </w:rPr>
        <w:t>LC ENERGIA HOLDING S.A. / COLINAS TRANSMISSORA DE ENERGIA ELÉTRICA S.A.</w:t>
      </w:r>
      <w:r w:rsidR="001A136B">
        <w:rPr>
          <w:rStyle w:val="Hyperlink"/>
          <w:rFonts w:cs="Tahoma"/>
          <w:b/>
          <w:bCs/>
          <w:szCs w:val="20"/>
        </w:rPr>
        <w:br/>
      </w:r>
      <w:bookmarkStart w:id="82" w:name="_Hlk42525484"/>
      <w:r w:rsidR="00EE6BA4" w:rsidRPr="00EE6BA4">
        <w:rPr>
          <w:rFonts w:cs="Tahoma"/>
          <w:szCs w:val="20"/>
        </w:rPr>
        <w:t xml:space="preserve">Avenida Presidente Juscelino Kubitschek 2041, Torre D, andar 23, sala 12, Vila Nova Conceição, </w:t>
      </w:r>
      <w:r w:rsidR="001A136B">
        <w:rPr>
          <w:rFonts w:cs="Tahoma"/>
          <w:szCs w:val="20"/>
        </w:rPr>
        <w:br/>
      </w:r>
      <w:r w:rsidR="00EE6BA4" w:rsidRPr="00EE6BA4">
        <w:rPr>
          <w:rFonts w:cs="Tahoma"/>
          <w:szCs w:val="20"/>
        </w:rPr>
        <w:t>São Paulo, SP, CEP 04543-011</w:t>
      </w:r>
      <w:r w:rsidR="001A136B">
        <w:rPr>
          <w:rFonts w:cs="Tahoma"/>
          <w:szCs w:val="20"/>
        </w:rPr>
        <w:br/>
      </w:r>
      <w:r w:rsidR="00EE6BA4" w:rsidRPr="00EE6BA4">
        <w:rPr>
          <w:rFonts w:cs="Tahoma"/>
          <w:szCs w:val="20"/>
        </w:rPr>
        <w:t xml:space="preserve">At.: </w:t>
      </w:r>
      <w:proofErr w:type="spellStart"/>
      <w:r w:rsidR="00EE6BA4" w:rsidRPr="00EE6BA4">
        <w:rPr>
          <w:rFonts w:cs="Tahoma"/>
          <w:szCs w:val="20"/>
        </w:rPr>
        <w:t>Sr</w:t>
      </w:r>
      <w:proofErr w:type="spellEnd"/>
      <w:r w:rsidR="00EE6BA4" w:rsidRPr="00EE6BA4">
        <w:rPr>
          <w:rFonts w:cs="Tahoma"/>
          <w:szCs w:val="20"/>
        </w:rPr>
        <w:t>(a). Nilton Bertuchi / Luiz Guilherme Godoy Cardoso de Melo / Beatriz Meira Curi</w:t>
      </w:r>
      <w:r w:rsidR="001A136B">
        <w:rPr>
          <w:rFonts w:cs="Tahoma"/>
          <w:szCs w:val="20"/>
        </w:rPr>
        <w:br/>
      </w:r>
      <w:r w:rsidR="00EE6BA4" w:rsidRPr="00EE6BA4">
        <w:rPr>
          <w:rFonts w:cs="Tahoma"/>
          <w:szCs w:val="20"/>
        </w:rPr>
        <w:t xml:space="preserve">E-mail: </w:t>
      </w:r>
      <w:hyperlink r:id="rId9" w:history="1">
        <w:r w:rsidR="00EE6BA4" w:rsidRPr="00EE6BA4">
          <w:rPr>
            <w:rStyle w:val="Hyperlink"/>
            <w:rFonts w:cs="Tahoma"/>
            <w:szCs w:val="20"/>
          </w:rPr>
          <w:t>nilton.bertuchi@lyoncapital.com.br</w:t>
        </w:r>
      </w:hyperlink>
      <w:r w:rsidR="00EE6BA4" w:rsidRPr="00EE6BA4">
        <w:rPr>
          <w:rFonts w:cs="Tahoma"/>
          <w:szCs w:val="20"/>
        </w:rPr>
        <w:t xml:space="preserve"> / </w:t>
      </w:r>
      <w:hyperlink r:id="rId10" w:history="1">
        <w:r w:rsidR="00EE6BA4" w:rsidRPr="00EE6BA4">
          <w:rPr>
            <w:rStyle w:val="Hyperlink"/>
            <w:rFonts w:cs="Tahoma"/>
            <w:szCs w:val="20"/>
          </w:rPr>
          <w:t>luiz.guilherme@lyoncapital.com.br</w:t>
        </w:r>
      </w:hyperlink>
      <w:r w:rsidR="00EE6BA4" w:rsidRPr="00EE6BA4">
        <w:rPr>
          <w:rFonts w:cs="Tahoma"/>
          <w:szCs w:val="20"/>
        </w:rPr>
        <w:t xml:space="preserve"> / </w:t>
      </w:r>
      <w:hyperlink r:id="rId11" w:history="1">
        <w:r w:rsidR="00EE6BA4" w:rsidRPr="00EE6BA4">
          <w:rPr>
            <w:rStyle w:val="Hyperlink"/>
            <w:rFonts w:cs="Tahoma"/>
            <w:szCs w:val="20"/>
          </w:rPr>
          <w:t>beatriz.curi@lyoncapital.com.br</w:t>
        </w:r>
      </w:hyperlink>
      <w:r w:rsidR="00EE6BA4" w:rsidRPr="00EE6BA4">
        <w:rPr>
          <w:rFonts w:cs="Tahoma"/>
          <w:szCs w:val="20"/>
        </w:rPr>
        <w:t xml:space="preserve"> </w:t>
      </w:r>
      <w:r w:rsidR="001A136B">
        <w:rPr>
          <w:rFonts w:cs="Tahoma"/>
          <w:szCs w:val="20"/>
        </w:rPr>
        <w:br/>
      </w:r>
      <w:r w:rsidR="00EE6BA4" w:rsidRPr="00EE6BA4">
        <w:rPr>
          <w:rFonts w:cs="Tahoma"/>
          <w:szCs w:val="20"/>
        </w:rPr>
        <w:t>Tel.: (11) 3512-2525</w:t>
      </w:r>
      <w:bookmarkEnd w:id="82"/>
    </w:p>
    <w:p w14:paraId="6A44AA58" w14:textId="0224C59E" w:rsidR="00D106D2" w:rsidRPr="00EE6BA4" w:rsidRDefault="00D106D2" w:rsidP="001A136B">
      <w:pPr>
        <w:pStyle w:val="Body2"/>
        <w:rPr>
          <w:rFonts w:cs="Tahoma"/>
          <w:szCs w:val="20"/>
        </w:rPr>
      </w:pPr>
      <w:r w:rsidRPr="00EE6BA4">
        <w:rPr>
          <w:rFonts w:cs="Tahoma"/>
          <w:szCs w:val="20"/>
        </w:rPr>
        <w:t>Se para o Agente Fiduciário:</w:t>
      </w:r>
      <w:r>
        <w:rPr>
          <w:rFonts w:cs="Tahoma"/>
          <w:szCs w:val="20"/>
        </w:rPr>
        <w:t xml:space="preserve"> </w:t>
      </w:r>
    </w:p>
    <w:p w14:paraId="4BDCEC97" w14:textId="3ECCE742" w:rsidR="00D106D2" w:rsidRDefault="00A54BC2" w:rsidP="001A136B">
      <w:pPr>
        <w:pStyle w:val="Body2"/>
        <w:jc w:val="left"/>
        <w:rPr>
          <w:rFonts w:cs="Tahoma"/>
          <w:szCs w:val="20"/>
        </w:rPr>
      </w:pPr>
      <w:r>
        <w:rPr>
          <w:rFonts w:cs="Tahoma"/>
          <w:b/>
          <w:szCs w:val="20"/>
        </w:rPr>
        <w:t>SIMPLIFIC PAVARINI DISTRIBUIDORA DE TÍTULOS E VALORES MOBILIÁRIOS LTDA.</w:t>
      </w:r>
      <w:r w:rsidRPr="00ED5CF8" w:rsidDel="00A54BC2">
        <w:rPr>
          <w:rFonts w:cs="Tahoma"/>
          <w:bCs/>
          <w:szCs w:val="20"/>
        </w:rPr>
        <w:t xml:space="preserve"> </w:t>
      </w:r>
      <w:r w:rsidR="001A136B">
        <w:rPr>
          <w:rFonts w:cs="Tahoma"/>
          <w:b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1A136B">
        <w:rPr>
          <w:rStyle w:val="Hyperlink"/>
          <w:rFonts w:cs="Tahoma"/>
          <w:i/>
          <w:iCs/>
          <w:szCs w:val="20"/>
        </w:rPr>
        <w:br/>
      </w:r>
      <w:r w:rsidRPr="00FE4FB3">
        <w:rPr>
          <w:rFonts w:cs="Tahoma"/>
          <w:w w:val="0"/>
          <w:szCs w:val="20"/>
        </w:rPr>
        <w:t>CEP 04534-002, São Paulo, SP</w:t>
      </w:r>
      <w:r w:rsidDel="00A54BC2">
        <w:rPr>
          <w:rStyle w:val="Hyperlink"/>
          <w:rFonts w:cs="Tahoma"/>
          <w:szCs w:val="20"/>
        </w:rPr>
        <w:t xml:space="preserve"> </w:t>
      </w:r>
      <w:r w:rsidR="001A136B">
        <w:rPr>
          <w:rStyle w:val="Hyperlink"/>
          <w:rFonts w:cs="Tahoma"/>
          <w:szCs w:val="20"/>
        </w:rPr>
        <w:br/>
      </w:r>
      <w:r w:rsidR="00D106D2">
        <w:rPr>
          <w:rStyle w:val="Hyperlink"/>
          <w:rFonts w:cs="Tahoma"/>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D5CF8" w:rsidDel="00A54BC2">
        <w:rPr>
          <w:rFonts w:cs="Tahoma"/>
          <w:bCs/>
          <w:szCs w:val="20"/>
        </w:rPr>
        <w:t xml:space="preserve"> </w:t>
      </w:r>
      <w:r w:rsidR="001A136B">
        <w:rPr>
          <w:rFonts w:cs="Tahoma"/>
          <w:bCs/>
          <w:szCs w:val="20"/>
        </w:rPr>
        <w:br/>
      </w:r>
      <w:r w:rsidR="00D106D2">
        <w:rPr>
          <w:rStyle w:val="Hyperlink"/>
          <w:rFonts w:cs="Tahoma"/>
          <w:szCs w:val="20"/>
        </w:rPr>
        <w:t xml:space="preserve">Tel.: </w:t>
      </w:r>
      <w:r w:rsidRPr="00FE4FB3">
        <w:rPr>
          <w:rFonts w:cs="Tahoma"/>
          <w:w w:val="0"/>
          <w:szCs w:val="20"/>
        </w:rPr>
        <w:t>(11) 3090-0447</w:t>
      </w:r>
      <w:r w:rsidRPr="00EB3457" w:rsidDel="006B6FBC">
        <w:rPr>
          <w:rFonts w:cs="Tahoma"/>
          <w:bCs/>
          <w:i/>
          <w:iCs/>
          <w:szCs w:val="20"/>
        </w:rPr>
        <w:t xml:space="preserve"> </w:t>
      </w:r>
      <w:r w:rsidR="001A136B">
        <w:rPr>
          <w:rFonts w:cs="Tahoma"/>
          <w:bCs/>
          <w:i/>
          <w:iCs/>
          <w:szCs w:val="20"/>
        </w:rPr>
        <w:br/>
      </w:r>
      <w:r w:rsidR="00D106D2">
        <w:rPr>
          <w:rStyle w:val="Hyperlink"/>
          <w:rFonts w:cs="Tahoma"/>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32A0BF60" w14:textId="77777777" w:rsidR="00EE6BA4" w:rsidRPr="00EE6BA4" w:rsidRDefault="00EE6BA4" w:rsidP="001A136B">
      <w:pPr>
        <w:pStyle w:val="Level3"/>
      </w:pPr>
      <w:bookmarkStart w:id="83" w:name="_Hlk1997668"/>
      <w:r w:rsidRPr="00EE6BA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C2E2CA9" w14:textId="77777777" w:rsidR="00EE6BA4" w:rsidRPr="00EE6BA4" w:rsidRDefault="00EE6BA4" w:rsidP="001A136B">
      <w:pPr>
        <w:pStyle w:val="Level3"/>
      </w:pPr>
      <w:r w:rsidRPr="00EE6BA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83"/>
    <w:p w14:paraId="00867022" w14:textId="77777777" w:rsidR="00EE6BA4" w:rsidRPr="00EE6BA4" w:rsidRDefault="00EE6BA4" w:rsidP="001A136B">
      <w:pPr>
        <w:pStyle w:val="Level2"/>
      </w:pPr>
      <w:r w:rsidRPr="00EE6BA4">
        <w:rPr>
          <w:b/>
        </w:rPr>
        <w:t>Negociação</w:t>
      </w:r>
      <w:r w:rsidRPr="00EE6BA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84" w:name="_Hlk1997818"/>
      <w:bookmarkEnd w:id="80"/>
      <w:bookmarkEnd w:id="81"/>
    </w:p>
    <w:p w14:paraId="4DE0F2C0" w14:textId="77777777" w:rsidR="00EE6BA4" w:rsidRPr="00EE6BA4" w:rsidRDefault="00EE6BA4" w:rsidP="001A136B">
      <w:pPr>
        <w:pStyle w:val="Level2"/>
      </w:pPr>
      <w:r w:rsidRPr="00EE6BA4">
        <w:rPr>
          <w:b/>
        </w:rPr>
        <w:t>Novação</w:t>
      </w:r>
      <w:r w:rsidRPr="00EE6BA4">
        <w:t>. A tolerância quanto à mora ou inadimplemento será havida como simples liberalidade e não implicará renúncia ou novação, nem prejudicará o posterior exercício de qualquer direito</w:t>
      </w:r>
      <w:bookmarkEnd w:id="84"/>
      <w:r w:rsidRPr="00EE6BA4">
        <w:t xml:space="preserve">. </w:t>
      </w:r>
    </w:p>
    <w:p w14:paraId="6DED6E79" w14:textId="77777777" w:rsidR="00EE6BA4" w:rsidRPr="00EE6BA4" w:rsidRDefault="00EE6BA4" w:rsidP="001A136B">
      <w:pPr>
        <w:pStyle w:val="Level2"/>
      </w:pPr>
      <w:r w:rsidRPr="00EE6BA4">
        <w:rPr>
          <w:b/>
        </w:rPr>
        <w:t>Descumprimento de Obrigação</w:t>
      </w:r>
      <w:r w:rsidRPr="00EE6BA4">
        <w:t>.</w:t>
      </w:r>
      <w:r w:rsidRPr="00EE6BA4">
        <w:rPr>
          <w:b/>
        </w:rPr>
        <w:t xml:space="preserve"> </w:t>
      </w:r>
      <w:r w:rsidRPr="00EE6BA4">
        <w:t xml:space="preserve">No caso de falta ou atraso de pagamento de qualquer importância devida, por qualquer uma das Partes, o valor devido será corrigido pela variação </w:t>
      </w:r>
      <w:r w:rsidRPr="00EE6BA4">
        <w:rPr>
          <w:i/>
        </w:rPr>
        <w:t>pro rata die</w:t>
      </w:r>
      <w:r w:rsidRPr="00EE6BA4">
        <w:t xml:space="preserve"> do IPCA divulgado Instituto Brasileiro de Geografia e Estatística - IBGE, a contar da data em que o pagamento era devido até a data do efetivo pagamento, acrescido de juros moratórios à taxa de 1% (um por cento) ao mês e multa não compensatória de 2% (dois por cento) sobre o valor total devido.</w:t>
      </w:r>
    </w:p>
    <w:p w14:paraId="3D01D1D2" w14:textId="77777777" w:rsidR="00EE6BA4" w:rsidRPr="00EE6BA4" w:rsidRDefault="00EE6BA4" w:rsidP="001A136B">
      <w:pPr>
        <w:pStyle w:val="Level2"/>
      </w:pPr>
      <w:r w:rsidRPr="00EE6BA4">
        <w:rPr>
          <w:b/>
        </w:rPr>
        <w:t>Cessão</w:t>
      </w:r>
      <w:r w:rsidRPr="00EE6BA4">
        <w:t xml:space="preserve">. </w:t>
      </w:r>
      <w:r w:rsidR="008F7488">
        <w:t>N</w:t>
      </w:r>
      <w:r w:rsidRPr="00EE6BA4">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378DEF24" w14:textId="77777777" w:rsidR="00EE6BA4" w:rsidRPr="00EE6BA4" w:rsidRDefault="00EE6BA4" w:rsidP="001A136B">
      <w:pPr>
        <w:pStyle w:val="Level2"/>
      </w:pPr>
      <w:r w:rsidRPr="00EE6BA4">
        <w:rPr>
          <w:b/>
        </w:rPr>
        <w:t>Acordo Integral</w:t>
      </w:r>
      <w:r w:rsidRPr="00EE6BA4">
        <w:t>. Este Contrato contém o acordo final e completo entre as Partes em relação às matérias expressamente previstas neste instrumento e supera e substitui todos os acordos, memorandos de entendimento e declarações anteriores.</w:t>
      </w:r>
    </w:p>
    <w:p w14:paraId="5CAC2FC7" w14:textId="77777777" w:rsidR="00EE6BA4" w:rsidRPr="00EE6BA4" w:rsidRDefault="00EE6BA4" w:rsidP="001A136B">
      <w:pPr>
        <w:pStyle w:val="Level2"/>
      </w:pPr>
      <w:bookmarkStart w:id="85" w:name="_Toc80174431"/>
      <w:bookmarkStart w:id="86" w:name="_Toc82867920"/>
      <w:r w:rsidRPr="00EE6BA4">
        <w:rPr>
          <w:b/>
          <w:bCs/>
        </w:rPr>
        <w:lastRenderedPageBreak/>
        <w:t>Lei Aplicável</w:t>
      </w:r>
      <w:bookmarkEnd w:id="85"/>
      <w:bookmarkEnd w:id="86"/>
      <w:r w:rsidRPr="00EE6BA4">
        <w:t>. O presente Contrato será regido e interpretado de acordo com as leis brasileiras.</w:t>
      </w:r>
    </w:p>
    <w:p w14:paraId="4417D4D7" w14:textId="77777777" w:rsidR="00EE6BA4" w:rsidRPr="00EE6BA4" w:rsidRDefault="00EE6BA4" w:rsidP="001A136B">
      <w:pPr>
        <w:pStyle w:val="Level2"/>
      </w:pPr>
      <w:r w:rsidRPr="00EE6BA4">
        <w:rPr>
          <w:b/>
          <w:bCs/>
        </w:rPr>
        <w:t>Foro</w:t>
      </w:r>
      <w:r w:rsidRPr="00EE6BA4">
        <w:t>. As Partes elegem o foro da Comarca da Cidade de São Paulo, Estado de São Paulo, com renúncia expressa de qualquer outro, por mais privilegiado que seja, como competente para dirimir quaisquer controvérsias decorrentes deste Contrato.</w:t>
      </w:r>
    </w:p>
    <w:p w14:paraId="64BD1D2E" w14:textId="77777777" w:rsidR="00211DF1" w:rsidRPr="00EE6BA4" w:rsidRDefault="00211DF1" w:rsidP="00BD2FC7">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Contrato</w:t>
      </w:r>
      <w:r w:rsidRPr="00EE6BA4">
        <w:rPr>
          <w:rFonts w:cs="Tahoma"/>
          <w:szCs w:val="20"/>
        </w:rPr>
        <w:t xml:space="preserve"> em </w:t>
      </w:r>
      <w:r>
        <w:rPr>
          <w:rFonts w:cs="Tahoma"/>
          <w:szCs w:val="20"/>
        </w:rPr>
        <w:t>3</w:t>
      </w:r>
      <w:r w:rsidRPr="00EE6BA4">
        <w:rPr>
          <w:rFonts w:cs="Tahoma"/>
          <w:szCs w:val="20"/>
        </w:rPr>
        <w:t xml:space="preserve"> (</w:t>
      </w:r>
      <w:r>
        <w:rPr>
          <w:rFonts w:cs="Tahoma"/>
          <w:szCs w:val="20"/>
        </w:rPr>
        <w:t>três</w:t>
      </w:r>
      <w:r w:rsidRPr="00EE6BA4">
        <w:rPr>
          <w:rFonts w:cs="Tahoma"/>
          <w:szCs w:val="20"/>
        </w:rPr>
        <w:t>) vias de igual teor e conteúdo, na presença das 2 (duas) testemunhas abaixo.</w:t>
      </w:r>
    </w:p>
    <w:p w14:paraId="46155975" w14:textId="77777777" w:rsidR="00211DF1" w:rsidRPr="00EE6BA4" w:rsidRDefault="00211DF1" w:rsidP="00BD2FC7">
      <w:pPr>
        <w:pStyle w:val="Body"/>
        <w:keepNext/>
        <w:rPr>
          <w:rFonts w:cs="Tahoma"/>
          <w:szCs w:val="20"/>
        </w:rPr>
      </w:pPr>
    </w:p>
    <w:p w14:paraId="3C15BEFC" w14:textId="77777777" w:rsidR="00211DF1" w:rsidRPr="00EE6BA4" w:rsidRDefault="00211DF1" w:rsidP="001A136B">
      <w:pPr>
        <w:pStyle w:val="Body"/>
        <w:keepNext/>
        <w:rPr>
          <w:rFonts w:cs="Tahoma"/>
          <w:szCs w:val="20"/>
        </w:rPr>
      </w:pPr>
      <w:r w:rsidRPr="00EE6BA4">
        <w:rPr>
          <w:rFonts w:cs="Tahoma"/>
          <w:szCs w:val="20"/>
        </w:rPr>
        <w:t>São Paulo, [●] de [●] de 2021.</w:t>
      </w:r>
    </w:p>
    <w:p w14:paraId="294CAF73" w14:textId="77777777" w:rsidR="00211DF1" w:rsidRPr="00EE6BA4" w:rsidRDefault="00211DF1" w:rsidP="00BD2FC7">
      <w:pPr>
        <w:pStyle w:val="Body"/>
        <w:keepNext/>
        <w:jc w:val="center"/>
        <w:rPr>
          <w:rFonts w:cs="Tahoma"/>
          <w:i/>
          <w:szCs w:val="20"/>
        </w:rPr>
      </w:pPr>
    </w:p>
    <w:p w14:paraId="7DF3A9D0" w14:textId="7994DDFB" w:rsidR="00211DF1" w:rsidRDefault="00211DF1" w:rsidP="00BD2FC7">
      <w:pPr>
        <w:pStyle w:val="Body"/>
        <w:keepNext/>
        <w:jc w:val="center"/>
        <w:rPr>
          <w:rFonts w:cs="Tahoma"/>
          <w:i/>
          <w:szCs w:val="20"/>
        </w:rPr>
      </w:pPr>
      <w:r w:rsidRPr="00EE6BA4">
        <w:rPr>
          <w:rFonts w:cs="Tahoma"/>
          <w:i/>
          <w:szCs w:val="20"/>
        </w:rPr>
        <w:t>(As assinaturas seguem nas páginas seguintes.)</w:t>
      </w:r>
    </w:p>
    <w:p w14:paraId="5F14EB08" w14:textId="77777777" w:rsidR="001A136B" w:rsidRPr="00EE6BA4" w:rsidRDefault="001A136B" w:rsidP="00BD2FC7">
      <w:pPr>
        <w:pStyle w:val="Body"/>
        <w:keepNext/>
        <w:jc w:val="center"/>
        <w:rPr>
          <w:rFonts w:cs="Tahoma"/>
          <w:i/>
          <w:szCs w:val="20"/>
        </w:rPr>
      </w:pPr>
    </w:p>
    <w:p w14:paraId="07C68501" w14:textId="77777777" w:rsidR="00211DF1" w:rsidRPr="00EE6BA4" w:rsidRDefault="00211DF1" w:rsidP="00BD2FC7">
      <w:pPr>
        <w:pStyle w:val="Body"/>
        <w:jc w:val="center"/>
        <w:rPr>
          <w:rFonts w:cs="Tahoma"/>
          <w:szCs w:val="20"/>
        </w:rPr>
      </w:pPr>
      <w:r w:rsidRPr="00EE6BA4">
        <w:rPr>
          <w:rFonts w:cs="Tahoma"/>
          <w:i/>
          <w:szCs w:val="20"/>
        </w:rPr>
        <w:t>(O restante da página foi deixado intencionalmente em branco.)</w:t>
      </w:r>
    </w:p>
    <w:p w14:paraId="65E93554" w14:textId="77777777" w:rsidR="00211DF1" w:rsidRPr="00EE6BA4" w:rsidRDefault="00211DF1" w:rsidP="00BD2FC7">
      <w:pPr>
        <w:pStyle w:val="Body"/>
        <w:rPr>
          <w:rFonts w:cs="Tahoma"/>
          <w:szCs w:val="20"/>
        </w:rPr>
      </w:pPr>
    </w:p>
    <w:p w14:paraId="3EAFB9AC"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672D35F" w14:textId="77777777" w:rsidR="00211DF1" w:rsidRPr="00EE6BA4" w:rsidRDefault="00211DF1" w:rsidP="00BD2FC7">
      <w:pPr>
        <w:pStyle w:val="Body"/>
        <w:rPr>
          <w:rFonts w:cs="Tahoma"/>
          <w:szCs w:val="20"/>
        </w:rPr>
      </w:pPr>
    </w:p>
    <w:p w14:paraId="2E23E630" w14:textId="77777777" w:rsidR="00211DF1" w:rsidRPr="00566E6B" w:rsidRDefault="00211DF1" w:rsidP="00BD2FC7">
      <w:pPr>
        <w:pStyle w:val="Body"/>
        <w:jc w:val="center"/>
        <w:rPr>
          <w:rFonts w:cs="Tahoma"/>
          <w:b/>
          <w:szCs w:val="20"/>
          <w:lang w:val="en-US"/>
        </w:rPr>
      </w:pPr>
      <w:r w:rsidRPr="00566E6B">
        <w:rPr>
          <w:b/>
          <w:bCs/>
          <w:lang w:val="en-US"/>
        </w:rPr>
        <w:t>LC ENERGIA HOLDING S.A.</w:t>
      </w:r>
    </w:p>
    <w:p w14:paraId="324290E3" w14:textId="6C3B8059" w:rsidR="00211DF1" w:rsidRDefault="00211DF1" w:rsidP="00BD2FC7">
      <w:pPr>
        <w:pStyle w:val="Body"/>
        <w:rPr>
          <w:rFonts w:cs="Tahoma"/>
          <w:b/>
          <w:szCs w:val="20"/>
          <w:lang w:val="en-US"/>
        </w:rPr>
      </w:pPr>
    </w:p>
    <w:p w14:paraId="405E492E"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325818D9" w14:textId="77777777" w:rsidR="00211DF1" w:rsidRPr="00EE6BA4" w:rsidRDefault="00211DF1" w:rsidP="00BD2FC7">
      <w:pPr>
        <w:pStyle w:val="Body"/>
        <w:rPr>
          <w:rFonts w:cs="Tahoma"/>
          <w:szCs w:val="20"/>
        </w:rPr>
      </w:pPr>
    </w:p>
    <w:p w14:paraId="78BE0103" w14:textId="77777777" w:rsidR="00211DF1" w:rsidRPr="00EE6BA4" w:rsidRDefault="00211DF1" w:rsidP="00BD2FC7">
      <w:pPr>
        <w:rPr>
          <w:rFonts w:cs="Tahoma"/>
          <w:kern w:val="20"/>
          <w:szCs w:val="20"/>
        </w:rPr>
      </w:pPr>
      <w:r w:rsidRPr="00EE6BA4">
        <w:rPr>
          <w:rFonts w:cs="Tahoma"/>
          <w:szCs w:val="20"/>
        </w:rPr>
        <w:br w:type="page"/>
      </w:r>
    </w:p>
    <w:p w14:paraId="2C39DB8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3A3A623B" w14:textId="77777777" w:rsidR="00211DF1" w:rsidRPr="00EE6BA4" w:rsidRDefault="00211DF1" w:rsidP="00AF5B09">
      <w:pPr>
        <w:pStyle w:val="Body"/>
        <w:jc w:val="left"/>
        <w:rPr>
          <w:rFonts w:cs="Tahoma"/>
          <w:b/>
          <w:bCs/>
          <w:szCs w:val="20"/>
        </w:rPr>
      </w:pPr>
    </w:p>
    <w:p w14:paraId="6CD74D5E" w14:textId="77777777" w:rsidR="00211DF1" w:rsidRPr="00EE6BA4" w:rsidRDefault="00211DF1" w:rsidP="00BD2FC7">
      <w:pPr>
        <w:pStyle w:val="Body"/>
        <w:jc w:val="center"/>
        <w:rPr>
          <w:rFonts w:cs="Tahoma"/>
          <w:b/>
          <w:bCs/>
          <w:szCs w:val="20"/>
        </w:rPr>
      </w:pPr>
      <w:r w:rsidRPr="00112117">
        <w:rPr>
          <w:b/>
          <w:bCs/>
        </w:rPr>
        <w:t>SIMPLIFIC PAVARINI DISTRIBUIDORA DE TÍTULOS E VALORES MOBILIÁRIOS LTDA.</w:t>
      </w:r>
    </w:p>
    <w:p w14:paraId="1AC00A7C" w14:textId="7C2A2D4B" w:rsidR="00211DF1" w:rsidRDefault="00211DF1" w:rsidP="00BD2FC7">
      <w:pPr>
        <w:pStyle w:val="Body"/>
        <w:rPr>
          <w:rFonts w:cs="Tahoma"/>
          <w:bCs/>
          <w:iCs/>
          <w:szCs w:val="20"/>
        </w:rPr>
      </w:pPr>
    </w:p>
    <w:p w14:paraId="3E64D621"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9CCE1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09B5D03" w14:textId="77777777" w:rsidR="00211DF1" w:rsidRPr="00EE6BA4" w:rsidRDefault="00211DF1" w:rsidP="00BD2FC7">
      <w:pPr>
        <w:pStyle w:val="Body"/>
        <w:rPr>
          <w:rFonts w:cs="Tahoma"/>
          <w:szCs w:val="20"/>
        </w:rPr>
      </w:pPr>
    </w:p>
    <w:p w14:paraId="134C2451" w14:textId="77777777" w:rsidR="00211DF1" w:rsidRPr="00EE6BA4" w:rsidRDefault="00211DF1" w:rsidP="00BD2FC7">
      <w:pPr>
        <w:pStyle w:val="Body"/>
        <w:jc w:val="center"/>
        <w:rPr>
          <w:rFonts w:cs="Tahoma"/>
          <w:b/>
          <w:bCs/>
          <w:szCs w:val="20"/>
        </w:rPr>
      </w:pPr>
      <w:r w:rsidRPr="00861F54">
        <w:rPr>
          <w:b/>
          <w:bCs/>
        </w:rPr>
        <w:t>COLINAS TRANSMISSORA DE ENERGIA ELÉTRICA S.A.</w:t>
      </w:r>
    </w:p>
    <w:p w14:paraId="6B1A0460" w14:textId="3D778914" w:rsidR="00211DF1" w:rsidRDefault="00211DF1" w:rsidP="00BD2FC7">
      <w:pPr>
        <w:pStyle w:val="Body"/>
        <w:rPr>
          <w:rFonts w:cs="Tahoma"/>
          <w:szCs w:val="20"/>
        </w:rPr>
      </w:pPr>
    </w:p>
    <w:p w14:paraId="03DD256D"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530D6BED" w14:textId="77777777" w:rsidR="00211DF1" w:rsidRPr="00EE6BA4" w:rsidRDefault="00211DF1" w:rsidP="00BD2FC7">
      <w:pPr>
        <w:rPr>
          <w:rFonts w:cs="Tahoma"/>
          <w:i/>
          <w:kern w:val="20"/>
          <w:szCs w:val="20"/>
        </w:rPr>
      </w:pPr>
      <w:r w:rsidRPr="00EE6BA4">
        <w:rPr>
          <w:rFonts w:cs="Tahoma"/>
          <w:i/>
          <w:szCs w:val="20"/>
        </w:rPr>
        <w:br w:type="page"/>
      </w:r>
    </w:p>
    <w:p w14:paraId="44F254EA"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1FB06B7A" w14:textId="55F16AB6" w:rsidR="00211DF1" w:rsidRDefault="00211DF1" w:rsidP="00BD2FC7">
      <w:pPr>
        <w:pStyle w:val="Body"/>
        <w:rPr>
          <w:rFonts w:cs="Tahoma"/>
          <w:szCs w:val="20"/>
        </w:rPr>
      </w:pPr>
    </w:p>
    <w:p w14:paraId="69E94B7B" w14:textId="77777777" w:rsidR="00AF5B09" w:rsidRPr="00EE6BA4" w:rsidRDefault="00AF5B09" w:rsidP="00BD2FC7">
      <w:pPr>
        <w:pStyle w:val="Body"/>
        <w:rPr>
          <w:rFonts w:cs="Tahoma"/>
          <w:b/>
          <w:szCs w:val="20"/>
        </w:rPr>
      </w:pPr>
      <w:r w:rsidRPr="00EE6BA4">
        <w:rPr>
          <w:rFonts w:cs="Tahoma"/>
          <w:b/>
          <w:szCs w:val="20"/>
        </w:rPr>
        <w:t>Testemunhas:</w:t>
      </w:r>
    </w:p>
    <w:p w14:paraId="3601A6B2" w14:textId="77777777" w:rsidR="00AF5B09" w:rsidRPr="00EE6BA4" w:rsidRDefault="00AF5B09" w:rsidP="00AF5B09">
      <w:pPr>
        <w:pStyle w:val="Body"/>
      </w:pPr>
    </w:p>
    <w:p w14:paraId="615FB69C" w14:textId="3BDA36B2" w:rsidR="00EE6BA4" w:rsidRPr="00EE6BA4" w:rsidRDefault="00AF5B09" w:rsidP="00AF5B09">
      <w:pPr>
        <w:pStyle w:val="Body"/>
        <w:rPr>
          <w:rFonts w:cs="Tahoma"/>
          <w:b/>
          <w:szCs w:val="20"/>
        </w:rPr>
      </w:pPr>
      <w:r>
        <w:t>1.</w:t>
      </w:r>
      <w:r>
        <w:tab/>
      </w:r>
      <w:r w:rsidRPr="00EE6BA4">
        <w:t>___________________________</w:t>
      </w:r>
      <w:r>
        <w:tab/>
      </w:r>
      <w:r>
        <w:tab/>
        <w:t>2.</w:t>
      </w:r>
      <w:r>
        <w:tab/>
      </w:r>
      <w:r w:rsidRPr="00EE6BA4">
        <w:t>___________________________</w:t>
      </w:r>
      <w:r w:rsidRPr="00EE6BA4">
        <w:br/>
      </w:r>
      <w:r>
        <w:tab/>
      </w:r>
      <w:r w:rsidRPr="00EE6BA4">
        <w:t xml:space="preserve">Nome: </w:t>
      </w:r>
      <w:r>
        <w:tab/>
      </w:r>
      <w:r>
        <w:tab/>
      </w:r>
      <w:r>
        <w:tab/>
      </w:r>
      <w:r>
        <w:tab/>
      </w:r>
      <w:r>
        <w:tab/>
      </w:r>
      <w:r>
        <w:tab/>
      </w:r>
      <w:r>
        <w:tab/>
      </w:r>
      <w:r w:rsidRPr="00EE6BA4">
        <w:t xml:space="preserve">Nome: </w:t>
      </w:r>
      <w:r w:rsidRPr="00EE6BA4">
        <w:br/>
      </w:r>
      <w:r>
        <w:tab/>
      </w:r>
      <w:r w:rsidRPr="00EE6BA4">
        <w:t xml:space="preserve">CPF: </w:t>
      </w:r>
      <w:r w:rsidRPr="00EE6BA4">
        <w:tab/>
      </w:r>
      <w:r>
        <w:tab/>
      </w:r>
      <w:r>
        <w:tab/>
      </w:r>
      <w:r>
        <w:tab/>
      </w:r>
      <w:r>
        <w:tab/>
      </w:r>
      <w:r>
        <w:tab/>
      </w:r>
      <w:r>
        <w:tab/>
      </w:r>
      <w:r w:rsidRPr="00EE6BA4">
        <w:t xml:space="preserve">CPF: </w:t>
      </w:r>
    </w:p>
    <w:p w14:paraId="2FED77D5" w14:textId="77777777" w:rsidR="00EE6BA4" w:rsidRPr="00BD2FC7" w:rsidRDefault="00EE6BA4" w:rsidP="00BD2FC7">
      <w:pPr>
        <w:pStyle w:val="TtuloAnexo"/>
      </w:pPr>
      <w:r w:rsidRPr="00BD2FC7">
        <w:lastRenderedPageBreak/>
        <w:t>ANEXO I</w:t>
      </w:r>
    </w:p>
    <w:p w14:paraId="593DA906" w14:textId="77777777" w:rsidR="00EE6BA4" w:rsidRPr="00EE6BA4" w:rsidRDefault="00EE6BA4" w:rsidP="00BD2FC7">
      <w:pPr>
        <w:pStyle w:val="SubTtulo"/>
        <w:jc w:val="center"/>
      </w:pPr>
      <w:r w:rsidRPr="00EE6BA4">
        <w:t>CARACTERÍSTICAS DAS OBRIGAÇÕES GARANTIDAS</w:t>
      </w:r>
    </w:p>
    <w:p w14:paraId="2C35EEE4" w14:textId="77777777" w:rsidR="00EE6BA4" w:rsidRDefault="00EE6BA4" w:rsidP="001A136B">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EE6BA4" w:rsidRPr="001A136B" w14:paraId="09DBDD9B" w14:textId="77777777" w:rsidTr="001A136B">
        <w:tc>
          <w:tcPr>
            <w:tcW w:w="5000" w:type="pct"/>
            <w:gridSpan w:val="2"/>
            <w:shd w:val="clear" w:color="auto" w:fill="BFBFBF"/>
            <w:vAlign w:val="center"/>
            <w:hideMark/>
          </w:tcPr>
          <w:p w14:paraId="2C1A592D" w14:textId="77777777" w:rsidR="00EE6BA4" w:rsidRPr="001A136B" w:rsidRDefault="00EE6BA4" w:rsidP="001A136B">
            <w:pPr>
              <w:widowControl w:val="0"/>
              <w:spacing w:before="40" w:after="40" w:line="252" w:lineRule="auto"/>
              <w:ind w:left="-90"/>
              <w:jc w:val="center"/>
              <w:rPr>
                <w:rFonts w:cs="Tahoma"/>
                <w:b/>
                <w:sz w:val="18"/>
                <w:szCs w:val="18"/>
              </w:rPr>
            </w:pPr>
            <w:r w:rsidRPr="001A136B">
              <w:rPr>
                <w:rFonts w:cs="Tahoma"/>
                <w:b/>
                <w:sz w:val="18"/>
                <w:szCs w:val="18"/>
              </w:rPr>
              <w:t>Obrigações Garantidas</w:t>
            </w:r>
          </w:p>
        </w:tc>
      </w:tr>
      <w:tr w:rsidR="00F2307D" w:rsidRPr="001A136B" w14:paraId="6955335C" w14:textId="77777777" w:rsidTr="001A136B">
        <w:tc>
          <w:tcPr>
            <w:tcW w:w="1694" w:type="pct"/>
            <w:vAlign w:val="center"/>
            <w:hideMark/>
          </w:tcPr>
          <w:p w14:paraId="52D13702"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Título</w:t>
            </w:r>
          </w:p>
        </w:tc>
        <w:tc>
          <w:tcPr>
            <w:tcW w:w="3306" w:type="pct"/>
            <w:vAlign w:val="center"/>
            <w:hideMark/>
          </w:tcPr>
          <w:p w14:paraId="3F382E4E" w14:textId="77777777" w:rsidR="00F2307D" w:rsidRPr="001A136B" w:rsidRDefault="00F2307D" w:rsidP="001A136B">
            <w:pPr>
              <w:pStyle w:val="p0"/>
              <w:spacing w:before="40" w:after="40" w:line="252" w:lineRule="auto"/>
              <w:outlineLvl w:val="0"/>
              <w:rPr>
                <w:rFonts w:ascii="Tahoma" w:hAnsi="Tahoma" w:cs="Tahoma"/>
                <w:sz w:val="18"/>
                <w:szCs w:val="18"/>
              </w:rPr>
            </w:pPr>
            <w:r w:rsidRPr="001A136B">
              <w:rPr>
                <w:rFonts w:ascii="Tahoma" w:hAnsi="Tahoma" w:cs="Tahoma"/>
                <w:sz w:val="18"/>
                <w:szCs w:val="18"/>
              </w:rPr>
              <w:t xml:space="preserve">Debêntures simples, não conversíveis em ações, cada uma no valor unitário de R$ 1.000,00 (mil reais), da espécie com garantia real e garantia fidejussória adicional, em </w:t>
            </w:r>
            <w:r w:rsidR="00A54BC2" w:rsidRPr="001A136B">
              <w:rPr>
                <w:rFonts w:ascii="Tahoma" w:hAnsi="Tahoma" w:cs="Tahoma"/>
                <w:sz w:val="18"/>
                <w:szCs w:val="18"/>
              </w:rPr>
              <w:t>até três séries</w:t>
            </w:r>
            <w:r w:rsidRPr="001A136B">
              <w:rPr>
                <w:rFonts w:ascii="Tahoma" w:hAnsi="Tahoma" w:cs="Tahoma"/>
                <w:sz w:val="18"/>
                <w:szCs w:val="18"/>
              </w:rPr>
              <w:t xml:space="preserve">, para distribuição pública, com esforços restritos, por meio do “Instrumento Particular de Escritura da 2ª (Segunda) Emissão de Debêntures Simples, Não Conversíveis em Ações, em </w:t>
            </w:r>
            <w:r w:rsidR="00A54BC2" w:rsidRPr="001A136B">
              <w:rPr>
                <w:rFonts w:ascii="Tahoma" w:hAnsi="Tahoma" w:cs="Tahoma"/>
                <w:sz w:val="18"/>
                <w:szCs w:val="18"/>
              </w:rPr>
              <w:t>Até Três</w:t>
            </w:r>
            <w:r w:rsidRPr="001A136B">
              <w:rPr>
                <w:rFonts w:ascii="Tahoma" w:hAnsi="Tahoma" w:cs="Tahoma"/>
                <w:sz w:val="18"/>
                <w:szCs w:val="18"/>
              </w:rPr>
              <w:t>, da Espécie com Garantia Real e Garantia Adicional Fidejussória, para Distribuição Pública com Esforços Restritos, da LC Energia Holding S.A.”, celebrado entre a Alienante, na qualidade de emissora, o [Agente Fiduciário], na qualidade de agente fiduciário e FIP Capital I Fundo de Investimento em Participações Infraestrutura., inscrita no CNPJ/ME sob o n.º </w:t>
            </w:r>
            <w:r w:rsidRPr="001A136B">
              <w:rPr>
                <w:rFonts w:ascii="Tahoma" w:hAnsi="Tahoma" w:cs="Tahoma"/>
                <w:bCs/>
                <w:sz w:val="18"/>
                <w:szCs w:val="18"/>
              </w:rPr>
              <w:t>[●]</w:t>
            </w:r>
            <w:r w:rsidRPr="001A136B">
              <w:rPr>
                <w:rFonts w:ascii="Tahoma" w:hAnsi="Tahoma" w:cs="Tahoma"/>
                <w:sz w:val="18"/>
                <w:szCs w:val="18"/>
              </w:rPr>
              <w:t>, na qualidade de fiadora, em [●] de [●] de 2021.</w:t>
            </w:r>
          </w:p>
        </w:tc>
      </w:tr>
      <w:tr w:rsidR="00F2307D" w:rsidRPr="001A136B" w14:paraId="4C1811CE" w14:textId="77777777" w:rsidTr="001A136B">
        <w:tc>
          <w:tcPr>
            <w:tcW w:w="1694" w:type="pct"/>
            <w:vAlign w:val="center"/>
          </w:tcPr>
          <w:p w14:paraId="04A04623"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Valor da Dívida:</w:t>
            </w:r>
          </w:p>
        </w:tc>
        <w:tc>
          <w:tcPr>
            <w:tcW w:w="3306" w:type="pct"/>
            <w:vAlign w:val="center"/>
          </w:tcPr>
          <w:p w14:paraId="13AF6DE8" w14:textId="77777777" w:rsidR="00F2307D" w:rsidRPr="001A136B" w:rsidRDefault="00A54BC2" w:rsidP="001A136B">
            <w:pPr>
              <w:pStyle w:val="p0"/>
              <w:spacing w:before="40" w:after="40" w:line="252" w:lineRule="auto"/>
              <w:outlineLvl w:val="0"/>
              <w:rPr>
                <w:rFonts w:ascii="Tahoma" w:hAnsi="Tahoma" w:cs="Tahoma"/>
                <w:sz w:val="18"/>
                <w:szCs w:val="18"/>
              </w:rPr>
            </w:pPr>
            <w:r w:rsidRPr="001A136B">
              <w:rPr>
                <w:rFonts w:ascii="Tahoma" w:hAnsi="Tahoma" w:cs="Tahoma"/>
                <w:sz w:val="18"/>
                <w:szCs w:val="18"/>
              </w:rPr>
              <w:t>[</w:t>
            </w:r>
            <w:r w:rsidR="00F2307D" w:rsidRPr="001A136B">
              <w:rPr>
                <w:rFonts w:ascii="Tahoma" w:hAnsi="Tahoma" w:cs="Tahoma"/>
                <w:sz w:val="18"/>
                <w:szCs w:val="18"/>
              </w:rPr>
              <w:t>R$60.500.000,00 (sessenta milhões e quinhentos mil reais)</w:t>
            </w:r>
            <w:r w:rsidRPr="001A136B">
              <w:rPr>
                <w:rFonts w:ascii="Tahoma" w:hAnsi="Tahoma" w:cs="Tahoma"/>
                <w:sz w:val="18"/>
                <w:szCs w:val="18"/>
              </w:rPr>
              <w:t>]</w:t>
            </w:r>
            <w:r w:rsidR="00F2307D" w:rsidRPr="001A136B">
              <w:rPr>
                <w:rFonts w:ascii="Tahoma" w:hAnsi="Tahoma" w:cs="Tahoma"/>
                <w:sz w:val="18"/>
                <w:szCs w:val="18"/>
              </w:rPr>
              <w:t>.</w:t>
            </w:r>
          </w:p>
        </w:tc>
      </w:tr>
      <w:tr w:rsidR="00F2307D" w:rsidRPr="001A136B" w14:paraId="35CF823B" w14:textId="77777777" w:rsidTr="001A136B">
        <w:tc>
          <w:tcPr>
            <w:tcW w:w="1694" w:type="pct"/>
            <w:vAlign w:val="center"/>
            <w:hideMark/>
          </w:tcPr>
          <w:p w14:paraId="526FF256"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Data de Emissão:</w:t>
            </w:r>
          </w:p>
        </w:tc>
        <w:tc>
          <w:tcPr>
            <w:tcW w:w="3306" w:type="pct"/>
            <w:vAlign w:val="center"/>
            <w:hideMark/>
          </w:tcPr>
          <w:p w14:paraId="2BB0B9AA" w14:textId="77777777" w:rsidR="00F2307D" w:rsidRPr="001A136B" w:rsidRDefault="00F2307D" w:rsidP="001A136B">
            <w:pPr>
              <w:widowControl w:val="0"/>
              <w:spacing w:before="40" w:after="40" w:line="252" w:lineRule="auto"/>
              <w:rPr>
                <w:rFonts w:cs="Tahoma"/>
                <w:sz w:val="18"/>
                <w:szCs w:val="18"/>
              </w:rPr>
            </w:pPr>
            <w:r w:rsidRPr="001A136B">
              <w:rPr>
                <w:rFonts w:cs="Tahoma"/>
                <w:bCs/>
                <w:sz w:val="18"/>
                <w:szCs w:val="18"/>
              </w:rPr>
              <w:t xml:space="preserve">[●] </w:t>
            </w:r>
            <w:r w:rsidRPr="001A136B">
              <w:rPr>
                <w:rFonts w:cs="Tahoma"/>
                <w:sz w:val="18"/>
                <w:szCs w:val="18"/>
              </w:rPr>
              <w:t xml:space="preserve">de </w:t>
            </w:r>
            <w:r w:rsidRPr="001A136B">
              <w:rPr>
                <w:rFonts w:cs="Tahoma"/>
                <w:bCs/>
                <w:sz w:val="18"/>
                <w:szCs w:val="18"/>
              </w:rPr>
              <w:t xml:space="preserve">[●] </w:t>
            </w:r>
            <w:r w:rsidRPr="001A136B">
              <w:rPr>
                <w:rFonts w:cs="Tahoma"/>
                <w:sz w:val="18"/>
                <w:szCs w:val="18"/>
              </w:rPr>
              <w:t>de 2021.</w:t>
            </w:r>
          </w:p>
        </w:tc>
      </w:tr>
      <w:tr w:rsidR="00F2307D" w:rsidRPr="001A136B" w14:paraId="2FB6CD5B" w14:textId="77777777" w:rsidTr="001A136B">
        <w:tc>
          <w:tcPr>
            <w:tcW w:w="1694" w:type="pct"/>
            <w:vAlign w:val="center"/>
          </w:tcPr>
          <w:p w14:paraId="74C3D23E"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Vencimento</w:t>
            </w:r>
          </w:p>
        </w:tc>
        <w:tc>
          <w:tcPr>
            <w:tcW w:w="3306" w:type="pct"/>
            <w:vAlign w:val="center"/>
          </w:tcPr>
          <w:p w14:paraId="1765994D" w14:textId="77777777" w:rsidR="00F2307D" w:rsidRPr="001A136B" w:rsidRDefault="00F2307D" w:rsidP="001A136B">
            <w:pPr>
              <w:widowControl w:val="0"/>
              <w:spacing w:before="40" w:after="40" w:line="252" w:lineRule="auto"/>
              <w:rPr>
                <w:rFonts w:cs="Tahoma"/>
                <w:sz w:val="18"/>
                <w:szCs w:val="18"/>
              </w:rPr>
            </w:pPr>
            <w:r w:rsidRPr="001A136B">
              <w:rPr>
                <w:rFonts w:cs="Tahoma"/>
                <w:sz w:val="18"/>
                <w:szCs w:val="18"/>
              </w:rPr>
              <w:t>15 de [●] de 20[●]</w:t>
            </w:r>
          </w:p>
        </w:tc>
      </w:tr>
      <w:tr w:rsidR="00F2307D" w:rsidRPr="001A136B" w14:paraId="11ACE210" w14:textId="77777777" w:rsidTr="001A136B">
        <w:tc>
          <w:tcPr>
            <w:tcW w:w="1694" w:type="pct"/>
            <w:vAlign w:val="center"/>
            <w:hideMark/>
          </w:tcPr>
          <w:p w14:paraId="12F0E03F"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Remuneração:</w:t>
            </w:r>
          </w:p>
        </w:tc>
        <w:tc>
          <w:tcPr>
            <w:tcW w:w="3306" w:type="pct"/>
            <w:vAlign w:val="center"/>
            <w:hideMark/>
          </w:tcPr>
          <w:p w14:paraId="3DD78F9A" w14:textId="77777777" w:rsidR="00F2307D" w:rsidRPr="001A136B" w:rsidRDefault="00F2307D" w:rsidP="001A136B">
            <w:pPr>
              <w:pStyle w:val="ListParagraph"/>
              <w:widowControl w:val="0"/>
              <w:spacing w:before="40" w:after="40" w:line="252" w:lineRule="auto"/>
              <w:ind w:left="0"/>
              <w:rPr>
                <w:rFonts w:cs="Tahoma"/>
                <w:smallCaps/>
                <w:color w:val="000000"/>
                <w:sz w:val="18"/>
                <w:szCs w:val="18"/>
              </w:rPr>
            </w:pPr>
            <w:r w:rsidRPr="001A136B">
              <w:rPr>
                <w:rFonts w:cs="Tahoma"/>
                <w:sz w:val="18"/>
                <w:szCs w:val="18"/>
              </w:rPr>
              <w:t>Sobre o Valor Nominal Unitário das Debêntures incidirão juros remuneratórios calculados semestralmente e pagos ao final de cada período de capitalização, conforme fórmula descrita na Escritura</w:t>
            </w:r>
            <w:r w:rsidR="00DE0FD5" w:rsidRPr="001A136B">
              <w:rPr>
                <w:rFonts w:cs="Tahoma"/>
                <w:sz w:val="18"/>
                <w:szCs w:val="18"/>
              </w:rPr>
              <w:t xml:space="preserve"> </w:t>
            </w:r>
            <w:r w:rsidR="00A54BC2" w:rsidRPr="001A136B">
              <w:rPr>
                <w:rFonts w:cs="Tahoma"/>
                <w:sz w:val="18"/>
                <w:szCs w:val="18"/>
              </w:rPr>
              <w:t>de Emissão</w:t>
            </w:r>
            <w:r w:rsidRPr="001A136B">
              <w:rPr>
                <w:rFonts w:cs="Tahoma"/>
                <w:sz w:val="18"/>
                <w:szCs w:val="18"/>
              </w:rPr>
              <w:t>.</w:t>
            </w:r>
          </w:p>
        </w:tc>
      </w:tr>
      <w:tr w:rsidR="00F2307D" w:rsidRPr="001A136B" w14:paraId="27E6FAFA" w14:textId="77777777" w:rsidTr="001A136B">
        <w:tc>
          <w:tcPr>
            <w:tcW w:w="1694" w:type="pct"/>
            <w:vAlign w:val="center"/>
          </w:tcPr>
          <w:p w14:paraId="30692E7E"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Encargos</w:t>
            </w:r>
          </w:p>
        </w:tc>
        <w:tc>
          <w:tcPr>
            <w:tcW w:w="3306" w:type="pct"/>
            <w:vAlign w:val="center"/>
          </w:tcPr>
          <w:p w14:paraId="4E2977D5" w14:textId="77777777" w:rsidR="00F2307D" w:rsidRPr="001A136B" w:rsidRDefault="00F2307D" w:rsidP="001A136B">
            <w:pPr>
              <w:widowControl w:val="0"/>
              <w:spacing w:before="40" w:after="40" w:line="252" w:lineRule="auto"/>
              <w:rPr>
                <w:rFonts w:cs="Tahoma"/>
                <w:sz w:val="18"/>
                <w:szCs w:val="18"/>
              </w:rPr>
            </w:pPr>
            <w:r w:rsidRPr="001A136B">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F2307D" w:rsidRPr="001A136B" w14:paraId="7D260E7F" w14:textId="77777777" w:rsidTr="001A136B">
        <w:tc>
          <w:tcPr>
            <w:tcW w:w="1694" w:type="pct"/>
            <w:vAlign w:val="center"/>
            <w:hideMark/>
          </w:tcPr>
          <w:p w14:paraId="6336FF11"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iCs/>
                <w:color w:val="000000"/>
                <w:sz w:val="18"/>
                <w:szCs w:val="18"/>
              </w:rPr>
              <w:t>Amortização ou Resgate Antecipado</w:t>
            </w:r>
            <w:r w:rsidRPr="001A136B">
              <w:rPr>
                <w:rFonts w:cs="Tahoma"/>
                <w:i/>
                <w:sz w:val="18"/>
                <w:szCs w:val="18"/>
              </w:rPr>
              <w:t>:</w:t>
            </w:r>
          </w:p>
        </w:tc>
        <w:tc>
          <w:tcPr>
            <w:tcW w:w="3306" w:type="pct"/>
            <w:vAlign w:val="center"/>
            <w:hideMark/>
          </w:tcPr>
          <w:p w14:paraId="4FE41C7F" w14:textId="77777777" w:rsidR="00F2307D" w:rsidRPr="001A136B" w:rsidRDefault="00F2307D" w:rsidP="001A136B">
            <w:pPr>
              <w:widowControl w:val="0"/>
              <w:spacing w:before="40" w:after="40" w:line="252" w:lineRule="auto"/>
              <w:ind w:left="-90"/>
              <w:rPr>
                <w:rFonts w:cs="Tahoma"/>
                <w:sz w:val="18"/>
                <w:szCs w:val="18"/>
              </w:rPr>
            </w:pPr>
            <w:r w:rsidRPr="001A136B">
              <w:rPr>
                <w:rFonts w:cs="Tahoma"/>
                <w:color w:val="000000"/>
                <w:sz w:val="18"/>
                <w:szCs w:val="18"/>
              </w:rPr>
              <w:t>A Emissora poderá realizar a amortização ou resgate antecipado das Debêntures, nos termos da Escritura d</w:t>
            </w:r>
            <w:r w:rsidR="00A54BC2" w:rsidRPr="001A136B">
              <w:rPr>
                <w:rFonts w:cs="Tahoma"/>
                <w:color w:val="000000"/>
                <w:sz w:val="18"/>
                <w:szCs w:val="18"/>
              </w:rPr>
              <w:t>e Emissão</w:t>
            </w:r>
            <w:r w:rsidRPr="001A136B">
              <w:rPr>
                <w:rFonts w:cs="Tahoma"/>
                <w:color w:val="000000"/>
                <w:sz w:val="18"/>
                <w:szCs w:val="18"/>
              </w:rPr>
              <w:t xml:space="preserve"> ou da lei</w:t>
            </w:r>
            <w:r w:rsidRPr="001A136B">
              <w:rPr>
                <w:rFonts w:cs="Tahoma"/>
                <w:sz w:val="18"/>
                <w:szCs w:val="18"/>
              </w:rPr>
              <w:t xml:space="preserve">. </w:t>
            </w:r>
          </w:p>
        </w:tc>
      </w:tr>
      <w:tr w:rsidR="00F2307D" w:rsidRPr="001A136B" w14:paraId="56FDE2C6" w14:textId="77777777" w:rsidTr="001A136B">
        <w:tc>
          <w:tcPr>
            <w:tcW w:w="1694" w:type="pct"/>
            <w:vAlign w:val="center"/>
            <w:hideMark/>
          </w:tcPr>
          <w:p w14:paraId="38072096" w14:textId="77777777" w:rsidR="00F2307D" w:rsidRPr="001A136B" w:rsidRDefault="00F2307D" w:rsidP="001A136B">
            <w:pPr>
              <w:widowControl w:val="0"/>
              <w:spacing w:before="40" w:after="40" w:line="252" w:lineRule="auto"/>
              <w:ind w:left="-90"/>
              <w:rPr>
                <w:rFonts w:cs="Tahoma"/>
                <w:i/>
                <w:sz w:val="18"/>
                <w:szCs w:val="18"/>
              </w:rPr>
            </w:pPr>
            <w:r w:rsidRPr="001A136B">
              <w:rPr>
                <w:rFonts w:cs="Tahoma"/>
                <w:i/>
                <w:sz w:val="18"/>
                <w:szCs w:val="18"/>
              </w:rPr>
              <w:t>Outras obrigações garantidas:</w:t>
            </w:r>
          </w:p>
        </w:tc>
        <w:tc>
          <w:tcPr>
            <w:tcW w:w="3306" w:type="pct"/>
            <w:vAlign w:val="center"/>
            <w:hideMark/>
          </w:tcPr>
          <w:p w14:paraId="0479FD7A" w14:textId="77777777" w:rsidR="00F2307D" w:rsidRPr="001A136B" w:rsidRDefault="00F2307D" w:rsidP="001A136B">
            <w:pPr>
              <w:widowControl w:val="0"/>
              <w:spacing w:before="40" w:after="40" w:line="252" w:lineRule="auto"/>
              <w:ind w:left="-90"/>
              <w:rPr>
                <w:rFonts w:cs="Tahoma"/>
                <w:sz w:val="18"/>
                <w:szCs w:val="18"/>
              </w:rPr>
            </w:pPr>
            <w:r w:rsidRPr="001A136B">
              <w:rPr>
                <w:rFonts w:cs="Tahoma"/>
                <w:sz w:val="18"/>
                <w:szCs w:val="18"/>
              </w:rPr>
              <w:t>Todas as obrigações, principais e/ou acessórias, assumidas pela Emissora, decorrentes ou de qualquer forma relacionadas à Emissão de Debêntures nos termos do “</w:t>
            </w:r>
            <w:r w:rsidRPr="001A136B">
              <w:rPr>
                <w:rFonts w:cs="Tahoma"/>
                <w:i/>
                <w:color w:val="000000" w:themeColor="text1"/>
                <w:sz w:val="18"/>
                <w:szCs w:val="18"/>
              </w:rPr>
              <w:t xml:space="preserve">Instrumento Particular de Escritura da [2ª (Segunda)] Emissão de Debêntures Simples, Não Conversíveis em Ações, em </w:t>
            </w:r>
            <w:r w:rsidR="00A54BC2" w:rsidRPr="001A136B">
              <w:rPr>
                <w:rFonts w:cs="Tahoma"/>
                <w:i/>
                <w:color w:val="000000" w:themeColor="text1"/>
                <w:sz w:val="18"/>
                <w:szCs w:val="18"/>
              </w:rPr>
              <w:t>Até Três Séries</w:t>
            </w:r>
            <w:r w:rsidRPr="001A136B">
              <w:rPr>
                <w:rFonts w:cs="Tahoma"/>
                <w:i/>
                <w:color w:val="000000" w:themeColor="text1"/>
                <w:sz w:val="18"/>
                <w:szCs w:val="18"/>
              </w:rPr>
              <w:t>, da Espécie com Garantia Real e Com Garantia Adicional Fidejussória, para Distribuição Pública com Esforços Restritos, da LC Energia Holding S.A.</w:t>
            </w:r>
            <w:r w:rsidRPr="001A136B">
              <w:rPr>
                <w:rFonts w:cs="Tahoma"/>
                <w:sz w:val="18"/>
                <w:szCs w:val="18"/>
              </w:rPr>
              <w:t xml:space="preserve">” celebrado entre a Emissora e o Agente Fiduciário, em </w:t>
            </w:r>
            <w:r w:rsidRPr="001A136B">
              <w:rPr>
                <w:rFonts w:cs="Tahoma"/>
                <w:bCs/>
                <w:sz w:val="18"/>
                <w:szCs w:val="18"/>
              </w:rPr>
              <w:t xml:space="preserve">[●] </w:t>
            </w:r>
            <w:r w:rsidRPr="001A136B">
              <w:rPr>
                <w:rFonts w:cs="Tahoma"/>
                <w:sz w:val="18"/>
                <w:szCs w:val="18"/>
              </w:rPr>
              <w:t xml:space="preserve">de </w:t>
            </w:r>
            <w:r w:rsidRPr="001A136B">
              <w:rPr>
                <w:rFonts w:cs="Tahoma"/>
                <w:bCs/>
                <w:sz w:val="18"/>
                <w:szCs w:val="18"/>
              </w:rPr>
              <w:t xml:space="preserve">[●] </w:t>
            </w:r>
            <w:r w:rsidRPr="001A136B">
              <w:rPr>
                <w:rFonts w:cs="Tahoma"/>
                <w:sz w:val="18"/>
                <w:szCs w:val="18"/>
              </w:rPr>
              <w:t>de 2021.</w:t>
            </w:r>
          </w:p>
        </w:tc>
      </w:tr>
    </w:tbl>
    <w:p w14:paraId="64F19B45" w14:textId="77777777" w:rsidR="00EE6BA4" w:rsidRDefault="00EE6BA4" w:rsidP="00F647D3">
      <w:pPr>
        <w:pStyle w:val="Body"/>
        <w:jc w:val="center"/>
      </w:pPr>
    </w:p>
    <w:p w14:paraId="23DEA200" w14:textId="77777777" w:rsidR="00EE6BA4" w:rsidRPr="00EE6BA4" w:rsidRDefault="00EE6BA4" w:rsidP="00F647D3">
      <w:pPr>
        <w:pStyle w:val="Body"/>
        <w:jc w:val="center"/>
      </w:pPr>
      <w:r w:rsidRPr="00EE6BA4">
        <w:t>* * * *</w:t>
      </w:r>
    </w:p>
    <w:p w14:paraId="39337648" w14:textId="77777777" w:rsidR="00EE6BA4" w:rsidRPr="00BD2FC7" w:rsidRDefault="00EE6BA4" w:rsidP="00BD2FC7">
      <w:pPr>
        <w:pStyle w:val="TtuloAnexo"/>
      </w:pPr>
      <w:r w:rsidRPr="00BD2FC7">
        <w:lastRenderedPageBreak/>
        <w:t>ANEXO II</w:t>
      </w:r>
    </w:p>
    <w:p w14:paraId="674FDBFF" w14:textId="77777777" w:rsidR="00EE6BA4" w:rsidRPr="00BD2FC7" w:rsidRDefault="00EE6BA4" w:rsidP="00BD2FC7">
      <w:pPr>
        <w:pStyle w:val="SubTtulo"/>
        <w:jc w:val="center"/>
      </w:pPr>
      <w:r w:rsidRPr="00BD2FC7">
        <w:t>MODELO DE NOTIFICAÇÃO ANEEL</w:t>
      </w:r>
    </w:p>
    <w:p w14:paraId="7DB7A937" w14:textId="77777777" w:rsidR="00EE6BA4" w:rsidRPr="00EE6BA4" w:rsidRDefault="00EE6BA4" w:rsidP="00F647D3">
      <w:pPr>
        <w:pStyle w:val="Body"/>
      </w:pPr>
    </w:p>
    <w:p w14:paraId="09E38C2F" w14:textId="49983BFF" w:rsidR="00EE6BA4" w:rsidRDefault="00EE6BA4" w:rsidP="00F647D3">
      <w:pPr>
        <w:pStyle w:val="Body"/>
        <w:rPr>
          <w:szCs w:val="20"/>
        </w:rPr>
      </w:pPr>
      <w:r w:rsidRPr="00EE6BA4">
        <w:rPr>
          <w:szCs w:val="20"/>
          <w:highlight w:val="yellow"/>
        </w:rPr>
        <w:t>[Local, data]</w:t>
      </w:r>
    </w:p>
    <w:p w14:paraId="70428278" w14:textId="77777777" w:rsidR="00F647D3" w:rsidRPr="00EE6BA4" w:rsidRDefault="00F647D3" w:rsidP="00F647D3">
      <w:pPr>
        <w:pStyle w:val="Body"/>
        <w:rPr>
          <w:szCs w:val="20"/>
        </w:rPr>
      </w:pPr>
    </w:p>
    <w:p w14:paraId="3C57EA87" w14:textId="64C65013" w:rsidR="00EE6BA4" w:rsidRPr="00EE6BA4" w:rsidRDefault="00EE6BA4" w:rsidP="00F647D3">
      <w:pPr>
        <w:pStyle w:val="Body"/>
        <w:jc w:val="left"/>
        <w:rPr>
          <w:szCs w:val="20"/>
        </w:rPr>
      </w:pPr>
      <w:r w:rsidRPr="00EE6BA4">
        <w:rPr>
          <w:bCs/>
          <w:szCs w:val="20"/>
        </w:rPr>
        <w:t>À</w:t>
      </w:r>
      <w:r w:rsidR="00F647D3">
        <w:rPr>
          <w:bCs/>
          <w:szCs w:val="20"/>
        </w:rPr>
        <w:br/>
      </w:r>
      <w:r w:rsidRPr="00EE6BA4">
        <w:rPr>
          <w:szCs w:val="20"/>
        </w:rPr>
        <w:t>Agência Nacional de Energia Elétrica</w:t>
      </w:r>
      <w:r w:rsidR="00F647D3">
        <w:rPr>
          <w:szCs w:val="20"/>
        </w:rPr>
        <w:br/>
      </w:r>
      <w:r w:rsidRPr="00EE6BA4">
        <w:rPr>
          <w:bCs/>
          <w:szCs w:val="20"/>
          <w:highlight w:val="yellow"/>
        </w:rPr>
        <w:t>[endereço]</w:t>
      </w:r>
      <w:r w:rsidR="00F647D3">
        <w:rPr>
          <w:bCs/>
          <w:szCs w:val="20"/>
        </w:rPr>
        <w:br/>
      </w:r>
      <w:r w:rsidRPr="00EE6BA4">
        <w:rPr>
          <w:bCs/>
          <w:szCs w:val="20"/>
        </w:rPr>
        <w:t xml:space="preserve">At.: </w:t>
      </w:r>
      <w:r w:rsidRPr="00EE6BA4">
        <w:rPr>
          <w:szCs w:val="20"/>
          <w:highlight w:val="yellow"/>
        </w:rPr>
        <w:t>[●]</w:t>
      </w:r>
    </w:p>
    <w:p w14:paraId="13CD2306" w14:textId="77777777" w:rsidR="00EE6BA4" w:rsidRPr="00EE6BA4" w:rsidRDefault="00EE6BA4" w:rsidP="00F647D3">
      <w:pPr>
        <w:pStyle w:val="Body"/>
        <w:rPr>
          <w:bCs/>
          <w:szCs w:val="20"/>
        </w:rPr>
      </w:pPr>
    </w:p>
    <w:p w14:paraId="3FC558D3" w14:textId="77777777" w:rsidR="00EE6BA4" w:rsidRPr="00EE6BA4" w:rsidRDefault="00EE6BA4" w:rsidP="00F647D3">
      <w:pPr>
        <w:pStyle w:val="SubTtulo"/>
        <w:jc w:val="left"/>
      </w:pPr>
      <w:r w:rsidRPr="00EE6BA4">
        <w:t xml:space="preserve">Ref.: Contrato de Concessão n.º 22/2018 – Alienação Fiduciária de Ações. </w:t>
      </w:r>
    </w:p>
    <w:p w14:paraId="10ED609C" w14:textId="6A7C501B" w:rsidR="00EE6BA4" w:rsidRDefault="00EE6BA4" w:rsidP="00F647D3">
      <w:pPr>
        <w:pStyle w:val="Body"/>
        <w:rPr>
          <w:bCs/>
          <w:szCs w:val="20"/>
        </w:rPr>
      </w:pPr>
    </w:p>
    <w:p w14:paraId="3E1A15B8" w14:textId="77777777" w:rsidR="00F647D3" w:rsidRPr="00EE6BA4" w:rsidRDefault="00F647D3" w:rsidP="00F647D3">
      <w:pPr>
        <w:pStyle w:val="Body"/>
        <w:rPr>
          <w:bCs/>
          <w:szCs w:val="20"/>
        </w:rPr>
      </w:pPr>
    </w:p>
    <w:p w14:paraId="7D9FFEDC" w14:textId="77777777" w:rsidR="00EE6BA4" w:rsidRPr="00EE6BA4" w:rsidRDefault="00EE6BA4" w:rsidP="00F647D3">
      <w:pPr>
        <w:pStyle w:val="Body"/>
        <w:rPr>
          <w:bCs/>
          <w:szCs w:val="20"/>
        </w:rPr>
      </w:pPr>
      <w:r w:rsidRPr="00EE6BA4">
        <w:rPr>
          <w:bCs/>
          <w:szCs w:val="20"/>
        </w:rPr>
        <w:t>Prezados Senhores:</w:t>
      </w:r>
    </w:p>
    <w:p w14:paraId="0F5A7327" w14:textId="77777777" w:rsidR="00EE6BA4" w:rsidRPr="00EE6BA4" w:rsidRDefault="00EE6BA4" w:rsidP="00F647D3">
      <w:pPr>
        <w:pStyle w:val="Body"/>
      </w:pPr>
      <w:r w:rsidRPr="00EE6BA4">
        <w:t>Fazemos referência ao Contrato de Concessão n.º 22/2018 celebrado entre a Agência Nacional de Energia Elétrica – ANEEL e a Colinas Transmissora de Energia Elétrica (atual denominação social da Lyon Transmissora de Energia Elétrica II S.A.) (“</w:t>
      </w:r>
      <w:r w:rsidRPr="00566E6B">
        <w:rPr>
          <w:b/>
          <w:bCs/>
        </w:rPr>
        <w:t>Colinas</w:t>
      </w:r>
      <w:r w:rsidRPr="00EE6BA4">
        <w:t>”) em 20 de setembro de 2018 (“</w:t>
      </w:r>
      <w:r w:rsidRPr="00566E6B">
        <w:rPr>
          <w:b/>
          <w:bCs/>
        </w:rPr>
        <w:t>Contrato de Concessão</w:t>
      </w:r>
      <w:r w:rsidRPr="00EE6BA4">
        <w:t>”).</w:t>
      </w:r>
    </w:p>
    <w:p w14:paraId="5507833F" w14:textId="55AC7179" w:rsidR="00EE6BA4" w:rsidRPr="00EB18A3" w:rsidRDefault="00EE6BA4" w:rsidP="00F647D3">
      <w:pPr>
        <w:pStyle w:val="Body"/>
      </w:pPr>
      <w:r w:rsidRPr="007E5F83">
        <w:rPr>
          <w:bCs/>
        </w:rPr>
        <w:t xml:space="preserve">Serve a presente para informa-los que, conforme descrito na Cláusula 2.1 do </w:t>
      </w:r>
      <w:r w:rsidRPr="00EB18A3">
        <w:t xml:space="preserve">Contrato de Alienação Fiduciária de Ações em Garantia e Outras Avenças </w:t>
      </w:r>
      <w:r w:rsidR="00211DF1">
        <w:t xml:space="preserve">Sob Condição Suspensiva </w:t>
      </w:r>
      <w:r w:rsidRPr="00EB18A3">
        <w:t xml:space="preserve">celebrado entre </w:t>
      </w:r>
      <w:r w:rsidRPr="00566E6B">
        <w:rPr>
          <w:b/>
        </w:rPr>
        <w:t>LC ENERGIA HOLDING S.A.</w:t>
      </w:r>
      <w:r w:rsidRPr="00566E6B">
        <w:rPr>
          <w:bCs/>
        </w:rPr>
        <w:t>, sociedade por ações com sede na cidade de São Paulo, Estado de São Paulo, na Avenida Presidente Juscelino Kubitschek, 2041, torre D, 23.º andar, sala 12, Vila Nova Conceição, CEP 04543-011, inscrita no CNPJ sob o n.º 32.997.529/0001-18 (“</w:t>
      </w:r>
      <w:r w:rsidRPr="00566E6B">
        <w:rPr>
          <w:b/>
        </w:rPr>
        <w:t>LC Energia</w:t>
      </w:r>
      <w:r w:rsidRPr="007E5F83">
        <w:rPr>
          <w:bCs/>
        </w:rPr>
        <w:t xml:space="preserve">”), </w:t>
      </w:r>
      <w:r w:rsidR="00A54BC2">
        <w:rPr>
          <w:b/>
        </w:rPr>
        <w:t>SIMPLIFIC PAVARINI DISTRIBUIDORA DE TÍTULOS E VALORES MOBILIÁRIOS LTDA.</w:t>
      </w:r>
      <w:r w:rsidR="00A54BC2" w:rsidRPr="00837119">
        <w:t xml:space="preserve">, instituição financeira </w:t>
      </w:r>
      <w:r w:rsidR="00A54BC2">
        <w:rPr>
          <w:rFonts w:ascii="Arial" w:hAnsi="Arial" w:cs="Arial"/>
        </w:rPr>
        <w:t xml:space="preserve">com filial na Cidade de São Paulo, Estado de São Paulo, na Rua Joaquim Floriano, nº 466, Bloco B, Conjunto 1401, Itaim Bibi, CEP 04534-004, </w:t>
      </w:r>
      <w:r w:rsidR="00A54BC2" w:rsidRPr="001E61CA">
        <w:rPr>
          <w:bCs/>
        </w:rPr>
        <w:t>inscrita no CNPJ/ME sob o nº </w:t>
      </w:r>
      <w:r w:rsidR="00A54BC2" w:rsidRPr="009F631E">
        <w:rPr>
          <w:bCs/>
        </w:rPr>
        <w:t>15.227.994/0004-</w:t>
      </w:r>
      <w:r w:rsidR="00A54BC2" w:rsidRPr="00D128A1">
        <w:rPr>
          <w:bCs/>
        </w:rPr>
        <w:t>01</w:t>
      </w:r>
      <w:r w:rsidR="00A54BC2" w:rsidRPr="00B654E2" w:rsidDel="00A54BC2">
        <w:rPr>
          <w:bCs/>
          <w:iCs/>
        </w:rPr>
        <w:t xml:space="preserve"> </w:t>
      </w:r>
      <w:r w:rsidR="00BB5310" w:rsidRPr="00D128A1">
        <w:rPr>
          <w:bCs/>
          <w:iCs/>
        </w:rPr>
        <w:t xml:space="preserve"> </w:t>
      </w:r>
      <w:r w:rsidR="00BB5310" w:rsidRPr="00D128A1">
        <w:t>(“</w:t>
      </w:r>
      <w:r w:rsidR="00BB5310" w:rsidRPr="00D128A1">
        <w:rPr>
          <w:b/>
        </w:rPr>
        <w:t>Agente Fiduciário</w:t>
      </w:r>
      <w:r w:rsidR="00BB5310" w:rsidRPr="00D128A1">
        <w:rPr>
          <w:bCs/>
        </w:rPr>
        <w:t>”)</w:t>
      </w:r>
      <w:r w:rsidR="00BB5310" w:rsidRPr="00D128A1">
        <w:rPr>
          <w:bCs/>
          <w:iCs/>
        </w:rPr>
        <w:t xml:space="preserve">, </w:t>
      </w:r>
      <w:r w:rsidR="008F6AE4" w:rsidRPr="00D128A1">
        <w:t xml:space="preserve">na qualidade de representante dos titulares das Debêntures emitidas pela LC Energia Holding S.A. no âmbito </w:t>
      </w:r>
      <w:r w:rsidR="00871B2C" w:rsidRPr="00D128A1">
        <w:t>da segunda</w:t>
      </w:r>
      <w:r w:rsidR="008F6AE4" w:rsidRPr="00D128A1">
        <w:t xml:space="preserve"> emissão de debêntures simples, </w:t>
      </w:r>
      <w:r w:rsidR="00211DF1" w:rsidRPr="00D128A1">
        <w:t xml:space="preserve">em [três] séries </w:t>
      </w:r>
      <w:r w:rsidR="008F6AE4" w:rsidRPr="00D128A1">
        <w:t xml:space="preserve">não conversíveis em ações, da espécie com garantias reais e garantia fidejussória adicionais, </w:t>
      </w:r>
      <w:r w:rsidRPr="00D128A1">
        <w:rPr>
          <w:bCs/>
        </w:rPr>
        <w:t>com a interveniência anuência da Colinas, em</w:t>
      </w:r>
      <w:r w:rsidR="00BB5310" w:rsidRPr="00566E6B">
        <w:rPr>
          <w:bCs/>
        </w:rPr>
        <w:t xml:space="preserve"> </w:t>
      </w:r>
      <w:r w:rsidR="00BB5310" w:rsidRPr="00566E6B">
        <w:rPr>
          <w:bCs/>
          <w:iCs/>
          <w:highlight w:val="yellow"/>
        </w:rPr>
        <w:t>[●]</w:t>
      </w:r>
      <w:r w:rsidR="00BB5310" w:rsidRPr="00566E6B">
        <w:rPr>
          <w:bCs/>
          <w:iCs/>
        </w:rPr>
        <w:t xml:space="preserve"> de </w:t>
      </w:r>
      <w:r w:rsidR="00BB5310" w:rsidRPr="00566E6B">
        <w:rPr>
          <w:bCs/>
          <w:iCs/>
          <w:highlight w:val="yellow"/>
        </w:rPr>
        <w:t>[●]</w:t>
      </w:r>
      <w:r w:rsidR="00BB5310" w:rsidRPr="00566E6B">
        <w:rPr>
          <w:bCs/>
          <w:iCs/>
        </w:rPr>
        <w:t xml:space="preserve"> de 2021</w:t>
      </w:r>
      <w:r w:rsidRPr="00566E6B">
        <w:rPr>
          <w:bCs/>
        </w:rPr>
        <w:t xml:space="preserve"> (“</w:t>
      </w:r>
      <w:r w:rsidRPr="00566E6B">
        <w:rPr>
          <w:b/>
        </w:rPr>
        <w:t>Contrato de Alienação Fiduciária de Ações</w:t>
      </w:r>
      <w:r w:rsidRPr="007E5F83">
        <w:rPr>
          <w:bCs/>
        </w:rPr>
        <w:t xml:space="preserve">” – Anexo I à presente), a </w:t>
      </w:r>
      <w:r w:rsidRPr="00EB18A3">
        <w:rPr>
          <w:color w:val="000000"/>
        </w:rPr>
        <w:t>LC Energia</w:t>
      </w:r>
      <w:r w:rsidRPr="00566E6B">
        <w:rPr>
          <w:bCs/>
        </w:rPr>
        <w:t xml:space="preserve">, na qualidade de acionista titular </w:t>
      </w:r>
      <w:r w:rsidRPr="00566E6B">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rsidR="00211DF1">
        <w:t>, observada a Condição Suspensiva</w:t>
      </w:r>
      <w:r w:rsidRPr="00566E6B">
        <w:t xml:space="preserve"> (“</w:t>
      </w:r>
      <w:r w:rsidRPr="00566E6B">
        <w:rPr>
          <w:b/>
          <w:bCs/>
        </w:rPr>
        <w:t>Alienação Fiduciária de Ações</w:t>
      </w:r>
      <w:r w:rsidRPr="007E5F83">
        <w:t xml:space="preserve">”): </w:t>
      </w:r>
    </w:p>
    <w:p w14:paraId="51133D9D" w14:textId="77777777" w:rsidR="00EE6BA4" w:rsidRPr="00EE6BA4" w:rsidRDefault="00EE6BA4" w:rsidP="00F647D3">
      <w:pPr>
        <w:pStyle w:val="alpha2"/>
      </w:pPr>
      <w:r w:rsidRPr="00EE6BA4">
        <w:t>100% (cem por cento) das ações representativas do capital social da Colinas, que totalizam, nesta data, 15.001.000 (quinze milhões e mil) ações ordinárias, nominativas e sem valor nominal de emissão da, todas subscritas e integralizada pela LC Energia;</w:t>
      </w:r>
    </w:p>
    <w:p w14:paraId="4038C079" w14:textId="77777777" w:rsidR="00EE6BA4" w:rsidRPr="00EE6BA4" w:rsidRDefault="00EE6BA4" w:rsidP="00F647D3">
      <w:pPr>
        <w:pStyle w:val="alpha2"/>
      </w:pPr>
      <w:r w:rsidRPr="00EE6BA4">
        <w:lastRenderedPageBreak/>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21A9CB06" w14:textId="77777777" w:rsidR="00EE6BA4" w:rsidRPr="00EE6BA4" w:rsidRDefault="00EE6BA4" w:rsidP="00F647D3">
      <w:pPr>
        <w:pStyle w:val="alpha2"/>
      </w:pPr>
      <w:r w:rsidRPr="00EE6BA4">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351B12C0" w14:textId="77777777" w:rsidR="00EE6BA4" w:rsidRPr="00EE6BA4" w:rsidRDefault="00EE6BA4" w:rsidP="00F647D3">
      <w:pPr>
        <w:pStyle w:val="alpha2"/>
      </w:pPr>
      <w:r w:rsidRPr="00EE6BA4">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441F4F40" w14:textId="77777777" w:rsidR="00EE6BA4" w:rsidRPr="00EE6BA4" w:rsidRDefault="00207C1F" w:rsidP="00F647D3">
      <w:pPr>
        <w:pStyle w:val="alpha2"/>
      </w:pPr>
      <w:r>
        <w:t>t</w:t>
      </w:r>
      <w:r w:rsidR="00EE6BA4" w:rsidRPr="00EE6BA4">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528C1087" w14:textId="77777777" w:rsidR="00EE6BA4" w:rsidRPr="00EE6BA4" w:rsidRDefault="00EE6BA4" w:rsidP="00F647D3">
      <w:pPr>
        <w:pStyle w:val="Body"/>
        <w:rPr>
          <w:bCs/>
        </w:rPr>
      </w:pPr>
      <w:r w:rsidRPr="00EE6BA4">
        <w:rPr>
          <w:bCs/>
        </w:rPr>
        <w:t>Em decorrência da alienação fiduciária constituída pelo Contrato de Alienação Fiduciária de Ações, a LC Energia se comprometeu a entregar a presente notificação</w:t>
      </w:r>
      <w:r w:rsidRPr="00EE6BA4">
        <w:t>.</w:t>
      </w:r>
    </w:p>
    <w:p w14:paraId="058F2233" w14:textId="77777777" w:rsidR="00EE6BA4" w:rsidRPr="00EE6BA4" w:rsidRDefault="00EE6BA4" w:rsidP="00F647D3">
      <w:pPr>
        <w:pStyle w:val="Body"/>
      </w:pPr>
      <w:r w:rsidRPr="00EE6BA4">
        <w:rPr>
          <w:color w:val="000000"/>
        </w:rPr>
        <w:t xml:space="preserve">A Colinas permanecerá plenamente responsável pelas suas obrigações para com V.Sas. resultantes do Contrato de Concessão. </w:t>
      </w:r>
    </w:p>
    <w:p w14:paraId="5F0AD5E0" w14:textId="23CB04D3" w:rsidR="00EE6BA4" w:rsidRPr="00EE6BA4" w:rsidRDefault="00EE6BA4" w:rsidP="00F647D3">
      <w:pPr>
        <w:pStyle w:val="Body"/>
      </w:pPr>
      <w:r w:rsidRPr="00EE6BA4">
        <w:rPr>
          <w:color w:val="000000"/>
          <w:spacing w:val="-3"/>
        </w:rPr>
        <w:t>S</w:t>
      </w:r>
      <w:r w:rsidRPr="00EE6BA4">
        <w:rPr>
          <w:color w:val="00000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sidR="00F353DE">
        <w:rPr>
          <w:color w:val="000000"/>
        </w:rPr>
        <w:t>m</w:t>
      </w:r>
      <w:r w:rsidRPr="00EE6BA4">
        <w:rPr>
          <w:color w:val="000000"/>
        </w:rPr>
        <w:t xml:space="preserve"> uma dessas vias.</w:t>
      </w:r>
    </w:p>
    <w:p w14:paraId="3DBBEE62" w14:textId="77777777" w:rsidR="00EE6BA4" w:rsidRPr="00EE6BA4" w:rsidRDefault="00EE6BA4" w:rsidP="00F647D3">
      <w:pPr>
        <w:pStyle w:val="Body"/>
        <w:rPr>
          <w:color w:val="000000"/>
        </w:rPr>
      </w:pPr>
    </w:p>
    <w:p w14:paraId="7195E10F" w14:textId="77777777" w:rsidR="00F647D3" w:rsidRPr="003B79C6" w:rsidRDefault="00F647D3" w:rsidP="00F647D3">
      <w:pPr>
        <w:pStyle w:val="Body"/>
        <w:jc w:val="center"/>
        <w:rPr>
          <w:lang w:val="en-US"/>
        </w:rPr>
      </w:pPr>
      <w:r w:rsidRPr="003B79C6">
        <w:rPr>
          <w:b/>
          <w:bCs/>
          <w:lang w:val="en-US"/>
        </w:rPr>
        <w:t>LC ENERGIA HOLDING S.A.</w:t>
      </w:r>
    </w:p>
    <w:p w14:paraId="1DE7FA68" w14:textId="77777777" w:rsidR="00F647D3" w:rsidRPr="003B79C6" w:rsidRDefault="00F647D3" w:rsidP="00F647D3">
      <w:pPr>
        <w:pStyle w:val="Body"/>
        <w:rPr>
          <w:lang w:val="en-US"/>
        </w:rPr>
      </w:pPr>
    </w:p>
    <w:p w14:paraId="723CDBD9" w14:textId="77777777" w:rsidR="00F647D3" w:rsidRPr="00EE6BA4" w:rsidRDefault="00F647D3" w:rsidP="00F647D3">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F03118" w14:textId="6F983D9B" w:rsidR="00F647D3" w:rsidRPr="00F647D3" w:rsidRDefault="00F647D3" w:rsidP="00F647D3">
      <w:pPr>
        <w:pStyle w:val="Body"/>
        <w:rPr>
          <w:bCs/>
        </w:rPr>
      </w:pPr>
    </w:p>
    <w:p w14:paraId="753A26AF" w14:textId="77777777" w:rsidR="00EE6BA4" w:rsidRPr="00EE6BA4" w:rsidRDefault="00EE6BA4" w:rsidP="00F647D3">
      <w:pPr>
        <w:pStyle w:val="Body"/>
      </w:pPr>
      <w:r w:rsidRPr="00EE6BA4">
        <w:t>Recebido e de acordo em ___/___/___</w:t>
      </w:r>
    </w:p>
    <w:p w14:paraId="52EB0767" w14:textId="77777777" w:rsidR="00EE6BA4" w:rsidRPr="00EE6BA4" w:rsidRDefault="00EE6BA4" w:rsidP="00F647D3">
      <w:pPr>
        <w:pStyle w:val="Body"/>
      </w:pPr>
      <w:r w:rsidRPr="00EE6BA4">
        <w:t>Por:____________________________</w:t>
      </w:r>
    </w:p>
    <w:p w14:paraId="1D87CFC4" w14:textId="77777777" w:rsidR="00EE6BA4" w:rsidRPr="00EE6BA4" w:rsidRDefault="00EE6BA4" w:rsidP="00F647D3">
      <w:pPr>
        <w:pStyle w:val="Body"/>
      </w:pPr>
      <w:r w:rsidRPr="00EE6BA4">
        <w:t>Assinatura: ______________________</w:t>
      </w:r>
    </w:p>
    <w:p w14:paraId="7E3A4168" w14:textId="77777777" w:rsidR="00EE6BA4" w:rsidRPr="00EE6BA4" w:rsidRDefault="00EE6BA4" w:rsidP="00F647D3">
      <w:pPr>
        <w:pStyle w:val="Body"/>
      </w:pPr>
      <w:r w:rsidRPr="00EE6BA4">
        <w:t>RG: ____________________________</w:t>
      </w:r>
    </w:p>
    <w:p w14:paraId="1BEC1D42" w14:textId="5FA03716" w:rsidR="00EE6BA4" w:rsidRPr="00EE6BA4" w:rsidRDefault="00EE6BA4" w:rsidP="00BD2FC7">
      <w:pPr>
        <w:pStyle w:val="TtuloAnexo"/>
      </w:pPr>
      <w:bookmarkStart w:id="87" w:name="_Hlk42182733"/>
      <w:r w:rsidRPr="00EE6BA4">
        <w:lastRenderedPageBreak/>
        <w:t>ANEXO III</w:t>
      </w:r>
    </w:p>
    <w:bookmarkEnd w:id="87"/>
    <w:p w14:paraId="2E2F8C50" w14:textId="77777777" w:rsidR="00EE6BA4" w:rsidRPr="00BD2FC7" w:rsidRDefault="00EE6BA4" w:rsidP="00BD2FC7">
      <w:pPr>
        <w:pStyle w:val="SubTtulo"/>
        <w:jc w:val="center"/>
      </w:pPr>
      <w:r w:rsidRPr="00BD2FC7">
        <w:t>MODELO DE PROCURAÇÃO</w:t>
      </w:r>
    </w:p>
    <w:p w14:paraId="7126A99C" w14:textId="77777777" w:rsidR="00EE6BA4" w:rsidRPr="00EE6BA4" w:rsidRDefault="00EE6BA4" w:rsidP="00F647D3">
      <w:pPr>
        <w:pStyle w:val="Body"/>
      </w:pPr>
    </w:p>
    <w:p w14:paraId="7345A9A0" w14:textId="77777777" w:rsidR="00EE6BA4" w:rsidRPr="00EE6BA4" w:rsidRDefault="00EE6BA4" w:rsidP="00BD2FC7">
      <w:pPr>
        <w:pStyle w:val="Body"/>
        <w:rPr>
          <w:color w:val="000000"/>
        </w:rPr>
      </w:pPr>
      <w:r w:rsidRPr="00EE6BA4">
        <w:rPr>
          <w:color w:val="000000"/>
        </w:rPr>
        <w:t xml:space="preserve">Pelo presente instrumento particular de mandato </w:t>
      </w:r>
      <w:r w:rsidRPr="00EE6BA4">
        <w:rPr>
          <w:b/>
          <w:bCs/>
        </w:rPr>
        <w:t>LC ENERGIA HOLDING S.A.</w:t>
      </w:r>
      <w:r w:rsidRPr="00EE6BA4">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rPr>
          <w:bCs/>
          <w:iCs/>
        </w:rPr>
        <w:t>,</w:t>
      </w:r>
      <w:r w:rsidRPr="00EE6BA4">
        <w:t xml:space="preserve"> e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t xml:space="preserve"> (“</w:t>
      </w:r>
      <w:r w:rsidRPr="00566E6B">
        <w:rPr>
          <w:b/>
          <w:bCs/>
        </w:rPr>
        <w:t>Outorgante</w:t>
      </w:r>
      <w:r w:rsidRPr="00EE6BA4">
        <w:t xml:space="preserve">”), nomeia e constitui seu bastante procurador </w:t>
      </w:r>
      <w:bookmarkStart w:id="88" w:name="_Hlk4161974"/>
      <w:r w:rsidR="00A54BC2">
        <w:rPr>
          <w:b/>
        </w:rPr>
        <w:t>SIMPLIFIC PAVARINI DISTRIBUIDORA DE TÍTULOS E VALORES MOBILIÁRIOS LTDA.</w:t>
      </w:r>
      <w:r w:rsidR="00A54BC2" w:rsidRPr="00837119">
        <w:t xml:space="preserve">, instituição financeira </w:t>
      </w:r>
      <w:r w:rsidR="00A54BC2">
        <w:rPr>
          <w:rFonts w:ascii="Arial" w:hAnsi="Arial" w:cs="Arial"/>
        </w:rPr>
        <w:t>com filial na Cidade de São Paulo, Estado de São Paulo, na Rua Joaquim Floriano, nº 466, Bloco B, Conjunto 1401, Itaim Bibi, CEP 04534-004</w:t>
      </w:r>
      <w:r w:rsidR="00A54BC2" w:rsidRPr="001E61CA">
        <w:rPr>
          <w:bCs/>
        </w:rPr>
        <w:t>, inscrita no CNPJ/ME sob o nº </w:t>
      </w:r>
      <w:r w:rsidR="00A54BC2" w:rsidRPr="009F631E">
        <w:rPr>
          <w:bCs/>
        </w:rPr>
        <w:t>15.227.994/0004-01</w:t>
      </w:r>
      <w:r w:rsidR="00BB5310" w:rsidRPr="00ED5CF8">
        <w:rPr>
          <w:bCs/>
        </w:rPr>
        <w:t xml:space="preserve">, </w:t>
      </w:r>
      <w:r w:rsidR="00BB5310" w:rsidRPr="00ED5CF8">
        <w:t>neste ato representada na forma de seu contrato social]</w:t>
      </w:r>
      <w:r w:rsidR="00115034">
        <w:t xml:space="preserve">, </w:t>
      </w:r>
      <w:r w:rsidR="00115034" w:rsidRPr="00EE6BA4">
        <w:t xml:space="preserve">na qualidade de representante dos titulares das debêntures emitidas pela </w:t>
      </w:r>
      <w:r w:rsidR="00115034">
        <w:t>LC Energia Holding S.A.</w:t>
      </w:r>
      <w:r w:rsidR="00115034" w:rsidRPr="00EE6BA4">
        <w:t xml:space="preserve"> no âmbito </w:t>
      </w:r>
      <w:r w:rsidR="00F353DE">
        <w:t xml:space="preserve">da segunda </w:t>
      </w:r>
      <w:r w:rsidR="00115034" w:rsidRPr="00EE6BA4">
        <w:t xml:space="preserve"> emissão de debêntures simples, não conversíveis em ações, da espécie com garantias reais e garantia fidejussória adicionais, em </w:t>
      </w:r>
      <w:r w:rsidR="00211DF1">
        <w:t>três séries</w:t>
      </w:r>
      <w:r w:rsidR="00115034" w:rsidRPr="00EE6BA4">
        <w:t>, objeto de oferta pública com esforços restritos de distribuição, nos termos da Instrução CVM n.º 476, de 16 de janeiro de 2009</w:t>
      </w:r>
      <w:r w:rsidR="00BB5310" w:rsidRPr="00ED5CF8">
        <w:t xml:space="preserve"> (</w:t>
      </w:r>
      <w:bookmarkEnd w:id="88"/>
      <w:r w:rsidRPr="00EE6BA4">
        <w:t>“</w:t>
      </w:r>
      <w:r w:rsidRPr="00566E6B">
        <w:rPr>
          <w:b/>
          <w:bCs/>
        </w:rPr>
        <w:t>Outorgado</w:t>
      </w:r>
      <w:r w:rsidRPr="00EE6BA4">
        <w:t xml:space="preserve">”), </w:t>
      </w:r>
      <w:r w:rsidRPr="00EE6BA4">
        <w:rPr>
          <w:color w:val="000000"/>
        </w:rPr>
        <w:t xml:space="preserve">conferindo-lhe plenos e especiais poderes para praticar todo e qualquer ato ou ação necessários para a execução </w:t>
      </w:r>
      <w:r w:rsidR="00F353DE">
        <w:rPr>
          <w:color w:val="000000"/>
        </w:rPr>
        <w:t xml:space="preserve">do </w:t>
      </w:r>
      <w:r w:rsidRPr="00EE6BA4">
        <w:t>Contrato de Alienação Fiduciária de Ações em Garantia e Outras Avenças</w:t>
      </w:r>
      <w:r w:rsidR="00211DF1">
        <w:t xml:space="preserve"> sob Condição Suspensiva</w:t>
      </w:r>
      <w:r w:rsidRPr="00EE6BA4">
        <w:rPr>
          <w:color w:val="000000"/>
        </w:rPr>
        <w:t xml:space="preserve">, celebrado entre a Outorgante e o Outorgado, com a interveniência anuência da Colinas Transmissora de Energia Elétrica S.A., </w:t>
      </w:r>
      <w:r w:rsidRPr="00EE6BA4">
        <w:t xml:space="preserve">inscrita no CNPJ/ME sob o n.º 31.326.856/0001-85, </w:t>
      </w:r>
      <w:r w:rsidR="00FC2674">
        <w:t xml:space="preserve">em </w:t>
      </w:r>
      <w:r w:rsidR="00FC2674" w:rsidRPr="00ED5CF8">
        <w:rPr>
          <w:bCs/>
        </w:rPr>
        <w:t>[●]</w:t>
      </w:r>
      <w:r w:rsidR="00FC2674">
        <w:rPr>
          <w:bCs/>
        </w:rPr>
        <w:t xml:space="preserve"> de </w:t>
      </w:r>
      <w:r w:rsidR="00FC2674" w:rsidRPr="00ED5CF8">
        <w:rPr>
          <w:bCs/>
        </w:rPr>
        <w:t>[●]</w:t>
      </w:r>
      <w:r w:rsidR="00FC2674">
        <w:rPr>
          <w:bCs/>
        </w:rPr>
        <w:t xml:space="preserve"> de 2021</w:t>
      </w:r>
      <w:r w:rsidRPr="00EE6BA4">
        <w:rPr>
          <w:color w:val="000000"/>
        </w:rPr>
        <w:t xml:space="preserve"> (“</w:t>
      </w:r>
      <w:r w:rsidRPr="00566E6B">
        <w:rPr>
          <w:b/>
          <w:bCs/>
          <w:color w:val="000000"/>
        </w:rPr>
        <w:t>Contrato de Alienação Fiduciária</w:t>
      </w:r>
      <w:r w:rsidRPr="00EE6BA4">
        <w:rPr>
          <w:color w:val="000000"/>
        </w:rPr>
        <w:t>”), inclusive poderes para:</w:t>
      </w:r>
    </w:p>
    <w:p w14:paraId="772718C8" w14:textId="77777777" w:rsidR="00EE6BA4" w:rsidRPr="00EE6BA4" w:rsidRDefault="00EE6BA4" w:rsidP="00F647D3">
      <w:pPr>
        <w:pStyle w:val="alpha2"/>
      </w:pPr>
      <w:r w:rsidRPr="00EE6BA4">
        <w:t xml:space="preserve">exercer todos os direitos relativos aos </w:t>
      </w:r>
      <w:r w:rsidRPr="00EE6BA4">
        <w:rPr>
          <w:color w:val="000000"/>
        </w:rPr>
        <w:t>Direitos de Participação Alienados Fiduciariamente</w:t>
      </w:r>
      <w:r w:rsidRPr="00EE6BA4">
        <w:t>, inclusive participar das assembleias gerais, exercer o direito de voto e receber todos os Direitos Econômicos;</w:t>
      </w:r>
    </w:p>
    <w:p w14:paraId="2CE9DAE9" w14:textId="77777777" w:rsidR="00EE6BA4" w:rsidRPr="00EE6BA4" w:rsidRDefault="00EE6BA4" w:rsidP="00F647D3">
      <w:pPr>
        <w:pStyle w:val="alpha2"/>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E3491DB" w14:textId="77777777" w:rsidR="00EE6BA4" w:rsidRPr="00EE6BA4" w:rsidRDefault="00EE6BA4" w:rsidP="00F647D3">
      <w:pPr>
        <w:pStyle w:val="alpha2"/>
      </w:pPr>
      <w:r w:rsidRPr="00EE6BA4">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4689541" w14:textId="77777777" w:rsidR="00EE6BA4" w:rsidRPr="00EE6BA4" w:rsidRDefault="00EE6BA4" w:rsidP="00F647D3">
      <w:pPr>
        <w:pStyle w:val="alpha2"/>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17B4FF9B" w14:textId="77777777" w:rsidR="00EE6BA4" w:rsidRPr="00EE6BA4" w:rsidRDefault="00EE6BA4" w:rsidP="00F647D3">
      <w:pPr>
        <w:pStyle w:val="alpha2"/>
      </w:pPr>
      <w:r w:rsidRPr="00EE6BA4">
        <w:lastRenderedPageBreak/>
        <w:t>receber pagamentos e dar quitação de quaisquer outros valores devidos com relação ao Contrato, utilizando os valores recebidos para a satisfação das Obrigações Garantidas e devolvendo à Outorgante o que porventura sobejar;</w:t>
      </w:r>
    </w:p>
    <w:p w14:paraId="4DB09F11" w14:textId="77777777" w:rsidR="00EE6BA4" w:rsidRPr="00EE6BA4" w:rsidRDefault="00EE6BA4" w:rsidP="00F647D3">
      <w:pPr>
        <w:pStyle w:val="alpha2"/>
      </w:pPr>
      <w:r w:rsidRPr="00EE6BA4">
        <w:rPr>
          <w:w w:val="0"/>
        </w:rPr>
        <w:t xml:space="preserve">firmar quaisquer documentos e praticar quaisquer atos em nome da Outorgante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 e</w:t>
      </w:r>
    </w:p>
    <w:p w14:paraId="3F2F8C3F" w14:textId="77777777" w:rsidR="00EE6BA4" w:rsidRPr="00EE6BA4" w:rsidRDefault="00EE6BA4" w:rsidP="00F647D3">
      <w:pPr>
        <w:pStyle w:val="alpha2"/>
      </w:pPr>
      <w:r w:rsidRPr="00EE6BA4">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6A958EC2" w14:textId="77777777" w:rsidR="00EE6BA4" w:rsidRPr="00EE6BA4" w:rsidRDefault="00EE6BA4" w:rsidP="00BD2FC7">
      <w:pPr>
        <w:pStyle w:val="Body"/>
      </w:pPr>
      <w:r w:rsidRPr="00EE6BA4">
        <w:t>Os termos utilizados no presente instrumento de mandato iniciados por maiúscula, que não tenham sido aqui definidos, terão o significado respectivamente atribuído a tais termos no Contrato de Alienação Fiduciária e/ou na Escritura de Emissão.</w:t>
      </w:r>
    </w:p>
    <w:p w14:paraId="42ABB4E7" w14:textId="77777777" w:rsidR="00EE6BA4" w:rsidRPr="00EE6BA4" w:rsidRDefault="00EE6BA4" w:rsidP="00BD2FC7">
      <w:pPr>
        <w:pStyle w:val="Body"/>
      </w:pPr>
      <w:r w:rsidRPr="00EE6BA4">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6DC10A6D" w14:textId="77777777" w:rsidR="00EE6BA4" w:rsidRPr="00EE6BA4" w:rsidRDefault="00EE6BA4" w:rsidP="00BD2FC7">
      <w:pPr>
        <w:pStyle w:val="Body"/>
      </w:pPr>
      <w:r w:rsidRPr="00EE6BA4">
        <w:t>O Outorgado ora nomeado pelo presente instrumento poder</w:t>
      </w:r>
      <w:r w:rsidR="00FC2674">
        <w:t>ão</w:t>
      </w:r>
      <w:r w:rsidRPr="00EE6BA4">
        <w:t xml:space="preserve"> substabelecer os poderes ora outorgados, no todo ou em parte, com reserva de iguais para si.</w:t>
      </w:r>
    </w:p>
    <w:p w14:paraId="7281B1F7" w14:textId="77777777" w:rsidR="00EE6BA4" w:rsidRPr="00EE6BA4" w:rsidRDefault="00EE6BA4" w:rsidP="00BD2FC7">
      <w:pPr>
        <w:pStyle w:val="Body"/>
      </w:pPr>
      <w:r w:rsidRPr="00EE6BA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74953787" w14:textId="77777777" w:rsidR="00EE6BA4" w:rsidRPr="00EE6BA4" w:rsidRDefault="00EE6BA4" w:rsidP="00BD2FC7">
      <w:pPr>
        <w:pStyle w:val="Body"/>
        <w:rPr>
          <w:highlight w:val="yellow"/>
        </w:rPr>
      </w:pPr>
    </w:p>
    <w:p w14:paraId="1B803E57" w14:textId="77777777" w:rsidR="00EE6BA4" w:rsidRPr="00EE6BA4" w:rsidRDefault="00EE6BA4" w:rsidP="00BD2FC7">
      <w:pPr>
        <w:pStyle w:val="Body"/>
      </w:pPr>
      <w:r w:rsidRPr="00EE6BA4">
        <w:rPr>
          <w:highlight w:val="yellow"/>
        </w:rPr>
        <w:t>[local e data</w:t>
      </w:r>
      <w:r w:rsidRPr="00EE6BA4">
        <w:t>]</w:t>
      </w:r>
    </w:p>
    <w:p w14:paraId="21E452AB" w14:textId="77777777" w:rsidR="00EE6BA4" w:rsidRPr="00EE6BA4" w:rsidRDefault="00EE6BA4" w:rsidP="00BD2FC7">
      <w:pPr>
        <w:pStyle w:val="Body"/>
        <w:rPr>
          <w:highlight w:val="yellow"/>
        </w:rPr>
      </w:pPr>
    </w:p>
    <w:p w14:paraId="4F443366" w14:textId="77777777" w:rsidR="00EE6BA4" w:rsidRPr="00E632B9" w:rsidRDefault="00EE6BA4" w:rsidP="00BD2FC7">
      <w:pPr>
        <w:pStyle w:val="Body"/>
        <w:jc w:val="center"/>
        <w:rPr>
          <w:b/>
          <w:bCs/>
        </w:rPr>
      </w:pPr>
      <w:r w:rsidRPr="00E632B9">
        <w:rPr>
          <w:b/>
          <w:bCs/>
        </w:rPr>
        <w:t>LC ENERGIA HOLDING S.A.</w:t>
      </w:r>
    </w:p>
    <w:p w14:paraId="3FD0BFC4" w14:textId="77777777" w:rsidR="00BD2FC7" w:rsidRPr="00EE6BA4" w:rsidRDefault="00BD2FC7" w:rsidP="00BD2FC7">
      <w:pPr>
        <w:pStyle w:val="Body"/>
      </w:pPr>
    </w:p>
    <w:p w14:paraId="7DD3E6F0" w14:textId="2D8D0836" w:rsidR="00BD2FC7" w:rsidRPr="00EE6BA4" w:rsidRDefault="00BD2FC7" w:rsidP="00BD2FC7">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772B2023" w14:textId="77777777" w:rsidR="00EE6BA4" w:rsidRPr="00EE6BA4" w:rsidRDefault="00EE6BA4" w:rsidP="00BD2FC7">
      <w:pPr>
        <w:pStyle w:val="Body"/>
      </w:pPr>
    </w:p>
    <w:p w14:paraId="4C7CCEE2" w14:textId="77777777" w:rsidR="00EE6BA4" w:rsidRPr="00EE6BA4" w:rsidRDefault="00EE6BA4" w:rsidP="00BD2FC7">
      <w:pPr>
        <w:pStyle w:val="Body"/>
        <w:jc w:val="center"/>
      </w:pPr>
      <w:r w:rsidRPr="00EE6BA4">
        <w:t>[reconhecimento de firmas]</w:t>
      </w:r>
    </w:p>
    <w:p w14:paraId="6B198ACB" w14:textId="77777777" w:rsidR="00C70E5E" w:rsidRPr="00EE6BA4" w:rsidRDefault="00C70E5E" w:rsidP="00BD2FC7">
      <w:pPr>
        <w:pStyle w:val="Body"/>
      </w:pPr>
    </w:p>
    <w:sectPr w:rsidR="00C70E5E" w:rsidRPr="00EE6BA4" w:rsidSect="003B79C6">
      <w:headerReference w:type="default" r:id="rId12"/>
      <w:footerReference w:type="default" r:id="rId13"/>
      <w:headerReference w:type="first" r:id="rId14"/>
      <w:footerReference w:type="first" r:id="rId15"/>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6F356" w14:textId="77777777" w:rsidR="00A46C75" w:rsidRDefault="00A46C75">
      <w:r>
        <w:separator/>
      </w:r>
    </w:p>
    <w:p w14:paraId="47D21756" w14:textId="77777777" w:rsidR="00A46C75" w:rsidRDefault="00A46C75"/>
  </w:endnote>
  <w:endnote w:type="continuationSeparator" w:id="0">
    <w:p w14:paraId="70189043" w14:textId="77777777" w:rsidR="00A46C75" w:rsidRDefault="00A46C75">
      <w:r>
        <w:continuationSeparator/>
      </w:r>
    </w:p>
    <w:p w14:paraId="79633C1E" w14:textId="77777777" w:rsidR="00A46C75" w:rsidRDefault="00A46C75"/>
  </w:endnote>
  <w:endnote w:type="continuationNotice" w:id="1">
    <w:p w14:paraId="5FBB3358" w14:textId="77777777" w:rsidR="00A46C75" w:rsidRDefault="00A46C75"/>
    <w:p w14:paraId="2BADAFD4" w14:textId="77777777" w:rsidR="00A46C75" w:rsidRDefault="00A46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charset w:val="00"/>
    <w:family w:val="auto"/>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25158362"/>
      <w:docPartObj>
        <w:docPartGallery w:val="Page Numbers (Bottom of Page)"/>
        <w:docPartUnique/>
      </w:docPartObj>
    </w:sdtPr>
    <w:sdtEndPr/>
    <w:sdtContent>
      <w:p w14:paraId="27941EE9" w14:textId="77777777" w:rsidR="00993E90" w:rsidRPr="00687F68" w:rsidRDefault="00993E90">
        <w:pPr>
          <w:pStyle w:val="Footer"/>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600564"/>
      <w:docPartObj>
        <w:docPartGallery w:val="Page Numbers (Bottom of Page)"/>
        <w:docPartUnique/>
      </w:docPartObj>
    </w:sdtPr>
    <w:sdtEndPr>
      <w:rPr>
        <w:sz w:val="20"/>
        <w:szCs w:val="32"/>
      </w:rPr>
    </w:sdtEndPr>
    <w:sdtContent>
      <w:p w14:paraId="10B5EFFD" w14:textId="77777777" w:rsidR="00993E90" w:rsidRPr="0013402B" w:rsidRDefault="00993E90">
        <w:pPr>
          <w:pStyle w:val="Footer"/>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2EC475A2" w14:textId="77777777" w:rsidR="00993E90" w:rsidRDefault="00993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18CB0" w14:textId="77777777" w:rsidR="00A46C75" w:rsidRDefault="00A46C75">
      <w:r>
        <w:separator/>
      </w:r>
    </w:p>
    <w:p w14:paraId="23AF20CB" w14:textId="77777777" w:rsidR="00A46C75" w:rsidRDefault="00A46C75"/>
  </w:footnote>
  <w:footnote w:type="continuationSeparator" w:id="0">
    <w:p w14:paraId="12485F0D" w14:textId="77777777" w:rsidR="00A46C75" w:rsidRDefault="00A46C75">
      <w:r>
        <w:continuationSeparator/>
      </w:r>
    </w:p>
    <w:p w14:paraId="7D732E4A" w14:textId="77777777" w:rsidR="00A46C75" w:rsidRDefault="00A46C75"/>
  </w:footnote>
  <w:footnote w:type="continuationNotice" w:id="1">
    <w:p w14:paraId="616BADA1" w14:textId="77777777" w:rsidR="00A46C75" w:rsidRDefault="00A46C75"/>
    <w:p w14:paraId="7AF0EF1F" w14:textId="77777777" w:rsidR="00A46C75" w:rsidRDefault="00A46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71B75" w14:textId="77777777" w:rsidR="00993E90" w:rsidRPr="00F9151A" w:rsidRDefault="00993E90" w:rsidP="00F9151A">
    <w:pPr>
      <w:pStyle w:val="Header"/>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8F707" w14:textId="77777777" w:rsidR="00B654E2" w:rsidRPr="00D36D38" w:rsidRDefault="00B654E2" w:rsidP="00D36D38">
    <w:pPr>
      <w:pStyle w:val="Header"/>
      <w:jc w:val="right"/>
      <w:rPr>
        <w:b/>
        <w:bCs/>
      </w:rPr>
    </w:pPr>
    <w:r w:rsidRPr="00D36D38">
      <w:rPr>
        <w:b/>
        <w:bCs/>
      </w:rPr>
      <w:t>MINUTA LDR</w:t>
    </w:r>
  </w:p>
  <w:p w14:paraId="14F970E8" w14:textId="719D74D7" w:rsidR="00B654E2" w:rsidRDefault="00B654E2" w:rsidP="00D36D38">
    <w:pPr>
      <w:pStyle w:val="Header"/>
      <w:jc w:val="right"/>
    </w:pPr>
    <w:r>
      <w:fldChar w:fldCharType="begin"/>
    </w:r>
    <w:r>
      <w:instrText xml:space="preserve"> DATE  \@ "dd.MM.yyyy"  \* MERGEFORMAT </w:instrText>
    </w:r>
    <w:r>
      <w:fldChar w:fldCharType="separate"/>
    </w:r>
    <w:r w:rsidR="00EB6A72">
      <w:rPr>
        <w:noProof/>
      </w:rPr>
      <w:t>27.07.2021</w:t>
    </w:r>
    <w:r>
      <w:fldChar w:fldCharType="end"/>
    </w:r>
  </w:p>
  <w:p w14:paraId="1CE704E7" w14:textId="77777777" w:rsidR="00BF54D6" w:rsidRDefault="00BF5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240515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hybridMultilevel"/>
    <w:tmpl w:val="F3743AB6"/>
    <w:lvl w:ilvl="0" w:tplc="780CE6BA">
      <w:start w:val="1"/>
      <w:numFmt w:val="decimal"/>
      <w:pStyle w:val="Parties"/>
      <w:lvlText w:val="(%1)"/>
      <w:lvlJc w:val="left"/>
      <w:pPr>
        <w:tabs>
          <w:tab w:val="num" w:pos="567"/>
        </w:tabs>
        <w:ind w:left="0" w:firstLine="0"/>
      </w:pPr>
      <w:rPr>
        <w:rFonts w:hint="default"/>
        <w:b/>
        <w:i w:val="0"/>
      </w:rPr>
    </w:lvl>
    <w:lvl w:ilvl="1" w:tplc="01183A00" w:tentative="1">
      <w:start w:val="1"/>
      <w:numFmt w:val="lowerLetter"/>
      <w:lvlText w:val="%2."/>
      <w:lvlJc w:val="left"/>
      <w:pPr>
        <w:tabs>
          <w:tab w:val="num" w:pos="1440"/>
        </w:tabs>
        <w:ind w:left="1440" w:hanging="360"/>
      </w:pPr>
    </w:lvl>
    <w:lvl w:ilvl="2" w:tplc="88B4E284" w:tentative="1">
      <w:start w:val="1"/>
      <w:numFmt w:val="lowerRoman"/>
      <w:lvlText w:val="%3."/>
      <w:lvlJc w:val="right"/>
      <w:pPr>
        <w:tabs>
          <w:tab w:val="num" w:pos="2160"/>
        </w:tabs>
        <w:ind w:left="2160" w:hanging="180"/>
      </w:pPr>
    </w:lvl>
    <w:lvl w:ilvl="3" w:tplc="A530B9C6" w:tentative="1">
      <w:start w:val="1"/>
      <w:numFmt w:val="decimal"/>
      <w:lvlText w:val="%4."/>
      <w:lvlJc w:val="left"/>
      <w:pPr>
        <w:tabs>
          <w:tab w:val="num" w:pos="2880"/>
        </w:tabs>
        <w:ind w:left="2880" w:hanging="360"/>
      </w:pPr>
    </w:lvl>
    <w:lvl w:ilvl="4" w:tplc="9910A026" w:tentative="1">
      <w:start w:val="1"/>
      <w:numFmt w:val="lowerLetter"/>
      <w:lvlText w:val="%5."/>
      <w:lvlJc w:val="left"/>
      <w:pPr>
        <w:tabs>
          <w:tab w:val="num" w:pos="3600"/>
        </w:tabs>
        <w:ind w:left="3600" w:hanging="360"/>
      </w:pPr>
    </w:lvl>
    <w:lvl w:ilvl="5" w:tplc="42F065B4" w:tentative="1">
      <w:start w:val="1"/>
      <w:numFmt w:val="lowerRoman"/>
      <w:lvlText w:val="%6."/>
      <w:lvlJc w:val="right"/>
      <w:pPr>
        <w:tabs>
          <w:tab w:val="num" w:pos="4320"/>
        </w:tabs>
        <w:ind w:left="4320" w:hanging="180"/>
      </w:pPr>
    </w:lvl>
    <w:lvl w:ilvl="6" w:tplc="0406D07C" w:tentative="1">
      <w:start w:val="1"/>
      <w:numFmt w:val="decimal"/>
      <w:lvlText w:val="%7."/>
      <w:lvlJc w:val="left"/>
      <w:pPr>
        <w:tabs>
          <w:tab w:val="num" w:pos="5040"/>
        </w:tabs>
        <w:ind w:left="5040" w:hanging="360"/>
      </w:pPr>
    </w:lvl>
    <w:lvl w:ilvl="7" w:tplc="A550948C" w:tentative="1">
      <w:start w:val="1"/>
      <w:numFmt w:val="lowerLetter"/>
      <w:lvlText w:val="%8."/>
      <w:lvlJc w:val="left"/>
      <w:pPr>
        <w:tabs>
          <w:tab w:val="num" w:pos="5760"/>
        </w:tabs>
        <w:ind w:left="5760" w:hanging="360"/>
      </w:pPr>
    </w:lvl>
    <w:lvl w:ilvl="8" w:tplc="28D28CF8" w:tentative="1">
      <w:start w:val="1"/>
      <w:numFmt w:val="lowerRoman"/>
      <w:lvlText w:val="%9."/>
      <w:lvlJc w:val="right"/>
      <w:pPr>
        <w:tabs>
          <w:tab w:val="num" w:pos="6480"/>
        </w:tabs>
        <w:ind w:left="6480" w:hanging="180"/>
      </w:pPr>
    </w:lvl>
  </w:abstractNum>
  <w:abstractNum w:abstractNumId="8"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F708B8"/>
    <w:multiLevelType w:val="hybridMultilevel"/>
    <w:tmpl w:val="CB923184"/>
    <w:lvl w:ilvl="0" w:tplc="E4B6D586">
      <w:start w:val="1"/>
      <w:numFmt w:val="upperRoman"/>
      <w:pStyle w:val="UCRoman1"/>
      <w:lvlText w:val="%1."/>
      <w:lvlJc w:val="left"/>
      <w:pPr>
        <w:tabs>
          <w:tab w:val="num" w:pos="567"/>
        </w:tabs>
        <w:ind w:left="0" w:firstLine="0"/>
      </w:pPr>
      <w:rPr>
        <w:rFonts w:ascii="Tahoma" w:hAnsi="Tahoma" w:hint="default"/>
        <w:b/>
        <w:i w:val="0"/>
        <w:sz w:val="20"/>
      </w:rPr>
    </w:lvl>
    <w:lvl w:ilvl="1" w:tplc="FEF832DE" w:tentative="1">
      <w:start w:val="1"/>
      <w:numFmt w:val="lowerLetter"/>
      <w:lvlText w:val="%2."/>
      <w:lvlJc w:val="left"/>
      <w:pPr>
        <w:tabs>
          <w:tab w:val="num" w:pos="1440"/>
        </w:tabs>
        <w:ind w:left="1440" w:hanging="360"/>
      </w:pPr>
    </w:lvl>
    <w:lvl w:ilvl="2" w:tplc="BBC6534E" w:tentative="1">
      <w:start w:val="1"/>
      <w:numFmt w:val="lowerRoman"/>
      <w:lvlText w:val="%3."/>
      <w:lvlJc w:val="right"/>
      <w:pPr>
        <w:tabs>
          <w:tab w:val="num" w:pos="2160"/>
        </w:tabs>
        <w:ind w:left="2160" w:hanging="180"/>
      </w:pPr>
    </w:lvl>
    <w:lvl w:ilvl="3" w:tplc="67802EB8" w:tentative="1">
      <w:start w:val="1"/>
      <w:numFmt w:val="decimal"/>
      <w:lvlText w:val="%4."/>
      <w:lvlJc w:val="left"/>
      <w:pPr>
        <w:tabs>
          <w:tab w:val="num" w:pos="2880"/>
        </w:tabs>
        <w:ind w:left="2880" w:hanging="360"/>
      </w:pPr>
    </w:lvl>
    <w:lvl w:ilvl="4" w:tplc="C7C0AEF4" w:tentative="1">
      <w:start w:val="1"/>
      <w:numFmt w:val="lowerLetter"/>
      <w:lvlText w:val="%5."/>
      <w:lvlJc w:val="left"/>
      <w:pPr>
        <w:tabs>
          <w:tab w:val="num" w:pos="3600"/>
        </w:tabs>
        <w:ind w:left="3600" w:hanging="360"/>
      </w:pPr>
    </w:lvl>
    <w:lvl w:ilvl="5" w:tplc="5A62D0C0" w:tentative="1">
      <w:start w:val="1"/>
      <w:numFmt w:val="lowerRoman"/>
      <w:lvlText w:val="%6."/>
      <w:lvlJc w:val="right"/>
      <w:pPr>
        <w:tabs>
          <w:tab w:val="num" w:pos="4320"/>
        </w:tabs>
        <w:ind w:left="4320" w:hanging="180"/>
      </w:pPr>
    </w:lvl>
    <w:lvl w:ilvl="6" w:tplc="15EAF4B4" w:tentative="1">
      <w:start w:val="1"/>
      <w:numFmt w:val="decimal"/>
      <w:lvlText w:val="%7."/>
      <w:lvlJc w:val="left"/>
      <w:pPr>
        <w:tabs>
          <w:tab w:val="num" w:pos="5040"/>
        </w:tabs>
        <w:ind w:left="5040" w:hanging="360"/>
      </w:pPr>
    </w:lvl>
    <w:lvl w:ilvl="7" w:tplc="49A6FD3E" w:tentative="1">
      <w:start w:val="1"/>
      <w:numFmt w:val="lowerLetter"/>
      <w:lvlText w:val="%8."/>
      <w:lvlJc w:val="left"/>
      <w:pPr>
        <w:tabs>
          <w:tab w:val="num" w:pos="5760"/>
        </w:tabs>
        <w:ind w:left="5760" w:hanging="360"/>
      </w:pPr>
    </w:lvl>
    <w:lvl w:ilvl="8" w:tplc="C660DE32" w:tentative="1">
      <w:start w:val="1"/>
      <w:numFmt w:val="lowerRoman"/>
      <w:lvlText w:val="%9."/>
      <w:lvlJc w:val="right"/>
      <w:pPr>
        <w:tabs>
          <w:tab w:val="num" w:pos="6480"/>
        </w:tabs>
        <w:ind w:left="6480" w:hanging="180"/>
      </w:pPr>
    </w:lvl>
  </w:abstractNum>
  <w:abstractNum w:abstractNumId="25"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7"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9670E1BE">
      <w:start w:val="1"/>
      <w:numFmt w:val="upperLetter"/>
      <w:pStyle w:val="Recitals"/>
      <w:lvlText w:val="(%1)"/>
      <w:lvlJc w:val="left"/>
      <w:pPr>
        <w:tabs>
          <w:tab w:val="num" w:pos="567"/>
        </w:tabs>
        <w:ind w:left="0" w:firstLine="0"/>
      </w:pPr>
      <w:rPr>
        <w:rFonts w:hint="default"/>
      </w:rPr>
    </w:lvl>
    <w:lvl w:ilvl="1" w:tplc="F1D897F6" w:tentative="1">
      <w:start w:val="1"/>
      <w:numFmt w:val="lowerLetter"/>
      <w:lvlText w:val="%2."/>
      <w:lvlJc w:val="left"/>
      <w:pPr>
        <w:tabs>
          <w:tab w:val="num" w:pos="1440"/>
        </w:tabs>
        <w:ind w:left="1440" w:hanging="360"/>
      </w:pPr>
    </w:lvl>
    <w:lvl w:ilvl="2" w:tplc="234ED27C" w:tentative="1">
      <w:start w:val="1"/>
      <w:numFmt w:val="lowerRoman"/>
      <w:lvlText w:val="%3."/>
      <w:lvlJc w:val="right"/>
      <w:pPr>
        <w:tabs>
          <w:tab w:val="num" w:pos="2160"/>
        </w:tabs>
        <w:ind w:left="2160" w:hanging="180"/>
      </w:pPr>
    </w:lvl>
    <w:lvl w:ilvl="3" w:tplc="62E08662" w:tentative="1">
      <w:start w:val="1"/>
      <w:numFmt w:val="decimal"/>
      <w:lvlText w:val="%4."/>
      <w:lvlJc w:val="left"/>
      <w:pPr>
        <w:tabs>
          <w:tab w:val="num" w:pos="2880"/>
        </w:tabs>
        <w:ind w:left="2880" w:hanging="360"/>
      </w:pPr>
    </w:lvl>
    <w:lvl w:ilvl="4" w:tplc="E87C5E3C" w:tentative="1">
      <w:start w:val="1"/>
      <w:numFmt w:val="lowerLetter"/>
      <w:lvlText w:val="%5."/>
      <w:lvlJc w:val="left"/>
      <w:pPr>
        <w:tabs>
          <w:tab w:val="num" w:pos="3600"/>
        </w:tabs>
        <w:ind w:left="3600" w:hanging="360"/>
      </w:pPr>
    </w:lvl>
    <w:lvl w:ilvl="5" w:tplc="7A50CF70" w:tentative="1">
      <w:start w:val="1"/>
      <w:numFmt w:val="lowerRoman"/>
      <w:lvlText w:val="%6."/>
      <w:lvlJc w:val="right"/>
      <w:pPr>
        <w:tabs>
          <w:tab w:val="num" w:pos="4320"/>
        </w:tabs>
        <w:ind w:left="4320" w:hanging="180"/>
      </w:pPr>
    </w:lvl>
    <w:lvl w:ilvl="6" w:tplc="948C6666" w:tentative="1">
      <w:start w:val="1"/>
      <w:numFmt w:val="decimal"/>
      <w:lvlText w:val="%7."/>
      <w:lvlJc w:val="left"/>
      <w:pPr>
        <w:tabs>
          <w:tab w:val="num" w:pos="5040"/>
        </w:tabs>
        <w:ind w:left="5040" w:hanging="360"/>
      </w:pPr>
    </w:lvl>
    <w:lvl w:ilvl="7" w:tplc="DA30FD7E" w:tentative="1">
      <w:start w:val="1"/>
      <w:numFmt w:val="lowerLetter"/>
      <w:lvlText w:val="%8."/>
      <w:lvlJc w:val="left"/>
      <w:pPr>
        <w:tabs>
          <w:tab w:val="num" w:pos="5760"/>
        </w:tabs>
        <w:ind w:left="5760" w:hanging="360"/>
      </w:pPr>
    </w:lvl>
    <w:lvl w:ilvl="8" w:tplc="5176A1DE"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7"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9"/>
  </w:num>
  <w:num w:numId="2">
    <w:abstractNumId w:val="36"/>
  </w:num>
  <w:num w:numId="3">
    <w:abstractNumId w:val="47"/>
  </w:num>
  <w:num w:numId="4">
    <w:abstractNumId w:val="8"/>
  </w:num>
  <w:num w:numId="5">
    <w:abstractNumId w:val="4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42"/>
  </w:num>
  <w:num w:numId="11">
    <w:abstractNumId w:val="1"/>
  </w:num>
  <w:num w:numId="12">
    <w:abstractNumId w:val="44"/>
  </w:num>
  <w:num w:numId="13">
    <w:abstractNumId w:val="21"/>
  </w:num>
  <w:num w:numId="14">
    <w:abstractNumId w:val="3"/>
  </w:num>
  <w:num w:numId="15">
    <w:abstractNumId w:val="65"/>
  </w:num>
  <w:num w:numId="16">
    <w:abstractNumId w:val="71"/>
  </w:num>
  <w:num w:numId="17">
    <w:abstractNumId w:val="5"/>
  </w:num>
  <w:num w:numId="18">
    <w:abstractNumId w:val="4"/>
  </w:num>
  <w:num w:numId="19">
    <w:abstractNumId w:val="11"/>
  </w:num>
  <w:num w:numId="20">
    <w:abstractNumId w:val="34"/>
  </w:num>
  <w:num w:numId="21">
    <w:abstractNumId w:val="0"/>
  </w:num>
  <w:num w:numId="22">
    <w:abstractNumId w:val="23"/>
  </w:num>
  <w:num w:numId="23">
    <w:abstractNumId w:val="39"/>
  </w:num>
  <w:num w:numId="24">
    <w:abstractNumId w:val="67"/>
  </w:num>
  <w:num w:numId="25">
    <w:abstractNumId w:val="28"/>
  </w:num>
  <w:num w:numId="26">
    <w:abstractNumId w:val="16"/>
  </w:num>
  <w:num w:numId="27">
    <w:abstractNumId w:val="37"/>
  </w:num>
  <w:num w:numId="28">
    <w:abstractNumId w:val="30"/>
  </w:num>
  <w:num w:numId="29">
    <w:abstractNumId w:val="75"/>
  </w:num>
  <w:num w:numId="30">
    <w:abstractNumId w:val="72"/>
  </w:num>
  <w:num w:numId="31">
    <w:abstractNumId w:val="74"/>
  </w:num>
  <w:num w:numId="32">
    <w:abstractNumId w:val="35"/>
  </w:num>
  <w:num w:numId="33">
    <w:abstractNumId w:val="41"/>
  </w:num>
  <w:num w:numId="34">
    <w:abstractNumId w:val="38"/>
  </w:num>
  <w:num w:numId="35">
    <w:abstractNumId w:val="15"/>
  </w:num>
  <w:num w:numId="36">
    <w:abstractNumId w:val="69"/>
  </w:num>
  <w:num w:numId="37">
    <w:abstractNumId w:val="76"/>
  </w:num>
  <w:num w:numId="38">
    <w:abstractNumId w:val="50"/>
  </w:num>
  <w:num w:numId="39">
    <w:abstractNumId w:val="32"/>
  </w:num>
  <w:num w:numId="40">
    <w:abstractNumId w:val="77"/>
  </w:num>
  <w:num w:numId="41">
    <w:abstractNumId w:val="66"/>
  </w:num>
  <w:num w:numId="42">
    <w:abstractNumId w:val="61"/>
  </w:num>
  <w:num w:numId="43">
    <w:abstractNumId w:val="12"/>
  </w:num>
  <w:num w:numId="44">
    <w:abstractNumId w:val="7"/>
  </w:num>
  <w:num w:numId="45">
    <w:abstractNumId w:val="45"/>
  </w:num>
  <w:num w:numId="46">
    <w:abstractNumId w:val="53"/>
  </w:num>
  <w:num w:numId="47">
    <w:abstractNumId w:val="33"/>
  </w:num>
  <w:num w:numId="48">
    <w:abstractNumId w:val="40"/>
  </w:num>
  <w:num w:numId="49">
    <w:abstractNumId w:val="17"/>
  </w:num>
  <w:num w:numId="50">
    <w:abstractNumId w:val="70"/>
  </w:num>
  <w:num w:numId="51">
    <w:abstractNumId w:val="57"/>
  </w:num>
  <w:num w:numId="52">
    <w:abstractNumId w:val="64"/>
  </w:num>
  <w:num w:numId="53">
    <w:abstractNumId w:val="56"/>
  </w:num>
  <w:num w:numId="54">
    <w:abstractNumId w:val="13"/>
  </w:num>
  <w:num w:numId="55">
    <w:abstractNumId w:val="5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6">
    <w:abstractNumId w:val="58"/>
  </w:num>
  <w:num w:numId="57">
    <w:abstractNumId w:val="22"/>
  </w:num>
  <w:num w:numId="58">
    <w:abstractNumId w:val="51"/>
  </w:num>
  <w:num w:numId="59">
    <w:abstractNumId w:val="18"/>
  </w:num>
  <w:num w:numId="60">
    <w:abstractNumId w:val="49"/>
  </w:num>
  <w:num w:numId="61">
    <w:abstractNumId w:val="73"/>
  </w:num>
  <w:num w:numId="62">
    <w:abstractNumId w:val="54"/>
  </w:num>
  <w:num w:numId="63">
    <w:abstractNumId w:val="46"/>
  </w:num>
  <w:num w:numId="64">
    <w:abstractNumId w:val="68"/>
  </w:num>
  <w:num w:numId="65">
    <w:abstractNumId w:val="63"/>
  </w:num>
  <w:num w:numId="66">
    <w:abstractNumId w:val="10"/>
  </w:num>
  <w:num w:numId="67">
    <w:abstractNumId w:val="26"/>
  </w:num>
  <w:num w:numId="68">
    <w:abstractNumId w:val="52"/>
  </w:num>
  <w:num w:numId="69">
    <w:abstractNumId w:val="59"/>
  </w:num>
  <w:num w:numId="70">
    <w:abstractNumId w:val="6"/>
  </w:num>
  <w:num w:numId="71">
    <w:abstractNumId w:val="29"/>
  </w:num>
  <w:num w:numId="72">
    <w:abstractNumId w:val="60"/>
  </w:num>
  <w:num w:numId="73">
    <w:abstractNumId w:val="25"/>
  </w:num>
  <w:num w:numId="74">
    <w:abstractNumId w:val="31"/>
  </w:num>
  <w:num w:numId="75">
    <w:abstractNumId w:val="62"/>
  </w:num>
  <w:num w:numId="76">
    <w:abstractNumId w:val="24"/>
  </w:num>
  <w:num w:numId="77">
    <w:abstractNumId w:val="43"/>
  </w:num>
  <w:num w:numId="78">
    <w:abstractNumId w:val="28"/>
    <w:lvlOverride w:ilvl="0">
      <w:startOverride w:val="1"/>
    </w:lvlOverride>
  </w:num>
  <w:num w:numId="79">
    <w:abstractNumId w:val="28"/>
    <w:lvlOverride w:ilvl="0">
      <w:startOverride w:val="1"/>
    </w:lvlOverride>
  </w:num>
  <w:num w:numId="80">
    <w:abstractNumId w:val="28"/>
    <w:lvlOverride w:ilvl="0">
      <w:startOverride w:val="1"/>
    </w:lvlOverride>
  </w:num>
  <w:num w:numId="81">
    <w:abstractNumId w:val="28"/>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5DA"/>
    <w:rsid w:val="00041C3F"/>
    <w:rsid w:val="000423C5"/>
    <w:rsid w:val="000436B1"/>
    <w:rsid w:val="000438E8"/>
    <w:rsid w:val="0004438B"/>
    <w:rsid w:val="000460E6"/>
    <w:rsid w:val="00050456"/>
    <w:rsid w:val="0005106D"/>
    <w:rsid w:val="00054155"/>
    <w:rsid w:val="000577B7"/>
    <w:rsid w:val="00060061"/>
    <w:rsid w:val="00060C3E"/>
    <w:rsid w:val="0006483A"/>
    <w:rsid w:val="0006513B"/>
    <w:rsid w:val="000662E5"/>
    <w:rsid w:val="00066898"/>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5758"/>
    <w:rsid w:val="000E5E47"/>
    <w:rsid w:val="000E61D6"/>
    <w:rsid w:val="000E64E2"/>
    <w:rsid w:val="000E6F9D"/>
    <w:rsid w:val="000E72AF"/>
    <w:rsid w:val="000E7BB8"/>
    <w:rsid w:val="000F01EA"/>
    <w:rsid w:val="000F11D6"/>
    <w:rsid w:val="000F2D7B"/>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034"/>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96C"/>
    <w:rsid w:val="00171F94"/>
    <w:rsid w:val="00173055"/>
    <w:rsid w:val="00173B97"/>
    <w:rsid w:val="00174031"/>
    <w:rsid w:val="001741E1"/>
    <w:rsid w:val="001747B5"/>
    <w:rsid w:val="00175965"/>
    <w:rsid w:val="00175F73"/>
    <w:rsid w:val="00176694"/>
    <w:rsid w:val="001768CB"/>
    <w:rsid w:val="00176E4C"/>
    <w:rsid w:val="00180180"/>
    <w:rsid w:val="00180DB3"/>
    <w:rsid w:val="00181AEC"/>
    <w:rsid w:val="00182365"/>
    <w:rsid w:val="00183F71"/>
    <w:rsid w:val="00185CCA"/>
    <w:rsid w:val="00190B49"/>
    <w:rsid w:val="00191489"/>
    <w:rsid w:val="0019238F"/>
    <w:rsid w:val="00192B36"/>
    <w:rsid w:val="00193394"/>
    <w:rsid w:val="001935C6"/>
    <w:rsid w:val="001943DF"/>
    <w:rsid w:val="00195BFF"/>
    <w:rsid w:val="001A0087"/>
    <w:rsid w:val="001A03C3"/>
    <w:rsid w:val="001A136B"/>
    <w:rsid w:val="001A170E"/>
    <w:rsid w:val="001A1C55"/>
    <w:rsid w:val="001A1F7D"/>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E61C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1DC"/>
    <w:rsid w:val="002063C8"/>
    <w:rsid w:val="00207C1F"/>
    <w:rsid w:val="00207F8A"/>
    <w:rsid w:val="00211DF1"/>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36B8"/>
    <w:rsid w:val="002B4ACC"/>
    <w:rsid w:val="002B6AE8"/>
    <w:rsid w:val="002C0B42"/>
    <w:rsid w:val="002C0D1F"/>
    <w:rsid w:val="002C1BB4"/>
    <w:rsid w:val="002C236A"/>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73E"/>
    <w:rsid w:val="003B1EFA"/>
    <w:rsid w:val="003B22D0"/>
    <w:rsid w:val="003B24FE"/>
    <w:rsid w:val="003B42E6"/>
    <w:rsid w:val="003B7673"/>
    <w:rsid w:val="003B79C6"/>
    <w:rsid w:val="003C1604"/>
    <w:rsid w:val="003C177E"/>
    <w:rsid w:val="003C2129"/>
    <w:rsid w:val="003C2CAE"/>
    <w:rsid w:val="003C3854"/>
    <w:rsid w:val="003C65ED"/>
    <w:rsid w:val="003C6689"/>
    <w:rsid w:val="003C76EB"/>
    <w:rsid w:val="003C7996"/>
    <w:rsid w:val="003D1820"/>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6777"/>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48F4"/>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77A2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A7DA9"/>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2800"/>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66E6B"/>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E6409"/>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307D"/>
    <w:rsid w:val="006858EA"/>
    <w:rsid w:val="00687F68"/>
    <w:rsid w:val="006914F5"/>
    <w:rsid w:val="00693179"/>
    <w:rsid w:val="00693274"/>
    <w:rsid w:val="00693EC6"/>
    <w:rsid w:val="00695E35"/>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329C"/>
    <w:rsid w:val="006B4F92"/>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09"/>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D70B2"/>
    <w:rsid w:val="007E0345"/>
    <w:rsid w:val="007E0AAC"/>
    <w:rsid w:val="007E0FBF"/>
    <w:rsid w:val="007E259B"/>
    <w:rsid w:val="007E5F83"/>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2C3"/>
    <w:rsid w:val="00861341"/>
    <w:rsid w:val="00862817"/>
    <w:rsid w:val="00864311"/>
    <w:rsid w:val="00864E6B"/>
    <w:rsid w:val="00865E7A"/>
    <w:rsid w:val="0086764B"/>
    <w:rsid w:val="00870439"/>
    <w:rsid w:val="008705FD"/>
    <w:rsid w:val="00870698"/>
    <w:rsid w:val="00871875"/>
    <w:rsid w:val="00871B2C"/>
    <w:rsid w:val="00871C74"/>
    <w:rsid w:val="008727D6"/>
    <w:rsid w:val="00873840"/>
    <w:rsid w:val="00875A32"/>
    <w:rsid w:val="00875D09"/>
    <w:rsid w:val="00876118"/>
    <w:rsid w:val="008800D2"/>
    <w:rsid w:val="00880227"/>
    <w:rsid w:val="00880FDD"/>
    <w:rsid w:val="0088192F"/>
    <w:rsid w:val="00882946"/>
    <w:rsid w:val="008830F9"/>
    <w:rsid w:val="00886CF9"/>
    <w:rsid w:val="00886EC2"/>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2FA"/>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202"/>
    <w:rsid w:val="008F335A"/>
    <w:rsid w:val="008F3C80"/>
    <w:rsid w:val="008F4D71"/>
    <w:rsid w:val="008F5E31"/>
    <w:rsid w:val="008F6AE4"/>
    <w:rsid w:val="008F7488"/>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2AEF"/>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3E90"/>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25CC"/>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652"/>
    <w:rsid w:val="00A37B4B"/>
    <w:rsid w:val="00A37EC8"/>
    <w:rsid w:val="00A37F58"/>
    <w:rsid w:val="00A40515"/>
    <w:rsid w:val="00A416B8"/>
    <w:rsid w:val="00A43F7F"/>
    <w:rsid w:val="00A441B3"/>
    <w:rsid w:val="00A45C1C"/>
    <w:rsid w:val="00A46C75"/>
    <w:rsid w:val="00A503DE"/>
    <w:rsid w:val="00A50D0B"/>
    <w:rsid w:val="00A50E17"/>
    <w:rsid w:val="00A50FBD"/>
    <w:rsid w:val="00A53A82"/>
    <w:rsid w:val="00A54290"/>
    <w:rsid w:val="00A54729"/>
    <w:rsid w:val="00A54B52"/>
    <w:rsid w:val="00A54BC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5581"/>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5B09"/>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4E2"/>
    <w:rsid w:val="00B6562B"/>
    <w:rsid w:val="00B66619"/>
    <w:rsid w:val="00B66E70"/>
    <w:rsid w:val="00B7114E"/>
    <w:rsid w:val="00B71A1D"/>
    <w:rsid w:val="00B7277C"/>
    <w:rsid w:val="00B72E4E"/>
    <w:rsid w:val="00B73064"/>
    <w:rsid w:val="00B76C6A"/>
    <w:rsid w:val="00B80F81"/>
    <w:rsid w:val="00B83458"/>
    <w:rsid w:val="00B84766"/>
    <w:rsid w:val="00B86959"/>
    <w:rsid w:val="00B90E11"/>
    <w:rsid w:val="00B90FA9"/>
    <w:rsid w:val="00B9127D"/>
    <w:rsid w:val="00B9144B"/>
    <w:rsid w:val="00B91633"/>
    <w:rsid w:val="00B93AE5"/>
    <w:rsid w:val="00B93DC8"/>
    <w:rsid w:val="00B94177"/>
    <w:rsid w:val="00B95681"/>
    <w:rsid w:val="00BA051B"/>
    <w:rsid w:val="00BA1ECC"/>
    <w:rsid w:val="00BA2450"/>
    <w:rsid w:val="00BA2AEE"/>
    <w:rsid w:val="00BA390B"/>
    <w:rsid w:val="00BA4767"/>
    <w:rsid w:val="00BA53EE"/>
    <w:rsid w:val="00BB014A"/>
    <w:rsid w:val="00BB01C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2FC7"/>
    <w:rsid w:val="00BD59D7"/>
    <w:rsid w:val="00BE6EA9"/>
    <w:rsid w:val="00BE7167"/>
    <w:rsid w:val="00BE75AD"/>
    <w:rsid w:val="00BF0631"/>
    <w:rsid w:val="00BF08B2"/>
    <w:rsid w:val="00BF185D"/>
    <w:rsid w:val="00BF3A0B"/>
    <w:rsid w:val="00BF43C7"/>
    <w:rsid w:val="00BF54D6"/>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18D"/>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4497B"/>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89D"/>
    <w:rsid w:val="00CC411F"/>
    <w:rsid w:val="00CC463A"/>
    <w:rsid w:val="00CC524E"/>
    <w:rsid w:val="00CD0E68"/>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8A1"/>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4EB"/>
    <w:rsid w:val="00D34AA7"/>
    <w:rsid w:val="00D34D5F"/>
    <w:rsid w:val="00D3679F"/>
    <w:rsid w:val="00D411BD"/>
    <w:rsid w:val="00D414FE"/>
    <w:rsid w:val="00D4395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0FD5"/>
    <w:rsid w:val="00DE1B03"/>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2D4"/>
    <w:rsid w:val="00E53676"/>
    <w:rsid w:val="00E54075"/>
    <w:rsid w:val="00E55372"/>
    <w:rsid w:val="00E5537E"/>
    <w:rsid w:val="00E55DFB"/>
    <w:rsid w:val="00E55F34"/>
    <w:rsid w:val="00E56A1C"/>
    <w:rsid w:val="00E57E50"/>
    <w:rsid w:val="00E611BC"/>
    <w:rsid w:val="00E61496"/>
    <w:rsid w:val="00E6276D"/>
    <w:rsid w:val="00E628BF"/>
    <w:rsid w:val="00E62FB2"/>
    <w:rsid w:val="00E632B9"/>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EC2"/>
    <w:rsid w:val="00E8612B"/>
    <w:rsid w:val="00E87C18"/>
    <w:rsid w:val="00E93BE7"/>
    <w:rsid w:val="00E93DD4"/>
    <w:rsid w:val="00E95A25"/>
    <w:rsid w:val="00E96A8C"/>
    <w:rsid w:val="00E96CC8"/>
    <w:rsid w:val="00E97223"/>
    <w:rsid w:val="00E974D9"/>
    <w:rsid w:val="00EA094D"/>
    <w:rsid w:val="00EA1BB1"/>
    <w:rsid w:val="00EA255C"/>
    <w:rsid w:val="00EA28B6"/>
    <w:rsid w:val="00EA2E42"/>
    <w:rsid w:val="00EA3570"/>
    <w:rsid w:val="00EA4B32"/>
    <w:rsid w:val="00EA7C23"/>
    <w:rsid w:val="00EB17CD"/>
    <w:rsid w:val="00EB18A3"/>
    <w:rsid w:val="00EB254D"/>
    <w:rsid w:val="00EB54FB"/>
    <w:rsid w:val="00EB5B20"/>
    <w:rsid w:val="00EB6A72"/>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6BA4"/>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4DA6"/>
    <w:rsid w:val="00F25CB8"/>
    <w:rsid w:val="00F260C8"/>
    <w:rsid w:val="00F2644E"/>
    <w:rsid w:val="00F26E30"/>
    <w:rsid w:val="00F311D7"/>
    <w:rsid w:val="00F3143F"/>
    <w:rsid w:val="00F353DE"/>
    <w:rsid w:val="00F35892"/>
    <w:rsid w:val="00F37154"/>
    <w:rsid w:val="00F37378"/>
    <w:rsid w:val="00F37C0C"/>
    <w:rsid w:val="00F401CC"/>
    <w:rsid w:val="00F416AE"/>
    <w:rsid w:val="00F422D9"/>
    <w:rsid w:val="00F4291E"/>
    <w:rsid w:val="00F435EC"/>
    <w:rsid w:val="00F437A6"/>
    <w:rsid w:val="00F45F20"/>
    <w:rsid w:val="00F463B7"/>
    <w:rsid w:val="00F5047A"/>
    <w:rsid w:val="00F50A20"/>
    <w:rsid w:val="00F50AD3"/>
    <w:rsid w:val="00F50E90"/>
    <w:rsid w:val="00F512F4"/>
    <w:rsid w:val="00F52AA4"/>
    <w:rsid w:val="00F532C3"/>
    <w:rsid w:val="00F5466E"/>
    <w:rsid w:val="00F55844"/>
    <w:rsid w:val="00F62633"/>
    <w:rsid w:val="00F62771"/>
    <w:rsid w:val="00F647D3"/>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5A18"/>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1858"/>
    <w:rsid w:val="00FD389A"/>
    <w:rsid w:val="00FD3FD1"/>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DC6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9C6"/>
    <w:pPr>
      <w:spacing w:after="140" w:line="290" w:lineRule="auto"/>
      <w:jc w:val="both"/>
    </w:pPr>
    <w:rPr>
      <w:rFonts w:ascii="Tahoma" w:eastAsia="Times New Roman" w:hAnsi="Tahoma"/>
      <w:szCs w:val="24"/>
      <w:lang w:eastAsia="en-US"/>
    </w:rPr>
  </w:style>
  <w:style w:type="paragraph" w:styleId="Heading1">
    <w:name w:val="heading 1"/>
    <w:basedOn w:val="Head1"/>
    <w:next w:val="Normal"/>
    <w:link w:val="Heading1Char"/>
    <w:qFormat/>
    <w:rsid w:val="003B79C6"/>
    <w:rPr>
      <w:rFonts w:cs="Arial"/>
      <w:bCs/>
      <w:sz w:val="21"/>
      <w:szCs w:val="32"/>
    </w:rPr>
  </w:style>
  <w:style w:type="paragraph" w:styleId="Heading20">
    <w:name w:val="heading 2"/>
    <w:basedOn w:val="Head2"/>
    <w:next w:val="Normal"/>
    <w:link w:val="Heading2Char"/>
    <w:qFormat/>
    <w:rsid w:val="003B79C6"/>
    <w:rPr>
      <w:rFonts w:cs="Arial"/>
      <w:bCs/>
      <w:iCs/>
      <w:szCs w:val="28"/>
    </w:rPr>
  </w:style>
  <w:style w:type="paragraph" w:styleId="Heading3">
    <w:name w:val="heading 3"/>
    <w:basedOn w:val="Head3"/>
    <w:next w:val="Normal"/>
    <w:link w:val="Heading3Char"/>
    <w:qFormat/>
    <w:rsid w:val="003B79C6"/>
    <w:rPr>
      <w:rFonts w:cs="Arial"/>
      <w:bCs/>
      <w:szCs w:val="26"/>
    </w:rPr>
  </w:style>
  <w:style w:type="paragraph" w:styleId="Heading4">
    <w:name w:val="heading 4"/>
    <w:basedOn w:val="Normal"/>
    <w:next w:val="Normal"/>
    <w:link w:val="Heading4Char"/>
    <w:qFormat/>
    <w:rsid w:val="003B79C6"/>
    <w:pPr>
      <w:outlineLvl w:val="3"/>
    </w:pPr>
    <w:rPr>
      <w:bCs/>
      <w:szCs w:val="28"/>
    </w:rPr>
  </w:style>
  <w:style w:type="paragraph" w:styleId="Heading5">
    <w:name w:val="heading 5"/>
    <w:basedOn w:val="Normal"/>
    <w:next w:val="Normal"/>
    <w:link w:val="Heading5Char"/>
    <w:qFormat/>
    <w:rsid w:val="003B79C6"/>
    <w:pPr>
      <w:outlineLvl w:val="4"/>
    </w:pPr>
    <w:rPr>
      <w:bCs/>
      <w:iCs/>
      <w:szCs w:val="26"/>
    </w:rPr>
  </w:style>
  <w:style w:type="paragraph" w:styleId="Heading6">
    <w:name w:val="heading 6"/>
    <w:basedOn w:val="Normal"/>
    <w:next w:val="Normal"/>
    <w:link w:val="Heading6Char"/>
    <w:qFormat/>
    <w:rsid w:val="003B79C6"/>
    <w:pPr>
      <w:outlineLvl w:val="5"/>
    </w:pPr>
    <w:rPr>
      <w:bCs/>
      <w:szCs w:val="22"/>
    </w:rPr>
  </w:style>
  <w:style w:type="paragraph" w:styleId="Heading7">
    <w:name w:val="heading 7"/>
    <w:basedOn w:val="Normal"/>
    <w:next w:val="Normal"/>
    <w:link w:val="Heading7Char"/>
    <w:qFormat/>
    <w:rsid w:val="003B79C6"/>
    <w:pPr>
      <w:outlineLvl w:val="6"/>
    </w:pPr>
  </w:style>
  <w:style w:type="paragraph" w:styleId="Heading8">
    <w:name w:val="heading 8"/>
    <w:basedOn w:val="Normal"/>
    <w:next w:val="Normal"/>
    <w:link w:val="Heading8Char"/>
    <w:qFormat/>
    <w:rsid w:val="003B79C6"/>
    <w:pPr>
      <w:outlineLvl w:val="7"/>
    </w:pPr>
    <w:rPr>
      <w:iCs/>
    </w:rPr>
  </w:style>
  <w:style w:type="paragraph" w:styleId="Heading9">
    <w:name w:val="heading 9"/>
    <w:basedOn w:val="Normal"/>
    <w:next w:val="Normal"/>
    <w:link w:val="Heading9Char"/>
    <w:qFormat/>
    <w:rsid w:val="003B79C6"/>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79C6"/>
    <w:pPr>
      <w:tabs>
        <w:tab w:val="center" w:pos="4366"/>
        <w:tab w:val="right" w:pos="8732"/>
      </w:tabs>
    </w:pPr>
    <w:rPr>
      <w:kern w:val="20"/>
    </w:rPr>
  </w:style>
  <w:style w:type="character" w:customStyle="1" w:styleId="HeaderChar">
    <w:name w:val="Header Char"/>
    <w:basedOn w:val="DefaultParagraphFont"/>
    <w:link w:val="Header"/>
    <w:rsid w:val="003B79C6"/>
    <w:rPr>
      <w:rFonts w:ascii="Tahoma" w:eastAsia="Times New Roman" w:hAnsi="Tahoma"/>
      <w:kern w:val="20"/>
      <w:szCs w:val="24"/>
      <w:lang w:eastAsia="en-US"/>
    </w:rPr>
  </w:style>
  <w:style w:type="paragraph" w:styleId="Footer">
    <w:name w:val="footer"/>
    <w:basedOn w:val="Normal"/>
    <w:link w:val="FooterChar"/>
    <w:rsid w:val="003B79C6"/>
    <w:rPr>
      <w:kern w:val="16"/>
      <w:sz w:val="16"/>
    </w:rPr>
  </w:style>
  <w:style w:type="character" w:customStyle="1" w:styleId="FooterChar">
    <w:name w:val="Footer Char"/>
    <w:basedOn w:val="DefaultParagraphFont"/>
    <w:link w:val="Footer"/>
    <w:rsid w:val="003B79C6"/>
    <w:rPr>
      <w:rFonts w:ascii="Tahoma" w:eastAsia="Times New Roman" w:hAnsi="Tahoma"/>
      <w:kern w:val="16"/>
      <w:sz w:val="16"/>
      <w:szCs w:val="24"/>
      <w:lang w:eastAsia="en-US"/>
    </w:rPr>
  </w:style>
  <w:style w:type="character" w:customStyle="1" w:styleId="Heading1Char">
    <w:name w:val="Heading 1 Char"/>
    <w:basedOn w:val="DefaultParagraphFont"/>
    <w:link w:val="Heading1"/>
    <w:rsid w:val="003B79C6"/>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BodyText">
    <w:name w:val="Body Text"/>
    <w:aliases w:val="body text,bt"/>
    <w:basedOn w:val="Normal"/>
    <w:link w:val="BodyTextChar"/>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BodyText3">
    <w:name w:val="Body Text 3"/>
    <w:basedOn w:val="Normal"/>
    <w:link w:val="BodyText3Char"/>
    <w:pPr>
      <w:tabs>
        <w:tab w:val="left" w:pos="709"/>
      </w:tabs>
    </w:pPr>
    <w:rPr>
      <w:b/>
      <w:bCs/>
    </w:rPr>
  </w:style>
  <w:style w:type="character" w:customStyle="1" w:styleId="BodyText3Char">
    <w:name w:val="Body Text 3 Char"/>
    <w:link w:val="BodyText3"/>
    <w:rPr>
      <w:rFonts w:ascii="Times New Roman" w:eastAsia="Times New Roman" w:hAnsi="Times New Roman" w:cs="Times New Roman"/>
      <w:b/>
      <w:bCs/>
      <w:snapToGrid w:val="0"/>
      <w:sz w:val="24"/>
      <w:szCs w:val="24"/>
      <w:lang w:val="pt-BR" w:eastAsia="pt-BR"/>
    </w:rPr>
  </w:style>
  <w:style w:type="paragraph" w:styleId="DocumentMap">
    <w:name w:val="Document Map"/>
    <w:basedOn w:val="Normal"/>
    <w:link w:val="DocumentMapChar"/>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DocumentMapChar">
    <w:name w:val="Document Map Char"/>
    <w:link w:val="DocumentMap"/>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FootnoteReference">
    <w:name w:val="footnote reference"/>
    <w:basedOn w:val="DefaultParagraphFont"/>
    <w:rsid w:val="003B79C6"/>
    <w:rPr>
      <w:rFonts w:ascii="Tahoma" w:hAnsi="Tahoma"/>
      <w:kern w:val="2"/>
      <w:vertAlign w:val="superscript"/>
    </w:rPr>
  </w:style>
  <w:style w:type="paragraph" w:styleId="BodyTextFirstIndent">
    <w:name w:val="Body Text First Indent"/>
    <w:basedOn w:val="BodyText"/>
    <w:link w:val="BodyTextFirstIndentChar"/>
    <w:pPr>
      <w:ind w:firstLine="210"/>
    </w:pPr>
    <w:rPr>
      <w:sz w:val="24"/>
    </w:rPr>
  </w:style>
  <w:style w:type="character" w:customStyle="1" w:styleId="BodyTextFirstIndentChar">
    <w:name w:val="Body Text First Indent Char"/>
    <w:basedOn w:val="CorpodetextoChar"/>
    <w:link w:val="BodyTextFirstIndent"/>
    <w:rPr>
      <w:rFonts w:ascii="Times New Roman" w:eastAsia="Times New Roman" w:hAnsi="Times New Roman" w:cs="Times New Roman"/>
      <w:snapToGrid w:val="0"/>
      <w:sz w:val="24"/>
      <w:szCs w:val="24"/>
      <w:lang w:eastAsia="pt-BR"/>
    </w:rPr>
  </w:style>
  <w:style w:type="character" w:styleId="PageNumber">
    <w:name w:val="page number"/>
    <w:basedOn w:val="DefaultParagraphFont"/>
    <w:rsid w:val="003B79C6"/>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BodyTextFirstIndent"/>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DefaultParagraphFont"/>
    <w:rsid w:val="003B79C6"/>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BodyText"/>
    <w:pPr>
      <w:numPr>
        <w:numId w:val="1"/>
      </w:numPr>
      <w:spacing w:after="240"/>
      <w:outlineLvl w:val="0"/>
    </w:pPr>
    <w:rPr>
      <w:snapToGrid w:val="0"/>
      <w:szCs w:val="20"/>
    </w:rPr>
  </w:style>
  <w:style w:type="paragraph" w:customStyle="1" w:styleId="Corporate1L2">
    <w:name w:val="Corporate1_L2"/>
    <w:basedOn w:val="Corporate1L1"/>
    <w:next w:val="BodyText"/>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BodyText"/>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BodyText"/>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BodyText"/>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BodyText"/>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BodyText"/>
    <w:pPr>
      <w:numPr>
        <w:ilvl w:val="6"/>
      </w:numPr>
      <w:tabs>
        <w:tab w:val="clear" w:pos="1800"/>
        <w:tab w:val="num" w:pos="360"/>
        <w:tab w:val="num" w:pos="624"/>
      </w:tabs>
      <w:ind w:firstLine="0"/>
      <w:outlineLvl w:val="6"/>
    </w:pPr>
  </w:style>
  <w:style w:type="paragraph" w:styleId="EnvelopeReturn">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FootnoteText">
    <w:name w:val="footnote text"/>
    <w:basedOn w:val="Normal"/>
    <w:link w:val="FootnoteTextChar"/>
    <w:rsid w:val="003B79C6"/>
    <w:pPr>
      <w:keepLines/>
      <w:tabs>
        <w:tab w:val="left" w:pos="227"/>
      </w:tabs>
      <w:spacing w:after="60" w:line="200" w:lineRule="atLeast"/>
      <w:ind w:left="227" w:hanging="227"/>
    </w:pPr>
    <w:rPr>
      <w:kern w:val="20"/>
      <w:sz w:val="16"/>
      <w:szCs w:val="20"/>
    </w:rPr>
  </w:style>
  <w:style w:type="character" w:customStyle="1" w:styleId="FootnoteTextChar">
    <w:name w:val="Footnote Text Char"/>
    <w:basedOn w:val="DefaultParagraphFont"/>
    <w:link w:val="FootnoteText"/>
    <w:rsid w:val="003B79C6"/>
    <w:rPr>
      <w:rFonts w:ascii="Tahoma" w:eastAsia="Times New Roman" w:hAnsi="Tahoma"/>
      <w:kern w:val="20"/>
      <w:sz w:val="16"/>
      <w:lang w:eastAsia="en-US"/>
    </w:rPr>
  </w:style>
  <w:style w:type="paragraph" w:styleId="BalloonText">
    <w:name w:val="Balloon Text"/>
    <w:basedOn w:val="Normal"/>
    <w:link w:val="BalloonTextChar"/>
    <w:uiPriority w:val="99"/>
    <w:unhideWhenUsed/>
    <w:rPr>
      <w:sz w:val="16"/>
      <w:szCs w:val="16"/>
      <w:lang w:val="x-none"/>
    </w:rPr>
  </w:style>
  <w:style w:type="character" w:customStyle="1" w:styleId="BalloonTextChar">
    <w:name w:val="Balloon Text Char"/>
    <w:link w:val="BalloonText"/>
    <w:uiPriority w:val="99"/>
    <w:rPr>
      <w:rFonts w:ascii="Tahoma" w:eastAsia="Times New Roman" w:hAnsi="Tahoma" w:cs="Tahoma"/>
      <w:snapToGrid w:val="0"/>
      <w:sz w:val="16"/>
      <w:szCs w:val="16"/>
      <w:lang w:eastAsia="pt-BR"/>
    </w:rPr>
  </w:style>
  <w:style w:type="paragraph" w:styleId="PlainText">
    <w:name w:val="Plain Text"/>
    <w:basedOn w:val="Normal"/>
    <w:link w:val="PlainTextChar"/>
    <w:uiPriority w:val="99"/>
    <w:unhideWhenUsed/>
    <w:pPr>
      <w:textAlignment w:val="baseline"/>
    </w:pPr>
    <w:rPr>
      <w:rFonts w:ascii="Consolas" w:eastAsia="MS Mincho" w:hAnsi="Consolas"/>
      <w:snapToGrid w:val="0"/>
      <w:sz w:val="21"/>
      <w:szCs w:val="21"/>
      <w:lang w:eastAsia="x-none"/>
    </w:rPr>
  </w:style>
  <w:style w:type="character" w:customStyle="1" w:styleId="PlainTextChar">
    <w:name w:val="Plain Text Char"/>
    <w:link w:val="PlainText"/>
    <w:uiPriority w:val="99"/>
    <w:rPr>
      <w:rFonts w:ascii="Consolas" w:hAnsi="Consolas"/>
      <w:sz w:val="21"/>
      <w:szCs w:val="21"/>
      <w:lang w:val="pt-BR" w:eastAsia="x-none"/>
    </w:rPr>
  </w:style>
  <w:style w:type="paragraph" w:styleId="Revision">
    <w:name w:val="Revision"/>
    <w:hidden/>
    <w:uiPriority w:val="99"/>
    <w:rPr>
      <w:rFonts w:ascii="Times New Roman" w:eastAsia="Times New Roman" w:hAnsi="Times New Roman"/>
      <w:snapToGrid w:val="0"/>
      <w:sz w:val="24"/>
      <w:szCs w:val="24"/>
      <w:lang w:val="en-US"/>
    </w:rPr>
  </w:style>
  <w:style w:type="paragraph" w:styleId="ListParagraph">
    <w:name w:val="List Paragraph"/>
    <w:basedOn w:val="Normal"/>
    <w:link w:val="ListParagraphChar"/>
    <w:uiPriority w:val="34"/>
    <w:qFormat/>
    <w:rsid w:val="003B79C6"/>
    <w:pPr>
      <w:ind w:left="720"/>
      <w:contextualSpacing/>
    </w:pPr>
  </w:style>
  <w:style w:type="paragraph" w:customStyle="1" w:styleId="Default">
    <w:name w:val="Default"/>
    <w:rsid w:val="003B79C6"/>
    <w:pPr>
      <w:autoSpaceDE w:val="0"/>
      <w:autoSpaceDN w:val="0"/>
      <w:adjustRightInd w:val="0"/>
    </w:pPr>
    <w:rPr>
      <w:rFonts w:ascii="Tahoma" w:eastAsia="Times New Roman" w:hAnsi="Tahoma" w:cs="Tahoma"/>
      <w:color w:val="000000"/>
      <w:sz w:val="24"/>
      <w:szCs w:val="24"/>
    </w:rPr>
  </w:style>
  <w:style w:type="character" w:customStyle="1" w:styleId="Heading3Char">
    <w:name w:val="Heading 3 Char"/>
    <w:basedOn w:val="DefaultParagraphFont"/>
    <w:link w:val="Heading3"/>
    <w:rsid w:val="003B79C6"/>
    <w:rPr>
      <w:rFonts w:ascii="Tahoma" w:eastAsia="Times New Roman" w:hAnsi="Tahoma" w:cs="Arial"/>
      <w:b/>
      <w:bCs/>
      <w:kern w:val="20"/>
      <w:szCs w:val="26"/>
      <w:lang w:eastAsia="en-US"/>
    </w:rPr>
  </w:style>
  <w:style w:type="character" w:customStyle="1" w:styleId="Heading2Char">
    <w:name w:val="Heading 2 Char"/>
    <w:basedOn w:val="DefaultParagraphFont"/>
    <w:link w:val="Heading20"/>
    <w:rsid w:val="003B79C6"/>
    <w:rPr>
      <w:rFonts w:ascii="Tahoma" w:eastAsia="Times New Roman" w:hAnsi="Tahoma" w:cs="Arial"/>
      <w:b/>
      <w:bCs/>
      <w:iCs/>
      <w:kern w:val="21"/>
      <w:sz w:val="21"/>
      <w:szCs w:val="28"/>
      <w:lang w:eastAsia="en-US"/>
    </w:rPr>
  </w:style>
  <w:style w:type="character" w:customStyle="1" w:styleId="Heading4Char">
    <w:name w:val="Heading 4 Char"/>
    <w:basedOn w:val="DefaultParagraphFont"/>
    <w:link w:val="Heading4"/>
    <w:rsid w:val="003B79C6"/>
    <w:rPr>
      <w:rFonts w:ascii="Tahoma" w:eastAsia="Times New Roman" w:hAnsi="Tahoma"/>
      <w:bCs/>
      <w:szCs w:val="28"/>
      <w:lang w:eastAsia="en-US"/>
    </w:rPr>
  </w:style>
  <w:style w:type="character" w:customStyle="1" w:styleId="Heading5Char">
    <w:name w:val="Heading 5 Char"/>
    <w:basedOn w:val="DefaultParagraphFont"/>
    <w:link w:val="Heading5"/>
    <w:rsid w:val="003B79C6"/>
    <w:rPr>
      <w:rFonts w:ascii="Tahoma" w:eastAsia="Times New Roman" w:hAnsi="Tahoma"/>
      <w:bCs/>
      <w:iCs/>
      <w:szCs w:val="26"/>
      <w:lang w:eastAsia="en-US"/>
    </w:rPr>
  </w:style>
  <w:style w:type="character" w:customStyle="1" w:styleId="Heading6Char">
    <w:name w:val="Heading 6 Char"/>
    <w:basedOn w:val="DefaultParagraphFont"/>
    <w:link w:val="Heading6"/>
    <w:rsid w:val="003B79C6"/>
    <w:rPr>
      <w:rFonts w:ascii="Tahoma" w:eastAsia="Times New Roman" w:hAnsi="Tahoma"/>
      <w:bCs/>
      <w:szCs w:val="22"/>
      <w:lang w:eastAsia="en-US"/>
    </w:rPr>
  </w:style>
  <w:style w:type="character" w:customStyle="1" w:styleId="Heading7Char">
    <w:name w:val="Heading 7 Char"/>
    <w:basedOn w:val="DefaultParagraphFont"/>
    <w:link w:val="Heading7"/>
    <w:rsid w:val="003B79C6"/>
    <w:rPr>
      <w:rFonts w:ascii="Tahoma" w:eastAsia="Times New Roman" w:hAnsi="Tahoma"/>
      <w:szCs w:val="24"/>
      <w:lang w:eastAsia="en-US"/>
    </w:rPr>
  </w:style>
  <w:style w:type="character" w:customStyle="1" w:styleId="Heading8Char">
    <w:name w:val="Heading 8 Char"/>
    <w:basedOn w:val="DefaultParagraphFont"/>
    <w:link w:val="Heading8"/>
    <w:rsid w:val="003B79C6"/>
    <w:rPr>
      <w:rFonts w:ascii="Tahoma" w:eastAsia="Times New Roman" w:hAnsi="Tahoma"/>
      <w:iCs/>
      <w:szCs w:val="24"/>
      <w:lang w:eastAsia="en-US"/>
    </w:rPr>
  </w:style>
  <w:style w:type="character" w:customStyle="1" w:styleId="Heading9Char">
    <w:name w:val="Heading 9 Char"/>
    <w:basedOn w:val="DefaultParagraphFont"/>
    <w:link w:val="Heading9"/>
    <w:rsid w:val="003B79C6"/>
    <w:rPr>
      <w:rFonts w:ascii="Tahoma" w:eastAsia="Times New Roman" w:hAnsi="Tahoma" w:cs="Arial"/>
      <w:szCs w:val="22"/>
      <w:lang w:eastAsia="en-US"/>
    </w:rPr>
  </w:style>
  <w:style w:type="paragraph" w:styleId="BlockText">
    <w:name w:val="Block Text"/>
    <w:basedOn w:val="Normal"/>
    <w:link w:val="BlockTextChar"/>
    <w:pPr>
      <w:spacing w:after="240"/>
    </w:pPr>
    <w:rPr>
      <w:rFonts w:eastAsia="SimSun"/>
      <w:iCs/>
      <w:snapToGrid w:val="0"/>
      <w:szCs w:val="20"/>
      <w:lang w:val="x-none" w:eastAsia="x-none"/>
    </w:rPr>
  </w:style>
  <w:style w:type="character" w:customStyle="1" w:styleId="BlockTextChar">
    <w:name w:val="Block Text Char"/>
    <w:link w:val="BlockText"/>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CommentReference">
    <w:name w:val="annotation reference"/>
    <w:unhideWhenUsed/>
    <w:rPr>
      <w:sz w:val="16"/>
      <w:szCs w:val="16"/>
    </w:rPr>
  </w:style>
  <w:style w:type="paragraph" w:styleId="CommentText">
    <w:name w:val="annotation text"/>
    <w:basedOn w:val="Normal"/>
    <w:link w:val="CommentTextChar"/>
    <w:rsid w:val="003B79C6"/>
    <w:rPr>
      <w:szCs w:val="20"/>
    </w:rPr>
  </w:style>
  <w:style w:type="character" w:customStyle="1" w:styleId="CommentTextChar">
    <w:name w:val="Comment Text Char"/>
    <w:basedOn w:val="DefaultParagraphFont"/>
    <w:link w:val="CommentText"/>
    <w:rsid w:val="003B79C6"/>
    <w:rPr>
      <w:rFonts w:ascii="Tahoma" w:eastAsia="Times New Roman" w:hAnsi="Tahoma"/>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DefaultParagraphFont"/>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Heading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Heading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Heading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DefaultParagraphFont"/>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Heading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Heading1"/>
    <w:link w:val="iMMSecurityChar"/>
    <w:qFormat/>
    <w:rsid w:val="002C0D1F"/>
    <w:pPr>
      <w:numPr>
        <w:ilvl w:val="4"/>
      </w:numPr>
      <w:spacing w:before="120"/>
      <w:ind w:left="567"/>
      <w:outlineLvl w:val="1"/>
    </w:pPr>
    <w:rPr>
      <w:b w:val="0"/>
    </w:rPr>
  </w:style>
  <w:style w:type="character" w:customStyle="1" w:styleId="2MMSecurityChar">
    <w:name w:val="2 MM Security Char"/>
    <w:basedOn w:val="Heading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DefaultParagraphFont"/>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DefaultParagraphFont"/>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DefaultParagraphFont"/>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DefaultParagraphFont"/>
    <w:link w:val="LIST-Pledge"/>
    <w:locked/>
    <w:rPr>
      <w:rFonts w:ascii="Garamond" w:hAnsi="Garamond"/>
      <w:snapToGrid w:val="0"/>
      <w:szCs w:val="24"/>
      <w:lang w:val="pt-PT" w:eastAsia="en-US"/>
    </w:rPr>
  </w:style>
  <w:style w:type="paragraph" w:customStyle="1" w:styleId="LIST-Pledge">
    <w:name w:val="LIST-Pledge"/>
    <w:basedOn w:val="ListParagraph"/>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Heading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DefaultParagraphFont"/>
    <w:link w:val="aMMSecurity"/>
    <w:rPr>
      <w:rFonts w:ascii="Verdana" w:eastAsia="Times New Roman" w:hAnsi="Verdana"/>
    </w:rPr>
  </w:style>
  <w:style w:type="paragraph" w:customStyle="1" w:styleId="Level1">
    <w:name w:val="Level 1"/>
    <w:basedOn w:val="Normal"/>
    <w:link w:val="Level1Char"/>
    <w:rsid w:val="003B79C6"/>
    <w:pPr>
      <w:numPr>
        <w:numId w:val="43"/>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3B79C6"/>
    <w:pPr>
      <w:numPr>
        <w:ilvl w:val="1"/>
        <w:numId w:val="43"/>
      </w:numPr>
    </w:pPr>
    <w:rPr>
      <w:kern w:val="20"/>
      <w:szCs w:val="28"/>
    </w:rPr>
  </w:style>
  <w:style w:type="paragraph" w:customStyle="1" w:styleId="Level3">
    <w:name w:val="Level 3"/>
    <w:basedOn w:val="Normal"/>
    <w:link w:val="Level3Char"/>
    <w:rsid w:val="003B79C6"/>
    <w:pPr>
      <w:numPr>
        <w:ilvl w:val="2"/>
        <w:numId w:val="43"/>
      </w:numPr>
    </w:pPr>
    <w:rPr>
      <w:kern w:val="20"/>
      <w:szCs w:val="28"/>
    </w:rPr>
  </w:style>
  <w:style w:type="paragraph" w:customStyle="1" w:styleId="Level4">
    <w:name w:val="Level 4"/>
    <w:basedOn w:val="Normal"/>
    <w:rsid w:val="003B79C6"/>
    <w:pPr>
      <w:numPr>
        <w:ilvl w:val="3"/>
        <w:numId w:val="43"/>
      </w:numPr>
      <w:tabs>
        <w:tab w:val="left" w:pos="2977"/>
      </w:tabs>
    </w:pPr>
    <w:rPr>
      <w:kern w:val="20"/>
    </w:rPr>
  </w:style>
  <w:style w:type="paragraph" w:customStyle="1" w:styleId="Level5">
    <w:name w:val="Level 5"/>
    <w:basedOn w:val="Normal"/>
    <w:rsid w:val="003B79C6"/>
    <w:pPr>
      <w:numPr>
        <w:ilvl w:val="4"/>
        <w:numId w:val="43"/>
      </w:numPr>
      <w:tabs>
        <w:tab w:val="left" w:pos="3827"/>
      </w:tabs>
    </w:pPr>
    <w:rPr>
      <w:kern w:val="20"/>
    </w:rPr>
  </w:style>
  <w:style w:type="paragraph" w:customStyle="1" w:styleId="Level6">
    <w:name w:val="Level 6"/>
    <w:basedOn w:val="Normal"/>
    <w:rsid w:val="003B79C6"/>
    <w:pPr>
      <w:numPr>
        <w:ilvl w:val="5"/>
        <w:numId w:val="43"/>
      </w:numPr>
      <w:tabs>
        <w:tab w:val="left" w:pos="4678"/>
      </w:tabs>
    </w:pPr>
    <w:rPr>
      <w:kern w:val="20"/>
    </w:rPr>
  </w:style>
  <w:style w:type="paragraph" w:customStyle="1" w:styleId="Level7">
    <w:name w:val="Level 7"/>
    <w:basedOn w:val="Normal"/>
    <w:rsid w:val="003B79C6"/>
    <w:pPr>
      <w:numPr>
        <w:ilvl w:val="6"/>
        <w:numId w:val="43"/>
      </w:numPr>
      <w:tabs>
        <w:tab w:val="left" w:pos="5245"/>
      </w:tabs>
    </w:pPr>
  </w:style>
  <w:style w:type="paragraph" w:customStyle="1" w:styleId="Level8">
    <w:name w:val="Level 8"/>
    <w:basedOn w:val="Normal"/>
    <w:rsid w:val="003B79C6"/>
    <w:pPr>
      <w:numPr>
        <w:ilvl w:val="7"/>
        <w:numId w:val="43"/>
      </w:numPr>
      <w:tabs>
        <w:tab w:val="left" w:pos="5954"/>
      </w:tabs>
    </w:pPr>
  </w:style>
  <w:style w:type="paragraph" w:customStyle="1" w:styleId="Level9">
    <w:name w:val="Level 9"/>
    <w:basedOn w:val="Normal"/>
    <w:rsid w:val="003B79C6"/>
    <w:pPr>
      <w:numPr>
        <w:ilvl w:val="8"/>
        <w:numId w:val="43"/>
      </w:numPr>
      <w:tabs>
        <w:tab w:val="left" w:pos="6804"/>
      </w:tabs>
    </w:pPr>
  </w:style>
  <w:style w:type="paragraph" w:customStyle="1" w:styleId="ListArabic1">
    <w:name w:val="List Arabic 1"/>
    <w:basedOn w:val="Normal"/>
    <w:next w:val="BodyText"/>
    <w:pPr>
      <w:numPr>
        <w:numId w:val="9"/>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BodyText2"/>
    <w:pPr>
      <w:numPr>
        <w:ilvl w:val="1"/>
        <w:numId w:val="9"/>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BodyText3"/>
    <w:pPr>
      <w:numPr>
        <w:ilvl w:val="2"/>
        <w:numId w:val="9"/>
      </w:numPr>
      <w:tabs>
        <w:tab w:val="left" w:pos="68"/>
      </w:tabs>
      <w:spacing w:after="200" w:line="288" w:lineRule="auto"/>
    </w:pPr>
    <w:rPr>
      <w:rFonts w:ascii="CG Times" w:hAnsi="CG Times"/>
      <w:snapToGrid w:val="0"/>
      <w:sz w:val="22"/>
      <w:szCs w:val="20"/>
      <w:lang w:val="en-GB"/>
    </w:rPr>
  </w:style>
  <w:style w:type="paragraph" w:styleId="BodyText2">
    <w:name w:val="Body Text 2"/>
    <w:basedOn w:val="Normal"/>
    <w:link w:val="BodyText2Char"/>
    <w:unhideWhenUsed/>
    <w:pPr>
      <w:spacing w:line="480" w:lineRule="auto"/>
    </w:pPr>
  </w:style>
  <w:style w:type="character" w:customStyle="1" w:styleId="BodyText2Char">
    <w:name w:val="Body Text 2 Char"/>
    <w:basedOn w:val="DefaultParagraphFont"/>
    <w:link w:val="BodyText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Heading1"/>
    <w:link w:val="4MMSecurityChar"/>
    <w:qFormat/>
    <w:rsid w:val="005D2B87"/>
    <w:pPr>
      <w:numPr>
        <w:ilvl w:val="3"/>
      </w:numPr>
      <w:ind w:left="567"/>
    </w:pPr>
    <w:rPr>
      <w:b w:val="0"/>
    </w:rPr>
  </w:style>
  <w:style w:type="character" w:customStyle="1" w:styleId="4MMSecurityChar">
    <w:name w:val="4 MM Security Char"/>
    <w:basedOn w:val="Heading1Char"/>
    <w:link w:val="4MMSecurity"/>
    <w:rsid w:val="005D2B87"/>
    <w:rPr>
      <w:rFonts w:ascii="Verdana" w:eastAsia="Times New Roman" w:hAnsi="Verdana" w:cs="Arial"/>
      <w:b w:val="0"/>
      <w:bCs/>
      <w:kern w:val="22"/>
      <w:sz w:val="21"/>
      <w:szCs w:val="32"/>
      <w:lang w:eastAsia="en-US"/>
    </w:rPr>
  </w:style>
  <w:style w:type="table" w:styleId="TableGrid">
    <w:name w:val="Table Grid"/>
    <w:basedOn w:val="TableNormal"/>
    <w:rsid w:val="003B79C6"/>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itle">
    <w:name w:val="Subtitle"/>
    <w:basedOn w:val="Normal"/>
    <w:link w:val="SubtitleChar"/>
    <w:rPr>
      <w:b/>
      <w:szCs w:val="20"/>
    </w:rPr>
  </w:style>
  <w:style w:type="character" w:customStyle="1" w:styleId="SubtitleChar">
    <w:name w:val="Subtitle Char"/>
    <w:basedOn w:val="DefaultParagraphFont"/>
    <w:link w:val="Subtitle"/>
    <w:rPr>
      <w:rFonts w:ascii="Times New Roman" w:eastAsia="Times New Roman" w:hAnsi="Times New Roman"/>
      <w:b/>
      <w:sz w:val="24"/>
      <w:lang w:val="en-US"/>
    </w:rPr>
  </w:style>
  <w:style w:type="paragraph" w:customStyle="1" w:styleId="Body">
    <w:name w:val="Body"/>
    <w:basedOn w:val="Normal"/>
    <w:link w:val="BodyChar"/>
    <w:rsid w:val="003B79C6"/>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DefaultParagraphFont"/>
    <w:uiPriority w:val="99"/>
    <w:semiHidden/>
    <w:unhideWhenUsed/>
    <w:rPr>
      <w:color w:val="808080"/>
      <w:shd w:val="clear" w:color="auto" w:fill="E6E6E6"/>
    </w:rPr>
  </w:style>
  <w:style w:type="character" w:customStyle="1" w:styleId="MenoPendente11">
    <w:name w:val="Menção Pendente11"/>
    <w:basedOn w:val="DefaultParagraphFont"/>
    <w:uiPriority w:val="99"/>
    <w:semiHidden/>
    <w:unhideWhenUsed/>
    <w:rPr>
      <w:color w:val="808080"/>
      <w:shd w:val="clear" w:color="auto" w:fill="E6E6E6"/>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le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itle">
    <w:name w:val="Title"/>
    <w:basedOn w:val="Head"/>
    <w:next w:val="Normal"/>
    <w:link w:val="TitleChar"/>
    <w:qFormat/>
    <w:rsid w:val="003B79C6"/>
    <w:pPr>
      <w:spacing w:after="240"/>
    </w:pPr>
    <w:rPr>
      <w:rFonts w:cs="Arial"/>
      <w:bCs/>
      <w:kern w:val="28"/>
      <w:sz w:val="22"/>
      <w:szCs w:val="32"/>
    </w:rPr>
  </w:style>
  <w:style w:type="character" w:customStyle="1" w:styleId="TitleChar">
    <w:name w:val="Title Char"/>
    <w:basedOn w:val="DefaultParagraphFont"/>
    <w:link w:val="Title"/>
    <w:rsid w:val="003B79C6"/>
    <w:rPr>
      <w:rFonts w:ascii="Tahoma" w:eastAsia="Times New Roman" w:hAnsi="Tahoma" w:cs="Arial"/>
      <w:b/>
      <w:bCs/>
      <w:kern w:val="28"/>
      <w:sz w:val="22"/>
      <w:szCs w:val="32"/>
      <w:lang w:eastAsia="en-US"/>
    </w:rPr>
  </w:style>
  <w:style w:type="paragraph" w:customStyle="1" w:styleId="Texto">
    <w:name w:val="Texto"/>
    <w:basedOn w:val="Normal"/>
    <w:rsid w:val="003B79C6"/>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DefaultParagraphFont"/>
    <w:uiPriority w:val="34"/>
    <w:rPr>
      <w:rFonts w:ascii="Times New Roman" w:hAnsi="Times New Roman" w:cs="Times New Roman"/>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HTMLPreformattedChar">
    <w:name w:val="HTML Preformatted Char"/>
    <w:basedOn w:val="DefaultParagraphFont"/>
    <w:link w:val="HTMLPreformatted"/>
    <w:uiPriority w:val="99"/>
    <w:rPr>
      <w:rFonts w:ascii="Courier New" w:eastAsiaTheme="minorEastAsia" w:hAnsi="Courier New" w:cs="Courier New"/>
    </w:rPr>
  </w:style>
  <w:style w:type="character" w:customStyle="1" w:styleId="Level1Char">
    <w:name w:val="Level 1 Char"/>
    <w:link w:val="Level1"/>
    <w:rsid w:val="003B79C6"/>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FollowedHyperlink">
    <w:name w:val="FollowedHyperlink"/>
    <w:basedOn w:val="DefaultParagraphFont"/>
    <w:rsid w:val="003B79C6"/>
    <w:rPr>
      <w:rFonts w:ascii="Tahoma" w:hAnsi="Tahoma"/>
      <w:color w:val="auto"/>
      <w:u w:val="none"/>
    </w:rPr>
  </w:style>
  <w:style w:type="paragraph" w:customStyle="1" w:styleId="ListaPrembulo">
    <w:name w:val="Lista Preâmbulo"/>
    <w:basedOn w:val="ListParagraph"/>
    <w:link w:val="ListaPrembuloChar"/>
    <w:qFormat/>
    <w:pPr>
      <w:numPr>
        <w:numId w:val="10"/>
      </w:numPr>
      <w:spacing w:line="320" w:lineRule="exact"/>
      <w:ind w:left="567" w:hanging="567"/>
    </w:pPr>
  </w:style>
  <w:style w:type="character" w:customStyle="1" w:styleId="ListParagraphChar">
    <w:name w:val="List Paragraph Char"/>
    <w:basedOn w:val="DefaultParagraphFont"/>
    <w:link w:val="ListParagraph"/>
    <w:uiPriority w:val="34"/>
    <w:rPr>
      <w:rFonts w:ascii="Tahoma" w:eastAsia="Times New Roman" w:hAnsi="Tahoma"/>
      <w:szCs w:val="24"/>
      <w:lang w:eastAsia="en-US"/>
    </w:rPr>
  </w:style>
  <w:style w:type="character" w:customStyle="1" w:styleId="ListaPrembuloChar">
    <w:name w:val="Lista Preâmbulo Char"/>
    <w:basedOn w:val="ListParagraphChar"/>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DefaultParagraphFont"/>
    <w:link w:val="Tabela"/>
    <w:rPr>
      <w:rFonts w:ascii="Verdana" w:eastAsia="Times New Roman" w:hAnsi="Verdana" w:cstheme="minorBidi"/>
    </w:rPr>
  </w:style>
  <w:style w:type="paragraph" w:styleId="ListBullet">
    <w:name w:val="List Bullet"/>
    <w:basedOn w:val="Normal"/>
    <w:unhideWhenUsed/>
    <w:pPr>
      <w:numPr>
        <w:numId w:val="11"/>
      </w:numPr>
      <w:contextualSpacing/>
    </w:pPr>
  </w:style>
  <w:style w:type="paragraph" w:styleId="BodyTextIndent">
    <w:name w:val="Body Text Indent"/>
    <w:basedOn w:val="Normal"/>
    <w:link w:val="BodyTextIndentChar"/>
    <w:unhideWhenUsed/>
    <w:rsid w:val="009351C3"/>
    <w:pPr>
      <w:ind w:left="283"/>
    </w:pPr>
  </w:style>
  <w:style w:type="character" w:customStyle="1" w:styleId="BodyTextIndentChar">
    <w:name w:val="Body Text Indent Char"/>
    <w:basedOn w:val="DefaultParagraphFont"/>
    <w:link w:val="BodyTextIndent"/>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BodyTextIndent3">
    <w:name w:val="Body Text Indent 3"/>
    <w:basedOn w:val="Normal"/>
    <w:link w:val="BodyTextIndent3Char"/>
    <w:unhideWhenUsed/>
    <w:rsid w:val="009351C3"/>
    <w:pPr>
      <w:spacing w:line="340" w:lineRule="exact"/>
      <w:ind w:left="283" w:hanging="703"/>
    </w:pPr>
    <w:rPr>
      <w:rFonts w:ascii="Garamond" w:hAnsi="Garamond"/>
      <w:sz w:val="16"/>
      <w:szCs w:val="16"/>
      <w:lang w:val="x-none"/>
    </w:rPr>
  </w:style>
  <w:style w:type="character" w:customStyle="1" w:styleId="BodyTextIndent3Char">
    <w:name w:val="Body Text Indent 3 Char"/>
    <w:basedOn w:val="DefaultParagraphFont"/>
    <w:link w:val="BodyTextIndent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Strong">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
    <w:name w:val="List"/>
    <w:basedOn w:val="Normal"/>
    <w:unhideWhenUsed/>
    <w:rsid w:val="008241AA"/>
    <w:pPr>
      <w:ind w:left="283" w:hanging="283"/>
      <w:contextualSpacing/>
    </w:pPr>
  </w:style>
  <w:style w:type="paragraph" w:customStyle="1" w:styleId="para">
    <w:name w:val="para"/>
    <w:basedOn w:val="Normal"/>
    <w:autoRedefine/>
    <w:rsid w:val="006858EA"/>
    <w:pPr>
      <w:numPr>
        <w:numId w:val="12"/>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3B79C6"/>
    <w:pPr>
      <w:numPr>
        <w:numId w:val="46"/>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BodyText"/>
    <w:rsid w:val="00B2155F"/>
    <w:pPr>
      <w:numPr>
        <w:numId w:val="13"/>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BodyTextIndent2">
    <w:name w:val="Body Text Indent 2"/>
    <w:basedOn w:val="Normal"/>
    <w:link w:val="BodyTextIndent2Char"/>
    <w:rsid w:val="00A53A82"/>
    <w:pPr>
      <w:spacing w:line="312" w:lineRule="auto"/>
      <w:ind w:firstLine="2"/>
    </w:pPr>
    <w:rPr>
      <w:rFonts w:ascii="Arial" w:hAnsi="Arial"/>
      <w:sz w:val="22"/>
      <w:szCs w:val="20"/>
    </w:rPr>
  </w:style>
  <w:style w:type="character" w:customStyle="1" w:styleId="BodyTextIndent2Char">
    <w:name w:val="Body Text Indent 2 Char"/>
    <w:basedOn w:val="DefaultParagraphFont"/>
    <w:link w:val="BodyTextIndent2"/>
    <w:rsid w:val="00A53A82"/>
    <w:rPr>
      <w:rFonts w:ascii="Arial" w:eastAsia="Times New Roman" w:hAnsi="Arial"/>
      <w:sz w:val="22"/>
      <w:lang w:eastAsia="en-US"/>
    </w:rPr>
  </w:style>
  <w:style w:type="paragraph" w:customStyle="1" w:styleId="Parties">
    <w:name w:val="Parties"/>
    <w:basedOn w:val="Normal"/>
    <w:rsid w:val="003B79C6"/>
    <w:pPr>
      <w:numPr>
        <w:numId w:val="44"/>
      </w:numPr>
    </w:pPr>
    <w:rPr>
      <w:kern w:val="20"/>
    </w:rPr>
  </w:style>
  <w:style w:type="paragraph" w:customStyle="1" w:styleId="roman3">
    <w:name w:val="roman 3"/>
    <w:basedOn w:val="Normal"/>
    <w:link w:val="roman3Char"/>
    <w:rsid w:val="003B79C6"/>
    <w:pPr>
      <w:numPr>
        <w:numId w:val="62"/>
      </w:numPr>
    </w:pPr>
    <w:rPr>
      <w:kern w:val="20"/>
      <w:szCs w:val="20"/>
    </w:rPr>
  </w:style>
  <w:style w:type="paragraph" w:customStyle="1" w:styleId="BodyTextFull">
    <w:name w:val="Body Text Full"/>
    <w:basedOn w:val="BodyText"/>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4"/>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5"/>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F6255"/>
  </w:style>
  <w:style w:type="paragraph" w:customStyle="1" w:styleId="alpha1">
    <w:name w:val="alpha 1"/>
    <w:basedOn w:val="Normal"/>
    <w:rsid w:val="003B79C6"/>
    <w:pPr>
      <w:numPr>
        <w:numId w:val="23"/>
      </w:numPr>
    </w:pPr>
    <w:rPr>
      <w:kern w:val="20"/>
      <w:szCs w:val="20"/>
    </w:rPr>
  </w:style>
  <w:style w:type="paragraph" w:customStyle="1" w:styleId="alpha2">
    <w:name w:val="alpha 2"/>
    <w:basedOn w:val="Normal"/>
    <w:rsid w:val="003B79C6"/>
    <w:pPr>
      <w:numPr>
        <w:numId w:val="24"/>
      </w:numPr>
    </w:pPr>
    <w:rPr>
      <w:kern w:val="20"/>
      <w:szCs w:val="20"/>
    </w:rPr>
  </w:style>
  <w:style w:type="paragraph" w:customStyle="1" w:styleId="alpha3">
    <w:name w:val="alpha 3"/>
    <w:basedOn w:val="Normal"/>
    <w:rsid w:val="003B79C6"/>
    <w:pPr>
      <w:numPr>
        <w:numId w:val="25"/>
      </w:numPr>
    </w:pPr>
    <w:rPr>
      <w:kern w:val="20"/>
      <w:szCs w:val="20"/>
    </w:rPr>
  </w:style>
  <w:style w:type="paragraph" w:customStyle="1" w:styleId="alpha4">
    <w:name w:val="alpha 4"/>
    <w:basedOn w:val="Normal"/>
    <w:rsid w:val="003B79C6"/>
    <w:pPr>
      <w:numPr>
        <w:numId w:val="26"/>
      </w:numPr>
    </w:pPr>
    <w:rPr>
      <w:kern w:val="20"/>
      <w:szCs w:val="20"/>
    </w:rPr>
  </w:style>
  <w:style w:type="paragraph" w:customStyle="1" w:styleId="alpha5">
    <w:name w:val="alpha 5"/>
    <w:basedOn w:val="Normal"/>
    <w:rsid w:val="003B79C6"/>
    <w:pPr>
      <w:numPr>
        <w:numId w:val="27"/>
      </w:numPr>
    </w:pPr>
    <w:rPr>
      <w:kern w:val="20"/>
      <w:szCs w:val="20"/>
    </w:rPr>
  </w:style>
  <w:style w:type="paragraph" w:customStyle="1" w:styleId="alpha6">
    <w:name w:val="alpha 6"/>
    <w:basedOn w:val="Normal"/>
    <w:rsid w:val="003B79C6"/>
    <w:pPr>
      <w:numPr>
        <w:numId w:val="28"/>
      </w:numPr>
    </w:pPr>
    <w:rPr>
      <w:kern w:val="20"/>
      <w:szCs w:val="20"/>
    </w:rPr>
  </w:style>
  <w:style w:type="paragraph" w:customStyle="1" w:styleId="Anexo1">
    <w:name w:val="Anexo 1"/>
    <w:basedOn w:val="Normal"/>
    <w:rsid w:val="003B79C6"/>
    <w:pPr>
      <w:numPr>
        <w:numId w:val="29"/>
      </w:numPr>
    </w:pPr>
    <w:rPr>
      <w:kern w:val="20"/>
      <w:lang w:val="en-US"/>
    </w:rPr>
  </w:style>
  <w:style w:type="paragraph" w:customStyle="1" w:styleId="Anexo2">
    <w:name w:val="Anexo 2"/>
    <w:basedOn w:val="Normal"/>
    <w:rsid w:val="003B79C6"/>
    <w:pPr>
      <w:numPr>
        <w:ilvl w:val="1"/>
        <w:numId w:val="29"/>
      </w:numPr>
    </w:pPr>
    <w:rPr>
      <w:kern w:val="20"/>
      <w:lang w:val="en-US"/>
    </w:rPr>
  </w:style>
  <w:style w:type="paragraph" w:customStyle="1" w:styleId="Anexo3">
    <w:name w:val="Anexo 3"/>
    <w:basedOn w:val="Normal"/>
    <w:rsid w:val="003B79C6"/>
    <w:pPr>
      <w:numPr>
        <w:ilvl w:val="2"/>
        <w:numId w:val="29"/>
      </w:numPr>
    </w:pPr>
    <w:rPr>
      <w:kern w:val="20"/>
      <w:lang w:val="en-US"/>
    </w:rPr>
  </w:style>
  <w:style w:type="paragraph" w:customStyle="1" w:styleId="Anexo4">
    <w:name w:val="Anexo 4"/>
    <w:basedOn w:val="Normal"/>
    <w:rsid w:val="003B79C6"/>
    <w:pPr>
      <w:numPr>
        <w:ilvl w:val="3"/>
        <w:numId w:val="29"/>
      </w:numPr>
    </w:pPr>
    <w:rPr>
      <w:kern w:val="20"/>
      <w:lang w:val="en-US"/>
    </w:rPr>
  </w:style>
  <w:style w:type="paragraph" w:customStyle="1" w:styleId="Anexo5">
    <w:name w:val="Anexo 5"/>
    <w:basedOn w:val="Normal"/>
    <w:rsid w:val="003B79C6"/>
    <w:pPr>
      <w:numPr>
        <w:ilvl w:val="4"/>
        <w:numId w:val="29"/>
      </w:numPr>
    </w:pPr>
    <w:rPr>
      <w:kern w:val="20"/>
      <w:lang w:val="en-US"/>
    </w:rPr>
  </w:style>
  <w:style w:type="paragraph" w:customStyle="1" w:styleId="Anexo6">
    <w:name w:val="Anexo 6"/>
    <w:basedOn w:val="Normal"/>
    <w:rsid w:val="003B79C6"/>
    <w:pPr>
      <w:numPr>
        <w:ilvl w:val="5"/>
        <w:numId w:val="29"/>
      </w:numPr>
    </w:pPr>
    <w:rPr>
      <w:kern w:val="20"/>
      <w:lang w:val="en-US"/>
    </w:rPr>
  </w:style>
  <w:style w:type="paragraph" w:customStyle="1" w:styleId="Assin">
    <w:name w:val="Assin"/>
    <w:basedOn w:val="Normal"/>
    <w:rsid w:val="003B79C6"/>
    <w:pPr>
      <w:tabs>
        <w:tab w:val="left" w:pos="1247"/>
      </w:tabs>
      <w:spacing w:after="240"/>
      <w:ind w:left="2041"/>
    </w:pPr>
    <w:rPr>
      <w:kern w:val="20"/>
      <w:sz w:val="22"/>
      <w:szCs w:val="20"/>
    </w:rPr>
  </w:style>
  <w:style w:type="paragraph" w:customStyle="1" w:styleId="Body1">
    <w:name w:val="Body 1"/>
    <w:basedOn w:val="Normal"/>
    <w:rsid w:val="003B79C6"/>
    <w:pPr>
      <w:ind w:left="567"/>
    </w:pPr>
    <w:rPr>
      <w:kern w:val="20"/>
    </w:rPr>
  </w:style>
  <w:style w:type="paragraph" w:customStyle="1" w:styleId="Body2">
    <w:name w:val="Body 2"/>
    <w:basedOn w:val="Normal"/>
    <w:rsid w:val="003B79C6"/>
    <w:pPr>
      <w:ind w:left="1247"/>
    </w:pPr>
    <w:rPr>
      <w:kern w:val="20"/>
    </w:rPr>
  </w:style>
  <w:style w:type="paragraph" w:customStyle="1" w:styleId="Body3">
    <w:name w:val="Body 3"/>
    <w:basedOn w:val="Normal"/>
    <w:rsid w:val="003B79C6"/>
    <w:pPr>
      <w:ind w:left="2041"/>
    </w:pPr>
    <w:rPr>
      <w:kern w:val="20"/>
    </w:rPr>
  </w:style>
  <w:style w:type="paragraph" w:customStyle="1" w:styleId="Body4">
    <w:name w:val="Body 4"/>
    <w:basedOn w:val="Normal"/>
    <w:rsid w:val="003B79C6"/>
    <w:pPr>
      <w:ind w:left="2722"/>
    </w:pPr>
    <w:rPr>
      <w:kern w:val="20"/>
    </w:rPr>
  </w:style>
  <w:style w:type="paragraph" w:customStyle="1" w:styleId="Body5">
    <w:name w:val="Body 5"/>
    <w:basedOn w:val="Normal"/>
    <w:rsid w:val="003B79C6"/>
    <w:pPr>
      <w:ind w:left="3289"/>
    </w:pPr>
    <w:rPr>
      <w:kern w:val="20"/>
    </w:rPr>
  </w:style>
  <w:style w:type="paragraph" w:customStyle="1" w:styleId="Body6">
    <w:name w:val="Body 6"/>
    <w:basedOn w:val="Normal"/>
    <w:rsid w:val="003B79C6"/>
    <w:pPr>
      <w:ind w:left="3969"/>
    </w:pPr>
    <w:rPr>
      <w:kern w:val="20"/>
    </w:rPr>
  </w:style>
  <w:style w:type="paragraph" w:customStyle="1" w:styleId="bullet1">
    <w:name w:val="bullet 1"/>
    <w:basedOn w:val="Normal"/>
    <w:rsid w:val="003B79C6"/>
    <w:pPr>
      <w:numPr>
        <w:numId w:val="30"/>
      </w:numPr>
    </w:pPr>
    <w:rPr>
      <w:kern w:val="20"/>
    </w:rPr>
  </w:style>
  <w:style w:type="paragraph" w:customStyle="1" w:styleId="bullet2">
    <w:name w:val="bullet 2"/>
    <w:basedOn w:val="Normal"/>
    <w:rsid w:val="003B79C6"/>
    <w:pPr>
      <w:numPr>
        <w:numId w:val="31"/>
      </w:numPr>
    </w:pPr>
    <w:rPr>
      <w:kern w:val="20"/>
    </w:rPr>
  </w:style>
  <w:style w:type="paragraph" w:customStyle="1" w:styleId="bullet3">
    <w:name w:val="bullet 3"/>
    <w:basedOn w:val="Normal"/>
    <w:rsid w:val="003B79C6"/>
    <w:pPr>
      <w:numPr>
        <w:numId w:val="32"/>
      </w:numPr>
    </w:pPr>
    <w:rPr>
      <w:kern w:val="20"/>
    </w:rPr>
  </w:style>
  <w:style w:type="paragraph" w:customStyle="1" w:styleId="bullet4">
    <w:name w:val="bullet 4"/>
    <w:basedOn w:val="Normal"/>
    <w:rsid w:val="003B79C6"/>
    <w:pPr>
      <w:numPr>
        <w:numId w:val="33"/>
      </w:numPr>
    </w:pPr>
    <w:rPr>
      <w:kern w:val="20"/>
    </w:rPr>
  </w:style>
  <w:style w:type="paragraph" w:customStyle="1" w:styleId="bullet5">
    <w:name w:val="bullet 5"/>
    <w:basedOn w:val="Normal"/>
    <w:rsid w:val="003B79C6"/>
    <w:pPr>
      <w:numPr>
        <w:numId w:val="34"/>
      </w:numPr>
    </w:pPr>
    <w:rPr>
      <w:kern w:val="20"/>
    </w:rPr>
  </w:style>
  <w:style w:type="paragraph" w:customStyle="1" w:styleId="bullet6">
    <w:name w:val="bullet 6"/>
    <w:basedOn w:val="Normal"/>
    <w:rsid w:val="003B79C6"/>
    <w:pPr>
      <w:numPr>
        <w:numId w:val="35"/>
      </w:numPr>
    </w:pPr>
    <w:rPr>
      <w:kern w:val="20"/>
    </w:rPr>
  </w:style>
  <w:style w:type="paragraph" w:customStyle="1" w:styleId="CellBody">
    <w:name w:val="CellBody"/>
    <w:basedOn w:val="Normal"/>
    <w:rsid w:val="003B79C6"/>
    <w:pPr>
      <w:spacing w:before="60" w:after="60"/>
    </w:pPr>
    <w:rPr>
      <w:kern w:val="20"/>
      <w:szCs w:val="20"/>
    </w:rPr>
  </w:style>
  <w:style w:type="paragraph" w:customStyle="1" w:styleId="CellHead">
    <w:name w:val="CellHead"/>
    <w:basedOn w:val="Normal"/>
    <w:rsid w:val="003B79C6"/>
    <w:pPr>
      <w:keepNext/>
      <w:spacing w:before="60" w:after="60"/>
    </w:pPr>
    <w:rPr>
      <w:b/>
      <w:kern w:val="20"/>
    </w:rPr>
  </w:style>
  <w:style w:type="paragraph" w:customStyle="1" w:styleId="dashbullet1">
    <w:name w:val="dash bullet 1"/>
    <w:basedOn w:val="Normal"/>
    <w:rsid w:val="003B79C6"/>
    <w:pPr>
      <w:numPr>
        <w:numId w:val="36"/>
      </w:numPr>
    </w:pPr>
    <w:rPr>
      <w:kern w:val="20"/>
    </w:rPr>
  </w:style>
  <w:style w:type="paragraph" w:customStyle="1" w:styleId="dashbullet2">
    <w:name w:val="dash bullet 2"/>
    <w:basedOn w:val="Normal"/>
    <w:rsid w:val="003B79C6"/>
    <w:pPr>
      <w:numPr>
        <w:numId w:val="37"/>
      </w:numPr>
    </w:pPr>
    <w:rPr>
      <w:kern w:val="20"/>
    </w:rPr>
  </w:style>
  <w:style w:type="paragraph" w:customStyle="1" w:styleId="dashbullet3">
    <w:name w:val="dash bullet 3"/>
    <w:basedOn w:val="Normal"/>
    <w:rsid w:val="003B79C6"/>
    <w:pPr>
      <w:numPr>
        <w:numId w:val="38"/>
      </w:numPr>
    </w:pPr>
    <w:rPr>
      <w:kern w:val="20"/>
    </w:rPr>
  </w:style>
  <w:style w:type="paragraph" w:customStyle="1" w:styleId="dashbullet4">
    <w:name w:val="dash bullet 4"/>
    <w:basedOn w:val="Normal"/>
    <w:rsid w:val="003B79C6"/>
    <w:pPr>
      <w:numPr>
        <w:numId w:val="39"/>
      </w:numPr>
    </w:pPr>
    <w:rPr>
      <w:kern w:val="20"/>
    </w:rPr>
  </w:style>
  <w:style w:type="paragraph" w:customStyle="1" w:styleId="dashbullet5">
    <w:name w:val="dash bullet 5"/>
    <w:basedOn w:val="Normal"/>
    <w:rsid w:val="003B79C6"/>
    <w:pPr>
      <w:numPr>
        <w:numId w:val="40"/>
      </w:numPr>
    </w:pPr>
    <w:rPr>
      <w:kern w:val="20"/>
    </w:rPr>
  </w:style>
  <w:style w:type="paragraph" w:customStyle="1" w:styleId="dashbullet6">
    <w:name w:val="dash bullet 6"/>
    <w:basedOn w:val="Normal"/>
    <w:rsid w:val="003B79C6"/>
    <w:pPr>
      <w:numPr>
        <w:numId w:val="41"/>
      </w:numPr>
    </w:pPr>
    <w:rPr>
      <w:kern w:val="20"/>
    </w:rPr>
  </w:style>
  <w:style w:type="paragraph" w:customStyle="1" w:styleId="doublealpha">
    <w:name w:val="double alpha"/>
    <w:basedOn w:val="Normal"/>
    <w:rsid w:val="003B79C6"/>
    <w:pPr>
      <w:numPr>
        <w:numId w:val="42"/>
      </w:numPr>
    </w:pPr>
    <w:rPr>
      <w:kern w:val="20"/>
    </w:rPr>
  </w:style>
  <w:style w:type="paragraph" w:customStyle="1" w:styleId="Head">
    <w:name w:val="Head"/>
    <w:basedOn w:val="Normal"/>
    <w:next w:val="Normal"/>
    <w:rsid w:val="003B79C6"/>
    <w:pPr>
      <w:keepNext/>
      <w:spacing w:before="280"/>
      <w:outlineLvl w:val="0"/>
    </w:pPr>
    <w:rPr>
      <w:b/>
      <w:kern w:val="23"/>
      <w:sz w:val="23"/>
    </w:rPr>
  </w:style>
  <w:style w:type="paragraph" w:customStyle="1" w:styleId="Head1">
    <w:name w:val="Head 1"/>
    <w:basedOn w:val="Normal"/>
    <w:next w:val="Normal"/>
    <w:rsid w:val="003B79C6"/>
    <w:pPr>
      <w:keepNext/>
      <w:spacing w:before="280"/>
      <w:ind w:left="567"/>
      <w:outlineLvl w:val="0"/>
    </w:pPr>
    <w:rPr>
      <w:b/>
      <w:kern w:val="22"/>
      <w:sz w:val="22"/>
    </w:rPr>
  </w:style>
  <w:style w:type="paragraph" w:customStyle="1" w:styleId="Head2">
    <w:name w:val="Head 2"/>
    <w:basedOn w:val="Normal"/>
    <w:next w:val="Body2"/>
    <w:rsid w:val="003B79C6"/>
    <w:pPr>
      <w:keepNext/>
      <w:spacing w:before="280" w:after="60"/>
      <w:ind w:left="1247"/>
      <w:outlineLvl w:val="1"/>
    </w:pPr>
    <w:rPr>
      <w:b/>
      <w:kern w:val="21"/>
      <w:sz w:val="21"/>
    </w:rPr>
  </w:style>
  <w:style w:type="paragraph" w:customStyle="1" w:styleId="Head3">
    <w:name w:val="Head 3"/>
    <w:basedOn w:val="Normal"/>
    <w:next w:val="Body3"/>
    <w:rsid w:val="003B79C6"/>
    <w:pPr>
      <w:keepNext/>
      <w:spacing w:before="280"/>
      <w:ind w:left="2041"/>
      <w:outlineLvl w:val="2"/>
    </w:pPr>
    <w:rPr>
      <w:b/>
      <w:kern w:val="20"/>
    </w:rPr>
  </w:style>
  <w:style w:type="paragraph" w:styleId="TableofAuthorities">
    <w:name w:val="table of authorities"/>
    <w:basedOn w:val="Normal"/>
    <w:next w:val="Normal"/>
    <w:rsid w:val="003B79C6"/>
    <w:pPr>
      <w:ind w:left="200" w:hanging="200"/>
    </w:pPr>
  </w:style>
  <w:style w:type="character" w:styleId="EndnoteReference">
    <w:name w:val="endnote reference"/>
    <w:basedOn w:val="DefaultParagraphFont"/>
    <w:rsid w:val="003B79C6"/>
    <w:rPr>
      <w:rFonts w:ascii="Arial" w:hAnsi="Arial"/>
      <w:vertAlign w:val="superscript"/>
    </w:rPr>
  </w:style>
  <w:style w:type="paragraph" w:customStyle="1" w:styleId="Referncia">
    <w:name w:val="Referência"/>
    <w:basedOn w:val="Normal"/>
    <w:rsid w:val="003B79C6"/>
    <w:pPr>
      <w:spacing w:after="500"/>
    </w:pPr>
    <w:rPr>
      <w:b/>
      <w:sz w:val="21"/>
    </w:rPr>
  </w:style>
  <w:style w:type="paragraph" w:customStyle="1" w:styleId="Rodap2">
    <w:name w:val="Rodapé2"/>
    <w:basedOn w:val="Footer"/>
    <w:rsid w:val="003B79C6"/>
  </w:style>
  <w:style w:type="paragraph" w:customStyle="1" w:styleId="roman1">
    <w:name w:val="roman 1"/>
    <w:basedOn w:val="Normal"/>
    <w:rsid w:val="003B79C6"/>
    <w:pPr>
      <w:numPr>
        <w:numId w:val="60"/>
      </w:numPr>
      <w:tabs>
        <w:tab w:val="left" w:pos="567"/>
      </w:tabs>
    </w:pPr>
    <w:rPr>
      <w:kern w:val="20"/>
      <w:szCs w:val="20"/>
    </w:rPr>
  </w:style>
  <w:style w:type="paragraph" w:customStyle="1" w:styleId="roman2">
    <w:name w:val="roman 2"/>
    <w:basedOn w:val="Normal"/>
    <w:rsid w:val="003B79C6"/>
    <w:pPr>
      <w:numPr>
        <w:numId w:val="61"/>
      </w:numPr>
    </w:pPr>
    <w:rPr>
      <w:kern w:val="20"/>
      <w:szCs w:val="20"/>
    </w:rPr>
  </w:style>
  <w:style w:type="paragraph" w:customStyle="1" w:styleId="roman4">
    <w:name w:val="roman 4"/>
    <w:basedOn w:val="Normal"/>
    <w:rsid w:val="003B79C6"/>
    <w:pPr>
      <w:numPr>
        <w:numId w:val="63"/>
      </w:numPr>
    </w:pPr>
    <w:rPr>
      <w:kern w:val="20"/>
      <w:szCs w:val="20"/>
    </w:rPr>
  </w:style>
  <w:style w:type="paragraph" w:customStyle="1" w:styleId="roman5">
    <w:name w:val="roman 5"/>
    <w:basedOn w:val="Normal"/>
    <w:rsid w:val="003B79C6"/>
    <w:pPr>
      <w:numPr>
        <w:numId w:val="64"/>
      </w:numPr>
      <w:tabs>
        <w:tab w:val="left" w:pos="3289"/>
      </w:tabs>
    </w:pPr>
    <w:rPr>
      <w:kern w:val="20"/>
      <w:szCs w:val="20"/>
    </w:rPr>
  </w:style>
  <w:style w:type="paragraph" w:customStyle="1" w:styleId="roman6">
    <w:name w:val="roman 6"/>
    <w:basedOn w:val="Normal"/>
    <w:rsid w:val="003B79C6"/>
    <w:pPr>
      <w:numPr>
        <w:numId w:val="65"/>
      </w:numPr>
    </w:pPr>
    <w:rPr>
      <w:kern w:val="20"/>
      <w:szCs w:val="20"/>
    </w:rPr>
  </w:style>
  <w:style w:type="paragraph" w:customStyle="1" w:styleId="SubTtulo">
    <w:name w:val="SubTítulo"/>
    <w:basedOn w:val="Normal"/>
    <w:next w:val="Normal"/>
    <w:rsid w:val="003B79C6"/>
    <w:pPr>
      <w:keepNext/>
      <w:spacing w:before="140"/>
      <w:outlineLvl w:val="0"/>
    </w:pPr>
    <w:rPr>
      <w:b/>
      <w:kern w:val="21"/>
      <w:sz w:val="21"/>
    </w:rPr>
  </w:style>
  <w:style w:type="paragraph" w:styleId="TOC1">
    <w:name w:val="toc 1"/>
    <w:basedOn w:val="Normal"/>
    <w:next w:val="Normal"/>
    <w:rsid w:val="003B79C6"/>
    <w:pPr>
      <w:spacing w:before="280"/>
      <w:ind w:left="567" w:hanging="567"/>
    </w:pPr>
    <w:rPr>
      <w:kern w:val="20"/>
    </w:rPr>
  </w:style>
  <w:style w:type="paragraph" w:styleId="TOC2">
    <w:name w:val="toc 2"/>
    <w:basedOn w:val="Normal"/>
    <w:next w:val="Normal"/>
    <w:rsid w:val="003B79C6"/>
    <w:pPr>
      <w:spacing w:before="280"/>
      <w:ind w:left="1247" w:hanging="680"/>
    </w:pPr>
    <w:rPr>
      <w:kern w:val="20"/>
    </w:rPr>
  </w:style>
  <w:style w:type="paragraph" w:styleId="TOC3">
    <w:name w:val="toc 3"/>
    <w:basedOn w:val="Normal"/>
    <w:next w:val="Normal"/>
    <w:rsid w:val="003B79C6"/>
    <w:pPr>
      <w:spacing w:before="280"/>
      <w:ind w:left="2041" w:hanging="794"/>
    </w:pPr>
    <w:rPr>
      <w:kern w:val="20"/>
    </w:rPr>
  </w:style>
  <w:style w:type="paragraph" w:styleId="TOC4">
    <w:name w:val="toc 4"/>
    <w:basedOn w:val="Normal"/>
    <w:next w:val="Normal"/>
    <w:rsid w:val="003B79C6"/>
    <w:pPr>
      <w:spacing w:before="280"/>
      <w:ind w:left="2041" w:hanging="794"/>
    </w:pPr>
    <w:rPr>
      <w:kern w:val="20"/>
    </w:rPr>
  </w:style>
  <w:style w:type="paragraph" w:styleId="TOC5">
    <w:name w:val="toc 5"/>
    <w:basedOn w:val="Normal"/>
    <w:next w:val="Normal"/>
    <w:rsid w:val="003B79C6"/>
  </w:style>
  <w:style w:type="paragraph" w:styleId="TOC6">
    <w:name w:val="toc 6"/>
    <w:basedOn w:val="Normal"/>
    <w:next w:val="Normal"/>
    <w:rsid w:val="003B79C6"/>
  </w:style>
  <w:style w:type="paragraph" w:styleId="TOC7">
    <w:name w:val="toc 7"/>
    <w:basedOn w:val="Normal"/>
    <w:next w:val="Normal"/>
    <w:rsid w:val="003B79C6"/>
  </w:style>
  <w:style w:type="paragraph" w:styleId="TOC8">
    <w:name w:val="toc 8"/>
    <w:basedOn w:val="Normal"/>
    <w:next w:val="Normal"/>
    <w:rsid w:val="003B79C6"/>
  </w:style>
  <w:style w:type="paragraph" w:styleId="TOC9">
    <w:name w:val="toc 9"/>
    <w:basedOn w:val="Normal"/>
    <w:next w:val="Normal"/>
    <w:rsid w:val="003B79C6"/>
  </w:style>
  <w:style w:type="paragraph" w:customStyle="1" w:styleId="Table1">
    <w:name w:val="Table 1"/>
    <w:basedOn w:val="Normal"/>
    <w:rsid w:val="003B79C6"/>
    <w:pPr>
      <w:numPr>
        <w:numId w:val="66"/>
      </w:numPr>
      <w:spacing w:before="60" w:after="60"/>
      <w:outlineLvl w:val="0"/>
    </w:pPr>
    <w:rPr>
      <w:kern w:val="20"/>
    </w:rPr>
  </w:style>
  <w:style w:type="paragraph" w:customStyle="1" w:styleId="Table2">
    <w:name w:val="Table 2"/>
    <w:basedOn w:val="Normal"/>
    <w:rsid w:val="003B79C6"/>
    <w:pPr>
      <w:numPr>
        <w:ilvl w:val="1"/>
        <w:numId w:val="66"/>
      </w:numPr>
      <w:spacing w:before="60" w:after="60"/>
      <w:outlineLvl w:val="1"/>
    </w:pPr>
    <w:rPr>
      <w:kern w:val="20"/>
    </w:rPr>
  </w:style>
  <w:style w:type="paragraph" w:customStyle="1" w:styleId="Table3">
    <w:name w:val="Table 3"/>
    <w:basedOn w:val="Normal"/>
    <w:rsid w:val="003B79C6"/>
    <w:pPr>
      <w:numPr>
        <w:ilvl w:val="2"/>
        <w:numId w:val="66"/>
      </w:numPr>
      <w:spacing w:before="60" w:after="60"/>
      <w:outlineLvl w:val="2"/>
    </w:pPr>
    <w:rPr>
      <w:kern w:val="20"/>
    </w:rPr>
  </w:style>
  <w:style w:type="paragraph" w:customStyle="1" w:styleId="Table4">
    <w:name w:val="Table 4"/>
    <w:basedOn w:val="Normal"/>
    <w:rsid w:val="003B79C6"/>
    <w:pPr>
      <w:numPr>
        <w:ilvl w:val="3"/>
        <w:numId w:val="66"/>
      </w:numPr>
      <w:spacing w:before="60" w:after="60"/>
      <w:outlineLvl w:val="3"/>
    </w:pPr>
    <w:rPr>
      <w:kern w:val="20"/>
    </w:rPr>
  </w:style>
  <w:style w:type="paragraph" w:customStyle="1" w:styleId="Table5">
    <w:name w:val="Table 5"/>
    <w:basedOn w:val="Normal"/>
    <w:rsid w:val="003B79C6"/>
    <w:pPr>
      <w:numPr>
        <w:ilvl w:val="4"/>
        <w:numId w:val="66"/>
      </w:numPr>
      <w:spacing w:before="60" w:after="60"/>
      <w:outlineLvl w:val="4"/>
    </w:pPr>
    <w:rPr>
      <w:kern w:val="20"/>
    </w:rPr>
  </w:style>
  <w:style w:type="paragraph" w:customStyle="1" w:styleId="Table6">
    <w:name w:val="Table 6"/>
    <w:basedOn w:val="Normal"/>
    <w:rsid w:val="003B79C6"/>
    <w:pPr>
      <w:numPr>
        <w:ilvl w:val="5"/>
        <w:numId w:val="66"/>
      </w:numPr>
      <w:spacing w:before="60" w:after="60"/>
      <w:outlineLvl w:val="5"/>
    </w:pPr>
    <w:rPr>
      <w:kern w:val="20"/>
    </w:rPr>
  </w:style>
  <w:style w:type="paragraph" w:customStyle="1" w:styleId="Tablealpha">
    <w:name w:val="Table alpha"/>
    <w:basedOn w:val="CellBody"/>
    <w:rsid w:val="003B79C6"/>
    <w:pPr>
      <w:numPr>
        <w:numId w:val="67"/>
      </w:numPr>
    </w:pPr>
  </w:style>
  <w:style w:type="paragraph" w:customStyle="1" w:styleId="Tablebullet">
    <w:name w:val="Table bullet"/>
    <w:basedOn w:val="Normal"/>
    <w:rsid w:val="003B79C6"/>
    <w:pPr>
      <w:numPr>
        <w:numId w:val="68"/>
      </w:numPr>
      <w:spacing w:before="60" w:after="60"/>
    </w:pPr>
    <w:rPr>
      <w:kern w:val="20"/>
    </w:rPr>
  </w:style>
  <w:style w:type="paragraph" w:customStyle="1" w:styleId="Tableroman">
    <w:name w:val="Table roman"/>
    <w:basedOn w:val="CellBody"/>
    <w:rsid w:val="003B79C6"/>
    <w:pPr>
      <w:numPr>
        <w:numId w:val="69"/>
      </w:numPr>
    </w:pPr>
  </w:style>
  <w:style w:type="paragraph" w:styleId="EndnoteText">
    <w:name w:val="endnote text"/>
    <w:basedOn w:val="Normal"/>
    <w:link w:val="EndnoteTextChar"/>
    <w:rsid w:val="003B79C6"/>
    <w:rPr>
      <w:szCs w:val="20"/>
    </w:rPr>
  </w:style>
  <w:style w:type="character" w:customStyle="1" w:styleId="EndnoteTextChar">
    <w:name w:val="Endnote Text Char"/>
    <w:basedOn w:val="DefaultParagraphFont"/>
    <w:link w:val="EndnoteText"/>
    <w:rsid w:val="003B79C6"/>
    <w:rPr>
      <w:rFonts w:ascii="Tahoma" w:eastAsia="Times New Roman" w:hAnsi="Tahoma"/>
      <w:lang w:eastAsia="en-US"/>
    </w:rPr>
  </w:style>
  <w:style w:type="paragraph" w:customStyle="1" w:styleId="TtuloAnexo">
    <w:name w:val="Título/Anexo"/>
    <w:basedOn w:val="Normal"/>
    <w:next w:val="Normal"/>
    <w:rsid w:val="003B79C6"/>
    <w:pPr>
      <w:keepNext/>
      <w:pageBreakBefore/>
      <w:spacing w:after="240"/>
      <w:jc w:val="center"/>
      <w:outlineLvl w:val="3"/>
    </w:pPr>
    <w:rPr>
      <w:b/>
      <w:kern w:val="23"/>
      <w:sz w:val="22"/>
    </w:rPr>
  </w:style>
  <w:style w:type="paragraph" w:customStyle="1" w:styleId="UCAlpha1">
    <w:name w:val="UCAlpha 1"/>
    <w:basedOn w:val="Normal"/>
    <w:rsid w:val="003B79C6"/>
    <w:pPr>
      <w:numPr>
        <w:numId w:val="70"/>
      </w:numPr>
    </w:pPr>
    <w:rPr>
      <w:kern w:val="20"/>
    </w:rPr>
  </w:style>
  <w:style w:type="paragraph" w:customStyle="1" w:styleId="UCAlpha2">
    <w:name w:val="UCAlpha 2"/>
    <w:basedOn w:val="Normal"/>
    <w:rsid w:val="003B79C6"/>
    <w:pPr>
      <w:numPr>
        <w:numId w:val="71"/>
      </w:numPr>
    </w:pPr>
    <w:rPr>
      <w:kern w:val="20"/>
    </w:rPr>
  </w:style>
  <w:style w:type="paragraph" w:customStyle="1" w:styleId="UCAlpha3">
    <w:name w:val="UCAlpha 3"/>
    <w:basedOn w:val="Normal"/>
    <w:rsid w:val="003B79C6"/>
    <w:pPr>
      <w:numPr>
        <w:numId w:val="72"/>
      </w:numPr>
    </w:pPr>
    <w:rPr>
      <w:kern w:val="20"/>
    </w:rPr>
  </w:style>
  <w:style w:type="paragraph" w:customStyle="1" w:styleId="UCAlpha4">
    <w:name w:val="UCAlpha 4"/>
    <w:basedOn w:val="Normal"/>
    <w:rsid w:val="003B79C6"/>
    <w:pPr>
      <w:numPr>
        <w:numId w:val="73"/>
      </w:numPr>
    </w:pPr>
    <w:rPr>
      <w:kern w:val="20"/>
    </w:rPr>
  </w:style>
  <w:style w:type="paragraph" w:customStyle="1" w:styleId="UCAlpha5">
    <w:name w:val="UCAlpha 5"/>
    <w:basedOn w:val="Normal"/>
    <w:rsid w:val="003B79C6"/>
    <w:pPr>
      <w:numPr>
        <w:numId w:val="74"/>
      </w:numPr>
    </w:pPr>
    <w:rPr>
      <w:kern w:val="20"/>
    </w:rPr>
  </w:style>
  <w:style w:type="paragraph" w:customStyle="1" w:styleId="UCAlpha6">
    <w:name w:val="UCAlpha 6"/>
    <w:basedOn w:val="Normal"/>
    <w:rsid w:val="003B79C6"/>
    <w:pPr>
      <w:numPr>
        <w:numId w:val="75"/>
      </w:numPr>
    </w:pPr>
    <w:rPr>
      <w:kern w:val="20"/>
    </w:rPr>
  </w:style>
  <w:style w:type="paragraph" w:customStyle="1" w:styleId="UCRoman1">
    <w:name w:val="UCRoman 1"/>
    <w:basedOn w:val="Normal"/>
    <w:rsid w:val="003B79C6"/>
    <w:pPr>
      <w:numPr>
        <w:numId w:val="76"/>
      </w:numPr>
    </w:pPr>
    <w:rPr>
      <w:kern w:val="20"/>
    </w:rPr>
  </w:style>
  <w:style w:type="paragraph" w:customStyle="1" w:styleId="UCRoman2">
    <w:name w:val="UCRoman 2"/>
    <w:basedOn w:val="Normal"/>
    <w:rsid w:val="003B79C6"/>
    <w:pPr>
      <w:numPr>
        <w:numId w:val="77"/>
      </w:numPr>
    </w:pPr>
    <w:rPr>
      <w:kern w:val="20"/>
    </w:rPr>
  </w:style>
  <w:style w:type="character" w:customStyle="1" w:styleId="Level2Char">
    <w:name w:val="Level 2 Char"/>
    <w:basedOn w:val="DefaultParagraphFont"/>
    <w:link w:val="Level2"/>
    <w:locked/>
    <w:rsid w:val="003B79C6"/>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7"/>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LineNumber">
    <w:name w:val="line number"/>
    <w:basedOn w:val="DefaultParagraphFont"/>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DefaultParagraphFont"/>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BodyText"/>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BodyTextIndent"/>
    <w:rsid w:val="00201511"/>
    <w:pPr>
      <w:numPr>
        <w:ilvl w:val="1"/>
        <w:numId w:val="18"/>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BodyText3"/>
    <w:rsid w:val="00201511"/>
    <w:pPr>
      <w:numPr>
        <w:ilvl w:val="2"/>
        <w:numId w:val="18"/>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Heading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Heading20"/>
    <w:rsid w:val="00201511"/>
    <w:pPr>
      <w:keepNext w:val="0"/>
      <w:numPr>
        <w:ilvl w:val="1"/>
        <w:numId w:val="19"/>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BodyText"/>
    <w:rsid w:val="00201511"/>
    <w:pPr>
      <w:numPr>
        <w:numId w:val="20"/>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BodyText2"/>
    <w:rsid w:val="00201511"/>
    <w:pPr>
      <w:numPr>
        <w:ilvl w:val="1"/>
        <w:numId w:val="20"/>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BodyText3"/>
    <w:rsid w:val="00201511"/>
    <w:pPr>
      <w:numPr>
        <w:ilvl w:val="2"/>
        <w:numId w:val="20"/>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DefaultParagraphFont"/>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CommentText"/>
    <w:next w:val="CommentText"/>
    <w:semiHidden/>
    <w:rsid w:val="00201511"/>
    <w:pPr>
      <w:autoSpaceDE w:val="0"/>
      <w:autoSpaceDN w:val="0"/>
      <w:adjustRightInd w:val="0"/>
    </w:pPr>
    <w:rPr>
      <w:rFonts w:ascii="Times New Roman" w:hAnsi="Times New Roman"/>
      <w:sz w:val="24"/>
      <w:szCs w:val="24"/>
      <w:lang w:eastAsia="pt-BR"/>
    </w:rPr>
  </w:style>
  <w:style w:type="paragraph" w:styleId="List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Continue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BodyTextChar">
    <w:name w:val="Body Text Char"/>
    <w:aliases w:val="body text Char,bt Char1"/>
    <w:basedOn w:val="DefaultParagraphFont"/>
    <w:link w:val="BodyText"/>
    <w:rsid w:val="00201511"/>
    <w:rPr>
      <w:rFonts w:ascii="Tahoma" w:eastAsia="Times New Roman" w:hAnsi="Tahoma"/>
      <w:sz w:val="18"/>
      <w:szCs w:val="24"/>
      <w:lang w:eastAsia="en-US"/>
    </w:rPr>
  </w:style>
  <w:style w:type="paragraph" w:styleId="BodyTextFirstIndent2">
    <w:name w:val="Body Text First Indent 2"/>
    <w:basedOn w:val="BodyTextIndent"/>
    <w:link w:val="BodyTextFirstIndent2Char"/>
    <w:rsid w:val="00201511"/>
    <w:pPr>
      <w:autoSpaceDE w:val="0"/>
      <w:autoSpaceDN w:val="0"/>
      <w:adjustRightInd w:val="0"/>
      <w:spacing w:after="120"/>
      <w:ind w:firstLine="210"/>
    </w:pPr>
    <w:rPr>
      <w:rFonts w:ascii="Times New Roman" w:hAnsi="Times New Roman"/>
      <w:sz w:val="24"/>
      <w:lang w:eastAsia="pt-BR"/>
    </w:rPr>
  </w:style>
  <w:style w:type="character" w:customStyle="1" w:styleId="BodyTextFirstIndent2Char">
    <w:name w:val="Body Text First Indent 2 Char"/>
    <w:basedOn w:val="BodyTextIndentChar"/>
    <w:link w:val="BodyTextFirstIndent2"/>
    <w:rsid w:val="00201511"/>
    <w:rPr>
      <w:rFonts w:ascii="Times New Roman" w:eastAsia="Times New Roman" w:hAnsi="Times New Roman"/>
      <w:sz w:val="24"/>
      <w:szCs w:val="24"/>
    </w:rPr>
  </w:style>
  <w:style w:type="character" w:customStyle="1" w:styleId="RecuodecorpodetextoChar1">
    <w:name w:val="Recuo de corpo de texto Char1"/>
    <w:basedOn w:val="DefaultParagraphFont"/>
    <w:rsid w:val="00201511"/>
    <w:rPr>
      <w:rFonts w:ascii="Century Schoolbook" w:hAnsi="Century Schoolbook"/>
      <w:sz w:val="24"/>
      <w:szCs w:val="24"/>
      <w:lang w:val="en-US" w:eastAsia="en-US"/>
    </w:rPr>
  </w:style>
  <w:style w:type="paragraph" w:customStyle="1" w:styleId="Title0">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UnresolvedMention">
    <w:name w:val="Unresolved Mention"/>
    <w:basedOn w:val="DefaultParagraphFont"/>
    <w:uiPriority w:val="99"/>
    <w:semiHidden/>
    <w:unhideWhenUsed/>
    <w:rsid w:val="00201511"/>
    <w:rPr>
      <w:color w:val="605E5C"/>
      <w:shd w:val="clear" w:color="auto" w:fill="E1DFDD"/>
    </w:rPr>
  </w:style>
  <w:style w:type="paragraph" w:styleId="ListBullet3">
    <w:name w:val="List Bullet 3"/>
    <w:basedOn w:val="Normal"/>
    <w:uiPriority w:val="99"/>
    <w:unhideWhenUsed/>
    <w:rsid w:val="00EE6BA4"/>
    <w:pPr>
      <w:numPr>
        <w:numId w:val="21"/>
      </w:numPr>
      <w:contextualSpacing/>
    </w:pPr>
  </w:style>
  <w:style w:type="paragraph" w:customStyle="1" w:styleId="Heading3Alt">
    <w:name w:val="Heading 3 Alt"/>
    <w:basedOn w:val="Heading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3B79C6"/>
    <w:pPr>
      <w:spacing w:after="240"/>
      <w:ind w:left="1247"/>
    </w:pPr>
    <w:rPr>
      <w:kern w:val="20"/>
      <w:sz w:val="22"/>
      <w:szCs w:val="20"/>
    </w:rPr>
  </w:style>
  <w:style w:type="character" w:customStyle="1" w:styleId="Citaes1Char">
    <w:name w:val="Citações 1 Char"/>
    <w:basedOn w:val="DefaultParagraphFont"/>
    <w:link w:val="Citaes1"/>
    <w:rsid w:val="003B79C6"/>
    <w:rPr>
      <w:rFonts w:ascii="Tahoma" w:eastAsia="Times New Roman" w:hAnsi="Tahoma"/>
      <w:kern w:val="20"/>
      <w:sz w:val="22"/>
      <w:lang w:eastAsia="en-US"/>
    </w:rPr>
  </w:style>
  <w:style w:type="table" w:customStyle="1" w:styleId="LDRPadro">
    <w:name w:val="LDR Padrão"/>
    <w:basedOn w:val="TableNormal"/>
    <w:uiPriority w:val="99"/>
    <w:rsid w:val="003B79C6"/>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3B79C6"/>
    <w:rPr>
      <w:rFonts w:ascii="Tahoma" w:eastAsia="Times New Roman" w:hAnsi="Tahoma"/>
      <w:kern w:val="20"/>
      <w:szCs w:val="28"/>
      <w:lang w:eastAsia="en-US"/>
    </w:rPr>
  </w:style>
  <w:style w:type="paragraph" w:customStyle="1" w:styleId="NodoProcesso">
    <w:name w:val="NodoProcesso"/>
    <w:basedOn w:val="Normal"/>
    <w:next w:val="Normal"/>
    <w:rsid w:val="003B79C6"/>
    <w:pPr>
      <w:keepNext/>
      <w:keepLines/>
      <w:spacing w:before="140" w:after="400"/>
      <w:outlineLvl w:val="3"/>
    </w:pPr>
    <w:rPr>
      <w:b/>
      <w:kern w:val="20"/>
      <w:sz w:val="22"/>
      <w:szCs w:val="20"/>
    </w:rPr>
  </w:style>
  <w:style w:type="paragraph" w:customStyle="1" w:styleId="NumerodaPasta">
    <w:name w:val="NumerodaPasta"/>
    <w:basedOn w:val="Normal"/>
    <w:rsid w:val="003B79C6"/>
    <w:pPr>
      <w:spacing w:after="240"/>
    </w:pPr>
    <w:rPr>
      <w:kern w:val="20"/>
      <w:sz w:val="22"/>
      <w:szCs w:val="20"/>
    </w:rPr>
  </w:style>
  <w:style w:type="paragraph" w:customStyle="1" w:styleId="Petio1">
    <w:name w:val="Petição 1"/>
    <w:basedOn w:val="Normal"/>
    <w:link w:val="Petio1CharChar"/>
    <w:rsid w:val="003B79C6"/>
    <w:pPr>
      <w:numPr>
        <w:numId w:val="45"/>
      </w:numPr>
      <w:spacing w:after="240"/>
      <w:outlineLvl w:val="0"/>
    </w:pPr>
    <w:rPr>
      <w:kern w:val="20"/>
      <w:sz w:val="22"/>
      <w:szCs w:val="20"/>
    </w:rPr>
  </w:style>
  <w:style w:type="character" w:customStyle="1" w:styleId="Petio1CharChar">
    <w:name w:val="Petição 1 Char Char"/>
    <w:basedOn w:val="DefaultParagraphFont"/>
    <w:link w:val="Petio1"/>
    <w:rsid w:val="003B79C6"/>
    <w:rPr>
      <w:rFonts w:ascii="Tahoma" w:eastAsia="Times New Roman" w:hAnsi="Tahoma"/>
      <w:kern w:val="20"/>
      <w:sz w:val="22"/>
      <w:lang w:eastAsia="en-US"/>
    </w:rPr>
  </w:style>
  <w:style w:type="paragraph" w:customStyle="1" w:styleId="Petio2">
    <w:name w:val="Petição 2"/>
    <w:basedOn w:val="Normal"/>
    <w:link w:val="Petio2Char"/>
    <w:rsid w:val="003B79C6"/>
    <w:pPr>
      <w:numPr>
        <w:ilvl w:val="1"/>
        <w:numId w:val="45"/>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3B79C6"/>
    <w:rPr>
      <w:rFonts w:ascii="Tahoma" w:eastAsia="Times New Roman" w:hAnsi="Tahoma"/>
      <w:kern w:val="20"/>
      <w:sz w:val="22"/>
      <w:lang w:eastAsia="en-US"/>
    </w:rPr>
  </w:style>
  <w:style w:type="paragraph" w:customStyle="1" w:styleId="Petio3">
    <w:name w:val="Petição 3"/>
    <w:basedOn w:val="Normal"/>
    <w:rsid w:val="003B79C6"/>
    <w:pPr>
      <w:numPr>
        <w:ilvl w:val="2"/>
        <w:numId w:val="4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3B79C6"/>
    <w:pPr>
      <w:numPr>
        <w:numId w:val="47"/>
      </w:numPr>
      <w:tabs>
        <w:tab w:val="clear" w:pos="567"/>
        <w:tab w:val="num" w:pos="426"/>
      </w:tabs>
      <w:spacing w:after="100" w:line="240" w:lineRule="auto"/>
    </w:pPr>
    <w:rPr>
      <w:kern w:val="20"/>
      <w:sz w:val="17"/>
    </w:rPr>
  </w:style>
  <w:style w:type="character" w:customStyle="1" w:styleId="RelaAlphaMai1Char">
    <w:name w:val="RelaAlphaMai1 Char"/>
    <w:basedOn w:val="DefaultParagraphFont"/>
    <w:link w:val="RelaAlphaMai1"/>
    <w:rsid w:val="003B79C6"/>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3B79C6"/>
    <w:pPr>
      <w:numPr>
        <w:numId w:val="48"/>
      </w:numPr>
      <w:tabs>
        <w:tab w:val="clear" w:pos="1247"/>
        <w:tab w:val="num" w:pos="993"/>
      </w:tabs>
      <w:spacing w:after="100" w:line="240" w:lineRule="auto"/>
    </w:pPr>
    <w:rPr>
      <w:kern w:val="20"/>
      <w:sz w:val="17"/>
      <w:lang w:val="en-US"/>
    </w:rPr>
  </w:style>
  <w:style w:type="character" w:customStyle="1" w:styleId="RelaAlphaMai2Char">
    <w:name w:val="RelaAlphaMai2 Char"/>
    <w:basedOn w:val="DefaultParagraphFont"/>
    <w:link w:val="RelaAlphaMai2"/>
    <w:rsid w:val="003B79C6"/>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3B79C6"/>
    <w:pPr>
      <w:numPr>
        <w:numId w:val="49"/>
      </w:numPr>
      <w:tabs>
        <w:tab w:val="clear" w:pos="2041"/>
        <w:tab w:val="num" w:pos="1701"/>
      </w:tabs>
      <w:spacing w:after="100" w:line="240" w:lineRule="auto"/>
    </w:pPr>
    <w:rPr>
      <w:kern w:val="20"/>
      <w:sz w:val="17"/>
      <w:lang w:val="en-US"/>
    </w:rPr>
  </w:style>
  <w:style w:type="character" w:customStyle="1" w:styleId="RelaAlphaMai3Char">
    <w:name w:val="RelaAlphaMai3 Char"/>
    <w:basedOn w:val="DefaultParagraphFont"/>
    <w:link w:val="RelaAlphaMai3"/>
    <w:rsid w:val="003B79C6"/>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3B79C6"/>
    <w:pPr>
      <w:numPr>
        <w:numId w:val="50"/>
      </w:numPr>
      <w:tabs>
        <w:tab w:val="clear" w:pos="567"/>
        <w:tab w:val="num" w:pos="426"/>
      </w:tabs>
      <w:spacing w:after="100" w:line="240" w:lineRule="auto"/>
    </w:pPr>
    <w:rPr>
      <w:kern w:val="20"/>
      <w:sz w:val="17"/>
    </w:rPr>
  </w:style>
  <w:style w:type="character" w:customStyle="1" w:styleId="RelaAlphaMin1Char">
    <w:name w:val="RelaAlphaMin1 Char"/>
    <w:basedOn w:val="DefaultParagraphFont"/>
    <w:link w:val="RelaAlphaMin1"/>
    <w:rsid w:val="003B79C6"/>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3B79C6"/>
    <w:pPr>
      <w:numPr>
        <w:numId w:val="51"/>
      </w:numPr>
      <w:tabs>
        <w:tab w:val="clear" w:pos="1247"/>
        <w:tab w:val="num" w:pos="993"/>
      </w:tabs>
      <w:spacing w:after="100" w:line="240" w:lineRule="auto"/>
    </w:pPr>
    <w:rPr>
      <w:kern w:val="20"/>
      <w:sz w:val="17"/>
      <w:lang w:val="en-US"/>
    </w:rPr>
  </w:style>
  <w:style w:type="character" w:customStyle="1" w:styleId="RelaAlphaMin2Char">
    <w:name w:val="RelaAlphaMin2 Char"/>
    <w:basedOn w:val="DefaultParagraphFont"/>
    <w:link w:val="RelaAlphaMin2"/>
    <w:rsid w:val="003B79C6"/>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3B79C6"/>
    <w:pPr>
      <w:numPr>
        <w:numId w:val="52"/>
      </w:numPr>
      <w:tabs>
        <w:tab w:val="clear" w:pos="2041"/>
        <w:tab w:val="num" w:pos="1701"/>
      </w:tabs>
      <w:spacing w:after="100" w:line="240" w:lineRule="auto"/>
    </w:pPr>
    <w:rPr>
      <w:kern w:val="20"/>
      <w:sz w:val="17"/>
      <w:lang w:val="en-US"/>
    </w:rPr>
  </w:style>
  <w:style w:type="character" w:customStyle="1" w:styleId="RelaAlphaMin3Char">
    <w:name w:val="RelaAlphaMin3 Char"/>
    <w:basedOn w:val="DefaultParagraphFont"/>
    <w:link w:val="RelaAlphaMin3"/>
    <w:rsid w:val="003B79C6"/>
    <w:rPr>
      <w:rFonts w:ascii="Tahoma" w:eastAsia="Times New Roman" w:hAnsi="Tahoma"/>
      <w:kern w:val="20"/>
      <w:sz w:val="17"/>
      <w:szCs w:val="24"/>
      <w:lang w:val="en-US" w:eastAsia="en-US"/>
    </w:rPr>
  </w:style>
  <w:style w:type="paragraph" w:customStyle="1" w:styleId="RelaBody">
    <w:name w:val="RelaBody"/>
    <w:basedOn w:val="Normal"/>
    <w:link w:val="RelaBodyChar"/>
    <w:qFormat/>
    <w:rsid w:val="003B79C6"/>
    <w:pPr>
      <w:spacing w:before="100" w:after="100" w:line="240" w:lineRule="auto"/>
    </w:pPr>
    <w:rPr>
      <w:sz w:val="17"/>
    </w:rPr>
  </w:style>
  <w:style w:type="character" w:customStyle="1" w:styleId="RelaBodyChar">
    <w:name w:val="RelaBody Char"/>
    <w:basedOn w:val="DefaultParagraphFont"/>
    <w:link w:val="RelaBody"/>
    <w:rsid w:val="003B79C6"/>
    <w:rPr>
      <w:rFonts w:ascii="Tahoma" w:eastAsia="Times New Roman" w:hAnsi="Tahoma"/>
      <w:sz w:val="17"/>
      <w:szCs w:val="24"/>
      <w:lang w:eastAsia="en-US"/>
    </w:rPr>
  </w:style>
  <w:style w:type="paragraph" w:customStyle="1" w:styleId="RelaBuletTabela">
    <w:name w:val="RelaBuletTabela"/>
    <w:basedOn w:val="ListParagraph"/>
    <w:link w:val="RelaBuletTabelaChar"/>
    <w:qFormat/>
    <w:rsid w:val="003B79C6"/>
    <w:pPr>
      <w:numPr>
        <w:numId w:val="53"/>
      </w:numPr>
      <w:tabs>
        <w:tab w:val="left" w:pos="181"/>
      </w:tabs>
      <w:spacing w:before="20" w:after="20" w:line="240" w:lineRule="auto"/>
    </w:pPr>
    <w:rPr>
      <w:sz w:val="14"/>
      <w:szCs w:val="14"/>
    </w:rPr>
  </w:style>
  <w:style w:type="character" w:customStyle="1" w:styleId="RelaBuletTabelaChar">
    <w:name w:val="RelaBuletTabela Char"/>
    <w:basedOn w:val="DefaultParagraphFont"/>
    <w:link w:val="RelaBuletTabela"/>
    <w:rsid w:val="003B79C6"/>
    <w:rPr>
      <w:rFonts w:ascii="Tahoma" w:eastAsia="Times New Roman" w:hAnsi="Tahoma"/>
      <w:sz w:val="14"/>
      <w:szCs w:val="14"/>
      <w:lang w:eastAsia="en-US"/>
    </w:rPr>
  </w:style>
  <w:style w:type="paragraph" w:customStyle="1" w:styleId="RelaBullet1">
    <w:name w:val="RelaBullet1"/>
    <w:basedOn w:val="ListParagraph"/>
    <w:link w:val="RelaBullet1Char"/>
    <w:qFormat/>
    <w:rsid w:val="003B79C6"/>
    <w:pPr>
      <w:numPr>
        <w:numId w:val="55"/>
      </w:numPr>
      <w:tabs>
        <w:tab w:val="left" w:pos="425"/>
      </w:tabs>
      <w:spacing w:after="100" w:line="240" w:lineRule="auto"/>
      <w:contextualSpacing w:val="0"/>
    </w:pPr>
    <w:rPr>
      <w:sz w:val="17"/>
    </w:rPr>
  </w:style>
  <w:style w:type="character" w:customStyle="1" w:styleId="RelaBullet1Char">
    <w:name w:val="RelaBullet1 Char"/>
    <w:basedOn w:val="DefaultParagraphFont"/>
    <w:link w:val="RelaBullet1"/>
    <w:rsid w:val="003B79C6"/>
    <w:rPr>
      <w:rFonts w:ascii="Tahoma" w:eastAsia="Times New Roman" w:hAnsi="Tahoma"/>
      <w:sz w:val="17"/>
      <w:szCs w:val="24"/>
      <w:lang w:eastAsia="en-US"/>
    </w:rPr>
  </w:style>
  <w:style w:type="paragraph" w:customStyle="1" w:styleId="RelaBullet2">
    <w:name w:val="RelaBullet2"/>
    <w:basedOn w:val="Normal"/>
    <w:link w:val="RelaBullet2Char"/>
    <w:qFormat/>
    <w:rsid w:val="003B79C6"/>
    <w:pPr>
      <w:numPr>
        <w:numId w:val="54"/>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3B79C6"/>
    <w:rPr>
      <w:rFonts w:ascii="Tahoma" w:eastAsia="Times New Roman" w:hAnsi="Tahoma"/>
      <w:sz w:val="17"/>
      <w:szCs w:val="17"/>
      <w:lang w:eastAsia="en-US"/>
    </w:rPr>
  </w:style>
  <w:style w:type="paragraph" w:customStyle="1" w:styleId="RelaBullet3">
    <w:name w:val="RelaBullet3"/>
    <w:basedOn w:val="Normal"/>
    <w:link w:val="RelaBullet3Char"/>
    <w:qFormat/>
    <w:rsid w:val="003B79C6"/>
    <w:pPr>
      <w:numPr>
        <w:ilvl w:val="1"/>
        <w:numId w:val="55"/>
      </w:numPr>
      <w:tabs>
        <w:tab w:val="left" w:pos="1701"/>
      </w:tabs>
      <w:spacing w:after="100" w:line="240" w:lineRule="auto"/>
    </w:pPr>
    <w:rPr>
      <w:sz w:val="17"/>
      <w:szCs w:val="17"/>
    </w:rPr>
  </w:style>
  <w:style w:type="character" w:customStyle="1" w:styleId="RelaBullet3Char">
    <w:name w:val="RelaBullet3 Char"/>
    <w:basedOn w:val="DefaultParagraphFont"/>
    <w:link w:val="RelaBullet3"/>
    <w:rsid w:val="003B79C6"/>
    <w:rPr>
      <w:rFonts w:ascii="Tahoma" w:eastAsia="Times New Roman" w:hAnsi="Tahoma"/>
      <w:sz w:val="17"/>
      <w:szCs w:val="17"/>
      <w:lang w:eastAsia="en-US"/>
    </w:rPr>
  </w:style>
  <w:style w:type="paragraph" w:customStyle="1" w:styleId="RelaDestaque">
    <w:name w:val="RelaDestaque"/>
    <w:basedOn w:val="Body"/>
    <w:link w:val="RelaDestaqueChar"/>
    <w:qFormat/>
    <w:rsid w:val="003B79C6"/>
    <w:pPr>
      <w:keepNext/>
      <w:spacing w:before="280" w:line="240" w:lineRule="auto"/>
    </w:pPr>
    <w:rPr>
      <w:rFonts w:cs="Tahoma"/>
      <w:color w:val="4CB748"/>
      <w:sz w:val="18"/>
      <w:szCs w:val="18"/>
    </w:rPr>
  </w:style>
  <w:style w:type="character" w:customStyle="1" w:styleId="RelaDestaqueChar">
    <w:name w:val="RelaDestaque Char"/>
    <w:basedOn w:val="DefaultParagraphFont"/>
    <w:link w:val="RelaDestaque"/>
    <w:rsid w:val="003B79C6"/>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3B79C6"/>
    <w:pPr>
      <w:numPr>
        <w:ilvl w:val="3"/>
        <w:numId w:val="56"/>
      </w:numPr>
      <w:spacing w:before="160" w:after="160" w:line="240" w:lineRule="auto"/>
    </w:pPr>
    <w:rPr>
      <w:color w:val="4CB748"/>
      <w:sz w:val="26"/>
      <w:szCs w:val="26"/>
    </w:rPr>
  </w:style>
  <w:style w:type="character" w:customStyle="1" w:styleId="RelaNiv4Char">
    <w:name w:val="RelaNiv4 Char"/>
    <w:basedOn w:val="DefaultParagraphFont"/>
    <w:link w:val="RelaNiv4"/>
    <w:rsid w:val="003B79C6"/>
    <w:rPr>
      <w:rFonts w:ascii="Tahoma" w:eastAsia="Times New Roman" w:hAnsi="Tahoma"/>
      <w:color w:val="4CB748"/>
      <w:sz w:val="26"/>
      <w:szCs w:val="26"/>
      <w:lang w:eastAsia="en-US"/>
    </w:rPr>
  </w:style>
  <w:style w:type="paragraph" w:customStyle="1" w:styleId="RelaNiv3">
    <w:name w:val="RelaNiv3"/>
    <w:basedOn w:val="RelaNiv4"/>
    <w:link w:val="RelaNiv3Char"/>
    <w:qFormat/>
    <w:rsid w:val="003B79C6"/>
    <w:pPr>
      <w:tabs>
        <w:tab w:val="clear" w:pos="992"/>
        <w:tab w:val="num" w:pos="993"/>
      </w:tabs>
      <w:spacing w:before="280" w:after="140"/>
    </w:pPr>
    <w:rPr>
      <w:sz w:val="24"/>
      <w:szCs w:val="24"/>
    </w:rPr>
  </w:style>
  <w:style w:type="character" w:customStyle="1" w:styleId="RelaNiv3Char">
    <w:name w:val="RelaNiv3 Char"/>
    <w:basedOn w:val="DefaultParagraphFont"/>
    <w:link w:val="RelaNiv3"/>
    <w:rsid w:val="003B79C6"/>
    <w:rPr>
      <w:rFonts w:ascii="Tahoma" w:eastAsia="Times New Roman" w:hAnsi="Tahoma"/>
      <w:color w:val="4CB748"/>
      <w:sz w:val="24"/>
      <w:szCs w:val="24"/>
      <w:lang w:eastAsia="en-US"/>
    </w:rPr>
  </w:style>
  <w:style w:type="paragraph" w:customStyle="1" w:styleId="RelaNiv2">
    <w:name w:val="RelaNiv2"/>
    <w:basedOn w:val="RelaNiv3"/>
    <w:link w:val="RelaNiv2Char"/>
    <w:qFormat/>
    <w:rsid w:val="003B79C6"/>
    <w:pPr>
      <w:numPr>
        <w:ilvl w:val="2"/>
      </w:numPr>
    </w:pPr>
  </w:style>
  <w:style w:type="character" w:customStyle="1" w:styleId="RelaNiv2Char">
    <w:name w:val="RelaNiv2 Char"/>
    <w:basedOn w:val="DefaultParagraphFont"/>
    <w:link w:val="RelaNiv2"/>
    <w:rsid w:val="003B79C6"/>
    <w:rPr>
      <w:rFonts w:ascii="Tahoma" w:eastAsia="Times New Roman" w:hAnsi="Tahoma"/>
      <w:color w:val="4CB748"/>
      <w:sz w:val="24"/>
      <w:szCs w:val="24"/>
      <w:lang w:eastAsia="en-US"/>
    </w:rPr>
  </w:style>
  <w:style w:type="paragraph" w:customStyle="1" w:styleId="RelaNiv1">
    <w:name w:val="RelaNiv1"/>
    <w:basedOn w:val="RelaNiv2"/>
    <w:link w:val="RelaNiv1Char"/>
    <w:qFormat/>
    <w:rsid w:val="003B79C6"/>
    <w:pPr>
      <w:numPr>
        <w:ilvl w:val="1"/>
      </w:numPr>
    </w:pPr>
    <w:rPr>
      <w:sz w:val="28"/>
      <w:szCs w:val="28"/>
    </w:rPr>
  </w:style>
  <w:style w:type="character" w:customStyle="1" w:styleId="RelaNiv1Char">
    <w:name w:val="RelaNiv1 Char"/>
    <w:basedOn w:val="DefaultParagraphFont"/>
    <w:link w:val="RelaNiv1"/>
    <w:rsid w:val="003B79C6"/>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3B79C6"/>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DefaultParagraphFont"/>
    <w:link w:val="RelaNiv0"/>
    <w:rsid w:val="003B79C6"/>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ListParagraph"/>
    <w:link w:val="RelaRoman111Char"/>
    <w:qFormat/>
    <w:rsid w:val="003B79C6"/>
    <w:pPr>
      <w:numPr>
        <w:numId w:val="57"/>
      </w:numPr>
      <w:spacing w:after="100" w:line="240" w:lineRule="auto"/>
      <w:contextualSpacing w:val="0"/>
    </w:pPr>
    <w:rPr>
      <w:sz w:val="17"/>
      <w:szCs w:val="17"/>
    </w:rPr>
  </w:style>
  <w:style w:type="character" w:customStyle="1" w:styleId="RelaRoman111Char">
    <w:name w:val="RelaRoman111 Char"/>
    <w:basedOn w:val="DefaultParagraphFont"/>
    <w:link w:val="RelaRoman111"/>
    <w:rsid w:val="003B79C6"/>
    <w:rPr>
      <w:rFonts w:ascii="Tahoma" w:eastAsia="Times New Roman" w:hAnsi="Tahoma"/>
      <w:sz w:val="17"/>
      <w:szCs w:val="17"/>
      <w:lang w:eastAsia="en-US"/>
    </w:rPr>
  </w:style>
  <w:style w:type="paragraph" w:customStyle="1" w:styleId="RelaRoman222">
    <w:name w:val="RelaRoman222"/>
    <w:basedOn w:val="ListParagraph"/>
    <w:link w:val="RelaRoman222Char"/>
    <w:qFormat/>
    <w:rsid w:val="003B79C6"/>
    <w:pPr>
      <w:numPr>
        <w:numId w:val="58"/>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DefaultParagraphFont"/>
    <w:link w:val="RelaRoman222"/>
    <w:rsid w:val="003B79C6"/>
    <w:rPr>
      <w:rFonts w:ascii="Tahoma" w:eastAsia="Times New Roman" w:hAnsi="Tahoma"/>
      <w:sz w:val="17"/>
      <w:szCs w:val="17"/>
      <w:lang w:eastAsia="en-US"/>
    </w:rPr>
  </w:style>
  <w:style w:type="paragraph" w:customStyle="1" w:styleId="RelaRoman333">
    <w:name w:val="RelaRoman333"/>
    <w:basedOn w:val="ListParagraph"/>
    <w:link w:val="RelaRoman333Char"/>
    <w:qFormat/>
    <w:rsid w:val="003B79C6"/>
    <w:pPr>
      <w:numPr>
        <w:numId w:val="5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DefaultParagraphFont"/>
    <w:link w:val="RelaRoman333"/>
    <w:rsid w:val="003B79C6"/>
    <w:rPr>
      <w:rFonts w:ascii="Tahoma" w:eastAsia="Times New Roman" w:hAnsi="Tahoma"/>
      <w:sz w:val="17"/>
      <w:szCs w:val="17"/>
      <w:lang w:eastAsia="en-US"/>
    </w:rPr>
  </w:style>
  <w:style w:type="character" w:customStyle="1" w:styleId="roman3Char">
    <w:name w:val="roman 3 Char"/>
    <w:link w:val="roman3"/>
    <w:locked/>
    <w:rsid w:val="003B79C6"/>
    <w:rPr>
      <w:rFonts w:ascii="Tahoma" w:eastAsia="Times New Roman" w:hAnsi="Tahoma"/>
      <w:kern w:val="20"/>
      <w:lang w:eastAsia="en-US"/>
    </w:rPr>
  </w:style>
  <w:style w:type="paragraph" w:customStyle="1" w:styleId="TermosEmQue">
    <w:name w:val="TermosEmQue"/>
    <w:basedOn w:val="Normal"/>
    <w:rsid w:val="003B79C6"/>
    <w:pPr>
      <w:keepNext/>
      <w:tabs>
        <w:tab w:val="left" w:pos="1247"/>
      </w:tabs>
      <w:spacing w:after="240"/>
      <w:ind w:left="2041"/>
    </w:pPr>
    <w:rPr>
      <w:kern w:val="20"/>
      <w:sz w:val="22"/>
      <w:szCs w:val="20"/>
    </w:rPr>
  </w:style>
  <w:style w:type="paragraph" w:customStyle="1" w:styleId="TextoEsq">
    <w:name w:val="Texto Esq"/>
    <w:basedOn w:val="Normal"/>
    <w:rsid w:val="003B79C6"/>
    <w:pPr>
      <w:spacing w:after="640"/>
    </w:pPr>
    <w:rPr>
      <w:kern w:val="20"/>
      <w:sz w:val="22"/>
      <w:szCs w:val="20"/>
    </w:rPr>
  </w:style>
  <w:style w:type="paragraph" w:customStyle="1" w:styleId="TtuloB1">
    <w:name w:val="Título B1"/>
    <w:basedOn w:val="Normal"/>
    <w:next w:val="Normal"/>
    <w:link w:val="TtuloB1Char"/>
    <w:rsid w:val="003B79C6"/>
    <w:pPr>
      <w:spacing w:after="240"/>
      <w:ind w:left="2041"/>
    </w:pPr>
    <w:rPr>
      <w:caps/>
      <w:kern w:val="20"/>
      <w:sz w:val="22"/>
      <w:szCs w:val="20"/>
      <w:u w:val="single"/>
    </w:rPr>
  </w:style>
  <w:style w:type="character" w:customStyle="1" w:styleId="TtuloB1Char">
    <w:name w:val="Título B1 Char"/>
    <w:basedOn w:val="DefaultParagraphFont"/>
    <w:link w:val="TtuloB1"/>
    <w:locked/>
    <w:rsid w:val="003B79C6"/>
    <w:rPr>
      <w:rFonts w:ascii="Tahoma" w:eastAsia="Times New Roman" w:hAnsi="Tahoma"/>
      <w:caps/>
      <w:kern w:val="20"/>
      <w:sz w:val="22"/>
      <w:u w:val="single"/>
      <w:lang w:eastAsia="en-US"/>
    </w:rPr>
  </w:style>
  <w:style w:type="paragraph" w:customStyle="1" w:styleId="TtuloB2">
    <w:name w:val="Título B2"/>
    <w:basedOn w:val="Normal"/>
    <w:next w:val="Texto"/>
    <w:rsid w:val="003B79C6"/>
    <w:pPr>
      <w:spacing w:after="240"/>
      <w:ind w:left="2041"/>
    </w:pPr>
    <w:rPr>
      <w:kern w:val="20"/>
      <w:sz w:val="22"/>
      <w:szCs w:val="20"/>
    </w:rPr>
  </w:style>
  <w:style w:type="paragraph" w:customStyle="1" w:styleId="TtuloA">
    <w:name w:val="TítuloA"/>
    <w:basedOn w:val="Normal"/>
    <w:next w:val="Normal"/>
    <w:rsid w:val="003B79C6"/>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atriz.curi@lyoncapital.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uiz.guilherme@lyoncapital.com.br" TargetMode="External"/><Relationship Id="rId4" Type="http://schemas.openxmlformats.org/officeDocument/2006/relationships/styles" Target="styles.xml"/><Relationship Id="rId9" Type="http://schemas.openxmlformats.org/officeDocument/2006/relationships/hyperlink" Target="mailto:nilton.bertuchi@lyoncapital.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 G E D ! 5 5 9 6 4 9 1 . 1 4 < / d o c u m e n t i d >  
     < s e n d e r i d > B E A T R I Z . R O C H A < / s e n d e r i d >  
     < s e n d e r e m a i l > B E A T R I Z . R O C H A @ L D R . C O M . B R < / s e n d e r e m a i l >  
     < l a s t m o d i f i e d > 2 0 2 1 - 0 7 - 0 6 T 2 0 : 1 7 : 0 0 . 0 0 0 0 0 0 0 - 0 3 : 0 0 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A071-0B4A-4CDB-941D-0288CA3552ED}">
  <ds:schemaRefs>
    <ds:schemaRef ds:uri="http://www.imanage.com/work/xmlschema"/>
  </ds:schemaRefs>
</ds:datastoreItem>
</file>

<file path=customXml/itemProps2.xml><?xml version="1.0" encoding="utf-8"?>
<ds:datastoreItem xmlns:ds="http://schemas.openxmlformats.org/officeDocument/2006/customXml" ds:itemID="{E5FE11CD-BDBA-46C8-8387-B310311E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9785</Words>
  <Characters>55779</Characters>
  <Application>Microsoft Office Word</Application>
  <DocSecurity>0</DocSecurity>
  <PresentationFormat/>
  <Lines>464</Lines>
  <Paragraphs>130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65434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2021-07-06T23:17:00Z</dcterms:created>
  <dcterms:modified xsi:type="dcterms:W3CDTF">2021-07-28T02:50:00Z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