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F716" w14:textId="3F41666D" w:rsidR="00484FC0" w:rsidRPr="00EE6BA4" w:rsidRDefault="00993E90" w:rsidP="00BD2FC7">
      <w:pPr>
        <w:pStyle w:val="Ttulo"/>
        <w:jc w:val="center"/>
        <w:rPr>
          <w:smallCaps/>
        </w:rPr>
      </w:pPr>
      <w:r>
        <w:t xml:space="preserve">MODELO DE </w:t>
      </w:r>
      <w:r w:rsidR="00402DA3" w:rsidRPr="00EE6BA4">
        <w:t>CONTRATO</w:t>
      </w:r>
      <w:r w:rsidR="00484FC0" w:rsidRPr="00EE6BA4">
        <w:t xml:space="preserve"> DE ALIENAÇÃO FIDUCIÁRIA </w:t>
      </w:r>
      <w:r w:rsidR="005B712A" w:rsidRPr="00EE6BA4">
        <w:t>DE</w:t>
      </w:r>
      <w:r w:rsidR="00484FC0" w:rsidRPr="00EE6BA4">
        <w:t xml:space="preserve"> AÇÕES </w:t>
      </w:r>
      <w:r w:rsidR="00FD3FD1">
        <w:t xml:space="preserve">EM GARANTIA </w:t>
      </w:r>
      <w:r w:rsidR="00484FC0" w:rsidRPr="00EE6BA4">
        <w:t>E OUTRAS AVENÇAS</w:t>
      </w:r>
      <w:r w:rsidR="00211DF1">
        <w:t xml:space="preserve"> SOB CONDIÇÃO SUSPENSIVA</w:t>
      </w:r>
    </w:p>
    <w:p w14:paraId="3AB9CFF9" w14:textId="77777777" w:rsidR="00484FC0" w:rsidRPr="00EE6BA4" w:rsidRDefault="00484FC0" w:rsidP="00BD2FC7">
      <w:pPr>
        <w:pStyle w:val="Ttulo"/>
        <w:jc w:val="center"/>
        <w:rPr>
          <w:smallCaps/>
          <w:kern w:val="2"/>
          <w:lang w:eastAsia="zh-CN"/>
        </w:rPr>
      </w:pPr>
    </w:p>
    <w:p w14:paraId="056C5A27" w14:textId="77777777" w:rsidR="00484FC0" w:rsidRPr="00566E6B" w:rsidRDefault="00484FC0" w:rsidP="00BD2FC7">
      <w:pPr>
        <w:pStyle w:val="Ttulo"/>
        <w:jc w:val="center"/>
        <w:rPr>
          <w:kern w:val="2"/>
          <w:lang w:val="en-US" w:eastAsia="zh-CN"/>
        </w:rPr>
      </w:pPr>
      <w:r w:rsidRPr="00BD2FC7">
        <w:rPr>
          <w:b w:val="0"/>
          <w:bCs w:val="0"/>
          <w:kern w:val="2"/>
          <w:lang w:val="en-US" w:eastAsia="zh-CN"/>
        </w:rPr>
        <w:t>entre</w:t>
      </w:r>
    </w:p>
    <w:p w14:paraId="28CB43B7" w14:textId="77777777" w:rsidR="00484FC0" w:rsidRPr="00566E6B" w:rsidRDefault="00484FC0" w:rsidP="00BD2FC7">
      <w:pPr>
        <w:pStyle w:val="Ttulo"/>
        <w:jc w:val="center"/>
        <w:rPr>
          <w:smallCaps/>
          <w:kern w:val="2"/>
          <w:lang w:val="en-US" w:eastAsia="zh-CN"/>
        </w:rPr>
      </w:pPr>
    </w:p>
    <w:p w14:paraId="18F18A24" w14:textId="77777777" w:rsidR="00986A46" w:rsidRPr="00EE6BA4" w:rsidRDefault="00EE6BA4" w:rsidP="00BD2FC7">
      <w:pPr>
        <w:pStyle w:val="Ttulo"/>
        <w:jc w:val="center"/>
        <w:rPr>
          <w:lang w:val="en-US"/>
        </w:rPr>
      </w:pPr>
      <w:bookmarkStart w:id="0" w:name="_DV_M2"/>
      <w:bookmarkStart w:id="1" w:name="_Hlk74921738"/>
      <w:bookmarkEnd w:id="0"/>
      <w:r w:rsidRPr="00EE6BA4">
        <w:rPr>
          <w:lang w:val="en-US"/>
        </w:rPr>
        <w:t>LC ENERGIA HOLDING S.A.</w:t>
      </w:r>
      <w:bookmarkEnd w:id="1"/>
    </w:p>
    <w:p w14:paraId="054D4592" w14:textId="77777777" w:rsidR="00484FC0" w:rsidRPr="00BD2FC7" w:rsidRDefault="00484FC0" w:rsidP="00BD2FC7">
      <w:pPr>
        <w:pStyle w:val="Ttulo"/>
        <w:jc w:val="center"/>
        <w:rPr>
          <w:b w:val="0"/>
          <w:bCs w:val="0"/>
          <w:kern w:val="2"/>
          <w:lang w:eastAsia="zh-CN"/>
        </w:rPr>
      </w:pPr>
      <w:bookmarkStart w:id="2" w:name="_DV_M3"/>
      <w:bookmarkEnd w:id="2"/>
      <w:r w:rsidRPr="00BD2FC7">
        <w:rPr>
          <w:b w:val="0"/>
          <w:bCs w:val="0"/>
          <w:i/>
          <w:kern w:val="2"/>
          <w:lang w:eastAsia="zh-CN"/>
        </w:rPr>
        <w:t xml:space="preserve">na qualidade de </w:t>
      </w:r>
      <w:bookmarkStart w:id="3" w:name="_DV_M4"/>
      <w:bookmarkEnd w:id="3"/>
      <w:r w:rsidRPr="00BD2FC7">
        <w:rPr>
          <w:b w:val="0"/>
          <w:bCs w:val="0"/>
          <w:i/>
          <w:kern w:val="2"/>
          <w:lang w:eastAsia="zh-CN"/>
        </w:rPr>
        <w:t>Alienante,</w:t>
      </w:r>
    </w:p>
    <w:p w14:paraId="0072B840" w14:textId="77777777" w:rsidR="00484FC0" w:rsidRPr="00EE6BA4" w:rsidRDefault="00484FC0" w:rsidP="00BD2FC7">
      <w:pPr>
        <w:pStyle w:val="Ttulo"/>
        <w:jc w:val="center"/>
        <w:rPr>
          <w:smallCaps/>
          <w:kern w:val="2"/>
          <w:lang w:eastAsia="zh-CN"/>
        </w:rPr>
      </w:pPr>
      <w:bookmarkStart w:id="4" w:name="_DV_M5"/>
      <w:bookmarkStart w:id="5" w:name="_DV_M6"/>
      <w:bookmarkEnd w:id="4"/>
      <w:bookmarkEnd w:id="5"/>
    </w:p>
    <w:p w14:paraId="4C132A4B" w14:textId="0341F135" w:rsidR="00115034" w:rsidRDefault="008F3202" w:rsidP="00BD2FC7">
      <w:pPr>
        <w:pStyle w:val="Ttulo"/>
        <w:jc w:val="center"/>
      </w:pPr>
      <w:r>
        <w:t>SIMPLIFIC PAVARINI DISTRIBUIDORA DE TÍTÚLOS E VALORES MOBILIÁROS LTDA.</w:t>
      </w:r>
    </w:p>
    <w:p w14:paraId="164A5E2F" w14:textId="77777777" w:rsidR="00115034" w:rsidRPr="00BD2FC7" w:rsidRDefault="00115034" w:rsidP="00BD2FC7">
      <w:pPr>
        <w:pStyle w:val="Ttulo"/>
        <w:jc w:val="center"/>
        <w:rPr>
          <w:b w:val="0"/>
          <w:bCs w:val="0"/>
          <w:i/>
          <w:kern w:val="2"/>
          <w:lang w:eastAsia="zh-CN"/>
        </w:rPr>
      </w:pPr>
      <w:r w:rsidRPr="00BD2FC7">
        <w:rPr>
          <w:b w:val="0"/>
          <w:bCs w:val="0"/>
          <w:i/>
          <w:kern w:val="2"/>
          <w:lang w:eastAsia="zh-CN"/>
        </w:rPr>
        <w:t>na qualidade de Agente Fiduciário</w:t>
      </w:r>
    </w:p>
    <w:p w14:paraId="3E0BF556" w14:textId="77777777" w:rsidR="00484FC0" w:rsidRPr="00BD2FC7" w:rsidRDefault="00484FC0" w:rsidP="00BD2FC7">
      <w:pPr>
        <w:pStyle w:val="Ttulo"/>
        <w:jc w:val="center"/>
        <w:rPr>
          <w:b w:val="0"/>
          <w:bCs w:val="0"/>
          <w:kern w:val="2"/>
          <w:lang w:eastAsia="zh-CN"/>
        </w:rPr>
      </w:pPr>
      <w:bookmarkStart w:id="6" w:name="_Hlk74921730"/>
      <w:r w:rsidRPr="00BD2FC7">
        <w:rPr>
          <w:b w:val="0"/>
          <w:bCs w:val="0"/>
          <w:kern w:val="2"/>
          <w:lang w:eastAsia="zh-CN"/>
        </w:rPr>
        <w:t>e, ainda,</w:t>
      </w:r>
    </w:p>
    <w:p w14:paraId="6BCFA9EC" w14:textId="77777777" w:rsidR="00484FC0" w:rsidRPr="00EE6BA4" w:rsidRDefault="00484FC0" w:rsidP="00BD2FC7">
      <w:pPr>
        <w:pStyle w:val="Ttulo"/>
        <w:jc w:val="center"/>
        <w:rPr>
          <w:kern w:val="2"/>
          <w:lang w:eastAsia="zh-CN"/>
        </w:rPr>
      </w:pPr>
    </w:p>
    <w:p w14:paraId="18B6C018" w14:textId="77777777" w:rsidR="00DC6E52" w:rsidRPr="001E61CA" w:rsidRDefault="00C64538" w:rsidP="00BD2FC7">
      <w:pPr>
        <w:pStyle w:val="Ttulo"/>
        <w:jc w:val="center"/>
      </w:pPr>
      <w:r w:rsidRPr="00566E6B">
        <w:t>COLINAS TRANSMISSORA DE ENERGIA ELÉTRICA S.A.</w:t>
      </w:r>
    </w:p>
    <w:p w14:paraId="35F407D9" w14:textId="13CF2B24" w:rsidR="00484FC0" w:rsidRPr="00BD2FC7" w:rsidRDefault="00484FC0" w:rsidP="00BD2FC7">
      <w:pPr>
        <w:pStyle w:val="Ttulo"/>
        <w:jc w:val="center"/>
        <w:rPr>
          <w:b w:val="0"/>
          <w:bCs w:val="0"/>
          <w:i/>
          <w:kern w:val="2"/>
          <w:lang w:eastAsia="zh-CN"/>
        </w:rPr>
      </w:pPr>
      <w:r w:rsidRPr="00BD2FC7">
        <w:rPr>
          <w:b w:val="0"/>
          <w:bCs w:val="0"/>
          <w:i/>
          <w:kern w:val="2"/>
          <w:lang w:eastAsia="zh-CN"/>
        </w:rPr>
        <w:t>na qualidade de Interveniente Anuente</w:t>
      </w:r>
    </w:p>
    <w:bookmarkEnd w:id="6"/>
    <w:p w14:paraId="6DDDF356" w14:textId="77777777" w:rsidR="005C2367" w:rsidRPr="00EE6BA4" w:rsidRDefault="005C2367" w:rsidP="00BD2FC7">
      <w:pPr>
        <w:pStyle w:val="Ttulo"/>
        <w:jc w:val="center"/>
        <w:rPr>
          <w:i/>
          <w:kern w:val="2"/>
          <w:lang w:eastAsia="zh-CN"/>
        </w:rPr>
      </w:pPr>
    </w:p>
    <w:p w14:paraId="76CD0C78" w14:textId="77777777" w:rsidR="005C2367" w:rsidRPr="00EE6BA4" w:rsidRDefault="005C2367" w:rsidP="00BD2FC7">
      <w:pPr>
        <w:pStyle w:val="Ttulo"/>
        <w:jc w:val="center"/>
        <w:rPr>
          <w:i/>
          <w:kern w:val="2"/>
          <w:lang w:eastAsia="zh-CN"/>
        </w:rPr>
      </w:pPr>
    </w:p>
    <w:p w14:paraId="33645CE4" w14:textId="0DB6AFFE" w:rsidR="005C2367" w:rsidRDefault="005C2367" w:rsidP="00BD2FC7">
      <w:pPr>
        <w:pStyle w:val="Ttulo"/>
        <w:jc w:val="center"/>
        <w:rPr>
          <w:smallCaps/>
          <w:kern w:val="2"/>
          <w:lang w:eastAsia="zh-CN"/>
        </w:rPr>
      </w:pPr>
    </w:p>
    <w:p w14:paraId="2C4C7610" w14:textId="77777777" w:rsidR="00484FC0" w:rsidRPr="00EE6BA4" w:rsidRDefault="00484FC0" w:rsidP="00BD2FC7">
      <w:pPr>
        <w:pStyle w:val="Ttulo"/>
        <w:jc w:val="center"/>
        <w:rPr>
          <w:smallCaps/>
          <w:kern w:val="2"/>
          <w:lang w:eastAsia="zh-CN"/>
        </w:rPr>
      </w:pPr>
    </w:p>
    <w:p w14:paraId="0C5A187C" w14:textId="77777777" w:rsidR="00484FC0" w:rsidRPr="00EE6BA4" w:rsidRDefault="00484FC0" w:rsidP="00BD2FC7">
      <w:pPr>
        <w:pStyle w:val="Ttulo"/>
        <w:jc w:val="center"/>
        <w:rPr>
          <w:kern w:val="2"/>
          <w:lang w:eastAsia="zh-CN"/>
        </w:rPr>
      </w:pPr>
      <w:bookmarkStart w:id="7" w:name="_DV_M9"/>
      <w:bookmarkEnd w:id="7"/>
      <w:r w:rsidRPr="00EE6BA4">
        <w:rPr>
          <w:kern w:val="2"/>
          <w:lang w:eastAsia="zh-CN"/>
        </w:rPr>
        <w:t>Datado de</w:t>
      </w:r>
      <w:r w:rsidR="00687F68" w:rsidRPr="00EE6BA4">
        <w:rPr>
          <w:kern w:val="2"/>
          <w:lang w:eastAsia="zh-CN"/>
        </w:rPr>
        <w:br/>
      </w:r>
      <w:bookmarkStart w:id="8" w:name="_DV_M10"/>
      <w:bookmarkStart w:id="9" w:name="_DV_M11"/>
      <w:bookmarkEnd w:id="8"/>
      <w:bookmarkEnd w:id="9"/>
      <w:r w:rsidR="00317B4D" w:rsidRPr="00EE6BA4">
        <w:t>[●]</w:t>
      </w:r>
      <w:r w:rsidR="009A143F" w:rsidRPr="00EE6BA4">
        <w:t xml:space="preserve"> de </w:t>
      </w:r>
      <w:r w:rsidR="00317B4D" w:rsidRPr="00EE6BA4">
        <w:t>[</w:t>
      </w:r>
      <w:r w:rsidR="00C755AE" w:rsidRPr="00EE6BA4">
        <w:t>●</w:t>
      </w:r>
      <w:r w:rsidR="00317B4D" w:rsidRPr="00EE6BA4">
        <w:t>]</w:t>
      </w:r>
      <w:r w:rsidR="009A143F" w:rsidRPr="00EE6BA4">
        <w:t xml:space="preserve"> de 202</w:t>
      </w:r>
      <w:r w:rsidR="00317B4D" w:rsidRPr="00EE6BA4">
        <w:t>1</w:t>
      </w:r>
    </w:p>
    <w:p w14:paraId="776A0A43" w14:textId="77777777" w:rsidR="00687F68" w:rsidRPr="00EE6BA4" w:rsidRDefault="00687F68" w:rsidP="00672855">
      <w:pPr>
        <w:spacing w:line="320" w:lineRule="exact"/>
        <w:rPr>
          <w:rFonts w:cs="Tahoma"/>
          <w:b/>
          <w:caps/>
          <w:szCs w:val="20"/>
        </w:rPr>
      </w:pPr>
    </w:p>
    <w:p w14:paraId="5EDAA893" w14:textId="5866CBB1" w:rsidR="00EE6BA4" w:rsidRPr="00BD2FC7" w:rsidRDefault="00BD2FC7" w:rsidP="00BD2FC7">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05820412" w14:textId="3F922E0E" w:rsidR="000415DA" w:rsidRPr="00B654E2" w:rsidRDefault="000415DA" w:rsidP="00BD2FC7">
      <w:pPr>
        <w:pStyle w:val="Body"/>
      </w:pPr>
    </w:p>
    <w:p w14:paraId="03C1896A" w14:textId="77777777" w:rsidR="00EE6BA4" w:rsidRPr="00EE6BA4" w:rsidRDefault="00EE6BA4" w:rsidP="00BD2FC7">
      <w:pPr>
        <w:pStyle w:val="Body"/>
        <w:rPr>
          <w:rFonts w:cs="Tahoma"/>
          <w:szCs w:val="20"/>
        </w:rPr>
      </w:pPr>
      <w:bookmarkStart w:id="10" w:name="_DV_M12"/>
      <w:bookmarkEnd w:id="10"/>
      <w:r w:rsidRPr="00EE6BA4">
        <w:rPr>
          <w:rFonts w:cs="Tahoma"/>
          <w:szCs w:val="20"/>
        </w:rPr>
        <w:t>Pelo presente instrumento particular,</w:t>
      </w:r>
    </w:p>
    <w:p w14:paraId="3FE8DA6A" w14:textId="4D124732" w:rsidR="00EE6BA4" w:rsidRPr="00EE6BA4" w:rsidRDefault="006028F9" w:rsidP="001A136B">
      <w:pPr>
        <w:pStyle w:val="Parties"/>
        <w:rPr>
          <w:color w:val="000000"/>
        </w:rPr>
      </w:pPr>
      <w:bookmarkStart w:id="11" w:name="_DV_M15"/>
      <w:bookmarkStart w:id="12" w:name="_Hlk74921786"/>
      <w:bookmarkStart w:id="13" w:name="_Hlk968583"/>
      <w:bookmarkEnd w:id="11"/>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bookmarkEnd w:id="12"/>
      <w:bookmarkEnd w:id="13"/>
      <w:r w:rsidR="00EE6BA4" w:rsidRPr="00EE6BA4">
        <w:t>e</w:t>
      </w:r>
    </w:p>
    <w:p w14:paraId="697E43F6" w14:textId="65FD9285" w:rsidR="006028F9" w:rsidRPr="00B8287E" w:rsidRDefault="008F3202" w:rsidP="001A136B">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p>
    <w:p w14:paraId="6899B9E3" w14:textId="77777777" w:rsidR="00EE6BA4" w:rsidRPr="00EE6BA4" w:rsidRDefault="00EE6BA4" w:rsidP="001A136B">
      <w:pPr>
        <w:pStyle w:val="Body"/>
      </w:pPr>
      <w:r w:rsidRPr="00EE6BA4">
        <w:t>(LC Energia e</w:t>
      </w:r>
      <w:r w:rsidR="00EB18A3">
        <w:t xml:space="preserve"> o</w:t>
      </w:r>
      <w:r w:rsidRPr="00EE6BA4">
        <w:t xml:space="preserve"> Agente</w:t>
      </w:r>
      <w:r w:rsidR="00EB18A3">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68B1B4D" w14:textId="77777777" w:rsidR="00EE6BA4" w:rsidRPr="00EE6BA4" w:rsidRDefault="00EE6BA4" w:rsidP="001A136B">
      <w:pPr>
        <w:pStyle w:val="Body"/>
      </w:pPr>
      <w:bookmarkStart w:id="14" w:name="_DV_M17"/>
      <w:bookmarkStart w:id="15" w:name="_Hlk74921779"/>
      <w:bookmarkEnd w:id="14"/>
      <w:r w:rsidRPr="00EE6BA4">
        <w:t>e, ainda, como interveniente</w:t>
      </w:r>
      <w:r w:rsidR="002B36B8">
        <w:t xml:space="preserve"> </w:t>
      </w:r>
      <w:r w:rsidRPr="00EE6BA4">
        <w:t>anuente</w:t>
      </w:r>
      <w:bookmarkEnd w:id="15"/>
    </w:p>
    <w:p w14:paraId="1A96C19F" w14:textId="51421DC2" w:rsidR="00EE6BA4" w:rsidRPr="00EE6BA4" w:rsidRDefault="00EE6BA4" w:rsidP="001A136B">
      <w:pPr>
        <w:pStyle w:val="Parties"/>
      </w:pPr>
      <w:bookmarkStart w:id="16" w:name="_Hlk42183048"/>
      <w:r w:rsidRPr="00EE6BA4">
        <w:rPr>
          <w:b/>
          <w:bCs/>
        </w:rPr>
        <w:t>COLINAS TRANSMISSORA DE ENERGIA ELÉTRICA S.A.</w:t>
      </w:r>
      <w:r w:rsidRPr="00EE6BA4">
        <w:t>, sociedade anônima com sede na cidade de São Paulo, Estado de São Paulo Avenida Presidente Juscelino Kubitschek</w:t>
      </w:r>
      <w:r w:rsidR="000415DA">
        <w:t>,</w:t>
      </w:r>
      <w:r w:rsidRPr="00EE6BA4">
        <w:t xml:space="preserve"> 2041, Torre D, andar 23, sala 9, Vila Nova Conceição, CEP 04543-011, inscrita no CNPJ/ME sob o nº 31.326.856/0001-85</w:t>
      </w:r>
      <w:bookmarkEnd w:id="16"/>
      <w:r w:rsidRPr="00EE6BA4">
        <w:t>, neste ato representada na forma de seu estatuto social (“</w:t>
      </w:r>
      <w:r w:rsidRPr="00566E6B">
        <w:rPr>
          <w:b/>
          <w:bCs/>
        </w:rPr>
        <w:t>Companhia</w:t>
      </w:r>
      <w:r w:rsidRPr="00EE6BA4">
        <w:t>”).</w:t>
      </w:r>
    </w:p>
    <w:p w14:paraId="0EB5900B" w14:textId="77777777" w:rsidR="00F55844" w:rsidRPr="001A136B" w:rsidRDefault="00F55844" w:rsidP="00BD2FC7">
      <w:pPr>
        <w:pStyle w:val="Body"/>
        <w:rPr>
          <w:b/>
          <w:bCs/>
          <w:i/>
          <w:iCs/>
        </w:rPr>
      </w:pPr>
      <w:bookmarkStart w:id="17" w:name="_Hlk1506592"/>
      <w:bookmarkStart w:id="18" w:name="_Hlk17224287"/>
      <w:r w:rsidRPr="001A136B">
        <w:rPr>
          <w:b/>
          <w:bCs/>
          <w:i/>
          <w:iCs/>
        </w:rPr>
        <w:t>CONSIDERANDO QUE:</w:t>
      </w:r>
    </w:p>
    <w:p w14:paraId="6663AF04" w14:textId="16042A6D" w:rsidR="00F55844" w:rsidRPr="00566E6B" w:rsidRDefault="00F55844" w:rsidP="001A136B">
      <w:pPr>
        <w:pStyle w:val="Recitals"/>
      </w:pPr>
      <w:r w:rsidRPr="00566E6B">
        <w:rPr>
          <w:rFonts w:eastAsia="MS Mincho"/>
        </w:rPr>
        <w:t xml:space="preserve">em </w:t>
      </w:r>
      <w:r w:rsidRPr="00566E6B">
        <w:rPr>
          <w:rFonts w:ascii="Times New Roman" w:eastAsia="MS Mincho" w:hAnsi="Times New Roman"/>
        </w:rPr>
        <w:t>[</w:t>
      </w:r>
      <w:r w:rsidRPr="00566E6B">
        <w:rPr>
          <w:rFonts w:ascii="Times New Roman" w:eastAsia="MS Mincho" w:hAnsi="Times New Roman" w:hint="eastAsia"/>
        </w:rPr>
        <w:t>●</w:t>
      </w:r>
      <w:r w:rsidRPr="00566E6B">
        <w:rPr>
          <w:rFonts w:ascii="Times New Roman" w:eastAsia="MS Mincho" w:hAnsi="Times New Roman"/>
        </w:rPr>
        <w:t>] de [</w:t>
      </w:r>
      <w:r w:rsidRPr="00566E6B">
        <w:rPr>
          <w:rFonts w:ascii="Times New Roman" w:eastAsia="MS Mincho" w:hAnsi="Times New Roman" w:hint="eastAsia"/>
        </w:rPr>
        <w:t>●</w:t>
      </w:r>
      <w:r w:rsidRPr="00566E6B">
        <w:rPr>
          <w:rFonts w:ascii="Times New Roman" w:eastAsia="MS Mincho" w:hAnsi="Times New Roman"/>
        </w:rPr>
        <w:t>]</w:t>
      </w:r>
      <w:r w:rsidRPr="00566E6B">
        <w:rPr>
          <w:rFonts w:eastAsia="MS Mincho"/>
        </w:rPr>
        <w:t xml:space="preserve"> de 2021,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sidR="004548F4">
        <w:rPr>
          <w:rFonts w:eastAsia="MS Mincho"/>
          <w:b/>
          <w:bCs/>
        </w:rPr>
        <w:t>”</w:t>
      </w:r>
      <w:r w:rsidRPr="00566E6B">
        <w:rPr>
          <w:rFonts w:eastAsia="MS Mincho"/>
        </w:rPr>
        <w:t xml:space="preserve">), e o Fiador (conforme definido na Escritura </w:t>
      </w:r>
      <w:r w:rsidR="004548F4">
        <w:rPr>
          <w:rFonts w:eastAsia="MS Mincho"/>
        </w:rPr>
        <w:t>de</w:t>
      </w:r>
      <w:r w:rsidRPr="00566E6B">
        <w:rPr>
          <w:rFonts w:eastAsia="MS Mincho"/>
        </w:rPr>
        <w:t xml:space="preserve"> Emissão), celebraram o “Instrumento Particular de Escritura da 2ª (Segunda) Emissão de Debêntures Simples, Não Conversíveis em Ações, em </w:t>
      </w:r>
      <w:r w:rsidR="008F3202">
        <w:rPr>
          <w:rFonts w:eastAsia="MS Mincho"/>
        </w:rPr>
        <w:t>Até Três Séries</w:t>
      </w:r>
      <w:r w:rsidRPr="00566E6B">
        <w:rPr>
          <w:rFonts w:eastAsia="MS Mincho"/>
        </w:rPr>
        <w:t>, da Espécie com Garantia Real e Garantia Adicional Fidejussória, para Distribuição Pública com Esforços Restritos, da LC Energia Holding S.A.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sidR="00DB61A1">
        <w:rPr>
          <w:rFonts w:eastAsia="MS Mincho"/>
        </w:rPr>
        <w:t xml:space="preserve">até </w:t>
      </w:r>
      <w:r w:rsidR="00B918B1">
        <w:rPr>
          <w:rFonts w:eastAsia="MS Mincho"/>
        </w:rPr>
        <w:t>152</w:t>
      </w:r>
      <w:r w:rsidR="008F3202" w:rsidRPr="00E76B1F">
        <w:rPr>
          <w:rFonts w:eastAsia="MS Mincho"/>
        </w:rPr>
        <w:t>.00</w:t>
      </w:r>
      <w:r w:rsidR="00676A28">
        <w:rPr>
          <w:rFonts w:eastAsia="MS Mincho"/>
        </w:rPr>
        <w:t>0</w:t>
      </w:r>
      <w:r w:rsidR="008F3202" w:rsidRPr="00E76B1F">
        <w:rPr>
          <w:rFonts w:eastAsia="MS Mincho"/>
        </w:rPr>
        <w:t xml:space="preserve"> (</w:t>
      </w:r>
      <w:r w:rsidR="00B918B1">
        <w:rPr>
          <w:rFonts w:eastAsia="MS Mincho"/>
        </w:rPr>
        <w:t>cento e cinquenta e duas</w:t>
      </w:r>
      <w:r w:rsidR="008F3202" w:rsidRPr="00E76B1F">
        <w:rPr>
          <w:rFonts w:eastAsia="MS Mincho"/>
        </w:rPr>
        <w:t xml:space="preserve"> mil) debêntures simples, não conversíveis em ações, da espécie com garantia real e garantia fidejussória adicional, em</w:t>
      </w:r>
      <w:r w:rsidR="008F3202">
        <w:rPr>
          <w:rFonts w:eastAsia="MS Mincho"/>
        </w:rPr>
        <w:t xml:space="preserve"> </w:t>
      </w:r>
      <w:r w:rsidR="00B918B1">
        <w:rPr>
          <w:rFonts w:eastAsia="MS Mincho"/>
        </w:rPr>
        <w:t xml:space="preserve">até </w:t>
      </w:r>
      <w:r w:rsidR="008F3202">
        <w:rPr>
          <w:rFonts w:eastAsia="MS Mincho"/>
        </w:rPr>
        <w:t>três séries</w:t>
      </w:r>
      <w:r w:rsidR="008F3202"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no montante total de até R$</w:t>
      </w:r>
      <w:r w:rsidR="00B918B1">
        <w:rPr>
          <w:rFonts w:eastAsia="MS Mincho"/>
        </w:rPr>
        <w:t>152</w:t>
      </w:r>
      <w:r w:rsidRPr="00566E6B">
        <w:rPr>
          <w:rFonts w:eastAsia="MS Mincho"/>
        </w:rPr>
        <w:t>.000,00 (</w:t>
      </w:r>
      <w:r w:rsidR="00B918B1">
        <w:rPr>
          <w:rFonts w:eastAsia="MS Mincho"/>
        </w:rPr>
        <w:t>cento e cinquenta e dois milhões de reais</w:t>
      </w:r>
      <w:r w:rsidRPr="00566E6B">
        <w:rPr>
          <w:rFonts w:eastAsia="MS Mincho"/>
        </w:rPr>
        <w:t>) na respectiva data de emissão das Debêntures (“</w:t>
      </w:r>
      <w:r w:rsidRPr="00566E6B">
        <w:rPr>
          <w:rFonts w:eastAsia="MS Mincho"/>
          <w:b/>
          <w:bCs/>
        </w:rPr>
        <w:t>Emiss</w:t>
      </w:r>
      <w:r w:rsidR="004548F4">
        <w:rPr>
          <w:rFonts w:eastAsia="MS Mincho"/>
          <w:b/>
          <w:bCs/>
        </w:rPr>
        <w:t>ão</w:t>
      </w:r>
      <w:r w:rsidRPr="00566E6B">
        <w:rPr>
          <w:rFonts w:eastAsia="MS Mincho"/>
        </w:rPr>
        <w:t>”);</w:t>
      </w:r>
      <w:r w:rsidRPr="000763D5">
        <w:rPr>
          <w:rFonts w:eastAsia="MS Mincho"/>
        </w:rPr>
        <w:t xml:space="preserve"> </w:t>
      </w:r>
    </w:p>
    <w:p w14:paraId="193E0F10" w14:textId="079FB3F1" w:rsidR="00F55844" w:rsidRPr="00566E6B" w:rsidRDefault="00F55844" w:rsidP="001A136B">
      <w:pPr>
        <w:pStyle w:val="Recitals"/>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w:t>
      </w:r>
    </w:p>
    <w:p w14:paraId="7CD48DC9" w14:textId="77777777" w:rsidR="00F55844" w:rsidRPr="00566E6B" w:rsidRDefault="007C2809" w:rsidP="001A136B">
      <w:pPr>
        <w:pStyle w:val="Recitals"/>
      </w:pPr>
      <w:r>
        <w:t xml:space="preserve">em garantia do fiel, integral e pontual cumprimento de todas as Obrigações Garantidas (conforme definido abaixo), a LC Energia deseja, em caráter irrevogável e irretratável, alienar </w:t>
      </w:r>
      <w:r>
        <w:lastRenderedPageBreak/>
        <w:t>fiduciariamente em garantia, todas as Ações, bem como todos os direitos a elas relativos que venha a deter no futuro</w:t>
      </w:r>
      <w:r w:rsidR="0005106D">
        <w:t>, observada a Condição Suspensiva (conforme definido abaixo)</w:t>
      </w:r>
      <w:r w:rsidR="00F55844" w:rsidRPr="00566E6B">
        <w:t>;</w:t>
      </w:r>
    </w:p>
    <w:p w14:paraId="015041F9" w14:textId="13B94003" w:rsidR="00972AEF" w:rsidRDefault="00F55844" w:rsidP="001A136B">
      <w:pPr>
        <w:pStyle w:val="Recitals"/>
      </w:pPr>
      <w:r w:rsidRPr="00566E6B">
        <w:t>o Agente Fiduciário fo</w:t>
      </w:r>
      <w:r w:rsidR="004548F4">
        <w:t>i</w:t>
      </w:r>
      <w:r w:rsidRPr="00566E6B">
        <w:t xml:space="preserve"> contratado para atuar como agente fiduciário </w:t>
      </w:r>
      <w:r w:rsidR="00FD3FD1">
        <w:t xml:space="preserve">na Emissão </w:t>
      </w:r>
      <w:r w:rsidRPr="00566E6B">
        <w:t xml:space="preserve">e comparece ao presente ato como representante da comunhão dos titulares das Debêntures, conforme a </w:t>
      </w:r>
      <w:r w:rsidR="006B329C">
        <w:t>Resolução</w:t>
      </w:r>
      <w:r w:rsidRPr="00566E6B">
        <w:t xml:space="preserve"> CVM nº </w:t>
      </w:r>
      <w:r w:rsidR="006B329C">
        <w:t>17</w:t>
      </w:r>
      <w:r w:rsidRPr="00566E6B">
        <w:t xml:space="preserve">, de </w:t>
      </w:r>
      <w:r w:rsidR="006B329C">
        <w:t>09</w:t>
      </w:r>
      <w:r w:rsidRPr="00566E6B">
        <w:t xml:space="preserve"> de </w:t>
      </w:r>
      <w:r w:rsidR="006B329C">
        <w:t>fevereiro</w:t>
      </w:r>
      <w:r w:rsidRPr="00566E6B">
        <w:t xml:space="preserve"> de 20</w:t>
      </w:r>
      <w:r w:rsidR="006B329C">
        <w:t>21</w:t>
      </w:r>
      <w:r w:rsidRPr="00566E6B">
        <w:t xml:space="preserve"> (“</w:t>
      </w:r>
      <w:r w:rsidR="006B329C" w:rsidRPr="00C2318D">
        <w:rPr>
          <w:b/>
          <w:bCs/>
        </w:rPr>
        <w:t>Resolução</w:t>
      </w:r>
      <w:r w:rsidRPr="00C2318D">
        <w:rPr>
          <w:b/>
          <w:bCs/>
        </w:rPr>
        <w:t xml:space="preserve"> CVM </w:t>
      </w:r>
      <w:r w:rsidR="006B329C" w:rsidRPr="00C2318D">
        <w:rPr>
          <w:b/>
          <w:bCs/>
        </w:rPr>
        <w:t>17</w:t>
      </w:r>
      <w:r w:rsidRPr="00566E6B">
        <w:t>”);</w:t>
      </w:r>
    </w:p>
    <w:p w14:paraId="0DAA4FD1" w14:textId="701A461A" w:rsidR="00F55844" w:rsidRPr="00566E6B" w:rsidRDefault="007C2809" w:rsidP="001A136B">
      <w:pPr>
        <w:pStyle w:val="Recitals"/>
      </w:pPr>
      <w:r>
        <w:t>os demais termos e condições da Emissão encontram-se estabelecidos na Escritura de Emissão, a qual será devidamente registrada na Junta Comercial do Estado de São Paulo (“</w:t>
      </w:r>
      <w:r w:rsidRPr="007C2809">
        <w:rPr>
          <w:b/>
          <w:bCs/>
        </w:rPr>
        <w:t>JUCESP</w:t>
      </w:r>
      <w:r>
        <w:t xml:space="preserve">”); </w:t>
      </w:r>
      <w:r w:rsidR="00F55844" w:rsidRPr="007C2809">
        <w:t>e</w:t>
      </w:r>
    </w:p>
    <w:p w14:paraId="59C4B421" w14:textId="77777777" w:rsidR="00F55844" w:rsidRPr="00566E6B" w:rsidRDefault="006B329C" w:rsidP="001A136B">
      <w:pPr>
        <w:pStyle w:val="Recitals"/>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t>.</w:t>
      </w:r>
    </w:p>
    <w:p w14:paraId="1798CCFB" w14:textId="1E2A8128" w:rsidR="00EE6BA4" w:rsidRPr="00EE6BA4" w:rsidRDefault="00EE6BA4" w:rsidP="001A136B">
      <w:pPr>
        <w:pStyle w:val="Body"/>
      </w:pPr>
      <w:bookmarkStart w:id="19" w:name="_DV_M26"/>
      <w:bookmarkEnd w:id="17"/>
      <w:bookmarkEnd w:id="18"/>
      <w:bookmarkEnd w:id="19"/>
      <w:r w:rsidRPr="00EE6BA4">
        <w:rPr>
          <w:b/>
        </w:rPr>
        <w:t>TÊM ENTRE SI JUSTO E ACORDADO</w:t>
      </w:r>
      <w:r w:rsidRPr="00EE6BA4">
        <w:t xml:space="preserve"> o presente Contrato de Alienação Fiduciária de Ações em Garantia e Outras Avenças</w:t>
      </w:r>
      <w:r w:rsidR="003C2129">
        <w:t xml:space="preserve"> Sob Condição Suspensiva</w:t>
      </w:r>
      <w:r w:rsidRPr="00EE6BA4">
        <w:t xml:space="preserve"> (“</w:t>
      </w:r>
      <w:r w:rsidRPr="00566E6B">
        <w:rPr>
          <w:b/>
          <w:bCs/>
        </w:rPr>
        <w:t>Contrato</w:t>
      </w:r>
      <w:r w:rsidRPr="00EE6BA4">
        <w:t>”), que será regido pelas seguintes cláusulas e condições:</w:t>
      </w:r>
    </w:p>
    <w:p w14:paraId="7EB057C0" w14:textId="77777777" w:rsidR="00EE6BA4" w:rsidRPr="001A136B" w:rsidRDefault="00EE6BA4" w:rsidP="001A136B">
      <w:pPr>
        <w:pStyle w:val="Level1"/>
        <w:rPr>
          <w:b/>
          <w:bCs/>
        </w:rPr>
      </w:pPr>
      <w:r w:rsidRPr="001A136B">
        <w:rPr>
          <w:b/>
          <w:bCs/>
        </w:rPr>
        <w:t>DEFINIÇÕES E INTERPRETAÇÃO</w:t>
      </w:r>
    </w:p>
    <w:p w14:paraId="3FC0F193" w14:textId="77777777" w:rsidR="00EE6BA4" w:rsidRPr="00EE6BA4" w:rsidRDefault="00EE6BA4" w:rsidP="001A136B">
      <w:pPr>
        <w:pStyle w:val="Level2"/>
        <w:rPr>
          <w:b/>
        </w:rPr>
      </w:pPr>
      <w:r w:rsidRPr="00EE6BA4">
        <w:rPr>
          <w:b/>
          <w:bCs/>
        </w:rPr>
        <w:t>Definições</w:t>
      </w:r>
      <w:r w:rsidRPr="00EE6BA4">
        <w:t xml:space="preserve">. </w:t>
      </w:r>
      <w:bookmarkStart w:id="20" w:name="_Hlk71620108"/>
      <w:r w:rsidRPr="00EE6BA4">
        <w:t>Sem prejuízo de outras definições constantes deste Contrato, os seguintes termos e expressões terão o significado que lhes é a seguir atribuído:</w:t>
      </w:r>
    </w:p>
    <w:p w14:paraId="74BFE49D" w14:textId="77777777" w:rsidR="00EE6BA4" w:rsidRPr="00EE6BA4" w:rsidRDefault="00EE6BA4" w:rsidP="00AF5B09">
      <w:pPr>
        <w:pStyle w:val="Body2"/>
        <w:rPr>
          <w:rFonts w:cs="Tahoma"/>
          <w:szCs w:val="20"/>
        </w:rPr>
      </w:pPr>
      <w:bookmarkStart w:id="21" w:name="_DV_M31"/>
      <w:bookmarkStart w:id="22" w:name="_DV_M33"/>
      <w:bookmarkStart w:id="23" w:name="_DV_M45"/>
      <w:bookmarkStart w:id="24" w:name="_DV_M46"/>
      <w:bookmarkEnd w:id="20"/>
      <w:bookmarkEnd w:id="21"/>
      <w:bookmarkEnd w:id="22"/>
      <w:bookmarkEnd w:id="23"/>
      <w:bookmarkEnd w:id="2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53B6B840" w14:textId="77777777" w:rsidR="00EE6BA4" w:rsidRDefault="00EE6BA4" w:rsidP="00AF5B09">
      <w:pPr>
        <w:pStyle w:val="Body2"/>
        <w:rPr>
          <w:rFonts w:cs="Tahoma"/>
          <w:szCs w:val="20"/>
        </w:rPr>
      </w:pPr>
      <w:bookmarkStart w:id="25" w:name="_DV_M48"/>
      <w:bookmarkStart w:id="26" w:name="_DV_M49"/>
      <w:bookmarkStart w:id="27" w:name="_DV_M50"/>
      <w:bookmarkEnd w:id="25"/>
      <w:bookmarkEnd w:id="26"/>
      <w:bookmarkEnd w:id="2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5F796923" w14:textId="5FA9B0DF" w:rsidR="006B329C" w:rsidRPr="007D0CBB" w:rsidRDefault="006B329C" w:rsidP="00AF5B09">
      <w:pPr>
        <w:pStyle w:val="Body2"/>
        <w:rPr>
          <w:rFonts w:cs="Tahoma"/>
          <w:szCs w:val="20"/>
        </w:rPr>
      </w:pPr>
      <w:bookmarkStart w:id="28"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0F2D7B">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sidR="007C2809">
        <w:rPr>
          <w:rFonts w:cs="Tahoma"/>
          <w:szCs w:val="20"/>
        </w:rPr>
        <w:t>de Emissão</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w:t>
      </w:r>
      <w:r w:rsidRPr="007D0CBB">
        <w:rPr>
          <w:rFonts w:cs="Tahoma"/>
          <w:szCs w:val="20"/>
        </w:rPr>
        <w:lastRenderedPageBreak/>
        <w:t>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bookmarkEnd w:id="28"/>
    <w:p w14:paraId="12640EA3" w14:textId="77777777" w:rsidR="00EE6BA4" w:rsidRPr="00EE6BA4" w:rsidRDefault="00EE6BA4" w:rsidP="00AF5B09">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3AF2B9DA" w14:textId="77777777" w:rsidR="00EE6BA4" w:rsidRPr="00EE6BA4" w:rsidRDefault="00EE6BA4" w:rsidP="001A136B">
      <w:pPr>
        <w:pStyle w:val="Level2"/>
      </w:pPr>
      <w:bookmarkStart w:id="29" w:name="_DV_M56"/>
      <w:bookmarkEnd w:id="29"/>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0" w:name="_Hlk1507589"/>
      <w:bookmarkStart w:id="31" w:name="_Hlk1507560"/>
    </w:p>
    <w:p w14:paraId="3FB42EF9" w14:textId="77777777" w:rsidR="00EE6BA4" w:rsidRPr="00EE6BA4" w:rsidRDefault="00EE6BA4" w:rsidP="00AF5B09">
      <w:pPr>
        <w:pStyle w:val="Level3"/>
      </w:pPr>
      <w:r w:rsidRPr="00EE6BA4">
        <w:t>Sem prejuízo das definições estabelecidas nas Cláusulas 1.1 e 1.2, os termos iniciados por letra maiúscula utilizados neste Contrato que não estiverem aqui definidos têm o significado que lhes forem atribuídos na Escritura</w:t>
      </w:r>
      <w:r w:rsidR="00F55844">
        <w:t>s</w:t>
      </w:r>
      <w:r w:rsidRPr="00EE6BA4">
        <w:t xml:space="preserve"> de Emissão, </w:t>
      </w:r>
      <w:r w:rsidR="007C2809">
        <w:t>a qual é</w:t>
      </w:r>
      <w:r w:rsidRPr="00EE6BA4">
        <w:t xml:space="preserve"> parte integrante, complementar e inseparável deste Contrato.</w:t>
      </w:r>
      <w:bookmarkStart w:id="32" w:name="_DV_M35"/>
      <w:bookmarkEnd w:id="32"/>
    </w:p>
    <w:bookmarkEnd w:id="30"/>
    <w:bookmarkEnd w:id="31"/>
    <w:p w14:paraId="4D34BBAD" w14:textId="77777777" w:rsidR="00EE6BA4" w:rsidRPr="001A136B" w:rsidRDefault="00EE6BA4" w:rsidP="001A136B">
      <w:pPr>
        <w:pStyle w:val="Level1"/>
        <w:rPr>
          <w:b/>
          <w:bCs/>
        </w:rPr>
      </w:pPr>
      <w:r w:rsidRPr="001A136B">
        <w:rPr>
          <w:b/>
          <w:bCs/>
        </w:rPr>
        <w:t>ALIENAÇÃO FIDUCIÁRIA EM GARANTIA</w:t>
      </w:r>
    </w:p>
    <w:p w14:paraId="4979053B" w14:textId="35855DD4" w:rsidR="00EE6BA4" w:rsidRPr="00EE6BA4" w:rsidRDefault="00EE6BA4" w:rsidP="001A136B">
      <w:pPr>
        <w:pStyle w:val="Level2"/>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EE6BA4">
        <w:rPr>
          <w:b/>
          <w:bCs/>
          <w:color w:val="000000"/>
        </w:rPr>
        <w:t>Alienação Fiduciária em Garantia</w:t>
      </w:r>
      <w:r w:rsidRPr="00EE6BA4">
        <w:rPr>
          <w:color w:val="000000"/>
        </w:rPr>
        <w:t>. Para assegurar o fiel, pontual pagamento d</w:t>
      </w:r>
      <w:r w:rsidR="005E6409">
        <w:rPr>
          <w:color w:val="000000"/>
        </w:rPr>
        <w:t>as Obrigações Garantidas</w:t>
      </w:r>
      <w:r w:rsidRPr="00EE6BA4">
        <w:t xml:space="preserve">, a LC Energia, pelo presente, em caráter irrevogável e irretratável, aliena fiduciariamente em garantia, a propriedade fiduciária, o domínio resolúvel e a posse indireta </w:t>
      </w:r>
      <w:ins w:id="43" w:author="Autor">
        <w:r w:rsidR="00EE4433">
          <w:t xml:space="preserve">em favor </w:t>
        </w:r>
      </w:ins>
      <w:r w:rsidR="00DB61A1">
        <w:t xml:space="preserve">dos Debenturistas, representados pelo </w:t>
      </w:r>
      <w:r w:rsidR="00DB61A1" w:rsidRPr="00EE6BA4">
        <w:t>Agente Fiduciário</w:t>
      </w:r>
      <w:r w:rsidRPr="00EE6BA4">
        <w:t>, livres e desembaraçados de quaisquer Ônus</w:t>
      </w:r>
      <w:r w:rsidR="00FD1858">
        <w:t>, observada a Condição Suspensiva</w:t>
      </w:r>
      <w:r w:rsidRPr="00EE6BA4">
        <w:t xml:space="preserve"> (“</w:t>
      </w:r>
      <w:r w:rsidRPr="00566E6B">
        <w:rPr>
          <w:b/>
          <w:bCs/>
        </w:rPr>
        <w:t>Alienação Fiduciária de Ações</w:t>
      </w:r>
      <w:r w:rsidRPr="00EE6BA4">
        <w:t xml:space="preserve">”): </w:t>
      </w:r>
    </w:p>
    <w:p w14:paraId="709AEA94" w14:textId="7C44F3A4" w:rsidR="00EE6BA4" w:rsidRPr="00EE6BA4" w:rsidRDefault="00EE6BA4" w:rsidP="00AF5B09">
      <w:pPr>
        <w:pStyle w:val="alpha3"/>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0BF466E6" w14:textId="77777777" w:rsidR="00EE6BA4" w:rsidRPr="00EE6BA4" w:rsidRDefault="00EE6BA4" w:rsidP="00AF5B09">
      <w:pPr>
        <w:pStyle w:val="alpha3"/>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68A2269D" w14:textId="77777777" w:rsidR="00EE6BA4" w:rsidRPr="00EE6BA4" w:rsidRDefault="00EE6BA4" w:rsidP="00AF5B09">
      <w:pPr>
        <w:pStyle w:val="alpha3"/>
        <w:rPr>
          <w:rFonts w:cs="Tahoma"/>
        </w:rPr>
      </w:pPr>
      <w:r w:rsidRPr="00EE6BA4">
        <w:rPr>
          <w:rFonts w:cs="Tahoma"/>
        </w:rPr>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w:t>
      </w:r>
      <w:r w:rsidRPr="00EE6BA4">
        <w:rPr>
          <w:rFonts w:cs="Tahoma"/>
        </w:rPr>
        <w:lastRenderedPageBreak/>
        <w:t>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157BD39E" w14:textId="77777777" w:rsidR="00EE6BA4" w:rsidRPr="00EE6BA4" w:rsidRDefault="00EE6BA4" w:rsidP="00AF5B09">
      <w:pPr>
        <w:pStyle w:val="alpha3"/>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16624E7F" w14:textId="77777777" w:rsidR="00EE6BA4" w:rsidRPr="00EE6BA4" w:rsidRDefault="00EE6BA4" w:rsidP="00AF5B09">
      <w:pPr>
        <w:pStyle w:val="alpha3"/>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02EAD474" w14:textId="77777777" w:rsidR="00EE6BA4" w:rsidRDefault="00EE6BA4" w:rsidP="001A136B">
      <w:pPr>
        <w:pStyle w:val="Level3"/>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44"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t>s</w:t>
      </w:r>
      <w:r w:rsidRPr="00EE6BA4">
        <w:t xml:space="preserve"> Agente</w:t>
      </w:r>
      <w:r w:rsidR="00500927">
        <w:t>s</w:t>
      </w:r>
      <w:r w:rsidRPr="00EE6BA4">
        <w:t xml:space="preserve"> Fiduciário</w:t>
      </w:r>
      <w:r w:rsidR="00500927">
        <w:t>s</w:t>
      </w:r>
      <w:r w:rsidRPr="00EE6BA4">
        <w:t xml:space="preserve"> e/ou ao juízo competente, quando solicitados, dentro do prazo que lhe for determinado pelo</w:t>
      </w:r>
      <w:r w:rsidR="00500927">
        <w:t>s</w:t>
      </w:r>
      <w:r w:rsidRPr="00EE6BA4">
        <w:t xml:space="preserve"> Agente</w:t>
      </w:r>
      <w:r w:rsidR="00500927">
        <w:t>s</w:t>
      </w:r>
      <w:r w:rsidRPr="00EE6BA4">
        <w:t xml:space="preserve"> Fiduciário</w:t>
      </w:r>
      <w:r w:rsidR="00500927">
        <w:t>s</w:t>
      </w:r>
      <w:r w:rsidRPr="00EE6BA4">
        <w:t>, desde que não inferior a 5 (cinco) Dias Úteis, ou pelo prazo estabelecido pelo juízo competente, o que for menor, bem como assumindo a responsabilidade por todos os danos comprovados que venham a causar ao</w:t>
      </w:r>
      <w:r w:rsidR="00500927">
        <w:t>s</w:t>
      </w:r>
      <w:r w:rsidRPr="00EE6BA4">
        <w:t xml:space="preserve"> Agente</w:t>
      </w:r>
      <w:r w:rsidR="00500927">
        <w:t>s</w:t>
      </w:r>
      <w:r w:rsidRPr="00EE6BA4">
        <w:t xml:space="preserve"> Fiduciário</w:t>
      </w:r>
      <w:r w:rsidR="00500927">
        <w:t>s</w:t>
      </w:r>
      <w:r w:rsidRPr="00EE6BA4">
        <w:t xml:space="preserve"> por descumprimento ao aqui disposto, nos termos do artigo 652 do Código Civil.</w:t>
      </w:r>
      <w:bookmarkEnd w:id="44"/>
      <w:r w:rsidRPr="00EE6BA4">
        <w:t xml:space="preserve"> </w:t>
      </w:r>
    </w:p>
    <w:p w14:paraId="05E5229D" w14:textId="54A2FC82" w:rsidR="00D128A1" w:rsidRPr="00EE6BA4" w:rsidRDefault="00D128A1" w:rsidP="001A136B">
      <w:pPr>
        <w:pStyle w:val="Level3"/>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00676A28">
        <w:t>10.700.000,00 (dez milhões e setecentos mil reais)</w:t>
      </w:r>
      <w:r w:rsidR="00676A28" w:rsidRPr="004F3827">
        <w:t xml:space="preserve">, </w:t>
      </w:r>
      <w:r w:rsidRPr="004F3827">
        <w:t xml:space="preserve">com base </w:t>
      </w:r>
      <w:r>
        <w:t xml:space="preserve">no </w:t>
      </w:r>
      <w:r w:rsidR="00676A28">
        <w:t>seu valor nominal</w:t>
      </w:r>
      <w:r>
        <w:t xml:space="preserve">, as quais representam </w:t>
      </w:r>
      <w:r w:rsidR="00676A28">
        <w:t>7,04% (sete inteiros e quatro centésimos por cento)</w:t>
      </w:r>
      <w:r>
        <w:t xml:space="preserve"> do valor total da Emissão. </w:t>
      </w:r>
    </w:p>
    <w:p w14:paraId="7E8309CC" w14:textId="77777777" w:rsidR="00EE6BA4" w:rsidRPr="00EE6BA4" w:rsidRDefault="00EE6BA4" w:rsidP="001A136B">
      <w:pPr>
        <w:pStyle w:val="Level2"/>
      </w:pPr>
      <w:r w:rsidRPr="00EE6BA4">
        <w:rPr>
          <w:b/>
          <w:bCs/>
        </w:rPr>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3C78DA4A" w14:textId="77777777" w:rsidR="00EE6BA4" w:rsidRDefault="00EE6BA4" w:rsidP="001A136B">
      <w:pPr>
        <w:pStyle w:val="Level2"/>
      </w:pPr>
      <w:r w:rsidRPr="00EE6BA4">
        <w:rPr>
          <w:b/>
          <w:bCs/>
        </w:rPr>
        <w:lastRenderedPageBreak/>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5BEAF262" w14:textId="4AA98DCB" w:rsidR="00EE6BA4" w:rsidRDefault="00FD1858" w:rsidP="001A136B">
      <w:pPr>
        <w:pStyle w:val="Level2"/>
      </w:pPr>
      <w:bookmarkStart w:id="45"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00D128A1" w:rsidRPr="00930BE5">
        <w:t xml:space="preserve">sendo certo que uma vez consumado tal evento, </w:t>
      </w:r>
      <w:r w:rsidR="00D128A1">
        <w:t>este</w:t>
      </w:r>
      <w:r w:rsidR="00D128A1" w:rsidRPr="00930BE5">
        <w:t xml:space="preserve"> Contrato passar</w:t>
      </w:r>
      <w:r w:rsidR="00D128A1">
        <w:t>á</w:t>
      </w:r>
      <w:r w:rsidR="00D128A1" w:rsidRPr="00930BE5">
        <w:t xml:space="preserve"> a ser eficaz e exequíve</w:t>
      </w:r>
      <w:r w:rsidR="00D128A1">
        <w:t>l</w:t>
      </w:r>
      <w:r w:rsidR="00D128A1" w:rsidRPr="00930BE5">
        <w:t xml:space="preserve">, independentemente de quaisquer aditamentos </w:t>
      </w:r>
      <w:r w:rsidR="00D128A1">
        <w:t>a este Contrato</w:t>
      </w:r>
      <w:r w:rsidR="00D128A1" w:rsidRPr="00930BE5">
        <w:t xml:space="preserve">, a Escritura de Emissão ou de quaisquer aprovações societárias, qual seja, </w:t>
      </w:r>
      <w:r w:rsidR="00D128A1">
        <w:t xml:space="preserve">da </w:t>
      </w:r>
      <w:r w:rsidR="00E832AF">
        <w:t xml:space="preserve">liberação </w:t>
      </w:r>
      <w:r w:rsidR="00B918B1">
        <w:t xml:space="preserve">da </w:t>
      </w:r>
      <w:r w:rsidR="00D128A1">
        <w:t>alienação fiduciária de ações de emissão da Companhia, constituída no âmbito da 1ª emissão de debêntures da Companhia</w:t>
      </w:r>
      <w:r w:rsidR="00D128A1" w:rsidRPr="00930BE5">
        <w:t xml:space="preserve"> (“</w:t>
      </w:r>
      <w:r w:rsidR="00D128A1" w:rsidRPr="00930BE5">
        <w:rPr>
          <w:b/>
          <w:bCs/>
        </w:rPr>
        <w:t>Debêntures da 1ª Emissão da Colinas</w:t>
      </w:r>
      <w:r w:rsidR="00D128A1" w:rsidRPr="00930BE5">
        <w:t>”) (“</w:t>
      </w:r>
      <w:r w:rsidR="00D128A1" w:rsidRPr="00930BE5">
        <w:rPr>
          <w:b/>
          <w:bCs/>
        </w:rPr>
        <w:t>Condição Suspensiva</w:t>
      </w:r>
      <w:r w:rsidR="00D128A1" w:rsidRPr="00930BE5">
        <w:t>”)</w:t>
      </w:r>
      <w:r w:rsidR="002061DC">
        <w:t xml:space="preserve"> a ser comprovada mediante a apresentação pela Interveniente Anuente de termo de liberação ao Agente Fiduciário</w:t>
      </w:r>
      <w:r w:rsidRPr="00305318">
        <w:t>.</w:t>
      </w:r>
    </w:p>
    <w:bookmarkEnd w:id="45"/>
    <w:p w14:paraId="3C313E36" w14:textId="77777777" w:rsidR="00EE6BA4" w:rsidRPr="00EE6BA4" w:rsidRDefault="00EE6BA4" w:rsidP="001A136B">
      <w:pPr>
        <w:pStyle w:val="Level2"/>
      </w:pPr>
      <w:r w:rsidRPr="00EE6BA4">
        <w:rPr>
          <w:b/>
          <w:bCs/>
        </w:rPr>
        <w:t>Prazo.</w:t>
      </w:r>
      <w:r w:rsidRPr="00EE6BA4">
        <w:t xml:space="preserve"> </w:t>
      </w:r>
      <w:r w:rsidR="00FD1858">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t>ii</w:t>
      </w:r>
      <w:proofErr w:type="spellEnd"/>
      <w:r w:rsidRPr="00EE6BA4">
        <w:t xml:space="preserve">)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w:t>
      </w:r>
      <w:proofErr w:type="spellStart"/>
      <w:r w:rsidRPr="00EE6BA4">
        <w:t>iii</w:t>
      </w:r>
      <w:proofErr w:type="spellEnd"/>
      <w:r w:rsidRPr="00EE6BA4">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A1855E5" w14:textId="77777777" w:rsidR="00EE6BA4" w:rsidRDefault="00EE6BA4" w:rsidP="001A136B">
      <w:pPr>
        <w:pStyle w:val="Level2"/>
      </w:pPr>
      <w:bookmarkStart w:id="46" w:name="_Ref499829043"/>
      <w:r w:rsidRPr="00EE6BA4">
        <w:rPr>
          <w:b/>
          <w:bCs/>
        </w:rPr>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2B62B596" w14:textId="77777777" w:rsidR="00EE6BA4" w:rsidRPr="001A136B" w:rsidRDefault="00EE6BA4" w:rsidP="001A136B">
      <w:pPr>
        <w:pStyle w:val="Level1"/>
        <w:rPr>
          <w:b/>
          <w:bCs/>
        </w:rPr>
      </w:pPr>
      <w:r w:rsidRPr="001A136B">
        <w:rPr>
          <w:b/>
          <w:bCs/>
        </w:rPr>
        <w:t>REGISTRO DA ALIENAÇÃO FIDUCIÁRIA DE AÇÕES; ANUÊNCIAS</w:t>
      </w:r>
    </w:p>
    <w:bookmarkEnd w:id="46"/>
    <w:p w14:paraId="2FB658FE" w14:textId="77777777" w:rsidR="00EE6BA4" w:rsidRPr="00EE6BA4" w:rsidRDefault="00EE6BA4" w:rsidP="001A136B">
      <w:pPr>
        <w:pStyle w:val="Level2"/>
      </w:pPr>
      <w:r w:rsidRPr="00EE6BA4">
        <w:rPr>
          <w:rFonts w:eastAsia="SimSun"/>
          <w:b/>
          <w:bCs/>
        </w:rPr>
        <w:t>Registro e Averbação</w:t>
      </w:r>
      <w:r w:rsidRPr="00EE6BA4">
        <w:rPr>
          <w:rFonts w:eastAsia="SimSun"/>
        </w:rPr>
        <w:t xml:space="preserve">. A LC Energia </w:t>
      </w:r>
      <w:r w:rsidRPr="00EE6BA4">
        <w:t xml:space="preserve">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w:t>
      </w:r>
      <w:r w:rsidRPr="00EE6BA4">
        <w:lastRenderedPageBreak/>
        <w:t>leis aplicáveis para a formalização e/ou o aperfeiçoamento da Alienação Fiduciária de Ações, incluindo</w:t>
      </w:r>
      <w:bookmarkStart w:id="47" w:name="_Hlk504315570"/>
      <w:r w:rsidRPr="00EE6BA4">
        <w:t>:</w:t>
      </w:r>
      <w:bookmarkEnd w:id="47"/>
      <w:r w:rsidRPr="00EE6BA4">
        <w:t xml:space="preserve"> </w:t>
      </w:r>
    </w:p>
    <w:p w14:paraId="47752F75" w14:textId="63B8EAF1" w:rsidR="00EE6BA4" w:rsidRPr="00EE6BA4" w:rsidRDefault="00EE6BA4" w:rsidP="00AF5B09">
      <w:pPr>
        <w:pStyle w:val="alpha3"/>
        <w:numPr>
          <w:ilvl w:val="0"/>
          <w:numId w:val="78"/>
        </w:numPr>
      </w:pPr>
      <w:r w:rsidRPr="00EE6BA4">
        <w:t>protocolar para registro, em até 2 (dois) Dias Úteis contados da assinatura deste Contrato, e registrar este Contrato e seus eventuais aditamentos perante o Registro de Títulos e Documentos da Comarca da Cidade de São Paulo, Estado de São Paulo;</w:t>
      </w:r>
      <w:r w:rsidR="000415DA">
        <w:t xml:space="preserve"> </w:t>
      </w:r>
    </w:p>
    <w:p w14:paraId="295017FE" w14:textId="6192F3E3" w:rsidR="00EE6BA4" w:rsidRDefault="00EE6BA4" w:rsidP="00AF5B09">
      <w:pPr>
        <w:pStyle w:val="alpha3"/>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41CAE201" w14:textId="5F592A7B" w:rsidR="00AB292D" w:rsidRPr="00EE6BA4" w:rsidRDefault="00AB292D" w:rsidP="00AF5B09">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B918B1">
        <w:rPr>
          <w:i/>
        </w:rPr>
        <w:t>a</w:t>
      </w:r>
      <w:r w:rsidR="008F3202">
        <w:rPr>
          <w:i/>
        </w:rPr>
        <w:t>té Três Séries</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6D2F4BCC" w14:textId="48C81017" w:rsidR="00EE6BA4" w:rsidRPr="00EE6BA4" w:rsidRDefault="00EE6BA4" w:rsidP="00AF5B09">
      <w:pPr>
        <w:pStyle w:val="alpha3"/>
      </w:pPr>
      <w:r w:rsidRPr="00EE6BA4">
        <w:t xml:space="preserve">notificar </w:t>
      </w:r>
      <w:r w:rsidRPr="00EE6BA4">
        <w:rPr>
          <w:lang w:eastAsia="zh-CN"/>
        </w:rPr>
        <w:t>a ANEEL</w:t>
      </w:r>
      <w:r w:rsidRPr="00EE6BA4">
        <w:t xml:space="preserve">, em até 2 (dois) Dias Úteis contados da assinatura deste Contrato, </w:t>
      </w:r>
      <w:r w:rsidRPr="00EE6BA4">
        <w:rPr>
          <w:lang w:eastAsia="zh-CN"/>
        </w:rPr>
        <w:t>d</w:t>
      </w:r>
      <w:r w:rsidRPr="00EE6BA4">
        <w:t xml:space="preserve">a presente Alienação Fiduciária </w:t>
      </w:r>
      <w:r w:rsidR="00C4497B">
        <w:t xml:space="preserve">de Ações </w:t>
      </w:r>
      <w:r w:rsidRPr="00EE6BA4">
        <w:t xml:space="preserve">em Garantia, obtendo o “de acordo” da ANEEL, </w:t>
      </w:r>
      <w:r w:rsidR="000415DA">
        <w:t xml:space="preserve">em seu próprio prazo, </w:t>
      </w:r>
      <w:r w:rsidRPr="00EE6BA4">
        <w:t xml:space="preserve">na forma do Anexo II. </w:t>
      </w:r>
    </w:p>
    <w:p w14:paraId="0AE31E32" w14:textId="77777777" w:rsidR="00EE6BA4" w:rsidRPr="00EE6BA4" w:rsidRDefault="00EE6BA4" w:rsidP="001A136B">
      <w:pPr>
        <w:pStyle w:val="Level3"/>
      </w:pPr>
      <w:r w:rsidRPr="00EE6BA4">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forma dos itens (c) da Cláusula 3.1 e do respectivo comprovante de entrega, no prazo </w:t>
      </w:r>
      <w:r w:rsidRPr="00EE6BA4">
        <w:rPr>
          <w:lang w:eastAsia="zh-CN"/>
        </w:rPr>
        <w:lastRenderedPageBreak/>
        <w:t xml:space="preserve">de até 3 (três) Dias Úteis contados da data da entrega à ANEEL; e </w:t>
      </w:r>
      <w:bookmarkStart w:id="48"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48"/>
    </w:p>
    <w:p w14:paraId="0C64DE50" w14:textId="77777777" w:rsidR="00EE6BA4" w:rsidRPr="00EE6BA4" w:rsidRDefault="00EE6BA4" w:rsidP="001A136B">
      <w:pPr>
        <w:pStyle w:val="Level3"/>
      </w:pPr>
      <w:bookmarkStart w:id="49"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47C84D8" w14:textId="77777777" w:rsidR="00EE6BA4" w:rsidRPr="00EE6BA4" w:rsidRDefault="00EE6BA4" w:rsidP="001A136B">
      <w:pPr>
        <w:pStyle w:val="Level3"/>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49"/>
    <w:p w14:paraId="11863395" w14:textId="77777777" w:rsidR="00EE6BA4" w:rsidRPr="001A136B" w:rsidRDefault="00EE6BA4" w:rsidP="001A136B">
      <w:pPr>
        <w:pStyle w:val="Level1"/>
        <w:rPr>
          <w:b/>
          <w:bCs/>
        </w:rPr>
      </w:pPr>
      <w:r w:rsidRPr="001A136B">
        <w:rPr>
          <w:b/>
          <w:bCs/>
        </w:rPr>
        <w:t>DIREITO DE VOTO</w:t>
      </w:r>
    </w:p>
    <w:p w14:paraId="0E87AF7D" w14:textId="77777777" w:rsidR="00EE6BA4" w:rsidRPr="00EE6BA4" w:rsidRDefault="00EE6BA4" w:rsidP="001A136B">
      <w:pPr>
        <w:pStyle w:val="Level2"/>
      </w:pPr>
      <w:r w:rsidRPr="00EE6BA4">
        <w:rPr>
          <w:b/>
          <w:bCs/>
        </w:rPr>
        <w:t>Direito de Voto</w:t>
      </w:r>
      <w:r w:rsidRPr="00EE6BA4">
        <w:t>. Sem prejuízo do disposto na Escritura</w:t>
      </w:r>
      <w:r w:rsidR="00870698">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t>s</w:t>
      </w:r>
      <w:r w:rsidRPr="00EE6BA4">
        <w:t xml:space="preserve"> Fiduciário quaisquer deliberações que possam causar um vencimento antecipado das Debêntures.</w:t>
      </w:r>
      <w:bookmarkStart w:id="50" w:name="_DV_M279"/>
      <w:bookmarkStart w:id="51" w:name="_DV_M281"/>
      <w:bookmarkEnd w:id="50"/>
      <w:bookmarkEnd w:id="51"/>
    </w:p>
    <w:p w14:paraId="4943E99F" w14:textId="77777777" w:rsidR="00EE6BA4" w:rsidRPr="00EE6BA4" w:rsidRDefault="00EE6BA4" w:rsidP="001A136B">
      <w:pPr>
        <w:pStyle w:val="Level3"/>
      </w:pPr>
      <w:r w:rsidRPr="00EE6BA4">
        <w:t>A LC Energia e a Companhia, conforme aplicável, obrigam-se a fazer com que os seus respectivos administradores ou representantes cumpram as condições descritas nesta cláusula.</w:t>
      </w:r>
    </w:p>
    <w:p w14:paraId="6C642E1F" w14:textId="77777777" w:rsidR="00EE6BA4" w:rsidRPr="00D128A1" w:rsidRDefault="00EE6BA4" w:rsidP="001A136B">
      <w:pPr>
        <w:pStyle w:val="Level2"/>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6CD84D1F" w14:textId="3E1E23B0" w:rsidR="00FD3FD1" w:rsidRPr="00B654E2" w:rsidRDefault="00EE6BA4" w:rsidP="001A136B">
      <w:pPr>
        <w:pStyle w:val="Level2"/>
      </w:pPr>
      <w:r w:rsidRPr="00D128A1">
        <w:rPr>
          <w:b/>
          <w:bCs/>
        </w:rPr>
        <w:t>Dividendos</w:t>
      </w:r>
      <w:r w:rsidRPr="00D128A1">
        <w:t xml:space="preserve">. </w:t>
      </w:r>
      <w:r w:rsidR="00BB26A1">
        <w:t>A</w:t>
      </w:r>
      <w:r w:rsidRPr="00D128A1">
        <w:t xml:space="preserve"> Companhia </w:t>
      </w:r>
      <w:r w:rsidR="00DB61A1">
        <w:t>poderá</w:t>
      </w:r>
      <w:r w:rsidRPr="00D128A1">
        <w:t xml:space="preserve"> </w:t>
      </w:r>
      <w:r w:rsidR="00431B8B">
        <w:t xml:space="preserve">distribuir </w:t>
      </w:r>
      <w:r w:rsidRPr="00D128A1">
        <w:t>dividendos, juros sobre capital próprio e outras distribuições relacionadas às Ações Alienadas e/ou aos Outros Direitos</w:t>
      </w:r>
      <w:r w:rsidR="00431B8B">
        <w:t>,</w:t>
      </w:r>
      <w:r w:rsidR="00BB26A1" w:rsidRPr="00BB26A1">
        <w:t xml:space="preserve"> </w:t>
      </w:r>
      <w:r w:rsidR="00BB26A1" w:rsidRPr="00D128A1">
        <w:t>a ser</w:t>
      </w:r>
      <w:r w:rsidR="00431B8B">
        <w:t>em</w:t>
      </w:r>
      <w:r w:rsidR="00BB26A1" w:rsidRPr="00D128A1">
        <w:t xml:space="preserve"> depositado </w:t>
      </w:r>
      <w:r w:rsidR="00BB26A1">
        <w:t xml:space="preserve">na conta corrente </w:t>
      </w:r>
      <w:r w:rsidR="00637A9B">
        <w:rPr>
          <w:rFonts w:cs="Tahoma"/>
          <w:szCs w:val="20"/>
        </w:rPr>
        <w:t>11140-1</w:t>
      </w:r>
      <w:r w:rsidR="00637A9B" w:rsidRPr="0016711F">
        <w:rPr>
          <w:rFonts w:cs="Tahoma"/>
          <w:szCs w:val="20"/>
        </w:rPr>
        <w:t xml:space="preserve">, mantida junto à agência </w:t>
      </w:r>
      <w:r w:rsidR="00637A9B">
        <w:rPr>
          <w:rFonts w:cs="Tahoma"/>
          <w:szCs w:val="20"/>
        </w:rPr>
        <w:t>0001</w:t>
      </w:r>
      <w:r w:rsidR="00637A9B" w:rsidRPr="0016711F">
        <w:rPr>
          <w:rFonts w:cs="Tahoma"/>
          <w:szCs w:val="20"/>
        </w:rPr>
        <w:t xml:space="preserve"> n</w:t>
      </w:r>
      <w:r w:rsidR="00637A9B">
        <w:rPr>
          <w:rFonts w:cs="Tahoma"/>
          <w:szCs w:val="20"/>
        </w:rPr>
        <w:t>a</w:t>
      </w:r>
      <w:r w:rsidR="00637A9B" w:rsidRPr="00D40C81">
        <w:rPr>
          <w:rFonts w:cs="Tahoma"/>
          <w:szCs w:val="20"/>
        </w:rPr>
        <w:t xml:space="preserve"> </w:t>
      </w:r>
      <w:proofErr w:type="spellStart"/>
      <w:r w:rsidR="00637A9B">
        <w:rPr>
          <w:rFonts w:cs="Tahoma"/>
          <w:szCs w:val="20"/>
        </w:rPr>
        <w:t>Fram</w:t>
      </w:r>
      <w:proofErr w:type="spellEnd"/>
      <w:r w:rsidR="00637A9B">
        <w:rPr>
          <w:rFonts w:cs="Tahoma"/>
          <w:szCs w:val="20"/>
        </w:rPr>
        <w:t xml:space="preserve"> Capital DTVM S/A (331)</w:t>
      </w:r>
      <w:r w:rsidR="00637A9B" w:rsidRPr="0016711F" w:rsidDel="00637A9B">
        <w:rPr>
          <w:rFonts w:cs="Tahoma"/>
          <w:szCs w:val="20"/>
        </w:rPr>
        <w:t xml:space="preserve"> </w:t>
      </w:r>
      <w:r w:rsidR="00BB26A1" w:rsidRPr="0016711F">
        <w:rPr>
          <w:rFonts w:cs="Tahoma"/>
          <w:szCs w:val="20"/>
        </w:rPr>
        <w:t>(“</w:t>
      </w:r>
      <w:r w:rsidR="00BB26A1" w:rsidRPr="0016711F">
        <w:rPr>
          <w:rFonts w:cs="Tahoma"/>
          <w:b/>
          <w:bCs/>
          <w:szCs w:val="20"/>
        </w:rPr>
        <w:t>Conta Vinculada Emissão</w:t>
      </w:r>
      <w:r w:rsidR="00BB26A1" w:rsidRPr="0016711F">
        <w:rPr>
          <w:rFonts w:cs="Tahoma"/>
          <w:szCs w:val="20"/>
        </w:rPr>
        <w:t xml:space="preserve">” </w:t>
      </w:r>
      <w:r w:rsidR="00BB26A1" w:rsidRPr="0016711F">
        <w:rPr>
          <w:rFonts w:cs="Tahoma"/>
        </w:rPr>
        <w:t>e “</w:t>
      </w:r>
      <w:r w:rsidR="00BB26A1" w:rsidRPr="0016711F">
        <w:rPr>
          <w:rFonts w:cs="Tahoma"/>
          <w:b/>
          <w:szCs w:val="20"/>
        </w:rPr>
        <w:t>Banco Depositário</w:t>
      </w:r>
      <w:r w:rsidR="00BB26A1" w:rsidRPr="0016711F">
        <w:rPr>
          <w:rFonts w:cs="Tahoma"/>
        </w:rPr>
        <w:t>”</w:t>
      </w:r>
      <w:r w:rsidR="00BB26A1" w:rsidRPr="0016711F">
        <w:rPr>
          <w:rFonts w:cs="Tahoma"/>
          <w:szCs w:val="20"/>
        </w:rPr>
        <w:t>, respectivamente)</w:t>
      </w:r>
      <w:r w:rsidRPr="00D128A1">
        <w:t xml:space="preserve">. Mediante a ocorrência de um Evento de Inadimplemento, todos e quaisquer Direitos Econômicos a serem pagos ou atribuídos à LC Energia deverão ser </w:t>
      </w:r>
      <w:r w:rsidR="00BB26A1">
        <w:t>retidos na Conta Vinculada Emissão</w:t>
      </w:r>
      <w:r w:rsidRPr="00D128A1">
        <w:t xml:space="preserve">. Quaisquer valores recebidos pela LC Energia em desacordo com esta cláusula </w:t>
      </w:r>
      <w:r w:rsidRPr="00D128A1">
        <w:lastRenderedPageBreak/>
        <w:t>continuarão sujeitos ao ônus ora criado e deverão ser prontamente entregues ao Agente Fiduciário, nos termos desta cláusula.</w:t>
      </w:r>
      <w:r w:rsidR="00DB61A1">
        <w:t xml:space="preserve"> </w:t>
      </w:r>
      <w:r w:rsidR="00DB61A1" w:rsidRPr="002D2F05">
        <w:rPr>
          <w:highlight w:val="yellow"/>
        </w:rPr>
        <w:t>[Nota LDR: XP, favor confirmar]</w:t>
      </w:r>
    </w:p>
    <w:p w14:paraId="05F46109" w14:textId="77777777" w:rsidR="00EE6BA4" w:rsidRPr="001A136B" w:rsidRDefault="00EE6BA4" w:rsidP="001A136B">
      <w:pPr>
        <w:pStyle w:val="Level1"/>
        <w:rPr>
          <w:b/>
          <w:bCs/>
        </w:rPr>
      </w:pPr>
      <w:r w:rsidRPr="001A136B">
        <w:rPr>
          <w:b/>
          <w:bCs/>
        </w:rPr>
        <w:t>OBRIGAÇÕES ADICIONAIS DA LC ENERGIA</w:t>
      </w:r>
    </w:p>
    <w:p w14:paraId="7B35C551" w14:textId="77777777" w:rsidR="00EE6BA4" w:rsidRPr="00EE6BA4" w:rsidRDefault="00EE6BA4" w:rsidP="001A136B">
      <w:pPr>
        <w:pStyle w:val="Level2"/>
      </w:pPr>
      <w:r w:rsidRPr="00EE6BA4">
        <w:rPr>
          <w:b/>
        </w:rPr>
        <w:t>Obrigações Adicionais da LC Energia</w:t>
      </w:r>
      <w:bookmarkStart w:id="52"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53" w:name="_Hlk504346845"/>
      <w:r w:rsidRPr="00EE6BA4">
        <w:t>, a</w:t>
      </w:r>
      <w:bookmarkEnd w:id="53"/>
      <w:r w:rsidRPr="00EE6BA4">
        <w:t>:</w:t>
      </w:r>
      <w:bookmarkEnd w:id="52"/>
      <w:r w:rsidRPr="00EE6BA4">
        <w:t xml:space="preserve"> </w:t>
      </w:r>
    </w:p>
    <w:p w14:paraId="1732EC7B" w14:textId="77777777" w:rsidR="00EE6BA4" w:rsidRPr="00AF5B09" w:rsidRDefault="00EE6BA4" w:rsidP="00AF5B09">
      <w:pPr>
        <w:pStyle w:val="alpha3"/>
        <w:numPr>
          <w:ilvl w:val="0"/>
          <w:numId w:val="79"/>
        </w:numPr>
        <w:rPr>
          <w:color w:val="000000"/>
        </w:rPr>
      </w:pPr>
      <w:bookmarkStart w:id="54"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w:t>
      </w:r>
      <w:proofErr w:type="spellStart"/>
      <w:r w:rsidRPr="00AF5B09">
        <w:rPr>
          <w:color w:val="000000"/>
        </w:rPr>
        <w:t>ii</w:t>
      </w:r>
      <w:proofErr w:type="spellEnd"/>
      <w:r w:rsidRPr="00AF5B09">
        <w:rPr>
          <w:color w:val="000000"/>
        </w:rPr>
        <w:t>) garantir o cumprimento das obrigações assumidas neste Contrato, ou (</w:t>
      </w:r>
      <w:proofErr w:type="spellStart"/>
      <w:r w:rsidRPr="00AF5B09">
        <w:rPr>
          <w:color w:val="000000"/>
        </w:rPr>
        <w:t>iii</w:t>
      </w:r>
      <w:proofErr w:type="spellEnd"/>
      <w:r w:rsidRPr="00AF5B09">
        <w:rPr>
          <w:color w:val="000000"/>
        </w:rPr>
        <w:t>) garantir a legalidade, validade e exequibilidade deste Contrato;</w:t>
      </w:r>
    </w:p>
    <w:p w14:paraId="7B5D11C2" w14:textId="77777777" w:rsidR="00EE6BA4" w:rsidRPr="00EE6BA4" w:rsidRDefault="00EE6BA4" w:rsidP="00AF5B09">
      <w:pPr>
        <w:pStyle w:val="alpha3"/>
      </w:pPr>
      <w:bookmarkStart w:id="55"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55"/>
    </w:p>
    <w:p w14:paraId="75764D83" w14:textId="77777777" w:rsidR="00EE6BA4" w:rsidRPr="00EE6BA4" w:rsidRDefault="00EE6BA4" w:rsidP="00AF5B09">
      <w:pPr>
        <w:pStyle w:val="alpha3"/>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rsidR="00211DF1">
        <w:t xml:space="preserve"> e observada a Condição Suspensiva</w:t>
      </w:r>
      <w:r w:rsidRPr="00EE6BA4">
        <w:t xml:space="preserve">; </w:t>
      </w:r>
    </w:p>
    <w:p w14:paraId="53143F24" w14:textId="77777777" w:rsidR="00EE6BA4" w:rsidRPr="00EE6BA4" w:rsidRDefault="00EE6BA4" w:rsidP="00AF5B09">
      <w:pPr>
        <w:pStyle w:val="alpha3"/>
      </w:pPr>
      <w:r w:rsidRPr="00EE6BA4">
        <w:t>manter todas as autorizações necessárias à celebração deste Contrato e da Escritura de Emissão, bem como ao cumprimento das obrigações assumidas em tais instrumentos sempre válidas, eficazes, em perfeita ordem e em pleno vigor;</w:t>
      </w:r>
    </w:p>
    <w:p w14:paraId="58807719" w14:textId="77777777" w:rsidR="00EE6BA4" w:rsidRPr="00EE6BA4" w:rsidRDefault="00EE6BA4" w:rsidP="00AF5B09">
      <w:pPr>
        <w:pStyle w:val="alpha3"/>
      </w:pPr>
      <w:r w:rsidRPr="00EE6BA4">
        <w:t>cumprir fiel e integralmente todas as suas obrigações decorrentes deste Contrato, na Escritura de Emissão e de qualquer outro documento relacionado às ou decorrente das Debêntures;</w:t>
      </w:r>
    </w:p>
    <w:p w14:paraId="047736CC" w14:textId="77777777" w:rsidR="00EE6BA4" w:rsidRPr="00EE6BA4" w:rsidRDefault="00EE6BA4" w:rsidP="00AF5B09">
      <w:pPr>
        <w:pStyle w:val="alpha3"/>
      </w:pPr>
      <w:r w:rsidRPr="00EE6BA4">
        <w:t>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w:t>
      </w:r>
      <w:r w:rsidR="00E532D4">
        <w:t>a</w:t>
      </w:r>
      <w:r w:rsidRPr="00EE6BA4">
        <w:t xml:space="preserve"> Alienante; </w:t>
      </w:r>
    </w:p>
    <w:p w14:paraId="3659CE9A" w14:textId="77777777" w:rsidR="00EE6BA4" w:rsidRPr="00EE6BA4" w:rsidRDefault="00EE6BA4" w:rsidP="00AF5B09">
      <w:pPr>
        <w:pStyle w:val="alpha3"/>
      </w:pPr>
      <w:r w:rsidRPr="00EE6BA4">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777A8DA3" w14:textId="77777777" w:rsidR="00EE6BA4" w:rsidRPr="00EE6BA4" w:rsidRDefault="00EE6BA4" w:rsidP="00AF5B09">
      <w:pPr>
        <w:pStyle w:val="alpha3"/>
      </w:pPr>
      <w:r w:rsidRPr="00EE6BA4">
        <w:lastRenderedPageBreak/>
        <w:t>informar imediatamente ao Agente Fiduciário os detalhes de qualquer litígio, arbitragem ou processo administrativo ou judicial iniciado ou pendente que afete ou possa vir a afetar os Direitos de Participação Alienados Fiduciariamente;</w:t>
      </w:r>
    </w:p>
    <w:p w14:paraId="01CDAD47" w14:textId="77777777" w:rsidR="00EE6BA4" w:rsidRPr="00EE6BA4" w:rsidRDefault="00EE6BA4" w:rsidP="00AF5B09">
      <w:pPr>
        <w:pStyle w:val="alpha3"/>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3FE83649" w14:textId="77777777" w:rsidR="00EE6BA4" w:rsidRPr="00EE6BA4" w:rsidRDefault="00EE6BA4" w:rsidP="00AF5B09">
      <w:pPr>
        <w:pStyle w:val="alpha3"/>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t>ii</w:t>
      </w:r>
      <w:proofErr w:type="spellEnd"/>
      <w:r w:rsidRPr="00EE6BA4">
        <w:t>) acerca da ocorrência de qualquer Ônus que recaia sobre as garantias objeto do presente Contrato, em até 2 (dois) Dias Úteis da referida ocorrência;</w:t>
      </w:r>
    </w:p>
    <w:p w14:paraId="5F508119" w14:textId="77777777" w:rsidR="00EE6BA4" w:rsidRPr="00EE6BA4" w:rsidRDefault="00EE6BA4" w:rsidP="00AF5B09">
      <w:pPr>
        <w:pStyle w:val="alpha3"/>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i/>
        </w:rPr>
        <w:t>tag</w:t>
      </w:r>
      <w:proofErr w:type="spellEnd"/>
      <w:r w:rsidRPr="00EE6BA4">
        <w:rPr>
          <w:i/>
        </w:rPr>
        <w:t xml:space="preserve"> </w:t>
      </w:r>
      <w:proofErr w:type="spellStart"/>
      <w:r w:rsidRPr="00EE6BA4">
        <w:rPr>
          <w:i/>
        </w:rPr>
        <w:t>along</w:t>
      </w:r>
      <w:proofErr w:type="spellEnd"/>
      <w:r w:rsidRPr="00EE6BA4">
        <w:t xml:space="preserve">, </w:t>
      </w:r>
      <w:proofErr w:type="spellStart"/>
      <w:r w:rsidRPr="00EE6BA4">
        <w:rPr>
          <w:i/>
        </w:rPr>
        <w:t>drag</w:t>
      </w:r>
      <w:proofErr w:type="spellEnd"/>
      <w:r w:rsidRPr="00EE6BA4">
        <w:rPr>
          <w:i/>
        </w:rPr>
        <w:t xml:space="preserve"> </w:t>
      </w:r>
      <w:proofErr w:type="spellStart"/>
      <w:r w:rsidRPr="00EE6BA4">
        <w:rPr>
          <w:i/>
        </w:rPr>
        <w:t>along</w:t>
      </w:r>
      <w:proofErr w:type="spellEnd"/>
      <w:r w:rsidRPr="00EE6BA4">
        <w:t xml:space="preserve"> e direitos de preferência para aquisição ou alienação de ações de emissão da Companhia, ou que regule o exercício do direito de voto</w:t>
      </w:r>
      <w:r w:rsidR="00211DF1">
        <w:t>, observada a Condição Suspensiva</w:t>
      </w:r>
      <w:r w:rsidRPr="00EE6BA4">
        <w:t>;</w:t>
      </w:r>
    </w:p>
    <w:p w14:paraId="6AB5765A" w14:textId="77777777" w:rsidR="00EE6BA4" w:rsidRPr="00EE6BA4" w:rsidRDefault="00EE6BA4" w:rsidP="00AF5B09">
      <w:pPr>
        <w:pStyle w:val="alpha3"/>
      </w:pPr>
      <w:r w:rsidRPr="00EE6BA4">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2C667FE2" w14:textId="77777777" w:rsidR="00EE6BA4" w:rsidRPr="00EE6BA4" w:rsidRDefault="00EE6BA4" w:rsidP="00AF5B09">
      <w:pPr>
        <w:pStyle w:val="alpha3"/>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t>ii</w:t>
      </w:r>
      <w:proofErr w:type="spellEnd"/>
      <w:r w:rsidRPr="00EE6BA4">
        <w:t>) a ocorrência de qualquer Evento de Vencimento Antecipado;</w:t>
      </w:r>
    </w:p>
    <w:p w14:paraId="32BB6ACB" w14:textId="77777777" w:rsidR="00EE6BA4" w:rsidRPr="00EE6BA4" w:rsidRDefault="00EE6BA4" w:rsidP="00AF5B09">
      <w:pPr>
        <w:pStyle w:val="alpha3"/>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2E259B4E" w14:textId="77777777" w:rsidR="00EE6BA4" w:rsidRPr="00EE6BA4" w:rsidRDefault="00EE6BA4" w:rsidP="00AF5B09">
      <w:pPr>
        <w:pStyle w:val="alpha3"/>
      </w:pPr>
      <w:r w:rsidRPr="00EE6BA4">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38224B0B" w14:textId="77777777" w:rsidR="00EE6BA4" w:rsidRPr="00EE6BA4" w:rsidRDefault="00EE6BA4" w:rsidP="00AF5B09">
      <w:pPr>
        <w:pStyle w:val="alpha3"/>
      </w:pPr>
      <w:r w:rsidRPr="00EE6BA4">
        <w:t xml:space="preserve">mediante o recebimento de comunicação enviada por escrito pelo Agente Fiduciário na qual declare que ocorreu e persiste um inadimplemento das Obrigações Garantidas, cumprir todas as instruções razoáveis por escrito emanadas do Agente </w:t>
      </w:r>
      <w:r w:rsidRPr="00EE6BA4">
        <w:lastRenderedPageBreak/>
        <w:t>Fiduciário para regularização das Obrigações Garantidas inadimplidas ou para excussão da garantia ora constituída;</w:t>
      </w:r>
    </w:p>
    <w:p w14:paraId="6D1E85DD" w14:textId="77777777" w:rsidR="00EE6BA4" w:rsidRPr="00EE6BA4" w:rsidRDefault="00EE6BA4" w:rsidP="00AF5B09">
      <w:pPr>
        <w:pStyle w:val="alpha3"/>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54"/>
    <w:p w14:paraId="414E393F" w14:textId="77777777" w:rsidR="00EE6BA4" w:rsidRPr="00EE6BA4" w:rsidRDefault="00EE6BA4" w:rsidP="001A136B">
      <w:pPr>
        <w:pStyle w:val="Level3"/>
      </w:pPr>
      <w:r w:rsidRPr="00EE6BA4">
        <w:rPr>
          <w:rFonts w:eastAsia="SimSun"/>
        </w:rPr>
        <w:t>Se a LC Energia descumprir qualquer obrigação assumida no presente Contrato, o Agente Fiduciário poder</w:t>
      </w:r>
      <w:r w:rsidR="00E532D4">
        <w:rPr>
          <w:rFonts w:eastAsia="SimSun"/>
        </w:rPr>
        <w:t>á</w:t>
      </w:r>
      <w:r w:rsidRPr="00EE6BA4">
        <w:rPr>
          <w:rFonts w:eastAsia="SimSun"/>
        </w:rPr>
        <w:t>, sem a tanto estar obrigado, cumprir referida avença, ou providenciar o seu cumprimento, sendo certo que a LC Energia deverá reembolsar o Agente Fiduciário</w:t>
      </w:r>
      <w:r w:rsidR="0055151A">
        <w:rPr>
          <w:rFonts w:eastAsia="SimSun"/>
        </w:rPr>
        <w:t>, conforme aplicável,</w:t>
      </w:r>
      <w:r w:rsidRPr="00EE6BA4">
        <w:rPr>
          <w:rFonts w:eastAsia="SimSun"/>
        </w:rPr>
        <w:t xml:space="preserve"> todas as respectivas despesas comprovadamente por ele incorridas para tal fim, nos termos deste Contrato. </w:t>
      </w:r>
    </w:p>
    <w:p w14:paraId="4ECBB398" w14:textId="77777777" w:rsidR="00EE6BA4" w:rsidRPr="001A136B" w:rsidRDefault="00EE6BA4" w:rsidP="001A136B">
      <w:pPr>
        <w:pStyle w:val="Level1"/>
        <w:rPr>
          <w:b/>
          <w:bCs/>
        </w:rPr>
      </w:pPr>
      <w:r w:rsidRPr="001A136B">
        <w:rPr>
          <w:b/>
          <w:bCs/>
        </w:rPr>
        <w:t>DECLARAÇÕES E GARANTIAS</w:t>
      </w:r>
    </w:p>
    <w:p w14:paraId="1197FB1F" w14:textId="77777777" w:rsidR="00EE6BA4" w:rsidRPr="00EE6BA4" w:rsidRDefault="00EE6BA4" w:rsidP="001A136B">
      <w:pPr>
        <w:pStyle w:val="Level2"/>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4D90AAAD" w14:textId="77777777" w:rsidR="00EE6BA4" w:rsidRPr="00EE6BA4" w:rsidRDefault="00EE6BA4" w:rsidP="00AF5B09">
      <w:pPr>
        <w:pStyle w:val="alpha3"/>
        <w:numPr>
          <w:ilvl w:val="0"/>
          <w:numId w:val="80"/>
        </w:numPr>
      </w:pPr>
      <w:bookmarkStart w:id="56" w:name="_DV_M138"/>
      <w:bookmarkEnd w:id="56"/>
      <w:r w:rsidRPr="00EE6BA4">
        <w:t>são sociedades regularmente constituídas e existentes de acordo com as leis do Brasil, têm capacidade para celebrar este Contrato, cumprir as suas obrigações e estão devidamente autorizadas a exercer as suas atividades;</w:t>
      </w:r>
    </w:p>
    <w:p w14:paraId="446AD197" w14:textId="77777777" w:rsidR="00EE6BA4" w:rsidRPr="00EE6BA4" w:rsidRDefault="00EE6BA4" w:rsidP="00AF5B09">
      <w:pPr>
        <w:pStyle w:val="alpha3"/>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034D39C" w14:textId="77777777" w:rsidR="00EE6BA4" w:rsidRPr="00EE6BA4" w:rsidRDefault="00EE6BA4" w:rsidP="00AF5B09">
      <w:pPr>
        <w:pStyle w:val="alpha3"/>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2DCFF425" w14:textId="77777777" w:rsidR="00EE6BA4" w:rsidRPr="00EE6BA4" w:rsidRDefault="00EE6BA4" w:rsidP="00AF5B09">
      <w:pPr>
        <w:pStyle w:val="alpha3"/>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A59514" w14:textId="77777777" w:rsidR="00EE6BA4" w:rsidRPr="00EE6BA4" w:rsidRDefault="00EE6BA4" w:rsidP="00AF5B09">
      <w:pPr>
        <w:pStyle w:val="alpha3"/>
      </w:pPr>
      <w:r w:rsidRPr="00EE6BA4">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4851816" w14:textId="77777777" w:rsidR="00EE6BA4" w:rsidRPr="00EE6BA4" w:rsidRDefault="00EE6BA4" w:rsidP="00AF5B09">
      <w:pPr>
        <w:pStyle w:val="alpha3"/>
      </w:pPr>
      <w:r w:rsidRPr="00EE6BA4">
        <w:lastRenderedPageBreak/>
        <w:t>estão em dia com o pagamento de todas as obrigações de natureza tributária (municipal, estadual e federal), trabalhista, previdenciária, ambiental e de quaisquer outras obrigações impostas por lei;</w:t>
      </w:r>
    </w:p>
    <w:p w14:paraId="00E1D68A" w14:textId="77777777" w:rsidR="00EE6BA4" w:rsidRPr="00EE6BA4" w:rsidRDefault="00EE6BA4" w:rsidP="00AF5B09">
      <w:pPr>
        <w:pStyle w:val="alpha3"/>
      </w:pPr>
      <w:r w:rsidRPr="00EE6BA4">
        <w:t xml:space="preserve">o presente Contrato constitui obrigação válida, legal, </w:t>
      </w:r>
      <w:r w:rsidR="008612C3">
        <w:t xml:space="preserve">e, após a verificação da Condição Suspensiva, </w:t>
      </w:r>
      <w:r w:rsidRPr="00EE6BA4">
        <w:t>exequível e oponível em relação a quaisquer terceiros;</w:t>
      </w:r>
    </w:p>
    <w:p w14:paraId="7EE5AD44" w14:textId="77777777" w:rsidR="00EE6BA4" w:rsidRPr="00EE6BA4" w:rsidRDefault="00EE6BA4" w:rsidP="00AF5B09">
      <w:pPr>
        <w:pStyle w:val="alpha3"/>
      </w:pPr>
      <w:r w:rsidRPr="00EE6BA4">
        <w:t>nem a celebração deste Contrato, nem sua execução, violam (i) quaisquer disposições do estatuto social ou de qualquer resolução ou deliberação societária da LC Energia e/ou da Companhia, (</w:t>
      </w:r>
      <w:proofErr w:type="spellStart"/>
      <w:r w:rsidRPr="00EE6BA4">
        <w:t>ii</w:t>
      </w:r>
      <w:proofErr w:type="spellEnd"/>
      <w:r w:rsidRPr="00EE6BA4">
        <w:t>) qualquer lei; e (</w:t>
      </w:r>
      <w:proofErr w:type="spellStart"/>
      <w:r w:rsidRPr="00EE6BA4">
        <w:t>iii</w:t>
      </w:r>
      <w:proofErr w:type="spellEnd"/>
      <w:r w:rsidRPr="00EE6BA4">
        <w:t>) quaisquer contratos, acordos, atos ou negócios jurídicos, sentenças judiciais, arbitrais ou atos administrativos, qualquer que seja a sua natureza, a que a LC Energia e/ou a Companhia estejam vinculados;</w:t>
      </w:r>
    </w:p>
    <w:p w14:paraId="2ABB502B" w14:textId="77777777" w:rsidR="00EE6BA4" w:rsidRPr="00EE6BA4" w:rsidRDefault="00EE6BA4" w:rsidP="00AF5B09">
      <w:pPr>
        <w:pStyle w:val="alpha3"/>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07C680E" w14:textId="77777777" w:rsidR="00EE6BA4" w:rsidRPr="00EE6BA4" w:rsidRDefault="00EE6BA4" w:rsidP="00AF5B09">
      <w:pPr>
        <w:pStyle w:val="alpha3"/>
      </w:pPr>
      <w:r w:rsidRPr="00EE6BA4">
        <w:t xml:space="preserve">a LC Energia, imediatamente antes da celebração do presente Contrato, era a legítima titular dos Direitos de Participação Alienados Fiduciariamente, livres e desembaraçados de Ônus, </w:t>
      </w:r>
      <w:r w:rsidR="00211DF1">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499E2C2B" w14:textId="77777777" w:rsidR="00EE6BA4" w:rsidRPr="00EE6BA4" w:rsidRDefault="00EE6BA4" w:rsidP="00AF5B09">
      <w:pPr>
        <w:pStyle w:val="alpha3"/>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t>;</w:t>
      </w:r>
    </w:p>
    <w:p w14:paraId="33DE6356" w14:textId="77777777" w:rsidR="00EE6BA4" w:rsidRPr="00EE6BA4" w:rsidRDefault="00EE6BA4" w:rsidP="00AF5B09">
      <w:pPr>
        <w:pStyle w:val="alpha3"/>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09C02B99" w14:textId="77777777" w:rsidR="00EE6BA4" w:rsidRPr="00EE6BA4" w:rsidRDefault="00EE6BA4" w:rsidP="00AF5B09">
      <w:pPr>
        <w:pStyle w:val="alpha3"/>
      </w:pPr>
      <w:r w:rsidRPr="00EE6BA4">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EE6BA4">
        <w:t>as mesmas</w:t>
      </w:r>
      <w:proofErr w:type="gramEnd"/>
      <w:r w:rsidRPr="00EE6BA4">
        <w:t xml:space="preserve"> venham a se tornar devidas;</w:t>
      </w:r>
    </w:p>
    <w:p w14:paraId="6089AE76" w14:textId="77777777" w:rsidR="00EE6BA4" w:rsidRPr="00EE6BA4" w:rsidRDefault="00EE6BA4" w:rsidP="00AF5B09">
      <w:pPr>
        <w:pStyle w:val="alpha3"/>
      </w:pPr>
      <w:r w:rsidRPr="00EE6BA4">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2242A3C" w14:textId="77777777" w:rsidR="00EE6BA4" w:rsidRPr="00EE6BA4" w:rsidRDefault="00EE6BA4" w:rsidP="00AF5B09">
      <w:pPr>
        <w:pStyle w:val="alpha3"/>
      </w:pPr>
      <w:r w:rsidRPr="00EE6BA4">
        <w:lastRenderedPageBreak/>
        <w:t>as Ações Alienadas e os Direitos de Subscrição foram e sempre serão devidamente autorizados e validamente emitidos e estão e sempre estarão totalmente integralizados;</w:t>
      </w:r>
    </w:p>
    <w:p w14:paraId="279351D2" w14:textId="77777777" w:rsidR="00EE6BA4" w:rsidRPr="00EE6BA4" w:rsidRDefault="00EE6BA4" w:rsidP="00AF5B09">
      <w:pPr>
        <w:pStyle w:val="alpha3"/>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E9C2287" w14:textId="77777777" w:rsidR="00EE6BA4" w:rsidRPr="00EE6BA4" w:rsidRDefault="00EE6BA4" w:rsidP="00AF5B09">
      <w:pPr>
        <w:pStyle w:val="alpha3"/>
      </w:pPr>
      <w:r w:rsidRPr="00EE6BA4">
        <w:t>os Direitos de Participação Alienados Fiduciariamente representam e sempre representarão, durante a vigência deste Contrato, a totalidade das ações emitidas pela Companhia;</w:t>
      </w:r>
    </w:p>
    <w:p w14:paraId="3DFDA1B1" w14:textId="77777777" w:rsidR="00EE6BA4" w:rsidRPr="00EE6BA4" w:rsidRDefault="00EE6BA4" w:rsidP="00AF5B09">
      <w:pPr>
        <w:pStyle w:val="alpha3"/>
      </w:pPr>
      <w:r w:rsidRPr="00EE6BA4">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5BBA5E96" w14:textId="77777777" w:rsidR="00EE6BA4" w:rsidRPr="00EE6BA4" w:rsidRDefault="00EE6BA4" w:rsidP="00AF5B09">
      <w:pPr>
        <w:pStyle w:val="alpha3"/>
      </w:pPr>
      <w:r w:rsidRPr="00EE6BA4">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t>Foreign</w:t>
      </w:r>
      <w:proofErr w:type="spellEnd"/>
      <w:r w:rsidRPr="00EE6BA4">
        <w:t xml:space="preserve"> </w:t>
      </w:r>
      <w:proofErr w:type="spellStart"/>
      <w:r w:rsidRPr="00EE6BA4">
        <w:t>Corrupt</w:t>
      </w:r>
      <w:proofErr w:type="spellEnd"/>
      <w:r w:rsidRPr="00EE6BA4">
        <w:t xml:space="preserve"> </w:t>
      </w:r>
      <w:proofErr w:type="spellStart"/>
      <w:r w:rsidRPr="00EE6BA4">
        <w:t>Practices</w:t>
      </w:r>
      <w:proofErr w:type="spellEnd"/>
      <w:r w:rsidRPr="00EE6BA4">
        <w:t xml:space="preserve"> </w:t>
      </w:r>
      <w:proofErr w:type="spellStart"/>
      <w:r w:rsidRPr="00EE6BA4">
        <w:t>Act</w:t>
      </w:r>
      <w:proofErr w:type="spellEnd"/>
      <w:r w:rsidRPr="00EE6BA4">
        <w:t xml:space="preserve"> </w:t>
      </w:r>
      <w:proofErr w:type="spellStart"/>
      <w:r w:rsidRPr="00EE6BA4">
        <w:t>of</w:t>
      </w:r>
      <w:proofErr w:type="spellEnd"/>
      <w:r w:rsidRPr="00EE6BA4">
        <w:t xml:space="preserve"> 1977 e o U.K. </w:t>
      </w:r>
      <w:proofErr w:type="spellStart"/>
      <w:r w:rsidRPr="00EE6BA4">
        <w:t>Bribery</w:t>
      </w:r>
      <w:proofErr w:type="spellEnd"/>
      <w:r w:rsidRPr="00EE6BA4">
        <w:t xml:space="preserve"> </w:t>
      </w:r>
      <w:proofErr w:type="spellStart"/>
      <w:r w:rsidRPr="00EE6BA4">
        <w:t>Act</w:t>
      </w:r>
      <w:proofErr w:type="spellEnd"/>
      <w:r w:rsidRPr="00EE6BA4">
        <w:t xml:space="preserve"> ("</w:t>
      </w:r>
      <w:r w:rsidRPr="00566E6B">
        <w:rPr>
          <w:b/>
          <w:bCs/>
        </w:rPr>
        <w:t>Legislação Anticorrupção</w:t>
      </w:r>
      <w:r w:rsidRPr="00EE6BA4">
        <w:t>"), bem como (i) mantêm políticas e procedimentos internos objetivando a divulgação e o integral cumprimento da Legislação Anticorrupção; (</w:t>
      </w:r>
      <w:proofErr w:type="spellStart"/>
      <w:r w:rsidRPr="00EE6BA4">
        <w:t>ii</w:t>
      </w:r>
      <w:proofErr w:type="spellEnd"/>
      <w:r w:rsidRPr="00EE6BA4">
        <w:t>) dão pleno conhecimento da Legislação Anticorrupção a todos os profissionais com quem venham a se relacionar, previamente ao início de sua atuação; (</w:t>
      </w:r>
      <w:proofErr w:type="spellStart"/>
      <w:r w:rsidRPr="00EE6BA4">
        <w:t>iii</w:t>
      </w:r>
      <w:proofErr w:type="spellEnd"/>
      <w:r w:rsidRPr="00EE6BA4">
        <w:t>) não violaram, assim como seus empregados e eventuais subcontratados agindo em seu nome e benefício não violaram, a Legislação Anticorrupção; e (</w:t>
      </w:r>
      <w:proofErr w:type="spellStart"/>
      <w:r w:rsidRPr="00EE6BA4">
        <w:t>iv</w:t>
      </w:r>
      <w:proofErr w:type="spellEnd"/>
      <w:r w:rsidRPr="00EE6BA4">
        <w:t>) comunicar</w:t>
      </w:r>
      <w:r w:rsidR="008F7488">
        <w:t>ão</w:t>
      </w:r>
      <w:r w:rsidRPr="00EE6BA4">
        <w:t xml:space="preserve"> o Agente Fiduciário caso tenham conhecimento de qualquer ato ou fato relacionado ao disposto neste inciso que viole a Legislação Anticorrupção; e</w:t>
      </w:r>
    </w:p>
    <w:p w14:paraId="74407F20" w14:textId="77777777" w:rsidR="00EE6BA4" w:rsidRPr="00EE6BA4" w:rsidRDefault="00EE6BA4" w:rsidP="00AF5B09">
      <w:pPr>
        <w:pStyle w:val="alpha3"/>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90F797E" w14:textId="77777777" w:rsidR="00EE6BA4" w:rsidRPr="00EE6BA4" w:rsidRDefault="00EE6BA4" w:rsidP="001A136B">
      <w:pPr>
        <w:pStyle w:val="Level3"/>
      </w:pPr>
      <w:r w:rsidRPr="00EE6BA4">
        <w:t>A LC Energia obriga-se a notificar o Agente Fiduciário, em até 2 (dois) Dias Úteis da data em que tomarem conhecimento, caso qualquer das declarações e garantias prestadas neste Contrato, seja falsa ou enganosa, ou ainda, incorreta ou inconsistente.</w:t>
      </w:r>
    </w:p>
    <w:p w14:paraId="29BD81AB" w14:textId="77777777" w:rsidR="00EE6BA4" w:rsidRPr="001A136B" w:rsidRDefault="00EE6BA4" w:rsidP="001A136B">
      <w:pPr>
        <w:pStyle w:val="Level1"/>
        <w:rPr>
          <w:b/>
          <w:bCs/>
        </w:rPr>
      </w:pPr>
      <w:r w:rsidRPr="001A136B">
        <w:rPr>
          <w:b/>
          <w:bCs/>
        </w:rPr>
        <w:t>EXCUSSÃO E COBRANÇA</w:t>
      </w:r>
    </w:p>
    <w:p w14:paraId="198DDF89" w14:textId="77777777" w:rsidR="00EE6BA4" w:rsidRDefault="00EE6BA4" w:rsidP="001A136B">
      <w:pPr>
        <w:pStyle w:val="Level2"/>
      </w:pPr>
      <w:r w:rsidRPr="00EE6BA4">
        <w:rPr>
          <w:b/>
        </w:rPr>
        <w:t>Excussão</w:t>
      </w:r>
      <w:r w:rsidRPr="00EE6BA4">
        <w:rPr>
          <w:bCs/>
        </w:rPr>
        <w:t xml:space="preserve">. </w:t>
      </w:r>
      <w:bookmarkStart w:id="57" w:name="_DV_M150"/>
      <w:bookmarkStart w:id="58" w:name="_DV_M153"/>
      <w:bookmarkStart w:id="59" w:name="_DV_M154"/>
      <w:bookmarkStart w:id="60" w:name="_DV_M156"/>
      <w:bookmarkEnd w:id="57"/>
      <w:bookmarkEnd w:id="58"/>
      <w:bookmarkEnd w:id="59"/>
      <w:bookmarkEnd w:id="60"/>
      <w:r w:rsidRPr="00EE6BA4">
        <w:t>Na hipótese de mora ou inadimplemento, total ou parcial, de qualquer Obrigação Garantida, ou na hipótese de vencimento antecipado das Debêntures, o Agente Fiduciário poder</w:t>
      </w:r>
      <w:r w:rsidR="008F7488">
        <w:t>á</w:t>
      </w:r>
      <w:r w:rsidR="00FC2674">
        <w:rPr>
          <w:color w:val="000000"/>
        </w:rPr>
        <w:t>,</w:t>
      </w:r>
      <w:r w:rsidR="00FC2674" w:rsidRPr="00EE6BA4">
        <w:t xml:space="preserve"> </w:t>
      </w:r>
      <w:r w:rsidRPr="00EE6BA4">
        <w:t xml:space="preserve">independentemente de aviso ou notificação judicial ou extrajudicial à LC </w:t>
      </w:r>
      <w:r w:rsidRPr="00EE6BA4">
        <w:lastRenderedPageBreak/>
        <w:t>Energia, e sem a necessidade de qualquer consentimento ou anuência da LC Energia e/ou de qualquer terceiro ou outra providência, e sem prejuízo de qualquer outra medida cabível nos termos do presente Contrato e/ou da Escritura de Emissão</w:t>
      </w:r>
      <w:r w:rsidR="00FC2674">
        <w:rPr>
          <w:color w:val="000000"/>
        </w:rPr>
        <w:t xml:space="preserve">, </w:t>
      </w:r>
      <w:r w:rsidRPr="00EE6BA4">
        <w:t>excutir as garantias objeto do presente Contrato.</w:t>
      </w:r>
    </w:p>
    <w:p w14:paraId="15F4516A" w14:textId="77777777" w:rsidR="00EE6BA4" w:rsidRPr="00EE6BA4" w:rsidRDefault="00EE6BA4" w:rsidP="001A136B">
      <w:pPr>
        <w:pStyle w:val="Level2"/>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rsidR="00A54BC2">
        <w:t xml:space="preserve"> e das demais garantias previstas na Escritura de Emissão</w:t>
      </w:r>
      <w:r w:rsidRPr="00EE6BA4" w:rsidDel="008F467D">
        <w:t xml:space="preserve">, </w:t>
      </w:r>
      <w:r w:rsidRPr="00EE6BA4">
        <w:t>não reduzirá as garantias objeto deste Contrato</w:t>
      </w:r>
      <w:r w:rsidR="00A54BC2">
        <w:t xml:space="preserve"> ou da Escritura de Emissão</w:t>
      </w:r>
      <w:r w:rsidRPr="00EE6BA4">
        <w:t xml:space="preserve">, nem limitará o direito do </w:t>
      </w:r>
      <w:r w:rsidR="008F6AE4">
        <w:t>Alienante</w:t>
      </w:r>
      <w:r w:rsidR="008F6AE4" w:rsidRPr="00EE6BA4">
        <w:t xml:space="preserve"> </w:t>
      </w:r>
      <w:r w:rsidRPr="00EE6BA4">
        <w:t>de as executar integralmente</w:t>
      </w:r>
      <w:r w:rsidR="00FC2674">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008F6AE4" w:rsidRPr="007D0CBB">
        <w:t>Direitos de Participação da Alienados Fiduciariamente</w:t>
      </w:r>
      <w:r w:rsidR="008F6AE4"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3CF49EFF" w14:textId="77777777" w:rsidR="00EE6BA4" w:rsidRPr="00EE6BA4" w:rsidRDefault="00EE6BA4" w:rsidP="001A136B">
      <w:pPr>
        <w:pStyle w:val="Level2"/>
      </w:pPr>
      <w:r w:rsidRPr="00EE6BA4">
        <w:rPr>
          <w:b/>
          <w:bCs/>
        </w:rPr>
        <w:t>Poderes do</w:t>
      </w:r>
      <w:r w:rsidR="001E61CA">
        <w:rPr>
          <w:b/>
          <w:bCs/>
        </w:rPr>
        <w:t>s</w:t>
      </w:r>
      <w:r w:rsidRPr="00EE6BA4">
        <w:rPr>
          <w:b/>
          <w:bCs/>
        </w:rPr>
        <w:t xml:space="preserve"> Agente</w:t>
      </w:r>
      <w:r w:rsidR="001E61CA">
        <w:rPr>
          <w:b/>
          <w:bCs/>
        </w:rPr>
        <w:t>s</w:t>
      </w:r>
      <w:r w:rsidRPr="00EE6BA4">
        <w:rPr>
          <w:b/>
          <w:bCs/>
        </w:rPr>
        <w:t xml:space="preserve"> Fiduciário</w:t>
      </w:r>
      <w:r w:rsidR="001E61CA">
        <w:rPr>
          <w:b/>
          <w:bCs/>
        </w:rPr>
        <w:t>s</w:t>
      </w:r>
      <w:r w:rsidRPr="00EE6BA4">
        <w:t>. Sem prejuízo dos demais direitos que lhe conferirem este Contrato, a Escritura de Emissão e a lei, o Agente Fiduciário poder</w:t>
      </w:r>
      <w:r w:rsidR="008F7488">
        <w:t>á</w:t>
      </w:r>
      <w:r w:rsidRPr="00EE6BA4">
        <w:t>, para excussão das garantias objeto do presente Contrato:</w:t>
      </w:r>
    </w:p>
    <w:p w14:paraId="684BF1C8" w14:textId="77777777" w:rsidR="00EE6BA4" w:rsidRPr="00EE6BA4" w:rsidRDefault="00EE6BA4" w:rsidP="00AF5B09">
      <w:pPr>
        <w:pStyle w:val="alpha3"/>
        <w:numPr>
          <w:ilvl w:val="0"/>
          <w:numId w:val="81"/>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1D2FE5B8" w14:textId="77777777" w:rsidR="00EE6BA4" w:rsidRPr="00EE6BA4" w:rsidRDefault="00EE6BA4" w:rsidP="00AF5B09">
      <w:pPr>
        <w:pStyle w:val="alpha3"/>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617C776" w14:textId="77777777" w:rsidR="00EE6BA4" w:rsidRPr="00EE6BA4" w:rsidRDefault="00EE6BA4" w:rsidP="00AF5B09">
      <w:pPr>
        <w:pStyle w:val="alpha3"/>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5A4DF7B9" w14:textId="77777777" w:rsidR="00EE6BA4" w:rsidRPr="00EE6BA4" w:rsidRDefault="00EE6BA4" w:rsidP="00AF5B09">
      <w:pPr>
        <w:pStyle w:val="alpha3"/>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3E18F511" w14:textId="77777777" w:rsidR="00EE6BA4" w:rsidRPr="00EE6BA4" w:rsidRDefault="00EE6BA4" w:rsidP="00AF5B09">
      <w:pPr>
        <w:pStyle w:val="alpha3"/>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31685FF4" w14:textId="77777777" w:rsidR="00EE6BA4" w:rsidRPr="00EE6BA4" w:rsidRDefault="00EE6BA4" w:rsidP="00AF5B09">
      <w:pPr>
        <w:pStyle w:val="alpha3"/>
      </w:pPr>
      <w:r w:rsidRPr="00EE6BA4">
        <w:rPr>
          <w:w w:val="0"/>
        </w:rPr>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CC48F45" w14:textId="77777777" w:rsidR="00EE6BA4" w:rsidRPr="00EE6BA4" w:rsidRDefault="00EE6BA4" w:rsidP="001A136B">
      <w:pPr>
        <w:pStyle w:val="Level3"/>
      </w:pPr>
      <w:r w:rsidRPr="00EE6BA4">
        <w:lastRenderedPageBreak/>
        <w:t>A LC Energia reconhece que, devendo a excussão das garantias objeto do presente Contrato ser realizada em condições de celeridade e segurança, pode</w:t>
      </w:r>
      <w:r w:rsidR="008F7488">
        <w:t>rá</w:t>
      </w:r>
      <w:r w:rsidRPr="00EE6BA4">
        <w:t xml:space="preserve"> o Agente Fiduciário aceitar qualquer oferta, no caso de venda ou transferência de Direitos de Participação Alienados Fiduciariamente, que não configure preço vil.</w:t>
      </w:r>
    </w:p>
    <w:p w14:paraId="366466D2" w14:textId="77777777" w:rsidR="00EE6BA4" w:rsidRPr="00EE6BA4" w:rsidRDefault="00EE6BA4" w:rsidP="001A136B">
      <w:pPr>
        <w:pStyle w:val="Level2"/>
      </w:pPr>
      <w:r w:rsidRPr="00EE6BA4">
        <w:rPr>
          <w:b/>
          <w:bCs/>
        </w:rPr>
        <w:t>Procuração</w:t>
      </w:r>
      <w:r w:rsidRPr="00EE6BA4">
        <w:t>. Na hipótese de mora ou inadimplemento, total ou parcial, de qualquer Obrigação Garantida, ou na hipótese de vencimento antecipado das Debêntures, o Agente Fiduciário poder</w:t>
      </w:r>
      <w:r w:rsidR="008F7488">
        <w:t>á</w:t>
      </w:r>
      <w:r w:rsidRPr="00EE6BA4">
        <w:t xml:space="preserve"> praticar todos e quaisquer atos necessários à excussão das garantias objeto do presente Contrato, conforme esta Cláusula 7</w:t>
      </w:r>
      <w:r w:rsidR="00FC2674">
        <w:rPr>
          <w:color w:val="000000"/>
        </w:rPr>
        <w:t xml:space="preserve">, </w:t>
      </w:r>
      <w:r w:rsidRPr="00EE6BA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t>ii</w:t>
      </w:r>
      <w:proofErr w:type="spellEnd"/>
      <w:r w:rsidRPr="00EE6BA4">
        <w:t>) se solicitado pelo Agente Fiduciário, outorgará imediatamente procurações idênticas aos sucessores do</w:t>
      </w:r>
      <w:r w:rsidR="00B34B1C">
        <w:t>s</w:t>
      </w:r>
      <w:r w:rsidRPr="00EE6BA4">
        <w:t xml:space="preserve"> Agente Fiduciário ou a qualquer terceiro indicado pelo Agente Fiduciário</w:t>
      </w:r>
      <w:r w:rsidR="00B34B1C">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9774651" w14:textId="77777777" w:rsidR="00EE6BA4" w:rsidRPr="00EE6BA4" w:rsidRDefault="00EE6BA4" w:rsidP="001A136B">
      <w:pPr>
        <w:pStyle w:val="Level2"/>
      </w:pPr>
      <w:r w:rsidRPr="00EE6BA4">
        <w:rPr>
          <w:b/>
          <w:bCs/>
        </w:rPr>
        <w:t>Outras Garantias</w:t>
      </w:r>
      <w:r w:rsidRPr="00EE6BA4">
        <w:t>. O Agente Fiduciário poder</w:t>
      </w:r>
      <w:r w:rsidR="008F7488">
        <w:t>á</w:t>
      </w:r>
      <w:r w:rsidRPr="00EE6BA4">
        <w:t>,</w:t>
      </w:r>
      <w:r w:rsidRPr="00EE6BA4" w:rsidDel="00D748D2">
        <w:t xml:space="preserve"> </w:t>
      </w:r>
      <w:r w:rsidRPr="00EE6BA4">
        <w:t>a exclusivo critério dos Debenturistas</w:t>
      </w:r>
      <w:r w:rsidR="008F7488">
        <w:t>,</w:t>
      </w:r>
      <w:r w:rsidRPr="00EE6BA4">
        <w:t xml:space="preserve"> excutir as garantias objeto do presente Contrato </w:t>
      </w:r>
      <w:r w:rsidR="00A54BC2">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t>r</w:t>
      </w:r>
      <w:r w:rsidRPr="00EE6BA4">
        <w:t xml:space="preserve"> a excutir qualquer garantia objeto do presente Contrato, a LC Energia desde já renuncia a todas as exceções que porventura lhe competirem e obriga-se a não as opor </w:t>
      </w:r>
      <w:r w:rsidR="008F7488">
        <w:t>ao</w:t>
      </w:r>
      <w:r w:rsidRPr="00EE6BA4">
        <w:t xml:space="preserve"> Agente Fiduciário.</w:t>
      </w:r>
    </w:p>
    <w:p w14:paraId="5484EDFA" w14:textId="77777777" w:rsidR="00EE6BA4" w:rsidRPr="00EE6BA4" w:rsidRDefault="00EE6BA4" w:rsidP="001A136B">
      <w:pPr>
        <w:pStyle w:val="Level2"/>
      </w:pPr>
      <w:r w:rsidRPr="00EE6BA4">
        <w:rPr>
          <w:b/>
          <w:bCs/>
        </w:rPr>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t>á</w:t>
      </w:r>
      <w:r w:rsidRPr="00EE6BA4">
        <w:t>, a seu critério, realizar os pagamentos e deduzi-los do valor apurado com a excussão dos Direitos de Participação Alienados Fiduciariamente, acrescidas das penalidades dispostas na Cláusula 8.8.</w:t>
      </w:r>
    </w:p>
    <w:p w14:paraId="490B6E64" w14:textId="77777777" w:rsidR="00EE6BA4" w:rsidRPr="001A136B" w:rsidRDefault="00EE6BA4" w:rsidP="001A136B">
      <w:pPr>
        <w:pStyle w:val="Level1"/>
        <w:rPr>
          <w:b/>
          <w:bCs/>
        </w:rPr>
      </w:pPr>
      <w:bookmarkStart w:id="61" w:name="_Toc143582470"/>
      <w:bookmarkStart w:id="62" w:name="_Toc175568531"/>
      <w:bookmarkStart w:id="63" w:name="_Toc204699434"/>
      <w:bookmarkStart w:id="64" w:name="_Toc259396499"/>
      <w:bookmarkStart w:id="65" w:name="_Toc263587931"/>
      <w:r w:rsidRPr="001A136B">
        <w:rPr>
          <w:b/>
          <w:bCs/>
        </w:rPr>
        <w:lastRenderedPageBreak/>
        <w:t>DISPOSIÇÕES GERAIS</w:t>
      </w:r>
      <w:bookmarkEnd w:id="61"/>
      <w:bookmarkEnd w:id="62"/>
      <w:bookmarkEnd w:id="63"/>
      <w:bookmarkEnd w:id="64"/>
      <w:bookmarkEnd w:id="65"/>
    </w:p>
    <w:p w14:paraId="72235F4A" w14:textId="77777777" w:rsidR="00EE6BA4" w:rsidRPr="00EE6BA4" w:rsidRDefault="00EE6BA4" w:rsidP="001A136B">
      <w:pPr>
        <w:pStyle w:val="Level2"/>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rPr>
        <w:t xml:space="preserve">o </w:t>
      </w:r>
      <w:r w:rsidRPr="00EE6BA4">
        <w:rPr>
          <w:rFonts w:eastAsia="SimSun"/>
        </w:rPr>
        <w:t xml:space="preserve">Agente Fiduciário autorizado; e </w:t>
      </w:r>
      <w:bookmarkStart w:id="66" w:name="_Ref414889105"/>
      <w:r w:rsidRPr="00EE6BA4">
        <w:rPr>
          <w:rFonts w:eastAsia="SimSun"/>
        </w:rPr>
        <w:t>(b) beneficiar os Debenturistas, representados pelo Agente Fiduciário</w:t>
      </w:r>
      <w:r w:rsidR="00B34B1C">
        <w:rPr>
          <w:rFonts w:eastAsia="SimSun"/>
        </w:rPr>
        <w:t>, conforme aplicável,</w:t>
      </w:r>
      <w:r w:rsidRPr="00EE6BA4">
        <w:rPr>
          <w:rFonts w:eastAsia="SimSun"/>
        </w:rPr>
        <w:t xml:space="preserve"> e seus sucessores e cessionário.</w:t>
      </w:r>
      <w:bookmarkEnd w:id="66"/>
      <w:r w:rsidRPr="00EE6BA4">
        <w:rPr>
          <w:rFonts w:eastAsia="SimSun"/>
        </w:rPr>
        <w:t xml:space="preserve"> </w:t>
      </w:r>
    </w:p>
    <w:p w14:paraId="2211D084" w14:textId="77777777" w:rsidR="00EE6BA4" w:rsidRPr="00EE6BA4" w:rsidRDefault="00EE6BA4" w:rsidP="001A136B">
      <w:pPr>
        <w:pStyle w:val="Level2"/>
        <w:rPr>
          <w:rFonts w:eastAsia="SimSun"/>
        </w:rPr>
      </w:pPr>
      <w:r w:rsidRPr="00EE6BA4">
        <w:rPr>
          <w:b/>
          <w:bCs/>
        </w:rPr>
        <w:t>Execução Específica</w:t>
      </w:r>
      <w:r w:rsidRPr="00EE6BA4">
        <w:t xml:space="preserve">. Para os fins do presente Contrato, o </w:t>
      </w:r>
      <w:bookmarkStart w:id="67" w:name="_DV_M160"/>
      <w:bookmarkEnd w:id="67"/>
      <w:r w:rsidRPr="00EE6BA4">
        <w:t>Agente Fiduciário poder</w:t>
      </w:r>
      <w:r w:rsidR="008F7488">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68" w:name="_Toc80174418"/>
      <w:bookmarkStart w:id="69" w:name="_Toc82867910"/>
    </w:p>
    <w:p w14:paraId="6366F6B4" w14:textId="77777777" w:rsidR="00EE6BA4" w:rsidRPr="00EE6BA4" w:rsidRDefault="00EE6BA4" w:rsidP="001A136B">
      <w:pPr>
        <w:pStyle w:val="Level2"/>
        <w:rPr>
          <w:rFonts w:eastAsia="SimSun"/>
        </w:rPr>
      </w:pPr>
      <w:r w:rsidRPr="00EE6BA4">
        <w:rPr>
          <w:b/>
          <w:bCs/>
        </w:rPr>
        <w:t>Interveniência</w:t>
      </w:r>
      <w:bookmarkEnd w:id="68"/>
      <w:bookmarkEnd w:id="69"/>
      <w:r w:rsidRPr="00EE6BA4">
        <w:t>. A Companhia assina o presente Contrato para dele tomar ciência e assumir as obrigações que lhe são impostas nos termos do presente, obrigando-se a cumpri-lo e a zelar pelo seu fiel cumprimento.</w:t>
      </w:r>
      <w:bookmarkStart w:id="70" w:name="_Toc80174427"/>
      <w:bookmarkStart w:id="71" w:name="_Toc82867916"/>
    </w:p>
    <w:p w14:paraId="7C71094C" w14:textId="77777777" w:rsidR="00EE6BA4" w:rsidRPr="00EE6BA4" w:rsidRDefault="00EE6BA4" w:rsidP="001A136B">
      <w:pPr>
        <w:pStyle w:val="Level2"/>
        <w:rPr>
          <w:rFonts w:eastAsia="SimSun"/>
        </w:rPr>
      </w:pPr>
      <w:r w:rsidRPr="00EE6BA4">
        <w:rPr>
          <w:b/>
          <w:bCs/>
        </w:rPr>
        <w:t>Sucessores</w:t>
      </w:r>
      <w:bookmarkEnd w:id="70"/>
      <w:bookmarkEnd w:id="71"/>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72" w:name="_Toc80174430"/>
      <w:bookmarkStart w:id="73" w:name="_Toc82867919"/>
    </w:p>
    <w:p w14:paraId="73275B9C" w14:textId="3F7699DC" w:rsidR="00EE6BA4" w:rsidRPr="001A136B" w:rsidRDefault="00EE6BA4" w:rsidP="001A136B">
      <w:pPr>
        <w:pStyle w:val="Level2"/>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A89D865" w14:textId="5C2A1050" w:rsidR="00EE6BA4" w:rsidRDefault="00EE6BA4" w:rsidP="001A136B">
      <w:pPr>
        <w:pStyle w:val="Body2"/>
        <w:rPr>
          <w:rStyle w:val="Hyperlink"/>
          <w:rFonts w:cs="Tahoma"/>
          <w:szCs w:val="20"/>
        </w:rPr>
      </w:pPr>
      <w:r w:rsidRPr="00EE6BA4">
        <w:rPr>
          <w:rFonts w:cs="Tahoma"/>
          <w:szCs w:val="20"/>
        </w:rPr>
        <w:t>Se para a LC Energia</w:t>
      </w:r>
      <w:r w:rsidR="000415DA">
        <w:rPr>
          <w:rFonts w:cs="Tahoma"/>
          <w:szCs w:val="20"/>
        </w:rPr>
        <w:t xml:space="preserve"> ou para a Companhia</w:t>
      </w:r>
      <w:r w:rsidRPr="00EE6BA4">
        <w:rPr>
          <w:rFonts w:cs="Tahoma"/>
          <w:szCs w:val="20"/>
        </w:rPr>
        <w:t>:</w:t>
      </w:r>
      <w:r w:rsidR="00D106D2">
        <w:rPr>
          <w:rFonts w:cs="Tahoma"/>
          <w:szCs w:val="20"/>
        </w:rPr>
        <w:t xml:space="preserve"> </w:t>
      </w:r>
    </w:p>
    <w:p w14:paraId="39937D8F" w14:textId="0230CB28" w:rsidR="00D106D2" w:rsidRDefault="000415DA" w:rsidP="001A136B">
      <w:pPr>
        <w:pStyle w:val="Body2"/>
        <w:jc w:val="left"/>
        <w:rPr>
          <w:rFonts w:cs="Tahoma"/>
          <w:szCs w:val="20"/>
        </w:rPr>
      </w:pPr>
      <w:r>
        <w:rPr>
          <w:rStyle w:val="Hyperlink"/>
          <w:rFonts w:cs="Tahoma"/>
          <w:b/>
          <w:bCs/>
          <w:szCs w:val="20"/>
        </w:rPr>
        <w:t>LC ENERGIA HOLDING S.A. / COLINAS TRANSMISSORA DE ENERGIA ELÉTRICA S.A.</w:t>
      </w:r>
      <w:r w:rsidR="001A136B">
        <w:rPr>
          <w:rStyle w:val="Hyperlink"/>
          <w:rFonts w:cs="Tahoma"/>
          <w:b/>
          <w:bCs/>
          <w:szCs w:val="20"/>
        </w:rPr>
        <w:br/>
      </w:r>
      <w:bookmarkStart w:id="74" w:name="_Hlk42525484"/>
      <w:r w:rsidR="00EE6BA4" w:rsidRPr="00EE6BA4">
        <w:rPr>
          <w:rFonts w:cs="Tahoma"/>
          <w:szCs w:val="20"/>
        </w:rPr>
        <w:t xml:space="preserve">Avenida Presidente Juscelino Kubitschek 2041, Torre D, andar 23, sala 12, Vila Nova Conceição, </w:t>
      </w:r>
      <w:r w:rsidR="001A136B">
        <w:rPr>
          <w:rFonts w:cs="Tahoma"/>
          <w:szCs w:val="20"/>
        </w:rPr>
        <w:br/>
      </w:r>
      <w:r w:rsidR="00EE6BA4" w:rsidRPr="00EE6BA4">
        <w:rPr>
          <w:rFonts w:cs="Tahoma"/>
          <w:szCs w:val="20"/>
        </w:rPr>
        <w:t>São Paulo, SP, CEP 04543-011</w:t>
      </w:r>
      <w:r w:rsidR="001A136B">
        <w:rPr>
          <w:rFonts w:cs="Tahoma"/>
          <w:szCs w:val="20"/>
        </w:rPr>
        <w:br/>
      </w:r>
      <w:r w:rsidR="00EE6BA4" w:rsidRPr="00EE6BA4">
        <w:rPr>
          <w:rFonts w:cs="Tahoma"/>
          <w:szCs w:val="20"/>
        </w:rPr>
        <w:t xml:space="preserve">At.: </w:t>
      </w:r>
      <w:proofErr w:type="spellStart"/>
      <w:r w:rsidR="00EE6BA4" w:rsidRPr="00EE6BA4">
        <w:rPr>
          <w:rFonts w:cs="Tahoma"/>
          <w:szCs w:val="20"/>
        </w:rPr>
        <w:t>Sr</w:t>
      </w:r>
      <w:proofErr w:type="spellEnd"/>
      <w:r w:rsidR="00EE6BA4" w:rsidRPr="00EE6BA4">
        <w:rPr>
          <w:rFonts w:cs="Tahoma"/>
          <w:szCs w:val="20"/>
        </w:rPr>
        <w:t>(a). Nilton Bertuchi / Luiz Guilherme Godoy Cardoso de Melo / Beatriz Meira Curi</w:t>
      </w:r>
      <w:r w:rsidR="001A136B">
        <w:rPr>
          <w:rFonts w:cs="Tahoma"/>
          <w:szCs w:val="20"/>
        </w:rPr>
        <w:br/>
      </w:r>
      <w:r w:rsidR="00EE6BA4" w:rsidRPr="00EE6BA4">
        <w:rPr>
          <w:rFonts w:cs="Tahoma"/>
          <w:szCs w:val="20"/>
        </w:rPr>
        <w:t xml:space="preserve">E-mail: </w:t>
      </w:r>
      <w:hyperlink r:id="rId9" w:history="1">
        <w:r w:rsidR="00EE6BA4" w:rsidRPr="00EE6BA4">
          <w:rPr>
            <w:rStyle w:val="Hyperlink"/>
            <w:rFonts w:cs="Tahoma"/>
            <w:szCs w:val="20"/>
          </w:rPr>
          <w:t>nilton.bertuchi@lyoncapital.com.br</w:t>
        </w:r>
      </w:hyperlink>
      <w:r w:rsidR="00EE6BA4" w:rsidRPr="00EE6BA4">
        <w:rPr>
          <w:rFonts w:cs="Tahoma"/>
          <w:szCs w:val="20"/>
        </w:rPr>
        <w:t xml:space="preserve"> / </w:t>
      </w:r>
      <w:hyperlink r:id="rId10" w:history="1">
        <w:r w:rsidR="00EE6BA4" w:rsidRPr="00EE6BA4">
          <w:rPr>
            <w:rStyle w:val="Hyperlink"/>
            <w:rFonts w:cs="Tahoma"/>
            <w:szCs w:val="20"/>
          </w:rPr>
          <w:t>luiz.guilherme@lyoncapital.com.br</w:t>
        </w:r>
      </w:hyperlink>
      <w:r w:rsidR="00EE6BA4" w:rsidRPr="00EE6BA4">
        <w:rPr>
          <w:rFonts w:cs="Tahoma"/>
          <w:szCs w:val="20"/>
        </w:rPr>
        <w:t xml:space="preserve"> / </w:t>
      </w:r>
      <w:hyperlink r:id="rId11" w:history="1">
        <w:r w:rsidR="00EE6BA4" w:rsidRPr="00EE6BA4">
          <w:rPr>
            <w:rStyle w:val="Hyperlink"/>
            <w:rFonts w:cs="Tahoma"/>
            <w:szCs w:val="20"/>
          </w:rPr>
          <w:t>beatriz.curi@lyoncapital.com.br</w:t>
        </w:r>
      </w:hyperlink>
      <w:r w:rsidR="00EE6BA4" w:rsidRPr="00EE6BA4">
        <w:rPr>
          <w:rFonts w:cs="Tahoma"/>
          <w:szCs w:val="20"/>
        </w:rPr>
        <w:t xml:space="preserve"> </w:t>
      </w:r>
      <w:r w:rsidR="001A136B">
        <w:rPr>
          <w:rFonts w:cs="Tahoma"/>
          <w:szCs w:val="20"/>
        </w:rPr>
        <w:br/>
      </w:r>
      <w:r w:rsidR="00EE6BA4" w:rsidRPr="00EE6BA4">
        <w:rPr>
          <w:rFonts w:cs="Tahoma"/>
          <w:szCs w:val="20"/>
        </w:rPr>
        <w:t>Tel.: (11) 3512-2525</w:t>
      </w:r>
      <w:bookmarkEnd w:id="74"/>
    </w:p>
    <w:p w14:paraId="6A44AA58" w14:textId="0224C59E" w:rsidR="00D106D2" w:rsidRPr="00EE6BA4" w:rsidRDefault="00D106D2" w:rsidP="001A136B">
      <w:pPr>
        <w:pStyle w:val="Body2"/>
        <w:rPr>
          <w:rFonts w:cs="Tahoma"/>
          <w:szCs w:val="20"/>
        </w:rPr>
      </w:pPr>
      <w:r w:rsidRPr="00EE6BA4">
        <w:rPr>
          <w:rFonts w:cs="Tahoma"/>
          <w:szCs w:val="20"/>
        </w:rPr>
        <w:t>Se para o Agente Fiduciário:</w:t>
      </w:r>
      <w:r>
        <w:rPr>
          <w:rFonts w:cs="Tahoma"/>
          <w:szCs w:val="20"/>
        </w:rPr>
        <w:t xml:space="preserve"> </w:t>
      </w:r>
    </w:p>
    <w:p w14:paraId="4BDCEC97" w14:textId="3ECCE742" w:rsidR="00D106D2" w:rsidRDefault="00A54BC2" w:rsidP="001A136B">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sidR="001A136B">
        <w:rPr>
          <w:rFonts w:cs="Tahoma"/>
          <w:b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1A136B">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sidR="001A136B">
        <w:rPr>
          <w:rStyle w:val="Hyperlink"/>
          <w:rFonts w:cs="Tahoma"/>
          <w:szCs w:val="20"/>
        </w:rPr>
        <w:br/>
      </w:r>
      <w:r w:rsidR="00D106D2">
        <w:rPr>
          <w:rStyle w:val="Hyperlink"/>
          <w:rFonts w:cs="Tahoma"/>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D5CF8" w:rsidDel="00A54BC2">
        <w:rPr>
          <w:rFonts w:cs="Tahoma"/>
          <w:bCs/>
          <w:szCs w:val="20"/>
        </w:rPr>
        <w:t xml:space="preserve"> </w:t>
      </w:r>
      <w:r w:rsidR="001A136B">
        <w:rPr>
          <w:rFonts w:cs="Tahoma"/>
          <w:bCs/>
          <w:szCs w:val="20"/>
        </w:rPr>
        <w:br/>
      </w:r>
      <w:r w:rsidR="00D106D2">
        <w:rPr>
          <w:rStyle w:val="Hyperlink"/>
          <w:rFonts w:cs="Tahoma"/>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1A136B">
        <w:rPr>
          <w:rFonts w:cs="Tahoma"/>
          <w:bCs/>
          <w:i/>
          <w:iCs/>
          <w:szCs w:val="20"/>
        </w:rPr>
        <w:br/>
      </w:r>
      <w:r w:rsidR="00D106D2">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32A0BF60" w14:textId="77777777" w:rsidR="00EE6BA4" w:rsidRPr="00EE6BA4" w:rsidRDefault="00EE6BA4" w:rsidP="001A136B">
      <w:pPr>
        <w:pStyle w:val="Level3"/>
      </w:pPr>
      <w:bookmarkStart w:id="75" w:name="_Hlk1997668"/>
      <w:r w:rsidRPr="00EE6BA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C2E2CA9" w14:textId="77777777" w:rsidR="00EE6BA4" w:rsidRPr="00EE6BA4" w:rsidRDefault="00EE6BA4" w:rsidP="001A136B">
      <w:pPr>
        <w:pStyle w:val="Level3"/>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75"/>
    <w:p w14:paraId="00867022" w14:textId="77777777" w:rsidR="00EE6BA4" w:rsidRPr="00EE6BA4" w:rsidRDefault="00EE6BA4" w:rsidP="001A136B">
      <w:pPr>
        <w:pStyle w:val="Level2"/>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6" w:name="_Hlk1997818"/>
      <w:bookmarkEnd w:id="72"/>
      <w:bookmarkEnd w:id="73"/>
    </w:p>
    <w:p w14:paraId="4DE0F2C0" w14:textId="77777777" w:rsidR="00EE6BA4" w:rsidRPr="00EE6BA4" w:rsidRDefault="00EE6BA4" w:rsidP="001A136B">
      <w:pPr>
        <w:pStyle w:val="Level2"/>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76"/>
      <w:r w:rsidRPr="00EE6BA4">
        <w:t xml:space="preserve">. </w:t>
      </w:r>
    </w:p>
    <w:p w14:paraId="6DED6E79" w14:textId="77777777" w:rsidR="00EE6BA4" w:rsidRPr="00EE6BA4" w:rsidRDefault="00EE6BA4" w:rsidP="001A136B">
      <w:pPr>
        <w:pStyle w:val="Level2"/>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3D01D1D2" w14:textId="77777777" w:rsidR="00EE6BA4" w:rsidRPr="00EE6BA4" w:rsidRDefault="00EE6BA4" w:rsidP="001A136B">
      <w:pPr>
        <w:pStyle w:val="Level2"/>
      </w:pPr>
      <w:r w:rsidRPr="00EE6BA4">
        <w:rPr>
          <w:b/>
        </w:rPr>
        <w:t>Cessão</w:t>
      </w:r>
      <w:r w:rsidRPr="00EE6BA4">
        <w:t xml:space="preserve">. </w:t>
      </w:r>
      <w:r w:rsidR="008F7488">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378DEF24" w14:textId="31651EB8" w:rsidR="00EE6BA4" w:rsidRDefault="00EE6BA4" w:rsidP="001A136B">
      <w:pPr>
        <w:pStyle w:val="Level2"/>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637E479F" w14:textId="4AAA574D" w:rsidR="00B918B1" w:rsidRDefault="00B918B1" w:rsidP="00F750CD">
      <w:pPr>
        <w:pStyle w:val="Level2"/>
      </w:pPr>
      <w:bookmarkStart w:id="77" w:name="_Ref37355911"/>
      <w:bookmarkStart w:id="78" w:name="_Hlk78461876"/>
      <w:r w:rsidRPr="004A281C">
        <w:rPr>
          <w:b/>
          <w:bCs/>
        </w:rPr>
        <w:t>Assinatura Digital.</w:t>
      </w:r>
      <w:r w:rsidRPr="00D011B8">
        <w:t xml:space="preserve"> </w:t>
      </w:r>
      <w:bookmarkEnd w:id="77"/>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p>
    <w:p w14:paraId="5CAC2FC7" w14:textId="77777777" w:rsidR="00EE6BA4" w:rsidRPr="00EE6BA4" w:rsidRDefault="00EE6BA4" w:rsidP="001A136B">
      <w:pPr>
        <w:pStyle w:val="Level2"/>
      </w:pPr>
      <w:bookmarkStart w:id="79" w:name="_Toc80174431"/>
      <w:bookmarkStart w:id="80" w:name="_Toc82867920"/>
      <w:bookmarkEnd w:id="78"/>
      <w:r w:rsidRPr="00EE6BA4">
        <w:rPr>
          <w:b/>
          <w:bCs/>
        </w:rPr>
        <w:t>Lei Aplicável</w:t>
      </w:r>
      <w:bookmarkEnd w:id="79"/>
      <w:bookmarkEnd w:id="80"/>
      <w:r w:rsidRPr="00EE6BA4">
        <w:t>. O presente Contrato será regido e interpretado de acordo com as leis brasileiras.</w:t>
      </w:r>
    </w:p>
    <w:p w14:paraId="4417D4D7" w14:textId="77777777" w:rsidR="00EE6BA4" w:rsidRPr="00EE6BA4" w:rsidRDefault="00EE6BA4" w:rsidP="001A136B">
      <w:pPr>
        <w:pStyle w:val="Level2"/>
      </w:pPr>
      <w:r w:rsidRPr="00EE6BA4">
        <w:rPr>
          <w:b/>
          <w:bCs/>
        </w:rPr>
        <w:lastRenderedPageBreak/>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4BD1D2E" w14:textId="46ABB2AA" w:rsidR="00211DF1" w:rsidRPr="00EE6BA4" w:rsidRDefault="00211DF1" w:rsidP="00BD2FC7">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bookmarkStart w:id="81" w:name="_Hlk78461888"/>
      <w:r w:rsidR="00B918B1">
        <w:rPr>
          <w:rFonts w:cs="Tahoma"/>
          <w:szCs w:val="20"/>
        </w:rPr>
        <w:t>, de forma eletrônica</w:t>
      </w:r>
      <w:bookmarkEnd w:id="81"/>
      <w:r w:rsidRPr="00EE6BA4">
        <w:rPr>
          <w:rFonts w:cs="Tahoma"/>
          <w:szCs w:val="20"/>
        </w:rPr>
        <w:t>, na presença das 2 (duas) testemunhas abaixo.</w:t>
      </w:r>
    </w:p>
    <w:p w14:paraId="46155975" w14:textId="77777777" w:rsidR="00211DF1" w:rsidRPr="00EE6BA4" w:rsidRDefault="00211DF1" w:rsidP="00BD2FC7">
      <w:pPr>
        <w:pStyle w:val="Body"/>
        <w:keepNext/>
        <w:rPr>
          <w:rFonts w:cs="Tahoma"/>
          <w:szCs w:val="20"/>
        </w:rPr>
      </w:pPr>
    </w:p>
    <w:p w14:paraId="3C15BEFC" w14:textId="77777777" w:rsidR="00211DF1" w:rsidRPr="00EE6BA4" w:rsidRDefault="00211DF1" w:rsidP="001A136B">
      <w:pPr>
        <w:pStyle w:val="Body"/>
        <w:keepNext/>
        <w:rPr>
          <w:rFonts w:cs="Tahoma"/>
          <w:szCs w:val="20"/>
        </w:rPr>
      </w:pPr>
      <w:r w:rsidRPr="00EE6BA4">
        <w:rPr>
          <w:rFonts w:cs="Tahoma"/>
          <w:szCs w:val="20"/>
        </w:rPr>
        <w:t>São Paulo, [●] de [●] de 2021.</w:t>
      </w:r>
    </w:p>
    <w:p w14:paraId="294CAF73" w14:textId="77777777" w:rsidR="00211DF1" w:rsidRPr="00EE6BA4" w:rsidRDefault="00211DF1" w:rsidP="00BD2FC7">
      <w:pPr>
        <w:pStyle w:val="Body"/>
        <w:keepNext/>
        <w:jc w:val="center"/>
        <w:rPr>
          <w:rFonts w:cs="Tahoma"/>
          <w:i/>
          <w:szCs w:val="20"/>
        </w:rPr>
      </w:pPr>
    </w:p>
    <w:p w14:paraId="7DF3A9D0" w14:textId="7994DDFB" w:rsidR="00211DF1" w:rsidRDefault="00211DF1" w:rsidP="00BD2FC7">
      <w:pPr>
        <w:pStyle w:val="Body"/>
        <w:keepNext/>
        <w:jc w:val="center"/>
        <w:rPr>
          <w:rFonts w:cs="Tahoma"/>
          <w:i/>
          <w:szCs w:val="20"/>
        </w:rPr>
      </w:pPr>
      <w:r w:rsidRPr="00EE6BA4">
        <w:rPr>
          <w:rFonts w:cs="Tahoma"/>
          <w:i/>
          <w:szCs w:val="20"/>
        </w:rPr>
        <w:t>(As assinaturas seguem nas páginas seguintes.)</w:t>
      </w:r>
    </w:p>
    <w:p w14:paraId="5F14EB08" w14:textId="77777777" w:rsidR="001A136B" w:rsidRPr="00EE6BA4" w:rsidRDefault="001A136B" w:rsidP="00BD2FC7">
      <w:pPr>
        <w:pStyle w:val="Body"/>
        <w:keepNext/>
        <w:jc w:val="center"/>
        <w:rPr>
          <w:rFonts w:cs="Tahoma"/>
          <w:i/>
          <w:szCs w:val="20"/>
        </w:rPr>
      </w:pPr>
    </w:p>
    <w:p w14:paraId="07C68501" w14:textId="77777777" w:rsidR="00211DF1" w:rsidRPr="00EE6BA4" w:rsidRDefault="00211DF1" w:rsidP="00BD2FC7">
      <w:pPr>
        <w:pStyle w:val="Body"/>
        <w:jc w:val="center"/>
        <w:rPr>
          <w:rFonts w:cs="Tahoma"/>
          <w:szCs w:val="20"/>
        </w:rPr>
      </w:pPr>
      <w:r w:rsidRPr="00EE6BA4">
        <w:rPr>
          <w:rFonts w:cs="Tahoma"/>
          <w:i/>
          <w:szCs w:val="20"/>
        </w:rPr>
        <w:t>(O restante da página foi deixado intencionalmente em branco.)</w:t>
      </w:r>
    </w:p>
    <w:p w14:paraId="65E93554" w14:textId="77777777" w:rsidR="00211DF1" w:rsidRPr="00EE6BA4" w:rsidRDefault="00211DF1" w:rsidP="00BD2FC7">
      <w:pPr>
        <w:pStyle w:val="Body"/>
        <w:rPr>
          <w:rFonts w:cs="Tahoma"/>
          <w:szCs w:val="20"/>
        </w:rPr>
      </w:pPr>
    </w:p>
    <w:p w14:paraId="3EAFB9AC"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672D35F" w14:textId="77777777" w:rsidR="00211DF1" w:rsidRPr="00EE6BA4" w:rsidRDefault="00211DF1" w:rsidP="00BD2FC7">
      <w:pPr>
        <w:pStyle w:val="Body"/>
        <w:rPr>
          <w:rFonts w:cs="Tahoma"/>
          <w:szCs w:val="20"/>
        </w:rPr>
      </w:pPr>
    </w:p>
    <w:p w14:paraId="2E23E630" w14:textId="77777777" w:rsidR="00211DF1" w:rsidRPr="00566E6B" w:rsidRDefault="00211DF1" w:rsidP="00BD2FC7">
      <w:pPr>
        <w:pStyle w:val="Body"/>
        <w:jc w:val="center"/>
        <w:rPr>
          <w:rFonts w:cs="Tahoma"/>
          <w:b/>
          <w:szCs w:val="20"/>
          <w:lang w:val="en-US"/>
        </w:rPr>
      </w:pPr>
      <w:r w:rsidRPr="00566E6B">
        <w:rPr>
          <w:b/>
          <w:bCs/>
          <w:lang w:val="en-US"/>
        </w:rPr>
        <w:t>LC ENERGIA HOLDING S.A.</w:t>
      </w:r>
    </w:p>
    <w:p w14:paraId="324290E3" w14:textId="6C3B8059" w:rsidR="00211DF1" w:rsidRDefault="00211DF1" w:rsidP="00BD2FC7">
      <w:pPr>
        <w:pStyle w:val="Body"/>
        <w:rPr>
          <w:rFonts w:cs="Tahoma"/>
          <w:b/>
          <w:szCs w:val="20"/>
          <w:lang w:val="en-US"/>
        </w:rPr>
      </w:pPr>
    </w:p>
    <w:p w14:paraId="405E492E"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25818D9" w14:textId="77777777" w:rsidR="00211DF1" w:rsidRPr="00EE6BA4" w:rsidRDefault="00211DF1" w:rsidP="00BD2FC7">
      <w:pPr>
        <w:pStyle w:val="Body"/>
        <w:rPr>
          <w:rFonts w:cs="Tahoma"/>
          <w:szCs w:val="20"/>
        </w:rPr>
      </w:pPr>
    </w:p>
    <w:p w14:paraId="78BE0103" w14:textId="77777777" w:rsidR="00211DF1" w:rsidRPr="00EE6BA4" w:rsidRDefault="00211DF1" w:rsidP="00BD2FC7">
      <w:pPr>
        <w:rPr>
          <w:rFonts w:cs="Tahoma"/>
          <w:kern w:val="20"/>
          <w:szCs w:val="20"/>
        </w:rPr>
      </w:pPr>
      <w:r w:rsidRPr="00EE6BA4">
        <w:rPr>
          <w:rFonts w:cs="Tahoma"/>
          <w:szCs w:val="20"/>
        </w:rPr>
        <w:br w:type="page"/>
      </w:r>
    </w:p>
    <w:p w14:paraId="2C39DB8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A3A623B" w14:textId="77777777" w:rsidR="00211DF1" w:rsidRPr="00EE6BA4" w:rsidRDefault="00211DF1" w:rsidP="00AF5B09">
      <w:pPr>
        <w:pStyle w:val="Body"/>
        <w:jc w:val="left"/>
        <w:rPr>
          <w:rFonts w:cs="Tahoma"/>
          <w:b/>
          <w:bCs/>
          <w:szCs w:val="20"/>
        </w:rPr>
      </w:pPr>
    </w:p>
    <w:p w14:paraId="6CD74D5E" w14:textId="77777777" w:rsidR="00211DF1" w:rsidRPr="00EE6BA4" w:rsidRDefault="00211DF1" w:rsidP="00BD2FC7">
      <w:pPr>
        <w:pStyle w:val="Body"/>
        <w:jc w:val="center"/>
        <w:rPr>
          <w:rFonts w:cs="Tahoma"/>
          <w:b/>
          <w:bCs/>
          <w:szCs w:val="20"/>
        </w:rPr>
      </w:pPr>
      <w:r w:rsidRPr="00112117">
        <w:rPr>
          <w:b/>
          <w:bCs/>
        </w:rPr>
        <w:t>SIMPLIFIC PAVARINI DISTRIBUIDORA DE TÍTULOS E VALORES MOBILIÁRIOS LTDA.</w:t>
      </w:r>
    </w:p>
    <w:p w14:paraId="1AC00A7C" w14:textId="7C2A2D4B" w:rsidR="00211DF1" w:rsidRDefault="00211DF1" w:rsidP="00BD2FC7">
      <w:pPr>
        <w:pStyle w:val="Body"/>
        <w:rPr>
          <w:rFonts w:cs="Tahoma"/>
          <w:bCs/>
          <w:iCs/>
          <w:szCs w:val="20"/>
        </w:rPr>
      </w:pPr>
    </w:p>
    <w:p w14:paraId="3E64D621"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9CCE1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09B5D03" w14:textId="77777777" w:rsidR="00211DF1" w:rsidRPr="00EE6BA4" w:rsidRDefault="00211DF1" w:rsidP="00BD2FC7">
      <w:pPr>
        <w:pStyle w:val="Body"/>
        <w:rPr>
          <w:rFonts w:cs="Tahoma"/>
          <w:szCs w:val="20"/>
        </w:rPr>
      </w:pPr>
    </w:p>
    <w:p w14:paraId="134C2451" w14:textId="77777777" w:rsidR="00211DF1" w:rsidRPr="00EE6BA4" w:rsidRDefault="00211DF1" w:rsidP="00BD2FC7">
      <w:pPr>
        <w:pStyle w:val="Body"/>
        <w:jc w:val="center"/>
        <w:rPr>
          <w:rFonts w:cs="Tahoma"/>
          <w:b/>
          <w:bCs/>
          <w:szCs w:val="20"/>
        </w:rPr>
      </w:pPr>
      <w:r w:rsidRPr="00861F54">
        <w:rPr>
          <w:b/>
          <w:bCs/>
        </w:rPr>
        <w:t>COLINAS TRANSMISSORA DE ENERGIA ELÉTRICA S.A.</w:t>
      </w:r>
    </w:p>
    <w:p w14:paraId="6B1A0460" w14:textId="3D778914" w:rsidR="00211DF1" w:rsidRDefault="00211DF1" w:rsidP="00BD2FC7">
      <w:pPr>
        <w:pStyle w:val="Body"/>
        <w:rPr>
          <w:rFonts w:cs="Tahoma"/>
          <w:szCs w:val="20"/>
        </w:rPr>
      </w:pPr>
    </w:p>
    <w:p w14:paraId="03DD256D"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30D6BED" w14:textId="77777777" w:rsidR="00211DF1" w:rsidRPr="00EE6BA4" w:rsidRDefault="00211DF1" w:rsidP="00BD2FC7">
      <w:pPr>
        <w:rPr>
          <w:rFonts w:cs="Tahoma"/>
          <w:i/>
          <w:kern w:val="20"/>
          <w:szCs w:val="20"/>
        </w:rPr>
      </w:pPr>
      <w:r w:rsidRPr="00EE6BA4">
        <w:rPr>
          <w:rFonts w:cs="Tahoma"/>
          <w:i/>
          <w:szCs w:val="20"/>
        </w:rPr>
        <w:br w:type="page"/>
      </w:r>
    </w:p>
    <w:p w14:paraId="44F254EA"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1FB06B7A" w14:textId="55F16AB6" w:rsidR="00211DF1" w:rsidRDefault="00211DF1" w:rsidP="00BD2FC7">
      <w:pPr>
        <w:pStyle w:val="Body"/>
        <w:rPr>
          <w:rFonts w:cs="Tahoma"/>
          <w:szCs w:val="20"/>
        </w:rPr>
      </w:pPr>
    </w:p>
    <w:p w14:paraId="69E94B7B" w14:textId="77777777" w:rsidR="00AF5B09" w:rsidRPr="00EE6BA4" w:rsidRDefault="00AF5B09" w:rsidP="00BD2FC7">
      <w:pPr>
        <w:pStyle w:val="Body"/>
        <w:rPr>
          <w:rFonts w:cs="Tahoma"/>
          <w:b/>
          <w:szCs w:val="20"/>
        </w:rPr>
      </w:pPr>
      <w:r w:rsidRPr="00EE6BA4">
        <w:rPr>
          <w:rFonts w:cs="Tahoma"/>
          <w:b/>
          <w:szCs w:val="20"/>
        </w:rPr>
        <w:t>Testemunhas:</w:t>
      </w:r>
    </w:p>
    <w:p w14:paraId="3601A6B2" w14:textId="77777777" w:rsidR="00AF5B09" w:rsidRPr="00EE6BA4" w:rsidRDefault="00AF5B09" w:rsidP="00AF5B09">
      <w:pPr>
        <w:pStyle w:val="Body"/>
      </w:pPr>
    </w:p>
    <w:p w14:paraId="615FB69C" w14:textId="3BDA36B2" w:rsidR="00EE6BA4" w:rsidRPr="00EE6BA4" w:rsidRDefault="00AF5B09" w:rsidP="00AF5B09">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2FED77D5" w14:textId="77777777" w:rsidR="00EE6BA4" w:rsidRPr="00BD2FC7" w:rsidRDefault="00EE6BA4" w:rsidP="00BD2FC7">
      <w:pPr>
        <w:pStyle w:val="TtuloAnexo"/>
      </w:pPr>
      <w:r w:rsidRPr="00BD2FC7">
        <w:lastRenderedPageBreak/>
        <w:t>ANEXO I</w:t>
      </w:r>
    </w:p>
    <w:p w14:paraId="593DA906" w14:textId="77777777" w:rsidR="00EE6BA4" w:rsidRPr="00EE6BA4" w:rsidRDefault="00EE6BA4" w:rsidP="00BD2FC7">
      <w:pPr>
        <w:pStyle w:val="SubTtulo0"/>
        <w:jc w:val="center"/>
      </w:pPr>
      <w:r w:rsidRPr="00EE6BA4">
        <w:t>CARACTERÍSTICAS DAS OBRIGAÇÕES GARANTIDAS</w:t>
      </w:r>
    </w:p>
    <w:p w14:paraId="2C35EEE4" w14:textId="386D2822" w:rsidR="00EE6BA4" w:rsidRDefault="00EE6BA4" w:rsidP="001A136B">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DB61A1" w:rsidRPr="00383A16" w14:paraId="0110BCFA" w14:textId="77777777" w:rsidTr="00DB61A1">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567C7E93" w14:textId="77777777" w:rsidR="00DB61A1" w:rsidRPr="00383A16" w:rsidRDefault="00DB61A1" w:rsidP="00542CC0">
            <w:pPr>
              <w:widowControl w:val="0"/>
              <w:spacing w:before="40" w:after="40" w:line="252" w:lineRule="auto"/>
              <w:ind w:left="-90"/>
              <w:jc w:val="center"/>
              <w:rPr>
                <w:rFonts w:cs="Tahoma"/>
                <w:b/>
                <w:sz w:val="18"/>
                <w:szCs w:val="18"/>
              </w:rPr>
            </w:pPr>
            <w:r w:rsidRPr="00383A16">
              <w:rPr>
                <w:rFonts w:cs="Tahoma"/>
                <w:b/>
                <w:sz w:val="18"/>
                <w:szCs w:val="18"/>
              </w:rPr>
              <w:t xml:space="preserve">Obrigações Garantidas </w:t>
            </w:r>
          </w:p>
        </w:tc>
      </w:tr>
      <w:tr w:rsidR="00DB61A1" w:rsidRPr="00383A16" w14:paraId="5AB5D63A" w14:textId="77777777" w:rsidTr="00542CC0">
        <w:tc>
          <w:tcPr>
            <w:tcW w:w="1694" w:type="pct"/>
            <w:vAlign w:val="center"/>
            <w:hideMark/>
          </w:tcPr>
          <w:p w14:paraId="7A2E61B0"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606696D8" w14:textId="0272E003" w:rsidR="00DB61A1" w:rsidRPr="00383A16" w:rsidRDefault="00DB61A1" w:rsidP="00542CC0">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Pr="00CC6A8A">
              <w:rPr>
                <w:rFonts w:ascii="Tahoma" w:hAnsi="Tahoma" w:cs="Tahoma"/>
                <w:sz w:val="18"/>
                <w:szCs w:val="18"/>
              </w:rPr>
              <w:t>R$</w:t>
            </w:r>
            <w:r>
              <w:rPr>
                <w:rFonts w:ascii="Tahoma" w:hAnsi="Tahoma" w:cs="Tahoma"/>
                <w:sz w:val="18"/>
                <w:szCs w:val="18"/>
              </w:rPr>
              <w:t>152</w:t>
            </w:r>
            <w:r w:rsidRPr="00CC6A8A">
              <w:rPr>
                <w:rFonts w:ascii="Tahoma" w:hAnsi="Tahoma" w:cs="Tahoma"/>
                <w:sz w:val="18"/>
                <w:szCs w:val="18"/>
              </w:rPr>
              <w:t>.</w:t>
            </w:r>
            <w:r>
              <w:rPr>
                <w:rFonts w:ascii="Tahoma" w:hAnsi="Tahoma" w:cs="Tahoma"/>
                <w:sz w:val="18"/>
                <w:szCs w:val="18"/>
              </w:rPr>
              <w:t>0</w:t>
            </w:r>
            <w:r w:rsidRPr="00CC6A8A">
              <w:rPr>
                <w:rFonts w:ascii="Tahoma" w:hAnsi="Tahoma" w:cs="Tahoma"/>
                <w:sz w:val="18"/>
                <w:szCs w:val="18"/>
              </w:rPr>
              <w:t>00.000,00 (</w:t>
            </w:r>
            <w:r>
              <w:rPr>
                <w:rFonts w:ascii="Tahoma" w:hAnsi="Tahoma" w:cs="Tahoma"/>
                <w:sz w:val="18"/>
                <w:szCs w:val="18"/>
              </w:rPr>
              <w:t>cento e cinquenta e dois milhões de reais</w:t>
            </w:r>
            <w:r w:rsidRPr="00CC6A8A">
              <w:rPr>
                <w:rFonts w:ascii="Tahoma" w:hAnsi="Tahoma" w:cs="Tahoma"/>
                <w:sz w:val="18"/>
                <w:szCs w:val="18"/>
              </w:rPr>
              <w:t>).</w:t>
            </w:r>
          </w:p>
        </w:tc>
      </w:tr>
      <w:tr w:rsidR="00DB61A1" w:rsidRPr="00383A16" w14:paraId="0641F987" w14:textId="77777777" w:rsidTr="00542CC0">
        <w:tc>
          <w:tcPr>
            <w:tcW w:w="1694" w:type="pct"/>
            <w:vAlign w:val="center"/>
          </w:tcPr>
          <w:p w14:paraId="0CE84F48"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47363953" w14:textId="77777777" w:rsidR="00DB61A1" w:rsidRPr="00383A16" w:rsidRDefault="00DB61A1" w:rsidP="00542CC0">
            <w:pPr>
              <w:pStyle w:val="p0"/>
              <w:spacing w:before="40" w:after="40" w:line="252" w:lineRule="auto"/>
              <w:outlineLvl w:val="0"/>
              <w:rPr>
                <w:rFonts w:ascii="Tahoma" w:hAnsi="Tahoma" w:cs="Tahoma"/>
                <w:sz w:val="18"/>
                <w:szCs w:val="18"/>
              </w:rPr>
            </w:pPr>
            <w:r w:rsidRPr="002D2F05">
              <w:rPr>
                <w:rFonts w:ascii="Tahoma" w:hAnsi="Tahoma" w:cs="Tahoma"/>
                <w:bCs/>
                <w:sz w:val="18"/>
                <w:szCs w:val="18"/>
              </w:rPr>
              <w:t xml:space="preserve">29 </w:t>
            </w:r>
            <w:r w:rsidRPr="002D2F05">
              <w:rPr>
                <w:rFonts w:ascii="Tahoma" w:hAnsi="Tahoma" w:cs="Tahoma"/>
                <w:sz w:val="18"/>
                <w:szCs w:val="18"/>
              </w:rPr>
              <w:t xml:space="preserve">de </w:t>
            </w:r>
            <w:r w:rsidRPr="002D2F05">
              <w:rPr>
                <w:rFonts w:ascii="Tahoma" w:hAnsi="Tahoma" w:cs="Tahoma"/>
                <w:bCs/>
                <w:sz w:val="18"/>
                <w:szCs w:val="18"/>
              </w:rPr>
              <w:t xml:space="preserve">julho </w:t>
            </w:r>
            <w:r w:rsidRPr="002D2F05">
              <w:rPr>
                <w:rFonts w:ascii="Tahoma" w:hAnsi="Tahoma" w:cs="Tahoma"/>
                <w:sz w:val="18"/>
                <w:szCs w:val="18"/>
              </w:rPr>
              <w:t>de 2021</w:t>
            </w:r>
            <w:r w:rsidRPr="00CC6A8A">
              <w:rPr>
                <w:rFonts w:cs="Tahoma"/>
                <w:sz w:val="18"/>
                <w:szCs w:val="18"/>
              </w:rPr>
              <w:t>.</w:t>
            </w:r>
          </w:p>
        </w:tc>
      </w:tr>
      <w:tr w:rsidR="00DB61A1" w:rsidRPr="00383A16" w14:paraId="2744C7C3" w14:textId="77777777" w:rsidTr="00542CC0">
        <w:tc>
          <w:tcPr>
            <w:tcW w:w="1694" w:type="pct"/>
            <w:vAlign w:val="center"/>
            <w:hideMark/>
          </w:tcPr>
          <w:p w14:paraId="2C0E5163"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3C551649" w14:textId="2A1290C2" w:rsidR="00DB61A1" w:rsidRPr="00383A16" w:rsidRDefault="00DB61A1" w:rsidP="00542CC0">
            <w:pPr>
              <w:widowControl w:val="0"/>
              <w:spacing w:before="40" w:after="40" w:line="252" w:lineRule="auto"/>
              <w:rPr>
                <w:rFonts w:cs="Tahoma"/>
                <w:sz w:val="18"/>
                <w:szCs w:val="18"/>
              </w:rPr>
            </w:pPr>
            <w:r>
              <w:rPr>
                <w:rFonts w:cs="Tahoma"/>
                <w:sz w:val="18"/>
                <w:szCs w:val="18"/>
              </w:rPr>
              <w:t>Até 152</w:t>
            </w:r>
            <w:r w:rsidRPr="00CC6A8A">
              <w:rPr>
                <w:rFonts w:cs="Tahoma"/>
                <w:sz w:val="18"/>
                <w:szCs w:val="18"/>
              </w:rPr>
              <w:t>.</w:t>
            </w:r>
            <w:r>
              <w:rPr>
                <w:rFonts w:cs="Tahoma"/>
                <w:sz w:val="18"/>
                <w:szCs w:val="18"/>
              </w:rPr>
              <w:t>0</w:t>
            </w:r>
            <w:r w:rsidRPr="00CC6A8A">
              <w:rPr>
                <w:rFonts w:cs="Tahoma"/>
                <w:sz w:val="18"/>
                <w:szCs w:val="18"/>
              </w:rPr>
              <w:t>00 (</w:t>
            </w:r>
            <w:r>
              <w:rPr>
                <w:rFonts w:cs="Tahoma"/>
                <w:sz w:val="18"/>
                <w:szCs w:val="18"/>
              </w:rPr>
              <w:t>cento e cinquenta e duas mil</w:t>
            </w:r>
            <w:r w:rsidRPr="00CC6A8A">
              <w:rPr>
                <w:rFonts w:cs="Tahoma"/>
                <w:sz w:val="18"/>
                <w:szCs w:val="18"/>
              </w:rPr>
              <w:t>) debêntures simples, não conversíveis em ações, em até três séries.</w:t>
            </w:r>
          </w:p>
        </w:tc>
      </w:tr>
      <w:tr w:rsidR="00DB61A1" w:rsidRPr="00383A16" w14:paraId="307E83C7" w14:textId="77777777" w:rsidTr="00542CC0">
        <w:tc>
          <w:tcPr>
            <w:tcW w:w="1694" w:type="pct"/>
            <w:vAlign w:val="center"/>
          </w:tcPr>
          <w:p w14:paraId="14B04422"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493279FC"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R$ 1.000,00 (mil reais).</w:t>
            </w:r>
          </w:p>
        </w:tc>
      </w:tr>
      <w:tr w:rsidR="00DB61A1" w:rsidRPr="00383A16" w14:paraId="737B57FE" w14:textId="77777777" w:rsidTr="00542CC0">
        <w:tc>
          <w:tcPr>
            <w:tcW w:w="1694" w:type="pct"/>
            <w:vAlign w:val="center"/>
            <w:hideMark/>
          </w:tcPr>
          <w:p w14:paraId="00922AD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0282EAEE" w14:textId="77777777" w:rsidR="00DB61A1" w:rsidRPr="00383A16" w:rsidRDefault="00DB61A1" w:rsidP="00542CC0">
            <w:pPr>
              <w:pStyle w:val="PargrafodaLista"/>
              <w:widowControl w:val="0"/>
              <w:spacing w:before="40" w:after="40" w:line="252" w:lineRule="auto"/>
              <w:ind w:left="0"/>
              <w:rPr>
                <w:rFonts w:cs="Tahoma"/>
                <w:smallCaps/>
                <w:color w:val="000000"/>
                <w:sz w:val="18"/>
                <w:szCs w:val="18"/>
              </w:rPr>
            </w:pPr>
            <w:r>
              <w:rPr>
                <w:rFonts w:cs="Tahoma"/>
                <w:sz w:val="18"/>
                <w:szCs w:val="18"/>
              </w:rPr>
              <w:t xml:space="preserve">8052 (oito mil e cinquenta e dois dias),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DB61A1" w:rsidRPr="00383A16" w14:paraId="0B8ABB86" w14:textId="77777777" w:rsidTr="00542CC0">
        <w:tc>
          <w:tcPr>
            <w:tcW w:w="1694" w:type="pct"/>
            <w:vAlign w:val="center"/>
          </w:tcPr>
          <w:p w14:paraId="5DEBA511"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34285D29"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DB61A1" w:rsidRPr="00383A16" w14:paraId="524AF138" w14:textId="77777777" w:rsidTr="00542CC0">
        <w:tc>
          <w:tcPr>
            <w:tcW w:w="1694" w:type="pct"/>
            <w:vAlign w:val="center"/>
            <w:hideMark/>
          </w:tcPr>
          <w:p w14:paraId="6448BE0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55AFBF4E"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DB61A1" w:rsidRPr="00383A16" w14:paraId="451EF06E" w14:textId="77777777" w:rsidTr="00542CC0">
        <w:tc>
          <w:tcPr>
            <w:tcW w:w="1694" w:type="pct"/>
            <w:vAlign w:val="center"/>
          </w:tcPr>
          <w:p w14:paraId="2014E20A"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C30544D"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DB61A1" w:rsidRPr="00383A16" w14:paraId="209A49FC" w14:textId="77777777" w:rsidTr="00542CC0">
        <w:tc>
          <w:tcPr>
            <w:tcW w:w="1694" w:type="pct"/>
            <w:vAlign w:val="center"/>
          </w:tcPr>
          <w:p w14:paraId="4EFA795C"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7A0EB09C"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DB61A1" w:rsidRPr="00383A16" w14:paraId="6FD96735" w14:textId="77777777" w:rsidTr="00542CC0">
        <w:tc>
          <w:tcPr>
            <w:tcW w:w="1694" w:type="pct"/>
            <w:vAlign w:val="center"/>
            <w:hideMark/>
          </w:tcPr>
          <w:p w14:paraId="5A14FF05"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72883EAD"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Pr="00CC6A8A">
              <w:rPr>
                <w:rFonts w:cs="Tahoma"/>
                <w:bCs/>
                <w:sz w:val="18"/>
                <w:szCs w:val="18"/>
              </w:rPr>
              <w:t xml:space="preserve">[●] </w:t>
            </w:r>
            <w:r w:rsidRPr="00CC6A8A">
              <w:rPr>
                <w:rFonts w:cs="Tahoma"/>
                <w:sz w:val="18"/>
                <w:szCs w:val="18"/>
              </w:rPr>
              <w:t xml:space="preserve">de </w:t>
            </w:r>
            <w:r w:rsidRPr="00CC6A8A">
              <w:rPr>
                <w:rFonts w:cs="Tahoma"/>
                <w:bCs/>
                <w:sz w:val="18"/>
                <w:szCs w:val="18"/>
              </w:rPr>
              <w:t xml:space="preserve">[●] </w:t>
            </w:r>
            <w:r w:rsidRPr="00CC6A8A">
              <w:rPr>
                <w:rFonts w:cs="Tahoma"/>
                <w:sz w:val="18"/>
                <w:szCs w:val="18"/>
              </w:rPr>
              <w:t>de 2021.</w:t>
            </w:r>
          </w:p>
        </w:tc>
      </w:tr>
    </w:tbl>
    <w:p w14:paraId="64F19B45" w14:textId="77777777" w:rsidR="00EE6BA4" w:rsidRDefault="00EE6BA4" w:rsidP="00F647D3">
      <w:pPr>
        <w:pStyle w:val="Body"/>
        <w:jc w:val="center"/>
      </w:pPr>
    </w:p>
    <w:p w14:paraId="23DEA200" w14:textId="77777777" w:rsidR="00EE6BA4" w:rsidRPr="00EE6BA4" w:rsidRDefault="00EE6BA4" w:rsidP="00F647D3">
      <w:pPr>
        <w:pStyle w:val="Body"/>
        <w:jc w:val="center"/>
      </w:pPr>
      <w:r w:rsidRPr="00EE6BA4">
        <w:t>* * * *</w:t>
      </w:r>
    </w:p>
    <w:p w14:paraId="39337648" w14:textId="77777777" w:rsidR="00EE6BA4" w:rsidRPr="00BD2FC7" w:rsidRDefault="00EE6BA4" w:rsidP="00BD2FC7">
      <w:pPr>
        <w:pStyle w:val="TtuloAnexo"/>
      </w:pPr>
      <w:r w:rsidRPr="00BD2FC7">
        <w:lastRenderedPageBreak/>
        <w:t>ANEXO II</w:t>
      </w:r>
    </w:p>
    <w:p w14:paraId="674FDBFF" w14:textId="77777777" w:rsidR="00EE6BA4" w:rsidRPr="00BD2FC7" w:rsidRDefault="00EE6BA4" w:rsidP="00BD2FC7">
      <w:pPr>
        <w:pStyle w:val="SubTtulo0"/>
        <w:jc w:val="center"/>
      </w:pPr>
      <w:r w:rsidRPr="00BD2FC7">
        <w:t>MODELO DE NOTIFICAÇÃO ANEEL</w:t>
      </w:r>
    </w:p>
    <w:p w14:paraId="7DB7A937" w14:textId="77777777" w:rsidR="00EE6BA4" w:rsidRPr="00EE6BA4" w:rsidRDefault="00EE6BA4" w:rsidP="00F647D3">
      <w:pPr>
        <w:pStyle w:val="Body"/>
      </w:pPr>
    </w:p>
    <w:p w14:paraId="09E38C2F" w14:textId="49983BFF" w:rsidR="00EE6BA4" w:rsidRDefault="00EE6BA4" w:rsidP="00F647D3">
      <w:pPr>
        <w:pStyle w:val="Body"/>
        <w:rPr>
          <w:szCs w:val="20"/>
        </w:rPr>
      </w:pPr>
      <w:r w:rsidRPr="00EE6BA4">
        <w:rPr>
          <w:szCs w:val="20"/>
          <w:highlight w:val="yellow"/>
        </w:rPr>
        <w:t>[Local, data]</w:t>
      </w:r>
    </w:p>
    <w:p w14:paraId="70428278" w14:textId="77777777" w:rsidR="00F647D3" w:rsidRPr="00EE6BA4" w:rsidRDefault="00F647D3" w:rsidP="00F647D3">
      <w:pPr>
        <w:pStyle w:val="Body"/>
        <w:rPr>
          <w:szCs w:val="20"/>
        </w:rPr>
      </w:pPr>
    </w:p>
    <w:p w14:paraId="3C57EA87" w14:textId="64C65013" w:rsidR="00EE6BA4" w:rsidRPr="00EE6BA4" w:rsidRDefault="00EE6BA4" w:rsidP="00F647D3">
      <w:pPr>
        <w:pStyle w:val="Body"/>
        <w:jc w:val="left"/>
        <w:rPr>
          <w:szCs w:val="20"/>
        </w:rPr>
      </w:pPr>
      <w:r w:rsidRPr="00EE6BA4">
        <w:rPr>
          <w:bCs/>
          <w:szCs w:val="20"/>
        </w:rPr>
        <w:t>À</w:t>
      </w:r>
      <w:r w:rsidR="00F647D3">
        <w:rPr>
          <w:bCs/>
          <w:szCs w:val="20"/>
        </w:rPr>
        <w:br/>
      </w:r>
      <w:r w:rsidRPr="00EE6BA4">
        <w:rPr>
          <w:szCs w:val="20"/>
        </w:rPr>
        <w:t>Agência Nacional de Energia Elétrica</w:t>
      </w:r>
      <w:r w:rsidR="00F647D3">
        <w:rPr>
          <w:szCs w:val="20"/>
        </w:rPr>
        <w:br/>
      </w:r>
      <w:r w:rsidRPr="00EE6BA4">
        <w:rPr>
          <w:bCs/>
          <w:szCs w:val="20"/>
          <w:highlight w:val="yellow"/>
        </w:rPr>
        <w:t>[endereço]</w:t>
      </w:r>
      <w:r w:rsidR="00F647D3">
        <w:rPr>
          <w:bCs/>
          <w:szCs w:val="20"/>
        </w:rPr>
        <w:br/>
      </w:r>
      <w:r w:rsidRPr="00EE6BA4">
        <w:rPr>
          <w:bCs/>
          <w:szCs w:val="20"/>
        </w:rPr>
        <w:t xml:space="preserve">At.: </w:t>
      </w:r>
      <w:r w:rsidRPr="00EE6BA4">
        <w:rPr>
          <w:szCs w:val="20"/>
          <w:highlight w:val="yellow"/>
        </w:rPr>
        <w:t>[●]</w:t>
      </w:r>
    </w:p>
    <w:p w14:paraId="13CD2306" w14:textId="77777777" w:rsidR="00EE6BA4" w:rsidRPr="00EE6BA4" w:rsidRDefault="00EE6BA4" w:rsidP="00F647D3">
      <w:pPr>
        <w:pStyle w:val="Body"/>
        <w:rPr>
          <w:bCs/>
          <w:szCs w:val="20"/>
        </w:rPr>
      </w:pPr>
    </w:p>
    <w:p w14:paraId="3FC558D3" w14:textId="77777777" w:rsidR="00EE6BA4" w:rsidRPr="00EE6BA4" w:rsidRDefault="00EE6BA4" w:rsidP="00F647D3">
      <w:pPr>
        <w:pStyle w:val="SubTtulo0"/>
        <w:jc w:val="left"/>
      </w:pPr>
      <w:r w:rsidRPr="00EE6BA4">
        <w:t xml:space="preserve">Ref.: Contrato de Concessão n.º 22/2018 – Alienação Fiduciária de Ações. </w:t>
      </w:r>
    </w:p>
    <w:p w14:paraId="10ED609C" w14:textId="6A7C501B" w:rsidR="00EE6BA4" w:rsidRDefault="00EE6BA4" w:rsidP="00F647D3">
      <w:pPr>
        <w:pStyle w:val="Body"/>
        <w:rPr>
          <w:bCs/>
          <w:szCs w:val="20"/>
        </w:rPr>
      </w:pPr>
    </w:p>
    <w:p w14:paraId="3E1A15B8" w14:textId="77777777" w:rsidR="00F647D3" w:rsidRPr="00EE6BA4" w:rsidRDefault="00F647D3" w:rsidP="00F647D3">
      <w:pPr>
        <w:pStyle w:val="Body"/>
        <w:rPr>
          <w:bCs/>
          <w:szCs w:val="20"/>
        </w:rPr>
      </w:pPr>
    </w:p>
    <w:p w14:paraId="7D9FFEDC" w14:textId="77777777" w:rsidR="00EE6BA4" w:rsidRPr="00EE6BA4" w:rsidRDefault="00EE6BA4" w:rsidP="00F647D3">
      <w:pPr>
        <w:pStyle w:val="Body"/>
        <w:rPr>
          <w:bCs/>
          <w:szCs w:val="20"/>
        </w:rPr>
      </w:pPr>
      <w:r w:rsidRPr="00EE6BA4">
        <w:rPr>
          <w:bCs/>
          <w:szCs w:val="20"/>
        </w:rPr>
        <w:t>Prezados Senhores:</w:t>
      </w:r>
    </w:p>
    <w:p w14:paraId="0F5A7327" w14:textId="77777777" w:rsidR="00EE6BA4" w:rsidRPr="00EE6BA4" w:rsidRDefault="00EE6BA4" w:rsidP="00F647D3">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5507833F" w14:textId="3594E883" w:rsidR="00EE6BA4" w:rsidRPr="00EB18A3" w:rsidRDefault="00EE6BA4" w:rsidP="00F647D3">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rsidR="00211DF1">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sidR="00A54BC2">
        <w:rPr>
          <w:b/>
        </w:rPr>
        <w:t>SIMPLIFIC PAVARINI DISTRIBUIDORA DE TÍTULOS E VALORES MOBILIÁRIOS LTDA.</w:t>
      </w:r>
      <w:r w:rsidR="00A54BC2" w:rsidRPr="00837119">
        <w:t xml:space="preserve">, instituição financeira </w:t>
      </w:r>
      <w:r w:rsidR="00A54BC2">
        <w:rPr>
          <w:rFonts w:ascii="Arial" w:hAnsi="Arial" w:cs="Arial"/>
        </w:rPr>
        <w:t xml:space="preserve">com filial na Cidade de São Paulo, Estado de São Paulo, na Rua Joaquim Floriano, nº 466, Bloco B, Conjunto 1401, Itaim Bibi, CEP 04534-004, </w:t>
      </w:r>
      <w:r w:rsidR="00A54BC2" w:rsidRPr="001E61CA">
        <w:rPr>
          <w:bCs/>
        </w:rPr>
        <w:t>inscrita no CNPJ/ME sob o nº </w:t>
      </w:r>
      <w:r w:rsidR="00A54BC2" w:rsidRPr="009F631E">
        <w:rPr>
          <w:bCs/>
        </w:rPr>
        <w:t>15.227.994/0004-</w:t>
      </w:r>
      <w:r w:rsidR="00A54BC2" w:rsidRPr="00D128A1">
        <w:rPr>
          <w:bCs/>
        </w:rPr>
        <w:t>01</w:t>
      </w:r>
      <w:r w:rsidR="00A54BC2" w:rsidRPr="00B654E2" w:rsidDel="00A54BC2">
        <w:rPr>
          <w:bCs/>
          <w:iCs/>
        </w:rPr>
        <w:t xml:space="preserve"> </w:t>
      </w:r>
      <w:r w:rsidR="00BB5310" w:rsidRPr="00D128A1">
        <w:rPr>
          <w:bCs/>
          <w:iCs/>
        </w:rPr>
        <w:t xml:space="preserve"> </w:t>
      </w:r>
      <w:r w:rsidR="00BB5310" w:rsidRPr="00D128A1">
        <w:t>(“</w:t>
      </w:r>
      <w:r w:rsidR="00BB5310" w:rsidRPr="00D128A1">
        <w:rPr>
          <w:b/>
        </w:rPr>
        <w:t>Agente Fiduciário</w:t>
      </w:r>
      <w:r w:rsidR="00BB5310" w:rsidRPr="00D128A1">
        <w:rPr>
          <w:bCs/>
        </w:rPr>
        <w:t>”)</w:t>
      </w:r>
      <w:r w:rsidR="00BB5310" w:rsidRPr="00D128A1">
        <w:rPr>
          <w:bCs/>
          <w:iCs/>
        </w:rPr>
        <w:t xml:space="preserve">, </w:t>
      </w:r>
      <w:r w:rsidR="008F6AE4" w:rsidRPr="00D128A1">
        <w:t xml:space="preserve">na qualidade de representante dos titulares das Debêntures emitidas pela LC Energia Holding S.A. no âmbito </w:t>
      </w:r>
      <w:r w:rsidR="00871B2C" w:rsidRPr="00D128A1">
        <w:t>da segunda</w:t>
      </w:r>
      <w:r w:rsidR="008F6AE4" w:rsidRPr="00D128A1">
        <w:t xml:space="preserve"> emissão de debêntures simples, </w:t>
      </w:r>
      <w:r w:rsidR="00211DF1" w:rsidRPr="00D128A1">
        <w:t xml:space="preserve">em </w:t>
      </w:r>
      <w:r w:rsidR="00DB61A1">
        <w:t xml:space="preserve">até </w:t>
      </w:r>
      <w:r w:rsidR="00211DF1" w:rsidRPr="00D128A1">
        <w:t xml:space="preserve">três séries </w:t>
      </w:r>
      <w:r w:rsidR="008F6AE4" w:rsidRPr="00D128A1">
        <w:t xml:space="preserve">não conversíveis em ações, da espécie com garantias reais e garantia fidejussória adicionais, </w:t>
      </w:r>
      <w:r w:rsidRPr="00D128A1">
        <w:rPr>
          <w:bCs/>
        </w:rPr>
        <w:t>com a interveniência anuência da Colinas, em</w:t>
      </w:r>
      <w:r w:rsidR="00BB5310" w:rsidRPr="00566E6B">
        <w:rPr>
          <w:bCs/>
        </w:rPr>
        <w:t xml:space="preserve"> </w:t>
      </w:r>
      <w:r w:rsidR="00BB5310" w:rsidRPr="00566E6B">
        <w:rPr>
          <w:bCs/>
          <w:iCs/>
          <w:highlight w:val="yellow"/>
        </w:rPr>
        <w:t>[●]</w:t>
      </w:r>
      <w:r w:rsidR="00BB5310" w:rsidRPr="00566E6B">
        <w:rPr>
          <w:bCs/>
          <w:iCs/>
        </w:rPr>
        <w:t xml:space="preserve"> de </w:t>
      </w:r>
      <w:r w:rsidR="00BB5310" w:rsidRPr="00566E6B">
        <w:rPr>
          <w:bCs/>
          <w:iCs/>
          <w:highlight w:val="yellow"/>
        </w:rPr>
        <w:t>[●]</w:t>
      </w:r>
      <w:r w:rsidR="00BB5310"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t>, observada a Condição Suspensiva</w:t>
      </w:r>
      <w:r w:rsidRPr="00566E6B">
        <w:t xml:space="preserve"> (“</w:t>
      </w:r>
      <w:r w:rsidRPr="00566E6B">
        <w:rPr>
          <w:b/>
          <w:bCs/>
        </w:rPr>
        <w:t>Alienação Fiduciária de Ações</w:t>
      </w:r>
      <w:r w:rsidRPr="007E5F83">
        <w:t xml:space="preserve">”): </w:t>
      </w:r>
    </w:p>
    <w:p w14:paraId="51133D9D" w14:textId="77777777" w:rsidR="00EE6BA4" w:rsidRPr="00EE6BA4" w:rsidRDefault="00EE6BA4" w:rsidP="00F647D3">
      <w:pPr>
        <w:pStyle w:val="alpha2"/>
      </w:pPr>
      <w:r w:rsidRPr="00EE6BA4">
        <w:t>100% (cem por cento) das ações representativas do capital social da Colinas, que totalizam, nesta data, 15.001.000 (quinze milhões e mil) ações ordinárias, nominativas e sem valor nominal de emissão da, todas subscritas e integralizada pela LC Energia;</w:t>
      </w:r>
    </w:p>
    <w:p w14:paraId="4038C079" w14:textId="77777777" w:rsidR="00EE6BA4" w:rsidRPr="00EE6BA4" w:rsidRDefault="00EE6BA4" w:rsidP="00F647D3">
      <w:pPr>
        <w:pStyle w:val="alpha2"/>
      </w:pPr>
      <w:r w:rsidRPr="00EE6BA4">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1A9CB06" w14:textId="77777777" w:rsidR="00EE6BA4" w:rsidRPr="00EE6BA4" w:rsidRDefault="00EE6BA4" w:rsidP="00F647D3">
      <w:pPr>
        <w:pStyle w:val="alpha2"/>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51B12C0" w14:textId="77777777" w:rsidR="00EE6BA4" w:rsidRPr="00EE6BA4" w:rsidRDefault="00EE6BA4" w:rsidP="00F647D3">
      <w:pPr>
        <w:pStyle w:val="alpha2"/>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41F4F40" w14:textId="77777777" w:rsidR="00EE6BA4" w:rsidRPr="00EE6BA4" w:rsidRDefault="00207C1F" w:rsidP="00F647D3">
      <w:pPr>
        <w:pStyle w:val="alpha2"/>
      </w:pPr>
      <w:r>
        <w:t>t</w:t>
      </w:r>
      <w:r w:rsidR="00EE6BA4"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528C1087" w14:textId="77777777" w:rsidR="00EE6BA4" w:rsidRPr="00EE6BA4" w:rsidRDefault="00EE6BA4" w:rsidP="00F647D3">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058F2233" w14:textId="77777777" w:rsidR="00EE6BA4" w:rsidRPr="00EE6BA4" w:rsidRDefault="00EE6BA4" w:rsidP="00F647D3">
      <w:pPr>
        <w:pStyle w:val="Body"/>
      </w:pPr>
      <w:r w:rsidRPr="00EE6BA4">
        <w:rPr>
          <w:color w:val="000000"/>
        </w:rPr>
        <w:t xml:space="preserve">A Colinas permanecerá plenamente responsável pelas suas obrigações para com V.Sas. resultantes do Contrato de Concessão. </w:t>
      </w:r>
    </w:p>
    <w:p w14:paraId="5F0AD5E0" w14:textId="23CB04D3" w:rsidR="00EE6BA4" w:rsidRPr="00EE6BA4" w:rsidRDefault="00EE6BA4" w:rsidP="00F647D3">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color w:val="000000"/>
        </w:rPr>
        <w:t>m</w:t>
      </w:r>
      <w:r w:rsidRPr="00EE6BA4">
        <w:rPr>
          <w:color w:val="000000"/>
        </w:rPr>
        <w:t xml:space="preserve"> uma dessas vias.</w:t>
      </w:r>
    </w:p>
    <w:p w14:paraId="3DBBEE62" w14:textId="77777777" w:rsidR="00EE6BA4" w:rsidRPr="00EE6BA4" w:rsidRDefault="00EE6BA4" w:rsidP="00F647D3">
      <w:pPr>
        <w:pStyle w:val="Body"/>
        <w:rPr>
          <w:color w:val="000000"/>
        </w:rPr>
      </w:pPr>
    </w:p>
    <w:p w14:paraId="7195E10F" w14:textId="77777777" w:rsidR="00F647D3" w:rsidRPr="003B79C6" w:rsidRDefault="00F647D3" w:rsidP="00F647D3">
      <w:pPr>
        <w:pStyle w:val="Body"/>
        <w:jc w:val="center"/>
        <w:rPr>
          <w:lang w:val="en-US"/>
        </w:rPr>
      </w:pPr>
      <w:r w:rsidRPr="003B79C6">
        <w:rPr>
          <w:b/>
          <w:bCs/>
          <w:lang w:val="en-US"/>
        </w:rPr>
        <w:t>LC ENERGIA HOLDING S.A.</w:t>
      </w:r>
    </w:p>
    <w:p w14:paraId="1DE7FA68" w14:textId="77777777" w:rsidR="00F647D3" w:rsidRPr="003B79C6" w:rsidRDefault="00F647D3" w:rsidP="00F647D3">
      <w:pPr>
        <w:pStyle w:val="Body"/>
        <w:rPr>
          <w:lang w:val="en-US"/>
        </w:rPr>
      </w:pPr>
    </w:p>
    <w:p w14:paraId="723CDBD9" w14:textId="77777777" w:rsidR="00F647D3" w:rsidRPr="00EE6BA4" w:rsidRDefault="00F647D3" w:rsidP="00F647D3">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F03118" w14:textId="6F983D9B" w:rsidR="00F647D3" w:rsidRPr="00F647D3" w:rsidRDefault="00F647D3" w:rsidP="00F647D3">
      <w:pPr>
        <w:pStyle w:val="Body"/>
        <w:rPr>
          <w:bCs/>
        </w:rPr>
      </w:pPr>
    </w:p>
    <w:p w14:paraId="753A26AF" w14:textId="77777777" w:rsidR="00EE6BA4" w:rsidRPr="00EE6BA4" w:rsidRDefault="00EE6BA4" w:rsidP="00F647D3">
      <w:pPr>
        <w:pStyle w:val="Body"/>
      </w:pPr>
      <w:r w:rsidRPr="00EE6BA4">
        <w:t>Recebido e de acordo em ___/___/___</w:t>
      </w:r>
    </w:p>
    <w:p w14:paraId="52EB0767" w14:textId="77777777" w:rsidR="00EE6BA4" w:rsidRPr="00EE6BA4" w:rsidRDefault="00EE6BA4" w:rsidP="00F647D3">
      <w:pPr>
        <w:pStyle w:val="Body"/>
      </w:pPr>
      <w:r w:rsidRPr="00EE6BA4">
        <w:t>Por:____________________________</w:t>
      </w:r>
    </w:p>
    <w:p w14:paraId="1D87CFC4" w14:textId="77777777" w:rsidR="00EE6BA4" w:rsidRPr="00EE6BA4" w:rsidRDefault="00EE6BA4" w:rsidP="00F647D3">
      <w:pPr>
        <w:pStyle w:val="Body"/>
      </w:pPr>
      <w:r w:rsidRPr="00EE6BA4">
        <w:t>Assinatura: ______________________</w:t>
      </w:r>
    </w:p>
    <w:p w14:paraId="7E3A4168" w14:textId="77777777" w:rsidR="00EE6BA4" w:rsidRPr="00EE6BA4" w:rsidRDefault="00EE6BA4" w:rsidP="00F647D3">
      <w:pPr>
        <w:pStyle w:val="Body"/>
      </w:pPr>
      <w:r w:rsidRPr="00EE6BA4">
        <w:t>RG: ____________________________</w:t>
      </w:r>
    </w:p>
    <w:p w14:paraId="1BEC1D42" w14:textId="5FA03716" w:rsidR="00EE6BA4" w:rsidRPr="00EE6BA4" w:rsidRDefault="00EE6BA4" w:rsidP="00BD2FC7">
      <w:pPr>
        <w:pStyle w:val="TtuloAnexo"/>
      </w:pPr>
      <w:bookmarkStart w:id="82" w:name="_Hlk42182733"/>
      <w:r w:rsidRPr="00EE6BA4">
        <w:lastRenderedPageBreak/>
        <w:t>ANEXO III</w:t>
      </w:r>
    </w:p>
    <w:bookmarkEnd w:id="82"/>
    <w:p w14:paraId="2E2F8C50" w14:textId="77777777" w:rsidR="00EE6BA4" w:rsidRPr="00BD2FC7" w:rsidRDefault="00EE6BA4" w:rsidP="00BD2FC7">
      <w:pPr>
        <w:pStyle w:val="SubTtulo0"/>
        <w:jc w:val="center"/>
      </w:pPr>
      <w:r w:rsidRPr="00BD2FC7">
        <w:t>MODELO DE PROCURAÇÃO</w:t>
      </w:r>
    </w:p>
    <w:p w14:paraId="7126A99C" w14:textId="77777777" w:rsidR="00EE6BA4" w:rsidRPr="00EE6BA4" w:rsidRDefault="00EE6BA4" w:rsidP="00F647D3">
      <w:pPr>
        <w:pStyle w:val="Body"/>
      </w:pPr>
    </w:p>
    <w:p w14:paraId="7345A9A0" w14:textId="77777777" w:rsidR="00EE6BA4" w:rsidRPr="00EE6BA4" w:rsidRDefault="00EE6BA4" w:rsidP="00BD2FC7">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83" w:name="_Hlk4161974"/>
      <w:r w:rsidR="00A54BC2">
        <w:rPr>
          <w:b/>
        </w:rPr>
        <w:t>SIMPLIFIC PAVARINI DISTRIBUIDORA DE TÍTULOS E VALORES MOBILIÁRIOS LTDA.</w:t>
      </w:r>
      <w:r w:rsidR="00A54BC2" w:rsidRPr="00837119">
        <w:t xml:space="preserve">, instituição financeira </w:t>
      </w:r>
      <w:r w:rsidR="00A54BC2">
        <w:rPr>
          <w:rFonts w:ascii="Arial" w:hAnsi="Arial" w:cs="Arial"/>
        </w:rPr>
        <w:t>com filial na Cidade de São Paulo, Estado de São Paulo, na Rua Joaquim Floriano, nº 466, Bloco B, Conjunto 1401, Itaim Bibi, CEP 04534-004</w:t>
      </w:r>
      <w:r w:rsidR="00A54BC2" w:rsidRPr="001E61CA">
        <w:rPr>
          <w:bCs/>
        </w:rPr>
        <w:t>, inscrita no CNPJ/ME sob o nº </w:t>
      </w:r>
      <w:r w:rsidR="00A54BC2" w:rsidRPr="009F631E">
        <w:rPr>
          <w:bCs/>
        </w:rPr>
        <w:t>15.227.994/0004-01</w:t>
      </w:r>
      <w:r w:rsidR="00BB5310" w:rsidRPr="00ED5CF8">
        <w:rPr>
          <w:bCs/>
        </w:rPr>
        <w:t xml:space="preserve">, </w:t>
      </w:r>
      <w:r w:rsidR="00BB5310" w:rsidRPr="00ED5CF8">
        <w:t>neste ato representada na forma de seu contrato social]</w:t>
      </w:r>
      <w:r w:rsidR="00115034">
        <w:t xml:space="preserve">, </w:t>
      </w:r>
      <w:r w:rsidR="00115034" w:rsidRPr="00EE6BA4">
        <w:t xml:space="preserve">na qualidade de representante dos titulares das debêntures emitidas pela </w:t>
      </w:r>
      <w:r w:rsidR="00115034">
        <w:t>LC Energia Holding S.A.</w:t>
      </w:r>
      <w:r w:rsidR="00115034" w:rsidRPr="00EE6BA4">
        <w:t xml:space="preserve"> no âmbito </w:t>
      </w:r>
      <w:r w:rsidR="00F353DE">
        <w:t xml:space="preserve">da segunda </w:t>
      </w:r>
      <w:r w:rsidR="00115034" w:rsidRPr="00EE6BA4">
        <w:t xml:space="preserve"> emissão de debêntures simples, não conversíveis em ações, da espécie com garantias reais e garantia fidejussória adicionais, em </w:t>
      </w:r>
      <w:r w:rsidR="00211DF1">
        <w:t>três séries</w:t>
      </w:r>
      <w:r w:rsidR="00115034" w:rsidRPr="00EE6BA4">
        <w:t>, objeto de oferta pública com esforços restritos de distribuição, nos termos da Instrução CVM n.º 476, de 16 de janeiro de 2009</w:t>
      </w:r>
      <w:r w:rsidR="00BB5310" w:rsidRPr="00ED5CF8">
        <w:t xml:space="preserve"> (</w:t>
      </w:r>
      <w:bookmarkEnd w:id="83"/>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sidR="00F353DE">
        <w:rPr>
          <w:color w:val="000000"/>
        </w:rPr>
        <w:t xml:space="preserve">do </w:t>
      </w:r>
      <w:r w:rsidRPr="00EE6BA4">
        <w:t>Contrato de Alienação Fiduciária de Ações em Garantia e Outras Avenças</w:t>
      </w:r>
      <w:r w:rsidR="00211DF1">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rsidR="00FC2674">
        <w:t xml:space="preserve">em </w:t>
      </w:r>
      <w:r w:rsidR="00FC2674" w:rsidRPr="00ED5CF8">
        <w:rPr>
          <w:bCs/>
        </w:rPr>
        <w:t>[●]</w:t>
      </w:r>
      <w:r w:rsidR="00FC2674">
        <w:rPr>
          <w:bCs/>
        </w:rPr>
        <w:t xml:space="preserve"> de </w:t>
      </w:r>
      <w:r w:rsidR="00FC2674" w:rsidRPr="00ED5CF8">
        <w:rPr>
          <w:bCs/>
        </w:rPr>
        <w:t>[●]</w:t>
      </w:r>
      <w:r w:rsidR="00FC2674">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772718C8" w14:textId="77777777" w:rsidR="00EE6BA4" w:rsidRPr="00EE6BA4" w:rsidRDefault="00EE6BA4" w:rsidP="00F647D3">
      <w:pPr>
        <w:pStyle w:val="alpha2"/>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2CE9DAE9" w14:textId="77777777" w:rsidR="00EE6BA4" w:rsidRPr="00EE6BA4" w:rsidRDefault="00EE6BA4" w:rsidP="00F647D3">
      <w:pPr>
        <w:pStyle w:val="alpha2"/>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E3491DB" w14:textId="77777777" w:rsidR="00EE6BA4" w:rsidRPr="00EE6BA4" w:rsidRDefault="00EE6BA4" w:rsidP="00F647D3">
      <w:pPr>
        <w:pStyle w:val="alpha2"/>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4689541" w14:textId="77777777" w:rsidR="00EE6BA4" w:rsidRPr="00EE6BA4" w:rsidRDefault="00EE6BA4" w:rsidP="00F647D3">
      <w:pPr>
        <w:pStyle w:val="alpha2"/>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7B4FF9B" w14:textId="77777777" w:rsidR="00EE6BA4" w:rsidRPr="00EE6BA4" w:rsidRDefault="00EE6BA4" w:rsidP="00F647D3">
      <w:pPr>
        <w:pStyle w:val="alpha2"/>
      </w:pPr>
      <w:r w:rsidRPr="00EE6BA4">
        <w:lastRenderedPageBreak/>
        <w:t>receber pagamentos e dar quitação de quaisquer outros valores devidos com relação ao Contrato, utilizando os valores recebidos para a satisfação das Obrigações Garantidas e devolvendo à Outorgante o que porventura sobejar;</w:t>
      </w:r>
    </w:p>
    <w:p w14:paraId="4DB09F11" w14:textId="77777777" w:rsidR="00EE6BA4" w:rsidRPr="00EE6BA4" w:rsidRDefault="00EE6BA4" w:rsidP="00F647D3">
      <w:pPr>
        <w:pStyle w:val="alpha2"/>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3F2F8C3F" w14:textId="77777777" w:rsidR="00EE6BA4" w:rsidRPr="00EE6BA4" w:rsidRDefault="00EE6BA4" w:rsidP="00F647D3">
      <w:pPr>
        <w:pStyle w:val="alpha2"/>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6A958EC2" w14:textId="77777777" w:rsidR="00EE6BA4" w:rsidRPr="00EE6BA4" w:rsidRDefault="00EE6BA4" w:rsidP="00BD2FC7">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42ABB4E7" w14:textId="77777777" w:rsidR="00EE6BA4" w:rsidRPr="00EE6BA4" w:rsidRDefault="00EE6BA4" w:rsidP="00BD2FC7">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6DC10A6D" w14:textId="77777777" w:rsidR="00EE6BA4" w:rsidRPr="00EE6BA4" w:rsidRDefault="00EE6BA4" w:rsidP="00BD2FC7">
      <w:pPr>
        <w:pStyle w:val="Body"/>
      </w:pPr>
      <w:r w:rsidRPr="00EE6BA4">
        <w:t>O Outorgado ora nomeado pelo presente instrumento poder</w:t>
      </w:r>
      <w:r w:rsidR="00FC2674">
        <w:t>ão</w:t>
      </w:r>
      <w:r w:rsidRPr="00EE6BA4">
        <w:t xml:space="preserve"> substabelecer os poderes ora outorgados, no todo ou em parte, com reserva de iguais para si.</w:t>
      </w:r>
    </w:p>
    <w:p w14:paraId="7281B1F7" w14:textId="77777777" w:rsidR="00EE6BA4" w:rsidRPr="00EE6BA4" w:rsidRDefault="00EE6BA4" w:rsidP="00BD2FC7">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953787" w14:textId="77777777" w:rsidR="00EE6BA4" w:rsidRPr="00EE6BA4" w:rsidRDefault="00EE6BA4" w:rsidP="00BD2FC7">
      <w:pPr>
        <w:pStyle w:val="Body"/>
        <w:rPr>
          <w:highlight w:val="yellow"/>
        </w:rPr>
      </w:pPr>
    </w:p>
    <w:p w14:paraId="1B803E57" w14:textId="77777777" w:rsidR="00EE6BA4" w:rsidRPr="00EE6BA4" w:rsidRDefault="00EE6BA4" w:rsidP="00BD2FC7">
      <w:pPr>
        <w:pStyle w:val="Body"/>
      </w:pPr>
      <w:r w:rsidRPr="00EE6BA4">
        <w:rPr>
          <w:highlight w:val="yellow"/>
        </w:rPr>
        <w:t>[local e data</w:t>
      </w:r>
      <w:r w:rsidRPr="00EE6BA4">
        <w:t>]</w:t>
      </w:r>
    </w:p>
    <w:p w14:paraId="21E452AB" w14:textId="77777777" w:rsidR="00EE6BA4" w:rsidRPr="00EE6BA4" w:rsidRDefault="00EE6BA4" w:rsidP="00BD2FC7">
      <w:pPr>
        <w:pStyle w:val="Body"/>
        <w:rPr>
          <w:highlight w:val="yellow"/>
        </w:rPr>
      </w:pPr>
    </w:p>
    <w:p w14:paraId="4F443366" w14:textId="77777777" w:rsidR="00EE6BA4" w:rsidRPr="00BD2FC7" w:rsidRDefault="00EE6BA4" w:rsidP="00BD2FC7">
      <w:pPr>
        <w:pStyle w:val="Body"/>
        <w:jc w:val="center"/>
        <w:rPr>
          <w:b/>
          <w:bCs/>
          <w:lang w:val="en-US"/>
        </w:rPr>
      </w:pPr>
      <w:r w:rsidRPr="00BD2FC7">
        <w:rPr>
          <w:b/>
          <w:bCs/>
          <w:lang w:val="en-US"/>
        </w:rPr>
        <w:t>LC ENERGIA HOLDING S.A.</w:t>
      </w:r>
    </w:p>
    <w:p w14:paraId="3FD0BFC4" w14:textId="77777777" w:rsidR="00BD2FC7" w:rsidRPr="00EE6BA4" w:rsidRDefault="00BD2FC7" w:rsidP="00BD2FC7">
      <w:pPr>
        <w:pStyle w:val="Body"/>
      </w:pPr>
    </w:p>
    <w:p w14:paraId="7DD3E6F0" w14:textId="2D8D0836" w:rsidR="00BD2FC7" w:rsidRPr="00EE6BA4" w:rsidRDefault="00BD2FC7" w:rsidP="00BD2FC7">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72B2023" w14:textId="77777777" w:rsidR="00EE6BA4" w:rsidRPr="00EE6BA4" w:rsidRDefault="00EE6BA4" w:rsidP="00BD2FC7">
      <w:pPr>
        <w:pStyle w:val="Body"/>
      </w:pPr>
    </w:p>
    <w:p w14:paraId="4C7CCEE2" w14:textId="77777777" w:rsidR="00EE6BA4" w:rsidRPr="00EE6BA4" w:rsidRDefault="00EE6BA4" w:rsidP="00BD2FC7">
      <w:pPr>
        <w:pStyle w:val="Body"/>
        <w:jc w:val="center"/>
      </w:pPr>
      <w:r w:rsidRPr="00EE6BA4">
        <w:t>[reconhecimento de firmas]</w:t>
      </w:r>
    </w:p>
    <w:p w14:paraId="6B198ACB" w14:textId="77777777" w:rsidR="00C70E5E" w:rsidRPr="00EE6BA4" w:rsidRDefault="00C70E5E" w:rsidP="00BD2FC7">
      <w:pPr>
        <w:pStyle w:val="Body"/>
      </w:pPr>
    </w:p>
    <w:sectPr w:rsidR="00C70E5E" w:rsidRPr="00EE6BA4" w:rsidSect="003B79C6">
      <w:headerReference w:type="default" r:id="rId12"/>
      <w:footerReference w:type="default" r:id="rId13"/>
      <w:headerReference w:type="first" r:id="rId14"/>
      <w:footerReference w:type="first" r:id="rId15"/>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F356" w14:textId="77777777" w:rsidR="00A46C75" w:rsidRDefault="00A46C75">
      <w:r>
        <w:separator/>
      </w:r>
    </w:p>
    <w:p w14:paraId="47D21756" w14:textId="77777777" w:rsidR="00A46C75" w:rsidRDefault="00A46C75"/>
  </w:endnote>
  <w:endnote w:type="continuationSeparator" w:id="0">
    <w:p w14:paraId="70189043" w14:textId="77777777" w:rsidR="00A46C75" w:rsidRDefault="00A46C75">
      <w:r>
        <w:continuationSeparator/>
      </w:r>
    </w:p>
    <w:p w14:paraId="79633C1E" w14:textId="77777777" w:rsidR="00A46C75" w:rsidRDefault="00A46C75"/>
  </w:endnote>
  <w:endnote w:type="continuationNotice" w:id="1">
    <w:p w14:paraId="5FBB3358" w14:textId="77777777" w:rsidR="00A46C75" w:rsidRDefault="00A46C75"/>
    <w:p w14:paraId="2BADAFD4" w14:textId="77777777" w:rsidR="00A46C75" w:rsidRDefault="00A4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27941EE9" w14:textId="77777777"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10B5EFFD" w14:textId="77777777"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2EC475A2"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8CB0" w14:textId="77777777" w:rsidR="00A46C75" w:rsidRDefault="00A46C75">
      <w:r>
        <w:separator/>
      </w:r>
    </w:p>
    <w:p w14:paraId="23AF20CB" w14:textId="77777777" w:rsidR="00A46C75" w:rsidRDefault="00A46C75"/>
  </w:footnote>
  <w:footnote w:type="continuationSeparator" w:id="0">
    <w:p w14:paraId="12485F0D" w14:textId="77777777" w:rsidR="00A46C75" w:rsidRDefault="00A46C75">
      <w:r>
        <w:continuationSeparator/>
      </w:r>
    </w:p>
    <w:p w14:paraId="7D732E4A" w14:textId="77777777" w:rsidR="00A46C75" w:rsidRDefault="00A46C75"/>
  </w:footnote>
  <w:footnote w:type="continuationNotice" w:id="1">
    <w:p w14:paraId="616BADA1" w14:textId="77777777" w:rsidR="00A46C75" w:rsidRDefault="00A46C75"/>
    <w:p w14:paraId="7AF0EF1F" w14:textId="77777777" w:rsidR="00A46C75" w:rsidRDefault="00A4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1B75" w14:textId="77777777" w:rsidR="00993E90" w:rsidRPr="00F9151A" w:rsidRDefault="00993E90"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F707" w14:textId="77777777" w:rsidR="00B654E2" w:rsidRPr="00D36D38" w:rsidRDefault="00B654E2" w:rsidP="00D36D38">
    <w:pPr>
      <w:pStyle w:val="Cabealho"/>
      <w:jc w:val="right"/>
      <w:rPr>
        <w:b/>
        <w:bCs/>
      </w:rPr>
    </w:pPr>
    <w:r w:rsidRPr="00D36D38">
      <w:rPr>
        <w:b/>
        <w:bCs/>
      </w:rPr>
      <w:t>MINUTA LDR</w:t>
    </w:r>
  </w:p>
  <w:p w14:paraId="14F970E8" w14:textId="1D3B5ECB" w:rsidR="00B654E2" w:rsidRDefault="00B654E2" w:rsidP="00D36D38">
    <w:pPr>
      <w:pStyle w:val="Cabealho"/>
      <w:jc w:val="right"/>
    </w:pPr>
    <w:r>
      <w:fldChar w:fldCharType="begin"/>
    </w:r>
    <w:r>
      <w:instrText xml:space="preserve"> DATE  \@ "dd.MM.yyyy"  \* MERGEFORMAT </w:instrText>
    </w:r>
    <w:r>
      <w:fldChar w:fldCharType="separate"/>
    </w:r>
    <w:r w:rsidR="00EE4433">
      <w:rPr>
        <w:noProof/>
      </w:rPr>
      <w:t>02.08.2021</w:t>
    </w:r>
    <w:r>
      <w:fldChar w:fldCharType="end"/>
    </w:r>
  </w:p>
  <w:p w14:paraId="1CE704E7" w14:textId="77777777" w:rsidR="00BF54D6" w:rsidRDefault="00BF54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780CE6BA">
      <w:start w:val="1"/>
      <w:numFmt w:val="decimal"/>
      <w:pStyle w:val="Parties"/>
      <w:lvlText w:val="(%1)"/>
      <w:lvlJc w:val="left"/>
      <w:pPr>
        <w:tabs>
          <w:tab w:val="num" w:pos="567"/>
        </w:tabs>
        <w:ind w:left="0" w:firstLine="0"/>
      </w:pPr>
      <w:rPr>
        <w:rFonts w:hint="default"/>
        <w:b/>
        <w:i w:val="0"/>
      </w:rPr>
    </w:lvl>
    <w:lvl w:ilvl="1" w:tplc="01183A00" w:tentative="1">
      <w:start w:val="1"/>
      <w:numFmt w:val="lowerLetter"/>
      <w:lvlText w:val="%2."/>
      <w:lvlJc w:val="left"/>
      <w:pPr>
        <w:tabs>
          <w:tab w:val="num" w:pos="1440"/>
        </w:tabs>
        <w:ind w:left="1440" w:hanging="360"/>
      </w:pPr>
    </w:lvl>
    <w:lvl w:ilvl="2" w:tplc="88B4E284" w:tentative="1">
      <w:start w:val="1"/>
      <w:numFmt w:val="lowerRoman"/>
      <w:lvlText w:val="%3."/>
      <w:lvlJc w:val="right"/>
      <w:pPr>
        <w:tabs>
          <w:tab w:val="num" w:pos="2160"/>
        </w:tabs>
        <w:ind w:left="2160" w:hanging="180"/>
      </w:pPr>
    </w:lvl>
    <w:lvl w:ilvl="3" w:tplc="A530B9C6" w:tentative="1">
      <w:start w:val="1"/>
      <w:numFmt w:val="decimal"/>
      <w:lvlText w:val="%4."/>
      <w:lvlJc w:val="left"/>
      <w:pPr>
        <w:tabs>
          <w:tab w:val="num" w:pos="2880"/>
        </w:tabs>
        <w:ind w:left="2880" w:hanging="360"/>
      </w:pPr>
    </w:lvl>
    <w:lvl w:ilvl="4" w:tplc="9910A026" w:tentative="1">
      <w:start w:val="1"/>
      <w:numFmt w:val="lowerLetter"/>
      <w:lvlText w:val="%5."/>
      <w:lvlJc w:val="left"/>
      <w:pPr>
        <w:tabs>
          <w:tab w:val="num" w:pos="3600"/>
        </w:tabs>
        <w:ind w:left="3600" w:hanging="360"/>
      </w:pPr>
    </w:lvl>
    <w:lvl w:ilvl="5" w:tplc="42F065B4" w:tentative="1">
      <w:start w:val="1"/>
      <w:numFmt w:val="lowerRoman"/>
      <w:lvlText w:val="%6."/>
      <w:lvlJc w:val="right"/>
      <w:pPr>
        <w:tabs>
          <w:tab w:val="num" w:pos="4320"/>
        </w:tabs>
        <w:ind w:left="4320" w:hanging="180"/>
      </w:pPr>
    </w:lvl>
    <w:lvl w:ilvl="6" w:tplc="0406D07C" w:tentative="1">
      <w:start w:val="1"/>
      <w:numFmt w:val="decimal"/>
      <w:lvlText w:val="%7."/>
      <w:lvlJc w:val="left"/>
      <w:pPr>
        <w:tabs>
          <w:tab w:val="num" w:pos="5040"/>
        </w:tabs>
        <w:ind w:left="5040" w:hanging="360"/>
      </w:pPr>
    </w:lvl>
    <w:lvl w:ilvl="7" w:tplc="A550948C" w:tentative="1">
      <w:start w:val="1"/>
      <w:numFmt w:val="lowerLetter"/>
      <w:lvlText w:val="%8."/>
      <w:lvlJc w:val="left"/>
      <w:pPr>
        <w:tabs>
          <w:tab w:val="num" w:pos="5760"/>
        </w:tabs>
        <w:ind w:left="5760" w:hanging="360"/>
      </w:pPr>
    </w:lvl>
    <w:lvl w:ilvl="8" w:tplc="28D28CF8" w:tentative="1">
      <w:start w:val="1"/>
      <w:numFmt w:val="lowerRoman"/>
      <w:lvlText w:val="%9."/>
      <w:lvlJc w:val="right"/>
      <w:pPr>
        <w:tabs>
          <w:tab w:val="num" w:pos="6480"/>
        </w:tabs>
        <w:ind w:left="6480" w:hanging="180"/>
      </w:pPr>
    </w:lvl>
  </w:abstractNum>
  <w:abstractNum w:abstractNumId="8"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F708B8"/>
    <w:multiLevelType w:val="hybridMultilevel"/>
    <w:tmpl w:val="CB923184"/>
    <w:lvl w:ilvl="0" w:tplc="E4B6D586">
      <w:start w:val="1"/>
      <w:numFmt w:val="upperRoman"/>
      <w:pStyle w:val="UCRoman1"/>
      <w:lvlText w:val="%1."/>
      <w:lvlJc w:val="left"/>
      <w:pPr>
        <w:tabs>
          <w:tab w:val="num" w:pos="567"/>
        </w:tabs>
        <w:ind w:left="0" w:firstLine="0"/>
      </w:pPr>
      <w:rPr>
        <w:rFonts w:ascii="Tahoma" w:hAnsi="Tahoma" w:hint="default"/>
        <w:b/>
        <w:i w:val="0"/>
        <w:sz w:val="20"/>
      </w:rPr>
    </w:lvl>
    <w:lvl w:ilvl="1" w:tplc="FEF832DE" w:tentative="1">
      <w:start w:val="1"/>
      <w:numFmt w:val="lowerLetter"/>
      <w:lvlText w:val="%2."/>
      <w:lvlJc w:val="left"/>
      <w:pPr>
        <w:tabs>
          <w:tab w:val="num" w:pos="1440"/>
        </w:tabs>
        <w:ind w:left="1440" w:hanging="360"/>
      </w:pPr>
    </w:lvl>
    <w:lvl w:ilvl="2" w:tplc="BBC6534E" w:tentative="1">
      <w:start w:val="1"/>
      <w:numFmt w:val="lowerRoman"/>
      <w:lvlText w:val="%3."/>
      <w:lvlJc w:val="right"/>
      <w:pPr>
        <w:tabs>
          <w:tab w:val="num" w:pos="2160"/>
        </w:tabs>
        <w:ind w:left="2160" w:hanging="180"/>
      </w:pPr>
    </w:lvl>
    <w:lvl w:ilvl="3" w:tplc="67802EB8" w:tentative="1">
      <w:start w:val="1"/>
      <w:numFmt w:val="decimal"/>
      <w:lvlText w:val="%4."/>
      <w:lvlJc w:val="left"/>
      <w:pPr>
        <w:tabs>
          <w:tab w:val="num" w:pos="2880"/>
        </w:tabs>
        <w:ind w:left="2880" w:hanging="360"/>
      </w:pPr>
    </w:lvl>
    <w:lvl w:ilvl="4" w:tplc="C7C0AEF4" w:tentative="1">
      <w:start w:val="1"/>
      <w:numFmt w:val="lowerLetter"/>
      <w:lvlText w:val="%5."/>
      <w:lvlJc w:val="left"/>
      <w:pPr>
        <w:tabs>
          <w:tab w:val="num" w:pos="3600"/>
        </w:tabs>
        <w:ind w:left="3600" w:hanging="360"/>
      </w:pPr>
    </w:lvl>
    <w:lvl w:ilvl="5" w:tplc="5A62D0C0" w:tentative="1">
      <w:start w:val="1"/>
      <w:numFmt w:val="lowerRoman"/>
      <w:lvlText w:val="%6."/>
      <w:lvlJc w:val="right"/>
      <w:pPr>
        <w:tabs>
          <w:tab w:val="num" w:pos="4320"/>
        </w:tabs>
        <w:ind w:left="4320" w:hanging="180"/>
      </w:pPr>
    </w:lvl>
    <w:lvl w:ilvl="6" w:tplc="15EAF4B4" w:tentative="1">
      <w:start w:val="1"/>
      <w:numFmt w:val="decimal"/>
      <w:lvlText w:val="%7."/>
      <w:lvlJc w:val="left"/>
      <w:pPr>
        <w:tabs>
          <w:tab w:val="num" w:pos="5040"/>
        </w:tabs>
        <w:ind w:left="5040" w:hanging="360"/>
      </w:pPr>
    </w:lvl>
    <w:lvl w:ilvl="7" w:tplc="49A6FD3E" w:tentative="1">
      <w:start w:val="1"/>
      <w:numFmt w:val="lowerLetter"/>
      <w:lvlText w:val="%8."/>
      <w:lvlJc w:val="left"/>
      <w:pPr>
        <w:tabs>
          <w:tab w:val="num" w:pos="5760"/>
        </w:tabs>
        <w:ind w:left="5760" w:hanging="360"/>
      </w:pPr>
    </w:lvl>
    <w:lvl w:ilvl="8" w:tplc="C660DE32" w:tentative="1">
      <w:start w:val="1"/>
      <w:numFmt w:val="lowerRoman"/>
      <w:lvlText w:val="%9."/>
      <w:lvlJc w:val="right"/>
      <w:pPr>
        <w:tabs>
          <w:tab w:val="num" w:pos="6480"/>
        </w:tabs>
        <w:ind w:left="6480" w:hanging="180"/>
      </w:pPr>
    </w:lvl>
  </w:abstractNum>
  <w:abstractNum w:abstractNumId="2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9670E1BE">
      <w:start w:val="1"/>
      <w:numFmt w:val="upperLetter"/>
      <w:pStyle w:val="Recitals"/>
      <w:lvlText w:val="(%1)"/>
      <w:lvlJc w:val="left"/>
      <w:pPr>
        <w:tabs>
          <w:tab w:val="num" w:pos="567"/>
        </w:tabs>
        <w:ind w:left="0" w:firstLine="0"/>
      </w:pPr>
      <w:rPr>
        <w:rFonts w:hint="default"/>
      </w:rPr>
    </w:lvl>
    <w:lvl w:ilvl="1" w:tplc="F1D897F6" w:tentative="1">
      <w:start w:val="1"/>
      <w:numFmt w:val="lowerLetter"/>
      <w:lvlText w:val="%2."/>
      <w:lvlJc w:val="left"/>
      <w:pPr>
        <w:tabs>
          <w:tab w:val="num" w:pos="1440"/>
        </w:tabs>
        <w:ind w:left="1440" w:hanging="360"/>
      </w:pPr>
    </w:lvl>
    <w:lvl w:ilvl="2" w:tplc="234ED27C" w:tentative="1">
      <w:start w:val="1"/>
      <w:numFmt w:val="lowerRoman"/>
      <w:lvlText w:val="%3."/>
      <w:lvlJc w:val="right"/>
      <w:pPr>
        <w:tabs>
          <w:tab w:val="num" w:pos="2160"/>
        </w:tabs>
        <w:ind w:left="2160" w:hanging="180"/>
      </w:pPr>
    </w:lvl>
    <w:lvl w:ilvl="3" w:tplc="62E08662" w:tentative="1">
      <w:start w:val="1"/>
      <w:numFmt w:val="decimal"/>
      <w:lvlText w:val="%4."/>
      <w:lvlJc w:val="left"/>
      <w:pPr>
        <w:tabs>
          <w:tab w:val="num" w:pos="2880"/>
        </w:tabs>
        <w:ind w:left="2880" w:hanging="360"/>
      </w:pPr>
    </w:lvl>
    <w:lvl w:ilvl="4" w:tplc="E87C5E3C" w:tentative="1">
      <w:start w:val="1"/>
      <w:numFmt w:val="lowerLetter"/>
      <w:lvlText w:val="%5."/>
      <w:lvlJc w:val="left"/>
      <w:pPr>
        <w:tabs>
          <w:tab w:val="num" w:pos="3600"/>
        </w:tabs>
        <w:ind w:left="3600" w:hanging="360"/>
      </w:pPr>
    </w:lvl>
    <w:lvl w:ilvl="5" w:tplc="7A50CF70" w:tentative="1">
      <w:start w:val="1"/>
      <w:numFmt w:val="lowerRoman"/>
      <w:lvlText w:val="%6."/>
      <w:lvlJc w:val="right"/>
      <w:pPr>
        <w:tabs>
          <w:tab w:val="num" w:pos="4320"/>
        </w:tabs>
        <w:ind w:left="4320" w:hanging="180"/>
      </w:pPr>
    </w:lvl>
    <w:lvl w:ilvl="6" w:tplc="948C6666" w:tentative="1">
      <w:start w:val="1"/>
      <w:numFmt w:val="decimal"/>
      <w:lvlText w:val="%7."/>
      <w:lvlJc w:val="left"/>
      <w:pPr>
        <w:tabs>
          <w:tab w:val="num" w:pos="5040"/>
        </w:tabs>
        <w:ind w:left="5040" w:hanging="360"/>
      </w:pPr>
    </w:lvl>
    <w:lvl w:ilvl="7" w:tplc="DA30FD7E" w:tentative="1">
      <w:start w:val="1"/>
      <w:numFmt w:val="lowerLetter"/>
      <w:lvlText w:val="%8."/>
      <w:lvlJc w:val="left"/>
      <w:pPr>
        <w:tabs>
          <w:tab w:val="num" w:pos="5760"/>
        </w:tabs>
        <w:ind w:left="5760" w:hanging="360"/>
      </w:pPr>
    </w:lvl>
    <w:lvl w:ilvl="8" w:tplc="5176A1DE"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9"/>
  </w:num>
  <w:num w:numId="2">
    <w:abstractNumId w:val="36"/>
  </w:num>
  <w:num w:numId="3">
    <w:abstractNumId w:val="47"/>
  </w:num>
  <w:num w:numId="4">
    <w:abstractNumId w:val="8"/>
  </w:num>
  <w:num w:numId="5">
    <w:abstractNumId w:val="4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2"/>
  </w:num>
  <w:num w:numId="11">
    <w:abstractNumId w:val="1"/>
  </w:num>
  <w:num w:numId="12">
    <w:abstractNumId w:val="44"/>
  </w:num>
  <w:num w:numId="13">
    <w:abstractNumId w:val="21"/>
  </w:num>
  <w:num w:numId="14">
    <w:abstractNumId w:val="3"/>
  </w:num>
  <w:num w:numId="15">
    <w:abstractNumId w:val="65"/>
  </w:num>
  <w:num w:numId="16">
    <w:abstractNumId w:val="71"/>
  </w:num>
  <w:num w:numId="17">
    <w:abstractNumId w:val="5"/>
  </w:num>
  <w:num w:numId="18">
    <w:abstractNumId w:val="4"/>
  </w:num>
  <w:num w:numId="19">
    <w:abstractNumId w:val="11"/>
  </w:num>
  <w:num w:numId="20">
    <w:abstractNumId w:val="34"/>
  </w:num>
  <w:num w:numId="21">
    <w:abstractNumId w:val="0"/>
  </w:num>
  <w:num w:numId="22">
    <w:abstractNumId w:val="23"/>
  </w:num>
  <w:num w:numId="23">
    <w:abstractNumId w:val="39"/>
  </w:num>
  <w:num w:numId="24">
    <w:abstractNumId w:val="67"/>
  </w:num>
  <w:num w:numId="25">
    <w:abstractNumId w:val="28"/>
  </w:num>
  <w:num w:numId="26">
    <w:abstractNumId w:val="16"/>
  </w:num>
  <w:num w:numId="27">
    <w:abstractNumId w:val="37"/>
  </w:num>
  <w:num w:numId="28">
    <w:abstractNumId w:val="30"/>
  </w:num>
  <w:num w:numId="29">
    <w:abstractNumId w:val="75"/>
  </w:num>
  <w:num w:numId="30">
    <w:abstractNumId w:val="72"/>
  </w:num>
  <w:num w:numId="31">
    <w:abstractNumId w:val="74"/>
  </w:num>
  <w:num w:numId="32">
    <w:abstractNumId w:val="35"/>
  </w:num>
  <w:num w:numId="33">
    <w:abstractNumId w:val="41"/>
  </w:num>
  <w:num w:numId="34">
    <w:abstractNumId w:val="38"/>
  </w:num>
  <w:num w:numId="35">
    <w:abstractNumId w:val="15"/>
  </w:num>
  <w:num w:numId="36">
    <w:abstractNumId w:val="69"/>
  </w:num>
  <w:num w:numId="37">
    <w:abstractNumId w:val="76"/>
  </w:num>
  <w:num w:numId="38">
    <w:abstractNumId w:val="50"/>
  </w:num>
  <w:num w:numId="39">
    <w:abstractNumId w:val="32"/>
  </w:num>
  <w:num w:numId="40">
    <w:abstractNumId w:val="77"/>
  </w:num>
  <w:num w:numId="41">
    <w:abstractNumId w:val="66"/>
  </w:num>
  <w:num w:numId="42">
    <w:abstractNumId w:val="61"/>
  </w:num>
  <w:num w:numId="43">
    <w:abstractNumId w:val="12"/>
  </w:num>
  <w:num w:numId="44">
    <w:abstractNumId w:val="7"/>
  </w:num>
  <w:num w:numId="45">
    <w:abstractNumId w:val="45"/>
  </w:num>
  <w:num w:numId="46">
    <w:abstractNumId w:val="53"/>
  </w:num>
  <w:num w:numId="47">
    <w:abstractNumId w:val="33"/>
  </w:num>
  <w:num w:numId="48">
    <w:abstractNumId w:val="40"/>
  </w:num>
  <w:num w:numId="49">
    <w:abstractNumId w:val="17"/>
  </w:num>
  <w:num w:numId="50">
    <w:abstractNumId w:val="70"/>
  </w:num>
  <w:num w:numId="51">
    <w:abstractNumId w:val="57"/>
  </w:num>
  <w:num w:numId="52">
    <w:abstractNumId w:val="64"/>
  </w:num>
  <w:num w:numId="53">
    <w:abstractNumId w:val="56"/>
  </w:num>
  <w:num w:numId="54">
    <w:abstractNumId w:val="13"/>
  </w:num>
  <w:num w:numId="55">
    <w:abstractNumId w:val="5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abstractNumId w:val="58"/>
  </w:num>
  <w:num w:numId="57">
    <w:abstractNumId w:val="22"/>
  </w:num>
  <w:num w:numId="58">
    <w:abstractNumId w:val="51"/>
  </w:num>
  <w:num w:numId="59">
    <w:abstractNumId w:val="18"/>
  </w:num>
  <w:num w:numId="60">
    <w:abstractNumId w:val="49"/>
  </w:num>
  <w:num w:numId="61">
    <w:abstractNumId w:val="73"/>
  </w:num>
  <w:num w:numId="62">
    <w:abstractNumId w:val="54"/>
  </w:num>
  <w:num w:numId="63">
    <w:abstractNumId w:val="46"/>
  </w:num>
  <w:num w:numId="64">
    <w:abstractNumId w:val="68"/>
  </w:num>
  <w:num w:numId="65">
    <w:abstractNumId w:val="63"/>
  </w:num>
  <w:num w:numId="66">
    <w:abstractNumId w:val="10"/>
  </w:num>
  <w:num w:numId="67">
    <w:abstractNumId w:val="26"/>
  </w:num>
  <w:num w:numId="68">
    <w:abstractNumId w:val="52"/>
  </w:num>
  <w:num w:numId="69">
    <w:abstractNumId w:val="59"/>
  </w:num>
  <w:num w:numId="70">
    <w:abstractNumId w:val="6"/>
  </w:num>
  <w:num w:numId="71">
    <w:abstractNumId w:val="29"/>
  </w:num>
  <w:num w:numId="72">
    <w:abstractNumId w:val="60"/>
  </w:num>
  <w:num w:numId="73">
    <w:abstractNumId w:val="25"/>
  </w:num>
  <w:num w:numId="74">
    <w:abstractNumId w:val="31"/>
  </w:num>
  <w:num w:numId="75">
    <w:abstractNumId w:val="62"/>
  </w:num>
  <w:num w:numId="76">
    <w:abstractNumId w:val="24"/>
  </w:num>
  <w:num w:numId="77">
    <w:abstractNumId w:val="43"/>
  </w:num>
  <w:num w:numId="78">
    <w:abstractNumId w:val="28"/>
    <w:lvlOverride w:ilvl="0">
      <w:startOverride w:val="1"/>
    </w:lvlOverride>
  </w:num>
  <w:num w:numId="79">
    <w:abstractNumId w:val="28"/>
    <w:lvlOverride w:ilvl="0">
      <w:startOverride w:val="1"/>
    </w:lvlOverride>
  </w:num>
  <w:num w:numId="80">
    <w:abstractNumId w:val="28"/>
    <w:lvlOverride w:ilvl="0">
      <w:startOverride w:val="1"/>
    </w:lvlOverride>
  </w:num>
  <w:num w:numId="81">
    <w:abstractNumId w:val="2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5DA"/>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6898"/>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2D7B"/>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0DB3"/>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36B"/>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1DC"/>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2F05"/>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73E"/>
    <w:rsid w:val="003B1EFA"/>
    <w:rsid w:val="003B22D0"/>
    <w:rsid w:val="003B24FE"/>
    <w:rsid w:val="003B42E6"/>
    <w:rsid w:val="003B7673"/>
    <w:rsid w:val="003B79C6"/>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1B8B"/>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6EF2"/>
    <w:rsid w:val="00470722"/>
    <w:rsid w:val="00470D10"/>
    <w:rsid w:val="00471C6F"/>
    <w:rsid w:val="004733EE"/>
    <w:rsid w:val="00473C47"/>
    <w:rsid w:val="00474884"/>
    <w:rsid w:val="00474C31"/>
    <w:rsid w:val="004761BB"/>
    <w:rsid w:val="00476340"/>
    <w:rsid w:val="00477A2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76F"/>
    <w:rsid w:val="006308E1"/>
    <w:rsid w:val="00631C09"/>
    <w:rsid w:val="00632330"/>
    <w:rsid w:val="0063439F"/>
    <w:rsid w:val="00634CAA"/>
    <w:rsid w:val="00635188"/>
    <w:rsid w:val="00635A75"/>
    <w:rsid w:val="006361E7"/>
    <w:rsid w:val="006363C0"/>
    <w:rsid w:val="00636425"/>
    <w:rsid w:val="00636761"/>
    <w:rsid w:val="00636F71"/>
    <w:rsid w:val="00637A9B"/>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A28"/>
    <w:rsid w:val="00676BAB"/>
    <w:rsid w:val="006777C4"/>
    <w:rsid w:val="0068068C"/>
    <w:rsid w:val="00682952"/>
    <w:rsid w:val="0068307D"/>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068D"/>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D70B2"/>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2AEF"/>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46C75"/>
    <w:rsid w:val="00A503DE"/>
    <w:rsid w:val="00A50D0B"/>
    <w:rsid w:val="00A50E17"/>
    <w:rsid w:val="00A50FBD"/>
    <w:rsid w:val="00A53A82"/>
    <w:rsid w:val="00A54290"/>
    <w:rsid w:val="00A54729"/>
    <w:rsid w:val="00A54B52"/>
    <w:rsid w:val="00A54BC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B09"/>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4E2"/>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18B1"/>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26A1"/>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2FC7"/>
    <w:rsid w:val="00BD59D7"/>
    <w:rsid w:val="00BE6EA9"/>
    <w:rsid w:val="00BE7167"/>
    <w:rsid w:val="00BE75AD"/>
    <w:rsid w:val="00BF0631"/>
    <w:rsid w:val="00BF08B2"/>
    <w:rsid w:val="00BF185D"/>
    <w:rsid w:val="00BF3A0B"/>
    <w:rsid w:val="00BF43C7"/>
    <w:rsid w:val="00BF54D6"/>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66C43"/>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8A1"/>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61A1"/>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97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2AF"/>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433"/>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4450"/>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47D3"/>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A84"/>
    <w:rsid w:val="00FD0E59"/>
    <w:rsid w:val="00FD1858"/>
    <w:rsid w:val="00FD389A"/>
    <w:rsid w:val="00FD3FD1"/>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DC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C6"/>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3B79C6"/>
    <w:rPr>
      <w:rFonts w:cs="Arial"/>
      <w:bCs/>
      <w:sz w:val="21"/>
      <w:szCs w:val="32"/>
    </w:rPr>
  </w:style>
  <w:style w:type="paragraph" w:styleId="Ttulo2">
    <w:name w:val="heading 2"/>
    <w:basedOn w:val="Head2"/>
    <w:next w:val="Normal"/>
    <w:link w:val="Ttulo2Char"/>
    <w:qFormat/>
    <w:rsid w:val="003B79C6"/>
    <w:rPr>
      <w:rFonts w:cs="Arial"/>
      <w:bCs/>
      <w:iCs/>
      <w:szCs w:val="28"/>
    </w:rPr>
  </w:style>
  <w:style w:type="paragraph" w:styleId="Ttulo3">
    <w:name w:val="heading 3"/>
    <w:basedOn w:val="Head3"/>
    <w:next w:val="Normal"/>
    <w:link w:val="Ttulo3Char"/>
    <w:qFormat/>
    <w:rsid w:val="003B79C6"/>
    <w:rPr>
      <w:rFonts w:cs="Arial"/>
      <w:bCs/>
      <w:szCs w:val="26"/>
    </w:rPr>
  </w:style>
  <w:style w:type="paragraph" w:styleId="Ttulo4">
    <w:name w:val="heading 4"/>
    <w:basedOn w:val="Normal"/>
    <w:next w:val="Normal"/>
    <w:link w:val="Ttulo4Char"/>
    <w:qFormat/>
    <w:rsid w:val="003B79C6"/>
    <w:pPr>
      <w:outlineLvl w:val="3"/>
    </w:pPr>
    <w:rPr>
      <w:bCs/>
      <w:szCs w:val="28"/>
    </w:rPr>
  </w:style>
  <w:style w:type="paragraph" w:styleId="Ttulo5">
    <w:name w:val="heading 5"/>
    <w:basedOn w:val="Normal"/>
    <w:next w:val="Normal"/>
    <w:link w:val="Ttulo5Char"/>
    <w:qFormat/>
    <w:rsid w:val="003B79C6"/>
    <w:pPr>
      <w:outlineLvl w:val="4"/>
    </w:pPr>
    <w:rPr>
      <w:bCs/>
      <w:iCs/>
      <w:szCs w:val="26"/>
    </w:rPr>
  </w:style>
  <w:style w:type="paragraph" w:styleId="Ttulo6">
    <w:name w:val="heading 6"/>
    <w:basedOn w:val="Normal"/>
    <w:next w:val="Normal"/>
    <w:link w:val="Ttulo6Char"/>
    <w:qFormat/>
    <w:rsid w:val="003B79C6"/>
    <w:pPr>
      <w:outlineLvl w:val="5"/>
    </w:pPr>
    <w:rPr>
      <w:bCs/>
      <w:szCs w:val="22"/>
    </w:rPr>
  </w:style>
  <w:style w:type="paragraph" w:styleId="Ttulo7">
    <w:name w:val="heading 7"/>
    <w:basedOn w:val="Normal"/>
    <w:next w:val="Normal"/>
    <w:link w:val="Ttulo7Char"/>
    <w:qFormat/>
    <w:rsid w:val="003B79C6"/>
    <w:pPr>
      <w:outlineLvl w:val="6"/>
    </w:pPr>
  </w:style>
  <w:style w:type="paragraph" w:styleId="Ttulo8">
    <w:name w:val="heading 8"/>
    <w:basedOn w:val="Normal"/>
    <w:next w:val="Normal"/>
    <w:link w:val="Ttulo8Char"/>
    <w:qFormat/>
    <w:rsid w:val="003B79C6"/>
    <w:pPr>
      <w:outlineLvl w:val="7"/>
    </w:pPr>
    <w:rPr>
      <w:iCs/>
    </w:rPr>
  </w:style>
  <w:style w:type="paragraph" w:styleId="Ttulo9">
    <w:name w:val="heading 9"/>
    <w:basedOn w:val="Normal"/>
    <w:next w:val="Normal"/>
    <w:link w:val="Ttulo9Char"/>
    <w:qFormat/>
    <w:rsid w:val="003B79C6"/>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79C6"/>
    <w:pPr>
      <w:tabs>
        <w:tab w:val="center" w:pos="4366"/>
        <w:tab w:val="right" w:pos="8732"/>
      </w:tabs>
    </w:pPr>
    <w:rPr>
      <w:kern w:val="20"/>
    </w:rPr>
  </w:style>
  <w:style w:type="character" w:customStyle="1" w:styleId="CabealhoChar">
    <w:name w:val="Cabeçalho Char"/>
    <w:basedOn w:val="Fontepargpadro"/>
    <w:link w:val="Cabealho"/>
    <w:rsid w:val="003B79C6"/>
    <w:rPr>
      <w:rFonts w:ascii="Tahoma" w:eastAsia="Times New Roman" w:hAnsi="Tahoma"/>
      <w:kern w:val="20"/>
      <w:szCs w:val="24"/>
      <w:lang w:eastAsia="en-US"/>
    </w:rPr>
  </w:style>
  <w:style w:type="paragraph" w:styleId="Rodap">
    <w:name w:val="footer"/>
    <w:basedOn w:val="Normal"/>
    <w:link w:val="RodapChar"/>
    <w:rsid w:val="003B79C6"/>
    <w:rPr>
      <w:kern w:val="16"/>
      <w:sz w:val="16"/>
    </w:rPr>
  </w:style>
  <w:style w:type="character" w:customStyle="1" w:styleId="RodapChar">
    <w:name w:val="Rodapé Char"/>
    <w:basedOn w:val="Fontepargpadro"/>
    <w:link w:val="Rodap"/>
    <w:rsid w:val="003B79C6"/>
    <w:rPr>
      <w:rFonts w:ascii="Tahoma" w:eastAsia="Times New Roman" w:hAnsi="Tahoma"/>
      <w:kern w:val="16"/>
      <w:sz w:val="16"/>
      <w:szCs w:val="24"/>
      <w:lang w:eastAsia="en-US"/>
    </w:rPr>
  </w:style>
  <w:style w:type="character" w:customStyle="1" w:styleId="Ttulo1Char">
    <w:name w:val="Título 1 Char"/>
    <w:basedOn w:val="Fontepargpadro"/>
    <w:link w:val="Ttulo1"/>
    <w:rsid w:val="003B79C6"/>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3B79C6"/>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3B79C6"/>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3B79C6"/>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3B79C6"/>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3B79C6"/>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3B79C6"/>
    <w:pPr>
      <w:ind w:left="720"/>
      <w:contextualSpacing/>
    </w:pPr>
  </w:style>
  <w:style w:type="paragraph" w:customStyle="1" w:styleId="Default">
    <w:name w:val="Default"/>
    <w:rsid w:val="003B79C6"/>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3B79C6"/>
    <w:rPr>
      <w:rFonts w:ascii="Tahoma" w:eastAsia="Times New Roman" w:hAnsi="Tahoma" w:cs="Arial"/>
      <w:b/>
      <w:bCs/>
      <w:kern w:val="20"/>
      <w:szCs w:val="26"/>
      <w:lang w:eastAsia="en-US"/>
    </w:rPr>
  </w:style>
  <w:style w:type="character" w:customStyle="1" w:styleId="Ttulo2Char">
    <w:name w:val="Título 2 Char"/>
    <w:basedOn w:val="Fontepargpadro"/>
    <w:link w:val="Ttulo2"/>
    <w:rsid w:val="003B79C6"/>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3B79C6"/>
    <w:rPr>
      <w:rFonts w:ascii="Tahoma" w:eastAsia="Times New Roman" w:hAnsi="Tahoma"/>
      <w:bCs/>
      <w:szCs w:val="28"/>
      <w:lang w:eastAsia="en-US"/>
    </w:rPr>
  </w:style>
  <w:style w:type="character" w:customStyle="1" w:styleId="Ttulo5Char">
    <w:name w:val="Título 5 Char"/>
    <w:basedOn w:val="Fontepargpadro"/>
    <w:link w:val="Ttulo5"/>
    <w:rsid w:val="003B79C6"/>
    <w:rPr>
      <w:rFonts w:ascii="Tahoma" w:eastAsia="Times New Roman" w:hAnsi="Tahoma"/>
      <w:bCs/>
      <w:iCs/>
      <w:szCs w:val="26"/>
      <w:lang w:eastAsia="en-US"/>
    </w:rPr>
  </w:style>
  <w:style w:type="character" w:customStyle="1" w:styleId="Ttulo6Char">
    <w:name w:val="Título 6 Char"/>
    <w:basedOn w:val="Fontepargpadro"/>
    <w:link w:val="Ttulo6"/>
    <w:rsid w:val="003B79C6"/>
    <w:rPr>
      <w:rFonts w:ascii="Tahoma" w:eastAsia="Times New Roman" w:hAnsi="Tahoma"/>
      <w:bCs/>
      <w:szCs w:val="22"/>
      <w:lang w:eastAsia="en-US"/>
    </w:rPr>
  </w:style>
  <w:style w:type="character" w:customStyle="1" w:styleId="Ttulo7Char">
    <w:name w:val="Título 7 Char"/>
    <w:basedOn w:val="Fontepargpadro"/>
    <w:link w:val="Ttulo7"/>
    <w:rsid w:val="003B79C6"/>
    <w:rPr>
      <w:rFonts w:ascii="Tahoma" w:eastAsia="Times New Roman" w:hAnsi="Tahoma"/>
      <w:szCs w:val="24"/>
      <w:lang w:eastAsia="en-US"/>
    </w:rPr>
  </w:style>
  <w:style w:type="character" w:customStyle="1" w:styleId="Ttulo8Char">
    <w:name w:val="Título 8 Char"/>
    <w:basedOn w:val="Fontepargpadro"/>
    <w:link w:val="Ttulo8"/>
    <w:rsid w:val="003B79C6"/>
    <w:rPr>
      <w:rFonts w:ascii="Tahoma" w:eastAsia="Times New Roman" w:hAnsi="Tahoma"/>
      <w:iCs/>
      <w:szCs w:val="24"/>
      <w:lang w:eastAsia="en-US"/>
    </w:rPr>
  </w:style>
  <w:style w:type="character" w:customStyle="1" w:styleId="Ttulo9Char">
    <w:name w:val="Título 9 Char"/>
    <w:basedOn w:val="Fontepargpadro"/>
    <w:link w:val="Ttulo9"/>
    <w:rsid w:val="003B79C6"/>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3B79C6"/>
    <w:rPr>
      <w:szCs w:val="20"/>
    </w:rPr>
  </w:style>
  <w:style w:type="character" w:customStyle="1" w:styleId="TextodecomentrioChar">
    <w:name w:val="Texto de comentário Char"/>
    <w:basedOn w:val="Fontepargpadro"/>
    <w:link w:val="Textodecomentrio"/>
    <w:rsid w:val="003B79C6"/>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3B79C6"/>
    <w:pPr>
      <w:numPr>
        <w:numId w:val="43"/>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3B79C6"/>
    <w:pPr>
      <w:numPr>
        <w:ilvl w:val="1"/>
        <w:numId w:val="43"/>
      </w:numPr>
    </w:pPr>
    <w:rPr>
      <w:kern w:val="20"/>
      <w:szCs w:val="28"/>
    </w:rPr>
  </w:style>
  <w:style w:type="paragraph" w:customStyle="1" w:styleId="Level3">
    <w:name w:val="Level 3"/>
    <w:basedOn w:val="Normal"/>
    <w:link w:val="Level3Char"/>
    <w:rsid w:val="003B79C6"/>
    <w:pPr>
      <w:numPr>
        <w:ilvl w:val="2"/>
        <w:numId w:val="43"/>
      </w:numPr>
    </w:pPr>
    <w:rPr>
      <w:kern w:val="20"/>
      <w:szCs w:val="28"/>
    </w:rPr>
  </w:style>
  <w:style w:type="paragraph" w:customStyle="1" w:styleId="Level4">
    <w:name w:val="Level 4"/>
    <w:basedOn w:val="Normal"/>
    <w:rsid w:val="003B79C6"/>
    <w:pPr>
      <w:numPr>
        <w:ilvl w:val="3"/>
        <w:numId w:val="43"/>
      </w:numPr>
      <w:tabs>
        <w:tab w:val="left" w:pos="2977"/>
      </w:tabs>
    </w:pPr>
    <w:rPr>
      <w:kern w:val="20"/>
    </w:rPr>
  </w:style>
  <w:style w:type="paragraph" w:customStyle="1" w:styleId="Level5">
    <w:name w:val="Level 5"/>
    <w:basedOn w:val="Normal"/>
    <w:rsid w:val="003B79C6"/>
    <w:pPr>
      <w:numPr>
        <w:ilvl w:val="4"/>
        <w:numId w:val="43"/>
      </w:numPr>
      <w:tabs>
        <w:tab w:val="left" w:pos="3827"/>
      </w:tabs>
    </w:pPr>
    <w:rPr>
      <w:kern w:val="20"/>
    </w:rPr>
  </w:style>
  <w:style w:type="paragraph" w:customStyle="1" w:styleId="Level6">
    <w:name w:val="Level 6"/>
    <w:basedOn w:val="Normal"/>
    <w:rsid w:val="003B79C6"/>
    <w:pPr>
      <w:numPr>
        <w:ilvl w:val="5"/>
        <w:numId w:val="43"/>
      </w:numPr>
      <w:tabs>
        <w:tab w:val="left" w:pos="4678"/>
      </w:tabs>
    </w:pPr>
    <w:rPr>
      <w:kern w:val="20"/>
    </w:rPr>
  </w:style>
  <w:style w:type="paragraph" w:customStyle="1" w:styleId="Level7">
    <w:name w:val="Level 7"/>
    <w:basedOn w:val="Normal"/>
    <w:rsid w:val="003B79C6"/>
    <w:pPr>
      <w:numPr>
        <w:ilvl w:val="6"/>
        <w:numId w:val="43"/>
      </w:numPr>
      <w:tabs>
        <w:tab w:val="left" w:pos="5245"/>
      </w:tabs>
    </w:pPr>
  </w:style>
  <w:style w:type="paragraph" w:customStyle="1" w:styleId="Level8">
    <w:name w:val="Level 8"/>
    <w:basedOn w:val="Normal"/>
    <w:rsid w:val="003B79C6"/>
    <w:pPr>
      <w:numPr>
        <w:ilvl w:val="7"/>
        <w:numId w:val="43"/>
      </w:numPr>
      <w:tabs>
        <w:tab w:val="left" w:pos="5954"/>
      </w:tabs>
    </w:pPr>
  </w:style>
  <w:style w:type="paragraph" w:customStyle="1" w:styleId="Level9">
    <w:name w:val="Level 9"/>
    <w:basedOn w:val="Normal"/>
    <w:rsid w:val="003B79C6"/>
    <w:pPr>
      <w:numPr>
        <w:ilvl w:val="8"/>
        <w:numId w:val="43"/>
      </w:numPr>
      <w:tabs>
        <w:tab w:val="left" w:pos="6804"/>
      </w:tabs>
    </w:pPr>
  </w:style>
  <w:style w:type="paragraph" w:customStyle="1" w:styleId="ListArabic1">
    <w:name w:val="List Arabic 1"/>
    <w:basedOn w:val="Normal"/>
    <w:next w:val="Corpodetexto"/>
    <w:pPr>
      <w:numPr>
        <w:numId w:val="9"/>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9"/>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9"/>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3B79C6"/>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3B79C6"/>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3B79C6"/>
    <w:pPr>
      <w:spacing w:after="240"/>
    </w:pPr>
    <w:rPr>
      <w:rFonts w:cs="Arial"/>
      <w:bCs/>
      <w:kern w:val="28"/>
      <w:sz w:val="22"/>
      <w:szCs w:val="32"/>
    </w:rPr>
  </w:style>
  <w:style w:type="character" w:customStyle="1" w:styleId="TtuloChar">
    <w:name w:val="Título Char"/>
    <w:basedOn w:val="Fontepargpadro"/>
    <w:link w:val="Ttulo"/>
    <w:rsid w:val="003B79C6"/>
    <w:rPr>
      <w:rFonts w:ascii="Tahoma" w:eastAsia="Times New Roman" w:hAnsi="Tahoma" w:cs="Arial"/>
      <w:b/>
      <w:bCs/>
      <w:kern w:val="28"/>
      <w:sz w:val="22"/>
      <w:szCs w:val="32"/>
      <w:lang w:eastAsia="en-US"/>
    </w:rPr>
  </w:style>
  <w:style w:type="paragraph" w:customStyle="1" w:styleId="Texto">
    <w:name w:val="Texto"/>
    <w:basedOn w:val="Normal"/>
    <w:rsid w:val="003B79C6"/>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3B79C6"/>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3B79C6"/>
    <w:rPr>
      <w:rFonts w:ascii="Tahoma" w:hAnsi="Tahoma"/>
      <w:color w:val="auto"/>
      <w:u w:val="none"/>
    </w:rPr>
  </w:style>
  <w:style w:type="paragraph" w:customStyle="1" w:styleId="ListaPrembulo">
    <w:name w:val="Lista Preâmbulo"/>
    <w:basedOn w:val="PargrafodaLista"/>
    <w:link w:val="ListaPrembuloChar"/>
    <w:qFormat/>
    <w:pPr>
      <w:numPr>
        <w:numId w:val="10"/>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1"/>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2"/>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3B79C6"/>
    <w:pPr>
      <w:numPr>
        <w:numId w:val="46"/>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3"/>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3B79C6"/>
    <w:pPr>
      <w:numPr>
        <w:numId w:val="44"/>
      </w:numPr>
    </w:pPr>
    <w:rPr>
      <w:kern w:val="20"/>
    </w:rPr>
  </w:style>
  <w:style w:type="paragraph" w:customStyle="1" w:styleId="roman3">
    <w:name w:val="roman 3"/>
    <w:basedOn w:val="Normal"/>
    <w:link w:val="roman3Char"/>
    <w:rsid w:val="003B79C6"/>
    <w:pPr>
      <w:numPr>
        <w:numId w:val="62"/>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4"/>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5"/>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3B79C6"/>
    <w:pPr>
      <w:numPr>
        <w:numId w:val="23"/>
      </w:numPr>
    </w:pPr>
    <w:rPr>
      <w:kern w:val="20"/>
      <w:szCs w:val="20"/>
    </w:rPr>
  </w:style>
  <w:style w:type="paragraph" w:customStyle="1" w:styleId="alpha2">
    <w:name w:val="alpha 2"/>
    <w:basedOn w:val="Normal"/>
    <w:rsid w:val="003B79C6"/>
    <w:pPr>
      <w:numPr>
        <w:numId w:val="24"/>
      </w:numPr>
    </w:pPr>
    <w:rPr>
      <w:kern w:val="20"/>
      <w:szCs w:val="20"/>
    </w:rPr>
  </w:style>
  <w:style w:type="paragraph" w:customStyle="1" w:styleId="alpha3">
    <w:name w:val="alpha 3"/>
    <w:basedOn w:val="Normal"/>
    <w:rsid w:val="003B79C6"/>
    <w:pPr>
      <w:numPr>
        <w:numId w:val="25"/>
      </w:numPr>
    </w:pPr>
    <w:rPr>
      <w:kern w:val="20"/>
      <w:szCs w:val="20"/>
    </w:rPr>
  </w:style>
  <w:style w:type="paragraph" w:customStyle="1" w:styleId="alpha4">
    <w:name w:val="alpha 4"/>
    <w:basedOn w:val="Normal"/>
    <w:rsid w:val="003B79C6"/>
    <w:pPr>
      <w:numPr>
        <w:numId w:val="26"/>
      </w:numPr>
    </w:pPr>
    <w:rPr>
      <w:kern w:val="20"/>
      <w:szCs w:val="20"/>
    </w:rPr>
  </w:style>
  <w:style w:type="paragraph" w:customStyle="1" w:styleId="alpha5">
    <w:name w:val="alpha 5"/>
    <w:basedOn w:val="Normal"/>
    <w:rsid w:val="003B79C6"/>
    <w:pPr>
      <w:numPr>
        <w:numId w:val="27"/>
      </w:numPr>
    </w:pPr>
    <w:rPr>
      <w:kern w:val="20"/>
      <w:szCs w:val="20"/>
    </w:rPr>
  </w:style>
  <w:style w:type="paragraph" w:customStyle="1" w:styleId="alpha6">
    <w:name w:val="alpha 6"/>
    <w:basedOn w:val="Normal"/>
    <w:rsid w:val="003B79C6"/>
    <w:pPr>
      <w:numPr>
        <w:numId w:val="28"/>
      </w:numPr>
    </w:pPr>
    <w:rPr>
      <w:kern w:val="20"/>
      <w:szCs w:val="20"/>
    </w:rPr>
  </w:style>
  <w:style w:type="paragraph" w:customStyle="1" w:styleId="Anexo1">
    <w:name w:val="Anexo 1"/>
    <w:basedOn w:val="Normal"/>
    <w:rsid w:val="003B79C6"/>
    <w:pPr>
      <w:numPr>
        <w:numId w:val="29"/>
      </w:numPr>
    </w:pPr>
    <w:rPr>
      <w:kern w:val="20"/>
      <w:lang w:val="en-US"/>
    </w:rPr>
  </w:style>
  <w:style w:type="paragraph" w:customStyle="1" w:styleId="Anexo2">
    <w:name w:val="Anexo 2"/>
    <w:basedOn w:val="Normal"/>
    <w:rsid w:val="003B79C6"/>
    <w:pPr>
      <w:numPr>
        <w:ilvl w:val="1"/>
        <w:numId w:val="29"/>
      </w:numPr>
    </w:pPr>
    <w:rPr>
      <w:kern w:val="20"/>
      <w:lang w:val="en-US"/>
    </w:rPr>
  </w:style>
  <w:style w:type="paragraph" w:customStyle="1" w:styleId="Anexo3">
    <w:name w:val="Anexo 3"/>
    <w:basedOn w:val="Normal"/>
    <w:rsid w:val="003B79C6"/>
    <w:pPr>
      <w:numPr>
        <w:ilvl w:val="2"/>
        <w:numId w:val="29"/>
      </w:numPr>
    </w:pPr>
    <w:rPr>
      <w:kern w:val="20"/>
      <w:lang w:val="en-US"/>
    </w:rPr>
  </w:style>
  <w:style w:type="paragraph" w:customStyle="1" w:styleId="Anexo4">
    <w:name w:val="Anexo 4"/>
    <w:basedOn w:val="Normal"/>
    <w:rsid w:val="003B79C6"/>
    <w:pPr>
      <w:numPr>
        <w:ilvl w:val="3"/>
        <w:numId w:val="29"/>
      </w:numPr>
    </w:pPr>
    <w:rPr>
      <w:kern w:val="20"/>
      <w:lang w:val="en-US"/>
    </w:rPr>
  </w:style>
  <w:style w:type="paragraph" w:customStyle="1" w:styleId="Anexo5">
    <w:name w:val="Anexo 5"/>
    <w:basedOn w:val="Normal"/>
    <w:rsid w:val="003B79C6"/>
    <w:pPr>
      <w:numPr>
        <w:ilvl w:val="4"/>
        <w:numId w:val="29"/>
      </w:numPr>
    </w:pPr>
    <w:rPr>
      <w:kern w:val="20"/>
      <w:lang w:val="en-US"/>
    </w:rPr>
  </w:style>
  <w:style w:type="paragraph" w:customStyle="1" w:styleId="Anexo6">
    <w:name w:val="Anexo 6"/>
    <w:basedOn w:val="Normal"/>
    <w:rsid w:val="003B79C6"/>
    <w:pPr>
      <w:numPr>
        <w:ilvl w:val="5"/>
        <w:numId w:val="29"/>
      </w:numPr>
    </w:pPr>
    <w:rPr>
      <w:kern w:val="20"/>
      <w:lang w:val="en-US"/>
    </w:rPr>
  </w:style>
  <w:style w:type="paragraph" w:customStyle="1" w:styleId="Assin">
    <w:name w:val="Assin"/>
    <w:basedOn w:val="Normal"/>
    <w:rsid w:val="003B79C6"/>
    <w:pPr>
      <w:tabs>
        <w:tab w:val="left" w:pos="1247"/>
      </w:tabs>
      <w:spacing w:after="240"/>
      <w:ind w:left="2041"/>
    </w:pPr>
    <w:rPr>
      <w:kern w:val="20"/>
      <w:sz w:val="22"/>
      <w:szCs w:val="20"/>
    </w:rPr>
  </w:style>
  <w:style w:type="paragraph" w:customStyle="1" w:styleId="Body1">
    <w:name w:val="Body 1"/>
    <w:basedOn w:val="Normal"/>
    <w:rsid w:val="003B79C6"/>
    <w:pPr>
      <w:ind w:left="567"/>
    </w:pPr>
    <w:rPr>
      <w:kern w:val="20"/>
    </w:rPr>
  </w:style>
  <w:style w:type="paragraph" w:customStyle="1" w:styleId="Body2">
    <w:name w:val="Body 2"/>
    <w:basedOn w:val="Normal"/>
    <w:rsid w:val="003B79C6"/>
    <w:pPr>
      <w:ind w:left="1247"/>
    </w:pPr>
    <w:rPr>
      <w:kern w:val="20"/>
    </w:rPr>
  </w:style>
  <w:style w:type="paragraph" w:customStyle="1" w:styleId="Body3">
    <w:name w:val="Body 3"/>
    <w:basedOn w:val="Normal"/>
    <w:rsid w:val="003B79C6"/>
    <w:pPr>
      <w:ind w:left="2041"/>
    </w:pPr>
    <w:rPr>
      <w:kern w:val="20"/>
    </w:rPr>
  </w:style>
  <w:style w:type="paragraph" w:customStyle="1" w:styleId="Body4">
    <w:name w:val="Body 4"/>
    <w:basedOn w:val="Normal"/>
    <w:rsid w:val="003B79C6"/>
    <w:pPr>
      <w:ind w:left="2722"/>
    </w:pPr>
    <w:rPr>
      <w:kern w:val="20"/>
    </w:rPr>
  </w:style>
  <w:style w:type="paragraph" w:customStyle="1" w:styleId="Body5">
    <w:name w:val="Body 5"/>
    <w:basedOn w:val="Normal"/>
    <w:rsid w:val="003B79C6"/>
    <w:pPr>
      <w:ind w:left="3289"/>
    </w:pPr>
    <w:rPr>
      <w:kern w:val="20"/>
    </w:rPr>
  </w:style>
  <w:style w:type="paragraph" w:customStyle="1" w:styleId="Body6">
    <w:name w:val="Body 6"/>
    <w:basedOn w:val="Normal"/>
    <w:rsid w:val="003B79C6"/>
    <w:pPr>
      <w:ind w:left="3969"/>
    </w:pPr>
    <w:rPr>
      <w:kern w:val="20"/>
    </w:rPr>
  </w:style>
  <w:style w:type="paragraph" w:customStyle="1" w:styleId="bullet1">
    <w:name w:val="bullet 1"/>
    <w:basedOn w:val="Normal"/>
    <w:rsid w:val="003B79C6"/>
    <w:pPr>
      <w:numPr>
        <w:numId w:val="30"/>
      </w:numPr>
    </w:pPr>
    <w:rPr>
      <w:kern w:val="20"/>
    </w:rPr>
  </w:style>
  <w:style w:type="paragraph" w:customStyle="1" w:styleId="bullet2">
    <w:name w:val="bullet 2"/>
    <w:basedOn w:val="Normal"/>
    <w:rsid w:val="003B79C6"/>
    <w:pPr>
      <w:numPr>
        <w:numId w:val="31"/>
      </w:numPr>
    </w:pPr>
    <w:rPr>
      <w:kern w:val="20"/>
    </w:rPr>
  </w:style>
  <w:style w:type="paragraph" w:customStyle="1" w:styleId="bullet3">
    <w:name w:val="bullet 3"/>
    <w:basedOn w:val="Normal"/>
    <w:rsid w:val="003B79C6"/>
    <w:pPr>
      <w:numPr>
        <w:numId w:val="32"/>
      </w:numPr>
    </w:pPr>
    <w:rPr>
      <w:kern w:val="20"/>
    </w:rPr>
  </w:style>
  <w:style w:type="paragraph" w:customStyle="1" w:styleId="bullet4">
    <w:name w:val="bullet 4"/>
    <w:basedOn w:val="Normal"/>
    <w:rsid w:val="003B79C6"/>
    <w:pPr>
      <w:numPr>
        <w:numId w:val="33"/>
      </w:numPr>
    </w:pPr>
    <w:rPr>
      <w:kern w:val="20"/>
    </w:rPr>
  </w:style>
  <w:style w:type="paragraph" w:customStyle="1" w:styleId="bullet5">
    <w:name w:val="bullet 5"/>
    <w:basedOn w:val="Normal"/>
    <w:rsid w:val="003B79C6"/>
    <w:pPr>
      <w:numPr>
        <w:numId w:val="34"/>
      </w:numPr>
    </w:pPr>
    <w:rPr>
      <w:kern w:val="20"/>
    </w:rPr>
  </w:style>
  <w:style w:type="paragraph" w:customStyle="1" w:styleId="bullet6">
    <w:name w:val="bullet 6"/>
    <w:basedOn w:val="Normal"/>
    <w:rsid w:val="003B79C6"/>
    <w:pPr>
      <w:numPr>
        <w:numId w:val="35"/>
      </w:numPr>
    </w:pPr>
    <w:rPr>
      <w:kern w:val="20"/>
    </w:rPr>
  </w:style>
  <w:style w:type="paragraph" w:customStyle="1" w:styleId="CellBody">
    <w:name w:val="CellBody"/>
    <w:basedOn w:val="Normal"/>
    <w:rsid w:val="003B79C6"/>
    <w:pPr>
      <w:spacing w:before="60" w:after="60"/>
    </w:pPr>
    <w:rPr>
      <w:kern w:val="20"/>
      <w:szCs w:val="20"/>
    </w:rPr>
  </w:style>
  <w:style w:type="paragraph" w:customStyle="1" w:styleId="CellHead">
    <w:name w:val="CellHead"/>
    <w:basedOn w:val="Normal"/>
    <w:rsid w:val="003B79C6"/>
    <w:pPr>
      <w:keepNext/>
      <w:spacing w:before="60" w:after="60"/>
    </w:pPr>
    <w:rPr>
      <w:b/>
      <w:kern w:val="20"/>
    </w:rPr>
  </w:style>
  <w:style w:type="paragraph" w:customStyle="1" w:styleId="dashbullet1">
    <w:name w:val="dash bullet 1"/>
    <w:basedOn w:val="Normal"/>
    <w:rsid w:val="003B79C6"/>
    <w:pPr>
      <w:numPr>
        <w:numId w:val="36"/>
      </w:numPr>
    </w:pPr>
    <w:rPr>
      <w:kern w:val="20"/>
    </w:rPr>
  </w:style>
  <w:style w:type="paragraph" w:customStyle="1" w:styleId="dashbullet2">
    <w:name w:val="dash bullet 2"/>
    <w:basedOn w:val="Normal"/>
    <w:rsid w:val="003B79C6"/>
    <w:pPr>
      <w:numPr>
        <w:numId w:val="37"/>
      </w:numPr>
    </w:pPr>
    <w:rPr>
      <w:kern w:val="20"/>
    </w:rPr>
  </w:style>
  <w:style w:type="paragraph" w:customStyle="1" w:styleId="dashbullet3">
    <w:name w:val="dash bullet 3"/>
    <w:basedOn w:val="Normal"/>
    <w:rsid w:val="003B79C6"/>
    <w:pPr>
      <w:numPr>
        <w:numId w:val="38"/>
      </w:numPr>
    </w:pPr>
    <w:rPr>
      <w:kern w:val="20"/>
    </w:rPr>
  </w:style>
  <w:style w:type="paragraph" w:customStyle="1" w:styleId="dashbullet4">
    <w:name w:val="dash bullet 4"/>
    <w:basedOn w:val="Normal"/>
    <w:rsid w:val="003B79C6"/>
    <w:pPr>
      <w:numPr>
        <w:numId w:val="39"/>
      </w:numPr>
    </w:pPr>
    <w:rPr>
      <w:kern w:val="20"/>
    </w:rPr>
  </w:style>
  <w:style w:type="paragraph" w:customStyle="1" w:styleId="dashbullet5">
    <w:name w:val="dash bullet 5"/>
    <w:basedOn w:val="Normal"/>
    <w:rsid w:val="003B79C6"/>
    <w:pPr>
      <w:numPr>
        <w:numId w:val="40"/>
      </w:numPr>
    </w:pPr>
    <w:rPr>
      <w:kern w:val="20"/>
    </w:rPr>
  </w:style>
  <w:style w:type="paragraph" w:customStyle="1" w:styleId="dashbullet6">
    <w:name w:val="dash bullet 6"/>
    <w:basedOn w:val="Normal"/>
    <w:rsid w:val="003B79C6"/>
    <w:pPr>
      <w:numPr>
        <w:numId w:val="41"/>
      </w:numPr>
    </w:pPr>
    <w:rPr>
      <w:kern w:val="20"/>
    </w:rPr>
  </w:style>
  <w:style w:type="paragraph" w:customStyle="1" w:styleId="doublealpha">
    <w:name w:val="double alpha"/>
    <w:basedOn w:val="Normal"/>
    <w:rsid w:val="003B79C6"/>
    <w:pPr>
      <w:numPr>
        <w:numId w:val="42"/>
      </w:numPr>
    </w:pPr>
    <w:rPr>
      <w:kern w:val="20"/>
    </w:rPr>
  </w:style>
  <w:style w:type="paragraph" w:customStyle="1" w:styleId="Head">
    <w:name w:val="Head"/>
    <w:basedOn w:val="Normal"/>
    <w:next w:val="Normal"/>
    <w:rsid w:val="003B79C6"/>
    <w:pPr>
      <w:keepNext/>
      <w:spacing w:before="280"/>
      <w:outlineLvl w:val="0"/>
    </w:pPr>
    <w:rPr>
      <w:b/>
      <w:kern w:val="23"/>
      <w:sz w:val="23"/>
    </w:rPr>
  </w:style>
  <w:style w:type="paragraph" w:customStyle="1" w:styleId="Head1">
    <w:name w:val="Head 1"/>
    <w:basedOn w:val="Normal"/>
    <w:next w:val="Normal"/>
    <w:rsid w:val="003B79C6"/>
    <w:pPr>
      <w:keepNext/>
      <w:spacing w:before="280"/>
      <w:ind w:left="567"/>
      <w:outlineLvl w:val="0"/>
    </w:pPr>
    <w:rPr>
      <w:b/>
      <w:kern w:val="22"/>
      <w:sz w:val="22"/>
    </w:rPr>
  </w:style>
  <w:style w:type="paragraph" w:customStyle="1" w:styleId="Head2">
    <w:name w:val="Head 2"/>
    <w:basedOn w:val="Normal"/>
    <w:next w:val="Body2"/>
    <w:rsid w:val="003B79C6"/>
    <w:pPr>
      <w:keepNext/>
      <w:spacing w:before="280" w:after="60"/>
      <w:ind w:left="1247"/>
      <w:outlineLvl w:val="1"/>
    </w:pPr>
    <w:rPr>
      <w:b/>
      <w:kern w:val="21"/>
      <w:sz w:val="21"/>
    </w:rPr>
  </w:style>
  <w:style w:type="paragraph" w:customStyle="1" w:styleId="Head3">
    <w:name w:val="Head 3"/>
    <w:basedOn w:val="Normal"/>
    <w:next w:val="Body3"/>
    <w:rsid w:val="003B79C6"/>
    <w:pPr>
      <w:keepNext/>
      <w:spacing w:before="280"/>
      <w:ind w:left="2041"/>
      <w:outlineLvl w:val="2"/>
    </w:pPr>
    <w:rPr>
      <w:b/>
      <w:kern w:val="20"/>
    </w:rPr>
  </w:style>
  <w:style w:type="paragraph" w:styleId="ndicedeautoridades">
    <w:name w:val="table of authorities"/>
    <w:basedOn w:val="Normal"/>
    <w:next w:val="Normal"/>
    <w:rsid w:val="003B79C6"/>
    <w:pPr>
      <w:ind w:left="200" w:hanging="200"/>
    </w:pPr>
  </w:style>
  <w:style w:type="character" w:styleId="Refdenotadefim">
    <w:name w:val="endnote reference"/>
    <w:basedOn w:val="Fontepargpadro"/>
    <w:rsid w:val="003B79C6"/>
    <w:rPr>
      <w:rFonts w:ascii="Arial" w:hAnsi="Arial"/>
      <w:vertAlign w:val="superscript"/>
    </w:rPr>
  </w:style>
  <w:style w:type="paragraph" w:customStyle="1" w:styleId="Referncia">
    <w:name w:val="Referência"/>
    <w:basedOn w:val="Normal"/>
    <w:rsid w:val="003B79C6"/>
    <w:pPr>
      <w:spacing w:after="500"/>
    </w:pPr>
    <w:rPr>
      <w:b/>
      <w:sz w:val="21"/>
    </w:rPr>
  </w:style>
  <w:style w:type="paragraph" w:customStyle="1" w:styleId="Rodap2">
    <w:name w:val="Rodapé2"/>
    <w:basedOn w:val="Rodap"/>
    <w:rsid w:val="003B79C6"/>
  </w:style>
  <w:style w:type="paragraph" w:customStyle="1" w:styleId="roman1">
    <w:name w:val="roman 1"/>
    <w:basedOn w:val="Normal"/>
    <w:rsid w:val="003B79C6"/>
    <w:pPr>
      <w:numPr>
        <w:numId w:val="60"/>
      </w:numPr>
      <w:tabs>
        <w:tab w:val="left" w:pos="567"/>
      </w:tabs>
    </w:pPr>
    <w:rPr>
      <w:kern w:val="20"/>
      <w:szCs w:val="20"/>
    </w:rPr>
  </w:style>
  <w:style w:type="paragraph" w:customStyle="1" w:styleId="roman2">
    <w:name w:val="roman 2"/>
    <w:basedOn w:val="Normal"/>
    <w:rsid w:val="003B79C6"/>
    <w:pPr>
      <w:numPr>
        <w:numId w:val="61"/>
      </w:numPr>
    </w:pPr>
    <w:rPr>
      <w:kern w:val="20"/>
      <w:szCs w:val="20"/>
    </w:rPr>
  </w:style>
  <w:style w:type="paragraph" w:customStyle="1" w:styleId="roman4">
    <w:name w:val="roman 4"/>
    <w:basedOn w:val="Normal"/>
    <w:rsid w:val="003B79C6"/>
    <w:pPr>
      <w:numPr>
        <w:numId w:val="63"/>
      </w:numPr>
    </w:pPr>
    <w:rPr>
      <w:kern w:val="20"/>
      <w:szCs w:val="20"/>
    </w:rPr>
  </w:style>
  <w:style w:type="paragraph" w:customStyle="1" w:styleId="roman5">
    <w:name w:val="roman 5"/>
    <w:basedOn w:val="Normal"/>
    <w:rsid w:val="003B79C6"/>
    <w:pPr>
      <w:numPr>
        <w:numId w:val="64"/>
      </w:numPr>
      <w:tabs>
        <w:tab w:val="left" w:pos="3289"/>
      </w:tabs>
    </w:pPr>
    <w:rPr>
      <w:kern w:val="20"/>
      <w:szCs w:val="20"/>
    </w:rPr>
  </w:style>
  <w:style w:type="paragraph" w:customStyle="1" w:styleId="roman6">
    <w:name w:val="roman 6"/>
    <w:basedOn w:val="Normal"/>
    <w:rsid w:val="003B79C6"/>
    <w:pPr>
      <w:numPr>
        <w:numId w:val="65"/>
      </w:numPr>
    </w:pPr>
    <w:rPr>
      <w:kern w:val="20"/>
      <w:szCs w:val="20"/>
    </w:rPr>
  </w:style>
  <w:style w:type="paragraph" w:customStyle="1" w:styleId="SubTtulo0">
    <w:name w:val="SubTítulo"/>
    <w:basedOn w:val="Normal"/>
    <w:next w:val="Normal"/>
    <w:rsid w:val="003B79C6"/>
    <w:pPr>
      <w:keepNext/>
      <w:spacing w:before="140"/>
      <w:outlineLvl w:val="0"/>
    </w:pPr>
    <w:rPr>
      <w:b/>
      <w:kern w:val="21"/>
      <w:sz w:val="21"/>
    </w:rPr>
  </w:style>
  <w:style w:type="paragraph" w:styleId="Sumrio1">
    <w:name w:val="toc 1"/>
    <w:basedOn w:val="Normal"/>
    <w:next w:val="Normal"/>
    <w:rsid w:val="003B79C6"/>
    <w:pPr>
      <w:spacing w:before="280"/>
      <w:ind w:left="567" w:hanging="567"/>
    </w:pPr>
    <w:rPr>
      <w:kern w:val="20"/>
    </w:rPr>
  </w:style>
  <w:style w:type="paragraph" w:styleId="Sumrio2">
    <w:name w:val="toc 2"/>
    <w:basedOn w:val="Normal"/>
    <w:next w:val="Normal"/>
    <w:rsid w:val="003B79C6"/>
    <w:pPr>
      <w:spacing w:before="280"/>
      <w:ind w:left="1247" w:hanging="680"/>
    </w:pPr>
    <w:rPr>
      <w:kern w:val="20"/>
    </w:rPr>
  </w:style>
  <w:style w:type="paragraph" w:styleId="Sumrio3">
    <w:name w:val="toc 3"/>
    <w:basedOn w:val="Normal"/>
    <w:next w:val="Normal"/>
    <w:rsid w:val="003B79C6"/>
    <w:pPr>
      <w:spacing w:before="280"/>
      <w:ind w:left="2041" w:hanging="794"/>
    </w:pPr>
    <w:rPr>
      <w:kern w:val="20"/>
    </w:rPr>
  </w:style>
  <w:style w:type="paragraph" w:styleId="Sumrio4">
    <w:name w:val="toc 4"/>
    <w:basedOn w:val="Normal"/>
    <w:next w:val="Normal"/>
    <w:rsid w:val="003B79C6"/>
    <w:pPr>
      <w:spacing w:before="280"/>
      <w:ind w:left="2041" w:hanging="794"/>
    </w:pPr>
    <w:rPr>
      <w:kern w:val="20"/>
    </w:rPr>
  </w:style>
  <w:style w:type="paragraph" w:styleId="Sumrio5">
    <w:name w:val="toc 5"/>
    <w:basedOn w:val="Normal"/>
    <w:next w:val="Normal"/>
    <w:rsid w:val="003B79C6"/>
  </w:style>
  <w:style w:type="paragraph" w:styleId="Sumrio6">
    <w:name w:val="toc 6"/>
    <w:basedOn w:val="Normal"/>
    <w:next w:val="Normal"/>
    <w:rsid w:val="003B79C6"/>
  </w:style>
  <w:style w:type="paragraph" w:styleId="Sumrio7">
    <w:name w:val="toc 7"/>
    <w:basedOn w:val="Normal"/>
    <w:next w:val="Normal"/>
    <w:rsid w:val="003B79C6"/>
  </w:style>
  <w:style w:type="paragraph" w:styleId="Sumrio8">
    <w:name w:val="toc 8"/>
    <w:basedOn w:val="Normal"/>
    <w:next w:val="Normal"/>
    <w:rsid w:val="003B79C6"/>
  </w:style>
  <w:style w:type="paragraph" w:styleId="Sumrio9">
    <w:name w:val="toc 9"/>
    <w:basedOn w:val="Normal"/>
    <w:next w:val="Normal"/>
    <w:rsid w:val="003B79C6"/>
  </w:style>
  <w:style w:type="paragraph" w:customStyle="1" w:styleId="Table1">
    <w:name w:val="Table 1"/>
    <w:basedOn w:val="Normal"/>
    <w:rsid w:val="003B79C6"/>
    <w:pPr>
      <w:numPr>
        <w:numId w:val="66"/>
      </w:numPr>
      <w:spacing w:before="60" w:after="60"/>
      <w:outlineLvl w:val="0"/>
    </w:pPr>
    <w:rPr>
      <w:kern w:val="20"/>
    </w:rPr>
  </w:style>
  <w:style w:type="paragraph" w:customStyle="1" w:styleId="Table2">
    <w:name w:val="Table 2"/>
    <w:basedOn w:val="Normal"/>
    <w:rsid w:val="003B79C6"/>
    <w:pPr>
      <w:numPr>
        <w:ilvl w:val="1"/>
        <w:numId w:val="66"/>
      </w:numPr>
      <w:spacing w:before="60" w:after="60"/>
      <w:outlineLvl w:val="1"/>
    </w:pPr>
    <w:rPr>
      <w:kern w:val="20"/>
    </w:rPr>
  </w:style>
  <w:style w:type="paragraph" w:customStyle="1" w:styleId="Table3">
    <w:name w:val="Table 3"/>
    <w:basedOn w:val="Normal"/>
    <w:rsid w:val="003B79C6"/>
    <w:pPr>
      <w:numPr>
        <w:ilvl w:val="2"/>
        <w:numId w:val="66"/>
      </w:numPr>
      <w:spacing w:before="60" w:after="60"/>
      <w:outlineLvl w:val="2"/>
    </w:pPr>
    <w:rPr>
      <w:kern w:val="20"/>
    </w:rPr>
  </w:style>
  <w:style w:type="paragraph" w:customStyle="1" w:styleId="Table4">
    <w:name w:val="Table 4"/>
    <w:basedOn w:val="Normal"/>
    <w:rsid w:val="003B79C6"/>
    <w:pPr>
      <w:numPr>
        <w:ilvl w:val="3"/>
        <w:numId w:val="66"/>
      </w:numPr>
      <w:spacing w:before="60" w:after="60"/>
      <w:outlineLvl w:val="3"/>
    </w:pPr>
    <w:rPr>
      <w:kern w:val="20"/>
    </w:rPr>
  </w:style>
  <w:style w:type="paragraph" w:customStyle="1" w:styleId="Table5">
    <w:name w:val="Table 5"/>
    <w:basedOn w:val="Normal"/>
    <w:rsid w:val="003B79C6"/>
    <w:pPr>
      <w:numPr>
        <w:ilvl w:val="4"/>
        <w:numId w:val="66"/>
      </w:numPr>
      <w:spacing w:before="60" w:after="60"/>
      <w:outlineLvl w:val="4"/>
    </w:pPr>
    <w:rPr>
      <w:kern w:val="20"/>
    </w:rPr>
  </w:style>
  <w:style w:type="paragraph" w:customStyle="1" w:styleId="Table6">
    <w:name w:val="Table 6"/>
    <w:basedOn w:val="Normal"/>
    <w:rsid w:val="003B79C6"/>
    <w:pPr>
      <w:numPr>
        <w:ilvl w:val="5"/>
        <w:numId w:val="66"/>
      </w:numPr>
      <w:spacing w:before="60" w:after="60"/>
      <w:outlineLvl w:val="5"/>
    </w:pPr>
    <w:rPr>
      <w:kern w:val="20"/>
    </w:rPr>
  </w:style>
  <w:style w:type="paragraph" w:customStyle="1" w:styleId="Tablealpha">
    <w:name w:val="Table alpha"/>
    <w:basedOn w:val="CellBody"/>
    <w:rsid w:val="003B79C6"/>
    <w:pPr>
      <w:numPr>
        <w:numId w:val="67"/>
      </w:numPr>
    </w:pPr>
  </w:style>
  <w:style w:type="paragraph" w:customStyle="1" w:styleId="Tablebullet">
    <w:name w:val="Table bullet"/>
    <w:basedOn w:val="Normal"/>
    <w:rsid w:val="003B79C6"/>
    <w:pPr>
      <w:numPr>
        <w:numId w:val="68"/>
      </w:numPr>
      <w:spacing w:before="60" w:after="60"/>
    </w:pPr>
    <w:rPr>
      <w:kern w:val="20"/>
    </w:rPr>
  </w:style>
  <w:style w:type="paragraph" w:customStyle="1" w:styleId="Tableroman">
    <w:name w:val="Table roman"/>
    <w:basedOn w:val="CellBody"/>
    <w:rsid w:val="003B79C6"/>
    <w:pPr>
      <w:numPr>
        <w:numId w:val="69"/>
      </w:numPr>
    </w:pPr>
  </w:style>
  <w:style w:type="paragraph" w:styleId="Textodenotadefim">
    <w:name w:val="endnote text"/>
    <w:basedOn w:val="Normal"/>
    <w:link w:val="TextodenotadefimChar"/>
    <w:rsid w:val="003B79C6"/>
    <w:rPr>
      <w:szCs w:val="20"/>
    </w:rPr>
  </w:style>
  <w:style w:type="character" w:customStyle="1" w:styleId="TextodenotadefimChar">
    <w:name w:val="Texto de nota de fim Char"/>
    <w:basedOn w:val="Fontepargpadro"/>
    <w:link w:val="Textodenotadefim"/>
    <w:rsid w:val="003B79C6"/>
    <w:rPr>
      <w:rFonts w:ascii="Tahoma" w:eastAsia="Times New Roman" w:hAnsi="Tahoma"/>
      <w:lang w:eastAsia="en-US"/>
    </w:rPr>
  </w:style>
  <w:style w:type="paragraph" w:customStyle="1" w:styleId="TtuloAnexo">
    <w:name w:val="Título/Anexo"/>
    <w:basedOn w:val="Normal"/>
    <w:next w:val="Normal"/>
    <w:rsid w:val="003B79C6"/>
    <w:pPr>
      <w:keepNext/>
      <w:pageBreakBefore/>
      <w:spacing w:after="240"/>
      <w:jc w:val="center"/>
      <w:outlineLvl w:val="3"/>
    </w:pPr>
    <w:rPr>
      <w:b/>
      <w:kern w:val="23"/>
      <w:sz w:val="22"/>
    </w:rPr>
  </w:style>
  <w:style w:type="paragraph" w:customStyle="1" w:styleId="UCAlpha1">
    <w:name w:val="UCAlpha 1"/>
    <w:basedOn w:val="Normal"/>
    <w:rsid w:val="003B79C6"/>
    <w:pPr>
      <w:numPr>
        <w:numId w:val="70"/>
      </w:numPr>
    </w:pPr>
    <w:rPr>
      <w:kern w:val="20"/>
    </w:rPr>
  </w:style>
  <w:style w:type="paragraph" w:customStyle="1" w:styleId="UCAlpha2">
    <w:name w:val="UCAlpha 2"/>
    <w:basedOn w:val="Normal"/>
    <w:rsid w:val="003B79C6"/>
    <w:pPr>
      <w:numPr>
        <w:numId w:val="71"/>
      </w:numPr>
    </w:pPr>
    <w:rPr>
      <w:kern w:val="20"/>
    </w:rPr>
  </w:style>
  <w:style w:type="paragraph" w:customStyle="1" w:styleId="UCAlpha3">
    <w:name w:val="UCAlpha 3"/>
    <w:basedOn w:val="Normal"/>
    <w:rsid w:val="003B79C6"/>
    <w:pPr>
      <w:numPr>
        <w:numId w:val="72"/>
      </w:numPr>
    </w:pPr>
    <w:rPr>
      <w:kern w:val="20"/>
    </w:rPr>
  </w:style>
  <w:style w:type="paragraph" w:customStyle="1" w:styleId="UCAlpha4">
    <w:name w:val="UCAlpha 4"/>
    <w:basedOn w:val="Normal"/>
    <w:rsid w:val="003B79C6"/>
    <w:pPr>
      <w:numPr>
        <w:numId w:val="73"/>
      </w:numPr>
    </w:pPr>
    <w:rPr>
      <w:kern w:val="20"/>
    </w:rPr>
  </w:style>
  <w:style w:type="paragraph" w:customStyle="1" w:styleId="UCAlpha5">
    <w:name w:val="UCAlpha 5"/>
    <w:basedOn w:val="Normal"/>
    <w:rsid w:val="003B79C6"/>
    <w:pPr>
      <w:numPr>
        <w:numId w:val="74"/>
      </w:numPr>
    </w:pPr>
    <w:rPr>
      <w:kern w:val="20"/>
    </w:rPr>
  </w:style>
  <w:style w:type="paragraph" w:customStyle="1" w:styleId="UCAlpha6">
    <w:name w:val="UCAlpha 6"/>
    <w:basedOn w:val="Normal"/>
    <w:rsid w:val="003B79C6"/>
    <w:pPr>
      <w:numPr>
        <w:numId w:val="75"/>
      </w:numPr>
    </w:pPr>
    <w:rPr>
      <w:kern w:val="20"/>
    </w:rPr>
  </w:style>
  <w:style w:type="paragraph" w:customStyle="1" w:styleId="UCRoman1">
    <w:name w:val="UCRoman 1"/>
    <w:basedOn w:val="Normal"/>
    <w:rsid w:val="003B79C6"/>
    <w:pPr>
      <w:numPr>
        <w:numId w:val="76"/>
      </w:numPr>
    </w:pPr>
    <w:rPr>
      <w:kern w:val="20"/>
    </w:rPr>
  </w:style>
  <w:style w:type="paragraph" w:customStyle="1" w:styleId="UCRoman2">
    <w:name w:val="UCRoman 2"/>
    <w:basedOn w:val="Normal"/>
    <w:rsid w:val="003B79C6"/>
    <w:pPr>
      <w:numPr>
        <w:numId w:val="77"/>
      </w:numPr>
    </w:pPr>
    <w:rPr>
      <w:kern w:val="20"/>
    </w:rPr>
  </w:style>
  <w:style w:type="character" w:customStyle="1" w:styleId="Level2Char">
    <w:name w:val="Level 2 Char"/>
    <w:basedOn w:val="Fontepargpadro"/>
    <w:link w:val="Level2"/>
    <w:locked/>
    <w:rsid w:val="003B79C6"/>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7"/>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8"/>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8"/>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9"/>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20"/>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20"/>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20"/>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21"/>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3B79C6"/>
    <w:pPr>
      <w:spacing w:after="240"/>
      <w:ind w:left="1247"/>
    </w:pPr>
    <w:rPr>
      <w:kern w:val="20"/>
      <w:sz w:val="22"/>
      <w:szCs w:val="20"/>
    </w:rPr>
  </w:style>
  <w:style w:type="character" w:customStyle="1" w:styleId="Citaes1Char">
    <w:name w:val="Citações 1 Char"/>
    <w:basedOn w:val="Fontepargpadro"/>
    <w:link w:val="Citaes1"/>
    <w:rsid w:val="003B79C6"/>
    <w:rPr>
      <w:rFonts w:ascii="Tahoma" w:eastAsia="Times New Roman" w:hAnsi="Tahoma"/>
      <w:kern w:val="20"/>
      <w:sz w:val="22"/>
      <w:lang w:eastAsia="en-US"/>
    </w:rPr>
  </w:style>
  <w:style w:type="table" w:customStyle="1" w:styleId="LDRPadro">
    <w:name w:val="LDR Padrão"/>
    <w:basedOn w:val="Tabelanormal"/>
    <w:uiPriority w:val="99"/>
    <w:rsid w:val="003B79C6"/>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3B79C6"/>
    <w:rPr>
      <w:rFonts w:ascii="Tahoma" w:eastAsia="Times New Roman" w:hAnsi="Tahoma"/>
      <w:kern w:val="20"/>
      <w:szCs w:val="28"/>
      <w:lang w:eastAsia="en-US"/>
    </w:rPr>
  </w:style>
  <w:style w:type="paragraph" w:customStyle="1" w:styleId="NodoProcesso">
    <w:name w:val="NodoProcesso"/>
    <w:basedOn w:val="Normal"/>
    <w:next w:val="Normal"/>
    <w:rsid w:val="003B79C6"/>
    <w:pPr>
      <w:keepNext/>
      <w:keepLines/>
      <w:spacing w:before="140" w:after="400"/>
      <w:outlineLvl w:val="3"/>
    </w:pPr>
    <w:rPr>
      <w:b/>
      <w:kern w:val="20"/>
      <w:sz w:val="22"/>
      <w:szCs w:val="20"/>
    </w:rPr>
  </w:style>
  <w:style w:type="paragraph" w:customStyle="1" w:styleId="NumerodaPasta">
    <w:name w:val="NumerodaPasta"/>
    <w:basedOn w:val="Normal"/>
    <w:rsid w:val="003B79C6"/>
    <w:pPr>
      <w:spacing w:after="240"/>
    </w:pPr>
    <w:rPr>
      <w:kern w:val="20"/>
      <w:sz w:val="22"/>
      <w:szCs w:val="20"/>
    </w:rPr>
  </w:style>
  <w:style w:type="paragraph" w:customStyle="1" w:styleId="Petio1">
    <w:name w:val="Petição 1"/>
    <w:basedOn w:val="Normal"/>
    <w:link w:val="Petio1CharChar"/>
    <w:rsid w:val="003B79C6"/>
    <w:pPr>
      <w:numPr>
        <w:numId w:val="45"/>
      </w:numPr>
      <w:spacing w:after="240"/>
      <w:outlineLvl w:val="0"/>
    </w:pPr>
    <w:rPr>
      <w:kern w:val="20"/>
      <w:sz w:val="22"/>
      <w:szCs w:val="20"/>
    </w:rPr>
  </w:style>
  <w:style w:type="character" w:customStyle="1" w:styleId="Petio1CharChar">
    <w:name w:val="Petição 1 Char Char"/>
    <w:basedOn w:val="Fontepargpadro"/>
    <w:link w:val="Petio1"/>
    <w:rsid w:val="003B79C6"/>
    <w:rPr>
      <w:rFonts w:ascii="Tahoma" w:eastAsia="Times New Roman" w:hAnsi="Tahoma"/>
      <w:kern w:val="20"/>
      <w:sz w:val="22"/>
      <w:lang w:eastAsia="en-US"/>
    </w:rPr>
  </w:style>
  <w:style w:type="paragraph" w:customStyle="1" w:styleId="Petio2">
    <w:name w:val="Petição 2"/>
    <w:basedOn w:val="Normal"/>
    <w:link w:val="Petio2Char"/>
    <w:rsid w:val="003B79C6"/>
    <w:pPr>
      <w:numPr>
        <w:ilvl w:val="1"/>
        <w:numId w:val="45"/>
      </w:numPr>
      <w:tabs>
        <w:tab w:val="left" w:pos="3515"/>
      </w:tabs>
      <w:spacing w:after="240"/>
      <w:outlineLvl w:val="1"/>
    </w:pPr>
    <w:rPr>
      <w:kern w:val="20"/>
      <w:sz w:val="22"/>
      <w:szCs w:val="20"/>
    </w:rPr>
  </w:style>
  <w:style w:type="character" w:customStyle="1" w:styleId="Petio2Char">
    <w:name w:val="Petição 2 Char"/>
    <w:basedOn w:val="Fontepargpadro"/>
    <w:link w:val="Petio2"/>
    <w:rsid w:val="003B79C6"/>
    <w:rPr>
      <w:rFonts w:ascii="Tahoma" w:eastAsia="Times New Roman" w:hAnsi="Tahoma"/>
      <w:kern w:val="20"/>
      <w:sz w:val="22"/>
      <w:lang w:eastAsia="en-US"/>
    </w:rPr>
  </w:style>
  <w:style w:type="paragraph" w:customStyle="1" w:styleId="Petio3">
    <w:name w:val="Petição 3"/>
    <w:basedOn w:val="Normal"/>
    <w:rsid w:val="003B79C6"/>
    <w:pPr>
      <w:numPr>
        <w:ilvl w:val="2"/>
        <w:numId w:val="4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3B79C6"/>
    <w:pPr>
      <w:numPr>
        <w:numId w:val="47"/>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3B79C6"/>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3B79C6"/>
    <w:pPr>
      <w:numPr>
        <w:numId w:val="48"/>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3B79C6"/>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3B79C6"/>
    <w:pPr>
      <w:numPr>
        <w:numId w:val="49"/>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3B79C6"/>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3B79C6"/>
    <w:pPr>
      <w:numPr>
        <w:numId w:val="50"/>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3B79C6"/>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3B79C6"/>
    <w:pPr>
      <w:numPr>
        <w:numId w:val="51"/>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3B79C6"/>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3B79C6"/>
    <w:pPr>
      <w:numPr>
        <w:numId w:val="52"/>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3B79C6"/>
    <w:rPr>
      <w:rFonts w:ascii="Tahoma" w:eastAsia="Times New Roman" w:hAnsi="Tahoma"/>
      <w:kern w:val="20"/>
      <w:sz w:val="17"/>
      <w:szCs w:val="24"/>
      <w:lang w:val="en-US" w:eastAsia="en-US"/>
    </w:rPr>
  </w:style>
  <w:style w:type="paragraph" w:customStyle="1" w:styleId="RelaBody">
    <w:name w:val="RelaBody"/>
    <w:basedOn w:val="Normal"/>
    <w:link w:val="RelaBodyChar"/>
    <w:qFormat/>
    <w:rsid w:val="003B79C6"/>
    <w:pPr>
      <w:spacing w:before="100" w:after="100" w:line="240" w:lineRule="auto"/>
    </w:pPr>
    <w:rPr>
      <w:sz w:val="17"/>
    </w:rPr>
  </w:style>
  <w:style w:type="character" w:customStyle="1" w:styleId="RelaBodyChar">
    <w:name w:val="RelaBody Char"/>
    <w:basedOn w:val="Fontepargpadro"/>
    <w:link w:val="RelaBody"/>
    <w:rsid w:val="003B79C6"/>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3B79C6"/>
    <w:pPr>
      <w:numPr>
        <w:numId w:val="53"/>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3B79C6"/>
    <w:rPr>
      <w:rFonts w:ascii="Tahoma" w:eastAsia="Times New Roman" w:hAnsi="Tahoma"/>
      <w:sz w:val="14"/>
      <w:szCs w:val="14"/>
      <w:lang w:eastAsia="en-US"/>
    </w:rPr>
  </w:style>
  <w:style w:type="paragraph" w:customStyle="1" w:styleId="RelaBullet1">
    <w:name w:val="RelaBullet1"/>
    <w:basedOn w:val="PargrafodaLista"/>
    <w:link w:val="RelaBullet1Char"/>
    <w:qFormat/>
    <w:rsid w:val="003B79C6"/>
    <w:pPr>
      <w:numPr>
        <w:numId w:val="55"/>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3B79C6"/>
    <w:rPr>
      <w:rFonts w:ascii="Tahoma" w:eastAsia="Times New Roman" w:hAnsi="Tahoma"/>
      <w:sz w:val="17"/>
      <w:szCs w:val="24"/>
      <w:lang w:eastAsia="en-US"/>
    </w:rPr>
  </w:style>
  <w:style w:type="paragraph" w:customStyle="1" w:styleId="RelaBullet2">
    <w:name w:val="RelaBullet2"/>
    <w:basedOn w:val="Normal"/>
    <w:link w:val="RelaBullet2Char"/>
    <w:qFormat/>
    <w:rsid w:val="003B79C6"/>
    <w:pPr>
      <w:numPr>
        <w:numId w:val="5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3B79C6"/>
    <w:rPr>
      <w:rFonts w:ascii="Tahoma" w:eastAsia="Times New Roman" w:hAnsi="Tahoma"/>
      <w:sz w:val="17"/>
      <w:szCs w:val="17"/>
      <w:lang w:eastAsia="en-US"/>
    </w:rPr>
  </w:style>
  <w:style w:type="paragraph" w:customStyle="1" w:styleId="RelaBullet3">
    <w:name w:val="RelaBullet3"/>
    <w:basedOn w:val="Normal"/>
    <w:link w:val="RelaBullet3Char"/>
    <w:qFormat/>
    <w:rsid w:val="003B79C6"/>
    <w:pPr>
      <w:numPr>
        <w:ilvl w:val="1"/>
        <w:numId w:val="55"/>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3B79C6"/>
    <w:rPr>
      <w:rFonts w:ascii="Tahoma" w:eastAsia="Times New Roman" w:hAnsi="Tahoma"/>
      <w:sz w:val="17"/>
      <w:szCs w:val="17"/>
      <w:lang w:eastAsia="en-US"/>
    </w:rPr>
  </w:style>
  <w:style w:type="paragraph" w:customStyle="1" w:styleId="RelaDestaque">
    <w:name w:val="RelaDestaque"/>
    <w:basedOn w:val="Body"/>
    <w:link w:val="RelaDestaqueChar"/>
    <w:qFormat/>
    <w:rsid w:val="003B79C6"/>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3B79C6"/>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3B79C6"/>
    <w:pPr>
      <w:numPr>
        <w:ilvl w:val="3"/>
        <w:numId w:val="56"/>
      </w:numPr>
      <w:spacing w:before="160" w:after="160" w:line="240" w:lineRule="auto"/>
    </w:pPr>
    <w:rPr>
      <w:color w:val="4CB748"/>
      <w:sz w:val="26"/>
      <w:szCs w:val="26"/>
    </w:rPr>
  </w:style>
  <w:style w:type="character" w:customStyle="1" w:styleId="RelaNiv4Char">
    <w:name w:val="RelaNiv4 Char"/>
    <w:basedOn w:val="Fontepargpadro"/>
    <w:link w:val="RelaNiv4"/>
    <w:rsid w:val="003B79C6"/>
    <w:rPr>
      <w:rFonts w:ascii="Tahoma" w:eastAsia="Times New Roman" w:hAnsi="Tahoma"/>
      <w:color w:val="4CB748"/>
      <w:sz w:val="26"/>
      <w:szCs w:val="26"/>
      <w:lang w:eastAsia="en-US"/>
    </w:rPr>
  </w:style>
  <w:style w:type="paragraph" w:customStyle="1" w:styleId="RelaNiv3">
    <w:name w:val="RelaNiv3"/>
    <w:basedOn w:val="RelaNiv4"/>
    <w:link w:val="RelaNiv3Char"/>
    <w:qFormat/>
    <w:rsid w:val="003B79C6"/>
    <w:pPr>
      <w:tabs>
        <w:tab w:val="clear" w:pos="992"/>
        <w:tab w:val="num" w:pos="993"/>
      </w:tabs>
      <w:spacing w:before="280" w:after="140"/>
    </w:pPr>
    <w:rPr>
      <w:sz w:val="24"/>
      <w:szCs w:val="24"/>
    </w:rPr>
  </w:style>
  <w:style w:type="character" w:customStyle="1" w:styleId="RelaNiv3Char">
    <w:name w:val="RelaNiv3 Char"/>
    <w:basedOn w:val="Fontepargpadro"/>
    <w:link w:val="RelaNiv3"/>
    <w:rsid w:val="003B79C6"/>
    <w:rPr>
      <w:rFonts w:ascii="Tahoma" w:eastAsia="Times New Roman" w:hAnsi="Tahoma"/>
      <w:color w:val="4CB748"/>
      <w:sz w:val="24"/>
      <w:szCs w:val="24"/>
      <w:lang w:eastAsia="en-US"/>
    </w:rPr>
  </w:style>
  <w:style w:type="paragraph" w:customStyle="1" w:styleId="RelaNiv2">
    <w:name w:val="RelaNiv2"/>
    <w:basedOn w:val="RelaNiv3"/>
    <w:link w:val="RelaNiv2Char"/>
    <w:qFormat/>
    <w:rsid w:val="003B79C6"/>
    <w:pPr>
      <w:numPr>
        <w:ilvl w:val="2"/>
      </w:numPr>
    </w:pPr>
  </w:style>
  <w:style w:type="character" w:customStyle="1" w:styleId="RelaNiv2Char">
    <w:name w:val="RelaNiv2 Char"/>
    <w:basedOn w:val="Fontepargpadro"/>
    <w:link w:val="RelaNiv2"/>
    <w:rsid w:val="003B79C6"/>
    <w:rPr>
      <w:rFonts w:ascii="Tahoma" w:eastAsia="Times New Roman" w:hAnsi="Tahoma"/>
      <w:color w:val="4CB748"/>
      <w:sz w:val="24"/>
      <w:szCs w:val="24"/>
      <w:lang w:eastAsia="en-US"/>
    </w:rPr>
  </w:style>
  <w:style w:type="paragraph" w:customStyle="1" w:styleId="RelaNiv1">
    <w:name w:val="RelaNiv1"/>
    <w:basedOn w:val="RelaNiv2"/>
    <w:link w:val="RelaNiv1Char"/>
    <w:qFormat/>
    <w:rsid w:val="003B79C6"/>
    <w:pPr>
      <w:numPr>
        <w:ilvl w:val="1"/>
      </w:numPr>
    </w:pPr>
    <w:rPr>
      <w:sz w:val="28"/>
      <w:szCs w:val="28"/>
    </w:rPr>
  </w:style>
  <w:style w:type="character" w:customStyle="1" w:styleId="RelaNiv1Char">
    <w:name w:val="RelaNiv1 Char"/>
    <w:basedOn w:val="Fontepargpadro"/>
    <w:link w:val="RelaNiv1"/>
    <w:rsid w:val="003B79C6"/>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3B79C6"/>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3B79C6"/>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3B79C6"/>
    <w:pPr>
      <w:numPr>
        <w:numId w:val="57"/>
      </w:numPr>
      <w:spacing w:after="100" w:line="240" w:lineRule="auto"/>
      <w:contextualSpacing w:val="0"/>
    </w:pPr>
    <w:rPr>
      <w:sz w:val="17"/>
      <w:szCs w:val="17"/>
    </w:rPr>
  </w:style>
  <w:style w:type="character" w:customStyle="1" w:styleId="RelaRoman111Char">
    <w:name w:val="RelaRoman111 Char"/>
    <w:basedOn w:val="Fontepargpadro"/>
    <w:link w:val="RelaRoman111"/>
    <w:rsid w:val="003B79C6"/>
    <w:rPr>
      <w:rFonts w:ascii="Tahoma" w:eastAsia="Times New Roman" w:hAnsi="Tahoma"/>
      <w:sz w:val="17"/>
      <w:szCs w:val="17"/>
      <w:lang w:eastAsia="en-US"/>
    </w:rPr>
  </w:style>
  <w:style w:type="paragraph" w:customStyle="1" w:styleId="RelaRoman222">
    <w:name w:val="RelaRoman222"/>
    <w:basedOn w:val="PargrafodaLista"/>
    <w:link w:val="RelaRoman222Char"/>
    <w:qFormat/>
    <w:rsid w:val="003B79C6"/>
    <w:pPr>
      <w:numPr>
        <w:numId w:val="5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3B79C6"/>
    <w:rPr>
      <w:rFonts w:ascii="Tahoma" w:eastAsia="Times New Roman" w:hAnsi="Tahoma"/>
      <w:sz w:val="17"/>
      <w:szCs w:val="17"/>
      <w:lang w:eastAsia="en-US"/>
    </w:rPr>
  </w:style>
  <w:style w:type="paragraph" w:customStyle="1" w:styleId="RelaRoman333">
    <w:name w:val="RelaRoman333"/>
    <w:basedOn w:val="PargrafodaLista"/>
    <w:link w:val="RelaRoman333Char"/>
    <w:qFormat/>
    <w:rsid w:val="003B79C6"/>
    <w:pPr>
      <w:numPr>
        <w:numId w:val="5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3B79C6"/>
    <w:rPr>
      <w:rFonts w:ascii="Tahoma" w:eastAsia="Times New Roman" w:hAnsi="Tahoma"/>
      <w:sz w:val="17"/>
      <w:szCs w:val="17"/>
      <w:lang w:eastAsia="en-US"/>
    </w:rPr>
  </w:style>
  <w:style w:type="character" w:customStyle="1" w:styleId="roman3Char">
    <w:name w:val="roman 3 Char"/>
    <w:link w:val="roman3"/>
    <w:locked/>
    <w:rsid w:val="003B79C6"/>
    <w:rPr>
      <w:rFonts w:ascii="Tahoma" w:eastAsia="Times New Roman" w:hAnsi="Tahoma"/>
      <w:kern w:val="20"/>
      <w:lang w:eastAsia="en-US"/>
    </w:rPr>
  </w:style>
  <w:style w:type="paragraph" w:customStyle="1" w:styleId="TermosEmQue">
    <w:name w:val="TermosEmQue"/>
    <w:basedOn w:val="Normal"/>
    <w:rsid w:val="003B79C6"/>
    <w:pPr>
      <w:keepNext/>
      <w:tabs>
        <w:tab w:val="left" w:pos="1247"/>
      </w:tabs>
      <w:spacing w:after="240"/>
      <w:ind w:left="2041"/>
    </w:pPr>
    <w:rPr>
      <w:kern w:val="20"/>
      <w:sz w:val="22"/>
      <w:szCs w:val="20"/>
    </w:rPr>
  </w:style>
  <w:style w:type="paragraph" w:customStyle="1" w:styleId="TextoEsq">
    <w:name w:val="Texto Esq"/>
    <w:basedOn w:val="Normal"/>
    <w:rsid w:val="003B79C6"/>
    <w:pPr>
      <w:spacing w:after="640"/>
    </w:pPr>
    <w:rPr>
      <w:kern w:val="20"/>
      <w:sz w:val="22"/>
      <w:szCs w:val="20"/>
    </w:rPr>
  </w:style>
  <w:style w:type="paragraph" w:customStyle="1" w:styleId="TtuloB1">
    <w:name w:val="Título B1"/>
    <w:basedOn w:val="Normal"/>
    <w:next w:val="Normal"/>
    <w:link w:val="TtuloB1Char"/>
    <w:rsid w:val="003B79C6"/>
    <w:pPr>
      <w:spacing w:after="240"/>
      <w:ind w:left="2041"/>
    </w:pPr>
    <w:rPr>
      <w:caps/>
      <w:kern w:val="20"/>
      <w:sz w:val="22"/>
      <w:szCs w:val="20"/>
      <w:u w:val="single"/>
    </w:rPr>
  </w:style>
  <w:style w:type="character" w:customStyle="1" w:styleId="TtuloB1Char">
    <w:name w:val="Título B1 Char"/>
    <w:basedOn w:val="Fontepargpadro"/>
    <w:link w:val="TtuloB1"/>
    <w:locked/>
    <w:rsid w:val="003B79C6"/>
    <w:rPr>
      <w:rFonts w:ascii="Tahoma" w:eastAsia="Times New Roman" w:hAnsi="Tahoma"/>
      <w:caps/>
      <w:kern w:val="20"/>
      <w:sz w:val="22"/>
      <w:u w:val="single"/>
      <w:lang w:eastAsia="en-US"/>
    </w:rPr>
  </w:style>
  <w:style w:type="paragraph" w:customStyle="1" w:styleId="TtuloB2">
    <w:name w:val="Título B2"/>
    <w:basedOn w:val="Normal"/>
    <w:next w:val="Texto"/>
    <w:rsid w:val="003B79C6"/>
    <w:pPr>
      <w:spacing w:after="240"/>
      <w:ind w:left="2041"/>
    </w:pPr>
    <w:rPr>
      <w:kern w:val="20"/>
      <w:sz w:val="22"/>
      <w:szCs w:val="20"/>
    </w:rPr>
  </w:style>
  <w:style w:type="paragraph" w:customStyle="1" w:styleId="TtuloA">
    <w:name w:val="TítuloA"/>
    <w:basedOn w:val="Normal"/>
    <w:next w:val="Normal"/>
    <w:rsid w:val="003B79C6"/>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atriz.curi@lyoncapital.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uiz.guilherme@lyoncapital.com.br" TargetMode="External"/><Relationship Id="rId4" Type="http://schemas.openxmlformats.org/officeDocument/2006/relationships/styles" Target="styles.xml"/><Relationship Id="rId9" Type="http://schemas.openxmlformats.org/officeDocument/2006/relationships/hyperlink" Target="mailto:nilton.bertuchi@lyoncapital.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 G E D ! 5 5 9 6 4 9 1 . 1 8 < / d o c u m e n t i d >  
     < s e n d e r i d > B E A T R I Z . R O C H A < / s e n d e r i d >  
     < s e n d e r e m a i l > B E A T R I Z . R O C H A @ L D R . C O M . B R < / s e n d e r e m a i l >  
     < l a s t m o d i f i e d > 2 0 2 1 - 0 7 - 3 0 T 1 9 : 5 5 : 0 0 . 0 0 0 0 0 0 0 - 0 3 : 0 0 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BFF6-C92B-40F0-91B2-5809C6BE8156}">
  <ds:schemaRefs>
    <ds:schemaRef ds:uri="http://www.imanage.com/work/xmlschema"/>
  </ds:schemaRefs>
</ds:datastoreItem>
</file>

<file path=customXml/itemProps2.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10156</Words>
  <Characters>54848</Characters>
  <Application>Microsoft Office Word</Application>
  <DocSecurity>0</DocSecurity>
  <PresentationFormat/>
  <Lines>457</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2021-08-02T14:55:00Z</dcterms:created>
  <dcterms:modified xsi:type="dcterms:W3CDTF">2021-08-02T14:55:00Z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