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638C" w14:textId="22FE7653" w:rsidR="00597171" w:rsidRPr="00742BBE" w:rsidRDefault="00597171" w:rsidP="00231763">
      <w:pPr>
        <w:pStyle w:val="Title0"/>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itle0"/>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itle0"/>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itle0"/>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itle0"/>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itle0"/>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itle0"/>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itle0"/>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itle0"/>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itle0"/>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253C147D"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7504F9C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r w:rsidR="00123108" w:rsidRPr="00742BBE">
        <w:rPr>
          <w:rFonts w:cs="Tahoma"/>
        </w:rPr>
        <w:t xml:space="preserve"> [</w:t>
      </w:r>
      <w:r w:rsidR="00123108" w:rsidRPr="00742BBE">
        <w:rPr>
          <w:rFonts w:cs="Tahoma"/>
          <w:highlight w:val="yellow"/>
        </w:rPr>
        <w:t>Nota LDR: Companhia, favor confirmar a qualificação</w:t>
      </w:r>
      <w:r w:rsidR="00123108" w:rsidRPr="00742BBE">
        <w:rPr>
          <w:rFonts w:cs="Tahoma"/>
        </w:rPr>
        <w:t>]</w:t>
      </w:r>
    </w:p>
    <w:p w14:paraId="46B97798" w14:textId="48657920"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006C3C4C" w:rsidRPr="00742BBE">
        <w:rPr>
          <w:rFonts w:cs="Tahoma"/>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Pr="00742BBE" w:rsidDel="00F74D63">
        <w:rPr>
          <w:rFonts w:cs="Tahoma"/>
        </w:rPr>
        <w:t xml:space="preserve"> </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6D313F57"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E1788F" w:rsidRPr="0016711F">
        <w:rPr>
          <w:rFonts w:cs="Tahoma"/>
          <w:szCs w:val="20"/>
        </w:rPr>
        <w:t xml:space="preserve"> </w:t>
      </w:r>
      <w:r w:rsidR="00F74D63" w:rsidRPr="0016711F">
        <w:rPr>
          <w:rFonts w:cs="Tahoma"/>
          <w:szCs w:val="20"/>
        </w:rPr>
        <w:t xml:space="preserve">[60.500 (sessenta mil e quinhentas)] </w:t>
      </w:r>
      <w:r w:rsidRPr="0016711F">
        <w:rPr>
          <w:rFonts w:cs="Tahoma"/>
          <w:szCs w:val="20"/>
        </w:rPr>
        <w:t xml:space="preserve">debêntures simples, não conversíveis </w:t>
      </w:r>
      <w:r w:rsidRPr="0016711F">
        <w:rPr>
          <w:rFonts w:cs="Tahoma"/>
          <w:szCs w:val="20"/>
        </w:rPr>
        <w:lastRenderedPageBreak/>
        <w:t xml:space="preserve">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t xml:space="preserve">perfazendo o montante total de </w:t>
      </w:r>
      <w:r w:rsidR="001E6082" w:rsidRPr="0016711F">
        <w:rPr>
          <w:rFonts w:cs="Tahoma"/>
          <w:szCs w:val="20"/>
        </w:rPr>
        <w:t>[</w:t>
      </w:r>
      <w:r w:rsidR="0055692B" w:rsidRPr="0016711F">
        <w:rPr>
          <w:rFonts w:cs="Tahoma"/>
          <w:color w:val="000000" w:themeColor="text1"/>
          <w:szCs w:val="20"/>
        </w:rPr>
        <w:t>R$60</w:t>
      </w:r>
      <w:r w:rsidR="0055692B" w:rsidRPr="0016711F">
        <w:rPr>
          <w:rFonts w:eastAsia="Arial Unicode MS" w:cs="Tahoma"/>
          <w:color w:val="000000" w:themeColor="text1"/>
          <w:szCs w:val="20"/>
        </w:rPr>
        <w:t>.500.000,00</w:t>
      </w:r>
      <w:r w:rsidR="0055692B" w:rsidRPr="0016711F">
        <w:rPr>
          <w:rFonts w:cs="Tahoma"/>
          <w:color w:val="000000" w:themeColor="text1"/>
          <w:szCs w:val="20"/>
        </w:rPr>
        <w:t xml:space="preserve"> (sessenta milhões e quinhentos mil reais)</w:t>
      </w:r>
      <w:r w:rsidR="001E6082" w:rsidRPr="0016711F">
        <w:rPr>
          <w:rFonts w:cs="Tahoma"/>
          <w:color w:val="000000" w:themeColor="text1"/>
          <w:szCs w:val="20"/>
        </w:rPr>
        <w:t>]</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r w:rsidR="0082214E" w:rsidRPr="0016711F">
        <w:rPr>
          <w:rFonts w:cs="Tahoma"/>
          <w:szCs w:val="20"/>
        </w:rPr>
        <w:t xml:space="preserve"> [</w:t>
      </w:r>
      <w:r w:rsidR="0082214E" w:rsidRPr="0016711F">
        <w:rPr>
          <w:rFonts w:cs="Tahoma"/>
          <w:szCs w:val="20"/>
          <w:highlight w:val="yellow"/>
        </w:rPr>
        <w:t>Nota LDR: valores a serem confirmados</w:t>
      </w:r>
      <w:r w:rsidR="0082214E" w:rsidRPr="0016711F">
        <w:rPr>
          <w:rFonts w:cs="Tahoma"/>
          <w:szCs w:val="20"/>
        </w:rPr>
        <w:t>]</w:t>
      </w:r>
    </w:p>
    <w:p w14:paraId="7B4B1156" w14:textId="60EF35B0"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w:t>
      </w:r>
      <w:r w:rsidR="00145246" w:rsidRPr="0016711F">
        <w:rPr>
          <w:rFonts w:cs="Tahoma"/>
        </w:rPr>
        <w:t>[</w:t>
      </w:r>
      <w:r w:rsidRPr="0016711F">
        <w:rPr>
          <w:rFonts w:cs="Tahoma"/>
        </w:rPr>
        <w:t>totalidade</w:t>
      </w:r>
      <w:r w:rsidR="00145246" w:rsidRPr="0016711F">
        <w:rPr>
          <w:rFonts w:cs="Tahoma"/>
        </w:rPr>
        <w:t>]</w:t>
      </w:r>
      <w:r w:rsidRPr="0016711F">
        <w:rPr>
          <w:rFonts w:cs="Tahoma"/>
        </w:rPr>
        <w:t xml:space="preserv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r w:rsidR="00145246" w:rsidRPr="0016711F">
        <w:rPr>
          <w:rFonts w:cs="Tahoma"/>
          <w:bCs/>
          <w:color w:val="000000" w:themeColor="text1"/>
          <w:szCs w:val="20"/>
        </w:rPr>
        <w:t xml:space="preserve"> [</w:t>
      </w:r>
      <w:r w:rsidR="00145246" w:rsidRPr="0016711F">
        <w:rPr>
          <w:rFonts w:cs="Tahoma"/>
          <w:bCs/>
          <w:color w:val="000000" w:themeColor="text1"/>
          <w:szCs w:val="20"/>
          <w:highlight w:val="yellow"/>
        </w:rPr>
        <w:t>Nota LDR: Companhia, favor confirmar as participações</w:t>
      </w:r>
      <w:r w:rsidR="00145246" w:rsidRPr="0016711F">
        <w:rPr>
          <w:rFonts w:cs="Tahoma"/>
          <w:bCs/>
          <w:color w:val="000000" w:themeColor="text1"/>
          <w:szCs w:val="20"/>
        </w:rPr>
        <w:t>]</w:t>
      </w:r>
    </w:p>
    <w:p w14:paraId="44A4FFC9" w14:textId="59116663"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145246" w:rsidRPr="0016711F">
        <w:rPr>
          <w:rFonts w:cs="Tahoma"/>
          <w:szCs w:val="20"/>
        </w:rPr>
        <w:t>[•]</w:t>
      </w:r>
      <w:r w:rsidRPr="0016711F">
        <w:rPr>
          <w:rFonts w:cs="Tahoma"/>
          <w:szCs w:val="20"/>
        </w:rPr>
        <w:t xml:space="preserve">, mantida junto à </w:t>
      </w:r>
      <w:r w:rsidR="00A715A5" w:rsidRPr="0016711F">
        <w:rPr>
          <w:rFonts w:cs="Tahoma"/>
          <w:szCs w:val="20"/>
        </w:rPr>
        <w:t xml:space="preserve">agência </w:t>
      </w:r>
      <w:r w:rsidR="00145246" w:rsidRPr="0016711F">
        <w:rPr>
          <w:rFonts w:cs="Tahoma"/>
          <w:szCs w:val="20"/>
        </w:rPr>
        <w:t>[•]</w:t>
      </w:r>
      <w:r w:rsidR="00F74D63" w:rsidRPr="0016711F">
        <w:rPr>
          <w:rFonts w:cs="Tahoma"/>
          <w:szCs w:val="20"/>
        </w:rPr>
        <w:t xml:space="preserve"> </w:t>
      </w:r>
      <w:r w:rsidR="00DD4F75" w:rsidRPr="0016711F">
        <w:rPr>
          <w:rFonts w:cs="Tahoma"/>
          <w:szCs w:val="20"/>
        </w:rPr>
        <w:t xml:space="preserve">no Banco </w:t>
      </w:r>
      <w:r w:rsidR="00145246" w:rsidRPr="0016711F">
        <w:rPr>
          <w:rFonts w:cs="Tahoma"/>
          <w:szCs w:val="20"/>
        </w:rPr>
        <w:t>[•]</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 mantida junto à agência [•]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532D7516"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w:t>
      </w:r>
      <w:r w:rsidR="0009324F" w:rsidRPr="0016711F">
        <w:rPr>
          <w:rFonts w:cs="Tahoma"/>
        </w:rPr>
        <w:lastRenderedPageBreak/>
        <w:t xml:space="preserve">o que inclui, mas não se limita, o pagamento das Debêntures, abrangendo o Valor Nominal 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r w:rsidR="00F14D44" w:rsidRPr="0016711F">
        <w:rPr>
          <w:rFonts w:cs="Tahoma"/>
          <w:highlight w:val="yellow"/>
        </w:rPr>
        <w:t>Nota LDR: redação sob validação da XP</w:t>
      </w:r>
      <w:r w:rsidR="00F14D44" w:rsidRPr="0016711F">
        <w:rPr>
          <w:rFonts w:cs="Tahoma"/>
        </w:rPr>
        <w:t>]</w:t>
      </w:r>
    </w:p>
    <w:p w14:paraId="753CAD2C" w14:textId="6E1CEC99"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proofErr w:type="spellStart"/>
      <w:r w:rsidR="005C1AFC" w:rsidRPr="0016711F">
        <w:rPr>
          <w:rFonts w:cs="Tahoma"/>
          <w:i/>
          <w:iCs/>
          <w:color w:val="000000" w:themeColor="text1"/>
        </w:rPr>
        <w:t>earn</w:t>
      </w:r>
      <w:proofErr w:type="spellEnd"/>
      <w:r w:rsidR="005C1AFC" w:rsidRPr="0016711F">
        <w:rPr>
          <w:rFonts w:cs="Tahoma"/>
          <w:i/>
          <w:iCs/>
          <w:color w:val="000000" w:themeColor="text1"/>
        </w:rPr>
        <w:t>-out</w:t>
      </w:r>
      <w:r w:rsidR="00BD2B39" w:rsidRPr="0016711F">
        <w:rPr>
          <w:rFonts w:cs="Tahoma"/>
          <w:i/>
          <w:iCs/>
          <w:color w:val="000000" w:themeColor="text1"/>
        </w:rPr>
        <w:t xml:space="preserve"> </w:t>
      </w:r>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w:t>
      </w:r>
      <w:r w:rsidR="005C1AFC" w:rsidRPr="0016711F">
        <w:rPr>
          <w:rFonts w:cs="Tahoma"/>
        </w:rPr>
        <w:lastRenderedPageBreak/>
        <w:t xml:space="preserve">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372BBB80" w:rsidR="009D1958" w:rsidRPr="0016711F" w:rsidRDefault="009D1958" w:rsidP="00D56AA1">
      <w:pPr>
        <w:pStyle w:val="roman3"/>
        <w:rPr>
          <w:rFonts w:cs="Tahoma"/>
        </w:rPr>
      </w:pPr>
      <w:r w:rsidRPr="0016711F">
        <w:rPr>
          <w:rFonts w:cs="Tahoma"/>
        </w:rPr>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r w:rsidRPr="0016711F">
        <w:rPr>
          <w:rFonts w:cs="Tahoma"/>
        </w:rPr>
        <w:t xml:space="preserve">a serem devidos nos próximos </w:t>
      </w:r>
      <w:r w:rsidR="006543B5" w:rsidRPr="0016711F">
        <w:rPr>
          <w:rFonts w:cs="Tahoma"/>
        </w:rPr>
        <w:t>[6</w:t>
      </w:r>
      <w:r w:rsidRPr="0016711F">
        <w:rPr>
          <w:rFonts w:cs="Tahoma"/>
        </w:rPr>
        <w:t xml:space="preserve"> (</w:t>
      </w:r>
      <w:r w:rsidR="006543B5" w:rsidRPr="0016711F">
        <w:rPr>
          <w:rFonts w:cs="Tahoma"/>
        </w:rPr>
        <w:t>seis</w:t>
      </w:r>
      <w:r w:rsidRPr="0016711F">
        <w:rPr>
          <w:rFonts w:cs="Tahoma"/>
        </w:rPr>
        <w:t>) meses</w:t>
      </w:r>
      <w:r w:rsidR="006543B5" w:rsidRPr="0016711F">
        <w:rPr>
          <w:rFonts w:cs="Tahoma"/>
        </w:rPr>
        <w:t>]</w:t>
      </w:r>
      <w:r w:rsidR="0009324F" w:rsidRPr="0016711F">
        <w:rPr>
          <w:rFonts w:cs="Tahoma"/>
        </w:rPr>
        <w:t>, 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r w:rsidR="004F7714" w:rsidRPr="0016711F">
        <w:rPr>
          <w:rFonts w:cs="Tahoma"/>
        </w:rPr>
        <w:t xml:space="preserve">, </w:t>
      </w:r>
      <w:r w:rsidR="00CC285D" w:rsidRPr="0016711F">
        <w:rPr>
          <w:rFonts w:cs="Tahoma"/>
        </w:rPr>
        <w:t>reajustados mensalmente com base na projeção do Relatório Focus para o IPCA</w:t>
      </w:r>
      <w:r w:rsidRPr="0016711F">
        <w:rPr>
          <w:rFonts w:cs="Tahoma"/>
        </w:rPr>
        <w:t xml:space="preserve"> </w:t>
      </w:r>
      <w:r w:rsidR="006543B5" w:rsidRPr="0016711F">
        <w:rPr>
          <w:rFonts w:cs="Tahoma"/>
        </w:rPr>
        <w:t xml:space="preserve">ou o valor equivalente a 5,5 % (cinco inteiro e cinco centésimos por cento) </w:t>
      </w:r>
      <w:r w:rsidR="00C66C94" w:rsidRPr="0016711F">
        <w:rPr>
          <w:rFonts w:cs="Tahoma"/>
        </w:rPr>
        <w:t>do saldo devedor das Debêntures, dos dois o que for maior</w:t>
      </w:r>
      <w:r w:rsidR="006E32D4" w:rsidRPr="0016711F">
        <w:rPr>
          <w:rFonts w:cs="Tahoma"/>
        </w:rPr>
        <w:t>, a ser depositado e mantido pela Cedente na Conta Vinculada</w:t>
      </w:r>
      <w:r w:rsidR="004E3BC9" w:rsidRPr="0016711F">
        <w:rPr>
          <w:rFonts w:cs="Tahoma"/>
        </w:rPr>
        <w:t xml:space="preserve"> Emissão</w:t>
      </w:r>
      <w:bookmarkStart w:id="5" w:name="_GoBack"/>
      <w:del w:id="6" w:author="Samuel Evangelista" w:date="2021-07-27T23:47:00Z">
        <w:r w:rsidR="006E32D4" w:rsidRPr="0016711F" w:rsidDel="00F0788A">
          <w:rPr>
            <w:rFonts w:cs="Tahoma"/>
          </w:rPr>
          <w:delText xml:space="preserve">, </w:delText>
        </w:r>
        <w:r w:rsidR="00AE1F8C" w:rsidRPr="0016711F" w:rsidDel="00F0788A">
          <w:rPr>
            <w:rFonts w:cs="Tahoma"/>
          </w:rPr>
          <w:delText>sendo certo que em até 5 (cinco) meses contados da primeira Data de Integralização (conforme definido na Escritura de Emissão), ou seja, em 15 de [●] de 20</w:delText>
        </w:r>
        <w:r w:rsidR="0006771C" w:rsidRPr="0016711F" w:rsidDel="00F0788A">
          <w:rPr>
            <w:rFonts w:cs="Tahoma"/>
          </w:rPr>
          <w:delText>2</w:delText>
        </w:r>
        <w:r w:rsidR="00AE1F8C" w:rsidRPr="0016711F" w:rsidDel="00F0788A">
          <w:rPr>
            <w:rFonts w:cs="Tahoma"/>
          </w:rPr>
          <w:delText>1, o valor será equivalente a R$[●] ([●])</w:delText>
        </w:r>
      </w:del>
      <w:bookmarkEnd w:id="5"/>
      <w:r w:rsidR="006E32D4" w:rsidRPr="0016711F">
        <w:rPr>
          <w:rFonts w:cs="Tahoma"/>
        </w:rPr>
        <w:t xml:space="preserve"> </w:t>
      </w:r>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16711F">
        <w:rPr>
          <w:rFonts w:cs="Tahoma"/>
          <w:bCs/>
        </w:rPr>
        <w:t>a</w:t>
      </w:r>
      <w:r w:rsidR="0009324F" w:rsidRPr="0016711F">
        <w:rPr>
          <w:rFonts w:cs="Tahoma"/>
          <w:bCs/>
        </w:rPr>
        <w:t xml:space="preserve"> totalidade dos</w:t>
      </w:r>
      <w:r w:rsidR="009D1958" w:rsidRPr="0016711F">
        <w:rPr>
          <w:rFonts w:cs="Tahoma"/>
        </w:rPr>
        <w:t xml:space="preserve"> recursos decorrentes da integralização das Debêntures</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35DF1E6D" w:rsidR="00014D7A" w:rsidRPr="0016711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430C13C" w14:textId="138647BF"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 xml:space="preserve">recebidas, conferidas e/ou adquiridas pela Cedente (direta ou indiretamente) por meio de consolidação, fusão, cisão, incorporação, </w:t>
      </w:r>
      <w:r w:rsidR="00CC285D" w:rsidRPr="0016711F">
        <w:rPr>
          <w:rFonts w:cs="Tahoma"/>
        </w:rPr>
        <w:lastRenderedPageBreak/>
        <w:t>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25F87EF" w:rsidR="00597171" w:rsidRPr="0016711F" w:rsidRDefault="00597171" w:rsidP="00D56AA1">
      <w:pPr>
        <w:pStyle w:val="roman4"/>
        <w:rPr>
          <w:rFonts w:cs="Tahoma"/>
        </w:rPr>
      </w:pPr>
      <w:r w:rsidRPr="0016711F">
        <w:rPr>
          <w:rFonts w:cs="Tahoma"/>
        </w:rPr>
        <w:t xml:space="preserve">(a) no prazo de até </w:t>
      </w:r>
      <w:del w:id="7" w:author="Samuel Evangelista" w:date="2021-07-27T23:47:00Z">
        <w:r w:rsidR="00294C96" w:rsidRPr="0016711F" w:rsidDel="00F0788A">
          <w:rPr>
            <w:rFonts w:cs="Tahoma"/>
          </w:rPr>
          <w:delText>[</w:delText>
        </w:r>
      </w:del>
      <w:r w:rsidRPr="0016711F">
        <w:rPr>
          <w:rFonts w:cs="Tahoma"/>
        </w:rPr>
        <w:t>10</w:t>
      </w:r>
      <w:del w:id="8" w:author="Samuel Evangelista" w:date="2021-07-27T23:47:00Z">
        <w:r w:rsidR="0006771C" w:rsidRPr="0016711F" w:rsidDel="00F0788A">
          <w:rPr>
            <w:rFonts w:cs="Tahoma"/>
          </w:rPr>
          <w:delText>/15</w:delText>
        </w:r>
      </w:del>
      <w:r w:rsidRPr="0016711F">
        <w:rPr>
          <w:rFonts w:cs="Tahoma"/>
        </w:rPr>
        <w:t xml:space="preserve"> (dez</w:t>
      </w:r>
      <w:del w:id="9" w:author="Samuel Evangelista" w:date="2021-07-27T23:47:00Z">
        <w:r w:rsidR="0006771C" w:rsidRPr="0016711F" w:rsidDel="00F0788A">
          <w:rPr>
            <w:rFonts w:cs="Tahoma"/>
          </w:rPr>
          <w:delText>/quinze</w:delText>
        </w:r>
        <w:r w:rsidRPr="0016711F" w:rsidDel="00F0788A">
          <w:rPr>
            <w:rFonts w:cs="Tahoma"/>
          </w:rPr>
          <w:delText>)</w:delText>
        </w:r>
        <w:r w:rsidR="00294C96" w:rsidRPr="0016711F" w:rsidDel="00F0788A">
          <w:rPr>
            <w:rFonts w:cs="Tahoma"/>
          </w:rPr>
          <w:delText>]</w:delText>
        </w:r>
      </w:del>
      <w:r w:rsidRPr="0016711F">
        <w:rPr>
          <w:rFonts w:cs="Tahoma"/>
        </w:rPr>
        <w:t xml:space="preserve">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r w:rsidR="00294C96" w:rsidRPr="0016711F">
        <w:rPr>
          <w:rFonts w:cs="Tahoma"/>
          <w:highlight w:val="yellow"/>
        </w:rPr>
        <w:t xml:space="preserve">[Nota LDR: Companhia solicitou alteração do prazo para 15 DU. </w:t>
      </w:r>
      <w:r w:rsidR="008B76CC" w:rsidRPr="0016711F">
        <w:rPr>
          <w:rFonts w:cs="Tahoma"/>
          <w:highlight w:val="yellow"/>
        </w:rPr>
        <w:t>Sob</w:t>
      </w:r>
      <w:r w:rsidR="00294C96" w:rsidRPr="0016711F">
        <w:rPr>
          <w:rFonts w:cs="Tahoma"/>
          <w:highlight w:val="yellow"/>
        </w:rPr>
        <w:t xml:space="preserve"> confirma</w:t>
      </w:r>
      <w:r w:rsidR="008B76CC" w:rsidRPr="0016711F">
        <w:rPr>
          <w:rFonts w:cs="Tahoma"/>
          <w:highlight w:val="yellow"/>
        </w:rPr>
        <w:t>ção da XP</w:t>
      </w:r>
      <w:r w:rsidR="00294C96" w:rsidRPr="0016711F">
        <w:rPr>
          <w:rFonts w:cs="Tahoma"/>
          <w:highlight w:val="yellow"/>
        </w:rPr>
        <w:t>]</w:t>
      </w:r>
      <w:ins w:id="10" w:author="Samuel Evangelista" w:date="2021-07-27T09:39:00Z">
        <w:r w:rsidR="009C30E0">
          <w:rPr>
            <w:rFonts w:cs="Tahoma"/>
            <w:highlight w:val="yellow"/>
          </w:rPr>
          <w:t xml:space="preserve"> [</w:t>
        </w:r>
        <w:r w:rsidR="009C30E0" w:rsidRPr="009C30E0">
          <w:rPr>
            <w:rFonts w:cs="Tahoma"/>
            <w:highlight w:val="green"/>
            <w:rPrChange w:id="11" w:author="Samuel Evangelista" w:date="2021-07-27T09:39:00Z">
              <w:rPr>
                <w:rFonts w:cs="Tahoma"/>
                <w:highlight w:val="yellow"/>
              </w:rPr>
            </w:rPrChange>
          </w:rPr>
          <w:t>XPA: dado que já temos o modelo como anexo, os 10du deveriam ser suficientes</w:t>
        </w:r>
        <w:r w:rsidR="009C30E0">
          <w:rPr>
            <w:rFonts w:cs="Tahoma"/>
            <w:highlight w:val="yellow"/>
          </w:rPr>
          <w:t>]</w:t>
        </w:r>
      </w:ins>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46F28C0F"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 tenha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660E21FF"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 xml:space="preserve">sem qualquer dedução e/ou retenção, sendo certo </w:t>
      </w:r>
      <w:r w:rsidR="00966DEC" w:rsidRPr="0016711F">
        <w:rPr>
          <w:rFonts w:cs="Tahoma"/>
        </w:rPr>
        <w:lastRenderedPageBreak/>
        <w:t>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12"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12"/>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3C519AC5" w:rsidR="00B52D62" w:rsidRPr="0016711F" w:rsidRDefault="00B52D62" w:rsidP="00B52D62">
      <w:pPr>
        <w:pStyle w:val="Level3"/>
        <w:rPr>
          <w:rFonts w:cs="Tahoma"/>
        </w:rPr>
      </w:pPr>
      <w:r w:rsidRPr="0016711F">
        <w:rPr>
          <w:rFonts w:cs="Tahoma"/>
        </w:rPr>
        <w:t xml:space="preserve">O Agente Fiduciário deverá, mensalmente, </w:t>
      </w:r>
      <w:r w:rsidR="00D36B9A" w:rsidRPr="0016711F">
        <w:rPr>
          <w:rFonts w:cs="Tahoma"/>
        </w:rPr>
        <w:t xml:space="preserve">a partir do 5º (quinto) mês contado da Primeira Data de Integralização (conforme definido na Escritura de Emissão), ou seja, a partir de [•] de [•] de [•], </w:t>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13"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13"/>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p w14:paraId="6C498D4C" w14:textId="24E75077"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 xml:space="preserve">o Agente Fiduciário deverá instruir o Banco Depositário a bloquear os </w:t>
      </w:r>
      <w:r w:rsidR="00B11998" w:rsidRPr="0016711F">
        <w:rPr>
          <w:rFonts w:cs="Tahoma"/>
        </w:rPr>
        <w:lastRenderedPageBreak/>
        <w:t>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Após a informação da Cedente sobre 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1EFDA4EF" w:rsidR="008D3FD0" w:rsidRPr="0016711F" w:rsidRDefault="002745B3" w:rsidP="009A0CD3">
      <w:pPr>
        <w:pStyle w:val="Level3"/>
        <w:rPr>
          <w:rFonts w:cs="Tahoma"/>
        </w:rPr>
      </w:pPr>
      <w:r w:rsidRPr="0016711F">
        <w:rPr>
          <w:rFonts w:cs="Tahoma"/>
        </w:rPr>
        <w:t xml:space="preserve">Até 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w:t>
      </w:r>
      <w:ins w:id="14" w:author="Samuel Evangelista" w:date="2021-07-27T09:50:00Z">
        <w:r w:rsidR="002A5A53">
          <w:rPr>
            <w:rFonts w:eastAsia="ヒラギノ角ゴ Pro W3" w:cs="Tahoma"/>
            <w:szCs w:val="20"/>
          </w:rPr>
          <w:t xml:space="preserve"> [</w:t>
        </w:r>
        <w:r w:rsidR="002A5A53" w:rsidRPr="002A5A53">
          <w:rPr>
            <w:rFonts w:eastAsia="ヒラギノ角ゴ Pro W3" w:cs="Tahoma"/>
            <w:szCs w:val="20"/>
            <w:highlight w:val="green"/>
            <w:rPrChange w:id="15" w:author="Samuel Evangelista" w:date="2021-07-27T09:50:00Z">
              <w:rPr>
                <w:rFonts w:eastAsia="ヒラギノ角ゴ Pro W3" w:cs="Tahoma"/>
                <w:szCs w:val="20"/>
              </w:rPr>
            </w:rPrChange>
          </w:rPr>
          <w:t>+quitação de todos os fornecedores</w:t>
        </w:r>
        <w:r w:rsidR="002A5A53">
          <w:rPr>
            <w:rFonts w:eastAsia="ヒラギノ角ゴ Pro W3" w:cs="Tahoma"/>
            <w:szCs w:val="20"/>
          </w:rPr>
          <w:t>]</w:t>
        </w:r>
      </w:ins>
      <w:r w:rsidRPr="0016711F">
        <w:rPr>
          <w:rFonts w:eastAsia="ヒラギノ角ゴ Pro W3" w:cs="Tahoma"/>
          <w:szCs w:val="20"/>
        </w:rPr>
        <w:t xml:space="preserve"> (conforme definido na Escritura de Emissão) de todos os Projetos,</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manifestem</w:t>
      </w:r>
      <w:r w:rsidR="00155121" w:rsidRPr="0016711F">
        <w:rPr>
          <w:rFonts w:cs="Tahoma"/>
        </w:rPr>
        <w:t xml:space="preserve"> e aprovem 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069E90C0" w:rsidR="008D3FD0" w:rsidRPr="0016711F" w:rsidRDefault="008D3FD0" w:rsidP="0016711F">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 de titularidade da Emissora, aberta e mantida junto à agência [•], do Banco [•] (“</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p>
    <w:p w14:paraId="1FCC4D17" w14:textId="7495672B" w:rsidR="002C42EE" w:rsidRPr="0016711F" w:rsidRDefault="002745B3" w:rsidP="008D3FD0">
      <w:pPr>
        <w:pStyle w:val="Level3"/>
        <w:rPr>
          <w:rFonts w:cs="Tahoma"/>
        </w:rPr>
      </w:pPr>
      <w:r w:rsidRPr="0016711F">
        <w:rPr>
          <w:rFonts w:cs="Tahoma"/>
        </w:rPr>
        <w:t xml:space="preserve">Até 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 </w:t>
      </w:r>
      <w:ins w:id="16" w:author="Samuel Evangelista" w:date="2021-07-27T09:52:00Z">
        <w:r w:rsidR="002A5A53">
          <w:rPr>
            <w:rFonts w:eastAsia="ヒラギノ角ゴ Pro W3" w:cs="Tahoma"/>
            <w:szCs w:val="20"/>
          </w:rPr>
          <w:t xml:space="preserve"> [</w:t>
        </w:r>
        <w:r w:rsidR="002A5A53" w:rsidRPr="00544AD3">
          <w:rPr>
            <w:rFonts w:eastAsia="ヒラギノ角ゴ Pro W3" w:cs="Tahoma"/>
            <w:szCs w:val="20"/>
            <w:highlight w:val="green"/>
          </w:rPr>
          <w:t>+quitação de todos os fornecedores</w:t>
        </w:r>
        <w:r w:rsidR="002A5A53">
          <w:rPr>
            <w:rFonts w:eastAsia="ヒラギノ角ゴ Pro W3" w:cs="Tahoma"/>
            <w:szCs w:val="20"/>
          </w:rPr>
          <w:t>]</w:t>
        </w:r>
        <w:r w:rsidR="002A5A53" w:rsidRPr="0016711F">
          <w:rPr>
            <w:rFonts w:eastAsia="ヒラギノ角ゴ Pro W3" w:cs="Tahoma"/>
            <w:szCs w:val="20"/>
          </w:rPr>
          <w:t xml:space="preserve"> </w:t>
        </w:r>
      </w:ins>
      <w:r w:rsidRPr="0016711F">
        <w:rPr>
          <w:rFonts w:eastAsia="ヒラギノ角ゴ Pro W3" w:cs="Tahoma"/>
          <w:szCs w:val="20"/>
        </w:rPr>
        <w:t>(conforme definido na Escritura de Emissão) de todos os Projetos,</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O Agente Fiduciário deverá encaminhar notificação individual por escrito aos Debenturistas informando sobre a Solicitação de 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xml:space="preserve">, para que os Debenturistas manifestem e aprovem a referida </w:t>
      </w:r>
      <w:r w:rsidR="002C42EE" w:rsidRPr="0016711F">
        <w:rPr>
          <w:rFonts w:cs="Tahoma"/>
        </w:rPr>
        <w:lastRenderedPageBreak/>
        <w:t>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44F888C" w14:textId="75DF8151" w:rsidR="003D7291" w:rsidRPr="0016711F" w:rsidRDefault="003D7291" w:rsidP="0016711F">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 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3A0E0008" w:rsidR="00351887" w:rsidRPr="0016711F" w:rsidRDefault="00351887" w:rsidP="003A6D18">
      <w:pPr>
        <w:pStyle w:val="Level3"/>
        <w:rPr>
          <w:rFonts w:cs="Tahoma"/>
        </w:rPr>
      </w:pPr>
      <w:r w:rsidRPr="0016711F">
        <w:rPr>
          <w:rFonts w:cs="Tahoma"/>
        </w:rPr>
        <w:t>Após</w:t>
      </w:r>
      <w:r w:rsidR="00D36B9A" w:rsidRPr="0016711F">
        <w:rPr>
          <w:rFonts w:cs="Tahoma"/>
        </w:rPr>
        <w:t xml:space="preserve"> a verificação do </w:t>
      </w:r>
      <w:proofErr w:type="spellStart"/>
      <w:r w:rsidR="00D36B9A" w:rsidRPr="0016711F">
        <w:rPr>
          <w:rFonts w:eastAsia="ヒラギノ角ゴ Pro W3" w:cs="Tahoma"/>
          <w:i/>
          <w:szCs w:val="20"/>
        </w:rPr>
        <w:t>Completion</w:t>
      </w:r>
      <w:proofErr w:type="spellEnd"/>
      <w:r w:rsidR="00D36B9A" w:rsidRPr="0016711F">
        <w:rPr>
          <w:rFonts w:eastAsia="ヒラギノ角ゴ Pro W3" w:cs="Tahoma"/>
          <w:szCs w:val="20"/>
        </w:rPr>
        <w:t xml:space="preserve"> Físico </w:t>
      </w:r>
      <w:ins w:id="17" w:author="Samuel Evangelista" w:date="2021-07-27T09:53:00Z">
        <w:r w:rsidR="00A956E0">
          <w:rPr>
            <w:rFonts w:eastAsia="ヒラギノ角ゴ Pro W3" w:cs="Tahoma"/>
            <w:szCs w:val="20"/>
          </w:rPr>
          <w:t>[</w:t>
        </w:r>
        <w:r w:rsidR="00A956E0" w:rsidRPr="00544AD3">
          <w:rPr>
            <w:rFonts w:eastAsia="ヒラギノ角ゴ Pro W3" w:cs="Tahoma"/>
            <w:szCs w:val="20"/>
            <w:highlight w:val="green"/>
          </w:rPr>
          <w:t>+quitação de todos os fornecedores</w:t>
        </w:r>
        <w:r w:rsidR="00A956E0">
          <w:rPr>
            <w:rFonts w:eastAsia="ヒラギノ角ゴ Pro W3" w:cs="Tahoma"/>
            <w:szCs w:val="20"/>
          </w:rPr>
          <w:t>]</w:t>
        </w:r>
        <w:r w:rsidR="00A956E0" w:rsidRPr="0016711F">
          <w:rPr>
            <w:rFonts w:eastAsia="ヒラギノ角ゴ Pro W3" w:cs="Tahoma"/>
            <w:szCs w:val="20"/>
          </w:rPr>
          <w:t xml:space="preserve"> </w:t>
        </w:r>
      </w:ins>
      <w:r w:rsidR="00D36B9A" w:rsidRPr="0016711F">
        <w:rPr>
          <w:rFonts w:eastAsia="ヒラギノ角ゴ Pro W3" w:cs="Tahoma"/>
          <w:szCs w:val="20"/>
        </w:rPr>
        <w:t xml:space="preserve">(conforme definido na Escritura de Emissão) de todos os Projetos,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após o atendimento do Valor Mínimo de Garantia, seja de forma automática e independente de notificação do Agente Fiduciário. </w:t>
      </w:r>
    </w:p>
    <w:p w14:paraId="55615273" w14:textId="46241271" w:rsidR="00351887" w:rsidRPr="00742BBE" w:rsidRDefault="00351887" w:rsidP="00742BBE">
      <w:pPr>
        <w:pStyle w:val="Level3"/>
        <w:rPr>
          <w:rFonts w:cs="Tahoma"/>
        </w:rPr>
      </w:pPr>
      <w:r w:rsidRPr="0016711F">
        <w:rPr>
          <w:rFonts w:eastAsia="ヒラギノ角ゴ Pro W3" w:cs="Tahoma"/>
          <w:szCs w:val="20"/>
        </w:rPr>
        <w:t xml:space="preserve">Sem prejuízo do disposto na Cláusula 3.2.7 acima, </w:t>
      </w:r>
      <w:r w:rsidRPr="0016711F">
        <w:rPr>
          <w:rFonts w:cs="Tahoma"/>
        </w:rPr>
        <w:t xml:space="preserve">após a verificação do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w:t>
      </w:r>
      <w:ins w:id="18" w:author="Samuel Evangelista" w:date="2021-07-27T09:53:00Z">
        <w:r w:rsidR="00A956E0">
          <w:rPr>
            <w:rFonts w:eastAsia="ヒラギノ角ゴ Pro W3" w:cs="Tahoma"/>
            <w:szCs w:val="20"/>
          </w:rPr>
          <w:t xml:space="preserve"> [</w:t>
        </w:r>
        <w:r w:rsidR="00A956E0" w:rsidRPr="00544AD3">
          <w:rPr>
            <w:rFonts w:eastAsia="ヒラギノ角ゴ Pro W3" w:cs="Tahoma"/>
            <w:szCs w:val="20"/>
            <w:highlight w:val="green"/>
          </w:rPr>
          <w:t>+quitação de todos os fornecedores</w:t>
        </w:r>
        <w:r w:rsidR="00A956E0">
          <w:rPr>
            <w:rFonts w:eastAsia="ヒラギノ角ゴ Pro W3" w:cs="Tahoma"/>
            <w:szCs w:val="20"/>
          </w:rPr>
          <w:t>]</w:t>
        </w:r>
      </w:ins>
      <w:r w:rsidRPr="0016711F">
        <w:rPr>
          <w:rFonts w:eastAsia="ヒラギノ角ゴ Pro W3" w:cs="Tahoma"/>
          <w:szCs w:val="20"/>
        </w:rPr>
        <w:t xml:space="preserve"> (conforme definido na Escritura de Emissão) de todos os Projetos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exceto com relação (i) aos valores referentes aos depósitos ocorridos durante período de Evento de Retenção, os quais permanecerão retidos e serão liberados mediante notificação nos termos deste Contrato e (</w:t>
      </w:r>
      <w:proofErr w:type="spellStart"/>
      <w:r w:rsidR="00742BBE" w:rsidRPr="00742BBE">
        <w:rPr>
          <w:rFonts w:cs="Tahoma"/>
        </w:rPr>
        <w:t>ii</w:t>
      </w:r>
      <w:proofErr w:type="spellEnd"/>
      <w:r w:rsidR="00742BBE" w:rsidRPr="00742BBE">
        <w:rPr>
          <w:rFonts w:cs="Tahoma"/>
        </w:rPr>
        <w:t>) aos valores referentes ao Valor Mínimo</w:t>
      </w:r>
      <w:r w:rsidR="00742BBE" w:rsidRPr="00E14B4A">
        <w:rPr>
          <w:rFonts w:cs="Tahoma"/>
        </w:rPr>
        <w:t xml:space="preserve"> da Garantia</w:t>
      </w:r>
      <w:r w:rsidRPr="0016711F">
        <w:rPr>
          <w:rFonts w:cs="Tahoma"/>
        </w:rPr>
        <w:t>.</w:t>
      </w:r>
    </w:p>
    <w:p w14:paraId="1352FF05" w14:textId="2D8A4D5E" w:rsidR="002745B3" w:rsidRPr="0016711F" w:rsidRDefault="002745B3" w:rsidP="003A6D18">
      <w:pPr>
        <w:pStyle w:val="Level3"/>
        <w:rPr>
          <w:rFonts w:cs="Tahoma"/>
        </w:rPr>
      </w:pPr>
      <w:r w:rsidRPr="00742BBE">
        <w:rPr>
          <w:rFonts w:cs="Tahoma"/>
        </w:rPr>
        <w:t xml:space="preserve">Sem prejuízo do disposto </w:t>
      </w:r>
      <w:r w:rsidRPr="0016711F">
        <w:rPr>
          <w:rFonts w:cs="Tahoma"/>
        </w:rPr>
        <w:t>acima, a Cedente se obriga a manter cedidos fiduciariamente, a partir da data de celebração deste Contrato e ao longo da vigência deste Contrato, em favor dos Debenturistas, representados pelo Agente Fiduciário, em garantia das Obrigações Garantidas o Valor Mínimo da Garantia[, sendo desconsiderados para os fins deste item os recursos líquidos depositados na Conta Vinculada e os recursos aplicados nos Investimentos Permitidos]. [</w:t>
      </w:r>
      <w:r w:rsidRPr="0016711F">
        <w:rPr>
          <w:rFonts w:cs="Tahoma"/>
          <w:b/>
          <w:bCs/>
          <w:highlight w:val="lightGray"/>
        </w:rPr>
        <w:t>NOTA VR: PREZADOS, ENTENDEMOS QUE OS RECURSOS LÍQUIDOS E OS INVESTIMENTOS DEVEM SER CONSIDERADOS PARA FINS DE SALDO MÍNIMO</w:t>
      </w:r>
      <w:r w:rsidRPr="0016711F">
        <w:rPr>
          <w:rFonts w:cs="Tahoma"/>
        </w:rPr>
        <w:t xml:space="preserve">] </w:t>
      </w:r>
      <w:r w:rsidRPr="0016711F">
        <w:rPr>
          <w:rFonts w:cs="Tahoma"/>
          <w:highlight w:val="yellow"/>
        </w:rPr>
        <w:t>[Nota LDR: solicitação de exclusão a ser confirmada pela XP]</w:t>
      </w:r>
      <w:ins w:id="19" w:author="Samuel Evangelista" w:date="2021-07-27T09:55:00Z">
        <w:r w:rsidR="00A956E0">
          <w:rPr>
            <w:rFonts w:cs="Tahoma"/>
            <w:highlight w:val="yellow"/>
          </w:rPr>
          <w:t xml:space="preserve"> [</w:t>
        </w:r>
        <w:r w:rsidR="00A956E0" w:rsidRPr="00A956E0">
          <w:rPr>
            <w:rFonts w:cs="Tahoma"/>
            <w:highlight w:val="green"/>
            <w:rPrChange w:id="20" w:author="Samuel Evangelista" w:date="2021-07-27T09:55:00Z">
              <w:rPr>
                <w:rFonts w:cs="Tahoma"/>
                <w:highlight w:val="yellow"/>
              </w:rPr>
            </w:rPrChange>
          </w:rPr>
          <w:t xml:space="preserve">XPA: </w:t>
        </w:r>
      </w:ins>
      <w:ins w:id="21" w:author="Samuel Evangelista" w:date="2021-07-27T23:48:00Z">
        <w:r w:rsidR="00F0788A">
          <w:rPr>
            <w:rFonts w:cs="Tahoma"/>
            <w:highlight w:val="green"/>
          </w:rPr>
          <w:t>ok</w:t>
        </w:r>
      </w:ins>
      <w:ins w:id="22" w:author="Samuel Evangelista" w:date="2021-07-27T09:55:00Z">
        <w:r w:rsidR="00A956E0">
          <w:rPr>
            <w:rFonts w:cs="Tahoma"/>
            <w:highlight w:val="yellow"/>
          </w:rPr>
          <w:t>]</w:t>
        </w:r>
      </w:ins>
    </w:p>
    <w:p w14:paraId="209CFECD" w14:textId="18125BA8" w:rsidR="00597171" w:rsidRPr="0016711F" w:rsidRDefault="00924FF5" w:rsidP="003A6D18">
      <w:pPr>
        <w:pStyle w:val="Level3"/>
        <w:rPr>
          <w:rFonts w:cs="Tahoma"/>
        </w:rPr>
      </w:pPr>
      <w:r w:rsidRPr="0016711F">
        <w:rPr>
          <w:rFonts w:cs="Tahoma"/>
        </w:rPr>
        <w:t>As Partes se</w:t>
      </w:r>
      <w:r w:rsidR="009E1035" w:rsidRPr="0016711F">
        <w:rPr>
          <w:rFonts w:cs="Tahoma"/>
        </w:rPr>
        <w:t xml:space="preserve"> </w:t>
      </w:r>
      <w:r w:rsidR="00597171" w:rsidRPr="0016711F">
        <w:rPr>
          <w:rFonts w:cs="Tahoma"/>
        </w:rPr>
        <w:t>obriga</w:t>
      </w:r>
      <w:r w:rsidRPr="0016711F">
        <w:rPr>
          <w:rFonts w:cs="Tahoma"/>
        </w:rPr>
        <w:t>m</w:t>
      </w:r>
      <w:r w:rsidR="00597171" w:rsidRPr="0016711F">
        <w:rPr>
          <w:rFonts w:cs="Tahoma"/>
        </w:rPr>
        <w:t xml:space="preserve"> a assinar todos os documentos e a praticar todo e qualquer ato necessário ao fiel cumprimento do disposto nesta Cláusula 3.</w:t>
      </w:r>
    </w:p>
    <w:p w14:paraId="6111E43D" w14:textId="08020D0E" w:rsidR="001B6DB6" w:rsidRPr="0016711F" w:rsidRDefault="00CC6AFF" w:rsidP="003A6D18">
      <w:pPr>
        <w:pStyle w:val="Level3"/>
        <w:rPr>
          <w:rFonts w:cs="Tahoma"/>
        </w:rPr>
      </w:pPr>
      <w:r w:rsidRPr="0016711F">
        <w:rPr>
          <w:rFonts w:cs="Tahoma"/>
        </w:rPr>
        <w:lastRenderedPageBreak/>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511A20B7"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501AD6" w:rsidRPr="0016711F">
        <w:rPr>
          <w:rFonts w:cs="Tahoma"/>
        </w:rPr>
        <w:t xml:space="preserve"> tempestiva</w:t>
      </w:r>
      <w:r w:rsidR="00924FF5" w:rsidRPr="0016711F">
        <w:rPr>
          <w:rFonts w:cs="Tahoma"/>
        </w:rPr>
        <w:t xml:space="preserve"> 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5D22336C"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23" w:name="_Ref428264946"/>
      <w:bookmarkStart w:id="24" w:name="_Ref412823304"/>
    </w:p>
    <w:p w14:paraId="454826B5" w14:textId="48C3F1ED"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 (LFT)</w:t>
      </w:r>
      <w:ins w:id="25" w:author="Samuel Evangelista" w:date="2021-07-27T09:57:00Z">
        <w:r w:rsidR="00A956E0">
          <w:rPr>
            <w:rFonts w:cs="Tahoma"/>
          </w:rPr>
          <w:t xml:space="preserve"> [</w:t>
        </w:r>
      </w:ins>
      <w:ins w:id="26" w:author="Samuel Evangelista" w:date="2021-07-27T09:59:00Z">
        <w:r w:rsidR="00A956E0" w:rsidRPr="00A956E0">
          <w:rPr>
            <w:rFonts w:cs="Tahoma"/>
            <w:highlight w:val="green"/>
            <w:rPrChange w:id="27" w:author="Samuel Evangelista" w:date="2021-07-27T09:59:00Z">
              <w:rPr>
                <w:rFonts w:cs="Tahoma"/>
              </w:rPr>
            </w:rPrChange>
          </w:rPr>
          <w:t xml:space="preserve">XPA: </w:t>
        </w:r>
      </w:ins>
      <w:ins w:id="28" w:author="Samuel Evangelista" w:date="2021-07-27T09:57:00Z">
        <w:r w:rsidR="00A956E0" w:rsidRPr="00A956E0">
          <w:rPr>
            <w:rFonts w:cs="Tahoma"/>
            <w:highlight w:val="green"/>
            <w:rPrChange w:id="29" w:author="Samuel Evangelista" w:date="2021-07-27T09:59:00Z">
              <w:rPr>
                <w:rFonts w:cs="Tahoma"/>
              </w:rPr>
            </w:rPrChange>
          </w:rPr>
          <w:t xml:space="preserve">vamos incluir: (i) compromissadas lastreadas em títulos </w:t>
        </w:r>
      </w:ins>
      <w:ins w:id="30" w:author="Samuel Evangelista" w:date="2021-07-27T09:58:00Z">
        <w:r w:rsidR="00A956E0" w:rsidRPr="00A956E0">
          <w:rPr>
            <w:rFonts w:cs="Tahoma"/>
            <w:highlight w:val="green"/>
            <w:rPrChange w:id="31" w:author="Samuel Evangelista" w:date="2021-07-27T09:59:00Z">
              <w:rPr>
                <w:rFonts w:cs="Tahoma"/>
              </w:rPr>
            </w:rPrChange>
          </w:rPr>
          <w:t>públicos; e (</w:t>
        </w:r>
        <w:proofErr w:type="spellStart"/>
        <w:r w:rsidR="00A956E0" w:rsidRPr="00A956E0">
          <w:rPr>
            <w:rFonts w:cs="Tahoma"/>
            <w:highlight w:val="green"/>
            <w:rPrChange w:id="32" w:author="Samuel Evangelista" w:date="2021-07-27T09:59:00Z">
              <w:rPr>
                <w:rFonts w:cs="Tahoma"/>
              </w:rPr>
            </w:rPrChange>
          </w:rPr>
          <w:t>ii</w:t>
        </w:r>
        <w:proofErr w:type="spellEnd"/>
        <w:r w:rsidR="00A956E0" w:rsidRPr="00A956E0">
          <w:rPr>
            <w:rFonts w:cs="Tahoma"/>
            <w:highlight w:val="green"/>
            <w:rPrChange w:id="33" w:author="Samuel Evangelista" w:date="2021-07-27T09:59:00Z">
              <w:rPr>
                <w:rFonts w:cs="Tahoma"/>
              </w:rPr>
            </w:rPrChange>
          </w:rPr>
          <w:t>) CDBs de bancos de primeira linha</w:t>
        </w:r>
      </w:ins>
      <w:ins w:id="34" w:author="Samuel Evangelista" w:date="2021-07-27T09:57:00Z">
        <w:r w:rsidR="00A956E0">
          <w:rPr>
            <w:rFonts w:cs="Tahoma"/>
          </w:rPr>
          <w:t>]</w:t>
        </w:r>
      </w:ins>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r w:rsidR="00743E9E" w:rsidRPr="0016711F">
        <w:rPr>
          <w:rFonts w:cs="Tahoma"/>
          <w:highlight w:val="yellow"/>
        </w:rPr>
        <w:t xml:space="preserve">Nota LDR: </w:t>
      </w:r>
      <w:r w:rsidR="00343133" w:rsidRPr="0016711F">
        <w:rPr>
          <w:rFonts w:cs="Tahoma"/>
          <w:highlight w:val="yellow"/>
        </w:rPr>
        <w:t>Ponto a ser confirmado</w:t>
      </w:r>
      <w:r w:rsidR="00743E9E" w:rsidRPr="0016711F">
        <w:rPr>
          <w:rFonts w:cs="Tahoma"/>
        </w:rPr>
        <w:t>]</w:t>
      </w:r>
    </w:p>
    <w:bookmarkEnd w:id="23"/>
    <w:bookmarkEnd w:id="24"/>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lastRenderedPageBreak/>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35" w:name="_DV_M45"/>
      <w:bookmarkStart w:id="36" w:name="_DV_M46"/>
      <w:bookmarkStart w:id="37" w:name="_DV_M47"/>
      <w:bookmarkStart w:id="38" w:name="_DV_M48"/>
      <w:bookmarkStart w:id="39" w:name="_DV_M49"/>
      <w:bookmarkEnd w:id="35"/>
      <w:bookmarkEnd w:id="36"/>
      <w:bookmarkEnd w:id="37"/>
      <w:bookmarkEnd w:id="38"/>
      <w:bookmarkEnd w:id="39"/>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 xml:space="preserve">incluindo, mas sem limitação, alteração de número e/ou agência de tal conta, bem como na hipótese </w:t>
      </w:r>
      <w:r w:rsidR="00EE3F96" w:rsidRPr="0016711F">
        <w:rPr>
          <w:rFonts w:cs="Tahoma"/>
          <w:lang w:eastAsia="zh-CN"/>
        </w:rPr>
        <w:lastRenderedPageBreak/>
        <w:t>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lastRenderedPageBreak/>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3C6F7B1B"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A90F00" w:rsidRPr="0016711F">
        <w:rPr>
          <w:rFonts w:cs="Tahoma"/>
          <w:w w:val="0"/>
        </w:rPr>
        <w:t>]</w:t>
      </w:r>
      <w:r w:rsidR="00E75063" w:rsidRPr="0016711F">
        <w:rPr>
          <w:rFonts w:cs="Tahoma"/>
          <w:lang w:eastAsia="zh-CN"/>
        </w:rPr>
        <w:t>;</w:t>
      </w:r>
      <w:r w:rsidR="00A90F00" w:rsidRPr="0016711F">
        <w:rPr>
          <w:rFonts w:cs="Tahoma"/>
          <w:lang w:eastAsia="zh-CN"/>
        </w:rPr>
        <w:t xml:space="preserve"> [</w:t>
      </w:r>
      <w:r w:rsidR="00A90F00" w:rsidRPr="0016711F">
        <w:rPr>
          <w:rFonts w:cs="Tahoma"/>
          <w:highlight w:val="yellow"/>
          <w:lang w:eastAsia="zh-CN"/>
        </w:rPr>
        <w:t>Nota LDR: a ser confirmado se os registros foram obtidos na data de assinatura</w:t>
      </w:r>
      <w:r w:rsidR="00A90F00"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 xml:space="preserve">ônus e gravames de origem contratual, inclusive direitos reais de garantia (penhor, hipoteca e anticrese), alienação fiduciária, cessão fiduciária, usufruto, foro, pensão, fideicomisso, privilégios ou encargos de terceiros, bem como quaisquer </w:t>
      </w:r>
      <w:r w:rsidR="00F14D44" w:rsidRPr="0016711F">
        <w:rPr>
          <w:rFonts w:cs="Tahoma"/>
        </w:rPr>
        <w:lastRenderedPageBreak/>
        <w:t>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407CA7F1"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(conforme definido na Escritura de 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40" w:name="_Hlk24640626"/>
      <w:r w:rsidRPr="0016711F">
        <w:rPr>
          <w:rFonts w:cs="Tahoma"/>
          <w:w w:val="0"/>
        </w:rPr>
        <w:lastRenderedPageBreak/>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40"/>
    </w:p>
    <w:p w14:paraId="61DC1584" w14:textId="0EF1E28A" w:rsidR="00301D14" w:rsidRPr="0016711F" w:rsidRDefault="00597171" w:rsidP="00A920D0">
      <w:pPr>
        <w:pStyle w:val="roman3"/>
        <w:rPr>
          <w:rFonts w:cs="Tahoma"/>
        </w:rPr>
      </w:pPr>
      <w:r w:rsidRPr="0016711F">
        <w:rPr>
          <w:rFonts w:cs="Tahoma"/>
        </w:rPr>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w:t>
      </w:r>
      <w:proofErr w:type="spellStart"/>
      <w:r w:rsidR="00B84DDC" w:rsidRPr="0016711F">
        <w:rPr>
          <w:rFonts w:cs="Tahoma"/>
          <w:i/>
        </w:rPr>
        <w:t>Convention</w:t>
      </w:r>
      <w:proofErr w:type="spellEnd"/>
      <w:r w:rsidR="00B84DDC" w:rsidRPr="0016711F">
        <w:rPr>
          <w:rFonts w:cs="Tahoma"/>
          <w:i/>
        </w:rPr>
        <w:t xml:space="preserve">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w:t>
      </w:r>
      <w:r w:rsidRPr="0016711F">
        <w:rPr>
          <w:rFonts w:cs="Tahoma"/>
          <w:w w:val="0"/>
        </w:rPr>
        <w:lastRenderedPageBreak/>
        <w:t xml:space="preserve">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(b) garantir o cumprimento das obrigações assumidas neste Contrato</w:t>
      </w:r>
      <w:r w:rsidR="0011671F" w:rsidRPr="0016711F">
        <w:rPr>
          <w:rFonts w:cs="Tahoma"/>
          <w:color w:val="000000"/>
        </w:rPr>
        <w:t>; e/</w:t>
      </w:r>
      <w:r w:rsidRPr="0016711F">
        <w:rPr>
          <w:rFonts w:cs="Tahoma"/>
          <w:color w:val="000000"/>
        </w:rPr>
        <w:t xml:space="preserve">ou (c) garantir a legalidade, validade e exequibilidade deste Contrato, sempre de forma que não implique assunção de qualquer obrigação adicional pelo Agente Fiduciário ou ampliação de obrigação existente do Agente </w:t>
      </w:r>
      <w:r w:rsidRPr="0016711F">
        <w:rPr>
          <w:rFonts w:cs="Tahoma"/>
          <w:color w:val="000000"/>
        </w:rPr>
        <w:lastRenderedPageBreak/>
        <w:t>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41" w:name="_Hlk24638415"/>
      <w:r w:rsidRPr="0016711F">
        <w:rPr>
          <w:rFonts w:cs="Tahoma"/>
        </w:rPr>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lastRenderedPageBreak/>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42" w:name="_Hlk24636136"/>
      <w:r w:rsidRPr="0016711F">
        <w:rPr>
          <w:rFonts w:cs="Tahoma"/>
        </w:rPr>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41"/>
      <w:bookmarkEnd w:id="42"/>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w:t>
      </w:r>
      <w:r w:rsidRPr="0016711F">
        <w:rPr>
          <w:rFonts w:eastAsia="Arial Unicode MS" w:cs="Tahoma"/>
          <w:color w:val="000000" w:themeColor="text1"/>
          <w:w w:val="0"/>
        </w:rPr>
        <w:lastRenderedPageBreak/>
        <w:t>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439CFB4E"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3E3DEC" w:rsidRPr="0016711F">
        <w:rPr>
          <w:rFonts w:cs="Tahoma"/>
        </w:rPr>
        <w:t>[</w:t>
      </w:r>
      <w:r w:rsidRPr="0016711F">
        <w:rPr>
          <w:rFonts w:cs="Tahoma"/>
        </w:rPr>
        <w:t>2</w:t>
      </w:r>
      <w:r w:rsidR="00E843F8" w:rsidRPr="0016711F">
        <w:rPr>
          <w:rFonts w:cs="Tahoma"/>
        </w:rPr>
        <w:t>/5</w:t>
      </w:r>
      <w:r w:rsidRPr="0016711F">
        <w:rPr>
          <w:rFonts w:cs="Tahoma"/>
        </w:rPr>
        <w:t xml:space="preserve"> (dois</w:t>
      </w:r>
      <w:r w:rsidR="00E843F8" w:rsidRPr="0016711F">
        <w:rPr>
          <w:rFonts w:cs="Tahoma"/>
        </w:rPr>
        <w:t>/cinco</w:t>
      </w:r>
      <w:r w:rsidRPr="0016711F">
        <w:rPr>
          <w:rFonts w:cs="Tahoma"/>
        </w:rPr>
        <w:t>)</w:t>
      </w:r>
      <w:r w:rsidR="003E3DEC" w:rsidRPr="0016711F">
        <w:rPr>
          <w:rFonts w:cs="Tahoma"/>
        </w:rPr>
        <w:t>]</w:t>
      </w:r>
      <w:r w:rsidRPr="0016711F">
        <w:rPr>
          <w:rFonts w:cs="Tahoma"/>
        </w:rPr>
        <w:t xml:space="preserve">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r w:rsidR="00E843F8" w:rsidRPr="0016711F">
        <w:rPr>
          <w:rFonts w:cs="Tahoma"/>
          <w:highlight w:val="yellow"/>
        </w:rPr>
        <w:t>Nota LDR: alteração no prazo solicitada pela Cia. a ser validada</w:t>
      </w:r>
      <w:r w:rsidR="003E3DEC" w:rsidRPr="0016711F">
        <w:rPr>
          <w:rFonts w:cs="Tahoma"/>
          <w:highlight w:val="yellow"/>
        </w:rPr>
        <w:t xml:space="preserve"> pela XP</w:t>
      </w:r>
      <w:r w:rsidR="00E843F8" w:rsidRPr="0016711F">
        <w:rPr>
          <w:rFonts w:cs="Tahoma"/>
        </w:rPr>
        <w:t>]</w:t>
      </w:r>
      <w:ins w:id="43" w:author="Samuel Evangelista" w:date="2021-07-27T10:43:00Z">
        <w:r w:rsidR="00F54160">
          <w:rPr>
            <w:rFonts w:cs="Tahoma"/>
          </w:rPr>
          <w:t xml:space="preserve"> [</w:t>
        </w:r>
        <w:r w:rsidR="00F54160" w:rsidRPr="002C60D2">
          <w:rPr>
            <w:rFonts w:cs="Tahoma"/>
            <w:highlight w:val="green"/>
            <w:rPrChange w:id="44" w:author="Samuel Evangelista" w:date="2021-07-27T10:44:00Z">
              <w:rPr>
                <w:rFonts w:cs="Tahoma"/>
              </w:rPr>
            </w:rPrChange>
          </w:rPr>
          <w:t xml:space="preserve">XPA: </w:t>
        </w:r>
      </w:ins>
      <w:ins w:id="45" w:author="Samuel Evangelista" w:date="2021-07-27T10:44:00Z">
        <w:r w:rsidR="00F54160" w:rsidRPr="002C60D2">
          <w:rPr>
            <w:rFonts w:cs="Tahoma"/>
            <w:highlight w:val="green"/>
            <w:rPrChange w:id="46" w:author="Samuel Evangelista" w:date="2021-07-27T10:44:00Z">
              <w:rPr>
                <w:rFonts w:cs="Tahoma"/>
              </w:rPr>
            </w:rPrChange>
          </w:rPr>
          <w:t>ok</w:t>
        </w:r>
      </w:ins>
      <w:ins w:id="47" w:author="Samuel Evangelista" w:date="2021-07-27T10:43:00Z">
        <w:r w:rsidR="00F54160">
          <w:rPr>
            <w:rFonts w:cs="Tahoma"/>
          </w:rPr>
          <w:t>]</w:t>
        </w:r>
      </w:ins>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t>EXCUSSÃO DA GARANTIA</w:t>
      </w:r>
    </w:p>
    <w:p w14:paraId="590AA131" w14:textId="7D96E6A0"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 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w:t>
      </w:r>
      <w:r w:rsidR="00434DE4" w:rsidRPr="0016711F">
        <w:rPr>
          <w:rFonts w:cs="Tahoma"/>
        </w:rPr>
        <w:lastRenderedPageBreak/>
        <w:t>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3A573524"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w:t>
      </w:r>
      <w:r w:rsidR="00580055" w:rsidRPr="0016711F">
        <w:rPr>
          <w:rFonts w:cs="Tahoma"/>
        </w:rPr>
        <w:t>[</w:t>
      </w:r>
      <w:r w:rsidRPr="0016711F">
        <w:rPr>
          <w:rFonts w:cs="Tahoma"/>
        </w:rPr>
        <w:t>1 (um) ano</w:t>
      </w:r>
      <w:r w:rsidR="00580055" w:rsidRPr="0016711F">
        <w:rPr>
          <w:rFonts w:cs="Tahoma"/>
        </w:rPr>
        <w:t>]</w:t>
      </w:r>
      <w:r w:rsidRPr="0016711F">
        <w:rPr>
          <w:rFonts w:cs="Tahoma"/>
        </w:rPr>
        <w:t xml:space="preserve">.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Agente Fiduciário, nos termos desta Cláusula 7.</w:t>
      </w:r>
      <w:r w:rsidR="00DD5CFB" w:rsidRPr="0016711F">
        <w:rPr>
          <w:rFonts w:cs="Tahoma"/>
        </w:rPr>
        <w:t>3</w:t>
      </w:r>
      <w:r w:rsidRPr="0016711F">
        <w:rPr>
          <w:rFonts w:cs="Tahoma"/>
        </w:rPr>
        <w:t xml:space="preserve">, assinar e entregar ao Agente Fiduciário nova procuração, de modo a manter referido mandato válido e vigente durante o prazo deste Contrato. </w:t>
      </w:r>
      <w:r w:rsidR="00580055" w:rsidRPr="0016711F">
        <w:rPr>
          <w:rFonts w:cs="Tahoma"/>
        </w:rPr>
        <w:t>[</w:t>
      </w:r>
      <w:r w:rsidR="00580055" w:rsidRPr="0016711F">
        <w:rPr>
          <w:rFonts w:cs="Tahoma"/>
          <w:highlight w:val="yellow"/>
        </w:rPr>
        <w:t xml:space="preserve">Nota LDR: </w:t>
      </w:r>
      <w:r w:rsidR="00BC392A" w:rsidRPr="0016711F">
        <w:rPr>
          <w:rFonts w:cs="Tahoma"/>
          <w:highlight w:val="yellow"/>
        </w:rPr>
        <w:t>a ser confirmado no estatuto social da Companhia o</w:t>
      </w:r>
      <w:r w:rsidR="00580055" w:rsidRPr="0016711F">
        <w:rPr>
          <w:rFonts w:cs="Tahoma"/>
          <w:highlight w:val="yellow"/>
        </w:rPr>
        <w:t xml:space="preserve"> prazo máximo de duração para procurações</w:t>
      </w:r>
      <w:r w:rsidR="00580055" w:rsidRPr="0016711F">
        <w:rPr>
          <w:rFonts w:cs="Tahoma"/>
        </w:rPr>
        <w:t>]</w:t>
      </w:r>
    </w:p>
    <w:p w14:paraId="2551FF37" w14:textId="424FB607" w:rsidR="00597171" w:rsidRPr="0016711F" w:rsidRDefault="00CF51A5" w:rsidP="003A6D18">
      <w:pPr>
        <w:pStyle w:val="Level3"/>
        <w:rPr>
          <w:rFonts w:cs="Tahoma"/>
        </w:rPr>
      </w:pPr>
      <w:r w:rsidRPr="0016711F">
        <w:rPr>
          <w:rFonts w:cs="Tahoma"/>
        </w:rPr>
        <w:lastRenderedPageBreak/>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e conforme seja necessário para 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8"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9"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36F7BEB6"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lastRenderedPageBreak/>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Pr="0016711F" w:rsidDel="00CA4AAE">
        <w:rPr>
          <w:rFonts w:cs="Tahoma"/>
          <w:color w:val="000000" w:themeColor="text1"/>
          <w:szCs w:val="20"/>
        </w:rPr>
        <w:t xml:space="preserve"> </w:t>
      </w:r>
      <w:r w:rsidR="00D754D6" w:rsidRPr="0016711F">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-los, conforme o caso, de modo a recompor integralmente a garantia originalmente prestada (“</w:t>
      </w:r>
      <w:r w:rsidRPr="0016711F">
        <w:rPr>
          <w:rFonts w:cs="Tahoma"/>
          <w:b/>
          <w:bCs/>
        </w:rPr>
        <w:t>Reforço ou Substituição de Garantia</w:t>
      </w:r>
      <w:r w:rsidRPr="0016711F">
        <w:rPr>
          <w:rFonts w:cs="Tahoma"/>
        </w:rPr>
        <w:t>”).</w:t>
      </w:r>
    </w:p>
    <w:p w14:paraId="59036C03" w14:textId="2B2D151E"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xml:space="preserve">, </w:t>
      </w:r>
      <w:r w:rsidR="00B854E5" w:rsidRPr="0016711F">
        <w:rPr>
          <w:rFonts w:cs="Tahoma"/>
        </w:rPr>
        <w:lastRenderedPageBreak/>
        <w:t>sem prejuízo da utilização de seguros garantia ou de possíveis garantias de terceiros</w:t>
      </w:r>
      <w:r w:rsidRPr="0016711F">
        <w:rPr>
          <w:rFonts w:cs="Tahoma"/>
        </w:rPr>
        <w:t>.</w:t>
      </w:r>
      <w:r w:rsidR="00157006" w:rsidRPr="0016711F">
        <w:rPr>
          <w:rFonts w:cs="Tahoma"/>
        </w:rPr>
        <w:t xml:space="preserve"> </w:t>
      </w:r>
      <w:r w:rsidR="00157006" w:rsidRPr="0016711F">
        <w:rPr>
          <w:rFonts w:cs="Tahoma"/>
          <w:highlight w:val="yellow"/>
        </w:rPr>
        <w:t>[Nota LDR: alterações a serem confirmados pela XP]</w:t>
      </w:r>
      <w:ins w:id="48" w:author="Samuel Evangelista" w:date="2021-07-27T22:30:00Z">
        <w:r w:rsidR="00D337B8">
          <w:rPr>
            <w:rFonts w:cs="Tahoma"/>
            <w:highlight w:val="yellow"/>
          </w:rPr>
          <w:t xml:space="preserve"> [</w:t>
        </w:r>
        <w:r w:rsidR="00D337B8" w:rsidRPr="00D337B8">
          <w:rPr>
            <w:rFonts w:cs="Tahoma"/>
            <w:highlight w:val="green"/>
            <w:rPrChange w:id="49" w:author="Samuel Evangelista" w:date="2021-07-27T22:31:00Z">
              <w:rPr>
                <w:rFonts w:cs="Tahoma"/>
                <w:highlight w:val="yellow"/>
              </w:rPr>
            </w:rPrChange>
          </w:rPr>
          <w:t>XPA: ok</w:t>
        </w:r>
        <w:r w:rsidR="00D337B8">
          <w:rPr>
            <w:rFonts w:cs="Tahoma"/>
            <w:highlight w:val="yellow"/>
          </w:rPr>
          <w:t>]</w:t>
        </w:r>
      </w:ins>
    </w:p>
    <w:p w14:paraId="684B5206" w14:textId="27B139FF" w:rsidR="00597171" w:rsidRPr="0016711F" w:rsidRDefault="00597171" w:rsidP="003A6D18">
      <w:pPr>
        <w:pStyle w:val="Level2"/>
        <w:rPr>
          <w:rFonts w:cs="Tahoma"/>
        </w:rPr>
      </w:pPr>
      <w:r w:rsidRPr="0016711F">
        <w:rPr>
          <w:rFonts w:cs="Tahoma"/>
        </w:rPr>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w:t>
      </w:r>
      <w:r w:rsidR="00597171" w:rsidRPr="0016711F">
        <w:rPr>
          <w:rFonts w:cs="Tahoma"/>
        </w:rPr>
        <w:lastRenderedPageBreak/>
        <w:t>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as 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lastRenderedPageBreak/>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11A2E963"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9C30E0" w:rsidRDefault="006928B9" w:rsidP="00365019">
      <w:pPr>
        <w:pStyle w:val="Body"/>
        <w:rPr>
          <w:rFonts w:cs="Tahoma"/>
          <w:lang w:val="en-US"/>
        </w:rPr>
      </w:pPr>
    </w:p>
    <w:p w14:paraId="13550E94" w14:textId="77777777" w:rsidR="006928B9" w:rsidRPr="009C30E0" w:rsidRDefault="006928B9" w:rsidP="00365019">
      <w:pPr>
        <w:pStyle w:val="Body"/>
        <w:rPr>
          <w:rFonts w:cs="Tahoma"/>
          <w:lang w:val="en-US"/>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Heading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50" w:name="_DV_M228"/>
      <w:bookmarkEnd w:id="50"/>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0DD7897C"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 xml:space="preserve"> instituição financeira com filial na cidade de São Paulo, Estado de São Paulo, na Rua Joaquim Floriano, nº 466, Bloco B, Conjunto 1401, Itaim Bibi, CEP 04534-004, inscrita no CNPJ/ME sob o 15.227.994/0004-01</w:t>
      </w:r>
      <w:r w:rsidRPr="0016711F" w:rsidDel="00F74D63">
        <w:rPr>
          <w:rFonts w:cs="Tahoma"/>
        </w:rPr>
        <w:t xml:space="preserve"> </w:t>
      </w:r>
      <w:r w:rsidRPr="0016711F">
        <w:rPr>
          <w:rFonts w:cs="Tahoma"/>
        </w:rPr>
        <w:t>,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73D2DC27"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[60.500 (sessenta mil e quinhentas)]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881E54" w:rsidRPr="0016711F">
        <w:rPr>
          <w:rFonts w:cs="Tahoma"/>
          <w:szCs w:val="20"/>
        </w:rPr>
        <w:t>[</w:t>
      </w:r>
      <w:r w:rsidR="00443F82" w:rsidRPr="0016711F">
        <w:rPr>
          <w:rFonts w:cs="Tahoma"/>
          <w:color w:val="000000" w:themeColor="text1"/>
          <w:szCs w:val="20"/>
        </w:rPr>
        <w:t>R$60</w:t>
      </w:r>
      <w:r w:rsidR="00443F82" w:rsidRPr="0016711F">
        <w:rPr>
          <w:rFonts w:eastAsia="Arial Unicode MS" w:cs="Tahoma"/>
          <w:color w:val="000000" w:themeColor="text1"/>
          <w:szCs w:val="20"/>
        </w:rPr>
        <w:t>.500.000,00</w:t>
      </w:r>
      <w:r w:rsidR="00443F82" w:rsidRPr="0016711F">
        <w:rPr>
          <w:rFonts w:cs="Tahoma"/>
          <w:color w:val="000000" w:themeColor="text1"/>
          <w:szCs w:val="20"/>
        </w:rPr>
        <w:t xml:space="preserve"> (sessenta milhões e quinhentos mil reais)</w:t>
      </w:r>
      <w:r w:rsidR="00881E54" w:rsidRPr="0016711F">
        <w:rPr>
          <w:rFonts w:cs="Tahoma"/>
          <w:color w:val="000000" w:themeColor="text1"/>
          <w:szCs w:val="20"/>
        </w:rPr>
        <w:t>]</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5497A620"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77777777" w:rsidR="00597171" w:rsidRPr="0016711F"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irmam o presente Aditamento em 2</w:t>
      </w:r>
      <w:r w:rsidRPr="0016711F">
        <w:rPr>
          <w:rFonts w:cs="Tahoma"/>
        </w:rPr>
        <w:t xml:space="preserve"> (</w:t>
      </w:r>
      <w:r w:rsidR="00A7228B" w:rsidRPr="0016711F">
        <w:rPr>
          <w:rFonts w:cs="Tahoma"/>
        </w:rPr>
        <w:t>duas</w:t>
      </w:r>
      <w:r w:rsidRPr="0016711F">
        <w:rPr>
          <w:rFonts w:cs="Tahoma"/>
        </w:rPr>
        <w:t>) vias de igual teor e conteúdo,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51" w:name="_DV_M272"/>
      <w:bookmarkStart w:id="52" w:name="_DV_M273"/>
      <w:bookmarkEnd w:id="51"/>
      <w:bookmarkEnd w:id="52"/>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2262EB4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14:paraId="2631A7E4" w14:textId="7B54B3F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D94FC2" w:rsidRPr="0016711F">
        <w:rPr>
          <w:rFonts w:cs="Tahoma"/>
        </w:rPr>
        <w:t>[</w:t>
      </w:r>
      <w:r w:rsidR="0078080D" w:rsidRPr="0016711F">
        <w:rPr>
          <w:rFonts w:cs="Tahoma"/>
          <w:color w:val="000000" w:themeColor="text1"/>
        </w:rPr>
        <w:t>R$60</w:t>
      </w:r>
      <w:r w:rsidR="0078080D" w:rsidRPr="0016711F">
        <w:rPr>
          <w:rFonts w:eastAsia="Arial Unicode MS" w:cs="Tahoma"/>
          <w:color w:val="000000" w:themeColor="text1"/>
        </w:rPr>
        <w:t>.500.000,00</w:t>
      </w:r>
      <w:r w:rsidR="0078080D" w:rsidRPr="0016711F">
        <w:rPr>
          <w:rFonts w:cs="Tahoma"/>
          <w:color w:val="000000" w:themeColor="text1"/>
        </w:rPr>
        <w:t xml:space="preserve"> (sessenta milhões e quinhentos mil reais)</w:t>
      </w:r>
      <w:r w:rsidR="00D94FC2" w:rsidRPr="0016711F">
        <w:rPr>
          <w:rFonts w:cs="Tahoma"/>
          <w:color w:val="000000" w:themeColor="text1"/>
        </w:rPr>
        <w:t>]</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27F7B49C"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8C5FBC" w:rsidRPr="0016711F">
        <w:rPr>
          <w:rFonts w:cs="Tahoma"/>
        </w:rPr>
        <w:t>Serão emitidas [60.500 (sessenta mil e quinhentas)] Debêntures, observada a possibilidade de distribuição parcial, sendo [•] ([•]) Debêntures da 1ª Série, sendo [•] ([•]) Debêntures da 2ª Série e sendo [•] ([•]) Debêntures da 3ª Série (“</w:t>
      </w:r>
      <w:r w:rsidR="008C5FBC" w:rsidRPr="0016711F">
        <w:rPr>
          <w:rFonts w:cs="Tahoma"/>
          <w:b/>
          <w:bCs/>
        </w:rPr>
        <w:t>Quantidade de Debêntures</w:t>
      </w:r>
      <w:r w:rsidR="008C5FBC" w:rsidRPr="0016711F">
        <w:rPr>
          <w:rFonts w:cs="Tahoma"/>
        </w:rPr>
        <w:t xml:space="preserve">”). </w:t>
      </w:r>
      <w:r w:rsidR="008C5FBC" w:rsidRPr="0016711F">
        <w:rPr>
          <w:rFonts w:cs="Tahoma"/>
          <w:highlight w:val="yellow"/>
        </w:rPr>
        <w:t>[Nota LDR:</w:t>
      </w:r>
      <w:r w:rsidR="00D94FC2" w:rsidRPr="0016711F">
        <w:rPr>
          <w:rFonts w:cs="Tahoma"/>
          <w:highlight w:val="yellow"/>
        </w:rPr>
        <w:t xml:space="preserve"> a ser confirmado oportunamente</w:t>
      </w:r>
      <w:r w:rsidR="008C5FBC" w:rsidRPr="0016711F">
        <w:rPr>
          <w:rFonts w:cs="Tahoma"/>
          <w:highlight w:val="yellow"/>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727BB215"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nesta Escritura de Emissão, as Debêntures terão prazo de vencimento de 22 (vinte e dois) anos contados da Data de Emissão, vencendo-se, portanto, em </w:t>
      </w:r>
      <w:r w:rsidR="008C5FBC" w:rsidRPr="0016711F">
        <w:rPr>
          <w:rFonts w:cs="Tahoma"/>
          <w:bCs/>
        </w:rPr>
        <w:t>[●]</w:t>
      </w:r>
      <w:r w:rsidR="008C5FBC" w:rsidRPr="0016711F">
        <w:rPr>
          <w:rFonts w:cs="Tahoma"/>
        </w:rPr>
        <w:t xml:space="preserve"> de </w:t>
      </w:r>
      <w:r w:rsidR="008C5FBC" w:rsidRPr="0016711F">
        <w:rPr>
          <w:rFonts w:cs="Tahoma"/>
          <w:bCs/>
        </w:rPr>
        <w:t>[●]</w:t>
      </w:r>
      <w:r w:rsidR="008C5FBC" w:rsidRPr="0016711F">
        <w:rPr>
          <w:rFonts w:cs="Tahoma"/>
        </w:rPr>
        <w:t xml:space="preserve"> de 2043, ressalvados os Eventos de Vencimento Antecipado (conforme definido abaixo)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nesta Escritura, desde que permitidas pela legislação vigente à época (“</w:t>
      </w:r>
      <w:r w:rsidR="008C5FBC" w:rsidRPr="0016711F">
        <w:rPr>
          <w:rFonts w:cs="Tahoma"/>
          <w:b/>
          <w:bCs/>
        </w:rPr>
        <w:t>Data de Vencimento</w:t>
      </w:r>
      <w:r w:rsidR="008C5FBC" w:rsidRPr="0016711F">
        <w:rPr>
          <w:rFonts w:cs="Tahoma"/>
        </w:rPr>
        <w:t xml:space="preserve">”). </w:t>
      </w:r>
      <w:r w:rsidR="00D94FC2" w:rsidRPr="0016711F">
        <w:rPr>
          <w:rFonts w:cs="Tahoma"/>
        </w:rPr>
        <w:t>[</w:t>
      </w:r>
      <w:r w:rsidR="00D94FC2" w:rsidRPr="0016711F">
        <w:rPr>
          <w:rFonts w:cs="Tahoma"/>
          <w:highlight w:val="yellow"/>
        </w:rPr>
        <w:t>Nota LDR: a ser confirmado oportunamente</w:t>
      </w:r>
      <w:proofErr w:type="gramStart"/>
      <w:r w:rsidR="00D94FC2" w:rsidRPr="0016711F">
        <w:rPr>
          <w:rFonts w:cs="Tahoma"/>
        </w:rPr>
        <w:t xml:space="preserve">] </w:t>
      </w:r>
      <w:r w:rsidRPr="0016711F">
        <w:rPr>
          <w:rFonts w:cs="Tahoma"/>
        </w:rPr>
        <w:t>;</w:t>
      </w:r>
      <w:proofErr w:type="gramEnd"/>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0FE5DDE7"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53" w:name="_Toc37312018"/>
      <w:bookmarkStart w:id="54" w:name="_Hlk27307195"/>
      <w:r w:rsidR="00D94FC2" w:rsidRPr="0016711F">
        <w:rPr>
          <w:rFonts w:cs="Tahoma"/>
        </w:rPr>
        <w:t xml:space="preserve">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1ª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Financeiro dos Projetos, assim entendido como o momento em que as </w:t>
      </w:r>
      <w:proofErr w:type="spellStart"/>
      <w:r w:rsidR="00D94FC2" w:rsidRPr="0016711F">
        <w:rPr>
          <w:rFonts w:cs="Tahoma"/>
        </w:rPr>
        <w:t>SPEs</w:t>
      </w:r>
      <w:proofErr w:type="spellEnd"/>
      <w:r w:rsidR="00D94FC2" w:rsidRPr="0016711F">
        <w:rPr>
          <w:rFonts w:cs="Tahoma"/>
        </w:rPr>
        <w:t xml:space="preserve"> estiverem operacionais e faturando integralmente a Receita Anual Permitida - RAP, pelo período de 6 (seis) meses consecutivos, conforme comprovado </w:t>
      </w:r>
      <w:r w:rsidR="00D94FC2" w:rsidRPr="0016711F">
        <w:rPr>
          <w:rFonts w:cs="Tahoma"/>
        </w:rPr>
        <w:lastRenderedPageBreak/>
        <w:t>pelo envio da Apuração Mensal de Serviços e Encargos de Transmissão – AMSE nesse período (“</w:t>
      </w:r>
      <w:proofErr w:type="spellStart"/>
      <w:r w:rsidR="00D94FC2" w:rsidRPr="0016711F">
        <w:rPr>
          <w:rFonts w:cs="Tahoma"/>
          <w:b/>
          <w:bCs/>
          <w:i/>
          <w:iCs/>
        </w:rPr>
        <w:t>Completion</w:t>
      </w:r>
      <w:proofErr w:type="spellEnd"/>
      <w:r w:rsidR="00D94FC2" w:rsidRPr="0016711F">
        <w:rPr>
          <w:rFonts w:cs="Tahoma"/>
          <w:b/>
          <w:bCs/>
        </w:rPr>
        <w:t xml:space="preserve"> Financeiro</w:t>
      </w:r>
      <w:r w:rsidR="00D94FC2" w:rsidRPr="0016711F">
        <w:rPr>
          <w:rFonts w:cs="Tahoma"/>
        </w:rPr>
        <w:t xml:space="preserve">”), sobre o Valor Nominal Unitário Atualizado, das Debêntures da 1ª Série incidirão juros remuneratórios equivalentes a </w:t>
      </w:r>
      <w:r w:rsidR="00D94FC2" w:rsidRPr="0016711F">
        <w:rPr>
          <w:rFonts w:cs="Tahoma"/>
          <w:bCs/>
        </w:rPr>
        <w:t xml:space="preserve">[●]% ([●] por cento) </w:t>
      </w:r>
      <w:r w:rsidR="00D94FC2" w:rsidRPr="0016711F">
        <w:rPr>
          <w:rFonts w:cs="Tahoma"/>
        </w:rPr>
        <w:t>ao ano</w:t>
      </w:r>
      <w:r w:rsidR="00D94FC2" w:rsidRPr="0016711F" w:rsidDel="004D6F54">
        <w:rPr>
          <w:rFonts w:cs="Tahoma"/>
        </w:rPr>
        <w:t xml:space="preserve"> </w:t>
      </w:r>
      <w:r w:rsidR="00D94FC2" w:rsidRPr="0016711F">
        <w:rPr>
          <w:rFonts w:cs="Tahoma"/>
        </w:rPr>
        <w:t xml:space="preserve">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1ª Série Pós </w:t>
      </w:r>
      <w:proofErr w:type="spellStart"/>
      <w:r w:rsidR="00D94FC2" w:rsidRPr="0016711F">
        <w:rPr>
          <w:rFonts w:cs="Tahoma"/>
          <w:b/>
          <w:i/>
          <w:iCs/>
        </w:rPr>
        <w:t>Completion</w:t>
      </w:r>
      <w:proofErr w:type="spellEnd"/>
      <w:r w:rsidR="00D94FC2" w:rsidRPr="0016711F">
        <w:rPr>
          <w:rFonts w:cs="Tahoma"/>
          <w:b/>
        </w:rPr>
        <w:t xml:space="preserve"> Financeiro</w:t>
      </w:r>
      <w:r w:rsidR="00D94FC2" w:rsidRPr="0016711F">
        <w:rPr>
          <w:rFonts w:cs="Tahoma"/>
        </w:rPr>
        <w:t xml:space="preserve">”, e em conjunto com a Remuneração </w:t>
      </w:r>
      <w:r w:rsidR="00D94FC2" w:rsidRPr="0016711F">
        <w:rPr>
          <w:rFonts w:cs="Tahoma"/>
          <w:bCs/>
        </w:rPr>
        <w:t>1ª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Financeiro, “</w:t>
      </w:r>
      <w:r w:rsidR="00D94FC2" w:rsidRPr="0016711F">
        <w:rPr>
          <w:rFonts w:cs="Tahoma"/>
          <w:b/>
          <w:bCs/>
        </w:rPr>
        <w:t>Remuneração da Primeira Série</w:t>
      </w:r>
      <w:r w:rsidR="00D94FC2" w:rsidRPr="0016711F">
        <w:rPr>
          <w:rFonts w:cs="Tahoma"/>
        </w:rPr>
        <w:t>”)</w:t>
      </w:r>
      <w:bookmarkEnd w:id="53"/>
      <w:bookmarkEnd w:id="54"/>
      <w:r w:rsidR="008C5FBC" w:rsidRPr="0016711F">
        <w:rPr>
          <w:rFonts w:cs="Tahoma"/>
        </w:rPr>
        <w:t xml:space="preserve">; </w:t>
      </w:r>
    </w:p>
    <w:p w14:paraId="69C32126" w14:textId="248DC31F"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D94FC2" w:rsidRPr="0016711F">
        <w:rPr>
          <w:rFonts w:cs="Tahoma"/>
        </w:rPr>
        <w:t xml:space="preserve">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w:t>
      </w:r>
      <w:r w:rsidR="00D94FC2" w:rsidRPr="0016711F">
        <w:rPr>
          <w:rFonts w:cs="Tahoma"/>
          <w:b/>
        </w:rPr>
        <w:t xml:space="preserve">Remuneração 2ª Série </w:t>
      </w:r>
      <w:proofErr w:type="spellStart"/>
      <w:r w:rsidR="00D94FC2" w:rsidRPr="0016711F">
        <w:rPr>
          <w:rFonts w:cs="Tahoma"/>
          <w:b/>
        </w:rPr>
        <w:t>Pré</w:t>
      </w:r>
      <w:proofErr w:type="spellEnd"/>
      <w:r w:rsidR="00D94FC2" w:rsidRPr="0016711F">
        <w:rPr>
          <w:rFonts w:cs="Tahoma"/>
          <w:b/>
        </w:rPr>
        <w:t xml:space="preserve"> </w:t>
      </w:r>
      <w:proofErr w:type="spellStart"/>
      <w:r w:rsidR="00D94FC2" w:rsidRPr="0016711F">
        <w:rPr>
          <w:rFonts w:cs="Tahoma"/>
          <w:b/>
          <w:i/>
          <w:iCs/>
        </w:rPr>
        <w:t>Completion</w:t>
      </w:r>
      <w:proofErr w:type="spellEnd"/>
      <w:r w:rsidR="00D94FC2" w:rsidRPr="0016711F">
        <w:rPr>
          <w:rFonts w:cs="Tahoma"/>
          <w:b/>
        </w:rPr>
        <w:t xml:space="preserve"> do Aumento da RAP de Simões</w:t>
      </w:r>
      <w:r w:rsidR="00D94FC2" w:rsidRPr="0016711F">
        <w:rPr>
          <w:rFonts w:cs="Tahoma"/>
        </w:rPr>
        <w:t xml:space="preserve">”). Após a verificação do </w:t>
      </w:r>
      <w:proofErr w:type="spellStart"/>
      <w:r w:rsidR="00D94FC2" w:rsidRPr="0016711F">
        <w:rPr>
          <w:rFonts w:cs="Tahoma"/>
          <w:i/>
          <w:iCs/>
        </w:rPr>
        <w:t>Completion</w:t>
      </w:r>
      <w:proofErr w:type="spellEnd"/>
      <w:r w:rsidR="00D94FC2" w:rsidRPr="0016711F">
        <w:rPr>
          <w:rFonts w:cs="Tahoma"/>
        </w:rPr>
        <w:t xml:space="preserve"> do Aumento da RAP de Simões, assim entendido como após o período de 6 (seis) meses do recebimento do Termo de Liberação Definitivo – TLD emitido pela ANEEL sobre o Reforço de Simões (“</w:t>
      </w:r>
      <w:proofErr w:type="spellStart"/>
      <w:r w:rsidR="00D94FC2" w:rsidRPr="0016711F">
        <w:rPr>
          <w:rFonts w:cs="Tahoma"/>
          <w:b/>
          <w:bCs/>
          <w:i/>
          <w:iCs/>
        </w:rPr>
        <w:t>Completion</w:t>
      </w:r>
      <w:proofErr w:type="spellEnd"/>
      <w:r w:rsidR="00D94FC2" w:rsidRPr="0016711F">
        <w:rPr>
          <w:rFonts w:cs="Tahoma"/>
          <w:b/>
          <w:bCs/>
        </w:rPr>
        <w:t xml:space="preserve"> do Aumento da RAP de Simões</w:t>
      </w:r>
      <w:r w:rsidR="00D94FC2" w:rsidRPr="0016711F">
        <w:rPr>
          <w:rFonts w:cs="Tahoma"/>
        </w:rPr>
        <w:t xml:space="preserve">”), sobre o Valor Nominal Unitário Atualizado, das Debêntures da 2ª Série incidirão juros remuneratórios equivalentes a </w:t>
      </w:r>
      <w:r w:rsidR="00D94FC2" w:rsidRPr="0016711F">
        <w:rPr>
          <w:rFonts w:cs="Tahoma"/>
          <w:bCs/>
        </w:rPr>
        <w:t xml:space="preserve">[●]% ([●] por cento) </w:t>
      </w:r>
      <w:r w:rsidR="00D94FC2" w:rsidRPr="0016711F">
        <w:rPr>
          <w:rFonts w:cs="Tahoma"/>
        </w:rPr>
        <w:t xml:space="preserve">ao ano, base 252 (duzentos e cinquenta e dois) Dias Úteis, a partir da Data de Pagamento da Remuneração imediatamente posterior à data do </w:t>
      </w:r>
      <w:proofErr w:type="spellStart"/>
      <w:r w:rsidR="00D94FC2" w:rsidRPr="0016711F">
        <w:rPr>
          <w:rFonts w:cs="Tahoma"/>
          <w:i/>
          <w:iCs/>
        </w:rPr>
        <w:t>Completion</w:t>
      </w:r>
      <w:proofErr w:type="spellEnd"/>
      <w:r w:rsidR="00D94FC2" w:rsidRPr="0016711F">
        <w:rPr>
          <w:rFonts w:cs="Tahoma"/>
        </w:rPr>
        <w:t xml:space="preserve"> Financeiro, incidentes a partir de então ou desde a Data de Pagamento da Remuneração imediatamente anterior até a data do efetivo pagamento (“</w:t>
      </w:r>
      <w:r w:rsidR="00D94FC2" w:rsidRPr="0016711F">
        <w:rPr>
          <w:rFonts w:cs="Tahoma"/>
          <w:b/>
        </w:rPr>
        <w:t xml:space="preserve">Remuneração 2ª Série Pós </w:t>
      </w:r>
      <w:proofErr w:type="spellStart"/>
      <w:r w:rsidR="00D94FC2" w:rsidRPr="0016711F">
        <w:rPr>
          <w:rFonts w:cs="Tahoma"/>
          <w:b/>
          <w:i/>
          <w:iCs/>
        </w:rPr>
        <w:t>Completion</w:t>
      </w:r>
      <w:proofErr w:type="spellEnd"/>
      <w:r w:rsidR="00D94FC2" w:rsidRPr="0016711F">
        <w:rPr>
          <w:rFonts w:cs="Tahoma"/>
          <w:b/>
        </w:rPr>
        <w:t xml:space="preserve"> </w:t>
      </w:r>
      <w:r w:rsidR="00D94FC2" w:rsidRPr="0016711F">
        <w:rPr>
          <w:rFonts w:cs="Tahoma"/>
          <w:b/>
          <w:bCs/>
        </w:rPr>
        <w:t>do Aumento da RAP de Simões</w:t>
      </w:r>
      <w:r w:rsidR="00D94FC2" w:rsidRPr="0016711F">
        <w:rPr>
          <w:rFonts w:cs="Tahoma"/>
        </w:rPr>
        <w:t xml:space="preserve">”, e em conjunto com a Remuneração </w:t>
      </w:r>
      <w:r w:rsidR="00D94FC2" w:rsidRPr="0016711F">
        <w:rPr>
          <w:rFonts w:cs="Tahoma"/>
          <w:bCs/>
        </w:rPr>
        <w:t>2ª Série</w:t>
      </w:r>
      <w:r w:rsidR="00D94FC2" w:rsidRPr="0016711F">
        <w:rPr>
          <w:rFonts w:cs="Tahoma"/>
          <w:b/>
        </w:rPr>
        <w:t xml:space="preserve"> </w:t>
      </w:r>
      <w:proofErr w:type="spellStart"/>
      <w:r w:rsidR="00D94FC2" w:rsidRPr="0016711F">
        <w:rPr>
          <w:rFonts w:cs="Tahoma"/>
        </w:rPr>
        <w:t>Pré</w:t>
      </w:r>
      <w:proofErr w:type="spellEnd"/>
      <w:r w:rsidR="00D94FC2" w:rsidRPr="0016711F">
        <w:rPr>
          <w:rFonts w:cs="Tahoma"/>
        </w:rPr>
        <w:t xml:space="preserve"> </w:t>
      </w:r>
      <w:proofErr w:type="spellStart"/>
      <w:r w:rsidR="00D94FC2" w:rsidRPr="0016711F">
        <w:rPr>
          <w:rFonts w:cs="Tahoma"/>
          <w:i/>
          <w:iCs/>
        </w:rPr>
        <w:t>Completion</w:t>
      </w:r>
      <w:proofErr w:type="spellEnd"/>
      <w:r w:rsidR="00D94FC2" w:rsidRPr="0016711F">
        <w:rPr>
          <w:rFonts w:cs="Tahoma"/>
        </w:rPr>
        <w:t xml:space="preserve"> do Aumento da RAP de Simões, “</w:t>
      </w:r>
      <w:r w:rsidR="00D94FC2" w:rsidRPr="0016711F">
        <w:rPr>
          <w:rFonts w:cs="Tahoma"/>
          <w:b/>
          <w:bCs/>
        </w:rPr>
        <w:t>Remuneração da Segunda Série</w:t>
      </w:r>
      <w:r w:rsidR="00D94FC2" w:rsidRPr="0016711F">
        <w:rPr>
          <w:rFonts w:cs="Tahoma"/>
        </w:rPr>
        <w:t>”);</w:t>
      </w:r>
    </w:p>
    <w:p w14:paraId="2ADB2825" w14:textId="38497A22" w:rsidR="008C5FBC" w:rsidRPr="0016711F" w:rsidRDefault="00D94FC2" w:rsidP="006036F0">
      <w:pPr>
        <w:pStyle w:val="alpha2"/>
        <w:rPr>
          <w:rFonts w:cs="Tahoma"/>
        </w:rPr>
      </w:pPr>
      <w:r w:rsidRPr="0016711F">
        <w:rPr>
          <w:rFonts w:cs="Tahoma"/>
        </w:rPr>
        <w:t>Remuneração da 3ª Série: 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Semestrais, com vencimento em 2035, a ser verificada 5 (cinco) Dias Úteis imediatamente anterior à primeira Data de Integralização das Debêntures da 3ª Série (“</w:t>
      </w:r>
      <w:r w:rsidRPr="0016711F">
        <w:rPr>
          <w:rFonts w:cs="Tahoma"/>
          <w:b/>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4,70% (quatro inteiros e setenta centésimos por cento) ao ano; ou (</w:t>
      </w:r>
      <w:proofErr w:type="spellStart"/>
      <w:r w:rsidRPr="0016711F">
        <w:rPr>
          <w:rFonts w:cs="Tahoma"/>
        </w:rPr>
        <w:t>ii</w:t>
      </w:r>
      <w:proofErr w:type="spellEnd"/>
      <w:r w:rsidRPr="0016711F">
        <w:rPr>
          <w:rFonts w:cs="Tahoma"/>
        </w:rPr>
        <w:t>) 8,00% (oito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w:t>
      </w:r>
      <w:proofErr w:type="spellStart"/>
      <w:r w:rsidRPr="0016711F">
        <w:rPr>
          <w:rFonts w:cs="Tahoma"/>
          <w:b/>
        </w:rPr>
        <w:t>Pré</w:t>
      </w:r>
      <w:proofErr w:type="spellEnd"/>
      <w:r w:rsidRPr="0016711F">
        <w:rPr>
          <w:rFonts w:cs="Tahoma"/>
          <w:b/>
        </w:rPr>
        <w:t xml:space="preserve">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Após a verificação do </w:t>
      </w:r>
      <w:proofErr w:type="spellStart"/>
      <w:r w:rsidRPr="0016711F">
        <w:rPr>
          <w:rFonts w:cs="Tahoma"/>
          <w:i/>
          <w:iCs/>
        </w:rPr>
        <w:t>Completion</w:t>
      </w:r>
      <w:proofErr w:type="spellEnd"/>
      <w:r w:rsidRPr="0016711F">
        <w:rPr>
          <w:rFonts w:cs="Tahoma"/>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de acordo com a fórmula abaixo, limitados a (i) a taxa interna de retorno do Tesouro IPCA+ com Juros </w:t>
      </w:r>
      <w:r w:rsidRPr="0016711F">
        <w:rPr>
          <w:rFonts w:cs="Tahoma"/>
        </w:rPr>
        <w:lastRenderedPageBreak/>
        <w:t xml:space="preserve">Semestrais, com vencimento em 2035, a ser verificada na </w:t>
      </w:r>
      <w:r w:rsidRPr="0016711F">
        <w:rPr>
          <w:rFonts w:cs="Tahoma"/>
          <w:bCs/>
        </w:rPr>
        <w:t>Data de Apuração</w:t>
      </w:r>
      <w:r w:rsidRPr="0016711F">
        <w:rPr>
          <w:rFonts w:cs="Tahoma"/>
        </w:rPr>
        <w:t xml:space="preserve">, conforme as taxas indicativas divulgadas pela ANBIMA em sua página na internet (http://www.anbima.com.br), acrescida exponencialmente de um </w:t>
      </w:r>
      <w:r w:rsidRPr="0016711F">
        <w:rPr>
          <w:rFonts w:cs="Tahoma"/>
          <w:i/>
        </w:rPr>
        <w:t>spread</w:t>
      </w:r>
      <w:r w:rsidRPr="0016711F">
        <w:rPr>
          <w:rFonts w:cs="Tahoma"/>
        </w:rPr>
        <w:t xml:space="preserve"> de 2,70% (dois inteiros e setenta centésimos por cento) ao ano; ou (</w:t>
      </w:r>
      <w:proofErr w:type="spellStart"/>
      <w:r w:rsidRPr="0016711F">
        <w:rPr>
          <w:rFonts w:cs="Tahoma"/>
        </w:rPr>
        <w:t>ii</w:t>
      </w:r>
      <w:proofErr w:type="spellEnd"/>
      <w:r w:rsidRPr="0016711F">
        <w:rPr>
          <w:rFonts w:cs="Tahoma"/>
        </w:rPr>
        <w:t>) 6,00% (seis por cento) ao ano, entre os itens (i) e (</w:t>
      </w:r>
      <w:proofErr w:type="spellStart"/>
      <w:r w:rsidRPr="0016711F">
        <w:rPr>
          <w:rFonts w:cs="Tahoma"/>
        </w:rPr>
        <w:t>ii</w:t>
      </w:r>
      <w:proofErr w:type="spellEnd"/>
      <w:r w:rsidRPr="0016711F">
        <w:rPr>
          <w:rFonts w:cs="Tahoma"/>
        </w:rPr>
        <w:t xml:space="preserve">) o que for </w:t>
      </w:r>
      <w:r w:rsidRPr="0016711F">
        <w:rPr>
          <w:rFonts w:cs="Tahoma"/>
          <w:u w:val="single"/>
        </w:rPr>
        <w:t>maior</w:t>
      </w:r>
      <w:r w:rsidRPr="0016711F">
        <w:rPr>
          <w:rFonts w:cs="Tahoma"/>
        </w:rPr>
        <w:t xml:space="preserve"> na Data de Apuração (“</w:t>
      </w:r>
      <w:r w:rsidRPr="0016711F">
        <w:rPr>
          <w:rFonts w:cs="Tahoma"/>
          <w:b/>
        </w:rPr>
        <w:t xml:space="preserve">Remuneração 3ª Série Pós </w:t>
      </w:r>
      <w:proofErr w:type="spellStart"/>
      <w:r w:rsidRPr="0016711F">
        <w:rPr>
          <w:rFonts w:cs="Tahoma"/>
          <w:b/>
          <w:i/>
          <w:iCs/>
        </w:rPr>
        <w:t>Completion</w:t>
      </w:r>
      <w:proofErr w:type="spellEnd"/>
      <w:r w:rsidRPr="0016711F">
        <w:rPr>
          <w:rFonts w:cs="Tahoma"/>
          <w:b/>
        </w:rPr>
        <w:t xml:space="preserve"> Financeiro</w:t>
      </w:r>
      <w:r w:rsidRPr="0016711F">
        <w:rPr>
          <w:rFonts w:cs="Tahoma"/>
        </w:rPr>
        <w:t xml:space="preserve">”, e em conjunto com a Remuneração 3ª Série </w:t>
      </w:r>
      <w:proofErr w:type="spellStart"/>
      <w:r w:rsidRPr="0016711F">
        <w:rPr>
          <w:rFonts w:cs="Tahoma"/>
        </w:rPr>
        <w:t>Pré</w:t>
      </w:r>
      <w:proofErr w:type="spellEnd"/>
      <w:r w:rsidRPr="0016711F">
        <w:rPr>
          <w:rFonts w:cs="Tahoma"/>
        </w:rPr>
        <w:t xml:space="preserve"> </w:t>
      </w:r>
      <w:proofErr w:type="spellStart"/>
      <w:r w:rsidRPr="0016711F">
        <w:rPr>
          <w:rFonts w:cs="Tahoma"/>
          <w:i/>
          <w:iCs/>
        </w:rPr>
        <w:t>Completion</w:t>
      </w:r>
      <w:proofErr w:type="spellEnd"/>
      <w:r w:rsidRPr="0016711F">
        <w:rPr>
          <w:rFonts w:cs="Tahoma"/>
        </w:rPr>
        <w:t xml:space="preserve"> Financeiro, “</w:t>
      </w:r>
      <w:r w:rsidRPr="0016711F">
        <w:rPr>
          <w:rFonts w:cs="Tahoma"/>
          <w:b/>
          <w:bCs/>
        </w:rPr>
        <w:t>Remuneração da Terceira Série</w:t>
      </w:r>
      <w:r w:rsidRPr="0016711F">
        <w:rPr>
          <w:rFonts w:cs="Tahoma"/>
        </w:rPr>
        <w:t>”);</w:t>
      </w:r>
    </w:p>
    <w:p w14:paraId="058EC9E0" w14:textId="448AFD34" w:rsidR="00E329E0" w:rsidRPr="0016711F" w:rsidRDefault="00E329E0" w:rsidP="001F67B3">
      <w:pPr>
        <w:pStyle w:val="alpha2"/>
        <w:numPr>
          <w:ilvl w:val="0"/>
          <w:numId w:val="0"/>
        </w:numPr>
        <w:ind w:left="567"/>
        <w:rPr>
          <w:rFonts w:cs="Tahoma"/>
        </w:rPr>
      </w:pPr>
    </w:p>
    <w:p w14:paraId="51E3486D" w14:textId="5B0A8D2E"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O Valor Nominal Unitário Atualizado das Debêntures da 1ª Série será amortizado em [●] ([●]) parcelas [semestrais] e consecutivas, devidas sempre no dia 15 dos meses de [●] e [●] de cada ano, sendo a primeira parcela devida em [●] de [●] de 2023 e as demais parcelas em cada uma das respectivas datas de amortização das Debêntures da 1ª Série, de acordo com as datas indicadas na 2ª (segunda) coluna da tabela abaixo (cada uma, uma “</w:t>
      </w:r>
      <w:r w:rsidR="008C5FBC" w:rsidRPr="0016711F">
        <w:rPr>
          <w:rFonts w:cs="Tahoma"/>
          <w:b/>
          <w:bCs/>
        </w:rPr>
        <w:t>Data de Amortização das Debêntures da 1ª Série</w:t>
      </w:r>
      <w:r w:rsidR="008C5FBC" w:rsidRPr="0016711F">
        <w:rPr>
          <w:rFonts w:cs="Tahoma"/>
        </w:rPr>
        <w:t xml:space="preserve">”) e percentuais descritos na 3ª (terceira) coluna da tabela a seguir: </w:t>
      </w:r>
      <w:r w:rsidR="008C5FBC" w:rsidRPr="0016711F">
        <w:rPr>
          <w:rFonts w:cs="Tahoma"/>
          <w:highlight w:val="yellow"/>
        </w:rPr>
        <w:t>[Nota LDR: A ser preenchido oportunamente</w:t>
      </w:r>
      <w:r w:rsidR="00D94FC2" w:rsidRPr="0016711F">
        <w:rPr>
          <w:rFonts w:cs="Tahoma"/>
          <w:highlight w:val="yellow"/>
        </w:rPr>
        <w:t>. Datas de amortização das séries em discussão entre as partes</w:t>
      </w:r>
      <w:r w:rsidR="008C5FBC" w:rsidRPr="0016711F">
        <w:rPr>
          <w:rFonts w:cs="Tahoma"/>
          <w:highlight w:val="yellow"/>
        </w:rPr>
        <w:t>]</w:t>
      </w:r>
      <w:r w:rsidRPr="0016711F">
        <w:rPr>
          <w:rFonts w:cs="Tahoma"/>
        </w:rPr>
        <w:t>;</w:t>
      </w:r>
      <w:r w:rsidR="007432BC" w:rsidRPr="0016711F">
        <w:rPr>
          <w:rFonts w:cs="Tahoma"/>
        </w:rPr>
        <w:t xml:space="preserve"> </w:t>
      </w:r>
    </w:p>
    <w:p w14:paraId="175E6454" w14:textId="627ED190"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Pr="0016711F">
        <w:rPr>
          <w:rFonts w:cs="Tahoma"/>
        </w:rPr>
        <w:t xml:space="preserve">Sem prejuízo dos pagamentos em decorrência de eventual Eventos de Vencimento Antecipado e das hipóteses de Resgate Antecipado Obrigatório, Resgate Antecipado Facultativo, Amortização Extraordinária e Aquisição Facultativa, nos termos previstos na Escritura de Emissão, a Remuneração será paga, semestralmente, sempre no dia </w:t>
      </w:r>
      <w:r w:rsidR="009B50C3" w:rsidRPr="0016711F">
        <w:rPr>
          <w:rFonts w:cs="Tahoma"/>
        </w:rPr>
        <w:t>15</w:t>
      </w:r>
      <w:r w:rsidRPr="0016711F">
        <w:rPr>
          <w:rFonts w:cs="Tahoma"/>
        </w:rPr>
        <w:t xml:space="preserve"> dos meses de </w:t>
      </w:r>
      <w:r w:rsidR="007432BC" w:rsidRPr="0016711F">
        <w:rPr>
          <w:rFonts w:cs="Tahoma"/>
        </w:rPr>
        <w:t xml:space="preserve">[•] </w:t>
      </w:r>
      <w:r w:rsidRPr="0016711F">
        <w:rPr>
          <w:rFonts w:cs="Tahoma"/>
        </w:rPr>
        <w:t xml:space="preserve">e de </w:t>
      </w:r>
      <w:r w:rsidR="007432BC" w:rsidRPr="0016711F">
        <w:rPr>
          <w:rFonts w:cs="Tahoma"/>
        </w:rPr>
        <w:t xml:space="preserve">[•] </w:t>
      </w:r>
      <w:r w:rsidRPr="0016711F">
        <w:rPr>
          <w:rFonts w:cs="Tahoma"/>
        </w:rPr>
        <w:t xml:space="preserve">de cada ano, sendo o primeiro pagamento realizado em </w:t>
      </w:r>
      <w:r w:rsidR="009B50C3" w:rsidRPr="0016711F">
        <w:rPr>
          <w:rFonts w:cs="Tahoma"/>
        </w:rPr>
        <w:t>15</w:t>
      </w:r>
      <w:r w:rsidRPr="0016711F">
        <w:rPr>
          <w:rFonts w:cs="Tahoma"/>
        </w:rPr>
        <w:t xml:space="preserve"> de </w:t>
      </w:r>
      <w:r w:rsidR="007432BC" w:rsidRPr="0016711F">
        <w:rPr>
          <w:rFonts w:cs="Tahoma"/>
        </w:rPr>
        <w:t xml:space="preserve">[•] </w:t>
      </w:r>
      <w:r w:rsidRPr="0016711F">
        <w:rPr>
          <w:rFonts w:cs="Tahoma"/>
        </w:rPr>
        <w:t xml:space="preserve">de </w:t>
      </w:r>
      <w:r w:rsidR="00744356" w:rsidRPr="0016711F">
        <w:rPr>
          <w:rFonts w:cs="Tahoma"/>
        </w:rPr>
        <w:t>2023 </w:t>
      </w:r>
      <w:r w:rsidRPr="0016711F">
        <w:rPr>
          <w:rFonts w:cs="Tahoma"/>
        </w:rPr>
        <w:t>e, o último pagamento, na Data de Vencimento (sendo cada uma dessas datas, uma “</w:t>
      </w:r>
      <w:r w:rsidRPr="0016711F">
        <w:rPr>
          <w:rFonts w:cs="Tahoma"/>
          <w:b/>
        </w:rPr>
        <w:t>Data de Pagamento da Remuneração</w:t>
      </w:r>
      <w:r w:rsidRPr="0016711F">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53AC1961"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Por ocasião do Resgate Antecipado Facultativo, o valor devido pela Emissora será equivalente ao recebimento</w:t>
      </w:r>
      <w:r w:rsidR="00851F08" w:rsidRPr="0016711F">
        <w:rPr>
          <w:rFonts w:cs="Tahoma"/>
          <w:color w:val="000000" w:themeColor="text1"/>
        </w:rPr>
        <w:t xml:space="preserve"> </w:t>
      </w:r>
      <w:r w:rsidR="00851F08" w:rsidRPr="0016711F">
        <w:rPr>
          <w:rFonts w:cs="Tahoma"/>
        </w:rPr>
        <w:t>será equivalente ao valor indicado no item (1) ou no item (2), dos dois, aquele que for maior, quais sejam (“</w:t>
      </w:r>
      <w:r w:rsidR="00851F08" w:rsidRPr="0016711F">
        <w:rPr>
          <w:rFonts w:cs="Tahoma"/>
          <w:b/>
        </w:rPr>
        <w:t>Valor de Resgate Antecipado</w:t>
      </w:r>
      <w:r w:rsidR="00851F08" w:rsidRPr="0016711F">
        <w:rPr>
          <w:rFonts w:cs="Tahoma"/>
        </w:rPr>
        <w:t>”)</w:t>
      </w:r>
      <w:r w:rsidR="00851F08" w:rsidRPr="0016711F">
        <w:rPr>
          <w:rFonts w:cs="Tahoma"/>
          <w:color w:val="000000" w:themeColor="text1"/>
        </w:rPr>
        <w:t xml:space="preserve">: (1) </w:t>
      </w:r>
      <w:r w:rsidR="00851F08" w:rsidRPr="0016711F">
        <w:rPr>
          <w:rFonts w:cs="Tahoma"/>
        </w:rPr>
        <w:t xml:space="preserve">Valor Nominal </w:t>
      </w:r>
      <w:r w:rsidR="00540891" w:rsidRPr="0016711F">
        <w:rPr>
          <w:rFonts w:cs="Tahoma"/>
        </w:rPr>
        <w:t xml:space="preserve">Unitário </w:t>
      </w:r>
      <w:r w:rsidR="00851F08" w:rsidRPr="0016711F">
        <w:rPr>
          <w:rFonts w:cs="Tahoma"/>
        </w:rPr>
        <w:t xml:space="preserve">Atualizado objeto do Resgate Antecipado Facultativo acrescido: (a) da Remuneração, calculada, </w:t>
      </w:r>
      <w:r w:rsidR="00851F08" w:rsidRPr="0016711F">
        <w:rPr>
          <w:rFonts w:cs="Tahoma"/>
          <w:i/>
        </w:rPr>
        <w:t xml:space="preserve">pro rata </w:t>
      </w:r>
      <w:proofErr w:type="spellStart"/>
      <w:r w:rsidR="00851F08" w:rsidRPr="0016711F">
        <w:rPr>
          <w:rFonts w:cs="Tahoma"/>
          <w:i/>
        </w:rPr>
        <w:t>temporis</w:t>
      </w:r>
      <w:proofErr w:type="spellEnd"/>
      <w:r w:rsidR="00851F08" w:rsidRPr="0016711F">
        <w:rPr>
          <w:rFonts w:cs="Tahoma"/>
        </w:rPr>
        <w:t>, desde a Data de Início da Rentabilidade ou a Data de Pagamento de Remuneração imediatamente anterior, conforme o caso, até a data do efetivo resgate; (b)</w:t>
      </w:r>
      <w:r w:rsidR="00706A6C" w:rsidRPr="0016711F">
        <w:rPr>
          <w:rFonts w:cs="Tahoma"/>
        </w:rPr>
        <w:t> </w:t>
      </w:r>
      <w:r w:rsidR="00851F08" w:rsidRPr="0016711F">
        <w:rPr>
          <w:rFonts w:cs="Tahoma"/>
        </w:rPr>
        <w:t>dos Encargos Moratórios, se houver; e (c) de quaisquer obrigações pecuniárias e outros acréscimos referentes às Debêntures; ou (2) valor presente das parcelas remanescentes de pagamento de amortização do Valor Nominal</w:t>
      </w:r>
      <w:r w:rsidR="00540891" w:rsidRPr="0016711F">
        <w:rPr>
          <w:rFonts w:cs="Tahoma"/>
        </w:rPr>
        <w:t xml:space="preserve"> Unitário</w:t>
      </w:r>
      <w:r w:rsidR="00851F08" w:rsidRPr="0016711F">
        <w:rPr>
          <w:rFonts w:cs="Tahoma"/>
        </w:rPr>
        <w:t xml:space="preserve"> Atualizado e da Remuneração, utilizando como taxa de desconto o cupom do título Tesouro IPCA+ com Juros Semestrais (NTN-B), com vencimento mais próximo ao prazo médio remanescente (</w:t>
      </w:r>
      <w:proofErr w:type="spellStart"/>
      <w:r w:rsidR="00851F08" w:rsidRPr="0016711F">
        <w:rPr>
          <w:rFonts w:cs="Tahoma"/>
          <w:i/>
        </w:rPr>
        <w:t>duration</w:t>
      </w:r>
      <w:proofErr w:type="spellEnd"/>
      <w:r w:rsidR="00851F08" w:rsidRPr="0016711F">
        <w:rPr>
          <w:rFonts w:cs="Tahoma"/>
        </w:rPr>
        <w:t>) das Debêntures, calculado conforme fórmula prevista na Escritura de Emissão, e somado aos Encargos Moratórios, se houver, a quaisquer obrigações pecuniárias e a outros acréscimos referentes às Debêntures</w:t>
      </w:r>
      <w:r w:rsidRPr="0016711F">
        <w:rPr>
          <w:rFonts w:cs="Tahoma"/>
          <w:color w:val="000000" w:themeColor="text1"/>
        </w:rPr>
        <w:t>;</w:t>
      </w:r>
    </w:p>
    <w:p w14:paraId="59540901" w14:textId="6C1DF2F7" w:rsidR="00E329E0" w:rsidRPr="0016711F" w:rsidRDefault="00E329E0" w:rsidP="00E329E0">
      <w:pPr>
        <w:pStyle w:val="alpha2"/>
        <w:rPr>
          <w:rFonts w:cs="Tahoma"/>
          <w:color w:val="000000" w:themeColor="text1"/>
        </w:rPr>
      </w:pPr>
      <w:r w:rsidRPr="0016711F">
        <w:rPr>
          <w:rFonts w:cs="Tahoma"/>
          <w:color w:val="000000" w:themeColor="text1"/>
          <w:u w:val="single"/>
        </w:rPr>
        <w:lastRenderedPageBreak/>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 xml:space="preserve">multa moratória convencional, irredutível e de natureza não compensatória, de 2% (dois por cento); e (b) juros de mora calculados à taxa de 1% (um por cento) ao mês, desde a data da </w:t>
      </w:r>
      <w:r w:rsidRPr="0016711F">
        <w:rPr>
          <w:rFonts w:cs="Tahoma"/>
        </w:rPr>
        <w:lastRenderedPageBreak/>
        <w:t>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10A0BA78"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742BBE" w:rsidDel="00F74D63">
        <w:rPr>
          <w:rFonts w:cs="Tahoma"/>
        </w:rPr>
        <w:t xml:space="preserve"> </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14:paraId="25887E85" w14:textId="792806E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C5091F" w:rsidRPr="0016711F">
        <w:rPr>
          <w:rFonts w:cs="Tahoma"/>
          <w:color w:val="000000"/>
          <w:szCs w:val="20"/>
        </w:rPr>
        <w:t>[•]</w:t>
      </w:r>
      <w:r w:rsidRPr="0016711F">
        <w:rPr>
          <w:rFonts w:cs="Tahoma"/>
          <w:color w:val="000000"/>
          <w:szCs w:val="20"/>
        </w:rPr>
        <w:t>, de titularidade da Emissora, não movimentável pela Emissora, mantida na Agência nº </w:t>
      </w:r>
      <w:r w:rsidR="00C5091F" w:rsidRPr="0016711F">
        <w:rPr>
          <w:rFonts w:cs="Tahoma"/>
          <w:szCs w:val="20"/>
          <w:lang w:eastAsia="ar-SA"/>
        </w:rPr>
        <w:t>[•]</w:t>
      </w:r>
      <w:r w:rsidR="00326CE4" w:rsidRPr="0016711F">
        <w:rPr>
          <w:rFonts w:cs="Tahoma"/>
          <w:color w:val="000000"/>
          <w:szCs w:val="20"/>
        </w:rPr>
        <w:t xml:space="preserve"> </w:t>
      </w:r>
      <w:r w:rsidR="00DD4F75" w:rsidRPr="0016711F">
        <w:rPr>
          <w:rFonts w:cs="Tahoma"/>
          <w:szCs w:val="20"/>
        </w:rPr>
        <w:t xml:space="preserve">do Banco </w:t>
      </w:r>
      <w:r w:rsidR="00C5091F" w:rsidRPr="0016711F">
        <w:rPr>
          <w:rFonts w:cs="Tahoma"/>
          <w:szCs w:val="20"/>
        </w:rPr>
        <w:t>[•]</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7BC56915"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742BBE" w:rsidDel="00F74D63">
        <w:rPr>
          <w:rFonts w:cs="Tahoma"/>
        </w:rPr>
        <w:t xml:space="preserve"> </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w:t>
      </w:r>
      <w:r w:rsidR="00597171" w:rsidRPr="0016711F">
        <w:rPr>
          <w:rFonts w:cs="Tahoma"/>
        </w:rPr>
        <w:lastRenderedPageBreak/>
        <w:t>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740B3D2" w:rsidR="00597171" w:rsidRPr="0016711F" w:rsidRDefault="00597171" w:rsidP="005C22C4">
      <w:pPr>
        <w:pStyle w:val="Body"/>
        <w:rPr>
          <w:rFonts w:cs="Tahoma"/>
        </w:rPr>
      </w:pPr>
      <w:r w:rsidRPr="0016711F">
        <w:rPr>
          <w:rFonts w:cs="Tahoma"/>
        </w:rPr>
        <w:t xml:space="preserve">Esta procuração vigorará pelo prazo de </w:t>
      </w:r>
      <w:r w:rsidR="00C5091F" w:rsidRPr="0016711F">
        <w:rPr>
          <w:rFonts w:cs="Tahoma"/>
        </w:rPr>
        <w:t>[</w:t>
      </w:r>
      <w:r w:rsidRPr="0016711F">
        <w:rPr>
          <w:rFonts w:cs="Tahoma"/>
        </w:rPr>
        <w:t>1 (um) ano</w:t>
      </w:r>
      <w:r w:rsidR="00C5091F" w:rsidRPr="0016711F">
        <w:rPr>
          <w:rFonts w:cs="Tahoma"/>
        </w:rPr>
        <w:t>]</w:t>
      </w:r>
      <w:r w:rsidRPr="0016711F">
        <w:rPr>
          <w:rFonts w:cs="Tahoma"/>
        </w:rPr>
        <w:t xml:space="preserve">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r w:rsidR="00744356" w:rsidRPr="0016711F">
        <w:rPr>
          <w:rFonts w:cs="Tahoma"/>
        </w:rPr>
        <w:t>[</w:t>
      </w:r>
      <w:r w:rsidR="00744356" w:rsidRPr="0016711F">
        <w:rPr>
          <w:rFonts w:cs="Tahoma"/>
          <w:highlight w:val="yellow"/>
        </w:rPr>
        <w:t>Nota LDR: a ser confirmado no estatuto social da Companhia o prazo máximo de duração para procurações</w:t>
      </w:r>
      <w:r w:rsidR="00744356" w:rsidRPr="0016711F">
        <w:rPr>
          <w:rFonts w:cs="Tahoma"/>
        </w:rPr>
        <w:t>]</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10"/>
      <w:headerReference w:type="first" r:id="rId11"/>
      <w:footerReference w:type="first" r:id="rId12"/>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BB02" w14:textId="77777777" w:rsidR="008E6D41" w:rsidRDefault="008E6D41" w:rsidP="000B3D0E">
      <w:r>
        <w:separator/>
      </w:r>
    </w:p>
  </w:endnote>
  <w:endnote w:type="continuationSeparator" w:id="0">
    <w:p w14:paraId="1BD070A8" w14:textId="77777777" w:rsidR="008E6D41" w:rsidRDefault="008E6D41" w:rsidP="000B3D0E">
      <w:r>
        <w:continuationSeparator/>
      </w:r>
    </w:p>
  </w:endnote>
  <w:endnote w:type="continuationNotice" w:id="1">
    <w:p w14:paraId="62496813" w14:textId="77777777" w:rsidR="008E6D41" w:rsidRDefault="008E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Lucida Sans">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33433104"/>
      <w:docPartObj>
        <w:docPartGallery w:val="Page Numbers (Bottom of Page)"/>
        <w:docPartUnique/>
      </w:docPartObj>
    </w:sdtPr>
    <w:sdtEndPr/>
    <w:sdtContent>
      <w:p w14:paraId="601073F0" w14:textId="1D52CBAB" w:rsidR="006928B9" w:rsidRPr="006928B9" w:rsidRDefault="006928B9">
        <w:pPr>
          <w:pStyle w:val="Footer"/>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8E6D41" w:rsidRPr="00F8186A" w:rsidRDefault="008E6D41" w:rsidP="0069274D">
    <w:pPr>
      <w:pStyle w:val="Footer"/>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822F" w14:textId="662B7983" w:rsidR="008E6D41" w:rsidRPr="00AF68C6" w:rsidRDefault="008E6D4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F99EF" w14:textId="77777777" w:rsidR="008E6D41" w:rsidRDefault="008E6D41" w:rsidP="000B3D0E">
      <w:r>
        <w:separator/>
      </w:r>
    </w:p>
  </w:footnote>
  <w:footnote w:type="continuationSeparator" w:id="0">
    <w:p w14:paraId="2688282B" w14:textId="77777777" w:rsidR="008E6D41" w:rsidRDefault="008E6D41" w:rsidP="000B3D0E">
      <w:r>
        <w:continuationSeparator/>
      </w:r>
    </w:p>
  </w:footnote>
  <w:footnote w:type="continuationNotice" w:id="1">
    <w:p w14:paraId="690BF191" w14:textId="77777777" w:rsidR="008E6D41" w:rsidRDefault="008E6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986C" w14:textId="77777777" w:rsidR="00E14B4A" w:rsidRPr="00D36D38" w:rsidRDefault="00E14B4A" w:rsidP="00D36D38">
    <w:pPr>
      <w:pStyle w:val="Header"/>
      <w:jc w:val="right"/>
      <w:rPr>
        <w:b/>
        <w:bCs/>
      </w:rPr>
    </w:pPr>
    <w:r w:rsidRPr="00D36D38">
      <w:rPr>
        <w:b/>
        <w:bCs/>
      </w:rPr>
      <w:t>MINUTA LDR</w:t>
    </w:r>
  </w:p>
  <w:p w14:paraId="3CCD2E44" w14:textId="33938AB6" w:rsidR="00E14B4A" w:rsidRDefault="00E14B4A" w:rsidP="00D36D38">
    <w:pPr>
      <w:pStyle w:val="Header"/>
      <w:jc w:val="right"/>
    </w:pPr>
    <w:r>
      <w:fldChar w:fldCharType="begin"/>
    </w:r>
    <w:r>
      <w:instrText xml:space="preserve"> DATE  \@ "dd.MM.yyyy"  \* MERGEFORMAT </w:instrText>
    </w:r>
    <w:r>
      <w:fldChar w:fldCharType="separate"/>
    </w:r>
    <w:r w:rsidR="00F0788A">
      <w:rPr>
        <w:noProof/>
      </w:rPr>
      <w:t>27.07.2021</w:t>
    </w:r>
    <w:r>
      <w:fldChar w:fldCharType="end"/>
    </w:r>
  </w:p>
  <w:p w14:paraId="53E33219" w14:textId="77777777" w:rsidR="00E14B4A" w:rsidRDefault="00E1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 w:numId="68">
    <w:abstractNumId w:val="11"/>
  </w:num>
  <w:num w:numId="69">
    <w:abstractNumId w:val="11"/>
  </w:num>
  <w:num w:numId="70">
    <w:abstractNumId w:val="7"/>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54DE"/>
    <w:rsid w:val="000D385C"/>
    <w:rsid w:val="000D45CF"/>
    <w:rsid w:val="000D6E8C"/>
    <w:rsid w:val="000E5559"/>
    <w:rsid w:val="000F113B"/>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A53"/>
    <w:rsid w:val="002A5F3B"/>
    <w:rsid w:val="002B1ABA"/>
    <w:rsid w:val="002B74A4"/>
    <w:rsid w:val="002C42EE"/>
    <w:rsid w:val="002C49FE"/>
    <w:rsid w:val="002C5B35"/>
    <w:rsid w:val="002C60D2"/>
    <w:rsid w:val="002D037C"/>
    <w:rsid w:val="002E1370"/>
    <w:rsid w:val="002E1379"/>
    <w:rsid w:val="002E1578"/>
    <w:rsid w:val="002E64FA"/>
    <w:rsid w:val="002F7C2F"/>
    <w:rsid w:val="00301552"/>
    <w:rsid w:val="00301CE9"/>
    <w:rsid w:val="00301D14"/>
    <w:rsid w:val="0031524E"/>
    <w:rsid w:val="00317A19"/>
    <w:rsid w:val="003219B5"/>
    <w:rsid w:val="0032358D"/>
    <w:rsid w:val="00326BDD"/>
    <w:rsid w:val="00326CE4"/>
    <w:rsid w:val="00331F01"/>
    <w:rsid w:val="00334C56"/>
    <w:rsid w:val="00337E16"/>
    <w:rsid w:val="00341BCA"/>
    <w:rsid w:val="00343133"/>
    <w:rsid w:val="00344340"/>
    <w:rsid w:val="00351887"/>
    <w:rsid w:val="00352026"/>
    <w:rsid w:val="003624CB"/>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C0560"/>
    <w:rsid w:val="004C11B5"/>
    <w:rsid w:val="004C4CC5"/>
    <w:rsid w:val="004C633E"/>
    <w:rsid w:val="004D21F1"/>
    <w:rsid w:val="004D23CC"/>
    <w:rsid w:val="004D412C"/>
    <w:rsid w:val="004E3BC9"/>
    <w:rsid w:val="004F17E3"/>
    <w:rsid w:val="004F50C4"/>
    <w:rsid w:val="004F51A3"/>
    <w:rsid w:val="004F5405"/>
    <w:rsid w:val="004F6675"/>
    <w:rsid w:val="004F7714"/>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30E0"/>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56E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37B8"/>
    <w:rsid w:val="00D34BDE"/>
    <w:rsid w:val="00D36B9A"/>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0788A"/>
    <w:rsid w:val="00F1293C"/>
    <w:rsid w:val="00F14D44"/>
    <w:rsid w:val="00F2013D"/>
    <w:rsid w:val="00F273EB"/>
    <w:rsid w:val="00F3601A"/>
    <w:rsid w:val="00F42A33"/>
    <w:rsid w:val="00F4358F"/>
    <w:rsid w:val="00F54160"/>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Heading1">
    <w:name w:val="heading 1"/>
    <w:basedOn w:val="Head1"/>
    <w:next w:val="Normal"/>
    <w:link w:val="Heading1Char"/>
    <w:qFormat/>
    <w:rsid w:val="00231763"/>
    <w:rPr>
      <w:rFonts w:cs="Arial"/>
      <w:bCs/>
      <w:sz w:val="21"/>
      <w:szCs w:val="32"/>
    </w:rPr>
  </w:style>
  <w:style w:type="paragraph" w:styleId="Heading2">
    <w:name w:val="heading 2"/>
    <w:basedOn w:val="Head2"/>
    <w:next w:val="Normal"/>
    <w:link w:val="Heading2Char"/>
    <w:qFormat/>
    <w:rsid w:val="00231763"/>
    <w:rPr>
      <w:rFonts w:cs="Arial"/>
      <w:bCs/>
      <w:iCs/>
      <w:szCs w:val="28"/>
    </w:rPr>
  </w:style>
  <w:style w:type="paragraph" w:styleId="Heading3">
    <w:name w:val="heading 3"/>
    <w:basedOn w:val="Head3"/>
    <w:next w:val="Normal"/>
    <w:link w:val="Heading3Char"/>
    <w:qFormat/>
    <w:rsid w:val="00231763"/>
    <w:rPr>
      <w:rFonts w:cs="Arial"/>
      <w:bCs/>
      <w:szCs w:val="26"/>
    </w:rPr>
  </w:style>
  <w:style w:type="paragraph" w:styleId="Heading4">
    <w:name w:val="heading 4"/>
    <w:basedOn w:val="Normal"/>
    <w:next w:val="Normal"/>
    <w:link w:val="Heading4Char"/>
    <w:qFormat/>
    <w:rsid w:val="00231763"/>
    <w:pPr>
      <w:outlineLvl w:val="3"/>
    </w:pPr>
    <w:rPr>
      <w:bCs/>
      <w:szCs w:val="28"/>
    </w:rPr>
  </w:style>
  <w:style w:type="paragraph" w:styleId="Heading5">
    <w:name w:val="heading 5"/>
    <w:basedOn w:val="Normal"/>
    <w:next w:val="Normal"/>
    <w:link w:val="Heading5Char"/>
    <w:qFormat/>
    <w:rsid w:val="00231763"/>
    <w:pPr>
      <w:outlineLvl w:val="4"/>
    </w:pPr>
    <w:rPr>
      <w:bCs/>
      <w:iCs/>
      <w:szCs w:val="26"/>
    </w:rPr>
  </w:style>
  <w:style w:type="paragraph" w:styleId="Heading6">
    <w:name w:val="heading 6"/>
    <w:basedOn w:val="Normal"/>
    <w:next w:val="Normal"/>
    <w:link w:val="Heading6Char"/>
    <w:qFormat/>
    <w:rsid w:val="00231763"/>
    <w:pPr>
      <w:outlineLvl w:val="5"/>
    </w:pPr>
    <w:rPr>
      <w:bCs/>
      <w:szCs w:val="22"/>
    </w:rPr>
  </w:style>
  <w:style w:type="paragraph" w:styleId="Heading7">
    <w:name w:val="heading 7"/>
    <w:basedOn w:val="Normal"/>
    <w:next w:val="Normal"/>
    <w:link w:val="Heading7Char"/>
    <w:qFormat/>
    <w:rsid w:val="00231763"/>
    <w:pPr>
      <w:outlineLvl w:val="6"/>
    </w:pPr>
  </w:style>
  <w:style w:type="paragraph" w:styleId="Heading8">
    <w:name w:val="heading 8"/>
    <w:basedOn w:val="Normal"/>
    <w:next w:val="Normal"/>
    <w:link w:val="Heading8Char"/>
    <w:qFormat/>
    <w:rsid w:val="00231763"/>
    <w:pPr>
      <w:outlineLvl w:val="7"/>
    </w:pPr>
    <w:rPr>
      <w:iCs/>
    </w:rPr>
  </w:style>
  <w:style w:type="paragraph" w:styleId="Heading9">
    <w:name w:val="heading 9"/>
    <w:basedOn w:val="Normal"/>
    <w:next w:val="Normal"/>
    <w:link w:val="Heading9Char"/>
    <w:qFormat/>
    <w:rsid w:val="0023176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763"/>
    <w:rPr>
      <w:rFonts w:ascii="Tahoma" w:eastAsia="Times New Roman" w:hAnsi="Tahoma" w:cs="Arial"/>
      <w:b/>
      <w:bCs/>
      <w:kern w:val="22"/>
      <w:sz w:val="21"/>
      <w:szCs w:val="32"/>
      <w:lang w:val="pt-BR"/>
    </w:rPr>
  </w:style>
  <w:style w:type="character" w:customStyle="1" w:styleId="Heading2Char">
    <w:name w:val="Heading 2 Char"/>
    <w:basedOn w:val="DefaultParagraphFont"/>
    <w:link w:val="Heading2"/>
    <w:rsid w:val="00231763"/>
    <w:rPr>
      <w:rFonts w:ascii="Tahoma" w:eastAsia="Times New Roman" w:hAnsi="Tahoma" w:cs="Arial"/>
      <w:b/>
      <w:bCs/>
      <w:iCs/>
      <w:kern w:val="21"/>
      <w:sz w:val="21"/>
      <w:szCs w:val="28"/>
      <w:lang w:val="pt-BR"/>
    </w:rPr>
  </w:style>
  <w:style w:type="character" w:customStyle="1" w:styleId="Heading3Char">
    <w:name w:val="Heading 3 Char"/>
    <w:basedOn w:val="DefaultParagraphFont"/>
    <w:link w:val="Heading3"/>
    <w:rsid w:val="00231763"/>
    <w:rPr>
      <w:rFonts w:ascii="Tahoma" w:eastAsia="Times New Roman" w:hAnsi="Tahoma" w:cs="Arial"/>
      <w:b/>
      <w:bCs/>
      <w:kern w:val="20"/>
      <w:sz w:val="20"/>
      <w:szCs w:val="26"/>
      <w:lang w:val="pt-BR"/>
    </w:rPr>
  </w:style>
  <w:style w:type="character" w:customStyle="1" w:styleId="Heading4Char">
    <w:name w:val="Heading 4 Char"/>
    <w:basedOn w:val="DefaultParagraphFont"/>
    <w:link w:val="Heading4"/>
    <w:rsid w:val="00231763"/>
    <w:rPr>
      <w:rFonts w:ascii="Tahoma" w:eastAsia="Times New Roman" w:hAnsi="Tahoma" w:cs="Times New Roman"/>
      <w:bCs/>
      <w:sz w:val="20"/>
      <w:szCs w:val="28"/>
      <w:lang w:val="pt-BR"/>
    </w:rPr>
  </w:style>
  <w:style w:type="character" w:customStyle="1" w:styleId="Heading5Char">
    <w:name w:val="Heading 5 Char"/>
    <w:basedOn w:val="DefaultParagraphFont"/>
    <w:link w:val="Heading5"/>
    <w:rsid w:val="00231763"/>
    <w:rPr>
      <w:rFonts w:ascii="Tahoma" w:eastAsia="Times New Roman" w:hAnsi="Tahoma" w:cs="Times New Roman"/>
      <w:bCs/>
      <w:iCs/>
      <w:sz w:val="20"/>
      <w:szCs w:val="26"/>
      <w:lang w:val="pt-BR"/>
    </w:rPr>
  </w:style>
  <w:style w:type="character" w:customStyle="1" w:styleId="Heading6Char">
    <w:name w:val="Heading 6 Char"/>
    <w:basedOn w:val="DefaultParagraphFont"/>
    <w:link w:val="Heading6"/>
    <w:rsid w:val="00231763"/>
    <w:rPr>
      <w:rFonts w:ascii="Tahoma" w:eastAsia="Times New Roman" w:hAnsi="Tahoma" w:cs="Times New Roman"/>
      <w:bCs/>
      <w:sz w:val="20"/>
      <w:lang w:val="pt-BR"/>
    </w:rPr>
  </w:style>
  <w:style w:type="character" w:customStyle="1" w:styleId="Heading7Char">
    <w:name w:val="Heading 7 Char"/>
    <w:basedOn w:val="DefaultParagraphFont"/>
    <w:link w:val="Heading7"/>
    <w:rsid w:val="00231763"/>
    <w:rPr>
      <w:rFonts w:ascii="Tahoma" w:eastAsia="Times New Roman" w:hAnsi="Tahoma" w:cs="Times New Roman"/>
      <w:sz w:val="20"/>
      <w:szCs w:val="24"/>
      <w:lang w:val="pt-BR"/>
    </w:rPr>
  </w:style>
  <w:style w:type="character" w:customStyle="1" w:styleId="Heading8Char">
    <w:name w:val="Heading 8 Char"/>
    <w:basedOn w:val="DefaultParagraphFont"/>
    <w:link w:val="Heading8"/>
    <w:rsid w:val="00231763"/>
    <w:rPr>
      <w:rFonts w:ascii="Tahoma" w:eastAsia="Times New Roman" w:hAnsi="Tahoma" w:cs="Times New Roman"/>
      <w:iCs/>
      <w:sz w:val="20"/>
      <w:szCs w:val="24"/>
      <w:lang w:val="pt-BR"/>
    </w:rPr>
  </w:style>
  <w:style w:type="character" w:customStyle="1" w:styleId="Heading9Char">
    <w:name w:val="Heading 9 Char"/>
    <w:basedOn w:val="DefaultParagraphFont"/>
    <w:link w:val="Heading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basedOn w:val="Normal"/>
    <w:link w:val="HeaderChar"/>
    <w:rsid w:val="00231763"/>
    <w:pPr>
      <w:tabs>
        <w:tab w:val="center" w:pos="4366"/>
        <w:tab w:val="right" w:pos="8732"/>
      </w:tabs>
    </w:pPr>
    <w:rPr>
      <w:kern w:val="20"/>
    </w:rPr>
  </w:style>
  <w:style w:type="character" w:customStyle="1" w:styleId="HeaderChar">
    <w:name w:val="Header Char"/>
    <w:basedOn w:val="DefaultParagraphFont"/>
    <w:link w:val="Header"/>
    <w:rsid w:val="00597171"/>
    <w:rPr>
      <w:rFonts w:ascii="Tahoma" w:eastAsia="Times New Roman" w:hAnsi="Tahoma" w:cs="Times New Roman"/>
      <w:kern w:val="20"/>
      <w:sz w:val="20"/>
      <w:szCs w:val="24"/>
      <w:lang w:val="pt-BR"/>
    </w:rPr>
  </w:style>
  <w:style w:type="paragraph" w:styleId="Footer">
    <w:name w:val="footer"/>
    <w:basedOn w:val="Normal"/>
    <w:link w:val="FooterChar"/>
    <w:uiPriority w:val="99"/>
    <w:rsid w:val="00231763"/>
    <w:pPr>
      <w:jc w:val="both"/>
    </w:pPr>
    <w:rPr>
      <w:kern w:val="16"/>
      <w:sz w:val="16"/>
    </w:rPr>
  </w:style>
  <w:style w:type="character" w:customStyle="1" w:styleId="FooterChar">
    <w:name w:val="Footer Char"/>
    <w:basedOn w:val="DefaultParagraphFont"/>
    <w:link w:val="Footer"/>
    <w:uiPriority w:val="99"/>
    <w:rsid w:val="00597171"/>
    <w:rPr>
      <w:rFonts w:ascii="Tahoma" w:eastAsia="Times New Roman" w:hAnsi="Tahoma" w:cs="Times New Roman"/>
      <w:kern w:val="16"/>
      <w:sz w:val="16"/>
      <w:szCs w:val="24"/>
      <w:lang w:val="pt-BR"/>
    </w:rPr>
  </w:style>
  <w:style w:type="character" w:styleId="PageNumber">
    <w:name w:val="page number"/>
    <w:basedOn w:val="DefaultParagraphFont"/>
    <w:rsid w:val="00231763"/>
    <w:rPr>
      <w:rFonts w:ascii="Tahoma" w:hAnsi="Tahoma"/>
      <w:sz w:val="20"/>
    </w:rPr>
  </w:style>
  <w:style w:type="paragraph" w:styleId="BalloonText">
    <w:name w:val="Balloon Text"/>
    <w:basedOn w:val="Normal"/>
    <w:link w:val="BalloonTextChar"/>
    <w:uiPriority w:val="99"/>
    <w:rsid w:val="00597171"/>
    <w:rPr>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basedOn w:val="DefaultParagraphFont"/>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aliases w:val="Vitor Título,Vitor T’tulo,Vitor T"/>
    <w:basedOn w:val="Normal"/>
    <w:link w:val="ListParagraph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basedOn w:val="Normal"/>
    <w:link w:val="FootnoteTextChar1"/>
    <w:rsid w:val="00231763"/>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basedOn w:val="DefaultParagraphFont"/>
    <w:link w:val="FootnoteText"/>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rsid w:val="00231763"/>
    <w:rPr>
      <w:szCs w:val="20"/>
    </w:rPr>
  </w:style>
  <w:style w:type="character" w:customStyle="1" w:styleId="CommentTextChar">
    <w:name w:val="Comment Text Char"/>
    <w:basedOn w:val="DefaultParagraphFont"/>
    <w:link w:val="CommentText"/>
    <w:rsid w:val="00231763"/>
    <w:rPr>
      <w:rFonts w:ascii="Tahoma" w:eastAsia="Times New Roman" w:hAnsi="Tahoma" w:cs="Times New Roman"/>
      <w:sz w:val="20"/>
      <w:szCs w:val="20"/>
      <w:lang w:val="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1"/>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leGrid">
    <w:name w:val="Table Grid"/>
    <w:basedOn w:val="Table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rPr>
      <w:b/>
      <w:bCs/>
      <w:szCs w:val="20"/>
    </w:rPr>
  </w:style>
  <w:style w:type="character" w:styleId="FollowedHyperlink">
    <w:name w:val="FollowedHyperlink"/>
    <w:basedOn w:val="DefaultParagraphFont"/>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FootnoteReference">
    <w:name w:val="footnote reference"/>
    <w:basedOn w:val="DefaultParagraphFont"/>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DefaultParagraphFont"/>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ListParagraphChar">
    <w:name w:val="List Paragraph Char"/>
    <w:aliases w:val="Vitor Título Char,Vitor T’tulo Char,Vitor T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TOC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itle0">
    <w:name w:val="Title"/>
    <w:basedOn w:val="Head"/>
    <w:next w:val="Body"/>
    <w:link w:val="TitleChar"/>
    <w:qFormat/>
    <w:rsid w:val="00231763"/>
    <w:pPr>
      <w:spacing w:after="240"/>
    </w:pPr>
    <w:rPr>
      <w:rFonts w:cs="Arial"/>
      <w:bCs/>
      <w:kern w:val="28"/>
      <w:sz w:val="22"/>
      <w:szCs w:val="32"/>
    </w:rPr>
  </w:style>
  <w:style w:type="character" w:customStyle="1" w:styleId="TitleChar">
    <w:name w:val="Title Char"/>
    <w:basedOn w:val="DefaultParagraphFont"/>
    <w:link w:val="Title0"/>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e">
    <w:name w:val="Date"/>
    <w:basedOn w:val="Normal"/>
    <w:next w:val="Normal"/>
    <w:link w:val="DateChar"/>
    <w:uiPriority w:val="99"/>
    <w:rsid w:val="00597171"/>
    <w:rPr>
      <w:rFonts w:ascii="Arial" w:hAnsi="Arial"/>
      <w:lang w:val="en-GB"/>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TOC2">
    <w:name w:val="toc 2"/>
    <w:basedOn w:val="Normal"/>
    <w:next w:val="Body"/>
    <w:rsid w:val="00231763"/>
    <w:pPr>
      <w:spacing w:before="280" w:after="140" w:line="290" w:lineRule="auto"/>
      <w:ind w:left="1247" w:hanging="680"/>
    </w:pPr>
    <w:rPr>
      <w:kern w:val="20"/>
    </w:rPr>
  </w:style>
  <w:style w:type="paragraph" w:styleId="TOC3">
    <w:name w:val="toc 3"/>
    <w:basedOn w:val="Normal"/>
    <w:next w:val="Body"/>
    <w:rsid w:val="00231763"/>
    <w:pPr>
      <w:spacing w:before="280" w:after="140" w:line="290" w:lineRule="auto"/>
      <w:ind w:left="2041" w:hanging="794"/>
    </w:pPr>
    <w:rPr>
      <w:kern w:val="20"/>
    </w:rPr>
  </w:style>
  <w:style w:type="paragraph" w:styleId="TOC4">
    <w:name w:val="toc 4"/>
    <w:basedOn w:val="Normal"/>
    <w:next w:val="Body"/>
    <w:rsid w:val="00231763"/>
    <w:pPr>
      <w:spacing w:before="280" w:after="140" w:line="290" w:lineRule="auto"/>
      <w:ind w:left="2041" w:hanging="794"/>
    </w:pPr>
    <w:rPr>
      <w:kern w:val="20"/>
    </w:rPr>
  </w:style>
  <w:style w:type="paragraph" w:styleId="TOC5">
    <w:name w:val="toc 5"/>
    <w:basedOn w:val="Normal"/>
    <w:next w:val="Body"/>
    <w:rsid w:val="00231763"/>
  </w:style>
  <w:style w:type="paragraph" w:styleId="TOC6">
    <w:name w:val="toc 6"/>
    <w:basedOn w:val="Normal"/>
    <w:next w:val="Body"/>
    <w:rsid w:val="00231763"/>
  </w:style>
  <w:style w:type="paragraph" w:styleId="TOC7">
    <w:name w:val="toc 7"/>
    <w:basedOn w:val="Normal"/>
    <w:next w:val="Body"/>
    <w:rsid w:val="00231763"/>
  </w:style>
  <w:style w:type="paragraph" w:styleId="TOC8">
    <w:name w:val="toc 8"/>
    <w:basedOn w:val="Normal"/>
    <w:next w:val="Body"/>
    <w:rsid w:val="00231763"/>
  </w:style>
  <w:style w:type="paragraph" w:styleId="TOC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EndnoteReference">
    <w:name w:val="endnote reference"/>
    <w:basedOn w:val="DefaultParagraphFont"/>
    <w:rsid w:val="00231763"/>
    <w:rPr>
      <w:rFonts w:ascii="Arial" w:hAnsi="Arial"/>
      <w:vertAlign w:val="superscript"/>
    </w:rPr>
  </w:style>
  <w:style w:type="paragraph" w:styleId="EndnoteText">
    <w:name w:val="endnote text"/>
    <w:basedOn w:val="Normal"/>
    <w:link w:val="EndnoteTextChar"/>
    <w:rsid w:val="00231763"/>
    <w:rPr>
      <w:szCs w:val="20"/>
    </w:rPr>
  </w:style>
  <w:style w:type="character" w:customStyle="1" w:styleId="EndnoteTextChar">
    <w:name w:val="Endnote Text Char"/>
    <w:basedOn w:val="DefaultParagraphFont"/>
    <w:link w:val="EndnoteText"/>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TableofAuthoriti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pPr>
    <w:rPr>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Footer"/>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UnresolvedMention">
    <w:name w:val="Unresolved Mention"/>
    <w:basedOn w:val="DefaultParagraphFont"/>
    <w:uiPriority w:val="99"/>
    <w:semiHidden/>
    <w:unhideWhenUsed/>
    <w:rsid w:val="00B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ton.bertuchi@lyoncapita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iz.guilherme@lyoncapital.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B876-E730-4C75-AF4C-6BB68374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16096</Words>
  <Characters>91752</Characters>
  <Application>Microsoft Office Word</Application>
  <DocSecurity>0</DocSecurity>
  <Lines>764</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107633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Samuel Evangelista</cp:lastModifiedBy>
  <cp:revision>5</cp:revision>
  <cp:lastPrinted>2019-12-10T22:41:00Z</cp:lastPrinted>
  <dcterms:created xsi:type="dcterms:W3CDTF">2021-07-06T23:13:00Z</dcterms:created>
  <dcterms:modified xsi:type="dcterms:W3CDTF">2021-07-28T02:48:00Z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