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253C147D"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7504F9C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r w:rsidR="00123108" w:rsidRPr="00742BBE">
        <w:rPr>
          <w:rFonts w:cs="Tahoma"/>
        </w:rPr>
        <w:t xml:space="preserve"> [</w:t>
      </w:r>
      <w:r w:rsidR="00123108" w:rsidRPr="00742BBE">
        <w:rPr>
          <w:rFonts w:cs="Tahoma"/>
          <w:highlight w:val="yellow"/>
        </w:rPr>
        <w:t>Nota LDR: Companhia, favor confirmar a qualificação</w:t>
      </w:r>
      <w:r w:rsidR="00123108" w:rsidRPr="00742BBE">
        <w:rPr>
          <w:rFonts w:cs="Tahoma"/>
        </w:rPr>
        <w:t>]</w:t>
      </w:r>
    </w:p>
    <w:p w14:paraId="46B97798" w14:textId="48657920"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006C3C4C" w:rsidRPr="00742BBE">
        <w:rPr>
          <w:rFonts w:cs="Tahoma"/>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Pr="00742BBE" w:rsidDel="00F74D63">
        <w:rPr>
          <w:rFonts w:cs="Tahoma"/>
        </w:rPr>
        <w:t xml:space="preserve"> </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6D313F57"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E1788F" w:rsidRPr="0016711F">
        <w:rPr>
          <w:rFonts w:cs="Tahoma"/>
          <w:szCs w:val="20"/>
        </w:rPr>
        <w:t xml:space="preserve"> </w:t>
      </w:r>
      <w:r w:rsidR="00F74D63" w:rsidRPr="0016711F">
        <w:rPr>
          <w:rFonts w:cs="Tahoma"/>
          <w:szCs w:val="20"/>
        </w:rPr>
        <w:t xml:space="preserve">[60.500 (sessenta mil e quinhentas)] </w:t>
      </w:r>
      <w:r w:rsidRPr="0016711F">
        <w:rPr>
          <w:rFonts w:cs="Tahoma"/>
          <w:szCs w:val="20"/>
        </w:rPr>
        <w:t xml:space="preserve">debêntures simples, não conversíveis </w:t>
      </w:r>
      <w:r w:rsidRPr="0016711F">
        <w:rPr>
          <w:rFonts w:cs="Tahoma"/>
          <w:szCs w:val="20"/>
        </w:rPr>
        <w:lastRenderedPageBreak/>
        <w:t xml:space="preserve">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t xml:space="preserve">perfazendo o montante total de </w:t>
      </w:r>
      <w:r w:rsidR="001E6082" w:rsidRPr="0016711F">
        <w:rPr>
          <w:rFonts w:cs="Tahoma"/>
          <w:szCs w:val="20"/>
        </w:rPr>
        <w:t>[</w:t>
      </w:r>
      <w:r w:rsidR="0055692B" w:rsidRPr="0016711F">
        <w:rPr>
          <w:rFonts w:cs="Tahoma"/>
          <w:color w:val="000000" w:themeColor="text1"/>
          <w:szCs w:val="20"/>
        </w:rPr>
        <w:t>R$60</w:t>
      </w:r>
      <w:r w:rsidR="0055692B" w:rsidRPr="0016711F">
        <w:rPr>
          <w:rFonts w:eastAsia="Arial Unicode MS" w:cs="Tahoma"/>
          <w:color w:val="000000" w:themeColor="text1"/>
          <w:szCs w:val="20"/>
        </w:rPr>
        <w:t>.500.000,00</w:t>
      </w:r>
      <w:r w:rsidR="0055692B" w:rsidRPr="0016711F">
        <w:rPr>
          <w:rFonts w:cs="Tahoma"/>
          <w:color w:val="000000" w:themeColor="text1"/>
          <w:szCs w:val="20"/>
        </w:rPr>
        <w:t xml:space="preserve"> (sessenta milhões e quinhentos mil reais)</w:t>
      </w:r>
      <w:r w:rsidR="001E6082" w:rsidRPr="0016711F">
        <w:rPr>
          <w:rFonts w:cs="Tahoma"/>
          <w:color w:val="000000" w:themeColor="text1"/>
          <w:szCs w:val="20"/>
        </w:rPr>
        <w:t>]</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r w:rsidR="0082214E" w:rsidRPr="0016711F">
        <w:rPr>
          <w:rFonts w:cs="Tahoma"/>
          <w:szCs w:val="20"/>
        </w:rPr>
        <w:t xml:space="preserve"> [</w:t>
      </w:r>
      <w:r w:rsidR="0082214E" w:rsidRPr="0016711F">
        <w:rPr>
          <w:rFonts w:cs="Tahoma"/>
          <w:szCs w:val="20"/>
          <w:highlight w:val="yellow"/>
        </w:rPr>
        <w:t>Nota LDR: valores a serem confirmados</w:t>
      </w:r>
      <w:r w:rsidR="0082214E" w:rsidRPr="0016711F">
        <w:rPr>
          <w:rFonts w:cs="Tahoma"/>
          <w:szCs w:val="20"/>
        </w:rPr>
        <w:t>]</w:t>
      </w:r>
    </w:p>
    <w:p w14:paraId="7B4B1156" w14:textId="60EF35B0"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w:t>
      </w:r>
      <w:r w:rsidR="00145246" w:rsidRPr="0016711F">
        <w:rPr>
          <w:rFonts w:cs="Tahoma"/>
        </w:rPr>
        <w:t>[</w:t>
      </w:r>
      <w:r w:rsidRPr="0016711F">
        <w:rPr>
          <w:rFonts w:cs="Tahoma"/>
        </w:rPr>
        <w:t>totalidade</w:t>
      </w:r>
      <w:r w:rsidR="00145246" w:rsidRPr="0016711F">
        <w:rPr>
          <w:rFonts w:cs="Tahoma"/>
        </w:rPr>
        <w:t>]</w:t>
      </w:r>
      <w:r w:rsidRPr="0016711F">
        <w:rPr>
          <w:rFonts w:cs="Tahoma"/>
        </w:rPr>
        <w:t xml:space="preserv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r w:rsidR="00145246" w:rsidRPr="0016711F">
        <w:rPr>
          <w:rFonts w:cs="Tahoma"/>
          <w:bCs/>
          <w:color w:val="000000" w:themeColor="text1"/>
          <w:szCs w:val="20"/>
        </w:rPr>
        <w:t xml:space="preserve"> [</w:t>
      </w:r>
      <w:r w:rsidR="00145246" w:rsidRPr="0016711F">
        <w:rPr>
          <w:rFonts w:cs="Tahoma"/>
          <w:bCs/>
          <w:color w:val="000000" w:themeColor="text1"/>
          <w:szCs w:val="20"/>
          <w:highlight w:val="yellow"/>
        </w:rPr>
        <w:t>Nota LDR: Companhia, favor confirmar as participações</w:t>
      </w:r>
      <w:r w:rsidR="00145246" w:rsidRPr="0016711F">
        <w:rPr>
          <w:rFonts w:cs="Tahoma"/>
          <w:bCs/>
          <w:color w:val="000000" w:themeColor="text1"/>
          <w:szCs w:val="20"/>
        </w:rPr>
        <w:t>]</w:t>
      </w:r>
    </w:p>
    <w:p w14:paraId="44A4FFC9" w14:textId="198D8751"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145246" w:rsidRPr="0016711F">
        <w:rPr>
          <w:rFonts w:cs="Tahoma"/>
          <w:szCs w:val="20"/>
        </w:rPr>
        <w:t>[•]</w:t>
      </w:r>
      <w:r w:rsidRPr="0016711F">
        <w:rPr>
          <w:rFonts w:cs="Tahoma"/>
          <w:szCs w:val="20"/>
        </w:rPr>
        <w:t xml:space="preserve">, mantida junto à </w:t>
      </w:r>
      <w:r w:rsidR="00A715A5" w:rsidRPr="0016711F">
        <w:rPr>
          <w:rFonts w:cs="Tahoma"/>
          <w:szCs w:val="20"/>
        </w:rPr>
        <w:t xml:space="preserve">agência </w:t>
      </w:r>
      <w:r w:rsidR="00145246" w:rsidRPr="0016711F">
        <w:rPr>
          <w:rFonts w:cs="Tahoma"/>
          <w:szCs w:val="20"/>
        </w:rPr>
        <w:t>[•]</w:t>
      </w:r>
      <w:r w:rsidR="00F74D63" w:rsidRPr="0016711F">
        <w:rPr>
          <w:rFonts w:cs="Tahoma"/>
          <w:szCs w:val="20"/>
        </w:rPr>
        <w:t xml:space="preserve"> </w:t>
      </w:r>
      <w:r w:rsidR="00DD4F75" w:rsidRPr="0016711F">
        <w:rPr>
          <w:rFonts w:cs="Tahoma"/>
          <w:szCs w:val="20"/>
        </w:rPr>
        <w:t xml:space="preserve">no Banco </w:t>
      </w:r>
      <w:r w:rsidR="00145246" w:rsidRPr="0016711F">
        <w:rPr>
          <w:rFonts w:cs="Tahoma"/>
          <w:szCs w:val="20"/>
        </w:rPr>
        <w:t>[•]</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 mantida junto à agência [•]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532D7516"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w:t>
      </w:r>
      <w:r w:rsidR="0009324F" w:rsidRPr="0016711F">
        <w:rPr>
          <w:rFonts w:cs="Tahoma"/>
        </w:rPr>
        <w:lastRenderedPageBreak/>
        <w:t xml:space="preserve">o que inclui, mas não se limita, o pagamento das Debêntures, abrangendo o Valor Nominal 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r w:rsidR="00F14D44" w:rsidRPr="0016711F">
        <w:rPr>
          <w:rFonts w:cs="Tahoma"/>
          <w:highlight w:val="yellow"/>
        </w:rPr>
        <w:t>Nota LDR: redação sob validação da XP</w:t>
      </w:r>
      <w:r w:rsidR="00F14D44" w:rsidRPr="0016711F">
        <w:rPr>
          <w:rFonts w:cs="Tahoma"/>
        </w:rPr>
        <w:t>]</w:t>
      </w:r>
    </w:p>
    <w:p w14:paraId="753CAD2C" w14:textId="7831FCC5"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del w:id="5" w:author="Rinaldo Rabello" w:date="2021-07-07T10:56:00Z">
        <w:r w:rsidR="005C1AFC" w:rsidRPr="0016711F" w:rsidDel="000C2EFF">
          <w:rPr>
            <w:rFonts w:cs="Tahoma"/>
            <w:i/>
            <w:iCs/>
            <w:color w:val="000000" w:themeColor="text1"/>
          </w:rPr>
          <w:delText>earn-out</w:delText>
        </w:r>
        <w:r w:rsidR="00BD2B39" w:rsidRPr="0016711F" w:rsidDel="000C2EFF">
          <w:rPr>
            <w:rFonts w:cs="Tahoma"/>
            <w:i/>
            <w:iCs/>
            <w:color w:val="000000" w:themeColor="text1"/>
          </w:rPr>
          <w:delText xml:space="preserve"> </w:delText>
        </w:r>
      </w:del>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w:t>
      </w:r>
      <w:r w:rsidR="005C1AFC" w:rsidRPr="0016711F">
        <w:rPr>
          <w:rFonts w:cs="Tahoma"/>
        </w:rPr>
        <w:lastRenderedPageBreak/>
        <w:t xml:space="preserve">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66334780" w:rsidR="009D1958" w:rsidRPr="0016711F" w:rsidRDefault="009D1958" w:rsidP="00D56AA1">
      <w:pPr>
        <w:pStyle w:val="roman3"/>
        <w:rPr>
          <w:rFonts w:cs="Tahoma"/>
        </w:rPr>
      </w:pPr>
      <w:r w:rsidRPr="0016711F">
        <w:rPr>
          <w:rFonts w:cs="Tahoma"/>
        </w:rPr>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del w:id="6" w:author="Rinaldo Rabello" w:date="2021-07-12T07:47:00Z">
        <w:r w:rsidRPr="0016711F" w:rsidDel="000C2EFF">
          <w:rPr>
            <w:rFonts w:cs="Tahoma"/>
          </w:rPr>
          <w:delText xml:space="preserve">a serem </w:delText>
        </w:r>
      </w:del>
      <w:r w:rsidRPr="0016711F">
        <w:rPr>
          <w:rFonts w:cs="Tahoma"/>
        </w:rPr>
        <w:t xml:space="preserve">devidos </w:t>
      </w:r>
      <w:ins w:id="7" w:author="Rinaldo Rabello" w:date="2021-07-12T07:47:00Z">
        <w:r w:rsidR="000C2EFF">
          <w:rPr>
            <w:rFonts w:cs="Tahoma"/>
          </w:rPr>
          <w:t>na próxima data de pagame</w:t>
        </w:r>
      </w:ins>
      <w:ins w:id="8" w:author="Rinaldo Rabello" w:date="2021-07-12T07:48:00Z">
        <w:r w:rsidR="000C2EFF">
          <w:rPr>
            <w:rFonts w:cs="Tahoma"/>
          </w:rPr>
          <w:t>nto semestral</w:t>
        </w:r>
      </w:ins>
      <w:ins w:id="9" w:author="Rinaldo Rabello" w:date="2021-07-12T07:51:00Z">
        <w:r w:rsidR="000C2EFF">
          <w:rPr>
            <w:rFonts w:cs="Tahoma"/>
          </w:rPr>
          <w:t>, conforme cronogramas defin</w:t>
        </w:r>
      </w:ins>
      <w:ins w:id="10" w:author="Rinaldo Rabello" w:date="2021-07-12T07:52:00Z">
        <w:r w:rsidR="000C2EFF">
          <w:rPr>
            <w:rFonts w:cs="Tahoma"/>
          </w:rPr>
          <w:t>idos nas Cláusulas 4.4.6 e 4.5.1 da Escritura de Emissão</w:t>
        </w:r>
      </w:ins>
      <w:ins w:id="11" w:author="Rinaldo Rabello" w:date="2021-07-12T07:54:00Z">
        <w:r w:rsidR="000C2EFF">
          <w:rPr>
            <w:rFonts w:cs="Tahoma"/>
          </w:rPr>
          <w:t xml:space="preserve"> </w:t>
        </w:r>
      </w:ins>
      <w:ins w:id="12" w:author="Rinaldo Rabello" w:date="2021-07-12T07:52:00Z">
        <w:r w:rsidR="000C2EFF">
          <w:rPr>
            <w:rFonts w:cs="Tahoma"/>
          </w:rPr>
          <w:t xml:space="preserve">, </w:t>
        </w:r>
      </w:ins>
      <w:del w:id="13" w:author="Rinaldo Rabello" w:date="2021-07-12T07:47:00Z">
        <w:r w:rsidRPr="0016711F" w:rsidDel="000C2EFF">
          <w:rPr>
            <w:rFonts w:cs="Tahoma"/>
          </w:rPr>
          <w:delText xml:space="preserve">nos </w:delText>
        </w:r>
      </w:del>
      <w:del w:id="14" w:author="Rinaldo Rabello" w:date="2021-07-12T07:52:00Z">
        <w:r w:rsidRPr="0016711F" w:rsidDel="000C2EFF">
          <w:rPr>
            <w:rFonts w:cs="Tahoma"/>
          </w:rPr>
          <w:delText xml:space="preserve">próximos </w:delText>
        </w:r>
        <w:r w:rsidR="006543B5" w:rsidRPr="0016711F" w:rsidDel="000C2EFF">
          <w:rPr>
            <w:rFonts w:cs="Tahoma"/>
          </w:rPr>
          <w:delText>[6</w:delText>
        </w:r>
        <w:r w:rsidRPr="0016711F" w:rsidDel="000C2EFF">
          <w:rPr>
            <w:rFonts w:cs="Tahoma"/>
          </w:rPr>
          <w:delText xml:space="preserve"> (</w:delText>
        </w:r>
        <w:r w:rsidR="006543B5" w:rsidRPr="0016711F" w:rsidDel="000C2EFF">
          <w:rPr>
            <w:rFonts w:cs="Tahoma"/>
          </w:rPr>
          <w:delText>seis</w:delText>
        </w:r>
        <w:r w:rsidRPr="0016711F" w:rsidDel="000C2EFF">
          <w:rPr>
            <w:rFonts w:cs="Tahoma"/>
          </w:rPr>
          <w:delText>) meses</w:delText>
        </w:r>
        <w:r w:rsidR="006543B5" w:rsidRPr="0016711F" w:rsidDel="000C2EFF">
          <w:rPr>
            <w:rFonts w:cs="Tahoma"/>
          </w:rPr>
          <w:delText>]</w:delText>
        </w:r>
        <w:r w:rsidR="0009324F" w:rsidRPr="0016711F" w:rsidDel="000C2EFF">
          <w:rPr>
            <w:rFonts w:cs="Tahoma"/>
          </w:rPr>
          <w:delText xml:space="preserve">, </w:delText>
        </w:r>
      </w:del>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r w:rsidR="004F7714" w:rsidRPr="0016711F">
        <w:rPr>
          <w:rFonts w:cs="Tahoma"/>
        </w:rPr>
        <w:t xml:space="preserve">, </w:t>
      </w:r>
      <w:r w:rsidR="00CC285D" w:rsidRPr="0016711F">
        <w:rPr>
          <w:rFonts w:cs="Tahoma"/>
        </w:rPr>
        <w:t>reajustados mensalmente com base na projeção do Relatório Focus para o IPCA</w:t>
      </w:r>
      <w:ins w:id="15" w:author="Rinaldo Rabello" w:date="2021-07-12T07:57:00Z">
        <w:r w:rsidR="000C2EFF">
          <w:rPr>
            <w:rFonts w:cs="Tahoma"/>
          </w:rPr>
          <w:t>,</w:t>
        </w:r>
      </w:ins>
      <w:r w:rsidRPr="0016711F">
        <w:rPr>
          <w:rFonts w:cs="Tahoma"/>
        </w:rPr>
        <w:t xml:space="preserve"> </w:t>
      </w:r>
      <w:r w:rsidR="006543B5" w:rsidRPr="00766E8A">
        <w:rPr>
          <w:rFonts w:cs="Tahoma"/>
        </w:rPr>
        <w:t xml:space="preserve">ou o valor equivalente a 5,5 % (cinco inteiro e cinco centésimos por cento) </w:t>
      </w:r>
      <w:r w:rsidR="00C66C94" w:rsidRPr="00766E8A">
        <w:rPr>
          <w:rFonts w:cs="Tahoma"/>
        </w:rPr>
        <w:t>do saldo devedor das Debêntures, dos dois o que for maior</w:t>
      </w:r>
      <w:r w:rsidR="006E32D4" w:rsidRPr="00766E8A">
        <w:rPr>
          <w:rFonts w:cs="Tahoma"/>
        </w:rPr>
        <w:t>,</w:t>
      </w:r>
      <w:r w:rsidR="006E32D4" w:rsidRPr="0016711F">
        <w:rPr>
          <w:rFonts w:cs="Tahoma"/>
        </w:rPr>
        <w:t xml:space="preserve"> a ser depositado e mantido pela Cedente na Conta Vinculada</w:t>
      </w:r>
      <w:r w:rsidR="004E3BC9" w:rsidRPr="0016711F">
        <w:rPr>
          <w:rFonts w:cs="Tahoma"/>
        </w:rPr>
        <w:t xml:space="preserve"> Emissão</w:t>
      </w:r>
      <w:r w:rsidR="006E32D4" w:rsidRPr="0016711F">
        <w:rPr>
          <w:rFonts w:cs="Tahoma"/>
        </w:rPr>
        <w:t xml:space="preserve">, </w:t>
      </w:r>
      <w:r w:rsidR="00AE1F8C" w:rsidRPr="0016711F">
        <w:rPr>
          <w:rFonts w:cs="Tahoma"/>
        </w:rPr>
        <w:t>sendo certo que em até 5 (cinco) meses contados da primeira Data de Integralização (conforme definido na Escritura de Emissão), ou seja, em 15 de [●] de 20</w:t>
      </w:r>
      <w:r w:rsidR="0006771C" w:rsidRPr="0016711F">
        <w:rPr>
          <w:rFonts w:cs="Tahoma"/>
        </w:rPr>
        <w:t>2</w:t>
      </w:r>
      <w:r w:rsidR="00AE1F8C" w:rsidRPr="0016711F">
        <w:rPr>
          <w:rFonts w:cs="Tahoma"/>
        </w:rPr>
        <w:t>1, o valor será equivalente a R$[●] ([●])</w:t>
      </w:r>
      <w:ins w:id="16" w:author="Rinaldo Rabello" w:date="2021-07-12T08:06:00Z">
        <w:r w:rsidR="000C2EFF">
          <w:rPr>
            <w:rFonts w:cs="Tahoma"/>
          </w:rPr>
          <w:t xml:space="preserve"> </w:t>
        </w:r>
      </w:ins>
      <w:del w:id="17" w:author="Rinaldo Rabello" w:date="2021-07-12T08:06:00Z">
        <w:r w:rsidR="006E32D4" w:rsidRPr="0016711F" w:rsidDel="000C2EFF">
          <w:rPr>
            <w:rFonts w:cs="Tahoma"/>
          </w:rPr>
          <w:delText xml:space="preserve"> </w:delText>
        </w:r>
      </w:del>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0C2EFF">
        <w:rPr>
          <w:rFonts w:cs="Tahoma"/>
          <w:bCs/>
        </w:rPr>
        <w:t>a</w:t>
      </w:r>
      <w:r w:rsidR="0009324F" w:rsidRPr="000C2EFF">
        <w:rPr>
          <w:rFonts w:cs="Tahoma"/>
          <w:bCs/>
        </w:rPr>
        <w:t xml:space="preserve"> totalidade dos</w:t>
      </w:r>
      <w:r w:rsidR="009D1958" w:rsidRPr="000C2EFF">
        <w:rPr>
          <w:rFonts w:cs="Tahoma"/>
        </w:rPr>
        <w:t xml:space="preserve"> recursos decorrentes da integralização das Debêntures</w:t>
      </w:r>
      <w:r w:rsidR="00E01D00" w:rsidRPr="000C2EFF">
        <w:rPr>
          <w:rFonts w:cs="Tahoma"/>
        </w:rPr>
        <w:t>,</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7A9189C4" w:rsidR="00014D7A" w:rsidRPr="000C2EF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C5F1053" w14:textId="77777777" w:rsidR="000C2EFF" w:rsidRPr="0016711F" w:rsidRDefault="000C2EFF" w:rsidP="000C2EFF">
      <w:pPr>
        <w:pStyle w:val="roman3"/>
        <w:numPr>
          <w:ilvl w:val="0"/>
          <w:numId w:val="0"/>
        </w:numPr>
        <w:ind w:left="1247"/>
        <w:rPr>
          <w:rFonts w:cs="Tahoma"/>
        </w:rPr>
      </w:pP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w:t>
      </w:r>
      <w:r w:rsidRPr="0016711F">
        <w:rPr>
          <w:rFonts w:cs="Tahoma"/>
        </w:rPr>
        <w:lastRenderedPageBreak/>
        <w:t xml:space="preserve">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5CE3473" w:rsidR="00597171" w:rsidRPr="0016711F" w:rsidRDefault="00597171" w:rsidP="00D56AA1">
      <w:pPr>
        <w:pStyle w:val="roman4"/>
        <w:rPr>
          <w:rFonts w:cs="Tahoma"/>
        </w:rPr>
      </w:pPr>
      <w:r w:rsidRPr="0016711F">
        <w:rPr>
          <w:rFonts w:cs="Tahoma"/>
        </w:rPr>
        <w:t xml:space="preserve">(a) no prazo de até </w:t>
      </w:r>
      <w:r w:rsidR="00294C96" w:rsidRPr="0016711F">
        <w:rPr>
          <w:rFonts w:cs="Tahoma"/>
        </w:rPr>
        <w:t>[</w:t>
      </w:r>
      <w:r w:rsidRPr="0016711F">
        <w:rPr>
          <w:rFonts w:cs="Tahoma"/>
        </w:rPr>
        <w:t>10</w:t>
      </w:r>
      <w:r w:rsidR="0006771C" w:rsidRPr="0016711F">
        <w:rPr>
          <w:rFonts w:cs="Tahoma"/>
        </w:rPr>
        <w:t>/15</w:t>
      </w:r>
      <w:r w:rsidRPr="0016711F">
        <w:rPr>
          <w:rFonts w:cs="Tahoma"/>
        </w:rPr>
        <w:t xml:space="preserve"> (dez</w:t>
      </w:r>
      <w:r w:rsidR="0006771C" w:rsidRPr="0016711F">
        <w:rPr>
          <w:rFonts w:cs="Tahoma"/>
        </w:rPr>
        <w:t>/quinze</w:t>
      </w:r>
      <w:r w:rsidRPr="0016711F">
        <w:rPr>
          <w:rFonts w:cs="Tahoma"/>
        </w:rPr>
        <w:t>)</w:t>
      </w:r>
      <w:r w:rsidR="00294C96" w:rsidRPr="0016711F">
        <w:rPr>
          <w:rFonts w:cs="Tahoma"/>
        </w:rPr>
        <w:t>]</w:t>
      </w:r>
      <w:r w:rsidRPr="0016711F">
        <w:rPr>
          <w:rFonts w:cs="Tahoma"/>
        </w:rPr>
        <w:t xml:space="preserve">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r w:rsidR="00294C96" w:rsidRPr="0016711F">
        <w:rPr>
          <w:rFonts w:cs="Tahoma"/>
          <w:highlight w:val="yellow"/>
        </w:rPr>
        <w:t xml:space="preserve">[Nota LDR: Companhia solicitou alteração do prazo para 15 DU. </w:t>
      </w:r>
      <w:r w:rsidR="008B76CC" w:rsidRPr="0016711F">
        <w:rPr>
          <w:rFonts w:cs="Tahoma"/>
          <w:highlight w:val="yellow"/>
        </w:rPr>
        <w:t>Sob</w:t>
      </w:r>
      <w:r w:rsidR="00294C96" w:rsidRPr="0016711F">
        <w:rPr>
          <w:rFonts w:cs="Tahoma"/>
          <w:highlight w:val="yellow"/>
        </w:rPr>
        <w:t xml:space="preserve"> confirma</w:t>
      </w:r>
      <w:r w:rsidR="008B76CC" w:rsidRPr="0016711F">
        <w:rPr>
          <w:rFonts w:cs="Tahoma"/>
          <w:highlight w:val="yellow"/>
        </w:rPr>
        <w:t>ção da XP</w:t>
      </w:r>
      <w:r w:rsidR="00294C96" w:rsidRPr="0016711F">
        <w:rPr>
          <w:rFonts w:cs="Tahoma"/>
          <w:highlight w:val="yellow"/>
        </w:rPr>
        <w:t>]</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11248115"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ins w:id="18" w:author="Rinaldo Rabello" w:date="2021-07-07T11:00:00Z">
        <w:r w:rsidR="000C2EFF">
          <w:rPr>
            <w:rFonts w:cs="Tahoma"/>
          </w:rPr>
          <w:t>,</w:t>
        </w:r>
      </w:ins>
      <w:r w:rsidR="00597171" w:rsidRPr="0016711F">
        <w:rPr>
          <w:rFonts w:cs="Tahoma"/>
        </w:rPr>
        <w:t xml:space="preserve"> tenha</w:t>
      </w:r>
      <w:ins w:id="19" w:author="Rinaldo Rabello" w:date="2021-07-07T11:01:00Z">
        <w:r w:rsidR="000C2EFF">
          <w:rPr>
            <w:rFonts w:cs="Tahoma"/>
          </w:rPr>
          <w:t>m</w:t>
        </w:r>
      </w:ins>
      <w:r w:rsidR="00597171" w:rsidRPr="0016711F">
        <w:rPr>
          <w:rFonts w:cs="Tahoma"/>
        </w:rPr>
        <w:t xml:space="preserve">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lastRenderedPageBreak/>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660E21FF"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20"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20"/>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418B23AD" w:rsidR="00B52D62" w:rsidRDefault="00B52D62" w:rsidP="00B52D62">
      <w:pPr>
        <w:pStyle w:val="Level3"/>
        <w:rPr>
          <w:rFonts w:cs="Tahoma"/>
        </w:rPr>
      </w:pPr>
      <w:bookmarkStart w:id="21" w:name="_Hlk76995790"/>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ou seja, a partir de [•] de [•] de [•],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22"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22"/>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bookmarkEnd w:id="21"/>
    <w:p w14:paraId="6C498D4C" w14:textId="504EAC00" w:rsidR="00D053C3" w:rsidRPr="0016711F" w:rsidRDefault="00D053C3" w:rsidP="009A0CD3">
      <w:pPr>
        <w:pStyle w:val="Level3"/>
        <w:rPr>
          <w:rFonts w:cs="Tahoma"/>
        </w:rPr>
      </w:pPr>
      <w:r w:rsidRPr="0016711F">
        <w:rPr>
          <w:rFonts w:cs="Tahoma"/>
        </w:rPr>
        <w:lastRenderedPageBreak/>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Após a informação da Cedente sobre 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34DFB158" w:rsidR="008D3FD0" w:rsidRPr="0016711F" w:rsidRDefault="002745B3" w:rsidP="00DF6633">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manifestem</w:t>
      </w:r>
      <w:r w:rsidR="00155121" w:rsidRPr="0016711F">
        <w:rPr>
          <w:rFonts w:cs="Tahoma"/>
        </w:rPr>
        <w:t xml:space="preserve"> e aprovem 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668A105B" w:rsidR="008D3FD0" w:rsidRPr="0016711F" w:rsidRDefault="008D3FD0" w:rsidP="00DF6633">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 de titularidade da Emissora, aberta e mantida junto à agência [•], do Banco [•]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p>
    <w:p w14:paraId="1FCC4D17" w14:textId="7B596C92" w:rsidR="002C42EE" w:rsidRPr="0016711F" w:rsidRDefault="002745B3" w:rsidP="00DF6633">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O Agente Fiduciário deverá encaminhar notificação individual por escrito aos Debenturistas informando sobre a Solicitação de Liberação</w:t>
      </w:r>
      <w:r w:rsidR="003D7291" w:rsidRPr="0016711F">
        <w:rPr>
          <w:rFonts w:cs="Tahoma"/>
        </w:rPr>
        <w:t xml:space="preserve"> </w:t>
      </w:r>
      <w:r w:rsidR="00F14D44" w:rsidRPr="0016711F">
        <w:rPr>
          <w:rFonts w:cs="Tahoma"/>
        </w:rPr>
        <w:t xml:space="preserve">Conta </w:t>
      </w:r>
      <w:r w:rsidR="003D7291" w:rsidRPr="0016711F">
        <w:rPr>
          <w:rFonts w:cs="Tahoma"/>
        </w:rPr>
        <w:lastRenderedPageBreak/>
        <w:t xml:space="preserve">Vinculada </w:t>
      </w:r>
      <w:r w:rsidR="00F14D44" w:rsidRPr="0016711F">
        <w:rPr>
          <w:rFonts w:cs="Tahoma"/>
        </w:rPr>
        <w:t>2ª Série</w:t>
      </w:r>
      <w:r w:rsidR="002C42EE" w:rsidRPr="0016711F">
        <w:rPr>
          <w:rFonts w:cs="Tahoma"/>
        </w:rPr>
        <w:t>, para que os Debenturistas manifestem e aprovem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5B061C23" w:rsidR="003D7291" w:rsidRPr="0016711F" w:rsidRDefault="003D7291" w:rsidP="00DF6633">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 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4D6067A0" w:rsidR="00351887" w:rsidRPr="0016711F" w:rsidRDefault="00351887" w:rsidP="00DF6633">
      <w:pPr>
        <w:pStyle w:val="Level3"/>
        <w:rPr>
          <w:rFonts w:cs="Tahoma"/>
        </w:rPr>
      </w:pPr>
      <w:r w:rsidRPr="0016711F">
        <w:rPr>
          <w:rFonts w:cs="Tahoma"/>
        </w:rPr>
        <w:t>Após</w:t>
      </w:r>
      <w:r w:rsidR="00D36B9A" w:rsidRPr="0016711F">
        <w:rPr>
          <w:rFonts w:cs="Tahoma"/>
        </w:rPr>
        <w:t xml:space="preserve"> a verificação do </w:t>
      </w:r>
      <w:proofErr w:type="spellStart"/>
      <w:r w:rsidR="00D36B9A" w:rsidRPr="0016711F">
        <w:rPr>
          <w:rFonts w:eastAsia="ヒラギノ角ゴ Pro W3" w:cs="Tahoma"/>
          <w:i/>
          <w:szCs w:val="20"/>
        </w:rPr>
        <w:t>Completion</w:t>
      </w:r>
      <w:proofErr w:type="spellEnd"/>
      <w:r w:rsidR="00D36B9A" w:rsidRPr="0016711F">
        <w:rPr>
          <w:rFonts w:eastAsia="ヒラギノ角ゴ Pro W3" w:cs="Tahoma"/>
          <w:szCs w:val="20"/>
        </w:rPr>
        <w:t xml:space="preserve"> Físico (conforme definido na Escritura de Emissão) de todos os Projetos,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w:t>
      </w:r>
      <w:r w:rsidRPr="00DF6633">
        <w:rPr>
          <w:rFonts w:eastAsia="ヒラギノ角ゴ Pro W3" w:cs="Tahoma"/>
          <w:szCs w:val="20"/>
        </w:rPr>
        <w:t>após o atendimento do Valor Mínimo de Garantia, seja de forma automática e independente de notificação do Agente Fiduciário</w:t>
      </w:r>
      <w:r w:rsidRPr="0016711F">
        <w:rPr>
          <w:rFonts w:eastAsia="ヒラギノ角ゴ Pro W3" w:cs="Tahoma"/>
          <w:szCs w:val="20"/>
        </w:rPr>
        <w:t xml:space="preserve">. </w:t>
      </w:r>
    </w:p>
    <w:p w14:paraId="55615273" w14:textId="7BDFF7F3" w:rsidR="00351887" w:rsidRPr="00742BBE" w:rsidRDefault="00351887" w:rsidP="00DF6633">
      <w:pPr>
        <w:pStyle w:val="Level3"/>
        <w:rPr>
          <w:rFonts w:cs="Tahoma"/>
        </w:rPr>
      </w:pPr>
      <w:r w:rsidRPr="0016711F">
        <w:rPr>
          <w:rFonts w:eastAsia="ヒラギノ角ゴ Pro W3" w:cs="Tahoma"/>
          <w:szCs w:val="20"/>
        </w:rPr>
        <w:t>Sem prejuízo do disposto na Cláusula 3.2.</w:t>
      </w:r>
      <w:ins w:id="23" w:author="Rinaldo Rabello" w:date="2021-07-12T13:08:00Z">
        <w:r w:rsidR="00DF6633">
          <w:rPr>
            <w:rFonts w:eastAsia="ヒラギノ角ゴ Pro W3" w:cs="Tahoma"/>
            <w:szCs w:val="20"/>
          </w:rPr>
          <w:t>5</w:t>
        </w:r>
      </w:ins>
      <w:del w:id="24" w:author="Rinaldo Rabello" w:date="2021-07-12T13:08:00Z">
        <w:r w:rsidRPr="0016711F" w:rsidDel="00DF6633">
          <w:rPr>
            <w:rFonts w:eastAsia="ヒラギノ角ゴ Pro W3" w:cs="Tahoma"/>
            <w:szCs w:val="20"/>
          </w:rPr>
          <w:delText>7</w:delText>
        </w:r>
      </w:del>
      <w:r w:rsidRPr="0016711F">
        <w:rPr>
          <w:rFonts w:eastAsia="ヒラギノ角ゴ Pro W3" w:cs="Tahoma"/>
          <w:szCs w:val="20"/>
        </w:rPr>
        <w:t xml:space="preserve"> acima, </w:t>
      </w:r>
      <w:r w:rsidRPr="0016711F">
        <w:rPr>
          <w:rFonts w:cs="Tahoma"/>
        </w:rPr>
        <w:t xml:space="preserve">após a verificação do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exceto com relação (i) aos valores referentes aos depósitos ocorridos durante período de Evento de Retenção, os quais permanecerão retidos e serão liberados mediante notificação nos termos deste Contrato e (</w:t>
      </w:r>
      <w:proofErr w:type="spellStart"/>
      <w:r w:rsidR="00742BBE" w:rsidRPr="00742BBE">
        <w:rPr>
          <w:rFonts w:cs="Tahoma"/>
        </w:rPr>
        <w:t>ii</w:t>
      </w:r>
      <w:proofErr w:type="spellEnd"/>
      <w:r w:rsidR="00742BBE" w:rsidRPr="00742BBE">
        <w:rPr>
          <w:rFonts w:cs="Tahoma"/>
        </w:rPr>
        <w:t>) aos valores referentes ao Valor Mínimo</w:t>
      </w:r>
      <w:r w:rsidR="00742BBE" w:rsidRPr="00E14B4A">
        <w:rPr>
          <w:rFonts w:cs="Tahoma"/>
        </w:rPr>
        <w:t xml:space="preserve"> da Garantia</w:t>
      </w:r>
      <w:r w:rsidRPr="0016711F">
        <w:rPr>
          <w:rFonts w:cs="Tahoma"/>
        </w:rPr>
        <w:t>.</w:t>
      </w:r>
    </w:p>
    <w:p w14:paraId="1352FF05" w14:textId="78C75054" w:rsidR="002745B3" w:rsidRPr="0016711F" w:rsidRDefault="002745B3" w:rsidP="00DF6633">
      <w:pPr>
        <w:pStyle w:val="Level3"/>
        <w:rPr>
          <w:rFonts w:cs="Tahoma"/>
        </w:rPr>
      </w:pPr>
      <w:r w:rsidRPr="00742BBE">
        <w:rPr>
          <w:rFonts w:cs="Tahoma"/>
        </w:rPr>
        <w:t xml:space="preserve">Sem prejuízo do disposto </w:t>
      </w:r>
      <w:r w:rsidRPr="0016711F">
        <w:rPr>
          <w:rFonts w:cs="Tahoma"/>
        </w:rPr>
        <w:t>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del w:id="25" w:author="Rinaldo Rabello" w:date="2021-07-12T13:09:00Z">
        <w:r w:rsidRPr="0016711F" w:rsidDel="00DF6633">
          <w:rPr>
            <w:rFonts w:cs="Tahoma"/>
          </w:rPr>
          <w:delText>[</w:delText>
        </w:r>
      </w:del>
      <w:r w:rsidRPr="0016711F">
        <w:rPr>
          <w:rFonts w:cs="Tahoma"/>
        </w:rPr>
        <w:t>, sendo desconsiderados para os fins deste item os recursos líquidos depositados na Conta Vinculada e os recursos aplicados nos Investimentos Permitidos]. [</w:t>
      </w:r>
      <w:r w:rsidRPr="0016711F">
        <w:rPr>
          <w:rFonts w:cs="Tahoma"/>
          <w:b/>
          <w:bCs/>
          <w:highlight w:val="lightGray"/>
        </w:rPr>
        <w:t>NOTA VR: PREZADOS, ENTENDEMOS QUE OS RECURSOS LÍQUIDOS E OS INVESTIMENTOS DEVEM SER CONSIDERADOS PARA FINS DE SALDO MÍNIMO</w:t>
      </w:r>
      <w:r w:rsidRPr="0016711F">
        <w:rPr>
          <w:rFonts w:cs="Tahoma"/>
        </w:rPr>
        <w:t xml:space="preserve">] </w:t>
      </w:r>
      <w:r w:rsidRPr="0016711F">
        <w:rPr>
          <w:rFonts w:cs="Tahoma"/>
          <w:highlight w:val="yellow"/>
        </w:rPr>
        <w:t>[Nota LDR: solicitação de exclusão a ser confirmada pela XP]</w:t>
      </w:r>
    </w:p>
    <w:p w14:paraId="209CFECD" w14:textId="75176DFA" w:rsidR="00597171" w:rsidRPr="0016711F" w:rsidRDefault="00924FF5" w:rsidP="00DF6633">
      <w:pPr>
        <w:pStyle w:val="Level3"/>
        <w:rPr>
          <w:rFonts w:cs="Tahoma"/>
        </w:rPr>
      </w:pPr>
      <w:r w:rsidRPr="0016711F">
        <w:rPr>
          <w:rFonts w:cs="Tahoma"/>
        </w:rPr>
        <w:t>As Partes se</w:t>
      </w:r>
      <w:r w:rsidR="009E1035" w:rsidRPr="0016711F">
        <w:rPr>
          <w:rFonts w:cs="Tahoma"/>
        </w:rPr>
        <w:t xml:space="preserve"> </w:t>
      </w:r>
      <w:r w:rsidR="00597171" w:rsidRPr="0016711F">
        <w:rPr>
          <w:rFonts w:cs="Tahoma"/>
        </w:rPr>
        <w:t>obriga</w:t>
      </w:r>
      <w:r w:rsidRPr="0016711F">
        <w:rPr>
          <w:rFonts w:cs="Tahoma"/>
        </w:rPr>
        <w:t>m</w:t>
      </w:r>
      <w:r w:rsidR="00597171" w:rsidRPr="0016711F">
        <w:rPr>
          <w:rFonts w:cs="Tahoma"/>
        </w:rPr>
        <w:t xml:space="preserve"> a assinar todos os documentos e a praticar todo e qualquer ato necessário ao fiel cumprimento do disposto nesta Cláusula 3.</w:t>
      </w:r>
    </w:p>
    <w:p w14:paraId="6111E43D" w14:textId="208A6812" w:rsidR="001B6DB6" w:rsidRPr="0016711F" w:rsidRDefault="00CC6AFF" w:rsidP="00DF6633">
      <w:pPr>
        <w:pStyle w:val="Level3"/>
        <w:rPr>
          <w:rFonts w:cs="Tahoma"/>
        </w:rPr>
      </w:pPr>
      <w:r w:rsidRPr="0016711F">
        <w:rPr>
          <w:rFonts w:cs="Tahoma"/>
        </w:rPr>
        <w:lastRenderedPageBreak/>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11A20B7"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501AD6" w:rsidRPr="0016711F">
        <w:rPr>
          <w:rFonts w:cs="Tahoma"/>
        </w:rPr>
        <w:t xml:space="preserve"> tempestiva</w:t>
      </w:r>
      <w:r w:rsidR="00924FF5" w:rsidRPr="0016711F">
        <w:rPr>
          <w:rFonts w:cs="Tahoma"/>
        </w:rPr>
        <w:t xml:space="preserve"> 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w:t>
      </w:r>
      <w:proofErr w:type="spellStart"/>
      <w:r w:rsidRPr="0016711F">
        <w:rPr>
          <w:rFonts w:cs="Tahoma"/>
        </w:rPr>
        <w:t>nas</w:t>
      </w:r>
      <w:proofErr w:type="spellEnd"/>
      <w:r w:rsidRPr="0016711F">
        <w:rPr>
          <w:rFonts w:cs="Tahoma"/>
        </w:rPr>
        <w:t xml:space="preserve">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5D22336C"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26" w:name="_Ref428264946"/>
      <w:bookmarkStart w:id="27" w:name="_Ref412823304"/>
    </w:p>
    <w:p w14:paraId="454826B5" w14:textId="136F2597"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 (LFT)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r w:rsidR="00743E9E" w:rsidRPr="0016711F">
        <w:rPr>
          <w:rFonts w:cs="Tahoma"/>
          <w:highlight w:val="yellow"/>
        </w:rPr>
        <w:t xml:space="preserve">Nota LDR: </w:t>
      </w:r>
      <w:r w:rsidR="00343133" w:rsidRPr="0016711F">
        <w:rPr>
          <w:rFonts w:cs="Tahoma"/>
          <w:highlight w:val="yellow"/>
        </w:rPr>
        <w:t>Ponto a ser confirmado</w:t>
      </w:r>
      <w:r w:rsidR="00743E9E" w:rsidRPr="0016711F">
        <w:rPr>
          <w:rFonts w:cs="Tahoma"/>
        </w:rPr>
        <w:t>]</w:t>
      </w:r>
    </w:p>
    <w:bookmarkEnd w:id="26"/>
    <w:bookmarkEnd w:id="27"/>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xml:space="preserve">, </w:t>
      </w:r>
      <w:r w:rsidR="00E87687" w:rsidRPr="0016711F">
        <w:rPr>
          <w:rFonts w:cs="Tahoma"/>
        </w:rPr>
        <w:lastRenderedPageBreak/>
        <w:t>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28" w:name="_DV_M45"/>
      <w:bookmarkStart w:id="29" w:name="_DV_M46"/>
      <w:bookmarkStart w:id="30" w:name="_DV_M47"/>
      <w:bookmarkStart w:id="31" w:name="_DV_M48"/>
      <w:bookmarkStart w:id="32" w:name="_DV_M49"/>
      <w:bookmarkEnd w:id="28"/>
      <w:bookmarkEnd w:id="29"/>
      <w:bookmarkEnd w:id="30"/>
      <w:bookmarkEnd w:id="31"/>
      <w:bookmarkEnd w:id="32"/>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lastRenderedPageBreak/>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 xml:space="preserve">societários e/ou delegados para </w:t>
      </w:r>
      <w:r w:rsidRPr="0016711F">
        <w:rPr>
          <w:rFonts w:cs="Tahoma"/>
          <w:w w:val="0"/>
        </w:rPr>
        <w:lastRenderedPageBreak/>
        <w:t>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3C6F7B1B"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A90F00" w:rsidRPr="0016711F">
        <w:rPr>
          <w:rFonts w:cs="Tahoma"/>
          <w:w w:val="0"/>
        </w:rPr>
        <w:t>]</w:t>
      </w:r>
      <w:r w:rsidR="00E75063" w:rsidRPr="0016711F">
        <w:rPr>
          <w:rFonts w:cs="Tahoma"/>
          <w:lang w:eastAsia="zh-CN"/>
        </w:rPr>
        <w:t>;</w:t>
      </w:r>
      <w:r w:rsidR="00A90F00" w:rsidRPr="0016711F">
        <w:rPr>
          <w:rFonts w:cs="Tahoma"/>
          <w:lang w:eastAsia="zh-CN"/>
        </w:rPr>
        <w:t xml:space="preserve"> [</w:t>
      </w:r>
      <w:r w:rsidR="00A90F00" w:rsidRPr="0016711F">
        <w:rPr>
          <w:rFonts w:cs="Tahoma"/>
          <w:highlight w:val="yellow"/>
          <w:lang w:eastAsia="zh-CN"/>
        </w:rPr>
        <w:t>Nota LDR: a ser confirmado se os registros foram obtidos na data de assinatura</w:t>
      </w:r>
      <w:r w:rsidR="00A90F00"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ônus e gravames de origem contratual, inclusive direitos reais de garantia (penhor,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lastRenderedPageBreak/>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7DD119D3"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33"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33"/>
    </w:p>
    <w:p w14:paraId="61DC1584" w14:textId="0EF1E28A" w:rsidR="00301D14" w:rsidRPr="0016711F" w:rsidRDefault="00597171" w:rsidP="00A920D0">
      <w:pPr>
        <w:pStyle w:val="roman3"/>
        <w:rPr>
          <w:rFonts w:cs="Tahoma"/>
        </w:rPr>
      </w:pPr>
      <w:r w:rsidRPr="0016711F">
        <w:rPr>
          <w:rFonts w:cs="Tahoma"/>
        </w:rPr>
        <w:lastRenderedPageBreak/>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Convention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w:t>
      </w:r>
      <w:r w:rsidRPr="0016711F">
        <w:rPr>
          <w:rFonts w:cs="Tahoma"/>
          <w:w w:val="0"/>
        </w:rPr>
        <w:lastRenderedPageBreak/>
        <w:t xml:space="preserve">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lastRenderedPageBreak/>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34" w:name="_Hlk24638415"/>
      <w:r w:rsidRPr="0016711F">
        <w:rPr>
          <w:rFonts w:cs="Tahoma"/>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35" w:name="_Hlk24636136"/>
      <w:r w:rsidRPr="0016711F">
        <w:rPr>
          <w:rFonts w:cs="Tahoma"/>
        </w:rPr>
        <w:lastRenderedPageBreak/>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34"/>
      <w:bookmarkEnd w:id="35"/>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w:t>
      </w:r>
      <w:r w:rsidRPr="0016711F">
        <w:rPr>
          <w:rFonts w:eastAsia="Arial Unicode MS" w:cs="Tahoma"/>
          <w:color w:val="000000" w:themeColor="text1"/>
          <w:w w:val="0"/>
        </w:rPr>
        <w:lastRenderedPageBreak/>
        <w:t>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67BB3C47"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3E3DEC" w:rsidRPr="0016711F">
        <w:rPr>
          <w:rFonts w:cs="Tahoma"/>
        </w:rPr>
        <w:t>[</w:t>
      </w:r>
      <w:r w:rsidRPr="0016711F">
        <w:rPr>
          <w:rFonts w:cs="Tahoma"/>
        </w:rPr>
        <w:t>2</w:t>
      </w:r>
      <w:r w:rsidR="00E843F8" w:rsidRPr="0016711F">
        <w:rPr>
          <w:rFonts w:cs="Tahoma"/>
        </w:rPr>
        <w:t>/5</w:t>
      </w:r>
      <w:r w:rsidRPr="0016711F">
        <w:rPr>
          <w:rFonts w:cs="Tahoma"/>
        </w:rPr>
        <w:t xml:space="preserve"> (dois</w:t>
      </w:r>
      <w:r w:rsidR="00E843F8" w:rsidRPr="0016711F">
        <w:rPr>
          <w:rFonts w:cs="Tahoma"/>
        </w:rPr>
        <w:t>/cinco</w:t>
      </w:r>
      <w:r w:rsidRPr="0016711F">
        <w:rPr>
          <w:rFonts w:cs="Tahoma"/>
        </w:rPr>
        <w:t>)</w:t>
      </w:r>
      <w:r w:rsidR="003E3DEC" w:rsidRPr="0016711F">
        <w:rPr>
          <w:rFonts w:cs="Tahoma"/>
        </w:rPr>
        <w:t>]</w:t>
      </w:r>
      <w:r w:rsidRPr="0016711F">
        <w:rPr>
          <w:rFonts w:cs="Tahoma"/>
        </w:rPr>
        <w:t xml:space="preserve">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r w:rsidR="00E843F8" w:rsidRPr="0016711F">
        <w:rPr>
          <w:rFonts w:cs="Tahoma"/>
          <w:highlight w:val="yellow"/>
        </w:rPr>
        <w:t>Nota LDR: alteração no prazo solicitada pela Cia. a ser validada</w:t>
      </w:r>
      <w:r w:rsidR="003E3DEC" w:rsidRPr="0016711F">
        <w:rPr>
          <w:rFonts w:cs="Tahoma"/>
          <w:highlight w:val="yellow"/>
        </w:rPr>
        <w:t xml:space="preserve"> pela XP</w:t>
      </w:r>
      <w:r w:rsidR="00E843F8" w:rsidRPr="0016711F">
        <w:rPr>
          <w:rFonts w:cs="Tahoma"/>
        </w:rPr>
        <w:t>]</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t>EXCUSSÃO DA GARANTIA</w:t>
      </w:r>
    </w:p>
    <w:p w14:paraId="590AA131" w14:textId="7D96E6A0"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 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 xml:space="preserve">conforme alinhado entre o Agente Fiduciário e os Debenturistas e </w:t>
      </w:r>
      <w:r w:rsidR="0011671F" w:rsidRPr="0016711F">
        <w:rPr>
          <w:rFonts w:cs="Tahoma"/>
        </w:rPr>
        <w:lastRenderedPageBreak/>
        <w:t>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3A573524"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w:t>
      </w:r>
      <w:r w:rsidR="00580055" w:rsidRPr="0016711F">
        <w:rPr>
          <w:rFonts w:cs="Tahoma"/>
        </w:rPr>
        <w:t>[</w:t>
      </w:r>
      <w:r w:rsidRPr="0016711F">
        <w:rPr>
          <w:rFonts w:cs="Tahoma"/>
        </w:rPr>
        <w:t>1 (um) ano</w:t>
      </w:r>
      <w:r w:rsidR="00580055" w:rsidRPr="0016711F">
        <w:rPr>
          <w:rFonts w:cs="Tahoma"/>
        </w:rPr>
        <w:t>]</w:t>
      </w:r>
      <w:r w:rsidRPr="0016711F">
        <w:rPr>
          <w:rFonts w:cs="Tahoma"/>
        </w:rPr>
        <w:t xml:space="preserve">.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Agente Fiduciário, nos termos desta Cláusula 7.</w:t>
      </w:r>
      <w:r w:rsidR="00DD5CFB" w:rsidRPr="0016711F">
        <w:rPr>
          <w:rFonts w:cs="Tahoma"/>
        </w:rPr>
        <w:t>3</w:t>
      </w:r>
      <w:r w:rsidRPr="0016711F">
        <w:rPr>
          <w:rFonts w:cs="Tahoma"/>
        </w:rPr>
        <w:t xml:space="preserve">, assinar e entregar ao Agente Fiduciário nova procuração, de modo a manter referido mandato válido e vigente durante o prazo deste Contrato. </w:t>
      </w:r>
      <w:r w:rsidR="00580055" w:rsidRPr="0016711F">
        <w:rPr>
          <w:rFonts w:cs="Tahoma"/>
        </w:rPr>
        <w:t>[</w:t>
      </w:r>
      <w:r w:rsidR="00580055" w:rsidRPr="0016711F">
        <w:rPr>
          <w:rFonts w:cs="Tahoma"/>
          <w:highlight w:val="yellow"/>
        </w:rPr>
        <w:t xml:space="preserve">Nota LDR: </w:t>
      </w:r>
      <w:r w:rsidR="00BC392A" w:rsidRPr="0016711F">
        <w:rPr>
          <w:rFonts w:cs="Tahoma"/>
          <w:highlight w:val="yellow"/>
        </w:rPr>
        <w:t>a ser confirmado no estatuto social da Companhia o</w:t>
      </w:r>
      <w:r w:rsidR="00580055" w:rsidRPr="0016711F">
        <w:rPr>
          <w:rFonts w:cs="Tahoma"/>
          <w:highlight w:val="yellow"/>
        </w:rPr>
        <w:t xml:space="preserve"> prazo máximo de duração para procurações</w:t>
      </w:r>
      <w:r w:rsidR="00580055" w:rsidRPr="0016711F">
        <w:rPr>
          <w:rFonts w:cs="Tahoma"/>
        </w:rPr>
        <w:t>]</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w:t>
      </w:r>
      <w:r w:rsidR="0006640F" w:rsidRPr="0016711F">
        <w:rPr>
          <w:rFonts w:cs="Tahoma"/>
        </w:rPr>
        <w:lastRenderedPageBreak/>
        <w:t>presente Contrato e da Escritura de Emissão</w:t>
      </w:r>
      <w:r w:rsidR="00597171" w:rsidRPr="0016711F">
        <w:rPr>
          <w:rFonts w:cs="Tahoma"/>
        </w:rPr>
        <w:t>, e conforme seja necessário para 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r w:rsidR="00766E8A">
        <w:fldChar w:fldCharType="begin"/>
      </w:r>
      <w:r w:rsidR="00766E8A">
        <w:instrText xml:space="preserve"> HYPERLINK "mailto:nilton.bertuchi@lyoncapital.com.br" </w:instrText>
      </w:r>
      <w:r w:rsidR="00766E8A">
        <w:fldChar w:fldCharType="separate"/>
      </w:r>
      <w:r w:rsidR="00B854E5" w:rsidRPr="00742BBE">
        <w:rPr>
          <w:rStyle w:val="Hyperlink"/>
          <w:rFonts w:cs="Tahoma"/>
          <w:szCs w:val="20"/>
          <w:lang w:val="fr-FR"/>
        </w:rPr>
        <w:t>nilton.bertuchi@lyoncapital.com.br</w:t>
      </w:r>
      <w:r w:rsidR="00766E8A">
        <w:rPr>
          <w:rStyle w:val="Hyperlink"/>
          <w:rFonts w:cs="Tahoma"/>
          <w:szCs w:val="20"/>
          <w:lang w:val="fr-FR"/>
        </w:rPr>
        <w:fldChar w:fldCharType="end"/>
      </w:r>
      <w:r w:rsidR="00B854E5" w:rsidRPr="00742BBE">
        <w:rPr>
          <w:rFonts w:cs="Tahoma"/>
          <w:color w:val="000000" w:themeColor="text1"/>
          <w:szCs w:val="20"/>
          <w:lang w:val="fr-FR"/>
        </w:rPr>
        <w:t xml:space="preserve">; </w:t>
      </w:r>
      <w:hyperlink r:id="rId8"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36F7BEB6"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Pr="0016711F" w:rsidDel="00CA4AAE">
        <w:rPr>
          <w:rFonts w:cs="Tahoma"/>
          <w:color w:val="000000" w:themeColor="text1"/>
          <w:szCs w:val="20"/>
        </w:rPr>
        <w:t xml:space="preserve"> </w:t>
      </w:r>
      <w:r w:rsidR="00D754D6" w:rsidRPr="0016711F">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lastRenderedPageBreak/>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-los, conforme o caso, de modo a recompor integralmente a garantia originalmente prestada (“</w:t>
      </w:r>
      <w:r w:rsidRPr="0016711F">
        <w:rPr>
          <w:rFonts w:cs="Tahoma"/>
          <w:b/>
          <w:bCs/>
        </w:rPr>
        <w:t>Reforço ou Substituição de Garantia</w:t>
      </w:r>
      <w:r w:rsidRPr="0016711F">
        <w:rPr>
          <w:rFonts w:cs="Tahoma"/>
        </w:rPr>
        <w:t>”).</w:t>
      </w:r>
    </w:p>
    <w:p w14:paraId="59036C03" w14:textId="17E4E665"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r w:rsidR="00157006" w:rsidRPr="0016711F">
        <w:rPr>
          <w:rFonts w:cs="Tahoma"/>
          <w:highlight w:val="yellow"/>
        </w:rPr>
        <w:t>[Nota LDR: alterações a serem confirmados pela XP]</w:t>
      </w:r>
    </w:p>
    <w:p w14:paraId="684B5206" w14:textId="27B139FF" w:rsidR="00597171" w:rsidRPr="0016711F" w:rsidRDefault="00597171" w:rsidP="003A6D18">
      <w:pPr>
        <w:pStyle w:val="Level2"/>
        <w:rPr>
          <w:rFonts w:cs="Tahoma"/>
        </w:rPr>
      </w:pPr>
      <w:r w:rsidRPr="0016711F">
        <w:rPr>
          <w:rFonts w:cs="Tahoma"/>
        </w:rPr>
        <w:t xml:space="preserve">Os ativos e/ou direitos dados em Reforço ou Substituição de Garantia deverão ser previamente aceitos pelos Debenturistas, conforme deliberado em Assembleia Geral de </w:t>
      </w:r>
      <w:r w:rsidRPr="0016711F">
        <w:rPr>
          <w:rFonts w:cs="Tahoma"/>
        </w:rPr>
        <w:lastRenderedPageBreak/>
        <w:t>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lastRenderedPageBreak/>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as 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 xml:space="preserve">Este Contrato constitui título executivo extrajudicial nos termos do artigo 784 do Código de Processo Civil, reconhecendo as Partes desde já que, independentemente de </w:t>
      </w:r>
      <w:r w:rsidRPr="0016711F">
        <w:rPr>
          <w:rFonts w:cs="Tahoma"/>
        </w:rPr>
        <w:lastRenderedPageBreak/>
        <w:t>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11A2E963"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36" w:name="_DV_M228"/>
      <w:bookmarkEnd w:id="36"/>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0DD7897C"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 instituição financeira com filial na cidade de São Paulo, Estado de São Paulo, na Rua Joaquim Floriano, nº 466, Bloco B, Conjunto 1401, Itaim Bibi, CEP 04534-004, inscrita no CNPJ/ME sob o 15.227.994/0004-01</w:t>
      </w:r>
      <w:r w:rsidRPr="0016711F" w:rsidDel="00F74D63">
        <w:rPr>
          <w:rFonts w:cs="Tahoma"/>
        </w:rPr>
        <w:t xml:space="preserve"> </w:t>
      </w:r>
      <w:r w:rsidRPr="0016711F">
        <w:rPr>
          <w:rFonts w:cs="Tahoma"/>
        </w:rPr>
        <w:t>,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73D2DC27"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[60.500 (sessenta mil e quinhentas)]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881E54" w:rsidRPr="0016711F">
        <w:rPr>
          <w:rFonts w:cs="Tahoma"/>
          <w:szCs w:val="20"/>
        </w:rPr>
        <w:t>[</w:t>
      </w:r>
      <w:r w:rsidR="00443F82" w:rsidRPr="0016711F">
        <w:rPr>
          <w:rFonts w:cs="Tahoma"/>
          <w:color w:val="000000" w:themeColor="text1"/>
          <w:szCs w:val="20"/>
        </w:rPr>
        <w:t>R$60</w:t>
      </w:r>
      <w:r w:rsidR="00443F82" w:rsidRPr="0016711F">
        <w:rPr>
          <w:rFonts w:eastAsia="Arial Unicode MS" w:cs="Tahoma"/>
          <w:color w:val="000000" w:themeColor="text1"/>
          <w:szCs w:val="20"/>
        </w:rPr>
        <w:t>.500.000,00</w:t>
      </w:r>
      <w:r w:rsidR="00443F82" w:rsidRPr="0016711F">
        <w:rPr>
          <w:rFonts w:cs="Tahoma"/>
          <w:color w:val="000000" w:themeColor="text1"/>
          <w:szCs w:val="20"/>
        </w:rPr>
        <w:t xml:space="preserve"> (sessenta milhões e quinhentos mil reais)</w:t>
      </w:r>
      <w:r w:rsidR="00881E54" w:rsidRPr="0016711F">
        <w:rPr>
          <w:rFonts w:cs="Tahoma"/>
          <w:color w:val="000000" w:themeColor="text1"/>
          <w:szCs w:val="20"/>
        </w:rPr>
        <w:t>]</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5497A620"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77777777" w:rsidR="00597171" w:rsidRPr="0016711F"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irmam o presente Aditamento em 2</w:t>
      </w:r>
      <w:r w:rsidRPr="0016711F">
        <w:rPr>
          <w:rFonts w:cs="Tahoma"/>
        </w:rPr>
        <w:t xml:space="preserve"> (</w:t>
      </w:r>
      <w:r w:rsidR="00A7228B" w:rsidRPr="0016711F">
        <w:rPr>
          <w:rFonts w:cs="Tahoma"/>
        </w:rPr>
        <w:t>duas</w:t>
      </w:r>
      <w:r w:rsidRPr="0016711F">
        <w:rPr>
          <w:rFonts w:cs="Tahoma"/>
        </w:rPr>
        <w:t>) vias de igual teor e conteúdo,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37" w:name="_DV_M272"/>
      <w:bookmarkStart w:id="38" w:name="_DV_M273"/>
      <w:bookmarkEnd w:id="37"/>
      <w:bookmarkEnd w:id="38"/>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2262EB4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2631A7E4" w14:textId="7B54B3F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D94FC2" w:rsidRPr="0016711F">
        <w:rPr>
          <w:rFonts w:cs="Tahoma"/>
        </w:rPr>
        <w:t>[</w:t>
      </w:r>
      <w:r w:rsidR="0078080D" w:rsidRPr="0016711F">
        <w:rPr>
          <w:rFonts w:cs="Tahoma"/>
          <w:color w:val="000000" w:themeColor="text1"/>
        </w:rPr>
        <w:t>R$60</w:t>
      </w:r>
      <w:r w:rsidR="0078080D" w:rsidRPr="0016711F">
        <w:rPr>
          <w:rFonts w:eastAsia="Arial Unicode MS" w:cs="Tahoma"/>
          <w:color w:val="000000" w:themeColor="text1"/>
        </w:rPr>
        <w:t>.500.000,00</w:t>
      </w:r>
      <w:r w:rsidR="0078080D" w:rsidRPr="0016711F">
        <w:rPr>
          <w:rFonts w:cs="Tahoma"/>
          <w:color w:val="000000" w:themeColor="text1"/>
        </w:rPr>
        <w:t xml:space="preserve"> (sessenta milhões e quinhentos mil reais)</w:t>
      </w:r>
      <w:r w:rsidR="00D94FC2" w:rsidRPr="0016711F">
        <w:rPr>
          <w:rFonts w:cs="Tahoma"/>
          <w:color w:val="000000" w:themeColor="text1"/>
        </w:rPr>
        <w:t>]</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27F7B49C"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8C5FBC" w:rsidRPr="0016711F">
        <w:rPr>
          <w:rFonts w:cs="Tahoma"/>
        </w:rPr>
        <w:t>Serão emitidas [60.500 (sessenta mil e quinhentas)] Debêntures, observada a possibilidade de distribuição parcial, sendo [•] ([•]) Debêntures da 1ª Série, sendo [•] ([•]) Debêntures da 2ª Série e sendo [•] ([•]) Debêntures da 3ª Série (“</w:t>
      </w:r>
      <w:r w:rsidR="008C5FBC" w:rsidRPr="0016711F">
        <w:rPr>
          <w:rFonts w:cs="Tahoma"/>
          <w:b/>
          <w:bCs/>
        </w:rPr>
        <w:t>Quantidade de Debêntures</w:t>
      </w:r>
      <w:r w:rsidR="008C5FBC" w:rsidRPr="0016711F">
        <w:rPr>
          <w:rFonts w:cs="Tahoma"/>
        </w:rPr>
        <w:t xml:space="preserve">”). </w:t>
      </w:r>
      <w:r w:rsidR="008C5FBC" w:rsidRPr="0016711F">
        <w:rPr>
          <w:rFonts w:cs="Tahoma"/>
          <w:highlight w:val="yellow"/>
        </w:rPr>
        <w:t>[Nota LDR:</w:t>
      </w:r>
      <w:r w:rsidR="00D94FC2" w:rsidRPr="0016711F">
        <w:rPr>
          <w:rFonts w:cs="Tahoma"/>
          <w:highlight w:val="yellow"/>
        </w:rPr>
        <w:t xml:space="preserve"> a ser confirmado oportunamente</w:t>
      </w:r>
      <w:r w:rsidR="008C5FBC" w:rsidRPr="0016711F">
        <w:rPr>
          <w:rFonts w:cs="Tahoma"/>
          <w:highlight w:val="yellow"/>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727BB215"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nesta Escritura de Emissão, as Debêntures terão prazo de vencimento de 22 (vinte e dois) anos contados da Data de Emissão, vencendo-se, portanto, em </w:t>
      </w:r>
      <w:r w:rsidR="008C5FBC" w:rsidRPr="0016711F">
        <w:rPr>
          <w:rFonts w:cs="Tahoma"/>
          <w:bCs/>
        </w:rPr>
        <w:t>[●]</w:t>
      </w:r>
      <w:r w:rsidR="008C5FBC" w:rsidRPr="0016711F">
        <w:rPr>
          <w:rFonts w:cs="Tahoma"/>
        </w:rPr>
        <w:t xml:space="preserve"> de </w:t>
      </w:r>
      <w:r w:rsidR="008C5FBC" w:rsidRPr="0016711F">
        <w:rPr>
          <w:rFonts w:cs="Tahoma"/>
          <w:bCs/>
        </w:rPr>
        <w:t>[●]</w:t>
      </w:r>
      <w:r w:rsidR="008C5FBC" w:rsidRPr="0016711F">
        <w:rPr>
          <w:rFonts w:cs="Tahoma"/>
        </w:rPr>
        <w:t xml:space="preserve"> de 2043, ressalvados os Eventos de Vencimento Antecipado (conforme definido abaixo)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nesta Escritura, desde que permitidas pela legislação vigente à época (“</w:t>
      </w:r>
      <w:r w:rsidR="008C5FBC" w:rsidRPr="0016711F">
        <w:rPr>
          <w:rFonts w:cs="Tahoma"/>
          <w:b/>
          <w:bCs/>
        </w:rPr>
        <w:t>Data de Vencimento</w:t>
      </w:r>
      <w:r w:rsidR="008C5FBC" w:rsidRPr="0016711F">
        <w:rPr>
          <w:rFonts w:cs="Tahoma"/>
        </w:rPr>
        <w:t xml:space="preserve">”). </w:t>
      </w:r>
      <w:r w:rsidR="00D94FC2" w:rsidRPr="0016711F">
        <w:rPr>
          <w:rFonts w:cs="Tahoma"/>
        </w:rPr>
        <w:t>[</w:t>
      </w:r>
      <w:r w:rsidR="00D94FC2" w:rsidRPr="0016711F">
        <w:rPr>
          <w:rFonts w:cs="Tahoma"/>
          <w:highlight w:val="yellow"/>
        </w:rPr>
        <w:t>Nota LDR: a ser confirmado oportunamente</w:t>
      </w:r>
      <w:r w:rsidR="00D94FC2" w:rsidRPr="0016711F">
        <w:rPr>
          <w:rFonts w:cs="Tahoma"/>
        </w:rPr>
        <w:t xml:space="preserve">] </w:t>
      </w:r>
      <w:r w:rsidRPr="0016711F">
        <w:rPr>
          <w:rFonts w:cs="Tahoma"/>
        </w:rPr>
        <w:t>;</w:t>
      </w:r>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FE5DDE7"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39" w:name="_Toc37312018"/>
      <w:bookmarkStart w:id="40" w:name="_Hlk27307195"/>
      <w:r w:rsidR="00D94FC2" w:rsidRPr="0016711F">
        <w:rPr>
          <w:rFonts w:cs="Tahoma"/>
        </w:rPr>
        <w:t xml:space="preserve">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1ª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Financeiro dos Projetos, assim entendido como o momento em que as </w:t>
      </w:r>
      <w:proofErr w:type="spellStart"/>
      <w:r w:rsidR="00D94FC2" w:rsidRPr="0016711F">
        <w:rPr>
          <w:rFonts w:cs="Tahoma"/>
        </w:rPr>
        <w:t>SPEs</w:t>
      </w:r>
      <w:proofErr w:type="spellEnd"/>
      <w:r w:rsidR="00D94FC2" w:rsidRPr="0016711F">
        <w:rPr>
          <w:rFonts w:cs="Tahoma"/>
        </w:rPr>
        <w:t xml:space="preserve"> estiverem operacionais e faturando integralmente a Receita Anual Permitida - RAP, pelo período de 6 (seis) meses consecutivos, conforme comprovado </w:t>
      </w:r>
      <w:r w:rsidR="00D94FC2" w:rsidRPr="0016711F">
        <w:rPr>
          <w:rFonts w:cs="Tahoma"/>
        </w:rPr>
        <w:lastRenderedPageBreak/>
        <w:t>pelo envio da Apuração Mensal de Serviços e Encargos de Transmissão – AMSE nesse período (“</w:t>
      </w:r>
      <w:proofErr w:type="spellStart"/>
      <w:r w:rsidR="00D94FC2" w:rsidRPr="0016711F">
        <w:rPr>
          <w:rFonts w:cs="Tahoma"/>
          <w:b/>
          <w:bCs/>
          <w:i/>
          <w:iCs/>
        </w:rPr>
        <w:t>Completion</w:t>
      </w:r>
      <w:proofErr w:type="spellEnd"/>
      <w:r w:rsidR="00D94FC2" w:rsidRPr="0016711F">
        <w:rPr>
          <w:rFonts w:cs="Tahoma"/>
          <w:b/>
          <w:bCs/>
        </w:rPr>
        <w:t xml:space="preserve"> Financeiro</w:t>
      </w:r>
      <w:r w:rsidR="00D94FC2" w:rsidRPr="0016711F">
        <w:rPr>
          <w:rFonts w:cs="Tahoma"/>
        </w:rPr>
        <w:t xml:space="preserve">”), 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w:t>
      </w:r>
      <w:r w:rsidR="00D94FC2" w:rsidRPr="0016711F" w:rsidDel="004D6F54">
        <w:rPr>
          <w:rFonts w:cs="Tahoma"/>
        </w:rPr>
        <w:t xml:space="preserve"> </w:t>
      </w:r>
      <w:r w:rsidR="00D94FC2" w:rsidRPr="0016711F">
        <w:rPr>
          <w:rFonts w:cs="Tahoma"/>
        </w:rPr>
        <w:t xml:space="preserve">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1ª Série Pós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e em conjunto com a Remuneração </w:t>
      </w:r>
      <w:r w:rsidR="00D94FC2" w:rsidRPr="0016711F">
        <w:rPr>
          <w:rFonts w:cs="Tahoma"/>
          <w:bCs/>
        </w:rPr>
        <w:t>1ª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Financeiro, “</w:t>
      </w:r>
      <w:r w:rsidR="00D94FC2" w:rsidRPr="0016711F">
        <w:rPr>
          <w:rFonts w:cs="Tahoma"/>
          <w:b/>
          <w:bCs/>
        </w:rPr>
        <w:t>Remuneração da Primeira Série</w:t>
      </w:r>
      <w:r w:rsidR="00D94FC2" w:rsidRPr="0016711F">
        <w:rPr>
          <w:rFonts w:cs="Tahoma"/>
        </w:rPr>
        <w:t>”)</w:t>
      </w:r>
      <w:bookmarkEnd w:id="39"/>
      <w:bookmarkEnd w:id="40"/>
      <w:r w:rsidR="008C5FBC" w:rsidRPr="0016711F">
        <w:rPr>
          <w:rFonts w:cs="Tahoma"/>
        </w:rPr>
        <w:t xml:space="preserve">; </w:t>
      </w:r>
    </w:p>
    <w:p w14:paraId="69C32126" w14:textId="248DC31F"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D94FC2" w:rsidRPr="0016711F">
        <w:rPr>
          <w:rFonts w:cs="Tahoma"/>
        </w:rPr>
        <w:t xml:space="preserve">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2ª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do Aumento da RAP de Simões</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do Aumento da RAP de Simões, assim entendido como após o período de 6 (seis) meses do recebimento do Termo de Liberação Definitivo – TLD emitido pela ANEEL sobre o Reforço de Simões (“</w:t>
      </w:r>
      <w:proofErr w:type="spellStart"/>
      <w:r w:rsidR="00D94FC2" w:rsidRPr="0016711F">
        <w:rPr>
          <w:rFonts w:cs="Tahoma"/>
          <w:b/>
          <w:bCs/>
          <w:i/>
          <w:iCs/>
        </w:rPr>
        <w:t>Completion</w:t>
      </w:r>
      <w:proofErr w:type="spellEnd"/>
      <w:r w:rsidR="00D94FC2" w:rsidRPr="0016711F">
        <w:rPr>
          <w:rFonts w:cs="Tahoma"/>
          <w:b/>
          <w:bCs/>
        </w:rPr>
        <w:t xml:space="preserve"> do Aumento da RAP de Simões</w:t>
      </w:r>
      <w:r w:rsidR="00D94FC2" w:rsidRPr="0016711F">
        <w:rPr>
          <w:rFonts w:cs="Tahoma"/>
        </w:rPr>
        <w:t xml:space="preserve">”), 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 xml:space="preserve">ao ano,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2ª Série Pós </w:t>
      </w:r>
      <w:proofErr w:type="spellStart"/>
      <w:r w:rsidR="00D94FC2" w:rsidRPr="0016711F">
        <w:rPr>
          <w:rFonts w:cs="Tahoma"/>
          <w:b/>
          <w:i/>
          <w:iCs/>
        </w:rPr>
        <w:t>Completion</w:t>
      </w:r>
      <w:proofErr w:type="spellEnd"/>
      <w:r w:rsidR="00D94FC2" w:rsidRPr="0016711F">
        <w:rPr>
          <w:rFonts w:cs="Tahoma"/>
          <w:b/>
        </w:rPr>
        <w:t xml:space="preserve"> </w:t>
      </w:r>
      <w:r w:rsidR="00D94FC2" w:rsidRPr="0016711F">
        <w:rPr>
          <w:rFonts w:cs="Tahoma"/>
          <w:b/>
          <w:bCs/>
        </w:rPr>
        <w:t>do Aumento da RAP de Simões</w:t>
      </w:r>
      <w:r w:rsidR="00D94FC2" w:rsidRPr="0016711F">
        <w:rPr>
          <w:rFonts w:cs="Tahoma"/>
        </w:rPr>
        <w:t xml:space="preserve">”, e em conjunto com a Remuneração </w:t>
      </w:r>
      <w:r w:rsidR="00D94FC2" w:rsidRPr="0016711F">
        <w:rPr>
          <w:rFonts w:cs="Tahoma"/>
          <w:bCs/>
        </w:rPr>
        <w:t>2ª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do Aumento da RAP de Simões, “</w:t>
      </w:r>
      <w:r w:rsidR="00D94FC2" w:rsidRPr="0016711F">
        <w:rPr>
          <w:rFonts w:cs="Tahoma"/>
          <w:b/>
          <w:bCs/>
        </w:rPr>
        <w:t>Remuneração da Segunda Série</w:t>
      </w:r>
      <w:r w:rsidR="00D94FC2" w:rsidRPr="0016711F">
        <w:rPr>
          <w:rFonts w:cs="Tahoma"/>
        </w:rPr>
        <w:t>”);</w:t>
      </w:r>
    </w:p>
    <w:p w14:paraId="2ADB2825" w14:textId="38497A22" w:rsidR="008C5FBC" w:rsidRPr="0016711F" w:rsidRDefault="00D94FC2" w:rsidP="006036F0">
      <w:pPr>
        <w:pStyle w:val="alpha2"/>
        <w:rPr>
          <w:rFonts w:cs="Tahoma"/>
        </w:rPr>
      </w:pPr>
      <w:r w:rsidRPr="0016711F">
        <w:rPr>
          <w:rFonts w:cs="Tahoma"/>
        </w:rPr>
        <w:t>Remuneração da 3ª Série: 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Semestrais, com vencimento em 2035, a ser verificada 5 (cinco) Dias Úteis imediatamente anterior à primeira Data de Integralização das Debêntures da 3ª Série (“</w:t>
      </w:r>
      <w:r w:rsidRPr="0016711F">
        <w:rPr>
          <w:rFonts w:cs="Tahoma"/>
          <w:b/>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4,70% (quatro inteiros e setenta centésimos por cento) ao ano; ou (</w:t>
      </w:r>
      <w:proofErr w:type="spellStart"/>
      <w:r w:rsidRPr="0016711F">
        <w:rPr>
          <w:rFonts w:cs="Tahoma"/>
        </w:rPr>
        <w:t>ii</w:t>
      </w:r>
      <w:proofErr w:type="spellEnd"/>
      <w:r w:rsidRPr="0016711F">
        <w:rPr>
          <w:rFonts w:cs="Tahoma"/>
        </w:rPr>
        <w:t>) 8,00% (oito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w:t>
      </w:r>
      <w:proofErr w:type="spellStart"/>
      <w:r w:rsidRPr="0016711F">
        <w:rPr>
          <w:rFonts w:cs="Tahoma"/>
          <w:b/>
        </w:rPr>
        <w:t>Pré</w:t>
      </w:r>
      <w:proofErr w:type="spellEnd"/>
      <w:r w:rsidRPr="0016711F">
        <w:rPr>
          <w:rFonts w:cs="Tahoma"/>
          <w:b/>
        </w:rPr>
        <w:t xml:space="preserve">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Após a verificação do </w:t>
      </w:r>
      <w:proofErr w:type="spellStart"/>
      <w:r w:rsidRPr="0016711F">
        <w:rPr>
          <w:rFonts w:cs="Tahoma"/>
          <w:i/>
          <w:iCs/>
        </w:rPr>
        <w:t>Completion</w:t>
      </w:r>
      <w:proofErr w:type="spellEnd"/>
      <w:r w:rsidRPr="0016711F">
        <w:rPr>
          <w:rFonts w:cs="Tahoma"/>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w:t>
      </w:r>
      <w:r w:rsidRPr="0016711F">
        <w:rPr>
          <w:rFonts w:cs="Tahoma"/>
        </w:rPr>
        <w:lastRenderedPageBreak/>
        <w:t xml:space="preserve">Semestrais, com vencimento em 2035, a ser verificada na </w:t>
      </w:r>
      <w:r w:rsidRPr="0016711F">
        <w:rPr>
          <w:rFonts w:cs="Tahoma"/>
          <w:bCs/>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2,70% (dois inteiros e setenta centésimos por cento) ao ano; ou (</w:t>
      </w:r>
      <w:proofErr w:type="spellStart"/>
      <w:r w:rsidRPr="0016711F">
        <w:rPr>
          <w:rFonts w:cs="Tahoma"/>
        </w:rPr>
        <w:t>ii</w:t>
      </w:r>
      <w:proofErr w:type="spellEnd"/>
      <w:r w:rsidRPr="0016711F">
        <w:rPr>
          <w:rFonts w:cs="Tahoma"/>
        </w:rPr>
        <w:t>) 6,00% (seis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Pós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e em conjunto com a Remuneração 3ª Série </w:t>
      </w:r>
      <w:proofErr w:type="spellStart"/>
      <w:r w:rsidRPr="0016711F">
        <w:rPr>
          <w:rFonts w:cs="Tahoma"/>
        </w:rPr>
        <w:t>Pré</w:t>
      </w:r>
      <w:proofErr w:type="spellEnd"/>
      <w:r w:rsidRPr="0016711F">
        <w:rPr>
          <w:rFonts w:cs="Tahoma"/>
        </w:rPr>
        <w:t xml:space="preserve"> </w:t>
      </w:r>
      <w:proofErr w:type="spellStart"/>
      <w:r w:rsidRPr="0016711F">
        <w:rPr>
          <w:rFonts w:cs="Tahoma"/>
          <w:i/>
          <w:iCs/>
        </w:rPr>
        <w:t>Completion</w:t>
      </w:r>
      <w:proofErr w:type="spellEnd"/>
      <w:r w:rsidRPr="0016711F">
        <w:rPr>
          <w:rFonts w:cs="Tahoma"/>
        </w:rPr>
        <w:t xml:space="preserve"> Financeiro, “</w:t>
      </w:r>
      <w:r w:rsidRPr="0016711F">
        <w:rPr>
          <w:rFonts w:cs="Tahoma"/>
          <w:b/>
          <w:bCs/>
        </w:rPr>
        <w:t>Remuneração da Terceira Série</w:t>
      </w:r>
      <w:r w:rsidRPr="0016711F">
        <w:rPr>
          <w:rFonts w:cs="Tahoma"/>
        </w:rPr>
        <w:t>”);</w:t>
      </w:r>
    </w:p>
    <w:p w14:paraId="058EC9E0" w14:textId="448AFD34" w:rsidR="00E329E0" w:rsidRPr="0016711F" w:rsidRDefault="00E329E0" w:rsidP="001F67B3">
      <w:pPr>
        <w:pStyle w:val="alpha2"/>
        <w:numPr>
          <w:ilvl w:val="0"/>
          <w:numId w:val="0"/>
        </w:numPr>
        <w:ind w:left="567"/>
        <w:rPr>
          <w:rFonts w:cs="Tahoma"/>
        </w:rPr>
      </w:pPr>
    </w:p>
    <w:p w14:paraId="51E3486D" w14:textId="5B0A8D2E"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O Valor Nominal Unitário Atualizado das Debêntures da 1ª Série será amortizado em [●] ([●]) parcelas [semestrais] e consecutivas, devidas sempre no dia 15 dos meses de [●] e [●] de cada ano, sendo a primeira parcela devida em [●] de [●] de 2023 e as demais parcelas em cada uma das respectivas datas de amortização das Debêntures da 1ª Série, de acordo com as datas indicadas na 2ª (segunda) coluna da tabela abaixo (cada uma, uma “</w:t>
      </w:r>
      <w:r w:rsidR="008C5FBC" w:rsidRPr="0016711F">
        <w:rPr>
          <w:rFonts w:cs="Tahoma"/>
          <w:b/>
          <w:bCs/>
        </w:rPr>
        <w:t>Data de Amortização das Debêntures da 1ª Série</w:t>
      </w:r>
      <w:r w:rsidR="008C5FBC" w:rsidRPr="0016711F">
        <w:rPr>
          <w:rFonts w:cs="Tahoma"/>
        </w:rPr>
        <w:t xml:space="preserve">”) e percentuais descritos na 3ª (terceira) coluna da tabela a seguir: </w:t>
      </w:r>
      <w:r w:rsidR="008C5FBC" w:rsidRPr="0016711F">
        <w:rPr>
          <w:rFonts w:cs="Tahoma"/>
          <w:highlight w:val="yellow"/>
        </w:rPr>
        <w:t>[Nota LDR: A ser preenchido oportunamente</w:t>
      </w:r>
      <w:r w:rsidR="00D94FC2" w:rsidRPr="0016711F">
        <w:rPr>
          <w:rFonts w:cs="Tahoma"/>
          <w:highlight w:val="yellow"/>
        </w:rPr>
        <w:t>. Datas de amortização das séries em discussão entre as partes</w:t>
      </w:r>
      <w:r w:rsidR="008C5FBC" w:rsidRPr="0016711F">
        <w:rPr>
          <w:rFonts w:cs="Tahoma"/>
          <w:highlight w:val="yellow"/>
        </w:rPr>
        <w:t>]</w:t>
      </w:r>
      <w:r w:rsidRPr="0016711F">
        <w:rPr>
          <w:rFonts w:cs="Tahoma"/>
        </w:rPr>
        <w:t>;</w:t>
      </w:r>
      <w:r w:rsidR="007432BC" w:rsidRPr="0016711F">
        <w:rPr>
          <w:rFonts w:cs="Tahoma"/>
        </w:rPr>
        <w:t xml:space="preserve"> </w:t>
      </w:r>
    </w:p>
    <w:p w14:paraId="175E6454" w14:textId="627ED190"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Pr="0016711F">
        <w:rPr>
          <w:rFonts w:cs="Tahoma"/>
        </w:rPr>
        <w:t xml:space="preserve">Sem prejuízo dos pagamentos em decorrência de eventual Eventos de Vencimento Antecipado e das hipóteses de Resgate Antecipado Obrigatório, Resgate Antecipado Facultativo, Amortização Extraordinária e Aquisição Facultativa, nos termos previstos na Escritura de Emissão, a Remuneração será paga, semestralmente, sempre no dia </w:t>
      </w:r>
      <w:r w:rsidR="009B50C3" w:rsidRPr="0016711F">
        <w:rPr>
          <w:rFonts w:cs="Tahoma"/>
        </w:rPr>
        <w:t>15</w:t>
      </w:r>
      <w:r w:rsidRPr="0016711F">
        <w:rPr>
          <w:rFonts w:cs="Tahoma"/>
        </w:rPr>
        <w:t xml:space="preserve"> dos meses de </w:t>
      </w:r>
      <w:r w:rsidR="007432BC" w:rsidRPr="0016711F">
        <w:rPr>
          <w:rFonts w:cs="Tahoma"/>
        </w:rPr>
        <w:t xml:space="preserve">[•] </w:t>
      </w:r>
      <w:r w:rsidRPr="0016711F">
        <w:rPr>
          <w:rFonts w:cs="Tahoma"/>
        </w:rPr>
        <w:t xml:space="preserve">e de </w:t>
      </w:r>
      <w:r w:rsidR="007432BC" w:rsidRPr="0016711F">
        <w:rPr>
          <w:rFonts w:cs="Tahoma"/>
        </w:rPr>
        <w:t xml:space="preserve">[•] </w:t>
      </w:r>
      <w:r w:rsidRPr="0016711F">
        <w:rPr>
          <w:rFonts w:cs="Tahoma"/>
        </w:rPr>
        <w:t xml:space="preserve">de cada ano, sendo o primeiro pagamento realizado em </w:t>
      </w:r>
      <w:r w:rsidR="009B50C3" w:rsidRPr="0016711F">
        <w:rPr>
          <w:rFonts w:cs="Tahoma"/>
        </w:rPr>
        <w:t>15</w:t>
      </w:r>
      <w:r w:rsidRPr="0016711F">
        <w:rPr>
          <w:rFonts w:cs="Tahoma"/>
        </w:rPr>
        <w:t xml:space="preserve"> de </w:t>
      </w:r>
      <w:r w:rsidR="007432BC" w:rsidRPr="0016711F">
        <w:rPr>
          <w:rFonts w:cs="Tahoma"/>
        </w:rPr>
        <w:t xml:space="preserve">[•] </w:t>
      </w:r>
      <w:r w:rsidRPr="0016711F">
        <w:rPr>
          <w:rFonts w:cs="Tahoma"/>
        </w:rPr>
        <w:t xml:space="preserve">de </w:t>
      </w:r>
      <w:r w:rsidR="00744356" w:rsidRPr="0016711F">
        <w:rPr>
          <w:rFonts w:cs="Tahoma"/>
        </w:rPr>
        <w:t>2023 </w:t>
      </w:r>
      <w:r w:rsidRPr="0016711F">
        <w:rPr>
          <w:rFonts w:cs="Tahoma"/>
        </w:rPr>
        <w:t>e, o último pagamento, na Data de Vencimento (sendo cada uma dessas datas, uma “</w:t>
      </w:r>
      <w:r w:rsidRPr="0016711F">
        <w:rPr>
          <w:rFonts w:cs="Tahoma"/>
          <w:b/>
        </w:rPr>
        <w:t>Data de Pagamento da Remuneração</w:t>
      </w:r>
      <w:r w:rsidRPr="0016711F">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53AC1961"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Por ocasião do Resgate Antecipado Facultativo, o valor devido pela Emissora será equivalente ao recebimento</w:t>
      </w:r>
      <w:r w:rsidR="00851F08" w:rsidRPr="0016711F">
        <w:rPr>
          <w:rFonts w:cs="Tahoma"/>
          <w:color w:val="000000" w:themeColor="text1"/>
        </w:rPr>
        <w:t xml:space="preserve"> </w:t>
      </w:r>
      <w:r w:rsidR="00851F08" w:rsidRPr="0016711F">
        <w:rPr>
          <w:rFonts w:cs="Tahoma"/>
        </w:rPr>
        <w:t>será equivalente ao valor indicado no item (1) ou no item (2), dos dois, aquele que for maior, quais sejam (“</w:t>
      </w:r>
      <w:r w:rsidR="00851F08" w:rsidRPr="0016711F">
        <w:rPr>
          <w:rFonts w:cs="Tahoma"/>
          <w:b/>
        </w:rPr>
        <w:t>Valor de Resgate Antecipado</w:t>
      </w:r>
      <w:r w:rsidR="00851F08" w:rsidRPr="0016711F">
        <w:rPr>
          <w:rFonts w:cs="Tahoma"/>
        </w:rPr>
        <w:t>”)</w:t>
      </w:r>
      <w:r w:rsidR="00851F08" w:rsidRPr="0016711F">
        <w:rPr>
          <w:rFonts w:cs="Tahoma"/>
          <w:color w:val="000000" w:themeColor="text1"/>
        </w:rPr>
        <w:t xml:space="preserve">: (1) </w:t>
      </w:r>
      <w:r w:rsidR="00851F08" w:rsidRPr="0016711F">
        <w:rPr>
          <w:rFonts w:cs="Tahoma"/>
        </w:rPr>
        <w:t xml:space="preserve">Valor Nominal </w:t>
      </w:r>
      <w:r w:rsidR="00540891" w:rsidRPr="0016711F">
        <w:rPr>
          <w:rFonts w:cs="Tahoma"/>
        </w:rPr>
        <w:t xml:space="preserve">Unitário </w:t>
      </w:r>
      <w:r w:rsidR="00851F08" w:rsidRPr="0016711F">
        <w:rPr>
          <w:rFonts w:cs="Tahoma"/>
        </w:rPr>
        <w:t xml:space="preserve">Atualizado objeto do Resgate Antecipado Facultativo acrescido: (a) da Remuneração, calculada, </w:t>
      </w:r>
      <w:r w:rsidR="00851F08" w:rsidRPr="0016711F">
        <w:rPr>
          <w:rFonts w:cs="Tahoma"/>
          <w:i/>
        </w:rPr>
        <w:t xml:space="preserve">pro rata </w:t>
      </w:r>
      <w:proofErr w:type="spellStart"/>
      <w:r w:rsidR="00851F08" w:rsidRPr="0016711F">
        <w:rPr>
          <w:rFonts w:cs="Tahoma"/>
          <w:i/>
        </w:rPr>
        <w:t>temporis</w:t>
      </w:r>
      <w:proofErr w:type="spellEnd"/>
      <w:r w:rsidR="00851F08" w:rsidRPr="0016711F">
        <w:rPr>
          <w:rFonts w:cs="Tahoma"/>
        </w:rPr>
        <w:t>, desde a Data de Início da Rentabilidade ou a Data de Pagamento de Remuneração imediatamente anterior, conforme o caso, até a data do efetivo resgate; (b)</w:t>
      </w:r>
      <w:r w:rsidR="00706A6C" w:rsidRPr="0016711F">
        <w:rPr>
          <w:rFonts w:cs="Tahoma"/>
        </w:rPr>
        <w:t> </w:t>
      </w:r>
      <w:r w:rsidR="00851F08" w:rsidRPr="0016711F">
        <w:rPr>
          <w:rFonts w:cs="Tahoma"/>
        </w:rPr>
        <w:t>dos Encargos Moratórios, se houver; e (c) de quaisquer obrigações pecuniárias e outros acréscimos referentes às Debêntures; ou (2) valor presente das parcelas remanescentes de pagamento de amortização do Valor Nominal</w:t>
      </w:r>
      <w:r w:rsidR="00540891" w:rsidRPr="0016711F">
        <w:rPr>
          <w:rFonts w:cs="Tahoma"/>
        </w:rPr>
        <w:t xml:space="preserve"> Unitário</w:t>
      </w:r>
      <w:r w:rsidR="00851F08" w:rsidRPr="0016711F">
        <w:rPr>
          <w:rFonts w:cs="Tahoma"/>
        </w:rPr>
        <w:t xml:space="preserve"> Atualizado e da Remuneração, utilizando como taxa de desconto o cupom do título Tesouro IPCA+ com Juros Semestrais (NTN-B), com vencimento mais próximo ao prazo médio remanescente (</w:t>
      </w:r>
      <w:proofErr w:type="spellStart"/>
      <w:r w:rsidR="00851F08" w:rsidRPr="0016711F">
        <w:rPr>
          <w:rFonts w:cs="Tahoma"/>
          <w:i/>
        </w:rPr>
        <w:t>duration</w:t>
      </w:r>
      <w:proofErr w:type="spellEnd"/>
      <w:r w:rsidR="00851F08" w:rsidRPr="0016711F">
        <w:rPr>
          <w:rFonts w:cs="Tahoma"/>
        </w:rPr>
        <w:t>) das Debêntures, calculado conforme fórmula prevista na Escritura de Emissão, e somado aos Encargos Moratórios, se houver, a quaisquer obrigações pecuniárias e a outros acréscimos referentes às Debêntures</w:t>
      </w:r>
      <w:r w:rsidRPr="0016711F">
        <w:rPr>
          <w:rFonts w:cs="Tahoma"/>
          <w:color w:val="000000" w:themeColor="text1"/>
        </w:rPr>
        <w:t>;</w:t>
      </w:r>
    </w:p>
    <w:p w14:paraId="59540901" w14:textId="6C1DF2F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10A0BA78"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742BBE" w:rsidDel="00F74D63">
        <w:rPr>
          <w:rFonts w:cs="Tahoma"/>
        </w:rPr>
        <w:t xml:space="preserve"> </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25887E85" w14:textId="792806E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C5091F" w:rsidRPr="0016711F">
        <w:rPr>
          <w:rFonts w:cs="Tahoma"/>
          <w:color w:val="000000"/>
          <w:szCs w:val="20"/>
        </w:rPr>
        <w:t>[•]</w:t>
      </w:r>
      <w:r w:rsidRPr="0016711F">
        <w:rPr>
          <w:rFonts w:cs="Tahoma"/>
          <w:color w:val="000000"/>
          <w:szCs w:val="20"/>
        </w:rPr>
        <w:t>, de titularidade da Emissora, não movimentável pela Emissora, mantida na Agência nº </w:t>
      </w:r>
      <w:r w:rsidR="00C5091F" w:rsidRPr="0016711F">
        <w:rPr>
          <w:rFonts w:cs="Tahoma"/>
          <w:szCs w:val="20"/>
          <w:lang w:eastAsia="ar-SA"/>
        </w:rPr>
        <w:t>[•]</w:t>
      </w:r>
      <w:r w:rsidR="00326CE4" w:rsidRPr="0016711F">
        <w:rPr>
          <w:rFonts w:cs="Tahoma"/>
          <w:color w:val="000000"/>
          <w:szCs w:val="20"/>
        </w:rPr>
        <w:t xml:space="preserve"> </w:t>
      </w:r>
      <w:r w:rsidR="00DD4F75" w:rsidRPr="0016711F">
        <w:rPr>
          <w:rFonts w:cs="Tahoma"/>
          <w:szCs w:val="20"/>
        </w:rPr>
        <w:t xml:space="preserve">do Banco </w:t>
      </w:r>
      <w:r w:rsidR="00C5091F" w:rsidRPr="0016711F">
        <w:rPr>
          <w:rFonts w:cs="Tahoma"/>
          <w:szCs w:val="20"/>
        </w:rPr>
        <w:t>[•]</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7BC56915"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742BBE" w:rsidDel="00F74D63">
        <w:rPr>
          <w:rFonts w:cs="Tahoma"/>
        </w:rPr>
        <w:t xml:space="preserve"> </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740B3D2" w:rsidR="00597171" w:rsidRPr="0016711F" w:rsidRDefault="00597171" w:rsidP="005C22C4">
      <w:pPr>
        <w:pStyle w:val="Body"/>
        <w:rPr>
          <w:rFonts w:cs="Tahoma"/>
        </w:rPr>
      </w:pPr>
      <w:r w:rsidRPr="0016711F">
        <w:rPr>
          <w:rFonts w:cs="Tahoma"/>
        </w:rPr>
        <w:t xml:space="preserve">Esta procuração vigorará pelo prazo de </w:t>
      </w:r>
      <w:r w:rsidR="00C5091F" w:rsidRPr="0016711F">
        <w:rPr>
          <w:rFonts w:cs="Tahoma"/>
        </w:rPr>
        <w:t>[</w:t>
      </w:r>
      <w:r w:rsidRPr="0016711F">
        <w:rPr>
          <w:rFonts w:cs="Tahoma"/>
        </w:rPr>
        <w:t>1 (um) ano</w:t>
      </w:r>
      <w:r w:rsidR="00C5091F" w:rsidRPr="0016711F">
        <w:rPr>
          <w:rFonts w:cs="Tahoma"/>
        </w:rPr>
        <w:t>]</w:t>
      </w:r>
      <w:r w:rsidRPr="0016711F">
        <w:rPr>
          <w:rFonts w:cs="Tahoma"/>
        </w:rPr>
        <w:t xml:space="preserve">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r w:rsidR="00744356" w:rsidRPr="0016711F">
        <w:rPr>
          <w:rFonts w:cs="Tahoma"/>
        </w:rPr>
        <w:t>[</w:t>
      </w:r>
      <w:r w:rsidR="00744356" w:rsidRPr="0016711F">
        <w:rPr>
          <w:rFonts w:cs="Tahoma"/>
          <w:highlight w:val="yellow"/>
        </w:rPr>
        <w:t>Nota LDR: a ser confirmado no estatuto social da Companhia o prazo máximo de duração para procurações</w:t>
      </w:r>
      <w:r w:rsidR="00744356" w:rsidRPr="0016711F">
        <w:rPr>
          <w:rFonts w:cs="Tahoma"/>
        </w:rPr>
        <w:t>]</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9"/>
      <w:headerReference w:type="first" r:id="rId10"/>
      <w:footerReference w:type="first" r:id="rId11"/>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B02" w14:textId="77777777" w:rsidR="008E6D41" w:rsidRDefault="008E6D41" w:rsidP="000B3D0E">
      <w:r>
        <w:separator/>
      </w:r>
    </w:p>
  </w:endnote>
  <w:endnote w:type="continuationSeparator" w:id="0">
    <w:p w14:paraId="1BD070A8" w14:textId="77777777" w:rsidR="008E6D41" w:rsidRDefault="008E6D41" w:rsidP="000B3D0E">
      <w:r>
        <w:continuationSeparator/>
      </w:r>
    </w:p>
  </w:endnote>
  <w:endnote w:type="continuationNotice" w:id="1">
    <w:p w14:paraId="62496813" w14:textId="77777777" w:rsidR="008E6D41" w:rsidRDefault="008E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altName w:val="Cambri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14:paraId="601073F0" w14:textId="1D52CBAB" w:rsidR="006928B9" w:rsidRPr="006928B9" w:rsidRDefault="006928B9">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8E6D41" w:rsidRPr="00F8186A" w:rsidRDefault="008E6D41"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8E6D41" w:rsidRPr="00AF68C6" w:rsidRDefault="008E6D4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99EF" w14:textId="77777777" w:rsidR="008E6D41" w:rsidRDefault="008E6D41" w:rsidP="000B3D0E">
      <w:r>
        <w:separator/>
      </w:r>
    </w:p>
  </w:footnote>
  <w:footnote w:type="continuationSeparator" w:id="0">
    <w:p w14:paraId="2688282B" w14:textId="77777777" w:rsidR="008E6D41" w:rsidRDefault="008E6D41" w:rsidP="000B3D0E">
      <w:r>
        <w:continuationSeparator/>
      </w:r>
    </w:p>
  </w:footnote>
  <w:footnote w:type="continuationNotice" w:id="1">
    <w:p w14:paraId="690BF191" w14:textId="77777777" w:rsidR="008E6D41" w:rsidRDefault="008E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986C" w14:textId="77777777" w:rsidR="00E14B4A" w:rsidRPr="00D36D38" w:rsidRDefault="00E14B4A" w:rsidP="00D36D38">
    <w:pPr>
      <w:pStyle w:val="Cabealho"/>
      <w:jc w:val="right"/>
      <w:rPr>
        <w:b/>
        <w:bCs/>
      </w:rPr>
    </w:pPr>
    <w:r w:rsidRPr="00D36D38">
      <w:rPr>
        <w:b/>
        <w:bCs/>
      </w:rPr>
      <w:t>MINUTA LDR</w:t>
    </w:r>
  </w:p>
  <w:p w14:paraId="3CCD2E44" w14:textId="092D55E5" w:rsidR="00E14B4A" w:rsidRDefault="00E14B4A" w:rsidP="00D36D38">
    <w:pPr>
      <w:pStyle w:val="Cabealho"/>
      <w:jc w:val="right"/>
    </w:pPr>
    <w:r>
      <w:fldChar w:fldCharType="begin"/>
    </w:r>
    <w:r>
      <w:instrText xml:space="preserve"> DATE  \@ "dd.MM.yyyy"  \* MERGEFORMAT </w:instrText>
    </w:r>
    <w:r>
      <w:fldChar w:fldCharType="separate"/>
    </w:r>
    <w:ins w:id="41" w:author="Rinaldo Rabello" w:date="2021-07-12T15:19:00Z">
      <w:r w:rsidR="00766E8A">
        <w:rPr>
          <w:noProof/>
        </w:rPr>
        <w:t>12.07.2021</w:t>
      </w:r>
    </w:ins>
    <w:del w:id="42" w:author="Rinaldo Rabello" w:date="2021-07-12T15:19:00Z">
      <w:r w:rsidR="000C2EFF" w:rsidDel="00766E8A">
        <w:rPr>
          <w:noProof/>
        </w:rPr>
        <w:delText>07.07.2021</w:delText>
      </w:r>
    </w:del>
    <w:r>
      <w:fldChar w:fldCharType="end"/>
    </w:r>
  </w:p>
  <w:p w14:paraId="53E33219" w14:textId="77777777" w:rsidR="00E14B4A" w:rsidRDefault="00E14B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7"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8"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0" w15:restartNumberingAfterBreak="0">
    <w:nsid w:val="3367395D"/>
    <w:multiLevelType w:val="multilevel"/>
    <w:tmpl w:val="B3F2F890"/>
    <w:lvl w:ilvl="0">
      <w:start w:val="1"/>
      <w:numFmt w:val="decimal"/>
      <w:lvlText w:val="%1."/>
      <w:lvlJc w:val="left"/>
      <w:pPr>
        <w:ind w:left="720" w:hanging="360"/>
      </w:pPr>
      <w:rPr>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b/>
      </w:rPr>
    </w:lvl>
    <w:lvl w:ilvl="5">
      <w:start w:val="1"/>
      <w:numFmt w:val="decimal"/>
      <w:isLgl/>
      <w:lvlText w:val="%1.%2.%3.%4.%5.%6."/>
      <w:lvlJc w:val="left"/>
      <w:pPr>
        <w:ind w:left="2780" w:hanging="1440"/>
      </w:pPr>
      <w:rPr>
        <w:b/>
      </w:rPr>
    </w:lvl>
    <w:lvl w:ilvl="6">
      <w:start w:val="1"/>
      <w:numFmt w:val="decimal"/>
      <w:isLgl/>
      <w:lvlText w:val="%1.%2.%3.%4.%5.%6.%7."/>
      <w:lvlJc w:val="left"/>
      <w:pPr>
        <w:ind w:left="3336" w:hanging="1800"/>
      </w:pPr>
      <w:rPr>
        <w:b/>
      </w:rPr>
    </w:lvl>
    <w:lvl w:ilvl="7">
      <w:start w:val="1"/>
      <w:numFmt w:val="decimal"/>
      <w:isLgl/>
      <w:lvlText w:val="%1.%2.%3.%4.%5.%6.%7.%8."/>
      <w:lvlJc w:val="left"/>
      <w:pPr>
        <w:ind w:left="3532" w:hanging="1800"/>
      </w:pPr>
      <w:rPr>
        <w:b/>
      </w:rPr>
    </w:lvl>
    <w:lvl w:ilvl="8">
      <w:start w:val="1"/>
      <w:numFmt w:val="decimal"/>
      <w:isLgl/>
      <w:lvlText w:val="%1.%2.%3.%4.%5.%6.%7.%8.%9."/>
      <w:lvlJc w:val="left"/>
      <w:pPr>
        <w:ind w:left="4088" w:hanging="2160"/>
      </w:pPr>
      <w:rPr>
        <w:b/>
      </w:rPr>
    </w:lvl>
  </w:abstractNum>
  <w:abstractNum w:abstractNumId="21"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3"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24"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254B0"/>
    <w:multiLevelType w:val="multilevel"/>
    <w:tmpl w:val="55144C5A"/>
    <w:numStyleLink w:val="STDTtulo"/>
  </w:abstractNum>
  <w:abstractNum w:abstractNumId="29"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5"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6"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3"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4"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8"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4"/>
  </w:num>
  <w:num w:numId="4">
    <w:abstractNumId w:val="61"/>
  </w:num>
  <w:num w:numId="5">
    <w:abstractNumId w:val="16"/>
  </w:num>
  <w:num w:numId="6">
    <w:abstractNumId w:val="17"/>
  </w:num>
  <w:num w:numId="7">
    <w:abstractNumId w:val="53"/>
  </w:num>
  <w:num w:numId="8">
    <w:abstractNumId w:val="21"/>
  </w:num>
  <w:num w:numId="9">
    <w:abstractNumId w:val="28"/>
  </w:num>
  <w:num w:numId="10">
    <w:abstractNumId w:val="0"/>
  </w:num>
  <w:num w:numId="11">
    <w:abstractNumId w:val="2"/>
  </w:num>
  <w:num w:numId="12">
    <w:abstractNumId w:val="32"/>
  </w:num>
  <w:num w:numId="13">
    <w:abstractNumId w:val="51"/>
  </w:num>
  <w:num w:numId="14">
    <w:abstractNumId w:val="22"/>
  </w:num>
  <w:num w:numId="15">
    <w:abstractNumId w:val="10"/>
  </w:num>
  <w:num w:numId="16">
    <w:abstractNumId w:val="30"/>
  </w:num>
  <w:num w:numId="17">
    <w:abstractNumId w:val="25"/>
  </w:num>
  <w:num w:numId="18">
    <w:abstractNumId w:val="57"/>
  </w:num>
  <w:num w:numId="19">
    <w:abstractNumId w:val="55"/>
  </w:num>
  <w:num w:numId="20">
    <w:abstractNumId w:val="12"/>
  </w:num>
  <w:num w:numId="21">
    <w:abstractNumId w:val="29"/>
  </w:num>
  <w:num w:numId="22">
    <w:abstractNumId w:val="33"/>
  </w:num>
  <w:num w:numId="23">
    <w:abstractNumId w:val="31"/>
  </w:num>
  <w:num w:numId="24">
    <w:abstractNumId w:val="9"/>
  </w:num>
  <w:num w:numId="25">
    <w:abstractNumId w:val="54"/>
  </w:num>
  <w:num w:numId="26">
    <w:abstractNumId w:val="59"/>
  </w:num>
  <w:num w:numId="27">
    <w:abstractNumId w:val="39"/>
  </w:num>
  <w:num w:numId="28">
    <w:abstractNumId w:val="27"/>
  </w:num>
  <w:num w:numId="29">
    <w:abstractNumId w:val="60"/>
  </w:num>
  <w:num w:numId="30">
    <w:abstractNumId w:val="50"/>
  </w:num>
  <w:num w:numId="31">
    <w:abstractNumId w:val="47"/>
  </w:num>
  <w:num w:numId="32">
    <w:abstractNumId w:val="8"/>
  </w:num>
  <w:num w:numId="33">
    <w:abstractNumId w:val="4"/>
  </w:num>
  <w:num w:numId="34">
    <w:abstractNumId w:val="41"/>
  </w:num>
  <w:num w:numId="35">
    <w:abstractNumId w:val="38"/>
  </w:num>
  <w:num w:numId="36">
    <w:abstractNumId w:val="56"/>
  </w:num>
  <w:num w:numId="37">
    <w:abstractNumId w:val="44"/>
  </w:num>
  <w:num w:numId="38">
    <w:abstractNumId w:val="37"/>
  </w:num>
  <w:num w:numId="39">
    <w:abstractNumId w:val="52"/>
  </w:num>
  <w:num w:numId="40">
    <w:abstractNumId w:val="49"/>
  </w:num>
  <w:num w:numId="41">
    <w:abstractNumId w:val="7"/>
  </w:num>
  <w:num w:numId="42">
    <w:abstractNumId w:val="15"/>
  </w:num>
  <w:num w:numId="43">
    <w:abstractNumId w:val="40"/>
  </w:num>
  <w:num w:numId="44">
    <w:abstractNumId w:val="45"/>
  </w:num>
  <w:num w:numId="45">
    <w:abstractNumId w:val="3"/>
  </w:num>
  <w:num w:numId="46">
    <w:abstractNumId w:val="23"/>
  </w:num>
  <w:num w:numId="47">
    <w:abstractNumId w:val="46"/>
  </w:num>
  <w:num w:numId="48">
    <w:abstractNumId w:val="14"/>
  </w:num>
  <w:num w:numId="49">
    <w:abstractNumId w:val="26"/>
  </w:num>
  <w:num w:numId="50">
    <w:abstractNumId w:val="48"/>
  </w:num>
  <w:num w:numId="51">
    <w:abstractNumId w:val="13"/>
  </w:num>
  <w:num w:numId="52">
    <w:abstractNumId w:val="34"/>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num>
  <w:num w:numId="56">
    <w:abstractNumId w:val="22"/>
    <w:lvlOverride w:ilvl="0">
      <w:startOverride w:val="1"/>
    </w:lvlOverride>
  </w:num>
  <w:num w:numId="57">
    <w:abstractNumId w:val="44"/>
    <w:lvlOverride w:ilvl="0">
      <w:startOverride w:val="1"/>
    </w:lvlOverride>
  </w:num>
  <w:num w:numId="58">
    <w:abstractNumId w:val="44"/>
    <w:lvlOverride w:ilvl="0">
      <w:startOverride w:val="1"/>
    </w:lvlOverride>
  </w:num>
  <w:num w:numId="59">
    <w:abstractNumId w:val="44"/>
    <w:lvlOverride w:ilvl="0">
      <w:startOverride w:val="1"/>
    </w:lvlOverride>
  </w:num>
  <w:num w:numId="60">
    <w:abstractNumId w:val="44"/>
    <w:lvlOverride w:ilvl="0">
      <w:startOverride w:val="1"/>
    </w:lvlOverride>
  </w:num>
  <w:num w:numId="61">
    <w:abstractNumId w:val="43"/>
  </w:num>
  <w:num w:numId="62">
    <w:abstractNumId w:val="35"/>
  </w:num>
  <w:num w:numId="63">
    <w:abstractNumId w:val="42"/>
  </w:num>
  <w:num w:numId="64">
    <w:abstractNumId w:val="8"/>
  </w:num>
  <w:num w:numId="65">
    <w:abstractNumId w:val="44"/>
  </w:num>
  <w:num w:numId="66">
    <w:abstractNumId w:val="8"/>
  </w:num>
  <w:num w:numId="67">
    <w:abstractNumId w:val="58"/>
  </w:num>
  <w:num w:numId="68">
    <w:abstractNumId w:val="13"/>
  </w:num>
  <w:num w:numId="69">
    <w:abstractNumId w:val="13"/>
  </w:num>
  <w:num w:numId="70">
    <w:abstractNumId w:val="8"/>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5"/>
  </w:num>
  <w:num w:numId="74">
    <w:abstractNumId w:val="18"/>
  </w:num>
  <w:num w:numId="75">
    <w:abstractNumId w:val="11"/>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2EFF"/>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1887"/>
    <w:rsid w:val="00352026"/>
    <w:rsid w:val="003624CB"/>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11B5"/>
    <w:rsid w:val="004C4CC5"/>
    <w:rsid w:val="004C633E"/>
    <w:rsid w:val="004D21F1"/>
    <w:rsid w:val="004D23CC"/>
    <w:rsid w:val="004D412C"/>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25ED"/>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8A"/>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6633"/>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 w:type="paragraph" w:customStyle="1" w:styleId="Societrio-Clusula">
    <w:name w:val="Societário - Cláusula"/>
    <w:basedOn w:val="Ttulo1"/>
    <w:link w:val="Societrio-ClusulaChar"/>
    <w:qFormat/>
    <w:rsid w:val="000C2EFF"/>
    <w:pPr>
      <w:keepLines/>
      <w:numPr>
        <w:numId w:val="72"/>
      </w:numPr>
      <w:tabs>
        <w:tab w:val="left" w:pos="1560"/>
      </w:tabs>
      <w:spacing w:before="120" w:after="120" w:line="240" w:lineRule="auto"/>
    </w:pPr>
    <w:rPr>
      <w:rFonts w:ascii="Calibri" w:eastAsia="SimSun" w:hAnsi="Calibri" w:cs="Times New Roman"/>
      <w:kern w:val="0"/>
      <w:sz w:val="24"/>
      <w:szCs w:val="24"/>
      <w:lang w:val="en-GB"/>
    </w:rPr>
  </w:style>
  <w:style w:type="character" w:customStyle="1" w:styleId="Societrio-ClusulaChar">
    <w:name w:val="Societário - Cláusula Char"/>
    <w:link w:val="Societrio-Clusula"/>
    <w:rsid w:val="000C2EFF"/>
    <w:rPr>
      <w:rFonts w:ascii="Calibri" w:eastAsia="SimSun" w:hAnsi="Calibri"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5602">
      <w:bodyDiv w:val="1"/>
      <w:marLeft w:val="0"/>
      <w:marRight w:val="0"/>
      <w:marTop w:val="0"/>
      <w:marBottom w:val="0"/>
      <w:divBdr>
        <w:top w:val="none" w:sz="0" w:space="0" w:color="auto"/>
        <w:left w:val="none" w:sz="0" w:space="0" w:color="auto"/>
        <w:bottom w:val="none" w:sz="0" w:space="0" w:color="auto"/>
        <w:right w:val="none" w:sz="0" w:space="0" w:color="auto"/>
      </w:divBdr>
    </w:div>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guilherme@lyoncapital.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16813</Words>
  <Characters>90794</Characters>
  <Application>Microsoft Office Word</Application>
  <DocSecurity>0</DocSecurity>
  <Lines>756</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Rinaldo Rabello</cp:lastModifiedBy>
  <cp:revision>2</cp:revision>
  <cp:lastPrinted>2019-12-10T22:41:00Z</cp:lastPrinted>
  <dcterms:created xsi:type="dcterms:W3CDTF">2021-07-12T18:29:00Z</dcterms:created>
  <dcterms:modified xsi:type="dcterms:W3CDTF">2021-07-12T18:29:00Z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