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7504F9C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r w:rsidR="00123108" w:rsidRPr="00742BBE">
        <w:rPr>
          <w:rFonts w:cs="Tahoma"/>
        </w:rPr>
        <w:t xml:space="preserve"> [</w:t>
      </w:r>
      <w:r w:rsidR="00123108" w:rsidRPr="00742BBE">
        <w:rPr>
          <w:rFonts w:cs="Tahoma"/>
          <w:highlight w:val="yellow"/>
        </w:rPr>
        <w:t>Nota LDR: Companhia, favor confirmar a qualificação</w:t>
      </w:r>
      <w:r w:rsidR="00123108" w:rsidRPr="00742BBE">
        <w:rPr>
          <w:rFonts w:cs="Tahoma"/>
        </w:rPr>
        <w:t>]</w:t>
      </w:r>
    </w:p>
    <w:p w14:paraId="46B97798" w14:textId="48657920"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006C3C4C" w:rsidRPr="00742BBE">
        <w:rPr>
          <w:rFonts w:cs="Tahoma"/>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Pr="00742BBE" w:rsidDel="00F74D63">
        <w:rPr>
          <w:rFonts w:cs="Tahoma"/>
        </w:rPr>
        <w:t xml:space="preserve"> </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6D313F5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E1788F" w:rsidRPr="0016711F">
        <w:rPr>
          <w:rFonts w:cs="Tahoma"/>
          <w:szCs w:val="20"/>
        </w:rPr>
        <w:t xml:space="preserve"> </w:t>
      </w:r>
      <w:r w:rsidR="00F74D63" w:rsidRPr="0016711F">
        <w:rPr>
          <w:rFonts w:cs="Tahoma"/>
          <w:szCs w:val="20"/>
        </w:rPr>
        <w:t xml:space="preserve">[60.500 (sessenta mil e quinhentas)] </w:t>
      </w:r>
      <w:r w:rsidRPr="0016711F">
        <w:rPr>
          <w:rFonts w:cs="Tahoma"/>
          <w:szCs w:val="20"/>
        </w:rPr>
        <w:t xml:space="preserve">debêntures simples, não conversíveis </w:t>
      </w:r>
      <w:r w:rsidRPr="0016711F">
        <w:rPr>
          <w:rFonts w:cs="Tahoma"/>
          <w:szCs w:val="20"/>
        </w:rPr>
        <w:lastRenderedPageBreak/>
        <w:t xml:space="preserve">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 xml:space="preserve">perfazendo o montante total de </w:t>
      </w:r>
      <w:r w:rsidR="001E6082" w:rsidRPr="0016711F">
        <w:rPr>
          <w:rFonts w:cs="Tahoma"/>
          <w:szCs w:val="20"/>
        </w:rPr>
        <w:t>[</w:t>
      </w:r>
      <w:r w:rsidR="0055692B" w:rsidRPr="0016711F">
        <w:rPr>
          <w:rFonts w:cs="Tahoma"/>
          <w:color w:val="000000" w:themeColor="text1"/>
          <w:szCs w:val="20"/>
        </w:rPr>
        <w:t>R$60</w:t>
      </w:r>
      <w:r w:rsidR="0055692B" w:rsidRPr="0016711F">
        <w:rPr>
          <w:rFonts w:eastAsia="Arial Unicode MS" w:cs="Tahoma"/>
          <w:color w:val="000000" w:themeColor="text1"/>
          <w:szCs w:val="20"/>
        </w:rPr>
        <w:t>.500.000,00</w:t>
      </w:r>
      <w:r w:rsidR="0055692B" w:rsidRPr="0016711F">
        <w:rPr>
          <w:rFonts w:cs="Tahoma"/>
          <w:color w:val="000000" w:themeColor="text1"/>
          <w:szCs w:val="20"/>
        </w:rPr>
        <w:t xml:space="preserve"> (sessenta milhões e quinhentos mil reais)</w:t>
      </w:r>
      <w:r w:rsidR="001E6082" w:rsidRPr="0016711F">
        <w:rPr>
          <w:rFonts w:cs="Tahoma"/>
          <w:color w:val="000000" w:themeColor="text1"/>
          <w:szCs w:val="20"/>
        </w:rPr>
        <w:t>]</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r w:rsidR="0082214E" w:rsidRPr="0016711F">
        <w:rPr>
          <w:rFonts w:cs="Tahoma"/>
          <w:szCs w:val="20"/>
        </w:rPr>
        <w:t xml:space="preserve"> [</w:t>
      </w:r>
      <w:r w:rsidR="0082214E" w:rsidRPr="0016711F">
        <w:rPr>
          <w:rFonts w:cs="Tahoma"/>
          <w:szCs w:val="20"/>
          <w:highlight w:val="yellow"/>
        </w:rPr>
        <w:t>Nota LDR: valores a serem confirmados</w:t>
      </w:r>
      <w:r w:rsidR="0082214E" w:rsidRPr="0016711F">
        <w:rPr>
          <w:rFonts w:cs="Tahoma"/>
          <w:szCs w:val="20"/>
        </w:rPr>
        <w:t>]</w:t>
      </w:r>
    </w:p>
    <w:p w14:paraId="7B4B1156" w14:textId="60EF35B0"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w:t>
      </w:r>
      <w:r w:rsidR="00145246" w:rsidRPr="0016711F">
        <w:rPr>
          <w:rFonts w:cs="Tahoma"/>
        </w:rPr>
        <w:t>[</w:t>
      </w:r>
      <w:r w:rsidRPr="0016711F">
        <w:rPr>
          <w:rFonts w:cs="Tahoma"/>
        </w:rPr>
        <w:t>totalidade</w:t>
      </w:r>
      <w:r w:rsidR="00145246" w:rsidRPr="0016711F">
        <w:rPr>
          <w:rFonts w:cs="Tahoma"/>
        </w:rPr>
        <w:t>]</w:t>
      </w:r>
      <w:r w:rsidRPr="0016711F">
        <w:rPr>
          <w:rFonts w:cs="Tahoma"/>
        </w:rPr>
        <w:t xml:space="preserv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xml:space="preserve">); (ii)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xml:space="preserve">); e (iii)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r w:rsidRPr="0016711F">
        <w:rPr>
          <w:rFonts w:cs="Tahoma"/>
          <w:b/>
          <w:bCs/>
          <w:color w:val="000000" w:themeColor="text1"/>
          <w:szCs w:val="20"/>
        </w:rPr>
        <w:t>SPEs</w:t>
      </w:r>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r w:rsidR="00145246" w:rsidRPr="0016711F">
        <w:rPr>
          <w:rFonts w:cs="Tahoma"/>
          <w:bCs/>
          <w:color w:val="000000" w:themeColor="text1"/>
          <w:szCs w:val="20"/>
        </w:rPr>
        <w:t xml:space="preserve"> [</w:t>
      </w:r>
      <w:r w:rsidR="00145246" w:rsidRPr="0016711F">
        <w:rPr>
          <w:rFonts w:cs="Tahoma"/>
          <w:bCs/>
          <w:color w:val="000000" w:themeColor="text1"/>
          <w:szCs w:val="20"/>
          <w:highlight w:val="yellow"/>
        </w:rPr>
        <w:t>Nota LDR: Companhia, favor confirmar as participações</w:t>
      </w:r>
      <w:r w:rsidR="00145246" w:rsidRPr="0016711F">
        <w:rPr>
          <w:rFonts w:cs="Tahoma"/>
          <w:bCs/>
          <w:color w:val="000000" w:themeColor="text1"/>
          <w:szCs w:val="20"/>
        </w:rPr>
        <w:t>]</w:t>
      </w:r>
    </w:p>
    <w:p w14:paraId="44A4FFC9" w14:textId="198D8751"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(ii)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532D7516"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w:t>
      </w:r>
      <w:r w:rsidR="0009324F" w:rsidRPr="0016711F">
        <w:rPr>
          <w:rFonts w:cs="Tahoma"/>
        </w:rPr>
        <w:lastRenderedPageBreak/>
        <w:t xml:space="preserve">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r w:rsidR="00F14D44" w:rsidRPr="0016711F">
        <w:rPr>
          <w:rFonts w:cs="Tahoma"/>
          <w:highlight w:val="yellow"/>
        </w:rPr>
        <w:t>Nota LDR: redação sob validação da XP</w:t>
      </w:r>
      <w:r w:rsidR="00F14D44" w:rsidRPr="0016711F">
        <w:rPr>
          <w:rFonts w:cs="Tahoma"/>
        </w:rPr>
        <w:t>]</w:t>
      </w:r>
    </w:p>
    <w:p w14:paraId="753CAD2C" w14:textId="7831FCC5"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del w:id="5" w:author="Rinaldo Rabello" w:date="2021-07-07T10:56:00Z">
        <w:r w:rsidR="005C1AFC" w:rsidRPr="0016711F" w:rsidDel="000C2EFF">
          <w:rPr>
            <w:rFonts w:cs="Tahoma"/>
            <w:i/>
            <w:iCs/>
            <w:color w:val="000000" w:themeColor="text1"/>
          </w:rPr>
          <w:delText>earn-out</w:delText>
        </w:r>
        <w:r w:rsidR="00BD2B39" w:rsidRPr="0016711F" w:rsidDel="000C2EFF">
          <w:rPr>
            <w:rFonts w:cs="Tahoma"/>
            <w:i/>
            <w:iCs/>
            <w:color w:val="000000" w:themeColor="text1"/>
          </w:rPr>
          <w:delText xml:space="preserve"> </w:delText>
        </w:r>
      </w:del>
      <w:r w:rsidR="005C1AFC" w:rsidRPr="0016711F">
        <w:rPr>
          <w:rFonts w:cs="Tahoma"/>
          <w:color w:val="000000" w:themeColor="text1"/>
        </w:rPr>
        <w:t>e quaisquer outros recursos advindos de tais eventos de alienação, quaisquer indenizações que a Emissora venha a receber em relação aos ativos das SPEs e</w:t>
      </w:r>
      <w:r w:rsidR="005C1AFC" w:rsidRPr="0016711F">
        <w:rPr>
          <w:rFonts w:cs="Tahoma"/>
        </w:rPr>
        <w:t xml:space="preserve"> todos e quaisquer créditos e valores que venham a ser pagos, a qualquer título, pelas SPEs à Emissora, incluindo decorrentes de </w:t>
      </w:r>
      <w:r w:rsidR="005C1AFC" w:rsidRPr="0016711F">
        <w:rPr>
          <w:rFonts w:cs="Tahoma"/>
        </w:rPr>
        <w:lastRenderedPageBreak/>
        <w:t xml:space="preserve">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66334780"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del w:id="6" w:author="Rinaldo Rabello" w:date="2021-07-12T07:47:00Z">
        <w:r w:rsidRPr="0016711F" w:rsidDel="000C2EFF">
          <w:rPr>
            <w:rFonts w:cs="Tahoma"/>
          </w:rPr>
          <w:delText xml:space="preserve">a serem </w:delText>
        </w:r>
      </w:del>
      <w:r w:rsidRPr="0016711F">
        <w:rPr>
          <w:rFonts w:cs="Tahoma"/>
        </w:rPr>
        <w:t xml:space="preserve">devidos </w:t>
      </w:r>
      <w:ins w:id="7" w:author="Rinaldo Rabello" w:date="2021-07-12T07:47:00Z">
        <w:r w:rsidR="000C2EFF">
          <w:rPr>
            <w:rFonts w:cs="Tahoma"/>
          </w:rPr>
          <w:t>na próxima data de pagame</w:t>
        </w:r>
      </w:ins>
      <w:ins w:id="8" w:author="Rinaldo Rabello" w:date="2021-07-12T07:48:00Z">
        <w:r w:rsidR="000C2EFF">
          <w:rPr>
            <w:rFonts w:cs="Tahoma"/>
          </w:rPr>
          <w:t>nto semestral</w:t>
        </w:r>
      </w:ins>
      <w:ins w:id="9" w:author="Rinaldo Rabello" w:date="2021-07-12T07:51:00Z">
        <w:r w:rsidR="000C2EFF">
          <w:rPr>
            <w:rFonts w:cs="Tahoma"/>
          </w:rPr>
          <w:t>, conforme cronogramas defin</w:t>
        </w:r>
      </w:ins>
      <w:ins w:id="10" w:author="Rinaldo Rabello" w:date="2021-07-12T07:52:00Z">
        <w:r w:rsidR="000C2EFF">
          <w:rPr>
            <w:rFonts w:cs="Tahoma"/>
          </w:rPr>
          <w:t>idos nas Cláusulas 4.4.6 e 4.5.1 da Escritura de Emissão</w:t>
        </w:r>
      </w:ins>
      <w:ins w:id="11" w:author="Rinaldo Rabello" w:date="2021-07-12T07:54:00Z">
        <w:r w:rsidR="000C2EFF">
          <w:rPr>
            <w:rFonts w:cs="Tahoma"/>
          </w:rPr>
          <w:t xml:space="preserve"> </w:t>
        </w:r>
      </w:ins>
      <w:ins w:id="12" w:author="Rinaldo Rabello" w:date="2021-07-12T07:52:00Z">
        <w:r w:rsidR="000C2EFF">
          <w:rPr>
            <w:rFonts w:cs="Tahoma"/>
          </w:rPr>
          <w:t xml:space="preserve">, </w:t>
        </w:r>
      </w:ins>
      <w:del w:id="13" w:author="Rinaldo Rabello" w:date="2021-07-12T07:47:00Z">
        <w:r w:rsidRPr="0016711F" w:rsidDel="000C2EFF">
          <w:rPr>
            <w:rFonts w:cs="Tahoma"/>
          </w:rPr>
          <w:delText xml:space="preserve">nos </w:delText>
        </w:r>
      </w:del>
      <w:del w:id="14" w:author="Rinaldo Rabello" w:date="2021-07-12T07:52:00Z">
        <w:r w:rsidRPr="0016711F" w:rsidDel="000C2EFF">
          <w:rPr>
            <w:rFonts w:cs="Tahoma"/>
          </w:rPr>
          <w:delText xml:space="preserve">próximos </w:delText>
        </w:r>
        <w:r w:rsidR="006543B5" w:rsidRPr="0016711F" w:rsidDel="000C2EFF">
          <w:rPr>
            <w:rFonts w:cs="Tahoma"/>
          </w:rPr>
          <w:delText>[6</w:delText>
        </w:r>
        <w:r w:rsidRPr="0016711F" w:rsidDel="000C2EFF">
          <w:rPr>
            <w:rFonts w:cs="Tahoma"/>
          </w:rPr>
          <w:delText xml:space="preserve"> (</w:delText>
        </w:r>
        <w:r w:rsidR="006543B5" w:rsidRPr="0016711F" w:rsidDel="000C2EFF">
          <w:rPr>
            <w:rFonts w:cs="Tahoma"/>
          </w:rPr>
          <w:delText>seis</w:delText>
        </w:r>
        <w:r w:rsidRPr="0016711F" w:rsidDel="000C2EFF">
          <w:rPr>
            <w:rFonts w:cs="Tahoma"/>
          </w:rPr>
          <w:delText>) meses</w:delText>
        </w:r>
        <w:r w:rsidR="006543B5" w:rsidRPr="0016711F" w:rsidDel="000C2EFF">
          <w:rPr>
            <w:rFonts w:cs="Tahoma"/>
          </w:rPr>
          <w:delText>]</w:delText>
        </w:r>
        <w:r w:rsidR="0009324F" w:rsidRPr="0016711F" w:rsidDel="000C2EFF">
          <w:rPr>
            <w:rFonts w:cs="Tahoma"/>
          </w:rPr>
          <w:delText xml:space="preserve">, </w:delText>
        </w:r>
      </w:del>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r w:rsidR="004F7714" w:rsidRPr="0016711F">
        <w:rPr>
          <w:rFonts w:cs="Tahoma"/>
        </w:rPr>
        <w:t xml:space="preserve">, </w:t>
      </w:r>
      <w:r w:rsidR="00CC285D" w:rsidRPr="0016711F">
        <w:rPr>
          <w:rFonts w:cs="Tahoma"/>
        </w:rPr>
        <w:t>reajustados mensalmente com base na projeção do Relatório Focus para o IPCA</w:t>
      </w:r>
      <w:ins w:id="15" w:author="Rinaldo Rabello" w:date="2021-07-12T07:57:00Z">
        <w:r w:rsidR="000C2EFF">
          <w:rPr>
            <w:rFonts w:cs="Tahoma"/>
          </w:rPr>
          <w:t>,</w:t>
        </w:r>
      </w:ins>
      <w:r w:rsidRPr="0016711F">
        <w:rPr>
          <w:rFonts w:cs="Tahoma"/>
        </w:rPr>
        <w:t xml:space="preserve"> </w:t>
      </w:r>
      <w:r w:rsidR="006543B5" w:rsidRPr="007125ED">
        <w:rPr>
          <w:rFonts w:cs="Tahoma"/>
          <w:highlight w:val="yellow"/>
          <w:rPrChange w:id="16" w:author="Rinaldo Rabello" w:date="2021-07-12T11:32:00Z">
            <w:rPr>
              <w:rFonts w:cs="Tahoma"/>
            </w:rPr>
          </w:rPrChange>
        </w:rPr>
        <w:t xml:space="preserve">ou o valor equivalente a 5,5 % (cinco inteiro e cinco centésimos por cento) </w:t>
      </w:r>
      <w:r w:rsidR="00C66C94" w:rsidRPr="007125ED">
        <w:rPr>
          <w:rFonts w:cs="Tahoma"/>
          <w:highlight w:val="yellow"/>
          <w:rPrChange w:id="17" w:author="Rinaldo Rabello" w:date="2021-07-12T11:32:00Z">
            <w:rPr>
              <w:rFonts w:cs="Tahoma"/>
            </w:rPr>
          </w:rPrChange>
        </w:rPr>
        <w:t>do saldo devedor das Debêntures, dos dois o que for maior</w:t>
      </w:r>
      <w:r w:rsidR="006E32D4" w:rsidRPr="007125ED">
        <w:rPr>
          <w:rFonts w:cs="Tahoma"/>
          <w:highlight w:val="yellow"/>
          <w:rPrChange w:id="18" w:author="Rinaldo Rabello" w:date="2021-07-12T11:32:00Z">
            <w:rPr>
              <w:rFonts w:cs="Tahoma"/>
            </w:rPr>
          </w:rPrChange>
        </w:rPr>
        <w:t>,</w:t>
      </w:r>
      <w:r w:rsidR="006E32D4" w:rsidRPr="0016711F">
        <w:rPr>
          <w:rFonts w:cs="Tahoma"/>
        </w:rPr>
        <w:t xml:space="preserve"> a ser depositado e mantido pela Cedente na Conta Vinculada</w:t>
      </w:r>
      <w:r w:rsidR="004E3BC9" w:rsidRPr="0016711F">
        <w:rPr>
          <w:rFonts w:cs="Tahoma"/>
        </w:rPr>
        <w:t xml:space="preserve"> Emissão</w:t>
      </w:r>
      <w:del w:id="19" w:author="Rinaldo Rabello" w:date="2021-07-12T08:06:00Z">
        <w:r w:rsidR="006E32D4" w:rsidRPr="0016711F" w:rsidDel="000C2EFF">
          <w:rPr>
            <w:rFonts w:cs="Tahoma"/>
          </w:rPr>
          <w:delText xml:space="preserve">, </w:delText>
        </w:r>
        <w:r w:rsidR="00AE1F8C" w:rsidRPr="0016711F" w:rsidDel="000C2EFF">
          <w:rPr>
            <w:rFonts w:cs="Tahoma"/>
          </w:rPr>
          <w:delText>sendo certo que em até 5 (cinco) meses contados da primeira Data de Integralização (conforme definido na Escritura de Emissão), ou seja, em 15 de [●] de 20</w:delText>
        </w:r>
        <w:r w:rsidR="0006771C" w:rsidRPr="0016711F" w:rsidDel="000C2EFF">
          <w:rPr>
            <w:rFonts w:cs="Tahoma"/>
          </w:rPr>
          <w:delText>2</w:delText>
        </w:r>
        <w:r w:rsidR="00AE1F8C" w:rsidRPr="0016711F" w:rsidDel="000C2EFF">
          <w:rPr>
            <w:rFonts w:cs="Tahoma"/>
          </w:rPr>
          <w:delText>1, o valor será equivalente a R$[●] ([●])</w:delText>
        </w:r>
      </w:del>
      <w:ins w:id="20" w:author="Rinaldo Rabello" w:date="2021-07-12T08:06:00Z">
        <w:r w:rsidR="000C2EFF">
          <w:rPr>
            <w:rFonts w:cs="Tahoma"/>
          </w:rPr>
          <w:t xml:space="preserve"> </w:t>
        </w:r>
      </w:ins>
      <w:del w:id="21" w:author="Rinaldo Rabello" w:date="2021-07-12T08:06:00Z">
        <w:r w:rsidR="006E32D4" w:rsidRPr="0016711F" w:rsidDel="000C2EFF">
          <w:rPr>
            <w:rFonts w:cs="Tahoma"/>
          </w:rPr>
          <w:delText xml:space="preserve"> </w:delText>
        </w:r>
      </w:del>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pro rata temporis</w:t>
      </w:r>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0C2EFF">
        <w:rPr>
          <w:rFonts w:cs="Tahoma"/>
          <w:bCs/>
        </w:rPr>
        <w:t>a</w:t>
      </w:r>
      <w:r w:rsidR="0009324F" w:rsidRPr="000C2EFF">
        <w:rPr>
          <w:rFonts w:cs="Tahoma"/>
          <w:bCs/>
        </w:rPr>
        <w:t xml:space="preserve"> totalidade dos</w:t>
      </w:r>
      <w:r w:rsidR="009D1958" w:rsidRPr="000C2EFF">
        <w:rPr>
          <w:rFonts w:cs="Tahoma"/>
        </w:rPr>
        <w:t xml:space="preserve"> recursos decorrentes da integralização das Debêntures</w:t>
      </w:r>
      <w:r w:rsidR="00E01D00" w:rsidRPr="000C2EFF">
        <w:rPr>
          <w:rFonts w:cs="Tahoma"/>
        </w:rPr>
        <w:t>,</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7A9189C4" w:rsidR="00014D7A" w:rsidRPr="000C2EF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C5F1053" w14:textId="77777777" w:rsidR="000C2EFF" w:rsidRPr="0016711F" w:rsidRDefault="000C2EFF" w:rsidP="000C2EFF">
      <w:pPr>
        <w:pStyle w:val="roman3"/>
        <w:numPr>
          <w:ilvl w:val="0"/>
          <w:numId w:val="0"/>
        </w:numPr>
        <w:ind w:left="1247"/>
        <w:rPr>
          <w:rFonts w:cs="Tahoma"/>
        </w:rPr>
      </w:pP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 xml:space="preserve">recebidas, conferidas e/ou adquiridas pela </w:t>
      </w:r>
      <w:r w:rsidR="00CC285D" w:rsidRPr="0016711F">
        <w:rPr>
          <w:rFonts w:cs="Tahoma"/>
        </w:rPr>
        <w:lastRenderedPageBreak/>
        <w:t>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5CE3473" w:rsidR="00597171" w:rsidRPr="0016711F" w:rsidRDefault="00597171" w:rsidP="00D56AA1">
      <w:pPr>
        <w:pStyle w:val="roman4"/>
        <w:rPr>
          <w:rFonts w:cs="Tahoma"/>
        </w:rPr>
      </w:pPr>
      <w:r w:rsidRPr="0016711F">
        <w:rPr>
          <w:rFonts w:cs="Tahoma"/>
        </w:rPr>
        <w:t xml:space="preserve">(a) no prazo de até </w:t>
      </w:r>
      <w:r w:rsidR="00294C96" w:rsidRPr="0016711F">
        <w:rPr>
          <w:rFonts w:cs="Tahoma"/>
        </w:rPr>
        <w:t>[</w:t>
      </w:r>
      <w:r w:rsidRPr="0016711F">
        <w:rPr>
          <w:rFonts w:cs="Tahoma"/>
        </w:rPr>
        <w:t>10</w:t>
      </w:r>
      <w:r w:rsidR="0006771C" w:rsidRPr="0016711F">
        <w:rPr>
          <w:rFonts w:cs="Tahoma"/>
        </w:rPr>
        <w:t>/15</w:t>
      </w:r>
      <w:r w:rsidRPr="0016711F">
        <w:rPr>
          <w:rFonts w:cs="Tahoma"/>
        </w:rPr>
        <w:t xml:space="preserve"> (dez</w:t>
      </w:r>
      <w:r w:rsidR="0006771C" w:rsidRPr="0016711F">
        <w:rPr>
          <w:rFonts w:cs="Tahoma"/>
        </w:rPr>
        <w:t>/quinze</w:t>
      </w:r>
      <w:r w:rsidRPr="0016711F">
        <w:rPr>
          <w:rFonts w:cs="Tahoma"/>
        </w:rPr>
        <w:t>)</w:t>
      </w:r>
      <w:r w:rsidR="00294C96" w:rsidRPr="0016711F">
        <w:rPr>
          <w:rFonts w:cs="Tahoma"/>
        </w:rPr>
        <w:t>]</w:t>
      </w:r>
      <w:r w:rsidRPr="0016711F">
        <w:rPr>
          <w:rFonts w:cs="Tahoma"/>
        </w:rPr>
        <w:t xml:space="preserve">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r w:rsidR="00294C96" w:rsidRPr="0016711F">
        <w:rPr>
          <w:rFonts w:cs="Tahoma"/>
          <w:highlight w:val="yellow"/>
        </w:rPr>
        <w:t xml:space="preserve">[Nota LDR: Companhia solicitou alteração do prazo para 15 DU. </w:t>
      </w:r>
      <w:r w:rsidR="008B76CC" w:rsidRPr="0016711F">
        <w:rPr>
          <w:rFonts w:cs="Tahoma"/>
          <w:highlight w:val="yellow"/>
        </w:rPr>
        <w:t>Sob</w:t>
      </w:r>
      <w:r w:rsidR="00294C96" w:rsidRPr="0016711F">
        <w:rPr>
          <w:rFonts w:cs="Tahoma"/>
          <w:highlight w:val="yellow"/>
        </w:rPr>
        <w:t xml:space="preserve"> confirma</w:t>
      </w:r>
      <w:r w:rsidR="008B76CC" w:rsidRPr="0016711F">
        <w:rPr>
          <w:rFonts w:cs="Tahoma"/>
          <w:highlight w:val="yellow"/>
        </w:rPr>
        <w:t>ção da XP</w:t>
      </w:r>
      <w:r w:rsidR="00294C96" w:rsidRPr="0016711F">
        <w:rPr>
          <w:rFonts w:cs="Tahoma"/>
          <w:highlight w:val="yellow"/>
        </w:rPr>
        <w:t>]</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1248115"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ins w:id="22" w:author="Rinaldo Rabello" w:date="2021-07-07T11:00:00Z">
        <w:r w:rsidR="000C2EFF">
          <w:rPr>
            <w:rFonts w:cs="Tahoma"/>
          </w:rPr>
          <w:t>,</w:t>
        </w:r>
      </w:ins>
      <w:r w:rsidR="00597171" w:rsidRPr="0016711F">
        <w:rPr>
          <w:rFonts w:cs="Tahoma"/>
        </w:rPr>
        <w:t xml:space="preserve"> tenha</w:t>
      </w:r>
      <w:ins w:id="23" w:author="Rinaldo Rabello" w:date="2021-07-07T11:01:00Z">
        <w:r w:rsidR="000C2EFF">
          <w:rPr>
            <w:rFonts w:cs="Tahoma"/>
          </w:rPr>
          <w:t>m</w:t>
        </w:r>
      </w:ins>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 xml:space="preserve">sem qualquer dedução e/ou retenção, sendo certo </w:t>
      </w:r>
      <w:r w:rsidR="00966DEC" w:rsidRPr="0016711F">
        <w:rPr>
          <w:rFonts w:cs="Tahoma"/>
        </w:rPr>
        <w:lastRenderedPageBreak/>
        <w:t>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24"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24"/>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578E1DFF" w:rsidR="00B52D62"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w:t>
      </w:r>
      <w:ins w:id="25" w:author="Rinaldo Rabello" w:date="2021-07-12T11:09:00Z">
        <w:r w:rsidR="007125ED">
          <w:rPr>
            <w:rFonts w:cs="Tahoma"/>
          </w:rPr>
          <w:t>de [</w:t>
        </w:r>
        <w:r w:rsidR="007125ED" w:rsidRPr="00605DCD">
          <w:rPr>
            <w:rFonts w:cs="Tahoma"/>
            <w:highlight w:val="yellow"/>
          </w:rPr>
          <w:t>15 de janeiro de 2023</w:t>
        </w:r>
        <w:r w:rsidR="007125ED">
          <w:rPr>
            <w:rFonts w:cs="Tahoma"/>
          </w:rPr>
          <w:t xml:space="preserve">], e em todo dia 15 (quinze) </w:t>
        </w:r>
      </w:ins>
      <w:del w:id="26" w:author="Rinaldo Rabello" w:date="2021-07-12T11:09:00Z">
        <w:r w:rsidR="00D36B9A" w:rsidRPr="0016711F" w:rsidDel="007125ED">
          <w:rPr>
            <w:rFonts w:cs="Tahoma"/>
          </w:rPr>
          <w:delText>do 5º (quinto) mês contado da Primeira Data de Integralização (conforme definido na Escritura de Emissão), ou seja, a part</w:delText>
        </w:r>
      </w:del>
      <w:del w:id="27" w:author="Rinaldo Rabello" w:date="2021-07-12T11:10:00Z">
        <w:r w:rsidR="00D36B9A" w:rsidRPr="0016711F" w:rsidDel="007125ED">
          <w:rPr>
            <w:rFonts w:cs="Tahoma"/>
          </w:rPr>
          <w:delText xml:space="preserve">ir de [•] de [•] de [•], </w:delText>
        </w:r>
        <w:r w:rsidRPr="0016711F" w:rsidDel="007125ED">
          <w:rPr>
            <w:rFonts w:cs="Tahoma"/>
          </w:rPr>
          <w:delText xml:space="preserve">em </w:delText>
        </w:r>
        <w:r w:rsidR="00742BBE" w:rsidRPr="0016711F" w:rsidDel="007125ED">
          <w:rPr>
            <w:rFonts w:cs="Tahoma"/>
          </w:rPr>
          <w:delText xml:space="preserve">todo </w:delText>
        </w:r>
        <w:r w:rsidR="00326CE4" w:rsidRPr="0016711F" w:rsidDel="007125ED">
          <w:rPr>
            <w:rFonts w:cs="Tahoma"/>
          </w:rPr>
          <w:delText>5º</w:delText>
        </w:r>
        <w:r w:rsidR="007D6317" w:rsidRPr="0016711F" w:rsidDel="007125ED">
          <w:rPr>
            <w:rFonts w:cs="Tahoma"/>
          </w:rPr>
          <w:delText xml:space="preserve"> Dia Útil </w:delText>
        </w:r>
      </w:del>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Pr="0016711F">
        <w:rPr>
          <w:rFonts w:cs="Tahoma"/>
        </w:rPr>
        <w:t xml:space="preserve"> </w:t>
      </w:r>
      <w:r w:rsidR="008E6D41" w:rsidRPr="0016711F">
        <w:rPr>
          <w:rFonts w:cs="Tahoma"/>
        </w:rPr>
        <w:t xml:space="preserve">com base nos extratos encaminhados pelo Banco Depositário até o </w:t>
      </w:r>
      <w:del w:id="28" w:author="Rinaldo Rabello" w:date="2021-07-12T11:10:00Z">
        <w:r w:rsidR="008E6D41" w:rsidRPr="0016711F" w:rsidDel="007125ED">
          <w:rPr>
            <w:rFonts w:cs="Tahoma"/>
          </w:rPr>
          <w:delText xml:space="preserve">1º (primeiro) </w:delText>
        </w:r>
      </w:del>
      <w:r w:rsidR="008E6D41" w:rsidRPr="0016711F">
        <w:rPr>
          <w:rFonts w:cs="Tahoma"/>
        </w:rPr>
        <w:t xml:space="preserve">Dia Útil </w:t>
      </w:r>
      <w:ins w:id="29" w:author="Rinaldo Rabello" w:date="2021-07-12T11:10:00Z">
        <w:r w:rsidR="007125ED">
          <w:rPr>
            <w:rFonts w:cs="Tahoma"/>
          </w:rPr>
          <w:t xml:space="preserve">imediatamente anterior, </w:t>
        </w:r>
      </w:ins>
      <w:del w:id="30" w:author="Rinaldo Rabello" w:date="2021-07-12T11:10:00Z">
        <w:r w:rsidR="008E6D41" w:rsidRPr="0016711F" w:rsidDel="007125ED">
          <w:rPr>
            <w:rFonts w:cs="Tahoma"/>
          </w:rPr>
          <w:delText>de cada</w:delText>
        </w:r>
      </w:del>
      <w:del w:id="31" w:author="Rinaldo Rabello" w:date="2021-07-12T11:11:00Z">
        <w:r w:rsidR="008E6D41" w:rsidRPr="0016711F" w:rsidDel="007125ED">
          <w:rPr>
            <w:rFonts w:cs="Tahoma"/>
          </w:rPr>
          <w:delText xml:space="preserve"> mês, </w:delText>
        </w:r>
      </w:del>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w:t>
      </w:r>
      <w:ins w:id="32" w:author="Rinaldo Rabello" w:date="2021-07-12T11:36:00Z">
        <w:r w:rsidR="007125ED">
          <w:rPr>
            <w:rFonts w:cs="Tahoma"/>
            <w:szCs w:val="20"/>
          </w:rPr>
          <w:t xml:space="preserve">a ser acumulado até </w:t>
        </w:r>
      </w:ins>
      <w:ins w:id="33" w:author="Rinaldo Rabello" w:date="2021-07-12T11:37:00Z">
        <w:r w:rsidR="007125ED">
          <w:rPr>
            <w:rFonts w:cs="Tahoma"/>
            <w:szCs w:val="20"/>
          </w:rPr>
          <w:t xml:space="preserve">o dia 15 (quinze) </w:t>
        </w:r>
      </w:ins>
      <w:del w:id="34" w:author="Rinaldo Rabello" w:date="2021-07-12T11:37:00Z">
        <w:r w:rsidR="00D36B9A" w:rsidRPr="0016711F" w:rsidDel="007125ED">
          <w:rPr>
            <w:rFonts w:cs="Tahoma"/>
            <w:szCs w:val="20"/>
          </w:rPr>
          <w:delText xml:space="preserve">no último Dia Útil </w:delText>
        </w:r>
      </w:del>
      <w:r w:rsidR="00D36B9A" w:rsidRPr="0016711F">
        <w:rPr>
          <w:rFonts w:cs="Tahoma"/>
          <w:szCs w:val="20"/>
        </w:rPr>
        <w:t xml:space="preserve">do mês imediatamente anterior, </w:t>
      </w:r>
      <w:r w:rsidRPr="0016711F">
        <w:rPr>
          <w:rFonts w:cs="Tahoma"/>
          <w:szCs w:val="20"/>
        </w:rPr>
        <w:t>sendo</w:t>
      </w:r>
      <w:r w:rsidRPr="0016711F">
        <w:rPr>
          <w:rFonts w:cs="Tahoma"/>
        </w:rPr>
        <w:t xml:space="preserve"> certo que, </w:t>
      </w:r>
      <w:del w:id="35" w:author="Rinaldo Rabello" w:date="2021-07-12T11:40:00Z">
        <w:r w:rsidRPr="0016711F" w:rsidDel="007125ED">
          <w:rPr>
            <w:rFonts w:cs="Tahoma"/>
          </w:rPr>
          <w:delText xml:space="preserve">para tanto, </w:delText>
        </w:r>
      </w:del>
      <w:r w:rsidRPr="0016711F">
        <w:rPr>
          <w:rFonts w:cs="Tahoma"/>
        </w:rPr>
        <w:t>o Agente Fiduciário deverá</w:t>
      </w:r>
      <w:ins w:id="36" w:author="Rinaldo Rabello" w:date="2021-07-12T11:43:00Z">
        <w:r w:rsidR="007125ED">
          <w:rPr>
            <w:rFonts w:cs="Tahoma"/>
          </w:rPr>
          <w:t xml:space="preserve">, ainda, </w:t>
        </w:r>
      </w:ins>
      <w:ins w:id="37" w:author="Rinaldo Rabello" w:date="2021-07-12T11:58:00Z">
        <w:r w:rsidR="007125ED" w:rsidRPr="007125ED">
          <w:rPr>
            <w:rFonts w:cs="Tahoma"/>
            <w:b/>
            <w:bCs/>
            <w:rPrChange w:id="38" w:author="Rinaldo Rabello" w:date="2021-07-12T11:58:00Z">
              <w:rPr>
                <w:rFonts w:cs="Tahoma"/>
              </w:rPr>
            </w:rPrChange>
          </w:rPr>
          <w:t xml:space="preserve">(i) </w:t>
        </w:r>
      </w:ins>
      <w:ins w:id="39" w:author="Rinaldo Rabello" w:date="2021-07-12T11:56:00Z">
        <w:r w:rsidR="007125ED">
          <w:rPr>
            <w:rFonts w:cs="Tahoma"/>
          </w:rPr>
          <w:t>informar a</w:t>
        </w:r>
      </w:ins>
      <w:ins w:id="40" w:author="Rinaldo Rabello" w:date="2021-07-12T11:44:00Z">
        <w:r w:rsidR="007125ED">
          <w:rPr>
            <w:rFonts w:cs="Tahoma"/>
          </w:rPr>
          <w:t>o Banco Depositário</w:t>
        </w:r>
      </w:ins>
      <w:ins w:id="41" w:author="Rinaldo Rabello" w:date="2021-07-12T11:57:00Z">
        <w:r w:rsidR="007125ED">
          <w:rPr>
            <w:rFonts w:cs="Tahoma"/>
          </w:rPr>
          <w:t xml:space="preserve"> o valor d</w:t>
        </w:r>
      </w:ins>
      <w:ins w:id="42" w:author="Rinaldo Rabello" w:date="2021-07-12T11:46:00Z">
        <w:r w:rsidR="007125ED">
          <w:rPr>
            <w:rFonts w:cs="Tahoma"/>
          </w:rPr>
          <w:t>a p</w:t>
        </w:r>
      </w:ins>
      <w:ins w:id="43" w:author="Rinaldo Rabello" w:date="2021-07-12T11:44:00Z">
        <w:r w:rsidR="007125ED">
          <w:rPr>
            <w:rFonts w:cs="Tahoma"/>
          </w:rPr>
          <w:t>arcela mensal do Valor Mínimo de Garantia</w:t>
        </w:r>
      </w:ins>
      <w:ins w:id="44" w:author="Rinaldo Rabello" w:date="2021-07-12T11:57:00Z">
        <w:r w:rsidR="007125ED">
          <w:rPr>
            <w:rFonts w:cs="Tahoma"/>
          </w:rPr>
          <w:t xml:space="preserve">, que deverá </w:t>
        </w:r>
      </w:ins>
      <w:ins w:id="45" w:author="Rinaldo Rabello" w:date="2021-07-12T11:58:00Z">
        <w:r w:rsidR="007125ED">
          <w:rPr>
            <w:rFonts w:cs="Tahoma"/>
          </w:rPr>
          <w:t>ser retida</w:t>
        </w:r>
      </w:ins>
      <w:ins w:id="46" w:author="Rinaldo Rabello" w:date="2021-07-12T11:47:00Z">
        <w:r w:rsidR="007125ED">
          <w:rPr>
            <w:rFonts w:cs="Tahoma"/>
          </w:rPr>
          <w:t xml:space="preserve"> a partir do 1º (primeiro) Dia Útil</w:t>
        </w:r>
      </w:ins>
      <w:ins w:id="47" w:author="Rinaldo Rabello" w:date="2021-07-12T11:48:00Z">
        <w:r w:rsidR="007125ED">
          <w:rPr>
            <w:rFonts w:cs="Tahoma"/>
          </w:rPr>
          <w:t xml:space="preserve"> após a Data de Apuração</w:t>
        </w:r>
      </w:ins>
      <w:ins w:id="48" w:author="Rinaldo Rabello" w:date="2021-07-12T12:00:00Z">
        <w:r w:rsidR="007125ED">
          <w:rPr>
            <w:rFonts w:cs="Tahoma"/>
          </w:rPr>
          <w:t xml:space="preserve"> e</w:t>
        </w:r>
      </w:ins>
      <w:ins w:id="49" w:author="Rinaldo Rabello" w:date="2021-07-12T11:44:00Z">
        <w:r w:rsidR="007125ED">
          <w:rPr>
            <w:rFonts w:cs="Tahoma"/>
          </w:rPr>
          <w:t xml:space="preserve"> </w:t>
        </w:r>
        <w:r w:rsidR="007125ED" w:rsidRPr="002D2911">
          <w:rPr>
            <w:rFonts w:cs="Tahoma"/>
            <w:b/>
            <w:bCs/>
          </w:rPr>
          <w:t>(ii)</w:t>
        </w:r>
        <w:r w:rsidR="007125ED">
          <w:rPr>
            <w:rFonts w:cs="Tahoma"/>
          </w:rPr>
          <w:t xml:space="preserve"> </w:t>
        </w:r>
      </w:ins>
      <w:ins w:id="50" w:author="Rinaldo Rabello" w:date="2021-07-12T11:58:00Z">
        <w:r w:rsidR="007125ED">
          <w:rPr>
            <w:rFonts w:cs="Tahoma"/>
          </w:rPr>
          <w:t xml:space="preserve">autorizar o Banco Depositário a </w:t>
        </w:r>
      </w:ins>
      <w:ins w:id="51" w:author="Rinaldo Rabello" w:date="2021-07-12T11:44:00Z">
        <w:r w:rsidR="007125ED" w:rsidRPr="002D2911">
          <w:rPr>
            <w:rFonts w:cs="Tahoma"/>
          </w:rPr>
          <w:t xml:space="preserve">proceder </w:t>
        </w:r>
        <w:r w:rsidR="007125ED">
          <w:rPr>
            <w:rFonts w:cs="Tahoma"/>
          </w:rPr>
          <w:t>as</w:t>
        </w:r>
        <w:r w:rsidR="007125ED" w:rsidRPr="002D2911">
          <w:rPr>
            <w:rFonts w:cs="Tahoma"/>
          </w:rPr>
          <w:t xml:space="preserve"> transferência</w:t>
        </w:r>
        <w:r w:rsidR="007125ED">
          <w:rPr>
            <w:rFonts w:cs="Tahoma"/>
          </w:rPr>
          <w:t xml:space="preserve">s, </w:t>
        </w:r>
      </w:ins>
      <w:ins w:id="52" w:author="Rinaldo Rabello" w:date="2021-07-12T11:53:00Z">
        <w:r w:rsidR="007125ED" w:rsidRPr="002D2911">
          <w:rPr>
            <w:rFonts w:cs="Tahoma"/>
          </w:rPr>
          <w:t>para a [</w:t>
        </w:r>
        <w:r w:rsidR="007125ED" w:rsidRPr="002D2911">
          <w:rPr>
            <w:rFonts w:cs="Tahoma"/>
            <w:highlight w:val="yellow"/>
          </w:rPr>
          <w:t>Conta de Pagamento das Debêntures</w:t>
        </w:r>
        <w:r w:rsidR="007125ED" w:rsidRPr="002D2911">
          <w:rPr>
            <w:rFonts w:cs="Tahoma"/>
          </w:rPr>
          <w:t>]</w:t>
        </w:r>
        <w:r w:rsidR="007125ED">
          <w:rPr>
            <w:rFonts w:cs="Tahoma"/>
          </w:rPr>
          <w:t xml:space="preserve">, </w:t>
        </w:r>
      </w:ins>
      <w:ins w:id="53" w:author="Rinaldo Rabello" w:date="2021-07-12T11:52:00Z">
        <w:r w:rsidR="007125ED">
          <w:rPr>
            <w:rFonts w:cs="Tahoma"/>
          </w:rPr>
          <w:t>no 2º (segundo) Dia Útil anterior à</w:t>
        </w:r>
      </w:ins>
      <w:ins w:id="54" w:author="Rinaldo Rabello" w:date="2021-07-12T11:53:00Z">
        <w:r w:rsidR="007125ED">
          <w:rPr>
            <w:rFonts w:cs="Tahoma"/>
          </w:rPr>
          <w:t>s</w:t>
        </w:r>
      </w:ins>
      <w:ins w:id="55" w:author="Rinaldo Rabello" w:date="2021-07-12T11:52:00Z">
        <w:r w:rsidR="007125ED">
          <w:rPr>
            <w:rFonts w:cs="Tahoma"/>
          </w:rPr>
          <w:t xml:space="preserve"> data</w:t>
        </w:r>
      </w:ins>
      <w:ins w:id="56" w:author="Rinaldo Rabello" w:date="2021-07-12T11:53:00Z">
        <w:r w:rsidR="007125ED">
          <w:rPr>
            <w:rFonts w:cs="Tahoma"/>
          </w:rPr>
          <w:t>s</w:t>
        </w:r>
      </w:ins>
      <w:ins w:id="57" w:author="Rinaldo Rabello" w:date="2021-07-12T11:52:00Z">
        <w:r w:rsidR="007125ED">
          <w:rPr>
            <w:rFonts w:cs="Tahoma"/>
          </w:rPr>
          <w:t xml:space="preserve"> de pagamento do evento de Amortização e Remuneração</w:t>
        </w:r>
        <w:r w:rsidR="007125ED">
          <w:rPr>
            <w:rFonts w:cs="Tahoma"/>
          </w:rPr>
          <w:t>,</w:t>
        </w:r>
        <w:r w:rsidR="007125ED" w:rsidRPr="00605DCD">
          <w:rPr>
            <w:rFonts w:cs="Tahoma"/>
          </w:rPr>
          <w:t xml:space="preserve"> </w:t>
        </w:r>
      </w:ins>
      <w:ins w:id="58" w:author="Rinaldo Rabello" w:date="2021-07-12T11:44:00Z">
        <w:r w:rsidR="007125ED" w:rsidRPr="00605DCD">
          <w:rPr>
            <w:rFonts w:cs="Tahoma"/>
          </w:rPr>
          <w:t>dos recursos retidos na forma do inciso (i) acima, conforme acumulado, nos 6 (seis) meses anteriores, até o dia 15 (quinze) do mês anterior ao da data de pagamento dos evento semestra</w:t>
        </w:r>
      </w:ins>
      <w:ins w:id="59" w:author="Rinaldo Rabello" w:date="2021-07-12T11:54:00Z">
        <w:r w:rsidR="007125ED">
          <w:rPr>
            <w:rFonts w:cs="Tahoma"/>
          </w:rPr>
          <w:t>l</w:t>
        </w:r>
      </w:ins>
      <w:ins w:id="60" w:author="Rinaldo Rabello" w:date="2021-07-12T11:44:00Z">
        <w:r w:rsidR="007125ED" w:rsidRPr="00605DCD">
          <w:rPr>
            <w:rFonts w:cs="Tahoma"/>
          </w:rPr>
          <w:t>, de Amortização e Remuneração</w:t>
        </w:r>
      </w:ins>
      <w:ins w:id="61" w:author="Rinaldo Rabello" w:date="2021-07-12T11:59:00Z">
        <w:r w:rsidR="007125ED">
          <w:rPr>
            <w:rFonts w:cs="Tahoma"/>
          </w:rPr>
          <w:t>, em montante suficiente para sua efetivação</w:t>
        </w:r>
      </w:ins>
      <w:ins w:id="62" w:author="Rinaldo Rabello" w:date="2021-07-12T12:01:00Z">
        <w:r w:rsidR="007125ED">
          <w:rPr>
            <w:rFonts w:cs="Tahoma"/>
          </w:rPr>
          <w:t>.</w:t>
        </w:r>
      </w:ins>
      <w:del w:id="63" w:author="Rinaldo Rabello" w:date="2021-07-12T11:55:00Z">
        <w:r w:rsidRPr="0016711F" w:rsidDel="007125ED">
          <w:rPr>
            <w:rFonts w:cs="Tahoma"/>
          </w:rPr>
          <w:delText xml:space="preserve">: (i) </w:delText>
        </w:r>
        <w:bookmarkStart w:id="64" w:name="_Ref404614471"/>
        <w:r w:rsidRPr="0016711F" w:rsidDel="007125ED">
          <w:rPr>
            <w:rFonts w:cs="Tahoma"/>
          </w:rPr>
          <w:delText xml:space="preserve">apurar o valor </w:delText>
        </w:r>
        <w:r w:rsidR="00BB508D" w:rsidRPr="0016711F" w:rsidDel="007125ED">
          <w:rPr>
            <w:rFonts w:cs="Tahoma"/>
          </w:rPr>
          <w:delText>dos eventos de pagamentos A</w:delText>
        </w:r>
        <w:r w:rsidRPr="0016711F" w:rsidDel="007125ED">
          <w:rPr>
            <w:rFonts w:cs="Tahoma"/>
          </w:rPr>
          <w:delText xml:space="preserve">mortização do Valor Nominal Atualizado (conforme definido na Escritura) acrescido da Remuneração (conforme definido na Escritura) e </w:delText>
        </w:r>
        <w:r w:rsidR="00BC4A3E" w:rsidRPr="0016711F" w:rsidDel="007125ED">
          <w:rPr>
            <w:rFonts w:cs="Tahoma"/>
          </w:rPr>
          <w:delText xml:space="preserve">encargos, conforme aplicável, </w:delText>
        </w:r>
        <w:r w:rsidR="00BB508D" w:rsidRPr="0016711F" w:rsidDel="007125ED">
          <w:rPr>
            <w:rFonts w:cs="Tahoma"/>
          </w:rPr>
          <w:delText xml:space="preserve">devidos nas datas de pagamentos de Amortização e de </w:delText>
        </w:r>
        <w:r w:rsidR="006156AC" w:rsidRPr="0016711F" w:rsidDel="007125ED">
          <w:rPr>
            <w:rFonts w:cs="Tahoma"/>
          </w:rPr>
          <w:delText>Remuneração</w:delText>
        </w:r>
        <w:r w:rsidR="00BB508D" w:rsidRPr="0016711F" w:rsidDel="007125ED">
          <w:rPr>
            <w:rFonts w:cs="Tahoma"/>
          </w:rPr>
          <w:delText>, subsequentes</w:delText>
        </w:r>
        <w:r w:rsidR="002745B3" w:rsidRPr="0016711F" w:rsidDel="007125ED">
          <w:rPr>
            <w:rFonts w:cs="Tahoma"/>
          </w:rPr>
          <w:delText>;</w:delText>
        </w:r>
        <w:bookmarkEnd w:id="64"/>
        <w:r w:rsidR="004C11B5" w:rsidRPr="0016711F" w:rsidDel="007125ED">
          <w:rPr>
            <w:rFonts w:cs="Tahoma"/>
          </w:rPr>
          <w:delText xml:space="preserve"> e </w:delText>
        </w:r>
        <w:r w:rsidRPr="0016711F" w:rsidDel="007125ED">
          <w:rPr>
            <w:rFonts w:cs="Tahoma"/>
          </w:rPr>
          <w:delText>(ii) verificar se o volume dos recursos depositados na Conta Vinculada</w:delText>
        </w:r>
        <w:r w:rsidR="00D36B9A" w:rsidRPr="0016711F" w:rsidDel="007125ED">
          <w:rPr>
            <w:rFonts w:cs="Tahoma"/>
          </w:rPr>
          <w:delText xml:space="preserve"> Emissão</w:delText>
        </w:r>
        <w:r w:rsidRPr="0016711F" w:rsidDel="007125ED">
          <w:rPr>
            <w:rFonts w:cs="Tahoma"/>
          </w:rPr>
          <w:delText xml:space="preserve"> é equivalente ou superior ao </w:delText>
        </w:r>
        <w:r w:rsidR="00BB508D" w:rsidRPr="0016711F" w:rsidDel="007125ED">
          <w:rPr>
            <w:rFonts w:cs="Tahoma"/>
          </w:rPr>
          <w:delText xml:space="preserve">Valor </w:delText>
        </w:r>
        <w:r w:rsidRPr="0016711F" w:rsidDel="007125ED">
          <w:rPr>
            <w:rFonts w:cs="Tahoma"/>
          </w:rPr>
          <w:delText>Mínimo de Garantia.</w:delText>
        </w:r>
      </w:del>
    </w:p>
    <w:p w14:paraId="60924EC4" w14:textId="3E28D41F" w:rsidR="000C2EFF" w:rsidRPr="007125ED" w:rsidRDefault="000C2EFF" w:rsidP="000C2EFF">
      <w:pPr>
        <w:pStyle w:val="Societrio-Clusula"/>
        <w:keepNext w:val="0"/>
        <w:keepLines w:val="0"/>
        <w:widowControl w:val="0"/>
        <w:numPr>
          <w:ilvl w:val="0"/>
          <w:numId w:val="0"/>
        </w:numPr>
        <w:tabs>
          <w:tab w:val="clear" w:pos="1560"/>
          <w:tab w:val="left" w:pos="0"/>
        </w:tabs>
        <w:spacing w:before="0" w:line="320" w:lineRule="atLeast"/>
        <w:rPr>
          <w:ins w:id="65" w:author="Rinaldo Rabello" w:date="2021-07-12T08:28:00Z"/>
          <w:rFonts w:ascii="Tahoma" w:hAnsi="Tahoma" w:cs="Tahoma"/>
          <w:b w:val="0"/>
          <w:sz w:val="16"/>
          <w:szCs w:val="16"/>
          <w:highlight w:val="yellow"/>
          <w:lang w:val="pt-BR"/>
          <w:rPrChange w:id="66" w:author="Rinaldo Rabello" w:date="2021-07-12T09:50:00Z">
            <w:rPr>
              <w:ins w:id="67" w:author="Rinaldo Rabello" w:date="2021-07-12T08:28:00Z"/>
              <w:rFonts w:ascii="Optimum" w:hAnsi="Optimum"/>
              <w:b w:val="0"/>
              <w:highlight w:val="yellow"/>
              <w:lang w:val="pt-BR"/>
            </w:rPr>
          </w:rPrChange>
        </w:rPr>
      </w:pPr>
      <w:ins w:id="68" w:author="Rinaldo Rabello" w:date="2021-07-12T09:37:00Z">
        <w:r w:rsidRPr="00DF6633">
          <w:rPr>
            <w:rFonts w:ascii="Tahoma" w:hAnsi="Tahoma" w:cs="Tahoma"/>
            <w:bCs w:val="0"/>
            <w:sz w:val="16"/>
            <w:szCs w:val="16"/>
            <w:highlight w:val="yellow"/>
            <w:lang w:val="pt-BR"/>
            <w:rPrChange w:id="69" w:author="Rinaldo Rabello" w:date="2021-07-12T13:14:00Z">
              <w:rPr>
                <w:rFonts w:ascii="Optimum" w:hAnsi="Optimum"/>
                <w:b w:val="0"/>
                <w:lang w:val="pt-BR"/>
              </w:rPr>
            </w:rPrChange>
          </w:rPr>
          <w:t>Nota</w:t>
        </w:r>
      </w:ins>
      <w:ins w:id="70" w:author="Rinaldo Rabello" w:date="2021-07-12T08:28:00Z">
        <w:r w:rsidRPr="00DF6633">
          <w:rPr>
            <w:rFonts w:ascii="Tahoma" w:hAnsi="Tahoma" w:cs="Tahoma"/>
            <w:bCs w:val="0"/>
            <w:sz w:val="16"/>
            <w:szCs w:val="16"/>
            <w:highlight w:val="yellow"/>
            <w:lang w:val="pt-BR"/>
            <w:rPrChange w:id="71" w:author="Rinaldo Rabello" w:date="2021-07-12T13:14:00Z">
              <w:rPr>
                <w:rFonts w:ascii="Optimum" w:hAnsi="Optimum"/>
                <w:b w:val="0"/>
                <w:highlight w:val="yellow"/>
                <w:lang w:val="pt-BR"/>
              </w:rPr>
            </w:rPrChange>
          </w:rPr>
          <w:t xml:space="preserve"> Pavarini:</w:t>
        </w:r>
        <w:r w:rsidRPr="007125ED">
          <w:rPr>
            <w:rFonts w:ascii="Tahoma" w:hAnsi="Tahoma" w:cs="Tahoma"/>
            <w:b w:val="0"/>
            <w:sz w:val="16"/>
            <w:szCs w:val="16"/>
            <w:highlight w:val="yellow"/>
            <w:lang w:val="pt-BR"/>
            <w:rPrChange w:id="72" w:author="Rinaldo Rabello" w:date="2021-07-12T09:50:00Z">
              <w:rPr>
                <w:rFonts w:ascii="Optimum" w:hAnsi="Optimum"/>
                <w:b w:val="0"/>
                <w:highlight w:val="yellow"/>
                <w:lang w:val="pt-BR"/>
              </w:rPr>
            </w:rPrChange>
          </w:rPr>
          <w:t xml:space="preserve"> </w:t>
        </w:r>
      </w:ins>
      <w:ins w:id="73" w:author="Rinaldo Rabello" w:date="2021-07-12T09:37:00Z">
        <w:r w:rsidRPr="007125ED">
          <w:rPr>
            <w:rFonts w:ascii="Tahoma" w:hAnsi="Tahoma" w:cs="Tahoma"/>
            <w:b w:val="0"/>
            <w:sz w:val="16"/>
            <w:szCs w:val="16"/>
            <w:highlight w:val="yellow"/>
            <w:lang w:val="pt-BR"/>
            <w:rPrChange w:id="74" w:author="Rinaldo Rabello" w:date="2021-07-12T09:50:00Z">
              <w:rPr>
                <w:rFonts w:ascii="Optimum" w:hAnsi="Optimum"/>
                <w:b w:val="0"/>
                <w:highlight w:val="yellow"/>
                <w:lang w:val="pt-BR"/>
              </w:rPr>
            </w:rPrChange>
          </w:rPr>
          <w:t xml:space="preserve">Como exemplo, </w:t>
        </w:r>
      </w:ins>
      <w:ins w:id="75" w:author="Rinaldo Rabello" w:date="2021-07-12T13:24:00Z">
        <w:r w:rsidR="00DF6633">
          <w:rPr>
            <w:rFonts w:ascii="Tahoma" w:hAnsi="Tahoma" w:cs="Tahoma"/>
            <w:b w:val="0"/>
            <w:sz w:val="16"/>
            <w:szCs w:val="16"/>
            <w:highlight w:val="yellow"/>
            <w:lang w:val="pt-BR"/>
          </w:rPr>
          <w:t xml:space="preserve">e </w:t>
        </w:r>
      </w:ins>
      <w:ins w:id="76" w:author="Rinaldo Rabello" w:date="2021-07-12T09:37:00Z">
        <w:r w:rsidRPr="007125ED">
          <w:rPr>
            <w:rFonts w:ascii="Tahoma" w:hAnsi="Tahoma" w:cs="Tahoma"/>
            <w:b w:val="0"/>
            <w:sz w:val="16"/>
            <w:szCs w:val="16"/>
            <w:highlight w:val="yellow"/>
            <w:lang w:val="pt-BR"/>
            <w:rPrChange w:id="77" w:author="Rinaldo Rabello" w:date="2021-07-12T09:50:00Z">
              <w:rPr>
                <w:rFonts w:ascii="Optimum" w:hAnsi="Optimum"/>
                <w:b w:val="0"/>
                <w:highlight w:val="yellow"/>
                <w:lang w:val="pt-BR"/>
              </w:rPr>
            </w:rPrChange>
          </w:rPr>
          <w:t xml:space="preserve">considerando a hipótese do primeiro pagamento </w:t>
        </w:r>
      </w:ins>
      <w:ins w:id="78" w:author="Rinaldo Rabello" w:date="2021-07-12T09:38:00Z">
        <w:r w:rsidRPr="007125ED">
          <w:rPr>
            <w:rFonts w:ascii="Tahoma" w:hAnsi="Tahoma" w:cs="Tahoma"/>
            <w:b w:val="0"/>
            <w:sz w:val="16"/>
            <w:szCs w:val="16"/>
            <w:highlight w:val="yellow"/>
            <w:lang w:val="pt-BR"/>
            <w:rPrChange w:id="79" w:author="Rinaldo Rabello" w:date="2021-07-12T09:50:00Z">
              <w:rPr>
                <w:rFonts w:ascii="Optimum" w:hAnsi="Optimum"/>
                <w:b w:val="0"/>
                <w:highlight w:val="yellow"/>
                <w:lang w:val="pt-BR"/>
              </w:rPr>
            </w:rPrChange>
          </w:rPr>
          <w:t xml:space="preserve">de Amortização e Remuneração ocorrer em </w:t>
        </w:r>
        <w:r w:rsidRPr="007125ED">
          <w:rPr>
            <w:rFonts w:ascii="Tahoma" w:hAnsi="Tahoma" w:cs="Tahoma"/>
            <w:b w:val="0"/>
            <w:sz w:val="16"/>
            <w:szCs w:val="16"/>
            <w:highlight w:val="yellow"/>
            <w:lang w:val="pt-BR"/>
            <w:rPrChange w:id="80" w:author="Rinaldo Rabello" w:date="2021-07-12T09:50:00Z">
              <w:rPr>
                <w:rFonts w:ascii="Optimum" w:hAnsi="Optimum"/>
                <w:b w:val="0"/>
                <w:highlight w:val="yellow"/>
                <w:lang w:val="pt-BR"/>
              </w:rPr>
            </w:rPrChange>
          </w:rPr>
          <w:lastRenderedPageBreak/>
          <w:t xml:space="preserve">15 de agosto de 2023, </w:t>
        </w:r>
      </w:ins>
      <w:ins w:id="81" w:author="Rinaldo Rabello" w:date="2021-07-12T08:28:00Z">
        <w:r w:rsidRPr="007125ED">
          <w:rPr>
            <w:rFonts w:ascii="Tahoma" w:hAnsi="Tahoma" w:cs="Tahoma"/>
            <w:b w:val="0"/>
            <w:sz w:val="16"/>
            <w:szCs w:val="16"/>
            <w:highlight w:val="yellow"/>
            <w:lang w:val="pt-BR"/>
            <w:rPrChange w:id="82" w:author="Rinaldo Rabello" w:date="2021-07-12T09:50:00Z">
              <w:rPr>
                <w:rFonts w:ascii="Optimum" w:hAnsi="Optimum"/>
                <w:b w:val="0"/>
                <w:highlight w:val="yellow"/>
                <w:lang w:val="pt-BR"/>
              </w:rPr>
            </w:rPrChange>
          </w:rPr>
          <w:t xml:space="preserve">segue tabela </w:t>
        </w:r>
      </w:ins>
      <w:ins w:id="83" w:author="Rinaldo Rabello" w:date="2021-07-12T09:38:00Z">
        <w:r w:rsidRPr="007125ED">
          <w:rPr>
            <w:rFonts w:ascii="Tahoma" w:hAnsi="Tahoma" w:cs="Tahoma"/>
            <w:b w:val="0"/>
            <w:sz w:val="16"/>
            <w:szCs w:val="16"/>
            <w:highlight w:val="yellow"/>
            <w:lang w:val="pt-BR"/>
            <w:rPrChange w:id="84" w:author="Rinaldo Rabello" w:date="2021-07-12T09:50:00Z">
              <w:rPr>
                <w:rFonts w:ascii="Optimum" w:hAnsi="Optimum"/>
                <w:b w:val="0"/>
                <w:highlight w:val="yellow"/>
                <w:lang w:val="pt-BR"/>
              </w:rPr>
            </w:rPrChange>
          </w:rPr>
          <w:t xml:space="preserve">de </w:t>
        </w:r>
      </w:ins>
      <w:ins w:id="85" w:author="Rinaldo Rabello" w:date="2021-07-12T08:28:00Z">
        <w:r w:rsidRPr="007125ED">
          <w:rPr>
            <w:rFonts w:ascii="Tahoma" w:hAnsi="Tahoma" w:cs="Tahoma"/>
            <w:b w:val="0"/>
            <w:sz w:val="16"/>
            <w:szCs w:val="16"/>
            <w:highlight w:val="yellow"/>
            <w:lang w:val="pt-BR"/>
            <w:rPrChange w:id="86" w:author="Rinaldo Rabello" w:date="2021-07-12T09:50:00Z">
              <w:rPr>
                <w:rFonts w:ascii="Optimum" w:hAnsi="Optimum"/>
                <w:b w:val="0"/>
                <w:highlight w:val="yellow"/>
                <w:lang w:val="pt-BR"/>
              </w:rPr>
            </w:rPrChange>
          </w:rPr>
          <w:t xml:space="preserve">formação do </w:t>
        </w:r>
      </w:ins>
      <w:ins w:id="87" w:author="Rinaldo Rabello" w:date="2021-07-12T09:38:00Z">
        <w:r w:rsidRPr="007125ED">
          <w:rPr>
            <w:rFonts w:ascii="Tahoma" w:hAnsi="Tahoma" w:cs="Tahoma"/>
            <w:b w:val="0"/>
            <w:sz w:val="16"/>
            <w:szCs w:val="16"/>
            <w:highlight w:val="yellow"/>
            <w:lang w:val="pt-BR"/>
            <w:rPrChange w:id="88" w:author="Rinaldo Rabello" w:date="2021-07-12T09:50:00Z">
              <w:rPr>
                <w:rFonts w:ascii="Optimum" w:hAnsi="Optimum"/>
                <w:b w:val="0"/>
                <w:highlight w:val="yellow"/>
                <w:lang w:val="pt-BR"/>
              </w:rPr>
            </w:rPrChange>
          </w:rPr>
          <w:t xml:space="preserve">Valor Mínimo de </w:t>
        </w:r>
      </w:ins>
      <w:ins w:id="89" w:author="Rinaldo Rabello" w:date="2021-07-12T09:50:00Z">
        <w:r w:rsidR="007125ED" w:rsidRPr="007125ED">
          <w:rPr>
            <w:rFonts w:ascii="Tahoma" w:hAnsi="Tahoma" w:cs="Tahoma"/>
            <w:b w:val="0"/>
            <w:sz w:val="16"/>
            <w:szCs w:val="16"/>
            <w:highlight w:val="yellow"/>
            <w:lang w:val="pt-BR"/>
            <w:rPrChange w:id="90" w:author="Rinaldo Rabello" w:date="2021-07-12T09:50:00Z">
              <w:rPr>
                <w:rFonts w:ascii="Optimum" w:hAnsi="Optimum"/>
                <w:b w:val="0"/>
                <w:highlight w:val="yellow"/>
                <w:lang w:val="pt-BR"/>
              </w:rPr>
            </w:rPrChange>
          </w:rPr>
          <w:t>G</w:t>
        </w:r>
      </w:ins>
      <w:ins w:id="91" w:author="Rinaldo Rabello" w:date="2021-07-12T09:38:00Z">
        <w:r w:rsidRPr="007125ED">
          <w:rPr>
            <w:rFonts w:ascii="Tahoma" w:hAnsi="Tahoma" w:cs="Tahoma"/>
            <w:b w:val="0"/>
            <w:sz w:val="16"/>
            <w:szCs w:val="16"/>
            <w:highlight w:val="yellow"/>
            <w:lang w:val="pt-BR"/>
            <w:rPrChange w:id="92" w:author="Rinaldo Rabello" w:date="2021-07-12T09:50:00Z">
              <w:rPr>
                <w:rFonts w:ascii="Optimum" w:hAnsi="Optimum"/>
                <w:b w:val="0"/>
                <w:highlight w:val="yellow"/>
                <w:lang w:val="pt-BR"/>
              </w:rPr>
            </w:rPrChange>
          </w:rPr>
          <w:t>arantia</w:t>
        </w:r>
      </w:ins>
      <w:ins w:id="93" w:author="Rinaldo Rabello" w:date="2021-07-12T08:28:00Z">
        <w:r w:rsidRPr="007125ED">
          <w:rPr>
            <w:rFonts w:ascii="Tahoma" w:hAnsi="Tahoma" w:cs="Tahoma"/>
            <w:b w:val="0"/>
            <w:sz w:val="16"/>
            <w:szCs w:val="16"/>
            <w:highlight w:val="yellow"/>
            <w:lang w:val="pt-BR"/>
            <w:rPrChange w:id="94" w:author="Rinaldo Rabello" w:date="2021-07-12T09:50:00Z">
              <w:rPr>
                <w:rFonts w:ascii="Optimum" w:hAnsi="Optimum"/>
                <w:b w:val="0"/>
                <w:highlight w:val="yellow"/>
                <w:lang w:val="pt-BR"/>
              </w:rPr>
            </w:rPrChange>
          </w:rPr>
          <w:t>:</w:t>
        </w:r>
      </w:ins>
    </w:p>
    <w:tbl>
      <w:tblPr>
        <w:tblW w:w="5000" w:type="pct"/>
        <w:tblCellMar>
          <w:left w:w="30" w:type="dxa"/>
          <w:right w:w="30" w:type="dxa"/>
        </w:tblCellMar>
        <w:tblLook w:val="0000" w:firstRow="0" w:lastRow="0" w:firstColumn="0" w:lastColumn="0" w:noHBand="0" w:noVBand="0"/>
        <w:tblPrChange w:id="95" w:author="Rinaldo Rabello" w:date="2021-07-12T13:24:00Z">
          <w:tblPr>
            <w:tblW w:w="5617" w:type="pct"/>
            <w:tblCellMar>
              <w:left w:w="30" w:type="dxa"/>
              <w:right w:w="30" w:type="dxa"/>
            </w:tblCellMar>
            <w:tblLook w:val="0000" w:firstRow="0" w:lastRow="0" w:firstColumn="0" w:lastColumn="0" w:noHBand="0" w:noVBand="0"/>
          </w:tblPr>
        </w:tblPrChange>
      </w:tblPr>
      <w:tblGrid>
        <w:gridCol w:w="1621"/>
        <w:gridCol w:w="2370"/>
        <w:gridCol w:w="2370"/>
        <w:gridCol w:w="2370"/>
        <w:tblGridChange w:id="96">
          <w:tblGrid>
            <w:gridCol w:w="1433"/>
            <w:gridCol w:w="2094"/>
            <w:gridCol w:w="2094"/>
            <w:gridCol w:w="2093"/>
          </w:tblGrid>
        </w:tblGridChange>
      </w:tblGrid>
      <w:tr w:rsidR="00DF6633" w:rsidRPr="00DF6633" w14:paraId="3CB8BD02" w14:textId="78ABF2E8" w:rsidTr="00DF6633">
        <w:trPr>
          <w:trHeight w:val="240"/>
          <w:ins w:id="97" w:author="Rinaldo Rabello" w:date="2021-07-12T08:28:00Z"/>
          <w:trPrChange w:id="98" w:author="Rinaldo Rabello" w:date="2021-07-12T13:24:00Z">
            <w:trPr>
              <w:trHeight w:val="240"/>
            </w:trPr>
          </w:trPrChange>
        </w:trPr>
        <w:tc>
          <w:tcPr>
            <w:tcW w:w="929" w:type="pct"/>
            <w:tcBorders>
              <w:top w:val="nil"/>
              <w:left w:val="nil"/>
              <w:bottom w:val="nil"/>
              <w:right w:val="nil"/>
            </w:tcBorders>
            <w:shd w:val="clear" w:color="000000" w:fill="FFFFFF"/>
            <w:tcPrChange w:id="99" w:author="Rinaldo Rabello" w:date="2021-07-12T13:24:00Z">
              <w:tcPr>
                <w:tcW w:w="730" w:type="pct"/>
                <w:tcBorders>
                  <w:top w:val="nil"/>
                  <w:left w:val="nil"/>
                  <w:bottom w:val="nil"/>
                  <w:right w:val="nil"/>
                </w:tcBorders>
                <w:shd w:val="clear" w:color="000000" w:fill="FFFFFF"/>
              </w:tcPr>
            </w:tcPrChange>
          </w:tcPr>
          <w:p w14:paraId="7CB67355" w14:textId="54AD1181" w:rsidR="00DF6633" w:rsidRPr="00DF6633" w:rsidRDefault="00DF6633" w:rsidP="00DF6633">
            <w:pPr>
              <w:autoSpaceDE w:val="0"/>
              <w:autoSpaceDN w:val="0"/>
              <w:adjustRightInd w:val="0"/>
              <w:jc w:val="center"/>
              <w:rPr>
                <w:ins w:id="100" w:author="Rinaldo Rabello" w:date="2021-07-12T13:23:00Z"/>
                <w:rFonts w:cs="Tahoma"/>
                <w:b/>
                <w:bCs/>
                <w:color w:val="000000"/>
                <w:szCs w:val="20"/>
                <w:highlight w:val="yellow"/>
                <w:lang w:val="en-GB"/>
                <w:rPrChange w:id="101" w:author="Rinaldo Rabello" w:date="2021-07-12T13:24:00Z">
                  <w:rPr>
                    <w:ins w:id="102" w:author="Rinaldo Rabello" w:date="2021-07-12T13:23:00Z"/>
                    <w:rFonts w:cs="Tahoma"/>
                    <w:b/>
                    <w:bCs/>
                    <w:color w:val="000000"/>
                    <w:sz w:val="16"/>
                    <w:szCs w:val="16"/>
                    <w:highlight w:val="yellow"/>
                    <w:lang w:val="en-GB"/>
                  </w:rPr>
                </w:rPrChange>
              </w:rPr>
            </w:pPr>
            <w:ins w:id="103" w:author="Rinaldo Rabello" w:date="2021-07-12T08:28:00Z">
              <w:r w:rsidRPr="00DF6633">
                <w:rPr>
                  <w:rFonts w:cs="Tahoma"/>
                  <w:b/>
                  <w:bCs/>
                  <w:color w:val="000000"/>
                  <w:szCs w:val="20"/>
                  <w:highlight w:val="yellow"/>
                  <w:lang w:val="en-GB"/>
                  <w:rPrChange w:id="104" w:author="Rinaldo Rabello" w:date="2021-07-12T13:24:00Z">
                    <w:rPr>
                      <w:rFonts w:ascii="Verdana" w:hAnsi="Verdana" w:cs="Verdana"/>
                      <w:b/>
                      <w:bCs/>
                      <w:color w:val="000000"/>
                      <w:highlight w:val="yellow"/>
                      <w:lang w:val="en-GB"/>
                    </w:rPr>
                  </w:rPrChange>
                </w:rPr>
                <w:t>Data</w:t>
              </w:r>
            </w:ins>
            <w:ins w:id="105" w:author="Rinaldo Rabello" w:date="2021-07-12T09:43:00Z">
              <w:r w:rsidRPr="00DF6633">
                <w:rPr>
                  <w:rFonts w:cs="Tahoma"/>
                  <w:b/>
                  <w:bCs/>
                  <w:color w:val="000000"/>
                  <w:szCs w:val="20"/>
                  <w:highlight w:val="yellow"/>
                  <w:lang w:val="en-GB"/>
                  <w:rPrChange w:id="106" w:author="Rinaldo Rabello" w:date="2021-07-12T13:24:00Z">
                    <w:rPr>
                      <w:rFonts w:ascii="Verdana" w:hAnsi="Verdana" w:cs="Verdana"/>
                      <w:b/>
                      <w:bCs/>
                      <w:color w:val="000000"/>
                      <w:highlight w:val="yellow"/>
                      <w:lang w:val="en-GB"/>
                    </w:rPr>
                  </w:rPrChange>
                </w:rPr>
                <w:t xml:space="preserve"> de</w:t>
              </w:r>
            </w:ins>
            <w:ins w:id="107" w:author="Rinaldo Rabello" w:date="2021-07-12T13:17:00Z">
              <w:r w:rsidRPr="00DF6633">
                <w:rPr>
                  <w:rFonts w:cs="Tahoma"/>
                  <w:b/>
                  <w:bCs/>
                  <w:color w:val="000000"/>
                  <w:szCs w:val="20"/>
                  <w:highlight w:val="yellow"/>
                  <w:lang w:val="en-GB"/>
                  <w:rPrChange w:id="108" w:author="Rinaldo Rabello" w:date="2021-07-12T13:24:00Z">
                    <w:rPr>
                      <w:rFonts w:cs="Tahoma"/>
                      <w:b/>
                      <w:bCs/>
                      <w:color w:val="000000"/>
                      <w:sz w:val="16"/>
                      <w:szCs w:val="16"/>
                      <w:highlight w:val="yellow"/>
                      <w:lang w:val="en-GB"/>
                    </w:rPr>
                  </w:rPrChange>
                </w:rPr>
                <w:t xml:space="preserve"> </w:t>
              </w:r>
            </w:ins>
            <w:ins w:id="109" w:author="Rinaldo Rabello" w:date="2021-07-12T13:23:00Z">
              <w:r w:rsidRPr="00DF6633">
                <w:rPr>
                  <w:rFonts w:cs="Tahoma"/>
                  <w:b/>
                  <w:bCs/>
                  <w:color w:val="000000"/>
                  <w:szCs w:val="20"/>
                  <w:highlight w:val="yellow"/>
                  <w:lang w:val="en-GB"/>
                  <w:rPrChange w:id="110" w:author="Rinaldo Rabello" w:date="2021-07-12T13:24:00Z">
                    <w:rPr>
                      <w:rFonts w:cs="Tahoma"/>
                      <w:b/>
                      <w:bCs/>
                      <w:color w:val="000000"/>
                      <w:sz w:val="16"/>
                      <w:szCs w:val="16"/>
                      <w:highlight w:val="yellow"/>
                      <w:lang w:val="en-GB"/>
                    </w:rPr>
                  </w:rPrChange>
                </w:rPr>
                <w:t>Início</w:t>
              </w:r>
            </w:ins>
          </w:p>
          <w:p w14:paraId="47925C2F" w14:textId="28BBE4E7" w:rsidR="00DF6633" w:rsidRPr="00DF6633" w:rsidRDefault="00DF6633" w:rsidP="00DF6633">
            <w:pPr>
              <w:autoSpaceDE w:val="0"/>
              <w:autoSpaceDN w:val="0"/>
              <w:adjustRightInd w:val="0"/>
              <w:jc w:val="center"/>
              <w:rPr>
                <w:ins w:id="111" w:author="Rinaldo Rabello" w:date="2021-07-12T08:28:00Z"/>
                <w:rFonts w:cs="Tahoma"/>
                <w:b/>
                <w:bCs/>
                <w:color w:val="000000"/>
                <w:szCs w:val="20"/>
                <w:highlight w:val="yellow"/>
                <w:lang w:val="en-GB"/>
                <w:rPrChange w:id="112" w:author="Rinaldo Rabello" w:date="2021-07-12T13:24:00Z">
                  <w:rPr>
                    <w:ins w:id="113" w:author="Rinaldo Rabello" w:date="2021-07-12T08:28:00Z"/>
                    <w:rFonts w:ascii="Verdana" w:hAnsi="Verdana" w:cs="Verdana"/>
                    <w:b/>
                    <w:bCs/>
                    <w:color w:val="000000"/>
                    <w:highlight w:val="yellow"/>
                    <w:lang w:val="en-GB"/>
                  </w:rPr>
                </w:rPrChange>
              </w:rPr>
              <w:pPrChange w:id="114" w:author="Rinaldo Rabello" w:date="2021-07-12T13:23:00Z">
                <w:pPr>
                  <w:autoSpaceDE w:val="0"/>
                  <w:autoSpaceDN w:val="0"/>
                  <w:adjustRightInd w:val="0"/>
                  <w:jc w:val="center"/>
                </w:pPr>
              </w:pPrChange>
            </w:pPr>
            <w:ins w:id="115" w:author="Rinaldo Rabello" w:date="2021-07-12T13:23:00Z">
              <w:r w:rsidRPr="00DF6633">
                <w:rPr>
                  <w:rFonts w:cs="Tahoma"/>
                  <w:b/>
                  <w:bCs/>
                  <w:color w:val="000000"/>
                  <w:szCs w:val="20"/>
                  <w:highlight w:val="yellow"/>
                  <w:lang w:val="en-GB"/>
                  <w:rPrChange w:id="116" w:author="Rinaldo Rabello" w:date="2021-07-12T13:24:00Z">
                    <w:rPr>
                      <w:rFonts w:cs="Tahoma"/>
                      <w:b/>
                      <w:bCs/>
                      <w:color w:val="000000"/>
                      <w:sz w:val="16"/>
                      <w:szCs w:val="16"/>
                      <w:highlight w:val="yellow"/>
                      <w:lang w:val="en-GB"/>
                    </w:rPr>
                  </w:rPrChange>
                </w:rPr>
                <w:t>De Retenção</w:t>
              </w:r>
            </w:ins>
          </w:p>
        </w:tc>
        <w:tc>
          <w:tcPr>
            <w:tcW w:w="1357" w:type="pct"/>
            <w:tcBorders>
              <w:top w:val="nil"/>
              <w:left w:val="nil"/>
              <w:bottom w:val="nil"/>
              <w:right w:val="nil"/>
            </w:tcBorders>
            <w:shd w:val="clear" w:color="000000" w:fill="FFFFFF"/>
            <w:tcPrChange w:id="117" w:author="Rinaldo Rabello" w:date="2021-07-12T13:24:00Z">
              <w:tcPr>
                <w:tcW w:w="1067" w:type="pct"/>
                <w:tcBorders>
                  <w:top w:val="nil"/>
                  <w:left w:val="nil"/>
                  <w:bottom w:val="nil"/>
                  <w:right w:val="nil"/>
                </w:tcBorders>
                <w:shd w:val="clear" w:color="000000" w:fill="FFFFFF"/>
              </w:tcPr>
            </w:tcPrChange>
          </w:tcPr>
          <w:p w14:paraId="56D124B6" w14:textId="77777777" w:rsidR="00DF6633" w:rsidRPr="00DF6633" w:rsidRDefault="00DF6633" w:rsidP="00DF6633">
            <w:pPr>
              <w:autoSpaceDE w:val="0"/>
              <w:autoSpaceDN w:val="0"/>
              <w:adjustRightInd w:val="0"/>
              <w:jc w:val="center"/>
              <w:rPr>
                <w:ins w:id="118" w:author="Rinaldo Rabello" w:date="2021-07-12T09:50:00Z"/>
                <w:rFonts w:cs="Tahoma"/>
                <w:b/>
                <w:bCs/>
                <w:color w:val="000000"/>
                <w:szCs w:val="20"/>
                <w:highlight w:val="yellow"/>
                <w:lang w:val="en-GB"/>
                <w:rPrChange w:id="119" w:author="Rinaldo Rabello" w:date="2021-07-12T13:24:00Z">
                  <w:rPr>
                    <w:ins w:id="120" w:author="Rinaldo Rabello" w:date="2021-07-12T09:50:00Z"/>
                    <w:rFonts w:ascii="Verdana" w:hAnsi="Verdana" w:cs="Verdana"/>
                    <w:b/>
                    <w:bCs/>
                    <w:color w:val="000000"/>
                    <w:highlight w:val="yellow"/>
                    <w:lang w:val="en-GB"/>
                  </w:rPr>
                </w:rPrChange>
              </w:rPr>
            </w:pPr>
            <w:ins w:id="121" w:author="Rinaldo Rabello" w:date="2021-07-12T08:28:00Z">
              <w:r w:rsidRPr="00DF6633">
                <w:rPr>
                  <w:rFonts w:cs="Tahoma"/>
                  <w:b/>
                  <w:bCs/>
                  <w:color w:val="000000"/>
                  <w:szCs w:val="20"/>
                  <w:highlight w:val="yellow"/>
                  <w:lang w:val="en-GB"/>
                  <w:rPrChange w:id="122" w:author="Rinaldo Rabello" w:date="2021-07-12T13:24:00Z">
                    <w:rPr>
                      <w:rFonts w:ascii="Verdana" w:hAnsi="Verdana" w:cs="Verdana"/>
                      <w:b/>
                      <w:bCs/>
                      <w:color w:val="000000"/>
                      <w:highlight w:val="yellow"/>
                      <w:lang w:val="en-GB"/>
                    </w:rPr>
                  </w:rPrChange>
                </w:rPr>
                <w:t xml:space="preserve">Parcela </w:t>
              </w:r>
            </w:ins>
            <w:ins w:id="123" w:author="Rinaldo Rabello" w:date="2021-07-12T09:50:00Z">
              <w:r w:rsidRPr="00DF6633">
                <w:rPr>
                  <w:rFonts w:cs="Tahoma"/>
                  <w:b/>
                  <w:bCs/>
                  <w:color w:val="000000"/>
                  <w:szCs w:val="20"/>
                  <w:highlight w:val="yellow"/>
                  <w:lang w:val="en-GB"/>
                  <w:rPrChange w:id="124" w:author="Rinaldo Rabello" w:date="2021-07-12T13:24:00Z">
                    <w:rPr>
                      <w:rFonts w:ascii="Verdana" w:hAnsi="Verdana" w:cs="Verdana"/>
                      <w:b/>
                      <w:bCs/>
                      <w:color w:val="000000"/>
                      <w:highlight w:val="yellow"/>
                      <w:lang w:val="en-GB"/>
                    </w:rPr>
                  </w:rPrChange>
                </w:rPr>
                <w:t>Mensal</w:t>
              </w:r>
            </w:ins>
          </w:p>
          <w:p w14:paraId="48D8B586" w14:textId="19344F67" w:rsidR="00DF6633" w:rsidRPr="00DF6633" w:rsidRDefault="00DF6633" w:rsidP="00DF6633">
            <w:pPr>
              <w:autoSpaceDE w:val="0"/>
              <w:autoSpaceDN w:val="0"/>
              <w:adjustRightInd w:val="0"/>
              <w:jc w:val="center"/>
              <w:rPr>
                <w:ins w:id="125" w:author="Rinaldo Rabello" w:date="2021-07-12T08:28:00Z"/>
                <w:rFonts w:cs="Tahoma"/>
                <w:b/>
                <w:bCs/>
                <w:color w:val="000000"/>
                <w:szCs w:val="20"/>
                <w:highlight w:val="yellow"/>
                <w:lang w:val="en-GB"/>
                <w:rPrChange w:id="126" w:author="Rinaldo Rabello" w:date="2021-07-12T13:24:00Z">
                  <w:rPr>
                    <w:ins w:id="127" w:author="Rinaldo Rabello" w:date="2021-07-12T08:28:00Z"/>
                    <w:rFonts w:ascii="Verdana" w:hAnsi="Verdana" w:cs="Verdana"/>
                    <w:b/>
                    <w:bCs/>
                    <w:color w:val="000000"/>
                    <w:highlight w:val="yellow"/>
                    <w:lang w:val="en-GB"/>
                  </w:rPr>
                </w:rPrChange>
              </w:rPr>
            </w:pPr>
            <w:ins w:id="128" w:author="Rinaldo Rabello" w:date="2021-07-12T09:50:00Z">
              <w:r w:rsidRPr="00DF6633">
                <w:rPr>
                  <w:rFonts w:cs="Tahoma"/>
                  <w:b/>
                  <w:bCs/>
                  <w:color w:val="000000"/>
                  <w:szCs w:val="20"/>
                  <w:highlight w:val="yellow"/>
                  <w:lang w:val="en-GB"/>
                  <w:rPrChange w:id="129" w:author="Rinaldo Rabello" w:date="2021-07-12T13:24:00Z">
                    <w:rPr>
                      <w:rFonts w:ascii="Verdana" w:hAnsi="Verdana" w:cs="Verdana"/>
                      <w:b/>
                      <w:bCs/>
                      <w:color w:val="000000"/>
                      <w:highlight w:val="yellow"/>
                      <w:lang w:val="en-GB"/>
                    </w:rPr>
                  </w:rPrChange>
                </w:rPr>
                <w:t>do Valor Mínimo</w:t>
              </w:r>
            </w:ins>
          </w:p>
        </w:tc>
        <w:tc>
          <w:tcPr>
            <w:tcW w:w="1357" w:type="pct"/>
            <w:tcBorders>
              <w:top w:val="nil"/>
              <w:left w:val="nil"/>
              <w:bottom w:val="nil"/>
              <w:right w:val="nil"/>
            </w:tcBorders>
            <w:shd w:val="clear" w:color="000000" w:fill="FFFFFF"/>
            <w:tcPrChange w:id="130" w:author="Rinaldo Rabello" w:date="2021-07-12T13:24:00Z">
              <w:tcPr>
                <w:tcW w:w="1067" w:type="pct"/>
                <w:tcBorders>
                  <w:top w:val="nil"/>
                  <w:left w:val="nil"/>
                  <w:bottom w:val="nil"/>
                  <w:right w:val="nil"/>
                </w:tcBorders>
                <w:shd w:val="clear" w:color="000000" w:fill="FFFFFF"/>
              </w:tcPr>
            </w:tcPrChange>
          </w:tcPr>
          <w:p w14:paraId="2EB9740B" w14:textId="77777777" w:rsidR="00DF6633" w:rsidRPr="00DF6633" w:rsidRDefault="00DF6633" w:rsidP="00DF6633">
            <w:pPr>
              <w:autoSpaceDE w:val="0"/>
              <w:autoSpaceDN w:val="0"/>
              <w:adjustRightInd w:val="0"/>
              <w:jc w:val="center"/>
              <w:rPr>
                <w:ins w:id="131" w:author="Rinaldo Rabello" w:date="2021-07-12T13:20:00Z"/>
                <w:rFonts w:cs="Tahoma"/>
                <w:b/>
                <w:bCs/>
                <w:color w:val="000000"/>
                <w:szCs w:val="20"/>
                <w:highlight w:val="yellow"/>
                <w:lang w:val="en-GB"/>
                <w:rPrChange w:id="132" w:author="Rinaldo Rabello" w:date="2021-07-12T13:24:00Z">
                  <w:rPr>
                    <w:ins w:id="133" w:author="Rinaldo Rabello" w:date="2021-07-12T13:20:00Z"/>
                    <w:rFonts w:cs="Tahoma"/>
                    <w:b/>
                    <w:bCs/>
                    <w:color w:val="000000"/>
                    <w:sz w:val="16"/>
                    <w:szCs w:val="16"/>
                    <w:highlight w:val="yellow"/>
                    <w:lang w:val="en-GB"/>
                  </w:rPr>
                </w:rPrChange>
              </w:rPr>
            </w:pPr>
            <w:ins w:id="134" w:author="Rinaldo Rabello" w:date="2021-07-12T13:20:00Z">
              <w:r w:rsidRPr="00DF6633">
                <w:rPr>
                  <w:rFonts w:cs="Tahoma"/>
                  <w:b/>
                  <w:bCs/>
                  <w:color w:val="000000"/>
                  <w:szCs w:val="20"/>
                  <w:highlight w:val="yellow"/>
                  <w:lang w:val="en-GB"/>
                  <w:rPrChange w:id="135" w:author="Rinaldo Rabello" w:date="2021-07-12T13:24:00Z">
                    <w:rPr>
                      <w:rFonts w:cs="Tahoma"/>
                      <w:b/>
                      <w:bCs/>
                      <w:color w:val="000000"/>
                      <w:sz w:val="16"/>
                      <w:szCs w:val="16"/>
                      <w:highlight w:val="yellow"/>
                      <w:lang w:val="en-GB"/>
                    </w:rPr>
                  </w:rPrChange>
                </w:rPr>
                <w:t>Evento Mensal</w:t>
              </w:r>
            </w:ins>
          </w:p>
          <w:p w14:paraId="655E8408" w14:textId="77777777" w:rsidR="00DF6633" w:rsidRPr="00DF6633" w:rsidRDefault="00DF6633" w:rsidP="00DF6633">
            <w:pPr>
              <w:autoSpaceDE w:val="0"/>
              <w:autoSpaceDN w:val="0"/>
              <w:adjustRightInd w:val="0"/>
              <w:jc w:val="center"/>
              <w:rPr>
                <w:ins w:id="136" w:author="Rinaldo Rabello" w:date="2021-07-12T13:20:00Z"/>
                <w:rFonts w:cs="Tahoma"/>
                <w:b/>
                <w:bCs/>
                <w:color w:val="000000"/>
                <w:szCs w:val="20"/>
                <w:highlight w:val="yellow"/>
                <w:lang w:val="en-GB"/>
                <w:rPrChange w:id="137" w:author="Rinaldo Rabello" w:date="2021-07-12T13:24:00Z">
                  <w:rPr>
                    <w:ins w:id="138" w:author="Rinaldo Rabello" w:date="2021-07-12T13:20:00Z"/>
                    <w:rFonts w:cs="Tahoma"/>
                    <w:b/>
                    <w:bCs/>
                    <w:color w:val="000000"/>
                    <w:sz w:val="16"/>
                    <w:szCs w:val="16"/>
                    <w:highlight w:val="yellow"/>
                    <w:lang w:val="en-GB"/>
                  </w:rPr>
                </w:rPrChange>
              </w:rPr>
            </w:pPr>
          </w:p>
        </w:tc>
        <w:tc>
          <w:tcPr>
            <w:tcW w:w="1357" w:type="pct"/>
            <w:tcBorders>
              <w:top w:val="nil"/>
              <w:left w:val="nil"/>
              <w:bottom w:val="nil"/>
              <w:right w:val="nil"/>
            </w:tcBorders>
            <w:shd w:val="clear" w:color="000000" w:fill="FFFFFF"/>
            <w:tcPrChange w:id="139" w:author="Rinaldo Rabello" w:date="2021-07-12T13:24:00Z">
              <w:tcPr>
                <w:tcW w:w="1067" w:type="pct"/>
                <w:tcBorders>
                  <w:top w:val="nil"/>
                  <w:left w:val="nil"/>
                  <w:bottom w:val="nil"/>
                  <w:right w:val="nil"/>
                </w:tcBorders>
                <w:shd w:val="clear" w:color="000000" w:fill="FFFFFF"/>
              </w:tcPr>
            </w:tcPrChange>
          </w:tcPr>
          <w:p w14:paraId="14C2CF48" w14:textId="746E04CF" w:rsidR="00DF6633" w:rsidRPr="00DF6633" w:rsidRDefault="00DF6633" w:rsidP="00DF6633">
            <w:pPr>
              <w:autoSpaceDE w:val="0"/>
              <w:autoSpaceDN w:val="0"/>
              <w:adjustRightInd w:val="0"/>
              <w:jc w:val="center"/>
              <w:rPr>
                <w:ins w:id="140" w:author="Rinaldo Rabello" w:date="2021-07-12T13:15:00Z"/>
                <w:rFonts w:cs="Tahoma"/>
                <w:b/>
                <w:bCs/>
                <w:color w:val="000000"/>
                <w:szCs w:val="20"/>
                <w:highlight w:val="yellow"/>
                <w:lang w:val="en-GB"/>
                <w:rPrChange w:id="141" w:author="Rinaldo Rabello" w:date="2021-07-12T13:24:00Z">
                  <w:rPr>
                    <w:ins w:id="142" w:author="Rinaldo Rabello" w:date="2021-07-12T13:15:00Z"/>
                    <w:rFonts w:cs="Tahoma"/>
                    <w:b/>
                    <w:bCs/>
                    <w:color w:val="000000"/>
                    <w:sz w:val="16"/>
                    <w:szCs w:val="16"/>
                    <w:highlight w:val="yellow"/>
                    <w:lang w:val="en-GB"/>
                  </w:rPr>
                </w:rPrChange>
              </w:rPr>
            </w:pPr>
            <w:ins w:id="143" w:author="Rinaldo Rabello" w:date="2021-07-12T13:15:00Z">
              <w:r w:rsidRPr="00DF6633">
                <w:rPr>
                  <w:rFonts w:cs="Tahoma"/>
                  <w:b/>
                  <w:bCs/>
                  <w:color w:val="000000"/>
                  <w:szCs w:val="20"/>
                  <w:highlight w:val="yellow"/>
                  <w:lang w:val="en-GB"/>
                  <w:rPrChange w:id="144" w:author="Rinaldo Rabello" w:date="2021-07-12T13:24:00Z">
                    <w:rPr>
                      <w:rFonts w:cs="Tahoma"/>
                      <w:b/>
                      <w:bCs/>
                      <w:color w:val="000000"/>
                      <w:sz w:val="16"/>
                      <w:szCs w:val="16"/>
                      <w:highlight w:val="yellow"/>
                      <w:lang w:val="en-GB"/>
                    </w:rPr>
                  </w:rPrChange>
                </w:rPr>
                <w:t>Data de</w:t>
              </w:r>
            </w:ins>
          </w:p>
          <w:p w14:paraId="779299CD" w14:textId="1096AB3E" w:rsidR="00DF6633" w:rsidRPr="00DF6633" w:rsidRDefault="00DF6633" w:rsidP="00DF6633">
            <w:pPr>
              <w:autoSpaceDE w:val="0"/>
              <w:autoSpaceDN w:val="0"/>
              <w:adjustRightInd w:val="0"/>
              <w:jc w:val="center"/>
              <w:rPr>
                <w:ins w:id="145" w:author="Rinaldo Rabello" w:date="2021-07-12T13:15:00Z"/>
                <w:rFonts w:cs="Tahoma"/>
                <w:b/>
                <w:bCs/>
                <w:color w:val="000000"/>
                <w:szCs w:val="20"/>
                <w:highlight w:val="yellow"/>
                <w:lang w:val="en-GB"/>
                <w:rPrChange w:id="146" w:author="Rinaldo Rabello" w:date="2021-07-12T13:24:00Z">
                  <w:rPr>
                    <w:ins w:id="147" w:author="Rinaldo Rabello" w:date="2021-07-12T13:15:00Z"/>
                    <w:rFonts w:cs="Tahoma"/>
                    <w:b/>
                    <w:bCs/>
                    <w:color w:val="000000"/>
                    <w:sz w:val="16"/>
                    <w:szCs w:val="16"/>
                    <w:highlight w:val="yellow"/>
                    <w:lang w:val="en-GB"/>
                  </w:rPr>
                </w:rPrChange>
              </w:rPr>
            </w:pPr>
            <w:ins w:id="148" w:author="Rinaldo Rabello" w:date="2021-07-12T13:15:00Z">
              <w:r w:rsidRPr="00DF6633">
                <w:rPr>
                  <w:rFonts w:cs="Tahoma"/>
                  <w:b/>
                  <w:bCs/>
                  <w:color w:val="000000"/>
                  <w:szCs w:val="20"/>
                  <w:highlight w:val="yellow"/>
                  <w:lang w:val="en-GB"/>
                  <w:rPrChange w:id="149" w:author="Rinaldo Rabello" w:date="2021-07-12T13:24:00Z">
                    <w:rPr>
                      <w:rFonts w:cs="Tahoma"/>
                      <w:b/>
                      <w:bCs/>
                      <w:color w:val="000000"/>
                      <w:sz w:val="16"/>
                      <w:szCs w:val="16"/>
                      <w:highlight w:val="yellow"/>
                      <w:lang w:val="en-GB"/>
                    </w:rPr>
                  </w:rPrChange>
                </w:rPr>
                <w:t>Pagamento</w:t>
              </w:r>
            </w:ins>
          </w:p>
        </w:tc>
      </w:tr>
      <w:tr w:rsidR="00DF6633" w:rsidRPr="00DF6633" w14:paraId="2E892A4B" w14:textId="4E23407D" w:rsidTr="00DF6633">
        <w:trPr>
          <w:trHeight w:val="240"/>
          <w:ins w:id="150" w:author="Rinaldo Rabello" w:date="2021-07-12T08:28:00Z"/>
          <w:trPrChange w:id="151" w:author="Rinaldo Rabello" w:date="2021-07-12T13:24:00Z">
            <w:trPr>
              <w:trHeight w:val="240"/>
            </w:trPr>
          </w:trPrChange>
        </w:trPr>
        <w:tc>
          <w:tcPr>
            <w:tcW w:w="929" w:type="pct"/>
            <w:tcBorders>
              <w:top w:val="nil"/>
              <w:left w:val="nil"/>
              <w:bottom w:val="nil"/>
              <w:right w:val="nil"/>
            </w:tcBorders>
            <w:shd w:val="clear" w:color="000000" w:fill="FFFFFF"/>
            <w:tcPrChange w:id="152" w:author="Rinaldo Rabello" w:date="2021-07-12T13:24:00Z">
              <w:tcPr>
                <w:tcW w:w="730" w:type="pct"/>
                <w:tcBorders>
                  <w:top w:val="nil"/>
                  <w:left w:val="nil"/>
                  <w:bottom w:val="nil"/>
                  <w:right w:val="nil"/>
                </w:tcBorders>
                <w:shd w:val="clear" w:color="000000" w:fill="FFFFFF"/>
              </w:tcPr>
            </w:tcPrChange>
          </w:tcPr>
          <w:p w14:paraId="7329019E" w14:textId="2F3EA492" w:rsidR="00DF6633" w:rsidRPr="00DF6633" w:rsidRDefault="00DF6633" w:rsidP="00DF6633">
            <w:pPr>
              <w:autoSpaceDE w:val="0"/>
              <w:autoSpaceDN w:val="0"/>
              <w:adjustRightInd w:val="0"/>
              <w:jc w:val="center"/>
              <w:rPr>
                <w:ins w:id="153" w:author="Rinaldo Rabello" w:date="2021-07-12T08:28:00Z"/>
                <w:rFonts w:cs="Tahoma"/>
                <w:color w:val="000000"/>
                <w:szCs w:val="20"/>
                <w:highlight w:val="yellow"/>
                <w:lang w:val="en-GB"/>
                <w:rPrChange w:id="154" w:author="Rinaldo Rabello" w:date="2021-07-12T13:24:00Z">
                  <w:rPr>
                    <w:ins w:id="155" w:author="Rinaldo Rabello" w:date="2021-07-12T08:28:00Z"/>
                    <w:rFonts w:ascii="Verdana" w:hAnsi="Verdana" w:cs="Verdana"/>
                    <w:color w:val="000000"/>
                    <w:highlight w:val="yellow"/>
                    <w:lang w:val="en-GB"/>
                  </w:rPr>
                </w:rPrChange>
              </w:rPr>
            </w:pPr>
            <w:ins w:id="156" w:author="Rinaldo Rabello" w:date="2021-07-12T08:28:00Z">
              <w:r w:rsidRPr="00DF6633">
                <w:rPr>
                  <w:rFonts w:cs="Tahoma"/>
                  <w:color w:val="000000"/>
                  <w:szCs w:val="20"/>
                  <w:highlight w:val="yellow"/>
                  <w:lang w:val="en-GB"/>
                  <w:rPrChange w:id="157" w:author="Rinaldo Rabello" w:date="2021-07-12T13:24:00Z">
                    <w:rPr>
                      <w:rFonts w:ascii="Verdana" w:hAnsi="Verdana" w:cs="Verdana"/>
                      <w:color w:val="000000"/>
                      <w:highlight w:val="yellow"/>
                      <w:lang w:val="en-GB"/>
                    </w:rPr>
                  </w:rPrChange>
                </w:rPr>
                <w:t>15/0</w:t>
              </w:r>
            </w:ins>
            <w:ins w:id="158" w:author="Rinaldo Rabello" w:date="2021-07-12T13:18:00Z">
              <w:r w:rsidRPr="00DF6633">
                <w:rPr>
                  <w:rFonts w:cs="Tahoma"/>
                  <w:color w:val="000000"/>
                  <w:szCs w:val="20"/>
                  <w:highlight w:val="yellow"/>
                  <w:lang w:val="en-GB"/>
                  <w:rPrChange w:id="159" w:author="Rinaldo Rabello" w:date="2021-07-12T13:24:00Z">
                    <w:rPr>
                      <w:rFonts w:cs="Tahoma"/>
                      <w:color w:val="000000"/>
                      <w:sz w:val="16"/>
                      <w:szCs w:val="16"/>
                      <w:highlight w:val="yellow"/>
                      <w:lang w:val="en-GB"/>
                    </w:rPr>
                  </w:rPrChange>
                </w:rPr>
                <w:t>1</w:t>
              </w:r>
            </w:ins>
            <w:ins w:id="160" w:author="Rinaldo Rabello" w:date="2021-07-12T08:28:00Z">
              <w:r w:rsidRPr="00DF6633">
                <w:rPr>
                  <w:rFonts w:cs="Tahoma"/>
                  <w:color w:val="000000"/>
                  <w:szCs w:val="20"/>
                  <w:highlight w:val="yellow"/>
                  <w:lang w:val="en-GB"/>
                  <w:rPrChange w:id="161" w:author="Rinaldo Rabello" w:date="2021-07-12T13:24:00Z">
                    <w:rPr>
                      <w:rFonts w:ascii="Verdana" w:hAnsi="Verdana" w:cs="Verdana"/>
                      <w:color w:val="000000"/>
                      <w:highlight w:val="yellow"/>
                      <w:lang w:val="en-GB"/>
                    </w:rPr>
                  </w:rPrChange>
                </w:rPr>
                <w:t>/202</w:t>
              </w:r>
            </w:ins>
            <w:ins w:id="162" w:author="Rinaldo Rabello" w:date="2021-07-12T09:48:00Z">
              <w:r w:rsidRPr="00DF6633">
                <w:rPr>
                  <w:rFonts w:cs="Tahoma"/>
                  <w:color w:val="000000"/>
                  <w:szCs w:val="20"/>
                  <w:highlight w:val="yellow"/>
                  <w:lang w:val="en-GB"/>
                  <w:rPrChange w:id="163"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164" w:author="Rinaldo Rabello" w:date="2021-07-12T13:24:00Z">
              <w:tcPr>
                <w:tcW w:w="1067" w:type="pct"/>
                <w:tcBorders>
                  <w:top w:val="nil"/>
                  <w:left w:val="nil"/>
                  <w:bottom w:val="nil"/>
                  <w:right w:val="nil"/>
                </w:tcBorders>
                <w:shd w:val="clear" w:color="000000" w:fill="FFFFFF"/>
              </w:tcPr>
            </w:tcPrChange>
          </w:tcPr>
          <w:p w14:paraId="55F18BB3" w14:textId="6F2178AB" w:rsidR="00DF6633" w:rsidRPr="00DF6633" w:rsidRDefault="00DF6633" w:rsidP="00DF6633">
            <w:pPr>
              <w:autoSpaceDE w:val="0"/>
              <w:autoSpaceDN w:val="0"/>
              <w:adjustRightInd w:val="0"/>
              <w:jc w:val="center"/>
              <w:rPr>
                <w:ins w:id="165" w:author="Rinaldo Rabello" w:date="2021-07-12T08:28:00Z"/>
                <w:rFonts w:cs="Tahoma"/>
                <w:color w:val="000000"/>
                <w:szCs w:val="20"/>
                <w:highlight w:val="yellow"/>
                <w:lang w:val="en-GB"/>
                <w:rPrChange w:id="166" w:author="Rinaldo Rabello" w:date="2021-07-12T13:24:00Z">
                  <w:rPr>
                    <w:ins w:id="167" w:author="Rinaldo Rabello" w:date="2021-07-12T08:28:00Z"/>
                    <w:rFonts w:ascii="Arial" w:hAnsi="Arial" w:cs="Arial"/>
                    <w:color w:val="000000"/>
                    <w:highlight w:val="yellow"/>
                    <w:lang w:val="en-GB"/>
                  </w:rPr>
                </w:rPrChange>
              </w:rPr>
              <w:pPrChange w:id="168" w:author="Rinaldo Rabello" w:date="2021-07-12T09:46:00Z">
                <w:pPr>
                  <w:autoSpaceDE w:val="0"/>
                  <w:autoSpaceDN w:val="0"/>
                  <w:adjustRightInd w:val="0"/>
                  <w:jc w:val="right"/>
                </w:pPr>
              </w:pPrChange>
            </w:pPr>
            <w:ins w:id="169" w:author="Rinaldo Rabello" w:date="2021-07-12T09:46:00Z">
              <w:r w:rsidRPr="00DF6633">
                <w:rPr>
                  <w:rFonts w:cs="Tahoma"/>
                  <w:color w:val="000000"/>
                  <w:szCs w:val="20"/>
                  <w:highlight w:val="yellow"/>
                  <w:lang w:val="en-GB"/>
                  <w:rPrChange w:id="170" w:author="Rinaldo Rabello" w:date="2021-07-12T13:24:00Z">
                    <w:rPr>
                      <w:rFonts w:ascii="Verdana" w:hAnsi="Verdana" w:cs="Verdana"/>
                      <w:color w:val="000000"/>
                      <w:highlight w:val="yellow"/>
                      <w:lang w:val="en-GB"/>
                    </w:rPr>
                  </w:rPrChange>
                </w:rPr>
                <w:t>1/6</w:t>
              </w:r>
            </w:ins>
          </w:p>
        </w:tc>
        <w:tc>
          <w:tcPr>
            <w:tcW w:w="1357" w:type="pct"/>
            <w:tcBorders>
              <w:top w:val="nil"/>
              <w:left w:val="nil"/>
              <w:bottom w:val="nil"/>
              <w:right w:val="nil"/>
            </w:tcBorders>
            <w:shd w:val="clear" w:color="000000" w:fill="FFFFFF"/>
            <w:tcPrChange w:id="171" w:author="Rinaldo Rabello" w:date="2021-07-12T13:24:00Z">
              <w:tcPr>
                <w:tcW w:w="1067" w:type="pct"/>
                <w:tcBorders>
                  <w:top w:val="nil"/>
                  <w:left w:val="nil"/>
                  <w:bottom w:val="nil"/>
                  <w:right w:val="nil"/>
                </w:tcBorders>
                <w:shd w:val="clear" w:color="000000" w:fill="FFFFFF"/>
              </w:tcPr>
            </w:tcPrChange>
          </w:tcPr>
          <w:p w14:paraId="6005ED70" w14:textId="77777777" w:rsidR="00DF6633" w:rsidRPr="00DF6633" w:rsidRDefault="00DF6633" w:rsidP="00DF6633">
            <w:pPr>
              <w:autoSpaceDE w:val="0"/>
              <w:autoSpaceDN w:val="0"/>
              <w:adjustRightInd w:val="0"/>
              <w:jc w:val="center"/>
              <w:rPr>
                <w:ins w:id="172" w:author="Rinaldo Rabello" w:date="2021-07-12T13:20:00Z"/>
                <w:rFonts w:cs="Tahoma"/>
                <w:color w:val="000000"/>
                <w:szCs w:val="20"/>
                <w:highlight w:val="yellow"/>
                <w:lang w:val="en-GB"/>
                <w:rPrChange w:id="173" w:author="Rinaldo Rabello" w:date="2021-07-12T13:24:00Z">
                  <w:rPr>
                    <w:ins w:id="174"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175" w:author="Rinaldo Rabello" w:date="2021-07-12T13:24:00Z">
              <w:tcPr>
                <w:tcW w:w="1067" w:type="pct"/>
                <w:tcBorders>
                  <w:top w:val="nil"/>
                  <w:left w:val="nil"/>
                  <w:bottom w:val="nil"/>
                  <w:right w:val="nil"/>
                </w:tcBorders>
                <w:shd w:val="clear" w:color="000000" w:fill="FFFFFF"/>
              </w:tcPr>
            </w:tcPrChange>
          </w:tcPr>
          <w:p w14:paraId="396DCE5B" w14:textId="22D9AE68" w:rsidR="00DF6633" w:rsidRPr="00DF6633" w:rsidRDefault="00DF6633" w:rsidP="00DF6633">
            <w:pPr>
              <w:autoSpaceDE w:val="0"/>
              <w:autoSpaceDN w:val="0"/>
              <w:adjustRightInd w:val="0"/>
              <w:jc w:val="center"/>
              <w:rPr>
                <w:ins w:id="176" w:author="Rinaldo Rabello" w:date="2021-07-12T13:15:00Z"/>
                <w:rFonts w:cs="Tahoma"/>
                <w:color w:val="000000"/>
                <w:szCs w:val="20"/>
                <w:highlight w:val="yellow"/>
                <w:lang w:val="en-GB"/>
                <w:rPrChange w:id="177" w:author="Rinaldo Rabello" w:date="2021-07-12T13:24:00Z">
                  <w:rPr>
                    <w:ins w:id="178" w:author="Rinaldo Rabello" w:date="2021-07-12T13:15:00Z"/>
                    <w:rFonts w:cs="Tahoma"/>
                    <w:color w:val="000000"/>
                    <w:sz w:val="16"/>
                    <w:szCs w:val="16"/>
                    <w:highlight w:val="yellow"/>
                    <w:lang w:val="en-GB"/>
                  </w:rPr>
                </w:rPrChange>
              </w:rPr>
            </w:pPr>
          </w:p>
        </w:tc>
      </w:tr>
      <w:tr w:rsidR="00DF6633" w:rsidRPr="00DF6633" w14:paraId="6D111C7E" w14:textId="449255D2" w:rsidTr="00DF6633">
        <w:trPr>
          <w:trHeight w:val="240"/>
          <w:ins w:id="179" w:author="Rinaldo Rabello" w:date="2021-07-12T08:28:00Z"/>
          <w:trPrChange w:id="180" w:author="Rinaldo Rabello" w:date="2021-07-12T13:24:00Z">
            <w:trPr>
              <w:trHeight w:val="240"/>
            </w:trPr>
          </w:trPrChange>
        </w:trPr>
        <w:tc>
          <w:tcPr>
            <w:tcW w:w="929" w:type="pct"/>
            <w:tcBorders>
              <w:top w:val="nil"/>
              <w:left w:val="nil"/>
              <w:bottom w:val="nil"/>
              <w:right w:val="nil"/>
            </w:tcBorders>
            <w:shd w:val="clear" w:color="000000" w:fill="FFFFFF"/>
            <w:tcPrChange w:id="181" w:author="Rinaldo Rabello" w:date="2021-07-12T13:24:00Z">
              <w:tcPr>
                <w:tcW w:w="730" w:type="pct"/>
                <w:tcBorders>
                  <w:top w:val="nil"/>
                  <w:left w:val="nil"/>
                  <w:bottom w:val="nil"/>
                  <w:right w:val="nil"/>
                </w:tcBorders>
                <w:shd w:val="clear" w:color="000000" w:fill="FFFFFF"/>
              </w:tcPr>
            </w:tcPrChange>
          </w:tcPr>
          <w:p w14:paraId="29C6347A" w14:textId="29BEE93E" w:rsidR="00DF6633" w:rsidRPr="00DF6633" w:rsidRDefault="00DF6633" w:rsidP="00DF6633">
            <w:pPr>
              <w:autoSpaceDE w:val="0"/>
              <w:autoSpaceDN w:val="0"/>
              <w:adjustRightInd w:val="0"/>
              <w:jc w:val="center"/>
              <w:rPr>
                <w:ins w:id="182" w:author="Rinaldo Rabello" w:date="2021-07-12T08:28:00Z"/>
                <w:rFonts w:cs="Tahoma"/>
                <w:color w:val="000000"/>
                <w:szCs w:val="20"/>
                <w:highlight w:val="yellow"/>
                <w:lang w:val="en-GB"/>
                <w:rPrChange w:id="183" w:author="Rinaldo Rabello" w:date="2021-07-12T13:24:00Z">
                  <w:rPr>
                    <w:ins w:id="184" w:author="Rinaldo Rabello" w:date="2021-07-12T08:28:00Z"/>
                    <w:rFonts w:ascii="Verdana" w:hAnsi="Verdana" w:cs="Verdana"/>
                    <w:color w:val="000000"/>
                    <w:highlight w:val="yellow"/>
                    <w:lang w:val="en-GB"/>
                  </w:rPr>
                </w:rPrChange>
              </w:rPr>
            </w:pPr>
            <w:ins w:id="185" w:author="Rinaldo Rabello" w:date="2021-07-12T08:28:00Z">
              <w:r w:rsidRPr="00DF6633">
                <w:rPr>
                  <w:rFonts w:cs="Tahoma"/>
                  <w:color w:val="000000"/>
                  <w:szCs w:val="20"/>
                  <w:highlight w:val="yellow"/>
                  <w:lang w:val="en-GB"/>
                  <w:rPrChange w:id="186" w:author="Rinaldo Rabello" w:date="2021-07-12T13:24:00Z">
                    <w:rPr>
                      <w:rFonts w:ascii="Verdana" w:hAnsi="Verdana" w:cs="Verdana"/>
                      <w:color w:val="000000"/>
                      <w:highlight w:val="yellow"/>
                      <w:lang w:val="en-GB"/>
                    </w:rPr>
                  </w:rPrChange>
                </w:rPr>
                <w:t>15/</w:t>
              </w:r>
            </w:ins>
            <w:ins w:id="187" w:author="Rinaldo Rabello" w:date="2021-07-12T13:18:00Z">
              <w:r w:rsidRPr="00DF6633">
                <w:rPr>
                  <w:rFonts w:cs="Tahoma"/>
                  <w:color w:val="000000"/>
                  <w:szCs w:val="20"/>
                  <w:highlight w:val="yellow"/>
                  <w:lang w:val="en-GB"/>
                  <w:rPrChange w:id="188" w:author="Rinaldo Rabello" w:date="2021-07-12T13:24:00Z">
                    <w:rPr>
                      <w:rFonts w:cs="Tahoma"/>
                      <w:color w:val="000000"/>
                      <w:sz w:val="16"/>
                      <w:szCs w:val="16"/>
                      <w:highlight w:val="yellow"/>
                      <w:lang w:val="en-GB"/>
                    </w:rPr>
                  </w:rPrChange>
                </w:rPr>
                <w:t>02</w:t>
              </w:r>
            </w:ins>
            <w:ins w:id="189" w:author="Rinaldo Rabello" w:date="2021-07-12T08:28:00Z">
              <w:r w:rsidRPr="00DF6633">
                <w:rPr>
                  <w:rFonts w:cs="Tahoma"/>
                  <w:color w:val="000000"/>
                  <w:szCs w:val="20"/>
                  <w:highlight w:val="yellow"/>
                  <w:lang w:val="en-GB"/>
                  <w:rPrChange w:id="190" w:author="Rinaldo Rabello" w:date="2021-07-12T13:24:00Z">
                    <w:rPr>
                      <w:rFonts w:ascii="Verdana" w:hAnsi="Verdana" w:cs="Verdana"/>
                      <w:color w:val="000000"/>
                      <w:highlight w:val="yellow"/>
                      <w:lang w:val="en-GB"/>
                    </w:rPr>
                  </w:rPrChange>
                </w:rPr>
                <w:t>/202</w:t>
              </w:r>
            </w:ins>
            <w:ins w:id="191" w:author="Rinaldo Rabello" w:date="2021-07-12T09:48:00Z">
              <w:r w:rsidRPr="00DF6633">
                <w:rPr>
                  <w:rFonts w:cs="Tahoma"/>
                  <w:color w:val="000000"/>
                  <w:szCs w:val="20"/>
                  <w:highlight w:val="yellow"/>
                  <w:lang w:val="en-GB"/>
                  <w:rPrChange w:id="192"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193" w:author="Rinaldo Rabello" w:date="2021-07-12T13:24:00Z">
              <w:tcPr>
                <w:tcW w:w="1067" w:type="pct"/>
                <w:tcBorders>
                  <w:top w:val="nil"/>
                  <w:left w:val="nil"/>
                  <w:bottom w:val="nil"/>
                  <w:right w:val="nil"/>
                </w:tcBorders>
                <w:shd w:val="clear" w:color="000000" w:fill="FFFFFF"/>
              </w:tcPr>
            </w:tcPrChange>
          </w:tcPr>
          <w:p w14:paraId="7E85C630" w14:textId="721F1867" w:rsidR="00DF6633" w:rsidRPr="00DF6633" w:rsidRDefault="00DF6633" w:rsidP="00DF6633">
            <w:pPr>
              <w:autoSpaceDE w:val="0"/>
              <w:autoSpaceDN w:val="0"/>
              <w:adjustRightInd w:val="0"/>
              <w:jc w:val="center"/>
              <w:rPr>
                <w:ins w:id="194" w:author="Rinaldo Rabello" w:date="2021-07-12T08:28:00Z"/>
                <w:rFonts w:cs="Tahoma"/>
                <w:color w:val="000000"/>
                <w:szCs w:val="20"/>
                <w:highlight w:val="yellow"/>
                <w:lang w:val="en-GB"/>
                <w:rPrChange w:id="195" w:author="Rinaldo Rabello" w:date="2021-07-12T13:24:00Z">
                  <w:rPr>
                    <w:ins w:id="196" w:author="Rinaldo Rabello" w:date="2021-07-12T08:28:00Z"/>
                    <w:rFonts w:ascii="Verdana" w:hAnsi="Verdana" w:cs="Verdana"/>
                    <w:color w:val="000000"/>
                    <w:highlight w:val="yellow"/>
                    <w:lang w:val="en-GB"/>
                  </w:rPr>
                </w:rPrChange>
              </w:rPr>
              <w:pPrChange w:id="197" w:author="Rinaldo Rabello" w:date="2021-07-12T09:46:00Z">
                <w:pPr>
                  <w:autoSpaceDE w:val="0"/>
                  <w:autoSpaceDN w:val="0"/>
                  <w:adjustRightInd w:val="0"/>
                  <w:jc w:val="center"/>
                </w:pPr>
              </w:pPrChange>
            </w:pPr>
            <w:ins w:id="198" w:author="Rinaldo Rabello" w:date="2021-07-12T09:46:00Z">
              <w:r w:rsidRPr="00DF6633">
                <w:rPr>
                  <w:rFonts w:cs="Tahoma"/>
                  <w:color w:val="000000"/>
                  <w:szCs w:val="20"/>
                  <w:highlight w:val="yellow"/>
                  <w:lang w:val="en-GB"/>
                  <w:rPrChange w:id="199" w:author="Rinaldo Rabello" w:date="2021-07-12T13:24:00Z">
                    <w:rPr>
                      <w:rFonts w:ascii="Verdana" w:hAnsi="Verdana" w:cs="Verdana"/>
                      <w:color w:val="000000"/>
                      <w:highlight w:val="yellow"/>
                      <w:lang w:val="en-GB"/>
                    </w:rPr>
                  </w:rPrChange>
                </w:rPr>
                <w:t>2/6</w:t>
              </w:r>
            </w:ins>
          </w:p>
        </w:tc>
        <w:tc>
          <w:tcPr>
            <w:tcW w:w="1357" w:type="pct"/>
            <w:tcBorders>
              <w:top w:val="nil"/>
              <w:left w:val="nil"/>
              <w:bottom w:val="nil"/>
              <w:right w:val="nil"/>
            </w:tcBorders>
            <w:shd w:val="clear" w:color="000000" w:fill="FFFFFF"/>
            <w:tcPrChange w:id="200" w:author="Rinaldo Rabello" w:date="2021-07-12T13:24:00Z">
              <w:tcPr>
                <w:tcW w:w="1067" w:type="pct"/>
                <w:tcBorders>
                  <w:top w:val="nil"/>
                  <w:left w:val="nil"/>
                  <w:bottom w:val="nil"/>
                  <w:right w:val="nil"/>
                </w:tcBorders>
                <w:shd w:val="clear" w:color="000000" w:fill="FFFFFF"/>
              </w:tcPr>
            </w:tcPrChange>
          </w:tcPr>
          <w:p w14:paraId="7279FCBF" w14:textId="77777777" w:rsidR="00DF6633" w:rsidRPr="00DF6633" w:rsidRDefault="00DF6633" w:rsidP="00DF6633">
            <w:pPr>
              <w:autoSpaceDE w:val="0"/>
              <w:autoSpaceDN w:val="0"/>
              <w:adjustRightInd w:val="0"/>
              <w:jc w:val="center"/>
              <w:rPr>
                <w:ins w:id="201" w:author="Rinaldo Rabello" w:date="2021-07-12T13:20:00Z"/>
                <w:rFonts w:cs="Tahoma"/>
                <w:color w:val="000000"/>
                <w:szCs w:val="20"/>
                <w:highlight w:val="yellow"/>
                <w:lang w:val="en-GB"/>
                <w:rPrChange w:id="202" w:author="Rinaldo Rabello" w:date="2021-07-12T13:24:00Z">
                  <w:rPr>
                    <w:ins w:id="203"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204" w:author="Rinaldo Rabello" w:date="2021-07-12T13:24:00Z">
              <w:tcPr>
                <w:tcW w:w="1067" w:type="pct"/>
                <w:tcBorders>
                  <w:top w:val="nil"/>
                  <w:left w:val="nil"/>
                  <w:bottom w:val="nil"/>
                  <w:right w:val="nil"/>
                </w:tcBorders>
                <w:shd w:val="clear" w:color="000000" w:fill="FFFFFF"/>
              </w:tcPr>
            </w:tcPrChange>
          </w:tcPr>
          <w:p w14:paraId="3CF32E2F" w14:textId="0FBD48AC" w:rsidR="00DF6633" w:rsidRPr="00DF6633" w:rsidRDefault="00DF6633" w:rsidP="00DF6633">
            <w:pPr>
              <w:autoSpaceDE w:val="0"/>
              <w:autoSpaceDN w:val="0"/>
              <w:adjustRightInd w:val="0"/>
              <w:jc w:val="center"/>
              <w:rPr>
                <w:ins w:id="205" w:author="Rinaldo Rabello" w:date="2021-07-12T13:15:00Z"/>
                <w:rFonts w:cs="Tahoma"/>
                <w:color w:val="000000"/>
                <w:szCs w:val="20"/>
                <w:highlight w:val="yellow"/>
                <w:lang w:val="en-GB"/>
                <w:rPrChange w:id="206" w:author="Rinaldo Rabello" w:date="2021-07-12T13:24:00Z">
                  <w:rPr>
                    <w:ins w:id="207" w:author="Rinaldo Rabello" w:date="2021-07-12T13:15:00Z"/>
                    <w:rFonts w:cs="Tahoma"/>
                    <w:color w:val="000000"/>
                    <w:sz w:val="16"/>
                    <w:szCs w:val="16"/>
                    <w:highlight w:val="yellow"/>
                    <w:lang w:val="en-GB"/>
                  </w:rPr>
                </w:rPrChange>
              </w:rPr>
            </w:pPr>
          </w:p>
        </w:tc>
      </w:tr>
      <w:tr w:rsidR="00DF6633" w:rsidRPr="00DF6633" w14:paraId="3810DD56" w14:textId="583F9332" w:rsidTr="00DF6633">
        <w:trPr>
          <w:trHeight w:val="240"/>
          <w:ins w:id="208" w:author="Rinaldo Rabello" w:date="2021-07-12T08:28:00Z"/>
          <w:trPrChange w:id="209" w:author="Rinaldo Rabello" w:date="2021-07-12T13:24:00Z">
            <w:trPr>
              <w:trHeight w:val="240"/>
            </w:trPr>
          </w:trPrChange>
        </w:trPr>
        <w:tc>
          <w:tcPr>
            <w:tcW w:w="929" w:type="pct"/>
            <w:tcBorders>
              <w:top w:val="nil"/>
              <w:left w:val="nil"/>
              <w:bottom w:val="nil"/>
              <w:right w:val="nil"/>
            </w:tcBorders>
            <w:shd w:val="clear" w:color="000000" w:fill="FFFFFF"/>
            <w:tcPrChange w:id="210" w:author="Rinaldo Rabello" w:date="2021-07-12T13:24:00Z">
              <w:tcPr>
                <w:tcW w:w="730" w:type="pct"/>
                <w:tcBorders>
                  <w:top w:val="nil"/>
                  <w:left w:val="nil"/>
                  <w:bottom w:val="nil"/>
                  <w:right w:val="nil"/>
                </w:tcBorders>
                <w:shd w:val="clear" w:color="000000" w:fill="FFFFFF"/>
              </w:tcPr>
            </w:tcPrChange>
          </w:tcPr>
          <w:p w14:paraId="5473F92D" w14:textId="47A4D1C8" w:rsidR="00DF6633" w:rsidRPr="00DF6633" w:rsidRDefault="00DF6633" w:rsidP="00DF6633">
            <w:pPr>
              <w:autoSpaceDE w:val="0"/>
              <w:autoSpaceDN w:val="0"/>
              <w:adjustRightInd w:val="0"/>
              <w:jc w:val="center"/>
              <w:rPr>
                <w:ins w:id="211" w:author="Rinaldo Rabello" w:date="2021-07-12T08:28:00Z"/>
                <w:rFonts w:cs="Tahoma"/>
                <w:color w:val="000000"/>
                <w:szCs w:val="20"/>
                <w:highlight w:val="yellow"/>
                <w:lang w:val="en-GB"/>
                <w:rPrChange w:id="212" w:author="Rinaldo Rabello" w:date="2021-07-12T13:24:00Z">
                  <w:rPr>
                    <w:ins w:id="213" w:author="Rinaldo Rabello" w:date="2021-07-12T08:28:00Z"/>
                    <w:rFonts w:ascii="Verdana" w:hAnsi="Verdana" w:cs="Verdana"/>
                    <w:color w:val="000000"/>
                    <w:highlight w:val="yellow"/>
                    <w:lang w:val="en-GB"/>
                  </w:rPr>
                </w:rPrChange>
              </w:rPr>
            </w:pPr>
            <w:ins w:id="214" w:author="Rinaldo Rabello" w:date="2021-07-12T08:28:00Z">
              <w:r w:rsidRPr="00DF6633">
                <w:rPr>
                  <w:rFonts w:cs="Tahoma"/>
                  <w:color w:val="000000"/>
                  <w:szCs w:val="20"/>
                  <w:highlight w:val="yellow"/>
                  <w:lang w:val="en-GB"/>
                  <w:rPrChange w:id="215" w:author="Rinaldo Rabello" w:date="2021-07-12T13:24:00Z">
                    <w:rPr>
                      <w:rFonts w:ascii="Verdana" w:hAnsi="Verdana" w:cs="Verdana"/>
                      <w:color w:val="000000"/>
                      <w:highlight w:val="yellow"/>
                      <w:lang w:val="en-GB"/>
                    </w:rPr>
                  </w:rPrChange>
                </w:rPr>
                <w:t>15/0</w:t>
              </w:r>
            </w:ins>
            <w:ins w:id="216" w:author="Rinaldo Rabello" w:date="2021-07-12T13:18:00Z">
              <w:r w:rsidRPr="00DF6633">
                <w:rPr>
                  <w:rFonts w:cs="Tahoma"/>
                  <w:color w:val="000000"/>
                  <w:szCs w:val="20"/>
                  <w:highlight w:val="yellow"/>
                  <w:lang w:val="en-GB"/>
                  <w:rPrChange w:id="217" w:author="Rinaldo Rabello" w:date="2021-07-12T13:24:00Z">
                    <w:rPr>
                      <w:rFonts w:cs="Tahoma"/>
                      <w:color w:val="000000"/>
                      <w:sz w:val="16"/>
                      <w:szCs w:val="16"/>
                      <w:highlight w:val="yellow"/>
                      <w:lang w:val="en-GB"/>
                    </w:rPr>
                  </w:rPrChange>
                </w:rPr>
                <w:t>3</w:t>
              </w:r>
            </w:ins>
            <w:ins w:id="218" w:author="Rinaldo Rabello" w:date="2021-07-12T08:28:00Z">
              <w:r w:rsidRPr="00DF6633">
                <w:rPr>
                  <w:rFonts w:cs="Tahoma"/>
                  <w:color w:val="000000"/>
                  <w:szCs w:val="20"/>
                  <w:highlight w:val="yellow"/>
                  <w:lang w:val="en-GB"/>
                  <w:rPrChange w:id="219" w:author="Rinaldo Rabello" w:date="2021-07-12T13:24:00Z">
                    <w:rPr>
                      <w:rFonts w:ascii="Verdana" w:hAnsi="Verdana" w:cs="Verdana"/>
                      <w:color w:val="000000"/>
                      <w:highlight w:val="yellow"/>
                      <w:lang w:val="en-GB"/>
                    </w:rPr>
                  </w:rPrChange>
                </w:rPr>
                <w:t>/202</w:t>
              </w:r>
            </w:ins>
            <w:ins w:id="220" w:author="Rinaldo Rabello" w:date="2021-07-12T09:48:00Z">
              <w:r w:rsidRPr="00DF6633">
                <w:rPr>
                  <w:rFonts w:cs="Tahoma"/>
                  <w:color w:val="000000"/>
                  <w:szCs w:val="20"/>
                  <w:highlight w:val="yellow"/>
                  <w:lang w:val="en-GB"/>
                  <w:rPrChange w:id="221"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222" w:author="Rinaldo Rabello" w:date="2021-07-12T13:24:00Z">
              <w:tcPr>
                <w:tcW w:w="1067" w:type="pct"/>
                <w:tcBorders>
                  <w:top w:val="nil"/>
                  <w:left w:val="nil"/>
                  <w:bottom w:val="nil"/>
                  <w:right w:val="nil"/>
                </w:tcBorders>
                <w:shd w:val="clear" w:color="000000" w:fill="FFFFFF"/>
              </w:tcPr>
            </w:tcPrChange>
          </w:tcPr>
          <w:p w14:paraId="10B98430" w14:textId="2DF810FE" w:rsidR="00DF6633" w:rsidRPr="00DF6633" w:rsidRDefault="00DF6633" w:rsidP="00DF6633">
            <w:pPr>
              <w:autoSpaceDE w:val="0"/>
              <w:autoSpaceDN w:val="0"/>
              <w:adjustRightInd w:val="0"/>
              <w:jc w:val="center"/>
              <w:rPr>
                <w:ins w:id="223" w:author="Rinaldo Rabello" w:date="2021-07-12T08:28:00Z"/>
                <w:rFonts w:cs="Tahoma"/>
                <w:color w:val="000000"/>
                <w:szCs w:val="20"/>
                <w:highlight w:val="yellow"/>
                <w:lang w:val="en-GB"/>
                <w:rPrChange w:id="224" w:author="Rinaldo Rabello" w:date="2021-07-12T13:24:00Z">
                  <w:rPr>
                    <w:ins w:id="225" w:author="Rinaldo Rabello" w:date="2021-07-12T08:28:00Z"/>
                    <w:rFonts w:ascii="Verdana" w:hAnsi="Verdana" w:cs="Verdana"/>
                    <w:color w:val="000000"/>
                    <w:highlight w:val="yellow"/>
                    <w:lang w:val="en-GB"/>
                  </w:rPr>
                </w:rPrChange>
              </w:rPr>
              <w:pPrChange w:id="226" w:author="Rinaldo Rabello" w:date="2021-07-12T09:46:00Z">
                <w:pPr>
                  <w:autoSpaceDE w:val="0"/>
                  <w:autoSpaceDN w:val="0"/>
                  <w:adjustRightInd w:val="0"/>
                  <w:jc w:val="center"/>
                </w:pPr>
              </w:pPrChange>
            </w:pPr>
            <w:ins w:id="227" w:author="Rinaldo Rabello" w:date="2021-07-12T09:46:00Z">
              <w:r w:rsidRPr="00DF6633">
                <w:rPr>
                  <w:rFonts w:cs="Tahoma"/>
                  <w:color w:val="000000"/>
                  <w:szCs w:val="20"/>
                  <w:highlight w:val="yellow"/>
                  <w:lang w:val="en-GB"/>
                  <w:rPrChange w:id="228" w:author="Rinaldo Rabello" w:date="2021-07-12T13:24:00Z">
                    <w:rPr>
                      <w:rFonts w:ascii="Verdana" w:hAnsi="Verdana" w:cs="Verdana"/>
                      <w:color w:val="000000"/>
                      <w:highlight w:val="yellow"/>
                      <w:lang w:val="en-GB"/>
                    </w:rPr>
                  </w:rPrChange>
                </w:rPr>
                <w:t>3/6</w:t>
              </w:r>
            </w:ins>
          </w:p>
        </w:tc>
        <w:tc>
          <w:tcPr>
            <w:tcW w:w="1357" w:type="pct"/>
            <w:tcBorders>
              <w:top w:val="nil"/>
              <w:left w:val="nil"/>
              <w:bottom w:val="nil"/>
              <w:right w:val="nil"/>
            </w:tcBorders>
            <w:shd w:val="clear" w:color="000000" w:fill="FFFFFF"/>
            <w:tcPrChange w:id="229" w:author="Rinaldo Rabello" w:date="2021-07-12T13:24:00Z">
              <w:tcPr>
                <w:tcW w:w="1067" w:type="pct"/>
                <w:tcBorders>
                  <w:top w:val="nil"/>
                  <w:left w:val="nil"/>
                  <w:bottom w:val="nil"/>
                  <w:right w:val="nil"/>
                </w:tcBorders>
                <w:shd w:val="clear" w:color="000000" w:fill="FFFFFF"/>
              </w:tcPr>
            </w:tcPrChange>
          </w:tcPr>
          <w:p w14:paraId="1ACEDBB1" w14:textId="77777777" w:rsidR="00DF6633" w:rsidRPr="00DF6633" w:rsidRDefault="00DF6633" w:rsidP="00DF6633">
            <w:pPr>
              <w:autoSpaceDE w:val="0"/>
              <w:autoSpaceDN w:val="0"/>
              <w:adjustRightInd w:val="0"/>
              <w:jc w:val="center"/>
              <w:rPr>
                <w:ins w:id="230" w:author="Rinaldo Rabello" w:date="2021-07-12T13:20:00Z"/>
                <w:rFonts w:cs="Tahoma"/>
                <w:color w:val="000000"/>
                <w:szCs w:val="20"/>
                <w:highlight w:val="yellow"/>
                <w:lang w:val="en-GB"/>
                <w:rPrChange w:id="231" w:author="Rinaldo Rabello" w:date="2021-07-12T13:24:00Z">
                  <w:rPr>
                    <w:ins w:id="232"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233" w:author="Rinaldo Rabello" w:date="2021-07-12T13:24:00Z">
              <w:tcPr>
                <w:tcW w:w="1067" w:type="pct"/>
                <w:tcBorders>
                  <w:top w:val="nil"/>
                  <w:left w:val="nil"/>
                  <w:bottom w:val="nil"/>
                  <w:right w:val="nil"/>
                </w:tcBorders>
                <w:shd w:val="clear" w:color="000000" w:fill="FFFFFF"/>
              </w:tcPr>
            </w:tcPrChange>
          </w:tcPr>
          <w:p w14:paraId="19FEC201" w14:textId="00AD831F" w:rsidR="00DF6633" w:rsidRPr="00DF6633" w:rsidRDefault="00DF6633" w:rsidP="00DF6633">
            <w:pPr>
              <w:autoSpaceDE w:val="0"/>
              <w:autoSpaceDN w:val="0"/>
              <w:adjustRightInd w:val="0"/>
              <w:jc w:val="center"/>
              <w:rPr>
                <w:ins w:id="234" w:author="Rinaldo Rabello" w:date="2021-07-12T13:15:00Z"/>
                <w:rFonts w:cs="Tahoma"/>
                <w:color w:val="000000"/>
                <w:szCs w:val="20"/>
                <w:highlight w:val="yellow"/>
                <w:lang w:val="en-GB"/>
                <w:rPrChange w:id="235" w:author="Rinaldo Rabello" w:date="2021-07-12T13:24:00Z">
                  <w:rPr>
                    <w:ins w:id="236" w:author="Rinaldo Rabello" w:date="2021-07-12T13:15:00Z"/>
                    <w:rFonts w:cs="Tahoma"/>
                    <w:color w:val="000000"/>
                    <w:sz w:val="16"/>
                    <w:szCs w:val="16"/>
                    <w:highlight w:val="yellow"/>
                    <w:lang w:val="en-GB"/>
                  </w:rPr>
                </w:rPrChange>
              </w:rPr>
            </w:pPr>
          </w:p>
        </w:tc>
      </w:tr>
      <w:tr w:rsidR="00DF6633" w:rsidRPr="00DF6633" w14:paraId="72F0D810" w14:textId="5D6555DC" w:rsidTr="00DF6633">
        <w:trPr>
          <w:trHeight w:val="240"/>
          <w:ins w:id="237" w:author="Rinaldo Rabello" w:date="2021-07-12T08:28:00Z"/>
          <w:trPrChange w:id="238" w:author="Rinaldo Rabello" w:date="2021-07-12T13:24:00Z">
            <w:trPr>
              <w:trHeight w:val="240"/>
            </w:trPr>
          </w:trPrChange>
        </w:trPr>
        <w:tc>
          <w:tcPr>
            <w:tcW w:w="929" w:type="pct"/>
            <w:tcBorders>
              <w:top w:val="nil"/>
              <w:left w:val="nil"/>
              <w:bottom w:val="nil"/>
              <w:right w:val="nil"/>
            </w:tcBorders>
            <w:shd w:val="clear" w:color="000000" w:fill="FFFFFF"/>
            <w:tcPrChange w:id="239" w:author="Rinaldo Rabello" w:date="2021-07-12T13:24:00Z">
              <w:tcPr>
                <w:tcW w:w="730" w:type="pct"/>
                <w:tcBorders>
                  <w:top w:val="nil"/>
                  <w:left w:val="nil"/>
                  <w:bottom w:val="nil"/>
                  <w:right w:val="nil"/>
                </w:tcBorders>
                <w:shd w:val="clear" w:color="000000" w:fill="FFFFFF"/>
              </w:tcPr>
            </w:tcPrChange>
          </w:tcPr>
          <w:p w14:paraId="202B355F" w14:textId="3269DE7E" w:rsidR="00DF6633" w:rsidRPr="00DF6633" w:rsidRDefault="00DF6633" w:rsidP="00DF6633">
            <w:pPr>
              <w:autoSpaceDE w:val="0"/>
              <w:autoSpaceDN w:val="0"/>
              <w:adjustRightInd w:val="0"/>
              <w:jc w:val="center"/>
              <w:rPr>
                <w:ins w:id="240" w:author="Rinaldo Rabello" w:date="2021-07-12T08:28:00Z"/>
                <w:rFonts w:cs="Tahoma"/>
                <w:color w:val="000000"/>
                <w:szCs w:val="20"/>
                <w:highlight w:val="yellow"/>
                <w:lang w:val="en-GB"/>
                <w:rPrChange w:id="241" w:author="Rinaldo Rabello" w:date="2021-07-12T13:24:00Z">
                  <w:rPr>
                    <w:ins w:id="242" w:author="Rinaldo Rabello" w:date="2021-07-12T08:28:00Z"/>
                    <w:rFonts w:ascii="Verdana" w:hAnsi="Verdana" w:cs="Verdana"/>
                    <w:color w:val="000000"/>
                    <w:highlight w:val="yellow"/>
                    <w:lang w:val="en-GB"/>
                  </w:rPr>
                </w:rPrChange>
              </w:rPr>
            </w:pPr>
            <w:ins w:id="243" w:author="Rinaldo Rabello" w:date="2021-07-12T08:28:00Z">
              <w:r w:rsidRPr="00DF6633">
                <w:rPr>
                  <w:rFonts w:cs="Tahoma"/>
                  <w:color w:val="000000"/>
                  <w:szCs w:val="20"/>
                  <w:highlight w:val="yellow"/>
                  <w:lang w:val="en-GB"/>
                  <w:rPrChange w:id="244" w:author="Rinaldo Rabello" w:date="2021-07-12T13:24:00Z">
                    <w:rPr>
                      <w:rFonts w:ascii="Verdana" w:hAnsi="Verdana" w:cs="Verdana"/>
                      <w:color w:val="000000"/>
                      <w:highlight w:val="yellow"/>
                      <w:lang w:val="en-GB"/>
                    </w:rPr>
                  </w:rPrChange>
                </w:rPr>
                <w:t>15/0</w:t>
              </w:r>
            </w:ins>
            <w:ins w:id="245" w:author="Rinaldo Rabello" w:date="2021-07-12T13:18:00Z">
              <w:r w:rsidRPr="00DF6633">
                <w:rPr>
                  <w:rFonts w:cs="Tahoma"/>
                  <w:color w:val="000000"/>
                  <w:szCs w:val="20"/>
                  <w:highlight w:val="yellow"/>
                  <w:lang w:val="en-GB"/>
                  <w:rPrChange w:id="246" w:author="Rinaldo Rabello" w:date="2021-07-12T13:24:00Z">
                    <w:rPr>
                      <w:rFonts w:cs="Tahoma"/>
                      <w:color w:val="000000"/>
                      <w:sz w:val="16"/>
                      <w:szCs w:val="16"/>
                      <w:highlight w:val="yellow"/>
                      <w:lang w:val="en-GB"/>
                    </w:rPr>
                  </w:rPrChange>
                </w:rPr>
                <w:t>4</w:t>
              </w:r>
            </w:ins>
            <w:ins w:id="247" w:author="Rinaldo Rabello" w:date="2021-07-12T08:28:00Z">
              <w:r w:rsidRPr="00DF6633">
                <w:rPr>
                  <w:rFonts w:cs="Tahoma"/>
                  <w:color w:val="000000"/>
                  <w:szCs w:val="20"/>
                  <w:highlight w:val="yellow"/>
                  <w:lang w:val="en-GB"/>
                  <w:rPrChange w:id="248" w:author="Rinaldo Rabello" w:date="2021-07-12T13:24:00Z">
                    <w:rPr>
                      <w:rFonts w:ascii="Verdana" w:hAnsi="Verdana" w:cs="Verdana"/>
                      <w:color w:val="000000"/>
                      <w:highlight w:val="yellow"/>
                      <w:lang w:val="en-GB"/>
                    </w:rPr>
                  </w:rPrChange>
                </w:rPr>
                <w:t>/202</w:t>
              </w:r>
            </w:ins>
            <w:ins w:id="249" w:author="Rinaldo Rabello" w:date="2021-07-12T09:48:00Z">
              <w:r w:rsidRPr="00DF6633">
                <w:rPr>
                  <w:rFonts w:cs="Tahoma"/>
                  <w:color w:val="000000"/>
                  <w:szCs w:val="20"/>
                  <w:highlight w:val="yellow"/>
                  <w:lang w:val="en-GB"/>
                  <w:rPrChange w:id="250"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251" w:author="Rinaldo Rabello" w:date="2021-07-12T13:24:00Z">
              <w:tcPr>
                <w:tcW w:w="1067" w:type="pct"/>
                <w:tcBorders>
                  <w:top w:val="nil"/>
                  <w:left w:val="nil"/>
                  <w:bottom w:val="nil"/>
                  <w:right w:val="nil"/>
                </w:tcBorders>
                <w:shd w:val="clear" w:color="000000" w:fill="FFFFFF"/>
              </w:tcPr>
            </w:tcPrChange>
          </w:tcPr>
          <w:p w14:paraId="2AAABBBC" w14:textId="20B0B791" w:rsidR="00DF6633" w:rsidRPr="00DF6633" w:rsidRDefault="00DF6633" w:rsidP="00DF6633">
            <w:pPr>
              <w:autoSpaceDE w:val="0"/>
              <w:autoSpaceDN w:val="0"/>
              <w:adjustRightInd w:val="0"/>
              <w:jc w:val="center"/>
              <w:rPr>
                <w:ins w:id="252" w:author="Rinaldo Rabello" w:date="2021-07-12T08:28:00Z"/>
                <w:rFonts w:cs="Tahoma"/>
                <w:color w:val="000000"/>
                <w:szCs w:val="20"/>
                <w:highlight w:val="yellow"/>
                <w:lang w:val="en-GB"/>
                <w:rPrChange w:id="253" w:author="Rinaldo Rabello" w:date="2021-07-12T13:24:00Z">
                  <w:rPr>
                    <w:ins w:id="254" w:author="Rinaldo Rabello" w:date="2021-07-12T08:28:00Z"/>
                    <w:rFonts w:ascii="Verdana" w:hAnsi="Verdana" w:cs="Verdana"/>
                    <w:color w:val="000000"/>
                    <w:highlight w:val="yellow"/>
                    <w:lang w:val="en-GB"/>
                  </w:rPr>
                </w:rPrChange>
              </w:rPr>
              <w:pPrChange w:id="255" w:author="Rinaldo Rabello" w:date="2021-07-12T09:46:00Z">
                <w:pPr>
                  <w:autoSpaceDE w:val="0"/>
                  <w:autoSpaceDN w:val="0"/>
                  <w:adjustRightInd w:val="0"/>
                  <w:jc w:val="center"/>
                </w:pPr>
              </w:pPrChange>
            </w:pPr>
            <w:ins w:id="256" w:author="Rinaldo Rabello" w:date="2021-07-12T09:46:00Z">
              <w:r w:rsidRPr="00DF6633">
                <w:rPr>
                  <w:rFonts w:cs="Tahoma"/>
                  <w:color w:val="000000"/>
                  <w:szCs w:val="20"/>
                  <w:highlight w:val="yellow"/>
                  <w:lang w:val="en-GB"/>
                  <w:rPrChange w:id="257" w:author="Rinaldo Rabello" w:date="2021-07-12T13:24:00Z">
                    <w:rPr>
                      <w:rFonts w:ascii="Verdana" w:hAnsi="Verdana" w:cs="Verdana"/>
                      <w:color w:val="000000"/>
                      <w:highlight w:val="yellow"/>
                      <w:lang w:val="en-GB"/>
                    </w:rPr>
                  </w:rPrChange>
                </w:rPr>
                <w:t>4/6</w:t>
              </w:r>
            </w:ins>
          </w:p>
        </w:tc>
        <w:tc>
          <w:tcPr>
            <w:tcW w:w="1357" w:type="pct"/>
            <w:tcBorders>
              <w:top w:val="nil"/>
              <w:left w:val="nil"/>
              <w:bottom w:val="nil"/>
              <w:right w:val="nil"/>
            </w:tcBorders>
            <w:shd w:val="clear" w:color="000000" w:fill="FFFFFF"/>
            <w:tcPrChange w:id="258" w:author="Rinaldo Rabello" w:date="2021-07-12T13:24:00Z">
              <w:tcPr>
                <w:tcW w:w="1067" w:type="pct"/>
                <w:tcBorders>
                  <w:top w:val="nil"/>
                  <w:left w:val="nil"/>
                  <w:bottom w:val="nil"/>
                  <w:right w:val="nil"/>
                </w:tcBorders>
                <w:shd w:val="clear" w:color="000000" w:fill="FFFFFF"/>
              </w:tcPr>
            </w:tcPrChange>
          </w:tcPr>
          <w:p w14:paraId="7721079F" w14:textId="77777777" w:rsidR="00DF6633" w:rsidRPr="00DF6633" w:rsidRDefault="00DF6633" w:rsidP="00DF6633">
            <w:pPr>
              <w:autoSpaceDE w:val="0"/>
              <w:autoSpaceDN w:val="0"/>
              <w:adjustRightInd w:val="0"/>
              <w:jc w:val="center"/>
              <w:rPr>
                <w:ins w:id="259" w:author="Rinaldo Rabello" w:date="2021-07-12T13:20:00Z"/>
                <w:rFonts w:cs="Tahoma"/>
                <w:color w:val="000000"/>
                <w:szCs w:val="20"/>
                <w:highlight w:val="yellow"/>
                <w:lang w:val="en-GB"/>
                <w:rPrChange w:id="260" w:author="Rinaldo Rabello" w:date="2021-07-12T13:24:00Z">
                  <w:rPr>
                    <w:ins w:id="261"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262" w:author="Rinaldo Rabello" w:date="2021-07-12T13:24:00Z">
              <w:tcPr>
                <w:tcW w:w="1067" w:type="pct"/>
                <w:tcBorders>
                  <w:top w:val="nil"/>
                  <w:left w:val="nil"/>
                  <w:bottom w:val="nil"/>
                  <w:right w:val="nil"/>
                </w:tcBorders>
                <w:shd w:val="clear" w:color="000000" w:fill="FFFFFF"/>
              </w:tcPr>
            </w:tcPrChange>
          </w:tcPr>
          <w:p w14:paraId="139BCD4A" w14:textId="600C1344" w:rsidR="00DF6633" w:rsidRPr="00DF6633" w:rsidRDefault="00DF6633" w:rsidP="00DF6633">
            <w:pPr>
              <w:autoSpaceDE w:val="0"/>
              <w:autoSpaceDN w:val="0"/>
              <w:adjustRightInd w:val="0"/>
              <w:jc w:val="center"/>
              <w:rPr>
                <w:ins w:id="263" w:author="Rinaldo Rabello" w:date="2021-07-12T13:15:00Z"/>
                <w:rFonts w:cs="Tahoma"/>
                <w:color w:val="000000"/>
                <w:szCs w:val="20"/>
                <w:highlight w:val="yellow"/>
                <w:lang w:val="en-GB"/>
                <w:rPrChange w:id="264" w:author="Rinaldo Rabello" w:date="2021-07-12T13:24:00Z">
                  <w:rPr>
                    <w:ins w:id="265" w:author="Rinaldo Rabello" w:date="2021-07-12T13:15:00Z"/>
                    <w:rFonts w:cs="Tahoma"/>
                    <w:color w:val="000000"/>
                    <w:sz w:val="16"/>
                    <w:szCs w:val="16"/>
                    <w:highlight w:val="yellow"/>
                    <w:lang w:val="en-GB"/>
                  </w:rPr>
                </w:rPrChange>
              </w:rPr>
            </w:pPr>
          </w:p>
        </w:tc>
      </w:tr>
      <w:tr w:rsidR="00DF6633" w:rsidRPr="00DF6633" w14:paraId="06DF92DC" w14:textId="5B1F46BB" w:rsidTr="00DF6633">
        <w:trPr>
          <w:trHeight w:val="240"/>
          <w:ins w:id="266" w:author="Rinaldo Rabello" w:date="2021-07-12T08:28:00Z"/>
          <w:trPrChange w:id="267" w:author="Rinaldo Rabello" w:date="2021-07-12T13:24:00Z">
            <w:trPr>
              <w:trHeight w:val="240"/>
            </w:trPr>
          </w:trPrChange>
        </w:trPr>
        <w:tc>
          <w:tcPr>
            <w:tcW w:w="929" w:type="pct"/>
            <w:tcBorders>
              <w:top w:val="nil"/>
              <w:left w:val="nil"/>
              <w:bottom w:val="nil"/>
              <w:right w:val="nil"/>
            </w:tcBorders>
            <w:shd w:val="clear" w:color="000000" w:fill="FFFFFF"/>
            <w:tcPrChange w:id="268" w:author="Rinaldo Rabello" w:date="2021-07-12T13:24:00Z">
              <w:tcPr>
                <w:tcW w:w="730" w:type="pct"/>
                <w:tcBorders>
                  <w:top w:val="nil"/>
                  <w:left w:val="nil"/>
                  <w:bottom w:val="nil"/>
                  <w:right w:val="nil"/>
                </w:tcBorders>
                <w:shd w:val="clear" w:color="000000" w:fill="FFFFFF"/>
              </w:tcPr>
            </w:tcPrChange>
          </w:tcPr>
          <w:p w14:paraId="6B645EED" w14:textId="07E91E73" w:rsidR="00DF6633" w:rsidRPr="00DF6633" w:rsidRDefault="00DF6633" w:rsidP="00DF6633">
            <w:pPr>
              <w:autoSpaceDE w:val="0"/>
              <w:autoSpaceDN w:val="0"/>
              <w:adjustRightInd w:val="0"/>
              <w:jc w:val="center"/>
              <w:rPr>
                <w:ins w:id="269" w:author="Rinaldo Rabello" w:date="2021-07-12T08:28:00Z"/>
                <w:rFonts w:cs="Tahoma"/>
                <w:color w:val="000000"/>
                <w:szCs w:val="20"/>
                <w:highlight w:val="yellow"/>
                <w:lang w:val="en-GB"/>
                <w:rPrChange w:id="270" w:author="Rinaldo Rabello" w:date="2021-07-12T13:24:00Z">
                  <w:rPr>
                    <w:ins w:id="271" w:author="Rinaldo Rabello" w:date="2021-07-12T08:28:00Z"/>
                    <w:rFonts w:ascii="Verdana" w:hAnsi="Verdana" w:cs="Verdana"/>
                    <w:color w:val="000000"/>
                    <w:highlight w:val="yellow"/>
                    <w:lang w:val="en-GB"/>
                  </w:rPr>
                </w:rPrChange>
              </w:rPr>
            </w:pPr>
            <w:ins w:id="272" w:author="Rinaldo Rabello" w:date="2021-07-12T08:28:00Z">
              <w:r w:rsidRPr="00DF6633">
                <w:rPr>
                  <w:rFonts w:cs="Tahoma"/>
                  <w:color w:val="000000"/>
                  <w:szCs w:val="20"/>
                  <w:highlight w:val="yellow"/>
                  <w:lang w:val="en-GB"/>
                  <w:rPrChange w:id="273" w:author="Rinaldo Rabello" w:date="2021-07-12T13:24:00Z">
                    <w:rPr>
                      <w:rFonts w:ascii="Verdana" w:hAnsi="Verdana" w:cs="Verdana"/>
                      <w:color w:val="000000"/>
                      <w:highlight w:val="yellow"/>
                      <w:lang w:val="en-GB"/>
                    </w:rPr>
                  </w:rPrChange>
                </w:rPr>
                <w:t>15/0</w:t>
              </w:r>
            </w:ins>
            <w:ins w:id="274" w:author="Rinaldo Rabello" w:date="2021-07-12T13:18:00Z">
              <w:r w:rsidRPr="00DF6633">
                <w:rPr>
                  <w:rFonts w:cs="Tahoma"/>
                  <w:color w:val="000000"/>
                  <w:szCs w:val="20"/>
                  <w:highlight w:val="yellow"/>
                  <w:lang w:val="en-GB"/>
                  <w:rPrChange w:id="275" w:author="Rinaldo Rabello" w:date="2021-07-12T13:24:00Z">
                    <w:rPr>
                      <w:rFonts w:cs="Tahoma"/>
                      <w:color w:val="000000"/>
                      <w:sz w:val="16"/>
                      <w:szCs w:val="16"/>
                      <w:highlight w:val="yellow"/>
                      <w:lang w:val="en-GB"/>
                    </w:rPr>
                  </w:rPrChange>
                </w:rPr>
                <w:t>5</w:t>
              </w:r>
            </w:ins>
            <w:ins w:id="276" w:author="Rinaldo Rabello" w:date="2021-07-12T08:28:00Z">
              <w:r w:rsidRPr="00DF6633">
                <w:rPr>
                  <w:rFonts w:cs="Tahoma"/>
                  <w:color w:val="000000"/>
                  <w:szCs w:val="20"/>
                  <w:highlight w:val="yellow"/>
                  <w:lang w:val="en-GB"/>
                  <w:rPrChange w:id="277" w:author="Rinaldo Rabello" w:date="2021-07-12T13:24:00Z">
                    <w:rPr>
                      <w:rFonts w:ascii="Verdana" w:hAnsi="Verdana" w:cs="Verdana"/>
                      <w:color w:val="000000"/>
                      <w:highlight w:val="yellow"/>
                      <w:lang w:val="en-GB"/>
                    </w:rPr>
                  </w:rPrChange>
                </w:rPr>
                <w:t>/202</w:t>
              </w:r>
            </w:ins>
            <w:ins w:id="278" w:author="Rinaldo Rabello" w:date="2021-07-12T09:48:00Z">
              <w:r w:rsidRPr="00DF6633">
                <w:rPr>
                  <w:rFonts w:cs="Tahoma"/>
                  <w:color w:val="000000"/>
                  <w:szCs w:val="20"/>
                  <w:highlight w:val="yellow"/>
                  <w:lang w:val="en-GB"/>
                  <w:rPrChange w:id="279"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280" w:author="Rinaldo Rabello" w:date="2021-07-12T13:24:00Z">
              <w:tcPr>
                <w:tcW w:w="1067" w:type="pct"/>
                <w:tcBorders>
                  <w:top w:val="nil"/>
                  <w:left w:val="nil"/>
                  <w:bottom w:val="nil"/>
                  <w:right w:val="nil"/>
                </w:tcBorders>
                <w:shd w:val="clear" w:color="000000" w:fill="FFFFFF"/>
              </w:tcPr>
            </w:tcPrChange>
          </w:tcPr>
          <w:p w14:paraId="3853EE09" w14:textId="367F009B" w:rsidR="00DF6633" w:rsidRPr="00DF6633" w:rsidRDefault="00DF6633" w:rsidP="00DF6633">
            <w:pPr>
              <w:autoSpaceDE w:val="0"/>
              <w:autoSpaceDN w:val="0"/>
              <w:adjustRightInd w:val="0"/>
              <w:jc w:val="center"/>
              <w:rPr>
                <w:ins w:id="281" w:author="Rinaldo Rabello" w:date="2021-07-12T08:28:00Z"/>
                <w:rFonts w:cs="Tahoma"/>
                <w:color w:val="000000"/>
                <w:szCs w:val="20"/>
                <w:highlight w:val="yellow"/>
                <w:lang w:val="en-GB"/>
                <w:rPrChange w:id="282" w:author="Rinaldo Rabello" w:date="2021-07-12T13:24:00Z">
                  <w:rPr>
                    <w:ins w:id="283" w:author="Rinaldo Rabello" w:date="2021-07-12T08:28:00Z"/>
                    <w:rFonts w:ascii="Verdana" w:hAnsi="Verdana" w:cs="Verdana"/>
                    <w:color w:val="000000"/>
                    <w:highlight w:val="yellow"/>
                    <w:lang w:val="en-GB"/>
                  </w:rPr>
                </w:rPrChange>
              </w:rPr>
              <w:pPrChange w:id="284" w:author="Rinaldo Rabello" w:date="2021-07-12T09:46:00Z">
                <w:pPr>
                  <w:autoSpaceDE w:val="0"/>
                  <w:autoSpaceDN w:val="0"/>
                  <w:adjustRightInd w:val="0"/>
                  <w:jc w:val="center"/>
                </w:pPr>
              </w:pPrChange>
            </w:pPr>
            <w:ins w:id="285" w:author="Rinaldo Rabello" w:date="2021-07-12T09:46:00Z">
              <w:r w:rsidRPr="00DF6633">
                <w:rPr>
                  <w:rFonts w:cs="Tahoma"/>
                  <w:color w:val="000000"/>
                  <w:szCs w:val="20"/>
                  <w:highlight w:val="yellow"/>
                  <w:lang w:val="en-GB"/>
                  <w:rPrChange w:id="286" w:author="Rinaldo Rabello" w:date="2021-07-12T13:24:00Z">
                    <w:rPr>
                      <w:rFonts w:ascii="Verdana" w:hAnsi="Verdana" w:cs="Verdana"/>
                      <w:color w:val="000000"/>
                      <w:highlight w:val="yellow"/>
                      <w:lang w:val="en-GB"/>
                    </w:rPr>
                  </w:rPrChange>
                </w:rPr>
                <w:t>5/6</w:t>
              </w:r>
            </w:ins>
          </w:p>
        </w:tc>
        <w:tc>
          <w:tcPr>
            <w:tcW w:w="1357" w:type="pct"/>
            <w:tcBorders>
              <w:top w:val="nil"/>
              <w:left w:val="nil"/>
              <w:bottom w:val="nil"/>
              <w:right w:val="nil"/>
            </w:tcBorders>
            <w:shd w:val="clear" w:color="000000" w:fill="FFFFFF"/>
            <w:tcPrChange w:id="287" w:author="Rinaldo Rabello" w:date="2021-07-12T13:24:00Z">
              <w:tcPr>
                <w:tcW w:w="1067" w:type="pct"/>
                <w:tcBorders>
                  <w:top w:val="nil"/>
                  <w:left w:val="nil"/>
                  <w:bottom w:val="nil"/>
                  <w:right w:val="nil"/>
                </w:tcBorders>
                <w:shd w:val="clear" w:color="000000" w:fill="FFFFFF"/>
              </w:tcPr>
            </w:tcPrChange>
          </w:tcPr>
          <w:p w14:paraId="11DBA89E" w14:textId="77777777" w:rsidR="00DF6633" w:rsidRPr="00DF6633" w:rsidRDefault="00DF6633" w:rsidP="00DF6633">
            <w:pPr>
              <w:autoSpaceDE w:val="0"/>
              <w:autoSpaceDN w:val="0"/>
              <w:adjustRightInd w:val="0"/>
              <w:jc w:val="center"/>
              <w:rPr>
                <w:ins w:id="288" w:author="Rinaldo Rabello" w:date="2021-07-12T13:20:00Z"/>
                <w:rFonts w:cs="Tahoma"/>
                <w:color w:val="000000"/>
                <w:szCs w:val="20"/>
                <w:highlight w:val="yellow"/>
                <w:lang w:val="en-GB"/>
                <w:rPrChange w:id="289" w:author="Rinaldo Rabello" w:date="2021-07-12T13:24:00Z">
                  <w:rPr>
                    <w:ins w:id="290"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291" w:author="Rinaldo Rabello" w:date="2021-07-12T13:24:00Z">
              <w:tcPr>
                <w:tcW w:w="1067" w:type="pct"/>
                <w:tcBorders>
                  <w:top w:val="nil"/>
                  <w:left w:val="nil"/>
                  <w:bottom w:val="nil"/>
                  <w:right w:val="nil"/>
                </w:tcBorders>
                <w:shd w:val="clear" w:color="000000" w:fill="FFFFFF"/>
              </w:tcPr>
            </w:tcPrChange>
          </w:tcPr>
          <w:p w14:paraId="59E94C46" w14:textId="615122AE" w:rsidR="00DF6633" w:rsidRPr="00DF6633" w:rsidRDefault="00DF6633" w:rsidP="00DF6633">
            <w:pPr>
              <w:autoSpaceDE w:val="0"/>
              <w:autoSpaceDN w:val="0"/>
              <w:adjustRightInd w:val="0"/>
              <w:jc w:val="center"/>
              <w:rPr>
                <w:ins w:id="292" w:author="Rinaldo Rabello" w:date="2021-07-12T13:15:00Z"/>
                <w:rFonts w:cs="Tahoma"/>
                <w:color w:val="000000"/>
                <w:szCs w:val="20"/>
                <w:highlight w:val="yellow"/>
                <w:lang w:val="en-GB"/>
                <w:rPrChange w:id="293" w:author="Rinaldo Rabello" w:date="2021-07-12T13:24:00Z">
                  <w:rPr>
                    <w:ins w:id="294" w:author="Rinaldo Rabello" w:date="2021-07-12T13:15:00Z"/>
                    <w:rFonts w:cs="Tahoma"/>
                    <w:color w:val="000000"/>
                    <w:sz w:val="16"/>
                    <w:szCs w:val="16"/>
                    <w:highlight w:val="yellow"/>
                    <w:lang w:val="en-GB"/>
                  </w:rPr>
                </w:rPrChange>
              </w:rPr>
            </w:pPr>
          </w:p>
        </w:tc>
      </w:tr>
      <w:tr w:rsidR="00DF6633" w:rsidRPr="00DF6633" w14:paraId="090074B8" w14:textId="661FF930" w:rsidTr="00DF6633">
        <w:trPr>
          <w:trHeight w:val="240"/>
          <w:ins w:id="295" w:author="Rinaldo Rabello" w:date="2021-07-12T08:28:00Z"/>
          <w:trPrChange w:id="296" w:author="Rinaldo Rabello" w:date="2021-07-12T13:24:00Z">
            <w:trPr>
              <w:trHeight w:val="240"/>
            </w:trPr>
          </w:trPrChange>
        </w:trPr>
        <w:tc>
          <w:tcPr>
            <w:tcW w:w="929" w:type="pct"/>
            <w:tcBorders>
              <w:top w:val="nil"/>
              <w:left w:val="nil"/>
              <w:bottom w:val="nil"/>
              <w:right w:val="nil"/>
            </w:tcBorders>
            <w:shd w:val="clear" w:color="000000" w:fill="FFFFFF"/>
            <w:tcPrChange w:id="297" w:author="Rinaldo Rabello" w:date="2021-07-12T13:24:00Z">
              <w:tcPr>
                <w:tcW w:w="730" w:type="pct"/>
                <w:tcBorders>
                  <w:top w:val="nil"/>
                  <w:left w:val="nil"/>
                  <w:bottom w:val="nil"/>
                  <w:right w:val="nil"/>
                </w:tcBorders>
                <w:shd w:val="clear" w:color="000000" w:fill="FFFFFF"/>
              </w:tcPr>
            </w:tcPrChange>
          </w:tcPr>
          <w:p w14:paraId="237D2655" w14:textId="189F1BCC" w:rsidR="00DF6633" w:rsidRPr="00DF6633" w:rsidRDefault="00DF6633" w:rsidP="00DF6633">
            <w:pPr>
              <w:autoSpaceDE w:val="0"/>
              <w:autoSpaceDN w:val="0"/>
              <w:adjustRightInd w:val="0"/>
              <w:jc w:val="center"/>
              <w:rPr>
                <w:ins w:id="298" w:author="Rinaldo Rabello" w:date="2021-07-12T08:28:00Z"/>
                <w:rFonts w:cs="Tahoma"/>
                <w:color w:val="000000"/>
                <w:szCs w:val="20"/>
                <w:highlight w:val="yellow"/>
                <w:lang w:val="en-GB"/>
                <w:rPrChange w:id="299" w:author="Rinaldo Rabello" w:date="2021-07-12T13:24:00Z">
                  <w:rPr>
                    <w:ins w:id="300" w:author="Rinaldo Rabello" w:date="2021-07-12T08:28:00Z"/>
                    <w:rFonts w:ascii="Verdana" w:hAnsi="Verdana" w:cs="Verdana"/>
                    <w:color w:val="000000"/>
                    <w:highlight w:val="yellow"/>
                    <w:lang w:val="en-GB"/>
                  </w:rPr>
                </w:rPrChange>
              </w:rPr>
            </w:pPr>
            <w:ins w:id="301" w:author="Rinaldo Rabello" w:date="2021-07-12T08:28:00Z">
              <w:r w:rsidRPr="00DF6633">
                <w:rPr>
                  <w:rFonts w:cs="Tahoma"/>
                  <w:color w:val="000000"/>
                  <w:szCs w:val="20"/>
                  <w:highlight w:val="yellow"/>
                  <w:lang w:val="en-GB"/>
                  <w:rPrChange w:id="302" w:author="Rinaldo Rabello" w:date="2021-07-12T13:24:00Z">
                    <w:rPr>
                      <w:rFonts w:ascii="Verdana" w:hAnsi="Verdana" w:cs="Verdana"/>
                      <w:color w:val="000000"/>
                      <w:highlight w:val="yellow"/>
                      <w:lang w:val="en-GB"/>
                    </w:rPr>
                  </w:rPrChange>
                </w:rPr>
                <w:t>15/0</w:t>
              </w:r>
            </w:ins>
            <w:ins w:id="303" w:author="Rinaldo Rabello" w:date="2021-07-12T13:18:00Z">
              <w:r w:rsidRPr="00DF6633">
                <w:rPr>
                  <w:rFonts w:cs="Tahoma"/>
                  <w:color w:val="000000"/>
                  <w:szCs w:val="20"/>
                  <w:highlight w:val="yellow"/>
                  <w:lang w:val="en-GB"/>
                  <w:rPrChange w:id="304" w:author="Rinaldo Rabello" w:date="2021-07-12T13:24:00Z">
                    <w:rPr>
                      <w:rFonts w:cs="Tahoma"/>
                      <w:color w:val="000000"/>
                      <w:sz w:val="16"/>
                      <w:szCs w:val="16"/>
                      <w:highlight w:val="yellow"/>
                      <w:lang w:val="en-GB"/>
                    </w:rPr>
                  </w:rPrChange>
                </w:rPr>
                <w:t>6</w:t>
              </w:r>
            </w:ins>
            <w:ins w:id="305" w:author="Rinaldo Rabello" w:date="2021-07-12T08:28:00Z">
              <w:r w:rsidRPr="00DF6633">
                <w:rPr>
                  <w:rFonts w:cs="Tahoma"/>
                  <w:color w:val="000000"/>
                  <w:szCs w:val="20"/>
                  <w:highlight w:val="yellow"/>
                  <w:lang w:val="en-GB"/>
                  <w:rPrChange w:id="306" w:author="Rinaldo Rabello" w:date="2021-07-12T13:24:00Z">
                    <w:rPr>
                      <w:rFonts w:ascii="Verdana" w:hAnsi="Verdana" w:cs="Verdana"/>
                      <w:color w:val="000000"/>
                      <w:highlight w:val="yellow"/>
                      <w:lang w:val="en-GB"/>
                    </w:rPr>
                  </w:rPrChange>
                </w:rPr>
                <w:t>/202</w:t>
              </w:r>
            </w:ins>
            <w:ins w:id="307" w:author="Rinaldo Rabello" w:date="2021-07-12T09:48:00Z">
              <w:r w:rsidRPr="00DF6633">
                <w:rPr>
                  <w:rFonts w:cs="Tahoma"/>
                  <w:color w:val="000000"/>
                  <w:szCs w:val="20"/>
                  <w:highlight w:val="yellow"/>
                  <w:lang w:val="en-GB"/>
                  <w:rPrChange w:id="308"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309" w:author="Rinaldo Rabello" w:date="2021-07-12T13:24:00Z">
              <w:tcPr>
                <w:tcW w:w="1067" w:type="pct"/>
                <w:tcBorders>
                  <w:top w:val="nil"/>
                  <w:left w:val="nil"/>
                  <w:bottom w:val="nil"/>
                  <w:right w:val="nil"/>
                </w:tcBorders>
                <w:shd w:val="clear" w:color="000000" w:fill="FFFFFF"/>
              </w:tcPr>
            </w:tcPrChange>
          </w:tcPr>
          <w:p w14:paraId="5ADDC5F7" w14:textId="4147065C" w:rsidR="00DF6633" w:rsidRPr="00DF6633" w:rsidRDefault="00DF6633" w:rsidP="00DF6633">
            <w:pPr>
              <w:autoSpaceDE w:val="0"/>
              <w:autoSpaceDN w:val="0"/>
              <w:adjustRightInd w:val="0"/>
              <w:jc w:val="center"/>
              <w:rPr>
                <w:ins w:id="310" w:author="Rinaldo Rabello" w:date="2021-07-12T08:28:00Z"/>
                <w:rFonts w:cs="Tahoma"/>
                <w:color w:val="000000"/>
                <w:szCs w:val="20"/>
                <w:highlight w:val="yellow"/>
                <w:lang w:val="en-GB"/>
                <w:rPrChange w:id="311" w:author="Rinaldo Rabello" w:date="2021-07-12T13:24:00Z">
                  <w:rPr>
                    <w:ins w:id="312" w:author="Rinaldo Rabello" w:date="2021-07-12T08:28:00Z"/>
                    <w:rFonts w:ascii="Verdana" w:hAnsi="Verdana" w:cs="Verdana"/>
                    <w:color w:val="000000"/>
                    <w:highlight w:val="yellow"/>
                    <w:lang w:val="en-GB"/>
                  </w:rPr>
                </w:rPrChange>
              </w:rPr>
              <w:pPrChange w:id="313" w:author="Rinaldo Rabello" w:date="2021-07-12T09:46:00Z">
                <w:pPr>
                  <w:autoSpaceDE w:val="0"/>
                  <w:autoSpaceDN w:val="0"/>
                  <w:adjustRightInd w:val="0"/>
                  <w:jc w:val="center"/>
                </w:pPr>
              </w:pPrChange>
            </w:pPr>
            <w:ins w:id="314" w:author="Rinaldo Rabello" w:date="2021-07-12T09:46:00Z">
              <w:r w:rsidRPr="00DF6633">
                <w:rPr>
                  <w:rFonts w:cs="Tahoma"/>
                  <w:b/>
                  <w:bCs/>
                  <w:color w:val="000000"/>
                  <w:szCs w:val="20"/>
                  <w:highlight w:val="yellow"/>
                  <w:lang w:val="en-GB"/>
                  <w:rPrChange w:id="315" w:author="Rinaldo Rabello" w:date="2021-07-12T13:24:00Z">
                    <w:rPr>
                      <w:rFonts w:ascii="Verdana" w:hAnsi="Verdana" w:cs="Verdana"/>
                      <w:b/>
                      <w:bCs/>
                      <w:color w:val="000000"/>
                      <w:highlight w:val="yellow"/>
                      <w:lang w:val="en-GB"/>
                    </w:rPr>
                  </w:rPrChange>
                </w:rPr>
                <w:t>6/6</w:t>
              </w:r>
            </w:ins>
          </w:p>
        </w:tc>
        <w:tc>
          <w:tcPr>
            <w:tcW w:w="1357" w:type="pct"/>
            <w:tcBorders>
              <w:top w:val="nil"/>
              <w:left w:val="nil"/>
              <w:bottom w:val="nil"/>
              <w:right w:val="nil"/>
            </w:tcBorders>
            <w:shd w:val="clear" w:color="000000" w:fill="FFFFFF"/>
            <w:tcPrChange w:id="316" w:author="Rinaldo Rabello" w:date="2021-07-12T13:24:00Z">
              <w:tcPr>
                <w:tcW w:w="1067" w:type="pct"/>
                <w:tcBorders>
                  <w:top w:val="nil"/>
                  <w:left w:val="nil"/>
                  <w:bottom w:val="nil"/>
                  <w:right w:val="nil"/>
                </w:tcBorders>
                <w:shd w:val="clear" w:color="000000" w:fill="FFFFFF"/>
              </w:tcPr>
            </w:tcPrChange>
          </w:tcPr>
          <w:p w14:paraId="674C3DB9" w14:textId="77777777" w:rsidR="00DF6633" w:rsidRPr="00DF6633" w:rsidRDefault="00DF6633" w:rsidP="00DF6633">
            <w:pPr>
              <w:autoSpaceDE w:val="0"/>
              <w:autoSpaceDN w:val="0"/>
              <w:adjustRightInd w:val="0"/>
              <w:jc w:val="center"/>
              <w:rPr>
                <w:ins w:id="317" w:author="Rinaldo Rabello" w:date="2021-07-12T13:20:00Z"/>
                <w:rFonts w:cs="Tahoma"/>
                <w:b/>
                <w:bCs/>
                <w:color w:val="000000"/>
                <w:szCs w:val="20"/>
                <w:highlight w:val="yellow"/>
                <w:lang w:val="en-GB"/>
                <w:rPrChange w:id="318" w:author="Rinaldo Rabello" w:date="2021-07-12T13:24:00Z">
                  <w:rPr>
                    <w:ins w:id="319" w:author="Rinaldo Rabello" w:date="2021-07-12T13:20:00Z"/>
                    <w:rFonts w:cs="Tahoma"/>
                    <w:b/>
                    <w:bCs/>
                    <w:color w:val="000000"/>
                    <w:sz w:val="16"/>
                    <w:szCs w:val="16"/>
                    <w:highlight w:val="yellow"/>
                    <w:lang w:val="en-GB"/>
                  </w:rPr>
                </w:rPrChange>
              </w:rPr>
            </w:pPr>
          </w:p>
        </w:tc>
        <w:tc>
          <w:tcPr>
            <w:tcW w:w="1357" w:type="pct"/>
            <w:tcBorders>
              <w:top w:val="nil"/>
              <w:left w:val="nil"/>
              <w:bottom w:val="nil"/>
              <w:right w:val="nil"/>
            </w:tcBorders>
            <w:shd w:val="clear" w:color="000000" w:fill="FFFFFF"/>
            <w:tcPrChange w:id="320" w:author="Rinaldo Rabello" w:date="2021-07-12T13:24:00Z">
              <w:tcPr>
                <w:tcW w:w="1067" w:type="pct"/>
                <w:tcBorders>
                  <w:top w:val="nil"/>
                  <w:left w:val="nil"/>
                  <w:bottom w:val="nil"/>
                  <w:right w:val="nil"/>
                </w:tcBorders>
                <w:shd w:val="clear" w:color="000000" w:fill="FFFFFF"/>
              </w:tcPr>
            </w:tcPrChange>
          </w:tcPr>
          <w:p w14:paraId="73A78585" w14:textId="6C8A8B41" w:rsidR="00DF6633" w:rsidRPr="00DF6633" w:rsidRDefault="00DF6633" w:rsidP="00DF6633">
            <w:pPr>
              <w:autoSpaceDE w:val="0"/>
              <w:autoSpaceDN w:val="0"/>
              <w:adjustRightInd w:val="0"/>
              <w:jc w:val="center"/>
              <w:rPr>
                <w:ins w:id="321" w:author="Rinaldo Rabello" w:date="2021-07-12T13:15:00Z"/>
                <w:rFonts w:cs="Tahoma"/>
                <w:b/>
                <w:bCs/>
                <w:color w:val="000000"/>
                <w:szCs w:val="20"/>
                <w:highlight w:val="yellow"/>
                <w:lang w:val="en-GB"/>
                <w:rPrChange w:id="322" w:author="Rinaldo Rabello" w:date="2021-07-12T13:24:00Z">
                  <w:rPr>
                    <w:ins w:id="323" w:author="Rinaldo Rabello" w:date="2021-07-12T13:15:00Z"/>
                    <w:rFonts w:cs="Tahoma"/>
                    <w:b/>
                    <w:bCs/>
                    <w:color w:val="000000"/>
                    <w:sz w:val="16"/>
                    <w:szCs w:val="16"/>
                    <w:highlight w:val="yellow"/>
                    <w:lang w:val="en-GB"/>
                  </w:rPr>
                </w:rPrChange>
              </w:rPr>
            </w:pPr>
          </w:p>
        </w:tc>
      </w:tr>
      <w:tr w:rsidR="00DF6633" w:rsidRPr="00DF6633" w14:paraId="5C396263" w14:textId="7CBA2C69" w:rsidTr="00DF6633">
        <w:trPr>
          <w:trHeight w:val="240"/>
          <w:ins w:id="324" w:author="Rinaldo Rabello" w:date="2021-07-12T08:28:00Z"/>
          <w:trPrChange w:id="325" w:author="Rinaldo Rabello" w:date="2021-07-12T13:24:00Z">
            <w:trPr>
              <w:trHeight w:val="240"/>
            </w:trPr>
          </w:trPrChange>
        </w:trPr>
        <w:tc>
          <w:tcPr>
            <w:tcW w:w="929" w:type="pct"/>
            <w:tcBorders>
              <w:top w:val="nil"/>
              <w:left w:val="nil"/>
              <w:bottom w:val="nil"/>
              <w:right w:val="nil"/>
            </w:tcBorders>
            <w:shd w:val="clear" w:color="000000" w:fill="FFFFFF"/>
            <w:tcPrChange w:id="326" w:author="Rinaldo Rabello" w:date="2021-07-12T13:24:00Z">
              <w:tcPr>
                <w:tcW w:w="730" w:type="pct"/>
                <w:tcBorders>
                  <w:top w:val="nil"/>
                  <w:left w:val="nil"/>
                  <w:bottom w:val="nil"/>
                  <w:right w:val="nil"/>
                </w:tcBorders>
                <w:shd w:val="clear" w:color="000000" w:fill="FFFFFF"/>
              </w:tcPr>
            </w:tcPrChange>
          </w:tcPr>
          <w:p w14:paraId="6449128A" w14:textId="5A1C4BD2" w:rsidR="00DF6633" w:rsidRPr="00DF6633" w:rsidRDefault="00DF6633" w:rsidP="00DF6633">
            <w:pPr>
              <w:autoSpaceDE w:val="0"/>
              <w:autoSpaceDN w:val="0"/>
              <w:adjustRightInd w:val="0"/>
              <w:jc w:val="center"/>
              <w:rPr>
                <w:ins w:id="327" w:author="Rinaldo Rabello" w:date="2021-07-12T08:28:00Z"/>
                <w:rFonts w:cs="Tahoma"/>
                <w:color w:val="000000"/>
                <w:szCs w:val="20"/>
                <w:highlight w:val="yellow"/>
                <w:lang w:val="en-GB"/>
                <w:rPrChange w:id="328" w:author="Rinaldo Rabello" w:date="2021-07-12T13:24:00Z">
                  <w:rPr>
                    <w:ins w:id="329" w:author="Rinaldo Rabello" w:date="2021-07-12T08:28:00Z"/>
                    <w:rFonts w:ascii="Verdana" w:hAnsi="Verdana" w:cs="Verdana"/>
                    <w:b/>
                    <w:bCs/>
                    <w:color w:val="000000"/>
                    <w:highlight w:val="yellow"/>
                    <w:lang w:val="en-GB"/>
                  </w:rPr>
                </w:rPrChange>
              </w:rPr>
            </w:pPr>
            <w:ins w:id="330" w:author="Rinaldo Rabello" w:date="2021-07-12T08:28:00Z">
              <w:r w:rsidRPr="00DF6633">
                <w:rPr>
                  <w:rFonts w:cs="Tahoma"/>
                  <w:color w:val="000000"/>
                  <w:szCs w:val="20"/>
                  <w:highlight w:val="yellow"/>
                  <w:lang w:val="en-GB"/>
                  <w:rPrChange w:id="331" w:author="Rinaldo Rabello" w:date="2021-07-12T13:24:00Z">
                    <w:rPr>
                      <w:rFonts w:ascii="Verdana" w:hAnsi="Verdana" w:cs="Verdana"/>
                      <w:b/>
                      <w:bCs/>
                      <w:color w:val="000000"/>
                      <w:highlight w:val="yellow"/>
                      <w:lang w:val="en-GB"/>
                    </w:rPr>
                  </w:rPrChange>
                </w:rPr>
                <w:t>15/0</w:t>
              </w:r>
            </w:ins>
            <w:ins w:id="332" w:author="Rinaldo Rabello" w:date="2021-07-12T13:18:00Z">
              <w:r w:rsidRPr="00DF6633">
                <w:rPr>
                  <w:rFonts w:cs="Tahoma"/>
                  <w:color w:val="000000"/>
                  <w:szCs w:val="20"/>
                  <w:highlight w:val="yellow"/>
                  <w:lang w:val="en-GB"/>
                  <w:rPrChange w:id="333" w:author="Rinaldo Rabello" w:date="2021-07-12T13:24:00Z">
                    <w:rPr>
                      <w:rFonts w:cs="Tahoma"/>
                      <w:color w:val="000000"/>
                      <w:sz w:val="16"/>
                      <w:szCs w:val="16"/>
                      <w:highlight w:val="yellow"/>
                      <w:lang w:val="en-GB"/>
                    </w:rPr>
                  </w:rPrChange>
                </w:rPr>
                <w:t>7</w:t>
              </w:r>
            </w:ins>
            <w:ins w:id="334" w:author="Rinaldo Rabello" w:date="2021-07-12T08:28:00Z">
              <w:r w:rsidRPr="00DF6633">
                <w:rPr>
                  <w:rFonts w:cs="Tahoma"/>
                  <w:color w:val="000000"/>
                  <w:szCs w:val="20"/>
                  <w:highlight w:val="yellow"/>
                  <w:lang w:val="en-GB"/>
                  <w:rPrChange w:id="335" w:author="Rinaldo Rabello" w:date="2021-07-12T13:24:00Z">
                    <w:rPr>
                      <w:rFonts w:ascii="Verdana" w:hAnsi="Verdana" w:cs="Verdana"/>
                      <w:b/>
                      <w:bCs/>
                      <w:color w:val="000000"/>
                      <w:highlight w:val="yellow"/>
                      <w:lang w:val="en-GB"/>
                    </w:rPr>
                  </w:rPrChange>
                </w:rPr>
                <w:t>/202</w:t>
              </w:r>
            </w:ins>
            <w:ins w:id="336" w:author="Rinaldo Rabello" w:date="2021-07-12T09:47:00Z">
              <w:r w:rsidRPr="00DF6633">
                <w:rPr>
                  <w:rFonts w:cs="Tahoma"/>
                  <w:color w:val="000000"/>
                  <w:szCs w:val="20"/>
                  <w:highlight w:val="yellow"/>
                  <w:lang w:val="en-GB"/>
                  <w:rPrChange w:id="337" w:author="Rinaldo Rabello" w:date="2021-07-12T13:24:00Z">
                    <w:rPr>
                      <w:rFonts w:ascii="Verdana" w:hAnsi="Verdana" w:cs="Verdana"/>
                      <w:b/>
                      <w:bCs/>
                      <w:color w:val="000000"/>
                      <w:highlight w:val="yellow"/>
                      <w:lang w:val="en-GB"/>
                    </w:rPr>
                  </w:rPrChange>
                </w:rPr>
                <w:t>3</w:t>
              </w:r>
            </w:ins>
          </w:p>
        </w:tc>
        <w:tc>
          <w:tcPr>
            <w:tcW w:w="1357" w:type="pct"/>
            <w:tcBorders>
              <w:top w:val="nil"/>
              <w:left w:val="nil"/>
              <w:bottom w:val="nil"/>
              <w:right w:val="nil"/>
            </w:tcBorders>
            <w:shd w:val="clear" w:color="000000" w:fill="FFFFFF"/>
            <w:tcPrChange w:id="338" w:author="Rinaldo Rabello" w:date="2021-07-12T13:24:00Z">
              <w:tcPr>
                <w:tcW w:w="1067" w:type="pct"/>
                <w:tcBorders>
                  <w:top w:val="nil"/>
                  <w:left w:val="nil"/>
                  <w:bottom w:val="nil"/>
                  <w:right w:val="nil"/>
                </w:tcBorders>
                <w:shd w:val="clear" w:color="000000" w:fill="FFFFFF"/>
              </w:tcPr>
            </w:tcPrChange>
          </w:tcPr>
          <w:p w14:paraId="10F32E06" w14:textId="12F89247" w:rsidR="00DF6633" w:rsidRPr="00DF6633" w:rsidRDefault="00DF6633" w:rsidP="00DF6633">
            <w:pPr>
              <w:autoSpaceDE w:val="0"/>
              <w:autoSpaceDN w:val="0"/>
              <w:adjustRightInd w:val="0"/>
              <w:jc w:val="center"/>
              <w:rPr>
                <w:ins w:id="339" w:author="Rinaldo Rabello" w:date="2021-07-12T08:28:00Z"/>
                <w:rFonts w:cs="Tahoma"/>
                <w:b/>
                <w:bCs/>
                <w:color w:val="000000"/>
                <w:szCs w:val="20"/>
                <w:highlight w:val="yellow"/>
                <w:lang w:val="en-GB"/>
                <w:rPrChange w:id="340" w:author="Rinaldo Rabello" w:date="2021-07-12T13:24:00Z">
                  <w:rPr>
                    <w:ins w:id="341" w:author="Rinaldo Rabello" w:date="2021-07-12T08:28:00Z"/>
                    <w:rFonts w:ascii="Verdana" w:hAnsi="Verdana" w:cs="Verdana"/>
                    <w:b/>
                    <w:bCs/>
                    <w:color w:val="000000"/>
                    <w:highlight w:val="yellow"/>
                    <w:lang w:val="en-GB"/>
                  </w:rPr>
                </w:rPrChange>
              </w:rPr>
            </w:pPr>
            <w:ins w:id="342" w:author="Rinaldo Rabello" w:date="2021-07-12T09:47:00Z">
              <w:r w:rsidRPr="00DF6633">
                <w:rPr>
                  <w:rFonts w:cs="Tahoma"/>
                  <w:color w:val="000000"/>
                  <w:szCs w:val="20"/>
                  <w:highlight w:val="yellow"/>
                  <w:lang w:val="en-GB"/>
                  <w:rPrChange w:id="343" w:author="Rinaldo Rabello" w:date="2021-07-12T13:24:00Z">
                    <w:rPr>
                      <w:rFonts w:ascii="Verdana" w:hAnsi="Verdana" w:cs="Verdana"/>
                      <w:color w:val="000000"/>
                      <w:highlight w:val="yellow"/>
                      <w:lang w:val="en-GB"/>
                    </w:rPr>
                  </w:rPrChange>
                </w:rPr>
                <w:t>1/6</w:t>
              </w:r>
            </w:ins>
          </w:p>
        </w:tc>
        <w:tc>
          <w:tcPr>
            <w:tcW w:w="1357" w:type="pct"/>
            <w:tcBorders>
              <w:top w:val="nil"/>
              <w:left w:val="nil"/>
              <w:bottom w:val="nil"/>
              <w:right w:val="nil"/>
            </w:tcBorders>
            <w:shd w:val="clear" w:color="000000" w:fill="FFFFFF"/>
            <w:tcPrChange w:id="344" w:author="Rinaldo Rabello" w:date="2021-07-12T13:24:00Z">
              <w:tcPr>
                <w:tcW w:w="1067" w:type="pct"/>
                <w:tcBorders>
                  <w:top w:val="nil"/>
                  <w:left w:val="nil"/>
                  <w:bottom w:val="nil"/>
                  <w:right w:val="nil"/>
                </w:tcBorders>
                <w:shd w:val="clear" w:color="000000" w:fill="FFFFFF"/>
              </w:tcPr>
            </w:tcPrChange>
          </w:tcPr>
          <w:p w14:paraId="6AD28CDC" w14:textId="077DD809" w:rsidR="00DF6633" w:rsidRPr="00DF6633" w:rsidRDefault="00DF6633" w:rsidP="00DF6633">
            <w:pPr>
              <w:autoSpaceDE w:val="0"/>
              <w:autoSpaceDN w:val="0"/>
              <w:adjustRightInd w:val="0"/>
              <w:jc w:val="center"/>
              <w:rPr>
                <w:ins w:id="345" w:author="Rinaldo Rabello" w:date="2021-07-12T13:20:00Z"/>
                <w:rFonts w:cs="Tahoma"/>
                <w:b/>
                <w:bCs/>
                <w:color w:val="000000"/>
                <w:szCs w:val="20"/>
                <w:highlight w:val="yellow"/>
                <w:lang w:val="en-GB"/>
                <w:rPrChange w:id="346" w:author="Rinaldo Rabello" w:date="2021-07-12T13:24:00Z">
                  <w:rPr>
                    <w:ins w:id="347" w:author="Rinaldo Rabello" w:date="2021-07-12T13:20:00Z"/>
                    <w:rFonts w:cs="Tahoma"/>
                    <w:b/>
                    <w:bCs/>
                    <w:color w:val="000000"/>
                    <w:sz w:val="16"/>
                    <w:szCs w:val="16"/>
                    <w:highlight w:val="yellow"/>
                    <w:lang w:val="en-GB"/>
                  </w:rPr>
                </w:rPrChange>
              </w:rPr>
            </w:pPr>
          </w:p>
        </w:tc>
        <w:tc>
          <w:tcPr>
            <w:tcW w:w="1357" w:type="pct"/>
            <w:tcBorders>
              <w:top w:val="nil"/>
              <w:left w:val="nil"/>
              <w:bottom w:val="nil"/>
              <w:right w:val="nil"/>
            </w:tcBorders>
            <w:shd w:val="clear" w:color="000000" w:fill="FFFFFF"/>
            <w:tcPrChange w:id="348" w:author="Rinaldo Rabello" w:date="2021-07-12T13:24:00Z">
              <w:tcPr>
                <w:tcW w:w="1067" w:type="pct"/>
                <w:tcBorders>
                  <w:top w:val="nil"/>
                  <w:left w:val="nil"/>
                  <w:bottom w:val="nil"/>
                  <w:right w:val="nil"/>
                </w:tcBorders>
                <w:shd w:val="clear" w:color="000000" w:fill="FFFFFF"/>
              </w:tcPr>
            </w:tcPrChange>
          </w:tcPr>
          <w:p w14:paraId="0D46A3F8" w14:textId="7CB1FA44" w:rsidR="00DF6633" w:rsidRPr="00DF6633" w:rsidRDefault="00DF6633" w:rsidP="00DF6633">
            <w:pPr>
              <w:autoSpaceDE w:val="0"/>
              <w:autoSpaceDN w:val="0"/>
              <w:adjustRightInd w:val="0"/>
              <w:jc w:val="center"/>
              <w:rPr>
                <w:ins w:id="349" w:author="Rinaldo Rabello" w:date="2021-07-12T13:15:00Z"/>
                <w:rFonts w:cs="Tahoma"/>
                <w:color w:val="000000"/>
                <w:szCs w:val="20"/>
                <w:highlight w:val="yellow"/>
                <w:lang w:val="en-GB"/>
                <w:rPrChange w:id="350" w:author="Rinaldo Rabello" w:date="2021-07-12T13:24:00Z">
                  <w:rPr>
                    <w:ins w:id="351" w:author="Rinaldo Rabello" w:date="2021-07-12T13:15:00Z"/>
                    <w:rFonts w:cs="Tahoma"/>
                    <w:color w:val="000000"/>
                    <w:sz w:val="16"/>
                    <w:szCs w:val="16"/>
                    <w:highlight w:val="yellow"/>
                    <w:lang w:val="en-GB"/>
                  </w:rPr>
                </w:rPrChange>
              </w:rPr>
            </w:pPr>
          </w:p>
        </w:tc>
      </w:tr>
      <w:tr w:rsidR="00DF6633" w:rsidRPr="00DF6633" w14:paraId="54FD29E3" w14:textId="6A0D2341" w:rsidTr="00DF6633">
        <w:trPr>
          <w:trHeight w:val="240"/>
          <w:ins w:id="352" w:author="Rinaldo Rabello" w:date="2021-07-12T08:28:00Z"/>
          <w:trPrChange w:id="353" w:author="Rinaldo Rabello" w:date="2021-07-12T13:24:00Z">
            <w:trPr>
              <w:trHeight w:val="240"/>
            </w:trPr>
          </w:trPrChange>
        </w:trPr>
        <w:tc>
          <w:tcPr>
            <w:tcW w:w="929" w:type="pct"/>
            <w:tcBorders>
              <w:top w:val="nil"/>
              <w:left w:val="nil"/>
              <w:bottom w:val="nil"/>
              <w:right w:val="nil"/>
            </w:tcBorders>
            <w:shd w:val="clear" w:color="000000" w:fill="FFFFFF"/>
            <w:tcPrChange w:id="354" w:author="Rinaldo Rabello" w:date="2021-07-12T13:24:00Z">
              <w:tcPr>
                <w:tcW w:w="730" w:type="pct"/>
                <w:tcBorders>
                  <w:top w:val="nil"/>
                  <w:left w:val="nil"/>
                  <w:bottom w:val="nil"/>
                  <w:right w:val="nil"/>
                </w:tcBorders>
                <w:shd w:val="clear" w:color="000000" w:fill="FFFFFF"/>
              </w:tcPr>
            </w:tcPrChange>
          </w:tcPr>
          <w:p w14:paraId="75BE8871" w14:textId="2B8ADB82" w:rsidR="00DF6633" w:rsidRPr="00DF6633" w:rsidRDefault="00DF6633" w:rsidP="00DF6633">
            <w:pPr>
              <w:autoSpaceDE w:val="0"/>
              <w:autoSpaceDN w:val="0"/>
              <w:adjustRightInd w:val="0"/>
              <w:jc w:val="center"/>
              <w:rPr>
                <w:ins w:id="355" w:author="Rinaldo Rabello" w:date="2021-07-12T08:28:00Z"/>
                <w:rFonts w:cs="Tahoma"/>
                <w:color w:val="000000"/>
                <w:szCs w:val="20"/>
                <w:highlight w:val="yellow"/>
                <w:lang w:val="en-GB"/>
                <w:rPrChange w:id="356" w:author="Rinaldo Rabello" w:date="2021-07-12T13:24:00Z">
                  <w:rPr>
                    <w:ins w:id="357" w:author="Rinaldo Rabello" w:date="2021-07-12T08:28:00Z"/>
                    <w:rFonts w:ascii="Verdana" w:hAnsi="Verdana" w:cs="Verdana"/>
                    <w:color w:val="000000"/>
                    <w:highlight w:val="yellow"/>
                    <w:lang w:val="en-GB"/>
                  </w:rPr>
                </w:rPrChange>
              </w:rPr>
            </w:pPr>
            <w:ins w:id="358" w:author="Rinaldo Rabello" w:date="2021-07-12T08:28:00Z">
              <w:r w:rsidRPr="00DF6633">
                <w:rPr>
                  <w:rFonts w:cs="Tahoma"/>
                  <w:color w:val="000000"/>
                  <w:szCs w:val="20"/>
                  <w:highlight w:val="yellow"/>
                  <w:lang w:val="en-GB"/>
                  <w:rPrChange w:id="359" w:author="Rinaldo Rabello" w:date="2021-07-12T13:24:00Z">
                    <w:rPr>
                      <w:rFonts w:ascii="Verdana" w:hAnsi="Verdana" w:cs="Verdana"/>
                      <w:color w:val="000000"/>
                      <w:highlight w:val="yellow"/>
                      <w:lang w:val="en-GB"/>
                    </w:rPr>
                  </w:rPrChange>
                </w:rPr>
                <w:t>15/</w:t>
              </w:r>
            </w:ins>
            <w:ins w:id="360" w:author="Rinaldo Rabello" w:date="2021-07-12T09:48:00Z">
              <w:r w:rsidRPr="00DF6633">
                <w:rPr>
                  <w:rFonts w:cs="Tahoma"/>
                  <w:color w:val="000000"/>
                  <w:szCs w:val="20"/>
                  <w:highlight w:val="yellow"/>
                  <w:lang w:val="en-GB"/>
                  <w:rPrChange w:id="361" w:author="Rinaldo Rabello" w:date="2021-07-12T13:24:00Z">
                    <w:rPr>
                      <w:rFonts w:ascii="Verdana" w:hAnsi="Verdana" w:cs="Verdana"/>
                      <w:color w:val="000000"/>
                      <w:highlight w:val="yellow"/>
                      <w:lang w:val="en-GB"/>
                    </w:rPr>
                  </w:rPrChange>
                </w:rPr>
                <w:t>0</w:t>
              </w:r>
            </w:ins>
            <w:ins w:id="362" w:author="Rinaldo Rabello" w:date="2021-07-12T13:19:00Z">
              <w:r w:rsidRPr="00DF6633">
                <w:rPr>
                  <w:rFonts w:cs="Tahoma"/>
                  <w:color w:val="000000"/>
                  <w:szCs w:val="20"/>
                  <w:highlight w:val="yellow"/>
                  <w:lang w:val="en-GB"/>
                  <w:rPrChange w:id="363" w:author="Rinaldo Rabello" w:date="2021-07-12T13:24:00Z">
                    <w:rPr>
                      <w:rFonts w:cs="Tahoma"/>
                      <w:color w:val="000000"/>
                      <w:sz w:val="16"/>
                      <w:szCs w:val="16"/>
                      <w:highlight w:val="yellow"/>
                      <w:lang w:val="en-GB"/>
                    </w:rPr>
                  </w:rPrChange>
                </w:rPr>
                <w:t>8</w:t>
              </w:r>
            </w:ins>
            <w:ins w:id="364" w:author="Rinaldo Rabello" w:date="2021-07-12T08:28:00Z">
              <w:r w:rsidRPr="00DF6633">
                <w:rPr>
                  <w:rFonts w:cs="Tahoma"/>
                  <w:color w:val="000000"/>
                  <w:szCs w:val="20"/>
                  <w:highlight w:val="yellow"/>
                  <w:lang w:val="en-GB"/>
                  <w:rPrChange w:id="365" w:author="Rinaldo Rabello" w:date="2021-07-12T13:24:00Z">
                    <w:rPr>
                      <w:rFonts w:ascii="Verdana" w:hAnsi="Verdana" w:cs="Verdana"/>
                      <w:color w:val="000000"/>
                      <w:highlight w:val="yellow"/>
                      <w:lang w:val="en-GB"/>
                    </w:rPr>
                  </w:rPrChange>
                </w:rPr>
                <w:t>/202</w:t>
              </w:r>
            </w:ins>
            <w:ins w:id="366" w:author="Rinaldo Rabello" w:date="2021-07-12T09:48:00Z">
              <w:r w:rsidRPr="00DF6633">
                <w:rPr>
                  <w:rFonts w:cs="Tahoma"/>
                  <w:color w:val="000000"/>
                  <w:szCs w:val="20"/>
                  <w:highlight w:val="yellow"/>
                  <w:lang w:val="en-GB"/>
                  <w:rPrChange w:id="367"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368" w:author="Rinaldo Rabello" w:date="2021-07-12T13:24:00Z">
              <w:tcPr>
                <w:tcW w:w="1067" w:type="pct"/>
                <w:tcBorders>
                  <w:top w:val="nil"/>
                  <w:left w:val="nil"/>
                  <w:bottom w:val="nil"/>
                  <w:right w:val="nil"/>
                </w:tcBorders>
                <w:shd w:val="clear" w:color="000000" w:fill="FFFFFF"/>
              </w:tcPr>
            </w:tcPrChange>
          </w:tcPr>
          <w:p w14:paraId="7C3D4140" w14:textId="65105B1F" w:rsidR="00DF6633" w:rsidRPr="00DF6633" w:rsidRDefault="00DF6633" w:rsidP="00DF6633">
            <w:pPr>
              <w:autoSpaceDE w:val="0"/>
              <w:autoSpaceDN w:val="0"/>
              <w:adjustRightInd w:val="0"/>
              <w:jc w:val="center"/>
              <w:rPr>
                <w:ins w:id="369" w:author="Rinaldo Rabello" w:date="2021-07-12T08:28:00Z"/>
                <w:rFonts w:cs="Tahoma"/>
                <w:color w:val="000000"/>
                <w:szCs w:val="20"/>
                <w:highlight w:val="yellow"/>
                <w:lang w:val="en-GB"/>
                <w:rPrChange w:id="370" w:author="Rinaldo Rabello" w:date="2021-07-12T13:24:00Z">
                  <w:rPr>
                    <w:ins w:id="371" w:author="Rinaldo Rabello" w:date="2021-07-12T08:28:00Z"/>
                    <w:rFonts w:ascii="Verdana" w:hAnsi="Verdana" w:cs="Verdana"/>
                    <w:color w:val="000000"/>
                    <w:highlight w:val="yellow"/>
                    <w:lang w:val="en-GB"/>
                  </w:rPr>
                </w:rPrChange>
              </w:rPr>
            </w:pPr>
            <w:ins w:id="372" w:author="Rinaldo Rabello" w:date="2021-07-12T09:47:00Z">
              <w:r w:rsidRPr="00DF6633">
                <w:rPr>
                  <w:rFonts w:cs="Tahoma"/>
                  <w:color w:val="000000"/>
                  <w:szCs w:val="20"/>
                  <w:highlight w:val="yellow"/>
                  <w:lang w:val="en-GB"/>
                  <w:rPrChange w:id="373" w:author="Rinaldo Rabello" w:date="2021-07-12T13:24:00Z">
                    <w:rPr>
                      <w:rFonts w:ascii="Verdana" w:hAnsi="Verdana" w:cs="Verdana"/>
                      <w:color w:val="000000"/>
                      <w:highlight w:val="yellow"/>
                      <w:lang w:val="en-GB"/>
                    </w:rPr>
                  </w:rPrChange>
                </w:rPr>
                <w:t>2/6</w:t>
              </w:r>
            </w:ins>
          </w:p>
        </w:tc>
        <w:tc>
          <w:tcPr>
            <w:tcW w:w="1357" w:type="pct"/>
            <w:tcBorders>
              <w:top w:val="nil"/>
              <w:left w:val="nil"/>
              <w:bottom w:val="nil"/>
              <w:right w:val="nil"/>
            </w:tcBorders>
            <w:shd w:val="clear" w:color="000000" w:fill="FFFFFF"/>
            <w:tcPrChange w:id="374" w:author="Rinaldo Rabello" w:date="2021-07-12T13:24:00Z">
              <w:tcPr>
                <w:tcW w:w="1067" w:type="pct"/>
                <w:tcBorders>
                  <w:top w:val="nil"/>
                  <w:left w:val="nil"/>
                  <w:bottom w:val="nil"/>
                  <w:right w:val="nil"/>
                </w:tcBorders>
                <w:shd w:val="clear" w:color="000000" w:fill="FFFFFF"/>
              </w:tcPr>
            </w:tcPrChange>
          </w:tcPr>
          <w:p w14:paraId="0D8957B1" w14:textId="01D5831A" w:rsidR="00DF6633" w:rsidRPr="00DF6633" w:rsidRDefault="00DF6633" w:rsidP="00DF6633">
            <w:pPr>
              <w:autoSpaceDE w:val="0"/>
              <w:autoSpaceDN w:val="0"/>
              <w:adjustRightInd w:val="0"/>
              <w:jc w:val="center"/>
              <w:rPr>
                <w:ins w:id="375" w:author="Rinaldo Rabello" w:date="2021-07-12T13:20:00Z"/>
                <w:rFonts w:cs="Tahoma"/>
                <w:color w:val="000000"/>
                <w:szCs w:val="20"/>
                <w:highlight w:val="yellow"/>
                <w:lang w:val="en-GB"/>
                <w:rPrChange w:id="376" w:author="Rinaldo Rabello" w:date="2021-07-12T13:24:00Z">
                  <w:rPr>
                    <w:ins w:id="377" w:author="Rinaldo Rabello" w:date="2021-07-12T13:20:00Z"/>
                    <w:rFonts w:cs="Tahoma"/>
                    <w:color w:val="000000"/>
                    <w:sz w:val="16"/>
                    <w:szCs w:val="16"/>
                    <w:highlight w:val="yellow"/>
                    <w:lang w:val="en-GB"/>
                  </w:rPr>
                </w:rPrChange>
              </w:rPr>
            </w:pPr>
            <w:ins w:id="378" w:author="Rinaldo Rabello" w:date="2021-07-12T13:21:00Z">
              <w:r w:rsidRPr="00DF6633">
                <w:rPr>
                  <w:rFonts w:cs="Tahoma"/>
                  <w:b/>
                  <w:bCs/>
                  <w:color w:val="000000"/>
                  <w:szCs w:val="20"/>
                  <w:highlight w:val="yellow"/>
                  <w:lang w:val="en-GB"/>
                  <w:rPrChange w:id="379" w:author="Rinaldo Rabello" w:date="2021-07-12T13:24:00Z">
                    <w:rPr>
                      <w:rFonts w:cs="Tahoma"/>
                      <w:b/>
                      <w:bCs/>
                      <w:color w:val="000000"/>
                      <w:sz w:val="16"/>
                      <w:szCs w:val="16"/>
                      <w:highlight w:val="yellow"/>
                      <w:lang w:val="en-GB"/>
                    </w:rPr>
                  </w:rPrChange>
                </w:rPr>
                <w:t>1</w:t>
              </w:r>
            </w:ins>
          </w:p>
        </w:tc>
        <w:tc>
          <w:tcPr>
            <w:tcW w:w="1357" w:type="pct"/>
            <w:tcBorders>
              <w:top w:val="nil"/>
              <w:left w:val="nil"/>
              <w:bottom w:val="nil"/>
              <w:right w:val="nil"/>
            </w:tcBorders>
            <w:shd w:val="clear" w:color="000000" w:fill="FFFFFF"/>
            <w:tcPrChange w:id="380" w:author="Rinaldo Rabello" w:date="2021-07-12T13:24:00Z">
              <w:tcPr>
                <w:tcW w:w="1067" w:type="pct"/>
                <w:tcBorders>
                  <w:top w:val="nil"/>
                  <w:left w:val="nil"/>
                  <w:bottom w:val="nil"/>
                  <w:right w:val="nil"/>
                </w:tcBorders>
                <w:shd w:val="clear" w:color="000000" w:fill="FFFFFF"/>
              </w:tcPr>
            </w:tcPrChange>
          </w:tcPr>
          <w:p w14:paraId="150E5D5E" w14:textId="53F45212" w:rsidR="00DF6633" w:rsidRPr="00DF6633" w:rsidRDefault="00DF6633" w:rsidP="00DF6633">
            <w:pPr>
              <w:autoSpaceDE w:val="0"/>
              <w:autoSpaceDN w:val="0"/>
              <w:adjustRightInd w:val="0"/>
              <w:jc w:val="center"/>
              <w:rPr>
                <w:ins w:id="381" w:author="Rinaldo Rabello" w:date="2021-07-12T13:15:00Z"/>
                <w:rFonts w:cs="Tahoma"/>
                <w:color w:val="000000"/>
                <w:szCs w:val="20"/>
                <w:highlight w:val="yellow"/>
                <w:lang w:val="en-GB"/>
                <w:rPrChange w:id="382" w:author="Rinaldo Rabello" w:date="2021-07-12T13:24:00Z">
                  <w:rPr>
                    <w:ins w:id="383" w:author="Rinaldo Rabello" w:date="2021-07-12T13:15:00Z"/>
                    <w:rFonts w:cs="Tahoma"/>
                    <w:color w:val="000000"/>
                    <w:sz w:val="16"/>
                    <w:szCs w:val="16"/>
                    <w:highlight w:val="yellow"/>
                    <w:lang w:val="en-GB"/>
                  </w:rPr>
                </w:rPrChange>
              </w:rPr>
            </w:pPr>
            <w:ins w:id="384" w:author="Rinaldo Rabello" w:date="2021-07-12T13:21:00Z">
              <w:r w:rsidRPr="00DF6633">
                <w:rPr>
                  <w:rFonts w:cs="Tahoma"/>
                  <w:b/>
                  <w:bCs/>
                  <w:color w:val="000000"/>
                  <w:szCs w:val="20"/>
                  <w:highlight w:val="yellow"/>
                  <w:lang w:val="en-GB"/>
                  <w:rPrChange w:id="385" w:author="Rinaldo Rabello" w:date="2021-07-12T13:24:00Z">
                    <w:rPr>
                      <w:rFonts w:cs="Tahoma"/>
                      <w:b/>
                      <w:bCs/>
                      <w:color w:val="000000"/>
                      <w:sz w:val="16"/>
                      <w:szCs w:val="16"/>
                      <w:highlight w:val="yellow"/>
                      <w:lang w:val="en-GB"/>
                    </w:rPr>
                  </w:rPrChange>
                </w:rPr>
                <w:t>15/08/2023</w:t>
              </w:r>
            </w:ins>
          </w:p>
        </w:tc>
      </w:tr>
      <w:tr w:rsidR="00DF6633" w:rsidRPr="00DF6633" w14:paraId="46118953" w14:textId="63209013" w:rsidTr="00DF6633">
        <w:trPr>
          <w:trHeight w:val="240"/>
          <w:ins w:id="386" w:author="Rinaldo Rabello" w:date="2021-07-12T08:28:00Z"/>
          <w:trPrChange w:id="387" w:author="Rinaldo Rabello" w:date="2021-07-12T13:24:00Z">
            <w:trPr>
              <w:trHeight w:val="240"/>
            </w:trPr>
          </w:trPrChange>
        </w:trPr>
        <w:tc>
          <w:tcPr>
            <w:tcW w:w="929" w:type="pct"/>
            <w:tcBorders>
              <w:top w:val="nil"/>
              <w:left w:val="nil"/>
              <w:bottom w:val="nil"/>
              <w:right w:val="nil"/>
            </w:tcBorders>
            <w:shd w:val="clear" w:color="000000" w:fill="FFFFFF"/>
            <w:tcPrChange w:id="388" w:author="Rinaldo Rabello" w:date="2021-07-12T13:24:00Z">
              <w:tcPr>
                <w:tcW w:w="730" w:type="pct"/>
                <w:tcBorders>
                  <w:top w:val="nil"/>
                  <w:left w:val="nil"/>
                  <w:bottom w:val="nil"/>
                  <w:right w:val="nil"/>
                </w:tcBorders>
                <w:shd w:val="clear" w:color="000000" w:fill="FFFFFF"/>
              </w:tcPr>
            </w:tcPrChange>
          </w:tcPr>
          <w:p w14:paraId="2A25CD1D" w14:textId="4202F71A" w:rsidR="00DF6633" w:rsidRPr="00DF6633" w:rsidRDefault="00DF6633" w:rsidP="00DF6633">
            <w:pPr>
              <w:autoSpaceDE w:val="0"/>
              <w:autoSpaceDN w:val="0"/>
              <w:adjustRightInd w:val="0"/>
              <w:jc w:val="center"/>
              <w:rPr>
                <w:ins w:id="389" w:author="Rinaldo Rabello" w:date="2021-07-12T08:28:00Z"/>
                <w:rFonts w:cs="Tahoma"/>
                <w:color w:val="000000"/>
                <w:szCs w:val="20"/>
                <w:highlight w:val="yellow"/>
                <w:lang w:val="en-GB"/>
                <w:rPrChange w:id="390" w:author="Rinaldo Rabello" w:date="2021-07-12T13:24:00Z">
                  <w:rPr>
                    <w:ins w:id="391" w:author="Rinaldo Rabello" w:date="2021-07-12T08:28:00Z"/>
                    <w:rFonts w:ascii="Verdana" w:hAnsi="Verdana" w:cs="Verdana"/>
                    <w:color w:val="000000"/>
                    <w:highlight w:val="yellow"/>
                    <w:lang w:val="en-GB"/>
                  </w:rPr>
                </w:rPrChange>
              </w:rPr>
            </w:pPr>
            <w:ins w:id="392" w:author="Rinaldo Rabello" w:date="2021-07-12T08:28:00Z">
              <w:r w:rsidRPr="00DF6633">
                <w:rPr>
                  <w:rFonts w:cs="Tahoma"/>
                  <w:color w:val="000000"/>
                  <w:szCs w:val="20"/>
                  <w:highlight w:val="yellow"/>
                  <w:lang w:val="en-GB"/>
                  <w:rPrChange w:id="393" w:author="Rinaldo Rabello" w:date="2021-07-12T13:24:00Z">
                    <w:rPr>
                      <w:rFonts w:ascii="Verdana" w:hAnsi="Verdana" w:cs="Verdana"/>
                      <w:color w:val="000000"/>
                      <w:highlight w:val="yellow"/>
                      <w:lang w:val="en-GB"/>
                    </w:rPr>
                  </w:rPrChange>
                </w:rPr>
                <w:t>15/</w:t>
              </w:r>
            </w:ins>
            <w:ins w:id="394" w:author="Rinaldo Rabello" w:date="2021-07-12T13:19:00Z">
              <w:r w:rsidRPr="00DF6633">
                <w:rPr>
                  <w:rFonts w:cs="Tahoma"/>
                  <w:color w:val="000000"/>
                  <w:szCs w:val="20"/>
                  <w:highlight w:val="yellow"/>
                  <w:lang w:val="en-GB"/>
                  <w:rPrChange w:id="395" w:author="Rinaldo Rabello" w:date="2021-07-12T13:24:00Z">
                    <w:rPr>
                      <w:rFonts w:cs="Tahoma"/>
                      <w:color w:val="000000"/>
                      <w:sz w:val="16"/>
                      <w:szCs w:val="16"/>
                      <w:highlight w:val="yellow"/>
                      <w:lang w:val="en-GB"/>
                    </w:rPr>
                  </w:rPrChange>
                </w:rPr>
                <w:t>09</w:t>
              </w:r>
            </w:ins>
            <w:ins w:id="396" w:author="Rinaldo Rabello" w:date="2021-07-12T08:28:00Z">
              <w:r w:rsidRPr="00DF6633">
                <w:rPr>
                  <w:rFonts w:cs="Tahoma"/>
                  <w:color w:val="000000"/>
                  <w:szCs w:val="20"/>
                  <w:highlight w:val="yellow"/>
                  <w:lang w:val="en-GB"/>
                  <w:rPrChange w:id="397" w:author="Rinaldo Rabello" w:date="2021-07-12T13:24:00Z">
                    <w:rPr>
                      <w:rFonts w:ascii="Verdana" w:hAnsi="Verdana" w:cs="Verdana"/>
                      <w:color w:val="000000"/>
                      <w:highlight w:val="yellow"/>
                      <w:lang w:val="en-GB"/>
                    </w:rPr>
                  </w:rPrChange>
                </w:rPr>
                <w:t>/202</w:t>
              </w:r>
            </w:ins>
            <w:ins w:id="398" w:author="Rinaldo Rabello" w:date="2021-07-12T09:48:00Z">
              <w:r w:rsidRPr="00DF6633">
                <w:rPr>
                  <w:rFonts w:cs="Tahoma"/>
                  <w:color w:val="000000"/>
                  <w:szCs w:val="20"/>
                  <w:highlight w:val="yellow"/>
                  <w:lang w:val="en-GB"/>
                  <w:rPrChange w:id="399"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400" w:author="Rinaldo Rabello" w:date="2021-07-12T13:24:00Z">
              <w:tcPr>
                <w:tcW w:w="1067" w:type="pct"/>
                <w:tcBorders>
                  <w:top w:val="nil"/>
                  <w:left w:val="nil"/>
                  <w:bottom w:val="nil"/>
                  <w:right w:val="nil"/>
                </w:tcBorders>
                <w:shd w:val="clear" w:color="000000" w:fill="FFFFFF"/>
              </w:tcPr>
            </w:tcPrChange>
          </w:tcPr>
          <w:p w14:paraId="6BA8CEC7" w14:textId="3F84B058" w:rsidR="00DF6633" w:rsidRPr="00DF6633" w:rsidRDefault="00DF6633" w:rsidP="00DF6633">
            <w:pPr>
              <w:autoSpaceDE w:val="0"/>
              <w:autoSpaceDN w:val="0"/>
              <w:adjustRightInd w:val="0"/>
              <w:jc w:val="center"/>
              <w:rPr>
                <w:ins w:id="401" w:author="Rinaldo Rabello" w:date="2021-07-12T08:28:00Z"/>
                <w:rFonts w:cs="Tahoma"/>
                <w:color w:val="000000"/>
                <w:szCs w:val="20"/>
                <w:highlight w:val="yellow"/>
                <w:lang w:val="en-GB"/>
                <w:rPrChange w:id="402" w:author="Rinaldo Rabello" w:date="2021-07-12T13:24:00Z">
                  <w:rPr>
                    <w:ins w:id="403" w:author="Rinaldo Rabello" w:date="2021-07-12T08:28:00Z"/>
                    <w:rFonts w:ascii="Verdana" w:hAnsi="Verdana" w:cs="Verdana"/>
                    <w:color w:val="000000"/>
                    <w:highlight w:val="yellow"/>
                    <w:lang w:val="en-GB"/>
                  </w:rPr>
                </w:rPrChange>
              </w:rPr>
            </w:pPr>
            <w:ins w:id="404" w:author="Rinaldo Rabello" w:date="2021-07-12T09:47:00Z">
              <w:r w:rsidRPr="00DF6633">
                <w:rPr>
                  <w:rFonts w:cs="Tahoma"/>
                  <w:color w:val="000000"/>
                  <w:szCs w:val="20"/>
                  <w:highlight w:val="yellow"/>
                  <w:lang w:val="en-GB"/>
                  <w:rPrChange w:id="405" w:author="Rinaldo Rabello" w:date="2021-07-12T13:24:00Z">
                    <w:rPr>
                      <w:rFonts w:ascii="Verdana" w:hAnsi="Verdana" w:cs="Verdana"/>
                      <w:color w:val="000000"/>
                      <w:highlight w:val="yellow"/>
                      <w:lang w:val="en-GB"/>
                    </w:rPr>
                  </w:rPrChange>
                </w:rPr>
                <w:t>3/6</w:t>
              </w:r>
            </w:ins>
          </w:p>
        </w:tc>
        <w:tc>
          <w:tcPr>
            <w:tcW w:w="1357" w:type="pct"/>
            <w:tcBorders>
              <w:top w:val="nil"/>
              <w:left w:val="nil"/>
              <w:bottom w:val="nil"/>
              <w:right w:val="nil"/>
            </w:tcBorders>
            <w:shd w:val="clear" w:color="000000" w:fill="FFFFFF"/>
            <w:tcPrChange w:id="406" w:author="Rinaldo Rabello" w:date="2021-07-12T13:24:00Z">
              <w:tcPr>
                <w:tcW w:w="1067" w:type="pct"/>
                <w:tcBorders>
                  <w:top w:val="nil"/>
                  <w:left w:val="nil"/>
                  <w:bottom w:val="nil"/>
                  <w:right w:val="nil"/>
                </w:tcBorders>
                <w:shd w:val="clear" w:color="000000" w:fill="FFFFFF"/>
              </w:tcPr>
            </w:tcPrChange>
          </w:tcPr>
          <w:p w14:paraId="3B9734F4" w14:textId="77777777" w:rsidR="00DF6633" w:rsidRPr="00DF6633" w:rsidRDefault="00DF6633" w:rsidP="00DF6633">
            <w:pPr>
              <w:autoSpaceDE w:val="0"/>
              <w:autoSpaceDN w:val="0"/>
              <w:adjustRightInd w:val="0"/>
              <w:jc w:val="center"/>
              <w:rPr>
                <w:ins w:id="407" w:author="Rinaldo Rabello" w:date="2021-07-12T13:20:00Z"/>
                <w:rFonts w:cs="Tahoma"/>
                <w:color w:val="000000"/>
                <w:szCs w:val="20"/>
                <w:highlight w:val="yellow"/>
                <w:lang w:val="en-GB"/>
                <w:rPrChange w:id="408" w:author="Rinaldo Rabello" w:date="2021-07-12T13:24:00Z">
                  <w:rPr>
                    <w:ins w:id="409"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410" w:author="Rinaldo Rabello" w:date="2021-07-12T13:24:00Z">
              <w:tcPr>
                <w:tcW w:w="1067" w:type="pct"/>
                <w:tcBorders>
                  <w:top w:val="nil"/>
                  <w:left w:val="nil"/>
                  <w:bottom w:val="nil"/>
                  <w:right w:val="nil"/>
                </w:tcBorders>
                <w:shd w:val="clear" w:color="000000" w:fill="FFFFFF"/>
              </w:tcPr>
            </w:tcPrChange>
          </w:tcPr>
          <w:p w14:paraId="73441A31" w14:textId="12D9E814" w:rsidR="00DF6633" w:rsidRPr="00DF6633" w:rsidRDefault="00DF6633" w:rsidP="00DF6633">
            <w:pPr>
              <w:autoSpaceDE w:val="0"/>
              <w:autoSpaceDN w:val="0"/>
              <w:adjustRightInd w:val="0"/>
              <w:jc w:val="center"/>
              <w:rPr>
                <w:ins w:id="411" w:author="Rinaldo Rabello" w:date="2021-07-12T13:15:00Z"/>
                <w:rFonts w:cs="Tahoma"/>
                <w:color w:val="000000"/>
                <w:szCs w:val="20"/>
                <w:highlight w:val="yellow"/>
                <w:lang w:val="en-GB"/>
                <w:rPrChange w:id="412" w:author="Rinaldo Rabello" w:date="2021-07-12T13:24:00Z">
                  <w:rPr>
                    <w:ins w:id="413" w:author="Rinaldo Rabello" w:date="2021-07-12T13:15:00Z"/>
                    <w:rFonts w:cs="Tahoma"/>
                    <w:color w:val="000000"/>
                    <w:sz w:val="16"/>
                    <w:szCs w:val="16"/>
                    <w:highlight w:val="yellow"/>
                    <w:lang w:val="en-GB"/>
                  </w:rPr>
                </w:rPrChange>
              </w:rPr>
            </w:pPr>
          </w:p>
        </w:tc>
      </w:tr>
      <w:tr w:rsidR="00DF6633" w:rsidRPr="00DF6633" w14:paraId="593854DE" w14:textId="16ADBC38" w:rsidTr="00DF6633">
        <w:trPr>
          <w:trHeight w:val="240"/>
          <w:ins w:id="414" w:author="Rinaldo Rabello" w:date="2021-07-12T08:28:00Z"/>
          <w:trPrChange w:id="415" w:author="Rinaldo Rabello" w:date="2021-07-12T13:24:00Z">
            <w:trPr>
              <w:trHeight w:val="240"/>
            </w:trPr>
          </w:trPrChange>
        </w:trPr>
        <w:tc>
          <w:tcPr>
            <w:tcW w:w="929" w:type="pct"/>
            <w:tcBorders>
              <w:top w:val="nil"/>
              <w:left w:val="nil"/>
              <w:bottom w:val="nil"/>
              <w:right w:val="nil"/>
            </w:tcBorders>
            <w:shd w:val="clear" w:color="000000" w:fill="FFFFFF"/>
            <w:tcPrChange w:id="416" w:author="Rinaldo Rabello" w:date="2021-07-12T13:24:00Z">
              <w:tcPr>
                <w:tcW w:w="730" w:type="pct"/>
                <w:tcBorders>
                  <w:top w:val="nil"/>
                  <w:left w:val="nil"/>
                  <w:bottom w:val="nil"/>
                  <w:right w:val="nil"/>
                </w:tcBorders>
                <w:shd w:val="clear" w:color="000000" w:fill="FFFFFF"/>
              </w:tcPr>
            </w:tcPrChange>
          </w:tcPr>
          <w:p w14:paraId="626F68F1" w14:textId="3BA8E382" w:rsidR="00DF6633" w:rsidRPr="00DF6633" w:rsidRDefault="00DF6633" w:rsidP="00DF6633">
            <w:pPr>
              <w:autoSpaceDE w:val="0"/>
              <w:autoSpaceDN w:val="0"/>
              <w:adjustRightInd w:val="0"/>
              <w:jc w:val="center"/>
              <w:rPr>
                <w:ins w:id="417" w:author="Rinaldo Rabello" w:date="2021-07-12T08:28:00Z"/>
                <w:rFonts w:cs="Tahoma"/>
                <w:color w:val="000000"/>
                <w:szCs w:val="20"/>
                <w:highlight w:val="yellow"/>
                <w:lang w:val="en-GB"/>
                <w:rPrChange w:id="418" w:author="Rinaldo Rabello" w:date="2021-07-12T13:24:00Z">
                  <w:rPr>
                    <w:ins w:id="419" w:author="Rinaldo Rabello" w:date="2021-07-12T08:28:00Z"/>
                    <w:rFonts w:ascii="Verdana" w:hAnsi="Verdana" w:cs="Verdana"/>
                    <w:color w:val="000000"/>
                    <w:highlight w:val="yellow"/>
                    <w:lang w:val="en-GB"/>
                  </w:rPr>
                </w:rPrChange>
              </w:rPr>
            </w:pPr>
            <w:ins w:id="420" w:author="Rinaldo Rabello" w:date="2021-07-12T08:28:00Z">
              <w:r w:rsidRPr="00DF6633">
                <w:rPr>
                  <w:rFonts w:cs="Tahoma"/>
                  <w:color w:val="000000"/>
                  <w:szCs w:val="20"/>
                  <w:highlight w:val="yellow"/>
                  <w:lang w:val="en-GB"/>
                  <w:rPrChange w:id="421" w:author="Rinaldo Rabello" w:date="2021-07-12T13:24:00Z">
                    <w:rPr>
                      <w:rFonts w:ascii="Verdana" w:hAnsi="Verdana" w:cs="Verdana"/>
                      <w:color w:val="000000"/>
                      <w:highlight w:val="yellow"/>
                      <w:lang w:val="en-GB"/>
                    </w:rPr>
                  </w:rPrChange>
                </w:rPr>
                <w:t>15/1</w:t>
              </w:r>
            </w:ins>
            <w:ins w:id="422" w:author="Rinaldo Rabello" w:date="2021-07-12T13:19:00Z">
              <w:r w:rsidRPr="00DF6633">
                <w:rPr>
                  <w:rFonts w:cs="Tahoma"/>
                  <w:color w:val="000000"/>
                  <w:szCs w:val="20"/>
                  <w:highlight w:val="yellow"/>
                  <w:lang w:val="en-GB"/>
                  <w:rPrChange w:id="423" w:author="Rinaldo Rabello" w:date="2021-07-12T13:24:00Z">
                    <w:rPr>
                      <w:rFonts w:cs="Tahoma"/>
                      <w:color w:val="000000"/>
                      <w:sz w:val="16"/>
                      <w:szCs w:val="16"/>
                      <w:highlight w:val="yellow"/>
                      <w:lang w:val="en-GB"/>
                    </w:rPr>
                  </w:rPrChange>
                </w:rPr>
                <w:t>0</w:t>
              </w:r>
            </w:ins>
            <w:ins w:id="424" w:author="Rinaldo Rabello" w:date="2021-07-12T08:28:00Z">
              <w:r w:rsidRPr="00DF6633">
                <w:rPr>
                  <w:rFonts w:cs="Tahoma"/>
                  <w:color w:val="000000"/>
                  <w:szCs w:val="20"/>
                  <w:highlight w:val="yellow"/>
                  <w:lang w:val="en-GB"/>
                  <w:rPrChange w:id="425" w:author="Rinaldo Rabello" w:date="2021-07-12T13:24:00Z">
                    <w:rPr>
                      <w:rFonts w:ascii="Verdana" w:hAnsi="Verdana" w:cs="Verdana"/>
                      <w:color w:val="000000"/>
                      <w:highlight w:val="yellow"/>
                      <w:lang w:val="en-GB"/>
                    </w:rPr>
                  </w:rPrChange>
                </w:rPr>
                <w:t>/202</w:t>
              </w:r>
            </w:ins>
            <w:ins w:id="426" w:author="Rinaldo Rabello" w:date="2021-07-12T09:48:00Z">
              <w:r w:rsidRPr="00DF6633">
                <w:rPr>
                  <w:rFonts w:cs="Tahoma"/>
                  <w:color w:val="000000"/>
                  <w:szCs w:val="20"/>
                  <w:highlight w:val="yellow"/>
                  <w:lang w:val="en-GB"/>
                  <w:rPrChange w:id="427"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428" w:author="Rinaldo Rabello" w:date="2021-07-12T13:24:00Z">
              <w:tcPr>
                <w:tcW w:w="1067" w:type="pct"/>
                <w:tcBorders>
                  <w:top w:val="nil"/>
                  <w:left w:val="nil"/>
                  <w:bottom w:val="nil"/>
                  <w:right w:val="nil"/>
                </w:tcBorders>
                <w:shd w:val="clear" w:color="000000" w:fill="FFFFFF"/>
              </w:tcPr>
            </w:tcPrChange>
          </w:tcPr>
          <w:p w14:paraId="64D84E14" w14:textId="606DF203" w:rsidR="00DF6633" w:rsidRPr="00DF6633" w:rsidRDefault="00DF6633" w:rsidP="00DF6633">
            <w:pPr>
              <w:autoSpaceDE w:val="0"/>
              <w:autoSpaceDN w:val="0"/>
              <w:adjustRightInd w:val="0"/>
              <w:jc w:val="center"/>
              <w:rPr>
                <w:ins w:id="429" w:author="Rinaldo Rabello" w:date="2021-07-12T08:28:00Z"/>
                <w:rFonts w:cs="Tahoma"/>
                <w:color w:val="000000"/>
                <w:szCs w:val="20"/>
                <w:highlight w:val="yellow"/>
                <w:lang w:val="en-GB"/>
                <w:rPrChange w:id="430" w:author="Rinaldo Rabello" w:date="2021-07-12T13:24:00Z">
                  <w:rPr>
                    <w:ins w:id="431" w:author="Rinaldo Rabello" w:date="2021-07-12T08:28:00Z"/>
                    <w:rFonts w:ascii="Verdana" w:hAnsi="Verdana" w:cs="Verdana"/>
                    <w:color w:val="000000"/>
                    <w:highlight w:val="yellow"/>
                    <w:lang w:val="en-GB"/>
                  </w:rPr>
                </w:rPrChange>
              </w:rPr>
            </w:pPr>
            <w:ins w:id="432" w:author="Rinaldo Rabello" w:date="2021-07-12T09:47:00Z">
              <w:r w:rsidRPr="00DF6633">
                <w:rPr>
                  <w:rFonts w:cs="Tahoma"/>
                  <w:color w:val="000000"/>
                  <w:szCs w:val="20"/>
                  <w:highlight w:val="yellow"/>
                  <w:lang w:val="en-GB"/>
                  <w:rPrChange w:id="433" w:author="Rinaldo Rabello" w:date="2021-07-12T13:24:00Z">
                    <w:rPr>
                      <w:rFonts w:ascii="Verdana" w:hAnsi="Verdana" w:cs="Verdana"/>
                      <w:color w:val="000000"/>
                      <w:highlight w:val="yellow"/>
                      <w:lang w:val="en-GB"/>
                    </w:rPr>
                  </w:rPrChange>
                </w:rPr>
                <w:t>4/6</w:t>
              </w:r>
            </w:ins>
          </w:p>
        </w:tc>
        <w:tc>
          <w:tcPr>
            <w:tcW w:w="1357" w:type="pct"/>
            <w:tcBorders>
              <w:top w:val="nil"/>
              <w:left w:val="nil"/>
              <w:bottom w:val="nil"/>
              <w:right w:val="nil"/>
            </w:tcBorders>
            <w:shd w:val="clear" w:color="000000" w:fill="FFFFFF"/>
            <w:tcPrChange w:id="434" w:author="Rinaldo Rabello" w:date="2021-07-12T13:24:00Z">
              <w:tcPr>
                <w:tcW w:w="1067" w:type="pct"/>
                <w:tcBorders>
                  <w:top w:val="nil"/>
                  <w:left w:val="nil"/>
                  <w:bottom w:val="nil"/>
                  <w:right w:val="nil"/>
                </w:tcBorders>
                <w:shd w:val="clear" w:color="000000" w:fill="FFFFFF"/>
              </w:tcPr>
            </w:tcPrChange>
          </w:tcPr>
          <w:p w14:paraId="0A0CE94C" w14:textId="77777777" w:rsidR="00DF6633" w:rsidRPr="00DF6633" w:rsidRDefault="00DF6633" w:rsidP="00DF6633">
            <w:pPr>
              <w:autoSpaceDE w:val="0"/>
              <w:autoSpaceDN w:val="0"/>
              <w:adjustRightInd w:val="0"/>
              <w:jc w:val="center"/>
              <w:rPr>
                <w:ins w:id="435" w:author="Rinaldo Rabello" w:date="2021-07-12T13:20:00Z"/>
                <w:rFonts w:cs="Tahoma"/>
                <w:color w:val="000000"/>
                <w:szCs w:val="20"/>
                <w:highlight w:val="yellow"/>
                <w:lang w:val="en-GB"/>
                <w:rPrChange w:id="436" w:author="Rinaldo Rabello" w:date="2021-07-12T13:24:00Z">
                  <w:rPr>
                    <w:ins w:id="437"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438" w:author="Rinaldo Rabello" w:date="2021-07-12T13:24:00Z">
              <w:tcPr>
                <w:tcW w:w="1067" w:type="pct"/>
                <w:tcBorders>
                  <w:top w:val="nil"/>
                  <w:left w:val="nil"/>
                  <w:bottom w:val="nil"/>
                  <w:right w:val="nil"/>
                </w:tcBorders>
                <w:shd w:val="clear" w:color="000000" w:fill="FFFFFF"/>
              </w:tcPr>
            </w:tcPrChange>
          </w:tcPr>
          <w:p w14:paraId="221A71E8" w14:textId="0D11F562" w:rsidR="00DF6633" w:rsidRPr="00DF6633" w:rsidRDefault="00DF6633" w:rsidP="00DF6633">
            <w:pPr>
              <w:autoSpaceDE w:val="0"/>
              <w:autoSpaceDN w:val="0"/>
              <w:adjustRightInd w:val="0"/>
              <w:jc w:val="center"/>
              <w:rPr>
                <w:ins w:id="439" w:author="Rinaldo Rabello" w:date="2021-07-12T13:15:00Z"/>
                <w:rFonts w:cs="Tahoma"/>
                <w:color w:val="000000"/>
                <w:szCs w:val="20"/>
                <w:highlight w:val="yellow"/>
                <w:lang w:val="en-GB"/>
                <w:rPrChange w:id="440" w:author="Rinaldo Rabello" w:date="2021-07-12T13:24:00Z">
                  <w:rPr>
                    <w:ins w:id="441" w:author="Rinaldo Rabello" w:date="2021-07-12T13:15:00Z"/>
                    <w:rFonts w:cs="Tahoma"/>
                    <w:color w:val="000000"/>
                    <w:sz w:val="16"/>
                    <w:szCs w:val="16"/>
                    <w:highlight w:val="yellow"/>
                    <w:lang w:val="en-GB"/>
                  </w:rPr>
                </w:rPrChange>
              </w:rPr>
            </w:pPr>
          </w:p>
        </w:tc>
      </w:tr>
      <w:tr w:rsidR="00DF6633" w:rsidRPr="00DF6633" w14:paraId="21A51DD9" w14:textId="6B90A8A5" w:rsidTr="00DF6633">
        <w:trPr>
          <w:trHeight w:val="240"/>
          <w:ins w:id="442" w:author="Rinaldo Rabello" w:date="2021-07-12T08:28:00Z"/>
          <w:trPrChange w:id="443" w:author="Rinaldo Rabello" w:date="2021-07-12T13:24:00Z">
            <w:trPr>
              <w:trHeight w:val="240"/>
            </w:trPr>
          </w:trPrChange>
        </w:trPr>
        <w:tc>
          <w:tcPr>
            <w:tcW w:w="929" w:type="pct"/>
            <w:tcBorders>
              <w:top w:val="nil"/>
              <w:left w:val="nil"/>
              <w:bottom w:val="nil"/>
              <w:right w:val="nil"/>
            </w:tcBorders>
            <w:shd w:val="clear" w:color="000000" w:fill="FFFFFF"/>
            <w:tcPrChange w:id="444" w:author="Rinaldo Rabello" w:date="2021-07-12T13:24:00Z">
              <w:tcPr>
                <w:tcW w:w="730" w:type="pct"/>
                <w:tcBorders>
                  <w:top w:val="nil"/>
                  <w:left w:val="nil"/>
                  <w:bottom w:val="nil"/>
                  <w:right w:val="nil"/>
                </w:tcBorders>
                <w:shd w:val="clear" w:color="000000" w:fill="FFFFFF"/>
              </w:tcPr>
            </w:tcPrChange>
          </w:tcPr>
          <w:p w14:paraId="247DF0F8" w14:textId="275E112F" w:rsidR="00DF6633" w:rsidRPr="00DF6633" w:rsidRDefault="00DF6633" w:rsidP="00DF6633">
            <w:pPr>
              <w:autoSpaceDE w:val="0"/>
              <w:autoSpaceDN w:val="0"/>
              <w:adjustRightInd w:val="0"/>
              <w:jc w:val="center"/>
              <w:rPr>
                <w:ins w:id="445" w:author="Rinaldo Rabello" w:date="2021-07-12T08:28:00Z"/>
                <w:rFonts w:cs="Tahoma"/>
                <w:color w:val="000000"/>
                <w:szCs w:val="20"/>
                <w:highlight w:val="yellow"/>
                <w:lang w:val="en-GB"/>
                <w:rPrChange w:id="446" w:author="Rinaldo Rabello" w:date="2021-07-12T13:24:00Z">
                  <w:rPr>
                    <w:ins w:id="447" w:author="Rinaldo Rabello" w:date="2021-07-12T08:28:00Z"/>
                    <w:rFonts w:ascii="Verdana" w:hAnsi="Verdana" w:cs="Verdana"/>
                    <w:color w:val="000000"/>
                    <w:highlight w:val="yellow"/>
                    <w:lang w:val="en-GB"/>
                  </w:rPr>
                </w:rPrChange>
              </w:rPr>
            </w:pPr>
            <w:ins w:id="448" w:author="Rinaldo Rabello" w:date="2021-07-12T08:28:00Z">
              <w:r w:rsidRPr="00DF6633">
                <w:rPr>
                  <w:rFonts w:cs="Tahoma"/>
                  <w:color w:val="000000"/>
                  <w:szCs w:val="20"/>
                  <w:highlight w:val="yellow"/>
                  <w:lang w:val="en-GB"/>
                  <w:rPrChange w:id="449" w:author="Rinaldo Rabello" w:date="2021-07-12T13:24:00Z">
                    <w:rPr>
                      <w:rFonts w:ascii="Verdana" w:hAnsi="Verdana" w:cs="Verdana"/>
                      <w:color w:val="000000"/>
                      <w:highlight w:val="yellow"/>
                      <w:lang w:val="en-GB"/>
                    </w:rPr>
                  </w:rPrChange>
                </w:rPr>
                <w:t>15/1</w:t>
              </w:r>
            </w:ins>
            <w:ins w:id="450" w:author="Rinaldo Rabello" w:date="2021-07-12T13:19:00Z">
              <w:r w:rsidRPr="00DF6633">
                <w:rPr>
                  <w:rFonts w:cs="Tahoma"/>
                  <w:color w:val="000000"/>
                  <w:szCs w:val="20"/>
                  <w:highlight w:val="yellow"/>
                  <w:lang w:val="en-GB"/>
                  <w:rPrChange w:id="451" w:author="Rinaldo Rabello" w:date="2021-07-12T13:24:00Z">
                    <w:rPr>
                      <w:rFonts w:cs="Tahoma"/>
                      <w:color w:val="000000"/>
                      <w:sz w:val="16"/>
                      <w:szCs w:val="16"/>
                      <w:highlight w:val="yellow"/>
                      <w:lang w:val="en-GB"/>
                    </w:rPr>
                  </w:rPrChange>
                </w:rPr>
                <w:t>1</w:t>
              </w:r>
            </w:ins>
            <w:ins w:id="452" w:author="Rinaldo Rabello" w:date="2021-07-12T08:28:00Z">
              <w:r w:rsidRPr="00DF6633">
                <w:rPr>
                  <w:rFonts w:cs="Tahoma"/>
                  <w:color w:val="000000"/>
                  <w:szCs w:val="20"/>
                  <w:highlight w:val="yellow"/>
                  <w:lang w:val="en-GB"/>
                  <w:rPrChange w:id="453" w:author="Rinaldo Rabello" w:date="2021-07-12T13:24:00Z">
                    <w:rPr>
                      <w:rFonts w:ascii="Verdana" w:hAnsi="Verdana" w:cs="Verdana"/>
                      <w:color w:val="000000"/>
                      <w:highlight w:val="yellow"/>
                      <w:lang w:val="en-GB"/>
                    </w:rPr>
                  </w:rPrChange>
                </w:rPr>
                <w:t>/202</w:t>
              </w:r>
            </w:ins>
            <w:ins w:id="454" w:author="Rinaldo Rabello" w:date="2021-07-12T09:48:00Z">
              <w:r w:rsidRPr="00DF6633">
                <w:rPr>
                  <w:rFonts w:cs="Tahoma"/>
                  <w:color w:val="000000"/>
                  <w:szCs w:val="20"/>
                  <w:highlight w:val="yellow"/>
                  <w:lang w:val="en-GB"/>
                  <w:rPrChange w:id="455" w:author="Rinaldo Rabello" w:date="2021-07-12T13:24:00Z">
                    <w:rPr>
                      <w:rFonts w:ascii="Verdana" w:hAnsi="Verdana" w:cs="Verdana"/>
                      <w:color w:val="000000"/>
                      <w:highlight w:val="yellow"/>
                      <w:lang w:val="en-GB"/>
                    </w:rPr>
                  </w:rPrChange>
                </w:rPr>
                <w:t>3</w:t>
              </w:r>
            </w:ins>
          </w:p>
        </w:tc>
        <w:tc>
          <w:tcPr>
            <w:tcW w:w="1357" w:type="pct"/>
            <w:tcBorders>
              <w:top w:val="nil"/>
              <w:left w:val="nil"/>
              <w:bottom w:val="nil"/>
              <w:right w:val="nil"/>
            </w:tcBorders>
            <w:shd w:val="clear" w:color="000000" w:fill="FFFFFF"/>
            <w:tcPrChange w:id="456" w:author="Rinaldo Rabello" w:date="2021-07-12T13:24:00Z">
              <w:tcPr>
                <w:tcW w:w="1067" w:type="pct"/>
                <w:tcBorders>
                  <w:top w:val="nil"/>
                  <w:left w:val="nil"/>
                  <w:bottom w:val="nil"/>
                  <w:right w:val="nil"/>
                </w:tcBorders>
                <w:shd w:val="clear" w:color="000000" w:fill="FFFFFF"/>
              </w:tcPr>
            </w:tcPrChange>
          </w:tcPr>
          <w:p w14:paraId="17AEA2B8" w14:textId="74EA5951" w:rsidR="00DF6633" w:rsidRPr="00DF6633" w:rsidRDefault="00DF6633" w:rsidP="00DF6633">
            <w:pPr>
              <w:autoSpaceDE w:val="0"/>
              <w:autoSpaceDN w:val="0"/>
              <w:adjustRightInd w:val="0"/>
              <w:jc w:val="center"/>
              <w:rPr>
                <w:ins w:id="457" w:author="Rinaldo Rabello" w:date="2021-07-12T08:28:00Z"/>
                <w:rFonts w:cs="Tahoma"/>
                <w:color w:val="000000"/>
                <w:szCs w:val="20"/>
                <w:highlight w:val="yellow"/>
                <w:lang w:val="en-GB"/>
                <w:rPrChange w:id="458" w:author="Rinaldo Rabello" w:date="2021-07-12T13:24:00Z">
                  <w:rPr>
                    <w:ins w:id="459" w:author="Rinaldo Rabello" w:date="2021-07-12T08:28:00Z"/>
                    <w:rFonts w:ascii="Verdana" w:hAnsi="Verdana" w:cs="Verdana"/>
                    <w:color w:val="000000"/>
                    <w:highlight w:val="yellow"/>
                    <w:lang w:val="en-GB"/>
                  </w:rPr>
                </w:rPrChange>
              </w:rPr>
            </w:pPr>
            <w:ins w:id="460" w:author="Rinaldo Rabello" w:date="2021-07-12T09:47:00Z">
              <w:r w:rsidRPr="00DF6633">
                <w:rPr>
                  <w:rFonts w:cs="Tahoma"/>
                  <w:color w:val="000000"/>
                  <w:szCs w:val="20"/>
                  <w:highlight w:val="yellow"/>
                  <w:lang w:val="en-GB"/>
                  <w:rPrChange w:id="461" w:author="Rinaldo Rabello" w:date="2021-07-12T13:24:00Z">
                    <w:rPr>
                      <w:rFonts w:ascii="Verdana" w:hAnsi="Verdana" w:cs="Verdana"/>
                      <w:color w:val="000000"/>
                      <w:highlight w:val="yellow"/>
                      <w:lang w:val="en-GB"/>
                    </w:rPr>
                  </w:rPrChange>
                </w:rPr>
                <w:t>5/6</w:t>
              </w:r>
            </w:ins>
          </w:p>
        </w:tc>
        <w:tc>
          <w:tcPr>
            <w:tcW w:w="1357" w:type="pct"/>
            <w:tcBorders>
              <w:top w:val="nil"/>
              <w:left w:val="nil"/>
              <w:bottom w:val="nil"/>
              <w:right w:val="nil"/>
            </w:tcBorders>
            <w:shd w:val="clear" w:color="000000" w:fill="FFFFFF"/>
            <w:tcPrChange w:id="462" w:author="Rinaldo Rabello" w:date="2021-07-12T13:24:00Z">
              <w:tcPr>
                <w:tcW w:w="1067" w:type="pct"/>
                <w:tcBorders>
                  <w:top w:val="nil"/>
                  <w:left w:val="nil"/>
                  <w:bottom w:val="nil"/>
                  <w:right w:val="nil"/>
                </w:tcBorders>
                <w:shd w:val="clear" w:color="000000" w:fill="FFFFFF"/>
              </w:tcPr>
            </w:tcPrChange>
          </w:tcPr>
          <w:p w14:paraId="4A2E807B" w14:textId="77777777" w:rsidR="00DF6633" w:rsidRPr="00DF6633" w:rsidRDefault="00DF6633" w:rsidP="00DF6633">
            <w:pPr>
              <w:autoSpaceDE w:val="0"/>
              <w:autoSpaceDN w:val="0"/>
              <w:adjustRightInd w:val="0"/>
              <w:jc w:val="center"/>
              <w:rPr>
                <w:ins w:id="463" w:author="Rinaldo Rabello" w:date="2021-07-12T13:20:00Z"/>
                <w:rFonts w:cs="Tahoma"/>
                <w:color w:val="000000"/>
                <w:szCs w:val="20"/>
                <w:highlight w:val="yellow"/>
                <w:lang w:val="en-GB"/>
                <w:rPrChange w:id="464" w:author="Rinaldo Rabello" w:date="2021-07-12T13:24:00Z">
                  <w:rPr>
                    <w:ins w:id="465" w:author="Rinaldo Rabello" w:date="2021-07-12T13:20:00Z"/>
                    <w:rFonts w:cs="Tahoma"/>
                    <w:color w:val="000000"/>
                    <w:sz w:val="16"/>
                    <w:szCs w:val="16"/>
                    <w:highlight w:val="yellow"/>
                    <w:lang w:val="en-GB"/>
                  </w:rPr>
                </w:rPrChange>
              </w:rPr>
            </w:pPr>
          </w:p>
        </w:tc>
        <w:tc>
          <w:tcPr>
            <w:tcW w:w="1357" w:type="pct"/>
            <w:tcBorders>
              <w:top w:val="nil"/>
              <w:left w:val="nil"/>
              <w:bottom w:val="nil"/>
              <w:right w:val="nil"/>
            </w:tcBorders>
            <w:shd w:val="clear" w:color="000000" w:fill="FFFFFF"/>
            <w:tcPrChange w:id="466" w:author="Rinaldo Rabello" w:date="2021-07-12T13:24:00Z">
              <w:tcPr>
                <w:tcW w:w="1067" w:type="pct"/>
                <w:tcBorders>
                  <w:top w:val="nil"/>
                  <w:left w:val="nil"/>
                  <w:bottom w:val="nil"/>
                  <w:right w:val="nil"/>
                </w:tcBorders>
                <w:shd w:val="clear" w:color="000000" w:fill="FFFFFF"/>
              </w:tcPr>
            </w:tcPrChange>
          </w:tcPr>
          <w:p w14:paraId="27A2BA34" w14:textId="5697CEF3" w:rsidR="00DF6633" w:rsidRPr="00DF6633" w:rsidRDefault="00DF6633" w:rsidP="00DF6633">
            <w:pPr>
              <w:autoSpaceDE w:val="0"/>
              <w:autoSpaceDN w:val="0"/>
              <w:adjustRightInd w:val="0"/>
              <w:jc w:val="center"/>
              <w:rPr>
                <w:ins w:id="467" w:author="Rinaldo Rabello" w:date="2021-07-12T13:15:00Z"/>
                <w:rFonts w:cs="Tahoma"/>
                <w:color w:val="000000"/>
                <w:szCs w:val="20"/>
                <w:highlight w:val="yellow"/>
                <w:lang w:val="en-GB"/>
                <w:rPrChange w:id="468" w:author="Rinaldo Rabello" w:date="2021-07-12T13:24:00Z">
                  <w:rPr>
                    <w:ins w:id="469" w:author="Rinaldo Rabello" w:date="2021-07-12T13:15:00Z"/>
                    <w:rFonts w:cs="Tahoma"/>
                    <w:color w:val="000000"/>
                    <w:sz w:val="16"/>
                    <w:szCs w:val="16"/>
                    <w:highlight w:val="yellow"/>
                    <w:lang w:val="en-GB"/>
                  </w:rPr>
                </w:rPrChange>
              </w:rPr>
            </w:pPr>
          </w:p>
        </w:tc>
      </w:tr>
      <w:tr w:rsidR="00DF6633" w:rsidRPr="00DF6633" w14:paraId="3B847902" w14:textId="28CE24E6" w:rsidTr="00DF6633">
        <w:trPr>
          <w:trHeight w:val="240"/>
          <w:ins w:id="470" w:author="Rinaldo Rabello" w:date="2021-07-12T08:28:00Z"/>
          <w:trPrChange w:id="471" w:author="Rinaldo Rabello" w:date="2021-07-12T13:24:00Z">
            <w:trPr>
              <w:trHeight w:val="240"/>
            </w:trPr>
          </w:trPrChange>
        </w:trPr>
        <w:tc>
          <w:tcPr>
            <w:tcW w:w="929" w:type="pct"/>
            <w:tcBorders>
              <w:top w:val="nil"/>
              <w:left w:val="nil"/>
              <w:bottom w:val="nil"/>
              <w:right w:val="nil"/>
            </w:tcBorders>
            <w:shd w:val="clear" w:color="000000" w:fill="FFFFFF"/>
            <w:tcPrChange w:id="472" w:author="Rinaldo Rabello" w:date="2021-07-12T13:24:00Z">
              <w:tcPr>
                <w:tcW w:w="730" w:type="pct"/>
                <w:tcBorders>
                  <w:top w:val="nil"/>
                  <w:left w:val="nil"/>
                  <w:bottom w:val="nil"/>
                  <w:right w:val="nil"/>
                </w:tcBorders>
                <w:shd w:val="clear" w:color="000000" w:fill="FFFFFF"/>
              </w:tcPr>
            </w:tcPrChange>
          </w:tcPr>
          <w:p w14:paraId="2971D0DE" w14:textId="40BD3F6E" w:rsidR="00DF6633" w:rsidRPr="00DF6633" w:rsidRDefault="00DF6633" w:rsidP="00DF6633">
            <w:pPr>
              <w:autoSpaceDE w:val="0"/>
              <w:autoSpaceDN w:val="0"/>
              <w:adjustRightInd w:val="0"/>
              <w:jc w:val="center"/>
              <w:rPr>
                <w:ins w:id="473" w:author="Rinaldo Rabello" w:date="2021-07-12T08:28:00Z"/>
                <w:rFonts w:cs="Tahoma"/>
                <w:color w:val="000000"/>
                <w:szCs w:val="20"/>
                <w:highlight w:val="yellow"/>
                <w:lang w:val="en-GB"/>
                <w:rPrChange w:id="474" w:author="Rinaldo Rabello" w:date="2021-07-12T13:24:00Z">
                  <w:rPr>
                    <w:ins w:id="475" w:author="Rinaldo Rabello" w:date="2021-07-12T08:28:00Z"/>
                    <w:rFonts w:ascii="Verdana" w:hAnsi="Verdana" w:cs="Verdana"/>
                    <w:color w:val="000000"/>
                    <w:highlight w:val="yellow"/>
                    <w:lang w:val="en-GB"/>
                  </w:rPr>
                </w:rPrChange>
              </w:rPr>
            </w:pPr>
            <w:ins w:id="476" w:author="Rinaldo Rabello" w:date="2021-07-12T08:28:00Z">
              <w:r w:rsidRPr="00DF6633">
                <w:rPr>
                  <w:rFonts w:cs="Tahoma"/>
                  <w:color w:val="000000"/>
                  <w:szCs w:val="20"/>
                  <w:highlight w:val="yellow"/>
                  <w:lang w:val="en-GB"/>
                  <w:rPrChange w:id="477" w:author="Rinaldo Rabello" w:date="2021-07-12T13:24:00Z">
                    <w:rPr>
                      <w:rFonts w:ascii="Verdana" w:hAnsi="Verdana" w:cs="Verdana"/>
                      <w:color w:val="000000"/>
                      <w:highlight w:val="yellow"/>
                      <w:lang w:val="en-GB"/>
                    </w:rPr>
                  </w:rPrChange>
                </w:rPr>
                <w:t>15/</w:t>
              </w:r>
            </w:ins>
            <w:ins w:id="478" w:author="Rinaldo Rabello" w:date="2021-07-12T13:19:00Z">
              <w:r w:rsidRPr="00DF6633">
                <w:rPr>
                  <w:rFonts w:cs="Tahoma"/>
                  <w:color w:val="000000"/>
                  <w:szCs w:val="20"/>
                  <w:highlight w:val="yellow"/>
                  <w:lang w:val="en-GB"/>
                  <w:rPrChange w:id="479" w:author="Rinaldo Rabello" w:date="2021-07-12T13:24:00Z">
                    <w:rPr>
                      <w:rFonts w:cs="Tahoma"/>
                      <w:color w:val="000000"/>
                      <w:sz w:val="16"/>
                      <w:szCs w:val="16"/>
                      <w:highlight w:val="yellow"/>
                      <w:lang w:val="en-GB"/>
                    </w:rPr>
                  </w:rPrChange>
                </w:rPr>
                <w:t>12</w:t>
              </w:r>
            </w:ins>
            <w:ins w:id="480" w:author="Rinaldo Rabello" w:date="2021-07-12T08:28:00Z">
              <w:r w:rsidRPr="00DF6633">
                <w:rPr>
                  <w:rFonts w:cs="Tahoma"/>
                  <w:color w:val="000000"/>
                  <w:szCs w:val="20"/>
                  <w:highlight w:val="yellow"/>
                  <w:lang w:val="en-GB"/>
                  <w:rPrChange w:id="481" w:author="Rinaldo Rabello" w:date="2021-07-12T13:24:00Z">
                    <w:rPr>
                      <w:rFonts w:ascii="Verdana" w:hAnsi="Verdana" w:cs="Verdana"/>
                      <w:color w:val="000000"/>
                      <w:highlight w:val="yellow"/>
                      <w:lang w:val="en-GB"/>
                    </w:rPr>
                  </w:rPrChange>
                </w:rPr>
                <w:t>/202</w:t>
              </w:r>
            </w:ins>
            <w:ins w:id="482" w:author="Rinaldo Rabello" w:date="2021-07-12T13:19:00Z">
              <w:r w:rsidRPr="00DF6633">
                <w:rPr>
                  <w:rFonts w:cs="Tahoma"/>
                  <w:color w:val="000000"/>
                  <w:szCs w:val="20"/>
                  <w:highlight w:val="yellow"/>
                  <w:lang w:val="en-GB"/>
                  <w:rPrChange w:id="483" w:author="Rinaldo Rabello" w:date="2021-07-12T13:24:00Z">
                    <w:rPr>
                      <w:rFonts w:cs="Tahoma"/>
                      <w:color w:val="000000"/>
                      <w:sz w:val="16"/>
                      <w:szCs w:val="16"/>
                      <w:highlight w:val="yellow"/>
                      <w:lang w:val="en-GB"/>
                    </w:rPr>
                  </w:rPrChange>
                </w:rPr>
                <w:t>3</w:t>
              </w:r>
            </w:ins>
          </w:p>
        </w:tc>
        <w:tc>
          <w:tcPr>
            <w:tcW w:w="1357" w:type="pct"/>
            <w:tcBorders>
              <w:top w:val="nil"/>
              <w:left w:val="nil"/>
              <w:bottom w:val="nil"/>
              <w:right w:val="nil"/>
            </w:tcBorders>
            <w:shd w:val="clear" w:color="000000" w:fill="FFFFFF"/>
            <w:tcPrChange w:id="484" w:author="Rinaldo Rabello" w:date="2021-07-12T13:24:00Z">
              <w:tcPr>
                <w:tcW w:w="1067" w:type="pct"/>
                <w:tcBorders>
                  <w:top w:val="nil"/>
                  <w:left w:val="nil"/>
                  <w:bottom w:val="nil"/>
                  <w:right w:val="nil"/>
                </w:tcBorders>
                <w:shd w:val="clear" w:color="000000" w:fill="FFFFFF"/>
              </w:tcPr>
            </w:tcPrChange>
          </w:tcPr>
          <w:p w14:paraId="10A8EC78" w14:textId="5D717EC5" w:rsidR="00DF6633" w:rsidRPr="00DF6633" w:rsidRDefault="00DF6633" w:rsidP="00DF6633">
            <w:pPr>
              <w:autoSpaceDE w:val="0"/>
              <w:autoSpaceDN w:val="0"/>
              <w:adjustRightInd w:val="0"/>
              <w:jc w:val="center"/>
              <w:rPr>
                <w:ins w:id="485" w:author="Rinaldo Rabello" w:date="2021-07-12T08:28:00Z"/>
                <w:rFonts w:cs="Tahoma"/>
                <w:color w:val="000000"/>
                <w:szCs w:val="20"/>
                <w:highlight w:val="yellow"/>
                <w:lang w:val="en-GB"/>
                <w:rPrChange w:id="486" w:author="Rinaldo Rabello" w:date="2021-07-12T13:24:00Z">
                  <w:rPr>
                    <w:ins w:id="487" w:author="Rinaldo Rabello" w:date="2021-07-12T08:28:00Z"/>
                    <w:rFonts w:ascii="Verdana" w:hAnsi="Verdana" w:cs="Verdana"/>
                    <w:color w:val="000000"/>
                    <w:highlight w:val="yellow"/>
                    <w:lang w:val="en-GB"/>
                  </w:rPr>
                </w:rPrChange>
              </w:rPr>
            </w:pPr>
            <w:ins w:id="488" w:author="Rinaldo Rabello" w:date="2021-07-12T09:47:00Z">
              <w:r w:rsidRPr="00DF6633">
                <w:rPr>
                  <w:rFonts w:cs="Tahoma"/>
                  <w:b/>
                  <w:bCs/>
                  <w:color w:val="000000"/>
                  <w:szCs w:val="20"/>
                  <w:highlight w:val="yellow"/>
                  <w:lang w:val="en-GB"/>
                  <w:rPrChange w:id="489" w:author="Rinaldo Rabello" w:date="2021-07-12T13:24:00Z">
                    <w:rPr>
                      <w:rFonts w:ascii="Verdana" w:hAnsi="Verdana" w:cs="Verdana"/>
                      <w:b/>
                      <w:bCs/>
                      <w:color w:val="000000"/>
                      <w:highlight w:val="yellow"/>
                      <w:lang w:val="en-GB"/>
                    </w:rPr>
                  </w:rPrChange>
                </w:rPr>
                <w:t>6/6</w:t>
              </w:r>
            </w:ins>
          </w:p>
        </w:tc>
        <w:tc>
          <w:tcPr>
            <w:tcW w:w="1357" w:type="pct"/>
            <w:tcBorders>
              <w:top w:val="nil"/>
              <w:left w:val="nil"/>
              <w:bottom w:val="nil"/>
              <w:right w:val="nil"/>
            </w:tcBorders>
            <w:shd w:val="clear" w:color="000000" w:fill="FFFFFF"/>
            <w:tcPrChange w:id="490" w:author="Rinaldo Rabello" w:date="2021-07-12T13:24:00Z">
              <w:tcPr>
                <w:tcW w:w="1067" w:type="pct"/>
                <w:tcBorders>
                  <w:top w:val="nil"/>
                  <w:left w:val="nil"/>
                  <w:bottom w:val="nil"/>
                  <w:right w:val="nil"/>
                </w:tcBorders>
                <w:shd w:val="clear" w:color="000000" w:fill="FFFFFF"/>
              </w:tcPr>
            </w:tcPrChange>
          </w:tcPr>
          <w:p w14:paraId="2F44566D" w14:textId="77777777" w:rsidR="00DF6633" w:rsidRPr="00DF6633" w:rsidRDefault="00DF6633" w:rsidP="00DF6633">
            <w:pPr>
              <w:autoSpaceDE w:val="0"/>
              <w:autoSpaceDN w:val="0"/>
              <w:adjustRightInd w:val="0"/>
              <w:jc w:val="center"/>
              <w:rPr>
                <w:ins w:id="491" w:author="Rinaldo Rabello" w:date="2021-07-12T13:20:00Z"/>
                <w:rFonts w:cs="Tahoma"/>
                <w:b/>
                <w:bCs/>
                <w:color w:val="000000"/>
                <w:szCs w:val="20"/>
                <w:highlight w:val="yellow"/>
                <w:lang w:val="en-GB"/>
                <w:rPrChange w:id="492" w:author="Rinaldo Rabello" w:date="2021-07-12T13:24:00Z">
                  <w:rPr>
                    <w:ins w:id="493" w:author="Rinaldo Rabello" w:date="2021-07-12T13:20:00Z"/>
                    <w:rFonts w:cs="Tahoma"/>
                    <w:b/>
                    <w:bCs/>
                    <w:color w:val="000000"/>
                    <w:sz w:val="16"/>
                    <w:szCs w:val="16"/>
                    <w:highlight w:val="yellow"/>
                    <w:lang w:val="en-GB"/>
                  </w:rPr>
                </w:rPrChange>
              </w:rPr>
            </w:pPr>
          </w:p>
        </w:tc>
        <w:tc>
          <w:tcPr>
            <w:tcW w:w="1357" w:type="pct"/>
            <w:tcBorders>
              <w:top w:val="nil"/>
              <w:left w:val="nil"/>
              <w:bottom w:val="nil"/>
              <w:right w:val="nil"/>
            </w:tcBorders>
            <w:shd w:val="clear" w:color="000000" w:fill="FFFFFF"/>
            <w:tcPrChange w:id="494" w:author="Rinaldo Rabello" w:date="2021-07-12T13:24:00Z">
              <w:tcPr>
                <w:tcW w:w="1067" w:type="pct"/>
                <w:tcBorders>
                  <w:top w:val="nil"/>
                  <w:left w:val="nil"/>
                  <w:bottom w:val="nil"/>
                  <w:right w:val="nil"/>
                </w:tcBorders>
                <w:shd w:val="clear" w:color="000000" w:fill="FFFFFF"/>
              </w:tcPr>
            </w:tcPrChange>
          </w:tcPr>
          <w:p w14:paraId="076A5464" w14:textId="12831277" w:rsidR="00DF6633" w:rsidRPr="00DF6633" w:rsidRDefault="00DF6633" w:rsidP="00DF6633">
            <w:pPr>
              <w:autoSpaceDE w:val="0"/>
              <w:autoSpaceDN w:val="0"/>
              <w:adjustRightInd w:val="0"/>
              <w:jc w:val="center"/>
              <w:rPr>
                <w:ins w:id="495" w:author="Rinaldo Rabello" w:date="2021-07-12T13:15:00Z"/>
                <w:rFonts w:cs="Tahoma"/>
                <w:b/>
                <w:bCs/>
                <w:color w:val="000000"/>
                <w:szCs w:val="20"/>
                <w:highlight w:val="yellow"/>
                <w:lang w:val="en-GB"/>
                <w:rPrChange w:id="496" w:author="Rinaldo Rabello" w:date="2021-07-12T13:24:00Z">
                  <w:rPr>
                    <w:ins w:id="497" w:author="Rinaldo Rabello" w:date="2021-07-12T13:15:00Z"/>
                    <w:rFonts w:cs="Tahoma"/>
                    <w:b/>
                    <w:bCs/>
                    <w:color w:val="000000"/>
                    <w:sz w:val="16"/>
                    <w:szCs w:val="16"/>
                    <w:highlight w:val="yellow"/>
                    <w:lang w:val="en-GB"/>
                  </w:rPr>
                </w:rPrChange>
              </w:rPr>
            </w:pPr>
          </w:p>
        </w:tc>
      </w:tr>
      <w:tr w:rsidR="00DF6633" w:rsidRPr="00DF6633" w14:paraId="281CE958" w14:textId="153422B9" w:rsidTr="00DF6633">
        <w:trPr>
          <w:trHeight w:val="240"/>
          <w:ins w:id="498" w:author="Rinaldo Rabello" w:date="2021-07-12T08:28:00Z"/>
          <w:trPrChange w:id="499" w:author="Rinaldo Rabello" w:date="2021-07-12T13:24:00Z">
            <w:trPr>
              <w:trHeight w:val="240"/>
            </w:trPr>
          </w:trPrChange>
        </w:trPr>
        <w:tc>
          <w:tcPr>
            <w:tcW w:w="929" w:type="pct"/>
            <w:tcBorders>
              <w:top w:val="nil"/>
              <w:left w:val="nil"/>
              <w:bottom w:val="nil"/>
              <w:right w:val="nil"/>
            </w:tcBorders>
            <w:shd w:val="clear" w:color="000000" w:fill="FFFFFF"/>
            <w:tcPrChange w:id="500" w:author="Rinaldo Rabello" w:date="2021-07-12T13:24:00Z">
              <w:tcPr>
                <w:tcW w:w="730" w:type="pct"/>
                <w:tcBorders>
                  <w:top w:val="nil"/>
                  <w:left w:val="nil"/>
                  <w:bottom w:val="nil"/>
                  <w:right w:val="nil"/>
                </w:tcBorders>
                <w:shd w:val="clear" w:color="000000" w:fill="FFFFFF"/>
              </w:tcPr>
            </w:tcPrChange>
          </w:tcPr>
          <w:p w14:paraId="2F6FD7AC" w14:textId="5C6B4391" w:rsidR="00DF6633" w:rsidRPr="00DF6633" w:rsidRDefault="00DF6633" w:rsidP="00DF6633">
            <w:pPr>
              <w:autoSpaceDE w:val="0"/>
              <w:autoSpaceDN w:val="0"/>
              <w:adjustRightInd w:val="0"/>
              <w:jc w:val="center"/>
              <w:rPr>
                <w:ins w:id="501" w:author="Rinaldo Rabello" w:date="2021-07-12T08:28:00Z"/>
                <w:rFonts w:cs="Tahoma"/>
                <w:color w:val="000000"/>
                <w:szCs w:val="20"/>
                <w:highlight w:val="yellow"/>
                <w:lang w:val="en-GB"/>
                <w:rPrChange w:id="502" w:author="Rinaldo Rabello" w:date="2021-07-12T13:24:00Z">
                  <w:rPr>
                    <w:ins w:id="503" w:author="Rinaldo Rabello" w:date="2021-07-12T08:28:00Z"/>
                    <w:rFonts w:ascii="Verdana" w:hAnsi="Verdana" w:cs="Verdana"/>
                    <w:b/>
                    <w:bCs/>
                    <w:color w:val="000000"/>
                    <w:highlight w:val="yellow"/>
                    <w:lang w:val="en-GB"/>
                  </w:rPr>
                </w:rPrChange>
              </w:rPr>
            </w:pPr>
            <w:ins w:id="504" w:author="Rinaldo Rabello" w:date="2021-07-12T08:28:00Z">
              <w:r w:rsidRPr="00DF6633">
                <w:rPr>
                  <w:rFonts w:cs="Tahoma"/>
                  <w:color w:val="000000"/>
                  <w:szCs w:val="20"/>
                  <w:highlight w:val="yellow"/>
                  <w:lang w:val="en-GB"/>
                  <w:rPrChange w:id="505" w:author="Rinaldo Rabello" w:date="2021-07-12T13:24:00Z">
                    <w:rPr>
                      <w:rFonts w:ascii="Verdana" w:hAnsi="Verdana" w:cs="Verdana"/>
                      <w:b/>
                      <w:bCs/>
                      <w:color w:val="000000"/>
                      <w:highlight w:val="yellow"/>
                      <w:lang w:val="en-GB"/>
                    </w:rPr>
                  </w:rPrChange>
                </w:rPr>
                <w:t>15/0</w:t>
              </w:r>
            </w:ins>
            <w:ins w:id="506" w:author="Rinaldo Rabello" w:date="2021-07-12T13:19:00Z">
              <w:r w:rsidRPr="00DF6633">
                <w:rPr>
                  <w:rFonts w:cs="Tahoma"/>
                  <w:color w:val="000000"/>
                  <w:szCs w:val="20"/>
                  <w:highlight w:val="yellow"/>
                  <w:lang w:val="en-GB"/>
                  <w:rPrChange w:id="507" w:author="Rinaldo Rabello" w:date="2021-07-12T13:24:00Z">
                    <w:rPr>
                      <w:rFonts w:cs="Tahoma"/>
                      <w:color w:val="000000"/>
                      <w:sz w:val="16"/>
                      <w:szCs w:val="16"/>
                      <w:highlight w:val="yellow"/>
                      <w:lang w:val="en-GB"/>
                    </w:rPr>
                  </w:rPrChange>
                </w:rPr>
                <w:t>1</w:t>
              </w:r>
            </w:ins>
            <w:ins w:id="508" w:author="Rinaldo Rabello" w:date="2021-07-12T08:28:00Z">
              <w:r w:rsidRPr="00DF6633">
                <w:rPr>
                  <w:rFonts w:cs="Tahoma"/>
                  <w:color w:val="000000"/>
                  <w:szCs w:val="20"/>
                  <w:highlight w:val="yellow"/>
                  <w:lang w:val="en-GB"/>
                  <w:rPrChange w:id="509" w:author="Rinaldo Rabello" w:date="2021-07-12T13:24:00Z">
                    <w:rPr>
                      <w:rFonts w:ascii="Verdana" w:hAnsi="Verdana" w:cs="Verdana"/>
                      <w:b/>
                      <w:bCs/>
                      <w:color w:val="000000"/>
                      <w:highlight w:val="yellow"/>
                      <w:lang w:val="en-GB"/>
                    </w:rPr>
                  </w:rPrChange>
                </w:rPr>
                <w:t>/202</w:t>
              </w:r>
            </w:ins>
            <w:ins w:id="510" w:author="Rinaldo Rabello" w:date="2021-07-12T09:49:00Z">
              <w:r w:rsidRPr="00DF6633">
                <w:rPr>
                  <w:rFonts w:cs="Tahoma"/>
                  <w:color w:val="000000"/>
                  <w:szCs w:val="20"/>
                  <w:highlight w:val="yellow"/>
                  <w:lang w:val="en-GB"/>
                  <w:rPrChange w:id="511" w:author="Rinaldo Rabello" w:date="2021-07-12T13:24:00Z">
                    <w:rPr>
                      <w:rFonts w:ascii="Verdana" w:hAnsi="Verdana" w:cs="Verdana"/>
                      <w:b/>
                      <w:bCs/>
                      <w:color w:val="000000"/>
                      <w:highlight w:val="yellow"/>
                      <w:lang w:val="en-GB"/>
                    </w:rPr>
                  </w:rPrChange>
                </w:rPr>
                <w:t>4</w:t>
              </w:r>
            </w:ins>
          </w:p>
        </w:tc>
        <w:tc>
          <w:tcPr>
            <w:tcW w:w="1357" w:type="pct"/>
            <w:tcBorders>
              <w:top w:val="nil"/>
              <w:left w:val="nil"/>
              <w:bottom w:val="nil"/>
              <w:right w:val="nil"/>
            </w:tcBorders>
            <w:shd w:val="clear" w:color="000000" w:fill="FFFFFF"/>
            <w:tcPrChange w:id="512" w:author="Rinaldo Rabello" w:date="2021-07-12T13:24:00Z">
              <w:tcPr>
                <w:tcW w:w="1067" w:type="pct"/>
                <w:tcBorders>
                  <w:top w:val="nil"/>
                  <w:left w:val="nil"/>
                  <w:bottom w:val="nil"/>
                  <w:right w:val="nil"/>
                </w:tcBorders>
                <w:shd w:val="clear" w:color="000000" w:fill="FFFFFF"/>
              </w:tcPr>
            </w:tcPrChange>
          </w:tcPr>
          <w:p w14:paraId="6AA07106" w14:textId="6C3009F9" w:rsidR="00DF6633" w:rsidRPr="00DF6633" w:rsidRDefault="00DF6633" w:rsidP="00DF6633">
            <w:pPr>
              <w:autoSpaceDE w:val="0"/>
              <w:autoSpaceDN w:val="0"/>
              <w:adjustRightInd w:val="0"/>
              <w:jc w:val="center"/>
              <w:rPr>
                <w:ins w:id="513" w:author="Rinaldo Rabello" w:date="2021-07-12T08:28:00Z"/>
                <w:rFonts w:cs="Tahoma"/>
                <w:color w:val="000000"/>
                <w:szCs w:val="20"/>
                <w:highlight w:val="yellow"/>
                <w:lang w:val="en-GB"/>
                <w:rPrChange w:id="514" w:author="Rinaldo Rabello" w:date="2021-07-12T13:24:00Z">
                  <w:rPr>
                    <w:ins w:id="515" w:author="Rinaldo Rabello" w:date="2021-07-12T08:28:00Z"/>
                    <w:rFonts w:ascii="Verdana" w:hAnsi="Verdana" w:cs="Verdana"/>
                    <w:b/>
                    <w:bCs/>
                    <w:color w:val="000000"/>
                    <w:highlight w:val="yellow"/>
                    <w:lang w:val="en-GB"/>
                  </w:rPr>
                </w:rPrChange>
              </w:rPr>
            </w:pPr>
            <w:ins w:id="516" w:author="Rinaldo Rabello" w:date="2021-07-12T13:21:00Z">
              <w:r w:rsidRPr="00DF6633">
                <w:rPr>
                  <w:rFonts w:cs="Tahoma"/>
                  <w:color w:val="000000"/>
                  <w:szCs w:val="20"/>
                  <w:highlight w:val="yellow"/>
                  <w:lang w:val="en-GB"/>
                  <w:rPrChange w:id="517" w:author="Rinaldo Rabello" w:date="2021-07-12T13:24:00Z">
                    <w:rPr>
                      <w:rFonts w:cs="Tahoma"/>
                      <w:b/>
                      <w:bCs/>
                      <w:color w:val="000000"/>
                      <w:sz w:val="16"/>
                      <w:szCs w:val="16"/>
                      <w:highlight w:val="yellow"/>
                      <w:lang w:val="en-GB"/>
                    </w:rPr>
                  </w:rPrChange>
                </w:rPr>
                <w:t>1/6</w:t>
              </w:r>
            </w:ins>
          </w:p>
        </w:tc>
        <w:tc>
          <w:tcPr>
            <w:tcW w:w="1357" w:type="pct"/>
            <w:tcBorders>
              <w:top w:val="nil"/>
              <w:left w:val="nil"/>
              <w:bottom w:val="nil"/>
              <w:right w:val="nil"/>
            </w:tcBorders>
            <w:shd w:val="clear" w:color="000000" w:fill="FFFFFF"/>
            <w:tcPrChange w:id="518" w:author="Rinaldo Rabello" w:date="2021-07-12T13:24:00Z">
              <w:tcPr>
                <w:tcW w:w="1067" w:type="pct"/>
                <w:tcBorders>
                  <w:top w:val="nil"/>
                  <w:left w:val="nil"/>
                  <w:bottom w:val="nil"/>
                  <w:right w:val="nil"/>
                </w:tcBorders>
                <w:shd w:val="clear" w:color="000000" w:fill="FFFFFF"/>
              </w:tcPr>
            </w:tcPrChange>
          </w:tcPr>
          <w:p w14:paraId="0483AB9B" w14:textId="671056E8" w:rsidR="00DF6633" w:rsidRPr="00DF6633" w:rsidRDefault="00DF6633" w:rsidP="00DF6633">
            <w:pPr>
              <w:autoSpaceDE w:val="0"/>
              <w:autoSpaceDN w:val="0"/>
              <w:adjustRightInd w:val="0"/>
              <w:jc w:val="center"/>
              <w:rPr>
                <w:ins w:id="519" w:author="Rinaldo Rabello" w:date="2021-07-12T13:20:00Z"/>
                <w:rFonts w:cs="Tahoma"/>
                <w:b/>
                <w:bCs/>
                <w:color w:val="000000"/>
                <w:szCs w:val="20"/>
                <w:highlight w:val="yellow"/>
                <w:lang w:val="en-GB"/>
                <w:rPrChange w:id="520" w:author="Rinaldo Rabello" w:date="2021-07-12T13:24:00Z">
                  <w:rPr>
                    <w:ins w:id="521" w:author="Rinaldo Rabello" w:date="2021-07-12T13:20:00Z"/>
                    <w:rFonts w:cs="Tahoma"/>
                    <w:b/>
                    <w:bCs/>
                    <w:color w:val="000000"/>
                    <w:sz w:val="16"/>
                    <w:szCs w:val="16"/>
                    <w:highlight w:val="yellow"/>
                    <w:lang w:val="en-GB"/>
                  </w:rPr>
                </w:rPrChange>
              </w:rPr>
            </w:pPr>
          </w:p>
        </w:tc>
        <w:tc>
          <w:tcPr>
            <w:tcW w:w="1357" w:type="pct"/>
            <w:tcBorders>
              <w:top w:val="nil"/>
              <w:left w:val="nil"/>
              <w:bottom w:val="nil"/>
              <w:right w:val="nil"/>
            </w:tcBorders>
            <w:shd w:val="clear" w:color="000000" w:fill="FFFFFF"/>
            <w:tcPrChange w:id="522" w:author="Rinaldo Rabello" w:date="2021-07-12T13:24:00Z">
              <w:tcPr>
                <w:tcW w:w="1067" w:type="pct"/>
                <w:tcBorders>
                  <w:top w:val="nil"/>
                  <w:left w:val="nil"/>
                  <w:bottom w:val="nil"/>
                  <w:right w:val="nil"/>
                </w:tcBorders>
                <w:shd w:val="clear" w:color="000000" w:fill="FFFFFF"/>
              </w:tcPr>
            </w:tcPrChange>
          </w:tcPr>
          <w:p w14:paraId="0C24D4FF" w14:textId="6845567B" w:rsidR="00DF6633" w:rsidRPr="00DF6633" w:rsidRDefault="00DF6633" w:rsidP="00DF6633">
            <w:pPr>
              <w:autoSpaceDE w:val="0"/>
              <w:autoSpaceDN w:val="0"/>
              <w:adjustRightInd w:val="0"/>
              <w:jc w:val="center"/>
              <w:rPr>
                <w:ins w:id="523" w:author="Rinaldo Rabello" w:date="2021-07-12T13:15:00Z"/>
                <w:rFonts w:cs="Tahoma"/>
                <w:b/>
                <w:bCs/>
                <w:color w:val="000000"/>
                <w:szCs w:val="20"/>
                <w:highlight w:val="yellow"/>
                <w:lang w:val="en-GB"/>
                <w:rPrChange w:id="524" w:author="Rinaldo Rabello" w:date="2021-07-12T13:24:00Z">
                  <w:rPr>
                    <w:ins w:id="525" w:author="Rinaldo Rabello" w:date="2021-07-12T13:15:00Z"/>
                    <w:rFonts w:cs="Tahoma"/>
                    <w:b/>
                    <w:bCs/>
                    <w:color w:val="000000"/>
                    <w:sz w:val="16"/>
                    <w:szCs w:val="16"/>
                    <w:highlight w:val="yellow"/>
                    <w:lang w:val="en-GB"/>
                  </w:rPr>
                </w:rPrChange>
              </w:rPr>
            </w:pPr>
          </w:p>
        </w:tc>
      </w:tr>
      <w:tr w:rsidR="00DF6633" w:rsidRPr="00DF6633" w14:paraId="5A7EA1FA" w14:textId="7C0C008B" w:rsidTr="00DF6633">
        <w:trPr>
          <w:trHeight w:val="240"/>
          <w:ins w:id="526" w:author="Rinaldo Rabello" w:date="2021-07-12T08:28:00Z"/>
          <w:trPrChange w:id="527" w:author="Rinaldo Rabello" w:date="2021-07-12T13:24:00Z">
            <w:trPr>
              <w:trHeight w:val="240"/>
            </w:trPr>
          </w:trPrChange>
        </w:trPr>
        <w:tc>
          <w:tcPr>
            <w:tcW w:w="929" w:type="pct"/>
            <w:tcBorders>
              <w:top w:val="nil"/>
              <w:left w:val="nil"/>
              <w:bottom w:val="nil"/>
              <w:right w:val="nil"/>
            </w:tcBorders>
            <w:shd w:val="clear" w:color="000000" w:fill="FFFFFF"/>
            <w:tcPrChange w:id="528" w:author="Rinaldo Rabello" w:date="2021-07-12T13:24:00Z">
              <w:tcPr>
                <w:tcW w:w="730" w:type="pct"/>
                <w:tcBorders>
                  <w:top w:val="nil"/>
                  <w:left w:val="nil"/>
                  <w:bottom w:val="nil"/>
                  <w:right w:val="nil"/>
                </w:tcBorders>
                <w:shd w:val="clear" w:color="000000" w:fill="FFFFFF"/>
              </w:tcPr>
            </w:tcPrChange>
          </w:tcPr>
          <w:p w14:paraId="5DCAD4C1" w14:textId="7BDC97D0" w:rsidR="00DF6633" w:rsidRPr="00DF6633" w:rsidRDefault="00DF6633" w:rsidP="00DF6633">
            <w:pPr>
              <w:autoSpaceDE w:val="0"/>
              <w:autoSpaceDN w:val="0"/>
              <w:adjustRightInd w:val="0"/>
              <w:jc w:val="center"/>
              <w:rPr>
                <w:ins w:id="529" w:author="Rinaldo Rabello" w:date="2021-07-12T08:28:00Z"/>
                <w:rFonts w:cs="Tahoma"/>
                <w:color w:val="000000"/>
                <w:szCs w:val="20"/>
                <w:highlight w:val="yellow"/>
                <w:lang w:val="en-GB"/>
                <w:rPrChange w:id="530" w:author="Rinaldo Rabello" w:date="2021-07-12T13:24:00Z">
                  <w:rPr>
                    <w:ins w:id="531" w:author="Rinaldo Rabello" w:date="2021-07-12T08:28:00Z"/>
                    <w:rFonts w:ascii="Arial" w:hAnsi="Arial" w:cs="Arial"/>
                    <w:color w:val="000000"/>
                    <w:lang w:val="en-GB"/>
                  </w:rPr>
                </w:rPrChange>
              </w:rPr>
              <w:pPrChange w:id="532" w:author="Rinaldo Rabello" w:date="2021-07-12T13:21:00Z">
                <w:pPr>
                  <w:autoSpaceDE w:val="0"/>
                  <w:autoSpaceDN w:val="0"/>
                  <w:adjustRightInd w:val="0"/>
                  <w:jc w:val="right"/>
                </w:pPr>
              </w:pPrChange>
            </w:pPr>
            <w:ins w:id="533" w:author="Rinaldo Rabello" w:date="2021-07-12T13:19:00Z">
              <w:r w:rsidRPr="00DF6633">
                <w:rPr>
                  <w:rFonts w:cs="Tahoma"/>
                  <w:color w:val="000000"/>
                  <w:szCs w:val="20"/>
                  <w:highlight w:val="yellow"/>
                  <w:lang w:val="en-GB"/>
                  <w:rPrChange w:id="534" w:author="Rinaldo Rabello" w:date="2021-07-12T13:24:00Z">
                    <w:rPr>
                      <w:rFonts w:cs="Tahoma"/>
                      <w:color w:val="000000"/>
                      <w:sz w:val="16"/>
                      <w:szCs w:val="16"/>
                      <w:lang w:val="en-GB"/>
                    </w:rPr>
                  </w:rPrChange>
                </w:rPr>
                <w:t>15/02/2024</w:t>
              </w:r>
            </w:ins>
          </w:p>
        </w:tc>
        <w:tc>
          <w:tcPr>
            <w:tcW w:w="1357" w:type="pct"/>
            <w:tcBorders>
              <w:top w:val="nil"/>
              <w:left w:val="nil"/>
              <w:bottom w:val="nil"/>
              <w:right w:val="nil"/>
            </w:tcBorders>
            <w:shd w:val="clear" w:color="000000" w:fill="FFFFFF"/>
            <w:tcPrChange w:id="535" w:author="Rinaldo Rabello" w:date="2021-07-12T13:24:00Z">
              <w:tcPr>
                <w:tcW w:w="1067" w:type="pct"/>
                <w:tcBorders>
                  <w:top w:val="nil"/>
                  <w:left w:val="nil"/>
                  <w:bottom w:val="nil"/>
                  <w:right w:val="nil"/>
                </w:tcBorders>
                <w:shd w:val="clear" w:color="000000" w:fill="FFFFFF"/>
              </w:tcPr>
            </w:tcPrChange>
          </w:tcPr>
          <w:p w14:paraId="3DFE292E" w14:textId="35023433" w:rsidR="00DF6633" w:rsidRPr="00DF6633" w:rsidRDefault="00DF6633" w:rsidP="00DF6633">
            <w:pPr>
              <w:autoSpaceDE w:val="0"/>
              <w:autoSpaceDN w:val="0"/>
              <w:adjustRightInd w:val="0"/>
              <w:jc w:val="center"/>
              <w:rPr>
                <w:ins w:id="536" w:author="Rinaldo Rabello" w:date="2021-07-12T08:28:00Z"/>
                <w:rFonts w:cs="Tahoma"/>
                <w:color w:val="000000"/>
                <w:szCs w:val="20"/>
                <w:highlight w:val="yellow"/>
                <w:lang w:val="en-GB"/>
                <w:rPrChange w:id="537" w:author="Rinaldo Rabello" w:date="2021-07-12T13:24:00Z">
                  <w:rPr>
                    <w:ins w:id="538" w:author="Rinaldo Rabello" w:date="2021-07-12T08:28:00Z"/>
                    <w:rFonts w:ascii="Arial" w:hAnsi="Arial" w:cs="Arial"/>
                    <w:color w:val="000000"/>
                    <w:lang w:val="en-GB"/>
                  </w:rPr>
                </w:rPrChange>
              </w:rPr>
              <w:pPrChange w:id="539" w:author="Rinaldo Rabello" w:date="2021-07-12T13:21:00Z">
                <w:pPr>
                  <w:autoSpaceDE w:val="0"/>
                  <w:autoSpaceDN w:val="0"/>
                  <w:adjustRightInd w:val="0"/>
                  <w:jc w:val="right"/>
                </w:pPr>
              </w:pPrChange>
            </w:pPr>
            <w:ins w:id="540" w:author="Rinaldo Rabello" w:date="2021-07-12T13:21:00Z">
              <w:r w:rsidRPr="00DF6633">
                <w:rPr>
                  <w:rFonts w:cs="Tahoma"/>
                  <w:color w:val="000000"/>
                  <w:szCs w:val="20"/>
                  <w:highlight w:val="yellow"/>
                  <w:lang w:val="en-GB"/>
                  <w:rPrChange w:id="541" w:author="Rinaldo Rabello" w:date="2021-07-12T13:24:00Z">
                    <w:rPr>
                      <w:rFonts w:cs="Tahoma"/>
                      <w:color w:val="000000"/>
                      <w:sz w:val="16"/>
                      <w:szCs w:val="16"/>
                      <w:highlight w:val="yellow"/>
                      <w:lang w:val="en-GB"/>
                    </w:rPr>
                  </w:rPrChange>
                </w:rPr>
                <w:t>2/6</w:t>
              </w:r>
            </w:ins>
          </w:p>
        </w:tc>
        <w:tc>
          <w:tcPr>
            <w:tcW w:w="1357" w:type="pct"/>
            <w:tcBorders>
              <w:top w:val="nil"/>
              <w:left w:val="nil"/>
              <w:bottom w:val="nil"/>
              <w:right w:val="nil"/>
            </w:tcBorders>
            <w:shd w:val="clear" w:color="000000" w:fill="FFFFFF"/>
            <w:tcPrChange w:id="542" w:author="Rinaldo Rabello" w:date="2021-07-12T13:24:00Z">
              <w:tcPr>
                <w:tcW w:w="1067" w:type="pct"/>
                <w:tcBorders>
                  <w:top w:val="nil"/>
                  <w:left w:val="nil"/>
                  <w:bottom w:val="nil"/>
                  <w:right w:val="nil"/>
                </w:tcBorders>
                <w:shd w:val="clear" w:color="000000" w:fill="FFFFFF"/>
              </w:tcPr>
            </w:tcPrChange>
          </w:tcPr>
          <w:p w14:paraId="1F6B6AB3" w14:textId="78E2FD76" w:rsidR="00DF6633" w:rsidRPr="00DF6633" w:rsidRDefault="00DF6633" w:rsidP="00DF6633">
            <w:pPr>
              <w:autoSpaceDE w:val="0"/>
              <w:autoSpaceDN w:val="0"/>
              <w:adjustRightInd w:val="0"/>
              <w:jc w:val="center"/>
              <w:rPr>
                <w:ins w:id="543" w:author="Rinaldo Rabello" w:date="2021-07-12T13:20:00Z"/>
                <w:rFonts w:cs="Tahoma"/>
                <w:color w:val="000000"/>
                <w:szCs w:val="20"/>
                <w:highlight w:val="yellow"/>
                <w:lang w:val="en-GB"/>
                <w:rPrChange w:id="544" w:author="Rinaldo Rabello" w:date="2021-07-12T13:24:00Z">
                  <w:rPr>
                    <w:ins w:id="545" w:author="Rinaldo Rabello" w:date="2021-07-12T13:20:00Z"/>
                    <w:rFonts w:cs="Tahoma"/>
                    <w:color w:val="000000"/>
                    <w:sz w:val="16"/>
                    <w:szCs w:val="16"/>
                    <w:lang w:val="en-GB"/>
                  </w:rPr>
                </w:rPrChange>
              </w:rPr>
              <w:pPrChange w:id="546" w:author="Rinaldo Rabello" w:date="2021-07-12T13:21:00Z">
                <w:pPr>
                  <w:autoSpaceDE w:val="0"/>
                  <w:autoSpaceDN w:val="0"/>
                  <w:adjustRightInd w:val="0"/>
                  <w:jc w:val="right"/>
                </w:pPr>
              </w:pPrChange>
            </w:pPr>
            <w:ins w:id="547" w:author="Rinaldo Rabello" w:date="2021-07-12T13:21:00Z">
              <w:r w:rsidRPr="00DF6633">
                <w:rPr>
                  <w:rFonts w:cs="Tahoma"/>
                  <w:b/>
                  <w:bCs/>
                  <w:color w:val="000000"/>
                  <w:szCs w:val="20"/>
                  <w:highlight w:val="yellow"/>
                  <w:lang w:val="en-GB"/>
                  <w:rPrChange w:id="548" w:author="Rinaldo Rabello" w:date="2021-07-12T13:24:00Z">
                    <w:rPr>
                      <w:rFonts w:cs="Tahoma"/>
                      <w:b/>
                      <w:bCs/>
                      <w:color w:val="000000"/>
                      <w:sz w:val="16"/>
                      <w:szCs w:val="16"/>
                      <w:highlight w:val="yellow"/>
                      <w:lang w:val="en-GB"/>
                    </w:rPr>
                  </w:rPrChange>
                </w:rPr>
                <w:t>2</w:t>
              </w:r>
            </w:ins>
          </w:p>
        </w:tc>
        <w:tc>
          <w:tcPr>
            <w:tcW w:w="1357" w:type="pct"/>
            <w:tcBorders>
              <w:top w:val="nil"/>
              <w:left w:val="nil"/>
              <w:bottom w:val="nil"/>
              <w:right w:val="nil"/>
            </w:tcBorders>
            <w:shd w:val="clear" w:color="000000" w:fill="FFFFFF"/>
            <w:tcPrChange w:id="549" w:author="Rinaldo Rabello" w:date="2021-07-12T13:24:00Z">
              <w:tcPr>
                <w:tcW w:w="1067" w:type="pct"/>
                <w:tcBorders>
                  <w:top w:val="nil"/>
                  <w:left w:val="nil"/>
                  <w:bottom w:val="nil"/>
                  <w:right w:val="nil"/>
                </w:tcBorders>
                <w:shd w:val="clear" w:color="000000" w:fill="FFFFFF"/>
              </w:tcPr>
            </w:tcPrChange>
          </w:tcPr>
          <w:p w14:paraId="737DC064" w14:textId="47138C4B" w:rsidR="00DF6633" w:rsidRPr="00DF6633" w:rsidRDefault="00DF6633" w:rsidP="00DF6633">
            <w:pPr>
              <w:autoSpaceDE w:val="0"/>
              <w:autoSpaceDN w:val="0"/>
              <w:adjustRightInd w:val="0"/>
              <w:jc w:val="center"/>
              <w:rPr>
                <w:ins w:id="550" w:author="Rinaldo Rabello" w:date="2021-07-12T13:15:00Z"/>
                <w:rFonts w:cs="Tahoma"/>
                <w:color w:val="000000"/>
                <w:szCs w:val="20"/>
                <w:lang w:val="en-GB"/>
                <w:rPrChange w:id="551" w:author="Rinaldo Rabello" w:date="2021-07-12T13:24:00Z">
                  <w:rPr>
                    <w:ins w:id="552" w:author="Rinaldo Rabello" w:date="2021-07-12T13:15:00Z"/>
                    <w:rFonts w:cs="Tahoma"/>
                    <w:color w:val="000000"/>
                    <w:sz w:val="16"/>
                    <w:szCs w:val="16"/>
                    <w:lang w:val="en-GB"/>
                  </w:rPr>
                </w:rPrChange>
              </w:rPr>
              <w:pPrChange w:id="553" w:author="Rinaldo Rabello" w:date="2021-07-12T13:21:00Z">
                <w:pPr>
                  <w:autoSpaceDE w:val="0"/>
                  <w:autoSpaceDN w:val="0"/>
                  <w:adjustRightInd w:val="0"/>
                  <w:jc w:val="right"/>
                </w:pPr>
              </w:pPrChange>
            </w:pPr>
            <w:ins w:id="554" w:author="Rinaldo Rabello" w:date="2021-07-12T13:21:00Z">
              <w:r w:rsidRPr="00DF6633">
                <w:rPr>
                  <w:rFonts w:cs="Tahoma"/>
                  <w:b/>
                  <w:bCs/>
                  <w:color w:val="000000"/>
                  <w:szCs w:val="20"/>
                  <w:highlight w:val="yellow"/>
                  <w:lang w:val="en-GB"/>
                  <w:rPrChange w:id="555" w:author="Rinaldo Rabello" w:date="2021-07-12T13:24:00Z">
                    <w:rPr>
                      <w:rFonts w:cs="Tahoma"/>
                      <w:b/>
                      <w:bCs/>
                      <w:color w:val="000000"/>
                      <w:sz w:val="16"/>
                      <w:szCs w:val="16"/>
                      <w:highlight w:val="yellow"/>
                      <w:lang w:val="en-GB"/>
                    </w:rPr>
                  </w:rPrChange>
                </w:rPr>
                <w:t>1</w:t>
              </w:r>
              <w:r w:rsidRPr="00DF6633">
                <w:rPr>
                  <w:rFonts w:cs="Tahoma"/>
                  <w:b/>
                  <w:bCs/>
                  <w:color w:val="000000"/>
                  <w:szCs w:val="20"/>
                  <w:highlight w:val="yellow"/>
                  <w:lang w:val="en-GB"/>
                  <w:rPrChange w:id="556" w:author="Rinaldo Rabello" w:date="2021-07-12T13:24:00Z">
                    <w:rPr>
                      <w:rFonts w:cs="Tahoma"/>
                      <w:b/>
                      <w:bCs/>
                      <w:color w:val="000000"/>
                      <w:sz w:val="16"/>
                      <w:szCs w:val="16"/>
                      <w:highlight w:val="yellow"/>
                      <w:lang w:val="en-GB"/>
                    </w:rPr>
                  </w:rPrChange>
                </w:rPr>
                <w:t>5</w:t>
              </w:r>
              <w:r w:rsidRPr="00DF6633">
                <w:rPr>
                  <w:rFonts w:cs="Tahoma"/>
                  <w:b/>
                  <w:bCs/>
                  <w:color w:val="000000"/>
                  <w:szCs w:val="20"/>
                  <w:highlight w:val="yellow"/>
                  <w:lang w:val="en-GB"/>
                  <w:rPrChange w:id="557" w:author="Rinaldo Rabello" w:date="2021-07-12T13:24:00Z">
                    <w:rPr>
                      <w:rFonts w:cs="Tahoma"/>
                      <w:b/>
                      <w:bCs/>
                      <w:color w:val="000000"/>
                      <w:sz w:val="16"/>
                      <w:szCs w:val="16"/>
                      <w:highlight w:val="yellow"/>
                      <w:lang w:val="en-GB"/>
                    </w:rPr>
                  </w:rPrChange>
                </w:rPr>
                <w:t>/02/2024</w:t>
              </w:r>
            </w:ins>
          </w:p>
        </w:tc>
      </w:tr>
    </w:tbl>
    <w:p w14:paraId="16426F07" w14:textId="66239CFC" w:rsidR="000C2EFF" w:rsidRPr="007125ED" w:rsidRDefault="007125ED" w:rsidP="007125ED">
      <w:pPr>
        <w:pStyle w:val="Societrio-Clusula"/>
        <w:keepNext w:val="0"/>
        <w:keepLines w:val="0"/>
        <w:numPr>
          <w:ilvl w:val="0"/>
          <w:numId w:val="0"/>
        </w:numPr>
        <w:tabs>
          <w:tab w:val="clear" w:pos="1560"/>
        </w:tabs>
        <w:spacing w:before="0" w:line="320" w:lineRule="atLeast"/>
        <w:ind w:left="851" w:hanging="851"/>
        <w:rPr>
          <w:ins w:id="558" w:author="Rinaldo Rabello" w:date="2021-07-12T08:23:00Z"/>
          <w:rFonts w:ascii="Optimum" w:hAnsi="Optimum" w:cs="Arial"/>
          <w:b w:val="0"/>
          <w:lang w:val="pt-BR"/>
          <w:rPrChange w:id="559" w:author="Rinaldo Rabello" w:date="2021-07-12T12:00:00Z">
            <w:rPr>
              <w:ins w:id="560" w:author="Rinaldo Rabello" w:date="2021-07-12T08:23:00Z"/>
            </w:rPr>
          </w:rPrChange>
        </w:rPr>
        <w:pPrChange w:id="561" w:author="Rinaldo Rabello" w:date="2021-07-12T12:00:00Z">
          <w:pPr>
            <w:pStyle w:val="Level3"/>
          </w:pPr>
        </w:pPrChange>
      </w:pPr>
      <w:ins w:id="562" w:author="Rinaldo Rabello" w:date="2021-07-12T10:57:00Z">
        <w:r>
          <w:rPr>
            <w:rFonts w:ascii="Optimum" w:hAnsi="Optimum" w:cs="Arial"/>
            <w:b w:val="0"/>
            <w:lang w:val="pt-BR"/>
          </w:rPr>
          <w:t>E assim</w:t>
        </w:r>
      </w:ins>
      <w:ins w:id="563" w:author="Rinaldo Rabello" w:date="2021-07-12T10:58:00Z">
        <w:r>
          <w:rPr>
            <w:rFonts w:ascii="Optimum" w:hAnsi="Optimum" w:cs="Arial"/>
            <w:b w:val="0"/>
            <w:lang w:val="pt-BR"/>
          </w:rPr>
          <w:t xml:space="preserve"> sucessivamente</w:t>
        </w:r>
      </w:ins>
      <w:ins w:id="564" w:author="Rinaldo Rabello" w:date="2021-07-12T08:23:00Z">
        <w:r w:rsidR="000C2EFF">
          <w:t xml:space="preserve"> </w:t>
        </w:r>
      </w:ins>
    </w:p>
    <w:p w14:paraId="22853984" w14:textId="77777777" w:rsidR="000C2EFF" w:rsidRPr="0016711F" w:rsidRDefault="000C2EFF" w:rsidP="000C2EFF">
      <w:pPr>
        <w:pStyle w:val="Level3"/>
        <w:numPr>
          <w:ilvl w:val="0"/>
          <w:numId w:val="0"/>
        </w:numPr>
        <w:ind w:left="1247"/>
        <w:rPr>
          <w:rFonts w:cs="Tahoma"/>
        </w:rPr>
      </w:pPr>
    </w:p>
    <w:p w14:paraId="6C498D4C" w14:textId="60BB8FF4"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w:t>
      </w:r>
      <w:ins w:id="565" w:author="Rinaldo Rabello" w:date="2021-07-12T11:01:00Z">
        <w:r w:rsidR="007125ED">
          <w:rPr>
            <w:rFonts w:cs="Tahoma"/>
          </w:rPr>
          <w:t>a parcela mensal d</w:t>
        </w:r>
      </w:ins>
      <w:r w:rsidRPr="0016711F">
        <w:rPr>
          <w:rFonts w:cs="Tahoma"/>
        </w:rPr>
        <w:t xml:space="preserve">o </w:t>
      </w:r>
      <w:r w:rsidR="00BB508D" w:rsidRPr="0016711F">
        <w:rPr>
          <w:rFonts w:cs="Tahoma"/>
        </w:rPr>
        <w:t xml:space="preserve">Valor </w:t>
      </w:r>
      <w:r w:rsidRPr="0016711F">
        <w:rPr>
          <w:rFonts w:cs="Tahoma"/>
        </w:rPr>
        <w:t>Mínimo da Garantia deixou de ser atendid</w:t>
      </w:r>
      <w:ins w:id="566" w:author="Rinaldo Rabello" w:date="2021-07-12T12:01:00Z">
        <w:r w:rsidR="007125ED">
          <w:rPr>
            <w:rFonts w:cs="Tahoma"/>
          </w:rPr>
          <w:t>a</w:t>
        </w:r>
      </w:ins>
      <w:del w:id="567" w:author="Rinaldo Rabello" w:date="2021-07-12T12:01:00Z">
        <w:r w:rsidRPr="0016711F" w:rsidDel="007125ED">
          <w:rPr>
            <w:rFonts w:cs="Tahoma"/>
          </w:rPr>
          <w:delText>o</w:delText>
        </w:r>
      </w:del>
      <w:r w:rsidRPr="0016711F">
        <w:rPr>
          <w:rFonts w:cs="Tahoma"/>
        </w:rPr>
        <w:t xml:space="preserve">,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Após a informação da Cedente sobre 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34DFB158" w:rsidR="008D3FD0" w:rsidRPr="0016711F" w:rsidRDefault="002745B3" w:rsidP="00DF6633">
      <w:pPr>
        <w:pStyle w:val="Level3"/>
        <w:rPr>
          <w:rFonts w:cs="Tahoma"/>
        </w:rPr>
      </w:pPr>
      <w:r w:rsidRPr="0016711F">
        <w:rPr>
          <w:rFonts w:cs="Tahoma"/>
        </w:rPr>
        <w:t xml:space="preserve">Até o </w:t>
      </w:r>
      <w:r w:rsidRPr="0016711F">
        <w:rPr>
          <w:rFonts w:eastAsia="ヒラギノ角ゴ Pro W3" w:cs="Tahoma"/>
          <w:i/>
          <w:szCs w:val="20"/>
        </w:rPr>
        <w:t>Completion</w:t>
      </w:r>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manifestem</w:t>
      </w:r>
      <w:r w:rsidR="00155121" w:rsidRPr="0016711F">
        <w:rPr>
          <w:rFonts w:cs="Tahoma"/>
        </w:rPr>
        <w:t xml:space="preserve"> e aprovem 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668A105B" w:rsidR="008D3FD0" w:rsidRPr="0016711F" w:rsidRDefault="008D3FD0" w:rsidP="00DF6633">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w:t>
      </w:r>
      <w:r w:rsidR="00E9326F" w:rsidRPr="0016711F">
        <w:rPr>
          <w:rFonts w:cs="Tahoma"/>
        </w:rPr>
        <w:lastRenderedPageBreak/>
        <w:t>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p>
    <w:p w14:paraId="1FCC4D17" w14:textId="7B596C92" w:rsidR="002C42EE" w:rsidRPr="0016711F" w:rsidRDefault="002745B3" w:rsidP="00DF6633">
      <w:pPr>
        <w:pStyle w:val="Level3"/>
        <w:rPr>
          <w:rFonts w:cs="Tahoma"/>
        </w:rPr>
      </w:pPr>
      <w:r w:rsidRPr="0016711F">
        <w:rPr>
          <w:rFonts w:cs="Tahoma"/>
        </w:rPr>
        <w:t xml:space="preserve">Até o </w:t>
      </w:r>
      <w:r w:rsidRPr="0016711F">
        <w:rPr>
          <w:rFonts w:eastAsia="ヒラギノ角ゴ Pro W3" w:cs="Tahoma"/>
          <w:i/>
          <w:szCs w:val="20"/>
        </w:rPr>
        <w:t>Completion</w:t>
      </w:r>
      <w:r w:rsidRPr="0016711F">
        <w:rPr>
          <w:rFonts w:eastAsia="ヒラギノ角ゴ Pro W3" w:cs="Tahoma"/>
          <w:szCs w:val="20"/>
        </w:rPr>
        <w:t xml:space="preserve"> Físico (conforme definido na Escritura de Emissão) de todos os Projetos,</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O Agente Fiduciário deverá encaminhar notificação individual 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para que os Debenturistas manifestem e aprovem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B061C23" w:rsidR="003D7291" w:rsidRPr="0016711F" w:rsidRDefault="003D7291" w:rsidP="00DF6633">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 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6067A0" w:rsidR="00351887" w:rsidRPr="0016711F" w:rsidRDefault="00351887" w:rsidP="00DF6633">
      <w:pPr>
        <w:pStyle w:val="Level3"/>
        <w:rPr>
          <w:rFonts w:cs="Tahoma"/>
        </w:rPr>
      </w:pPr>
      <w:r w:rsidRPr="0016711F">
        <w:rPr>
          <w:rFonts w:cs="Tahoma"/>
        </w:rPr>
        <w:t>Após</w:t>
      </w:r>
      <w:r w:rsidR="00D36B9A" w:rsidRPr="0016711F">
        <w:rPr>
          <w:rFonts w:cs="Tahoma"/>
        </w:rPr>
        <w:t xml:space="preserve"> a verificação do </w:t>
      </w:r>
      <w:r w:rsidR="00D36B9A" w:rsidRPr="0016711F">
        <w:rPr>
          <w:rFonts w:eastAsia="ヒラギノ角ゴ Pro W3" w:cs="Tahoma"/>
          <w:i/>
          <w:szCs w:val="20"/>
        </w:rPr>
        <w:t>Completion</w:t>
      </w:r>
      <w:r w:rsidR="00D36B9A" w:rsidRPr="0016711F">
        <w:rPr>
          <w:rFonts w:eastAsia="ヒラギノ角ゴ Pro W3" w:cs="Tahoma"/>
          <w:szCs w:val="20"/>
        </w:rPr>
        <w:t xml:space="preserve"> Físico (conforme definido na Escritura de Emissão) de todos os Projetos,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w:t>
      </w:r>
      <w:r w:rsidRPr="00DF6633">
        <w:rPr>
          <w:rFonts w:eastAsia="ヒラギノ角ゴ Pro W3" w:cs="Tahoma"/>
          <w:szCs w:val="20"/>
        </w:rPr>
        <w:t>após o atendimento do Valor Mínimo de Garantia, seja de forma automática e independente de notificação do Agente Fiduciário</w:t>
      </w:r>
      <w:r w:rsidRPr="0016711F">
        <w:rPr>
          <w:rFonts w:eastAsia="ヒラギノ角ゴ Pro W3" w:cs="Tahoma"/>
          <w:szCs w:val="20"/>
        </w:rPr>
        <w:t xml:space="preserve">. </w:t>
      </w:r>
    </w:p>
    <w:p w14:paraId="55615273" w14:textId="7BDFF7F3" w:rsidR="00351887" w:rsidRPr="00742BBE" w:rsidRDefault="00351887" w:rsidP="00DF6633">
      <w:pPr>
        <w:pStyle w:val="Level3"/>
        <w:rPr>
          <w:rFonts w:cs="Tahoma"/>
        </w:rPr>
      </w:pPr>
      <w:r w:rsidRPr="0016711F">
        <w:rPr>
          <w:rFonts w:eastAsia="ヒラギノ角ゴ Pro W3" w:cs="Tahoma"/>
          <w:szCs w:val="20"/>
        </w:rPr>
        <w:t>Sem prejuízo do disposto na Cláusula 3.2.</w:t>
      </w:r>
      <w:ins w:id="568" w:author="Rinaldo Rabello" w:date="2021-07-12T13:08:00Z">
        <w:r w:rsidR="00DF6633">
          <w:rPr>
            <w:rFonts w:eastAsia="ヒラギノ角ゴ Pro W3" w:cs="Tahoma"/>
            <w:szCs w:val="20"/>
          </w:rPr>
          <w:t>5</w:t>
        </w:r>
      </w:ins>
      <w:del w:id="569" w:author="Rinaldo Rabello" w:date="2021-07-12T13:08:00Z">
        <w:r w:rsidRPr="0016711F" w:rsidDel="00DF6633">
          <w:rPr>
            <w:rFonts w:eastAsia="ヒラギノ角ゴ Pro W3" w:cs="Tahoma"/>
            <w:szCs w:val="20"/>
          </w:rPr>
          <w:delText>7</w:delText>
        </w:r>
      </w:del>
      <w:r w:rsidRPr="0016711F">
        <w:rPr>
          <w:rFonts w:eastAsia="ヒラギノ角ゴ Pro W3" w:cs="Tahoma"/>
          <w:szCs w:val="20"/>
        </w:rPr>
        <w:t xml:space="preserve"> acima, </w:t>
      </w:r>
      <w:r w:rsidRPr="0016711F">
        <w:rPr>
          <w:rFonts w:cs="Tahoma"/>
        </w:rPr>
        <w:t xml:space="preserve">após a verificação do </w:t>
      </w:r>
      <w:r w:rsidRPr="0016711F">
        <w:rPr>
          <w:rFonts w:eastAsia="ヒラギノ角ゴ Pro W3" w:cs="Tahoma"/>
          <w:i/>
          <w:szCs w:val="20"/>
        </w:rPr>
        <w:t>Completion</w:t>
      </w:r>
      <w:r w:rsidRPr="0016711F">
        <w:rPr>
          <w:rFonts w:eastAsia="ヒラギノ角ゴ Pro W3" w:cs="Tahoma"/>
          <w:szCs w:val="20"/>
        </w:rPr>
        <w:t xml:space="preserve"> Físico (conforme definido na Escritura de Emissão) de todos os Projetos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w:t>
      </w:r>
      <w:r w:rsidR="00742BBE" w:rsidRPr="00742BBE">
        <w:rPr>
          <w:rFonts w:cs="Tahoma"/>
        </w:rPr>
        <w:lastRenderedPageBreak/>
        <w:t>com relação (i) aos valores referentes aos depósitos ocorridos durante período de Evento de Retenção, os quais permanecerão retidos e serão liberados mediante notificação nos termos deste Contrato e (ii) aos valores referentes ao Valor Mínimo</w:t>
      </w:r>
      <w:r w:rsidR="00742BBE" w:rsidRPr="00E14B4A">
        <w:rPr>
          <w:rFonts w:cs="Tahoma"/>
        </w:rPr>
        <w:t xml:space="preserve"> da Garantia</w:t>
      </w:r>
      <w:r w:rsidRPr="0016711F">
        <w:rPr>
          <w:rFonts w:cs="Tahoma"/>
        </w:rPr>
        <w:t>.</w:t>
      </w:r>
    </w:p>
    <w:p w14:paraId="1352FF05" w14:textId="78C75054" w:rsidR="002745B3" w:rsidRPr="0016711F" w:rsidRDefault="002745B3" w:rsidP="00DF6633">
      <w:pPr>
        <w:pStyle w:val="Level3"/>
        <w:rPr>
          <w:rFonts w:cs="Tahoma"/>
        </w:rPr>
      </w:pPr>
      <w:r w:rsidRPr="00742BBE">
        <w:rPr>
          <w:rFonts w:cs="Tahoma"/>
        </w:rPr>
        <w:t xml:space="preserve">Sem prejuízo do disposto </w:t>
      </w:r>
      <w:r w:rsidRPr="0016711F">
        <w:rPr>
          <w:rFonts w:cs="Tahoma"/>
        </w:rPr>
        <w:t>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del w:id="570" w:author="Rinaldo Rabello" w:date="2021-07-12T13:09:00Z">
        <w:r w:rsidRPr="0016711F" w:rsidDel="00DF6633">
          <w:rPr>
            <w:rFonts w:cs="Tahoma"/>
          </w:rPr>
          <w:delText>[</w:delText>
        </w:r>
      </w:del>
      <w:r w:rsidRPr="0016711F">
        <w:rPr>
          <w:rFonts w:cs="Tahoma"/>
        </w:rPr>
        <w:t>, sendo desconsiderados para os fins deste item os recursos líquidos depositados na Conta Vinculada e os recursos aplicados nos Investimentos Permitidos]. [</w:t>
      </w:r>
      <w:r w:rsidRPr="0016711F">
        <w:rPr>
          <w:rFonts w:cs="Tahoma"/>
          <w:b/>
          <w:bCs/>
          <w:highlight w:val="lightGray"/>
        </w:rPr>
        <w:t>NOTA VR: PREZADOS, ENTENDEMOS QUE OS RECURSOS LÍQUIDOS E OS INVESTIMENTOS DEVEM SER CONSIDERADOS PARA FINS DE SALDO MÍNIMO</w:t>
      </w:r>
      <w:r w:rsidRPr="0016711F">
        <w:rPr>
          <w:rFonts w:cs="Tahoma"/>
        </w:rPr>
        <w:t xml:space="preserve">] </w:t>
      </w:r>
      <w:r w:rsidRPr="0016711F">
        <w:rPr>
          <w:rFonts w:cs="Tahoma"/>
          <w:highlight w:val="yellow"/>
        </w:rPr>
        <w:t>[Nota LDR: solicitação de exclusão a ser confirmada pela XP]</w:t>
      </w:r>
    </w:p>
    <w:p w14:paraId="209CFECD" w14:textId="75176DFA" w:rsidR="00597171" w:rsidRPr="0016711F" w:rsidRDefault="00924FF5" w:rsidP="00DF6633">
      <w:pPr>
        <w:pStyle w:val="Level3"/>
        <w:rPr>
          <w:rFonts w:cs="Tahoma"/>
        </w:rPr>
      </w:pPr>
      <w:r w:rsidRPr="0016711F">
        <w:rPr>
          <w:rFonts w:cs="Tahoma"/>
        </w:rPr>
        <w:t>As Partes se</w:t>
      </w:r>
      <w:r w:rsidR="009E1035" w:rsidRPr="0016711F">
        <w:rPr>
          <w:rFonts w:cs="Tahoma"/>
        </w:rPr>
        <w:t xml:space="preserve"> </w:t>
      </w:r>
      <w:r w:rsidR="00597171" w:rsidRPr="0016711F">
        <w:rPr>
          <w:rFonts w:cs="Tahoma"/>
        </w:rPr>
        <w:t>obriga</w:t>
      </w:r>
      <w:r w:rsidRPr="0016711F">
        <w:rPr>
          <w:rFonts w:cs="Tahoma"/>
        </w:rPr>
        <w:t>m</w:t>
      </w:r>
      <w:r w:rsidR="00597171" w:rsidRPr="0016711F">
        <w:rPr>
          <w:rFonts w:cs="Tahoma"/>
        </w:rPr>
        <w:t xml:space="preserve"> a assinar todos os documentos e a praticar todo e qualquer ato necessário ao fiel cumprimento do disposto nesta Cláusula 3.</w:t>
      </w:r>
    </w:p>
    <w:p w14:paraId="6111E43D" w14:textId="208A6812" w:rsidR="001B6DB6" w:rsidRPr="0016711F" w:rsidRDefault="00CC6AFF" w:rsidP="00DF6633">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11A20B7"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501AD6" w:rsidRPr="0016711F">
        <w:rPr>
          <w:rFonts w:cs="Tahoma"/>
        </w:rPr>
        <w:t xml:space="preserve"> tempestiva</w:t>
      </w:r>
      <w:r w:rsidR="00924FF5" w:rsidRPr="0016711F">
        <w:rPr>
          <w:rFonts w:cs="Tahoma"/>
        </w:rPr>
        <w:t xml:space="preserve"> 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(ii)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5D22336C"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w:t>
      </w:r>
      <w:r w:rsidRPr="0016711F">
        <w:rPr>
          <w:rFonts w:cs="Tahoma"/>
        </w:rPr>
        <w:lastRenderedPageBreak/>
        <w:t>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571" w:name="_Ref428264946"/>
      <w:bookmarkStart w:id="572" w:name="_Ref412823304"/>
    </w:p>
    <w:p w14:paraId="454826B5" w14:textId="136F2597"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 (LFT)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r w:rsidR="00743E9E" w:rsidRPr="0016711F">
        <w:rPr>
          <w:rFonts w:cs="Tahoma"/>
          <w:highlight w:val="yellow"/>
        </w:rPr>
        <w:t xml:space="preserve">Nota LDR: </w:t>
      </w:r>
      <w:r w:rsidR="00343133" w:rsidRPr="0016711F">
        <w:rPr>
          <w:rFonts w:cs="Tahoma"/>
          <w:highlight w:val="yellow"/>
        </w:rPr>
        <w:t>Ponto a ser confirmado</w:t>
      </w:r>
      <w:r w:rsidR="00743E9E" w:rsidRPr="0016711F">
        <w:rPr>
          <w:rFonts w:cs="Tahoma"/>
        </w:rPr>
        <w:t>]</w:t>
      </w:r>
    </w:p>
    <w:bookmarkEnd w:id="571"/>
    <w:bookmarkEnd w:id="572"/>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573" w:name="_DV_M45"/>
      <w:bookmarkStart w:id="574" w:name="_DV_M46"/>
      <w:bookmarkStart w:id="575" w:name="_DV_M47"/>
      <w:bookmarkStart w:id="576" w:name="_DV_M48"/>
      <w:bookmarkStart w:id="577" w:name="_DV_M49"/>
      <w:bookmarkEnd w:id="573"/>
      <w:bookmarkEnd w:id="574"/>
      <w:bookmarkEnd w:id="575"/>
      <w:bookmarkEnd w:id="576"/>
      <w:bookmarkEnd w:id="577"/>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w:t>
      </w:r>
      <w:r w:rsidR="00597171" w:rsidRPr="0016711F">
        <w:rPr>
          <w:rFonts w:cs="Tahoma"/>
        </w:rPr>
        <w:lastRenderedPageBreak/>
        <w:t>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(ii)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lastRenderedPageBreak/>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r w:rsidRPr="0016711F">
        <w:rPr>
          <w:rFonts w:cs="Tahoma"/>
        </w:rPr>
        <w:t xml:space="preserve">é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r w:rsidRPr="0016711F">
        <w:rPr>
          <w:rFonts w:cs="Tahoma"/>
          <w:w w:val="0"/>
        </w:rPr>
        <w:t xml:space="preserve">é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3C6F7B1B"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A90F00" w:rsidRPr="0016711F">
        <w:rPr>
          <w:rFonts w:cs="Tahoma"/>
          <w:w w:val="0"/>
        </w:rPr>
        <w:t>]</w:t>
      </w:r>
      <w:r w:rsidR="00E75063" w:rsidRPr="0016711F">
        <w:rPr>
          <w:rFonts w:cs="Tahoma"/>
          <w:lang w:eastAsia="zh-CN"/>
        </w:rPr>
        <w:t>;</w:t>
      </w:r>
      <w:r w:rsidR="00A90F00" w:rsidRPr="0016711F">
        <w:rPr>
          <w:rFonts w:cs="Tahoma"/>
          <w:lang w:eastAsia="zh-CN"/>
        </w:rPr>
        <w:t xml:space="preserve"> [</w:t>
      </w:r>
      <w:r w:rsidR="00A90F00" w:rsidRPr="0016711F">
        <w:rPr>
          <w:rFonts w:cs="Tahoma"/>
          <w:highlight w:val="yellow"/>
          <w:lang w:eastAsia="zh-CN"/>
        </w:rPr>
        <w:t>Nota LDR: a ser confirmado se os registros foram obtidos na data de assinatura</w:t>
      </w:r>
      <w:r w:rsidR="00A90F00"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lastRenderedPageBreak/>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lastRenderedPageBreak/>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7DD119D3"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que incluem, sem limitação as SPEs</w:t>
      </w:r>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578"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578"/>
    </w:p>
    <w:p w14:paraId="61DC1584" w14:textId="0EF1E28A"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U.S. Foreign Corrupt Practices Act of 1977</w:t>
      </w:r>
      <w:r w:rsidR="00B84DDC" w:rsidRPr="0016711F">
        <w:rPr>
          <w:rFonts w:cs="Tahoma"/>
        </w:rPr>
        <w:t xml:space="preserve">, da </w:t>
      </w:r>
      <w:r w:rsidR="00B84DDC" w:rsidRPr="0016711F">
        <w:rPr>
          <w:rFonts w:cs="Tahoma"/>
          <w:i/>
        </w:rPr>
        <w:t>OECD Convention on Combating Bribery of Foreign Public Officials in International Business Transactions</w:t>
      </w:r>
      <w:r w:rsidR="00B84DDC" w:rsidRPr="0016711F">
        <w:rPr>
          <w:rFonts w:cs="Tahoma"/>
        </w:rPr>
        <w:t xml:space="preserve"> e do </w:t>
      </w:r>
      <w:r w:rsidR="00B84DDC" w:rsidRPr="0016711F">
        <w:rPr>
          <w:rFonts w:cs="Tahoma"/>
          <w:i/>
        </w:rPr>
        <w:t>UK Bribery Act</w:t>
      </w:r>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w:t>
      </w:r>
      <w:r w:rsidRPr="0016711F">
        <w:rPr>
          <w:rFonts w:cs="Tahoma"/>
          <w:w w:val="0"/>
        </w:rPr>
        <w:lastRenderedPageBreak/>
        <w:t xml:space="preserve">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pelas SPEs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possui e faz com que cada uma das SPEs possua, todas as licenças, concessões, autorizações, permissões e alvarás (inclusive ambientais) necessárias para assegurar a si e às SPEs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lastRenderedPageBreak/>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w:t>
      </w:r>
      <w:r w:rsidRPr="0016711F">
        <w:rPr>
          <w:rFonts w:cs="Tahoma"/>
          <w:color w:val="000000"/>
        </w:rPr>
        <w:lastRenderedPageBreak/>
        <w:t xml:space="preserve">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579"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580"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579"/>
      <w:bookmarkEnd w:id="580"/>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exclusivamente com relação às SPEs,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lastRenderedPageBreak/>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67BB3C47"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3E3DEC" w:rsidRPr="0016711F">
        <w:rPr>
          <w:rFonts w:cs="Tahoma"/>
        </w:rPr>
        <w:t>[</w:t>
      </w:r>
      <w:r w:rsidRPr="0016711F">
        <w:rPr>
          <w:rFonts w:cs="Tahoma"/>
        </w:rPr>
        <w:t>2</w:t>
      </w:r>
      <w:r w:rsidR="00E843F8" w:rsidRPr="0016711F">
        <w:rPr>
          <w:rFonts w:cs="Tahoma"/>
        </w:rPr>
        <w:t>/5</w:t>
      </w:r>
      <w:r w:rsidRPr="0016711F">
        <w:rPr>
          <w:rFonts w:cs="Tahoma"/>
        </w:rPr>
        <w:t xml:space="preserve"> (dois</w:t>
      </w:r>
      <w:r w:rsidR="00E843F8" w:rsidRPr="0016711F">
        <w:rPr>
          <w:rFonts w:cs="Tahoma"/>
        </w:rPr>
        <w:t>/cinco</w:t>
      </w:r>
      <w:r w:rsidRPr="0016711F">
        <w:rPr>
          <w:rFonts w:cs="Tahoma"/>
        </w:rPr>
        <w:t>)</w:t>
      </w:r>
      <w:r w:rsidR="003E3DEC" w:rsidRPr="0016711F">
        <w:rPr>
          <w:rFonts w:cs="Tahoma"/>
        </w:rPr>
        <w:t>]</w:t>
      </w:r>
      <w:r w:rsidRPr="0016711F">
        <w:rPr>
          <w:rFonts w:cs="Tahoma"/>
        </w:rPr>
        <w:t xml:space="preserve"> Dias Úteis, ressalvado que, na ocorrência de uma Evento de Vencimento Antecipado (conforme descrito na Escritura de Emissão), as providências previstas neste item poderão ser tomadas de imediato, </w:t>
      </w:r>
      <w:r w:rsidRPr="0016711F">
        <w:rPr>
          <w:rFonts w:cs="Tahoma"/>
        </w:rPr>
        <w:lastRenderedPageBreak/>
        <w:t>independentemente de qualquer aviso prévio;</w:t>
      </w:r>
      <w:r w:rsidR="00E843F8" w:rsidRPr="0016711F">
        <w:rPr>
          <w:rFonts w:cs="Tahoma"/>
        </w:rPr>
        <w:t xml:space="preserve"> [</w:t>
      </w:r>
      <w:r w:rsidR="00E843F8" w:rsidRPr="0016711F">
        <w:rPr>
          <w:rFonts w:cs="Tahoma"/>
          <w:highlight w:val="yellow"/>
        </w:rPr>
        <w:t>Nota LDR: alteração no prazo solicitada pela Cia. a ser validada</w:t>
      </w:r>
      <w:r w:rsidR="003E3DEC" w:rsidRPr="0016711F">
        <w:rPr>
          <w:rFonts w:cs="Tahoma"/>
          <w:highlight w:val="yellow"/>
        </w:rPr>
        <w:t xml:space="preserve"> pela XP</w:t>
      </w:r>
      <w:r w:rsidR="00E843F8" w:rsidRPr="0016711F">
        <w:rPr>
          <w:rFonts w:cs="Tahoma"/>
        </w:rPr>
        <w:t>]</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t>EXCUSSÃO DA GARANTIA</w:t>
      </w:r>
    </w:p>
    <w:p w14:paraId="590AA131" w14:textId="7D96E6A0"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 xml:space="preserve">(ii) </w:t>
      </w:r>
      <w:r w:rsidR="00434DE4" w:rsidRPr="0016711F">
        <w:rPr>
          <w:rFonts w:cs="Tahoma"/>
        </w:rPr>
        <w:t xml:space="preserve"> 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xml:space="preserve">; ou (iii)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lastRenderedPageBreak/>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3A573524"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w:t>
      </w:r>
      <w:r w:rsidR="00580055" w:rsidRPr="0016711F">
        <w:rPr>
          <w:rFonts w:cs="Tahoma"/>
        </w:rPr>
        <w:t>[</w:t>
      </w:r>
      <w:r w:rsidRPr="0016711F">
        <w:rPr>
          <w:rFonts w:cs="Tahoma"/>
        </w:rPr>
        <w:t>1 (um) ano</w:t>
      </w:r>
      <w:r w:rsidR="00580055" w:rsidRPr="0016711F">
        <w:rPr>
          <w:rFonts w:cs="Tahoma"/>
        </w:rPr>
        <w:t>]</w:t>
      </w:r>
      <w:r w:rsidRPr="0016711F">
        <w:rPr>
          <w:rFonts w:cs="Tahoma"/>
        </w:rPr>
        <w:t xml:space="preserve">.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xml:space="preserve">, assinar e entregar ao Agente Fiduciário nova procuração, de modo a manter referido mandato válido e vigente durante o prazo deste Contrato. </w:t>
      </w:r>
      <w:r w:rsidR="00580055" w:rsidRPr="0016711F">
        <w:rPr>
          <w:rFonts w:cs="Tahoma"/>
        </w:rPr>
        <w:t>[</w:t>
      </w:r>
      <w:r w:rsidR="00580055" w:rsidRPr="0016711F">
        <w:rPr>
          <w:rFonts w:cs="Tahoma"/>
          <w:highlight w:val="yellow"/>
        </w:rPr>
        <w:t xml:space="preserve">Nota LDR: </w:t>
      </w:r>
      <w:r w:rsidR="00BC392A" w:rsidRPr="0016711F">
        <w:rPr>
          <w:rFonts w:cs="Tahoma"/>
          <w:highlight w:val="yellow"/>
        </w:rPr>
        <w:t>a ser confirmado no estatuto social da Companhia o</w:t>
      </w:r>
      <w:r w:rsidR="00580055" w:rsidRPr="0016711F">
        <w:rPr>
          <w:rFonts w:cs="Tahoma"/>
          <w:highlight w:val="yellow"/>
        </w:rPr>
        <w:t xml:space="preserve"> prazo máximo de duração para procurações</w:t>
      </w:r>
      <w:r w:rsidR="00580055" w:rsidRPr="0016711F">
        <w:rPr>
          <w:rFonts w:cs="Tahoma"/>
        </w:rPr>
        <w:t>]</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lastRenderedPageBreak/>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36F7BEB6"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D’Amoed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Pr="0016711F" w:rsidDel="00CA4AAE">
        <w:rPr>
          <w:rFonts w:cs="Tahoma"/>
          <w:color w:val="000000" w:themeColor="text1"/>
          <w:szCs w:val="20"/>
        </w:rPr>
        <w:t xml:space="preserve"> </w:t>
      </w:r>
      <w:r w:rsidR="00D754D6" w:rsidRPr="0016711F">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lastRenderedPageBreak/>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14:paraId="59036C03" w14:textId="17E4E665"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r w:rsidR="00157006" w:rsidRPr="0016711F">
        <w:rPr>
          <w:rFonts w:cs="Tahoma"/>
          <w:highlight w:val="yellow"/>
        </w:rPr>
        <w:t>[Nota LDR: alterações a serem confirmados pela XP]</w:t>
      </w:r>
    </w:p>
    <w:p w14:paraId="684B5206" w14:textId="27B139FF"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(ii)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lastRenderedPageBreak/>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 xml:space="preserve">e (ii)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w:t>
      </w:r>
      <w:r w:rsidRPr="0016711F">
        <w:rPr>
          <w:rFonts w:cs="Tahoma"/>
        </w:rPr>
        <w:lastRenderedPageBreak/>
        <w:t xml:space="preserve">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 xml:space="preserve">As Partes elegem o foro da Comarca de São Paulo, Estado de São Paulo, com renúncia expressa de qualquer outro, por mais privilegiado que seja ou possa vir a ser, como </w:t>
      </w:r>
      <w:r w:rsidRPr="0016711F">
        <w:rPr>
          <w:rFonts w:cs="Tahoma"/>
        </w:rPr>
        <w:lastRenderedPageBreak/>
        <w:t>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581" w:name="_DV_M228"/>
      <w:bookmarkEnd w:id="581"/>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0DD7897C"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 instituição financeira com filial na cidade de São Paulo, Estado de São Paulo, na Rua Joaquim Floriano, nº 466, Bloco B, Conjunto 1401, Itaim Bibi, CEP 04534-004, inscrita no CNPJ/ME sob o 15.227.994/0004-01</w:t>
      </w:r>
      <w:r w:rsidRPr="0016711F" w:rsidDel="00F74D63">
        <w:rPr>
          <w:rFonts w:cs="Tahoma"/>
        </w:rPr>
        <w:t xml:space="preserve"> </w:t>
      </w:r>
      <w:r w:rsidRPr="0016711F">
        <w:rPr>
          <w:rFonts w:cs="Tahoma"/>
        </w:rPr>
        <w:t>,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73D2DC2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[60.500 (sessenta mil e quinhentas)]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881E54" w:rsidRPr="0016711F">
        <w:rPr>
          <w:rFonts w:cs="Tahoma"/>
          <w:szCs w:val="20"/>
        </w:rPr>
        <w:t>[</w:t>
      </w:r>
      <w:r w:rsidR="00443F82" w:rsidRPr="0016711F">
        <w:rPr>
          <w:rFonts w:cs="Tahoma"/>
          <w:color w:val="000000" w:themeColor="text1"/>
          <w:szCs w:val="20"/>
        </w:rPr>
        <w:t>R$60</w:t>
      </w:r>
      <w:r w:rsidR="00443F82" w:rsidRPr="0016711F">
        <w:rPr>
          <w:rFonts w:eastAsia="Arial Unicode MS" w:cs="Tahoma"/>
          <w:color w:val="000000" w:themeColor="text1"/>
          <w:szCs w:val="20"/>
        </w:rPr>
        <w:t>.500.000,00</w:t>
      </w:r>
      <w:r w:rsidR="00443F82" w:rsidRPr="0016711F">
        <w:rPr>
          <w:rFonts w:cs="Tahoma"/>
          <w:color w:val="000000" w:themeColor="text1"/>
          <w:szCs w:val="20"/>
        </w:rPr>
        <w:t xml:space="preserve"> (sessenta milhões e quinhentos mil reais)</w:t>
      </w:r>
      <w:r w:rsidR="00881E54" w:rsidRPr="0016711F">
        <w:rPr>
          <w:rFonts w:cs="Tahoma"/>
          <w:color w:val="000000" w:themeColor="text1"/>
          <w:szCs w:val="20"/>
        </w:rPr>
        <w:t>]</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(ii)</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77777777" w:rsidR="00597171" w:rsidRPr="0016711F"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irmam o presente Aditamento em 2</w:t>
      </w:r>
      <w:r w:rsidRPr="0016711F">
        <w:rPr>
          <w:rFonts w:cs="Tahoma"/>
        </w:rPr>
        <w:t xml:space="preserve"> (</w:t>
      </w:r>
      <w:r w:rsidR="00A7228B" w:rsidRPr="0016711F">
        <w:rPr>
          <w:rFonts w:cs="Tahoma"/>
        </w:rPr>
        <w:t>duas</w:t>
      </w:r>
      <w:r w:rsidRPr="0016711F">
        <w:rPr>
          <w:rFonts w:cs="Tahoma"/>
        </w:rPr>
        <w:t>) vias de igual teor e conteúdo,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582" w:name="_DV_M272"/>
      <w:bookmarkStart w:id="583" w:name="_DV_M273"/>
      <w:bookmarkEnd w:id="582"/>
      <w:bookmarkEnd w:id="583"/>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7B54B3F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D94FC2" w:rsidRPr="0016711F">
        <w:rPr>
          <w:rFonts w:cs="Tahoma"/>
        </w:rPr>
        <w:t>[</w:t>
      </w:r>
      <w:r w:rsidR="0078080D" w:rsidRPr="0016711F">
        <w:rPr>
          <w:rFonts w:cs="Tahoma"/>
          <w:color w:val="000000" w:themeColor="text1"/>
        </w:rPr>
        <w:t>R$60</w:t>
      </w:r>
      <w:r w:rsidR="0078080D" w:rsidRPr="0016711F">
        <w:rPr>
          <w:rFonts w:eastAsia="Arial Unicode MS" w:cs="Tahoma"/>
          <w:color w:val="000000" w:themeColor="text1"/>
        </w:rPr>
        <w:t>.500.000,00</w:t>
      </w:r>
      <w:r w:rsidR="0078080D" w:rsidRPr="0016711F">
        <w:rPr>
          <w:rFonts w:cs="Tahoma"/>
          <w:color w:val="000000" w:themeColor="text1"/>
        </w:rPr>
        <w:t xml:space="preserve"> (sessenta milhões e quinhentos mil reais)</w:t>
      </w:r>
      <w:r w:rsidR="00D94FC2" w:rsidRPr="0016711F">
        <w:rPr>
          <w:rFonts w:cs="Tahoma"/>
          <w:color w:val="000000" w:themeColor="text1"/>
        </w:rPr>
        <w:t>]</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27F7B49C"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8C5FBC" w:rsidRPr="0016711F">
        <w:rPr>
          <w:rFonts w:cs="Tahoma"/>
        </w:rPr>
        <w:t>Serão emitidas [60.500 (sessenta mil e quinhentas)] Debêntures, observada a possibilidade de distribuição parcial, sendo [•] ([•]) Debêntures da 1ª Série, sendo [•] ([•]) Debêntures da 2ª Série e sendo [•] ([•]) Debêntures da 3ª Série (“</w:t>
      </w:r>
      <w:r w:rsidR="008C5FBC" w:rsidRPr="0016711F">
        <w:rPr>
          <w:rFonts w:cs="Tahoma"/>
          <w:b/>
          <w:bCs/>
        </w:rPr>
        <w:t>Quantidade de Debêntures</w:t>
      </w:r>
      <w:r w:rsidR="008C5FBC" w:rsidRPr="0016711F">
        <w:rPr>
          <w:rFonts w:cs="Tahoma"/>
        </w:rPr>
        <w:t xml:space="preserve">”). </w:t>
      </w:r>
      <w:r w:rsidR="008C5FBC" w:rsidRPr="0016711F">
        <w:rPr>
          <w:rFonts w:cs="Tahoma"/>
          <w:highlight w:val="yellow"/>
        </w:rPr>
        <w:t>[Nota LDR:</w:t>
      </w:r>
      <w:r w:rsidR="00D94FC2" w:rsidRPr="0016711F">
        <w:rPr>
          <w:rFonts w:cs="Tahoma"/>
          <w:highlight w:val="yellow"/>
        </w:rPr>
        <w:t xml:space="preserve"> a ser confirmado oportunamente</w:t>
      </w:r>
      <w:r w:rsidR="008C5FBC" w:rsidRPr="0016711F">
        <w:rPr>
          <w:rFonts w:cs="Tahoma"/>
          <w:highlight w:val="yellow"/>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727BB215"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nesta Escritura de Emissão, as Debêntures terão prazo de vencimento de 22 (vinte e dois) anos contados da Data de Emissão, vencendo-se, portanto, em </w:t>
      </w:r>
      <w:r w:rsidR="008C5FBC" w:rsidRPr="0016711F">
        <w:rPr>
          <w:rFonts w:cs="Tahoma"/>
          <w:bCs/>
        </w:rPr>
        <w:t>[●]</w:t>
      </w:r>
      <w:r w:rsidR="008C5FBC" w:rsidRPr="0016711F">
        <w:rPr>
          <w:rFonts w:cs="Tahoma"/>
        </w:rPr>
        <w:t xml:space="preserve"> de </w:t>
      </w:r>
      <w:r w:rsidR="008C5FBC" w:rsidRPr="0016711F">
        <w:rPr>
          <w:rFonts w:cs="Tahoma"/>
          <w:bCs/>
        </w:rPr>
        <w:t>[●]</w:t>
      </w:r>
      <w:r w:rsidR="008C5FBC" w:rsidRPr="0016711F">
        <w:rPr>
          <w:rFonts w:cs="Tahoma"/>
        </w:rPr>
        <w:t xml:space="preserve"> de 2043, ressalvados os Eventos de Vencimento Antecipado (conforme definido abaixo)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nesta Escritura, desde que permitidas pela legislação vigente à época (“</w:t>
      </w:r>
      <w:r w:rsidR="008C5FBC" w:rsidRPr="0016711F">
        <w:rPr>
          <w:rFonts w:cs="Tahoma"/>
          <w:b/>
          <w:bCs/>
        </w:rPr>
        <w:t>Data de Vencimento</w:t>
      </w:r>
      <w:r w:rsidR="008C5FBC" w:rsidRPr="0016711F">
        <w:rPr>
          <w:rFonts w:cs="Tahoma"/>
        </w:rPr>
        <w:t xml:space="preserve">”). </w:t>
      </w:r>
      <w:r w:rsidR="00D94FC2" w:rsidRPr="0016711F">
        <w:rPr>
          <w:rFonts w:cs="Tahoma"/>
        </w:rPr>
        <w:t>[</w:t>
      </w:r>
      <w:r w:rsidR="00D94FC2" w:rsidRPr="0016711F">
        <w:rPr>
          <w:rFonts w:cs="Tahoma"/>
          <w:highlight w:val="yellow"/>
        </w:rPr>
        <w:t>Nota LDR: a ser confirmado oportunamente</w:t>
      </w:r>
      <w:r w:rsidR="00D94FC2" w:rsidRPr="0016711F">
        <w:rPr>
          <w:rFonts w:cs="Tahoma"/>
        </w:rPr>
        <w:t xml:space="preserve">] </w:t>
      </w:r>
      <w:r w:rsidRPr="0016711F">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FE5DDE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584" w:name="_Toc37312018"/>
      <w:bookmarkStart w:id="585" w:name="_Hlk27307195"/>
      <w:r w:rsidR="00D94FC2" w:rsidRPr="0016711F">
        <w:rPr>
          <w:rFonts w:cs="Tahoma"/>
        </w:rPr>
        <w:t xml:space="preserve">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1ª Série Pré </w:t>
      </w:r>
      <w:r w:rsidR="00D94FC2" w:rsidRPr="0016711F">
        <w:rPr>
          <w:rFonts w:cs="Tahoma"/>
          <w:b/>
          <w:i/>
          <w:iCs/>
        </w:rPr>
        <w:t>Completion</w:t>
      </w:r>
      <w:r w:rsidR="00D94FC2" w:rsidRPr="0016711F">
        <w:rPr>
          <w:rFonts w:cs="Tahoma"/>
          <w:b/>
        </w:rPr>
        <w:t xml:space="preserve"> Financeiro</w:t>
      </w:r>
      <w:r w:rsidR="00D94FC2" w:rsidRPr="0016711F">
        <w:rPr>
          <w:rFonts w:cs="Tahoma"/>
        </w:rPr>
        <w:t xml:space="preserve">”). Após a verificação do </w:t>
      </w:r>
      <w:r w:rsidR="00D94FC2" w:rsidRPr="0016711F">
        <w:rPr>
          <w:rFonts w:cs="Tahoma"/>
          <w:i/>
          <w:iCs/>
        </w:rPr>
        <w:t>Completion</w:t>
      </w:r>
      <w:r w:rsidR="00D94FC2" w:rsidRPr="0016711F">
        <w:rPr>
          <w:rFonts w:cs="Tahoma"/>
        </w:rPr>
        <w:t xml:space="preserve"> Financeiro dos Projetos, assim entendido como o momento em que as SPEs estiverem operacionais e faturando integralmente a Receita Anual Permitida - RAP, pelo período de 6 (seis) meses consecutivos, conforme comprovado </w:t>
      </w:r>
      <w:r w:rsidR="00D94FC2" w:rsidRPr="0016711F">
        <w:rPr>
          <w:rFonts w:cs="Tahoma"/>
        </w:rPr>
        <w:lastRenderedPageBreak/>
        <w:t>pelo envio da Apuração Mensal de Serviços e Encargos de Transmissão – AMSE nesse período (“</w:t>
      </w:r>
      <w:r w:rsidR="00D94FC2" w:rsidRPr="0016711F">
        <w:rPr>
          <w:rFonts w:cs="Tahoma"/>
          <w:b/>
          <w:bCs/>
          <w:i/>
          <w:iCs/>
        </w:rPr>
        <w:t>Completion</w:t>
      </w:r>
      <w:r w:rsidR="00D94FC2" w:rsidRPr="0016711F">
        <w:rPr>
          <w:rFonts w:cs="Tahoma"/>
          <w:b/>
          <w:bCs/>
        </w:rPr>
        <w:t xml:space="preserve"> Financeiro</w:t>
      </w:r>
      <w:r w:rsidR="00D94FC2" w:rsidRPr="0016711F">
        <w:rPr>
          <w:rFonts w:cs="Tahoma"/>
        </w:rPr>
        <w:t xml:space="preserve">”), 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w:t>
      </w:r>
      <w:r w:rsidR="00D94FC2" w:rsidRPr="0016711F" w:rsidDel="004D6F54">
        <w:rPr>
          <w:rFonts w:cs="Tahoma"/>
        </w:rPr>
        <w:t xml:space="preserve"> </w:t>
      </w:r>
      <w:r w:rsidR="00D94FC2" w:rsidRPr="0016711F">
        <w:rPr>
          <w:rFonts w:cs="Tahoma"/>
        </w:rPr>
        <w:t xml:space="preserve"> base 252 (duzentos e cinquenta e dois) Dias Úteis, a partir da Data de Pagamento da Remuneração imediatamente posterior à data do </w:t>
      </w:r>
      <w:r w:rsidR="00D94FC2" w:rsidRPr="0016711F">
        <w:rPr>
          <w:rFonts w:cs="Tahoma"/>
          <w:i/>
          <w:iCs/>
        </w:rPr>
        <w:t>Completion</w:t>
      </w:r>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1ª Série Pós </w:t>
      </w:r>
      <w:r w:rsidR="00D94FC2" w:rsidRPr="0016711F">
        <w:rPr>
          <w:rFonts w:cs="Tahoma"/>
          <w:b/>
          <w:i/>
          <w:iCs/>
        </w:rPr>
        <w:t>Completion</w:t>
      </w:r>
      <w:r w:rsidR="00D94FC2" w:rsidRPr="0016711F">
        <w:rPr>
          <w:rFonts w:cs="Tahoma"/>
          <w:b/>
        </w:rPr>
        <w:t xml:space="preserve"> Financeiro</w:t>
      </w:r>
      <w:r w:rsidR="00D94FC2" w:rsidRPr="0016711F">
        <w:rPr>
          <w:rFonts w:cs="Tahoma"/>
        </w:rPr>
        <w:t xml:space="preserve">”, e em conjunto com a Remuneração </w:t>
      </w:r>
      <w:r w:rsidR="00D94FC2" w:rsidRPr="0016711F">
        <w:rPr>
          <w:rFonts w:cs="Tahoma"/>
          <w:bCs/>
        </w:rPr>
        <w:t>1ª Série</w:t>
      </w:r>
      <w:r w:rsidR="00D94FC2" w:rsidRPr="0016711F">
        <w:rPr>
          <w:rFonts w:cs="Tahoma"/>
          <w:b/>
        </w:rPr>
        <w:t xml:space="preserve"> </w:t>
      </w:r>
      <w:r w:rsidR="00D94FC2" w:rsidRPr="0016711F">
        <w:rPr>
          <w:rFonts w:cs="Tahoma"/>
        </w:rPr>
        <w:t xml:space="preserve">Pré </w:t>
      </w:r>
      <w:r w:rsidR="00D94FC2" w:rsidRPr="0016711F">
        <w:rPr>
          <w:rFonts w:cs="Tahoma"/>
          <w:i/>
          <w:iCs/>
        </w:rPr>
        <w:t>Completion</w:t>
      </w:r>
      <w:r w:rsidR="00D94FC2" w:rsidRPr="0016711F">
        <w:rPr>
          <w:rFonts w:cs="Tahoma"/>
        </w:rPr>
        <w:t xml:space="preserve"> Financeiro, “</w:t>
      </w:r>
      <w:r w:rsidR="00D94FC2" w:rsidRPr="0016711F">
        <w:rPr>
          <w:rFonts w:cs="Tahoma"/>
          <w:b/>
          <w:bCs/>
        </w:rPr>
        <w:t>Remuneração da Primeira Série</w:t>
      </w:r>
      <w:r w:rsidR="00D94FC2" w:rsidRPr="0016711F">
        <w:rPr>
          <w:rFonts w:cs="Tahoma"/>
        </w:rPr>
        <w:t>”)</w:t>
      </w:r>
      <w:bookmarkEnd w:id="584"/>
      <w:bookmarkEnd w:id="585"/>
      <w:r w:rsidR="008C5FBC" w:rsidRPr="0016711F">
        <w:rPr>
          <w:rFonts w:cs="Tahoma"/>
        </w:rPr>
        <w:t xml:space="preserve">; </w:t>
      </w:r>
    </w:p>
    <w:p w14:paraId="69C32126" w14:textId="248DC31F"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D94FC2" w:rsidRPr="0016711F">
        <w:rPr>
          <w:rFonts w:cs="Tahoma"/>
        </w:rPr>
        <w:t xml:space="preserve">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2ª Série Pré </w:t>
      </w:r>
      <w:r w:rsidR="00D94FC2" w:rsidRPr="0016711F">
        <w:rPr>
          <w:rFonts w:cs="Tahoma"/>
          <w:b/>
          <w:i/>
          <w:iCs/>
        </w:rPr>
        <w:t>Completion</w:t>
      </w:r>
      <w:r w:rsidR="00D94FC2" w:rsidRPr="0016711F">
        <w:rPr>
          <w:rFonts w:cs="Tahoma"/>
          <w:b/>
        </w:rPr>
        <w:t xml:space="preserve"> do Aumento da RAP de Simões</w:t>
      </w:r>
      <w:r w:rsidR="00D94FC2" w:rsidRPr="0016711F">
        <w:rPr>
          <w:rFonts w:cs="Tahoma"/>
        </w:rPr>
        <w:t xml:space="preserve">”). Após a verificação do </w:t>
      </w:r>
      <w:r w:rsidR="00D94FC2" w:rsidRPr="0016711F">
        <w:rPr>
          <w:rFonts w:cs="Tahoma"/>
          <w:i/>
          <w:iCs/>
        </w:rPr>
        <w:t>Completion</w:t>
      </w:r>
      <w:r w:rsidR="00D94FC2" w:rsidRPr="0016711F">
        <w:rPr>
          <w:rFonts w:cs="Tahoma"/>
        </w:rPr>
        <w:t xml:space="preserve"> do Aumento da RAP de Simões, assim entendido como após o período de 6 (seis) meses do recebimento do Termo de Liberação Definitivo – TLD emitido pela ANEEL sobre o Reforço de Simões (“</w:t>
      </w:r>
      <w:r w:rsidR="00D94FC2" w:rsidRPr="0016711F">
        <w:rPr>
          <w:rFonts w:cs="Tahoma"/>
          <w:b/>
          <w:bCs/>
          <w:i/>
          <w:iCs/>
        </w:rPr>
        <w:t>Completion</w:t>
      </w:r>
      <w:r w:rsidR="00D94FC2" w:rsidRPr="0016711F">
        <w:rPr>
          <w:rFonts w:cs="Tahoma"/>
          <w:b/>
          <w:bCs/>
        </w:rPr>
        <w:t xml:space="preserve"> do Aumento da RAP de Simões</w:t>
      </w:r>
      <w:r w:rsidR="00D94FC2" w:rsidRPr="0016711F">
        <w:rPr>
          <w:rFonts w:cs="Tahoma"/>
        </w:rPr>
        <w:t xml:space="preserve">”), 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 xml:space="preserve">ao ano, base 252 (duzentos e cinquenta e dois) Dias Úteis, a partir da Data de Pagamento da Remuneração imediatamente posterior à data do </w:t>
      </w:r>
      <w:r w:rsidR="00D94FC2" w:rsidRPr="0016711F">
        <w:rPr>
          <w:rFonts w:cs="Tahoma"/>
          <w:i/>
          <w:iCs/>
        </w:rPr>
        <w:t>Completion</w:t>
      </w:r>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2ª Série Pós </w:t>
      </w:r>
      <w:r w:rsidR="00D94FC2" w:rsidRPr="0016711F">
        <w:rPr>
          <w:rFonts w:cs="Tahoma"/>
          <w:b/>
          <w:i/>
          <w:iCs/>
        </w:rPr>
        <w:t>Completion</w:t>
      </w:r>
      <w:r w:rsidR="00D94FC2" w:rsidRPr="0016711F">
        <w:rPr>
          <w:rFonts w:cs="Tahoma"/>
          <w:b/>
        </w:rPr>
        <w:t xml:space="preserve"> </w:t>
      </w:r>
      <w:r w:rsidR="00D94FC2" w:rsidRPr="0016711F">
        <w:rPr>
          <w:rFonts w:cs="Tahoma"/>
          <w:b/>
          <w:bCs/>
        </w:rPr>
        <w:t>do Aumento da RAP de Simões</w:t>
      </w:r>
      <w:r w:rsidR="00D94FC2" w:rsidRPr="0016711F">
        <w:rPr>
          <w:rFonts w:cs="Tahoma"/>
        </w:rPr>
        <w:t xml:space="preserve">”, e em conjunto com a Remuneração </w:t>
      </w:r>
      <w:r w:rsidR="00D94FC2" w:rsidRPr="0016711F">
        <w:rPr>
          <w:rFonts w:cs="Tahoma"/>
          <w:bCs/>
        </w:rPr>
        <w:t>2ª Série</w:t>
      </w:r>
      <w:r w:rsidR="00D94FC2" w:rsidRPr="0016711F">
        <w:rPr>
          <w:rFonts w:cs="Tahoma"/>
          <w:b/>
        </w:rPr>
        <w:t xml:space="preserve"> </w:t>
      </w:r>
      <w:r w:rsidR="00D94FC2" w:rsidRPr="0016711F">
        <w:rPr>
          <w:rFonts w:cs="Tahoma"/>
        </w:rPr>
        <w:t xml:space="preserve">Pré </w:t>
      </w:r>
      <w:r w:rsidR="00D94FC2" w:rsidRPr="0016711F">
        <w:rPr>
          <w:rFonts w:cs="Tahoma"/>
          <w:i/>
          <w:iCs/>
        </w:rPr>
        <w:t>Completion</w:t>
      </w:r>
      <w:r w:rsidR="00D94FC2" w:rsidRPr="0016711F">
        <w:rPr>
          <w:rFonts w:cs="Tahoma"/>
        </w:rPr>
        <w:t xml:space="preserve"> do Aumento da RAP de Simões, “</w:t>
      </w:r>
      <w:r w:rsidR="00D94FC2" w:rsidRPr="0016711F">
        <w:rPr>
          <w:rFonts w:cs="Tahoma"/>
          <w:b/>
          <w:bCs/>
        </w:rPr>
        <w:t>Remuneração da Segunda Série</w:t>
      </w:r>
      <w:r w:rsidR="00D94FC2" w:rsidRPr="0016711F">
        <w:rPr>
          <w:rFonts w:cs="Tahoma"/>
        </w:rPr>
        <w:t>”);</w:t>
      </w:r>
    </w:p>
    <w:p w14:paraId="2ADB2825" w14:textId="38497A22" w:rsidR="008C5FBC" w:rsidRPr="0016711F" w:rsidRDefault="00D94FC2" w:rsidP="006036F0">
      <w:pPr>
        <w:pStyle w:val="alpha2"/>
        <w:rPr>
          <w:rFonts w:cs="Tahoma"/>
        </w:rPr>
      </w:pPr>
      <w:r w:rsidRPr="0016711F">
        <w:rPr>
          <w:rFonts w:cs="Tahoma"/>
        </w:rPr>
        <w:t>Remuneração da 3ª Série: 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Semestrais, com vencimento em 2035, a ser verificada 5 (cinco) Dias Úteis imediatamente anterior à primeira Data de Integralização das Debêntures da 3ª Série (“</w:t>
      </w:r>
      <w:r w:rsidRPr="0016711F">
        <w:rPr>
          <w:rFonts w:cs="Tahoma"/>
          <w:b/>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4,70% (quatro inteiros e setenta centésimos por cento) ao ano; ou (ii) 8,00% (oito por cento) ao ano, entre os itens (i) e (ii)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Pré </w:t>
      </w:r>
      <w:r w:rsidRPr="0016711F">
        <w:rPr>
          <w:rFonts w:cs="Tahoma"/>
          <w:b/>
          <w:i/>
          <w:iCs/>
        </w:rPr>
        <w:t>Completion</w:t>
      </w:r>
      <w:r w:rsidRPr="0016711F">
        <w:rPr>
          <w:rFonts w:cs="Tahoma"/>
          <w:b/>
        </w:rPr>
        <w:t xml:space="preserve"> Financeiro</w:t>
      </w:r>
      <w:r w:rsidRPr="0016711F">
        <w:rPr>
          <w:rFonts w:cs="Tahoma"/>
        </w:rPr>
        <w:t xml:space="preserve">”). Após a verificação do </w:t>
      </w:r>
      <w:r w:rsidRPr="0016711F">
        <w:rPr>
          <w:rFonts w:cs="Tahoma"/>
          <w:i/>
          <w:iCs/>
        </w:rPr>
        <w:t>Completion</w:t>
      </w:r>
      <w:r w:rsidRPr="0016711F">
        <w:rPr>
          <w:rFonts w:cs="Tahoma"/>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w:t>
      </w:r>
      <w:r w:rsidRPr="0016711F">
        <w:rPr>
          <w:rFonts w:cs="Tahoma"/>
        </w:rPr>
        <w:lastRenderedPageBreak/>
        <w:t xml:space="preserve">Semestrais, com vencimento em 2035, a ser verificada na </w:t>
      </w:r>
      <w:r w:rsidRPr="0016711F">
        <w:rPr>
          <w:rFonts w:cs="Tahoma"/>
          <w:bCs/>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2,70% (dois inteiros e setenta centésimos por cento) ao ano; ou (ii) 6,00% (seis por cento) ao ano, entre os itens (i) e (ii)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Pós </w:t>
      </w:r>
      <w:r w:rsidRPr="0016711F">
        <w:rPr>
          <w:rFonts w:cs="Tahoma"/>
          <w:b/>
          <w:i/>
          <w:iCs/>
        </w:rPr>
        <w:t>Completion</w:t>
      </w:r>
      <w:r w:rsidRPr="0016711F">
        <w:rPr>
          <w:rFonts w:cs="Tahoma"/>
          <w:b/>
        </w:rPr>
        <w:t xml:space="preserve"> Financeiro</w:t>
      </w:r>
      <w:r w:rsidRPr="0016711F">
        <w:rPr>
          <w:rFonts w:cs="Tahoma"/>
        </w:rPr>
        <w:t xml:space="preserve">”, e em conjunto com a Remuneração 3ª Série Pré </w:t>
      </w:r>
      <w:r w:rsidRPr="0016711F">
        <w:rPr>
          <w:rFonts w:cs="Tahoma"/>
          <w:i/>
          <w:iCs/>
        </w:rPr>
        <w:t>Completion</w:t>
      </w:r>
      <w:r w:rsidRPr="0016711F">
        <w:rPr>
          <w:rFonts w:cs="Tahoma"/>
        </w:rPr>
        <w:t xml:space="preserve"> Financeiro, “</w:t>
      </w:r>
      <w:r w:rsidRPr="0016711F">
        <w:rPr>
          <w:rFonts w:cs="Tahoma"/>
          <w:b/>
          <w:bCs/>
        </w:rPr>
        <w:t>Remuneração da Terceira Série</w:t>
      </w:r>
      <w:r w:rsidRPr="0016711F">
        <w:rPr>
          <w:rFonts w:cs="Tahoma"/>
        </w:rPr>
        <w:t>”);</w:t>
      </w:r>
    </w:p>
    <w:p w14:paraId="058EC9E0" w14:textId="448AFD34" w:rsidR="00E329E0" w:rsidRPr="0016711F" w:rsidRDefault="00E329E0" w:rsidP="001F67B3">
      <w:pPr>
        <w:pStyle w:val="alpha2"/>
        <w:numPr>
          <w:ilvl w:val="0"/>
          <w:numId w:val="0"/>
        </w:numPr>
        <w:ind w:left="567"/>
        <w:rPr>
          <w:rFonts w:cs="Tahoma"/>
        </w:rPr>
      </w:pPr>
    </w:p>
    <w:p w14:paraId="51E3486D" w14:textId="5B0A8D2E"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O Valor Nominal Unitário Atualizado das Debêntures da 1ª Série será amortizado em [●] ([●]) parcelas [semestrais] e consecutivas, devidas sempre no dia 15 dos meses de [●] e [●] de cada ano, sendo a primeira parcela devida em [●] de [●] de 2023 e as demais parcelas em cada uma das respectivas datas de amortização das Debêntures da 1ª Série, de acordo com as datas indicadas na 2ª (segunda) coluna da tabela abaixo (cada uma, uma “</w:t>
      </w:r>
      <w:r w:rsidR="008C5FBC" w:rsidRPr="0016711F">
        <w:rPr>
          <w:rFonts w:cs="Tahoma"/>
          <w:b/>
          <w:bCs/>
        </w:rPr>
        <w:t>Data de Amortização das Debêntures da 1ª Série</w:t>
      </w:r>
      <w:r w:rsidR="008C5FBC" w:rsidRPr="0016711F">
        <w:rPr>
          <w:rFonts w:cs="Tahoma"/>
        </w:rPr>
        <w:t xml:space="preserve">”) e percentuais descritos na 3ª (terceira) coluna da tabela a seguir: </w:t>
      </w:r>
      <w:r w:rsidR="008C5FBC" w:rsidRPr="0016711F">
        <w:rPr>
          <w:rFonts w:cs="Tahoma"/>
          <w:highlight w:val="yellow"/>
        </w:rPr>
        <w:t>[Nota LDR: A ser preenchido oportunamente</w:t>
      </w:r>
      <w:r w:rsidR="00D94FC2" w:rsidRPr="0016711F">
        <w:rPr>
          <w:rFonts w:cs="Tahoma"/>
          <w:highlight w:val="yellow"/>
        </w:rPr>
        <w:t>. Datas de amortização das séries em discussão entre as partes</w:t>
      </w:r>
      <w:r w:rsidR="008C5FBC" w:rsidRPr="0016711F">
        <w:rPr>
          <w:rFonts w:cs="Tahoma"/>
          <w:highlight w:val="yellow"/>
        </w:rPr>
        <w:t>]</w:t>
      </w:r>
      <w:r w:rsidRPr="0016711F">
        <w:rPr>
          <w:rFonts w:cs="Tahoma"/>
        </w:rPr>
        <w:t>;</w:t>
      </w:r>
      <w:r w:rsidR="007432BC" w:rsidRPr="0016711F">
        <w:rPr>
          <w:rFonts w:cs="Tahoma"/>
        </w:rPr>
        <w:t xml:space="preserve"> </w:t>
      </w:r>
    </w:p>
    <w:p w14:paraId="175E6454" w14:textId="627ED190"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Pr="0016711F">
        <w:rPr>
          <w:rFonts w:cs="Tahoma"/>
        </w:rPr>
        <w:t xml:space="preserve">Sem prejuízo dos pagamentos em decorrência de eventual Eventos de Vencimento Antecipado e das hipóteses de Resgate Antecipado Obrigatório, Resgate Antecipado Facultativo, Amortização Extraordinária e Aquisição Facultativa, nos termos previstos na Escritura de Emissão, a Remuneração será paga, semestralmente, sempre no dia </w:t>
      </w:r>
      <w:r w:rsidR="009B50C3" w:rsidRPr="0016711F">
        <w:rPr>
          <w:rFonts w:cs="Tahoma"/>
        </w:rPr>
        <w:t>15</w:t>
      </w:r>
      <w:r w:rsidRPr="0016711F">
        <w:rPr>
          <w:rFonts w:cs="Tahoma"/>
        </w:rPr>
        <w:t xml:space="preserve"> dos meses de </w:t>
      </w:r>
      <w:r w:rsidR="007432BC" w:rsidRPr="0016711F">
        <w:rPr>
          <w:rFonts w:cs="Tahoma"/>
        </w:rPr>
        <w:t xml:space="preserve">[•] </w:t>
      </w:r>
      <w:r w:rsidRPr="0016711F">
        <w:rPr>
          <w:rFonts w:cs="Tahoma"/>
        </w:rPr>
        <w:t xml:space="preserve">e de </w:t>
      </w:r>
      <w:r w:rsidR="007432BC" w:rsidRPr="0016711F">
        <w:rPr>
          <w:rFonts w:cs="Tahoma"/>
        </w:rPr>
        <w:t xml:space="preserve">[•] </w:t>
      </w:r>
      <w:r w:rsidRPr="0016711F">
        <w:rPr>
          <w:rFonts w:cs="Tahoma"/>
        </w:rPr>
        <w:t xml:space="preserve">de cada ano, sendo o primeiro pagamento realizado em </w:t>
      </w:r>
      <w:r w:rsidR="009B50C3" w:rsidRPr="0016711F">
        <w:rPr>
          <w:rFonts w:cs="Tahoma"/>
        </w:rPr>
        <w:t>15</w:t>
      </w:r>
      <w:r w:rsidRPr="0016711F">
        <w:rPr>
          <w:rFonts w:cs="Tahoma"/>
        </w:rPr>
        <w:t xml:space="preserve"> de </w:t>
      </w:r>
      <w:r w:rsidR="007432BC" w:rsidRPr="0016711F">
        <w:rPr>
          <w:rFonts w:cs="Tahoma"/>
        </w:rPr>
        <w:t xml:space="preserve">[•] </w:t>
      </w:r>
      <w:r w:rsidRPr="0016711F">
        <w:rPr>
          <w:rFonts w:cs="Tahoma"/>
        </w:rPr>
        <w:t xml:space="preserve">de </w:t>
      </w:r>
      <w:r w:rsidR="00744356" w:rsidRPr="0016711F">
        <w:rPr>
          <w:rFonts w:cs="Tahoma"/>
        </w:rPr>
        <w:t>2023 </w:t>
      </w:r>
      <w:r w:rsidRPr="0016711F">
        <w:rPr>
          <w:rFonts w:cs="Tahoma"/>
        </w:rPr>
        <w:t>e, o último pagamento, na Data de Vencimento (sendo cada uma dessas datas, uma “</w:t>
      </w:r>
      <w:r w:rsidRPr="0016711F">
        <w:rPr>
          <w:rFonts w:cs="Tahoma"/>
          <w:b/>
        </w:rPr>
        <w:t>Data de Pagamento da Remuneração</w:t>
      </w:r>
      <w:r w:rsidRPr="0016711F">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53AC1961"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Por ocasião do Resgate Antecipado Facultativo, o valor devido pela Emissora será equivalente ao recebimento</w:t>
      </w:r>
      <w:r w:rsidR="00851F08" w:rsidRPr="0016711F">
        <w:rPr>
          <w:rFonts w:cs="Tahoma"/>
          <w:color w:val="000000" w:themeColor="text1"/>
        </w:rPr>
        <w:t xml:space="preserve"> </w:t>
      </w:r>
      <w:r w:rsidR="00851F08" w:rsidRPr="0016711F">
        <w:rPr>
          <w:rFonts w:cs="Tahoma"/>
        </w:rPr>
        <w:t>será equivalente ao valor indicado no item (1) ou no item (2), dos dois, aquele que for maior, quais sejam (“</w:t>
      </w:r>
      <w:r w:rsidR="00851F08" w:rsidRPr="0016711F">
        <w:rPr>
          <w:rFonts w:cs="Tahoma"/>
          <w:b/>
        </w:rPr>
        <w:t>Valor de Resgate Antecipado</w:t>
      </w:r>
      <w:r w:rsidR="00851F08" w:rsidRPr="0016711F">
        <w:rPr>
          <w:rFonts w:cs="Tahoma"/>
        </w:rPr>
        <w:t>”)</w:t>
      </w:r>
      <w:r w:rsidR="00851F08" w:rsidRPr="0016711F">
        <w:rPr>
          <w:rFonts w:cs="Tahoma"/>
          <w:color w:val="000000" w:themeColor="text1"/>
        </w:rPr>
        <w:t xml:space="preserve">: (1) </w:t>
      </w:r>
      <w:r w:rsidR="00851F08" w:rsidRPr="0016711F">
        <w:rPr>
          <w:rFonts w:cs="Tahoma"/>
        </w:rPr>
        <w:t xml:space="preserve">Valor Nominal </w:t>
      </w:r>
      <w:r w:rsidR="00540891" w:rsidRPr="0016711F">
        <w:rPr>
          <w:rFonts w:cs="Tahoma"/>
        </w:rPr>
        <w:t xml:space="preserve">Unitário </w:t>
      </w:r>
      <w:r w:rsidR="00851F08" w:rsidRPr="0016711F">
        <w:rPr>
          <w:rFonts w:cs="Tahoma"/>
        </w:rPr>
        <w:t xml:space="preserve">Atualizado objeto do Resgate Antecipado Facultativo acrescido: (a) da Remuneração, calculada, </w:t>
      </w:r>
      <w:r w:rsidR="00851F08" w:rsidRPr="0016711F">
        <w:rPr>
          <w:rFonts w:cs="Tahoma"/>
          <w:i/>
        </w:rPr>
        <w:t>pro rata temporis</w:t>
      </w:r>
      <w:r w:rsidR="00851F08" w:rsidRPr="0016711F">
        <w:rPr>
          <w:rFonts w:cs="Tahoma"/>
        </w:rPr>
        <w:t>, desde a Data de Início da Rentabilidade ou a Data de Pagamento de Remuneração imediatamente anterior, conforme o caso, até a data do efetivo resgate; (b)</w:t>
      </w:r>
      <w:r w:rsidR="00706A6C" w:rsidRPr="0016711F">
        <w:rPr>
          <w:rFonts w:cs="Tahoma"/>
        </w:rPr>
        <w:t> </w:t>
      </w:r>
      <w:r w:rsidR="00851F08" w:rsidRPr="0016711F">
        <w:rPr>
          <w:rFonts w:cs="Tahoma"/>
        </w:rPr>
        <w:t>dos Encargos Moratórios, se houver; e (c) de quaisquer obrigações pecuniárias e outros acréscimos referentes às Debêntures; ou (2) valor presente das parcelas remanescentes de pagamento de amortização do Valor Nominal</w:t>
      </w:r>
      <w:r w:rsidR="00540891" w:rsidRPr="0016711F">
        <w:rPr>
          <w:rFonts w:cs="Tahoma"/>
        </w:rPr>
        <w:t xml:space="preserve"> Unitário</w:t>
      </w:r>
      <w:r w:rsidR="00851F08" w:rsidRPr="0016711F">
        <w:rPr>
          <w:rFonts w:cs="Tahoma"/>
        </w:rPr>
        <w:t xml:space="preserve"> Atualizado e da Remuneração, utilizando como taxa de desconto o cupom do título Tesouro IPCA+ com Juros Semestrais (NTN-B), com vencimento mais próximo ao prazo médio remanescente (</w:t>
      </w:r>
      <w:r w:rsidR="00851F08" w:rsidRPr="0016711F">
        <w:rPr>
          <w:rFonts w:cs="Tahoma"/>
          <w:i/>
        </w:rPr>
        <w:t>duration</w:t>
      </w:r>
      <w:r w:rsidR="00851F08" w:rsidRPr="0016711F">
        <w:rPr>
          <w:rFonts w:cs="Tahoma"/>
        </w:rPr>
        <w:t>) das Debêntures, calculado conforme fórmula prevista na Escritura de Emissão, e somado aos Encargos Moratórios, se houver, a quaisquer obrigações pecuniárias e a outros acréscimos referentes às Debêntures</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 xml:space="preserve">(ii) </w:t>
      </w:r>
      <w:r w:rsidR="008C5FBC" w:rsidRPr="0016711F">
        <w:rPr>
          <w:rFonts w:cs="Tahoma"/>
        </w:rPr>
        <w:t xml:space="preserve">permanecer na tesouraria da Emissora; ou </w:t>
      </w:r>
      <w:r w:rsidR="008C5FBC" w:rsidRPr="0016711F">
        <w:rPr>
          <w:rFonts w:cs="Tahoma"/>
          <w:b/>
        </w:rPr>
        <w:t>(iii)</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(ii)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pro rata temporis</w:t>
      </w:r>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Escriturador,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10A0BA78"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742BBE" w:rsidDel="00F74D63">
        <w:rPr>
          <w:rFonts w:cs="Tahoma"/>
        </w:rPr>
        <w:t xml:space="preserve"> </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792806E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7BC56915"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742BBE" w:rsidDel="00F74D63">
        <w:rPr>
          <w:rFonts w:cs="Tahoma"/>
        </w:rPr>
        <w:t xml:space="preserve"> </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740B3D2" w:rsidR="00597171" w:rsidRPr="0016711F" w:rsidRDefault="00597171" w:rsidP="005C22C4">
      <w:pPr>
        <w:pStyle w:val="Body"/>
        <w:rPr>
          <w:rFonts w:cs="Tahoma"/>
        </w:rPr>
      </w:pPr>
      <w:r w:rsidRPr="0016711F">
        <w:rPr>
          <w:rFonts w:cs="Tahoma"/>
        </w:rPr>
        <w:t xml:space="preserve">Esta procuração vigorará pelo prazo de </w:t>
      </w:r>
      <w:r w:rsidR="00C5091F" w:rsidRPr="0016711F">
        <w:rPr>
          <w:rFonts w:cs="Tahoma"/>
        </w:rPr>
        <w:t>[</w:t>
      </w:r>
      <w:r w:rsidRPr="0016711F">
        <w:rPr>
          <w:rFonts w:cs="Tahoma"/>
        </w:rPr>
        <w:t>1 (um) ano</w:t>
      </w:r>
      <w:r w:rsidR="00C5091F" w:rsidRPr="0016711F">
        <w:rPr>
          <w:rFonts w:cs="Tahoma"/>
        </w:rPr>
        <w:t>]</w:t>
      </w:r>
      <w:r w:rsidRPr="0016711F">
        <w:rPr>
          <w:rFonts w:cs="Tahoma"/>
        </w:rPr>
        <w:t xml:space="preserve">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(ii) até o término da vigência da cessão fiduciária dos Direitos Cedidos Fiduciariamente, o que ocorrer primeiro.</w:t>
      </w:r>
      <w:r w:rsidR="00C5091F" w:rsidRPr="0016711F">
        <w:rPr>
          <w:rFonts w:cs="Tahoma"/>
          <w:color w:val="000000"/>
        </w:rPr>
        <w:t xml:space="preserve"> </w:t>
      </w:r>
      <w:r w:rsidR="00744356" w:rsidRPr="0016711F">
        <w:rPr>
          <w:rFonts w:cs="Tahoma"/>
        </w:rPr>
        <w:t>[</w:t>
      </w:r>
      <w:r w:rsidR="00744356" w:rsidRPr="0016711F">
        <w:rPr>
          <w:rFonts w:cs="Tahoma"/>
          <w:highlight w:val="yellow"/>
        </w:rPr>
        <w:t>Nota LDR: a ser confirmado no estatuto social da Companhia o prazo máximo de duração para procurações</w:t>
      </w:r>
      <w:r w:rsidR="00744356" w:rsidRPr="0016711F">
        <w:rPr>
          <w:rFonts w:cs="Tahoma"/>
        </w:rPr>
        <w:t>]</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0"/>
      <w:headerReference w:type="first" r:id="rId11"/>
      <w:footerReference w:type="first" r:id="rId12"/>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8E6D41" w:rsidRDefault="008E6D41" w:rsidP="000B3D0E">
      <w:r>
        <w:separator/>
      </w:r>
    </w:p>
  </w:endnote>
  <w:endnote w:type="continuationSeparator" w:id="0">
    <w:p w14:paraId="1BD070A8" w14:textId="77777777" w:rsidR="008E6D41" w:rsidRDefault="008E6D41" w:rsidP="000B3D0E">
      <w:r>
        <w:continuationSeparator/>
      </w:r>
    </w:p>
  </w:endnote>
  <w:endnote w:type="continuationNotice" w:id="1">
    <w:p w14:paraId="62496813" w14:textId="77777777" w:rsidR="008E6D41" w:rsidRDefault="008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altName w:val="Cambri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601073F0" w14:textId="1D52CBAB" w:rsidR="006928B9" w:rsidRPr="006928B9" w:rsidRDefault="006928B9">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8E6D41" w:rsidRPr="00F8186A" w:rsidRDefault="008E6D41"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8E6D41" w:rsidRPr="00AF68C6" w:rsidRDefault="008E6D4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8E6D41" w:rsidRDefault="008E6D41" w:rsidP="000B3D0E">
      <w:r>
        <w:separator/>
      </w:r>
    </w:p>
  </w:footnote>
  <w:footnote w:type="continuationSeparator" w:id="0">
    <w:p w14:paraId="2688282B" w14:textId="77777777" w:rsidR="008E6D41" w:rsidRDefault="008E6D41" w:rsidP="000B3D0E">
      <w:r>
        <w:continuationSeparator/>
      </w:r>
    </w:p>
  </w:footnote>
  <w:footnote w:type="continuationNotice" w:id="1">
    <w:p w14:paraId="690BF191" w14:textId="77777777" w:rsidR="008E6D41" w:rsidRDefault="008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986C" w14:textId="77777777" w:rsidR="00E14B4A" w:rsidRPr="00D36D38" w:rsidRDefault="00E14B4A" w:rsidP="00D36D38">
    <w:pPr>
      <w:pStyle w:val="Cabealho"/>
      <w:jc w:val="right"/>
      <w:rPr>
        <w:b/>
        <w:bCs/>
      </w:rPr>
    </w:pPr>
    <w:r w:rsidRPr="00D36D38">
      <w:rPr>
        <w:b/>
        <w:bCs/>
      </w:rPr>
      <w:t>MINUTA LDR</w:t>
    </w:r>
  </w:p>
  <w:p w14:paraId="3CCD2E44" w14:textId="4200CFE7" w:rsidR="00E14B4A" w:rsidRDefault="00E14B4A" w:rsidP="00D36D38">
    <w:pPr>
      <w:pStyle w:val="Cabealho"/>
      <w:jc w:val="right"/>
    </w:pPr>
    <w:r>
      <w:fldChar w:fldCharType="begin"/>
    </w:r>
    <w:r>
      <w:instrText xml:space="preserve"> DATE  \@ "dd.MM.yyyy"  \* MERGEFORMAT </w:instrText>
    </w:r>
    <w:r>
      <w:fldChar w:fldCharType="separate"/>
    </w:r>
    <w:r w:rsidR="000C2EFF">
      <w:rPr>
        <w:noProof/>
      </w:rPr>
      <w:t>07.07.2021</w:t>
    </w:r>
    <w:r>
      <w:fldChar w:fldCharType="end"/>
    </w:r>
  </w:p>
  <w:p w14:paraId="53E33219" w14:textId="77777777" w:rsidR="00E14B4A" w:rsidRDefault="00E14B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AE1953"/>
    <w:multiLevelType w:val="hybridMultilevel"/>
    <w:tmpl w:val="38D836D4"/>
    <w:lvl w:ilvl="0" w:tplc="201083C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121E76"/>
    <w:multiLevelType w:val="hybridMultilevel"/>
    <w:tmpl w:val="82C071E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7"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8" w15:restartNumberingAfterBreak="0">
    <w:nsid w:val="2A762989"/>
    <w:multiLevelType w:val="hybridMultilevel"/>
    <w:tmpl w:val="28581A5C"/>
    <w:lvl w:ilvl="0" w:tplc="04160017">
      <w:start w:val="1"/>
      <w:numFmt w:val="lowerLetter"/>
      <w:lvlText w:val="%1)"/>
      <w:lvlJc w:val="left"/>
      <w:pPr>
        <w:ind w:left="1004" w:hanging="360"/>
      </w:pPr>
    </w:lvl>
    <w:lvl w:ilvl="1" w:tplc="B63EDA0A">
      <w:start w:val="1"/>
      <w:numFmt w:val="lowerRoman"/>
      <w:lvlText w:val="(%2)"/>
      <w:lvlJc w:val="left"/>
      <w:pPr>
        <w:ind w:left="2370" w:hanging="1006"/>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15:restartNumberingAfterBreak="0">
    <w:nsid w:val="2FBD18D1"/>
    <w:multiLevelType w:val="multilevel"/>
    <w:tmpl w:val="9DB820DE"/>
    <w:lvl w:ilvl="0">
      <w:start w:val="1"/>
      <w:numFmt w:val="decimal"/>
      <w:pStyle w:val="Societrio-Clusula"/>
      <w:lvlText w:val="Cláusula %1ª"/>
      <w:lvlJc w:val="left"/>
      <w:pPr>
        <w:ind w:left="1778"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2185" w:hanging="432"/>
      </w:pPr>
    </w:lvl>
    <w:lvl w:ilvl="2">
      <w:start w:val="1"/>
      <w:numFmt w:val="decimal"/>
      <w:lvlText w:val="%1.%2.%3."/>
      <w:lvlJc w:val="left"/>
      <w:pPr>
        <w:ind w:left="-1753" w:hanging="504"/>
      </w:pPr>
    </w:lvl>
    <w:lvl w:ilvl="3">
      <w:start w:val="1"/>
      <w:numFmt w:val="decimal"/>
      <w:lvlText w:val="%1.%2.%3.%4."/>
      <w:lvlJc w:val="left"/>
      <w:pPr>
        <w:ind w:left="-1249" w:hanging="648"/>
      </w:pPr>
    </w:lvl>
    <w:lvl w:ilvl="4">
      <w:start w:val="1"/>
      <w:numFmt w:val="decimal"/>
      <w:lvlText w:val="%1.%2.%3.%4.%5."/>
      <w:lvlJc w:val="left"/>
      <w:pPr>
        <w:ind w:left="-745" w:hanging="792"/>
      </w:pPr>
    </w:lvl>
    <w:lvl w:ilvl="5">
      <w:start w:val="1"/>
      <w:numFmt w:val="decimal"/>
      <w:lvlText w:val="%1.%2.%3.%4.%5.%6."/>
      <w:lvlJc w:val="left"/>
      <w:pPr>
        <w:ind w:left="-241" w:hanging="936"/>
      </w:pPr>
    </w:lvl>
    <w:lvl w:ilvl="6">
      <w:start w:val="1"/>
      <w:numFmt w:val="decimal"/>
      <w:lvlText w:val="%1.%2.%3.%4.%5.%6.%7."/>
      <w:lvlJc w:val="left"/>
      <w:pPr>
        <w:ind w:left="263" w:hanging="1080"/>
      </w:pPr>
    </w:lvl>
    <w:lvl w:ilvl="7">
      <w:start w:val="1"/>
      <w:numFmt w:val="decimal"/>
      <w:lvlText w:val="%1.%2.%3.%4.%5.%6.%7.%8."/>
      <w:lvlJc w:val="left"/>
      <w:pPr>
        <w:ind w:left="767" w:hanging="1224"/>
      </w:pPr>
    </w:lvl>
    <w:lvl w:ilvl="8">
      <w:start w:val="1"/>
      <w:numFmt w:val="decimal"/>
      <w:lvlText w:val="%1.%2.%3.%4.%5.%6.%7.%8.%9."/>
      <w:lvlJc w:val="left"/>
      <w:pPr>
        <w:ind w:left="1343" w:hanging="1440"/>
      </w:pPr>
    </w:lvl>
  </w:abstractNum>
  <w:abstractNum w:abstractNumId="20" w15:restartNumberingAfterBreak="0">
    <w:nsid w:val="3367395D"/>
    <w:multiLevelType w:val="multilevel"/>
    <w:tmpl w:val="B3F2F890"/>
    <w:lvl w:ilvl="0">
      <w:start w:val="1"/>
      <w:numFmt w:val="decimal"/>
      <w:lvlText w:val="%1."/>
      <w:lvlJc w:val="left"/>
      <w:pPr>
        <w:ind w:left="720" w:hanging="360"/>
      </w:pPr>
      <w:rPr>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b/>
      </w:rPr>
    </w:lvl>
    <w:lvl w:ilvl="5">
      <w:start w:val="1"/>
      <w:numFmt w:val="decimal"/>
      <w:isLgl/>
      <w:lvlText w:val="%1.%2.%3.%4.%5.%6."/>
      <w:lvlJc w:val="left"/>
      <w:pPr>
        <w:ind w:left="2780" w:hanging="1440"/>
      </w:pPr>
      <w:rPr>
        <w:b/>
      </w:rPr>
    </w:lvl>
    <w:lvl w:ilvl="6">
      <w:start w:val="1"/>
      <w:numFmt w:val="decimal"/>
      <w:isLgl/>
      <w:lvlText w:val="%1.%2.%3.%4.%5.%6.%7."/>
      <w:lvlJc w:val="left"/>
      <w:pPr>
        <w:ind w:left="3336" w:hanging="1800"/>
      </w:pPr>
      <w:rPr>
        <w:b/>
      </w:rPr>
    </w:lvl>
    <w:lvl w:ilvl="7">
      <w:start w:val="1"/>
      <w:numFmt w:val="decimal"/>
      <w:isLgl/>
      <w:lvlText w:val="%1.%2.%3.%4.%5.%6.%7.%8."/>
      <w:lvlJc w:val="left"/>
      <w:pPr>
        <w:ind w:left="3532" w:hanging="1800"/>
      </w:pPr>
      <w:rPr>
        <w:b/>
      </w:rPr>
    </w:lvl>
    <w:lvl w:ilvl="8">
      <w:start w:val="1"/>
      <w:numFmt w:val="decimal"/>
      <w:isLgl/>
      <w:lvlText w:val="%1.%2.%3.%4.%5.%6.%7.%8.%9."/>
      <w:lvlJc w:val="left"/>
      <w:pPr>
        <w:ind w:left="4088" w:hanging="2160"/>
      </w:pPr>
      <w:rPr>
        <w:b/>
      </w:rPr>
    </w:lvl>
  </w:abstractNum>
  <w:abstractNum w:abstractNumId="21"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3"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24"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254B0"/>
    <w:multiLevelType w:val="multilevel"/>
    <w:tmpl w:val="55144C5A"/>
    <w:numStyleLink w:val="STDTtulo"/>
  </w:abstractNum>
  <w:abstractNum w:abstractNumId="29"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5"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6"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3"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4"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4"/>
  </w:num>
  <w:num w:numId="4">
    <w:abstractNumId w:val="61"/>
  </w:num>
  <w:num w:numId="5">
    <w:abstractNumId w:val="16"/>
  </w:num>
  <w:num w:numId="6">
    <w:abstractNumId w:val="17"/>
  </w:num>
  <w:num w:numId="7">
    <w:abstractNumId w:val="53"/>
  </w:num>
  <w:num w:numId="8">
    <w:abstractNumId w:val="21"/>
  </w:num>
  <w:num w:numId="9">
    <w:abstractNumId w:val="28"/>
  </w:num>
  <w:num w:numId="10">
    <w:abstractNumId w:val="0"/>
  </w:num>
  <w:num w:numId="11">
    <w:abstractNumId w:val="2"/>
  </w:num>
  <w:num w:numId="12">
    <w:abstractNumId w:val="32"/>
  </w:num>
  <w:num w:numId="13">
    <w:abstractNumId w:val="51"/>
  </w:num>
  <w:num w:numId="14">
    <w:abstractNumId w:val="22"/>
  </w:num>
  <w:num w:numId="15">
    <w:abstractNumId w:val="10"/>
  </w:num>
  <w:num w:numId="16">
    <w:abstractNumId w:val="30"/>
  </w:num>
  <w:num w:numId="17">
    <w:abstractNumId w:val="25"/>
  </w:num>
  <w:num w:numId="18">
    <w:abstractNumId w:val="57"/>
  </w:num>
  <w:num w:numId="19">
    <w:abstractNumId w:val="55"/>
  </w:num>
  <w:num w:numId="20">
    <w:abstractNumId w:val="12"/>
  </w:num>
  <w:num w:numId="21">
    <w:abstractNumId w:val="29"/>
  </w:num>
  <w:num w:numId="22">
    <w:abstractNumId w:val="33"/>
  </w:num>
  <w:num w:numId="23">
    <w:abstractNumId w:val="31"/>
  </w:num>
  <w:num w:numId="24">
    <w:abstractNumId w:val="9"/>
  </w:num>
  <w:num w:numId="25">
    <w:abstractNumId w:val="54"/>
  </w:num>
  <w:num w:numId="26">
    <w:abstractNumId w:val="59"/>
  </w:num>
  <w:num w:numId="27">
    <w:abstractNumId w:val="39"/>
  </w:num>
  <w:num w:numId="28">
    <w:abstractNumId w:val="27"/>
  </w:num>
  <w:num w:numId="29">
    <w:abstractNumId w:val="60"/>
  </w:num>
  <w:num w:numId="30">
    <w:abstractNumId w:val="50"/>
  </w:num>
  <w:num w:numId="31">
    <w:abstractNumId w:val="47"/>
  </w:num>
  <w:num w:numId="32">
    <w:abstractNumId w:val="8"/>
  </w:num>
  <w:num w:numId="33">
    <w:abstractNumId w:val="4"/>
  </w:num>
  <w:num w:numId="34">
    <w:abstractNumId w:val="41"/>
  </w:num>
  <w:num w:numId="35">
    <w:abstractNumId w:val="38"/>
  </w:num>
  <w:num w:numId="36">
    <w:abstractNumId w:val="56"/>
  </w:num>
  <w:num w:numId="37">
    <w:abstractNumId w:val="44"/>
  </w:num>
  <w:num w:numId="38">
    <w:abstractNumId w:val="37"/>
  </w:num>
  <w:num w:numId="39">
    <w:abstractNumId w:val="52"/>
  </w:num>
  <w:num w:numId="40">
    <w:abstractNumId w:val="49"/>
  </w:num>
  <w:num w:numId="41">
    <w:abstractNumId w:val="7"/>
  </w:num>
  <w:num w:numId="42">
    <w:abstractNumId w:val="15"/>
  </w:num>
  <w:num w:numId="43">
    <w:abstractNumId w:val="40"/>
  </w:num>
  <w:num w:numId="44">
    <w:abstractNumId w:val="45"/>
  </w:num>
  <w:num w:numId="45">
    <w:abstractNumId w:val="3"/>
  </w:num>
  <w:num w:numId="46">
    <w:abstractNumId w:val="23"/>
  </w:num>
  <w:num w:numId="47">
    <w:abstractNumId w:val="46"/>
  </w:num>
  <w:num w:numId="48">
    <w:abstractNumId w:val="14"/>
  </w:num>
  <w:num w:numId="49">
    <w:abstractNumId w:val="26"/>
  </w:num>
  <w:num w:numId="50">
    <w:abstractNumId w:val="48"/>
  </w:num>
  <w:num w:numId="51">
    <w:abstractNumId w:val="13"/>
  </w:num>
  <w:num w:numId="52">
    <w:abstractNumId w:val="34"/>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num>
  <w:num w:numId="56">
    <w:abstractNumId w:val="22"/>
    <w:lvlOverride w:ilvl="0">
      <w:startOverride w:val="1"/>
    </w:lvlOverride>
  </w:num>
  <w:num w:numId="57">
    <w:abstractNumId w:val="44"/>
    <w:lvlOverride w:ilvl="0">
      <w:startOverride w:val="1"/>
    </w:lvlOverride>
  </w:num>
  <w:num w:numId="58">
    <w:abstractNumId w:val="44"/>
    <w:lvlOverride w:ilvl="0">
      <w:startOverride w:val="1"/>
    </w:lvlOverride>
  </w:num>
  <w:num w:numId="59">
    <w:abstractNumId w:val="44"/>
    <w:lvlOverride w:ilvl="0">
      <w:startOverride w:val="1"/>
    </w:lvlOverride>
  </w:num>
  <w:num w:numId="60">
    <w:abstractNumId w:val="44"/>
    <w:lvlOverride w:ilvl="0">
      <w:startOverride w:val="1"/>
    </w:lvlOverride>
  </w:num>
  <w:num w:numId="61">
    <w:abstractNumId w:val="43"/>
  </w:num>
  <w:num w:numId="62">
    <w:abstractNumId w:val="35"/>
  </w:num>
  <w:num w:numId="63">
    <w:abstractNumId w:val="42"/>
  </w:num>
  <w:num w:numId="64">
    <w:abstractNumId w:val="8"/>
  </w:num>
  <w:num w:numId="65">
    <w:abstractNumId w:val="44"/>
  </w:num>
  <w:num w:numId="66">
    <w:abstractNumId w:val="8"/>
  </w:num>
  <w:num w:numId="67">
    <w:abstractNumId w:val="58"/>
  </w:num>
  <w:num w:numId="68">
    <w:abstractNumId w:val="13"/>
  </w:num>
  <w:num w:numId="69">
    <w:abstractNumId w:val="13"/>
  </w:num>
  <w:num w:numId="70">
    <w:abstractNumId w:val="8"/>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5"/>
  </w:num>
  <w:num w:numId="74">
    <w:abstractNumId w:val="18"/>
  </w:num>
  <w:num w:numId="75">
    <w:abstractNumId w:val="11"/>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2EFF"/>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1887"/>
    <w:rsid w:val="00352026"/>
    <w:rsid w:val="003624CB"/>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11B5"/>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25ED"/>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6633"/>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 w:type="paragraph" w:customStyle="1" w:styleId="Societrio-Clusula">
    <w:name w:val="Societário - Cláusula"/>
    <w:basedOn w:val="Ttulo1"/>
    <w:link w:val="Societrio-ClusulaChar"/>
    <w:qFormat/>
    <w:rsid w:val="000C2EFF"/>
    <w:pPr>
      <w:keepLines/>
      <w:numPr>
        <w:numId w:val="72"/>
      </w:numPr>
      <w:tabs>
        <w:tab w:val="left" w:pos="1560"/>
      </w:tabs>
      <w:spacing w:before="120" w:after="120" w:line="240" w:lineRule="auto"/>
    </w:pPr>
    <w:rPr>
      <w:rFonts w:ascii="Calibri" w:eastAsia="SimSun" w:hAnsi="Calibri" w:cs="Times New Roman"/>
      <w:kern w:val="0"/>
      <w:sz w:val="24"/>
      <w:szCs w:val="24"/>
      <w:lang w:val="en-GB"/>
    </w:rPr>
  </w:style>
  <w:style w:type="character" w:customStyle="1" w:styleId="Societrio-ClusulaChar">
    <w:name w:val="Societário - Cláusula Char"/>
    <w:link w:val="Societrio-Clusula"/>
    <w:rsid w:val="000C2EFF"/>
    <w:rPr>
      <w:rFonts w:ascii="Calibri" w:eastAsia="SimSun" w:hAnsi="Calibri"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5602">
      <w:bodyDiv w:val="1"/>
      <w:marLeft w:val="0"/>
      <w:marRight w:val="0"/>
      <w:marTop w:val="0"/>
      <w:marBottom w:val="0"/>
      <w:divBdr>
        <w:top w:val="none" w:sz="0" w:space="0" w:color="auto"/>
        <w:left w:val="none" w:sz="0" w:space="0" w:color="auto"/>
        <w:bottom w:val="none" w:sz="0" w:space="0" w:color="auto"/>
        <w:right w:val="none" w:sz="0" w:space="0" w:color="auto"/>
      </w:divBdr>
    </w:div>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bertuchi@lyoncapita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iz.guilherme@lyoncapital.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46</Pages>
  <Words>17026</Words>
  <Characters>91946</Characters>
  <Application>Microsoft Office Word</Application>
  <DocSecurity>0</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Rinaldo Rabello</cp:lastModifiedBy>
  <cp:revision>4</cp:revision>
  <cp:lastPrinted>2019-12-10T22:41:00Z</cp:lastPrinted>
  <dcterms:created xsi:type="dcterms:W3CDTF">2021-07-12T12:41:00Z</dcterms:created>
  <dcterms:modified xsi:type="dcterms:W3CDTF">2021-07-12T16:52:00Z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