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8BCD" w14:textId="77777777" w:rsidR="00597171" w:rsidRPr="00742BBE" w:rsidRDefault="00597171" w:rsidP="00231763">
      <w:pPr>
        <w:pStyle w:val="Ttulo"/>
        <w:keepNext w:val="0"/>
        <w:jc w:val="center"/>
        <w:rPr>
          <w:rFonts w:cs="Tahoma"/>
          <w:lang w:eastAsia="ar-SA"/>
        </w:rPr>
      </w:pPr>
      <w:r w:rsidRPr="00742BBE">
        <w:rPr>
          <w:rFonts w:cs="Tahoma"/>
          <w:lang w:eastAsia="ar-SA"/>
        </w:rPr>
        <w:t>INSTRUMENTO PARTICULAR DE</w:t>
      </w:r>
      <w:r w:rsidR="007D18ED" w:rsidRPr="00742BBE">
        <w:rPr>
          <w:rFonts w:cs="Tahoma"/>
          <w:lang w:eastAsia="ar-SA"/>
        </w:rPr>
        <w:t xml:space="preserve"> CONTRATO DE CESSÃO FIDUCIÁRIA DE DIREITOS CREDITÓRIOS </w:t>
      </w:r>
      <w:r w:rsidRPr="00742BBE">
        <w:rPr>
          <w:rFonts w:cs="Tahoma"/>
          <w:lang w:eastAsia="ar-SA"/>
        </w:rPr>
        <w:t>E OUTRAS AVENÇAS</w:t>
      </w:r>
      <w:r w:rsidR="00E75063" w:rsidRPr="00742BBE">
        <w:rPr>
          <w:rFonts w:cs="Tahoma"/>
          <w:lang w:eastAsia="ar-SA"/>
        </w:rPr>
        <w:t xml:space="preserve"> </w:t>
      </w:r>
    </w:p>
    <w:p w14:paraId="0E36F272" w14:textId="77777777" w:rsidR="002761C7" w:rsidRPr="00742BBE" w:rsidRDefault="002761C7" w:rsidP="001F67B3">
      <w:pPr>
        <w:pStyle w:val="Body"/>
        <w:rPr>
          <w:rFonts w:cs="Tahoma"/>
          <w:lang w:eastAsia="ar-SA"/>
        </w:rPr>
      </w:pPr>
    </w:p>
    <w:p w14:paraId="6CFFB104" w14:textId="77777777" w:rsidR="00597171" w:rsidRPr="00742BBE" w:rsidRDefault="00597171" w:rsidP="00231763">
      <w:pPr>
        <w:pStyle w:val="Body"/>
        <w:rPr>
          <w:rFonts w:cs="Tahoma"/>
          <w:lang w:eastAsia="ar-SA"/>
        </w:rPr>
      </w:pPr>
    </w:p>
    <w:p w14:paraId="2836C9BC" w14:textId="77777777" w:rsidR="00597171" w:rsidRPr="00742BBE" w:rsidRDefault="00597171" w:rsidP="00231763">
      <w:pPr>
        <w:pStyle w:val="Body"/>
        <w:rPr>
          <w:rFonts w:cs="Tahoma"/>
          <w:lang w:eastAsia="ar-SA"/>
        </w:rPr>
      </w:pPr>
    </w:p>
    <w:p w14:paraId="58E5FEB2" w14:textId="77777777" w:rsidR="00597171" w:rsidRPr="00742BBE" w:rsidRDefault="00597171" w:rsidP="00231763">
      <w:pPr>
        <w:pStyle w:val="Ttulo"/>
        <w:keepNext w:val="0"/>
        <w:jc w:val="center"/>
        <w:rPr>
          <w:rFonts w:cs="Tahoma"/>
          <w:b w:val="0"/>
          <w:lang w:val="en-US" w:eastAsia="ar-SA"/>
        </w:rPr>
      </w:pPr>
      <w:r w:rsidRPr="00742BBE">
        <w:rPr>
          <w:rFonts w:cs="Tahoma"/>
          <w:b w:val="0"/>
          <w:lang w:val="en-US" w:eastAsia="ar-SA"/>
        </w:rPr>
        <w:t>entre</w:t>
      </w:r>
    </w:p>
    <w:p w14:paraId="0A68E4DC" w14:textId="77777777" w:rsidR="00597171" w:rsidRPr="00742BBE" w:rsidRDefault="00597171" w:rsidP="00231763">
      <w:pPr>
        <w:pStyle w:val="Body"/>
        <w:rPr>
          <w:rFonts w:cs="Tahoma"/>
          <w:lang w:val="en-US" w:eastAsia="ar-SA"/>
        </w:rPr>
      </w:pPr>
    </w:p>
    <w:p w14:paraId="75207880" w14:textId="77777777" w:rsidR="00597171" w:rsidRPr="00742BBE" w:rsidRDefault="00597171" w:rsidP="00231763">
      <w:pPr>
        <w:pStyle w:val="Body"/>
        <w:rPr>
          <w:rFonts w:cs="Tahoma"/>
          <w:lang w:val="en-US" w:eastAsia="ar-SA"/>
        </w:rPr>
      </w:pPr>
    </w:p>
    <w:p w14:paraId="79BBC99F" w14:textId="77777777" w:rsidR="00597171" w:rsidRPr="00742BBE" w:rsidRDefault="00522C27" w:rsidP="00231763">
      <w:pPr>
        <w:pStyle w:val="Ttulo"/>
        <w:keepNext w:val="0"/>
        <w:jc w:val="center"/>
        <w:rPr>
          <w:rFonts w:cs="Tahoma"/>
          <w:smallCaps/>
          <w:lang w:val="en-US" w:eastAsia="zh-CN"/>
        </w:rPr>
      </w:pPr>
      <w:bookmarkStart w:id="0" w:name="_DV_M2"/>
      <w:bookmarkEnd w:id="0"/>
      <w:r w:rsidRPr="00742BBE">
        <w:rPr>
          <w:rFonts w:cs="Tahoma"/>
          <w:lang w:val="en-US"/>
        </w:rPr>
        <w:t>LC ENERGIA HOLDING S.A.</w:t>
      </w:r>
    </w:p>
    <w:p w14:paraId="3432D42B" w14:textId="77777777"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na qualidade de Cedente</w:t>
      </w:r>
    </w:p>
    <w:p w14:paraId="1D0255C2" w14:textId="77777777" w:rsidR="00597171" w:rsidRPr="00742BBE" w:rsidRDefault="00597171" w:rsidP="00231763">
      <w:pPr>
        <w:pStyle w:val="Body"/>
        <w:rPr>
          <w:rFonts w:cs="Tahoma"/>
          <w:lang w:eastAsia="ar-SA"/>
        </w:rPr>
      </w:pPr>
    </w:p>
    <w:p w14:paraId="7DA0A8AC" w14:textId="77777777" w:rsidR="00522C27" w:rsidRPr="00742BBE" w:rsidRDefault="008C5FBC" w:rsidP="00231763">
      <w:pPr>
        <w:pStyle w:val="Ttulo"/>
        <w:keepNext w:val="0"/>
        <w:jc w:val="center"/>
        <w:rPr>
          <w:rFonts w:cs="Tahoma"/>
          <w:b w:val="0"/>
          <w:sz w:val="20"/>
          <w:szCs w:val="20"/>
          <w:lang w:eastAsia="ar-SA"/>
        </w:rPr>
      </w:pPr>
      <w:r w:rsidRPr="00742BBE">
        <w:rPr>
          <w:rFonts w:cs="Tahoma"/>
          <w:bCs w:val="0"/>
          <w:sz w:val="20"/>
          <w:szCs w:val="20"/>
          <w:lang w:eastAsia="ar-SA"/>
        </w:rPr>
        <w:t>SIMPLIFIC PAVARINI DISTRIBUIDORA DE TÍTULOS E VALORES MOBILIÁRIOS LTDA.</w:t>
      </w:r>
      <w:r w:rsidRPr="00742BBE" w:rsidDel="008C5FBC">
        <w:rPr>
          <w:rFonts w:cs="Tahoma"/>
          <w:b w:val="0"/>
          <w:sz w:val="20"/>
          <w:szCs w:val="20"/>
          <w:lang w:eastAsia="ar-SA"/>
        </w:rPr>
        <w:t xml:space="preserve"> </w:t>
      </w:r>
    </w:p>
    <w:p w14:paraId="1773CD57" w14:textId="77777777" w:rsidR="00597171" w:rsidRPr="00742BBE" w:rsidRDefault="00597171" w:rsidP="00231763">
      <w:pPr>
        <w:pStyle w:val="Ttulo"/>
        <w:keepNext w:val="0"/>
        <w:jc w:val="center"/>
        <w:rPr>
          <w:rFonts w:cs="Tahoma"/>
          <w:b w:val="0"/>
          <w:i/>
          <w:iCs/>
          <w:sz w:val="20"/>
          <w:szCs w:val="20"/>
          <w:lang w:eastAsia="ar-SA"/>
        </w:rPr>
      </w:pPr>
      <w:r w:rsidRPr="00742BBE">
        <w:rPr>
          <w:rFonts w:cs="Tahoma"/>
          <w:b w:val="0"/>
          <w:i/>
          <w:iCs/>
          <w:sz w:val="20"/>
          <w:szCs w:val="20"/>
          <w:lang w:eastAsia="ar-SA"/>
        </w:rPr>
        <w:t xml:space="preserve">na qualidade de </w:t>
      </w:r>
      <w:r w:rsidR="0009324F" w:rsidRPr="00742BBE">
        <w:rPr>
          <w:rFonts w:cs="Tahoma"/>
          <w:b w:val="0"/>
          <w:i/>
          <w:iCs/>
          <w:sz w:val="20"/>
          <w:szCs w:val="20"/>
          <w:lang w:eastAsia="ar-SA"/>
        </w:rPr>
        <w:t xml:space="preserve">Agente </w:t>
      </w:r>
      <w:r w:rsidRPr="00742BBE">
        <w:rPr>
          <w:rFonts w:cs="Tahoma"/>
          <w:b w:val="0"/>
          <w:i/>
          <w:iCs/>
          <w:sz w:val="20"/>
          <w:szCs w:val="20"/>
          <w:lang w:eastAsia="ar-SA"/>
        </w:rPr>
        <w:t>Fiduciário</w:t>
      </w:r>
    </w:p>
    <w:p w14:paraId="50994A03" w14:textId="77777777" w:rsidR="00BC392A" w:rsidRPr="00742BBE" w:rsidRDefault="00BC392A" w:rsidP="00BC392A">
      <w:pPr>
        <w:pStyle w:val="Body"/>
        <w:jc w:val="center"/>
        <w:rPr>
          <w:rFonts w:cs="Tahoma"/>
        </w:rPr>
      </w:pPr>
    </w:p>
    <w:p w14:paraId="23B932E7" w14:textId="77777777" w:rsidR="00597171" w:rsidRPr="00742BBE" w:rsidRDefault="00BC392A" w:rsidP="00BC392A">
      <w:pPr>
        <w:pStyle w:val="Body"/>
        <w:jc w:val="center"/>
        <w:rPr>
          <w:rFonts w:cs="Tahoma"/>
        </w:rPr>
      </w:pPr>
      <w:r w:rsidRPr="00742BBE">
        <w:rPr>
          <w:rFonts w:cs="Tahoma"/>
        </w:rPr>
        <w:t>e</w:t>
      </w:r>
    </w:p>
    <w:p w14:paraId="12E28B48" w14:textId="77777777" w:rsidR="00BC392A" w:rsidRPr="00742BBE" w:rsidRDefault="00BC392A" w:rsidP="00F8186A">
      <w:pPr>
        <w:pStyle w:val="Body"/>
        <w:jc w:val="center"/>
        <w:rPr>
          <w:rFonts w:cs="Tahoma"/>
        </w:rPr>
      </w:pPr>
    </w:p>
    <w:p w14:paraId="180607F3" w14:textId="77777777" w:rsidR="00BC392A" w:rsidRPr="00742BBE" w:rsidRDefault="00BC392A" w:rsidP="00F8186A">
      <w:pPr>
        <w:pStyle w:val="Ttulo"/>
        <w:keepNext w:val="0"/>
        <w:jc w:val="center"/>
        <w:rPr>
          <w:rFonts w:cs="Tahoma"/>
        </w:rPr>
      </w:pPr>
      <w:r w:rsidRPr="00742BBE">
        <w:rPr>
          <w:rFonts w:cs="Tahoma"/>
          <w:szCs w:val="20"/>
        </w:rPr>
        <w:t xml:space="preserve">FS </w:t>
      </w:r>
      <w:r w:rsidRPr="00742BBE">
        <w:rPr>
          <w:rFonts w:cs="Tahoma"/>
        </w:rPr>
        <w:t>TRANSMISSORA DE ENERGIA ELÉTRICA S.A.</w:t>
      </w:r>
    </w:p>
    <w:p w14:paraId="3A6BB0FF" w14:textId="77777777" w:rsidR="00BC392A" w:rsidRPr="00742BBE" w:rsidRDefault="00BC392A" w:rsidP="00F8186A">
      <w:pPr>
        <w:pStyle w:val="Ttulo"/>
        <w:keepNext w:val="0"/>
        <w:jc w:val="center"/>
        <w:rPr>
          <w:rFonts w:cs="Tahoma"/>
        </w:rPr>
      </w:pPr>
      <w:r w:rsidRPr="00742BBE">
        <w:rPr>
          <w:rFonts w:cs="Tahoma"/>
        </w:rPr>
        <w:t>SIMÕES TRANSMISSORA DE ENERGIA ELÉTRICA S.A.</w:t>
      </w:r>
    </w:p>
    <w:p w14:paraId="5071F78F" w14:textId="77777777" w:rsidR="00BC392A" w:rsidRPr="00742BBE" w:rsidRDefault="00BC392A" w:rsidP="00F8186A">
      <w:pPr>
        <w:pStyle w:val="Ttulo"/>
        <w:keepNext w:val="0"/>
        <w:jc w:val="center"/>
        <w:rPr>
          <w:rFonts w:cs="Tahoma"/>
        </w:rPr>
      </w:pPr>
      <w:r w:rsidRPr="00742BBE">
        <w:rPr>
          <w:rFonts w:cs="Tahoma"/>
        </w:rPr>
        <w:t>COLINAS TRANSMISSORA DE ENERGIA ELÉTRICA S.A.</w:t>
      </w:r>
    </w:p>
    <w:p w14:paraId="3F330962" w14:textId="77777777" w:rsidR="00BC392A" w:rsidRPr="00742BBE" w:rsidRDefault="00BC392A" w:rsidP="00BC392A">
      <w:pPr>
        <w:pStyle w:val="Ttulo"/>
        <w:keepNext w:val="0"/>
        <w:jc w:val="center"/>
        <w:rPr>
          <w:rFonts w:cs="Tahoma"/>
          <w:b w:val="0"/>
          <w:i/>
          <w:iCs/>
          <w:sz w:val="20"/>
          <w:szCs w:val="20"/>
          <w:lang w:eastAsia="ar-SA"/>
        </w:rPr>
      </w:pPr>
      <w:r w:rsidRPr="00742BBE">
        <w:rPr>
          <w:rFonts w:cs="Tahoma"/>
          <w:b w:val="0"/>
          <w:i/>
          <w:iCs/>
          <w:sz w:val="20"/>
          <w:szCs w:val="20"/>
          <w:lang w:eastAsia="ar-SA"/>
        </w:rPr>
        <w:t>na qualidade de Intervenientes Anuentes</w:t>
      </w:r>
    </w:p>
    <w:p w14:paraId="23FBC5AD" w14:textId="77777777" w:rsidR="00BC392A" w:rsidRPr="00742BBE" w:rsidRDefault="00BC392A" w:rsidP="00231763">
      <w:pPr>
        <w:pStyle w:val="Body"/>
        <w:rPr>
          <w:rFonts w:cs="Tahoma"/>
        </w:rPr>
      </w:pPr>
    </w:p>
    <w:p w14:paraId="0CDB45DB" w14:textId="77777777" w:rsidR="007D18ED" w:rsidRPr="00742BBE" w:rsidRDefault="007D18ED" w:rsidP="00231763">
      <w:pPr>
        <w:pStyle w:val="Body"/>
        <w:rPr>
          <w:rFonts w:cs="Tahoma"/>
        </w:rPr>
      </w:pPr>
    </w:p>
    <w:p w14:paraId="5313AB63" w14:textId="77777777" w:rsidR="00BC4A3E" w:rsidRPr="00742BBE" w:rsidRDefault="00BC4A3E" w:rsidP="00BC4A3E">
      <w:pPr>
        <w:pStyle w:val="Body"/>
        <w:rPr>
          <w:rFonts w:cs="Tahoma"/>
          <w:lang w:eastAsia="zh-CN"/>
        </w:rPr>
      </w:pPr>
    </w:p>
    <w:p w14:paraId="34A2E416" w14:textId="77777777" w:rsidR="00BC4A3E" w:rsidRPr="00742BBE" w:rsidRDefault="00BC4A3E" w:rsidP="00BC4A3E">
      <w:pPr>
        <w:pStyle w:val="Body"/>
        <w:jc w:val="center"/>
        <w:rPr>
          <w:rFonts w:cs="Tahoma"/>
          <w:lang w:eastAsia="zh-CN"/>
        </w:rPr>
      </w:pPr>
      <w:r w:rsidRPr="00742BBE">
        <w:rPr>
          <w:rFonts w:cs="Tahoma"/>
          <w:lang w:eastAsia="zh-CN"/>
        </w:rPr>
        <w:t>_______________________</w:t>
      </w:r>
    </w:p>
    <w:p w14:paraId="6814E1C7" w14:textId="77777777" w:rsidR="00BC4A3E" w:rsidRPr="00742BBE" w:rsidRDefault="00BC4A3E" w:rsidP="00BC4A3E">
      <w:pPr>
        <w:pStyle w:val="Body"/>
        <w:jc w:val="center"/>
        <w:rPr>
          <w:rFonts w:cs="Tahoma"/>
          <w:lang w:eastAsia="zh-CN"/>
        </w:rPr>
      </w:pPr>
      <w:bookmarkStart w:id="1" w:name="_DV_M9"/>
      <w:bookmarkEnd w:id="1"/>
      <w:r w:rsidRPr="00742BBE">
        <w:rPr>
          <w:rFonts w:cs="Tahoma"/>
          <w:lang w:eastAsia="zh-CN"/>
        </w:rPr>
        <w:t>Datado de</w:t>
      </w:r>
    </w:p>
    <w:p w14:paraId="04267B91" w14:textId="77777777" w:rsidR="00926E3E" w:rsidRPr="00742BBE" w:rsidRDefault="00926E3E" w:rsidP="00BC4A3E">
      <w:pPr>
        <w:pStyle w:val="Body"/>
        <w:jc w:val="center"/>
        <w:rPr>
          <w:rFonts w:cs="Tahoma"/>
          <w:lang w:eastAsia="zh-CN"/>
        </w:rPr>
      </w:pPr>
      <w:r w:rsidRPr="00742BBE">
        <w:rPr>
          <w:rFonts w:cs="Tahoma"/>
          <w:lang w:eastAsia="zh-CN"/>
        </w:rPr>
        <w:t>[•]</w:t>
      </w:r>
      <w:r w:rsidR="00BC392A" w:rsidRPr="00742BBE">
        <w:rPr>
          <w:rFonts w:cs="Tahoma"/>
          <w:lang w:eastAsia="zh-CN"/>
        </w:rPr>
        <w:t xml:space="preserve"> de [•] de 2021</w:t>
      </w:r>
    </w:p>
    <w:p w14:paraId="535F2F35" w14:textId="77777777" w:rsidR="00597171" w:rsidRPr="00742BBE" w:rsidRDefault="007D18ED" w:rsidP="00231763">
      <w:pPr>
        <w:pStyle w:val="TtuloAnexo"/>
        <w:rPr>
          <w:rFonts w:cs="Tahoma"/>
        </w:rPr>
      </w:pPr>
      <w:bookmarkStart w:id="2" w:name="_DV_M10"/>
      <w:bookmarkStart w:id="3" w:name="_DV_M11"/>
      <w:bookmarkEnd w:id="2"/>
      <w:bookmarkEnd w:id="3"/>
      <w:r w:rsidRPr="00742BBE">
        <w:rPr>
          <w:rFonts w:cs="Tahoma"/>
          <w:lang w:eastAsia="ar-SA"/>
        </w:rPr>
        <w:lastRenderedPageBreak/>
        <w:t>INSTRUMENTO PARTICULAR DE CONTRATO DE CESSÃO FIDUCIÁRIA DE DIREITOS CREDITÓRIOS E OUTRAS AVENÇAS</w:t>
      </w:r>
      <w:r w:rsidR="00E75063" w:rsidRPr="00742BBE">
        <w:rPr>
          <w:rFonts w:cs="Tahoma"/>
          <w:lang w:eastAsia="ar-SA"/>
        </w:rPr>
        <w:t xml:space="preserve"> </w:t>
      </w:r>
    </w:p>
    <w:p w14:paraId="05A2F3AD" w14:textId="77777777" w:rsidR="00597171" w:rsidRPr="00742BBE" w:rsidRDefault="00597171" w:rsidP="00231763">
      <w:pPr>
        <w:pStyle w:val="Body"/>
        <w:rPr>
          <w:rFonts w:cs="Tahoma"/>
        </w:rPr>
      </w:pPr>
    </w:p>
    <w:p w14:paraId="576AEB25" w14:textId="77777777" w:rsidR="00597171" w:rsidRPr="00742BBE" w:rsidRDefault="00597171" w:rsidP="00231763">
      <w:pPr>
        <w:pStyle w:val="Body"/>
        <w:rPr>
          <w:rFonts w:cs="Tahoma"/>
          <w:szCs w:val="20"/>
        </w:rPr>
      </w:pPr>
      <w:r w:rsidRPr="00742BBE">
        <w:rPr>
          <w:rFonts w:cs="Tahoma"/>
          <w:szCs w:val="20"/>
        </w:rPr>
        <w:t>O presente “</w:t>
      </w:r>
      <w:r w:rsidRPr="00742BBE">
        <w:rPr>
          <w:rFonts w:cs="Tahoma"/>
          <w:i/>
          <w:iCs/>
          <w:szCs w:val="20"/>
        </w:rPr>
        <w:t xml:space="preserve">Instrumento Particular de </w:t>
      </w:r>
      <w:r w:rsidR="007D18ED" w:rsidRPr="00742BBE">
        <w:rPr>
          <w:rFonts w:cs="Tahoma"/>
          <w:i/>
          <w:iCs/>
          <w:szCs w:val="20"/>
        </w:rPr>
        <w:t xml:space="preserve">Contrato de </w:t>
      </w:r>
      <w:r w:rsidRPr="00742BBE">
        <w:rPr>
          <w:rFonts w:cs="Tahoma"/>
          <w:i/>
          <w:iCs/>
          <w:szCs w:val="20"/>
        </w:rPr>
        <w:t>Cessão Fiduciária de Direitos Creditórios</w:t>
      </w:r>
      <w:r w:rsidRPr="00742BBE">
        <w:rPr>
          <w:rFonts w:cs="Tahoma"/>
          <w:i/>
          <w:szCs w:val="20"/>
        </w:rPr>
        <w:t xml:space="preserve"> e </w:t>
      </w:r>
      <w:r w:rsidRPr="00742BBE">
        <w:rPr>
          <w:rFonts w:cs="Tahoma"/>
          <w:i/>
          <w:iCs/>
          <w:szCs w:val="20"/>
        </w:rPr>
        <w:t>Outras Avenças</w:t>
      </w:r>
      <w:r w:rsidRPr="00742BBE">
        <w:rPr>
          <w:rFonts w:cs="Tahoma"/>
          <w:iCs/>
          <w:szCs w:val="20"/>
        </w:rPr>
        <w:t>” (“</w:t>
      </w:r>
      <w:r w:rsidRPr="00742BBE">
        <w:rPr>
          <w:rFonts w:cs="Tahoma"/>
          <w:b/>
          <w:iCs/>
          <w:szCs w:val="20"/>
        </w:rPr>
        <w:t>Contrato</w:t>
      </w:r>
      <w:r w:rsidRPr="00742BBE">
        <w:rPr>
          <w:rFonts w:cs="Tahoma"/>
          <w:iCs/>
          <w:szCs w:val="20"/>
        </w:rPr>
        <w:t>”)</w:t>
      </w:r>
      <w:r w:rsidRPr="00742BBE">
        <w:rPr>
          <w:rFonts w:cs="Tahoma"/>
          <w:szCs w:val="20"/>
        </w:rPr>
        <w:t xml:space="preserve"> é celebrado entre:</w:t>
      </w:r>
    </w:p>
    <w:p w14:paraId="3BCBC63B" w14:textId="77777777" w:rsidR="00974CB0" w:rsidRPr="00742BBE" w:rsidRDefault="00A13982" w:rsidP="001F67B3">
      <w:pPr>
        <w:pStyle w:val="Parties"/>
        <w:rPr>
          <w:rFonts w:cs="Tahoma"/>
        </w:rPr>
      </w:pPr>
      <w:r w:rsidRPr="00742BBE">
        <w:rPr>
          <w:rFonts w:cs="Tahoma"/>
          <w:b/>
          <w:bCs/>
        </w:rPr>
        <w:t>LC ENERGIA HOLDING S.A.</w:t>
      </w:r>
      <w:bookmarkStart w:id="4" w:name="_Hlk4166663"/>
      <w:r w:rsidRPr="00742BBE">
        <w:rPr>
          <w:rFonts w:cs="Tahoma"/>
        </w:rPr>
        <w:t xml:space="preserve">, sociedade por ações com sede na cidade de São Paulo, Estado de São Paulo, na Avenida Presidente Juscelino Kubitschek, 2041, torre D, 23.º andar, sala 12, Vila Nova Conceição, CEP 04543-011, inscrita no </w:t>
      </w:r>
      <w:r w:rsidRPr="00742BBE">
        <w:rPr>
          <w:rFonts w:cs="Tahoma"/>
          <w:szCs w:val="20"/>
        </w:rPr>
        <w:t>Cadastro Nacional da Pessoa Jurídica do Ministério da Economia (“</w:t>
      </w:r>
      <w:r w:rsidRPr="00742BBE">
        <w:rPr>
          <w:rFonts w:cs="Tahoma"/>
          <w:b/>
          <w:bCs/>
          <w:szCs w:val="20"/>
        </w:rPr>
        <w:t>CNPJ/ME</w:t>
      </w:r>
      <w:r w:rsidRPr="00742BBE">
        <w:rPr>
          <w:rFonts w:cs="Tahoma"/>
          <w:szCs w:val="20"/>
        </w:rPr>
        <w:t>”)</w:t>
      </w:r>
      <w:r w:rsidR="002761C7" w:rsidRPr="00742BBE">
        <w:rPr>
          <w:rFonts w:cs="Tahoma"/>
          <w:szCs w:val="20"/>
        </w:rPr>
        <w:t xml:space="preserve"> </w:t>
      </w:r>
      <w:r w:rsidRPr="00742BBE">
        <w:rPr>
          <w:rFonts w:cs="Tahoma"/>
        </w:rPr>
        <w:t>sob o nº 32.997.529/0001-18</w:t>
      </w:r>
      <w:bookmarkEnd w:id="4"/>
      <w:r w:rsidR="00001FD7" w:rsidRPr="00742BBE" w:rsidDel="0003116C">
        <w:rPr>
          <w:rFonts w:cs="Tahoma"/>
        </w:rPr>
        <w:t>, neste ato representada na forma de seu estatuto social (</w:t>
      </w:r>
      <w:r w:rsidR="00001FD7" w:rsidRPr="00742BBE">
        <w:rPr>
          <w:rFonts w:cs="Tahoma"/>
        </w:rPr>
        <w:t>“</w:t>
      </w:r>
      <w:r w:rsidR="00787565" w:rsidRPr="00742BBE">
        <w:rPr>
          <w:rFonts w:cs="Tahoma"/>
          <w:b/>
          <w:bCs/>
        </w:rPr>
        <w:t>LC ENERGIA</w:t>
      </w:r>
      <w:r w:rsidR="00001FD7" w:rsidRPr="00742BBE">
        <w:rPr>
          <w:rFonts w:cs="Tahoma"/>
        </w:rPr>
        <w:t>, “</w:t>
      </w:r>
      <w:r w:rsidR="00001FD7" w:rsidRPr="00742BBE">
        <w:rPr>
          <w:rFonts w:cs="Tahoma"/>
          <w:b/>
        </w:rPr>
        <w:t>Emissora</w:t>
      </w:r>
      <w:r w:rsidR="00001FD7" w:rsidRPr="00742BBE">
        <w:rPr>
          <w:rFonts w:cs="Tahoma"/>
        </w:rPr>
        <w:t>” ou “</w:t>
      </w:r>
      <w:r w:rsidR="00001FD7" w:rsidRPr="00742BBE">
        <w:rPr>
          <w:rFonts w:cs="Tahoma"/>
          <w:b/>
        </w:rPr>
        <w:t>Cedente</w:t>
      </w:r>
      <w:r w:rsidR="00001FD7" w:rsidRPr="00742BBE">
        <w:rPr>
          <w:rFonts w:cs="Tahoma"/>
        </w:rPr>
        <w:t>”)</w:t>
      </w:r>
      <w:r w:rsidR="00974CB0" w:rsidRPr="00742BBE">
        <w:rPr>
          <w:rFonts w:cs="Tahoma"/>
        </w:rPr>
        <w:t>;</w:t>
      </w:r>
    </w:p>
    <w:p w14:paraId="13808C78" w14:textId="77777777" w:rsidR="00E65C2D" w:rsidRPr="0016711F" w:rsidRDefault="00F74D63" w:rsidP="001F67B3">
      <w:pPr>
        <w:pStyle w:val="Parties"/>
        <w:rPr>
          <w:rFonts w:cs="Tahoma"/>
        </w:rPr>
      </w:pPr>
      <w:r w:rsidRPr="00742BBE">
        <w:rPr>
          <w:rFonts w:cs="Tahoma"/>
          <w:b/>
          <w:bCs/>
          <w:szCs w:val="20"/>
        </w:rPr>
        <w:t>SIMPLIFIC</w:t>
      </w:r>
      <w:r w:rsidRPr="00742BBE">
        <w:rPr>
          <w:rFonts w:cs="Tahoma"/>
          <w:b/>
          <w:szCs w:val="20"/>
        </w:rPr>
        <w:t xml:space="preserve"> PAVARINI DISTRIBUIDORA DE TÍTULOS E VALORES MOBILIÁRIOS LTDA.</w:t>
      </w:r>
      <w:r w:rsidRPr="00742BBE">
        <w:rPr>
          <w:rFonts w:cs="Tahoma"/>
          <w:bCs/>
          <w:szCs w:val="20"/>
        </w:rPr>
        <w:t xml:space="preserve">, </w:t>
      </w:r>
      <w:r w:rsidRPr="00742BBE">
        <w:rPr>
          <w:rFonts w:cs="Tahoma"/>
          <w:szCs w:val="20"/>
        </w:rPr>
        <w:t xml:space="preserve">instituição financeira </w:t>
      </w:r>
      <w:r w:rsidR="0009324F" w:rsidRPr="00742BBE">
        <w:rPr>
          <w:rFonts w:cs="Tahoma"/>
          <w:szCs w:val="20"/>
        </w:rPr>
        <w:t xml:space="preserve">atuando por sua </w:t>
      </w:r>
      <w:r w:rsidRPr="0016711F">
        <w:rPr>
          <w:rFonts w:cs="Tahoma"/>
          <w:szCs w:val="20"/>
        </w:rPr>
        <w:t>filial na cidade de São Paulo, Estado de São Paulo, na Rua Joaquim Floriano, nº 466, Bloco B, Conjunto 1401, Itaim Bibi, CEP 04534-004, inscrita no</w:t>
      </w:r>
      <w:r w:rsidR="006C3C4C" w:rsidRPr="00742BBE">
        <w:rPr>
          <w:rFonts w:cs="Tahoma"/>
        </w:rPr>
        <w:t xml:space="preserve"> CNPJ/ME sob o </w:t>
      </w:r>
      <w:r w:rsidRPr="00742BBE">
        <w:rPr>
          <w:rFonts w:cs="Tahoma"/>
        </w:rPr>
        <w:t>15.227.994/0004-01</w:t>
      </w:r>
      <w:r w:rsidR="006C3C4C" w:rsidRPr="00E14B4A">
        <w:rPr>
          <w:rFonts w:cs="Tahoma"/>
        </w:rPr>
        <w:t>, para representar, perante a Emissora</w:t>
      </w:r>
      <w:r w:rsidR="007B0668" w:rsidRPr="00E14B4A">
        <w:rPr>
          <w:rFonts w:eastAsia="SimSun" w:cs="Tahoma"/>
          <w:kern w:val="24"/>
        </w:rPr>
        <w:t xml:space="preserve">, a comunhão dos interesses dos titulares das Debêntures </w:t>
      </w:r>
      <w:r w:rsidRPr="00E14B4A">
        <w:rPr>
          <w:rFonts w:eastAsia="SimSun" w:cs="Tahoma"/>
          <w:kern w:val="24"/>
        </w:rPr>
        <w:t>(conforme definido abaixo)</w:t>
      </w:r>
      <w:r w:rsidR="0003034A" w:rsidRPr="00E14B4A">
        <w:rPr>
          <w:rFonts w:eastAsia="SimSun" w:cs="Tahoma"/>
          <w:kern w:val="24"/>
        </w:rPr>
        <w:t xml:space="preserve"> </w:t>
      </w:r>
      <w:r w:rsidR="007B0668" w:rsidRPr="00E14B4A">
        <w:rPr>
          <w:rFonts w:eastAsia="SimSun" w:cs="Tahoma"/>
          <w:kern w:val="24"/>
        </w:rPr>
        <w:t>(“</w:t>
      </w:r>
      <w:r w:rsidR="007B0668" w:rsidRPr="0016711F">
        <w:rPr>
          <w:rFonts w:eastAsia="SimSun" w:cs="Tahoma"/>
          <w:b/>
          <w:kern w:val="24"/>
        </w:rPr>
        <w:t>Debenturistas</w:t>
      </w:r>
      <w:r w:rsidR="007B0668" w:rsidRPr="0016711F">
        <w:rPr>
          <w:rFonts w:eastAsia="SimSun" w:cs="Tahoma"/>
          <w:kern w:val="24"/>
        </w:rPr>
        <w:t>”), neste ato representada na forma de seu contrato social</w:t>
      </w:r>
      <w:r w:rsidR="00597171" w:rsidRPr="0016711F">
        <w:rPr>
          <w:rFonts w:eastAsia="SimSun" w:cs="Tahoma"/>
          <w:kern w:val="24"/>
        </w:rPr>
        <w:t xml:space="preserve"> (“</w:t>
      </w:r>
      <w:r w:rsidR="00597171" w:rsidRPr="0016711F">
        <w:rPr>
          <w:rFonts w:eastAsia="SimSun" w:cs="Tahoma"/>
          <w:b/>
          <w:kern w:val="24"/>
        </w:rPr>
        <w:t>Agente Fiduciário</w:t>
      </w:r>
      <w:r w:rsidR="00597171" w:rsidRPr="0016711F">
        <w:rPr>
          <w:rFonts w:eastAsia="SimSun" w:cs="Tahoma"/>
          <w:kern w:val="24"/>
        </w:rPr>
        <w:t>”</w:t>
      </w:r>
      <w:r w:rsidR="00597171" w:rsidRPr="0016711F">
        <w:rPr>
          <w:rFonts w:cs="Tahoma"/>
        </w:rPr>
        <w:t>);</w:t>
      </w:r>
    </w:p>
    <w:p w14:paraId="45999290" w14:textId="77777777" w:rsidR="00E65C2D" w:rsidRPr="0016711F" w:rsidRDefault="00CB3862" w:rsidP="006928B9">
      <w:pPr>
        <w:pStyle w:val="Body"/>
        <w:rPr>
          <w:rFonts w:cs="Tahoma"/>
        </w:rPr>
      </w:pPr>
      <w:r w:rsidRPr="0016711F">
        <w:rPr>
          <w:rFonts w:cs="Tahoma"/>
        </w:rPr>
        <w:t xml:space="preserve">e, </w:t>
      </w:r>
      <w:r w:rsidR="00E65C2D" w:rsidRPr="0016711F">
        <w:rPr>
          <w:rFonts w:cs="Tahoma"/>
        </w:rPr>
        <w:t xml:space="preserve">na qualidade de </w:t>
      </w:r>
      <w:r w:rsidRPr="0016711F">
        <w:rPr>
          <w:rFonts w:cs="Tahoma"/>
        </w:rPr>
        <w:t>intervenientes anuentes:</w:t>
      </w:r>
    </w:p>
    <w:p w14:paraId="2F987648" w14:textId="77777777" w:rsidR="00CB3862" w:rsidRPr="0016711F" w:rsidRDefault="00145246" w:rsidP="006928B9">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w:t>
      </w:r>
      <w:r w:rsidR="008D4A9B" w:rsidRPr="0016711F">
        <w:rPr>
          <w:rFonts w:cs="Tahoma"/>
        </w:rPr>
        <w:t xml:space="preserve"> (“</w:t>
      </w:r>
      <w:r w:rsidRPr="0016711F">
        <w:rPr>
          <w:rFonts w:cs="Tahoma"/>
          <w:b/>
          <w:bCs/>
        </w:rPr>
        <w:t>FS</w:t>
      </w:r>
      <w:r w:rsidR="008D4A9B" w:rsidRPr="0016711F">
        <w:rPr>
          <w:rFonts w:cs="Tahoma"/>
        </w:rPr>
        <w:t>”</w:t>
      </w:r>
      <w:r w:rsidRPr="0016711F">
        <w:rPr>
          <w:rFonts w:cs="Tahoma"/>
        </w:rPr>
        <w:t xml:space="preserve"> ou “</w:t>
      </w:r>
      <w:r w:rsidRPr="0016711F">
        <w:rPr>
          <w:rFonts w:cs="Tahoma"/>
          <w:b/>
          <w:bCs/>
        </w:rPr>
        <w:t>SPE 1</w:t>
      </w:r>
      <w:r w:rsidRPr="0016711F">
        <w:rPr>
          <w:rFonts w:cs="Tahoma"/>
        </w:rPr>
        <w:t>”</w:t>
      </w:r>
      <w:r w:rsidR="008D4A9B" w:rsidRPr="0016711F">
        <w:rPr>
          <w:rFonts w:cs="Tahoma"/>
        </w:rPr>
        <w:t>)</w:t>
      </w:r>
      <w:r w:rsidR="00445DBE" w:rsidRPr="0016711F">
        <w:rPr>
          <w:rFonts w:cs="Tahoma"/>
        </w:rPr>
        <w:t>;</w:t>
      </w:r>
    </w:p>
    <w:p w14:paraId="06FE6514" w14:textId="77777777" w:rsidR="00445DBE" w:rsidRPr="0016711F" w:rsidRDefault="00145246" w:rsidP="006928B9">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w:t>
      </w:r>
      <w:r w:rsidR="00650B57" w:rsidRPr="0016711F">
        <w:rPr>
          <w:rFonts w:cs="Tahoma"/>
        </w:rPr>
        <w:t>, neste ato representada, na forma de seu contrato social</w:t>
      </w:r>
      <w:r w:rsidR="008D4A9B" w:rsidRPr="0016711F">
        <w:rPr>
          <w:rFonts w:cs="Tahoma"/>
        </w:rPr>
        <w:t xml:space="preserve"> (</w:t>
      </w:r>
      <w:r w:rsidR="00C67385" w:rsidRPr="0016711F">
        <w:rPr>
          <w:rFonts w:cs="Tahoma"/>
        </w:rPr>
        <w:t>“</w:t>
      </w:r>
      <w:r w:rsidRPr="0016711F">
        <w:rPr>
          <w:rFonts w:cs="Tahoma"/>
          <w:b/>
          <w:bCs/>
        </w:rPr>
        <w:t>Simões</w:t>
      </w:r>
      <w:r w:rsidR="008D4A9B" w:rsidRPr="0016711F">
        <w:rPr>
          <w:rFonts w:cs="Tahoma"/>
        </w:rPr>
        <w:t>”</w:t>
      </w:r>
      <w:r w:rsidRPr="0016711F">
        <w:rPr>
          <w:rFonts w:cs="Tahoma"/>
        </w:rPr>
        <w:t xml:space="preserve"> ou “</w:t>
      </w:r>
      <w:r w:rsidRPr="0016711F">
        <w:rPr>
          <w:rFonts w:cs="Tahoma"/>
          <w:b/>
          <w:bCs/>
        </w:rPr>
        <w:t>SPE 2</w:t>
      </w:r>
      <w:r w:rsidRPr="0016711F">
        <w:rPr>
          <w:rFonts w:cs="Tahoma"/>
        </w:rPr>
        <w:t>”</w:t>
      </w:r>
      <w:r w:rsidR="00C67385" w:rsidRPr="0016711F">
        <w:rPr>
          <w:rFonts w:cs="Tahoma"/>
        </w:rPr>
        <w:t>)</w:t>
      </w:r>
      <w:r w:rsidR="00650B57" w:rsidRPr="0016711F">
        <w:rPr>
          <w:rFonts w:cs="Tahoma"/>
        </w:rPr>
        <w:t>;</w:t>
      </w:r>
      <w:r w:rsidR="00D03ABB" w:rsidRPr="0016711F">
        <w:rPr>
          <w:rFonts w:cs="Tahoma"/>
        </w:rPr>
        <w:t xml:space="preserve"> e</w:t>
      </w:r>
    </w:p>
    <w:p w14:paraId="6878573A" w14:textId="77777777" w:rsidR="00D03ABB" w:rsidRPr="0016711F" w:rsidRDefault="008D4A9B" w:rsidP="006928B9">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rsidRPr="0016711F">
        <w:rPr>
          <w:rFonts w:cs="Tahoma"/>
        </w:rPr>
        <w:t xml:space="preserve"> (“</w:t>
      </w:r>
      <w:r w:rsidR="00C67385" w:rsidRPr="0016711F">
        <w:rPr>
          <w:rFonts w:cs="Tahoma"/>
          <w:b/>
          <w:bCs/>
        </w:rPr>
        <w:t>Colinas</w:t>
      </w:r>
      <w:r w:rsidR="00455F4F" w:rsidRPr="0016711F">
        <w:rPr>
          <w:rFonts w:cs="Tahoma"/>
        </w:rPr>
        <w:t xml:space="preserve">” </w:t>
      </w:r>
      <w:r w:rsidR="00145246" w:rsidRPr="0016711F">
        <w:rPr>
          <w:rFonts w:cs="Tahoma"/>
        </w:rPr>
        <w:t>ou “</w:t>
      </w:r>
      <w:r w:rsidR="00145246" w:rsidRPr="0016711F">
        <w:rPr>
          <w:rFonts w:cs="Tahoma"/>
          <w:b/>
          <w:bCs/>
        </w:rPr>
        <w:t>SPE 3</w:t>
      </w:r>
      <w:r w:rsidR="00145246" w:rsidRPr="0016711F">
        <w:rPr>
          <w:rFonts w:cs="Tahoma"/>
        </w:rPr>
        <w:t xml:space="preserve">” </w:t>
      </w:r>
      <w:r w:rsidR="00455F4F" w:rsidRPr="0016711F">
        <w:rPr>
          <w:rFonts w:cs="Tahoma"/>
        </w:rPr>
        <w:t xml:space="preserve">e, em conjunto com </w:t>
      </w:r>
      <w:r w:rsidR="00145246" w:rsidRPr="0016711F">
        <w:rPr>
          <w:rFonts w:cs="Tahoma"/>
        </w:rPr>
        <w:t>FS</w:t>
      </w:r>
      <w:r w:rsidR="00455F4F" w:rsidRPr="0016711F">
        <w:rPr>
          <w:rFonts w:cs="Tahoma"/>
        </w:rPr>
        <w:t xml:space="preserve"> e </w:t>
      </w:r>
      <w:r w:rsidR="00145246" w:rsidRPr="0016711F">
        <w:rPr>
          <w:rFonts w:cs="Tahoma"/>
        </w:rPr>
        <w:t>Simões</w:t>
      </w:r>
      <w:r w:rsidR="00455F4F" w:rsidRPr="0016711F">
        <w:rPr>
          <w:rFonts w:cs="Tahoma"/>
        </w:rPr>
        <w:t>, “</w:t>
      </w:r>
      <w:r w:rsidR="00455F4F" w:rsidRPr="0016711F">
        <w:rPr>
          <w:rFonts w:cs="Tahoma"/>
          <w:b/>
          <w:bCs/>
        </w:rPr>
        <w:t>Intervenientes</w:t>
      </w:r>
      <w:r w:rsidR="00455F4F" w:rsidRPr="0016711F">
        <w:rPr>
          <w:rFonts w:cs="Tahoma"/>
        </w:rPr>
        <w:t>”)</w:t>
      </w:r>
      <w:r w:rsidRPr="0016711F">
        <w:rPr>
          <w:rFonts w:cs="Tahoma"/>
        </w:rPr>
        <w:t>;</w:t>
      </w:r>
    </w:p>
    <w:p w14:paraId="6BB7374A" w14:textId="77777777" w:rsidR="00597171" w:rsidRPr="0016711F" w:rsidRDefault="00597171" w:rsidP="00231763">
      <w:pPr>
        <w:pStyle w:val="Body"/>
        <w:rPr>
          <w:rFonts w:cs="Tahoma"/>
        </w:rPr>
      </w:pPr>
      <w:r w:rsidRPr="0016711F">
        <w:rPr>
          <w:rFonts w:cs="Tahoma"/>
        </w:rPr>
        <w:t xml:space="preserve">sendo a </w:t>
      </w:r>
      <w:r w:rsidR="007D18ED" w:rsidRPr="0016711F">
        <w:rPr>
          <w:rFonts w:cs="Tahoma"/>
        </w:rPr>
        <w:t>Cedente</w:t>
      </w:r>
      <w:r w:rsidR="00001FD7" w:rsidRPr="0016711F">
        <w:rPr>
          <w:rFonts w:cs="Tahoma"/>
        </w:rPr>
        <w:t xml:space="preserve"> e</w:t>
      </w:r>
      <w:r w:rsidR="0072511B" w:rsidRPr="0016711F">
        <w:rPr>
          <w:rFonts w:cs="Tahoma"/>
        </w:rPr>
        <w:t xml:space="preserve"> o </w:t>
      </w:r>
      <w:r w:rsidRPr="0016711F">
        <w:rPr>
          <w:rFonts w:cs="Tahoma"/>
        </w:rPr>
        <w:t>Agente Fiduciário</w:t>
      </w:r>
      <w:r w:rsidR="00FD3670" w:rsidRPr="0016711F">
        <w:rPr>
          <w:rFonts w:cs="Tahoma"/>
        </w:rPr>
        <w:t xml:space="preserve"> </w:t>
      </w:r>
      <w:r w:rsidRPr="0016711F">
        <w:rPr>
          <w:rFonts w:cs="Tahoma"/>
        </w:rPr>
        <w:t>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6ED10F4F" w14:textId="77777777" w:rsidR="00597171" w:rsidRPr="0016711F" w:rsidRDefault="0065573B" w:rsidP="006928B9">
      <w:pPr>
        <w:pStyle w:val="Body"/>
        <w:keepNext/>
        <w:rPr>
          <w:rFonts w:cs="Tahoma"/>
          <w:b/>
          <w:bCs/>
        </w:rPr>
      </w:pPr>
      <w:r w:rsidRPr="0016711F">
        <w:rPr>
          <w:rFonts w:cs="Tahoma"/>
          <w:b/>
          <w:bCs/>
        </w:rPr>
        <w:t>CONSIDERANDO QUE</w:t>
      </w:r>
      <w:r w:rsidR="00597171" w:rsidRPr="0016711F">
        <w:rPr>
          <w:rFonts w:cs="Tahoma"/>
          <w:b/>
          <w:bCs/>
        </w:rPr>
        <w:t>:</w:t>
      </w:r>
    </w:p>
    <w:p w14:paraId="65454C99" w14:textId="77777777" w:rsidR="00597171" w:rsidRPr="0016711F" w:rsidRDefault="00F67696" w:rsidP="00231763">
      <w:pPr>
        <w:pStyle w:val="Recitals"/>
        <w:rPr>
          <w:rFonts w:cs="Tahoma"/>
          <w:szCs w:val="20"/>
        </w:rPr>
      </w:pPr>
      <w:r w:rsidRPr="0016711F">
        <w:rPr>
          <w:rFonts w:cs="Tahoma"/>
          <w:szCs w:val="20"/>
        </w:rPr>
        <w:t>em</w:t>
      </w:r>
      <w:r w:rsidR="00F74D63" w:rsidRPr="0016711F">
        <w:rPr>
          <w:rFonts w:cs="Tahoma"/>
          <w:szCs w:val="20"/>
        </w:rPr>
        <w:t xml:space="preserve"> </w:t>
      </w:r>
      <w:r w:rsidR="00477A3F" w:rsidRPr="0016711F">
        <w:rPr>
          <w:rFonts w:cs="Tahoma"/>
          <w:bCs/>
          <w:szCs w:val="20"/>
        </w:rPr>
        <w:t>[•]</w:t>
      </w:r>
      <w:r w:rsidRPr="0016711F">
        <w:rPr>
          <w:rFonts w:cs="Tahoma"/>
          <w:szCs w:val="20"/>
        </w:rPr>
        <w:t xml:space="preserve">, a </w:t>
      </w:r>
      <w:r w:rsidR="00001FD7" w:rsidRPr="0016711F">
        <w:rPr>
          <w:rFonts w:cs="Tahoma"/>
          <w:bCs/>
          <w:szCs w:val="20"/>
        </w:rPr>
        <w:t>Emissora</w:t>
      </w:r>
      <w:r w:rsidR="009C7EB8"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C821EB" w:rsidRPr="0016711F">
        <w:rPr>
          <w:rFonts w:cs="Tahoma"/>
          <w:i/>
          <w:color w:val="000000" w:themeColor="text1"/>
          <w:szCs w:val="20"/>
        </w:rPr>
        <w:t xml:space="preserve">Instrumento Particular de Escritura da 2ª (Segunda) Emissão de Debêntures Simples, Não Conversíveis em Ações, em </w:t>
      </w:r>
      <w:r w:rsidR="00F74D63" w:rsidRPr="0016711F">
        <w:rPr>
          <w:rFonts w:cs="Tahoma"/>
          <w:i/>
          <w:color w:val="000000" w:themeColor="text1"/>
          <w:szCs w:val="20"/>
        </w:rPr>
        <w:t>Até Três Séries</w:t>
      </w:r>
      <w:r w:rsidR="00C821EB"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szCs w:val="20"/>
        </w:rPr>
        <w:t>” (“</w:t>
      </w:r>
      <w:r w:rsidRPr="0016711F">
        <w:rPr>
          <w:rFonts w:cs="Tahoma"/>
          <w:b/>
          <w:szCs w:val="20"/>
        </w:rPr>
        <w:t>Escritura de Emissão</w:t>
      </w:r>
      <w:r w:rsidRPr="0016711F">
        <w:rPr>
          <w:rFonts w:cs="Tahoma"/>
          <w:szCs w:val="20"/>
        </w:rPr>
        <w:t xml:space="preserve">”), por meio da qual foram emitidas </w:t>
      </w:r>
      <w:r w:rsidR="0003116C" w:rsidRPr="0016711F">
        <w:rPr>
          <w:rFonts w:cs="Tahoma"/>
          <w:szCs w:val="20"/>
        </w:rPr>
        <w:t>pela Emissora</w:t>
      </w:r>
      <w:r w:rsidR="00F86AF2">
        <w:rPr>
          <w:rFonts w:cs="Tahoma"/>
          <w:szCs w:val="20"/>
        </w:rPr>
        <w:t xml:space="preserve"> até</w:t>
      </w:r>
      <w:r w:rsidR="00E1788F" w:rsidRPr="0016711F">
        <w:rPr>
          <w:rFonts w:cs="Tahoma"/>
          <w:szCs w:val="20"/>
        </w:rPr>
        <w:t xml:space="preserve"> </w:t>
      </w:r>
      <w:r w:rsidR="002E110C">
        <w:rPr>
          <w:rFonts w:cs="Tahoma"/>
          <w:szCs w:val="20"/>
        </w:rPr>
        <w:t>152.000 (cento e cinquenta e duas mil)</w:t>
      </w:r>
      <w:r w:rsidR="00F74D63" w:rsidRPr="0016711F">
        <w:rPr>
          <w:rFonts w:cs="Tahoma"/>
          <w:szCs w:val="20"/>
        </w:rPr>
        <w:t xml:space="preserve"> </w:t>
      </w:r>
      <w:r w:rsidRPr="0016711F">
        <w:rPr>
          <w:rFonts w:cs="Tahoma"/>
          <w:szCs w:val="20"/>
        </w:rPr>
        <w:t xml:space="preserve">debêntures simples, não conversíveis em ações, em </w:t>
      </w:r>
      <w:r w:rsidR="0020355F" w:rsidRPr="0016711F">
        <w:rPr>
          <w:rFonts w:cs="Tahoma"/>
          <w:szCs w:val="20"/>
        </w:rPr>
        <w:t>até três séries</w:t>
      </w:r>
      <w:r w:rsidRPr="0016711F">
        <w:rPr>
          <w:rFonts w:cs="Tahoma"/>
          <w:szCs w:val="20"/>
        </w:rPr>
        <w:t>,</w:t>
      </w:r>
      <w:r w:rsidR="003D0D6B" w:rsidRPr="0016711F">
        <w:rPr>
          <w:rFonts w:cs="Tahoma"/>
          <w:szCs w:val="20"/>
        </w:rPr>
        <w:t xml:space="preserve"> com valor nominal unitário de R$1.000,00 (mil reais)</w:t>
      </w:r>
      <w:r w:rsidRPr="0016711F">
        <w:rPr>
          <w:rFonts w:cs="Tahoma"/>
          <w:szCs w:val="20"/>
        </w:rPr>
        <w:t xml:space="preserve">, </w:t>
      </w:r>
      <w:r w:rsidR="003D0D6B" w:rsidRPr="0016711F">
        <w:rPr>
          <w:rFonts w:cs="Tahoma"/>
          <w:szCs w:val="20"/>
        </w:rPr>
        <w:lastRenderedPageBreak/>
        <w:t>perfazendo o montante total de</w:t>
      </w:r>
      <w:r w:rsidR="00F86AF2">
        <w:rPr>
          <w:rFonts w:cs="Tahoma"/>
          <w:szCs w:val="20"/>
        </w:rPr>
        <w:t xml:space="preserve"> até</w:t>
      </w:r>
      <w:r w:rsidR="003D0D6B" w:rsidRPr="0016711F">
        <w:rPr>
          <w:rFonts w:cs="Tahoma"/>
          <w:szCs w:val="20"/>
        </w:rPr>
        <w:t xml:space="preserve"> </w:t>
      </w:r>
      <w:r w:rsidR="0055692B" w:rsidRPr="0016711F">
        <w:rPr>
          <w:rFonts w:cs="Tahoma"/>
          <w:color w:val="000000" w:themeColor="text1"/>
          <w:szCs w:val="20"/>
        </w:rPr>
        <w:t>R$</w:t>
      </w:r>
      <w:r w:rsidR="002E110C">
        <w:rPr>
          <w:rFonts w:cs="Tahoma"/>
          <w:color w:val="000000" w:themeColor="text1"/>
          <w:szCs w:val="20"/>
        </w:rPr>
        <w:t>152.0</w:t>
      </w:r>
      <w:r w:rsidR="0055692B" w:rsidRPr="0016711F">
        <w:rPr>
          <w:rFonts w:eastAsia="Arial Unicode MS" w:cs="Tahoma"/>
          <w:color w:val="000000" w:themeColor="text1"/>
          <w:szCs w:val="20"/>
        </w:rPr>
        <w:t>00.000,00</w:t>
      </w:r>
      <w:r w:rsidR="0055692B" w:rsidRPr="0016711F">
        <w:rPr>
          <w:rFonts w:cs="Tahoma"/>
          <w:color w:val="000000" w:themeColor="text1"/>
          <w:szCs w:val="20"/>
        </w:rPr>
        <w:t xml:space="preserve"> (</w:t>
      </w:r>
      <w:r w:rsidR="002E110C">
        <w:rPr>
          <w:rFonts w:cs="Tahoma"/>
          <w:color w:val="000000" w:themeColor="text1"/>
          <w:szCs w:val="20"/>
        </w:rPr>
        <w:t>cento e cinquenta e dois</w:t>
      </w:r>
      <w:r w:rsidR="002E110C" w:rsidRPr="0016711F">
        <w:rPr>
          <w:rFonts w:cs="Tahoma"/>
          <w:color w:val="000000" w:themeColor="text1"/>
          <w:szCs w:val="20"/>
        </w:rPr>
        <w:t xml:space="preserve"> </w:t>
      </w:r>
      <w:r w:rsidR="0055692B" w:rsidRPr="0016711F">
        <w:rPr>
          <w:rFonts w:cs="Tahoma"/>
          <w:color w:val="000000" w:themeColor="text1"/>
          <w:szCs w:val="20"/>
        </w:rPr>
        <w:t xml:space="preserve">milhões </w:t>
      </w:r>
      <w:r w:rsidR="002E110C">
        <w:rPr>
          <w:rFonts w:cs="Tahoma"/>
          <w:color w:val="000000" w:themeColor="text1"/>
          <w:szCs w:val="20"/>
        </w:rPr>
        <w:t>de</w:t>
      </w:r>
      <w:r w:rsidR="0055692B" w:rsidRPr="0016711F">
        <w:rPr>
          <w:rFonts w:cs="Tahoma"/>
          <w:color w:val="000000" w:themeColor="text1"/>
          <w:szCs w:val="20"/>
        </w:rPr>
        <w:t xml:space="preserve"> reais)</w:t>
      </w:r>
      <w:r w:rsidRPr="0016711F">
        <w:rPr>
          <w:rFonts w:cs="Tahoma"/>
          <w:szCs w:val="20"/>
        </w:rPr>
        <w:t xml:space="preserve"> 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w:t>
      </w:r>
      <w:r w:rsidR="00FD3670" w:rsidRPr="0016711F">
        <w:rPr>
          <w:rFonts w:cs="Tahoma"/>
          <w:szCs w:val="20"/>
        </w:rPr>
        <w:t>s</w:t>
      </w:r>
      <w:r w:rsidRPr="0016711F">
        <w:rPr>
          <w:rFonts w:cs="Tahoma"/>
          <w:szCs w:val="20"/>
        </w:rPr>
        <w:t xml:space="preserve"> Projeto</w:t>
      </w:r>
      <w:r w:rsidR="00FD3670" w:rsidRPr="0016711F">
        <w:rPr>
          <w:rFonts w:cs="Tahoma"/>
          <w:szCs w:val="20"/>
        </w:rPr>
        <w:t>s</w:t>
      </w:r>
      <w:r w:rsidRPr="0016711F">
        <w:rPr>
          <w:rFonts w:cs="Tahoma"/>
          <w:szCs w:val="20"/>
        </w:rPr>
        <w:t xml:space="preserve"> (conforme definido na Escritura de Emissão)</w:t>
      </w:r>
      <w:r w:rsidR="00501AD6" w:rsidRPr="0016711F">
        <w:rPr>
          <w:rFonts w:cs="Tahoma"/>
          <w:szCs w:val="20"/>
        </w:rPr>
        <w:t xml:space="preserve"> conforme previsto nas Cláusulas 3.7 e 3.7.1 da Escritura de Emissão</w:t>
      </w:r>
      <w:r w:rsidR="00001FD7" w:rsidRPr="0016711F">
        <w:rPr>
          <w:rFonts w:cs="Tahoma"/>
          <w:szCs w:val="20"/>
        </w:rPr>
        <w:t>;</w:t>
      </w:r>
    </w:p>
    <w:p w14:paraId="2E987003" w14:textId="77777777" w:rsidR="00C15524" w:rsidRPr="0016711F" w:rsidRDefault="00C15524" w:rsidP="00231763">
      <w:pPr>
        <w:pStyle w:val="Recitals"/>
        <w:rPr>
          <w:rFonts w:cs="Tahoma"/>
          <w:szCs w:val="20"/>
        </w:rPr>
      </w:pPr>
      <w:r w:rsidRPr="0016711F">
        <w:rPr>
          <w:rFonts w:cs="Tahoma"/>
          <w:szCs w:val="20"/>
        </w:rPr>
        <w:t>a Cedente é, na presente data, a</w:t>
      </w:r>
      <w:r w:rsidRPr="0016711F">
        <w:rPr>
          <w:rFonts w:cs="Tahoma"/>
        </w:rPr>
        <w:t xml:space="preserve">cionista titular da totalidade das ações representativas do capital social: (i) da </w:t>
      </w:r>
      <w:r w:rsidR="00145246" w:rsidRPr="0016711F">
        <w:rPr>
          <w:rFonts w:cs="Tahoma"/>
        </w:rPr>
        <w:t xml:space="preserve">FS </w:t>
      </w:r>
      <w:r w:rsidR="00145246" w:rsidRPr="0016711F">
        <w:rPr>
          <w:rFonts w:cs="Tahoma"/>
          <w:bCs/>
          <w:color w:val="000000" w:themeColor="text1"/>
          <w:szCs w:val="20"/>
        </w:rPr>
        <w:t>(</w:t>
      </w:r>
      <w:r w:rsidR="00BF22BD" w:rsidRPr="0016711F">
        <w:rPr>
          <w:rFonts w:cs="Tahoma"/>
          <w:bCs/>
          <w:color w:val="000000" w:themeColor="text1"/>
          <w:szCs w:val="20"/>
        </w:rPr>
        <w:t>“</w:t>
      </w:r>
      <w:r w:rsidR="00BF22BD" w:rsidRPr="0016711F">
        <w:rPr>
          <w:rFonts w:cs="Tahoma"/>
          <w:b/>
          <w:color w:val="000000" w:themeColor="text1"/>
          <w:szCs w:val="20"/>
        </w:rPr>
        <w:t>Ações da SPE 1</w:t>
      </w:r>
      <w:r w:rsidR="00BF22BD" w:rsidRPr="0016711F">
        <w:rPr>
          <w:rFonts w:cs="Tahoma"/>
          <w:bCs/>
          <w:color w:val="000000" w:themeColor="text1"/>
          <w:szCs w:val="20"/>
        </w:rPr>
        <w:t>”</w:t>
      </w:r>
      <w:r w:rsidRPr="0016711F">
        <w:rPr>
          <w:rFonts w:cs="Tahoma"/>
          <w:bCs/>
          <w:color w:val="000000" w:themeColor="text1"/>
          <w:szCs w:val="20"/>
        </w:rPr>
        <w:t>); (</w:t>
      </w:r>
      <w:proofErr w:type="spellStart"/>
      <w:r w:rsidRPr="0016711F">
        <w:rPr>
          <w:rFonts w:cs="Tahoma"/>
          <w:bCs/>
          <w:color w:val="000000" w:themeColor="text1"/>
          <w:szCs w:val="20"/>
        </w:rPr>
        <w:t>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Simões (</w:t>
      </w:r>
      <w:r w:rsidR="00BF22BD" w:rsidRPr="0016711F">
        <w:rPr>
          <w:rFonts w:cs="Tahoma"/>
          <w:bCs/>
          <w:color w:val="000000" w:themeColor="text1"/>
          <w:szCs w:val="20"/>
        </w:rPr>
        <w:t>“</w:t>
      </w:r>
      <w:r w:rsidR="00BF22BD" w:rsidRPr="0016711F">
        <w:rPr>
          <w:rFonts w:cs="Tahoma"/>
          <w:b/>
          <w:color w:val="000000" w:themeColor="text1"/>
          <w:szCs w:val="20"/>
        </w:rPr>
        <w:t>Ações da SPE 2</w:t>
      </w:r>
      <w:r w:rsidR="00BF22BD" w:rsidRPr="0016711F">
        <w:rPr>
          <w:rFonts w:cs="Tahoma"/>
          <w:bCs/>
          <w:color w:val="000000" w:themeColor="text1"/>
          <w:szCs w:val="20"/>
        </w:rPr>
        <w:t>”</w:t>
      </w:r>
      <w:r w:rsidRPr="0016711F">
        <w:rPr>
          <w:rFonts w:cs="Tahoma"/>
          <w:bCs/>
          <w:color w:val="000000" w:themeColor="text1"/>
          <w:szCs w:val="20"/>
        </w:rPr>
        <w:t>); e (</w:t>
      </w:r>
      <w:proofErr w:type="spellStart"/>
      <w:r w:rsidRPr="0016711F">
        <w:rPr>
          <w:rFonts w:cs="Tahoma"/>
          <w:bCs/>
          <w:color w:val="000000" w:themeColor="text1"/>
          <w:szCs w:val="20"/>
        </w:rPr>
        <w:t>iii</w:t>
      </w:r>
      <w:proofErr w:type="spellEnd"/>
      <w:r w:rsidRPr="0016711F">
        <w:rPr>
          <w:rFonts w:cs="Tahoma"/>
          <w:bCs/>
          <w:color w:val="000000" w:themeColor="text1"/>
          <w:szCs w:val="20"/>
        </w:rPr>
        <w:t xml:space="preserve">) da </w:t>
      </w:r>
      <w:r w:rsidR="00145246" w:rsidRPr="0016711F">
        <w:rPr>
          <w:rFonts w:cs="Tahoma"/>
          <w:bCs/>
          <w:color w:val="000000" w:themeColor="text1"/>
          <w:szCs w:val="20"/>
        </w:rPr>
        <w:t>Colinas (</w:t>
      </w:r>
      <w:r w:rsidR="00BF22BD" w:rsidRPr="0016711F">
        <w:rPr>
          <w:rFonts w:cs="Tahoma"/>
          <w:bCs/>
          <w:color w:val="000000" w:themeColor="text1"/>
          <w:szCs w:val="20"/>
        </w:rPr>
        <w:t>“</w:t>
      </w:r>
      <w:r w:rsidR="00BF22BD" w:rsidRPr="0016711F">
        <w:rPr>
          <w:rFonts w:cs="Tahoma"/>
          <w:b/>
          <w:color w:val="000000" w:themeColor="text1"/>
          <w:szCs w:val="20"/>
        </w:rPr>
        <w:t>Ações da SPE 3</w:t>
      </w:r>
      <w:r w:rsidR="00BF22BD" w:rsidRPr="0016711F">
        <w:rPr>
          <w:rFonts w:cs="Tahoma"/>
          <w:bCs/>
          <w:color w:val="000000" w:themeColor="text1"/>
          <w:szCs w:val="20"/>
        </w:rPr>
        <w:t>”</w:t>
      </w:r>
      <w:r w:rsidRPr="0016711F">
        <w:rPr>
          <w:rFonts w:cs="Tahoma"/>
          <w:bCs/>
          <w:color w:val="000000" w:themeColor="text1"/>
          <w:szCs w:val="20"/>
        </w:rPr>
        <w:t xml:space="preserve"> </w:t>
      </w:r>
      <w:r w:rsidR="00BF22BD" w:rsidRPr="0016711F">
        <w:rPr>
          <w:rFonts w:cs="Tahoma"/>
          <w:bCs/>
          <w:color w:val="000000" w:themeColor="text1"/>
          <w:szCs w:val="20"/>
        </w:rPr>
        <w:t>sendo a SPE 3</w:t>
      </w:r>
      <w:r w:rsidRPr="0016711F">
        <w:rPr>
          <w:rFonts w:cs="Tahoma"/>
          <w:bCs/>
          <w:color w:val="000000" w:themeColor="text1"/>
          <w:szCs w:val="20"/>
        </w:rPr>
        <w:t xml:space="preserve"> em conjunto com a SPE 1 e a SPE 2, “</w:t>
      </w:r>
      <w:proofErr w:type="spellStart"/>
      <w:r w:rsidRPr="0016711F">
        <w:rPr>
          <w:rFonts w:cs="Tahoma"/>
          <w:b/>
          <w:bCs/>
          <w:color w:val="000000" w:themeColor="text1"/>
          <w:szCs w:val="20"/>
        </w:rPr>
        <w:t>SPEs</w:t>
      </w:r>
      <w:proofErr w:type="spellEnd"/>
      <w:r w:rsidRPr="0016711F">
        <w:rPr>
          <w:rFonts w:cs="Tahoma"/>
          <w:bCs/>
          <w:color w:val="000000" w:themeColor="text1"/>
          <w:szCs w:val="20"/>
        </w:rPr>
        <w:t>”</w:t>
      </w:r>
      <w:r w:rsidR="00BF22BD" w:rsidRPr="0016711F">
        <w:rPr>
          <w:rFonts w:cs="Tahoma"/>
          <w:bCs/>
          <w:color w:val="000000" w:themeColor="text1"/>
          <w:szCs w:val="20"/>
        </w:rPr>
        <w:t xml:space="preserve">, bem como as Ações da SPE 1 em conjunto com as Ações da SPE 2 e com as Ações da SPE 3, </w:t>
      </w:r>
      <w:r w:rsidR="00BF22BD" w:rsidRPr="0016711F">
        <w:rPr>
          <w:rFonts w:cs="Tahoma"/>
        </w:rPr>
        <w:t>“</w:t>
      </w:r>
      <w:r w:rsidR="00BF22BD" w:rsidRPr="0016711F">
        <w:rPr>
          <w:rFonts w:cs="Tahoma"/>
          <w:b/>
        </w:rPr>
        <w:t>Ações</w:t>
      </w:r>
      <w:r w:rsidR="00BF22BD" w:rsidRPr="0016711F">
        <w:rPr>
          <w:rFonts w:cs="Tahoma"/>
        </w:rPr>
        <w:t>”</w:t>
      </w:r>
      <w:r w:rsidRPr="0016711F">
        <w:rPr>
          <w:rFonts w:cs="Tahoma"/>
          <w:bCs/>
          <w:color w:val="000000" w:themeColor="text1"/>
          <w:szCs w:val="20"/>
        </w:rPr>
        <w:t>);</w:t>
      </w:r>
    </w:p>
    <w:p w14:paraId="290DE22E" w14:textId="5476D55B" w:rsidR="00597171" w:rsidRPr="0016711F" w:rsidRDefault="00E37569" w:rsidP="00231763">
      <w:pPr>
        <w:pStyle w:val="Recitals"/>
        <w:rPr>
          <w:rFonts w:cs="Tahoma"/>
          <w:szCs w:val="20"/>
        </w:rPr>
      </w:pPr>
      <w:r w:rsidRPr="0016711F">
        <w:rPr>
          <w:rFonts w:cs="Tahoma"/>
          <w:szCs w:val="20"/>
        </w:rPr>
        <w:t xml:space="preserve">a </w:t>
      </w:r>
      <w:r w:rsidR="00FD3670" w:rsidRPr="0016711F">
        <w:rPr>
          <w:rFonts w:cs="Tahoma"/>
          <w:szCs w:val="20"/>
        </w:rPr>
        <w:t>Cedente</w:t>
      </w:r>
      <w:r w:rsidRPr="0016711F">
        <w:rPr>
          <w:rFonts w:cs="Tahoma"/>
          <w:szCs w:val="20"/>
        </w:rPr>
        <w:t xml:space="preserve"> é titular da</w:t>
      </w:r>
      <w:r w:rsidR="00006994" w:rsidRPr="0016711F">
        <w:rPr>
          <w:rFonts w:cs="Tahoma"/>
          <w:szCs w:val="20"/>
        </w:rPr>
        <w:t>s</w:t>
      </w:r>
      <w:r w:rsidRPr="0016711F">
        <w:rPr>
          <w:rFonts w:cs="Tahoma"/>
          <w:szCs w:val="20"/>
        </w:rPr>
        <w:t xml:space="preserve"> conta</w:t>
      </w:r>
      <w:r w:rsidR="00C111B0" w:rsidRPr="0016711F">
        <w:rPr>
          <w:rFonts w:cs="Tahoma"/>
          <w:szCs w:val="20"/>
        </w:rPr>
        <w:t>s</w:t>
      </w:r>
      <w:r w:rsidRPr="0016711F">
        <w:rPr>
          <w:rFonts w:cs="Tahoma"/>
          <w:szCs w:val="20"/>
        </w:rPr>
        <w:t xml:space="preserve"> vinculada</w:t>
      </w:r>
      <w:r w:rsidR="00006994" w:rsidRPr="0016711F">
        <w:rPr>
          <w:rFonts w:cs="Tahoma"/>
          <w:szCs w:val="20"/>
        </w:rPr>
        <w:t>s (i)</w:t>
      </w:r>
      <w:r w:rsidR="0082214E" w:rsidRPr="0016711F">
        <w:rPr>
          <w:rFonts w:cs="Tahoma"/>
          <w:szCs w:val="20"/>
        </w:rPr>
        <w:t xml:space="preserve"> </w:t>
      </w:r>
      <w:del w:id="5" w:author="Celso Contin" w:date="2021-07-29T17:32:00Z">
        <w:r w:rsidR="00145246" w:rsidRPr="0016711F" w:rsidDel="002D4CCB">
          <w:rPr>
            <w:rFonts w:cs="Tahoma"/>
            <w:szCs w:val="20"/>
          </w:rPr>
          <w:delText>[•]</w:delText>
        </w:r>
        <w:r w:rsidRPr="0016711F" w:rsidDel="002D4CCB">
          <w:rPr>
            <w:rFonts w:cs="Tahoma"/>
            <w:szCs w:val="20"/>
          </w:rPr>
          <w:delText xml:space="preserve">, </w:delText>
        </w:r>
      </w:del>
      <w:ins w:id="6" w:author="Celso Contin" w:date="2021-07-29T17:32:00Z">
        <w:r w:rsidR="002D4CCB">
          <w:rPr>
            <w:rFonts w:cs="Tahoma"/>
            <w:szCs w:val="20"/>
          </w:rPr>
          <w:t>11140-1</w:t>
        </w:r>
        <w:r w:rsidR="002D4CCB" w:rsidRPr="0016711F">
          <w:rPr>
            <w:rFonts w:cs="Tahoma"/>
            <w:szCs w:val="20"/>
          </w:rPr>
          <w:t xml:space="preserve">, </w:t>
        </w:r>
      </w:ins>
      <w:r w:rsidRPr="0016711F">
        <w:rPr>
          <w:rFonts w:cs="Tahoma"/>
          <w:szCs w:val="20"/>
        </w:rPr>
        <w:t xml:space="preserve">mantida junto à </w:t>
      </w:r>
      <w:r w:rsidR="00A715A5" w:rsidRPr="0016711F">
        <w:rPr>
          <w:rFonts w:cs="Tahoma"/>
          <w:szCs w:val="20"/>
        </w:rPr>
        <w:t xml:space="preserve">agência </w:t>
      </w:r>
      <w:del w:id="7" w:author="Celso Contin" w:date="2021-07-29T17:32:00Z">
        <w:r w:rsidR="00145246" w:rsidRPr="0016711F" w:rsidDel="002D4CCB">
          <w:rPr>
            <w:rFonts w:cs="Tahoma"/>
            <w:szCs w:val="20"/>
          </w:rPr>
          <w:delText>[•]</w:delText>
        </w:r>
        <w:r w:rsidR="00F74D63" w:rsidRPr="0016711F" w:rsidDel="002D4CCB">
          <w:rPr>
            <w:rFonts w:cs="Tahoma"/>
            <w:szCs w:val="20"/>
          </w:rPr>
          <w:delText xml:space="preserve"> </w:delText>
        </w:r>
      </w:del>
      <w:ins w:id="8" w:author="Celso Contin" w:date="2021-07-29T17:33:00Z">
        <w:r w:rsidR="002D4CCB">
          <w:rPr>
            <w:rFonts w:cs="Tahoma"/>
            <w:szCs w:val="20"/>
          </w:rPr>
          <w:t>0001</w:t>
        </w:r>
      </w:ins>
      <w:ins w:id="9" w:author="Celso Contin" w:date="2021-07-29T17:32:00Z">
        <w:r w:rsidR="002D4CCB" w:rsidRPr="0016711F">
          <w:rPr>
            <w:rFonts w:cs="Tahoma"/>
            <w:szCs w:val="20"/>
          </w:rPr>
          <w:t xml:space="preserve"> </w:t>
        </w:r>
      </w:ins>
      <w:r w:rsidR="00DD4F75" w:rsidRPr="0016711F">
        <w:rPr>
          <w:rFonts w:cs="Tahoma"/>
          <w:szCs w:val="20"/>
        </w:rPr>
        <w:t>n</w:t>
      </w:r>
      <w:ins w:id="10" w:author="Celso Contin" w:date="2021-07-29T17:33:00Z">
        <w:r w:rsidR="002D4CCB">
          <w:rPr>
            <w:rFonts w:cs="Tahoma"/>
            <w:szCs w:val="20"/>
          </w:rPr>
          <w:t>a</w:t>
        </w:r>
      </w:ins>
      <w:del w:id="11" w:author="Celso Contin" w:date="2021-07-29T17:33:00Z">
        <w:r w:rsidR="00DD4F75" w:rsidRPr="0016711F" w:rsidDel="002D4CCB">
          <w:rPr>
            <w:rFonts w:cs="Tahoma"/>
            <w:szCs w:val="20"/>
          </w:rPr>
          <w:delText>o Banco</w:delText>
        </w:r>
      </w:del>
      <w:r w:rsidR="00DD4F75" w:rsidRPr="0016711F">
        <w:rPr>
          <w:rFonts w:cs="Tahoma"/>
          <w:szCs w:val="20"/>
        </w:rPr>
        <w:t xml:space="preserve"> </w:t>
      </w:r>
      <w:proofErr w:type="spellStart"/>
      <w:ins w:id="12" w:author="Celso Contin" w:date="2021-07-29T17:33:00Z">
        <w:r w:rsidR="002D4CCB">
          <w:rPr>
            <w:rFonts w:cs="Tahoma"/>
            <w:szCs w:val="20"/>
          </w:rPr>
          <w:t>Fram</w:t>
        </w:r>
        <w:proofErr w:type="spellEnd"/>
        <w:r w:rsidR="002D4CCB">
          <w:rPr>
            <w:rFonts w:cs="Tahoma"/>
            <w:szCs w:val="20"/>
          </w:rPr>
          <w:t xml:space="preserve"> Capital DTVM S/A (331)</w:t>
        </w:r>
      </w:ins>
      <w:del w:id="13" w:author="Celso Contin" w:date="2021-07-29T17:33:00Z">
        <w:r w:rsidR="00145246" w:rsidRPr="0016711F" w:rsidDel="002D4CCB">
          <w:rPr>
            <w:rFonts w:cs="Tahoma"/>
            <w:szCs w:val="20"/>
          </w:rPr>
          <w:delText>[•]</w:delText>
        </w:r>
      </w:del>
      <w:r w:rsidR="00006994" w:rsidRPr="0016711F">
        <w:rPr>
          <w:rFonts w:cs="Tahoma"/>
          <w:szCs w:val="20"/>
        </w:rPr>
        <w:t xml:space="preserve"> (“</w:t>
      </w:r>
      <w:r w:rsidR="00006994" w:rsidRPr="0016711F">
        <w:rPr>
          <w:rFonts w:cs="Tahoma"/>
          <w:b/>
          <w:bCs/>
          <w:szCs w:val="20"/>
        </w:rPr>
        <w:t>Conta Vinculada</w:t>
      </w:r>
      <w:r w:rsidR="004E3BC9" w:rsidRPr="0016711F">
        <w:rPr>
          <w:rFonts w:cs="Tahoma"/>
          <w:b/>
          <w:bCs/>
          <w:szCs w:val="20"/>
        </w:rPr>
        <w:t xml:space="preserve"> Emissão</w:t>
      </w:r>
      <w:r w:rsidR="00006994" w:rsidRPr="0016711F">
        <w:rPr>
          <w:rFonts w:cs="Tahoma"/>
          <w:szCs w:val="20"/>
        </w:rPr>
        <w:t xml:space="preserve">” </w:t>
      </w:r>
      <w:r w:rsidR="00006994" w:rsidRPr="0016711F">
        <w:rPr>
          <w:rFonts w:cs="Tahoma"/>
        </w:rPr>
        <w:t>e “</w:t>
      </w:r>
      <w:r w:rsidR="00006994" w:rsidRPr="0016711F">
        <w:rPr>
          <w:rFonts w:cs="Tahoma"/>
          <w:b/>
          <w:szCs w:val="20"/>
        </w:rPr>
        <w:t>Banco Depositário</w:t>
      </w:r>
      <w:r w:rsidR="00006994" w:rsidRPr="0016711F">
        <w:rPr>
          <w:rFonts w:cs="Tahoma"/>
        </w:rPr>
        <w:t>”</w:t>
      </w:r>
      <w:r w:rsidR="00006994" w:rsidRPr="0016711F">
        <w:rPr>
          <w:rFonts w:cs="Tahoma"/>
          <w:szCs w:val="20"/>
        </w:rPr>
        <w:t>, respectivamente); e (</w:t>
      </w:r>
      <w:proofErr w:type="spellStart"/>
      <w:r w:rsidR="00006994" w:rsidRPr="0016711F">
        <w:rPr>
          <w:rFonts w:cs="Tahoma"/>
          <w:szCs w:val="20"/>
        </w:rPr>
        <w:t>ii</w:t>
      </w:r>
      <w:proofErr w:type="spellEnd"/>
      <w:r w:rsidR="00006994" w:rsidRPr="0016711F">
        <w:rPr>
          <w:rFonts w:cs="Tahoma"/>
          <w:szCs w:val="20"/>
        </w:rPr>
        <w:t xml:space="preserve">) </w:t>
      </w:r>
      <w:del w:id="14" w:author="Celso Contin" w:date="2021-07-29T17:34:00Z">
        <w:r w:rsidR="00006994" w:rsidRPr="0016711F" w:rsidDel="002D4CCB">
          <w:rPr>
            <w:rFonts w:cs="Tahoma"/>
            <w:szCs w:val="20"/>
          </w:rPr>
          <w:delText xml:space="preserve">[•], </w:delText>
        </w:r>
      </w:del>
      <w:ins w:id="15" w:author="Celso Contin" w:date="2021-07-29T17:34:00Z">
        <w:r w:rsidR="002D4CCB">
          <w:rPr>
            <w:rFonts w:cs="Tahoma"/>
            <w:szCs w:val="20"/>
          </w:rPr>
          <w:t>11141-9</w:t>
        </w:r>
        <w:r w:rsidR="002D4CCB" w:rsidRPr="0016711F">
          <w:rPr>
            <w:rFonts w:cs="Tahoma"/>
            <w:szCs w:val="20"/>
          </w:rPr>
          <w:t xml:space="preserve">, </w:t>
        </w:r>
      </w:ins>
      <w:r w:rsidR="00006994" w:rsidRPr="0016711F">
        <w:rPr>
          <w:rFonts w:cs="Tahoma"/>
          <w:szCs w:val="20"/>
        </w:rPr>
        <w:t xml:space="preserve">mantida junto à agência </w:t>
      </w:r>
      <w:del w:id="16" w:author="Celso Contin" w:date="2021-07-29T17:34:00Z">
        <w:r w:rsidR="00006994" w:rsidRPr="0016711F" w:rsidDel="002D4CCB">
          <w:rPr>
            <w:rFonts w:cs="Tahoma"/>
            <w:szCs w:val="20"/>
          </w:rPr>
          <w:delText xml:space="preserve">[•] </w:delText>
        </w:r>
      </w:del>
      <w:ins w:id="17" w:author="Celso Contin" w:date="2021-07-29T17:34:00Z">
        <w:r w:rsidR="002D4CCB">
          <w:rPr>
            <w:rFonts w:cs="Tahoma"/>
            <w:szCs w:val="20"/>
          </w:rPr>
          <w:t>0001</w:t>
        </w:r>
        <w:r w:rsidR="002D4CCB" w:rsidRPr="0016711F">
          <w:rPr>
            <w:rFonts w:cs="Tahoma"/>
            <w:szCs w:val="20"/>
          </w:rPr>
          <w:t xml:space="preserve"> </w:t>
        </w:r>
      </w:ins>
      <w:r w:rsidR="00006994" w:rsidRPr="0016711F">
        <w:rPr>
          <w:rFonts w:cs="Tahoma"/>
          <w:szCs w:val="20"/>
        </w:rPr>
        <w:t>no Banco Depositário</w:t>
      </w:r>
      <w:r w:rsidR="003D63FB" w:rsidRPr="0016711F">
        <w:rPr>
          <w:rFonts w:cs="Tahoma"/>
          <w:szCs w:val="20"/>
        </w:rPr>
        <w:t xml:space="preserve"> </w:t>
      </w:r>
      <w:r w:rsidR="00006994" w:rsidRPr="0016711F">
        <w:rPr>
          <w:rFonts w:cs="Tahoma"/>
          <w:szCs w:val="20"/>
        </w:rPr>
        <w:t>(“</w:t>
      </w:r>
      <w:r w:rsidR="00006994" w:rsidRPr="0016711F">
        <w:rPr>
          <w:rFonts w:cs="Tahoma"/>
          <w:b/>
          <w:bCs/>
          <w:szCs w:val="20"/>
        </w:rPr>
        <w:t xml:space="preserve">Conta Vinculada </w:t>
      </w:r>
      <w:r w:rsidR="001E6082" w:rsidRPr="0016711F">
        <w:rPr>
          <w:rFonts w:cs="Tahoma"/>
          <w:b/>
          <w:bCs/>
          <w:szCs w:val="20"/>
        </w:rPr>
        <w:t>2ª Série</w:t>
      </w:r>
      <w:r w:rsidR="00006994" w:rsidRPr="0016711F">
        <w:rPr>
          <w:rFonts w:cs="Tahoma"/>
          <w:szCs w:val="20"/>
        </w:rPr>
        <w:t>” e, em conjunto com a Conta Vinculada</w:t>
      </w:r>
      <w:r w:rsidR="004E3BC9" w:rsidRPr="0016711F">
        <w:rPr>
          <w:rFonts w:cs="Tahoma"/>
          <w:szCs w:val="20"/>
        </w:rPr>
        <w:t xml:space="preserve"> Emissão</w:t>
      </w:r>
      <w:r w:rsidR="00006994" w:rsidRPr="0016711F">
        <w:rPr>
          <w:rFonts w:cs="Tahoma"/>
          <w:szCs w:val="20"/>
        </w:rPr>
        <w:t xml:space="preserve">, </w:t>
      </w:r>
      <w:r w:rsidR="00A715A5" w:rsidRPr="0016711F">
        <w:rPr>
          <w:rFonts w:cs="Tahoma"/>
        </w:rPr>
        <w:t>“</w:t>
      </w:r>
      <w:r w:rsidR="00A715A5" w:rsidRPr="0016711F">
        <w:rPr>
          <w:rFonts w:cs="Tahoma"/>
          <w:b/>
          <w:szCs w:val="20"/>
        </w:rPr>
        <w:t>Conta</w:t>
      </w:r>
      <w:r w:rsidR="00006994" w:rsidRPr="0016711F">
        <w:rPr>
          <w:rFonts w:cs="Tahoma"/>
          <w:b/>
          <w:szCs w:val="20"/>
        </w:rPr>
        <w:t>s</w:t>
      </w:r>
      <w:r w:rsidR="00A715A5" w:rsidRPr="0016711F">
        <w:rPr>
          <w:rFonts w:cs="Tahoma"/>
          <w:b/>
          <w:szCs w:val="20"/>
        </w:rPr>
        <w:t xml:space="preserve"> Vinculada</w:t>
      </w:r>
      <w:r w:rsidR="00006994" w:rsidRPr="0016711F">
        <w:rPr>
          <w:rFonts w:cs="Tahoma"/>
          <w:b/>
          <w:szCs w:val="20"/>
        </w:rPr>
        <w:t>s</w:t>
      </w:r>
      <w:r w:rsidR="00A715A5" w:rsidRPr="0016711F">
        <w:rPr>
          <w:rFonts w:cs="Tahoma"/>
        </w:rPr>
        <w:t>”</w:t>
      </w:r>
      <w:r w:rsidRPr="0016711F">
        <w:rPr>
          <w:rFonts w:cs="Tahoma"/>
          <w:szCs w:val="20"/>
        </w:rPr>
        <w:t>) e movimentáve</w:t>
      </w:r>
      <w:r w:rsidR="00006994" w:rsidRPr="0016711F">
        <w:rPr>
          <w:rFonts w:cs="Tahoma"/>
          <w:szCs w:val="20"/>
        </w:rPr>
        <w:t>is</w:t>
      </w:r>
      <w:r w:rsidRPr="0016711F">
        <w:rPr>
          <w:rFonts w:cs="Tahoma"/>
          <w:szCs w:val="20"/>
        </w:rPr>
        <w:t xml:space="preserve"> nos termos do </w:t>
      </w:r>
      <w:r w:rsidR="00DD4F75" w:rsidRPr="0016711F">
        <w:rPr>
          <w:rFonts w:cs="Tahoma"/>
          <w:color w:val="000000" w:themeColor="text1"/>
        </w:rPr>
        <w:t>Contrato de Conta Corrente Vinculada e Outras Avenças</w:t>
      </w:r>
      <w:r w:rsidRPr="0016711F">
        <w:rPr>
          <w:rFonts w:cs="Tahoma"/>
          <w:szCs w:val="20"/>
        </w:rPr>
        <w:t xml:space="preserve"> (</w:t>
      </w:r>
      <w:r w:rsidR="009207A8" w:rsidRPr="0016711F">
        <w:rPr>
          <w:rFonts w:cs="Tahoma"/>
        </w:rPr>
        <w:t>“</w:t>
      </w:r>
      <w:r w:rsidRPr="0016711F">
        <w:rPr>
          <w:rFonts w:cs="Tahoma"/>
          <w:b/>
          <w:szCs w:val="20"/>
        </w:rPr>
        <w:t>Contrato de Conta Vinculada</w:t>
      </w:r>
      <w:r w:rsidR="009207A8" w:rsidRPr="0016711F">
        <w:rPr>
          <w:rFonts w:cs="Tahoma"/>
        </w:rPr>
        <w:t>”</w:t>
      </w:r>
      <w:r w:rsidRPr="0016711F">
        <w:rPr>
          <w:rFonts w:cs="Tahoma"/>
          <w:szCs w:val="20"/>
        </w:rPr>
        <w:t xml:space="preserve">); </w:t>
      </w:r>
      <w:r w:rsidR="00597171" w:rsidRPr="0016711F">
        <w:rPr>
          <w:rFonts w:cs="Tahoma"/>
          <w:szCs w:val="20"/>
        </w:rPr>
        <w:t>e</w:t>
      </w:r>
      <w:r w:rsidRPr="0016711F">
        <w:rPr>
          <w:rFonts w:cs="Tahoma"/>
          <w:szCs w:val="20"/>
        </w:rPr>
        <w:t xml:space="preserve"> </w:t>
      </w:r>
      <w:del w:id="18" w:author="Celso Contin" w:date="2021-07-29T17:34:00Z">
        <w:r w:rsidR="002E110C" w:rsidRPr="004C292B" w:rsidDel="002D4CCB">
          <w:rPr>
            <w:rFonts w:cs="Tahoma"/>
            <w:szCs w:val="20"/>
            <w:highlight w:val="yellow"/>
          </w:rPr>
          <w:delText>[Nota LDR: LC, favor indicar]</w:delText>
        </w:r>
      </w:del>
    </w:p>
    <w:p w14:paraId="14AAD64E" w14:textId="77777777" w:rsidR="00597171" w:rsidRPr="0016711F" w:rsidRDefault="0093046D" w:rsidP="00231763">
      <w:pPr>
        <w:pStyle w:val="Recitals"/>
        <w:rPr>
          <w:rFonts w:cs="Tahoma"/>
          <w:szCs w:val="20"/>
        </w:rPr>
      </w:pPr>
      <w:r w:rsidRPr="0016711F">
        <w:rPr>
          <w:rFonts w:cs="Tahoma"/>
          <w:bCs/>
          <w:szCs w:val="20"/>
        </w:rPr>
        <w:t xml:space="preserve">para </w:t>
      </w:r>
      <w:r w:rsidR="00EC3757" w:rsidRPr="0016711F">
        <w:rPr>
          <w:rFonts w:cs="Tahoma"/>
        </w:rPr>
        <w:t xml:space="preserve">assegurar o fiel, integral e pontual cumprimento </w:t>
      </w:r>
      <w:r w:rsidR="0009324F" w:rsidRPr="0016711F">
        <w:rPr>
          <w:rFonts w:cs="Tahoma"/>
        </w:rPr>
        <w:t xml:space="preserve">das Obrigações Garantidas (conforme definido abaixo), </w:t>
      </w:r>
      <w:r w:rsidR="00597171" w:rsidRPr="0016711F">
        <w:rPr>
          <w:rFonts w:cs="Tahoma"/>
          <w:szCs w:val="20"/>
        </w:rPr>
        <w:t xml:space="preserve">a </w:t>
      </w:r>
      <w:r w:rsidR="002570BF" w:rsidRPr="0016711F">
        <w:rPr>
          <w:rFonts w:cs="Tahoma"/>
          <w:bCs/>
          <w:szCs w:val="20"/>
        </w:rPr>
        <w:t xml:space="preserve">Cedente </w:t>
      </w:r>
      <w:r w:rsidR="00597171" w:rsidRPr="0016711F">
        <w:rPr>
          <w:rFonts w:cs="Tahoma"/>
          <w:szCs w:val="20"/>
        </w:rPr>
        <w:t>concorda em ceder fiduciariamente</w:t>
      </w:r>
      <w:r w:rsidR="00DF7343" w:rsidRPr="0016711F">
        <w:rPr>
          <w:rFonts w:cs="Tahoma"/>
          <w:szCs w:val="20"/>
        </w:rPr>
        <w:t xml:space="preserve"> em garantia</w:t>
      </w:r>
      <w:r w:rsidR="00D85A58" w:rsidRPr="0016711F">
        <w:rPr>
          <w:rFonts w:cs="Tahoma"/>
          <w:szCs w:val="20"/>
        </w:rPr>
        <w:t xml:space="preserve">, </w:t>
      </w:r>
      <w:r w:rsidR="00597171" w:rsidRPr="0016711F">
        <w:rPr>
          <w:rFonts w:cs="Tahoma"/>
          <w:bCs/>
          <w:szCs w:val="20"/>
        </w:rPr>
        <w:t>em caráter irrevogável e irretratável, em favor do</w:t>
      </w:r>
      <w:r w:rsidR="0009324F" w:rsidRPr="0016711F">
        <w:rPr>
          <w:rFonts w:cs="Tahoma"/>
          <w:bCs/>
          <w:szCs w:val="20"/>
        </w:rPr>
        <w:t xml:space="preserve"> Debenturistas, representados pelo</w:t>
      </w:r>
      <w:r w:rsidR="00597171" w:rsidRPr="0016711F">
        <w:rPr>
          <w:rFonts w:cs="Tahoma"/>
          <w:bCs/>
          <w:szCs w:val="20"/>
        </w:rPr>
        <w:t xml:space="preserve"> Agente Fiduciário, todos os direitos,</w:t>
      </w:r>
      <w:r w:rsidR="00597171" w:rsidRPr="0016711F">
        <w:rPr>
          <w:rFonts w:cs="Tahoma"/>
          <w:szCs w:val="20"/>
        </w:rPr>
        <w:t xml:space="preserve"> presentes e/ou futuros, decorrentes, relacionados e/ou emergentes dos direitos creditórios de que seja titular </w:t>
      </w:r>
      <w:r w:rsidRPr="0016711F">
        <w:rPr>
          <w:rFonts w:cs="Tahoma"/>
          <w:szCs w:val="20"/>
        </w:rPr>
        <w:t xml:space="preserve">e </w:t>
      </w:r>
      <w:r w:rsidR="00597171" w:rsidRPr="0016711F">
        <w:rPr>
          <w:rFonts w:cs="Tahoma"/>
          <w:szCs w:val="20"/>
        </w:rPr>
        <w:t>da</w:t>
      </w:r>
      <w:r w:rsidR="00E50E63" w:rsidRPr="0016711F">
        <w:rPr>
          <w:rFonts w:cs="Tahoma"/>
          <w:szCs w:val="20"/>
        </w:rPr>
        <w:t>s</w:t>
      </w:r>
      <w:r w:rsidR="00597171" w:rsidRPr="0016711F">
        <w:rPr>
          <w:rFonts w:cs="Tahoma"/>
          <w:szCs w:val="20"/>
        </w:rPr>
        <w:t xml:space="preserve"> Conta</w:t>
      </w:r>
      <w:r w:rsidR="00E50E63" w:rsidRPr="0016711F">
        <w:rPr>
          <w:rFonts w:cs="Tahoma"/>
          <w:szCs w:val="20"/>
        </w:rPr>
        <w:t>s</w:t>
      </w:r>
      <w:r w:rsidR="00597171" w:rsidRPr="0016711F">
        <w:rPr>
          <w:rFonts w:cs="Tahoma"/>
          <w:szCs w:val="20"/>
        </w:rPr>
        <w:t xml:space="preserve"> </w:t>
      </w:r>
      <w:r w:rsidR="002528D3" w:rsidRPr="0016711F">
        <w:rPr>
          <w:rFonts w:cs="Tahoma"/>
          <w:szCs w:val="20"/>
        </w:rPr>
        <w:t>Vinculada</w:t>
      </w:r>
      <w:r w:rsidR="00E50E63" w:rsidRPr="0016711F">
        <w:rPr>
          <w:rFonts w:cs="Tahoma"/>
          <w:szCs w:val="20"/>
        </w:rPr>
        <w:t>s</w:t>
      </w:r>
      <w:r w:rsidRPr="0016711F">
        <w:rPr>
          <w:rFonts w:cs="Tahoma"/>
          <w:szCs w:val="20"/>
        </w:rPr>
        <w:t>,</w:t>
      </w:r>
      <w:r w:rsidR="00597171" w:rsidRPr="0016711F">
        <w:rPr>
          <w:rFonts w:cs="Tahoma"/>
          <w:szCs w:val="20"/>
        </w:rPr>
        <w:t xml:space="preserve"> na qual serão depositados todos os recursos provenientes d</w:t>
      </w:r>
      <w:r w:rsidR="0009324F" w:rsidRPr="0016711F">
        <w:rPr>
          <w:rFonts w:cs="Tahoma"/>
          <w:szCs w:val="20"/>
        </w:rPr>
        <w:t>os</w:t>
      </w:r>
      <w:r w:rsidR="005B09B1" w:rsidRPr="0016711F">
        <w:rPr>
          <w:rFonts w:cs="Tahoma"/>
          <w:szCs w:val="20"/>
        </w:rPr>
        <w:t xml:space="preserve"> referidos direitos creditórios.</w:t>
      </w:r>
    </w:p>
    <w:p w14:paraId="78EC2EC5" w14:textId="77777777" w:rsidR="00597171" w:rsidRPr="0016711F" w:rsidRDefault="00597171" w:rsidP="00231763">
      <w:pPr>
        <w:pStyle w:val="Body"/>
        <w:rPr>
          <w:rFonts w:cs="Tahoma"/>
        </w:rPr>
      </w:pPr>
      <w:r w:rsidRPr="0016711F">
        <w:rPr>
          <w:rFonts w:cs="Tahoma"/>
          <w:b/>
          <w:lang w:eastAsia="pt-BR"/>
        </w:rPr>
        <w:t>Resolvem</w:t>
      </w:r>
      <w:r w:rsidRPr="0016711F">
        <w:rPr>
          <w:rFonts w:cs="Tahoma"/>
          <w:lang w:eastAsia="pt-BR"/>
        </w:rPr>
        <w:t xml:space="preserve"> as Partes</w:t>
      </w:r>
      <w:r w:rsidRPr="0016711F">
        <w:rPr>
          <w:rFonts w:cs="Tahoma"/>
        </w:rPr>
        <w:t xml:space="preserve"> entre si, de comum acordo e na melhor forma de direito, celebrar o presente Contrato, que será regido pelas seguintes cláusulas e condições:</w:t>
      </w:r>
    </w:p>
    <w:p w14:paraId="17CB43DD" w14:textId="77777777" w:rsidR="00597171" w:rsidRPr="0016711F" w:rsidRDefault="00597171" w:rsidP="00C15524">
      <w:pPr>
        <w:pStyle w:val="Level1"/>
        <w:keepNext/>
        <w:rPr>
          <w:rFonts w:cs="Tahoma"/>
          <w:b/>
          <w:bCs/>
        </w:rPr>
      </w:pPr>
      <w:r w:rsidRPr="0016711F">
        <w:rPr>
          <w:rFonts w:cs="Tahoma"/>
          <w:b/>
          <w:bCs/>
        </w:rPr>
        <w:t>DEFINIÇÕES E INTERPRETAÇÕES</w:t>
      </w:r>
    </w:p>
    <w:p w14:paraId="6BF73858" w14:textId="77777777" w:rsidR="00597171" w:rsidRPr="0016711F" w:rsidRDefault="00597171" w:rsidP="00C15524">
      <w:pPr>
        <w:pStyle w:val="Level2"/>
        <w:keepNext/>
        <w:rPr>
          <w:rFonts w:cs="Tahoma"/>
          <w:b/>
          <w:u w:val="single"/>
        </w:rPr>
      </w:pPr>
      <w:r w:rsidRPr="0016711F">
        <w:rPr>
          <w:rFonts w:cs="Tahoma"/>
        </w:rPr>
        <w:t xml:space="preserve">Os termos em letras maiúsculas ou com iniciais maiúsculas, empregados e que não estejam de outra forma definidos </w:t>
      </w:r>
      <w:r w:rsidR="00D26AE0" w:rsidRPr="0016711F">
        <w:rPr>
          <w:rFonts w:cs="Tahoma"/>
        </w:rPr>
        <w:t>neste Contrato</w:t>
      </w:r>
      <w:r w:rsidRPr="0016711F">
        <w:rPr>
          <w:rFonts w:cs="Tahoma"/>
        </w:rPr>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6711F">
        <w:rPr>
          <w:rFonts w:cs="Tahoma"/>
          <w:b/>
          <w:bCs/>
        </w:rPr>
        <w:t>deste instrumento</w:t>
      </w:r>
      <w:r w:rsidRPr="0016711F">
        <w:rPr>
          <w:rFonts w:cs="Tahoma"/>
        </w:rPr>
        <w:t>”, “</w:t>
      </w:r>
      <w:r w:rsidRPr="0016711F">
        <w:rPr>
          <w:rFonts w:cs="Tahoma"/>
          <w:b/>
          <w:bCs/>
        </w:rPr>
        <w:t>neste instrumento</w:t>
      </w:r>
      <w:r w:rsidRPr="0016711F">
        <w:rPr>
          <w:rFonts w:cs="Tahoma"/>
        </w:rPr>
        <w:t>” e “</w:t>
      </w:r>
      <w:r w:rsidRPr="0016711F">
        <w:rPr>
          <w:rFonts w:cs="Tahoma"/>
          <w:b/>
          <w:bCs/>
        </w:rPr>
        <w:t>conforme previsto neste instrumento</w:t>
      </w:r>
      <w:r w:rsidRPr="0016711F">
        <w:rPr>
          <w:rFonts w:cs="Tahoma"/>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16711F">
        <w:rPr>
          <w:rFonts w:cs="Tahoma"/>
        </w:rPr>
        <w:t>subcláusula</w:t>
      </w:r>
      <w:proofErr w:type="spellEnd"/>
      <w:r w:rsidRPr="0016711F">
        <w:rPr>
          <w:rFonts w:cs="Tahoma"/>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rsidRPr="0016711F">
        <w:rPr>
          <w:rFonts w:cs="Tahoma"/>
        </w:rPr>
        <w:t>.</w:t>
      </w:r>
    </w:p>
    <w:p w14:paraId="0639779E" w14:textId="77777777" w:rsidR="00597171" w:rsidRPr="0016711F" w:rsidRDefault="00597171" w:rsidP="00FC29F4">
      <w:pPr>
        <w:pStyle w:val="Level1"/>
        <w:keepNext/>
        <w:rPr>
          <w:rFonts w:cs="Tahoma"/>
          <w:b/>
          <w:bCs/>
        </w:rPr>
      </w:pPr>
      <w:r w:rsidRPr="0016711F">
        <w:rPr>
          <w:rFonts w:cs="Tahoma"/>
          <w:b/>
          <w:bCs/>
        </w:rPr>
        <w:t>CESSÃO FIDUCIÁRIA EM GARANTIA</w:t>
      </w:r>
    </w:p>
    <w:p w14:paraId="65AE8E63" w14:textId="77777777" w:rsidR="00597171" w:rsidRPr="0016711F" w:rsidRDefault="00597171" w:rsidP="00FC29F4">
      <w:pPr>
        <w:pStyle w:val="Level2"/>
        <w:keepNext/>
        <w:rPr>
          <w:rFonts w:cs="Tahoma"/>
        </w:rPr>
      </w:pPr>
      <w:r w:rsidRPr="0016711F">
        <w:rPr>
          <w:rFonts w:cs="Tahoma"/>
        </w:rPr>
        <w:t>Em garantia do fiel, pontual e integral pagamento</w:t>
      </w:r>
      <w:r w:rsidR="007C510B" w:rsidRPr="0016711F">
        <w:rPr>
          <w:rFonts w:cs="Tahoma"/>
        </w:rPr>
        <w:t xml:space="preserve"> </w:t>
      </w:r>
      <w:r w:rsidR="0009324F" w:rsidRPr="0016711F">
        <w:rPr>
          <w:rFonts w:cs="Tahoma"/>
        </w:rPr>
        <w:t xml:space="preserve">de quaisquer das obrigações principais, acessórias e/ou moratórias, presentes e/ou futuras, assumidas ou que venham a sê-lo, perante os Debenturistas no âmbito da Emissão, nos termos da Escritura de Emissão, o que inclui, mas não se limita, o pagamento das Debêntures, abrangendo o Valor Nominal </w:t>
      </w:r>
      <w:r w:rsidR="0009324F" w:rsidRPr="0016711F">
        <w:rPr>
          <w:rFonts w:cs="Tahoma"/>
        </w:rPr>
        <w:lastRenderedPageBreak/>
        <w:t xml:space="preserve">Unitário </w:t>
      </w:r>
      <w:r w:rsidR="0009324F" w:rsidRPr="0016711F">
        <w:rPr>
          <w:rFonts w:cs="Tahoma"/>
          <w:bCs/>
          <w:szCs w:val="20"/>
        </w:rPr>
        <w:t>(conforme definido na Escritura de Emissão)</w:t>
      </w:r>
      <w:r w:rsidR="0009324F" w:rsidRPr="0016711F">
        <w:rPr>
          <w:rFonts w:cs="Tahoma"/>
        </w:rPr>
        <w:t xml:space="preserve">, Atualização Monetária </w:t>
      </w:r>
      <w:r w:rsidR="0009324F" w:rsidRPr="0016711F">
        <w:rPr>
          <w:rFonts w:cs="Tahoma"/>
          <w:bCs/>
          <w:szCs w:val="20"/>
        </w:rPr>
        <w:t xml:space="preserve">(conforme definido na Escritura de Emissão) </w:t>
      </w:r>
      <w:r w:rsidR="0009324F" w:rsidRPr="0016711F">
        <w:rPr>
          <w:rFonts w:cs="Tahoma"/>
        </w:rPr>
        <w:t xml:space="preserve">e Remuneração </w:t>
      </w:r>
      <w:r w:rsidR="0009324F" w:rsidRPr="0016711F">
        <w:rPr>
          <w:rFonts w:cs="Tahoma"/>
          <w:bCs/>
          <w:szCs w:val="20"/>
        </w:rPr>
        <w:t>(conforme definido na Escritura de Emissão)</w:t>
      </w:r>
      <w:r w:rsidR="0009324F" w:rsidRPr="0016711F">
        <w:rPr>
          <w:rFonts w:cs="Tahoma"/>
        </w:rPr>
        <w:t xml:space="preserve">, bem como o ressarcimento de todo e qualquer custo, encargo, despesa ou importância que comprovadamente o Agente Fiduciário, agindo como representante e em benefício dos Debenturistas, venha a desembolsar por conta da constituição e/ou aperfeiçoamento das Garantias </w:t>
      </w:r>
      <w:r w:rsidR="0009324F" w:rsidRPr="0016711F">
        <w:rPr>
          <w:rFonts w:cs="Tahoma"/>
          <w:bCs/>
          <w:szCs w:val="20"/>
        </w:rPr>
        <w:t>(conforme definido na Escritura de Emissão)</w:t>
      </w:r>
      <w:r w:rsidR="0009324F" w:rsidRPr="0016711F">
        <w:rPr>
          <w:rFonts w:cs="Tahoma"/>
        </w:rPr>
        <w:t xml:space="preserve">, e todos e quaisquer outros pagamentos devidos pela Emissora no âmbito da Escritura e dos Contratos de Garantia </w:t>
      </w:r>
      <w:r w:rsidR="0009324F" w:rsidRPr="0016711F">
        <w:rPr>
          <w:rFonts w:cs="Tahoma"/>
          <w:bCs/>
          <w:szCs w:val="20"/>
        </w:rPr>
        <w:t>(conforme definido na Escritura de Emissão)</w:t>
      </w:r>
      <w:r w:rsidR="0009324F" w:rsidRPr="0016711F">
        <w:rPr>
          <w:rFonts w:cs="Tahoma"/>
        </w:rPr>
        <w:t xml:space="preserve">, incluindo o pagamento dos custos, comissões, encargos e despesas da Escritura de Emissão Escritura 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de Emissão e dos Contratos de Garantia </w:t>
      </w:r>
      <w:r w:rsidR="0009324F" w:rsidRPr="0016711F">
        <w:rPr>
          <w:rFonts w:cs="Tahoma"/>
          <w:bCs/>
          <w:szCs w:val="20"/>
        </w:rPr>
        <w:t>(conforme definido na Escritura de Emissão)</w:t>
      </w:r>
      <w:r w:rsidR="0009324F" w:rsidRPr="0016711F">
        <w:rPr>
          <w:rFonts w:cs="Tahoma"/>
        </w:rPr>
        <w:t xml:space="preserve">, devidamente comprovados </w:t>
      </w:r>
      <w:r w:rsidR="0009324F" w:rsidRPr="0016711F">
        <w:rPr>
          <w:rFonts w:cs="Tahoma"/>
          <w:bCs/>
          <w:szCs w:val="20"/>
        </w:rPr>
        <w:t>(</w:t>
      </w:r>
      <w:r w:rsidR="0009324F" w:rsidRPr="0016711F">
        <w:rPr>
          <w:rFonts w:cs="Tahoma"/>
        </w:rPr>
        <w:t>“</w:t>
      </w:r>
      <w:r w:rsidR="0009324F" w:rsidRPr="0016711F">
        <w:rPr>
          <w:rFonts w:cs="Tahoma"/>
          <w:b/>
          <w:bCs/>
          <w:szCs w:val="20"/>
        </w:rPr>
        <w:t>Obrigações Garantidas</w:t>
      </w:r>
      <w:r w:rsidR="0009324F" w:rsidRPr="0016711F">
        <w:rPr>
          <w:rFonts w:cs="Tahoma"/>
        </w:rPr>
        <w:t>”</w:t>
      </w:r>
      <w:r w:rsidR="0009324F" w:rsidRPr="0016711F">
        <w:rPr>
          <w:rFonts w:cs="Tahoma"/>
          <w:bCs/>
          <w:szCs w:val="20"/>
        </w:rPr>
        <w:t>)</w:t>
      </w:r>
      <w:r w:rsidR="0009324F" w:rsidRPr="0016711F">
        <w:rPr>
          <w:rFonts w:cs="Tahoma"/>
          <w:szCs w:val="20"/>
        </w:rPr>
        <w:t xml:space="preserve">, </w:t>
      </w:r>
      <w:r w:rsidR="009E1035" w:rsidRPr="0016711F">
        <w:rPr>
          <w:rFonts w:cs="Tahoma"/>
        </w:rPr>
        <w:t xml:space="preserve">a </w:t>
      </w:r>
      <w:r w:rsidR="007D18ED" w:rsidRPr="0016711F">
        <w:rPr>
          <w:rFonts w:cs="Tahoma"/>
          <w:bCs/>
        </w:rPr>
        <w:t>Cedente</w:t>
      </w:r>
      <w:r w:rsidRPr="0016711F">
        <w:rPr>
          <w:rFonts w:cs="Tahoma"/>
        </w:rPr>
        <w:t xml:space="preserve">, por meio deste Contrato e na melhor forma de direito, </w:t>
      </w:r>
      <w:r w:rsidRPr="0016711F">
        <w:rPr>
          <w:rFonts w:cs="Tahoma"/>
          <w:color w:val="000000"/>
        </w:rPr>
        <w:t xml:space="preserve">nos termos </w:t>
      </w:r>
      <w:r w:rsidRPr="0016711F">
        <w:rPr>
          <w:rFonts w:cs="Tahoma"/>
        </w:rPr>
        <w:t xml:space="preserve">do </w:t>
      </w:r>
      <w:r w:rsidR="006543B5" w:rsidRPr="0016711F">
        <w:rPr>
          <w:rFonts w:cs="Tahoma"/>
        </w:rPr>
        <w:t xml:space="preserve">parágrafo 3º do </w:t>
      </w:r>
      <w:r w:rsidRPr="0016711F">
        <w:rPr>
          <w:rFonts w:cs="Tahoma"/>
        </w:rPr>
        <w:t>artigo 66-B</w:t>
      </w:r>
      <w:r w:rsidR="007F2039" w:rsidRPr="0016711F">
        <w:rPr>
          <w:rFonts w:cs="Tahoma"/>
        </w:rPr>
        <w:t> </w:t>
      </w:r>
      <w:r w:rsidRPr="0016711F">
        <w:rPr>
          <w:rFonts w:cs="Tahoma"/>
        </w:rPr>
        <w:t xml:space="preserve">da </w:t>
      </w:r>
      <w:r w:rsidR="00265CB4" w:rsidRPr="0016711F">
        <w:rPr>
          <w:rFonts w:cs="Tahoma"/>
          <w:szCs w:val="20"/>
        </w:rPr>
        <w:t>Lei nº 4.728, de 14 de julho de 1965, conforme alterada de tempos em tempos</w:t>
      </w:r>
      <w:r w:rsidR="00265CB4" w:rsidRPr="0016711F">
        <w:rPr>
          <w:rFonts w:cs="Tahoma"/>
        </w:rPr>
        <w:t xml:space="preserve"> (“</w:t>
      </w:r>
      <w:r w:rsidRPr="0016711F">
        <w:rPr>
          <w:rFonts w:cs="Tahoma"/>
          <w:b/>
        </w:rPr>
        <w:t>Lei nº</w:t>
      </w:r>
      <w:r w:rsidR="007F2039" w:rsidRPr="0016711F">
        <w:rPr>
          <w:rFonts w:cs="Tahoma"/>
          <w:b/>
        </w:rPr>
        <w:t> </w:t>
      </w:r>
      <w:r w:rsidRPr="0016711F">
        <w:rPr>
          <w:rFonts w:cs="Tahoma"/>
          <w:b/>
        </w:rPr>
        <w:t>4.728/65</w:t>
      </w:r>
      <w:r w:rsidR="00265CB4" w:rsidRPr="0016711F">
        <w:rPr>
          <w:rFonts w:cs="Tahoma"/>
        </w:rPr>
        <w:t>”)</w:t>
      </w:r>
      <w:r w:rsidRPr="0016711F">
        <w:rPr>
          <w:rFonts w:cs="Tahoma"/>
        </w:rPr>
        <w:t xml:space="preserve">, dos artigos 18 a 20 da </w:t>
      </w:r>
      <w:r w:rsidR="00265CB4" w:rsidRPr="0016711F">
        <w:rPr>
          <w:rFonts w:cs="Tahoma"/>
          <w:szCs w:val="20"/>
        </w:rPr>
        <w:t>Lei nº 9.514, de 20 de novembro de 1997, conforme alterada de tempos em tempos</w:t>
      </w:r>
      <w:r w:rsidR="00265CB4" w:rsidRPr="0016711F">
        <w:rPr>
          <w:rFonts w:cs="Tahoma"/>
        </w:rPr>
        <w:t xml:space="preserve"> (“</w:t>
      </w:r>
      <w:r w:rsidRPr="0016711F">
        <w:rPr>
          <w:rFonts w:cs="Tahoma"/>
          <w:b/>
        </w:rPr>
        <w:t>Lei nº 9.514/97</w:t>
      </w:r>
      <w:r w:rsidR="00265CB4" w:rsidRPr="0016711F">
        <w:rPr>
          <w:rFonts w:cs="Tahoma"/>
        </w:rPr>
        <w:t>”)</w:t>
      </w:r>
      <w:r w:rsidRPr="0016711F">
        <w:rPr>
          <w:rFonts w:cs="Tahoma"/>
        </w:rPr>
        <w:t xml:space="preserve"> e, no que for aplicável, dos artigos 1.361 e seguintes </w:t>
      </w:r>
      <w:r w:rsidR="00C15524" w:rsidRPr="0016711F">
        <w:rPr>
          <w:rFonts w:cs="Tahoma"/>
        </w:rPr>
        <w:t xml:space="preserve">da </w:t>
      </w:r>
      <w:r w:rsidR="00C15524" w:rsidRPr="0016711F">
        <w:rPr>
          <w:rFonts w:cs="Tahoma"/>
          <w:color w:val="000000"/>
        </w:rPr>
        <w:t>Lei nº 10.406, de 10 de janeiro de 2002, conforme alterada</w:t>
      </w:r>
      <w:r w:rsidR="00C15524" w:rsidRPr="0016711F">
        <w:rPr>
          <w:rFonts w:cs="Tahoma"/>
        </w:rPr>
        <w:t xml:space="preserve"> (“</w:t>
      </w:r>
      <w:r w:rsidRPr="0016711F">
        <w:rPr>
          <w:rFonts w:cs="Tahoma"/>
          <w:b/>
        </w:rPr>
        <w:t>Código Civil</w:t>
      </w:r>
      <w:r w:rsidR="00C15524" w:rsidRPr="0016711F">
        <w:rPr>
          <w:rFonts w:cs="Tahoma"/>
        </w:rPr>
        <w:t>”)</w:t>
      </w:r>
      <w:r w:rsidRPr="0016711F">
        <w:rPr>
          <w:rFonts w:cs="Tahoma"/>
        </w:rPr>
        <w:t>, cede e transfere fiduciariamente em garantia ao</w:t>
      </w:r>
      <w:r w:rsidR="0009324F" w:rsidRPr="0016711F">
        <w:rPr>
          <w:rFonts w:cs="Tahoma"/>
        </w:rPr>
        <w:t>s Debenturistas, representados pelo</w:t>
      </w:r>
      <w:r w:rsidRPr="0016711F">
        <w:rPr>
          <w:rFonts w:cs="Tahoma"/>
        </w:rPr>
        <w:t xml:space="preserve"> Agente Fiduciário, em caráter irrevogável e irretratável, até o integral cumprimento das Obrigações Garantidas, a propriedade fiduciária, o domínio resolúvel e a posse indireta dos seguintes direitos e créditos:</w:t>
      </w:r>
      <w:r w:rsidR="00F14D44" w:rsidRPr="0016711F">
        <w:rPr>
          <w:rFonts w:cs="Tahoma"/>
        </w:rPr>
        <w:t xml:space="preserve"> </w:t>
      </w:r>
    </w:p>
    <w:p w14:paraId="74994953" w14:textId="77777777" w:rsidR="00C15524" w:rsidRPr="0016711F" w:rsidRDefault="00C15524" w:rsidP="00D56AA1">
      <w:pPr>
        <w:pStyle w:val="roman3"/>
        <w:rPr>
          <w:rFonts w:cs="Tahoma"/>
        </w:rPr>
      </w:pPr>
      <w:r w:rsidRPr="0016711F">
        <w:rPr>
          <w:rFonts w:cs="Tahoma"/>
          <w:color w:val="000000" w:themeColor="text1"/>
        </w:rPr>
        <w:t>todos</w:t>
      </w:r>
      <w:r w:rsidRPr="0016711F">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w:t>
      </w:r>
      <w:r w:rsidR="00BF22BD" w:rsidRPr="0016711F">
        <w:rPr>
          <w:rFonts w:cs="Tahoma"/>
        </w:rPr>
        <w:t xml:space="preserve">à </w:t>
      </w:r>
      <w:r w:rsidRPr="0016711F">
        <w:rPr>
          <w:rFonts w:cs="Tahoma"/>
        </w:rPr>
        <w:t>Cedente</w:t>
      </w:r>
      <w:r w:rsidR="00BF22BD" w:rsidRPr="0016711F">
        <w:rPr>
          <w:rFonts w:cs="Tahoma"/>
        </w:rPr>
        <w:t xml:space="preserve"> com relação às Ações</w:t>
      </w:r>
      <w:r w:rsidRPr="0016711F">
        <w:rPr>
          <w:rFonts w:cs="Tahoma"/>
        </w:rPr>
        <w:t xml:space="preserve">, incluindo, sem limitar, todas as preferências e vantagens que forem atribuídas expressamente às Ações, a qualquer título, inclusive lucros, proventos decorrentes do fluxo de dividendos, juros sobre o capital próprio, valores devidos por conta de redução de capital, amortização, resgate, reembolso ou outra operação </w:t>
      </w:r>
      <w:r w:rsidR="00BF22BD" w:rsidRPr="0016711F">
        <w:rPr>
          <w:rFonts w:cs="Tahoma"/>
        </w:rPr>
        <w:t xml:space="preserve">das Ações </w:t>
      </w:r>
      <w:r w:rsidRPr="0016711F">
        <w:rPr>
          <w:rFonts w:cs="Tahoma"/>
        </w:rPr>
        <w:t xml:space="preserve">e todos os demais proventos ou valores que de qualquer outra forma tenham sido e/ou que venham a ser declarados e ainda não tenham sido distribuídos </w:t>
      </w:r>
      <w:r w:rsidR="00BF22BD" w:rsidRPr="0016711F">
        <w:rPr>
          <w:rFonts w:cs="Tahoma"/>
        </w:rPr>
        <w:t>à Cedente em relação às Ações</w:t>
      </w:r>
      <w:r w:rsidR="005C1AFC" w:rsidRPr="0016711F">
        <w:rPr>
          <w:rFonts w:cs="Tahoma"/>
        </w:rPr>
        <w:t>, bem como</w:t>
      </w:r>
      <w:r w:rsidR="00BF22BD" w:rsidRPr="0016711F">
        <w:rPr>
          <w:rFonts w:cs="Tahoma"/>
        </w:rPr>
        <w:t xml:space="preserve"> </w:t>
      </w:r>
      <w:r w:rsidR="005C1AFC" w:rsidRPr="0016711F">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incluindo, sem limitação, o pagamento de eventuais comissões, </w:t>
      </w:r>
      <w:proofErr w:type="spellStart"/>
      <w:r w:rsidR="005C1AFC" w:rsidRPr="0016711F">
        <w:rPr>
          <w:rFonts w:cs="Tahoma"/>
          <w:i/>
          <w:iCs/>
          <w:color w:val="000000" w:themeColor="text1"/>
        </w:rPr>
        <w:t>earn</w:t>
      </w:r>
      <w:proofErr w:type="spellEnd"/>
      <w:r w:rsidR="005C1AFC" w:rsidRPr="0016711F">
        <w:rPr>
          <w:rFonts w:cs="Tahoma"/>
          <w:i/>
          <w:iCs/>
          <w:color w:val="000000" w:themeColor="text1"/>
        </w:rPr>
        <w:t>-out</w:t>
      </w:r>
      <w:r w:rsidR="00BD2B39" w:rsidRPr="0016711F">
        <w:rPr>
          <w:rFonts w:cs="Tahoma"/>
          <w:i/>
          <w:iCs/>
          <w:color w:val="000000" w:themeColor="text1"/>
        </w:rPr>
        <w:t xml:space="preserve"> </w:t>
      </w:r>
      <w:r w:rsidR="005C1AFC" w:rsidRPr="0016711F">
        <w:rPr>
          <w:rFonts w:cs="Tahoma"/>
          <w:color w:val="000000" w:themeColor="text1"/>
        </w:rPr>
        <w:t xml:space="preserve">e quaisquer outros recursos advindos de tais eventos de alienação, quaisquer indenizações que a Emissora venha a receber em relação aos ativos das </w:t>
      </w:r>
      <w:proofErr w:type="spellStart"/>
      <w:r w:rsidR="005C1AFC" w:rsidRPr="0016711F">
        <w:rPr>
          <w:rFonts w:cs="Tahoma"/>
          <w:color w:val="000000" w:themeColor="text1"/>
        </w:rPr>
        <w:t>SPEs</w:t>
      </w:r>
      <w:proofErr w:type="spellEnd"/>
      <w:r w:rsidR="005C1AFC" w:rsidRPr="0016711F">
        <w:rPr>
          <w:rFonts w:cs="Tahoma"/>
          <w:color w:val="000000" w:themeColor="text1"/>
        </w:rPr>
        <w:t xml:space="preserve"> e</w:t>
      </w:r>
      <w:r w:rsidR="005C1AFC" w:rsidRPr="0016711F">
        <w:rPr>
          <w:rFonts w:cs="Tahoma"/>
        </w:rPr>
        <w:t xml:space="preserve"> todos e quaisquer créditos e valores que venham a ser pagos, a qualquer título, pelas </w:t>
      </w:r>
      <w:proofErr w:type="spellStart"/>
      <w:r w:rsidR="005C1AFC" w:rsidRPr="0016711F">
        <w:rPr>
          <w:rFonts w:cs="Tahoma"/>
        </w:rPr>
        <w:t>SPEs</w:t>
      </w:r>
      <w:proofErr w:type="spellEnd"/>
      <w:r w:rsidR="005C1AFC" w:rsidRPr="0016711F">
        <w:rPr>
          <w:rFonts w:cs="Tahoma"/>
        </w:rPr>
        <w:t xml:space="preserve"> à Emissora, incluindo decorrentes de empréstimos, financiamentos, mútuos e quaisquer outros contratos de qualquer natureza </w:t>
      </w:r>
      <w:r w:rsidRPr="0016711F">
        <w:rPr>
          <w:rFonts w:cs="Tahoma"/>
        </w:rPr>
        <w:t>(“</w:t>
      </w:r>
      <w:r w:rsidRPr="0016711F">
        <w:rPr>
          <w:rFonts w:cs="Tahoma"/>
          <w:b/>
        </w:rPr>
        <w:t>Direitos Econômicos</w:t>
      </w:r>
      <w:r w:rsidR="00247205" w:rsidRPr="0016711F">
        <w:rPr>
          <w:rFonts w:cs="Tahoma"/>
          <w:b/>
        </w:rPr>
        <w:t xml:space="preserve"> das Ações</w:t>
      </w:r>
      <w:r w:rsidR="00247205" w:rsidRPr="0016711F">
        <w:rPr>
          <w:rFonts w:cs="Tahoma"/>
        </w:rPr>
        <w:t>”);</w:t>
      </w:r>
    </w:p>
    <w:p w14:paraId="379EDB6E" w14:textId="77777777" w:rsidR="009D1958" w:rsidRPr="0016711F" w:rsidRDefault="009D1958" w:rsidP="00D56AA1">
      <w:pPr>
        <w:pStyle w:val="roman3"/>
        <w:rPr>
          <w:rFonts w:cs="Tahoma"/>
        </w:rPr>
      </w:pPr>
      <w:r w:rsidRPr="0016711F">
        <w:rPr>
          <w:rFonts w:cs="Tahoma"/>
        </w:rPr>
        <w:lastRenderedPageBreak/>
        <w:t xml:space="preserve">o montante equivalente ao valor </w:t>
      </w:r>
      <w:r w:rsidR="0009324F" w:rsidRPr="0016711F">
        <w:rPr>
          <w:rFonts w:cs="Tahoma"/>
        </w:rPr>
        <w:t xml:space="preserve">dos eventos de pagamentos </w:t>
      </w:r>
      <w:r w:rsidRPr="0016711F">
        <w:rPr>
          <w:rFonts w:cs="Tahoma"/>
        </w:rPr>
        <w:t xml:space="preserve">da </w:t>
      </w:r>
      <w:r w:rsidR="0009324F" w:rsidRPr="0016711F">
        <w:rPr>
          <w:rFonts w:cs="Tahoma"/>
        </w:rPr>
        <w:t>A</w:t>
      </w:r>
      <w:r w:rsidRPr="0016711F">
        <w:rPr>
          <w:rFonts w:cs="Tahoma"/>
        </w:rPr>
        <w:t xml:space="preserve">mortização do Valor Nominal </w:t>
      </w:r>
      <w:r w:rsidR="006543B5" w:rsidRPr="0016711F">
        <w:rPr>
          <w:rFonts w:cs="Tahoma"/>
        </w:rPr>
        <w:t xml:space="preserve">Unitário </w:t>
      </w:r>
      <w:r w:rsidRPr="0016711F">
        <w:rPr>
          <w:rFonts w:cs="Tahoma"/>
        </w:rPr>
        <w:t xml:space="preserve">Atualizado (conforme definido na Escritura) acrescido da Remuneração (conforme definido na Escritura) e </w:t>
      </w:r>
      <w:r w:rsidR="00BF22BD" w:rsidRPr="0016711F">
        <w:rPr>
          <w:rFonts w:cs="Tahoma"/>
        </w:rPr>
        <w:t xml:space="preserve">encargos, conforme aplicável, </w:t>
      </w:r>
      <w:r w:rsidRPr="0016711F">
        <w:rPr>
          <w:rFonts w:cs="Tahoma"/>
        </w:rPr>
        <w:t xml:space="preserve">devidos </w:t>
      </w:r>
      <w:bookmarkStart w:id="19" w:name="_Hlk78451748"/>
      <w:r w:rsidR="004B4BE9">
        <w:rPr>
          <w:rFonts w:cs="Tahoma"/>
        </w:rPr>
        <w:t>na</w:t>
      </w:r>
      <w:r w:rsidR="002E110C">
        <w:rPr>
          <w:rFonts w:cs="Tahoma"/>
        </w:rPr>
        <w:t xml:space="preserve"> próxima</w:t>
      </w:r>
      <w:r w:rsidR="00D75F3E">
        <w:rPr>
          <w:rFonts w:cs="Tahoma"/>
        </w:rPr>
        <w:t xml:space="preserve"> Data de Pagamento da Remuneração</w:t>
      </w:r>
      <w:r w:rsidR="004B4BE9">
        <w:rPr>
          <w:rFonts w:cs="Tahoma"/>
        </w:rPr>
        <w:t>, conforme cronogramas definidos nas Cláusulas 4.4.6 e 4.5.1 da Escritura de Emissão</w:t>
      </w:r>
      <w:bookmarkEnd w:id="19"/>
      <w:r w:rsidR="004B4BE9">
        <w:rPr>
          <w:rFonts w:cs="Tahoma"/>
        </w:rPr>
        <w:t xml:space="preserve">, </w:t>
      </w:r>
      <w:bookmarkStart w:id="20" w:name="_Hlk78451762"/>
      <w:r w:rsidR="0009324F" w:rsidRPr="0016711F">
        <w:rPr>
          <w:rFonts w:cs="Tahoma"/>
        </w:rPr>
        <w:t>e</w:t>
      </w:r>
      <w:r w:rsidR="00D00D5C" w:rsidRPr="0016711F">
        <w:rPr>
          <w:rFonts w:cs="Tahoma"/>
        </w:rPr>
        <w:t xml:space="preserve"> a ser apurado</w:t>
      </w:r>
      <w:r w:rsidR="00C3254F" w:rsidRPr="0016711F">
        <w:rPr>
          <w:rFonts w:cs="Tahoma"/>
        </w:rPr>
        <w:t xml:space="preserve"> na</w:t>
      </w:r>
      <w:r w:rsidR="00D00D5C" w:rsidRPr="0016711F">
        <w:rPr>
          <w:rFonts w:cs="Tahoma"/>
        </w:rPr>
        <w:t xml:space="preserve"> respectiva Data de Apuração</w:t>
      </w:r>
      <w:r w:rsidR="00051048" w:rsidRPr="0016711F">
        <w:rPr>
          <w:rFonts w:cs="Tahoma"/>
        </w:rPr>
        <w:t xml:space="preserve"> (conforme definido abaixo)</w:t>
      </w:r>
      <w:bookmarkEnd w:id="20"/>
      <w:r w:rsidR="004F7714" w:rsidRPr="0016711F">
        <w:rPr>
          <w:rFonts w:cs="Tahoma"/>
        </w:rPr>
        <w:t xml:space="preserve">, </w:t>
      </w:r>
      <w:r w:rsidR="00CC285D" w:rsidRPr="0016711F">
        <w:rPr>
          <w:rFonts w:cs="Tahoma"/>
        </w:rPr>
        <w:t xml:space="preserve">reajustados mensalmente com base na projeção </w:t>
      </w:r>
      <w:r w:rsidR="004B4BE9">
        <w:rPr>
          <w:rFonts w:cs="Tahoma"/>
        </w:rPr>
        <w:t xml:space="preserve">do último </w:t>
      </w:r>
      <w:r w:rsidR="00CC285D" w:rsidRPr="0016711F">
        <w:rPr>
          <w:rFonts w:cs="Tahoma"/>
        </w:rPr>
        <w:t>IPCA</w:t>
      </w:r>
      <w:r w:rsidRPr="0016711F">
        <w:rPr>
          <w:rFonts w:cs="Tahoma"/>
        </w:rPr>
        <w:t xml:space="preserve"> </w:t>
      </w:r>
      <w:r w:rsidR="004B4BE9">
        <w:rPr>
          <w:rFonts w:cs="Tahoma"/>
        </w:rPr>
        <w:t xml:space="preserve">divulgado, </w:t>
      </w:r>
      <w:r w:rsidR="006543B5" w:rsidRPr="0016711F">
        <w:rPr>
          <w:rFonts w:cs="Tahoma"/>
        </w:rPr>
        <w:t xml:space="preserve">ou o valor equivalente a 5,5 % (cinco inteiro e cinco centésimos por cento) </w:t>
      </w:r>
      <w:r w:rsidR="00C66C94" w:rsidRPr="0016711F">
        <w:rPr>
          <w:rFonts w:cs="Tahoma"/>
        </w:rPr>
        <w:t>do saldo devedor das Debêntures, dos dois o que for maior</w:t>
      </w:r>
      <w:r w:rsidR="006E32D4" w:rsidRPr="0016711F">
        <w:rPr>
          <w:rFonts w:cs="Tahoma"/>
        </w:rPr>
        <w:t>, a ser depositado e mantido pela Cedente na Conta Vinculada</w:t>
      </w:r>
      <w:r w:rsidR="004E3BC9" w:rsidRPr="0016711F">
        <w:rPr>
          <w:rFonts w:cs="Tahoma"/>
        </w:rPr>
        <w:t xml:space="preserve"> Emissão</w:t>
      </w:r>
      <w:r w:rsidR="006E32D4" w:rsidRPr="0016711F">
        <w:rPr>
          <w:rFonts w:cs="Tahoma"/>
        </w:rPr>
        <w:t xml:space="preserve"> </w:t>
      </w:r>
      <w:r w:rsidR="00C66C94" w:rsidRPr="0016711F">
        <w:rPr>
          <w:rFonts w:cs="Tahoma"/>
        </w:rPr>
        <w:t>(“</w:t>
      </w:r>
      <w:r w:rsidR="0009324F" w:rsidRPr="0016711F">
        <w:rPr>
          <w:rFonts w:cs="Tahoma"/>
          <w:b/>
        </w:rPr>
        <w:t xml:space="preserve">Valor </w:t>
      </w:r>
      <w:r w:rsidR="006E32D4" w:rsidRPr="0016711F">
        <w:rPr>
          <w:rFonts w:cs="Tahoma"/>
          <w:b/>
        </w:rPr>
        <w:t>Mínimo</w:t>
      </w:r>
      <w:r w:rsidR="0009324F" w:rsidRPr="0016711F">
        <w:rPr>
          <w:rFonts w:cs="Tahoma"/>
          <w:b/>
        </w:rPr>
        <w:t xml:space="preserve"> de Garantia</w:t>
      </w:r>
      <w:r w:rsidR="00C66C94" w:rsidRPr="0016711F">
        <w:rPr>
          <w:rFonts w:cs="Tahoma"/>
        </w:rPr>
        <w:t>”)</w:t>
      </w:r>
      <w:r w:rsidRPr="0016711F">
        <w:rPr>
          <w:rFonts w:cs="Tahoma"/>
        </w:rPr>
        <w:t>;</w:t>
      </w:r>
      <w:r w:rsidR="00134402">
        <w:rPr>
          <w:rFonts w:cs="Tahoma"/>
        </w:rPr>
        <w:t xml:space="preserve"> </w:t>
      </w:r>
    </w:p>
    <w:p w14:paraId="6454E28D" w14:textId="77777777" w:rsidR="008E6D41" w:rsidRPr="0016711F" w:rsidRDefault="00597171" w:rsidP="008E6D41">
      <w:pPr>
        <w:pStyle w:val="roman3"/>
        <w:rPr>
          <w:rFonts w:cs="Tahoma"/>
        </w:rPr>
      </w:pPr>
      <w:r w:rsidRPr="0016711F">
        <w:rPr>
          <w:rFonts w:cs="Tahoma"/>
          <w:bCs/>
        </w:rPr>
        <w:t>a totalidade dos direitos creditórios</w:t>
      </w:r>
      <w:r w:rsidR="00AE1F8C" w:rsidRPr="0016711F">
        <w:rPr>
          <w:rFonts w:cs="Tahoma"/>
          <w:bCs/>
        </w:rPr>
        <w:t xml:space="preserve"> da Cedente</w:t>
      </w:r>
      <w:r w:rsidRPr="0016711F">
        <w:rPr>
          <w:rFonts w:cs="Tahoma"/>
          <w:bCs/>
        </w:rPr>
        <w:t xml:space="preserve"> (incluindo receitas)</w:t>
      </w:r>
      <w:r w:rsidR="0009324F" w:rsidRPr="0016711F">
        <w:rPr>
          <w:rFonts w:cs="Tahoma"/>
          <w:bCs/>
        </w:rPr>
        <w:t>, decorrentes de sua atividade econômica</w:t>
      </w:r>
      <w:r w:rsidRPr="0016711F">
        <w:rPr>
          <w:rFonts w:cs="Tahoma"/>
          <w:bCs/>
        </w:rPr>
        <w:t xml:space="preserve">, presentes e/ou futuros, </w:t>
      </w:r>
      <w:r w:rsidR="00966DEC" w:rsidRPr="0016711F">
        <w:rPr>
          <w:rFonts w:cs="Tahoma"/>
          <w:bCs/>
        </w:rPr>
        <w:t xml:space="preserve">principais ou acessórios, </w:t>
      </w:r>
      <w:r w:rsidRPr="0016711F">
        <w:rPr>
          <w:rFonts w:cs="Tahoma"/>
          <w:bCs/>
        </w:rPr>
        <w:t xml:space="preserve">a qualquer tempo, durante a vigência do presente Contrato, </w:t>
      </w:r>
      <w:r w:rsidR="0062662D" w:rsidRPr="0016711F">
        <w:rPr>
          <w:rFonts w:cs="Tahoma"/>
          <w:bCs/>
        </w:rPr>
        <w:t xml:space="preserve">a serem </w:t>
      </w:r>
      <w:r w:rsidRPr="0016711F">
        <w:rPr>
          <w:rFonts w:cs="Tahoma"/>
          <w:bCs/>
        </w:rPr>
        <w:t xml:space="preserve">recebidos e depositados na </w:t>
      </w:r>
      <w:r w:rsidR="00EE3F96" w:rsidRPr="0016711F">
        <w:rPr>
          <w:rFonts w:cs="Tahoma"/>
          <w:bCs/>
        </w:rPr>
        <w:t>Conta Vinculada</w:t>
      </w:r>
      <w:r w:rsidR="0009324F" w:rsidRPr="0016711F">
        <w:rPr>
          <w:rFonts w:cs="Tahoma"/>
          <w:bCs/>
        </w:rPr>
        <w:t xml:space="preserve"> Emissão</w:t>
      </w:r>
      <w:r w:rsidR="008E6D41" w:rsidRPr="0016711F">
        <w:rPr>
          <w:rFonts w:cs="Tahoma"/>
          <w:bCs/>
        </w:rPr>
        <w:t xml:space="preserve">, </w:t>
      </w:r>
      <w:r w:rsidR="008E6D41" w:rsidRPr="0016711F">
        <w:rPr>
          <w:rFonts w:cs="Tahoma"/>
        </w:rPr>
        <w:t xml:space="preserve">eventuais valores referentes a eventual depósito pela Cedente, em caso de declaração de vencimento antecipado, do valor equivalente ao Valor Nominal Unitário Atualizado, acrescido da Remuneração e eventuais multas e encargos aplicáveis, calculados </w:t>
      </w:r>
      <w:r w:rsidR="008E6D41" w:rsidRPr="0016711F">
        <w:rPr>
          <w:rFonts w:cs="Tahoma"/>
          <w:i/>
        </w:rPr>
        <w:t xml:space="preserve">pro rata </w:t>
      </w:r>
      <w:proofErr w:type="spellStart"/>
      <w:r w:rsidR="008E6D41" w:rsidRPr="0016711F">
        <w:rPr>
          <w:rFonts w:cs="Tahoma"/>
          <w:i/>
        </w:rPr>
        <w:t>temporis</w:t>
      </w:r>
      <w:proofErr w:type="spellEnd"/>
      <w:r w:rsidR="008E6D41" w:rsidRPr="0016711F">
        <w:rPr>
          <w:rFonts w:cs="Tahoma"/>
        </w:rPr>
        <w:t>, desde a Data de Início da Rentabilidade ou da Data de Pagamento da Remuneração imediatamente anterior até a data da ocorrência do vencimento antecipado</w:t>
      </w:r>
      <w:r w:rsidR="008E6D41" w:rsidRPr="0016711F">
        <w:rPr>
          <w:rFonts w:cs="Tahoma"/>
          <w:bCs/>
        </w:rPr>
        <w:t xml:space="preserve"> (“</w:t>
      </w:r>
      <w:r w:rsidR="008E6D41" w:rsidRPr="0016711F">
        <w:rPr>
          <w:rFonts w:cs="Tahoma"/>
          <w:b/>
        </w:rPr>
        <w:t>Direitos Creditórios Conta Vinculada Emissão</w:t>
      </w:r>
      <w:r w:rsidR="008E6D41" w:rsidRPr="0016711F">
        <w:rPr>
          <w:rFonts w:cs="Tahoma"/>
          <w:bCs/>
        </w:rPr>
        <w:t xml:space="preserve">”); </w:t>
      </w:r>
    </w:p>
    <w:p w14:paraId="27842207" w14:textId="77777777" w:rsidR="0009324F" w:rsidRPr="0016711F" w:rsidRDefault="008E6D41" w:rsidP="008E6D41">
      <w:pPr>
        <w:pStyle w:val="roman3"/>
        <w:rPr>
          <w:rFonts w:cs="Tahoma"/>
        </w:rPr>
      </w:pPr>
      <w:r w:rsidRPr="0016711F">
        <w:rPr>
          <w:rFonts w:cs="Tahoma"/>
          <w:bCs/>
        </w:rPr>
        <w:t>a</w:t>
      </w:r>
      <w:r w:rsidR="0009324F" w:rsidRPr="0016711F">
        <w:rPr>
          <w:rFonts w:cs="Tahoma"/>
          <w:bCs/>
        </w:rPr>
        <w:t xml:space="preserve"> totalidade dos</w:t>
      </w:r>
      <w:r w:rsidR="009D1958" w:rsidRPr="0016711F">
        <w:rPr>
          <w:rFonts w:cs="Tahoma"/>
        </w:rPr>
        <w:t xml:space="preserve"> recursos decorrentes da integralização das Debêntures</w:t>
      </w:r>
      <w:r w:rsidR="00E01D00" w:rsidRPr="0016711F">
        <w:rPr>
          <w:rFonts w:cs="Tahoma"/>
        </w:rPr>
        <w:t xml:space="preserve">, considerando </w:t>
      </w:r>
      <w:r w:rsidR="004E3BC9" w:rsidRPr="0016711F">
        <w:rPr>
          <w:rFonts w:cs="Tahoma"/>
        </w:rPr>
        <w:t xml:space="preserve">que </w:t>
      </w:r>
      <w:r w:rsidR="00E01D00" w:rsidRPr="0016711F">
        <w:rPr>
          <w:rFonts w:cs="Tahoma"/>
        </w:rPr>
        <w:t>o depósito do</w:t>
      </w:r>
      <w:r w:rsidR="002C5B35" w:rsidRPr="0016711F">
        <w:rPr>
          <w:rFonts w:cs="Tahoma"/>
        </w:rPr>
        <w:t>s</w:t>
      </w:r>
      <w:r w:rsidR="00E01D00" w:rsidRPr="0016711F">
        <w:rPr>
          <w:rFonts w:cs="Tahoma"/>
        </w:rPr>
        <w:t xml:space="preserve"> </w:t>
      </w:r>
      <w:r w:rsidR="002C5B35" w:rsidRPr="0016711F">
        <w:rPr>
          <w:rFonts w:cs="Tahoma"/>
        </w:rPr>
        <w:t>recursos decorrentes da integralização das Debêntures da 2ª Série (conforme definido na Escritura de Emissão) que forem destinados ao</w:t>
      </w:r>
      <w:r w:rsidR="00E01D00" w:rsidRPr="0016711F">
        <w:rPr>
          <w:rFonts w:cs="Tahoma"/>
        </w:rPr>
        <w:t xml:space="preserve"> Aumento de Capital Simões Integralização 2ª Série (conforme definido na Escritura de Emissão) </w:t>
      </w:r>
      <w:r w:rsidR="0009324F" w:rsidRPr="0016711F">
        <w:rPr>
          <w:rFonts w:cs="Tahoma"/>
        </w:rPr>
        <w:t>depositados obrigat</w:t>
      </w:r>
      <w:r w:rsidR="0006771C" w:rsidRPr="0016711F">
        <w:rPr>
          <w:rFonts w:cs="Tahoma"/>
        </w:rPr>
        <w:t>ória</w:t>
      </w:r>
      <w:r w:rsidR="0009324F" w:rsidRPr="0016711F">
        <w:rPr>
          <w:rFonts w:cs="Tahoma"/>
        </w:rPr>
        <w:t xml:space="preserve"> e </w:t>
      </w:r>
      <w:r w:rsidR="00E01D00" w:rsidRPr="0016711F">
        <w:rPr>
          <w:rFonts w:cs="Tahoma"/>
        </w:rPr>
        <w:t>exclusivamente</w:t>
      </w:r>
      <w:r w:rsidR="0009324F" w:rsidRPr="0016711F">
        <w:rPr>
          <w:rFonts w:cs="Tahoma"/>
        </w:rPr>
        <w:t>,</w:t>
      </w:r>
      <w:r w:rsidR="00E01D00" w:rsidRPr="0016711F">
        <w:rPr>
          <w:rFonts w:cs="Tahoma"/>
        </w:rPr>
        <w:t xml:space="preserve"> na Conta Vinculada </w:t>
      </w:r>
      <w:r w:rsidR="004E3BC9" w:rsidRPr="0016711F">
        <w:rPr>
          <w:rFonts w:cs="Tahoma"/>
        </w:rPr>
        <w:t>2ª Série</w:t>
      </w:r>
      <w:r w:rsidR="0009324F" w:rsidRPr="0016711F">
        <w:rPr>
          <w:rFonts w:cs="Tahoma"/>
        </w:rPr>
        <w:t xml:space="preserve"> (“</w:t>
      </w:r>
      <w:r w:rsidR="0009324F" w:rsidRPr="0016711F">
        <w:rPr>
          <w:rFonts w:cs="Tahoma"/>
          <w:b/>
          <w:bCs/>
        </w:rPr>
        <w:t>Direitos Conta Vinculada 2ª Série</w:t>
      </w:r>
      <w:r w:rsidR="0009324F" w:rsidRPr="0016711F">
        <w:rPr>
          <w:rFonts w:cs="Tahoma"/>
        </w:rPr>
        <w:t>”)</w:t>
      </w:r>
      <w:r w:rsidR="00294C96" w:rsidRPr="0016711F">
        <w:rPr>
          <w:rFonts w:cs="Tahoma"/>
        </w:rPr>
        <w:t>;</w:t>
      </w:r>
      <w:r w:rsidR="0009324F" w:rsidRPr="0016711F">
        <w:rPr>
          <w:rFonts w:cs="Tahoma"/>
        </w:rPr>
        <w:t xml:space="preserve"> e</w:t>
      </w:r>
      <w:r w:rsidR="0006771C" w:rsidRPr="0016711F">
        <w:rPr>
          <w:rFonts w:cs="Tahoma"/>
        </w:rPr>
        <w:t xml:space="preserve"> </w:t>
      </w:r>
    </w:p>
    <w:p w14:paraId="131A221D" w14:textId="77777777" w:rsidR="00014D7A" w:rsidRPr="0016711F" w:rsidRDefault="00643034" w:rsidP="00D56AA1">
      <w:pPr>
        <w:pStyle w:val="roman3"/>
        <w:rPr>
          <w:rFonts w:cs="Tahoma"/>
        </w:rPr>
      </w:pPr>
      <w:r w:rsidRPr="0016711F">
        <w:rPr>
          <w:rFonts w:cs="Tahoma"/>
        </w:rPr>
        <w:t xml:space="preserve">todos e quaisquer valores e recursos que venham a ser depositados </w:t>
      </w:r>
      <w:r w:rsidR="00EF741A" w:rsidRPr="0016711F">
        <w:rPr>
          <w:rFonts w:cs="Tahoma"/>
        </w:rPr>
        <w:t>ou mantidos na</w:t>
      </w:r>
      <w:r w:rsidR="00E50E63" w:rsidRPr="0016711F">
        <w:rPr>
          <w:rFonts w:cs="Tahoma"/>
        </w:rPr>
        <w:t>s</w:t>
      </w:r>
      <w:r w:rsidR="00EF741A" w:rsidRPr="0016711F">
        <w:rPr>
          <w:rFonts w:cs="Tahoma"/>
        </w:rPr>
        <w:t xml:space="preserve"> Conta</w:t>
      </w:r>
      <w:r w:rsidR="00E50E63" w:rsidRPr="0016711F">
        <w:rPr>
          <w:rFonts w:cs="Tahoma"/>
        </w:rPr>
        <w:t>s</w:t>
      </w:r>
      <w:r w:rsidR="00EF741A" w:rsidRPr="0016711F">
        <w:rPr>
          <w:rFonts w:cs="Tahoma"/>
        </w:rPr>
        <w:t xml:space="preserve"> Vinculada</w:t>
      </w:r>
      <w:r w:rsidR="00E50E63" w:rsidRPr="0016711F">
        <w:rPr>
          <w:rFonts w:cs="Tahoma"/>
        </w:rPr>
        <w:t>s</w:t>
      </w:r>
      <w:r w:rsidR="00EF741A" w:rsidRPr="0016711F">
        <w:rPr>
          <w:rFonts w:cs="Tahoma"/>
        </w:rPr>
        <w:t xml:space="preserve"> ou eventualmente em trânsito (inclusive enquanto pendentes em virtude do processo de compensação bancária), todas as aplicações, investimentos, juros, proventos, ganhos ou outros rendimentos produzidos com tais créditos ou recursos</w:t>
      </w:r>
      <w:r w:rsidR="00BF22BD" w:rsidRPr="0016711F">
        <w:rPr>
          <w:rFonts w:cs="Tahoma"/>
        </w:rPr>
        <w:t xml:space="preserve"> (“</w:t>
      </w:r>
      <w:r w:rsidR="00BF22BD" w:rsidRPr="0016711F">
        <w:rPr>
          <w:rFonts w:cs="Tahoma"/>
          <w:b/>
          <w:bCs/>
        </w:rPr>
        <w:t>Direitos Creditórios da</w:t>
      </w:r>
      <w:r w:rsidR="00E50E63" w:rsidRPr="0016711F">
        <w:rPr>
          <w:rFonts w:cs="Tahoma"/>
          <w:b/>
          <w:bCs/>
        </w:rPr>
        <w:t>s</w:t>
      </w:r>
      <w:r w:rsidR="00BF22BD" w:rsidRPr="0016711F">
        <w:rPr>
          <w:rFonts w:cs="Tahoma"/>
          <w:b/>
          <w:bCs/>
        </w:rPr>
        <w:t xml:space="preserve"> Conta Vinculada</w:t>
      </w:r>
      <w:r w:rsidR="00E50E63" w:rsidRPr="0016711F">
        <w:rPr>
          <w:rFonts w:cs="Tahoma"/>
          <w:b/>
          <w:bCs/>
        </w:rPr>
        <w:t>s</w:t>
      </w:r>
      <w:r w:rsidR="00BF22BD" w:rsidRPr="0016711F">
        <w:rPr>
          <w:rFonts w:cs="Tahoma"/>
        </w:rPr>
        <w:t>” e, em conjunto com os Direitos Econômicos das Ações</w:t>
      </w:r>
      <w:r w:rsidR="00BB508D" w:rsidRPr="0016711F">
        <w:rPr>
          <w:rFonts w:cs="Tahoma"/>
        </w:rPr>
        <w:t xml:space="preserve">, com o Valor Mínimo de Garantia, os Direitos Creditórios Conta Vinculada Emissão, os Direitos Conta Vinculada 2ª Série, </w:t>
      </w:r>
      <w:r w:rsidR="00BF22BD" w:rsidRPr="0016711F">
        <w:rPr>
          <w:rFonts w:cs="Tahoma"/>
        </w:rPr>
        <w:t>os “</w:t>
      </w:r>
      <w:r w:rsidR="00BF22BD" w:rsidRPr="0016711F">
        <w:rPr>
          <w:rFonts w:cs="Tahoma"/>
          <w:b/>
        </w:rPr>
        <w:t>Direitos Cedidos Fiduciariamente</w:t>
      </w:r>
      <w:r w:rsidR="00BF22BD" w:rsidRPr="0016711F">
        <w:rPr>
          <w:rFonts w:cs="Tahoma"/>
        </w:rPr>
        <w:t>”)</w:t>
      </w:r>
      <w:r w:rsidR="00EF741A" w:rsidRPr="0016711F">
        <w:rPr>
          <w:rFonts w:cs="Tahoma"/>
          <w:bCs/>
        </w:rPr>
        <w:t>.</w:t>
      </w:r>
      <w:r w:rsidR="007D6F0C" w:rsidRPr="0016711F">
        <w:rPr>
          <w:rFonts w:cs="Tahoma"/>
          <w:bCs/>
        </w:rPr>
        <w:t xml:space="preserve"> </w:t>
      </w:r>
    </w:p>
    <w:p w14:paraId="6C9B7585" w14:textId="77777777" w:rsidR="009A7BD8" w:rsidRPr="0016711F" w:rsidRDefault="00597171" w:rsidP="003A6D18">
      <w:pPr>
        <w:pStyle w:val="Level2"/>
        <w:rPr>
          <w:rFonts w:cs="Tahoma"/>
        </w:rPr>
      </w:pPr>
      <w:r w:rsidRPr="0016711F">
        <w:rPr>
          <w:rFonts w:cs="Tahoma"/>
        </w:rPr>
        <w:t xml:space="preserve">Incorporar-se-ão automaticamente à presente </w:t>
      </w:r>
      <w:r w:rsidRPr="0016711F">
        <w:rPr>
          <w:rFonts w:cs="Tahoma"/>
          <w:color w:val="000000"/>
        </w:rPr>
        <w:t>cessão fiduciária em garantia</w:t>
      </w:r>
      <w:r w:rsidR="00DF7343" w:rsidRPr="0016711F">
        <w:rPr>
          <w:rFonts w:cs="Tahoma"/>
        </w:rPr>
        <w:t xml:space="preserve">, </w:t>
      </w:r>
      <w:r w:rsidRPr="0016711F">
        <w:rPr>
          <w:rFonts w:cs="Tahoma"/>
        </w:rPr>
        <w:t>passando, para todos os fins de direito, conforme o caso, a integrar a definição de “</w:t>
      </w:r>
      <w:r w:rsidRPr="0016711F">
        <w:rPr>
          <w:rFonts w:cs="Tahoma"/>
          <w:b/>
          <w:bCs/>
        </w:rPr>
        <w:t>Direitos Cedidos Fiduciariamente</w:t>
      </w:r>
      <w:r w:rsidRPr="0016711F">
        <w:rPr>
          <w:rFonts w:cs="Tahoma"/>
        </w:rPr>
        <w:t xml:space="preserve">”, quaisquer novos direitos creditórios relacionados e/ou decorrentes dos Direitos Cedidos Fiduciariamente </w:t>
      </w:r>
      <w:r w:rsidR="009E1035" w:rsidRPr="0016711F">
        <w:rPr>
          <w:rFonts w:cs="Tahoma"/>
        </w:rPr>
        <w:t xml:space="preserve">que se tornem de titularidade da </w:t>
      </w:r>
      <w:r w:rsidR="007D18ED" w:rsidRPr="0016711F">
        <w:rPr>
          <w:rFonts w:cs="Tahoma"/>
        </w:rPr>
        <w:t>Cedente</w:t>
      </w:r>
      <w:r w:rsidR="009E1035" w:rsidRPr="0016711F">
        <w:rPr>
          <w:rFonts w:cs="Tahoma"/>
        </w:rPr>
        <w:t xml:space="preserve"> </w:t>
      </w:r>
      <w:r w:rsidRPr="0016711F">
        <w:rPr>
          <w:rFonts w:cs="Tahoma"/>
        </w:rPr>
        <w:t>após a data de assinatura deste Contrato</w:t>
      </w:r>
      <w:r w:rsidR="00CC285D" w:rsidRPr="0016711F">
        <w:rPr>
          <w:rFonts w:cs="Tahoma"/>
        </w:rPr>
        <w:t xml:space="preserve">, incluindo, sem limitar, quaisquer </w:t>
      </w:r>
      <w:r w:rsidR="00FB64A7" w:rsidRPr="0016711F">
        <w:rPr>
          <w:rFonts w:cs="Tahoma"/>
        </w:rPr>
        <w:t xml:space="preserve">Direitos Econômicos das Ações decorrentes de Ações </w:t>
      </w:r>
      <w:r w:rsidR="00CC285D" w:rsidRPr="0016711F">
        <w:rPr>
          <w:rFonts w:cs="Tahoma"/>
        </w:rPr>
        <w:t>recebidas, conferidas e/ou adquiridas pela Cedente (direta ou indiretamente) por meio de consolidação, fusão, cisão, incorporação, permuta, substituição, divisão, reorganização societá</w:t>
      </w:r>
      <w:r w:rsidR="00FB64A7" w:rsidRPr="0016711F">
        <w:rPr>
          <w:rFonts w:cs="Tahoma"/>
        </w:rPr>
        <w:t>ria ou de qualquer outra forma</w:t>
      </w:r>
      <w:r w:rsidR="00540891" w:rsidRPr="0016711F">
        <w:rPr>
          <w:rFonts w:cs="Tahoma"/>
        </w:rPr>
        <w:t xml:space="preserve"> </w:t>
      </w:r>
      <w:r w:rsidRPr="0016711F">
        <w:rPr>
          <w:rFonts w:cs="Tahoma"/>
        </w:rPr>
        <w:t>(“</w:t>
      </w:r>
      <w:r w:rsidRPr="0016711F">
        <w:rPr>
          <w:rFonts w:cs="Tahoma"/>
          <w:b/>
          <w:bCs/>
        </w:rPr>
        <w:t>Direitos Adicionais</w:t>
      </w:r>
      <w:r w:rsidRPr="0016711F">
        <w:rPr>
          <w:rFonts w:cs="Tahoma"/>
        </w:rPr>
        <w:t>”).</w:t>
      </w:r>
    </w:p>
    <w:p w14:paraId="22F857FE" w14:textId="77777777" w:rsidR="00597171" w:rsidRPr="0016711F" w:rsidRDefault="00597171" w:rsidP="003A6D18">
      <w:pPr>
        <w:pStyle w:val="Level3"/>
        <w:rPr>
          <w:rFonts w:cs="Tahoma"/>
        </w:rPr>
      </w:pPr>
      <w:r w:rsidRPr="0016711F">
        <w:rPr>
          <w:rFonts w:cs="Tahoma"/>
        </w:rPr>
        <w:lastRenderedPageBreak/>
        <w:t xml:space="preserve">Adicionalmente, para a formalização do disposto na Cláusula 2.2 acima, </w:t>
      </w:r>
      <w:r w:rsidR="009E1035" w:rsidRPr="0016711F">
        <w:rPr>
          <w:rFonts w:cs="Tahoma"/>
        </w:rPr>
        <w:t xml:space="preserve">a </w:t>
      </w:r>
      <w:r w:rsidR="007D18ED" w:rsidRPr="0016711F">
        <w:rPr>
          <w:rFonts w:cs="Tahoma"/>
          <w:bCs/>
        </w:rPr>
        <w:t>Cedente</w:t>
      </w:r>
      <w:r w:rsidR="009E1035" w:rsidRPr="0016711F">
        <w:rPr>
          <w:rFonts w:cs="Tahoma"/>
        </w:rPr>
        <w:t xml:space="preserve"> </w:t>
      </w:r>
      <w:r w:rsidRPr="0016711F">
        <w:rPr>
          <w:rFonts w:cs="Tahoma"/>
        </w:rPr>
        <w:t>compromete-se, de maneira irrevogável, pelo presente, a:</w:t>
      </w:r>
      <w:r w:rsidR="00AB2D2D" w:rsidRPr="0016711F">
        <w:rPr>
          <w:rFonts w:cs="Tahoma"/>
        </w:rPr>
        <w:t xml:space="preserve"> </w:t>
      </w:r>
    </w:p>
    <w:p w14:paraId="2C547BAC" w14:textId="77777777" w:rsidR="00597171" w:rsidRPr="0016711F" w:rsidRDefault="00597171" w:rsidP="00D56AA1">
      <w:pPr>
        <w:pStyle w:val="roman4"/>
        <w:rPr>
          <w:rFonts w:cs="Tahoma"/>
        </w:rPr>
      </w:pPr>
      <w:r w:rsidRPr="0016711F">
        <w:rPr>
          <w:rFonts w:cs="Tahoma"/>
        </w:rPr>
        <w:t>no prazo de 5 (cinco) Dias Úteis</w:t>
      </w:r>
      <w:r w:rsidR="00265CB4" w:rsidRPr="0016711F">
        <w:rPr>
          <w:rFonts w:cs="Tahoma"/>
        </w:rPr>
        <w:t xml:space="preserve"> (conforme definido abaixo)</w:t>
      </w:r>
      <w:r w:rsidRPr="0016711F">
        <w:rPr>
          <w:rFonts w:cs="Tahoma"/>
        </w:rPr>
        <w:t xml:space="preserve"> contados da data em que passem a existir Direitos Adicionais, entregar ao Agente Fiduciário cópia de cada documento comprobatório ou representativo dos Direitos Adicionais;</w:t>
      </w:r>
      <w:r w:rsidR="00D50822" w:rsidRPr="0016711F">
        <w:rPr>
          <w:rFonts w:cs="Tahoma"/>
        </w:rPr>
        <w:t xml:space="preserve"> e</w:t>
      </w:r>
    </w:p>
    <w:p w14:paraId="40194B81" w14:textId="77777777" w:rsidR="00597171" w:rsidRPr="0016711F" w:rsidRDefault="00597171" w:rsidP="00D56AA1">
      <w:pPr>
        <w:pStyle w:val="roman4"/>
        <w:rPr>
          <w:rFonts w:cs="Tahoma"/>
        </w:rPr>
      </w:pPr>
      <w:r w:rsidRPr="0016711F">
        <w:rPr>
          <w:rFonts w:cs="Tahoma"/>
        </w:rPr>
        <w:t xml:space="preserve">(a) no prazo de até 10 (dez) Dias Úteis </w:t>
      </w:r>
      <w:r w:rsidR="00265CB4" w:rsidRPr="0016711F">
        <w:rPr>
          <w:rFonts w:cs="Tahoma"/>
        </w:rPr>
        <w:t xml:space="preserve">(conforme definido abaixo) </w:t>
      </w:r>
      <w:r w:rsidRPr="0016711F">
        <w:rPr>
          <w:rFonts w:cs="Tahoma"/>
        </w:rPr>
        <w:t xml:space="preserve">contados da data em que passem a existir Direitos Adicionais, celebrar com o Agente Fiduciário um aditamento a este Contrato na forma do </w:t>
      </w:r>
      <w:r w:rsidRPr="0016711F">
        <w:rPr>
          <w:rFonts w:cs="Tahoma"/>
          <w:b/>
          <w:bCs/>
        </w:rPr>
        <w:t>Anexo I</w:t>
      </w:r>
      <w:r w:rsidRPr="0016711F">
        <w:rPr>
          <w:rFonts w:cs="Tahoma"/>
        </w:rPr>
        <w:t xml:space="preserve"> ao presente Contrato (“</w:t>
      </w:r>
      <w:r w:rsidRPr="0016711F">
        <w:rPr>
          <w:rFonts w:cs="Tahoma"/>
          <w:b/>
          <w:bCs/>
        </w:rPr>
        <w:t>Aditamento – Direitos Adicionais</w:t>
      </w:r>
      <w:r w:rsidRPr="0016711F">
        <w:rPr>
          <w:rFonts w:cs="Tahoma"/>
        </w:rPr>
        <w:t>”),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incluindo, sem limitar, os registros e notificações descritos na Cláusula 4</w:t>
      </w:r>
      <w:r w:rsidR="007F2039" w:rsidRPr="0016711F">
        <w:rPr>
          <w:rFonts w:cs="Tahoma"/>
        </w:rPr>
        <w:t> </w:t>
      </w:r>
      <w:r w:rsidRPr="0016711F">
        <w:rPr>
          <w:rFonts w:cs="Tahoma"/>
        </w:rPr>
        <w:t>abaixo (na forma e no prazo ali previstos).</w:t>
      </w:r>
      <w:r w:rsidR="00294C96" w:rsidRPr="0016711F">
        <w:rPr>
          <w:rFonts w:cs="Tahoma"/>
        </w:rPr>
        <w:t xml:space="preserve"> </w:t>
      </w:r>
    </w:p>
    <w:p w14:paraId="25725B6C" w14:textId="77777777" w:rsidR="00265CB4" w:rsidRPr="0016711F" w:rsidRDefault="00265CB4" w:rsidP="007F2039">
      <w:pPr>
        <w:pStyle w:val="Level3"/>
        <w:rPr>
          <w:rFonts w:cs="Tahoma"/>
        </w:rPr>
      </w:pPr>
      <w:r w:rsidRPr="0016711F">
        <w:rPr>
          <w:rFonts w:cs="Tahoma"/>
        </w:rPr>
        <w:t>Para fins do presente Contrato, considera-se “</w:t>
      </w:r>
      <w:r w:rsidRPr="0016711F">
        <w:rPr>
          <w:rFonts w:cs="Tahoma"/>
          <w:b/>
        </w:rPr>
        <w:t>Dia(s) Útil(eis)</w:t>
      </w:r>
      <w:r w:rsidRPr="0016711F">
        <w:rPr>
          <w:rFonts w:cs="Tahoma"/>
        </w:rPr>
        <w:t xml:space="preserve">” </w:t>
      </w:r>
      <w:r w:rsidR="00773D0D" w:rsidRPr="0016711F">
        <w:rPr>
          <w:rFonts w:cs="Tahoma"/>
          <w:color w:val="000000" w:themeColor="text1"/>
          <w:szCs w:val="20"/>
        </w:rPr>
        <w:t>qualquer dia que não seja sábado ou domingo ou feriado na Cidade de São Paulo, Estado de São Paulo. Quando a indicação de prazo contado por dia neste instrumento não vier acompanhada da indicação de “</w:t>
      </w:r>
      <w:r w:rsidR="00773D0D" w:rsidRPr="0016711F">
        <w:rPr>
          <w:rFonts w:cs="Tahoma"/>
          <w:b/>
          <w:bCs/>
          <w:color w:val="000000" w:themeColor="text1"/>
          <w:szCs w:val="20"/>
        </w:rPr>
        <w:t>Dia(s) Útil(eis)</w:t>
      </w:r>
      <w:r w:rsidR="00773D0D" w:rsidRPr="0016711F">
        <w:rPr>
          <w:rFonts w:cs="Tahoma"/>
          <w:color w:val="000000" w:themeColor="text1"/>
          <w:szCs w:val="20"/>
        </w:rPr>
        <w:t>”, entende-se que o prazo é contado em dias corridos</w:t>
      </w:r>
      <w:r w:rsidRPr="0016711F">
        <w:rPr>
          <w:rFonts w:cs="Tahoma"/>
          <w:szCs w:val="20"/>
        </w:rPr>
        <w:t>.</w:t>
      </w:r>
    </w:p>
    <w:p w14:paraId="2F2A039F" w14:textId="77777777" w:rsidR="00597171" w:rsidRPr="0016711F" w:rsidRDefault="009E1035"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obriga-se a adotar todas as medidas e providências no sentido de assegurar que o</w:t>
      </w:r>
      <w:r w:rsidR="00BB508D" w:rsidRPr="0016711F">
        <w:rPr>
          <w:rFonts w:cs="Tahoma"/>
        </w:rPr>
        <w:t>s Debenturistas, representados pelo</w:t>
      </w:r>
      <w:r w:rsidR="00597171" w:rsidRPr="0016711F">
        <w:rPr>
          <w:rFonts w:cs="Tahoma"/>
        </w:rPr>
        <w:t xml:space="preserve"> Agente Fiduciário</w:t>
      </w:r>
      <w:r w:rsidR="004B4BE9">
        <w:rPr>
          <w:rFonts w:cs="Tahoma"/>
        </w:rPr>
        <w:t>,</w:t>
      </w:r>
      <w:r w:rsidR="00597171" w:rsidRPr="0016711F">
        <w:rPr>
          <w:rFonts w:cs="Tahoma"/>
        </w:rPr>
        <w:t xml:space="preserve"> tenha</w:t>
      </w:r>
      <w:r w:rsidR="004B4BE9">
        <w:rPr>
          <w:rFonts w:cs="Tahoma"/>
        </w:rPr>
        <w:t>m</w:t>
      </w:r>
      <w:r w:rsidR="00597171" w:rsidRPr="0016711F">
        <w:rPr>
          <w:rFonts w:cs="Tahoma"/>
        </w:rPr>
        <w:t xml:space="preserve"> preferência absoluta com relação aos Direitos Cedidos Fiduciariamente.</w:t>
      </w:r>
    </w:p>
    <w:p w14:paraId="79D9A5E0" w14:textId="77777777" w:rsidR="00597171" w:rsidRPr="0016711F" w:rsidRDefault="00597171" w:rsidP="003A6D18">
      <w:pPr>
        <w:pStyle w:val="Level2"/>
        <w:rPr>
          <w:rFonts w:cs="Tahoma"/>
        </w:rPr>
      </w:pPr>
      <w:r w:rsidRPr="0016711F">
        <w:rPr>
          <w:rFonts w:cs="Tahoma"/>
        </w:rPr>
        <w:t xml:space="preserve">Na hipótese de caracterização de um </w:t>
      </w:r>
      <w:r w:rsidR="00501AD6" w:rsidRPr="0016711F">
        <w:rPr>
          <w:rFonts w:cs="Tahoma"/>
        </w:rPr>
        <w:t>Evento de Excussão</w:t>
      </w:r>
      <w:r w:rsidR="00DD478D" w:rsidRPr="0016711F">
        <w:rPr>
          <w:rFonts w:cs="Tahoma"/>
        </w:rPr>
        <w:t xml:space="preserve"> (conforme definido abaixo)</w:t>
      </w:r>
      <w:r w:rsidRPr="0016711F">
        <w:rPr>
          <w:rFonts w:cs="Tahoma"/>
        </w:rPr>
        <w:t>, nos termos da Cláusula 7</w:t>
      </w:r>
      <w:r w:rsidR="00DE3BDA" w:rsidRPr="0016711F">
        <w:rPr>
          <w:rFonts w:cs="Tahoma"/>
        </w:rPr>
        <w:t> </w:t>
      </w:r>
      <w:r w:rsidRPr="0016711F">
        <w:rPr>
          <w:rFonts w:cs="Tahoma"/>
        </w:rPr>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16711F">
        <w:rPr>
          <w:rFonts w:cs="Tahoma"/>
          <w:color w:val="000000"/>
        </w:rPr>
        <w:t>cessão fiduciária em garantia, observadas as disposições do presente Contrato</w:t>
      </w:r>
      <w:r w:rsidRPr="0016711F">
        <w:rPr>
          <w:rFonts w:cs="Tahoma"/>
        </w:rPr>
        <w:t>.</w:t>
      </w:r>
    </w:p>
    <w:p w14:paraId="2DBD8EA4" w14:textId="77777777" w:rsidR="00597171" w:rsidRPr="0016711F" w:rsidRDefault="00597171" w:rsidP="003A6D18">
      <w:pPr>
        <w:pStyle w:val="Level2"/>
        <w:rPr>
          <w:rFonts w:cs="Tahoma"/>
        </w:rPr>
      </w:pPr>
      <w:r w:rsidRPr="0016711F">
        <w:rPr>
          <w:rFonts w:cs="Tahoma"/>
        </w:rPr>
        <w:t xml:space="preserve">Para os fins legais, as Partes descrevem no </w:t>
      </w:r>
      <w:r w:rsidRPr="0016711F">
        <w:rPr>
          <w:rFonts w:cs="Tahoma"/>
          <w:b/>
          <w:bCs/>
        </w:rPr>
        <w:t>Anexo II</w:t>
      </w:r>
      <w:r w:rsidRPr="0016711F">
        <w:rPr>
          <w:rFonts w:cs="Tahoma"/>
        </w:rPr>
        <w:t xml:space="preserve"> deste Contrato as principais condições financeiras das Obrigações Garantidas, sem prejuízo do detalhamento constante da Escritura de Emissão que, para esse efeito, são consideradas como se estivessem aqui integralmente transcritas.</w:t>
      </w:r>
    </w:p>
    <w:p w14:paraId="5C16049D" w14:textId="77777777" w:rsidR="00597171" w:rsidRPr="0016711F" w:rsidRDefault="00175F7F" w:rsidP="00A920D0">
      <w:pPr>
        <w:pStyle w:val="Level1"/>
        <w:keepNext/>
        <w:rPr>
          <w:rFonts w:cs="Tahoma"/>
          <w:b/>
          <w:bCs/>
        </w:rPr>
      </w:pPr>
      <w:r w:rsidRPr="0016711F">
        <w:rPr>
          <w:rFonts w:cs="Tahoma"/>
          <w:b/>
          <w:bCs/>
        </w:rPr>
        <w:t>CONTA</w:t>
      </w:r>
      <w:r w:rsidR="00301552" w:rsidRPr="0016711F">
        <w:rPr>
          <w:rFonts w:cs="Tahoma"/>
          <w:b/>
          <w:bCs/>
        </w:rPr>
        <w:t>S</w:t>
      </w:r>
      <w:r w:rsidRPr="0016711F">
        <w:rPr>
          <w:rFonts w:cs="Tahoma"/>
          <w:b/>
          <w:bCs/>
        </w:rPr>
        <w:t xml:space="preserve"> VINCULADA</w:t>
      </w:r>
      <w:r w:rsidR="00301552" w:rsidRPr="0016711F">
        <w:rPr>
          <w:rFonts w:cs="Tahoma"/>
          <w:b/>
          <w:bCs/>
        </w:rPr>
        <w:t>S</w:t>
      </w:r>
      <w:r w:rsidR="00597171" w:rsidRPr="0016711F">
        <w:rPr>
          <w:rFonts w:cs="Tahoma"/>
          <w:b/>
          <w:bCs/>
        </w:rPr>
        <w:t xml:space="preserve"> E INVESTIMENTOS PERMITIDOS </w:t>
      </w:r>
    </w:p>
    <w:p w14:paraId="53BBEF79" w14:textId="77777777" w:rsidR="007120C8" w:rsidRPr="0016711F" w:rsidRDefault="00F82CCC" w:rsidP="003A6D18">
      <w:pPr>
        <w:pStyle w:val="Level2"/>
        <w:rPr>
          <w:rFonts w:cs="Tahoma"/>
        </w:rPr>
      </w:pPr>
      <w:r w:rsidRPr="0016711F">
        <w:rPr>
          <w:rFonts w:cs="Tahoma"/>
        </w:rPr>
        <w:t>T</w:t>
      </w:r>
      <w:r w:rsidR="00597171" w:rsidRPr="0016711F">
        <w:rPr>
          <w:rFonts w:cs="Tahoma"/>
        </w:rPr>
        <w:t>odos os Direitos Cedidos Fiduciariamente deverão ser</w:t>
      </w:r>
      <w:r w:rsidR="00966DEC" w:rsidRPr="0016711F">
        <w:rPr>
          <w:rFonts w:cs="Tahoma"/>
        </w:rPr>
        <w:t xml:space="preserve"> integralmente</w:t>
      </w:r>
      <w:r w:rsidR="00597171" w:rsidRPr="0016711F">
        <w:rPr>
          <w:rFonts w:cs="Tahoma"/>
        </w:rPr>
        <w:t xml:space="preserve"> depositados na</w:t>
      </w:r>
      <w:r w:rsidR="00BF16D0" w:rsidRPr="0016711F">
        <w:rPr>
          <w:rFonts w:cs="Tahoma"/>
        </w:rPr>
        <w:t>s</w:t>
      </w:r>
      <w:r w:rsidR="00597171" w:rsidRPr="0016711F">
        <w:rPr>
          <w:rFonts w:cs="Tahoma"/>
        </w:rPr>
        <w:t xml:space="preserve"> </w:t>
      </w:r>
      <w:r w:rsidR="00175F7F" w:rsidRPr="0016711F">
        <w:rPr>
          <w:rFonts w:cs="Tahoma"/>
        </w:rPr>
        <w:t>Conta</w:t>
      </w:r>
      <w:r w:rsidR="00BF16D0" w:rsidRPr="0016711F">
        <w:rPr>
          <w:rFonts w:cs="Tahoma"/>
        </w:rPr>
        <w:t>s</w:t>
      </w:r>
      <w:r w:rsidR="00175F7F" w:rsidRPr="0016711F">
        <w:rPr>
          <w:rFonts w:cs="Tahoma"/>
        </w:rPr>
        <w:t xml:space="preserve"> Vinculada</w:t>
      </w:r>
      <w:r w:rsidR="00BF16D0" w:rsidRPr="0016711F">
        <w:rPr>
          <w:rFonts w:cs="Tahoma"/>
        </w:rPr>
        <w:t>s</w:t>
      </w:r>
      <w:r w:rsidR="00597171" w:rsidRPr="0016711F">
        <w:rPr>
          <w:rFonts w:cs="Tahoma"/>
        </w:rPr>
        <w:t xml:space="preserve">, </w:t>
      </w:r>
      <w:r w:rsidR="004E3BC9" w:rsidRPr="0016711F">
        <w:rPr>
          <w:rFonts w:cs="Tahoma"/>
        </w:rPr>
        <w:t xml:space="preserve">conforme aplicável, </w:t>
      </w:r>
      <w:r w:rsidR="00966DEC" w:rsidRPr="0016711F">
        <w:rPr>
          <w:rFonts w:cs="Tahoma"/>
        </w:rPr>
        <w:t>sem qualquer dedução e/ou retenção, sendo certo que a</w:t>
      </w:r>
      <w:r w:rsidR="00BF16D0" w:rsidRPr="0016711F">
        <w:rPr>
          <w:rFonts w:cs="Tahoma"/>
        </w:rPr>
        <w:t>s</w:t>
      </w:r>
      <w:r w:rsidR="00966DEC" w:rsidRPr="0016711F">
        <w:rPr>
          <w:rFonts w:cs="Tahoma"/>
        </w:rPr>
        <w:t xml:space="preserve"> Conta</w:t>
      </w:r>
      <w:r w:rsidR="00BF16D0" w:rsidRPr="0016711F">
        <w:rPr>
          <w:rFonts w:cs="Tahoma"/>
        </w:rPr>
        <w:t>s</w:t>
      </w:r>
      <w:r w:rsidR="00966DEC" w:rsidRPr="0016711F">
        <w:rPr>
          <w:rFonts w:cs="Tahoma"/>
        </w:rPr>
        <w:t xml:space="preserve"> Vinculada</w:t>
      </w:r>
      <w:r w:rsidR="00BF16D0" w:rsidRPr="0016711F">
        <w:rPr>
          <w:rFonts w:cs="Tahoma"/>
        </w:rPr>
        <w:t>s</w:t>
      </w:r>
      <w:r w:rsidR="00673DBE" w:rsidRPr="0016711F">
        <w:rPr>
          <w:rFonts w:cs="Tahoma"/>
        </w:rPr>
        <w:t xml:space="preserve"> </w:t>
      </w:r>
      <w:r w:rsidR="00597171" w:rsidRPr="0016711F">
        <w:rPr>
          <w:rFonts w:cs="Tahoma"/>
        </w:rPr>
        <w:t>dever</w:t>
      </w:r>
      <w:r w:rsidR="00BF16D0" w:rsidRPr="0016711F">
        <w:rPr>
          <w:rFonts w:cs="Tahoma"/>
        </w:rPr>
        <w:t>ão</w:t>
      </w:r>
      <w:r w:rsidR="00597171" w:rsidRPr="0016711F">
        <w:rPr>
          <w:rFonts w:cs="Tahoma"/>
        </w:rPr>
        <w:t xml:space="preserve"> ser mantida</w:t>
      </w:r>
      <w:r w:rsidR="00BF16D0" w:rsidRPr="0016711F">
        <w:rPr>
          <w:rFonts w:cs="Tahoma"/>
        </w:rPr>
        <w:t>s</w:t>
      </w:r>
      <w:r w:rsidR="00597171" w:rsidRPr="0016711F">
        <w:rPr>
          <w:rFonts w:cs="Tahoma"/>
        </w:rPr>
        <w:t xml:space="preserve"> e administrada</w:t>
      </w:r>
      <w:r w:rsidR="00BF16D0" w:rsidRPr="0016711F">
        <w:rPr>
          <w:rFonts w:cs="Tahoma"/>
        </w:rPr>
        <w:t>s</w:t>
      </w:r>
      <w:r w:rsidR="00597171" w:rsidRPr="0016711F">
        <w:rPr>
          <w:rFonts w:cs="Tahoma"/>
        </w:rPr>
        <w:t xml:space="preserve"> pelo Banco Depositário, sempre de acordo com os termos deste Contrato e do Contrato de </w:t>
      </w:r>
      <w:bookmarkStart w:id="21" w:name="_Ref362344096"/>
      <w:r w:rsidR="00AE1D68" w:rsidRPr="0016711F">
        <w:rPr>
          <w:rFonts w:cs="Tahoma"/>
        </w:rPr>
        <w:t>Conta Vinculada</w:t>
      </w:r>
      <w:r w:rsidR="00597171" w:rsidRPr="0016711F">
        <w:rPr>
          <w:rFonts w:cs="Tahoma"/>
        </w:rPr>
        <w:t>.</w:t>
      </w:r>
      <w:r w:rsidR="00F14D44" w:rsidRPr="0016711F">
        <w:rPr>
          <w:rFonts w:cs="Tahoma"/>
        </w:rPr>
        <w:t xml:space="preserve"> </w:t>
      </w:r>
      <w:r w:rsidR="00F14D44" w:rsidRPr="0016711F">
        <w:rPr>
          <w:rFonts w:cs="Tahoma"/>
          <w:highlight w:val="yellow"/>
        </w:rPr>
        <w:t>[Nota LDR: Cláusula 3 sob validação da XP]</w:t>
      </w:r>
    </w:p>
    <w:p w14:paraId="6BDED922" w14:textId="77777777" w:rsidR="00BF16D0" w:rsidRPr="0016711F" w:rsidRDefault="00BF16D0" w:rsidP="00F14D44">
      <w:pPr>
        <w:pStyle w:val="Level3"/>
        <w:rPr>
          <w:rFonts w:cs="Tahoma"/>
        </w:rPr>
      </w:pPr>
      <w:r w:rsidRPr="0016711F">
        <w:rPr>
          <w:rFonts w:cs="Tahoma"/>
        </w:rPr>
        <w:t xml:space="preserve">Os </w:t>
      </w:r>
      <w:r w:rsidR="004E3BC9" w:rsidRPr="0016711F">
        <w:rPr>
          <w:rFonts w:cs="Tahoma"/>
        </w:rPr>
        <w:t>recursos decorrentes da integralização das Debêntures da 2ª Série (conforme definido na Escritura de Emissão)</w:t>
      </w:r>
      <w:r w:rsidRPr="0016711F">
        <w:rPr>
          <w:rFonts w:cs="Tahoma"/>
        </w:rPr>
        <w:t xml:space="preserve"> que forem d</w:t>
      </w:r>
      <w:r w:rsidR="00E01D00" w:rsidRPr="0016711F">
        <w:rPr>
          <w:rFonts w:cs="Tahoma"/>
        </w:rPr>
        <w:t>estinados ao</w:t>
      </w:r>
      <w:r w:rsidRPr="0016711F">
        <w:rPr>
          <w:rFonts w:cs="Tahoma"/>
        </w:rPr>
        <w:t xml:space="preserve"> Aume</w:t>
      </w:r>
      <w:r w:rsidR="00301552" w:rsidRPr="0016711F">
        <w:rPr>
          <w:rFonts w:cs="Tahoma"/>
        </w:rPr>
        <w:t xml:space="preserve">nto de </w:t>
      </w:r>
      <w:r w:rsidR="00301552" w:rsidRPr="0016711F">
        <w:rPr>
          <w:rFonts w:cs="Tahoma"/>
        </w:rPr>
        <w:lastRenderedPageBreak/>
        <w:t xml:space="preserve">Capital Simões Integralização 2ª Séries serão depositados </w:t>
      </w:r>
      <w:r w:rsidR="003D7291" w:rsidRPr="0016711F">
        <w:rPr>
          <w:rFonts w:cs="Tahoma"/>
        </w:rPr>
        <w:t xml:space="preserve">exclusivamente </w:t>
      </w:r>
      <w:r w:rsidR="00301552" w:rsidRPr="0016711F">
        <w:rPr>
          <w:rFonts w:cs="Tahoma"/>
        </w:rPr>
        <w:t xml:space="preserve">na Conta Vinculada </w:t>
      </w:r>
      <w:r w:rsidR="002C5B35" w:rsidRPr="0016711F">
        <w:rPr>
          <w:rFonts w:cs="Tahoma"/>
        </w:rPr>
        <w:t>2ª Série</w:t>
      </w:r>
      <w:r w:rsidRPr="0016711F">
        <w:rPr>
          <w:rFonts w:cs="Tahoma"/>
        </w:rPr>
        <w:t xml:space="preserve">. </w:t>
      </w:r>
    </w:p>
    <w:p w14:paraId="5F3CE7EF" w14:textId="77777777" w:rsidR="007120C8" w:rsidRPr="0016711F" w:rsidRDefault="007120C8" w:rsidP="003A6D18">
      <w:pPr>
        <w:pStyle w:val="Level3"/>
        <w:rPr>
          <w:rFonts w:cs="Tahoma"/>
        </w:rPr>
      </w:pPr>
      <w:r w:rsidRPr="0016711F">
        <w:rPr>
          <w:rFonts w:cs="Tahoma"/>
        </w:rPr>
        <w:t xml:space="preserve">Caso </w:t>
      </w:r>
      <w:r w:rsidR="00DE3BDA" w:rsidRPr="0016711F">
        <w:rPr>
          <w:rFonts w:cs="Tahoma"/>
        </w:rPr>
        <w:t>a</w:t>
      </w:r>
      <w:r w:rsidR="009E1035" w:rsidRPr="0016711F">
        <w:rPr>
          <w:rFonts w:cs="Tahoma"/>
        </w:rPr>
        <w:t xml:space="preserve"> </w:t>
      </w:r>
      <w:r w:rsidR="007D18ED" w:rsidRPr="0016711F">
        <w:rPr>
          <w:rFonts w:cs="Tahoma"/>
          <w:bCs/>
        </w:rPr>
        <w:t>Cedente</w:t>
      </w:r>
      <w:r w:rsidRPr="0016711F">
        <w:rPr>
          <w:rFonts w:cs="Tahoma"/>
        </w:rPr>
        <w:t xml:space="preserve"> venha a receber quaisquer recursos relativos aos Direitos Cedidos Fiduciariamente de forma diversa da prevista na</w:t>
      </w:r>
      <w:r w:rsidR="00301552" w:rsidRPr="0016711F">
        <w:rPr>
          <w:rFonts w:cs="Tahoma"/>
        </w:rPr>
        <w:t>s</w:t>
      </w:r>
      <w:r w:rsidRPr="0016711F">
        <w:rPr>
          <w:rFonts w:cs="Tahoma"/>
        </w:rPr>
        <w:t xml:space="preserve"> Cláusula</w:t>
      </w:r>
      <w:r w:rsidR="00301552" w:rsidRPr="0016711F">
        <w:rPr>
          <w:rFonts w:cs="Tahoma"/>
        </w:rPr>
        <w:t>s</w:t>
      </w:r>
      <w:r w:rsidRPr="0016711F">
        <w:rPr>
          <w:rFonts w:cs="Tahoma"/>
        </w:rPr>
        <w:t xml:space="preserve"> 3.1</w:t>
      </w:r>
      <w:r w:rsidR="00301552" w:rsidRPr="0016711F">
        <w:rPr>
          <w:rFonts w:cs="Tahoma"/>
        </w:rPr>
        <w:t xml:space="preserve"> e 3.1.1.</w:t>
      </w:r>
      <w:r w:rsidRPr="0016711F">
        <w:rPr>
          <w:rFonts w:cs="Tahoma"/>
        </w:rPr>
        <w:t xml:space="preserve"> acima, </w:t>
      </w:r>
      <w:r w:rsidR="00AE1D68" w:rsidRPr="0016711F">
        <w:rPr>
          <w:rFonts w:cs="Tahoma"/>
        </w:rPr>
        <w:t>os receberá</w:t>
      </w:r>
      <w:r w:rsidRPr="0016711F">
        <w:rPr>
          <w:rFonts w:cs="Tahoma"/>
        </w:rPr>
        <w:t xml:space="preserve"> na qualidade de fiel depositár</w:t>
      </w:r>
      <w:r w:rsidR="009E1035" w:rsidRPr="0016711F">
        <w:rPr>
          <w:rFonts w:cs="Tahoma"/>
        </w:rPr>
        <w:t>ia do Agente Fiduciário e dever</w:t>
      </w:r>
      <w:r w:rsidR="00AE1D68" w:rsidRPr="0016711F">
        <w:rPr>
          <w:rFonts w:cs="Tahoma"/>
        </w:rPr>
        <w:t>á</w:t>
      </w:r>
      <w:r w:rsidRPr="0016711F">
        <w:rPr>
          <w:rFonts w:cs="Tahoma"/>
        </w:rPr>
        <w:t xml:space="preserve"> depositar a totalidade dos Direitos Cedidos Fiduciariamente recebidos na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em até 2 (dois) Dias Úteis da data do seu recebimento, sem qualquer dedução ou desconto, independentemente de qualquer notificação ou outra formalidade para tanto. </w:t>
      </w:r>
    </w:p>
    <w:p w14:paraId="3E9A9BF5" w14:textId="77777777" w:rsidR="007120C8" w:rsidRPr="0016711F" w:rsidRDefault="009E1035" w:rsidP="003A6D18">
      <w:pPr>
        <w:pStyle w:val="Level3"/>
        <w:rPr>
          <w:rFonts w:cs="Tahoma"/>
        </w:rPr>
      </w:pPr>
      <w:r w:rsidRPr="0016711F">
        <w:rPr>
          <w:rFonts w:cs="Tahoma"/>
        </w:rPr>
        <w:t xml:space="preserve">A </w:t>
      </w:r>
      <w:r w:rsidR="007D18ED" w:rsidRPr="0016711F">
        <w:rPr>
          <w:rFonts w:cs="Tahoma"/>
          <w:bCs/>
        </w:rPr>
        <w:t>Cedente</w:t>
      </w:r>
      <w:r w:rsidR="007120C8" w:rsidRPr="0016711F">
        <w:rPr>
          <w:rFonts w:cs="Tahoma"/>
        </w:rPr>
        <w:t xml:space="preserve"> se obriga a exigir que as suas respectivas contrapartes paguem a totalidade dos recursos relativos aos Direitos </w:t>
      </w:r>
      <w:r w:rsidR="00BB508D" w:rsidRPr="0016711F">
        <w:rPr>
          <w:rFonts w:cs="Tahoma"/>
        </w:rPr>
        <w:t xml:space="preserve">Creditórios Conta Vinculada Emissão, </w:t>
      </w:r>
      <w:r w:rsidR="007120C8" w:rsidRPr="0016711F">
        <w:rPr>
          <w:rFonts w:cs="Tahoma"/>
        </w:rPr>
        <w:t xml:space="preserve">exclusivamente na </w:t>
      </w:r>
      <w:r w:rsidR="00175F7F" w:rsidRPr="0016711F">
        <w:rPr>
          <w:rFonts w:cs="Tahoma"/>
        </w:rPr>
        <w:t>Conta Vinculada</w:t>
      </w:r>
      <w:r w:rsidR="007120C8" w:rsidRPr="0016711F">
        <w:rPr>
          <w:rFonts w:cs="Tahoma"/>
        </w:rPr>
        <w:t xml:space="preserve"> </w:t>
      </w:r>
      <w:r w:rsidR="00BB508D" w:rsidRPr="0016711F">
        <w:rPr>
          <w:rFonts w:cs="Tahoma"/>
        </w:rPr>
        <w:t xml:space="preserve">Emissão </w:t>
      </w:r>
      <w:r w:rsidR="007120C8" w:rsidRPr="0016711F">
        <w:rPr>
          <w:rFonts w:cs="Tahoma"/>
        </w:rPr>
        <w:t xml:space="preserve">até o término do presente Contrato, nos termos da Cláusula 12.1 abaixo. </w:t>
      </w:r>
    </w:p>
    <w:p w14:paraId="4C5DE191" w14:textId="77777777" w:rsidR="00597171" w:rsidRPr="0016711F" w:rsidRDefault="009E1035" w:rsidP="003A6D18">
      <w:pPr>
        <w:pStyle w:val="Level3"/>
        <w:rPr>
          <w:rFonts w:cs="Tahoma"/>
          <w:b/>
        </w:rPr>
      </w:pPr>
      <w:r w:rsidRPr="0016711F">
        <w:rPr>
          <w:rFonts w:cs="Tahoma"/>
        </w:rPr>
        <w:t xml:space="preserve">A </w:t>
      </w:r>
      <w:r w:rsidR="007D18ED" w:rsidRPr="0016711F">
        <w:rPr>
          <w:rFonts w:cs="Tahoma"/>
          <w:bCs/>
        </w:rPr>
        <w:t>Cedente</w:t>
      </w:r>
      <w:r w:rsidR="00597171" w:rsidRPr="0016711F">
        <w:rPr>
          <w:rFonts w:cs="Tahoma"/>
        </w:rPr>
        <w:t>, à</w:t>
      </w:r>
      <w:r w:rsidRPr="0016711F">
        <w:rPr>
          <w:rFonts w:cs="Tahoma"/>
        </w:rPr>
        <w:t>s suas próprias expensas, dever</w:t>
      </w:r>
      <w:r w:rsidR="001B6DB6" w:rsidRPr="0016711F">
        <w:rPr>
          <w:rFonts w:cs="Tahoma"/>
        </w:rPr>
        <w:t>á</w:t>
      </w:r>
      <w:r w:rsidR="00597171" w:rsidRPr="0016711F">
        <w:rPr>
          <w:rFonts w:cs="Tahoma"/>
        </w:rPr>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21"/>
    <w:p w14:paraId="48A3502A" w14:textId="77777777" w:rsidR="00597171" w:rsidRPr="0016711F" w:rsidRDefault="00597171" w:rsidP="003A6D18">
      <w:pPr>
        <w:pStyle w:val="Level2"/>
        <w:rPr>
          <w:rFonts w:cs="Tahoma"/>
        </w:rPr>
      </w:pPr>
      <w:r w:rsidRPr="0016711F">
        <w:rPr>
          <w:rFonts w:cs="Tahoma"/>
        </w:rPr>
        <w:t>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xml:space="preserve"> ser</w:t>
      </w:r>
      <w:r w:rsidR="00301552" w:rsidRPr="0016711F">
        <w:rPr>
          <w:rFonts w:cs="Tahoma"/>
        </w:rPr>
        <w:t>ão</w:t>
      </w:r>
      <w:r w:rsidRPr="0016711F">
        <w:rPr>
          <w:rFonts w:cs="Tahoma"/>
        </w:rPr>
        <w:t xml:space="preserve"> movimentada</w:t>
      </w:r>
      <w:r w:rsidR="00BB508D" w:rsidRPr="0016711F">
        <w:rPr>
          <w:rFonts w:cs="Tahoma"/>
        </w:rPr>
        <w:t>s</w:t>
      </w:r>
      <w:r w:rsidRPr="0016711F">
        <w:rPr>
          <w:rFonts w:cs="Tahoma"/>
        </w:rPr>
        <w:t xml:space="preserve"> exclusivamente pelo Banco Depositário, nos termos estipulados no Contrato de </w:t>
      </w:r>
      <w:r w:rsidR="00AE1D68" w:rsidRPr="0016711F">
        <w:rPr>
          <w:rFonts w:cs="Tahoma"/>
        </w:rPr>
        <w:t>Conta</w:t>
      </w:r>
      <w:r w:rsidR="00BB508D" w:rsidRPr="0016711F">
        <w:rPr>
          <w:rFonts w:cs="Tahoma"/>
        </w:rPr>
        <w:t>s</w:t>
      </w:r>
      <w:r w:rsidR="00AE1D68" w:rsidRPr="0016711F">
        <w:rPr>
          <w:rFonts w:cs="Tahoma"/>
        </w:rPr>
        <w:t xml:space="preserve"> Vinculada</w:t>
      </w:r>
      <w:r w:rsidR="00BB508D" w:rsidRPr="0016711F">
        <w:rPr>
          <w:rFonts w:cs="Tahoma"/>
        </w:rPr>
        <w:t>s</w:t>
      </w:r>
      <w:r w:rsidR="008D3FD0" w:rsidRPr="0016711F">
        <w:rPr>
          <w:rFonts w:cs="Tahoma"/>
        </w:rPr>
        <w:t xml:space="preserve"> e nas cláusulas abaixo</w:t>
      </w:r>
      <w:r w:rsidRPr="0016711F">
        <w:rPr>
          <w:rFonts w:cs="Tahoma"/>
        </w:rPr>
        <w:t>, sendo o Agente Fiduciário o único autorizado a dar instruções ou ordens ao Banco Depositário sobre as movimentações e transferências de recursos da</w:t>
      </w:r>
      <w:r w:rsidR="00301552" w:rsidRPr="0016711F">
        <w:rPr>
          <w:rFonts w:cs="Tahoma"/>
        </w:rPr>
        <w:t>s</w:t>
      </w:r>
      <w:r w:rsidRPr="0016711F">
        <w:rPr>
          <w:rFonts w:cs="Tahoma"/>
        </w:rPr>
        <w:t xml:space="preserve"> </w:t>
      </w:r>
      <w:r w:rsidR="00175F7F" w:rsidRPr="0016711F">
        <w:rPr>
          <w:rFonts w:cs="Tahoma"/>
        </w:rPr>
        <w:t>Conta</w:t>
      </w:r>
      <w:r w:rsidR="00301552" w:rsidRPr="0016711F">
        <w:rPr>
          <w:rFonts w:cs="Tahoma"/>
        </w:rPr>
        <w:t>s</w:t>
      </w:r>
      <w:r w:rsidR="00175F7F" w:rsidRPr="0016711F">
        <w:rPr>
          <w:rFonts w:cs="Tahoma"/>
        </w:rPr>
        <w:t xml:space="preserve"> Vinculada</w:t>
      </w:r>
      <w:r w:rsidR="00301552" w:rsidRPr="0016711F">
        <w:rPr>
          <w:rFonts w:cs="Tahoma"/>
        </w:rPr>
        <w:t>s</w:t>
      </w:r>
      <w:r w:rsidRPr="0016711F">
        <w:rPr>
          <w:rFonts w:cs="Tahoma"/>
        </w:rPr>
        <w:t>, de acordo com os termos e condições estabelecidos neste Contrato</w:t>
      </w:r>
      <w:r w:rsidR="001B6DB6" w:rsidRPr="0016711F">
        <w:rPr>
          <w:rFonts w:cs="Tahoma"/>
        </w:rPr>
        <w:t xml:space="preserve"> e no Contrato de Conta</w:t>
      </w:r>
      <w:r w:rsidR="00BB508D" w:rsidRPr="0016711F">
        <w:rPr>
          <w:rFonts w:cs="Tahoma"/>
        </w:rPr>
        <w:t>s</w:t>
      </w:r>
      <w:r w:rsidR="001B6DB6" w:rsidRPr="0016711F">
        <w:rPr>
          <w:rFonts w:cs="Tahoma"/>
        </w:rPr>
        <w:t xml:space="preserve"> Vinculada</w:t>
      </w:r>
      <w:r w:rsidR="00BB508D" w:rsidRPr="0016711F">
        <w:rPr>
          <w:rFonts w:cs="Tahoma"/>
        </w:rPr>
        <w:t>s</w:t>
      </w:r>
      <w:r w:rsidR="001B6DB6" w:rsidRPr="0016711F">
        <w:rPr>
          <w:rFonts w:cs="Tahoma"/>
        </w:rPr>
        <w:t>.</w:t>
      </w:r>
    </w:p>
    <w:p w14:paraId="3C4748F4" w14:textId="77777777" w:rsidR="00B52D62" w:rsidRPr="0016711F" w:rsidRDefault="00B52D62" w:rsidP="00B52D62">
      <w:pPr>
        <w:pStyle w:val="Level3"/>
        <w:rPr>
          <w:rFonts w:cs="Tahoma"/>
        </w:rPr>
      </w:pPr>
      <w:r w:rsidRPr="0016711F">
        <w:rPr>
          <w:rFonts w:cs="Tahoma"/>
        </w:rPr>
        <w:t xml:space="preserve">O Agente Fiduciário deverá, mensalmente, </w:t>
      </w:r>
      <w:r w:rsidR="00D36B9A" w:rsidRPr="0016711F">
        <w:rPr>
          <w:rFonts w:cs="Tahoma"/>
        </w:rPr>
        <w:t xml:space="preserve">a partir do 5º (quinto) mês contado da Primeira Data de Integralização (conforme definido na Escritura de Emissão), </w:t>
      </w:r>
      <w:r w:rsidRPr="0016711F">
        <w:rPr>
          <w:rFonts w:cs="Tahoma"/>
        </w:rPr>
        <w:t xml:space="preserve">em </w:t>
      </w:r>
      <w:r w:rsidR="00742BBE" w:rsidRPr="0016711F">
        <w:rPr>
          <w:rFonts w:cs="Tahoma"/>
        </w:rPr>
        <w:t xml:space="preserve">todo </w:t>
      </w:r>
      <w:r w:rsidR="00326CE4" w:rsidRPr="0016711F">
        <w:rPr>
          <w:rFonts w:cs="Tahoma"/>
        </w:rPr>
        <w:t>5º</w:t>
      </w:r>
      <w:r w:rsidR="007D6317" w:rsidRPr="0016711F">
        <w:rPr>
          <w:rFonts w:cs="Tahoma"/>
        </w:rPr>
        <w:t xml:space="preserve"> Dia Útil </w:t>
      </w:r>
      <w:r w:rsidRPr="0016711F">
        <w:rPr>
          <w:rFonts w:cs="Tahoma"/>
        </w:rPr>
        <w:t>de cada mês (“</w:t>
      </w:r>
      <w:r w:rsidRPr="0016711F">
        <w:rPr>
          <w:rFonts w:cs="Tahoma"/>
          <w:b/>
        </w:rPr>
        <w:t>Data de Apuração</w:t>
      </w:r>
      <w:r w:rsidRPr="0016711F">
        <w:rPr>
          <w:rFonts w:cs="Tahoma"/>
        </w:rPr>
        <w:t>”)</w:t>
      </w:r>
      <w:r w:rsidR="00F14D44" w:rsidRPr="0016711F">
        <w:rPr>
          <w:rFonts w:cs="Tahoma"/>
        </w:rPr>
        <w:t xml:space="preserve">, </w:t>
      </w:r>
      <w:r w:rsidR="008E6D41" w:rsidRPr="0016711F">
        <w:rPr>
          <w:rFonts w:cs="Tahoma"/>
        </w:rPr>
        <w:t xml:space="preserve">com base nos extratos encaminhados pelo Banco Depositário até o 1º (primeiro) Dia Útil de cada mês, </w:t>
      </w:r>
      <w:r w:rsidRPr="0016711F">
        <w:rPr>
          <w:rFonts w:cs="Tahoma"/>
        </w:rPr>
        <w:t xml:space="preserve">verificar o atendimento ao </w:t>
      </w:r>
      <w:r w:rsidR="00BB508D" w:rsidRPr="0016711F">
        <w:rPr>
          <w:rFonts w:cs="Tahoma"/>
        </w:rPr>
        <w:t xml:space="preserve">Valor </w:t>
      </w:r>
      <w:r w:rsidRPr="0016711F">
        <w:rPr>
          <w:rFonts w:cs="Tahoma"/>
        </w:rPr>
        <w:t xml:space="preserve">Mínimo de </w:t>
      </w:r>
      <w:r w:rsidRPr="0016711F">
        <w:rPr>
          <w:rFonts w:cs="Tahoma"/>
          <w:szCs w:val="20"/>
        </w:rPr>
        <w:t xml:space="preserve">Garantia, </w:t>
      </w:r>
      <w:r w:rsidR="00D36B9A" w:rsidRPr="0016711F">
        <w:rPr>
          <w:rFonts w:cs="Tahoma"/>
          <w:szCs w:val="20"/>
        </w:rPr>
        <w:t xml:space="preserve">com base no saldo da Conta Vinculada Emissão, no último Dia Útil do mês imediatamente anterior, </w:t>
      </w:r>
      <w:r w:rsidRPr="0016711F">
        <w:rPr>
          <w:rFonts w:cs="Tahoma"/>
          <w:szCs w:val="20"/>
        </w:rPr>
        <w:t>sendo</w:t>
      </w:r>
      <w:r w:rsidRPr="0016711F">
        <w:rPr>
          <w:rFonts w:cs="Tahoma"/>
        </w:rPr>
        <w:t xml:space="preserve"> certo que, para tanto, o Agente Fiduciário deverá: (i) </w:t>
      </w:r>
      <w:bookmarkStart w:id="22" w:name="_Ref404614471"/>
      <w:r w:rsidRPr="0016711F">
        <w:rPr>
          <w:rFonts w:cs="Tahoma"/>
        </w:rPr>
        <w:t xml:space="preserve">apurar o valor </w:t>
      </w:r>
      <w:r w:rsidR="00BB508D" w:rsidRPr="0016711F">
        <w:rPr>
          <w:rFonts w:cs="Tahoma"/>
        </w:rPr>
        <w:t>dos eventos de pagamentos A</w:t>
      </w:r>
      <w:r w:rsidRPr="0016711F">
        <w:rPr>
          <w:rFonts w:cs="Tahoma"/>
        </w:rPr>
        <w:t xml:space="preserve">mortização do Valor Nominal Atualizado (conforme definido na Escritura) acrescido da Remuneração (conforme definido na Escritura) e </w:t>
      </w:r>
      <w:r w:rsidR="00BC4A3E" w:rsidRPr="0016711F">
        <w:rPr>
          <w:rFonts w:cs="Tahoma"/>
        </w:rPr>
        <w:t xml:space="preserve">encargos, conforme aplicável, </w:t>
      </w:r>
      <w:r w:rsidR="00BB508D" w:rsidRPr="0016711F">
        <w:rPr>
          <w:rFonts w:cs="Tahoma"/>
        </w:rPr>
        <w:t xml:space="preserve">devidos nas datas de pagamentos de Amortização e de </w:t>
      </w:r>
      <w:r w:rsidR="006156AC" w:rsidRPr="0016711F">
        <w:rPr>
          <w:rFonts w:cs="Tahoma"/>
        </w:rPr>
        <w:t>Remuneração</w:t>
      </w:r>
      <w:r w:rsidR="00BB508D" w:rsidRPr="0016711F">
        <w:rPr>
          <w:rFonts w:cs="Tahoma"/>
        </w:rPr>
        <w:t>, subsequentes</w:t>
      </w:r>
      <w:r w:rsidR="002745B3" w:rsidRPr="0016711F">
        <w:rPr>
          <w:rFonts w:cs="Tahoma"/>
        </w:rPr>
        <w:t>;</w:t>
      </w:r>
      <w:bookmarkEnd w:id="22"/>
      <w:r w:rsidR="004C11B5" w:rsidRPr="0016711F">
        <w:rPr>
          <w:rFonts w:cs="Tahoma"/>
        </w:rPr>
        <w:t xml:space="preserve"> e </w:t>
      </w:r>
      <w:r w:rsidRPr="0016711F">
        <w:rPr>
          <w:rFonts w:cs="Tahoma"/>
        </w:rPr>
        <w:t>(</w:t>
      </w:r>
      <w:proofErr w:type="spellStart"/>
      <w:r w:rsidRPr="0016711F">
        <w:rPr>
          <w:rFonts w:cs="Tahoma"/>
        </w:rPr>
        <w:t>ii</w:t>
      </w:r>
      <w:proofErr w:type="spellEnd"/>
      <w:r w:rsidRPr="0016711F">
        <w:rPr>
          <w:rFonts w:cs="Tahoma"/>
        </w:rPr>
        <w:t>) verificar se o volume dos recursos depositados na Conta Vinculada</w:t>
      </w:r>
      <w:r w:rsidR="00D36B9A" w:rsidRPr="0016711F">
        <w:rPr>
          <w:rFonts w:cs="Tahoma"/>
        </w:rPr>
        <w:t xml:space="preserve"> Emissão</w:t>
      </w:r>
      <w:r w:rsidRPr="0016711F">
        <w:rPr>
          <w:rFonts w:cs="Tahoma"/>
        </w:rPr>
        <w:t xml:space="preserve"> é equivalente ou superior ao </w:t>
      </w:r>
      <w:r w:rsidR="00BB508D" w:rsidRPr="0016711F">
        <w:rPr>
          <w:rFonts w:cs="Tahoma"/>
        </w:rPr>
        <w:t xml:space="preserve">Valor </w:t>
      </w:r>
      <w:r w:rsidRPr="0016711F">
        <w:rPr>
          <w:rFonts w:cs="Tahoma"/>
        </w:rPr>
        <w:t>Mínimo de Garantia.</w:t>
      </w:r>
    </w:p>
    <w:p w14:paraId="15C68F7C" w14:textId="77777777" w:rsidR="00D053C3" w:rsidRPr="0016711F" w:rsidRDefault="00D053C3" w:rsidP="009A0CD3">
      <w:pPr>
        <w:pStyle w:val="Level3"/>
        <w:rPr>
          <w:rFonts w:cs="Tahoma"/>
        </w:rPr>
      </w:pPr>
      <w:r w:rsidRPr="0016711F">
        <w:rPr>
          <w:rFonts w:cs="Tahoma"/>
        </w:rPr>
        <w:t>Caso, por qualquer razão, durante a vigência deste Contrato</w:t>
      </w:r>
      <w:r w:rsidR="000B0F9D" w:rsidRPr="0016711F">
        <w:rPr>
          <w:rFonts w:cs="Tahoma"/>
        </w:rPr>
        <w:t xml:space="preserve"> e em cada Data de Apuração</w:t>
      </w:r>
      <w:r w:rsidRPr="0016711F">
        <w:rPr>
          <w:rFonts w:cs="Tahoma"/>
        </w:rPr>
        <w:t xml:space="preserve">, o Agente Fiduciário verificar que o </w:t>
      </w:r>
      <w:r w:rsidR="00BB508D" w:rsidRPr="0016711F">
        <w:rPr>
          <w:rFonts w:cs="Tahoma"/>
        </w:rPr>
        <w:t xml:space="preserve">Valor </w:t>
      </w:r>
      <w:r w:rsidRPr="0016711F">
        <w:rPr>
          <w:rFonts w:cs="Tahoma"/>
        </w:rPr>
        <w:t xml:space="preserve">Mínimo da Garantia deixou de ser atendido, </w:t>
      </w:r>
      <w:r w:rsidR="00B11998" w:rsidRPr="0016711F">
        <w:rPr>
          <w:rFonts w:cs="Tahoma"/>
        </w:rPr>
        <w:t>o Agente Fiduciário deverá instruir o Banco Depositário a bloquear os recursos depositados na Conta Vinculada, nos termos da Cláusula 3.3</w:t>
      </w:r>
      <w:r w:rsidR="00706A6C" w:rsidRPr="0016711F">
        <w:rPr>
          <w:rFonts w:cs="Tahoma"/>
        </w:rPr>
        <w:t> </w:t>
      </w:r>
      <w:r w:rsidR="00B11998" w:rsidRPr="0016711F">
        <w:rPr>
          <w:rFonts w:cs="Tahoma"/>
        </w:rPr>
        <w:t xml:space="preserve">abaixo, e </w:t>
      </w:r>
      <w:r w:rsidR="00924FF5" w:rsidRPr="0016711F">
        <w:rPr>
          <w:rFonts w:cs="Tahoma"/>
        </w:rPr>
        <w:t xml:space="preserve">a Cedente deverá recompor o Valor Mínimo da Garantia </w:t>
      </w:r>
      <w:r w:rsidRPr="0016711F">
        <w:rPr>
          <w:rFonts w:cs="Tahoma"/>
        </w:rPr>
        <w:t>na Conta Vinculada</w:t>
      </w:r>
      <w:r w:rsidR="004C11B5" w:rsidRPr="0016711F">
        <w:rPr>
          <w:rFonts w:cs="Tahoma"/>
        </w:rPr>
        <w:t xml:space="preserve"> da Emissão</w:t>
      </w:r>
      <w:r w:rsidR="002E110C">
        <w:rPr>
          <w:rFonts w:cs="Tahoma"/>
        </w:rPr>
        <w:t>, mediante depósito de recursos na Conta Vinculada da Emissão,</w:t>
      </w:r>
      <w:r w:rsidRPr="0016711F">
        <w:rPr>
          <w:rFonts w:cs="Tahoma"/>
        </w:rPr>
        <w:t xml:space="preserve"> em até 2 (dois) Dias Úteis contados </w:t>
      </w:r>
      <w:r w:rsidR="00501AD6" w:rsidRPr="0016711F">
        <w:rPr>
          <w:rFonts w:cs="Tahoma"/>
        </w:rPr>
        <w:t xml:space="preserve">do recebimento </w:t>
      </w:r>
      <w:r w:rsidRPr="0016711F">
        <w:rPr>
          <w:rFonts w:cs="Tahoma"/>
        </w:rPr>
        <w:t>da comunicação escrita do Agente Fiduciário nesse sentido, sob pena do disposto na Cláusula 7 abaixo</w:t>
      </w:r>
      <w:r w:rsidR="00D00177" w:rsidRPr="0016711F">
        <w:rPr>
          <w:rFonts w:cs="Tahoma"/>
        </w:rPr>
        <w:t xml:space="preserve"> e de decretação de vencimento antecipado nos termos da Escritura de Emissão</w:t>
      </w:r>
      <w:r w:rsidRPr="0016711F">
        <w:rPr>
          <w:rFonts w:cs="Tahoma"/>
        </w:rPr>
        <w:t xml:space="preserve">. Após a informação da Cedente sobre </w:t>
      </w:r>
      <w:r w:rsidRPr="0016711F">
        <w:rPr>
          <w:rFonts w:cs="Tahoma"/>
        </w:rPr>
        <w:lastRenderedPageBreak/>
        <w:t>a recomposição, o Agente Fiduciário verificará seu adimplemento, momento no qual a Conta Vinculada voltará a ser movimentada da maneira habitual</w:t>
      </w:r>
      <w:r w:rsidR="00E9326F" w:rsidRPr="0016711F">
        <w:rPr>
          <w:rFonts w:cs="Tahoma"/>
        </w:rPr>
        <w:t>, conforme descrito nas cláusulas abaixo</w:t>
      </w:r>
      <w:r w:rsidR="000B0F9D" w:rsidRPr="0016711F">
        <w:rPr>
          <w:rFonts w:cs="Tahoma"/>
        </w:rPr>
        <w:t>.</w:t>
      </w:r>
    </w:p>
    <w:p w14:paraId="7D7B4F86" w14:textId="77777777" w:rsidR="008D3FD0" w:rsidRPr="0016711F" w:rsidRDefault="002745B3" w:rsidP="009A0CD3">
      <w:pPr>
        <w:pStyle w:val="Level3"/>
        <w:rPr>
          <w:rFonts w:cs="Tahoma"/>
        </w:rPr>
      </w:pPr>
      <w:r w:rsidRPr="0016711F">
        <w:rPr>
          <w:rFonts w:cs="Tahoma"/>
        </w:rPr>
        <w:t>Até o</w:t>
      </w:r>
      <w:r w:rsidR="00C97A9A">
        <w:rPr>
          <w:rFonts w:cs="Tahoma"/>
        </w:rPr>
        <w:t xml:space="preserve"> transcurso do prazo de 6 (seis) meses contados do</w:t>
      </w:r>
      <w:r w:rsidRPr="0016711F">
        <w:rPr>
          <w:rFonts w:cs="Tahoma"/>
        </w:rPr>
        <w:t xml:space="preserve"> </w:t>
      </w:r>
      <w:proofErr w:type="spellStart"/>
      <w:r w:rsidRPr="0016711F">
        <w:rPr>
          <w:rFonts w:eastAsia="ヒラギノ角ゴ Pro W3" w:cs="Tahoma"/>
          <w:i/>
          <w:szCs w:val="20"/>
        </w:rPr>
        <w:t>Completion</w:t>
      </w:r>
      <w:proofErr w:type="spellEnd"/>
      <w:r w:rsidRPr="0016711F">
        <w:rPr>
          <w:rFonts w:eastAsia="ヒラギノ角ゴ Pro W3" w:cs="Tahoma"/>
          <w:szCs w:val="20"/>
        </w:rPr>
        <w:t xml:space="preserve"> Físico</w:t>
      </w:r>
      <w:r w:rsidR="00D75F3E">
        <w:rPr>
          <w:rFonts w:eastAsia="ヒラギノ角ゴ Pro W3" w:cs="Tahoma"/>
          <w:szCs w:val="20"/>
        </w:rPr>
        <w:t xml:space="preserve"> </w:t>
      </w:r>
      <w:r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6D1A5B" w:rsidRPr="0016711F">
        <w:rPr>
          <w:rFonts w:cs="Tahoma"/>
        </w:rPr>
        <w:t>s valores referentes à integralização das Debêntures depositados na Conta Vinculada</w:t>
      </w:r>
      <w:r w:rsidR="008D3FD0" w:rsidRPr="0016711F">
        <w:rPr>
          <w:rFonts w:cs="Tahoma"/>
        </w:rPr>
        <w:t xml:space="preserve"> </w:t>
      </w:r>
      <w:r w:rsidR="00F14D44" w:rsidRPr="0016711F">
        <w:rPr>
          <w:rFonts w:cs="Tahoma"/>
        </w:rPr>
        <w:t xml:space="preserve">Emissão </w:t>
      </w:r>
      <w:r w:rsidR="008D3FD0" w:rsidRPr="0016711F">
        <w:rPr>
          <w:rFonts w:cs="Tahoma"/>
        </w:rPr>
        <w:t xml:space="preserve">poderão ser liberados de forma parcial, mediante solicitação </w:t>
      </w:r>
      <w:r w:rsidR="005263A6" w:rsidRPr="0016711F">
        <w:rPr>
          <w:rFonts w:cs="Tahoma"/>
        </w:rPr>
        <w:t xml:space="preserve">justificada </w:t>
      </w:r>
      <w:r w:rsidR="008D3FD0" w:rsidRPr="0016711F">
        <w:rPr>
          <w:rFonts w:cs="Tahoma"/>
        </w:rPr>
        <w:t>por escrito da Emissora</w:t>
      </w:r>
      <w:r w:rsidR="007D6F0C" w:rsidRPr="0016711F">
        <w:rPr>
          <w:rFonts w:cs="Tahoma"/>
        </w:rPr>
        <w:t xml:space="preserve"> em conjunto com a apresentação dos documentos comprobatórios da </w:t>
      </w:r>
      <w:r w:rsidR="00F14D44" w:rsidRPr="0016711F">
        <w:rPr>
          <w:rFonts w:cs="Tahoma"/>
        </w:rPr>
        <w:t>aplicabilidade</w:t>
      </w:r>
      <w:r w:rsidR="007D6F0C" w:rsidRPr="0016711F">
        <w:rPr>
          <w:rFonts w:cs="Tahoma"/>
        </w:rPr>
        <w:t xml:space="preserve"> e da necessidade da solicitação</w:t>
      </w:r>
      <w:r w:rsidR="008D3FD0" w:rsidRPr="0016711F">
        <w:rPr>
          <w:rFonts w:cs="Tahoma"/>
        </w:rPr>
        <w:t xml:space="preserve">, assinada por seus representantes legais, ao Agente Fiduciário, com no mínimo </w:t>
      </w:r>
      <w:r w:rsidR="0057630D" w:rsidRPr="0016711F">
        <w:rPr>
          <w:rFonts w:cs="Tahoma"/>
        </w:rPr>
        <w:t>5 (cinco)</w:t>
      </w:r>
      <w:r w:rsidR="008D3FD0" w:rsidRPr="0016711F">
        <w:rPr>
          <w:rFonts w:cs="Tahoma"/>
        </w:rPr>
        <w:t xml:space="preserve"> Dias Úteis da data de necessidade da referida liberação</w:t>
      </w:r>
      <w:r w:rsidR="006A3B02" w:rsidRPr="0016711F">
        <w:rPr>
          <w:rFonts w:cs="Tahoma"/>
        </w:rPr>
        <w:t xml:space="preserve"> (“</w:t>
      </w:r>
      <w:r w:rsidR="006A3B02" w:rsidRPr="0016711F">
        <w:rPr>
          <w:rFonts w:cs="Tahoma"/>
          <w:b/>
        </w:rPr>
        <w:t>Solicitação de Liberação Parcial</w:t>
      </w:r>
      <w:r w:rsidR="006A3B02" w:rsidRPr="0016711F">
        <w:rPr>
          <w:rFonts w:cs="Tahoma"/>
        </w:rPr>
        <w:t>”). O</w:t>
      </w:r>
      <w:r w:rsidR="005263A6" w:rsidRPr="0016711F">
        <w:rPr>
          <w:rFonts w:cs="Tahoma"/>
        </w:rPr>
        <w:t xml:space="preserve"> Agente Fiduciário deverá encaminhar</w:t>
      </w:r>
      <w:r w:rsidR="00155121" w:rsidRPr="0016711F">
        <w:rPr>
          <w:rFonts w:cs="Tahoma"/>
        </w:rPr>
        <w:t xml:space="preserve"> notificação individual por escrito</w:t>
      </w:r>
      <w:r w:rsidR="005263A6" w:rsidRPr="0016711F">
        <w:rPr>
          <w:rFonts w:cs="Tahoma"/>
        </w:rPr>
        <w:t xml:space="preserve"> aos Debenturistas </w:t>
      </w:r>
      <w:r w:rsidR="00155121" w:rsidRPr="0016711F">
        <w:rPr>
          <w:rFonts w:cs="Tahoma"/>
        </w:rPr>
        <w:t xml:space="preserve">informando sobre </w:t>
      </w:r>
      <w:r w:rsidR="005263A6" w:rsidRPr="0016711F">
        <w:rPr>
          <w:rFonts w:cs="Tahoma"/>
        </w:rPr>
        <w:t xml:space="preserve">a </w:t>
      </w:r>
      <w:r w:rsidR="006A3B02" w:rsidRPr="0016711F">
        <w:rPr>
          <w:rFonts w:cs="Tahoma"/>
        </w:rPr>
        <w:t xml:space="preserve">Solicitação </w:t>
      </w:r>
      <w:r w:rsidR="005263A6" w:rsidRPr="0016711F">
        <w:rPr>
          <w:rFonts w:cs="Tahoma"/>
        </w:rPr>
        <w:t xml:space="preserve">de </w:t>
      </w:r>
      <w:r w:rsidR="006A3B02" w:rsidRPr="0016711F">
        <w:rPr>
          <w:rFonts w:cs="Tahoma"/>
        </w:rPr>
        <w:t>Liberação Parcial</w:t>
      </w:r>
      <w:r w:rsidR="005263A6" w:rsidRPr="0016711F">
        <w:rPr>
          <w:rFonts w:cs="Tahoma"/>
        </w:rPr>
        <w:t>,</w:t>
      </w:r>
      <w:r w:rsidR="006A3B02" w:rsidRPr="0016711F">
        <w:rPr>
          <w:rFonts w:cs="Tahoma"/>
        </w:rPr>
        <w:t xml:space="preserve"> para que os Debenturistas </w:t>
      </w:r>
      <w:r w:rsidR="004B4BE9" w:rsidRPr="0016711F">
        <w:rPr>
          <w:rFonts w:cs="Tahoma"/>
        </w:rPr>
        <w:t>deliber</w:t>
      </w:r>
      <w:r w:rsidR="004B4BE9">
        <w:rPr>
          <w:rFonts w:cs="Tahoma"/>
        </w:rPr>
        <w:t>em,</w:t>
      </w:r>
      <w:r w:rsidR="004B4BE9" w:rsidRPr="0016711F">
        <w:rPr>
          <w:rFonts w:cs="Tahoma"/>
        </w:rPr>
        <w:t xml:space="preserve"> em assembleia geral de Debenturistas realizada para este fim</w:t>
      </w:r>
      <w:r w:rsidR="004B4BE9">
        <w:rPr>
          <w:rFonts w:cs="Tahoma"/>
        </w:rPr>
        <w:t>, sobre</w:t>
      </w:r>
      <w:r w:rsidR="004B4BE9" w:rsidRPr="0016711F">
        <w:rPr>
          <w:rFonts w:cs="Tahoma"/>
        </w:rPr>
        <w:t xml:space="preserve"> </w:t>
      </w:r>
      <w:r w:rsidR="00155121" w:rsidRPr="0016711F">
        <w:rPr>
          <w:rFonts w:cs="Tahoma"/>
        </w:rPr>
        <w:t>a referida liberação</w:t>
      </w:r>
      <w:r w:rsidR="00844F09" w:rsidRPr="0016711F">
        <w:rPr>
          <w:rFonts w:cs="Tahoma"/>
        </w:rPr>
        <w:t xml:space="preserve"> no prazo de 2 (dois) Dias Úteis</w:t>
      </w:r>
      <w:r w:rsidR="006D1A5B" w:rsidRPr="0016711F">
        <w:rPr>
          <w:rFonts w:cs="Tahoma"/>
        </w:rPr>
        <w:t>,</w:t>
      </w:r>
      <w:r w:rsidR="008D3FD0" w:rsidRPr="0016711F">
        <w:rPr>
          <w:rFonts w:cs="Tahoma"/>
        </w:rPr>
        <w:t xml:space="preserve"> podendo para tanto o Agente Fiduciário</w:t>
      </w:r>
      <w:r w:rsidR="00155121" w:rsidRPr="0016711F">
        <w:rPr>
          <w:rFonts w:cs="Tahoma"/>
        </w:rPr>
        <w:t>, na qualidade de representante dos Debenturistas,</w:t>
      </w:r>
      <w:r w:rsidR="008D3FD0" w:rsidRPr="0016711F">
        <w:rPr>
          <w:rFonts w:cs="Tahoma"/>
        </w:rPr>
        <w:t xml:space="preserve"> solicitar à Emissora todos os eventuais esclarecimentos e documentos adicionais que se façam necessários para autorizar a referida liberação.</w:t>
      </w:r>
    </w:p>
    <w:p w14:paraId="7EA6D2D1" w14:textId="7BF2891F" w:rsidR="008D3FD0" w:rsidRPr="0016711F" w:rsidRDefault="008D3FD0" w:rsidP="0016711F">
      <w:pPr>
        <w:pStyle w:val="Level4"/>
        <w:rPr>
          <w:rFonts w:cs="Tahoma"/>
        </w:rPr>
      </w:pPr>
      <w:r w:rsidRPr="0016711F">
        <w:rPr>
          <w:rFonts w:cs="Tahoma"/>
        </w:rPr>
        <w:t>Caso a Solicitação de Liberação Parcial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xml:space="preserve">, o Agente Fiduciário deverá, no prazo de até 1 (um) Dia Útil </w:t>
      </w:r>
      <w:r w:rsidR="00DA5FAE" w:rsidRPr="0016711F">
        <w:rPr>
          <w:rFonts w:cs="Tahoma"/>
        </w:rPr>
        <w:t xml:space="preserve">de antecedência </w:t>
      </w:r>
      <w:r w:rsidR="00155121" w:rsidRPr="0016711F">
        <w:rPr>
          <w:rFonts w:cs="Tahoma"/>
        </w:rPr>
        <w:t>da data de necessidade da referida liberação</w:t>
      </w:r>
      <w:r w:rsidRPr="0016711F">
        <w:rPr>
          <w:rFonts w:cs="Tahoma"/>
        </w:rPr>
        <w:t xml:space="preserve">, desde que </w:t>
      </w:r>
      <w:r w:rsidR="00155121" w:rsidRPr="0016711F">
        <w:rPr>
          <w:rFonts w:cs="Tahoma"/>
        </w:rPr>
        <w:t xml:space="preserve">os Debenturistas </w:t>
      </w:r>
      <w:r w:rsidRPr="0016711F">
        <w:rPr>
          <w:rFonts w:cs="Tahoma"/>
        </w:rPr>
        <w:t>esteja</w:t>
      </w:r>
      <w:r w:rsidR="00155121" w:rsidRPr="0016711F">
        <w:rPr>
          <w:rFonts w:cs="Tahoma"/>
        </w:rPr>
        <w:t>m</w:t>
      </w:r>
      <w:r w:rsidRPr="0016711F">
        <w:rPr>
          <w:rFonts w:cs="Tahoma"/>
        </w:rPr>
        <w:t xml:space="preserve"> de acordo com a solicitação, enviar notificação ao Banco Depositário, com cópia para a </w:t>
      </w:r>
      <w:r w:rsidR="006D1A5B" w:rsidRPr="0016711F">
        <w:rPr>
          <w:rFonts w:cs="Tahoma"/>
        </w:rPr>
        <w:t>Cedente</w:t>
      </w:r>
      <w:r w:rsidRPr="0016711F">
        <w:rPr>
          <w:rFonts w:cs="Tahoma"/>
        </w:rPr>
        <w:t xml:space="preserve">, informando o montante que deverá ser liberado, autorizando a transferência do referido montante depositado na Conta Vinculada </w:t>
      </w:r>
      <w:r w:rsidR="00F14D44" w:rsidRPr="0016711F">
        <w:rPr>
          <w:rFonts w:cs="Tahoma"/>
        </w:rPr>
        <w:t xml:space="preserve">Emissão </w:t>
      </w:r>
      <w:r w:rsidRPr="0016711F">
        <w:rPr>
          <w:rFonts w:cs="Tahoma"/>
        </w:rPr>
        <w:t xml:space="preserve">para a </w:t>
      </w:r>
      <w:r w:rsidR="00E9326F" w:rsidRPr="0016711F">
        <w:rPr>
          <w:rFonts w:cs="Tahoma"/>
        </w:rPr>
        <w:t>conta corrente nº </w:t>
      </w:r>
      <w:del w:id="23" w:author="Celso Contin" w:date="2021-07-29T17:39:00Z">
        <w:r w:rsidR="00E9326F" w:rsidRPr="0016711F" w:rsidDel="002D4CCB">
          <w:rPr>
            <w:rFonts w:cs="Tahoma"/>
          </w:rPr>
          <w:delText xml:space="preserve">[•], </w:delText>
        </w:r>
      </w:del>
      <w:ins w:id="24" w:author="Celso Contin" w:date="2021-07-29T17:39:00Z">
        <w:r w:rsidR="002D4CCB">
          <w:rPr>
            <w:rFonts w:cs="Tahoma"/>
          </w:rPr>
          <w:t>11134-4</w:t>
        </w:r>
        <w:r w:rsidR="002D4CCB" w:rsidRPr="0016711F">
          <w:rPr>
            <w:rFonts w:cs="Tahoma"/>
          </w:rPr>
          <w:t xml:space="preserve">, </w:t>
        </w:r>
      </w:ins>
      <w:r w:rsidR="00E9326F" w:rsidRPr="0016711F">
        <w:rPr>
          <w:rFonts w:cs="Tahoma"/>
        </w:rPr>
        <w:t xml:space="preserve">de titularidade da Emissora, aberta e mantida junto à agência </w:t>
      </w:r>
      <w:del w:id="25" w:author="Celso Contin" w:date="2021-07-29T17:39:00Z">
        <w:r w:rsidR="00E9326F" w:rsidRPr="0016711F" w:rsidDel="002D4CCB">
          <w:rPr>
            <w:rFonts w:cs="Tahoma"/>
          </w:rPr>
          <w:delText xml:space="preserve">[•], </w:delText>
        </w:r>
      </w:del>
      <w:ins w:id="26" w:author="Celso Contin" w:date="2021-07-29T17:39:00Z">
        <w:r w:rsidR="002D4CCB">
          <w:rPr>
            <w:rFonts w:cs="Tahoma"/>
          </w:rPr>
          <w:t>00001</w:t>
        </w:r>
        <w:r w:rsidR="002D4CCB" w:rsidRPr="0016711F">
          <w:rPr>
            <w:rFonts w:cs="Tahoma"/>
          </w:rPr>
          <w:t xml:space="preserve">, </w:t>
        </w:r>
      </w:ins>
      <w:r w:rsidR="00E9326F" w:rsidRPr="0016711F">
        <w:rPr>
          <w:rFonts w:cs="Tahoma"/>
        </w:rPr>
        <w:t>d</w:t>
      </w:r>
      <w:del w:id="27" w:author="Celso Contin" w:date="2021-07-29T17:39:00Z">
        <w:r w:rsidR="00E9326F" w:rsidRPr="0016711F" w:rsidDel="002D4CCB">
          <w:rPr>
            <w:rFonts w:cs="Tahoma"/>
          </w:rPr>
          <w:delText>o Banco [•]</w:delText>
        </w:r>
      </w:del>
      <w:ins w:id="28" w:author="Celso Contin" w:date="2021-07-29T17:39:00Z">
        <w:r w:rsidR="002D4CCB">
          <w:rPr>
            <w:rFonts w:cs="Tahoma"/>
          </w:rPr>
          <w:t xml:space="preserve">a </w:t>
        </w:r>
        <w:proofErr w:type="spellStart"/>
        <w:r w:rsidR="002D4CCB">
          <w:rPr>
            <w:rFonts w:cs="Tahoma"/>
          </w:rPr>
          <w:t>Fram</w:t>
        </w:r>
        <w:proofErr w:type="spellEnd"/>
        <w:r w:rsidR="002D4CCB">
          <w:rPr>
            <w:rFonts w:cs="Tahoma"/>
          </w:rPr>
          <w:t xml:space="preserve"> Capital DTVM S/A (331)</w:t>
        </w:r>
      </w:ins>
      <w:r w:rsidR="00E9326F" w:rsidRPr="0016711F">
        <w:rPr>
          <w:rFonts w:cs="Tahoma"/>
        </w:rPr>
        <w:t xml:space="preserve"> (“</w:t>
      </w:r>
      <w:r w:rsidR="00E9326F" w:rsidRPr="0016711F">
        <w:rPr>
          <w:rFonts w:cs="Tahoma"/>
          <w:b/>
        </w:rPr>
        <w:t>Conta de Livre Movimento</w:t>
      </w:r>
      <w:r w:rsidR="00E9326F" w:rsidRPr="0016711F">
        <w:rPr>
          <w:rFonts w:cs="Tahoma"/>
        </w:rPr>
        <w:t>”), de titularidade e livre movimentação da Emissora</w:t>
      </w:r>
      <w:r w:rsidRPr="0016711F">
        <w:rPr>
          <w:rFonts w:cs="Tahoma"/>
        </w:rPr>
        <w:t>.</w:t>
      </w:r>
      <w:r w:rsidR="00C97A9A">
        <w:rPr>
          <w:rFonts w:cs="Tahoma"/>
        </w:rPr>
        <w:t xml:space="preserve"> </w:t>
      </w:r>
      <w:del w:id="29" w:author="Celso Contin" w:date="2021-07-29T17:39:00Z">
        <w:r w:rsidR="00C97A9A" w:rsidRPr="004C292B" w:rsidDel="002D4CCB">
          <w:rPr>
            <w:rFonts w:cs="Tahoma"/>
            <w:highlight w:val="yellow"/>
          </w:rPr>
          <w:delText>[Nota LDR: LC, favor indicar]</w:delText>
        </w:r>
      </w:del>
    </w:p>
    <w:p w14:paraId="60F2A7F7" w14:textId="77777777" w:rsidR="002C42EE" w:rsidRPr="0016711F" w:rsidRDefault="002745B3" w:rsidP="008D3FD0">
      <w:pPr>
        <w:pStyle w:val="Level3"/>
        <w:rPr>
          <w:rFonts w:cs="Tahoma"/>
        </w:rPr>
      </w:pPr>
      <w:r w:rsidRPr="0016711F">
        <w:rPr>
          <w:rFonts w:cs="Tahoma"/>
        </w:rPr>
        <w:t xml:space="preserve">Até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Pr="0016711F">
        <w:rPr>
          <w:rFonts w:eastAsia="ヒラギノ角ゴ Pro W3" w:cs="Tahoma"/>
          <w:szCs w:val="20"/>
        </w:rPr>
        <w:t>,</w:t>
      </w:r>
      <w:r w:rsidRPr="0016711F">
        <w:rPr>
          <w:rFonts w:cs="Tahoma"/>
        </w:rPr>
        <w:t xml:space="preserve"> o</w:t>
      </w:r>
      <w:r w:rsidR="002C42EE" w:rsidRPr="0016711F">
        <w:rPr>
          <w:rFonts w:cs="Tahoma"/>
        </w:rPr>
        <w:t xml:space="preserve">s valores referentes depositados na Conta Vinculada </w:t>
      </w:r>
      <w:r w:rsidR="00F14D44" w:rsidRPr="0016711F">
        <w:rPr>
          <w:rFonts w:cs="Tahoma"/>
        </w:rPr>
        <w:t>2ª Série</w:t>
      </w:r>
      <w:r w:rsidR="002C42EE" w:rsidRPr="0016711F">
        <w:rPr>
          <w:rFonts w:cs="Tahoma"/>
        </w:rPr>
        <w:t xml:space="preserve">, poderão ser liberados </w:t>
      </w:r>
      <w:r w:rsidR="003D7291" w:rsidRPr="0016711F">
        <w:rPr>
          <w:rFonts w:cs="Tahoma"/>
        </w:rPr>
        <w:t xml:space="preserve">apenas </w:t>
      </w:r>
      <w:r w:rsidR="002C42EE" w:rsidRPr="0016711F">
        <w:rPr>
          <w:rFonts w:cs="Tahoma"/>
        </w:rPr>
        <w:t xml:space="preserve">de forma </w:t>
      </w:r>
      <w:r w:rsidR="003D7291" w:rsidRPr="0016711F">
        <w:rPr>
          <w:rFonts w:cs="Tahoma"/>
        </w:rPr>
        <w:t>integral para concretização do Aumento de Capital Simões Integralização 2ª Série</w:t>
      </w:r>
      <w:r w:rsidR="00F14D44" w:rsidRPr="0016711F">
        <w:rPr>
          <w:rFonts w:cs="Tahoma"/>
        </w:rPr>
        <w:t xml:space="preserve"> (conforme definido na Escritura de Emissão)</w:t>
      </w:r>
      <w:r w:rsidR="003D7291" w:rsidRPr="0016711F">
        <w:rPr>
          <w:rFonts w:cs="Tahoma"/>
        </w:rPr>
        <w:t xml:space="preserve">, </w:t>
      </w:r>
      <w:r w:rsidR="002C42EE" w:rsidRPr="0016711F">
        <w:rPr>
          <w:rFonts w:cs="Tahoma"/>
        </w:rPr>
        <w:t xml:space="preserve">mediante solicitação justificada por escrito da Emissora em conjunto com a apresentação dos documentos comprobatórios da </w:t>
      </w:r>
      <w:r w:rsidR="00F14D44" w:rsidRPr="0016711F">
        <w:rPr>
          <w:rFonts w:cs="Tahoma"/>
        </w:rPr>
        <w:t>realização do aumento de capital</w:t>
      </w:r>
      <w:r w:rsidR="002C42EE" w:rsidRPr="0016711F">
        <w:rPr>
          <w:rFonts w:cs="Tahoma"/>
        </w:rPr>
        <w:t>, assinada por seus representantes legais, ao Agente Fiduciário</w:t>
      </w:r>
      <w:r w:rsidR="003D7291" w:rsidRPr="0016711F">
        <w:rPr>
          <w:rFonts w:cs="Tahoma"/>
        </w:rPr>
        <w:t xml:space="preserve"> </w:t>
      </w:r>
      <w:r w:rsidR="002C42EE" w:rsidRPr="0016711F">
        <w:rPr>
          <w:rFonts w:cs="Tahoma"/>
        </w:rPr>
        <w:t>(“</w:t>
      </w:r>
      <w:r w:rsidR="002C42EE" w:rsidRPr="0016711F">
        <w:rPr>
          <w:rFonts w:cs="Tahoma"/>
          <w:b/>
        </w:rPr>
        <w:t>Solicitação de Liberação</w:t>
      </w:r>
      <w:r w:rsidR="003D7291" w:rsidRPr="0016711F">
        <w:rPr>
          <w:rFonts w:cs="Tahoma"/>
          <w:b/>
        </w:rPr>
        <w:t xml:space="preserve"> </w:t>
      </w:r>
      <w:r w:rsidR="002C42EE" w:rsidRPr="0016711F">
        <w:rPr>
          <w:rFonts w:cs="Tahoma"/>
          <w:b/>
        </w:rPr>
        <w:t xml:space="preserve">Conta Vinculada </w:t>
      </w:r>
      <w:r w:rsidR="00F14D44" w:rsidRPr="0016711F">
        <w:rPr>
          <w:rFonts w:cs="Tahoma"/>
          <w:b/>
        </w:rPr>
        <w:t>2ª Série</w:t>
      </w:r>
      <w:r w:rsidR="002C42EE" w:rsidRPr="0016711F">
        <w:rPr>
          <w:rFonts w:cs="Tahoma"/>
        </w:rPr>
        <w:t xml:space="preserve">”). O Agente Fiduciário deverá encaminhar notificação individual por escrito aos Debenturistas informando sobre a Solicitação de </w:t>
      </w:r>
      <w:r w:rsidR="002C42EE" w:rsidRPr="0016711F">
        <w:rPr>
          <w:rFonts w:cs="Tahoma"/>
        </w:rPr>
        <w:lastRenderedPageBreak/>
        <w:t>Liberação</w:t>
      </w:r>
      <w:r w:rsidR="003D7291" w:rsidRPr="0016711F">
        <w:rPr>
          <w:rFonts w:cs="Tahoma"/>
        </w:rPr>
        <w:t xml:space="preserve"> </w:t>
      </w:r>
      <w:r w:rsidR="00F14D44" w:rsidRPr="0016711F">
        <w:rPr>
          <w:rFonts w:cs="Tahoma"/>
        </w:rPr>
        <w:t xml:space="preserve">Conta </w:t>
      </w:r>
      <w:r w:rsidR="003D7291" w:rsidRPr="0016711F">
        <w:rPr>
          <w:rFonts w:cs="Tahoma"/>
        </w:rPr>
        <w:t xml:space="preserve">Vinculada </w:t>
      </w:r>
      <w:r w:rsidR="00F14D44" w:rsidRPr="0016711F">
        <w:rPr>
          <w:rFonts w:cs="Tahoma"/>
        </w:rPr>
        <w:t>2ª Série</w:t>
      </w:r>
      <w:r w:rsidR="002C42EE" w:rsidRPr="0016711F">
        <w:rPr>
          <w:rFonts w:cs="Tahoma"/>
        </w:rPr>
        <w:t xml:space="preserve">, para que os Debenturistas </w:t>
      </w:r>
      <w:r w:rsidR="00C97A9A" w:rsidRPr="0016711F">
        <w:rPr>
          <w:rFonts w:cs="Tahoma"/>
        </w:rPr>
        <w:t>deliber</w:t>
      </w:r>
      <w:r w:rsidR="00C97A9A">
        <w:rPr>
          <w:rFonts w:cs="Tahoma"/>
        </w:rPr>
        <w:t>em,</w:t>
      </w:r>
      <w:r w:rsidR="00C97A9A" w:rsidRPr="0016711F">
        <w:rPr>
          <w:rFonts w:cs="Tahoma"/>
        </w:rPr>
        <w:t xml:space="preserve"> em assembleia geral de Debenturistas realizada para este fim</w:t>
      </w:r>
      <w:r w:rsidR="00C97A9A">
        <w:rPr>
          <w:rFonts w:cs="Tahoma"/>
        </w:rPr>
        <w:t>, sobre</w:t>
      </w:r>
      <w:r w:rsidR="002C42EE" w:rsidRPr="0016711F">
        <w:rPr>
          <w:rFonts w:cs="Tahoma"/>
        </w:rPr>
        <w:t xml:space="preserve"> a referida liberação</w:t>
      </w:r>
      <w:r w:rsidR="004C11B5" w:rsidRPr="0016711F">
        <w:rPr>
          <w:rFonts w:cs="Tahoma"/>
        </w:rPr>
        <w:t xml:space="preserve"> prazo de 2 (dois) Dias Úteis</w:t>
      </w:r>
      <w:r w:rsidR="002C42EE" w:rsidRPr="0016711F">
        <w:rPr>
          <w:rFonts w:cs="Tahoma"/>
        </w:rPr>
        <w:t>, podendo para tanto o Agente Fiduciário, na qualidade de representante dos Debenturistas, solicitar à Emissora todos os eventuais esclarecimentos e documentos adicionais que se façam necessários para autorizar a referida liberação</w:t>
      </w:r>
      <w:r w:rsidR="003D7291" w:rsidRPr="0016711F">
        <w:rPr>
          <w:rFonts w:cs="Tahoma"/>
        </w:rPr>
        <w:t>.</w:t>
      </w:r>
    </w:p>
    <w:p w14:paraId="58229B4D" w14:textId="77777777" w:rsidR="003D7291" w:rsidRPr="0016711F" w:rsidRDefault="003D7291" w:rsidP="0016711F">
      <w:pPr>
        <w:pStyle w:val="Level4"/>
        <w:rPr>
          <w:rFonts w:cs="Tahoma"/>
        </w:rPr>
      </w:pPr>
      <w:r w:rsidRPr="0016711F">
        <w:rPr>
          <w:rFonts w:cs="Tahoma"/>
        </w:rPr>
        <w:t xml:space="preserve">Caso a Solicitação de Liberação Conta Vinculada </w:t>
      </w:r>
      <w:r w:rsidR="00F14D44" w:rsidRPr="0016711F">
        <w:rPr>
          <w:rFonts w:cs="Tahoma"/>
        </w:rPr>
        <w:t>2ª Série</w:t>
      </w:r>
      <w:r w:rsidRPr="0016711F">
        <w:rPr>
          <w:rFonts w:cs="Tahoma"/>
        </w:rPr>
        <w:t xml:space="preserve"> tenha sido efetuada na forma prevista na Cláusula acima</w:t>
      </w:r>
      <w:r w:rsidR="00E9326F" w:rsidRPr="0016711F">
        <w:rPr>
          <w:rFonts w:cs="Tahoma"/>
        </w:rPr>
        <w:t xml:space="preserve"> e desde que não tenha sido informada a ocorrência de um Evento de Retenção ou um Evento de Excussão (conforme definidos abaixo) pelo Agente Fiduciário ao Banco Depositário</w:t>
      </w:r>
      <w:r w:rsidRPr="0016711F">
        <w:rPr>
          <w:rFonts w:cs="Tahoma"/>
        </w:rPr>
        <w:t>, o Agente Fiduciário deverá, no prazo de até 1 (um) Dia Útil de antecedência da data de necessidade da referida liberação, desde que os Debenturistas</w:t>
      </w:r>
      <w:r w:rsidR="00844F09" w:rsidRPr="0016711F">
        <w:rPr>
          <w:rFonts w:cs="Tahoma"/>
        </w:rPr>
        <w:t xml:space="preserve"> </w:t>
      </w:r>
      <w:r w:rsidRPr="0016711F">
        <w:rPr>
          <w:rFonts w:cs="Tahoma"/>
        </w:rPr>
        <w:t xml:space="preserve">estejam de acordo com a solicitação, enviar notificação ao Banco Depositário, com cópia para a Cedente, autorizando a transferência do montante depositado na Conta Vinculada </w:t>
      </w:r>
      <w:r w:rsidR="00F14D44" w:rsidRPr="0016711F">
        <w:rPr>
          <w:rFonts w:cs="Tahoma"/>
        </w:rPr>
        <w:t>2ª Série</w:t>
      </w:r>
      <w:r w:rsidRPr="0016711F">
        <w:rPr>
          <w:rFonts w:cs="Tahoma"/>
        </w:rPr>
        <w:t xml:space="preserve"> para a Conta de Livre Movimento. </w:t>
      </w:r>
    </w:p>
    <w:p w14:paraId="42ACBA61" w14:textId="1D9898FA" w:rsidR="00351887" w:rsidRPr="0016711F" w:rsidRDefault="00351887" w:rsidP="003A6D18">
      <w:pPr>
        <w:pStyle w:val="Level3"/>
        <w:rPr>
          <w:rFonts w:cs="Tahoma"/>
        </w:rPr>
      </w:pPr>
      <w:r w:rsidRPr="0016711F">
        <w:rPr>
          <w:rFonts w:cs="Tahoma"/>
        </w:rPr>
        <w:t>Após</w:t>
      </w:r>
      <w:r w:rsidR="00D36B9A" w:rsidRPr="0016711F">
        <w:rPr>
          <w:rFonts w:cs="Tahoma"/>
        </w:rPr>
        <w:t xml:space="preserve">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D36B9A" w:rsidRPr="0016711F">
        <w:rPr>
          <w:rFonts w:eastAsia="ヒラギノ角ゴ Pro W3" w:cs="Tahoma"/>
          <w:szCs w:val="20"/>
        </w:rPr>
        <w:t xml:space="preserve">, o Agente Fiduciário deverá notificar o Banco Depositário, em até 1 (um) Dia Útil </w:t>
      </w:r>
      <w:r w:rsidRPr="0016711F">
        <w:rPr>
          <w:rFonts w:eastAsia="ヒラギノ角ゴ Pro W3" w:cs="Tahoma"/>
          <w:szCs w:val="20"/>
        </w:rPr>
        <w:t>acerca de sua ocorrência, para que a liberação dos recursos depositados nas Contas Vinculadas para a Conta de Li</w:t>
      </w:r>
      <w:r w:rsidR="00742BBE" w:rsidRPr="0016711F">
        <w:rPr>
          <w:rFonts w:eastAsia="ヒラギノ角ゴ Pro W3" w:cs="Tahoma"/>
          <w:szCs w:val="20"/>
        </w:rPr>
        <w:t>v</w:t>
      </w:r>
      <w:r w:rsidRPr="0016711F">
        <w:rPr>
          <w:rFonts w:eastAsia="ヒラギノ角ゴ Pro W3" w:cs="Tahoma"/>
          <w:szCs w:val="20"/>
        </w:rPr>
        <w:t xml:space="preserve">re Movimento, após o atendimento do Valor Mínimo de Garantia, seja de forma automática e independente de notificação do Agente Fiduciário. </w:t>
      </w:r>
    </w:p>
    <w:p w14:paraId="7776FA2B" w14:textId="06670A6F" w:rsidR="00351887" w:rsidRPr="00C97A9A" w:rsidRDefault="00351887" w:rsidP="00742BBE">
      <w:pPr>
        <w:pStyle w:val="Level3"/>
        <w:rPr>
          <w:rFonts w:cs="Tahoma"/>
        </w:rPr>
      </w:pPr>
      <w:r w:rsidRPr="0016711F">
        <w:rPr>
          <w:rFonts w:eastAsia="ヒラギノ角ゴ Pro W3" w:cs="Tahoma"/>
          <w:szCs w:val="20"/>
        </w:rPr>
        <w:t>Sem prejuízo do disposto na Cláusula 3.2.</w:t>
      </w:r>
      <w:r w:rsidR="004B4BE9">
        <w:rPr>
          <w:rFonts w:eastAsia="ヒラギノ角ゴ Pro W3" w:cs="Tahoma"/>
          <w:szCs w:val="20"/>
        </w:rPr>
        <w:t>5</w:t>
      </w:r>
      <w:r w:rsidRPr="0016711F">
        <w:rPr>
          <w:rFonts w:eastAsia="ヒラギノ角ゴ Pro W3" w:cs="Tahoma"/>
          <w:szCs w:val="20"/>
        </w:rPr>
        <w:t xml:space="preserve"> acima, </w:t>
      </w:r>
      <w:r w:rsidR="00C97A9A">
        <w:rPr>
          <w:rFonts w:eastAsia="ヒラギノ角ゴ Pro W3" w:cs="Tahoma"/>
          <w:szCs w:val="20"/>
        </w:rPr>
        <w:t xml:space="preserve">após </w:t>
      </w:r>
      <w:r w:rsidR="00C97A9A" w:rsidRPr="0016711F">
        <w:rPr>
          <w:rFonts w:cs="Tahoma"/>
        </w:rPr>
        <w:t>o</w:t>
      </w:r>
      <w:r w:rsidR="00C97A9A">
        <w:rPr>
          <w:rFonts w:cs="Tahoma"/>
        </w:rPr>
        <w:t xml:space="preserve"> transcurso do prazo de 6 (seis) meses contados do</w:t>
      </w:r>
      <w:r w:rsidR="00C97A9A" w:rsidRPr="0016711F">
        <w:rPr>
          <w:rFonts w:cs="Tahoma"/>
        </w:rPr>
        <w:t xml:space="preserve"> </w:t>
      </w:r>
      <w:proofErr w:type="spellStart"/>
      <w:r w:rsidR="00C97A9A" w:rsidRPr="0016711F">
        <w:rPr>
          <w:rFonts w:eastAsia="ヒラギノ角ゴ Pro W3" w:cs="Tahoma"/>
          <w:i/>
          <w:szCs w:val="20"/>
        </w:rPr>
        <w:t>Completion</w:t>
      </w:r>
      <w:proofErr w:type="spellEnd"/>
      <w:r w:rsidR="00C97A9A" w:rsidRPr="0016711F">
        <w:rPr>
          <w:rFonts w:eastAsia="ヒラギノ角ゴ Pro W3" w:cs="Tahoma"/>
          <w:szCs w:val="20"/>
        </w:rPr>
        <w:t xml:space="preserve"> Físico</w:t>
      </w:r>
      <w:r w:rsidR="00C97A9A">
        <w:rPr>
          <w:rFonts w:eastAsia="ヒラギノ角ゴ Pro W3" w:cs="Tahoma"/>
          <w:szCs w:val="20"/>
        </w:rPr>
        <w:t xml:space="preserve"> </w:t>
      </w:r>
      <w:r w:rsidR="00C97A9A" w:rsidRPr="0016711F">
        <w:rPr>
          <w:rFonts w:eastAsia="ヒラギノ角ゴ Pro W3" w:cs="Tahoma"/>
          <w:szCs w:val="20"/>
        </w:rPr>
        <w:t>(conforme definido na Escritura de Emissão) de todos os Projetos</w:t>
      </w:r>
      <w:r w:rsidR="00C97A9A">
        <w:rPr>
          <w:rFonts w:eastAsia="ヒラギノ角ゴ Pro W3" w:cs="Tahoma"/>
          <w:szCs w:val="20"/>
        </w:rPr>
        <w:t xml:space="preserve"> </w:t>
      </w:r>
      <w:r w:rsidR="00C97A9A">
        <w:rPr>
          <w:rFonts w:cs="Tahoma"/>
          <w:szCs w:val="20"/>
        </w:rPr>
        <w:t xml:space="preserve">e a apresentação ao Agente Fiduciário, pela Emissora e/ou pelas </w:t>
      </w:r>
      <w:proofErr w:type="spellStart"/>
      <w:r w:rsidR="00C97A9A">
        <w:rPr>
          <w:rFonts w:cs="Tahoma"/>
          <w:szCs w:val="20"/>
        </w:rPr>
        <w:t>SPEs</w:t>
      </w:r>
      <w:proofErr w:type="spellEnd"/>
      <w:r w:rsidR="00C97A9A">
        <w:rPr>
          <w:rFonts w:cs="Tahoma"/>
          <w:szCs w:val="20"/>
        </w:rPr>
        <w:t>, conforme aplicável, de documento comprobatório de que todos os contratos relacionados aos Projetos tenham sido integralmente quitados</w:t>
      </w:r>
      <w:r w:rsidR="00742BBE" w:rsidRPr="0016711F">
        <w:rPr>
          <w:rFonts w:eastAsia="ヒラギノ角ゴ Pro W3" w:cs="Tahoma"/>
          <w:szCs w:val="20"/>
        </w:rPr>
        <w:t>,</w:t>
      </w:r>
      <w:r w:rsidRPr="0016711F">
        <w:rPr>
          <w:rFonts w:eastAsia="ヒラギノ角ゴ Pro W3" w:cs="Tahoma"/>
          <w:szCs w:val="20"/>
        </w:rPr>
        <w:t xml:space="preserve"> </w:t>
      </w:r>
      <w:r w:rsidR="00742BBE" w:rsidRPr="0016711F">
        <w:rPr>
          <w:rFonts w:eastAsia="ヒラギノ角ゴ Pro W3" w:cs="Tahoma"/>
          <w:szCs w:val="20"/>
        </w:rPr>
        <w:t>desde que</w:t>
      </w:r>
      <w:r w:rsidRPr="0016711F">
        <w:rPr>
          <w:rFonts w:cs="Tahoma"/>
        </w:rPr>
        <w:t xml:space="preserve"> não tenha sido informada a ocorrência de um Evento de Retenção ou um Evento de Excussão (conforme definidos abaixo) pelo Agente Fiduciário ao Banco Depositário, </w:t>
      </w:r>
      <w:r w:rsidR="00742BBE" w:rsidRPr="0016711F">
        <w:rPr>
          <w:rFonts w:cs="Tahoma"/>
        </w:rPr>
        <w:t>todos os</w:t>
      </w:r>
      <w:r w:rsidRPr="0016711F">
        <w:rPr>
          <w:rFonts w:cs="Tahoma"/>
        </w:rPr>
        <w:t xml:space="preserve"> recursos depositados e existentes na Conta Vinculada Emissão, deverão ser transferidos pelo Banco Depositário para a Conta de Livre Movimento, em até 1 (um) Dia Útil contado do seu respectivo depósito nas Contas Vinculadas, </w:t>
      </w:r>
      <w:r w:rsidR="00742BBE" w:rsidRPr="00742BBE">
        <w:rPr>
          <w:rFonts w:cs="Tahoma"/>
        </w:rPr>
        <w:t xml:space="preserve">exceto com relação </w:t>
      </w:r>
      <w:del w:id="30" w:author="Celso Contin" w:date="2021-07-29T17:55:00Z">
        <w:r w:rsidR="00742BBE" w:rsidRPr="00742BBE" w:rsidDel="005658DF">
          <w:rPr>
            <w:rFonts w:cs="Tahoma"/>
          </w:rPr>
          <w:delText xml:space="preserve">(i) aos valores referentes aos </w:delText>
        </w:r>
        <w:r w:rsidR="00742BBE" w:rsidRPr="00C97A9A" w:rsidDel="005658DF">
          <w:rPr>
            <w:rFonts w:cs="Tahoma"/>
          </w:rPr>
          <w:delText>depósitos ocorridos durante período de Evento de Retenção, os quais permanecerão retidos e serão liberados mediante notificação nos termos deste Contrato e (ii)</w:delText>
        </w:r>
      </w:del>
      <w:r w:rsidR="00742BBE" w:rsidRPr="00C97A9A">
        <w:rPr>
          <w:rFonts w:cs="Tahoma"/>
        </w:rPr>
        <w:t xml:space="preserve"> aos valores referentes ao Valor Mínimo da Garantia</w:t>
      </w:r>
      <w:r w:rsidRPr="00C97A9A">
        <w:rPr>
          <w:rFonts w:cs="Tahoma"/>
        </w:rPr>
        <w:t>.</w:t>
      </w:r>
    </w:p>
    <w:p w14:paraId="2A684925" w14:textId="77777777" w:rsidR="002745B3" w:rsidRPr="00C97A9A" w:rsidRDefault="002745B3" w:rsidP="003A6D18">
      <w:pPr>
        <w:pStyle w:val="Level3"/>
        <w:rPr>
          <w:rFonts w:cs="Tahoma"/>
        </w:rPr>
      </w:pPr>
      <w:r w:rsidRPr="00C97A9A">
        <w:rPr>
          <w:rFonts w:cs="Tahoma"/>
        </w:rPr>
        <w:t xml:space="preserve">Sem prejuízo do disposto acima, a Cedente se obriga a manter cedidos fiduciariamente, a partir da data de celebração deste Contrato e ao longo da vigência deste Contrato, em favor dos Debenturistas, representados pelo Agente Fiduciário, em garantia das Obrigações Garantidas o Valor Mínimo da </w:t>
      </w:r>
      <w:proofErr w:type="gramStart"/>
      <w:r w:rsidRPr="00C97A9A">
        <w:rPr>
          <w:rFonts w:cs="Tahoma"/>
        </w:rPr>
        <w:t>Garantia.</w:t>
      </w:r>
      <w:r w:rsidR="00C97A9A" w:rsidRPr="00542CC0">
        <w:rPr>
          <w:rFonts w:cs="Tahoma"/>
          <w:highlight w:val="yellow"/>
        </w:rPr>
        <w:t>[</w:t>
      </w:r>
      <w:proofErr w:type="gramEnd"/>
      <w:r w:rsidR="00C97A9A" w:rsidRPr="00542CC0">
        <w:rPr>
          <w:rFonts w:cs="Tahoma"/>
          <w:b/>
          <w:bCs/>
          <w:highlight w:val="yellow"/>
        </w:rPr>
        <w:t>Nota Pavarini</w:t>
      </w:r>
      <w:r w:rsidR="00C97A9A" w:rsidRPr="00542CC0">
        <w:rPr>
          <w:rFonts w:cs="Tahoma"/>
          <w:highlight w:val="yellow"/>
        </w:rPr>
        <w:t xml:space="preserve">: o Valor Mínimo da Garantia é um saldo que verificaremos ou valores transitados na </w:t>
      </w:r>
      <w:r w:rsidR="00C97A9A" w:rsidRPr="00542CC0">
        <w:rPr>
          <w:rFonts w:cs="Tahoma"/>
          <w:highlight w:val="yellow"/>
        </w:rPr>
        <w:lastRenderedPageBreak/>
        <w:t>conta? Caso seja o saldo, solicitamos maiores esclarecimentos com relação a essa cláusula.]</w:t>
      </w:r>
      <w:r w:rsidR="00C97A9A" w:rsidRPr="00C97A9A">
        <w:rPr>
          <w:rFonts w:cs="Tahoma"/>
        </w:rPr>
        <w:t xml:space="preserve"> </w:t>
      </w:r>
      <w:r w:rsidR="00323094" w:rsidRPr="004C292B">
        <w:rPr>
          <w:rFonts w:cs="Tahoma"/>
        </w:rPr>
        <w:t>[</w:t>
      </w:r>
      <w:r w:rsidR="00323094" w:rsidRPr="004C292B">
        <w:rPr>
          <w:rFonts w:cs="Tahoma"/>
          <w:highlight w:val="yellow"/>
        </w:rPr>
        <w:t>Nota LDR para Pavarini: o Valor Mínimo será saldo da Conta Garantia, conforme item (</w:t>
      </w:r>
      <w:proofErr w:type="spellStart"/>
      <w:r w:rsidR="00323094" w:rsidRPr="004C292B">
        <w:rPr>
          <w:rFonts w:cs="Tahoma"/>
          <w:highlight w:val="yellow"/>
        </w:rPr>
        <w:t>ii</w:t>
      </w:r>
      <w:proofErr w:type="spellEnd"/>
      <w:r w:rsidR="00323094" w:rsidRPr="004C292B">
        <w:rPr>
          <w:rFonts w:cs="Tahoma"/>
          <w:highlight w:val="yellow"/>
        </w:rPr>
        <w:t>) da Cláusula 2.1.</w:t>
      </w:r>
      <w:r w:rsidR="00323094" w:rsidRPr="004C292B">
        <w:rPr>
          <w:rFonts w:cs="Tahoma"/>
        </w:rPr>
        <w:t>]</w:t>
      </w:r>
    </w:p>
    <w:p w14:paraId="7DCADE4A" w14:textId="77777777" w:rsidR="00597171" w:rsidRPr="0016711F" w:rsidRDefault="00924FF5" w:rsidP="003A6D18">
      <w:pPr>
        <w:pStyle w:val="Level3"/>
        <w:rPr>
          <w:rFonts w:cs="Tahoma"/>
        </w:rPr>
      </w:pPr>
      <w:r w:rsidRPr="00C97A9A">
        <w:rPr>
          <w:rFonts w:cs="Tahoma"/>
        </w:rPr>
        <w:t>As Partes se</w:t>
      </w:r>
      <w:r w:rsidR="009E1035" w:rsidRPr="00C97A9A">
        <w:rPr>
          <w:rFonts w:cs="Tahoma"/>
        </w:rPr>
        <w:t xml:space="preserve"> </w:t>
      </w:r>
      <w:r w:rsidR="00597171" w:rsidRPr="00C97A9A">
        <w:rPr>
          <w:rFonts w:cs="Tahoma"/>
        </w:rPr>
        <w:t>obriga</w:t>
      </w:r>
      <w:r w:rsidRPr="00C97A9A">
        <w:rPr>
          <w:rFonts w:cs="Tahoma"/>
        </w:rPr>
        <w:t>m</w:t>
      </w:r>
      <w:r w:rsidR="00597171" w:rsidRPr="00C97A9A">
        <w:rPr>
          <w:rFonts w:cs="Tahoma"/>
        </w:rPr>
        <w:t xml:space="preserve"> a assinar todos os documentos e a praticar todo</w:t>
      </w:r>
      <w:r w:rsidR="00597171" w:rsidRPr="0016711F">
        <w:rPr>
          <w:rFonts w:cs="Tahoma"/>
        </w:rPr>
        <w:t xml:space="preserve"> e qualquer ato necessário ao fiel cumprimento do disposto nesta Cláusula 3.</w:t>
      </w:r>
    </w:p>
    <w:p w14:paraId="6ABEB285" w14:textId="77777777" w:rsidR="001B6DB6" w:rsidRPr="0016711F" w:rsidRDefault="00CC6AFF" w:rsidP="003A6D18">
      <w:pPr>
        <w:pStyle w:val="Level3"/>
        <w:rPr>
          <w:rFonts w:cs="Tahoma"/>
        </w:rPr>
      </w:pPr>
      <w:r w:rsidRPr="0016711F">
        <w:rPr>
          <w:rFonts w:cs="Tahoma"/>
        </w:rPr>
        <w:t>Durante a vigência deste Contrato</w:t>
      </w:r>
      <w:r w:rsidR="001B6DB6" w:rsidRPr="0016711F">
        <w:rPr>
          <w:rFonts w:cs="Tahoma"/>
        </w:rPr>
        <w:t>, a Cedente está proibida de movimentar 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para qualquer finalidade, inclusive emissão de cheques, saques, ordens de pagamento, transferências ou por qualquer outro modo, devendo a movimentação da</w:t>
      </w:r>
      <w:r w:rsidR="003D7291" w:rsidRPr="0016711F">
        <w:rPr>
          <w:rFonts w:cs="Tahoma"/>
        </w:rPr>
        <w:t>s</w:t>
      </w:r>
      <w:r w:rsidR="001B6DB6" w:rsidRPr="0016711F">
        <w:rPr>
          <w:rFonts w:cs="Tahoma"/>
        </w:rPr>
        <w:t xml:space="preserve"> Conta</w:t>
      </w:r>
      <w:r w:rsidR="003D7291" w:rsidRPr="0016711F">
        <w:rPr>
          <w:rFonts w:cs="Tahoma"/>
        </w:rPr>
        <w:t>s</w:t>
      </w:r>
      <w:r w:rsidR="001B6DB6" w:rsidRPr="0016711F">
        <w:rPr>
          <w:rFonts w:cs="Tahoma"/>
        </w:rPr>
        <w:t xml:space="preserve"> Vinculada</w:t>
      </w:r>
      <w:r w:rsidR="003D7291" w:rsidRPr="0016711F">
        <w:rPr>
          <w:rFonts w:cs="Tahoma"/>
        </w:rPr>
        <w:t>s</w:t>
      </w:r>
      <w:r w:rsidR="001B6DB6" w:rsidRPr="0016711F">
        <w:rPr>
          <w:rFonts w:cs="Tahoma"/>
        </w:rPr>
        <w:t xml:space="preserve"> se dar exclusivamente na forma estabelecida neste Contrato e no Contrato de Conta Vinculada.</w:t>
      </w:r>
    </w:p>
    <w:p w14:paraId="30D3790D" w14:textId="77777777" w:rsidR="00597171" w:rsidRPr="0016711F" w:rsidRDefault="00F82CCC" w:rsidP="003A6D18">
      <w:pPr>
        <w:pStyle w:val="Level2"/>
        <w:rPr>
          <w:rFonts w:cs="Tahoma"/>
          <w:b/>
        </w:rPr>
      </w:pPr>
      <w:r w:rsidRPr="0016711F">
        <w:rPr>
          <w:rFonts w:cs="Tahoma"/>
        </w:rPr>
        <w:t>A</w:t>
      </w:r>
      <w:r w:rsidR="00597171" w:rsidRPr="0016711F">
        <w:rPr>
          <w:rFonts w:cs="Tahoma"/>
        </w:rPr>
        <w:t xml:space="preserve">pós a ocorrência e durante a </w:t>
      </w:r>
      <w:r w:rsidR="00924FF5" w:rsidRPr="0016711F">
        <w:rPr>
          <w:rFonts w:cs="Tahoma"/>
        </w:rPr>
        <w:t xml:space="preserve">vigência </w:t>
      </w:r>
      <w:r w:rsidR="00597171" w:rsidRPr="0016711F">
        <w:rPr>
          <w:rFonts w:cs="Tahoma"/>
        </w:rPr>
        <w:t xml:space="preserve">de qualquer dos eventos listados na Cláusula </w:t>
      </w:r>
      <w:r w:rsidR="001B6DB6" w:rsidRPr="0016711F">
        <w:rPr>
          <w:rFonts w:cs="Tahoma"/>
        </w:rPr>
        <w:t>6</w:t>
      </w:r>
      <w:r w:rsidR="00D602F6" w:rsidRPr="0016711F">
        <w:rPr>
          <w:rFonts w:cs="Tahoma"/>
        </w:rPr>
        <w:t xml:space="preserve"> </w:t>
      </w:r>
      <w:r w:rsidR="00597171" w:rsidRPr="0016711F">
        <w:rPr>
          <w:rFonts w:cs="Tahoma"/>
        </w:rPr>
        <w:t>da Escritura de Emissão (Eventos de Vencimento Antecipado)</w:t>
      </w:r>
      <w:r w:rsidR="00842374" w:rsidRPr="0016711F">
        <w:rPr>
          <w:rFonts w:cs="Tahoma"/>
        </w:rPr>
        <w:t>, respeitados eventuais prazos de cura,</w:t>
      </w:r>
      <w:r w:rsidR="00C63253" w:rsidRPr="0016711F">
        <w:rPr>
          <w:rFonts w:cs="Tahoma"/>
        </w:rPr>
        <w:t xml:space="preserve"> ou em caso de não atendimento</w:t>
      </w:r>
      <w:r w:rsidR="00924FF5" w:rsidRPr="0016711F">
        <w:rPr>
          <w:rFonts w:cs="Tahoma"/>
        </w:rPr>
        <w:t xml:space="preserve"> ou recomposição</w:t>
      </w:r>
      <w:r w:rsidR="004B4BE9">
        <w:rPr>
          <w:rFonts w:cs="Tahoma"/>
        </w:rPr>
        <w:t>,</w:t>
      </w:r>
      <w:r w:rsidR="00501AD6" w:rsidRPr="0016711F">
        <w:rPr>
          <w:rFonts w:cs="Tahoma"/>
        </w:rPr>
        <w:t xml:space="preserve"> </w:t>
      </w:r>
      <w:r w:rsidR="004B4BE9">
        <w:rPr>
          <w:rFonts w:cs="Tahoma"/>
        </w:rPr>
        <w:t>conforme estabelecido na Cláusula 3.2.2</w:t>
      </w:r>
      <w:r w:rsidR="00D75F3E">
        <w:rPr>
          <w:rFonts w:cs="Tahoma"/>
        </w:rPr>
        <w:t xml:space="preserve"> acima</w:t>
      </w:r>
      <w:r w:rsidR="004B4BE9">
        <w:rPr>
          <w:rFonts w:cs="Tahoma"/>
        </w:rPr>
        <w:t>,</w:t>
      </w:r>
      <w:r w:rsidR="00C97A9A">
        <w:rPr>
          <w:rFonts w:cs="Tahoma"/>
        </w:rPr>
        <w:t xml:space="preserve"> </w:t>
      </w:r>
      <w:r w:rsidR="00924FF5" w:rsidRPr="0016711F">
        <w:rPr>
          <w:rFonts w:cs="Tahoma"/>
        </w:rPr>
        <w:t>do</w:t>
      </w:r>
      <w:r w:rsidR="00C63253" w:rsidRPr="0016711F">
        <w:rPr>
          <w:rFonts w:cs="Tahoma"/>
        </w:rPr>
        <w:t xml:space="preserve"> </w:t>
      </w:r>
      <w:r w:rsidR="00BB508D" w:rsidRPr="0016711F">
        <w:rPr>
          <w:rFonts w:cs="Tahoma"/>
        </w:rPr>
        <w:t xml:space="preserve">Valor </w:t>
      </w:r>
      <w:r w:rsidR="00C63253" w:rsidRPr="0016711F">
        <w:rPr>
          <w:rFonts w:cs="Tahoma"/>
        </w:rPr>
        <w:t>Mínimo da Garantia</w:t>
      </w:r>
      <w:r w:rsidR="00597171" w:rsidRPr="0016711F">
        <w:rPr>
          <w:rFonts w:cs="Tahoma"/>
        </w:rPr>
        <w:t xml:space="preserve">, o Agente Fiduciário </w:t>
      </w:r>
      <w:r w:rsidR="00742BBE" w:rsidRPr="0016711F">
        <w:rPr>
          <w:rFonts w:cs="Tahoma"/>
        </w:rPr>
        <w:t xml:space="preserve">na qualidade de representante dos Debenturistas, deverá notificar imediatamente o Banco Depositário, com cópia para a Cedente, para que o Banco Depositário, </w:t>
      </w:r>
      <w:r w:rsidR="00742BBE" w:rsidRPr="00742BBE">
        <w:rPr>
          <w:rFonts w:cs="Tahoma"/>
        </w:rPr>
        <w:t>respeitados os prazos operacionais estabelecidos no Contrato de Conta Vinculada:</w:t>
      </w:r>
      <w:r w:rsidR="00742BBE" w:rsidRPr="0016711F">
        <w:rPr>
          <w:rFonts w:cs="Tahoma"/>
        </w:rPr>
        <w:t xml:space="preserve"> (i) retenha os recursos já depositados nas Contas Vinculadas, bem como os recursos que vierem a ser depositados; e (</w:t>
      </w:r>
      <w:proofErr w:type="spellStart"/>
      <w:r w:rsidR="00742BBE" w:rsidRPr="0016711F">
        <w:rPr>
          <w:rFonts w:cs="Tahoma"/>
        </w:rPr>
        <w:t>ii</w:t>
      </w:r>
      <w:proofErr w:type="spellEnd"/>
      <w:r w:rsidR="00742BBE" w:rsidRPr="0016711F">
        <w:rPr>
          <w:rFonts w:cs="Tahoma"/>
        </w:rPr>
        <w:t xml:space="preserve">) caso ocorra a decretação de vencimento antecipado das Debêntures, nos termos da Escritura de Emissão, transferir os recursos já depositados nas Contas Vinculadas, bem como os recursos que vierem a ser depositados nas Contas Vinculadas às contas que o Agente Fiduciário, na qualidade de representante dos Debenturistas e conforme deliberado em assembleia geral de Debenturistas realizada para este fim, vier a informar, aplicando-as ao pagamento das Obrigações Garantidas, conforme os termos e condições previstos no presente Contrato e no </w:t>
      </w:r>
      <w:r w:rsidR="00742BBE" w:rsidRPr="00742BBE">
        <w:rPr>
          <w:rFonts w:cs="Tahoma"/>
        </w:rPr>
        <w:t xml:space="preserve">Contrato de Conta Vinculada </w:t>
      </w:r>
      <w:r w:rsidR="00C63253" w:rsidRPr="0016711F">
        <w:rPr>
          <w:rFonts w:cs="Tahoma"/>
        </w:rPr>
        <w:t>(“</w:t>
      </w:r>
      <w:r w:rsidR="00C63253" w:rsidRPr="0016711F">
        <w:rPr>
          <w:rFonts w:cs="Tahoma"/>
          <w:b/>
        </w:rPr>
        <w:t>Evento de Retenção</w:t>
      </w:r>
      <w:r w:rsidR="00C63253" w:rsidRPr="0016711F">
        <w:rPr>
          <w:rFonts w:cs="Tahoma"/>
        </w:rPr>
        <w:t>”)</w:t>
      </w:r>
      <w:r w:rsidR="00597171" w:rsidRPr="0016711F">
        <w:rPr>
          <w:rFonts w:cs="Tahoma"/>
        </w:rPr>
        <w:t>.</w:t>
      </w:r>
    </w:p>
    <w:p w14:paraId="3BD7AE4E" w14:textId="77777777" w:rsidR="00645F81" w:rsidRPr="0016711F" w:rsidRDefault="00645F81" w:rsidP="003A6D18">
      <w:pPr>
        <w:pStyle w:val="Level3"/>
        <w:rPr>
          <w:rFonts w:cs="Tahoma"/>
        </w:rPr>
      </w:pPr>
      <w:r w:rsidRPr="0016711F">
        <w:rPr>
          <w:rFonts w:cs="Tahoma"/>
        </w:rPr>
        <w:t xml:space="preserve">Sem prejuízo do disposto nas Cláusulas acima, as Partes acordam que mediante a ocorrência de um </w:t>
      </w:r>
      <w:r w:rsidR="00501AD6" w:rsidRPr="0016711F">
        <w:rPr>
          <w:rFonts w:cs="Tahoma"/>
        </w:rPr>
        <w:t xml:space="preserve">Evento de </w:t>
      </w:r>
      <w:r w:rsidR="00842374" w:rsidRPr="0016711F">
        <w:rPr>
          <w:rFonts w:cs="Tahoma"/>
        </w:rPr>
        <w:t>Retenção ou de um Evento de Excussão</w:t>
      </w:r>
      <w:r w:rsidR="00DF7343" w:rsidRPr="0016711F">
        <w:rPr>
          <w:rFonts w:cs="Tahoma"/>
        </w:rPr>
        <w:t xml:space="preserve">, </w:t>
      </w:r>
      <w:r w:rsidRPr="0016711F">
        <w:rPr>
          <w:rFonts w:cs="Tahoma"/>
        </w:rPr>
        <w:t>os recursos depositados na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414573" w:rsidRPr="0016711F">
        <w:rPr>
          <w:rFonts w:cs="Tahoma"/>
        </w:rPr>
        <w:t xml:space="preserve"> deverão </w:t>
      </w:r>
      <w:r w:rsidR="00BD0E7F" w:rsidRPr="0016711F">
        <w:rPr>
          <w:rFonts w:cs="Tahoma"/>
        </w:rPr>
        <w:t>ser</w:t>
      </w:r>
      <w:r w:rsidR="00414573" w:rsidRPr="0016711F">
        <w:rPr>
          <w:rFonts w:cs="Tahoma"/>
        </w:rPr>
        <w:t xml:space="preserve"> </w:t>
      </w:r>
      <w:r w:rsidR="00BD0E7F" w:rsidRPr="0016711F">
        <w:rPr>
          <w:rFonts w:cs="Tahoma"/>
        </w:rPr>
        <w:t>utilizados para pagamento do Agente Fiduciário e dos Debenturistas, conforme previsto na Cláusula 8 deste Contrato</w:t>
      </w:r>
      <w:r w:rsidR="00414573" w:rsidRPr="0016711F">
        <w:rPr>
          <w:rFonts w:cs="Tahoma"/>
        </w:rPr>
        <w:t xml:space="preserve">, sendo o restante do valor, caso aplicável, transferido para a </w:t>
      </w:r>
      <w:r w:rsidR="006D1A5B" w:rsidRPr="0016711F">
        <w:rPr>
          <w:rFonts w:cs="Tahoma"/>
        </w:rPr>
        <w:t>Conta de Livre Movimentação</w:t>
      </w:r>
      <w:r w:rsidR="00414573" w:rsidRPr="0016711F">
        <w:rPr>
          <w:rFonts w:cs="Tahoma"/>
        </w:rPr>
        <w:t>.</w:t>
      </w:r>
    </w:p>
    <w:p w14:paraId="5C46C438" w14:textId="77777777" w:rsidR="00742BBE" w:rsidRPr="0016711F" w:rsidRDefault="00005DCA" w:rsidP="006928B9">
      <w:pPr>
        <w:pStyle w:val="Level3"/>
        <w:rPr>
          <w:rFonts w:cs="Tahoma"/>
          <w:b/>
        </w:rPr>
      </w:pPr>
      <w:r w:rsidRPr="0016711F">
        <w:rPr>
          <w:rFonts w:cs="Tahoma"/>
        </w:rPr>
        <w:t xml:space="preserve">Ainda, na ocorrência de </w:t>
      </w:r>
      <w:r w:rsidR="00406172" w:rsidRPr="0016711F">
        <w:rPr>
          <w:rFonts w:cs="Tahoma"/>
        </w:rPr>
        <w:t>qualquer Evento</w:t>
      </w:r>
      <w:r w:rsidRPr="0016711F">
        <w:rPr>
          <w:rFonts w:cs="Tahoma"/>
        </w:rPr>
        <w:t xml:space="preserve"> de Retenção, os valores depositados na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sidRPr="0016711F">
        <w:rPr>
          <w:rFonts w:cs="Tahoma"/>
        </w:rPr>
        <w:t>s</w:t>
      </w:r>
      <w:r w:rsidRPr="0016711F">
        <w:rPr>
          <w:rFonts w:cs="Tahoma"/>
        </w:rPr>
        <w:t xml:space="preserve"> Conta</w:t>
      </w:r>
      <w:r w:rsidR="00E87687" w:rsidRPr="0016711F">
        <w:rPr>
          <w:rFonts w:cs="Tahoma"/>
        </w:rPr>
        <w:t>s</w:t>
      </w:r>
      <w:r w:rsidRPr="0016711F">
        <w:rPr>
          <w:rFonts w:cs="Tahoma"/>
        </w:rPr>
        <w:t xml:space="preserve"> Vinculada</w:t>
      </w:r>
      <w:r w:rsidR="00E87687" w:rsidRPr="0016711F">
        <w:rPr>
          <w:rFonts w:cs="Tahoma"/>
        </w:rPr>
        <w:t>s</w:t>
      </w:r>
      <w:r w:rsidRPr="0016711F">
        <w:rPr>
          <w:rFonts w:cs="Tahoma"/>
        </w:rPr>
        <w:t xml:space="preserve"> se tornará inaplicável, retornando ao status anterior à ocorrência do Evento de Retenção</w:t>
      </w:r>
      <w:r w:rsidR="00A93CD0" w:rsidRPr="0016711F">
        <w:rPr>
          <w:rFonts w:cs="Tahoma"/>
        </w:rPr>
        <w:t>.</w:t>
      </w:r>
      <w:r w:rsidR="00842374" w:rsidRPr="0016711F">
        <w:rPr>
          <w:rFonts w:cs="Tahoma"/>
        </w:rPr>
        <w:t xml:space="preserve"> </w:t>
      </w:r>
      <w:bookmarkStart w:id="31" w:name="_Ref428264946"/>
      <w:bookmarkStart w:id="32" w:name="_Ref412823304"/>
    </w:p>
    <w:p w14:paraId="21E2890A" w14:textId="77777777" w:rsidR="00597171" w:rsidRPr="0016711F" w:rsidRDefault="00597171" w:rsidP="006928B9">
      <w:pPr>
        <w:pStyle w:val="Level3"/>
        <w:rPr>
          <w:rFonts w:cs="Tahoma"/>
          <w:b/>
        </w:rPr>
      </w:pPr>
      <w:r w:rsidRPr="00742BBE">
        <w:rPr>
          <w:rFonts w:cs="Tahoma"/>
        </w:rPr>
        <w:t>Os valores decorrentes dos Direitos Cedidos Fiduciariamente mantidos na</w:t>
      </w:r>
      <w:r w:rsidR="00E87687" w:rsidRPr="00742BBE">
        <w:rPr>
          <w:rFonts w:cs="Tahoma"/>
        </w:rPr>
        <w:t>s</w:t>
      </w:r>
      <w:r w:rsidRPr="00742BBE">
        <w:rPr>
          <w:rFonts w:cs="Tahoma"/>
        </w:rPr>
        <w:t xml:space="preserve"> </w:t>
      </w:r>
      <w:r w:rsidR="00175F7F" w:rsidRPr="00E14B4A">
        <w:rPr>
          <w:rFonts w:cs="Tahoma"/>
        </w:rPr>
        <w:t>Conta</w:t>
      </w:r>
      <w:r w:rsidR="00E87687" w:rsidRPr="00E14B4A">
        <w:rPr>
          <w:rFonts w:cs="Tahoma"/>
        </w:rPr>
        <w:t>s</w:t>
      </w:r>
      <w:r w:rsidR="00175F7F" w:rsidRPr="00E14B4A">
        <w:rPr>
          <w:rFonts w:cs="Tahoma"/>
        </w:rPr>
        <w:t xml:space="preserve"> Vinculada</w:t>
      </w:r>
      <w:r w:rsidR="00E87687" w:rsidRPr="00E14B4A">
        <w:rPr>
          <w:rFonts w:cs="Tahoma"/>
        </w:rPr>
        <w:t>s</w:t>
      </w:r>
      <w:r w:rsidRPr="0016711F">
        <w:rPr>
          <w:rFonts w:cs="Tahoma"/>
        </w:rPr>
        <w:t xml:space="preserve"> serão investidos pelo Banco Depositário nos termos do Contrato de </w:t>
      </w:r>
      <w:r w:rsidR="00E37569" w:rsidRPr="0016711F">
        <w:rPr>
          <w:rFonts w:cs="Tahoma"/>
        </w:rPr>
        <w:t>Conta Vinculada</w:t>
      </w:r>
      <w:r w:rsidRPr="0016711F">
        <w:rPr>
          <w:rFonts w:cs="Tahoma"/>
        </w:rPr>
        <w:t xml:space="preserve">, os quais serão realizados em nome da </w:t>
      </w:r>
      <w:r w:rsidR="007D18ED" w:rsidRPr="0016711F">
        <w:rPr>
          <w:rFonts w:cs="Tahoma"/>
        </w:rPr>
        <w:t>Cedente</w:t>
      </w:r>
      <w:r w:rsidR="00F54B70" w:rsidRPr="0016711F">
        <w:rPr>
          <w:rFonts w:cs="Tahoma"/>
        </w:rPr>
        <w:t xml:space="preserve"> </w:t>
      </w:r>
      <w:r w:rsidR="00C81F11" w:rsidRPr="0016711F">
        <w:rPr>
          <w:rFonts w:cs="Tahoma"/>
        </w:rPr>
        <w:t xml:space="preserve">em </w:t>
      </w:r>
      <w:r w:rsidR="00323094">
        <w:rPr>
          <w:rFonts w:cs="Tahoma"/>
        </w:rPr>
        <w:t xml:space="preserve">(i) </w:t>
      </w:r>
      <w:r w:rsidR="00C81F11" w:rsidRPr="0016711F">
        <w:rPr>
          <w:rFonts w:cs="Tahoma"/>
        </w:rPr>
        <w:t xml:space="preserve">títulos do </w:t>
      </w:r>
      <w:r w:rsidR="008A39DD" w:rsidRPr="0016711F">
        <w:rPr>
          <w:rFonts w:cs="Tahoma"/>
        </w:rPr>
        <w:t xml:space="preserve">Governo Federal </w:t>
      </w:r>
      <w:r w:rsidR="00C81F11" w:rsidRPr="0016711F">
        <w:rPr>
          <w:rFonts w:cs="Tahoma"/>
        </w:rPr>
        <w:t>do Brasil</w:t>
      </w:r>
      <w:r w:rsidR="00B41849" w:rsidRPr="0016711F">
        <w:rPr>
          <w:rFonts w:cs="Tahoma"/>
        </w:rPr>
        <w:t xml:space="preserve"> pós fixado</w:t>
      </w:r>
      <w:r w:rsidR="00323094">
        <w:rPr>
          <w:rFonts w:cs="Tahoma"/>
        </w:rPr>
        <w:t>s</w:t>
      </w:r>
      <w:r w:rsidR="00B41849" w:rsidRPr="0016711F">
        <w:rPr>
          <w:rFonts w:cs="Tahoma"/>
        </w:rPr>
        <w:t xml:space="preserve"> (LFT)</w:t>
      </w:r>
      <w:r w:rsidR="00323094">
        <w:rPr>
          <w:rFonts w:cs="Tahoma"/>
        </w:rPr>
        <w:t>; (</w:t>
      </w:r>
      <w:proofErr w:type="spellStart"/>
      <w:r w:rsidR="00323094">
        <w:rPr>
          <w:rFonts w:cs="Tahoma"/>
        </w:rPr>
        <w:t>ii</w:t>
      </w:r>
      <w:proofErr w:type="spellEnd"/>
      <w:r w:rsidR="00323094">
        <w:rPr>
          <w:rFonts w:cs="Tahoma"/>
        </w:rPr>
        <w:t>) operações compromissadas lastreadas em títulos do Governo Federal do Brasil; e (</w:t>
      </w:r>
      <w:proofErr w:type="spellStart"/>
      <w:r w:rsidR="00323094">
        <w:rPr>
          <w:rFonts w:cs="Tahoma"/>
        </w:rPr>
        <w:t>iii</w:t>
      </w:r>
      <w:proofErr w:type="spellEnd"/>
      <w:r w:rsidR="00323094">
        <w:rPr>
          <w:rFonts w:cs="Tahoma"/>
        </w:rPr>
        <w:t xml:space="preserve">) Cédulas de Depósitos </w:t>
      </w:r>
      <w:r w:rsidR="00323094">
        <w:rPr>
          <w:rFonts w:cs="Tahoma"/>
        </w:rPr>
        <w:lastRenderedPageBreak/>
        <w:t>Bancários de instituições financeiras do segmento S1, conforme divulgado pelo Banco Central do Brasil (“</w:t>
      </w:r>
      <w:r w:rsidR="00323094">
        <w:rPr>
          <w:rFonts w:cs="Tahoma"/>
          <w:b/>
          <w:bCs/>
        </w:rPr>
        <w:t>Bacen</w:t>
      </w:r>
      <w:r w:rsidR="00323094">
        <w:rPr>
          <w:rFonts w:cs="Tahoma"/>
        </w:rPr>
        <w:t>”)</w:t>
      </w:r>
      <w:r w:rsidR="00C81F11" w:rsidRPr="0016711F">
        <w:rPr>
          <w:rFonts w:cs="Tahoma"/>
        </w:rPr>
        <w:t>, com liquidez diária</w:t>
      </w:r>
      <w:r w:rsidR="001B6DB6" w:rsidRPr="0016711F">
        <w:rPr>
          <w:rFonts w:cs="Tahoma"/>
        </w:rPr>
        <w:t xml:space="preserve"> </w:t>
      </w:r>
      <w:r w:rsidRPr="0016711F">
        <w:rPr>
          <w:rFonts w:cs="Tahoma"/>
        </w:rPr>
        <w:t>(“</w:t>
      </w:r>
      <w:r w:rsidRPr="0016711F">
        <w:rPr>
          <w:rFonts w:cs="Tahoma"/>
          <w:b/>
          <w:bCs/>
        </w:rPr>
        <w:t>Investimentos Permitidos</w:t>
      </w:r>
      <w:r w:rsidRPr="0016711F">
        <w:rPr>
          <w:rFonts w:cs="Tahoma"/>
        </w:rPr>
        <w:t>”).</w:t>
      </w:r>
      <w:r w:rsidR="00743E9E" w:rsidRPr="0016711F">
        <w:rPr>
          <w:rFonts w:cs="Tahoma"/>
        </w:rPr>
        <w:t xml:space="preserve"> </w:t>
      </w:r>
    </w:p>
    <w:bookmarkEnd w:id="31"/>
    <w:bookmarkEnd w:id="32"/>
    <w:p w14:paraId="0AAFFF4E" w14:textId="77777777"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reconhece que os Direitos Cedidos Fiduciariamente deverão ser utilizados para amortização, compensação ou liquidação das Obrigações Garantidas, não sendo necessário qualquer ato adicional das Partes para que se efetue o referido pagamento, nos termos deste Contrato. </w:t>
      </w:r>
    </w:p>
    <w:p w14:paraId="1CE20F6E" w14:textId="77777777" w:rsidR="00597171" w:rsidRPr="0016711F" w:rsidRDefault="00597171" w:rsidP="003A6D18">
      <w:pPr>
        <w:pStyle w:val="Level2"/>
        <w:rPr>
          <w:rFonts w:cs="Tahoma"/>
        </w:rPr>
      </w:pPr>
      <w:r w:rsidRPr="0016711F">
        <w:rPr>
          <w:rFonts w:cs="Tahoma"/>
        </w:rPr>
        <w:t xml:space="preserve">A </w:t>
      </w:r>
      <w:r w:rsidR="007D18ED" w:rsidRPr="0016711F">
        <w:rPr>
          <w:rFonts w:cs="Tahoma"/>
        </w:rPr>
        <w:t>Cedente</w:t>
      </w:r>
      <w:r w:rsidRPr="0016711F">
        <w:rPr>
          <w:rFonts w:cs="Tahoma"/>
        </w:rPr>
        <w:t xml:space="preserve"> se obriga a manter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xml:space="preserve"> aberta</w:t>
      </w:r>
      <w:r w:rsidR="00E87687" w:rsidRPr="0016711F">
        <w:rPr>
          <w:rFonts w:cs="Tahoma"/>
        </w:rPr>
        <w:t>s</w:t>
      </w:r>
      <w:r w:rsidRPr="0016711F">
        <w:rPr>
          <w:rFonts w:cs="Tahoma"/>
        </w:rPr>
        <w:t xml:space="preserve"> e em funcionamento durante todo o </w:t>
      </w:r>
      <w:r w:rsidRPr="0016711F">
        <w:rPr>
          <w:rFonts w:cs="Tahoma"/>
          <w:color w:val="000000" w:themeColor="text1"/>
        </w:rPr>
        <w:t>período</w:t>
      </w:r>
      <w:r w:rsidRPr="0016711F">
        <w:rPr>
          <w:rFonts w:cs="Tahoma"/>
        </w:rPr>
        <w:t xml:space="preserve"> de vigência do presente Contrato</w:t>
      </w:r>
      <w:r w:rsidR="00E87687" w:rsidRPr="0016711F">
        <w:rPr>
          <w:rFonts w:cs="Tahoma"/>
        </w:rPr>
        <w:t xml:space="preserve"> ou, para a Conta Vinculada </w:t>
      </w:r>
      <w:r w:rsidR="00F14D44" w:rsidRPr="0016711F">
        <w:rPr>
          <w:rFonts w:cs="Tahoma"/>
        </w:rPr>
        <w:t>2ª Série</w:t>
      </w:r>
      <w:r w:rsidR="00E87687" w:rsidRPr="0016711F">
        <w:rPr>
          <w:rFonts w:cs="Tahoma"/>
        </w:rPr>
        <w:t>, até a concretização integral do Aumento de Capital Simões Integralização</w:t>
      </w:r>
      <w:r w:rsidR="00E843F8" w:rsidRPr="0016711F">
        <w:rPr>
          <w:rFonts w:cs="Tahoma"/>
        </w:rPr>
        <w:t xml:space="preserve"> 2ª Série</w:t>
      </w:r>
      <w:r w:rsidR="00F14D44" w:rsidRPr="0016711F">
        <w:rPr>
          <w:rFonts w:cs="Tahoma"/>
        </w:rPr>
        <w:t xml:space="preserve"> (conforme definido na Escritura de Emissão)</w:t>
      </w:r>
      <w:r w:rsidRPr="0016711F">
        <w:rPr>
          <w:rFonts w:cs="Tahoma"/>
        </w:rPr>
        <w:t>, devendo arcar com todos os custos relativos à abertura e à manutenção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00E0600F" w:rsidRPr="0016711F">
        <w:rPr>
          <w:rFonts w:cs="Tahoma"/>
        </w:rPr>
        <w:t xml:space="preserve">, sendo </w:t>
      </w:r>
      <w:r w:rsidR="00606B25" w:rsidRPr="0016711F">
        <w:rPr>
          <w:rFonts w:cs="Tahoma"/>
        </w:rPr>
        <w:t>que a Cedente deverá depositar mensalmente na</w:t>
      </w:r>
      <w:r w:rsidR="00E87687" w:rsidRPr="0016711F">
        <w:rPr>
          <w:rFonts w:cs="Tahoma"/>
        </w:rPr>
        <w:t>s</w:t>
      </w:r>
      <w:r w:rsidR="00606B25" w:rsidRPr="0016711F">
        <w:rPr>
          <w:rFonts w:cs="Tahoma"/>
        </w:rPr>
        <w:t xml:space="preserve"> Conta</w:t>
      </w:r>
      <w:r w:rsidR="00E87687" w:rsidRPr="0016711F">
        <w:rPr>
          <w:rFonts w:cs="Tahoma"/>
        </w:rPr>
        <w:t>s</w:t>
      </w:r>
      <w:r w:rsidR="00606B25" w:rsidRPr="0016711F">
        <w:rPr>
          <w:rFonts w:cs="Tahoma"/>
        </w:rPr>
        <w:t xml:space="preserve"> Vinculada</w:t>
      </w:r>
      <w:r w:rsidR="00E87687" w:rsidRPr="0016711F">
        <w:rPr>
          <w:rFonts w:cs="Tahoma"/>
        </w:rPr>
        <w:t>s</w:t>
      </w:r>
      <w:r w:rsidR="00606B25" w:rsidRPr="0016711F">
        <w:rPr>
          <w:rFonts w:cs="Tahoma"/>
        </w:rPr>
        <w:t xml:space="preserve"> os valores relativos aos custos e à manutenção da referida conta, em até 1 (um) Dia Útil da data prevista para pagamento, conforme disposto no Contrato de Contrato de Conta Vinculada</w:t>
      </w:r>
      <w:r w:rsidRPr="0016711F">
        <w:rPr>
          <w:rFonts w:cs="Tahoma"/>
        </w:rPr>
        <w:t xml:space="preserve">. </w:t>
      </w:r>
      <w:r w:rsidR="001B6DB6" w:rsidRPr="0016711F">
        <w:rPr>
          <w:rFonts w:cs="Tahoma"/>
        </w:rPr>
        <w:t>A Cedente se obriga a não realizar qualquer ato ou procedimento que implique ou possa resultar no fechamento, cancelamento ou bloqueio da</w:t>
      </w:r>
      <w:r w:rsidR="00E87687" w:rsidRPr="0016711F">
        <w:rPr>
          <w:rFonts w:cs="Tahoma"/>
        </w:rPr>
        <w:t>s</w:t>
      </w:r>
      <w:r w:rsidR="001B6DB6" w:rsidRPr="0016711F">
        <w:rPr>
          <w:rFonts w:cs="Tahoma"/>
        </w:rPr>
        <w:t xml:space="preserve"> Conta</w:t>
      </w:r>
      <w:r w:rsidR="00E87687" w:rsidRPr="0016711F">
        <w:rPr>
          <w:rFonts w:cs="Tahoma"/>
        </w:rPr>
        <w:t>s</w:t>
      </w:r>
      <w:r w:rsidR="001B6DB6" w:rsidRPr="0016711F">
        <w:rPr>
          <w:rFonts w:cs="Tahoma"/>
        </w:rPr>
        <w:t xml:space="preserve"> Vinculada</w:t>
      </w:r>
      <w:r w:rsidR="00E87687" w:rsidRPr="0016711F">
        <w:rPr>
          <w:rFonts w:cs="Tahoma"/>
        </w:rPr>
        <w:t>s</w:t>
      </w:r>
      <w:r w:rsidR="001B6DB6" w:rsidRPr="0016711F">
        <w:rPr>
          <w:rFonts w:cs="Tahoma"/>
        </w:rPr>
        <w:t xml:space="preserve"> até a quitação integral das Obrigações Garantidas</w:t>
      </w:r>
      <w:r w:rsidR="00E87687" w:rsidRPr="0016711F">
        <w:rPr>
          <w:rFonts w:cs="Tahoma"/>
        </w:rPr>
        <w:t xml:space="preserve"> ou concretização do Aumento de Capital Simões Integralização</w:t>
      </w:r>
      <w:r w:rsidR="00F14D44" w:rsidRPr="0016711F">
        <w:rPr>
          <w:rFonts w:cs="Tahoma"/>
        </w:rPr>
        <w:t xml:space="preserve"> </w:t>
      </w:r>
      <w:r w:rsidR="00E843F8" w:rsidRPr="0016711F">
        <w:rPr>
          <w:rFonts w:cs="Tahoma"/>
        </w:rPr>
        <w:t xml:space="preserve">2ª Série </w:t>
      </w:r>
      <w:r w:rsidR="00F14D44" w:rsidRPr="0016711F">
        <w:rPr>
          <w:rFonts w:cs="Tahoma"/>
        </w:rPr>
        <w:t>(conforme definido na Escritura de Emissão)</w:t>
      </w:r>
      <w:r w:rsidR="00E87687" w:rsidRPr="0016711F">
        <w:rPr>
          <w:rFonts w:cs="Tahoma"/>
        </w:rPr>
        <w:t>, conforme aplicável</w:t>
      </w:r>
      <w:r w:rsidR="001B6DB6" w:rsidRPr="0016711F">
        <w:rPr>
          <w:rFonts w:cs="Tahoma"/>
        </w:rPr>
        <w:t>, ou até a liberação das garantias constituídas no âmbito deste Contrato.</w:t>
      </w:r>
    </w:p>
    <w:p w14:paraId="2776BC5D" w14:textId="77777777" w:rsidR="00597171" w:rsidRPr="0016711F" w:rsidRDefault="00597171" w:rsidP="003A6D18">
      <w:pPr>
        <w:pStyle w:val="Level2"/>
        <w:rPr>
          <w:rFonts w:cs="Tahoma"/>
        </w:rPr>
      </w:pPr>
      <w:r w:rsidRPr="0016711F">
        <w:rPr>
          <w:rFonts w:cs="Tahoma"/>
        </w:rPr>
        <w:t>A Cedente autoriza a troca de informações entre o Banco Depositário e o Agente Fiduciário sobre qualquer movimentação envolvendo 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autorizando o Banco Depositário, inclusive, a liberar o acesso ao sistema online ao Agente Fiduciário para consulta de todas as informações referentes a qualquer movimentação, saldos e extratos da</w:t>
      </w:r>
      <w:r w:rsidR="00E87687" w:rsidRPr="0016711F">
        <w:rPr>
          <w:rFonts w:cs="Tahoma"/>
        </w:rPr>
        <w:t>s</w:t>
      </w:r>
      <w:r w:rsidRPr="0016711F">
        <w:rPr>
          <w:rFonts w:cs="Tahoma"/>
        </w:rPr>
        <w:t xml:space="preserve"> </w:t>
      </w:r>
      <w:r w:rsidR="00175F7F" w:rsidRPr="0016711F">
        <w:rPr>
          <w:rFonts w:cs="Tahoma"/>
        </w:rPr>
        <w:t>Conta</w:t>
      </w:r>
      <w:r w:rsidR="00E87687" w:rsidRPr="0016711F">
        <w:rPr>
          <w:rFonts w:cs="Tahoma"/>
        </w:rPr>
        <w:t>s</w:t>
      </w:r>
      <w:r w:rsidR="00175F7F" w:rsidRPr="0016711F">
        <w:rPr>
          <w:rFonts w:cs="Tahoma"/>
        </w:rPr>
        <w:t xml:space="preserve"> Vinculada</w:t>
      </w:r>
      <w:r w:rsidR="00E87687" w:rsidRPr="0016711F">
        <w:rPr>
          <w:rFonts w:cs="Tahoma"/>
        </w:rPr>
        <w:t>s</w:t>
      </w:r>
      <w:r w:rsidRPr="0016711F">
        <w:rPr>
          <w:rFonts w:cs="Tahoma"/>
        </w:rPr>
        <w:t>, renunciando ao direito de sigilo bancário em relação a tais informações, de acordo com o inciso V, parágrafo 3º, artigo 1º, da Lei Complementar nº 105, de 10 de janeiro de 2001.</w:t>
      </w:r>
    </w:p>
    <w:p w14:paraId="1125079E" w14:textId="77777777" w:rsidR="00597171" w:rsidRPr="0016711F" w:rsidRDefault="00597171" w:rsidP="006928B9">
      <w:pPr>
        <w:pStyle w:val="Level1"/>
        <w:keepNext/>
        <w:rPr>
          <w:rFonts w:cs="Tahoma"/>
          <w:b/>
          <w:bCs/>
        </w:rPr>
      </w:pPr>
      <w:bookmarkStart w:id="33" w:name="_DV_M45"/>
      <w:bookmarkStart w:id="34" w:name="_DV_M46"/>
      <w:bookmarkStart w:id="35" w:name="_DV_M47"/>
      <w:bookmarkStart w:id="36" w:name="_DV_M48"/>
      <w:bookmarkStart w:id="37" w:name="_DV_M49"/>
      <w:bookmarkEnd w:id="33"/>
      <w:bookmarkEnd w:id="34"/>
      <w:bookmarkEnd w:id="35"/>
      <w:bookmarkEnd w:id="36"/>
      <w:bookmarkEnd w:id="37"/>
      <w:r w:rsidRPr="0016711F">
        <w:rPr>
          <w:rFonts w:cs="Tahoma"/>
          <w:b/>
          <w:bCs/>
        </w:rPr>
        <w:t>REGISTRO DA CESSÃO FIDUCIÁRIA E NOTIFICAÇÕES</w:t>
      </w:r>
    </w:p>
    <w:p w14:paraId="54A1E4FB" w14:textId="77777777" w:rsidR="00597171" w:rsidRPr="0016711F" w:rsidRDefault="00D12515" w:rsidP="003A6D18">
      <w:pPr>
        <w:pStyle w:val="Level2"/>
        <w:rPr>
          <w:rFonts w:cs="Tahoma"/>
        </w:rPr>
      </w:pPr>
      <w:r w:rsidRPr="0016711F">
        <w:rPr>
          <w:rFonts w:cs="Tahoma"/>
        </w:rPr>
        <w:t xml:space="preserve">A </w:t>
      </w:r>
      <w:r w:rsidR="007D18ED" w:rsidRPr="0016711F">
        <w:rPr>
          <w:rFonts w:cs="Tahoma"/>
        </w:rPr>
        <w:t>Cedente</w:t>
      </w:r>
      <w:r w:rsidR="001B6DB6" w:rsidRPr="0016711F">
        <w:rPr>
          <w:rFonts w:cs="Tahoma"/>
        </w:rPr>
        <w:t xml:space="preserve"> deverá</w:t>
      </w:r>
      <w:r w:rsidR="00597171" w:rsidRPr="0016711F">
        <w:rPr>
          <w:rFonts w:cs="Tahoma"/>
        </w:rPr>
        <w:t xml:space="preserve">, às suas próprias custas e exclusivas expensas, no prazo de até </w:t>
      </w:r>
      <w:r w:rsidR="00597171" w:rsidRPr="0016711F">
        <w:rPr>
          <w:rFonts w:cs="Tahoma"/>
          <w:color w:val="000000"/>
        </w:rPr>
        <w:t>5</w:t>
      </w:r>
      <w:r w:rsidR="00D372B9" w:rsidRPr="0016711F">
        <w:rPr>
          <w:rFonts w:cs="Tahoma"/>
          <w:color w:val="000000"/>
        </w:rPr>
        <w:t> </w:t>
      </w:r>
      <w:r w:rsidR="00597171" w:rsidRPr="0016711F">
        <w:rPr>
          <w:rFonts w:cs="Tahoma"/>
          <w:color w:val="000000"/>
        </w:rPr>
        <w:t xml:space="preserve">(cinco) Dias Úteis </w:t>
      </w:r>
      <w:r w:rsidR="00597171" w:rsidRPr="0016711F">
        <w:rPr>
          <w:rFonts w:cs="Tahoma"/>
        </w:rPr>
        <w:t xml:space="preserve">contados da data de assinatura do presente Contrato ou eventuais aditamentos, apresentar o presente Contrato para registro ou eventuais aditamentos para averbação no </w:t>
      </w:r>
      <w:r w:rsidR="00D26AE0" w:rsidRPr="0016711F">
        <w:rPr>
          <w:rFonts w:cs="Tahoma"/>
          <w:szCs w:val="20"/>
        </w:rPr>
        <w:t>Cartório de Registro de Títulos e Documentos da Cidade de São Paulo, Estado de São Paulo (“</w:t>
      </w:r>
      <w:r w:rsidR="00597171" w:rsidRPr="0016711F">
        <w:rPr>
          <w:rFonts w:cs="Tahoma"/>
          <w:b/>
        </w:rPr>
        <w:t>Cartório de RTD</w:t>
      </w:r>
      <w:r w:rsidR="00D26AE0" w:rsidRPr="0016711F">
        <w:rPr>
          <w:rFonts w:cs="Tahoma"/>
        </w:rPr>
        <w:t>”)</w:t>
      </w:r>
      <w:r w:rsidR="00597171" w:rsidRPr="0016711F">
        <w:rPr>
          <w:rFonts w:cs="Tahoma"/>
        </w:rPr>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16711F">
        <w:rPr>
          <w:rFonts w:cs="Tahoma"/>
        </w:rPr>
        <w:t xml:space="preserve"> </w:t>
      </w:r>
      <w:r w:rsidR="007D18ED" w:rsidRPr="0016711F">
        <w:rPr>
          <w:rFonts w:cs="Tahoma"/>
        </w:rPr>
        <w:t>Cedente</w:t>
      </w:r>
      <w:r w:rsidR="00597171" w:rsidRPr="0016711F">
        <w:rPr>
          <w:rFonts w:cs="Tahoma"/>
        </w:rPr>
        <w:t xml:space="preserve"> se compromete ainda a, tempestivamente, atender às eventuais exigências que seja</w:t>
      </w:r>
      <w:r w:rsidR="00C57593" w:rsidRPr="0016711F">
        <w:rPr>
          <w:rFonts w:cs="Tahoma"/>
        </w:rPr>
        <w:t>m</w:t>
      </w:r>
      <w:r w:rsidR="00597171" w:rsidRPr="0016711F">
        <w:rPr>
          <w:rFonts w:cs="Tahoma"/>
        </w:rPr>
        <w:t xml:space="preserve"> feita</w:t>
      </w:r>
      <w:r w:rsidR="00C57593" w:rsidRPr="0016711F">
        <w:rPr>
          <w:rFonts w:cs="Tahoma"/>
        </w:rPr>
        <w:t>s</w:t>
      </w:r>
      <w:r w:rsidR="00597171" w:rsidRPr="0016711F">
        <w:rPr>
          <w:rFonts w:cs="Tahoma"/>
        </w:rPr>
        <w:t xml:space="preserve"> pelo Cartório de RTD para o efetivo registro e/ou averbação aqui previstos. Uma cópia deste Contrato e dos seus eventuais aditamentos se</w:t>
      </w:r>
      <w:r w:rsidR="00C57593" w:rsidRPr="0016711F">
        <w:rPr>
          <w:rFonts w:cs="Tahoma"/>
        </w:rPr>
        <w:t xml:space="preserve">rá arquivada na sede da </w:t>
      </w:r>
      <w:r w:rsidR="007D18ED" w:rsidRPr="0016711F">
        <w:rPr>
          <w:rFonts w:cs="Tahoma"/>
        </w:rPr>
        <w:t>Cedente</w:t>
      </w:r>
      <w:r w:rsidR="00597171" w:rsidRPr="0016711F">
        <w:rPr>
          <w:rFonts w:cs="Tahoma"/>
        </w:rPr>
        <w:t>.</w:t>
      </w:r>
    </w:p>
    <w:p w14:paraId="61DA4DF1" w14:textId="77777777" w:rsidR="00597171" w:rsidRPr="0016711F" w:rsidRDefault="003C0C2E" w:rsidP="003A6D18">
      <w:pPr>
        <w:pStyle w:val="Level2"/>
        <w:rPr>
          <w:rFonts w:cs="Tahoma"/>
          <w:b/>
          <w:lang w:eastAsia="zh-CN"/>
        </w:rPr>
      </w:pPr>
      <w:r w:rsidRPr="0016711F">
        <w:rPr>
          <w:rFonts w:cs="Tahoma"/>
          <w:szCs w:val="20"/>
        </w:rPr>
        <w:t xml:space="preserve">A Cedente compromete-se a dar ciência à cada uma das contrapartes dos Direitos Cedidos Fiduciariamente acerca da cessão fiduciária prevista neste Contrato, bem como instruí-las que os pagamentos relativos aos Direitos </w:t>
      </w:r>
      <w:r w:rsidR="00BF22BD" w:rsidRPr="0016711F">
        <w:rPr>
          <w:rFonts w:cs="Tahoma"/>
          <w:szCs w:val="20"/>
        </w:rPr>
        <w:t xml:space="preserve">Cedidos Fiduciariamente </w:t>
      </w:r>
      <w:r w:rsidRPr="0016711F">
        <w:rPr>
          <w:rFonts w:cs="Tahoma"/>
          <w:szCs w:val="20"/>
        </w:rPr>
        <w:t>sejam creditados e/ou depositados na</w:t>
      </w:r>
      <w:r w:rsidR="00E87687" w:rsidRPr="0016711F">
        <w:rPr>
          <w:rFonts w:cs="Tahoma"/>
          <w:szCs w:val="20"/>
        </w:rPr>
        <w:t>s</w:t>
      </w:r>
      <w:r w:rsidRPr="0016711F">
        <w:rPr>
          <w:rFonts w:cs="Tahoma"/>
          <w:szCs w:val="20"/>
        </w:rPr>
        <w:t xml:space="preserve"> Conta</w:t>
      </w:r>
      <w:r w:rsidR="00E87687" w:rsidRPr="0016711F">
        <w:rPr>
          <w:rFonts w:cs="Tahoma"/>
          <w:szCs w:val="20"/>
        </w:rPr>
        <w:t>s</w:t>
      </w:r>
      <w:r w:rsidRPr="0016711F">
        <w:rPr>
          <w:rFonts w:cs="Tahoma"/>
          <w:szCs w:val="20"/>
        </w:rPr>
        <w:t xml:space="preserve"> Vinculada</w:t>
      </w:r>
      <w:r w:rsidR="00E87687" w:rsidRPr="0016711F">
        <w:rPr>
          <w:rFonts w:cs="Tahoma"/>
          <w:szCs w:val="20"/>
        </w:rPr>
        <w:t>s</w:t>
      </w:r>
      <w:r w:rsidRPr="0016711F">
        <w:rPr>
          <w:rFonts w:cs="Tahoma"/>
          <w:szCs w:val="20"/>
        </w:rPr>
        <w:t xml:space="preserve">, </w:t>
      </w:r>
      <w:r w:rsidRPr="0016711F">
        <w:rPr>
          <w:rFonts w:cs="Tahoma"/>
          <w:lang w:eastAsia="zh-CN"/>
        </w:rPr>
        <w:t xml:space="preserve">no prazo de até 10 (dez) Dias Úteis contados </w:t>
      </w:r>
      <w:r w:rsidRPr="0016711F">
        <w:rPr>
          <w:rFonts w:cs="Tahoma"/>
        </w:rPr>
        <w:t>da data de assinatura do presente Contrato</w:t>
      </w:r>
      <w:r w:rsidRPr="0016711F">
        <w:rPr>
          <w:rFonts w:cs="Tahoma"/>
          <w:lang w:eastAsia="zh-CN"/>
        </w:rPr>
        <w:t xml:space="preserve">, ou enviada à entidade que venha a substituí-las, conforme o caso, no prazo de até 10 (dez) Dias Úteis contados da substituição, </w:t>
      </w:r>
      <w:r w:rsidRPr="0016711F">
        <w:rPr>
          <w:rFonts w:cs="Tahoma"/>
          <w:szCs w:val="20"/>
        </w:rPr>
        <w:t xml:space="preserve">por meio do </w:t>
      </w:r>
      <w:r w:rsidRPr="0016711F">
        <w:rPr>
          <w:rFonts w:cs="Tahoma"/>
          <w:szCs w:val="20"/>
        </w:rPr>
        <w:lastRenderedPageBreak/>
        <w:t xml:space="preserve">envio de notificação elaborada substancialmente nos termos do </w:t>
      </w:r>
      <w:r w:rsidRPr="0016711F">
        <w:rPr>
          <w:rFonts w:cs="Tahoma"/>
          <w:b/>
          <w:bCs/>
          <w:szCs w:val="20"/>
        </w:rPr>
        <w:t>Anexo III</w:t>
      </w:r>
      <w:r w:rsidRPr="0016711F">
        <w:rPr>
          <w:rFonts w:cs="Tahoma"/>
          <w:szCs w:val="20"/>
        </w:rPr>
        <w:t> a este Contrato (“</w:t>
      </w:r>
      <w:r w:rsidRPr="0016711F">
        <w:rPr>
          <w:rFonts w:cs="Tahoma"/>
          <w:b/>
          <w:szCs w:val="20"/>
        </w:rPr>
        <w:t>Notificação</w:t>
      </w:r>
      <w:r w:rsidRPr="0016711F">
        <w:rPr>
          <w:rFonts w:cs="Tahoma"/>
          <w:szCs w:val="20"/>
        </w:rPr>
        <w:t>”), devendo entregar ao Agente Fiduciário cópias das referidas notificações, devidamente assinadas pelos representantes legais das contrapartes, devidamente identificados nas notificações, em até 10 (dez) Dias Úteis contados da Notificação.</w:t>
      </w:r>
    </w:p>
    <w:p w14:paraId="0EED11D0" w14:textId="77777777" w:rsidR="00597171" w:rsidRPr="0016711F" w:rsidRDefault="00597171" w:rsidP="003A6D18">
      <w:pPr>
        <w:pStyle w:val="Level3"/>
        <w:rPr>
          <w:rFonts w:cs="Tahoma"/>
        </w:rPr>
      </w:pPr>
      <w:r w:rsidRPr="0016711F">
        <w:rPr>
          <w:rFonts w:cs="Tahoma"/>
        </w:rPr>
        <w:t xml:space="preserve">Sem prejuízo ao disposto </w:t>
      </w:r>
      <w:r w:rsidR="00D24C82" w:rsidRPr="0016711F">
        <w:rPr>
          <w:rFonts w:cs="Tahoma"/>
        </w:rPr>
        <w:t xml:space="preserve">nesta </w:t>
      </w:r>
      <w:r w:rsidRPr="0016711F">
        <w:rPr>
          <w:rFonts w:cs="Tahoma"/>
        </w:rPr>
        <w:t>Cláusula</w:t>
      </w:r>
      <w:r w:rsidR="00CE6D88" w:rsidRPr="0016711F">
        <w:rPr>
          <w:rFonts w:cs="Tahoma"/>
        </w:rPr>
        <w:t xml:space="preserve"> e à obrigação constante da Cláusula </w:t>
      </w:r>
      <w:r w:rsidR="0061612F" w:rsidRPr="0016711F">
        <w:rPr>
          <w:rFonts w:cs="Tahoma"/>
        </w:rPr>
        <w:t>3.1.1</w:t>
      </w:r>
      <w:r w:rsidRPr="0016711F">
        <w:rPr>
          <w:rFonts w:cs="Tahoma"/>
        </w:rPr>
        <w:t xml:space="preserve">, na eventualidade de alteração </w:t>
      </w:r>
      <w:r w:rsidR="00CE6D88" w:rsidRPr="0016711F">
        <w:rPr>
          <w:rFonts w:cs="Tahoma"/>
        </w:rPr>
        <w:t>d</w:t>
      </w:r>
      <w:r w:rsidRPr="0016711F">
        <w:rPr>
          <w:rFonts w:cs="Tahoma"/>
        </w:rPr>
        <w:t>os dados da</w:t>
      </w:r>
      <w:r w:rsidR="00B93358" w:rsidRPr="0016711F">
        <w:rPr>
          <w:rFonts w:cs="Tahoma"/>
        </w:rPr>
        <w:t>s</w:t>
      </w:r>
      <w:r w:rsidRPr="0016711F">
        <w:rPr>
          <w:rFonts w:cs="Tahoma"/>
        </w:rPr>
        <w:t xml:space="preserve"> </w:t>
      </w:r>
      <w:r w:rsidR="00175F7F" w:rsidRPr="0016711F">
        <w:rPr>
          <w:rFonts w:cs="Tahoma"/>
        </w:rPr>
        <w:t>Conta Vinculada</w:t>
      </w:r>
      <w:r w:rsidR="00B93358" w:rsidRPr="0016711F">
        <w:rPr>
          <w:rFonts w:cs="Tahoma"/>
        </w:rPr>
        <w:t>s</w:t>
      </w:r>
      <w:r w:rsidRPr="0016711F">
        <w:rPr>
          <w:rFonts w:cs="Tahoma"/>
        </w:rPr>
        <w:t xml:space="preserve"> (</w:t>
      </w:r>
      <w:r w:rsidR="00EE3F96" w:rsidRPr="0016711F">
        <w:rPr>
          <w:rFonts w:cs="Tahoma"/>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16711F">
        <w:rPr>
          <w:rFonts w:cs="Tahoma"/>
        </w:rPr>
        <w:t xml:space="preserve">), </w:t>
      </w:r>
      <w:r w:rsidR="00D12515" w:rsidRPr="0016711F">
        <w:rPr>
          <w:rFonts w:cs="Tahoma"/>
        </w:rPr>
        <w:t xml:space="preserve">a </w:t>
      </w:r>
      <w:r w:rsidR="007D18ED" w:rsidRPr="0016711F">
        <w:rPr>
          <w:rFonts w:cs="Tahoma"/>
          <w:bCs/>
        </w:rPr>
        <w:t>Cedente</w:t>
      </w:r>
      <w:r w:rsidR="00D12515" w:rsidRPr="0016711F">
        <w:rPr>
          <w:rFonts w:cs="Tahoma"/>
          <w:lang w:eastAsia="zh-CN"/>
        </w:rPr>
        <w:t xml:space="preserve"> </w:t>
      </w:r>
      <w:r w:rsidRPr="0016711F">
        <w:rPr>
          <w:rFonts w:cs="Tahoma"/>
          <w:lang w:eastAsia="zh-CN"/>
        </w:rPr>
        <w:t xml:space="preserve">se obriga a entregar ao Agente Fiduciário, no prazo de até </w:t>
      </w:r>
      <w:r w:rsidR="00D602F6" w:rsidRPr="0016711F">
        <w:rPr>
          <w:rFonts w:cs="Tahoma"/>
          <w:lang w:eastAsia="zh-CN"/>
        </w:rPr>
        <w:t>10 (dez</w:t>
      </w:r>
      <w:r w:rsidRPr="0016711F">
        <w:rPr>
          <w:rFonts w:cs="Tahoma"/>
          <w:lang w:eastAsia="zh-CN"/>
        </w:rPr>
        <w:t>) Dias Úteis contados da data da referida alteração, cópia das seguintes notificações, conforme aplicável, atualizando os dados da</w:t>
      </w:r>
      <w:r w:rsidR="00B93358" w:rsidRPr="0016711F">
        <w:rPr>
          <w:rFonts w:cs="Tahoma"/>
          <w:lang w:eastAsia="zh-CN"/>
        </w:rPr>
        <w:t>s</w:t>
      </w:r>
      <w:r w:rsidRPr="0016711F">
        <w:rPr>
          <w:rFonts w:cs="Tahoma"/>
          <w:lang w:eastAsia="zh-CN"/>
        </w:rPr>
        <w:t xml:space="preserve"> </w:t>
      </w:r>
      <w:r w:rsidR="00175F7F" w:rsidRPr="0016711F">
        <w:rPr>
          <w:rFonts w:cs="Tahoma"/>
          <w:lang w:eastAsia="zh-CN"/>
        </w:rPr>
        <w:t>Conta</w:t>
      </w:r>
      <w:r w:rsidR="00B93358" w:rsidRPr="0016711F">
        <w:rPr>
          <w:rFonts w:cs="Tahoma"/>
          <w:lang w:eastAsia="zh-CN"/>
        </w:rPr>
        <w:t>s</w:t>
      </w:r>
      <w:r w:rsidR="00175F7F" w:rsidRPr="0016711F">
        <w:rPr>
          <w:rFonts w:cs="Tahoma"/>
          <w:lang w:eastAsia="zh-CN"/>
        </w:rPr>
        <w:t xml:space="preserve"> Vinculada</w:t>
      </w:r>
      <w:r w:rsidR="00B93358" w:rsidRPr="0016711F">
        <w:rPr>
          <w:rFonts w:cs="Tahoma"/>
          <w:lang w:eastAsia="zh-CN"/>
        </w:rPr>
        <w:t>s</w:t>
      </w:r>
      <w:r w:rsidRPr="0016711F">
        <w:rPr>
          <w:rFonts w:cs="Tahoma"/>
          <w:lang w:eastAsia="zh-CN"/>
        </w:rPr>
        <w:t xml:space="preserve"> (“</w:t>
      </w:r>
      <w:r w:rsidRPr="0016711F">
        <w:rPr>
          <w:rFonts w:cs="Tahoma"/>
          <w:b/>
          <w:bCs/>
          <w:lang w:eastAsia="zh-CN"/>
        </w:rPr>
        <w:t>Notificações Complementares de Cessão Fiduciária</w:t>
      </w:r>
      <w:r w:rsidRPr="0016711F">
        <w:rPr>
          <w:rFonts w:cs="Tahoma"/>
          <w:lang w:eastAsia="zh-CN"/>
        </w:rPr>
        <w:t>”)</w:t>
      </w:r>
      <w:r w:rsidR="003C0C2E" w:rsidRPr="0016711F">
        <w:rPr>
          <w:rFonts w:cs="Tahoma"/>
          <w:lang w:eastAsia="zh-CN"/>
        </w:rPr>
        <w:t>.</w:t>
      </w:r>
    </w:p>
    <w:p w14:paraId="37D10452" w14:textId="77777777" w:rsidR="00597171" w:rsidRPr="0016711F" w:rsidRDefault="007F7F47" w:rsidP="003A6D18">
      <w:pPr>
        <w:pStyle w:val="Level3"/>
        <w:rPr>
          <w:rFonts w:cs="Tahoma"/>
        </w:rPr>
      </w:pPr>
      <w:r w:rsidRPr="0016711F">
        <w:rPr>
          <w:rFonts w:cs="Tahoma"/>
        </w:rPr>
        <w:t>A</w:t>
      </w:r>
      <w:r w:rsidR="00597171" w:rsidRPr="0016711F">
        <w:rPr>
          <w:rFonts w:cs="Tahoma"/>
        </w:rPr>
        <w:t xml:space="preserve"> </w:t>
      </w:r>
      <w:r w:rsidR="003C0C2E" w:rsidRPr="0016711F">
        <w:rPr>
          <w:rFonts w:cs="Tahoma"/>
        </w:rPr>
        <w:t xml:space="preserve">Notificação </w:t>
      </w:r>
      <w:r w:rsidR="009D2E05" w:rsidRPr="0016711F">
        <w:rPr>
          <w:rFonts w:cs="Tahoma"/>
        </w:rPr>
        <w:t xml:space="preserve">e Notificações Complementares </w:t>
      </w:r>
      <w:r w:rsidR="00597171" w:rsidRPr="0016711F">
        <w:rPr>
          <w:rFonts w:cs="Tahoma"/>
        </w:rPr>
        <w:t>deverão ser realizadas e processadas: (i) por meio de cartório de registro de títulos e documentos, com aviso de recebimento</w:t>
      </w:r>
      <w:r w:rsidR="00421903" w:rsidRPr="0016711F">
        <w:rPr>
          <w:rFonts w:cs="Tahoma"/>
        </w:rPr>
        <w:t>,</w:t>
      </w:r>
      <w:r w:rsidR="00597171" w:rsidRPr="0016711F">
        <w:rPr>
          <w:rFonts w:cs="Tahoma"/>
        </w:rPr>
        <w:t xml:space="preserve"> ou (</w:t>
      </w:r>
      <w:proofErr w:type="spellStart"/>
      <w:r w:rsidR="00597171" w:rsidRPr="0016711F">
        <w:rPr>
          <w:rFonts w:cs="Tahoma"/>
        </w:rPr>
        <w:t>ii</w:t>
      </w:r>
      <w:proofErr w:type="spellEnd"/>
      <w:r w:rsidR="00597171" w:rsidRPr="0016711F">
        <w:rPr>
          <w:rFonts w:cs="Tahoma"/>
        </w:rPr>
        <w:t xml:space="preserve">) por via </w:t>
      </w:r>
      <w:r w:rsidR="00F54B70" w:rsidRPr="0016711F">
        <w:rPr>
          <w:rFonts w:cs="Tahoma"/>
        </w:rPr>
        <w:t>contra assinada</w:t>
      </w:r>
      <w:r w:rsidR="00597171" w:rsidRPr="0016711F">
        <w:rPr>
          <w:rFonts w:cs="Tahoma"/>
        </w:rPr>
        <w:t xml:space="preserve"> pelos representantes legais da respectiva contraparte, acompanhada da documentação que comprove os poderes dos seus representantes. </w:t>
      </w:r>
    </w:p>
    <w:p w14:paraId="689F9AA0" w14:textId="77777777" w:rsidR="00597171" w:rsidRPr="0016711F" w:rsidRDefault="00597171" w:rsidP="003A6D18">
      <w:pPr>
        <w:pStyle w:val="Level2"/>
        <w:rPr>
          <w:rFonts w:cs="Tahoma"/>
        </w:rPr>
      </w:pPr>
      <w:r w:rsidRPr="0016711F">
        <w:rPr>
          <w:rFonts w:cs="Tahoma"/>
        </w:rPr>
        <w:t xml:space="preserve">O Agente Fiduciário, poderá, ainda, a qualquer momento enquanto estiver em vigor este Contrato, solicitar, por escrito, informações e documentos para </w:t>
      </w:r>
      <w:r w:rsidR="00C57593" w:rsidRPr="0016711F">
        <w:rPr>
          <w:rFonts w:cs="Tahoma"/>
        </w:rPr>
        <w:t xml:space="preserve">a </w:t>
      </w:r>
      <w:r w:rsidR="007D18ED" w:rsidRPr="0016711F">
        <w:rPr>
          <w:rFonts w:cs="Tahoma"/>
        </w:rPr>
        <w:t>Cedente</w:t>
      </w:r>
      <w:r w:rsidRPr="0016711F">
        <w:rPr>
          <w:rFonts w:cs="Tahoma"/>
        </w:rPr>
        <w:t>, de forma a constatar se o disposto nesta Cláusula 4 está sendo cumprido pela</w:t>
      </w:r>
      <w:r w:rsidR="00C57593" w:rsidRPr="0016711F">
        <w:rPr>
          <w:rFonts w:cs="Tahoma"/>
        </w:rPr>
        <w:t xml:space="preserve"> </w:t>
      </w:r>
      <w:r w:rsidR="007D18ED" w:rsidRPr="0016711F">
        <w:rPr>
          <w:rFonts w:cs="Tahoma"/>
        </w:rPr>
        <w:t>Cedente</w:t>
      </w:r>
      <w:r w:rsidRPr="0016711F">
        <w:rPr>
          <w:rFonts w:cs="Tahoma"/>
        </w:rPr>
        <w:t xml:space="preserve">, os quais deverão ser disponibilizados ao Agente Fiduciário em até 10 (dez) Dias Úteis contados da solicitação apresentada pelo Agente Fiduciário. </w:t>
      </w:r>
    </w:p>
    <w:p w14:paraId="4DFBC7FD" w14:textId="77777777" w:rsidR="00597171" w:rsidRPr="0016711F" w:rsidRDefault="00597171" w:rsidP="003A6D18">
      <w:pPr>
        <w:pStyle w:val="Level2"/>
        <w:rPr>
          <w:rFonts w:cs="Tahoma"/>
        </w:rPr>
      </w:pPr>
      <w:r w:rsidRPr="0016711F">
        <w:rPr>
          <w:rFonts w:cs="Tahoma"/>
        </w:rPr>
        <w:t>Todos e quaisquer custos, despesas, tarifas e/ou tributos dos registros e notificações aqui previstos serão de respo</w:t>
      </w:r>
      <w:r w:rsidR="00D12515" w:rsidRPr="0016711F">
        <w:rPr>
          <w:rFonts w:cs="Tahoma"/>
        </w:rPr>
        <w:t>nsabilidade única e exclusiva d</w:t>
      </w:r>
      <w:r w:rsidR="007F7F47" w:rsidRPr="0016711F">
        <w:rPr>
          <w:rFonts w:cs="Tahoma"/>
        </w:rPr>
        <w:t>a</w:t>
      </w:r>
      <w:r w:rsidR="00D12515" w:rsidRPr="0016711F">
        <w:rPr>
          <w:rFonts w:cs="Tahoma"/>
        </w:rPr>
        <w:t xml:space="preserve"> </w:t>
      </w:r>
      <w:r w:rsidR="007D18ED" w:rsidRPr="0016711F">
        <w:rPr>
          <w:rFonts w:cs="Tahoma"/>
        </w:rPr>
        <w:t>Cedente</w:t>
      </w:r>
      <w:r w:rsidRPr="0016711F">
        <w:rPr>
          <w:rFonts w:cs="Tahoma"/>
        </w:rPr>
        <w:t>.</w:t>
      </w:r>
      <w:r w:rsidRPr="0016711F">
        <w:rPr>
          <w:rFonts w:cs="Tahoma"/>
          <w:color w:val="000000"/>
        </w:rPr>
        <w:t xml:space="preserve"> </w:t>
      </w:r>
      <w:r w:rsidRPr="0016711F">
        <w:rPr>
          <w:rFonts w:cs="Tahoma"/>
        </w:rPr>
        <w:t xml:space="preserve">Não obstante, caso </w:t>
      </w:r>
      <w:r w:rsidR="00D12515" w:rsidRPr="0016711F">
        <w:rPr>
          <w:rFonts w:cs="Tahoma"/>
        </w:rPr>
        <w:t xml:space="preserve">a </w:t>
      </w:r>
      <w:r w:rsidR="007D18ED" w:rsidRPr="0016711F">
        <w:rPr>
          <w:rFonts w:cs="Tahoma"/>
        </w:rPr>
        <w:t>Cedente</w:t>
      </w:r>
      <w:r w:rsidR="00D12515" w:rsidRPr="0016711F">
        <w:rPr>
          <w:rFonts w:cs="Tahoma"/>
        </w:rPr>
        <w:t xml:space="preserve"> </w:t>
      </w:r>
      <w:r w:rsidRPr="0016711F">
        <w:rPr>
          <w:rFonts w:cs="Tahoma"/>
        </w:rPr>
        <w:t xml:space="preserve">não </w:t>
      </w:r>
      <w:r w:rsidR="0061612F" w:rsidRPr="0016711F">
        <w:rPr>
          <w:rFonts w:cs="Tahoma"/>
        </w:rPr>
        <w:t xml:space="preserve">efetue </w:t>
      </w:r>
      <w:r w:rsidR="00FF5FAD" w:rsidRPr="0016711F">
        <w:rPr>
          <w:rFonts w:cs="Tahoma"/>
        </w:rPr>
        <w:t xml:space="preserve">os respectivos registros decorrentes deste instrumento </w:t>
      </w:r>
      <w:r w:rsidRPr="0016711F">
        <w:rPr>
          <w:rFonts w:cs="Tahoma"/>
        </w:rPr>
        <w:t xml:space="preserve">dentro do prazo acima especificado, o </w:t>
      </w:r>
      <w:r w:rsidRPr="0016711F">
        <w:rPr>
          <w:rFonts w:cs="Tahoma"/>
          <w:color w:val="000000"/>
        </w:rPr>
        <w:t xml:space="preserve">Agente Fiduciário </w:t>
      </w:r>
      <w:r w:rsidRPr="0016711F">
        <w:rPr>
          <w:rFonts w:cs="Tahoma"/>
        </w:rPr>
        <w:t>deverá providenciar os registros e demais formalidades aqui previstos em até 5</w:t>
      </w:r>
      <w:r w:rsidR="006606B6" w:rsidRPr="0016711F">
        <w:rPr>
          <w:rFonts w:cs="Tahoma"/>
        </w:rPr>
        <w:t xml:space="preserve"> (cinco)</w:t>
      </w:r>
      <w:r w:rsidRPr="0016711F">
        <w:rPr>
          <w:rFonts w:cs="Tahoma"/>
        </w:rPr>
        <w:t xml:space="preserve"> Dias Úteis, em nome </w:t>
      </w:r>
      <w:r w:rsidR="0045197F" w:rsidRPr="0016711F">
        <w:rPr>
          <w:rFonts w:cs="Tahoma"/>
        </w:rPr>
        <w:t xml:space="preserve">da </w:t>
      </w:r>
      <w:r w:rsidR="007D18ED" w:rsidRPr="0016711F">
        <w:rPr>
          <w:rFonts w:cs="Tahoma"/>
        </w:rPr>
        <w:t>Cedente</w:t>
      </w:r>
      <w:r w:rsidR="002A5F3B" w:rsidRPr="0016711F">
        <w:rPr>
          <w:rFonts w:cs="Tahoma"/>
        </w:rPr>
        <w:t xml:space="preserve">, com base na procuração outorgada nos termos do </w:t>
      </w:r>
      <w:r w:rsidR="002A5F3B" w:rsidRPr="0016711F">
        <w:rPr>
          <w:rFonts w:cs="Tahoma"/>
          <w:b/>
          <w:bCs/>
        </w:rPr>
        <w:t xml:space="preserve">Anexo </w:t>
      </w:r>
      <w:r w:rsidR="00455390" w:rsidRPr="0016711F">
        <w:rPr>
          <w:rFonts w:cs="Tahoma"/>
          <w:b/>
          <w:bCs/>
        </w:rPr>
        <w:t>I</w:t>
      </w:r>
      <w:r w:rsidR="002A5F3B" w:rsidRPr="0016711F">
        <w:rPr>
          <w:rFonts w:cs="Tahoma"/>
          <w:b/>
          <w:bCs/>
        </w:rPr>
        <w:t>V</w:t>
      </w:r>
      <w:r w:rsidR="002A5F3B" w:rsidRPr="0016711F">
        <w:rPr>
          <w:rFonts w:cs="Tahoma"/>
        </w:rPr>
        <w:t xml:space="preserve"> do presente Contrato</w:t>
      </w:r>
      <w:r w:rsidRPr="0016711F">
        <w:rPr>
          <w:rFonts w:cs="Tahoma"/>
        </w:rPr>
        <w:t xml:space="preserve">. </w:t>
      </w:r>
      <w:r w:rsidR="0045197F" w:rsidRPr="0016711F">
        <w:rPr>
          <w:rFonts w:cs="Tahoma"/>
        </w:rPr>
        <w:t xml:space="preserve">A </w:t>
      </w:r>
      <w:r w:rsidR="007D18ED" w:rsidRPr="0016711F">
        <w:rPr>
          <w:rFonts w:cs="Tahoma"/>
        </w:rPr>
        <w:t>Cedente</w:t>
      </w:r>
      <w:r w:rsidR="0045197F" w:rsidRPr="0016711F">
        <w:rPr>
          <w:rFonts w:cs="Tahoma"/>
        </w:rPr>
        <w:t xml:space="preserve"> dever</w:t>
      </w:r>
      <w:r w:rsidR="007F7F47" w:rsidRPr="0016711F">
        <w:rPr>
          <w:rFonts w:cs="Tahoma"/>
        </w:rPr>
        <w:t xml:space="preserve">á </w:t>
      </w:r>
      <w:r w:rsidRPr="0016711F">
        <w:rPr>
          <w:rFonts w:cs="Tahoma"/>
        </w:rPr>
        <w:t xml:space="preserve">reembolsar o </w:t>
      </w:r>
      <w:r w:rsidRPr="0016711F">
        <w:rPr>
          <w:rFonts w:cs="Tahoma"/>
          <w:color w:val="000000"/>
        </w:rPr>
        <w:t xml:space="preserve">Agente Fiduciário </w:t>
      </w:r>
      <w:r w:rsidRPr="0016711F">
        <w:rPr>
          <w:rFonts w:cs="Tahoma"/>
        </w:rPr>
        <w:t xml:space="preserve">por tais custos e/ou despesas no prazo de até 5 (cinco) Dias Úteis contados do recebimento da respectiva nota de débito enviada pelo </w:t>
      </w:r>
      <w:r w:rsidRPr="0016711F">
        <w:rPr>
          <w:rFonts w:cs="Tahoma"/>
          <w:color w:val="000000"/>
        </w:rPr>
        <w:t>Agente Fiduciário,</w:t>
      </w:r>
      <w:r w:rsidRPr="0016711F">
        <w:rPr>
          <w:rFonts w:cs="Tahoma"/>
        </w:rPr>
        <w:t xml:space="preserve"> acompanhada dos respectivos comprovantes de despesa.</w:t>
      </w:r>
    </w:p>
    <w:p w14:paraId="4F3402E9" w14:textId="77777777" w:rsidR="00597171" w:rsidRPr="0016711F" w:rsidRDefault="00597171" w:rsidP="00FC29F4">
      <w:pPr>
        <w:pStyle w:val="Level1"/>
        <w:keepNext/>
        <w:rPr>
          <w:rFonts w:cs="Tahoma"/>
          <w:b/>
          <w:bCs/>
        </w:rPr>
      </w:pPr>
      <w:r w:rsidRPr="0016711F">
        <w:rPr>
          <w:rFonts w:cs="Tahoma"/>
          <w:b/>
          <w:bCs/>
        </w:rPr>
        <w:t xml:space="preserve">DECLARAÇÕES E GARANTIAS </w:t>
      </w:r>
    </w:p>
    <w:p w14:paraId="196081DC" w14:textId="77777777" w:rsidR="00597171" w:rsidRPr="0016711F" w:rsidRDefault="007F7F47" w:rsidP="00FC29F4">
      <w:pPr>
        <w:pStyle w:val="Level2"/>
        <w:keepNext/>
        <w:rPr>
          <w:rFonts w:cs="Tahoma"/>
          <w:b/>
        </w:rPr>
      </w:pPr>
      <w:r w:rsidRPr="0016711F">
        <w:rPr>
          <w:rFonts w:cs="Tahoma"/>
        </w:rPr>
        <w:t>A</w:t>
      </w:r>
      <w:r w:rsidR="00967094" w:rsidRPr="0016711F">
        <w:rPr>
          <w:rFonts w:cs="Tahoma"/>
        </w:rPr>
        <w:t xml:space="preserve"> </w:t>
      </w:r>
      <w:r w:rsidR="00597171" w:rsidRPr="0016711F">
        <w:rPr>
          <w:rFonts w:cs="Tahoma"/>
        </w:rPr>
        <w:t>Cedente, neste ato, declara e garante ao Agente Fiduciário, em caráter irrevogável e irretratável</w:t>
      </w:r>
      <w:r w:rsidR="00DF7343" w:rsidRPr="0016711F">
        <w:rPr>
          <w:rFonts w:cs="Tahoma"/>
        </w:rPr>
        <w:t xml:space="preserve">, </w:t>
      </w:r>
      <w:r w:rsidR="00597171" w:rsidRPr="0016711F">
        <w:rPr>
          <w:rFonts w:cs="Tahoma"/>
        </w:rPr>
        <w:t>como condição e causa essenciais para a celebração deste Contrato, que, na data de assinatura deste Contrato:</w:t>
      </w:r>
    </w:p>
    <w:p w14:paraId="266286E7" w14:textId="77777777" w:rsidR="00597171" w:rsidRPr="0016711F" w:rsidRDefault="00597171" w:rsidP="0065573B">
      <w:pPr>
        <w:pStyle w:val="roman3"/>
        <w:numPr>
          <w:ilvl w:val="0"/>
          <w:numId w:val="59"/>
        </w:numPr>
        <w:rPr>
          <w:rFonts w:cs="Tahoma"/>
        </w:rPr>
      </w:pPr>
      <w:proofErr w:type="spellStart"/>
      <w:r w:rsidRPr="0016711F">
        <w:rPr>
          <w:rFonts w:cs="Tahoma"/>
        </w:rPr>
        <w:t>é</w:t>
      </w:r>
      <w:proofErr w:type="spellEnd"/>
      <w:r w:rsidRPr="0016711F">
        <w:rPr>
          <w:rFonts w:cs="Tahoma"/>
        </w:rPr>
        <w:t xml:space="preserve"> </w:t>
      </w:r>
      <w:r w:rsidR="00951D52" w:rsidRPr="0016711F">
        <w:rPr>
          <w:rFonts w:cs="Tahoma"/>
        </w:rPr>
        <w:t xml:space="preserve">devidamente organizada, constituída e existente, </w:t>
      </w:r>
      <w:r w:rsidR="00951D52" w:rsidRPr="0016711F">
        <w:rPr>
          <w:rFonts w:cs="Tahoma"/>
          <w:w w:val="0"/>
        </w:rPr>
        <w:t>sem registro de companhia aberta perante a CVM, de acordo com as leis da República Federativa do Brasil</w:t>
      </w:r>
      <w:r w:rsidRPr="0016711F">
        <w:rPr>
          <w:rFonts w:cs="Tahoma"/>
        </w:rPr>
        <w:t>;</w:t>
      </w:r>
      <w:r w:rsidR="00C11C2E" w:rsidRPr="0016711F">
        <w:rPr>
          <w:rFonts w:cs="Tahoma"/>
        </w:rPr>
        <w:t xml:space="preserve"> </w:t>
      </w:r>
    </w:p>
    <w:p w14:paraId="2CDE0551" w14:textId="77777777" w:rsidR="00172FB7" w:rsidRPr="0016711F" w:rsidRDefault="00951D52" w:rsidP="00172FB7">
      <w:pPr>
        <w:pStyle w:val="roman3"/>
        <w:rPr>
          <w:rFonts w:cs="Tahoma"/>
        </w:rPr>
      </w:pPr>
      <w:proofErr w:type="spellStart"/>
      <w:r w:rsidRPr="0016711F">
        <w:rPr>
          <w:rFonts w:cs="Tahoma"/>
          <w:w w:val="0"/>
        </w:rPr>
        <w:t>é</w:t>
      </w:r>
      <w:proofErr w:type="spellEnd"/>
      <w:r w:rsidRPr="0016711F">
        <w:rPr>
          <w:rFonts w:cs="Tahoma"/>
          <w:w w:val="0"/>
        </w:rPr>
        <w:t xml:space="preserve"> plenamente capaz para cumprir todas as obrigações previstas </w:t>
      </w:r>
      <w:r w:rsidR="00A90F00" w:rsidRPr="0016711F">
        <w:rPr>
          <w:rFonts w:cs="Tahoma"/>
          <w:w w:val="0"/>
        </w:rPr>
        <w:t xml:space="preserve">neste Contrato, </w:t>
      </w:r>
      <w:r w:rsidR="00172FB7" w:rsidRPr="0016711F">
        <w:rPr>
          <w:rFonts w:cs="Tahoma"/>
          <w:w w:val="0"/>
        </w:rPr>
        <w:t>na Escritura de Emissão e nos Contratos de Garantia</w:t>
      </w:r>
      <w:r w:rsidR="00A90F00" w:rsidRPr="0016711F">
        <w:rPr>
          <w:rFonts w:cs="Tahoma"/>
          <w:w w:val="0"/>
        </w:rPr>
        <w:t xml:space="preserve"> (conforme definido na Escritura de Emissão)</w:t>
      </w:r>
      <w:r w:rsidR="00597171" w:rsidRPr="0016711F">
        <w:rPr>
          <w:rFonts w:cs="Tahoma"/>
        </w:rPr>
        <w:t>;</w:t>
      </w:r>
    </w:p>
    <w:p w14:paraId="5C7EAD25" w14:textId="77777777" w:rsidR="00172FB7" w:rsidRPr="0016711F" w:rsidRDefault="00172FB7" w:rsidP="00172FB7">
      <w:pPr>
        <w:pStyle w:val="roman3"/>
        <w:rPr>
          <w:rFonts w:cs="Tahoma"/>
        </w:rPr>
      </w:pPr>
      <w:r w:rsidRPr="0016711F">
        <w:rPr>
          <w:rFonts w:cs="Tahoma"/>
        </w:rPr>
        <w:lastRenderedPageBreak/>
        <w:t>o</w:t>
      </w:r>
      <w:r w:rsidR="00951D52" w:rsidRPr="0016711F">
        <w:rPr>
          <w:rFonts w:cs="Tahoma"/>
          <w:w w:val="0"/>
        </w:rPr>
        <w:t>bteve todas as autorizações necessárias à celebração da Escritura de Emissão</w:t>
      </w:r>
      <w:r w:rsidRPr="0016711F">
        <w:rPr>
          <w:rFonts w:cs="Tahoma"/>
          <w:w w:val="0"/>
        </w:rPr>
        <w:t>, dos Contratos de Garantia</w:t>
      </w:r>
      <w:r w:rsidR="00951D52" w:rsidRPr="0016711F">
        <w:rPr>
          <w:rFonts w:cs="Tahoma"/>
          <w:w w:val="0"/>
        </w:rPr>
        <w:t xml:space="preserve"> e ao cumprimento de todas as obrigações aqui previstas e à realização</w:t>
      </w:r>
      <w:r w:rsidR="00951D52" w:rsidRPr="0016711F">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02C5518B" w14:textId="77777777" w:rsidR="00172FB7" w:rsidRPr="0016711F" w:rsidRDefault="00172FB7">
      <w:pPr>
        <w:pStyle w:val="roman3"/>
        <w:rPr>
          <w:rFonts w:cs="Tahoma"/>
        </w:rPr>
      </w:pPr>
      <w:r w:rsidRPr="0016711F">
        <w:rPr>
          <w:rFonts w:cs="Tahoma"/>
        </w:rPr>
        <w:t>os representantes legais que assinam</w:t>
      </w:r>
      <w:r w:rsidR="00A90F00" w:rsidRPr="0016711F">
        <w:rPr>
          <w:rFonts w:cs="Tahoma"/>
        </w:rPr>
        <w:t xml:space="preserve"> este Contrato,</w:t>
      </w:r>
      <w:r w:rsidRPr="0016711F">
        <w:rPr>
          <w:rFonts w:cs="Tahoma"/>
        </w:rPr>
        <w:t xml:space="preserve"> a Escritura de Emissão e os Contratos de Garantia</w:t>
      </w:r>
      <w:r w:rsidR="00A90F00" w:rsidRPr="0016711F">
        <w:rPr>
          <w:rFonts w:cs="Tahoma"/>
        </w:rPr>
        <w:t xml:space="preserve"> (conforme definido na Escritura de Emissão)</w:t>
      </w:r>
      <w:r w:rsidRPr="0016711F">
        <w:rPr>
          <w:rFonts w:cs="Tahoma"/>
        </w:rPr>
        <w:t xml:space="preserve">, conforme aplicável, têm e/ou terão, conforme o caso, poderes </w:t>
      </w:r>
      <w:r w:rsidRPr="0016711F">
        <w:rPr>
          <w:rFonts w:cs="Tahoma"/>
          <w:w w:val="0"/>
        </w:rPr>
        <w:t>societários e/ou delegados para assumir as obrigações previstas na Escritura de Emissão e nos Contratos de Garantia, conforme o caso, e, sendo mandatários, têm os poderes legitimamente outorgados, estando os respectivos mandatos em pleno vigor;</w:t>
      </w:r>
    </w:p>
    <w:p w14:paraId="66D5E097" w14:textId="77777777" w:rsidR="00C25DE8" w:rsidRPr="0016711F" w:rsidRDefault="00B93358" w:rsidP="00C25DE8">
      <w:pPr>
        <w:pStyle w:val="roman3"/>
        <w:rPr>
          <w:rFonts w:cs="Tahoma"/>
        </w:rPr>
      </w:pPr>
      <w:r w:rsidRPr="0016711F">
        <w:rPr>
          <w:rFonts w:cs="Tahoma"/>
          <w:w w:val="0"/>
        </w:rPr>
        <w:t>as demonstrações financeiras da Cedente e das Intervenientes apresentadas, representam corretamente a posição patrimonial e financeira da Cedente e das Intervenientes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Cedente e/ou as Intervenientes fora do curso normal de seus negócios e que seja relevante para a Cedente e/ou as Intervenientes</w:t>
      </w:r>
      <w:r w:rsidR="00F14D44" w:rsidRPr="0016711F">
        <w:rPr>
          <w:rFonts w:cs="Tahoma"/>
        </w:rPr>
        <w:t>;</w:t>
      </w:r>
    </w:p>
    <w:p w14:paraId="3615E94F" w14:textId="77777777" w:rsidR="00597171" w:rsidRPr="0016711F" w:rsidRDefault="00597171" w:rsidP="006036F0">
      <w:pPr>
        <w:pStyle w:val="roman3"/>
        <w:rPr>
          <w:rFonts w:cs="Tahoma"/>
          <w:w w:val="0"/>
        </w:rPr>
      </w:pPr>
      <w:r w:rsidRPr="0016711F">
        <w:rPr>
          <w:rFonts w:cs="Tahoma"/>
          <w:w w:val="0"/>
        </w:rPr>
        <w:t>nenhum registro, consentimento, autorização, aprovação, licença, ordem de, ou qualificação perante qualquer autoridade governamental ou órgão regulatório adicional aos já concedidos, é exigido para o cumprimento, pela</w:t>
      </w:r>
      <w:r w:rsidR="00C57593" w:rsidRPr="0016711F">
        <w:rPr>
          <w:rFonts w:cs="Tahoma"/>
          <w:w w:val="0"/>
        </w:rPr>
        <w:t xml:space="preserve"> </w:t>
      </w:r>
      <w:r w:rsidR="007D18ED" w:rsidRPr="0016711F">
        <w:rPr>
          <w:rFonts w:cs="Tahoma"/>
        </w:rPr>
        <w:t>Cedente</w:t>
      </w:r>
      <w:r w:rsidRPr="0016711F">
        <w:rPr>
          <w:rFonts w:cs="Tahoma"/>
          <w:w w:val="0"/>
        </w:rPr>
        <w:t>, de suas obrigações nos termos deste Contrato, ou para a outorga da Cessão Fiduciária</w:t>
      </w:r>
      <w:r w:rsidR="003D63FB" w:rsidRPr="0016711F">
        <w:rPr>
          <w:rFonts w:cs="Tahoma"/>
          <w:w w:val="0"/>
        </w:rPr>
        <w:t>, </w:t>
      </w:r>
      <w:r w:rsidR="00F71744" w:rsidRPr="0016711F">
        <w:rPr>
          <w:rFonts w:cs="Tahoma"/>
          <w:w w:val="0"/>
        </w:rPr>
        <w:t xml:space="preserve">exceto (a) pelo arquivamento na </w:t>
      </w:r>
      <w:r w:rsidR="00265CB4" w:rsidRPr="0016711F">
        <w:rPr>
          <w:rFonts w:cs="Tahoma"/>
        </w:rPr>
        <w:t>Junta Comercial do Estado de São Paulo</w:t>
      </w:r>
      <w:r w:rsidR="00265CB4" w:rsidRPr="0016711F">
        <w:rPr>
          <w:rFonts w:cs="Tahoma"/>
          <w:w w:val="0"/>
        </w:rPr>
        <w:t xml:space="preserve"> (“</w:t>
      </w:r>
      <w:r w:rsidR="00F71744" w:rsidRPr="0016711F">
        <w:rPr>
          <w:rFonts w:cs="Tahoma"/>
          <w:b/>
          <w:w w:val="0"/>
        </w:rPr>
        <w:t>JUCESP</w:t>
      </w:r>
      <w:r w:rsidR="00265CB4" w:rsidRPr="0016711F">
        <w:rPr>
          <w:rFonts w:cs="Tahoma"/>
          <w:w w:val="0"/>
        </w:rPr>
        <w:t>”)</w:t>
      </w:r>
      <w:r w:rsidR="00F71744" w:rsidRPr="0016711F">
        <w:rPr>
          <w:rFonts w:cs="Tahoma"/>
          <w:w w:val="0"/>
        </w:rPr>
        <w:t xml:space="preserve"> da ata de Assembleia Geral Extraordinária da </w:t>
      </w:r>
      <w:r w:rsidR="007D18ED" w:rsidRPr="0016711F">
        <w:rPr>
          <w:rFonts w:cs="Tahoma"/>
        </w:rPr>
        <w:t>Cedente</w:t>
      </w:r>
      <w:r w:rsidR="00C807C8" w:rsidRPr="0016711F">
        <w:rPr>
          <w:rFonts w:cs="Tahoma"/>
          <w:w w:val="0"/>
        </w:rPr>
        <w:t>, que aprovou</w:t>
      </w:r>
      <w:r w:rsidR="00F71744" w:rsidRPr="0016711F">
        <w:rPr>
          <w:rFonts w:cs="Tahoma"/>
          <w:w w:val="0"/>
        </w:rPr>
        <w:t xml:space="preserve"> a </w:t>
      </w:r>
      <w:r w:rsidR="00EE25F9" w:rsidRPr="0016711F">
        <w:rPr>
          <w:rFonts w:cs="Tahoma"/>
          <w:w w:val="0"/>
        </w:rPr>
        <w:t xml:space="preserve">emissão e a </w:t>
      </w:r>
      <w:r w:rsidR="00687E93" w:rsidRPr="0016711F">
        <w:rPr>
          <w:rFonts w:cs="Tahoma"/>
          <w:w w:val="0"/>
        </w:rPr>
        <w:t>outorga</w:t>
      </w:r>
      <w:r w:rsidR="00BA5A08" w:rsidRPr="0016711F">
        <w:rPr>
          <w:rFonts w:cs="Tahoma"/>
          <w:w w:val="0"/>
        </w:rPr>
        <w:t xml:space="preserve"> da </w:t>
      </w:r>
      <w:r w:rsidR="00C807C8" w:rsidRPr="0016711F">
        <w:rPr>
          <w:rFonts w:cs="Tahoma"/>
          <w:w w:val="0"/>
        </w:rPr>
        <w:t>cessão fiduciária</w:t>
      </w:r>
      <w:r w:rsidR="00F71744" w:rsidRPr="0016711F">
        <w:rPr>
          <w:rFonts w:cs="Tahoma"/>
          <w:w w:val="0"/>
        </w:rPr>
        <w:t xml:space="preserve">; </w:t>
      </w:r>
      <w:r w:rsidR="00951D52" w:rsidRPr="0016711F">
        <w:rPr>
          <w:rFonts w:cs="Tahoma"/>
          <w:w w:val="0"/>
        </w:rPr>
        <w:t xml:space="preserve">e </w:t>
      </w:r>
      <w:r w:rsidR="00F71744" w:rsidRPr="0016711F">
        <w:rPr>
          <w:rFonts w:cs="Tahoma"/>
          <w:w w:val="0"/>
        </w:rPr>
        <w:t xml:space="preserve">(b) </w:t>
      </w:r>
      <w:r w:rsidRPr="0016711F">
        <w:rPr>
          <w:rFonts w:cs="Tahoma"/>
          <w:w w:val="0"/>
        </w:rPr>
        <w:t>pelos registros contemplados na Cláusula 4 acima, os quais deverão ser realizados nos prazos nela previstos</w:t>
      </w:r>
      <w:r w:rsidR="00E75063" w:rsidRPr="0016711F">
        <w:rPr>
          <w:rFonts w:cs="Tahoma"/>
          <w:lang w:eastAsia="zh-CN"/>
        </w:rPr>
        <w:t>;</w:t>
      </w:r>
    </w:p>
    <w:p w14:paraId="01A44E20" w14:textId="77777777" w:rsidR="00597171" w:rsidRPr="0016711F" w:rsidRDefault="00597171" w:rsidP="00A920D0">
      <w:pPr>
        <w:pStyle w:val="roman3"/>
        <w:rPr>
          <w:rFonts w:cs="Tahoma"/>
        </w:rPr>
      </w:pPr>
      <w:r w:rsidRPr="0016711F">
        <w:rPr>
          <w:rFonts w:cs="Tahoma"/>
        </w:rPr>
        <w:t>a celebração</w:t>
      </w:r>
      <w:r w:rsidR="00951D52" w:rsidRPr="0016711F">
        <w:rPr>
          <w:rFonts w:cs="Tahoma"/>
        </w:rPr>
        <w:t xml:space="preserve"> e os termos e condições</w:t>
      </w:r>
      <w:r w:rsidRPr="0016711F">
        <w:rPr>
          <w:rFonts w:cs="Tahoma"/>
        </w:rPr>
        <w:t xml:space="preserve"> deste Contrato, bem como o cumprimento das obrigações aqui previstas</w:t>
      </w:r>
      <w:r w:rsidR="00E75063" w:rsidRPr="0016711F">
        <w:rPr>
          <w:rFonts w:cs="Tahoma"/>
        </w:rPr>
        <w:t>:</w:t>
      </w:r>
      <w:r w:rsidRPr="0016711F">
        <w:rPr>
          <w:rFonts w:cs="Tahoma"/>
        </w:rPr>
        <w:t xml:space="preserve"> </w:t>
      </w:r>
      <w:r w:rsidR="00C807C8" w:rsidRPr="0016711F">
        <w:rPr>
          <w:rFonts w:cs="Tahoma"/>
        </w:rPr>
        <w:t xml:space="preserve">(a) não infringem </w:t>
      </w:r>
      <w:r w:rsidR="00172FB7" w:rsidRPr="0016711F">
        <w:rPr>
          <w:rFonts w:cs="Tahoma"/>
        </w:rPr>
        <w:t>seu estatuto social</w:t>
      </w:r>
      <w:r w:rsidR="00C807C8" w:rsidRPr="0016711F">
        <w:rPr>
          <w:rFonts w:cs="Tahoma"/>
        </w:rPr>
        <w:t>; (b)</w:t>
      </w:r>
      <w:r w:rsidR="002A20B7" w:rsidRPr="0016711F">
        <w:rPr>
          <w:rFonts w:cs="Tahoma"/>
        </w:rPr>
        <w:t> </w:t>
      </w:r>
      <w:r w:rsidR="00951D52" w:rsidRPr="0016711F">
        <w:rPr>
          <w:rFonts w:cs="Tahoma"/>
          <w:w w:val="0"/>
        </w:rPr>
        <w:t>não infringem qualquer contrato ou instrumento do qual sejam parte e/ou pelo qual qualquer de seus respectivos bens e/ou ativos estejam sujeitos; (c) não resultarão em (1) evento de inadimplemento de qualquer obrigação estabelecida em qualquer contrato ou instrumento do qual sejam parte e/ou pelo qual qualquer de seus respectivos bens e/ou ativos estejam sujeitos; ou (2) rescisão de qualquer desses contratos ou instrumentos</w:t>
      </w:r>
      <w:r w:rsidR="00951D52" w:rsidRPr="0016711F">
        <w:rPr>
          <w:rFonts w:cs="Tahoma"/>
        </w:rPr>
        <w:t>;</w:t>
      </w:r>
      <w:r w:rsidR="00951D52" w:rsidRPr="0016711F">
        <w:rPr>
          <w:rFonts w:cs="Tahoma"/>
          <w:w w:val="0"/>
        </w:rPr>
        <w:t xml:space="preserve"> (d) não resultarão na criação de qualquer ônus sobre qualquer de seus respectivos ativos, exceto pelos criados nos Contratos de Garant</w:t>
      </w:r>
      <w:r w:rsidR="00D81047" w:rsidRPr="0016711F">
        <w:rPr>
          <w:rFonts w:cs="Tahoma"/>
          <w:w w:val="0"/>
        </w:rPr>
        <w:t>i</w:t>
      </w:r>
      <w:r w:rsidR="00951D52" w:rsidRPr="0016711F">
        <w:rPr>
          <w:rFonts w:cs="Tahoma"/>
          <w:w w:val="0"/>
        </w:rPr>
        <w:t>a</w:t>
      </w:r>
      <w:r w:rsidR="00A90F00" w:rsidRPr="0016711F">
        <w:rPr>
          <w:rFonts w:cs="Tahoma"/>
          <w:w w:val="0"/>
        </w:rPr>
        <w:t xml:space="preserve"> </w:t>
      </w:r>
      <w:r w:rsidR="00A90F00" w:rsidRPr="0016711F">
        <w:rPr>
          <w:rFonts w:cs="Tahoma"/>
        </w:rPr>
        <w:t>(conforme definido na Escritura de Emissão)</w:t>
      </w:r>
      <w:r w:rsidR="00951D52" w:rsidRPr="0016711F">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16711F">
        <w:rPr>
          <w:rFonts w:cs="Tahoma"/>
        </w:rPr>
        <w:t>;</w:t>
      </w:r>
    </w:p>
    <w:p w14:paraId="1755CD9C" w14:textId="77777777" w:rsidR="00D81047" w:rsidRPr="0016711F" w:rsidRDefault="00D81047" w:rsidP="00A920D0">
      <w:pPr>
        <w:pStyle w:val="roman3"/>
        <w:rPr>
          <w:rFonts w:cs="Tahoma"/>
        </w:rPr>
      </w:pPr>
      <w:r w:rsidRPr="0016711F">
        <w:rPr>
          <w:rFonts w:cs="Tahoma"/>
        </w:rPr>
        <w:lastRenderedPageBreak/>
        <w:t xml:space="preserve">a Cedente, imediatamente antes da celebração do presente Contrato, era a legítima titular dos Direitos </w:t>
      </w:r>
      <w:r w:rsidR="006E32D4" w:rsidRPr="0016711F">
        <w:rPr>
          <w:rFonts w:cs="Tahoma"/>
        </w:rPr>
        <w:t>Cedidos Fiduciariamente</w:t>
      </w:r>
      <w:r w:rsidRPr="0016711F">
        <w:rPr>
          <w:rFonts w:cs="Tahoma"/>
        </w:rPr>
        <w:t>, livres e desembaraçados de</w:t>
      </w:r>
      <w:r w:rsidR="00F14D44" w:rsidRPr="0016711F">
        <w:rPr>
          <w:rFonts w:cs="Tahoma"/>
        </w:rPr>
        <w:t xml:space="preserve"> quaisquer</w:t>
      </w:r>
      <w:r w:rsidRPr="0016711F">
        <w:rPr>
          <w:rFonts w:cs="Tahoma"/>
        </w:rPr>
        <w:t xml:space="preserve"> </w:t>
      </w:r>
      <w:r w:rsidR="00F14D44" w:rsidRPr="0016711F">
        <w:rPr>
          <w:rFonts w:cs="Tahoma"/>
        </w:rPr>
        <w:t>ônus e gravames de origem contratual, inclusive direitos reais de garantia (penhor, hipoteca e anticrese), alienação fiduciária, cessão fiduciária, usufruto, foro, pensão, fideicomisso, privilégios ou encargos de terceiros, bem como quaisquer promessas de outorgar esses direitos ou celebrar esses negócios jurídicos ("</w:t>
      </w:r>
      <w:r w:rsidR="00F14D44" w:rsidRPr="0016711F">
        <w:rPr>
          <w:rFonts w:cs="Tahoma"/>
          <w:b/>
        </w:rPr>
        <w:t>Ônus</w:t>
      </w:r>
      <w:r w:rsidR="00F14D44" w:rsidRPr="0016711F">
        <w:rPr>
          <w:rFonts w:cs="Tahoma"/>
        </w:rPr>
        <w:t>")</w:t>
      </w:r>
      <w:r w:rsidRPr="0016711F">
        <w:rPr>
          <w:rFonts w:cs="Tahoma"/>
        </w:rPr>
        <w:t>, tendo o Agente Fiduciário, mediante a celebração do presente Contrato, adquirido a propriedade fiduciária dos Direitos Creditórios da Emissora;</w:t>
      </w:r>
    </w:p>
    <w:p w14:paraId="51BDA50D" w14:textId="77777777" w:rsidR="00597171" w:rsidRPr="0016711F" w:rsidRDefault="00597171" w:rsidP="00A920D0">
      <w:pPr>
        <w:pStyle w:val="roman3"/>
        <w:rPr>
          <w:rFonts w:cs="Tahoma"/>
        </w:rPr>
      </w:pPr>
      <w:r w:rsidRPr="0016711F">
        <w:rPr>
          <w:rFonts w:cs="Tahoma"/>
          <w:w w:val="0"/>
        </w:rPr>
        <w:t>as obrigações assumidas neste Contrato, incluindo a outorga da Cessão Fiduciária, constituem obrigações legalmente válidas e vinculantes</w:t>
      </w:r>
      <w:r w:rsidR="00951D52" w:rsidRPr="0016711F">
        <w:rPr>
          <w:rFonts w:cs="Tahoma"/>
          <w:w w:val="0"/>
        </w:rPr>
        <w:t>,</w:t>
      </w:r>
      <w:r w:rsidRPr="0016711F">
        <w:rPr>
          <w:rFonts w:cs="Tahoma"/>
          <w:w w:val="0"/>
        </w:rPr>
        <w:t xml:space="preserve"> </w:t>
      </w:r>
      <w:r w:rsidR="0011671F" w:rsidRPr="0016711F">
        <w:rPr>
          <w:rFonts w:cs="Tahoma"/>
          <w:w w:val="0"/>
        </w:rPr>
        <w:t>exequíveis</w:t>
      </w:r>
      <w:r w:rsidR="00951D52" w:rsidRPr="0016711F">
        <w:rPr>
          <w:rFonts w:cs="Tahoma"/>
          <w:w w:val="0"/>
        </w:rPr>
        <w:t>, lícitas</w:t>
      </w:r>
      <w:r w:rsidR="0011671F" w:rsidRPr="0016711F">
        <w:rPr>
          <w:rFonts w:cs="Tahoma"/>
          <w:w w:val="0"/>
        </w:rPr>
        <w:t xml:space="preserve"> e </w:t>
      </w:r>
      <w:r w:rsidR="00511B04" w:rsidRPr="0016711F">
        <w:rPr>
          <w:rFonts w:cs="Tahoma"/>
          <w:w w:val="0"/>
        </w:rPr>
        <w:t xml:space="preserve">eficazes </w:t>
      </w:r>
      <w:r w:rsidRPr="0016711F">
        <w:rPr>
          <w:rFonts w:cs="Tahoma"/>
          <w:w w:val="0"/>
        </w:rPr>
        <w:t>de acordo com os seus termos e condições, com força de título executivo extrajudicial nos termos do artigo 784 d</w:t>
      </w:r>
      <w:r w:rsidR="00265CB4" w:rsidRPr="0016711F">
        <w:rPr>
          <w:rFonts w:cs="Tahoma"/>
          <w:w w:val="0"/>
        </w:rPr>
        <w:t xml:space="preserve">a </w:t>
      </w:r>
      <w:r w:rsidR="00265CB4" w:rsidRPr="0016711F">
        <w:rPr>
          <w:rFonts w:cs="Tahoma"/>
        </w:rPr>
        <w:t>Lei nº</w:t>
      </w:r>
      <w:r w:rsidR="00EE3F96" w:rsidRPr="0016711F">
        <w:rPr>
          <w:rFonts w:cs="Tahoma"/>
        </w:rPr>
        <w:t> </w:t>
      </w:r>
      <w:r w:rsidR="00265CB4" w:rsidRPr="0016711F">
        <w:rPr>
          <w:rFonts w:cs="Tahoma"/>
        </w:rPr>
        <w:t>13.105, de 16 de março de 2015, conforme alterada de tempos em tempos</w:t>
      </w:r>
      <w:r w:rsidRPr="0016711F">
        <w:rPr>
          <w:rFonts w:cs="Tahoma"/>
          <w:w w:val="0"/>
        </w:rPr>
        <w:t xml:space="preserve"> </w:t>
      </w:r>
      <w:r w:rsidR="00265CB4" w:rsidRPr="0016711F">
        <w:rPr>
          <w:rFonts w:cs="Tahoma"/>
          <w:w w:val="0"/>
        </w:rPr>
        <w:t>(“</w:t>
      </w:r>
      <w:r w:rsidRPr="0016711F">
        <w:rPr>
          <w:rFonts w:cs="Tahoma"/>
          <w:b/>
          <w:w w:val="0"/>
        </w:rPr>
        <w:t>Código de Processo Civi</w:t>
      </w:r>
      <w:r w:rsidRPr="0016711F">
        <w:rPr>
          <w:rFonts w:cs="Tahoma"/>
          <w:w w:val="0"/>
        </w:rPr>
        <w:t>l</w:t>
      </w:r>
      <w:r w:rsidR="00265CB4" w:rsidRPr="0016711F">
        <w:rPr>
          <w:rFonts w:cs="Tahoma"/>
          <w:w w:val="0"/>
        </w:rPr>
        <w:t>”)</w:t>
      </w:r>
      <w:r w:rsidRPr="0016711F">
        <w:rPr>
          <w:rFonts w:cs="Tahoma"/>
          <w:w w:val="0"/>
        </w:rPr>
        <w:t>;</w:t>
      </w:r>
    </w:p>
    <w:p w14:paraId="7371BEB8" w14:textId="77777777" w:rsidR="00597171" w:rsidRPr="0016711F" w:rsidRDefault="00597171" w:rsidP="00A920D0">
      <w:pPr>
        <w:pStyle w:val="roman3"/>
        <w:rPr>
          <w:rFonts w:cs="Tahoma"/>
        </w:rPr>
      </w:pPr>
      <w:r w:rsidRPr="0016711F">
        <w:rPr>
          <w:rFonts w:cs="Tahoma"/>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6DAE9D04" w14:textId="77777777" w:rsidR="00597171" w:rsidRPr="0016711F" w:rsidRDefault="00597171" w:rsidP="00A920D0">
      <w:pPr>
        <w:pStyle w:val="roman3"/>
        <w:rPr>
          <w:rFonts w:cs="Tahoma"/>
        </w:rPr>
      </w:pPr>
      <w:r w:rsidRPr="0016711F">
        <w:rPr>
          <w:rFonts w:cs="Tahoma"/>
        </w:rPr>
        <w:t>a cessão fiduciária constituída nos termos deste Contrato constitui garantia real e válida e, após os registros previstos na Cláusula 4 acima, garantia real, válida e eficaz das Obrigações Garantidas;</w:t>
      </w:r>
    </w:p>
    <w:p w14:paraId="5ECA8C2D" w14:textId="77777777" w:rsidR="00172FB7" w:rsidRPr="0016711F" w:rsidRDefault="00172FB7" w:rsidP="00A920D0">
      <w:pPr>
        <w:pStyle w:val="roman3"/>
        <w:rPr>
          <w:rFonts w:cs="Tahoma"/>
        </w:rPr>
      </w:pPr>
      <w:r w:rsidRPr="0016711F">
        <w:rPr>
          <w:rFonts w:cs="Tahoma"/>
        </w:rP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rsidRPr="0016711F">
        <w:rPr>
          <w:rFonts w:cs="Tahoma"/>
        </w:rPr>
        <w:t>Cedidos Fiduciariamente</w:t>
      </w:r>
      <w:r w:rsidRPr="0016711F">
        <w:rPr>
          <w:rFonts w:cs="Tahoma"/>
        </w:rPr>
        <w:t>;</w:t>
      </w:r>
    </w:p>
    <w:p w14:paraId="1B707F94" w14:textId="77777777" w:rsidR="00172FB7" w:rsidRPr="0016711F" w:rsidRDefault="00172FB7" w:rsidP="00A920D0">
      <w:pPr>
        <w:pStyle w:val="roman3"/>
        <w:rPr>
          <w:rFonts w:cs="Tahoma"/>
        </w:rPr>
      </w:pPr>
      <w:r w:rsidRPr="0016711F">
        <w:rPr>
          <w:rFonts w:cs="Tahoma"/>
        </w:rPr>
        <w:t xml:space="preserve">os Direitos </w:t>
      </w:r>
      <w:r w:rsidR="006E32D4" w:rsidRPr="0016711F">
        <w:rPr>
          <w:rFonts w:cs="Tahoma"/>
        </w:rPr>
        <w:t>Cedidos Fiduciariamente</w:t>
      </w:r>
      <w:r w:rsidRPr="0016711F">
        <w:rPr>
          <w:rFonts w:cs="Tahoma"/>
        </w:rP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45DB1374" w14:textId="77777777" w:rsidR="00597171" w:rsidRPr="0016711F" w:rsidRDefault="00597171" w:rsidP="00A920D0">
      <w:pPr>
        <w:pStyle w:val="roman3"/>
        <w:rPr>
          <w:rFonts w:cs="Tahoma"/>
        </w:rPr>
      </w:pPr>
      <w:r w:rsidRPr="0016711F">
        <w:rPr>
          <w:rFonts w:cs="Tahoma"/>
        </w:rPr>
        <w:t xml:space="preserve">a procuração outorgada nos termos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16711F">
        <w:rPr>
          <w:rFonts w:cs="Tahoma"/>
        </w:rPr>
        <w:t xml:space="preserve">A </w:t>
      </w:r>
      <w:r w:rsidR="007D18ED" w:rsidRPr="0016711F">
        <w:rPr>
          <w:rFonts w:cs="Tahoma"/>
          <w:bCs/>
        </w:rPr>
        <w:t>Cedente</w:t>
      </w:r>
      <w:r w:rsidR="000325DE" w:rsidRPr="0016711F">
        <w:rPr>
          <w:rFonts w:cs="Tahoma"/>
        </w:rPr>
        <w:t xml:space="preserve"> não assin</w:t>
      </w:r>
      <w:r w:rsidR="00C807C8" w:rsidRPr="0016711F">
        <w:rPr>
          <w:rFonts w:cs="Tahoma"/>
        </w:rPr>
        <w:t>ou</w:t>
      </w:r>
      <w:r w:rsidRPr="0016711F">
        <w:rPr>
          <w:rFonts w:cs="Tahoma"/>
        </w:rPr>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rsidRPr="0016711F">
        <w:rPr>
          <w:rFonts w:cs="Tahoma"/>
        </w:rPr>
        <w:t>nos Contratos de Garantia</w:t>
      </w:r>
      <w:r w:rsidRPr="0016711F">
        <w:rPr>
          <w:rFonts w:cs="Tahoma"/>
        </w:rPr>
        <w:t>;</w:t>
      </w:r>
    </w:p>
    <w:p w14:paraId="008615F2" w14:textId="77777777" w:rsidR="00E93C69" w:rsidRPr="0016711F" w:rsidRDefault="00E93C69" w:rsidP="00E93C69">
      <w:pPr>
        <w:pStyle w:val="roman3"/>
        <w:rPr>
          <w:rFonts w:cs="Tahoma"/>
        </w:rPr>
      </w:pPr>
      <w:r w:rsidRPr="0016711F">
        <w:rPr>
          <w:rFonts w:cs="Tahoma"/>
        </w:rPr>
        <w:t>não está ciente de qualquer ato ou fato que possa ensejar</w:t>
      </w:r>
      <w:r w:rsidR="00D8339E" w:rsidRPr="0016711F">
        <w:rPr>
          <w:rFonts w:cs="Tahoma"/>
        </w:rPr>
        <w:t xml:space="preserve"> um Efeito Adverso Relevante</w:t>
      </w:r>
      <w:r w:rsidR="007E4640" w:rsidRPr="0016711F">
        <w:rPr>
          <w:rFonts w:cs="Tahoma"/>
        </w:rPr>
        <w:t xml:space="preserve"> (conforme defin</w:t>
      </w:r>
      <w:r w:rsidR="00CA4AAE" w:rsidRPr="0016711F">
        <w:rPr>
          <w:rFonts w:cs="Tahoma"/>
        </w:rPr>
        <w:t>ido na Escritura de Emissão)</w:t>
      </w:r>
      <w:r w:rsidR="003E3DEC" w:rsidRPr="0016711F">
        <w:rPr>
          <w:rFonts w:cs="Tahoma"/>
        </w:rPr>
        <w:t>[</w:t>
      </w:r>
      <w:r w:rsidR="00D8339E" w:rsidRPr="0016711F">
        <w:rPr>
          <w:rFonts w:cs="Tahoma"/>
        </w:rPr>
        <w:t>, incluindo, mas não se limitando, uma</w:t>
      </w:r>
      <w:r w:rsidRPr="0016711F">
        <w:rPr>
          <w:rFonts w:cs="Tahoma"/>
        </w:rPr>
        <w:t xml:space="preserve"> alteração material na saúde financeira e operacional presente ou futura da</w:t>
      </w:r>
      <w:r w:rsidR="00CC49B8" w:rsidRPr="0016711F">
        <w:rPr>
          <w:rFonts w:cs="Tahoma"/>
        </w:rPr>
        <w:t xml:space="preserve"> Cedente</w:t>
      </w:r>
      <w:r w:rsidRPr="0016711F">
        <w:rPr>
          <w:rFonts w:cs="Tahoma"/>
        </w:rPr>
        <w:t xml:space="preserve"> e de seus respectivos ativos</w:t>
      </w:r>
      <w:r w:rsidR="000A4F18" w:rsidRPr="0016711F">
        <w:rPr>
          <w:rFonts w:cs="Tahoma"/>
        </w:rPr>
        <w:t xml:space="preserve">, que incluem, sem limitação as </w:t>
      </w:r>
      <w:proofErr w:type="spellStart"/>
      <w:r w:rsidR="000A4F18" w:rsidRPr="0016711F">
        <w:rPr>
          <w:rFonts w:cs="Tahoma"/>
        </w:rPr>
        <w:t>SPEs</w:t>
      </w:r>
      <w:proofErr w:type="spellEnd"/>
      <w:r w:rsidR="003E3DEC" w:rsidRPr="0016711F">
        <w:rPr>
          <w:rFonts w:cs="Tahoma"/>
        </w:rPr>
        <w:t>]</w:t>
      </w:r>
      <w:r w:rsidRPr="0016711F">
        <w:rPr>
          <w:rFonts w:cs="Tahoma"/>
        </w:rPr>
        <w:t>;</w:t>
      </w:r>
      <w:r w:rsidR="00E843F8" w:rsidRPr="0016711F">
        <w:rPr>
          <w:rFonts w:cs="Tahoma"/>
        </w:rPr>
        <w:t xml:space="preserve"> [</w:t>
      </w:r>
      <w:r w:rsidR="00E843F8" w:rsidRPr="0016711F">
        <w:rPr>
          <w:rFonts w:cs="Tahoma"/>
          <w:highlight w:val="yellow"/>
        </w:rPr>
        <w:t>Nota LDR: exclusão a ser validada pel</w:t>
      </w:r>
      <w:r w:rsidR="00157006" w:rsidRPr="0016711F">
        <w:rPr>
          <w:rFonts w:cs="Tahoma"/>
          <w:highlight w:val="yellow"/>
        </w:rPr>
        <w:t>a</w:t>
      </w:r>
      <w:r w:rsidR="00E843F8" w:rsidRPr="0016711F">
        <w:rPr>
          <w:rFonts w:cs="Tahoma"/>
          <w:highlight w:val="yellow"/>
        </w:rPr>
        <w:t xml:space="preserve"> </w:t>
      </w:r>
      <w:r w:rsidR="00157006" w:rsidRPr="0016711F">
        <w:rPr>
          <w:rFonts w:cs="Tahoma"/>
          <w:highlight w:val="yellow"/>
        </w:rPr>
        <w:t>XP</w:t>
      </w:r>
      <w:r w:rsidR="00E843F8" w:rsidRPr="0016711F">
        <w:rPr>
          <w:rFonts w:cs="Tahoma"/>
        </w:rPr>
        <w:t>]</w:t>
      </w:r>
    </w:p>
    <w:p w14:paraId="33049F5C" w14:textId="77777777" w:rsidR="00CE4645" w:rsidRPr="0016711F" w:rsidRDefault="00CE4645" w:rsidP="00E93C69">
      <w:pPr>
        <w:pStyle w:val="roman3"/>
        <w:rPr>
          <w:rFonts w:cs="Tahoma"/>
        </w:rPr>
      </w:pPr>
      <w:r w:rsidRPr="0016711F">
        <w:rPr>
          <w:rFonts w:cs="Tahoma"/>
          <w:w w:val="0"/>
        </w:rPr>
        <w:lastRenderedPageBreak/>
        <w:t>os documentos e/ou informações prestadas e fornecidas no âmbito</w:t>
      </w:r>
      <w:r w:rsidR="00A90F00" w:rsidRPr="0016711F">
        <w:rPr>
          <w:rFonts w:cs="Tahoma"/>
          <w:w w:val="0"/>
        </w:rPr>
        <w:t xml:space="preserve"> deste Contrato,</w:t>
      </w:r>
      <w:r w:rsidRPr="0016711F">
        <w:rPr>
          <w:rFonts w:cs="Tahoma"/>
          <w:w w:val="0"/>
        </w:rPr>
        <w:t xml:space="preserve"> da Emissão e dos Contratos de Garantia</w:t>
      </w:r>
      <w:r w:rsidR="00A90F00" w:rsidRPr="0016711F">
        <w:rPr>
          <w:rFonts w:cs="Tahoma"/>
          <w:w w:val="0"/>
        </w:rPr>
        <w:t xml:space="preserve"> </w:t>
      </w:r>
      <w:r w:rsidR="00A90F00" w:rsidRPr="0016711F">
        <w:rPr>
          <w:rFonts w:cs="Tahoma"/>
        </w:rPr>
        <w:t>(conforme definido na Escritura de Emissão)</w:t>
      </w:r>
      <w:r w:rsidRPr="0016711F">
        <w:rPr>
          <w:rFonts w:cs="Tahoma"/>
          <w:w w:val="0"/>
        </w:rPr>
        <w:t xml:space="preserve"> são verdadeiros, consistentes, corretos e suficientes</w:t>
      </w:r>
      <w:r w:rsidR="00A90F00" w:rsidRPr="0016711F">
        <w:rPr>
          <w:rFonts w:cs="Tahoma"/>
          <w:w w:val="0"/>
        </w:rPr>
        <w:t>, permitindo aos Debenturistas uma tomada de decisão fundamentada a respeito da Emissão</w:t>
      </w:r>
      <w:r w:rsidRPr="0016711F">
        <w:rPr>
          <w:rFonts w:cs="Tahoma"/>
          <w:w w:val="0"/>
        </w:rPr>
        <w:t>;</w:t>
      </w:r>
    </w:p>
    <w:p w14:paraId="536259F9" w14:textId="77777777" w:rsidR="00597171" w:rsidRPr="0016711F" w:rsidRDefault="001A2973" w:rsidP="00A920D0">
      <w:pPr>
        <w:pStyle w:val="roman3"/>
        <w:rPr>
          <w:rFonts w:cs="Tahoma"/>
        </w:rPr>
      </w:pPr>
      <w:bookmarkStart w:id="38" w:name="_Hlk24640626"/>
      <w:r w:rsidRPr="0016711F">
        <w:rPr>
          <w:rFonts w:cs="Tahoma"/>
          <w:w w:val="0"/>
        </w:rPr>
        <w:t>não omitiu</w:t>
      </w:r>
      <w:r w:rsidR="00343133" w:rsidRPr="0016711F">
        <w:rPr>
          <w:rFonts w:cs="Tahoma"/>
          <w:w w:val="0"/>
        </w:rPr>
        <w:t xml:space="preserve"> e não omitirá</w:t>
      </w:r>
      <w:r w:rsidRPr="0016711F">
        <w:rPr>
          <w:rFonts w:cs="Tahoma"/>
          <w:w w:val="0"/>
        </w:rPr>
        <w:t xml:space="preserve"> qualquer fato e/ou informação que possa resultar em um Efeito Adverso Relevante (conforme definido na Escritura de Emissão)</w:t>
      </w:r>
      <w:r w:rsidR="00597171" w:rsidRPr="0016711F">
        <w:rPr>
          <w:rFonts w:cs="Tahoma"/>
        </w:rPr>
        <w:t>;</w:t>
      </w:r>
      <w:bookmarkEnd w:id="38"/>
    </w:p>
    <w:p w14:paraId="7F228AB8" w14:textId="77777777" w:rsidR="00301D14" w:rsidRPr="0016711F" w:rsidRDefault="00597171" w:rsidP="00A920D0">
      <w:pPr>
        <w:pStyle w:val="roman3"/>
        <w:rPr>
          <w:rFonts w:cs="Tahoma"/>
        </w:rPr>
      </w:pPr>
      <w:r w:rsidRPr="0016711F">
        <w:rPr>
          <w:rFonts w:cs="Tahoma"/>
        </w:rPr>
        <w:t>os Direitos Cedidos Fiduciariamente são originados de negócios comerciais legítimos e existentes e são devidamente constituídos e exigíveis de acordo com a legislaç</w:t>
      </w:r>
      <w:r w:rsidR="00BA4198" w:rsidRPr="0016711F">
        <w:rPr>
          <w:rFonts w:cs="Tahoma"/>
        </w:rPr>
        <w:t>ão e regulamentação brasileiras</w:t>
      </w:r>
      <w:r w:rsidR="00865A06" w:rsidRPr="0016711F">
        <w:rPr>
          <w:rFonts w:cs="Tahoma"/>
        </w:rPr>
        <w:t>;</w:t>
      </w:r>
    </w:p>
    <w:p w14:paraId="6B30B485" w14:textId="77777777" w:rsidR="001A2973" w:rsidRPr="0016711F" w:rsidRDefault="00172FB7" w:rsidP="00CE4645">
      <w:pPr>
        <w:pStyle w:val="roman3"/>
        <w:rPr>
          <w:rFonts w:cs="Tahoma"/>
        </w:rPr>
      </w:pPr>
      <w:r w:rsidRPr="0016711F">
        <w:rPr>
          <w:rFonts w:cs="Tahoma"/>
        </w:rPr>
        <w:t xml:space="preserve">não há e não haverá, com relação aos Direitos </w:t>
      </w:r>
      <w:r w:rsidR="006E32D4" w:rsidRPr="0016711F">
        <w:rPr>
          <w:rFonts w:cs="Tahoma"/>
        </w:rPr>
        <w:t>Cedidos Fiduciariamente</w:t>
      </w:r>
      <w:r w:rsidRPr="0016711F">
        <w:rPr>
          <w:rFonts w:cs="Tahoma"/>
        </w:rP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rsidRPr="0016711F">
        <w:rPr>
          <w:rFonts w:cs="Tahoma"/>
        </w:rPr>
        <w:t>Cedidos Fiduciariamente</w:t>
      </w:r>
      <w:r w:rsidRPr="0016711F">
        <w:rPr>
          <w:rFonts w:cs="Tahoma"/>
        </w:rPr>
        <w:t>, salvo pelo presente Contrato;</w:t>
      </w:r>
    </w:p>
    <w:p w14:paraId="468A3FF0" w14:textId="77777777" w:rsidR="00E843F8" w:rsidRPr="0016711F" w:rsidRDefault="001A2973" w:rsidP="00A920D0">
      <w:pPr>
        <w:pStyle w:val="roman3"/>
        <w:rPr>
          <w:rFonts w:cs="Tahoma"/>
        </w:rPr>
      </w:pPr>
      <w:r w:rsidRPr="0016711F">
        <w:rPr>
          <w:rFonts w:cs="Tahoma"/>
          <w:w w:val="0"/>
        </w:rPr>
        <w:t xml:space="preserve">está em cumprimento, e faz com que seus Representantes </w:t>
      </w:r>
      <w:r w:rsidR="00A90F00" w:rsidRPr="0016711F">
        <w:rPr>
          <w:rFonts w:cs="Tahoma"/>
        </w:rPr>
        <w:t xml:space="preserve">(conforme definido </w:t>
      </w:r>
      <w:r w:rsidR="00B84DDC" w:rsidRPr="0016711F">
        <w:rPr>
          <w:rFonts w:cs="Tahoma"/>
        </w:rPr>
        <w:t>abaixo</w:t>
      </w:r>
      <w:r w:rsidR="00A90F00" w:rsidRPr="0016711F">
        <w:rPr>
          <w:rFonts w:cs="Tahoma"/>
        </w:rPr>
        <w:t xml:space="preserve">) </w:t>
      </w:r>
      <w:r w:rsidRPr="0016711F">
        <w:rPr>
          <w:rFonts w:cs="Tahoma"/>
          <w:w w:val="0"/>
        </w:rPr>
        <w:t xml:space="preserve">estejam em cumprimento, </w:t>
      </w:r>
      <w:r w:rsidR="00B84DDC" w:rsidRPr="0016711F">
        <w:rPr>
          <w:rFonts w:cs="Tahoma"/>
        </w:rPr>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16711F">
        <w:rPr>
          <w:rFonts w:cs="Tahoma"/>
          <w:i/>
        </w:rPr>
        <w:t xml:space="preserve">U.S.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Corrupt</w:t>
      </w:r>
      <w:proofErr w:type="spellEnd"/>
      <w:r w:rsidR="00B84DDC" w:rsidRPr="0016711F">
        <w:rPr>
          <w:rFonts w:cs="Tahoma"/>
          <w:i/>
        </w:rPr>
        <w:t xml:space="preserve"> </w:t>
      </w:r>
      <w:proofErr w:type="spellStart"/>
      <w:r w:rsidR="00B84DDC" w:rsidRPr="0016711F">
        <w:rPr>
          <w:rFonts w:cs="Tahoma"/>
          <w:i/>
        </w:rPr>
        <w:t>Practices</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i/>
        </w:rPr>
        <w:t xml:space="preserve"> of 1977</w:t>
      </w:r>
      <w:r w:rsidR="00B84DDC" w:rsidRPr="0016711F">
        <w:rPr>
          <w:rFonts w:cs="Tahoma"/>
        </w:rPr>
        <w:t xml:space="preserve">, da </w:t>
      </w:r>
      <w:r w:rsidR="00B84DDC" w:rsidRPr="0016711F">
        <w:rPr>
          <w:rFonts w:cs="Tahoma"/>
          <w:i/>
        </w:rPr>
        <w:t xml:space="preserve">OECD Convention on </w:t>
      </w:r>
      <w:proofErr w:type="spellStart"/>
      <w:r w:rsidR="00B84DDC" w:rsidRPr="0016711F">
        <w:rPr>
          <w:rFonts w:cs="Tahoma"/>
          <w:i/>
        </w:rPr>
        <w:t>Combating</w:t>
      </w:r>
      <w:proofErr w:type="spellEnd"/>
      <w:r w:rsidR="00B84DDC" w:rsidRPr="0016711F">
        <w:rPr>
          <w:rFonts w:cs="Tahoma"/>
          <w:i/>
        </w:rPr>
        <w:t xml:space="preserve"> </w:t>
      </w:r>
      <w:proofErr w:type="spellStart"/>
      <w:r w:rsidR="00B84DDC" w:rsidRPr="0016711F">
        <w:rPr>
          <w:rFonts w:cs="Tahoma"/>
          <w:i/>
        </w:rPr>
        <w:t>Bribery</w:t>
      </w:r>
      <w:proofErr w:type="spellEnd"/>
      <w:r w:rsidR="00B84DDC" w:rsidRPr="0016711F">
        <w:rPr>
          <w:rFonts w:cs="Tahoma"/>
          <w:i/>
        </w:rPr>
        <w:t xml:space="preserve"> of </w:t>
      </w:r>
      <w:proofErr w:type="spellStart"/>
      <w:r w:rsidR="00B84DDC" w:rsidRPr="0016711F">
        <w:rPr>
          <w:rFonts w:cs="Tahoma"/>
          <w:i/>
        </w:rPr>
        <w:t>Foreign</w:t>
      </w:r>
      <w:proofErr w:type="spellEnd"/>
      <w:r w:rsidR="00B84DDC" w:rsidRPr="0016711F">
        <w:rPr>
          <w:rFonts w:cs="Tahoma"/>
          <w:i/>
        </w:rPr>
        <w:t xml:space="preserve"> </w:t>
      </w:r>
      <w:proofErr w:type="spellStart"/>
      <w:r w:rsidR="00B84DDC" w:rsidRPr="0016711F">
        <w:rPr>
          <w:rFonts w:cs="Tahoma"/>
          <w:i/>
        </w:rPr>
        <w:t>Public</w:t>
      </w:r>
      <w:proofErr w:type="spellEnd"/>
      <w:r w:rsidR="00B84DDC" w:rsidRPr="0016711F">
        <w:rPr>
          <w:rFonts w:cs="Tahoma"/>
          <w:i/>
        </w:rPr>
        <w:t xml:space="preserve"> </w:t>
      </w:r>
      <w:proofErr w:type="spellStart"/>
      <w:r w:rsidR="00B84DDC" w:rsidRPr="0016711F">
        <w:rPr>
          <w:rFonts w:cs="Tahoma"/>
          <w:i/>
        </w:rPr>
        <w:t>Officials</w:t>
      </w:r>
      <w:proofErr w:type="spellEnd"/>
      <w:r w:rsidR="00B84DDC" w:rsidRPr="0016711F">
        <w:rPr>
          <w:rFonts w:cs="Tahoma"/>
          <w:i/>
        </w:rPr>
        <w:t xml:space="preserve"> in </w:t>
      </w:r>
      <w:proofErr w:type="spellStart"/>
      <w:r w:rsidR="00B84DDC" w:rsidRPr="0016711F">
        <w:rPr>
          <w:rFonts w:cs="Tahoma"/>
          <w:i/>
        </w:rPr>
        <w:t>International</w:t>
      </w:r>
      <w:proofErr w:type="spellEnd"/>
      <w:r w:rsidR="00B84DDC" w:rsidRPr="0016711F">
        <w:rPr>
          <w:rFonts w:cs="Tahoma"/>
          <w:i/>
        </w:rPr>
        <w:t xml:space="preserve"> Business </w:t>
      </w:r>
      <w:proofErr w:type="spellStart"/>
      <w:r w:rsidR="00B84DDC" w:rsidRPr="0016711F">
        <w:rPr>
          <w:rFonts w:cs="Tahoma"/>
          <w:i/>
        </w:rPr>
        <w:t>Transactions</w:t>
      </w:r>
      <w:proofErr w:type="spellEnd"/>
      <w:r w:rsidR="00B84DDC" w:rsidRPr="0016711F">
        <w:rPr>
          <w:rFonts w:cs="Tahoma"/>
        </w:rPr>
        <w:t xml:space="preserve"> e do </w:t>
      </w:r>
      <w:r w:rsidR="00B84DDC" w:rsidRPr="0016711F">
        <w:rPr>
          <w:rFonts w:cs="Tahoma"/>
          <w:i/>
        </w:rPr>
        <w:t xml:space="preserve">UK </w:t>
      </w:r>
      <w:proofErr w:type="spellStart"/>
      <w:r w:rsidR="00B84DDC" w:rsidRPr="0016711F">
        <w:rPr>
          <w:rFonts w:cs="Tahoma"/>
          <w:i/>
        </w:rPr>
        <w:t>Bribery</w:t>
      </w:r>
      <w:proofErr w:type="spellEnd"/>
      <w:r w:rsidR="00B84DDC" w:rsidRPr="0016711F">
        <w:rPr>
          <w:rFonts w:cs="Tahoma"/>
          <w:i/>
        </w:rPr>
        <w:t xml:space="preserve"> </w:t>
      </w:r>
      <w:proofErr w:type="spellStart"/>
      <w:r w:rsidR="00B84DDC" w:rsidRPr="0016711F">
        <w:rPr>
          <w:rFonts w:cs="Tahoma"/>
          <w:i/>
        </w:rPr>
        <w:t>Act</w:t>
      </w:r>
      <w:proofErr w:type="spellEnd"/>
      <w:r w:rsidR="00B84DDC" w:rsidRPr="0016711F">
        <w:rPr>
          <w:rFonts w:cs="Tahoma"/>
        </w:rPr>
        <w:t xml:space="preserve"> (UKBA) (em conjunto, “</w:t>
      </w:r>
      <w:r w:rsidR="00B84DDC" w:rsidRPr="0016711F">
        <w:rPr>
          <w:rFonts w:cs="Tahoma"/>
          <w:b/>
          <w:bCs/>
        </w:rPr>
        <w:t>Leis Anticorrupção</w:t>
      </w:r>
      <w:r w:rsidR="00B84DDC" w:rsidRPr="0016711F">
        <w:rPr>
          <w:rFonts w:cs="Tahoma"/>
        </w:rPr>
        <w:t>”)</w:t>
      </w:r>
      <w:r w:rsidRPr="0016711F">
        <w:rPr>
          <w:rFonts w:cs="Tahoma"/>
          <w:w w:val="0"/>
        </w:rPr>
        <w:t>, fazendo com que tais pessoas: (a)</w:t>
      </w:r>
      <w:r w:rsidR="003D63FB" w:rsidRPr="0016711F">
        <w:rPr>
          <w:rFonts w:cs="Tahoma"/>
          <w:w w:val="0"/>
        </w:rPr>
        <w:t> </w:t>
      </w:r>
      <w:r w:rsidRPr="0016711F">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(c)</w:t>
      </w:r>
      <w:r w:rsidR="003D63FB" w:rsidRPr="0016711F">
        <w:rPr>
          <w:rFonts w:cs="Tahoma"/>
          <w:w w:val="0"/>
        </w:rPr>
        <w:t> </w:t>
      </w:r>
      <w:r w:rsidRPr="0016711F">
        <w:rPr>
          <w:rFonts w:cs="Tahoma"/>
          <w:w w:val="0"/>
        </w:rPr>
        <w:t xml:space="preserve">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0C3AA23" w14:textId="77777777" w:rsidR="001A2973" w:rsidRPr="0016711F" w:rsidRDefault="001A2973" w:rsidP="00A920D0">
      <w:pPr>
        <w:pStyle w:val="roman3"/>
        <w:rPr>
          <w:rFonts w:cs="Tahoma"/>
        </w:rPr>
      </w:pPr>
      <w:r w:rsidRPr="0016711F">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sidRPr="0016711F">
        <w:rPr>
          <w:rFonts w:cs="Tahoma"/>
          <w:w w:val="0"/>
        </w:rPr>
        <w:t xml:space="preserve"> </w:t>
      </w:r>
      <w:r w:rsidR="00A90F00" w:rsidRPr="0016711F">
        <w:rPr>
          <w:rFonts w:cs="Tahoma"/>
        </w:rPr>
        <w:t>(conforme definido na Escritura de Emissão)</w:t>
      </w:r>
      <w:r w:rsidRPr="0016711F">
        <w:rPr>
          <w:rFonts w:cs="Tahoma"/>
          <w:w w:val="0"/>
        </w:rPr>
        <w:t>, tampouco têm conhecimento de violação ou indício de violação às Leis Anticorrupção</w:t>
      </w:r>
      <w:r w:rsidR="003E3DEC" w:rsidRPr="0016711F">
        <w:rPr>
          <w:rFonts w:cs="Tahoma"/>
          <w:w w:val="0"/>
        </w:rPr>
        <w:t xml:space="preserve"> por si</w:t>
      </w:r>
      <w:r w:rsidRPr="0016711F">
        <w:rPr>
          <w:rFonts w:cs="Tahoma"/>
          <w:w w:val="0"/>
        </w:rPr>
        <w:t xml:space="preserve">, pelas </w:t>
      </w:r>
      <w:proofErr w:type="spellStart"/>
      <w:r w:rsidRPr="0016711F">
        <w:rPr>
          <w:rFonts w:cs="Tahoma"/>
          <w:w w:val="0"/>
        </w:rPr>
        <w:t>SPEs</w:t>
      </w:r>
      <w:proofErr w:type="spellEnd"/>
      <w:r w:rsidRPr="0016711F">
        <w:rPr>
          <w:rFonts w:cs="Tahoma"/>
          <w:w w:val="0"/>
        </w:rPr>
        <w:t xml:space="preserve"> e por qualquer de seus respectivos Representantes</w:t>
      </w:r>
      <w:r w:rsidR="00A90F00" w:rsidRPr="0016711F">
        <w:rPr>
          <w:rFonts w:cs="Tahoma"/>
          <w:w w:val="0"/>
        </w:rPr>
        <w:t xml:space="preserve"> </w:t>
      </w:r>
      <w:r w:rsidR="00A90F00" w:rsidRPr="0016711F">
        <w:rPr>
          <w:rFonts w:cs="Tahoma"/>
        </w:rPr>
        <w:t xml:space="preserve">(conforme definido </w:t>
      </w:r>
      <w:r w:rsidR="00B84DDC" w:rsidRPr="0016711F">
        <w:rPr>
          <w:rFonts w:cs="Tahoma"/>
        </w:rPr>
        <w:t>abaixo</w:t>
      </w:r>
      <w:r w:rsidR="00A90F00" w:rsidRPr="0016711F">
        <w:rPr>
          <w:rFonts w:cs="Tahoma"/>
        </w:rPr>
        <w:t>)</w:t>
      </w:r>
      <w:r w:rsidRPr="0016711F">
        <w:rPr>
          <w:rFonts w:cs="Tahoma"/>
          <w:w w:val="0"/>
        </w:rPr>
        <w:t>;</w:t>
      </w:r>
    </w:p>
    <w:p w14:paraId="2D62D34A" w14:textId="77777777" w:rsidR="00CE4645" w:rsidRPr="0016711F" w:rsidRDefault="00CE4645" w:rsidP="00A920D0">
      <w:pPr>
        <w:pStyle w:val="roman3"/>
        <w:rPr>
          <w:rFonts w:cs="Tahoma"/>
        </w:rPr>
      </w:pPr>
      <w:r w:rsidRPr="0016711F">
        <w:rPr>
          <w:rFonts w:cs="Tahoma"/>
          <w:w w:val="0"/>
        </w:rPr>
        <w:t>não existe, investigação formal e/ou instauração de processo investigatório de qualquer natureza – administrativo ou judicial – relacionado ao descumprimento das Leis Sociais e/ou das Leis Ambientais</w:t>
      </w:r>
      <w:r w:rsidR="00F00687" w:rsidRPr="0016711F">
        <w:rPr>
          <w:rFonts w:cs="Tahoma"/>
          <w:w w:val="0"/>
        </w:rPr>
        <w:t xml:space="preserve"> (conforme definidas abaixo)</w:t>
      </w:r>
      <w:r w:rsidRPr="0016711F">
        <w:rPr>
          <w:rFonts w:cs="Tahoma"/>
          <w:w w:val="0"/>
        </w:rPr>
        <w:t>;</w:t>
      </w:r>
    </w:p>
    <w:p w14:paraId="435077CD" w14:textId="77777777" w:rsidR="001A2973" w:rsidRPr="0016711F" w:rsidRDefault="001A2973" w:rsidP="00A920D0">
      <w:pPr>
        <w:pStyle w:val="roman3"/>
        <w:rPr>
          <w:rFonts w:cs="Tahoma"/>
        </w:rPr>
      </w:pPr>
      <w:r w:rsidRPr="0016711F">
        <w:rPr>
          <w:rFonts w:cs="Tahoma"/>
          <w:w w:val="0"/>
        </w:rPr>
        <w:t xml:space="preserve">possui e faz com que cada uma das </w:t>
      </w:r>
      <w:proofErr w:type="spellStart"/>
      <w:r w:rsidRPr="0016711F">
        <w:rPr>
          <w:rFonts w:cs="Tahoma"/>
          <w:w w:val="0"/>
        </w:rPr>
        <w:t>SPEs</w:t>
      </w:r>
      <w:proofErr w:type="spellEnd"/>
      <w:r w:rsidRPr="0016711F">
        <w:rPr>
          <w:rFonts w:cs="Tahoma"/>
          <w:w w:val="0"/>
        </w:rPr>
        <w:t xml:space="preserve"> possua, todas as licenças, concessões, autorizações, permissões e alvarás (inclusive ambientais) necessárias para assegurar a si e às </w:t>
      </w:r>
      <w:proofErr w:type="spellStart"/>
      <w:r w:rsidRPr="0016711F">
        <w:rPr>
          <w:rFonts w:cs="Tahoma"/>
          <w:w w:val="0"/>
        </w:rPr>
        <w:t>SPEs</w:t>
      </w:r>
      <w:proofErr w:type="spellEnd"/>
      <w:r w:rsidRPr="0016711F">
        <w:rPr>
          <w:rFonts w:cs="Tahoma"/>
          <w:w w:val="0"/>
        </w:rPr>
        <w:t xml:space="preserve"> o desenvolvimento de suas atividades sociais;</w:t>
      </w:r>
    </w:p>
    <w:p w14:paraId="0110DCFA" w14:textId="77777777" w:rsidR="00A90F00" w:rsidRPr="0016711F" w:rsidRDefault="00E40D4D" w:rsidP="00A920D0">
      <w:pPr>
        <w:pStyle w:val="roman3"/>
        <w:rPr>
          <w:rFonts w:cs="Tahoma"/>
        </w:rPr>
      </w:pPr>
      <w:r w:rsidRPr="0016711F">
        <w:rPr>
          <w:rFonts w:cs="Tahoma"/>
          <w:w w:val="0"/>
        </w:rPr>
        <w:lastRenderedPageBreak/>
        <w:t>exceto se de outra forma ressalvad</w:t>
      </w:r>
      <w:r w:rsidR="00172FB7" w:rsidRPr="0016711F">
        <w:rPr>
          <w:rFonts w:cs="Tahoma"/>
          <w:w w:val="0"/>
        </w:rPr>
        <w:t>o</w:t>
      </w:r>
      <w:r w:rsidRPr="0016711F">
        <w:rPr>
          <w:rFonts w:cs="Tahoma"/>
          <w:w w:val="0"/>
        </w:rPr>
        <w:t xml:space="preserve"> na Escritura de Emissão, (a)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 (conforme definido na Escritura de Emissão); </w:t>
      </w:r>
    </w:p>
    <w:p w14:paraId="7EFA0CB4" w14:textId="77777777" w:rsidR="001A2973" w:rsidRPr="0016711F" w:rsidRDefault="00A90F00" w:rsidP="00A920D0">
      <w:pPr>
        <w:pStyle w:val="roman3"/>
        <w:rPr>
          <w:rFonts w:cs="Tahoma"/>
        </w:rPr>
      </w:pPr>
      <w:r w:rsidRPr="0016711F">
        <w:rPr>
          <w:rFonts w:cs="Tahoma"/>
          <w:w w:val="0"/>
        </w:rPr>
        <w:t xml:space="preserve">inexiste descumprimento de disposição contratual ou de qualquer ordem judicial, administrativa ou arbitral, que possa resultar em um Efeito Adverso Relevante </w:t>
      </w:r>
      <w:r w:rsidRPr="0016711F">
        <w:rPr>
          <w:rFonts w:cs="Tahoma"/>
        </w:rPr>
        <w:t>(conforme definido na Escritura de Emissão)</w:t>
      </w:r>
      <w:r w:rsidRPr="0016711F">
        <w:rPr>
          <w:rFonts w:cs="Tahoma"/>
          <w:w w:val="0"/>
        </w:rPr>
        <w:t>;</w:t>
      </w:r>
    </w:p>
    <w:p w14:paraId="59C643D6" w14:textId="77777777" w:rsidR="00E40D4D" w:rsidRPr="0016711F" w:rsidRDefault="00E40D4D" w:rsidP="00A920D0">
      <w:pPr>
        <w:pStyle w:val="roman3"/>
        <w:rPr>
          <w:rFonts w:cs="Tahoma"/>
        </w:rPr>
      </w:pPr>
      <w:r w:rsidRPr="0016711F">
        <w:rPr>
          <w:rFonts w:cs="Tahoma"/>
          <w:w w:val="0"/>
        </w:rPr>
        <w:t xml:space="preserve">não existe qualquer ação, processo e/ou procedimento judicial, administrativo ou arbitral, inquérito ou outro procedimento de investigação governamental visando a anular, alterar, invalidar ou questionar este Contrato, a Escritura de Emissão e/ou a Fiança </w:t>
      </w:r>
      <w:r w:rsidR="00A90F00" w:rsidRPr="0016711F">
        <w:rPr>
          <w:rFonts w:cs="Tahoma"/>
        </w:rPr>
        <w:t xml:space="preserve">(conforme definido na Escritura de Emissão) </w:t>
      </w:r>
      <w:r w:rsidRPr="0016711F">
        <w:rPr>
          <w:rFonts w:cs="Tahoma"/>
          <w:w w:val="0"/>
        </w:rPr>
        <w:t>e/ou os demais Contratos de Garantia</w:t>
      </w:r>
      <w:r w:rsidR="00A90F00" w:rsidRPr="0016711F">
        <w:rPr>
          <w:rFonts w:cs="Tahoma"/>
          <w:w w:val="0"/>
        </w:rPr>
        <w:t xml:space="preserve"> </w:t>
      </w:r>
      <w:r w:rsidR="00A90F00" w:rsidRPr="0016711F">
        <w:rPr>
          <w:rFonts w:cs="Tahoma"/>
        </w:rPr>
        <w:t>(conforme definido na Escritura de Emissão)</w:t>
      </w:r>
      <w:r w:rsidR="00CE4645" w:rsidRPr="0016711F">
        <w:rPr>
          <w:rFonts w:cs="Tahoma"/>
          <w:w w:val="0"/>
        </w:rPr>
        <w:t>;</w:t>
      </w:r>
      <w:r w:rsidR="00A90F00" w:rsidRPr="0016711F">
        <w:rPr>
          <w:rFonts w:cs="Tahoma"/>
          <w:w w:val="0"/>
        </w:rPr>
        <w:t xml:space="preserve"> e</w:t>
      </w:r>
    </w:p>
    <w:p w14:paraId="26254415" w14:textId="77777777" w:rsidR="00E40D4D" w:rsidRPr="0016711F" w:rsidRDefault="00CE4645" w:rsidP="00F8186A">
      <w:pPr>
        <w:pStyle w:val="roman3"/>
        <w:rPr>
          <w:rFonts w:cs="Tahoma"/>
        </w:rPr>
      </w:pPr>
      <w:r w:rsidRPr="0016711F">
        <w:rPr>
          <w:rFonts w:cs="Tahoma"/>
          <w:w w:val="0"/>
        </w:rPr>
        <w:t>exceto pelas medidas</w:t>
      </w:r>
      <w:r w:rsidRPr="0016711F">
        <w:rPr>
          <w:rFonts w:cs="Tahoma"/>
        </w:rPr>
        <w:t xml:space="preserve"> dispostas na Escritura de Emissão, nenhum registro, consentimento, </w:t>
      </w:r>
      <w:r w:rsidRPr="0016711F">
        <w:rPr>
          <w:rFonts w:cs="Tahoma"/>
          <w:w w:val="0"/>
        </w:rPr>
        <w:t>autorização</w:t>
      </w:r>
      <w:r w:rsidRPr="0016711F">
        <w:rPr>
          <w:rFonts w:cs="Tahoma"/>
        </w:rPr>
        <w:t>, aprovação, licença, ordem de, ou qualificação junto a qualquer autoridade governamental ou órgão regulatório é exigido para o cumprimento de suas obrigações assumidas nos termos</w:t>
      </w:r>
      <w:r w:rsidR="00A90F00" w:rsidRPr="0016711F">
        <w:rPr>
          <w:rFonts w:cs="Tahoma"/>
        </w:rPr>
        <w:t xml:space="preserve"> deste Contrato,</w:t>
      </w:r>
      <w:r w:rsidRPr="0016711F">
        <w:rPr>
          <w:rFonts w:cs="Tahoma"/>
        </w:rPr>
        <w:t xml:space="preserve"> da Escritura de Emissão e/ou dos Contratos de Garantia</w:t>
      </w:r>
      <w:r w:rsidR="00A90F00" w:rsidRPr="0016711F">
        <w:rPr>
          <w:rFonts w:cs="Tahoma"/>
        </w:rPr>
        <w:t xml:space="preserve"> (conforme definido na Escritura de Emissão)</w:t>
      </w:r>
      <w:r w:rsidRPr="0016711F">
        <w:rPr>
          <w:rFonts w:cs="Tahoma"/>
        </w:rPr>
        <w:t>, conforme aplicável.</w:t>
      </w:r>
    </w:p>
    <w:p w14:paraId="7EB19D36" w14:textId="77777777" w:rsidR="00597171" w:rsidRPr="0016711F" w:rsidRDefault="000325DE" w:rsidP="00D56AA1">
      <w:pPr>
        <w:pStyle w:val="Level2"/>
        <w:rPr>
          <w:rFonts w:cs="Tahoma"/>
        </w:rPr>
      </w:pPr>
      <w:r w:rsidRPr="0016711F">
        <w:rPr>
          <w:rFonts w:cs="Tahoma"/>
        </w:rPr>
        <w:t xml:space="preserve">A </w:t>
      </w:r>
      <w:r w:rsidR="007D18ED" w:rsidRPr="0016711F">
        <w:rPr>
          <w:rFonts w:cs="Tahoma"/>
        </w:rPr>
        <w:t>Cedente</w:t>
      </w:r>
      <w:r w:rsidRPr="0016711F">
        <w:rPr>
          <w:rFonts w:cs="Tahoma"/>
        </w:rPr>
        <w:t xml:space="preserve"> </w:t>
      </w:r>
      <w:r w:rsidR="00597171" w:rsidRPr="0016711F">
        <w:rPr>
          <w:rFonts w:cs="Tahoma"/>
        </w:rPr>
        <w:t xml:space="preserve">obriga-se a notificar o Agente Fiduciário prontamente, e, em qualquer caso, </w:t>
      </w:r>
      <w:r w:rsidR="00C807C8" w:rsidRPr="0016711F">
        <w:rPr>
          <w:rFonts w:cs="Tahoma"/>
          <w:szCs w:val="20"/>
        </w:rPr>
        <w:t>em até 2 (dois) Dias Úteis, caso quaisquer das declarações aqui prestadas tornem-se total ou parcialmente inverídicas, inconsistentes, imprecisas, incompletas ou incorretas</w:t>
      </w:r>
      <w:r w:rsidR="00597171" w:rsidRPr="0016711F">
        <w:rPr>
          <w:rFonts w:cs="Tahoma"/>
        </w:rPr>
        <w:t>.</w:t>
      </w:r>
    </w:p>
    <w:p w14:paraId="7EE91AAC" w14:textId="77777777" w:rsidR="00597171" w:rsidRPr="0016711F" w:rsidRDefault="00597171" w:rsidP="006928B9">
      <w:pPr>
        <w:pStyle w:val="Level1"/>
        <w:keepNext/>
        <w:rPr>
          <w:rFonts w:cs="Tahoma"/>
          <w:b/>
          <w:bCs/>
        </w:rPr>
      </w:pPr>
      <w:r w:rsidRPr="0016711F">
        <w:rPr>
          <w:rFonts w:cs="Tahoma"/>
          <w:b/>
          <w:bCs/>
        </w:rPr>
        <w:t xml:space="preserve">OBRIGAÇÕES ADICIONAIS </w:t>
      </w:r>
    </w:p>
    <w:p w14:paraId="4FB134A4" w14:textId="77777777" w:rsidR="00597171" w:rsidRPr="0016711F" w:rsidRDefault="00597171" w:rsidP="003A6D18">
      <w:pPr>
        <w:pStyle w:val="Level2"/>
        <w:rPr>
          <w:rFonts w:cs="Tahoma"/>
        </w:rPr>
      </w:pPr>
      <w:r w:rsidRPr="0016711F">
        <w:rPr>
          <w:rFonts w:cs="Tahoma"/>
        </w:rPr>
        <w:t xml:space="preserve">Sem prejuízo das demais obrigações assumidas neste Contrato, na Escritura de Emissão e nos demais documentos da Emissão, </w:t>
      </w:r>
      <w:r w:rsidR="000325DE" w:rsidRPr="0016711F">
        <w:rPr>
          <w:rFonts w:cs="Tahoma"/>
        </w:rPr>
        <w:t xml:space="preserve">a </w:t>
      </w:r>
      <w:r w:rsidR="007D18ED" w:rsidRPr="0016711F">
        <w:rPr>
          <w:rFonts w:cs="Tahoma"/>
        </w:rPr>
        <w:t>Cedente</w:t>
      </w:r>
      <w:r w:rsidRPr="0016711F">
        <w:rPr>
          <w:rFonts w:cs="Tahoma"/>
        </w:rPr>
        <w:t>, neste ato, obriga-se a:</w:t>
      </w:r>
    </w:p>
    <w:p w14:paraId="5C3D50AB" w14:textId="77777777" w:rsidR="00597171" w:rsidRPr="0016711F" w:rsidRDefault="00597171" w:rsidP="0065573B">
      <w:pPr>
        <w:pStyle w:val="roman3"/>
        <w:numPr>
          <w:ilvl w:val="0"/>
          <w:numId w:val="60"/>
        </w:numPr>
        <w:rPr>
          <w:rFonts w:cs="Tahoma"/>
        </w:rPr>
      </w:pPr>
      <w:r w:rsidRPr="0016711F">
        <w:rPr>
          <w:rFonts w:cs="Tahoma"/>
        </w:rPr>
        <w:t>n</w:t>
      </w:r>
      <w:r w:rsidRPr="0016711F">
        <w:rPr>
          <w:rFonts w:cs="Tahoma"/>
          <w:bCs/>
        </w:rPr>
        <w:t>ã</w:t>
      </w:r>
      <w:r w:rsidRPr="0016711F">
        <w:rPr>
          <w:rFonts w:cs="Tahoma"/>
        </w:rPr>
        <w:t>o alienar,</w:t>
      </w:r>
      <w:r w:rsidR="00D8339E" w:rsidRPr="0016711F">
        <w:rPr>
          <w:rFonts w:cs="Tahoma"/>
        </w:rPr>
        <w:t xml:space="preserve"> dispor,</w:t>
      </w:r>
      <w:r w:rsidRPr="0016711F">
        <w:rPr>
          <w:rFonts w:cs="Tahoma"/>
        </w:rPr>
        <w:t xml:space="preserve"> ceder, transferir, vender, dar em permuta, conferir ao capital, instituir usufruto, </w:t>
      </w:r>
      <w:r w:rsidR="00D8339E" w:rsidRPr="0016711F">
        <w:rPr>
          <w:rFonts w:cs="Tahoma"/>
        </w:rPr>
        <w:t xml:space="preserve">emprestar, perdoar </w:t>
      </w:r>
      <w:r w:rsidRPr="0016711F">
        <w:rPr>
          <w:rFonts w:cs="Tahoma"/>
        </w:rPr>
        <w:t>ou de outras formas negociar ou gravar com ônus de qualquer natureza, ou de qualquer forma dispor, total ou parcialmente, direta ou indiretamente, de forma definitiva ou temporária, dos Direitos Cedidos Fiduciariamente;</w:t>
      </w:r>
    </w:p>
    <w:p w14:paraId="374C88D6" w14:textId="77777777" w:rsidR="00597171" w:rsidRPr="0016711F" w:rsidRDefault="00597171" w:rsidP="00D56AA1">
      <w:pPr>
        <w:pStyle w:val="roman3"/>
        <w:rPr>
          <w:rFonts w:cs="Tahoma"/>
        </w:rPr>
      </w:pPr>
      <w:r w:rsidRPr="0016711F">
        <w:rPr>
          <w:rFonts w:cs="Tahoma"/>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16711F">
        <w:rPr>
          <w:rFonts w:cs="Tahoma"/>
        </w:rPr>
        <w:t>possa</w:t>
      </w:r>
      <w:r w:rsidRPr="0016711F">
        <w:rPr>
          <w:rFonts w:cs="Tahoma"/>
          <w:color w:val="000000"/>
        </w:rPr>
        <w:t xml:space="preserve"> razoavelmente solicitar para</w:t>
      </w:r>
      <w:r w:rsidR="0011671F" w:rsidRPr="0016711F">
        <w:rPr>
          <w:rFonts w:cs="Tahoma"/>
          <w:color w:val="000000"/>
        </w:rPr>
        <w:t>:</w:t>
      </w:r>
      <w:r w:rsidRPr="0016711F">
        <w:rPr>
          <w:rFonts w:cs="Tahoma"/>
          <w:color w:val="000000"/>
        </w:rPr>
        <w:t xml:space="preserve"> (a) </w:t>
      </w:r>
      <w:r w:rsidRPr="0016711F">
        <w:rPr>
          <w:rFonts w:cs="Tahoma"/>
        </w:rPr>
        <w:t xml:space="preserve">aperfeiçoar, preservar, </w:t>
      </w:r>
      <w:r w:rsidRPr="0016711F">
        <w:rPr>
          <w:rFonts w:cs="Tahoma"/>
          <w:color w:val="000000"/>
        </w:rPr>
        <w:t xml:space="preserve">proteger e </w:t>
      </w:r>
      <w:r w:rsidRPr="0016711F">
        <w:rPr>
          <w:rFonts w:cs="Tahoma"/>
        </w:rPr>
        <w:t xml:space="preserve">manter a </w:t>
      </w:r>
      <w:r w:rsidRPr="0016711F">
        <w:rPr>
          <w:rFonts w:cs="Tahoma"/>
        </w:rPr>
        <w:lastRenderedPageBreak/>
        <w:t xml:space="preserve">validade e eficácia dos Direitos Cedidos Fiduciariamente e do </w:t>
      </w:r>
      <w:r w:rsidRPr="0016711F">
        <w:rPr>
          <w:rFonts w:cs="Tahoma"/>
          <w:color w:val="000000"/>
        </w:rPr>
        <w:t>direito de garantia criado nos termos do presente Contrato</w:t>
      </w:r>
      <w:r w:rsidR="0011671F" w:rsidRPr="0016711F">
        <w:rPr>
          <w:rFonts w:cs="Tahoma"/>
          <w:color w:val="000000"/>
        </w:rPr>
        <w:t xml:space="preserve">; </w:t>
      </w:r>
      <w:r w:rsidRPr="0016711F">
        <w:rPr>
          <w:rFonts w:cs="Tahoma"/>
          <w:color w:val="000000"/>
        </w:rPr>
        <w:t>(b) garantir o cumprimento das obrigações assumidas neste Contrato</w:t>
      </w:r>
      <w:r w:rsidR="0011671F" w:rsidRPr="0016711F">
        <w:rPr>
          <w:rFonts w:cs="Tahoma"/>
          <w:color w:val="000000"/>
        </w:rPr>
        <w:t>; e/</w:t>
      </w:r>
      <w:r w:rsidRPr="0016711F">
        <w:rPr>
          <w:rFonts w:cs="Tahoma"/>
          <w:color w:val="000000"/>
        </w:rPr>
        <w:t>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16711F">
        <w:rPr>
          <w:rFonts w:cs="Tahoma"/>
        </w:rPr>
        <w:t>;</w:t>
      </w:r>
    </w:p>
    <w:p w14:paraId="0E2A55FB" w14:textId="77777777" w:rsidR="00597171" w:rsidRPr="0016711F" w:rsidRDefault="00597171" w:rsidP="00D56AA1">
      <w:pPr>
        <w:pStyle w:val="roman3"/>
        <w:rPr>
          <w:rFonts w:cs="Tahoma"/>
        </w:rPr>
      </w:pPr>
      <w:r w:rsidRPr="0016711F">
        <w:rPr>
          <w:rFonts w:cs="Tahoma"/>
        </w:rPr>
        <w:t xml:space="preserve">manter a cessão fiduciária </w:t>
      </w:r>
      <w:r w:rsidRPr="0016711F">
        <w:rPr>
          <w:rFonts w:cs="Tahoma"/>
          <w:color w:val="000000"/>
        </w:rPr>
        <w:t xml:space="preserve">constituída pelo presente Contrato </w:t>
      </w:r>
      <w:r w:rsidRPr="0016711F">
        <w:rPr>
          <w:rFonts w:cs="Tahoma"/>
        </w:rPr>
        <w:t xml:space="preserve">sempre existente, válida, </w:t>
      </w:r>
      <w:r w:rsidR="00EE25F9" w:rsidRPr="0016711F">
        <w:rPr>
          <w:rFonts w:cs="Tahoma"/>
        </w:rPr>
        <w:t xml:space="preserve">eficaz, </w:t>
      </w:r>
      <w:r w:rsidRPr="0016711F">
        <w:rPr>
          <w:rFonts w:cs="Tahoma"/>
        </w:rPr>
        <w:t xml:space="preserve">em perfeita ordem e em pleno vigor, </w:t>
      </w:r>
      <w:r w:rsidR="00D8339E" w:rsidRPr="0016711F">
        <w:rPr>
          <w:rFonts w:cs="Tahoma"/>
        </w:rPr>
        <w:t xml:space="preserve">sem qualquer restrição ou condição, </w:t>
      </w:r>
      <w:r w:rsidRPr="0016711F">
        <w:rPr>
          <w:rFonts w:cs="Tahoma"/>
        </w:rPr>
        <w:t>e os Direitos Cedidos Fiduciariamente livres e desembaraçados de quaisquer ônus, encargos ou gravames, exceto aqueles oriundos do presente Contrato;</w:t>
      </w:r>
    </w:p>
    <w:p w14:paraId="093148AA" w14:textId="77777777" w:rsidR="00597171" w:rsidRPr="0016711F" w:rsidRDefault="00597171" w:rsidP="00D56AA1">
      <w:pPr>
        <w:pStyle w:val="roman3"/>
        <w:rPr>
          <w:rFonts w:cs="Tahoma"/>
        </w:rPr>
      </w:pPr>
      <w:r w:rsidRPr="0016711F">
        <w:rPr>
          <w:rFonts w:cs="Tahoma"/>
        </w:rPr>
        <w:t xml:space="preserve">fornecer ao Agente Fiduciário, mediante solicitação por escrito, em um prazo de até 5 (cinco) Dias Úteis contados do recebimento da respectiva solicitação do </w:t>
      </w:r>
      <w:r w:rsidRPr="0016711F">
        <w:rPr>
          <w:rFonts w:cs="Tahoma"/>
          <w:color w:val="000000"/>
        </w:rPr>
        <w:t>Agente Fiduciário</w:t>
      </w:r>
      <w:r w:rsidRPr="0016711F">
        <w:rPr>
          <w:rFonts w:cs="Tahoma"/>
        </w:rPr>
        <w:t>,</w:t>
      </w:r>
      <w:r w:rsidR="00BA4198" w:rsidRPr="0016711F">
        <w:rPr>
          <w:rFonts w:cs="Tahoma"/>
        </w:rPr>
        <w:t xml:space="preserve"> </w:t>
      </w:r>
      <w:r w:rsidRPr="0016711F">
        <w:rPr>
          <w:rFonts w:cs="Tahoma"/>
        </w:rPr>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42BD6A5D" w14:textId="77777777" w:rsidR="00597171" w:rsidRPr="0016711F" w:rsidRDefault="00597171" w:rsidP="00D56AA1">
      <w:pPr>
        <w:pStyle w:val="roman3"/>
        <w:rPr>
          <w:rFonts w:cs="Tahoma"/>
        </w:rPr>
      </w:pPr>
      <w:r w:rsidRPr="0016711F">
        <w:rPr>
          <w:rFonts w:cs="Tahoma"/>
        </w:rPr>
        <w:t xml:space="preserve">defender-se, de forma tempestiva e eficaz, </w:t>
      </w:r>
      <w:r w:rsidRPr="0016711F">
        <w:rPr>
          <w:rFonts w:cs="Tahoma"/>
          <w:color w:val="000000"/>
        </w:rPr>
        <w:t xml:space="preserve">às suas expensas, </w:t>
      </w:r>
      <w:r w:rsidRPr="0016711F">
        <w:rPr>
          <w:rFonts w:cs="Tahoma"/>
        </w:rPr>
        <w:t>de qualquer ato, ação, procedimento ou processo que possa</w:t>
      </w:r>
      <w:r w:rsidRPr="0016711F">
        <w:rPr>
          <w:rFonts w:cs="Tahoma"/>
          <w:color w:val="000000"/>
        </w:rPr>
        <w:t xml:space="preserve"> afetar, no todo ou em parte, </w:t>
      </w:r>
      <w:r w:rsidRPr="0016711F">
        <w:rPr>
          <w:rFonts w:cs="Tahoma"/>
        </w:rPr>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16711F">
        <w:rPr>
          <w:rFonts w:cs="Tahoma"/>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77A64BFF" w14:textId="77777777" w:rsidR="00597171" w:rsidRPr="0016711F" w:rsidRDefault="00597171" w:rsidP="00D56AA1">
      <w:pPr>
        <w:pStyle w:val="roman3"/>
        <w:rPr>
          <w:rFonts w:cs="Tahoma"/>
        </w:rPr>
      </w:pPr>
      <w:r w:rsidRPr="0016711F">
        <w:rPr>
          <w:rFonts w:cs="Tahoma"/>
        </w:rPr>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41BE6A27" w14:textId="77777777" w:rsidR="00597171" w:rsidRPr="0016711F" w:rsidRDefault="00597171" w:rsidP="00D56AA1">
      <w:pPr>
        <w:pStyle w:val="roman3"/>
        <w:rPr>
          <w:rFonts w:cs="Tahoma"/>
        </w:rPr>
      </w:pPr>
      <w:r w:rsidRPr="0016711F">
        <w:rPr>
          <w:rFonts w:cs="Tahoma"/>
        </w:rPr>
        <w:t xml:space="preserve">entregar ao Agente Fiduciário, </w:t>
      </w:r>
      <w:r w:rsidR="001349E2" w:rsidRPr="0016711F">
        <w:rPr>
          <w:rFonts w:cs="Tahoma"/>
        </w:rPr>
        <w:t>em até 10 (dez) Dias Úteis</w:t>
      </w:r>
      <w:r w:rsidR="00E75063" w:rsidRPr="0016711F">
        <w:rPr>
          <w:rFonts w:cs="Tahoma"/>
        </w:rPr>
        <w:t xml:space="preserve"> </w:t>
      </w:r>
      <w:r w:rsidR="00E75063" w:rsidRPr="0016711F">
        <w:rPr>
          <w:rFonts w:cs="Tahoma"/>
          <w:w w:val="0"/>
        </w:rPr>
        <w:t xml:space="preserve">após </w:t>
      </w:r>
      <w:r w:rsidR="0011671F" w:rsidRPr="0016711F">
        <w:rPr>
          <w:rFonts w:cs="Tahoma"/>
          <w:w w:val="0"/>
        </w:rPr>
        <w:t>a assinatura do presente Contrato</w:t>
      </w:r>
      <w:r w:rsidRPr="0016711F">
        <w:rPr>
          <w:rFonts w:cs="Tahoma"/>
        </w:rPr>
        <w:t xml:space="preserve">, a procuração exigida nos moldes do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mantendo-a válida e renovando-a, nos termos deste Contrato</w:t>
      </w:r>
      <w:r w:rsidR="0011671F" w:rsidRPr="0016711F">
        <w:rPr>
          <w:rFonts w:cs="Tahoma"/>
        </w:rPr>
        <w:t xml:space="preserve"> e sempre que se fizer necessário</w:t>
      </w:r>
      <w:r w:rsidRPr="0016711F">
        <w:rPr>
          <w:rFonts w:cs="Tahoma"/>
        </w:rPr>
        <w:t>;</w:t>
      </w:r>
    </w:p>
    <w:p w14:paraId="40FB1F07" w14:textId="77777777" w:rsidR="00D602F6" w:rsidRPr="0016711F" w:rsidRDefault="009800C9" w:rsidP="00D56AA1">
      <w:pPr>
        <w:pStyle w:val="roman3"/>
        <w:rPr>
          <w:rFonts w:cs="Tahoma"/>
        </w:rPr>
      </w:pPr>
      <w:r w:rsidRPr="0016711F">
        <w:rPr>
          <w:rFonts w:cs="Tahoma"/>
        </w:rPr>
        <w:t>desde que previamente comprovad</w:t>
      </w:r>
      <w:r w:rsidR="00CC49B8" w:rsidRPr="0016711F">
        <w:rPr>
          <w:rFonts w:cs="Tahoma"/>
        </w:rPr>
        <w:t>o</w:t>
      </w:r>
      <w:r w:rsidRPr="0016711F">
        <w:rPr>
          <w:rFonts w:cs="Tahoma"/>
        </w:rPr>
        <w:t xml:space="preserve">: </w:t>
      </w:r>
      <w:r w:rsidR="00597171" w:rsidRPr="0016711F">
        <w:rPr>
          <w:rFonts w:cs="Tahoma"/>
        </w:rPr>
        <w:t>indenizar, defender, eximir, manter indene e, quando aplicável, reembolsar o Agente Fiduciário por todos e quaisquer prejuízos, indenizações</w:t>
      </w:r>
      <w:r w:rsidRPr="0016711F">
        <w:rPr>
          <w:rFonts w:cs="Tahoma"/>
        </w:rPr>
        <w:t xml:space="preserve"> decorrentes de decisões transitadas em julgado</w:t>
      </w:r>
      <w:r w:rsidR="00597171" w:rsidRPr="0016711F">
        <w:rPr>
          <w:rFonts w:cs="Tahoma"/>
        </w:rPr>
        <w:t>, responsabilidades, danos, desembolsos, adiantamentos, tributos ou despesas (inclusive honorários e despesas de advogados externos)</w:t>
      </w:r>
      <w:r w:rsidR="00FB4631" w:rsidRPr="0016711F">
        <w:rPr>
          <w:rFonts w:cs="Tahoma"/>
        </w:rPr>
        <w:t xml:space="preserve"> comprovadamente</w:t>
      </w:r>
      <w:r w:rsidR="00597171" w:rsidRPr="0016711F">
        <w:rPr>
          <w:rFonts w:cs="Tahoma"/>
        </w:rPr>
        <w:t xml:space="preserve"> pagos ou </w:t>
      </w:r>
      <w:r w:rsidR="00CC49B8" w:rsidRPr="0016711F">
        <w:rPr>
          <w:rFonts w:cs="Tahoma"/>
        </w:rPr>
        <w:t xml:space="preserve">efetivamente </w:t>
      </w:r>
      <w:r w:rsidR="00597171" w:rsidRPr="0016711F">
        <w:rPr>
          <w:rFonts w:cs="Tahoma"/>
        </w:rPr>
        <w:t>incorridos pelo Agente Fiduciário</w:t>
      </w:r>
      <w:r w:rsidR="00D602F6" w:rsidRPr="0016711F">
        <w:rPr>
          <w:rFonts w:cs="Tahoma"/>
        </w:rPr>
        <w:t>;</w:t>
      </w:r>
    </w:p>
    <w:p w14:paraId="7CE2269B" w14:textId="77777777" w:rsidR="00597171" w:rsidRPr="0016711F" w:rsidRDefault="00597171" w:rsidP="00D56AA1">
      <w:pPr>
        <w:pStyle w:val="roman3"/>
        <w:rPr>
          <w:rFonts w:cs="Tahoma"/>
        </w:rPr>
      </w:pPr>
      <w:bookmarkStart w:id="39" w:name="_Hlk24638415"/>
      <w:r w:rsidRPr="0016711F">
        <w:rPr>
          <w:rFonts w:cs="Tahoma"/>
        </w:rPr>
        <w:lastRenderedPageBreak/>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AF00B10" w14:textId="77777777" w:rsidR="00D8339E" w:rsidRPr="0016711F" w:rsidRDefault="00CA4AAE" w:rsidP="00D8339E">
      <w:pPr>
        <w:pStyle w:val="roman3"/>
        <w:rPr>
          <w:rFonts w:cs="Tahoma"/>
        </w:rPr>
      </w:pPr>
      <w:r w:rsidRPr="0016711F">
        <w:rPr>
          <w:rFonts w:cs="Tahoma"/>
        </w:rPr>
        <w:t>comunicar o Agente Fiduciário, imediatamente após sua ciência, qualquer acontecimento ou evento que constitua ou possa constituir Ônus sobre os Direitos Cedidos Fiduciariamente;</w:t>
      </w:r>
      <w:r w:rsidR="00D8339E" w:rsidRPr="0016711F">
        <w:rPr>
          <w:rFonts w:cs="Tahoma"/>
        </w:rPr>
        <w:t xml:space="preserve"> </w:t>
      </w:r>
    </w:p>
    <w:p w14:paraId="35E516F1" w14:textId="77777777" w:rsidR="00597171" w:rsidRPr="0016711F" w:rsidRDefault="00597171" w:rsidP="00D56AA1">
      <w:pPr>
        <w:pStyle w:val="roman3"/>
        <w:rPr>
          <w:rFonts w:cs="Tahoma"/>
        </w:rPr>
      </w:pPr>
      <w:bookmarkStart w:id="40" w:name="_Hlk24636136"/>
      <w:r w:rsidRPr="0016711F">
        <w:rPr>
          <w:rFonts w:cs="Tahoma"/>
        </w:rPr>
        <w:t xml:space="preserve">não celebrar qualquer contrato ou praticar qualquer ato que possa restringir os direitos ou a capacidade do Agente Fiduciário </w:t>
      </w:r>
      <w:r w:rsidRPr="0016711F">
        <w:rPr>
          <w:rFonts w:cs="Tahoma"/>
          <w:iCs/>
        </w:rPr>
        <w:t xml:space="preserve">de exercer, ceder, </w:t>
      </w:r>
      <w:r w:rsidRPr="0016711F">
        <w:rPr>
          <w:rFonts w:cs="Tahoma"/>
        </w:rPr>
        <w:t>transferir ou de qualquer outra forma dispor dos Direitos Cedidos Fiduciariamente, no todo ou em parte;</w:t>
      </w:r>
      <w:bookmarkEnd w:id="39"/>
      <w:bookmarkEnd w:id="40"/>
    </w:p>
    <w:p w14:paraId="30ADE2E2" w14:textId="77777777" w:rsidR="009B59E3" w:rsidRPr="0016711F" w:rsidRDefault="009B59E3" w:rsidP="00D56AA1">
      <w:pPr>
        <w:pStyle w:val="roman3"/>
        <w:rPr>
          <w:rFonts w:cs="Tahoma"/>
        </w:rPr>
      </w:pPr>
      <w:r w:rsidRPr="0016711F">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p>
    <w:p w14:paraId="19E5CEF2" w14:textId="77777777" w:rsidR="009B59E3" w:rsidRPr="0016711F" w:rsidRDefault="009B59E3" w:rsidP="00D56AA1">
      <w:pPr>
        <w:pStyle w:val="roman3"/>
        <w:rPr>
          <w:rFonts w:cs="Tahoma"/>
        </w:rPr>
      </w:pPr>
      <w:r w:rsidRPr="0016711F">
        <w:rPr>
          <w:rFonts w:cs="Tahoma"/>
          <w:color w:val="000000"/>
        </w:rPr>
        <w:t>manter válidas</w:t>
      </w:r>
      <w:r w:rsidR="00D8339E" w:rsidRPr="0016711F">
        <w:rPr>
          <w:rFonts w:cs="Tahoma"/>
          <w:color w:val="000000"/>
        </w:rPr>
        <w:t>,</w:t>
      </w:r>
      <w:r w:rsidRPr="0016711F">
        <w:rPr>
          <w:rFonts w:cs="Tahoma"/>
          <w:color w:val="000000"/>
        </w:rPr>
        <w:t xml:space="preserve"> eficazes </w:t>
      </w:r>
      <w:r w:rsidR="00D8339E" w:rsidRPr="0016711F">
        <w:rPr>
          <w:rFonts w:cs="Tahoma"/>
          <w:color w:val="000000"/>
        </w:rPr>
        <w:t xml:space="preserve">e em pleno vigor </w:t>
      </w:r>
      <w:r w:rsidRPr="0016711F">
        <w:rPr>
          <w:rFonts w:cs="Tahoma"/>
          <w:color w:val="000000"/>
        </w:rPr>
        <w:t>todas as autorizações, incluindo as societárias, governamentais e de terceiros, exigidas para a validade ou exequibilidade da Escritura de Emissão e dos Contratos de Garantia;</w:t>
      </w:r>
    </w:p>
    <w:p w14:paraId="2040E166" w14:textId="77777777" w:rsidR="009B59E3" w:rsidRPr="0016711F" w:rsidRDefault="009B59E3" w:rsidP="00D56AA1">
      <w:pPr>
        <w:pStyle w:val="roman3"/>
        <w:rPr>
          <w:rFonts w:cs="Tahoma"/>
        </w:rPr>
      </w:pPr>
      <w:r w:rsidRPr="0016711F">
        <w:rPr>
          <w:rFonts w:cs="Tahoma"/>
          <w:color w:val="000000"/>
        </w:rPr>
        <w:t>fornecer qualquer informação ou documento que venha a ser solicitada pelo Agente Fiduciário no prazo de até 10 (dez) dias contados do recebimento de solicitação nesse sentido;</w:t>
      </w:r>
    </w:p>
    <w:p w14:paraId="7413C478" w14:textId="77777777" w:rsidR="009B59E3" w:rsidRPr="0016711F" w:rsidRDefault="009B59E3" w:rsidP="00D56AA1">
      <w:pPr>
        <w:pStyle w:val="roman3"/>
        <w:rPr>
          <w:rFonts w:cs="Tahoma"/>
        </w:rPr>
      </w:pPr>
      <w:r w:rsidRPr="0016711F">
        <w:rPr>
          <w:rFonts w:eastAsia="Arial Unicode MS" w:cs="Tahoma"/>
          <w:color w:val="000000" w:themeColor="text1"/>
          <w:w w:val="0"/>
        </w:rPr>
        <w:t>manter-se devidamente organizada e constituída sob as leis brasileiras;</w:t>
      </w:r>
    </w:p>
    <w:p w14:paraId="35651533" w14:textId="77777777" w:rsidR="009B59E3" w:rsidRPr="0016711F" w:rsidRDefault="009B59E3" w:rsidP="00D56AA1">
      <w:pPr>
        <w:pStyle w:val="roman3"/>
        <w:rPr>
          <w:rFonts w:cs="Tahoma"/>
        </w:rPr>
      </w:pPr>
      <w:r w:rsidRPr="0016711F">
        <w:rPr>
          <w:rFonts w:cs="Tahoma"/>
          <w:color w:val="000000"/>
        </w:rPr>
        <w:t xml:space="preserve">exclusivamente com relação às </w:t>
      </w:r>
      <w:proofErr w:type="spellStart"/>
      <w:r w:rsidRPr="0016711F">
        <w:rPr>
          <w:rFonts w:cs="Tahoma"/>
          <w:color w:val="000000"/>
        </w:rPr>
        <w:t>SPEs</w:t>
      </w:r>
      <w:proofErr w:type="spellEnd"/>
      <w:r w:rsidRPr="0016711F">
        <w:rPr>
          <w:rFonts w:cs="Tahoma"/>
          <w:color w:val="000000"/>
        </w:rPr>
        <w:t>, manter os seus ativos segurados por companhia de seguro de primeira linha, com cobertura dos valores e riscos adequados para a condução de seus negócios e para o valor de seus ativos conforme práticas correntes de mercado;</w:t>
      </w:r>
    </w:p>
    <w:p w14:paraId="01EB04B2" w14:textId="77777777" w:rsidR="005D4B3D" w:rsidRPr="0016711F" w:rsidRDefault="009B59E3" w:rsidP="00D56AA1">
      <w:pPr>
        <w:pStyle w:val="roman3"/>
        <w:rPr>
          <w:rFonts w:cs="Tahoma"/>
        </w:rPr>
      </w:pPr>
      <w:r w:rsidRPr="0016711F">
        <w:rPr>
          <w:rFonts w:cs="Tahoma"/>
          <w:color w:val="000000"/>
        </w:rPr>
        <w:t>cumprir todas as leis, regras, regulamentos e normas administrativas em vigor, e determinações dos órgãos governamentais, autarquias ou tribunais</w:t>
      </w:r>
      <w:r w:rsidR="005D4B3D" w:rsidRPr="0016711F">
        <w:rPr>
          <w:rFonts w:eastAsia="Arial Unicode MS" w:cs="Tahoma"/>
          <w:color w:val="000000" w:themeColor="text1"/>
          <w:w w:val="0"/>
        </w:rPr>
        <w:t>;</w:t>
      </w:r>
    </w:p>
    <w:p w14:paraId="301FD8DD" w14:textId="77777777"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e fazer com que seus respectivos diretores, empregados</w:t>
      </w:r>
      <w:r w:rsidR="00E40D4D" w:rsidRPr="0016711F">
        <w:rPr>
          <w:rFonts w:eastAsia="Arial Unicode MS" w:cs="Tahoma"/>
          <w:color w:val="000000" w:themeColor="text1"/>
          <w:w w:val="0"/>
        </w:rPr>
        <w:t>,</w:t>
      </w:r>
      <w:r w:rsidRPr="0016711F">
        <w:rPr>
          <w:rFonts w:eastAsia="Arial Unicode MS" w:cs="Tahoma"/>
          <w:color w:val="000000" w:themeColor="text1"/>
          <w:w w:val="0"/>
        </w:rPr>
        <w:t xml:space="preserve"> prepostos</w:t>
      </w:r>
      <w:r w:rsidR="00E40D4D" w:rsidRPr="0016711F">
        <w:rPr>
          <w:rFonts w:eastAsia="Arial Unicode MS" w:cs="Tahoma"/>
          <w:color w:val="000000" w:themeColor="text1"/>
          <w:w w:val="0"/>
        </w:rPr>
        <w:t>, consultores, colaboradores e terceiros sob sua responsabilidade</w:t>
      </w:r>
      <w:r w:rsidRPr="0016711F">
        <w:rPr>
          <w:rFonts w:eastAsia="Arial Unicode MS" w:cs="Tahoma"/>
          <w:color w:val="000000" w:themeColor="text1"/>
          <w:w w:val="0"/>
        </w:rPr>
        <w:t xml:space="preserve"> (“</w:t>
      </w:r>
      <w:r w:rsidRPr="0016711F">
        <w:rPr>
          <w:rFonts w:eastAsia="Arial Unicode MS" w:cs="Tahoma"/>
          <w:b/>
          <w:color w:val="000000" w:themeColor="text1"/>
          <w:w w:val="0"/>
        </w:rPr>
        <w:t>Representantes</w:t>
      </w:r>
      <w:r w:rsidRPr="0016711F">
        <w:rPr>
          <w:rFonts w:eastAsia="Arial Unicode MS" w:cs="Tahoma"/>
          <w:color w:val="000000" w:themeColor="text1"/>
          <w:w w:val="0"/>
        </w:rPr>
        <w:t xml:space="preserve">”) cumpram, </w:t>
      </w:r>
      <w:r w:rsidR="00E40D4D" w:rsidRPr="0016711F">
        <w:rPr>
          <w:rFonts w:cs="Tahoma"/>
          <w:color w:val="000000"/>
        </w:rPr>
        <w:t>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Cedente; (c)</w:t>
      </w:r>
      <w:r w:rsidR="003D63FB" w:rsidRPr="0016711F">
        <w:rPr>
          <w:rFonts w:cs="Tahoma"/>
          <w:color w:val="000000"/>
        </w:rPr>
        <w:t> </w:t>
      </w:r>
      <w:r w:rsidR="00E40D4D" w:rsidRPr="0016711F">
        <w:rPr>
          <w:rFonts w:cs="Tahoma"/>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16711F">
        <w:rPr>
          <w:rFonts w:eastAsia="Arial Unicode MS" w:cs="Tahoma"/>
          <w:color w:val="000000" w:themeColor="text1"/>
          <w:w w:val="0"/>
        </w:rPr>
        <w:t>;</w:t>
      </w:r>
    </w:p>
    <w:p w14:paraId="50CF529B" w14:textId="77777777"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w:t>
      </w:r>
      <w:r w:rsidRPr="0016711F">
        <w:rPr>
          <w:rFonts w:eastAsia="Arial Unicode MS" w:cs="Tahoma"/>
          <w:color w:val="000000" w:themeColor="text1"/>
          <w:w w:val="0"/>
        </w:rPr>
        <w:lastRenderedPageBreak/>
        <w:t>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sidRPr="0016711F">
        <w:rPr>
          <w:rFonts w:eastAsia="Arial Unicode MS" w:cs="Tahoma"/>
          <w:color w:val="000000" w:themeColor="text1"/>
          <w:w w:val="0"/>
        </w:rPr>
        <w:t xml:space="preserve"> (em conjunto, “</w:t>
      </w:r>
      <w:r w:rsidR="00E40D4D" w:rsidRPr="0016711F">
        <w:rPr>
          <w:rFonts w:eastAsia="Arial Unicode MS" w:cs="Tahoma"/>
          <w:b/>
          <w:bCs/>
          <w:color w:val="000000" w:themeColor="text1"/>
          <w:w w:val="0"/>
        </w:rPr>
        <w:t>Condutas Indevidas</w:t>
      </w:r>
      <w:r w:rsidR="00E40D4D" w:rsidRPr="0016711F">
        <w:rPr>
          <w:rFonts w:eastAsia="Arial Unicode MS" w:cs="Tahoma"/>
          <w:color w:val="000000" w:themeColor="text1"/>
          <w:w w:val="0"/>
        </w:rPr>
        <w:t>”)</w:t>
      </w:r>
      <w:r w:rsidRPr="0016711F">
        <w:rPr>
          <w:rFonts w:eastAsia="Arial Unicode MS" w:cs="Tahoma"/>
          <w:color w:val="000000" w:themeColor="text1"/>
          <w:w w:val="0"/>
        </w:rPr>
        <w:t>;</w:t>
      </w:r>
    </w:p>
    <w:p w14:paraId="3CA0D741" w14:textId="77777777" w:rsidR="00C807C8" w:rsidRPr="0016711F" w:rsidRDefault="00C807C8" w:rsidP="00C807C8">
      <w:pPr>
        <w:pStyle w:val="roman3"/>
        <w:rPr>
          <w:rFonts w:eastAsia="Arial Unicode MS" w:cs="Tahoma"/>
          <w:color w:val="000000" w:themeColor="text1"/>
          <w:w w:val="0"/>
        </w:rPr>
      </w:pPr>
      <w:r w:rsidRPr="0016711F">
        <w:rPr>
          <w:rFonts w:eastAsia="Arial Unicode MS" w:cs="Tahoma"/>
          <w:color w:val="000000" w:themeColor="text1"/>
          <w:w w:val="0"/>
        </w:rPr>
        <w:t>cumprir a legislação trabalhista relativa a não utilização de mão de obra infantil e/ou em condições análogas às de escravo</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Sociais</w:t>
      </w:r>
      <w:r w:rsidR="00580055" w:rsidRPr="0016711F">
        <w:rPr>
          <w:rFonts w:eastAsia="Arial Unicode MS" w:cs="Tahoma"/>
          <w:color w:val="000000" w:themeColor="text1"/>
          <w:w w:val="0"/>
        </w:rPr>
        <w:t>”)</w:t>
      </w:r>
      <w:r w:rsidRPr="0016711F">
        <w:rPr>
          <w:rFonts w:eastAsia="Arial Unicode MS" w:cs="Tahoma"/>
          <w:color w:val="000000" w:themeColor="text1"/>
          <w:w w:val="0"/>
        </w:rPr>
        <w:t>, procedendo</w:t>
      </w:r>
      <w:r w:rsidR="00580055" w:rsidRPr="0016711F">
        <w:rPr>
          <w:rFonts w:eastAsia="Arial Unicode MS" w:cs="Tahoma"/>
          <w:color w:val="000000" w:themeColor="text1"/>
          <w:w w:val="0"/>
        </w:rPr>
        <w:t xml:space="preserve"> a</w:t>
      </w:r>
      <w:r w:rsidRPr="0016711F">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016EB561" w14:textId="77777777" w:rsidR="00D8339E" w:rsidRPr="0016711F" w:rsidRDefault="00D8339E" w:rsidP="00D8339E">
      <w:pPr>
        <w:pStyle w:val="roman3"/>
        <w:rPr>
          <w:rFonts w:cs="Tahoma"/>
        </w:rPr>
      </w:pPr>
      <w:r w:rsidRPr="0016711F">
        <w:rPr>
          <w:rFonts w:cs="Tahoma"/>
        </w:rPr>
        <w:t xml:space="preserve">manter ou fazer com que sejam mantidos na sede social da Cedente, registros completos e precisos sobre os Direitos Creditórios Cedidos Fiduciariamente e permitir ao </w:t>
      </w:r>
      <w:r w:rsidR="00BB508D" w:rsidRPr="0016711F">
        <w:rPr>
          <w:rFonts w:cs="Tahoma"/>
        </w:rPr>
        <w:t xml:space="preserve">Agente </w:t>
      </w:r>
      <w:r w:rsidRPr="0016711F">
        <w:rPr>
          <w:rFonts w:cs="Tahoma"/>
        </w:rPr>
        <w:t xml:space="preserve">Fiduciário inspecionar todos os registros da Cedente e produzir quaisquer cópias de referidos registros, conforme venha a ser solicitado pelo </w:t>
      </w:r>
      <w:r w:rsidR="00BB508D" w:rsidRPr="0016711F">
        <w:rPr>
          <w:rFonts w:cs="Tahoma"/>
        </w:rPr>
        <w:t xml:space="preserve">Agente </w:t>
      </w:r>
      <w:r w:rsidRPr="0016711F">
        <w:rPr>
          <w:rFonts w:cs="Tahoma"/>
        </w:rPr>
        <w:t xml:space="preserve">Fiduciário com antecedência de </w:t>
      </w:r>
      <w:r w:rsidR="00E843F8" w:rsidRPr="0016711F">
        <w:rPr>
          <w:rFonts w:cs="Tahoma"/>
        </w:rPr>
        <w:t>5</w:t>
      </w:r>
      <w:r w:rsidRPr="0016711F">
        <w:rPr>
          <w:rFonts w:cs="Tahoma"/>
        </w:rPr>
        <w:t xml:space="preserve"> (</w:t>
      </w:r>
      <w:r w:rsidR="00E843F8" w:rsidRPr="0016711F">
        <w:rPr>
          <w:rFonts w:cs="Tahoma"/>
        </w:rPr>
        <w:t>cinco</w:t>
      </w:r>
      <w:r w:rsidRPr="0016711F">
        <w:rPr>
          <w:rFonts w:cs="Tahoma"/>
        </w:rPr>
        <w:t>) Dias Úteis, ressalvado que, na ocorrência de uma Evento de Vencimento Antecipado (conforme descrito na Escritura de Emissão), as providências previstas neste item poderão ser tomadas de imediato, independentemente de qualquer aviso prévio;</w:t>
      </w:r>
      <w:r w:rsidR="00E843F8" w:rsidRPr="0016711F">
        <w:rPr>
          <w:rFonts w:cs="Tahoma"/>
        </w:rPr>
        <w:t xml:space="preserve"> </w:t>
      </w:r>
    </w:p>
    <w:p w14:paraId="0F30F8C6" w14:textId="77777777" w:rsidR="00881E54" w:rsidRPr="0016711F" w:rsidRDefault="00881E54" w:rsidP="00D8339E">
      <w:pPr>
        <w:pStyle w:val="roman3"/>
        <w:rPr>
          <w:rFonts w:cs="Tahoma"/>
        </w:rPr>
      </w:pPr>
      <w:r w:rsidRPr="0016711F">
        <w:rPr>
          <w:rFonts w:cs="Tahoma"/>
        </w:rPr>
        <w:t>fazer com que todos os Direitos Cedidos Fiduciariamente sejam depositados nas respectivas Contas Vinculadas;</w:t>
      </w:r>
    </w:p>
    <w:p w14:paraId="64C46FB0" w14:textId="77777777" w:rsidR="009B59E3" w:rsidRPr="0016711F" w:rsidRDefault="00C807C8" w:rsidP="00C807C8">
      <w:pPr>
        <w:pStyle w:val="roman3"/>
        <w:rPr>
          <w:rFonts w:cs="Tahoma"/>
        </w:rPr>
      </w:pPr>
      <w:r w:rsidRPr="0016711F">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sidRPr="0016711F">
        <w:rPr>
          <w:rFonts w:eastAsia="Arial Unicode MS" w:cs="Tahoma"/>
          <w:color w:val="000000" w:themeColor="text1"/>
          <w:w w:val="0"/>
        </w:rPr>
        <w:t xml:space="preserve"> (“</w:t>
      </w:r>
      <w:r w:rsidR="00580055" w:rsidRPr="0016711F">
        <w:rPr>
          <w:rFonts w:eastAsia="Arial Unicode MS" w:cs="Tahoma"/>
          <w:b/>
          <w:bCs/>
          <w:color w:val="000000" w:themeColor="text1"/>
          <w:w w:val="0"/>
        </w:rPr>
        <w:t>Leis Ambientais</w:t>
      </w:r>
      <w:r w:rsidR="00580055" w:rsidRPr="0016711F">
        <w:rPr>
          <w:rFonts w:eastAsia="Arial Unicode MS" w:cs="Tahoma"/>
          <w:color w:val="000000" w:themeColor="text1"/>
          <w:w w:val="0"/>
        </w:rPr>
        <w:t>”)</w:t>
      </w:r>
      <w:r w:rsidRPr="0016711F">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rsidRPr="0016711F">
        <w:rPr>
          <w:rFonts w:cs="Tahoma"/>
        </w:rPr>
        <w:t>; e,</w:t>
      </w:r>
    </w:p>
    <w:p w14:paraId="5EFD9B46" w14:textId="77777777" w:rsidR="00915218" w:rsidRPr="0016711F" w:rsidRDefault="009B59E3" w:rsidP="00C807C8">
      <w:pPr>
        <w:pStyle w:val="roman3"/>
        <w:rPr>
          <w:rFonts w:cs="Tahoma"/>
        </w:rPr>
      </w:pPr>
      <w:r w:rsidRPr="0016711F">
        <w:rPr>
          <w:rFonts w:eastAsia="Arial Unicode MS" w:cs="Tahoma"/>
          <w:color w:val="000000" w:themeColor="text1"/>
          <w:w w:val="0"/>
        </w:rPr>
        <w:t xml:space="preserve">manter </w:t>
      </w:r>
      <w:r w:rsidRPr="0016711F">
        <w:rPr>
          <w:rFonts w:cs="Tahoma"/>
        </w:rPr>
        <w:t>o Endividamento Líquido Máximo permitido (conforme definido na Escritura de Emissão).</w:t>
      </w:r>
    </w:p>
    <w:p w14:paraId="423AB6FA" w14:textId="77777777" w:rsidR="00597171" w:rsidRPr="0016711F" w:rsidRDefault="00597171" w:rsidP="003A6D18">
      <w:pPr>
        <w:pStyle w:val="Level2"/>
        <w:rPr>
          <w:rFonts w:cs="Tahoma"/>
        </w:rPr>
      </w:pPr>
      <w:r w:rsidRPr="0016711F">
        <w:rPr>
          <w:rFonts w:cs="Tahoma"/>
        </w:rPr>
        <w:t>Este Contrato e todas as obrigações da</w:t>
      </w:r>
      <w:r w:rsidR="00A52A85" w:rsidRPr="0016711F">
        <w:rPr>
          <w:rFonts w:cs="Tahoma"/>
        </w:rPr>
        <w:t xml:space="preserve"> </w:t>
      </w:r>
      <w:r w:rsidR="007D18ED" w:rsidRPr="0016711F">
        <w:rPr>
          <w:rFonts w:cs="Tahoma"/>
        </w:rPr>
        <w:t>Cedente</w:t>
      </w:r>
      <w:r w:rsidRPr="0016711F">
        <w:rPr>
          <w:rFonts w:cs="Tahoma"/>
        </w:rPr>
        <w:t xml:space="preserve"> previstas no presente Contrato permanecerão em vigor até a ocorrência de um dos eventos descritos na Cláusula 12.1</w:t>
      </w:r>
      <w:r w:rsidR="00856F7E" w:rsidRPr="0016711F">
        <w:rPr>
          <w:rFonts w:cs="Tahoma"/>
        </w:rPr>
        <w:t> </w:t>
      </w:r>
      <w:r w:rsidRPr="0016711F">
        <w:rPr>
          <w:rFonts w:cs="Tahoma"/>
        </w:rPr>
        <w:t>abaixo.</w:t>
      </w:r>
    </w:p>
    <w:p w14:paraId="618A79E6" w14:textId="77777777" w:rsidR="00597171" w:rsidRPr="0016711F" w:rsidRDefault="00597171" w:rsidP="006928B9">
      <w:pPr>
        <w:pStyle w:val="Level1"/>
        <w:keepNext/>
        <w:rPr>
          <w:rFonts w:cs="Tahoma"/>
          <w:b/>
          <w:bCs/>
        </w:rPr>
      </w:pPr>
      <w:r w:rsidRPr="0016711F">
        <w:rPr>
          <w:rFonts w:cs="Tahoma"/>
          <w:b/>
          <w:bCs/>
        </w:rPr>
        <w:lastRenderedPageBreak/>
        <w:t>EXCUSSÃO DA GARANTIA</w:t>
      </w:r>
    </w:p>
    <w:p w14:paraId="187347AC" w14:textId="77777777" w:rsidR="00597171" w:rsidRPr="0016711F" w:rsidRDefault="00597171" w:rsidP="003A6D18">
      <w:pPr>
        <w:pStyle w:val="Level2"/>
        <w:rPr>
          <w:rFonts w:cs="Tahoma"/>
          <w:color w:val="000000"/>
        </w:rPr>
      </w:pPr>
      <w:r w:rsidRPr="0016711F">
        <w:rPr>
          <w:rFonts w:cs="Tahoma"/>
        </w:rPr>
        <w:t>Sem prejuízo e em adição a qualquer outra disposição deste Contrato</w:t>
      </w:r>
      <w:r w:rsidR="00E75063" w:rsidRPr="0016711F">
        <w:rPr>
          <w:rFonts w:cs="Tahoma"/>
        </w:rPr>
        <w:t xml:space="preserve">, </w:t>
      </w:r>
      <w:r w:rsidR="00434DE4" w:rsidRPr="0016711F">
        <w:rPr>
          <w:rFonts w:cs="Tahoma"/>
        </w:rPr>
        <w:t xml:space="preserve">caso </w:t>
      </w:r>
      <w:r w:rsidR="00D053C3" w:rsidRPr="0016711F">
        <w:rPr>
          <w:rFonts w:cs="Tahoma"/>
        </w:rPr>
        <w:t>(i)</w:t>
      </w:r>
      <w:r w:rsidR="003E3DEC" w:rsidRPr="0016711F">
        <w:rPr>
          <w:rFonts w:cs="Tahoma"/>
        </w:rPr>
        <w:t xml:space="preserve"> não seja sanado o Evento de Retenção</w:t>
      </w:r>
      <w:r w:rsidR="00434DE4" w:rsidRPr="0016711F">
        <w:rPr>
          <w:rFonts w:cs="Tahoma"/>
        </w:rPr>
        <w:t xml:space="preserve">, ou </w:t>
      </w:r>
      <w:r w:rsidR="00D053C3" w:rsidRPr="0016711F">
        <w:rPr>
          <w:rFonts w:cs="Tahoma"/>
        </w:rPr>
        <w:t>(</w:t>
      </w:r>
      <w:proofErr w:type="spellStart"/>
      <w:r w:rsidR="00D053C3" w:rsidRPr="0016711F">
        <w:rPr>
          <w:rFonts w:cs="Tahoma"/>
        </w:rPr>
        <w:t>ii</w:t>
      </w:r>
      <w:proofErr w:type="spellEnd"/>
      <w:r w:rsidR="00D053C3" w:rsidRPr="0016711F">
        <w:rPr>
          <w:rFonts w:cs="Tahoma"/>
        </w:rPr>
        <w:t xml:space="preserve">) </w:t>
      </w:r>
      <w:r w:rsidR="00434DE4" w:rsidRPr="0016711F">
        <w:rPr>
          <w:rFonts w:cs="Tahoma"/>
        </w:rPr>
        <w:t xml:space="preserve">se verifique qualquer inadimplemento pecuniário (principal e juros) da </w:t>
      </w:r>
      <w:r w:rsidR="00120F73" w:rsidRPr="0016711F">
        <w:rPr>
          <w:rFonts w:cs="Tahoma"/>
        </w:rPr>
        <w:t>Emissora</w:t>
      </w:r>
      <w:r w:rsidR="00434DE4" w:rsidRPr="0016711F">
        <w:rPr>
          <w:rFonts w:cs="Tahoma"/>
        </w:rPr>
        <w:t xml:space="preserve"> na Data de Vencimento (conforme definido na Escritura de Emissão)</w:t>
      </w:r>
      <w:r w:rsidR="00D053C3" w:rsidRPr="0016711F">
        <w:rPr>
          <w:rFonts w:cs="Tahoma"/>
        </w:rPr>
        <w:t>; ou (</w:t>
      </w:r>
      <w:proofErr w:type="spellStart"/>
      <w:r w:rsidR="00D053C3" w:rsidRPr="0016711F">
        <w:rPr>
          <w:rFonts w:cs="Tahoma"/>
        </w:rPr>
        <w:t>iii</w:t>
      </w:r>
      <w:proofErr w:type="spellEnd"/>
      <w:r w:rsidR="00D053C3" w:rsidRPr="0016711F">
        <w:rPr>
          <w:rFonts w:cs="Tahoma"/>
        </w:rPr>
        <w:t xml:space="preserve">) não </w:t>
      </w:r>
      <w:r w:rsidR="00B854E5" w:rsidRPr="0016711F">
        <w:rPr>
          <w:rFonts w:cs="Tahoma"/>
        </w:rPr>
        <w:t xml:space="preserve">haja </w:t>
      </w:r>
      <w:r w:rsidR="00D053C3" w:rsidRPr="0016711F">
        <w:rPr>
          <w:rFonts w:cs="Tahoma"/>
        </w:rPr>
        <w:t>atendimento</w:t>
      </w:r>
      <w:r w:rsidR="00CC49B8" w:rsidRPr="0016711F">
        <w:rPr>
          <w:rFonts w:cs="Tahoma"/>
        </w:rPr>
        <w:t xml:space="preserve"> tempestivo</w:t>
      </w:r>
      <w:r w:rsidR="00D053C3" w:rsidRPr="0016711F">
        <w:rPr>
          <w:rFonts w:cs="Tahoma"/>
        </w:rPr>
        <w:t xml:space="preserve"> ao </w:t>
      </w:r>
      <w:r w:rsidR="00824CA7" w:rsidRPr="0016711F">
        <w:rPr>
          <w:rFonts w:cs="Tahoma"/>
        </w:rPr>
        <w:t xml:space="preserve">Valor </w:t>
      </w:r>
      <w:r w:rsidR="00D053C3" w:rsidRPr="0016711F">
        <w:rPr>
          <w:rFonts w:cs="Tahoma"/>
        </w:rPr>
        <w:t>Mínimo da Garantia, ressalvado o previsto na Cláusula 3.2.</w:t>
      </w:r>
      <w:r w:rsidR="003E3DEC" w:rsidRPr="0016711F">
        <w:rPr>
          <w:rFonts w:cs="Tahoma"/>
        </w:rPr>
        <w:t xml:space="preserve">5 </w:t>
      </w:r>
      <w:r w:rsidR="00D053C3" w:rsidRPr="0016711F">
        <w:rPr>
          <w:rFonts w:cs="Tahoma"/>
        </w:rPr>
        <w:t>acima</w:t>
      </w:r>
      <w:r w:rsidR="00DD5CFB" w:rsidRPr="0016711F">
        <w:rPr>
          <w:rFonts w:cs="Tahoma"/>
        </w:rPr>
        <w:t xml:space="preserve"> (cada um desses eventos, um “</w:t>
      </w:r>
      <w:r w:rsidR="00501AD6" w:rsidRPr="0016711F">
        <w:rPr>
          <w:rFonts w:cs="Tahoma"/>
          <w:b/>
          <w:bCs/>
        </w:rPr>
        <w:t>Evento de Excussão</w:t>
      </w:r>
      <w:r w:rsidR="00DD5CFB" w:rsidRPr="0016711F">
        <w:rPr>
          <w:rFonts w:cs="Tahoma"/>
        </w:rPr>
        <w:t>”)</w:t>
      </w:r>
      <w:r w:rsidRPr="0016711F">
        <w:rPr>
          <w:rFonts w:cs="Tahoma"/>
        </w:rPr>
        <w:t>, o Agente Fiduciário</w:t>
      </w:r>
      <w:r w:rsidR="000A772E" w:rsidRPr="0016711F">
        <w:rPr>
          <w:rFonts w:cs="Tahoma"/>
        </w:rPr>
        <w:t xml:space="preserve">, </w:t>
      </w:r>
      <w:r w:rsidR="0011671F" w:rsidRPr="0016711F">
        <w:rPr>
          <w:rFonts w:cs="Tahoma"/>
        </w:rPr>
        <w:t>conforme alinhado entre o Agente Fiduciário e os Debenturistas e atuando em nome dos respectivos Debenturistas</w:t>
      </w:r>
      <w:r w:rsidR="000A772E" w:rsidRPr="0016711F">
        <w:rPr>
          <w:rFonts w:cs="Tahoma"/>
        </w:rPr>
        <w:t>,</w:t>
      </w:r>
      <w:r w:rsidRPr="0016711F">
        <w:rPr>
          <w:rFonts w:cs="Tahoma"/>
        </w:rPr>
        <w:t xml:space="preserve"> </w:t>
      </w:r>
      <w:r w:rsidR="00DD5CFB" w:rsidRPr="0016711F">
        <w:rPr>
          <w:rFonts w:cs="Tahoma"/>
        </w:rPr>
        <w:t xml:space="preserve">sem a necessidade de comunicação ou notificação à Cedente, deverá </w:t>
      </w:r>
      <w:r w:rsidRPr="0016711F">
        <w:rPr>
          <w:rFonts w:cs="Tahoma"/>
        </w:rPr>
        <w:t xml:space="preserve">excutir a garantia objeto do presente Contrato e exercer, com relação aos Direitos Cedidos Fiduciariamente, todos os direitos e poderes a eles conferidos nos termos da legislação aplicável e deste Contrato </w:t>
      </w:r>
      <w:r w:rsidR="00DD5CFB" w:rsidRPr="0016711F">
        <w:rPr>
          <w:rFonts w:cs="Tahoma"/>
        </w:rPr>
        <w:t xml:space="preserve">incluindo, mas sem limitação, o direito de excutir os Direitos Cedidos Fiduciariamente, no todo ou em parte, </w:t>
      </w:r>
      <w:r w:rsidR="00DD5CFB" w:rsidRPr="0016711F">
        <w:rPr>
          <w:rFonts w:cs="Tahoma"/>
          <w:color w:val="000000" w:themeColor="text1"/>
        </w:rPr>
        <w:t>por meio da utilização dos recursos disponíveis na</w:t>
      </w:r>
      <w:r w:rsidR="00CA4AAE" w:rsidRPr="0016711F">
        <w:rPr>
          <w:rFonts w:cs="Tahoma"/>
          <w:color w:val="000000" w:themeColor="text1"/>
        </w:rPr>
        <w:t>s</w:t>
      </w:r>
      <w:r w:rsidR="00DD5CFB" w:rsidRPr="0016711F">
        <w:rPr>
          <w:rFonts w:cs="Tahoma"/>
          <w:color w:val="000000" w:themeColor="text1"/>
        </w:rPr>
        <w:t xml:space="preserve"> Conta</w:t>
      </w:r>
      <w:r w:rsidR="00CA4AAE" w:rsidRPr="0016711F">
        <w:rPr>
          <w:rFonts w:cs="Tahoma"/>
          <w:color w:val="000000" w:themeColor="text1"/>
        </w:rPr>
        <w:t>s</w:t>
      </w:r>
      <w:r w:rsidR="00DD5CFB" w:rsidRPr="0016711F">
        <w:rPr>
          <w:rFonts w:cs="Tahoma"/>
          <w:color w:val="000000" w:themeColor="text1"/>
        </w:rPr>
        <w:t xml:space="preserve"> Vinculada</w:t>
      </w:r>
      <w:r w:rsidR="00CA4AAE" w:rsidRPr="0016711F">
        <w:rPr>
          <w:rFonts w:cs="Tahoma"/>
          <w:color w:val="000000" w:themeColor="text1"/>
        </w:rPr>
        <w:t>s</w:t>
      </w:r>
      <w:r w:rsidR="00DD5CFB" w:rsidRPr="0016711F">
        <w:rPr>
          <w:rFonts w:cs="Tahoma"/>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16711F">
        <w:rPr>
          <w:rFonts w:cs="Tahoma"/>
        </w:rPr>
        <w:t>ssim como dar quitação e assinar quaisquer documentos necessários para tal fim, independentemente de qualquer comunicação e/ou autorização adicional da Cedente ou qualquer outro procedimento</w:t>
      </w:r>
      <w:r w:rsidRPr="0016711F">
        <w:rPr>
          <w:rFonts w:cs="Tahoma"/>
        </w:rPr>
        <w:t>.</w:t>
      </w:r>
    </w:p>
    <w:p w14:paraId="1991402B" w14:textId="77777777" w:rsidR="00597171" w:rsidRPr="0016711F" w:rsidRDefault="00597171" w:rsidP="003A6D18">
      <w:pPr>
        <w:pStyle w:val="Level3"/>
        <w:rPr>
          <w:rFonts w:cs="Tahoma"/>
        </w:rPr>
      </w:pPr>
      <w:r w:rsidRPr="0016711F">
        <w:rPr>
          <w:rFonts w:cs="Tahoma"/>
        </w:rPr>
        <w:t xml:space="preserve">Fica assegurado ao Agente Fiduciário, após a ocorrência de um </w:t>
      </w:r>
      <w:r w:rsidR="00501AD6" w:rsidRPr="0016711F">
        <w:rPr>
          <w:rFonts w:cs="Tahoma"/>
        </w:rPr>
        <w:t>Evento de Excussão</w:t>
      </w:r>
      <w:r w:rsidRPr="0016711F">
        <w:rPr>
          <w:rFonts w:cs="Tahoma"/>
        </w:rPr>
        <w:t>, o direito de tomar todas as providências preparatórias e/ou assecuratórias, judiciais ou não, que entender cabíveis, a fim de permitir a plena e integral excussão da garantia objeto do presente Contrato</w:t>
      </w:r>
      <w:r w:rsidR="00337E16" w:rsidRPr="0016711F">
        <w:rPr>
          <w:rFonts w:cs="Tahoma"/>
        </w:rPr>
        <w:t>, nos termos previstos neste Contrato</w:t>
      </w:r>
      <w:r w:rsidRPr="0016711F">
        <w:rPr>
          <w:rFonts w:cs="Tahoma"/>
        </w:rPr>
        <w:t>.</w:t>
      </w:r>
    </w:p>
    <w:p w14:paraId="74576B50" w14:textId="77777777" w:rsidR="00D8339E" w:rsidRPr="0016711F" w:rsidRDefault="00D8339E" w:rsidP="006036F0">
      <w:pPr>
        <w:pStyle w:val="Level3"/>
        <w:rPr>
          <w:rFonts w:cs="Tahoma"/>
        </w:rPr>
      </w:pPr>
      <w:r w:rsidRPr="0016711F">
        <w:rPr>
          <w:rFonts w:cs="Tahoma"/>
        </w:rPr>
        <w:t>A Cedente reconhece que, devendo a excussão das garantias objeto do presente Contrato ser realizada em condições de celeridade e segurança, poderão os Cessionários,</w:t>
      </w:r>
      <w:r w:rsidRPr="0016711F">
        <w:rPr>
          <w:rFonts w:cs="Tahoma"/>
          <w:color w:val="000000"/>
          <w:szCs w:val="20"/>
        </w:rPr>
        <w:t xml:space="preserve"> observada esta Cláusula 7.1.,</w:t>
      </w:r>
      <w:r w:rsidRPr="0016711F">
        <w:rPr>
          <w:rFonts w:cs="Tahoma"/>
        </w:rPr>
        <w:t xml:space="preserve"> aceitar qualquer oferta, no caso de venda ou transferência dos Direitos Cedidos Fiduciariamente, que não configure preço vil, desde que previamente autorizado pelos Debenturistas.</w:t>
      </w:r>
    </w:p>
    <w:p w14:paraId="58BCD705" w14:textId="77777777" w:rsidR="008A39DD" w:rsidRPr="0016711F" w:rsidRDefault="008A39DD" w:rsidP="003A6D18">
      <w:pPr>
        <w:pStyle w:val="Level3"/>
        <w:rPr>
          <w:rFonts w:cs="Tahoma"/>
        </w:rPr>
      </w:pPr>
      <w:r w:rsidRPr="0016711F">
        <w:rPr>
          <w:rFonts w:cs="Tahoma"/>
        </w:rPr>
        <w:t xml:space="preserve">As Partes concordam, em caráter irrevogável e irretratável, que, na ocorrência de um </w:t>
      </w:r>
      <w:r w:rsidR="00501AD6" w:rsidRPr="0016711F">
        <w:rPr>
          <w:rFonts w:cs="Tahoma"/>
        </w:rPr>
        <w:t>Evento de Excussão</w:t>
      </w:r>
      <w:r w:rsidRPr="0016711F">
        <w:rPr>
          <w:rFonts w:cs="Tahoma"/>
        </w:rPr>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F91B780" w14:textId="77777777" w:rsidR="00D872CD" w:rsidRPr="0016711F" w:rsidRDefault="00597171" w:rsidP="003A6D18">
      <w:pPr>
        <w:pStyle w:val="Level2"/>
        <w:rPr>
          <w:rFonts w:cs="Tahoma"/>
        </w:rPr>
      </w:pPr>
      <w:r w:rsidRPr="0016711F">
        <w:rPr>
          <w:rFonts w:cs="Tahoma"/>
        </w:rPr>
        <w:t xml:space="preserve">A eventual venda dos Direitos Cedidos Fiduciariamente na ocorrência de um </w:t>
      </w:r>
      <w:r w:rsidR="00501AD6" w:rsidRPr="0016711F">
        <w:rPr>
          <w:rFonts w:cs="Tahoma"/>
        </w:rPr>
        <w:t>Evento de Excussão</w:t>
      </w:r>
      <w:r w:rsidRPr="0016711F">
        <w:rPr>
          <w:rFonts w:cs="Tahoma"/>
        </w:rPr>
        <w:t xml:space="preserve"> dar-se-á </w:t>
      </w:r>
      <w:r w:rsidR="00DD5CFB" w:rsidRPr="0016711F">
        <w:rPr>
          <w:rFonts w:cs="Tahoma"/>
        </w:rPr>
        <w:t xml:space="preserve">em estrita conformidade ao princípio da </w:t>
      </w:r>
      <w:r w:rsidRPr="0016711F">
        <w:rPr>
          <w:rFonts w:cs="Tahoma"/>
        </w:rPr>
        <w:t xml:space="preserve">boa-fé. </w:t>
      </w:r>
    </w:p>
    <w:p w14:paraId="74399DC9" w14:textId="77777777" w:rsidR="00597171" w:rsidRPr="0016711F" w:rsidRDefault="00597171" w:rsidP="003A6D18">
      <w:pPr>
        <w:pStyle w:val="Level2"/>
        <w:rPr>
          <w:rFonts w:cs="Tahoma"/>
        </w:rPr>
      </w:pPr>
      <w:r w:rsidRPr="0016711F">
        <w:rPr>
          <w:rFonts w:cs="Tahoma"/>
        </w:rPr>
        <w:t xml:space="preserve">Como forma de cumprir as obrigações estabelecidas no presente Contrato, </w:t>
      </w:r>
      <w:r w:rsidR="00A52A85" w:rsidRPr="0016711F">
        <w:rPr>
          <w:rFonts w:cs="Tahoma"/>
        </w:rPr>
        <w:t xml:space="preserve">a </w:t>
      </w:r>
      <w:r w:rsidR="007D18ED" w:rsidRPr="0016711F">
        <w:rPr>
          <w:rFonts w:cs="Tahoma"/>
        </w:rPr>
        <w:t>Cedente</w:t>
      </w:r>
      <w:r w:rsidRPr="0016711F">
        <w:rPr>
          <w:rFonts w:cs="Tahoma"/>
        </w:rPr>
        <w:t xml:space="preserve"> nomeia e constitu</w:t>
      </w:r>
      <w:r w:rsidR="00CF51A5" w:rsidRPr="0016711F">
        <w:rPr>
          <w:rFonts w:cs="Tahoma"/>
        </w:rPr>
        <w:t>i</w:t>
      </w:r>
      <w:r w:rsidRPr="0016711F">
        <w:rPr>
          <w:rFonts w:cs="Tahoma"/>
        </w:rPr>
        <w:t>, em caráter irrevogável e irretratável, pelo presente, o Agente Fiduciário como seu mandatário, nos termos do artigo 684 do Código Civil, com poderes para tomar todas e quaisquer medidas contidas neste Contrato</w:t>
      </w:r>
      <w:r w:rsidR="000A772E" w:rsidRPr="0016711F">
        <w:rPr>
          <w:rFonts w:cs="Tahoma"/>
        </w:rPr>
        <w:t>, na forma aqui prevista</w:t>
      </w:r>
      <w:r w:rsidRPr="0016711F">
        <w:rPr>
          <w:rFonts w:cs="Tahoma"/>
        </w:rPr>
        <w:t xml:space="preserve">. Para tanto, </w:t>
      </w:r>
      <w:r w:rsidR="00A52A85" w:rsidRPr="0016711F">
        <w:rPr>
          <w:rFonts w:cs="Tahoma"/>
        </w:rPr>
        <w:t xml:space="preserve">a </w:t>
      </w:r>
      <w:r w:rsidR="007D18ED" w:rsidRPr="0016711F">
        <w:rPr>
          <w:rFonts w:cs="Tahoma"/>
        </w:rPr>
        <w:t>Cedente</w:t>
      </w:r>
      <w:r w:rsidR="00CF51A5" w:rsidRPr="0016711F">
        <w:rPr>
          <w:rFonts w:cs="Tahoma"/>
        </w:rPr>
        <w:t xml:space="preserve"> irá</w:t>
      </w:r>
      <w:r w:rsidR="00A52A85" w:rsidRPr="0016711F">
        <w:rPr>
          <w:rFonts w:cs="Tahoma"/>
        </w:rPr>
        <w:t xml:space="preserve"> assinar</w:t>
      </w:r>
      <w:r w:rsidRPr="0016711F">
        <w:rPr>
          <w:rFonts w:cs="Tahoma"/>
        </w:rPr>
        <w:t xml:space="preserve"> e entregar ao Agente Fiduciário </w:t>
      </w:r>
      <w:r w:rsidR="001349E2" w:rsidRPr="0016711F">
        <w:rPr>
          <w:rFonts w:cs="Tahoma"/>
        </w:rPr>
        <w:t>em até 10 (dez) Dias Úteis</w:t>
      </w:r>
      <w:r w:rsidRPr="0016711F">
        <w:rPr>
          <w:rFonts w:cs="Tahoma"/>
        </w:rPr>
        <w:t xml:space="preserve"> </w:t>
      </w:r>
      <w:r w:rsidR="00E75063" w:rsidRPr="0016711F">
        <w:rPr>
          <w:rFonts w:cs="Tahoma"/>
          <w:w w:val="0"/>
        </w:rPr>
        <w:t xml:space="preserve">após </w:t>
      </w:r>
      <w:r w:rsidR="00DD5CFB" w:rsidRPr="0016711F">
        <w:rPr>
          <w:rFonts w:cs="Tahoma"/>
          <w:w w:val="0"/>
        </w:rPr>
        <w:t>a assinatura do presente Contrato</w:t>
      </w:r>
      <w:r w:rsidR="00E75063" w:rsidRPr="0016711F">
        <w:rPr>
          <w:rFonts w:cs="Tahoma"/>
        </w:rPr>
        <w:t xml:space="preserve">, </w:t>
      </w:r>
      <w:r w:rsidR="00DD5CFB" w:rsidRPr="0016711F">
        <w:rPr>
          <w:rFonts w:cs="Tahoma"/>
        </w:rPr>
        <w:t xml:space="preserve">uma </w:t>
      </w:r>
      <w:r w:rsidRPr="0016711F">
        <w:rPr>
          <w:rFonts w:cs="Tahoma"/>
        </w:rPr>
        <w:t xml:space="preserve">procuração na forma anexa ao presente como </w:t>
      </w:r>
      <w:r w:rsidRPr="0016711F">
        <w:rPr>
          <w:rFonts w:cs="Tahoma"/>
          <w:b/>
          <w:bCs/>
        </w:rPr>
        <w:t xml:space="preserve">Anexo </w:t>
      </w:r>
      <w:r w:rsidR="00455390" w:rsidRPr="0016711F">
        <w:rPr>
          <w:rFonts w:cs="Tahoma"/>
          <w:b/>
          <w:bCs/>
        </w:rPr>
        <w:t>I</w:t>
      </w:r>
      <w:r w:rsidRPr="0016711F">
        <w:rPr>
          <w:rFonts w:cs="Tahoma"/>
          <w:b/>
          <w:bCs/>
        </w:rPr>
        <w:t>V</w:t>
      </w:r>
      <w:r w:rsidRPr="0016711F">
        <w:rPr>
          <w:rFonts w:cs="Tahoma"/>
        </w:rPr>
        <w:t xml:space="preserve"> deste Contrato, a qual, nos termos do estatuto social da </w:t>
      </w:r>
      <w:r w:rsidR="007D18ED" w:rsidRPr="0016711F">
        <w:rPr>
          <w:rFonts w:cs="Tahoma"/>
        </w:rPr>
        <w:t>Cedente</w:t>
      </w:r>
      <w:r w:rsidRPr="0016711F">
        <w:rPr>
          <w:rFonts w:cs="Tahoma"/>
        </w:rPr>
        <w:t xml:space="preserve">, poderá ter prazo de duração de, no máximo, 1 (um) ano. Nesse sentido, a </w:t>
      </w:r>
      <w:r w:rsidR="007D18ED" w:rsidRPr="0016711F">
        <w:rPr>
          <w:rFonts w:cs="Tahoma"/>
        </w:rPr>
        <w:t>Cedente</w:t>
      </w:r>
      <w:r w:rsidRPr="0016711F" w:rsidDel="00B567B8">
        <w:rPr>
          <w:rFonts w:cs="Tahoma"/>
        </w:rPr>
        <w:t xml:space="preserve"> </w:t>
      </w:r>
      <w:r w:rsidRPr="0016711F">
        <w:rPr>
          <w:rFonts w:cs="Tahoma"/>
        </w:rPr>
        <w:t xml:space="preserve">obriga-se também a, no mínimo, </w:t>
      </w:r>
      <w:r w:rsidR="0091017D" w:rsidRPr="0016711F">
        <w:rPr>
          <w:rFonts w:cs="Tahoma"/>
        </w:rPr>
        <w:t>30 (trinta)</w:t>
      </w:r>
      <w:r w:rsidRPr="0016711F">
        <w:rPr>
          <w:rFonts w:cs="Tahoma"/>
        </w:rPr>
        <w:t xml:space="preserve"> dias antes do final do prazo de vigência de cada procuração outorgada </w:t>
      </w:r>
      <w:r w:rsidRPr="0016711F">
        <w:rPr>
          <w:rFonts w:cs="Tahoma"/>
        </w:rPr>
        <w:lastRenderedPageBreak/>
        <w:t>Agente Fiduciário, nos termos desta Cláusula 7.</w:t>
      </w:r>
      <w:r w:rsidR="00DD5CFB" w:rsidRPr="0016711F">
        <w:rPr>
          <w:rFonts w:cs="Tahoma"/>
        </w:rPr>
        <w:t>3</w:t>
      </w:r>
      <w:r w:rsidRPr="0016711F">
        <w:rPr>
          <w:rFonts w:cs="Tahoma"/>
        </w:rPr>
        <w:t>, assinar e entregar ao Agente Fiduciário nova procuração, de modo a manter referido mandato válido e vigente durante o prazo deste Contrato.</w:t>
      </w:r>
    </w:p>
    <w:p w14:paraId="616724A0" w14:textId="77777777" w:rsidR="00597171" w:rsidRPr="0016711F" w:rsidRDefault="00CF51A5" w:rsidP="003A6D18">
      <w:pPr>
        <w:pStyle w:val="Level3"/>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compromete-se a entregar prontamente procuração equivalente a qualquer sucessor do Agente Fiduciário, desde que seja um sucessor autorizado nos termos da lei ou da Escritura de Emissão</w:t>
      </w:r>
      <w:r w:rsidR="0006640F" w:rsidRPr="0016711F">
        <w:rPr>
          <w:rFonts w:cs="Tahoma"/>
        </w:rPr>
        <w:t xml:space="preserve"> e que tal sucessor passe a fazer parte do presente Contrato e da Escritura de Emissão</w:t>
      </w:r>
      <w:r w:rsidR="00597171" w:rsidRPr="0016711F">
        <w:rPr>
          <w:rFonts w:cs="Tahoma"/>
        </w:rPr>
        <w:t>, e conforme seja necessário para assegurar que tal sucessor tenha poderes para realizar os atos e direitos especificados neste Contrato.</w:t>
      </w:r>
    </w:p>
    <w:p w14:paraId="4CF4EAA9" w14:textId="77777777" w:rsidR="00597171" w:rsidRPr="0016711F" w:rsidRDefault="00DD5CFB" w:rsidP="003A6D18">
      <w:pPr>
        <w:pStyle w:val="Level2"/>
        <w:rPr>
          <w:rFonts w:cs="Tahoma"/>
        </w:rPr>
      </w:pPr>
      <w:r w:rsidRPr="0016711F">
        <w:rPr>
          <w:rFonts w:cs="Tahoma"/>
          <w:w w:val="0"/>
        </w:rPr>
        <w:t xml:space="preserve">A </w:t>
      </w:r>
      <w:r w:rsidR="00597171" w:rsidRPr="0016711F">
        <w:rPr>
          <w:rFonts w:cs="Tahoma"/>
        </w:rPr>
        <w:t xml:space="preserve">excussão dos Direitos Cedidos Fiduciariamente na forma prevista </w:t>
      </w:r>
      <w:r w:rsidRPr="0016711F">
        <w:rPr>
          <w:rFonts w:cs="Tahoma"/>
        </w:rPr>
        <w:t xml:space="preserve">neste Contrato </w:t>
      </w:r>
      <w:r w:rsidR="00597171" w:rsidRPr="0016711F">
        <w:rPr>
          <w:rFonts w:cs="Tahoma"/>
        </w:rPr>
        <w:t>será procedida de forma independente e em adição a qualquer outra execução de garantia, real ou pessoal, concedida ao Agente Fiduciário nos demais contratos celebrados em decorrência da Escritura de Emissão.</w:t>
      </w:r>
    </w:p>
    <w:p w14:paraId="6ADB3BBF" w14:textId="77777777" w:rsidR="00597171" w:rsidRPr="0016711F" w:rsidRDefault="00CF51A5" w:rsidP="003A6D18">
      <w:pPr>
        <w:pStyle w:val="Level2"/>
        <w:rPr>
          <w:rFonts w:cs="Tahoma"/>
        </w:rPr>
      </w:pPr>
      <w:r w:rsidRPr="0016711F">
        <w:rPr>
          <w:rFonts w:cs="Tahoma"/>
        </w:rPr>
        <w:t>A</w:t>
      </w:r>
      <w:r w:rsidR="00A52A85" w:rsidRPr="0016711F">
        <w:rPr>
          <w:rFonts w:cs="Tahoma"/>
        </w:rPr>
        <w:t xml:space="preserve"> </w:t>
      </w:r>
      <w:r w:rsidR="007D18ED" w:rsidRPr="0016711F">
        <w:rPr>
          <w:rFonts w:cs="Tahoma"/>
        </w:rPr>
        <w:t>Cedente</w:t>
      </w:r>
      <w:r w:rsidR="00A52A85" w:rsidRPr="0016711F">
        <w:rPr>
          <w:rFonts w:cs="Tahoma"/>
        </w:rPr>
        <w:t xml:space="preserve"> </w:t>
      </w:r>
      <w:r w:rsidR="00597171" w:rsidRPr="0016711F">
        <w:rPr>
          <w:rFonts w:cs="Tahoma"/>
        </w:rPr>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778FECDE" w14:textId="77777777" w:rsidR="00597171" w:rsidRPr="0016711F" w:rsidRDefault="00597171" w:rsidP="006928B9">
      <w:pPr>
        <w:pStyle w:val="Level1"/>
        <w:keepNext/>
        <w:rPr>
          <w:rFonts w:cs="Tahoma"/>
          <w:b/>
          <w:bCs/>
        </w:rPr>
      </w:pPr>
      <w:r w:rsidRPr="0016711F">
        <w:rPr>
          <w:rFonts w:cs="Tahoma"/>
          <w:b/>
          <w:bCs/>
        </w:rPr>
        <w:t>APLICAÇÃO DO PRODUTO DA EXCUSSÃO</w:t>
      </w:r>
    </w:p>
    <w:p w14:paraId="677F02CC" w14:textId="77777777" w:rsidR="00597171" w:rsidRPr="0016711F" w:rsidRDefault="00597171" w:rsidP="003A6D18">
      <w:pPr>
        <w:pStyle w:val="Level2"/>
        <w:rPr>
          <w:rFonts w:cs="Tahoma"/>
        </w:rPr>
      </w:pPr>
      <w:r w:rsidRPr="0016711F">
        <w:rPr>
          <w:rFonts w:cs="Tahoma"/>
        </w:rPr>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rsidRPr="0016711F">
        <w:rPr>
          <w:rFonts w:cs="Tahoma"/>
        </w:rPr>
        <w:t>Cedente</w:t>
      </w:r>
      <w:r w:rsidRPr="0016711F">
        <w:rPr>
          <w:rFonts w:cs="Tahoma"/>
        </w:rPr>
        <w:t xml:space="preserve"> no prazo de 5 (cinco) Dias Úteis após o referido pagamento.</w:t>
      </w:r>
    </w:p>
    <w:p w14:paraId="0E9B3995" w14:textId="77777777" w:rsidR="00597171" w:rsidRPr="0016711F" w:rsidRDefault="00597171" w:rsidP="003A6D18">
      <w:pPr>
        <w:pStyle w:val="Level2"/>
        <w:rPr>
          <w:rFonts w:cs="Tahoma"/>
        </w:rPr>
      </w:pPr>
      <w:r w:rsidRPr="0016711F">
        <w:rPr>
          <w:rFonts w:cs="Tahoma"/>
        </w:rPr>
        <w:t>Caso não ocorra o pagamento integral das Obrigações Garantidas em decorrência da excussão dos Direitos Cedi</w:t>
      </w:r>
      <w:r w:rsidR="0085147C" w:rsidRPr="0016711F">
        <w:rPr>
          <w:rFonts w:cs="Tahoma"/>
        </w:rPr>
        <w:t>dos Fiduciariamente, permanecer</w:t>
      </w:r>
      <w:r w:rsidR="00CF51A5" w:rsidRPr="0016711F">
        <w:rPr>
          <w:rFonts w:cs="Tahoma"/>
        </w:rPr>
        <w:t>á</w:t>
      </w:r>
      <w:r w:rsidRPr="0016711F">
        <w:rPr>
          <w:rFonts w:cs="Tahoma"/>
        </w:rPr>
        <w:t xml:space="preserve"> </w:t>
      </w:r>
      <w:r w:rsidR="0085147C" w:rsidRPr="0016711F">
        <w:rPr>
          <w:rFonts w:cs="Tahoma"/>
        </w:rPr>
        <w:t xml:space="preserve">a </w:t>
      </w:r>
      <w:r w:rsidR="007D18ED" w:rsidRPr="0016711F">
        <w:rPr>
          <w:rFonts w:cs="Tahoma"/>
        </w:rPr>
        <w:t>Cedente</w:t>
      </w:r>
      <w:r w:rsidR="0085147C" w:rsidRPr="0016711F">
        <w:rPr>
          <w:rFonts w:cs="Tahoma"/>
        </w:rPr>
        <w:t xml:space="preserve"> </w:t>
      </w:r>
      <w:r w:rsidRPr="0016711F">
        <w:rPr>
          <w:rFonts w:cs="Tahoma"/>
        </w:rPr>
        <w:t>obrigada a todo e qualquer pagamento, até que haja a integral quitação das Obrigações Garantidas.</w:t>
      </w:r>
    </w:p>
    <w:p w14:paraId="73FCCB10" w14:textId="77777777" w:rsidR="00597171" w:rsidRPr="0016711F" w:rsidRDefault="00597171" w:rsidP="006928B9">
      <w:pPr>
        <w:pStyle w:val="Level1"/>
        <w:keepNext/>
        <w:rPr>
          <w:rFonts w:cs="Tahoma"/>
          <w:b/>
          <w:bCs/>
        </w:rPr>
      </w:pPr>
      <w:r w:rsidRPr="0016711F">
        <w:rPr>
          <w:rFonts w:cs="Tahoma"/>
          <w:b/>
          <w:bCs/>
        </w:rPr>
        <w:t>NOTIFICAÇÃO</w:t>
      </w:r>
    </w:p>
    <w:p w14:paraId="44071F05" w14:textId="77777777" w:rsidR="00597171" w:rsidRPr="0016711F" w:rsidRDefault="00597171" w:rsidP="003A6D18">
      <w:pPr>
        <w:pStyle w:val="Level2"/>
        <w:rPr>
          <w:rFonts w:cs="Tahoma"/>
        </w:rPr>
      </w:pPr>
      <w:r w:rsidRPr="0016711F">
        <w:rPr>
          <w:rFonts w:cs="Tahoma"/>
        </w:rPr>
        <w:t>As comunicações a serem enviadas por qualquer das Partes nos termos deste Contrato deverão ser encaminhadas para os seguintes endereços:</w:t>
      </w:r>
    </w:p>
    <w:p w14:paraId="603DE68B" w14:textId="77777777" w:rsidR="00597171" w:rsidRPr="0016711F" w:rsidRDefault="00597171" w:rsidP="006928B9">
      <w:pPr>
        <w:pStyle w:val="UCRoman2"/>
        <w:keepNext/>
        <w:rPr>
          <w:rFonts w:cs="Tahoma"/>
          <w:u w:val="single"/>
        </w:rPr>
      </w:pPr>
      <w:r w:rsidRPr="0016711F">
        <w:rPr>
          <w:rFonts w:cs="Tahoma"/>
          <w:u w:val="single"/>
        </w:rPr>
        <w:t xml:space="preserve">Se para a </w:t>
      </w:r>
      <w:r w:rsidR="007D18ED" w:rsidRPr="0016711F">
        <w:rPr>
          <w:rFonts w:cs="Tahoma"/>
          <w:u w:val="single"/>
        </w:rPr>
        <w:t>Cedente</w:t>
      </w:r>
      <w:r w:rsidRPr="0016711F">
        <w:rPr>
          <w:rFonts w:cs="Tahoma"/>
          <w:u w:val="single"/>
        </w:rPr>
        <w:t>:</w:t>
      </w:r>
    </w:p>
    <w:p w14:paraId="41C259A2" w14:textId="77777777" w:rsidR="00D754D6" w:rsidRPr="00742BBE" w:rsidRDefault="00580055" w:rsidP="001D4A14">
      <w:pPr>
        <w:pStyle w:val="Body2"/>
        <w:jc w:val="left"/>
        <w:rPr>
          <w:rFonts w:cs="Tahoma"/>
          <w:color w:val="000000" w:themeColor="text1"/>
          <w:szCs w:val="20"/>
          <w:lang w:val="fr-FR"/>
        </w:rPr>
      </w:pPr>
      <w:r w:rsidRPr="0016711F">
        <w:rPr>
          <w:rFonts w:cs="Tahoma"/>
          <w:b/>
          <w:szCs w:val="20"/>
        </w:rPr>
        <w:t>LC ENERGIA HOLDING S.A.</w:t>
      </w:r>
      <w:r w:rsidR="005A446A" w:rsidRPr="0016711F">
        <w:rPr>
          <w:rFonts w:cs="Tahoma"/>
          <w:b/>
          <w:szCs w:val="20"/>
        </w:rPr>
        <w:br/>
      </w:r>
      <w:r w:rsidRPr="0016711F">
        <w:rPr>
          <w:rFonts w:cs="Tahoma"/>
          <w:szCs w:val="20"/>
        </w:rPr>
        <w:t>Avenida Presidente Juscelino Kubitschek, 2041, torre D, 23º andar, sala 12, Vila Nova Conceição</w:t>
      </w:r>
      <w:r w:rsidR="005A446A" w:rsidRPr="0016711F">
        <w:rPr>
          <w:rFonts w:cs="Tahoma"/>
          <w:szCs w:val="20"/>
        </w:rPr>
        <w:t xml:space="preserve"> </w:t>
      </w:r>
      <w:r w:rsidR="005A446A" w:rsidRPr="0016711F">
        <w:rPr>
          <w:rFonts w:cs="Tahoma"/>
          <w:szCs w:val="20"/>
        </w:rPr>
        <w:br/>
        <w:t xml:space="preserve">CEP </w:t>
      </w:r>
      <w:r w:rsidRPr="0016711F">
        <w:rPr>
          <w:rFonts w:cs="Tahoma"/>
          <w:szCs w:val="20"/>
        </w:rPr>
        <w:t>04543-011</w:t>
      </w:r>
      <w:r w:rsidR="005A446A" w:rsidRPr="0016711F">
        <w:rPr>
          <w:rFonts w:cs="Tahoma"/>
          <w:szCs w:val="20"/>
        </w:rPr>
        <w:t>– São Paulo – SP</w:t>
      </w:r>
      <w:r w:rsidR="00180F55" w:rsidRPr="0016711F">
        <w:rPr>
          <w:rFonts w:cs="Tahoma"/>
          <w:color w:val="000000" w:themeColor="text1"/>
          <w:szCs w:val="20"/>
        </w:rPr>
        <w:br/>
      </w:r>
      <w:r w:rsidR="003D0A19" w:rsidRPr="0016711F">
        <w:rPr>
          <w:rFonts w:cs="Tahoma"/>
          <w:color w:val="000000" w:themeColor="text1"/>
          <w:szCs w:val="20"/>
        </w:rPr>
        <w:t xml:space="preserve">At.: </w:t>
      </w:r>
      <w:r w:rsidR="00B854E5" w:rsidRPr="0016711F">
        <w:rPr>
          <w:rFonts w:cs="Tahoma"/>
          <w:color w:val="000000" w:themeColor="text1"/>
          <w:szCs w:val="20"/>
        </w:rPr>
        <w:t>Nilton Bertuchi, Luiz Guilherme Godoy Cardos de Melo e Beatriz Meira Curi</w:t>
      </w:r>
      <w:r w:rsidR="003D0A19" w:rsidRPr="0016711F">
        <w:rPr>
          <w:rFonts w:cs="Tahoma"/>
          <w:color w:val="000000" w:themeColor="text1"/>
          <w:szCs w:val="20"/>
        </w:rPr>
        <w:t xml:space="preserve"> </w:t>
      </w:r>
      <w:r w:rsidR="003D0A19" w:rsidRPr="0016711F">
        <w:rPr>
          <w:rFonts w:cs="Tahoma"/>
          <w:color w:val="000000" w:themeColor="text1"/>
          <w:szCs w:val="20"/>
        </w:rPr>
        <w:br/>
        <w:t>Tel.:</w:t>
      </w:r>
      <w:r w:rsidR="00B854E5" w:rsidRPr="0016711F">
        <w:rPr>
          <w:rFonts w:cs="Tahoma"/>
          <w:color w:val="000000" w:themeColor="text1"/>
          <w:szCs w:val="20"/>
        </w:rPr>
        <w:t>(11) 3512-2525</w:t>
      </w:r>
      <w:r w:rsidR="003D0A19" w:rsidRPr="0016711F">
        <w:rPr>
          <w:rFonts w:cs="Tahoma"/>
          <w:color w:val="000000" w:themeColor="text1"/>
          <w:szCs w:val="20"/>
        </w:rPr>
        <w:br/>
      </w:r>
      <w:r w:rsidR="003D0A19" w:rsidRPr="0016711F">
        <w:rPr>
          <w:rFonts w:cs="Tahoma"/>
          <w:color w:val="000000" w:themeColor="text1"/>
          <w:szCs w:val="20"/>
          <w:lang w:val="fr-FR"/>
        </w:rPr>
        <w:t xml:space="preserve">Email.: </w:t>
      </w:r>
      <w:hyperlink r:id="rId9" w:history="1">
        <w:r w:rsidR="00B854E5" w:rsidRPr="00742BBE">
          <w:rPr>
            <w:rStyle w:val="Hyperlink"/>
            <w:rFonts w:cs="Tahoma"/>
            <w:szCs w:val="20"/>
            <w:lang w:val="fr-FR"/>
          </w:rPr>
          <w:t>nilton.bertuchi@lyoncapital.com.br</w:t>
        </w:r>
      </w:hyperlink>
      <w:r w:rsidR="00B854E5" w:rsidRPr="00742BBE">
        <w:rPr>
          <w:rFonts w:cs="Tahoma"/>
          <w:color w:val="000000" w:themeColor="text1"/>
          <w:szCs w:val="20"/>
          <w:lang w:val="fr-FR"/>
        </w:rPr>
        <w:t xml:space="preserve">; </w:t>
      </w:r>
      <w:hyperlink r:id="rId10" w:history="1">
        <w:r w:rsidR="00B854E5" w:rsidRPr="00742BBE">
          <w:rPr>
            <w:rStyle w:val="Hyperlink"/>
            <w:rFonts w:cs="Tahoma"/>
            <w:szCs w:val="20"/>
            <w:lang w:val="fr-FR"/>
          </w:rPr>
          <w:t>luiz.guilherme@lyoncapital.com.br</w:t>
        </w:r>
      </w:hyperlink>
      <w:r w:rsidR="00B854E5" w:rsidRPr="00742BBE">
        <w:rPr>
          <w:rFonts w:cs="Tahoma"/>
          <w:color w:val="000000" w:themeColor="text1"/>
          <w:szCs w:val="20"/>
          <w:lang w:val="fr-FR"/>
        </w:rPr>
        <w:t>; beatriz.curi@lyoncapital.com.br</w:t>
      </w:r>
    </w:p>
    <w:p w14:paraId="57F56E59" w14:textId="77777777" w:rsidR="00597171" w:rsidRPr="0016711F" w:rsidRDefault="00597171" w:rsidP="006928B9">
      <w:pPr>
        <w:pStyle w:val="UCRoman2"/>
        <w:keepNext/>
        <w:rPr>
          <w:rFonts w:cs="Tahoma"/>
          <w:b/>
          <w:u w:val="single"/>
        </w:rPr>
      </w:pPr>
      <w:r w:rsidRPr="00E14B4A">
        <w:rPr>
          <w:rFonts w:cs="Tahoma"/>
          <w:u w:val="single"/>
        </w:rPr>
        <w:lastRenderedPageBreak/>
        <w:t>Se para o Agente Fiduciário:</w:t>
      </w:r>
      <w:r w:rsidR="00BC392A" w:rsidRPr="0016711F">
        <w:rPr>
          <w:rFonts w:cs="Tahoma"/>
          <w:u w:val="single"/>
        </w:rPr>
        <w:t xml:space="preserve"> </w:t>
      </w:r>
    </w:p>
    <w:p w14:paraId="7D9725A5" w14:textId="77777777" w:rsidR="00CA4AAE" w:rsidRPr="0016711F" w:rsidRDefault="00CA4AAE" w:rsidP="001D4A14">
      <w:pPr>
        <w:pStyle w:val="Body2"/>
        <w:spacing w:after="0"/>
        <w:jc w:val="left"/>
        <w:rPr>
          <w:rFonts w:cs="Tahoma"/>
          <w:b/>
          <w:color w:val="000000" w:themeColor="text1"/>
          <w:szCs w:val="20"/>
        </w:rPr>
      </w:pPr>
      <w:r w:rsidRPr="0016711F">
        <w:rPr>
          <w:rFonts w:cs="Tahoma"/>
          <w:b/>
          <w:szCs w:val="20"/>
        </w:rPr>
        <w:t>SIMPLIFIC PAVARINI DISTRIBUIDORA DE TÍTULOS E VALORES MOBILIÁRIOS LTDA.</w:t>
      </w:r>
      <w:r w:rsidR="00180F55" w:rsidRPr="0016711F">
        <w:rPr>
          <w:rFonts w:cs="Tahoma"/>
          <w:b/>
          <w:color w:val="000000" w:themeColor="text1"/>
          <w:szCs w:val="20"/>
        </w:rPr>
        <w:br/>
      </w:r>
      <w:r w:rsidRPr="0016711F">
        <w:rPr>
          <w:rFonts w:cs="Tahoma"/>
          <w:color w:val="000000" w:themeColor="text1"/>
          <w:szCs w:val="20"/>
        </w:rPr>
        <w:t>Rua Joaquim Floriano 466, Bloco B, Conj</w:t>
      </w:r>
      <w:r w:rsidR="00B854E5" w:rsidRPr="0016711F">
        <w:rPr>
          <w:rFonts w:cs="Tahoma"/>
          <w:color w:val="000000" w:themeColor="text1"/>
          <w:szCs w:val="20"/>
        </w:rPr>
        <w:t>.</w:t>
      </w:r>
      <w:r w:rsidRPr="0016711F">
        <w:rPr>
          <w:rFonts w:cs="Tahoma"/>
          <w:color w:val="000000" w:themeColor="text1"/>
          <w:szCs w:val="20"/>
        </w:rPr>
        <w:t xml:space="preserve"> 1401, Itaim Bibi</w:t>
      </w:r>
    </w:p>
    <w:p w14:paraId="2A8C1890" w14:textId="77777777" w:rsidR="00CF51A5" w:rsidRPr="0016711F" w:rsidRDefault="00CA4AAE" w:rsidP="00CA4AAE">
      <w:pPr>
        <w:pStyle w:val="Body2"/>
        <w:jc w:val="left"/>
        <w:rPr>
          <w:rFonts w:cs="Tahoma"/>
          <w:color w:val="000000" w:themeColor="text1"/>
          <w:szCs w:val="20"/>
        </w:rPr>
      </w:pPr>
      <w:r w:rsidRPr="0016711F">
        <w:rPr>
          <w:rFonts w:cs="Tahoma"/>
          <w:color w:val="000000" w:themeColor="text1"/>
          <w:szCs w:val="20"/>
        </w:rPr>
        <w:t>CEP 04534-002, São Paulo, SP</w:t>
      </w:r>
      <w:r w:rsidR="00180F55" w:rsidRPr="0016711F">
        <w:rPr>
          <w:rFonts w:cs="Tahoma"/>
          <w:color w:val="000000" w:themeColor="text1"/>
          <w:szCs w:val="20"/>
        </w:rPr>
        <w:br/>
      </w:r>
      <w:r w:rsidR="003D0A19" w:rsidRPr="0016711F">
        <w:rPr>
          <w:rFonts w:cs="Tahoma"/>
          <w:color w:val="000000" w:themeColor="text1"/>
          <w:szCs w:val="20"/>
        </w:rPr>
        <w:t xml:space="preserve">At: </w:t>
      </w:r>
      <w:r w:rsidRPr="0016711F">
        <w:rPr>
          <w:rFonts w:cs="Tahoma"/>
          <w:w w:val="0"/>
          <w:szCs w:val="20"/>
        </w:rPr>
        <w:t>Matheus Gomes Faria / Pedro Paulo Farme D’</w:t>
      </w:r>
      <w:proofErr w:type="spellStart"/>
      <w:r w:rsidRPr="0016711F">
        <w:rPr>
          <w:rFonts w:cs="Tahoma"/>
          <w:w w:val="0"/>
          <w:szCs w:val="20"/>
        </w:rPr>
        <w:t>Amoed</w:t>
      </w:r>
      <w:proofErr w:type="spellEnd"/>
      <w:r w:rsidRPr="0016711F">
        <w:rPr>
          <w:rFonts w:cs="Tahoma"/>
          <w:w w:val="0"/>
          <w:szCs w:val="20"/>
        </w:rPr>
        <w:t xml:space="preserve"> Fernandes de Oliveira</w:t>
      </w:r>
      <w:r w:rsidRPr="0016711F" w:rsidDel="00CA4AAE">
        <w:rPr>
          <w:rFonts w:cs="Tahoma"/>
          <w:color w:val="000000" w:themeColor="text1"/>
          <w:szCs w:val="20"/>
        </w:rPr>
        <w:t xml:space="preserve"> </w:t>
      </w:r>
      <w:r w:rsidR="00180F55" w:rsidRPr="0016711F">
        <w:rPr>
          <w:rFonts w:cs="Tahoma"/>
          <w:color w:val="000000" w:themeColor="text1"/>
          <w:szCs w:val="20"/>
        </w:rPr>
        <w:br/>
      </w:r>
      <w:r w:rsidR="00D754D6" w:rsidRPr="0016711F">
        <w:rPr>
          <w:rFonts w:cs="Tahoma"/>
          <w:color w:val="000000" w:themeColor="text1"/>
          <w:szCs w:val="20"/>
        </w:rPr>
        <w:t xml:space="preserve">Telefone: </w:t>
      </w:r>
      <w:r w:rsidRPr="0016711F">
        <w:rPr>
          <w:rFonts w:cs="Tahoma"/>
          <w:w w:val="0"/>
          <w:szCs w:val="20"/>
        </w:rPr>
        <w:t>(11) 3090-0447</w:t>
      </w:r>
      <w:r w:rsidR="00180F55" w:rsidRPr="0016711F">
        <w:rPr>
          <w:rFonts w:cs="Tahoma"/>
          <w:color w:val="000000" w:themeColor="text1"/>
          <w:szCs w:val="20"/>
        </w:rPr>
        <w:br/>
      </w:r>
      <w:r w:rsidR="00D754D6" w:rsidRPr="0016711F">
        <w:rPr>
          <w:rFonts w:cs="Tahoma"/>
          <w:color w:val="000000" w:themeColor="text1"/>
          <w:szCs w:val="20"/>
        </w:rPr>
        <w:t xml:space="preserve">E-mail: </w:t>
      </w:r>
      <w:r w:rsidRPr="0016711F">
        <w:rPr>
          <w:rFonts w:cs="Tahoma"/>
          <w:w w:val="0"/>
          <w:szCs w:val="20"/>
        </w:rPr>
        <w:t>spestruturacao@simplificpavarini.com.br</w:t>
      </w:r>
      <w:r w:rsidRPr="0016711F" w:rsidDel="00CA4AAE">
        <w:rPr>
          <w:rFonts w:cs="Tahoma"/>
          <w:color w:val="000000" w:themeColor="text1"/>
          <w:szCs w:val="20"/>
        </w:rPr>
        <w:t xml:space="preserve"> </w:t>
      </w:r>
    </w:p>
    <w:p w14:paraId="5B971C42" w14:textId="77777777" w:rsidR="00597171" w:rsidRPr="0016711F" w:rsidRDefault="00597171" w:rsidP="003A6D18">
      <w:pPr>
        <w:pStyle w:val="Level2"/>
        <w:rPr>
          <w:rFonts w:cs="Tahoma"/>
        </w:rPr>
      </w:pPr>
      <w:r w:rsidRPr="0016711F">
        <w:rPr>
          <w:rFonts w:cs="Tahoma"/>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4F2408E9" w14:textId="77777777" w:rsidR="00597171" w:rsidRPr="0016711F" w:rsidRDefault="00597171" w:rsidP="003A6D18">
      <w:pPr>
        <w:pStyle w:val="Level2"/>
        <w:rPr>
          <w:rFonts w:cs="Tahoma"/>
        </w:rPr>
      </w:pPr>
      <w:r w:rsidRPr="0016711F">
        <w:rPr>
          <w:rFonts w:cs="Tahoma"/>
        </w:rPr>
        <w:t>A mudança de qualquer dos endereços acima deverá ser comunicada imediatamente pela respectiva Parte aos demais.</w:t>
      </w:r>
    </w:p>
    <w:p w14:paraId="3476B2EE" w14:textId="77777777" w:rsidR="00597171" w:rsidRPr="0016711F" w:rsidRDefault="00597171" w:rsidP="0065573B">
      <w:pPr>
        <w:pStyle w:val="Level1"/>
        <w:keepNext/>
        <w:rPr>
          <w:rFonts w:cs="Tahoma"/>
          <w:b/>
          <w:bCs/>
        </w:rPr>
      </w:pPr>
      <w:r w:rsidRPr="0016711F">
        <w:rPr>
          <w:rFonts w:cs="Tahoma"/>
          <w:b/>
          <w:bCs/>
        </w:rPr>
        <w:t>ALTERAÇÕES DAS OBRIGAÇÕES GARANTIDAS</w:t>
      </w:r>
    </w:p>
    <w:p w14:paraId="48BB1799" w14:textId="77777777" w:rsidR="00597171" w:rsidRPr="0016711F" w:rsidRDefault="00CF51A5" w:rsidP="0065573B">
      <w:pPr>
        <w:pStyle w:val="Level2"/>
        <w:keepNext/>
        <w:rPr>
          <w:rFonts w:cs="Tahoma"/>
        </w:rPr>
      </w:pPr>
      <w:r w:rsidRPr="0016711F">
        <w:rPr>
          <w:rFonts w:cs="Tahoma"/>
        </w:rPr>
        <w:t>A</w:t>
      </w:r>
      <w:r w:rsidR="0085147C" w:rsidRPr="0016711F">
        <w:rPr>
          <w:rFonts w:cs="Tahoma"/>
        </w:rPr>
        <w:t xml:space="preserve"> </w:t>
      </w:r>
      <w:r w:rsidR="007D18ED" w:rsidRPr="0016711F">
        <w:rPr>
          <w:rFonts w:cs="Tahoma"/>
        </w:rPr>
        <w:t>Cedente</w:t>
      </w:r>
      <w:r w:rsidR="0085147C" w:rsidRPr="0016711F">
        <w:rPr>
          <w:rFonts w:cs="Tahoma"/>
        </w:rPr>
        <w:t xml:space="preserve"> permanecer</w:t>
      </w:r>
      <w:r w:rsidRPr="0016711F">
        <w:rPr>
          <w:rFonts w:cs="Tahoma"/>
        </w:rPr>
        <w:t>á</w:t>
      </w:r>
      <w:r w:rsidR="0085147C" w:rsidRPr="0016711F">
        <w:rPr>
          <w:rFonts w:cs="Tahoma"/>
        </w:rPr>
        <w:t xml:space="preserve"> </w:t>
      </w:r>
      <w:r w:rsidR="00597171" w:rsidRPr="0016711F">
        <w:rPr>
          <w:rFonts w:cs="Tahoma"/>
        </w:rPr>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16711F">
        <w:rPr>
          <w:rFonts w:cs="Tahoma"/>
        </w:rPr>
        <w:t xml:space="preserve">a </w:t>
      </w:r>
      <w:r w:rsidR="007D18ED" w:rsidRPr="0016711F">
        <w:rPr>
          <w:rFonts w:cs="Tahoma"/>
        </w:rPr>
        <w:t>Cedente</w:t>
      </w:r>
      <w:r w:rsidR="00597171" w:rsidRPr="0016711F">
        <w:rPr>
          <w:rFonts w:cs="Tahoma"/>
        </w:rPr>
        <w:t>, e independentemente de notificação ou anuência d</w:t>
      </w:r>
      <w:r w:rsidR="0085147C" w:rsidRPr="0016711F">
        <w:rPr>
          <w:rFonts w:cs="Tahoma"/>
        </w:rPr>
        <w:t xml:space="preserve">a </w:t>
      </w:r>
      <w:r w:rsidR="007D18ED" w:rsidRPr="0016711F">
        <w:rPr>
          <w:rFonts w:cs="Tahoma"/>
        </w:rPr>
        <w:t>Cedente</w:t>
      </w:r>
      <w:r w:rsidR="00597171" w:rsidRPr="0016711F">
        <w:rPr>
          <w:rFonts w:cs="Tahoma"/>
        </w:rPr>
        <w:t>, não obstante:</w:t>
      </w:r>
    </w:p>
    <w:p w14:paraId="4C8518D4" w14:textId="77777777" w:rsidR="00597171" w:rsidRPr="0016711F" w:rsidRDefault="00597171" w:rsidP="0065573B">
      <w:pPr>
        <w:pStyle w:val="roman3"/>
        <w:numPr>
          <w:ilvl w:val="0"/>
          <w:numId w:val="57"/>
        </w:numPr>
        <w:rPr>
          <w:rFonts w:cs="Tahoma"/>
        </w:rPr>
      </w:pPr>
      <w:r w:rsidRPr="0016711F">
        <w:rPr>
          <w:rFonts w:cs="Tahoma"/>
        </w:rPr>
        <w:t>qualquer renovação, novação (com ou sem alteração de remuneração), prorrogação, aditamento, modificação, alteração do prazo, forma, local, valor ou moeda de pagamento das Obrigações Garantidas;</w:t>
      </w:r>
    </w:p>
    <w:p w14:paraId="29166B76" w14:textId="77777777" w:rsidR="00597171" w:rsidRPr="0016711F" w:rsidRDefault="00597171" w:rsidP="00180F55">
      <w:pPr>
        <w:pStyle w:val="roman3"/>
        <w:rPr>
          <w:rFonts w:cs="Tahoma"/>
        </w:rPr>
      </w:pPr>
      <w:r w:rsidRPr="0016711F">
        <w:rPr>
          <w:rFonts w:cs="Tahoma"/>
        </w:rPr>
        <w:t>qualquer restituição ou quitação parcial das Obrigações Garantidas ou qualquer invalidade parcial ou inexequibilidade de quaisquer dos documentos relacionados às Obrigações Garantidas;</w:t>
      </w:r>
    </w:p>
    <w:p w14:paraId="5C255DAA" w14:textId="77777777" w:rsidR="00597171" w:rsidRPr="0016711F" w:rsidRDefault="00597171" w:rsidP="00180F55">
      <w:pPr>
        <w:pStyle w:val="roman3"/>
        <w:rPr>
          <w:rFonts w:cs="Tahoma"/>
        </w:rPr>
      </w:pPr>
      <w:r w:rsidRPr="0016711F">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20872DC2" w14:textId="77777777" w:rsidR="00597171" w:rsidRPr="0016711F" w:rsidRDefault="00597171" w:rsidP="00180F55">
      <w:pPr>
        <w:pStyle w:val="roman3"/>
        <w:rPr>
          <w:rFonts w:cs="Tahoma"/>
        </w:rPr>
      </w:pPr>
      <w:r w:rsidRPr="0016711F">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7CF32DA3" w14:textId="77777777" w:rsidR="00597171" w:rsidRPr="0016711F" w:rsidRDefault="00597171" w:rsidP="00706A6C">
      <w:pPr>
        <w:pStyle w:val="Level1"/>
        <w:keepNext/>
        <w:rPr>
          <w:rFonts w:cs="Tahoma"/>
          <w:b/>
          <w:bCs/>
        </w:rPr>
      </w:pPr>
      <w:r w:rsidRPr="0016711F">
        <w:rPr>
          <w:rFonts w:cs="Tahoma"/>
          <w:b/>
          <w:bCs/>
        </w:rPr>
        <w:t>REFORÇO OU SUBSTITUIÇÃO DA GARANTIA</w:t>
      </w:r>
    </w:p>
    <w:p w14:paraId="182AAEF8" w14:textId="77777777" w:rsidR="00597171" w:rsidRPr="0016711F" w:rsidRDefault="00597171" w:rsidP="00706A6C">
      <w:pPr>
        <w:pStyle w:val="Level2"/>
        <w:keepNext/>
        <w:rPr>
          <w:rFonts w:cs="Tahoma"/>
        </w:rPr>
      </w:pPr>
      <w:r w:rsidRPr="0016711F">
        <w:rPr>
          <w:rFonts w:cs="Tahoma"/>
        </w:rPr>
        <w:t xml:space="preserve">Caso os Direitos Cedidos Fiduciariamente </w:t>
      </w:r>
      <w:r w:rsidR="008D28B6" w:rsidRPr="0016711F">
        <w:rPr>
          <w:rFonts w:cs="Tahoma"/>
        </w:rPr>
        <w:t xml:space="preserve">venham a ser objeto de penhora, arresto, sequestro ou qualquer outra medida judicial ou administrativa de efeito similar, ou, caso </w:t>
      </w:r>
      <w:r w:rsidRPr="0016711F">
        <w:rPr>
          <w:rFonts w:cs="Tahoma"/>
        </w:rPr>
        <w:t>venham a perecer ou se tornar insuficientes</w:t>
      </w:r>
      <w:r w:rsidR="003D0A19" w:rsidRPr="0016711F">
        <w:rPr>
          <w:rFonts w:cs="Tahoma"/>
        </w:rPr>
        <w:t xml:space="preserve"> ou, ainda, caso em alguma Data de Apuração, o Agente Fiduciário verificar que o </w:t>
      </w:r>
      <w:r w:rsidR="00824CA7" w:rsidRPr="0016711F">
        <w:rPr>
          <w:rFonts w:cs="Tahoma"/>
        </w:rPr>
        <w:t xml:space="preserve">Valor </w:t>
      </w:r>
      <w:r w:rsidR="003D0A19" w:rsidRPr="0016711F">
        <w:rPr>
          <w:rFonts w:cs="Tahoma"/>
        </w:rPr>
        <w:t>Mínimo da Garantia deixou de ser atendido</w:t>
      </w:r>
      <w:r w:rsidRPr="0016711F">
        <w:rPr>
          <w:rFonts w:cs="Tahoma"/>
        </w:rPr>
        <w:t xml:space="preserve">, </w:t>
      </w:r>
      <w:r w:rsidR="00C307B1" w:rsidRPr="0016711F">
        <w:rPr>
          <w:rFonts w:cs="Tahoma"/>
        </w:rPr>
        <w:t xml:space="preserve">a </w:t>
      </w:r>
      <w:r w:rsidR="007D18ED" w:rsidRPr="0016711F">
        <w:rPr>
          <w:rFonts w:cs="Tahoma"/>
        </w:rPr>
        <w:t>Cedente</w:t>
      </w:r>
      <w:r w:rsidR="00C307B1" w:rsidRPr="0016711F">
        <w:rPr>
          <w:rFonts w:cs="Tahoma"/>
        </w:rPr>
        <w:t xml:space="preserve"> ficar</w:t>
      </w:r>
      <w:r w:rsidR="00CF51A5" w:rsidRPr="0016711F">
        <w:rPr>
          <w:rFonts w:cs="Tahoma"/>
        </w:rPr>
        <w:t>á</w:t>
      </w:r>
      <w:r w:rsidRPr="0016711F">
        <w:rPr>
          <w:rFonts w:cs="Tahoma"/>
        </w:rPr>
        <w:t xml:space="preserve"> obrigada a substituí-los ou reforç</w:t>
      </w:r>
      <w:r w:rsidR="006621CA" w:rsidRPr="0016711F">
        <w:rPr>
          <w:rFonts w:cs="Tahoma"/>
        </w:rPr>
        <w:t>á</w:t>
      </w:r>
      <w:r w:rsidRPr="0016711F">
        <w:rPr>
          <w:rFonts w:cs="Tahoma"/>
        </w:rPr>
        <w:t xml:space="preserve">-los, conforme o caso, de modo a recompor </w:t>
      </w:r>
      <w:r w:rsidRPr="0016711F">
        <w:rPr>
          <w:rFonts w:cs="Tahoma"/>
        </w:rPr>
        <w:lastRenderedPageBreak/>
        <w:t>integralmente a garantia originalmente prestada (“</w:t>
      </w:r>
      <w:r w:rsidRPr="0016711F">
        <w:rPr>
          <w:rFonts w:cs="Tahoma"/>
          <w:b/>
          <w:bCs/>
        </w:rPr>
        <w:t>Reforço ou Substituição de Garantia</w:t>
      </w:r>
      <w:r w:rsidRPr="0016711F">
        <w:rPr>
          <w:rFonts w:cs="Tahoma"/>
        </w:rPr>
        <w:t>”).</w:t>
      </w:r>
    </w:p>
    <w:p w14:paraId="3887112C" w14:textId="77777777" w:rsidR="00597171" w:rsidRPr="0016711F" w:rsidRDefault="00597171" w:rsidP="003A6D18">
      <w:pPr>
        <w:pStyle w:val="Level2"/>
        <w:rPr>
          <w:rFonts w:cs="Tahoma"/>
        </w:rPr>
      </w:pPr>
      <w:r w:rsidRPr="0016711F">
        <w:rPr>
          <w:rFonts w:cs="Tahoma"/>
        </w:rPr>
        <w:t xml:space="preserve">O Reforço ou Substituição de Garantia deverá ser </w:t>
      </w:r>
      <w:r w:rsidR="00B854E5" w:rsidRPr="0016711F">
        <w:rPr>
          <w:rFonts w:cs="Tahoma"/>
        </w:rPr>
        <w:t>preferencialmente realizado</w:t>
      </w:r>
      <w:r w:rsidRPr="0016711F">
        <w:rPr>
          <w:rFonts w:cs="Tahoma"/>
        </w:rPr>
        <w:t xml:space="preserve"> por meio de alienação e/ou cessão fiduciária em garantia de outros ativos e/ou direitos sem ônus</w:t>
      </w:r>
      <w:r w:rsidR="00B854E5" w:rsidRPr="0016711F">
        <w:rPr>
          <w:rFonts w:cs="Tahoma"/>
        </w:rPr>
        <w:t>, sem prejuízo da utilização de seguros garantia ou de possíveis garantias de terceiros</w:t>
      </w:r>
      <w:r w:rsidRPr="0016711F">
        <w:rPr>
          <w:rFonts w:cs="Tahoma"/>
        </w:rPr>
        <w:t>.</w:t>
      </w:r>
      <w:r w:rsidR="00157006" w:rsidRPr="0016711F">
        <w:rPr>
          <w:rFonts w:cs="Tahoma"/>
        </w:rPr>
        <w:t xml:space="preserve"> </w:t>
      </w:r>
    </w:p>
    <w:p w14:paraId="30AA9DDA" w14:textId="77777777" w:rsidR="00597171" w:rsidRPr="0016711F" w:rsidRDefault="00597171" w:rsidP="003A6D18">
      <w:pPr>
        <w:pStyle w:val="Level2"/>
        <w:rPr>
          <w:rFonts w:cs="Tahoma"/>
        </w:rPr>
      </w:pPr>
      <w:r w:rsidRPr="0016711F">
        <w:rPr>
          <w:rFonts w:cs="Tahoma"/>
        </w:rPr>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16711F">
        <w:rPr>
          <w:rFonts w:cs="Tahoma"/>
        </w:rPr>
        <w:t xml:space="preserve"> Os Debenturistas poderão decidir, a seu exclusivo critério, em Assembleia Geral de Debenturistas, se os ativos e/ou direitos dados em Reforço ou Substituição de Garantia deverão ser submetidos a realização de auditoria ou avaliação prévia.</w:t>
      </w:r>
    </w:p>
    <w:p w14:paraId="1C767802" w14:textId="77777777" w:rsidR="00597171" w:rsidRPr="0016711F" w:rsidRDefault="00597171" w:rsidP="003A6D18">
      <w:pPr>
        <w:pStyle w:val="Level2"/>
        <w:rPr>
          <w:rFonts w:cs="Tahoma"/>
        </w:rPr>
      </w:pPr>
      <w:r w:rsidRPr="0016711F">
        <w:rPr>
          <w:rFonts w:cs="Tahoma"/>
        </w:rPr>
        <w:t>No caso de Reforço ou Substituição de Garantia, os novos bens e/ou direitos cedidos e/ou alienados fiduciariamente deverão ser constituídos nas condições e no prazo previstos na respectiva Assembleia Geral de Debenturistas e deverão ser</w:t>
      </w:r>
      <w:r w:rsidR="00DD5CFB" w:rsidRPr="0016711F">
        <w:rPr>
          <w:rFonts w:cs="Tahoma"/>
        </w:rPr>
        <w:t>:</w:t>
      </w:r>
      <w:r w:rsidRPr="0016711F">
        <w:rPr>
          <w:rFonts w:cs="Tahoma"/>
        </w:rPr>
        <w:t xml:space="preserve"> (i) identificados em aditamento a ser celebrado entre as Partes</w:t>
      </w:r>
      <w:r w:rsidR="00DD5CFB" w:rsidRPr="0016711F">
        <w:rPr>
          <w:rFonts w:cs="Tahoma"/>
        </w:rPr>
        <w:t xml:space="preserve">; </w:t>
      </w:r>
      <w:r w:rsidRPr="0016711F">
        <w:rPr>
          <w:rFonts w:cs="Tahoma"/>
        </w:rPr>
        <w:t>ou (</w:t>
      </w:r>
      <w:proofErr w:type="spellStart"/>
      <w:r w:rsidRPr="0016711F">
        <w:rPr>
          <w:rFonts w:cs="Tahoma"/>
        </w:rPr>
        <w:t>ii</w:t>
      </w:r>
      <w:proofErr w:type="spellEnd"/>
      <w:r w:rsidRPr="0016711F">
        <w:rPr>
          <w:rFonts w:cs="Tahoma"/>
        </w:rPr>
        <w:t>) dados em garantia por meio de celebração de um novo contrato em termos aceitáveis aos Debenturistas, procedendo-se, em qualquer caso, aos respectivos registros nos mesmos prazos estabelecidos na Cláusula 3</w:t>
      </w:r>
      <w:r w:rsidR="00856F7E" w:rsidRPr="0016711F">
        <w:rPr>
          <w:rFonts w:cs="Tahoma"/>
        </w:rPr>
        <w:t> </w:t>
      </w:r>
      <w:r w:rsidRPr="0016711F">
        <w:rPr>
          <w:rFonts w:cs="Tahoma"/>
        </w:rPr>
        <w:t>deste Contrato.</w:t>
      </w:r>
    </w:p>
    <w:p w14:paraId="07E6A6F8" w14:textId="77777777" w:rsidR="00597171" w:rsidRPr="0016711F" w:rsidRDefault="00597171" w:rsidP="0065573B">
      <w:pPr>
        <w:pStyle w:val="Level1"/>
        <w:keepNext/>
        <w:rPr>
          <w:rFonts w:cs="Tahoma"/>
          <w:b/>
          <w:bCs/>
        </w:rPr>
      </w:pPr>
      <w:r w:rsidRPr="0016711F">
        <w:rPr>
          <w:rFonts w:cs="Tahoma"/>
          <w:b/>
          <w:bCs/>
        </w:rPr>
        <w:t>VIGÊNCIA DA GARANTIA</w:t>
      </w:r>
    </w:p>
    <w:p w14:paraId="36A01B16" w14:textId="77777777" w:rsidR="00597171" w:rsidRPr="0016711F" w:rsidRDefault="00597171" w:rsidP="006928B9">
      <w:pPr>
        <w:pStyle w:val="Level2"/>
        <w:rPr>
          <w:rFonts w:cs="Tahoma"/>
        </w:rPr>
      </w:pPr>
      <w:r w:rsidRPr="0016711F">
        <w:rPr>
          <w:rFonts w:cs="Tahoma"/>
        </w:rPr>
        <w:t xml:space="preserve">A cessão fiduciária dos Direitos Cedidos Fiduciariamente entrará em vigor e será válida a partir da assinatura do presente Contrato e permanecerá íntegra e em pleno vigor até a ocorrência de um dos seguintes eventos: </w:t>
      </w:r>
    </w:p>
    <w:p w14:paraId="373BEE2A" w14:textId="77777777" w:rsidR="00597171" w:rsidRPr="0016711F" w:rsidRDefault="00597171" w:rsidP="0065573B">
      <w:pPr>
        <w:pStyle w:val="roman3"/>
        <w:numPr>
          <w:ilvl w:val="0"/>
          <w:numId w:val="58"/>
        </w:numPr>
        <w:rPr>
          <w:rFonts w:cs="Tahoma"/>
        </w:rPr>
      </w:pPr>
      <w:r w:rsidRPr="0016711F">
        <w:rPr>
          <w:rFonts w:cs="Tahoma"/>
        </w:rPr>
        <w:t>a integral liquidação financeira das Obrigações Garantidas;</w:t>
      </w:r>
    </w:p>
    <w:p w14:paraId="112C8C90" w14:textId="77777777" w:rsidR="00597171" w:rsidRPr="0016711F" w:rsidRDefault="00597171" w:rsidP="00180F55">
      <w:pPr>
        <w:pStyle w:val="roman3"/>
        <w:rPr>
          <w:rFonts w:cs="Tahoma"/>
        </w:rPr>
      </w:pPr>
      <w:r w:rsidRPr="0016711F">
        <w:rPr>
          <w:rFonts w:cs="Tahoma"/>
        </w:rPr>
        <w:t xml:space="preserve">a excussão completa dos Direitos Cedidos Fiduciariamente e o recebimento do produto da excussão integral dos Direitos Cedidos Fiduciariamente de forma definitiva e incontestável pelo Agente Fiduciário; ou </w:t>
      </w:r>
    </w:p>
    <w:p w14:paraId="751938D7" w14:textId="77777777" w:rsidR="00597171" w:rsidRPr="0016711F" w:rsidRDefault="00597171" w:rsidP="00180F55">
      <w:pPr>
        <w:pStyle w:val="roman3"/>
        <w:rPr>
          <w:rFonts w:cs="Tahoma"/>
        </w:rPr>
      </w:pPr>
      <w:r w:rsidRPr="0016711F">
        <w:rPr>
          <w:rFonts w:cs="Tahoma"/>
        </w:rPr>
        <w:t>a liberação da cessão fiduciária em garantia, objeto deste Contrato, devidamente assinada pelo Agente Fiduciário.</w:t>
      </w:r>
    </w:p>
    <w:p w14:paraId="63A689B6" w14:textId="77777777" w:rsidR="00B11998" w:rsidRPr="0016711F" w:rsidRDefault="00B11998" w:rsidP="006928B9">
      <w:pPr>
        <w:pStyle w:val="Level2"/>
        <w:rPr>
          <w:rFonts w:cs="Tahoma"/>
        </w:rPr>
      </w:pPr>
      <w:r w:rsidRPr="0016711F">
        <w:rPr>
          <w:rFonts w:cs="Tahoma"/>
        </w:rPr>
        <w:t>Após o pagamento integral das Obrigações Garantidas, a posse indireta dos Direitos Cedidos Fiduciariamente retornar</w:t>
      </w:r>
      <w:r w:rsidR="006621CA" w:rsidRPr="0016711F">
        <w:rPr>
          <w:rFonts w:cs="Tahoma"/>
        </w:rPr>
        <w:t>á</w:t>
      </w:r>
      <w:r w:rsidRPr="0016711F">
        <w:rPr>
          <w:rFonts w:cs="Tahoma"/>
        </w:rPr>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12.2.1 abaixo.</w:t>
      </w:r>
    </w:p>
    <w:p w14:paraId="06FE03D5" w14:textId="77777777" w:rsidR="00B11998" w:rsidRPr="0016711F" w:rsidRDefault="00B11998" w:rsidP="002A20B7">
      <w:pPr>
        <w:pStyle w:val="Level3"/>
        <w:rPr>
          <w:rFonts w:cs="Tahoma"/>
        </w:rPr>
      </w:pPr>
      <w:r w:rsidRPr="0016711F">
        <w:rPr>
          <w:rFonts w:cs="Tahoma"/>
        </w:rPr>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p>
    <w:p w14:paraId="59E5A764" w14:textId="77777777" w:rsidR="00597171" w:rsidRPr="0016711F" w:rsidRDefault="00597171" w:rsidP="006928B9">
      <w:pPr>
        <w:pStyle w:val="Level1"/>
        <w:keepNext/>
        <w:rPr>
          <w:rFonts w:cs="Tahoma"/>
          <w:b/>
          <w:bCs/>
        </w:rPr>
      </w:pPr>
      <w:r w:rsidRPr="0016711F">
        <w:rPr>
          <w:rFonts w:cs="Tahoma"/>
          <w:b/>
          <w:bCs/>
        </w:rPr>
        <w:lastRenderedPageBreak/>
        <w:t>CESSÃO OU TRANSFERÊNCIA DO CONTRATO DE GARANTIA</w:t>
      </w:r>
    </w:p>
    <w:p w14:paraId="5A539D30" w14:textId="77777777" w:rsidR="00597171" w:rsidRPr="0016711F" w:rsidRDefault="009800C9" w:rsidP="00365019">
      <w:pPr>
        <w:pStyle w:val="Level2"/>
        <w:rPr>
          <w:rFonts w:cs="Tahoma"/>
          <w:u w:val="single"/>
        </w:rPr>
      </w:pPr>
      <w:r w:rsidRPr="0016711F">
        <w:rPr>
          <w:rFonts w:cs="Tahoma"/>
        </w:rPr>
        <w:t>As Partes</w:t>
      </w:r>
      <w:r w:rsidR="00C307B1" w:rsidRPr="0016711F">
        <w:rPr>
          <w:rFonts w:cs="Tahoma"/>
        </w:rPr>
        <w:t xml:space="preserve"> </w:t>
      </w:r>
      <w:r w:rsidR="00597171" w:rsidRPr="0016711F">
        <w:rPr>
          <w:rFonts w:cs="Tahoma"/>
        </w:rPr>
        <w:t>obriga</w:t>
      </w:r>
      <w:r w:rsidRPr="0016711F">
        <w:rPr>
          <w:rFonts w:cs="Tahoma"/>
        </w:rPr>
        <w:t>m</w:t>
      </w:r>
      <w:r w:rsidR="00597171" w:rsidRPr="0016711F">
        <w:rPr>
          <w:rFonts w:cs="Tahoma"/>
        </w:rPr>
        <w:t>-se a não ceder ou transferir, total ou parcialmente os Direitos Cedidos Fiduciariamente, bem como os direitos e/ou obrigações decorrentes deste Contrato, salvo</w:t>
      </w:r>
      <w:r w:rsidR="00DD5CFB" w:rsidRPr="0016711F">
        <w:rPr>
          <w:rFonts w:cs="Tahoma"/>
        </w:rPr>
        <w:t>:</w:t>
      </w:r>
      <w:r w:rsidR="00597171" w:rsidRPr="0016711F">
        <w:rPr>
          <w:rFonts w:cs="Tahoma"/>
        </w:rPr>
        <w:t xml:space="preserve"> (i) nos casos de sucessão previstos em lei, desde que tal sucessão decorra de operação realizada em consonância com os termos e condições previstos na Escritura de Emissão e neste Contrato</w:t>
      </w:r>
      <w:r w:rsidR="00DD5CFB" w:rsidRPr="0016711F">
        <w:rPr>
          <w:rFonts w:cs="Tahoma"/>
        </w:rPr>
        <w:t xml:space="preserve">; </w:t>
      </w:r>
      <w:r w:rsidR="00597171" w:rsidRPr="0016711F">
        <w:rPr>
          <w:rFonts w:cs="Tahoma"/>
        </w:rPr>
        <w:t>e (</w:t>
      </w:r>
      <w:proofErr w:type="spellStart"/>
      <w:r w:rsidR="00597171" w:rsidRPr="0016711F">
        <w:rPr>
          <w:rFonts w:cs="Tahoma"/>
        </w:rPr>
        <w:t>ii</w:t>
      </w:r>
      <w:proofErr w:type="spellEnd"/>
      <w:r w:rsidR="00597171" w:rsidRPr="0016711F">
        <w:rPr>
          <w:rFonts w:cs="Tahoma"/>
        </w:rPr>
        <w:t xml:space="preserve">) mediante prévia e expressa autorização </w:t>
      </w:r>
      <w:r w:rsidRPr="0016711F">
        <w:rPr>
          <w:rFonts w:cs="Tahoma"/>
        </w:rPr>
        <w:t>da outra Parte</w:t>
      </w:r>
      <w:r w:rsidR="00597171" w:rsidRPr="0016711F">
        <w:rPr>
          <w:rFonts w:cs="Tahoma"/>
        </w:rPr>
        <w:t>.</w:t>
      </w:r>
    </w:p>
    <w:p w14:paraId="54C22FED" w14:textId="77777777" w:rsidR="00597171" w:rsidRPr="0016711F" w:rsidRDefault="00597171" w:rsidP="006928B9">
      <w:pPr>
        <w:pStyle w:val="Level1"/>
        <w:keepNext/>
        <w:rPr>
          <w:rFonts w:cs="Tahoma"/>
          <w:b/>
          <w:bCs/>
        </w:rPr>
      </w:pPr>
      <w:r w:rsidRPr="0016711F">
        <w:rPr>
          <w:rFonts w:cs="Tahoma"/>
          <w:b/>
          <w:bCs/>
        </w:rPr>
        <w:t>ALTERAÇÕES DO CONTRATO</w:t>
      </w:r>
    </w:p>
    <w:p w14:paraId="38B569BF" w14:textId="77777777" w:rsidR="00597171" w:rsidRPr="0016711F" w:rsidRDefault="00597171" w:rsidP="00365019">
      <w:pPr>
        <w:pStyle w:val="Level2"/>
        <w:rPr>
          <w:rFonts w:cs="Tahoma"/>
        </w:rPr>
      </w:pPr>
      <w:r w:rsidRPr="0016711F">
        <w:rPr>
          <w:rFonts w:cs="Tahoma"/>
        </w:rPr>
        <w:t xml:space="preserve">Todas e quaisquer alterações do presente Contrato somente serão válidas quando celebradas por escrito e assinadas pelo Agente Fiduciário </w:t>
      </w:r>
      <w:r w:rsidRPr="0016711F">
        <w:rPr>
          <w:rFonts w:eastAsia="MS Mincho" w:cs="Tahoma"/>
        </w:rPr>
        <w:t>e pela</w:t>
      </w:r>
      <w:r w:rsidR="00C307B1" w:rsidRPr="0016711F">
        <w:rPr>
          <w:rFonts w:eastAsia="MS Mincho" w:cs="Tahoma"/>
        </w:rPr>
        <w:t xml:space="preserve"> </w:t>
      </w:r>
      <w:r w:rsidR="007D18ED" w:rsidRPr="0016711F">
        <w:rPr>
          <w:rFonts w:cs="Tahoma"/>
        </w:rPr>
        <w:t>Cedente</w:t>
      </w:r>
      <w:r w:rsidRPr="0016711F">
        <w:rPr>
          <w:rFonts w:cs="Tahoma"/>
        </w:rPr>
        <w:t>.</w:t>
      </w:r>
    </w:p>
    <w:p w14:paraId="22A68547" w14:textId="77777777" w:rsidR="0098207D" w:rsidRPr="0016711F" w:rsidRDefault="0098207D" w:rsidP="00365019">
      <w:pPr>
        <w:pStyle w:val="Level2"/>
        <w:rPr>
          <w:rFonts w:cs="Tahoma"/>
        </w:rPr>
      </w:pPr>
      <w:r w:rsidRPr="0016711F">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sidRPr="0016711F">
        <w:rPr>
          <w:rFonts w:cs="Tahoma"/>
          <w:szCs w:val="20"/>
          <w:lang w:val="pt-PT"/>
        </w:rPr>
        <w:t xml:space="preserve">ou ainda, </w:t>
      </w:r>
      <w:r w:rsidRPr="0016711F">
        <w:rPr>
          <w:rFonts w:cs="Tahoma"/>
          <w:szCs w:val="20"/>
          <w:lang w:val="pt-PT"/>
        </w:rPr>
        <w:t>(ii)</w:t>
      </w:r>
      <w:r w:rsidR="00856F7E" w:rsidRPr="0016711F">
        <w:rPr>
          <w:rFonts w:cs="Tahoma"/>
          <w:szCs w:val="20"/>
          <w:lang w:val="pt-PT"/>
        </w:rPr>
        <w:t> </w:t>
      </w:r>
      <w:r w:rsidRPr="0016711F">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sidRPr="0016711F">
        <w:rPr>
          <w:rFonts w:cs="Tahoma"/>
          <w:szCs w:val="20"/>
          <w:lang w:val="pt-PT"/>
        </w:rPr>
        <w:t>.</w:t>
      </w:r>
    </w:p>
    <w:p w14:paraId="6953B3CE" w14:textId="77777777" w:rsidR="00597171" w:rsidRPr="0016711F" w:rsidRDefault="00597171" w:rsidP="006928B9">
      <w:pPr>
        <w:pStyle w:val="Level1"/>
        <w:keepNext/>
        <w:rPr>
          <w:rFonts w:cs="Tahoma"/>
          <w:b/>
          <w:bCs/>
        </w:rPr>
      </w:pPr>
      <w:r w:rsidRPr="0016711F">
        <w:rPr>
          <w:rFonts w:cs="Tahoma"/>
          <w:b/>
          <w:bCs/>
        </w:rPr>
        <w:t>IRREVOGABILIDADE, SUCESSÃO E RENÚNCIA</w:t>
      </w:r>
    </w:p>
    <w:p w14:paraId="4B25DCD2" w14:textId="77777777" w:rsidR="00597171" w:rsidRPr="0016711F" w:rsidRDefault="00597171" w:rsidP="00365019">
      <w:pPr>
        <w:pStyle w:val="Level2"/>
        <w:rPr>
          <w:rFonts w:cs="Tahoma"/>
        </w:rPr>
      </w:pPr>
      <w:r w:rsidRPr="0016711F">
        <w:rPr>
          <w:rFonts w:cs="Tahoma"/>
        </w:rPr>
        <w:t>Os direitos e obrigações constituídos por força do presente Contrato obrigam as Partes em caráter irrevogável e irretratável, bem como a seus sucessores e/ou cessionários a qualquer título.</w:t>
      </w:r>
    </w:p>
    <w:p w14:paraId="06954F37" w14:textId="77777777" w:rsidR="00597171" w:rsidRPr="0016711F" w:rsidRDefault="00597171" w:rsidP="00365019">
      <w:pPr>
        <w:pStyle w:val="Level2"/>
        <w:rPr>
          <w:rFonts w:cs="Tahoma"/>
        </w:rPr>
      </w:pPr>
      <w:r w:rsidRPr="0016711F">
        <w:rPr>
          <w:rFonts w:cs="Tahoma"/>
        </w:rPr>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16711F">
        <w:rPr>
          <w:rFonts w:cs="Tahoma"/>
        </w:rPr>
        <w:t xml:space="preserve"> </w:t>
      </w:r>
      <w:r w:rsidR="007D18ED" w:rsidRPr="0016711F">
        <w:rPr>
          <w:rFonts w:cs="Tahoma"/>
        </w:rPr>
        <w:t>Cedente</w:t>
      </w:r>
      <w:r w:rsidRPr="0016711F">
        <w:rPr>
          <w:rFonts w:cs="Tahoma"/>
        </w:rPr>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16711F">
        <w:rPr>
          <w:rFonts w:cs="Tahoma"/>
          <w:w w:val="0"/>
        </w:rPr>
        <w:t xml:space="preserve">pela </w:t>
      </w:r>
      <w:r w:rsidR="007D18ED" w:rsidRPr="0016711F">
        <w:rPr>
          <w:rFonts w:cs="Tahoma"/>
        </w:rPr>
        <w:t>Cedente</w:t>
      </w:r>
      <w:r w:rsidR="00C57593" w:rsidRPr="0016711F">
        <w:rPr>
          <w:rFonts w:cs="Tahoma"/>
        </w:rPr>
        <w:t xml:space="preserve"> </w:t>
      </w:r>
      <w:r w:rsidRPr="0016711F">
        <w:rPr>
          <w:rFonts w:cs="Tahoma"/>
        </w:rPr>
        <w:t>neste Contrato ou precedente no tocante a qualquer outro inadimplemento ou atraso.</w:t>
      </w:r>
    </w:p>
    <w:p w14:paraId="290CAC2D" w14:textId="77777777" w:rsidR="00597171" w:rsidRPr="0016711F" w:rsidRDefault="00597171" w:rsidP="00180F55">
      <w:pPr>
        <w:pStyle w:val="Level1"/>
        <w:keepNext/>
        <w:rPr>
          <w:rFonts w:cs="Tahoma"/>
          <w:b/>
          <w:bCs/>
        </w:rPr>
      </w:pPr>
      <w:r w:rsidRPr="0016711F">
        <w:rPr>
          <w:rFonts w:cs="Tahoma"/>
          <w:b/>
          <w:bCs/>
        </w:rPr>
        <w:t>INDEPENDÊNCIA DAS DISPOSIÇÕES</w:t>
      </w:r>
    </w:p>
    <w:p w14:paraId="663600DA" w14:textId="77777777" w:rsidR="00597171" w:rsidRPr="0016711F" w:rsidRDefault="00597171" w:rsidP="00365019">
      <w:pPr>
        <w:pStyle w:val="Level2"/>
        <w:rPr>
          <w:rFonts w:cs="Tahoma"/>
        </w:rPr>
      </w:pPr>
      <w:r w:rsidRPr="0016711F">
        <w:rPr>
          <w:rFonts w:cs="Tahoma"/>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40CBA87A" w14:textId="77777777" w:rsidR="00597171" w:rsidRPr="0016711F" w:rsidRDefault="00597171" w:rsidP="00706A6C">
      <w:pPr>
        <w:pStyle w:val="Level1"/>
        <w:keepNext/>
        <w:rPr>
          <w:rFonts w:cs="Tahoma"/>
          <w:b/>
          <w:bCs/>
        </w:rPr>
      </w:pPr>
      <w:r w:rsidRPr="0016711F">
        <w:rPr>
          <w:rFonts w:cs="Tahoma"/>
          <w:b/>
          <w:bCs/>
        </w:rPr>
        <w:t>PREVALÊNCIA DE DISPOSIÇÕES</w:t>
      </w:r>
    </w:p>
    <w:p w14:paraId="600B1EC5" w14:textId="77777777" w:rsidR="00597171" w:rsidRPr="0016711F" w:rsidRDefault="00597171" w:rsidP="006928B9">
      <w:pPr>
        <w:pStyle w:val="Level2"/>
        <w:rPr>
          <w:rFonts w:cs="Tahoma"/>
        </w:rPr>
      </w:pPr>
      <w:r w:rsidRPr="0016711F">
        <w:rPr>
          <w:rFonts w:cs="Tahoma"/>
        </w:rPr>
        <w:t>No caso de qualquer conflito entre os termos e condições deste Contrato e da Escritura de Emissão, prevalecerão os termos e condições da Escritura de Emissão.</w:t>
      </w:r>
    </w:p>
    <w:p w14:paraId="25A84C3A" w14:textId="77777777" w:rsidR="00597171" w:rsidRPr="0016711F" w:rsidRDefault="00597171" w:rsidP="00FC29F4">
      <w:pPr>
        <w:pStyle w:val="Level1"/>
        <w:keepNext/>
        <w:rPr>
          <w:rFonts w:cs="Tahoma"/>
          <w:b/>
          <w:bCs/>
        </w:rPr>
      </w:pPr>
      <w:r w:rsidRPr="0016711F">
        <w:rPr>
          <w:rFonts w:cs="Tahoma"/>
          <w:b/>
          <w:bCs/>
        </w:rPr>
        <w:t>MULTIPLICIDADE DE GARANTIAS</w:t>
      </w:r>
    </w:p>
    <w:p w14:paraId="44810CAF" w14:textId="77777777" w:rsidR="00BC392A" w:rsidRPr="0016711F" w:rsidRDefault="00CD385C" w:rsidP="006928B9">
      <w:pPr>
        <w:pStyle w:val="Level2"/>
        <w:rPr>
          <w:rFonts w:cs="Tahoma"/>
        </w:rPr>
      </w:pPr>
      <w:r w:rsidRPr="0016711F">
        <w:rPr>
          <w:rFonts w:cs="Tahoma"/>
        </w:rPr>
        <w:t>No exercício de seus direitos e recursos contra a</w:t>
      </w:r>
      <w:r w:rsidR="00421FBA" w:rsidRPr="0016711F">
        <w:rPr>
          <w:rFonts w:cs="Tahoma"/>
        </w:rPr>
        <w:t xml:space="preserve"> </w:t>
      </w:r>
      <w:r w:rsidR="007D18ED" w:rsidRPr="0016711F">
        <w:rPr>
          <w:rFonts w:cs="Tahoma"/>
        </w:rPr>
        <w:t>Cedente</w:t>
      </w:r>
      <w:r w:rsidRPr="0016711F">
        <w:rPr>
          <w:rFonts w:cs="Tahoma"/>
        </w:rPr>
        <w:t xml:space="preserve">, nos termos deste Contrato e de qualquer dos contratos de garantia real celebrados em decorrência da Escritura de Emissão, o </w:t>
      </w:r>
      <w:r w:rsidRPr="0016711F">
        <w:rPr>
          <w:rFonts w:cs="Tahoma"/>
          <w:color w:val="000000"/>
        </w:rPr>
        <w:t>Agente Fiduciário</w:t>
      </w:r>
      <w:r w:rsidRPr="0016711F">
        <w:rPr>
          <w:rFonts w:cs="Tahoma"/>
        </w:rPr>
        <w:t xml:space="preserve"> poderá executar toda e qualquer garantia pr</w:t>
      </w:r>
      <w:r w:rsidR="0037148C" w:rsidRPr="0016711F">
        <w:rPr>
          <w:rFonts w:cs="Tahoma"/>
        </w:rPr>
        <w:t>evista na Escritura de Emissão</w:t>
      </w:r>
      <w:r w:rsidRPr="0016711F">
        <w:rPr>
          <w:rFonts w:cs="Tahoma"/>
        </w:rPr>
        <w:t xml:space="preserve">, </w:t>
      </w:r>
      <w:r w:rsidR="001A4BF5" w:rsidRPr="0016711F">
        <w:rPr>
          <w:rFonts w:cs="Tahoma"/>
        </w:rPr>
        <w:t>a</w:t>
      </w:r>
      <w:r w:rsidRPr="0016711F">
        <w:rPr>
          <w:rFonts w:cs="Tahoma"/>
        </w:rPr>
        <w:t xml:space="preserve"> seu exclusivo critério e independente de qualquer ordem de preferência</w:t>
      </w:r>
      <w:r w:rsidR="0049787E" w:rsidRPr="0016711F">
        <w:rPr>
          <w:rFonts w:cs="Tahoma"/>
        </w:rPr>
        <w:t xml:space="preserve">, observadas as condições de compartilhamento </w:t>
      </w:r>
      <w:r w:rsidR="001A4BF5" w:rsidRPr="0016711F">
        <w:rPr>
          <w:rFonts w:cs="Tahoma"/>
        </w:rPr>
        <w:t xml:space="preserve">das garantias entre os Debenturistas e </w:t>
      </w:r>
      <w:r w:rsidR="00BC392A" w:rsidRPr="0016711F">
        <w:rPr>
          <w:rFonts w:cs="Tahoma"/>
        </w:rPr>
        <w:t xml:space="preserve">as </w:t>
      </w:r>
      <w:r w:rsidR="00BC392A" w:rsidRPr="0016711F">
        <w:rPr>
          <w:rFonts w:cs="Tahoma"/>
        </w:rPr>
        <w:lastRenderedPageBreak/>
        <w:t>Debêntures da 1ª Emissão (conforme definido na Escritura de Emissão) e as Debêntures da 1ª Emissão da Colinas (conforme definido na Escritura de Emissão)</w:t>
      </w:r>
      <w:r w:rsidR="001A4BF5" w:rsidRPr="0016711F">
        <w:rPr>
          <w:rFonts w:cs="Tahoma"/>
        </w:rPr>
        <w:t>, conforme descritas na Escritura de Emissão.</w:t>
      </w:r>
    </w:p>
    <w:p w14:paraId="25D07795" w14:textId="77777777" w:rsidR="00597171" w:rsidRPr="0016711F" w:rsidRDefault="00597171" w:rsidP="006928B9">
      <w:pPr>
        <w:pStyle w:val="Level1"/>
        <w:keepNext/>
        <w:rPr>
          <w:rFonts w:cs="Tahoma"/>
          <w:b/>
          <w:bCs/>
        </w:rPr>
      </w:pPr>
      <w:r w:rsidRPr="0016711F">
        <w:rPr>
          <w:rFonts w:cs="Tahoma"/>
          <w:b/>
          <w:bCs/>
        </w:rPr>
        <w:t>EXECUÇÃO ESPECÍFICA E TÍTULO EXECUTIVO EXTRAJUDICIAL</w:t>
      </w:r>
    </w:p>
    <w:p w14:paraId="49885915" w14:textId="77777777" w:rsidR="00597171" w:rsidRPr="0016711F" w:rsidRDefault="00597171" w:rsidP="00365019">
      <w:pPr>
        <w:pStyle w:val="Level2"/>
        <w:rPr>
          <w:rFonts w:cs="Tahoma"/>
        </w:rPr>
      </w:pPr>
      <w:r w:rsidRPr="0016711F">
        <w:rPr>
          <w:rFonts w:cs="Tahoma"/>
        </w:rPr>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0ECE5F30" w14:textId="77777777" w:rsidR="00597171" w:rsidRPr="0016711F" w:rsidRDefault="00597171" w:rsidP="00365019">
      <w:pPr>
        <w:pStyle w:val="Level2"/>
        <w:rPr>
          <w:rFonts w:cs="Tahoma"/>
        </w:rPr>
      </w:pPr>
      <w:r w:rsidRPr="0016711F">
        <w:rPr>
          <w:rFonts w:cs="Tahoma"/>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1E265EC6" w14:textId="77777777" w:rsidR="00597171" w:rsidRPr="0016711F" w:rsidRDefault="00597171" w:rsidP="006928B9">
      <w:pPr>
        <w:pStyle w:val="Level1"/>
        <w:keepNext/>
        <w:rPr>
          <w:rFonts w:cs="Tahoma"/>
          <w:b/>
          <w:bCs/>
        </w:rPr>
      </w:pPr>
      <w:r w:rsidRPr="0016711F">
        <w:rPr>
          <w:rFonts w:cs="Tahoma"/>
          <w:b/>
          <w:bCs/>
        </w:rPr>
        <w:t>LEI APLICÁVEL E FORO</w:t>
      </w:r>
    </w:p>
    <w:p w14:paraId="410E9D75" w14:textId="77777777" w:rsidR="00597171" w:rsidRPr="0016711F" w:rsidRDefault="00597171" w:rsidP="00365019">
      <w:pPr>
        <w:pStyle w:val="Level2"/>
        <w:rPr>
          <w:rFonts w:cs="Tahoma"/>
        </w:rPr>
      </w:pPr>
      <w:r w:rsidRPr="0016711F">
        <w:rPr>
          <w:rFonts w:cs="Tahoma"/>
        </w:rPr>
        <w:t>Este Contrato será regido e interpretado em conformidade com as leis da República Federativa do Brasil.</w:t>
      </w:r>
    </w:p>
    <w:p w14:paraId="68BB6EF0" w14:textId="77777777" w:rsidR="00597171" w:rsidRPr="0016711F" w:rsidRDefault="00597171" w:rsidP="00D372B9">
      <w:pPr>
        <w:pStyle w:val="Level2"/>
        <w:keepNext/>
        <w:rPr>
          <w:rFonts w:cs="Tahoma"/>
        </w:rPr>
      </w:pPr>
      <w:r w:rsidRPr="0016711F">
        <w:rPr>
          <w:rFonts w:cs="Tahoma"/>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799BDA6E" w14:textId="77777777" w:rsidR="00597171" w:rsidRPr="0016711F" w:rsidRDefault="00597171" w:rsidP="00D372B9">
      <w:pPr>
        <w:pStyle w:val="Body"/>
        <w:keepNext/>
        <w:rPr>
          <w:rFonts w:cs="Tahoma"/>
        </w:rPr>
      </w:pPr>
      <w:r w:rsidRPr="0016711F">
        <w:rPr>
          <w:rFonts w:cs="Tahoma"/>
        </w:rPr>
        <w:t xml:space="preserve">E, por assim estarem justas e contratadas, as Partes firmam o presente Contrato em </w:t>
      </w:r>
      <w:r w:rsidR="00BC392A" w:rsidRPr="0016711F">
        <w:rPr>
          <w:rFonts w:cs="Tahoma"/>
        </w:rPr>
        <w:t xml:space="preserve">6 </w:t>
      </w:r>
      <w:r w:rsidRPr="0016711F">
        <w:rPr>
          <w:rFonts w:cs="Tahoma"/>
        </w:rPr>
        <w:t>(</w:t>
      </w:r>
      <w:r w:rsidR="00BC392A" w:rsidRPr="0016711F">
        <w:rPr>
          <w:rFonts w:cs="Tahoma"/>
        </w:rPr>
        <w:t>seis</w:t>
      </w:r>
      <w:r w:rsidRPr="0016711F">
        <w:rPr>
          <w:rFonts w:cs="Tahoma"/>
        </w:rPr>
        <w:t>) vias de igual teor e conteúdo, na presença das 2 (duas) testemunhas abaixo assinadas.</w:t>
      </w:r>
    </w:p>
    <w:p w14:paraId="6B17A7B8" w14:textId="77777777" w:rsidR="00597171" w:rsidRPr="0016711F" w:rsidRDefault="00597171" w:rsidP="00D372B9">
      <w:pPr>
        <w:pStyle w:val="Body"/>
        <w:keepNext/>
        <w:rPr>
          <w:rFonts w:cs="Tahoma"/>
        </w:rPr>
      </w:pPr>
    </w:p>
    <w:p w14:paraId="058A1E21" w14:textId="77777777" w:rsidR="00597171" w:rsidRPr="0016711F" w:rsidRDefault="00597171" w:rsidP="00D372B9">
      <w:pPr>
        <w:pStyle w:val="Body"/>
        <w:keepNext/>
        <w:jc w:val="center"/>
        <w:rPr>
          <w:rFonts w:cs="Tahoma"/>
        </w:rPr>
      </w:pPr>
      <w:r w:rsidRPr="0016711F">
        <w:rPr>
          <w:rFonts w:cs="Tahoma"/>
        </w:rPr>
        <w:t>São Paulo,</w:t>
      </w:r>
      <w:r w:rsidR="00D94FC2" w:rsidRPr="0016711F">
        <w:rPr>
          <w:rFonts w:cs="Tahoma"/>
        </w:rPr>
        <w:t xml:space="preserve"> </w:t>
      </w:r>
      <w:r w:rsidR="0049787E" w:rsidRPr="0016711F">
        <w:rPr>
          <w:rFonts w:cs="Tahoma"/>
        </w:rPr>
        <w:t>[•]</w:t>
      </w:r>
      <w:r w:rsidR="00BC392A" w:rsidRPr="0016711F">
        <w:rPr>
          <w:rFonts w:cs="Tahoma"/>
        </w:rPr>
        <w:t xml:space="preserve"> de [•] de 2021</w:t>
      </w:r>
      <w:r w:rsidRPr="0016711F">
        <w:rPr>
          <w:rFonts w:cs="Tahoma"/>
        </w:rPr>
        <w:t>.</w:t>
      </w:r>
    </w:p>
    <w:p w14:paraId="1EB29B34" w14:textId="77777777" w:rsidR="00597171" w:rsidRPr="0016711F" w:rsidRDefault="00597171" w:rsidP="00D372B9">
      <w:pPr>
        <w:pStyle w:val="Body"/>
        <w:keepNext/>
        <w:rPr>
          <w:rFonts w:cs="Tahoma"/>
        </w:rPr>
      </w:pPr>
    </w:p>
    <w:p w14:paraId="44F8CABE" w14:textId="77777777" w:rsidR="00597171" w:rsidRPr="0016711F" w:rsidRDefault="00597171" w:rsidP="00D372B9">
      <w:pPr>
        <w:pStyle w:val="Body"/>
        <w:keepNext/>
        <w:jc w:val="center"/>
        <w:rPr>
          <w:rFonts w:cs="Tahoma"/>
          <w:color w:val="000000"/>
          <w:szCs w:val="20"/>
          <w:lang w:eastAsia="zh-CN"/>
        </w:rPr>
      </w:pPr>
      <w:r w:rsidRPr="0016711F">
        <w:rPr>
          <w:rFonts w:cs="Tahoma"/>
          <w:color w:val="000000"/>
          <w:szCs w:val="20"/>
          <w:lang w:eastAsia="zh-CN"/>
        </w:rPr>
        <w:t>(</w:t>
      </w:r>
      <w:r w:rsidRPr="0016711F">
        <w:rPr>
          <w:rFonts w:cs="Tahoma"/>
          <w:i/>
          <w:color w:val="000000"/>
          <w:szCs w:val="20"/>
          <w:lang w:eastAsia="zh-CN"/>
        </w:rPr>
        <w:t>As assinaturas se encontram nas páginas seguintes</w:t>
      </w:r>
      <w:r w:rsidRPr="0016711F">
        <w:rPr>
          <w:rFonts w:cs="Tahoma"/>
          <w:color w:val="000000"/>
          <w:szCs w:val="20"/>
          <w:lang w:eastAsia="zh-CN"/>
        </w:rPr>
        <w:t>)</w:t>
      </w:r>
    </w:p>
    <w:p w14:paraId="1786C559" w14:textId="77777777" w:rsidR="00597171" w:rsidRPr="0016711F" w:rsidRDefault="00597171" w:rsidP="00231763">
      <w:pPr>
        <w:pStyle w:val="Body"/>
        <w:jc w:val="center"/>
        <w:rPr>
          <w:rFonts w:cs="Tahoma"/>
          <w:szCs w:val="20"/>
        </w:rPr>
      </w:pPr>
      <w:r w:rsidRPr="0016711F">
        <w:rPr>
          <w:rFonts w:cs="Tahoma"/>
          <w:color w:val="000000"/>
          <w:szCs w:val="20"/>
          <w:lang w:eastAsia="zh-CN"/>
        </w:rPr>
        <w:t>(</w:t>
      </w:r>
      <w:r w:rsidRPr="0016711F">
        <w:rPr>
          <w:rFonts w:cs="Tahoma"/>
          <w:i/>
          <w:color w:val="000000"/>
          <w:szCs w:val="20"/>
          <w:lang w:eastAsia="zh-CN"/>
        </w:rPr>
        <w:t>O restante da página foi intencionalmente deixado em branco</w:t>
      </w:r>
      <w:r w:rsidRPr="0016711F">
        <w:rPr>
          <w:rFonts w:cs="Tahoma"/>
          <w:color w:val="000000"/>
          <w:szCs w:val="20"/>
          <w:lang w:eastAsia="zh-CN"/>
        </w:rPr>
        <w:t>)</w:t>
      </w:r>
      <w:r w:rsidRPr="0016711F">
        <w:rPr>
          <w:rFonts w:cs="Tahoma"/>
          <w:szCs w:val="20"/>
        </w:rPr>
        <w:br w:type="page"/>
      </w:r>
    </w:p>
    <w:p w14:paraId="284DB782" w14:textId="77777777" w:rsidR="00597171" w:rsidRPr="0016711F" w:rsidRDefault="0037148C" w:rsidP="00365019">
      <w:pPr>
        <w:pStyle w:val="Body"/>
        <w:rPr>
          <w:rFonts w:cs="Tahoma"/>
          <w:i/>
          <w:iCs/>
        </w:rPr>
      </w:pPr>
      <w:r w:rsidRPr="0016711F">
        <w:rPr>
          <w:rFonts w:cs="Tahoma"/>
          <w:i/>
          <w:iCs/>
        </w:rPr>
        <w:lastRenderedPageBreak/>
        <w:t>(</w:t>
      </w:r>
      <w:r w:rsidR="00974CB0" w:rsidRPr="0016711F">
        <w:rPr>
          <w:rFonts w:cs="Tahoma"/>
          <w:i/>
          <w:iCs/>
        </w:rPr>
        <w:t>Página de assinatura</w:t>
      </w:r>
      <w:r w:rsidR="00597171" w:rsidRPr="0016711F">
        <w:rPr>
          <w:rFonts w:cs="Tahoma"/>
          <w:i/>
          <w:iCs/>
        </w:rPr>
        <w:t xml:space="preserve"> do Instrumento Particular de </w:t>
      </w:r>
      <w:r w:rsidRPr="0016711F">
        <w:rPr>
          <w:rFonts w:cs="Tahoma"/>
          <w:i/>
          <w:iCs/>
        </w:rPr>
        <w:t xml:space="preserve">Contrato de </w:t>
      </w:r>
      <w:r w:rsidR="00597171" w:rsidRPr="0016711F">
        <w:rPr>
          <w:rFonts w:cs="Tahoma"/>
          <w:i/>
          <w:iCs/>
        </w:rPr>
        <w:t>Cessão Fiduciária de Direitos Creditórios e Outras Avenças</w:t>
      </w:r>
      <w:r w:rsidRPr="0016711F">
        <w:rPr>
          <w:rFonts w:cs="Tahoma"/>
          <w:i/>
          <w:iCs/>
        </w:rPr>
        <w:t>)</w:t>
      </w:r>
    </w:p>
    <w:p w14:paraId="4885B757" w14:textId="77777777" w:rsidR="00974CB0" w:rsidRPr="0016711F" w:rsidRDefault="00974CB0" w:rsidP="00365019">
      <w:pPr>
        <w:pStyle w:val="Body"/>
        <w:rPr>
          <w:rFonts w:cs="Tahoma"/>
        </w:rPr>
      </w:pPr>
    </w:p>
    <w:p w14:paraId="4CD75886" w14:textId="77777777" w:rsidR="006928B9" w:rsidRPr="0016711F" w:rsidRDefault="006928B9" w:rsidP="00365019">
      <w:pPr>
        <w:pStyle w:val="Body"/>
        <w:rPr>
          <w:rFonts w:cs="Tahoma"/>
        </w:rPr>
      </w:pPr>
    </w:p>
    <w:p w14:paraId="7C6BF74D" w14:textId="77777777" w:rsidR="00365019" w:rsidRPr="0016711F" w:rsidRDefault="00443F82" w:rsidP="00F8186A">
      <w:pPr>
        <w:pStyle w:val="Body"/>
        <w:jc w:val="center"/>
        <w:rPr>
          <w:rFonts w:cs="Tahoma"/>
          <w:lang w:val="en-US"/>
        </w:rPr>
      </w:pPr>
      <w:r w:rsidRPr="0016711F">
        <w:rPr>
          <w:rFonts w:cs="Tahoma"/>
          <w:b/>
          <w:bCs/>
          <w:lang w:val="en-US"/>
        </w:rPr>
        <w:t>LC ENERGIA HOLDING S.A.</w:t>
      </w:r>
    </w:p>
    <w:p w14:paraId="54FB3105" w14:textId="77777777" w:rsidR="006928B9" w:rsidRPr="002D4CCB" w:rsidRDefault="006928B9" w:rsidP="00365019">
      <w:pPr>
        <w:pStyle w:val="Body"/>
        <w:rPr>
          <w:rFonts w:cs="Tahoma"/>
          <w:lang w:val="en-US"/>
          <w:rPrChange w:id="41" w:author="Celso Contin" w:date="2021-07-29T17:32:00Z">
            <w:rPr>
              <w:rFonts w:cs="Tahoma"/>
            </w:rPr>
          </w:rPrChange>
        </w:rPr>
      </w:pPr>
    </w:p>
    <w:p w14:paraId="439463F5" w14:textId="77777777" w:rsidR="006928B9" w:rsidRPr="002D4CCB" w:rsidRDefault="006928B9" w:rsidP="00365019">
      <w:pPr>
        <w:pStyle w:val="Body"/>
        <w:rPr>
          <w:rFonts w:cs="Tahoma"/>
          <w:lang w:val="en-US"/>
          <w:rPrChange w:id="42" w:author="Celso Contin" w:date="2021-07-29T17:32:00Z">
            <w:rPr>
              <w:rFonts w:cs="Tahoma"/>
            </w:rPr>
          </w:rPrChange>
        </w:rPr>
      </w:pPr>
    </w:p>
    <w:p w14:paraId="2ECB915C" w14:textId="77777777"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52944AB7" w14:textId="77777777" w:rsidR="00974CB0" w:rsidRPr="0016711F" w:rsidRDefault="00974CB0" w:rsidP="00787543">
      <w:pPr>
        <w:spacing w:line="300" w:lineRule="exact"/>
        <w:rPr>
          <w:rFonts w:cs="Tahoma"/>
          <w:szCs w:val="20"/>
        </w:rPr>
      </w:pPr>
      <w:r w:rsidRPr="0016711F">
        <w:rPr>
          <w:rFonts w:cs="Tahoma"/>
          <w:szCs w:val="20"/>
        </w:rPr>
        <w:br w:type="page"/>
      </w:r>
    </w:p>
    <w:p w14:paraId="1E033596" w14:textId="77777777" w:rsidR="0037148C" w:rsidRPr="0016711F" w:rsidRDefault="0037148C" w:rsidP="0037148C">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7C2B6C91" w14:textId="77777777" w:rsidR="00974CB0" w:rsidRPr="0016711F" w:rsidRDefault="00974CB0" w:rsidP="00365019">
      <w:pPr>
        <w:pStyle w:val="Body"/>
        <w:rPr>
          <w:rFonts w:cs="Tahoma"/>
        </w:rPr>
      </w:pPr>
    </w:p>
    <w:p w14:paraId="28F0F5E8" w14:textId="77777777" w:rsidR="006928B9" w:rsidRPr="0016711F" w:rsidRDefault="006928B9" w:rsidP="00365019">
      <w:pPr>
        <w:pStyle w:val="Body"/>
        <w:rPr>
          <w:rFonts w:cs="Tahoma"/>
        </w:rPr>
      </w:pPr>
    </w:p>
    <w:p w14:paraId="3F16893E" w14:textId="77777777" w:rsidR="00597171" w:rsidRPr="0016711F" w:rsidRDefault="008C5FBC" w:rsidP="00F8186A">
      <w:pPr>
        <w:pStyle w:val="Body"/>
        <w:jc w:val="center"/>
        <w:rPr>
          <w:rFonts w:cs="Tahoma"/>
        </w:rPr>
      </w:pPr>
      <w:r w:rsidRPr="0016711F">
        <w:rPr>
          <w:rFonts w:cs="Tahoma"/>
          <w:b/>
          <w:bCs/>
          <w:smallCaps/>
          <w:kern w:val="2"/>
          <w:lang w:eastAsia="zh-CN"/>
        </w:rPr>
        <w:t>SIMPLIFIC PAVARINI DISTRIBUIDORA DE TÍTULOS E VALORES MOBILIÁRIOS LTDA.</w:t>
      </w:r>
      <w:r w:rsidRPr="0016711F" w:rsidDel="008C5FBC">
        <w:rPr>
          <w:rFonts w:cs="Tahoma"/>
          <w:b/>
          <w:bCs/>
          <w:smallCaps/>
          <w:kern w:val="2"/>
          <w:lang w:eastAsia="zh-CN"/>
        </w:rPr>
        <w:t xml:space="preserve"> </w:t>
      </w:r>
    </w:p>
    <w:p w14:paraId="5E9BDFB2" w14:textId="77777777" w:rsidR="006928B9" w:rsidRPr="0016711F" w:rsidRDefault="006928B9" w:rsidP="00365019">
      <w:pPr>
        <w:pStyle w:val="Body"/>
        <w:rPr>
          <w:rFonts w:cs="Tahoma"/>
        </w:rPr>
      </w:pPr>
    </w:p>
    <w:p w14:paraId="1CE19724" w14:textId="77777777" w:rsidR="006928B9" w:rsidRPr="0016711F" w:rsidRDefault="006928B9" w:rsidP="00365019">
      <w:pPr>
        <w:pStyle w:val="Body"/>
        <w:rPr>
          <w:rFonts w:cs="Tahoma"/>
        </w:rPr>
      </w:pPr>
    </w:p>
    <w:p w14:paraId="15701400" w14:textId="77777777" w:rsidR="00365019" w:rsidRPr="0016711F" w:rsidRDefault="00365019" w:rsidP="00365019">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07BC0843" w14:textId="77777777" w:rsidR="00BC392A" w:rsidRPr="0016711F" w:rsidRDefault="00BC392A">
      <w:pPr>
        <w:spacing w:after="200" w:line="276" w:lineRule="auto"/>
        <w:rPr>
          <w:rFonts w:cs="Tahoma"/>
          <w:kern w:val="20"/>
        </w:rPr>
      </w:pPr>
      <w:r w:rsidRPr="0016711F">
        <w:rPr>
          <w:rFonts w:cs="Tahoma"/>
        </w:rPr>
        <w:br w:type="page"/>
      </w:r>
    </w:p>
    <w:p w14:paraId="5395B806"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31C1952C" w14:textId="77777777" w:rsidR="00BC392A" w:rsidRPr="0016711F" w:rsidRDefault="00BC392A" w:rsidP="00BC392A">
      <w:pPr>
        <w:pStyle w:val="Body"/>
        <w:rPr>
          <w:rFonts w:cs="Tahoma"/>
        </w:rPr>
      </w:pPr>
    </w:p>
    <w:p w14:paraId="6A848E66" w14:textId="77777777" w:rsidR="006928B9" w:rsidRPr="0016711F" w:rsidRDefault="006928B9" w:rsidP="00BC392A">
      <w:pPr>
        <w:pStyle w:val="Body"/>
        <w:rPr>
          <w:rFonts w:cs="Tahoma"/>
        </w:rPr>
      </w:pPr>
    </w:p>
    <w:p w14:paraId="7A57E1F4" w14:textId="77777777" w:rsidR="00BC392A" w:rsidRPr="0016711F" w:rsidRDefault="00BC392A" w:rsidP="00F8186A">
      <w:pPr>
        <w:pStyle w:val="Body"/>
        <w:jc w:val="center"/>
        <w:rPr>
          <w:rFonts w:cs="Tahoma"/>
        </w:rPr>
      </w:pPr>
      <w:r w:rsidRPr="0016711F">
        <w:rPr>
          <w:rFonts w:cs="Tahoma"/>
          <w:b/>
          <w:bCs/>
          <w:szCs w:val="20"/>
        </w:rPr>
        <w:t>FS TRANSMISSORA DE ENERGIA ELÉTRICA S.A.</w:t>
      </w:r>
    </w:p>
    <w:p w14:paraId="188433FF" w14:textId="77777777" w:rsidR="006928B9" w:rsidRPr="0016711F" w:rsidRDefault="006928B9" w:rsidP="00BC392A">
      <w:pPr>
        <w:pStyle w:val="Body"/>
        <w:rPr>
          <w:rFonts w:cs="Tahoma"/>
        </w:rPr>
      </w:pPr>
    </w:p>
    <w:p w14:paraId="22CB75E9" w14:textId="77777777" w:rsidR="006928B9" w:rsidRPr="0016711F" w:rsidRDefault="006928B9" w:rsidP="00BC392A">
      <w:pPr>
        <w:pStyle w:val="Body"/>
        <w:rPr>
          <w:rFonts w:cs="Tahoma"/>
        </w:rPr>
      </w:pPr>
    </w:p>
    <w:p w14:paraId="72772EED" w14:textId="77777777"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61503EA5" w14:textId="77777777" w:rsidR="00BC392A" w:rsidRPr="0016711F" w:rsidRDefault="00BC392A">
      <w:pPr>
        <w:spacing w:after="200" w:line="276" w:lineRule="auto"/>
        <w:rPr>
          <w:rFonts w:cs="Tahoma"/>
          <w:kern w:val="20"/>
        </w:rPr>
      </w:pPr>
      <w:r w:rsidRPr="0016711F">
        <w:rPr>
          <w:rFonts w:cs="Tahoma"/>
        </w:rPr>
        <w:br w:type="page"/>
      </w:r>
    </w:p>
    <w:p w14:paraId="5E802638"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754709DB" w14:textId="77777777" w:rsidR="00BC392A" w:rsidRPr="0016711F" w:rsidRDefault="00BC392A" w:rsidP="00BC392A">
      <w:pPr>
        <w:pStyle w:val="Body"/>
        <w:rPr>
          <w:rFonts w:cs="Tahoma"/>
        </w:rPr>
      </w:pPr>
    </w:p>
    <w:p w14:paraId="41521CC1" w14:textId="77777777" w:rsidR="006928B9" w:rsidRPr="0016711F" w:rsidRDefault="006928B9" w:rsidP="00BC392A">
      <w:pPr>
        <w:pStyle w:val="Body"/>
        <w:rPr>
          <w:rFonts w:cs="Tahoma"/>
        </w:rPr>
      </w:pPr>
    </w:p>
    <w:p w14:paraId="0625FE3F" w14:textId="77777777" w:rsidR="00BC392A" w:rsidRPr="0016711F" w:rsidRDefault="00BC392A" w:rsidP="00F8186A">
      <w:pPr>
        <w:pStyle w:val="Body"/>
        <w:jc w:val="center"/>
        <w:rPr>
          <w:rFonts w:cs="Tahoma"/>
        </w:rPr>
      </w:pPr>
      <w:r w:rsidRPr="0016711F">
        <w:rPr>
          <w:rFonts w:cs="Tahoma"/>
          <w:b/>
          <w:bCs/>
          <w:szCs w:val="20"/>
        </w:rPr>
        <w:t>SIMÕES TRANSMISSORA DE ENERGIA ELÉTRICA S.A.</w:t>
      </w:r>
    </w:p>
    <w:p w14:paraId="7A975A1A" w14:textId="77777777" w:rsidR="006928B9" w:rsidRPr="0016711F" w:rsidRDefault="006928B9" w:rsidP="00BC392A">
      <w:pPr>
        <w:pStyle w:val="Body"/>
        <w:rPr>
          <w:rFonts w:cs="Tahoma"/>
        </w:rPr>
      </w:pPr>
    </w:p>
    <w:p w14:paraId="1B687F86" w14:textId="77777777" w:rsidR="006928B9" w:rsidRPr="0016711F" w:rsidRDefault="006928B9" w:rsidP="00BC392A">
      <w:pPr>
        <w:pStyle w:val="Body"/>
        <w:rPr>
          <w:rFonts w:cs="Tahoma"/>
        </w:rPr>
      </w:pPr>
    </w:p>
    <w:p w14:paraId="12F0F6B3" w14:textId="77777777"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4134DB4A" w14:textId="77777777" w:rsidR="00BC392A" w:rsidRPr="0016711F" w:rsidRDefault="00BC392A">
      <w:pPr>
        <w:spacing w:after="200" w:line="276" w:lineRule="auto"/>
        <w:rPr>
          <w:rFonts w:cs="Tahoma"/>
          <w:kern w:val="20"/>
        </w:rPr>
      </w:pPr>
      <w:r w:rsidRPr="0016711F">
        <w:rPr>
          <w:rFonts w:cs="Tahoma"/>
        </w:rPr>
        <w:br w:type="page"/>
      </w:r>
    </w:p>
    <w:p w14:paraId="23CD6A72" w14:textId="77777777" w:rsidR="00BC392A" w:rsidRPr="0016711F" w:rsidRDefault="00BC392A" w:rsidP="00BC392A">
      <w:pPr>
        <w:pStyle w:val="Body"/>
        <w:rPr>
          <w:rFonts w:cs="Tahoma"/>
          <w:i/>
          <w:iCs/>
        </w:rPr>
      </w:pPr>
      <w:r w:rsidRPr="0016711F">
        <w:rPr>
          <w:rFonts w:cs="Tahoma"/>
          <w:i/>
          <w:iCs/>
        </w:rPr>
        <w:lastRenderedPageBreak/>
        <w:t>(Página de assinatura do Instrumento Particular de Contrato de Cessão Fiduciária de Direitos Creditórios e Outras Avenças)</w:t>
      </w:r>
    </w:p>
    <w:p w14:paraId="1A79529C" w14:textId="77777777" w:rsidR="00BC392A" w:rsidRPr="0016711F" w:rsidRDefault="00BC392A" w:rsidP="00BC392A">
      <w:pPr>
        <w:pStyle w:val="Body"/>
        <w:rPr>
          <w:rFonts w:cs="Tahoma"/>
        </w:rPr>
      </w:pPr>
    </w:p>
    <w:p w14:paraId="3B62F12E" w14:textId="77777777" w:rsidR="006928B9" w:rsidRPr="0016711F" w:rsidRDefault="006928B9" w:rsidP="00BC392A">
      <w:pPr>
        <w:pStyle w:val="Body"/>
        <w:rPr>
          <w:rFonts w:cs="Tahoma"/>
        </w:rPr>
      </w:pPr>
    </w:p>
    <w:p w14:paraId="5DCB48A0" w14:textId="77777777" w:rsidR="00BC392A" w:rsidRPr="0016711F" w:rsidRDefault="00BC392A" w:rsidP="00F8186A">
      <w:pPr>
        <w:pStyle w:val="Body"/>
        <w:jc w:val="center"/>
        <w:rPr>
          <w:rFonts w:cs="Tahoma"/>
        </w:rPr>
      </w:pPr>
      <w:r w:rsidRPr="0016711F">
        <w:rPr>
          <w:rFonts w:cs="Tahoma"/>
          <w:b/>
          <w:bCs/>
        </w:rPr>
        <w:t>COLINAS TRANSMISSORA DE ENERGIA ELÉTRICA S.A.</w:t>
      </w:r>
    </w:p>
    <w:p w14:paraId="5AAE16F0" w14:textId="77777777" w:rsidR="006928B9" w:rsidRPr="0016711F" w:rsidRDefault="006928B9" w:rsidP="00BC392A">
      <w:pPr>
        <w:pStyle w:val="Body"/>
        <w:rPr>
          <w:rFonts w:cs="Tahoma"/>
        </w:rPr>
      </w:pPr>
    </w:p>
    <w:p w14:paraId="63B2D5D8" w14:textId="77777777" w:rsidR="006928B9" w:rsidRPr="0016711F" w:rsidRDefault="006928B9" w:rsidP="00BC392A">
      <w:pPr>
        <w:pStyle w:val="Body"/>
        <w:rPr>
          <w:rFonts w:cs="Tahoma"/>
        </w:rPr>
      </w:pPr>
    </w:p>
    <w:p w14:paraId="5EC2A572" w14:textId="77777777" w:rsidR="00BC392A" w:rsidRPr="0016711F" w:rsidRDefault="00BC392A" w:rsidP="00BC392A">
      <w:pPr>
        <w:pStyle w:val="Body"/>
        <w:rPr>
          <w:rFonts w:cs="Tahoma"/>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6C51E86B" w14:textId="77777777" w:rsidR="00597171" w:rsidRPr="0016711F" w:rsidRDefault="00597171" w:rsidP="00365019">
      <w:pPr>
        <w:pStyle w:val="Body"/>
        <w:rPr>
          <w:rFonts w:cs="Tahoma"/>
        </w:rPr>
      </w:pPr>
    </w:p>
    <w:p w14:paraId="1D4E4131" w14:textId="77777777" w:rsidR="00597171" w:rsidRPr="0016711F" w:rsidRDefault="00597171">
      <w:pPr>
        <w:pStyle w:val="Ttulo1"/>
        <w:spacing w:line="300" w:lineRule="exact"/>
        <w:rPr>
          <w:rFonts w:cs="Tahoma"/>
          <w:sz w:val="20"/>
          <w:szCs w:val="20"/>
        </w:rPr>
      </w:pPr>
      <w:r w:rsidRPr="0016711F">
        <w:rPr>
          <w:rFonts w:cs="Tahoma"/>
          <w:sz w:val="20"/>
          <w:szCs w:val="20"/>
        </w:rPr>
        <w:br w:type="page"/>
      </w:r>
    </w:p>
    <w:p w14:paraId="5E27B311" w14:textId="77777777" w:rsidR="0037148C" w:rsidRPr="0016711F" w:rsidRDefault="00A16D64" w:rsidP="0037148C">
      <w:pPr>
        <w:pStyle w:val="Body"/>
        <w:rPr>
          <w:rFonts w:cs="Tahoma"/>
          <w:i/>
          <w:iCs/>
        </w:rPr>
      </w:pPr>
      <w:r w:rsidRPr="0016711F" w:rsidDel="00A16D64">
        <w:rPr>
          <w:rFonts w:cs="Tahoma"/>
          <w:i/>
          <w:iCs/>
        </w:rPr>
        <w:lastRenderedPageBreak/>
        <w:t xml:space="preserve"> </w:t>
      </w:r>
      <w:r w:rsidR="0037148C" w:rsidRPr="0016711F">
        <w:rPr>
          <w:rFonts w:cs="Tahoma"/>
          <w:i/>
          <w:iCs/>
        </w:rPr>
        <w:t>(Página de assinatura do Instrumento Particular de Contrato de Cessão Fiduciária de Direitos Creditórios e Outras Avenças)</w:t>
      </w:r>
    </w:p>
    <w:p w14:paraId="340D6AD8" w14:textId="77777777" w:rsidR="00BC15D0" w:rsidRPr="0016711F" w:rsidRDefault="00BC15D0" w:rsidP="00365019">
      <w:pPr>
        <w:pStyle w:val="Body"/>
        <w:rPr>
          <w:rFonts w:cs="Tahoma"/>
        </w:rPr>
      </w:pPr>
    </w:p>
    <w:p w14:paraId="01C8A7E1" w14:textId="77777777" w:rsidR="006928B9" w:rsidRPr="0016711F" w:rsidRDefault="006928B9" w:rsidP="00365019">
      <w:pPr>
        <w:pStyle w:val="Body"/>
        <w:rPr>
          <w:rFonts w:cs="Tahoma"/>
        </w:rPr>
      </w:pPr>
    </w:p>
    <w:p w14:paraId="09DD1A30" w14:textId="77777777" w:rsidR="00597171" w:rsidRPr="0016711F" w:rsidRDefault="00597171" w:rsidP="00365019">
      <w:pPr>
        <w:pStyle w:val="Body"/>
        <w:rPr>
          <w:rFonts w:cs="Tahoma"/>
          <w:b/>
          <w:bCs/>
        </w:rPr>
      </w:pPr>
      <w:r w:rsidRPr="0016711F">
        <w:rPr>
          <w:rFonts w:cs="Tahoma"/>
          <w:b/>
          <w:bCs/>
        </w:rPr>
        <w:t>TESTEMUNHAS:</w:t>
      </w:r>
    </w:p>
    <w:p w14:paraId="024266CE" w14:textId="77777777" w:rsidR="00597171" w:rsidRPr="0016711F" w:rsidRDefault="00597171" w:rsidP="00365019">
      <w:pPr>
        <w:pStyle w:val="Body"/>
        <w:rPr>
          <w:rFonts w:cs="Tahoma"/>
        </w:rPr>
      </w:pPr>
    </w:p>
    <w:p w14:paraId="486E9C42" w14:textId="77777777" w:rsidR="006928B9" w:rsidRPr="0016711F" w:rsidRDefault="006928B9" w:rsidP="00365019">
      <w:pPr>
        <w:pStyle w:val="Body"/>
        <w:rPr>
          <w:rFonts w:cs="Tahoma"/>
        </w:rPr>
      </w:pPr>
    </w:p>
    <w:p w14:paraId="566D59BC" w14:textId="77777777" w:rsidR="00365019" w:rsidRPr="0016711F" w:rsidRDefault="00365019" w:rsidP="00365019">
      <w:pPr>
        <w:pStyle w:val="Body"/>
        <w:rPr>
          <w:rFonts w:cs="Tahoma"/>
        </w:rPr>
      </w:pPr>
      <w:r w:rsidRPr="0016711F">
        <w:rPr>
          <w:rFonts w:cs="Tahoma"/>
        </w:rPr>
        <w:t>1.</w:t>
      </w:r>
      <w:r w:rsidRPr="0016711F">
        <w:rPr>
          <w:rFonts w:cs="Tahoma"/>
        </w:rPr>
        <w:tab/>
        <w:t>___________________________</w:t>
      </w:r>
      <w:r w:rsidRPr="0016711F">
        <w:rPr>
          <w:rFonts w:cs="Tahoma"/>
        </w:rPr>
        <w:tab/>
      </w:r>
      <w:r w:rsidRPr="0016711F">
        <w:rPr>
          <w:rFonts w:cs="Tahoma"/>
        </w:rPr>
        <w:tab/>
        <w:t>2.</w:t>
      </w:r>
      <w:r w:rsidRPr="0016711F">
        <w:rPr>
          <w:rFonts w:cs="Tahoma"/>
        </w:rPr>
        <w:tab/>
        <w:t>___________________________</w:t>
      </w:r>
      <w:r w:rsidRPr="0016711F">
        <w:rPr>
          <w:rFonts w:cs="Tahoma"/>
        </w:rPr>
        <w:br/>
      </w:r>
      <w:r w:rsidRPr="0016711F">
        <w:rPr>
          <w:rFonts w:cs="Tahoma"/>
        </w:rPr>
        <w:tab/>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r>
      <w:r w:rsidRPr="0016711F">
        <w:rPr>
          <w:rFonts w:cs="Tahoma"/>
        </w:rPr>
        <w:tab/>
        <w:t>RG:</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RG:</w:t>
      </w:r>
    </w:p>
    <w:p w14:paraId="3C186F5E" w14:textId="77777777" w:rsidR="00597171" w:rsidRPr="0016711F" w:rsidRDefault="00597171">
      <w:pPr>
        <w:spacing w:line="300" w:lineRule="exact"/>
        <w:rPr>
          <w:rFonts w:cs="Tahoma"/>
          <w:szCs w:val="20"/>
        </w:rPr>
      </w:pPr>
    </w:p>
    <w:p w14:paraId="10753C79" w14:textId="77777777" w:rsidR="00597171" w:rsidRPr="0016711F" w:rsidRDefault="00597171" w:rsidP="0045563E">
      <w:pPr>
        <w:pStyle w:val="TtuloAnexo"/>
        <w:spacing w:line="278" w:lineRule="auto"/>
        <w:rPr>
          <w:rFonts w:eastAsia="Arial Unicode MS" w:cs="Tahoma"/>
        </w:rPr>
      </w:pPr>
      <w:r w:rsidRPr="0016711F">
        <w:rPr>
          <w:rFonts w:cs="Tahoma"/>
        </w:rPr>
        <w:lastRenderedPageBreak/>
        <w:t>ANEXO</w:t>
      </w:r>
      <w:r w:rsidRPr="0016711F">
        <w:rPr>
          <w:rFonts w:eastAsia="Arial Unicode MS" w:cs="Tahoma"/>
        </w:rPr>
        <w:t xml:space="preserve"> I</w:t>
      </w:r>
    </w:p>
    <w:p w14:paraId="7C9DA0D4" w14:textId="77777777" w:rsidR="00597171" w:rsidRPr="0016711F" w:rsidRDefault="00597171" w:rsidP="0045563E">
      <w:pPr>
        <w:pStyle w:val="SubTtulo"/>
        <w:spacing w:before="280" w:line="278" w:lineRule="auto"/>
        <w:jc w:val="center"/>
        <w:rPr>
          <w:rFonts w:cs="Tahoma"/>
        </w:rPr>
      </w:pPr>
      <w:r w:rsidRPr="0016711F">
        <w:rPr>
          <w:rFonts w:cs="Tahoma"/>
        </w:rPr>
        <w:t xml:space="preserve">MODELO DE ADITAMENTO </w:t>
      </w:r>
    </w:p>
    <w:p w14:paraId="462FF208" w14:textId="77777777" w:rsidR="00597171" w:rsidRPr="0016711F" w:rsidRDefault="00597171" w:rsidP="0045563E">
      <w:pPr>
        <w:pStyle w:val="SubTtulo"/>
        <w:spacing w:before="280" w:line="278" w:lineRule="auto"/>
        <w:jc w:val="center"/>
        <w:rPr>
          <w:rFonts w:cs="Tahoma"/>
        </w:rPr>
      </w:pPr>
      <w:bookmarkStart w:id="43" w:name="_DV_M228"/>
      <w:bookmarkEnd w:id="43"/>
      <w:r w:rsidRPr="0016711F">
        <w:rPr>
          <w:rFonts w:cs="Tahoma"/>
        </w:rPr>
        <w:t xml:space="preserve">[--] ADITAMENTO AO INSTRUMENTO PARTICULAR DE </w:t>
      </w:r>
      <w:r w:rsidR="00D372B9" w:rsidRPr="0016711F">
        <w:rPr>
          <w:rFonts w:cs="Tahoma"/>
        </w:rPr>
        <w:t xml:space="preserve">CONTRATO DE </w:t>
      </w:r>
      <w:r w:rsidRPr="0016711F">
        <w:rPr>
          <w:rFonts w:cs="Tahoma"/>
        </w:rPr>
        <w:t>CESSÃO FIDUCIÁRIA DE DIREITOS CREDITÓRIOS E OUTRAS AVENÇAS</w:t>
      </w:r>
    </w:p>
    <w:p w14:paraId="3864F10D" w14:textId="77777777" w:rsidR="00597171" w:rsidRPr="0016711F" w:rsidRDefault="00597171" w:rsidP="0045563E">
      <w:pPr>
        <w:pStyle w:val="Body"/>
        <w:spacing w:line="278" w:lineRule="auto"/>
        <w:rPr>
          <w:rFonts w:cs="Tahoma"/>
        </w:rPr>
      </w:pPr>
    </w:p>
    <w:p w14:paraId="138058E4" w14:textId="77777777" w:rsidR="00597171" w:rsidRPr="0016711F" w:rsidRDefault="00597171" w:rsidP="0045563E">
      <w:pPr>
        <w:pStyle w:val="Body"/>
        <w:spacing w:line="278" w:lineRule="auto"/>
        <w:rPr>
          <w:rFonts w:cs="Tahoma"/>
          <w:szCs w:val="20"/>
        </w:rPr>
      </w:pPr>
      <w:r w:rsidRPr="0016711F">
        <w:rPr>
          <w:rFonts w:cs="Tahoma"/>
          <w:szCs w:val="20"/>
        </w:rPr>
        <w:t>O presente “</w:t>
      </w:r>
      <w:r w:rsidRPr="0016711F">
        <w:rPr>
          <w:rFonts w:cs="Tahoma"/>
          <w:i/>
          <w:szCs w:val="20"/>
        </w:rPr>
        <w:t xml:space="preserve">[--] Aditamento ao </w:t>
      </w:r>
      <w:r w:rsidRPr="0016711F">
        <w:rPr>
          <w:rFonts w:cs="Tahoma"/>
          <w:i/>
          <w:iCs/>
          <w:szCs w:val="20"/>
        </w:rPr>
        <w:t xml:space="preserve">Instrumento Particular de </w:t>
      </w:r>
      <w:r w:rsidR="00580979" w:rsidRPr="0016711F">
        <w:rPr>
          <w:rFonts w:cs="Tahoma"/>
          <w:i/>
          <w:iCs/>
          <w:szCs w:val="20"/>
        </w:rPr>
        <w:t xml:space="preserve">Contrato de </w:t>
      </w:r>
      <w:r w:rsidRPr="0016711F">
        <w:rPr>
          <w:rFonts w:cs="Tahoma"/>
          <w:i/>
          <w:iCs/>
          <w:szCs w:val="20"/>
        </w:rPr>
        <w:t>Cessão Fiduciária de Direitos Creditórios</w:t>
      </w:r>
      <w:r w:rsidRPr="0016711F">
        <w:rPr>
          <w:rFonts w:cs="Tahoma"/>
          <w:i/>
          <w:szCs w:val="20"/>
        </w:rPr>
        <w:t xml:space="preserve"> </w:t>
      </w:r>
      <w:r w:rsidRPr="0016711F">
        <w:rPr>
          <w:rFonts w:cs="Tahoma"/>
          <w:i/>
          <w:iCs/>
          <w:szCs w:val="20"/>
        </w:rPr>
        <w:t>e Outras Avenças</w:t>
      </w:r>
      <w:r w:rsidRPr="0016711F">
        <w:rPr>
          <w:rFonts w:cs="Tahoma"/>
          <w:iCs/>
          <w:szCs w:val="20"/>
        </w:rPr>
        <w:t>” (“</w:t>
      </w:r>
      <w:r w:rsidRPr="0016711F">
        <w:rPr>
          <w:rFonts w:cs="Tahoma"/>
          <w:b/>
          <w:iCs/>
          <w:szCs w:val="20"/>
        </w:rPr>
        <w:t>Aditamento</w:t>
      </w:r>
      <w:r w:rsidRPr="0016711F">
        <w:rPr>
          <w:rFonts w:cs="Tahoma"/>
          <w:iCs/>
          <w:szCs w:val="20"/>
        </w:rPr>
        <w:t>”)</w:t>
      </w:r>
      <w:r w:rsidRPr="0016711F">
        <w:rPr>
          <w:rFonts w:cs="Tahoma"/>
          <w:szCs w:val="20"/>
        </w:rPr>
        <w:t xml:space="preserve"> é celebrado entre:</w:t>
      </w:r>
    </w:p>
    <w:p w14:paraId="3DDEDC26" w14:textId="77777777" w:rsidR="00580979" w:rsidRPr="0016711F" w:rsidRDefault="00580979" w:rsidP="006928B9">
      <w:pPr>
        <w:pStyle w:val="UCRoman1"/>
        <w:rPr>
          <w:rFonts w:cs="Tahoma"/>
        </w:rPr>
      </w:pPr>
      <w:r w:rsidRPr="0016711F">
        <w:rPr>
          <w:rFonts w:cs="Tahoma"/>
        </w:rPr>
        <w:t>de um lado, na qualidade de cedente:</w:t>
      </w:r>
    </w:p>
    <w:p w14:paraId="29B075EC" w14:textId="77777777" w:rsidR="00580979" w:rsidRPr="0016711F" w:rsidRDefault="00443F82" w:rsidP="001D4A14">
      <w:pPr>
        <w:pStyle w:val="Parties"/>
        <w:numPr>
          <w:ilvl w:val="0"/>
          <w:numId w:val="71"/>
        </w:numPr>
        <w:rPr>
          <w:rFonts w:cs="Tahoma"/>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00824CA7" w:rsidRPr="0016711F">
        <w:rPr>
          <w:rFonts w:cs="Tahoma"/>
          <w:szCs w:val="20"/>
        </w:rPr>
        <w:t xml:space="preserve"> </w:t>
      </w:r>
      <w:r w:rsidRPr="0016711F">
        <w:rPr>
          <w:rFonts w:cs="Tahoma"/>
        </w:rPr>
        <w:t>sob o n.º 32.997.529/0001-18, neste ato representada, na forma de seu estatuto social</w:t>
      </w:r>
      <w:r w:rsidR="007D6317" w:rsidRPr="0016711F" w:rsidDel="0003116C">
        <w:rPr>
          <w:rFonts w:cs="Tahoma"/>
        </w:rPr>
        <w:t xml:space="preserve"> (</w:t>
      </w:r>
      <w:r w:rsidR="007D6317" w:rsidRPr="0016711F">
        <w:rPr>
          <w:rFonts w:cs="Tahoma"/>
        </w:rPr>
        <w:t>“</w:t>
      </w:r>
      <w:r w:rsidRPr="0016711F">
        <w:rPr>
          <w:rFonts w:cs="Tahoma"/>
          <w:b/>
        </w:rPr>
        <w:t>LC Energia</w:t>
      </w:r>
      <w:r w:rsidR="007D6317" w:rsidRPr="0016711F">
        <w:rPr>
          <w:rFonts w:cs="Tahoma"/>
        </w:rPr>
        <w:t>”, “</w:t>
      </w:r>
      <w:r w:rsidR="007D6317" w:rsidRPr="0016711F">
        <w:rPr>
          <w:rFonts w:cs="Tahoma"/>
          <w:b/>
        </w:rPr>
        <w:t>Emissora</w:t>
      </w:r>
      <w:r w:rsidR="007D6317" w:rsidRPr="0016711F">
        <w:rPr>
          <w:rFonts w:cs="Tahoma"/>
        </w:rPr>
        <w:t>” ou “</w:t>
      </w:r>
      <w:r w:rsidR="007D6317" w:rsidRPr="0016711F">
        <w:rPr>
          <w:rFonts w:cs="Tahoma"/>
          <w:b/>
        </w:rPr>
        <w:t>Cedente</w:t>
      </w:r>
      <w:r w:rsidR="007D6317" w:rsidRPr="0016711F">
        <w:rPr>
          <w:rFonts w:cs="Tahoma"/>
        </w:rPr>
        <w:t>”)</w:t>
      </w:r>
      <w:r w:rsidR="00580979" w:rsidRPr="0016711F">
        <w:rPr>
          <w:rFonts w:cs="Tahoma"/>
        </w:rPr>
        <w:t>;</w:t>
      </w:r>
    </w:p>
    <w:p w14:paraId="71A8A996" w14:textId="77777777" w:rsidR="00580979" w:rsidRPr="0016711F" w:rsidRDefault="00580979" w:rsidP="001D4A14">
      <w:pPr>
        <w:pStyle w:val="UCRoman1"/>
        <w:rPr>
          <w:rFonts w:cs="Tahoma"/>
        </w:rPr>
      </w:pPr>
      <w:r w:rsidRPr="0016711F">
        <w:rPr>
          <w:rFonts w:cs="Tahoma"/>
        </w:rPr>
        <w:t xml:space="preserve">de outro lado, na qualidade de </w:t>
      </w:r>
      <w:r w:rsidR="00824CA7" w:rsidRPr="0016711F">
        <w:rPr>
          <w:rFonts w:cs="Tahoma"/>
        </w:rPr>
        <w:t xml:space="preserve">agente </w:t>
      </w:r>
      <w:r w:rsidRPr="0016711F">
        <w:rPr>
          <w:rFonts w:cs="Tahoma"/>
        </w:rPr>
        <w:t>fiduciário da presente garantia:</w:t>
      </w:r>
    </w:p>
    <w:p w14:paraId="6E7ECAF0" w14:textId="77777777" w:rsidR="00443F82" w:rsidRPr="0016711F" w:rsidRDefault="00E93D14" w:rsidP="001D4A14">
      <w:pPr>
        <w:pStyle w:val="Parties"/>
        <w:rPr>
          <w:rFonts w:cs="Tahoma"/>
        </w:rPr>
      </w:pPr>
      <w:r w:rsidRPr="0016711F">
        <w:rPr>
          <w:rFonts w:cs="Tahoma"/>
          <w:b/>
        </w:rPr>
        <w:t>SIMPLIFIC PAVARINI DISTRIBUIDORA DE TÍTULOS E VALORES MOBILIÁRIOS LTDA.</w:t>
      </w:r>
      <w:r w:rsidRPr="0016711F">
        <w:rPr>
          <w:rFonts w:cs="Tahoma"/>
          <w:bCs/>
        </w:rPr>
        <w:t xml:space="preserve">, </w:t>
      </w:r>
      <w:r w:rsidRPr="0016711F">
        <w:rPr>
          <w:rFonts w:cs="Tahoma"/>
        </w:rPr>
        <w:t xml:space="preserve">instituição financeira com filial na cidade de São Paulo, Estado de São Paulo, na Rua Joaquim Floriano, nº 466, Bloco B, </w:t>
      </w:r>
      <w:proofErr w:type="gramStart"/>
      <w:r w:rsidRPr="0016711F">
        <w:rPr>
          <w:rFonts w:cs="Tahoma"/>
        </w:rPr>
        <w:t>Conjunto</w:t>
      </w:r>
      <w:proofErr w:type="gramEnd"/>
      <w:r w:rsidRPr="0016711F">
        <w:rPr>
          <w:rFonts w:cs="Tahoma"/>
        </w:rPr>
        <w:t xml:space="preserve"> 1401, Itaim Bibi, CEP 04534-004, inscrita no CNPJ/ME sob o 15.227.994/0004-01, para representar</w:t>
      </w:r>
      <w:r w:rsidR="00443F82" w:rsidRPr="0016711F">
        <w:rPr>
          <w:rFonts w:cs="Tahoma"/>
          <w:bCs/>
        </w:rPr>
        <w:t>, perante a</w:t>
      </w:r>
      <w:r w:rsidR="00443F82" w:rsidRPr="0016711F">
        <w:rPr>
          <w:rFonts w:cs="Tahoma"/>
        </w:rPr>
        <w:t xml:space="preserve"> Emissora, a comunhão dos interesses dos</w:t>
      </w:r>
      <w:r w:rsidR="00580979" w:rsidRPr="0016711F">
        <w:rPr>
          <w:rFonts w:eastAsia="SimSun" w:cs="Tahoma"/>
          <w:kern w:val="24"/>
        </w:rPr>
        <w:t xml:space="preserve"> titulares das Debêntures (“</w:t>
      </w:r>
      <w:r w:rsidR="00580979" w:rsidRPr="0016711F">
        <w:rPr>
          <w:rFonts w:eastAsia="SimSun" w:cs="Tahoma"/>
          <w:b/>
          <w:kern w:val="24"/>
        </w:rPr>
        <w:t>Debenturistas</w:t>
      </w:r>
      <w:r w:rsidR="00580979" w:rsidRPr="0016711F">
        <w:rPr>
          <w:rFonts w:eastAsia="SimSun" w:cs="Tahoma"/>
          <w:kern w:val="24"/>
        </w:rPr>
        <w:t>”), neste ato representada na forma de seu contrato social (“</w:t>
      </w:r>
      <w:r w:rsidR="00580979" w:rsidRPr="0016711F">
        <w:rPr>
          <w:rFonts w:eastAsia="SimSun" w:cs="Tahoma"/>
          <w:b/>
          <w:kern w:val="24"/>
        </w:rPr>
        <w:t>Agente Fiduciário</w:t>
      </w:r>
      <w:r w:rsidR="00580979" w:rsidRPr="0016711F">
        <w:rPr>
          <w:rFonts w:eastAsia="SimSun" w:cs="Tahoma"/>
          <w:kern w:val="24"/>
        </w:rPr>
        <w:t>”</w:t>
      </w:r>
      <w:r w:rsidR="009A0CD3" w:rsidRPr="0016711F">
        <w:rPr>
          <w:rFonts w:cs="Tahoma"/>
        </w:rPr>
        <w:t>)</w:t>
      </w:r>
      <w:r w:rsidR="00443F82" w:rsidRPr="0016711F">
        <w:rPr>
          <w:rFonts w:cs="Tahoma"/>
        </w:rPr>
        <w:t>;</w:t>
      </w:r>
    </w:p>
    <w:p w14:paraId="113C4550" w14:textId="77777777" w:rsidR="00443F82" w:rsidRPr="0016711F" w:rsidRDefault="00443F82" w:rsidP="001D4A14">
      <w:pPr>
        <w:pStyle w:val="UCRoman1"/>
        <w:rPr>
          <w:rFonts w:cs="Tahoma"/>
        </w:rPr>
      </w:pPr>
      <w:r w:rsidRPr="0016711F">
        <w:rPr>
          <w:rFonts w:cs="Tahoma"/>
        </w:rPr>
        <w:t>e, na qualidade de intervenientes anuentes:</w:t>
      </w:r>
    </w:p>
    <w:p w14:paraId="503BC5BC" w14:textId="77777777" w:rsidR="00443F82" w:rsidRPr="0016711F" w:rsidRDefault="00443F82" w:rsidP="001D4A14">
      <w:pPr>
        <w:pStyle w:val="Parties"/>
        <w:rPr>
          <w:rFonts w:cs="Tahoma"/>
        </w:rPr>
      </w:pPr>
      <w:r w:rsidRPr="0016711F">
        <w:rPr>
          <w:rFonts w:cs="Tahoma"/>
          <w:b/>
          <w:bCs/>
        </w:rPr>
        <w:t>FS TRANSMISSORA DE ENERGIA ELÉTRICA S.A.</w:t>
      </w:r>
      <w:r w:rsidRPr="0016711F">
        <w:rPr>
          <w:rFonts w:cs="Tahoma"/>
        </w:rPr>
        <w:t>, sociedade anônima com sede na cidade de São Paulo, Estado de São Paulo Avenida Presidente Juscelino Kubitschek 2041, Torre D, andar 23, sala 8, Vila Nova Conceição, CEP 04543-011, inscrita no CNPJ/ME sob o n.º 31.318.293/0001-83 (“</w:t>
      </w:r>
      <w:r w:rsidRPr="0016711F">
        <w:rPr>
          <w:rFonts w:cs="Tahoma"/>
          <w:b/>
          <w:bCs/>
        </w:rPr>
        <w:t>FS</w:t>
      </w:r>
      <w:r w:rsidRPr="0016711F">
        <w:rPr>
          <w:rFonts w:cs="Tahoma"/>
        </w:rPr>
        <w:t>” ou “</w:t>
      </w:r>
      <w:r w:rsidRPr="0016711F">
        <w:rPr>
          <w:rFonts w:cs="Tahoma"/>
          <w:b/>
          <w:bCs/>
        </w:rPr>
        <w:t>SPE 1</w:t>
      </w:r>
      <w:r w:rsidRPr="0016711F">
        <w:rPr>
          <w:rFonts w:cs="Tahoma"/>
        </w:rPr>
        <w:t>”);</w:t>
      </w:r>
    </w:p>
    <w:p w14:paraId="201D9591" w14:textId="77777777" w:rsidR="00443F82" w:rsidRPr="0016711F" w:rsidRDefault="00443F82" w:rsidP="001D4A14">
      <w:pPr>
        <w:pStyle w:val="Parties"/>
        <w:rPr>
          <w:rFonts w:cs="Tahoma"/>
        </w:rPr>
      </w:pPr>
      <w:r w:rsidRPr="0016711F">
        <w:rPr>
          <w:rFonts w:cs="Tahoma"/>
          <w:b/>
          <w:bCs/>
        </w:rPr>
        <w:t>SIMÕES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31.326.865/0001-76, neste ato representada, na forma de seu contrato social (“</w:t>
      </w:r>
      <w:r w:rsidRPr="0016711F">
        <w:rPr>
          <w:rFonts w:cs="Tahoma"/>
          <w:b/>
          <w:bCs/>
        </w:rPr>
        <w:t>Simões</w:t>
      </w:r>
      <w:r w:rsidRPr="0016711F">
        <w:rPr>
          <w:rFonts w:cs="Tahoma"/>
        </w:rPr>
        <w:t>” ou “</w:t>
      </w:r>
      <w:r w:rsidRPr="0016711F">
        <w:rPr>
          <w:rFonts w:cs="Tahoma"/>
          <w:b/>
          <w:bCs/>
        </w:rPr>
        <w:t>SPE 2</w:t>
      </w:r>
      <w:r w:rsidRPr="0016711F">
        <w:rPr>
          <w:rFonts w:cs="Tahoma"/>
        </w:rPr>
        <w:t>”); e</w:t>
      </w:r>
    </w:p>
    <w:p w14:paraId="29FF8E1B" w14:textId="77777777" w:rsidR="00580979" w:rsidRPr="0016711F" w:rsidRDefault="00443F82" w:rsidP="001D4A14">
      <w:pPr>
        <w:pStyle w:val="Parties"/>
        <w:rPr>
          <w:rFonts w:cs="Tahoma"/>
        </w:rPr>
      </w:pPr>
      <w:r w:rsidRPr="0016711F">
        <w:rPr>
          <w:rFonts w:cs="Tahoma"/>
          <w:b/>
          <w:bCs/>
        </w:rPr>
        <w:t>COLINAS TRANSMISSORA DE ENERGIA ELÉTRICA S.A.</w:t>
      </w:r>
      <w:r w:rsidRPr="0016711F">
        <w:rPr>
          <w:rFonts w:cs="Tahoma"/>
        </w:rPr>
        <w:t>, sociedade anônima com sede na cidade de São Paulo, Estado de São Paulo Avenida Presidente Juscelino Kubitschek 2041, Torre D, andar 23, sala 9, Vila Nova Conceição, CEP 04543-011, inscrita no CNPJ/ME sob o n.º 31.326.856/0001-85, neste ato representada na forma de seu estatuto social (“</w:t>
      </w:r>
      <w:r w:rsidRPr="0016711F">
        <w:rPr>
          <w:rFonts w:cs="Tahoma"/>
          <w:b/>
          <w:bCs/>
        </w:rPr>
        <w:t>Colinas</w:t>
      </w:r>
      <w:r w:rsidRPr="0016711F">
        <w:rPr>
          <w:rFonts w:cs="Tahoma"/>
        </w:rPr>
        <w:t>” ou “</w:t>
      </w:r>
      <w:r w:rsidRPr="0016711F">
        <w:rPr>
          <w:rFonts w:cs="Tahoma"/>
          <w:b/>
          <w:bCs/>
        </w:rPr>
        <w:t>SPE 3</w:t>
      </w:r>
      <w:r w:rsidRPr="0016711F">
        <w:rPr>
          <w:rFonts w:cs="Tahoma"/>
        </w:rPr>
        <w:t>” e, em conjunto com FS e Simões, “</w:t>
      </w:r>
      <w:r w:rsidRPr="0016711F">
        <w:rPr>
          <w:rFonts w:cs="Tahoma"/>
          <w:b/>
          <w:bCs/>
        </w:rPr>
        <w:t>Intervenientes</w:t>
      </w:r>
      <w:r w:rsidRPr="0016711F">
        <w:rPr>
          <w:rFonts w:cs="Tahoma"/>
        </w:rPr>
        <w:t>”).</w:t>
      </w:r>
    </w:p>
    <w:p w14:paraId="4BFB5EA6" w14:textId="77777777" w:rsidR="00580979" w:rsidRPr="0016711F" w:rsidRDefault="00580979" w:rsidP="00580979">
      <w:pPr>
        <w:pStyle w:val="Body"/>
        <w:rPr>
          <w:rFonts w:cs="Tahoma"/>
        </w:rPr>
      </w:pPr>
      <w:r w:rsidRPr="0016711F">
        <w:rPr>
          <w:rFonts w:cs="Tahoma"/>
        </w:rPr>
        <w:t>sendo a Cedente</w:t>
      </w:r>
      <w:r w:rsidR="007D6317" w:rsidRPr="0016711F">
        <w:rPr>
          <w:rFonts w:cs="Tahoma"/>
        </w:rPr>
        <w:t xml:space="preserve"> e </w:t>
      </w:r>
      <w:r w:rsidRPr="0016711F">
        <w:rPr>
          <w:rFonts w:cs="Tahoma"/>
        </w:rPr>
        <w:t>o Agente Fiduciário doravante denominados, em conjunto, “</w:t>
      </w:r>
      <w:r w:rsidRPr="0016711F">
        <w:rPr>
          <w:rFonts w:cs="Tahoma"/>
          <w:b/>
        </w:rPr>
        <w:t>Partes</w:t>
      </w:r>
      <w:r w:rsidRPr="0016711F">
        <w:rPr>
          <w:rFonts w:cs="Tahoma"/>
        </w:rPr>
        <w:t>” e, individual e indistintamente, “</w:t>
      </w:r>
      <w:r w:rsidRPr="0016711F">
        <w:rPr>
          <w:rFonts w:cs="Tahoma"/>
          <w:b/>
        </w:rPr>
        <w:t>Parte</w:t>
      </w:r>
      <w:r w:rsidRPr="0016711F">
        <w:rPr>
          <w:rFonts w:cs="Tahoma"/>
        </w:rPr>
        <w:t>”.</w:t>
      </w:r>
    </w:p>
    <w:p w14:paraId="056AF308" w14:textId="77777777" w:rsidR="00597171" w:rsidRPr="0016711F" w:rsidRDefault="0065573B" w:rsidP="001D4A14">
      <w:pPr>
        <w:pStyle w:val="Body"/>
        <w:keepNext/>
        <w:spacing w:line="278" w:lineRule="auto"/>
        <w:rPr>
          <w:rFonts w:cs="Tahoma"/>
        </w:rPr>
      </w:pPr>
      <w:r w:rsidRPr="0016711F">
        <w:rPr>
          <w:rFonts w:cs="Tahoma"/>
          <w:b/>
        </w:rPr>
        <w:lastRenderedPageBreak/>
        <w:t>CONSIDERANDO QUE</w:t>
      </w:r>
      <w:r w:rsidR="00597171" w:rsidRPr="0016711F">
        <w:rPr>
          <w:rFonts w:cs="Tahoma"/>
        </w:rPr>
        <w:t>:</w:t>
      </w:r>
    </w:p>
    <w:p w14:paraId="72FA1C85" w14:textId="77777777" w:rsidR="00597171" w:rsidRPr="0016711F" w:rsidRDefault="00580979" w:rsidP="0065573B">
      <w:pPr>
        <w:pStyle w:val="Recitals"/>
        <w:numPr>
          <w:ilvl w:val="0"/>
          <w:numId w:val="53"/>
        </w:numPr>
        <w:spacing w:line="278" w:lineRule="auto"/>
        <w:rPr>
          <w:rFonts w:cs="Tahoma"/>
        </w:rPr>
      </w:pPr>
      <w:r w:rsidRPr="0016711F">
        <w:rPr>
          <w:rFonts w:cs="Tahoma"/>
          <w:szCs w:val="20"/>
        </w:rPr>
        <w:t xml:space="preserve">em </w:t>
      </w:r>
      <w:r w:rsidR="00443F82" w:rsidRPr="0016711F">
        <w:rPr>
          <w:rFonts w:cs="Tahoma"/>
          <w:szCs w:val="20"/>
        </w:rPr>
        <w:t>[•]</w:t>
      </w:r>
      <w:r w:rsidRPr="0016711F">
        <w:rPr>
          <w:rFonts w:cs="Tahoma"/>
          <w:szCs w:val="20"/>
        </w:rPr>
        <w:t xml:space="preserve">, a </w:t>
      </w:r>
      <w:r w:rsidR="007D6317" w:rsidRPr="0016711F">
        <w:rPr>
          <w:rFonts w:cs="Tahoma"/>
          <w:bCs/>
          <w:szCs w:val="20"/>
        </w:rPr>
        <w:t>Emissora</w:t>
      </w:r>
      <w:r w:rsidRPr="0016711F">
        <w:rPr>
          <w:rFonts w:cs="Tahoma"/>
          <w:b/>
          <w:bCs/>
          <w:szCs w:val="20"/>
        </w:rPr>
        <w:t xml:space="preserve"> </w:t>
      </w:r>
      <w:r w:rsidRPr="0016711F">
        <w:rPr>
          <w:rFonts w:eastAsia="SimSun" w:cs="Tahoma"/>
          <w:bCs/>
          <w:kern w:val="24"/>
          <w:szCs w:val="20"/>
        </w:rPr>
        <w:t xml:space="preserve">e o Agente Fiduciário </w:t>
      </w:r>
      <w:r w:rsidRPr="0016711F">
        <w:rPr>
          <w:rFonts w:cs="Tahoma"/>
          <w:szCs w:val="20"/>
        </w:rPr>
        <w:t>celebraram o “</w:t>
      </w:r>
      <w:r w:rsidR="00443F82"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443F82"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i/>
          <w:color w:val="000000" w:themeColor="text1"/>
          <w:szCs w:val="20"/>
        </w:rPr>
        <w:t>.</w:t>
      </w:r>
      <w:r w:rsidRPr="0016711F">
        <w:rPr>
          <w:rFonts w:cs="Tahoma"/>
          <w:szCs w:val="20"/>
        </w:rPr>
        <w:t>” (“</w:t>
      </w:r>
      <w:r w:rsidRPr="0016711F">
        <w:rPr>
          <w:rFonts w:cs="Tahoma"/>
          <w:b/>
          <w:szCs w:val="20"/>
        </w:rPr>
        <w:t>Escritura de Emissão</w:t>
      </w:r>
      <w:r w:rsidRPr="0016711F">
        <w:rPr>
          <w:rFonts w:cs="Tahoma"/>
          <w:szCs w:val="20"/>
        </w:rPr>
        <w:t>”), por meio da qual foram emitidas</w:t>
      </w:r>
      <w:r w:rsidR="00E93D14" w:rsidRPr="0016711F">
        <w:rPr>
          <w:rFonts w:cs="Tahoma"/>
          <w:szCs w:val="20"/>
        </w:rPr>
        <w:t xml:space="preserve"> </w:t>
      </w:r>
      <w:r w:rsidR="00F86AF2">
        <w:rPr>
          <w:rFonts w:cs="Tahoma"/>
          <w:szCs w:val="20"/>
        </w:rPr>
        <w:t xml:space="preserve">até </w:t>
      </w:r>
      <w:r w:rsidR="00EB4FE0">
        <w:rPr>
          <w:rFonts w:cs="Tahoma"/>
          <w:szCs w:val="20"/>
        </w:rPr>
        <w:t>152.000 (cento e cinquenta e duas mil)</w:t>
      </w:r>
      <w:r w:rsidR="00EB4FE0" w:rsidRPr="0016711F">
        <w:rPr>
          <w:rFonts w:cs="Tahoma"/>
          <w:szCs w:val="20"/>
        </w:rPr>
        <w:t xml:space="preserve"> </w:t>
      </w:r>
      <w:r w:rsidRPr="0016711F">
        <w:rPr>
          <w:rFonts w:cs="Tahoma"/>
          <w:szCs w:val="20"/>
        </w:rPr>
        <w:t xml:space="preserve">debêntures simples, não conversíveis em ações, em </w:t>
      </w:r>
      <w:r w:rsidR="00881E54" w:rsidRPr="0016711F">
        <w:rPr>
          <w:rFonts w:cs="Tahoma"/>
          <w:szCs w:val="20"/>
        </w:rPr>
        <w:t>até três séries</w:t>
      </w:r>
      <w:r w:rsidRPr="0016711F">
        <w:rPr>
          <w:rFonts w:cs="Tahoma"/>
          <w:szCs w:val="20"/>
        </w:rPr>
        <w:t xml:space="preserve">, com valor nominal unitário de R$1.000,00 (mil reais), perfazendo o montante total de </w:t>
      </w:r>
      <w:r w:rsidR="00F86AF2">
        <w:rPr>
          <w:rFonts w:cs="Tahoma"/>
          <w:szCs w:val="20"/>
        </w:rPr>
        <w:t xml:space="preserve">até </w:t>
      </w:r>
      <w:r w:rsidR="00EB4FE0" w:rsidRPr="0016711F">
        <w:rPr>
          <w:rFonts w:cs="Tahoma"/>
          <w:color w:val="000000" w:themeColor="text1"/>
          <w:szCs w:val="20"/>
        </w:rPr>
        <w:t>R$</w:t>
      </w:r>
      <w:r w:rsidR="00EB4FE0">
        <w:rPr>
          <w:rFonts w:cs="Tahoma"/>
          <w:color w:val="000000" w:themeColor="text1"/>
          <w:szCs w:val="20"/>
        </w:rPr>
        <w:t>152.0</w:t>
      </w:r>
      <w:r w:rsidR="00EB4FE0" w:rsidRPr="0016711F">
        <w:rPr>
          <w:rFonts w:eastAsia="Arial Unicode MS" w:cs="Tahoma"/>
          <w:color w:val="000000" w:themeColor="text1"/>
          <w:szCs w:val="20"/>
        </w:rPr>
        <w:t>00.000,00</w:t>
      </w:r>
      <w:r w:rsidR="00EB4FE0" w:rsidRPr="0016711F">
        <w:rPr>
          <w:rFonts w:cs="Tahoma"/>
          <w:color w:val="000000" w:themeColor="text1"/>
          <w:szCs w:val="20"/>
        </w:rPr>
        <w:t xml:space="preserve"> (</w:t>
      </w:r>
      <w:r w:rsidR="00EB4FE0">
        <w:rPr>
          <w:rFonts w:cs="Tahoma"/>
          <w:color w:val="000000" w:themeColor="text1"/>
          <w:szCs w:val="20"/>
        </w:rPr>
        <w:t>cento e cinquenta e dois</w:t>
      </w:r>
      <w:r w:rsidR="00EB4FE0" w:rsidRPr="0016711F">
        <w:rPr>
          <w:rFonts w:cs="Tahoma"/>
          <w:color w:val="000000" w:themeColor="text1"/>
          <w:szCs w:val="20"/>
        </w:rPr>
        <w:t xml:space="preserve"> milhões </w:t>
      </w:r>
      <w:r w:rsidR="00EB4FE0">
        <w:rPr>
          <w:rFonts w:cs="Tahoma"/>
          <w:color w:val="000000" w:themeColor="text1"/>
          <w:szCs w:val="20"/>
        </w:rPr>
        <w:t>de</w:t>
      </w:r>
      <w:r w:rsidR="00EB4FE0" w:rsidRPr="0016711F">
        <w:rPr>
          <w:rFonts w:cs="Tahoma"/>
          <w:color w:val="000000" w:themeColor="text1"/>
          <w:szCs w:val="20"/>
        </w:rPr>
        <w:t xml:space="preserve"> reais)</w:t>
      </w:r>
      <w:r w:rsidR="00443F82" w:rsidRPr="0016711F">
        <w:rPr>
          <w:rFonts w:cs="Tahoma"/>
          <w:color w:val="000000" w:themeColor="text1"/>
          <w:szCs w:val="20"/>
        </w:rPr>
        <w:t xml:space="preserve"> </w:t>
      </w:r>
      <w:r w:rsidRPr="0016711F">
        <w:rPr>
          <w:rFonts w:cs="Tahoma"/>
          <w:szCs w:val="20"/>
        </w:rPr>
        <w:t>na Data de Emissão (“</w:t>
      </w:r>
      <w:r w:rsidRPr="0016711F">
        <w:rPr>
          <w:rFonts w:cs="Tahoma"/>
          <w:b/>
          <w:szCs w:val="20"/>
        </w:rPr>
        <w:t>Debêntures</w:t>
      </w:r>
      <w:r w:rsidRPr="0016711F">
        <w:rPr>
          <w:rFonts w:cs="Tahoma"/>
          <w:szCs w:val="20"/>
        </w:rPr>
        <w:t>” e "</w:t>
      </w:r>
      <w:r w:rsidRPr="0016711F">
        <w:rPr>
          <w:rFonts w:cs="Tahoma"/>
          <w:b/>
          <w:szCs w:val="20"/>
        </w:rPr>
        <w:t>Emissão</w:t>
      </w:r>
      <w:r w:rsidRPr="0016711F">
        <w:rPr>
          <w:rFonts w:cs="Tahoma"/>
          <w:szCs w:val="20"/>
        </w:rPr>
        <w:t>", respectivamente), sendo os recursos captados destinados exclusivamente para a realização de investimentos em implementação dos Projetos (conforme definido na Escritura de Emissão)</w:t>
      </w:r>
      <w:r w:rsidR="00BF7E35" w:rsidRPr="0016711F">
        <w:rPr>
          <w:rFonts w:cs="Tahoma"/>
        </w:rPr>
        <w:t>;</w:t>
      </w:r>
    </w:p>
    <w:p w14:paraId="00251760" w14:textId="77777777" w:rsidR="00597171" w:rsidRPr="0016711F" w:rsidRDefault="00597171" w:rsidP="0045563E">
      <w:pPr>
        <w:pStyle w:val="Recitals"/>
        <w:spacing w:line="278" w:lineRule="auto"/>
        <w:rPr>
          <w:rFonts w:cs="Tahoma"/>
        </w:rPr>
      </w:pPr>
      <w:r w:rsidRPr="0016711F">
        <w:rPr>
          <w:rFonts w:cs="Tahoma"/>
          <w:bCs/>
        </w:rPr>
        <w:t xml:space="preserve">para assegurar o fiel, pontual, correto e integral </w:t>
      </w:r>
      <w:r w:rsidRPr="0016711F">
        <w:rPr>
          <w:rFonts w:cs="Tahoma"/>
        </w:rPr>
        <w:t xml:space="preserve">cumprimento das </w:t>
      </w:r>
      <w:r w:rsidR="00BF7E35" w:rsidRPr="0016711F">
        <w:rPr>
          <w:rFonts w:cs="Tahoma"/>
          <w:bCs/>
        </w:rPr>
        <w:t>Obrigações Garantidas</w:t>
      </w:r>
      <w:r w:rsidR="00BF7E35" w:rsidRPr="0016711F">
        <w:rPr>
          <w:rFonts w:cs="Tahoma"/>
        </w:rPr>
        <w:t xml:space="preserve">, </w:t>
      </w:r>
      <w:r w:rsidR="00580979" w:rsidRPr="0016711F">
        <w:rPr>
          <w:rFonts w:cs="Tahoma"/>
        </w:rPr>
        <w:t>a</w:t>
      </w:r>
      <w:r w:rsidR="00C307B1" w:rsidRPr="0016711F">
        <w:rPr>
          <w:rFonts w:cs="Tahoma"/>
        </w:rPr>
        <w:t xml:space="preserve"> </w:t>
      </w:r>
      <w:r w:rsidR="007D18ED" w:rsidRPr="0016711F">
        <w:rPr>
          <w:rFonts w:cs="Tahoma"/>
        </w:rPr>
        <w:t>Cedente</w:t>
      </w:r>
      <w:r w:rsidR="00BF7E35" w:rsidRPr="0016711F">
        <w:rPr>
          <w:rFonts w:cs="Tahoma"/>
        </w:rPr>
        <w:t xml:space="preserve"> concorda em ceder fiduciariamente em garantia, </w:t>
      </w:r>
      <w:r w:rsidR="00BF7E35" w:rsidRPr="0016711F">
        <w:rPr>
          <w:rFonts w:cs="Tahoma"/>
          <w:bCs/>
        </w:rPr>
        <w:t>em caráter irrevogável e irretratável, em favor do Agente Fiduciário, todos os direitos,</w:t>
      </w:r>
      <w:r w:rsidR="00BF7E35" w:rsidRPr="0016711F">
        <w:rPr>
          <w:rFonts w:cs="Tahoma"/>
        </w:rPr>
        <w:t xml:space="preserve"> presentes e/ou futuros, decorrentes, relacionados e/ou emergentes </w:t>
      </w:r>
      <w:r w:rsidR="007D6317" w:rsidRPr="0016711F">
        <w:rPr>
          <w:rFonts w:cs="Tahoma"/>
          <w:szCs w:val="20"/>
        </w:rPr>
        <w:t>dos direitos creditórios de que seja titular e da</w:t>
      </w:r>
      <w:r w:rsidR="00D94FC2" w:rsidRPr="0016711F">
        <w:rPr>
          <w:rFonts w:cs="Tahoma"/>
          <w:szCs w:val="20"/>
        </w:rPr>
        <w:t>s</w:t>
      </w:r>
      <w:r w:rsidR="007D6317" w:rsidRPr="0016711F">
        <w:rPr>
          <w:rFonts w:cs="Tahoma"/>
          <w:szCs w:val="20"/>
        </w:rPr>
        <w:t xml:space="preserve"> Conta</w:t>
      </w:r>
      <w:r w:rsidR="00D94FC2" w:rsidRPr="0016711F">
        <w:rPr>
          <w:rFonts w:cs="Tahoma"/>
          <w:szCs w:val="20"/>
        </w:rPr>
        <w:t>s</w:t>
      </w:r>
      <w:r w:rsidR="007D6317" w:rsidRPr="0016711F">
        <w:rPr>
          <w:rFonts w:cs="Tahoma"/>
          <w:szCs w:val="20"/>
        </w:rPr>
        <w:t xml:space="preserve"> Vinculada</w:t>
      </w:r>
      <w:r w:rsidR="00D94FC2" w:rsidRPr="0016711F">
        <w:rPr>
          <w:rFonts w:cs="Tahoma"/>
          <w:szCs w:val="20"/>
        </w:rPr>
        <w:t>s</w:t>
      </w:r>
      <w:r w:rsidR="00BF7E35" w:rsidRPr="0016711F">
        <w:rPr>
          <w:rFonts w:cs="Tahoma"/>
        </w:rPr>
        <w:t>, na qual serão depositados todos os recursos provenientes de referidos direitos creditórios</w:t>
      </w:r>
      <w:r w:rsidRPr="0016711F">
        <w:rPr>
          <w:rFonts w:cs="Tahoma"/>
          <w:bCs/>
        </w:rPr>
        <w:t xml:space="preserve">, por meio do </w:t>
      </w:r>
      <w:r w:rsidRPr="0016711F">
        <w:rPr>
          <w:rFonts w:cs="Tahoma"/>
          <w:color w:val="000000"/>
        </w:rPr>
        <w:t>“</w:t>
      </w:r>
      <w:r w:rsidRPr="0016711F">
        <w:rPr>
          <w:rFonts w:cs="Tahoma"/>
          <w:i/>
          <w:color w:val="000000"/>
        </w:rPr>
        <w:t xml:space="preserve">Instrumento Particular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w:t>
      </w:r>
      <w:r w:rsidRPr="0016711F">
        <w:rPr>
          <w:rFonts w:cs="Tahoma"/>
          <w:color w:val="000000"/>
        </w:rPr>
        <w:t xml:space="preserve"> celebrado entre as Partes </w:t>
      </w:r>
      <w:r w:rsidRPr="0016711F">
        <w:rPr>
          <w:rFonts w:cs="Tahoma"/>
        </w:rPr>
        <w:t xml:space="preserve">em </w:t>
      </w:r>
      <w:r w:rsidR="00443F82" w:rsidRPr="0016711F">
        <w:rPr>
          <w:rFonts w:cs="Tahoma"/>
        </w:rPr>
        <w:t>[•]</w:t>
      </w:r>
      <w:r w:rsidRPr="0016711F">
        <w:rPr>
          <w:rFonts w:cs="Tahoma"/>
        </w:rPr>
        <w:t xml:space="preserve"> (“</w:t>
      </w:r>
      <w:r w:rsidRPr="0016711F">
        <w:rPr>
          <w:rFonts w:cs="Tahoma"/>
          <w:b/>
        </w:rPr>
        <w:t>Contrato</w:t>
      </w:r>
      <w:r w:rsidRPr="0016711F">
        <w:rPr>
          <w:rFonts w:cs="Tahoma"/>
        </w:rPr>
        <w:t>”);</w:t>
      </w:r>
    </w:p>
    <w:p w14:paraId="29FE777F" w14:textId="77777777" w:rsidR="00597171" w:rsidRPr="0016711F" w:rsidRDefault="00597171" w:rsidP="0045563E">
      <w:pPr>
        <w:pStyle w:val="Recitals"/>
        <w:spacing w:line="278" w:lineRule="auto"/>
        <w:rPr>
          <w:rFonts w:cs="Tahoma"/>
        </w:rPr>
      </w:pPr>
      <w:r w:rsidRPr="0016711F">
        <w:rPr>
          <w:rFonts w:cs="Tahoma"/>
          <w:color w:val="000000"/>
        </w:rPr>
        <w:t xml:space="preserve">em </w:t>
      </w:r>
      <w:r w:rsidRPr="0016711F">
        <w:rPr>
          <w:rFonts w:cs="Tahoma"/>
        </w:rPr>
        <w:t>[</w:t>
      </w:r>
      <w:r w:rsidRPr="0016711F">
        <w:rPr>
          <w:rFonts w:cs="Tahoma"/>
          <w:i/>
          <w:color w:val="000000"/>
        </w:rPr>
        <w:t>data</w:t>
      </w:r>
      <w:r w:rsidRPr="0016711F">
        <w:rPr>
          <w:rFonts w:cs="Tahoma"/>
          <w:color w:val="000000"/>
        </w:rPr>
        <w:t>], a</w:t>
      </w:r>
      <w:r w:rsidR="00806FAF" w:rsidRPr="0016711F">
        <w:rPr>
          <w:rFonts w:cs="Tahoma"/>
          <w:color w:val="000000"/>
        </w:rPr>
        <w:t xml:space="preserve"> </w:t>
      </w:r>
      <w:r w:rsidR="007D18ED" w:rsidRPr="0016711F">
        <w:rPr>
          <w:rFonts w:cs="Tahoma"/>
          <w:color w:val="000000"/>
        </w:rPr>
        <w:t>Cedente</w:t>
      </w:r>
      <w:r w:rsidR="00806FAF" w:rsidRPr="0016711F">
        <w:rPr>
          <w:rFonts w:cs="Tahoma"/>
          <w:color w:val="000000"/>
        </w:rPr>
        <w:t xml:space="preserve"> </w:t>
      </w:r>
      <w:r w:rsidR="00580979" w:rsidRPr="0016711F">
        <w:rPr>
          <w:rFonts w:cs="Tahoma"/>
          <w:color w:val="000000"/>
        </w:rPr>
        <w:t>tornou</w:t>
      </w:r>
      <w:r w:rsidR="00806FAF" w:rsidRPr="0016711F">
        <w:rPr>
          <w:rFonts w:cs="Tahoma"/>
          <w:color w:val="000000"/>
        </w:rPr>
        <w:t xml:space="preserve">-se </w:t>
      </w:r>
      <w:r w:rsidRPr="0016711F">
        <w:rPr>
          <w:rFonts w:cs="Tahoma"/>
          <w:color w:val="000000"/>
        </w:rPr>
        <w:t xml:space="preserve">titular de </w:t>
      </w:r>
      <w:r w:rsidRPr="0016711F">
        <w:rPr>
          <w:rFonts w:cs="Tahoma"/>
        </w:rPr>
        <w:t>novos direitos creditórios relacionados aos e/ou decorrentes dos Direitos Cedidos Fiduciariamente (“</w:t>
      </w:r>
      <w:r w:rsidRPr="0016711F">
        <w:rPr>
          <w:rFonts w:cs="Tahoma"/>
          <w:b/>
        </w:rPr>
        <w:t>Direitos Adicionais</w:t>
      </w:r>
      <w:r w:rsidRPr="0016711F">
        <w:rPr>
          <w:rFonts w:cs="Tahoma"/>
        </w:rPr>
        <w:t>”); e</w:t>
      </w:r>
    </w:p>
    <w:p w14:paraId="223B10C4" w14:textId="77777777" w:rsidR="00597171" w:rsidRPr="0016711F" w:rsidRDefault="00597171" w:rsidP="0045563E">
      <w:pPr>
        <w:pStyle w:val="Recitals"/>
        <w:spacing w:line="278" w:lineRule="auto"/>
        <w:rPr>
          <w:rFonts w:cs="Tahoma"/>
        </w:rPr>
      </w:pPr>
      <w:r w:rsidRPr="0016711F">
        <w:rPr>
          <w:rFonts w:cs="Tahoma"/>
          <w:color w:val="000000"/>
        </w:rPr>
        <w:t xml:space="preserve">as Partes desejam </w:t>
      </w:r>
      <w:r w:rsidRPr="0016711F">
        <w:rPr>
          <w:rFonts w:cs="Tahoma"/>
        </w:rPr>
        <w:t>formalizar a constituição de um direito de garantia sobre tais Direitos Adicionais, nos termos e condições aplicáveis aos Direitos Cedidos Fiduciariamente, conforme disposto no Contrato.</w:t>
      </w:r>
    </w:p>
    <w:p w14:paraId="4EFEF7F5" w14:textId="77777777" w:rsidR="00597171" w:rsidRPr="0016711F" w:rsidRDefault="00597171" w:rsidP="0045563E">
      <w:pPr>
        <w:pStyle w:val="Body"/>
        <w:spacing w:line="278" w:lineRule="auto"/>
        <w:rPr>
          <w:rFonts w:cs="Tahoma"/>
        </w:rPr>
      </w:pPr>
      <w:r w:rsidRPr="0016711F">
        <w:rPr>
          <w:rFonts w:cs="Tahoma"/>
          <w:b/>
        </w:rPr>
        <w:t>Resolvem</w:t>
      </w:r>
      <w:r w:rsidRPr="0016711F">
        <w:rPr>
          <w:rFonts w:cs="Tahoma"/>
        </w:rPr>
        <w:t xml:space="preserve"> as Partes entre si, de comum acordo e na melhor forma de direito, celebrar o presente Aditamento, que será regido pelas seguintes cláusulas e condições:</w:t>
      </w:r>
    </w:p>
    <w:p w14:paraId="267B5A28"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t>DEFINIÇÕES E INTERPRETAÇÕES</w:t>
      </w:r>
    </w:p>
    <w:p w14:paraId="653E7670" w14:textId="77777777" w:rsidR="00597171" w:rsidRPr="0016711F" w:rsidRDefault="00597171" w:rsidP="0045563E">
      <w:pPr>
        <w:pStyle w:val="Level2"/>
        <w:spacing w:line="278" w:lineRule="auto"/>
        <w:rPr>
          <w:rFonts w:cs="Tahoma"/>
        </w:rPr>
      </w:pPr>
      <w:r w:rsidRPr="0016711F">
        <w:rPr>
          <w:rFonts w:cs="Tahoma"/>
        </w:rPr>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16711F">
        <w:rPr>
          <w:rFonts w:cs="Tahoma"/>
          <w:b/>
        </w:rPr>
        <w:t>deste instrumento</w:t>
      </w:r>
      <w:r w:rsidRPr="0016711F">
        <w:rPr>
          <w:rFonts w:cs="Tahoma"/>
        </w:rPr>
        <w:t>”, “</w:t>
      </w:r>
      <w:r w:rsidRPr="0016711F">
        <w:rPr>
          <w:rFonts w:cs="Tahoma"/>
          <w:b/>
        </w:rPr>
        <w:t>neste instrumento</w:t>
      </w:r>
      <w:r w:rsidRPr="0016711F">
        <w:rPr>
          <w:rFonts w:cs="Tahoma"/>
        </w:rPr>
        <w:t>” e “</w:t>
      </w:r>
      <w:r w:rsidRPr="0016711F">
        <w:rPr>
          <w:rFonts w:cs="Tahoma"/>
          <w:b/>
        </w:rPr>
        <w:t>conforme previsto neste instrumento</w:t>
      </w:r>
      <w:r w:rsidRPr="0016711F">
        <w:rPr>
          <w:rFonts w:cs="Tahoma"/>
        </w:rPr>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16711F">
        <w:rPr>
          <w:rFonts w:cs="Tahoma"/>
        </w:rPr>
        <w:t>subcláusula</w:t>
      </w:r>
      <w:proofErr w:type="spellEnd"/>
      <w:r w:rsidRPr="0016711F">
        <w:rPr>
          <w:rFonts w:cs="Tahoma"/>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8529296" w14:textId="77777777" w:rsidR="00597171" w:rsidRPr="0016711F" w:rsidRDefault="00597171" w:rsidP="0045563E">
      <w:pPr>
        <w:pStyle w:val="Level2"/>
        <w:spacing w:line="278" w:lineRule="auto"/>
        <w:rPr>
          <w:rFonts w:cs="Tahoma"/>
        </w:rPr>
      </w:pPr>
      <w:r w:rsidRPr="0016711F">
        <w:rPr>
          <w:rFonts w:cs="Tahoma"/>
        </w:rPr>
        <w:t xml:space="preserve">Salvo qualquer outra disposição em contrário prevista neste Aditamento, todos os termos e condições do Contrato aplicam-se total e automaticamente a este Aditamento, </w:t>
      </w:r>
      <w:r w:rsidRPr="0016711F">
        <w:rPr>
          <w:rFonts w:cs="Tahoma"/>
          <w:i/>
        </w:rPr>
        <w:t>mutatis mutandis</w:t>
      </w:r>
      <w:r w:rsidRPr="0016711F">
        <w:rPr>
          <w:rFonts w:cs="Tahoma"/>
        </w:rPr>
        <w:t>, e deverão ser consideradas como uma parte integral deste, como se estivessem transcritos neste Aditamento.</w:t>
      </w:r>
    </w:p>
    <w:p w14:paraId="02CE4D8D" w14:textId="77777777" w:rsidR="00597171" w:rsidRPr="0016711F" w:rsidRDefault="00597171" w:rsidP="001D4A14">
      <w:pPr>
        <w:pStyle w:val="Level1"/>
        <w:keepNext/>
        <w:numPr>
          <w:ilvl w:val="0"/>
          <w:numId w:val="54"/>
        </w:numPr>
        <w:spacing w:line="278" w:lineRule="auto"/>
        <w:rPr>
          <w:rFonts w:cs="Tahoma"/>
          <w:b/>
          <w:bCs/>
        </w:rPr>
      </w:pPr>
      <w:r w:rsidRPr="0016711F">
        <w:rPr>
          <w:rFonts w:cs="Tahoma"/>
          <w:b/>
          <w:bCs/>
        </w:rPr>
        <w:lastRenderedPageBreak/>
        <w:t>CESSÃO FIDUCIÁRIA EM GARANTIA DE DIREITOS ADICIONAIS</w:t>
      </w:r>
    </w:p>
    <w:p w14:paraId="3F81D185" w14:textId="77777777" w:rsidR="00597171" w:rsidRPr="0016711F" w:rsidRDefault="00597171" w:rsidP="0045563E">
      <w:pPr>
        <w:pStyle w:val="Level2"/>
        <w:spacing w:line="278" w:lineRule="auto"/>
        <w:rPr>
          <w:rFonts w:cs="Tahoma"/>
        </w:rPr>
      </w:pPr>
      <w:r w:rsidRPr="0016711F">
        <w:rPr>
          <w:rFonts w:cs="Tahoma"/>
        </w:rPr>
        <w:t xml:space="preserve">Na forma do disposto no Contrato (conforme aditado, alterado e modificado de tempos em tempos, inclusive por meio deste Aditamento) e nos termos do </w:t>
      </w:r>
      <w:r w:rsidR="0078080D" w:rsidRPr="0016711F">
        <w:rPr>
          <w:rFonts w:cs="Tahoma"/>
        </w:rPr>
        <w:t xml:space="preserve">parágrafo 3º do </w:t>
      </w:r>
      <w:r w:rsidRPr="0016711F">
        <w:rPr>
          <w:rFonts w:cs="Tahoma"/>
        </w:rPr>
        <w:t>artigo 66-B da Lei nº 4.728/65, dos artigos 18 a 20 da Lei nº 9.514/97 e, no que for aplicável, dos artigos 1.361</w:t>
      </w:r>
      <w:r w:rsidR="00D372B9" w:rsidRPr="0016711F">
        <w:rPr>
          <w:rFonts w:cs="Tahoma"/>
        </w:rPr>
        <w:t> </w:t>
      </w:r>
      <w:r w:rsidRPr="0016711F">
        <w:rPr>
          <w:rFonts w:cs="Tahoma"/>
        </w:rPr>
        <w:t xml:space="preserve">e seguintes do Código Civil, </w:t>
      </w:r>
      <w:r w:rsidR="00C307B1" w:rsidRPr="0016711F">
        <w:rPr>
          <w:rFonts w:cs="Tahoma"/>
        </w:rPr>
        <w:t xml:space="preserve">a </w:t>
      </w:r>
      <w:r w:rsidR="007D18ED" w:rsidRPr="0016711F">
        <w:rPr>
          <w:rFonts w:cs="Tahoma"/>
        </w:rPr>
        <w:t>Cedente</w:t>
      </w:r>
      <w:r w:rsidRPr="0016711F">
        <w:rPr>
          <w:rFonts w:cs="Tahoma"/>
        </w:rPr>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16711F">
        <w:rPr>
          <w:rFonts w:cs="Tahoma"/>
          <w:b/>
          <w:bCs/>
        </w:rPr>
        <w:t>Anexo A</w:t>
      </w:r>
      <w:r w:rsidRPr="0016711F">
        <w:rPr>
          <w:rFonts w:cs="Tahoma"/>
        </w:rPr>
        <w:t xml:space="preserve"> ao presente, ficando entendido que todos os direitos e obrigações das Partes sob o Contrato devem ser aplicados, </w:t>
      </w:r>
      <w:r w:rsidRPr="0016711F">
        <w:rPr>
          <w:rFonts w:cs="Tahoma"/>
          <w:i/>
        </w:rPr>
        <w:t>mutatis mutandis</w:t>
      </w:r>
      <w:r w:rsidRPr="0016711F">
        <w:rPr>
          <w:rFonts w:cs="Tahoma"/>
        </w:rPr>
        <w:t>, a este Aditamento e os Direitos Adicionais devem ser considerados para todos os propósitos e fins do Contrato como Direitos Cedidos Fiduciariamente.</w:t>
      </w:r>
    </w:p>
    <w:p w14:paraId="724FB71A" w14:textId="77777777" w:rsidR="00597171" w:rsidRPr="0016711F" w:rsidRDefault="00597171" w:rsidP="0045563E">
      <w:pPr>
        <w:pStyle w:val="Level2"/>
        <w:spacing w:line="278" w:lineRule="auto"/>
        <w:rPr>
          <w:rFonts w:cs="Tahoma"/>
          <w:color w:val="000000"/>
          <w:lang w:eastAsia="zh-CN"/>
        </w:rPr>
      </w:pPr>
      <w:r w:rsidRPr="0016711F">
        <w:rPr>
          <w:rFonts w:cs="Tahoma"/>
        </w:rPr>
        <w:t>Nos termos e nos prazos previstos na Cláusula 4 do Contrato, a</w:t>
      </w:r>
      <w:r w:rsidR="00C57593" w:rsidRPr="0016711F">
        <w:rPr>
          <w:rFonts w:cs="Tahoma"/>
        </w:rPr>
        <w:t xml:space="preserve"> </w:t>
      </w:r>
      <w:r w:rsidR="007D18ED" w:rsidRPr="0016711F">
        <w:rPr>
          <w:rFonts w:cs="Tahoma"/>
        </w:rPr>
        <w:t>Cedente</w:t>
      </w:r>
      <w:r w:rsidR="00C57593" w:rsidRPr="0016711F">
        <w:rPr>
          <w:rFonts w:cs="Tahoma"/>
        </w:rPr>
        <w:t xml:space="preserve"> dever</w:t>
      </w:r>
      <w:r w:rsidR="00580979" w:rsidRPr="0016711F">
        <w:rPr>
          <w:rFonts w:cs="Tahoma"/>
        </w:rPr>
        <w:t>á</w:t>
      </w:r>
      <w:r w:rsidRPr="0016711F">
        <w:rPr>
          <w:rFonts w:cs="Tahoma"/>
        </w:rPr>
        <w:t xml:space="preserve">, às suas próprias custas e exclusivas expensas, entregar ao Agente Fiduciário (i) </w:t>
      </w:r>
      <w:r w:rsidR="0078080D" w:rsidRPr="0016711F">
        <w:rPr>
          <w:rFonts w:cs="Tahoma"/>
        </w:rPr>
        <w:t xml:space="preserve">a </w:t>
      </w:r>
      <w:r w:rsidRPr="0016711F">
        <w:rPr>
          <w:rFonts w:cs="Tahoma"/>
        </w:rPr>
        <w:t>via original deste Aditamento, devidamente averbado no Cartório de RTD, e (</w:t>
      </w:r>
      <w:proofErr w:type="spellStart"/>
      <w:r w:rsidRPr="0016711F">
        <w:rPr>
          <w:rFonts w:cs="Tahoma"/>
        </w:rPr>
        <w:t>ii</w:t>
      </w:r>
      <w:proofErr w:type="spellEnd"/>
      <w:r w:rsidRPr="0016711F">
        <w:rPr>
          <w:rFonts w:cs="Tahoma"/>
        </w:rPr>
        <w:t>)</w:t>
      </w:r>
      <w:r w:rsidR="00580979" w:rsidRPr="0016711F">
        <w:rPr>
          <w:rFonts w:cs="Tahoma"/>
        </w:rPr>
        <w:t> </w:t>
      </w:r>
      <w:r w:rsidRPr="0016711F">
        <w:rPr>
          <w:rFonts w:cs="Tahoma"/>
          <w:lang w:eastAsia="zh-CN"/>
        </w:rPr>
        <w:t xml:space="preserve">cópia das Notificações enviadas às respectivas contrapartes dos Direitos Adicionais, </w:t>
      </w:r>
      <w:r w:rsidRPr="0016711F">
        <w:rPr>
          <w:rFonts w:cs="Tahoma"/>
          <w:color w:val="000000"/>
          <w:lang w:eastAsia="zh-CN"/>
        </w:rPr>
        <w:t>com comprovação de sua entrega e recebimento pelas contrapartes.</w:t>
      </w:r>
    </w:p>
    <w:p w14:paraId="773064D7" w14:textId="77777777" w:rsidR="00597171" w:rsidRPr="0016711F" w:rsidRDefault="00597171" w:rsidP="0065573B">
      <w:pPr>
        <w:pStyle w:val="Level1"/>
        <w:keepNext/>
        <w:numPr>
          <w:ilvl w:val="0"/>
          <w:numId w:val="54"/>
        </w:numPr>
        <w:spacing w:line="278" w:lineRule="auto"/>
        <w:rPr>
          <w:rFonts w:cs="Tahoma"/>
          <w:b/>
          <w:bCs/>
        </w:rPr>
      </w:pPr>
      <w:r w:rsidRPr="0016711F">
        <w:rPr>
          <w:rFonts w:cs="Tahoma"/>
          <w:b/>
          <w:bCs/>
        </w:rPr>
        <w:t>DISPOSIÇÕES GERAIS</w:t>
      </w:r>
    </w:p>
    <w:p w14:paraId="16998AD0" w14:textId="77777777" w:rsidR="00597171" w:rsidRPr="0016711F" w:rsidRDefault="00580979" w:rsidP="001D4A14">
      <w:pPr>
        <w:pStyle w:val="Level2"/>
        <w:spacing w:line="278" w:lineRule="auto"/>
        <w:rPr>
          <w:rFonts w:cs="Tahoma"/>
        </w:rPr>
      </w:pPr>
      <w:r w:rsidRPr="0016711F">
        <w:rPr>
          <w:rFonts w:cs="Tahoma"/>
        </w:rPr>
        <w:t>A</w:t>
      </w:r>
      <w:r w:rsidR="00C307B1" w:rsidRPr="0016711F">
        <w:rPr>
          <w:rFonts w:cs="Tahoma"/>
        </w:rPr>
        <w:t xml:space="preserve"> </w:t>
      </w:r>
      <w:r w:rsidR="007D18ED" w:rsidRPr="0016711F">
        <w:rPr>
          <w:rFonts w:cs="Tahoma"/>
        </w:rPr>
        <w:t>Cedente</w:t>
      </w:r>
      <w:r w:rsidR="00C307B1" w:rsidRPr="0016711F">
        <w:rPr>
          <w:rFonts w:cs="Tahoma"/>
        </w:rPr>
        <w:t xml:space="preserve"> </w:t>
      </w:r>
      <w:r w:rsidR="00597171" w:rsidRPr="0016711F">
        <w:rPr>
          <w:rFonts w:cs="Tahoma"/>
        </w:rPr>
        <w:t xml:space="preserve">afirma que suas obrigações, declarações e garantias constantes do Contrato se aplicam, </w:t>
      </w:r>
      <w:r w:rsidR="00597171" w:rsidRPr="0016711F">
        <w:rPr>
          <w:rFonts w:cs="Tahoma"/>
          <w:i/>
        </w:rPr>
        <w:t>mutatis mutandis</w:t>
      </w:r>
      <w:r w:rsidR="00597171" w:rsidRPr="0016711F">
        <w:rPr>
          <w:rFonts w:cs="Tahoma"/>
        </w:rPr>
        <w:t>, a este Aditamento e permanecem válidas e eficazes nesta data.</w:t>
      </w:r>
    </w:p>
    <w:p w14:paraId="1B6F0709" w14:textId="77777777" w:rsidR="00597171" w:rsidRPr="0016711F" w:rsidRDefault="00597171" w:rsidP="0045563E">
      <w:pPr>
        <w:pStyle w:val="Level2"/>
        <w:spacing w:line="278" w:lineRule="auto"/>
        <w:rPr>
          <w:rFonts w:cs="Tahoma"/>
        </w:rPr>
      </w:pPr>
      <w:r w:rsidRPr="0016711F">
        <w:rPr>
          <w:rFonts w:cs="Tahoma"/>
        </w:rPr>
        <w:t>Todas as disposições do Contrato que não foram expressamente aditadas ou modificadas por meio do presente Aditamento permanecerão em vigor de acordo com os termos do Contrato.</w:t>
      </w:r>
    </w:p>
    <w:p w14:paraId="0D6DA3F6" w14:textId="77777777" w:rsidR="00597171" w:rsidRDefault="00597171" w:rsidP="0045563E">
      <w:pPr>
        <w:pStyle w:val="Level2"/>
        <w:spacing w:line="278" w:lineRule="auto"/>
        <w:rPr>
          <w:rFonts w:cs="Tahoma"/>
        </w:rPr>
      </w:pPr>
      <w:r w:rsidRPr="0016711F">
        <w:rPr>
          <w:rFonts w:cs="Tahoma"/>
        </w:rPr>
        <w:t xml:space="preserve">O presente Aditamento será regido e interpretado em conformidade com as leis do Brasil. </w:t>
      </w:r>
      <w:r w:rsidRPr="0016711F">
        <w:rPr>
          <w:rFonts w:eastAsia="Arial Unicode MS" w:cs="Tahoma"/>
        </w:rPr>
        <w:t xml:space="preserve">Fica eleito </w:t>
      </w:r>
      <w:r w:rsidRPr="0016711F">
        <w:rPr>
          <w:rFonts w:cs="Tahoma"/>
        </w:rPr>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4237D6FB" w14:textId="77777777" w:rsidR="00F86AF2" w:rsidRPr="0016711F" w:rsidRDefault="00F86AF2" w:rsidP="0045563E">
      <w:pPr>
        <w:pStyle w:val="Level2"/>
        <w:spacing w:line="278" w:lineRule="auto"/>
        <w:rPr>
          <w:rFonts w:cs="Tahoma"/>
        </w:rPr>
      </w:pPr>
      <w:bookmarkStart w:id="44" w:name="_Ref37355911"/>
      <w:bookmarkStart w:id="45" w:name="_Hlk78462160"/>
      <w:r w:rsidRPr="004A281C">
        <w:rPr>
          <w:b/>
          <w:bCs/>
        </w:rPr>
        <w:t>Assinatura Digital.</w:t>
      </w:r>
      <w:r w:rsidRPr="00D011B8">
        <w:t xml:space="preserve"> </w:t>
      </w:r>
      <w:bookmarkEnd w:id="44"/>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45"/>
      <w:r>
        <w:t>.</w:t>
      </w:r>
    </w:p>
    <w:p w14:paraId="733F2104" w14:textId="77777777" w:rsidR="00597171" w:rsidRPr="0016711F" w:rsidRDefault="00597171" w:rsidP="0045563E">
      <w:pPr>
        <w:pStyle w:val="Body"/>
        <w:spacing w:line="278" w:lineRule="auto"/>
        <w:rPr>
          <w:rFonts w:cs="Tahoma"/>
        </w:rPr>
      </w:pPr>
      <w:r w:rsidRPr="0016711F">
        <w:rPr>
          <w:rFonts w:cs="Tahoma"/>
        </w:rPr>
        <w:t xml:space="preserve">E </w:t>
      </w:r>
      <w:r w:rsidRPr="0016711F">
        <w:rPr>
          <w:rFonts w:cs="Tahoma"/>
          <w:color w:val="000000"/>
        </w:rPr>
        <w:t>por</w:t>
      </w:r>
      <w:r w:rsidRPr="0016711F">
        <w:rPr>
          <w:rFonts w:cs="Tahoma"/>
        </w:rPr>
        <w:t xml:space="preserve"> assim estarem justas e contratadas, as Partes f</w:t>
      </w:r>
      <w:r w:rsidR="00A7228B" w:rsidRPr="0016711F">
        <w:rPr>
          <w:rFonts w:cs="Tahoma"/>
        </w:rPr>
        <w:t xml:space="preserve">irmam o presente Aditamento </w:t>
      </w:r>
      <w:r w:rsidR="00F86AF2">
        <w:rPr>
          <w:rFonts w:cs="Tahoma"/>
          <w:szCs w:val="20"/>
        </w:rPr>
        <w:t>de forma eletrônica</w:t>
      </w:r>
      <w:r w:rsidRPr="0016711F">
        <w:rPr>
          <w:rFonts w:cs="Tahoma"/>
        </w:rPr>
        <w:t>, na presença das 2 (duas) testemunhas abaixo assinadas.</w:t>
      </w:r>
    </w:p>
    <w:p w14:paraId="57E27B61" w14:textId="77777777" w:rsidR="001D4A14" w:rsidRPr="0016711F" w:rsidRDefault="001D4A14" w:rsidP="00D372B9">
      <w:pPr>
        <w:pStyle w:val="Body"/>
        <w:spacing w:line="240" w:lineRule="auto"/>
        <w:jc w:val="center"/>
        <w:rPr>
          <w:rFonts w:cs="Tahoma"/>
        </w:rPr>
      </w:pPr>
    </w:p>
    <w:p w14:paraId="26A42BDB" w14:textId="77777777" w:rsidR="00597171" w:rsidRPr="0016711F" w:rsidRDefault="00D372B9" w:rsidP="00D372B9">
      <w:pPr>
        <w:pStyle w:val="Body"/>
        <w:spacing w:line="240" w:lineRule="auto"/>
        <w:jc w:val="center"/>
        <w:rPr>
          <w:rFonts w:cs="Tahoma"/>
          <w:i/>
        </w:rPr>
      </w:pPr>
      <w:r w:rsidRPr="0016711F">
        <w:rPr>
          <w:rFonts w:cs="Tahoma"/>
        </w:rPr>
        <w:t>(</w:t>
      </w:r>
      <w:r w:rsidR="00597171" w:rsidRPr="0016711F">
        <w:rPr>
          <w:rFonts w:cs="Tahoma"/>
          <w:i/>
        </w:rPr>
        <w:t>local</w:t>
      </w:r>
      <w:r w:rsidRPr="0016711F">
        <w:rPr>
          <w:rFonts w:cs="Tahoma"/>
          <w:i/>
        </w:rPr>
        <w:t>)</w:t>
      </w:r>
      <w:r w:rsidR="00597171" w:rsidRPr="0016711F">
        <w:rPr>
          <w:rFonts w:cs="Tahoma"/>
          <w:i/>
        </w:rPr>
        <w:t xml:space="preserve">, </w:t>
      </w:r>
      <w:r w:rsidRPr="0016711F">
        <w:rPr>
          <w:rFonts w:cs="Tahoma"/>
          <w:i/>
        </w:rPr>
        <w:t>(</w:t>
      </w:r>
      <w:r w:rsidR="00597171" w:rsidRPr="0016711F">
        <w:rPr>
          <w:rFonts w:cs="Tahoma"/>
          <w:i/>
        </w:rPr>
        <w:t>data</w:t>
      </w:r>
      <w:r w:rsidRPr="0016711F">
        <w:rPr>
          <w:rFonts w:cs="Tahoma"/>
          <w:i/>
        </w:rPr>
        <w:t>)</w:t>
      </w:r>
      <w:r w:rsidR="00597171" w:rsidRPr="0016711F">
        <w:rPr>
          <w:rFonts w:cs="Tahoma"/>
          <w:i/>
        </w:rPr>
        <w:t>.</w:t>
      </w:r>
    </w:p>
    <w:p w14:paraId="03332E74" w14:textId="77777777" w:rsidR="00D372B9" w:rsidRPr="0016711F" w:rsidRDefault="00D372B9" w:rsidP="00D372B9">
      <w:pPr>
        <w:pStyle w:val="Body"/>
        <w:spacing w:line="240" w:lineRule="auto"/>
        <w:jc w:val="center"/>
        <w:rPr>
          <w:rFonts w:cs="Tahoma"/>
          <w:i/>
        </w:rPr>
      </w:pPr>
      <w:r w:rsidRPr="0016711F">
        <w:rPr>
          <w:rFonts w:cs="Tahoma"/>
          <w:i/>
        </w:rPr>
        <w:t>(inserir assinaturas)</w:t>
      </w:r>
    </w:p>
    <w:p w14:paraId="5D89CCF7" w14:textId="77777777" w:rsidR="00597171" w:rsidRPr="0016711F" w:rsidRDefault="00597171" w:rsidP="0045563E">
      <w:pPr>
        <w:pStyle w:val="Body"/>
        <w:spacing w:line="240" w:lineRule="auto"/>
        <w:rPr>
          <w:rFonts w:cs="Tahoma"/>
        </w:rPr>
      </w:pPr>
    </w:p>
    <w:p w14:paraId="0A88FBC0" w14:textId="77777777" w:rsidR="00597171" w:rsidRPr="0016711F" w:rsidRDefault="00597171" w:rsidP="0045563E">
      <w:pPr>
        <w:pStyle w:val="TtuloAnexo"/>
        <w:rPr>
          <w:rFonts w:cs="Tahoma"/>
        </w:rPr>
      </w:pPr>
      <w:r w:rsidRPr="0016711F">
        <w:rPr>
          <w:rFonts w:cs="Tahoma"/>
          <w:w w:val="0"/>
        </w:rPr>
        <w:lastRenderedPageBreak/>
        <w:t>ANEXO</w:t>
      </w:r>
      <w:r w:rsidRPr="0016711F">
        <w:rPr>
          <w:rFonts w:cs="Tahoma"/>
        </w:rPr>
        <w:t xml:space="preserve"> A </w:t>
      </w:r>
    </w:p>
    <w:p w14:paraId="442E9AF7" w14:textId="77777777" w:rsidR="00597171" w:rsidRPr="0016711F" w:rsidRDefault="00597171" w:rsidP="0045563E">
      <w:pPr>
        <w:pStyle w:val="SubTtulo"/>
        <w:spacing w:before="280"/>
        <w:jc w:val="center"/>
        <w:rPr>
          <w:rFonts w:cs="Tahoma"/>
        </w:rPr>
      </w:pPr>
      <w:r w:rsidRPr="0016711F">
        <w:rPr>
          <w:rFonts w:cs="Tahoma"/>
        </w:rPr>
        <w:t>DESCRIÇÃO - DIREITOS ADICIONAIS</w:t>
      </w:r>
    </w:p>
    <w:p w14:paraId="4AFBC1A2" w14:textId="77777777" w:rsidR="00597171" w:rsidRPr="0016711F" w:rsidRDefault="00597171" w:rsidP="0045563E">
      <w:pPr>
        <w:pStyle w:val="Body"/>
        <w:rPr>
          <w:rFonts w:cs="Tahom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2"/>
        <w:gridCol w:w="2810"/>
        <w:gridCol w:w="2349"/>
      </w:tblGrid>
      <w:tr w:rsidR="00597171" w:rsidRPr="0016711F" w14:paraId="42D00843" w14:textId="77777777" w:rsidTr="001D4A14">
        <w:tc>
          <w:tcPr>
            <w:tcW w:w="2035" w:type="pct"/>
            <w:shd w:val="pct20" w:color="auto" w:fill="auto"/>
            <w:vAlign w:val="center"/>
          </w:tcPr>
          <w:p w14:paraId="37403DC4"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CONTRATO / INSTRUMENTO</w:t>
            </w:r>
          </w:p>
        </w:tc>
        <w:tc>
          <w:tcPr>
            <w:tcW w:w="1615" w:type="pct"/>
            <w:shd w:val="pct20" w:color="auto" w:fill="auto"/>
            <w:vAlign w:val="center"/>
          </w:tcPr>
          <w:p w14:paraId="368E60D8"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PARTES</w:t>
            </w:r>
          </w:p>
        </w:tc>
        <w:tc>
          <w:tcPr>
            <w:tcW w:w="1350" w:type="pct"/>
            <w:shd w:val="pct20" w:color="auto" w:fill="auto"/>
            <w:vAlign w:val="center"/>
          </w:tcPr>
          <w:p w14:paraId="0F2613BE" w14:textId="77777777" w:rsidR="00597171" w:rsidRPr="0016711F" w:rsidRDefault="00597171" w:rsidP="001D4A14">
            <w:pPr>
              <w:spacing w:before="40" w:after="40" w:line="276" w:lineRule="auto"/>
              <w:jc w:val="center"/>
              <w:rPr>
                <w:rFonts w:eastAsia="Arial Unicode MS" w:cs="Tahoma"/>
                <w:b/>
                <w:sz w:val="18"/>
                <w:szCs w:val="18"/>
              </w:rPr>
            </w:pPr>
            <w:r w:rsidRPr="0016711F">
              <w:rPr>
                <w:rFonts w:eastAsia="Arial Unicode MS" w:cs="Tahoma"/>
                <w:b/>
                <w:sz w:val="18"/>
                <w:szCs w:val="18"/>
              </w:rPr>
              <w:t>DATA DE CELEBRAÇÃO (E EVENTUAIS ADITAMENTOS)</w:t>
            </w:r>
          </w:p>
        </w:tc>
      </w:tr>
      <w:tr w:rsidR="00597171" w:rsidRPr="0016711F" w14:paraId="31CE88DA" w14:textId="77777777" w:rsidTr="001D4A14">
        <w:tc>
          <w:tcPr>
            <w:tcW w:w="2035" w:type="pct"/>
            <w:vAlign w:val="center"/>
          </w:tcPr>
          <w:p w14:paraId="41D9BA92"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1. [--]</w:t>
            </w:r>
          </w:p>
        </w:tc>
        <w:tc>
          <w:tcPr>
            <w:tcW w:w="1615" w:type="pct"/>
            <w:vAlign w:val="center"/>
          </w:tcPr>
          <w:p w14:paraId="58D750C6"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c>
          <w:tcPr>
            <w:tcW w:w="1350" w:type="pct"/>
            <w:vAlign w:val="center"/>
          </w:tcPr>
          <w:p w14:paraId="57429EAF" w14:textId="77777777" w:rsidR="00597171" w:rsidRPr="0016711F" w:rsidRDefault="00597171" w:rsidP="001D4A14">
            <w:pPr>
              <w:spacing w:before="40" w:after="40" w:line="276" w:lineRule="auto"/>
              <w:jc w:val="center"/>
              <w:rPr>
                <w:rFonts w:eastAsia="Arial Unicode MS" w:cs="Tahoma"/>
                <w:bCs/>
                <w:iCs/>
                <w:sz w:val="18"/>
                <w:szCs w:val="18"/>
              </w:rPr>
            </w:pPr>
            <w:r w:rsidRPr="0016711F">
              <w:rPr>
                <w:rFonts w:eastAsia="Arial Unicode MS" w:cs="Tahoma"/>
                <w:bCs/>
                <w:iCs/>
                <w:sz w:val="18"/>
                <w:szCs w:val="18"/>
              </w:rPr>
              <w:t>[--]</w:t>
            </w:r>
          </w:p>
        </w:tc>
      </w:tr>
      <w:tr w:rsidR="00597171" w:rsidRPr="0016711F" w14:paraId="046C6241" w14:textId="77777777" w:rsidTr="001D4A14">
        <w:tc>
          <w:tcPr>
            <w:tcW w:w="2035" w:type="pct"/>
            <w:vAlign w:val="center"/>
          </w:tcPr>
          <w:p w14:paraId="5B64CE8A"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2. [--]</w:t>
            </w:r>
          </w:p>
        </w:tc>
        <w:tc>
          <w:tcPr>
            <w:tcW w:w="1615" w:type="pct"/>
            <w:vAlign w:val="center"/>
          </w:tcPr>
          <w:p w14:paraId="45545894"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4FD6F471"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r w:rsidR="00597171" w:rsidRPr="0016711F" w14:paraId="1DF17A72" w14:textId="77777777" w:rsidTr="001D4A14">
        <w:tc>
          <w:tcPr>
            <w:tcW w:w="2035" w:type="pct"/>
            <w:vAlign w:val="center"/>
          </w:tcPr>
          <w:p w14:paraId="4D020ADD" w14:textId="77777777" w:rsidR="00597171" w:rsidRPr="0016711F" w:rsidRDefault="00597171" w:rsidP="001D4A14">
            <w:pPr>
              <w:spacing w:before="40" w:after="40" w:line="276" w:lineRule="auto"/>
              <w:jc w:val="center"/>
              <w:rPr>
                <w:rFonts w:eastAsia="Arial Unicode MS" w:cs="Tahoma"/>
                <w:sz w:val="18"/>
                <w:szCs w:val="18"/>
              </w:rPr>
            </w:pPr>
            <w:r w:rsidRPr="0016711F">
              <w:rPr>
                <w:rFonts w:eastAsia="Arial Unicode MS" w:cs="Tahoma"/>
                <w:bCs/>
                <w:iCs/>
                <w:sz w:val="18"/>
                <w:szCs w:val="18"/>
              </w:rPr>
              <w:t>3. [--]</w:t>
            </w:r>
          </w:p>
        </w:tc>
        <w:tc>
          <w:tcPr>
            <w:tcW w:w="1615" w:type="pct"/>
            <w:vAlign w:val="center"/>
          </w:tcPr>
          <w:p w14:paraId="6267A36A"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c>
          <w:tcPr>
            <w:tcW w:w="1350" w:type="pct"/>
            <w:vAlign w:val="center"/>
          </w:tcPr>
          <w:p w14:paraId="3CF4FF43" w14:textId="77777777" w:rsidR="00597171" w:rsidRPr="0016711F" w:rsidRDefault="00597171" w:rsidP="001D4A14">
            <w:pPr>
              <w:spacing w:before="40" w:after="40" w:line="276" w:lineRule="auto"/>
              <w:jc w:val="center"/>
              <w:rPr>
                <w:rFonts w:cs="Tahoma"/>
                <w:sz w:val="18"/>
                <w:szCs w:val="18"/>
              </w:rPr>
            </w:pPr>
            <w:r w:rsidRPr="0016711F">
              <w:rPr>
                <w:rFonts w:eastAsia="Arial Unicode MS" w:cs="Tahoma"/>
                <w:bCs/>
                <w:iCs/>
                <w:sz w:val="18"/>
                <w:szCs w:val="18"/>
              </w:rPr>
              <w:t>[--]</w:t>
            </w:r>
          </w:p>
        </w:tc>
      </w:tr>
    </w:tbl>
    <w:p w14:paraId="53F3175E" w14:textId="77777777" w:rsidR="00597171" w:rsidRPr="0016711F" w:rsidRDefault="00597171" w:rsidP="0089716A">
      <w:pPr>
        <w:pStyle w:val="Body"/>
        <w:rPr>
          <w:rFonts w:cs="Tahoma"/>
        </w:rPr>
      </w:pPr>
    </w:p>
    <w:p w14:paraId="2FD45494" w14:textId="77777777" w:rsidR="00597171" w:rsidRPr="0016711F" w:rsidRDefault="00597171" w:rsidP="0089716A">
      <w:pPr>
        <w:pStyle w:val="Body"/>
        <w:rPr>
          <w:rFonts w:cs="Tahoma"/>
        </w:rPr>
      </w:pPr>
    </w:p>
    <w:p w14:paraId="7FBD8D06" w14:textId="77777777" w:rsidR="00597171" w:rsidRPr="0016711F" w:rsidRDefault="00597171" w:rsidP="0089716A">
      <w:pPr>
        <w:pStyle w:val="TtuloAnexo"/>
        <w:rPr>
          <w:rFonts w:eastAsia="Arial Unicode MS" w:cs="Tahoma"/>
        </w:rPr>
      </w:pPr>
      <w:r w:rsidRPr="0016711F">
        <w:rPr>
          <w:rFonts w:cs="Tahoma"/>
        </w:rPr>
        <w:lastRenderedPageBreak/>
        <w:t>ANEXO</w:t>
      </w:r>
      <w:r w:rsidRPr="0016711F">
        <w:rPr>
          <w:rFonts w:eastAsia="Arial Unicode MS" w:cs="Tahoma"/>
        </w:rPr>
        <w:t xml:space="preserve"> II</w:t>
      </w:r>
    </w:p>
    <w:p w14:paraId="25D82886" w14:textId="77777777" w:rsidR="00597171" w:rsidRPr="0016711F" w:rsidRDefault="00597171" w:rsidP="0089716A">
      <w:pPr>
        <w:pStyle w:val="SubTtulo"/>
        <w:spacing w:before="280"/>
        <w:jc w:val="center"/>
        <w:rPr>
          <w:rFonts w:cs="Tahoma"/>
        </w:rPr>
      </w:pPr>
      <w:bookmarkStart w:id="46" w:name="_DV_M272"/>
      <w:bookmarkStart w:id="47" w:name="_DV_M273"/>
      <w:bookmarkEnd w:id="46"/>
      <w:bookmarkEnd w:id="47"/>
      <w:r w:rsidRPr="0016711F">
        <w:rPr>
          <w:rFonts w:cs="Tahoma"/>
        </w:rPr>
        <w:t>DESCRIÇÃO DAS OBRIGAÇÕES GARANTIDAS</w:t>
      </w:r>
    </w:p>
    <w:p w14:paraId="70977491" w14:textId="77777777" w:rsidR="001D4A14" w:rsidRPr="0016711F" w:rsidRDefault="001D4A14" w:rsidP="00E329E0">
      <w:pPr>
        <w:pStyle w:val="Body"/>
        <w:rPr>
          <w:rFonts w:cs="Tahoma"/>
          <w:lang w:eastAsia="pt-BR"/>
        </w:rPr>
      </w:pPr>
    </w:p>
    <w:p w14:paraId="7D5FE159" w14:textId="77777777" w:rsidR="00E329E0" w:rsidRPr="0016711F" w:rsidRDefault="00E329E0" w:rsidP="00E329E0">
      <w:pPr>
        <w:pStyle w:val="Body"/>
        <w:rPr>
          <w:rFonts w:cs="Tahoma"/>
          <w:lang w:eastAsia="pt-BR"/>
        </w:rPr>
      </w:pPr>
      <w:r w:rsidRPr="0016711F">
        <w:rPr>
          <w:rFonts w:cs="Tahoma"/>
          <w:lang w:eastAsia="pt-BR"/>
        </w:rPr>
        <w:t xml:space="preserve">Sem prejuízo do previsto na Escritura de Emissão, onde as respectivas obrigações estão devidamente detalhadas, para efeitos do </w:t>
      </w:r>
      <w:r w:rsidR="0078080D" w:rsidRPr="0016711F">
        <w:rPr>
          <w:rFonts w:cs="Tahoma"/>
          <w:lang w:eastAsia="pt-BR"/>
        </w:rPr>
        <w:t>a</w:t>
      </w:r>
      <w:r w:rsidRPr="0016711F">
        <w:rPr>
          <w:rFonts w:cs="Tahoma"/>
          <w:lang w:eastAsia="pt-BR"/>
        </w:rPr>
        <w:t xml:space="preserve">rtigo 1.362, incisos I, II e III, do Código Civil e </w:t>
      </w:r>
      <w:r w:rsidR="0078080D" w:rsidRPr="0016711F">
        <w:rPr>
          <w:rFonts w:cs="Tahoma"/>
          <w:lang w:eastAsia="pt-BR"/>
        </w:rPr>
        <w:t>d</w:t>
      </w:r>
      <w:r w:rsidRPr="0016711F">
        <w:rPr>
          <w:rFonts w:cs="Tahoma"/>
          <w:lang w:eastAsia="pt-BR"/>
        </w:rPr>
        <w:t xml:space="preserve">o </w:t>
      </w:r>
      <w:r w:rsidR="0078080D" w:rsidRPr="0016711F">
        <w:rPr>
          <w:rFonts w:cs="Tahoma"/>
          <w:lang w:eastAsia="pt-BR"/>
        </w:rPr>
        <w:t>a</w:t>
      </w:r>
      <w:r w:rsidRPr="0016711F">
        <w:rPr>
          <w:rFonts w:cs="Tahoma"/>
          <w:lang w:eastAsia="pt-BR"/>
        </w:rPr>
        <w:t>rtigo 66-B da Lei nº 4.728, de 14 de julho de 1965, as principais características das Obrigações Garantidas são as seguintes:</w:t>
      </w:r>
      <w:r w:rsidR="00744356" w:rsidRPr="0016711F">
        <w:rPr>
          <w:rFonts w:cs="Tahoma"/>
          <w:lang w:eastAsia="pt-BR"/>
        </w:rPr>
        <w:t xml:space="preserve"> </w:t>
      </w:r>
      <w:r w:rsidR="00744356" w:rsidRPr="0016711F">
        <w:rPr>
          <w:rFonts w:cs="Tahoma"/>
          <w:highlight w:val="yellow"/>
          <w:lang w:eastAsia="pt-BR"/>
        </w:rPr>
        <w:t>[Nota LDR: a ser atualizado conforme versão final da Escritura</w:t>
      </w:r>
      <w:r w:rsidR="00744356" w:rsidRPr="0016711F">
        <w:rPr>
          <w:rFonts w:cs="Tahoma"/>
          <w:lang w:eastAsia="pt-BR"/>
        </w:rPr>
        <w:t>]</w:t>
      </w:r>
    </w:p>
    <w:p w14:paraId="62550B24" w14:textId="77777777" w:rsidR="00E329E0" w:rsidRPr="0016711F" w:rsidRDefault="00E329E0" w:rsidP="00E329E0">
      <w:pPr>
        <w:pStyle w:val="alpha2"/>
        <w:rPr>
          <w:rFonts w:cs="Tahoma"/>
        </w:rPr>
      </w:pPr>
      <w:r w:rsidRPr="0016711F">
        <w:rPr>
          <w:rFonts w:cs="Tahoma"/>
          <w:u w:val="single"/>
        </w:rPr>
        <w:t>Valor total das Debêntures na Data de Emissão</w:t>
      </w:r>
      <w:r w:rsidRPr="0016711F">
        <w:rPr>
          <w:rFonts w:cs="Tahoma"/>
        </w:rPr>
        <w:t xml:space="preserve">: </w:t>
      </w:r>
      <w:r w:rsidR="00851F08" w:rsidRPr="0016711F">
        <w:rPr>
          <w:rFonts w:cs="Tahoma"/>
        </w:rPr>
        <w:t xml:space="preserve">O valor total da emissão será de </w:t>
      </w:r>
      <w:r w:rsidR="00F86AF2">
        <w:rPr>
          <w:rFonts w:cs="Tahoma"/>
        </w:rPr>
        <w:t xml:space="preserve">até </w:t>
      </w:r>
      <w:r w:rsidR="0078080D" w:rsidRPr="0016711F">
        <w:rPr>
          <w:rFonts w:cs="Tahoma"/>
          <w:color w:val="000000" w:themeColor="text1"/>
        </w:rPr>
        <w:t>R$</w:t>
      </w:r>
      <w:r w:rsidR="00323094">
        <w:rPr>
          <w:rFonts w:cs="Tahoma"/>
          <w:color w:val="000000" w:themeColor="text1"/>
        </w:rPr>
        <w:t>152.000</w:t>
      </w:r>
      <w:r w:rsidR="0078080D" w:rsidRPr="0016711F">
        <w:rPr>
          <w:rFonts w:eastAsia="Arial Unicode MS" w:cs="Tahoma"/>
          <w:color w:val="000000" w:themeColor="text1"/>
        </w:rPr>
        <w:t>.000,00</w:t>
      </w:r>
      <w:r w:rsidR="0078080D" w:rsidRPr="0016711F">
        <w:rPr>
          <w:rFonts w:cs="Tahoma"/>
          <w:color w:val="000000" w:themeColor="text1"/>
        </w:rPr>
        <w:t xml:space="preserve"> (</w:t>
      </w:r>
      <w:r w:rsidR="00323094">
        <w:rPr>
          <w:rFonts w:cs="Tahoma"/>
          <w:color w:val="000000" w:themeColor="text1"/>
        </w:rPr>
        <w:t>cento e cinquenta e dois</w:t>
      </w:r>
      <w:r w:rsidR="0078080D" w:rsidRPr="0016711F">
        <w:rPr>
          <w:rFonts w:cs="Tahoma"/>
          <w:color w:val="000000" w:themeColor="text1"/>
        </w:rPr>
        <w:t xml:space="preserve"> milhões </w:t>
      </w:r>
      <w:r w:rsidR="00323094">
        <w:rPr>
          <w:rFonts w:cs="Tahoma"/>
          <w:color w:val="000000" w:themeColor="text1"/>
        </w:rPr>
        <w:t>de reais</w:t>
      </w:r>
      <w:r w:rsidR="0078080D" w:rsidRPr="0016711F">
        <w:rPr>
          <w:rFonts w:cs="Tahoma"/>
          <w:color w:val="000000" w:themeColor="text1"/>
        </w:rPr>
        <w:t xml:space="preserve">) </w:t>
      </w:r>
      <w:r w:rsidRPr="0016711F">
        <w:rPr>
          <w:rFonts w:cs="Tahoma"/>
        </w:rPr>
        <w:t>(“</w:t>
      </w:r>
      <w:r w:rsidRPr="0016711F">
        <w:rPr>
          <w:rFonts w:cs="Tahoma"/>
          <w:b/>
          <w:bCs/>
        </w:rPr>
        <w:t>Valor Total da Emissão</w:t>
      </w:r>
      <w:r w:rsidRPr="0016711F">
        <w:rPr>
          <w:rFonts w:cs="Tahoma"/>
        </w:rPr>
        <w:t xml:space="preserve">”), sendo a Emissão realizada em </w:t>
      </w:r>
      <w:r w:rsidR="0020355F" w:rsidRPr="0016711F">
        <w:rPr>
          <w:rFonts w:cs="Tahoma"/>
        </w:rPr>
        <w:t>até três séries</w:t>
      </w:r>
      <w:r w:rsidRPr="0016711F">
        <w:rPr>
          <w:rFonts w:cs="Tahoma"/>
        </w:rPr>
        <w:t>;</w:t>
      </w:r>
    </w:p>
    <w:p w14:paraId="73994EFF" w14:textId="77777777" w:rsidR="00E329E0" w:rsidRPr="0016711F" w:rsidRDefault="00E329E0" w:rsidP="00E329E0">
      <w:pPr>
        <w:pStyle w:val="alpha2"/>
        <w:rPr>
          <w:rFonts w:cs="Tahoma"/>
        </w:rPr>
      </w:pPr>
      <w:r w:rsidRPr="0016711F">
        <w:rPr>
          <w:rFonts w:cs="Tahoma"/>
          <w:u w:val="single"/>
        </w:rPr>
        <w:t>Quantidade</w:t>
      </w:r>
      <w:r w:rsidRPr="0016711F">
        <w:rPr>
          <w:rFonts w:cs="Tahoma"/>
        </w:rPr>
        <w:t xml:space="preserve">: </w:t>
      </w:r>
      <w:r w:rsidR="00F86AF2">
        <w:rPr>
          <w:rFonts w:cs="Tahoma"/>
        </w:rPr>
        <w:t xml:space="preserve">até </w:t>
      </w:r>
      <w:r w:rsidR="00323094" w:rsidRPr="00323094">
        <w:rPr>
          <w:rFonts w:cs="Tahoma"/>
        </w:rPr>
        <w:t>152.000 (cento e cinquenta e duas mil) Debêntures, observada a possibilidade de distribuição parcial, sendo 50.000 (cinquenta mil)</w:t>
      </w:r>
      <w:r w:rsidR="00323094">
        <w:rPr>
          <w:rFonts w:cs="Tahoma"/>
        </w:rPr>
        <w:t xml:space="preserve"> </w:t>
      </w:r>
      <w:r w:rsidR="00323094" w:rsidRPr="00323094">
        <w:rPr>
          <w:rFonts w:cs="Tahoma"/>
        </w:rPr>
        <w:t>Debêntures da 1ª Série, sendo 67.000 (sessenta e sete mil) Debêntures da 2ª Série e sendo 35.000 (trinta e cinco mil) Debêntures da 3ª Série</w:t>
      </w:r>
      <w:r w:rsidR="008C5FBC" w:rsidRPr="0016711F">
        <w:rPr>
          <w:rFonts w:cs="Tahoma"/>
        </w:rPr>
        <w:t xml:space="preserve"> (“</w:t>
      </w:r>
      <w:r w:rsidR="008C5FBC" w:rsidRPr="0016711F">
        <w:rPr>
          <w:rFonts w:cs="Tahoma"/>
          <w:b/>
          <w:bCs/>
        </w:rPr>
        <w:t>Quantidade de Debêntures</w:t>
      </w:r>
      <w:r w:rsidR="008C5FBC" w:rsidRPr="0016711F">
        <w:rPr>
          <w:rFonts w:cs="Tahoma"/>
        </w:rPr>
        <w:t>”)</w:t>
      </w:r>
      <w:r w:rsidRPr="0016711F">
        <w:rPr>
          <w:rFonts w:cs="Tahoma"/>
        </w:rPr>
        <w:t>;</w:t>
      </w:r>
    </w:p>
    <w:p w14:paraId="5B78948E" w14:textId="77777777" w:rsidR="00E329E0" w:rsidRPr="0016711F" w:rsidRDefault="00E329E0" w:rsidP="00E329E0">
      <w:pPr>
        <w:pStyle w:val="alpha2"/>
        <w:rPr>
          <w:rFonts w:cs="Tahoma"/>
        </w:rPr>
      </w:pPr>
      <w:r w:rsidRPr="0016711F">
        <w:rPr>
          <w:rFonts w:cs="Tahoma"/>
          <w:u w:val="single"/>
        </w:rPr>
        <w:t>Valor Nominal Unitário</w:t>
      </w:r>
      <w:r w:rsidRPr="0016711F">
        <w:rPr>
          <w:rFonts w:cs="Tahoma"/>
        </w:rPr>
        <w:t>: O valor nominal unitário das Debêntures será de R$1.000,00</w:t>
      </w:r>
      <w:r w:rsidR="00706A6C" w:rsidRPr="0016711F">
        <w:rPr>
          <w:rFonts w:cs="Tahoma"/>
        </w:rPr>
        <w:t> </w:t>
      </w:r>
      <w:r w:rsidRPr="0016711F">
        <w:rPr>
          <w:rFonts w:cs="Tahoma"/>
        </w:rPr>
        <w:t>(mil reais), na Data de Emissão (“</w:t>
      </w:r>
      <w:r w:rsidRPr="0016711F">
        <w:rPr>
          <w:rFonts w:cs="Tahoma"/>
          <w:b/>
        </w:rPr>
        <w:t>Valor Nominal Unitário</w:t>
      </w:r>
      <w:r w:rsidRPr="0016711F">
        <w:rPr>
          <w:rFonts w:cs="Tahoma"/>
        </w:rPr>
        <w:t>”);</w:t>
      </w:r>
    </w:p>
    <w:p w14:paraId="3BE7F89B" w14:textId="77777777" w:rsidR="00E329E0" w:rsidRPr="0016711F" w:rsidRDefault="00E329E0" w:rsidP="00E329E0">
      <w:pPr>
        <w:pStyle w:val="alpha2"/>
        <w:rPr>
          <w:rFonts w:cs="Tahoma"/>
        </w:rPr>
      </w:pPr>
      <w:r w:rsidRPr="0016711F">
        <w:rPr>
          <w:rFonts w:cs="Tahoma"/>
          <w:u w:val="single"/>
        </w:rPr>
        <w:t>Prazo e Data de Vencimento</w:t>
      </w:r>
      <w:r w:rsidRPr="0016711F">
        <w:rPr>
          <w:rFonts w:cs="Tahoma"/>
        </w:rPr>
        <w:t xml:space="preserve">: </w:t>
      </w:r>
      <w:r w:rsidR="008C5FBC" w:rsidRPr="0016711F">
        <w:rPr>
          <w:rFonts w:cs="Tahoma"/>
        </w:rPr>
        <w:t xml:space="preserve">Observado o disposto na Escritura de Emissão, as Debêntures terão prazo de vencimento de </w:t>
      </w:r>
      <w:r w:rsidR="00EB4FE0" w:rsidRPr="004C292B">
        <w:rPr>
          <w:rFonts w:cs="Tahoma"/>
        </w:rPr>
        <w:t>8052 (oito mil e cinquenta e dois dias), vencendo-se, portanto, em 15 de agosto de 2043</w:t>
      </w:r>
      <w:r w:rsidR="008C5FBC" w:rsidRPr="0016711F">
        <w:rPr>
          <w:rFonts w:cs="Tahoma"/>
        </w:rPr>
        <w:t xml:space="preserve">, ressalvados os Eventos de Vencimento Antecipado (conforme definido </w:t>
      </w:r>
      <w:r w:rsidR="00EB4FE0">
        <w:rPr>
          <w:rFonts w:cs="Tahoma"/>
        </w:rPr>
        <w:t>na Escritura de Emissão</w:t>
      </w:r>
      <w:r w:rsidR="008C5FBC" w:rsidRPr="0016711F">
        <w:rPr>
          <w:rFonts w:cs="Tahoma"/>
        </w:rPr>
        <w:t xml:space="preserve">) e as hipóteses </w:t>
      </w:r>
      <w:r w:rsidR="00D94FC2" w:rsidRPr="0016711F">
        <w:rPr>
          <w:rFonts w:cs="Tahoma"/>
        </w:rPr>
        <w:t xml:space="preserve">de </w:t>
      </w:r>
      <w:r w:rsidR="008C5FBC" w:rsidRPr="0016711F">
        <w:rPr>
          <w:rFonts w:cs="Tahoma"/>
        </w:rPr>
        <w:t>Resgate Antecipado Obrigatório, Resgate Antecipado Facultativo e de Aquisição Facultativa com cancelamento da totalidade das Debêntures, conforme previstas na Escritura, desde que permitidas pela legislação vigente à época (“</w:t>
      </w:r>
      <w:r w:rsidR="008C5FBC" w:rsidRPr="0016711F">
        <w:rPr>
          <w:rFonts w:cs="Tahoma"/>
          <w:b/>
          <w:bCs/>
        </w:rPr>
        <w:t>Data de Vencimento</w:t>
      </w:r>
      <w:r w:rsidR="008C5FBC" w:rsidRPr="0016711F">
        <w:rPr>
          <w:rFonts w:cs="Tahoma"/>
        </w:rPr>
        <w:t>”)</w:t>
      </w:r>
      <w:r w:rsidR="00323094">
        <w:rPr>
          <w:rFonts w:cs="Tahoma"/>
        </w:rPr>
        <w:t>;</w:t>
      </w:r>
    </w:p>
    <w:p w14:paraId="4D393729" w14:textId="77777777" w:rsidR="00E329E0" w:rsidRPr="0016711F" w:rsidRDefault="00E329E0" w:rsidP="00E329E0">
      <w:pPr>
        <w:pStyle w:val="alpha2"/>
        <w:rPr>
          <w:rFonts w:cs="Tahoma"/>
        </w:rPr>
      </w:pPr>
      <w:r w:rsidRPr="0016711F">
        <w:rPr>
          <w:rFonts w:cs="Tahoma"/>
          <w:u w:val="single"/>
        </w:rPr>
        <w:t>Atualização Monetária</w:t>
      </w:r>
      <w:r w:rsidRPr="0016711F">
        <w:rPr>
          <w:rFonts w:cs="Tahoma"/>
        </w:rPr>
        <w:t>: o Valor Nominal Unitário ou saldo do Valor Nominal Unitário, conforme o caso, será atualizado monetariamente pela variação do Índice Nacional de Preços ao Consumidor Amplo, apurado e divulgado pelo Instituto Brasileiro de Geografia e Estatística – IBGE (“</w:t>
      </w:r>
      <w:r w:rsidRPr="0016711F">
        <w:rPr>
          <w:rFonts w:cs="Tahoma"/>
          <w:b/>
          <w:bCs/>
        </w:rPr>
        <w:t>IPCA</w:t>
      </w:r>
      <w:r w:rsidRPr="0016711F">
        <w:rPr>
          <w:rFonts w:cs="Tahoma"/>
        </w:rPr>
        <w:t>”), desde a Data de Início da Rentabilidade até a data de seu efetivo pagamento (“</w:t>
      </w:r>
      <w:r w:rsidRPr="0016711F">
        <w:rPr>
          <w:rFonts w:cs="Tahoma"/>
          <w:b/>
        </w:rPr>
        <w:t>Atualização Monetária</w:t>
      </w:r>
      <w:r w:rsidRPr="0016711F">
        <w:rPr>
          <w:rFonts w:cs="Tahoma"/>
        </w:rPr>
        <w:t>”), sendo o produto da atualização monetária incorporado ao Valor Nominal Unitário ou ao saldo do Valor Nominal Unitário, conforme o caso (“</w:t>
      </w:r>
      <w:r w:rsidRPr="0016711F">
        <w:rPr>
          <w:rFonts w:cs="Tahoma"/>
          <w:b/>
        </w:rPr>
        <w:t>Valor Nominal Unitário Atualizado</w:t>
      </w:r>
      <w:r w:rsidRPr="0016711F">
        <w:rPr>
          <w:rFonts w:cs="Tahoma"/>
        </w:rPr>
        <w:t>”). A Atualização Monetária será calculada conforme a fórmula definida na Escritura de Emissão;</w:t>
      </w:r>
    </w:p>
    <w:p w14:paraId="27060C78" w14:textId="77777777" w:rsidR="008C5FBC" w:rsidRPr="0016711F" w:rsidRDefault="00E329E0" w:rsidP="008C5FBC">
      <w:pPr>
        <w:pStyle w:val="alpha2"/>
        <w:rPr>
          <w:rFonts w:cs="Tahoma"/>
        </w:rPr>
      </w:pPr>
      <w:r w:rsidRPr="0016711F">
        <w:rPr>
          <w:rFonts w:cs="Tahoma"/>
        </w:rPr>
        <w:t>Remuneração</w:t>
      </w:r>
      <w:r w:rsidR="008C5FBC" w:rsidRPr="0016711F">
        <w:rPr>
          <w:rFonts w:cs="Tahoma"/>
        </w:rPr>
        <w:t xml:space="preserve"> da </w:t>
      </w:r>
      <w:r w:rsidR="00D94FC2" w:rsidRPr="0016711F">
        <w:rPr>
          <w:rFonts w:cs="Tahoma"/>
        </w:rPr>
        <w:t>1ª</w:t>
      </w:r>
      <w:r w:rsidR="008C5FBC" w:rsidRPr="0016711F">
        <w:rPr>
          <w:rFonts w:cs="Tahoma"/>
        </w:rPr>
        <w:t xml:space="preserve"> Série</w:t>
      </w:r>
      <w:r w:rsidRPr="0016711F">
        <w:rPr>
          <w:rFonts w:cs="Tahoma"/>
        </w:rPr>
        <w:t xml:space="preserve">: </w:t>
      </w:r>
      <w:bookmarkStart w:id="48" w:name="_Toc37312018"/>
      <w:bookmarkStart w:id="49" w:name="_Hlk27307195"/>
      <w:r w:rsidR="00EB4FE0" w:rsidRPr="00CD3FA2">
        <w:t xml:space="preserve">Sobre o Valor Nominal Unitário Atualizado, das Debêntures da 1ª Série incidirão juros remuneratórios equivalentes </w:t>
      </w:r>
      <w:r w:rsidR="00EB4FE0">
        <w:t>[●]%</w:t>
      </w:r>
      <w:r w:rsidR="00EB4FE0" w:rsidRPr="00A92BDD">
        <w:rPr>
          <w:rFonts w:cs="Tahoma"/>
        </w:rPr>
        <w:t xml:space="preserve"> ao ano</w:t>
      </w:r>
      <w:r w:rsidR="00EB4FE0" w:rsidRPr="00CD3FA2">
        <w:t xml:space="preserve">, base 252 (duzentos e cinquenta e dois) Dias Úteis, incidentes desde a Data de Início de Rentabilidade </w:t>
      </w:r>
      <w:r w:rsidR="00EB4FE0">
        <w:t xml:space="preserve">ou da Data de Incorporação </w:t>
      </w:r>
      <w:r w:rsidR="00EB4FE0" w:rsidRPr="00CD3FA2">
        <w:t xml:space="preserve">até a primeira Data de Pagamento da Remuneração ou desde a Data de Pagamento da Remuneração imediatamente anterior, conforme o caso, até a data do efetivo pagamento, de acordo com a </w:t>
      </w:r>
      <w:r w:rsidR="00EB4FE0" w:rsidRPr="00930BE5">
        <w:rPr>
          <w:rFonts w:cs="Tahoma"/>
        </w:rPr>
        <w:t xml:space="preserve">fórmula </w:t>
      </w:r>
      <w:r w:rsidR="00EB4FE0">
        <w:rPr>
          <w:rFonts w:cs="Tahoma"/>
        </w:rPr>
        <w:t>prevista na Escritura de Emissão</w:t>
      </w:r>
      <w:r w:rsidR="00EB4FE0" w:rsidRPr="00CD3FA2">
        <w:t xml:space="preserve"> (“</w:t>
      </w:r>
      <w:r w:rsidR="00EB4FE0" w:rsidRPr="00A92BDD">
        <w:rPr>
          <w:b/>
        </w:rPr>
        <w:t xml:space="preserve">Remuneração 1ª Série </w:t>
      </w:r>
      <w:proofErr w:type="spellStart"/>
      <w:r w:rsidR="00EB4FE0" w:rsidRPr="00A92BDD">
        <w:rPr>
          <w:b/>
        </w:rPr>
        <w:t>Pré</w:t>
      </w:r>
      <w:proofErr w:type="spellEnd"/>
      <w:r w:rsidR="00EB4FE0" w:rsidRPr="00A92BDD">
        <w:rPr>
          <w:b/>
        </w:rPr>
        <w:t xml:space="preserve"> </w:t>
      </w:r>
      <w:proofErr w:type="spellStart"/>
      <w:r w:rsidR="00EB4FE0" w:rsidRPr="00A92BDD">
        <w:rPr>
          <w:b/>
          <w:i/>
          <w:iCs/>
        </w:rPr>
        <w:t>Completion</w:t>
      </w:r>
      <w:proofErr w:type="spellEnd"/>
      <w:r w:rsidR="00EB4FE0" w:rsidRPr="00A92BDD">
        <w:rPr>
          <w:b/>
        </w:rPr>
        <w:t xml:space="preserve"> Financeiro</w:t>
      </w:r>
      <w:r w:rsidR="00EB4FE0" w:rsidRPr="00930BE5">
        <w:t xml:space="preserve">”). Após a verificação do </w:t>
      </w:r>
      <w:proofErr w:type="spellStart"/>
      <w:r w:rsidR="00EB4FE0" w:rsidRPr="00A92BDD">
        <w:rPr>
          <w:i/>
          <w:iCs/>
        </w:rPr>
        <w:t>Completion</w:t>
      </w:r>
      <w:proofErr w:type="spellEnd"/>
      <w:r w:rsidR="00EB4FE0" w:rsidRPr="00930BE5">
        <w:t xml:space="preserve"> Financeiro dos Projetos, assim entendido como o momento em que as </w:t>
      </w:r>
      <w:proofErr w:type="spellStart"/>
      <w:r w:rsidR="00EB4FE0" w:rsidRPr="00930BE5">
        <w:t>SPEs</w:t>
      </w:r>
      <w:proofErr w:type="spellEnd"/>
      <w:r w:rsidR="00EB4FE0" w:rsidRPr="00930BE5">
        <w:t xml:space="preserve"> estiverem operacionais e faturando integralmente a RAP, pelo período de 6 (seis) meses consecutivos, conforme comprovado pelo envio </w:t>
      </w:r>
      <w:r w:rsidR="00EB4FE0">
        <w:t xml:space="preserve">ao Agente Fiduciário </w:t>
      </w:r>
      <w:r w:rsidR="00EB4FE0" w:rsidRPr="00930BE5">
        <w:t xml:space="preserve">da Apuração Mensal de Serviços e Encargos de </w:t>
      </w:r>
      <w:r w:rsidR="00EB4FE0" w:rsidRPr="00930BE5">
        <w:lastRenderedPageBreak/>
        <w:t>Transmissão – AMSE nesse período (“</w:t>
      </w:r>
      <w:proofErr w:type="spellStart"/>
      <w:r w:rsidR="00EB4FE0" w:rsidRPr="00A92BDD">
        <w:rPr>
          <w:b/>
          <w:bCs/>
          <w:i/>
          <w:iCs/>
        </w:rPr>
        <w:t>Completion</w:t>
      </w:r>
      <w:proofErr w:type="spellEnd"/>
      <w:r w:rsidR="00EB4FE0" w:rsidRPr="00A92BDD">
        <w:rPr>
          <w:b/>
          <w:bCs/>
        </w:rPr>
        <w:t xml:space="preserve"> Financeiro</w:t>
      </w:r>
      <w:r w:rsidR="00EB4FE0" w:rsidRPr="00930BE5">
        <w:t xml:space="preserve">”), sobre o Valor Nominal Unitário Atualizado, das Debêntures da 1ª Série incidirão juros remuneratórios equivalentes a </w:t>
      </w:r>
      <w:r w:rsidR="00EB4FE0">
        <w:t xml:space="preserve">[●]% </w:t>
      </w:r>
      <w:r w:rsidR="00EB4FE0" w:rsidRPr="00930BE5">
        <w:t>ao ano</w:t>
      </w:r>
      <w:r w:rsidR="00EB4FE0">
        <w:t>,</w:t>
      </w:r>
      <w:r w:rsidR="00EB4FE0" w:rsidRPr="00930BE5">
        <w:t xml:space="preserve"> base 252 (duzentos e cinquenta e dois) Dias Úteis, a partir da Data de Pagamento da Remuneração imediatamente posterior à data do </w:t>
      </w:r>
      <w:proofErr w:type="spellStart"/>
      <w:r w:rsidR="00EB4FE0" w:rsidRPr="00A92BDD">
        <w:rPr>
          <w:i/>
          <w:iCs/>
        </w:rPr>
        <w:t>Completion</w:t>
      </w:r>
      <w:proofErr w:type="spellEnd"/>
      <w:r w:rsidR="00EB4FE0" w:rsidRPr="00930BE5">
        <w:t xml:space="preserve"> Financeiro, incidentes a partir de então ou desde a Data de Pagamento da Remuneração imediatamente anterior até a data do efetivo pagamento (“</w:t>
      </w:r>
      <w:r w:rsidR="00EB4FE0" w:rsidRPr="00A92BDD">
        <w:rPr>
          <w:b/>
        </w:rPr>
        <w:t xml:space="preserve">Remuneração 1ª Série Pós </w:t>
      </w:r>
      <w:proofErr w:type="spellStart"/>
      <w:r w:rsidR="00EB4FE0" w:rsidRPr="00A92BDD">
        <w:rPr>
          <w:b/>
          <w:i/>
          <w:iCs/>
        </w:rPr>
        <w:t>Completion</w:t>
      </w:r>
      <w:proofErr w:type="spellEnd"/>
      <w:r w:rsidR="00EB4FE0" w:rsidRPr="00A92BDD">
        <w:rPr>
          <w:b/>
        </w:rPr>
        <w:t xml:space="preserve"> Financeiro</w:t>
      </w:r>
      <w:r w:rsidR="00EB4FE0" w:rsidRPr="00930BE5">
        <w:t xml:space="preserve">”, e em conjunto com a Remuneração </w:t>
      </w:r>
      <w:r w:rsidR="00EB4FE0" w:rsidRPr="00A92BDD">
        <w:rPr>
          <w:bCs/>
        </w:rPr>
        <w:t>1ª Série</w:t>
      </w:r>
      <w:r w:rsidR="00EB4FE0" w:rsidRPr="00A92BDD">
        <w:rPr>
          <w:b/>
        </w:rPr>
        <w:t xml:space="preserve"> </w:t>
      </w:r>
      <w:proofErr w:type="spellStart"/>
      <w:r w:rsidR="00EB4FE0" w:rsidRPr="00930BE5">
        <w:t>Pré</w:t>
      </w:r>
      <w:proofErr w:type="spellEnd"/>
      <w:r w:rsidR="00EB4FE0" w:rsidRPr="00930BE5">
        <w:t xml:space="preserve"> </w:t>
      </w:r>
      <w:proofErr w:type="spellStart"/>
      <w:r w:rsidR="00EB4FE0" w:rsidRPr="00A92BDD">
        <w:rPr>
          <w:i/>
          <w:iCs/>
        </w:rPr>
        <w:t>Completion</w:t>
      </w:r>
      <w:proofErr w:type="spellEnd"/>
      <w:r w:rsidR="00EB4FE0" w:rsidRPr="00930BE5">
        <w:t xml:space="preserve"> Financeiro, “</w:t>
      </w:r>
      <w:r w:rsidR="00EB4FE0" w:rsidRPr="00A92BDD">
        <w:rPr>
          <w:b/>
          <w:bCs/>
        </w:rPr>
        <w:t>Remuneração da Primeira Série</w:t>
      </w:r>
      <w:r w:rsidR="00EB4FE0" w:rsidRPr="00930BE5">
        <w:t>”)</w:t>
      </w:r>
      <w:bookmarkEnd w:id="48"/>
      <w:bookmarkEnd w:id="49"/>
      <w:r w:rsidR="008C5FBC" w:rsidRPr="0016711F">
        <w:rPr>
          <w:rFonts w:cs="Tahoma"/>
        </w:rPr>
        <w:t xml:space="preserve">; </w:t>
      </w:r>
    </w:p>
    <w:p w14:paraId="2E1912A3" w14:textId="77777777" w:rsidR="008C5FBC" w:rsidRPr="0016711F" w:rsidRDefault="008C5FBC" w:rsidP="008C5FBC">
      <w:pPr>
        <w:pStyle w:val="alpha2"/>
        <w:rPr>
          <w:rFonts w:cs="Tahoma"/>
        </w:rPr>
      </w:pPr>
      <w:r w:rsidRPr="0016711F">
        <w:rPr>
          <w:rFonts w:cs="Tahoma"/>
        </w:rPr>
        <w:t xml:space="preserve">Remuneração da </w:t>
      </w:r>
      <w:r w:rsidR="00D94FC2" w:rsidRPr="0016711F">
        <w:rPr>
          <w:rFonts w:cs="Tahoma"/>
        </w:rPr>
        <w:t>2ª</w:t>
      </w:r>
      <w:r w:rsidRPr="0016711F">
        <w:rPr>
          <w:rFonts w:cs="Tahoma"/>
        </w:rPr>
        <w:t xml:space="preserve"> Série: </w:t>
      </w:r>
      <w:r w:rsidR="00EB4FE0" w:rsidRPr="00930BE5">
        <w:rPr>
          <w:rFonts w:cs="Tahoma"/>
        </w:rPr>
        <w:t xml:space="preserve">Sobre o Valor Nominal Unitário Atualizado, das Debêntures da 2ª Série incidirão juros remuneratórios equivalentes </w:t>
      </w:r>
      <w:r w:rsidR="00EB4FE0">
        <w:t>[●]%</w:t>
      </w:r>
      <w:r w:rsidR="00EB4FE0" w:rsidRPr="00E5101B">
        <w:rPr>
          <w:rFonts w:cs="Tahoma"/>
          <w:bCs/>
        </w:rPr>
        <w:t xml:space="preserve"> ao ano</w:t>
      </w:r>
      <w:r w:rsidR="00EB4FE0" w:rsidRPr="00930BE5">
        <w:rPr>
          <w:rFonts w:cs="Tahoma"/>
        </w:rPr>
        <w:t xml:space="preserve">, base 252 (duzentos e cinquenta e dois) Dias Úteis, incidentes desde a Data de Início de Rentabilidade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w:t>
      </w:r>
      <w:r w:rsidR="00EB4FE0" w:rsidRPr="00930BE5">
        <w:rPr>
          <w:rFonts w:cs="Tahoma"/>
          <w:b/>
        </w:rPr>
        <w:t xml:space="preserve">Remuneração 2ª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do Aumento da RAP de Simões</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do Aumento da RAP de Simões, assim entendido como após o período de 6 (seis) meses do recebimento do Termo de Liberação Definitivo – TLD emitido pela ANEEL sobre o Reforço de Simões (“</w:t>
      </w:r>
      <w:proofErr w:type="spellStart"/>
      <w:r w:rsidR="00EB4FE0" w:rsidRPr="00930BE5">
        <w:rPr>
          <w:rFonts w:cs="Tahoma"/>
          <w:b/>
          <w:bCs/>
          <w:i/>
          <w:iCs/>
        </w:rPr>
        <w:t>Completion</w:t>
      </w:r>
      <w:proofErr w:type="spellEnd"/>
      <w:r w:rsidR="00EB4FE0" w:rsidRPr="00930BE5">
        <w:rPr>
          <w:rFonts w:cs="Tahoma"/>
          <w:b/>
          <w:bCs/>
        </w:rPr>
        <w:t xml:space="preserve"> do Aumento da RAP de Simões</w:t>
      </w:r>
      <w:r w:rsidR="00EB4FE0" w:rsidRPr="00930BE5">
        <w:rPr>
          <w:rFonts w:cs="Tahoma"/>
        </w:rPr>
        <w:t xml:space="preserve">”), sobre o Valor Nominal Unitário Atualizado, das Debêntures da 2ª Série incidirão juros remuneratórios equivalentes </w:t>
      </w:r>
      <w:r w:rsidR="00EB4FE0">
        <w:t>[●]% ao ano</w:t>
      </w:r>
      <w:r w:rsidR="00EB4FE0" w:rsidRPr="00930BE5">
        <w:rPr>
          <w:rFonts w:cs="Tahoma"/>
        </w:rPr>
        <w:t xml:space="preserve">,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pagamento (“</w:t>
      </w:r>
      <w:r w:rsidR="00EB4FE0" w:rsidRPr="00930BE5">
        <w:rPr>
          <w:rFonts w:cs="Tahoma"/>
          <w:b/>
        </w:rPr>
        <w:t xml:space="preserve">Remuneração 2ª Série Pós </w:t>
      </w:r>
      <w:proofErr w:type="spellStart"/>
      <w:r w:rsidR="00EB4FE0" w:rsidRPr="00930BE5">
        <w:rPr>
          <w:rFonts w:cs="Tahoma"/>
          <w:b/>
          <w:i/>
          <w:iCs/>
        </w:rPr>
        <w:t>Completion</w:t>
      </w:r>
      <w:proofErr w:type="spellEnd"/>
      <w:r w:rsidR="00EB4FE0" w:rsidRPr="00930BE5">
        <w:rPr>
          <w:rFonts w:cs="Tahoma"/>
          <w:b/>
        </w:rPr>
        <w:t xml:space="preserve"> </w:t>
      </w:r>
      <w:r w:rsidR="00EB4FE0" w:rsidRPr="00930BE5">
        <w:rPr>
          <w:rFonts w:cs="Tahoma"/>
          <w:b/>
          <w:bCs/>
        </w:rPr>
        <w:t>do Aumento da RAP de Simões</w:t>
      </w:r>
      <w:r w:rsidR="00EB4FE0" w:rsidRPr="00930BE5">
        <w:rPr>
          <w:rFonts w:cs="Tahoma"/>
        </w:rPr>
        <w:t xml:space="preserve">”, e em conjunto com a Remuneração </w:t>
      </w:r>
      <w:r w:rsidR="00EB4FE0" w:rsidRPr="00930BE5">
        <w:rPr>
          <w:rFonts w:cs="Tahoma"/>
          <w:bCs/>
        </w:rPr>
        <w:t>2ª Série</w:t>
      </w:r>
      <w:r w:rsidR="00EB4FE0" w:rsidRPr="00930BE5">
        <w:rPr>
          <w:rFonts w:cs="Tahoma"/>
          <w:b/>
        </w:rPr>
        <w:t xml:space="preserv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do Aumento da RAP de Simões, “</w:t>
      </w:r>
      <w:r w:rsidR="00EB4FE0" w:rsidRPr="00930BE5">
        <w:rPr>
          <w:rFonts w:cs="Tahoma"/>
          <w:b/>
          <w:bCs/>
        </w:rPr>
        <w:t>Remuneração da Segunda Série</w:t>
      </w:r>
      <w:r w:rsidR="00EB4FE0" w:rsidRPr="00930BE5">
        <w:rPr>
          <w:rFonts w:cs="Tahoma"/>
        </w:rPr>
        <w:t>”)</w:t>
      </w:r>
      <w:r w:rsidR="00D94FC2" w:rsidRPr="0016711F">
        <w:rPr>
          <w:rFonts w:cs="Tahoma"/>
        </w:rPr>
        <w:t>;</w:t>
      </w:r>
    </w:p>
    <w:p w14:paraId="12ECD627" w14:textId="77777777" w:rsidR="008C5FBC" w:rsidRPr="0016711F" w:rsidRDefault="00D94FC2" w:rsidP="006036F0">
      <w:pPr>
        <w:pStyle w:val="alpha2"/>
        <w:rPr>
          <w:rFonts w:cs="Tahoma"/>
        </w:rPr>
      </w:pPr>
      <w:r w:rsidRPr="0016711F">
        <w:rPr>
          <w:rFonts w:cs="Tahoma"/>
        </w:rPr>
        <w:t xml:space="preserve">Remuneração da 3ª Série: </w:t>
      </w:r>
      <w:r w:rsidR="00EB4FE0" w:rsidRPr="00930BE5">
        <w:rPr>
          <w:rFonts w:cs="Tahoma"/>
        </w:rPr>
        <w:t>Sobre o Valor Nominal Unitário Atualizado, das Debêntures da 3ª Série incidirão juros remuneratórios a serem definidos previamente a primeira Data de Integralização das Debêntures da 3ª Série, equivalente a um determinado percentual ao ano, base 252 (duzentos e cinquenta e dois) Dias Úteis, incidentes desde a Data de Início de Rentabilidade</w:t>
      </w:r>
      <w:r w:rsidR="00EB4FE0">
        <w:rPr>
          <w:rFonts w:cs="Tahoma"/>
        </w:rPr>
        <w:t xml:space="preserve"> </w:t>
      </w:r>
      <w:r w:rsidR="00EB4FE0">
        <w:t xml:space="preserve">ou da Data de Incorporação </w:t>
      </w:r>
      <w:r w:rsidR="00EB4FE0" w:rsidRPr="00930BE5">
        <w:rPr>
          <w:rFonts w:cs="Tahoma"/>
        </w:rPr>
        <w:t xml:space="preserve">até a primeira Data de Pagamento da Remuneração ou desde a Data de Pagamento da Remuneração imediatamente anterior, conforme o caso, até a data do efetivo 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w:t>
      </w:r>
      <w:r w:rsidR="00EB4FE0">
        <w:rPr>
          <w:rFonts w:cs="Tahoma"/>
        </w:rPr>
        <w:t xml:space="preserve">na média dos três últimos </w:t>
      </w:r>
      <w:r w:rsidR="00EB4FE0" w:rsidRPr="00930BE5">
        <w:rPr>
          <w:rFonts w:cs="Tahoma"/>
        </w:rPr>
        <w:t>Dias Úteis imediatamente anterior</w:t>
      </w:r>
      <w:r w:rsidR="00EB4FE0">
        <w:rPr>
          <w:rFonts w:cs="Tahoma"/>
        </w:rPr>
        <w:t>es</w:t>
      </w:r>
      <w:r w:rsidR="00EB4FE0" w:rsidRPr="00930BE5">
        <w:rPr>
          <w:rFonts w:cs="Tahoma"/>
        </w:rPr>
        <w:t xml:space="preserve"> à</w:t>
      </w:r>
      <w:r w:rsidR="00EB4FE0">
        <w:rPr>
          <w:rFonts w:cs="Tahoma"/>
        </w:rPr>
        <w:t xml:space="preserve"> data de assinatura do Aditamento da Escritura de Emissão para inclusão da Remuneração da 3ª Série</w:t>
      </w:r>
      <w:r w:rsidR="00EB4FE0" w:rsidRPr="00930BE5">
        <w:rPr>
          <w:rFonts w:cs="Tahoma"/>
        </w:rPr>
        <w:t xml:space="preserve"> (“</w:t>
      </w:r>
      <w:r w:rsidR="00EB4FE0" w:rsidRPr="00930BE5">
        <w:rPr>
          <w:rFonts w:cs="Tahoma"/>
          <w:b/>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4,70% (quatro inteiros e setenta centésimos por cento) ao ano; ou (</w:t>
      </w:r>
      <w:proofErr w:type="spellStart"/>
      <w:r w:rsidR="00EB4FE0" w:rsidRPr="00930BE5">
        <w:rPr>
          <w:rFonts w:cs="Tahoma"/>
        </w:rPr>
        <w:t>ii</w:t>
      </w:r>
      <w:proofErr w:type="spellEnd"/>
      <w:r w:rsidR="00EB4FE0" w:rsidRPr="00930BE5">
        <w:rPr>
          <w:rFonts w:cs="Tahoma"/>
        </w:rPr>
        <w:t>) 8,00% (oito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w:t>
      </w:r>
      <w:proofErr w:type="spellStart"/>
      <w:r w:rsidR="00EB4FE0" w:rsidRPr="00930BE5">
        <w:rPr>
          <w:rFonts w:cs="Tahoma"/>
          <w:b/>
        </w:rPr>
        <w:t>Pré</w:t>
      </w:r>
      <w:proofErr w:type="spellEnd"/>
      <w:r w:rsidR="00EB4FE0" w:rsidRPr="00930BE5">
        <w:rPr>
          <w:rFonts w:cs="Tahoma"/>
          <w:b/>
        </w:rPr>
        <w:t xml:space="preserve">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Após a verificação do </w:t>
      </w:r>
      <w:proofErr w:type="spellStart"/>
      <w:r w:rsidR="00EB4FE0" w:rsidRPr="00930BE5">
        <w:rPr>
          <w:rFonts w:cs="Tahoma"/>
          <w:i/>
          <w:iCs/>
        </w:rPr>
        <w:t>Completion</w:t>
      </w:r>
      <w:proofErr w:type="spellEnd"/>
      <w:r w:rsidR="00EB4FE0" w:rsidRPr="00930BE5">
        <w:rPr>
          <w:rFonts w:cs="Tahoma"/>
        </w:rPr>
        <w:t xml:space="preserve"> Financeiro, sobre o Valor Nominal Unitário Atualizado, das Debêntures da 3ª Série incidirão juros remuneratórios equivalentes a um determinado percentual ao ano, base 252 (duzentos e cinquenta e dois) Dias Úteis, a partir da Data de Pagamento da Remuneração imediatamente posterior à data do </w:t>
      </w:r>
      <w:proofErr w:type="spellStart"/>
      <w:r w:rsidR="00EB4FE0" w:rsidRPr="00930BE5">
        <w:rPr>
          <w:rFonts w:cs="Tahoma"/>
          <w:i/>
          <w:iCs/>
        </w:rPr>
        <w:t>Completion</w:t>
      </w:r>
      <w:proofErr w:type="spellEnd"/>
      <w:r w:rsidR="00EB4FE0" w:rsidRPr="00930BE5">
        <w:rPr>
          <w:rFonts w:cs="Tahoma"/>
        </w:rPr>
        <w:t xml:space="preserve"> Financeiro, incidentes a partir de então ou desde a Data de Pagamento da Remuneração imediatamente anterior até a data do efetivo </w:t>
      </w:r>
      <w:r w:rsidR="00EB4FE0" w:rsidRPr="00930BE5">
        <w:rPr>
          <w:rFonts w:cs="Tahoma"/>
        </w:rPr>
        <w:lastRenderedPageBreak/>
        <w:t xml:space="preserve">pagamento, de acordo com a fórmula </w:t>
      </w:r>
      <w:r w:rsidR="00EB4FE0">
        <w:rPr>
          <w:rFonts w:cs="Tahoma"/>
        </w:rPr>
        <w:t>prevista na Escritura de Emissão</w:t>
      </w:r>
      <w:r w:rsidR="00EB4FE0" w:rsidRPr="00930BE5">
        <w:rPr>
          <w:rFonts w:cs="Tahoma"/>
        </w:rPr>
        <w:t xml:space="preserve">, limitados a (i) a taxa interna de retorno do Tesouro IPCA+ com Juros Semestrais, com vencimento em 2035, a ser verificada na </w:t>
      </w:r>
      <w:r w:rsidR="00EB4FE0" w:rsidRPr="00930BE5">
        <w:rPr>
          <w:rFonts w:cs="Tahoma"/>
          <w:bCs/>
        </w:rPr>
        <w:t>Data de Apuração</w:t>
      </w:r>
      <w:r w:rsidR="00EB4FE0" w:rsidRPr="00930BE5">
        <w:rPr>
          <w:rFonts w:cs="Tahoma"/>
        </w:rPr>
        <w:t xml:space="preserve">, conforme as taxas indicativas divulgadas pela ANBIMA em sua página na internet (http://www.anbima.com.br), acrescida exponencialmente de um </w:t>
      </w:r>
      <w:r w:rsidR="00EB4FE0" w:rsidRPr="00930BE5">
        <w:rPr>
          <w:rFonts w:cs="Tahoma"/>
          <w:i/>
        </w:rPr>
        <w:t>spread</w:t>
      </w:r>
      <w:r w:rsidR="00EB4FE0" w:rsidRPr="00930BE5">
        <w:rPr>
          <w:rFonts w:cs="Tahoma"/>
        </w:rPr>
        <w:t xml:space="preserve"> de 2,70% (dois inteiros e setenta centésimos por cento) ao ano; ou (</w:t>
      </w:r>
      <w:proofErr w:type="spellStart"/>
      <w:r w:rsidR="00EB4FE0" w:rsidRPr="00930BE5">
        <w:rPr>
          <w:rFonts w:cs="Tahoma"/>
        </w:rPr>
        <w:t>ii</w:t>
      </w:r>
      <w:proofErr w:type="spellEnd"/>
      <w:r w:rsidR="00EB4FE0" w:rsidRPr="00930BE5">
        <w:rPr>
          <w:rFonts w:cs="Tahoma"/>
        </w:rPr>
        <w:t>) 6,00% (seis por cento) ao ano, entre os itens (i) e (</w:t>
      </w:r>
      <w:proofErr w:type="spellStart"/>
      <w:r w:rsidR="00EB4FE0" w:rsidRPr="00930BE5">
        <w:rPr>
          <w:rFonts w:cs="Tahoma"/>
        </w:rPr>
        <w:t>ii</w:t>
      </w:r>
      <w:proofErr w:type="spellEnd"/>
      <w:r w:rsidR="00EB4FE0" w:rsidRPr="00930BE5">
        <w:rPr>
          <w:rFonts w:cs="Tahoma"/>
        </w:rPr>
        <w:t xml:space="preserve">) o que for </w:t>
      </w:r>
      <w:r w:rsidR="00EB4FE0" w:rsidRPr="00930BE5">
        <w:rPr>
          <w:rFonts w:cs="Tahoma"/>
          <w:u w:val="single"/>
        </w:rPr>
        <w:t>maior</w:t>
      </w:r>
      <w:r w:rsidR="00EB4FE0" w:rsidRPr="00930BE5">
        <w:rPr>
          <w:rFonts w:cs="Tahoma"/>
        </w:rPr>
        <w:t xml:space="preserve"> na Data de Apuração (“</w:t>
      </w:r>
      <w:r w:rsidR="00EB4FE0" w:rsidRPr="00930BE5">
        <w:rPr>
          <w:rFonts w:cs="Tahoma"/>
          <w:b/>
        </w:rPr>
        <w:t xml:space="preserve">Remuneração 3ª Série Pós </w:t>
      </w:r>
      <w:proofErr w:type="spellStart"/>
      <w:r w:rsidR="00EB4FE0" w:rsidRPr="00930BE5">
        <w:rPr>
          <w:rFonts w:cs="Tahoma"/>
          <w:b/>
          <w:i/>
          <w:iCs/>
        </w:rPr>
        <w:t>Completion</w:t>
      </w:r>
      <w:proofErr w:type="spellEnd"/>
      <w:r w:rsidR="00EB4FE0" w:rsidRPr="00930BE5">
        <w:rPr>
          <w:rFonts w:cs="Tahoma"/>
          <w:b/>
        </w:rPr>
        <w:t xml:space="preserve"> Financeiro</w:t>
      </w:r>
      <w:r w:rsidR="00EB4FE0" w:rsidRPr="00930BE5">
        <w:rPr>
          <w:rFonts w:cs="Tahoma"/>
        </w:rPr>
        <w:t xml:space="preserve">”, e em conjunto com a Remuneração 3ª Série </w:t>
      </w:r>
      <w:proofErr w:type="spellStart"/>
      <w:r w:rsidR="00EB4FE0" w:rsidRPr="00930BE5">
        <w:rPr>
          <w:rFonts w:cs="Tahoma"/>
        </w:rPr>
        <w:t>Pré</w:t>
      </w:r>
      <w:proofErr w:type="spellEnd"/>
      <w:r w:rsidR="00EB4FE0" w:rsidRPr="00930BE5">
        <w:rPr>
          <w:rFonts w:cs="Tahoma"/>
        </w:rPr>
        <w:t xml:space="preserve"> </w:t>
      </w:r>
      <w:proofErr w:type="spellStart"/>
      <w:r w:rsidR="00EB4FE0" w:rsidRPr="00930BE5">
        <w:rPr>
          <w:rFonts w:cs="Tahoma"/>
          <w:i/>
          <w:iCs/>
        </w:rPr>
        <w:t>Completion</w:t>
      </w:r>
      <w:proofErr w:type="spellEnd"/>
      <w:r w:rsidR="00EB4FE0" w:rsidRPr="00930BE5">
        <w:rPr>
          <w:rFonts w:cs="Tahoma"/>
        </w:rPr>
        <w:t xml:space="preserve"> Financeiro, “</w:t>
      </w:r>
      <w:r w:rsidR="00EB4FE0" w:rsidRPr="00930BE5">
        <w:rPr>
          <w:rFonts w:cs="Tahoma"/>
          <w:b/>
          <w:bCs/>
        </w:rPr>
        <w:t>Remuneração da Terceira Série</w:t>
      </w:r>
      <w:r w:rsidR="00EB4FE0" w:rsidRPr="00930BE5">
        <w:rPr>
          <w:rFonts w:cs="Tahoma"/>
        </w:rPr>
        <w:t>” e, em conjunto com a Remuneração da Primeira Série e a Remuneração da Segunda Série, “</w:t>
      </w:r>
      <w:r w:rsidR="00EB4FE0" w:rsidRPr="00930BE5">
        <w:rPr>
          <w:rFonts w:cs="Tahoma"/>
          <w:b/>
          <w:bCs/>
        </w:rPr>
        <w:t>Remuneração</w:t>
      </w:r>
      <w:r w:rsidR="00EB4FE0" w:rsidRPr="00930BE5">
        <w:rPr>
          <w:rFonts w:cs="Tahoma"/>
        </w:rPr>
        <w:t>”). Esta Escritura de Emissão será objeto de aditamento, com antecedência mínima de 3 (três) Dias Úteis contados da primeira Data de Integralização das Debêntures da 3ª Série, para inclusão da taxa expressa da Remuneração da 3ª Série</w:t>
      </w:r>
      <w:r w:rsidRPr="0016711F">
        <w:rPr>
          <w:rFonts w:cs="Tahoma"/>
        </w:rPr>
        <w:t>;</w:t>
      </w:r>
    </w:p>
    <w:p w14:paraId="22E04EF7" w14:textId="77777777" w:rsidR="00E329E0" w:rsidRPr="0016711F" w:rsidRDefault="00E329E0" w:rsidP="00E329E0">
      <w:pPr>
        <w:pStyle w:val="alpha2"/>
        <w:rPr>
          <w:rFonts w:cs="Tahoma"/>
        </w:rPr>
      </w:pPr>
      <w:r w:rsidRPr="0016711F">
        <w:rPr>
          <w:rFonts w:cs="Tahoma"/>
          <w:u w:val="single"/>
        </w:rPr>
        <w:t>Amortização do saldo do Valor Nominal Unitário Atualizado</w:t>
      </w:r>
      <w:r w:rsidRPr="0016711F">
        <w:rPr>
          <w:rFonts w:cs="Tahoma"/>
        </w:rPr>
        <w:t xml:space="preserve">: </w:t>
      </w:r>
      <w:r w:rsidR="008C5FBC" w:rsidRPr="0016711F">
        <w:rPr>
          <w:rFonts w:cs="Tahoma"/>
        </w:rPr>
        <w:t xml:space="preserve">O Valor Nominal Unitário Atualizado das Debêntures </w:t>
      </w:r>
      <w:r w:rsidR="00EB4FE0">
        <w:rPr>
          <w:rFonts w:cs="Tahoma"/>
        </w:rPr>
        <w:t>serão</w:t>
      </w:r>
      <w:r w:rsidR="008C5FBC" w:rsidRPr="0016711F">
        <w:rPr>
          <w:rFonts w:cs="Tahoma"/>
        </w:rPr>
        <w:t xml:space="preserve"> amortizado</w:t>
      </w:r>
      <w:r w:rsidR="00EB4FE0">
        <w:rPr>
          <w:rFonts w:cs="Tahoma"/>
        </w:rPr>
        <w:t>s</w:t>
      </w:r>
      <w:r w:rsidR="008C5FBC" w:rsidRPr="0016711F">
        <w:rPr>
          <w:rFonts w:cs="Tahoma"/>
        </w:rPr>
        <w:t xml:space="preserve"> em </w:t>
      </w:r>
      <w:r w:rsidR="000133E4">
        <w:rPr>
          <w:rFonts w:cs="Tahoma"/>
        </w:rPr>
        <w:t>41</w:t>
      </w:r>
      <w:r w:rsidR="008C5FBC" w:rsidRPr="0016711F">
        <w:rPr>
          <w:rFonts w:cs="Tahoma"/>
        </w:rPr>
        <w:t> </w:t>
      </w:r>
      <w:r w:rsidR="000133E4">
        <w:rPr>
          <w:rFonts w:cs="Tahoma"/>
        </w:rPr>
        <w:t>(quarenta e uma)</w:t>
      </w:r>
      <w:r w:rsidR="008C5FBC" w:rsidRPr="0016711F">
        <w:rPr>
          <w:rFonts w:cs="Tahoma"/>
        </w:rPr>
        <w:t xml:space="preserve"> parcelas semestrais e consecutivas, devidas sempre no dia 15 dos meses de </w:t>
      </w:r>
      <w:r w:rsidR="000133E4">
        <w:rPr>
          <w:rFonts w:cs="Tahoma"/>
        </w:rPr>
        <w:t>fevereiro</w:t>
      </w:r>
      <w:r w:rsidR="008C5FBC" w:rsidRPr="0016711F">
        <w:rPr>
          <w:rFonts w:cs="Tahoma"/>
        </w:rPr>
        <w:t xml:space="preserve"> e </w:t>
      </w:r>
      <w:r w:rsidR="000133E4">
        <w:rPr>
          <w:rFonts w:cs="Tahoma"/>
        </w:rPr>
        <w:t>agosto</w:t>
      </w:r>
      <w:r w:rsidR="008C5FBC" w:rsidRPr="0016711F">
        <w:rPr>
          <w:rFonts w:cs="Tahoma"/>
        </w:rPr>
        <w:t xml:space="preserve"> de cada ano, sendo a primeira parcela devida em </w:t>
      </w:r>
      <w:r w:rsidR="000133E4">
        <w:rPr>
          <w:rFonts w:cs="Tahoma"/>
        </w:rPr>
        <w:t>15</w:t>
      </w:r>
      <w:r w:rsidR="008C5FBC" w:rsidRPr="0016711F">
        <w:rPr>
          <w:rFonts w:cs="Tahoma"/>
        </w:rPr>
        <w:t xml:space="preserve"> de </w:t>
      </w:r>
      <w:r w:rsidR="000133E4">
        <w:rPr>
          <w:rFonts w:cs="Tahoma"/>
        </w:rPr>
        <w:t>agosto</w:t>
      </w:r>
      <w:r w:rsidR="008C5FBC" w:rsidRPr="0016711F">
        <w:rPr>
          <w:rFonts w:cs="Tahoma"/>
        </w:rPr>
        <w:t xml:space="preserve"> de 2023 e as demais parcelas em cada uma das respectivas datas de amortização das Debêntures, de acordo com as datas indicadas </w:t>
      </w:r>
      <w:r w:rsidR="00F50501">
        <w:rPr>
          <w:rFonts w:cs="Tahoma"/>
        </w:rPr>
        <w:t>na Escritura de Emissão</w:t>
      </w:r>
      <w:r w:rsidR="008C5FBC" w:rsidRPr="0016711F">
        <w:rPr>
          <w:rFonts w:cs="Tahoma"/>
        </w:rPr>
        <w:t xml:space="preserve"> (cada uma, uma “</w:t>
      </w:r>
      <w:r w:rsidR="008C5FBC" w:rsidRPr="0016711F">
        <w:rPr>
          <w:rFonts w:cs="Tahoma"/>
          <w:b/>
          <w:bCs/>
        </w:rPr>
        <w:t>Data de Amortização das Debêntures</w:t>
      </w:r>
      <w:r w:rsidR="008C5FBC" w:rsidRPr="0016711F">
        <w:rPr>
          <w:rFonts w:cs="Tahoma"/>
        </w:rPr>
        <w:t xml:space="preserve">”) e percentuais descritos </w:t>
      </w:r>
      <w:r w:rsidR="00F50501">
        <w:rPr>
          <w:rFonts w:cs="Tahoma"/>
        </w:rPr>
        <w:t>na Escritura de Emissão</w:t>
      </w:r>
      <w:r w:rsidR="000133E4">
        <w:rPr>
          <w:rFonts w:cs="Tahoma"/>
        </w:rPr>
        <w:t>;</w:t>
      </w:r>
      <w:r w:rsidR="007432BC" w:rsidRPr="0016711F">
        <w:rPr>
          <w:rFonts w:cs="Tahoma"/>
        </w:rPr>
        <w:t xml:space="preserve"> </w:t>
      </w:r>
    </w:p>
    <w:p w14:paraId="1242276F" w14:textId="77777777" w:rsidR="00E329E0" w:rsidRPr="0016711F" w:rsidRDefault="00E329E0" w:rsidP="00E329E0">
      <w:pPr>
        <w:pStyle w:val="alpha2"/>
        <w:rPr>
          <w:rFonts w:cs="Tahoma"/>
          <w:color w:val="000000" w:themeColor="text1"/>
        </w:rPr>
      </w:pPr>
      <w:r w:rsidRPr="0016711F">
        <w:rPr>
          <w:rFonts w:cs="Tahoma"/>
          <w:color w:val="000000" w:themeColor="text1"/>
          <w:u w:val="single"/>
        </w:rPr>
        <w:t>Pagamento da Remuneração</w:t>
      </w:r>
      <w:r w:rsidRPr="0016711F">
        <w:rPr>
          <w:rFonts w:cs="Tahoma"/>
          <w:color w:val="000000" w:themeColor="text1"/>
        </w:rPr>
        <w:t xml:space="preserve">: </w:t>
      </w:r>
      <w:r w:rsidR="00EB4FE0" w:rsidRPr="00930BE5">
        <w:rPr>
          <w:rFonts w:cs="Tahoma"/>
        </w:rPr>
        <w:t xml:space="preserve">Sem prejuízo dos pagamentos em decorrência de eventual Evento de Vencimento Antecipado (conforme definido </w:t>
      </w:r>
      <w:r w:rsidR="00EB4FE0">
        <w:rPr>
          <w:rFonts w:cs="Tahoma"/>
        </w:rPr>
        <w:t>na Escritura de Emissão</w:t>
      </w:r>
      <w:r w:rsidR="00EB4FE0" w:rsidRPr="00930BE5">
        <w:rPr>
          <w:rFonts w:cs="Tahoma"/>
        </w:rPr>
        <w:t xml:space="preserve">) e das hipóteses de Resgate Antecipado Obrigatório, Resgate Antecipado Facultativo e Aquisição Facultativa, nos termos previstos </w:t>
      </w:r>
      <w:r w:rsidR="00EB4FE0">
        <w:rPr>
          <w:rFonts w:cs="Tahoma"/>
        </w:rPr>
        <w:t>na Escritura de Emissão</w:t>
      </w:r>
      <w:r w:rsidR="00EB4FE0" w:rsidRPr="00930BE5">
        <w:rPr>
          <w:rFonts w:cs="Tahoma"/>
        </w:rPr>
        <w:t xml:space="preserve">, a Remuneração será paga, semestralmente, sempre no dia 15 dos meses de </w:t>
      </w:r>
      <w:r w:rsidR="00EB4FE0">
        <w:rPr>
          <w:rFonts w:cs="Tahoma"/>
        </w:rPr>
        <w:t>fevereiro</w:t>
      </w:r>
      <w:r w:rsidR="00EB4FE0" w:rsidRPr="00930BE5">
        <w:rPr>
          <w:rFonts w:cs="Tahoma"/>
        </w:rPr>
        <w:t xml:space="preserve"> e de </w:t>
      </w:r>
      <w:r w:rsidR="00EB4FE0">
        <w:rPr>
          <w:rFonts w:cs="Tahoma"/>
        </w:rPr>
        <w:t>agosto</w:t>
      </w:r>
      <w:r w:rsidR="00EB4FE0" w:rsidRPr="00930BE5">
        <w:rPr>
          <w:rFonts w:cs="Tahoma"/>
        </w:rPr>
        <w:t xml:space="preserve"> de cada ano</w:t>
      </w:r>
      <w:r w:rsidR="00EB4FE0">
        <w:rPr>
          <w:rFonts w:cs="Tahoma"/>
        </w:rPr>
        <w:t xml:space="preserve">. </w:t>
      </w:r>
      <w:r w:rsidR="00EB4FE0">
        <w:t xml:space="preserve">Os pagamentos da Remuneração das Debêntures serão realizados conforme a tabela prevista </w:t>
      </w:r>
      <w:r w:rsidR="00EB4FE0">
        <w:rPr>
          <w:rFonts w:cs="Tahoma"/>
        </w:rPr>
        <w:t>na Escritura de Emissão</w:t>
      </w:r>
      <w:r w:rsidR="00EB4FE0">
        <w:t>, sendo que nas três primeiras datas (15 de fevereiro de 2022, 15 de agosto de 2022 e 15 de fevereiro de 2023), a Remuneração da respectiva série acumulada durante esse período será incorporada ao Valor Nominal Unitário Atualizado (cada uma, uma “</w:t>
      </w:r>
      <w:r w:rsidR="00EB4FE0">
        <w:rPr>
          <w:b/>
          <w:bCs/>
        </w:rPr>
        <w:t>Data de Incorporação</w:t>
      </w:r>
      <w:r w:rsidR="00EB4FE0">
        <w:t>”), portanto</w:t>
      </w:r>
      <w:r w:rsidR="00EB4FE0" w:rsidRPr="00930BE5">
        <w:rPr>
          <w:rFonts w:cs="Tahoma"/>
        </w:rPr>
        <w:t xml:space="preserve">, sendo o primeiro pagamento realizado em 15 de </w:t>
      </w:r>
      <w:r w:rsidR="00EB4FE0">
        <w:rPr>
          <w:rFonts w:cs="Tahoma"/>
        </w:rPr>
        <w:t>agosto</w:t>
      </w:r>
      <w:r w:rsidR="00EB4FE0" w:rsidRPr="00930BE5">
        <w:rPr>
          <w:rFonts w:cs="Tahoma"/>
        </w:rPr>
        <w:t xml:space="preserve"> de 2023 e, o último pagamento, na Data de Vencimento</w:t>
      </w:r>
      <w:r w:rsidR="00EB4FE0">
        <w:rPr>
          <w:rFonts w:cs="Tahoma"/>
        </w:rPr>
        <w:t xml:space="preserve"> </w:t>
      </w:r>
      <w:r w:rsidR="00EB4FE0" w:rsidRPr="00930BE5">
        <w:rPr>
          <w:rFonts w:cs="Tahoma"/>
        </w:rPr>
        <w:t>(sendo cada uma dessas datas, uma “</w:t>
      </w:r>
      <w:r w:rsidR="00EB4FE0" w:rsidRPr="00930BE5">
        <w:rPr>
          <w:rFonts w:cs="Tahoma"/>
          <w:b/>
          <w:bCs/>
        </w:rPr>
        <w:t>Data de Pagamento da Remuneração</w:t>
      </w:r>
      <w:r w:rsidR="00EB4FE0" w:rsidRPr="00930BE5">
        <w:rPr>
          <w:rFonts w:cs="Tahoma"/>
        </w:rPr>
        <w:t>”)</w:t>
      </w:r>
      <w:r w:rsidRPr="0016711F">
        <w:rPr>
          <w:rFonts w:cs="Tahoma"/>
          <w:color w:val="000000" w:themeColor="text1"/>
        </w:rPr>
        <w:t>;</w:t>
      </w:r>
      <w:r w:rsidR="007432BC" w:rsidRPr="0016711F">
        <w:rPr>
          <w:rFonts w:cs="Tahoma"/>
          <w:color w:val="000000" w:themeColor="text1"/>
        </w:rPr>
        <w:t xml:space="preserve"> </w:t>
      </w:r>
    </w:p>
    <w:p w14:paraId="0EEF8EAA" w14:textId="77777777"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Facultativo</w:t>
      </w:r>
      <w:r w:rsidRPr="0016711F">
        <w:rPr>
          <w:rFonts w:cs="Tahoma"/>
          <w:color w:val="000000" w:themeColor="text1"/>
        </w:rPr>
        <w:t xml:space="preserve">: Nos </w:t>
      </w:r>
      <w:r w:rsidRPr="0016711F">
        <w:rPr>
          <w:rFonts w:cs="Tahoma"/>
          <w:bCs/>
        </w:rPr>
        <w:t>termos</w:t>
      </w:r>
      <w:r w:rsidRPr="0016711F">
        <w:rPr>
          <w:rFonts w:cs="Tahoma"/>
          <w:color w:val="000000" w:themeColor="text1"/>
        </w:rPr>
        <w:t xml:space="preserve"> da Lei 12.431, e da Resolução CMN nº</w:t>
      </w:r>
      <w:r w:rsidR="00706A6C" w:rsidRPr="0016711F">
        <w:rPr>
          <w:rFonts w:cs="Tahoma"/>
          <w:color w:val="000000" w:themeColor="text1"/>
        </w:rPr>
        <w:t> </w:t>
      </w:r>
      <w:r w:rsidRPr="0016711F">
        <w:rPr>
          <w:rFonts w:cs="Tahoma"/>
          <w:color w:val="000000" w:themeColor="text1"/>
        </w:rPr>
        <w:t>4.751</w:t>
      </w:r>
      <w:r w:rsidR="00851F08" w:rsidRPr="0016711F">
        <w:rPr>
          <w:rFonts w:cs="Tahoma"/>
          <w:color w:val="000000" w:themeColor="text1"/>
        </w:rPr>
        <w:t xml:space="preserve"> ou de outra forma, desde que permitido pelas regras expedidas pelo CMN e pela legislação e regulamentação aplicáveis</w:t>
      </w:r>
      <w:r w:rsidRPr="0016711F">
        <w:rPr>
          <w:rFonts w:cs="Tahoma"/>
          <w:color w:val="000000" w:themeColor="text1"/>
        </w:rPr>
        <w:t xml:space="preserve">, </w:t>
      </w:r>
      <w:r w:rsidRPr="0016711F">
        <w:rPr>
          <w:rFonts w:cs="Tahoma"/>
        </w:rPr>
        <w:t>a Emissora poderá, a seu exclusivo critério, realizar o resgate antecipado da totalidade das Debêntures</w:t>
      </w:r>
      <w:r w:rsidRPr="0016711F">
        <w:rPr>
          <w:rFonts w:cs="Tahoma"/>
          <w:color w:val="000000" w:themeColor="text1"/>
        </w:rPr>
        <w:t xml:space="preserve"> </w:t>
      </w:r>
      <w:r w:rsidRPr="0016711F">
        <w:rPr>
          <w:rFonts w:cs="Tahoma"/>
        </w:rPr>
        <w:t>com o consequente cancelamento de tais Debêntures, observado o disposto no artigo 55 da Lei nº 6.404/76, nos termos das disposições legais e regulamentares aplicáveis, inclusive do art. 1º, inciso I, da Resolução CMN 4.751</w:t>
      </w:r>
      <w:r w:rsidRPr="0016711F">
        <w:rPr>
          <w:rFonts w:cs="Tahoma"/>
          <w:color w:val="000000" w:themeColor="text1"/>
        </w:rPr>
        <w:t xml:space="preserve"> (“</w:t>
      </w:r>
      <w:r w:rsidRPr="0016711F">
        <w:rPr>
          <w:rFonts w:cs="Tahoma"/>
          <w:b/>
          <w:color w:val="000000" w:themeColor="text1"/>
        </w:rPr>
        <w:t>Resgate Antecipado Facultativo</w:t>
      </w:r>
      <w:r w:rsidRPr="0016711F">
        <w:rPr>
          <w:rFonts w:cs="Tahoma"/>
          <w:color w:val="000000" w:themeColor="text1"/>
        </w:rPr>
        <w:t xml:space="preserve">”). Por ocasião do Resgate Antecipado Facultativo, </w:t>
      </w:r>
      <w:r w:rsidR="00F50501" w:rsidRPr="00365F1B">
        <w:t>o</w:t>
      </w:r>
      <w:r w:rsidR="00F50501">
        <w:t>s</w:t>
      </w:r>
      <w:r w:rsidR="00F50501" w:rsidRPr="00542CC0">
        <w:t xml:space="preserve"> Debenturista</w:t>
      </w:r>
      <w:r w:rsidR="00F50501">
        <w:t>s</w:t>
      </w:r>
      <w:r w:rsidR="00F50501" w:rsidRPr="00542CC0">
        <w:t xml:space="preserve"> </w:t>
      </w:r>
      <w:r w:rsidR="00F50501" w:rsidRPr="00365F1B">
        <w:t>far</w:t>
      </w:r>
      <w:r w:rsidR="00F50501">
        <w:t>ão</w:t>
      </w:r>
      <w:r w:rsidR="00F50501" w:rsidRPr="00365F1B">
        <w:t xml:space="preserve"> jus ao</w:t>
      </w:r>
      <w:r w:rsidR="00F50501" w:rsidRPr="00365F1B">
        <w:rPr>
          <w:lang w:eastAsia="ar-SA"/>
        </w:rPr>
        <w:t xml:space="preserve"> recebimento: (a) do Valor Nominal Unitário Atualizado</w:t>
      </w:r>
      <w:r w:rsidR="00F50501" w:rsidRPr="00365F1B">
        <w:rPr>
          <w:bCs/>
          <w:lang w:eastAsia="ar-SA"/>
        </w:rPr>
        <w:t>,</w:t>
      </w:r>
      <w:r w:rsidR="00F50501" w:rsidRPr="00365F1B">
        <w:rPr>
          <w:lang w:eastAsia="ar-SA"/>
        </w:rPr>
        <w:t xml:space="preserve"> acrescido dos Juros Remuneratório</w:t>
      </w:r>
      <w:r w:rsidR="00F50501">
        <w:rPr>
          <w:lang w:eastAsia="ar-SA"/>
        </w:rPr>
        <w:t>s</w:t>
      </w:r>
      <w:r w:rsidR="00F50501" w:rsidRPr="00365F1B">
        <w:rPr>
          <w:lang w:eastAsia="ar-SA"/>
        </w:rPr>
        <w:t xml:space="preserve"> das Debêntures, calculados </w:t>
      </w:r>
      <w:r w:rsidR="00F50501" w:rsidRPr="00365F1B">
        <w:rPr>
          <w:i/>
          <w:lang w:eastAsia="ar-SA"/>
        </w:rPr>
        <w:t xml:space="preserve">pro rata </w:t>
      </w:r>
      <w:proofErr w:type="spellStart"/>
      <w:r w:rsidR="00F50501" w:rsidRPr="00365F1B">
        <w:rPr>
          <w:i/>
          <w:lang w:eastAsia="ar-SA"/>
        </w:rPr>
        <w:t>temporis</w:t>
      </w:r>
      <w:proofErr w:type="spellEnd"/>
      <w:r w:rsidR="00F50501" w:rsidRPr="00365F1B">
        <w:rPr>
          <w:lang w:eastAsia="ar-SA"/>
        </w:rPr>
        <w:t xml:space="preserve"> desde a Data de Emissão ou a Data de Pagamento </w:t>
      </w:r>
      <w:r w:rsidR="00F50501">
        <w:rPr>
          <w:lang w:eastAsia="ar-SA"/>
        </w:rPr>
        <w:t>da Remuneração</w:t>
      </w:r>
      <w:r w:rsidR="00F50501" w:rsidRPr="00365F1B">
        <w:rPr>
          <w:lang w:eastAsia="ar-SA"/>
        </w:rPr>
        <w:t xml:space="preserve"> imediatamente anterior, conforme o caso, até a data do efetivo resgate; e </w:t>
      </w:r>
      <w:r w:rsidR="00F50501" w:rsidRPr="00915124">
        <w:rPr>
          <w:lang w:eastAsia="ar-SA"/>
        </w:rPr>
        <w:t xml:space="preserve">(b) de prêmio de resgate antecipado facultativo total, </w:t>
      </w:r>
      <w:r w:rsidR="00F50501">
        <w:rPr>
          <w:lang w:eastAsia="ar-SA"/>
        </w:rPr>
        <w:t>conforme previsto na Escritura de Emissão</w:t>
      </w:r>
      <w:r w:rsidRPr="0016711F">
        <w:rPr>
          <w:rFonts w:cs="Tahoma"/>
          <w:color w:val="000000" w:themeColor="text1"/>
        </w:rPr>
        <w:t>;</w:t>
      </w:r>
    </w:p>
    <w:p w14:paraId="1740D239" w14:textId="77777777" w:rsidR="00E329E0" w:rsidRPr="0016711F" w:rsidRDefault="00E329E0" w:rsidP="00E329E0">
      <w:pPr>
        <w:pStyle w:val="alpha2"/>
        <w:rPr>
          <w:rFonts w:cs="Tahoma"/>
          <w:color w:val="000000" w:themeColor="text1"/>
        </w:rPr>
      </w:pPr>
      <w:r w:rsidRPr="0016711F">
        <w:rPr>
          <w:rFonts w:cs="Tahoma"/>
          <w:color w:val="000000" w:themeColor="text1"/>
          <w:u w:val="single"/>
        </w:rPr>
        <w:lastRenderedPageBreak/>
        <w:t>Aquisição Facultativa</w:t>
      </w:r>
      <w:r w:rsidRPr="0016711F">
        <w:rPr>
          <w:rFonts w:cs="Tahoma"/>
          <w:color w:val="000000" w:themeColor="text1"/>
        </w:rPr>
        <w:t>:</w:t>
      </w:r>
      <w:r w:rsidRPr="0016711F">
        <w:rPr>
          <w:rFonts w:cs="Tahoma"/>
        </w:rPr>
        <w:t xml:space="preserve"> 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w:t>
      </w:r>
      <w:r w:rsidRPr="0016711F">
        <w:rPr>
          <w:rFonts w:cs="Tahoma"/>
          <w:b/>
        </w:rPr>
        <w:t>Aquisição Facultativa</w:t>
      </w:r>
      <w:r w:rsidRPr="0016711F">
        <w:rPr>
          <w:rFonts w:cs="Tahoma"/>
        </w:rPr>
        <w:t>”). A Aquisição Facultativa poderá ocorrer após 2 (dois) anos contados da Data de Emissão, e observado o disposto na Lei 12.431 e na regulamentação aplicável da CVM e do CMN, ou antes de tal data, desde que venha a ser legalmente permitido, nos termos no artigo 1º, §1º, inciso II</w:t>
      </w:r>
      <w:r w:rsidR="00706A6C" w:rsidRPr="0016711F">
        <w:rPr>
          <w:rFonts w:cs="Tahoma"/>
        </w:rPr>
        <w:t> </w:t>
      </w:r>
      <w:r w:rsidRPr="0016711F">
        <w:rPr>
          <w:rFonts w:cs="Tahoma"/>
        </w:rPr>
        <w:t>da Lei 12.431, da regulamentação do CMN ou de outra legislação ou regulamentação aplicável, observado o disposto na Escritura de Emissão</w:t>
      </w:r>
      <w:r w:rsidR="008C5FBC" w:rsidRPr="0016711F">
        <w:rPr>
          <w:rFonts w:cs="Tahoma"/>
        </w:rPr>
        <w:t>. As Debêntures adquiridas pela Emissora por Aquisição Facultativa poderão, a critério da Emissora:</w:t>
      </w:r>
      <w:r w:rsidR="008C5FBC" w:rsidRPr="0016711F">
        <w:rPr>
          <w:rFonts w:cs="Tahoma"/>
          <w:b/>
        </w:rPr>
        <w:t xml:space="preserve"> (i)</w:t>
      </w:r>
      <w:r w:rsidR="008C5FBC" w:rsidRPr="0016711F">
        <w:rPr>
          <w:rFonts w:cs="Tahoma"/>
        </w:rPr>
        <w:t xml:space="preserve"> ser canceladas, caso seja legalmente permitido, observado o disposto na Lei 12.431, nas regras expedidas pelo CMN e na regulamentação aplicável; </w:t>
      </w:r>
      <w:r w:rsidR="008C5FBC" w:rsidRPr="0016711F">
        <w:rPr>
          <w:rFonts w:cs="Tahoma"/>
          <w:b/>
        </w:rPr>
        <w:t>(</w:t>
      </w:r>
      <w:proofErr w:type="spellStart"/>
      <w:r w:rsidR="008C5FBC" w:rsidRPr="0016711F">
        <w:rPr>
          <w:rFonts w:cs="Tahoma"/>
          <w:b/>
        </w:rPr>
        <w:t>ii</w:t>
      </w:r>
      <w:proofErr w:type="spellEnd"/>
      <w:r w:rsidR="008C5FBC" w:rsidRPr="0016711F">
        <w:rPr>
          <w:rFonts w:cs="Tahoma"/>
          <w:b/>
        </w:rPr>
        <w:t xml:space="preserve">) </w:t>
      </w:r>
      <w:r w:rsidR="008C5FBC" w:rsidRPr="0016711F">
        <w:rPr>
          <w:rFonts w:cs="Tahoma"/>
        </w:rPr>
        <w:t xml:space="preserve">permanecer na tesouraria da Emissora; ou </w:t>
      </w:r>
      <w:r w:rsidR="008C5FBC" w:rsidRPr="0016711F">
        <w:rPr>
          <w:rFonts w:cs="Tahoma"/>
          <w:b/>
        </w:rPr>
        <w:t>(</w:t>
      </w:r>
      <w:proofErr w:type="spellStart"/>
      <w:r w:rsidR="008C5FBC" w:rsidRPr="0016711F">
        <w:rPr>
          <w:rFonts w:cs="Tahoma"/>
          <w:b/>
        </w:rPr>
        <w:t>iii</w:t>
      </w:r>
      <w:proofErr w:type="spellEnd"/>
      <w:r w:rsidR="008C5FBC" w:rsidRPr="0016711F">
        <w:rPr>
          <w:rFonts w:cs="Tahoma"/>
          <w:b/>
        </w:rPr>
        <w:t>)</w:t>
      </w:r>
      <w:r w:rsidR="008C5FBC" w:rsidRPr="0016711F">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sidRPr="0016711F">
        <w:rPr>
          <w:rFonts w:cs="Tahoma"/>
        </w:rPr>
        <w:t>;</w:t>
      </w:r>
    </w:p>
    <w:p w14:paraId="2CCD8C9B" w14:textId="77777777" w:rsidR="00E329E0" w:rsidRPr="0016711F" w:rsidRDefault="00E329E0" w:rsidP="00E329E0">
      <w:pPr>
        <w:pStyle w:val="alpha2"/>
        <w:rPr>
          <w:rFonts w:cs="Tahoma"/>
          <w:color w:val="000000" w:themeColor="text1"/>
        </w:rPr>
      </w:pPr>
      <w:r w:rsidRPr="0016711F">
        <w:rPr>
          <w:rFonts w:cs="Tahoma"/>
          <w:color w:val="000000" w:themeColor="text1"/>
          <w:u w:val="single"/>
        </w:rPr>
        <w:t>Resgate Antecipado Obrigatório</w:t>
      </w:r>
      <w:r w:rsidRPr="0016711F">
        <w:rPr>
          <w:rFonts w:cs="Tahoma"/>
          <w:color w:val="000000" w:themeColor="text1"/>
        </w:rPr>
        <w:t xml:space="preserve">: Nos </w:t>
      </w:r>
      <w:r w:rsidRPr="0016711F">
        <w:rPr>
          <w:rFonts w:cs="Tahoma"/>
          <w:bCs/>
          <w:color w:val="000000" w:themeColor="text1"/>
        </w:rPr>
        <w:t>termos</w:t>
      </w:r>
      <w:r w:rsidRPr="0016711F">
        <w:rPr>
          <w:rFonts w:cs="Tahoma"/>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da Escritura de Emissão; ou (</w:t>
      </w:r>
      <w:proofErr w:type="spellStart"/>
      <w:r w:rsidRPr="0016711F">
        <w:rPr>
          <w:rFonts w:cs="Tahoma"/>
          <w:color w:val="000000" w:themeColor="text1"/>
        </w:rPr>
        <w:t>ii</w:t>
      </w:r>
      <w:proofErr w:type="spellEnd"/>
      <w:r w:rsidRPr="0016711F">
        <w:rPr>
          <w:rFonts w:cs="Tahoma"/>
          <w:color w:val="000000" w:themeColor="text1"/>
        </w:rPr>
        <w:t>) caso não haja acordo sobre a Taxa Substitutiva, conforme disposto na Cláusula 4.3.5 da Escritura de Emissão (“</w:t>
      </w:r>
      <w:r w:rsidRPr="0016711F">
        <w:rPr>
          <w:rFonts w:cs="Tahoma"/>
          <w:b/>
          <w:color w:val="000000" w:themeColor="text1"/>
        </w:rPr>
        <w:t>Resgate Antecipado Obrigatório</w:t>
      </w:r>
      <w:r w:rsidRPr="0016711F">
        <w:rPr>
          <w:rFonts w:cs="Tahoma"/>
          <w:color w:val="000000" w:themeColor="text1"/>
        </w:rPr>
        <w:t>”). Por ocasião do Resgate Antecipado Obrigatório, o valor devido pela Emissora será equivalente ao (a) Valor Nominal Unitário Atualizado das Debêntures a serem resgatadas, acrescido (b</w:t>
      </w:r>
      <w:r w:rsidR="003D63FB" w:rsidRPr="0016711F">
        <w:rPr>
          <w:rFonts w:cs="Tahoma"/>
          <w:color w:val="000000" w:themeColor="text1"/>
        </w:rPr>
        <w:t>) </w:t>
      </w:r>
      <w:r w:rsidRPr="0016711F">
        <w:rPr>
          <w:rFonts w:cs="Tahoma"/>
          <w:color w:val="000000" w:themeColor="text1"/>
        </w:rPr>
        <w:t xml:space="preserve">Remuneração e demais encargos devidos e não pagos até a data do Resgate Antecipado Obrigatório, calculados </w:t>
      </w:r>
      <w:r w:rsidRPr="0016711F">
        <w:rPr>
          <w:rFonts w:cs="Tahoma"/>
          <w:i/>
          <w:color w:val="000000" w:themeColor="text1"/>
        </w:rPr>
        <w:t xml:space="preserve">pro rata </w:t>
      </w:r>
      <w:proofErr w:type="spellStart"/>
      <w:r w:rsidRPr="0016711F">
        <w:rPr>
          <w:rFonts w:cs="Tahoma"/>
          <w:i/>
          <w:color w:val="000000" w:themeColor="text1"/>
        </w:rPr>
        <w:t>temporis</w:t>
      </w:r>
      <w:proofErr w:type="spellEnd"/>
      <w:r w:rsidRPr="0016711F">
        <w:rPr>
          <w:rFonts w:cs="Tahoma"/>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 </w:t>
      </w:r>
      <w:r w:rsidRPr="0016711F">
        <w:rPr>
          <w:rFonts w:cs="Tahoma"/>
        </w:rPr>
        <w:t>Não será devido o pagamento de prêmio por ocasião do Resgate Antecipado Obrigatório;</w:t>
      </w:r>
    </w:p>
    <w:p w14:paraId="6497DD1D" w14:textId="77777777" w:rsidR="00E329E0" w:rsidRPr="0016711F" w:rsidRDefault="00E329E0" w:rsidP="00E329E0">
      <w:pPr>
        <w:pStyle w:val="alpha2"/>
        <w:rPr>
          <w:rFonts w:cs="Tahoma"/>
          <w:color w:val="000000" w:themeColor="text1"/>
        </w:rPr>
      </w:pPr>
      <w:r w:rsidRPr="0016711F">
        <w:rPr>
          <w:rFonts w:cs="Tahoma"/>
          <w:color w:val="000000" w:themeColor="text1"/>
          <w:u w:val="single"/>
        </w:rPr>
        <w:t>Local de pagamento</w:t>
      </w:r>
      <w:r w:rsidRPr="0016711F">
        <w:rPr>
          <w:rFonts w:cs="Tahoma"/>
          <w:color w:val="000000" w:themeColor="text1"/>
        </w:rPr>
        <w:t xml:space="preserve">: </w:t>
      </w:r>
      <w:r w:rsidR="00851F08" w:rsidRPr="0016711F">
        <w:rPr>
          <w:rFonts w:cs="Tahoma"/>
          <w:color w:val="000000" w:themeColor="text1"/>
        </w:rPr>
        <w:t>O</w:t>
      </w:r>
      <w:r w:rsidRPr="0016711F">
        <w:rPr>
          <w:rFonts w:cs="Tahoma"/>
          <w:color w:val="000000" w:themeColor="text1"/>
        </w:rPr>
        <w:t xml:space="preserve">s pagamentos a que fizerem jus as Debêntures serão efetuados pela Emissora no respetivo vencimento utilizando-se, conforme o caso: </w:t>
      </w:r>
      <w:r w:rsidRPr="0016711F">
        <w:rPr>
          <w:rFonts w:cs="Tahoma"/>
        </w:rPr>
        <w:t xml:space="preserve">(a) os procedimentos adotados pela B3, para as Debêntures custodiadas eletronicamente na B3; e/ou (b) os procedimentos adotados pelo </w:t>
      </w:r>
      <w:proofErr w:type="spellStart"/>
      <w:r w:rsidRPr="0016711F">
        <w:rPr>
          <w:rFonts w:cs="Tahoma"/>
        </w:rPr>
        <w:t>Escriturador</w:t>
      </w:r>
      <w:proofErr w:type="spellEnd"/>
      <w:r w:rsidRPr="0016711F">
        <w:rPr>
          <w:rFonts w:cs="Tahoma"/>
        </w:rPr>
        <w:t xml:space="preserve">, para as Debêntures </w:t>
      </w:r>
      <w:r w:rsidRPr="0016711F">
        <w:rPr>
          <w:rFonts w:cs="Tahoma"/>
          <w:color w:val="000000" w:themeColor="text1"/>
        </w:rPr>
        <w:t>que</w:t>
      </w:r>
      <w:r w:rsidRPr="0016711F">
        <w:rPr>
          <w:rFonts w:cs="Tahoma"/>
        </w:rPr>
        <w:t xml:space="preserve"> não estejam custodiadas eletronicamente na B3 (“</w:t>
      </w:r>
      <w:r w:rsidRPr="0016711F">
        <w:rPr>
          <w:rFonts w:cs="Tahoma"/>
          <w:b/>
          <w:bCs/>
        </w:rPr>
        <w:t>Local de Pagamento</w:t>
      </w:r>
      <w:r w:rsidRPr="0016711F">
        <w:rPr>
          <w:rFonts w:cs="Tahoma"/>
        </w:rPr>
        <w:t>”); e</w:t>
      </w:r>
    </w:p>
    <w:p w14:paraId="310A9454" w14:textId="77777777" w:rsidR="000B4D60" w:rsidRPr="0016711F" w:rsidRDefault="00E329E0" w:rsidP="00E329E0">
      <w:pPr>
        <w:pStyle w:val="alpha2"/>
        <w:rPr>
          <w:rFonts w:cs="Tahoma"/>
        </w:rPr>
      </w:pPr>
      <w:r w:rsidRPr="0016711F">
        <w:rPr>
          <w:rFonts w:cs="Tahoma"/>
          <w:color w:val="000000" w:themeColor="text1"/>
          <w:u w:val="single"/>
        </w:rPr>
        <w:t>Encargos Moratórios</w:t>
      </w:r>
      <w:r w:rsidRPr="0016711F">
        <w:rPr>
          <w:rFonts w:cs="Tahoma"/>
          <w:color w:val="000000" w:themeColor="text1"/>
        </w:rPr>
        <w:t xml:space="preserve">: </w:t>
      </w:r>
      <w:r w:rsidRPr="0016711F">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sidRPr="0016711F">
        <w:rPr>
          <w:rFonts w:cs="Tahoma"/>
        </w:rPr>
        <w:t> </w:t>
      </w:r>
      <w:r w:rsidRPr="0016711F">
        <w:rPr>
          <w:rFonts w:cs="Tahoma"/>
        </w:rPr>
        <w:t xml:space="preserve">multa moratória convencional, irredutível e de natureza não compensatória, de 2% (dois por cento); e (b) juros de mora calculados à taxa de 1% (um por cento) ao mês, desde a data da </w:t>
      </w:r>
      <w:r w:rsidRPr="0016711F">
        <w:rPr>
          <w:rFonts w:cs="Tahoma"/>
        </w:rPr>
        <w:lastRenderedPageBreak/>
        <w:t>inadimplência até a data do efetivo pagamento, ambos calculados sobre o montante devido e não pago (“</w:t>
      </w:r>
      <w:r w:rsidRPr="0016711F">
        <w:rPr>
          <w:rFonts w:cs="Tahoma"/>
          <w:b/>
        </w:rPr>
        <w:t>Encargos Moratórios</w:t>
      </w:r>
      <w:r w:rsidRPr="0016711F">
        <w:rPr>
          <w:rFonts w:cs="Tahoma"/>
        </w:rPr>
        <w:t>”).</w:t>
      </w:r>
      <w:r w:rsidR="000B4D60" w:rsidRPr="0016711F">
        <w:rPr>
          <w:rFonts w:cs="Tahoma"/>
        </w:rPr>
        <w:t xml:space="preserve"> </w:t>
      </w:r>
    </w:p>
    <w:p w14:paraId="7DE9187A" w14:textId="77777777" w:rsidR="00597171" w:rsidRPr="0016711F" w:rsidRDefault="00597171" w:rsidP="0089716A">
      <w:pPr>
        <w:pStyle w:val="TtuloAnexo"/>
        <w:rPr>
          <w:rFonts w:cs="Tahoma"/>
        </w:rPr>
      </w:pPr>
      <w:r w:rsidRPr="0016711F">
        <w:rPr>
          <w:rFonts w:cs="Tahoma"/>
        </w:rPr>
        <w:lastRenderedPageBreak/>
        <w:t xml:space="preserve">ANEXO </w:t>
      </w:r>
      <w:r w:rsidR="005973DE" w:rsidRPr="0016711F">
        <w:rPr>
          <w:rFonts w:cs="Tahoma"/>
        </w:rPr>
        <w:t>III</w:t>
      </w:r>
    </w:p>
    <w:p w14:paraId="725D08D6" w14:textId="77777777" w:rsidR="00597171" w:rsidRPr="0016711F" w:rsidRDefault="00597171" w:rsidP="0089716A">
      <w:pPr>
        <w:pStyle w:val="SubTtulo"/>
        <w:spacing w:before="280"/>
        <w:jc w:val="center"/>
        <w:rPr>
          <w:rFonts w:cs="Tahoma"/>
          <w:bCs/>
        </w:rPr>
      </w:pPr>
      <w:r w:rsidRPr="0016711F">
        <w:rPr>
          <w:rFonts w:cs="Tahoma"/>
        </w:rPr>
        <w:t>MODELO DE NOTIFICAÇÃO</w:t>
      </w:r>
    </w:p>
    <w:p w14:paraId="7628F825" w14:textId="77777777" w:rsidR="00597171" w:rsidRPr="0016711F" w:rsidRDefault="00597171" w:rsidP="0089716A">
      <w:pPr>
        <w:pStyle w:val="SubTtulo"/>
        <w:spacing w:before="280"/>
        <w:jc w:val="center"/>
        <w:rPr>
          <w:rFonts w:cs="Tahoma"/>
        </w:rPr>
      </w:pPr>
      <w:r w:rsidRPr="0016711F">
        <w:rPr>
          <w:rFonts w:cs="Tahoma"/>
        </w:rPr>
        <w:t>NOTIFICAÇÃO</w:t>
      </w:r>
    </w:p>
    <w:p w14:paraId="1CC48DC4" w14:textId="77777777" w:rsidR="00597171" w:rsidRPr="0016711F" w:rsidRDefault="00597171" w:rsidP="0089716A">
      <w:pPr>
        <w:pStyle w:val="Body"/>
        <w:rPr>
          <w:rFonts w:cs="Tahoma"/>
        </w:rPr>
      </w:pPr>
    </w:p>
    <w:p w14:paraId="3B7F6874" w14:textId="77777777" w:rsidR="00D372B9" w:rsidRPr="0016711F" w:rsidRDefault="00D372B9" w:rsidP="00D372B9">
      <w:pPr>
        <w:pStyle w:val="Body"/>
        <w:rPr>
          <w:rFonts w:cs="Tahoma"/>
        </w:rPr>
      </w:pPr>
      <w:r w:rsidRPr="0016711F">
        <w:rPr>
          <w:rFonts w:cs="Tahoma"/>
        </w:rPr>
        <w:t>(</w:t>
      </w:r>
      <w:r w:rsidRPr="0016711F">
        <w:rPr>
          <w:rFonts w:cs="Tahoma"/>
          <w:i/>
        </w:rPr>
        <w:t>local</w:t>
      </w:r>
      <w:r w:rsidRPr="0016711F">
        <w:rPr>
          <w:rFonts w:cs="Tahoma"/>
        </w:rPr>
        <w:t>), (</w:t>
      </w:r>
      <w:r w:rsidRPr="0016711F">
        <w:rPr>
          <w:rFonts w:cs="Tahoma"/>
          <w:i/>
        </w:rPr>
        <w:t>data</w:t>
      </w:r>
      <w:r w:rsidRPr="0016711F">
        <w:rPr>
          <w:rFonts w:cs="Tahoma"/>
        </w:rPr>
        <w:t>).</w:t>
      </w:r>
    </w:p>
    <w:p w14:paraId="21D6F239" w14:textId="77777777" w:rsidR="00D372B9" w:rsidRPr="0016711F" w:rsidRDefault="00D372B9" w:rsidP="00E50D39">
      <w:pPr>
        <w:pStyle w:val="Body"/>
        <w:jc w:val="left"/>
        <w:rPr>
          <w:rFonts w:cs="Tahoma"/>
          <w:b/>
        </w:rPr>
      </w:pPr>
    </w:p>
    <w:p w14:paraId="4E174481" w14:textId="77777777" w:rsidR="00E50D39" w:rsidRPr="0016711F" w:rsidRDefault="00E50D39" w:rsidP="00E50D39">
      <w:pPr>
        <w:pStyle w:val="Body"/>
        <w:jc w:val="left"/>
        <w:rPr>
          <w:rFonts w:cs="Tahoma"/>
        </w:rPr>
      </w:pPr>
      <w:r w:rsidRPr="0016711F">
        <w:rPr>
          <w:rFonts w:cs="Tahoma"/>
          <w:b/>
        </w:rPr>
        <w:t>[●]</w:t>
      </w:r>
      <w:r w:rsidRPr="0016711F">
        <w:rPr>
          <w:rFonts w:cs="Tahoma"/>
          <w:b/>
        </w:rPr>
        <w:br/>
      </w:r>
      <w:r w:rsidRPr="0016711F">
        <w:rPr>
          <w:rFonts w:cs="Tahoma"/>
        </w:rPr>
        <w:t>[</w:t>
      </w:r>
      <w:r w:rsidRPr="0016711F">
        <w:rPr>
          <w:rFonts w:cs="Tahoma"/>
          <w:i/>
        </w:rPr>
        <w:t>dados de notificação atualizados</w:t>
      </w:r>
      <w:r w:rsidRPr="0016711F">
        <w:rPr>
          <w:rFonts w:cs="Tahoma"/>
        </w:rPr>
        <w:t>]</w:t>
      </w:r>
    </w:p>
    <w:p w14:paraId="6DABF3DC" w14:textId="77777777" w:rsidR="00E50D39" w:rsidRPr="0016711F" w:rsidRDefault="00E50D39" w:rsidP="00E50D39">
      <w:pPr>
        <w:pStyle w:val="Body"/>
        <w:rPr>
          <w:rFonts w:cs="Tahoma"/>
        </w:rPr>
      </w:pPr>
    </w:p>
    <w:p w14:paraId="78B72772" w14:textId="77777777" w:rsidR="00E50D39" w:rsidRPr="0016711F" w:rsidRDefault="00E50D39" w:rsidP="00E50D39">
      <w:pPr>
        <w:pStyle w:val="SubTtulo"/>
        <w:rPr>
          <w:rFonts w:cs="Tahoma"/>
        </w:rPr>
      </w:pPr>
      <w:r w:rsidRPr="0016711F">
        <w:rPr>
          <w:rFonts w:cs="Tahoma"/>
        </w:rPr>
        <w:t xml:space="preserve">Ref.: [●] - Cessão Fiduciária de Direitos </w:t>
      </w:r>
      <w:r w:rsidR="003C0C2E" w:rsidRPr="0016711F">
        <w:rPr>
          <w:rFonts w:cs="Tahoma"/>
        </w:rPr>
        <w:t>Creditórios</w:t>
      </w:r>
      <w:r w:rsidR="003C0C2E" w:rsidRPr="0016711F" w:rsidDel="006A7643">
        <w:rPr>
          <w:rFonts w:cs="Tahoma"/>
        </w:rPr>
        <w:t xml:space="preserve"> </w:t>
      </w:r>
    </w:p>
    <w:p w14:paraId="2571293E" w14:textId="77777777" w:rsidR="00E50D39" w:rsidRPr="0016711F" w:rsidRDefault="00E50D39" w:rsidP="00E50D39">
      <w:pPr>
        <w:pStyle w:val="Body"/>
        <w:rPr>
          <w:rFonts w:cs="Tahoma"/>
        </w:rPr>
      </w:pPr>
    </w:p>
    <w:p w14:paraId="0147E780" w14:textId="77777777" w:rsidR="00E50D39" w:rsidRPr="0016711F" w:rsidRDefault="00E50D39" w:rsidP="00E50D39">
      <w:pPr>
        <w:pStyle w:val="Body"/>
        <w:rPr>
          <w:rFonts w:cs="Tahoma"/>
        </w:rPr>
      </w:pPr>
      <w:r w:rsidRPr="0016711F">
        <w:rPr>
          <w:rFonts w:cs="Tahoma"/>
        </w:rPr>
        <w:t>Prezados Senhores,</w:t>
      </w:r>
    </w:p>
    <w:p w14:paraId="3E88C0EA" w14:textId="77777777" w:rsidR="003C0C2E" w:rsidRPr="0016711F" w:rsidRDefault="003C0C2E" w:rsidP="00E50D39">
      <w:pPr>
        <w:pStyle w:val="Body"/>
        <w:rPr>
          <w:rFonts w:cs="Tahoma"/>
        </w:rPr>
      </w:pPr>
      <w:r w:rsidRPr="0016711F">
        <w:rPr>
          <w:rFonts w:cs="Tahoma"/>
          <w:szCs w:val="20"/>
          <w:lang w:eastAsia="ar-SA"/>
        </w:rPr>
        <w:t xml:space="preserve">Vimos por meio deste informar a V.Sas. que, de acordo com o </w:t>
      </w:r>
      <w:r w:rsidRPr="0016711F">
        <w:rPr>
          <w:rFonts w:cs="Tahoma"/>
          <w:color w:val="000000"/>
        </w:rPr>
        <w:t>“</w:t>
      </w:r>
      <w:r w:rsidRPr="0016711F">
        <w:rPr>
          <w:rFonts w:cs="Tahoma"/>
          <w:i/>
          <w:color w:val="000000"/>
        </w:rPr>
        <w:t xml:space="preserve">Instrumento Particular de Contrato de </w:t>
      </w:r>
      <w:r w:rsidRPr="0016711F">
        <w:rPr>
          <w:rFonts w:cs="Tahoma"/>
          <w:i/>
          <w:iCs/>
          <w:color w:val="000000"/>
        </w:rPr>
        <w:t>Cessão Fiduciária de Direitos Creditórios</w:t>
      </w:r>
      <w:r w:rsidRPr="0016711F">
        <w:rPr>
          <w:rFonts w:cs="Tahoma"/>
          <w:i/>
          <w:color w:val="000000"/>
        </w:rPr>
        <w:t xml:space="preserve"> e </w:t>
      </w:r>
      <w:r w:rsidRPr="0016711F">
        <w:rPr>
          <w:rFonts w:cs="Tahoma"/>
          <w:i/>
          <w:iCs/>
          <w:color w:val="000000"/>
        </w:rPr>
        <w:t>Outras Avenças</w:t>
      </w:r>
      <w:r w:rsidRPr="0016711F">
        <w:rPr>
          <w:rFonts w:cs="Tahoma"/>
          <w:iCs/>
          <w:color w:val="000000"/>
        </w:rPr>
        <w:t xml:space="preserve">” celebrado </w:t>
      </w:r>
      <w:r w:rsidRPr="0016711F">
        <w:rPr>
          <w:rFonts w:cs="Tahoma"/>
          <w:kern w:val="0"/>
        </w:rPr>
        <w:t xml:space="preserve">entre a </w:t>
      </w:r>
      <w:r w:rsidR="00B45886" w:rsidRPr="0016711F">
        <w:rPr>
          <w:rFonts w:cs="Tahoma"/>
          <w:b/>
        </w:rPr>
        <w:t>LC ENERGIA HOLDING S.A.</w:t>
      </w:r>
      <w:r w:rsidRPr="0016711F">
        <w:rPr>
          <w:rFonts w:cs="Tahoma"/>
        </w:rPr>
        <w:t xml:space="preserve">, inscrita no CNPJ/ME sob o nº </w:t>
      </w:r>
      <w:r w:rsidR="00B45886" w:rsidRPr="0016711F">
        <w:rPr>
          <w:rFonts w:cs="Tahoma"/>
        </w:rPr>
        <w:t>32.997.529/0001-18</w:t>
      </w:r>
      <w:r w:rsidR="00B45886" w:rsidRPr="0016711F" w:rsidDel="00B45886">
        <w:rPr>
          <w:rFonts w:cs="Tahoma"/>
          <w:bCs/>
        </w:rPr>
        <w:t xml:space="preserve"> </w:t>
      </w:r>
      <w:r w:rsidRPr="0016711F">
        <w:rPr>
          <w:rFonts w:cs="Tahoma"/>
          <w:bCs/>
        </w:rPr>
        <w:t>(“</w:t>
      </w:r>
      <w:r w:rsidRPr="0016711F">
        <w:rPr>
          <w:rFonts w:cs="Tahoma"/>
          <w:b/>
          <w:bCs/>
        </w:rPr>
        <w:t>Emissora</w:t>
      </w:r>
      <w:r w:rsidRPr="0016711F">
        <w:rPr>
          <w:rFonts w:cs="Tahoma"/>
          <w:bCs/>
        </w:rPr>
        <w:t>”) e a</w:t>
      </w:r>
      <w:r w:rsidR="00E93D14" w:rsidRPr="0016711F">
        <w:rPr>
          <w:rFonts w:cs="Tahoma"/>
          <w:bCs/>
        </w:rPr>
        <w:t xml:space="preserve"> </w:t>
      </w:r>
      <w:r w:rsidR="00E93D14" w:rsidRPr="0016711F">
        <w:rPr>
          <w:rFonts w:cs="Tahoma"/>
          <w:b/>
          <w:szCs w:val="20"/>
        </w:rPr>
        <w:t>SIMPLIFIC PAVARINI DISTRIBUIDORA DE TÍTULOS E VALORES MOBILIÁRIOS LTDA.</w:t>
      </w:r>
      <w:r w:rsidR="00E93D14" w:rsidRPr="0016711F">
        <w:rPr>
          <w:rFonts w:cs="Tahoma"/>
          <w:bCs/>
          <w:szCs w:val="20"/>
        </w:rPr>
        <w:t xml:space="preserve">, </w:t>
      </w:r>
      <w:r w:rsidR="00E93D14" w:rsidRPr="0016711F">
        <w:rPr>
          <w:rFonts w:cs="Tahoma"/>
          <w:szCs w:val="20"/>
        </w:rPr>
        <w:t>instituição financeira com filial na cidade de São Paulo, Estado de São Paulo, na Rua Joaquim Floriano, nº 466, Bloco B, Conjunto 1401, Itaim Bibi, CEP 04534-004, inscrita no</w:t>
      </w:r>
      <w:r w:rsidR="00E93D14" w:rsidRPr="00742BBE">
        <w:rPr>
          <w:rFonts w:cs="Tahoma"/>
        </w:rPr>
        <w:t xml:space="preserve"> CNPJ/ME sob o 15.227.994/0004-01</w:t>
      </w:r>
      <w:r w:rsidR="00E93D14" w:rsidRPr="00E14B4A">
        <w:rPr>
          <w:rFonts w:cs="Tahoma"/>
        </w:rPr>
        <w:t>, para representar</w:t>
      </w:r>
      <w:r w:rsidRPr="0016711F">
        <w:rPr>
          <w:rFonts w:eastAsia="SimSun" w:cs="Tahoma"/>
          <w:kern w:val="24"/>
        </w:rPr>
        <w:t>, perante a Emissora, a comunhão dos interesses dos Debenturistas</w:t>
      </w:r>
      <w:r w:rsidRPr="0016711F">
        <w:rPr>
          <w:rFonts w:cs="Tahoma"/>
          <w:bCs/>
        </w:rPr>
        <w:t xml:space="preserve"> (“</w:t>
      </w:r>
      <w:r w:rsidRPr="0016711F">
        <w:rPr>
          <w:rFonts w:cs="Tahoma"/>
          <w:b/>
          <w:bCs/>
        </w:rPr>
        <w:t>Agente Fiduciário</w:t>
      </w:r>
      <w:r w:rsidRPr="0016711F">
        <w:rPr>
          <w:rFonts w:cs="Tahoma"/>
          <w:bCs/>
        </w:rPr>
        <w:t>”),</w:t>
      </w:r>
      <w:r w:rsidRPr="0016711F">
        <w:rPr>
          <w:rFonts w:cs="Tahoma"/>
        </w:rPr>
        <w:t xml:space="preserve"> em </w:t>
      </w:r>
      <w:r w:rsidR="00C5091F" w:rsidRPr="0016711F">
        <w:rPr>
          <w:rFonts w:cs="Tahoma"/>
          <w:kern w:val="0"/>
        </w:rPr>
        <w:t>[•]</w:t>
      </w:r>
      <w:r w:rsidRPr="0016711F">
        <w:rPr>
          <w:rFonts w:cs="Tahoma"/>
          <w:kern w:val="0"/>
        </w:rPr>
        <w:t xml:space="preserve"> (“</w:t>
      </w:r>
      <w:r w:rsidRPr="0016711F">
        <w:rPr>
          <w:rFonts w:cs="Tahoma"/>
          <w:b/>
          <w:kern w:val="0"/>
        </w:rPr>
        <w:t>Contrato de Cessão Fiduciária</w:t>
      </w:r>
      <w:r w:rsidRPr="0016711F">
        <w:rPr>
          <w:rFonts w:cs="Tahoma"/>
          <w:kern w:val="0"/>
        </w:rPr>
        <w:t>”), os direitos creditórios de titularidade da Emissora</w:t>
      </w:r>
      <w:r w:rsidR="0005341B" w:rsidRPr="0016711F">
        <w:rPr>
          <w:rFonts w:cs="Tahoma"/>
          <w:kern w:val="0"/>
        </w:rPr>
        <w:t>, conforme descritos no Contrato de Cessão Fiduciária (“</w:t>
      </w:r>
      <w:r w:rsidR="0005341B" w:rsidRPr="0016711F">
        <w:rPr>
          <w:rFonts w:cs="Tahoma"/>
          <w:b/>
          <w:kern w:val="0"/>
        </w:rPr>
        <w:t>Direitos Creditórios</w:t>
      </w:r>
      <w:r w:rsidR="0005341B" w:rsidRPr="0016711F">
        <w:rPr>
          <w:rFonts w:cs="Tahoma"/>
          <w:kern w:val="0"/>
        </w:rPr>
        <w:t>”)</w:t>
      </w:r>
      <w:r w:rsidRPr="0016711F">
        <w:rPr>
          <w:rFonts w:cs="Tahoma"/>
          <w:kern w:val="0"/>
        </w:rPr>
        <w:t>, foram cedidos fiduciariamente aos titulares da 2ª</w:t>
      </w:r>
      <w:r w:rsidR="00706A6C" w:rsidRPr="0016711F">
        <w:rPr>
          <w:rFonts w:cs="Tahoma"/>
          <w:kern w:val="0"/>
        </w:rPr>
        <w:t> </w:t>
      </w:r>
      <w:r w:rsidRPr="0016711F">
        <w:rPr>
          <w:rFonts w:cs="Tahoma"/>
          <w:kern w:val="0"/>
        </w:rPr>
        <w:t xml:space="preserve">(segunda) emissão de debênture simples, não conversíveis em ações, em </w:t>
      </w:r>
      <w:r w:rsidR="0020355F" w:rsidRPr="0016711F">
        <w:rPr>
          <w:rFonts w:cs="Tahoma"/>
          <w:kern w:val="0"/>
        </w:rPr>
        <w:t>até três séries</w:t>
      </w:r>
      <w:r w:rsidRPr="0016711F">
        <w:rPr>
          <w:rFonts w:cs="Tahoma"/>
          <w:kern w:val="0"/>
        </w:rPr>
        <w:t xml:space="preserve">, da espécie com garantia real </w:t>
      </w:r>
      <w:r w:rsidR="00C5091F" w:rsidRPr="0016711F">
        <w:rPr>
          <w:rFonts w:cs="Tahoma"/>
          <w:kern w:val="0"/>
        </w:rPr>
        <w:t xml:space="preserve">e com garantia adicional fidejussória </w:t>
      </w:r>
      <w:r w:rsidRPr="0016711F">
        <w:rPr>
          <w:rFonts w:cs="Tahoma"/>
          <w:kern w:val="0"/>
        </w:rPr>
        <w:t xml:space="preserve">da Emissora, nos termos do </w:t>
      </w:r>
      <w:r w:rsidRPr="0016711F">
        <w:rPr>
          <w:rFonts w:cs="Tahoma"/>
        </w:rPr>
        <w:t>“</w:t>
      </w:r>
      <w:r w:rsidR="00C5091F" w:rsidRPr="0016711F">
        <w:rPr>
          <w:rFonts w:cs="Tahoma"/>
          <w:i/>
          <w:color w:val="000000" w:themeColor="text1"/>
          <w:szCs w:val="20"/>
        </w:rPr>
        <w:t xml:space="preserve">Instrumento Particular de Escritura da [2ª (Segunda)] Emissão de Debêntures Simples, Não Conversíveis em Ações, em </w:t>
      </w:r>
      <w:r w:rsidR="00E93D14" w:rsidRPr="0016711F">
        <w:rPr>
          <w:rFonts w:cs="Tahoma"/>
          <w:i/>
          <w:color w:val="000000" w:themeColor="text1"/>
          <w:szCs w:val="20"/>
        </w:rPr>
        <w:t>Até Três Séries</w:t>
      </w:r>
      <w:r w:rsidR="00C5091F" w:rsidRPr="0016711F">
        <w:rPr>
          <w:rFonts w:cs="Tahoma"/>
          <w:i/>
          <w:color w:val="000000" w:themeColor="text1"/>
          <w:szCs w:val="20"/>
        </w:rPr>
        <w:t>, da Espécie com Garantia Real e Com Garantia Adicional Fidejussória, para Distribuição Pública com Esforços Restritos, da LC Energia Holding S.A.</w:t>
      </w:r>
      <w:r w:rsidRPr="0016711F">
        <w:rPr>
          <w:rFonts w:cs="Tahoma"/>
        </w:rPr>
        <w:t>”, celebrado entre a Emissora</w:t>
      </w:r>
      <w:r w:rsidR="00F50501">
        <w:rPr>
          <w:rFonts w:cs="Tahoma"/>
        </w:rPr>
        <w:t>, o Fiador</w:t>
      </w:r>
      <w:r w:rsidRPr="0016711F">
        <w:rPr>
          <w:rFonts w:cs="Tahoma"/>
        </w:rPr>
        <w:t xml:space="preserve"> e o Agente Fiduciário</w:t>
      </w:r>
      <w:r w:rsidRPr="0016711F">
        <w:rPr>
          <w:rFonts w:cs="Tahoma"/>
          <w:color w:val="000000"/>
        </w:rPr>
        <w:t xml:space="preserve"> em </w:t>
      </w:r>
      <w:r w:rsidR="00C5091F" w:rsidRPr="0016711F">
        <w:rPr>
          <w:rFonts w:cs="Tahoma"/>
        </w:rPr>
        <w:t>[•]</w:t>
      </w:r>
      <w:r w:rsidRPr="0016711F">
        <w:rPr>
          <w:rFonts w:cs="Tahoma"/>
          <w:bCs/>
        </w:rPr>
        <w:t xml:space="preserve"> (“</w:t>
      </w:r>
      <w:r w:rsidRPr="0016711F">
        <w:rPr>
          <w:rFonts w:cs="Tahoma"/>
          <w:b/>
          <w:bCs/>
        </w:rPr>
        <w:t>Escritura de Emissão</w:t>
      </w:r>
      <w:r w:rsidRPr="0016711F">
        <w:rPr>
          <w:rFonts w:cs="Tahoma"/>
          <w:bCs/>
        </w:rPr>
        <w:t>”).</w:t>
      </w:r>
    </w:p>
    <w:p w14:paraId="1F5D9951" w14:textId="47F6655F" w:rsidR="0005341B" w:rsidRPr="0016711F" w:rsidRDefault="0005341B" w:rsidP="0005341B">
      <w:pPr>
        <w:suppressAutoHyphens/>
        <w:autoSpaceDE w:val="0"/>
        <w:spacing w:line="320" w:lineRule="exact"/>
        <w:jc w:val="both"/>
        <w:rPr>
          <w:rFonts w:cs="Tahoma"/>
          <w:szCs w:val="20"/>
        </w:rPr>
      </w:pPr>
      <w:r w:rsidRPr="0016711F">
        <w:rPr>
          <w:rFonts w:cs="Tahoma"/>
          <w:szCs w:val="20"/>
          <w:lang w:eastAsia="ar-SA"/>
        </w:rPr>
        <w:t xml:space="preserve">Sendo assim, vimos, por meio da presente notificação, instruí-los, em caráter irrevogável e irretratável, a depositar todo e quaisquer </w:t>
      </w:r>
      <w:r w:rsidRPr="0016711F">
        <w:rPr>
          <w:rFonts w:cs="Tahoma"/>
          <w:szCs w:val="20"/>
        </w:rPr>
        <w:t xml:space="preserve">Direitos Creditórios </w:t>
      </w:r>
      <w:r w:rsidRPr="0016711F">
        <w:rPr>
          <w:rFonts w:cs="Tahoma"/>
          <w:szCs w:val="20"/>
          <w:lang w:eastAsia="ar-SA"/>
        </w:rPr>
        <w:t xml:space="preserve">devidos à Emissora na conta vinculada </w:t>
      </w:r>
      <w:r w:rsidRPr="0016711F">
        <w:rPr>
          <w:rFonts w:cs="Tahoma"/>
          <w:color w:val="000000"/>
          <w:szCs w:val="20"/>
        </w:rPr>
        <w:t xml:space="preserve">nº </w:t>
      </w:r>
      <w:ins w:id="50" w:author="Celso Contin" w:date="2021-07-29T18:02:00Z">
        <w:r w:rsidR="005658DF">
          <w:rPr>
            <w:rFonts w:cs="Tahoma"/>
            <w:szCs w:val="20"/>
            <w:lang w:eastAsia="ar-SA"/>
          </w:rPr>
          <w:t>11140-1</w:t>
        </w:r>
      </w:ins>
      <w:del w:id="51" w:author="Celso Contin" w:date="2021-07-29T18:02:00Z">
        <w:r w:rsidR="00C5091F" w:rsidRPr="0016711F" w:rsidDel="005658DF">
          <w:rPr>
            <w:rFonts w:cs="Tahoma"/>
            <w:color w:val="000000"/>
            <w:szCs w:val="20"/>
          </w:rPr>
          <w:delText>[•]</w:delText>
        </w:r>
      </w:del>
      <w:r w:rsidRPr="0016711F">
        <w:rPr>
          <w:rFonts w:cs="Tahoma"/>
          <w:color w:val="000000"/>
          <w:szCs w:val="20"/>
        </w:rPr>
        <w:t>, de titularidade da Emissora, não movimentável pela Emissora, mantida na Agência nº </w:t>
      </w:r>
      <w:del w:id="52" w:author="Celso Contin" w:date="2021-07-29T18:01:00Z">
        <w:r w:rsidR="00C5091F" w:rsidRPr="0016711F" w:rsidDel="005658DF">
          <w:rPr>
            <w:rFonts w:cs="Tahoma"/>
            <w:szCs w:val="20"/>
            <w:lang w:eastAsia="ar-SA"/>
          </w:rPr>
          <w:delText>[•]</w:delText>
        </w:r>
      </w:del>
      <w:ins w:id="53" w:author="Celso Contin" w:date="2021-07-29T18:02:00Z">
        <w:r w:rsidR="005658DF">
          <w:rPr>
            <w:rFonts w:cs="Tahoma"/>
            <w:szCs w:val="20"/>
            <w:lang w:eastAsia="ar-SA"/>
          </w:rPr>
          <w:t xml:space="preserve">0001 </w:t>
        </w:r>
      </w:ins>
      <w:del w:id="54" w:author="Celso Contin" w:date="2021-07-29T18:01:00Z">
        <w:r w:rsidR="00326CE4" w:rsidRPr="0016711F" w:rsidDel="005658DF">
          <w:rPr>
            <w:rFonts w:cs="Tahoma"/>
            <w:color w:val="000000"/>
            <w:szCs w:val="20"/>
          </w:rPr>
          <w:delText xml:space="preserve"> </w:delText>
        </w:r>
      </w:del>
      <w:r w:rsidR="00DD4F75" w:rsidRPr="0016711F">
        <w:rPr>
          <w:rFonts w:cs="Tahoma"/>
          <w:szCs w:val="20"/>
        </w:rPr>
        <w:t>d</w:t>
      </w:r>
      <w:ins w:id="55" w:author="Celso Contin" w:date="2021-07-29T18:02:00Z">
        <w:r w:rsidR="005658DF">
          <w:rPr>
            <w:rFonts w:cs="Tahoma"/>
            <w:szCs w:val="20"/>
          </w:rPr>
          <w:t xml:space="preserve">a </w:t>
        </w:r>
        <w:proofErr w:type="spellStart"/>
        <w:r w:rsidR="005658DF">
          <w:rPr>
            <w:rFonts w:cs="Tahoma"/>
            <w:szCs w:val="20"/>
          </w:rPr>
          <w:t>Fram</w:t>
        </w:r>
        <w:proofErr w:type="spellEnd"/>
        <w:r w:rsidR="005658DF">
          <w:rPr>
            <w:rFonts w:cs="Tahoma"/>
            <w:szCs w:val="20"/>
          </w:rPr>
          <w:t xml:space="preserve"> Capital DTVM S/A (331)</w:t>
        </w:r>
      </w:ins>
      <w:del w:id="56" w:author="Celso Contin" w:date="2021-07-29T18:02:00Z">
        <w:r w:rsidR="00DD4F75" w:rsidRPr="0016711F" w:rsidDel="005658DF">
          <w:rPr>
            <w:rFonts w:cs="Tahoma"/>
            <w:szCs w:val="20"/>
          </w:rPr>
          <w:delText xml:space="preserve">o Banco </w:delText>
        </w:r>
        <w:r w:rsidR="00C5091F" w:rsidRPr="0016711F" w:rsidDel="005658DF">
          <w:rPr>
            <w:rFonts w:cs="Tahoma"/>
            <w:szCs w:val="20"/>
          </w:rPr>
          <w:delText>[•]</w:delText>
        </w:r>
      </w:del>
      <w:r w:rsidR="00F50501">
        <w:rPr>
          <w:rFonts w:cs="Tahoma"/>
          <w:szCs w:val="20"/>
        </w:rPr>
        <w:t xml:space="preserve">. </w:t>
      </w:r>
      <w:del w:id="57" w:author="Celso Contin" w:date="2021-07-29T18:02:00Z">
        <w:r w:rsidR="00F50501" w:rsidDel="005658DF">
          <w:rPr>
            <w:rFonts w:cs="Tahoma"/>
            <w:szCs w:val="20"/>
          </w:rPr>
          <w:delText>[</w:delText>
        </w:r>
        <w:r w:rsidR="00F50501" w:rsidRPr="004C292B" w:rsidDel="005658DF">
          <w:rPr>
            <w:rFonts w:cs="Tahoma"/>
            <w:szCs w:val="20"/>
            <w:highlight w:val="yellow"/>
          </w:rPr>
          <w:delText>Nota LDR: LC, favor indicar</w:delText>
        </w:r>
        <w:r w:rsidR="00F50501" w:rsidDel="005658DF">
          <w:rPr>
            <w:rFonts w:cs="Tahoma"/>
            <w:szCs w:val="20"/>
          </w:rPr>
          <w:delText>]</w:delText>
        </w:r>
      </w:del>
    </w:p>
    <w:p w14:paraId="64CF823A" w14:textId="77777777" w:rsidR="009A0CD3" w:rsidRPr="0016711F" w:rsidRDefault="009A0CD3" w:rsidP="0005341B">
      <w:pPr>
        <w:suppressAutoHyphens/>
        <w:autoSpaceDE w:val="0"/>
        <w:spacing w:line="320" w:lineRule="exact"/>
        <w:jc w:val="both"/>
        <w:rPr>
          <w:rFonts w:cs="Tahoma"/>
          <w:szCs w:val="20"/>
          <w:lang w:eastAsia="ar-SA"/>
        </w:rPr>
      </w:pPr>
    </w:p>
    <w:p w14:paraId="07C3E80E" w14:textId="77777777" w:rsidR="00E50D39" w:rsidRPr="0016711F" w:rsidRDefault="0005341B" w:rsidP="009A0CD3">
      <w:pPr>
        <w:suppressAutoHyphens/>
        <w:autoSpaceDE w:val="0"/>
        <w:spacing w:line="320" w:lineRule="exact"/>
        <w:jc w:val="both"/>
        <w:rPr>
          <w:rFonts w:eastAsia="SimSun" w:cs="Tahoma"/>
        </w:rPr>
      </w:pPr>
      <w:r w:rsidRPr="0016711F">
        <w:rPr>
          <w:rFonts w:eastAsia="SimSun" w:cs="Tahoma"/>
        </w:rPr>
        <w:t>A</w:t>
      </w:r>
      <w:r w:rsidR="00E50D39" w:rsidRPr="0016711F">
        <w:rPr>
          <w:rFonts w:eastAsia="SimSun" w:cs="Tahoma"/>
        </w:rPr>
        <w:t xml:space="preserve">s informações e instruções prestadas no âmbito desta notificação não poderão ser alteradas, aditadas, </w:t>
      </w:r>
      <w:r w:rsidR="00E50D39" w:rsidRPr="0016711F">
        <w:rPr>
          <w:rFonts w:cs="Tahoma"/>
          <w:szCs w:val="20"/>
          <w:lang w:eastAsia="ar-SA"/>
        </w:rPr>
        <w:t>modificadas</w:t>
      </w:r>
      <w:r w:rsidR="00E50D39" w:rsidRPr="0016711F">
        <w:rPr>
          <w:rFonts w:eastAsia="SimSun" w:cs="Tahoma"/>
        </w:rPr>
        <w:t xml:space="preserve">, dispensadas, liberadas ou rescindidas pela </w:t>
      </w:r>
      <w:r w:rsidR="00E50D39" w:rsidRPr="0016711F">
        <w:rPr>
          <w:rFonts w:cs="Tahoma"/>
        </w:rPr>
        <w:t>Cedente</w:t>
      </w:r>
      <w:r w:rsidR="00E50D39" w:rsidRPr="0016711F">
        <w:rPr>
          <w:rFonts w:eastAsia="SimSun" w:cs="Tahoma"/>
        </w:rPr>
        <w:t xml:space="preserve"> sem a prévia e expressa concordância por escrito do Agente Fiduciário; e</w:t>
      </w:r>
    </w:p>
    <w:p w14:paraId="01AA13AB" w14:textId="77777777" w:rsidR="00C5091F" w:rsidRPr="0016711F" w:rsidRDefault="00C5091F" w:rsidP="009A0CD3">
      <w:pPr>
        <w:suppressAutoHyphens/>
        <w:autoSpaceDE w:val="0"/>
        <w:spacing w:line="320" w:lineRule="exact"/>
        <w:jc w:val="both"/>
        <w:rPr>
          <w:rFonts w:eastAsia="SimSun" w:cs="Tahoma"/>
        </w:rPr>
      </w:pPr>
    </w:p>
    <w:p w14:paraId="74C12B89" w14:textId="77777777" w:rsidR="00E50D39" w:rsidRPr="0016711F" w:rsidRDefault="0005341B" w:rsidP="009A0CD3">
      <w:pPr>
        <w:suppressAutoHyphens/>
        <w:autoSpaceDE w:val="0"/>
        <w:spacing w:line="320" w:lineRule="exact"/>
        <w:jc w:val="both"/>
        <w:rPr>
          <w:rFonts w:eastAsia="SimSun" w:cs="Tahoma"/>
        </w:rPr>
      </w:pPr>
      <w:r w:rsidRPr="0016711F">
        <w:rPr>
          <w:rFonts w:eastAsia="SimSun" w:cs="Tahoma"/>
        </w:rPr>
        <w:lastRenderedPageBreak/>
        <w:t>A</w:t>
      </w:r>
      <w:r w:rsidRPr="0016711F">
        <w:rPr>
          <w:rFonts w:cs="Tahoma"/>
        </w:rPr>
        <w:t xml:space="preserve"> </w:t>
      </w:r>
      <w:r w:rsidRPr="0016711F">
        <w:rPr>
          <w:rFonts w:cs="Tahoma"/>
          <w:szCs w:val="20"/>
          <w:lang w:eastAsia="ar-SA"/>
        </w:rPr>
        <w:t>Emissora</w:t>
      </w:r>
      <w:r w:rsidRPr="0016711F">
        <w:rPr>
          <w:rFonts w:eastAsia="SimSun" w:cs="Tahoma"/>
        </w:rPr>
        <w:t xml:space="preserve"> </w:t>
      </w:r>
      <w:r w:rsidR="00E50D39" w:rsidRPr="0016711F">
        <w:rPr>
          <w:rFonts w:eastAsia="SimSun" w:cs="Tahoma"/>
        </w:rPr>
        <w:t>declara sua integral responsabilidade pela correção e veracidade das informações prestadas acima, isentando expressamente a</w:t>
      </w:r>
      <w:r w:rsidR="00AA30E7" w:rsidRPr="0016711F">
        <w:rPr>
          <w:rFonts w:eastAsia="SimSun" w:cs="Tahoma"/>
        </w:rPr>
        <w:t xml:space="preserve"> [●]</w:t>
      </w:r>
      <w:r w:rsidR="00E50D39" w:rsidRPr="0016711F">
        <w:rPr>
          <w:rFonts w:eastAsia="SimSun" w:cs="Tahoma"/>
        </w:rPr>
        <w:t xml:space="preserve"> de qualquer responsabilidade sobre informações eventualmente incorretas ou omitidas.</w:t>
      </w:r>
    </w:p>
    <w:p w14:paraId="31B00B40" w14:textId="77777777" w:rsidR="009A0CD3" w:rsidRPr="0016711F" w:rsidRDefault="009A0CD3" w:rsidP="009A0CD3">
      <w:pPr>
        <w:suppressAutoHyphens/>
        <w:autoSpaceDE w:val="0"/>
        <w:spacing w:line="320" w:lineRule="exact"/>
        <w:jc w:val="both"/>
        <w:rPr>
          <w:rFonts w:eastAsia="SimSun" w:cs="Tahoma"/>
        </w:rPr>
      </w:pPr>
    </w:p>
    <w:p w14:paraId="49AC6B98" w14:textId="77777777" w:rsidR="00E50D39" w:rsidRPr="0016711F" w:rsidRDefault="00E50D39" w:rsidP="00E50D39">
      <w:pPr>
        <w:pStyle w:val="Body"/>
        <w:rPr>
          <w:rFonts w:eastAsia="SimSun" w:cs="Tahoma"/>
        </w:rPr>
      </w:pPr>
      <w:r w:rsidRPr="0016711F">
        <w:rPr>
          <w:rFonts w:eastAsia="SimSun" w:cs="Tahoma"/>
        </w:rPr>
        <w:t xml:space="preserve">Sendo o que resta para o momento, a </w:t>
      </w:r>
      <w:r w:rsidR="0005341B" w:rsidRPr="0016711F">
        <w:rPr>
          <w:rFonts w:eastAsia="SimSun" w:cs="Tahoma"/>
        </w:rPr>
        <w:t xml:space="preserve">Emissora </w:t>
      </w:r>
      <w:r w:rsidRPr="0016711F">
        <w:rPr>
          <w:rFonts w:eastAsia="SimSun" w:cs="Tahoma"/>
        </w:rPr>
        <w:t>se coloca à disposição de V. Sas. para quaisquer esclarecimentos necessários.</w:t>
      </w:r>
    </w:p>
    <w:p w14:paraId="76A87BC9" w14:textId="77777777" w:rsidR="009A0CD3" w:rsidRPr="0016711F" w:rsidRDefault="009A0CD3" w:rsidP="00E50D39">
      <w:pPr>
        <w:pStyle w:val="Body"/>
        <w:rPr>
          <w:rFonts w:eastAsia="SimSun" w:cs="Tahoma"/>
        </w:rPr>
      </w:pPr>
    </w:p>
    <w:p w14:paraId="38A1B87E" w14:textId="77777777" w:rsidR="00E50D39" w:rsidRPr="0016711F" w:rsidRDefault="00C5091F" w:rsidP="00E50D39">
      <w:pPr>
        <w:pStyle w:val="Body"/>
        <w:jc w:val="center"/>
        <w:rPr>
          <w:rFonts w:eastAsia="SimSun" w:cs="Tahoma"/>
          <w:b/>
          <w:kern w:val="24"/>
          <w:szCs w:val="20"/>
          <w:lang w:val="en-US"/>
        </w:rPr>
      </w:pPr>
      <w:r w:rsidRPr="0016711F">
        <w:rPr>
          <w:rFonts w:cs="Tahoma"/>
          <w:b/>
          <w:lang w:val="en-US"/>
        </w:rPr>
        <w:t>LC ENERGIA HOLDING</w:t>
      </w:r>
      <w:r w:rsidR="0005341B" w:rsidRPr="0016711F">
        <w:rPr>
          <w:rFonts w:cs="Tahoma"/>
          <w:b/>
          <w:lang w:val="en-US"/>
        </w:rPr>
        <w:t xml:space="preserve"> S.A.</w:t>
      </w:r>
    </w:p>
    <w:p w14:paraId="2F2F97F6" w14:textId="77777777" w:rsidR="00E50D39" w:rsidRPr="0016711F" w:rsidRDefault="00E50D39" w:rsidP="00E50D39">
      <w:pPr>
        <w:pStyle w:val="Body"/>
        <w:rPr>
          <w:rFonts w:cs="Tahoma"/>
          <w:szCs w:val="20"/>
          <w:lang w:val="en-US"/>
        </w:rPr>
      </w:pPr>
    </w:p>
    <w:p w14:paraId="4FE57835" w14:textId="77777777" w:rsidR="001D4A14" w:rsidRPr="0016711F" w:rsidRDefault="001D4A14" w:rsidP="00E50D39">
      <w:pPr>
        <w:pStyle w:val="Body"/>
        <w:rPr>
          <w:rFonts w:cs="Tahoma"/>
          <w:szCs w:val="20"/>
          <w:lang w:val="en-US"/>
        </w:rPr>
      </w:pPr>
    </w:p>
    <w:p w14:paraId="314159CE" w14:textId="77777777" w:rsidR="00E50D39" w:rsidRPr="0016711F" w:rsidRDefault="00E50D39" w:rsidP="00D372B9">
      <w:pPr>
        <w:pStyle w:val="Body"/>
        <w:spacing w:line="240" w:lineRule="auto"/>
        <w:rPr>
          <w:rFonts w:cs="Tahoma"/>
          <w:szCs w:val="20"/>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331EF16E" w14:textId="77777777" w:rsidR="00597171" w:rsidRPr="0016711F" w:rsidRDefault="00597171" w:rsidP="005C22C4">
      <w:pPr>
        <w:pStyle w:val="TtuloAnexo"/>
        <w:rPr>
          <w:rFonts w:cs="Tahoma"/>
        </w:rPr>
      </w:pPr>
      <w:r w:rsidRPr="0016711F">
        <w:rPr>
          <w:rFonts w:cs="Tahoma"/>
        </w:rPr>
        <w:lastRenderedPageBreak/>
        <w:t xml:space="preserve">ANEXO </w:t>
      </w:r>
      <w:r w:rsidR="007D6317" w:rsidRPr="0016711F">
        <w:rPr>
          <w:rFonts w:cs="Tahoma"/>
        </w:rPr>
        <w:t>I</w:t>
      </w:r>
      <w:r w:rsidRPr="0016711F">
        <w:rPr>
          <w:rFonts w:cs="Tahoma"/>
        </w:rPr>
        <w:t>V</w:t>
      </w:r>
    </w:p>
    <w:p w14:paraId="4520C846" w14:textId="77777777" w:rsidR="00597171" w:rsidRPr="0016711F" w:rsidRDefault="00597171" w:rsidP="005C22C4">
      <w:pPr>
        <w:pStyle w:val="SubTtulo"/>
        <w:spacing w:before="280"/>
        <w:jc w:val="center"/>
        <w:rPr>
          <w:rFonts w:cs="Tahoma"/>
          <w:bCs/>
        </w:rPr>
      </w:pPr>
      <w:r w:rsidRPr="0016711F">
        <w:rPr>
          <w:rFonts w:cs="Tahoma"/>
        </w:rPr>
        <w:t>MODELO DE PROCURAÇÃO – APERFEIÇOAMENTO E EXCUSSÃO</w:t>
      </w:r>
    </w:p>
    <w:p w14:paraId="15B011EE" w14:textId="77777777" w:rsidR="00597171" w:rsidRPr="0016711F" w:rsidRDefault="00597171" w:rsidP="005C22C4">
      <w:pPr>
        <w:pStyle w:val="SubTtulo"/>
        <w:spacing w:before="280"/>
        <w:jc w:val="center"/>
        <w:rPr>
          <w:rFonts w:cs="Tahoma"/>
        </w:rPr>
      </w:pPr>
      <w:r w:rsidRPr="0016711F">
        <w:rPr>
          <w:rFonts w:cs="Tahoma"/>
        </w:rPr>
        <w:t>PROCURAÇÃO</w:t>
      </w:r>
    </w:p>
    <w:p w14:paraId="1EAC8B8A" w14:textId="77777777" w:rsidR="00597171" w:rsidRPr="0016711F" w:rsidRDefault="00597171" w:rsidP="005C22C4">
      <w:pPr>
        <w:pStyle w:val="Body"/>
        <w:rPr>
          <w:rFonts w:cs="Tahoma"/>
        </w:rPr>
      </w:pPr>
    </w:p>
    <w:p w14:paraId="5C71E9D3" w14:textId="77777777" w:rsidR="00597171" w:rsidRPr="0016711F" w:rsidRDefault="00C5091F" w:rsidP="005C22C4">
      <w:pPr>
        <w:pStyle w:val="Body"/>
        <w:rPr>
          <w:rFonts w:cs="Tahoma"/>
          <w:color w:val="000000"/>
        </w:rPr>
      </w:pPr>
      <w:r w:rsidRPr="0016711F">
        <w:rPr>
          <w:rFonts w:cs="Tahoma"/>
          <w:b/>
          <w:bCs/>
        </w:rPr>
        <w:t>LC ENERGIA HOLDING S.A.</w:t>
      </w:r>
      <w:r w:rsidRPr="0016711F">
        <w:rPr>
          <w:rFonts w:cs="Tahoma"/>
        </w:rPr>
        <w:t xml:space="preserve">, sociedade por ações com sede na cidade de São Paulo, Estado de São Paulo, na Avenida Presidente Juscelino Kubitschek, 2041, torre D, 23.º andar, sala 12, Vila Nova Conceição, CEP 04543-011, inscrita no </w:t>
      </w:r>
      <w:r w:rsidRPr="0016711F">
        <w:rPr>
          <w:rFonts w:cs="Tahoma"/>
          <w:szCs w:val="20"/>
        </w:rPr>
        <w:t>Cadastro Nacional da Pessoa Jurídica do Ministério da Economia (“</w:t>
      </w:r>
      <w:r w:rsidRPr="0016711F">
        <w:rPr>
          <w:rFonts w:cs="Tahoma"/>
          <w:b/>
          <w:bCs/>
          <w:szCs w:val="20"/>
        </w:rPr>
        <w:t>CNPJ/ME</w:t>
      </w:r>
      <w:r w:rsidRPr="0016711F">
        <w:rPr>
          <w:rFonts w:cs="Tahoma"/>
          <w:szCs w:val="20"/>
        </w:rPr>
        <w:t>”)</w:t>
      </w:r>
      <w:r w:rsidRPr="0016711F">
        <w:rPr>
          <w:rFonts w:cs="Tahoma"/>
        </w:rPr>
        <w:t>sob o n.º 32.997.529/0001-18, neste ato representada, na forma de seu estatuto social</w:t>
      </w:r>
      <w:r w:rsidR="007D6317" w:rsidRPr="0016711F" w:rsidDel="007D6317">
        <w:rPr>
          <w:rFonts w:cs="Tahoma"/>
          <w:b/>
          <w:bCs/>
        </w:rPr>
        <w:t xml:space="preserve"> </w:t>
      </w:r>
      <w:r w:rsidR="00177D3D" w:rsidRPr="0016711F">
        <w:rPr>
          <w:rFonts w:cs="Tahoma"/>
        </w:rPr>
        <w:t>(“</w:t>
      </w:r>
      <w:r w:rsidR="00597171" w:rsidRPr="0016711F">
        <w:rPr>
          <w:rFonts w:cs="Tahoma"/>
          <w:b/>
          <w:bCs/>
        </w:rPr>
        <w:t>Outorgante</w:t>
      </w:r>
      <w:r w:rsidR="00597171" w:rsidRPr="0016711F">
        <w:rPr>
          <w:rFonts w:cs="Tahoma"/>
        </w:rPr>
        <w:t xml:space="preserve">”), </w:t>
      </w:r>
      <w:r w:rsidR="00597171" w:rsidRPr="0016711F">
        <w:rPr>
          <w:rFonts w:cs="Tahoma"/>
          <w:color w:val="000000"/>
        </w:rPr>
        <w:t>por este ato, de forma irrevogável e irretratável, de forma individual, nomeia</w:t>
      </w:r>
      <w:r w:rsidR="00177D3D" w:rsidRPr="0016711F">
        <w:rPr>
          <w:rFonts w:cs="Tahoma"/>
          <w:color w:val="000000"/>
        </w:rPr>
        <w:t xml:space="preserve"> e constitu</w:t>
      </w:r>
      <w:r w:rsidR="00AA30E7" w:rsidRPr="0016711F">
        <w:rPr>
          <w:rFonts w:cs="Tahoma"/>
          <w:color w:val="000000"/>
        </w:rPr>
        <w:t>i</w:t>
      </w:r>
      <w:r w:rsidR="00597171" w:rsidRPr="0016711F">
        <w:rPr>
          <w:rFonts w:cs="Tahoma"/>
          <w:color w:val="000000"/>
        </w:rPr>
        <w:t xml:space="preserve"> como seu bastante procurador, </w:t>
      </w:r>
      <w:r w:rsidR="00597171" w:rsidRPr="0016711F">
        <w:rPr>
          <w:rFonts w:cs="Tahoma"/>
        </w:rPr>
        <w:t>nos termos do artigo 684 do Código Civil</w:t>
      </w:r>
      <w:r w:rsidR="00597171" w:rsidRPr="0016711F">
        <w:rPr>
          <w:rFonts w:cs="Tahoma"/>
          <w:color w:val="000000"/>
        </w:rPr>
        <w:t>,</w:t>
      </w:r>
      <w:r w:rsidR="00177D3D" w:rsidRPr="0016711F">
        <w:rPr>
          <w:rFonts w:cs="Tahoma"/>
          <w:color w:val="000000"/>
        </w:rPr>
        <w:t xml:space="preserve"> a</w:t>
      </w:r>
      <w:r w:rsidR="00597171" w:rsidRPr="0016711F">
        <w:rPr>
          <w:rFonts w:cs="Tahoma"/>
          <w:color w:val="000000"/>
        </w:rPr>
        <w:t xml:space="preserve"> </w:t>
      </w:r>
      <w:r w:rsidR="008C5FBC" w:rsidRPr="0016711F">
        <w:rPr>
          <w:rFonts w:cs="Tahoma"/>
          <w:b/>
          <w:szCs w:val="20"/>
        </w:rPr>
        <w:t>SIMPLIFIC PAVARINI DISTRIBUIDORA DE TÍTULOS E VALORES MOBILIÁRIOS LTDA.</w:t>
      </w:r>
      <w:r w:rsidR="008C5FBC" w:rsidRPr="0016711F">
        <w:rPr>
          <w:rFonts w:cs="Tahoma"/>
          <w:bCs/>
          <w:szCs w:val="20"/>
        </w:rPr>
        <w:t xml:space="preserve">, </w:t>
      </w:r>
      <w:r w:rsidR="008C5FBC" w:rsidRPr="0016711F">
        <w:rPr>
          <w:rFonts w:cs="Tahoma"/>
          <w:szCs w:val="20"/>
        </w:rPr>
        <w:t>instituição financeira com filial na cidade de São Paulo, Estado de São Paulo, na Rua Joaquim Floriano, nº 466, Bloco B, Conjunto 1401, Itaim Bibi, CEP 04534-004, inscrita no</w:t>
      </w:r>
      <w:r w:rsidR="008C5FBC" w:rsidRPr="00742BBE">
        <w:rPr>
          <w:rFonts w:cs="Tahoma"/>
        </w:rPr>
        <w:t xml:space="preserve"> CNPJ/ME sob o 15.227.994/0004-01</w:t>
      </w:r>
      <w:r w:rsidR="008C5FBC" w:rsidRPr="00E14B4A">
        <w:rPr>
          <w:rFonts w:cs="Tahoma"/>
        </w:rPr>
        <w:t>, para representar</w:t>
      </w:r>
      <w:r w:rsidR="00F064A2" w:rsidRPr="0016711F">
        <w:rPr>
          <w:rFonts w:cs="Tahoma"/>
        </w:rPr>
        <w:t xml:space="preserve">, perante a Emissora, a comunhão dos interesses dos Debenturistas, </w:t>
      </w:r>
      <w:r w:rsidR="00597171" w:rsidRPr="0016711F">
        <w:rPr>
          <w:rFonts w:eastAsia="SimHei" w:cs="Tahoma"/>
        </w:rPr>
        <w:t>(“</w:t>
      </w:r>
      <w:r w:rsidR="00FB6799" w:rsidRPr="0016711F">
        <w:rPr>
          <w:rFonts w:cs="Tahoma"/>
          <w:b/>
          <w:bCs/>
          <w:color w:val="000000"/>
        </w:rPr>
        <w:t>Outorgado</w:t>
      </w:r>
      <w:r w:rsidR="00597171" w:rsidRPr="0016711F">
        <w:rPr>
          <w:rFonts w:cs="Tahoma"/>
          <w:color w:val="000000"/>
        </w:rPr>
        <w:t>”), de acordo com o “</w:t>
      </w:r>
      <w:r w:rsidR="00597171" w:rsidRPr="0016711F">
        <w:rPr>
          <w:rFonts w:cs="Tahoma"/>
          <w:i/>
          <w:color w:val="000000"/>
        </w:rPr>
        <w:t xml:space="preserve">Instrumento Particular de </w:t>
      </w:r>
      <w:r w:rsidR="00AA30E7" w:rsidRPr="0016711F">
        <w:rPr>
          <w:rFonts w:cs="Tahoma"/>
          <w:i/>
          <w:color w:val="000000"/>
        </w:rPr>
        <w:t xml:space="preserve">Contrato de </w:t>
      </w:r>
      <w:r w:rsidR="00597171" w:rsidRPr="0016711F">
        <w:rPr>
          <w:rFonts w:cs="Tahoma"/>
          <w:i/>
        </w:rPr>
        <w:t>Cessão Fiduciária de Direitos Creditórios e Outras Avenças</w:t>
      </w:r>
      <w:r w:rsidR="00597171" w:rsidRPr="0016711F">
        <w:rPr>
          <w:rFonts w:cs="Tahoma"/>
        </w:rPr>
        <w:t>”</w:t>
      </w:r>
      <w:r w:rsidR="00597171" w:rsidRPr="0016711F">
        <w:rPr>
          <w:rFonts w:cs="Tahoma"/>
          <w:color w:val="000000"/>
        </w:rPr>
        <w:t xml:space="preserve">, celebrado em </w:t>
      </w:r>
      <w:r w:rsidRPr="0016711F">
        <w:rPr>
          <w:rFonts w:cs="Tahoma"/>
        </w:rPr>
        <w:t>[•]</w:t>
      </w:r>
      <w:r w:rsidR="00706A6C" w:rsidRPr="0016711F">
        <w:rPr>
          <w:rFonts w:cs="Tahoma"/>
        </w:rPr>
        <w:t> </w:t>
      </w:r>
      <w:r w:rsidR="00FB6799" w:rsidRPr="0016711F">
        <w:rPr>
          <w:rFonts w:cs="Tahoma"/>
          <w:color w:val="000000"/>
        </w:rPr>
        <w:t>entre a</w:t>
      </w:r>
      <w:r w:rsidR="00597171" w:rsidRPr="0016711F">
        <w:rPr>
          <w:rFonts w:cs="Tahoma"/>
          <w:color w:val="000000"/>
        </w:rPr>
        <w:t xml:space="preserve"> Outorgante e o Outorgado (conforme alterado de tempos em tempos, “</w:t>
      </w:r>
      <w:r w:rsidR="00597171" w:rsidRPr="0016711F">
        <w:rPr>
          <w:rFonts w:cs="Tahoma"/>
          <w:b/>
          <w:bCs/>
          <w:color w:val="000000"/>
        </w:rPr>
        <w:t>Contrato de Cessão Fiduciária</w:t>
      </w:r>
      <w:r w:rsidR="00597171" w:rsidRPr="0016711F">
        <w:rPr>
          <w:rFonts w:cs="Tahoma"/>
          <w:color w:val="000000"/>
        </w:rPr>
        <w:t>”), para, individual</w:t>
      </w:r>
      <w:r w:rsidR="000A772E" w:rsidRPr="0016711F">
        <w:rPr>
          <w:rFonts w:cs="Tahoma"/>
          <w:color w:val="000000"/>
        </w:rPr>
        <w:t>mente</w:t>
      </w:r>
      <w:r w:rsidR="00597171" w:rsidRPr="0016711F">
        <w:rPr>
          <w:rFonts w:cs="Tahoma"/>
          <w:color w:val="000000"/>
        </w:rPr>
        <w:t>, agirem em seu nome na mais ampla medida permitida pelas leis aplicáveis:</w:t>
      </w:r>
    </w:p>
    <w:p w14:paraId="19242270" w14:textId="77777777" w:rsidR="00597171" w:rsidRPr="0016711F" w:rsidRDefault="00597171" w:rsidP="0065573B">
      <w:pPr>
        <w:pStyle w:val="roman2"/>
        <w:numPr>
          <w:ilvl w:val="0"/>
          <w:numId w:val="55"/>
        </w:numPr>
        <w:rPr>
          <w:rFonts w:cs="Tahoma"/>
        </w:rPr>
      </w:pPr>
      <w:r w:rsidRPr="0016711F">
        <w:rPr>
          <w:rFonts w:cs="Tahoma"/>
        </w:rPr>
        <w:t xml:space="preserve">independentemente da ocorrência de </w:t>
      </w:r>
      <w:r w:rsidR="00501AD6" w:rsidRPr="0016711F">
        <w:rPr>
          <w:rFonts w:cs="Tahoma"/>
        </w:rPr>
        <w:t>Evento de Excussão</w:t>
      </w:r>
      <w:r w:rsidRPr="0016711F">
        <w:rPr>
          <w:rFonts w:cs="Tahoma"/>
        </w:rPr>
        <w:t>:</w:t>
      </w:r>
    </w:p>
    <w:p w14:paraId="1A49F3EA" w14:textId="77777777" w:rsidR="00597171" w:rsidRPr="0016711F" w:rsidRDefault="00597171" w:rsidP="005C22C4">
      <w:pPr>
        <w:pStyle w:val="alpha3"/>
        <w:rPr>
          <w:rFonts w:cs="Tahoma"/>
        </w:rPr>
      </w:pPr>
      <w:r w:rsidRPr="0016711F">
        <w:rPr>
          <w:rFonts w:cs="Tahoma"/>
        </w:rPr>
        <w:t>praticar todos os atos e firmar quaisquer documentos necessários à constituição, formalização, conservação e defesa dos Direitos Cedidos Fiduciariamente em nome d</w:t>
      </w:r>
      <w:r w:rsidR="00FB6799" w:rsidRPr="0016711F">
        <w:rPr>
          <w:rFonts w:cs="Tahoma"/>
        </w:rPr>
        <w:t>a</w:t>
      </w:r>
      <w:r w:rsidRPr="0016711F">
        <w:rPr>
          <w:rFonts w:cs="Tahoma"/>
        </w:rPr>
        <w:t xml:space="preserve"> Outorgante; e</w:t>
      </w:r>
    </w:p>
    <w:p w14:paraId="221F0797" w14:textId="77777777" w:rsidR="00597171" w:rsidRPr="0016711F" w:rsidRDefault="00597171" w:rsidP="005C22C4">
      <w:pPr>
        <w:pStyle w:val="alpha3"/>
        <w:rPr>
          <w:rFonts w:cs="Tahoma"/>
        </w:rPr>
      </w:pPr>
      <w:r w:rsidRPr="0016711F">
        <w:rPr>
          <w:rFonts w:cs="Tahoma"/>
        </w:rPr>
        <w:t>efetuar o registro do Contrato de Cessão Fiduciária, de seus respectivos aditamentos, bem como da garantia neles prevista perante o Cartór</w:t>
      </w:r>
      <w:r w:rsidR="005C3F92" w:rsidRPr="0016711F">
        <w:rPr>
          <w:rFonts w:cs="Tahoma"/>
        </w:rPr>
        <w:t>io de RTD, conforme aplicável.</w:t>
      </w:r>
    </w:p>
    <w:p w14:paraId="1B72EC72" w14:textId="77777777" w:rsidR="00597171" w:rsidRPr="0016711F" w:rsidRDefault="00597171" w:rsidP="005C22C4">
      <w:pPr>
        <w:pStyle w:val="roman2"/>
        <w:rPr>
          <w:rFonts w:cs="Tahoma"/>
        </w:rPr>
      </w:pPr>
      <w:r w:rsidRPr="0016711F">
        <w:rPr>
          <w:rFonts w:cs="Tahoma"/>
        </w:rPr>
        <w:t xml:space="preserve">mediante a ocorrência e caracterização de um </w:t>
      </w:r>
      <w:r w:rsidR="00501AD6" w:rsidRPr="0016711F">
        <w:rPr>
          <w:rFonts w:cs="Tahoma"/>
        </w:rPr>
        <w:t>Evento de Excussão</w:t>
      </w:r>
      <w:r w:rsidRPr="0016711F">
        <w:rPr>
          <w:rFonts w:cs="Tahoma"/>
        </w:rPr>
        <w:t xml:space="preserve"> (conforme definido no Contrato de Cessão Fiduciária) nos termos do Contrato de Cessão Fiduciária:</w:t>
      </w:r>
    </w:p>
    <w:p w14:paraId="22E59AEC" w14:textId="77777777" w:rsidR="00597171" w:rsidRPr="0016711F" w:rsidRDefault="000A772E" w:rsidP="0065573B">
      <w:pPr>
        <w:pStyle w:val="alpha3"/>
        <w:numPr>
          <w:ilvl w:val="0"/>
          <w:numId w:val="56"/>
        </w:numPr>
        <w:rPr>
          <w:rFonts w:cs="Tahoma"/>
        </w:rPr>
      </w:pPr>
      <w:r w:rsidRPr="0016711F">
        <w:rPr>
          <w:rFonts w:cs="Tahoma"/>
        </w:rPr>
        <w:t xml:space="preserve">conforme definido ou deliberado pelos Debenturistas reunidos em Assembleia Geral de Debenturistas, </w:t>
      </w:r>
      <w:r w:rsidR="00597171" w:rsidRPr="0016711F">
        <w:rPr>
          <w:rFonts w:cs="Tahoma"/>
        </w:rPr>
        <w:t>excutir, utilizar e dispor de todos os recursos depositados na</w:t>
      </w:r>
      <w:r w:rsidR="00D94FC2" w:rsidRPr="0016711F">
        <w:rPr>
          <w:rFonts w:cs="Tahoma"/>
        </w:rPr>
        <w:t>s</w:t>
      </w:r>
      <w:r w:rsidR="00597171" w:rsidRPr="0016711F">
        <w:rPr>
          <w:rFonts w:cs="Tahoma"/>
        </w:rPr>
        <w:t xml:space="preserve"> </w:t>
      </w:r>
      <w:r w:rsidR="00175F7F" w:rsidRPr="0016711F">
        <w:rPr>
          <w:rFonts w:cs="Tahoma"/>
        </w:rPr>
        <w:t>Conta</w:t>
      </w:r>
      <w:r w:rsidR="00D94FC2" w:rsidRPr="0016711F">
        <w:rPr>
          <w:rFonts w:cs="Tahoma"/>
        </w:rPr>
        <w:t>s</w:t>
      </w:r>
      <w:r w:rsidR="00175F7F" w:rsidRPr="0016711F">
        <w:rPr>
          <w:rFonts w:cs="Tahoma"/>
        </w:rPr>
        <w:t xml:space="preserve"> Vinculada</w:t>
      </w:r>
      <w:r w:rsidR="00D94FC2" w:rsidRPr="0016711F">
        <w:rPr>
          <w:rFonts w:cs="Tahoma"/>
        </w:rPr>
        <w:t>s</w:t>
      </w:r>
      <w:r w:rsidR="00597171" w:rsidRPr="0016711F">
        <w:rPr>
          <w:rFonts w:cs="Tahoma"/>
        </w:rPr>
        <w:t xml:space="preserve">, inclusive rendimento de aplicações, nos termos do Contrato de Cessão Fiduciária e do </w:t>
      </w:r>
      <w:r w:rsidR="00E07CDF" w:rsidRPr="0016711F">
        <w:rPr>
          <w:rFonts w:cs="Tahoma"/>
        </w:rPr>
        <w:t>Contrato de Conta Vinculada</w:t>
      </w:r>
      <w:r w:rsidR="00597171" w:rsidRPr="0016711F">
        <w:rPr>
          <w:rFonts w:cs="Tahoma"/>
        </w:rPr>
        <w:t>, bem como os recursos decorrentes da alienação de quaisquer títulos ou valores vin</w:t>
      </w:r>
      <w:r w:rsidR="00FB6799" w:rsidRPr="0016711F">
        <w:rPr>
          <w:rFonts w:cs="Tahoma"/>
        </w:rPr>
        <w:t>culados a tal conta, ficando o Outorgado</w:t>
      </w:r>
      <w:r w:rsidR="00597171" w:rsidRPr="0016711F">
        <w:rPr>
          <w:rFonts w:cs="Tahoma"/>
        </w:rPr>
        <w:t>, por si ou seus representantes, para tanto, desde</w:t>
      </w:r>
      <w:r w:rsidR="00FB6799" w:rsidRPr="0016711F">
        <w:rPr>
          <w:rFonts w:cs="Tahoma"/>
        </w:rPr>
        <w:t xml:space="preserve"> já irrevogavelmente autorizado pela</w:t>
      </w:r>
      <w:r w:rsidR="00597171" w:rsidRPr="0016711F">
        <w:rPr>
          <w:rFonts w:cs="Tahoma"/>
        </w:rPr>
        <w:t xml:space="preserve"> Outorgante a movimentar, transferir, usar, sacar, dispor ou resgatar os recursos existentes na</w:t>
      </w:r>
      <w:r w:rsidR="00824CA7" w:rsidRPr="0016711F">
        <w:rPr>
          <w:rFonts w:cs="Tahoma"/>
        </w:rPr>
        <w:t>s</w:t>
      </w:r>
      <w:r w:rsidR="00597171" w:rsidRPr="0016711F">
        <w:rPr>
          <w:rFonts w:cs="Tahoma"/>
        </w:rPr>
        <w:t xml:space="preserve"> </w:t>
      </w:r>
      <w:r w:rsidR="00175F7F" w:rsidRPr="0016711F">
        <w:rPr>
          <w:rFonts w:cs="Tahoma"/>
        </w:rPr>
        <w:t>Conta</w:t>
      </w:r>
      <w:r w:rsidR="00824CA7" w:rsidRPr="0016711F">
        <w:rPr>
          <w:rFonts w:cs="Tahoma"/>
        </w:rPr>
        <w:t>s</w:t>
      </w:r>
      <w:r w:rsidR="00175F7F" w:rsidRPr="0016711F">
        <w:rPr>
          <w:rFonts w:cs="Tahoma"/>
        </w:rPr>
        <w:t xml:space="preserve"> Vinculada</w:t>
      </w:r>
      <w:r w:rsidR="00824CA7" w:rsidRPr="0016711F">
        <w:rPr>
          <w:rFonts w:cs="Tahoma"/>
        </w:rPr>
        <w:t>s</w:t>
      </w:r>
      <w:r w:rsidR="00597171" w:rsidRPr="0016711F">
        <w:rPr>
          <w:rFonts w:cs="Tahoma"/>
        </w:rPr>
        <w:t xml:space="preserve"> para a amortização, parcial ou total, das Obrigações Garantidas, </w:t>
      </w:r>
      <w:r w:rsidR="00FB6799" w:rsidRPr="0016711F">
        <w:rPr>
          <w:rFonts w:cs="Tahoma"/>
        </w:rPr>
        <w:t>sem prejuízo do exercício, pelo Outorgado</w:t>
      </w:r>
      <w:r w:rsidR="00597171" w:rsidRPr="0016711F">
        <w:rPr>
          <w:rFonts w:cs="Tahoma"/>
        </w:rPr>
        <w:t>, de quaisquer outros direitos, garantias e prerrogativas cabíveis;</w:t>
      </w:r>
    </w:p>
    <w:p w14:paraId="5D750A7A" w14:textId="77777777" w:rsidR="00597171" w:rsidRPr="0016711F" w:rsidRDefault="00FB6799" w:rsidP="005C22C4">
      <w:pPr>
        <w:pStyle w:val="alpha3"/>
        <w:rPr>
          <w:rFonts w:cs="Tahoma"/>
        </w:rPr>
      </w:pPr>
      <w:r w:rsidRPr="0016711F">
        <w:rPr>
          <w:rFonts w:cs="Tahoma"/>
        </w:rPr>
        <w:t>no caso de não pagamento à</w:t>
      </w:r>
      <w:r w:rsidR="00597171" w:rsidRPr="0016711F">
        <w:rPr>
          <w:rFonts w:cs="Tahoma"/>
        </w:rPr>
        <w:t xml:space="preserve"> Outorgante de quaisquer quantias devidas pelas contrapartes dos Direitos Cedidos Fiduciariamente, cobrar, ceder e receber diretamente os Direitos Cedidos Fiduciariamente das respectivas contrapartes, bem </w:t>
      </w:r>
      <w:r w:rsidR="00597171" w:rsidRPr="0016711F">
        <w:rPr>
          <w:rFonts w:cs="Tahoma"/>
        </w:rPr>
        <w:lastRenderedPageBreak/>
        <w:t>como usar das ações, recursos e execuções, judiciais e extrajudiciais diretamente contra tais contrapartes, para receber os Direitos Cedidos Fiduciariamente e exercer todos</w:t>
      </w:r>
      <w:r w:rsidRPr="0016711F">
        <w:rPr>
          <w:rFonts w:cs="Tahoma"/>
        </w:rPr>
        <w:t xml:space="preserve"> os demais direitos conferidos à</w:t>
      </w:r>
      <w:r w:rsidR="00597171" w:rsidRPr="0016711F">
        <w:rPr>
          <w:rFonts w:cs="Tahoma"/>
        </w:rPr>
        <w:t xml:space="preserve"> Outorgante nos co</w:t>
      </w:r>
      <w:r w:rsidR="0069161D" w:rsidRPr="0016711F">
        <w:rPr>
          <w:rFonts w:cs="Tahoma"/>
        </w:rPr>
        <w:t>ntratos com tais contrapartes;</w:t>
      </w:r>
    </w:p>
    <w:p w14:paraId="6E1FD3BE" w14:textId="77777777" w:rsidR="00597171" w:rsidRPr="0016711F" w:rsidRDefault="00597171" w:rsidP="005C22C4">
      <w:pPr>
        <w:pStyle w:val="alpha3"/>
        <w:rPr>
          <w:rFonts w:cs="Tahoma"/>
        </w:rPr>
      </w:pPr>
      <w:r w:rsidRPr="0016711F">
        <w:rPr>
          <w:rFonts w:cs="Tahoma"/>
        </w:rPr>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16711F">
        <w:rPr>
          <w:rFonts w:cs="Tahoma"/>
        </w:rPr>
        <w:t>ar recibos e quitação em nome da</w:t>
      </w:r>
      <w:r w:rsidRPr="0016711F">
        <w:rPr>
          <w:rFonts w:cs="Tahoma"/>
        </w:rPr>
        <w:t xml:space="preserve"> Outorgante para o pagamento das Obrigações Garantidas, de modo a preservar os direitos, garantias e prerrogativas do Agente Fiduciário previstos no Contrato de Cessão Fiduciária;</w:t>
      </w:r>
    </w:p>
    <w:p w14:paraId="560B0FAA" w14:textId="77777777" w:rsidR="00597171" w:rsidRPr="0016711F" w:rsidRDefault="00597171" w:rsidP="005C22C4">
      <w:pPr>
        <w:pStyle w:val="alpha3"/>
        <w:rPr>
          <w:rFonts w:cs="Tahoma"/>
        </w:rPr>
      </w:pPr>
      <w:r w:rsidRPr="0016711F">
        <w:rPr>
          <w:rFonts w:cs="Tahoma"/>
        </w:rPr>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16711F">
        <w:rPr>
          <w:rFonts w:cs="Tahoma"/>
        </w:rPr>
        <w:t xml:space="preserve">de Cessão Fiduciária </w:t>
      </w:r>
      <w:r w:rsidRPr="0016711F">
        <w:rPr>
          <w:rFonts w:cs="Tahoma"/>
        </w:rPr>
        <w:t>para preservar e exercer os direitos do Outorgado, conforme seja necessário para efetivar a excussão dos Direitos Cedidos Fiduciariamente e na medida permitida nos termos das leis aplicáveis;</w:t>
      </w:r>
    </w:p>
    <w:p w14:paraId="0164DF7A" w14:textId="77777777" w:rsidR="00597171" w:rsidRPr="0016711F" w:rsidRDefault="00597171" w:rsidP="005C22C4">
      <w:pPr>
        <w:pStyle w:val="alpha3"/>
        <w:rPr>
          <w:rFonts w:cs="Tahoma"/>
        </w:rPr>
      </w:pPr>
      <w:r w:rsidRPr="0016711F">
        <w:rPr>
          <w:rFonts w:cs="Tahoma"/>
        </w:rPr>
        <w:t xml:space="preserve">na medida em que for </w:t>
      </w:r>
      <w:r w:rsidR="00703204" w:rsidRPr="0016711F">
        <w:rPr>
          <w:rFonts w:cs="Tahoma"/>
        </w:rPr>
        <w:t xml:space="preserve">estritamente </w:t>
      </w:r>
      <w:r w:rsidRPr="0016711F">
        <w:rPr>
          <w:rFonts w:cs="Tahoma"/>
        </w:rPr>
        <w:t>necessário para o exercício dos poderes outorgados pelo pre</w:t>
      </w:r>
      <w:r w:rsidR="00FB6799" w:rsidRPr="0016711F">
        <w:rPr>
          <w:rFonts w:cs="Tahoma"/>
        </w:rPr>
        <w:t>sente instrumento, representar a</w:t>
      </w:r>
      <w:r w:rsidRPr="0016711F">
        <w:rPr>
          <w:rFonts w:cs="Tahoma"/>
        </w:rPr>
        <w:t xml:space="preserve"> Outorgante perante quaisquer terceiros, </w:t>
      </w:r>
      <w:r w:rsidR="00D750B7" w:rsidRPr="0016711F">
        <w:rPr>
          <w:rFonts w:cs="Tahoma"/>
        </w:rPr>
        <w:t xml:space="preserve">para as funções do item (c) acima, incluindo </w:t>
      </w:r>
      <w:r w:rsidRPr="0016711F">
        <w:rPr>
          <w:rFonts w:cs="Tahoma"/>
        </w:rPr>
        <w:t xml:space="preserve">o </w:t>
      </w:r>
      <w:r w:rsidR="00703204" w:rsidRPr="0016711F">
        <w:rPr>
          <w:rFonts w:cs="Tahoma"/>
        </w:rPr>
        <w:t>Cartório de Títulos e Documentos</w:t>
      </w:r>
      <w:r w:rsidRPr="0016711F">
        <w:rPr>
          <w:rFonts w:cs="Tahoma"/>
        </w:rPr>
        <w:t>, a Junta Comercial do Estado de São Paulo; e</w:t>
      </w:r>
      <w:r w:rsidR="004B2AD9" w:rsidRPr="0016711F">
        <w:rPr>
          <w:rFonts w:cs="Tahoma"/>
        </w:rPr>
        <w:t xml:space="preserve"> </w:t>
      </w:r>
    </w:p>
    <w:p w14:paraId="15DE0252" w14:textId="77777777" w:rsidR="00597171" w:rsidRPr="0016711F" w:rsidRDefault="00597171" w:rsidP="005C22C4">
      <w:pPr>
        <w:pStyle w:val="alpha3"/>
        <w:rPr>
          <w:rFonts w:cs="Tahoma"/>
        </w:rPr>
      </w:pPr>
      <w:r w:rsidRPr="0016711F">
        <w:rPr>
          <w:rFonts w:cs="Tahoma"/>
        </w:rPr>
        <w:t>substabelecer os poderes ora outorgados</w:t>
      </w:r>
      <w:r w:rsidR="00B331FB" w:rsidRPr="0016711F">
        <w:rPr>
          <w:rFonts w:cs="Tahoma"/>
        </w:rPr>
        <w:t xml:space="preserve"> a assessores legais contratados pelo Agente Fiduciário</w:t>
      </w:r>
      <w:r w:rsidRPr="0016711F">
        <w:rPr>
          <w:rFonts w:cs="Tahoma"/>
        </w:rPr>
        <w:t xml:space="preserve">, no todo ou em parte, com ou sem reserva de iguais, bem como revogar o substabelecimento, na medida do necessário para possibilitar o exercício dos poderes aqui outorgados, sendo que, </w:t>
      </w:r>
      <w:r w:rsidR="00FB6799" w:rsidRPr="0016711F">
        <w:rPr>
          <w:rFonts w:cs="Tahoma"/>
        </w:rPr>
        <w:t xml:space="preserve">em caso de substabelecimento, o Outorgado deverá </w:t>
      </w:r>
      <w:r w:rsidRPr="0016711F">
        <w:rPr>
          <w:rFonts w:cs="Tahoma"/>
        </w:rPr>
        <w:t>prontamente notificar a Outorgante, fornecendo cópia do instrumento de substabelecimento.</w:t>
      </w:r>
    </w:p>
    <w:p w14:paraId="010BC3B5" w14:textId="77777777" w:rsidR="00597171" w:rsidRPr="0016711F" w:rsidRDefault="00597171" w:rsidP="005C22C4">
      <w:pPr>
        <w:pStyle w:val="Body"/>
        <w:rPr>
          <w:rFonts w:cs="Tahoma"/>
        </w:rPr>
      </w:pPr>
      <w:r w:rsidRPr="0016711F">
        <w:rPr>
          <w:rFonts w:cs="Tahoma"/>
        </w:rPr>
        <w:t>Os termos utilizados no presente instrumento com a inicial em maiúscula que não tenham sido aqui definidos terão o mesmo significado atribuído a tais termos no Contrato de Cessão Fiduciária.</w:t>
      </w:r>
    </w:p>
    <w:p w14:paraId="3B5FB369" w14:textId="77777777" w:rsidR="00597171" w:rsidRPr="0016711F" w:rsidRDefault="00597171" w:rsidP="005C22C4">
      <w:pPr>
        <w:pStyle w:val="Body"/>
        <w:rPr>
          <w:rFonts w:cs="Tahoma"/>
        </w:rPr>
      </w:pPr>
      <w:r w:rsidRPr="0016711F">
        <w:rPr>
          <w:rFonts w:cs="Tahoma"/>
        </w:rPr>
        <w:t>Os poderes aqui outorgados são adicionais aos poderes outorgados pela Outorgante</w:t>
      </w:r>
      <w:r w:rsidR="00FB6799" w:rsidRPr="0016711F">
        <w:rPr>
          <w:rFonts w:cs="Tahoma"/>
        </w:rPr>
        <w:t xml:space="preserve"> ao Outorgado</w:t>
      </w:r>
      <w:r w:rsidRPr="0016711F">
        <w:rPr>
          <w:rFonts w:cs="Tahoma"/>
        </w:rPr>
        <w:t xml:space="preserve"> nos termos do Contrato de Cessão Fiduciária e não cancelam ou revogam qualquer um de tais poderes.</w:t>
      </w:r>
    </w:p>
    <w:p w14:paraId="61728B43" w14:textId="77777777" w:rsidR="00597171" w:rsidRPr="0016711F" w:rsidRDefault="00597171" w:rsidP="005C22C4">
      <w:pPr>
        <w:pStyle w:val="Body"/>
        <w:rPr>
          <w:rFonts w:cs="Tahoma"/>
        </w:rPr>
      </w:pPr>
      <w:r w:rsidRPr="0016711F">
        <w:rPr>
          <w:rFonts w:cs="Tahoma"/>
        </w:rPr>
        <w:t>Essa procuração é outorgada como uma condição sob o Contrato de Cessão Fiduciária e como um meio para o cumprimento das obrigações nele previstas, e será, nos termos do artigo 684 do Código Civil, irrevogável</w:t>
      </w:r>
      <w:r w:rsidRPr="0016711F">
        <w:rPr>
          <w:rFonts w:cs="Tahoma"/>
          <w:color w:val="000000"/>
        </w:rPr>
        <w:t xml:space="preserve">, irretratável, </w:t>
      </w:r>
      <w:r w:rsidRPr="0016711F">
        <w:rPr>
          <w:rFonts w:cs="Tahoma"/>
        </w:rPr>
        <w:t>válida e eficaz até o término do prazo estipulado a seguir.</w:t>
      </w:r>
    </w:p>
    <w:p w14:paraId="02557B4F" w14:textId="77777777" w:rsidR="00597171" w:rsidRPr="0016711F" w:rsidRDefault="00597171" w:rsidP="005C22C4">
      <w:pPr>
        <w:pStyle w:val="Body"/>
        <w:rPr>
          <w:rFonts w:cs="Tahoma"/>
        </w:rPr>
      </w:pPr>
      <w:r w:rsidRPr="0016711F">
        <w:rPr>
          <w:rFonts w:cs="Tahoma"/>
        </w:rPr>
        <w:t xml:space="preserve">Esta procuração vigorará pelo prazo de 1 (um) ano a contar da presente data, devendo, nos termos exigidos pelo Contrato, ser renovada pela Outorgante, pelo menos, </w:t>
      </w:r>
      <w:r w:rsidR="001349E2" w:rsidRPr="0016711F">
        <w:rPr>
          <w:rFonts w:cs="Tahoma"/>
        </w:rPr>
        <w:t xml:space="preserve">30 </w:t>
      </w:r>
      <w:r w:rsidRPr="0016711F">
        <w:rPr>
          <w:rFonts w:cs="Tahoma"/>
        </w:rPr>
        <w:t>(</w:t>
      </w:r>
      <w:r w:rsidR="001349E2" w:rsidRPr="0016711F">
        <w:rPr>
          <w:rFonts w:cs="Tahoma"/>
        </w:rPr>
        <w:t>trinta</w:t>
      </w:r>
      <w:r w:rsidRPr="0016711F">
        <w:rPr>
          <w:rFonts w:cs="Tahoma"/>
        </w:rPr>
        <w:t xml:space="preserve">) dias antes do final do referido prazo, de modo que o mandato aqui previsto permaneça continuamente válido e eficaz </w:t>
      </w:r>
      <w:r w:rsidRPr="0016711F">
        <w:rPr>
          <w:rFonts w:cs="Tahoma"/>
          <w:color w:val="000000"/>
        </w:rPr>
        <w:t>(i) pelo prazo das Obrigações Garantidas, ou (</w:t>
      </w:r>
      <w:proofErr w:type="spellStart"/>
      <w:r w:rsidRPr="0016711F">
        <w:rPr>
          <w:rFonts w:cs="Tahoma"/>
          <w:color w:val="000000"/>
        </w:rPr>
        <w:t>ii</w:t>
      </w:r>
      <w:proofErr w:type="spellEnd"/>
      <w:r w:rsidRPr="0016711F">
        <w:rPr>
          <w:rFonts w:cs="Tahoma"/>
          <w:color w:val="000000"/>
        </w:rPr>
        <w:t>) até o término da vigência da cessão fiduciária dos Direitos Cedidos Fiduciariamente, o que ocorrer primeiro.</w:t>
      </w:r>
      <w:r w:rsidR="00C5091F" w:rsidRPr="0016711F">
        <w:rPr>
          <w:rFonts w:cs="Tahoma"/>
          <w:color w:val="000000"/>
        </w:rPr>
        <w:t xml:space="preserve"> </w:t>
      </w:r>
    </w:p>
    <w:p w14:paraId="246843BE" w14:textId="77777777" w:rsidR="00597171" w:rsidRPr="0016711F" w:rsidRDefault="00597171" w:rsidP="005C22C4">
      <w:pPr>
        <w:pStyle w:val="Body"/>
        <w:rPr>
          <w:rFonts w:cs="Tahoma"/>
        </w:rPr>
      </w:pPr>
      <w:r w:rsidRPr="0016711F">
        <w:rPr>
          <w:rFonts w:cs="Tahoma"/>
        </w:rPr>
        <w:t>A presente procuração será regida e interpretada em conformidade com as leis da República Federativa do Brasil.</w:t>
      </w:r>
    </w:p>
    <w:p w14:paraId="4EFB92C9" w14:textId="77777777" w:rsidR="00597171" w:rsidRPr="0016711F" w:rsidRDefault="00597171" w:rsidP="005C22C4">
      <w:pPr>
        <w:pStyle w:val="Body"/>
        <w:rPr>
          <w:rFonts w:cs="Tahoma"/>
        </w:rPr>
      </w:pPr>
      <w:r w:rsidRPr="0016711F">
        <w:rPr>
          <w:rFonts w:cs="Tahoma"/>
        </w:rPr>
        <w:lastRenderedPageBreak/>
        <w:t>A prese</w:t>
      </w:r>
      <w:r w:rsidR="00FB6799" w:rsidRPr="0016711F">
        <w:rPr>
          <w:rFonts w:cs="Tahoma"/>
        </w:rPr>
        <w:t>nte procuração foi assinada pelas</w:t>
      </w:r>
      <w:r w:rsidRPr="0016711F">
        <w:rPr>
          <w:rFonts w:cs="Tahoma"/>
        </w:rPr>
        <w:t xml:space="preserve"> Outorgante</w:t>
      </w:r>
      <w:r w:rsidR="00FB6799" w:rsidRPr="0016711F">
        <w:rPr>
          <w:rFonts w:cs="Tahoma"/>
        </w:rPr>
        <w:t>s</w:t>
      </w:r>
      <w:r w:rsidRPr="0016711F">
        <w:rPr>
          <w:rFonts w:cs="Tahoma"/>
        </w:rPr>
        <w:t xml:space="preserve"> em </w:t>
      </w:r>
      <w:r w:rsidR="00FB6799" w:rsidRPr="0016711F">
        <w:rPr>
          <w:rFonts w:cs="Tahoma"/>
        </w:rPr>
        <w:t>[●</w:t>
      </w:r>
      <w:r w:rsidRPr="0016711F">
        <w:rPr>
          <w:rFonts w:cs="Tahoma"/>
        </w:rPr>
        <w:t>] de</w:t>
      </w:r>
      <w:r w:rsidR="00DA2D7A" w:rsidRPr="0016711F">
        <w:rPr>
          <w:rFonts w:cs="Tahoma"/>
        </w:rPr>
        <w:t xml:space="preserve"> </w:t>
      </w:r>
      <w:r w:rsidR="00AA30E7" w:rsidRPr="0016711F">
        <w:rPr>
          <w:rFonts w:cs="Tahoma"/>
        </w:rPr>
        <w:t>[●]</w:t>
      </w:r>
      <w:r w:rsidR="00EB3CE4" w:rsidRPr="0016711F">
        <w:rPr>
          <w:rFonts w:cs="Tahoma"/>
        </w:rPr>
        <w:t xml:space="preserve"> de </w:t>
      </w:r>
      <w:r w:rsidR="00AA30E7" w:rsidRPr="0016711F">
        <w:rPr>
          <w:rFonts w:cs="Tahoma"/>
        </w:rPr>
        <w:t>[●]</w:t>
      </w:r>
      <w:r w:rsidRPr="0016711F">
        <w:rPr>
          <w:rFonts w:cs="Tahoma"/>
        </w:rPr>
        <w:t>, na Cidade de São Paulo, Estado de São Paulo.</w:t>
      </w:r>
    </w:p>
    <w:p w14:paraId="243B13CB" w14:textId="77777777" w:rsidR="00597171" w:rsidRPr="0016711F" w:rsidRDefault="00597171" w:rsidP="005C22C4">
      <w:pPr>
        <w:pStyle w:val="Body"/>
        <w:rPr>
          <w:rFonts w:cs="Tahoma"/>
        </w:rPr>
      </w:pPr>
    </w:p>
    <w:p w14:paraId="0973265F" w14:textId="77777777" w:rsidR="00FB6799" w:rsidRPr="0016711F" w:rsidRDefault="00C5091F" w:rsidP="005C22C4">
      <w:pPr>
        <w:pStyle w:val="Body"/>
        <w:jc w:val="center"/>
        <w:rPr>
          <w:rFonts w:cs="Tahoma"/>
        </w:rPr>
      </w:pPr>
      <w:r w:rsidRPr="0016711F">
        <w:rPr>
          <w:rFonts w:cs="Tahoma"/>
          <w:b/>
        </w:rPr>
        <w:t>LC ENERGIA HOLDING</w:t>
      </w:r>
      <w:r w:rsidR="00455390" w:rsidRPr="0016711F" w:rsidDel="0003116C">
        <w:rPr>
          <w:rFonts w:cs="Tahoma"/>
          <w:b/>
        </w:rPr>
        <w:t>S.A.</w:t>
      </w:r>
    </w:p>
    <w:p w14:paraId="2193B2E6" w14:textId="77777777" w:rsidR="00FB6799" w:rsidRPr="0016711F" w:rsidRDefault="00FB6799" w:rsidP="005C22C4">
      <w:pPr>
        <w:pStyle w:val="Body"/>
        <w:rPr>
          <w:rFonts w:cs="Tahoma"/>
          <w:bCs/>
        </w:rPr>
      </w:pPr>
    </w:p>
    <w:p w14:paraId="3A42F7B9" w14:textId="77777777" w:rsidR="001D4A14" w:rsidRPr="0016711F" w:rsidRDefault="001D4A14" w:rsidP="005C22C4">
      <w:pPr>
        <w:pStyle w:val="Body"/>
        <w:rPr>
          <w:rFonts w:cs="Tahoma"/>
          <w:bCs/>
        </w:rPr>
      </w:pPr>
    </w:p>
    <w:p w14:paraId="362649B3" w14:textId="77777777" w:rsidR="005C22C4" w:rsidRPr="0016711F" w:rsidRDefault="005C22C4" w:rsidP="005C22C4">
      <w:pPr>
        <w:pStyle w:val="Body"/>
        <w:spacing w:line="240" w:lineRule="auto"/>
        <w:rPr>
          <w:rFonts w:cs="Tahoma"/>
          <w:b/>
        </w:rPr>
      </w:pPr>
      <w:r w:rsidRPr="0016711F">
        <w:rPr>
          <w:rFonts w:cs="Tahoma"/>
        </w:rPr>
        <w:t>_________________________________</w:t>
      </w:r>
      <w:r w:rsidRPr="0016711F">
        <w:rPr>
          <w:rFonts w:cs="Tahoma"/>
        </w:rPr>
        <w:tab/>
      </w:r>
      <w:r w:rsidRPr="0016711F">
        <w:rPr>
          <w:rFonts w:cs="Tahoma"/>
        </w:rPr>
        <w:tab/>
        <w:t>_________________________________</w:t>
      </w:r>
      <w:r w:rsidRPr="0016711F">
        <w:rPr>
          <w:rFonts w:cs="Tahoma"/>
        </w:rPr>
        <w:br/>
        <w:t>Nome:</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Nome:</w:t>
      </w:r>
      <w:r w:rsidRPr="0016711F">
        <w:rPr>
          <w:rFonts w:cs="Tahoma"/>
        </w:rPr>
        <w:br/>
        <w:t>Cargo:</w:t>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r>
      <w:r w:rsidRPr="0016711F">
        <w:rPr>
          <w:rFonts w:cs="Tahoma"/>
        </w:rPr>
        <w:tab/>
        <w:t>Cargo:</w:t>
      </w:r>
    </w:p>
    <w:p w14:paraId="75E63B87" w14:textId="77777777" w:rsidR="00597171" w:rsidRPr="0016711F" w:rsidRDefault="00597171" w:rsidP="005C22C4">
      <w:pPr>
        <w:pStyle w:val="Body"/>
        <w:rPr>
          <w:rFonts w:cs="Tahoma"/>
        </w:rPr>
      </w:pPr>
    </w:p>
    <w:sectPr w:rsidR="00597171" w:rsidRPr="0016711F" w:rsidSect="009B50C3">
      <w:footerReference w:type="default" r:id="rId11"/>
      <w:headerReference w:type="first" r:id="rId12"/>
      <w:footerReference w:type="first" r:id="rId13"/>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ABDA" w14:textId="77777777" w:rsidR="006F27EB" w:rsidRDefault="006F27EB" w:rsidP="000B3D0E">
      <w:r>
        <w:separator/>
      </w:r>
    </w:p>
  </w:endnote>
  <w:endnote w:type="continuationSeparator" w:id="0">
    <w:p w14:paraId="5699B8CA" w14:textId="77777777" w:rsidR="006F27EB" w:rsidRDefault="006F27EB" w:rsidP="000B3D0E">
      <w:r>
        <w:continuationSeparator/>
      </w:r>
    </w:p>
  </w:endnote>
  <w:endnote w:type="continuationNotice" w:id="1">
    <w:p w14:paraId="259AE398" w14:textId="77777777" w:rsidR="006F27EB" w:rsidRDefault="006F2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3433104"/>
      <w:docPartObj>
        <w:docPartGallery w:val="Page Numbers (Bottom of Page)"/>
        <w:docPartUnique/>
      </w:docPartObj>
    </w:sdtPr>
    <w:sdtEndPr/>
    <w:sdtContent>
      <w:p w14:paraId="7B8786BC" w14:textId="77777777" w:rsidR="00EB4FE0" w:rsidRPr="006928B9" w:rsidRDefault="00EB4FE0">
        <w:pPr>
          <w:pStyle w:val="Rodap"/>
          <w:jc w:val="center"/>
          <w:rPr>
            <w:sz w:val="20"/>
            <w:szCs w:val="20"/>
          </w:rPr>
        </w:pPr>
        <w:r w:rsidRPr="006928B9">
          <w:rPr>
            <w:sz w:val="20"/>
            <w:szCs w:val="20"/>
          </w:rPr>
          <w:fldChar w:fldCharType="begin"/>
        </w:r>
        <w:r w:rsidRPr="006928B9">
          <w:rPr>
            <w:sz w:val="20"/>
            <w:szCs w:val="20"/>
          </w:rPr>
          <w:instrText>PAGE   \* MERGEFORMAT</w:instrText>
        </w:r>
        <w:r w:rsidRPr="006928B9">
          <w:rPr>
            <w:sz w:val="20"/>
            <w:szCs w:val="20"/>
          </w:rPr>
          <w:fldChar w:fldCharType="separate"/>
        </w:r>
        <w:r w:rsidRPr="006928B9">
          <w:rPr>
            <w:sz w:val="20"/>
            <w:szCs w:val="20"/>
          </w:rPr>
          <w:t>2</w:t>
        </w:r>
        <w:r w:rsidRPr="006928B9">
          <w:rPr>
            <w:sz w:val="20"/>
            <w:szCs w:val="20"/>
          </w:rPr>
          <w:fldChar w:fldCharType="end"/>
        </w:r>
      </w:p>
    </w:sdtContent>
  </w:sdt>
  <w:p w14:paraId="1948CAB1" w14:textId="77777777" w:rsidR="00EB4FE0" w:rsidRPr="00F8186A" w:rsidRDefault="00EB4FE0" w:rsidP="0069274D">
    <w:pPr>
      <w:pStyle w:val="Rodap"/>
      <w:jc w:val="lef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FE27" w14:textId="77777777" w:rsidR="00EB4FE0" w:rsidRPr="00AF68C6" w:rsidRDefault="00EB4FE0">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F625" w14:textId="77777777" w:rsidR="006F27EB" w:rsidRDefault="006F27EB" w:rsidP="000B3D0E">
      <w:r>
        <w:separator/>
      </w:r>
    </w:p>
  </w:footnote>
  <w:footnote w:type="continuationSeparator" w:id="0">
    <w:p w14:paraId="3F664795" w14:textId="77777777" w:rsidR="006F27EB" w:rsidRDefault="006F27EB" w:rsidP="000B3D0E">
      <w:r>
        <w:continuationSeparator/>
      </w:r>
    </w:p>
  </w:footnote>
  <w:footnote w:type="continuationNotice" w:id="1">
    <w:p w14:paraId="70CAC5FF" w14:textId="77777777" w:rsidR="006F27EB" w:rsidRDefault="006F2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5472" w14:textId="77777777" w:rsidR="00EB4FE0" w:rsidRPr="00D36D38" w:rsidRDefault="00EB4FE0" w:rsidP="00EB4FE0">
    <w:pPr>
      <w:pStyle w:val="Cabealho"/>
      <w:jc w:val="right"/>
      <w:rPr>
        <w:b/>
        <w:bCs/>
      </w:rPr>
    </w:pPr>
    <w:r w:rsidRPr="00D36D38">
      <w:rPr>
        <w:b/>
        <w:bCs/>
      </w:rPr>
      <w:t>MINUTA LDR</w:t>
    </w:r>
  </w:p>
  <w:p w14:paraId="1EE76552" w14:textId="0F24607D" w:rsidR="00EB4FE0" w:rsidRDefault="00EB4FE0" w:rsidP="00EB4FE0">
    <w:pPr>
      <w:pStyle w:val="Cabealho"/>
      <w:jc w:val="right"/>
    </w:pPr>
    <w:r>
      <w:fldChar w:fldCharType="begin"/>
    </w:r>
    <w:r>
      <w:instrText xml:space="preserve"> DATE  \@ "dd.MM.yyyy"  \* MERGEFORMAT </w:instrText>
    </w:r>
    <w:r>
      <w:fldChar w:fldCharType="separate"/>
    </w:r>
    <w:r w:rsidR="00CC7A00">
      <w:rPr>
        <w:noProof/>
      </w:rPr>
      <w:t>29.07.2021</w:t>
    </w:r>
    <w:r>
      <w:fldChar w:fldCharType="end"/>
    </w:r>
  </w:p>
  <w:p w14:paraId="2E26AE57" w14:textId="77777777" w:rsidR="00EB4FE0" w:rsidRDefault="00EB4F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 w:numId="68">
    <w:abstractNumId w:val="11"/>
  </w:num>
  <w:num w:numId="69">
    <w:abstractNumId w:val="11"/>
  </w:num>
  <w:num w:numId="70">
    <w:abstractNumId w:val="7"/>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33E4"/>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57CB1"/>
    <w:rsid w:val="0006184E"/>
    <w:rsid w:val="00061DF8"/>
    <w:rsid w:val="0006640F"/>
    <w:rsid w:val="0006771C"/>
    <w:rsid w:val="00074AB8"/>
    <w:rsid w:val="0009324F"/>
    <w:rsid w:val="00094ACA"/>
    <w:rsid w:val="00095A54"/>
    <w:rsid w:val="000A130C"/>
    <w:rsid w:val="000A3509"/>
    <w:rsid w:val="000A4DF8"/>
    <w:rsid w:val="000A4F18"/>
    <w:rsid w:val="000A772E"/>
    <w:rsid w:val="000B04F1"/>
    <w:rsid w:val="000B0F9D"/>
    <w:rsid w:val="000B3D0E"/>
    <w:rsid w:val="000B43C9"/>
    <w:rsid w:val="000B4D60"/>
    <w:rsid w:val="000C54DE"/>
    <w:rsid w:val="000D1FEA"/>
    <w:rsid w:val="000D385C"/>
    <w:rsid w:val="000D45CF"/>
    <w:rsid w:val="000D6E8C"/>
    <w:rsid w:val="000E0109"/>
    <w:rsid w:val="000E5559"/>
    <w:rsid w:val="000F113B"/>
    <w:rsid w:val="000F6CD6"/>
    <w:rsid w:val="00106815"/>
    <w:rsid w:val="0011358D"/>
    <w:rsid w:val="0011410E"/>
    <w:rsid w:val="0011671F"/>
    <w:rsid w:val="00120F73"/>
    <w:rsid w:val="00123108"/>
    <w:rsid w:val="00124641"/>
    <w:rsid w:val="001266BF"/>
    <w:rsid w:val="00131AC3"/>
    <w:rsid w:val="00134402"/>
    <w:rsid w:val="001349E2"/>
    <w:rsid w:val="001357D0"/>
    <w:rsid w:val="00145246"/>
    <w:rsid w:val="00146CB6"/>
    <w:rsid w:val="00153B5F"/>
    <w:rsid w:val="001543E7"/>
    <w:rsid w:val="00155121"/>
    <w:rsid w:val="00157006"/>
    <w:rsid w:val="001570BB"/>
    <w:rsid w:val="0016711F"/>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4A14"/>
    <w:rsid w:val="001D6148"/>
    <w:rsid w:val="001E228F"/>
    <w:rsid w:val="001E5DBE"/>
    <w:rsid w:val="001E6082"/>
    <w:rsid w:val="001F4564"/>
    <w:rsid w:val="001F67B3"/>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34BC3"/>
    <w:rsid w:val="00241CC5"/>
    <w:rsid w:val="0024264F"/>
    <w:rsid w:val="00246FBE"/>
    <w:rsid w:val="00247205"/>
    <w:rsid w:val="002528D3"/>
    <w:rsid w:val="00252B83"/>
    <w:rsid w:val="002570BF"/>
    <w:rsid w:val="00264255"/>
    <w:rsid w:val="00265CB4"/>
    <w:rsid w:val="002729B4"/>
    <w:rsid w:val="002745B3"/>
    <w:rsid w:val="002761C7"/>
    <w:rsid w:val="00276E66"/>
    <w:rsid w:val="002821EA"/>
    <w:rsid w:val="00294C96"/>
    <w:rsid w:val="00295A89"/>
    <w:rsid w:val="00297727"/>
    <w:rsid w:val="002A20B7"/>
    <w:rsid w:val="002A5369"/>
    <w:rsid w:val="002A5F3B"/>
    <w:rsid w:val="002B1ABA"/>
    <w:rsid w:val="002B74A4"/>
    <w:rsid w:val="002C42EE"/>
    <w:rsid w:val="002C49FE"/>
    <w:rsid w:val="002C5B35"/>
    <w:rsid w:val="002D037C"/>
    <w:rsid w:val="002D4CCB"/>
    <w:rsid w:val="002E110C"/>
    <w:rsid w:val="002E1370"/>
    <w:rsid w:val="002E1379"/>
    <w:rsid w:val="002E1578"/>
    <w:rsid w:val="002E64FA"/>
    <w:rsid w:val="002F7C2F"/>
    <w:rsid w:val="00301552"/>
    <w:rsid w:val="00301CE9"/>
    <w:rsid w:val="00301D14"/>
    <w:rsid w:val="0031524E"/>
    <w:rsid w:val="00317A19"/>
    <w:rsid w:val="003219B5"/>
    <w:rsid w:val="00323094"/>
    <w:rsid w:val="0032358D"/>
    <w:rsid w:val="00326BDD"/>
    <w:rsid w:val="00326CE4"/>
    <w:rsid w:val="00331F01"/>
    <w:rsid w:val="00334C56"/>
    <w:rsid w:val="00337E16"/>
    <w:rsid w:val="00341BCA"/>
    <w:rsid w:val="00343133"/>
    <w:rsid w:val="00344340"/>
    <w:rsid w:val="00351887"/>
    <w:rsid w:val="00352026"/>
    <w:rsid w:val="003624CB"/>
    <w:rsid w:val="00362C53"/>
    <w:rsid w:val="0036332F"/>
    <w:rsid w:val="00363BF2"/>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3DEC"/>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3F82"/>
    <w:rsid w:val="004456D4"/>
    <w:rsid w:val="00445DBE"/>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B4BE9"/>
    <w:rsid w:val="004C0560"/>
    <w:rsid w:val="004C11B5"/>
    <w:rsid w:val="004C292B"/>
    <w:rsid w:val="004C4CC5"/>
    <w:rsid w:val="004C633E"/>
    <w:rsid w:val="004D21F1"/>
    <w:rsid w:val="004D23CC"/>
    <w:rsid w:val="004D412C"/>
    <w:rsid w:val="004E3BC9"/>
    <w:rsid w:val="004F17E3"/>
    <w:rsid w:val="004F50C4"/>
    <w:rsid w:val="004F51A3"/>
    <w:rsid w:val="004F5405"/>
    <w:rsid w:val="004F6675"/>
    <w:rsid w:val="004F7714"/>
    <w:rsid w:val="005011E7"/>
    <w:rsid w:val="00501AD6"/>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658DF"/>
    <w:rsid w:val="00574A54"/>
    <w:rsid w:val="0057630D"/>
    <w:rsid w:val="00580055"/>
    <w:rsid w:val="00580979"/>
    <w:rsid w:val="00586D2E"/>
    <w:rsid w:val="00587624"/>
    <w:rsid w:val="00590207"/>
    <w:rsid w:val="00591979"/>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56A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28B9"/>
    <w:rsid w:val="00695360"/>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27EB"/>
    <w:rsid w:val="006F46ED"/>
    <w:rsid w:val="007004CC"/>
    <w:rsid w:val="00703204"/>
    <w:rsid w:val="007041AF"/>
    <w:rsid w:val="00704961"/>
    <w:rsid w:val="00706A6C"/>
    <w:rsid w:val="007120C8"/>
    <w:rsid w:val="00717EAF"/>
    <w:rsid w:val="00723BE7"/>
    <w:rsid w:val="0072511B"/>
    <w:rsid w:val="00727AAB"/>
    <w:rsid w:val="00742BBE"/>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4CA7"/>
    <w:rsid w:val="008250E3"/>
    <w:rsid w:val="0084079E"/>
    <w:rsid w:val="00842374"/>
    <w:rsid w:val="00844F09"/>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6420"/>
    <w:rsid w:val="008A7A0A"/>
    <w:rsid w:val="008B4791"/>
    <w:rsid w:val="008B5707"/>
    <w:rsid w:val="008B5DA9"/>
    <w:rsid w:val="008B5E17"/>
    <w:rsid w:val="008B76CC"/>
    <w:rsid w:val="008C02A7"/>
    <w:rsid w:val="008C2AD4"/>
    <w:rsid w:val="008C51E8"/>
    <w:rsid w:val="008C5799"/>
    <w:rsid w:val="008C5ECE"/>
    <w:rsid w:val="008C5FBC"/>
    <w:rsid w:val="008D155C"/>
    <w:rsid w:val="008D28B6"/>
    <w:rsid w:val="008D3FD0"/>
    <w:rsid w:val="008D41BE"/>
    <w:rsid w:val="008D4A9B"/>
    <w:rsid w:val="008D55AF"/>
    <w:rsid w:val="008D6A00"/>
    <w:rsid w:val="008E02B5"/>
    <w:rsid w:val="008E6D41"/>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5F6E"/>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B7985"/>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4F73"/>
    <w:rsid w:val="00B8092F"/>
    <w:rsid w:val="00B84DDC"/>
    <w:rsid w:val="00B854E5"/>
    <w:rsid w:val="00B876D7"/>
    <w:rsid w:val="00B93358"/>
    <w:rsid w:val="00BA4198"/>
    <w:rsid w:val="00BA5A08"/>
    <w:rsid w:val="00BB176C"/>
    <w:rsid w:val="00BB508D"/>
    <w:rsid w:val="00BC15D0"/>
    <w:rsid w:val="00BC392A"/>
    <w:rsid w:val="00BC4A3E"/>
    <w:rsid w:val="00BC6ACD"/>
    <w:rsid w:val="00BD0E7F"/>
    <w:rsid w:val="00BD2B39"/>
    <w:rsid w:val="00BE0420"/>
    <w:rsid w:val="00BF16D0"/>
    <w:rsid w:val="00BF22BD"/>
    <w:rsid w:val="00BF7E35"/>
    <w:rsid w:val="00C03C7B"/>
    <w:rsid w:val="00C111B0"/>
    <w:rsid w:val="00C11C2E"/>
    <w:rsid w:val="00C1341D"/>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CE8"/>
    <w:rsid w:val="00C97A9A"/>
    <w:rsid w:val="00CA0B36"/>
    <w:rsid w:val="00CA4AAE"/>
    <w:rsid w:val="00CB1C80"/>
    <w:rsid w:val="00CB3862"/>
    <w:rsid w:val="00CB48D2"/>
    <w:rsid w:val="00CB785C"/>
    <w:rsid w:val="00CC285D"/>
    <w:rsid w:val="00CC3333"/>
    <w:rsid w:val="00CC39F6"/>
    <w:rsid w:val="00CC49B8"/>
    <w:rsid w:val="00CC6AFF"/>
    <w:rsid w:val="00CC7A00"/>
    <w:rsid w:val="00CD385C"/>
    <w:rsid w:val="00CE4645"/>
    <w:rsid w:val="00CE6308"/>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6B9A"/>
    <w:rsid w:val="00D372B9"/>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1E"/>
    <w:rsid w:val="00D75D63"/>
    <w:rsid w:val="00D75F3E"/>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2414"/>
    <w:rsid w:val="00E14B4A"/>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43F8"/>
    <w:rsid w:val="00E87687"/>
    <w:rsid w:val="00E9039B"/>
    <w:rsid w:val="00E9326F"/>
    <w:rsid w:val="00E93C69"/>
    <w:rsid w:val="00E93D14"/>
    <w:rsid w:val="00EA5905"/>
    <w:rsid w:val="00EB3CE4"/>
    <w:rsid w:val="00EB4FE0"/>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93C"/>
    <w:rsid w:val="00F14D44"/>
    <w:rsid w:val="00F2013D"/>
    <w:rsid w:val="00F273EB"/>
    <w:rsid w:val="00F3601A"/>
    <w:rsid w:val="00F42A33"/>
    <w:rsid w:val="00F4358F"/>
    <w:rsid w:val="00F50501"/>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86AF2"/>
    <w:rsid w:val="00F97890"/>
    <w:rsid w:val="00FA0BF5"/>
    <w:rsid w:val="00FA65A3"/>
    <w:rsid w:val="00FB101C"/>
    <w:rsid w:val="00FB3D5D"/>
    <w:rsid w:val="00FB4631"/>
    <w:rsid w:val="00FB4E55"/>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A0D0A"/>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tabs>
        <w:tab w:val="clear" w:pos="2950"/>
        <w:tab w:val="num" w:pos="2722"/>
      </w:tabs>
      <w:spacing w:after="140" w:line="290" w:lineRule="auto"/>
      <w:ind w:left="2041"/>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 w:type="character" w:styleId="MenoPendente">
    <w:name w:val="Unresolved Mention"/>
    <w:basedOn w:val="Fontepargpadro"/>
    <w:uiPriority w:val="99"/>
    <w:semiHidden/>
    <w:unhideWhenUsed/>
    <w:rsid w:val="00B8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hyperlink" Target="mailto:luiz.guilherme@lyoncapital.com.br" TargetMode="External" Id="rId10" /><Relationship Type="http://schemas.openxmlformats.org/officeDocument/2006/relationships/styles" Target="styles.xml" Id="rId4" /><Relationship Type="http://schemas.openxmlformats.org/officeDocument/2006/relationships/hyperlink" Target="mailto:nilton.bertuchi@lyoncapital.com.br" TargetMode="Externa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 G E D ! 4 9 1 7 2 9 2 . 1 < / d o c u m e n t i d >  
     < s e n d e r i d > C C O N T I N < / s e n d e r i d >  
     < s e n d e r e m a i l > C C O N T I N @ V I E I R A R E Z E N D E . C O M . B R < / s e n d e r e m a i l >  
     < l a s t m o d i f i e d > 2 0 2 1 - 0 7 - 2 9 T 2 2 : 2 7 : 0 0 . 0 0 0 0 0 0 0 - 0 3 : 0 0 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 G E D ! 5 6 1 1 1 4 6 . 1 7 < / d o c u m e n t i d >  
     < s e n d e r i d > I S A B E L L A . M I R A N D A < / s e n d e r i d >  
     < s e n d e r e m a i l > I S A B E L L A . M I R A N D A @ L D R . C O M . B R < / s e n d e r e m a i l >  
     < l a s t m o d i f i e d > 2 0 2 1 - 0 7 - 2 9 T 1 4 : 5 7 : 0 0 . 0 0 0 0 0 0 0 - 0 3 : 0 0 < / l a s t m o d i f i e d >  
     < d a t a b a s e > G E D < / d a t a b a s e >  
 < / p r o p e r t i e s > 
</file>

<file path=customXml/itemProps1.xml><?xml version="1.0" encoding="utf-8"?>
<ds:datastoreItem xmlns:ds="http://schemas.openxmlformats.org/officeDocument/2006/customXml" ds:itemID="{AC220435-987A-4814-BA3B-528088314B99}">
  <ds:schemaRefs>
    <ds:schemaRef ds:uri="http://schemas.openxmlformats.org/officeDocument/2006/bibliography"/>
  </ds:schemaRefs>
</ds:datastoreItem>
</file>

<file path=customXml/itemProps2.xml><?xml version="1.0" encoding="utf-8"?>
<ds:datastoreItem xmlns:ds="http://schemas.openxmlformats.org/officeDocument/2006/customXml" ds:itemID="{6B5C2B11-825F-49D6-B101-C6B69130F81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16964</Words>
  <Characters>91610</Characters>
  <Application>Microsoft Office Word</Application>
  <DocSecurity>0</DocSecurity>
  <Lines>763</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Celso Contin</cp:lastModifiedBy>
  <cp:revision>2</cp:revision>
  <cp:lastPrinted>2019-12-10T22:41:00Z</cp:lastPrinted>
  <dcterms:created xsi:type="dcterms:W3CDTF">2021-07-30T01:27:00Z</dcterms:created>
  <dcterms:modified xsi:type="dcterms:W3CDTF">2021-07-30T01:27:00Z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5611146v11</vt:lpwstr>
  </property>
</Properties>
</file>