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A6233" w14:textId="4E92CDB6" w:rsidR="00B1457D" w:rsidRPr="00720F93" w:rsidRDefault="00B1457D" w:rsidP="002A26CE">
      <w:pPr>
        <w:autoSpaceDE w:val="0"/>
        <w:autoSpaceDN w:val="0"/>
        <w:contextualSpacing/>
        <w:jc w:val="both"/>
        <w:rPr>
          <w:rFonts w:ascii="Garamond" w:hAnsi="Garamond"/>
          <w:b/>
          <w:bCs/>
        </w:rPr>
      </w:pPr>
    </w:p>
    <w:p w14:paraId="70EA9535" w14:textId="77777777" w:rsidR="00B236C2" w:rsidRPr="00720F93" w:rsidRDefault="00B236C2" w:rsidP="002A26CE">
      <w:pPr>
        <w:autoSpaceDE w:val="0"/>
        <w:autoSpaceDN w:val="0"/>
        <w:contextualSpacing/>
        <w:jc w:val="both"/>
        <w:rPr>
          <w:rFonts w:ascii="Garamond" w:hAnsi="Garamond"/>
          <w:b/>
          <w:bCs/>
        </w:rPr>
      </w:pPr>
    </w:p>
    <w:p w14:paraId="716ABEF4" w14:textId="77777777" w:rsidR="00B236C2" w:rsidRPr="00720F93" w:rsidRDefault="00B236C2" w:rsidP="002A26CE">
      <w:pPr>
        <w:autoSpaceDE w:val="0"/>
        <w:autoSpaceDN w:val="0"/>
        <w:jc w:val="center"/>
        <w:rPr>
          <w:rFonts w:ascii="Garamond" w:hAnsi="Garamond"/>
          <w:b/>
          <w:bCs/>
        </w:rPr>
      </w:pPr>
      <w:bookmarkStart w:id="0" w:name="_Hlk77701718"/>
      <w:r w:rsidRPr="00720F93">
        <w:rPr>
          <w:rFonts w:ascii="Garamond" w:hAnsi="Garamond"/>
          <w:b/>
          <w:bCs/>
        </w:rPr>
        <w:t>INSTRUMENTO PARTICULAR DE CONTRATO DE PRESTAÇÃO DE SERVIÇO DE ADMINISTRAÇÃO DE CONTAS DE TERCEIROS</w:t>
      </w:r>
    </w:p>
    <w:bookmarkEnd w:id="0"/>
    <w:p w14:paraId="1E70BB4B" w14:textId="6642F2A4" w:rsidR="004F238B" w:rsidRPr="00720F93" w:rsidRDefault="004F238B" w:rsidP="002A26CE">
      <w:pPr>
        <w:autoSpaceDE w:val="0"/>
        <w:autoSpaceDN w:val="0"/>
        <w:contextualSpacing/>
        <w:jc w:val="both"/>
        <w:rPr>
          <w:rFonts w:ascii="Garamond" w:hAnsi="Garamond"/>
          <w:b/>
          <w:bCs/>
        </w:rPr>
      </w:pPr>
    </w:p>
    <w:p w14:paraId="31636E7F" w14:textId="77777777" w:rsidR="00B236C2" w:rsidRPr="00720F93" w:rsidRDefault="00B236C2" w:rsidP="002A26CE">
      <w:pPr>
        <w:autoSpaceDE w:val="0"/>
        <w:autoSpaceDN w:val="0"/>
        <w:contextualSpacing/>
        <w:jc w:val="both"/>
        <w:rPr>
          <w:rFonts w:ascii="Garamond" w:hAnsi="Garamond"/>
        </w:rPr>
      </w:pPr>
    </w:p>
    <w:p w14:paraId="69037E4F" w14:textId="6455D4EC" w:rsidR="00B1457D" w:rsidRPr="00720F93" w:rsidRDefault="00B1457D" w:rsidP="002A26CE">
      <w:pPr>
        <w:autoSpaceDE w:val="0"/>
        <w:autoSpaceDN w:val="0"/>
        <w:contextualSpacing/>
        <w:jc w:val="both"/>
        <w:rPr>
          <w:rFonts w:ascii="Garamond" w:hAnsi="Garamond"/>
        </w:rPr>
      </w:pPr>
    </w:p>
    <w:p w14:paraId="50FBC425" w14:textId="77777777" w:rsidR="00B1457D" w:rsidRPr="00720F93" w:rsidRDefault="00B1457D" w:rsidP="002A26CE">
      <w:pPr>
        <w:jc w:val="both"/>
        <w:rPr>
          <w:rFonts w:ascii="Garamond" w:hAnsi="Garamond"/>
        </w:rPr>
      </w:pPr>
      <w:r w:rsidRPr="00720F93">
        <w:rPr>
          <w:rFonts w:ascii="Garamond" w:hAnsi="Garamond"/>
        </w:rPr>
        <w:t>Pelo presente instrumento particular:</w:t>
      </w:r>
    </w:p>
    <w:p w14:paraId="4BD65F9D" w14:textId="6072EF26" w:rsidR="00B1457D" w:rsidRPr="00720F93" w:rsidRDefault="00B1457D" w:rsidP="002A26CE">
      <w:pPr>
        <w:autoSpaceDE w:val="0"/>
        <w:autoSpaceDN w:val="0"/>
        <w:contextualSpacing/>
        <w:jc w:val="both"/>
        <w:rPr>
          <w:rFonts w:ascii="Garamond" w:hAnsi="Garamond"/>
        </w:rPr>
      </w:pPr>
    </w:p>
    <w:p w14:paraId="344D7EF0" w14:textId="77777777" w:rsidR="00B1457D" w:rsidRPr="00720F93" w:rsidRDefault="00B1457D" w:rsidP="002A26CE">
      <w:pPr>
        <w:autoSpaceDE w:val="0"/>
        <w:autoSpaceDN w:val="0"/>
        <w:contextualSpacing/>
        <w:jc w:val="both"/>
        <w:rPr>
          <w:rFonts w:ascii="Garamond" w:hAnsi="Garamond"/>
        </w:rPr>
      </w:pPr>
    </w:p>
    <w:p w14:paraId="1102D7C3" w14:textId="3E2F7BC8" w:rsidR="002E5343" w:rsidRPr="00720F93" w:rsidRDefault="00B1457D" w:rsidP="002A26CE">
      <w:pPr>
        <w:contextualSpacing/>
        <w:jc w:val="both"/>
        <w:rPr>
          <w:rFonts w:ascii="Garamond" w:eastAsia="MS Gothic" w:hAnsi="Garamond"/>
        </w:rPr>
      </w:pPr>
      <w:bookmarkStart w:id="1" w:name="_Hlk76582245"/>
      <w:r w:rsidRPr="00720F93">
        <w:rPr>
          <w:rFonts w:ascii="Garamond" w:hAnsi="Garamond"/>
          <w:b/>
          <w:bCs/>
        </w:rPr>
        <w:t>FRAM CAPITAL DISTRIBUIDORA DE TÍTULOS E VALORES MOBILIÁRIOS S.A.</w:t>
      </w:r>
      <w:r w:rsidRPr="00720F93">
        <w:rPr>
          <w:rFonts w:ascii="Garamond" w:hAnsi="Garamond"/>
        </w:rPr>
        <w:t xml:space="preserve">, instituição financeira devidamente autorizada a funcionar pelo Banco Central do Brasil (“BACEN”), com sede na Rua Doutor Eduardo de Souza Aranha, nº 153, 4º andar, na cidade de São Paulo, estado de São Paulo, inscrita no </w:t>
      </w:r>
      <w:r w:rsidR="00DE19C0" w:rsidRPr="00720F93">
        <w:rPr>
          <w:rFonts w:ascii="Garamond" w:hAnsi="Garamond"/>
        </w:rPr>
        <w:t xml:space="preserve">Cadastro Nacional da Pessoa Jurídica do Ministério da Economia (“CNPJ/ME”) </w:t>
      </w:r>
      <w:r w:rsidRPr="00720F93">
        <w:rPr>
          <w:rFonts w:ascii="Garamond" w:hAnsi="Garamond"/>
        </w:rPr>
        <w:t>sob o nº 13.673.855/0001-25, neste ato devidamente representada nos termos de seu estatuto social</w:t>
      </w:r>
      <w:r w:rsidR="004F238B" w:rsidRPr="00720F93">
        <w:rPr>
          <w:rFonts w:ascii="Garamond" w:hAnsi="Garamond"/>
        </w:rPr>
        <w:t xml:space="preserve">, doravante designada </w:t>
      </w:r>
      <w:r w:rsidRPr="00720F93">
        <w:rPr>
          <w:rFonts w:ascii="Garamond" w:hAnsi="Garamond"/>
        </w:rPr>
        <w:t>FRAM</w:t>
      </w:r>
      <w:r w:rsidR="0033289D" w:rsidRPr="00720F93">
        <w:rPr>
          <w:rFonts w:ascii="Garamond" w:hAnsi="Garamond"/>
        </w:rPr>
        <w:t xml:space="preserve"> e</w:t>
      </w:r>
      <w:r w:rsidR="00E00553" w:rsidRPr="00720F93">
        <w:rPr>
          <w:rFonts w:ascii="Garamond" w:hAnsi="Garamond"/>
        </w:rPr>
        <w:t xml:space="preserve">/ou </w:t>
      </w:r>
      <w:r w:rsidR="0033289D" w:rsidRPr="00720F93">
        <w:rPr>
          <w:rStyle w:val="normaltextrun"/>
          <w:rFonts w:ascii="Garamond" w:hAnsi="Garamond" w:cs="Arial"/>
          <w:color w:val="000000"/>
        </w:rPr>
        <w:t>DEPOSITÁRIO, respectivamente</w:t>
      </w:r>
      <w:r w:rsidR="00E00553" w:rsidRPr="00720F93">
        <w:rPr>
          <w:rFonts w:ascii="Garamond" w:hAnsi="Garamond"/>
        </w:rPr>
        <w:t>;</w:t>
      </w:r>
    </w:p>
    <w:p w14:paraId="131474C7" w14:textId="77777777" w:rsidR="002E5343" w:rsidRPr="00720F93" w:rsidRDefault="002E5343" w:rsidP="002A26CE">
      <w:pPr>
        <w:pStyle w:val="PargrafodaLista"/>
        <w:ind w:left="0"/>
        <w:contextualSpacing/>
        <w:jc w:val="both"/>
        <w:rPr>
          <w:rFonts w:ascii="Garamond" w:eastAsia="MS Gothic" w:hAnsi="Garamond"/>
        </w:rPr>
      </w:pPr>
    </w:p>
    <w:p w14:paraId="17D12874" w14:textId="0677C65F" w:rsidR="002E5343" w:rsidRPr="00720F93" w:rsidRDefault="007E3C94" w:rsidP="002A26CE">
      <w:pPr>
        <w:contextualSpacing/>
        <w:jc w:val="both"/>
        <w:rPr>
          <w:rFonts w:ascii="Garamond" w:eastAsia="MS Gothic" w:hAnsi="Garamond"/>
          <w:highlight w:val="yellow"/>
        </w:rPr>
      </w:pPr>
      <w:r w:rsidRPr="00720F93">
        <w:rPr>
          <w:rFonts w:ascii="Garamond" w:hAnsi="Garamond"/>
          <w:b/>
          <w:bCs/>
        </w:rPr>
        <w:t>LC ENERGIA HOLDING S.A.</w:t>
      </w:r>
      <w:r w:rsidRPr="00720F93">
        <w:rPr>
          <w:rFonts w:ascii="Garamond" w:hAnsi="Garamond"/>
        </w:rPr>
        <w:t xml:space="preserve">, sociedade por ações com sede na cidade de São Paulo, Estado de São Paulo, na Avenida Presidente Juscelino Kubitschek, 2041, torre D, 23.º andar, sala 12, Vila Nova Conceição, CEP 04543-011, inscrita no </w:t>
      </w:r>
      <w:r w:rsidR="00DE19C0" w:rsidRPr="00720F93">
        <w:rPr>
          <w:rFonts w:ascii="Garamond" w:hAnsi="Garamond"/>
        </w:rPr>
        <w:t>CNPJ/ME</w:t>
      </w:r>
      <w:r w:rsidR="00DE19C0" w:rsidRPr="00720F93" w:rsidDel="00DE19C0">
        <w:rPr>
          <w:rFonts w:ascii="Garamond" w:hAnsi="Garamond"/>
        </w:rPr>
        <w:t xml:space="preserve"> </w:t>
      </w:r>
      <w:r w:rsidR="00DE19C0" w:rsidRPr="00720F93">
        <w:rPr>
          <w:rFonts w:ascii="Garamond" w:hAnsi="Garamond"/>
        </w:rPr>
        <w:t>sob o</w:t>
      </w:r>
      <w:r w:rsidRPr="00720F93">
        <w:rPr>
          <w:rFonts w:ascii="Garamond" w:hAnsi="Garamond"/>
        </w:rPr>
        <w:t xml:space="preserve"> nº 32.997.529/0001-18, </w:t>
      </w:r>
      <w:r w:rsidR="004F238B" w:rsidRPr="00720F93">
        <w:rPr>
          <w:rFonts w:ascii="Garamond" w:eastAsia="MS Gothic" w:hAnsi="Garamond"/>
        </w:rPr>
        <w:t>doravante designada</w:t>
      </w:r>
      <w:r w:rsidRPr="00720F93">
        <w:rPr>
          <w:rFonts w:ascii="Garamond" w:eastAsia="MS Gothic" w:hAnsi="Garamond"/>
        </w:rPr>
        <w:t xml:space="preserve"> </w:t>
      </w:r>
      <w:r w:rsidR="0040133C" w:rsidRPr="00720F93">
        <w:rPr>
          <w:rFonts w:ascii="Garamond" w:hAnsi="Garamond"/>
        </w:rPr>
        <w:t>LC ENERGIA</w:t>
      </w:r>
      <w:r w:rsidR="002E131F" w:rsidRPr="00720F93">
        <w:rPr>
          <w:rFonts w:ascii="Garamond" w:hAnsi="Garamond"/>
        </w:rPr>
        <w:t xml:space="preserve"> e</w:t>
      </w:r>
      <w:r w:rsidR="00E00553" w:rsidRPr="00720F93">
        <w:rPr>
          <w:rFonts w:ascii="Garamond" w:hAnsi="Garamond"/>
        </w:rPr>
        <w:t>/ou</w:t>
      </w:r>
      <w:r w:rsidR="002E131F" w:rsidRPr="00720F93">
        <w:rPr>
          <w:rFonts w:ascii="Garamond" w:hAnsi="Garamond"/>
        </w:rPr>
        <w:t xml:space="preserve"> CONTRATANTE, respectivamente</w:t>
      </w:r>
      <w:r w:rsidR="00E00553" w:rsidRPr="00720F93">
        <w:rPr>
          <w:rFonts w:ascii="Garamond" w:hAnsi="Garamond"/>
        </w:rPr>
        <w:t xml:space="preserve">, aqui devidamente </w:t>
      </w:r>
      <w:r w:rsidR="00E00553" w:rsidRPr="00720F93">
        <w:rPr>
          <w:rFonts w:ascii="Garamond" w:eastAsia="MS Gothic" w:hAnsi="Garamond"/>
        </w:rPr>
        <w:t>representada pelo(s) seu(s) representante(s) legal(</w:t>
      </w:r>
      <w:proofErr w:type="spellStart"/>
      <w:r w:rsidR="00E00553" w:rsidRPr="00720F93">
        <w:rPr>
          <w:rFonts w:ascii="Garamond" w:eastAsia="MS Gothic" w:hAnsi="Garamond"/>
        </w:rPr>
        <w:t>is</w:t>
      </w:r>
      <w:proofErr w:type="spellEnd"/>
      <w:r w:rsidR="00E00553" w:rsidRPr="00720F93">
        <w:rPr>
          <w:rFonts w:ascii="Garamond" w:eastAsia="MS Gothic" w:hAnsi="Garamond"/>
        </w:rPr>
        <w:t xml:space="preserve">) ou procurador(es) </w:t>
      </w:r>
      <w:del w:id="2" w:author="VR" w:date="2021-07-27T19:01:00Z">
        <w:r w:rsidR="00E00553" w:rsidRPr="00720F93" w:rsidDel="00B53C62">
          <w:rPr>
            <w:rFonts w:ascii="Garamond" w:eastAsia="MS Gothic" w:hAnsi="Garamond"/>
          </w:rPr>
          <w:delText>infra assinados</w:delText>
        </w:r>
      </w:del>
      <w:ins w:id="3" w:author="VR" w:date="2021-07-27T19:01:00Z">
        <w:r w:rsidR="00B53C62" w:rsidRPr="00720F93">
          <w:rPr>
            <w:rFonts w:ascii="Garamond" w:eastAsia="MS Gothic" w:hAnsi="Garamond"/>
          </w:rPr>
          <w:t>infra-assinados</w:t>
        </w:r>
      </w:ins>
      <w:r w:rsidR="004F238B" w:rsidRPr="00720F93">
        <w:rPr>
          <w:rFonts w:ascii="Garamond" w:eastAsia="MS Gothic" w:hAnsi="Garamond"/>
        </w:rPr>
        <w:t>, e</w:t>
      </w:r>
      <w:r w:rsidR="004F238B" w:rsidRPr="00720F93">
        <w:rPr>
          <w:rFonts w:ascii="Garamond" w:hAnsi="Garamond"/>
        </w:rPr>
        <w:t xml:space="preserve"> </w:t>
      </w:r>
    </w:p>
    <w:p w14:paraId="4E0996F2" w14:textId="77777777" w:rsidR="002E5343" w:rsidRPr="00720F93" w:rsidRDefault="002E5343" w:rsidP="002A26CE">
      <w:pPr>
        <w:pStyle w:val="PargrafodaLista"/>
        <w:jc w:val="both"/>
        <w:rPr>
          <w:rFonts w:ascii="Garamond" w:hAnsi="Garamond"/>
        </w:rPr>
      </w:pPr>
    </w:p>
    <w:p w14:paraId="5A7CF311" w14:textId="6F421BE5" w:rsidR="00424887" w:rsidRPr="00720F93" w:rsidRDefault="007E3C94" w:rsidP="002A26CE">
      <w:pPr>
        <w:contextualSpacing/>
        <w:jc w:val="both"/>
        <w:rPr>
          <w:rFonts w:ascii="Garamond" w:eastAsia="MS Gothic" w:hAnsi="Garamond"/>
        </w:rPr>
      </w:pPr>
      <w:r w:rsidRPr="00720F93">
        <w:rPr>
          <w:rFonts w:ascii="Garamond" w:hAnsi="Garamond" w:cs="Tahoma"/>
          <w:b/>
          <w:bCs/>
        </w:rPr>
        <w:t>SIMPLIFIC PAVARINI DISTRIBUIDORA DE TÍTULOS E VALORES MOBILIÁRIOS LTDA.</w:t>
      </w:r>
      <w:r w:rsidRPr="00720F93">
        <w:rPr>
          <w:rFonts w:ascii="Garamond" w:hAnsi="Garamond" w:cs="Tahoma"/>
        </w:rPr>
        <w:t>, instituição financeira atuando por sua filial na cidade de São Paulo, Estado de São Paulo, na Rua Joaquim Floriano, nº 466, Bloco B, Conjunto 1401, Itaim Bibi, CEP 04534-004, inscrita no CNPJ/</w:t>
      </w:r>
      <w:del w:id="4" w:author="VR" w:date="2021-07-27T19:01:00Z">
        <w:r w:rsidRPr="00720F93" w:rsidDel="00B53C62">
          <w:rPr>
            <w:rFonts w:ascii="Garamond" w:hAnsi="Garamond" w:cs="Tahoma"/>
          </w:rPr>
          <w:delText>M</w:delText>
        </w:r>
        <w:r w:rsidR="00897C50" w:rsidRPr="00720F93" w:rsidDel="00B53C62">
          <w:rPr>
            <w:rFonts w:ascii="Garamond" w:hAnsi="Garamond" w:cs="Tahoma"/>
          </w:rPr>
          <w:delText>F</w:delText>
        </w:r>
        <w:r w:rsidRPr="00720F93" w:rsidDel="00B53C62">
          <w:rPr>
            <w:rFonts w:ascii="Garamond" w:hAnsi="Garamond" w:cs="Tahoma"/>
          </w:rPr>
          <w:delText xml:space="preserve"> </w:delText>
        </w:r>
      </w:del>
      <w:ins w:id="5" w:author="VR" w:date="2021-07-27T19:01:00Z">
        <w:r w:rsidR="00B53C62" w:rsidRPr="00720F93">
          <w:rPr>
            <w:rFonts w:ascii="Garamond" w:hAnsi="Garamond" w:cs="Tahoma"/>
          </w:rPr>
          <w:t>M</w:t>
        </w:r>
        <w:r w:rsidR="00B53C62">
          <w:rPr>
            <w:rFonts w:ascii="Garamond" w:hAnsi="Garamond" w:cs="Tahoma"/>
          </w:rPr>
          <w:t>E</w:t>
        </w:r>
        <w:r w:rsidR="00B53C62" w:rsidRPr="00720F93">
          <w:rPr>
            <w:rFonts w:ascii="Garamond" w:hAnsi="Garamond" w:cs="Tahoma"/>
          </w:rPr>
          <w:t xml:space="preserve"> </w:t>
        </w:r>
      </w:ins>
      <w:r w:rsidRPr="00720F93">
        <w:rPr>
          <w:rFonts w:ascii="Garamond" w:hAnsi="Garamond" w:cs="Tahoma"/>
        </w:rPr>
        <w:t>sob o 15.227.994/0004-01</w:t>
      </w:r>
      <w:r w:rsidR="004F238B" w:rsidRPr="00720F93">
        <w:rPr>
          <w:rFonts w:ascii="Garamond" w:hAnsi="Garamond"/>
        </w:rPr>
        <w:t>, doravante designada AGENTE FIDUCIÁRIO</w:t>
      </w:r>
      <w:r w:rsidR="00E00553" w:rsidRPr="00720F93">
        <w:rPr>
          <w:rFonts w:ascii="Garamond" w:hAnsi="Garamond"/>
        </w:rPr>
        <w:t xml:space="preserve">, aqui devidamente </w:t>
      </w:r>
      <w:r w:rsidR="00E00553" w:rsidRPr="00720F93">
        <w:rPr>
          <w:rFonts w:ascii="Garamond" w:eastAsia="MS Gothic" w:hAnsi="Garamond"/>
        </w:rPr>
        <w:t>representada pelo(s) seu(s) representante(s) legal(</w:t>
      </w:r>
      <w:proofErr w:type="spellStart"/>
      <w:r w:rsidR="00E00553" w:rsidRPr="00720F93">
        <w:rPr>
          <w:rFonts w:ascii="Garamond" w:eastAsia="MS Gothic" w:hAnsi="Garamond"/>
        </w:rPr>
        <w:t>is</w:t>
      </w:r>
      <w:proofErr w:type="spellEnd"/>
      <w:r w:rsidR="00E00553" w:rsidRPr="00720F93">
        <w:rPr>
          <w:rFonts w:ascii="Garamond" w:eastAsia="MS Gothic" w:hAnsi="Garamond"/>
        </w:rPr>
        <w:t xml:space="preserve">) ou procurador(es) infra assinados, sendo </w:t>
      </w:r>
      <w:r w:rsidR="00E00553" w:rsidRPr="00720F93">
        <w:rPr>
          <w:rFonts w:ascii="Garamond" w:hAnsi="Garamond"/>
        </w:rPr>
        <w:t>AGENTE FIDUCIÁRIO, quando se referido</w:t>
      </w:r>
      <w:r w:rsidR="004F238B" w:rsidRPr="00720F93">
        <w:rPr>
          <w:rFonts w:ascii="Garamond" w:eastAsia="MS Gothic" w:hAnsi="Garamond"/>
        </w:rPr>
        <w:t xml:space="preserve"> em conjunto com a </w:t>
      </w:r>
      <w:r w:rsidRPr="00720F93">
        <w:rPr>
          <w:rFonts w:ascii="Garamond" w:hAnsi="Garamond"/>
        </w:rPr>
        <w:t>LC ENERGIA</w:t>
      </w:r>
      <w:r w:rsidR="004F238B" w:rsidRPr="00720F93">
        <w:rPr>
          <w:rFonts w:ascii="Garamond" w:eastAsia="MS Gothic" w:hAnsi="Garamond"/>
        </w:rPr>
        <w:t xml:space="preserve">, </w:t>
      </w:r>
      <w:r w:rsidR="00E00553" w:rsidRPr="00720F93">
        <w:rPr>
          <w:rFonts w:ascii="Garamond" w:eastAsia="MS Gothic" w:hAnsi="Garamond"/>
        </w:rPr>
        <w:t xml:space="preserve">serão </w:t>
      </w:r>
      <w:r w:rsidR="004F238B" w:rsidRPr="00720F93">
        <w:rPr>
          <w:rFonts w:ascii="Garamond" w:eastAsia="MS Gothic" w:hAnsi="Garamond"/>
        </w:rPr>
        <w:t>doravante denominados</w:t>
      </w:r>
      <w:r w:rsidR="00E00553" w:rsidRPr="00720F93">
        <w:rPr>
          <w:rFonts w:ascii="Garamond" w:eastAsia="MS Gothic" w:hAnsi="Garamond"/>
        </w:rPr>
        <w:t xml:space="preserve"> simplesmente como</w:t>
      </w:r>
      <w:r w:rsidR="004F238B" w:rsidRPr="00720F93">
        <w:rPr>
          <w:rFonts w:ascii="Garamond" w:eastAsia="MS Gothic" w:hAnsi="Garamond"/>
        </w:rPr>
        <w:t xml:space="preserve"> </w:t>
      </w:r>
      <w:r w:rsidR="00E00553" w:rsidRPr="00720F93">
        <w:rPr>
          <w:rFonts w:ascii="Garamond" w:eastAsia="MS Gothic" w:hAnsi="Garamond"/>
        </w:rPr>
        <w:t>“</w:t>
      </w:r>
      <w:r w:rsidR="004F238B" w:rsidRPr="00720F93">
        <w:rPr>
          <w:rFonts w:ascii="Garamond" w:eastAsia="MS Gothic" w:hAnsi="Garamond"/>
        </w:rPr>
        <w:t>CONTRATANTES</w:t>
      </w:r>
      <w:r w:rsidR="00E00553" w:rsidRPr="00720F93">
        <w:rPr>
          <w:rFonts w:ascii="Garamond" w:eastAsia="MS Gothic" w:hAnsi="Garamond"/>
        </w:rPr>
        <w:t>”</w:t>
      </w:r>
      <w:r w:rsidR="004F238B" w:rsidRPr="00720F93">
        <w:rPr>
          <w:rFonts w:ascii="Garamond" w:eastAsia="MS Gothic" w:hAnsi="Garamond"/>
        </w:rPr>
        <w:t xml:space="preserve">, </w:t>
      </w:r>
    </w:p>
    <w:p w14:paraId="26AD86A3" w14:textId="77777777" w:rsidR="004F238B" w:rsidRPr="00720F93" w:rsidRDefault="004F238B" w:rsidP="002A26CE">
      <w:pPr>
        <w:autoSpaceDE w:val="0"/>
        <w:autoSpaceDN w:val="0"/>
        <w:contextualSpacing/>
        <w:jc w:val="both"/>
        <w:rPr>
          <w:rFonts w:ascii="Garamond" w:eastAsia="MS Gothic" w:hAnsi="Garamond"/>
        </w:rPr>
      </w:pPr>
    </w:p>
    <w:p w14:paraId="6A12F401" w14:textId="402D9DD0" w:rsidR="004F238B" w:rsidRPr="00720F93" w:rsidRDefault="004F238B" w:rsidP="002A26CE">
      <w:pPr>
        <w:autoSpaceDE w:val="0"/>
        <w:autoSpaceDN w:val="0"/>
        <w:contextualSpacing/>
        <w:jc w:val="both"/>
        <w:rPr>
          <w:rFonts w:ascii="Garamond" w:eastAsia="MS Gothic" w:hAnsi="Garamond"/>
        </w:rPr>
      </w:pPr>
      <w:r w:rsidRPr="00720F93">
        <w:rPr>
          <w:rFonts w:ascii="Garamond" w:eastAsia="MS Gothic" w:hAnsi="Garamond"/>
        </w:rPr>
        <w:t xml:space="preserve">(CONTRATANTES e </w:t>
      </w:r>
      <w:r w:rsidR="00F7412F" w:rsidRPr="00720F93">
        <w:rPr>
          <w:rFonts w:ascii="Garamond" w:eastAsia="MS Gothic" w:hAnsi="Garamond"/>
        </w:rPr>
        <w:t>FRAM</w:t>
      </w:r>
      <w:r w:rsidRPr="00720F93">
        <w:rPr>
          <w:rFonts w:ascii="Garamond" w:eastAsia="MS Gothic" w:hAnsi="Garamond"/>
        </w:rPr>
        <w:t xml:space="preserve"> doravante denominados, em conjunto “Partes” e, individual e indistintamente, como “Parte”)</w:t>
      </w:r>
      <w:r w:rsidR="00101C69" w:rsidRPr="00720F93">
        <w:rPr>
          <w:rFonts w:ascii="Garamond" w:eastAsia="MS Gothic" w:hAnsi="Garamond"/>
        </w:rPr>
        <w:t>.</w:t>
      </w:r>
    </w:p>
    <w:p w14:paraId="310C0BDB" w14:textId="362F9B7D" w:rsidR="00424887" w:rsidRPr="00720F93" w:rsidRDefault="00424887" w:rsidP="002A26CE">
      <w:pPr>
        <w:autoSpaceDE w:val="0"/>
        <w:autoSpaceDN w:val="0"/>
        <w:contextualSpacing/>
        <w:jc w:val="both"/>
        <w:rPr>
          <w:rFonts w:ascii="Garamond" w:eastAsia="MS Gothic" w:hAnsi="Garamond"/>
        </w:rPr>
      </w:pPr>
    </w:p>
    <w:p w14:paraId="5B6CD676" w14:textId="08B11925" w:rsidR="00424887" w:rsidRPr="00720F93" w:rsidRDefault="00424887" w:rsidP="002A26CE">
      <w:pPr>
        <w:autoSpaceDE w:val="0"/>
        <w:autoSpaceDN w:val="0"/>
        <w:contextualSpacing/>
        <w:jc w:val="both"/>
        <w:rPr>
          <w:rFonts w:ascii="Garamond" w:eastAsia="MS Gothic" w:hAnsi="Garamond"/>
        </w:rPr>
      </w:pPr>
      <w:r w:rsidRPr="00720F93">
        <w:rPr>
          <w:rFonts w:ascii="Garamond" w:hAnsi="Garamond"/>
        </w:rPr>
        <w:t xml:space="preserve">As Partes têm entre si justo e acordado o presente </w:t>
      </w:r>
      <w:r w:rsidRPr="00720F93">
        <w:rPr>
          <w:rStyle w:val="normaltextrun"/>
          <w:rFonts w:ascii="Garamond" w:hAnsi="Garamond"/>
        </w:rPr>
        <w:t>Instrumento Particular de Contrato de Prestação de Serviço de Administração de Contas de Terceiros</w:t>
      </w:r>
      <w:r w:rsidRPr="00720F93">
        <w:rPr>
          <w:rFonts w:ascii="Garamond" w:hAnsi="Garamond"/>
        </w:rPr>
        <w:t xml:space="preserve"> (“</w:t>
      </w:r>
      <w:r w:rsidRPr="00720F93">
        <w:rPr>
          <w:rFonts w:ascii="Garamond" w:hAnsi="Garamond"/>
          <w:b/>
        </w:rPr>
        <w:t>Contrato</w:t>
      </w:r>
      <w:r w:rsidRPr="00720F93">
        <w:rPr>
          <w:rFonts w:ascii="Garamond" w:hAnsi="Garamond"/>
        </w:rPr>
        <w:t>”), que se regerá de acordo com as seguintes cláusulas e condições</w:t>
      </w:r>
    </w:p>
    <w:p w14:paraId="7427AD91" w14:textId="77777777" w:rsidR="004F238B" w:rsidRPr="00720F93" w:rsidRDefault="004F238B" w:rsidP="002A26CE">
      <w:pPr>
        <w:jc w:val="both"/>
        <w:rPr>
          <w:rFonts w:ascii="Garamond" w:hAnsi="Garamond"/>
        </w:rPr>
      </w:pPr>
    </w:p>
    <w:p w14:paraId="1623811E" w14:textId="1D08BF2E" w:rsidR="004C5FA9" w:rsidRPr="00720F93" w:rsidRDefault="004C5FA9"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TERMOS DEFINIDOS</w:t>
      </w:r>
    </w:p>
    <w:p w14:paraId="739B1B8E" w14:textId="77777777" w:rsidR="004C5FA9" w:rsidRPr="00720F93" w:rsidRDefault="004C5FA9" w:rsidP="002A26CE">
      <w:pPr>
        <w:pStyle w:val="PargrafodaLista"/>
        <w:autoSpaceDE/>
        <w:autoSpaceDN/>
        <w:adjustRightInd/>
        <w:spacing w:after="200"/>
        <w:ind w:left="360"/>
        <w:contextualSpacing/>
        <w:jc w:val="both"/>
        <w:rPr>
          <w:rFonts w:ascii="Garamond" w:hAnsi="Garamond"/>
          <w:b/>
          <w:bCs/>
        </w:rPr>
      </w:pPr>
    </w:p>
    <w:p w14:paraId="458B0DF6" w14:textId="19F89269" w:rsidR="004C5FA9" w:rsidRPr="00720F93" w:rsidRDefault="004C5FA9" w:rsidP="002A26CE">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Fonts w:ascii="Garamond" w:hAnsi="Garamond"/>
          <w:b/>
          <w:bCs/>
        </w:rPr>
      </w:pPr>
      <w:r w:rsidRPr="00720F93">
        <w:rPr>
          <w:rFonts w:ascii="Garamond" w:hAnsi="Garamond"/>
        </w:rPr>
        <w:t xml:space="preserve">Os termos iniciados em letra maiúscula, quando não expressamente definidos neste instrumento, terão os significados a eles atribuídos no </w:t>
      </w:r>
      <w:r w:rsidRPr="00720F93">
        <w:rPr>
          <w:rStyle w:val="normaltextrun"/>
          <w:rFonts w:ascii="Garamond" w:hAnsi="Garamond"/>
        </w:rPr>
        <w:t>Contrato de Cessão Fiduciária (abaixo definido)</w:t>
      </w:r>
      <w:r w:rsidRPr="00720F93">
        <w:rPr>
          <w:rFonts w:ascii="Garamond" w:hAnsi="Garamond"/>
        </w:rPr>
        <w:t>, ou nos demais Documentos da Operação, conforme o caso</w:t>
      </w:r>
      <w:r w:rsidR="00192C1D">
        <w:rPr>
          <w:rFonts w:ascii="Garamond" w:hAnsi="Garamond"/>
        </w:rPr>
        <w:t>.</w:t>
      </w:r>
    </w:p>
    <w:p w14:paraId="7598E67A" w14:textId="77777777" w:rsidR="004C5FA9" w:rsidRPr="00720F93" w:rsidRDefault="004C5FA9" w:rsidP="002A26CE">
      <w:pPr>
        <w:pStyle w:val="paragraph"/>
        <w:spacing w:before="0" w:beforeAutospacing="0" w:after="0" w:afterAutospacing="0"/>
        <w:jc w:val="both"/>
        <w:textAlignment w:val="baseline"/>
        <w:rPr>
          <w:rFonts w:ascii="Garamond" w:hAnsi="Garamond"/>
          <w:b/>
          <w:bCs/>
        </w:rPr>
      </w:pPr>
    </w:p>
    <w:p w14:paraId="1311DC2B" w14:textId="23E3BDFB" w:rsidR="004F238B" w:rsidRPr="00720F93" w:rsidRDefault="00101C69" w:rsidP="002A26CE">
      <w:pPr>
        <w:pStyle w:val="PargrafodaLista"/>
        <w:numPr>
          <w:ilvl w:val="0"/>
          <w:numId w:val="6"/>
        </w:numPr>
        <w:autoSpaceDE/>
        <w:autoSpaceDN/>
        <w:adjustRightInd/>
        <w:spacing w:after="200"/>
        <w:contextualSpacing/>
        <w:jc w:val="both"/>
        <w:rPr>
          <w:rStyle w:val="normaltextrun"/>
          <w:rFonts w:ascii="Garamond" w:hAnsi="Garamond"/>
        </w:rPr>
      </w:pPr>
      <w:r w:rsidRPr="00720F93">
        <w:rPr>
          <w:rFonts w:ascii="Garamond" w:hAnsi="Garamond"/>
          <w:b/>
          <w:bCs/>
        </w:rPr>
        <w:t>OBJETO</w:t>
      </w:r>
      <w:r w:rsidR="004F238B" w:rsidRPr="00720F93">
        <w:rPr>
          <w:rFonts w:ascii="Garamond" w:hAnsi="Garamond"/>
          <w:b/>
          <w:bCs/>
        </w:rPr>
        <w:t xml:space="preserve"> DO </w:t>
      </w:r>
      <w:r w:rsidR="00544C0F" w:rsidRPr="00720F93">
        <w:rPr>
          <w:rFonts w:ascii="Garamond" w:hAnsi="Garamond"/>
          <w:b/>
          <w:bCs/>
        </w:rPr>
        <w:t>CONTRATO</w:t>
      </w:r>
    </w:p>
    <w:p w14:paraId="2F3824BB" w14:textId="1F9B6446" w:rsidR="004F238B" w:rsidRPr="00720F93" w:rsidRDefault="004F238B" w:rsidP="002A26CE">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Style w:val="normaltextrun"/>
          <w:rFonts w:ascii="Garamond" w:hAnsi="Garamond"/>
        </w:rPr>
      </w:pPr>
      <w:r w:rsidRPr="00720F93">
        <w:rPr>
          <w:rStyle w:val="normaltextrun"/>
          <w:rFonts w:ascii="Garamond" w:hAnsi="Garamond"/>
        </w:rPr>
        <w:lastRenderedPageBreak/>
        <w:t xml:space="preserve"> </w:t>
      </w:r>
      <w:r w:rsidR="00424887" w:rsidRPr="00720F93">
        <w:rPr>
          <w:rStyle w:val="normaltextrun"/>
          <w:rFonts w:ascii="Garamond" w:hAnsi="Garamond"/>
        </w:rPr>
        <w:t>O Objeto do presente Contrato é a</w:t>
      </w:r>
      <w:r w:rsidRPr="00720F93">
        <w:rPr>
          <w:rStyle w:val="normaltextrun"/>
          <w:rFonts w:ascii="Garamond" w:hAnsi="Garamond"/>
        </w:rPr>
        <w:t xml:space="preserve"> destinação dos recursos depositados na </w:t>
      </w:r>
      <w:r w:rsidR="00F7412F" w:rsidRPr="00720F93">
        <w:rPr>
          <w:rStyle w:val="normaltextrun"/>
          <w:rFonts w:ascii="Garamond" w:hAnsi="Garamond"/>
        </w:rPr>
        <w:t>FRAM</w:t>
      </w:r>
      <w:r w:rsidR="00424887" w:rsidRPr="00720F93">
        <w:rPr>
          <w:rStyle w:val="normaltextrun"/>
          <w:rFonts w:ascii="Garamond" w:hAnsi="Garamond"/>
        </w:rPr>
        <w:t>,</w:t>
      </w:r>
      <w:r w:rsidRPr="00720F93">
        <w:rPr>
          <w:rStyle w:val="normaltextrun"/>
          <w:rFonts w:ascii="Garamond" w:hAnsi="Garamond"/>
        </w:rPr>
        <w:t xml:space="preserve"> </w:t>
      </w:r>
      <w:r w:rsidR="00424887" w:rsidRPr="00720F93">
        <w:rPr>
          <w:rStyle w:val="normaltextrun"/>
          <w:rFonts w:ascii="Garamond" w:hAnsi="Garamond"/>
        </w:rPr>
        <w:t>conforme as</w:t>
      </w:r>
      <w:r w:rsidRPr="00720F93">
        <w:rPr>
          <w:rStyle w:val="normaltextrun"/>
          <w:rFonts w:ascii="Garamond" w:hAnsi="Garamond"/>
        </w:rPr>
        <w:t xml:space="preserve"> regras constantes </w:t>
      </w:r>
      <w:r w:rsidRPr="00B53C62">
        <w:rPr>
          <w:rStyle w:val="normaltextrun"/>
          <w:rFonts w:ascii="Garamond" w:hAnsi="Garamond"/>
        </w:rPr>
        <w:t xml:space="preserve">no </w:t>
      </w:r>
      <w:r w:rsidRPr="00B53C62">
        <w:rPr>
          <w:rStyle w:val="normaltextrun"/>
          <w:rFonts w:ascii="Garamond" w:hAnsi="Garamond"/>
          <w:rPrChange w:id="6" w:author="VR" w:date="2021-07-27T19:05:00Z">
            <w:rPr>
              <w:rStyle w:val="normaltextrun"/>
              <w:rFonts w:ascii="Garamond" w:hAnsi="Garamond"/>
              <w:highlight w:val="yellow"/>
            </w:rPr>
          </w:rPrChange>
        </w:rPr>
        <w:t>“</w:t>
      </w:r>
      <w:ins w:id="7" w:author="VR" w:date="2021-07-27T19:03:00Z">
        <w:r w:rsidR="00B53C62" w:rsidRPr="00B53C62">
          <w:rPr>
            <w:rStyle w:val="normaltextrun"/>
            <w:rFonts w:ascii="Garamond" w:hAnsi="Garamond"/>
            <w:rPrChange w:id="8" w:author="VR" w:date="2021-07-27T19:05:00Z">
              <w:rPr>
                <w:rStyle w:val="normaltextrun"/>
                <w:rFonts w:ascii="Garamond" w:hAnsi="Garamond"/>
                <w:highlight w:val="yellow"/>
              </w:rPr>
            </w:rPrChange>
          </w:rPr>
          <w:t xml:space="preserve">Instrumento Particular de </w:t>
        </w:r>
      </w:ins>
      <w:r w:rsidR="00544C0F" w:rsidRPr="00B53C62">
        <w:rPr>
          <w:rStyle w:val="normaltextrun"/>
          <w:rFonts w:ascii="Garamond" w:hAnsi="Garamond"/>
          <w:rPrChange w:id="9" w:author="VR" w:date="2021-07-27T19:05:00Z">
            <w:rPr>
              <w:rStyle w:val="normaltextrun"/>
              <w:rFonts w:ascii="Garamond" w:hAnsi="Garamond"/>
              <w:highlight w:val="yellow"/>
            </w:rPr>
          </w:rPrChange>
        </w:rPr>
        <w:t>Contrato</w:t>
      </w:r>
      <w:r w:rsidRPr="00B53C62">
        <w:rPr>
          <w:rStyle w:val="normaltextrun"/>
          <w:rFonts w:ascii="Garamond" w:hAnsi="Garamond"/>
          <w:rPrChange w:id="10" w:author="VR" w:date="2021-07-27T19:05:00Z">
            <w:rPr>
              <w:rStyle w:val="normaltextrun"/>
              <w:rFonts w:ascii="Garamond" w:hAnsi="Garamond"/>
              <w:highlight w:val="yellow"/>
            </w:rPr>
          </w:rPrChange>
        </w:rPr>
        <w:t xml:space="preserve"> de Cessão Fiduciária </w:t>
      </w:r>
      <w:del w:id="11" w:author="VR" w:date="2021-07-27T19:03:00Z">
        <w:r w:rsidRPr="00B53C62" w:rsidDel="00B53C62">
          <w:rPr>
            <w:rStyle w:val="normaltextrun"/>
            <w:rFonts w:ascii="Garamond" w:hAnsi="Garamond"/>
            <w:rPrChange w:id="12" w:author="VR" w:date="2021-07-27T19:05:00Z">
              <w:rPr>
                <w:rStyle w:val="normaltextrun"/>
                <w:rFonts w:ascii="Garamond" w:hAnsi="Garamond"/>
                <w:highlight w:val="yellow"/>
              </w:rPr>
            </w:rPrChange>
          </w:rPr>
          <w:delText xml:space="preserve">e Vinculação </w:delText>
        </w:r>
      </w:del>
      <w:r w:rsidRPr="00B53C62">
        <w:rPr>
          <w:rStyle w:val="normaltextrun"/>
          <w:rFonts w:ascii="Garamond" w:hAnsi="Garamond"/>
          <w:rPrChange w:id="13" w:author="VR" w:date="2021-07-27T19:05:00Z">
            <w:rPr>
              <w:rStyle w:val="normaltextrun"/>
              <w:rFonts w:ascii="Garamond" w:hAnsi="Garamond"/>
              <w:highlight w:val="yellow"/>
            </w:rPr>
          </w:rPrChange>
        </w:rPr>
        <w:t>de Direitos Creditórios em Garantia e Outras Avenças”(“</w:t>
      </w:r>
      <w:r w:rsidR="00544C0F" w:rsidRPr="00B53C62">
        <w:rPr>
          <w:rStyle w:val="normaltextrun"/>
          <w:rFonts w:ascii="Garamond" w:hAnsi="Garamond"/>
          <w:rPrChange w:id="14" w:author="VR" w:date="2021-07-27T19:05:00Z">
            <w:rPr>
              <w:rStyle w:val="normaltextrun"/>
              <w:rFonts w:ascii="Garamond" w:hAnsi="Garamond"/>
              <w:highlight w:val="yellow"/>
            </w:rPr>
          </w:rPrChange>
        </w:rPr>
        <w:t>Contrato</w:t>
      </w:r>
      <w:r w:rsidRPr="00B53C62">
        <w:rPr>
          <w:rStyle w:val="normaltextrun"/>
          <w:rFonts w:ascii="Garamond" w:hAnsi="Garamond"/>
          <w:rPrChange w:id="15" w:author="VR" w:date="2021-07-27T19:05:00Z">
            <w:rPr>
              <w:rStyle w:val="normaltextrun"/>
              <w:rFonts w:ascii="Garamond" w:hAnsi="Garamond"/>
              <w:highlight w:val="yellow"/>
            </w:rPr>
          </w:rPrChange>
        </w:rPr>
        <w:t xml:space="preserve"> de Cessão Fiduciária”)</w:t>
      </w:r>
      <w:ins w:id="16" w:author="VR" w:date="2021-07-27T19:05:00Z">
        <w:r w:rsidR="00B53C62">
          <w:rPr>
            <w:rStyle w:val="normaltextrun"/>
            <w:rFonts w:ascii="Garamond" w:hAnsi="Garamond"/>
          </w:rPr>
          <w:t>,</w:t>
        </w:r>
      </w:ins>
      <w:r w:rsidRPr="00720F93">
        <w:rPr>
          <w:rStyle w:val="normaltextrun"/>
          <w:rFonts w:ascii="Garamond" w:hAnsi="Garamond"/>
        </w:rPr>
        <w:t xml:space="preserve"> firmado no âmbito da </w:t>
      </w:r>
      <w:ins w:id="17" w:author="VR" w:date="2021-07-27T19:04:00Z">
        <w:r w:rsidR="00B53C62" w:rsidRPr="00B53C62">
          <w:rPr>
            <w:rStyle w:val="normaltextrun"/>
            <w:rFonts w:ascii="Garamond" w:hAnsi="Garamond"/>
          </w:rPr>
          <w:t xml:space="preserve">2ª (segunda) emissão de debêntures simples, não conversíveis em ações, em até três séries, da espécie com garantia real e com garantia adicional fidejussória, para distribuição pública com esforços restritos, da </w:t>
        </w:r>
      </w:ins>
      <w:ins w:id="18" w:author="VR" w:date="2021-07-27T19:05:00Z">
        <w:r w:rsidR="00B53C62">
          <w:rPr>
            <w:rStyle w:val="normaltextrun"/>
            <w:rFonts w:ascii="Garamond" w:hAnsi="Garamond"/>
          </w:rPr>
          <w:t>LC</w:t>
        </w:r>
      </w:ins>
      <w:ins w:id="19" w:author="VR" w:date="2021-07-27T19:04:00Z">
        <w:r w:rsidR="00B53C62" w:rsidRPr="00B53C62">
          <w:rPr>
            <w:rStyle w:val="normaltextrun"/>
            <w:rFonts w:ascii="Garamond" w:hAnsi="Garamond"/>
          </w:rPr>
          <w:t xml:space="preserve"> </w:t>
        </w:r>
      </w:ins>
      <w:ins w:id="20" w:author="VR" w:date="2021-07-27T19:05:00Z">
        <w:r w:rsidR="00B53C62">
          <w:rPr>
            <w:rStyle w:val="normaltextrun"/>
            <w:rFonts w:ascii="Garamond" w:hAnsi="Garamond"/>
          </w:rPr>
          <w:t>E</w:t>
        </w:r>
      </w:ins>
      <w:ins w:id="21" w:author="VR" w:date="2021-07-27T19:04:00Z">
        <w:r w:rsidR="00B53C62" w:rsidRPr="00B53C62">
          <w:rPr>
            <w:rStyle w:val="normaltextrun"/>
            <w:rFonts w:ascii="Garamond" w:hAnsi="Garamond"/>
          </w:rPr>
          <w:t>NERGIA, por meio da qual foram emitidas pela emissora [</w:t>
        </w:r>
      </w:ins>
      <w:ins w:id="22" w:author="VR" w:date="2021-07-28T12:47:00Z">
        <w:r w:rsidR="006906BE" w:rsidRPr="006906BE">
          <w:rPr>
            <w:rStyle w:val="normaltextrun"/>
            <w:rFonts w:ascii="Garamond" w:hAnsi="Garamond"/>
          </w:rPr>
          <w:t>152.000 (cento e cinquenta e duas mil)</w:t>
        </w:r>
      </w:ins>
      <w:ins w:id="23" w:author="VR" w:date="2021-07-27T19:04:00Z">
        <w:r w:rsidR="00B53C62" w:rsidRPr="00B53C62">
          <w:rPr>
            <w:rStyle w:val="normaltextrun"/>
            <w:rFonts w:ascii="Garamond" w:hAnsi="Garamond"/>
          </w:rPr>
          <w:t xml:space="preserve">] debêntures simples, não conversíveis em ações, em até três séries, com valor nominal unitário de </w:t>
        </w:r>
      </w:ins>
      <w:ins w:id="24" w:author="VR" w:date="2021-07-27T19:05:00Z">
        <w:r w:rsidR="00B53C62">
          <w:rPr>
            <w:rStyle w:val="normaltextrun"/>
            <w:rFonts w:ascii="Garamond" w:hAnsi="Garamond"/>
          </w:rPr>
          <w:t>R</w:t>
        </w:r>
      </w:ins>
      <w:ins w:id="25" w:author="VR" w:date="2021-07-27T19:04:00Z">
        <w:r w:rsidR="00B53C62" w:rsidRPr="00B53C62">
          <w:rPr>
            <w:rStyle w:val="normaltextrun"/>
            <w:rFonts w:ascii="Garamond" w:hAnsi="Garamond"/>
          </w:rPr>
          <w:t>$1.000,00 (mil reais)]</w:t>
        </w:r>
      </w:ins>
      <w:del w:id="26" w:author="VR" w:date="2021-07-27T19:04:00Z">
        <w:r w:rsidR="00101C69" w:rsidRPr="00B53C62" w:rsidDel="00B53C62">
          <w:rPr>
            <w:rStyle w:val="normaltextrun"/>
            <w:rFonts w:ascii="Garamond" w:hAnsi="Garamond"/>
            <w:rPrChange w:id="27" w:author="VR" w:date="2021-07-27T19:06:00Z">
              <w:rPr>
                <w:rStyle w:val="normaltextrun"/>
                <w:rFonts w:ascii="Garamond" w:hAnsi="Garamond"/>
                <w:highlight w:val="yellow"/>
              </w:rPr>
            </w:rPrChange>
          </w:rPr>
          <w:delText>[...]</w:delText>
        </w:r>
        <w:r w:rsidRPr="00B53C62" w:rsidDel="00B53C62">
          <w:rPr>
            <w:rStyle w:val="normaltextrun"/>
            <w:rFonts w:ascii="Garamond" w:hAnsi="Garamond"/>
          </w:rPr>
          <w:delText xml:space="preserve"> </w:delText>
        </w:r>
        <w:r w:rsidR="00101C69" w:rsidRPr="00B53C62" w:rsidDel="00B53C62">
          <w:rPr>
            <w:rStyle w:val="normaltextrun"/>
            <w:rFonts w:ascii="Garamond" w:hAnsi="Garamond"/>
            <w:rPrChange w:id="28" w:author="VR" w:date="2021-07-27T19:06:00Z">
              <w:rPr>
                <w:rStyle w:val="normaltextrun"/>
                <w:rFonts w:ascii="Garamond" w:hAnsi="Garamond"/>
                <w:highlight w:val="yellow"/>
              </w:rPr>
            </w:rPrChange>
          </w:rPr>
          <w:delText>[...]</w:delText>
        </w:r>
        <w:r w:rsidR="00101C69" w:rsidRPr="00B53C62" w:rsidDel="00B53C62">
          <w:rPr>
            <w:rStyle w:val="normaltextrun"/>
            <w:rFonts w:ascii="Garamond" w:hAnsi="Garamond"/>
          </w:rPr>
          <w:delText xml:space="preserve"> </w:delText>
        </w:r>
        <w:r w:rsidRPr="00B53C62" w:rsidDel="00B53C62">
          <w:rPr>
            <w:rStyle w:val="normaltextrun"/>
            <w:rFonts w:ascii="Garamond" w:hAnsi="Garamond"/>
          </w:rPr>
          <w:delText>emissão pública de deb</w:delText>
        </w:r>
        <w:r w:rsidR="00424887" w:rsidRPr="00B53C62" w:rsidDel="00B53C62">
          <w:rPr>
            <w:rStyle w:val="normaltextrun"/>
            <w:rFonts w:ascii="Garamond" w:hAnsi="Garamond"/>
          </w:rPr>
          <w:delText>ê</w:delText>
        </w:r>
        <w:r w:rsidRPr="00B53C62" w:rsidDel="00B53C62">
          <w:rPr>
            <w:rStyle w:val="normaltextrun"/>
            <w:rFonts w:ascii="Garamond" w:hAnsi="Garamond"/>
          </w:rPr>
          <w:delText xml:space="preserve">ntures da </w:delText>
        </w:r>
        <w:r w:rsidR="0040133C" w:rsidRPr="00B53C62" w:rsidDel="00B53C62">
          <w:rPr>
            <w:rStyle w:val="normaltextrun"/>
            <w:rFonts w:ascii="Garamond" w:hAnsi="Garamond"/>
          </w:rPr>
          <w:delText>LC ENERGIA</w:delText>
        </w:r>
        <w:r w:rsidRPr="00B53C62" w:rsidDel="00B53C62">
          <w:rPr>
            <w:rStyle w:val="normaltextrun"/>
            <w:rFonts w:ascii="Garamond" w:hAnsi="Garamond"/>
          </w:rPr>
          <w:delText xml:space="preserve">, de série </w:delText>
        </w:r>
        <w:r w:rsidR="00101C69" w:rsidRPr="00B53C62" w:rsidDel="00B53C62">
          <w:rPr>
            <w:rStyle w:val="normaltextrun"/>
            <w:rFonts w:ascii="Garamond" w:hAnsi="Garamond"/>
            <w:rPrChange w:id="29" w:author="VR" w:date="2021-07-27T19:06:00Z">
              <w:rPr>
                <w:rStyle w:val="normaltextrun"/>
                <w:rFonts w:ascii="Garamond" w:hAnsi="Garamond"/>
                <w:highlight w:val="yellow"/>
              </w:rPr>
            </w:rPrChange>
          </w:rPr>
          <w:delText>[...]</w:delText>
        </w:r>
        <w:r w:rsidRPr="00B53C62" w:rsidDel="00B53C62">
          <w:rPr>
            <w:rStyle w:val="normaltextrun"/>
            <w:rFonts w:ascii="Garamond" w:hAnsi="Garamond"/>
          </w:rPr>
          <w:delText xml:space="preserve">, </w:delText>
        </w:r>
        <w:r w:rsidR="001F1DD7" w:rsidRPr="00B53C62" w:rsidDel="00B53C62">
          <w:rPr>
            <w:rStyle w:val="normaltextrun"/>
            <w:rFonts w:ascii="Garamond" w:hAnsi="Garamond"/>
          </w:rPr>
          <w:delText>[</w:delText>
        </w:r>
        <w:r w:rsidRPr="00B53C62" w:rsidDel="00B53C62">
          <w:rPr>
            <w:rStyle w:val="normaltextrun"/>
            <w:rFonts w:ascii="Garamond" w:hAnsi="Garamond"/>
          </w:rPr>
          <w:delText>cada uma delas</w:delText>
        </w:r>
        <w:r w:rsidR="001F1DD7" w:rsidRPr="00B53C62" w:rsidDel="00B53C62">
          <w:rPr>
            <w:rStyle w:val="normaltextrun"/>
            <w:rFonts w:ascii="Garamond" w:hAnsi="Garamond"/>
          </w:rPr>
          <w:delText>]</w:delText>
        </w:r>
        <w:r w:rsidRPr="00B53C62" w:rsidDel="00B53C62">
          <w:rPr>
            <w:rStyle w:val="normaltextrun"/>
            <w:rFonts w:ascii="Garamond" w:hAnsi="Garamond"/>
          </w:rPr>
          <w:delText xml:space="preserve"> com valor nominal de R</w:delText>
        </w:r>
        <w:r w:rsidRPr="00B53C62" w:rsidDel="00B53C62">
          <w:rPr>
            <w:rStyle w:val="normaltextrun"/>
            <w:rFonts w:ascii="Garamond" w:hAnsi="Garamond"/>
            <w:rPrChange w:id="30" w:author="VR" w:date="2021-07-27T19:06:00Z">
              <w:rPr>
                <w:rStyle w:val="normaltextrun"/>
                <w:rFonts w:ascii="Garamond" w:hAnsi="Garamond"/>
                <w:highlight w:val="yellow"/>
              </w:rPr>
            </w:rPrChange>
          </w:rPr>
          <w:delText>$</w:delText>
        </w:r>
        <w:r w:rsidR="00101C69" w:rsidRPr="00B53C62" w:rsidDel="00B53C62">
          <w:rPr>
            <w:rStyle w:val="normaltextrun"/>
            <w:rFonts w:ascii="Garamond" w:hAnsi="Garamond"/>
            <w:rPrChange w:id="31" w:author="VR" w:date="2021-07-27T19:06:00Z">
              <w:rPr>
                <w:rStyle w:val="normaltextrun"/>
                <w:rFonts w:ascii="Garamond" w:hAnsi="Garamond"/>
                <w:highlight w:val="yellow"/>
              </w:rPr>
            </w:rPrChange>
          </w:rPr>
          <w:delText>[</w:delText>
        </w:r>
        <w:r w:rsidR="001F1DD7" w:rsidRPr="00B53C62" w:rsidDel="00B53C62">
          <w:rPr>
            <w:rStyle w:val="normaltextrun"/>
            <w:rFonts w:ascii="Garamond" w:hAnsi="Garamond"/>
            <w:rPrChange w:id="32" w:author="VR" w:date="2021-07-27T19:06:00Z">
              <w:rPr>
                <w:rStyle w:val="normaltextrun"/>
                <w:rFonts w:ascii="Garamond" w:hAnsi="Garamond"/>
                <w:highlight w:val="yellow"/>
              </w:rPr>
            </w:rPrChange>
          </w:rPr>
          <w:delText>...</w:delText>
        </w:r>
        <w:r w:rsidR="00101C69" w:rsidRPr="00B53C62" w:rsidDel="00B53C62">
          <w:rPr>
            <w:rStyle w:val="normaltextrun"/>
            <w:rFonts w:ascii="Garamond" w:hAnsi="Garamond"/>
            <w:rPrChange w:id="33" w:author="VR" w:date="2021-07-27T19:06:00Z">
              <w:rPr>
                <w:rStyle w:val="normaltextrun"/>
                <w:rFonts w:ascii="Garamond" w:hAnsi="Garamond"/>
                <w:highlight w:val="yellow"/>
              </w:rPr>
            </w:rPrChange>
          </w:rPr>
          <w:delText>]</w:delText>
        </w:r>
        <w:r w:rsidR="001F1DD7" w:rsidRPr="00B53C62" w:rsidDel="00B53C62">
          <w:rPr>
            <w:rStyle w:val="normaltextrun"/>
            <w:rFonts w:ascii="Garamond" w:hAnsi="Garamond"/>
            <w:rPrChange w:id="34" w:author="VR" w:date="2021-07-27T19:06:00Z">
              <w:rPr>
                <w:rStyle w:val="normaltextrun"/>
                <w:rFonts w:ascii="Garamond" w:hAnsi="Garamond"/>
                <w:highlight w:val="yellow"/>
              </w:rPr>
            </w:rPrChange>
          </w:rPr>
          <w:delText xml:space="preserve"> (...)</w:delText>
        </w:r>
      </w:del>
      <w:r w:rsidRPr="00B53C62">
        <w:rPr>
          <w:rStyle w:val="normaltextrun"/>
          <w:rFonts w:ascii="Garamond" w:hAnsi="Garamond"/>
          <w:rPrChange w:id="35" w:author="VR" w:date="2021-07-27T19:06:00Z">
            <w:rPr>
              <w:rStyle w:val="normaltextrun"/>
              <w:rFonts w:ascii="Garamond" w:hAnsi="Garamond"/>
              <w:highlight w:val="yellow"/>
            </w:rPr>
          </w:rPrChange>
        </w:rPr>
        <w:t>,</w:t>
      </w:r>
      <w:r w:rsidRPr="00B53C62">
        <w:rPr>
          <w:rStyle w:val="normaltextrun"/>
          <w:rFonts w:ascii="Garamond" w:hAnsi="Garamond"/>
        </w:rPr>
        <w:t xml:space="preserve"> na respectiva data de emissão, totalizando o valor de até </w:t>
      </w:r>
      <w:del w:id="36" w:author="VR" w:date="2021-07-27T19:06:00Z">
        <w:r w:rsidRPr="00B53C62" w:rsidDel="00B53C62">
          <w:rPr>
            <w:rStyle w:val="normaltextrun"/>
            <w:rFonts w:ascii="Garamond" w:hAnsi="Garamond"/>
          </w:rPr>
          <w:delText xml:space="preserve">R$ </w:delText>
        </w:r>
      </w:del>
      <w:ins w:id="37" w:author="VR" w:date="2021-07-27T19:04:00Z">
        <w:r w:rsidR="00B53C62" w:rsidRPr="00B53C62">
          <w:rPr>
            <w:rStyle w:val="normaltextrun"/>
            <w:rFonts w:ascii="Garamond" w:hAnsi="Garamond"/>
          </w:rPr>
          <w:t>[R$</w:t>
        </w:r>
      </w:ins>
      <w:ins w:id="38" w:author="VR" w:date="2021-07-28T12:47:00Z">
        <w:r w:rsidR="006906BE">
          <w:rPr>
            <w:rStyle w:val="normaltextrun"/>
            <w:rFonts w:ascii="Garamond" w:hAnsi="Garamond"/>
          </w:rPr>
          <w:t>152</w:t>
        </w:r>
      </w:ins>
      <w:ins w:id="39" w:author="VR" w:date="2021-07-27T19:04:00Z">
        <w:r w:rsidR="00B53C62" w:rsidRPr="00B53C62">
          <w:rPr>
            <w:rStyle w:val="normaltextrun"/>
            <w:rFonts w:ascii="Garamond" w:hAnsi="Garamond"/>
          </w:rPr>
          <w:t>.</w:t>
        </w:r>
      </w:ins>
      <w:ins w:id="40" w:author="VR" w:date="2021-07-28T12:47:00Z">
        <w:r w:rsidR="006906BE">
          <w:rPr>
            <w:rStyle w:val="normaltextrun"/>
            <w:rFonts w:ascii="Garamond" w:hAnsi="Garamond"/>
          </w:rPr>
          <w:t>0</w:t>
        </w:r>
      </w:ins>
      <w:ins w:id="41" w:author="VR" w:date="2021-07-27T19:04:00Z">
        <w:r w:rsidR="00B53C62" w:rsidRPr="00B53C62">
          <w:rPr>
            <w:rStyle w:val="normaltextrun"/>
            <w:rFonts w:ascii="Garamond" w:hAnsi="Garamond"/>
          </w:rPr>
          <w:t>00.000,00 (</w:t>
        </w:r>
      </w:ins>
      <w:ins w:id="42" w:author="VR" w:date="2021-07-28T12:47:00Z">
        <w:r w:rsidR="006906BE">
          <w:rPr>
            <w:rStyle w:val="normaltextrun"/>
            <w:rFonts w:ascii="Garamond" w:hAnsi="Garamond"/>
          </w:rPr>
          <w:t>c</w:t>
        </w:r>
      </w:ins>
      <w:ins w:id="43" w:author="VR" w:date="2021-07-28T12:48:00Z">
        <w:r w:rsidR="006906BE">
          <w:rPr>
            <w:rStyle w:val="normaltextrun"/>
            <w:rFonts w:ascii="Garamond" w:hAnsi="Garamond"/>
          </w:rPr>
          <w:t>ento e cinquenta e dois</w:t>
        </w:r>
      </w:ins>
      <w:ins w:id="44" w:author="VR" w:date="2021-07-27T19:04:00Z">
        <w:r w:rsidR="00B53C62" w:rsidRPr="00B53C62">
          <w:rPr>
            <w:rStyle w:val="normaltextrun"/>
            <w:rFonts w:ascii="Garamond" w:hAnsi="Garamond"/>
          </w:rPr>
          <w:t xml:space="preserve"> milhões </w:t>
        </w:r>
      </w:ins>
      <w:ins w:id="45" w:author="VR" w:date="2021-07-28T12:48:00Z">
        <w:r w:rsidR="006906BE">
          <w:rPr>
            <w:rStyle w:val="normaltextrun"/>
            <w:rFonts w:ascii="Garamond" w:hAnsi="Garamond"/>
          </w:rPr>
          <w:t>de</w:t>
        </w:r>
      </w:ins>
      <w:ins w:id="46" w:author="VR" w:date="2021-07-27T19:04:00Z">
        <w:r w:rsidR="00B53C62" w:rsidRPr="00B53C62">
          <w:rPr>
            <w:rStyle w:val="normaltextrun"/>
            <w:rFonts w:ascii="Garamond" w:hAnsi="Garamond"/>
          </w:rPr>
          <w:t xml:space="preserve"> reais)</w:t>
        </w:r>
      </w:ins>
      <w:del w:id="47" w:author="VR" w:date="2021-07-27T19:04:00Z">
        <w:r w:rsidR="00101C69" w:rsidRPr="00B53C62" w:rsidDel="00B53C62">
          <w:rPr>
            <w:rStyle w:val="normaltextrun"/>
            <w:rFonts w:ascii="Garamond" w:hAnsi="Garamond"/>
            <w:rPrChange w:id="48" w:author="VR" w:date="2021-07-27T19:06:00Z">
              <w:rPr>
                <w:rStyle w:val="normaltextrun"/>
                <w:rFonts w:ascii="Garamond" w:hAnsi="Garamond"/>
                <w:highlight w:val="yellow"/>
              </w:rPr>
            </w:rPrChange>
          </w:rPr>
          <w:delText>[...]</w:delText>
        </w:r>
        <w:r w:rsidR="001F1DD7" w:rsidRPr="00B53C62" w:rsidDel="00B53C62">
          <w:rPr>
            <w:rStyle w:val="normaltextrun"/>
            <w:rFonts w:ascii="Garamond" w:hAnsi="Garamond"/>
          </w:rPr>
          <w:delText xml:space="preserve"> </w:delText>
        </w:r>
        <w:r w:rsidR="001F1DD7" w:rsidRPr="00B53C62" w:rsidDel="00B53C62">
          <w:rPr>
            <w:rStyle w:val="normaltextrun"/>
            <w:rFonts w:ascii="Garamond" w:hAnsi="Garamond"/>
            <w:rPrChange w:id="49" w:author="VR" w:date="2021-07-27T19:06:00Z">
              <w:rPr>
                <w:rStyle w:val="normaltextrun"/>
                <w:rFonts w:ascii="Garamond" w:hAnsi="Garamond"/>
                <w:highlight w:val="yellow"/>
              </w:rPr>
            </w:rPrChange>
          </w:rPr>
          <w:delText>(...)</w:delText>
        </w:r>
      </w:del>
      <w:r w:rsidRPr="00B53C62">
        <w:rPr>
          <w:rStyle w:val="normaltextrun"/>
          <w:rFonts w:ascii="Garamond" w:hAnsi="Garamond"/>
        </w:rPr>
        <w:t xml:space="preserve">, nos termos da Instrução CVM n.º 476, de 16 de janeiro de 2009, conforme aprovada pelos acionistas da </w:t>
      </w:r>
      <w:r w:rsidR="0040133C" w:rsidRPr="00B53C62">
        <w:rPr>
          <w:rStyle w:val="normaltextrun"/>
          <w:rFonts w:ascii="Garamond" w:hAnsi="Garamond"/>
        </w:rPr>
        <w:t xml:space="preserve">LC ENERGIA </w:t>
      </w:r>
      <w:r w:rsidRPr="00B53C62">
        <w:rPr>
          <w:rStyle w:val="normaltextrun"/>
          <w:rFonts w:ascii="Garamond" w:hAnsi="Garamond"/>
        </w:rPr>
        <w:t>em assembleia geral extraordinária realizada em</w:t>
      </w:r>
      <w:r w:rsidRPr="00720F93">
        <w:rPr>
          <w:rStyle w:val="normaltextrun"/>
          <w:rFonts w:ascii="Garamond" w:hAnsi="Garamond"/>
        </w:rPr>
        <w:t xml:space="preserve"> </w:t>
      </w:r>
      <w:r w:rsidR="00644F80" w:rsidRPr="00720F93">
        <w:rPr>
          <w:rStyle w:val="normaltextrun"/>
          <w:rFonts w:ascii="Garamond" w:hAnsi="Garamond"/>
          <w:highlight w:val="yellow"/>
        </w:rPr>
        <w:t>[...]</w:t>
      </w:r>
      <w:r w:rsidRPr="00720F93">
        <w:rPr>
          <w:rStyle w:val="normaltextrun"/>
          <w:rFonts w:ascii="Garamond" w:hAnsi="Garamond"/>
        </w:rPr>
        <w:t xml:space="preserve">, sendo que o </w:t>
      </w:r>
      <w:r w:rsidR="00544C0F" w:rsidRPr="00720F93">
        <w:rPr>
          <w:rStyle w:val="normaltextrun"/>
          <w:rFonts w:ascii="Garamond" w:hAnsi="Garamond"/>
        </w:rPr>
        <w:t>Contrato</w:t>
      </w:r>
      <w:r w:rsidRPr="00720F93">
        <w:rPr>
          <w:rStyle w:val="normaltextrun"/>
          <w:rFonts w:ascii="Garamond" w:hAnsi="Garamond"/>
        </w:rPr>
        <w:t xml:space="preserve"> de Cessão Fiduciária e a ata da assembleia geral foram entregues à </w:t>
      </w:r>
      <w:r w:rsidR="00F7412F" w:rsidRPr="00720F93">
        <w:rPr>
          <w:rStyle w:val="normaltextrun"/>
          <w:rFonts w:ascii="Garamond" w:hAnsi="Garamond"/>
        </w:rPr>
        <w:t>FRAM</w:t>
      </w:r>
      <w:r w:rsidRPr="00720F93">
        <w:rPr>
          <w:rStyle w:val="normaltextrun"/>
          <w:rFonts w:ascii="Garamond" w:hAnsi="Garamond"/>
        </w:rPr>
        <w:t xml:space="preserve"> pel</w:t>
      </w:r>
      <w:r w:rsidR="0040133C" w:rsidRPr="00720F93">
        <w:rPr>
          <w:rStyle w:val="normaltextrun"/>
          <w:rFonts w:ascii="Garamond" w:hAnsi="Garamond"/>
        </w:rPr>
        <w:t>os</w:t>
      </w:r>
      <w:r w:rsidRPr="00720F93">
        <w:rPr>
          <w:rStyle w:val="normaltextrun"/>
          <w:rFonts w:ascii="Garamond" w:hAnsi="Garamond"/>
        </w:rPr>
        <w:t xml:space="preserve"> CONTRATANTE</w:t>
      </w:r>
      <w:r w:rsidR="0040133C" w:rsidRPr="00720F93">
        <w:rPr>
          <w:rStyle w:val="normaltextrun"/>
          <w:rFonts w:ascii="Garamond" w:hAnsi="Garamond"/>
        </w:rPr>
        <w:t>S</w:t>
      </w:r>
      <w:r w:rsidRPr="00720F93">
        <w:rPr>
          <w:rStyle w:val="normaltextrun"/>
          <w:rFonts w:ascii="Garamond" w:hAnsi="Garamond"/>
        </w:rPr>
        <w:t xml:space="preserve"> quando da assinatura do presente </w:t>
      </w:r>
      <w:r w:rsidR="00544C0F" w:rsidRPr="00720F93">
        <w:rPr>
          <w:rStyle w:val="normaltextrun"/>
          <w:rFonts w:ascii="Garamond" w:hAnsi="Garamond"/>
        </w:rPr>
        <w:t>Contrato</w:t>
      </w:r>
      <w:r w:rsidRPr="00720F93">
        <w:rPr>
          <w:rStyle w:val="normaltextrun"/>
          <w:rFonts w:ascii="Garamond" w:hAnsi="Garamond"/>
        </w:rPr>
        <w:t xml:space="preserve">. </w:t>
      </w:r>
    </w:p>
    <w:p w14:paraId="25C1D779" w14:textId="77777777" w:rsidR="00C52021" w:rsidRPr="00720F93" w:rsidRDefault="00C52021" w:rsidP="002A26CE">
      <w:pPr>
        <w:pStyle w:val="paragraph"/>
        <w:spacing w:before="0" w:beforeAutospacing="0" w:after="0" w:afterAutospacing="0"/>
        <w:jc w:val="both"/>
        <w:textAlignment w:val="baseline"/>
        <w:rPr>
          <w:rStyle w:val="normaltextrun"/>
          <w:rFonts w:ascii="Garamond" w:hAnsi="Garamond"/>
        </w:rPr>
      </w:pPr>
    </w:p>
    <w:p w14:paraId="6E355095" w14:textId="38B23F83" w:rsidR="00C52021" w:rsidRPr="00720F93" w:rsidRDefault="00C52021" w:rsidP="002A26CE">
      <w:pPr>
        <w:pStyle w:val="paragraph"/>
        <w:numPr>
          <w:ilvl w:val="1"/>
          <w:numId w:val="6"/>
        </w:numPr>
        <w:tabs>
          <w:tab w:val="clear" w:pos="1134"/>
          <w:tab w:val="num" w:pos="709"/>
        </w:tabs>
        <w:spacing w:before="0" w:beforeAutospacing="0" w:after="0" w:afterAutospacing="0"/>
        <w:ind w:left="0" w:firstLine="0"/>
        <w:jc w:val="both"/>
        <w:textAlignment w:val="baseline"/>
        <w:rPr>
          <w:rStyle w:val="normaltextrun"/>
          <w:rFonts w:ascii="Garamond" w:hAnsi="Garamond"/>
        </w:rPr>
      </w:pPr>
      <w:r w:rsidRPr="00720F93">
        <w:rPr>
          <w:rStyle w:val="normaltextrun"/>
          <w:rFonts w:ascii="Garamond" w:hAnsi="Garamond"/>
        </w:rPr>
        <w:t xml:space="preserve">Para a prestação dos serviços, deverão ser abertas Contas Vinculadas e de Livre Movimentação (quando em conjunto, “Contas”), de acordo com os comprovantes entregues pelos CONTRATANTES, conforme exigido pela regulamentação aplicável as Contas. As referidas Contas serão escrituradas junto à agência bancária de atendimento da FRAM. </w:t>
      </w:r>
    </w:p>
    <w:p w14:paraId="0E61471D" w14:textId="77777777" w:rsidR="00C52021" w:rsidRPr="00720F93" w:rsidRDefault="00C52021" w:rsidP="002A26CE">
      <w:pPr>
        <w:pStyle w:val="paragraph"/>
        <w:spacing w:before="0" w:beforeAutospacing="0" w:after="0" w:afterAutospacing="0"/>
        <w:jc w:val="both"/>
        <w:textAlignment w:val="baseline"/>
        <w:rPr>
          <w:rStyle w:val="normaltextrun"/>
          <w:rFonts w:ascii="Garamond" w:hAnsi="Garamond"/>
        </w:rPr>
      </w:pPr>
    </w:p>
    <w:p w14:paraId="4DCA288B" w14:textId="10A72756" w:rsidR="00C52021" w:rsidRPr="00720F93" w:rsidRDefault="00C52021" w:rsidP="002A26CE">
      <w:pPr>
        <w:pStyle w:val="paragraph"/>
        <w:numPr>
          <w:ilvl w:val="2"/>
          <w:numId w:val="6"/>
        </w:numPr>
        <w:spacing w:before="0" w:beforeAutospacing="0" w:after="0" w:afterAutospacing="0"/>
        <w:jc w:val="both"/>
        <w:textAlignment w:val="baseline"/>
        <w:rPr>
          <w:rStyle w:val="normaltextrun"/>
          <w:rFonts w:ascii="Garamond" w:hAnsi="Garamond"/>
        </w:rPr>
      </w:pPr>
      <w:r w:rsidRPr="00720F93">
        <w:rPr>
          <w:rStyle w:val="normaltextrun"/>
          <w:rFonts w:ascii="Garamond" w:hAnsi="Garamond"/>
        </w:rPr>
        <w:t xml:space="preserve">Para abertura da(as) Contas a LC ENERGIA a LC ENERGIA deverá apresentar os originais dos documentos de constituição da pessoa jurídica, do </w:t>
      </w:r>
      <w:del w:id="50" w:author="VR" w:date="2021-07-27T19:09:00Z">
        <w:r w:rsidRPr="00720F93" w:rsidDel="00B53C62">
          <w:rPr>
            <w:rStyle w:val="normaltextrun"/>
            <w:rFonts w:ascii="Garamond" w:hAnsi="Garamond"/>
          </w:rPr>
          <w:delText>CNPJ/MF</w:delText>
        </w:r>
      </w:del>
      <w:ins w:id="51" w:author="VR" w:date="2021-07-27T19:09:00Z">
        <w:r w:rsidR="00B53C62">
          <w:rPr>
            <w:rStyle w:val="normaltextrun"/>
            <w:rFonts w:ascii="Garamond" w:hAnsi="Garamond"/>
          </w:rPr>
          <w:t>CNPJ/ME</w:t>
        </w:r>
      </w:ins>
      <w:r w:rsidRPr="00720F93">
        <w:rPr>
          <w:rStyle w:val="normaltextrun"/>
          <w:rFonts w:ascii="Garamond" w:hAnsi="Garamond"/>
        </w:rPr>
        <w:t xml:space="preserve">, bem como dos documentos de identificação e informação do(s) seu(s) representante(s)/procurador(es), solicitados em nosso sistema </w:t>
      </w:r>
      <w:proofErr w:type="spellStart"/>
      <w:r w:rsidRPr="00720F93">
        <w:rPr>
          <w:rStyle w:val="normaltextrun"/>
          <w:rFonts w:ascii="Garamond" w:hAnsi="Garamond"/>
          <w:i/>
          <w:iCs/>
        </w:rPr>
        <w:t>Ability</w:t>
      </w:r>
      <w:proofErr w:type="spellEnd"/>
      <w:r w:rsidRPr="00720F93">
        <w:rPr>
          <w:rStyle w:val="normaltextrun"/>
          <w:rFonts w:ascii="Garamond" w:hAnsi="Garamond"/>
        </w:rPr>
        <w:t>.</w:t>
      </w:r>
    </w:p>
    <w:p w14:paraId="17E5DBE0" w14:textId="77777777" w:rsidR="004F238B" w:rsidRPr="00720F93" w:rsidRDefault="004F238B" w:rsidP="002A26CE">
      <w:pPr>
        <w:tabs>
          <w:tab w:val="left" w:pos="709"/>
        </w:tabs>
        <w:jc w:val="both"/>
        <w:rPr>
          <w:rFonts w:ascii="Garamond" w:hAnsi="Garamond"/>
          <w:b/>
          <w:bCs/>
        </w:rPr>
      </w:pPr>
    </w:p>
    <w:p w14:paraId="6830CDDB" w14:textId="78455831" w:rsidR="004F238B" w:rsidRPr="00720F93" w:rsidRDefault="004F238B" w:rsidP="002A26CE">
      <w:pPr>
        <w:pStyle w:val="PargrafodaLista"/>
        <w:numPr>
          <w:ilvl w:val="1"/>
          <w:numId w:val="6"/>
        </w:numPr>
        <w:tabs>
          <w:tab w:val="left" w:pos="709"/>
        </w:tabs>
        <w:ind w:left="0" w:firstLine="0"/>
        <w:jc w:val="both"/>
        <w:rPr>
          <w:rStyle w:val="normaltextrun"/>
          <w:rFonts w:ascii="Garamond" w:hAnsi="Garamond"/>
          <w:lang w:eastAsia="pt-BR"/>
        </w:rPr>
      </w:pPr>
      <w:r w:rsidRPr="00720F93">
        <w:rPr>
          <w:rStyle w:val="normaltextrun"/>
          <w:rFonts w:ascii="Garamond" w:hAnsi="Garamond"/>
          <w:lang w:eastAsia="pt-BR"/>
        </w:rPr>
        <w:t xml:space="preserve"> Os </w:t>
      </w:r>
      <w:r w:rsidR="00C52021" w:rsidRPr="00720F93">
        <w:rPr>
          <w:rStyle w:val="normaltextrun"/>
          <w:rFonts w:ascii="Garamond" w:hAnsi="Garamond"/>
          <w:lang w:eastAsia="pt-BR"/>
        </w:rPr>
        <w:t>Recursos</w:t>
      </w:r>
      <w:r w:rsidR="00C52021" w:rsidRPr="00720F93" w:rsidDel="00C52021">
        <w:rPr>
          <w:rStyle w:val="normaltextrun"/>
          <w:rFonts w:ascii="Garamond" w:hAnsi="Garamond"/>
          <w:lang w:eastAsia="pt-BR"/>
        </w:rPr>
        <w:t xml:space="preserve"> </w:t>
      </w:r>
      <w:r w:rsidRPr="00720F93">
        <w:rPr>
          <w:rStyle w:val="normaltextrun"/>
          <w:rFonts w:ascii="Garamond" w:hAnsi="Garamond"/>
          <w:lang w:eastAsia="pt-BR"/>
        </w:rPr>
        <w:t xml:space="preserve">serão depositados na(s) </w:t>
      </w:r>
      <w:r w:rsidR="00C52021" w:rsidRPr="00720F93">
        <w:rPr>
          <w:rStyle w:val="normaltextrun"/>
          <w:rFonts w:ascii="Garamond" w:hAnsi="Garamond"/>
          <w:lang w:eastAsia="pt-BR"/>
        </w:rPr>
        <w:t>Conta</w:t>
      </w:r>
      <w:r w:rsidRPr="00720F93">
        <w:rPr>
          <w:rStyle w:val="normaltextrun"/>
          <w:rFonts w:ascii="Garamond" w:hAnsi="Garamond"/>
          <w:lang w:eastAsia="pt-BR"/>
        </w:rPr>
        <w:t>(s) relacionada(s) abaixo:</w:t>
      </w:r>
    </w:p>
    <w:p w14:paraId="33562E37" w14:textId="77777777" w:rsidR="004F238B" w:rsidRPr="00720F93" w:rsidRDefault="004F238B" w:rsidP="002A26CE">
      <w:pPr>
        <w:jc w:val="both"/>
        <w:rPr>
          <w:rFonts w:ascii="Garamond" w:hAnsi="Garamond"/>
        </w:rPr>
      </w:pPr>
    </w:p>
    <w:tbl>
      <w:tblPr>
        <w:tblW w:w="8422" w:type="dxa"/>
        <w:jc w:val="center"/>
        <w:tblCellMar>
          <w:left w:w="70" w:type="dxa"/>
          <w:right w:w="70" w:type="dxa"/>
        </w:tblCellMar>
        <w:tblLook w:val="00A0" w:firstRow="1" w:lastRow="0" w:firstColumn="1" w:lastColumn="0" w:noHBand="0" w:noVBand="0"/>
      </w:tblPr>
      <w:tblGrid>
        <w:gridCol w:w="1140"/>
        <w:gridCol w:w="1363"/>
        <w:gridCol w:w="908"/>
        <w:gridCol w:w="943"/>
        <w:gridCol w:w="4068"/>
      </w:tblGrid>
      <w:tr w:rsidR="007052C0" w:rsidRPr="00720F93" w14:paraId="596BCA70" w14:textId="77777777" w:rsidTr="00101C69">
        <w:trPr>
          <w:trHeight w:val="374"/>
          <w:jc w:val="center"/>
        </w:trPr>
        <w:tc>
          <w:tcPr>
            <w:tcW w:w="1140" w:type="dxa"/>
            <w:tcBorders>
              <w:top w:val="single" w:sz="4" w:space="0" w:color="auto"/>
              <w:left w:val="single" w:sz="4" w:space="0" w:color="auto"/>
              <w:bottom w:val="single" w:sz="4" w:space="0" w:color="auto"/>
              <w:right w:val="single" w:sz="4" w:space="0" w:color="auto"/>
            </w:tcBorders>
            <w:noWrap/>
            <w:vAlign w:val="bottom"/>
          </w:tcPr>
          <w:p w14:paraId="0C37BDCA" w14:textId="56204FBD" w:rsidR="004F238B" w:rsidRPr="00720F93" w:rsidRDefault="0074597A" w:rsidP="002A26CE">
            <w:pPr>
              <w:jc w:val="both"/>
              <w:rPr>
                <w:rFonts w:ascii="Garamond" w:hAnsi="Garamond"/>
                <w:color w:val="000000"/>
              </w:rPr>
            </w:pPr>
            <w:r w:rsidRPr="00720F93">
              <w:rPr>
                <w:rFonts w:ascii="Garamond" w:hAnsi="Garamond"/>
                <w:color w:val="000000"/>
              </w:rPr>
              <w:t>agência</w:t>
            </w:r>
          </w:p>
        </w:tc>
        <w:tc>
          <w:tcPr>
            <w:tcW w:w="1363" w:type="dxa"/>
            <w:tcBorders>
              <w:top w:val="single" w:sz="4" w:space="0" w:color="auto"/>
              <w:left w:val="nil"/>
              <w:bottom w:val="single" w:sz="4" w:space="0" w:color="auto"/>
              <w:right w:val="single" w:sz="4" w:space="0" w:color="auto"/>
            </w:tcBorders>
            <w:noWrap/>
            <w:vAlign w:val="bottom"/>
          </w:tcPr>
          <w:p w14:paraId="51789EA3" w14:textId="00D7FCF8" w:rsidR="004F238B" w:rsidRPr="00720F93" w:rsidRDefault="0074597A" w:rsidP="002A26CE">
            <w:pPr>
              <w:jc w:val="both"/>
              <w:rPr>
                <w:rFonts w:ascii="Garamond" w:hAnsi="Garamond"/>
                <w:color w:val="000000"/>
              </w:rPr>
            </w:pPr>
            <w:r w:rsidRPr="00720F93">
              <w:rPr>
                <w:rFonts w:ascii="Garamond" w:hAnsi="Garamond"/>
                <w:color w:val="000000"/>
              </w:rPr>
              <w:t>operação</w:t>
            </w:r>
          </w:p>
        </w:tc>
        <w:tc>
          <w:tcPr>
            <w:tcW w:w="908" w:type="dxa"/>
            <w:tcBorders>
              <w:top w:val="single" w:sz="4" w:space="0" w:color="auto"/>
              <w:left w:val="nil"/>
              <w:bottom w:val="single" w:sz="4" w:space="0" w:color="auto"/>
              <w:right w:val="single" w:sz="4" w:space="0" w:color="auto"/>
            </w:tcBorders>
            <w:noWrap/>
            <w:vAlign w:val="bottom"/>
          </w:tcPr>
          <w:p w14:paraId="1B6AAC28" w14:textId="04B7A2D7" w:rsidR="004F238B" w:rsidRPr="00720F93" w:rsidRDefault="0074597A" w:rsidP="002A26CE">
            <w:pPr>
              <w:jc w:val="both"/>
              <w:rPr>
                <w:rFonts w:ascii="Garamond" w:hAnsi="Garamond"/>
                <w:color w:val="000000"/>
              </w:rPr>
            </w:pPr>
            <w:r w:rsidRPr="00720F93">
              <w:rPr>
                <w:rFonts w:ascii="Garamond" w:hAnsi="Garamond"/>
                <w:color w:val="000000"/>
              </w:rPr>
              <w:t>conta</w:t>
            </w:r>
          </w:p>
        </w:tc>
        <w:tc>
          <w:tcPr>
            <w:tcW w:w="943" w:type="dxa"/>
            <w:tcBorders>
              <w:top w:val="single" w:sz="4" w:space="0" w:color="auto"/>
              <w:left w:val="nil"/>
              <w:bottom w:val="single" w:sz="4" w:space="0" w:color="auto"/>
              <w:right w:val="single" w:sz="4" w:space="0" w:color="auto"/>
            </w:tcBorders>
            <w:noWrap/>
            <w:vAlign w:val="bottom"/>
          </w:tcPr>
          <w:p w14:paraId="665B454F" w14:textId="47671619" w:rsidR="004F238B" w:rsidRPr="00720F93" w:rsidRDefault="0074597A" w:rsidP="002A26CE">
            <w:pPr>
              <w:jc w:val="both"/>
              <w:rPr>
                <w:rFonts w:ascii="Garamond" w:hAnsi="Garamond"/>
                <w:color w:val="000000"/>
              </w:rPr>
            </w:pPr>
            <w:r w:rsidRPr="00720F93">
              <w:rPr>
                <w:rFonts w:ascii="Garamond" w:hAnsi="Garamond"/>
                <w:color w:val="000000"/>
              </w:rPr>
              <w:t>digito</w:t>
            </w:r>
          </w:p>
        </w:tc>
        <w:tc>
          <w:tcPr>
            <w:tcW w:w="4068" w:type="dxa"/>
            <w:tcBorders>
              <w:top w:val="single" w:sz="4" w:space="0" w:color="auto"/>
              <w:left w:val="nil"/>
              <w:bottom w:val="single" w:sz="4" w:space="0" w:color="auto"/>
              <w:right w:val="single" w:sz="4" w:space="0" w:color="auto"/>
            </w:tcBorders>
            <w:noWrap/>
            <w:vAlign w:val="bottom"/>
          </w:tcPr>
          <w:p w14:paraId="567ECC2D" w14:textId="7BDEAE70" w:rsidR="004F238B" w:rsidRPr="00720F93" w:rsidRDefault="0074597A" w:rsidP="002A26CE">
            <w:pPr>
              <w:jc w:val="both"/>
              <w:rPr>
                <w:rFonts w:ascii="Garamond" w:hAnsi="Garamond"/>
                <w:color w:val="000000"/>
              </w:rPr>
            </w:pPr>
            <w:r w:rsidRPr="00720F93">
              <w:rPr>
                <w:rFonts w:ascii="Garamond" w:hAnsi="Garamond"/>
                <w:color w:val="000000"/>
              </w:rPr>
              <w:t>finalidade</w:t>
            </w:r>
          </w:p>
        </w:tc>
      </w:tr>
      <w:tr w:rsidR="007052C0" w:rsidRPr="00720F93" w14:paraId="11C18ECF" w14:textId="77777777" w:rsidTr="00101C69">
        <w:trPr>
          <w:trHeight w:val="374"/>
          <w:jc w:val="center"/>
        </w:trPr>
        <w:tc>
          <w:tcPr>
            <w:tcW w:w="1140" w:type="dxa"/>
            <w:tcBorders>
              <w:top w:val="nil"/>
              <w:left w:val="single" w:sz="4" w:space="0" w:color="auto"/>
              <w:bottom w:val="single" w:sz="4" w:space="0" w:color="auto"/>
              <w:right w:val="single" w:sz="4" w:space="0" w:color="auto"/>
            </w:tcBorders>
            <w:noWrap/>
          </w:tcPr>
          <w:p w14:paraId="174220B4" w14:textId="5A1D0CA9" w:rsidR="00101C69" w:rsidRPr="00720F93" w:rsidRDefault="0074597A" w:rsidP="002A26CE">
            <w:pPr>
              <w:jc w:val="both"/>
              <w:rPr>
                <w:rFonts w:ascii="Garamond" w:hAnsi="Garamond"/>
                <w:color w:val="000000"/>
              </w:rPr>
            </w:pPr>
            <w:r w:rsidRPr="00720F93">
              <w:rPr>
                <w:rStyle w:val="normaltextrun"/>
                <w:rFonts w:ascii="Garamond" w:hAnsi="Garamond"/>
                <w:highlight w:val="yellow"/>
              </w:rPr>
              <w:t>[...]</w:t>
            </w:r>
          </w:p>
        </w:tc>
        <w:tc>
          <w:tcPr>
            <w:tcW w:w="1363" w:type="dxa"/>
            <w:tcBorders>
              <w:top w:val="nil"/>
              <w:left w:val="nil"/>
              <w:bottom w:val="single" w:sz="4" w:space="0" w:color="auto"/>
              <w:right w:val="single" w:sz="4" w:space="0" w:color="auto"/>
            </w:tcBorders>
            <w:noWrap/>
          </w:tcPr>
          <w:p w14:paraId="5EED5016" w14:textId="4C745021" w:rsidR="00101C69" w:rsidRPr="00720F93" w:rsidRDefault="0074597A" w:rsidP="002A26CE">
            <w:pPr>
              <w:jc w:val="both"/>
              <w:rPr>
                <w:rFonts w:ascii="Garamond" w:hAnsi="Garamond"/>
                <w:color w:val="000000"/>
              </w:rPr>
            </w:pPr>
            <w:r w:rsidRPr="00720F93">
              <w:rPr>
                <w:rStyle w:val="normaltextrun"/>
                <w:rFonts w:ascii="Garamond" w:hAnsi="Garamond"/>
                <w:highlight w:val="yellow"/>
              </w:rPr>
              <w:t>[...]</w:t>
            </w:r>
          </w:p>
        </w:tc>
        <w:tc>
          <w:tcPr>
            <w:tcW w:w="908" w:type="dxa"/>
            <w:tcBorders>
              <w:top w:val="nil"/>
              <w:left w:val="nil"/>
              <w:bottom w:val="single" w:sz="4" w:space="0" w:color="auto"/>
              <w:right w:val="single" w:sz="4" w:space="0" w:color="auto"/>
            </w:tcBorders>
            <w:noWrap/>
          </w:tcPr>
          <w:p w14:paraId="51264CC2" w14:textId="2A05D2C0" w:rsidR="00101C69" w:rsidRPr="00720F93" w:rsidRDefault="0074597A" w:rsidP="002A26CE">
            <w:pPr>
              <w:jc w:val="both"/>
              <w:rPr>
                <w:rFonts w:ascii="Garamond" w:hAnsi="Garamond"/>
                <w:color w:val="000000"/>
              </w:rPr>
            </w:pPr>
            <w:r w:rsidRPr="00720F93">
              <w:rPr>
                <w:rStyle w:val="normaltextrun"/>
                <w:rFonts w:ascii="Garamond" w:hAnsi="Garamond"/>
                <w:highlight w:val="yellow"/>
              </w:rPr>
              <w:t>[...]</w:t>
            </w:r>
          </w:p>
        </w:tc>
        <w:tc>
          <w:tcPr>
            <w:tcW w:w="943" w:type="dxa"/>
            <w:tcBorders>
              <w:top w:val="nil"/>
              <w:left w:val="nil"/>
              <w:bottom w:val="single" w:sz="4" w:space="0" w:color="auto"/>
              <w:right w:val="single" w:sz="4" w:space="0" w:color="auto"/>
            </w:tcBorders>
            <w:noWrap/>
          </w:tcPr>
          <w:p w14:paraId="455B967A" w14:textId="1E898244" w:rsidR="00101C69" w:rsidRPr="00720F93" w:rsidRDefault="0074597A" w:rsidP="002A26CE">
            <w:pPr>
              <w:jc w:val="both"/>
              <w:rPr>
                <w:rFonts w:ascii="Garamond" w:hAnsi="Garamond"/>
                <w:color w:val="000000"/>
              </w:rPr>
            </w:pPr>
            <w:r w:rsidRPr="00720F93">
              <w:rPr>
                <w:rStyle w:val="normaltextrun"/>
                <w:rFonts w:ascii="Garamond" w:hAnsi="Garamond"/>
                <w:highlight w:val="yellow"/>
              </w:rPr>
              <w:t>[...]</w:t>
            </w:r>
          </w:p>
        </w:tc>
        <w:tc>
          <w:tcPr>
            <w:tcW w:w="4068" w:type="dxa"/>
            <w:tcBorders>
              <w:top w:val="nil"/>
              <w:left w:val="nil"/>
              <w:bottom w:val="single" w:sz="4" w:space="0" w:color="auto"/>
              <w:right w:val="single" w:sz="4" w:space="0" w:color="auto"/>
            </w:tcBorders>
            <w:noWrap/>
            <w:vAlign w:val="bottom"/>
          </w:tcPr>
          <w:p w14:paraId="65A8A4A7" w14:textId="5CBB2A8A" w:rsidR="00101C69" w:rsidRPr="00720F93" w:rsidRDefault="006833EF" w:rsidP="002A26CE">
            <w:pPr>
              <w:jc w:val="both"/>
              <w:rPr>
                <w:rFonts w:ascii="Garamond" w:hAnsi="Garamond"/>
                <w:color w:val="000000"/>
              </w:rPr>
            </w:pPr>
            <w:ins w:id="52" w:author="VR" w:date="2021-07-27T19:12:00Z">
              <w:r>
                <w:rPr>
                  <w:rFonts w:ascii="Garamond" w:hAnsi="Garamond"/>
                  <w:color w:val="000000"/>
                </w:rPr>
                <w:t>C</w:t>
              </w:r>
            </w:ins>
            <w:del w:id="53" w:author="VR" w:date="2021-07-27T19:12:00Z">
              <w:r w:rsidR="0074597A" w:rsidRPr="00720F93" w:rsidDel="006833EF">
                <w:rPr>
                  <w:rFonts w:ascii="Garamond" w:hAnsi="Garamond"/>
                  <w:color w:val="000000"/>
                </w:rPr>
                <w:delText>c</w:delText>
              </w:r>
            </w:del>
            <w:r w:rsidR="0074597A" w:rsidRPr="00720F93">
              <w:rPr>
                <w:rFonts w:ascii="Garamond" w:hAnsi="Garamond"/>
                <w:color w:val="000000"/>
              </w:rPr>
              <w:t xml:space="preserve">onta de </w:t>
            </w:r>
            <w:del w:id="54" w:author="VR" w:date="2021-07-27T19:12:00Z">
              <w:r w:rsidR="0074597A" w:rsidRPr="00720F93" w:rsidDel="006833EF">
                <w:rPr>
                  <w:rFonts w:ascii="Garamond" w:hAnsi="Garamond"/>
                  <w:color w:val="000000"/>
                </w:rPr>
                <w:delText xml:space="preserve">livre </w:delText>
              </w:r>
            </w:del>
            <w:ins w:id="55" w:author="VR" w:date="2021-07-27T19:12:00Z">
              <w:r>
                <w:rPr>
                  <w:rFonts w:ascii="Garamond" w:hAnsi="Garamond"/>
                  <w:color w:val="000000"/>
                </w:rPr>
                <w:t>L</w:t>
              </w:r>
              <w:r w:rsidRPr="00720F93">
                <w:rPr>
                  <w:rFonts w:ascii="Garamond" w:hAnsi="Garamond"/>
                  <w:color w:val="000000"/>
                </w:rPr>
                <w:t xml:space="preserve">ivre </w:t>
              </w:r>
            </w:ins>
            <w:del w:id="56" w:author="VR" w:date="2021-07-27T19:12:00Z">
              <w:r w:rsidR="0074597A" w:rsidRPr="00720F93" w:rsidDel="006833EF">
                <w:rPr>
                  <w:rFonts w:ascii="Garamond" w:hAnsi="Garamond"/>
                  <w:color w:val="000000"/>
                </w:rPr>
                <w:delText>movimentação</w:delText>
              </w:r>
            </w:del>
            <w:ins w:id="57" w:author="VR" w:date="2021-07-27T19:12:00Z">
              <w:r>
                <w:rPr>
                  <w:rFonts w:ascii="Garamond" w:hAnsi="Garamond"/>
                  <w:color w:val="000000"/>
                </w:rPr>
                <w:t>M</w:t>
              </w:r>
              <w:r w:rsidRPr="00720F93">
                <w:rPr>
                  <w:rFonts w:ascii="Garamond" w:hAnsi="Garamond"/>
                  <w:color w:val="000000"/>
                </w:rPr>
                <w:t>ovimentação</w:t>
              </w:r>
            </w:ins>
          </w:p>
        </w:tc>
      </w:tr>
      <w:tr w:rsidR="007052C0" w:rsidRPr="00720F93" w14:paraId="77643EE5" w14:textId="77777777" w:rsidTr="00101C69">
        <w:trPr>
          <w:trHeight w:val="374"/>
          <w:jc w:val="center"/>
        </w:trPr>
        <w:tc>
          <w:tcPr>
            <w:tcW w:w="1140" w:type="dxa"/>
            <w:tcBorders>
              <w:top w:val="nil"/>
              <w:left w:val="single" w:sz="4" w:space="0" w:color="auto"/>
              <w:bottom w:val="single" w:sz="4" w:space="0" w:color="auto"/>
              <w:right w:val="single" w:sz="4" w:space="0" w:color="auto"/>
            </w:tcBorders>
            <w:noWrap/>
          </w:tcPr>
          <w:p w14:paraId="49906381" w14:textId="59C36890" w:rsidR="00101C69" w:rsidRPr="00720F93" w:rsidRDefault="0074597A" w:rsidP="002A26CE">
            <w:pPr>
              <w:jc w:val="both"/>
              <w:rPr>
                <w:rFonts w:ascii="Garamond" w:hAnsi="Garamond"/>
                <w:color w:val="000000"/>
              </w:rPr>
            </w:pPr>
            <w:r w:rsidRPr="00720F93">
              <w:rPr>
                <w:rStyle w:val="normaltextrun"/>
                <w:rFonts w:ascii="Garamond" w:hAnsi="Garamond"/>
                <w:highlight w:val="yellow"/>
              </w:rPr>
              <w:t>[...]</w:t>
            </w:r>
          </w:p>
        </w:tc>
        <w:tc>
          <w:tcPr>
            <w:tcW w:w="1363" w:type="dxa"/>
            <w:tcBorders>
              <w:top w:val="nil"/>
              <w:left w:val="nil"/>
              <w:bottom w:val="single" w:sz="4" w:space="0" w:color="auto"/>
              <w:right w:val="single" w:sz="4" w:space="0" w:color="auto"/>
            </w:tcBorders>
            <w:noWrap/>
          </w:tcPr>
          <w:p w14:paraId="43463091" w14:textId="69DDDF2C" w:rsidR="00101C69" w:rsidRPr="00720F93" w:rsidRDefault="0074597A" w:rsidP="002A26CE">
            <w:pPr>
              <w:jc w:val="both"/>
              <w:rPr>
                <w:rFonts w:ascii="Garamond" w:hAnsi="Garamond"/>
                <w:color w:val="000000"/>
              </w:rPr>
            </w:pPr>
            <w:r w:rsidRPr="00720F93">
              <w:rPr>
                <w:rStyle w:val="normaltextrun"/>
                <w:rFonts w:ascii="Garamond" w:hAnsi="Garamond"/>
                <w:highlight w:val="yellow"/>
              </w:rPr>
              <w:t>[...]</w:t>
            </w:r>
          </w:p>
        </w:tc>
        <w:tc>
          <w:tcPr>
            <w:tcW w:w="908" w:type="dxa"/>
            <w:tcBorders>
              <w:top w:val="nil"/>
              <w:left w:val="nil"/>
              <w:bottom w:val="single" w:sz="4" w:space="0" w:color="auto"/>
              <w:right w:val="single" w:sz="4" w:space="0" w:color="auto"/>
            </w:tcBorders>
            <w:noWrap/>
          </w:tcPr>
          <w:p w14:paraId="76C2094F" w14:textId="2665BFF3" w:rsidR="00101C69" w:rsidRPr="00720F93" w:rsidRDefault="0074597A" w:rsidP="002A26CE">
            <w:pPr>
              <w:jc w:val="both"/>
              <w:rPr>
                <w:rFonts w:ascii="Garamond" w:hAnsi="Garamond"/>
                <w:color w:val="000000"/>
              </w:rPr>
            </w:pPr>
            <w:r w:rsidRPr="00720F93">
              <w:rPr>
                <w:rStyle w:val="normaltextrun"/>
                <w:rFonts w:ascii="Garamond" w:hAnsi="Garamond"/>
                <w:highlight w:val="yellow"/>
              </w:rPr>
              <w:t>[...]</w:t>
            </w:r>
          </w:p>
        </w:tc>
        <w:tc>
          <w:tcPr>
            <w:tcW w:w="943" w:type="dxa"/>
            <w:tcBorders>
              <w:top w:val="nil"/>
              <w:left w:val="nil"/>
              <w:bottom w:val="single" w:sz="4" w:space="0" w:color="auto"/>
              <w:right w:val="single" w:sz="4" w:space="0" w:color="auto"/>
            </w:tcBorders>
            <w:noWrap/>
          </w:tcPr>
          <w:p w14:paraId="0CEC055A" w14:textId="0DFE1DB7" w:rsidR="00101C69" w:rsidRPr="00720F93" w:rsidRDefault="0074597A" w:rsidP="002A26CE">
            <w:pPr>
              <w:jc w:val="both"/>
              <w:rPr>
                <w:rFonts w:ascii="Garamond" w:hAnsi="Garamond"/>
                <w:color w:val="000000"/>
              </w:rPr>
            </w:pPr>
            <w:r w:rsidRPr="00720F93">
              <w:rPr>
                <w:rStyle w:val="normaltextrun"/>
                <w:rFonts w:ascii="Garamond" w:hAnsi="Garamond"/>
                <w:highlight w:val="yellow"/>
              </w:rPr>
              <w:t>[...]</w:t>
            </w:r>
          </w:p>
        </w:tc>
        <w:tc>
          <w:tcPr>
            <w:tcW w:w="4068" w:type="dxa"/>
            <w:tcBorders>
              <w:top w:val="nil"/>
              <w:left w:val="nil"/>
              <w:bottom w:val="single" w:sz="4" w:space="0" w:color="auto"/>
              <w:right w:val="single" w:sz="4" w:space="0" w:color="auto"/>
            </w:tcBorders>
            <w:noWrap/>
            <w:vAlign w:val="bottom"/>
          </w:tcPr>
          <w:p w14:paraId="559605AA" w14:textId="23836C8F" w:rsidR="00101C69" w:rsidRPr="00720F93" w:rsidRDefault="0074597A" w:rsidP="002A26CE">
            <w:pPr>
              <w:jc w:val="both"/>
              <w:rPr>
                <w:rFonts w:ascii="Garamond" w:hAnsi="Garamond"/>
                <w:color w:val="000000"/>
              </w:rPr>
            </w:pPr>
            <w:del w:id="58" w:author="VR" w:date="2021-07-27T19:11:00Z">
              <w:r w:rsidRPr="00720F93" w:rsidDel="006833EF">
                <w:rPr>
                  <w:rFonts w:ascii="Garamond" w:hAnsi="Garamond"/>
                  <w:color w:val="000000"/>
                </w:rPr>
                <w:delText xml:space="preserve">conta </w:delText>
              </w:r>
            </w:del>
            <w:ins w:id="59" w:author="VR" w:date="2021-07-27T19:11:00Z">
              <w:r w:rsidR="006833EF">
                <w:rPr>
                  <w:rFonts w:ascii="Garamond" w:hAnsi="Garamond"/>
                  <w:color w:val="000000"/>
                </w:rPr>
                <w:t>C</w:t>
              </w:r>
              <w:r w:rsidR="006833EF" w:rsidRPr="00720F93">
                <w:rPr>
                  <w:rFonts w:ascii="Garamond" w:hAnsi="Garamond"/>
                  <w:color w:val="000000"/>
                </w:rPr>
                <w:t xml:space="preserve">onta </w:t>
              </w:r>
            </w:ins>
            <w:del w:id="60" w:author="VR" w:date="2021-07-27T19:11:00Z">
              <w:r w:rsidRPr="00720F93" w:rsidDel="006833EF">
                <w:rPr>
                  <w:rFonts w:ascii="Garamond" w:hAnsi="Garamond"/>
                  <w:color w:val="000000"/>
                </w:rPr>
                <w:delText>vinculada</w:delText>
              </w:r>
            </w:del>
            <w:ins w:id="61" w:author="VR" w:date="2021-07-27T19:11:00Z">
              <w:r w:rsidR="006833EF">
                <w:rPr>
                  <w:rFonts w:ascii="Garamond" w:hAnsi="Garamond"/>
                  <w:color w:val="000000"/>
                </w:rPr>
                <w:t>V</w:t>
              </w:r>
              <w:r w:rsidR="006833EF" w:rsidRPr="00720F93">
                <w:rPr>
                  <w:rFonts w:ascii="Garamond" w:hAnsi="Garamond"/>
                  <w:color w:val="000000"/>
                </w:rPr>
                <w:t>inculada</w:t>
              </w:r>
              <w:r w:rsidR="006833EF">
                <w:rPr>
                  <w:rFonts w:ascii="Garamond" w:hAnsi="Garamond"/>
                  <w:color w:val="000000"/>
                </w:rPr>
                <w:t xml:space="preserve"> 2ª Série</w:t>
              </w:r>
            </w:ins>
            <w:del w:id="62" w:author="VR" w:date="2021-07-27T19:10:00Z">
              <w:r w:rsidRPr="00720F93" w:rsidDel="00B53C62">
                <w:rPr>
                  <w:rFonts w:ascii="Garamond" w:hAnsi="Garamond"/>
                  <w:color w:val="000000"/>
                </w:rPr>
                <w:delText>s</w:delText>
              </w:r>
            </w:del>
          </w:p>
        </w:tc>
      </w:tr>
      <w:tr w:rsidR="006833EF" w:rsidRPr="00720F93" w14:paraId="59B25B3A" w14:textId="77777777" w:rsidTr="006833EF">
        <w:trPr>
          <w:trHeight w:val="374"/>
          <w:jc w:val="center"/>
          <w:ins w:id="63" w:author="VR" w:date="2021-07-27T19:12:00Z"/>
        </w:trPr>
        <w:tc>
          <w:tcPr>
            <w:tcW w:w="1140" w:type="dxa"/>
            <w:tcBorders>
              <w:top w:val="nil"/>
              <w:left w:val="single" w:sz="4" w:space="0" w:color="auto"/>
              <w:bottom w:val="single" w:sz="4" w:space="0" w:color="auto"/>
              <w:right w:val="single" w:sz="4" w:space="0" w:color="auto"/>
            </w:tcBorders>
            <w:noWrap/>
          </w:tcPr>
          <w:p w14:paraId="4C708461" w14:textId="77777777" w:rsidR="006833EF" w:rsidRPr="006833EF" w:rsidRDefault="006833EF" w:rsidP="00344F02">
            <w:pPr>
              <w:jc w:val="both"/>
              <w:rPr>
                <w:ins w:id="64" w:author="VR" w:date="2021-07-27T19:12:00Z"/>
                <w:rFonts w:ascii="Garamond" w:hAnsi="Garamond"/>
                <w:highlight w:val="yellow"/>
              </w:rPr>
            </w:pPr>
            <w:ins w:id="65" w:author="VR" w:date="2021-07-27T19:12:00Z">
              <w:r w:rsidRPr="00720F93">
                <w:rPr>
                  <w:rStyle w:val="normaltextrun"/>
                  <w:rFonts w:ascii="Garamond" w:hAnsi="Garamond"/>
                  <w:highlight w:val="yellow"/>
                </w:rPr>
                <w:t>[...]</w:t>
              </w:r>
            </w:ins>
          </w:p>
        </w:tc>
        <w:tc>
          <w:tcPr>
            <w:tcW w:w="1363" w:type="dxa"/>
            <w:tcBorders>
              <w:top w:val="nil"/>
              <w:left w:val="nil"/>
              <w:bottom w:val="single" w:sz="4" w:space="0" w:color="auto"/>
              <w:right w:val="single" w:sz="4" w:space="0" w:color="auto"/>
            </w:tcBorders>
            <w:noWrap/>
          </w:tcPr>
          <w:p w14:paraId="139357AF" w14:textId="77777777" w:rsidR="006833EF" w:rsidRPr="006833EF" w:rsidRDefault="006833EF" w:rsidP="00344F02">
            <w:pPr>
              <w:jc w:val="both"/>
              <w:rPr>
                <w:ins w:id="66" w:author="VR" w:date="2021-07-27T19:12:00Z"/>
                <w:rFonts w:ascii="Garamond" w:hAnsi="Garamond"/>
                <w:highlight w:val="yellow"/>
              </w:rPr>
            </w:pPr>
            <w:ins w:id="67" w:author="VR" w:date="2021-07-27T19:12:00Z">
              <w:r w:rsidRPr="00720F93">
                <w:rPr>
                  <w:rStyle w:val="normaltextrun"/>
                  <w:rFonts w:ascii="Garamond" w:hAnsi="Garamond"/>
                  <w:highlight w:val="yellow"/>
                </w:rPr>
                <w:t>[...]</w:t>
              </w:r>
            </w:ins>
          </w:p>
        </w:tc>
        <w:tc>
          <w:tcPr>
            <w:tcW w:w="908" w:type="dxa"/>
            <w:tcBorders>
              <w:top w:val="nil"/>
              <w:left w:val="nil"/>
              <w:bottom w:val="single" w:sz="4" w:space="0" w:color="auto"/>
              <w:right w:val="single" w:sz="4" w:space="0" w:color="auto"/>
            </w:tcBorders>
            <w:noWrap/>
          </w:tcPr>
          <w:p w14:paraId="169781E9" w14:textId="77777777" w:rsidR="006833EF" w:rsidRPr="006833EF" w:rsidRDefault="006833EF" w:rsidP="00344F02">
            <w:pPr>
              <w:jc w:val="both"/>
              <w:rPr>
                <w:ins w:id="68" w:author="VR" w:date="2021-07-27T19:12:00Z"/>
                <w:rFonts w:ascii="Garamond" w:hAnsi="Garamond"/>
                <w:highlight w:val="yellow"/>
              </w:rPr>
            </w:pPr>
            <w:ins w:id="69" w:author="VR" w:date="2021-07-27T19:12:00Z">
              <w:r w:rsidRPr="00720F93">
                <w:rPr>
                  <w:rStyle w:val="normaltextrun"/>
                  <w:rFonts w:ascii="Garamond" w:hAnsi="Garamond"/>
                  <w:highlight w:val="yellow"/>
                </w:rPr>
                <w:t>[...]</w:t>
              </w:r>
            </w:ins>
          </w:p>
        </w:tc>
        <w:tc>
          <w:tcPr>
            <w:tcW w:w="943" w:type="dxa"/>
            <w:tcBorders>
              <w:top w:val="nil"/>
              <w:left w:val="nil"/>
              <w:bottom w:val="single" w:sz="4" w:space="0" w:color="auto"/>
              <w:right w:val="single" w:sz="4" w:space="0" w:color="auto"/>
            </w:tcBorders>
            <w:noWrap/>
          </w:tcPr>
          <w:p w14:paraId="4D5F7700" w14:textId="77777777" w:rsidR="006833EF" w:rsidRPr="006833EF" w:rsidRDefault="006833EF" w:rsidP="00344F02">
            <w:pPr>
              <w:jc w:val="both"/>
              <w:rPr>
                <w:ins w:id="70" w:author="VR" w:date="2021-07-27T19:12:00Z"/>
                <w:rFonts w:ascii="Garamond" w:hAnsi="Garamond"/>
                <w:highlight w:val="yellow"/>
              </w:rPr>
            </w:pPr>
            <w:ins w:id="71" w:author="VR" w:date="2021-07-27T19:12:00Z">
              <w:r w:rsidRPr="00720F93">
                <w:rPr>
                  <w:rStyle w:val="normaltextrun"/>
                  <w:rFonts w:ascii="Garamond" w:hAnsi="Garamond"/>
                  <w:highlight w:val="yellow"/>
                </w:rPr>
                <w:t>[...]</w:t>
              </w:r>
            </w:ins>
          </w:p>
        </w:tc>
        <w:tc>
          <w:tcPr>
            <w:tcW w:w="4068" w:type="dxa"/>
            <w:tcBorders>
              <w:top w:val="nil"/>
              <w:left w:val="nil"/>
              <w:bottom w:val="single" w:sz="4" w:space="0" w:color="auto"/>
              <w:right w:val="single" w:sz="4" w:space="0" w:color="auto"/>
            </w:tcBorders>
            <w:noWrap/>
            <w:vAlign w:val="bottom"/>
          </w:tcPr>
          <w:p w14:paraId="62650D0B" w14:textId="54F178D0" w:rsidR="006833EF" w:rsidRPr="00720F93" w:rsidRDefault="006833EF" w:rsidP="00344F02">
            <w:pPr>
              <w:jc w:val="both"/>
              <w:rPr>
                <w:ins w:id="72" w:author="VR" w:date="2021-07-27T19:12:00Z"/>
                <w:rFonts w:ascii="Garamond" w:hAnsi="Garamond"/>
                <w:color w:val="000000"/>
              </w:rPr>
            </w:pPr>
            <w:ins w:id="73" w:author="VR" w:date="2021-07-27T19:12:00Z">
              <w:r>
                <w:rPr>
                  <w:rFonts w:ascii="Garamond" w:hAnsi="Garamond"/>
                  <w:color w:val="000000"/>
                </w:rPr>
                <w:t>C</w:t>
              </w:r>
              <w:r w:rsidRPr="00720F93">
                <w:rPr>
                  <w:rFonts w:ascii="Garamond" w:hAnsi="Garamond"/>
                  <w:color w:val="000000"/>
                </w:rPr>
                <w:t xml:space="preserve">onta </w:t>
              </w:r>
              <w:r>
                <w:rPr>
                  <w:rFonts w:ascii="Garamond" w:hAnsi="Garamond"/>
                  <w:color w:val="000000"/>
                </w:rPr>
                <w:t>V</w:t>
              </w:r>
              <w:r w:rsidRPr="00720F93">
                <w:rPr>
                  <w:rFonts w:ascii="Garamond" w:hAnsi="Garamond"/>
                  <w:color w:val="000000"/>
                </w:rPr>
                <w:t>inculada</w:t>
              </w:r>
              <w:r>
                <w:rPr>
                  <w:rFonts w:ascii="Garamond" w:hAnsi="Garamond"/>
                  <w:color w:val="000000"/>
                </w:rPr>
                <w:t xml:space="preserve"> Emissão</w:t>
              </w:r>
            </w:ins>
          </w:p>
        </w:tc>
      </w:tr>
    </w:tbl>
    <w:p w14:paraId="5BCDC5DC" w14:textId="77777777" w:rsidR="004F238B" w:rsidRPr="00720F93" w:rsidRDefault="004F238B" w:rsidP="002A26CE">
      <w:pPr>
        <w:jc w:val="both"/>
        <w:rPr>
          <w:rFonts w:ascii="Garamond" w:hAnsi="Garamond"/>
        </w:rPr>
      </w:pPr>
    </w:p>
    <w:p w14:paraId="7508B410" w14:textId="099673C6" w:rsidR="00FC72BD" w:rsidRPr="00720F93" w:rsidRDefault="004F238B" w:rsidP="002A26CE">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Style w:val="normaltextrun"/>
          <w:rFonts w:ascii="Garamond" w:hAnsi="Garamond"/>
        </w:rPr>
      </w:pPr>
      <w:r w:rsidRPr="00720F93">
        <w:rPr>
          <w:rStyle w:val="normaltextrun"/>
          <w:rFonts w:ascii="Garamond" w:hAnsi="Garamond"/>
        </w:rPr>
        <w:t xml:space="preserve"> A </w:t>
      </w:r>
      <w:r w:rsidR="00F7412F" w:rsidRPr="00720F93">
        <w:rPr>
          <w:rStyle w:val="normaltextrun"/>
          <w:rFonts w:ascii="Garamond" w:hAnsi="Garamond"/>
        </w:rPr>
        <w:t>FRAM</w:t>
      </w:r>
      <w:r w:rsidRPr="00720F93">
        <w:rPr>
          <w:rStyle w:val="normaltextrun"/>
          <w:rFonts w:ascii="Garamond" w:hAnsi="Garamond"/>
        </w:rPr>
        <w:t xml:space="preserve"> atuará como Interveniente Anuente</w:t>
      </w:r>
      <w:r w:rsidR="00424887" w:rsidRPr="00720F93">
        <w:rPr>
          <w:rStyle w:val="normaltextrun"/>
          <w:rFonts w:ascii="Garamond" w:hAnsi="Garamond"/>
        </w:rPr>
        <w:t>,</w:t>
      </w:r>
      <w:r w:rsidRPr="00720F93">
        <w:rPr>
          <w:rStyle w:val="normaltextrun"/>
          <w:rFonts w:ascii="Garamond" w:hAnsi="Garamond"/>
        </w:rPr>
        <w:t xml:space="preserve"> não sendo</w:t>
      </w:r>
      <w:ins w:id="74" w:author="VR" w:date="2021-07-28T13:38:00Z">
        <w:r w:rsidR="00D21D11">
          <w:rPr>
            <w:rStyle w:val="normaltextrun"/>
            <w:rFonts w:ascii="Garamond" w:hAnsi="Garamond"/>
          </w:rPr>
          <w:t>,</w:t>
        </w:r>
      </w:ins>
      <w:r w:rsidRPr="00720F93">
        <w:rPr>
          <w:rStyle w:val="normaltextrun"/>
          <w:rFonts w:ascii="Garamond" w:hAnsi="Garamond"/>
        </w:rPr>
        <w:t xml:space="preserve"> </w:t>
      </w:r>
      <w:r w:rsidR="00424887" w:rsidRPr="00720F93">
        <w:rPr>
          <w:rStyle w:val="normaltextrun"/>
          <w:rFonts w:ascii="Garamond" w:hAnsi="Garamond"/>
        </w:rPr>
        <w:t>portanto</w:t>
      </w:r>
      <w:ins w:id="75" w:author="VR" w:date="2021-07-28T13:38:00Z">
        <w:r w:rsidR="00D21D11">
          <w:rPr>
            <w:rStyle w:val="normaltextrun"/>
            <w:rFonts w:ascii="Garamond" w:hAnsi="Garamond"/>
          </w:rPr>
          <w:t>,</w:t>
        </w:r>
      </w:ins>
      <w:r w:rsidR="00424887" w:rsidRPr="00720F93">
        <w:rPr>
          <w:rStyle w:val="normaltextrun"/>
          <w:rFonts w:ascii="Garamond" w:hAnsi="Garamond"/>
        </w:rPr>
        <w:t xml:space="preserve"> </w:t>
      </w:r>
      <w:r w:rsidRPr="00720F93">
        <w:rPr>
          <w:rStyle w:val="normaltextrun"/>
          <w:rFonts w:ascii="Garamond" w:hAnsi="Garamond"/>
        </w:rPr>
        <w:t>responsável</w:t>
      </w:r>
      <w:r w:rsidR="00424887" w:rsidRPr="00720F93">
        <w:rPr>
          <w:rStyle w:val="normaltextrun"/>
          <w:rFonts w:ascii="Garamond" w:hAnsi="Garamond"/>
        </w:rPr>
        <w:t>, em qualquer análise ou hipótese,</w:t>
      </w:r>
      <w:r w:rsidRPr="00720F93">
        <w:rPr>
          <w:rStyle w:val="normaltextrun"/>
          <w:rFonts w:ascii="Garamond" w:hAnsi="Garamond"/>
        </w:rPr>
        <w:t xml:space="preserve"> pelas obrigações assumidas entre o</w:t>
      </w:r>
      <w:r w:rsidR="00D06B3C" w:rsidRPr="00720F93">
        <w:rPr>
          <w:rStyle w:val="normaltextrun"/>
          <w:rFonts w:ascii="Garamond" w:hAnsi="Garamond"/>
        </w:rPr>
        <w:t>s</w:t>
      </w:r>
      <w:r w:rsidRPr="00720F93">
        <w:rPr>
          <w:rStyle w:val="normaltextrun"/>
          <w:rFonts w:ascii="Garamond" w:hAnsi="Garamond"/>
        </w:rPr>
        <w:t xml:space="preserve"> CONTRATANTE</w:t>
      </w:r>
      <w:r w:rsidR="00D06B3C" w:rsidRPr="00720F93">
        <w:rPr>
          <w:rStyle w:val="normaltextrun"/>
          <w:rFonts w:ascii="Garamond" w:hAnsi="Garamond"/>
        </w:rPr>
        <w:t>S</w:t>
      </w:r>
      <w:r w:rsidRPr="00720F93">
        <w:rPr>
          <w:rStyle w:val="normaltextrun"/>
          <w:rFonts w:ascii="Garamond" w:hAnsi="Garamond"/>
        </w:rPr>
        <w:t xml:space="preserve"> e os signatários do </w:t>
      </w:r>
      <w:r w:rsidR="00544C0F" w:rsidRPr="00720F93">
        <w:rPr>
          <w:rStyle w:val="normaltextrun"/>
          <w:rFonts w:ascii="Garamond" w:hAnsi="Garamond"/>
        </w:rPr>
        <w:t>Contrato</w:t>
      </w:r>
      <w:r w:rsidR="00424887" w:rsidRPr="00720F93">
        <w:rPr>
          <w:rStyle w:val="normaltextrun"/>
          <w:rFonts w:ascii="Garamond" w:hAnsi="Garamond"/>
        </w:rPr>
        <w:t xml:space="preserve"> de Cessão Fiduciária</w:t>
      </w:r>
      <w:r w:rsidRPr="00720F93">
        <w:rPr>
          <w:rStyle w:val="normaltextrun"/>
          <w:rFonts w:ascii="Garamond" w:hAnsi="Garamond"/>
        </w:rPr>
        <w:t xml:space="preserve">, exceto </w:t>
      </w:r>
      <w:r w:rsidR="001A10BE" w:rsidRPr="00720F93">
        <w:rPr>
          <w:rStyle w:val="normaltextrun"/>
          <w:rFonts w:ascii="Garamond" w:hAnsi="Garamond"/>
        </w:rPr>
        <w:t xml:space="preserve">àquelas </w:t>
      </w:r>
      <w:r w:rsidRPr="00720F93">
        <w:rPr>
          <w:rStyle w:val="normaltextrun"/>
          <w:rFonts w:ascii="Garamond" w:hAnsi="Garamond"/>
        </w:rPr>
        <w:t>decorrentes de sua atuação como administrador das contas de terceiros</w:t>
      </w:r>
      <w:r w:rsidR="00897C50" w:rsidRPr="00720F93">
        <w:rPr>
          <w:rStyle w:val="normaltextrun"/>
          <w:rFonts w:ascii="Garamond" w:hAnsi="Garamond"/>
        </w:rPr>
        <w:t xml:space="preserve"> e </w:t>
      </w:r>
      <w:r w:rsidR="00897C50" w:rsidRPr="00720F93">
        <w:rPr>
          <w:rFonts w:ascii="Garamond" w:hAnsi="Garamond"/>
        </w:rPr>
        <w:t>depositária dos Recursos creditados nas Contas</w:t>
      </w:r>
      <w:ins w:id="76" w:author="VR" w:date="2021-07-27T19:10:00Z">
        <w:r w:rsidR="00B53C62">
          <w:rPr>
            <w:rFonts w:ascii="Garamond" w:hAnsi="Garamond"/>
          </w:rPr>
          <w:t>,</w:t>
        </w:r>
      </w:ins>
      <w:r w:rsidR="00897C50" w:rsidRPr="00720F93">
        <w:rPr>
          <w:rFonts w:ascii="Garamond" w:hAnsi="Garamond"/>
        </w:rPr>
        <w:t xml:space="preserve"> </w:t>
      </w:r>
      <w:r w:rsidRPr="00720F93">
        <w:rPr>
          <w:rStyle w:val="normaltextrun"/>
          <w:rFonts w:ascii="Garamond" w:hAnsi="Garamond"/>
        </w:rPr>
        <w:t xml:space="preserve">na forma expressamente acordada neste </w:t>
      </w:r>
      <w:r w:rsidR="00544C0F" w:rsidRPr="00720F93">
        <w:rPr>
          <w:rStyle w:val="normaltextrun"/>
          <w:rFonts w:ascii="Garamond" w:hAnsi="Garamond"/>
        </w:rPr>
        <w:t>Contrato</w:t>
      </w:r>
      <w:ins w:id="77" w:author="VR" w:date="2021-07-27T19:10:00Z">
        <w:r w:rsidR="00B53C62">
          <w:rPr>
            <w:rStyle w:val="normaltextrun"/>
            <w:rFonts w:ascii="Garamond" w:hAnsi="Garamond"/>
          </w:rPr>
          <w:t xml:space="preserve"> e no Contrato de Cessão</w:t>
        </w:r>
      </w:ins>
      <w:r w:rsidRPr="00720F93">
        <w:rPr>
          <w:rStyle w:val="normaltextrun"/>
          <w:rFonts w:ascii="Garamond" w:hAnsi="Garamond"/>
        </w:rPr>
        <w:t xml:space="preserve">. </w:t>
      </w:r>
    </w:p>
    <w:p w14:paraId="19D6A668" w14:textId="77777777" w:rsidR="00FC72BD" w:rsidRPr="00720F93" w:rsidRDefault="00FC72BD" w:rsidP="002A26CE">
      <w:pPr>
        <w:pStyle w:val="paragraph"/>
        <w:tabs>
          <w:tab w:val="num" w:pos="709"/>
        </w:tabs>
        <w:spacing w:before="0" w:beforeAutospacing="0" w:after="0" w:afterAutospacing="0"/>
        <w:jc w:val="both"/>
        <w:textAlignment w:val="baseline"/>
        <w:rPr>
          <w:rStyle w:val="normaltextrun"/>
          <w:rFonts w:ascii="Garamond" w:hAnsi="Garamond"/>
        </w:rPr>
      </w:pPr>
    </w:p>
    <w:p w14:paraId="41A62AF4" w14:textId="41863C7A" w:rsidR="004F238B" w:rsidRPr="00720F93" w:rsidRDefault="004F238B" w:rsidP="002A26CE">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Style w:val="normaltextrun"/>
          <w:rFonts w:ascii="Garamond" w:hAnsi="Garamond"/>
          <w:b/>
          <w:bCs/>
        </w:rPr>
      </w:pPr>
      <w:r w:rsidRPr="00720F93">
        <w:rPr>
          <w:rStyle w:val="normaltextrun"/>
          <w:rFonts w:ascii="Garamond" w:hAnsi="Garamond"/>
        </w:rPr>
        <w:t xml:space="preserve">A </w:t>
      </w:r>
      <w:r w:rsidR="00F7412F" w:rsidRPr="00720F93">
        <w:rPr>
          <w:rStyle w:val="normaltextrun"/>
          <w:rFonts w:ascii="Garamond" w:hAnsi="Garamond"/>
        </w:rPr>
        <w:t>FRAM</w:t>
      </w:r>
      <w:r w:rsidRPr="00720F93">
        <w:rPr>
          <w:rStyle w:val="normaltextrun"/>
          <w:rFonts w:ascii="Garamond" w:hAnsi="Garamond"/>
        </w:rPr>
        <w:t xml:space="preserve"> aplicará </w:t>
      </w:r>
      <w:ins w:id="78" w:author="VR" w:date="2021-07-27T19:13:00Z">
        <w:r w:rsidR="006833EF">
          <w:rPr>
            <w:rStyle w:val="normaltextrun"/>
            <w:rFonts w:ascii="Garamond" w:hAnsi="Garamond"/>
          </w:rPr>
          <w:t xml:space="preserve">diariamente </w:t>
        </w:r>
      </w:ins>
      <w:r w:rsidRPr="00720F93">
        <w:rPr>
          <w:rStyle w:val="normaltextrun"/>
          <w:rFonts w:ascii="Garamond" w:hAnsi="Garamond"/>
        </w:rPr>
        <w:t>os valores retidos nas Contas em</w:t>
      </w:r>
      <w:r w:rsidR="005D415F" w:rsidRPr="00720F93">
        <w:rPr>
          <w:rStyle w:val="normaltextrun"/>
          <w:rFonts w:ascii="Garamond" w:hAnsi="Garamond"/>
        </w:rPr>
        <w:t xml:space="preserve"> Investimentos Permitidos,</w:t>
      </w:r>
      <w:r w:rsidR="00AE0828" w:rsidRPr="00720F93">
        <w:rPr>
          <w:rStyle w:val="normaltextrun"/>
          <w:rFonts w:ascii="Garamond" w:hAnsi="Garamond"/>
        </w:rPr>
        <w:t xml:space="preserve"> conforme </w:t>
      </w:r>
      <w:r w:rsidR="00C52021" w:rsidRPr="00720F93">
        <w:rPr>
          <w:rStyle w:val="normaltextrun"/>
          <w:rFonts w:ascii="Garamond" w:hAnsi="Garamond"/>
        </w:rPr>
        <w:t>definidos no Contrato de Cessão Fiduciária</w:t>
      </w:r>
      <w:r w:rsidR="00AE0828" w:rsidRPr="00720F93">
        <w:rPr>
          <w:rStyle w:val="normaltextrun"/>
          <w:rFonts w:ascii="Garamond" w:hAnsi="Garamond"/>
        </w:rPr>
        <w:t>.</w:t>
      </w:r>
    </w:p>
    <w:p w14:paraId="276B446C" w14:textId="77777777" w:rsidR="000656E0" w:rsidRPr="00720F93" w:rsidRDefault="000656E0" w:rsidP="002A26CE">
      <w:pPr>
        <w:pStyle w:val="paragraph"/>
        <w:spacing w:before="0" w:beforeAutospacing="0" w:after="0" w:afterAutospacing="0"/>
        <w:jc w:val="both"/>
        <w:textAlignment w:val="baseline"/>
        <w:rPr>
          <w:rStyle w:val="normaltextrun"/>
          <w:rFonts w:ascii="Garamond" w:hAnsi="Garamond"/>
          <w:b/>
          <w:bCs/>
        </w:rPr>
      </w:pPr>
    </w:p>
    <w:p w14:paraId="0721A27D" w14:textId="33EEBE04" w:rsidR="000656E0" w:rsidRPr="00720F93" w:rsidRDefault="000656E0"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cs="Times New Roman"/>
          <w:color w:val="auto"/>
        </w:rPr>
        <w:t xml:space="preserve">Em nenhum momento durante a vigência deste </w:t>
      </w:r>
      <w:r w:rsidR="00544C0F" w:rsidRPr="00720F93">
        <w:rPr>
          <w:rStyle w:val="normaltextrun"/>
          <w:rFonts w:ascii="Garamond" w:hAnsi="Garamond" w:cs="Times New Roman"/>
          <w:color w:val="auto"/>
        </w:rPr>
        <w:t>Contrato</w:t>
      </w:r>
      <w:r w:rsidRPr="00720F93">
        <w:rPr>
          <w:rStyle w:val="normaltextrun"/>
          <w:rFonts w:ascii="Garamond" w:hAnsi="Garamond" w:cs="Times New Roman"/>
          <w:color w:val="auto"/>
        </w:rPr>
        <w:t xml:space="preserve"> a FRAM poderá transferir, liberar ou ser autorizado a transferir ou liberar quaisquer Recursos da</w:t>
      </w:r>
      <w:ins w:id="79" w:author="VR" w:date="2021-07-27T19:17:00Z">
        <w:r w:rsidR="006833EF">
          <w:rPr>
            <w:rStyle w:val="normaltextrun"/>
            <w:rFonts w:ascii="Garamond" w:hAnsi="Garamond" w:cs="Times New Roman"/>
            <w:color w:val="auto"/>
          </w:rPr>
          <w:t>s</w:t>
        </w:r>
      </w:ins>
      <w:r w:rsidRPr="00720F93">
        <w:rPr>
          <w:rStyle w:val="normaltextrun"/>
          <w:rFonts w:ascii="Garamond" w:hAnsi="Garamond" w:cs="Times New Roman"/>
          <w:color w:val="auto"/>
        </w:rPr>
        <w:t xml:space="preserve"> Conta</w:t>
      </w:r>
      <w:ins w:id="80" w:author="VR" w:date="2021-07-27T19:17:00Z">
        <w:r w:rsidR="006833EF">
          <w:rPr>
            <w:rStyle w:val="normaltextrun"/>
            <w:rFonts w:ascii="Garamond" w:hAnsi="Garamond" w:cs="Times New Roman"/>
            <w:color w:val="auto"/>
          </w:rPr>
          <w:t>s Vinculadas</w:t>
        </w:r>
      </w:ins>
      <w:r w:rsidRPr="00720F93">
        <w:rPr>
          <w:rStyle w:val="normaltextrun"/>
          <w:rFonts w:ascii="Garamond" w:hAnsi="Garamond" w:cs="Times New Roman"/>
          <w:color w:val="auto"/>
        </w:rPr>
        <w:t>, exceto pelas liberações em favor da LC ENERGIA</w:t>
      </w:r>
      <w:r w:rsidR="003131E3" w:rsidRPr="00720F93">
        <w:rPr>
          <w:rStyle w:val="normaltextrun"/>
          <w:rFonts w:ascii="Garamond" w:hAnsi="Garamond" w:cs="Times New Roman"/>
          <w:color w:val="auto"/>
        </w:rPr>
        <w:t xml:space="preserve"> </w:t>
      </w:r>
      <w:r w:rsidR="001A10BE" w:rsidRPr="00720F93">
        <w:rPr>
          <w:rStyle w:val="normaltextrun"/>
          <w:rFonts w:ascii="Garamond" w:hAnsi="Garamond" w:cs="Times New Roman"/>
          <w:color w:val="auto"/>
        </w:rPr>
        <w:t>que tiverem sido</w:t>
      </w:r>
      <w:r w:rsidR="003131E3" w:rsidRPr="00720F93">
        <w:rPr>
          <w:rStyle w:val="normaltextrun"/>
          <w:rFonts w:ascii="Garamond" w:hAnsi="Garamond" w:cs="Times New Roman"/>
          <w:color w:val="auto"/>
        </w:rPr>
        <w:t xml:space="preserve"> devidamente </w:t>
      </w:r>
      <w:r w:rsidR="001A10BE" w:rsidRPr="00720F93">
        <w:rPr>
          <w:rStyle w:val="normaltextrun"/>
          <w:rFonts w:ascii="Garamond" w:hAnsi="Garamond" w:cs="Times New Roman"/>
          <w:color w:val="auto"/>
        </w:rPr>
        <w:t xml:space="preserve">e previamente </w:t>
      </w:r>
      <w:r w:rsidR="003131E3" w:rsidRPr="00720F93">
        <w:rPr>
          <w:rStyle w:val="normaltextrun"/>
          <w:rFonts w:ascii="Garamond" w:hAnsi="Garamond" w:cs="Times New Roman"/>
          <w:color w:val="auto"/>
        </w:rPr>
        <w:t xml:space="preserve">autorizadas pelo </w:t>
      </w:r>
      <w:r w:rsidR="00897C50" w:rsidRPr="00720F93">
        <w:rPr>
          <w:rStyle w:val="normaltextrun"/>
          <w:rFonts w:ascii="Garamond" w:hAnsi="Garamond" w:cs="Times New Roman"/>
          <w:color w:val="auto"/>
        </w:rPr>
        <w:t>AGENTE FIDUCIÁRIO</w:t>
      </w:r>
      <w:r w:rsidR="003131E3" w:rsidRPr="00720F93">
        <w:rPr>
          <w:rStyle w:val="normaltextrun"/>
          <w:rFonts w:ascii="Garamond" w:hAnsi="Garamond" w:cs="Times New Roman"/>
          <w:color w:val="auto"/>
        </w:rPr>
        <w:t>.</w:t>
      </w:r>
    </w:p>
    <w:p w14:paraId="72957F80" w14:textId="77777777" w:rsidR="00A47A07" w:rsidRPr="00720F93" w:rsidRDefault="00A47A07" w:rsidP="002A26CE">
      <w:pPr>
        <w:pStyle w:val="Default"/>
        <w:jc w:val="both"/>
        <w:rPr>
          <w:rFonts w:ascii="Garamond" w:hAnsi="Garamond" w:cs="Times New Roman"/>
          <w:b/>
          <w:bCs/>
        </w:rPr>
      </w:pPr>
    </w:p>
    <w:p w14:paraId="1ECABAB8" w14:textId="33773F93"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 xml:space="preserve">ADESÃO AO </w:t>
      </w:r>
      <w:r w:rsidR="00544C0F" w:rsidRPr="00720F93">
        <w:rPr>
          <w:rFonts w:ascii="Garamond" w:hAnsi="Garamond"/>
          <w:b/>
          <w:bCs/>
        </w:rPr>
        <w:t>CONTRATO</w:t>
      </w:r>
      <w:r w:rsidRPr="00720F93">
        <w:rPr>
          <w:rFonts w:ascii="Garamond" w:hAnsi="Garamond"/>
          <w:b/>
          <w:bCs/>
        </w:rPr>
        <w:t xml:space="preserve"> </w:t>
      </w:r>
    </w:p>
    <w:p w14:paraId="48A42FA3" w14:textId="16F6CE62" w:rsidR="00FC72BD" w:rsidRPr="00720F93" w:rsidRDefault="004F238B" w:rsidP="002A26CE">
      <w:pPr>
        <w:pStyle w:val="paragraph"/>
        <w:numPr>
          <w:ilvl w:val="1"/>
          <w:numId w:val="6"/>
        </w:numPr>
        <w:tabs>
          <w:tab w:val="clear" w:pos="1134"/>
          <w:tab w:val="num" w:pos="851"/>
        </w:tabs>
        <w:spacing w:before="0" w:beforeAutospacing="0" w:after="0" w:afterAutospacing="0"/>
        <w:ind w:left="0" w:firstLine="0"/>
        <w:jc w:val="both"/>
        <w:textAlignment w:val="baseline"/>
        <w:rPr>
          <w:rStyle w:val="normaltextrun"/>
          <w:rFonts w:ascii="Garamond" w:hAnsi="Garamond"/>
        </w:rPr>
      </w:pPr>
      <w:r w:rsidRPr="00720F93">
        <w:rPr>
          <w:rStyle w:val="normaltextrun"/>
          <w:rFonts w:ascii="Garamond" w:hAnsi="Garamond"/>
        </w:rPr>
        <w:lastRenderedPageBreak/>
        <w:t xml:space="preserve">A adesão a este </w:t>
      </w:r>
      <w:r w:rsidR="00544C0F" w:rsidRPr="00720F93">
        <w:rPr>
          <w:rStyle w:val="normaltextrun"/>
          <w:rFonts w:ascii="Garamond" w:hAnsi="Garamond"/>
        </w:rPr>
        <w:t>Contrato</w:t>
      </w:r>
      <w:r w:rsidRPr="00720F93">
        <w:rPr>
          <w:rStyle w:val="normaltextrun"/>
          <w:rFonts w:ascii="Garamond" w:hAnsi="Garamond"/>
        </w:rPr>
        <w:t xml:space="preserve"> será realizada por meio do aceite da e aceitação pela </w:t>
      </w:r>
      <w:r w:rsidR="00F7412F" w:rsidRPr="00720F93">
        <w:rPr>
          <w:rStyle w:val="normaltextrun"/>
          <w:rFonts w:ascii="Garamond" w:hAnsi="Garamond"/>
        </w:rPr>
        <w:t>FRAM</w:t>
      </w:r>
      <w:r w:rsidRPr="00720F93">
        <w:rPr>
          <w:rStyle w:val="normaltextrun"/>
          <w:rFonts w:ascii="Garamond" w:hAnsi="Garamond"/>
        </w:rPr>
        <w:t xml:space="preserve"> dos dados cadastrais informados no ato de abertura da</w:t>
      </w:r>
      <w:del w:id="81" w:author="VR" w:date="2021-07-27T19:18:00Z">
        <w:r w:rsidRPr="00720F93" w:rsidDel="006833EF">
          <w:rPr>
            <w:rStyle w:val="normaltextrun"/>
            <w:rFonts w:ascii="Garamond" w:hAnsi="Garamond"/>
          </w:rPr>
          <w:delText xml:space="preserve"> </w:delText>
        </w:r>
      </w:del>
      <w:r w:rsidRPr="00720F93">
        <w:rPr>
          <w:rStyle w:val="normaltextrun"/>
          <w:rFonts w:ascii="Garamond" w:hAnsi="Garamond"/>
        </w:rPr>
        <w:t xml:space="preserve">(s) </w:t>
      </w:r>
      <w:ins w:id="82" w:author="VR" w:date="2021-07-27T19:18:00Z">
        <w:r w:rsidR="006833EF">
          <w:rPr>
            <w:rStyle w:val="normaltextrun"/>
            <w:rFonts w:ascii="Garamond" w:hAnsi="Garamond"/>
          </w:rPr>
          <w:t>C</w:t>
        </w:r>
      </w:ins>
      <w:del w:id="83" w:author="VR" w:date="2021-07-27T19:18:00Z">
        <w:r w:rsidRPr="00720F93" w:rsidDel="006833EF">
          <w:rPr>
            <w:rStyle w:val="normaltextrun"/>
            <w:rFonts w:ascii="Garamond" w:hAnsi="Garamond"/>
          </w:rPr>
          <w:delText>c</w:delText>
        </w:r>
      </w:del>
      <w:r w:rsidRPr="00720F93">
        <w:rPr>
          <w:rStyle w:val="normaltextrun"/>
          <w:rFonts w:ascii="Garamond" w:hAnsi="Garamond"/>
        </w:rPr>
        <w:t>onta</w:t>
      </w:r>
      <w:del w:id="84" w:author="VR" w:date="2021-07-27T19:18:00Z">
        <w:r w:rsidRPr="00720F93" w:rsidDel="006833EF">
          <w:rPr>
            <w:rStyle w:val="normaltextrun"/>
            <w:rFonts w:ascii="Garamond" w:hAnsi="Garamond"/>
          </w:rPr>
          <w:delText xml:space="preserve"> </w:delText>
        </w:r>
      </w:del>
      <w:r w:rsidRPr="00720F93">
        <w:rPr>
          <w:rStyle w:val="normaltextrun"/>
          <w:rFonts w:ascii="Garamond" w:hAnsi="Garamond"/>
        </w:rPr>
        <w:t xml:space="preserve">(s). </w:t>
      </w:r>
    </w:p>
    <w:p w14:paraId="3954F716" w14:textId="77777777" w:rsidR="00296D93" w:rsidRPr="00720F93" w:rsidRDefault="00296D93" w:rsidP="002A26CE">
      <w:pPr>
        <w:pStyle w:val="paragraph"/>
        <w:spacing w:before="0" w:beforeAutospacing="0" w:after="0" w:afterAutospacing="0"/>
        <w:jc w:val="both"/>
        <w:textAlignment w:val="baseline"/>
        <w:rPr>
          <w:rStyle w:val="normaltextrun"/>
          <w:rFonts w:ascii="Garamond" w:hAnsi="Garamond"/>
        </w:rPr>
      </w:pPr>
    </w:p>
    <w:p w14:paraId="3ABBAA7A" w14:textId="4BC9D9BA" w:rsidR="00296D93" w:rsidRPr="00720F93" w:rsidRDefault="001166F1" w:rsidP="002A26CE">
      <w:pPr>
        <w:pStyle w:val="paragraph"/>
        <w:numPr>
          <w:ilvl w:val="1"/>
          <w:numId w:val="6"/>
        </w:numPr>
        <w:tabs>
          <w:tab w:val="clear" w:pos="1134"/>
          <w:tab w:val="num" w:pos="851"/>
        </w:tabs>
        <w:spacing w:before="0" w:beforeAutospacing="0" w:after="0" w:afterAutospacing="0"/>
        <w:ind w:left="0" w:firstLine="0"/>
        <w:jc w:val="both"/>
        <w:textAlignment w:val="baseline"/>
        <w:rPr>
          <w:rStyle w:val="normaltextrun"/>
          <w:rFonts w:ascii="Garamond" w:hAnsi="Garamond"/>
        </w:rPr>
      </w:pPr>
      <w:r w:rsidRPr="00720F93">
        <w:rPr>
          <w:rFonts w:ascii="Garamond" w:hAnsi="Garamond"/>
        </w:rPr>
        <w:t>A LC ENERGIA</w:t>
      </w:r>
      <w:r w:rsidR="00296D93" w:rsidRPr="00720F93">
        <w:rPr>
          <w:rFonts w:ascii="Garamond" w:hAnsi="Garamond"/>
        </w:rPr>
        <w:t xml:space="preserve"> e o AGENTE FIDUCIÁRIO nomeiam, neste ato, a FRAM como depositária dos Recursos creditados nas Contas Vinculadas e a FRAM aceita, neste ato, sua nomeação como tal, nos termos deste </w:t>
      </w:r>
      <w:r w:rsidR="00A8264A" w:rsidRPr="00720F93">
        <w:rPr>
          <w:rFonts w:ascii="Garamond" w:hAnsi="Garamond"/>
        </w:rPr>
        <w:t>Contrato,</w:t>
      </w:r>
      <w:r w:rsidR="00296D93" w:rsidRPr="00720F93">
        <w:rPr>
          <w:rFonts w:ascii="Garamond" w:hAnsi="Garamond"/>
        </w:rPr>
        <w:t xml:space="preserve"> e obriga-se a desempenhar suas atribuições de depositária dos Recursos, nos termos deste </w:t>
      </w:r>
      <w:r w:rsidR="00B35A0E" w:rsidRPr="00720F93">
        <w:rPr>
          <w:rFonts w:ascii="Garamond" w:hAnsi="Garamond"/>
        </w:rPr>
        <w:t>Contrato.</w:t>
      </w:r>
    </w:p>
    <w:p w14:paraId="38DB38E8" w14:textId="77777777" w:rsidR="00FC72BD" w:rsidRPr="00720F93" w:rsidRDefault="00FC72BD" w:rsidP="002A26CE">
      <w:pPr>
        <w:pStyle w:val="paragraph"/>
        <w:tabs>
          <w:tab w:val="num" w:pos="851"/>
        </w:tabs>
        <w:spacing w:before="0" w:beforeAutospacing="0" w:after="0" w:afterAutospacing="0"/>
        <w:jc w:val="both"/>
        <w:textAlignment w:val="baseline"/>
        <w:rPr>
          <w:rStyle w:val="normaltextrun"/>
          <w:rFonts w:ascii="Garamond" w:hAnsi="Garamond"/>
        </w:rPr>
      </w:pPr>
    </w:p>
    <w:p w14:paraId="0F70743A" w14:textId="41CF78E0" w:rsidR="004F238B" w:rsidRPr="00720F93" w:rsidRDefault="00D06B3C" w:rsidP="002A26CE">
      <w:pPr>
        <w:pStyle w:val="paragraph"/>
        <w:numPr>
          <w:ilvl w:val="1"/>
          <w:numId w:val="6"/>
        </w:numPr>
        <w:tabs>
          <w:tab w:val="clear" w:pos="1134"/>
          <w:tab w:val="num" w:pos="851"/>
        </w:tabs>
        <w:spacing w:before="0" w:beforeAutospacing="0" w:after="0" w:afterAutospacing="0"/>
        <w:ind w:left="0" w:firstLine="0"/>
        <w:jc w:val="both"/>
        <w:textAlignment w:val="baseline"/>
        <w:rPr>
          <w:rStyle w:val="normaltextrun"/>
          <w:rFonts w:ascii="Garamond" w:hAnsi="Garamond"/>
        </w:rPr>
      </w:pPr>
      <w:r w:rsidRPr="00720F93">
        <w:rPr>
          <w:rStyle w:val="normaltextrun"/>
          <w:rFonts w:ascii="Garamond" w:hAnsi="Garamond"/>
        </w:rPr>
        <w:t xml:space="preserve">Os CONTRATANTES </w:t>
      </w:r>
      <w:r w:rsidR="004F238B" w:rsidRPr="00720F93">
        <w:rPr>
          <w:rStyle w:val="normaltextrun"/>
          <w:rFonts w:ascii="Garamond" w:hAnsi="Garamond"/>
        </w:rPr>
        <w:t>se compromete</w:t>
      </w:r>
      <w:r w:rsidRPr="00720F93">
        <w:rPr>
          <w:rStyle w:val="normaltextrun"/>
          <w:rFonts w:ascii="Garamond" w:hAnsi="Garamond"/>
        </w:rPr>
        <w:t>m</w:t>
      </w:r>
      <w:r w:rsidR="004F238B" w:rsidRPr="00720F93">
        <w:rPr>
          <w:rStyle w:val="normaltextrun"/>
          <w:rFonts w:ascii="Garamond" w:hAnsi="Garamond"/>
        </w:rPr>
        <w:t xml:space="preserve"> a comunicar imediatamente </w:t>
      </w:r>
      <w:r w:rsidR="001A10BE" w:rsidRPr="00720F93">
        <w:rPr>
          <w:rStyle w:val="normaltextrun"/>
          <w:rFonts w:ascii="Garamond" w:hAnsi="Garamond"/>
        </w:rPr>
        <w:t xml:space="preserve">à </w:t>
      </w:r>
      <w:r w:rsidR="00F7412F" w:rsidRPr="00720F93">
        <w:rPr>
          <w:rStyle w:val="normaltextrun"/>
          <w:rFonts w:ascii="Garamond" w:hAnsi="Garamond"/>
        </w:rPr>
        <w:t>FRAM</w:t>
      </w:r>
      <w:r w:rsidR="004F238B" w:rsidRPr="00720F93">
        <w:rPr>
          <w:rStyle w:val="normaltextrun"/>
          <w:rFonts w:ascii="Garamond" w:hAnsi="Garamond"/>
        </w:rPr>
        <w:t xml:space="preserve"> toda e qualquer alteração das informações cadastrais por ele prestadas no momento da assinatura do presente </w:t>
      </w:r>
      <w:r w:rsidR="00544C0F" w:rsidRPr="00720F93">
        <w:rPr>
          <w:rStyle w:val="normaltextrun"/>
          <w:rFonts w:ascii="Garamond" w:hAnsi="Garamond"/>
        </w:rPr>
        <w:t>Contrato</w:t>
      </w:r>
      <w:r w:rsidR="004F238B" w:rsidRPr="00720F93">
        <w:rPr>
          <w:rStyle w:val="normaltextrun"/>
          <w:rFonts w:ascii="Garamond" w:hAnsi="Garamond"/>
        </w:rPr>
        <w:t xml:space="preserve">, principalmente </w:t>
      </w:r>
      <w:r w:rsidR="001F1DD7" w:rsidRPr="00720F93">
        <w:rPr>
          <w:rStyle w:val="normaltextrun"/>
          <w:rFonts w:ascii="Garamond" w:hAnsi="Garamond"/>
        </w:rPr>
        <w:t>os referentes</w:t>
      </w:r>
      <w:r w:rsidR="004F238B" w:rsidRPr="00720F93">
        <w:rPr>
          <w:rStyle w:val="normaltextrun"/>
          <w:rFonts w:ascii="Garamond" w:hAnsi="Garamond"/>
        </w:rPr>
        <w:t xml:space="preserve"> à procuração ou alteração de representante(s) legal(</w:t>
      </w:r>
      <w:proofErr w:type="spellStart"/>
      <w:r w:rsidR="004F238B" w:rsidRPr="00720F93">
        <w:rPr>
          <w:rStyle w:val="normaltextrun"/>
          <w:rFonts w:ascii="Garamond" w:hAnsi="Garamond"/>
        </w:rPr>
        <w:t>is</w:t>
      </w:r>
      <w:proofErr w:type="spellEnd"/>
      <w:r w:rsidR="004F238B" w:rsidRPr="00720F93">
        <w:rPr>
          <w:rStyle w:val="normaltextrun"/>
          <w:rFonts w:ascii="Garamond" w:hAnsi="Garamond"/>
        </w:rPr>
        <w:t xml:space="preserve">) e aquelas contidas no </w:t>
      </w:r>
      <w:r w:rsidR="00E16B74" w:rsidRPr="00720F93">
        <w:rPr>
          <w:rStyle w:val="normaltextrun"/>
          <w:rFonts w:ascii="Garamond" w:hAnsi="Garamond"/>
        </w:rPr>
        <w:t>Anexo</w:t>
      </w:r>
      <w:r w:rsidR="004F238B" w:rsidRPr="00720F93">
        <w:rPr>
          <w:rStyle w:val="normaltextrun"/>
          <w:rFonts w:ascii="Garamond" w:hAnsi="Garamond"/>
        </w:rPr>
        <w:t xml:space="preserve"> I </w:t>
      </w:r>
      <w:r w:rsidRPr="00720F93">
        <w:rPr>
          <w:rStyle w:val="normaltextrun"/>
          <w:rFonts w:ascii="Garamond" w:hAnsi="Garamond"/>
        </w:rPr>
        <w:t>d</w:t>
      </w:r>
      <w:r w:rsidR="004F238B" w:rsidRPr="00720F93">
        <w:rPr>
          <w:rStyle w:val="normaltextrun"/>
          <w:rFonts w:ascii="Garamond" w:hAnsi="Garamond"/>
        </w:rPr>
        <w:t xml:space="preserve">o presente </w:t>
      </w:r>
      <w:r w:rsidR="00544C0F" w:rsidRPr="00720F93">
        <w:rPr>
          <w:rStyle w:val="normaltextrun"/>
          <w:rFonts w:ascii="Garamond" w:hAnsi="Garamond"/>
        </w:rPr>
        <w:t>Contrato</w:t>
      </w:r>
      <w:r w:rsidR="004F238B" w:rsidRPr="00720F93">
        <w:rPr>
          <w:rStyle w:val="normaltextrun"/>
          <w:rFonts w:ascii="Garamond" w:hAnsi="Garamond"/>
        </w:rPr>
        <w:t xml:space="preserve">. </w:t>
      </w:r>
    </w:p>
    <w:p w14:paraId="68279F19" w14:textId="77777777" w:rsidR="004F238B" w:rsidRPr="00720F93" w:rsidRDefault="004F238B" w:rsidP="002A26CE">
      <w:pPr>
        <w:pStyle w:val="Default"/>
        <w:jc w:val="both"/>
        <w:rPr>
          <w:rFonts w:ascii="Garamond" w:hAnsi="Garamond" w:cs="Times New Roman"/>
        </w:rPr>
      </w:pPr>
    </w:p>
    <w:p w14:paraId="2EC30C69" w14:textId="77777777" w:rsidR="004F238B" w:rsidRPr="00720F93" w:rsidRDefault="004F238B" w:rsidP="002A26CE">
      <w:pPr>
        <w:pStyle w:val="Default"/>
        <w:jc w:val="both"/>
        <w:rPr>
          <w:rFonts w:ascii="Garamond" w:hAnsi="Garamond" w:cs="Times New Roman"/>
          <w:b/>
          <w:bCs/>
        </w:rPr>
      </w:pPr>
    </w:p>
    <w:p w14:paraId="0BBFE6BF" w14:textId="3372BCD4" w:rsidR="004F238B" w:rsidRPr="00720F93" w:rsidRDefault="005D415F"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 xml:space="preserve">INSTRUÇÃO E </w:t>
      </w:r>
      <w:r w:rsidR="004F238B" w:rsidRPr="00720F93">
        <w:rPr>
          <w:rFonts w:ascii="Garamond" w:hAnsi="Garamond"/>
          <w:b/>
          <w:bCs/>
        </w:rPr>
        <w:t xml:space="preserve">MOVIMENTAÇÃO </w:t>
      </w:r>
      <w:r w:rsidRPr="00720F93">
        <w:rPr>
          <w:rFonts w:ascii="Garamond" w:hAnsi="Garamond"/>
          <w:b/>
          <w:bCs/>
        </w:rPr>
        <w:t>DAS CONTAS</w:t>
      </w:r>
    </w:p>
    <w:p w14:paraId="584D4EFF" w14:textId="77777777" w:rsidR="002A78CA" w:rsidRPr="00720F93" w:rsidRDefault="002A78CA" w:rsidP="002A26CE">
      <w:pPr>
        <w:pStyle w:val="Default"/>
        <w:jc w:val="both"/>
        <w:rPr>
          <w:rFonts w:ascii="Garamond" w:hAnsi="Garamond" w:cs="Times New Roman"/>
          <w:b/>
          <w:bCs/>
        </w:rPr>
      </w:pPr>
    </w:p>
    <w:p w14:paraId="33D2423B" w14:textId="60D99E5B" w:rsidR="002A2FB0" w:rsidRPr="00720F93" w:rsidRDefault="00CF7FE2" w:rsidP="002A26CE">
      <w:pPr>
        <w:pStyle w:val="Default"/>
        <w:numPr>
          <w:ilvl w:val="1"/>
          <w:numId w:val="6"/>
        </w:numPr>
        <w:tabs>
          <w:tab w:val="clear" w:pos="1134"/>
          <w:tab w:val="num" w:pos="709"/>
        </w:tabs>
        <w:ind w:left="0" w:firstLine="0"/>
        <w:jc w:val="both"/>
        <w:rPr>
          <w:rFonts w:ascii="Garamond" w:hAnsi="Garamond" w:cs="Times New Roman"/>
        </w:rPr>
      </w:pPr>
      <w:r w:rsidRPr="00720F93">
        <w:rPr>
          <w:rFonts w:ascii="Garamond" w:hAnsi="Garamond" w:cs="Times New Roman"/>
        </w:rPr>
        <w:t>O</w:t>
      </w:r>
      <w:r w:rsidR="0080704F" w:rsidRPr="00720F93">
        <w:rPr>
          <w:rFonts w:ascii="Garamond" w:hAnsi="Garamond" w:cs="Times New Roman"/>
        </w:rPr>
        <w:t>s</w:t>
      </w:r>
      <w:r w:rsidRPr="00720F93">
        <w:rPr>
          <w:rFonts w:ascii="Garamond" w:hAnsi="Garamond" w:cs="Times New Roman"/>
        </w:rPr>
        <w:t xml:space="preserve"> CONTRATANTES</w:t>
      </w:r>
      <w:r w:rsidR="002A2FB0" w:rsidRPr="00720F93">
        <w:rPr>
          <w:rFonts w:ascii="Garamond" w:hAnsi="Garamond" w:cs="Times New Roman"/>
        </w:rPr>
        <w:t xml:space="preserve"> </w:t>
      </w:r>
      <w:r w:rsidR="002A78CA" w:rsidRPr="00720F93">
        <w:rPr>
          <w:rFonts w:ascii="Garamond" w:hAnsi="Garamond" w:cs="Times New Roman"/>
        </w:rPr>
        <w:t xml:space="preserve">pelo presente </w:t>
      </w:r>
      <w:r w:rsidR="00A8264A" w:rsidRPr="00720F93">
        <w:rPr>
          <w:rFonts w:ascii="Garamond" w:hAnsi="Garamond" w:cs="Times New Roman"/>
        </w:rPr>
        <w:t>Contrato,</w:t>
      </w:r>
      <w:r w:rsidR="002A78CA" w:rsidRPr="00720F93">
        <w:rPr>
          <w:rFonts w:ascii="Garamond" w:hAnsi="Garamond" w:cs="Times New Roman"/>
        </w:rPr>
        <w:t xml:space="preserve"> irrevogável e </w:t>
      </w:r>
      <w:proofErr w:type="spellStart"/>
      <w:r w:rsidR="002A78CA" w:rsidRPr="00720F93">
        <w:rPr>
          <w:rFonts w:ascii="Garamond" w:hAnsi="Garamond" w:cs="Times New Roman"/>
        </w:rPr>
        <w:t>irretratavelmente</w:t>
      </w:r>
      <w:proofErr w:type="spellEnd"/>
      <w:r w:rsidR="002A78CA" w:rsidRPr="00720F93">
        <w:rPr>
          <w:rFonts w:ascii="Garamond" w:hAnsi="Garamond" w:cs="Times New Roman"/>
        </w:rPr>
        <w:t xml:space="preserve"> autoriza</w:t>
      </w:r>
      <w:r w:rsidR="00C52021" w:rsidRPr="00720F93">
        <w:rPr>
          <w:rFonts w:ascii="Garamond" w:hAnsi="Garamond" w:cs="Times New Roman"/>
        </w:rPr>
        <w:t>m</w:t>
      </w:r>
      <w:r w:rsidR="002A78CA" w:rsidRPr="00720F93">
        <w:rPr>
          <w:rFonts w:ascii="Garamond" w:hAnsi="Garamond" w:cs="Times New Roman"/>
        </w:rPr>
        <w:t xml:space="preserve"> e instru</w:t>
      </w:r>
      <w:r w:rsidR="00C52021" w:rsidRPr="00720F93">
        <w:rPr>
          <w:rFonts w:ascii="Garamond" w:hAnsi="Garamond" w:cs="Times New Roman"/>
        </w:rPr>
        <w:t>em</w:t>
      </w:r>
      <w:r w:rsidR="002A78CA" w:rsidRPr="00720F93">
        <w:rPr>
          <w:rFonts w:ascii="Garamond" w:hAnsi="Garamond" w:cs="Times New Roman"/>
        </w:rPr>
        <w:t xml:space="preserve"> </w:t>
      </w:r>
      <w:r w:rsidR="00D840A6" w:rsidRPr="00720F93">
        <w:rPr>
          <w:rFonts w:ascii="Garamond" w:hAnsi="Garamond" w:cs="Times New Roman"/>
        </w:rPr>
        <w:t xml:space="preserve">a FRAM </w:t>
      </w:r>
      <w:r w:rsidR="002A78CA" w:rsidRPr="00720F93">
        <w:rPr>
          <w:rFonts w:ascii="Garamond" w:hAnsi="Garamond" w:cs="Times New Roman"/>
        </w:rPr>
        <w:t>a (i) movimentar a</w:t>
      </w:r>
      <w:ins w:id="85" w:author="VR" w:date="2021-07-27T19:18:00Z">
        <w:r w:rsidR="006833EF">
          <w:rPr>
            <w:rFonts w:ascii="Garamond" w:hAnsi="Garamond" w:cs="Times New Roman"/>
          </w:rPr>
          <w:t>s</w:t>
        </w:r>
      </w:ins>
      <w:r w:rsidR="002A78CA" w:rsidRPr="00720F93">
        <w:rPr>
          <w:rFonts w:ascii="Garamond" w:hAnsi="Garamond" w:cs="Times New Roman"/>
        </w:rPr>
        <w:t xml:space="preserve"> Conta</w:t>
      </w:r>
      <w:ins w:id="86" w:author="VR" w:date="2021-07-27T19:18:00Z">
        <w:r w:rsidR="006833EF">
          <w:rPr>
            <w:rFonts w:ascii="Garamond" w:hAnsi="Garamond" w:cs="Times New Roman"/>
          </w:rPr>
          <w:t>s</w:t>
        </w:r>
      </w:ins>
      <w:r w:rsidR="002A78CA" w:rsidRPr="00720F93">
        <w:rPr>
          <w:rFonts w:ascii="Garamond" w:hAnsi="Garamond" w:cs="Times New Roman"/>
        </w:rPr>
        <w:t xml:space="preserve"> </w:t>
      </w:r>
      <w:r w:rsidR="00D840A6" w:rsidRPr="00720F93">
        <w:rPr>
          <w:rFonts w:ascii="Garamond" w:hAnsi="Garamond" w:cs="Times New Roman"/>
        </w:rPr>
        <w:t>Vinculada</w:t>
      </w:r>
      <w:ins w:id="87" w:author="VR" w:date="2021-07-27T19:18:00Z">
        <w:r w:rsidR="006833EF">
          <w:rPr>
            <w:rFonts w:ascii="Garamond" w:hAnsi="Garamond" w:cs="Times New Roman"/>
          </w:rPr>
          <w:t>s</w:t>
        </w:r>
      </w:ins>
      <w:r w:rsidR="00D840A6" w:rsidRPr="00720F93">
        <w:rPr>
          <w:rFonts w:ascii="Garamond" w:hAnsi="Garamond" w:cs="Times New Roman"/>
        </w:rPr>
        <w:t xml:space="preserve"> e/ou </w:t>
      </w:r>
      <w:ins w:id="88" w:author="VR" w:date="2021-07-27T19:18:00Z">
        <w:r w:rsidR="006833EF">
          <w:rPr>
            <w:rFonts w:ascii="Garamond" w:hAnsi="Garamond" w:cs="Times New Roman"/>
          </w:rPr>
          <w:t xml:space="preserve">a </w:t>
        </w:r>
      </w:ins>
      <w:r w:rsidR="00D840A6" w:rsidRPr="00720F93">
        <w:rPr>
          <w:rFonts w:ascii="Garamond" w:hAnsi="Garamond" w:cs="Times New Roman"/>
        </w:rPr>
        <w:t xml:space="preserve">Conta de Livre </w:t>
      </w:r>
      <w:r w:rsidR="00C33567" w:rsidRPr="00720F93">
        <w:rPr>
          <w:rFonts w:ascii="Garamond" w:hAnsi="Garamond" w:cs="Times New Roman"/>
        </w:rPr>
        <w:t>M</w:t>
      </w:r>
      <w:r w:rsidR="00D840A6" w:rsidRPr="00720F93">
        <w:rPr>
          <w:rFonts w:ascii="Garamond" w:hAnsi="Garamond" w:cs="Times New Roman"/>
        </w:rPr>
        <w:t>ovimentação</w:t>
      </w:r>
      <w:r w:rsidR="00C52021" w:rsidRPr="00720F93">
        <w:rPr>
          <w:rFonts w:ascii="Garamond" w:hAnsi="Garamond" w:cs="Times New Roman"/>
        </w:rPr>
        <w:t>,</w:t>
      </w:r>
      <w:r w:rsidR="00D840A6" w:rsidRPr="00720F93">
        <w:rPr>
          <w:rFonts w:ascii="Garamond" w:hAnsi="Garamond" w:cs="Times New Roman"/>
        </w:rPr>
        <w:t xml:space="preserve"> </w:t>
      </w:r>
      <w:r w:rsidR="002A78CA" w:rsidRPr="00720F93">
        <w:rPr>
          <w:rFonts w:ascii="Garamond" w:hAnsi="Garamond" w:cs="Times New Roman"/>
        </w:rPr>
        <w:t xml:space="preserve">unicamente nos termos deste </w:t>
      </w:r>
      <w:r w:rsidR="00544C0F" w:rsidRPr="00720F93">
        <w:rPr>
          <w:rFonts w:ascii="Garamond" w:hAnsi="Garamond" w:cs="Times New Roman"/>
        </w:rPr>
        <w:t>Contrato</w:t>
      </w:r>
      <w:r w:rsidR="002A78CA" w:rsidRPr="00720F93">
        <w:rPr>
          <w:rFonts w:ascii="Garamond" w:hAnsi="Garamond" w:cs="Times New Roman"/>
        </w:rPr>
        <w:t>, e (ii) não efetuar, aceitar ou de outra forma autorizar qualquer transferência dos Recursos da</w:t>
      </w:r>
      <w:r w:rsidR="00D840A6" w:rsidRPr="00720F93">
        <w:rPr>
          <w:rFonts w:ascii="Garamond" w:hAnsi="Garamond" w:cs="Times New Roman"/>
        </w:rPr>
        <w:t>(s) referida (as)</w:t>
      </w:r>
      <w:r w:rsidR="002A78CA" w:rsidRPr="00720F93">
        <w:rPr>
          <w:rFonts w:ascii="Garamond" w:hAnsi="Garamond" w:cs="Times New Roman"/>
        </w:rPr>
        <w:t xml:space="preserve"> Conta</w:t>
      </w:r>
      <w:r w:rsidR="00D840A6" w:rsidRPr="00720F93">
        <w:rPr>
          <w:rFonts w:ascii="Garamond" w:hAnsi="Garamond" w:cs="Times New Roman"/>
        </w:rPr>
        <w:t>(s),</w:t>
      </w:r>
      <w:r w:rsidR="002A78CA" w:rsidRPr="00720F93">
        <w:rPr>
          <w:rFonts w:ascii="Garamond" w:hAnsi="Garamond" w:cs="Times New Roman"/>
        </w:rPr>
        <w:t xml:space="preserve"> exceto se em estrito cumprimento aos termos e condições deste </w:t>
      </w:r>
      <w:r w:rsidR="00544C0F" w:rsidRPr="00720F93">
        <w:rPr>
          <w:rFonts w:ascii="Garamond" w:hAnsi="Garamond" w:cs="Times New Roman"/>
        </w:rPr>
        <w:t>Contrato</w:t>
      </w:r>
      <w:r w:rsidR="00C33567" w:rsidRPr="00720F93">
        <w:rPr>
          <w:rFonts w:ascii="Garamond" w:hAnsi="Garamond" w:cs="Times New Roman"/>
        </w:rPr>
        <w:t xml:space="preserve"> e do Contrato de Cessão</w:t>
      </w:r>
      <w:r w:rsidR="009C4FD5" w:rsidRPr="00720F93">
        <w:rPr>
          <w:rFonts w:ascii="Garamond" w:hAnsi="Garamond" w:cs="Times New Roman"/>
        </w:rPr>
        <w:t xml:space="preserve">. </w:t>
      </w:r>
    </w:p>
    <w:p w14:paraId="0426EA3B" w14:textId="77777777" w:rsidR="002A2FB0" w:rsidRPr="00720F93" w:rsidRDefault="002A2FB0" w:rsidP="002A26CE">
      <w:pPr>
        <w:pStyle w:val="Default"/>
        <w:jc w:val="both"/>
        <w:rPr>
          <w:rFonts w:ascii="Garamond" w:hAnsi="Garamond" w:cs="Times New Roman"/>
        </w:rPr>
      </w:pPr>
    </w:p>
    <w:p w14:paraId="2595E72D" w14:textId="2A7B1A40" w:rsidR="000561C6" w:rsidRPr="00720F93" w:rsidRDefault="002A2FB0" w:rsidP="002A26CE">
      <w:pPr>
        <w:pStyle w:val="Default"/>
        <w:numPr>
          <w:ilvl w:val="1"/>
          <w:numId w:val="6"/>
        </w:numPr>
        <w:ind w:left="0" w:firstLine="0"/>
        <w:jc w:val="both"/>
        <w:rPr>
          <w:rStyle w:val="normaltextrun"/>
          <w:rFonts w:ascii="Garamond" w:hAnsi="Garamond"/>
        </w:rPr>
      </w:pPr>
      <w:r w:rsidRPr="00720F93">
        <w:rPr>
          <w:rStyle w:val="normaltextrun"/>
          <w:rFonts w:ascii="Garamond" w:hAnsi="Garamond"/>
        </w:rPr>
        <w:t xml:space="preserve">Para as </w:t>
      </w:r>
      <w:r w:rsidR="00A8264A" w:rsidRPr="00720F93">
        <w:rPr>
          <w:rStyle w:val="normaltextrun"/>
          <w:rFonts w:ascii="Garamond" w:hAnsi="Garamond"/>
        </w:rPr>
        <w:t>Co</w:t>
      </w:r>
      <w:r w:rsidRPr="00720F93">
        <w:rPr>
          <w:rStyle w:val="normaltextrun"/>
          <w:rFonts w:ascii="Garamond" w:hAnsi="Garamond"/>
        </w:rPr>
        <w:t xml:space="preserve">ntas abertas com a finalidade de recebimento dos valores vinculados ao </w:t>
      </w:r>
      <w:r w:rsidR="00544C0F" w:rsidRPr="00720F93">
        <w:rPr>
          <w:rStyle w:val="normaltextrun"/>
          <w:rFonts w:ascii="Garamond" w:hAnsi="Garamond"/>
        </w:rPr>
        <w:t>Contrato</w:t>
      </w:r>
      <w:r w:rsidRPr="00720F93">
        <w:rPr>
          <w:rStyle w:val="normaltextrun"/>
          <w:rFonts w:ascii="Garamond" w:hAnsi="Garamond"/>
        </w:rPr>
        <w:t xml:space="preserve"> de Cessão Fiduciária, não será admitida movimentação por cheque, cartão, Internet Banking Caixa– IBC, PIX ou pagamento de </w:t>
      </w:r>
      <w:r w:rsidR="00C52021" w:rsidRPr="00720F93">
        <w:rPr>
          <w:rStyle w:val="normaltextrun"/>
          <w:rFonts w:ascii="Garamond" w:hAnsi="Garamond"/>
        </w:rPr>
        <w:t xml:space="preserve">boletos </w:t>
      </w:r>
      <w:r w:rsidRPr="00720F93">
        <w:rPr>
          <w:rStyle w:val="normaltextrun"/>
          <w:rFonts w:ascii="Garamond" w:hAnsi="Garamond"/>
        </w:rPr>
        <w:t xml:space="preserve">bancários. As transferências serão feitas apenas por Transferência Eletrônica Disponível – TED. </w:t>
      </w:r>
    </w:p>
    <w:p w14:paraId="5ED1F332" w14:textId="376BBEC7" w:rsidR="000561C6" w:rsidRPr="00720F93" w:rsidRDefault="000561C6" w:rsidP="002A26CE">
      <w:pPr>
        <w:pStyle w:val="Default"/>
        <w:jc w:val="both"/>
        <w:rPr>
          <w:rFonts w:ascii="Garamond" w:hAnsi="Garamond" w:cs="Times New Roman"/>
        </w:rPr>
      </w:pPr>
    </w:p>
    <w:p w14:paraId="1C88FB99" w14:textId="48795E9A" w:rsidR="000561C6" w:rsidRPr="00720F93" w:rsidRDefault="000561C6"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ordens referentes </w:t>
      </w:r>
      <w:del w:id="89" w:author="VR" w:date="2021-07-27T19:20:00Z">
        <w:r w:rsidRPr="00720F93" w:rsidDel="006833EF">
          <w:rPr>
            <w:rStyle w:val="normaltextrun"/>
            <w:rFonts w:ascii="Garamond" w:hAnsi="Garamond"/>
          </w:rPr>
          <w:delText xml:space="preserve">as </w:delText>
        </w:r>
      </w:del>
      <w:ins w:id="90" w:author="VR" w:date="2021-07-27T19:20:00Z">
        <w:r w:rsidR="006833EF">
          <w:rPr>
            <w:rStyle w:val="normaltextrun"/>
            <w:rFonts w:ascii="Garamond" w:hAnsi="Garamond"/>
          </w:rPr>
          <w:t>à</w:t>
        </w:r>
        <w:r w:rsidR="006833EF" w:rsidRPr="00720F93">
          <w:rPr>
            <w:rStyle w:val="normaltextrun"/>
            <w:rFonts w:ascii="Garamond" w:hAnsi="Garamond"/>
          </w:rPr>
          <w:t xml:space="preserve">s </w:t>
        </w:r>
      </w:ins>
      <w:r w:rsidRPr="00720F93">
        <w:rPr>
          <w:rStyle w:val="normaltextrun"/>
          <w:rFonts w:ascii="Garamond" w:hAnsi="Garamond"/>
        </w:rPr>
        <w:t xml:space="preserve">transferências dos Recursos e aos Investimentos Permitidos, a serem transmitidas a FRAM, nos termos deste </w:t>
      </w:r>
      <w:r w:rsidR="00544C0F" w:rsidRPr="00720F93">
        <w:rPr>
          <w:rStyle w:val="normaltextrun"/>
          <w:rFonts w:ascii="Garamond" w:hAnsi="Garamond"/>
        </w:rPr>
        <w:t>Contrato</w:t>
      </w:r>
      <w:r w:rsidRPr="00720F93">
        <w:rPr>
          <w:rStyle w:val="normaltextrun"/>
          <w:rFonts w:ascii="Garamond" w:hAnsi="Garamond"/>
        </w:rPr>
        <w:t xml:space="preserve"> serão, necessariamente, específicas e para pronta execução, e as transferências serão realizadas na mesma data, desde que a instrução seja recebida até às 11 (onze) horas, ou no 1º (primeiro) dia útil subsequente, se a instrução for recebida após o referido horário, a contar do recebimento da respectiva ordem. </w:t>
      </w:r>
    </w:p>
    <w:p w14:paraId="32B5A8E0" w14:textId="77777777" w:rsidR="000656E0" w:rsidRPr="00720F93" w:rsidRDefault="000656E0" w:rsidP="002A26CE">
      <w:pPr>
        <w:pStyle w:val="Default"/>
        <w:jc w:val="both"/>
        <w:rPr>
          <w:rStyle w:val="normaltextrun"/>
          <w:rFonts w:ascii="Garamond" w:hAnsi="Garamond"/>
        </w:rPr>
      </w:pPr>
    </w:p>
    <w:p w14:paraId="30E0D272" w14:textId="0C7ACDAE" w:rsidR="000561C6" w:rsidRPr="00720F93" w:rsidRDefault="00C33567"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 liberação dos Recursos da</w:t>
      </w:r>
      <w:r w:rsidR="00A8264A" w:rsidRPr="00720F93">
        <w:rPr>
          <w:rStyle w:val="normaltextrun"/>
          <w:rFonts w:ascii="Garamond" w:hAnsi="Garamond"/>
        </w:rPr>
        <w:t>s</w:t>
      </w:r>
      <w:r w:rsidRPr="00720F93">
        <w:rPr>
          <w:rStyle w:val="normaltextrun"/>
          <w:rFonts w:ascii="Garamond" w:hAnsi="Garamond"/>
        </w:rPr>
        <w:t xml:space="preserve"> Conta</w:t>
      </w:r>
      <w:r w:rsidR="00A8264A" w:rsidRPr="00720F93">
        <w:rPr>
          <w:rStyle w:val="normaltextrun"/>
          <w:rFonts w:ascii="Garamond" w:hAnsi="Garamond"/>
        </w:rPr>
        <w:t xml:space="preserve">s </w:t>
      </w:r>
      <w:r w:rsidRPr="00720F93">
        <w:rPr>
          <w:rStyle w:val="normaltextrun"/>
          <w:rFonts w:ascii="Garamond" w:hAnsi="Garamond"/>
        </w:rPr>
        <w:t>será</w:t>
      </w:r>
      <w:r w:rsidR="000561C6" w:rsidRPr="00720F93">
        <w:rPr>
          <w:rStyle w:val="normaltextrun"/>
          <w:rFonts w:ascii="Garamond" w:hAnsi="Garamond"/>
        </w:rPr>
        <w:t xml:space="preserve"> feit</w:t>
      </w:r>
      <w:r w:rsidRPr="00720F93">
        <w:rPr>
          <w:rStyle w:val="normaltextrun"/>
          <w:rFonts w:ascii="Garamond" w:hAnsi="Garamond"/>
        </w:rPr>
        <w:t>a</w:t>
      </w:r>
      <w:r w:rsidR="000561C6" w:rsidRPr="00720F93">
        <w:rPr>
          <w:rStyle w:val="normaltextrun"/>
          <w:rFonts w:ascii="Garamond" w:hAnsi="Garamond"/>
        </w:rPr>
        <w:t xml:space="preserve"> pela FRAM até que est</w:t>
      </w:r>
      <w:r w:rsidR="000656E0" w:rsidRPr="00720F93">
        <w:rPr>
          <w:rStyle w:val="normaltextrun"/>
          <w:rFonts w:ascii="Garamond" w:hAnsi="Garamond"/>
        </w:rPr>
        <w:t>a</w:t>
      </w:r>
      <w:r w:rsidR="000561C6" w:rsidRPr="00720F93">
        <w:rPr>
          <w:rStyle w:val="normaltextrun"/>
          <w:rFonts w:ascii="Garamond" w:hAnsi="Garamond"/>
        </w:rPr>
        <w:t xml:space="preserve"> receba uma notificação </w:t>
      </w:r>
      <w:del w:id="91" w:author="VR" w:date="2021-07-28T13:38:00Z">
        <w:r w:rsidRPr="00720F93" w:rsidDel="00D21D11">
          <w:rPr>
            <w:rStyle w:val="normaltextrun"/>
            <w:rFonts w:ascii="Garamond" w:hAnsi="Garamond"/>
          </w:rPr>
          <w:delText xml:space="preserve">por </w:delText>
        </w:r>
      </w:del>
      <w:ins w:id="92" w:author="VR" w:date="2021-07-28T13:38:00Z">
        <w:r w:rsidR="00D21D11">
          <w:rPr>
            <w:rStyle w:val="normaltextrun"/>
            <w:rFonts w:ascii="Garamond" w:hAnsi="Garamond"/>
          </w:rPr>
          <w:t>no</w:t>
        </w:r>
        <w:r w:rsidR="00D21D11" w:rsidRPr="00720F93">
          <w:rPr>
            <w:rStyle w:val="normaltextrun"/>
            <w:rFonts w:ascii="Garamond" w:hAnsi="Garamond"/>
          </w:rPr>
          <w:t xml:space="preserve"> </w:t>
        </w:r>
      </w:ins>
      <w:r w:rsidRPr="00720F93">
        <w:rPr>
          <w:rStyle w:val="normaltextrun"/>
          <w:rFonts w:ascii="Garamond" w:hAnsi="Garamond"/>
        </w:rPr>
        <w:t>e-mail</w:t>
      </w:r>
      <w:ins w:id="93" w:author="VR" w:date="2021-07-28T13:39:00Z">
        <w:r w:rsidR="00D21D11">
          <w:rPr>
            <w:rStyle w:val="normaltextrun"/>
            <w:rFonts w:ascii="Garamond" w:hAnsi="Garamond"/>
          </w:rPr>
          <w:t xml:space="preserve"> </w:t>
        </w:r>
        <w:r w:rsidR="00D21D11" w:rsidRPr="00283CF9">
          <w:rPr>
            <w:rStyle w:val="normaltextrun"/>
            <w:rFonts w:ascii="Garamond" w:hAnsi="Garamond"/>
            <w:i/>
            <w:iCs/>
          </w:rPr>
          <w:t>escrow@framcapital.com</w:t>
        </w:r>
        <w:r w:rsidR="00D21D11" w:rsidRPr="00E734AF">
          <w:rPr>
            <w:rStyle w:val="normaltextrun"/>
            <w:rFonts w:ascii="Garamond" w:hAnsi="Garamond"/>
          </w:rPr>
          <w:t xml:space="preserve">, </w:t>
        </w:r>
        <w:r w:rsidR="00D21D11" w:rsidRPr="00283CF9">
          <w:rPr>
            <w:rStyle w:val="normaltextrun"/>
            <w:rFonts w:ascii="Garamond" w:hAnsi="Garamond"/>
          </w:rPr>
          <w:t>nos moldes do Anexo II</w:t>
        </w:r>
      </w:ins>
      <w:r w:rsidRPr="00720F93">
        <w:rPr>
          <w:rStyle w:val="normaltextrun"/>
          <w:rFonts w:ascii="Garamond" w:hAnsi="Garamond"/>
        </w:rPr>
        <w:t xml:space="preserve">, </w:t>
      </w:r>
      <w:r w:rsidR="000561C6" w:rsidRPr="00720F93">
        <w:rPr>
          <w:rStyle w:val="normaltextrun"/>
          <w:rFonts w:ascii="Garamond" w:hAnsi="Garamond"/>
        </w:rPr>
        <w:t>pelo AGENTE FIDUCIÁRIO, especificando</w:t>
      </w:r>
      <w:r w:rsidRPr="00720F93">
        <w:rPr>
          <w:rStyle w:val="normaltextrun"/>
          <w:rFonts w:ascii="Garamond" w:hAnsi="Garamond"/>
        </w:rPr>
        <w:t>:</w:t>
      </w:r>
      <w:r w:rsidR="000561C6" w:rsidRPr="00720F93">
        <w:rPr>
          <w:rStyle w:val="normaltextrun"/>
          <w:rFonts w:ascii="Garamond" w:hAnsi="Garamond"/>
        </w:rPr>
        <w:t xml:space="preserve"> (i) a quantia exata a ser liberada a LC ENERGIA, e (ii) a(s) conta(s) bancária(s) para a(s) qual(ais) </w:t>
      </w:r>
      <w:r w:rsidR="000656E0" w:rsidRPr="00720F93">
        <w:rPr>
          <w:rStyle w:val="normaltextrun"/>
          <w:rFonts w:ascii="Garamond" w:hAnsi="Garamond"/>
        </w:rPr>
        <w:t>a FRAM</w:t>
      </w:r>
      <w:r w:rsidR="000561C6" w:rsidRPr="00720F93">
        <w:rPr>
          <w:rStyle w:val="normaltextrun"/>
          <w:rFonts w:ascii="Garamond" w:hAnsi="Garamond"/>
        </w:rPr>
        <w:t xml:space="preserve"> deverá transferir o montante dos Recursos em questão.</w:t>
      </w:r>
    </w:p>
    <w:p w14:paraId="7AF16176" w14:textId="1934DA64" w:rsidR="00C33567" w:rsidRPr="00720F93" w:rsidRDefault="00C33567" w:rsidP="002A26CE">
      <w:pPr>
        <w:pStyle w:val="Default"/>
        <w:jc w:val="both"/>
        <w:rPr>
          <w:rStyle w:val="normaltextrun"/>
          <w:rFonts w:ascii="Garamond" w:hAnsi="Garamond"/>
        </w:rPr>
      </w:pPr>
    </w:p>
    <w:p w14:paraId="1BAADECF" w14:textId="7F938E4F" w:rsidR="00C33567" w:rsidRPr="00720F93" w:rsidRDefault="00C33567"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O AGENTE FIDUCIÁRIO se obriga neste ato, em caráter irrevogável e irretratável, a cumprir integralmente o acordado com as Partes, em observância aos Contratos celebrados entre AGENTE FIDUCIÁRIO a LC ENERGIA, com relação à movimentação da</w:t>
      </w:r>
      <w:ins w:id="94" w:author="VR" w:date="2021-07-27T19:34:00Z">
        <w:r w:rsidR="00C74110">
          <w:rPr>
            <w:rStyle w:val="normaltextrun"/>
            <w:rFonts w:ascii="Garamond" w:hAnsi="Garamond"/>
          </w:rPr>
          <w:t>s</w:t>
        </w:r>
      </w:ins>
      <w:r w:rsidRPr="00720F93">
        <w:rPr>
          <w:rStyle w:val="normaltextrun"/>
          <w:rFonts w:ascii="Garamond" w:hAnsi="Garamond"/>
        </w:rPr>
        <w:t xml:space="preserve"> Conta</w:t>
      </w:r>
      <w:ins w:id="95" w:author="VR" w:date="2021-07-27T19:34:00Z">
        <w:r w:rsidR="00C74110">
          <w:rPr>
            <w:rStyle w:val="normaltextrun"/>
            <w:rFonts w:ascii="Garamond" w:hAnsi="Garamond"/>
          </w:rPr>
          <w:t>s</w:t>
        </w:r>
      </w:ins>
      <w:r w:rsidRPr="00720F93">
        <w:rPr>
          <w:rStyle w:val="normaltextrun"/>
          <w:rFonts w:ascii="Garamond" w:hAnsi="Garamond"/>
        </w:rPr>
        <w:t xml:space="preserve"> Vinculada</w:t>
      </w:r>
      <w:ins w:id="96" w:author="VR" w:date="2021-07-27T19:34:00Z">
        <w:r w:rsidR="00C74110">
          <w:rPr>
            <w:rStyle w:val="normaltextrun"/>
            <w:rFonts w:ascii="Garamond" w:hAnsi="Garamond"/>
          </w:rPr>
          <w:t>s</w:t>
        </w:r>
      </w:ins>
      <w:r w:rsidRPr="00720F93">
        <w:rPr>
          <w:rStyle w:val="normaltextrun"/>
          <w:rFonts w:ascii="Garamond" w:hAnsi="Garamond"/>
        </w:rPr>
        <w:t xml:space="preserve">, e, ainda, a somente transmitir a FRAM ordens de movimentação que estejam de acordo com referidos </w:t>
      </w:r>
      <w:r w:rsidR="00A8264A" w:rsidRPr="00720F93">
        <w:rPr>
          <w:rStyle w:val="normaltextrun"/>
          <w:rFonts w:ascii="Garamond" w:hAnsi="Garamond"/>
        </w:rPr>
        <w:t xml:space="preserve">Contrato </w:t>
      </w:r>
      <w:r w:rsidRPr="00720F93">
        <w:rPr>
          <w:rStyle w:val="normaltextrun"/>
          <w:rFonts w:ascii="Garamond" w:hAnsi="Garamond"/>
        </w:rPr>
        <w:t>s.</w:t>
      </w:r>
    </w:p>
    <w:p w14:paraId="7B6661FC" w14:textId="77777777" w:rsidR="00C33567" w:rsidRPr="00720F93" w:rsidRDefault="00C33567" w:rsidP="002A26CE">
      <w:pPr>
        <w:pStyle w:val="Default"/>
        <w:jc w:val="both"/>
        <w:rPr>
          <w:rStyle w:val="normaltextrun"/>
          <w:rFonts w:ascii="Garamond" w:hAnsi="Garamond"/>
        </w:rPr>
      </w:pPr>
    </w:p>
    <w:p w14:paraId="497194FD" w14:textId="0EA03A88" w:rsidR="002A2FB0" w:rsidRPr="00720F93" w:rsidRDefault="000561C6"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ordens de movimentação da Conta que não atendam aos critérios previstos neste </w:t>
      </w:r>
      <w:r w:rsidR="00475896" w:rsidRPr="00720F93">
        <w:rPr>
          <w:rStyle w:val="normaltextrun"/>
          <w:rFonts w:ascii="Garamond" w:hAnsi="Garamond"/>
        </w:rPr>
        <w:t>Contrato</w:t>
      </w:r>
      <w:r w:rsidRPr="00720F93">
        <w:rPr>
          <w:rStyle w:val="normaltextrun"/>
          <w:rFonts w:ascii="Garamond" w:hAnsi="Garamond"/>
        </w:rPr>
        <w:t xml:space="preserve"> não serão acatadas pela FRAM, sendo os Recursos, neste caso, mantidos na respectiva conta. </w:t>
      </w:r>
    </w:p>
    <w:p w14:paraId="3E0A3033" w14:textId="3902BE77" w:rsidR="002A78CA" w:rsidRPr="00720F93" w:rsidRDefault="002A78CA" w:rsidP="002A26CE">
      <w:pPr>
        <w:pStyle w:val="Default"/>
        <w:jc w:val="both"/>
        <w:rPr>
          <w:rFonts w:ascii="Garamond" w:hAnsi="Garamond" w:cs="Times New Roman"/>
          <w:b/>
          <w:bCs/>
        </w:rPr>
      </w:pPr>
    </w:p>
    <w:p w14:paraId="008CC15E" w14:textId="77777777" w:rsidR="000B7CAA" w:rsidRPr="00720F93" w:rsidRDefault="000B7CAA" w:rsidP="002A26CE">
      <w:pPr>
        <w:pStyle w:val="PargrafodaLista"/>
        <w:autoSpaceDE/>
        <w:autoSpaceDN/>
        <w:adjustRightInd/>
        <w:spacing w:after="200"/>
        <w:ind w:left="360"/>
        <w:contextualSpacing/>
        <w:jc w:val="both"/>
        <w:rPr>
          <w:rFonts w:ascii="Garamond" w:hAnsi="Garamond"/>
          <w:b/>
          <w:bCs/>
        </w:rPr>
      </w:pPr>
    </w:p>
    <w:p w14:paraId="2FF1D2B0" w14:textId="77777777"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lastRenderedPageBreak/>
        <w:t>EVENTOS DE INADIMPLEMENTO</w:t>
      </w:r>
    </w:p>
    <w:p w14:paraId="348C663A" w14:textId="37B91840" w:rsidR="00FC72BD" w:rsidRPr="00720F93" w:rsidRDefault="00475896" w:rsidP="002A26CE">
      <w:pPr>
        <w:pStyle w:val="Default"/>
        <w:numPr>
          <w:ilvl w:val="1"/>
          <w:numId w:val="6"/>
        </w:numPr>
        <w:tabs>
          <w:tab w:val="clear" w:pos="1134"/>
          <w:tab w:val="num" w:pos="709"/>
        </w:tabs>
        <w:ind w:left="0" w:firstLine="0"/>
        <w:jc w:val="both"/>
        <w:rPr>
          <w:rStyle w:val="normaltextrun"/>
          <w:rFonts w:ascii="Garamond" w:hAnsi="Garamond"/>
        </w:rPr>
      </w:pPr>
      <w:bookmarkStart w:id="97" w:name="_DV_M80"/>
      <w:bookmarkStart w:id="98" w:name="_DV_M206"/>
      <w:bookmarkStart w:id="99" w:name="_DV_M99"/>
      <w:bookmarkEnd w:id="97"/>
      <w:bookmarkEnd w:id="98"/>
      <w:bookmarkEnd w:id="99"/>
      <w:r w:rsidRPr="00720F93">
        <w:rPr>
          <w:rStyle w:val="normaltextrun"/>
          <w:rFonts w:ascii="Garamond" w:hAnsi="Garamond"/>
        </w:rPr>
        <w:t>Em caso de eventos de inadimplemento</w:t>
      </w:r>
      <w:r w:rsidR="004F238B" w:rsidRPr="00720F93">
        <w:rPr>
          <w:rStyle w:val="normaltextrun"/>
          <w:rFonts w:ascii="Garamond" w:hAnsi="Garamond"/>
        </w:rPr>
        <w:t xml:space="preserve"> </w:t>
      </w:r>
      <w:r w:rsidR="00C52021" w:rsidRPr="00720F93">
        <w:rPr>
          <w:rStyle w:val="normaltextrun"/>
          <w:rFonts w:ascii="Garamond" w:hAnsi="Garamond"/>
        </w:rPr>
        <w:t xml:space="preserve">da CONTRATANTE, o AGENTE FIDUCIÁRIO deverá enviar à </w:t>
      </w:r>
      <w:r w:rsidR="00F7412F" w:rsidRPr="00720F93">
        <w:rPr>
          <w:rStyle w:val="normaltextrun"/>
          <w:rFonts w:ascii="Garamond" w:hAnsi="Garamond"/>
        </w:rPr>
        <w:t>FRAM</w:t>
      </w:r>
      <w:r w:rsidR="004F238B" w:rsidRPr="00720F93">
        <w:rPr>
          <w:rStyle w:val="normaltextrun"/>
          <w:rFonts w:ascii="Garamond" w:hAnsi="Garamond"/>
        </w:rPr>
        <w:t xml:space="preserve"> </w:t>
      </w:r>
      <w:ins w:id="100" w:author="VR" w:date="2021-07-27T19:20:00Z">
        <w:r w:rsidR="006833EF">
          <w:rPr>
            <w:rStyle w:val="normaltextrun"/>
            <w:rFonts w:ascii="Garamond" w:hAnsi="Garamond"/>
          </w:rPr>
          <w:t xml:space="preserve">um </w:t>
        </w:r>
      </w:ins>
      <w:r w:rsidRPr="00720F93">
        <w:rPr>
          <w:rStyle w:val="normaltextrun"/>
          <w:rFonts w:ascii="Garamond" w:hAnsi="Garamond"/>
        </w:rPr>
        <w:t>Aviso de Descumprimento</w:t>
      </w:r>
      <w:r w:rsidR="00C52021" w:rsidRPr="00720F93">
        <w:rPr>
          <w:rStyle w:val="normaltextrun"/>
          <w:rFonts w:ascii="Garamond" w:hAnsi="Garamond"/>
        </w:rPr>
        <w:t>, nos moldes</w:t>
      </w:r>
      <w:r w:rsidR="004F238B" w:rsidRPr="00720F93">
        <w:rPr>
          <w:rStyle w:val="normaltextrun"/>
          <w:rFonts w:ascii="Garamond" w:hAnsi="Garamond"/>
        </w:rPr>
        <w:t xml:space="preserve"> </w:t>
      </w:r>
      <w:r w:rsidR="00C52021" w:rsidRPr="00720F93">
        <w:rPr>
          <w:rStyle w:val="normaltextrun"/>
          <w:rFonts w:ascii="Garamond" w:hAnsi="Garamond"/>
        </w:rPr>
        <w:t>d</w:t>
      </w:r>
      <w:r w:rsidR="004F238B" w:rsidRPr="00720F93">
        <w:rPr>
          <w:rStyle w:val="normaltextrun"/>
          <w:rFonts w:ascii="Garamond" w:hAnsi="Garamond"/>
        </w:rPr>
        <w:t xml:space="preserve">o </w:t>
      </w:r>
      <w:r w:rsidR="00E16B74" w:rsidRPr="00720F93">
        <w:rPr>
          <w:rStyle w:val="normaltextrun"/>
          <w:rFonts w:ascii="Garamond" w:hAnsi="Garamond"/>
        </w:rPr>
        <w:t>Anexo</w:t>
      </w:r>
      <w:r w:rsidR="004F238B" w:rsidRPr="00720F93">
        <w:rPr>
          <w:rStyle w:val="normaltextrun"/>
          <w:rFonts w:ascii="Garamond" w:hAnsi="Garamond"/>
        </w:rPr>
        <w:t xml:space="preserve"> II</w:t>
      </w:r>
      <w:ins w:id="101" w:author="VR" w:date="2021-07-28T13:39:00Z">
        <w:r w:rsidR="00D21D11">
          <w:rPr>
            <w:rStyle w:val="normaltextrun"/>
            <w:rFonts w:ascii="Garamond" w:hAnsi="Garamond"/>
          </w:rPr>
          <w:t>I</w:t>
        </w:r>
      </w:ins>
      <w:r w:rsidR="004F238B" w:rsidRPr="00720F93">
        <w:rPr>
          <w:rStyle w:val="normaltextrun"/>
          <w:rFonts w:ascii="Garamond" w:hAnsi="Garamond"/>
        </w:rPr>
        <w:t xml:space="preserve"> ao presente </w:t>
      </w:r>
      <w:r w:rsidR="00544C0F" w:rsidRPr="00720F93">
        <w:rPr>
          <w:rStyle w:val="normaltextrun"/>
          <w:rFonts w:ascii="Garamond" w:hAnsi="Garamond"/>
        </w:rPr>
        <w:t>Contrato</w:t>
      </w:r>
      <w:r w:rsidR="004F238B" w:rsidRPr="00720F93">
        <w:rPr>
          <w:rStyle w:val="normaltextrun"/>
          <w:rFonts w:ascii="Garamond" w:hAnsi="Garamond"/>
        </w:rPr>
        <w:t>, informando-</w:t>
      </w:r>
      <w:r w:rsidR="00C52021" w:rsidRPr="00720F93">
        <w:rPr>
          <w:rStyle w:val="normaltextrun"/>
          <w:rFonts w:ascii="Garamond" w:hAnsi="Garamond"/>
        </w:rPr>
        <w:t>a</w:t>
      </w:r>
      <w:r w:rsidR="004F238B" w:rsidRPr="00720F93">
        <w:rPr>
          <w:rStyle w:val="normaltextrun"/>
          <w:rFonts w:ascii="Garamond" w:hAnsi="Garamond"/>
        </w:rPr>
        <w:t xml:space="preserve"> da ocorrência de um Evento de </w:t>
      </w:r>
      <w:del w:id="102" w:author="VR" w:date="2021-07-27T19:21:00Z">
        <w:r w:rsidR="004F238B" w:rsidRPr="00720F93" w:rsidDel="00DE5A84">
          <w:rPr>
            <w:rStyle w:val="normaltextrun"/>
            <w:rFonts w:ascii="Garamond" w:hAnsi="Garamond"/>
          </w:rPr>
          <w:delText>Inadimplemento</w:delText>
        </w:r>
      </w:del>
      <w:ins w:id="103" w:author="VR" w:date="2021-07-27T19:21:00Z">
        <w:r w:rsidR="00DE5A84">
          <w:rPr>
            <w:rStyle w:val="normaltextrun"/>
            <w:rFonts w:ascii="Garamond" w:hAnsi="Garamond"/>
          </w:rPr>
          <w:t>Retenção e/ou de um Evento de Excussão</w:t>
        </w:r>
      </w:ins>
      <w:r w:rsidR="00C52021" w:rsidRPr="00720F93">
        <w:rPr>
          <w:rStyle w:val="normaltextrun"/>
          <w:rFonts w:ascii="Garamond" w:hAnsi="Garamond"/>
        </w:rPr>
        <w:t>.</w:t>
      </w:r>
      <w:r w:rsidR="004F238B" w:rsidRPr="00720F93">
        <w:rPr>
          <w:rStyle w:val="normaltextrun"/>
          <w:rFonts w:ascii="Garamond" w:hAnsi="Garamond"/>
        </w:rPr>
        <w:t xml:space="preserve"> </w:t>
      </w:r>
      <w:r w:rsidR="00C52021" w:rsidRPr="00720F93">
        <w:rPr>
          <w:rStyle w:val="normaltextrun"/>
          <w:rFonts w:ascii="Garamond" w:hAnsi="Garamond"/>
        </w:rPr>
        <w:t>A</w:t>
      </w:r>
      <w:r w:rsidR="004F238B" w:rsidRPr="00720F93">
        <w:rPr>
          <w:rStyle w:val="normaltextrun"/>
          <w:rFonts w:ascii="Garamond" w:hAnsi="Garamond"/>
        </w:rPr>
        <w:t xml:space="preserve"> </w:t>
      </w:r>
      <w:r w:rsidR="00F7412F" w:rsidRPr="00720F93">
        <w:rPr>
          <w:rStyle w:val="normaltextrun"/>
          <w:rFonts w:ascii="Garamond" w:hAnsi="Garamond"/>
        </w:rPr>
        <w:t>FRAM</w:t>
      </w:r>
      <w:r w:rsidR="004F238B" w:rsidRPr="00720F93">
        <w:rPr>
          <w:rStyle w:val="normaltextrun"/>
          <w:rFonts w:ascii="Garamond" w:hAnsi="Garamond"/>
        </w:rPr>
        <w:t xml:space="preserve">, mesmo que haja discussão judicial relacionada à verificação da ocorrência ou não do </w:t>
      </w:r>
      <w:ins w:id="104" w:author="VR" w:date="2021-07-27T19:21:00Z">
        <w:r w:rsidR="00DE5A84" w:rsidRPr="00720F93">
          <w:rPr>
            <w:rStyle w:val="normaltextrun"/>
            <w:rFonts w:ascii="Garamond" w:hAnsi="Garamond"/>
          </w:rPr>
          <w:t xml:space="preserve">Evento de </w:t>
        </w:r>
        <w:r w:rsidR="00DE5A84">
          <w:rPr>
            <w:rStyle w:val="normaltextrun"/>
            <w:rFonts w:ascii="Garamond" w:hAnsi="Garamond"/>
          </w:rPr>
          <w:t>Retenção e/ou do Evento de Excussão</w:t>
        </w:r>
      </w:ins>
      <w:del w:id="105" w:author="VR" w:date="2021-07-27T19:21:00Z">
        <w:r w:rsidR="004F238B" w:rsidRPr="00720F93" w:rsidDel="00DE5A84">
          <w:rPr>
            <w:rStyle w:val="normaltextrun"/>
            <w:rFonts w:ascii="Garamond" w:hAnsi="Garamond"/>
          </w:rPr>
          <w:delText>Evento de Inadimplemento</w:delText>
        </w:r>
      </w:del>
      <w:r w:rsidR="004F238B" w:rsidRPr="00720F93">
        <w:rPr>
          <w:rStyle w:val="normaltextrun"/>
          <w:rFonts w:ascii="Garamond" w:hAnsi="Garamond"/>
        </w:rPr>
        <w:t>, (i) suspenderá imediatamente as transferências da</w:t>
      </w:r>
      <w:ins w:id="106" w:author="VR" w:date="2021-07-27T19:21:00Z">
        <w:r w:rsidR="00DE5A84">
          <w:rPr>
            <w:rStyle w:val="normaltextrun"/>
            <w:rFonts w:ascii="Garamond" w:hAnsi="Garamond"/>
          </w:rPr>
          <w:t>s</w:t>
        </w:r>
      </w:ins>
      <w:r w:rsidR="004F238B" w:rsidRPr="00720F93">
        <w:rPr>
          <w:rStyle w:val="normaltextrun"/>
          <w:rFonts w:ascii="Garamond" w:hAnsi="Garamond"/>
        </w:rPr>
        <w:t xml:space="preserve"> Conta</w:t>
      </w:r>
      <w:ins w:id="107" w:author="VR" w:date="2021-07-27T19:21:00Z">
        <w:r w:rsidR="00DE5A84">
          <w:rPr>
            <w:rStyle w:val="normaltextrun"/>
            <w:rFonts w:ascii="Garamond" w:hAnsi="Garamond"/>
          </w:rPr>
          <w:t>s</w:t>
        </w:r>
      </w:ins>
      <w:r w:rsidR="004F238B" w:rsidRPr="00720F93">
        <w:rPr>
          <w:rStyle w:val="normaltextrun"/>
          <w:rFonts w:ascii="Garamond" w:hAnsi="Garamond"/>
        </w:rPr>
        <w:t xml:space="preserve"> Vinculada</w:t>
      </w:r>
      <w:ins w:id="108" w:author="VR" w:date="2021-07-27T19:21:00Z">
        <w:r w:rsidR="00DE5A84">
          <w:rPr>
            <w:rStyle w:val="normaltextrun"/>
            <w:rFonts w:ascii="Garamond" w:hAnsi="Garamond"/>
          </w:rPr>
          <w:t>s</w:t>
        </w:r>
      </w:ins>
      <w:r w:rsidR="004F238B" w:rsidRPr="00720F93">
        <w:rPr>
          <w:rStyle w:val="normaltextrun"/>
          <w:rFonts w:ascii="Garamond" w:hAnsi="Garamond"/>
        </w:rPr>
        <w:t xml:space="preserve"> para a Conta de Livre Movimentação, e (ii) passará a obedecer a todas as instruções do AGENTE FIDUCIÁRIO para a manutenção do bloqueio e para a realização de quaisquer transferências</w:t>
      </w:r>
      <w:bookmarkStart w:id="109" w:name="_DV_M60"/>
      <w:bookmarkStart w:id="110" w:name="_DV_M61"/>
      <w:bookmarkStart w:id="111" w:name="_DV_M62"/>
      <w:bookmarkStart w:id="112" w:name="_DV_M78"/>
      <w:bookmarkStart w:id="113" w:name="_DV_C217"/>
      <w:bookmarkEnd w:id="109"/>
      <w:bookmarkEnd w:id="110"/>
      <w:bookmarkEnd w:id="111"/>
      <w:bookmarkEnd w:id="112"/>
      <w:r w:rsidR="00FC72BD" w:rsidRPr="00720F93">
        <w:rPr>
          <w:rStyle w:val="normaltextrun"/>
          <w:rFonts w:ascii="Garamond" w:hAnsi="Garamond"/>
        </w:rPr>
        <w:t>.</w:t>
      </w:r>
    </w:p>
    <w:p w14:paraId="6F01EF82" w14:textId="77777777" w:rsidR="00FC72BD" w:rsidRPr="00720F93" w:rsidRDefault="00FC72BD" w:rsidP="002A26CE">
      <w:pPr>
        <w:pStyle w:val="Default"/>
        <w:jc w:val="both"/>
        <w:rPr>
          <w:rStyle w:val="normaltextrun"/>
          <w:rFonts w:ascii="Garamond" w:hAnsi="Garamond"/>
          <w:highlight w:val="yellow"/>
        </w:rPr>
      </w:pPr>
    </w:p>
    <w:p w14:paraId="3E617761" w14:textId="535B1C1A" w:rsidR="004F238B" w:rsidRPr="00720F93" w:rsidRDefault="00C5202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FRAM deverá ser imediatamente avisada pelo AGENTE FIDUCIÁRIO uma vez que seja resolvido e regularizado o inadimplemento, devendo, ato contínuo, liberar o valor bloqueado e retornar </w:t>
      </w:r>
      <w:r w:rsidR="00621078" w:rsidRPr="00720F93">
        <w:rPr>
          <w:rStyle w:val="normaltextrun"/>
          <w:rFonts w:ascii="Garamond" w:hAnsi="Garamond"/>
        </w:rPr>
        <w:t>à</w:t>
      </w:r>
      <w:r w:rsidRPr="00720F93">
        <w:rPr>
          <w:rStyle w:val="normaltextrun"/>
          <w:rFonts w:ascii="Garamond" w:hAnsi="Garamond"/>
        </w:rPr>
        <w:t xml:space="preserve"> </w:t>
      </w:r>
      <w:r w:rsidR="004F238B" w:rsidRPr="00720F93">
        <w:rPr>
          <w:rStyle w:val="normaltextrun"/>
          <w:rFonts w:ascii="Garamond" w:hAnsi="Garamond"/>
        </w:rPr>
        <w:t>movimenta</w:t>
      </w:r>
      <w:r w:rsidR="00475896" w:rsidRPr="00720F93">
        <w:rPr>
          <w:rStyle w:val="normaltextrun"/>
          <w:rFonts w:ascii="Garamond" w:hAnsi="Garamond"/>
        </w:rPr>
        <w:t>ção</w:t>
      </w:r>
      <w:r w:rsidR="004F238B" w:rsidRPr="00720F93">
        <w:rPr>
          <w:rStyle w:val="normaltextrun"/>
          <w:rFonts w:ascii="Garamond" w:hAnsi="Garamond"/>
        </w:rPr>
        <w:t xml:space="preserve"> </w:t>
      </w:r>
      <w:r w:rsidR="00475896" w:rsidRPr="00720F93">
        <w:rPr>
          <w:rStyle w:val="normaltextrun"/>
          <w:rFonts w:ascii="Garamond" w:hAnsi="Garamond"/>
        </w:rPr>
        <w:t>d</w:t>
      </w:r>
      <w:r w:rsidR="004F238B" w:rsidRPr="00720F93">
        <w:rPr>
          <w:rStyle w:val="normaltextrun"/>
          <w:rFonts w:ascii="Garamond" w:hAnsi="Garamond"/>
        </w:rPr>
        <w:t>a</w:t>
      </w:r>
      <w:r w:rsidRPr="00720F93">
        <w:rPr>
          <w:rStyle w:val="normaltextrun"/>
          <w:rFonts w:ascii="Garamond" w:hAnsi="Garamond"/>
        </w:rPr>
        <w:t>(s)</w:t>
      </w:r>
      <w:r w:rsidR="004F238B" w:rsidRPr="00720F93">
        <w:rPr>
          <w:rStyle w:val="normaltextrun"/>
          <w:rFonts w:ascii="Garamond" w:hAnsi="Garamond"/>
        </w:rPr>
        <w:t xml:space="preserve"> Conta</w:t>
      </w:r>
      <w:r w:rsidRPr="00720F93">
        <w:rPr>
          <w:rStyle w:val="normaltextrun"/>
          <w:rFonts w:ascii="Garamond" w:hAnsi="Garamond"/>
        </w:rPr>
        <w:t>(s)</w:t>
      </w:r>
      <w:r w:rsidR="004F238B" w:rsidRPr="00720F93">
        <w:rPr>
          <w:rStyle w:val="normaltextrun"/>
          <w:rFonts w:ascii="Garamond" w:hAnsi="Garamond"/>
        </w:rPr>
        <w:t xml:space="preserve"> na forma estabelecida no </w:t>
      </w:r>
      <w:r w:rsidR="00544C0F" w:rsidRPr="00720F93">
        <w:rPr>
          <w:rStyle w:val="normaltextrun"/>
          <w:rFonts w:ascii="Garamond" w:hAnsi="Garamond"/>
        </w:rPr>
        <w:t>Contrato</w:t>
      </w:r>
      <w:r w:rsidR="004F238B" w:rsidRPr="00720F93">
        <w:rPr>
          <w:rStyle w:val="normaltextrun"/>
          <w:rFonts w:ascii="Garamond" w:hAnsi="Garamond"/>
        </w:rPr>
        <w:t xml:space="preserve"> de Cessão Fiduciária.</w:t>
      </w:r>
      <w:r w:rsidR="00475896" w:rsidRPr="00720F93">
        <w:rPr>
          <w:rStyle w:val="normaltextrun"/>
          <w:rFonts w:ascii="Garamond" w:hAnsi="Garamond"/>
        </w:rPr>
        <w:t xml:space="preserve"> </w:t>
      </w:r>
    </w:p>
    <w:bookmarkEnd w:id="113"/>
    <w:p w14:paraId="3C2D9709" w14:textId="77777777" w:rsidR="004F238B" w:rsidRPr="00720F93" w:rsidRDefault="004F238B" w:rsidP="002A26CE">
      <w:pPr>
        <w:pStyle w:val="Default"/>
        <w:jc w:val="both"/>
        <w:rPr>
          <w:rFonts w:ascii="Garamond" w:hAnsi="Garamond" w:cs="Times New Roman"/>
        </w:rPr>
      </w:pPr>
    </w:p>
    <w:p w14:paraId="36477D6F" w14:textId="7BFFAA25" w:rsidR="00551F6B" w:rsidRPr="00720F93" w:rsidRDefault="0065421C"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CONTAS VINCULADAS E INVESTIMENTOS PERMITIDOS</w:t>
      </w:r>
    </w:p>
    <w:p w14:paraId="1A6B8CDB" w14:textId="77777777" w:rsidR="004F238B" w:rsidRPr="00720F93" w:rsidRDefault="004F238B" w:rsidP="002A26CE">
      <w:pPr>
        <w:pStyle w:val="Default"/>
        <w:jc w:val="both"/>
        <w:rPr>
          <w:rFonts w:ascii="Garamond" w:hAnsi="Garamond" w:cs="Times New Roman"/>
        </w:rPr>
      </w:pPr>
    </w:p>
    <w:p w14:paraId="60F265F3" w14:textId="143B17EB" w:rsidR="00FC72BD" w:rsidRPr="00720F93" w:rsidRDefault="00FA6F08" w:rsidP="002A26CE">
      <w:pPr>
        <w:pStyle w:val="Default"/>
        <w:numPr>
          <w:ilvl w:val="1"/>
          <w:numId w:val="6"/>
        </w:numPr>
        <w:tabs>
          <w:tab w:val="clear" w:pos="1134"/>
          <w:tab w:val="num" w:pos="709"/>
        </w:tabs>
        <w:ind w:left="0" w:firstLine="0"/>
        <w:jc w:val="both"/>
        <w:rPr>
          <w:rStyle w:val="normaltextrun"/>
          <w:rFonts w:ascii="Garamond" w:hAnsi="Garamond"/>
        </w:rPr>
      </w:pPr>
      <w:ins w:id="114" w:author="VR" w:date="2021-07-28T12:43:00Z">
        <w:r>
          <w:rPr>
            <w:rStyle w:val="normaltextrun"/>
            <w:rFonts w:ascii="Garamond" w:hAnsi="Garamond"/>
          </w:rPr>
          <w:t>O</w:t>
        </w:r>
      </w:ins>
      <w:del w:id="115" w:author="VR" w:date="2021-07-27T19:23:00Z">
        <w:r w:rsidR="0035018A" w:rsidRPr="00720F93" w:rsidDel="00DE5A84">
          <w:rPr>
            <w:rStyle w:val="normaltextrun"/>
            <w:rFonts w:ascii="Garamond" w:hAnsi="Garamond"/>
          </w:rPr>
          <w:delText xml:space="preserve">Os </w:delText>
        </w:r>
      </w:del>
      <w:ins w:id="116" w:author="VR" w:date="2021-07-27T19:23:00Z">
        <w:r w:rsidR="00DE5A84" w:rsidRPr="00720F93">
          <w:rPr>
            <w:rStyle w:val="normaltextrun"/>
            <w:rFonts w:ascii="Garamond" w:hAnsi="Garamond"/>
          </w:rPr>
          <w:t xml:space="preserve">s </w:t>
        </w:r>
      </w:ins>
      <w:r w:rsidR="0035018A" w:rsidRPr="00720F93">
        <w:rPr>
          <w:rStyle w:val="normaltextrun"/>
          <w:rFonts w:ascii="Garamond" w:hAnsi="Garamond"/>
        </w:rPr>
        <w:t xml:space="preserve">recursos oriundos da </w:t>
      </w:r>
      <w:del w:id="117" w:author="VR" w:date="2021-07-27T19:24:00Z">
        <w:r w:rsidR="0035018A" w:rsidRPr="00720F93" w:rsidDel="00DE5A84">
          <w:rPr>
            <w:rStyle w:val="normaltextrun"/>
            <w:rFonts w:ascii="Garamond" w:hAnsi="Garamond"/>
          </w:rPr>
          <w:delText xml:space="preserve">1ª (primeira) </w:delText>
        </w:r>
      </w:del>
      <w:r w:rsidR="0035018A" w:rsidRPr="00720F93">
        <w:rPr>
          <w:rStyle w:val="normaltextrun"/>
          <w:rFonts w:ascii="Garamond" w:hAnsi="Garamond"/>
        </w:rPr>
        <w:t xml:space="preserve">integralização das Debêntures </w:t>
      </w:r>
      <w:ins w:id="118" w:author="VR" w:date="2021-07-27T19:23:00Z">
        <w:r w:rsidR="00DE5A84">
          <w:rPr>
            <w:rStyle w:val="normaltextrun"/>
            <w:rFonts w:ascii="Garamond" w:hAnsi="Garamond"/>
          </w:rPr>
          <w:t xml:space="preserve">da 1ª Série </w:t>
        </w:r>
      </w:ins>
      <w:r w:rsidR="0035018A" w:rsidRPr="00720F93">
        <w:rPr>
          <w:rStyle w:val="normaltextrun"/>
          <w:rFonts w:ascii="Garamond" w:hAnsi="Garamond"/>
        </w:rPr>
        <w:t>serão depositados diretamente na Conta de Livre Movimentação</w:t>
      </w:r>
      <w:ins w:id="119" w:author="VR" w:date="2021-07-28T12:43:00Z">
        <w:r>
          <w:rPr>
            <w:rStyle w:val="normaltextrun"/>
            <w:rFonts w:ascii="Garamond" w:hAnsi="Garamond"/>
          </w:rPr>
          <w:t>, exceção feita a</w:t>
        </w:r>
        <w:r w:rsidRPr="00FA6F08">
          <w:rPr>
            <w:rStyle w:val="normaltextrun"/>
            <w:rFonts w:ascii="Garamond" w:hAnsi="Garamond"/>
          </w:rPr>
          <w:t xml:space="preserve">o valor equivalente a 5,5% (cinco inteiro e cinco centésimos por cento) do saldo </w:t>
        </w:r>
        <w:r>
          <w:rPr>
            <w:rStyle w:val="normaltextrun"/>
            <w:rFonts w:ascii="Garamond" w:hAnsi="Garamond"/>
          </w:rPr>
          <w:t xml:space="preserve">desembolsado </w:t>
        </w:r>
      </w:ins>
      <w:ins w:id="120" w:author="VR" w:date="2021-07-28T12:44:00Z">
        <w:r>
          <w:rPr>
            <w:rStyle w:val="normaltextrun"/>
            <w:rFonts w:ascii="Garamond" w:hAnsi="Garamond"/>
          </w:rPr>
          <w:t>d</w:t>
        </w:r>
      </w:ins>
      <w:ins w:id="121" w:author="VR" w:date="2021-07-28T12:43:00Z">
        <w:r w:rsidRPr="00FA6F08">
          <w:rPr>
            <w:rStyle w:val="normaltextrun"/>
            <w:rFonts w:ascii="Garamond" w:hAnsi="Garamond"/>
          </w:rPr>
          <w:t>as Debêntures</w:t>
        </w:r>
      </w:ins>
      <w:ins w:id="122" w:author="VR" w:date="2021-07-28T12:44:00Z">
        <w:r>
          <w:rPr>
            <w:rStyle w:val="normaltextrun"/>
            <w:rFonts w:ascii="Garamond" w:hAnsi="Garamond"/>
          </w:rPr>
          <w:t xml:space="preserve"> da 1ª Série</w:t>
        </w:r>
      </w:ins>
      <w:ins w:id="123" w:author="VR" w:date="2021-07-28T12:43:00Z">
        <w:r w:rsidRPr="00FA6F08">
          <w:rPr>
            <w:rStyle w:val="normaltextrun"/>
            <w:rFonts w:ascii="Garamond" w:hAnsi="Garamond"/>
          </w:rPr>
          <w:t>, a ser depositado e mantido pela Emissora na Conta Vinculada</w:t>
        </w:r>
      </w:ins>
      <w:ins w:id="124" w:author="VR" w:date="2021-07-28T12:44:00Z">
        <w:r>
          <w:rPr>
            <w:rStyle w:val="normaltextrun"/>
            <w:rFonts w:ascii="Garamond" w:hAnsi="Garamond"/>
          </w:rPr>
          <w:t xml:space="preserve"> Emissão</w:t>
        </w:r>
      </w:ins>
      <w:r w:rsidR="0035018A" w:rsidRPr="00720F93">
        <w:rPr>
          <w:rStyle w:val="normaltextrun"/>
          <w:rFonts w:ascii="Garamond" w:hAnsi="Garamond"/>
        </w:rPr>
        <w:t xml:space="preserve">. </w:t>
      </w:r>
      <w:ins w:id="125" w:author="VR" w:date="2021-07-27T19:23:00Z">
        <w:r w:rsidR="00DE5A84" w:rsidRPr="00DE5A84">
          <w:rPr>
            <w:rStyle w:val="normaltextrun"/>
            <w:rFonts w:ascii="Garamond" w:hAnsi="Garamond"/>
          </w:rPr>
          <w:t xml:space="preserve">Os recursos decorrentes da integralização das Debêntures da 2ª Série </w:t>
        </w:r>
      </w:ins>
      <w:ins w:id="126" w:author="VR" w:date="2021-07-28T12:46:00Z">
        <w:r>
          <w:rPr>
            <w:rStyle w:val="normaltextrun"/>
            <w:rFonts w:ascii="Garamond" w:hAnsi="Garamond"/>
          </w:rPr>
          <w:t xml:space="preserve">e </w:t>
        </w:r>
      </w:ins>
      <w:ins w:id="127" w:author="VR" w:date="2021-07-27T19:23:00Z">
        <w:r w:rsidR="00DE5A84" w:rsidRPr="00DE5A84">
          <w:rPr>
            <w:rStyle w:val="normaltextrun"/>
            <w:rFonts w:ascii="Garamond" w:hAnsi="Garamond"/>
          </w:rPr>
          <w:t>destinados ao Aumento de Capital Simões Integralização 2ª Série serão depositados exclusivamente na Conta Vinculada 2ª Série</w:t>
        </w:r>
      </w:ins>
      <w:del w:id="128" w:author="VR" w:date="2021-07-27T19:24:00Z">
        <w:r w:rsidR="0035018A" w:rsidRPr="00720F93" w:rsidDel="00DE5A84">
          <w:rPr>
            <w:rStyle w:val="normaltextrun"/>
            <w:rFonts w:ascii="Garamond" w:hAnsi="Garamond"/>
          </w:rPr>
          <w:delText>A totalidade dos recursos oriundos das Debêntures integralizadas após a 1ª (primeira) integralização será depositada na Conta Vinculada em moeda corrente nacional</w:delText>
        </w:r>
      </w:del>
      <w:r w:rsidR="0035018A" w:rsidRPr="00720F93">
        <w:rPr>
          <w:rStyle w:val="normaltextrun"/>
          <w:rFonts w:ascii="Garamond" w:hAnsi="Garamond"/>
        </w:rPr>
        <w:t xml:space="preserve">, </w:t>
      </w:r>
      <w:ins w:id="129" w:author="VR" w:date="2021-07-28T12:44:00Z">
        <w:r w:rsidRPr="00FA6F08">
          <w:rPr>
            <w:rStyle w:val="normaltextrun"/>
            <w:rFonts w:ascii="Garamond" w:hAnsi="Garamond"/>
          </w:rPr>
          <w:t xml:space="preserve">exceção feita ao valor equivalente a 5,5% (cinco inteiro e cinco centésimos por cento) do saldo desembolsado das Debêntures da </w:t>
        </w:r>
      </w:ins>
      <w:ins w:id="130" w:author="VR" w:date="2021-07-28T12:45:00Z">
        <w:r>
          <w:rPr>
            <w:rStyle w:val="normaltextrun"/>
            <w:rFonts w:ascii="Garamond" w:hAnsi="Garamond"/>
          </w:rPr>
          <w:t>2</w:t>
        </w:r>
      </w:ins>
      <w:ins w:id="131" w:author="VR" w:date="2021-07-28T12:44:00Z">
        <w:r w:rsidRPr="00FA6F08">
          <w:rPr>
            <w:rStyle w:val="normaltextrun"/>
            <w:rFonts w:ascii="Garamond" w:hAnsi="Garamond"/>
          </w:rPr>
          <w:t xml:space="preserve">ª Série, a ser depositado e mantido pela Emissora na Conta Vinculada </w:t>
        </w:r>
      </w:ins>
      <w:ins w:id="132" w:author="VR" w:date="2021-07-28T12:45:00Z">
        <w:r>
          <w:rPr>
            <w:rStyle w:val="normaltextrun"/>
            <w:rFonts w:ascii="Garamond" w:hAnsi="Garamond"/>
          </w:rPr>
          <w:t>2ª Série</w:t>
        </w:r>
      </w:ins>
      <w:ins w:id="133" w:author="VR" w:date="2021-07-28T12:44:00Z">
        <w:r w:rsidRPr="00FA6F08">
          <w:rPr>
            <w:rStyle w:val="normaltextrun"/>
            <w:rFonts w:ascii="Garamond" w:hAnsi="Garamond"/>
          </w:rPr>
          <w:t xml:space="preserve">. </w:t>
        </w:r>
      </w:ins>
      <w:ins w:id="134" w:author="VR" w:date="2021-07-28T12:45:00Z">
        <w:r>
          <w:rPr>
            <w:rStyle w:val="normaltextrun"/>
            <w:rFonts w:ascii="Garamond" w:hAnsi="Garamond"/>
          </w:rPr>
          <w:t xml:space="preserve">Em ambos os casos, serão </w:t>
        </w:r>
      </w:ins>
      <w:r w:rsidR="0035018A" w:rsidRPr="00720F93">
        <w:rPr>
          <w:rStyle w:val="normaltextrun"/>
          <w:rFonts w:ascii="Garamond" w:hAnsi="Garamond"/>
        </w:rPr>
        <w:t>observados os procedimentos do liquidante das Debêntures e da B3.</w:t>
      </w:r>
      <w:ins w:id="135" w:author="Celso Contin" w:date="2021-07-28T12:24:00Z">
        <w:r w:rsidR="0067674E">
          <w:rPr>
            <w:rStyle w:val="normaltextrun"/>
            <w:rFonts w:ascii="Garamond" w:hAnsi="Garamond"/>
          </w:rPr>
          <w:t xml:space="preserve"> </w:t>
        </w:r>
        <w:del w:id="136" w:author="VR" w:date="2021-07-28T12:45:00Z">
          <w:r w:rsidR="0067674E" w:rsidDel="00FA6F08">
            <w:rPr>
              <w:rStyle w:val="normaltextrun"/>
              <w:rFonts w:ascii="Garamond" w:hAnsi="Garamond"/>
            </w:rPr>
            <w:delText>[Fazer ajuste dos 5,5%]</w:delText>
          </w:r>
        </w:del>
      </w:ins>
    </w:p>
    <w:p w14:paraId="15C77654" w14:textId="77777777" w:rsidR="0035018A" w:rsidRPr="00720F93" w:rsidRDefault="0035018A" w:rsidP="002A26CE">
      <w:pPr>
        <w:pStyle w:val="Default"/>
        <w:jc w:val="both"/>
        <w:rPr>
          <w:rStyle w:val="normaltextrun"/>
          <w:rFonts w:ascii="Garamond" w:hAnsi="Garamond"/>
        </w:rPr>
      </w:pPr>
    </w:p>
    <w:p w14:paraId="69CCD4BA" w14:textId="7E08B57B" w:rsidR="00FC72BD" w:rsidRPr="00720F93" w:rsidRDefault="00D80A35" w:rsidP="002A26CE">
      <w:pPr>
        <w:pStyle w:val="Default"/>
        <w:numPr>
          <w:ilvl w:val="1"/>
          <w:numId w:val="6"/>
        </w:numPr>
        <w:tabs>
          <w:tab w:val="clear" w:pos="1134"/>
          <w:tab w:val="num" w:pos="709"/>
        </w:tabs>
        <w:ind w:left="0" w:firstLine="0"/>
        <w:jc w:val="both"/>
        <w:rPr>
          <w:rFonts w:ascii="Garamond" w:hAnsi="Garamond"/>
        </w:rPr>
      </w:pPr>
      <w:r w:rsidRPr="00720F93">
        <w:rPr>
          <w:rFonts w:ascii="Garamond" w:hAnsi="Garamond"/>
        </w:rPr>
        <w:t>Toda a movimentação de recursos da</w:t>
      </w:r>
      <w:ins w:id="137" w:author="VR" w:date="2021-07-27T19:24:00Z">
        <w:r w:rsidR="00DE5A84">
          <w:rPr>
            <w:rFonts w:ascii="Garamond" w:hAnsi="Garamond"/>
          </w:rPr>
          <w:t>s</w:t>
        </w:r>
      </w:ins>
      <w:r w:rsidRPr="00720F93">
        <w:rPr>
          <w:rFonts w:ascii="Garamond" w:hAnsi="Garamond"/>
        </w:rPr>
        <w:t xml:space="preserve"> Conta</w:t>
      </w:r>
      <w:ins w:id="138" w:author="VR" w:date="2021-07-27T19:24:00Z">
        <w:r w:rsidR="00DE5A84">
          <w:rPr>
            <w:rFonts w:ascii="Garamond" w:hAnsi="Garamond"/>
          </w:rPr>
          <w:t>s</w:t>
        </w:r>
      </w:ins>
      <w:r w:rsidRPr="00720F93">
        <w:rPr>
          <w:rFonts w:ascii="Garamond" w:hAnsi="Garamond"/>
        </w:rPr>
        <w:t xml:space="preserve"> Vinculada</w:t>
      </w:r>
      <w:ins w:id="139" w:author="VR" w:date="2021-07-27T19:24:00Z">
        <w:r w:rsidR="00DE5A84">
          <w:rPr>
            <w:rFonts w:ascii="Garamond" w:hAnsi="Garamond"/>
          </w:rPr>
          <w:t>s</w:t>
        </w:r>
      </w:ins>
      <w:r w:rsidRPr="00720F93">
        <w:rPr>
          <w:rFonts w:ascii="Garamond" w:hAnsi="Garamond"/>
        </w:rPr>
        <w:t xml:space="preserve">, inclusive para a Conta de Livre Movimentação será realizada mediante comunicação do AGENTE FIDUCIÁRIO à </w:t>
      </w:r>
      <w:del w:id="140" w:author="VR" w:date="2021-07-28T13:39:00Z">
        <w:r w:rsidRPr="00D21D11" w:rsidDel="00D21D11">
          <w:rPr>
            <w:rFonts w:ascii="Garamond" w:hAnsi="Garamond"/>
            <w:rPrChange w:id="141" w:author="VR" w:date="2021-07-28T13:39:00Z">
              <w:rPr>
                <w:rFonts w:ascii="Garamond" w:hAnsi="Garamond"/>
                <w:b/>
                <w:bCs/>
              </w:rPr>
            </w:rPrChange>
          </w:rPr>
          <w:delText>CAIXA</w:delText>
        </w:r>
      </w:del>
      <w:ins w:id="142" w:author="VR" w:date="2021-07-28T13:39:00Z">
        <w:r w:rsidR="00D21D11" w:rsidRPr="00D21D11">
          <w:rPr>
            <w:rFonts w:ascii="Garamond" w:hAnsi="Garamond"/>
            <w:rPrChange w:id="143" w:author="VR" w:date="2021-07-28T13:39:00Z">
              <w:rPr>
                <w:rFonts w:ascii="Garamond" w:hAnsi="Garamond"/>
                <w:b/>
                <w:bCs/>
              </w:rPr>
            </w:rPrChange>
          </w:rPr>
          <w:t>FRAM</w:t>
        </w:r>
      </w:ins>
      <w:r w:rsidRPr="00720F93">
        <w:rPr>
          <w:rFonts w:ascii="Garamond" w:hAnsi="Garamond"/>
        </w:rPr>
        <w:t xml:space="preserve">, nos termos da </w:t>
      </w:r>
      <w:r w:rsidR="00720F93" w:rsidRPr="00720F93">
        <w:rPr>
          <w:rFonts w:ascii="Garamond" w:hAnsi="Garamond"/>
        </w:rPr>
        <w:t>C</w:t>
      </w:r>
      <w:r w:rsidRPr="00720F93">
        <w:rPr>
          <w:rFonts w:ascii="Garamond" w:hAnsi="Garamond"/>
        </w:rPr>
        <w:t>láusulas</w:t>
      </w:r>
      <w:r w:rsidR="00720F93" w:rsidRPr="00720F93">
        <w:rPr>
          <w:rFonts w:ascii="Garamond" w:hAnsi="Garamond"/>
        </w:rPr>
        <w:t xml:space="preserve"> 3</w:t>
      </w:r>
      <w:r w:rsidRPr="00720F93">
        <w:rPr>
          <w:rFonts w:ascii="Garamond" w:hAnsi="Garamond"/>
        </w:rPr>
        <w:t xml:space="preserve"> </w:t>
      </w:r>
      <w:r w:rsidR="00720F93" w:rsidRPr="00720F93">
        <w:rPr>
          <w:rFonts w:ascii="Garamond" w:hAnsi="Garamond"/>
        </w:rPr>
        <w:t>e seguintes,</w:t>
      </w:r>
      <w:r w:rsidRPr="00720F93">
        <w:rPr>
          <w:rFonts w:ascii="Garamond" w:hAnsi="Garamond"/>
        </w:rPr>
        <w:t xml:space="preserve"> do Contrato de Cessão Fiduciária.</w:t>
      </w:r>
    </w:p>
    <w:p w14:paraId="4B612E1F" w14:textId="77777777" w:rsidR="00D80A35" w:rsidRPr="00720F93" w:rsidRDefault="00D80A35" w:rsidP="002A26CE">
      <w:pPr>
        <w:pStyle w:val="PargrafodaLista"/>
        <w:rPr>
          <w:rFonts w:ascii="Garamond" w:hAnsi="Garamond"/>
        </w:rPr>
      </w:pPr>
    </w:p>
    <w:p w14:paraId="317E9237" w14:textId="114F3AD7" w:rsidR="00D80A35" w:rsidRPr="00720F93" w:rsidRDefault="00D80A35" w:rsidP="002A26CE">
      <w:pPr>
        <w:pStyle w:val="Default"/>
        <w:numPr>
          <w:ilvl w:val="1"/>
          <w:numId w:val="6"/>
        </w:numPr>
        <w:tabs>
          <w:tab w:val="clear" w:pos="1134"/>
          <w:tab w:val="num" w:pos="709"/>
        </w:tabs>
        <w:ind w:left="0" w:firstLine="0"/>
        <w:jc w:val="both"/>
        <w:rPr>
          <w:rStyle w:val="normaltextrun"/>
          <w:rFonts w:ascii="Garamond" w:hAnsi="Garamond"/>
          <w:lang w:eastAsia="en-US"/>
        </w:rPr>
      </w:pPr>
      <w:r w:rsidRPr="00720F93">
        <w:rPr>
          <w:rStyle w:val="normaltextrun"/>
          <w:rFonts w:ascii="Garamond" w:hAnsi="Garamond"/>
        </w:rPr>
        <w:t>Todos os Direitos Cedidos Fiduciariamente deverão ser integralmente depositados nas Contas Vinculadas, conforme aplicável, sem qualquer dedução e/ou retenção, sendo certo que as Contas Vinculadas deverão ser mantidas e administradas pelo Depositário, sempre de acordo com os termos deste Contrato e do Contrato de Conta Vinculada.</w:t>
      </w:r>
    </w:p>
    <w:p w14:paraId="02683744" w14:textId="77777777" w:rsidR="00D80A35" w:rsidRPr="00720F93" w:rsidRDefault="00D80A35" w:rsidP="002A26CE">
      <w:pPr>
        <w:pStyle w:val="PargrafodaLista"/>
        <w:rPr>
          <w:rFonts w:ascii="Garamond" w:hAnsi="Garamond"/>
        </w:rPr>
      </w:pPr>
    </w:p>
    <w:p w14:paraId="27910B38" w14:textId="2EB3373C" w:rsidR="00D80A35" w:rsidRPr="00720F93" w:rsidRDefault="00D80A35" w:rsidP="002A26CE">
      <w:pPr>
        <w:pStyle w:val="Default"/>
        <w:numPr>
          <w:ilvl w:val="2"/>
          <w:numId w:val="6"/>
        </w:numPr>
        <w:jc w:val="both"/>
        <w:rPr>
          <w:rFonts w:ascii="Garamond" w:hAnsi="Garamond"/>
        </w:rPr>
      </w:pPr>
      <w:r w:rsidRPr="00720F93">
        <w:rPr>
          <w:rFonts w:ascii="Garamond" w:hAnsi="Garamond" w:cs="Tahoma"/>
        </w:rPr>
        <w:t>Os valores decorrentes dos Direitos Cedidos Fiduciariamente mantidos nas Contas Vinculadas serão investidos pelo DEPOSITÁRIO em nome da LC ENERGIA em títulos do Governo Federal do Brasil pós fixado (LFT), com liquidez diária, os quais deverão ser pagos única e exclusivamente nas Contas Vinculadas (Investimentos Permitidos).</w:t>
      </w:r>
    </w:p>
    <w:p w14:paraId="0CDF6DC1" w14:textId="77777777" w:rsidR="00D80A35" w:rsidRPr="00720F93" w:rsidRDefault="00D80A35" w:rsidP="002A26CE">
      <w:pPr>
        <w:pStyle w:val="Default"/>
        <w:jc w:val="both"/>
        <w:rPr>
          <w:rStyle w:val="normaltextrun"/>
          <w:rFonts w:ascii="Garamond" w:hAnsi="Garamond"/>
        </w:rPr>
      </w:pPr>
    </w:p>
    <w:p w14:paraId="39F1E1CB" w14:textId="3B0F176C"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partir da presente data, </w:t>
      </w:r>
      <w:r w:rsidR="001166F1" w:rsidRPr="00720F93">
        <w:rPr>
          <w:rStyle w:val="normaltextrun"/>
          <w:rFonts w:ascii="Garamond" w:hAnsi="Garamond"/>
        </w:rPr>
        <w:t>a LC ENERGIA</w:t>
      </w:r>
      <w:r w:rsidR="003467DB" w:rsidRPr="00720F93">
        <w:rPr>
          <w:rStyle w:val="normaltextrun"/>
          <w:rFonts w:ascii="Garamond" w:hAnsi="Garamond"/>
        </w:rPr>
        <w:t xml:space="preserve"> </w:t>
      </w:r>
      <w:r w:rsidRPr="00720F93">
        <w:rPr>
          <w:rStyle w:val="normaltextrun"/>
          <w:rFonts w:ascii="Garamond" w:hAnsi="Garamond"/>
        </w:rPr>
        <w:t xml:space="preserve">está </w:t>
      </w:r>
      <w:r w:rsidR="00AE0828" w:rsidRPr="00720F93">
        <w:rPr>
          <w:rStyle w:val="normaltextrun"/>
          <w:rFonts w:ascii="Garamond" w:hAnsi="Garamond"/>
        </w:rPr>
        <w:t>proibida</w:t>
      </w:r>
      <w:r w:rsidRPr="00720F93">
        <w:rPr>
          <w:rStyle w:val="normaltextrun"/>
          <w:rFonts w:ascii="Garamond" w:hAnsi="Garamond"/>
        </w:rPr>
        <w:t xml:space="preserve"> de movimentar a</w:t>
      </w:r>
      <w:ins w:id="144" w:author="VR" w:date="2021-07-27T19:35:00Z">
        <w:r w:rsidR="00C74110">
          <w:rPr>
            <w:rStyle w:val="normaltextrun"/>
            <w:rFonts w:ascii="Garamond" w:hAnsi="Garamond"/>
          </w:rPr>
          <w:t>s</w:t>
        </w:r>
      </w:ins>
      <w:r w:rsidRPr="00720F93">
        <w:rPr>
          <w:rStyle w:val="normaltextrun"/>
          <w:rFonts w:ascii="Garamond" w:hAnsi="Garamond"/>
        </w:rPr>
        <w:t xml:space="preserve"> Conta</w:t>
      </w:r>
      <w:ins w:id="145" w:author="VR" w:date="2021-07-27T19:35:00Z">
        <w:r w:rsidR="00C74110">
          <w:rPr>
            <w:rStyle w:val="normaltextrun"/>
            <w:rFonts w:ascii="Garamond" w:hAnsi="Garamond"/>
          </w:rPr>
          <w:t>s</w:t>
        </w:r>
      </w:ins>
      <w:r w:rsidRPr="00720F93">
        <w:rPr>
          <w:rStyle w:val="normaltextrun"/>
          <w:rFonts w:ascii="Garamond" w:hAnsi="Garamond"/>
        </w:rPr>
        <w:t xml:space="preserve"> Vinculada</w:t>
      </w:r>
      <w:ins w:id="146" w:author="VR" w:date="2021-07-27T19:35:00Z">
        <w:r w:rsidR="00C74110">
          <w:rPr>
            <w:rStyle w:val="normaltextrun"/>
            <w:rFonts w:ascii="Garamond" w:hAnsi="Garamond"/>
          </w:rPr>
          <w:t>s</w:t>
        </w:r>
      </w:ins>
      <w:r w:rsidRPr="00720F93">
        <w:rPr>
          <w:rStyle w:val="normaltextrun"/>
          <w:rFonts w:ascii="Garamond" w:hAnsi="Garamond"/>
        </w:rPr>
        <w:t xml:space="preserve">, para qualquer finalidade, inclusive emissão de cheques, saques, ordens de pagamento, transferências ou por qualquer outro modo, devendo a movimentação das </w:t>
      </w:r>
      <w:r w:rsidRPr="00720F93">
        <w:rPr>
          <w:rStyle w:val="normaltextrun"/>
          <w:rFonts w:ascii="Garamond" w:hAnsi="Garamond"/>
        </w:rPr>
        <w:lastRenderedPageBreak/>
        <w:t xml:space="preserve">Contas Vinculadas se dar exclusivamente na forma estabelecida neste </w:t>
      </w:r>
      <w:r w:rsidR="00544C0F" w:rsidRPr="00720F93">
        <w:rPr>
          <w:rStyle w:val="normaltextrun"/>
          <w:rFonts w:ascii="Garamond" w:hAnsi="Garamond"/>
        </w:rPr>
        <w:t>Contrato</w:t>
      </w:r>
      <w:r w:rsidRPr="00720F93">
        <w:rPr>
          <w:rStyle w:val="normaltextrun"/>
          <w:rFonts w:ascii="Garamond" w:hAnsi="Garamond"/>
        </w:rPr>
        <w:t xml:space="preserve"> e</w:t>
      </w:r>
      <w:r w:rsidR="00DA4D3B" w:rsidRPr="00720F93">
        <w:rPr>
          <w:rStyle w:val="normaltextrun"/>
          <w:rFonts w:ascii="Garamond" w:hAnsi="Garamond"/>
        </w:rPr>
        <w:t xml:space="preserve"> no </w:t>
      </w:r>
      <w:r w:rsidR="00544C0F" w:rsidRPr="00720F93">
        <w:rPr>
          <w:rStyle w:val="normaltextrun"/>
          <w:rFonts w:ascii="Garamond" w:hAnsi="Garamond"/>
        </w:rPr>
        <w:t>Contrato</w:t>
      </w:r>
      <w:r w:rsidR="00DA4D3B" w:rsidRPr="00720F93">
        <w:rPr>
          <w:rStyle w:val="normaltextrun"/>
          <w:rFonts w:ascii="Garamond" w:hAnsi="Garamond"/>
        </w:rPr>
        <w:t xml:space="preserve"> de Cessão Fiduciária.</w:t>
      </w:r>
      <w:bookmarkStart w:id="147" w:name="_DV_M106"/>
      <w:bookmarkStart w:id="148" w:name="_DV_M107"/>
      <w:bookmarkStart w:id="149" w:name="_Toc132460173"/>
      <w:bookmarkStart w:id="150" w:name="_Toc132460543"/>
      <w:bookmarkStart w:id="151" w:name="_Toc132460636"/>
      <w:bookmarkStart w:id="152" w:name="_Toc132461005"/>
      <w:bookmarkStart w:id="153" w:name="_Toc132463954"/>
      <w:bookmarkStart w:id="154" w:name="_Toc132715017"/>
      <w:bookmarkStart w:id="155" w:name="_Toc133242927"/>
      <w:bookmarkStart w:id="156" w:name="_Toc133243199"/>
      <w:bookmarkStart w:id="157" w:name="_Toc133243604"/>
      <w:bookmarkEnd w:id="147"/>
      <w:bookmarkEnd w:id="148"/>
    </w:p>
    <w:p w14:paraId="65AA4CAD" w14:textId="77777777" w:rsidR="005221EE" w:rsidRPr="00720F93" w:rsidRDefault="005221EE" w:rsidP="002A26CE">
      <w:pPr>
        <w:pStyle w:val="paragraph"/>
        <w:spacing w:before="0" w:beforeAutospacing="0" w:after="0" w:afterAutospacing="0"/>
        <w:jc w:val="both"/>
        <w:textAlignment w:val="baseline"/>
        <w:rPr>
          <w:rFonts w:ascii="Garamond" w:hAnsi="Garamond" w:cs="Tahoma"/>
        </w:rPr>
      </w:pPr>
      <w:bookmarkStart w:id="158" w:name="_Hlk78193230"/>
    </w:p>
    <w:p w14:paraId="4F3646CB" w14:textId="0E007CAE" w:rsidR="00AE0828" w:rsidRPr="00720F93" w:rsidRDefault="004941BD"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w:t>
      </w:r>
      <w:r w:rsidR="001166F1" w:rsidRPr="00720F93">
        <w:rPr>
          <w:rStyle w:val="normaltextrun"/>
          <w:rFonts w:ascii="Garamond" w:hAnsi="Garamond"/>
        </w:rPr>
        <w:t>LC ENERGIA</w:t>
      </w:r>
      <w:r w:rsidRPr="00720F93">
        <w:rPr>
          <w:rStyle w:val="normaltextrun"/>
          <w:rFonts w:ascii="Garamond" w:hAnsi="Garamond"/>
        </w:rPr>
        <w:t xml:space="preserve"> autoriza a troca de informações entre o </w:t>
      </w:r>
      <w:r w:rsidR="0053243B" w:rsidRPr="00720F93">
        <w:rPr>
          <w:rStyle w:val="normaltextrun"/>
          <w:rFonts w:ascii="Garamond" w:hAnsi="Garamond"/>
        </w:rPr>
        <w:t>DEPOSITÁRIO</w:t>
      </w:r>
      <w:r w:rsidR="001166F1" w:rsidRPr="00720F93">
        <w:rPr>
          <w:rStyle w:val="normaltextrun"/>
          <w:rFonts w:ascii="Garamond" w:hAnsi="Garamond"/>
        </w:rPr>
        <w:t xml:space="preserve"> </w:t>
      </w:r>
      <w:r w:rsidRPr="00720F93">
        <w:rPr>
          <w:rStyle w:val="normaltextrun"/>
          <w:rFonts w:ascii="Garamond" w:hAnsi="Garamond"/>
        </w:rPr>
        <w:t xml:space="preserve">e o </w:t>
      </w:r>
      <w:r w:rsidR="001166F1" w:rsidRPr="00720F93">
        <w:rPr>
          <w:rStyle w:val="normaltextrun"/>
          <w:rFonts w:ascii="Garamond" w:hAnsi="Garamond"/>
        </w:rPr>
        <w:t xml:space="preserve">AGENTE FIDUCIÁRIO </w:t>
      </w:r>
      <w:r w:rsidRPr="00720F93">
        <w:rPr>
          <w:rStyle w:val="normaltextrun"/>
          <w:rFonts w:ascii="Garamond" w:hAnsi="Garamond"/>
        </w:rPr>
        <w:t xml:space="preserve">sobre qualquer movimentação envolvendo as Contas Vinculadas, autorizando o </w:t>
      </w:r>
      <w:r w:rsidR="0053243B" w:rsidRPr="00720F93">
        <w:rPr>
          <w:rStyle w:val="normaltextrun"/>
          <w:rFonts w:ascii="Garamond" w:hAnsi="Garamond"/>
        </w:rPr>
        <w:t>DEPOSITÁRIO</w:t>
      </w:r>
      <w:r w:rsidRPr="00720F93">
        <w:rPr>
          <w:rStyle w:val="normaltextrun"/>
          <w:rFonts w:ascii="Garamond" w:hAnsi="Garamond"/>
        </w:rPr>
        <w:t xml:space="preserve">, inclusive, a liberar o acesso ao sistema online ao </w:t>
      </w:r>
      <w:r w:rsidR="0053243B" w:rsidRPr="00720F93">
        <w:rPr>
          <w:rStyle w:val="normaltextrun"/>
          <w:rFonts w:ascii="Garamond" w:hAnsi="Garamond"/>
        </w:rPr>
        <w:t xml:space="preserve">AGENTE FIDUCIÁRIO </w:t>
      </w:r>
      <w:r w:rsidRPr="00720F93">
        <w:rPr>
          <w:rStyle w:val="normaltextrun"/>
          <w:rFonts w:ascii="Garamond" w:hAnsi="Garamond"/>
        </w:rPr>
        <w:t>para consulta de todas as informações referentes a qualquer movimentação, saldos e extratos das Contas Vinculadas, renunciando ao direito de sigilo bancário em relação a tais informações, de acordo com o inciso V, parágrafo 3º, artigo 1º, da Lei Complementar nº 105, de 10 de janeiro de 2001.</w:t>
      </w:r>
    </w:p>
    <w:p w14:paraId="0B4BEB8B" w14:textId="77777777" w:rsidR="00D80A35" w:rsidRPr="00720F93" w:rsidRDefault="00D80A35" w:rsidP="002A26CE">
      <w:pPr>
        <w:pStyle w:val="PargrafodaLista"/>
        <w:rPr>
          <w:rStyle w:val="normaltextrun"/>
          <w:rFonts w:ascii="Garamond" w:hAnsi="Garamond"/>
        </w:rPr>
      </w:pPr>
    </w:p>
    <w:p w14:paraId="43BBD250" w14:textId="2968856A" w:rsidR="00D80A35" w:rsidRPr="00720F93" w:rsidRDefault="00D80A35"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 LC ENERGIA se obriga a manter as Contas Vinculadas abertas e em funcionamento durante todo o período de vigência do presente Contrato</w:t>
      </w:r>
      <w:del w:id="159" w:author="VR" w:date="2021-07-28T12:37:00Z">
        <w:r w:rsidRPr="00720F93" w:rsidDel="00FA6F08">
          <w:rPr>
            <w:rStyle w:val="normaltextrun"/>
            <w:rFonts w:ascii="Garamond" w:hAnsi="Garamond"/>
          </w:rPr>
          <w:delText xml:space="preserve"> ou, para a Conta Vinculada 2ª Série, até a concretização integral do Aumento de Capital Simões Integralização 2ª Série (conforme definido na Escritura de Emissão)</w:delText>
        </w:r>
      </w:del>
      <w:r w:rsidRPr="00720F93">
        <w:rPr>
          <w:rStyle w:val="normaltextrun"/>
          <w:rFonts w:ascii="Garamond" w:hAnsi="Garamond"/>
        </w:rPr>
        <w:t xml:space="preserve">, devendo arcar com todos os custos relativos à abertura e à manutenção das Contas Vinculadas, sendo que a LC ENERGIA deverá depositar mensalmente na Contas de Livre Movimentação os valores relativos aos custos e à manutenção da referida conta, em até 1 (um) Dia Útil da data prevista para pagamento, conforme disposto no Contrato de Cessão Fiduciária. </w:t>
      </w:r>
    </w:p>
    <w:bookmarkEnd w:id="149"/>
    <w:bookmarkEnd w:id="150"/>
    <w:bookmarkEnd w:id="151"/>
    <w:bookmarkEnd w:id="152"/>
    <w:bookmarkEnd w:id="153"/>
    <w:bookmarkEnd w:id="154"/>
    <w:bookmarkEnd w:id="155"/>
    <w:bookmarkEnd w:id="156"/>
    <w:bookmarkEnd w:id="157"/>
    <w:p w14:paraId="0F6FF2B4" w14:textId="77777777" w:rsidR="004F238B" w:rsidRPr="00720F93" w:rsidRDefault="004F238B" w:rsidP="002A26CE">
      <w:pPr>
        <w:pStyle w:val="Default"/>
        <w:jc w:val="both"/>
        <w:rPr>
          <w:rFonts w:ascii="Garamond" w:hAnsi="Garamond" w:cs="Times New Roman"/>
        </w:rPr>
      </w:pPr>
    </w:p>
    <w:bookmarkEnd w:id="158"/>
    <w:p w14:paraId="6D63F6E6" w14:textId="49228C8E" w:rsidR="00970867" w:rsidRPr="00720F93" w:rsidRDefault="004F238B" w:rsidP="002A26CE">
      <w:pPr>
        <w:pStyle w:val="PargrafodaLista"/>
        <w:numPr>
          <w:ilvl w:val="0"/>
          <w:numId w:val="6"/>
        </w:numPr>
        <w:autoSpaceDE/>
        <w:autoSpaceDN/>
        <w:adjustRightInd/>
        <w:spacing w:after="200"/>
        <w:contextualSpacing/>
        <w:jc w:val="both"/>
        <w:rPr>
          <w:rFonts w:ascii="Garamond" w:hAnsi="Garamond"/>
        </w:rPr>
      </w:pPr>
      <w:r w:rsidRPr="00720F93">
        <w:rPr>
          <w:rFonts w:ascii="Garamond" w:hAnsi="Garamond"/>
          <w:b/>
          <w:bCs/>
        </w:rPr>
        <w:t xml:space="preserve">OBRIGAÇÕES DO CONTRATADO </w:t>
      </w:r>
    </w:p>
    <w:p w14:paraId="5B037FBB" w14:textId="70993307" w:rsidR="00970867"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Para cumprimento do disposto neste </w:t>
      </w:r>
      <w:r w:rsidR="00D02254" w:rsidRPr="00720F93">
        <w:rPr>
          <w:rStyle w:val="normaltextrun"/>
          <w:rFonts w:ascii="Garamond" w:hAnsi="Garamond"/>
        </w:rPr>
        <w:t>Contrato</w:t>
      </w:r>
      <w:r w:rsidRPr="00720F93">
        <w:rPr>
          <w:rStyle w:val="normaltextrun"/>
          <w:rFonts w:ascii="Garamond" w:hAnsi="Garamond"/>
        </w:rPr>
        <w:t xml:space="preserve">, a </w:t>
      </w:r>
      <w:r w:rsidR="00970867" w:rsidRPr="00720F93">
        <w:rPr>
          <w:rStyle w:val="normaltextrun"/>
          <w:rFonts w:ascii="Garamond" w:hAnsi="Garamond"/>
        </w:rPr>
        <w:t>FRAM</w:t>
      </w:r>
      <w:r w:rsidRPr="00720F93">
        <w:rPr>
          <w:rStyle w:val="normaltextrun"/>
          <w:rFonts w:ascii="Garamond" w:hAnsi="Garamond"/>
        </w:rPr>
        <w:t xml:space="preserve"> realizará as seguintes atividades: </w:t>
      </w:r>
    </w:p>
    <w:p w14:paraId="35FDE802" w14:textId="77777777" w:rsidR="00970867" w:rsidRPr="00720F93" w:rsidRDefault="00970867" w:rsidP="002A26CE">
      <w:pPr>
        <w:pStyle w:val="Default"/>
        <w:tabs>
          <w:tab w:val="left" w:pos="426"/>
          <w:tab w:val="num" w:pos="709"/>
        </w:tabs>
        <w:jc w:val="both"/>
        <w:rPr>
          <w:rStyle w:val="normaltextrun"/>
          <w:rFonts w:ascii="Garamond" w:hAnsi="Garamond" w:cs="Times New Roman"/>
          <w:b/>
          <w:bCs/>
          <w:color w:val="auto"/>
        </w:rPr>
      </w:pPr>
    </w:p>
    <w:p w14:paraId="4958AF57" w14:textId="685C6855" w:rsidR="00970867" w:rsidRPr="00720F93" w:rsidRDefault="00970867" w:rsidP="002A26CE">
      <w:pPr>
        <w:pStyle w:val="Default"/>
        <w:numPr>
          <w:ilvl w:val="0"/>
          <w:numId w:val="14"/>
        </w:numPr>
        <w:tabs>
          <w:tab w:val="left" w:pos="426"/>
          <w:tab w:val="num" w:pos="709"/>
        </w:tabs>
        <w:ind w:left="0" w:firstLine="0"/>
        <w:jc w:val="both"/>
        <w:rPr>
          <w:rStyle w:val="normaltextrun"/>
          <w:rFonts w:ascii="Garamond" w:hAnsi="Garamond"/>
        </w:rPr>
      </w:pPr>
      <w:del w:id="160" w:author="VR" w:date="2021-07-28T13:39:00Z">
        <w:r w:rsidRPr="00720F93" w:rsidDel="00D21D11">
          <w:rPr>
            <w:rStyle w:val="normaltextrun"/>
            <w:rFonts w:ascii="Garamond" w:hAnsi="Garamond"/>
          </w:rPr>
          <w:delText xml:space="preserve">constituição </w:delText>
        </w:r>
      </w:del>
      <w:ins w:id="161" w:author="VR" w:date="2021-07-28T13:39:00Z">
        <w:r w:rsidR="00D21D11">
          <w:rPr>
            <w:rStyle w:val="normaltextrun"/>
            <w:rFonts w:ascii="Garamond" w:hAnsi="Garamond"/>
          </w:rPr>
          <w:t>C</w:t>
        </w:r>
        <w:r w:rsidR="00D21D11" w:rsidRPr="00720F93">
          <w:rPr>
            <w:rStyle w:val="normaltextrun"/>
            <w:rFonts w:ascii="Garamond" w:hAnsi="Garamond"/>
          </w:rPr>
          <w:t xml:space="preserve">onstituição </w:t>
        </w:r>
      </w:ins>
      <w:r w:rsidRPr="00720F93">
        <w:rPr>
          <w:rStyle w:val="normaltextrun"/>
          <w:rFonts w:ascii="Garamond" w:hAnsi="Garamond"/>
        </w:rPr>
        <w:t>da</w:t>
      </w:r>
      <w:ins w:id="162" w:author="VR" w:date="2021-07-27T19:25:00Z">
        <w:r w:rsidR="00DE5A84">
          <w:rPr>
            <w:rStyle w:val="normaltextrun"/>
            <w:rFonts w:ascii="Garamond" w:hAnsi="Garamond"/>
          </w:rPr>
          <w:t>s</w:t>
        </w:r>
      </w:ins>
      <w:r w:rsidRPr="00720F93">
        <w:rPr>
          <w:rStyle w:val="normaltextrun"/>
          <w:rFonts w:ascii="Garamond" w:hAnsi="Garamond"/>
        </w:rPr>
        <w:t xml:space="preserve"> Conta</w:t>
      </w:r>
      <w:ins w:id="163" w:author="VR" w:date="2021-07-27T19:25:00Z">
        <w:r w:rsidR="00DE5A84">
          <w:rPr>
            <w:rStyle w:val="normaltextrun"/>
            <w:rFonts w:ascii="Garamond" w:hAnsi="Garamond"/>
          </w:rPr>
          <w:t>s</w:t>
        </w:r>
      </w:ins>
      <w:r w:rsidRPr="00720F93">
        <w:rPr>
          <w:rStyle w:val="normaltextrun"/>
          <w:rFonts w:ascii="Garamond" w:hAnsi="Garamond"/>
        </w:rPr>
        <w:t xml:space="preserve"> </w:t>
      </w:r>
      <w:del w:id="164" w:author="VR" w:date="2021-07-27T19:25:00Z">
        <w:r w:rsidRPr="00720F93" w:rsidDel="00DE5A84">
          <w:rPr>
            <w:rStyle w:val="normaltextrun"/>
            <w:rFonts w:ascii="Garamond" w:hAnsi="Garamond"/>
          </w:rPr>
          <w:delText>vinculada</w:delText>
        </w:r>
        <w:r w:rsidR="00D02254" w:rsidRPr="00720F93" w:rsidDel="00DE5A84">
          <w:rPr>
            <w:rStyle w:val="normaltextrun"/>
            <w:rFonts w:ascii="Garamond" w:hAnsi="Garamond"/>
          </w:rPr>
          <w:delText xml:space="preserve"> </w:delText>
        </w:r>
      </w:del>
      <w:ins w:id="165" w:author="VR" w:date="2021-07-27T19:25:00Z">
        <w:r w:rsidR="00DE5A84">
          <w:rPr>
            <w:rStyle w:val="normaltextrun"/>
            <w:rFonts w:ascii="Garamond" w:hAnsi="Garamond"/>
          </w:rPr>
          <w:t>V</w:t>
        </w:r>
        <w:r w:rsidR="00DE5A84" w:rsidRPr="00720F93">
          <w:rPr>
            <w:rStyle w:val="normaltextrun"/>
            <w:rFonts w:ascii="Garamond" w:hAnsi="Garamond"/>
          </w:rPr>
          <w:t>inculada</w:t>
        </w:r>
        <w:r w:rsidR="00DE5A84">
          <w:rPr>
            <w:rStyle w:val="normaltextrun"/>
            <w:rFonts w:ascii="Garamond" w:hAnsi="Garamond"/>
          </w:rPr>
          <w:t>s</w:t>
        </w:r>
        <w:r w:rsidR="00DE5A84" w:rsidRPr="00720F93">
          <w:rPr>
            <w:rStyle w:val="normaltextrun"/>
            <w:rFonts w:ascii="Garamond" w:hAnsi="Garamond"/>
          </w:rPr>
          <w:t xml:space="preserve"> </w:t>
        </w:r>
      </w:ins>
      <w:r w:rsidR="00D02254" w:rsidRPr="00720F93">
        <w:rPr>
          <w:rStyle w:val="normaltextrun"/>
          <w:rFonts w:ascii="Garamond" w:hAnsi="Garamond"/>
        </w:rPr>
        <w:t xml:space="preserve">e </w:t>
      </w:r>
      <w:r w:rsidR="00576F14" w:rsidRPr="00720F93">
        <w:rPr>
          <w:rStyle w:val="normaltextrun"/>
          <w:rFonts w:ascii="Garamond" w:hAnsi="Garamond"/>
        </w:rPr>
        <w:t xml:space="preserve">da </w:t>
      </w:r>
      <w:r w:rsidR="00D02254" w:rsidRPr="00720F93">
        <w:rPr>
          <w:rStyle w:val="normaltextrun"/>
          <w:rFonts w:ascii="Garamond" w:hAnsi="Garamond"/>
        </w:rPr>
        <w:t>Conta de Livre Movimentação;</w:t>
      </w:r>
      <w:r w:rsidRPr="00720F93">
        <w:rPr>
          <w:rStyle w:val="normaltextrun"/>
          <w:rFonts w:ascii="Garamond" w:hAnsi="Garamond"/>
        </w:rPr>
        <w:t xml:space="preserve"> </w:t>
      </w:r>
    </w:p>
    <w:p w14:paraId="315BC9DF" w14:textId="276CF7CA" w:rsidR="00970867" w:rsidRPr="00720F93" w:rsidRDefault="002E131F" w:rsidP="002A26CE">
      <w:pPr>
        <w:pStyle w:val="Default"/>
        <w:numPr>
          <w:ilvl w:val="0"/>
          <w:numId w:val="14"/>
        </w:numPr>
        <w:tabs>
          <w:tab w:val="left" w:pos="426"/>
          <w:tab w:val="num" w:pos="709"/>
        </w:tabs>
        <w:ind w:left="0" w:firstLine="0"/>
        <w:jc w:val="both"/>
        <w:rPr>
          <w:rStyle w:val="normaltextrun"/>
          <w:rFonts w:ascii="Garamond" w:hAnsi="Garamond" w:cs="Times New Roman"/>
          <w:b/>
          <w:bCs/>
          <w:color w:val="auto"/>
        </w:rPr>
      </w:pPr>
      <w:del w:id="166" w:author="VR" w:date="2021-07-28T13:39:00Z">
        <w:r w:rsidRPr="00720F93" w:rsidDel="00D21D11">
          <w:rPr>
            <w:rStyle w:val="normaltextrun"/>
            <w:rFonts w:ascii="Garamond" w:hAnsi="Garamond"/>
          </w:rPr>
          <w:delText xml:space="preserve">recebimento </w:delText>
        </w:r>
      </w:del>
      <w:ins w:id="167" w:author="VR" w:date="2021-07-28T13:39:00Z">
        <w:r w:rsidR="00D21D11">
          <w:rPr>
            <w:rStyle w:val="normaltextrun"/>
            <w:rFonts w:ascii="Garamond" w:hAnsi="Garamond"/>
          </w:rPr>
          <w:t>R</w:t>
        </w:r>
        <w:r w:rsidR="00D21D11" w:rsidRPr="00720F93">
          <w:rPr>
            <w:rStyle w:val="normaltextrun"/>
            <w:rFonts w:ascii="Garamond" w:hAnsi="Garamond"/>
          </w:rPr>
          <w:t xml:space="preserve">ecebimento </w:t>
        </w:r>
      </w:ins>
      <w:r w:rsidRPr="00720F93">
        <w:rPr>
          <w:rStyle w:val="normaltextrun"/>
          <w:rFonts w:ascii="Garamond" w:hAnsi="Garamond"/>
        </w:rPr>
        <w:t>dos valores decorrentes dos Recursos</w:t>
      </w:r>
      <w:r w:rsidR="00D02254" w:rsidRPr="00720F93">
        <w:rPr>
          <w:rStyle w:val="normaltextrun"/>
          <w:rFonts w:ascii="Garamond" w:hAnsi="Garamond"/>
        </w:rPr>
        <w:t>, conforme previsto no Contra</w:t>
      </w:r>
      <w:r w:rsidR="00576F14" w:rsidRPr="00720F93">
        <w:rPr>
          <w:rStyle w:val="normaltextrun"/>
          <w:rFonts w:ascii="Garamond" w:hAnsi="Garamond"/>
        </w:rPr>
        <w:t>to</w:t>
      </w:r>
      <w:r w:rsidR="00D02254" w:rsidRPr="00720F93">
        <w:rPr>
          <w:rStyle w:val="normaltextrun"/>
          <w:rFonts w:ascii="Garamond" w:hAnsi="Garamond"/>
        </w:rPr>
        <w:t xml:space="preserve"> de Cessão Fiduciária</w:t>
      </w:r>
      <w:r w:rsidR="00970867" w:rsidRPr="00720F93">
        <w:rPr>
          <w:rStyle w:val="normaltextrun"/>
          <w:rFonts w:ascii="Garamond" w:hAnsi="Garamond"/>
        </w:rPr>
        <w:t>;</w:t>
      </w:r>
    </w:p>
    <w:p w14:paraId="33B843FF" w14:textId="51705024" w:rsidR="00970867" w:rsidRPr="00720F93" w:rsidRDefault="002E131F" w:rsidP="002A26CE">
      <w:pPr>
        <w:pStyle w:val="Default"/>
        <w:numPr>
          <w:ilvl w:val="0"/>
          <w:numId w:val="14"/>
        </w:numPr>
        <w:tabs>
          <w:tab w:val="left" w:pos="426"/>
          <w:tab w:val="num" w:pos="709"/>
        </w:tabs>
        <w:ind w:left="0" w:firstLine="0"/>
        <w:jc w:val="both"/>
        <w:rPr>
          <w:rStyle w:val="normaltextrun"/>
          <w:rFonts w:ascii="Garamond" w:hAnsi="Garamond" w:cs="Times New Roman"/>
          <w:b/>
          <w:bCs/>
          <w:color w:val="auto"/>
        </w:rPr>
      </w:pPr>
      <w:del w:id="168" w:author="VR" w:date="2021-07-28T13:39:00Z">
        <w:r w:rsidRPr="00720F93" w:rsidDel="00D21D11">
          <w:rPr>
            <w:rStyle w:val="normaltextrun"/>
            <w:rFonts w:ascii="Garamond" w:hAnsi="Garamond"/>
          </w:rPr>
          <w:delText xml:space="preserve">administração </w:delText>
        </w:r>
      </w:del>
      <w:ins w:id="169" w:author="VR" w:date="2021-07-28T13:39:00Z">
        <w:r w:rsidR="00D21D11">
          <w:rPr>
            <w:rStyle w:val="normaltextrun"/>
            <w:rFonts w:ascii="Garamond" w:hAnsi="Garamond"/>
          </w:rPr>
          <w:t>A</w:t>
        </w:r>
        <w:r w:rsidR="00D21D11" w:rsidRPr="00720F93">
          <w:rPr>
            <w:rStyle w:val="normaltextrun"/>
            <w:rFonts w:ascii="Garamond" w:hAnsi="Garamond"/>
          </w:rPr>
          <w:t xml:space="preserve">dministração </w:t>
        </w:r>
      </w:ins>
      <w:r w:rsidRPr="00720F93">
        <w:rPr>
          <w:rStyle w:val="normaltextrun"/>
          <w:rFonts w:ascii="Garamond" w:hAnsi="Garamond"/>
        </w:rPr>
        <w:t>dos recursos existentes na</w:t>
      </w:r>
      <w:ins w:id="170" w:author="VR" w:date="2021-07-27T19:26:00Z">
        <w:r w:rsidR="00DE5A84">
          <w:rPr>
            <w:rStyle w:val="normaltextrun"/>
            <w:rFonts w:ascii="Garamond" w:hAnsi="Garamond"/>
          </w:rPr>
          <w:t>s</w:t>
        </w:r>
      </w:ins>
      <w:r w:rsidRPr="00720F93">
        <w:rPr>
          <w:rStyle w:val="normaltextrun"/>
          <w:rFonts w:ascii="Garamond" w:hAnsi="Garamond"/>
        </w:rPr>
        <w:t xml:space="preserve"> Conta</w:t>
      </w:r>
      <w:ins w:id="171" w:author="VR" w:date="2021-07-27T19:26:00Z">
        <w:r w:rsidR="00DE5A84">
          <w:rPr>
            <w:rStyle w:val="normaltextrun"/>
            <w:rFonts w:ascii="Garamond" w:hAnsi="Garamond"/>
          </w:rPr>
          <w:t>s</w:t>
        </w:r>
      </w:ins>
      <w:r w:rsidRPr="00720F93">
        <w:rPr>
          <w:rStyle w:val="normaltextrun"/>
          <w:rFonts w:ascii="Garamond" w:hAnsi="Garamond"/>
        </w:rPr>
        <w:t xml:space="preserve"> </w:t>
      </w:r>
      <w:r w:rsidR="00970867" w:rsidRPr="00720F93">
        <w:rPr>
          <w:rStyle w:val="normaltextrun"/>
          <w:rFonts w:ascii="Garamond" w:hAnsi="Garamond"/>
        </w:rPr>
        <w:t>Vinculada</w:t>
      </w:r>
      <w:ins w:id="172" w:author="VR" w:date="2021-07-27T19:26:00Z">
        <w:r w:rsidR="00DE5A84">
          <w:rPr>
            <w:rStyle w:val="normaltextrun"/>
            <w:rFonts w:ascii="Garamond" w:hAnsi="Garamond"/>
          </w:rPr>
          <w:t>s</w:t>
        </w:r>
      </w:ins>
      <w:r w:rsidRPr="00720F93">
        <w:rPr>
          <w:rStyle w:val="normaltextrun"/>
          <w:rFonts w:ascii="Garamond" w:hAnsi="Garamond"/>
        </w:rPr>
        <w:t xml:space="preserve">, nos termos e condições previstos neste </w:t>
      </w:r>
      <w:r w:rsidR="00544C0F" w:rsidRPr="00720F93">
        <w:rPr>
          <w:rStyle w:val="normaltextrun"/>
          <w:rFonts w:ascii="Garamond" w:hAnsi="Garamond"/>
        </w:rPr>
        <w:t>Contrato</w:t>
      </w:r>
      <w:r w:rsidR="00970867" w:rsidRPr="00720F93">
        <w:rPr>
          <w:rStyle w:val="normaltextrun"/>
          <w:rFonts w:ascii="Garamond" w:hAnsi="Garamond"/>
        </w:rPr>
        <w:t>;</w:t>
      </w:r>
    </w:p>
    <w:p w14:paraId="477A5316" w14:textId="17F15050" w:rsidR="00576F14" w:rsidRPr="00720F93" w:rsidRDefault="00576F14" w:rsidP="002A26CE">
      <w:pPr>
        <w:pStyle w:val="Default"/>
        <w:numPr>
          <w:ilvl w:val="0"/>
          <w:numId w:val="14"/>
        </w:numPr>
        <w:tabs>
          <w:tab w:val="left" w:pos="426"/>
          <w:tab w:val="num" w:pos="709"/>
        </w:tabs>
        <w:ind w:left="0" w:firstLine="0"/>
        <w:jc w:val="both"/>
        <w:rPr>
          <w:rStyle w:val="normaltextrun"/>
          <w:rFonts w:ascii="Garamond" w:hAnsi="Garamond" w:cs="Times New Roman"/>
          <w:b/>
          <w:bCs/>
          <w:color w:val="auto"/>
        </w:rPr>
      </w:pPr>
      <w:del w:id="173" w:author="VR" w:date="2021-07-28T13:39:00Z">
        <w:r w:rsidRPr="00720F93" w:rsidDel="00D21D11">
          <w:rPr>
            <w:rStyle w:val="normaltextrun"/>
            <w:rFonts w:ascii="Garamond" w:hAnsi="Garamond"/>
          </w:rPr>
          <w:delText xml:space="preserve">administração </w:delText>
        </w:r>
      </w:del>
      <w:ins w:id="174" w:author="VR" w:date="2021-07-28T13:39:00Z">
        <w:r w:rsidR="00D21D11">
          <w:rPr>
            <w:rStyle w:val="normaltextrun"/>
            <w:rFonts w:ascii="Garamond" w:hAnsi="Garamond"/>
          </w:rPr>
          <w:t>A</w:t>
        </w:r>
        <w:r w:rsidR="00D21D11" w:rsidRPr="00720F93">
          <w:rPr>
            <w:rStyle w:val="normaltextrun"/>
            <w:rFonts w:ascii="Garamond" w:hAnsi="Garamond"/>
          </w:rPr>
          <w:t xml:space="preserve">dministração </w:t>
        </w:r>
      </w:ins>
      <w:r w:rsidRPr="00720F93">
        <w:rPr>
          <w:rStyle w:val="normaltextrun"/>
          <w:rFonts w:ascii="Garamond" w:hAnsi="Garamond"/>
        </w:rPr>
        <w:t>dos recursos existentes na Conta de Livre Movimentação, nos termos e condições previstos neste Contrato;</w:t>
      </w:r>
    </w:p>
    <w:p w14:paraId="4F7519D9" w14:textId="62CF35EB" w:rsidR="00970867" w:rsidRPr="00720F93" w:rsidRDefault="002E131F" w:rsidP="002A26CE">
      <w:pPr>
        <w:pStyle w:val="Default"/>
        <w:numPr>
          <w:ilvl w:val="0"/>
          <w:numId w:val="14"/>
        </w:numPr>
        <w:tabs>
          <w:tab w:val="left" w:pos="426"/>
          <w:tab w:val="num" w:pos="709"/>
        </w:tabs>
        <w:ind w:left="0" w:firstLine="0"/>
        <w:jc w:val="both"/>
        <w:rPr>
          <w:rStyle w:val="normaltextrun"/>
          <w:rFonts w:ascii="Garamond" w:hAnsi="Garamond" w:cs="Times New Roman"/>
          <w:b/>
          <w:bCs/>
          <w:color w:val="auto"/>
        </w:rPr>
      </w:pPr>
      <w:del w:id="175" w:author="VR" w:date="2021-07-28T13:39:00Z">
        <w:r w:rsidRPr="00720F93" w:rsidDel="00D21D11">
          <w:rPr>
            <w:rStyle w:val="normaltextrun"/>
            <w:rFonts w:ascii="Garamond" w:hAnsi="Garamond"/>
          </w:rPr>
          <w:delText xml:space="preserve">movimentação </w:delText>
        </w:r>
      </w:del>
      <w:ins w:id="176" w:author="VR" w:date="2021-07-28T13:39:00Z">
        <w:r w:rsidR="00D21D11">
          <w:rPr>
            <w:rStyle w:val="normaltextrun"/>
            <w:rFonts w:ascii="Garamond" w:hAnsi="Garamond"/>
          </w:rPr>
          <w:t>M</w:t>
        </w:r>
        <w:r w:rsidR="00D21D11" w:rsidRPr="00720F93">
          <w:rPr>
            <w:rStyle w:val="normaltextrun"/>
            <w:rFonts w:ascii="Garamond" w:hAnsi="Garamond"/>
          </w:rPr>
          <w:t xml:space="preserve">ovimentação </w:t>
        </w:r>
      </w:ins>
      <w:r w:rsidRPr="00720F93">
        <w:rPr>
          <w:rStyle w:val="normaltextrun"/>
          <w:rFonts w:ascii="Garamond" w:hAnsi="Garamond"/>
        </w:rPr>
        <w:t>da</w:t>
      </w:r>
      <w:ins w:id="177" w:author="VR" w:date="2021-07-27T19:26:00Z">
        <w:r w:rsidR="00DE5A84">
          <w:rPr>
            <w:rStyle w:val="normaltextrun"/>
            <w:rFonts w:ascii="Garamond" w:hAnsi="Garamond"/>
          </w:rPr>
          <w:t>s</w:t>
        </w:r>
      </w:ins>
      <w:r w:rsidRPr="00720F93">
        <w:rPr>
          <w:rStyle w:val="normaltextrun"/>
          <w:rFonts w:ascii="Garamond" w:hAnsi="Garamond"/>
        </w:rPr>
        <w:t xml:space="preserve"> Conta</w:t>
      </w:r>
      <w:ins w:id="178" w:author="VR" w:date="2021-07-27T19:26:00Z">
        <w:r w:rsidR="00DE5A84">
          <w:rPr>
            <w:rStyle w:val="normaltextrun"/>
            <w:rFonts w:ascii="Garamond" w:hAnsi="Garamond"/>
          </w:rPr>
          <w:t>s</w:t>
        </w:r>
      </w:ins>
      <w:r w:rsidRPr="00720F93">
        <w:rPr>
          <w:rStyle w:val="normaltextrun"/>
          <w:rFonts w:ascii="Garamond" w:hAnsi="Garamond"/>
        </w:rPr>
        <w:t xml:space="preserve"> </w:t>
      </w:r>
      <w:r w:rsidR="00970867" w:rsidRPr="00720F93">
        <w:rPr>
          <w:rStyle w:val="normaltextrun"/>
          <w:rFonts w:ascii="Garamond" w:hAnsi="Garamond"/>
        </w:rPr>
        <w:t>Vinculada</w:t>
      </w:r>
      <w:ins w:id="179" w:author="VR" w:date="2021-07-27T19:26:00Z">
        <w:r w:rsidR="00DE5A84">
          <w:rPr>
            <w:rStyle w:val="normaltextrun"/>
            <w:rFonts w:ascii="Garamond" w:hAnsi="Garamond"/>
          </w:rPr>
          <w:t>s</w:t>
        </w:r>
      </w:ins>
      <w:r w:rsidRPr="00720F93">
        <w:rPr>
          <w:rStyle w:val="normaltextrun"/>
          <w:rFonts w:ascii="Garamond" w:hAnsi="Garamond"/>
        </w:rPr>
        <w:t xml:space="preserve">, conforme as regras estabelecidas neste </w:t>
      </w:r>
      <w:r w:rsidR="00544C0F" w:rsidRPr="00720F93">
        <w:rPr>
          <w:rStyle w:val="normaltextrun"/>
          <w:rFonts w:ascii="Garamond" w:hAnsi="Garamond"/>
        </w:rPr>
        <w:t>Contrato</w:t>
      </w:r>
      <w:r w:rsidRPr="00720F93">
        <w:rPr>
          <w:rStyle w:val="normaltextrun"/>
          <w:rFonts w:ascii="Garamond" w:hAnsi="Garamond"/>
        </w:rPr>
        <w:t xml:space="preserve"> e conforme as instruções do </w:t>
      </w:r>
      <w:r w:rsidR="00970867" w:rsidRPr="00720F93">
        <w:rPr>
          <w:rStyle w:val="normaltextrun"/>
          <w:rFonts w:ascii="Garamond" w:hAnsi="Garamond"/>
        </w:rPr>
        <w:t>AGENTE FIDUCIÁRIO</w:t>
      </w:r>
      <w:r w:rsidRPr="00720F93">
        <w:rPr>
          <w:rStyle w:val="normaltextrun"/>
          <w:rFonts w:ascii="Garamond" w:hAnsi="Garamond"/>
        </w:rPr>
        <w:t xml:space="preserve">; </w:t>
      </w:r>
    </w:p>
    <w:p w14:paraId="351A3515" w14:textId="00EDC0C7" w:rsidR="00576F14" w:rsidRPr="00720F93" w:rsidRDefault="00576F14" w:rsidP="002A26CE">
      <w:pPr>
        <w:pStyle w:val="Default"/>
        <w:numPr>
          <w:ilvl w:val="0"/>
          <w:numId w:val="14"/>
        </w:numPr>
        <w:tabs>
          <w:tab w:val="left" w:pos="426"/>
          <w:tab w:val="num" w:pos="709"/>
        </w:tabs>
        <w:ind w:left="0" w:firstLine="0"/>
        <w:jc w:val="both"/>
        <w:rPr>
          <w:rStyle w:val="normaltextrun"/>
          <w:rFonts w:ascii="Garamond" w:hAnsi="Garamond" w:cs="Times New Roman"/>
          <w:b/>
          <w:bCs/>
          <w:color w:val="auto"/>
        </w:rPr>
      </w:pPr>
      <w:del w:id="180" w:author="VR" w:date="2021-07-28T13:39:00Z">
        <w:r w:rsidRPr="00720F93" w:rsidDel="00D21D11">
          <w:rPr>
            <w:rStyle w:val="normaltextrun"/>
            <w:rFonts w:ascii="Garamond" w:hAnsi="Garamond"/>
          </w:rPr>
          <w:delText xml:space="preserve">movimentação </w:delText>
        </w:r>
      </w:del>
      <w:ins w:id="181" w:author="VR" w:date="2021-07-28T13:39:00Z">
        <w:r w:rsidR="00D21D11">
          <w:rPr>
            <w:rStyle w:val="normaltextrun"/>
            <w:rFonts w:ascii="Garamond" w:hAnsi="Garamond"/>
          </w:rPr>
          <w:t>M</w:t>
        </w:r>
        <w:r w:rsidR="00D21D11" w:rsidRPr="00720F93">
          <w:rPr>
            <w:rStyle w:val="normaltextrun"/>
            <w:rFonts w:ascii="Garamond" w:hAnsi="Garamond"/>
          </w:rPr>
          <w:t xml:space="preserve">ovimentação </w:t>
        </w:r>
      </w:ins>
      <w:r w:rsidRPr="00720F93">
        <w:rPr>
          <w:rStyle w:val="normaltextrun"/>
          <w:rFonts w:ascii="Garamond" w:hAnsi="Garamond"/>
        </w:rPr>
        <w:t>da Conta de Livre Movimentação, conforme as regras estabelecidas neste Contrato e conforme as instruções do AGENTE FIDUCIÁRIO; e</w:t>
      </w:r>
    </w:p>
    <w:p w14:paraId="7CC72EE7" w14:textId="7F49C34B" w:rsidR="00970867" w:rsidRPr="00720F93" w:rsidRDefault="002E131F" w:rsidP="002A26CE">
      <w:pPr>
        <w:pStyle w:val="Default"/>
        <w:numPr>
          <w:ilvl w:val="0"/>
          <w:numId w:val="14"/>
        </w:numPr>
        <w:tabs>
          <w:tab w:val="left" w:pos="426"/>
          <w:tab w:val="num" w:pos="709"/>
        </w:tabs>
        <w:ind w:left="0" w:firstLine="0"/>
        <w:jc w:val="both"/>
        <w:rPr>
          <w:rStyle w:val="normaltextrun"/>
          <w:rFonts w:ascii="Garamond" w:hAnsi="Garamond" w:cs="Times New Roman"/>
          <w:b/>
          <w:bCs/>
          <w:color w:val="auto"/>
        </w:rPr>
      </w:pPr>
      <w:del w:id="182" w:author="VR" w:date="2021-07-28T13:40:00Z">
        <w:r w:rsidRPr="00720F93" w:rsidDel="00D21D11">
          <w:rPr>
            <w:rStyle w:val="normaltextrun"/>
            <w:rFonts w:ascii="Garamond" w:hAnsi="Garamond"/>
          </w:rPr>
          <w:delText xml:space="preserve">disponibilização </w:delText>
        </w:r>
      </w:del>
      <w:ins w:id="183" w:author="VR" w:date="2021-07-28T13:40:00Z">
        <w:r w:rsidR="00D21D11">
          <w:rPr>
            <w:rStyle w:val="normaltextrun"/>
            <w:rFonts w:ascii="Garamond" w:hAnsi="Garamond"/>
          </w:rPr>
          <w:t>D</w:t>
        </w:r>
        <w:r w:rsidR="00D21D11" w:rsidRPr="00720F93">
          <w:rPr>
            <w:rStyle w:val="normaltextrun"/>
            <w:rFonts w:ascii="Garamond" w:hAnsi="Garamond"/>
          </w:rPr>
          <w:t xml:space="preserve">isponibilização </w:t>
        </w:r>
      </w:ins>
      <w:r w:rsidRPr="00720F93">
        <w:rPr>
          <w:rStyle w:val="normaltextrun"/>
          <w:rFonts w:ascii="Garamond" w:hAnsi="Garamond"/>
        </w:rPr>
        <w:t xml:space="preserve">dos extratos </w:t>
      </w:r>
      <w:r w:rsidR="00576F14" w:rsidRPr="00720F93">
        <w:rPr>
          <w:rStyle w:val="normaltextrun"/>
          <w:rFonts w:ascii="Garamond" w:hAnsi="Garamond"/>
        </w:rPr>
        <w:t>da</w:t>
      </w:r>
      <w:ins w:id="184" w:author="VR" w:date="2021-07-27T19:26:00Z">
        <w:r w:rsidR="00DE5A84">
          <w:rPr>
            <w:rStyle w:val="normaltextrun"/>
            <w:rFonts w:ascii="Garamond" w:hAnsi="Garamond"/>
          </w:rPr>
          <w:t>s</w:t>
        </w:r>
      </w:ins>
      <w:r w:rsidR="00576F14" w:rsidRPr="00720F93">
        <w:rPr>
          <w:rStyle w:val="normaltextrun"/>
          <w:rFonts w:ascii="Garamond" w:hAnsi="Garamond"/>
        </w:rPr>
        <w:t xml:space="preserve"> Conta</w:t>
      </w:r>
      <w:ins w:id="185" w:author="VR" w:date="2021-07-27T19:26:00Z">
        <w:r w:rsidR="00DE5A84">
          <w:rPr>
            <w:rStyle w:val="normaltextrun"/>
            <w:rFonts w:ascii="Garamond" w:hAnsi="Garamond"/>
          </w:rPr>
          <w:t>s</w:t>
        </w:r>
      </w:ins>
      <w:r w:rsidR="00576F14" w:rsidRPr="00720F93">
        <w:rPr>
          <w:rStyle w:val="normaltextrun"/>
          <w:rFonts w:ascii="Garamond" w:hAnsi="Garamond"/>
        </w:rPr>
        <w:t xml:space="preserve"> </w:t>
      </w:r>
      <w:del w:id="186" w:author="VR" w:date="2021-07-27T19:26:00Z">
        <w:r w:rsidR="00576F14" w:rsidRPr="00720F93" w:rsidDel="00DE5A84">
          <w:rPr>
            <w:rStyle w:val="normaltextrun"/>
            <w:rFonts w:ascii="Garamond" w:hAnsi="Garamond"/>
          </w:rPr>
          <w:delText xml:space="preserve">vinculada </w:delText>
        </w:r>
      </w:del>
      <w:ins w:id="187" w:author="VR" w:date="2021-07-27T19:26:00Z">
        <w:r w:rsidR="00DE5A84">
          <w:rPr>
            <w:rStyle w:val="normaltextrun"/>
            <w:rFonts w:ascii="Garamond" w:hAnsi="Garamond"/>
          </w:rPr>
          <w:t>V</w:t>
        </w:r>
        <w:r w:rsidR="00DE5A84" w:rsidRPr="00720F93">
          <w:rPr>
            <w:rStyle w:val="normaltextrun"/>
            <w:rFonts w:ascii="Garamond" w:hAnsi="Garamond"/>
          </w:rPr>
          <w:t>inculada</w:t>
        </w:r>
        <w:r w:rsidR="00DE5A84">
          <w:rPr>
            <w:rStyle w:val="normaltextrun"/>
            <w:rFonts w:ascii="Garamond" w:hAnsi="Garamond"/>
          </w:rPr>
          <w:t>s</w:t>
        </w:r>
        <w:r w:rsidR="00DE5A84" w:rsidRPr="00720F93">
          <w:rPr>
            <w:rStyle w:val="normaltextrun"/>
            <w:rFonts w:ascii="Garamond" w:hAnsi="Garamond"/>
          </w:rPr>
          <w:t xml:space="preserve"> </w:t>
        </w:r>
      </w:ins>
      <w:r w:rsidR="00576F14" w:rsidRPr="00720F93">
        <w:rPr>
          <w:rStyle w:val="normaltextrun"/>
          <w:rFonts w:ascii="Garamond" w:hAnsi="Garamond"/>
        </w:rPr>
        <w:t xml:space="preserve">e da Conta de Livre </w:t>
      </w:r>
      <w:r w:rsidR="00D80A35" w:rsidRPr="00720F93">
        <w:rPr>
          <w:rStyle w:val="normaltextrun"/>
          <w:rFonts w:ascii="Garamond" w:hAnsi="Garamond"/>
        </w:rPr>
        <w:t>Movimentação</w:t>
      </w:r>
      <w:del w:id="188" w:author="VR" w:date="2021-07-28T13:40:00Z">
        <w:r w:rsidR="00D80A35" w:rsidRPr="00720F93" w:rsidDel="00D21D11">
          <w:rPr>
            <w:rStyle w:val="normaltextrun"/>
            <w:rFonts w:ascii="Garamond" w:hAnsi="Garamond"/>
          </w:rPr>
          <w:delText>;</w:delText>
        </w:r>
        <w:r w:rsidR="00970867" w:rsidRPr="00720F93" w:rsidDel="00D21D11">
          <w:rPr>
            <w:rStyle w:val="normaltextrun"/>
            <w:rFonts w:ascii="Garamond" w:hAnsi="Garamond"/>
          </w:rPr>
          <w:delText xml:space="preserve"> </w:delText>
        </w:r>
      </w:del>
      <w:ins w:id="189" w:author="VR" w:date="2021-07-28T13:40:00Z">
        <w:r w:rsidR="00D21D11">
          <w:rPr>
            <w:rStyle w:val="normaltextrun"/>
            <w:rFonts w:ascii="Garamond" w:hAnsi="Garamond"/>
          </w:rPr>
          <w:t>.</w:t>
        </w:r>
        <w:r w:rsidR="00D21D11" w:rsidRPr="00720F93">
          <w:rPr>
            <w:rStyle w:val="normaltextrun"/>
            <w:rFonts w:ascii="Garamond" w:hAnsi="Garamond"/>
          </w:rPr>
          <w:t xml:space="preserve"> </w:t>
        </w:r>
      </w:ins>
    </w:p>
    <w:p w14:paraId="63EBBDDA" w14:textId="77777777" w:rsidR="00970867" w:rsidRPr="00720F93" w:rsidRDefault="00970867" w:rsidP="002A26CE">
      <w:pPr>
        <w:pStyle w:val="Default"/>
        <w:tabs>
          <w:tab w:val="left" w:pos="426"/>
          <w:tab w:val="num" w:pos="709"/>
        </w:tabs>
        <w:jc w:val="both"/>
        <w:rPr>
          <w:rStyle w:val="normaltextrun"/>
          <w:rFonts w:ascii="Garamond" w:hAnsi="Garamond" w:cs="Times New Roman"/>
          <w:b/>
          <w:bCs/>
          <w:color w:val="auto"/>
        </w:rPr>
      </w:pPr>
    </w:p>
    <w:p w14:paraId="0AC3CC2C" w14:textId="781B7766" w:rsidR="00A409AA"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Partes reconhecem como válida e legítima qualquer Ordem de Transferência emitida nos termos </w:t>
      </w:r>
      <w:r w:rsidR="00D02254" w:rsidRPr="00720F93">
        <w:rPr>
          <w:rStyle w:val="normaltextrun"/>
          <w:rFonts w:ascii="Garamond" w:hAnsi="Garamond"/>
        </w:rPr>
        <w:t>deste</w:t>
      </w:r>
      <w:r w:rsidR="00970867" w:rsidRPr="00720F93">
        <w:rPr>
          <w:rStyle w:val="normaltextrun"/>
          <w:rFonts w:ascii="Garamond" w:hAnsi="Garamond"/>
        </w:rPr>
        <w:t xml:space="preserve"> </w:t>
      </w:r>
      <w:r w:rsidR="00544C0F" w:rsidRPr="00720F93">
        <w:rPr>
          <w:rStyle w:val="normaltextrun"/>
          <w:rFonts w:ascii="Garamond" w:hAnsi="Garamond"/>
        </w:rPr>
        <w:t>Contrato</w:t>
      </w:r>
      <w:r w:rsidR="00970867" w:rsidRPr="00720F93">
        <w:rPr>
          <w:rStyle w:val="normaltextrun"/>
          <w:rFonts w:ascii="Garamond" w:hAnsi="Garamond"/>
        </w:rPr>
        <w:t>.</w:t>
      </w:r>
    </w:p>
    <w:p w14:paraId="41CC801C" w14:textId="77777777" w:rsidR="00A409AA" w:rsidRPr="00720F93" w:rsidRDefault="00A409AA" w:rsidP="002A26CE">
      <w:pPr>
        <w:pStyle w:val="Default"/>
        <w:jc w:val="both"/>
        <w:rPr>
          <w:rStyle w:val="normaltextrun"/>
          <w:rFonts w:ascii="Garamond" w:hAnsi="Garamond"/>
        </w:rPr>
      </w:pPr>
    </w:p>
    <w:p w14:paraId="23A4A546" w14:textId="38A792A5" w:rsidR="00A409AA"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A </w:t>
      </w:r>
      <w:r w:rsidR="00A409AA" w:rsidRPr="00720F93">
        <w:rPr>
          <w:rStyle w:val="normaltextrun"/>
          <w:rFonts w:ascii="Garamond" w:hAnsi="Garamond"/>
        </w:rPr>
        <w:t>FRAM</w:t>
      </w:r>
      <w:r w:rsidRPr="00720F93">
        <w:rPr>
          <w:rStyle w:val="normaltextrun"/>
          <w:rFonts w:ascii="Garamond" w:hAnsi="Garamond"/>
        </w:rPr>
        <w:t xml:space="preserve"> responsabiliza-se pelos danos patrimoniais diretos, devidamente comprovados</w:t>
      </w:r>
      <w:r w:rsidR="00576F14" w:rsidRPr="00720F93">
        <w:rPr>
          <w:rStyle w:val="normaltextrun"/>
          <w:rFonts w:ascii="Garamond" w:hAnsi="Garamond"/>
        </w:rPr>
        <w:t xml:space="preserve"> e reconhecidos em sentença judicial ou arbitral transitada em julgado</w:t>
      </w:r>
      <w:r w:rsidRPr="00720F93">
        <w:rPr>
          <w:rStyle w:val="normaltextrun"/>
          <w:rFonts w:ascii="Garamond" w:hAnsi="Garamond"/>
        </w:rPr>
        <w:t xml:space="preserve">, que venha a causar ao </w:t>
      </w:r>
      <w:r w:rsidR="00D02254" w:rsidRPr="00720F93">
        <w:rPr>
          <w:rStyle w:val="normaltextrun"/>
          <w:rFonts w:ascii="Garamond" w:hAnsi="Garamond"/>
        </w:rPr>
        <w:t>CONTRATANTE</w:t>
      </w:r>
      <w:r w:rsidRPr="00720F93">
        <w:rPr>
          <w:rStyle w:val="normaltextrun"/>
          <w:rFonts w:ascii="Garamond" w:hAnsi="Garamond"/>
        </w:rPr>
        <w:t xml:space="preserve"> e/ou </w:t>
      </w:r>
      <w:r w:rsidR="00D02254" w:rsidRPr="00720F93">
        <w:rPr>
          <w:rStyle w:val="normaltextrun"/>
          <w:rFonts w:ascii="Garamond" w:hAnsi="Garamond"/>
        </w:rPr>
        <w:t>AGENTE FIDUCIÁRIO</w:t>
      </w:r>
      <w:r w:rsidRPr="00720F93">
        <w:rPr>
          <w:rStyle w:val="normaltextrun"/>
          <w:rFonts w:ascii="Garamond" w:hAnsi="Garamond"/>
        </w:rPr>
        <w:t>, decorrentes de</w:t>
      </w:r>
      <w:r w:rsidR="00576F14" w:rsidRPr="00720F93">
        <w:rPr>
          <w:rStyle w:val="normaltextrun"/>
          <w:rFonts w:ascii="Garamond" w:hAnsi="Garamond"/>
        </w:rPr>
        <w:t xml:space="preserve"> comprovado</w:t>
      </w:r>
      <w:r w:rsidRPr="00720F93">
        <w:rPr>
          <w:rStyle w:val="normaltextrun"/>
          <w:rFonts w:ascii="Garamond" w:hAnsi="Garamond"/>
        </w:rPr>
        <w:t xml:space="preserve"> dolo</w:t>
      </w:r>
      <w:ins w:id="190" w:author="VR" w:date="2021-07-27T19:26:00Z">
        <w:r w:rsidR="00DE5A84">
          <w:rPr>
            <w:rStyle w:val="normaltextrun"/>
            <w:rFonts w:ascii="Garamond" w:hAnsi="Garamond"/>
          </w:rPr>
          <w:t xml:space="preserve"> ou culpa</w:t>
        </w:r>
      </w:ins>
      <w:del w:id="191" w:author="VR" w:date="2021-07-27T19:26:00Z">
        <w:r w:rsidRPr="00720F93" w:rsidDel="00DE5A84">
          <w:rPr>
            <w:rStyle w:val="normaltextrun"/>
            <w:rFonts w:ascii="Garamond" w:hAnsi="Garamond"/>
          </w:rPr>
          <w:delText>,</w:delText>
        </w:r>
      </w:del>
      <w:r w:rsidRPr="00720F93">
        <w:rPr>
          <w:rStyle w:val="normaltextrun"/>
          <w:rFonts w:ascii="Garamond" w:hAnsi="Garamond"/>
        </w:rPr>
        <w:t xml:space="preserve"> na prática de qualquer ato em desacordo com os procedimentos fixados neste </w:t>
      </w:r>
      <w:r w:rsidR="00544C0F" w:rsidRPr="00720F93">
        <w:rPr>
          <w:rStyle w:val="normaltextrun"/>
          <w:rFonts w:ascii="Garamond" w:hAnsi="Garamond"/>
        </w:rPr>
        <w:t>Contrato</w:t>
      </w:r>
      <w:r w:rsidRPr="00720F93">
        <w:rPr>
          <w:rStyle w:val="normaltextrun"/>
          <w:rFonts w:ascii="Garamond" w:hAnsi="Garamond"/>
        </w:rPr>
        <w:t>.</w:t>
      </w:r>
    </w:p>
    <w:p w14:paraId="31804581" w14:textId="77777777" w:rsidR="00A409AA" w:rsidRPr="00720F93" w:rsidRDefault="00A409AA" w:rsidP="002A26CE">
      <w:pPr>
        <w:pStyle w:val="Default"/>
        <w:jc w:val="both"/>
        <w:rPr>
          <w:rStyle w:val="normaltextrun"/>
          <w:rFonts w:ascii="Garamond" w:hAnsi="Garamond"/>
        </w:rPr>
      </w:pPr>
    </w:p>
    <w:p w14:paraId="5D5F7109" w14:textId="6F7C8EEA" w:rsidR="00A409AA" w:rsidRPr="00720F93" w:rsidRDefault="00A409AA"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 FRAM não será chamada a aconselhar qualquer Parte com relação a critérios para sacar ou reter ou tomar ou abster-se de tomar qualquer providência com respeito aos Recursos da</w:t>
      </w:r>
      <w:ins w:id="192" w:author="VR" w:date="2021-07-27T19:27:00Z">
        <w:r w:rsidR="00DE5A84">
          <w:rPr>
            <w:rStyle w:val="normaltextrun"/>
            <w:rFonts w:ascii="Garamond" w:hAnsi="Garamond"/>
          </w:rPr>
          <w:t>s</w:t>
        </w:r>
      </w:ins>
      <w:r w:rsidRPr="00720F93">
        <w:rPr>
          <w:rStyle w:val="normaltextrun"/>
          <w:rFonts w:ascii="Garamond" w:hAnsi="Garamond"/>
        </w:rPr>
        <w:t xml:space="preserve"> Conta</w:t>
      </w:r>
      <w:ins w:id="193" w:author="VR" w:date="2021-07-27T19:27:00Z">
        <w:r w:rsidR="00DE5A84">
          <w:rPr>
            <w:rStyle w:val="normaltextrun"/>
            <w:rFonts w:ascii="Garamond" w:hAnsi="Garamond"/>
          </w:rPr>
          <w:t>s</w:t>
        </w:r>
      </w:ins>
      <w:r w:rsidRPr="00720F93">
        <w:rPr>
          <w:rStyle w:val="normaltextrun"/>
          <w:rFonts w:ascii="Garamond" w:hAnsi="Garamond"/>
        </w:rPr>
        <w:t xml:space="preserve"> Vinculada</w:t>
      </w:r>
      <w:ins w:id="194" w:author="VR" w:date="2021-07-27T19:27:00Z">
        <w:r w:rsidR="00DE5A84">
          <w:rPr>
            <w:rStyle w:val="normaltextrun"/>
            <w:rFonts w:ascii="Garamond" w:hAnsi="Garamond"/>
          </w:rPr>
          <w:t>s</w:t>
        </w:r>
      </w:ins>
      <w:r w:rsidR="00D02254" w:rsidRPr="00720F93">
        <w:rPr>
          <w:rStyle w:val="normaltextrun"/>
          <w:rFonts w:ascii="Garamond" w:hAnsi="Garamond"/>
        </w:rPr>
        <w:t xml:space="preserve"> e de Livre Movimentação</w:t>
      </w:r>
      <w:r w:rsidRPr="00720F93">
        <w:rPr>
          <w:rStyle w:val="normaltextrun"/>
          <w:rFonts w:ascii="Garamond" w:hAnsi="Garamond"/>
        </w:rPr>
        <w:t xml:space="preserve">. Dessa forma, a FRAM não será </w:t>
      </w:r>
      <w:r w:rsidRPr="00720F93">
        <w:rPr>
          <w:rStyle w:val="normaltextrun"/>
          <w:rFonts w:ascii="Garamond" w:hAnsi="Garamond"/>
        </w:rPr>
        <w:lastRenderedPageBreak/>
        <w:t>solicitada a dar qualquer aconselhamento, nem garantirá qualquer rendimento resultante ou que venha a resultar de quaisquer Investimentos Permitidos.</w:t>
      </w:r>
    </w:p>
    <w:p w14:paraId="5BE2B89A" w14:textId="77777777" w:rsidR="00A409AA" w:rsidRPr="00720F93" w:rsidRDefault="00A409AA" w:rsidP="002A26CE">
      <w:pPr>
        <w:pStyle w:val="Default"/>
        <w:jc w:val="both"/>
        <w:rPr>
          <w:rStyle w:val="normaltextrun"/>
          <w:rFonts w:ascii="Garamond" w:hAnsi="Garamond"/>
        </w:rPr>
      </w:pPr>
    </w:p>
    <w:p w14:paraId="3FAE4A32" w14:textId="0393340F" w:rsidR="00A409AA"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w:t>
      </w:r>
      <w:r w:rsidR="00A409AA" w:rsidRPr="00720F93">
        <w:rPr>
          <w:rStyle w:val="normaltextrun"/>
          <w:rFonts w:ascii="Garamond" w:hAnsi="Garamond"/>
        </w:rPr>
        <w:t>FRAM</w:t>
      </w:r>
      <w:r w:rsidRPr="00720F93">
        <w:rPr>
          <w:rStyle w:val="normaltextrun"/>
          <w:rFonts w:ascii="Garamond" w:hAnsi="Garamond"/>
        </w:rPr>
        <w:t xml:space="preserve"> não poderá ser responsabilizada por qualquer transferência não efetivada, se não tiverem sido atendidas plenamente as condições deste </w:t>
      </w:r>
      <w:r w:rsidR="00544C0F" w:rsidRPr="00720F93">
        <w:rPr>
          <w:rStyle w:val="normaltextrun"/>
          <w:rFonts w:ascii="Garamond" w:hAnsi="Garamond"/>
        </w:rPr>
        <w:t>Contrato</w:t>
      </w:r>
      <w:r w:rsidRPr="00720F93">
        <w:rPr>
          <w:rStyle w:val="normaltextrun"/>
          <w:rFonts w:ascii="Garamond" w:hAnsi="Garamond"/>
        </w:rPr>
        <w:t>, inclusive quanto à forma e prazo das solicitações, bem como quanto à existência de saldo disponível na</w:t>
      </w:r>
      <w:ins w:id="195" w:author="VR" w:date="2021-07-27T19:27:00Z">
        <w:r w:rsidR="00DE5A84">
          <w:rPr>
            <w:rStyle w:val="normaltextrun"/>
            <w:rFonts w:ascii="Garamond" w:hAnsi="Garamond"/>
          </w:rPr>
          <w:t>s</w:t>
        </w:r>
      </w:ins>
      <w:r w:rsidRPr="00720F93">
        <w:rPr>
          <w:rStyle w:val="normaltextrun"/>
          <w:rFonts w:ascii="Garamond" w:hAnsi="Garamond"/>
        </w:rPr>
        <w:t xml:space="preserve"> Conta</w:t>
      </w:r>
      <w:ins w:id="196" w:author="VR" w:date="2021-07-27T19:27:00Z">
        <w:r w:rsidR="00DE5A84">
          <w:rPr>
            <w:rStyle w:val="normaltextrun"/>
            <w:rFonts w:ascii="Garamond" w:hAnsi="Garamond"/>
          </w:rPr>
          <w:t>s</w:t>
        </w:r>
      </w:ins>
      <w:r w:rsidRPr="00720F93">
        <w:rPr>
          <w:rStyle w:val="normaltextrun"/>
          <w:rFonts w:ascii="Garamond" w:hAnsi="Garamond"/>
        </w:rPr>
        <w:t xml:space="preserve"> </w:t>
      </w:r>
      <w:r w:rsidR="00A409AA" w:rsidRPr="00720F93">
        <w:rPr>
          <w:rStyle w:val="normaltextrun"/>
          <w:rFonts w:ascii="Garamond" w:hAnsi="Garamond"/>
        </w:rPr>
        <w:t>Vinculada</w:t>
      </w:r>
      <w:ins w:id="197" w:author="VR" w:date="2021-07-27T19:27:00Z">
        <w:r w:rsidR="00DE5A84">
          <w:rPr>
            <w:rStyle w:val="normaltextrun"/>
            <w:rFonts w:ascii="Garamond" w:hAnsi="Garamond"/>
          </w:rPr>
          <w:t>s</w:t>
        </w:r>
      </w:ins>
      <w:r w:rsidRPr="00720F93">
        <w:rPr>
          <w:rStyle w:val="normaltextrun"/>
          <w:rFonts w:ascii="Garamond" w:hAnsi="Garamond"/>
        </w:rPr>
        <w:t xml:space="preserve">. </w:t>
      </w:r>
    </w:p>
    <w:p w14:paraId="2D28D2C1" w14:textId="77777777" w:rsidR="00A409AA" w:rsidRPr="00720F93" w:rsidRDefault="00A409AA" w:rsidP="002A26CE">
      <w:pPr>
        <w:pStyle w:val="Default"/>
        <w:jc w:val="both"/>
        <w:rPr>
          <w:rStyle w:val="normaltextrun"/>
          <w:rFonts w:ascii="Garamond" w:hAnsi="Garamond"/>
        </w:rPr>
      </w:pPr>
    </w:p>
    <w:p w14:paraId="741E4EF7" w14:textId="0056109F" w:rsidR="00A409AA"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w:t>
      </w:r>
      <w:r w:rsidR="00544C0F" w:rsidRPr="00720F93">
        <w:rPr>
          <w:rStyle w:val="normaltextrun"/>
          <w:rFonts w:ascii="Garamond" w:hAnsi="Garamond"/>
        </w:rPr>
        <w:t xml:space="preserve"> </w:t>
      </w:r>
      <w:r w:rsidR="00A409AA" w:rsidRPr="00720F93">
        <w:rPr>
          <w:rStyle w:val="normaltextrun"/>
          <w:rFonts w:ascii="Garamond" w:hAnsi="Garamond"/>
        </w:rPr>
        <w:t>FRAM</w:t>
      </w:r>
      <w:r w:rsidRPr="00720F93">
        <w:rPr>
          <w:rStyle w:val="normaltextrun"/>
          <w:rFonts w:ascii="Garamond" w:hAnsi="Garamond"/>
        </w:rPr>
        <w:t xml:space="preserve"> também não será responsável perante o Contratante por qualquer ordem que, de boa-fé e no estrito cumprimento do disposto neste </w:t>
      </w:r>
      <w:r w:rsidR="001833C6" w:rsidRPr="00720F93">
        <w:rPr>
          <w:rStyle w:val="normaltextrun"/>
          <w:rFonts w:ascii="Garamond" w:hAnsi="Garamond"/>
        </w:rPr>
        <w:t>Contrato</w:t>
      </w:r>
      <w:r w:rsidRPr="00720F93">
        <w:rPr>
          <w:rStyle w:val="normaltextrun"/>
          <w:rFonts w:ascii="Garamond" w:hAnsi="Garamond"/>
        </w:rPr>
        <w:t xml:space="preserve">, vier a acatar do </w:t>
      </w:r>
      <w:r w:rsidR="001833C6" w:rsidRPr="00720F93">
        <w:rPr>
          <w:rStyle w:val="normaltextrun"/>
          <w:rFonts w:ascii="Garamond" w:hAnsi="Garamond"/>
        </w:rPr>
        <w:t>AGENTE FIDUCIÁRIO</w:t>
      </w:r>
      <w:r w:rsidRPr="00720F93">
        <w:rPr>
          <w:rStyle w:val="normaltextrun"/>
          <w:rFonts w:ascii="Garamond" w:hAnsi="Garamond"/>
        </w:rPr>
        <w:t xml:space="preserve">, ainda que de tal ordem resultar perdas para o Contratante ou para qualquer terceiro. </w:t>
      </w:r>
    </w:p>
    <w:p w14:paraId="61FD5DEC" w14:textId="77777777" w:rsidR="00A409AA" w:rsidRPr="00720F93" w:rsidRDefault="00A409AA" w:rsidP="002A26CE">
      <w:pPr>
        <w:pStyle w:val="Default"/>
        <w:jc w:val="both"/>
        <w:rPr>
          <w:rStyle w:val="normaltextrun"/>
          <w:rFonts w:ascii="Garamond" w:hAnsi="Garamond"/>
        </w:rPr>
      </w:pPr>
    </w:p>
    <w:p w14:paraId="0E2D2C66" w14:textId="38C2BEF0" w:rsidR="00A409AA"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Partes desde já reconhecem, para todos os fins, que a prestação dos serviços pela </w:t>
      </w:r>
      <w:r w:rsidR="00A409AA" w:rsidRPr="00720F93">
        <w:rPr>
          <w:rStyle w:val="normaltextrun"/>
          <w:rFonts w:ascii="Garamond" w:hAnsi="Garamond"/>
        </w:rPr>
        <w:t xml:space="preserve">FRAM </w:t>
      </w:r>
      <w:r w:rsidRPr="00720F93">
        <w:rPr>
          <w:rStyle w:val="normaltextrun"/>
          <w:rFonts w:ascii="Garamond" w:hAnsi="Garamond"/>
        </w:rPr>
        <w:t xml:space="preserve">está exaustivamente contemplada neste </w:t>
      </w:r>
      <w:r w:rsidR="00544C0F" w:rsidRPr="00720F93">
        <w:rPr>
          <w:rStyle w:val="normaltextrun"/>
          <w:rFonts w:ascii="Garamond" w:hAnsi="Garamond"/>
        </w:rPr>
        <w:t>Contrato</w:t>
      </w:r>
      <w:r w:rsidRPr="00720F93">
        <w:rPr>
          <w:rStyle w:val="normaltextrun"/>
          <w:rFonts w:ascii="Garamond" w:hAnsi="Garamond"/>
        </w:rPr>
        <w:t xml:space="preserve">, não sendo exigida da </w:t>
      </w:r>
      <w:r w:rsidR="00A409AA" w:rsidRPr="00720F93">
        <w:rPr>
          <w:rStyle w:val="normaltextrun"/>
          <w:rFonts w:ascii="Garamond" w:hAnsi="Garamond"/>
        </w:rPr>
        <w:t xml:space="preserve">FRAM </w:t>
      </w:r>
      <w:r w:rsidRPr="00720F93">
        <w:rPr>
          <w:rStyle w:val="normaltextrun"/>
          <w:rFonts w:ascii="Garamond" w:hAnsi="Garamond"/>
        </w:rPr>
        <w:t xml:space="preserve">qualquer análise ou interpretação dos termos e condições do negócio existente entre </w:t>
      </w:r>
      <w:r w:rsidR="00A409AA" w:rsidRPr="00720F93">
        <w:rPr>
          <w:rStyle w:val="normaltextrun"/>
          <w:rFonts w:ascii="Garamond" w:hAnsi="Garamond"/>
        </w:rPr>
        <w:t>a</w:t>
      </w:r>
      <w:r w:rsidR="001833C6" w:rsidRPr="00720F93">
        <w:rPr>
          <w:rStyle w:val="normaltextrun"/>
          <w:rFonts w:ascii="Garamond" w:hAnsi="Garamond"/>
        </w:rPr>
        <w:t>s Partes</w:t>
      </w:r>
      <w:r w:rsidRPr="00720F93">
        <w:rPr>
          <w:rStyle w:val="normaltextrun"/>
          <w:rFonts w:ascii="Garamond" w:hAnsi="Garamond"/>
        </w:rPr>
        <w:t xml:space="preserve">. </w:t>
      </w:r>
    </w:p>
    <w:p w14:paraId="384F6541" w14:textId="77777777" w:rsidR="00A409AA" w:rsidRPr="00720F93" w:rsidRDefault="00A409AA" w:rsidP="002A26CE">
      <w:pPr>
        <w:pStyle w:val="Default"/>
        <w:jc w:val="both"/>
        <w:rPr>
          <w:rStyle w:val="normaltextrun"/>
          <w:rFonts w:ascii="Garamond" w:hAnsi="Garamond"/>
        </w:rPr>
      </w:pPr>
    </w:p>
    <w:p w14:paraId="159B563A" w14:textId="7E15F92B" w:rsidR="00A409AA"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w:t>
      </w:r>
      <w:r w:rsidR="00A409AA" w:rsidRPr="00720F93">
        <w:rPr>
          <w:rStyle w:val="normaltextrun"/>
          <w:rFonts w:ascii="Garamond" w:hAnsi="Garamond"/>
        </w:rPr>
        <w:t>FRAM</w:t>
      </w:r>
      <w:r w:rsidRPr="00720F93">
        <w:rPr>
          <w:rStyle w:val="normaltextrun"/>
          <w:rFonts w:ascii="Garamond" w:hAnsi="Garamond"/>
        </w:rPr>
        <w:t xml:space="preserve"> não terá qualquer responsabilidade pela manutenção ou eventual inexistência de Recursos na</w:t>
      </w:r>
      <w:ins w:id="198" w:author="VR" w:date="2021-07-27T19:27:00Z">
        <w:r w:rsidR="00DE5A84">
          <w:rPr>
            <w:rStyle w:val="normaltextrun"/>
            <w:rFonts w:ascii="Garamond" w:hAnsi="Garamond"/>
          </w:rPr>
          <w:t>s</w:t>
        </w:r>
      </w:ins>
      <w:r w:rsidRPr="00720F93">
        <w:rPr>
          <w:rStyle w:val="normaltextrun"/>
          <w:rFonts w:ascii="Garamond" w:hAnsi="Garamond"/>
        </w:rPr>
        <w:t xml:space="preserve"> Conta</w:t>
      </w:r>
      <w:ins w:id="199" w:author="VR" w:date="2021-07-27T19:27:00Z">
        <w:r w:rsidR="00DE5A84">
          <w:rPr>
            <w:rStyle w:val="normaltextrun"/>
            <w:rFonts w:ascii="Garamond" w:hAnsi="Garamond"/>
          </w:rPr>
          <w:t>s</w:t>
        </w:r>
      </w:ins>
      <w:r w:rsidRPr="00720F93">
        <w:rPr>
          <w:rStyle w:val="normaltextrun"/>
          <w:rFonts w:ascii="Garamond" w:hAnsi="Garamond"/>
        </w:rPr>
        <w:t xml:space="preserve"> </w:t>
      </w:r>
      <w:r w:rsidR="00A409AA" w:rsidRPr="00720F93">
        <w:rPr>
          <w:rStyle w:val="normaltextrun"/>
          <w:rFonts w:ascii="Garamond" w:hAnsi="Garamond"/>
        </w:rPr>
        <w:t>Vinculada</w:t>
      </w:r>
      <w:ins w:id="200" w:author="VR" w:date="2021-07-27T19:27:00Z">
        <w:r w:rsidR="00DE5A84">
          <w:rPr>
            <w:rStyle w:val="normaltextrun"/>
            <w:rFonts w:ascii="Garamond" w:hAnsi="Garamond"/>
          </w:rPr>
          <w:t>s</w:t>
        </w:r>
      </w:ins>
      <w:r w:rsidRPr="00720F93">
        <w:rPr>
          <w:rStyle w:val="normaltextrun"/>
          <w:rFonts w:ascii="Garamond" w:hAnsi="Garamond"/>
        </w:rPr>
        <w:t xml:space="preserve"> ou pela insuficiência das garantias prestadas pel</w:t>
      </w:r>
      <w:r w:rsidR="00A409AA" w:rsidRPr="00720F93">
        <w:rPr>
          <w:rStyle w:val="normaltextrun"/>
          <w:rFonts w:ascii="Garamond" w:hAnsi="Garamond"/>
        </w:rPr>
        <w:t xml:space="preserve">a LC ENERGIA </w:t>
      </w:r>
      <w:r w:rsidRPr="00720F93">
        <w:rPr>
          <w:rStyle w:val="normaltextrun"/>
          <w:rFonts w:ascii="Garamond" w:hAnsi="Garamond"/>
        </w:rPr>
        <w:t xml:space="preserve">ao </w:t>
      </w:r>
      <w:r w:rsidR="00A409AA" w:rsidRPr="00720F93">
        <w:rPr>
          <w:rStyle w:val="normaltextrun"/>
          <w:rFonts w:ascii="Garamond" w:hAnsi="Garamond"/>
        </w:rPr>
        <w:t>AGENTE FIDUCIÁRIO</w:t>
      </w:r>
      <w:r w:rsidRPr="00720F93">
        <w:rPr>
          <w:rStyle w:val="normaltextrun"/>
          <w:rFonts w:ascii="Garamond" w:hAnsi="Garamond"/>
        </w:rPr>
        <w:t xml:space="preserve">. </w:t>
      </w:r>
    </w:p>
    <w:p w14:paraId="45E17F01" w14:textId="77777777" w:rsidR="00A409AA" w:rsidRPr="00720F93" w:rsidRDefault="00A409AA" w:rsidP="002A26CE">
      <w:pPr>
        <w:pStyle w:val="Default"/>
        <w:jc w:val="both"/>
        <w:rPr>
          <w:rStyle w:val="normaltextrun"/>
          <w:rFonts w:ascii="Garamond" w:hAnsi="Garamond"/>
        </w:rPr>
      </w:pPr>
    </w:p>
    <w:p w14:paraId="0180D399" w14:textId="6AA2562C" w:rsidR="002E131F" w:rsidRPr="00720F93" w:rsidRDefault="002E131F" w:rsidP="002A26CE">
      <w:pPr>
        <w:pStyle w:val="Default"/>
        <w:numPr>
          <w:ilvl w:val="1"/>
          <w:numId w:val="6"/>
        </w:numPr>
        <w:tabs>
          <w:tab w:val="clear" w:pos="1134"/>
          <w:tab w:val="num" w:pos="709"/>
        </w:tabs>
        <w:ind w:left="0" w:firstLine="0"/>
        <w:jc w:val="both"/>
        <w:rPr>
          <w:rFonts w:ascii="Garamond" w:hAnsi="Garamond" w:cs="Times New Roman"/>
          <w:b/>
          <w:bCs/>
          <w:color w:val="auto"/>
        </w:rPr>
      </w:pPr>
      <w:r w:rsidRPr="00720F93">
        <w:rPr>
          <w:rStyle w:val="normaltextrun"/>
          <w:rFonts w:ascii="Garamond" w:hAnsi="Garamond"/>
        </w:rPr>
        <w:t xml:space="preserve"> A </w:t>
      </w:r>
      <w:r w:rsidR="00A409AA" w:rsidRPr="00720F93">
        <w:rPr>
          <w:rStyle w:val="normaltextrun"/>
          <w:rFonts w:ascii="Garamond" w:hAnsi="Garamond"/>
        </w:rPr>
        <w:t>FRAM</w:t>
      </w:r>
      <w:r w:rsidRPr="00720F93">
        <w:rPr>
          <w:rStyle w:val="normaltextrun"/>
          <w:rFonts w:ascii="Garamond" w:hAnsi="Garamond"/>
        </w:rPr>
        <w:t xml:space="preserve"> não será chamada a atuar como árbitro de qualquer disputa entre </w:t>
      </w:r>
      <w:r w:rsidR="00A409AA" w:rsidRPr="00720F93">
        <w:rPr>
          <w:rStyle w:val="normaltextrun"/>
          <w:rFonts w:ascii="Garamond" w:hAnsi="Garamond"/>
        </w:rPr>
        <w:t>a LC ENERGIA</w:t>
      </w:r>
      <w:r w:rsidRPr="00720F93">
        <w:rPr>
          <w:rStyle w:val="normaltextrun"/>
          <w:rFonts w:ascii="Garamond" w:hAnsi="Garamond"/>
        </w:rPr>
        <w:t xml:space="preserve"> e o </w:t>
      </w:r>
      <w:r w:rsidR="00A409AA" w:rsidRPr="00720F93">
        <w:rPr>
          <w:rStyle w:val="normaltextrun"/>
          <w:rFonts w:ascii="Garamond" w:hAnsi="Garamond"/>
        </w:rPr>
        <w:t>AGENTE FIDUCIÁRIO</w:t>
      </w:r>
      <w:r w:rsidRPr="00720F93">
        <w:rPr>
          <w:rStyle w:val="normaltextrun"/>
          <w:rFonts w:ascii="Garamond" w:hAnsi="Garamond"/>
        </w:rPr>
        <w:t xml:space="preserve">, os quais reconhecem o direito da </w:t>
      </w:r>
      <w:r w:rsidR="00A409AA" w:rsidRPr="00720F93">
        <w:rPr>
          <w:rStyle w:val="normaltextrun"/>
          <w:rFonts w:ascii="Garamond" w:hAnsi="Garamond"/>
        </w:rPr>
        <w:t>FRAM</w:t>
      </w:r>
      <w:r w:rsidRPr="00720F93">
        <w:rPr>
          <w:rStyle w:val="normaltextrun"/>
          <w:rFonts w:ascii="Garamond" w:hAnsi="Garamond"/>
        </w:rPr>
        <w:t xml:space="preserve"> de reter a parcela dos Recursos que seja objeto de disputa entre as Partes, até que de forma diversa seja ordenado por árbitro ou juízo competente</w:t>
      </w:r>
      <w:r w:rsidRPr="00720F93">
        <w:rPr>
          <w:rFonts w:ascii="Garamond" w:hAnsi="Garamond"/>
        </w:rPr>
        <w:t>.</w:t>
      </w:r>
    </w:p>
    <w:p w14:paraId="229C084D" w14:textId="77777777" w:rsidR="004F238B" w:rsidRPr="00720F93" w:rsidRDefault="004F238B" w:rsidP="002A26CE">
      <w:pPr>
        <w:spacing w:after="200"/>
        <w:contextualSpacing/>
        <w:jc w:val="both"/>
        <w:rPr>
          <w:rFonts w:ascii="Garamond" w:hAnsi="Garamond"/>
          <w:b/>
          <w:bCs/>
        </w:rPr>
      </w:pPr>
    </w:p>
    <w:p w14:paraId="0694337F" w14:textId="0581BF96" w:rsidR="001D4138"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OBRIGAÇÕES D</w:t>
      </w:r>
      <w:r w:rsidR="002E131F" w:rsidRPr="00720F93">
        <w:rPr>
          <w:rFonts w:ascii="Garamond" w:hAnsi="Garamond"/>
          <w:b/>
          <w:bCs/>
        </w:rPr>
        <w:t>A</w:t>
      </w:r>
      <w:r w:rsidR="001166F1" w:rsidRPr="00720F93">
        <w:rPr>
          <w:rFonts w:ascii="Garamond" w:hAnsi="Garamond"/>
          <w:b/>
          <w:bCs/>
        </w:rPr>
        <w:t xml:space="preserve"> </w:t>
      </w:r>
      <w:r w:rsidR="003D40E3" w:rsidRPr="00720F93">
        <w:rPr>
          <w:rFonts w:ascii="Garamond" w:hAnsi="Garamond"/>
          <w:b/>
          <w:bCs/>
        </w:rPr>
        <w:t>CONTRATANTE</w:t>
      </w:r>
    </w:p>
    <w:p w14:paraId="3358D3C6" w14:textId="2292A6A5" w:rsidR="003D40E3" w:rsidRPr="00720F93" w:rsidRDefault="003D40E3"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Para cumprimento do disposto neste </w:t>
      </w:r>
      <w:r w:rsidR="00A8264A" w:rsidRPr="00720F93">
        <w:rPr>
          <w:rStyle w:val="normaltextrun"/>
          <w:rFonts w:ascii="Garamond" w:hAnsi="Garamond"/>
        </w:rPr>
        <w:t>Contrato</w:t>
      </w:r>
      <w:r w:rsidRPr="00720F93">
        <w:rPr>
          <w:rStyle w:val="normaltextrun"/>
          <w:rFonts w:ascii="Garamond" w:hAnsi="Garamond"/>
        </w:rPr>
        <w:t xml:space="preserve">, a LC ENERGIA obriga-se a: </w:t>
      </w:r>
    </w:p>
    <w:p w14:paraId="3B296465" w14:textId="77777777" w:rsidR="007052C0" w:rsidRPr="00720F93" w:rsidRDefault="007052C0" w:rsidP="002A26CE">
      <w:pPr>
        <w:pStyle w:val="Default"/>
        <w:jc w:val="both"/>
        <w:rPr>
          <w:rStyle w:val="normaltextrun"/>
          <w:rFonts w:ascii="Garamond" w:hAnsi="Garamond"/>
        </w:rPr>
      </w:pPr>
    </w:p>
    <w:p w14:paraId="6554E7B0" w14:textId="6A3B0459" w:rsidR="007052C0" w:rsidRPr="00720F93" w:rsidRDefault="003D40E3" w:rsidP="002A26CE">
      <w:pPr>
        <w:pStyle w:val="Default"/>
        <w:numPr>
          <w:ilvl w:val="0"/>
          <w:numId w:val="15"/>
        </w:numPr>
        <w:jc w:val="both"/>
        <w:rPr>
          <w:rStyle w:val="normaltextrun"/>
          <w:rFonts w:ascii="Garamond" w:hAnsi="Garamond"/>
        </w:rPr>
      </w:pPr>
      <w:r w:rsidRPr="00720F93">
        <w:rPr>
          <w:rStyle w:val="normaltextrun"/>
          <w:rFonts w:ascii="Garamond" w:hAnsi="Garamond"/>
        </w:rPr>
        <w:t>manter aberta a</w:t>
      </w:r>
      <w:ins w:id="201" w:author="VR" w:date="2021-07-27T19:27:00Z">
        <w:r w:rsidR="00DE5A84">
          <w:rPr>
            <w:rStyle w:val="normaltextrun"/>
            <w:rFonts w:ascii="Garamond" w:hAnsi="Garamond"/>
          </w:rPr>
          <w:t>s</w:t>
        </w:r>
      </w:ins>
      <w:r w:rsidRPr="00720F93">
        <w:rPr>
          <w:rStyle w:val="normaltextrun"/>
          <w:rFonts w:ascii="Garamond" w:hAnsi="Garamond"/>
        </w:rPr>
        <w:t xml:space="preserve"> Conta</w:t>
      </w:r>
      <w:ins w:id="202" w:author="VR" w:date="2021-07-27T19:27:00Z">
        <w:r w:rsidR="00DE5A84">
          <w:rPr>
            <w:rStyle w:val="normaltextrun"/>
            <w:rFonts w:ascii="Garamond" w:hAnsi="Garamond"/>
          </w:rPr>
          <w:t>s</w:t>
        </w:r>
      </w:ins>
      <w:r w:rsidRPr="00720F93">
        <w:rPr>
          <w:rStyle w:val="normaltextrun"/>
          <w:rFonts w:ascii="Garamond" w:hAnsi="Garamond"/>
        </w:rPr>
        <w:t xml:space="preserve"> </w:t>
      </w:r>
      <w:r w:rsidR="001833C6" w:rsidRPr="00720F93">
        <w:rPr>
          <w:rStyle w:val="normaltextrun"/>
          <w:rFonts w:ascii="Garamond" w:hAnsi="Garamond"/>
        </w:rPr>
        <w:t>Vinculada</w:t>
      </w:r>
      <w:ins w:id="203" w:author="VR" w:date="2021-07-27T19:27:00Z">
        <w:r w:rsidR="00DE5A84">
          <w:rPr>
            <w:rStyle w:val="normaltextrun"/>
            <w:rFonts w:ascii="Garamond" w:hAnsi="Garamond"/>
          </w:rPr>
          <w:t>s</w:t>
        </w:r>
      </w:ins>
      <w:r w:rsidR="001833C6" w:rsidRPr="00720F93">
        <w:rPr>
          <w:rStyle w:val="normaltextrun"/>
          <w:rFonts w:ascii="Garamond" w:hAnsi="Garamond"/>
        </w:rPr>
        <w:t xml:space="preserve"> e de Livre Movimentação</w:t>
      </w:r>
      <w:r w:rsidRPr="00720F93">
        <w:rPr>
          <w:rStyle w:val="normaltextrun"/>
          <w:rFonts w:ascii="Garamond" w:hAnsi="Garamond"/>
        </w:rPr>
        <w:t xml:space="preserve">, durante a vigência deste </w:t>
      </w:r>
      <w:r w:rsidR="001833C6" w:rsidRPr="00720F93">
        <w:rPr>
          <w:rStyle w:val="normaltextrun"/>
          <w:rFonts w:ascii="Garamond" w:hAnsi="Garamond"/>
        </w:rPr>
        <w:t>Contrato</w:t>
      </w:r>
      <w:r w:rsidRPr="00720F93">
        <w:rPr>
          <w:rStyle w:val="normaltextrun"/>
          <w:rFonts w:ascii="Garamond" w:hAnsi="Garamond"/>
        </w:rPr>
        <w:t xml:space="preserve"> e acatar todas as instruções de movimentação dos Recursos enviadas pelo AGENTE FIDUCIÁRIO; </w:t>
      </w:r>
    </w:p>
    <w:p w14:paraId="5EB1C06E" w14:textId="1FA2C319" w:rsidR="003D40E3" w:rsidRPr="00720F93" w:rsidRDefault="003D40E3" w:rsidP="002A26CE">
      <w:pPr>
        <w:pStyle w:val="Default"/>
        <w:numPr>
          <w:ilvl w:val="0"/>
          <w:numId w:val="15"/>
        </w:numPr>
        <w:jc w:val="both"/>
        <w:rPr>
          <w:rStyle w:val="normaltextrun"/>
          <w:rFonts w:ascii="Garamond" w:hAnsi="Garamond"/>
        </w:rPr>
      </w:pPr>
      <w:r w:rsidRPr="00720F93">
        <w:rPr>
          <w:rStyle w:val="normaltextrun"/>
          <w:rFonts w:ascii="Garamond" w:hAnsi="Garamond"/>
        </w:rPr>
        <w:t xml:space="preserve">responsabilizar-se pelo pagamento de quaisquer tributos diretos e contribuições exigidos ou que vierem a ser exigidos em decorrência do cumprimento deste </w:t>
      </w:r>
      <w:r w:rsidR="001833C6" w:rsidRPr="00720F93">
        <w:rPr>
          <w:rStyle w:val="normaltextrun"/>
          <w:rFonts w:ascii="Garamond" w:hAnsi="Garamond"/>
        </w:rPr>
        <w:t>Contrato</w:t>
      </w:r>
      <w:r w:rsidRPr="00720F93">
        <w:rPr>
          <w:rStyle w:val="normaltextrun"/>
          <w:rFonts w:ascii="Garamond" w:hAnsi="Garamond"/>
        </w:rPr>
        <w:t xml:space="preserve"> e/ou da movimentação de Recursos na</w:t>
      </w:r>
      <w:ins w:id="204" w:author="VR" w:date="2021-07-27T19:28:00Z">
        <w:r w:rsidR="00DE5A84">
          <w:rPr>
            <w:rStyle w:val="normaltextrun"/>
            <w:rFonts w:ascii="Garamond" w:hAnsi="Garamond"/>
          </w:rPr>
          <w:t>s</w:t>
        </w:r>
      </w:ins>
      <w:r w:rsidRPr="00720F93">
        <w:rPr>
          <w:rStyle w:val="normaltextrun"/>
          <w:rFonts w:ascii="Garamond" w:hAnsi="Garamond"/>
        </w:rPr>
        <w:t xml:space="preserve"> Conta</w:t>
      </w:r>
      <w:ins w:id="205" w:author="VR" w:date="2021-07-27T19:28:00Z">
        <w:r w:rsidR="00DE5A84">
          <w:rPr>
            <w:rStyle w:val="normaltextrun"/>
            <w:rFonts w:ascii="Garamond" w:hAnsi="Garamond"/>
          </w:rPr>
          <w:t>s</w:t>
        </w:r>
      </w:ins>
      <w:r w:rsidRPr="00720F93">
        <w:rPr>
          <w:rStyle w:val="normaltextrun"/>
          <w:rFonts w:ascii="Garamond" w:hAnsi="Garamond"/>
        </w:rPr>
        <w:t xml:space="preserve"> </w:t>
      </w:r>
      <w:r w:rsidR="001833C6" w:rsidRPr="00720F93">
        <w:rPr>
          <w:rStyle w:val="normaltextrun"/>
          <w:rFonts w:ascii="Garamond" w:hAnsi="Garamond"/>
        </w:rPr>
        <w:t>Vinculada</w:t>
      </w:r>
      <w:ins w:id="206" w:author="VR" w:date="2021-07-27T19:28:00Z">
        <w:r w:rsidR="00DE5A84">
          <w:rPr>
            <w:rStyle w:val="normaltextrun"/>
            <w:rFonts w:ascii="Garamond" w:hAnsi="Garamond"/>
          </w:rPr>
          <w:t>s</w:t>
        </w:r>
      </w:ins>
      <w:r w:rsidR="001833C6" w:rsidRPr="00720F93">
        <w:rPr>
          <w:rStyle w:val="normaltextrun"/>
          <w:rFonts w:ascii="Garamond" w:hAnsi="Garamond"/>
        </w:rPr>
        <w:t xml:space="preserve"> e de Livre Movimentação</w:t>
      </w:r>
      <w:r w:rsidRPr="00720F93">
        <w:rPr>
          <w:rStyle w:val="normaltextrun"/>
          <w:rFonts w:ascii="Garamond" w:hAnsi="Garamond"/>
        </w:rPr>
        <w:t xml:space="preserve">, durante o prazo de vigência deste </w:t>
      </w:r>
      <w:r w:rsidR="00A8264A" w:rsidRPr="00720F93">
        <w:rPr>
          <w:rStyle w:val="normaltextrun"/>
          <w:rFonts w:ascii="Garamond" w:hAnsi="Garamond"/>
        </w:rPr>
        <w:t>Contrato</w:t>
      </w:r>
      <w:r w:rsidR="007052C0" w:rsidRPr="00720F93">
        <w:rPr>
          <w:rStyle w:val="normaltextrun"/>
          <w:rFonts w:ascii="Garamond" w:hAnsi="Garamond"/>
        </w:rPr>
        <w:t>.</w:t>
      </w:r>
    </w:p>
    <w:p w14:paraId="471D65B1" w14:textId="77777777" w:rsidR="003D40E3" w:rsidRPr="00720F93" w:rsidRDefault="003D40E3" w:rsidP="002A26CE">
      <w:pPr>
        <w:pStyle w:val="Default"/>
        <w:jc w:val="both"/>
        <w:rPr>
          <w:rStyle w:val="normaltextrun"/>
          <w:rFonts w:ascii="Garamond" w:hAnsi="Garamond"/>
        </w:rPr>
      </w:pPr>
    </w:p>
    <w:p w14:paraId="4F75371F" w14:textId="5D1AF150" w:rsidR="009E1036" w:rsidRPr="00720F93" w:rsidRDefault="009E1036"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 LC ENERGIA</w:t>
      </w:r>
      <w:r w:rsidR="003D40E3" w:rsidRPr="00720F93">
        <w:rPr>
          <w:rStyle w:val="normaltextrun"/>
          <w:rFonts w:ascii="Garamond" w:hAnsi="Garamond"/>
        </w:rPr>
        <w:t xml:space="preserve"> autoriza expressamente a </w:t>
      </w:r>
      <w:r w:rsidRPr="00720F93">
        <w:rPr>
          <w:rStyle w:val="normaltextrun"/>
          <w:rFonts w:ascii="Garamond" w:hAnsi="Garamond"/>
        </w:rPr>
        <w:t>FRAM</w:t>
      </w:r>
      <w:r w:rsidR="003D40E3" w:rsidRPr="00720F93">
        <w:rPr>
          <w:rStyle w:val="normaltextrun"/>
          <w:rFonts w:ascii="Garamond" w:hAnsi="Garamond"/>
        </w:rPr>
        <w:t>, de forma irrevogável e irretratável, a informar e disponibilizar os extratos da</w:t>
      </w:r>
      <w:ins w:id="207" w:author="VR" w:date="2021-07-27T19:35:00Z">
        <w:r w:rsidR="00C74110">
          <w:rPr>
            <w:rStyle w:val="normaltextrun"/>
            <w:rFonts w:ascii="Garamond" w:hAnsi="Garamond"/>
          </w:rPr>
          <w:t>s</w:t>
        </w:r>
      </w:ins>
      <w:r w:rsidR="003D40E3" w:rsidRPr="00720F93">
        <w:rPr>
          <w:rStyle w:val="normaltextrun"/>
          <w:rFonts w:ascii="Garamond" w:hAnsi="Garamond"/>
        </w:rPr>
        <w:t xml:space="preserve"> Conta</w:t>
      </w:r>
      <w:ins w:id="208" w:author="VR" w:date="2021-07-27T19:35:00Z">
        <w:r w:rsidR="00C74110">
          <w:rPr>
            <w:rStyle w:val="normaltextrun"/>
            <w:rFonts w:ascii="Garamond" w:hAnsi="Garamond"/>
          </w:rPr>
          <w:t>s</w:t>
        </w:r>
      </w:ins>
      <w:r w:rsidR="003D40E3" w:rsidRPr="00720F93">
        <w:rPr>
          <w:rStyle w:val="normaltextrun"/>
          <w:rFonts w:ascii="Garamond" w:hAnsi="Garamond"/>
        </w:rPr>
        <w:t xml:space="preserve"> </w:t>
      </w:r>
      <w:r w:rsidRPr="00720F93">
        <w:rPr>
          <w:rStyle w:val="normaltextrun"/>
          <w:rFonts w:ascii="Garamond" w:hAnsi="Garamond"/>
        </w:rPr>
        <w:t>Vinculada</w:t>
      </w:r>
      <w:ins w:id="209" w:author="VR" w:date="2021-07-27T19:35:00Z">
        <w:r w:rsidR="00C74110">
          <w:rPr>
            <w:rStyle w:val="normaltextrun"/>
            <w:rFonts w:ascii="Garamond" w:hAnsi="Garamond"/>
          </w:rPr>
          <w:t>s</w:t>
        </w:r>
      </w:ins>
      <w:r w:rsidRPr="00720F93">
        <w:rPr>
          <w:rStyle w:val="normaltextrun"/>
          <w:rFonts w:ascii="Garamond" w:hAnsi="Garamond"/>
        </w:rPr>
        <w:t xml:space="preserve"> </w:t>
      </w:r>
      <w:r w:rsidR="003D40E3" w:rsidRPr="00720F93">
        <w:rPr>
          <w:rStyle w:val="normaltextrun"/>
          <w:rFonts w:ascii="Garamond" w:hAnsi="Garamond"/>
        </w:rPr>
        <w:t xml:space="preserve">ao </w:t>
      </w:r>
      <w:r w:rsidRPr="00720F93">
        <w:rPr>
          <w:rStyle w:val="normaltextrun"/>
          <w:rFonts w:ascii="Garamond" w:hAnsi="Garamond"/>
        </w:rPr>
        <w:t>AGENTE FIDUCIÁRIO</w:t>
      </w:r>
      <w:r w:rsidR="003D40E3" w:rsidRPr="00720F93">
        <w:rPr>
          <w:rStyle w:val="normaltextrun"/>
          <w:rFonts w:ascii="Garamond" w:hAnsi="Garamond"/>
        </w:rPr>
        <w:t xml:space="preserve">, bem como permitir o acesso do </w:t>
      </w:r>
      <w:r w:rsidRPr="00720F93">
        <w:rPr>
          <w:rStyle w:val="normaltextrun"/>
          <w:rFonts w:ascii="Garamond" w:hAnsi="Garamond"/>
        </w:rPr>
        <w:t xml:space="preserve">AGENTE FIDUCIÁRIO </w:t>
      </w:r>
      <w:r w:rsidR="003D40E3" w:rsidRPr="00720F93">
        <w:rPr>
          <w:rStyle w:val="normaltextrun"/>
          <w:rFonts w:ascii="Garamond" w:hAnsi="Garamond"/>
        </w:rPr>
        <w:t>às informações da</w:t>
      </w:r>
      <w:ins w:id="210" w:author="VR" w:date="2021-07-27T19:28:00Z">
        <w:r w:rsidR="00DE5A84">
          <w:rPr>
            <w:rStyle w:val="normaltextrun"/>
            <w:rFonts w:ascii="Garamond" w:hAnsi="Garamond"/>
          </w:rPr>
          <w:t>s</w:t>
        </w:r>
      </w:ins>
      <w:r w:rsidR="003D40E3" w:rsidRPr="00720F93">
        <w:rPr>
          <w:rStyle w:val="normaltextrun"/>
          <w:rFonts w:ascii="Garamond" w:hAnsi="Garamond"/>
        </w:rPr>
        <w:t xml:space="preserve"> Conta</w:t>
      </w:r>
      <w:ins w:id="211" w:author="VR" w:date="2021-07-27T19:28:00Z">
        <w:r w:rsidR="00DE5A84">
          <w:rPr>
            <w:rStyle w:val="normaltextrun"/>
            <w:rFonts w:ascii="Garamond" w:hAnsi="Garamond"/>
          </w:rPr>
          <w:t>s</w:t>
        </w:r>
      </w:ins>
      <w:r w:rsidR="003D40E3" w:rsidRPr="00720F93">
        <w:rPr>
          <w:rStyle w:val="normaltextrun"/>
          <w:rFonts w:ascii="Garamond" w:hAnsi="Garamond"/>
        </w:rPr>
        <w:t xml:space="preserve">, exclusivamente para consulta da movimentação e Ordem de Transferência dos Recursos da Conta, reconhecendo que estes procedimentos não constituem infração às regras que disciplinam o sigilo bancário, tendo em vista o escopo dos Serviços prestados de acordo com este </w:t>
      </w:r>
      <w:r w:rsidR="00A8264A" w:rsidRPr="00720F93">
        <w:rPr>
          <w:rStyle w:val="normaltextrun"/>
          <w:rFonts w:ascii="Garamond" w:hAnsi="Garamond"/>
        </w:rPr>
        <w:t xml:space="preserve">Contrato </w:t>
      </w:r>
      <w:r w:rsidR="003D40E3" w:rsidRPr="00720F93">
        <w:rPr>
          <w:rStyle w:val="normaltextrun"/>
          <w:rFonts w:ascii="Garamond" w:hAnsi="Garamond"/>
        </w:rPr>
        <w:t xml:space="preserve">. </w:t>
      </w:r>
    </w:p>
    <w:p w14:paraId="3C90C606" w14:textId="77777777" w:rsidR="007052C0" w:rsidRPr="00720F93" w:rsidRDefault="007052C0" w:rsidP="002A26CE">
      <w:pPr>
        <w:pStyle w:val="Default"/>
        <w:jc w:val="both"/>
        <w:rPr>
          <w:rStyle w:val="normaltextrun"/>
          <w:rFonts w:ascii="Garamond" w:hAnsi="Garamond"/>
        </w:rPr>
      </w:pPr>
    </w:p>
    <w:p w14:paraId="7A73EE45" w14:textId="70BB60F4" w:rsidR="009E1036" w:rsidRPr="00720F93" w:rsidRDefault="009E1036"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LC ENERGIA </w:t>
      </w:r>
      <w:del w:id="212" w:author="VR" w:date="2021-07-27T19:28:00Z">
        <w:r w:rsidRPr="00720F93" w:rsidDel="00DE5A84">
          <w:rPr>
            <w:rStyle w:val="normaltextrun"/>
            <w:rFonts w:ascii="Garamond" w:hAnsi="Garamond"/>
          </w:rPr>
          <w:delText>A</w:delText>
        </w:r>
        <w:r w:rsidR="003D40E3" w:rsidRPr="00720F93" w:rsidDel="00DE5A84">
          <w:rPr>
            <w:rStyle w:val="normaltextrun"/>
            <w:rFonts w:ascii="Garamond" w:hAnsi="Garamond"/>
          </w:rPr>
          <w:delText xml:space="preserve">utoriza </w:delText>
        </w:r>
      </w:del>
      <w:ins w:id="213" w:author="VR" w:date="2021-07-27T19:28:00Z">
        <w:r w:rsidR="00DE5A84">
          <w:rPr>
            <w:rStyle w:val="normaltextrun"/>
            <w:rFonts w:ascii="Garamond" w:hAnsi="Garamond"/>
          </w:rPr>
          <w:t>a</w:t>
        </w:r>
        <w:r w:rsidR="00DE5A84" w:rsidRPr="00720F93">
          <w:rPr>
            <w:rStyle w:val="normaltextrun"/>
            <w:rFonts w:ascii="Garamond" w:hAnsi="Garamond"/>
          </w:rPr>
          <w:t xml:space="preserve">utoriza </w:t>
        </w:r>
      </w:ins>
      <w:r w:rsidR="003D40E3" w:rsidRPr="00720F93">
        <w:rPr>
          <w:rStyle w:val="normaltextrun"/>
          <w:rFonts w:ascii="Garamond" w:hAnsi="Garamond"/>
        </w:rPr>
        <w:t xml:space="preserve">a </w:t>
      </w:r>
      <w:r w:rsidRPr="00720F93">
        <w:rPr>
          <w:rStyle w:val="normaltextrun"/>
          <w:rFonts w:ascii="Garamond" w:hAnsi="Garamond"/>
        </w:rPr>
        <w:t>FRAM</w:t>
      </w:r>
      <w:r w:rsidR="003D40E3" w:rsidRPr="00720F93">
        <w:rPr>
          <w:rStyle w:val="normaltextrun"/>
          <w:rFonts w:ascii="Garamond" w:hAnsi="Garamond"/>
        </w:rPr>
        <w:t>, de forma irrevogável e irretratável, a acatar as ordens de movimentação da</w:t>
      </w:r>
      <w:ins w:id="214" w:author="VR" w:date="2021-07-27T19:28:00Z">
        <w:r w:rsidR="00DE5A84">
          <w:rPr>
            <w:rStyle w:val="normaltextrun"/>
            <w:rFonts w:ascii="Garamond" w:hAnsi="Garamond"/>
          </w:rPr>
          <w:t>s</w:t>
        </w:r>
      </w:ins>
      <w:r w:rsidR="003D40E3" w:rsidRPr="00720F93">
        <w:rPr>
          <w:rStyle w:val="normaltextrun"/>
          <w:rFonts w:ascii="Garamond" w:hAnsi="Garamond"/>
        </w:rPr>
        <w:t xml:space="preserve"> Conta</w:t>
      </w:r>
      <w:ins w:id="215" w:author="VR" w:date="2021-07-27T19:28:00Z">
        <w:r w:rsidR="00DE5A84">
          <w:rPr>
            <w:rStyle w:val="normaltextrun"/>
            <w:rFonts w:ascii="Garamond" w:hAnsi="Garamond"/>
          </w:rPr>
          <w:t>s</w:t>
        </w:r>
      </w:ins>
      <w:r w:rsidR="003D40E3" w:rsidRPr="00720F93">
        <w:rPr>
          <w:rStyle w:val="normaltextrun"/>
          <w:rFonts w:ascii="Garamond" w:hAnsi="Garamond"/>
        </w:rPr>
        <w:t xml:space="preserve"> </w:t>
      </w:r>
      <w:r w:rsidRPr="00720F93">
        <w:rPr>
          <w:rStyle w:val="normaltextrun"/>
          <w:rFonts w:ascii="Garamond" w:hAnsi="Garamond"/>
        </w:rPr>
        <w:t>Vinculada</w:t>
      </w:r>
      <w:ins w:id="216" w:author="VR" w:date="2021-07-27T19:28:00Z">
        <w:r w:rsidR="00DE5A84">
          <w:rPr>
            <w:rStyle w:val="normaltextrun"/>
            <w:rFonts w:ascii="Garamond" w:hAnsi="Garamond"/>
          </w:rPr>
          <w:t>s</w:t>
        </w:r>
      </w:ins>
      <w:r w:rsidR="003D40E3" w:rsidRPr="00720F93">
        <w:rPr>
          <w:rStyle w:val="normaltextrun"/>
          <w:rFonts w:ascii="Garamond" w:hAnsi="Garamond"/>
        </w:rPr>
        <w:t xml:space="preserve"> emitidas pelo </w:t>
      </w:r>
      <w:r w:rsidRPr="00720F93">
        <w:rPr>
          <w:rStyle w:val="normaltextrun"/>
          <w:rFonts w:ascii="Garamond" w:hAnsi="Garamond"/>
        </w:rPr>
        <w:t>AGENTE FIDUCIÁRIO</w:t>
      </w:r>
      <w:r w:rsidR="003D40E3" w:rsidRPr="00720F93">
        <w:rPr>
          <w:rStyle w:val="normaltextrun"/>
          <w:rFonts w:ascii="Garamond" w:hAnsi="Garamond"/>
        </w:rPr>
        <w:t>, de acordo com o</w:t>
      </w:r>
      <w:r w:rsidRPr="00720F93">
        <w:rPr>
          <w:rStyle w:val="normaltextrun"/>
          <w:rFonts w:ascii="Garamond" w:hAnsi="Garamond"/>
        </w:rPr>
        <w:t>s</w:t>
      </w:r>
      <w:r w:rsidR="003D40E3" w:rsidRPr="00720F93">
        <w:rPr>
          <w:rStyle w:val="normaltextrun"/>
          <w:rFonts w:ascii="Garamond" w:hAnsi="Garamond"/>
        </w:rPr>
        <w:t xml:space="preserve"> disposto</w:t>
      </w:r>
      <w:r w:rsidRPr="00720F93">
        <w:rPr>
          <w:rStyle w:val="normaltextrun"/>
          <w:rFonts w:ascii="Garamond" w:hAnsi="Garamond"/>
        </w:rPr>
        <w:t>s</w:t>
      </w:r>
      <w:r w:rsidR="003D40E3" w:rsidRPr="00720F93">
        <w:rPr>
          <w:rStyle w:val="normaltextrun"/>
          <w:rFonts w:ascii="Garamond" w:hAnsi="Garamond"/>
        </w:rPr>
        <w:t xml:space="preserve"> na</w:t>
      </w:r>
      <w:r w:rsidRPr="00720F93">
        <w:rPr>
          <w:rStyle w:val="normaltextrun"/>
          <w:rFonts w:ascii="Garamond" w:hAnsi="Garamond"/>
        </w:rPr>
        <w:t>s</w:t>
      </w:r>
      <w:r w:rsidR="003D40E3" w:rsidRPr="00720F93">
        <w:rPr>
          <w:rStyle w:val="normaltextrun"/>
          <w:rFonts w:ascii="Garamond" w:hAnsi="Garamond"/>
        </w:rPr>
        <w:t xml:space="preserve"> Cláusu</w:t>
      </w:r>
      <w:r w:rsidRPr="00720F93">
        <w:rPr>
          <w:rStyle w:val="normaltextrun"/>
          <w:rFonts w:ascii="Garamond" w:hAnsi="Garamond"/>
        </w:rPr>
        <w:t>l</w:t>
      </w:r>
      <w:r w:rsidR="003D40E3" w:rsidRPr="00720F93">
        <w:rPr>
          <w:rStyle w:val="normaltextrun"/>
          <w:rFonts w:ascii="Garamond" w:hAnsi="Garamond"/>
        </w:rPr>
        <w:t>a</w:t>
      </w:r>
      <w:r w:rsidRPr="00720F93">
        <w:rPr>
          <w:rStyle w:val="normaltextrun"/>
          <w:rFonts w:ascii="Garamond" w:hAnsi="Garamond"/>
        </w:rPr>
        <w:t>s</w:t>
      </w:r>
      <w:r w:rsidR="003D40E3" w:rsidRPr="00720F93">
        <w:rPr>
          <w:rStyle w:val="normaltextrun"/>
          <w:rFonts w:ascii="Garamond" w:hAnsi="Garamond"/>
        </w:rPr>
        <w:t xml:space="preserve"> </w:t>
      </w:r>
      <w:r w:rsidRPr="00720F93">
        <w:rPr>
          <w:rStyle w:val="normaltextrun"/>
          <w:rFonts w:ascii="Garamond" w:hAnsi="Garamond"/>
        </w:rPr>
        <w:t>4</w:t>
      </w:r>
      <w:ins w:id="217" w:author="VR" w:date="2021-07-27T19:28:00Z">
        <w:r w:rsidR="00DE5A84">
          <w:rPr>
            <w:rStyle w:val="normaltextrun"/>
            <w:rFonts w:ascii="Garamond" w:hAnsi="Garamond"/>
          </w:rPr>
          <w:t>ª</w:t>
        </w:r>
      </w:ins>
      <w:r w:rsidRPr="00720F93">
        <w:rPr>
          <w:rStyle w:val="normaltextrun"/>
          <w:rFonts w:ascii="Garamond" w:hAnsi="Garamond"/>
        </w:rPr>
        <w:t xml:space="preserve"> e 6</w:t>
      </w:r>
      <w:ins w:id="218" w:author="VR" w:date="2021-07-27T19:28:00Z">
        <w:r w:rsidR="00DE5A84">
          <w:rPr>
            <w:rStyle w:val="normaltextrun"/>
            <w:rFonts w:ascii="Garamond" w:hAnsi="Garamond"/>
          </w:rPr>
          <w:t>ª</w:t>
        </w:r>
      </w:ins>
      <w:r w:rsidR="003D40E3" w:rsidRPr="00720F93">
        <w:rPr>
          <w:rStyle w:val="normaltextrun"/>
          <w:rFonts w:ascii="Garamond" w:hAnsi="Garamond"/>
        </w:rPr>
        <w:t xml:space="preserve"> e com os demais termos e condições deste </w:t>
      </w:r>
      <w:r w:rsidR="00544C0F" w:rsidRPr="00720F93">
        <w:rPr>
          <w:rStyle w:val="normaltextrun"/>
          <w:rFonts w:ascii="Garamond" w:hAnsi="Garamond"/>
        </w:rPr>
        <w:t>Contrato</w:t>
      </w:r>
      <w:r w:rsidR="003D40E3" w:rsidRPr="00720F93">
        <w:rPr>
          <w:rStyle w:val="normaltextrun"/>
          <w:rFonts w:ascii="Garamond" w:hAnsi="Garamond"/>
        </w:rPr>
        <w:t xml:space="preserve">. </w:t>
      </w:r>
    </w:p>
    <w:p w14:paraId="69C1C1E9" w14:textId="77777777" w:rsidR="009E1036" w:rsidRPr="00720F93" w:rsidRDefault="009E1036" w:rsidP="002A26CE">
      <w:pPr>
        <w:pStyle w:val="Default"/>
        <w:jc w:val="both"/>
        <w:rPr>
          <w:rStyle w:val="normaltextrun"/>
          <w:rFonts w:ascii="Garamond" w:hAnsi="Garamond"/>
        </w:rPr>
      </w:pPr>
    </w:p>
    <w:p w14:paraId="09A5C9BE" w14:textId="6DF721E8" w:rsidR="009E1036" w:rsidRPr="00720F93" w:rsidRDefault="009E1036"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 LC ENERGIA</w:t>
      </w:r>
      <w:r w:rsidR="003D40E3" w:rsidRPr="00720F93">
        <w:rPr>
          <w:rStyle w:val="normaltextrun"/>
          <w:rFonts w:ascii="Garamond" w:hAnsi="Garamond"/>
        </w:rPr>
        <w:t xml:space="preserve">, de forma irrevogável e irretratável, nomeia e constitui o </w:t>
      </w:r>
      <w:r w:rsidRPr="00720F93">
        <w:rPr>
          <w:rStyle w:val="normaltextrun"/>
          <w:rFonts w:ascii="Garamond" w:hAnsi="Garamond"/>
        </w:rPr>
        <w:t xml:space="preserve">AGENTE FIDUCIÁRIO </w:t>
      </w:r>
      <w:r w:rsidR="003D40E3" w:rsidRPr="00720F93">
        <w:rPr>
          <w:rStyle w:val="normaltextrun"/>
          <w:rFonts w:ascii="Garamond" w:hAnsi="Garamond"/>
        </w:rPr>
        <w:t>como seu procurador, de acordo com o artigo 684 do Código Civil, conferindo a ele poderes especiais para a finalidade específica de movimentar a</w:t>
      </w:r>
      <w:ins w:id="219" w:author="VR" w:date="2021-07-27T19:35:00Z">
        <w:r w:rsidR="00C74110">
          <w:rPr>
            <w:rStyle w:val="normaltextrun"/>
            <w:rFonts w:ascii="Garamond" w:hAnsi="Garamond"/>
          </w:rPr>
          <w:t>s</w:t>
        </w:r>
      </w:ins>
      <w:r w:rsidR="003D40E3" w:rsidRPr="00720F93">
        <w:rPr>
          <w:rStyle w:val="normaltextrun"/>
          <w:rFonts w:ascii="Garamond" w:hAnsi="Garamond"/>
        </w:rPr>
        <w:t xml:space="preserve"> Conta</w:t>
      </w:r>
      <w:ins w:id="220" w:author="VR" w:date="2021-07-27T19:35:00Z">
        <w:r w:rsidR="00C74110">
          <w:rPr>
            <w:rStyle w:val="normaltextrun"/>
            <w:rFonts w:ascii="Garamond" w:hAnsi="Garamond"/>
          </w:rPr>
          <w:t>s</w:t>
        </w:r>
      </w:ins>
      <w:r w:rsidR="003D40E3" w:rsidRPr="00720F93">
        <w:rPr>
          <w:rStyle w:val="normaltextrun"/>
          <w:rFonts w:ascii="Garamond" w:hAnsi="Garamond"/>
        </w:rPr>
        <w:t xml:space="preserve"> </w:t>
      </w:r>
      <w:r w:rsidR="00756F3D" w:rsidRPr="00720F93">
        <w:rPr>
          <w:rStyle w:val="normaltextrun"/>
          <w:rFonts w:ascii="Garamond" w:hAnsi="Garamond"/>
        </w:rPr>
        <w:t>Vinculada</w:t>
      </w:r>
      <w:ins w:id="221" w:author="VR" w:date="2021-07-27T19:35:00Z">
        <w:r w:rsidR="00C74110">
          <w:rPr>
            <w:rStyle w:val="normaltextrun"/>
            <w:rFonts w:ascii="Garamond" w:hAnsi="Garamond"/>
          </w:rPr>
          <w:t>s</w:t>
        </w:r>
      </w:ins>
      <w:r w:rsidR="003D40E3" w:rsidRPr="00720F93">
        <w:rPr>
          <w:rStyle w:val="normaltextrun"/>
          <w:rFonts w:ascii="Garamond" w:hAnsi="Garamond"/>
        </w:rPr>
        <w:t>, sendo investido de todos os poderes necessários ao seu objeto, principalmente, e não exclusivamente, poderes para dar ordens de manutenção e transferência dos Recursos depositados na</w:t>
      </w:r>
      <w:ins w:id="222" w:author="VR" w:date="2021-07-27T19:28:00Z">
        <w:r w:rsidR="00DE5A84">
          <w:rPr>
            <w:rStyle w:val="normaltextrun"/>
            <w:rFonts w:ascii="Garamond" w:hAnsi="Garamond"/>
          </w:rPr>
          <w:t>s</w:t>
        </w:r>
      </w:ins>
      <w:r w:rsidR="003D40E3" w:rsidRPr="00720F93">
        <w:rPr>
          <w:rStyle w:val="normaltextrun"/>
          <w:rFonts w:ascii="Garamond" w:hAnsi="Garamond"/>
        </w:rPr>
        <w:t xml:space="preserve"> Conta</w:t>
      </w:r>
      <w:ins w:id="223" w:author="VR" w:date="2021-07-27T19:28:00Z">
        <w:r w:rsidR="00DE5A84">
          <w:rPr>
            <w:rStyle w:val="normaltextrun"/>
            <w:rFonts w:ascii="Garamond" w:hAnsi="Garamond"/>
          </w:rPr>
          <w:t>s</w:t>
        </w:r>
      </w:ins>
      <w:r w:rsidR="003D40E3" w:rsidRPr="00720F93">
        <w:rPr>
          <w:rStyle w:val="normaltextrun"/>
          <w:rFonts w:ascii="Garamond" w:hAnsi="Garamond"/>
        </w:rPr>
        <w:t xml:space="preserve"> </w:t>
      </w:r>
      <w:r w:rsidRPr="00720F93">
        <w:rPr>
          <w:rStyle w:val="normaltextrun"/>
          <w:rFonts w:ascii="Garamond" w:hAnsi="Garamond"/>
        </w:rPr>
        <w:t>Vinculada</w:t>
      </w:r>
      <w:ins w:id="224" w:author="VR" w:date="2021-07-27T19:28:00Z">
        <w:r w:rsidR="00DE5A84">
          <w:rPr>
            <w:rStyle w:val="normaltextrun"/>
            <w:rFonts w:ascii="Garamond" w:hAnsi="Garamond"/>
          </w:rPr>
          <w:t>s</w:t>
        </w:r>
      </w:ins>
      <w:r w:rsidR="003D40E3" w:rsidRPr="00720F93">
        <w:rPr>
          <w:rStyle w:val="normaltextrun"/>
          <w:rFonts w:ascii="Garamond" w:hAnsi="Garamond"/>
        </w:rPr>
        <w:t xml:space="preserve">. </w:t>
      </w:r>
    </w:p>
    <w:p w14:paraId="1A0A9553" w14:textId="77777777" w:rsidR="009E1036" w:rsidRPr="00720F93" w:rsidRDefault="009E1036" w:rsidP="002A26CE">
      <w:pPr>
        <w:pStyle w:val="Default"/>
        <w:jc w:val="both"/>
        <w:rPr>
          <w:rStyle w:val="normaltextrun"/>
          <w:rFonts w:ascii="Garamond" w:hAnsi="Garamond"/>
        </w:rPr>
      </w:pPr>
    </w:p>
    <w:p w14:paraId="257FA7EB" w14:textId="155ABA81" w:rsidR="009E1036" w:rsidRPr="00720F93" w:rsidRDefault="003D40E3"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w:t>
      </w:r>
      <w:r w:rsidR="009E1036" w:rsidRPr="00720F93">
        <w:rPr>
          <w:rStyle w:val="normaltextrun"/>
          <w:rFonts w:ascii="Garamond" w:hAnsi="Garamond"/>
        </w:rPr>
        <w:t xml:space="preserve">A LC ENERGIA </w:t>
      </w:r>
      <w:r w:rsidRPr="00720F93">
        <w:rPr>
          <w:rStyle w:val="normaltextrun"/>
          <w:rFonts w:ascii="Garamond" w:hAnsi="Garamond"/>
        </w:rPr>
        <w:t xml:space="preserve">autoriza expressamente, de forma irrevogável e irretratável, o </w:t>
      </w:r>
      <w:r w:rsidR="009E1036" w:rsidRPr="00720F93">
        <w:rPr>
          <w:rStyle w:val="normaltextrun"/>
          <w:rFonts w:ascii="Garamond" w:hAnsi="Garamond"/>
        </w:rPr>
        <w:t>AGENTE FIDUCIÁRIO</w:t>
      </w:r>
      <w:r w:rsidRPr="00720F93">
        <w:rPr>
          <w:rStyle w:val="normaltextrun"/>
          <w:rFonts w:ascii="Garamond" w:hAnsi="Garamond"/>
        </w:rPr>
        <w:t xml:space="preserve">, a qualquer tempo, a ceder e transferir os direitos e obrigações estabelecidas no presente </w:t>
      </w:r>
      <w:r w:rsidR="00756F3D" w:rsidRPr="00720F93">
        <w:rPr>
          <w:rStyle w:val="normaltextrun"/>
          <w:rFonts w:ascii="Garamond" w:hAnsi="Garamond"/>
        </w:rPr>
        <w:t>Contrato</w:t>
      </w:r>
      <w:r w:rsidRPr="00720F93">
        <w:rPr>
          <w:rStyle w:val="normaltextrun"/>
          <w:rFonts w:ascii="Garamond" w:hAnsi="Garamond"/>
        </w:rPr>
        <w:t xml:space="preserve">, sendo que, neste caso, o Titular se compromete a celebrar os aditamentos necessários para refletir tal cessão e transferência. </w:t>
      </w:r>
    </w:p>
    <w:p w14:paraId="3CD71EA9" w14:textId="77777777" w:rsidR="009E1036" w:rsidRPr="00720F93" w:rsidRDefault="009E1036" w:rsidP="002A26CE">
      <w:pPr>
        <w:pStyle w:val="Default"/>
        <w:jc w:val="both"/>
        <w:rPr>
          <w:rStyle w:val="normaltextrun"/>
          <w:rFonts w:ascii="Garamond" w:hAnsi="Garamond"/>
        </w:rPr>
      </w:pPr>
    </w:p>
    <w:p w14:paraId="74154B87" w14:textId="042B675F" w:rsidR="009E1036" w:rsidRPr="00720F93" w:rsidRDefault="009E1036"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LC ENERGIA </w:t>
      </w:r>
      <w:r w:rsidR="003D40E3" w:rsidRPr="00720F93">
        <w:rPr>
          <w:rStyle w:val="normaltextrun"/>
          <w:rFonts w:ascii="Garamond" w:hAnsi="Garamond"/>
        </w:rPr>
        <w:t>não poderá ceder, alienar, transferir, vender, onerar, caucionar, empenhar e/ou por qualquer forma negociar os recursos existentes na</w:t>
      </w:r>
      <w:ins w:id="225" w:author="VR" w:date="2021-07-27T19:28:00Z">
        <w:r w:rsidR="00DE5A84">
          <w:rPr>
            <w:rStyle w:val="normaltextrun"/>
            <w:rFonts w:ascii="Garamond" w:hAnsi="Garamond"/>
          </w:rPr>
          <w:t>s</w:t>
        </w:r>
      </w:ins>
      <w:r w:rsidR="003D40E3" w:rsidRPr="00720F93">
        <w:rPr>
          <w:rStyle w:val="normaltextrun"/>
          <w:rFonts w:ascii="Garamond" w:hAnsi="Garamond"/>
        </w:rPr>
        <w:t xml:space="preserve"> Conta</w:t>
      </w:r>
      <w:ins w:id="226" w:author="VR" w:date="2021-07-27T19:28:00Z">
        <w:r w:rsidR="00DE5A84">
          <w:rPr>
            <w:rStyle w:val="normaltextrun"/>
            <w:rFonts w:ascii="Garamond" w:hAnsi="Garamond"/>
          </w:rPr>
          <w:t>s</w:t>
        </w:r>
      </w:ins>
      <w:r w:rsidR="003D40E3" w:rsidRPr="00720F93">
        <w:rPr>
          <w:rStyle w:val="normaltextrun"/>
          <w:rFonts w:ascii="Garamond" w:hAnsi="Garamond"/>
        </w:rPr>
        <w:t xml:space="preserve"> </w:t>
      </w:r>
      <w:r w:rsidRPr="00720F93">
        <w:rPr>
          <w:rStyle w:val="normaltextrun"/>
          <w:rFonts w:ascii="Garamond" w:hAnsi="Garamond"/>
        </w:rPr>
        <w:t>Vinculada</w:t>
      </w:r>
      <w:ins w:id="227" w:author="VR" w:date="2021-07-27T19:28:00Z">
        <w:r w:rsidR="00DE5A84">
          <w:rPr>
            <w:rStyle w:val="normaltextrun"/>
            <w:rFonts w:ascii="Garamond" w:hAnsi="Garamond"/>
          </w:rPr>
          <w:t>s</w:t>
        </w:r>
      </w:ins>
      <w:r w:rsidRPr="00720F93">
        <w:rPr>
          <w:rStyle w:val="normaltextrun"/>
          <w:rFonts w:ascii="Garamond" w:hAnsi="Garamond"/>
        </w:rPr>
        <w:t>,</w:t>
      </w:r>
      <w:r w:rsidR="003D40E3" w:rsidRPr="00720F93">
        <w:rPr>
          <w:rStyle w:val="normaltextrun"/>
          <w:rFonts w:ascii="Garamond" w:hAnsi="Garamond"/>
        </w:rPr>
        <w:t xml:space="preserve"> sob nenhuma hipótese.</w:t>
      </w:r>
    </w:p>
    <w:p w14:paraId="6FFF79DE" w14:textId="77777777" w:rsidR="009E1036" w:rsidRPr="00720F93" w:rsidRDefault="009E1036" w:rsidP="002A26CE">
      <w:pPr>
        <w:pStyle w:val="Default"/>
        <w:jc w:val="both"/>
        <w:rPr>
          <w:rStyle w:val="normaltextrun"/>
          <w:rFonts w:ascii="Garamond" w:hAnsi="Garamond"/>
        </w:rPr>
      </w:pPr>
    </w:p>
    <w:p w14:paraId="5E9B25AF" w14:textId="3DC83E47" w:rsidR="009E1036" w:rsidRPr="00720F93" w:rsidRDefault="003D40E3"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Face aos procedimentos e condições estabelecidas neste </w:t>
      </w:r>
      <w:r w:rsidR="00544C0F" w:rsidRPr="00720F93">
        <w:rPr>
          <w:rStyle w:val="normaltextrun"/>
          <w:rFonts w:ascii="Garamond" w:hAnsi="Garamond"/>
        </w:rPr>
        <w:t>Contrato</w:t>
      </w:r>
      <w:r w:rsidRPr="00720F93">
        <w:rPr>
          <w:rStyle w:val="normaltextrun"/>
          <w:rFonts w:ascii="Garamond" w:hAnsi="Garamond"/>
        </w:rPr>
        <w:t xml:space="preserve">, fica certa e definida a inexistência de qualquer responsabilidade ou garantia da </w:t>
      </w:r>
      <w:r w:rsidR="009E1036" w:rsidRPr="00720F93">
        <w:rPr>
          <w:rStyle w:val="normaltextrun"/>
          <w:rFonts w:ascii="Garamond" w:hAnsi="Garamond"/>
        </w:rPr>
        <w:t xml:space="preserve">FRAM </w:t>
      </w:r>
      <w:r w:rsidRPr="00720F93">
        <w:rPr>
          <w:rStyle w:val="normaltextrun"/>
          <w:rFonts w:ascii="Garamond" w:hAnsi="Garamond"/>
        </w:rPr>
        <w:t>pelo cumprimento das obrigações d</w:t>
      </w:r>
      <w:r w:rsidR="009E1036" w:rsidRPr="00720F93">
        <w:rPr>
          <w:rStyle w:val="normaltextrun"/>
          <w:rFonts w:ascii="Garamond" w:hAnsi="Garamond"/>
        </w:rPr>
        <w:t>a LC ENERGIA</w:t>
      </w:r>
      <w:r w:rsidRPr="00720F93">
        <w:rPr>
          <w:rStyle w:val="normaltextrun"/>
          <w:rFonts w:ascii="Garamond" w:hAnsi="Garamond"/>
        </w:rPr>
        <w:t xml:space="preserve"> perante quaisquer pessoas, cabendo </w:t>
      </w:r>
      <w:r w:rsidR="009E1036" w:rsidRPr="00720F93">
        <w:rPr>
          <w:rStyle w:val="normaltextrun"/>
          <w:rFonts w:ascii="Garamond" w:hAnsi="Garamond"/>
        </w:rPr>
        <w:t>A FRAM</w:t>
      </w:r>
      <w:r w:rsidRPr="00720F93">
        <w:rPr>
          <w:rStyle w:val="normaltextrun"/>
          <w:rFonts w:ascii="Garamond" w:hAnsi="Garamond"/>
        </w:rPr>
        <w:t xml:space="preserve"> somente a responsabilidade pela execução dos </w:t>
      </w:r>
      <w:r w:rsidR="00756F3D" w:rsidRPr="00720F93">
        <w:rPr>
          <w:rStyle w:val="normaltextrun"/>
          <w:rFonts w:ascii="Garamond" w:hAnsi="Garamond"/>
        </w:rPr>
        <w:t>s</w:t>
      </w:r>
      <w:r w:rsidRPr="00720F93">
        <w:rPr>
          <w:rStyle w:val="normaltextrun"/>
          <w:rFonts w:ascii="Garamond" w:hAnsi="Garamond"/>
        </w:rPr>
        <w:t xml:space="preserve">erviços estabelecidos neste </w:t>
      </w:r>
      <w:r w:rsidR="00544C0F" w:rsidRPr="00720F93">
        <w:rPr>
          <w:rStyle w:val="normaltextrun"/>
          <w:rFonts w:ascii="Garamond" w:hAnsi="Garamond"/>
        </w:rPr>
        <w:t>Contrato</w:t>
      </w:r>
      <w:r w:rsidRPr="00720F93">
        <w:rPr>
          <w:rStyle w:val="normaltextrun"/>
          <w:rFonts w:ascii="Garamond" w:hAnsi="Garamond"/>
        </w:rPr>
        <w:t xml:space="preserve">. </w:t>
      </w:r>
    </w:p>
    <w:p w14:paraId="6CDFBE79" w14:textId="77777777" w:rsidR="009E1036" w:rsidRPr="00720F93" w:rsidRDefault="009E1036" w:rsidP="002A26CE">
      <w:pPr>
        <w:pStyle w:val="Default"/>
        <w:jc w:val="both"/>
        <w:rPr>
          <w:rStyle w:val="normaltextrun"/>
          <w:rFonts w:ascii="Garamond" w:hAnsi="Garamond"/>
        </w:rPr>
      </w:pPr>
    </w:p>
    <w:p w14:paraId="6CA8FFFE" w14:textId="5FE29352" w:rsidR="009E1036" w:rsidRPr="00720F93" w:rsidRDefault="003D40E3" w:rsidP="002A26CE">
      <w:pPr>
        <w:pStyle w:val="PargrafodaLista"/>
        <w:numPr>
          <w:ilvl w:val="1"/>
          <w:numId w:val="6"/>
        </w:numPr>
        <w:tabs>
          <w:tab w:val="clear" w:pos="1134"/>
          <w:tab w:val="num" w:pos="709"/>
        </w:tabs>
        <w:spacing w:after="200"/>
        <w:ind w:left="0" w:firstLine="0"/>
        <w:contextualSpacing/>
        <w:jc w:val="both"/>
        <w:rPr>
          <w:rStyle w:val="normaltextrun"/>
          <w:rFonts w:ascii="Garamond" w:hAnsi="Garamond"/>
          <w:lang w:eastAsia="pt-BR"/>
        </w:rPr>
      </w:pPr>
      <w:r w:rsidRPr="00720F93">
        <w:rPr>
          <w:rStyle w:val="normaltextrun"/>
          <w:rFonts w:ascii="Garamond" w:hAnsi="Garamond"/>
        </w:rPr>
        <w:t xml:space="preserve">No caso de descumprimento das disposições contidas neste </w:t>
      </w:r>
      <w:r w:rsidR="00756F3D" w:rsidRPr="00720F93">
        <w:rPr>
          <w:rStyle w:val="normaltextrun"/>
          <w:rFonts w:ascii="Garamond" w:hAnsi="Garamond"/>
        </w:rPr>
        <w:t>Contrato</w:t>
      </w:r>
      <w:r w:rsidRPr="00720F93">
        <w:rPr>
          <w:rStyle w:val="normaltextrun"/>
          <w:rFonts w:ascii="Garamond" w:hAnsi="Garamond"/>
        </w:rPr>
        <w:t xml:space="preserve">, a Parte infratora deverá indenizar as Partes prejudicadas, bem como eventuais terceiros prejudicados, pelas perdas e danos comprovados sofridos em decorrência direta de tal fato. </w:t>
      </w:r>
    </w:p>
    <w:p w14:paraId="5DD4B5CB" w14:textId="77777777" w:rsidR="004F238B" w:rsidRPr="00720F93" w:rsidRDefault="004F238B" w:rsidP="002A26CE">
      <w:pPr>
        <w:pStyle w:val="Default"/>
        <w:jc w:val="both"/>
        <w:rPr>
          <w:rFonts w:ascii="Garamond" w:hAnsi="Garamond" w:cs="Times New Roman"/>
          <w:b/>
          <w:bCs/>
        </w:rPr>
      </w:pPr>
    </w:p>
    <w:p w14:paraId="444F2395" w14:textId="77777777"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 xml:space="preserve">REPRESENTAÇÃO POR MANDATÁRIOS OU PREPOSTOS </w:t>
      </w:r>
    </w:p>
    <w:p w14:paraId="2B14F395" w14:textId="77777777" w:rsidR="004F238B" w:rsidRPr="00720F93" w:rsidRDefault="004F238B" w:rsidP="002A26CE">
      <w:pPr>
        <w:pStyle w:val="Default"/>
        <w:jc w:val="both"/>
        <w:rPr>
          <w:rStyle w:val="normaltextrun"/>
          <w:rFonts w:ascii="Garamond" w:hAnsi="Garamond"/>
        </w:rPr>
      </w:pPr>
    </w:p>
    <w:p w14:paraId="40C25068" w14:textId="62DD9FF5" w:rsidR="00576F14"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informações que qualifiquem e autorizem os representantes constantes do presente </w:t>
      </w:r>
      <w:r w:rsidR="00544C0F" w:rsidRPr="00720F93">
        <w:rPr>
          <w:rStyle w:val="normaltextrun"/>
          <w:rFonts w:ascii="Garamond" w:hAnsi="Garamond"/>
        </w:rPr>
        <w:t>Contrato</w:t>
      </w:r>
      <w:r w:rsidRPr="00720F93">
        <w:rPr>
          <w:rStyle w:val="normaltextrun"/>
          <w:rFonts w:ascii="Garamond" w:hAnsi="Garamond"/>
        </w:rPr>
        <w:t xml:space="preserve"> só serão consideradas revogadas, extintas ou canceladas para todos os efeitos, após o recebimento, pela </w:t>
      </w:r>
      <w:r w:rsidR="00F7412F" w:rsidRPr="00720F93">
        <w:rPr>
          <w:rStyle w:val="normaltextrun"/>
          <w:rFonts w:ascii="Garamond" w:hAnsi="Garamond"/>
        </w:rPr>
        <w:t>FRAM</w:t>
      </w:r>
      <w:r w:rsidRPr="00720F93">
        <w:rPr>
          <w:rStyle w:val="normaltextrun"/>
          <w:rFonts w:ascii="Garamond" w:hAnsi="Garamond"/>
        </w:rPr>
        <w:t>, de comunicação escrita d</w:t>
      </w:r>
      <w:r w:rsidR="001166F1" w:rsidRPr="00720F93">
        <w:rPr>
          <w:rStyle w:val="normaltextrun"/>
          <w:rFonts w:ascii="Garamond" w:hAnsi="Garamond"/>
        </w:rPr>
        <w:t>a</w:t>
      </w:r>
      <w:r w:rsidR="003E4206" w:rsidRPr="00720F93">
        <w:rPr>
          <w:rStyle w:val="normaltextrun"/>
          <w:rFonts w:ascii="Garamond" w:hAnsi="Garamond"/>
        </w:rPr>
        <w:t>s Partes.</w:t>
      </w:r>
    </w:p>
    <w:p w14:paraId="6B4E6CDE" w14:textId="77777777" w:rsidR="00576F14" w:rsidRPr="00720F93" w:rsidRDefault="00576F14" w:rsidP="002A26CE">
      <w:pPr>
        <w:pStyle w:val="Default"/>
        <w:jc w:val="both"/>
        <w:rPr>
          <w:rStyle w:val="normaltextrun"/>
          <w:rFonts w:ascii="Garamond" w:hAnsi="Garamond"/>
        </w:rPr>
      </w:pPr>
    </w:p>
    <w:p w14:paraId="5C008BFB" w14:textId="2D6D5B83"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Será permitida a movimentação da</w:t>
      </w:r>
      <w:ins w:id="228" w:author="VR" w:date="2021-07-27T19:29:00Z">
        <w:r w:rsidR="00DE5A84">
          <w:rPr>
            <w:rStyle w:val="normaltextrun"/>
            <w:rFonts w:ascii="Garamond" w:hAnsi="Garamond"/>
          </w:rPr>
          <w:t>s</w:t>
        </w:r>
      </w:ins>
      <w:r w:rsidRPr="00720F93">
        <w:rPr>
          <w:rStyle w:val="normaltextrun"/>
          <w:rFonts w:ascii="Garamond" w:hAnsi="Garamond"/>
        </w:rPr>
        <w:t xml:space="preserve"> </w:t>
      </w:r>
      <w:r w:rsidR="003E4206" w:rsidRPr="00720F93">
        <w:rPr>
          <w:rStyle w:val="normaltextrun"/>
          <w:rFonts w:ascii="Garamond" w:hAnsi="Garamond"/>
        </w:rPr>
        <w:t>Conta</w:t>
      </w:r>
      <w:ins w:id="229" w:author="VR" w:date="2021-07-27T19:29:00Z">
        <w:r w:rsidR="00DE5A84">
          <w:rPr>
            <w:rStyle w:val="normaltextrun"/>
            <w:rFonts w:ascii="Garamond" w:hAnsi="Garamond"/>
          </w:rPr>
          <w:t>s</w:t>
        </w:r>
      </w:ins>
      <w:r w:rsidR="003E4206" w:rsidRPr="00720F93">
        <w:rPr>
          <w:rStyle w:val="normaltextrun"/>
          <w:rFonts w:ascii="Garamond" w:hAnsi="Garamond"/>
        </w:rPr>
        <w:t xml:space="preserve"> Vinculada</w:t>
      </w:r>
      <w:ins w:id="230" w:author="VR" w:date="2021-07-27T19:29:00Z">
        <w:r w:rsidR="00DE5A84">
          <w:rPr>
            <w:rStyle w:val="normaltextrun"/>
            <w:rFonts w:ascii="Garamond" w:hAnsi="Garamond"/>
          </w:rPr>
          <w:t>s</w:t>
        </w:r>
      </w:ins>
      <w:r w:rsidR="003E4206" w:rsidRPr="00720F93">
        <w:rPr>
          <w:rStyle w:val="normaltextrun"/>
          <w:rFonts w:ascii="Garamond" w:hAnsi="Garamond"/>
        </w:rPr>
        <w:t xml:space="preserve"> e de Livre Movimentação</w:t>
      </w:r>
      <w:r w:rsidRPr="00720F93">
        <w:rPr>
          <w:rStyle w:val="normaltextrun"/>
          <w:rFonts w:ascii="Garamond" w:hAnsi="Garamond"/>
        </w:rPr>
        <w:t xml:space="preserve"> apenas pelas pessoas autorizadas no </w:t>
      </w:r>
      <w:r w:rsidR="00E16B74" w:rsidRPr="00720F93">
        <w:rPr>
          <w:rStyle w:val="normaltextrun"/>
          <w:rFonts w:ascii="Garamond" w:hAnsi="Garamond"/>
        </w:rPr>
        <w:t>Anexo</w:t>
      </w:r>
      <w:r w:rsidRPr="00720F93">
        <w:rPr>
          <w:rStyle w:val="normaltextrun"/>
          <w:rFonts w:ascii="Garamond" w:hAnsi="Garamond"/>
        </w:rPr>
        <w:t xml:space="preserve"> I deste </w:t>
      </w:r>
      <w:r w:rsidR="00544C0F" w:rsidRPr="00720F93">
        <w:rPr>
          <w:rStyle w:val="normaltextrun"/>
          <w:rFonts w:ascii="Garamond" w:hAnsi="Garamond"/>
        </w:rPr>
        <w:t>CONTRATO</w:t>
      </w:r>
      <w:r w:rsidRPr="00720F93">
        <w:rPr>
          <w:rStyle w:val="normaltextrun"/>
          <w:rFonts w:ascii="Garamond" w:hAnsi="Garamond"/>
        </w:rPr>
        <w:t xml:space="preserve">, desde já ficará a </w:t>
      </w:r>
      <w:r w:rsidR="003467DB" w:rsidRPr="00720F93">
        <w:rPr>
          <w:rStyle w:val="normaltextrun"/>
          <w:rFonts w:ascii="Garamond" w:hAnsi="Garamond"/>
        </w:rPr>
        <w:t xml:space="preserve">LC ENERGIA </w:t>
      </w:r>
      <w:r w:rsidRPr="00720F93">
        <w:rPr>
          <w:rStyle w:val="normaltextrun"/>
          <w:rFonts w:ascii="Garamond" w:hAnsi="Garamond"/>
        </w:rPr>
        <w:t xml:space="preserve">e o AGENTE FIDUCIÁRIO responsáveis pelas respectivas alterações e notificações quanto as pessoas mencionadas no </w:t>
      </w:r>
      <w:r w:rsidR="00E16B74" w:rsidRPr="00720F93">
        <w:rPr>
          <w:rStyle w:val="normaltextrun"/>
          <w:rFonts w:ascii="Garamond" w:hAnsi="Garamond"/>
        </w:rPr>
        <w:t>Anexo</w:t>
      </w:r>
      <w:r w:rsidRPr="00720F93">
        <w:rPr>
          <w:rStyle w:val="normaltextrun"/>
          <w:rFonts w:ascii="Garamond" w:hAnsi="Garamond"/>
        </w:rPr>
        <w:t xml:space="preserve"> I.</w:t>
      </w:r>
    </w:p>
    <w:p w14:paraId="1C071220" w14:textId="77777777" w:rsidR="004F238B" w:rsidRPr="00720F93" w:rsidRDefault="004F238B" w:rsidP="002A26CE">
      <w:pPr>
        <w:pStyle w:val="Default"/>
        <w:jc w:val="both"/>
        <w:rPr>
          <w:rFonts w:ascii="Garamond" w:hAnsi="Garamond" w:cs="Times New Roman"/>
          <w:b/>
          <w:bCs/>
        </w:rPr>
      </w:pPr>
    </w:p>
    <w:p w14:paraId="564F055A" w14:textId="77777777"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 xml:space="preserve">ALTERAÇÃO DE DADOS CADASTRAIS </w:t>
      </w:r>
    </w:p>
    <w:p w14:paraId="308D4296" w14:textId="77777777" w:rsidR="004F238B" w:rsidRPr="00720F93" w:rsidRDefault="004F238B" w:rsidP="002A26CE">
      <w:pPr>
        <w:pStyle w:val="Default"/>
        <w:jc w:val="both"/>
        <w:rPr>
          <w:rFonts w:ascii="Garamond" w:hAnsi="Garamond" w:cs="Times New Roman"/>
        </w:rPr>
      </w:pPr>
    </w:p>
    <w:p w14:paraId="364035C1" w14:textId="358E21ED"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w:t>
      </w:r>
      <w:r w:rsidR="00576F14" w:rsidRPr="00720F93">
        <w:rPr>
          <w:rStyle w:val="normaltextrun"/>
          <w:rFonts w:ascii="Garamond" w:hAnsi="Garamond"/>
        </w:rPr>
        <w:t>s</w:t>
      </w:r>
      <w:r w:rsidRPr="00720F93">
        <w:rPr>
          <w:rStyle w:val="normaltextrun"/>
          <w:rFonts w:ascii="Garamond" w:hAnsi="Garamond"/>
        </w:rPr>
        <w:t xml:space="preserve"> </w:t>
      </w:r>
      <w:r w:rsidR="00576F14" w:rsidRPr="00720F93">
        <w:rPr>
          <w:rStyle w:val="normaltextrun"/>
          <w:rFonts w:ascii="Garamond" w:hAnsi="Garamond"/>
        </w:rPr>
        <w:t xml:space="preserve">CONTRATANTES </w:t>
      </w:r>
      <w:r w:rsidRPr="00720F93">
        <w:rPr>
          <w:rStyle w:val="normaltextrun"/>
          <w:rFonts w:ascii="Garamond" w:hAnsi="Garamond"/>
        </w:rPr>
        <w:t>deve</w:t>
      </w:r>
      <w:r w:rsidR="00576F14" w:rsidRPr="00720F93">
        <w:rPr>
          <w:rStyle w:val="normaltextrun"/>
          <w:rFonts w:ascii="Garamond" w:hAnsi="Garamond"/>
        </w:rPr>
        <w:t>m</w:t>
      </w:r>
      <w:r w:rsidRPr="00720F93">
        <w:rPr>
          <w:rStyle w:val="normaltextrun"/>
          <w:rFonts w:ascii="Garamond" w:hAnsi="Garamond"/>
        </w:rPr>
        <w:t xml:space="preserve"> comunicar a </w:t>
      </w:r>
      <w:r w:rsidR="00F7412F" w:rsidRPr="00720F93">
        <w:rPr>
          <w:rStyle w:val="normaltextrun"/>
          <w:rFonts w:ascii="Garamond" w:hAnsi="Garamond"/>
        </w:rPr>
        <w:t>FRAM</w:t>
      </w:r>
      <w:r w:rsidRPr="00720F93">
        <w:rPr>
          <w:rStyle w:val="normaltextrun"/>
          <w:rFonts w:ascii="Garamond" w:hAnsi="Garamond"/>
        </w:rPr>
        <w:t>, por escrito e de imediato, qualquer alteração ocorrida em seus dados cadastrais, inclusive endereço e telefone, sob pena de consubstanciar irregularidade nas informações prestadas, ensejando o encerramento da Conta e a comunicação do fato ao Banco Central do Brasil.</w:t>
      </w:r>
    </w:p>
    <w:p w14:paraId="585B0EF8" w14:textId="77777777" w:rsidR="004F238B" w:rsidRPr="00720F93" w:rsidRDefault="004F238B" w:rsidP="002A26CE">
      <w:pPr>
        <w:pStyle w:val="Default"/>
        <w:jc w:val="both"/>
        <w:rPr>
          <w:rStyle w:val="normaltextrun"/>
          <w:rFonts w:ascii="Garamond" w:hAnsi="Garamond"/>
        </w:rPr>
      </w:pPr>
    </w:p>
    <w:p w14:paraId="385A227A" w14:textId="02EF8353"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Não havendo a comunicação acima referida, concernente à atualização do endereço, serão consideradas como recebidas, para todos os efeitos, correspondências enviadas para o último endereço registrado na </w:t>
      </w:r>
      <w:r w:rsidR="00F7412F" w:rsidRPr="00720F93">
        <w:rPr>
          <w:rStyle w:val="normaltextrun"/>
          <w:rFonts w:ascii="Garamond" w:hAnsi="Garamond"/>
        </w:rPr>
        <w:t>FRAM</w:t>
      </w:r>
      <w:r w:rsidRPr="00720F93">
        <w:rPr>
          <w:rStyle w:val="normaltextrun"/>
          <w:rFonts w:ascii="Garamond" w:hAnsi="Garamond"/>
        </w:rPr>
        <w:t xml:space="preserve">. </w:t>
      </w:r>
    </w:p>
    <w:p w14:paraId="398DB2B0" w14:textId="77777777" w:rsidR="003E015C" w:rsidRPr="00720F93" w:rsidRDefault="003E015C" w:rsidP="002A26CE">
      <w:pPr>
        <w:pStyle w:val="Default"/>
        <w:ind w:left="1639"/>
        <w:jc w:val="both"/>
        <w:rPr>
          <w:rFonts w:ascii="Garamond" w:hAnsi="Garamond" w:cs="Times New Roman"/>
        </w:rPr>
      </w:pPr>
    </w:p>
    <w:p w14:paraId="39648410" w14:textId="2A1DC2B0"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 xml:space="preserve">VIGÊNCIA DO </w:t>
      </w:r>
      <w:r w:rsidR="00544C0F" w:rsidRPr="00720F93">
        <w:rPr>
          <w:rFonts w:ascii="Garamond" w:hAnsi="Garamond"/>
          <w:b/>
          <w:bCs/>
        </w:rPr>
        <w:t>CONTRATO</w:t>
      </w:r>
      <w:r w:rsidRPr="00720F93">
        <w:rPr>
          <w:rFonts w:ascii="Garamond" w:hAnsi="Garamond"/>
          <w:b/>
          <w:bCs/>
        </w:rPr>
        <w:t xml:space="preserve"> </w:t>
      </w:r>
    </w:p>
    <w:p w14:paraId="602B2C75" w14:textId="77777777" w:rsidR="004F238B" w:rsidRPr="00720F93" w:rsidRDefault="004F238B" w:rsidP="002A26CE">
      <w:pPr>
        <w:pStyle w:val="paragraph"/>
        <w:spacing w:before="0" w:beforeAutospacing="0" w:after="0" w:afterAutospacing="0"/>
        <w:jc w:val="both"/>
        <w:textAlignment w:val="baseline"/>
        <w:rPr>
          <w:rStyle w:val="normaltextrun"/>
          <w:rFonts w:ascii="Garamond" w:hAnsi="Garamond"/>
        </w:rPr>
      </w:pPr>
    </w:p>
    <w:p w14:paraId="6FAA0DEA" w14:textId="759ACFD0" w:rsidR="003E015C"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w:t>
      </w:r>
      <w:r w:rsidR="007052C0" w:rsidRPr="00720F93">
        <w:rPr>
          <w:rStyle w:val="normaltextrun"/>
          <w:rFonts w:ascii="Garamond" w:hAnsi="Garamond"/>
        </w:rPr>
        <w:t>A</w:t>
      </w:r>
      <w:r w:rsidR="00B2267B" w:rsidRPr="00720F93">
        <w:rPr>
          <w:rStyle w:val="normaltextrun"/>
          <w:rFonts w:ascii="Garamond" w:hAnsi="Garamond"/>
        </w:rPr>
        <w:t xml:space="preserve"> vigência deste </w:t>
      </w:r>
      <w:r w:rsidR="00544C0F" w:rsidRPr="00720F93">
        <w:rPr>
          <w:rStyle w:val="normaltextrun"/>
          <w:rFonts w:ascii="Garamond" w:hAnsi="Garamond"/>
        </w:rPr>
        <w:t>Contrato</w:t>
      </w:r>
      <w:r w:rsidR="00B2267B" w:rsidRPr="00720F93">
        <w:rPr>
          <w:rStyle w:val="normaltextrun"/>
          <w:rFonts w:ascii="Garamond" w:hAnsi="Garamond"/>
        </w:rPr>
        <w:t xml:space="preserve"> seguirá o disposto no </w:t>
      </w:r>
      <w:r w:rsidR="00544C0F" w:rsidRPr="00720F93">
        <w:rPr>
          <w:rStyle w:val="normaltextrun"/>
          <w:rFonts w:ascii="Garamond" w:hAnsi="Garamond"/>
        </w:rPr>
        <w:t>Contrato</w:t>
      </w:r>
      <w:r w:rsidR="00B2267B" w:rsidRPr="00720F93">
        <w:rPr>
          <w:rStyle w:val="normaltextrun"/>
          <w:rFonts w:ascii="Garamond" w:hAnsi="Garamond"/>
        </w:rPr>
        <w:t xml:space="preserve"> principal firmado entre </w:t>
      </w:r>
      <w:r w:rsidR="003467DB" w:rsidRPr="00720F93">
        <w:rPr>
          <w:rStyle w:val="normaltextrun"/>
          <w:rFonts w:ascii="Garamond" w:hAnsi="Garamond"/>
        </w:rPr>
        <w:t xml:space="preserve">os </w:t>
      </w:r>
      <w:r w:rsidR="00B2267B" w:rsidRPr="00720F93">
        <w:rPr>
          <w:rStyle w:val="normaltextrun"/>
          <w:rFonts w:ascii="Garamond" w:hAnsi="Garamond"/>
        </w:rPr>
        <w:t>CONTRATANTE</w:t>
      </w:r>
      <w:r w:rsidR="003467DB" w:rsidRPr="00720F93">
        <w:rPr>
          <w:rStyle w:val="normaltextrun"/>
          <w:rFonts w:ascii="Garamond" w:hAnsi="Garamond"/>
        </w:rPr>
        <w:t>S</w:t>
      </w:r>
      <w:r w:rsidR="00B2267B" w:rsidRPr="00720F93">
        <w:rPr>
          <w:rStyle w:val="normaltextrun"/>
          <w:rFonts w:ascii="Garamond" w:hAnsi="Garamond"/>
        </w:rPr>
        <w:t xml:space="preserve"> e os signatários e entregue a </w:t>
      </w:r>
      <w:r w:rsidR="00F7412F" w:rsidRPr="00720F93">
        <w:rPr>
          <w:rStyle w:val="normaltextrun"/>
          <w:rFonts w:ascii="Garamond" w:hAnsi="Garamond"/>
        </w:rPr>
        <w:t>FRAM</w:t>
      </w:r>
      <w:r w:rsidR="00B2267B" w:rsidRPr="00720F93">
        <w:rPr>
          <w:rStyle w:val="normaltextrun"/>
          <w:rFonts w:ascii="Garamond" w:hAnsi="Garamond"/>
        </w:rPr>
        <w:t xml:space="preserve"> quando da assinatura do presente </w:t>
      </w:r>
      <w:r w:rsidR="00544C0F" w:rsidRPr="00720F93">
        <w:rPr>
          <w:rStyle w:val="normaltextrun"/>
          <w:rFonts w:ascii="Garamond" w:hAnsi="Garamond"/>
        </w:rPr>
        <w:t>Contrato</w:t>
      </w:r>
      <w:r w:rsidR="00B2267B" w:rsidRPr="00720F93">
        <w:rPr>
          <w:rStyle w:val="normaltextrun"/>
          <w:rFonts w:ascii="Garamond" w:hAnsi="Garamond"/>
        </w:rPr>
        <w:t>.</w:t>
      </w:r>
    </w:p>
    <w:p w14:paraId="5805B9C9" w14:textId="77777777" w:rsidR="003E015C" w:rsidRPr="00720F93" w:rsidRDefault="003E015C" w:rsidP="002A26CE">
      <w:pPr>
        <w:pStyle w:val="Default"/>
        <w:jc w:val="both"/>
        <w:rPr>
          <w:rStyle w:val="normaltextrun"/>
          <w:rFonts w:ascii="Garamond" w:hAnsi="Garamond"/>
        </w:rPr>
      </w:pPr>
    </w:p>
    <w:p w14:paraId="73556BC1" w14:textId="4F234DE8"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O presente </w:t>
      </w:r>
      <w:r w:rsidR="00544C0F" w:rsidRPr="00720F93">
        <w:rPr>
          <w:rStyle w:val="normaltextrun"/>
          <w:rFonts w:ascii="Garamond" w:hAnsi="Garamond"/>
        </w:rPr>
        <w:t>Contrato</w:t>
      </w:r>
      <w:r w:rsidRPr="00720F93">
        <w:rPr>
          <w:rStyle w:val="normaltextrun"/>
          <w:rFonts w:ascii="Garamond" w:hAnsi="Garamond"/>
        </w:rPr>
        <w:t xml:space="preserve"> </w:t>
      </w:r>
      <w:r w:rsidR="00B2267B" w:rsidRPr="00720F93">
        <w:rPr>
          <w:rStyle w:val="normaltextrun"/>
          <w:rFonts w:ascii="Garamond" w:hAnsi="Garamond"/>
        </w:rPr>
        <w:t xml:space="preserve">terá vigência </w:t>
      </w:r>
      <w:r w:rsidRPr="00720F93">
        <w:rPr>
          <w:rStyle w:val="normaltextrun"/>
          <w:rFonts w:ascii="Garamond" w:hAnsi="Garamond"/>
        </w:rPr>
        <w:t xml:space="preserve">até a liquidação integral das Obrigações Garantidas. </w:t>
      </w:r>
    </w:p>
    <w:p w14:paraId="2F13B07E" w14:textId="77777777" w:rsidR="004F238B" w:rsidRPr="00720F93" w:rsidRDefault="004F238B" w:rsidP="002A26CE">
      <w:pPr>
        <w:pStyle w:val="Default"/>
        <w:jc w:val="both"/>
        <w:rPr>
          <w:rFonts w:ascii="Garamond" w:hAnsi="Garamond" w:cs="Times New Roman"/>
        </w:rPr>
      </w:pPr>
    </w:p>
    <w:p w14:paraId="7973C77B" w14:textId="280F92C6" w:rsidR="004F238B" w:rsidRPr="00720F93" w:rsidRDefault="007C55D1"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REMUNERAÇÃO</w:t>
      </w:r>
    </w:p>
    <w:p w14:paraId="3FC9B342" w14:textId="77777777" w:rsidR="007C55D1" w:rsidRPr="00720F93" w:rsidRDefault="007C55D1" w:rsidP="002A26CE">
      <w:pPr>
        <w:pStyle w:val="paragraph"/>
        <w:spacing w:before="0" w:beforeAutospacing="0" w:after="0" w:afterAutospacing="0"/>
        <w:ind w:left="792"/>
        <w:jc w:val="both"/>
        <w:textAlignment w:val="baseline"/>
        <w:rPr>
          <w:rStyle w:val="normaltextrun"/>
          <w:rFonts w:ascii="Garamond" w:hAnsi="Garamond"/>
        </w:rPr>
      </w:pPr>
    </w:p>
    <w:p w14:paraId="1C8668C7" w14:textId="53D1B51C" w:rsidR="00D21D11" w:rsidRPr="00E734AF" w:rsidRDefault="00D21D11" w:rsidP="00D21D11">
      <w:pPr>
        <w:pStyle w:val="Default"/>
        <w:numPr>
          <w:ilvl w:val="1"/>
          <w:numId w:val="6"/>
        </w:numPr>
        <w:tabs>
          <w:tab w:val="clear" w:pos="1134"/>
          <w:tab w:val="num" w:pos="709"/>
        </w:tabs>
        <w:ind w:left="0" w:firstLine="0"/>
        <w:jc w:val="both"/>
        <w:rPr>
          <w:ins w:id="231" w:author="VR" w:date="2021-07-28T13:42:00Z"/>
          <w:rFonts w:ascii="Garamond" w:hAnsi="Garamond" w:cs="Times New Roman"/>
        </w:rPr>
      </w:pPr>
      <w:ins w:id="232" w:author="VR" w:date="2021-07-28T13:42:00Z">
        <w:r w:rsidRPr="00E734AF">
          <w:rPr>
            <w:rFonts w:ascii="Garamond" w:hAnsi="Garamond" w:cs="Times New Roman"/>
          </w:rPr>
          <w:t>Em razão da prestação dos Serviços, nos termos do presente Contrato,</w:t>
        </w:r>
        <w:r w:rsidRPr="00E734AF">
          <w:rPr>
            <w:rFonts w:ascii="Garamond" w:hAnsi="Garamond" w:cs="Times New Roman"/>
          </w:rPr>
          <w:t xml:space="preserve"> a </w:t>
        </w:r>
        <w:r w:rsidRPr="00E734AF">
          <w:rPr>
            <w:rFonts w:ascii="Garamond" w:hAnsi="Garamond" w:cs="Times New Roman"/>
          </w:rPr>
          <w:t>Contratada fará jus</w:t>
        </w:r>
        <w:r w:rsidRPr="00E734AF">
          <w:rPr>
            <w:rFonts w:ascii="Garamond" w:hAnsi="Garamond" w:cs="Times New Roman"/>
          </w:rPr>
          <w:t xml:space="preserve"> a </w:t>
        </w:r>
        <w:r w:rsidRPr="00E734AF">
          <w:rPr>
            <w:rFonts w:ascii="Garamond" w:hAnsi="Garamond" w:cs="Times New Roman"/>
          </w:rPr>
          <w:t>uma remuneração</w:t>
        </w:r>
        <w:r w:rsidRPr="00E734AF">
          <w:rPr>
            <w:rFonts w:ascii="Garamond" w:hAnsi="Garamond"/>
          </w:rPr>
          <w:t xml:space="preserve"> </w:t>
        </w:r>
        <w:r w:rsidRPr="00E734AF">
          <w:rPr>
            <w:rStyle w:val="normaltextrun"/>
            <w:rFonts w:ascii="Garamond" w:hAnsi="Garamond"/>
          </w:rPr>
          <w:t>(“Remuneração da Contratada”),</w:t>
        </w:r>
        <w:r w:rsidRPr="00E734AF">
          <w:rPr>
            <w:rFonts w:ascii="Garamond" w:hAnsi="Garamond" w:cs="Times New Roman"/>
          </w:rPr>
          <w:t xml:space="preserve"> </w:t>
        </w:r>
        <w:r w:rsidRPr="00E734AF">
          <w:rPr>
            <w:rFonts w:ascii="Garamond" w:hAnsi="Garamond" w:cs="Times New Roman"/>
          </w:rPr>
          <w:t xml:space="preserve">de </w:t>
        </w:r>
        <w:r w:rsidRPr="00E734AF">
          <w:rPr>
            <w:rFonts w:ascii="Garamond" w:hAnsi="Garamond" w:cs="Times New Roman"/>
          </w:rPr>
          <w:t xml:space="preserve">acordo com as seguintes condições: </w:t>
        </w:r>
        <w:r>
          <w:rPr>
            <w:rFonts w:ascii="Garamond" w:hAnsi="Garamond" w:cs="Times New Roman"/>
          </w:rPr>
          <w:t>[</w:t>
        </w:r>
        <w:r w:rsidRPr="00D21D11">
          <w:rPr>
            <w:rFonts w:ascii="Garamond" w:hAnsi="Garamond" w:cs="Times New Roman"/>
            <w:b/>
            <w:bCs/>
            <w:highlight w:val="lightGray"/>
            <w:rPrChange w:id="233" w:author="VR" w:date="2021-07-28T13:42:00Z">
              <w:rPr>
                <w:rFonts w:ascii="Garamond" w:hAnsi="Garamond" w:cs="Times New Roman"/>
              </w:rPr>
            </w:rPrChange>
          </w:rPr>
          <w:t>NOTA VR: A SER CONFIRMADO PELA COMPANHIA</w:t>
        </w:r>
        <w:r>
          <w:rPr>
            <w:rFonts w:ascii="Garamond" w:hAnsi="Garamond" w:cs="Times New Roman"/>
          </w:rPr>
          <w:t>]</w:t>
        </w:r>
      </w:ins>
    </w:p>
    <w:p w14:paraId="6B6E594E" w14:textId="77777777" w:rsidR="00D21D11" w:rsidRPr="00E734AF" w:rsidRDefault="00D21D11" w:rsidP="00D21D11">
      <w:pPr>
        <w:jc w:val="both"/>
        <w:rPr>
          <w:ins w:id="234" w:author="VR" w:date="2021-07-28T13:42:00Z"/>
          <w:rFonts w:ascii="Garamond" w:hAnsi="Garamond"/>
        </w:rPr>
      </w:pPr>
    </w:p>
    <w:p w14:paraId="0364FC53" w14:textId="77777777" w:rsidR="00D21D11" w:rsidRPr="00BA34B2" w:rsidRDefault="00D21D11" w:rsidP="00D21D11">
      <w:pPr>
        <w:pStyle w:val="PargrafodaLista"/>
        <w:numPr>
          <w:ilvl w:val="0"/>
          <w:numId w:val="16"/>
        </w:numPr>
        <w:autoSpaceDE/>
        <w:autoSpaceDN/>
        <w:adjustRightInd/>
        <w:contextualSpacing/>
        <w:jc w:val="both"/>
        <w:rPr>
          <w:ins w:id="235" w:author="VR" w:date="2021-07-28T13:42:00Z"/>
          <w:rStyle w:val="normaltextrun"/>
          <w:rFonts w:ascii="Garamond" w:hAnsi="Garamond"/>
        </w:rPr>
      </w:pPr>
      <w:ins w:id="236" w:author="VR" w:date="2021-07-28T13:42:00Z">
        <w:r w:rsidRPr="00BA34B2">
          <w:rPr>
            <w:rFonts w:ascii="Garamond" w:hAnsi="Garamond"/>
          </w:rPr>
          <w:t>pela Conta Vinculada</w:t>
        </w:r>
        <w:r w:rsidRPr="00BA34B2">
          <w:rPr>
            <w:rFonts w:ascii="Garamond" w:hAnsi="Garamond"/>
          </w:rPr>
          <w:t xml:space="preserve"> e Conta de Livre Movimentação, a Contratada fará jus ao</w:t>
        </w:r>
        <w:r w:rsidRPr="00BA34B2">
          <w:rPr>
            <w:rStyle w:val="normaltextrun"/>
            <w:rFonts w:ascii="Garamond" w:hAnsi="Garamond"/>
          </w:rPr>
          <w:t xml:space="preserve"> valor de R$ 2.000,00 (dois mil reais) (“Remuneração da Contratada”), a ser debitado mensalmente, corrigido anualmente pelo Índice de Preços ao Consumidor Amplo – IPCA ou, em sua ausência pelo Índice Geral de Preços – Mercado – IGP-M</w:t>
        </w:r>
        <w:r w:rsidRPr="00BA34B2">
          <w:rPr>
            <w:rStyle w:val="normaltextrun"/>
            <w:rFonts w:ascii="Garamond" w:hAnsi="Garamond"/>
          </w:rPr>
          <w:t xml:space="preserve">, </w:t>
        </w:r>
        <w:r w:rsidRPr="00BA34B2">
          <w:rPr>
            <w:rFonts w:ascii="Garamond" w:hAnsi="Garamond"/>
          </w:rPr>
          <w:t>sendo que o 1º pagamento</w:t>
        </w:r>
        <w:r w:rsidRPr="00BA34B2">
          <w:rPr>
            <w:rStyle w:val="normaltextrun"/>
            <w:rFonts w:ascii="Garamond" w:hAnsi="Garamond"/>
          </w:rPr>
          <w:t xml:space="preserve"> ocorrerá na data do primeiro crédito na Conta ou no 10º dia após a abertura da Conta, o que ocorrer primeiro, e as demais parcelas, serão pagas nos meses subsequentes até o término deste Contrato.</w:t>
        </w:r>
      </w:ins>
    </w:p>
    <w:p w14:paraId="5430C0B6" w14:textId="77777777" w:rsidR="00D21D11" w:rsidRPr="00BA34B2" w:rsidRDefault="00D21D11" w:rsidP="00D21D11">
      <w:pPr>
        <w:pStyle w:val="PargrafodaLista"/>
        <w:autoSpaceDE/>
        <w:autoSpaceDN/>
        <w:adjustRightInd/>
        <w:ind w:left="720"/>
        <w:contextualSpacing/>
        <w:jc w:val="both"/>
        <w:rPr>
          <w:ins w:id="237" w:author="VR" w:date="2021-07-28T13:42:00Z"/>
          <w:rFonts w:ascii="Garamond" w:hAnsi="Garamond"/>
        </w:rPr>
      </w:pPr>
    </w:p>
    <w:p w14:paraId="6D5DE7AC" w14:textId="77777777" w:rsidR="00D21D11" w:rsidRPr="00BA34B2" w:rsidRDefault="00D21D11" w:rsidP="00D21D11">
      <w:pPr>
        <w:pStyle w:val="PargrafodaLista"/>
        <w:numPr>
          <w:ilvl w:val="0"/>
          <w:numId w:val="16"/>
        </w:numPr>
        <w:autoSpaceDE/>
        <w:autoSpaceDN/>
        <w:adjustRightInd/>
        <w:contextualSpacing/>
        <w:jc w:val="both"/>
        <w:rPr>
          <w:ins w:id="238" w:author="VR" w:date="2021-07-28T13:42:00Z"/>
          <w:rStyle w:val="normaltextrun"/>
          <w:rFonts w:ascii="Garamond" w:hAnsi="Garamond"/>
        </w:rPr>
      </w:pPr>
      <w:ins w:id="239" w:author="VR" w:date="2021-07-28T13:42:00Z">
        <w:r w:rsidRPr="00BA34B2">
          <w:rPr>
            <w:rFonts w:ascii="Garamond" w:hAnsi="Garamond"/>
          </w:rPr>
          <w:t>pela Conta Vinculada da 2ª Série, a Contratada fará jus ao</w:t>
        </w:r>
        <w:r w:rsidRPr="00BA34B2">
          <w:rPr>
            <w:rStyle w:val="normaltextrun"/>
            <w:rFonts w:ascii="Garamond" w:hAnsi="Garamond"/>
          </w:rPr>
          <w:t xml:space="preserve"> valor de R$ 2.000,00 (dois mil reais) (“Remuneração da Contratada”), a ser debitado mensalmente, corrigido anualmente pelo IPCA ou, em sua ausência pelo IGP-M, </w:t>
        </w:r>
        <w:r w:rsidRPr="00BA34B2">
          <w:rPr>
            <w:rFonts w:ascii="Garamond" w:hAnsi="Garamond"/>
          </w:rPr>
          <w:t>sendo que o 1º pagamento</w:t>
        </w:r>
        <w:r w:rsidRPr="00BA34B2">
          <w:rPr>
            <w:rStyle w:val="normaltextrun"/>
            <w:rFonts w:ascii="Garamond" w:hAnsi="Garamond"/>
          </w:rPr>
          <w:t xml:space="preserve"> ocorrerá na data do primeiro crédito na Conta, e as demais parcelas, serão pagas nos meses subsequentes até o término da conta, conforme consta no Contrato de Cessão Fiduciária e na Escritura de Emissão.</w:t>
        </w:r>
      </w:ins>
    </w:p>
    <w:p w14:paraId="69B8BD7B" w14:textId="194F557D" w:rsidR="004F238B" w:rsidRPr="00720F93" w:rsidDel="00D21D11" w:rsidRDefault="004F238B" w:rsidP="002A26CE">
      <w:pPr>
        <w:pStyle w:val="Default"/>
        <w:numPr>
          <w:ilvl w:val="1"/>
          <w:numId w:val="6"/>
        </w:numPr>
        <w:tabs>
          <w:tab w:val="clear" w:pos="1134"/>
          <w:tab w:val="num" w:pos="709"/>
        </w:tabs>
        <w:ind w:left="0" w:firstLine="0"/>
        <w:jc w:val="both"/>
        <w:rPr>
          <w:del w:id="240" w:author="VR" w:date="2021-07-28T13:42:00Z"/>
          <w:rStyle w:val="normaltextrun"/>
          <w:rFonts w:ascii="Garamond" w:hAnsi="Garamond"/>
        </w:rPr>
      </w:pPr>
      <w:del w:id="241" w:author="VR" w:date="2021-07-28T13:42:00Z">
        <w:r w:rsidRPr="00720F93" w:rsidDel="00D21D11">
          <w:rPr>
            <w:rStyle w:val="normaltextrun"/>
            <w:rFonts w:ascii="Garamond" w:hAnsi="Garamond"/>
          </w:rPr>
          <w:delText xml:space="preserve"> Será devido a </w:delText>
        </w:r>
        <w:r w:rsidR="00F7412F" w:rsidRPr="00720F93" w:rsidDel="00D21D11">
          <w:rPr>
            <w:rStyle w:val="normaltextrun"/>
            <w:rFonts w:ascii="Garamond" w:hAnsi="Garamond"/>
          </w:rPr>
          <w:delText>FRAM</w:delText>
        </w:r>
        <w:r w:rsidRPr="00720F93" w:rsidDel="00D21D11">
          <w:rPr>
            <w:rStyle w:val="normaltextrun"/>
            <w:rFonts w:ascii="Garamond" w:hAnsi="Garamond"/>
          </w:rPr>
          <w:delText xml:space="preserve"> a cobrança de tarifas pela prestação do serviço de administração de </w:delText>
        </w:r>
        <w:r w:rsidR="00E16B74" w:rsidRPr="00720F93" w:rsidDel="00D21D11">
          <w:rPr>
            <w:rStyle w:val="normaltextrun"/>
            <w:rFonts w:ascii="Garamond" w:hAnsi="Garamond"/>
          </w:rPr>
          <w:delText xml:space="preserve">Conta Corrente Vinculada. </w:delText>
        </w:r>
      </w:del>
    </w:p>
    <w:p w14:paraId="16BB6A0F" w14:textId="138F5535" w:rsidR="003E015C" w:rsidRPr="00720F93" w:rsidDel="00D21D11" w:rsidRDefault="003E015C" w:rsidP="002A26CE">
      <w:pPr>
        <w:pStyle w:val="Default"/>
        <w:jc w:val="both"/>
        <w:rPr>
          <w:del w:id="242" w:author="VR" w:date="2021-07-28T13:42:00Z"/>
          <w:rStyle w:val="normaltextrun"/>
          <w:rFonts w:ascii="Garamond" w:hAnsi="Garamond"/>
        </w:rPr>
      </w:pPr>
    </w:p>
    <w:p w14:paraId="3F190205" w14:textId="73B5B24F" w:rsidR="003E015C" w:rsidRPr="00720F93" w:rsidDel="00D21D11" w:rsidRDefault="004F238B" w:rsidP="002A26CE">
      <w:pPr>
        <w:pStyle w:val="Default"/>
        <w:numPr>
          <w:ilvl w:val="1"/>
          <w:numId w:val="6"/>
        </w:numPr>
        <w:tabs>
          <w:tab w:val="clear" w:pos="1134"/>
          <w:tab w:val="num" w:pos="709"/>
        </w:tabs>
        <w:ind w:left="0" w:firstLine="0"/>
        <w:jc w:val="both"/>
        <w:rPr>
          <w:del w:id="243" w:author="VR" w:date="2021-07-28T13:42:00Z"/>
          <w:rStyle w:val="normaltextrun"/>
          <w:rFonts w:ascii="Garamond" w:hAnsi="Garamond"/>
        </w:rPr>
      </w:pPr>
      <w:del w:id="244" w:author="VR" w:date="2021-07-28T13:42:00Z">
        <w:r w:rsidRPr="00720F93" w:rsidDel="00D21D11">
          <w:rPr>
            <w:rStyle w:val="normaltextrun"/>
            <w:rFonts w:ascii="Garamond" w:hAnsi="Garamond"/>
          </w:rPr>
          <w:delText xml:space="preserve"> O</w:delText>
        </w:r>
        <w:r w:rsidR="003467DB" w:rsidRPr="00720F93" w:rsidDel="00D21D11">
          <w:rPr>
            <w:rStyle w:val="normaltextrun"/>
            <w:rFonts w:ascii="Garamond" w:hAnsi="Garamond"/>
          </w:rPr>
          <w:delText>s</w:delText>
        </w:r>
        <w:r w:rsidRPr="00720F93" w:rsidDel="00D21D11">
          <w:rPr>
            <w:rStyle w:val="normaltextrun"/>
            <w:rFonts w:ascii="Garamond" w:hAnsi="Garamond"/>
          </w:rPr>
          <w:delText xml:space="preserve"> CONTRATANTE</w:delText>
        </w:r>
        <w:r w:rsidR="003467DB" w:rsidRPr="00720F93" w:rsidDel="00D21D11">
          <w:rPr>
            <w:rStyle w:val="normaltextrun"/>
            <w:rFonts w:ascii="Garamond" w:hAnsi="Garamond"/>
          </w:rPr>
          <w:delText>S</w:delText>
        </w:r>
        <w:r w:rsidRPr="00720F93" w:rsidDel="00D21D11">
          <w:rPr>
            <w:rStyle w:val="normaltextrun"/>
            <w:rFonts w:ascii="Garamond" w:hAnsi="Garamond"/>
          </w:rPr>
          <w:delText xml:space="preserve"> pagar</w:delText>
        </w:r>
        <w:r w:rsidR="003467DB" w:rsidRPr="00720F93" w:rsidDel="00D21D11">
          <w:rPr>
            <w:rStyle w:val="normaltextrun"/>
            <w:rFonts w:ascii="Garamond" w:hAnsi="Garamond"/>
          </w:rPr>
          <w:delText>ão</w:delText>
        </w:r>
        <w:r w:rsidRPr="00720F93" w:rsidDel="00D21D11">
          <w:rPr>
            <w:rStyle w:val="normaltextrun"/>
            <w:rFonts w:ascii="Garamond" w:hAnsi="Garamond"/>
          </w:rPr>
          <w:delText xml:space="preserve"> </w:delText>
        </w:r>
        <w:r w:rsidR="00576F14" w:rsidRPr="00720F93" w:rsidDel="00D21D11">
          <w:rPr>
            <w:rStyle w:val="normaltextrun"/>
            <w:rFonts w:ascii="Garamond" w:hAnsi="Garamond"/>
          </w:rPr>
          <w:delText xml:space="preserve">à </w:delText>
        </w:r>
        <w:r w:rsidR="00F7412F" w:rsidRPr="00720F93" w:rsidDel="00D21D11">
          <w:rPr>
            <w:rStyle w:val="normaltextrun"/>
            <w:rFonts w:ascii="Garamond" w:hAnsi="Garamond"/>
          </w:rPr>
          <w:delText>FRAM</w:delText>
        </w:r>
        <w:r w:rsidRPr="00720F93" w:rsidDel="00D21D11">
          <w:rPr>
            <w:rStyle w:val="normaltextrun"/>
            <w:rFonts w:ascii="Garamond" w:hAnsi="Garamond"/>
          </w:rPr>
          <w:delText xml:space="preserve"> pela prestação do serviço, o valor de R$ </w:delText>
        </w:r>
        <w:r w:rsidR="007C55D1" w:rsidRPr="00720F93" w:rsidDel="00D21D11">
          <w:rPr>
            <w:rStyle w:val="normaltextrun"/>
            <w:rFonts w:ascii="Garamond" w:hAnsi="Garamond"/>
          </w:rPr>
          <w:delText>2.000,00</w:delText>
        </w:r>
        <w:r w:rsidRPr="00720F93" w:rsidDel="00D21D11">
          <w:rPr>
            <w:rStyle w:val="normaltextrun"/>
            <w:rFonts w:ascii="Garamond" w:hAnsi="Garamond"/>
          </w:rPr>
          <w:delText xml:space="preserve"> (</w:delText>
        </w:r>
        <w:r w:rsidR="007C55D1" w:rsidRPr="00720F93" w:rsidDel="00D21D11">
          <w:rPr>
            <w:rStyle w:val="normaltextrun"/>
            <w:rFonts w:ascii="Garamond" w:hAnsi="Garamond"/>
          </w:rPr>
          <w:delText xml:space="preserve">dois </w:delText>
        </w:r>
        <w:r w:rsidRPr="00720F93" w:rsidDel="00D21D11">
          <w:rPr>
            <w:rStyle w:val="normaltextrun"/>
            <w:rFonts w:ascii="Garamond" w:hAnsi="Garamond"/>
          </w:rPr>
          <w:delText>mil reais)</w:delText>
        </w:r>
        <w:r w:rsidR="00576F14" w:rsidRPr="00720F93" w:rsidDel="00D21D11">
          <w:rPr>
            <w:rStyle w:val="normaltextrun"/>
            <w:rFonts w:ascii="Garamond" w:hAnsi="Garamond"/>
          </w:rPr>
          <w:delText xml:space="preserve"> (“Remuneração da Contratada”)</w:delText>
        </w:r>
        <w:r w:rsidRPr="00720F93" w:rsidDel="00D21D11">
          <w:rPr>
            <w:rStyle w:val="normaltextrun"/>
            <w:rFonts w:ascii="Garamond" w:hAnsi="Garamond"/>
          </w:rPr>
          <w:delText>, a ser debitado mensalmente</w:delText>
        </w:r>
        <w:r w:rsidR="007C55D1" w:rsidRPr="00720F93" w:rsidDel="00D21D11">
          <w:rPr>
            <w:rStyle w:val="normaltextrun"/>
            <w:rFonts w:ascii="Garamond" w:hAnsi="Garamond"/>
          </w:rPr>
          <w:delText xml:space="preserve">, corrigido anualmente pelo Índice de Preços ao Consumidor Amplo – IPCA ou, em sua ausência pelo Índice Geral de Preços – Mercado – IGP-M. </w:delText>
        </w:r>
      </w:del>
    </w:p>
    <w:p w14:paraId="7459F51C" w14:textId="77777777" w:rsidR="003E015C" w:rsidRPr="00720F93" w:rsidRDefault="003E015C" w:rsidP="002A26CE">
      <w:pPr>
        <w:pStyle w:val="Default"/>
        <w:jc w:val="both"/>
        <w:rPr>
          <w:rStyle w:val="normaltextrun"/>
          <w:rFonts w:ascii="Garamond" w:hAnsi="Garamond"/>
        </w:rPr>
      </w:pPr>
    </w:p>
    <w:p w14:paraId="799B90CF" w14:textId="20D53D2D" w:rsidR="003E015C" w:rsidRPr="00720F93" w:rsidRDefault="007C55D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O pagamento </w:t>
      </w:r>
      <w:r w:rsidR="00576F14" w:rsidRPr="00720F93">
        <w:rPr>
          <w:rStyle w:val="normaltextrun"/>
          <w:rFonts w:ascii="Garamond" w:hAnsi="Garamond"/>
        </w:rPr>
        <w:t xml:space="preserve">da Remuneração da Contratada </w:t>
      </w:r>
      <w:r w:rsidRPr="00720F93">
        <w:rPr>
          <w:rStyle w:val="normaltextrun"/>
          <w:rFonts w:ascii="Garamond" w:hAnsi="Garamond"/>
        </w:rPr>
        <w:t xml:space="preserve">deverá ser feito a FRAM, em moeda corrente nacional, mediante transferência eletrônica à conta corrente de nº 10335-7, na agência nº 3391, no Banco Bradesco S.A., </w:t>
      </w:r>
      <w:ins w:id="245" w:author="VR" w:date="2021-07-28T13:41:00Z">
        <w:r w:rsidR="00D21D11">
          <w:rPr>
            <w:rStyle w:val="normaltextrun"/>
            <w:rFonts w:ascii="Garamond" w:hAnsi="Garamond"/>
          </w:rPr>
          <w:t xml:space="preserve">ou via Boleto, </w:t>
        </w:r>
      </w:ins>
      <w:r w:rsidRPr="00720F93">
        <w:rPr>
          <w:rStyle w:val="normaltextrun"/>
          <w:rFonts w:ascii="Garamond" w:hAnsi="Garamond"/>
        </w:rPr>
        <w:t>de titularidade</w:t>
      </w:r>
      <w:r w:rsidR="00602977" w:rsidRPr="00720F93">
        <w:rPr>
          <w:rStyle w:val="normaltextrun"/>
          <w:rFonts w:ascii="Garamond" w:hAnsi="Garamond"/>
        </w:rPr>
        <w:t xml:space="preserve"> da FRAM</w:t>
      </w:r>
      <w:r w:rsidRPr="00720F93">
        <w:rPr>
          <w:rStyle w:val="normaltextrun"/>
          <w:rFonts w:ascii="Garamond" w:hAnsi="Garamond"/>
        </w:rPr>
        <w:t xml:space="preserve">.  </w:t>
      </w:r>
    </w:p>
    <w:p w14:paraId="6F604857" w14:textId="77777777" w:rsidR="003E015C" w:rsidRPr="00720F93" w:rsidRDefault="003E015C" w:rsidP="002A26CE">
      <w:pPr>
        <w:pStyle w:val="Default"/>
        <w:jc w:val="both"/>
        <w:rPr>
          <w:rStyle w:val="normaltextrun"/>
          <w:rFonts w:ascii="Garamond" w:hAnsi="Garamond"/>
        </w:rPr>
      </w:pPr>
    </w:p>
    <w:p w14:paraId="1F46BF7D" w14:textId="358B8C72" w:rsidR="003E015C" w:rsidRPr="00720F93" w:rsidRDefault="00602977"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O pagamento </w:t>
      </w:r>
      <w:r w:rsidR="00576F14" w:rsidRPr="00720F93">
        <w:rPr>
          <w:rStyle w:val="normaltextrun"/>
          <w:rFonts w:ascii="Garamond" w:hAnsi="Garamond"/>
        </w:rPr>
        <w:t>da Remuneração da Contratada</w:t>
      </w:r>
      <w:r w:rsidRPr="00720F93">
        <w:rPr>
          <w:rStyle w:val="normaltextrun"/>
          <w:rFonts w:ascii="Garamond" w:hAnsi="Garamond"/>
        </w:rPr>
        <w:t xml:space="preserve"> será realizado líquido de deduções, retenções fiscais de qualquer natureza, incluindo-se quaisquer outros tributos ou taxas que porventura venham a incidir sobre os serviços prestados, Dessa forma, aos pagamentos relativos à Remuneração, serão acrescidos dos valores relativos ao Imposto Sobre Serviços de Qualquer Natureza - ISS; à Contribuição para o Programa de Integração Social – PIS e à Contribuição para o Financiamento da Seguridade Social – COFINS, de forma que a FRAM receberá essas remunerações como se tais tributos e taxas não fossem incidentes (“</w:t>
      </w:r>
      <w:r w:rsidRPr="00720F93">
        <w:rPr>
          <w:rStyle w:val="normaltextrun"/>
          <w:rFonts w:ascii="Garamond" w:hAnsi="Garamond"/>
          <w:i/>
          <w:iCs/>
        </w:rPr>
        <w:t>gross up</w:t>
      </w:r>
      <w:r w:rsidRPr="00720F93">
        <w:rPr>
          <w:rStyle w:val="normaltextrun"/>
          <w:rFonts w:ascii="Garamond" w:hAnsi="Garamond"/>
        </w:rPr>
        <w:t>”) à alíquota de 11,15%</w:t>
      </w:r>
      <w:r w:rsidR="003E015C" w:rsidRPr="00720F93">
        <w:rPr>
          <w:rStyle w:val="normaltextrun"/>
          <w:rFonts w:ascii="Garamond" w:hAnsi="Garamond"/>
        </w:rPr>
        <w:t>.</w:t>
      </w:r>
    </w:p>
    <w:p w14:paraId="48FE42FE" w14:textId="77777777" w:rsidR="003E015C" w:rsidRPr="00720F93" w:rsidRDefault="003E015C" w:rsidP="002A26CE">
      <w:pPr>
        <w:pStyle w:val="Default"/>
        <w:jc w:val="both"/>
        <w:rPr>
          <w:rStyle w:val="normaltextrun"/>
          <w:rFonts w:ascii="Garamond" w:hAnsi="Garamond"/>
        </w:rPr>
      </w:pPr>
    </w:p>
    <w:p w14:paraId="5393F07E" w14:textId="3D173BFF" w:rsidR="003E015C"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lastRenderedPageBreak/>
        <w:t>Em cada data de aniversário d</w:t>
      </w:r>
      <w:r w:rsidR="00576F14" w:rsidRPr="00720F93">
        <w:rPr>
          <w:rStyle w:val="normaltextrun"/>
          <w:rFonts w:ascii="Garamond" w:hAnsi="Garamond"/>
        </w:rPr>
        <w:t>este</w:t>
      </w:r>
      <w:r w:rsidRPr="00720F93">
        <w:rPr>
          <w:rStyle w:val="normaltextrun"/>
          <w:rFonts w:ascii="Garamond" w:hAnsi="Garamond"/>
        </w:rPr>
        <w:t xml:space="preserve"> </w:t>
      </w:r>
      <w:r w:rsidR="00544C0F" w:rsidRPr="00720F93">
        <w:rPr>
          <w:rStyle w:val="normaltextrun"/>
          <w:rFonts w:ascii="Garamond" w:hAnsi="Garamond"/>
        </w:rPr>
        <w:t>Contrato</w:t>
      </w:r>
      <w:r w:rsidRPr="00720F93">
        <w:rPr>
          <w:rStyle w:val="normaltextrun"/>
          <w:rFonts w:ascii="Garamond" w:hAnsi="Garamond"/>
        </w:rPr>
        <w:t xml:space="preserve"> a </w:t>
      </w:r>
      <w:r w:rsidR="00F7412F" w:rsidRPr="00720F93">
        <w:rPr>
          <w:rStyle w:val="normaltextrun"/>
          <w:rFonts w:ascii="Garamond" w:hAnsi="Garamond"/>
        </w:rPr>
        <w:t>FRAM</w:t>
      </w:r>
      <w:r w:rsidRPr="00720F93">
        <w:rPr>
          <w:rStyle w:val="normaltextrun"/>
          <w:rFonts w:ascii="Garamond" w:hAnsi="Garamond"/>
        </w:rPr>
        <w:t xml:space="preserve"> promoverá a atualização monetária do valor da</w:t>
      </w:r>
      <w:r w:rsidR="00576F14" w:rsidRPr="00720F93">
        <w:rPr>
          <w:rStyle w:val="normaltextrun"/>
          <w:rFonts w:ascii="Garamond" w:hAnsi="Garamond"/>
        </w:rPr>
        <w:t xml:space="preserve"> Remuneração da Contratada</w:t>
      </w:r>
      <w:r w:rsidRPr="00720F93">
        <w:rPr>
          <w:rStyle w:val="normaltextrun"/>
          <w:rFonts w:ascii="Garamond" w:hAnsi="Garamond"/>
        </w:rPr>
        <w:t xml:space="preserve"> pela variação </w:t>
      </w:r>
      <w:r w:rsidR="00576F14" w:rsidRPr="00720F93">
        <w:rPr>
          <w:rStyle w:val="normaltextrun"/>
          <w:rFonts w:ascii="Garamond" w:hAnsi="Garamond"/>
        </w:rPr>
        <w:t xml:space="preserve">positiva </w:t>
      </w:r>
      <w:r w:rsidRPr="00720F93">
        <w:rPr>
          <w:rStyle w:val="normaltextrun"/>
          <w:rFonts w:ascii="Garamond" w:hAnsi="Garamond"/>
        </w:rPr>
        <w:t>do IPCA</w:t>
      </w:r>
      <w:r w:rsidR="00813143" w:rsidRPr="00720F93">
        <w:rPr>
          <w:rStyle w:val="normaltextrun"/>
          <w:rFonts w:ascii="Garamond" w:hAnsi="Garamond"/>
        </w:rPr>
        <w:t xml:space="preserve"> </w:t>
      </w:r>
      <w:r w:rsidRPr="00720F93">
        <w:rPr>
          <w:rStyle w:val="normaltextrun"/>
          <w:rFonts w:ascii="Garamond" w:hAnsi="Garamond"/>
        </w:rPr>
        <w:t>ou</w:t>
      </w:r>
      <w:r w:rsidR="007C55D1" w:rsidRPr="00720F93">
        <w:rPr>
          <w:rStyle w:val="normaltextrun"/>
          <w:rFonts w:ascii="Garamond" w:hAnsi="Garamond"/>
        </w:rPr>
        <w:t>,</w:t>
      </w:r>
      <w:r w:rsidRPr="00720F93">
        <w:rPr>
          <w:rStyle w:val="normaltextrun"/>
          <w:rFonts w:ascii="Garamond" w:hAnsi="Garamond"/>
        </w:rPr>
        <w:t xml:space="preserve"> </w:t>
      </w:r>
      <w:r w:rsidR="007C55D1" w:rsidRPr="00720F93">
        <w:rPr>
          <w:rStyle w:val="normaltextrun"/>
          <w:rFonts w:ascii="Garamond" w:hAnsi="Garamond"/>
        </w:rPr>
        <w:t>em sua ausência, pelo IGP-M.</w:t>
      </w:r>
    </w:p>
    <w:p w14:paraId="7B20B2C0" w14:textId="77777777" w:rsidR="00EA00CD" w:rsidRPr="00720F93" w:rsidRDefault="00EA00CD" w:rsidP="002A26CE">
      <w:pPr>
        <w:pStyle w:val="Default"/>
        <w:jc w:val="both"/>
        <w:rPr>
          <w:rFonts w:ascii="Garamond" w:hAnsi="Garamond" w:cs="Times New Roman"/>
        </w:rPr>
      </w:pPr>
    </w:p>
    <w:p w14:paraId="780EDB4F" w14:textId="77777777"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rPr>
      </w:pPr>
      <w:r w:rsidRPr="00720F93">
        <w:rPr>
          <w:rFonts w:ascii="Garamond" w:hAnsi="Garamond"/>
          <w:b/>
        </w:rPr>
        <w:t xml:space="preserve">DO SIGILO BANCÁRIO </w:t>
      </w:r>
    </w:p>
    <w:p w14:paraId="6D005BC9" w14:textId="77777777" w:rsidR="004F238B" w:rsidRPr="00720F93" w:rsidRDefault="004F238B" w:rsidP="002A26CE">
      <w:pPr>
        <w:pStyle w:val="paragraph"/>
        <w:spacing w:before="0" w:beforeAutospacing="0" w:after="0" w:afterAutospacing="0"/>
        <w:ind w:left="792"/>
        <w:jc w:val="both"/>
        <w:textAlignment w:val="baseline"/>
        <w:rPr>
          <w:rStyle w:val="normaltextrun"/>
          <w:rFonts w:ascii="Garamond" w:hAnsi="Garamond"/>
        </w:rPr>
      </w:pPr>
    </w:p>
    <w:p w14:paraId="41CE120D" w14:textId="72AA2C72"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O (s) saldo (s), extratos de movimentações e/ou aplicações financeiras poderão ser fornecidos aos signatários do </w:t>
      </w:r>
      <w:r w:rsidR="00544C0F" w:rsidRPr="00720F93">
        <w:rPr>
          <w:rStyle w:val="normaltextrun"/>
          <w:rFonts w:ascii="Garamond" w:hAnsi="Garamond"/>
        </w:rPr>
        <w:t>Contrato</w:t>
      </w:r>
      <w:r w:rsidRPr="00720F93">
        <w:rPr>
          <w:rStyle w:val="normaltextrun"/>
          <w:rFonts w:ascii="Garamond" w:hAnsi="Garamond"/>
        </w:rPr>
        <w:t xml:space="preserve"> principal, caso haja previsão e desde que estejam identificados no </w:t>
      </w:r>
      <w:r w:rsidR="00E16B74" w:rsidRPr="00720F93">
        <w:rPr>
          <w:rStyle w:val="normaltextrun"/>
          <w:rFonts w:ascii="Garamond" w:hAnsi="Garamond"/>
        </w:rPr>
        <w:t>Anexo</w:t>
      </w:r>
      <w:r w:rsidRPr="00720F93">
        <w:rPr>
          <w:rStyle w:val="normaltextrun"/>
          <w:rFonts w:ascii="Garamond" w:hAnsi="Garamond"/>
        </w:rPr>
        <w:t xml:space="preserve"> I. </w:t>
      </w:r>
    </w:p>
    <w:p w14:paraId="24D6A953" w14:textId="77777777" w:rsidR="00544C0F" w:rsidRPr="00720F93" w:rsidRDefault="00544C0F" w:rsidP="002A26CE">
      <w:pPr>
        <w:pStyle w:val="Default"/>
        <w:jc w:val="both"/>
        <w:rPr>
          <w:rStyle w:val="normaltextrun"/>
          <w:rFonts w:ascii="Garamond" w:hAnsi="Garamond"/>
        </w:rPr>
      </w:pPr>
    </w:p>
    <w:p w14:paraId="48EEA138" w14:textId="2A9A29E9" w:rsidR="00DA4D3B" w:rsidRPr="00720F93" w:rsidRDefault="00DA4D3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Os Extratos deverão ser fornec</w:t>
      </w:r>
      <w:r w:rsidR="003E4206" w:rsidRPr="00720F93">
        <w:rPr>
          <w:rStyle w:val="normaltextrun"/>
          <w:rFonts w:ascii="Garamond" w:hAnsi="Garamond"/>
        </w:rPr>
        <w:t>idos</w:t>
      </w:r>
      <w:r w:rsidRPr="00720F93">
        <w:rPr>
          <w:rStyle w:val="normaltextrun"/>
          <w:rFonts w:ascii="Garamond" w:hAnsi="Garamond"/>
        </w:rPr>
        <w:t xml:space="preserve"> mensalmente, a cada uma das Partes, um extrato da</w:t>
      </w:r>
      <w:r w:rsidR="00FA5C19" w:rsidRPr="00720F93">
        <w:rPr>
          <w:rStyle w:val="normaltextrun"/>
          <w:rFonts w:ascii="Garamond" w:hAnsi="Garamond"/>
        </w:rPr>
        <w:t>s</w:t>
      </w:r>
      <w:r w:rsidRPr="00720F93">
        <w:rPr>
          <w:rStyle w:val="normaltextrun"/>
          <w:rFonts w:ascii="Garamond" w:hAnsi="Garamond"/>
        </w:rPr>
        <w:t xml:space="preserve"> Conta</w:t>
      </w:r>
      <w:r w:rsidR="00FA5C19" w:rsidRPr="00720F93">
        <w:rPr>
          <w:rStyle w:val="normaltextrun"/>
          <w:rFonts w:ascii="Garamond" w:hAnsi="Garamond"/>
        </w:rPr>
        <w:t>s</w:t>
      </w:r>
      <w:r w:rsidRPr="00720F93">
        <w:rPr>
          <w:rStyle w:val="normaltextrun"/>
          <w:rFonts w:ascii="Garamond" w:hAnsi="Garamond"/>
        </w:rPr>
        <w:t xml:space="preserve"> </w:t>
      </w:r>
      <w:r w:rsidR="00FA5C19" w:rsidRPr="00720F93">
        <w:rPr>
          <w:rStyle w:val="normaltextrun"/>
          <w:rFonts w:ascii="Garamond" w:hAnsi="Garamond"/>
        </w:rPr>
        <w:t>Vinculadas</w:t>
      </w:r>
      <w:r w:rsidR="0004504C" w:rsidRPr="00720F93">
        <w:rPr>
          <w:rStyle w:val="normaltextrun"/>
          <w:rFonts w:ascii="Garamond" w:hAnsi="Garamond"/>
        </w:rPr>
        <w:t xml:space="preserve"> e de Livre Movimentação</w:t>
      </w:r>
      <w:r w:rsidRPr="00720F93">
        <w:rPr>
          <w:rStyle w:val="normaltextrun"/>
          <w:rFonts w:ascii="Garamond" w:hAnsi="Garamond"/>
        </w:rPr>
        <w:t>, que deverá esboçar e detalhar o histórico e as atividades da</w:t>
      </w:r>
      <w:r w:rsidR="00FA5C19" w:rsidRPr="00720F93">
        <w:rPr>
          <w:rStyle w:val="normaltextrun"/>
          <w:rFonts w:ascii="Garamond" w:hAnsi="Garamond"/>
        </w:rPr>
        <w:t>s</w:t>
      </w:r>
      <w:r w:rsidRPr="00720F93">
        <w:rPr>
          <w:rStyle w:val="normaltextrun"/>
          <w:rFonts w:ascii="Garamond" w:hAnsi="Garamond"/>
        </w:rPr>
        <w:t xml:space="preserve"> </w:t>
      </w:r>
      <w:r w:rsidR="00FA5C19" w:rsidRPr="00720F93">
        <w:rPr>
          <w:rStyle w:val="normaltextrun"/>
          <w:rFonts w:ascii="Garamond" w:hAnsi="Garamond"/>
        </w:rPr>
        <w:t>Contas Vinculadas</w:t>
      </w:r>
      <w:r w:rsidRPr="00720F93">
        <w:rPr>
          <w:rStyle w:val="normaltextrun"/>
          <w:rFonts w:ascii="Garamond" w:hAnsi="Garamond"/>
        </w:rPr>
        <w:t xml:space="preserve">. Tal relatório deverá conter a informação mínima estabelecida no </w:t>
      </w:r>
      <w:r w:rsidR="00E16B74" w:rsidRPr="00720F93">
        <w:rPr>
          <w:rStyle w:val="normaltextrun"/>
          <w:rFonts w:ascii="Garamond" w:hAnsi="Garamond"/>
        </w:rPr>
        <w:t>Anexo</w:t>
      </w:r>
      <w:r w:rsidR="00FA5C19" w:rsidRPr="00720F93">
        <w:rPr>
          <w:rStyle w:val="normaltextrun"/>
          <w:rFonts w:ascii="Garamond" w:hAnsi="Garamond"/>
        </w:rPr>
        <w:t xml:space="preserve"> </w:t>
      </w:r>
      <w:del w:id="246" w:author="VR" w:date="2021-07-28T13:43:00Z">
        <w:r w:rsidR="00FA5C19" w:rsidRPr="00720F93" w:rsidDel="00D21D11">
          <w:rPr>
            <w:rStyle w:val="normaltextrun"/>
            <w:rFonts w:ascii="Garamond" w:hAnsi="Garamond"/>
          </w:rPr>
          <w:delText>III</w:delText>
        </w:r>
      </w:del>
      <w:ins w:id="247" w:author="VR" w:date="2021-07-28T13:43:00Z">
        <w:r w:rsidR="00D21D11" w:rsidRPr="00720F93">
          <w:rPr>
            <w:rStyle w:val="normaltextrun"/>
            <w:rFonts w:ascii="Garamond" w:hAnsi="Garamond"/>
          </w:rPr>
          <w:t>I</w:t>
        </w:r>
        <w:r w:rsidR="00D21D11">
          <w:rPr>
            <w:rStyle w:val="normaltextrun"/>
            <w:rFonts w:ascii="Garamond" w:hAnsi="Garamond"/>
          </w:rPr>
          <w:t>V</w:t>
        </w:r>
      </w:ins>
      <w:r w:rsidRPr="00720F93">
        <w:rPr>
          <w:rStyle w:val="normaltextrun"/>
          <w:rFonts w:ascii="Garamond" w:hAnsi="Garamond"/>
        </w:rPr>
        <w:t>.</w:t>
      </w:r>
    </w:p>
    <w:p w14:paraId="05ABC873" w14:textId="77777777" w:rsidR="00DA4D3B" w:rsidRPr="00720F93" w:rsidRDefault="00DA4D3B" w:rsidP="002A26CE">
      <w:pPr>
        <w:pStyle w:val="paragraph"/>
        <w:spacing w:before="0" w:beforeAutospacing="0" w:after="0" w:afterAutospacing="0"/>
        <w:jc w:val="both"/>
        <w:textAlignment w:val="baseline"/>
        <w:rPr>
          <w:rStyle w:val="normaltextrun"/>
          <w:rFonts w:ascii="Garamond" w:hAnsi="Garamond"/>
        </w:rPr>
      </w:pPr>
    </w:p>
    <w:p w14:paraId="0C0E980A" w14:textId="26EB6AE3" w:rsidR="00644F80" w:rsidRPr="00720F93" w:rsidRDefault="00644F80" w:rsidP="002A26CE">
      <w:pPr>
        <w:pStyle w:val="Default"/>
        <w:jc w:val="both"/>
        <w:rPr>
          <w:rFonts w:ascii="Garamond" w:hAnsi="Garamond" w:cs="Times New Roman"/>
        </w:rPr>
      </w:pPr>
    </w:p>
    <w:p w14:paraId="6835A4C4" w14:textId="77777777" w:rsidR="00644F80" w:rsidRPr="00720F93" w:rsidRDefault="00644F80" w:rsidP="002A26CE">
      <w:pPr>
        <w:pStyle w:val="PargrafodaLista"/>
        <w:numPr>
          <w:ilvl w:val="0"/>
          <w:numId w:val="6"/>
        </w:numPr>
        <w:autoSpaceDE/>
        <w:autoSpaceDN/>
        <w:adjustRightInd/>
        <w:spacing w:after="200"/>
        <w:contextualSpacing/>
        <w:jc w:val="both"/>
        <w:rPr>
          <w:rFonts w:ascii="Garamond" w:hAnsi="Garamond"/>
          <w:b/>
        </w:rPr>
      </w:pPr>
      <w:r w:rsidRPr="00720F93">
        <w:rPr>
          <w:rFonts w:ascii="Garamond" w:hAnsi="Garamond"/>
          <w:b/>
        </w:rPr>
        <w:t xml:space="preserve">DECLARAÇÕES </w:t>
      </w:r>
    </w:p>
    <w:p w14:paraId="39BC04C6" w14:textId="4890425C" w:rsidR="006E3491" w:rsidRPr="00720F93" w:rsidRDefault="001166F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 LC ENERGIA</w:t>
      </w:r>
      <w:r w:rsidR="00644F80" w:rsidRPr="00720F93">
        <w:rPr>
          <w:rStyle w:val="normaltextrun"/>
          <w:rFonts w:ascii="Garamond" w:hAnsi="Garamond"/>
        </w:rPr>
        <w:t xml:space="preserve"> e o </w:t>
      </w:r>
      <w:r w:rsidR="006E3491" w:rsidRPr="00720F93">
        <w:rPr>
          <w:rStyle w:val="normaltextrun"/>
          <w:rFonts w:ascii="Garamond" w:hAnsi="Garamond"/>
        </w:rPr>
        <w:t xml:space="preserve">AGENTE FIDUCIÁRIO </w:t>
      </w:r>
      <w:r w:rsidR="00644F80" w:rsidRPr="00720F93">
        <w:rPr>
          <w:rStyle w:val="normaltextrun"/>
          <w:rFonts w:ascii="Garamond" w:hAnsi="Garamond"/>
        </w:rPr>
        <w:t xml:space="preserve">declaram e garantem, individualmente, que: (i) são sociedades devidamente constituídas e validamente existentes de acordo com as leis brasileiras, possuindo capacidade e legitimidade para celebrar este </w:t>
      </w:r>
      <w:r w:rsidR="00A8264A" w:rsidRPr="00720F93">
        <w:rPr>
          <w:rStyle w:val="normaltextrun"/>
          <w:rFonts w:ascii="Garamond" w:hAnsi="Garamond"/>
        </w:rPr>
        <w:t xml:space="preserve">Contrato </w:t>
      </w:r>
      <w:r w:rsidR="00644F80" w:rsidRPr="00720F93">
        <w:rPr>
          <w:rStyle w:val="normaltextrun"/>
          <w:rFonts w:ascii="Garamond" w:hAnsi="Garamond"/>
        </w:rPr>
        <w:t xml:space="preserve">; (ii) a celebração deste </w:t>
      </w:r>
      <w:r w:rsidR="00A8264A" w:rsidRPr="00720F93">
        <w:rPr>
          <w:rStyle w:val="normaltextrun"/>
          <w:rFonts w:ascii="Garamond" w:hAnsi="Garamond"/>
        </w:rPr>
        <w:t xml:space="preserve">Contrato </w:t>
      </w:r>
      <w:r w:rsidR="00644F80" w:rsidRPr="00720F93">
        <w:rPr>
          <w:rStyle w:val="normaltextrun"/>
          <w:rFonts w:ascii="Garamond" w:hAnsi="Garamond"/>
        </w:rPr>
        <w:t xml:space="preserve"> e o cumprimento das obrigações nele previstas não requerem autorização de órgão ou autoridade pública ou de quaisquer terceiros, nem qualquer autorização societária ou prevista em regulamento que não tenha sido devidamente obtida; (iii) não se utilizam e nunca se utilizaram de trabalho escravo ou infantil; (iv) cumprem integralmente a legislação e regulamentação ambiental aplicável; (v) possuem todas as licenças exigidas pelas autoridades federais, estaduais e municipais para o exercício de suas atividades; (vi) cumprem integralmente a legislação trabalhista, principalmente as normas relativas à saúde e à segurança ocupacional e à inexistência de trabalho análogo ao escravo ou infantil; e (vii) não exploram ou tiram proveito criminoso da prostituição. </w:t>
      </w:r>
    </w:p>
    <w:p w14:paraId="29704E0A" w14:textId="77777777" w:rsidR="006E3491" w:rsidRPr="00720F93" w:rsidRDefault="006E3491" w:rsidP="002A26CE">
      <w:pPr>
        <w:pStyle w:val="Default"/>
        <w:jc w:val="both"/>
        <w:rPr>
          <w:rStyle w:val="normaltextrun"/>
          <w:rFonts w:ascii="Garamond" w:hAnsi="Garamond"/>
        </w:rPr>
      </w:pPr>
    </w:p>
    <w:p w14:paraId="0F354023" w14:textId="754B2BC9" w:rsidR="006E3491" w:rsidRPr="00720F93" w:rsidRDefault="006E349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LC ENERGIA e o AGENTE FIDUCIÁRIO </w:t>
      </w:r>
      <w:r w:rsidR="00644F80" w:rsidRPr="00720F93">
        <w:rPr>
          <w:rStyle w:val="normaltextrun"/>
          <w:rFonts w:ascii="Garamond" w:hAnsi="Garamond"/>
        </w:rPr>
        <w:t>comprometem-se a não utilizar os Recursos depositados na</w:t>
      </w:r>
      <w:ins w:id="248" w:author="VR" w:date="2021-07-27T19:30:00Z">
        <w:r w:rsidR="00DE5A84">
          <w:rPr>
            <w:rStyle w:val="normaltextrun"/>
            <w:rFonts w:ascii="Garamond" w:hAnsi="Garamond"/>
          </w:rPr>
          <w:t>s</w:t>
        </w:r>
      </w:ins>
      <w:r w:rsidR="00644F80" w:rsidRPr="00720F93">
        <w:rPr>
          <w:rStyle w:val="normaltextrun"/>
          <w:rFonts w:ascii="Garamond" w:hAnsi="Garamond"/>
        </w:rPr>
        <w:t xml:space="preserve"> Conta</w:t>
      </w:r>
      <w:ins w:id="249" w:author="VR" w:date="2021-07-27T19:30:00Z">
        <w:r w:rsidR="00DE5A84">
          <w:rPr>
            <w:rStyle w:val="normaltextrun"/>
            <w:rFonts w:ascii="Garamond" w:hAnsi="Garamond"/>
          </w:rPr>
          <w:t>s</w:t>
        </w:r>
      </w:ins>
      <w:r w:rsidR="00644F80" w:rsidRPr="00720F93">
        <w:rPr>
          <w:rStyle w:val="normaltextrun"/>
          <w:rFonts w:ascii="Garamond" w:hAnsi="Garamond"/>
        </w:rPr>
        <w:t xml:space="preserve"> </w:t>
      </w:r>
      <w:r w:rsidRPr="00720F93">
        <w:rPr>
          <w:rStyle w:val="normaltextrun"/>
          <w:rFonts w:ascii="Garamond" w:hAnsi="Garamond"/>
        </w:rPr>
        <w:t>Vinculada</w:t>
      </w:r>
      <w:ins w:id="250" w:author="VR" w:date="2021-07-27T19:30:00Z">
        <w:r w:rsidR="00DE5A84">
          <w:rPr>
            <w:rStyle w:val="normaltextrun"/>
            <w:rFonts w:ascii="Garamond" w:hAnsi="Garamond"/>
          </w:rPr>
          <w:t>s</w:t>
        </w:r>
      </w:ins>
      <w:r w:rsidR="00644F80" w:rsidRPr="00720F93">
        <w:rPr>
          <w:rStyle w:val="normaltextrun"/>
          <w:rFonts w:ascii="Garamond" w:hAnsi="Garamond"/>
        </w:rPr>
        <w:t xml:space="preserve"> ou decorrentes de outros negócios realizados com a </w:t>
      </w:r>
      <w:r w:rsidRPr="00720F93">
        <w:rPr>
          <w:rStyle w:val="normaltextrun"/>
          <w:rFonts w:ascii="Garamond" w:hAnsi="Garamond"/>
        </w:rPr>
        <w:t>FRAM</w:t>
      </w:r>
      <w:r w:rsidR="00644F80" w:rsidRPr="00720F93">
        <w:rPr>
          <w:rStyle w:val="normaltextrun"/>
          <w:rFonts w:ascii="Garamond" w:hAnsi="Garamond"/>
        </w:rPr>
        <w:t xml:space="preserve">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r w:rsidR="006D77C1" w:rsidRPr="00720F93">
        <w:rPr>
          <w:rStyle w:val="normaltextrun"/>
          <w:rFonts w:ascii="Garamond" w:hAnsi="Garamond"/>
        </w:rPr>
        <w:t>histórico-cultural</w:t>
      </w:r>
      <w:r w:rsidR="00644F80" w:rsidRPr="00720F93">
        <w:rPr>
          <w:rStyle w:val="normaltextrun"/>
          <w:rFonts w:ascii="Garamond" w:hAnsi="Garamond"/>
        </w:rPr>
        <w:t xml:space="preserve"> e administração ambiental, as quais o Titular e o Agente Fiduciário se obrigam a cumprir. </w:t>
      </w:r>
    </w:p>
    <w:p w14:paraId="78F2E6C6" w14:textId="77777777" w:rsidR="006E3491" w:rsidRPr="00720F93" w:rsidRDefault="006E3491" w:rsidP="002A26CE">
      <w:pPr>
        <w:pStyle w:val="Default"/>
        <w:jc w:val="both"/>
        <w:rPr>
          <w:rStyle w:val="normaltextrun"/>
          <w:rFonts w:ascii="Garamond" w:hAnsi="Garamond"/>
        </w:rPr>
      </w:pPr>
    </w:p>
    <w:p w14:paraId="212B9134" w14:textId="5495FF18" w:rsidR="006E3491" w:rsidRPr="00720F93" w:rsidRDefault="006E349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LC ENERGIA e o AGENTE FIDUCIÁRIO </w:t>
      </w:r>
      <w:r w:rsidR="00644F80" w:rsidRPr="00720F93">
        <w:rPr>
          <w:rStyle w:val="normaltextrun"/>
          <w:rFonts w:ascii="Garamond" w:hAnsi="Garamond"/>
        </w:rPr>
        <w:t xml:space="preserve">se obrigam, ainda, a (i) monitorar suas respectivas atividades de forma a identificar e mitigar impactos ambientais não antevistos no momento da assinatura deste </w:t>
      </w:r>
      <w:r w:rsidR="00813143" w:rsidRPr="00720F93">
        <w:rPr>
          <w:rStyle w:val="normaltextrun"/>
          <w:rFonts w:ascii="Garamond" w:hAnsi="Garamond"/>
        </w:rPr>
        <w:t>Contrato;</w:t>
      </w:r>
      <w:r w:rsidR="00644F80" w:rsidRPr="00720F93">
        <w:rPr>
          <w:rStyle w:val="normaltextrun"/>
          <w:rFonts w:ascii="Garamond" w:hAnsi="Garamond"/>
        </w:rPr>
        <w:t xml:space="preserve">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1F6E2AB2" w14:textId="77777777" w:rsidR="006E3491" w:rsidRPr="00720F93" w:rsidRDefault="006E3491" w:rsidP="002A26CE">
      <w:pPr>
        <w:pStyle w:val="Default"/>
        <w:jc w:val="both"/>
        <w:rPr>
          <w:rStyle w:val="normaltextrun"/>
          <w:rFonts w:ascii="Garamond" w:hAnsi="Garamond"/>
        </w:rPr>
      </w:pPr>
    </w:p>
    <w:p w14:paraId="0471645E" w14:textId="20387BFB" w:rsidR="006E3491" w:rsidRPr="00720F93" w:rsidRDefault="00644F80"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Adicionalmente, </w:t>
      </w:r>
      <w:del w:id="251" w:author="VR" w:date="2021-07-27T19:31:00Z">
        <w:r w:rsidR="006E3491" w:rsidRPr="00720F93" w:rsidDel="00C74110">
          <w:rPr>
            <w:rStyle w:val="normaltextrun"/>
            <w:rFonts w:ascii="Garamond" w:hAnsi="Garamond"/>
          </w:rPr>
          <w:delText xml:space="preserve">A </w:delText>
        </w:r>
      </w:del>
      <w:ins w:id="252" w:author="VR" w:date="2021-07-27T19:31:00Z">
        <w:r w:rsidR="00C74110">
          <w:rPr>
            <w:rStyle w:val="normaltextrun"/>
            <w:rFonts w:ascii="Garamond" w:hAnsi="Garamond"/>
          </w:rPr>
          <w:t>a</w:t>
        </w:r>
        <w:r w:rsidR="00C74110" w:rsidRPr="00720F93">
          <w:rPr>
            <w:rStyle w:val="normaltextrun"/>
            <w:rFonts w:ascii="Garamond" w:hAnsi="Garamond"/>
          </w:rPr>
          <w:t xml:space="preserve"> </w:t>
        </w:r>
      </w:ins>
      <w:r w:rsidR="006E3491" w:rsidRPr="00720F93">
        <w:rPr>
          <w:rStyle w:val="normaltextrun"/>
          <w:rFonts w:ascii="Garamond" w:hAnsi="Garamond"/>
        </w:rPr>
        <w:t xml:space="preserve">LC ENERGIA e o AGENTE FIDUCIÁRIO </w:t>
      </w:r>
      <w:r w:rsidRPr="00720F93">
        <w:rPr>
          <w:rStyle w:val="normaltextrun"/>
          <w:rFonts w:ascii="Garamond" w:hAnsi="Garamond"/>
        </w:rPr>
        <w:t xml:space="preserve">declaram e garantem, em relação a si próprios e a seus administradores, diretores, funcionários e agentes, bem como seus sócios, controladores e sociedades controladas e coligadas, conforme aplicável, que: (i) observam e cumprem as normas relativas a atos de corrupção em geral, </w:t>
      </w:r>
      <w:r w:rsidRPr="00720F93">
        <w:rPr>
          <w:rStyle w:val="normaltextrun"/>
          <w:rFonts w:ascii="Garamond" w:hAnsi="Garamond"/>
        </w:rPr>
        <w:lastRenderedPageBreak/>
        <w:t xml:space="preserve">nacionais e estrangeiras, incluindo, mas não se limitando aos previstos pelo Decreto n.º 8.420/2015, pela Lei nº 12.846/2013, pelo </w:t>
      </w:r>
      <w:r w:rsidRPr="00720F93">
        <w:rPr>
          <w:rStyle w:val="normaltextrun"/>
          <w:rFonts w:ascii="Garamond" w:hAnsi="Garamond"/>
          <w:i/>
          <w:iCs/>
        </w:rPr>
        <w:t>US Foreign Corrupt Practices Act</w:t>
      </w:r>
      <w:r w:rsidRPr="00720F93">
        <w:rPr>
          <w:rStyle w:val="normaltextrun"/>
          <w:rFonts w:ascii="Garamond" w:hAnsi="Garamond"/>
        </w:rPr>
        <w:t xml:space="preserve"> (FCPA) e pelo </w:t>
      </w:r>
      <w:r w:rsidRPr="00720F93">
        <w:rPr>
          <w:rStyle w:val="normaltextrun"/>
          <w:rFonts w:ascii="Garamond" w:hAnsi="Garamond"/>
          <w:i/>
          <w:iCs/>
        </w:rPr>
        <w:t>UK Bribery Act</w:t>
      </w:r>
      <w:r w:rsidRPr="00720F93">
        <w:rPr>
          <w:rStyle w:val="normaltextrun"/>
          <w:rFonts w:ascii="Garamond" w:hAnsi="Garamond"/>
        </w:rPr>
        <w:t xml:space="preserve">, conforme aplicáveis (“Regras Anticorrupção”), comprometendo-se a não praticar qualquer ato que constitua violação a qualquer das Regras Anticorrupção; (i) conduzem e continuarão conduzindo, durante a vigência deste </w:t>
      </w:r>
      <w:r w:rsidR="00A8264A" w:rsidRPr="00720F93">
        <w:rPr>
          <w:rStyle w:val="normaltextrun"/>
          <w:rFonts w:ascii="Garamond" w:hAnsi="Garamond"/>
        </w:rPr>
        <w:t xml:space="preserve">Contrato </w:t>
      </w:r>
      <w:r w:rsidRPr="00720F93">
        <w:rPr>
          <w:rStyle w:val="normaltextrun"/>
          <w:rFonts w:ascii="Garamond" w:hAnsi="Garamond"/>
        </w:rPr>
        <w:t xml:space="preserve">, suas práticas comerciais de forma ética e em conformidade com os preceitos legais aplicáveis; (ii) têm implementado um programa de conformidade e treinamento razoavelmente eficaz na prevenção e detecção de violações às Regras Anticorrupção; (iii) no seu conhecimento, não são partes em qualquer processo administrativo ou judicial em razão da prática de atos ilícitos ou crimes previstos nas Regras Anticorrupção; (iv) não violam ou violarão qualquer dispositivo das Regras Anticorrupção; e (v) têm ciência de que qualquer atividade que viole as Regras Anticorrupção é proibida e conhece as consequências possíveis de tal violação. </w:t>
      </w:r>
    </w:p>
    <w:p w14:paraId="1A5D2BA7" w14:textId="77777777" w:rsidR="006E3491" w:rsidRPr="00720F93" w:rsidRDefault="006E3491" w:rsidP="002A26CE">
      <w:pPr>
        <w:pStyle w:val="Default"/>
        <w:jc w:val="both"/>
        <w:rPr>
          <w:rStyle w:val="normaltextrun"/>
          <w:rFonts w:ascii="Garamond" w:hAnsi="Garamond"/>
        </w:rPr>
      </w:pPr>
    </w:p>
    <w:p w14:paraId="01C276CF" w14:textId="6BA48F0F" w:rsidR="006E3491" w:rsidRPr="00720F93" w:rsidRDefault="00644F80"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Durante a vigência deste </w:t>
      </w:r>
      <w:r w:rsidR="00544C0F" w:rsidRPr="00720F93">
        <w:rPr>
          <w:rStyle w:val="normaltextrun"/>
          <w:rFonts w:ascii="Garamond" w:hAnsi="Garamond"/>
        </w:rPr>
        <w:t>Contrato</w:t>
      </w:r>
      <w:r w:rsidRPr="00720F93">
        <w:rPr>
          <w:rStyle w:val="normaltextrun"/>
          <w:rFonts w:ascii="Garamond" w:hAnsi="Garamond"/>
        </w:rPr>
        <w:t xml:space="preserve">, </w:t>
      </w:r>
      <w:r w:rsidR="001166F1" w:rsidRPr="00720F93">
        <w:rPr>
          <w:rStyle w:val="normaltextrun"/>
          <w:rFonts w:ascii="Garamond" w:hAnsi="Garamond"/>
        </w:rPr>
        <w:t>a</w:t>
      </w:r>
      <w:r w:rsidR="006E3491" w:rsidRPr="00720F93">
        <w:rPr>
          <w:rStyle w:val="normaltextrun"/>
          <w:rFonts w:ascii="Garamond" w:hAnsi="Garamond"/>
        </w:rPr>
        <w:t xml:space="preserve"> LC ENERGIA e o AGENTE FIDUCIÁRIO </w:t>
      </w:r>
      <w:r w:rsidRPr="00720F93">
        <w:rPr>
          <w:rStyle w:val="normaltextrun"/>
          <w:rFonts w:ascii="Garamond" w:hAnsi="Garamond"/>
        </w:rPr>
        <w:t xml:space="preserve">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w:t>
      </w:r>
      <w:r w:rsidR="00A8264A" w:rsidRPr="00720F93">
        <w:rPr>
          <w:rStyle w:val="normaltextrun"/>
          <w:rFonts w:ascii="Garamond" w:hAnsi="Garamond"/>
        </w:rPr>
        <w:t xml:space="preserve">Contrato </w:t>
      </w:r>
      <w:r w:rsidRPr="00720F93">
        <w:rPr>
          <w:rStyle w:val="normaltextrun"/>
          <w:rFonts w:ascii="Garamond" w:hAnsi="Garamond"/>
        </w:rPr>
        <w:t xml:space="preserve">, ou de outra forma que não relacionada a este </w:t>
      </w:r>
      <w:r w:rsidR="00A8264A" w:rsidRPr="00720F93">
        <w:rPr>
          <w:rStyle w:val="normaltextrun"/>
          <w:rFonts w:ascii="Garamond" w:hAnsi="Garamond"/>
        </w:rPr>
        <w:t xml:space="preserve">Contrato </w:t>
      </w:r>
      <w:r w:rsidRPr="00720F93">
        <w:rPr>
          <w:rStyle w:val="normaltextrun"/>
          <w:rFonts w:ascii="Garamond" w:hAnsi="Garamond"/>
        </w:rPr>
        <w:t>, devendo garantir, ainda, que seus administradores, funcionários, prepostos, agentes, sócios, controladores, controladas e coligadas ajam da mesma forma.</w:t>
      </w:r>
    </w:p>
    <w:p w14:paraId="23796468" w14:textId="77777777" w:rsidR="006E3491" w:rsidRPr="00720F93" w:rsidRDefault="006E3491" w:rsidP="002A26CE">
      <w:pPr>
        <w:pStyle w:val="Default"/>
        <w:jc w:val="both"/>
        <w:rPr>
          <w:rStyle w:val="normaltextrun"/>
          <w:rFonts w:ascii="Garamond" w:hAnsi="Garamond"/>
        </w:rPr>
      </w:pPr>
    </w:p>
    <w:p w14:paraId="5D38C0C5" w14:textId="4A18BC7F" w:rsidR="006E3491" w:rsidRPr="00720F93" w:rsidRDefault="00644F80"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As declarações e garantias d</w:t>
      </w:r>
      <w:r w:rsidR="001166F1" w:rsidRPr="00720F93">
        <w:rPr>
          <w:rStyle w:val="normaltextrun"/>
          <w:rFonts w:ascii="Garamond" w:hAnsi="Garamond"/>
        </w:rPr>
        <w:t xml:space="preserve">a </w:t>
      </w:r>
      <w:r w:rsidR="006E3491" w:rsidRPr="00720F93">
        <w:rPr>
          <w:rStyle w:val="normaltextrun"/>
          <w:rFonts w:ascii="Garamond" w:hAnsi="Garamond"/>
        </w:rPr>
        <w:t xml:space="preserve">LC ENERGIA e o AGENTE FIDUCIÁRIO </w:t>
      </w:r>
      <w:r w:rsidRPr="00720F93">
        <w:rPr>
          <w:rStyle w:val="normaltextrun"/>
          <w:rFonts w:ascii="Garamond" w:hAnsi="Garamond"/>
        </w:rPr>
        <w:t>contidas neste</w:t>
      </w:r>
      <w:r w:rsidR="006E3491" w:rsidRPr="00720F93">
        <w:rPr>
          <w:rStyle w:val="normaltextrun"/>
          <w:rFonts w:ascii="Garamond" w:hAnsi="Garamond"/>
        </w:rPr>
        <w:t xml:space="preserve"> </w:t>
      </w:r>
      <w:r w:rsidR="00544C0F" w:rsidRPr="00720F93">
        <w:rPr>
          <w:rStyle w:val="normaltextrun"/>
          <w:rFonts w:ascii="Garamond" w:hAnsi="Garamond"/>
        </w:rPr>
        <w:t>Contrato</w:t>
      </w:r>
      <w:r w:rsidRPr="00720F93">
        <w:rPr>
          <w:rStyle w:val="normaltextrun"/>
          <w:rFonts w:ascii="Garamond" w:hAnsi="Garamond"/>
        </w:rPr>
        <w:t xml:space="preserve"> deverão permanecer verdadeiras, completas e suficientes durante toda a vigência deste </w:t>
      </w:r>
      <w:r w:rsidR="00544C0F" w:rsidRPr="00720F93">
        <w:rPr>
          <w:rStyle w:val="normaltextrun"/>
          <w:rFonts w:ascii="Garamond" w:hAnsi="Garamond"/>
        </w:rPr>
        <w:t>Contrato</w:t>
      </w:r>
      <w:r w:rsidRPr="00720F93">
        <w:rPr>
          <w:rStyle w:val="normaltextrun"/>
          <w:rFonts w:ascii="Garamond" w:hAnsi="Garamond"/>
        </w:rPr>
        <w:t xml:space="preserve">. </w:t>
      </w:r>
    </w:p>
    <w:p w14:paraId="13942606" w14:textId="77777777" w:rsidR="006E3491" w:rsidRPr="00720F93" w:rsidRDefault="006E3491" w:rsidP="002A26CE">
      <w:pPr>
        <w:pStyle w:val="Default"/>
        <w:jc w:val="both"/>
        <w:rPr>
          <w:rStyle w:val="normaltextrun"/>
          <w:rFonts w:ascii="Garamond" w:hAnsi="Garamond"/>
        </w:rPr>
      </w:pPr>
    </w:p>
    <w:p w14:paraId="3070433C" w14:textId="24FF3CF8" w:rsidR="00644F80" w:rsidRPr="00720F93" w:rsidRDefault="00644F80"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São de exclusiva responsabilidade </w:t>
      </w:r>
      <w:r w:rsidR="006E3491" w:rsidRPr="00720F93">
        <w:rPr>
          <w:rStyle w:val="normaltextrun"/>
          <w:rFonts w:ascii="Garamond" w:hAnsi="Garamond"/>
        </w:rPr>
        <w:t>da LC ENERGIA</w:t>
      </w:r>
      <w:r w:rsidRPr="00720F93">
        <w:rPr>
          <w:rStyle w:val="normaltextrun"/>
          <w:rFonts w:ascii="Garamond" w:hAnsi="Garamond"/>
        </w:rPr>
        <w:t xml:space="preserve"> e/ou do </w:t>
      </w:r>
      <w:r w:rsidR="006E3491" w:rsidRPr="00720F93">
        <w:rPr>
          <w:rStyle w:val="normaltextrun"/>
          <w:rFonts w:ascii="Garamond" w:hAnsi="Garamond"/>
        </w:rPr>
        <w:t>AGENTE FIDUCIÁRIO</w:t>
      </w:r>
      <w:r w:rsidRPr="00720F93">
        <w:rPr>
          <w:rStyle w:val="normaltextrun"/>
          <w:rFonts w:ascii="Garamond" w:hAnsi="Garamond"/>
        </w:rPr>
        <w:t>,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w:t>
      </w:r>
      <w:r w:rsidR="006E3491" w:rsidRPr="00720F93">
        <w:rPr>
          <w:rStyle w:val="normaltextrun"/>
          <w:rFonts w:ascii="Garamond" w:hAnsi="Garamond"/>
        </w:rPr>
        <w:t xml:space="preserve">a LC ENERGIA </w:t>
      </w:r>
      <w:r w:rsidRPr="00720F93">
        <w:rPr>
          <w:rStyle w:val="normaltextrun"/>
          <w:rFonts w:ascii="Garamond" w:hAnsi="Garamond"/>
        </w:rPr>
        <w:t xml:space="preserve">e/ou do </w:t>
      </w:r>
      <w:r w:rsidR="006E3491" w:rsidRPr="00720F93">
        <w:rPr>
          <w:rStyle w:val="normaltextrun"/>
          <w:rFonts w:ascii="Garamond" w:hAnsi="Garamond"/>
        </w:rPr>
        <w:t xml:space="preserve">AGENTE FIDUCIÁRIO </w:t>
      </w:r>
      <w:r w:rsidRPr="00720F93">
        <w:rPr>
          <w:rStyle w:val="normaltextrun"/>
          <w:rFonts w:ascii="Garamond" w:hAnsi="Garamond"/>
        </w:rPr>
        <w:t xml:space="preserve">pelas sanções ou danos aqui referidos, causados ou originados durante a vigência deste </w:t>
      </w:r>
      <w:r w:rsidR="00A8264A" w:rsidRPr="00720F93">
        <w:rPr>
          <w:rStyle w:val="normaltextrun"/>
          <w:rFonts w:ascii="Garamond" w:hAnsi="Garamond"/>
        </w:rPr>
        <w:t>Contrato</w:t>
      </w:r>
      <w:r w:rsidRPr="00720F93">
        <w:rPr>
          <w:rStyle w:val="normaltextrun"/>
          <w:rFonts w:ascii="Garamond" w:hAnsi="Garamond"/>
        </w:rPr>
        <w:t>, permanece ainda que seus efeitos sejam conhecidos ou ocorram após o seu término.</w:t>
      </w:r>
    </w:p>
    <w:p w14:paraId="19974315" w14:textId="77777777" w:rsidR="004F238B" w:rsidRPr="00720F93" w:rsidRDefault="004F238B" w:rsidP="002A26CE">
      <w:pPr>
        <w:pStyle w:val="Default"/>
        <w:jc w:val="both"/>
        <w:rPr>
          <w:rFonts w:ascii="Garamond" w:hAnsi="Garamond" w:cs="Times New Roman"/>
        </w:rPr>
      </w:pPr>
    </w:p>
    <w:p w14:paraId="5AF5459C" w14:textId="77777777"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 xml:space="preserve">DISPOSIÇÕES GERAIS </w:t>
      </w:r>
    </w:p>
    <w:p w14:paraId="0E7C485E" w14:textId="77777777" w:rsidR="004F238B" w:rsidRPr="00720F93" w:rsidRDefault="004F238B" w:rsidP="002A26CE">
      <w:pPr>
        <w:pStyle w:val="paragraph"/>
        <w:spacing w:before="0" w:beforeAutospacing="0" w:after="0" w:afterAutospacing="0"/>
        <w:jc w:val="both"/>
        <w:textAlignment w:val="baseline"/>
        <w:rPr>
          <w:rStyle w:val="normaltextrun"/>
          <w:rFonts w:ascii="Garamond" w:hAnsi="Garamond"/>
        </w:rPr>
      </w:pPr>
    </w:p>
    <w:p w14:paraId="50F0F7B1" w14:textId="0577F419"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Cada uma das Partes obriga-se a praticar todos os atos que venham a ser razoavelmente exigidos ou convenientes ao cumprimento das disposições deste </w:t>
      </w:r>
      <w:r w:rsidR="00544C0F" w:rsidRPr="00720F93">
        <w:rPr>
          <w:rStyle w:val="normaltextrun"/>
          <w:rFonts w:ascii="Garamond" w:hAnsi="Garamond"/>
        </w:rPr>
        <w:t>Contrato</w:t>
      </w:r>
      <w:r w:rsidRPr="00720F93">
        <w:rPr>
          <w:rStyle w:val="normaltextrun"/>
          <w:rFonts w:ascii="Garamond" w:hAnsi="Garamond"/>
        </w:rPr>
        <w:t xml:space="preserve"> e à consecução das operações aqui previstas. </w:t>
      </w:r>
    </w:p>
    <w:p w14:paraId="475B2E52" w14:textId="77777777" w:rsidR="004F238B" w:rsidRPr="00720F93" w:rsidRDefault="004F238B" w:rsidP="002A26CE">
      <w:pPr>
        <w:pStyle w:val="Default"/>
        <w:jc w:val="both"/>
        <w:rPr>
          <w:rStyle w:val="normaltextrun"/>
          <w:rFonts w:ascii="Garamond" w:hAnsi="Garamond"/>
        </w:rPr>
      </w:pPr>
    </w:p>
    <w:p w14:paraId="100CE4A5" w14:textId="48A1EEE1"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Na hipótese de qualquer disposição ou parte de qualquer disposição deste </w:t>
      </w:r>
      <w:r w:rsidR="00544C0F" w:rsidRPr="00720F93">
        <w:rPr>
          <w:rStyle w:val="normaltextrun"/>
          <w:rFonts w:ascii="Garamond" w:hAnsi="Garamond"/>
        </w:rPr>
        <w:t>Contrato</w:t>
      </w:r>
      <w:r w:rsidRPr="00720F93">
        <w:rPr>
          <w:rStyle w:val="normaltextrun"/>
          <w:rFonts w:ascii="Garamond" w:hAnsi="Garamond"/>
        </w:rPr>
        <w:t xml:space="preserve"> ser considerada nula, anulada ou inexequível por qualquer motivo, essa disposição será suprimida e não terá nenhuma força e efeito, permanecendo as demais disposições deste </w:t>
      </w:r>
      <w:r w:rsidR="00544C0F" w:rsidRPr="00720F93">
        <w:rPr>
          <w:rStyle w:val="normaltextrun"/>
          <w:rFonts w:ascii="Garamond" w:hAnsi="Garamond"/>
        </w:rPr>
        <w:t>Contrato</w:t>
      </w:r>
      <w:r w:rsidRPr="00720F93">
        <w:rPr>
          <w:rStyle w:val="normaltextrun"/>
          <w:rFonts w:ascii="Garamond" w:hAnsi="Garamond"/>
        </w:rPr>
        <w:t xml:space="preserve"> em pleno vigor e efeito, e, na medida do necessário, serão modificadas para preservar sua validade. </w:t>
      </w:r>
    </w:p>
    <w:p w14:paraId="4A569842" w14:textId="77777777" w:rsidR="003E015C" w:rsidRPr="00720F93" w:rsidRDefault="003E015C" w:rsidP="002A26CE">
      <w:pPr>
        <w:pStyle w:val="Default"/>
        <w:jc w:val="both"/>
        <w:rPr>
          <w:rStyle w:val="normaltextrun"/>
          <w:rFonts w:ascii="Garamond" w:hAnsi="Garamond"/>
        </w:rPr>
      </w:pPr>
    </w:p>
    <w:p w14:paraId="23F88520" w14:textId="6C2DFDD1" w:rsidR="003E015C"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Todos os documentos e as comunicações, que deverão ser sempre feitos por escrito, assim como os meios físicos que contenham documentos ou comunicações a serem enviados por qualquer das Partes nos termos deste </w:t>
      </w:r>
      <w:r w:rsidR="00544C0F" w:rsidRPr="00720F93">
        <w:rPr>
          <w:rStyle w:val="normaltextrun"/>
          <w:rFonts w:ascii="Garamond" w:hAnsi="Garamond"/>
        </w:rPr>
        <w:t>Contrato</w:t>
      </w:r>
      <w:r w:rsidRPr="00720F93">
        <w:rPr>
          <w:rStyle w:val="normaltextrun"/>
          <w:rFonts w:ascii="Garamond" w:hAnsi="Garamond"/>
        </w:rPr>
        <w:t xml:space="preserve">, deverão ser encaminhados para os </w:t>
      </w:r>
      <w:r w:rsidRPr="00720F93">
        <w:rPr>
          <w:rStyle w:val="normaltextrun"/>
          <w:rFonts w:ascii="Garamond" w:hAnsi="Garamond"/>
        </w:rPr>
        <w:lastRenderedPageBreak/>
        <w:t xml:space="preserve">endereços descritos no </w:t>
      </w:r>
      <w:r w:rsidR="00E16B74" w:rsidRPr="00720F93">
        <w:rPr>
          <w:rStyle w:val="normaltextrun"/>
          <w:rFonts w:ascii="Garamond" w:hAnsi="Garamond"/>
        </w:rPr>
        <w:t>Anexo</w:t>
      </w:r>
      <w:r w:rsidRPr="00720F93">
        <w:rPr>
          <w:rStyle w:val="normaltextrun"/>
          <w:rFonts w:ascii="Garamond" w:hAnsi="Garamond"/>
        </w:rPr>
        <w:t xml:space="preserve"> I, que integra este</w:t>
      </w:r>
      <w:r w:rsidR="00544C0F" w:rsidRPr="00720F93">
        <w:rPr>
          <w:rStyle w:val="normaltextrun"/>
          <w:rFonts w:ascii="Garamond" w:hAnsi="Garamond"/>
        </w:rPr>
        <w:t xml:space="preserve"> Contrato </w:t>
      </w:r>
      <w:r w:rsidRPr="00720F93">
        <w:rPr>
          <w:rStyle w:val="normaltextrun"/>
          <w:rFonts w:ascii="Garamond" w:hAnsi="Garamond"/>
        </w:rPr>
        <w:t xml:space="preserve">para todos os fins e efeitos de direito, como se nele estivesse transcrito. </w:t>
      </w:r>
    </w:p>
    <w:p w14:paraId="7F070B0D" w14:textId="1A607A88" w:rsidR="003E015C" w:rsidRPr="00720F93" w:rsidRDefault="003E015C" w:rsidP="002A26CE">
      <w:pPr>
        <w:pStyle w:val="Default"/>
        <w:jc w:val="both"/>
        <w:rPr>
          <w:rStyle w:val="normaltextrun"/>
          <w:rFonts w:ascii="Garamond" w:hAnsi="Garamond"/>
        </w:rPr>
      </w:pPr>
    </w:p>
    <w:p w14:paraId="6C6FEDEB" w14:textId="5BF747AB" w:rsidR="00544C0F"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comunicações </w:t>
      </w:r>
      <w:ins w:id="253" w:author="VR" w:date="2021-07-28T13:43:00Z">
        <w:r w:rsidR="00D21D11" w:rsidRPr="00283CF9">
          <w:rPr>
            <w:rStyle w:val="normaltextrun"/>
            <w:rFonts w:ascii="Garamond" w:hAnsi="Garamond"/>
          </w:rPr>
          <w:t xml:space="preserve">e notificações </w:t>
        </w:r>
      </w:ins>
      <w:r w:rsidRPr="00720F93">
        <w:rPr>
          <w:rStyle w:val="normaltextrun"/>
          <w:rFonts w:ascii="Garamond" w:hAnsi="Garamond"/>
        </w:rPr>
        <w:t>referentes a este</w:t>
      </w:r>
      <w:r w:rsidR="00544C0F" w:rsidRPr="00720F93">
        <w:rPr>
          <w:rStyle w:val="normaltextrun"/>
          <w:rFonts w:ascii="Garamond" w:hAnsi="Garamond"/>
        </w:rPr>
        <w:t xml:space="preserve"> Contrato</w:t>
      </w:r>
      <w:r w:rsidRPr="00720F93">
        <w:rPr>
          <w:rStyle w:val="normaltextrun"/>
          <w:rFonts w:ascii="Garamond" w:hAnsi="Garamond"/>
        </w:rPr>
        <w:t xml:space="preserve"> serão </w:t>
      </w:r>
      <w:del w:id="254" w:author="VR" w:date="2021-07-28T13:44:00Z">
        <w:r w:rsidRPr="00720F93" w:rsidDel="00D21D11">
          <w:rPr>
            <w:rStyle w:val="normaltextrun"/>
            <w:rFonts w:ascii="Garamond" w:hAnsi="Garamond"/>
          </w:rPr>
          <w:delText xml:space="preserve">consideradas entregues quando recebidas sob protocolo ou com “aviso de recebimento” expedido pelo correio ou por telegrama nos endereços descritos no </w:delText>
        </w:r>
        <w:r w:rsidR="00E16B74" w:rsidRPr="00720F93" w:rsidDel="00D21D11">
          <w:rPr>
            <w:rStyle w:val="normaltextrun"/>
            <w:rFonts w:ascii="Garamond" w:hAnsi="Garamond"/>
          </w:rPr>
          <w:delText>Anexo</w:delText>
        </w:r>
        <w:r w:rsidRPr="00720F93" w:rsidDel="00D21D11">
          <w:rPr>
            <w:rStyle w:val="normaltextrun"/>
            <w:rFonts w:ascii="Garamond" w:hAnsi="Garamond"/>
          </w:rPr>
          <w:delText xml:space="preserve"> I. As comunicações </w:delText>
        </w:r>
      </w:del>
      <w:r w:rsidRPr="00720F93">
        <w:rPr>
          <w:rStyle w:val="normaltextrun"/>
          <w:rFonts w:ascii="Garamond" w:hAnsi="Garamond"/>
        </w:rPr>
        <w:t>feitas por correio eletrônico</w:t>
      </w:r>
      <w:ins w:id="255" w:author="VR" w:date="2021-07-28T13:44:00Z">
        <w:r w:rsidR="00D21D11" w:rsidRPr="00283CF9">
          <w:rPr>
            <w:rStyle w:val="normaltextrun"/>
            <w:rFonts w:ascii="Garamond" w:hAnsi="Garamond"/>
          </w:rPr>
          <w:t xml:space="preserve">, e enviadas para o e-mail </w:t>
        </w:r>
        <w:r w:rsidR="00D21D11" w:rsidRPr="00283CF9">
          <w:rPr>
            <w:rStyle w:val="normaltextrun"/>
            <w:rFonts w:ascii="Garamond" w:hAnsi="Garamond"/>
            <w:i/>
            <w:iCs/>
          </w:rPr>
          <w:t>escrow@framcapital.com</w:t>
        </w:r>
        <w:r w:rsidR="00D21D11" w:rsidRPr="00283CF9">
          <w:rPr>
            <w:rStyle w:val="normaltextrun"/>
            <w:rFonts w:ascii="Garamond" w:hAnsi="Garamond"/>
          </w:rPr>
          <w:t>, e</w:t>
        </w:r>
      </w:ins>
      <w:r w:rsidRPr="00720F93">
        <w:rPr>
          <w:rStyle w:val="normaltextrun"/>
          <w:rFonts w:ascii="Garamond" w:hAnsi="Garamond"/>
        </w:rPr>
        <w:t xml:space="preserve"> serão consideras recebidas na data de recebimento de “aviso de entrega e leitura”. </w:t>
      </w:r>
      <w:del w:id="256" w:author="VR" w:date="2021-07-28T13:44:00Z">
        <w:r w:rsidRPr="00720F93" w:rsidDel="00D21D11">
          <w:rPr>
            <w:rStyle w:val="normaltextrun"/>
            <w:rFonts w:ascii="Garamond" w:hAnsi="Garamond"/>
          </w:rPr>
          <w:delText xml:space="preserve">A </w:delText>
        </w:r>
      </w:del>
      <w:ins w:id="257" w:author="VR" w:date="2021-07-28T13:44:00Z">
        <w:r w:rsidR="00D21D11">
          <w:rPr>
            <w:rStyle w:val="normaltextrun"/>
            <w:rFonts w:ascii="Garamond" w:hAnsi="Garamond"/>
          </w:rPr>
          <w:t>Qualquer</w:t>
        </w:r>
        <w:r w:rsidR="00D21D11" w:rsidRPr="00720F93">
          <w:rPr>
            <w:rStyle w:val="normaltextrun"/>
            <w:rFonts w:ascii="Garamond" w:hAnsi="Garamond"/>
          </w:rPr>
          <w:t xml:space="preserve"> </w:t>
        </w:r>
      </w:ins>
      <w:r w:rsidRPr="00720F93">
        <w:rPr>
          <w:rStyle w:val="normaltextrun"/>
          <w:rFonts w:ascii="Garamond" w:hAnsi="Garamond"/>
        </w:rPr>
        <w:t xml:space="preserve">mudança </w:t>
      </w:r>
      <w:del w:id="258" w:author="VR" w:date="2021-07-28T13:44:00Z">
        <w:r w:rsidRPr="00720F93" w:rsidDel="00D21D11">
          <w:rPr>
            <w:rStyle w:val="normaltextrun"/>
            <w:rFonts w:ascii="Garamond" w:hAnsi="Garamond"/>
          </w:rPr>
          <w:delText>de qualquer dos endereços</w:delText>
        </w:r>
      </w:del>
      <w:ins w:id="259" w:author="VR" w:date="2021-07-28T13:44:00Z">
        <w:r w:rsidR="00D21D11">
          <w:rPr>
            <w:rStyle w:val="normaltextrun"/>
            <w:rFonts w:ascii="Garamond" w:hAnsi="Garamond"/>
          </w:rPr>
          <w:t>das informações</w:t>
        </w:r>
      </w:ins>
      <w:r w:rsidRPr="00720F93">
        <w:rPr>
          <w:rStyle w:val="normaltextrun"/>
          <w:rFonts w:ascii="Garamond" w:hAnsi="Garamond"/>
        </w:rPr>
        <w:t xml:space="preserve"> constantes no </w:t>
      </w:r>
      <w:r w:rsidR="00E16B74" w:rsidRPr="00720F93">
        <w:rPr>
          <w:rStyle w:val="normaltextrun"/>
          <w:rFonts w:ascii="Garamond" w:hAnsi="Garamond"/>
        </w:rPr>
        <w:t>Anexo</w:t>
      </w:r>
      <w:r w:rsidRPr="00720F93">
        <w:rPr>
          <w:rStyle w:val="normaltextrun"/>
          <w:rFonts w:ascii="Garamond" w:hAnsi="Garamond"/>
        </w:rPr>
        <w:t xml:space="preserve"> I deverá ser comunicada à outra Parte pela Parte que tiver alterado seu endereço. </w:t>
      </w:r>
    </w:p>
    <w:p w14:paraId="3CA6F0C3" w14:textId="77777777" w:rsidR="00544C0F" w:rsidRPr="00720F93" w:rsidRDefault="00544C0F" w:rsidP="002A26CE">
      <w:pPr>
        <w:pStyle w:val="Default"/>
        <w:jc w:val="both"/>
        <w:rPr>
          <w:rStyle w:val="normaltextrun"/>
          <w:rFonts w:ascii="Garamond" w:hAnsi="Garamond"/>
        </w:rPr>
      </w:pPr>
    </w:p>
    <w:p w14:paraId="790B0C13" w14:textId="573F1997" w:rsidR="00544C0F" w:rsidRPr="00720F93" w:rsidRDefault="00544C0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Partes expressamente anuem com a formalização deste Contrato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 </w:t>
      </w:r>
    </w:p>
    <w:p w14:paraId="219E99D1" w14:textId="77777777" w:rsidR="00544C0F" w:rsidRPr="00720F93" w:rsidRDefault="00544C0F" w:rsidP="002A26CE">
      <w:pPr>
        <w:pStyle w:val="Default"/>
        <w:jc w:val="both"/>
        <w:rPr>
          <w:rStyle w:val="normaltextrun"/>
          <w:rFonts w:ascii="Garamond" w:hAnsi="Garamond"/>
        </w:rPr>
      </w:pPr>
    </w:p>
    <w:p w14:paraId="27B37150" w14:textId="20D68C33" w:rsidR="00544C0F" w:rsidRPr="00720F93" w:rsidRDefault="00970867"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Qualquer disposição do presente </w:t>
      </w:r>
      <w:r w:rsidR="00544C0F" w:rsidRPr="00720F93">
        <w:rPr>
          <w:rStyle w:val="normaltextrun"/>
          <w:rFonts w:ascii="Garamond" w:hAnsi="Garamond"/>
        </w:rPr>
        <w:t>Contrato</w:t>
      </w:r>
      <w:r w:rsidRPr="00720F93">
        <w:rPr>
          <w:rStyle w:val="normaltextrun"/>
          <w:rFonts w:ascii="Garamond" w:hAnsi="Garamond"/>
        </w:rPr>
        <w:t xml:space="preserve"> que venha a ser considerada nula ou </w:t>
      </w:r>
      <w:r w:rsidR="00544C0F" w:rsidRPr="00720F93">
        <w:rPr>
          <w:rStyle w:val="normaltextrun"/>
          <w:rFonts w:ascii="Garamond" w:hAnsi="Garamond"/>
        </w:rPr>
        <w:t>inexequível</w:t>
      </w:r>
      <w:r w:rsidRPr="00720F93">
        <w:rPr>
          <w:rStyle w:val="normaltextrun"/>
          <w:rFonts w:ascii="Garamond" w:hAnsi="Garamond"/>
        </w:rPr>
        <w:t xml:space="preserve">, não afetará as demais disposições aqui contidas, as quais permanecerão válidas e em pleno vigor e eficácia. </w:t>
      </w:r>
    </w:p>
    <w:p w14:paraId="657AE5E1" w14:textId="77777777" w:rsidR="00544C0F" w:rsidRPr="00720F93" w:rsidRDefault="00544C0F" w:rsidP="002A26CE">
      <w:pPr>
        <w:pStyle w:val="Default"/>
        <w:jc w:val="both"/>
        <w:rPr>
          <w:rStyle w:val="normaltextrun"/>
          <w:rFonts w:ascii="Garamond" w:hAnsi="Garamond"/>
        </w:rPr>
      </w:pPr>
    </w:p>
    <w:p w14:paraId="1361BF1C" w14:textId="6ED2B81A" w:rsidR="00544C0F" w:rsidRPr="00720F93" w:rsidRDefault="00970867"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Partes são consideradas contratantes independentes e nada do presente </w:t>
      </w:r>
      <w:r w:rsidR="00A8264A" w:rsidRPr="00720F93">
        <w:rPr>
          <w:rStyle w:val="normaltextrun"/>
          <w:rFonts w:ascii="Garamond" w:hAnsi="Garamond"/>
        </w:rPr>
        <w:t xml:space="preserve">Contrato </w:t>
      </w:r>
      <w:r w:rsidRPr="00720F93">
        <w:rPr>
          <w:rStyle w:val="normaltextrun"/>
          <w:rFonts w:ascii="Garamond" w:hAnsi="Garamond"/>
        </w:rPr>
        <w:t xml:space="preserve">criará qualquer outro vínculo entre elas, seja pelo aspecto empregatício, seja por quaisquer outros aspectos, tais como agente comercial, sociedade subsidiária, representação legal ou associação de negócios. </w:t>
      </w:r>
    </w:p>
    <w:p w14:paraId="4380155F" w14:textId="77777777" w:rsidR="007C55D1" w:rsidRPr="00720F93" w:rsidRDefault="007C55D1" w:rsidP="002A26CE">
      <w:pPr>
        <w:pStyle w:val="paragraph"/>
        <w:keepNext/>
        <w:spacing w:before="0" w:beforeAutospacing="0" w:after="0" w:afterAutospacing="0"/>
        <w:jc w:val="both"/>
        <w:textAlignment w:val="baseline"/>
        <w:rPr>
          <w:rStyle w:val="normaltextrun"/>
          <w:rFonts w:ascii="Garamond" w:hAnsi="Garamond" w:cs="Arial"/>
          <w:b/>
          <w:color w:val="000000"/>
        </w:rPr>
      </w:pPr>
    </w:p>
    <w:p w14:paraId="358887E7" w14:textId="39EFE710" w:rsidR="007C55D1" w:rsidRPr="00720F93" w:rsidRDefault="007C55D1"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LEGISLAÇÃO APLICÁVEL E FORO DE ELEIÇÃO</w:t>
      </w:r>
    </w:p>
    <w:p w14:paraId="51D27EA3" w14:textId="77777777" w:rsidR="007C55D1" w:rsidRPr="00720F93" w:rsidRDefault="007C55D1" w:rsidP="002A26CE">
      <w:pPr>
        <w:pStyle w:val="Default"/>
        <w:jc w:val="both"/>
        <w:rPr>
          <w:rStyle w:val="normaltextrun"/>
          <w:rFonts w:ascii="Garamond" w:hAnsi="Garamond"/>
        </w:rPr>
      </w:pPr>
    </w:p>
    <w:p w14:paraId="13510544" w14:textId="2AC5AC78" w:rsidR="007C55D1" w:rsidRPr="00720F93" w:rsidRDefault="007C55D1" w:rsidP="002A26CE">
      <w:pPr>
        <w:pStyle w:val="Default"/>
        <w:numPr>
          <w:ilvl w:val="1"/>
          <w:numId w:val="6"/>
        </w:numPr>
        <w:tabs>
          <w:tab w:val="clear" w:pos="1134"/>
          <w:tab w:val="num" w:pos="709"/>
        </w:tabs>
        <w:ind w:left="0" w:firstLine="0"/>
        <w:jc w:val="both"/>
        <w:rPr>
          <w:rStyle w:val="normaltextrun"/>
          <w:rFonts w:ascii="Garamond" w:hAnsi="Garamond"/>
        </w:rPr>
      </w:pPr>
      <w:bookmarkStart w:id="260" w:name="_Hlk71138568"/>
      <w:r w:rsidRPr="00720F93">
        <w:rPr>
          <w:rStyle w:val="normaltextrun"/>
          <w:rFonts w:ascii="Garamond" w:hAnsi="Garamond"/>
        </w:rPr>
        <w:t xml:space="preserve">Os termos e condições deste </w:t>
      </w:r>
      <w:r w:rsidR="00544C0F" w:rsidRPr="00720F93">
        <w:rPr>
          <w:rStyle w:val="normaltextrun"/>
          <w:rFonts w:ascii="Garamond" w:hAnsi="Garamond"/>
        </w:rPr>
        <w:t>Contrato</w:t>
      </w:r>
      <w:r w:rsidRPr="00720F93">
        <w:rPr>
          <w:rStyle w:val="normaltextrun"/>
          <w:rFonts w:ascii="Garamond" w:hAnsi="Garamond"/>
        </w:rPr>
        <w:t xml:space="preserve"> devem ser interpretados de acordo com a legislação vigente na República Federativa do Brasil</w:t>
      </w:r>
      <w:bookmarkEnd w:id="260"/>
      <w:r w:rsidRPr="00720F93">
        <w:rPr>
          <w:rStyle w:val="normaltextrun"/>
          <w:rFonts w:ascii="Garamond" w:hAnsi="Garamond"/>
        </w:rPr>
        <w:t>. </w:t>
      </w:r>
    </w:p>
    <w:p w14:paraId="2643B136" w14:textId="77777777" w:rsidR="007C55D1" w:rsidRPr="00720F93" w:rsidRDefault="007C55D1" w:rsidP="002A26CE">
      <w:pPr>
        <w:pStyle w:val="Default"/>
        <w:jc w:val="both"/>
        <w:rPr>
          <w:rStyle w:val="normaltextrun"/>
          <w:rFonts w:ascii="Garamond" w:hAnsi="Garamond"/>
        </w:rPr>
      </w:pPr>
    </w:p>
    <w:p w14:paraId="0DF21E3E" w14:textId="7C763FAC" w:rsidR="007C55D1" w:rsidRPr="00720F93" w:rsidRDefault="007C55D1" w:rsidP="002A26CE">
      <w:pPr>
        <w:pStyle w:val="Default"/>
        <w:numPr>
          <w:ilvl w:val="1"/>
          <w:numId w:val="6"/>
        </w:numPr>
        <w:tabs>
          <w:tab w:val="clear" w:pos="1134"/>
          <w:tab w:val="num" w:pos="709"/>
        </w:tabs>
        <w:ind w:left="0" w:firstLine="0"/>
        <w:jc w:val="both"/>
        <w:rPr>
          <w:rStyle w:val="normaltextrun"/>
          <w:rFonts w:ascii="Garamond" w:hAnsi="Garamond"/>
        </w:rPr>
      </w:pPr>
      <w:bookmarkStart w:id="261" w:name="_Hlk71138551"/>
      <w:r w:rsidRPr="00720F93">
        <w:rPr>
          <w:rStyle w:val="normaltextrun"/>
          <w:rFonts w:ascii="Garamond" w:hAnsi="Garamond"/>
        </w:rPr>
        <w:t xml:space="preserve">Quaisquer litígios ou controvérsias decorrentes de ou relativos a este </w:t>
      </w:r>
      <w:r w:rsidR="00544C0F" w:rsidRPr="00720F93">
        <w:rPr>
          <w:rStyle w:val="normaltextrun"/>
          <w:rFonts w:ascii="Garamond" w:hAnsi="Garamond"/>
        </w:rPr>
        <w:t>Contrato</w:t>
      </w:r>
      <w:r w:rsidRPr="00720F93">
        <w:rPr>
          <w:rStyle w:val="normaltextrun"/>
          <w:rFonts w:ascii="Garamond" w:hAnsi="Garamond"/>
        </w:rPr>
        <w:t xml:space="preserve"> deverão ser notificados pela Parte à outra Parte e essa envidará seus melhores esforços para dirimi-los de modo amigável por meio de negociações diretas mantidas de boa-fé, em prazo não superior a 30 (trinta) dias contados da data do recebimento da notificação aqui mencionada</w:t>
      </w:r>
      <w:bookmarkEnd w:id="261"/>
      <w:r w:rsidRPr="00720F93">
        <w:rPr>
          <w:rStyle w:val="normaltextrun"/>
          <w:rFonts w:ascii="Garamond" w:hAnsi="Garamond"/>
        </w:rPr>
        <w:t>. </w:t>
      </w:r>
    </w:p>
    <w:p w14:paraId="1C7ED7CA" w14:textId="77777777" w:rsidR="007C55D1" w:rsidRPr="00720F93" w:rsidRDefault="007C55D1" w:rsidP="002A26CE">
      <w:pPr>
        <w:pStyle w:val="Default"/>
        <w:jc w:val="both"/>
        <w:rPr>
          <w:rStyle w:val="normaltextrun"/>
          <w:rFonts w:ascii="Garamond" w:hAnsi="Garamond"/>
        </w:rPr>
      </w:pPr>
    </w:p>
    <w:p w14:paraId="49291AC0" w14:textId="300A2711" w:rsidR="007C55D1" w:rsidRPr="00720F93" w:rsidRDefault="007C55D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Fica eleito o foro da Comarca da cidade de São Paulo, com exclusão de qualquer outro, por mais privilegiado que seja ou que possa vir a ser, para dirimir as questões porventura resultantes deste </w:t>
      </w:r>
      <w:r w:rsidR="00544C0F" w:rsidRPr="00720F93">
        <w:rPr>
          <w:rStyle w:val="normaltextrun"/>
          <w:rFonts w:ascii="Garamond" w:hAnsi="Garamond"/>
        </w:rPr>
        <w:t>Contrato</w:t>
      </w:r>
      <w:r w:rsidRPr="00720F93">
        <w:rPr>
          <w:rStyle w:val="normaltextrun"/>
          <w:rFonts w:ascii="Garamond" w:hAnsi="Garamond"/>
        </w:rPr>
        <w:t xml:space="preserve">, </w:t>
      </w:r>
      <w:bookmarkStart w:id="262" w:name="_Hlk71138586"/>
      <w:r w:rsidRPr="00720F93">
        <w:rPr>
          <w:rStyle w:val="normaltextrun"/>
          <w:rFonts w:ascii="Garamond" w:hAnsi="Garamond"/>
        </w:rPr>
        <w:t xml:space="preserve">podendo </w:t>
      </w:r>
      <w:r w:rsidR="00602977" w:rsidRPr="00720F93">
        <w:rPr>
          <w:rStyle w:val="normaltextrun"/>
          <w:rFonts w:ascii="Garamond" w:hAnsi="Garamond"/>
        </w:rPr>
        <w:t>a FRAM</w:t>
      </w:r>
      <w:r w:rsidRPr="00720F93">
        <w:rPr>
          <w:rStyle w:val="normaltextrun"/>
          <w:rFonts w:ascii="Garamond" w:hAnsi="Garamond"/>
        </w:rPr>
        <w:t xml:space="preserve">, entretanto, optar pelo foro do domicílio </w:t>
      </w:r>
      <w:bookmarkEnd w:id="262"/>
      <w:r w:rsidR="00067B6C" w:rsidRPr="00720F93">
        <w:rPr>
          <w:rStyle w:val="normaltextrun"/>
          <w:rFonts w:ascii="Garamond" w:hAnsi="Garamond"/>
        </w:rPr>
        <w:t>das CONTRATANTES</w:t>
      </w:r>
      <w:r w:rsidRPr="00720F93">
        <w:rPr>
          <w:rStyle w:val="normaltextrun"/>
          <w:rFonts w:ascii="Garamond" w:hAnsi="Garamond"/>
        </w:rPr>
        <w:t>.</w:t>
      </w:r>
    </w:p>
    <w:p w14:paraId="48F424B2" w14:textId="77777777" w:rsidR="007C55D1" w:rsidRPr="00720F93" w:rsidRDefault="007C55D1" w:rsidP="002A26CE">
      <w:pPr>
        <w:pStyle w:val="Default"/>
        <w:jc w:val="both"/>
        <w:rPr>
          <w:rStyle w:val="normaltextrun"/>
          <w:rFonts w:ascii="Garamond" w:hAnsi="Garamond"/>
        </w:rPr>
      </w:pPr>
    </w:p>
    <w:p w14:paraId="59309E8C" w14:textId="3E7A6804" w:rsidR="007C55D1" w:rsidRPr="00720F93" w:rsidRDefault="007C55D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Estando assim, as partes, certas e ajustadas, firmam este </w:t>
      </w:r>
      <w:r w:rsidR="00544C0F" w:rsidRPr="00720F93">
        <w:rPr>
          <w:rStyle w:val="normaltextrun"/>
          <w:rFonts w:ascii="Garamond" w:hAnsi="Garamond"/>
        </w:rPr>
        <w:t>Contrato</w:t>
      </w:r>
      <w:r w:rsidRPr="00720F93">
        <w:rPr>
          <w:rStyle w:val="normaltextrun"/>
          <w:rFonts w:ascii="Garamond" w:hAnsi="Garamond"/>
        </w:rPr>
        <w:t xml:space="preserve"> eletronicamente, juntamente com 2 (duas) testemunhas, que também a assinam.</w:t>
      </w:r>
    </w:p>
    <w:p w14:paraId="3ACB2348" w14:textId="1E155C7F" w:rsidR="007C55D1" w:rsidRPr="00720F93" w:rsidRDefault="007C55D1" w:rsidP="002A26CE">
      <w:pPr>
        <w:pStyle w:val="Default"/>
        <w:jc w:val="both"/>
        <w:rPr>
          <w:rFonts w:ascii="Garamond" w:hAnsi="Garamond" w:cs="Times New Roman"/>
        </w:rPr>
      </w:pPr>
    </w:p>
    <w:p w14:paraId="727476F9" w14:textId="77777777" w:rsidR="00271EBF" w:rsidRPr="00720F93" w:rsidRDefault="00271EBF" w:rsidP="002A26CE">
      <w:pPr>
        <w:pStyle w:val="paragraph"/>
        <w:spacing w:before="0" w:beforeAutospacing="0" w:after="0" w:afterAutospacing="0"/>
        <w:jc w:val="both"/>
        <w:textAlignment w:val="baseline"/>
        <w:rPr>
          <w:rStyle w:val="normaltextrun"/>
          <w:rFonts w:ascii="Garamond" w:hAnsi="Garamond"/>
        </w:rPr>
      </w:pPr>
    </w:p>
    <w:p w14:paraId="79051661" w14:textId="77777777" w:rsidR="00271EBF" w:rsidRPr="00720F93" w:rsidRDefault="00271EBF" w:rsidP="002A26CE">
      <w:pPr>
        <w:pStyle w:val="paragraph"/>
        <w:spacing w:before="0" w:beforeAutospacing="0" w:after="0" w:afterAutospacing="0"/>
        <w:jc w:val="both"/>
        <w:textAlignment w:val="baseline"/>
        <w:rPr>
          <w:rStyle w:val="normaltextrun"/>
          <w:rFonts w:ascii="Garamond" w:hAnsi="Garamond"/>
        </w:rPr>
      </w:pPr>
    </w:p>
    <w:p w14:paraId="3A54CFF0" w14:textId="22A9E9F5" w:rsidR="00271EBF" w:rsidRPr="00720F93" w:rsidRDefault="00271EBF" w:rsidP="002A26CE">
      <w:pPr>
        <w:pStyle w:val="paragraph"/>
        <w:spacing w:before="0" w:beforeAutospacing="0" w:after="0" w:afterAutospacing="0"/>
        <w:jc w:val="center"/>
        <w:textAlignment w:val="baseline"/>
        <w:rPr>
          <w:rStyle w:val="normaltextrun"/>
          <w:rFonts w:ascii="Garamond" w:hAnsi="Garamond"/>
        </w:rPr>
      </w:pPr>
      <w:r w:rsidRPr="00720F93">
        <w:rPr>
          <w:rStyle w:val="normaltextrun"/>
          <w:rFonts w:ascii="Garamond" w:hAnsi="Garamond"/>
        </w:rPr>
        <w:t>São Paulo, </w:t>
      </w:r>
      <w:r w:rsidR="00067B6C" w:rsidRPr="00720F93">
        <w:rPr>
          <w:rStyle w:val="normaltextrun"/>
          <w:rFonts w:ascii="Garamond" w:hAnsi="Garamond"/>
        </w:rPr>
        <w:fldChar w:fldCharType="begin"/>
      </w:r>
      <w:r w:rsidR="00067B6C" w:rsidRPr="00720F93">
        <w:rPr>
          <w:rStyle w:val="normaltextrun"/>
          <w:rFonts w:ascii="Garamond" w:hAnsi="Garamond"/>
        </w:rPr>
        <w:instrText xml:space="preserve"> TIME \@ "d' de 'MMMM' de 'yyyy" </w:instrText>
      </w:r>
      <w:r w:rsidR="00067B6C" w:rsidRPr="00720F93">
        <w:rPr>
          <w:rStyle w:val="normaltextrun"/>
          <w:rFonts w:ascii="Garamond" w:hAnsi="Garamond"/>
        </w:rPr>
        <w:fldChar w:fldCharType="separate"/>
      </w:r>
      <w:ins w:id="263" w:author="VR" w:date="2021-07-28T13:37:00Z">
        <w:r w:rsidR="00D21D11">
          <w:rPr>
            <w:rStyle w:val="normaltextrun"/>
            <w:rFonts w:ascii="Garamond" w:hAnsi="Garamond"/>
            <w:noProof/>
          </w:rPr>
          <w:t>28 de julho de 2021</w:t>
        </w:r>
      </w:ins>
      <w:ins w:id="264" w:author="Celso Contin" w:date="2021-07-28T12:21:00Z">
        <w:del w:id="265" w:author="VR" w:date="2021-07-28T12:36:00Z">
          <w:r w:rsidR="0067674E" w:rsidDel="00FA6F08">
            <w:rPr>
              <w:rStyle w:val="normaltextrun"/>
              <w:rFonts w:ascii="Garamond" w:hAnsi="Garamond"/>
              <w:noProof/>
            </w:rPr>
            <w:delText>28 de julho de 2021</w:delText>
          </w:r>
        </w:del>
      </w:ins>
      <w:del w:id="266" w:author="VR" w:date="2021-07-28T12:36:00Z">
        <w:r w:rsidR="00B53C62" w:rsidDel="00FA6F08">
          <w:rPr>
            <w:rStyle w:val="normaltextrun"/>
            <w:rFonts w:ascii="Garamond" w:hAnsi="Garamond"/>
            <w:noProof/>
          </w:rPr>
          <w:delText>27 de julho de 2021</w:delText>
        </w:r>
      </w:del>
      <w:r w:rsidR="00067B6C" w:rsidRPr="00720F93">
        <w:rPr>
          <w:rStyle w:val="normaltextrun"/>
          <w:rFonts w:ascii="Garamond" w:hAnsi="Garamond"/>
        </w:rPr>
        <w:fldChar w:fldCharType="end"/>
      </w:r>
      <w:r w:rsidR="007D2850" w:rsidRPr="00720F93">
        <w:rPr>
          <w:rStyle w:val="normaltextrun"/>
          <w:rFonts w:ascii="Garamond" w:hAnsi="Garamond"/>
        </w:rPr>
        <w:t>.</w:t>
      </w:r>
    </w:p>
    <w:p w14:paraId="62B9F4F7" w14:textId="77777777" w:rsidR="00271EBF" w:rsidRPr="00720F93" w:rsidRDefault="00271EBF" w:rsidP="002A26CE">
      <w:pPr>
        <w:suppressAutoHyphens/>
        <w:jc w:val="center"/>
        <w:rPr>
          <w:rFonts w:ascii="Garamond" w:hAnsi="Garamond"/>
          <w:i/>
          <w:iCs/>
        </w:rPr>
      </w:pPr>
      <w:r w:rsidRPr="00720F93">
        <w:rPr>
          <w:rFonts w:ascii="Garamond" w:hAnsi="Garamond"/>
          <w:i/>
          <w:iCs/>
        </w:rPr>
        <w:t>[Assinaturas na página seguinte]</w:t>
      </w:r>
    </w:p>
    <w:p w14:paraId="1479EC42" w14:textId="24695AA6" w:rsidR="00271EBF" w:rsidRPr="00720F93" w:rsidRDefault="00271EBF" w:rsidP="002A26CE">
      <w:pPr>
        <w:pStyle w:val="Default"/>
        <w:jc w:val="both"/>
        <w:rPr>
          <w:rFonts w:ascii="Garamond" w:hAnsi="Garamond" w:cs="Times New Roman"/>
        </w:rPr>
      </w:pPr>
    </w:p>
    <w:p w14:paraId="78C74E65" w14:textId="11176C75" w:rsidR="00271EBF" w:rsidRPr="00720F93" w:rsidRDefault="00271EBF" w:rsidP="002A26CE">
      <w:pPr>
        <w:pStyle w:val="Default"/>
        <w:jc w:val="both"/>
        <w:rPr>
          <w:rFonts w:ascii="Garamond" w:hAnsi="Garamond" w:cs="Times New Roman"/>
        </w:rPr>
      </w:pPr>
    </w:p>
    <w:p w14:paraId="4AA89068" w14:textId="3FB8BFB2" w:rsidR="00271EBF" w:rsidRPr="00720F93" w:rsidRDefault="00271EBF" w:rsidP="002A26CE">
      <w:pPr>
        <w:pStyle w:val="Default"/>
        <w:jc w:val="both"/>
        <w:rPr>
          <w:rFonts w:ascii="Garamond" w:hAnsi="Garamond" w:cs="Times New Roman"/>
        </w:rPr>
      </w:pPr>
    </w:p>
    <w:p w14:paraId="60E4572E" w14:textId="56A57131" w:rsidR="00271EBF" w:rsidRPr="00720F93" w:rsidRDefault="00271EBF" w:rsidP="002A26CE">
      <w:pPr>
        <w:pStyle w:val="Default"/>
        <w:jc w:val="both"/>
        <w:rPr>
          <w:rFonts w:ascii="Garamond" w:hAnsi="Garamond" w:cs="Times New Roman"/>
        </w:rPr>
      </w:pPr>
    </w:p>
    <w:p w14:paraId="23F44071" w14:textId="77777777" w:rsidR="00271EBF" w:rsidRPr="00720F93" w:rsidRDefault="00271EBF" w:rsidP="002A26CE">
      <w:pPr>
        <w:jc w:val="both"/>
        <w:rPr>
          <w:rFonts w:ascii="Garamond" w:hAnsi="Garamond"/>
          <w:color w:val="000000"/>
        </w:rPr>
      </w:pPr>
      <w:r w:rsidRPr="00720F93">
        <w:rPr>
          <w:rFonts w:ascii="Garamond" w:hAnsi="Garamond"/>
        </w:rPr>
        <w:br w:type="page"/>
      </w:r>
    </w:p>
    <w:p w14:paraId="4EF00134" w14:textId="7FC53C37" w:rsidR="00271EBF" w:rsidRPr="00720F93" w:rsidRDefault="00271EBF" w:rsidP="002A26CE">
      <w:pPr>
        <w:suppressAutoHyphens/>
        <w:jc w:val="both"/>
        <w:rPr>
          <w:rFonts w:ascii="Garamond" w:hAnsi="Garamond"/>
          <w:b/>
        </w:rPr>
      </w:pPr>
      <w:r w:rsidRPr="00720F93">
        <w:rPr>
          <w:rFonts w:ascii="Garamond" w:hAnsi="Garamond"/>
        </w:rPr>
        <w:lastRenderedPageBreak/>
        <w:t>(</w:t>
      </w:r>
      <w:r w:rsidRPr="00720F93">
        <w:rPr>
          <w:rFonts w:ascii="Garamond" w:hAnsi="Garamond"/>
          <w:i/>
        </w:rPr>
        <w:t>Página de assinaturas 1/2 do “</w:t>
      </w:r>
      <w:r w:rsidR="000656E0" w:rsidRPr="00720F93">
        <w:rPr>
          <w:rFonts w:ascii="Garamond" w:hAnsi="Garamond"/>
          <w:i/>
        </w:rPr>
        <w:t xml:space="preserve">INSTRUMENTO PARTICULAR DE </w:t>
      </w:r>
      <w:r w:rsidR="00544C0F" w:rsidRPr="00720F93">
        <w:rPr>
          <w:rFonts w:ascii="Garamond" w:hAnsi="Garamond"/>
          <w:i/>
        </w:rPr>
        <w:t>CONTRATO</w:t>
      </w:r>
      <w:r w:rsidR="000656E0" w:rsidRPr="00720F93">
        <w:rPr>
          <w:rFonts w:ascii="Garamond" w:hAnsi="Garamond"/>
          <w:i/>
        </w:rPr>
        <w:t xml:space="preserve"> </w:t>
      </w:r>
      <w:r w:rsidR="00E16B74" w:rsidRPr="00720F93">
        <w:rPr>
          <w:rFonts w:ascii="Garamond" w:hAnsi="Garamond"/>
          <w:i/>
        </w:rPr>
        <w:t xml:space="preserve">DE ADMINISTRAÇÃO </w:t>
      </w:r>
      <w:r w:rsidR="000656E0" w:rsidRPr="00720F93">
        <w:rPr>
          <w:rFonts w:ascii="Garamond" w:hAnsi="Garamond"/>
          <w:i/>
        </w:rPr>
        <w:t>DE CONTA CORRENTE VINCULADA E OUTRAS AVENÇAS)</w:t>
      </w:r>
    </w:p>
    <w:p w14:paraId="712D5A92" w14:textId="53A6175C" w:rsidR="00271EBF" w:rsidRPr="00720F93" w:rsidRDefault="00271EBF" w:rsidP="002A26CE">
      <w:pPr>
        <w:jc w:val="both"/>
        <w:rPr>
          <w:rFonts w:ascii="Garamond" w:hAnsi="Garamond"/>
        </w:rPr>
      </w:pPr>
    </w:p>
    <w:p w14:paraId="25DB0A1A" w14:textId="77777777" w:rsidR="00271EBF" w:rsidRPr="00720F93" w:rsidRDefault="00271EBF" w:rsidP="002A26CE">
      <w:pPr>
        <w:jc w:val="both"/>
        <w:rPr>
          <w:rFonts w:ascii="Garamond" w:hAnsi="Garamond"/>
        </w:rPr>
      </w:pPr>
    </w:p>
    <w:p w14:paraId="575ECE85" w14:textId="77777777" w:rsidR="004F238B" w:rsidRPr="00720F93" w:rsidRDefault="004F238B" w:rsidP="002A26CE">
      <w:pPr>
        <w:pStyle w:val="Default"/>
        <w:jc w:val="both"/>
        <w:rPr>
          <w:rFonts w:ascii="Garamond" w:hAnsi="Garamond" w:cs="Times New Roman"/>
        </w:rPr>
      </w:pPr>
    </w:p>
    <w:p w14:paraId="6B25B83A" w14:textId="31F91A43" w:rsidR="004F238B" w:rsidRDefault="00673DF7" w:rsidP="002A26CE">
      <w:pPr>
        <w:pStyle w:val="Rodap"/>
        <w:jc w:val="center"/>
        <w:rPr>
          <w:ins w:id="267" w:author="VR" w:date="2021-07-27T19:31:00Z"/>
          <w:rFonts w:ascii="Garamond" w:hAnsi="Garamond"/>
          <w:b/>
          <w:bCs/>
          <w:sz w:val="24"/>
          <w:szCs w:val="24"/>
          <w:lang w:val="en-US"/>
        </w:rPr>
      </w:pPr>
      <w:r w:rsidRPr="00720F93">
        <w:rPr>
          <w:rFonts w:ascii="Garamond" w:hAnsi="Garamond"/>
          <w:b/>
          <w:bCs/>
          <w:sz w:val="24"/>
          <w:szCs w:val="24"/>
          <w:lang w:val="en-US"/>
        </w:rPr>
        <w:t>LC ENERGIA HOLDING S.A.</w:t>
      </w:r>
    </w:p>
    <w:p w14:paraId="3C713A28" w14:textId="77777777" w:rsidR="00C74110" w:rsidRPr="00720F93" w:rsidRDefault="00C74110" w:rsidP="002A26CE">
      <w:pPr>
        <w:pStyle w:val="Rodap"/>
        <w:jc w:val="center"/>
        <w:rPr>
          <w:rFonts w:ascii="Garamond" w:hAnsi="Garamond"/>
          <w:b/>
          <w:bCs/>
          <w:sz w:val="24"/>
          <w:szCs w:val="24"/>
          <w:lang w:val="en-US"/>
        </w:rPr>
      </w:pPr>
    </w:p>
    <w:tbl>
      <w:tblPr>
        <w:tblW w:w="0" w:type="auto"/>
        <w:tblLayout w:type="fixed"/>
        <w:tblLook w:val="0000" w:firstRow="0" w:lastRow="0" w:firstColumn="0" w:lastColumn="0" w:noHBand="0" w:noVBand="0"/>
      </w:tblPr>
      <w:tblGrid>
        <w:gridCol w:w="4382"/>
        <w:gridCol w:w="4383"/>
      </w:tblGrid>
      <w:tr w:rsidR="004F238B" w:rsidRPr="00720F93" w14:paraId="0CD22350" w14:textId="77777777" w:rsidTr="00C52021">
        <w:trPr>
          <w:trHeight w:val="448"/>
        </w:trPr>
        <w:tc>
          <w:tcPr>
            <w:tcW w:w="4382" w:type="dxa"/>
          </w:tcPr>
          <w:p w14:paraId="21198933" w14:textId="77777777" w:rsidR="004F238B" w:rsidRPr="00720F93" w:rsidRDefault="004F238B" w:rsidP="002A26CE">
            <w:pPr>
              <w:pStyle w:val="Default"/>
              <w:jc w:val="both"/>
              <w:rPr>
                <w:rFonts w:ascii="Garamond" w:hAnsi="Garamond" w:cs="Times New Roman"/>
                <w:lang w:val="en-US"/>
              </w:rPr>
            </w:pPr>
          </w:p>
          <w:p w14:paraId="6BB13461"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w:t>
            </w:r>
          </w:p>
          <w:p w14:paraId="083358B0"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34DE1DB2" w14:textId="77777777" w:rsidR="004F238B" w:rsidRPr="00720F93" w:rsidRDefault="004F238B" w:rsidP="002A26CE">
            <w:pPr>
              <w:pStyle w:val="Default"/>
              <w:jc w:val="both"/>
              <w:rPr>
                <w:rFonts w:ascii="Garamond" w:hAnsi="Garamond" w:cs="Times New Roman"/>
              </w:rPr>
            </w:pPr>
            <w:r w:rsidRPr="00720F93">
              <w:rPr>
                <w:rFonts w:ascii="Garamond" w:hAnsi="Garamond"/>
              </w:rPr>
              <w:t xml:space="preserve">Cargo: </w:t>
            </w:r>
          </w:p>
        </w:tc>
        <w:tc>
          <w:tcPr>
            <w:tcW w:w="4383" w:type="dxa"/>
          </w:tcPr>
          <w:p w14:paraId="482613A0" w14:textId="77777777" w:rsidR="004F238B" w:rsidRPr="00720F93" w:rsidRDefault="004F238B" w:rsidP="002A26CE">
            <w:pPr>
              <w:pStyle w:val="Default"/>
              <w:jc w:val="both"/>
              <w:rPr>
                <w:rFonts w:ascii="Garamond" w:hAnsi="Garamond" w:cs="Times New Roman"/>
              </w:rPr>
            </w:pPr>
          </w:p>
          <w:p w14:paraId="77CBB26B"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_________________________________</w:t>
            </w:r>
          </w:p>
          <w:p w14:paraId="5C88B625"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03C08C47" w14:textId="77777777" w:rsidR="004F238B" w:rsidRPr="00720F93" w:rsidRDefault="004F238B" w:rsidP="002A26CE">
            <w:pPr>
              <w:pStyle w:val="Default"/>
              <w:jc w:val="both"/>
              <w:rPr>
                <w:rFonts w:ascii="Garamond" w:hAnsi="Garamond" w:cs="Times New Roman"/>
              </w:rPr>
            </w:pPr>
            <w:r w:rsidRPr="00720F93">
              <w:rPr>
                <w:rFonts w:ascii="Garamond" w:hAnsi="Garamond"/>
              </w:rPr>
              <w:t xml:space="preserve">Cargo: </w:t>
            </w:r>
          </w:p>
        </w:tc>
      </w:tr>
    </w:tbl>
    <w:p w14:paraId="74A16B48" w14:textId="77777777" w:rsidR="004F238B" w:rsidRPr="00720F93" w:rsidRDefault="004F238B" w:rsidP="002A26CE">
      <w:pPr>
        <w:pStyle w:val="Default"/>
        <w:jc w:val="center"/>
        <w:rPr>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4F238B" w:rsidRPr="00720F93" w14:paraId="0DB668C3" w14:textId="77777777" w:rsidTr="00C52021">
        <w:trPr>
          <w:trHeight w:val="129"/>
        </w:trPr>
        <w:tc>
          <w:tcPr>
            <w:tcW w:w="8765" w:type="dxa"/>
            <w:gridSpan w:val="2"/>
          </w:tcPr>
          <w:p w14:paraId="12D46220" w14:textId="77777777" w:rsidR="00C74110" w:rsidRDefault="00C74110" w:rsidP="002A26CE">
            <w:pPr>
              <w:pStyle w:val="Default"/>
              <w:jc w:val="center"/>
              <w:rPr>
                <w:ins w:id="268" w:author="VR" w:date="2021-07-27T19:32:00Z"/>
                <w:rFonts w:ascii="Garamond" w:hAnsi="Garamond" w:cs="Times New Roman"/>
                <w:b/>
                <w:color w:val="auto"/>
              </w:rPr>
            </w:pPr>
          </w:p>
          <w:p w14:paraId="0EE479E3" w14:textId="2EB93935" w:rsidR="004F238B" w:rsidRDefault="00673DF7" w:rsidP="002A26CE">
            <w:pPr>
              <w:pStyle w:val="Default"/>
              <w:jc w:val="center"/>
              <w:rPr>
                <w:ins w:id="269" w:author="VR" w:date="2021-07-27T19:32:00Z"/>
                <w:rFonts w:ascii="Garamond" w:hAnsi="Garamond" w:cs="Times New Roman"/>
                <w:b/>
                <w:color w:val="auto"/>
              </w:rPr>
            </w:pPr>
            <w:r w:rsidRPr="00720F93">
              <w:rPr>
                <w:rFonts w:ascii="Garamond" w:hAnsi="Garamond" w:cs="Times New Roman"/>
                <w:b/>
                <w:color w:val="auto"/>
              </w:rPr>
              <w:t>SIMPLIFIC</w:t>
            </w:r>
            <w:r w:rsidR="004F238B" w:rsidRPr="00720F93">
              <w:rPr>
                <w:rFonts w:ascii="Garamond" w:hAnsi="Garamond" w:cs="Times New Roman"/>
                <w:b/>
                <w:color w:val="auto"/>
              </w:rPr>
              <w:t xml:space="preserve"> PAVARINI DISTRIBUIDORA DE TÍTULOS E VALORES MOBILIÁRIOS LTDA.</w:t>
            </w:r>
          </w:p>
          <w:p w14:paraId="6F9DA456" w14:textId="5ED0E4C0" w:rsidR="00C74110" w:rsidRPr="00720F93" w:rsidRDefault="00C74110" w:rsidP="002A26CE">
            <w:pPr>
              <w:pStyle w:val="Default"/>
              <w:jc w:val="center"/>
              <w:rPr>
                <w:rFonts w:ascii="Garamond" w:hAnsi="Garamond" w:cs="Times New Roman"/>
              </w:rPr>
            </w:pPr>
          </w:p>
        </w:tc>
      </w:tr>
      <w:tr w:rsidR="004F238B" w:rsidRPr="00720F93" w14:paraId="749CAFF4" w14:textId="77777777" w:rsidTr="00C52021">
        <w:trPr>
          <w:trHeight w:val="448"/>
        </w:trPr>
        <w:tc>
          <w:tcPr>
            <w:tcW w:w="4382" w:type="dxa"/>
          </w:tcPr>
          <w:p w14:paraId="29DDBB83" w14:textId="77777777" w:rsidR="004F238B" w:rsidRPr="00720F93" w:rsidRDefault="004F238B" w:rsidP="002A26CE">
            <w:pPr>
              <w:pStyle w:val="Default"/>
              <w:jc w:val="both"/>
              <w:rPr>
                <w:rFonts w:ascii="Garamond" w:hAnsi="Garamond" w:cs="Times New Roman"/>
              </w:rPr>
            </w:pPr>
          </w:p>
          <w:p w14:paraId="3A6F4CAF"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w:t>
            </w:r>
          </w:p>
          <w:p w14:paraId="5ADDA2F9"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03C21CA7"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Cargo: </w:t>
            </w:r>
          </w:p>
        </w:tc>
        <w:tc>
          <w:tcPr>
            <w:tcW w:w="4383" w:type="dxa"/>
          </w:tcPr>
          <w:p w14:paraId="48D1DF40" w14:textId="77777777" w:rsidR="004F238B" w:rsidRPr="00720F93" w:rsidRDefault="004F238B" w:rsidP="002A26CE">
            <w:pPr>
              <w:pStyle w:val="Default"/>
              <w:jc w:val="both"/>
              <w:rPr>
                <w:rFonts w:ascii="Garamond" w:hAnsi="Garamond" w:cs="Times New Roman"/>
              </w:rPr>
            </w:pPr>
          </w:p>
          <w:p w14:paraId="366E7703"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_________________________________</w:t>
            </w:r>
          </w:p>
          <w:p w14:paraId="46D882FC"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7B25CFAA"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Cargo: </w:t>
            </w:r>
          </w:p>
        </w:tc>
      </w:tr>
    </w:tbl>
    <w:p w14:paraId="3A1725F1" w14:textId="77777777" w:rsidR="004F238B" w:rsidRPr="00720F93" w:rsidRDefault="004F238B" w:rsidP="002A26CE">
      <w:pPr>
        <w:pStyle w:val="Default"/>
        <w:jc w:val="both"/>
        <w:rPr>
          <w:rFonts w:ascii="Garamond" w:hAnsi="Garamond" w:cs="Times New Roman"/>
        </w:rPr>
      </w:pPr>
    </w:p>
    <w:p w14:paraId="753C8B4F" w14:textId="77777777" w:rsidR="00C74110" w:rsidRDefault="00C74110" w:rsidP="002A26CE">
      <w:pPr>
        <w:pStyle w:val="Rodap"/>
        <w:jc w:val="center"/>
        <w:rPr>
          <w:ins w:id="270" w:author="VR" w:date="2021-07-27T19:32:00Z"/>
          <w:rFonts w:ascii="Garamond" w:hAnsi="Garamond"/>
          <w:b/>
          <w:bCs/>
          <w:sz w:val="24"/>
          <w:szCs w:val="24"/>
        </w:rPr>
      </w:pPr>
    </w:p>
    <w:p w14:paraId="25176399" w14:textId="0F4F6E06" w:rsidR="004F238B" w:rsidRDefault="00673DF7" w:rsidP="002A26CE">
      <w:pPr>
        <w:pStyle w:val="Rodap"/>
        <w:jc w:val="center"/>
        <w:rPr>
          <w:ins w:id="271" w:author="VR" w:date="2021-07-27T19:32:00Z"/>
          <w:rFonts w:ascii="Garamond" w:hAnsi="Garamond"/>
          <w:b/>
          <w:bCs/>
          <w:sz w:val="24"/>
          <w:szCs w:val="24"/>
        </w:rPr>
      </w:pPr>
      <w:r w:rsidRPr="00720F93">
        <w:rPr>
          <w:rFonts w:ascii="Garamond" w:hAnsi="Garamond"/>
          <w:b/>
          <w:bCs/>
          <w:sz w:val="24"/>
          <w:szCs w:val="24"/>
        </w:rPr>
        <w:t>FRAM CAPITAL DISTRIBUIDORA DE TÍTULOS E VALORES MOBILIÁRIOS S.A.</w:t>
      </w:r>
    </w:p>
    <w:p w14:paraId="4E71BB86" w14:textId="77777777" w:rsidR="00C74110" w:rsidRPr="00720F93" w:rsidRDefault="00C74110" w:rsidP="002A26CE">
      <w:pPr>
        <w:pStyle w:val="Rodap"/>
        <w:jc w:val="center"/>
        <w:rPr>
          <w:rFonts w:ascii="Garamond" w:hAnsi="Garamond"/>
          <w:sz w:val="24"/>
          <w:szCs w:val="24"/>
        </w:rPr>
      </w:pPr>
    </w:p>
    <w:tbl>
      <w:tblPr>
        <w:tblW w:w="0" w:type="auto"/>
        <w:tblLayout w:type="fixed"/>
        <w:tblLook w:val="0000" w:firstRow="0" w:lastRow="0" w:firstColumn="0" w:lastColumn="0" w:noHBand="0" w:noVBand="0"/>
      </w:tblPr>
      <w:tblGrid>
        <w:gridCol w:w="4382"/>
        <w:gridCol w:w="4383"/>
      </w:tblGrid>
      <w:tr w:rsidR="004F238B" w:rsidRPr="00720F93" w14:paraId="37C5B53B" w14:textId="77777777" w:rsidTr="00C52021">
        <w:trPr>
          <w:trHeight w:val="448"/>
        </w:trPr>
        <w:tc>
          <w:tcPr>
            <w:tcW w:w="4382" w:type="dxa"/>
          </w:tcPr>
          <w:p w14:paraId="0D549E48" w14:textId="77777777" w:rsidR="004F238B" w:rsidRPr="00720F93" w:rsidRDefault="004F238B" w:rsidP="002A26CE">
            <w:pPr>
              <w:pStyle w:val="Default"/>
              <w:jc w:val="both"/>
              <w:rPr>
                <w:rFonts w:ascii="Garamond" w:hAnsi="Garamond" w:cs="Times New Roman"/>
              </w:rPr>
            </w:pPr>
          </w:p>
          <w:p w14:paraId="0248DE64"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w:t>
            </w:r>
          </w:p>
          <w:p w14:paraId="40885894"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49BAECBA" w14:textId="77777777" w:rsidR="004F238B" w:rsidRPr="00720F93" w:rsidRDefault="004F238B" w:rsidP="002A26CE">
            <w:pPr>
              <w:pStyle w:val="Default"/>
              <w:jc w:val="both"/>
              <w:rPr>
                <w:rFonts w:ascii="Garamond" w:hAnsi="Garamond" w:cs="Times New Roman"/>
              </w:rPr>
            </w:pPr>
            <w:r w:rsidRPr="00720F93">
              <w:rPr>
                <w:rFonts w:ascii="Garamond" w:hAnsi="Garamond"/>
              </w:rPr>
              <w:t xml:space="preserve">Cargo: </w:t>
            </w:r>
          </w:p>
        </w:tc>
        <w:tc>
          <w:tcPr>
            <w:tcW w:w="4383" w:type="dxa"/>
          </w:tcPr>
          <w:p w14:paraId="23186693" w14:textId="77777777" w:rsidR="004F238B" w:rsidRPr="00720F93" w:rsidRDefault="004F238B" w:rsidP="002A26CE">
            <w:pPr>
              <w:pStyle w:val="Default"/>
              <w:jc w:val="both"/>
              <w:rPr>
                <w:rFonts w:ascii="Garamond" w:hAnsi="Garamond" w:cs="Times New Roman"/>
              </w:rPr>
            </w:pPr>
          </w:p>
          <w:p w14:paraId="7A23E86B"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_________________________________</w:t>
            </w:r>
          </w:p>
          <w:p w14:paraId="4E985AF7"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45E68694" w14:textId="77777777" w:rsidR="004F238B" w:rsidRPr="00720F93" w:rsidRDefault="004F238B" w:rsidP="002A26CE">
            <w:pPr>
              <w:pStyle w:val="Default"/>
              <w:jc w:val="both"/>
              <w:rPr>
                <w:rFonts w:ascii="Garamond" w:hAnsi="Garamond" w:cs="Times New Roman"/>
              </w:rPr>
            </w:pPr>
            <w:r w:rsidRPr="00720F93">
              <w:rPr>
                <w:rFonts w:ascii="Garamond" w:hAnsi="Garamond"/>
              </w:rPr>
              <w:t xml:space="preserve">Cargo: </w:t>
            </w:r>
          </w:p>
        </w:tc>
      </w:tr>
    </w:tbl>
    <w:p w14:paraId="36C66DA1" w14:textId="7B22C4EF" w:rsidR="004F238B" w:rsidRDefault="004F238B" w:rsidP="002A26CE">
      <w:pPr>
        <w:pStyle w:val="Default"/>
        <w:jc w:val="both"/>
        <w:rPr>
          <w:ins w:id="272" w:author="VR" w:date="2021-07-27T19:32:00Z"/>
          <w:rFonts w:ascii="Garamond" w:hAnsi="Garamond" w:cs="Times New Roman"/>
        </w:rPr>
      </w:pPr>
    </w:p>
    <w:p w14:paraId="7FEA0DB7" w14:textId="77777777" w:rsidR="00C74110" w:rsidRPr="00720F93" w:rsidRDefault="00C74110" w:rsidP="002A26CE">
      <w:pPr>
        <w:pStyle w:val="Default"/>
        <w:jc w:val="both"/>
        <w:rPr>
          <w:rFonts w:ascii="Garamond" w:hAnsi="Garamond" w:cs="Times New Roman"/>
        </w:rPr>
      </w:pPr>
    </w:p>
    <w:p w14:paraId="7568811E"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Testemunhas:</w:t>
      </w:r>
    </w:p>
    <w:tbl>
      <w:tblPr>
        <w:tblW w:w="0" w:type="auto"/>
        <w:tblLayout w:type="fixed"/>
        <w:tblLook w:val="0000" w:firstRow="0" w:lastRow="0" w:firstColumn="0" w:lastColumn="0" w:noHBand="0" w:noVBand="0"/>
      </w:tblPr>
      <w:tblGrid>
        <w:gridCol w:w="4382"/>
        <w:gridCol w:w="4383"/>
      </w:tblGrid>
      <w:tr w:rsidR="004F238B" w:rsidRPr="00720F93" w14:paraId="62B0BA17" w14:textId="77777777" w:rsidTr="00C52021">
        <w:trPr>
          <w:trHeight w:val="448"/>
        </w:trPr>
        <w:tc>
          <w:tcPr>
            <w:tcW w:w="4382" w:type="dxa"/>
          </w:tcPr>
          <w:p w14:paraId="452E4E9D" w14:textId="511D204A" w:rsidR="004F238B" w:rsidRDefault="004F238B" w:rsidP="002A26CE">
            <w:pPr>
              <w:pStyle w:val="Default"/>
              <w:jc w:val="both"/>
              <w:rPr>
                <w:ins w:id="273" w:author="VR" w:date="2021-07-27T19:32:00Z"/>
                <w:rFonts w:ascii="Garamond" w:hAnsi="Garamond" w:cs="Times New Roman"/>
              </w:rPr>
            </w:pPr>
          </w:p>
          <w:p w14:paraId="656C85A1" w14:textId="77777777" w:rsidR="00C74110" w:rsidRPr="00720F93" w:rsidRDefault="00C74110" w:rsidP="002A26CE">
            <w:pPr>
              <w:pStyle w:val="Default"/>
              <w:jc w:val="both"/>
              <w:rPr>
                <w:rFonts w:ascii="Garamond" w:hAnsi="Garamond" w:cs="Times New Roman"/>
              </w:rPr>
            </w:pPr>
          </w:p>
          <w:p w14:paraId="1C8ABA79"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w:t>
            </w:r>
          </w:p>
          <w:p w14:paraId="11207AD8"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26155D81" w14:textId="77777777" w:rsidR="004F238B" w:rsidRPr="00720F93" w:rsidRDefault="004F238B" w:rsidP="002A26CE">
            <w:pPr>
              <w:pStyle w:val="Default"/>
              <w:jc w:val="both"/>
              <w:rPr>
                <w:rFonts w:ascii="Garamond" w:hAnsi="Garamond" w:cs="Times New Roman"/>
              </w:rPr>
            </w:pPr>
          </w:p>
        </w:tc>
        <w:tc>
          <w:tcPr>
            <w:tcW w:w="4383" w:type="dxa"/>
          </w:tcPr>
          <w:p w14:paraId="1CB0D7B6" w14:textId="77777777" w:rsidR="004F238B" w:rsidRPr="00720F93" w:rsidRDefault="004F238B" w:rsidP="002A26CE">
            <w:pPr>
              <w:pStyle w:val="Default"/>
              <w:jc w:val="both"/>
              <w:rPr>
                <w:rFonts w:ascii="Garamond" w:hAnsi="Garamond" w:cs="Times New Roman"/>
              </w:rPr>
            </w:pPr>
          </w:p>
          <w:p w14:paraId="47501D49"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_________________________________</w:t>
            </w:r>
          </w:p>
          <w:p w14:paraId="67804DE3"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4038EB89" w14:textId="77777777" w:rsidR="004F238B" w:rsidRPr="00720F93" w:rsidRDefault="004F238B" w:rsidP="002A26CE">
            <w:pPr>
              <w:pStyle w:val="Default"/>
              <w:jc w:val="both"/>
              <w:rPr>
                <w:rFonts w:ascii="Garamond" w:hAnsi="Garamond" w:cs="Times New Roman"/>
              </w:rPr>
            </w:pPr>
          </w:p>
        </w:tc>
      </w:tr>
    </w:tbl>
    <w:p w14:paraId="30DFDD99" w14:textId="77777777" w:rsidR="004F238B" w:rsidRPr="00720F93" w:rsidRDefault="004F238B" w:rsidP="002A26CE">
      <w:pPr>
        <w:jc w:val="both"/>
        <w:rPr>
          <w:rFonts w:ascii="Garamond" w:hAnsi="Garamond"/>
          <w:color w:val="000000"/>
        </w:rPr>
      </w:pPr>
      <w:r w:rsidRPr="00720F93">
        <w:rPr>
          <w:rFonts w:ascii="Garamond" w:hAnsi="Garamond"/>
        </w:rPr>
        <w:br w:type="page"/>
      </w:r>
    </w:p>
    <w:p w14:paraId="1744F6E0" w14:textId="77777777" w:rsidR="004F238B" w:rsidRPr="00720F93" w:rsidRDefault="004F238B" w:rsidP="002A26CE">
      <w:pPr>
        <w:pStyle w:val="Default"/>
        <w:jc w:val="center"/>
        <w:rPr>
          <w:rFonts w:ascii="Garamond" w:hAnsi="Garamond" w:cs="Times New Roman"/>
          <w:b/>
          <w:bCs/>
          <w:u w:val="single"/>
        </w:rPr>
      </w:pPr>
      <w:r w:rsidRPr="00720F93">
        <w:rPr>
          <w:rFonts w:ascii="Garamond" w:hAnsi="Garamond" w:cs="Times New Roman"/>
          <w:b/>
          <w:bCs/>
          <w:u w:val="single"/>
        </w:rPr>
        <w:lastRenderedPageBreak/>
        <w:t>ANEXO I</w:t>
      </w:r>
    </w:p>
    <w:tbl>
      <w:tblPr>
        <w:tblW w:w="15940" w:type="dxa"/>
        <w:tblCellMar>
          <w:left w:w="70" w:type="dxa"/>
          <w:right w:w="70" w:type="dxa"/>
        </w:tblCellMar>
        <w:tblLook w:val="04A0" w:firstRow="1" w:lastRow="0" w:firstColumn="1" w:lastColumn="0" w:noHBand="0" w:noVBand="1"/>
      </w:tblPr>
      <w:tblGrid>
        <w:gridCol w:w="9140"/>
        <w:gridCol w:w="6800"/>
      </w:tblGrid>
      <w:tr w:rsidR="004F238B" w:rsidRPr="00720F93" w14:paraId="458C5A0B" w14:textId="77777777" w:rsidTr="00C52021">
        <w:trPr>
          <w:trHeight w:val="402"/>
        </w:trPr>
        <w:tc>
          <w:tcPr>
            <w:tcW w:w="9140" w:type="dxa"/>
            <w:tcBorders>
              <w:top w:val="nil"/>
              <w:left w:val="nil"/>
              <w:right w:val="nil"/>
            </w:tcBorders>
            <w:shd w:val="clear" w:color="auto" w:fill="auto"/>
            <w:noWrap/>
            <w:vAlign w:val="bottom"/>
          </w:tcPr>
          <w:p w14:paraId="4BBF9D02" w14:textId="77777777" w:rsidR="004F238B" w:rsidRPr="00720F93" w:rsidRDefault="004F238B" w:rsidP="002A26CE">
            <w:pPr>
              <w:jc w:val="both"/>
              <w:rPr>
                <w:rFonts w:ascii="Garamond" w:hAnsi="Garamond"/>
              </w:rPr>
            </w:pPr>
          </w:p>
        </w:tc>
        <w:tc>
          <w:tcPr>
            <w:tcW w:w="6800" w:type="dxa"/>
            <w:tcBorders>
              <w:top w:val="nil"/>
              <w:left w:val="nil"/>
              <w:bottom w:val="nil"/>
              <w:right w:val="nil"/>
            </w:tcBorders>
            <w:shd w:val="clear" w:color="auto" w:fill="auto"/>
            <w:noWrap/>
            <w:vAlign w:val="bottom"/>
            <w:hideMark/>
          </w:tcPr>
          <w:p w14:paraId="10F720F5" w14:textId="77777777" w:rsidR="004F238B" w:rsidRPr="00720F93" w:rsidRDefault="004F238B" w:rsidP="002A26CE">
            <w:pPr>
              <w:jc w:val="both"/>
              <w:rPr>
                <w:rFonts w:ascii="Garamond" w:hAnsi="Garamond"/>
                <w:color w:val="000000"/>
              </w:rPr>
            </w:pPr>
          </w:p>
          <w:p w14:paraId="73B81890" w14:textId="77777777" w:rsidR="004F238B" w:rsidRPr="00720F93" w:rsidRDefault="004F238B" w:rsidP="002A26CE">
            <w:pPr>
              <w:jc w:val="both"/>
              <w:rPr>
                <w:rFonts w:ascii="Garamond" w:hAnsi="Garamond"/>
                <w:color w:val="000000"/>
              </w:rPr>
            </w:pPr>
          </w:p>
          <w:p w14:paraId="78934A0A" w14:textId="77777777" w:rsidR="004F238B" w:rsidRPr="00720F93" w:rsidRDefault="004F238B" w:rsidP="002A26CE">
            <w:pPr>
              <w:jc w:val="both"/>
              <w:rPr>
                <w:rFonts w:ascii="Garamond" w:hAnsi="Garamond"/>
                <w:color w:val="000000"/>
              </w:rPr>
            </w:pPr>
          </w:p>
        </w:tc>
      </w:tr>
      <w:tr w:rsidR="004F238B" w:rsidRPr="00720F93" w14:paraId="6E1C0883" w14:textId="77777777" w:rsidTr="00C52021">
        <w:trPr>
          <w:trHeight w:val="402"/>
        </w:trPr>
        <w:tc>
          <w:tcPr>
            <w:tcW w:w="9140" w:type="dxa"/>
            <w:tcBorders>
              <w:top w:val="nil"/>
              <w:left w:val="nil"/>
              <w:bottom w:val="single" w:sz="4" w:space="0" w:color="auto"/>
              <w:right w:val="nil"/>
            </w:tcBorders>
            <w:shd w:val="clear" w:color="auto" w:fill="auto"/>
            <w:noWrap/>
            <w:vAlign w:val="bottom"/>
          </w:tcPr>
          <w:tbl>
            <w:tblPr>
              <w:tblW w:w="9000" w:type="dxa"/>
              <w:tblCellMar>
                <w:left w:w="70" w:type="dxa"/>
                <w:right w:w="70" w:type="dxa"/>
              </w:tblCellMar>
              <w:tblLook w:val="04A0" w:firstRow="1" w:lastRow="0" w:firstColumn="1" w:lastColumn="0" w:noHBand="0" w:noVBand="1"/>
            </w:tblPr>
            <w:tblGrid>
              <w:gridCol w:w="3220"/>
              <w:gridCol w:w="5780"/>
            </w:tblGrid>
            <w:tr w:rsidR="004F238B" w:rsidRPr="00720F93" w14:paraId="21022996" w14:textId="77777777" w:rsidTr="00C52021">
              <w:trPr>
                <w:trHeight w:val="300"/>
              </w:trPr>
              <w:tc>
                <w:tcPr>
                  <w:tcW w:w="3220" w:type="dxa"/>
                  <w:tcBorders>
                    <w:top w:val="nil"/>
                    <w:left w:val="nil"/>
                    <w:bottom w:val="nil"/>
                    <w:right w:val="nil"/>
                  </w:tcBorders>
                  <w:shd w:val="clear" w:color="auto" w:fill="auto"/>
                  <w:noWrap/>
                  <w:vAlign w:val="bottom"/>
                  <w:hideMark/>
                </w:tcPr>
                <w:p w14:paraId="34672DF1" w14:textId="77777777" w:rsidR="004F238B" w:rsidRPr="00720F93" w:rsidRDefault="004F238B" w:rsidP="002A26CE">
                  <w:pPr>
                    <w:jc w:val="both"/>
                    <w:rPr>
                      <w:rFonts w:ascii="Garamond" w:hAnsi="Garamond"/>
                      <w:color w:val="000000"/>
                    </w:rPr>
                  </w:pPr>
                  <w:r w:rsidRPr="00720F93">
                    <w:rPr>
                      <w:rFonts w:ascii="Garamond" w:hAnsi="Garamond"/>
                      <w:color w:val="000000"/>
                    </w:rPr>
                    <w:t>Pela CONTRATANTE</w:t>
                  </w:r>
                </w:p>
              </w:tc>
              <w:tc>
                <w:tcPr>
                  <w:tcW w:w="5780" w:type="dxa"/>
                  <w:tcBorders>
                    <w:top w:val="nil"/>
                    <w:left w:val="nil"/>
                    <w:bottom w:val="nil"/>
                    <w:right w:val="nil"/>
                  </w:tcBorders>
                  <w:shd w:val="clear" w:color="auto" w:fill="auto"/>
                  <w:noWrap/>
                  <w:vAlign w:val="bottom"/>
                  <w:hideMark/>
                </w:tcPr>
                <w:p w14:paraId="755A3723" w14:textId="77777777" w:rsidR="004F238B" w:rsidRPr="00720F93" w:rsidRDefault="004F238B" w:rsidP="002A26CE">
                  <w:pPr>
                    <w:jc w:val="both"/>
                    <w:rPr>
                      <w:rFonts w:ascii="Garamond" w:hAnsi="Garamond"/>
                      <w:color w:val="000000"/>
                    </w:rPr>
                  </w:pPr>
                </w:p>
              </w:tc>
            </w:tr>
            <w:tr w:rsidR="004F238B" w:rsidRPr="00720F93" w14:paraId="187312E1" w14:textId="77777777" w:rsidTr="00C52021">
              <w:trPr>
                <w:trHeight w:val="300"/>
              </w:trPr>
              <w:tc>
                <w:tcPr>
                  <w:tcW w:w="3220" w:type="dxa"/>
                  <w:tcBorders>
                    <w:top w:val="nil"/>
                    <w:left w:val="nil"/>
                    <w:bottom w:val="nil"/>
                    <w:right w:val="nil"/>
                  </w:tcBorders>
                  <w:shd w:val="clear" w:color="auto" w:fill="auto"/>
                  <w:noWrap/>
                  <w:vAlign w:val="bottom"/>
                  <w:hideMark/>
                </w:tcPr>
                <w:p w14:paraId="6B021A4F" w14:textId="77777777" w:rsidR="004F238B" w:rsidRPr="00720F93" w:rsidRDefault="004F238B" w:rsidP="002A26CE">
                  <w:pPr>
                    <w:jc w:val="both"/>
                    <w:rPr>
                      <w:rFonts w:ascii="Garamond" w:hAnsi="Garamond"/>
                    </w:rPr>
                  </w:pPr>
                </w:p>
              </w:tc>
              <w:tc>
                <w:tcPr>
                  <w:tcW w:w="5780" w:type="dxa"/>
                  <w:tcBorders>
                    <w:top w:val="nil"/>
                    <w:left w:val="nil"/>
                    <w:bottom w:val="nil"/>
                    <w:right w:val="nil"/>
                  </w:tcBorders>
                  <w:shd w:val="clear" w:color="auto" w:fill="auto"/>
                  <w:noWrap/>
                  <w:vAlign w:val="bottom"/>
                  <w:hideMark/>
                </w:tcPr>
                <w:p w14:paraId="4AB83917" w14:textId="77777777" w:rsidR="004F238B" w:rsidRPr="00720F93" w:rsidRDefault="004F238B" w:rsidP="002A26CE">
                  <w:pPr>
                    <w:jc w:val="both"/>
                    <w:rPr>
                      <w:rFonts w:ascii="Garamond" w:hAnsi="Garamond"/>
                    </w:rPr>
                  </w:pPr>
                </w:p>
              </w:tc>
            </w:tr>
            <w:tr w:rsidR="004F238B" w:rsidRPr="00D21D11" w14:paraId="07EB416F" w14:textId="77777777" w:rsidTr="00C52021">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80E51" w14:textId="77777777" w:rsidR="004F238B" w:rsidRPr="00720F93" w:rsidRDefault="004F238B" w:rsidP="002A26CE">
                  <w:pPr>
                    <w:jc w:val="both"/>
                    <w:rPr>
                      <w:rFonts w:ascii="Garamond" w:hAnsi="Garamond"/>
                      <w:color w:val="000000"/>
                    </w:rPr>
                  </w:pPr>
                  <w:r w:rsidRPr="00720F93">
                    <w:rPr>
                      <w:rFonts w:ascii="Garamond" w:hAnsi="Garamond"/>
                      <w:color w:val="000000"/>
                    </w:rPr>
                    <w:t>Contratante</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773A0553" w14:textId="11AAC87B" w:rsidR="004F238B" w:rsidRPr="00720F93" w:rsidRDefault="00673DF7" w:rsidP="002A26CE">
                  <w:pPr>
                    <w:jc w:val="both"/>
                    <w:rPr>
                      <w:rFonts w:ascii="Garamond" w:hAnsi="Garamond"/>
                      <w:b/>
                      <w:color w:val="000000"/>
                      <w:lang w:val="en-US"/>
                    </w:rPr>
                  </w:pPr>
                  <w:r w:rsidRPr="00720F93">
                    <w:rPr>
                      <w:rFonts w:ascii="Garamond" w:hAnsi="Garamond" w:cs="Tahoma"/>
                      <w:b/>
                      <w:bCs/>
                      <w:lang w:val="en-US"/>
                    </w:rPr>
                    <w:t>LC ENERGIA HOLDING S.A.</w:t>
                  </w:r>
                </w:p>
              </w:tc>
            </w:tr>
            <w:tr w:rsidR="004F238B" w:rsidRPr="00720F93" w14:paraId="45668D28"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6739F199" w14:textId="77777777" w:rsidR="004F238B" w:rsidRPr="00720F93" w:rsidRDefault="004F238B" w:rsidP="002A26CE">
                  <w:pPr>
                    <w:jc w:val="both"/>
                    <w:rPr>
                      <w:rFonts w:ascii="Garamond" w:hAnsi="Garamond"/>
                      <w:color w:val="000000"/>
                    </w:rPr>
                  </w:pPr>
                  <w:r w:rsidRPr="00720F93">
                    <w:rPr>
                      <w:rFonts w:ascii="Garamond" w:hAnsi="Garamond"/>
                      <w:color w:val="000000"/>
                    </w:rPr>
                    <w:t>Endereço</w:t>
                  </w:r>
                </w:p>
              </w:tc>
              <w:tc>
                <w:tcPr>
                  <w:tcW w:w="5780" w:type="dxa"/>
                  <w:tcBorders>
                    <w:top w:val="nil"/>
                    <w:left w:val="nil"/>
                    <w:bottom w:val="nil"/>
                    <w:right w:val="single" w:sz="4" w:space="0" w:color="auto"/>
                  </w:tcBorders>
                  <w:shd w:val="clear" w:color="auto" w:fill="auto"/>
                  <w:noWrap/>
                  <w:vAlign w:val="center"/>
                </w:tcPr>
                <w:p w14:paraId="34F67637" w14:textId="74C86C6E" w:rsidR="004F238B" w:rsidRPr="00720F93" w:rsidRDefault="004F238B" w:rsidP="002A26CE">
                  <w:pPr>
                    <w:pStyle w:val="Heading3Alt"/>
                    <w:widowControl w:val="0"/>
                    <w:spacing w:after="0"/>
                    <w:ind w:left="0"/>
                    <w:rPr>
                      <w:rFonts w:ascii="Garamond" w:hAnsi="Garamond" w:cs="Times New Roman"/>
                      <w:bCs w:val="0"/>
                      <w:sz w:val="24"/>
                      <w:szCs w:val="24"/>
                      <w:lang w:val="pt-BR"/>
                    </w:rPr>
                  </w:pPr>
                  <w:r w:rsidRPr="00720F93">
                    <w:rPr>
                      <w:rFonts w:ascii="Garamond" w:hAnsi="Garamond" w:cs="Times New Roman"/>
                      <w:bCs w:val="0"/>
                      <w:sz w:val="24"/>
                      <w:szCs w:val="24"/>
                      <w:lang w:val="pt-BR"/>
                    </w:rPr>
                    <w:t>Av. Presidente Juscelino Kubitschek, 2041, Complexo JK, Torre D, 23º andar, sala 8</w:t>
                  </w:r>
                </w:p>
                <w:p w14:paraId="6E21EA94" w14:textId="77777777" w:rsidR="004F238B" w:rsidRPr="00720F93" w:rsidRDefault="004F238B" w:rsidP="002A26CE">
                  <w:pPr>
                    <w:pStyle w:val="Heading3Alt"/>
                    <w:widowControl w:val="0"/>
                    <w:spacing w:after="0"/>
                    <w:ind w:left="0"/>
                    <w:rPr>
                      <w:rFonts w:ascii="Garamond" w:hAnsi="Garamond" w:cs="Times New Roman"/>
                      <w:bCs w:val="0"/>
                      <w:sz w:val="24"/>
                      <w:szCs w:val="24"/>
                      <w:lang w:val="pt-BR"/>
                    </w:rPr>
                  </w:pPr>
                  <w:r w:rsidRPr="00720F93">
                    <w:rPr>
                      <w:rFonts w:ascii="Garamond" w:hAnsi="Garamond" w:cs="Times New Roman"/>
                      <w:bCs w:val="0"/>
                      <w:sz w:val="24"/>
                      <w:szCs w:val="24"/>
                      <w:lang w:val="pt-BR"/>
                    </w:rPr>
                    <w:t>04543-011 São Paulo – SP</w:t>
                  </w:r>
                </w:p>
                <w:p w14:paraId="26311E5D" w14:textId="77777777" w:rsidR="004F238B" w:rsidRPr="00720F93" w:rsidRDefault="004F238B" w:rsidP="002A26CE">
                  <w:pPr>
                    <w:jc w:val="both"/>
                    <w:rPr>
                      <w:rFonts w:ascii="Garamond" w:hAnsi="Garamond"/>
                      <w:color w:val="000000"/>
                    </w:rPr>
                  </w:pPr>
                </w:p>
              </w:tc>
            </w:tr>
            <w:tr w:rsidR="004F238B" w:rsidRPr="00720F93" w14:paraId="3E238C74" w14:textId="77777777" w:rsidTr="00C52021">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A421A4A" w14:textId="77777777" w:rsidR="004F238B" w:rsidRPr="00720F93" w:rsidRDefault="004F238B"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24F74BCC" w14:textId="77777777" w:rsidR="004F238B" w:rsidRPr="00720F93" w:rsidRDefault="004F238B" w:rsidP="002A26CE">
                  <w:pPr>
                    <w:jc w:val="both"/>
                    <w:rPr>
                      <w:rFonts w:ascii="Garamond" w:hAnsi="Garamond"/>
                      <w:color w:val="000000"/>
                    </w:rPr>
                  </w:pPr>
                </w:p>
              </w:tc>
            </w:tr>
            <w:tr w:rsidR="003225E1" w:rsidRPr="00720F93" w14:paraId="7662E7F8"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74D01295" w14:textId="77777777" w:rsidR="003225E1" w:rsidRPr="00720F93" w:rsidRDefault="003225E1" w:rsidP="002A26CE">
                  <w:pPr>
                    <w:jc w:val="both"/>
                    <w:rPr>
                      <w:rFonts w:ascii="Garamond" w:hAnsi="Garamond"/>
                      <w:color w:val="000000"/>
                    </w:rPr>
                  </w:pPr>
                  <w:r w:rsidRPr="00720F93">
                    <w:rPr>
                      <w:rFonts w:ascii="Garamond" w:hAnsi="Garamond"/>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6D65D32A" w14:textId="0F13D9FF" w:rsidR="003225E1" w:rsidRPr="00720F93" w:rsidRDefault="003225E1" w:rsidP="002A26CE">
                  <w:pPr>
                    <w:jc w:val="both"/>
                    <w:rPr>
                      <w:rFonts w:ascii="Garamond" w:hAnsi="Garamond"/>
                      <w:color w:val="000000"/>
                    </w:rPr>
                  </w:pPr>
                  <w:r w:rsidRPr="00720F93">
                    <w:rPr>
                      <w:rFonts w:ascii="Garamond" w:hAnsi="Garamond"/>
                      <w:color w:val="000000"/>
                    </w:rPr>
                    <w:t xml:space="preserve">Nome: </w:t>
                  </w:r>
                  <w:r w:rsidRPr="00720F93">
                    <w:rPr>
                      <w:rFonts w:ascii="Garamond" w:hAnsi="Garamond"/>
                    </w:rPr>
                    <w:t>Rubens Cardoso da Silva</w:t>
                  </w:r>
                </w:p>
              </w:tc>
            </w:tr>
            <w:tr w:rsidR="003225E1" w:rsidRPr="00720F93" w14:paraId="73579547"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B69FCB8"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3C1100C7" w14:textId="6F787451" w:rsidR="003225E1" w:rsidRPr="00720F93" w:rsidRDefault="003225E1" w:rsidP="002A26CE">
                  <w:pPr>
                    <w:jc w:val="both"/>
                    <w:rPr>
                      <w:rFonts w:ascii="Garamond" w:hAnsi="Garamond"/>
                      <w:color w:val="000000"/>
                    </w:rPr>
                  </w:pPr>
                  <w:r w:rsidRPr="00720F93">
                    <w:rPr>
                      <w:rFonts w:ascii="Garamond" w:hAnsi="Garamond"/>
                      <w:color w:val="000000"/>
                    </w:rPr>
                    <w:t xml:space="preserve">E-mail: </w:t>
                  </w:r>
                  <w:r w:rsidRPr="00720F93">
                    <w:rPr>
                      <w:rFonts w:ascii="Garamond" w:hAnsi="Garamond"/>
                    </w:rPr>
                    <w:t>Rubens.cardoso@lyoncapital.com.br</w:t>
                  </w:r>
                </w:p>
              </w:tc>
            </w:tr>
            <w:tr w:rsidR="003225E1" w:rsidRPr="00720F93" w14:paraId="1F7B7A4C"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206AD79"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5539A4FE" w14:textId="2D17642A" w:rsidR="003225E1" w:rsidRPr="00720F93" w:rsidRDefault="003225E1" w:rsidP="002A26CE">
                  <w:pPr>
                    <w:jc w:val="both"/>
                    <w:rPr>
                      <w:rFonts w:ascii="Garamond" w:hAnsi="Garamond"/>
                      <w:color w:val="000000"/>
                    </w:rPr>
                  </w:pPr>
                  <w:proofErr w:type="spellStart"/>
                  <w:r w:rsidRPr="00720F93">
                    <w:rPr>
                      <w:rFonts w:ascii="Garamond" w:hAnsi="Garamond"/>
                      <w:color w:val="000000"/>
                    </w:rPr>
                    <w:t>Tel</w:t>
                  </w:r>
                  <w:proofErr w:type="spellEnd"/>
                  <w:r w:rsidRPr="00720F93">
                    <w:rPr>
                      <w:rFonts w:ascii="Garamond" w:hAnsi="Garamond"/>
                      <w:color w:val="000000"/>
                    </w:rPr>
                    <w:t xml:space="preserve">: </w:t>
                  </w:r>
                  <w:r w:rsidRPr="00720F93">
                    <w:rPr>
                      <w:rFonts w:ascii="Garamond" w:hAnsi="Garamond"/>
                    </w:rPr>
                    <w:t>11-35122525</w:t>
                  </w:r>
                </w:p>
              </w:tc>
            </w:tr>
            <w:tr w:rsidR="003225E1" w:rsidRPr="00720F93" w14:paraId="52415C42"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F0F6DCE" w14:textId="77777777" w:rsidR="003225E1" w:rsidRPr="00720F93" w:rsidRDefault="003225E1" w:rsidP="002A26CE">
                  <w:pPr>
                    <w:jc w:val="both"/>
                    <w:rPr>
                      <w:rFonts w:ascii="Garamond" w:hAnsi="Garamond"/>
                      <w:color w:val="000000"/>
                    </w:rPr>
                  </w:pPr>
                  <w:r w:rsidRPr="00720F93">
                    <w:rPr>
                      <w:rFonts w:ascii="Garamond" w:hAnsi="Garamond"/>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6DF45A84" w14:textId="10F982A7" w:rsidR="003225E1" w:rsidRPr="00720F93" w:rsidRDefault="003225E1" w:rsidP="002A26CE">
                  <w:pPr>
                    <w:jc w:val="both"/>
                    <w:rPr>
                      <w:rFonts w:ascii="Garamond" w:hAnsi="Garamond"/>
                      <w:color w:val="000000"/>
                    </w:rPr>
                  </w:pPr>
                  <w:r w:rsidRPr="00720F93">
                    <w:rPr>
                      <w:rFonts w:ascii="Garamond" w:hAnsi="Garamond"/>
                      <w:color w:val="000000"/>
                    </w:rPr>
                    <w:t xml:space="preserve">Nome: </w:t>
                  </w:r>
                  <w:r w:rsidRPr="00720F93">
                    <w:rPr>
                      <w:rFonts w:ascii="Garamond" w:hAnsi="Garamond"/>
                    </w:rPr>
                    <w:t>Luiz Guilherme Cardoso de Melo</w:t>
                  </w:r>
                </w:p>
              </w:tc>
            </w:tr>
            <w:tr w:rsidR="003225E1" w:rsidRPr="00720F93" w14:paraId="03EADD7B"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307D35CE"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4E85F3E8" w14:textId="1AA565B3" w:rsidR="003225E1" w:rsidRPr="00720F93" w:rsidRDefault="003225E1" w:rsidP="002A26CE">
                  <w:pPr>
                    <w:jc w:val="both"/>
                    <w:rPr>
                      <w:rFonts w:ascii="Garamond" w:hAnsi="Garamond"/>
                      <w:color w:val="000000"/>
                      <w:u w:val="single"/>
                    </w:rPr>
                  </w:pPr>
                  <w:r w:rsidRPr="00720F93">
                    <w:rPr>
                      <w:rFonts w:ascii="Garamond" w:hAnsi="Garamond"/>
                      <w:color w:val="000000"/>
                    </w:rPr>
                    <w:t xml:space="preserve">E-mail: </w:t>
                  </w:r>
                  <w:r w:rsidRPr="00720F93">
                    <w:rPr>
                      <w:rFonts w:ascii="Garamond" w:hAnsi="Garamond"/>
                    </w:rPr>
                    <w:t>luiz.guilherme@lyoncapital.com.br</w:t>
                  </w:r>
                </w:p>
              </w:tc>
            </w:tr>
            <w:tr w:rsidR="003225E1" w:rsidRPr="00720F93" w14:paraId="68E8F885"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643F751F"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717D245D" w14:textId="3A09534F" w:rsidR="003225E1" w:rsidRPr="00720F93" w:rsidRDefault="003225E1" w:rsidP="002A26CE">
                  <w:pPr>
                    <w:jc w:val="both"/>
                    <w:rPr>
                      <w:rFonts w:ascii="Garamond" w:hAnsi="Garamond"/>
                      <w:color w:val="000000"/>
                    </w:rPr>
                  </w:pPr>
                  <w:proofErr w:type="spellStart"/>
                  <w:r w:rsidRPr="00720F93">
                    <w:rPr>
                      <w:rFonts w:ascii="Garamond" w:hAnsi="Garamond"/>
                      <w:color w:val="000000"/>
                    </w:rPr>
                    <w:t>Tel</w:t>
                  </w:r>
                  <w:proofErr w:type="spellEnd"/>
                  <w:r w:rsidRPr="00720F93">
                    <w:rPr>
                      <w:rFonts w:ascii="Garamond" w:hAnsi="Garamond"/>
                      <w:color w:val="000000"/>
                    </w:rPr>
                    <w:t xml:space="preserve">: </w:t>
                  </w:r>
                  <w:r w:rsidRPr="00720F93">
                    <w:rPr>
                      <w:rFonts w:ascii="Garamond" w:hAnsi="Garamond"/>
                    </w:rPr>
                    <w:t>11-35122525</w:t>
                  </w:r>
                </w:p>
              </w:tc>
            </w:tr>
            <w:tr w:rsidR="003225E1" w:rsidRPr="00720F93" w14:paraId="774FDC4C"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C930685" w14:textId="77777777" w:rsidR="003225E1" w:rsidRPr="00720F93" w:rsidRDefault="003225E1" w:rsidP="002A26CE">
                  <w:pPr>
                    <w:jc w:val="both"/>
                    <w:rPr>
                      <w:rFonts w:ascii="Garamond" w:hAnsi="Garamond"/>
                      <w:color w:val="000000"/>
                    </w:rPr>
                  </w:pPr>
                  <w:r w:rsidRPr="00720F93">
                    <w:rPr>
                      <w:rFonts w:ascii="Garamond" w:hAnsi="Garamond"/>
                      <w:color w:val="000000"/>
                    </w:rPr>
                    <w:t>Contato 3</w:t>
                  </w:r>
                </w:p>
              </w:tc>
              <w:tc>
                <w:tcPr>
                  <w:tcW w:w="5780" w:type="dxa"/>
                  <w:tcBorders>
                    <w:top w:val="nil"/>
                    <w:left w:val="nil"/>
                    <w:bottom w:val="single" w:sz="4" w:space="0" w:color="auto"/>
                    <w:right w:val="single" w:sz="4" w:space="0" w:color="auto"/>
                  </w:tcBorders>
                  <w:shd w:val="clear" w:color="auto" w:fill="auto"/>
                  <w:noWrap/>
                  <w:vAlign w:val="center"/>
                  <w:hideMark/>
                </w:tcPr>
                <w:p w14:paraId="3F6DEDFD" w14:textId="7ECF8F6C" w:rsidR="003225E1" w:rsidRPr="00720F93" w:rsidRDefault="003225E1" w:rsidP="002A26CE">
                  <w:pPr>
                    <w:jc w:val="both"/>
                    <w:rPr>
                      <w:rFonts w:ascii="Garamond" w:hAnsi="Garamond"/>
                      <w:color w:val="000000"/>
                    </w:rPr>
                  </w:pPr>
                  <w:r w:rsidRPr="00720F93">
                    <w:rPr>
                      <w:rFonts w:ascii="Garamond" w:hAnsi="Garamond"/>
                      <w:color w:val="000000"/>
                    </w:rPr>
                    <w:t xml:space="preserve">Nome: </w:t>
                  </w:r>
                  <w:r w:rsidRPr="00720F93">
                    <w:rPr>
                      <w:rFonts w:ascii="Garamond" w:hAnsi="Garamond"/>
                    </w:rPr>
                    <w:t>Nilton Bertuchi</w:t>
                  </w:r>
                </w:p>
              </w:tc>
            </w:tr>
            <w:tr w:rsidR="003225E1" w:rsidRPr="00720F93" w14:paraId="6DA8AA22"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tcPr>
                <w:p w14:paraId="4DC34433"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571C2447" w14:textId="458FD337" w:rsidR="003225E1" w:rsidRPr="00720F93" w:rsidRDefault="003225E1" w:rsidP="002A26CE">
                  <w:pPr>
                    <w:jc w:val="both"/>
                    <w:rPr>
                      <w:rFonts w:ascii="Garamond" w:hAnsi="Garamond"/>
                      <w:color w:val="000000"/>
                    </w:rPr>
                  </w:pPr>
                  <w:r w:rsidRPr="00720F93">
                    <w:rPr>
                      <w:rFonts w:ascii="Garamond" w:hAnsi="Garamond"/>
                      <w:color w:val="000000"/>
                    </w:rPr>
                    <w:t xml:space="preserve">E-mail: </w:t>
                  </w:r>
                  <w:r w:rsidRPr="00720F93">
                    <w:rPr>
                      <w:rFonts w:ascii="Garamond" w:hAnsi="Garamond"/>
                    </w:rPr>
                    <w:t>nilton.bertuchi@lyoncapital.com.br</w:t>
                  </w:r>
                </w:p>
              </w:tc>
            </w:tr>
            <w:tr w:rsidR="003225E1" w:rsidRPr="00720F93" w14:paraId="0341F605"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A93BB3B"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082C165" w14:textId="4B72214A" w:rsidR="003225E1" w:rsidRPr="00720F93" w:rsidRDefault="003225E1" w:rsidP="002A26CE">
                  <w:pPr>
                    <w:jc w:val="both"/>
                    <w:rPr>
                      <w:rFonts w:ascii="Garamond" w:hAnsi="Garamond"/>
                      <w:color w:val="000000"/>
                    </w:rPr>
                  </w:pPr>
                  <w:proofErr w:type="spellStart"/>
                  <w:r w:rsidRPr="00720F93">
                    <w:rPr>
                      <w:rFonts w:ascii="Garamond" w:hAnsi="Garamond"/>
                      <w:color w:val="000000"/>
                    </w:rPr>
                    <w:t>Tel</w:t>
                  </w:r>
                  <w:proofErr w:type="spellEnd"/>
                  <w:r w:rsidRPr="00720F93">
                    <w:rPr>
                      <w:rFonts w:ascii="Garamond" w:hAnsi="Garamond"/>
                      <w:color w:val="000000"/>
                    </w:rPr>
                    <w:t xml:space="preserve">: </w:t>
                  </w:r>
                  <w:r w:rsidRPr="00720F93">
                    <w:rPr>
                      <w:rFonts w:ascii="Garamond" w:hAnsi="Garamond"/>
                    </w:rPr>
                    <w:t>11-3512-2525</w:t>
                  </w:r>
                </w:p>
              </w:tc>
            </w:tr>
            <w:tr w:rsidR="004F238B" w:rsidRPr="00720F93" w14:paraId="5434921F" w14:textId="77777777" w:rsidTr="00C52021">
              <w:trPr>
                <w:trHeight w:val="402"/>
              </w:trPr>
              <w:tc>
                <w:tcPr>
                  <w:tcW w:w="3220" w:type="dxa"/>
                  <w:tcBorders>
                    <w:top w:val="nil"/>
                    <w:left w:val="nil"/>
                    <w:bottom w:val="nil"/>
                    <w:right w:val="nil"/>
                  </w:tcBorders>
                  <w:shd w:val="clear" w:color="auto" w:fill="auto"/>
                  <w:noWrap/>
                  <w:vAlign w:val="bottom"/>
                  <w:hideMark/>
                </w:tcPr>
                <w:p w14:paraId="1487C562" w14:textId="77777777" w:rsidR="004F238B" w:rsidRPr="00720F93" w:rsidRDefault="004F238B" w:rsidP="002A26CE">
                  <w:pPr>
                    <w:jc w:val="both"/>
                    <w:rPr>
                      <w:rFonts w:ascii="Garamond" w:hAnsi="Garamond"/>
                      <w:color w:val="000000"/>
                    </w:rPr>
                  </w:pPr>
                </w:p>
                <w:p w14:paraId="37ABF07C" w14:textId="77777777" w:rsidR="004F238B" w:rsidRPr="00720F93" w:rsidRDefault="004F238B" w:rsidP="002A26CE">
                  <w:pPr>
                    <w:jc w:val="both"/>
                    <w:rPr>
                      <w:rFonts w:ascii="Garamond" w:hAnsi="Garamond"/>
                      <w:color w:val="000000"/>
                    </w:rPr>
                  </w:pPr>
                  <w:r w:rsidRPr="00720F93">
                    <w:rPr>
                      <w:rFonts w:ascii="Garamond" w:hAnsi="Garamond"/>
                      <w:color w:val="000000"/>
                    </w:rPr>
                    <w:t>Pelo AGENTE FIDUCIÁRIO</w:t>
                  </w:r>
                </w:p>
              </w:tc>
              <w:tc>
                <w:tcPr>
                  <w:tcW w:w="5780" w:type="dxa"/>
                  <w:tcBorders>
                    <w:top w:val="nil"/>
                    <w:left w:val="nil"/>
                    <w:bottom w:val="nil"/>
                    <w:right w:val="nil"/>
                  </w:tcBorders>
                  <w:shd w:val="clear" w:color="auto" w:fill="auto"/>
                  <w:noWrap/>
                  <w:vAlign w:val="center"/>
                  <w:hideMark/>
                </w:tcPr>
                <w:p w14:paraId="5A359226" w14:textId="77777777" w:rsidR="004F238B" w:rsidRPr="00720F93" w:rsidRDefault="004F238B" w:rsidP="002A26CE">
                  <w:pPr>
                    <w:jc w:val="both"/>
                    <w:rPr>
                      <w:rFonts w:ascii="Garamond" w:hAnsi="Garamond"/>
                      <w:color w:val="000000"/>
                    </w:rPr>
                  </w:pPr>
                </w:p>
              </w:tc>
            </w:tr>
            <w:tr w:rsidR="004F238B" w:rsidRPr="00720F93" w14:paraId="08195672" w14:textId="77777777" w:rsidTr="00C52021">
              <w:trPr>
                <w:trHeight w:val="402"/>
              </w:trPr>
              <w:tc>
                <w:tcPr>
                  <w:tcW w:w="3220" w:type="dxa"/>
                  <w:tcBorders>
                    <w:top w:val="nil"/>
                    <w:left w:val="nil"/>
                    <w:bottom w:val="nil"/>
                    <w:right w:val="nil"/>
                  </w:tcBorders>
                  <w:shd w:val="clear" w:color="auto" w:fill="auto"/>
                  <w:noWrap/>
                  <w:vAlign w:val="bottom"/>
                  <w:hideMark/>
                </w:tcPr>
                <w:p w14:paraId="7FD692B0" w14:textId="77777777" w:rsidR="004F238B" w:rsidRPr="00720F93" w:rsidRDefault="004F238B" w:rsidP="002A26CE">
                  <w:pPr>
                    <w:jc w:val="both"/>
                    <w:rPr>
                      <w:rFonts w:ascii="Garamond" w:hAnsi="Garamond"/>
                    </w:rPr>
                  </w:pPr>
                </w:p>
              </w:tc>
              <w:tc>
                <w:tcPr>
                  <w:tcW w:w="5780" w:type="dxa"/>
                  <w:tcBorders>
                    <w:top w:val="nil"/>
                    <w:left w:val="nil"/>
                    <w:bottom w:val="nil"/>
                    <w:right w:val="nil"/>
                  </w:tcBorders>
                  <w:shd w:val="clear" w:color="auto" w:fill="auto"/>
                  <w:noWrap/>
                  <w:vAlign w:val="center"/>
                  <w:hideMark/>
                </w:tcPr>
                <w:p w14:paraId="65C66B90" w14:textId="77777777" w:rsidR="004F238B" w:rsidRPr="00720F93" w:rsidRDefault="004F238B" w:rsidP="002A26CE">
                  <w:pPr>
                    <w:jc w:val="both"/>
                    <w:rPr>
                      <w:rFonts w:ascii="Garamond" w:hAnsi="Garamond"/>
                    </w:rPr>
                  </w:pPr>
                </w:p>
              </w:tc>
            </w:tr>
            <w:tr w:rsidR="004F238B" w:rsidRPr="00720F93" w14:paraId="470E0E81" w14:textId="77777777" w:rsidTr="00C52021">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612CE" w14:textId="77777777" w:rsidR="004F238B" w:rsidRPr="00720F93" w:rsidRDefault="004F238B" w:rsidP="002A26CE">
                  <w:pPr>
                    <w:jc w:val="both"/>
                    <w:rPr>
                      <w:rFonts w:ascii="Garamond" w:hAnsi="Garamond"/>
                      <w:color w:val="000000"/>
                    </w:rPr>
                  </w:pPr>
                  <w:r w:rsidRPr="00720F93">
                    <w:rPr>
                      <w:rFonts w:ascii="Garamond" w:hAnsi="Garamond"/>
                      <w:color w:val="000000"/>
                    </w:rPr>
                    <w:t>Agente Fiduciário</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1CDC35F1" w14:textId="7E7111E6" w:rsidR="004F238B" w:rsidRPr="00720F93" w:rsidRDefault="00673DF7" w:rsidP="002A26CE">
                  <w:pPr>
                    <w:jc w:val="both"/>
                    <w:rPr>
                      <w:rFonts w:ascii="Garamond" w:hAnsi="Garamond"/>
                      <w:color w:val="000000"/>
                    </w:rPr>
                  </w:pPr>
                  <w:r w:rsidRPr="00720F93">
                    <w:rPr>
                      <w:rFonts w:ascii="Garamond" w:hAnsi="Garamond"/>
                      <w:b/>
                      <w:bCs/>
                    </w:rPr>
                    <w:t>SIMPLIFIC</w:t>
                  </w:r>
                  <w:r w:rsidR="004F238B" w:rsidRPr="00720F93">
                    <w:rPr>
                      <w:rFonts w:ascii="Garamond" w:hAnsi="Garamond"/>
                      <w:b/>
                      <w:bCs/>
                    </w:rPr>
                    <w:t xml:space="preserve"> PAVARINI DISTRIBUIDORA DE TÍTULOS E VALORES MOBILIÁRIOS LTDA.</w:t>
                  </w:r>
                </w:p>
              </w:tc>
            </w:tr>
            <w:tr w:rsidR="004F238B" w:rsidRPr="00720F93" w14:paraId="00EA588A"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14F4E4C" w14:textId="77777777" w:rsidR="004F238B" w:rsidRPr="00720F93" w:rsidRDefault="004F238B" w:rsidP="002A26CE">
                  <w:pPr>
                    <w:jc w:val="both"/>
                    <w:rPr>
                      <w:rFonts w:ascii="Garamond" w:hAnsi="Garamond"/>
                      <w:color w:val="000000"/>
                    </w:rPr>
                  </w:pPr>
                  <w:r w:rsidRPr="00720F93">
                    <w:rPr>
                      <w:rFonts w:ascii="Garamond" w:hAnsi="Garamond"/>
                      <w:color w:val="000000"/>
                    </w:rPr>
                    <w:t>Endereço</w:t>
                  </w:r>
                </w:p>
              </w:tc>
              <w:tc>
                <w:tcPr>
                  <w:tcW w:w="5780" w:type="dxa"/>
                  <w:tcBorders>
                    <w:top w:val="nil"/>
                    <w:left w:val="nil"/>
                    <w:bottom w:val="nil"/>
                    <w:right w:val="single" w:sz="4" w:space="0" w:color="auto"/>
                  </w:tcBorders>
                  <w:shd w:val="clear" w:color="auto" w:fill="auto"/>
                  <w:noWrap/>
                  <w:vAlign w:val="bottom"/>
                </w:tcPr>
                <w:p w14:paraId="5A7B6E82" w14:textId="77777777" w:rsidR="004F238B" w:rsidRPr="00720F93" w:rsidRDefault="004F238B" w:rsidP="002A26CE">
                  <w:pPr>
                    <w:widowControl w:val="0"/>
                    <w:jc w:val="both"/>
                    <w:rPr>
                      <w:rFonts w:ascii="Garamond" w:hAnsi="Garamond"/>
                    </w:rPr>
                  </w:pPr>
                  <w:r w:rsidRPr="00720F93">
                    <w:rPr>
                      <w:rFonts w:ascii="Garamond" w:hAnsi="Garamond"/>
                    </w:rPr>
                    <w:t xml:space="preserve">Rua Joaquim Floriano 466, bloco B, </w:t>
                  </w:r>
                  <w:proofErr w:type="spellStart"/>
                  <w:r w:rsidRPr="00720F93">
                    <w:rPr>
                      <w:rFonts w:ascii="Garamond" w:hAnsi="Garamond"/>
                    </w:rPr>
                    <w:t>Conj</w:t>
                  </w:r>
                  <w:proofErr w:type="spellEnd"/>
                  <w:r w:rsidRPr="00720F93">
                    <w:rPr>
                      <w:rFonts w:ascii="Garamond" w:hAnsi="Garamond"/>
                    </w:rPr>
                    <w:t>, 1401, Itaim Bibi, São Paulo- SP</w:t>
                  </w:r>
                </w:p>
                <w:p w14:paraId="4C4B5435" w14:textId="77777777" w:rsidR="004F238B" w:rsidRPr="00720F93" w:rsidRDefault="004F238B" w:rsidP="002A26CE">
                  <w:pPr>
                    <w:jc w:val="both"/>
                    <w:rPr>
                      <w:rFonts w:ascii="Garamond" w:hAnsi="Garamond"/>
                      <w:color w:val="000000"/>
                    </w:rPr>
                  </w:pPr>
                </w:p>
              </w:tc>
            </w:tr>
            <w:tr w:rsidR="004F238B" w:rsidRPr="00720F93" w14:paraId="58E30C15" w14:textId="77777777" w:rsidTr="00C52021">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9534D19" w14:textId="77777777" w:rsidR="004F238B" w:rsidRPr="00720F93" w:rsidRDefault="004F238B"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bottom"/>
                </w:tcPr>
                <w:p w14:paraId="4BC17CF1" w14:textId="77777777" w:rsidR="004F238B" w:rsidRPr="00720F93" w:rsidRDefault="004F238B" w:rsidP="002A26CE">
                  <w:pPr>
                    <w:jc w:val="both"/>
                    <w:rPr>
                      <w:rFonts w:ascii="Garamond" w:hAnsi="Garamond"/>
                      <w:color w:val="000000"/>
                    </w:rPr>
                  </w:pPr>
                </w:p>
              </w:tc>
            </w:tr>
            <w:tr w:rsidR="003225E1" w:rsidRPr="00720F93" w14:paraId="6742C412"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19535600" w14:textId="77777777" w:rsidR="003225E1" w:rsidRPr="00720F93" w:rsidRDefault="003225E1" w:rsidP="002A26CE">
                  <w:pPr>
                    <w:jc w:val="both"/>
                    <w:rPr>
                      <w:rFonts w:ascii="Garamond" w:hAnsi="Garamond"/>
                      <w:color w:val="000000"/>
                    </w:rPr>
                  </w:pPr>
                  <w:r w:rsidRPr="00720F93">
                    <w:rPr>
                      <w:rFonts w:ascii="Garamond" w:hAnsi="Garamond"/>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2D1705B5" w14:textId="0795CC6B" w:rsidR="003225E1" w:rsidRPr="00720F93" w:rsidRDefault="003225E1" w:rsidP="002A26CE">
                  <w:pPr>
                    <w:jc w:val="both"/>
                    <w:rPr>
                      <w:rFonts w:ascii="Garamond" w:hAnsi="Garamond"/>
                      <w:color w:val="000000"/>
                    </w:rPr>
                  </w:pPr>
                  <w:r w:rsidRPr="00720F93">
                    <w:rPr>
                      <w:rFonts w:ascii="Garamond" w:hAnsi="Garamond"/>
                      <w:color w:val="000000"/>
                    </w:rPr>
                    <w:t xml:space="preserve">Nome: </w:t>
                  </w:r>
                </w:p>
              </w:tc>
            </w:tr>
            <w:tr w:rsidR="003225E1" w:rsidRPr="00720F93" w14:paraId="051AAEEF"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0768E625"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5E51D9BA" w14:textId="409AA417" w:rsidR="003225E1" w:rsidRPr="00720F93" w:rsidRDefault="003225E1" w:rsidP="002A26CE">
                  <w:pPr>
                    <w:jc w:val="both"/>
                    <w:rPr>
                      <w:rFonts w:ascii="Garamond" w:hAnsi="Garamond"/>
                      <w:color w:val="0563C1"/>
                    </w:rPr>
                  </w:pPr>
                  <w:r w:rsidRPr="00720F93">
                    <w:rPr>
                      <w:rFonts w:ascii="Garamond" w:hAnsi="Garamond"/>
                      <w:color w:val="000000"/>
                    </w:rPr>
                    <w:t>E-mail:</w:t>
                  </w:r>
                </w:p>
              </w:tc>
            </w:tr>
            <w:tr w:rsidR="003225E1" w:rsidRPr="00720F93" w14:paraId="12DF03BB"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BB5ABB0"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338866DD" w14:textId="50E4BF57" w:rsidR="003225E1" w:rsidRPr="00720F93" w:rsidRDefault="003225E1" w:rsidP="002A26CE">
                  <w:pPr>
                    <w:jc w:val="both"/>
                    <w:rPr>
                      <w:rFonts w:ascii="Garamond" w:hAnsi="Garamond"/>
                      <w:color w:val="000000"/>
                    </w:rPr>
                  </w:pPr>
                  <w:proofErr w:type="spellStart"/>
                  <w:r w:rsidRPr="00720F93">
                    <w:rPr>
                      <w:rFonts w:ascii="Garamond" w:hAnsi="Garamond"/>
                      <w:color w:val="000000"/>
                    </w:rPr>
                    <w:t>Tel</w:t>
                  </w:r>
                  <w:proofErr w:type="spellEnd"/>
                  <w:r w:rsidRPr="00720F93">
                    <w:rPr>
                      <w:rFonts w:ascii="Garamond" w:hAnsi="Garamond"/>
                      <w:color w:val="000000"/>
                    </w:rPr>
                    <w:t>: (11) 3090-0447</w:t>
                  </w:r>
                </w:p>
              </w:tc>
            </w:tr>
            <w:tr w:rsidR="003225E1" w:rsidRPr="00720F93" w14:paraId="142753BD" w14:textId="77777777" w:rsidTr="00C52021">
              <w:trPr>
                <w:trHeight w:val="402"/>
              </w:trPr>
              <w:tc>
                <w:tcPr>
                  <w:tcW w:w="3220" w:type="dxa"/>
                  <w:tcBorders>
                    <w:top w:val="nil"/>
                    <w:left w:val="single" w:sz="4" w:space="0" w:color="auto"/>
                    <w:right w:val="single" w:sz="4" w:space="0" w:color="auto"/>
                  </w:tcBorders>
                  <w:shd w:val="clear" w:color="auto" w:fill="auto"/>
                  <w:noWrap/>
                  <w:vAlign w:val="bottom"/>
                  <w:hideMark/>
                </w:tcPr>
                <w:p w14:paraId="109ECF70" w14:textId="77777777" w:rsidR="003225E1" w:rsidRPr="00720F93" w:rsidRDefault="003225E1" w:rsidP="002A26CE">
                  <w:pPr>
                    <w:jc w:val="both"/>
                    <w:rPr>
                      <w:rFonts w:ascii="Garamond" w:hAnsi="Garamond"/>
                      <w:color w:val="000000"/>
                    </w:rPr>
                  </w:pPr>
                  <w:r w:rsidRPr="00720F93">
                    <w:rPr>
                      <w:rFonts w:ascii="Garamond" w:hAnsi="Garamond"/>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3788BF80" w14:textId="6CFCFD9F" w:rsidR="003225E1" w:rsidRPr="00720F93" w:rsidRDefault="003225E1" w:rsidP="002A26CE">
                  <w:pPr>
                    <w:jc w:val="both"/>
                    <w:rPr>
                      <w:rFonts w:ascii="Garamond" w:hAnsi="Garamond"/>
                      <w:color w:val="000000"/>
                    </w:rPr>
                  </w:pPr>
                  <w:r w:rsidRPr="00720F93">
                    <w:rPr>
                      <w:rFonts w:ascii="Garamond" w:hAnsi="Garamond"/>
                      <w:color w:val="000000"/>
                    </w:rPr>
                    <w:t xml:space="preserve">Nome: </w:t>
                  </w:r>
                </w:p>
              </w:tc>
            </w:tr>
            <w:tr w:rsidR="003225E1" w:rsidRPr="00720F93" w14:paraId="049C9C6F" w14:textId="77777777" w:rsidTr="00C52021">
              <w:trPr>
                <w:trHeight w:val="402"/>
              </w:trPr>
              <w:tc>
                <w:tcPr>
                  <w:tcW w:w="3220" w:type="dxa"/>
                  <w:tcBorders>
                    <w:top w:val="nil"/>
                    <w:left w:val="single" w:sz="4" w:space="0" w:color="auto"/>
                    <w:right w:val="single" w:sz="4" w:space="0" w:color="auto"/>
                  </w:tcBorders>
                  <w:shd w:val="clear" w:color="auto" w:fill="auto"/>
                  <w:noWrap/>
                  <w:vAlign w:val="bottom"/>
                  <w:hideMark/>
                </w:tcPr>
                <w:p w14:paraId="43C44304"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BC39F" w14:textId="70830252" w:rsidR="003225E1" w:rsidRPr="00720F93" w:rsidRDefault="003225E1" w:rsidP="002A26CE">
                  <w:pPr>
                    <w:jc w:val="both"/>
                    <w:rPr>
                      <w:rFonts w:ascii="Garamond" w:hAnsi="Garamond"/>
                      <w:color w:val="0563C1"/>
                    </w:rPr>
                  </w:pPr>
                  <w:r w:rsidRPr="00720F93">
                    <w:rPr>
                      <w:rFonts w:ascii="Garamond" w:hAnsi="Garamond"/>
                      <w:color w:val="000000"/>
                    </w:rPr>
                    <w:t xml:space="preserve">E-mail: </w:t>
                  </w:r>
                </w:p>
              </w:tc>
            </w:tr>
            <w:tr w:rsidR="003225E1" w:rsidRPr="00720F93" w14:paraId="508DC316" w14:textId="77777777" w:rsidTr="00C52021">
              <w:trPr>
                <w:trHeight w:val="402"/>
              </w:trPr>
              <w:tc>
                <w:tcPr>
                  <w:tcW w:w="3220" w:type="dxa"/>
                  <w:tcBorders>
                    <w:left w:val="single" w:sz="4" w:space="0" w:color="auto"/>
                    <w:bottom w:val="single" w:sz="4" w:space="0" w:color="auto"/>
                    <w:right w:val="single" w:sz="4" w:space="0" w:color="auto"/>
                  </w:tcBorders>
                  <w:shd w:val="clear" w:color="auto" w:fill="auto"/>
                  <w:noWrap/>
                  <w:vAlign w:val="bottom"/>
                </w:tcPr>
                <w:p w14:paraId="0729F07F" w14:textId="77777777" w:rsidR="003225E1" w:rsidRPr="00720F93" w:rsidRDefault="003225E1" w:rsidP="002A26CE">
                  <w:pPr>
                    <w:jc w:val="both"/>
                    <w:rPr>
                      <w:rFonts w:ascii="Garamond" w:hAnsi="Garamond"/>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6EFBE504" w14:textId="189AD5A2" w:rsidR="003225E1" w:rsidRPr="00720F93" w:rsidRDefault="003225E1" w:rsidP="002A26CE">
                  <w:pPr>
                    <w:widowControl w:val="0"/>
                    <w:jc w:val="both"/>
                    <w:rPr>
                      <w:rFonts w:ascii="Garamond" w:hAnsi="Garamond"/>
                    </w:rPr>
                  </w:pPr>
                  <w:proofErr w:type="spellStart"/>
                  <w:r w:rsidRPr="00720F93">
                    <w:rPr>
                      <w:rFonts w:ascii="Garamond" w:hAnsi="Garamond"/>
                      <w:color w:val="000000"/>
                    </w:rPr>
                    <w:t>Tel</w:t>
                  </w:r>
                  <w:proofErr w:type="spellEnd"/>
                  <w:r w:rsidRPr="00720F93">
                    <w:rPr>
                      <w:rFonts w:ascii="Garamond" w:hAnsi="Garamond"/>
                      <w:color w:val="000000"/>
                    </w:rPr>
                    <w:t>: (11) 3090-0447</w:t>
                  </w:r>
                  <w:r w:rsidRPr="00720F93">
                    <w:rPr>
                      <w:rFonts w:ascii="Garamond" w:hAnsi="Garamond"/>
                    </w:rPr>
                    <w:t xml:space="preserve"> </w:t>
                  </w:r>
                </w:p>
              </w:tc>
            </w:tr>
            <w:tr w:rsidR="004F238B" w:rsidRPr="00720F93" w14:paraId="42C401FE" w14:textId="77777777" w:rsidTr="00C52021">
              <w:trPr>
                <w:trHeight w:val="402"/>
              </w:trPr>
              <w:tc>
                <w:tcPr>
                  <w:tcW w:w="3220" w:type="dxa"/>
                  <w:tcBorders>
                    <w:top w:val="nil"/>
                    <w:left w:val="nil"/>
                    <w:bottom w:val="nil"/>
                    <w:right w:val="nil"/>
                  </w:tcBorders>
                  <w:shd w:val="clear" w:color="auto" w:fill="auto"/>
                  <w:noWrap/>
                  <w:vAlign w:val="bottom"/>
                  <w:hideMark/>
                </w:tcPr>
                <w:p w14:paraId="69820DEA" w14:textId="77777777" w:rsidR="004F238B" w:rsidRPr="00720F93" w:rsidRDefault="004F238B" w:rsidP="002A26CE">
                  <w:pPr>
                    <w:jc w:val="both"/>
                    <w:rPr>
                      <w:rFonts w:ascii="Garamond" w:hAnsi="Garamond"/>
                      <w:color w:val="000000"/>
                    </w:rPr>
                  </w:pPr>
                </w:p>
                <w:p w14:paraId="3D5CAB91" w14:textId="77777777" w:rsidR="004F238B" w:rsidRPr="00720F93" w:rsidRDefault="004F238B" w:rsidP="002A26CE">
                  <w:pPr>
                    <w:jc w:val="both"/>
                    <w:rPr>
                      <w:rFonts w:ascii="Garamond" w:hAnsi="Garamond"/>
                      <w:color w:val="000000"/>
                    </w:rPr>
                  </w:pPr>
                  <w:r w:rsidRPr="00720F93">
                    <w:rPr>
                      <w:rFonts w:ascii="Garamond" w:hAnsi="Garamond"/>
                      <w:color w:val="000000"/>
                    </w:rPr>
                    <w:t>Pelo CONTRATADO</w:t>
                  </w:r>
                </w:p>
              </w:tc>
              <w:tc>
                <w:tcPr>
                  <w:tcW w:w="5780" w:type="dxa"/>
                  <w:tcBorders>
                    <w:top w:val="nil"/>
                    <w:left w:val="nil"/>
                    <w:bottom w:val="nil"/>
                    <w:right w:val="nil"/>
                  </w:tcBorders>
                  <w:shd w:val="clear" w:color="auto" w:fill="auto"/>
                  <w:noWrap/>
                  <w:vAlign w:val="bottom"/>
                  <w:hideMark/>
                </w:tcPr>
                <w:p w14:paraId="272EA02F" w14:textId="77777777" w:rsidR="004F238B" w:rsidRPr="00720F93" w:rsidRDefault="004F238B" w:rsidP="002A26CE">
                  <w:pPr>
                    <w:jc w:val="both"/>
                    <w:rPr>
                      <w:rFonts w:ascii="Garamond" w:hAnsi="Garamond"/>
                      <w:color w:val="000000"/>
                    </w:rPr>
                  </w:pPr>
                </w:p>
              </w:tc>
            </w:tr>
            <w:tr w:rsidR="004F238B" w:rsidRPr="00720F93" w14:paraId="4C15EC69" w14:textId="77777777" w:rsidTr="00C52021">
              <w:trPr>
                <w:trHeight w:val="402"/>
              </w:trPr>
              <w:tc>
                <w:tcPr>
                  <w:tcW w:w="3220" w:type="dxa"/>
                  <w:tcBorders>
                    <w:top w:val="nil"/>
                    <w:left w:val="nil"/>
                    <w:bottom w:val="nil"/>
                    <w:right w:val="nil"/>
                  </w:tcBorders>
                  <w:shd w:val="clear" w:color="auto" w:fill="auto"/>
                  <w:noWrap/>
                  <w:vAlign w:val="bottom"/>
                  <w:hideMark/>
                </w:tcPr>
                <w:p w14:paraId="748D3BB8" w14:textId="77777777" w:rsidR="004F238B" w:rsidRPr="00720F93" w:rsidRDefault="004F238B" w:rsidP="002A26CE">
                  <w:pPr>
                    <w:jc w:val="both"/>
                    <w:rPr>
                      <w:rFonts w:ascii="Garamond" w:hAnsi="Garamond"/>
                    </w:rPr>
                  </w:pPr>
                </w:p>
              </w:tc>
              <w:tc>
                <w:tcPr>
                  <w:tcW w:w="5780" w:type="dxa"/>
                  <w:tcBorders>
                    <w:top w:val="nil"/>
                    <w:left w:val="nil"/>
                    <w:bottom w:val="nil"/>
                    <w:right w:val="nil"/>
                  </w:tcBorders>
                  <w:shd w:val="clear" w:color="auto" w:fill="auto"/>
                  <w:noWrap/>
                  <w:vAlign w:val="bottom"/>
                  <w:hideMark/>
                </w:tcPr>
                <w:p w14:paraId="693908DD" w14:textId="77777777" w:rsidR="004F238B" w:rsidRPr="00720F93" w:rsidRDefault="004F238B" w:rsidP="002A26CE">
                  <w:pPr>
                    <w:jc w:val="both"/>
                    <w:rPr>
                      <w:rFonts w:ascii="Garamond" w:hAnsi="Garamond"/>
                    </w:rPr>
                  </w:pPr>
                </w:p>
              </w:tc>
            </w:tr>
            <w:tr w:rsidR="00592C8D" w:rsidRPr="00720F93" w14:paraId="40F6FD7B" w14:textId="77777777" w:rsidTr="00592C8D">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B6817" w14:textId="16AB3374" w:rsidR="00592C8D" w:rsidRPr="00720F93" w:rsidRDefault="00592C8D" w:rsidP="002A26CE">
                  <w:pPr>
                    <w:jc w:val="both"/>
                    <w:rPr>
                      <w:rFonts w:ascii="Garamond" w:hAnsi="Garamond"/>
                      <w:color w:val="000000"/>
                    </w:rPr>
                  </w:pPr>
                  <w:r w:rsidRPr="00720F93">
                    <w:rPr>
                      <w:rFonts w:ascii="Garamond" w:hAnsi="Garamond"/>
                      <w:color w:val="000000"/>
                    </w:rPr>
                    <w:t xml:space="preserve">Depositário </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3674FC12" w14:textId="21C6AF2A" w:rsidR="00592C8D" w:rsidRPr="00720F93" w:rsidRDefault="00592C8D" w:rsidP="002A26CE">
                  <w:pPr>
                    <w:jc w:val="both"/>
                    <w:rPr>
                      <w:rFonts w:ascii="Garamond" w:hAnsi="Garamond"/>
                      <w:color w:val="000000"/>
                    </w:rPr>
                  </w:pPr>
                </w:p>
              </w:tc>
            </w:tr>
            <w:tr w:rsidR="00592C8D" w:rsidRPr="00720F93" w14:paraId="5ECA6FB5"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E672FB9" w14:textId="5E3AAD9C" w:rsidR="00592C8D" w:rsidRPr="00720F93" w:rsidRDefault="00592C8D" w:rsidP="002A26CE">
                  <w:pPr>
                    <w:jc w:val="both"/>
                    <w:rPr>
                      <w:rFonts w:ascii="Garamond" w:hAnsi="Garamond"/>
                      <w:color w:val="000000"/>
                    </w:rPr>
                  </w:pPr>
                  <w:r w:rsidRPr="00720F93">
                    <w:rPr>
                      <w:rFonts w:ascii="Garamond" w:hAnsi="Garamond"/>
                      <w:color w:val="000000"/>
                    </w:rPr>
                    <w:lastRenderedPageBreak/>
                    <w:t>Endereço</w:t>
                  </w:r>
                </w:p>
              </w:tc>
              <w:tc>
                <w:tcPr>
                  <w:tcW w:w="5780" w:type="dxa"/>
                  <w:tcBorders>
                    <w:top w:val="nil"/>
                    <w:left w:val="nil"/>
                    <w:bottom w:val="nil"/>
                    <w:right w:val="single" w:sz="4" w:space="0" w:color="auto"/>
                  </w:tcBorders>
                  <w:shd w:val="clear" w:color="auto" w:fill="auto"/>
                  <w:noWrap/>
                  <w:vAlign w:val="bottom"/>
                </w:tcPr>
                <w:p w14:paraId="379EB675" w14:textId="393B94AB" w:rsidR="00592C8D" w:rsidRPr="00720F93" w:rsidRDefault="00592C8D" w:rsidP="002A26CE">
                  <w:pPr>
                    <w:jc w:val="both"/>
                    <w:rPr>
                      <w:rFonts w:ascii="Garamond" w:hAnsi="Garamond"/>
                      <w:color w:val="000000"/>
                    </w:rPr>
                  </w:pPr>
                  <w:r w:rsidRPr="00720F93">
                    <w:rPr>
                      <w:rFonts w:ascii="Garamond" w:hAnsi="Garamond"/>
                    </w:rPr>
                    <w:t xml:space="preserve">Rua Doutor Eduardo de Souza Aranha, nº 153, 4º andar, São </w:t>
                  </w:r>
                  <w:proofErr w:type="spellStart"/>
                  <w:r w:rsidRPr="00720F93">
                    <w:rPr>
                      <w:rFonts w:ascii="Garamond" w:hAnsi="Garamond"/>
                    </w:rPr>
                    <w:t>Paulo-SP</w:t>
                  </w:r>
                  <w:proofErr w:type="spellEnd"/>
                  <w:r w:rsidRPr="00720F93">
                    <w:rPr>
                      <w:rFonts w:ascii="Garamond" w:hAnsi="Garamond"/>
                    </w:rPr>
                    <w:t>.</w:t>
                  </w:r>
                </w:p>
              </w:tc>
            </w:tr>
            <w:tr w:rsidR="00592C8D" w:rsidRPr="00720F93" w14:paraId="70C0F04D" w14:textId="77777777" w:rsidTr="00592C8D">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72C5E5B" w14:textId="66767C22" w:rsidR="00592C8D" w:rsidRPr="00720F93" w:rsidRDefault="00592C8D"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bottom"/>
                </w:tcPr>
                <w:p w14:paraId="1C2C763E" w14:textId="6A8510B2" w:rsidR="00592C8D" w:rsidRPr="00720F93" w:rsidRDefault="00592C8D" w:rsidP="002A26CE">
                  <w:pPr>
                    <w:jc w:val="both"/>
                    <w:rPr>
                      <w:rFonts w:ascii="Garamond" w:hAnsi="Garamond"/>
                      <w:color w:val="000000"/>
                    </w:rPr>
                  </w:pPr>
                </w:p>
              </w:tc>
            </w:tr>
            <w:tr w:rsidR="00592C8D" w:rsidRPr="00720F93" w14:paraId="079D4E6D"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34CFBAA0" w14:textId="0DDE6F88" w:rsidR="00592C8D" w:rsidRPr="00720F93" w:rsidRDefault="00592C8D" w:rsidP="002A26CE">
                  <w:pPr>
                    <w:jc w:val="both"/>
                    <w:rPr>
                      <w:rFonts w:ascii="Garamond" w:hAnsi="Garamond"/>
                      <w:color w:val="000000"/>
                    </w:rPr>
                  </w:pPr>
                  <w:r w:rsidRPr="00720F93">
                    <w:rPr>
                      <w:rFonts w:ascii="Garamond" w:hAnsi="Garamond"/>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20376152" w14:textId="6CB17F1D" w:rsidR="00592C8D" w:rsidRPr="00720F93" w:rsidRDefault="00592C8D" w:rsidP="002A26CE">
                  <w:pPr>
                    <w:jc w:val="both"/>
                    <w:rPr>
                      <w:rFonts w:ascii="Garamond" w:hAnsi="Garamond"/>
                      <w:color w:val="000000"/>
                    </w:rPr>
                  </w:pPr>
                  <w:r w:rsidRPr="00720F93">
                    <w:rPr>
                      <w:rFonts w:ascii="Garamond" w:hAnsi="Garamond"/>
                      <w:color w:val="000000"/>
                    </w:rPr>
                    <w:t xml:space="preserve">Nome: Roberto Adib </w:t>
                  </w:r>
                </w:p>
              </w:tc>
            </w:tr>
            <w:tr w:rsidR="00592C8D" w:rsidRPr="00720F93" w14:paraId="7F00C578"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38D65196" w14:textId="74FD57D7" w:rsidR="00592C8D" w:rsidRPr="00720F93" w:rsidRDefault="00592C8D"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104C4DB" w14:textId="6DB115B9" w:rsidR="00592C8D" w:rsidRPr="00720F93" w:rsidRDefault="00592C8D" w:rsidP="002A26CE">
                  <w:pPr>
                    <w:jc w:val="both"/>
                    <w:rPr>
                      <w:rFonts w:ascii="Garamond" w:hAnsi="Garamond"/>
                    </w:rPr>
                  </w:pPr>
                  <w:r w:rsidRPr="00720F93">
                    <w:rPr>
                      <w:rFonts w:ascii="Garamond" w:hAnsi="Garamond"/>
                    </w:rPr>
                    <w:t>E-mail: escrow@framcapital.com</w:t>
                  </w:r>
                </w:p>
              </w:tc>
            </w:tr>
            <w:tr w:rsidR="00592C8D" w:rsidRPr="00720F93" w14:paraId="73A6E26F" w14:textId="77777777" w:rsidTr="00592C8D">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BA48A79" w14:textId="7DD21141" w:rsidR="00592C8D" w:rsidRPr="00720F93" w:rsidRDefault="00592C8D"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526123CA" w14:textId="4C6AA3C9" w:rsidR="00592C8D" w:rsidRPr="00720F93" w:rsidRDefault="00592C8D" w:rsidP="002A26CE">
                  <w:pPr>
                    <w:jc w:val="both"/>
                    <w:rPr>
                      <w:rFonts w:ascii="Garamond" w:hAnsi="Garamond"/>
                    </w:rPr>
                  </w:pPr>
                  <w:r w:rsidRPr="00720F93">
                    <w:rPr>
                      <w:rFonts w:ascii="Garamond" w:hAnsi="Garamond"/>
                    </w:rPr>
                    <w:t xml:space="preserve">Telefone: </w:t>
                  </w:r>
                  <w:r w:rsidR="00CE00B5" w:rsidRPr="00720F93">
                    <w:rPr>
                      <w:rFonts w:ascii="Garamond" w:hAnsi="Garamond"/>
                    </w:rPr>
                    <w:t>+55 11 3513 3100</w:t>
                  </w:r>
                </w:p>
              </w:tc>
            </w:tr>
            <w:tr w:rsidR="00592C8D" w:rsidRPr="00720F93" w14:paraId="4660E3A3"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6449A54C" w14:textId="60191B32" w:rsidR="00592C8D" w:rsidRPr="00720F93" w:rsidRDefault="00592C8D" w:rsidP="002A26CE">
                  <w:pPr>
                    <w:jc w:val="both"/>
                    <w:rPr>
                      <w:rFonts w:ascii="Garamond" w:hAnsi="Garamond"/>
                      <w:color w:val="000000"/>
                    </w:rPr>
                  </w:pPr>
                  <w:r w:rsidRPr="00720F93">
                    <w:rPr>
                      <w:rFonts w:ascii="Garamond" w:hAnsi="Garamond"/>
                      <w:color w:val="000000"/>
                    </w:rPr>
                    <w:t>Contato 2</w:t>
                  </w:r>
                </w:p>
              </w:tc>
              <w:tc>
                <w:tcPr>
                  <w:tcW w:w="5780" w:type="dxa"/>
                  <w:tcBorders>
                    <w:top w:val="nil"/>
                    <w:left w:val="nil"/>
                    <w:bottom w:val="single" w:sz="4" w:space="0" w:color="auto"/>
                    <w:right w:val="single" w:sz="4" w:space="0" w:color="auto"/>
                  </w:tcBorders>
                  <w:shd w:val="clear" w:color="auto" w:fill="auto"/>
                  <w:noWrap/>
                  <w:vAlign w:val="center"/>
                </w:tcPr>
                <w:p w14:paraId="785740E1" w14:textId="68EEEA87" w:rsidR="00592C8D" w:rsidRPr="00720F93" w:rsidRDefault="00592C8D" w:rsidP="002A26CE">
                  <w:pPr>
                    <w:jc w:val="both"/>
                    <w:rPr>
                      <w:rFonts w:ascii="Garamond" w:hAnsi="Garamond"/>
                    </w:rPr>
                  </w:pPr>
                  <w:r w:rsidRPr="00720F93">
                    <w:rPr>
                      <w:rFonts w:ascii="Garamond" w:hAnsi="Garamond"/>
                    </w:rPr>
                    <w:t xml:space="preserve">Nome: Benedito César Luciano </w:t>
                  </w:r>
                </w:p>
              </w:tc>
            </w:tr>
            <w:tr w:rsidR="00592C8D" w:rsidRPr="00720F93" w14:paraId="21A0745C" w14:textId="77777777" w:rsidTr="00592C8D">
              <w:trPr>
                <w:trHeight w:val="402"/>
              </w:trPr>
              <w:tc>
                <w:tcPr>
                  <w:tcW w:w="3220" w:type="dxa"/>
                  <w:tcBorders>
                    <w:top w:val="nil"/>
                    <w:left w:val="single" w:sz="4" w:space="0" w:color="auto"/>
                    <w:right w:val="single" w:sz="4" w:space="0" w:color="auto"/>
                  </w:tcBorders>
                  <w:shd w:val="clear" w:color="auto" w:fill="auto"/>
                  <w:noWrap/>
                  <w:vAlign w:val="bottom"/>
                  <w:hideMark/>
                </w:tcPr>
                <w:p w14:paraId="0E09AD46" w14:textId="08340599" w:rsidR="00592C8D" w:rsidRPr="00720F93" w:rsidRDefault="00592C8D" w:rsidP="002A26CE">
                  <w:pPr>
                    <w:jc w:val="both"/>
                    <w:rPr>
                      <w:rFonts w:ascii="Garamond" w:hAnsi="Garamond"/>
                      <w:color w:val="000000"/>
                    </w:rPr>
                  </w:pPr>
                  <w:r w:rsidRPr="00720F93">
                    <w:rPr>
                      <w:rFonts w:ascii="Garamond" w:hAnsi="Garamond"/>
                      <w:color w:val="000000"/>
                    </w:rPr>
                    <w:t> </w:t>
                  </w: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24490DBB" w14:textId="4F97010D" w:rsidR="00592C8D" w:rsidRPr="00720F93" w:rsidRDefault="00592C8D" w:rsidP="002A26CE">
                  <w:pPr>
                    <w:jc w:val="both"/>
                    <w:rPr>
                      <w:rFonts w:ascii="Garamond" w:hAnsi="Garamond"/>
                    </w:rPr>
                  </w:pPr>
                  <w:r w:rsidRPr="00720F93">
                    <w:rPr>
                      <w:rFonts w:ascii="Garamond" w:hAnsi="Garamond"/>
                    </w:rPr>
                    <w:t>E-mail: escrow@framcapital.com</w:t>
                  </w:r>
                </w:p>
              </w:tc>
            </w:tr>
            <w:tr w:rsidR="00592C8D" w:rsidRPr="00720F93" w14:paraId="65FCA4EC" w14:textId="77777777" w:rsidTr="00592C8D">
              <w:trPr>
                <w:trHeight w:val="402"/>
              </w:trPr>
              <w:tc>
                <w:tcPr>
                  <w:tcW w:w="3220" w:type="dxa"/>
                  <w:tcBorders>
                    <w:top w:val="nil"/>
                    <w:left w:val="single" w:sz="4" w:space="0" w:color="auto"/>
                    <w:right w:val="single" w:sz="4" w:space="0" w:color="auto"/>
                  </w:tcBorders>
                  <w:shd w:val="clear" w:color="auto" w:fill="auto"/>
                  <w:noWrap/>
                  <w:vAlign w:val="bottom"/>
                  <w:hideMark/>
                </w:tcPr>
                <w:p w14:paraId="239CB475" w14:textId="566C443B" w:rsidR="00592C8D" w:rsidRPr="00720F93" w:rsidRDefault="00592C8D" w:rsidP="002A26CE">
                  <w:pPr>
                    <w:jc w:val="both"/>
                    <w:rPr>
                      <w:rFonts w:ascii="Garamond" w:hAnsi="Garamond"/>
                      <w:color w:val="000000"/>
                    </w:rPr>
                  </w:pPr>
                </w:p>
              </w:tc>
              <w:tc>
                <w:tcPr>
                  <w:tcW w:w="5780" w:type="dxa"/>
                  <w:tcBorders>
                    <w:top w:val="single" w:sz="4" w:space="0" w:color="auto"/>
                    <w:left w:val="single" w:sz="4" w:space="0" w:color="auto"/>
                    <w:right w:val="single" w:sz="4" w:space="0" w:color="auto"/>
                  </w:tcBorders>
                  <w:shd w:val="clear" w:color="auto" w:fill="auto"/>
                  <w:noWrap/>
                  <w:vAlign w:val="center"/>
                </w:tcPr>
                <w:p w14:paraId="4DC3A779" w14:textId="45B3B4E7" w:rsidR="00592C8D" w:rsidRPr="00720F93" w:rsidRDefault="00592C8D" w:rsidP="002A26CE">
                  <w:pPr>
                    <w:jc w:val="both"/>
                    <w:rPr>
                      <w:rFonts w:ascii="Garamond" w:hAnsi="Garamond"/>
                    </w:rPr>
                  </w:pPr>
                  <w:r w:rsidRPr="00720F93">
                    <w:rPr>
                      <w:rFonts w:ascii="Garamond" w:hAnsi="Garamond"/>
                    </w:rPr>
                    <w:t xml:space="preserve">Telefone: </w:t>
                  </w:r>
                  <w:r w:rsidR="00CE00B5" w:rsidRPr="00720F93">
                    <w:rPr>
                      <w:rFonts w:ascii="Garamond" w:hAnsi="Garamond"/>
                    </w:rPr>
                    <w:t>+55 11 3513 3100</w:t>
                  </w:r>
                </w:p>
              </w:tc>
            </w:tr>
          </w:tbl>
          <w:p w14:paraId="284FD504" w14:textId="77777777" w:rsidR="004F238B" w:rsidRPr="00720F93" w:rsidRDefault="004F238B" w:rsidP="002A26CE">
            <w:pPr>
              <w:jc w:val="both"/>
              <w:rPr>
                <w:rFonts w:ascii="Garamond" w:hAnsi="Garamond"/>
              </w:rPr>
            </w:pPr>
          </w:p>
        </w:tc>
        <w:tc>
          <w:tcPr>
            <w:tcW w:w="6800" w:type="dxa"/>
            <w:tcBorders>
              <w:top w:val="nil"/>
              <w:left w:val="nil"/>
              <w:bottom w:val="nil"/>
              <w:right w:val="nil"/>
            </w:tcBorders>
            <w:shd w:val="clear" w:color="auto" w:fill="auto"/>
            <w:noWrap/>
            <w:vAlign w:val="bottom"/>
          </w:tcPr>
          <w:p w14:paraId="19ABC7C8" w14:textId="77777777" w:rsidR="004F238B" w:rsidRPr="00720F93" w:rsidRDefault="004F238B" w:rsidP="002A26CE">
            <w:pPr>
              <w:jc w:val="both"/>
              <w:rPr>
                <w:rFonts w:ascii="Garamond" w:hAnsi="Garamond"/>
                <w:color w:val="000000"/>
              </w:rPr>
            </w:pPr>
          </w:p>
        </w:tc>
      </w:tr>
      <w:tr w:rsidR="004F238B" w:rsidRPr="00720F93" w14:paraId="6B6BA75A" w14:textId="77777777" w:rsidTr="00C52021">
        <w:trPr>
          <w:trHeight w:val="402"/>
        </w:trPr>
        <w:tc>
          <w:tcPr>
            <w:tcW w:w="15940" w:type="dxa"/>
            <w:gridSpan w:val="2"/>
            <w:tcBorders>
              <w:top w:val="nil"/>
              <w:left w:val="nil"/>
              <w:bottom w:val="nil"/>
              <w:right w:val="nil"/>
            </w:tcBorders>
            <w:shd w:val="clear" w:color="auto" w:fill="auto"/>
            <w:noWrap/>
            <w:vAlign w:val="bottom"/>
          </w:tcPr>
          <w:p w14:paraId="447F8705" w14:textId="77777777" w:rsidR="004F238B" w:rsidRPr="00720F93" w:rsidRDefault="004F238B" w:rsidP="002A26CE">
            <w:pPr>
              <w:jc w:val="both"/>
              <w:rPr>
                <w:rFonts w:ascii="Garamond" w:hAnsi="Garamond"/>
                <w:color w:val="000000"/>
              </w:rPr>
            </w:pPr>
          </w:p>
        </w:tc>
      </w:tr>
      <w:tr w:rsidR="004F238B" w:rsidRPr="00720F93" w14:paraId="1523B9ED" w14:textId="77777777" w:rsidTr="00C52021">
        <w:trPr>
          <w:trHeight w:val="402"/>
        </w:trPr>
        <w:tc>
          <w:tcPr>
            <w:tcW w:w="9140" w:type="dxa"/>
            <w:tcBorders>
              <w:top w:val="nil"/>
              <w:left w:val="nil"/>
              <w:bottom w:val="nil"/>
              <w:right w:val="nil"/>
            </w:tcBorders>
            <w:shd w:val="clear" w:color="auto" w:fill="auto"/>
            <w:noWrap/>
            <w:vAlign w:val="bottom"/>
          </w:tcPr>
          <w:p w14:paraId="1C000E0D" w14:textId="77777777" w:rsidR="004F238B" w:rsidRPr="00720F93" w:rsidRDefault="004F238B" w:rsidP="002A26CE">
            <w:pPr>
              <w:pStyle w:val="Default"/>
              <w:jc w:val="both"/>
              <w:rPr>
                <w:rFonts w:ascii="Garamond" w:hAnsi="Garamond"/>
              </w:rPr>
            </w:pPr>
          </w:p>
        </w:tc>
        <w:tc>
          <w:tcPr>
            <w:tcW w:w="6800" w:type="dxa"/>
            <w:tcBorders>
              <w:top w:val="nil"/>
              <w:left w:val="nil"/>
              <w:bottom w:val="nil"/>
              <w:right w:val="nil"/>
            </w:tcBorders>
            <w:shd w:val="clear" w:color="auto" w:fill="auto"/>
            <w:noWrap/>
            <w:vAlign w:val="bottom"/>
          </w:tcPr>
          <w:p w14:paraId="4927C0FE" w14:textId="77777777" w:rsidR="004F238B" w:rsidRPr="00720F93" w:rsidRDefault="004F238B" w:rsidP="002A26CE">
            <w:pPr>
              <w:jc w:val="both"/>
              <w:rPr>
                <w:rFonts w:ascii="Garamond" w:hAnsi="Garamond"/>
              </w:rPr>
            </w:pPr>
          </w:p>
        </w:tc>
      </w:tr>
      <w:tr w:rsidR="004F238B" w:rsidRPr="00720F93" w14:paraId="2418CD93" w14:textId="77777777" w:rsidTr="00C52021">
        <w:trPr>
          <w:trHeight w:val="402"/>
        </w:trPr>
        <w:tc>
          <w:tcPr>
            <w:tcW w:w="15940" w:type="dxa"/>
            <w:gridSpan w:val="2"/>
            <w:tcBorders>
              <w:top w:val="nil"/>
              <w:left w:val="nil"/>
              <w:bottom w:val="nil"/>
              <w:right w:val="nil"/>
            </w:tcBorders>
            <w:shd w:val="clear" w:color="auto" w:fill="auto"/>
            <w:noWrap/>
            <w:vAlign w:val="bottom"/>
          </w:tcPr>
          <w:p w14:paraId="16A070EC" w14:textId="77777777" w:rsidR="004F238B" w:rsidRPr="00720F93" w:rsidRDefault="004F238B" w:rsidP="002A26CE">
            <w:pPr>
              <w:jc w:val="both"/>
              <w:rPr>
                <w:rFonts w:ascii="Garamond" w:hAnsi="Garamond"/>
                <w:color w:val="000000"/>
              </w:rPr>
            </w:pPr>
          </w:p>
        </w:tc>
      </w:tr>
      <w:tr w:rsidR="004F238B" w:rsidRPr="00720F93" w14:paraId="494CE31C" w14:textId="77777777" w:rsidTr="00C52021">
        <w:trPr>
          <w:trHeight w:val="402"/>
        </w:trPr>
        <w:tc>
          <w:tcPr>
            <w:tcW w:w="9140" w:type="dxa"/>
            <w:tcBorders>
              <w:top w:val="nil"/>
              <w:left w:val="nil"/>
              <w:bottom w:val="nil"/>
              <w:right w:val="nil"/>
            </w:tcBorders>
            <w:shd w:val="clear" w:color="auto" w:fill="auto"/>
            <w:noWrap/>
            <w:vAlign w:val="bottom"/>
          </w:tcPr>
          <w:p w14:paraId="669350F3" w14:textId="77777777" w:rsidR="004F238B" w:rsidRPr="00720F93" w:rsidRDefault="004F238B" w:rsidP="002A26CE">
            <w:pPr>
              <w:jc w:val="both"/>
              <w:rPr>
                <w:rFonts w:ascii="Garamond" w:hAnsi="Garamond"/>
                <w:color w:val="000000"/>
              </w:rPr>
            </w:pPr>
          </w:p>
        </w:tc>
        <w:tc>
          <w:tcPr>
            <w:tcW w:w="6800" w:type="dxa"/>
            <w:tcBorders>
              <w:top w:val="nil"/>
              <w:left w:val="nil"/>
              <w:bottom w:val="nil"/>
              <w:right w:val="nil"/>
            </w:tcBorders>
            <w:shd w:val="clear" w:color="auto" w:fill="auto"/>
            <w:noWrap/>
            <w:vAlign w:val="bottom"/>
          </w:tcPr>
          <w:p w14:paraId="3C955E3B" w14:textId="77777777" w:rsidR="004F238B" w:rsidRPr="00720F93" w:rsidRDefault="004F238B" w:rsidP="002A26CE">
            <w:pPr>
              <w:jc w:val="both"/>
              <w:rPr>
                <w:rFonts w:ascii="Garamond" w:hAnsi="Garamond"/>
              </w:rPr>
            </w:pPr>
          </w:p>
        </w:tc>
      </w:tr>
      <w:tr w:rsidR="004F238B" w:rsidRPr="00720F93" w14:paraId="0CA7A002" w14:textId="77777777" w:rsidTr="00C52021">
        <w:trPr>
          <w:trHeight w:val="402"/>
        </w:trPr>
        <w:tc>
          <w:tcPr>
            <w:tcW w:w="9140" w:type="dxa"/>
            <w:tcBorders>
              <w:top w:val="nil"/>
              <w:left w:val="nil"/>
              <w:bottom w:val="nil"/>
              <w:right w:val="nil"/>
            </w:tcBorders>
            <w:shd w:val="clear" w:color="auto" w:fill="auto"/>
            <w:noWrap/>
            <w:vAlign w:val="bottom"/>
          </w:tcPr>
          <w:p w14:paraId="25B195AC" w14:textId="77777777" w:rsidR="004F238B" w:rsidRPr="00720F93" w:rsidRDefault="004F238B" w:rsidP="002A26CE">
            <w:pPr>
              <w:jc w:val="both"/>
              <w:rPr>
                <w:rFonts w:ascii="Garamond" w:hAnsi="Garamond"/>
                <w:color w:val="000000"/>
              </w:rPr>
            </w:pPr>
          </w:p>
        </w:tc>
        <w:tc>
          <w:tcPr>
            <w:tcW w:w="6800" w:type="dxa"/>
            <w:tcBorders>
              <w:top w:val="nil"/>
              <w:left w:val="nil"/>
              <w:bottom w:val="nil"/>
              <w:right w:val="nil"/>
            </w:tcBorders>
            <w:shd w:val="clear" w:color="auto" w:fill="auto"/>
            <w:noWrap/>
            <w:vAlign w:val="bottom"/>
          </w:tcPr>
          <w:p w14:paraId="28C79B90" w14:textId="77777777" w:rsidR="004F238B" w:rsidRPr="00720F93" w:rsidRDefault="004F238B" w:rsidP="002A26CE">
            <w:pPr>
              <w:jc w:val="both"/>
              <w:rPr>
                <w:rFonts w:ascii="Garamond" w:hAnsi="Garamond"/>
              </w:rPr>
            </w:pPr>
          </w:p>
        </w:tc>
      </w:tr>
      <w:tr w:rsidR="004F238B" w:rsidRPr="00720F93" w14:paraId="6E47F406" w14:textId="77777777" w:rsidTr="00C52021">
        <w:trPr>
          <w:trHeight w:val="80"/>
        </w:trPr>
        <w:tc>
          <w:tcPr>
            <w:tcW w:w="15940" w:type="dxa"/>
            <w:gridSpan w:val="2"/>
            <w:tcBorders>
              <w:top w:val="nil"/>
              <w:left w:val="nil"/>
              <w:bottom w:val="nil"/>
              <w:right w:val="nil"/>
            </w:tcBorders>
            <w:shd w:val="clear" w:color="auto" w:fill="auto"/>
            <w:noWrap/>
            <w:vAlign w:val="bottom"/>
          </w:tcPr>
          <w:p w14:paraId="15B22527" w14:textId="77777777" w:rsidR="004F238B" w:rsidRPr="00720F93" w:rsidRDefault="004F238B" w:rsidP="002A26CE">
            <w:pPr>
              <w:jc w:val="both"/>
              <w:rPr>
                <w:rFonts w:ascii="Garamond" w:hAnsi="Garamond"/>
                <w:color w:val="000000"/>
              </w:rPr>
            </w:pPr>
          </w:p>
        </w:tc>
      </w:tr>
    </w:tbl>
    <w:p w14:paraId="5969867C" w14:textId="77777777" w:rsidR="004F238B" w:rsidRPr="00720F93" w:rsidRDefault="004F238B" w:rsidP="002A26CE">
      <w:pPr>
        <w:pStyle w:val="Default"/>
        <w:jc w:val="both"/>
        <w:rPr>
          <w:rFonts w:ascii="Garamond" w:hAnsi="Garamond" w:cs="Times New Roman"/>
          <w:u w:val="single"/>
        </w:rPr>
      </w:pPr>
    </w:p>
    <w:p w14:paraId="0C940514" w14:textId="77777777" w:rsidR="00D21D11" w:rsidRPr="00E734AF" w:rsidRDefault="004F238B" w:rsidP="00D21D11">
      <w:pPr>
        <w:jc w:val="center"/>
        <w:rPr>
          <w:ins w:id="274" w:author="VR" w:date="2021-07-28T13:49:00Z"/>
          <w:rFonts w:ascii="Garamond" w:hAnsi="Garamond"/>
          <w:b/>
          <w:smallCaps/>
          <w:u w:val="single"/>
        </w:rPr>
      </w:pPr>
      <w:r w:rsidRPr="00720F93">
        <w:rPr>
          <w:rFonts w:ascii="Garamond" w:hAnsi="Garamond"/>
          <w:u w:val="single"/>
        </w:rPr>
        <w:br w:type="column"/>
      </w:r>
      <w:ins w:id="275" w:author="VR" w:date="2021-07-28T13:49:00Z">
        <w:r w:rsidR="00D21D11" w:rsidRPr="00E734AF">
          <w:rPr>
            <w:rFonts w:ascii="Garamond" w:hAnsi="Garamond"/>
            <w:b/>
            <w:smallCaps/>
            <w:u w:val="single"/>
          </w:rPr>
          <w:lastRenderedPageBreak/>
          <w:t>ANEXO I</w:t>
        </w:r>
        <w:r w:rsidR="00D21D11">
          <w:rPr>
            <w:rFonts w:ascii="Garamond" w:hAnsi="Garamond"/>
            <w:b/>
            <w:smallCaps/>
            <w:u w:val="single"/>
          </w:rPr>
          <w:t>I</w:t>
        </w:r>
      </w:ins>
    </w:p>
    <w:p w14:paraId="259397E6" w14:textId="77777777" w:rsidR="00D21D11" w:rsidRPr="00E734AF" w:rsidRDefault="00D21D11" w:rsidP="00D21D11">
      <w:pPr>
        <w:rPr>
          <w:ins w:id="276" w:author="VR" w:date="2021-07-28T13:49:00Z"/>
          <w:rFonts w:ascii="Garamond" w:hAnsi="Garamond"/>
        </w:rPr>
      </w:pPr>
      <w:ins w:id="277" w:author="VR" w:date="2021-07-28T13:49:00Z">
        <w:r w:rsidRPr="00E734AF">
          <w:rPr>
            <w:rFonts w:ascii="Garamond" w:hAnsi="Garamond"/>
          </w:rPr>
          <w:t xml:space="preserve">São Paulo, </w:t>
        </w:r>
        <w:r w:rsidRPr="00E734AF">
          <w:rPr>
            <w:rFonts w:ascii="Garamond" w:hAnsi="Garamond"/>
            <w:highlight w:val="yellow"/>
          </w:rPr>
          <w:t>[data]</w:t>
        </w:r>
      </w:ins>
    </w:p>
    <w:p w14:paraId="2A371EE9" w14:textId="77777777" w:rsidR="00D21D11" w:rsidRPr="00E734AF" w:rsidRDefault="00D21D11" w:rsidP="00D21D11">
      <w:pPr>
        <w:pStyle w:val="Default"/>
        <w:jc w:val="both"/>
        <w:rPr>
          <w:ins w:id="278" w:author="VR" w:date="2021-07-28T13:49:00Z"/>
          <w:rFonts w:ascii="Garamond" w:hAnsi="Garamond" w:cs="Times New Roman"/>
        </w:rPr>
      </w:pPr>
    </w:p>
    <w:p w14:paraId="1FA987A5" w14:textId="77777777" w:rsidR="00D21D11" w:rsidRPr="00E734AF" w:rsidRDefault="00D21D11" w:rsidP="00D21D11">
      <w:pPr>
        <w:pStyle w:val="Default"/>
        <w:jc w:val="both"/>
        <w:rPr>
          <w:ins w:id="279" w:author="VR" w:date="2021-07-28T13:49:00Z"/>
          <w:rFonts w:ascii="Garamond" w:hAnsi="Garamond" w:cs="Times New Roman"/>
        </w:rPr>
      </w:pPr>
      <w:ins w:id="280" w:author="VR" w:date="2021-07-28T13:49:00Z">
        <w:r w:rsidRPr="00E734AF">
          <w:rPr>
            <w:rFonts w:ascii="Garamond" w:hAnsi="Garamond" w:cs="Times New Roman"/>
          </w:rPr>
          <w:t>À</w:t>
        </w:r>
      </w:ins>
    </w:p>
    <w:p w14:paraId="45C584DB" w14:textId="77777777" w:rsidR="00D21D11" w:rsidRPr="00E734AF" w:rsidRDefault="00D21D11" w:rsidP="00D21D11">
      <w:pPr>
        <w:pStyle w:val="Default"/>
        <w:jc w:val="both"/>
        <w:rPr>
          <w:ins w:id="281" w:author="VR" w:date="2021-07-28T13:49:00Z"/>
          <w:rFonts w:ascii="Garamond" w:hAnsi="Garamond" w:cs="Tahoma"/>
          <w:b/>
          <w:bCs/>
        </w:rPr>
      </w:pPr>
      <w:ins w:id="282" w:author="VR" w:date="2021-07-28T13:49:00Z">
        <w:r w:rsidRPr="00E734AF">
          <w:rPr>
            <w:rFonts w:ascii="Garamond" w:hAnsi="Garamond" w:cs="Tahoma"/>
            <w:b/>
            <w:bCs/>
          </w:rPr>
          <w:t xml:space="preserve">FRAM CAPITAL DISTRIBUIDORA DE TÍTULOS E VALORES MOBILIÁRIOS S.A. </w:t>
        </w:r>
      </w:ins>
    </w:p>
    <w:p w14:paraId="45869D13" w14:textId="77777777" w:rsidR="00D21D11" w:rsidRDefault="00D21D11" w:rsidP="00D21D11">
      <w:pPr>
        <w:pStyle w:val="Default"/>
        <w:jc w:val="both"/>
        <w:rPr>
          <w:ins w:id="283" w:author="VR" w:date="2021-07-28T13:49:00Z"/>
          <w:rFonts w:ascii="Garamond" w:hAnsi="Garamond"/>
        </w:rPr>
      </w:pPr>
      <w:ins w:id="284" w:author="VR" w:date="2021-07-28T13:49:00Z">
        <w:r w:rsidRPr="00E734AF">
          <w:rPr>
            <w:rFonts w:ascii="Garamond" w:hAnsi="Garamond"/>
          </w:rPr>
          <w:t>Rua Doutor Eduardo de Souza Aranha, nº 153, 4º andar</w:t>
        </w:r>
      </w:ins>
    </w:p>
    <w:p w14:paraId="5844C1BC" w14:textId="4C4DD26B" w:rsidR="00D21D11" w:rsidRDefault="00D21D11" w:rsidP="00D21D11">
      <w:pPr>
        <w:pStyle w:val="Default"/>
        <w:jc w:val="both"/>
        <w:rPr>
          <w:ins w:id="285" w:author="VR" w:date="2021-07-28T13:49:00Z"/>
          <w:rFonts w:ascii="Garamond" w:hAnsi="Garamond"/>
        </w:rPr>
      </w:pPr>
      <w:ins w:id="286" w:author="VR" w:date="2021-07-28T13:49:00Z">
        <w:r w:rsidRPr="00D21D11">
          <w:rPr>
            <w:rFonts w:ascii="Garamond" w:hAnsi="Garamond"/>
            <w:rPrChange w:id="287" w:author="VR" w:date="2021-07-28T13:50:00Z">
              <w:rPr>
                <w:rFonts w:ascii="Garamond" w:hAnsi="Garamond"/>
                <w:highlight w:val="yellow"/>
              </w:rPr>
            </w:rPrChange>
          </w:rPr>
          <w:t>C</w:t>
        </w:r>
      </w:ins>
      <w:ins w:id="288" w:author="VR" w:date="2021-07-28T13:50:00Z">
        <w:r w:rsidRPr="00D21D11">
          <w:rPr>
            <w:rFonts w:ascii="Garamond" w:hAnsi="Garamond"/>
            <w:rPrChange w:id="289" w:author="VR" w:date="2021-07-28T13:50:00Z">
              <w:rPr>
                <w:rFonts w:ascii="Garamond" w:hAnsi="Garamond"/>
              </w:rPr>
            </w:rPrChange>
          </w:rPr>
          <w:t>EP</w:t>
        </w:r>
      </w:ins>
      <w:ins w:id="290" w:author="VR" w:date="2021-07-28T13:49:00Z">
        <w:r>
          <w:rPr>
            <w:rFonts w:ascii="Garamond" w:hAnsi="Garamond"/>
          </w:rPr>
          <w:t xml:space="preserve"> </w:t>
        </w:r>
      </w:ins>
      <w:ins w:id="291" w:author="VR" w:date="2021-07-28T13:50:00Z">
        <w:r w:rsidRPr="00D21D11">
          <w:rPr>
            <w:rFonts w:ascii="Garamond" w:hAnsi="Garamond"/>
          </w:rPr>
          <w:t>04543-120</w:t>
        </w:r>
        <w:r>
          <w:rPr>
            <w:rFonts w:ascii="Garamond" w:hAnsi="Garamond"/>
          </w:rPr>
          <w:t xml:space="preserve">, </w:t>
        </w:r>
      </w:ins>
      <w:ins w:id="292" w:author="VR" w:date="2021-07-28T13:49:00Z">
        <w:r w:rsidRPr="00E734AF">
          <w:rPr>
            <w:rFonts w:ascii="Garamond" w:hAnsi="Garamond"/>
          </w:rPr>
          <w:t>São Paulo - SP</w:t>
        </w:r>
      </w:ins>
    </w:p>
    <w:p w14:paraId="60C92F59" w14:textId="77777777" w:rsidR="00D21D11" w:rsidRPr="00E734AF" w:rsidRDefault="00D21D11" w:rsidP="00D21D11">
      <w:pPr>
        <w:pStyle w:val="Default"/>
        <w:jc w:val="both"/>
        <w:rPr>
          <w:ins w:id="293" w:author="VR" w:date="2021-07-28T13:49:00Z"/>
          <w:rFonts w:ascii="Garamond" w:hAnsi="Garamond" w:cs="Times New Roman"/>
          <w:u w:val="single"/>
        </w:rPr>
      </w:pPr>
    </w:p>
    <w:p w14:paraId="212A524F" w14:textId="77777777" w:rsidR="00D21D11" w:rsidRDefault="00D21D11" w:rsidP="00D21D11">
      <w:pPr>
        <w:pStyle w:val="Default"/>
        <w:jc w:val="both"/>
        <w:rPr>
          <w:ins w:id="294" w:author="VR" w:date="2021-07-28T13:49:00Z"/>
          <w:rFonts w:ascii="Garamond" w:hAnsi="Garamond" w:cs="Times New Roman"/>
          <w:u w:val="single"/>
        </w:rPr>
      </w:pPr>
      <w:ins w:id="295" w:author="VR" w:date="2021-07-28T13:49:00Z">
        <w:r w:rsidRPr="00283CF9">
          <w:rPr>
            <w:rFonts w:ascii="Garamond" w:hAnsi="Garamond" w:cs="Times New Roman"/>
          </w:rPr>
          <w:t>E-mail:</w:t>
        </w:r>
        <w:r>
          <w:rPr>
            <w:rFonts w:ascii="Garamond" w:hAnsi="Garamond" w:cs="Times New Roman"/>
          </w:rPr>
          <w:t xml:space="preserve"> </w:t>
        </w:r>
        <w:r w:rsidRPr="00283CF9">
          <w:rPr>
            <w:rStyle w:val="normaltextrun"/>
            <w:rFonts w:ascii="Garamond" w:hAnsi="Garamond"/>
          </w:rPr>
          <w:t>escrow@framcapital.com</w:t>
        </w:r>
      </w:ins>
    </w:p>
    <w:p w14:paraId="6FA46688" w14:textId="77777777" w:rsidR="00D21D11" w:rsidRDefault="00D21D11" w:rsidP="00D21D11">
      <w:pPr>
        <w:pStyle w:val="Default"/>
        <w:jc w:val="both"/>
        <w:rPr>
          <w:ins w:id="296" w:author="VR" w:date="2021-07-28T13:49:00Z"/>
          <w:rFonts w:ascii="Garamond" w:hAnsi="Garamond" w:cs="Times New Roman"/>
          <w:u w:val="single"/>
        </w:rPr>
      </w:pPr>
    </w:p>
    <w:p w14:paraId="10FE5456" w14:textId="77777777" w:rsidR="00D21D11" w:rsidRPr="00E734AF" w:rsidRDefault="00D21D11" w:rsidP="00D21D11">
      <w:pPr>
        <w:pStyle w:val="Default"/>
        <w:jc w:val="both"/>
        <w:rPr>
          <w:ins w:id="297" w:author="VR" w:date="2021-07-28T13:49:00Z"/>
          <w:rFonts w:ascii="Garamond" w:hAnsi="Garamond" w:cs="Times New Roman"/>
          <w:u w:val="single"/>
        </w:rPr>
      </w:pPr>
    </w:p>
    <w:p w14:paraId="07F6347F" w14:textId="77777777" w:rsidR="00D21D11" w:rsidRPr="00E734AF" w:rsidRDefault="00D21D11" w:rsidP="00D21D11">
      <w:pPr>
        <w:pStyle w:val="Default"/>
        <w:jc w:val="both"/>
        <w:rPr>
          <w:ins w:id="298" w:author="VR" w:date="2021-07-28T13:49:00Z"/>
          <w:rFonts w:ascii="Garamond" w:hAnsi="Garamond" w:cs="Times New Roman"/>
          <w:u w:val="single"/>
        </w:rPr>
      </w:pPr>
      <w:ins w:id="299" w:author="VR" w:date="2021-07-28T13:49:00Z">
        <w:r w:rsidRPr="00E734AF">
          <w:rPr>
            <w:rFonts w:ascii="Garamond" w:hAnsi="Garamond" w:cs="Times New Roman"/>
            <w:u w:val="single"/>
          </w:rPr>
          <w:t>At.: [●]</w:t>
        </w:r>
      </w:ins>
    </w:p>
    <w:p w14:paraId="0B48AA08" w14:textId="77777777" w:rsidR="00D21D11" w:rsidRDefault="00D21D11" w:rsidP="00D21D11">
      <w:pPr>
        <w:pStyle w:val="Default"/>
        <w:jc w:val="both"/>
        <w:rPr>
          <w:ins w:id="300" w:author="VR" w:date="2021-07-28T13:49:00Z"/>
          <w:rFonts w:ascii="Garamond" w:hAnsi="Garamond" w:cs="Times New Roman"/>
          <w:u w:val="single"/>
        </w:rPr>
      </w:pPr>
    </w:p>
    <w:p w14:paraId="7DAFA9BA" w14:textId="77777777" w:rsidR="00D21D11" w:rsidRPr="00E734AF" w:rsidRDefault="00D21D11" w:rsidP="00D21D11">
      <w:pPr>
        <w:pStyle w:val="Default"/>
        <w:jc w:val="both"/>
        <w:rPr>
          <w:ins w:id="301" w:author="VR" w:date="2021-07-28T13:49:00Z"/>
          <w:rFonts w:ascii="Garamond" w:hAnsi="Garamond" w:cs="Times New Roman"/>
          <w:u w:val="single"/>
        </w:rPr>
      </w:pPr>
    </w:p>
    <w:p w14:paraId="570F46F2" w14:textId="77777777" w:rsidR="00D21D11" w:rsidRPr="00E734AF" w:rsidRDefault="00D21D11" w:rsidP="00D21D11">
      <w:pPr>
        <w:rPr>
          <w:ins w:id="302" w:author="VR" w:date="2021-07-28T13:49:00Z"/>
          <w:rFonts w:ascii="Garamond" w:hAnsi="Garamond"/>
          <w:b/>
          <w:bCs/>
        </w:rPr>
      </w:pPr>
      <w:ins w:id="303" w:author="VR" w:date="2021-07-28T13:49:00Z">
        <w:r w:rsidRPr="00E734AF">
          <w:rPr>
            <w:rFonts w:ascii="Garamond" w:hAnsi="Garamond"/>
            <w:b/>
            <w:bCs/>
          </w:rPr>
          <w:t>NOTIFICAÇÃO DE LIBERAÇÃO DE RECURSOS DA CONTA VINCULADA</w:t>
        </w:r>
      </w:ins>
    </w:p>
    <w:p w14:paraId="00218DDB" w14:textId="77777777" w:rsidR="00D21D11" w:rsidRPr="00E734AF" w:rsidRDefault="00D21D11" w:rsidP="00D21D11">
      <w:pPr>
        <w:pStyle w:val="Default"/>
        <w:jc w:val="both"/>
        <w:rPr>
          <w:ins w:id="304" w:author="VR" w:date="2021-07-28T13:49:00Z"/>
          <w:rFonts w:ascii="Garamond" w:hAnsi="Garamond" w:cs="Times New Roman"/>
          <w:u w:val="single"/>
        </w:rPr>
      </w:pPr>
    </w:p>
    <w:p w14:paraId="224BB92B" w14:textId="5CA479DB" w:rsidR="00D21D11" w:rsidRPr="00E734AF" w:rsidRDefault="00D21D11" w:rsidP="00D21D11">
      <w:pPr>
        <w:pStyle w:val="Default"/>
        <w:jc w:val="both"/>
        <w:rPr>
          <w:ins w:id="305" w:author="VR" w:date="2021-07-28T13:49:00Z"/>
          <w:rFonts w:ascii="Garamond" w:hAnsi="Garamond" w:cs="Times New Roman"/>
          <w:u w:val="single"/>
        </w:rPr>
      </w:pPr>
      <w:ins w:id="306" w:author="VR" w:date="2021-07-28T13:49:00Z">
        <w:r w:rsidRPr="00E734AF">
          <w:rPr>
            <w:rFonts w:ascii="Garamond" w:hAnsi="Garamond" w:cs="Times New Roman"/>
            <w:u w:val="single"/>
          </w:rPr>
          <w:t>Ref.:.</w:t>
        </w:r>
      </w:ins>
      <w:ins w:id="307" w:author="VR" w:date="2021-07-28T13:51:00Z">
        <w:r w:rsidRPr="00D21D11">
          <w:t xml:space="preserve"> </w:t>
        </w:r>
        <w:r w:rsidRPr="00D21D11">
          <w:rPr>
            <w:rFonts w:ascii="Garamond" w:hAnsi="Garamond" w:cs="Times New Roman"/>
            <w:u w:val="single"/>
          </w:rPr>
          <w:t xml:space="preserve">Contrato de Conta Corrente Vinculada e Outras Avenças, celebrado entre a </w:t>
        </w:r>
        <w:proofErr w:type="spellStart"/>
        <w:r w:rsidRPr="00D21D11">
          <w:rPr>
            <w:rFonts w:ascii="Garamond" w:hAnsi="Garamond" w:cs="Times New Roman"/>
            <w:u w:val="single"/>
          </w:rPr>
          <w:t>Fram</w:t>
        </w:r>
        <w:proofErr w:type="spellEnd"/>
        <w:r w:rsidRPr="00D21D11">
          <w:rPr>
            <w:rFonts w:ascii="Garamond" w:hAnsi="Garamond" w:cs="Times New Roman"/>
            <w:u w:val="single"/>
          </w:rPr>
          <w:t xml:space="preserve"> Capital Distribuidora </w:t>
        </w:r>
        <w:r>
          <w:rPr>
            <w:rFonts w:ascii="Garamond" w:hAnsi="Garamond" w:cs="Times New Roman"/>
            <w:u w:val="single"/>
          </w:rPr>
          <w:t>de</w:t>
        </w:r>
        <w:r w:rsidRPr="00D21D11">
          <w:rPr>
            <w:rFonts w:ascii="Garamond" w:hAnsi="Garamond" w:cs="Times New Roman"/>
            <w:u w:val="single"/>
          </w:rPr>
          <w:t xml:space="preserve"> Títulos </w:t>
        </w:r>
        <w:r>
          <w:rPr>
            <w:rFonts w:ascii="Garamond" w:hAnsi="Garamond" w:cs="Times New Roman"/>
            <w:u w:val="single"/>
          </w:rPr>
          <w:t>e</w:t>
        </w:r>
        <w:r w:rsidRPr="00D21D11">
          <w:rPr>
            <w:rFonts w:ascii="Garamond" w:hAnsi="Garamond" w:cs="Times New Roman"/>
            <w:u w:val="single"/>
          </w:rPr>
          <w:t xml:space="preserve"> Valores Mobiliários S.A., </w:t>
        </w:r>
        <w:r>
          <w:rPr>
            <w:rFonts w:ascii="Garamond" w:hAnsi="Garamond" w:cs="Times New Roman"/>
            <w:u w:val="single"/>
          </w:rPr>
          <w:t>a</w:t>
        </w:r>
        <w:r w:rsidRPr="00D21D11">
          <w:rPr>
            <w:rFonts w:ascii="Garamond" w:hAnsi="Garamond" w:cs="Times New Roman"/>
            <w:u w:val="single"/>
          </w:rPr>
          <w:t xml:space="preserve"> </w:t>
        </w:r>
        <w:proofErr w:type="spellStart"/>
        <w:r w:rsidRPr="00D21D11">
          <w:rPr>
            <w:rFonts w:ascii="Garamond" w:hAnsi="Garamond" w:cs="Times New Roman"/>
            <w:u w:val="single"/>
          </w:rPr>
          <w:t>Lc</w:t>
        </w:r>
        <w:proofErr w:type="spellEnd"/>
        <w:r w:rsidRPr="00D21D11">
          <w:rPr>
            <w:rFonts w:ascii="Garamond" w:hAnsi="Garamond" w:cs="Times New Roman"/>
            <w:u w:val="single"/>
          </w:rPr>
          <w:t xml:space="preserve"> Energia Holding S.A. </w:t>
        </w:r>
        <w:r>
          <w:rPr>
            <w:rFonts w:ascii="Garamond" w:hAnsi="Garamond" w:cs="Times New Roman"/>
            <w:u w:val="single"/>
          </w:rPr>
          <w:t>e</w:t>
        </w:r>
        <w:r w:rsidRPr="00D21D11">
          <w:rPr>
            <w:rFonts w:ascii="Garamond" w:hAnsi="Garamond" w:cs="Times New Roman"/>
            <w:u w:val="single"/>
          </w:rPr>
          <w:t xml:space="preserve"> </w:t>
        </w:r>
        <w:r>
          <w:rPr>
            <w:rFonts w:ascii="Garamond" w:hAnsi="Garamond" w:cs="Times New Roman"/>
            <w:u w:val="single"/>
          </w:rPr>
          <w:t>a</w:t>
        </w:r>
        <w:r w:rsidRPr="00D21D11">
          <w:rPr>
            <w:rFonts w:ascii="Garamond" w:hAnsi="Garamond" w:cs="Times New Roman"/>
            <w:u w:val="single"/>
          </w:rPr>
          <w:t xml:space="preserve"> Simplific Pavarini Distribuidora </w:t>
        </w:r>
        <w:r>
          <w:rPr>
            <w:rFonts w:ascii="Garamond" w:hAnsi="Garamond" w:cs="Times New Roman"/>
            <w:u w:val="single"/>
          </w:rPr>
          <w:t>de</w:t>
        </w:r>
        <w:r w:rsidRPr="00D21D11">
          <w:rPr>
            <w:rFonts w:ascii="Garamond" w:hAnsi="Garamond" w:cs="Times New Roman"/>
            <w:u w:val="single"/>
          </w:rPr>
          <w:t xml:space="preserve"> Títulos </w:t>
        </w:r>
        <w:r>
          <w:rPr>
            <w:rFonts w:ascii="Garamond" w:hAnsi="Garamond" w:cs="Times New Roman"/>
            <w:u w:val="single"/>
          </w:rPr>
          <w:t xml:space="preserve">e </w:t>
        </w:r>
        <w:r w:rsidRPr="00D21D11">
          <w:rPr>
            <w:rFonts w:ascii="Garamond" w:hAnsi="Garamond" w:cs="Times New Roman"/>
            <w:u w:val="single"/>
          </w:rPr>
          <w:t>Valores Mobiliários LTDA</w:t>
        </w:r>
        <w:r w:rsidRPr="00D21D11">
          <w:rPr>
            <w:rFonts w:ascii="Garamond" w:hAnsi="Garamond" w:cs="Times New Roman"/>
            <w:u w:val="single"/>
          </w:rPr>
          <w:t>. em [data]</w:t>
        </w:r>
      </w:ins>
    </w:p>
    <w:p w14:paraId="4E0B5959" w14:textId="77777777" w:rsidR="00D21D11" w:rsidRPr="00E734AF" w:rsidRDefault="00D21D11" w:rsidP="00D21D11">
      <w:pPr>
        <w:pStyle w:val="Default"/>
        <w:jc w:val="both"/>
        <w:rPr>
          <w:ins w:id="308" w:author="VR" w:date="2021-07-28T13:49:00Z"/>
          <w:rFonts w:ascii="Garamond" w:hAnsi="Garamond" w:cs="Times New Roman"/>
        </w:rPr>
      </w:pPr>
    </w:p>
    <w:p w14:paraId="246F926F" w14:textId="77777777" w:rsidR="00D21D11" w:rsidRPr="00E734AF" w:rsidRDefault="00D21D11" w:rsidP="00D21D11">
      <w:pPr>
        <w:pStyle w:val="Default"/>
        <w:jc w:val="both"/>
        <w:rPr>
          <w:ins w:id="309" w:author="VR" w:date="2021-07-28T13:49:00Z"/>
          <w:rFonts w:ascii="Garamond" w:hAnsi="Garamond" w:cs="Times New Roman"/>
        </w:rPr>
      </w:pPr>
    </w:p>
    <w:p w14:paraId="675183C3" w14:textId="4E82D848" w:rsidR="00D21D11" w:rsidRPr="00E734AF" w:rsidRDefault="00D21D11" w:rsidP="00D21D11">
      <w:pPr>
        <w:jc w:val="both"/>
        <w:rPr>
          <w:ins w:id="310" w:author="VR" w:date="2021-07-28T13:49:00Z"/>
          <w:rFonts w:ascii="Garamond" w:hAnsi="Garamond"/>
        </w:rPr>
      </w:pPr>
      <w:ins w:id="311" w:author="VR" w:date="2021-07-28T13:49:00Z">
        <w:r w:rsidRPr="00E734AF">
          <w:rPr>
            <w:rFonts w:ascii="Garamond" w:hAnsi="Garamond"/>
          </w:rPr>
          <w:t>Em referência ao Contrato de Prestação de Serviço</w:t>
        </w:r>
      </w:ins>
      <w:ins w:id="312" w:author="VR" w:date="2021-07-28T13:52:00Z">
        <w:r>
          <w:rPr>
            <w:rFonts w:ascii="Garamond" w:hAnsi="Garamond"/>
          </w:rPr>
          <w:t>s</w:t>
        </w:r>
      </w:ins>
      <w:ins w:id="313" w:author="VR" w:date="2021-07-28T13:49:00Z">
        <w:r w:rsidRPr="00E734AF">
          <w:rPr>
            <w:rFonts w:ascii="Garamond" w:hAnsi="Garamond"/>
          </w:rPr>
          <w:t xml:space="preserve"> acima identificado, a</w:t>
        </w:r>
        <w:r w:rsidRPr="00E734AF">
          <w:rPr>
            <w:rFonts w:ascii="Garamond" w:hAnsi="Garamond"/>
            <w:highlight w:val="yellow"/>
            <w:u w:val="single"/>
          </w:rPr>
          <w:t>[...]</w:t>
        </w:r>
        <w:r w:rsidRPr="00E734AF">
          <w:rPr>
            <w:rFonts w:ascii="Garamond" w:hAnsi="Garamond"/>
          </w:rPr>
          <w:t xml:space="preserve">, sociedade com sede na cidade de São Paulo, estado de São Paulo, na Rua </w:t>
        </w:r>
        <w:r w:rsidRPr="00E734AF">
          <w:rPr>
            <w:rFonts w:ascii="Garamond" w:hAnsi="Garamond"/>
            <w:highlight w:val="yellow"/>
            <w:u w:val="single"/>
          </w:rPr>
          <w:t>[...]</w:t>
        </w:r>
        <w:r w:rsidRPr="00E734AF">
          <w:rPr>
            <w:rFonts w:ascii="Garamond" w:hAnsi="Garamond"/>
          </w:rPr>
          <w:t>, nº</w:t>
        </w:r>
        <w:r w:rsidRPr="00E734AF">
          <w:rPr>
            <w:rFonts w:ascii="Garamond" w:hAnsi="Garamond"/>
            <w:highlight w:val="yellow"/>
            <w:u w:val="single"/>
          </w:rPr>
          <w:t xml:space="preserve"> [...]</w:t>
        </w:r>
        <w:r w:rsidRPr="00E734AF">
          <w:rPr>
            <w:rFonts w:ascii="Garamond" w:hAnsi="Garamond"/>
          </w:rPr>
          <w:t xml:space="preserve">º andar, </w:t>
        </w:r>
        <w:r w:rsidRPr="00E734AF">
          <w:rPr>
            <w:rFonts w:ascii="Garamond" w:hAnsi="Garamond"/>
            <w:highlight w:val="yellow"/>
            <w:u w:val="single"/>
          </w:rPr>
          <w:t>[...]</w:t>
        </w:r>
        <w:r w:rsidRPr="00E734AF">
          <w:rPr>
            <w:rFonts w:ascii="Garamond" w:hAnsi="Garamond"/>
          </w:rPr>
          <w:t xml:space="preserve">, inscrita no CNPJ sob o nº </w:t>
        </w:r>
        <w:r w:rsidRPr="00E734AF">
          <w:rPr>
            <w:rFonts w:ascii="Garamond" w:hAnsi="Garamond"/>
            <w:highlight w:val="yellow"/>
            <w:u w:val="single"/>
          </w:rPr>
          <w:t>[...]</w:t>
        </w:r>
        <w:r w:rsidRPr="00E734AF">
          <w:rPr>
            <w:rFonts w:ascii="Garamond" w:hAnsi="Garamond"/>
            <w:u w:val="single"/>
          </w:rPr>
          <w:t xml:space="preserve"> </w:t>
        </w:r>
        <w:r w:rsidRPr="00E734AF">
          <w:rPr>
            <w:rFonts w:ascii="Garamond" w:hAnsi="Garamond"/>
          </w:rPr>
          <w:t xml:space="preserve">na qualidade de Agente Fiduciário da </w:t>
        </w:r>
      </w:ins>
      <w:ins w:id="314" w:author="VR" w:date="2021-07-28T13:53:00Z">
        <w:r w:rsidRPr="00D21D11">
          <w:rPr>
            <w:rFonts w:ascii="Garamond" w:hAnsi="Garamond"/>
          </w:rPr>
          <w:t>2ª (segunda) emissão de debêntures simples, não conversíveis em ações, em até três séries, da espécie com garantia real e com garantia adicional fidejussória, para distribuição pública com esforços restritos, da LC ENERGIA</w:t>
        </w:r>
      </w:ins>
      <w:ins w:id="315" w:author="VR" w:date="2021-07-28T13:49:00Z">
        <w:r w:rsidRPr="00E734AF">
          <w:rPr>
            <w:rFonts w:ascii="Garamond" w:hAnsi="Garamond"/>
          </w:rPr>
          <w:t xml:space="preserve">, autoriza o Agente Depositário a transferir, na  presente data, da conta corrente específica n° </w:t>
        </w:r>
        <w:r w:rsidRPr="00E734AF">
          <w:rPr>
            <w:rFonts w:ascii="Garamond" w:hAnsi="Garamond"/>
            <w:highlight w:val="yellow"/>
            <w:u w:val="single"/>
          </w:rPr>
          <w:t>[...]</w:t>
        </w:r>
        <w:r w:rsidRPr="00E734AF">
          <w:rPr>
            <w:rFonts w:ascii="Garamond" w:hAnsi="Garamond"/>
          </w:rPr>
          <w:t xml:space="preserve">,de Titularidade da </w:t>
        </w:r>
        <w:r w:rsidRPr="00E734AF">
          <w:rPr>
            <w:rFonts w:ascii="Garamond" w:hAnsi="Garamond"/>
            <w:highlight w:val="yellow"/>
            <w:u w:val="single"/>
          </w:rPr>
          <w:t>[...]</w:t>
        </w:r>
        <w:r w:rsidRPr="00E734AF">
          <w:rPr>
            <w:rFonts w:ascii="Garamond" w:hAnsi="Garamond"/>
          </w:rPr>
          <w:t>,</w:t>
        </w:r>
      </w:ins>
      <w:ins w:id="316" w:author="VR" w:date="2021-07-28T13:53:00Z">
        <w:r>
          <w:rPr>
            <w:rFonts w:ascii="Garamond" w:hAnsi="Garamond"/>
          </w:rPr>
          <w:t xml:space="preserve"> </w:t>
        </w:r>
      </w:ins>
      <w:ins w:id="317" w:author="VR" w:date="2021-07-28T13:49:00Z">
        <w:r w:rsidRPr="00E734AF">
          <w:rPr>
            <w:rFonts w:ascii="Garamond" w:hAnsi="Garamond"/>
          </w:rPr>
          <w:t>CNPJ/M</w:t>
        </w:r>
      </w:ins>
      <w:ins w:id="318" w:author="VR" w:date="2021-07-28T13:53:00Z">
        <w:r>
          <w:rPr>
            <w:rFonts w:ascii="Garamond" w:hAnsi="Garamond"/>
          </w:rPr>
          <w:t>E</w:t>
        </w:r>
      </w:ins>
      <w:ins w:id="319" w:author="VR" w:date="2021-07-28T13:49:00Z">
        <w:r w:rsidRPr="00E734AF">
          <w:rPr>
            <w:rFonts w:ascii="Garamond" w:hAnsi="Garamond"/>
          </w:rPr>
          <w:t xml:space="preserve"> sob o nº </w:t>
        </w:r>
        <w:r w:rsidRPr="00E734AF">
          <w:rPr>
            <w:rFonts w:ascii="Garamond" w:hAnsi="Garamond"/>
            <w:highlight w:val="yellow"/>
            <w:u w:val="single"/>
          </w:rPr>
          <w:t>[...]</w:t>
        </w:r>
        <w:r w:rsidRPr="00E734AF">
          <w:rPr>
            <w:rFonts w:ascii="Garamond" w:hAnsi="Garamond"/>
          </w:rPr>
          <w:t xml:space="preserve">, Agência n° </w:t>
        </w:r>
        <w:r w:rsidRPr="00E734AF">
          <w:rPr>
            <w:rFonts w:ascii="Garamond" w:hAnsi="Garamond"/>
            <w:highlight w:val="yellow"/>
            <w:u w:val="single"/>
          </w:rPr>
          <w:t>[...]</w:t>
        </w:r>
        <w:r w:rsidRPr="00E734AF">
          <w:rPr>
            <w:rFonts w:ascii="Garamond" w:hAnsi="Garamond"/>
          </w:rPr>
          <w:t>, Banco</w:t>
        </w:r>
      </w:ins>
      <w:ins w:id="320" w:author="VR" w:date="2021-07-28T13:53:00Z">
        <w:r>
          <w:rPr>
            <w:rFonts w:ascii="Garamond" w:hAnsi="Garamond"/>
          </w:rPr>
          <w:t xml:space="preserve"> </w:t>
        </w:r>
      </w:ins>
      <w:ins w:id="321" w:author="VR" w:date="2021-07-28T13:49:00Z">
        <w:r w:rsidRPr="00E734AF">
          <w:rPr>
            <w:rFonts w:ascii="Garamond" w:hAnsi="Garamond"/>
            <w:highlight w:val="yellow"/>
            <w:u w:val="single"/>
          </w:rPr>
          <w:t>[...]</w:t>
        </w:r>
        <w:r w:rsidRPr="00E734AF">
          <w:rPr>
            <w:rFonts w:ascii="Garamond" w:hAnsi="Garamond"/>
          </w:rPr>
          <w:t xml:space="preserve">, de modo que o montante  R$ </w:t>
        </w:r>
        <w:r w:rsidRPr="00E734AF">
          <w:rPr>
            <w:rFonts w:ascii="Garamond" w:hAnsi="Garamond"/>
            <w:highlight w:val="yellow"/>
            <w:u w:val="single"/>
          </w:rPr>
          <w:t>[...]</w:t>
        </w:r>
        <w:r w:rsidRPr="00E734AF">
          <w:rPr>
            <w:rFonts w:ascii="Garamond" w:hAnsi="Garamond"/>
            <w:u w:val="single"/>
          </w:rPr>
          <w:t xml:space="preserve"> </w:t>
        </w:r>
        <w:r w:rsidRPr="00E734AF">
          <w:rPr>
            <w:rFonts w:ascii="Garamond" w:hAnsi="Garamond"/>
          </w:rPr>
          <w:t>deverá ser transferido para a conta corrente de livre movimentação da mesma titularidade, mantida no Banco .</w:t>
        </w:r>
        <w:r w:rsidRPr="00E734AF">
          <w:rPr>
            <w:rFonts w:ascii="Garamond" w:hAnsi="Garamond"/>
            <w:highlight w:val="yellow"/>
            <w:u w:val="single"/>
          </w:rPr>
          <w:t xml:space="preserve"> [...]</w:t>
        </w:r>
        <w:r w:rsidRPr="00E734AF">
          <w:rPr>
            <w:rFonts w:ascii="Garamond" w:hAnsi="Garamond"/>
          </w:rPr>
          <w:t>, Agência n°</w:t>
        </w:r>
        <w:r w:rsidRPr="00E734AF">
          <w:rPr>
            <w:rFonts w:ascii="Garamond" w:hAnsi="Garamond"/>
            <w:highlight w:val="yellow"/>
            <w:u w:val="single"/>
          </w:rPr>
          <w:t>[...]</w:t>
        </w:r>
        <w:r w:rsidRPr="00E734AF">
          <w:rPr>
            <w:rFonts w:ascii="Garamond" w:hAnsi="Garamond"/>
          </w:rPr>
          <w:t>, conta nº.</w:t>
        </w:r>
        <w:r w:rsidRPr="00E734AF">
          <w:rPr>
            <w:rFonts w:ascii="Garamond" w:hAnsi="Garamond"/>
            <w:highlight w:val="yellow"/>
            <w:u w:val="single"/>
          </w:rPr>
          <w:t xml:space="preserve"> [...]</w:t>
        </w:r>
        <w:r w:rsidRPr="00E734AF">
          <w:rPr>
            <w:rFonts w:ascii="Garamond" w:hAnsi="Garamond"/>
            <w:u w:val="single"/>
          </w:rPr>
          <w:t xml:space="preserve">. </w:t>
        </w:r>
        <w:r w:rsidRPr="00E734AF">
          <w:rPr>
            <w:rFonts w:ascii="Garamond" w:hAnsi="Garamond"/>
          </w:rPr>
          <w:cr/>
        </w:r>
      </w:ins>
    </w:p>
    <w:p w14:paraId="3D38CF12" w14:textId="77777777" w:rsidR="00D21D11" w:rsidRPr="00E734AF" w:rsidRDefault="00D21D11" w:rsidP="00D21D11">
      <w:pPr>
        <w:pStyle w:val="Default"/>
        <w:jc w:val="both"/>
        <w:rPr>
          <w:ins w:id="322" w:author="VR" w:date="2021-07-28T13:49:00Z"/>
          <w:rFonts w:ascii="Garamond" w:hAnsi="Garamond" w:cs="Times New Roman"/>
        </w:rPr>
      </w:pPr>
    </w:p>
    <w:p w14:paraId="476CA959" w14:textId="77777777" w:rsidR="00D21D11" w:rsidRPr="00E734AF" w:rsidRDefault="00D21D11" w:rsidP="00D21D11">
      <w:pPr>
        <w:pStyle w:val="Default"/>
        <w:jc w:val="center"/>
        <w:rPr>
          <w:ins w:id="323" w:author="VR" w:date="2021-07-28T13:49:00Z"/>
          <w:rFonts w:ascii="Garamond" w:hAnsi="Garamond" w:cs="Times New Roman"/>
        </w:rPr>
      </w:pPr>
      <w:ins w:id="324" w:author="VR" w:date="2021-07-28T13:49:00Z">
        <w:r w:rsidRPr="00E734AF">
          <w:rPr>
            <w:rFonts w:ascii="Garamond" w:hAnsi="Garamond" w:cs="Times New Roman"/>
          </w:rPr>
          <w:t>Atenciosamente,</w:t>
        </w:r>
      </w:ins>
    </w:p>
    <w:p w14:paraId="2EA9A3EF" w14:textId="77777777" w:rsidR="00D21D11" w:rsidRPr="00E734AF" w:rsidRDefault="00D21D11" w:rsidP="00D21D11">
      <w:pPr>
        <w:pStyle w:val="Default"/>
        <w:jc w:val="both"/>
        <w:rPr>
          <w:ins w:id="325" w:author="VR" w:date="2021-07-28T13:49:00Z"/>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D21D11" w:rsidRPr="00E734AF" w14:paraId="301FA4E2" w14:textId="77777777" w:rsidTr="0010321C">
        <w:trPr>
          <w:trHeight w:val="129"/>
          <w:ins w:id="326" w:author="VR" w:date="2021-07-28T13:49:00Z"/>
        </w:trPr>
        <w:tc>
          <w:tcPr>
            <w:tcW w:w="8765" w:type="dxa"/>
            <w:gridSpan w:val="2"/>
          </w:tcPr>
          <w:p w14:paraId="3D02D12E" w14:textId="77777777" w:rsidR="00D21D11" w:rsidRPr="00E734AF" w:rsidRDefault="00D21D11" w:rsidP="0010321C">
            <w:pPr>
              <w:pStyle w:val="Default"/>
              <w:jc w:val="both"/>
              <w:rPr>
                <w:ins w:id="327" w:author="VR" w:date="2021-07-28T13:49:00Z"/>
                <w:rFonts w:ascii="Garamond" w:hAnsi="Garamond" w:cs="Times New Roman"/>
              </w:rPr>
            </w:pPr>
            <w:ins w:id="328" w:author="VR" w:date="2021-07-28T13:49:00Z">
              <w:r w:rsidRPr="00E734AF">
                <w:rPr>
                  <w:rFonts w:ascii="Garamond" w:hAnsi="Garamond" w:cs="Times New Roman"/>
                  <w:b/>
                  <w:bCs/>
                </w:rPr>
                <w:t>SIMPLIFIC PAVARINI DISTRIBUIDORA DE TÍTULOS E VALORES MOBILIÁRIOS LTDA.</w:t>
              </w:r>
            </w:ins>
          </w:p>
        </w:tc>
      </w:tr>
      <w:tr w:rsidR="00D21D11" w:rsidRPr="00E734AF" w14:paraId="71D5BA36" w14:textId="77777777" w:rsidTr="0010321C">
        <w:trPr>
          <w:trHeight w:val="448"/>
          <w:ins w:id="329" w:author="VR" w:date="2021-07-28T13:49:00Z"/>
        </w:trPr>
        <w:tc>
          <w:tcPr>
            <w:tcW w:w="4382" w:type="dxa"/>
          </w:tcPr>
          <w:p w14:paraId="49053D67" w14:textId="77777777" w:rsidR="00D21D11" w:rsidRPr="00E734AF" w:rsidRDefault="00D21D11" w:rsidP="0010321C">
            <w:pPr>
              <w:pStyle w:val="Default"/>
              <w:jc w:val="both"/>
              <w:rPr>
                <w:ins w:id="330" w:author="VR" w:date="2021-07-28T13:49:00Z"/>
                <w:rFonts w:ascii="Garamond" w:hAnsi="Garamond" w:cs="Times New Roman"/>
              </w:rPr>
            </w:pPr>
          </w:p>
          <w:p w14:paraId="6911874F" w14:textId="77777777" w:rsidR="00D21D11" w:rsidRPr="00E734AF" w:rsidRDefault="00D21D11" w:rsidP="0010321C">
            <w:pPr>
              <w:pStyle w:val="Default"/>
              <w:jc w:val="both"/>
              <w:rPr>
                <w:ins w:id="331" w:author="VR" w:date="2021-07-28T13:49:00Z"/>
                <w:rFonts w:ascii="Garamond" w:hAnsi="Garamond" w:cs="Times New Roman"/>
              </w:rPr>
            </w:pPr>
            <w:ins w:id="332" w:author="VR" w:date="2021-07-28T13:49:00Z">
              <w:r w:rsidRPr="00E734AF">
                <w:rPr>
                  <w:rFonts w:ascii="Garamond" w:hAnsi="Garamond" w:cs="Times New Roman"/>
                </w:rPr>
                <w:t>________________________________</w:t>
              </w:r>
            </w:ins>
          </w:p>
          <w:p w14:paraId="6080DB4E" w14:textId="77777777" w:rsidR="00D21D11" w:rsidRPr="00E734AF" w:rsidRDefault="00D21D11" w:rsidP="0010321C">
            <w:pPr>
              <w:pStyle w:val="Default"/>
              <w:jc w:val="both"/>
              <w:rPr>
                <w:ins w:id="333" w:author="VR" w:date="2021-07-28T13:49:00Z"/>
                <w:rFonts w:ascii="Garamond" w:hAnsi="Garamond" w:cs="Times New Roman"/>
              </w:rPr>
            </w:pPr>
            <w:ins w:id="334" w:author="VR" w:date="2021-07-28T13:49:00Z">
              <w:r w:rsidRPr="00E734AF">
                <w:rPr>
                  <w:rFonts w:ascii="Garamond" w:hAnsi="Garamond" w:cs="Times New Roman"/>
                </w:rPr>
                <w:t xml:space="preserve">Nome: </w:t>
              </w:r>
            </w:ins>
          </w:p>
          <w:p w14:paraId="4A6A37F8" w14:textId="77777777" w:rsidR="00D21D11" w:rsidRPr="00E734AF" w:rsidRDefault="00D21D11" w:rsidP="0010321C">
            <w:pPr>
              <w:pStyle w:val="Default"/>
              <w:jc w:val="both"/>
              <w:rPr>
                <w:ins w:id="335" w:author="VR" w:date="2021-07-28T13:49:00Z"/>
                <w:rFonts w:ascii="Garamond" w:hAnsi="Garamond" w:cs="Times New Roman"/>
              </w:rPr>
            </w:pPr>
            <w:ins w:id="336" w:author="VR" w:date="2021-07-28T13:49:00Z">
              <w:r w:rsidRPr="00E734AF">
                <w:rPr>
                  <w:rFonts w:ascii="Garamond" w:hAnsi="Garamond" w:cs="Times New Roman"/>
                </w:rPr>
                <w:t xml:space="preserve">Cargo: </w:t>
              </w:r>
            </w:ins>
          </w:p>
        </w:tc>
        <w:tc>
          <w:tcPr>
            <w:tcW w:w="4383" w:type="dxa"/>
          </w:tcPr>
          <w:p w14:paraId="67F20FDD" w14:textId="77777777" w:rsidR="00D21D11" w:rsidRPr="00E734AF" w:rsidRDefault="00D21D11" w:rsidP="0010321C">
            <w:pPr>
              <w:pStyle w:val="Default"/>
              <w:jc w:val="both"/>
              <w:rPr>
                <w:ins w:id="337" w:author="VR" w:date="2021-07-28T13:49:00Z"/>
                <w:rFonts w:ascii="Garamond" w:hAnsi="Garamond" w:cs="Times New Roman"/>
              </w:rPr>
            </w:pPr>
          </w:p>
          <w:p w14:paraId="4C578B45" w14:textId="77777777" w:rsidR="00D21D11" w:rsidRPr="00E734AF" w:rsidRDefault="00D21D11" w:rsidP="0010321C">
            <w:pPr>
              <w:pStyle w:val="Default"/>
              <w:jc w:val="both"/>
              <w:rPr>
                <w:ins w:id="338" w:author="VR" w:date="2021-07-28T13:49:00Z"/>
                <w:rFonts w:ascii="Garamond" w:hAnsi="Garamond" w:cs="Times New Roman"/>
              </w:rPr>
            </w:pPr>
            <w:ins w:id="339" w:author="VR" w:date="2021-07-28T13:49:00Z">
              <w:r w:rsidRPr="00E734AF">
                <w:rPr>
                  <w:rFonts w:ascii="Garamond" w:hAnsi="Garamond" w:cs="Times New Roman"/>
                </w:rPr>
                <w:t>_________________________________</w:t>
              </w:r>
            </w:ins>
          </w:p>
          <w:p w14:paraId="5586A4D1" w14:textId="77777777" w:rsidR="00D21D11" w:rsidRPr="00E734AF" w:rsidRDefault="00D21D11" w:rsidP="0010321C">
            <w:pPr>
              <w:pStyle w:val="Default"/>
              <w:jc w:val="both"/>
              <w:rPr>
                <w:ins w:id="340" w:author="VR" w:date="2021-07-28T13:49:00Z"/>
                <w:rFonts w:ascii="Garamond" w:hAnsi="Garamond" w:cs="Times New Roman"/>
              </w:rPr>
            </w:pPr>
            <w:ins w:id="341" w:author="VR" w:date="2021-07-28T13:49:00Z">
              <w:r w:rsidRPr="00E734AF">
                <w:rPr>
                  <w:rFonts w:ascii="Garamond" w:hAnsi="Garamond" w:cs="Times New Roman"/>
                </w:rPr>
                <w:t xml:space="preserve">Nome: </w:t>
              </w:r>
            </w:ins>
          </w:p>
          <w:p w14:paraId="296DBC18" w14:textId="77777777" w:rsidR="00D21D11" w:rsidRPr="00E734AF" w:rsidRDefault="00D21D11" w:rsidP="0010321C">
            <w:pPr>
              <w:pStyle w:val="Default"/>
              <w:jc w:val="both"/>
              <w:rPr>
                <w:ins w:id="342" w:author="VR" w:date="2021-07-28T13:49:00Z"/>
                <w:rFonts w:ascii="Garamond" w:hAnsi="Garamond" w:cs="Times New Roman"/>
              </w:rPr>
            </w:pPr>
            <w:ins w:id="343" w:author="VR" w:date="2021-07-28T13:49:00Z">
              <w:r w:rsidRPr="00E734AF">
                <w:rPr>
                  <w:rFonts w:ascii="Garamond" w:hAnsi="Garamond" w:cs="Times New Roman"/>
                </w:rPr>
                <w:t xml:space="preserve">Cargo: </w:t>
              </w:r>
            </w:ins>
          </w:p>
        </w:tc>
      </w:tr>
    </w:tbl>
    <w:p w14:paraId="2F558D20" w14:textId="77777777" w:rsidR="00D21D11" w:rsidRPr="00E734AF" w:rsidRDefault="00D21D11" w:rsidP="00D21D11">
      <w:pPr>
        <w:pStyle w:val="Default"/>
        <w:jc w:val="both"/>
        <w:rPr>
          <w:ins w:id="344" w:author="VR" w:date="2021-07-28T13:49:00Z"/>
          <w:rFonts w:ascii="Garamond" w:hAnsi="Garamond" w:cs="Times New Roman"/>
        </w:rPr>
      </w:pPr>
    </w:p>
    <w:p w14:paraId="0013C07F" w14:textId="77777777" w:rsidR="00D21D11" w:rsidRPr="00E734AF" w:rsidRDefault="00D21D11" w:rsidP="00D21D11">
      <w:pPr>
        <w:pStyle w:val="Default"/>
        <w:jc w:val="both"/>
        <w:rPr>
          <w:ins w:id="345" w:author="VR" w:date="2021-07-28T13:49:00Z"/>
          <w:rFonts w:ascii="Garamond" w:hAnsi="Garamond" w:cs="Times New Roman"/>
        </w:rPr>
      </w:pPr>
    </w:p>
    <w:p w14:paraId="02BAB532" w14:textId="4766DC03" w:rsidR="00D21D11" w:rsidRDefault="00D21D11" w:rsidP="00D21D11">
      <w:pPr>
        <w:pStyle w:val="Default"/>
        <w:jc w:val="center"/>
        <w:rPr>
          <w:ins w:id="346" w:author="VR" w:date="2021-07-28T13:49:00Z"/>
          <w:rFonts w:ascii="Garamond" w:hAnsi="Garamond" w:cs="Times New Roman"/>
          <w:u w:val="single"/>
        </w:rPr>
        <w:pPrChange w:id="347" w:author="VR" w:date="2021-07-28T13:52:00Z">
          <w:pPr>
            <w:pStyle w:val="Default"/>
            <w:jc w:val="center"/>
          </w:pPr>
        </w:pPrChange>
      </w:pPr>
      <w:ins w:id="348" w:author="VR" w:date="2021-07-28T13:52:00Z">
        <w:r>
          <w:rPr>
            <w:rFonts w:ascii="Garamond" w:hAnsi="Garamond" w:cs="Times New Roman"/>
            <w:u w:val="single"/>
          </w:rPr>
          <w:br w:type="page"/>
        </w:r>
      </w:ins>
    </w:p>
    <w:p w14:paraId="40592A13" w14:textId="7AD37CDE" w:rsidR="004F238B" w:rsidRPr="00720F93" w:rsidRDefault="004F238B" w:rsidP="002A26CE">
      <w:pPr>
        <w:pStyle w:val="Default"/>
        <w:jc w:val="center"/>
        <w:rPr>
          <w:rFonts w:ascii="Garamond" w:hAnsi="Garamond" w:cs="Times New Roman"/>
          <w:b/>
          <w:bCs/>
          <w:u w:val="single"/>
        </w:rPr>
      </w:pPr>
      <w:r w:rsidRPr="00720F93">
        <w:rPr>
          <w:rFonts w:ascii="Garamond" w:hAnsi="Garamond" w:cs="Times New Roman"/>
          <w:b/>
          <w:bCs/>
          <w:u w:val="single"/>
        </w:rPr>
        <w:lastRenderedPageBreak/>
        <w:t>ANEXO II</w:t>
      </w:r>
      <w:ins w:id="349" w:author="VR" w:date="2021-07-28T13:55:00Z">
        <w:r w:rsidR="00A36DD3">
          <w:rPr>
            <w:rFonts w:ascii="Garamond" w:hAnsi="Garamond" w:cs="Times New Roman"/>
            <w:b/>
            <w:bCs/>
            <w:u w:val="single"/>
          </w:rPr>
          <w:t>I</w:t>
        </w:r>
      </w:ins>
    </w:p>
    <w:p w14:paraId="37AFEB60" w14:textId="77777777" w:rsidR="004F238B" w:rsidRPr="00720F93" w:rsidRDefault="004F238B" w:rsidP="002A26CE">
      <w:pPr>
        <w:pStyle w:val="Default"/>
        <w:jc w:val="both"/>
        <w:rPr>
          <w:rFonts w:ascii="Garamond" w:hAnsi="Garamond" w:cs="Times New Roman"/>
          <w:u w:val="single"/>
        </w:rPr>
      </w:pPr>
    </w:p>
    <w:p w14:paraId="72E59EDC"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highlight w:val="yellow"/>
        </w:rPr>
        <w:t>[data]</w:t>
      </w:r>
    </w:p>
    <w:p w14:paraId="6E0C47B8" w14:textId="77777777" w:rsidR="004F238B" w:rsidRPr="00720F93" w:rsidRDefault="004F238B" w:rsidP="002A26CE">
      <w:pPr>
        <w:pStyle w:val="Default"/>
        <w:jc w:val="both"/>
        <w:rPr>
          <w:rFonts w:ascii="Garamond" w:hAnsi="Garamond" w:cs="Times New Roman"/>
        </w:rPr>
      </w:pPr>
    </w:p>
    <w:p w14:paraId="682849F7"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À</w:t>
      </w:r>
    </w:p>
    <w:p w14:paraId="7265762E" w14:textId="77777777" w:rsidR="00673DF7" w:rsidRPr="00720F93" w:rsidRDefault="00673DF7" w:rsidP="002A26CE">
      <w:pPr>
        <w:pStyle w:val="Default"/>
        <w:jc w:val="both"/>
        <w:rPr>
          <w:rFonts w:ascii="Garamond" w:hAnsi="Garamond" w:cs="Tahoma"/>
          <w:b/>
          <w:bCs/>
        </w:rPr>
      </w:pPr>
      <w:r w:rsidRPr="00720F93">
        <w:rPr>
          <w:rFonts w:ascii="Garamond" w:hAnsi="Garamond" w:cs="Tahoma"/>
          <w:b/>
          <w:bCs/>
        </w:rPr>
        <w:t xml:space="preserve">FRAM CAPITAL DISTRIBUIDORA DE TÍTULOS E VALORES MOBILIÁRIOS S.A. </w:t>
      </w:r>
    </w:p>
    <w:p w14:paraId="60354578" w14:textId="618744A2" w:rsidR="004F238B" w:rsidRPr="00720F93" w:rsidRDefault="00EA00CD" w:rsidP="002A26CE">
      <w:pPr>
        <w:pStyle w:val="Default"/>
        <w:jc w:val="both"/>
        <w:rPr>
          <w:rFonts w:ascii="Garamond" w:hAnsi="Garamond" w:cs="Times New Roman"/>
          <w:u w:val="single"/>
        </w:rPr>
      </w:pPr>
      <w:r w:rsidRPr="00720F93">
        <w:rPr>
          <w:rFonts w:ascii="Garamond" w:hAnsi="Garamond"/>
        </w:rPr>
        <w:t>Rua Doutor Eduardo de Souza Aranha, nº 153, 4º andar, São Paulo - SP.</w:t>
      </w:r>
    </w:p>
    <w:p w14:paraId="76B6E588" w14:textId="77777777" w:rsidR="004F238B" w:rsidRPr="00720F93" w:rsidRDefault="004F238B" w:rsidP="002A26CE">
      <w:pPr>
        <w:pStyle w:val="Default"/>
        <w:jc w:val="both"/>
        <w:rPr>
          <w:rFonts w:ascii="Garamond" w:hAnsi="Garamond" w:cs="Times New Roman"/>
          <w:u w:val="single"/>
        </w:rPr>
      </w:pPr>
    </w:p>
    <w:p w14:paraId="6190838C" w14:textId="77777777" w:rsidR="004F238B" w:rsidRPr="00720F93" w:rsidRDefault="004F238B" w:rsidP="002A26CE">
      <w:pPr>
        <w:pStyle w:val="Default"/>
        <w:jc w:val="both"/>
        <w:rPr>
          <w:rFonts w:ascii="Garamond" w:hAnsi="Garamond" w:cs="Times New Roman"/>
          <w:u w:val="single"/>
        </w:rPr>
      </w:pPr>
      <w:r w:rsidRPr="00720F93">
        <w:rPr>
          <w:rFonts w:ascii="Garamond" w:hAnsi="Garamond" w:cs="Times New Roman"/>
          <w:u w:val="single"/>
        </w:rPr>
        <w:t>At.: [●]</w:t>
      </w:r>
    </w:p>
    <w:p w14:paraId="0013767E" w14:textId="77777777" w:rsidR="004F238B" w:rsidRPr="00720F93" w:rsidRDefault="004F238B" w:rsidP="002A26CE">
      <w:pPr>
        <w:pStyle w:val="Default"/>
        <w:jc w:val="both"/>
        <w:rPr>
          <w:rFonts w:ascii="Garamond" w:hAnsi="Garamond" w:cs="Times New Roman"/>
          <w:u w:val="single"/>
        </w:rPr>
      </w:pPr>
    </w:p>
    <w:p w14:paraId="05B57115" w14:textId="608E1DCC" w:rsidR="004F238B" w:rsidRPr="00720F93" w:rsidRDefault="004F238B" w:rsidP="002A26CE">
      <w:pPr>
        <w:pStyle w:val="Default"/>
        <w:jc w:val="both"/>
        <w:rPr>
          <w:rFonts w:ascii="Garamond" w:hAnsi="Garamond" w:cs="Times New Roman"/>
          <w:u w:val="single"/>
        </w:rPr>
      </w:pPr>
      <w:r w:rsidRPr="00720F93">
        <w:rPr>
          <w:rFonts w:ascii="Garamond" w:hAnsi="Garamond" w:cs="Times New Roman"/>
          <w:u w:val="single"/>
        </w:rPr>
        <w:t xml:space="preserve">Ref.: </w:t>
      </w:r>
      <w:r w:rsidR="00544C0F" w:rsidRPr="00720F93">
        <w:rPr>
          <w:rFonts w:ascii="Garamond" w:hAnsi="Garamond" w:cs="Times New Roman"/>
          <w:u w:val="single"/>
        </w:rPr>
        <w:t>CONTRATO</w:t>
      </w:r>
      <w:r w:rsidRPr="00720F93">
        <w:rPr>
          <w:rFonts w:ascii="Garamond" w:hAnsi="Garamond" w:cs="Times New Roman"/>
          <w:u w:val="single"/>
        </w:rPr>
        <w:t xml:space="preserve"> </w:t>
      </w:r>
      <w:r w:rsidR="007052C0" w:rsidRPr="00720F93">
        <w:rPr>
          <w:rFonts w:ascii="Garamond" w:hAnsi="Garamond" w:cs="Times New Roman"/>
          <w:u w:val="single"/>
        </w:rPr>
        <w:t xml:space="preserve">DE </w:t>
      </w:r>
      <w:r w:rsidR="00E16B74" w:rsidRPr="00720F93">
        <w:rPr>
          <w:rFonts w:ascii="Garamond" w:hAnsi="Garamond" w:cs="Times New Roman"/>
          <w:u w:val="single"/>
        </w:rPr>
        <w:t xml:space="preserve">ADMINISTRAÇÃO DE </w:t>
      </w:r>
      <w:r w:rsidR="007052C0" w:rsidRPr="00720F93">
        <w:rPr>
          <w:rFonts w:ascii="Garamond" w:hAnsi="Garamond"/>
          <w:iCs/>
          <w:u w:val="single"/>
        </w:rPr>
        <w:t>CONTA CORRENTE VINCULADA E OUTRAS AVENÇAS</w:t>
      </w:r>
      <w:r w:rsidRPr="00720F93">
        <w:rPr>
          <w:rFonts w:ascii="Garamond" w:hAnsi="Garamond" w:cs="Times New Roman"/>
          <w:iCs/>
          <w:u w:val="single"/>
        </w:rPr>
        <w:t xml:space="preserve"> </w:t>
      </w:r>
      <w:r w:rsidRPr="00720F93">
        <w:rPr>
          <w:rFonts w:ascii="Garamond" w:hAnsi="Garamond" w:cs="Times New Roman"/>
          <w:u w:val="single"/>
        </w:rPr>
        <w:t>–</w:t>
      </w:r>
      <w:r w:rsidR="003E4206" w:rsidRPr="00720F93">
        <w:rPr>
          <w:rFonts w:ascii="Garamond" w:hAnsi="Garamond" w:cs="Times New Roman"/>
          <w:u w:val="single"/>
        </w:rPr>
        <w:t xml:space="preserve"> </w:t>
      </w:r>
      <w:r w:rsidRPr="00720F93">
        <w:rPr>
          <w:rFonts w:ascii="Garamond" w:hAnsi="Garamond" w:cs="Times New Roman"/>
          <w:u w:val="single"/>
        </w:rPr>
        <w:t xml:space="preserve">Aviso de Descumprimento da </w:t>
      </w:r>
      <w:r w:rsidR="00673DF7" w:rsidRPr="00720F93">
        <w:rPr>
          <w:rFonts w:ascii="Garamond" w:hAnsi="Garamond" w:cs="Times New Roman"/>
          <w:u w:val="single"/>
        </w:rPr>
        <w:t>LC ENERGIA HOLDING S.A</w:t>
      </w:r>
      <w:r w:rsidRPr="00720F93">
        <w:rPr>
          <w:rFonts w:ascii="Garamond" w:hAnsi="Garamond" w:cs="Times New Roman"/>
          <w:u w:val="single"/>
        </w:rPr>
        <w:t xml:space="preserve">. </w:t>
      </w:r>
    </w:p>
    <w:p w14:paraId="1CBFD3AD" w14:textId="77777777" w:rsidR="004F238B" w:rsidRPr="00720F93" w:rsidRDefault="004F238B" w:rsidP="002A26CE">
      <w:pPr>
        <w:pStyle w:val="Default"/>
        <w:jc w:val="both"/>
        <w:rPr>
          <w:rFonts w:ascii="Garamond" w:hAnsi="Garamond" w:cs="Times New Roman"/>
          <w:u w:val="single"/>
        </w:rPr>
      </w:pPr>
    </w:p>
    <w:p w14:paraId="062858F4"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Prezados Senhores,</w:t>
      </w:r>
    </w:p>
    <w:p w14:paraId="54E94661" w14:textId="77777777" w:rsidR="004F238B" w:rsidRPr="00720F93" w:rsidRDefault="004F238B" w:rsidP="002A26CE">
      <w:pPr>
        <w:pStyle w:val="Default"/>
        <w:jc w:val="both"/>
        <w:rPr>
          <w:rFonts w:ascii="Garamond" w:hAnsi="Garamond" w:cs="Times New Roman"/>
        </w:rPr>
      </w:pPr>
    </w:p>
    <w:p w14:paraId="143DEADB" w14:textId="56DC45BC" w:rsidR="004F238B" w:rsidRPr="00720F93" w:rsidRDefault="004F238B" w:rsidP="002A26CE">
      <w:pPr>
        <w:pStyle w:val="Default"/>
        <w:jc w:val="both"/>
        <w:rPr>
          <w:rFonts w:ascii="Garamond" w:hAnsi="Garamond" w:cs="Times New Roman"/>
        </w:rPr>
      </w:pPr>
      <w:r w:rsidRPr="00720F93">
        <w:rPr>
          <w:rFonts w:ascii="Garamond" w:hAnsi="Garamond" w:cs="Times New Roman"/>
        </w:rPr>
        <w:t>1.</w:t>
      </w:r>
      <w:r w:rsidRPr="00720F93">
        <w:rPr>
          <w:rFonts w:ascii="Garamond" w:hAnsi="Garamond" w:cs="Times New Roman"/>
        </w:rPr>
        <w:tab/>
        <w:t xml:space="preserve">Fazemos referência ao </w:t>
      </w:r>
      <w:r w:rsidR="00544C0F" w:rsidRPr="00720F93">
        <w:rPr>
          <w:rFonts w:ascii="Garamond" w:hAnsi="Garamond" w:cs="Times New Roman"/>
        </w:rPr>
        <w:t>Contrato</w:t>
      </w:r>
      <w:r w:rsidRPr="00720F93">
        <w:rPr>
          <w:rFonts w:ascii="Garamond" w:hAnsi="Garamond" w:cs="Times New Roman"/>
        </w:rPr>
        <w:t xml:space="preserve"> de </w:t>
      </w:r>
      <w:r w:rsidR="007052C0" w:rsidRPr="00720F93">
        <w:rPr>
          <w:rFonts w:ascii="Garamond" w:hAnsi="Garamond"/>
          <w:iCs/>
        </w:rPr>
        <w:t>Conta Corrente Vinculada e Outras Avenças</w:t>
      </w:r>
      <w:r w:rsidRPr="00720F93">
        <w:rPr>
          <w:rFonts w:ascii="Garamond" w:hAnsi="Garamond" w:cs="Times New Roman"/>
        </w:rPr>
        <w:t xml:space="preserve">, celebrado entre a </w:t>
      </w:r>
      <w:r w:rsidR="00673DF7" w:rsidRPr="00720F93">
        <w:rPr>
          <w:rFonts w:ascii="Garamond" w:hAnsi="Garamond"/>
          <w:b/>
          <w:bCs/>
        </w:rPr>
        <w:t>FRAM CAPITAL DISTRIBUIDORA DE TÍTULOS E VALORES MOBILIÁRIOS S.A.</w:t>
      </w:r>
      <w:r w:rsidRPr="00720F93">
        <w:rPr>
          <w:rFonts w:ascii="Garamond" w:hAnsi="Garamond" w:cs="Times New Roman"/>
        </w:rPr>
        <w:t xml:space="preserve"> (“</w:t>
      </w:r>
      <w:r w:rsidR="00673DF7" w:rsidRPr="00720F93">
        <w:rPr>
          <w:rFonts w:ascii="Garamond" w:hAnsi="Garamond" w:cs="Times New Roman"/>
          <w:u w:val="single"/>
        </w:rPr>
        <w:t>FRAM</w:t>
      </w:r>
      <w:r w:rsidRPr="00720F93">
        <w:rPr>
          <w:rFonts w:ascii="Garamond" w:hAnsi="Garamond" w:cs="Times New Roman"/>
        </w:rPr>
        <w:t xml:space="preserve">”), a </w:t>
      </w:r>
      <w:r w:rsidR="00673DF7" w:rsidRPr="00720F93">
        <w:rPr>
          <w:rFonts w:ascii="Garamond" w:hAnsi="Garamond"/>
          <w:b/>
          <w:bCs/>
        </w:rPr>
        <w:t>LC ENERGIA HOLDING S.A.</w:t>
      </w:r>
      <w:r w:rsidRPr="00720F93">
        <w:rPr>
          <w:rFonts w:ascii="Garamond" w:hAnsi="Garamond" w:cs="Times New Roman"/>
        </w:rPr>
        <w:t xml:space="preserve"> (“</w:t>
      </w:r>
      <w:r w:rsidR="00673DF7" w:rsidRPr="00720F93">
        <w:rPr>
          <w:rFonts w:ascii="Garamond" w:hAnsi="Garamond" w:cs="Times New Roman"/>
          <w:u w:val="single"/>
        </w:rPr>
        <w:t>LC ENERGIA</w:t>
      </w:r>
      <w:r w:rsidRPr="00720F93">
        <w:rPr>
          <w:rFonts w:ascii="Garamond" w:hAnsi="Garamond" w:cs="Times New Roman"/>
        </w:rPr>
        <w:t xml:space="preserve">”) e </w:t>
      </w:r>
      <w:r w:rsidR="00673DF7" w:rsidRPr="00720F93">
        <w:rPr>
          <w:rFonts w:ascii="Garamond" w:hAnsi="Garamond" w:cs="Times New Roman"/>
        </w:rPr>
        <w:t>a</w:t>
      </w:r>
      <w:r w:rsidRPr="00720F93">
        <w:rPr>
          <w:rFonts w:ascii="Garamond" w:hAnsi="Garamond" w:cs="Times New Roman"/>
        </w:rPr>
        <w:t xml:space="preserve"> </w:t>
      </w:r>
      <w:r w:rsidR="00673DF7" w:rsidRPr="00720F93">
        <w:rPr>
          <w:rFonts w:ascii="Garamond" w:hAnsi="Garamond" w:cs="Times New Roman"/>
          <w:b/>
          <w:bCs/>
        </w:rPr>
        <w:t>SIMPLIFIC PAVARINI DISTRIBUIDORA DE TÍTULOS E VALORES MOBILIÁRIOS LTDA</w:t>
      </w:r>
      <w:r w:rsidR="00673DF7" w:rsidRPr="00720F93">
        <w:rPr>
          <w:rFonts w:ascii="Garamond" w:hAnsi="Garamond" w:cs="Times New Roman"/>
        </w:rPr>
        <w:t>.</w:t>
      </w:r>
      <w:r w:rsidRPr="00720F93">
        <w:rPr>
          <w:rFonts w:ascii="Garamond" w:hAnsi="Garamond" w:cs="Times New Roman"/>
        </w:rPr>
        <w:t xml:space="preserve"> (“</w:t>
      </w:r>
      <w:r w:rsidRPr="00720F93">
        <w:rPr>
          <w:rFonts w:ascii="Garamond" w:hAnsi="Garamond" w:cs="Times New Roman"/>
          <w:u w:val="single"/>
        </w:rPr>
        <w:t>Agente Fiduciário</w:t>
      </w:r>
      <w:r w:rsidRPr="00720F93">
        <w:rPr>
          <w:rFonts w:ascii="Garamond" w:hAnsi="Garamond" w:cs="Times New Roman"/>
        </w:rPr>
        <w:t xml:space="preserve">”) em </w:t>
      </w:r>
      <w:r w:rsidRPr="00720F93">
        <w:rPr>
          <w:rFonts w:ascii="Garamond" w:hAnsi="Garamond" w:cs="Times New Roman"/>
          <w:highlight w:val="yellow"/>
        </w:rPr>
        <w:t>[data]</w:t>
      </w:r>
      <w:r w:rsidRPr="00720F93">
        <w:rPr>
          <w:rFonts w:ascii="Garamond" w:hAnsi="Garamond" w:cs="Times New Roman"/>
        </w:rPr>
        <w:t xml:space="preserve"> (“</w:t>
      </w:r>
      <w:r w:rsidR="00544C0F" w:rsidRPr="00720F93">
        <w:rPr>
          <w:rFonts w:ascii="Garamond" w:hAnsi="Garamond" w:cs="Times New Roman"/>
          <w:u w:val="single"/>
        </w:rPr>
        <w:t>Contrato</w:t>
      </w:r>
      <w:r w:rsidRPr="00720F93">
        <w:rPr>
          <w:rFonts w:ascii="Garamond" w:hAnsi="Garamond" w:cs="Times New Roman"/>
        </w:rPr>
        <w:t xml:space="preserve">”), por meio do qual as respectivas partes acordaram as cláusulas e condições da operação e administração da conta de depósito nº </w:t>
      </w:r>
      <w:r w:rsidR="00673DF7" w:rsidRPr="00720F93">
        <w:rPr>
          <w:rFonts w:ascii="Garamond" w:hAnsi="Garamond" w:cs="Times New Roman"/>
          <w:highlight w:val="yellow"/>
        </w:rPr>
        <w:t>[.]</w:t>
      </w:r>
      <w:r w:rsidRPr="00720F93">
        <w:rPr>
          <w:rFonts w:ascii="Garamond" w:hAnsi="Garamond" w:cs="Times New Roman"/>
        </w:rPr>
        <w:t xml:space="preserve">, agência </w:t>
      </w:r>
      <w:r w:rsidR="00673DF7" w:rsidRPr="00720F93">
        <w:rPr>
          <w:rFonts w:ascii="Garamond" w:hAnsi="Garamond" w:cs="Times New Roman"/>
          <w:highlight w:val="yellow"/>
        </w:rPr>
        <w:t>[.]</w:t>
      </w:r>
      <w:r w:rsidRPr="00720F93">
        <w:rPr>
          <w:rFonts w:ascii="Garamond" w:hAnsi="Garamond" w:cs="Times New Roman"/>
        </w:rPr>
        <w:t xml:space="preserve">, da </w:t>
      </w:r>
      <w:r w:rsidR="00F7412F" w:rsidRPr="00720F93">
        <w:rPr>
          <w:rFonts w:ascii="Garamond" w:hAnsi="Garamond" w:cs="Times New Roman"/>
        </w:rPr>
        <w:t>FRAM</w:t>
      </w:r>
      <w:r w:rsidRPr="00720F93">
        <w:rPr>
          <w:rFonts w:ascii="Garamond" w:hAnsi="Garamond" w:cs="Times New Roman"/>
        </w:rPr>
        <w:t xml:space="preserve">, </w:t>
      </w:r>
      <w:ins w:id="350" w:author="VR" w:date="2021-07-27T19:32:00Z">
        <w:r w:rsidR="00C74110">
          <w:rPr>
            <w:rFonts w:ascii="Garamond" w:hAnsi="Garamond" w:cs="Times New Roman"/>
          </w:rPr>
          <w:t xml:space="preserve">e da </w:t>
        </w:r>
        <w:r w:rsidR="00C74110" w:rsidRPr="00720F93">
          <w:rPr>
            <w:rFonts w:ascii="Garamond" w:hAnsi="Garamond" w:cs="Times New Roman"/>
          </w:rPr>
          <w:t xml:space="preserve">conta de depósito nº </w:t>
        </w:r>
        <w:r w:rsidR="00C74110" w:rsidRPr="00720F93">
          <w:rPr>
            <w:rFonts w:ascii="Garamond" w:hAnsi="Garamond" w:cs="Times New Roman"/>
            <w:highlight w:val="yellow"/>
          </w:rPr>
          <w:t>[.]</w:t>
        </w:r>
        <w:r w:rsidR="00C74110" w:rsidRPr="00720F93">
          <w:rPr>
            <w:rFonts w:ascii="Garamond" w:hAnsi="Garamond" w:cs="Times New Roman"/>
          </w:rPr>
          <w:t xml:space="preserve">, agência </w:t>
        </w:r>
        <w:r w:rsidR="00C74110" w:rsidRPr="00720F93">
          <w:rPr>
            <w:rFonts w:ascii="Garamond" w:hAnsi="Garamond" w:cs="Times New Roman"/>
            <w:highlight w:val="yellow"/>
          </w:rPr>
          <w:t>[.]</w:t>
        </w:r>
        <w:r w:rsidR="00C74110" w:rsidRPr="00720F93">
          <w:rPr>
            <w:rFonts w:ascii="Garamond" w:hAnsi="Garamond" w:cs="Times New Roman"/>
          </w:rPr>
          <w:t>, da FRAM</w:t>
        </w:r>
        <w:r w:rsidR="00C74110">
          <w:rPr>
            <w:rFonts w:ascii="Garamond" w:hAnsi="Garamond" w:cs="Times New Roman"/>
          </w:rPr>
          <w:t>, ambas</w:t>
        </w:r>
        <w:r w:rsidR="00C74110" w:rsidRPr="00720F93">
          <w:rPr>
            <w:rFonts w:ascii="Garamond" w:hAnsi="Garamond" w:cs="Times New Roman"/>
          </w:rPr>
          <w:t xml:space="preserve"> </w:t>
        </w:r>
      </w:ins>
      <w:r w:rsidRPr="00720F93">
        <w:rPr>
          <w:rFonts w:ascii="Garamond" w:hAnsi="Garamond" w:cs="Times New Roman"/>
        </w:rPr>
        <w:t xml:space="preserve">de titularidade da </w:t>
      </w:r>
      <w:r w:rsidR="00673DF7" w:rsidRPr="00720F93">
        <w:rPr>
          <w:rFonts w:ascii="Garamond" w:hAnsi="Garamond" w:cs="Times New Roman"/>
        </w:rPr>
        <w:t xml:space="preserve">LC ENERGIA </w:t>
      </w:r>
      <w:r w:rsidRPr="00720F93">
        <w:rPr>
          <w:rFonts w:ascii="Garamond" w:hAnsi="Garamond" w:cs="Times New Roman"/>
        </w:rPr>
        <w:t>(“</w:t>
      </w:r>
      <w:r w:rsidRPr="00720F93">
        <w:rPr>
          <w:rFonts w:ascii="Garamond" w:hAnsi="Garamond" w:cs="Times New Roman"/>
          <w:u w:val="single"/>
        </w:rPr>
        <w:t>Conta</w:t>
      </w:r>
      <w:ins w:id="351" w:author="VR" w:date="2021-07-27T19:32:00Z">
        <w:r w:rsidR="00C74110">
          <w:rPr>
            <w:rFonts w:ascii="Garamond" w:hAnsi="Garamond" w:cs="Times New Roman"/>
            <w:u w:val="single"/>
          </w:rPr>
          <w:t>s</w:t>
        </w:r>
      </w:ins>
      <w:r w:rsidRPr="00720F93">
        <w:rPr>
          <w:rFonts w:ascii="Garamond" w:hAnsi="Garamond" w:cs="Times New Roman"/>
          <w:u w:val="single"/>
        </w:rPr>
        <w:t xml:space="preserve"> Vinculada</w:t>
      </w:r>
      <w:ins w:id="352" w:author="VR" w:date="2021-07-27T19:32:00Z">
        <w:r w:rsidR="00C74110">
          <w:rPr>
            <w:rFonts w:ascii="Garamond" w:hAnsi="Garamond" w:cs="Times New Roman"/>
            <w:u w:val="single"/>
          </w:rPr>
          <w:t>s</w:t>
        </w:r>
      </w:ins>
      <w:r w:rsidRPr="00720F93">
        <w:rPr>
          <w:rFonts w:ascii="Garamond" w:hAnsi="Garamond" w:cs="Times New Roman"/>
        </w:rPr>
        <w:t xml:space="preserve">”). A menos que definidos na presente de outra forma, os termos e expressões abaixo iniciados por maiúscula terão os significados que lhes são respectivamente atribuídos no </w:t>
      </w:r>
      <w:r w:rsidR="00544C0F" w:rsidRPr="00720F93">
        <w:rPr>
          <w:rFonts w:ascii="Garamond" w:hAnsi="Garamond" w:cs="Times New Roman"/>
        </w:rPr>
        <w:t>Contrato</w:t>
      </w:r>
      <w:r w:rsidRPr="00720F93">
        <w:rPr>
          <w:rFonts w:ascii="Garamond" w:hAnsi="Garamond" w:cs="Times New Roman"/>
        </w:rPr>
        <w:t>.</w:t>
      </w:r>
    </w:p>
    <w:p w14:paraId="26679174" w14:textId="77777777" w:rsidR="004F238B" w:rsidRPr="00720F93" w:rsidRDefault="004F238B" w:rsidP="002A26CE">
      <w:pPr>
        <w:pStyle w:val="Default"/>
        <w:jc w:val="both"/>
        <w:rPr>
          <w:rFonts w:ascii="Garamond" w:hAnsi="Garamond" w:cs="Times New Roman"/>
        </w:rPr>
      </w:pPr>
    </w:p>
    <w:p w14:paraId="6E43C3F6" w14:textId="41B472B1" w:rsidR="004F238B" w:rsidRPr="00720F93" w:rsidRDefault="004F238B" w:rsidP="002A26CE">
      <w:pPr>
        <w:pStyle w:val="Default"/>
        <w:jc w:val="both"/>
        <w:rPr>
          <w:rFonts w:ascii="Garamond" w:hAnsi="Garamond" w:cs="Times New Roman"/>
        </w:rPr>
      </w:pPr>
      <w:r w:rsidRPr="00720F93">
        <w:rPr>
          <w:rFonts w:ascii="Garamond" w:hAnsi="Garamond" w:cs="Times New Roman"/>
        </w:rPr>
        <w:t>2.</w:t>
      </w:r>
      <w:r w:rsidRPr="00720F93">
        <w:rPr>
          <w:rFonts w:ascii="Garamond" w:hAnsi="Garamond" w:cs="Times New Roman"/>
        </w:rPr>
        <w:tab/>
        <w:t xml:space="preserve">Fazemos referência, outrossim, à cessão fiduciária em garantia, outorgada em benefício do Agente Fiduciário, dos direitos de crédito de que a </w:t>
      </w:r>
      <w:r w:rsidR="00673DF7" w:rsidRPr="00720F93">
        <w:rPr>
          <w:rFonts w:ascii="Garamond" w:hAnsi="Garamond" w:cs="Times New Roman"/>
        </w:rPr>
        <w:t xml:space="preserve">LC ENERGIA </w:t>
      </w:r>
      <w:r w:rsidRPr="00720F93">
        <w:rPr>
          <w:rFonts w:ascii="Garamond" w:hAnsi="Garamond" w:cs="Times New Roman"/>
        </w:rPr>
        <w:t>é titular em relação aos recursos ora depositados na</w:t>
      </w:r>
      <w:ins w:id="353" w:author="VR" w:date="2021-07-27T19:32:00Z">
        <w:r w:rsidR="00C74110">
          <w:rPr>
            <w:rFonts w:ascii="Garamond" w:hAnsi="Garamond" w:cs="Times New Roman"/>
          </w:rPr>
          <w:t>s</w:t>
        </w:r>
      </w:ins>
      <w:r w:rsidRPr="00720F93">
        <w:rPr>
          <w:rFonts w:ascii="Garamond" w:hAnsi="Garamond" w:cs="Times New Roman"/>
        </w:rPr>
        <w:t xml:space="preserve"> Conta</w:t>
      </w:r>
      <w:ins w:id="354" w:author="VR" w:date="2021-07-27T19:33:00Z">
        <w:r w:rsidR="00C74110">
          <w:rPr>
            <w:rFonts w:ascii="Garamond" w:hAnsi="Garamond" w:cs="Times New Roman"/>
          </w:rPr>
          <w:t>s</w:t>
        </w:r>
      </w:ins>
      <w:r w:rsidRPr="00720F93">
        <w:rPr>
          <w:rFonts w:ascii="Garamond" w:hAnsi="Garamond" w:cs="Times New Roman"/>
        </w:rPr>
        <w:t xml:space="preserve"> Vinculada</w:t>
      </w:r>
      <w:ins w:id="355" w:author="VR" w:date="2021-07-27T19:33:00Z">
        <w:r w:rsidR="00C74110">
          <w:rPr>
            <w:rFonts w:ascii="Garamond" w:hAnsi="Garamond" w:cs="Times New Roman"/>
          </w:rPr>
          <w:t>s</w:t>
        </w:r>
      </w:ins>
      <w:r w:rsidRPr="00720F93">
        <w:rPr>
          <w:rFonts w:ascii="Garamond" w:hAnsi="Garamond" w:cs="Times New Roman"/>
        </w:rPr>
        <w:t xml:space="preserve"> e dos valores que vierem a ser depositados a qualquer tempo na</w:t>
      </w:r>
      <w:ins w:id="356" w:author="VR" w:date="2021-07-27T19:33:00Z">
        <w:r w:rsidR="00C74110">
          <w:rPr>
            <w:rFonts w:ascii="Garamond" w:hAnsi="Garamond" w:cs="Times New Roman"/>
          </w:rPr>
          <w:t>s</w:t>
        </w:r>
      </w:ins>
      <w:r w:rsidRPr="00720F93">
        <w:rPr>
          <w:rFonts w:ascii="Garamond" w:hAnsi="Garamond" w:cs="Times New Roman"/>
        </w:rPr>
        <w:t xml:space="preserve"> Conta</w:t>
      </w:r>
      <w:ins w:id="357" w:author="VR" w:date="2021-07-27T19:33:00Z">
        <w:r w:rsidR="00C74110">
          <w:rPr>
            <w:rFonts w:ascii="Garamond" w:hAnsi="Garamond" w:cs="Times New Roman"/>
          </w:rPr>
          <w:t>s</w:t>
        </w:r>
      </w:ins>
      <w:r w:rsidRPr="00720F93">
        <w:rPr>
          <w:rFonts w:ascii="Garamond" w:hAnsi="Garamond" w:cs="Times New Roman"/>
        </w:rPr>
        <w:t xml:space="preserve"> Vinculadas</w:t>
      </w:r>
      <w:del w:id="358" w:author="VR" w:date="2021-07-27T19:33:00Z">
        <w:r w:rsidRPr="00720F93" w:rsidDel="00C74110">
          <w:rPr>
            <w:rFonts w:ascii="Garamond" w:hAnsi="Garamond" w:cs="Times New Roman"/>
          </w:rPr>
          <w:delText xml:space="preserve">, oriundos ou não do </w:delText>
        </w:r>
        <w:r w:rsidR="00544C0F" w:rsidRPr="00720F93" w:rsidDel="00C74110">
          <w:rPr>
            <w:rFonts w:ascii="Garamond" w:hAnsi="Garamond" w:cs="Times New Roman"/>
            <w:highlight w:val="yellow"/>
          </w:rPr>
          <w:delText>Contrato</w:delText>
        </w:r>
        <w:r w:rsidRPr="00720F93" w:rsidDel="00C74110">
          <w:rPr>
            <w:rFonts w:ascii="Garamond" w:hAnsi="Garamond" w:cs="Times New Roman"/>
            <w:highlight w:val="yellow"/>
          </w:rPr>
          <w:delText xml:space="preserve"> de Concessão e dos </w:delText>
        </w:r>
        <w:r w:rsidR="00544C0F" w:rsidRPr="00720F93" w:rsidDel="00C74110">
          <w:rPr>
            <w:rFonts w:ascii="Garamond" w:hAnsi="Garamond" w:cs="Times New Roman"/>
            <w:highlight w:val="yellow"/>
          </w:rPr>
          <w:delText>Contrato</w:delText>
        </w:r>
        <w:r w:rsidRPr="00720F93" w:rsidDel="00C74110">
          <w:rPr>
            <w:rFonts w:ascii="Garamond" w:hAnsi="Garamond" w:cs="Times New Roman"/>
            <w:highlight w:val="yellow"/>
          </w:rPr>
          <w:delText>s de Transmissão</w:delText>
        </w:r>
      </w:del>
      <w:r w:rsidRPr="00720F93">
        <w:rPr>
          <w:rFonts w:ascii="Garamond" w:hAnsi="Garamond" w:cs="Times New Roman"/>
        </w:rPr>
        <w:t xml:space="preserve">, bem como de todos os demais créditos e direitos, presentes e futuros da </w:t>
      </w:r>
      <w:r w:rsidR="00673DF7" w:rsidRPr="00720F93">
        <w:rPr>
          <w:rFonts w:ascii="Garamond" w:hAnsi="Garamond" w:cs="Times New Roman"/>
        </w:rPr>
        <w:t xml:space="preserve">LC ENERGIA </w:t>
      </w:r>
      <w:r w:rsidRPr="00720F93">
        <w:rPr>
          <w:rFonts w:ascii="Garamond" w:hAnsi="Garamond" w:cs="Times New Roman"/>
        </w:rPr>
        <w:t>relativos à</w:t>
      </w:r>
      <w:ins w:id="359" w:author="VR" w:date="2021-07-27T19:34:00Z">
        <w:r w:rsidR="00C74110">
          <w:rPr>
            <w:rFonts w:ascii="Garamond" w:hAnsi="Garamond" w:cs="Times New Roman"/>
          </w:rPr>
          <w:t>s</w:t>
        </w:r>
      </w:ins>
      <w:r w:rsidRPr="00720F93">
        <w:rPr>
          <w:rFonts w:ascii="Garamond" w:hAnsi="Garamond" w:cs="Times New Roman"/>
        </w:rPr>
        <w:t xml:space="preserve"> Conta</w:t>
      </w:r>
      <w:ins w:id="360" w:author="VR" w:date="2021-07-27T19:34:00Z">
        <w:r w:rsidR="00C74110">
          <w:rPr>
            <w:rFonts w:ascii="Garamond" w:hAnsi="Garamond" w:cs="Times New Roman"/>
          </w:rPr>
          <w:t>s</w:t>
        </w:r>
      </w:ins>
      <w:r w:rsidRPr="00720F93">
        <w:rPr>
          <w:rFonts w:ascii="Garamond" w:hAnsi="Garamond" w:cs="Times New Roman"/>
        </w:rPr>
        <w:t xml:space="preserve"> Vinculada</w:t>
      </w:r>
      <w:ins w:id="361" w:author="VR" w:date="2021-07-27T19:34:00Z">
        <w:r w:rsidR="00C74110">
          <w:rPr>
            <w:rFonts w:ascii="Garamond" w:hAnsi="Garamond" w:cs="Times New Roman"/>
          </w:rPr>
          <w:t>s</w:t>
        </w:r>
      </w:ins>
      <w:r w:rsidRPr="00720F93">
        <w:rPr>
          <w:rFonts w:ascii="Garamond" w:hAnsi="Garamond" w:cs="Times New Roman"/>
        </w:rPr>
        <w:t>.</w:t>
      </w:r>
    </w:p>
    <w:p w14:paraId="38C1B6BE" w14:textId="77777777" w:rsidR="004F238B" w:rsidRPr="00720F93" w:rsidRDefault="004F238B" w:rsidP="002A26CE">
      <w:pPr>
        <w:pStyle w:val="Default"/>
        <w:jc w:val="both"/>
        <w:rPr>
          <w:rFonts w:ascii="Garamond" w:hAnsi="Garamond" w:cs="Times New Roman"/>
        </w:rPr>
      </w:pPr>
    </w:p>
    <w:p w14:paraId="7A8C72F5" w14:textId="498BF520" w:rsidR="004F238B" w:rsidRPr="00720F93" w:rsidRDefault="004F238B" w:rsidP="002A26CE">
      <w:pPr>
        <w:pStyle w:val="Default"/>
        <w:jc w:val="both"/>
        <w:rPr>
          <w:rFonts w:ascii="Garamond" w:hAnsi="Garamond" w:cs="Times New Roman"/>
        </w:rPr>
      </w:pPr>
      <w:r w:rsidRPr="00720F93">
        <w:rPr>
          <w:rFonts w:ascii="Garamond" w:hAnsi="Garamond" w:cs="Times New Roman"/>
        </w:rPr>
        <w:t>3.</w:t>
      </w:r>
      <w:r w:rsidRPr="00720F93">
        <w:rPr>
          <w:rFonts w:ascii="Garamond" w:hAnsi="Garamond" w:cs="Times New Roman"/>
        </w:rPr>
        <w:tab/>
        <w:t xml:space="preserve">Serve a presente para notificar V. Sas., nos termos do </w:t>
      </w:r>
      <w:r w:rsidR="00544C0F" w:rsidRPr="00720F93">
        <w:rPr>
          <w:rFonts w:ascii="Garamond" w:hAnsi="Garamond" w:cs="Times New Roman"/>
        </w:rPr>
        <w:t>Contrato</w:t>
      </w:r>
      <w:r w:rsidRPr="00720F93">
        <w:rPr>
          <w:rFonts w:ascii="Garamond" w:hAnsi="Garamond" w:cs="Times New Roman"/>
        </w:rPr>
        <w:t>, de que, a partir do recebimento da presente por V.Sas., a</w:t>
      </w:r>
      <w:ins w:id="362" w:author="VR" w:date="2021-07-27T19:34:00Z">
        <w:r w:rsidR="00C74110">
          <w:rPr>
            <w:rFonts w:ascii="Garamond" w:hAnsi="Garamond" w:cs="Times New Roman"/>
          </w:rPr>
          <w:t>s</w:t>
        </w:r>
      </w:ins>
      <w:r w:rsidRPr="00720F93">
        <w:rPr>
          <w:rFonts w:ascii="Garamond" w:hAnsi="Garamond" w:cs="Times New Roman"/>
        </w:rPr>
        <w:t xml:space="preserve"> Conta</w:t>
      </w:r>
      <w:ins w:id="363" w:author="VR" w:date="2021-07-27T19:34:00Z">
        <w:r w:rsidR="00C74110">
          <w:rPr>
            <w:rFonts w:ascii="Garamond" w:hAnsi="Garamond" w:cs="Times New Roman"/>
          </w:rPr>
          <w:t>s</w:t>
        </w:r>
      </w:ins>
      <w:r w:rsidRPr="00720F93">
        <w:rPr>
          <w:rFonts w:ascii="Garamond" w:hAnsi="Garamond" w:cs="Times New Roman"/>
        </w:rPr>
        <w:t xml:space="preserve"> Vinculada</w:t>
      </w:r>
      <w:ins w:id="364" w:author="VR" w:date="2021-07-27T19:34:00Z">
        <w:r w:rsidR="00C74110">
          <w:rPr>
            <w:rFonts w:ascii="Garamond" w:hAnsi="Garamond" w:cs="Times New Roman"/>
          </w:rPr>
          <w:t>s</w:t>
        </w:r>
      </w:ins>
      <w:r w:rsidRPr="00720F93">
        <w:rPr>
          <w:rFonts w:ascii="Garamond" w:hAnsi="Garamond" w:cs="Times New Roman"/>
        </w:rPr>
        <w:t xml:space="preserve"> passará a ser movimentada exclusivamente por meio de instruções escritas assinadas por pelo menos uma Pessoa Autorizada representante do Agente Fiduciário; bem como de que, a partir do recebimento da presente por V.Sas., quaisquer direitos relativos à</w:t>
      </w:r>
      <w:ins w:id="365" w:author="VR" w:date="2021-07-27T19:34:00Z">
        <w:r w:rsidR="00C74110">
          <w:rPr>
            <w:rFonts w:ascii="Garamond" w:hAnsi="Garamond" w:cs="Times New Roman"/>
          </w:rPr>
          <w:t>s</w:t>
        </w:r>
      </w:ins>
      <w:r w:rsidRPr="00720F93">
        <w:rPr>
          <w:rFonts w:ascii="Garamond" w:hAnsi="Garamond" w:cs="Times New Roman"/>
        </w:rPr>
        <w:t xml:space="preserve"> Conta</w:t>
      </w:r>
      <w:ins w:id="366" w:author="VR" w:date="2021-07-27T19:34:00Z">
        <w:r w:rsidR="00C74110">
          <w:rPr>
            <w:rFonts w:ascii="Garamond" w:hAnsi="Garamond" w:cs="Times New Roman"/>
          </w:rPr>
          <w:t>s</w:t>
        </w:r>
      </w:ins>
      <w:r w:rsidRPr="00720F93">
        <w:rPr>
          <w:rFonts w:ascii="Garamond" w:hAnsi="Garamond" w:cs="Times New Roman"/>
        </w:rPr>
        <w:t xml:space="preserve"> Vinculada</w:t>
      </w:r>
      <w:ins w:id="367" w:author="VR" w:date="2021-07-27T19:34:00Z">
        <w:r w:rsidR="00C74110">
          <w:rPr>
            <w:rFonts w:ascii="Garamond" w:hAnsi="Garamond" w:cs="Times New Roman"/>
          </w:rPr>
          <w:t>s</w:t>
        </w:r>
      </w:ins>
      <w:r w:rsidRPr="00720F93">
        <w:rPr>
          <w:rFonts w:ascii="Garamond" w:hAnsi="Garamond" w:cs="Times New Roman"/>
        </w:rPr>
        <w:t xml:space="preserve"> e aos demais bens e direitos referidos no item 2 acima somente poderão ser exercidos pelo Agente Fiduciário.</w:t>
      </w:r>
    </w:p>
    <w:p w14:paraId="79231C55" w14:textId="77777777" w:rsidR="004F238B" w:rsidRPr="00720F93" w:rsidRDefault="004F238B" w:rsidP="002A26CE">
      <w:pPr>
        <w:pStyle w:val="Default"/>
        <w:jc w:val="both"/>
        <w:rPr>
          <w:rFonts w:ascii="Garamond" w:hAnsi="Garamond" w:cs="Times New Roman"/>
        </w:rPr>
      </w:pPr>
    </w:p>
    <w:p w14:paraId="5302E87B" w14:textId="17358D65" w:rsidR="004F238B" w:rsidRPr="00720F93" w:rsidRDefault="004F238B" w:rsidP="002A26CE">
      <w:pPr>
        <w:pStyle w:val="Default"/>
        <w:jc w:val="both"/>
        <w:rPr>
          <w:rFonts w:ascii="Garamond" w:hAnsi="Garamond" w:cs="Times New Roman"/>
        </w:rPr>
      </w:pPr>
      <w:r w:rsidRPr="00720F93">
        <w:rPr>
          <w:rFonts w:ascii="Garamond" w:hAnsi="Garamond" w:cs="Times New Roman"/>
        </w:rPr>
        <w:t>4.</w:t>
      </w:r>
      <w:r w:rsidRPr="00720F93">
        <w:rPr>
          <w:rFonts w:ascii="Garamond" w:hAnsi="Garamond" w:cs="Times New Roman"/>
        </w:rPr>
        <w:tab/>
        <w:t xml:space="preserve">Em consequência, ficam a </w:t>
      </w:r>
      <w:r w:rsidR="00673DF7" w:rsidRPr="00720F93">
        <w:rPr>
          <w:rFonts w:ascii="Garamond" w:hAnsi="Garamond" w:cs="Times New Roman"/>
        </w:rPr>
        <w:t>LC ENERGIA</w:t>
      </w:r>
      <w:r w:rsidRPr="00720F93">
        <w:rPr>
          <w:rFonts w:ascii="Garamond" w:hAnsi="Garamond" w:cs="Times New Roman"/>
        </w:rPr>
        <w:t xml:space="preserve">, seus representantes e procuradores, inclusive as Pessoas Autorizadas representantes da </w:t>
      </w:r>
      <w:r w:rsidR="00673DF7" w:rsidRPr="00720F93">
        <w:rPr>
          <w:rFonts w:ascii="Garamond" w:hAnsi="Garamond" w:cs="Times New Roman"/>
        </w:rPr>
        <w:t>LC ENERGIA</w:t>
      </w:r>
      <w:r w:rsidRPr="00720F93">
        <w:rPr>
          <w:rFonts w:ascii="Garamond" w:hAnsi="Garamond" w:cs="Times New Roman"/>
        </w:rPr>
        <w:t>, porém exclusive o Agente Fiduciário, impedidos de movimentar ou de praticar quaisquer atos com respeito à</w:t>
      </w:r>
      <w:ins w:id="368" w:author="VR" w:date="2021-07-27T19:34:00Z">
        <w:r w:rsidR="00C74110">
          <w:rPr>
            <w:rFonts w:ascii="Garamond" w:hAnsi="Garamond" w:cs="Times New Roman"/>
          </w:rPr>
          <w:t>s</w:t>
        </w:r>
      </w:ins>
      <w:r w:rsidRPr="00720F93">
        <w:rPr>
          <w:rFonts w:ascii="Garamond" w:hAnsi="Garamond" w:cs="Times New Roman"/>
        </w:rPr>
        <w:t xml:space="preserve"> Conta</w:t>
      </w:r>
      <w:ins w:id="369" w:author="VR" w:date="2021-07-27T19:34:00Z">
        <w:r w:rsidR="00C74110">
          <w:rPr>
            <w:rFonts w:ascii="Garamond" w:hAnsi="Garamond" w:cs="Times New Roman"/>
          </w:rPr>
          <w:t>s</w:t>
        </w:r>
      </w:ins>
      <w:r w:rsidRPr="00720F93">
        <w:rPr>
          <w:rFonts w:ascii="Garamond" w:hAnsi="Garamond" w:cs="Times New Roman"/>
        </w:rPr>
        <w:t xml:space="preserve"> Vinculada</w:t>
      </w:r>
      <w:ins w:id="370" w:author="VR" w:date="2021-07-27T19:34:00Z">
        <w:r w:rsidR="00C74110">
          <w:rPr>
            <w:rFonts w:ascii="Garamond" w:hAnsi="Garamond" w:cs="Times New Roman"/>
          </w:rPr>
          <w:t>s</w:t>
        </w:r>
      </w:ins>
      <w:r w:rsidRPr="00720F93">
        <w:rPr>
          <w:rFonts w:ascii="Garamond" w:hAnsi="Garamond" w:cs="Times New Roman"/>
        </w:rPr>
        <w:t xml:space="preserve"> ou a qualquer um dos bens e direitos referidos no item 2 acima, a partir do recebimento da presente por V.Sas.</w:t>
      </w:r>
    </w:p>
    <w:p w14:paraId="319D9D69" w14:textId="2244E379" w:rsidR="004F238B" w:rsidRDefault="004F238B" w:rsidP="002A26CE">
      <w:pPr>
        <w:pStyle w:val="Default"/>
        <w:jc w:val="both"/>
        <w:rPr>
          <w:ins w:id="371" w:author="VR" w:date="2021-07-28T13:55:00Z"/>
          <w:rFonts w:ascii="Garamond" w:hAnsi="Garamond" w:cs="Times New Roman"/>
        </w:rPr>
      </w:pPr>
    </w:p>
    <w:p w14:paraId="47D76469" w14:textId="77777777" w:rsidR="00A36DD3" w:rsidRPr="00720F93" w:rsidRDefault="00A36DD3" w:rsidP="002A26CE">
      <w:pPr>
        <w:pStyle w:val="Default"/>
        <w:jc w:val="both"/>
        <w:rPr>
          <w:rFonts w:ascii="Garamond" w:hAnsi="Garamond" w:cs="Times New Roman"/>
        </w:rPr>
      </w:pPr>
    </w:p>
    <w:p w14:paraId="06ACA01C" w14:textId="373DDEED" w:rsidR="004F238B" w:rsidRPr="00720F93" w:rsidRDefault="004F238B" w:rsidP="002A26CE">
      <w:pPr>
        <w:pStyle w:val="Default"/>
        <w:jc w:val="center"/>
        <w:rPr>
          <w:rFonts w:ascii="Garamond" w:hAnsi="Garamond" w:cs="Times New Roman"/>
        </w:rPr>
      </w:pPr>
      <w:r w:rsidRPr="00720F93">
        <w:rPr>
          <w:rFonts w:ascii="Garamond" w:hAnsi="Garamond" w:cs="Times New Roman"/>
        </w:rPr>
        <w:t>Atenciosamente,</w:t>
      </w:r>
    </w:p>
    <w:p w14:paraId="27871948" w14:textId="77777777" w:rsidR="004F238B" w:rsidRPr="00720F93" w:rsidRDefault="004F238B" w:rsidP="002A26CE">
      <w:pPr>
        <w:pStyle w:val="Default"/>
        <w:jc w:val="both"/>
        <w:rPr>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4F238B" w:rsidRPr="00720F93" w14:paraId="5EEDE990" w14:textId="77777777" w:rsidTr="00C52021">
        <w:trPr>
          <w:trHeight w:val="129"/>
        </w:trPr>
        <w:tc>
          <w:tcPr>
            <w:tcW w:w="8765" w:type="dxa"/>
            <w:gridSpan w:val="2"/>
          </w:tcPr>
          <w:p w14:paraId="04E1A119" w14:textId="0054DC1E" w:rsidR="004F238B" w:rsidRPr="00720F93" w:rsidRDefault="00673DF7" w:rsidP="002A26CE">
            <w:pPr>
              <w:pStyle w:val="Default"/>
              <w:jc w:val="both"/>
              <w:rPr>
                <w:rFonts w:ascii="Garamond" w:hAnsi="Garamond" w:cs="Times New Roman"/>
              </w:rPr>
            </w:pPr>
            <w:r w:rsidRPr="00720F93">
              <w:rPr>
                <w:rFonts w:ascii="Garamond" w:hAnsi="Garamond" w:cs="Times New Roman"/>
                <w:b/>
                <w:bCs/>
              </w:rPr>
              <w:lastRenderedPageBreak/>
              <w:t>SIMPLIFIC PAVARINI DISTRIBUIDORA DE TÍTULOS E VALORES MOBILIÁRIOS LTDA.</w:t>
            </w:r>
          </w:p>
        </w:tc>
      </w:tr>
      <w:tr w:rsidR="004F238B" w:rsidRPr="00720F93" w14:paraId="5C1D59C3" w14:textId="77777777" w:rsidTr="00C52021">
        <w:trPr>
          <w:trHeight w:val="448"/>
        </w:trPr>
        <w:tc>
          <w:tcPr>
            <w:tcW w:w="4382" w:type="dxa"/>
          </w:tcPr>
          <w:p w14:paraId="68261CF7" w14:textId="77777777" w:rsidR="004F238B" w:rsidRPr="00720F93" w:rsidRDefault="004F238B" w:rsidP="002A26CE">
            <w:pPr>
              <w:pStyle w:val="Default"/>
              <w:jc w:val="both"/>
              <w:rPr>
                <w:rFonts w:ascii="Garamond" w:hAnsi="Garamond" w:cs="Times New Roman"/>
              </w:rPr>
            </w:pPr>
          </w:p>
          <w:p w14:paraId="19321FE7"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w:t>
            </w:r>
          </w:p>
          <w:p w14:paraId="32FE912C"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6B141DEC"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Cargo: </w:t>
            </w:r>
          </w:p>
        </w:tc>
        <w:tc>
          <w:tcPr>
            <w:tcW w:w="4383" w:type="dxa"/>
          </w:tcPr>
          <w:p w14:paraId="7DCCD7DF" w14:textId="77777777" w:rsidR="004F238B" w:rsidRPr="00720F93" w:rsidRDefault="004F238B" w:rsidP="002A26CE">
            <w:pPr>
              <w:pStyle w:val="Default"/>
              <w:jc w:val="both"/>
              <w:rPr>
                <w:rFonts w:ascii="Garamond" w:hAnsi="Garamond" w:cs="Times New Roman"/>
              </w:rPr>
            </w:pPr>
          </w:p>
          <w:p w14:paraId="36829101"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_________________________________</w:t>
            </w:r>
          </w:p>
          <w:p w14:paraId="4A01AB1B"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3D0DF92F"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Cargo: </w:t>
            </w:r>
          </w:p>
        </w:tc>
      </w:tr>
    </w:tbl>
    <w:p w14:paraId="6D0977F0" w14:textId="77777777" w:rsidR="004F238B" w:rsidRPr="00720F93" w:rsidRDefault="004F238B" w:rsidP="002A26CE">
      <w:pPr>
        <w:pStyle w:val="Default"/>
        <w:jc w:val="both"/>
        <w:rPr>
          <w:rFonts w:ascii="Garamond" w:hAnsi="Garamond" w:cs="Times New Roman"/>
        </w:rPr>
      </w:pPr>
    </w:p>
    <w:bookmarkEnd w:id="1"/>
    <w:p w14:paraId="7C500D57" w14:textId="5FBAF48E" w:rsidR="00FA5C19" w:rsidRPr="00720F93" w:rsidRDefault="00FA5C19" w:rsidP="002A26CE">
      <w:pPr>
        <w:jc w:val="both"/>
        <w:rPr>
          <w:rFonts w:ascii="Garamond" w:hAnsi="Garamond"/>
          <w:color w:val="000000"/>
        </w:rPr>
      </w:pPr>
      <w:r w:rsidRPr="00720F93">
        <w:rPr>
          <w:rFonts w:ascii="Garamond" w:hAnsi="Garamond"/>
        </w:rPr>
        <w:br w:type="page"/>
      </w:r>
    </w:p>
    <w:p w14:paraId="2E68E487" w14:textId="09B94D5F" w:rsidR="00FA5C19" w:rsidRPr="00720F93" w:rsidRDefault="00FA5C19" w:rsidP="002A26CE">
      <w:pPr>
        <w:jc w:val="both"/>
        <w:rPr>
          <w:rFonts w:ascii="Garamond" w:hAnsi="Garamond"/>
          <w:b/>
          <w:bCs/>
          <w:smallCaps/>
        </w:rPr>
      </w:pPr>
    </w:p>
    <w:p w14:paraId="0913E06B" w14:textId="7F8F1000" w:rsidR="00FA5C19" w:rsidRPr="00720F93" w:rsidRDefault="00FA5C19" w:rsidP="002A26CE">
      <w:pPr>
        <w:jc w:val="center"/>
        <w:rPr>
          <w:rFonts w:ascii="Garamond" w:hAnsi="Garamond"/>
          <w:b/>
          <w:smallCaps/>
          <w:u w:val="single"/>
        </w:rPr>
      </w:pPr>
      <w:r w:rsidRPr="00720F93">
        <w:rPr>
          <w:rFonts w:ascii="Garamond" w:hAnsi="Garamond"/>
          <w:b/>
          <w:smallCaps/>
          <w:u w:val="single"/>
        </w:rPr>
        <w:t xml:space="preserve">Anexo </w:t>
      </w:r>
      <w:del w:id="372" w:author="VR" w:date="2021-07-28T13:46:00Z">
        <w:r w:rsidRPr="00720F93" w:rsidDel="00D21D11">
          <w:rPr>
            <w:rFonts w:ascii="Garamond" w:hAnsi="Garamond"/>
            <w:b/>
            <w:smallCaps/>
            <w:u w:val="single"/>
          </w:rPr>
          <w:delText>iii</w:delText>
        </w:r>
      </w:del>
      <w:ins w:id="373" w:author="VR" w:date="2021-07-28T13:46:00Z">
        <w:r w:rsidR="00D21D11">
          <w:rPr>
            <w:rFonts w:ascii="Garamond" w:hAnsi="Garamond"/>
            <w:b/>
            <w:smallCaps/>
            <w:u w:val="single"/>
          </w:rPr>
          <w:t>IV</w:t>
        </w:r>
      </w:ins>
    </w:p>
    <w:p w14:paraId="5663613F" w14:textId="77777777" w:rsidR="003E4206" w:rsidRPr="00720F93" w:rsidRDefault="003E4206" w:rsidP="002A26CE">
      <w:pPr>
        <w:jc w:val="center"/>
        <w:rPr>
          <w:rFonts w:ascii="Garamond" w:hAnsi="Garamond"/>
          <w:b/>
          <w:smallCaps/>
          <w:u w:val="single"/>
        </w:rPr>
      </w:pPr>
    </w:p>
    <w:p w14:paraId="5A952663" w14:textId="6C6CF7E5" w:rsidR="00FA5C19" w:rsidRPr="00720F93" w:rsidRDefault="00FA5C19" w:rsidP="002A26CE">
      <w:pPr>
        <w:jc w:val="both"/>
        <w:rPr>
          <w:rFonts w:ascii="Garamond" w:hAnsi="Garamond"/>
          <w:b/>
          <w:smallCaps/>
        </w:rPr>
      </w:pPr>
      <w:r w:rsidRPr="00720F93">
        <w:rPr>
          <w:rFonts w:ascii="Garamond" w:hAnsi="Garamond"/>
          <w:b/>
          <w:smallCaps/>
        </w:rPr>
        <w:t xml:space="preserve">Relatórios </w:t>
      </w:r>
      <w:r w:rsidR="00062DC5" w:rsidRPr="00720F93">
        <w:rPr>
          <w:rFonts w:ascii="Garamond" w:hAnsi="Garamond"/>
          <w:b/>
          <w:smallCaps/>
        </w:rPr>
        <w:t xml:space="preserve">Das Contas Vinculadas </w:t>
      </w:r>
    </w:p>
    <w:p w14:paraId="26EE82AD" w14:textId="77777777" w:rsidR="00FA5C19" w:rsidRPr="00720F93" w:rsidRDefault="00FA5C19" w:rsidP="002A26CE">
      <w:pPr>
        <w:jc w:val="both"/>
        <w:rPr>
          <w:rFonts w:ascii="Garamond" w:hAnsi="Garamond"/>
          <w:bCs/>
        </w:rPr>
      </w:pPr>
    </w:p>
    <w:p w14:paraId="2717F11A" w14:textId="77777777" w:rsidR="00FA5C19" w:rsidRPr="00720F93" w:rsidRDefault="00FA5C19" w:rsidP="002A26CE">
      <w:pPr>
        <w:jc w:val="both"/>
        <w:rPr>
          <w:rFonts w:ascii="Garamond" w:hAnsi="Garamond"/>
          <w:bCs/>
        </w:rPr>
      </w:pPr>
    </w:p>
    <w:p w14:paraId="5C894C82" w14:textId="4DE9F132" w:rsidR="00FA5C19" w:rsidRPr="00720F93" w:rsidRDefault="00062DC5" w:rsidP="002A26CE">
      <w:pPr>
        <w:ind w:firstLine="708"/>
        <w:jc w:val="both"/>
        <w:rPr>
          <w:rFonts w:ascii="Garamond" w:hAnsi="Garamond"/>
          <w:bCs/>
        </w:rPr>
      </w:pPr>
      <w:r w:rsidRPr="00720F93">
        <w:rPr>
          <w:rFonts w:ascii="Garamond" w:hAnsi="Garamond"/>
          <w:bCs/>
        </w:rPr>
        <w:t>A FRAM</w:t>
      </w:r>
      <w:r w:rsidR="00FA5C19" w:rsidRPr="00720F93">
        <w:rPr>
          <w:rFonts w:ascii="Garamond" w:hAnsi="Garamond"/>
          <w:bCs/>
        </w:rPr>
        <w:t xml:space="preserve"> deverá fornecer às Partes relatórios mensais contendo pelo menos:</w:t>
      </w:r>
    </w:p>
    <w:p w14:paraId="1A48FDCE" w14:textId="77777777" w:rsidR="00FA5C19" w:rsidRPr="00720F93" w:rsidRDefault="00FA5C19" w:rsidP="002A26CE">
      <w:pPr>
        <w:jc w:val="both"/>
        <w:rPr>
          <w:rFonts w:ascii="Garamond" w:hAnsi="Garamond"/>
          <w:bCs/>
        </w:rPr>
      </w:pPr>
    </w:p>
    <w:p w14:paraId="7D3D94DC" w14:textId="3C592693" w:rsidR="00FA5C19" w:rsidRPr="00720F93" w:rsidRDefault="00FA5C19" w:rsidP="002A26CE">
      <w:pPr>
        <w:tabs>
          <w:tab w:val="left" w:pos="720"/>
          <w:tab w:val="left" w:pos="1080"/>
        </w:tabs>
        <w:jc w:val="both"/>
        <w:rPr>
          <w:rFonts w:ascii="Garamond" w:hAnsi="Garamond"/>
          <w:bCs/>
        </w:rPr>
      </w:pPr>
      <w:r w:rsidRPr="00720F93">
        <w:rPr>
          <w:rFonts w:ascii="Garamond" w:hAnsi="Garamond"/>
          <w:bCs/>
        </w:rPr>
        <w:tab/>
        <w:t>-</w:t>
      </w:r>
      <w:r w:rsidRPr="00720F93">
        <w:rPr>
          <w:rFonts w:ascii="Garamond" w:hAnsi="Garamond"/>
          <w:bCs/>
        </w:rPr>
        <w:tab/>
      </w:r>
      <w:r w:rsidR="006D77C1" w:rsidRPr="00720F93">
        <w:rPr>
          <w:rFonts w:ascii="Garamond" w:hAnsi="Garamond"/>
          <w:bCs/>
        </w:rPr>
        <w:t>O</w:t>
      </w:r>
      <w:r w:rsidR="003E4206" w:rsidRPr="00720F93">
        <w:rPr>
          <w:rFonts w:ascii="Garamond" w:hAnsi="Garamond"/>
          <w:bCs/>
        </w:rPr>
        <w:t xml:space="preserve"> extrato mensal</w:t>
      </w:r>
      <w:r w:rsidRPr="00720F93">
        <w:rPr>
          <w:rFonts w:ascii="Garamond" w:hAnsi="Garamond"/>
          <w:bCs/>
        </w:rPr>
        <w:t xml:space="preserve"> da</w:t>
      </w:r>
      <w:r w:rsidR="00062DC5" w:rsidRPr="00720F93">
        <w:rPr>
          <w:rFonts w:ascii="Garamond" w:hAnsi="Garamond"/>
          <w:bCs/>
        </w:rPr>
        <w:t>s</w:t>
      </w:r>
      <w:r w:rsidRPr="00720F93">
        <w:rPr>
          <w:rFonts w:ascii="Garamond" w:hAnsi="Garamond"/>
          <w:bCs/>
        </w:rPr>
        <w:t xml:space="preserve"> Conta</w:t>
      </w:r>
      <w:r w:rsidR="00062DC5" w:rsidRPr="00720F93">
        <w:rPr>
          <w:rFonts w:ascii="Garamond" w:hAnsi="Garamond"/>
          <w:bCs/>
        </w:rPr>
        <w:t>s</w:t>
      </w:r>
      <w:r w:rsidRPr="00720F93">
        <w:rPr>
          <w:rFonts w:ascii="Garamond" w:hAnsi="Garamond"/>
          <w:bCs/>
        </w:rPr>
        <w:t>; e</w:t>
      </w:r>
    </w:p>
    <w:p w14:paraId="3E84B1A2" w14:textId="77777777" w:rsidR="00FA5C19" w:rsidRPr="00720F93" w:rsidRDefault="00FA5C19" w:rsidP="002A26CE">
      <w:pPr>
        <w:tabs>
          <w:tab w:val="left" w:pos="720"/>
          <w:tab w:val="left" w:pos="1080"/>
        </w:tabs>
        <w:jc w:val="both"/>
        <w:rPr>
          <w:rFonts w:ascii="Garamond" w:hAnsi="Garamond"/>
          <w:bCs/>
        </w:rPr>
      </w:pPr>
    </w:p>
    <w:p w14:paraId="039F7B7B" w14:textId="2F12933C" w:rsidR="00FA5C19" w:rsidRPr="00720F93" w:rsidRDefault="00FA5C19" w:rsidP="002A26CE">
      <w:pPr>
        <w:tabs>
          <w:tab w:val="left" w:pos="720"/>
          <w:tab w:val="left" w:pos="1080"/>
        </w:tabs>
        <w:jc w:val="both"/>
        <w:rPr>
          <w:rFonts w:ascii="Garamond" w:hAnsi="Garamond"/>
          <w:bCs/>
        </w:rPr>
      </w:pPr>
      <w:r w:rsidRPr="00720F93">
        <w:rPr>
          <w:rFonts w:ascii="Garamond" w:hAnsi="Garamond"/>
          <w:bCs/>
        </w:rPr>
        <w:tab/>
        <w:t>-</w:t>
      </w:r>
      <w:r w:rsidRPr="00720F93">
        <w:rPr>
          <w:rFonts w:ascii="Garamond" w:hAnsi="Garamond"/>
          <w:bCs/>
        </w:rPr>
        <w:tab/>
      </w:r>
      <w:r w:rsidR="006D77C1" w:rsidRPr="00720F93">
        <w:rPr>
          <w:rFonts w:ascii="Garamond" w:hAnsi="Garamond"/>
          <w:bCs/>
        </w:rPr>
        <w:t xml:space="preserve">A </w:t>
      </w:r>
      <w:r w:rsidR="003E4206" w:rsidRPr="00720F93">
        <w:rPr>
          <w:rFonts w:ascii="Garamond" w:hAnsi="Garamond"/>
          <w:bCs/>
        </w:rPr>
        <w:t>posição dos</w:t>
      </w:r>
      <w:r w:rsidRPr="00720F93">
        <w:rPr>
          <w:rFonts w:ascii="Garamond" w:hAnsi="Garamond"/>
          <w:bCs/>
        </w:rPr>
        <w:t xml:space="preserve"> Investimentos Permitidos e seus respectivos saldos.</w:t>
      </w:r>
    </w:p>
    <w:p w14:paraId="645866B4" w14:textId="77777777" w:rsidR="00BA3687" w:rsidRPr="00720F93" w:rsidRDefault="00BA3687" w:rsidP="002A26CE">
      <w:pPr>
        <w:pStyle w:val="Default"/>
        <w:jc w:val="both"/>
        <w:rPr>
          <w:rFonts w:ascii="Garamond" w:hAnsi="Garamond" w:cs="Times New Roman"/>
        </w:rPr>
      </w:pPr>
    </w:p>
    <w:sectPr w:rsidR="00BA3687" w:rsidRPr="00720F93" w:rsidSect="00673DF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B43AF" w14:textId="77777777" w:rsidR="008451AE" w:rsidRDefault="008451AE" w:rsidP="00101107">
      <w:r>
        <w:separator/>
      </w:r>
    </w:p>
  </w:endnote>
  <w:endnote w:type="continuationSeparator" w:id="0">
    <w:p w14:paraId="61EBAE6B" w14:textId="77777777" w:rsidR="008451AE" w:rsidRDefault="008451AE" w:rsidP="00101107">
      <w:r>
        <w:continuationSeparator/>
      </w:r>
    </w:p>
  </w:endnote>
  <w:endnote w:type="continuationNotice" w:id="1">
    <w:p w14:paraId="74D2EBD5" w14:textId="77777777" w:rsidR="008451AE" w:rsidRDefault="008451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ACC5" w14:textId="7BC07CBE" w:rsidR="00C52021" w:rsidRDefault="00C52021" w:rsidP="00B970F0">
    <w:pPr>
      <w:pStyle w:val="Rodap"/>
      <w:framePr w:wrap="around" w:vAnchor="text" w:hAnchor="margin" w:xAlign="outside" w:y="1"/>
      <w:ind w:firstLine="4248"/>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4359F867" w14:textId="77777777" w:rsidR="00C52021" w:rsidRDefault="00C52021" w:rsidP="00B970F0">
    <w:pPr>
      <w:ind w:right="360" w:firstLine="360"/>
    </w:pPr>
    <w:r>
      <w:t xml:space="preserve"> </w:t>
    </w:r>
  </w:p>
  <w:p w14:paraId="6D9B648D" w14:textId="77777777" w:rsidR="00C52021" w:rsidRDefault="00C52021" w:rsidP="00B970F0">
    <w:pPr>
      <w:ind w:left="3540"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D708" w14:textId="32F09917" w:rsidR="00C52021" w:rsidRDefault="00C52021" w:rsidP="00B970F0">
    <w:pPr>
      <w:pStyle w:val="Rodap"/>
      <w:framePr w:w="4165" w:wrap="around" w:vAnchor="text" w:hAnchor="page" w:x="6022" w:y="2"/>
    </w:pPr>
    <w:r>
      <w:rPr>
        <w:rStyle w:val="Nmerodepgina"/>
      </w:rPr>
      <w:fldChar w:fldCharType="begin"/>
    </w:r>
    <w:r>
      <w:rPr>
        <w:rStyle w:val="Nmerodepgina"/>
      </w:rPr>
      <w:instrText xml:space="preserve">PAGE  </w:instrText>
    </w:r>
    <w:r>
      <w:rPr>
        <w:rStyle w:val="Nmerodepgina"/>
      </w:rPr>
      <w:fldChar w:fldCharType="separate"/>
    </w:r>
    <w:r>
      <w:rPr>
        <w:rStyle w:val="Nmerodepgina"/>
        <w:noProof/>
      </w:rPr>
      <w:t>15</w:t>
    </w:r>
    <w:r>
      <w:rPr>
        <w:rStyle w:val="Nmerodepgina"/>
      </w:rPr>
      <w:fldChar w:fldCharType="end"/>
    </w:r>
  </w:p>
  <w:p w14:paraId="30BB3AA1" w14:textId="77777777" w:rsidR="00C52021" w:rsidRDefault="00C52021" w:rsidP="00B970F0">
    <w:pPr>
      <w:ind w:left="3530" w:right="360" w:firstLine="718"/>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0"/>
        <w:szCs w:val="20"/>
      </w:rPr>
      <w:id w:val="301121885"/>
      <w:docPartObj>
        <w:docPartGallery w:val="Page Numbers (Top of Page)"/>
        <w:docPartUnique/>
      </w:docPartObj>
    </w:sdtPr>
    <w:sdtEndPr/>
    <w:sdtContent>
      <w:p w14:paraId="3A0C4EBE" w14:textId="77777777" w:rsidR="00C52021" w:rsidRDefault="00C52021" w:rsidP="00B1457D">
        <w:pPr>
          <w:pStyle w:val="Rodap"/>
          <w:rPr>
            <w:rFonts w:ascii="Garamond" w:hAnsi="Garamond"/>
            <w:sz w:val="20"/>
            <w:szCs w:val="20"/>
          </w:rPr>
        </w:pPr>
        <w:r>
          <w:rPr>
            <w:rFonts w:ascii="Garamond" w:hAnsi="Garamond"/>
            <w:sz w:val="20"/>
            <w:szCs w:val="20"/>
          </w:rPr>
          <w:t>Rubricas:</w:t>
        </w:r>
      </w:p>
      <w:p w14:paraId="05359456" w14:textId="77777777" w:rsidR="00C52021" w:rsidRDefault="00C52021" w:rsidP="00B1457D">
        <w:pPr>
          <w:pStyle w:val="Rodap"/>
          <w:jc w:val="right"/>
          <w:rPr>
            <w:rFonts w:ascii="Garamond" w:hAnsi="Garamond"/>
            <w:sz w:val="20"/>
            <w:szCs w:val="20"/>
          </w:rPr>
        </w:pPr>
        <w:r w:rsidRPr="00BD0901">
          <w:rPr>
            <w:rFonts w:ascii="Garamond" w:hAnsi="Garamond"/>
            <w:sz w:val="20"/>
            <w:szCs w:val="20"/>
          </w:rPr>
          <w:t xml:space="preserve">Página </w:t>
        </w:r>
        <w:r w:rsidRPr="00BD0901">
          <w:rPr>
            <w:rFonts w:ascii="Garamond" w:hAnsi="Garamond"/>
            <w:b/>
            <w:bCs/>
            <w:sz w:val="20"/>
            <w:szCs w:val="20"/>
          </w:rPr>
          <w:fldChar w:fldCharType="begin"/>
        </w:r>
        <w:r w:rsidRPr="00BD0901">
          <w:rPr>
            <w:rFonts w:ascii="Garamond" w:hAnsi="Garamond"/>
            <w:b/>
            <w:bCs/>
            <w:sz w:val="20"/>
            <w:szCs w:val="20"/>
          </w:rPr>
          <w:instrText>PAGE</w:instrText>
        </w:r>
        <w:r w:rsidRPr="00BD0901">
          <w:rPr>
            <w:rFonts w:ascii="Garamond" w:hAnsi="Garamond"/>
            <w:b/>
            <w:bCs/>
            <w:sz w:val="20"/>
            <w:szCs w:val="20"/>
          </w:rPr>
          <w:fldChar w:fldCharType="separate"/>
        </w:r>
        <w:r>
          <w:rPr>
            <w:rFonts w:ascii="Garamond" w:hAnsi="Garamond"/>
            <w:b/>
            <w:bCs/>
            <w:sz w:val="20"/>
            <w:szCs w:val="20"/>
          </w:rPr>
          <w:t>9</w:t>
        </w:r>
        <w:r w:rsidRPr="00BD0901">
          <w:rPr>
            <w:rFonts w:ascii="Garamond" w:hAnsi="Garamond"/>
            <w:b/>
            <w:bCs/>
            <w:sz w:val="20"/>
            <w:szCs w:val="20"/>
          </w:rPr>
          <w:fldChar w:fldCharType="end"/>
        </w:r>
        <w:r w:rsidRPr="00BD0901">
          <w:rPr>
            <w:rFonts w:ascii="Garamond" w:hAnsi="Garamond"/>
            <w:sz w:val="20"/>
            <w:szCs w:val="20"/>
          </w:rPr>
          <w:t xml:space="preserve"> de </w:t>
        </w:r>
        <w:r w:rsidRPr="00BD0901">
          <w:rPr>
            <w:rFonts w:ascii="Garamond" w:hAnsi="Garamond"/>
            <w:b/>
            <w:bCs/>
            <w:sz w:val="20"/>
            <w:szCs w:val="20"/>
          </w:rPr>
          <w:fldChar w:fldCharType="begin"/>
        </w:r>
        <w:r w:rsidRPr="00BD0901">
          <w:rPr>
            <w:rFonts w:ascii="Garamond" w:hAnsi="Garamond"/>
            <w:b/>
            <w:bCs/>
            <w:sz w:val="20"/>
            <w:szCs w:val="20"/>
          </w:rPr>
          <w:instrText>NUMPAGES</w:instrText>
        </w:r>
        <w:r w:rsidRPr="00BD0901">
          <w:rPr>
            <w:rFonts w:ascii="Garamond" w:hAnsi="Garamond"/>
            <w:b/>
            <w:bCs/>
            <w:sz w:val="20"/>
            <w:szCs w:val="20"/>
          </w:rPr>
          <w:fldChar w:fldCharType="separate"/>
        </w:r>
        <w:r>
          <w:rPr>
            <w:rFonts w:ascii="Garamond" w:hAnsi="Garamond"/>
            <w:b/>
            <w:bCs/>
            <w:sz w:val="20"/>
            <w:szCs w:val="20"/>
          </w:rPr>
          <w:t>11</w:t>
        </w:r>
        <w:r w:rsidRPr="00BD0901">
          <w:rPr>
            <w:rFonts w:ascii="Garamond" w:hAnsi="Garamond"/>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BF1B7" w14:textId="77777777" w:rsidR="008451AE" w:rsidRDefault="008451AE" w:rsidP="00101107">
      <w:r>
        <w:separator/>
      </w:r>
    </w:p>
  </w:footnote>
  <w:footnote w:type="continuationSeparator" w:id="0">
    <w:p w14:paraId="73222A17" w14:textId="77777777" w:rsidR="008451AE" w:rsidRDefault="008451AE" w:rsidP="00101107">
      <w:r>
        <w:continuationSeparator/>
      </w:r>
    </w:p>
  </w:footnote>
  <w:footnote w:type="continuationNotice" w:id="1">
    <w:p w14:paraId="51FCF063" w14:textId="77777777" w:rsidR="008451AE" w:rsidRDefault="008451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6826" w14:textId="6ABC5323" w:rsidR="00C52021" w:rsidRDefault="00C52021" w:rsidP="00633026">
    <w:pPr>
      <w:tabs>
        <w:tab w:val="center" w:pos="7536"/>
        <w:tab w:val="center" w:pos="8213"/>
      </w:tabs>
      <w:spacing w:after="79"/>
    </w:pPr>
    <w:r>
      <w:tab/>
    </w:r>
    <w:r>
      <w:rPr>
        <w:rFonts w:ascii="Calibri" w:hAnsi="Calibri" w:cs="Calibr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AF90" w14:textId="30D898E6" w:rsidR="00C52021" w:rsidRDefault="00C52021">
    <w:pPr>
      <w:tabs>
        <w:tab w:val="center" w:pos="7766"/>
        <w:tab w:val="center" w:pos="8443"/>
      </w:tabs>
      <w:spacing w:after="4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0149" w14:textId="07127AD4" w:rsidR="00C52021" w:rsidRDefault="00C52021">
    <w:pPr>
      <w:pStyle w:val="Cabealho"/>
    </w:pPr>
    <w:r>
      <w:rPr>
        <w:noProof/>
      </w:rPr>
      <w:drawing>
        <wp:anchor distT="0" distB="0" distL="114300" distR="114300" simplePos="0" relativeHeight="251660288" behindDoc="1" locked="0" layoutInCell="1" allowOverlap="1" wp14:anchorId="6CC7DBA7" wp14:editId="59E22EF5">
          <wp:simplePos x="0" y="0"/>
          <wp:positionH relativeFrom="column">
            <wp:posOffset>4155655</wp:posOffset>
          </wp:positionH>
          <wp:positionV relativeFrom="paragraph">
            <wp:posOffset>-115232</wp:posOffset>
          </wp:positionV>
          <wp:extent cx="980440" cy="736600"/>
          <wp:effectExtent l="0" t="0" r="0" b="6350"/>
          <wp:wrapTight wrapText="bothSides">
            <wp:wrapPolygon edited="0">
              <wp:start x="0" y="0"/>
              <wp:lineTo x="0" y="21228"/>
              <wp:lineTo x="20984" y="21228"/>
              <wp:lineTo x="20984"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440" cy="73660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158C8249" wp14:editId="37A654B6">
          <wp:simplePos x="0" y="0"/>
          <wp:positionH relativeFrom="margin">
            <wp:posOffset>0</wp:posOffset>
          </wp:positionH>
          <wp:positionV relativeFrom="paragraph">
            <wp:posOffset>-209712</wp:posOffset>
          </wp:positionV>
          <wp:extent cx="1749425" cy="884555"/>
          <wp:effectExtent l="0" t="0" r="3175" b="0"/>
          <wp:wrapNone/>
          <wp:docPr id="2" name="Imagem 2"/>
          <wp:cNvGraphicFramePr/>
          <a:graphic xmlns:a="http://schemas.openxmlformats.org/drawingml/2006/main">
            <a:graphicData uri="http://schemas.openxmlformats.org/drawingml/2006/picture">
              <pic:pic xmlns:pic="http://schemas.openxmlformats.org/drawingml/2006/picture">
                <pic:nvPicPr>
                  <pic:cNvPr id="13" name="Imagem 1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9425" cy="884555"/>
                  </a:xfrm>
                  <a:prstGeom prst="rect">
                    <a:avLst/>
                  </a:prstGeom>
                  <a:noFill/>
                  <a:ln>
                    <a:noFill/>
                  </a:ln>
                </pic:spPr>
              </pic:pic>
            </a:graphicData>
          </a:graphic>
        </wp:anchor>
      </w:drawing>
    </w:r>
    <w:r>
      <w:ptab w:relativeTo="indent" w:alignment="center" w:leader="none"/>
    </w:r>
    <w:r>
      <w:ptab w:relativeTo="margin" w:alignment="left" w:leader="none"/>
    </w:r>
  </w:p>
  <w:p w14:paraId="766E2D6D" w14:textId="77777777" w:rsidR="00C52021" w:rsidRDefault="00C52021">
    <w:pPr>
      <w:ind w:left="6845" w:right="61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5C8A"/>
    <w:multiLevelType w:val="multilevel"/>
    <w:tmpl w:val="47DE9D10"/>
    <w:lvl w:ilvl="0">
      <w:start w:val="1"/>
      <w:numFmt w:val="decimal"/>
      <w:suff w:val="space"/>
      <w:lvlText w:val="Cláusula %1º - "/>
      <w:lvlJc w:val="left"/>
      <w:pPr>
        <w:ind w:left="360" w:hanging="360"/>
      </w:pPr>
      <w:rPr>
        <w:rFonts w:hint="default"/>
        <w:b/>
        <w:i w:val="0"/>
        <w:color w:val="auto"/>
      </w:rPr>
    </w:lvl>
    <w:lvl w:ilvl="1">
      <w:start w:val="1"/>
      <w:numFmt w:val="decimal"/>
      <w:lvlText w:val="%1.%2."/>
      <w:lvlJc w:val="left"/>
      <w:pPr>
        <w:tabs>
          <w:tab w:val="num" w:pos="1134"/>
        </w:tabs>
        <w:ind w:left="792" w:hanging="432"/>
      </w:pPr>
      <w:rPr>
        <w:rFonts w:ascii="Garamond" w:hAnsi="Garamond" w:cs="Times New Roman" w:hint="default"/>
        <w:b w:val="0"/>
        <w:bCs w:val="0"/>
        <w:i w:val="0"/>
        <w:sz w:val="24"/>
        <w:szCs w:val="24"/>
      </w:rPr>
    </w:lvl>
    <w:lvl w:ilvl="2">
      <w:start w:val="1"/>
      <w:numFmt w:val="decimal"/>
      <w:lvlText w:val="%1.%2.%3."/>
      <w:lvlJc w:val="left"/>
      <w:pPr>
        <w:tabs>
          <w:tab w:val="num" w:pos="1549"/>
        </w:tabs>
        <w:ind w:left="1639" w:hanging="504"/>
      </w:pPr>
      <w:rPr>
        <w:rFonts w:ascii="Garamond" w:hAnsi="Garamond" w:cs="Times New Roman"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22E0A"/>
    <w:multiLevelType w:val="hybridMultilevel"/>
    <w:tmpl w:val="D61A52B2"/>
    <w:lvl w:ilvl="0" w:tplc="D80A79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cs="Times New Roman"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950"/>
        </w:tabs>
        <w:ind w:left="2269" w:firstLine="0"/>
      </w:pPr>
      <w:rPr>
        <w:rFonts w:ascii="Tahoma" w:hAnsi="Tahoma" w:cs="Times New Roman" w:hint="default"/>
        <w:b/>
        <w:i w:val="0"/>
        <w:sz w:val="17"/>
      </w:rPr>
    </w:lvl>
    <w:lvl w:ilvl="4">
      <w:start w:val="1"/>
      <w:numFmt w:val="lowerLetter"/>
      <w:pStyle w:val="Level5"/>
      <w:lvlText w:val="(%5)"/>
      <w:lvlJc w:val="left"/>
      <w:pPr>
        <w:tabs>
          <w:tab w:val="num" w:pos="3289"/>
        </w:tabs>
        <w:ind w:left="2722" w:firstLine="0"/>
      </w:pPr>
      <w:rPr>
        <w:rFonts w:ascii="Tahoma" w:hAnsi="Tahoma" w:cs="Times New Roman" w:hint="default"/>
      </w:rPr>
    </w:lvl>
    <w:lvl w:ilvl="5">
      <w:start w:val="1"/>
      <w:numFmt w:val="upperRoman"/>
      <w:pStyle w:val="Level6"/>
      <w:lvlText w:val="(%6)"/>
      <w:lvlJc w:val="left"/>
      <w:pPr>
        <w:tabs>
          <w:tab w:val="num" w:pos="3969"/>
        </w:tabs>
        <w:ind w:left="3289" w:firstLine="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 w15:restartNumberingAfterBreak="0">
    <w:nsid w:val="13B364B1"/>
    <w:multiLevelType w:val="multilevel"/>
    <w:tmpl w:val="D2EA187A"/>
    <w:lvl w:ilvl="0">
      <w:start w:val="1"/>
      <w:numFmt w:val="decimal"/>
      <w:suff w:val="space"/>
      <w:lvlText w:val="Cláusula %1º - "/>
      <w:lvlJc w:val="left"/>
      <w:pPr>
        <w:ind w:left="360" w:hanging="360"/>
      </w:pPr>
      <w:rPr>
        <w:rFonts w:hint="default"/>
        <w:b/>
        <w:i w:val="0"/>
        <w:color w:val="auto"/>
      </w:rPr>
    </w:lvl>
    <w:lvl w:ilvl="1">
      <w:start w:val="1"/>
      <w:numFmt w:val="decimal"/>
      <w:lvlText w:val="%1.%2."/>
      <w:lvlJc w:val="left"/>
      <w:pPr>
        <w:tabs>
          <w:tab w:val="num" w:pos="1134"/>
        </w:tabs>
        <w:ind w:left="792" w:hanging="432"/>
      </w:pPr>
      <w:rPr>
        <w:rFonts w:ascii="Garamond" w:hAnsi="Garamond" w:cs="Times New Roman" w:hint="default"/>
        <w:i w:val="0"/>
        <w:sz w:val="24"/>
        <w:szCs w:val="24"/>
      </w:rPr>
    </w:lvl>
    <w:lvl w:ilvl="2">
      <w:start w:val="1"/>
      <w:numFmt w:val="decimal"/>
      <w:lvlText w:val="%1.%2.%3."/>
      <w:lvlJc w:val="left"/>
      <w:pPr>
        <w:tabs>
          <w:tab w:val="num" w:pos="1549"/>
        </w:tabs>
        <w:ind w:left="1639" w:hanging="504"/>
      </w:pPr>
      <w:rPr>
        <w:rFonts w:asciiTheme="minorHAnsi" w:hAnsiTheme="minorHAnsi"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94507E"/>
    <w:multiLevelType w:val="multilevel"/>
    <w:tmpl w:val="5BB21ECE"/>
    <w:lvl w:ilvl="0">
      <w:start w:val="1"/>
      <w:numFmt w:val="decimal"/>
      <w:suff w:val="space"/>
      <w:lvlText w:val="Cláusula %1º - "/>
      <w:lvlJc w:val="left"/>
      <w:pPr>
        <w:ind w:left="360" w:hanging="360"/>
      </w:pPr>
      <w:rPr>
        <w:rFonts w:hint="default"/>
        <w:b/>
        <w:i w:val="0"/>
        <w:color w:val="auto"/>
      </w:rPr>
    </w:lvl>
    <w:lvl w:ilvl="1">
      <w:start w:val="10"/>
      <w:numFmt w:val="decimal"/>
      <w:lvlText w:val="%1.%2."/>
      <w:lvlJc w:val="left"/>
      <w:pPr>
        <w:tabs>
          <w:tab w:val="num" w:pos="1134"/>
        </w:tabs>
        <w:ind w:left="792" w:hanging="432"/>
      </w:pPr>
      <w:rPr>
        <w:rFonts w:ascii="Garamond" w:hAnsi="Garamond" w:cs="Times New Roman" w:hint="default"/>
        <w:i w:val="0"/>
        <w:sz w:val="24"/>
        <w:szCs w:val="24"/>
      </w:rPr>
    </w:lvl>
    <w:lvl w:ilvl="2">
      <w:start w:val="1"/>
      <w:numFmt w:val="decimal"/>
      <w:lvlText w:val="%1.%2.%3."/>
      <w:lvlJc w:val="left"/>
      <w:pPr>
        <w:tabs>
          <w:tab w:val="num" w:pos="1549"/>
        </w:tabs>
        <w:ind w:left="1639" w:hanging="504"/>
      </w:pPr>
      <w:rPr>
        <w:rFonts w:asciiTheme="minorHAnsi" w:hAnsiTheme="minorHAnsi"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7C979BF"/>
    <w:multiLevelType w:val="multilevel"/>
    <w:tmpl w:val="4306A032"/>
    <w:lvl w:ilvl="0">
      <w:start w:val="1"/>
      <w:numFmt w:val="decimal"/>
      <w:lvlText w:val="%1."/>
      <w:lvlJc w:val="left"/>
      <w:pPr>
        <w:ind w:left="360" w:hanging="360"/>
      </w:pPr>
      <w:rPr>
        <w:rFonts w:hint="default"/>
        <w:b/>
        <w:color w:val="FFFFFF" w:themeColor="background1"/>
      </w:rPr>
    </w:lvl>
    <w:lvl w:ilvl="1">
      <w:start w:val="1"/>
      <w:numFmt w:val="decimal"/>
      <w:lvlText w:val="%1.%2."/>
      <w:lvlJc w:val="left"/>
      <w:pPr>
        <w:tabs>
          <w:tab w:val="num" w:pos="1134"/>
        </w:tabs>
        <w:ind w:left="792" w:hanging="432"/>
      </w:pPr>
      <w:rPr>
        <w:rFonts w:ascii="Garamond" w:hAnsi="Garamond" w:cs="Times New Roman" w:hint="default"/>
        <w:i w:val="0"/>
        <w:sz w:val="22"/>
        <w:szCs w:val="22"/>
      </w:rPr>
    </w:lvl>
    <w:lvl w:ilvl="2">
      <w:start w:val="1"/>
      <w:numFmt w:val="decimal"/>
      <w:lvlText w:val="%1.%2.%3."/>
      <w:lvlJc w:val="left"/>
      <w:pPr>
        <w:tabs>
          <w:tab w:val="num" w:pos="1549"/>
        </w:tabs>
        <w:ind w:left="1639" w:hanging="504"/>
      </w:pPr>
      <w:rPr>
        <w:rFonts w:ascii="Garamond" w:hAnsi="Garamond"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0486F79"/>
    <w:multiLevelType w:val="hybridMultilevel"/>
    <w:tmpl w:val="3D82F2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1A1208A"/>
    <w:multiLevelType w:val="hybridMultilevel"/>
    <w:tmpl w:val="D4E00E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6EA68AB"/>
    <w:multiLevelType w:val="hybridMultilevel"/>
    <w:tmpl w:val="2D9AF564"/>
    <w:lvl w:ilvl="0" w:tplc="30D849A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38B405C9"/>
    <w:multiLevelType w:val="hybridMultilevel"/>
    <w:tmpl w:val="416C45F6"/>
    <w:lvl w:ilvl="0" w:tplc="80B874D6">
      <w:start w:val="1"/>
      <w:numFmt w:val="lowerLetter"/>
      <w:lvlText w:val="(%1)"/>
      <w:lvlJc w:val="left"/>
      <w:pPr>
        <w:ind w:left="682"/>
      </w:pPr>
      <w:rPr>
        <w:rFonts w:ascii="Calibri" w:eastAsia="Times New Roman" w:hAnsi="Calibri" w:cs="Calibri"/>
        <w:b w:val="0"/>
        <w:i w:val="0"/>
        <w:strike w:val="0"/>
        <w:dstrike w:val="0"/>
        <w:color w:val="000000"/>
        <w:sz w:val="24"/>
        <w:szCs w:val="24"/>
        <w:u w:val="none" w:color="000000"/>
        <w:vertAlign w:val="baseline"/>
      </w:rPr>
    </w:lvl>
    <w:lvl w:ilvl="1" w:tplc="B48CFB6A">
      <w:start w:val="1"/>
      <w:numFmt w:val="lowerLetter"/>
      <w:lvlText w:val="%2"/>
      <w:lvlJc w:val="left"/>
      <w:pPr>
        <w:ind w:left="1162"/>
      </w:pPr>
      <w:rPr>
        <w:rFonts w:ascii="Calibri" w:eastAsia="Times New Roman" w:hAnsi="Calibri" w:cs="Calibri"/>
        <w:b w:val="0"/>
        <w:i w:val="0"/>
        <w:strike w:val="0"/>
        <w:dstrike w:val="0"/>
        <w:color w:val="000000"/>
        <w:sz w:val="24"/>
        <w:szCs w:val="24"/>
        <w:u w:val="none" w:color="000000"/>
        <w:vertAlign w:val="baseline"/>
      </w:rPr>
    </w:lvl>
    <w:lvl w:ilvl="2" w:tplc="D346CF02">
      <w:start w:val="1"/>
      <w:numFmt w:val="lowerRoman"/>
      <w:lvlText w:val="%3"/>
      <w:lvlJc w:val="left"/>
      <w:pPr>
        <w:ind w:left="1882"/>
      </w:pPr>
      <w:rPr>
        <w:rFonts w:ascii="Calibri" w:eastAsia="Times New Roman" w:hAnsi="Calibri" w:cs="Calibri"/>
        <w:b w:val="0"/>
        <w:i w:val="0"/>
        <w:strike w:val="0"/>
        <w:dstrike w:val="0"/>
        <w:color w:val="000000"/>
        <w:sz w:val="24"/>
        <w:szCs w:val="24"/>
        <w:u w:val="none" w:color="000000"/>
        <w:vertAlign w:val="baseline"/>
      </w:rPr>
    </w:lvl>
    <w:lvl w:ilvl="3" w:tplc="3C0646A0">
      <w:start w:val="1"/>
      <w:numFmt w:val="decimal"/>
      <w:lvlText w:val="%4"/>
      <w:lvlJc w:val="left"/>
      <w:pPr>
        <w:ind w:left="2602"/>
      </w:pPr>
      <w:rPr>
        <w:rFonts w:ascii="Calibri" w:eastAsia="Times New Roman" w:hAnsi="Calibri" w:cs="Calibri"/>
        <w:b w:val="0"/>
        <w:i w:val="0"/>
        <w:strike w:val="0"/>
        <w:dstrike w:val="0"/>
        <w:color w:val="000000"/>
        <w:sz w:val="24"/>
        <w:szCs w:val="24"/>
        <w:u w:val="none" w:color="000000"/>
        <w:vertAlign w:val="baseline"/>
      </w:rPr>
    </w:lvl>
    <w:lvl w:ilvl="4" w:tplc="F9D057C8">
      <w:start w:val="1"/>
      <w:numFmt w:val="lowerLetter"/>
      <w:lvlText w:val="%5"/>
      <w:lvlJc w:val="left"/>
      <w:pPr>
        <w:ind w:left="3322"/>
      </w:pPr>
      <w:rPr>
        <w:rFonts w:ascii="Calibri" w:eastAsia="Times New Roman" w:hAnsi="Calibri" w:cs="Calibri"/>
        <w:b w:val="0"/>
        <w:i w:val="0"/>
        <w:strike w:val="0"/>
        <w:dstrike w:val="0"/>
        <w:color w:val="000000"/>
        <w:sz w:val="24"/>
        <w:szCs w:val="24"/>
        <w:u w:val="none" w:color="000000"/>
        <w:vertAlign w:val="baseline"/>
      </w:rPr>
    </w:lvl>
    <w:lvl w:ilvl="5" w:tplc="028ADC76">
      <w:start w:val="1"/>
      <w:numFmt w:val="lowerRoman"/>
      <w:lvlText w:val="%6"/>
      <w:lvlJc w:val="left"/>
      <w:pPr>
        <w:ind w:left="4042"/>
      </w:pPr>
      <w:rPr>
        <w:rFonts w:ascii="Calibri" w:eastAsia="Times New Roman" w:hAnsi="Calibri" w:cs="Calibri"/>
        <w:b w:val="0"/>
        <w:i w:val="0"/>
        <w:strike w:val="0"/>
        <w:dstrike w:val="0"/>
        <w:color w:val="000000"/>
        <w:sz w:val="24"/>
        <w:szCs w:val="24"/>
        <w:u w:val="none" w:color="000000"/>
        <w:vertAlign w:val="baseline"/>
      </w:rPr>
    </w:lvl>
    <w:lvl w:ilvl="6" w:tplc="2B6A0FE0">
      <w:start w:val="1"/>
      <w:numFmt w:val="decimal"/>
      <w:lvlText w:val="%7"/>
      <w:lvlJc w:val="left"/>
      <w:pPr>
        <w:ind w:left="4762"/>
      </w:pPr>
      <w:rPr>
        <w:rFonts w:ascii="Calibri" w:eastAsia="Times New Roman" w:hAnsi="Calibri" w:cs="Calibri"/>
        <w:b w:val="0"/>
        <w:i w:val="0"/>
        <w:strike w:val="0"/>
        <w:dstrike w:val="0"/>
        <w:color w:val="000000"/>
        <w:sz w:val="24"/>
        <w:szCs w:val="24"/>
        <w:u w:val="none" w:color="000000"/>
        <w:vertAlign w:val="baseline"/>
      </w:rPr>
    </w:lvl>
    <w:lvl w:ilvl="7" w:tplc="40380F44">
      <w:start w:val="1"/>
      <w:numFmt w:val="lowerLetter"/>
      <w:lvlText w:val="%8"/>
      <w:lvlJc w:val="left"/>
      <w:pPr>
        <w:ind w:left="5482"/>
      </w:pPr>
      <w:rPr>
        <w:rFonts w:ascii="Calibri" w:eastAsia="Times New Roman" w:hAnsi="Calibri" w:cs="Calibri"/>
        <w:b w:val="0"/>
        <w:i w:val="0"/>
        <w:strike w:val="0"/>
        <w:dstrike w:val="0"/>
        <w:color w:val="000000"/>
        <w:sz w:val="24"/>
        <w:szCs w:val="24"/>
        <w:u w:val="none" w:color="000000"/>
        <w:vertAlign w:val="baseline"/>
      </w:rPr>
    </w:lvl>
    <w:lvl w:ilvl="8" w:tplc="22267DD2">
      <w:start w:val="1"/>
      <w:numFmt w:val="lowerRoman"/>
      <w:lvlText w:val="%9"/>
      <w:lvlJc w:val="left"/>
      <w:pPr>
        <w:ind w:left="6202"/>
      </w:pPr>
      <w:rPr>
        <w:rFonts w:ascii="Calibri" w:eastAsia="Times New Roman" w:hAnsi="Calibri" w:cs="Calibri"/>
        <w:b w:val="0"/>
        <w:i w:val="0"/>
        <w:strike w:val="0"/>
        <w:dstrike w:val="0"/>
        <w:color w:val="000000"/>
        <w:sz w:val="24"/>
        <w:szCs w:val="24"/>
        <w:u w:val="none" w:color="000000"/>
        <w:vertAlign w:val="baseline"/>
      </w:rPr>
    </w:lvl>
  </w:abstractNum>
  <w:abstractNum w:abstractNumId="10" w15:restartNumberingAfterBreak="0">
    <w:nsid w:val="3B1F45EC"/>
    <w:multiLevelType w:val="hybridMultilevel"/>
    <w:tmpl w:val="3E2EDA66"/>
    <w:lvl w:ilvl="0" w:tplc="DE4A37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24A6569"/>
    <w:multiLevelType w:val="multilevel"/>
    <w:tmpl w:val="67F23942"/>
    <w:lvl w:ilvl="0">
      <w:start w:val="5"/>
      <w:numFmt w:val="decimal"/>
      <w:lvlText w:val="%1."/>
      <w:lvlJc w:val="left"/>
      <w:pPr>
        <w:ind w:left="48"/>
      </w:pPr>
      <w:rPr>
        <w:rFonts w:ascii="Calibri" w:eastAsia="Times New Roman" w:hAnsi="Calibri" w:cs="Calibri"/>
        <w:b w:val="0"/>
        <w:i w:val="0"/>
        <w:strike w:val="0"/>
        <w:dstrike w:val="0"/>
        <w:color w:val="000000"/>
        <w:sz w:val="22"/>
        <w:szCs w:val="22"/>
        <w:u w:val="none" w:color="000000"/>
        <w:vertAlign w:val="baseline"/>
      </w:rPr>
    </w:lvl>
    <w:lvl w:ilvl="1">
      <w:start w:val="2"/>
      <w:numFmt w:val="decimal"/>
      <w:lvlText w:val="%1.%2."/>
      <w:lvlJc w:val="left"/>
      <w:pPr>
        <w:ind w:left="1459"/>
      </w:pPr>
      <w:rPr>
        <w:rFonts w:ascii="Calibri" w:eastAsia="Times New Roman" w:hAnsi="Calibri" w:cs="Calibri"/>
        <w:b w:val="0"/>
        <w:i w:val="0"/>
        <w:strike w:val="0"/>
        <w:dstrike w:val="0"/>
        <w:color w:val="000000"/>
        <w:sz w:val="24"/>
        <w:szCs w:val="24"/>
        <w:u w:val="none" w:color="000000"/>
        <w:vertAlign w:val="baseline"/>
      </w:rPr>
    </w:lvl>
    <w:lvl w:ilvl="2">
      <w:start w:val="2"/>
      <w:numFmt w:val="decimal"/>
      <w:lvlText w:val="%1.%2.%3."/>
      <w:lvlJc w:val="left"/>
      <w:pPr>
        <w:ind w:left="1488"/>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109"/>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829"/>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2549"/>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269"/>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3989"/>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470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15:restartNumberingAfterBreak="0">
    <w:nsid w:val="6E3B1A37"/>
    <w:multiLevelType w:val="hybridMultilevel"/>
    <w:tmpl w:val="D3505422"/>
    <w:lvl w:ilvl="0" w:tplc="352C2E04">
      <w:start w:val="1"/>
      <w:numFmt w:val="lowerRoman"/>
      <w:lvlText w:val="(%1)"/>
      <w:lvlJc w:val="left"/>
      <w:pPr>
        <w:ind w:left="1512" w:hanging="720"/>
      </w:pPr>
      <w:rPr>
        <w:rFonts w:hint="default"/>
        <w:b w:val="0"/>
        <w:bCs w:val="0"/>
      </w:r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13" w15:restartNumberingAfterBreak="0">
    <w:nsid w:val="74843A0A"/>
    <w:multiLevelType w:val="multilevel"/>
    <w:tmpl w:val="DADA88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7AA25998"/>
    <w:multiLevelType w:val="hybridMultilevel"/>
    <w:tmpl w:val="97F623F0"/>
    <w:lvl w:ilvl="0" w:tplc="F6B2B008">
      <w:start w:val="1"/>
      <w:numFmt w:val="upp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1"/>
  </w:num>
  <w:num w:numId="3">
    <w:abstractNumId w:val="7"/>
  </w:num>
  <w:num w:numId="4">
    <w:abstractNumId w:val="14"/>
  </w:num>
  <w:num w:numId="5">
    <w:abstractNumId w:val="15"/>
  </w:num>
  <w:num w:numId="6">
    <w:abstractNumId w:val="0"/>
  </w:num>
  <w:num w:numId="7">
    <w:abstractNumId w:val="5"/>
  </w:num>
  <w:num w:numId="8">
    <w:abstractNumId w:val="1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 w:numId="12">
    <w:abstractNumId w:val="10"/>
  </w:num>
  <w:num w:numId="13">
    <w:abstractNumId w:val="4"/>
  </w:num>
  <w:num w:numId="14">
    <w:abstractNumId w:val="12"/>
  </w:num>
  <w:num w:numId="15">
    <w:abstractNumId w:val="1"/>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R">
    <w15:presenceInfo w15:providerId="None" w15:userId="VR"/>
  </w15:person>
  <w15:person w15:author="Celso Contin">
    <w15:presenceInfo w15:providerId="Windows Live" w15:userId="69b0c5db847b85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5C"/>
    <w:rsid w:val="00006D84"/>
    <w:rsid w:val="00006EF5"/>
    <w:rsid w:val="0001287C"/>
    <w:rsid w:val="00014207"/>
    <w:rsid w:val="00031060"/>
    <w:rsid w:val="00032C7E"/>
    <w:rsid w:val="00041230"/>
    <w:rsid w:val="00044FBA"/>
    <w:rsid w:val="0004504C"/>
    <w:rsid w:val="00056146"/>
    <w:rsid w:val="000561C6"/>
    <w:rsid w:val="00062DC5"/>
    <w:rsid w:val="000656E0"/>
    <w:rsid w:val="00067B6C"/>
    <w:rsid w:val="000741A7"/>
    <w:rsid w:val="00074E12"/>
    <w:rsid w:val="000811F3"/>
    <w:rsid w:val="00085E7F"/>
    <w:rsid w:val="00086052"/>
    <w:rsid w:val="00092A25"/>
    <w:rsid w:val="000A15A8"/>
    <w:rsid w:val="000A2009"/>
    <w:rsid w:val="000A446E"/>
    <w:rsid w:val="000B368D"/>
    <w:rsid w:val="000B66D9"/>
    <w:rsid w:val="000B7CAA"/>
    <w:rsid w:val="000C1BCD"/>
    <w:rsid w:val="000D0717"/>
    <w:rsid w:val="000D5613"/>
    <w:rsid w:val="000E067B"/>
    <w:rsid w:val="00101107"/>
    <w:rsid w:val="00101C69"/>
    <w:rsid w:val="001058CE"/>
    <w:rsid w:val="001064BE"/>
    <w:rsid w:val="001068FF"/>
    <w:rsid w:val="00110159"/>
    <w:rsid w:val="00110265"/>
    <w:rsid w:val="001166F1"/>
    <w:rsid w:val="00124392"/>
    <w:rsid w:val="001268DE"/>
    <w:rsid w:val="0013694D"/>
    <w:rsid w:val="00146BD1"/>
    <w:rsid w:val="00166A5E"/>
    <w:rsid w:val="001753B2"/>
    <w:rsid w:val="001833C6"/>
    <w:rsid w:val="00191669"/>
    <w:rsid w:val="00192C1D"/>
    <w:rsid w:val="001A10BE"/>
    <w:rsid w:val="001A587F"/>
    <w:rsid w:val="001B77D5"/>
    <w:rsid w:val="001D3D56"/>
    <w:rsid w:val="001D4138"/>
    <w:rsid w:val="001D6B5C"/>
    <w:rsid w:val="001F1DD7"/>
    <w:rsid w:val="001F2FFC"/>
    <w:rsid w:val="001F3D47"/>
    <w:rsid w:val="001F6C81"/>
    <w:rsid w:val="001F7E94"/>
    <w:rsid w:val="00200EB4"/>
    <w:rsid w:val="0020140B"/>
    <w:rsid w:val="00207424"/>
    <w:rsid w:val="00214B12"/>
    <w:rsid w:val="002177D7"/>
    <w:rsid w:val="00271EBF"/>
    <w:rsid w:val="0027414A"/>
    <w:rsid w:val="00274FF3"/>
    <w:rsid w:val="00276799"/>
    <w:rsid w:val="0027708E"/>
    <w:rsid w:val="00286857"/>
    <w:rsid w:val="00286C45"/>
    <w:rsid w:val="00291D3D"/>
    <w:rsid w:val="00294B88"/>
    <w:rsid w:val="00296D93"/>
    <w:rsid w:val="002A26CE"/>
    <w:rsid w:val="002A2FB0"/>
    <w:rsid w:val="002A48F3"/>
    <w:rsid w:val="002A78CA"/>
    <w:rsid w:val="002B38EE"/>
    <w:rsid w:val="002C1B65"/>
    <w:rsid w:val="002C351D"/>
    <w:rsid w:val="002E131F"/>
    <w:rsid w:val="002E3075"/>
    <w:rsid w:val="002E4E07"/>
    <w:rsid w:val="002E5343"/>
    <w:rsid w:val="002F0162"/>
    <w:rsid w:val="002F408D"/>
    <w:rsid w:val="002F5DFE"/>
    <w:rsid w:val="003131E3"/>
    <w:rsid w:val="00315002"/>
    <w:rsid w:val="003222DD"/>
    <w:rsid w:val="003223C7"/>
    <w:rsid w:val="003225E1"/>
    <w:rsid w:val="0033289D"/>
    <w:rsid w:val="0034307B"/>
    <w:rsid w:val="00345C4C"/>
    <w:rsid w:val="003467DB"/>
    <w:rsid w:val="00346C2D"/>
    <w:rsid w:val="0035018A"/>
    <w:rsid w:val="003525CB"/>
    <w:rsid w:val="00353C88"/>
    <w:rsid w:val="003638AA"/>
    <w:rsid w:val="0036580A"/>
    <w:rsid w:val="00392BC5"/>
    <w:rsid w:val="003976E7"/>
    <w:rsid w:val="003A1A01"/>
    <w:rsid w:val="003A5756"/>
    <w:rsid w:val="003A6097"/>
    <w:rsid w:val="003A6987"/>
    <w:rsid w:val="003B5A9D"/>
    <w:rsid w:val="003C08C1"/>
    <w:rsid w:val="003C2C32"/>
    <w:rsid w:val="003C434F"/>
    <w:rsid w:val="003D40E3"/>
    <w:rsid w:val="003E015C"/>
    <w:rsid w:val="003E4206"/>
    <w:rsid w:val="003E7FDB"/>
    <w:rsid w:val="003F0368"/>
    <w:rsid w:val="0040133C"/>
    <w:rsid w:val="004016AD"/>
    <w:rsid w:val="00412DFA"/>
    <w:rsid w:val="00416212"/>
    <w:rsid w:val="00417FC4"/>
    <w:rsid w:val="00423906"/>
    <w:rsid w:val="00424887"/>
    <w:rsid w:val="00433370"/>
    <w:rsid w:val="00436AF1"/>
    <w:rsid w:val="00436B9E"/>
    <w:rsid w:val="004566C6"/>
    <w:rsid w:val="00456DDF"/>
    <w:rsid w:val="00462157"/>
    <w:rsid w:val="00463160"/>
    <w:rsid w:val="00470112"/>
    <w:rsid w:val="00473773"/>
    <w:rsid w:val="00475223"/>
    <w:rsid w:val="00475896"/>
    <w:rsid w:val="0048048C"/>
    <w:rsid w:val="00481D60"/>
    <w:rsid w:val="00482162"/>
    <w:rsid w:val="00482411"/>
    <w:rsid w:val="0048421F"/>
    <w:rsid w:val="00484D6E"/>
    <w:rsid w:val="00486110"/>
    <w:rsid w:val="004941BD"/>
    <w:rsid w:val="004944BA"/>
    <w:rsid w:val="00495D0A"/>
    <w:rsid w:val="004A014E"/>
    <w:rsid w:val="004A1616"/>
    <w:rsid w:val="004B16E6"/>
    <w:rsid w:val="004B5A95"/>
    <w:rsid w:val="004B76EE"/>
    <w:rsid w:val="004C5FA9"/>
    <w:rsid w:val="004C67A9"/>
    <w:rsid w:val="004D5DE8"/>
    <w:rsid w:val="004E3703"/>
    <w:rsid w:val="004E3D4C"/>
    <w:rsid w:val="004F238B"/>
    <w:rsid w:val="00504F9B"/>
    <w:rsid w:val="005054B6"/>
    <w:rsid w:val="00507368"/>
    <w:rsid w:val="005221EE"/>
    <w:rsid w:val="00527BAE"/>
    <w:rsid w:val="0053243B"/>
    <w:rsid w:val="00535DE3"/>
    <w:rsid w:val="005373A9"/>
    <w:rsid w:val="0054158F"/>
    <w:rsid w:val="00544C0F"/>
    <w:rsid w:val="00551F6B"/>
    <w:rsid w:val="00561BFE"/>
    <w:rsid w:val="0056291B"/>
    <w:rsid w:val="00572544"/>
    <w:rsid w:val="00573F13"/>
    <w:rsid w:val="00574998"/>
    <w:rsid w:val="00576F14"/>
    <w:rsid w:val="005829C0"/>
    <w:rsid w:val="005834E6"/>
    <w:rsid w:val="005865C7"/>
    <w:rsid w:val="00592C8D"/>
    <w:rsid w:val="005A196D"/>
    <w:rsid w:val="005B15CE"/>
    <w:rsid w:val="005B2775"/>
    <w:rsid w:val="005B584E"/>
    <w:rsid w:val="005C0A36"/>
    <w:rsid w:val="005C1394"/>
    <w:rsid w:val="005D415F"/>
    <w:rsid w:val="005E2950"/>
    <w:rsid w:val="005E4317"/>
    <w:rsid w:val="005E4C16"/>
    <w:rsid w:val="005E54D8"/>
    <w:rsid w:val="005F29B3"/>
    <w:rsid w:val="00602582"/>
    <w:rsid w:val="00602977"/>
    <w:rsid w:val="006200E5"/>
    <w:rsid w:val="0062074E"/>
    <w:rsid w:val="00621078"/>
    <w:rsid w:val="00623F19"/>
    <w:rsid w:val="0062504C"/>
    <w:rsid w:val="0062703F"/>
    <w:rsid w:val="006314B7"/>
    <w:rsid w:val="00633026"/>
    <w:rsid w:val="00644F80"/>
    <w:rsid w:val="0065421C"/>
    <w:rsid w:val="0065719B"/>
    <w:rsid w:val="00672C83"/>
    <w:rsid w:val="00673DF7"/>
    <w:rsid w:val="00675F72"/>
    <w:rsid w:val="0067674E"/>
    <w:rsid w:val="006833EF"/>
    <w:rsid w:val="006865F9"/>
    <w:rsid w:val="006903B6"/>
    <w:rsid w:val="006906BE"/>
    <w:rsid w:val="00690F85"/>
    <w:rsid w:val="00696FF5"/>
    <w:rsid w:val="006A0CA0"/>
    <w:rsid w:val="006A180B"/>
    <w:rsid w:val="006A4CF8"/>
    <w:rsid w:val="006B26EF"/>
    <w:rsid w:val="006B4D59"/>
    <w:rsid w:val="006B705C"/>
    <w:rsid w:val="006D23C6"/>
    <w:rsid w:val="006D62CC"/>
    <w:rsid w:val="006D77C1"/>
    <w:rsid w:val="006E3491"/>
    <w:rsid w:val="006F66DC"/>
    <w:rsid w:val="007040A6"/>
    <w:rsid w:val="007048CF"/>
    <w:rsid w:val="007052C0"/>
    <w:rsid w:val="00705324"/>
    <w:rsid w:val="00706E7E"/>
    <w:rsid w:val="007079B9"/>
    <w:rsid w:val="0071128E"/>
    <w:rsid w:val="00713797"/>
    <w:rsid w:val="00715622"/>
    <w:rsid w:val="00720F93"/>
    <w:rsid w:val="00724F23"/>
    <w:rsid w:val="00726176"/>
    <w:rsid w:val="00731502"/>
    <w:rsid w:val="0073368C"/>
    <w:rsid w:val="0074597A"/>
    <w:rsid w:val="007545D6"/>
    <w:rsid w:val="00755737"/>
    <w:rsid w:val="00756F3D"/>
    <w:rsid w:val="007634B7"/>
    <w:rsid w:val="00765F97"/>
    <w:rsid w:val="00772018"/>
    <w:rsid w:val="007879E0"/>
    <w:rsid w:val="007917C2"/>
    <w:rsid w:val="00791937"/>
    <w:rsid w:val="0079489C"/>
    <w:rsid w:val="00797056"/>
    <w:rsid w:val="007A2129"/>
    <w:rsid w:val="007A267F"/>
    <w:rsid w:val="007A6DF5"/>
    <w:rsid w:val="007B1351"/>
    <w:rsid w:val="007B263A"/>
    <w:rsid w:val="007B4AA6"/>
    <w:rsid w:val="007B7E2B"/>
    <w:rsid w:val="007C1F39"/>
    <w:rsid w:val="007C55D1"/>
    <w:rsid w:val="007C55D2"/>
    <w:rsid w:val="007D241F"/>
    <w:rsid w:val="007D2850"/>
    <w:rsid w:val="007E3C94"/>
    <w:rsid w:val="007E4731"/>
    <w:rsid w:val="007F0E74"/>
    <w:rsid w:val="007F3B45"/>
    <w:rsid w:val="007F4061"/>
    <w:rsid w:val="0080326F"/>
    <w:rsid w:val="0080704F"/>
    <w:rsid w:val="00810AC7"/>
    <w:rsid w:val="00813143"/>
    <w:rsid w:val="008166BA"/>
    <w:rsid w:val="008235F9"/>
    <w:rsid w:val="00833602"/>
    <w:rsid w:val="0083433F"/>
    <w:rsid w:val="00842F70"/>
    <w:rsid w:val="008446A4"/>
    <w:rsid w:val="008451AE"/>
    <w:rsid w:val="00846895"/>
    <w:rsid w:val="008536D2"/>
    <w:rsid w:val="00861F6B"/>
    <w:rsid w:val="00866EFF"/>
    <w:rsid w:val="00877038"/>
    <w:rsid w:val="00883DF0"/>
    <w:rsid w:val="008912BC"/>
    <w:rsid w:val="00897C50"/>
    <w:rsid w:val="008A0FEE"/>
    <w:rsid w:val="008A4533"/>
    <w:rsid w:val="008A7598"/>
    <w:rsid w:val="008C1AEF"/>
    <w:rsid w:val="008C5703"/>
    <w:rsid w:val="008D028C"/>
    <w:rsid w:val="008E0C61"/>
    <w:rsid w:val="008E2AEA"/>
    <w:rsid w:val="008F0CD2"/>
    <w:rsid w:val="008F428A"/>
    <w:rsid w:val="008F624E"/>
    <w:rsid w:val="009427CF"/>
    <w:rsid w:val="009545B0"/>
    <w:rsid w:val="00964C74"/>
    <w:rsid w:val="00967797"/>
    <w:rsid w:val="00970568"/>
    <w:rsid w:val="00970867"/>
    <w:rsid w:val="00993AC3"/>
    <w:rsid w:val="009974D7"/>
    <w:rsid w:val="009A0858"/>
    <w:rsid w:val="009A08EC"/>
    <w:rsid w:val="009B6743"/>
    <w:rsid w:val="009B69E3"/>
    <w:rsid w:val="009B75C3"/>
    <w:rsid w:val="009C47BB"/>
    <w:rsid w:val="009C4FD5"/>
    <w:rsid w:val="009D4794"/>
    <w:rsid w:val="009D64D4"/>
    <w:rsid w:val="009D68F1"/>
    <w:rsid w:val="009E1036"/>
    <w:rsid w:val="009E16F3"/>
    <w:rsid w:val="009F7596"/>
    <w:rsid w:val="009F783C"/>
    <w:rsid w:val="00A00086"/>
    <w:rsid w:val="00A029A0"/>
    <w:rsid w:val="00A05889"/>
    <w:rsid w:val="00A12251"/>
    <w:rsid w:val="00A141EC"/>
    <w:rsid w:val="00A21295"/>
    <w:rsid w:val="00A23084"/>
    <w:rsid w:val="00A27DD7"/>
    <w:rsid w:val="00A36DD3"/>
    <w:rsid w:val="00A3700C"/>
    <w:rsid w:val="00A409AA"/>
    <w:rsid w:val="00A473DD"/>
    <w:rsid w:val="00A47A07"/>
    <w:rsid w:val="00A51CA2"/>
    <w:rsid w:val="00A71E80"/>
    <w:rsid w:val="00A75924"/>
    <w:rsid w:val="00A8264A"/>
    <w:rsid w:val="00A85D61"/>
    <w:rsid w:val="00A87560"/>
    <w:rsid w:val="00A92B06"/>
    <w:rsid w:val="00A94946"/>
    <w:rsid w:val="00A9788E"/>
    <w:rsid w:val="00AA5BF0"/>
    <w:rsid w:val="00AB242E"/>
    <w:rsid w:val="00AB5C4D"/>
    <w:rsid w:val="00AB7AC9"/>
    <w:rsid w:val="00AC064B"/>
    <w:rsid w:val="00AC395F"/>
    <w:rsid w:val="00AD4B8B"/>
    <w:rsid w:val="00AE0828"/>
    <w:rsid w:val="00AE152B"/>
    <w:rsid w:val="00AE3DCD"/>
    <w:rsid w:val="00AE7E12"/>
    <w:rsid w:val="00AF3514"/>
    <w:rsid w:val="00B03A6F"/>
    <w:rsid w:val="00B1457D"/>
    <w:rsid w:val="00B15588"/>
    <w:rsid w:val="00B2267B"/>
    <w:rsid w:val="00B236C2"/>
    <w:rsid w:val="00B2435B"/>
    <w:rsid w:val="00B25374"/>
    <w:rsid w:val="00B27CB4"/>
    <w:rsid w:val="00B35A0E"/>
    <w:rsid w:val="00B46F8D"/>
    <w:rsid w:val="00B53C62"/>
    <w:rsid w:val="00B54A20"/>
    <w:rsid w:val="00B55073"/>
    <w:rsid w:val="00B5540E"/>
    <w:rsid w:val="00B700DE"/>
    <w:rsid w:val="00B732E0"/>
    <w:rsid w:val="00B7394F"/>
    <w:rsid w:val="00B8766C"/>
    <w:rsid w:val="00B92C55"/>
    <w:rsid w:val="00B970F0"/>
    <w:rsid w:val="00B97AE9"/>
    <w:rsid w:val="00BA1B92"/>
    <w:rsid w:val="00BA3687"/>
    <w:rsid w:val="00BA7B8E"/>
    <w:rsid w:val="00BB67DD"/>
    <w:rsid w:val="00BD1A02"/>
    <w:rsid w:val="00BD5265"/>
    <w:rsid w:val="00BD6BCC"/>
    <w:rsid w:val="00BE4F2D"/>
    <w:rsid w:val="00C07BCB"/>
    <w:rsid w:val="00C12D17"/>
    <w:rsid w:val="00C313B4"/>
    <w:rsid w:val="00C33567"/>
    <w:rsid w:val="00C41238"/>
    <w:rsid w:val="00C44012"/>
    <w:rsid w:val="00C5116A"/>
    <w:rsid w:val="00C52021"/>
    <w:rsid w:val="00C52EB3"/>
    <w:rsid w:val="00C54E67"/>
    <w:rsid w:val="00C57FAA"/>
    <w:rsid w:val="00C62F70"/>
    <w:rsid w:val="00C643C1"/>
    <w:rsid w:val="00C654B3"/>
    <w:rsid w:val="00C74110"/>
    <w:rsid w:val="00C77688"/>
    <w:rsid w:val="00C8096D"/>
    <w:rsid w:val="00C8644B"/>
    <w:rsid w:val="00CA0C06"/>
    <w:rsid w:val="00CA65D2"/>
    <w:rsid w:val="00CC25E8"/>
    <w:rsid w:val="00CD49A5"/>
    <w:rsid w:val="00CE00B5"/>
    <w:rsid w:val="00CE4BA0"/>
    <w:rsid w:val="00CE7654"/>
    <w:rsid w:val="00CE7AE7"/>
    <w:rsid w:val="00CF2CA5"/>
    <w:rsid w:val="00CF7FE2"/>
    <w:rsid w:val="00D02254"/>
    <w:rsid w:val="00D06B3C"/>
    <w:rsid w:val="00D21996"/>
    <w:rsid w:val="00D21D11"/>
    <w:rsid w:val="00D25650"/>
    <w:rsid w:val="00D3192B"/>
    <w:rsid w:val="00D32E57"/>
    <w:rsid w:val="00D366E6"/>
    <w:rsid w:val="00D370C0"/>
    <w:rsid w:val="00D37C0A"/>
    <w:rsid w:val="00D439C1"/>
    <w:rsid w:val="00D463FC"/>
    <w:rsid w:val="00D53ED7"/>
    <w:rsid w:val="00D60AB9"/>
    <w:rsid w:val="00D62F7F"/>
    <w:rsid w:val="00D63CE8"/>
    <w:rsid w:val="00D74DFE"/>
    <w:rsid w:val="00D76284"/>
    <w:rsid w:val="00D773CA"/>
    <w:rsid w:val="00D80A35"/>
    <w:rsid w:val="00D8111F"/>
    <w:rsid w:val="00D827FB"/>
    <w:rsid w:val="00D840A6"/>
    <w:rsid w:val="00D84C20"/>
    <w:rsid w:val="00D86EB6"/>
    <w:rsid w:val="00D8733F"/>
    <w:rsid w:val="00D972FE"/>
    <w:rsid w:val="00DA0237"/>
    <w:rsid w:val="00DA1E2F"/>
    <w:rsid w:val="00DA2A23"/>
    <w:rsid w:val="00DA4D3B"/>
    <w:rsid w:val="00DB08F2"/>
    <w:rsid w:val="00DB697D"/>
    <w:rsid w:val="00DD2E08"/>
    <w:rsid w:val="00DD4B0C"/>
    <w:rsid w:val="00DD575B"/>
    <w:rsid w:val="00DD7B02"/>
    <w:rsid w:val="00DE19C0"/>
    <w:rsid w:val="00DE5A84"/>
    <w:rsid w:val="00DE719D"/>
    <w:rsid w:val="00DF150E"/>
    <w:rsid w:val="00DF1C4F"/>
    <w:rsid w:val="00DF763B"/>
    <w:rsid w:val="00E00553"/>
    <w:rsid w:val="00E02516"/>
    <w:rsid w:val="00E030DC"/>
    <w:rsid w:val="00E15652"/>
    <w:rsid w:val="00E15962"/>
    <w:rsid w:val="00E15C13"/>
    <w:rsid w:val="00E16B74"/>
    <w:rsid w:val="00E24162"/>
    <w:rsid w:val="00E30192"/>
    <w:rsid w:val="00E33EC6"/>
    <w:rsid w:val="00E4682F"/>
    <w:rsid w:val="00E5072C"/>
    <w:rsid w:val="00E56C3C"/>
    <w:rsid w:val="00E5730C"/>
    <w:rsid w:val="00E62CBC"/>
    <w:rsid w:val="00E670F2"/>
    <w:rsid w:val="00E7737B"/>
    <w:rsid w:val="00E82135"/>
    <w:rsid w:val="00E84E34"/>
    <w:rsid w:val="00E85716"/>
    <w:rsid w:val="00EA00CD"/>
    <w:rsid w:val="00EA176B"/>
    <w:rsid w:val="00EA6FC6"/>
    <w:rsid w:val="00EB183D"/>
    <w:rsid w:val="00EB3330"/>
    <w:rsid w:val="00EC2848"/>
    <w:rsid w:val="00EC37D4"/>
    <w:rsid w:val="00EC47E4"/>
    <w:rsid w:val="00ED0226"/>
    <w:rsid w:val="00ED70C8"/>
    <w:rsid w:val="00ED7945"/>
    <w:rsid w:val="00EE49D4"/>
    <w:rsid w:val="00EF2155"/>
    <w:rsid w:val="00EF2283"/>
    <w:rsid w:val="00EF25D1"/>
    <w:rsid w:val="00EF6717"/>
    <w:rsid w:val="00F031E7"/>
    <w:rsid w:val="00F04C9F"/>
    <w:rsid w:val="00F158D4"/>
    <w:rsid w:val="00F24406"/>
    <w:rsid w:val="00F30C09"/>
    <w:rsid w:val="00F33889"/>
    <w:rsid w:val="00F35AB6"/>
    <w:rsid w:val="00F42D14"/>
    <w:rsid w:val="00F44D59"/>
    <w:rsid w:val="00F46E40"/>
    <w:rsid w:val="00F51BAE"/>
    <w:rsid w:val="00F51FA2"/>
    <w:rsid w:val="00F54C4C"/>
    <w:rsid w:val="00F54F17"/>
    <w:rsid w:val="00F6556E"/>
    <w:rsid w:val="00F656CF"/>
    <w:rsid w:val="00F7094D"/>
    <w:rsid w:val="00F7412F"/>
    <w:rsid w:val="00F83ADE"/>
    <w:rsid w:val="00F904DE"/>
    <w:rsid w:val="00F94EDD"/>
    <w:rsid w:val="00FA2260"/>
    <w:rsid w:val="00FA3F91"/>
    <w:rsid w:val="00FA5C19"/>
    <w:rsid w:val="00FA6C0F"/>
    <w:rsid w:val="00FA6F08"/>
    <w:rsid w:val="00FB04BE"/>
    <w:rsid w:val="00FB29F0"/>
    <w:rsid w:val="00FC29EC"/>
    <w:rsid w:val="00FC3A2B"/>
    <w:rsid w:val="00FC4420"/>
    <w:rsid w:val="00FC72BD"/>
    <w:rsid w:val="00FE58D2"/>
    <w:rsid w:val="00FE7164"/>
    <w:rsid w:val="00FF34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F4429E0"/>
  <w15:docId w15:val="{94341C04-6B51-4D7C-9E33-E25017F1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97D"/>
    <w:rPr>
      <w:sz w:val="24"/>
      <w:szCs w:val="24"/>
    </w:rPr>
  </w:style>
  <w:style w:type="paragraph" w:styleId="Ttulo1">
    <w:name w:val="heading 1"/>
    <w:basedOn w:val="Normal"/>
    <w:next w:val="Normal"/>
    <w:link w:val="Ttulo1Char"/>
    <w:uiPriority w:val="9"/>
    <w:qFormat/>
    <w:locked/>
    <w:rsid w:val="003A69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101107"/>
    <w:pPr>
      <w:keepNext/>
      <w:keepLines/>
      <w:spacing w:after="2" w:line="259" w:lineRule="auto"/>
      <w:ind w:left="10" w:hanging="10"/>
      <w:outlineLvl w:val="1"/>
    </w:pPr>
    <w:rPr>
      <w:rFonts w:ascii="Calibri" w:hAnsi="Calibri" w:cs="Calibri"/>
      <w:color w:val="000000"/>
      <w:sz w:val="26"/>
      <w:szCs w:val="22"/>
    </w:rPr>
  </w:style>
  <w:style w:type="paragraph" w:styleId="Ttulo3">
    <w:name w:val="heading 3"/>
    <w:basedOn w:val="Normal"/>
    <w:next w:val="Normal"/>
    <w:link w:val="Ttulo3Char"/>
    <w:uiPriority w:val="9"/>
    <w:semiHidden/>
    <w:unhideWhenUsed/>
    <w:qFormat/>
    <w:locked/>
    <w:rsid w:val="00F33889"/>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uiPriority w:val="99"/>
    <w:qFormat/>
    <w:rsid w:val="00101107"/>
    <w:pPr>
      <w:keepNext/>
      <w:keepLines/>
      <w:spacing w:line="259" w:lineRule="auto"/>
      <w:ind w:left="10" w:right="67" w:hanging="10"/>
      <w:jc w:val="center"/>
      <w:outlineLvl w:val="4"/>
    </w:pPr>
    <w:rPr>
      <w:color w:val="000000"/>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101107"/>
    <w:rPr>
      <w:rFonts w:ascii="Calibri" w:hAnsi="Calibri" w:cs="Calibri"/>
      <w:color w:val="000000"/>
      <w:sz w:val="22"/>
      <w:szCs w:val="22"/>
      <w:lang w:val="pt-BR" w:eastAsia="pt-BR" w:bidi="ar-SA"/>
    </w:rPr>
  </w:style>
  <w:style w:type="character" w:customStyle="1" w:styleId="Ttulo5Char">
    <w:name w:val="Título 5 Char"/>
    <w:basedOn w:val="Fontepargpadro"/>
    <w:link w:val="Ttulo5"/>
    <w:uiPriority w:val="99"/>
    <w:locked/>
    <w:rsid w:val="00101107"/>
    <w:rPr>
      <w:rFonts w:cs="Times New Roman"/>
      <w:color w:val="000000"/>
      <w:sz w:val="22"/>
      <w:szCs w:val="22"/>
      <w:lang w:val="pt-BR" w:eastAsia="pt-BR" w:bidi="ar-SA"/>
    </w:rPr>
  </w:style>
  <w:style w:type="paragraph" w:customStyle="1" w:styleId="Default">
    <w:name w:val="Default"/>
    <w:rsid w:val="008F428A"/>
    <w:pPr>
      <w:autoSpaceDE w:val="0"/>
      <w:autoSpaceDN w:val="0"/>
      <w:adjustRightInd w:val="0"/>
    </w:pPr>
    <w:rPr>
      <w:rFonts w:ascii="Arial" w:hAnsi="Arial" w:cs="Arial"/>
      <w:color w:val="000000"/>
      <w:sz w:val="24"/>
      <w:szCs w:val="24"/>
    </w:rPr>
  </w:style>
  <w:style w:type="paragraph" w:styleId="Cabealho">
    <w:name w:val="header"/>
    <w:basedOn w:val="Normal"/>
    <w:link w:val="CabealhoChar"/>
    <w:uiPriority w:val="99"/>
    <w:rsid w:val="00561BFE"/>
    <w:pPr>
      <w:tabs>
        <w:tab w:val="center" w:pos="4680"/>
        <w:tab w:val="right" w:pos="9360"/>
      </w:tabs>
    </w:pPr>
    <w:rPr>
      <w:rFonts w:ascii="Calibri" w:hAnsi="Calibri"/>
      <w:sz w:val="22"/>
      <w:szCs w:val="22"/>
    </w:rPr>
  </w:style>
  <w:style w:type="character" w:customStyle="1" w:styleId="CabealhoChar">
    <w:name w:val="Cabeçalho Char"/>
    <w:basedOn w:val="Fontepargpadro"/>
    <w:link w:val="Cabealho"/>
    <w:uiPriority w:val="99"/>
    <w:locked/>
    <w:rsid w:val="00561BFE"/>
    <w:rPr>
      <w:rFonts w:ascii="Calibri" w:hAnsi="Calibri" w:cs="Times New Roman"/>
      <w:sz w:val="22"/>
      <w:szCs w:val="22"/>
    </w:rPr>
  </w:style>
  <w:style w:type="paragraph" w:styleId="Rodap">
    <w:name w:val="footer"/>
    <w:basedOn w:val="Normal"/>
    <w:link w:val="RodapChar"/>
    <w:uiPriority w:val="99"/>
    <w:rsid w:val="00E33EC6"/>
    <w:pPr>
      <w:tabs>
        <w:tab w:val="center" w:pos="4680"/>
        <w:tab w:val="right" w:pos="9360"/>
      </w:tabs>
    </w:pPr>
    <w:rPr>
      <w:rFonts w:ascii="Calibri" w:hAnsi="Calibri"/>
      <w:sz w:val="22"/>
      <w:szCs w:val="22"/>
    </w:rPr>
  </w:style>
  <w:style w:type="character" w:customStyle="1" w:styleId="RodapChar">
    <w:name w:val="Rodapé Char"/>
    <w:basedOn w:val="Fontepargpadro"/>
    <w:link w:val="Rodap"/>
    <w:uiPriority w:val="99"/>
    <w:locked/>
    <w:rsid w:val="00E33EC6"/>
    <w:rPr>
      <w:rFonts w:ascii="Calibri" w:hAnsi="Calibri" w:cs="Times New Roman"/>
      <w:sz w:val="22"/>
      <w:szCs w:val="22"/>
    </w:rPr>
  </w:style>
  <w:style w:type="character" w:styleId="Nmerodepgina">
    <w:name w:val="page number"/>
    <w:basedOn w:val="Fontepargpadro"/>
    <w:uiPriority w:val="99"/>
    <w:locked/>
    <w:rsid w:val="00B970F0"/>
    <w:rPr>
      <w:rFonts w:cs="Times New Roman"/>
    </w:rPr>
  </w:style>
  <w:style w:type="character" w:styleId="Hyperlink">
    <w:name w:val="Hyperlink"/>
    <w:basedOn w:val="Fontepargpadro"/>
    <w:uiPriority w:val="99"/>
    <w:unhideWhenUsed/>
    <w:locked/>
    <w:rsid w:val="00DD575B"/>
    <w:rPr>
      <w:color w:val="0563C1"/>
      <w:u w:val="single"/>
    </w:rPr>
  </w:style>
  <w:style w:type="character" w:customStyle="1" w:styleId="MenoPendente1">
    <w:name w:val="Menção Pendente1"/>
    <w:basedOn w:val="Fontepargpadro"/>
    <w:uiPriority w:val="99"/>
    <w:semiHidden/>
    <w:unhideWhenUsed/>
    <w:rsid w:val="006D62CC"/>
    <w:rPr>
      <w:color w:val="605E5C"/>
      <w:shd w:val="clear" w:color="auto" w:fill="E1DFDD"/>
    </w:rPr>
  </w:style>
  <w:style w:type="paragraph" w:customStyle="1" w:styleId="i1">
    <w:name w:val="i1"/>
    <w:basedOn w:val="Normal"/>
    <w:rsid w:val="00F51FA2"/>
    <w:pPr>
      <w:autoSpaceDE w:val="0"/>
      <w:autoSpaceDN w:val="0"/>
      <w:adjustRightInd w:val="0"/>
      <w:spacing w:before="240"/>
      <w:ind w:left="720" w:hanging="720"/>
      <w:jc w:val="both"/>
    </w:pPr>
    <w:rPr>
      <w:rFonts w:ascii="Century Schoolbook" w:hAnsi="Century Schoolbook"/>
      <w:sz w:val="20"/>
      <w:szCs w:val="20"/>
      <w:lang w:val="en-US" w:eastAsia="en-US"/>
    </w:rPr>
  </w:style>
  <w:style w:type="character" w:customStyle="1" w:styleId="DeltaViewDeletion">
    <w:name w:val="DeltaView Deletion"/>
    <w:rsid w:val="00F51FA2"/>
    <w:rPr>
      <w:strike/>
      <w:color w:val="FF0000"/>
      <w:spacing w:val="0"/>
    </w:rPr>
  </w:style>
  <w:style w:type="paragraph" w:styleId="PargrafodaLista">
    <w:name w:val="List Paragraph"/>
    <w:aliases w:val="Vitor Título,Vitor T’tulo"/>
    <w:basedOn w:val="Normal"/>
    <w:link w:val="PargrafodaListaChar"/>
    <w:uiPriority w:val="34"/>
    <w:qFormat/>
    <w:rsid w:val="00F51FA2"/>
    <w:pPr>
      <w:autoSpaceDE w:val="0"/>
      <w:autoSpaceDN w:val="0"/>
      <w:adjustRightInd w:val="0"/>
      <w:ind w:left="708"/>
    </w:pPr>
    <w:rPr>
      <w:lang w:eastAsia="en-US"/>
    </w:rPr>
  </w:style>
  <w:style w:type="character" w:customStyle="1" w:styleId="PargrafodaListaChar">
    <w:name w:val="Parágrafo da Lista Char"/>
    <w:aliases w:val="Vitor Título Char,Vitor T’tulo Char"/>
    <w:link w:val="PargrafodaLista"/>
    <w:uiPriority w:val="34"/>
    <w:rsid w:val="00F51FA2"/>
    <w:rPr>
      <w:sz w:val="24"/>
      <w:szCs w:val="24"/>
      <w:lang w:eastAsia="en-US"/>
    </w:rPr>
  </w:style>
  <w:style w:type="character" w:customStyle="1" w:styleId="Ttulo5Char3">
    <w:name w:val="Título 5 Char3"/>
    <w:rsid w:val="00214B12"/>
    <w:rPr>
      <w:b/>
      <w:bCs/>
      <w:sz w:val="24"/>
      <w:szCs w:val="24"/>
      <w:u w:val="single"/>
      <w:lang w:val="pt-BR" w:eastAsia="en-US" w:bidi="ar-SA"/>
    </w:rPr>
  </w:style>
  <w:style w:type="paragraph" w:customStyle="1" w:styleId="Heading3Alt">
    <w:name w:val="Heading 3 Alt"/>
    <w:basedOn w:val="Ttulo3"/>
    <w:rsid w:val="00F33889"/>
    <w:pPr>
      <w:keepNext w:val="0"/>
      <w:keepLines w:val="0"/>
      <w:spacing w:before="0" w:after="240"/>
      <w:ind w:left="709"/>
      <w:jc w:val="both"/>
    </w:pPr>
    <w:rPr>
      <w:rFonts w:ascii="Times New Roman" w:eastAsia="Times New Roman" w:hAnsi="Times New Roman" w:cs="Arial"/>
      <w:bCs/>
      <w:color w:val="auto"/>
      <w:sz w:val="22"/>
      <w:szCs w:val="26"/>
      <w:lang w:val="en-US" w:eastAsia="en-US"/>
    </w:rPr>
  </w:style>
  <w:style w:type="character" w:customStyle="1" w:styleId="Ttulo3Char">
    <w:name w:val="Título 3 Char"/>
    <w:basedOn w:val="Fontepargpadro"/>
    <w:link w:val="Ttulo3"/>
    <w:uiPriority w:val="9"/>
    <w:semiHidden/>
    <w:rsid w:val="00F33889"/>
    <w:rPr>
      <w:rFonts w:asciiTheme="majorHAnsi" w:eastAsiaTheme="majorEastAsia" w:hAnsiTheme="majorHAnsi" w:cstheme="majorBidi"/>
      <w:color w:val="243F60" w:themeColor="accent1" w:themeShade="7F"/>
      <w:sz w:val="24"/>
      <w:szCs w:val="24"/>
    </w:rPr>
  </w:style>
  <w:style w:type="paragraph" w:styleId="Textodebalo">
    <w:name w:val="Balloon Text"/>
    <w:basedOn w:val="Normal"/>
    <w:link w:val="TextodebaloChar"/>
    <w:uiPriority w:val="99"/>
    <w:semiHidden/>
    <w:unhideWhenUsed/>
    <w:locked/>
    <w:rsid w:val="006F66DC"/>
    <w:rPr>
      <w:rFonts w:ascii="Segoe UI" w:hAnsi="Segoe UI" w:cs="Segoe UI"/>
      <w:sz w:val="18"/>
      <w:szCs w:val="18"/>
    </w:rPr>
  </w:style>
  <w:style w:type="character" w:customStyle="1" w:styleId="TextodebaloChar">
    <w:name w:val="Texto de balão Char"/>
    <w:basedOn w:val="Fontepargpadro"/>
    <w:link w:val="Textodebalo"/>
    <w:uiPriority w:val="99"/>
    <w:semiHidden/>
    <w:rsid w:val="006F66DC"/>
    <w:rPr>
      <w:rFonts w:ascii="Segoe UI" w:hAnsi="Segoe UI" w:cs="Segoe UI"/>
      <w:sz w:val="18"/>
      <w:szCs w:val="18"/>
    </w:rPr>
  </w:style>
  <w:style w:type="character" w:customStyle="1" w:styleId="Ttulo1Char">
    <w:name w:val="Título 1 Char"/>
    <w:basedOn w:val="Fontepargpadro"/>
    <w:link w:val="Ttulo1"/>
    <w:uiPriority w:val="9"/>
    <w:rsid w:val="003A6987"/>
    <w:rPr>
      <w:rFonts w:asciiTheme="majorHAnsi" w:eastAsiaTheme="majorEastAsia" w:hAnsiTheme="majorHAnsi" w:cstheme="majorBidi"/>
      <w:color w:val="365F91" w:themeColor="accent1" w:themeShade="BF"/>
      <w:sz w:val="32"/>
      <w:szCs w:val="32"/>
    </w:rPr>
  </w:style>
  <w:style w:type="paragraph" w:styleId="Reviso">
    <w:name w:val="Revision"/>
    <w:hidden/>
    <w:uiPriority w:val="99"/>
    <w:semiHidden/>
    <w:rsid w:val="00C54E67"/>
    <w:rPr>
      <w:sz w:val="24"/>
      <w:szCs w:val="24"/>
    </w:rPr>
  </w:style>
  <w:style w:type="paragraph" w:customStyle="1" w:styleId="paragraph">
    <w:name w:val="paragraph"/>
    <w:basedOn w:val="Normal"/>
    <w:rsid w:val="00271EBF"/>
    <w:pPr>
      <w:spacing w:before="100" w:beforeAutospacing="1" w:after="100" w:afterAutospacing="1"/>
    </w:pPr>
  </w:style>
  <w:style w:type="character" w:customStyle="1" w:styleId="normaltextrun">
    <w:name w:val="normaltextrun"/>
    <w:basedOn w:val="Fontepargpadro"/>
    <w:rsid w:val="00271EBF"/>
  </w:style>
  <w:style w:type="character" w:customStyle="1" w:styleId="eop">
    <w:name w:val="eop"/>
    <w:basedOn w:val="Fontepargpadro"/>
    <w:rsid w:val="007C55D1"/>
  </w:style>
  <w:style w:type="character" w:styleId="Refdecomentrio">
    <w:name w:val="annotation reference"/>
    <w:basedOn w:val="Fontepargpadro"/>
    <w:uiPriority w:val="99"/>
    <w:semiHidden/>
    <w:unhideWhenUsed/>
    <w:locked/>
    <w:rsid w:val="007C55D1"/>
    <w:rPr>
      <w:sz w:val="16"/>
      <w:szCs w:val="16"/>
    </w:rPr>
  </w:style>
  <w:style w:type="paragraph" w:styleId="Textodecomentrio">
    <w:name w:val="annotation text"/>
    <w:basedOn w:val="Normal"/>
    <w:link w:val="TextodecomentrioChar"/>
    <w:unhideWhenUsed/>
    <w:locked/>
    <w:rsid w:val="007C55D1"/>
    <w:pPr>
      <w:spacing w:after="20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rsid w:val="007C55D1"/>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locked/>
    <w:rsid w:val="005D415F"/>
    <w:pPr>
      <w:spacing w:after="0"/>
    </w:pPr>
    <w:rPr>
      <w:rFonts w:ascii="Times New Roman" w:eastAsia="Times New Roman" w:hAnsi="Times New Roman" w:cs="Times New Roman"/>
      <w:b/>
      <w:bCs/>
      <w:lang w:eastAsia="pt-BR"/>
    </w:rPr>
  </w:style>
  <w:style w:type="character" w:customStyle="1" w:styleId="AssuntodocomentrioChar">
    <w:name w:val="Assunto do comentário Char"/>
    <w:basedOn w:val="TextodecomentrioChar"/>
    <w:link w:val="Assuntodocomentrio"/>
    <w:uiPriority w:val="99"/>
    <w:semiHidden/>
    <w:rsid w:val="005D415F"/>
    <w:rPr>
      <w:rFonts w:asciiTheme="minorHAnsi" w:eastAsiaTheme="minorHAnsi" w:hAnsiTheme="minorHAnsi" w:cstheme="minorBidi"/>
      <w:b/>
      <w:bCs/>
      <w:sz w:val="20"/>
      <w:szCs w:val="20"/>
      <w:lang w:eastAsia="en-US"/>
    </w:rPr>
  </w:style>
  <w:style w:type="paragraph" w:customStyle="1" w:styleId="Level1">
    <w:name w:val="Level 1"/>
    <w:basedOn w:val="Normal"/>
    <w:qFormat/>
    <w:rsid w:val="004941BD"/>
    <w:pPr>
      <w:numPr>
        <w:numId w:val="9"/>
      </w:numPr>
      <w:spacing w:after="140" w:line="288" w:lineRule="auto"/>
      <w:jc w:val="both"/>
    </w:pPr>
    <w:rPr>
      <w:rFonts w:ascii="Tahoma" w:hAnsi="Tahoma"/>
      <w:kern w:val="20"/>
      <w:sz w:val="20"/>
      <w:szCs w:val="28"/>
      <w:lang w:eastAsia="en-US"/>
    </w:rPr>
  </w:style>
  <w:style w:type="character" w:customStyle="1" w:styleId="Level2Char">
    <w:name w:val="Level 2 Char"/>
    <w:basedOn w:val="Fontepargpadro"/>
    <w:link w:val="Level2"/>
    <w:locked/>
    <w:rsid w:val="004941BD"/>
    <w:rPr>
      <w:rFonts w:ascii="Tahoma" w:hAnsi="Tahoma"/>
      <w:kern w:val="20"/>
      <w:sz w:val="20"/>
      <w:szCs w:val="28"/>
    </w:rPr>
  </w:style>
  <w:style w:type="paragraph" w:customStyle="1" w:styleId="Level2">
    <w:name w:val="Level 2"/>
    <w:basedOn w:val="Normal"/>
    <w:link w:val="Level2Char"/>
    <w:qFormat/>
    <w:rsid w:val="004941BD"/>
    <w:pPr>
      <w:numPr>
        <w:ilvl w:val="1"/>
        <w:numId w:val="9"/>
      </w:numPr>
      <w:spacing w:after="140" w:line="288" w:lineRule="auto"/>
      <w:jc w:val="both"/>
    </w:pPr>
    <w:rPr>
      <w:rFonts w:ascii="Tahoma" w:hAnsi="Tahoma"/>
      <w:kern w:val="20"/>
      <w:sz w:val="20"/>
      <w:szCs w:val="28"/>
    </w:rPr>
  </w:style>
  <w:style w:type="character" w:customStyle="1" w:styleId="Level3Char">
    <w:name w:val="Level 3 Char"/>
    <w:link w:val="Level3"/>
    <w:locked/>
    <w:rsid w:val="004941BD"/>
    <w:rPr>
      <w:rFonts w:ascii="Tahoma" w:hAnsi="Tahoma"/>
      <w:kern w:val="20"/>
      <w:sz w:val="20"/>
      <w:szCs w:val="28"/>
    </w:rPr>
  </w:style>
  <w:style w:type="paragraph" w:customStyle="1" w:styleId="Level3">
    <w:name w:val="Level 3"/>
    <w:basedOn w:val="Normal"/>
    <w:link w:val="Level3Char"/>
    <w:qFormat/>
    <w:rsid w:val="004941BD"/>
    <w:pPr>
      <w:numPr>
        <w:ilvl w:val="2"/>
        <w:numId w:val="9"/>
      </w:numPr>
      <w:spacing w:after="140" w:line="288" w:lineRule="auto"/>
      <w:jc w:val="both"/>
    </w:pPr>
    <w:rPr>
      <w:rFonts w:ascii="Tahoma" w:hAnsi="Tahoma"/>
      <w:kern w:val="20"/>
      <w:sz w:val="20"/>
      <w:szCs w:val="28"/>
    </w:rPr>
  </w:style>
  <w:style w:type="paragraph" w:customStyle="1" w:styleId="Level4">
    <w:name w:val="Level 4"/>
    <w:basedOn w:val="Normal"/>
    <w:qFormat/>
    <w:rsid w:val="004941BD"/>
    <w:pPr>
      <w:numPr>
        <w:ilvl w:val="3"/>
        <w:numId w:val="9"/>
      </w:numPr>
      <w:tabs>
        <w:tab w:val="num" w:pos="2722"/>
      </w:tabs>
      <w:spacing w:after="140" w:line="288" w:lineRule="auto"/>
      <w:ind w:left="2041"/>
      <w:jc w:val="both"/>
    </w:pPr>
    <w:rPr>
      <w:rFonts w:ascii="Tahoma" w:hAnsi="Tahoma"/>
      <w:kern w:val="20"/>
      <w:sz w:val="20"/>
      <w:lang w:eastAsia="en-US"/>
    </w:rPr>
  </w:style>
  <w:style w:type="paragraph" w:customStyle="1" w:styleId="Level5">
    <w:name w:val="Level 5"/>
    <w:basedOn w:val="Normal"/>
    <w:qFormat/>
    <w:rsid w:val="004941BD"/>
    <w:pPr>
      <w:numPr>
        <w:ilvl w:val="4"/>
        <w:numId w:val="9"/>
      </w:numPr>
      <w:spacing w:after="140" w:line="288" w:lineRule="auto"/>
      <w:jc w:val="both"/>
    </w:pPr>
    <w:rPr>
      <w:rFonts w:ascii="Tahoma" w:hAnsi="Tahoma"/>
      <w:kern w:val="20"/>
      <w:sz w:val="20"/>
      <w:lang w:eastAsia="en-US"/>
    </w:rPr>
  </w:style>
  <w:style w:type="paragraph" w:customStyle="1" w:styleId="Level6">
    <w:name w:val="Level 6"/>
    <w:basedOn w:val="Normal"/>
    <w:qFormat/>
    <w:rsid w:val="004941BD"/>
    <w:pPr>
      <w:numPr>
        <w:ilvl w:val="5"/>
        <w:numId w:val="9"/>
      </w:numPr>
      <w:spacing w:after="140" w:line="288" w:lineRule="auto"/>
      <w:jc w:val="both"/>
    </w:pPr>
    <w:rPr>
      <w:rFonts w:ascii="Tahoma" w:hAnsi="Tahoma"/>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0676">
      <w:bodyDiv w:val="1"/>
      <w:marLeft w:val="0"/>
      <w:marRight w:val="0"/>
      <w:marTop w:val="0"/>
      <w:marBottom w:val="0"/>
      <w:divBdr>
        <w:top w:val="none" w:sz="0" w:space="0" w:color="auto"/>
        <w:left w:val="none" w:sz="0" w:space="0" w:color="auto"/>
        <w:bottom w:val="none" w:sz="0" w:space="0" w:color="auto"/>
        <w:right w:val="none" w:sz="0" w:space="0" w:color="auto"/>
      </w:divBdr>
    </w:div>
    <w:div w:id="47923073">
      <w:bodyDiv w:val="1"/>
      <w:marLeft w:val="0"/>
      <w:marRight w:val="0"/>
      <w:marTop w:val="0"/>
      <w:marBottom w:val="0"/>
      <w:divBdr>
        <w:top w:val="none" w:sz="0" w:space="0" w:color="auto"/>
        <w:left w:val="none" w:sz="0" w:space="0" w:color="auto"/>
        <w:bottom w:val="none" w:sz="0" w:space="0" w:color="auto"/>
        <w:right w:val="none" w:sz="0" w:space="0" w:color="auto"/>
      </w:divBdr>
    </w:div>
    <w:div w:id="81462695">
      <w:bodyDiv w:val="1"/>
      <w:marLeft w:val="0"/>
      <w:marRight w:val="0"/>
      <w:marTop w:val="0"/>
      <w:marBottom w:val="0"/>
      <w:divBdr>
        <w:top w:val="none" w:sz="0" w:space="0" w:color="auto"/>
        <w:left w:val="none" w:sz="0" w:space="0" w:color="auto"/>
        <w:bottom w:val="none" w:sz="0" w:space="0" w:color="auto"/>
        <w:right w:val="none" w:sz="0" w:space="0" w:color="auto"/>
      </w:divBdr>
    </w:div>
    <w:div w:id="109979825">
      <w:bodyDiv w:val="1"/>
      <w:marLeft w:val="0"/>
      <w:marRight w:val="0"/>
      <w:marTop w:val="0"/>
      <w:marBottom w:val="0"/>
      <w:divBdr>
        <w:top w:val="none" w:sz="0" w:space="0" w:color="auto"/>
        <w:left w:val="none" w:sz="0" w:space="0" w:color="auto"/>
        <w:bottom w:val="none" w:sz="0" w:space="0" w:color="auto"/>
        <w:right w:val="none" w:sz="0" w:space="0" w:color="auto"/>
      </w:divBdr>
    </w:div>
    <w:div w:id="362634784">
      <w:bodyDiv w:val="1"/>
      <w:marLeft w:val="0"/>
      <w:marRight w:val="0"/>
      <w:marTop w:val="0"/>
      <w:marBottom w:val="0"/>
      <w:divBdr>
        <w:top w:val="none" w:sz="0" w:space="0" w:color="auto"/>
        <w:left w:val="none" w:sz="0" w:space="0" w:color="auto"/>
        <w:bottom w:val="none" w:sz="0" w:space="0" w:color="auto"/>
        <w:right w:val="none" w:sz="0" w:space="0" w:color="auto"/>
      </w:divBdr>
    </w:div>
    <w:div w:id="408117032">
      <w:bodyDiv w:val="1"/>
      <w:marLeft w:val="0"/>
      <w:marRight w:val="0"/>
      <w:marTop w:val="0"/>
      <w:marBottom w:val="0"/>
      <w:divBdr>
        <w:top w:val="none" w:sz="0" w:space="0" w:color="auto"/>
        <w:left w:val="none" w:sz="0" w:space="0" w:color="auto"/>
        <w:bottom w:val="none" w:sz="0" w:space="0" w:color="auto"/>
        <w:right w:val="none" w:sz="0" w:space="0" w:color="auto"/>
      </w:divBdr>
    </w:div>
    <w:div w:id="513737309">
      <w:bodyDiv w:val="1"/>
      <w:marLeft w:val="0"/>
      <w:marRight w:val="0"/>
      <w:marTop w:val="0"/>
      <w:marBottom w:val="0"/>
      <w:divBdr>
        <w:top w:val="none" w:sz="0" w:space="0" w:color="auto"/>
        <w:left w:val="none" w:sz="0" w:space="0" w:color="auto"/>
        <w:bottom w:val="none" w:sz="0" w:space="0" w:color="auto"/>
        <w:right w:val="none" w:sz="0" w:space="0" w:color="auto"/>
      </w:divBdr>
    </w:div>
    <w:div w:id="535894015">
      <w:bodyDiv w:val="1"/>
      <w:marLeft w:val="0"/>
      <w:marRight w:val="0"/>
      <w:marTop w:val="0"/>
      <w:marBottom w:val="0"/>
      <w:divBdr>
        <w:top w:val="none" w:sz="0" w:space="0" w:color="auto"/>
        <w:left w:val="none" w:sz="0" w:space="0" w:color="auto"/>
        <w:bottom w:val="none" w:sz="0" w:space="0" w:color="auto"/>
        <w:right w:val="none" w:sz="0" w:space="0" w:color="auto"/>
      </w:divBdr>
    </w:div>
    <w:div w:id="537426902">
      <w:bodyDiv w:val="1"/>
      <w:marLeft w:val="0"/>
      <w:marRight w:val="0"/>
      <w:marTop w:val="0"/>
      <w:marBottom w:val="0"/>
      <w:divBdr>
        <w:top w:val="none" w:sz="0" w:space="0" w:color="auto"/>
        <w:left w:val="none" w:sz="0" w:space="0" w:color="auto"/>
        <w:bottom w:val="none" w:sz="0" w:space="0" w:color="auto"/>
        <w:right w:val="none" w:sz="0" w:space="0" w:color="auto"/>
      </w:divBdr>
    </w:div>
    <w:div w:id="556890688">
      <w:bodyDiv w:val="1"/>
      <w:marLeft w:val="0"/>
      <w:marRight w:val="0"/>
      <w:marTop w:val="0"/>
      <w:marBottom w:val="0"/>
      <w:divBdr>
        <w:top w:val="none" w:sz="0" w:space="0" w:color="auto"/>
        <w:left w:val="none" w:sz="0" w:space="0" w:color="auto"/>
        <w:bottom w:val="none" w:sz="0" w:space="0" w:color="auto"/>
        <w:right w:val="none" w:sz="0" w:space="0" w:color="auto"/>
      </w:divBdr>
    </w:div>
    <w:div w:id="583144322">
      <w:bodyDiv w:val="1"/>
      <w:marLeft w:val="0"/>
      <w:marRight w:val="0"/>
      <w:marTop w:val="0"/>
      <w:marBottom w:val="0"/>
      <w:divBdr>
        <w:top w:val="none" w:sz="0" w:space="0" w:color="auto"/>
        <w:left w:val="none" w:sz="0" w:space="0" w:color="auto"/>
        <w:bottom w:val="none" w:sz="0" w:space="0" w:color="auto"/>
        <w:right w:val="none" w:sz="0" w:space="0" w:color="auto"/>
      </w:divBdr>
    </w:div>
    <w:div w:id="593317031">
      <w:bodyDiv w:val="1"/>
      <w:marLeft w:val="0"/>
      <w:marRight w:val="0"/>
      <w:marTop w:val="0"/>
      <w:marBottom w:val="0"/>
      <w:divBdr>
        <w:top w:val="none" w:sz="0" w:space="0" w:color="auto"/>
        <w:left w:val="none" w:sz="0" w:space="0" w:color="auto"/>
        <w:bottom w:val="none" w:sz="0" w:space="0" w:color="auto"/>
        <w:right w:val="none" w:sz="0" w:space="0" w:color="auto"/>
      </w:divBdr>
    </w:div>
    <w:div w:id="652107550">
      <w:bodyDiv w:val="1"/>
      <w:marLeft w:val="0"/>
      <w:marRight w:val="0"/>
      <w:marTop w:val="0"/>
      <w:marBottom w:val="0"/>
      <w:divBdr>
        <w:top w:val="none" w:sz="0" w:space="0" w:color="auto"/>
        <w:left w:val="none" w:sz="0" w:space="0" w:color="auto"/>
        <w:bottom w:val="none" w:sz="0" w:space="0" w:color="auto"/>
        <w:right w:val="none" w:sz="0" w:space="0" w:color="auto"/>
      </w:divBdr>
    </w:div>
    <w:div w:id="652564590">
      <w:bodyDiv w:val="1"/>
      <w:marLeft w:val="0"/>
      <w:marRight w:val="0"/>
      <w:marTop w:val="0"/>
      <w:marBottom w:val="0"/>
      <w:divBdr>
        <w:top w:val="none" w:sz="0" w:space="0" w:color="auto"/>
        <w:left w:val="none" w:sz="0" w:space="0" w:color="auto"/>
        <w:bottom w:val="none" w:sz="0" w:space="0" w:color="auto"/>
        <w:right w:val="none" w:sz="0" w:space="0" w:color="auto"/>
      </w:divBdr>
    </w:div>
    <w:div w:id="682441182">
      <w:bodyDiv w:val="1"/>
      <w:marLeft w:val="0"/>
      <w:marRight w:val="0"/>
      <w:marTop w:val="0"/>
      <w:marBottom w:val="0"/>
      <w:divBdr>
        <w:top w:val="none" w:sz="0" w:space="0" w:color="auto"/>
        <w:left w:val="none" w:sz="0" w:space="0" w:color="auto"/>
        <w:bottom w:val="none" w:sz="0" w:space="0" w:color="auto"/>
        <w:right w:val="none" w:sz="0" w:space="0" w:color="auto"/>
      </w:divBdr>
    </w:div>
    <w:div w:id="716318502">
      <w:bodyDiv w:val="1"/>
      <w:marLeft w:val="0"/>
      <w:marRight w:val="0"/>
      <w:marTop w:val="0"/>
      <w:marBottom w:val="0"/>
      <w:divBdr>
        <w:top w:val="none" w:sz="0" w:space="0" w:color="auto"/>
        <w:left w:val="none" w:sz="0" w:space="0" w:color="auto"/>
        <w:bottom w:val="none" w:sz="0" w:space="0" w:color="auto"/>
        <w:right w:val="none" w:sz="0" w:space="0" w:color="auto"/>
      </w:divBdr>
    </w:div>
    <w:div w:id="791900459">
      <w:bodyDiv w:val="1"/>
      <w:marLeft w:val="0"/>
      <w:marRight w:val="0"/>
      <w:marTop w:val="0"/>
      <w:marBottom w:val="0"/>
      <w:divBdr>
        <w:top w:val="none" w:sz="0" w:space="0" w:color="auto"/>
        <w:left w:val="none" w:sz="0" w:space="0" w:color="auto"/>
        <w:bottom w:val="none" w:sz="0" w:space="0" w:color="auto"/>
        <w:right w:val="none" w:sz="0" w:space="0" w:color="auto"/>
      </w:divBdr>
    </w:div>
    <w:div w:id="936182768">
      <w:bodyDiv w:val="1"/>
      <w:marLeft w:val="0"/>
      <w:marRight w:val="0"/>
      <w:marTop w:val="0"/>
      <w:marBottom w:val="0"/>
      <w:divBdr>
        <w:top w:val="none" w:sz="0" w:space="0" w:color="auto"/>
        <w:left w:val="none" w:sz="0" w:space="0" w:color="auto"/>
        <w:bottom w:val="none" w:sz="0" w:space="0" w:color="auto"/>
        <w:right w:val="none" w:sz="0" w:space="0" w:color="auto"/>
      </w:divBdr>
    </w:div>
    <w:div w:id="982780816">
      <w:bodyDiv w:val="1"/>
      <w:marLeft w:val="0"/>
      <w:marRight w:val="0"/>
      <w:marTop w:val="0"/>
      <w:marBottom w:val="0"/>
      <w:divBdr>
        <w:top w:val="none" w:sz="0" w:space="0" w:color="auto"/>
        <w:left w:val="none" w:sz="0" w:space="0" w:color="auto"/>
        <w:bottom w:val="none" w:sz="0" w:space="0" w:color="auto"/>
        <w:right w:val="none" w:sz="0" w:space="0" w:color="auto"/>
      </w:divBdr>
    </w:div>
    <w:div w:id="997615115">
      <w:marLeft w:val="0"/>
      <w:marRight w:val="0"/>
      <w:marTop w:val="0"/>
      <w:marBottom w:val="0"/>
      <w:divBdr>
        <w:top w:val="none" w:sz="0" w:space="0" w:color="auto"/>
        <w:left w:val="none" w:sz="0" w:space="0" w:color="auto"/>
        <w:bottom w:val="none" w:sz="0" w:space="0" w:color="auto"/>
        <w:right w:val="none" w:sz="0" w:space="0" w:color="auto"/>
      </w:divBdr>
    </w:div>
    <w:div w:id="997615116">
      <w:marLeft w:val="0"/>
      <w:marRight w:val="0"/>
      <w:marTop w:val="0"/>
      <w:marBottom w:val="0"/>
      <w:divBdr>
        <w:top w:val="none" w:sz="0" w:space="0" w:color="auto"/>
        <w:left w:val="none" w:sz="0" w:space="0" w:color="auto"/>
        <w:bottom w:val="none" w:sz="0" w:space="0" w:color="auto"/>
        <w:right w:val="none" w:sz="0" w:space="0" w:color="auto"/>
      </w:divBdr>
    </w:div>
    <w:div w:id="997615117">
      <w:marLeft w:val="0"/>
      <w:marRight w:val="0"/>
      <w:marTop w:val="0"/>
      <w:marBottom w:val="0"/>
      <w:divBdr>
        <w:top w:val="none" w:sz="0" w:space="0" w:color="auto"/>
        <w:left w:val="none" w:sz="0" w:space="0" w:color="auto"/>
        <w:bottom w:val="none" w:sz="0" w:space="0" w:color="auto"/>
        <w:right w:val="none" w:sz="0" w:space="0" w:color="auto"/>
      </w:divBdr>
    </w:div>
    <w:div w:id="997615118">
      <w:marLeft w:val="0"/>
      <w:marRight w:val="0"/>
      <w:marTop w:val="0"/>
      <w:marBottom w:val="0"/>
      <w:divBdr>
        <w:top w:val="none" w:sz="0" w:space="0" w:color="auto"/>
        <w:left w:val="none" w:sz="0" w:space="0" w:color="auto"/>
        <w:bottom w:val="none" w:sz="0" w:space="0" w:color="auto"/>
        <w:right w:val="none" w:sz="0" w:space="0" w:color="auto"/>
      </w:divBdr>
    </w:div>
    <w:div w:id="1002588606">
      <w:bodyDiv w:val="1"/>
      <w:marLeft w:val="0"/>
      <w:marRight w:val="0"/>
      <w:marTop w:val="0"/>
      <w:marBottom w:val="0"/>
      <w:divBdr>
        <w:top w:val="none" w:sz="0" w:space="0" w:color="auto"/>
        <w:left w:val="none" w:sz="0" w:space="0" w:color="auto"/>
        <w:bottom w:val="none" w:sz="0" w:space="0" w:color="auto"/>
        <w:right w:val="none" w:sz="0" w:space="0" w:color="auto"/>
      </w:divBdr>
    </w:div>
    <w:div w:id="1123887302">
      <w:bodyDiv w:val="1"/>
      <w:marLeft w:val="0"/>
      <w:marRight w:val="0"/>
      <w:marTop w:val="0"/>
      <w:marBottom w:val="0"/>
      <w:divBdr>
        <w:top w:val="none" w:sz="0" w:space="0" w:color="auto"/>
        <w:left w:val="none" w:sz="0" w:space="0" w:color="auto"/>
        <w:bottom w:val="none" w:sz="0" w:space="0" w:color="auto"/>
        <w:right w:val="none" w:sz="0" w:space="0" w:color="auto"/>
      </w:divBdr>
    </w:div>
    <w:div w:id="1154493477">
      <w:bodyDiv w:val="1"/>
      <w:marLeft w:val="0"/>
      <w:marRight w:val="0"/>
      <w:marTop w:val="0"/>
      <w:marBottom w:val="0"/>
      <w:divBdr>
        <w:top w:val="none" w:sz="0" w:space="0" w:color="auto"/>
        <w:left w:val="none" w:sz="0" w:space="0" w:color="auto"/>
        <w:bottom w:val="none" w:sz="0" w:space="0" w:color="auto"/>
        <w:right w:val="none" w:sz="0" w:space="0" w:color="auto"/>
      </w:divBdr>
    </w:div>
    <w:div w:id="1261372961">
      <w:bodyDiv w:val="1"/>
      <w:marLeft w:val="0"/>
      <w:marRight w:val="0"/>
      <w:marTop w:val="0"/>
      <w:marBottom w:val="0"/>
      <w:divBdr>
        <w:top w:val="none" w:sz="0" w:space="0" w:color="auto"/>
        <w:left w:val="none" w:sz="0" w:space="0" w:color="auto"/>
        <w:bottom w:val="none" w:sz="0" w:space="0" w:color="auto"/>
        <w:right w:val="none" w:sz="0" w:space="0" w:color="auto"/>
      </w:divBdr>
    </w:div>
    <w:div w:id="1318413548">
      <w:bodyDiv w:val="1"/>
      <w:marLeft w:val="0"/>
      <w:marRight w:val="0"/>
      <w:marTop w:val="0"/>
      <w:marBottom w:val="0"/>
      <w:divBdr>
        <w:top w:val="none" w:sz="0" w:space="0" w:color="auto"/>
        <w:left w:val="none" w:sz="0" w:space="0" w:color="auto"/>
        <w:bottom w:val="none" w:sz="0" w:space="0" w:color="auto"/>
        <w:right w:val="none" w:sz="0" w:space="0" w:color="auto"/>
      </w:divBdr>
    </w:div>
    <w:div w:id="1339306955">
      <w:bodyDiv w:val="1"/>
      <w:marLeft w:val="0"/>
      <w:marRight w:val="0"/>
      <w:marTop w:val="0"/>
      <w:marBottom w:val="0"/>
      <w:divBdr>
        <w:top w:val="none" w:sz="0" w:space="0" w:color="auto"/>
        <w:left w:val="none" w:sz="0" w:space="0" w:color="auto"/>
        <w:bottom w:val="none" w:sz="0" w:space="0" w:color="auto"/>
        <w:right w:val="none" w:sz="0" w:space="0" w:color="auto"/>
      </w:divBdr>
    </w:div>
    <w:div w:id="1527674408">
      <w:bodyDiv w:val="1"/>
      <w:marLeft w:val="0"/>
      <w:marRight w:val="0"/>
      <w:marTop w:val="0"/>
      <w:marBottom w:val="0"/>
      <w:divBdr>
        <w:top w:val="none" w:sz="0" w:space="0" w:color="auto"/>
        <w:left w:val="none" w:sz="0" w:space="0" w:color="auto"/>
        <w:bottom w:val="none" w:sz="0" w:space="0" w:color="auto"/>
        <w:right w:val="none" w:sz="0" w:space="0" w:color="auto"/>
      </w:divBdr>
    </w:div>
    <w:div w:id="1615014807">
      <w:bodyDiv w:val="1"/>
      <w:marLeft w:val="0"/>
      <w:marRight w:val="0"/>
      <w:marTop w:val="0"/>
      <w:marBottom w:val="0"/>
      <w:divBdr>
        <w:top w:val="none" w:sz="0" w:space="0" w:color="auto"/>
        <w:left w:val="none" w:sz="0" w:space="0" w:color="auto"/>
        <w:bottom w:val="none" w:sz="0" w:space="0" w:color="auto"/>
        <w:right w:val="none" w:sz="0" w:space="0" w:color="auto"/>
      </w:divBdr>
    </w:div>
    <w:div w:id="1652976637">
      <w:bodyDiv w:val="1"/>
      <w:marLeft w:val="0"/>
      <w:marRight w:val="0"/>
      <w:marTop w:val="0"/>
      <w:marBottom w:val="0"/>
      <w:divBdr>
        <w:top w:val="none" w:sz="0" w:space="0" w:color="auto"/>
        <w:left w:val="none" w:sz="0" w:space="0" w:color="auto"/>
        <w:bottom w:val="none" w:sz="0" w:space="0" w:color="auto"/>
        <w:right w:val="none" w:sz="0" w:space="0" w:color="auto"/>
      </w:divBdr>
    </w:div>
    <w:div w:id="1687907440">
      <w:bodyDiv w:val="1"/>
      <w:marLeft w:val="0"/>
      <w:marRight w:val="0"/>
      <w:marTop w:val="0"/>
      <w:marBottom w:val="0"/>
      <w:divBdr>
        <w:top w:val="none" w:sz="0" w:space="0" w:color="auto"/>
        <w:left w:val="none" w:sz="0" w:space="0" w:color="auto"/>
        <w:bottom w:val="none" w:sz="0" w:space="0" w:color="auto"/>
        <w:right w:val="none" w:sz="0" w:space="0" w:color="auto"/>
      </w:divBdr>
    </w:div>
    <w:div w:id="1830637415">
      <w:bodyDiv w:val="1"/>
      <w:marLeft w:val="0"/>
      <w:marRight w:val="0"/>
      <w:marTop w:val="0"/>
      <w:marBottom w:val="0"/>
      <w:divBdr>
        <w:top w:val="none" w:sz="0" w:space="0" w:color="auto"/>
        <w:left w:val="none" w:sz="0" w:space="0" w:color="auto"/>
        <w:bottom w:val="none" w:sz="0" w:space="0" w:color="auto"/>
        <w:right w:val="none" w:sz="0" w:space="0" w:color="auto"/>
      </w:divBdr>
    </w:div>
    <w:div w:id="1832527672">
      <w:bodyDiv w:val="1"/>
      <w:marLeft w:val="0"/>
      <w:marRight w:val="0"/>
      <w:marTop w:val="0"/>
      <w:marBottom w:val="0"/>
      <w:divBdr>
        <w:top w:val="none" w:sz="0" w:space="0" w:color="auto"/>
        <w:left w:val="none" w:sz="0" w:space="0" w:color="auto"/>
        <w:bottom w:val="none" w:sz="0" w:space="0" w:color="auto"/>
        <w:right w:val="none" w:sz="0" w:space="0" w:color="auto"/>
      </w:divBdr>
    </w:div>
    <w:div w:id="1854496513">
      <w:bodyDiv w:val="1"/>
      <w:marLeft w:val="0"/>
      <w:marRight w:val="0"/>
      <w:marTop w:val="0"/>
      <w:marBottom w:val="0"/>
      <w:divBdr>
        <w:top w:val="none" w:sz="0" w:space="0" w:color="auto"/>
        <w:left w:val="none" w:sz="0" w:space="0" w:color="auto"/>
        <w:bottom w:val="none" w:sz="0" w:space="0" w:color="auto"/>
        <w:right w:val="none" w:sz="0" w:space="0" w:color="auto"/>
      </w:divBdr>
    </w:div>
    <w:div w:id="2063357909">
      <w:bodyDiv w:val="1"/>
      <w:marLeft w:val="0"/>
      <w:marRight w:val="0"/>
      <w:marTop w:val="0"/>
      <w:marBottom w:val="0"/>
      <w:divBdr>
        <w:top w:val="none" w:sz="0" w:space="0" w:color="auto"/>
        <w:left w:val="none" w:sz="0" w:space="0" w:color="auto"/>
        <w:bottom w:val="none" w:sz="0" w:space="0" w:color="auto"/>
        <w:right w:val="none" w:sz="0" w:space="0" w:color="auto"/>
      </w:divBdr>
    </w:div>
    <w:div w:id="2093963464">
      <w:bodyDiv w:val="1"/>
      <w:marLeft w:val="0"/>
      <w:marRight w:val="0"/>
      <w:marTop w:val="0"/>
      <w:marBottom w:val="0"/>
      <w:divBdr>
        <w:top w:val="none" w:sz="0" w:space="0" w:color="auto"/>
        <w:left w:val="none" w:sz="0" w:space="0" w:color="auto"/>
        <w:bottom w:val="none" w:sz="0" w:space="0" w:color="auto"/>
        <w:right w:val="none" w:sz="0" w:space="0" w:color="auto"/>
      </w:divBdr>
    </w:div>
    <w:div w:id="21390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25324-1BB2-452A-ADA3-4545A582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5538</Words>
  <Characters>33023</Characters>
  <Application>Microsoft Office Word</Application>
  <DocSecurity>0</DocSecurity>
  <Lines>275</Lines>
  <Paragraphs>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CAIXA ECONÔMICA FEDERAL, instituição financeira constituída sob a forma de empresa pública, dotada de personalidade jurídica de direito privado, criada pelo Decreto-Lei nº 759/69, de 12 de agosto de 1969, regendo-se pelo Estatuto atualmente vigente, in</vt:lpstr>
      <vt:lpstr>A CAIXA ECONÔMICA FEDERAL, instituição financeira constituída sob a forma de empresa pública, dotada de personalidade jurídica de direito privado, criada pelo Decreto-Lei nº 759/69, de 12 de agosto de 1969, regendo-se pelo Estatuto atualmente vigente, in</vt:lpstr>
    </vt:vector>
  </TitlesOfParts>
  <Company/>
  <LinksUpToDate>false</LinksUpToDate>
  <CharactersWithSpaces>38485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CAIXA ECONÔMICA FEDERAL, instituição financeira constituída sob a forma de empresa pública, dotada de personalidade jurídica de direito privado, criada pelo Decreto-Lei nº 759/69, de 12 de agosto de 1969, regendo-se pelo Estatuto atualmente vigente, in</dc:title>
  <dc:subject/>
  <dc:creator>Luciana Mafra</dc:creator>
  <cp:keywords/>
  <dc:description/>
  <cp:lastModifiedBy>VR</cp:lastModifiedBy>
  <cp:revision>4</cp:revision>
  <cp:lastPrinted>2019-07-04T14:08:00Z</cp:lastPrinted>
  <dcterms:created xsi:type="dcterms:W3CDTF">2021-07-28T16:54:00Z</dcterms:created>
  <dcterms:modified xsi:type="dcterms:W3CDTF">2021-07-28T16:56:00Z</dcterms:modified>
</cp:coreProperties>
</file>