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92B70" w14:textId="77777777" w:rsidR="00C33802" w:rsidRPr="00051C41" w:rsidRDefault="00C33802" w:rsidP="00C33802">
      <w:pPr>
        <w:spacing w:after="0" w:line="320" w:lineRule="exact"/>
        <w:jc w:val="center"/>
        <w:rPr>
          <w:rFonts w:ascii="Garamond" w:hAnsi="Garamond" w:cs="Segoe UI"/>
          <w:b/>
          <w:lang w:val="en-US"/>
        </w:rPr>
      </w:pPr>
      <w:r w:rsidRPr="00051C41">
        <w:rPr>
          <w:rFonts w:ascii="Garamond" w:hAnsi="Garamond" w:cs="Segoe UI"/>
          <w:b/>
          <w:lang w:val="en-US"/>
        </w:rPr>
        <w:t>LC ENERGIA HOLDING S.A.</w:t>
      </w:r>
    </w:p>
    <w:p w14:paraId="4A44463F" w14:textId="77777777" w:rsidR="00C33802" w:rsidRPr="00C33802" w:rsidRDefault="00C33802" w:rsidP="00C33802">
      <w:pPr>
        <w:spacing w:after="0" w:line="320" w:lineRule="exact"/>
        <w:jc w:val="center"/>
        <w:rPr>
          <w:rFonts w:ascii="Garamond" w:hAnsi="Garamond" w:cs="Segoe UI"/>
          <w:b/>
          <w:lang w:val="pt-BR"/>
        </w:rPr>
      </w:pPr>
      <w:r w:rsidRPr="00C33802">
        <w:rPr>
          <w:rFonts w:ascii="Garamond" w:hAnsi="Garamond" w:cs="Segoe UI"/>
          <w:b/>
          <w:lang w:val="pt-BR"/>
        </w:rPr>
        <w:t>CNPJ N.º 32.997.529/0001-18</w:t>
      </w:r>
    </w:p>
    <w:p w14:paraId="3B6D6F27" w14:textId="4F8C6FD3" w:rsidR="003B2CC0" w:rsidRDefault="00C33802" w:rsidP="001113CC">
      <w:pPr>
        <w:spacing w:after="0" w:line="320" w:lineRule="exact"/>
        <w:jc w:val="center"/>
        <w:rPr>
          <w:rFonts w:ascii="Garamond" w:hAnsi="Garamond" w:cs="Segoe UI"/>
          <w:b/>
          <w:lang w:val="pt-BR"/>
        </w:rPr>
      </w:pPr>
      <w:r w:rsidRPr="00C33802">
        <w:rPr>
          <w:rFonts w:ascii="Garamond" w:hAnsi="Garamond" w:cs="Segoe UI"/>
          <w:b/>
          <w:lang w:val="pt-BR"/>
        </w:rPr>
        <w:t>NIRE 35.300.533.160</w:t>
      </w:r>
    </w:p>
    <w:p w14:paraId="59AAD934" w14:textId="77777777" w:rsidR="00C33802" w:rsidRPr="00A4505A" w:rsidRDefault="00C33802" w:rsidP="001113CC">
      <w:pPr>
        <w:spacing w:after="0" w:line="320" w:lineRule="exact"/>
        <w:jc w:val="center"/>
        <w:rPr>
          <w:rFonts w:ascii="Garamond" w:hAnsi="Garamond" w:cs="Segoe UI"/>
          <w:lang w:val="pt-BR"/>
        </w:rPr>
      </w:pPr>
    </w:p>
    <w:p w14:paraId="6C5B376E" w14:textId="4F224990" w:rsidR="004718B3" w:rsidRPr="00A4505A" w:rsidRDefault="004718B3" w:rsidP="001113CC">
      <w:pPr>
        <w:spacing w:after="0" w:line="320" w:lineRule="exact"/>
        <w:rPr>
          <w:rFonts w:ascii="Garamond" w:hAnsi="Garamond" w:cs="Segoe UI"/>
          <w:b/>
          <w:lang w:val="pt-BR"/>
        </w:rPr>
      </w:pPr>
      <w:r w:rsidRPr="00A4505A">
        <w:rPr>
          <w:rFonts w:ascii="Garamond" w:hAnsi="Garamond" w:cs="Segoe UI"/>
          <w:b/>
          <w:lang w:val="pt-BR"/>
        </w:rPr>
        <w:t xml:space="preserve">ATA DA ASSEMBLEIA GERAL DE DEBENTURISTAS DA </w:t>
      </w:r>
      <w:r w:rsidR="00C33802">
        <w:rPr>
          <w:rFonts w:ascii="Garamond" w:hAnsi="Garamond" w:cs="Segoe UI"/>
          <w:b/>
          <w:lang w:val="pt-BR"/>
        </w:rPr>
        <w:t>2</w:t>
      </w:r>
      <w:r w:rsidRPr="00A4505A">
        <w:rPr>
          <w:rFonts w:ascii="Garamond" w:hAnsi="Garamond" w:cs="Segoe UI"/>
          <w:b/>
          <w:lang w:val="pt-BR"/>
        </w:rPr>
        <w:t xml:space="preserve">ª </w:t>
      </w:r>
      <w:r w:rsidR="009D3F55" w:rsidRPr="009D3F55">
        <w:rPr>
          <w:rFonts w:ascii="Garamond" w:hAnsi="Garamond" w:cs="Segoe UI"/>
          <w:b/>
          <w:lang w:val="pt-BR"/>
        </w:rPr>
        <w:t>EMISSÃO DE DEBÊNTURES SIMPLES, NÃO CONVERSÍVEIS EM AÇÕES, EM ATÉ TRÊS SÉRIES, DA ESPÉCIE COM GARANTIA REAL E COM GARANTIA ADICIONAL FIDEJUSSÓRIA, PARA DISTRIBUIÇÃO PÚBLICA COM ESFORÇOS RESTRITOS, DA LC ENERGIA HOLDING S.A.</w:t>
      </w:r>
      <w:r w:rsidR="009D3F55" w:rsidRPr="00A4505A">
        <w:rPr>
          <w:rFonts w:ascii="Garamond" w:hAnsi="Garamond" w:cs="Segoe UI"/>
          <w:b/>
          <w:lang w:val="pt-BR"/>
        </w:rPr>
        <w:t xml:space="preserve">, </w:t>
      </w:r>
      <w:r w:rsidR="00796133" w:rsidRPr="00A4505A">
        <w:rPr>
          <w:rFonts w:ascii="Garamond" w:hAnsi="Garamond" w:cs="Segoe UI"/>
          <w:b/>
          <w:lang w:val="pt-BR"/>
        </w:rPr>
        <w:t xml:space="preserve">REALIZADA EM </w:t>
      </w:r>
      <w:r w:rsidR="00763042" w:rsidRPr="00A4505A">
        <w:rPr>
          <w:rFonts w:ascii="Garamond" w:hAnsi="Garamond" w:cs="Segoe UI"/>
          <w:b/>
          <w:lang w:val="pt-BR"/>
        </w:rPr>
        <w:t>PRIMEIRA</w:t>
      </w:r>
      <w:r w:rsidR="003C021A" w:rsidRPr="00A4505A">
        <w:rPr>
          <w:rFonts w:ascii="Garamond" w:hAnsi="Garamond" w:cs="Segoe UI"/>
          <w:b/>
          <w:lang w:val="pt-BR"/>
        </w:rPr>
        <w:t xml:space="preserve"> </w:t>
      </w:r>
      <w:r w:rsidR="00796133" w:rsidRPr="00A4505A">
        <w:rPr>
          <w:rFonts w:ascii="Garamond" w:hAnsi="Garamond" w:cs="Segoe UI"/>
          <w:b/>
          <w:lang w:val="pt-BR"/>
        </w:rPr>
        <w:t xml:space="preserve">CONVOCAÇÃO EM </w:t>
      </w:r>
      <w:r w:rsidR="00A4505A">
        <w:rPr>
          <w:rFonts w:ascii="Garamond" w:hAnsi="Garamond" w:cs="Segoe UI"/>
          <w:b/>
          <w:lang w:val="pt-BR"/>
        </w:rPr>
        <w:t>1</w:t>
      </w:r>
      <w:r w:rsidR="00AF16C6">
        <w:rPr>
          <w:rFonts w:ascii="Garamond" w:hAnsi="Garamond" w:cs="Segoe UI"/>
          <w:b/>
          <w:lang w:val="pt-BR"/>
        </w:rPr>
        <w:t>6</w:t>
      </w:r>
      <w:r w:rsidR="000C4A0E" w:rsidRPr="00A4505A">
        <w:rPr>
          <w:rFonts w:ascii="Garamond" w:hAnsi="Garamond" w:cs="Segoe UI"/>
          <w:b/>
          <w:lang w:val="pt-BR"/>
        </w:rPr>
        <w:t xml:space="preserve"> DE </w:t>
      </w:r>
      <w:r w:rsidR="00A4505A">
        <w:rPr>
          <w:rFonts w:ascii="Garamond" w:hAnsi="Garamond" w:cs="Segoe UI"/>
          <w:b/>
          <w:lang w:val="pt-BR"/>
        </w:rPr>
        <w:t>AGOSTO</w:t>
      </w:r>
      <w:r w:rsidR="000C4A0E" w:rsidRPr="00A4505A">
        <w:rPr>
          <w:rFonts w:ascii="Garamond" w:hAnsi="Garamond" w:cs="Segoe UI"/>
          <w:b/>
          <w:lang w:val="pt-BR"/>
        </w:rPr>
        <w:t xml:space="preserve"> DE 2021</w:t>
      </w:r>
    </w:p>
    <w:p w14:paraId="026A579F" w14:textId="77777777" w:rsidR="00EC396A" w:rsidRPr="00A4505A" w:rsidRDefault="00EC396A" w:rsidP="001113CC">
      <w:pPr>
        <w:spacing w:after="0" w:line="320" w:lineRule="exact"/>
        <w:rPr>
          <w:rFonts w:ascii="Garamond" w:hAnsi="Garamond" w:cs="Segoe UI"/>
          <w:b/>
          <w:lang w:val="pt-BR"/>
        </w:rPr>
      </w:pPr>
    </w:p>
    <w:p w14:paraId="44B02E87" w14:textId="716CFE63" w:rsidR="004718B3" w:rsidRPr="00A4505A"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Data, Horário e Local</w:t>
      </w:r>
      <w:r w:rsidRPr="00A4505A">
        <w:rPr>
          <w:rFonts w:ascii="Garamond" w:hAnsi="Garamond" w:cs="Segoe UI"/>
          <w:lang w:val="pt-BR"/>
        </w:rPr>
        <w:t xml:space="preserve">. Realizada no dia </w:t>
      </w:r>
      <w:r w:rsidR="00A4505A">
        <w:rPr>
          <w:rFonts w:ascii="Garamond" w:hAnsi="Garamond" w:cs="Segoe UI"/>
          <w:lang w:val="pt-BR"/>
        </w:rPr>
        <w:t>1</w:t>
      </w:r>
      <w:r w:rsidR="00AF16C6">
        <w:rPr>
          <w:rFonts w:ascii="Garamond" w:hAnsi="Garamond" w:cs="Segoe UI"/>
          <w:lang w:val="pt-BR"/>
        </w:rPr>
        <w:t>6</w:t>
      </w:r>
      <w:r w:rsidR="00A4505A">
        <w:rPr>
          <w:rFonts w:ascii="Garamond" w:hAnsi="Garamond" w:cs="Segoe UI"/>
          <w:lang w:val="pt-BR"/>
        </w:rPr>
        <w:t xml:space="preserve"> de agosto</w:t>
      </w:r>
      <w:r w:rsidRPr="00A4505A">
        <w:rPr>
          <w:rFonts w:ascii="Garamond" w:hAnsi="Garamond" w:cs="Segoe UI"/>
          <w:lang w:val="pt-BR"/>
        </w:rPr>
        <w:t xml:space="preserve">, às </w:t>
      </w:r>
      <w:r w:rsidR="00A4505A">
        <w:rPr>
          <w:rFonts w:ascii="Garamond" w:hAnsi="Garamond" w:cs="Segoe UI"/>
          <w:lang w:val="pt-BR"/>
        </w:rPr>
        <w:t>9</w:t>
      </w:r>
      <w:r w:rsidR="00911CAB" w:rsidRPr="00A4505A">
        <w:rPr>
          <w:rFonts w:ascii="Garamond" w:hAnsi="Garamond" w:cs="Segoe UI"/>
          <w:lang w:val="pt-BR"/>
        </w:rPr>
        <w:t>h</w:t>
      </w:r>
      <w:r w:rsidRPr="00A4505A">
        <w:rPr>
          <w:rFonts w:ascii="Garamond" w:hAnsi="Garamond" w:cs="Segoe UI"/>
          <w:lang w:val="pt-BR"/>
        </w:rPr>
        <w:t xml:space="preserve">, </w:t>
      </w:r>
      <w:r w:rsidR="0072105E" w:rsidRPr="00A4505A">
        <w:rPr>
          <w:rFonts w:ascii="Garamond" w:hAnsi="Garamond" w:cs="Segoe UI"/>
          <w:lang w:val="pt-BR"/>
        </w:rPr>
        <w:t xml:space="preserve">de modo exclusivamente digital através da plataforma Microsoft </w:t>
      </w:r>
      <w:proofErr w:type="spellStart"/>
      <w:r w:rsidR="0072105E" w:rsidRPr="00A4505A">
        <w:rPr>
          <w:rFonts w:ascii="Garamond" w:hAnsi="Garamond" w:cs="Segoe UI"/>
          <w:lang w:val="pt-BR"/>
        </w:rPr>
        <w:t>Teams</w:t>
      </w:r>
      <w:proofErr w:type="spellEnd"/>
      <w:r w:rsidR="0072105E" w:rsidRPr="00A4505A">
        <w:rPr>
          <w:rFonts w:ascii="Garamond" w:hAnsi="Garamond" w:cs="Segoe UI"/>
          <w:lang w:val="pt-BR"/>
        </w:rPr>
        <w:t>, nos termos da Instrução da Comissão de Valores Mobiliários (“</w:t>
      </w:r>
      <w:r w:rsidR="0072105E" w:rsidRPr="00A4505A">
        <w:rPr>
          <w:rFonts w:ascii="Garamond" w:hAnsi="Garamond" w:cs="Segoe UI"/>
          <w:b/>
          <w:u w:val="single"/>
          <w:lang w:val="pt-BR"/>
        </w:rPr>
        <w:t>CVM</w:t>
      </w:r>
      <w:r w:rsidR="0072105E" w:rsidRPr="00A4505A">
        <w:rPr>
          <w:rFonts w:ascii="Garamond" w:hAnsi="Garamond" w:cs="Segoe UI"/>
          <w:lang w:val="pt-BR"/>
        </w:rPr>
        <w:t>”) nº 625 de 14 de maio de 2020 (“</w:t>
      </w:r>
      <w:r w:rsidR="0072105E" w:rsidRPr="00A4505A">
        <w:rPr>
          <w:rFonts w:ascii="Garamond" w:hAnsi="Garamond" w:cs="Segoe UI"/>
          <w:b/>
          <w:u w:val="single"/>
          <w:lang w:val="pt-BR"/>
        </w:rPr>
        <w:t>Instrução CVM 625</w:t>
      </w:r>
      <w:r w:rsidR="0072105E" w:rsidRPr="00A4505A">
        <w:rPr>
          <w:rFonts w:ascii="Garamond" w:hAnsi="Garamond" w:cs="Segoe UI"/>
          <w:lang w:val="pt-BR"/>
        </w:rPr>
        <w:t xml:space="preserve">”), coordenada pela </w:t>
      </w:r>
      <w:r w:rsidR="003E42FC" w:rsidRPr="00A4505A">
        <w:rPr>
          <w:rFonts w:ascii="Garamond" w:hAnsi="Garamond" w:cs="Segoe UI"/>
          <w:lang w:val="pt-BR"/>
        </w:rPr>
        <w:t>L</w:t>
      </w:r>
      <w:r w:rsidR="00C33802">
        <w:rPr>
          <w:rFonts w:ascii="Garamond" w:hAnsi="Garamond" w:cs="Segoe UI"/>
          <w:lang w:val="pt-BR"/>
        </w:rPr>
        <w:t xml:space="preserve">C Holding </w:t>
      </w:r>
      <w:r w:rsidR="003E42FC" w:rsidRPr="00A4505A">
        <w:rPr>
          <w:rFonts w:ascii="Garamond" w:hAnsi="Garamond" w:cs="Segoe UI"/>
          <w:lang w:val="pt-BR"/>
        </w:rPr>
        <w:t>S.A.</w:t>
      </w:r>
      <w:r w:rsidR="0072105E" w:rsidRPr="00A4505A">
        <w:rPr>
          <w:rFonts w:ascii="Garamond" w:hAnsi="Garamond" w:cs="Segoe UI"/>
          <w:lang w:val="pt-BR"/>
        </w:rPr>
        <w:t xml:space="preserve"> (“</w:t>
      </w:r>
      <w:r w:rsidR="0072105E" w:rsidRPr="00A4505A">
        <w:rPr>
          <w:rFonts w:ascii="Garamond" w:hAnsi="Garamond" w:cs="Segoe UI"/>
          <w:b/>
          <w:u w:val="single"/>
          <w:lang w:val="pt-BR"/>
        </w:rPr>
        <w:t>Companhia</w:t>
      </w:r>
      <w:r w:rsidR="0072105E" w:rsidRPr="00A4505A">
        <w:rPr>
          <w:rFonts w:ascii="Garamond" w:hAnsi="Garamond" w:cs="Segoe UI"/>
          <w:lang w:val="pt-BR"/>
        </w:rPr>
        <w:t xml:space="preserve">”), </w:t>
      </w:r>
      <w:r w:rsidR="00C33802" w:rsidRPr="00C33802">
        <w:rPr>
          <w:rFonts w:ascii="Garamond" w:hAnsi="Garamond" w:cs="Segoe UI"/>
          <w:lang w:val="pt-BR"/>
        </w:rPr>
        <w:t xml:space="preserve">localizada na cidade de São Paulo, Estado de São Paulo, na Avenida Presidente Juscelino Kubitschek, 2041, torre D, 23.º andar, sala 12, Vila Nova Conceição, CEP 04543-011 </w:t>
      </w:r>
      <w:r w:rsidR="0072105E" w:rsidRPr="00A4505A">
        <w:rPr>
          <w:rFonts w:ascii="Garamond" w:hAnsi="Garamond" w:cs="Segoe UI"/>
          <w:lang w:val="pt-BR"/>
        </w:rPr>
        <w:t>(“</w:t>
      </w:r>
      <w:r w:rsidR="0072105E" w:rsidRPr="00A4505A">
        <w:rPr>
          <w:rFonts w:ascii="Garamond" w:hAnsi="Garamond" w:cs="Segoe UI"/>
          <w:b/>
          <w:u w:val="single"/>
          <w:lang w:val="pt-BR"/>
        </w:rPr>
        <w:t>Assembleia</w:t>
      </w:r>
      <w:r w:rsidR="0072105E" w:rsidRPr="00A4505A">
        <w:rPr>
          <w:rFonts w:ascii="Garamond" w:hAnsi="Garamond" w:cs="Segoe UI"/>
          <w:lang w:val="pt-BR"/>
        </w:rPr>
        <w:t>”)</w:t>
      </w:r>
      <w:r w:rsidR="003E3B2A" w:rsidRPr="00A4505A">
        <w:rPr>
          <w:rFonts w:ascii="Garamond" w:hAnsi="Garamond" w:cs="Segoe UI"/>
          <w:lang w:val="pt-BR"/>
        </w:rPr>
        <w:t>.</w:t>
      </w:r>
    </w:p>
    <w:p w14:paraId="35F5BAA0" w14:textId="77777777" w:rsidR="00EC396A" w:rsidRPr="00A4505A" w:rsidRDefault="00EC396A" w:rsidP="001113CC">
      <w:pPr>
        <w:pStyle w:val="PargrafodaLista"/>
        <w:spacing w:after="0" w:line="320" w:lineRule="exact"/>
        <w:ind w:left="0"/>
        <w:contextualSpacing w:val="0"/>
        <w:rPr>
          <w:rFonts w:ascii="Garamond" w:hAnsi="Garamond" w:cs="Segoe UI"/>
          <w:lang w:val="pt-BR"/>
        </w:rPr>
      </w:pPr>
    </w:p>
    <w:p w14:paraId="2F0564D7" w14:textId="3FCE0F4A" w:rsidR="004718B3" w:rsidRPr="00A4505A"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Convocação</w:t>
      </w:r>
      <w:r w:rsidRPr="00A4505A">
        <w:rPr>
          <w:rFonts w:ascii="Garamond" w:hAnsi="Garamond" w:cs="Segoe UI"/>
          <w:lang w:val="pt-BR"/>
        </w:rPr>
        <w:t xml:space="preserve">. </w:t>
      </w:r>
      <w:r w:rsidR="00E409B3" w:rsidRPr="00A4505A">
        <w:rPr>
          <w:rFonts w:ascii="Garamond" w:hAnsi="Garamond" w:cs="Segoe UI"/>
          <w:lang w:val="pt-BR"/>
        </w:rPr>
        <w:t>Dispensada a convocação, em virtude da presença de 100% (cem por cento) dos titulares das debêntures (“</w:t>
      </w:r>
      <w:r w:rsidR="00E409B3" w:rsidRPr="00A4505A">
        <w:rPr>
          <w:rFonts w:ascii="Garamond" w:hAnsi="Garamond" w:cs="Segoe UI"/>
          <w:b/>
          <w:lang w:val="pt-BR"/>
        </w:rPr>
        <w:t>Debenturistas</w:t>
      </w:r>
      <w:r w:rsidR="00E409B3" w:rsidRPr="00A4505A">
        <w:rPr>
          <w:rFonts w:ascii="Garamond" w:hAnsi="Garamond" w:cs="Segoe UI"/>
          <w:lang w:val="pt-BR"/>
        </w:rPr>
        <w:t xml:space="preserve">”) </w:t>
      </w:r>
      <w:r w:rsidR="00C33802" w:rsidRPr="00A4505A">
        <w:rPr>
          <w:rFonts w:ascii="Garamond" w:hAnsi="Garamond" w:cs="Segoe UI"/>
          <w:lang w:val="pt-BR"/>
        </w:rPr>
        <w:t xml:space="preserve">da </w:t>
      </w:r>
      <w:r w:rsidR="00C33802">
        <w:rPr>
          <w:rFonts w:ascii="Garamond" w:hAnsi="Garamond" w:cs="Segoe UI"/>
          <w:lang w:val="pt-BR"/>
        </w:rPr>
        <w:t>Segunda</w:t>
      </w:r>
      <w:r w:rsidR="003E42FC" w:rsidRPr="00A4505A">
        <w:rPr>
          <w:rFonts w:ascii="Garamond" w:hAnsi="Garamond" w:cs="Segoe UI"/>
          <w:lang w:val="pt-BR"/>
        </w:rPr>
        <w:t xml:space="preserve"> </w:t>
      </w:r>
      <w:r w:rsidR="00C33802" w:rsidRPr="00C33802">
        <w:rPr>
          <w:rFonts w:ascii="Garamond" w:hAnsi="Garamond" w:cs="Segoe UI"/>
          <w:lang w:val="pt-BR"/>
        </w:rPr>
        <w:t>Emissão de Debêntures Simples, Não Conversíveis em Ações, em até Três Séries, da Espécie com Garantia Real e Com Garantia Adicional Fidejussória, para Distribuição Pública com Esforços Restritos, da LC Energia Holding S.A</w:t>
      </w:r>
      <w:r w:rsidR="003E42FC" w:rsidRPr="00A4505A">
        <w:rPr>
          <w:rFonts w:ascii="Garamond" w:hAnsi="Garamond" w:cs="Segoe UI"/>
          <w:lang w:val="pt-BR"/>
        </w:rPr>
        <w:t xml:space="preserve">.” </w:t>
      </w:r>
      <w:r w:rsidR="00DE70B9" w:rsidRPr="00A4505A">
        <w:rPr>
          <w:rFonts w:ascii="Garamond" w:hAnsi="Garamond" w:cs="Segoe UI"/>
          <w:lang w:val="pt-BR"/>
        </w:rPr>
        <w:t xml:space="preserve"> (“</w:t>
      </w:r>
      <w:r w:rsidR="00DE70B9" w:rsidRPr="00A4505A">
        <w:rPr>
          <w:rFonts w:ascii="Garamond" w:hAnsi="Garamond" w:cs="Segoe UI"/>
          <w:b/>
          <w:lang w:val="pt-BR"/>
        </w:rPr>
        <w:t>Debêntures</w:t>
      </w:r>
      <w:r w:rsidR="00DE70B9" w:rsidRPr="00A4505A">
        <w:rPr>
          <w:rFonts w:ascii="Garamond" w:hAnsi="Garamond" w:cs="Segoe UI"/>
          <w:lang w:val="pt-BR"/>
        </w:rPr>
        <w:t>”, “</w:t>
      </w:r>
      <w:r w:rsidR="00DE70B9" w:rsidRPr="00A4505A">
        <w:rPr>
          <w:rFonts w:ascii="Garamond" w:hAnsi="Garamond" w:cs="Segoe UI"/>
          <w:b/>
          <w:lang w:val="pt-BR"/>
        </w:rPr>
        <w:t>Emissão</w:t>
      </w:r>
      <w:r w:rsidR="00DE70B9" w:rsidRPr="00A4505A">
        <w:rPr>
          <w:rFonts w:ascii="Garamond" w:hAnsi="Garamond" w:cs="Segoe UI"/>
          <w:lang w:val="pt-BR"/>
        </w:rPr>
        <w:t>” e “</w:t>
      </w:r>
      <w:r w:rsidR="00DE70B9" w:rsidRPr="00A4505A">
        <w:rPr>
          <w:rFonts w:ascii="Garamond" w:hAnsi="Garamond" w:cs="Segoe UI"/>
          <w:b/>
          <w:lang w:val="pt-BR"/>
        </w:rPr>
        <w:t>Companhia</w:t>
      </w:r>
      <w:r w:rsidR="00DE70B9" w:rsidRPr="00A4505A">
        <w:rPr>
          <w:rFonts w:ascii="Garamond" w:hAnsi="Garamond" w:cs="Segoe UI"/>
          <w:lang w:val="pt-BR"/>
        </w:rPr>
        <w:t xml:space="preserve">”, respectivamente), </w:t>
      </w:r>
      <w:r w:rsidR="00FA2A3A" w:rsidRPr="00A4505A">
        <w:rPr>
          <w:rFonts w:ascii="Garamond" w:hAnsi="Garamond" w:cs="Segoe UI"/>
          <w:lang w:val="pt-BR"/>
        </w:rPr>
        <w:t>nos termos do artigo 71, parágrafo 2º, cumulado com o artigo 124, parágrafo 4º, da Lei nº 6.404, de 15 de dezembro de 1976, conforme alterada (“</w:t>
      </w:r>
      <w:r w:rsidR="00FA2A3A" w:rsidRPr="00A4505A">
        <w:rPr>
          <w:rFonts w:ascii="Garamond" w:hAnsi="Garamond" w:cs="Segoe UI"/>
          <w:b/>
          <w:lang w:val="pt-BR"/>
        </w:rPr>
        <w:t>Lei das Sociedades por Ações</w:t>
      </w:r>
      <w:r w:rsidR="00FA2A3A" w:rsidRPr="00A4505A">
        <w:rPr>
          <w:rFonts w:ascii="Garamond" w:hAnsi="Garamond" w:cs="Segoe UI"/>
          <w:lang w:val="pt-BR"/>
        </w:rPr>
        <w:t xml:space="preserve">”) </w:t>
      </w:r>
      <w:r w:rsidR="00DE70B9" w:rsidRPr="00A4505A">
        <w:rPr>
          <w:rFonts w:ascii="Garamond" w:hAnsi="Garamond" w:cs="Segoe UI"/>
          <w:lang w:val="pt-BR"/>
        </w:rPr>
        <w:t>e do “</w:t>
      </w:r>
      <w:r w:rsidR="00C33802" w:rsidRPr="00C33802">
        <w:rPr>
          <w:rFonts w:ascii="Garamond" w:hAnsi="Garamond" w:cs="Segoe UI"/>
          <w:i/>
          <w:lang w:val="pt-BR"/>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003E42FC" w:rsidRPr="00A4505A">
        <w:rPr>
          <w:rFonts w:ascii="Garamond" w:hAnsi="Garamond" w:cs="Segoe UI"/>
          <w:lang w:val="pt-BR"/>
        </w:rPr>
        <w:t>.</w:t>
      </w:r>
      <w:r w:rsidR="00DE70B9" w:rsidRPr="00A4505A">
        <w:rPr>
          <w:rFonts w:ascii="Garamond" w:hAnsi="Garamond" w:cs="Segoe UI"/>
          <w:lang w:val="pt-BR"/>
        </w:rPr>
        <w:t>”, conforme alterada ("</w:t>
      </w:r>
      <w:r w:rsidR="00DE70B9" w:rsidRPr="00A4505A">
        <w:rPr>
          <w:rFonts w:ascii="Garamond" w:hAnsi="Garamond" w:cs="Segoe UI"/>
          <w:b/>
          <w:lang w:val="pt-BR"/>
        </w:rPr>
        <w:t>Escritura de Emissão</w:t>
      </w:r>
      <w:r w:rsidR="00DE70B9" w:rsidRPr="00A4505A">
        <w:rPr>
          <w:rFonts w:ascii="Garamond" w:hAnsi="Garamond" w:cs="Segoe UI"/>
          <w:lang w:val="pt-BR"/>
        </w:rPr>
        <w:t>").</w:t>
      </w:r>
    </w:p>
    <w:p w14:paraId="7CFA6857" w14:textId="77777777" w:rsidR="00EC396A" w:rsidRPr="00A4505A" w:rsidRDefault="00EC396A" w:rsidP="001113CC">
      <w:pPr>
        <w:pStyle w:val="PargrafodaLista"/>
        <w:spacing w:after="0" w:line="320" w:lineRule="exact"/>
        <w:ind w:left="0"/>
        <w:contextualSpacing w:val="0"/>
        <w:rPr>
          <w:rFonts w:ascii="Garamond" w:hAnsi="Garamond" w:cs="Segoe UI"/>
          <w:lang w:val="pt-BR"/>
        </w:rPr>
      </w:pPr>
    </w:p>
    <w:p w14:paraId="2D81C273" w14:textId="3A1A66A1" w:rsidR="006805C1" w:rsidRPr="00A4505A" w:rsidRDefault="006805C1" w:rsidP="001113CC">
      <w:pPr>
        <w:pStyle w:val="PargrafodaLista"/>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Presença</w:t>
      </w:r>
      <w:r w:rsidRPr="00A4505A">
        <w:rPr>
          <w:rFonts w:ascii="Garamond" w:hAnsi="Garamond" w:cs="Segoe UI"/>
          <w:lang w:val="pt-BR"/>
        </w:rPr>
        <w:t xml:space="preserve">. </w:t>
      </w:r>
      <w:r w:rsidR="00796133" w:rsidRPr="00A4505A">
        <w:rPr>
          <w:rFonts w:ascii="Garamond" w:hAnsi="Garamond" w:cs="Segoe UI"/>
          <w:lang w:val="pt-BR"/>
        </w:rPr>
        <w:t>Debenturistas detentor</w:t>
      </w:r>
      <w:r w:rsidR="00C7769F" w:rsidRPr="00A4505A">
        <w:rPr>
          <w:rFonts w:ascii="Garamond" w:hAnsi="Garamond" w:cs="Segoe UI"/>
          <w:lang w:val="pt-BR"/>
        </w:rPr>
        <w:t>es</w:t>
      </w:r>
      <w:r w:rsidR="00796133" w:rsidRPr="00A4505A">
        <w:rPr>
          <w:rFonts w:ascii="Garamond" w:hAnsi="Garamond" w:cs="Segoe UI"/>
          <w:lang w:val="pt-BR"/>
        </w:rPr>
        <w:t xml:space="preserve"> de Debêntures representando </w:t>
      </w:r>
      <w:r w:rsidR="00FA2A3A" w:rsidRPr="00A4505A">
        <w:rPr>
          <w:rFonts w:ascii="Garamond" w:hAnsi="Garamond" w:cs="Segoe UI"/>
          <w:lang w:val="pt-BR"/>
        </w:rPr>
        <w:t>100% (cem por cento</w:t>
      </w:r>
      <w:r w:rsidR="00796133" w:rsidRPr="00A4505A">
        <w:rPr>
          <w:rFonts w:ascii="Garamond" w:hAnsi="Garamond" w:cs="Segoe UI"/>
          <w:lang w:val="pt-BR"/>
        </w:rPr>
        <w:t xml:space="preserve">) das debêntures em circulação objeto da Emissão. </w:t>
      </w:r>
      <w:r w:rsidRPr="00A4505A">
        <w:rPr>
          <w:rFonts w:ascii="Garamond" w:hAnsi="Garamond" w:cs="Segoe UI"/>
          <w:lang w:val="pt-BR"/>
        </w:rPr>
        <w:t>Presentes</w:t>
      </w:r>
      <w:r w:rsidR="00796133" w:rsidRPr="00A4505A">
        <w:rPr>
          <w:rFonts w:ascii="Garamond" w:hAnsi="Garamond" w:cs="Segoe UI"/>
          <w:lang w:val="pt-BR"/>
        </w:rPr>
        <w:t xml:space="preserve"> ainda</w:t>
      </w:r>
      <w:r w:rsidRPr="00A4505A">
        <w:rPr>
          <w:rFonts w:ascii="Garamond" w:hAnsi="Garamond" w:cs="Segoe UI"/>
          <w:lang w:val="pt-BR"/>
        </w:rPr>
        <w:t xml:space="preserve">: </w:t>
      </w:r>
      <w:r w:rsidR="00B20ED3" w:rsidRPr="00A4505A">
        <w:rPr>
          <w:rFonts w:ascii="Garamond" w:hAnsi="Garamond" w:cs="Segoe UI"/>
          <w:lang w:val="pt-BR"/>
        </w:rPr>
        <w:t xml:space="preserve">(i) </w:t>
      </w:r>
      <w:r w:rsidR="00DE70B9" w:rsidRPr="00A4505A">
        <w:rPr>
          <w:rFonts w:ascii="Garamond" w:hAnsi="Garamond" w:cs="Segoe UI"/>
          <w:lang w:val="pt-BR"/>
        </w:rPr>
        <w:t>representante d</w:t>
      </w:r>
      <w:r w:rsidRPr="00A4505A">
        <w:rPr>
          <w:rFonts w:ascii="Garamond" w:hAnsi="Garamond" w:cs="Segoe UI"/>
          <w:lang w:val="pt-BR"/>
        </w:rPr>
        <w:t xml:space="preserve">a </w:t>
      </w:r>
      <w:r w:rsidR="003E42FC" w:rsidRPr="00A4505A">
        <w:rPr>
          <w:rFonts w:ascii="Garamond" w:hAnsi="Garamond" w:cs="Segoe UI"/>
          <w:lang w:val="pt-BR"/>
        </w:rPr>
        <w:t>Simplific Pavarini</w:t>
      </w:r>
      <w:r w:rsidRPr="00A4505A">
        <w:rPr>
          <w:rFonts w:ascii="Garamond" w:hAnsi="Garamond" w:cs="Segoe UI"/>
          <w:lang w:val="pt-BR"/>
        </w:rPr>
        <w:t xml:space="preserve"> Distribuidora de Títulos e Valores Mobiliários</w:t>
      </w:r>
      <w:r w:rsidR="003E42FC" w:rsidRPr="00A4505A">
        <w:rPr>
          <w:rFonts w:ascii="Garamond" w:hAnsi="Garamond" w:cs="Segoe UI"/>
          <w:lang w:val="pt-BR"/>
        </w:rPr>
        <w:t xml:space="preserve"> Ltda.</w:t>
      </w:r>
      <w:r w:rsidRPr="00A4505A">
        <w:rPr>
          <w:rFonts w:ascii="Garamond" w:hAnsi="Garamond" w:cs="Segoe UI"/>
          <w:lang w:val="pt-BR"/>
        </w:rPr>
        <w:t>, na qualidade de agente fiduciário da</w:t>
      </w:r>
      <w:r w:rsidR="00DE70B9" w:rsidRPr="00A4505A">
        <w:rPr>
          <w:rFonts w:ascii="Garamond" w:hAnsi="Garamond" w:cs="Segoe UI"/>
          <w:lang w:val="pt-BR"/>
        </w:rPr>
        <w:t xml:space="preserve"> Emissão</w:t>
      </w:r>
      <w:r w:rsidR="00F40725" w:rsidRPr="00A4505A">
        <w:rPr>
          <w:rFonts w:ascii="Garamond" w:hAnsi="Garamond" w:cs="Segoe UI"/>
          <w:lang w:val="pt-BR"/>
        </w:rPr>
        <w:t xml:space="preserve"> (“</w:t>
      </w:r>
      <w:r w:rsidR="00F40725" w:rsidRPr="00A4505A">
        <w:rPr>
          <w:rFonts w:ascii="Garamond" w:hAnsi="Garamond" w:cs="Segoe UI"/>
          <w:b/>
          <w:lang w:val="pt-BR"/>
        </w:rPr>
        <w:t>Agente Fiduciário</w:t>
      </w:r>
      <w:r w:rsidR="00F40725" w:rsidRPr="00A4505A">
        <w:rPr>
          <w:rFonts w:ascii="Garamond" w:hAnsi="Garamond" w:cs="Segoe UI"/>
          <w:lang w:val="pt-BR"/>
        </w:rPr>
        <w:t>”)</w:t>
      </w:r>
      <w:r w:rsidR="00FC5EE9" w:rsidRPr="00A4505A">
        <w:rPr>
          <w:rFonts w:ascii="Garamond" w:hAnsi="Garamond" w:cs="Segoe UI"/>
          <w:lang w:val="pt-BR"/>
        </w:rPr>
        <w:t xml:space="preserve">; </w:t>
      </w:r>
      <w:r w:rsidR="00761E70">
        <w:rPr>
          <w:rFonts w:ascii="Garamond" w:hAnsi="Garamond" w:cs="Segoe UI"/>
          <w:lang w:val="pt-BR"/>
        </w:rPr>
        <w:t>(</w:t>
      </w:r>
      <w:proofErr w:type="spellStart"/>
      <w:r w:rsidR="00761E70">
        <w:rPr>
          <w:rFonts w:ascii="Garamond" w:hAnsi="Garamond" w:cs="Segoe UI"/>
          <w:lang w:val="pt-BR"/>
        </w:rPr>
        <w:t>ii</w:t>
      </w:r>
      <w:proofErr w:type="spellEnd"/>
      <w:r w:rsidR="00761E70">
        <w:rPr>
          <w:rFonts w:ascii="Garamond" w:hAnsi="Garamond" w:cs="Segoe UI"/>
          <w:lang w:val="pt-BR"/>
        </w:rPr>
        <w:t>)</w:t>
      </w:r>
      <w:r w:rsidR="00761E70" w:rsidRPr="00761E70">
        <w:rPr>
          <w:rFonts w:ascii="Garamond" w:hAnsi="Garamond" w:cs="Segoe UI"/>
          <w:lang w:val="pt-BR"/>
        </w:rPr>
        <w:t xml:space="preserve"> </w:t>
      </w:r>
      <w:r w:rsidR="00761E70" w:rsidRPr="00A4505A">
        <w:rPr>
          <w:rFonts w:ascii="Garamond" w:hAnsi="Garamond" w:cs="Segoe UI"/>
          <w:lang w:val="pt-BR"/>
        </w:rPr>
        <w:t>representantes da Companhia</w:t>
      </w:r>
      <w:r w:rsidR="00761E70">
        <w:rPr>
          <w:rFonts w:ascii="Garamond" w:hAnsi="Garamond" w:cs="Segoe UI"/>
          <w:lang w:val="pt-BR"/>
        </w:rPr>
        <w:t xml:space="preserve"> e</w:t>
      </w:r>
      <w:r w:rsidR="00FC5EE9" w:rsidRPr="00A4505A">
        <w:rPr>
          <w:rFonts w:ascii="Garamond" w:hAnsi="Garamond" w:cs="Segoe UI"/>
          <w:lang w:val="pt-BR"/>
        </w:rPr>
        <w:t xml:space="preserve"> (</w:t>
      </w:r>
      <w:proofErr w:type="spellStart"/>
      <w:r w:rsidR="00FC5EE9" w:rsidRPr="00A4505A">
        <w:rPr>
          <w:rFonts w:ascii="Garamond" w:hAnsi="Garamond" w:cs="Segoe UI"/>
          <w:lang w:val="pt-BR"/>
        </w:rPr>
        <w:t>ii</w:t>
      </w:r>
      <w:r w:rsidR="00761E70">
        <w:rPr>
          <w:rFonts w:ascii="Garamond" w:hAnsi="Garamond" w:cs="Segoe UI"/>
          <w:lang w:val="pt-BR"/>
        </w:rPr>
        <w:t>i</w:t>
      </w:r>
      <w:proofErr w:type="spellEnd"/>
      <w:r w:rsidR="00FC5EE9" w:rsidRPr="00A4505A">
        <w:rPr>
          <w:rFonts w:ascii="Garamond" w:hAnsi="Garamond" w:cs="Segoe UI"/>
          <w:lang w:val="pt-BR"/>
        </w:rPr>
        <w:t xml:space="preserve">) representantes </w:t>
      </w:r>
      <w:r w:rsidR="00C33802">
        <w:rPr>
          <w:rFonts w:ascii="Garamond" w:hAnsi="Garamond" w:cs="Segoe UI"/>
          <w:lang w:val="pt-BR"/>
        </w:rPr>
        <w:t>do Fiador</w:t>
      </w:r>
      <w:r w:rsidRPr="00A4505A">
        <w:rPr>
          <w:rFonts w:ascii="Garamond" w:hAnsi="Garamond" w:cs="Segoe UI"/>
          <w:lang w:val="pt-BR"/>
        </w:rPr>
        <w:t>.</w:t>
      </w:r>
    </w:p>
    <w:p w14:paraId="660D7E88" w14:textId="77777777" w:rsidR="00EC396A" w:rsidRPr="00A4505A" w:rsidRDefault="00EC396A" w:rsidP="001113CC">
      <w:pPr>
        <w:pStyle w:val="PargrafodaLista"/>
        <w:spacing w:after="0" w:line="320" w:lineRule="exact"/>
        <w:ind w:left="0"/>
        <w:contextualSpacing w:val="0"/>
        <w:rPr>
          <w:rFonts w:ascii="Garamond" w:hAnsi="Garamond" w:cs="Segoe UI"/>
          <w:lang w:val="pt-BR"/>
        </w:rPr>
      </w:pPr>
    </w:p>
    <w:p w14:paraId="62D794F6" w14:textId="453D626A" w:rsidR="009D3F55" w:rsidRPr="009D3F55" w:rsidRDefault="004718B3" w:rsidP="005B77E5">
      <w:pPr>
        <w:pStyle w:val="PargrafodaLista"/>
        <w:numPr>
          <w:ilvl w:val="0"/>
          <w:numId w:val="26"/>
        </w:numPr>
        <w:spacing w:after="0" w:line="320" w:lineRule="exact"/>
        <w:ind w:left="0" w:firstLine="0"/>
        <w:contextualSpacing w:val="0"/>
        <w:rPr>
          <w:rFonts w:ascii="Garamond" w:hAnsi="Garamond" w:cs="Segoe UI"/>
          <w:b/>
          <w:lang w:val="pt-BR"/>
        </w:rPr>
      </w:pPr>
      <w:r w:rsidRPr="009D3F55">
        <w:rPr>
          <w:rFonts w:ascii="Garamond" w:hAnsi="Garamond" w:cs="Segoe UI"/>
          <w:b/>
          <w:u w:val="single"/>
          <w:lang w:val="pt-BR"/>
        </w:rPr>
        <w:t>Mesa</w:t>
      </w:r>
      <w:r w:rsidRPr="009D3F55">
        <w:rPr>
          <w:rFonts w:ascii="Garamond" w:hAnsi="Garamond" w:cs="Segoe UI"/>
          <w:lang w:val="pt-BR"/>
        </w:rPr>
        <w:t xml:space="preserve">. Presidente: </w:t>
      </w:r>
      <w:r w:rsidR="00A4505A" w:rsidRPr="009D3F55">
        <w:rPr>
          <w:rFonts w:ascii="Garamond" w:hAnsi="Garamond" w:cs="Segoe UI"/>
          <w:lang w:val="pt-BR"/>
        </w:rPr>
        <w:t>Matheus Gom</w:t>
      </w:r>
      <w:r w:rsidR="00A4505A" w:rsidRPr="00051C41">
        <w:rPr>
          <w:rFonts w:ascii="Garamond" w:hAnsi="Garamond" w:cs="Segoe UI"/>
          <w:lang w:val="pt-BR"/>
        </w:rPr>
        <w:t>es Faria</w:t>
      </w:r>
      <w:r w:rsidRPr="00051C41">
        <w:rPr>
          <w:rFonts w:ascii="Garamond" w:hAnsi="Garamond" w:cs="Segoe UI"/>
          <w:lang w:val="pt-BR"/>
        </w:rPr>
        <w:t>; Secretári</w:t>
      </w:r>
      <w:r w:rsidR="00796133" w:rsidRPr="00051C41">
        <w:rPr>
          <w:rFonts w:ascii="Garamond" w:hAnsi="Garamond" w:cs="Segoe UI"/>
          <w:lang w:val="pt-BR"/>
        </w:rPr>
        <w:t>o</w:t>
      </w:r>
      <w:r w:rsidRPr="00051C41">
        <w:rPr>
          <w:rFonts w:ascii="Garamond" w:hAnsi="Garamond" w:cs="Segoe UI"/>
          <w:lang w:val="pt-BR"/>
        </w:rPr>
        <w:t>:</w:t>
      </w:r>
      <w:r w:rsidR="00051C41" w:rsidRPr="00051C41">
        <w:rPr>
          <w:rFonts w:ascii="Garamond" w:hAnsi="Garamond" w:cs="Segoe UI"/>
          <w:lang w:val="pt-BR"/>
        </w:rPr>
        <w:t xml:space="preserve"> </w:t>
      </w:r>
      <w:r w:rsidR="00E42844" w:rsidRPr="00051C41">
        <w:rPr>
          <w:rFonts w:ascii="Garamond" w:hAnsi="Garamond" w:cs="Segoe UI"/>
          <w:lang w:val="pt-BR"/>
        </w:rPr>
        <w:t>Eduardo Borges</w:t>
      </w:r>
    </w:p>
    <w:p w14:paraId="037A8507" w14:textId="77777777" w:rsidR="009D3F55" w:rsidRPr="009D3F55" w:rsidRDefault="009D3F55" w:rsidP="009D3F55">
      <w:pPr>
        <w:pStyle w:val="PargrafodaLista"/>
        <w:rPr>
          <w:rFonts w:ascii="Garamond" w:hAnsi="Garamond" w:cs="Segoe UI"/>
          <w:b/>
          <w:u w:val="single"/>
          <w:lang w:val="pt-BR"/>
        </w:rPr>
      </w:pPr>
    </w:p>
    <w:p w14:paraId="09986428" w14:textId="70D446BD" w:rsidR="009D3F55" w:rsidRPr="009D3F55" w:rsidRDefault="004718B3" w:rsidP="005B77E5">
      <w:pPr>
        <w:pStyle w:val="PargrafodaLista"/>
        <w:numPr>
          <w:ilvl w:val="0"/>
          <w:numId w:val="26"/>
        </w:numPr>
        <w:spacing w:after="0" w:line="320" w:lineRule="exact"/>
        <w:ind w:left="0" w:firstLine="0"/>
        <w:contextualSpacing w:val="0"/>
        <w:rPr>
          <w:rFonts w:ascii="Garamond" w:hAnsi="Garamond" w:cs="Segoe UI"/>
          <w:b/>
          <w:lang w:val="pt-BR"/>
        </w:rPr>
      </w:pPr>
      <w:r w:rsidRPr="009D3F55">
        <w:rPr>
          <w:rFonts w:ascii="Garamond" w:hAnsi="Garamond" w:cs="Segoe UI"/>
          <w:b/>
          <w:u w:val="single"/>
          <w:lang w:val="pt-BR"/>
        </w:rPr>
        <w:t>Ordem do Dia</w:t>
      </w:r>
      <w:r w:rsidRPr="009D3F55">
        <w:rPr>
          <w:rFonts w:ascii="Garamond" w:hAnsi="Garamond" w:cs="Segoe UI"/>
          <w:lang w:val="pt-BR"/>
        </w:rPr>
        <w:t xml:space="preserve">. </w:t>
      </w:r>
      <w:r w:rsidR="00031223" w:rsidRPr="009D3F55">
        <w:rPr>
          <w:rFonts w:ascii="Garamond" w:hAnsi="Garamond" w:cs="Segoe UI"/>
          <w:lang w:val="pt-BR"/>
        </w:rPr>
        <w:t>Deliberar sobre</w:t>
      </w:r>
      <w:r w:rsidR="00E23448" w:rsidRPr="009D3F55">
        <w:rPr>
          <w:rFonts w:ascii="Garamond" w:hAnsi="Garamond" w:cs="Segoe UI"/>
          <w:lang w:val="pt-BR"/>
        </w:rPr>
        <w:t xml:space="preserve"> as seguintes matérias:</w:t>
      </w:r>
      <w:r w:rsidR="00031223" w:rsidRPr="009D3F55">
        <w:rPr>
          <w:rFonts w:ascii="Garamond" w:hAnsi="Garamond" w:cs="Segoe UI"/>
          <w:lang w:val="pt-BR"/>
        </w:rPr>
        <w:t xml:space="preserve"> </w:t>
      </w:r>
      <w:r w:rsidR="00E23448" w:rsidRPr="009D3F55">
        <w:rPr>
          <w:rFonts w:ascii="Garamond" w:hAnsi="Garamond" w:cs="Segoe UI"/>
          <w:lang w:val="pt-BR"/>
        </w:rPr>
        <w:t xml:space="preserve">(i) </w:t>
      </w:r>
      <w:r w:rsidR="00C33802" w:rsidRPr="009D3F55">
        <w:rPr>
          <w:rFonts w:ascii="Garamond" w:hAnsi="Garamond" w:cs="Segoe UI"/>
          <w:lang w:val="pt-BR"/>
        </w:rPr>
        <w:t>aprovação</w:t>
      </w:r>
      <w:r w:rsidR="009D3F55">
        <w:rPr>
          <w:rFonts w:ascii="Garamond" w:hAnsi="Garamond" w:cs="Segoe UI"/>
          <w:lang w:val="pt-BR"/>
        </w:rPr>
        <w:t>, ou não,</w:t>
      </w:r>
      <w:r w:rsidR="00C33802" w:rsidRPr="009D3F55">
        <w:rPr>
          <w:rFonts w:ascii="Garamond" w:hAnsi="Garamond" w:cs="Segoe UI"/>
          <w:lang w:val="pt-BR"/>
        </w:rPr>
        <w:t xml:space="preserve"> dos valores referentes a Solicitação de Liberação Parcial</w:t>
      </w:r>
      <w:r w:rsidR="009D3F55" w:rsidRPr="009D3F55">
        <w:rPr>
          <w:rFonts w:ascii="Garamond" w:hAnsi="Garamond" w:cs="Segoe UI"/>
          <w:lang w:val="pt-BR"/>
        </w:rPr>
        <w:t xml:space="preserve"> feita pela companhia em 12 de junho de 2021</w:t>
      </w:r>
      <w:r w:rsidR="00C33802" w:rsidRPr="009D3F55">
        <w:rPr>
          <w:rFonts w:ascii="Garamond" w:hAnsi="Garamond" w:cs="Segoe UI"/>
          <w:lang w:val="pt-BR"/>
        </w:rPr>
        <w:t xml:space="preserve"> </w:t>
      </w:r>
      <w:r w:rsidR="00E23448" w:rsidRPr="00051C41">
        <w:rPr>
          <w:rFonts w:ascii="Garamond" w:hAnsi="Garamond" w:cs="Segoe UI"/>
          <w:lang w:val="pt-BR"/>
        </w:rPr>
        <w:t>(</w:t>
      </w:r>
      <w:proofErr w:type="spellStart"/>
      <w:r w:rsidR="00E23448" w:rsidRPr="00051C41">
        <w:rPr>
          <w:rFonts w:ascii="Garamond" w:hAnsi="Garamond" w:cs="Segoe UI"/>
          <w:lang w:val="pt-BR"/>
        </w:rPr>
        <w:t>i</w:t>
      </w:r>
      <w:r w:rsidR="009D3F55" w:rsidRPr="00051C41">
        <w:rPr>
          <w:rFonts w:ascii="Garamond" w:hAnsi="Garamond" w:cs="Segoe UI"/>
          <w:lang w:val="pt-BR"/>
        </w:rPr>
        <w:t>i</w:t>
      </w:r>
      <w:proofErr w:type="spellEnd"/>
      <w:r w:rsidR="00E23448" w:rsidRPr="00051C41">
        <w:rPr>
          <w:rFonts w:ascii="Garamond" w:hAnsi="Garamond" w:cs="Segoe UI"/>
          <w:lang w:val="pt-BR"/>
        </w:rPr>
        <w:t>) acima, autorizar a alteração da</w:t>
      </w:r>
      <w:r w:rsidR="00F03050">
        <w:rPr>
          <w:rFonts w:ascii="Garamond" w:hAnsi="Garamond" w:cs="Segoe UI"/>
          <w:lang w:val="pt-BR"/>
        </w:rPr>
        <w:t>s</w:t>
      </w:r>
      <w:r w:rsidR="00E23448" w:rsidRPr="00051C41">
        <w:rPr>
          <w:rFonts w:ascii="Garamond" w:hAnsi="Garamond" w:cs="Segoe UI"/>
          <w:lang w:val="pt-BR"/>
        </w:rPr>
        <w:t xml:space="preserve"> Cláusula</w:t>
      </w:r>
      <w:r w:rsidR="00F03050">
        <w:rPr>
          <w:rFonts w:ascii="Garamond" w:hAnsi="Garamond" w:cs="Segoe UI"/>
          <w:lang w:val="pt-BR"/>
        </w:rPr>
        <w:t>s</w:t>
      </w:r>
      <w:r w:rsidR="00E23448" w:rsidRPr="00051C41">
        <w:rPr>
          <w:rFonts w:ascii="Garamond" w:hAnsi="Garamond" w:cs="Segoe UI"/>
          <w:lang w:val="pt-BR"/>
        </w:rPr>
        <w:t xml:space="preserve"> </w:t>
      </w:r>
      <w:r w:rsidR="009D3F55" w:rsidRPr="00051C41">
        <w:rPr>
          <w:rFonts w:ascii="Garamond" w:hAnsi="Garamond" w:cs="Segoe UI"/>
          <w:lang w:val="pt-BR"/>
        </w:rPr>
        <w:t>3.2.3</w:t>
      </w:r>
      <w:r w:rsidR="00F03050">
        <w:rPr>
          <w:rFonts w:ascii="Garamond" w:hAnsi="Garamond" w:cs="Segoe UI"/>
          <w:lang w:val="pt-BR"/>
        </w:rPr>
        <w:t>,  3.2.3.1, 3.2.4</w:t>
      </w:r>
      <w:ins w:id="0" w:author="Pedro Oliveira" w:date="2021-08-16T15:10:00Z">
        <w:r w:rsidR="00B27D9A">
          <w:rPr>
            <w:rFonts w:ascii="Garamond" w:hAnsi="Garamond" w:cs="Segoe UI"/>
            <w:lang w:val="pt-BR"/>
          </w:rPr>
          <w:t xml:space="preserve"> e</w:t>
        </w:r>
      </w:ins>
      <w:del w:id="1" w:author="Pedro Oliveira" w:date="2021-08-16T15:10:00Z">
        <w:r w:rsidR="00F03050" w:rsidDel="00B27D9A">
          <w:rPr>
            <w:rFonts w:ascii="Garamond" w:hAnsi="Garamond" w:cs="Segoe UI"/>
            <w:lang w:val="pt-BR"/>
          </w:rPr>
          <w:delText>,</w:delText>
        </w:r>
      </w:del>
      <w:r w:rsidR="00F03050">
        <w:rPr>
          <w:rFonts w:ascii="Garamond" w:hAnsi="Garamond" w:cs="Segoe UI"/>
          <w:lang w:val="pt-BR"/>
        </w:rPr>
        <w:t xml:space="preserve"> 3.2.4.1 </w:t>
      </w:r>
      <w:r w:rsidR="00E23448" w:rsidRPr="00051C41">
        <w:rPr>
          <w:rFonts w:ascii="Garamond" w:hAnsi="Garamond" w:cs="Segoe UI"/>
          <w:lang w:val="pt-BR"/>
        </w:rPr>
        <w:t>d</w:t>
      </w:r>
      <w:r w:rsidR="009D3F55" w:rsidRPr="00051C41">
        <w:rPr>
          <w:rFonts w:ascii="Garamond" w:hAnsi="Garamond" w:cs="Segoe UI"/>
          <w:lang w:val="pt-BR"/>
        </w:rPr>
        <w:t>o</w:t>
      </w:r>
      <w:r w:rsidR="00E23448" w:rsidRPr="00051C41">
        <w:rPr>
          <w:rFonts w:ascii="Garamond" w:hAnsi="Garamond" w:cs="Segoe UI"/>
          <w:lang w:val="pt-BR"/>
        </w:rPr>
        <w:t xml:space="preserve"> </w:t>
      </w:r>
      <w:r w:rsidR="009D3F55" w:rsidRPr="00051C41">
        <w:rPr>
          <w:rFonts w:ascii="Garamond" w:hAnsi="Garamond" w:cs="Segoe UI"/>
          <w:lang w:val="pt-BR"/>
        </w:rPr>
        <w:t xml:space="preserve">Instrumento Particular de Contrato de Cessão Fiduciária de Direitos Creditórios e Outras Avenças </w:t>
      </w:r>
      <w:r w:rsidR="00E23448" w:rsidRPr="00051C41">
        <w:rPr>
          <w:rFonts w:ascii="Garamond" w:hAnsi="Garamond" w:cs="Segoe UI"/>
          <w:lang w:val="pt-BR"/>
        </w:rPr>
        <w:t>e (</w:t>
      </w:r>
      <w:proofErr w:type="spellStart"/>
      <w:r w:rsidR="00E23448" w:rsidRPr="00051C41">
        <w:rPr>
          <w:rFonts w:ascii="Garamond" w:hAnsi="Garamond" w:cs="Segoe UI"/>
          <w:lang w:val="pt-BR"/>
        </w:rPr>
        <w:t>iii</w:t>
      </w:r>
      <w:proofErr w:type="spellEnd"/>
      <w:r w:rsidR="00E23448" w:rsidRPr="00051C41">
        <w:rPr>
          <w:rFonts w:ascii="Garamond" w:hAnsi="Garamond" w:cs="Segoe UI"/>
          <w:lang w:val="pt-BR"/>
        </w:rPr>
        <w:t>) a autorização para o Agente Fiduciário e a Emissora praticarem todo e qualquer ato necessário para a efetivação e implementação das matérias constantes desta Ordem do Dia aproadas nesta data.</w:t>
      </w:r>
    </w:p>
    <w:p w14:paraId="2D4FEE43" w14:textId="77777777" w:rsidR="009D3F55" w:rsidRPr="009D3F55" w:rsidRDefault="009D3F55" w:rsidP="009D3F55">
      <w:pPr>
        <w:pStyle w:val="PargrafodaLista"/>
        <w:rPr>
          <w:rFonts w:ascii="Garamond" w:hAnsi="Garamond" w:cs="Segoe UI"/>
          <w:b/>
          <w:lang w:val="pt-BR"/>
        </w:rPr>
      </w:pPr>
    </w:p>
    <w:p w14:paraId="6C4850C8" w14:textId="4BEB2CF3" w:rsidR="009D3F55" w:rsidRPr="009D3F55" w:rsidRDefault="009D3F55" w:rsidP="005B77E5">
      <w:pPr>
        <w:pStyle w:val="PargrafodaLista"/>
        <w:numPr>
          <w:ilvl w:val="0"/>
          <w:numId w:val="26"/>
        </w:numPr>
        <w:spacing w:after="0" w:line="320" w:lineRule="exact"/>
        <w:ind w:left="0" w:firstLine="0"/>
        <w:contextualSpacing w:val="0"/>
        <w:rPr>
          <w:rFonts w:ascii="Garamond" w:hAnsi="Garamond" w:cs="Segoe UI"/>
          <w:b/>
          <w:lang w:val="pt-BR"/>
        </w:rPr>
      </w:pPr>
      <w:r w:rsidRPr="009D3F55">
        <w:rPr>
          <w:rFonts w:ascii="Garamond" w:hAnsi="Garamond" w:cs="Segoe UI"/>
          <w:b/>
          <w:lang w:val="pt-BR"/>
        </w:rPr>
        <w:lastRenderedPageBreak/>
        <w:t xml:space="preserve">Deliberações. </w:t>
      </w:r>
      <w:r w:rsidRPr="009D3F55">
        <w:rPr>
          <w:rFonts w:ascii="Garamond" w:hAnsi="Garamond" w:cs="Segoe UI"/>
          <w:bCs/>
          <w:lang w:val="pt-BR"/>
        </w:rPr>
        <w:t>Instalada validamente a presente Assembleia a após a discussão das matérias constantes na Ordem do Dia acima, os Debenturistas representando 100% aprovaram:</w:t>
      </w:r>
    </w:p>
    <w:p w14:paraId="6AF0BCE2" w14:textId="77777777" w:rsidR="00EC396A" w:rsidRPr="00A4505A" w:rsidRDefault="00EC396A" w:rsidP="001113CC">
      <w:pPr>
        <w:pStyle w:val="PargrafodaLista"/>
        <w:spacing w:after="0" w:line="320" w:lineRule="exact"/>
        <w:ind w:left="0"/>
        <w:contextualSpacing w:val="0"/>
        <w:rPr>
          <w:rFonts w:ascii="Garamond" w:hAnsi="Garamond" w:cs="Segoe UI"/>
          <w:b/>
          <w:lang w:val="pt-BR"/>
        </w:rPr>
      </w:pPr>
    </w:p>
    <w:p w14:paraId="0DE05529" w14:textId="7EEADF65" w:rsidR="009D3F55" w:rsidRDefault="009D3F55" w:rsidP="009D3F55">
      <w:pPr>
        <w:pStyle w:val="PargrafodaLista"/>
        <w:numPr>
          <w:ilvl w:val="0"/>
          <w:numId w:val="39"/>
        </w:numPr>
        <w:spacing w:after="0" w:line="320" w:lineRule="exact"/>
        <w:contextualSpacing w:val="0"/>
        <w:rPr>
          <w:rFonts w:ascii="Garamond" w:hAnsi="Garamond" w:cs="Segoe UI"/>
          <w:lang w:val="pt-BR"/>
        </w:rPr>
      </w:pPr>
      <w:r w:rsidRPr="009D3F55">
        <w:rPr>
          <w:rFonts w:ascii="Garamond" w:hAnsi="Garamond" w:cs="Segoe UI"/>
          <w:lang w:val="pt-BR"/>
        </w:rPr>
        <w:t xml:space="preserve">aprovação dos valores referentes a Solicitação de Liberação Parcial feita pela companhia em 12 de </w:t>
      </w:r>
      <w:del w:id="2" w:author="Pedro Oliveira" w:date="2021-08-16T15:14:00Z">
        <w:r w:rsidRPr="009D3F55" w:rsidDel="00B6756E">
          <w:rPr>
            <w:rFonts w:ascii="Garamond" w:hAnsi="Garamond" w:cs="Segoe UI"/>
            <w:lang w:val="pt-BR"/>
          </w:rPr>
          <w:delText xml:space="preserve">junho </w:delText>
        </w:r>
      </w:del>
      <w:ins w:id="3" w:author="Pedro Oliveira" w:date="2021-08-16T15:14:00Z">
        <w:r w:rsidR="00B6756E">
          <w:rPr>
            <w:rFonts w:ascii="Garamond" w:hAnsi="Garamond" w:cs="Segoe UI"/>
            <w:lang w:val="pt-BR"/>
          </w:rPr>
          <w:t>agosto</w:t>
        </w:r>
        <w:r w:rsidR="00B6756E" w:rsidRPr="009D3F55">
          <w:rPr>
            <w:rFonts w:ascii="Garamond" w:hAnsi="Garamond" w:cs="Segoe UI"/>
            <w:lang w:val="pt-BR"/>
          </w:rPr>
          <w:t xml:space="preserve"> </w:t>
        </w:r>
      </w:ins>
      <w:r w:rsidRPr="009D3F55">
        <w:rPr>
          <w:rFonts w:ascii="Garamond" w:hAnsi="Garamond" w:cs="Segoe UI"/>
          <w:lang w:val="pt-BR"/>
        </w:rPr>
        <w:t>de 2021</w:t>
      </w:r>
      <w:ins w:id="4" w:author="Pedro Oliveira" w:date="2021-08-16T15:09:00Z">
        <w:r w:rsidR="00B27D9A">
          <w:rPr>
            <w:rFonts w:ascii="Garamond" w:hAnsi="Garamond" w:cs="Segoe UI"/>
            <w:lang w:val="pt-BR"/>
          </w:rPr>
          <w:t xml:space="preserve"> no </w:t>
        </w:r>
      </w:ins>
      <w:ins w:id="5" w:author="Pedro Oliveira" w:date="2021-08-16T15:10:00Z">
        <w:r w:rsidR="00B27D9A">
          <w:rPr>
            <w:rFonts w:ascii="Garamond" w:hAnsi="Garamond" w:cs="Segoe UI"/>
            <w:lang w:val="pt-BR"/>
          </w:rPr>
          <w:t xml:space="preserve">montante de </w:t>
        </w:r>
        <w:r w:rsidR="00B27D9A" w:rsidRPr="00B27D9A">
          <w:rPr>
            <w:rFonts w:ascii="Garamond" w:hAnsi="Garamond" w:cs="Segoe UI"/>
            <w:lang w:val="pt-BR"/>
          </w:rPr>
          <w:t>R$ 3.941.258,91</w:t>
        </w:r>
        <w:r w:rsidR="00B27D9A">
          <w:rPr>
            <w:rFonts w:ascii="Garamond" w:hAnsi="Garamond" w:cs="Segoe UI"/>
            <w:lang w:val="pt-BR"/>
          </w:rPr>
          <w:t xml:space="preserve"> e em 16 de agosto de 2021 no montante de </w:t>
        </w:r>
      </w:ins>
      <w:del w:id="6" w:author="Pedro Oliveira" w:date="2021-08-16T15:10:00Z">
        <w:r w:rsidR="00E42844" w:rsidDel="00B27D9A">
          <w:rPr>
            <w:rFonts w:ascii="Garamond" w:hAnsi="Garamond" w:cs="Segoe UI"/>
            <w:lang w:val="pt-BR"/>
          </w:rPr>
          <w:delText xml:space="preserve"> </w:delText>
        </w:r>
      </w:del>
      <w:ins w:id="7" w:author="Pedro Oliveira" w:date="2021-08-16T15:09:00Z">
        <w:r w:rsidR="00B27D9A" w:rsidRPr="00B27D9A">
          <w:rPr>
            <w:rFonts w:ascii="Garamond" w:hAnsi="Garamond" w:cs="Segoe UI"/>
            <w:lang w:val="pt-BR"/>
          </w:rPr>
          <w:t xml:space="preserve">R$ </w:t>
        </w:r>
      </w:ins>
      <w:ins w:id="8" w:author="Pedro Oliveira" w:date="2021-08-16T15:10:00Z">
        <w:r w:rsidR="00B27D9A" w:rsidRPr="00B27D9A">
          <w:rPr>
            <w:rFonts w:ascii="Garamond" w:hAnsi="Garamond" w:cs="Segoe UI"/>
            <w:lang w:val="pt-BR"/>
          </w:rPr>
          <w:t>4.419.33</w:t>
        </w:r>
        <w:r w:rsidR="00B27D9A">
          <w:rPr>
            <w:rFonts w:ascii="Garamond" w:hAnsi="Garamond" w:cs="Segoe UI"/>
            <w:lang w:val="pt-BR"/>
          </w:rPr>
          <w:t xml:space="preserve">, totalizando R$ </w:t>
        </w:r>
        <w:r w:rsidR="00B27D9A" w:rsidRPr="00B27D9A">
          <w:rPr>
            <w:rFonts w:ascii="Garamond" w:hAnsi="Garamond" w:cs="Segoe UI"/>
            <w:lang w:val="pt-BR"/>
          </w:rPr>
          <w:t>8,16</w:t>
        </w:r>
      </w:ins>
      <w:ins w:id="9" w:author="Pedro Oliveira" w:date="2021-08-16T15:09:00Z">
        <w:r w:rsidR="00B27D9A" w:rsidRPr="00B27D9A">
          <w:rPr>
            <w:rFonts w:ascii="Garamond" w:hAnsi="Garamond" w:cs="Segoe UI"/>
            <w:lang w:val="pt-BR"/>
          </w:rPr>
          <w:t>8.360.597,07</w:t>
        </w:r>
      </w:ins>
      <w:ins w:id="10" w:author="Pedro Oliveira" w:date="2021-08-16T15:10:00Z">
        <w:r w:rsidR="00B27D9A">
          <w:rPr>
            <w:rFonts w:ascii="Garamond" w:hAnsi="Garamond" w:cs="Segoe UI"/>
            <w:lang w:val="pt-BR"/>
          </w:rPr>
          <w:t>.</w:t>
        </w:r>
      </w:ins>
      <w:del w:id="11" w:author="Pedro Oliveira" w:date="2021-08-16T15:09:00Z">
        <w:r w:rsidR="00E42844" w:rsidDel="00B27D9A">
          <w:rPr>
            <w:rFonts w:ascii="Garamond" w:hAnsi="Garamond" w:cs="Segoe UI"/>
            <w:lang w:val="pt-BR"/>
          </w:rPr>
          <w:delText>[</w:delText>
        </w:r>
        <w:r w:rsidR="00E42844" w:rsidRPr="00051C41" w:rsidDel="00B27D9A">
          <w:rPr>
            <w:rFonts w:ascii="Garamond" w:hAnsi="Garamond" w:cs="Segoe UI"/>
            <w:highlight w:val="green"/>
            <w:lang w:val="pt-BR"/>
          </w:rPr>
          <w:delText>XPA: na segunda-feira fechamos o valor e inserimos aqui</w:delText>
        </w:r>
        <w:r w:rsidR="00E42844" w:rsidDel="00B27D9A">
          <w:rPr>
            <w:rFonts w:ascii="Garamond" w:hAnsi="Garamond" w:cs="Segoe UI"/>
            <w:lang w:val="pt-BR"/>
          </w:rPr>
          <w:delText>]</w:delText>
        </w:r>
      </w:del>
    </w:p>
    <w:p w14:paraId="656BA822" w14:textId="77777777" w:rsidR="009D3F55" w:rsidRDefault="009D3F55" w:rsidP="009D3F55">
      <w:pPr>
        <w:pStyle w:val="PargrafodaLista"/>
        <w:spacing w:after="0" w:line="320" w:lineRule="exact"/>
        <w:ind w:left="1080"/>
        <w:contextualSpacing w:val="0"/>
        <w:rPr>
          <w:rFonts w:ascii="Garamond" w:hAnsi="Garamond" w:cs="Segoe UI"/>
          <w:lang w:val="pt-BR"/>
        </w:rPr>
      </w:pPr>
    </w:p>
    <w:p w14:paraId="712405E3" w14:textId="7D681D70" w:rsidR="001D54A9" w:rsidRPr="00E655AA" w:rsidRDefault="009D3F55" w:rsidP="009D3F55">
      <w:pPr>
        <w:pStyle w:val="PargrafodaLista"/>
        <w:numPr>
          <w:ilvl w:val="0"/>
          <w:numId w:val="39"/>
        </w:numPr>
        <w:spacing w:after="0" w:line="320" w:lineRule="exact"/>
        <w:contextualSpacing w:val="0"/>
        <w:rPr>
          <w:rFonts w:ascii="Garamond" w:hAnsi="Garamond" w:cs="Segoe UI"/>
          <w:b/>
          <w:lang w:val="pt-BR"/>
        </w:rPr>
      </w:pPr>
      <w:r w:rsidRPr="009D3F55">
        <w:rPr>
          <w:rFonts w:ascii="Garamond" w:hAnsi="Garamond" w:cs="Segoe UI"/>
          <w:bCs/>
          <w:lang w:val="pt-BR"/>
        </w:rPr>
        <w:t>alteração da Cláusula 3.2.3 do Instrumento Particular de Contrato de Cessão Fiduciária de Direitos Creditórios e Outras Avenças</w:t>
      </w:r>
      <w:r w:rsidR="003B2CC0" w:rsidRPr="009D3F55">
        <w:rPr>
          <w:rFonts w:ascii="Garamond" w:hAnsi="Garamond" w:cs="Segoe UI"/>
          <w:bCs/>
          <w:lang w:val="pt-BR"/>
        </w:rPr>
        <w:t>, que passará a vigorar com a seguinte redação:</w:t>
      </w:r>
    </w:p>
    <w:p w14:paraId="146B2EB0" w14:textId="77777777" w:rsidR="00E655AA" w:rsidRPr="00051C41" w:rsidRDefault="00E655AA" w:rsidP="00051C41">
      <w:pPr>
        <w:spacing w:after="0" w:line="320" w:lineRule="exact"/>
        <w:rPr>
          <w:rFonts w:ascii="Garamond" w:hAnsi="Garamond" w:cs="Segoe UI"/>
          <w:bCs/>
          <w:lang w:val="pt-BR"/>
        </w:rPr>
      </w:pPr>
    </w:p>
    <w:p w14:paraId="7982009D" w14:textId="4222CD10" w:rsidR="001D54A9" w:rsidRDefault="00AF16C6" w:rsidP="00051C41">
      <w:pPr>
        <w:pStyle w:val="Default"/>
        <w:ind w:left="1080"/>
        <w:jc w:val="both"/>
        <w:rPr>
          <w:rFonts w:ascii="Garamond" w:hAnsi="Garamond" w:cs="Segoe UI"/>
          <w:bCs/>
          <w:color w:val="auto"/>
          <w:lang w:val="pt-BR" w:eastAsia="en-US"/>
        </w:rPr>
      </w:pPr>
      <w:r>
        <w:rPr>
          <w:rFonts w:ascii="Garamond" w:hAnsi="Garamond" w:cs="Segoe UI"/>
          <w:bCs/>
          <w:color w:val="auto"/>
          <w:lang w:val="pt-BR" w:eastAsia="en-US"/>
        </w:rPr>
        <w:t>“</w:t>
      </w:r>
      <w:r w:rsidR="00E655AA" w:rsidRPr="00051C41">
        <w:rPr>
          <w:rFonts w:ascii="Garamond" w:hAnsi="Garamond" w:cs="Segoe UI"/>
          <w:bCs/>
          <w:color w:val="auto"/>
          <w:lang w:val="pt-BR" w:eastAsia="en-US"/>
        </w:rPr>
        <w:t>3.2.3</w:t>
      </w:r>
      <w:r w:rsidR="00E42844" w:rsidRPr="00051C41">
        <w:rPr>
          <w:rFonts w:ascii="Garamond" w:hAnsi="Garamond" w:cs="Segoe UI"/>
          <w:bCs/>
          <w:color w:val="auto"/>
          <w:lang w:val="pt-BR" w:eastAsia="en-US"/>
        </w:rPr>
        <w:t>. Até o</w:t>
      </w:r>
      <w:r w:rsidR="00E42844">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transcurso do prazo de 6 (seis) meses contados do</w:t>
      </w:r>
      <w:r w:rsidR="00E42844">
        <w:rPr>
          <w:rFonts w:ascii="Garamond" w:hAnsi="Garamond" w:cs="Segoe UI"/>
          <w:bCs/>
          <w:color w:val="auto"/>
          <w:lang w:val="pt-BR" w:eastAsia="en-US"/>
        </w:rPr>
        <w:t xml:space="preserve"> </w:t>
      </w:r>
      <w:proofErr w:type="spellStart"/>
      <w:r w:rsidR="00E42844" w:rsidRPr="00051C41">
        <w:rPr>
          <w:rFonts w:ascii="Garamond" w:hAnsi="Garamond" w:cs="Segoe UI"/>
          <w:bCs/>
          <w:color w:val="auto"/>
          <w:lang w:val="pt-BR" w:eastAsia="en-US"/>
        </w:rPr>
        <w:t>Completion</w:t>
      </w:r>
      <w:proofErr w:type="spellEnd"/>
      <w:r w:rsidR="00E42844">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Físico</w:t>
      </w:r>
      <w:r w:rsidR="00306D47">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(conforme definido na Escritura de Emissão) de todos os Projetos</w:t>
      </w:r>
      <w:r w:rsidR="00E42844">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 xml:space="preserve">e a apresentação ao Agente Fiduciário, pela Emissora e/ou pelas </w:t>
      </w:r>
      <w:proofErr w:type="spellStart"/>
      <w:r w:rsidR="00E42844" w:rsidRPr="00051C41">
        <w:rPr>
          <w:rFonts w:ascii="Garamond" w:hAnsi="Garamond" w:cs="Segoe UI"/>
          <w:bCs/>
          <w:color w:val="auto"/>
          <w:lang w:val="pt-BR" w:eastAsia="en-US"/>
        </w:rPr>
        <w:t>SPEs</w:t>
      </w:r>
      <w:proofErr w:type="spellEnd"/>
      <w:r w:rsidR="00E42844" w:rsidRPr="00051C41">
        <w:rPr>
          <w:rFonts w:ascii="Garamond" w:hAnsi="Garamond" w:cs="Segoe UI"/>
          <w:bCs/>
          <w:color w:val="auto"/>
          <w:lang w:val="pt-BR" w:eastAsia="en-US"/>
        </w:rPr>
        <w:t>, conforme aplicável, de documento comprobatório de que todos os contratos relacionados aos Projetos tenham sido integralmente quitados,</w:t>
      </w:r>
      <w:r w:rsidR="00E42844">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 xml:space="preserve">os valores referentes à integralização das Debêntures depositados na </w:t>
      </w:r>
      <w:commentRangeStart w:id="12"/>
      <w:r w:rsidR="00E42844" w:rsidRPr="00051C41">
        <w:rPr>
          <w:rFonts w:ascii="Garamond" w:hAnsi="Garamond" w:cs="Segoe UI"/>
          <w:bCs/>
          <w:color w:val="auto"/>
          <w:lang w:val="pt-BR" w:eastAsia="en-US"/>
        </w:rPr>
        <w:t>Conta Vinculada</w:t>
      </w:r>
      <w:r w:rsidR="00E42844">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Emissão</w:t>
      </w:r>
      <w:commentRangeEnd w:id="12"/>
      <w:r w:rsidR="00B27D9A">
        <w:rPr>
          <w:rStyle w:val="Refdecomentrio"/>
          <w:rFonts w:ascii="Times New Roman" w:hAnsi="Times New Roman" w:cs="Times New Roman"/>
          <w:color w:val="auto"/>
          <w:lang w:val="en-GB" w:eastAsia="en-US"/>
        </w:rPr>
        <w:commentReference w:id="12"/>
      </w:r>
      <w:r w:rsidR="00E42844" w:rsidRPr="00051C41">
        <w:rPr>
          <w:rFonts w:ascii="Garamond" w:hAnsi="Garamond" w:cs="Segoe UI"/>
          <w:bCs/>
          <w:color w:val="auto"/>
          <w:lang w:val="pt-BR" w:eastAsia="en-US"/>
        </w:rPr>
        <w:t xml:space="preserve"> poderão ser liberados de forma parcial, mediante solicitação da Emissora</w:t>
      </w:r>
      <w:r w:rsidR="00E42844">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 xml:space="preserve">ao Agente Fiduciário, com no mínimo </w:t>
      </w:r>
      <w:r w:rsidR="00E42844">
        <w:rPr>
          <w:rFonts w:ascii="Garamond" w:hAnsi="Garamond" w:cs="Segoe UI"/>
          <w:bCs/>
          <w:color w:val="auto"/>
          <w:lang w:val="pt-BR" w:eastAsia="en-US"/>
        </w:rPr>
        <w:t>3</w:t>
      </w:r>
      <w:r w:rsidR="00E42844" w:rsidRPr="00051C41">
        <w:rPr>
          <w:rFonts w:ascii="Garamond" w:hAnsi="Garamond" w:cs="Segoe UI"/>
          <w:bCs/>
          <w:color w:val="auto"/>
          <w:lang w:val="pt-BR" w:eastAsia="en-US"/>
        </w:rPr>
        <w:t xml:space="preserve"> (</w:t>
      </w:r>
      <w:r w:rsidR="00E42844">
        <w:rPr>
          <w:rFonts w:ascii="Garamond" w:hAnsi="Garamond" w:cs="Segoe UI"/>
          <w:bCs/>
          <w:color w:val="auto"/>
          <w:lang w:val="pt-BR" w:eastAsia="en-US"/>
        </w:rPr>
        <w:t>três</w:t>
      </w:r>
      <w:r w:rsidR="00E42844" w:rsidRPr="00051C41">
        <w:rPr>
          <w:rFonts w:ascii="Garamond" w:hAnsi="Garamond" w:cs="Segoe UI"/>
          <w:bCs/>
          <w:color w:val="auto"/>
          <w:lang w:val="pt-BR" w:eastAsia="en-US"/>
        </w:rPr>
        <w:t>)</w:t>
      </w:r>
      <w:r w:rsidR="00E42844">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Dias Úteis da data de necessidade da referida liberação</w:t>
      </w:r>
      <w:r w:rsidR="00E42844">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(“Solicitação de Liberação Parcial”). O</w:t>
      </w:r>
      <w:r w:rsidR="00E42844">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Agente Fiduciário deverá encaminhar</w:t>
      </w:r>
      <w:r w:rsidR="00E42844">
        <w:rPr>
          <w:rFonts w:ascii="Garamond" w:hAnsi="Garamond" w:cs="Segoe UI"/>
          <w:bCs/>
          <w:color w:val="auto"/>
          <w:lang w:val="pt-BR" w:eastAsia="en-US"/>
        </w:rPr>
        <w:t xml:space="preserve"> </w:t>
      </w:r>
      <w:del w:id="13" w:author="Pedro Oliveira" w:date="2021-08-16T15:03:00Z">
        <w:r w:rsidR="00E42844" w:rsidRPr="00051C41" w:rsidDel="00F03050">
          <w:rPr>
            <w:rFonts w:ascii="Garamond" w:hAnsi="Garamond" w:cs="Segoe UI"/>
            <w:bCs/>
            <w:color w:val="auto"/>
            <w:lang w:val="pt-BR" w:eastAsia="en-US"/>
          </w:rPr>
          <w:delText>notificação individual por escrito</w:delText>
        </w:r>
        <w:r w:rsidR="001D54A9" w:rsidDel="00F03050">
          <w:rPr>
            <w:rFonts w:ascii="Garamond" w:hAnsi="Garamond" w:cs="Segoe UI"/>
            <w:bCs/>
            <w:color w:val="auto"/>
            <w:lang w:val="pt-BR" w:eastAsia="en-US"/>
          </w:rPr>
          <w:delText xml:space="preserve"> </w:delText>
        </w:r>
        <w:r w:rsidR="00E42844" w:rsidRPr="00051C41" w:rsidDel="00F03050">
          <w:rPr>
            <w:rFonts w:ascii="Garamond" w:hAnsi="Garamond" w:cs="Segoe UI"/>
            <w:bCs/>
            <w:color w:val="auto"/>
            <w:lang w:val="pt-BR" w:eastAsia="en-US"/>
          </w:rPr>
          <w:delText>aos</w:delText>
        </w:r>
      </w:del>
      <w:ins w:id="14" w:author="Pedro Oliveira" w:date="2021-08-16T15:03:00Z">
        <w:r w:rsidR="00F03050">
          <w:rPr>
            <w:rFonts w:ascii="Garamond" w:hAnsi="Garamond" w:cs="Segoe UI"/>
            <w:bCs/>
            <w:color w:val="auto"/>
            <w:lang w:val="pt-BR" w:eastAsia="en-US"/>
          </w:rPr>
          <w:t>informar ao</w:t>
        </w:r>
        <w:r w:rsidR="00B27D9A">
          <w:rPr>
            <w:rFonts w:ascii="Garamond" w:hAnsi="Garamond" w:cs="Segoe UI"/>
            <w:bCs/>
            <w:color w:val="auto"/>
            <w:lang w:val="pt-BR" w:eastAsia="en-US"/>
          </w:rPr>
          <w:t>s</w:t>
        </w:r>
      </w:ins>
      <w:r w:rsidR="00E42844" w:rsidRPr="00051C41">
        <w:rPr>
          <w:rFonts w:ascii="Garamond" w:hAnsi="Garamond" w:cs="Segoe UI"/>
          <w:bCs/>
          <w:color w:val="auto"/>
          <w:lang w:val="pt-BR" w:eastAsia="en-US"/>
        </w:rPr>
        <w:t xml:space="preserve"> Debenturistas</w:t>
      </w:r>
      <w:r w:rsidR="001D54A9">
        <w:rPr>
          <w:rFonts w:ascii="Garamond" w:hAnsi="Garamond" w:cs="Segoe UI"/>
          <w:bCs/>
          <w:color w:val="auto"/>
          <w:lang w:val="pt-BR" w:eastAsia="en-US"/>
        </w:rPr>
        <w:t xml:space="preserve"> (“</w:t>
      </w:r>
      <w:r w:rsidR="001D54A9">
        <w:rPr>
          <w:rFonts w:ascii="Garamond" w:hAnsi="Garamond" w:cs="Segoe UI"/>
          <w:bCs/>
          <w:color w:val="auto"/>
          <w:u w:val="single"/>
          <w:lang w:val="pt-BR" w:eastAsia="en-US"/>
        </w:rPr>
        <w:t>Solicitação</w:t>
      </w:r>
      <w:r w:rsidR="001D54A9" w:rsidRPr="00051C41">
        <w:rPr>
          <w:rFonts w:ascii="Garamond" w:hAnsi="Garamond" w:cs="Segoe UI"/>
          <w:bCs/>
          <w:color w:val="auto"/>
          <w:u w:val="single"/>
          <w:lang w:val="pt-BR" w:eastAsia="en-US"/>
        </w:rPr>
        <w:t xml:space="preserve"> AF</w:t>
      </w:r>
      <w:r w:rsidR="001D54A9">
        <w:rPr>
          <w:rFonts w:ascii="Garamond" w:hAnsi="Garamond" w:cs="Segoe UI"/>
          <w:bCs/>
          <w:color w:val="auto"/>
          <w:lang w:val="pt-BR" w:eastAsia="en-US"/>
        </w:rPr>
        <w:t>”)</w:t>
      </w:r>
      <w:r w:rsidR="00E42844" w:rsidRPr="00051C41">
        <w:rPr>
          <w:rFonts w:ascii="Garamond" w:hAnsi="Garamond" w:cs="Segoe UI"/>
          <w:bCs/>
          <w:color w:val="auto"/>
          <w:lang w:val="pt-BR" w:eastAsia="en-US"/>
        </w:rPr>
        <w:t xml:space="preserve"> </w:t>
      </w:r>
      <w:del w:id="15" w:author="Pedro Oliveira" w:date="2021-08-16T15:03:00Z">
        <w:r w:rsidR="00E42844" w:rsidRPr="00051C41" w:rsidDel="00F03050">
          <w:rPr>
            <w:rFonts w:ascii="Garamond" w:hAnsi="Garamond" w:cs="Segoe UI"/>
            <w:bCs/>
            <w:color w:val="auto"/>
            <w:lang w:val="pt-BR" w:eastAsia="en-US"/>
          </w:rPr>
          <w:delText xml:space="preserve">informando </w:delText>
        </w:r>
      </w:del>
      <w:r w:rsidR="00E42844" w:rsidRPr="00051C41">
        <w:rPr>
          <w:rFonts w:ascii="Garamond" w:hAnsi="Garamond" w:cs="Segoe UI"/>
          <w:bCs/>
          <w:color w:val="auto"/>
          <w:lang w:val="pt-BR" w:eastAsia="en-US"/>
        </w:rPr>
        <w:t>sobre a Solicitação de Liberação Parcial,</w:t>
      </w:r>
      <w:r w:rsidR="001D54A9">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 xml:space="preserve">para que os Debenturistas </w:t>
      </w:r>
      <w:r w:rsidR="00E772F1">
        <w:rPr>
          <w:rFonts w:ascii="Garamond" w:hAnsi="Garamond" w:cs="Segoe UI"/>
          <w:bCs/>
          <w:color w:val="auto"/>
          <w:lang w:val="pt-BR" w:eastAsia="en-US"/>
        </w:rPr>
        <w:t>aceitem, ou não,</w:t>
      </w:r>
      <w:r w:rsidR="001D54A9">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a referida liberação</w:t>
      </w:r>
      <w:r w:rsidR="00807FC5">
        <w:rPr>
          <w:rFonts w:ascii="Garamond" w:hAnsi="Garamond" w:cs="Segoe UI"/>
          <w:bCs/>
          <w:color w:val="auto"/>
          <w:lang w:val="pt-BR" w:eastAsia="en-US"/>
        </w:rPr>
        <w:t xml:space="preserve"> e informem ao Agente Fiduciário por e-mail</w:t>
      </w:r>
      <w:r w:rsidR="001D54A9">
        <w:rPr>
          <w:rFonts w:ascii="Garamond" w:hAnsi="Garamond" w:cs="Segoe UI"/>
          <w:bCs/>
          <w:color w:val="auto"/>
          <w:lang w:val="pt-BR" w:eastAsia="en-US"/>
        </w:rPr>
        <w:t xml:space="preserve"> em até </w:t>
      </w:r>
      <w:r w:rsidR="00E42844" w:rsidRPr="00051C41">
        <w:rPr>
          <w:rFonts w:ascii="Garamond" w:hAnsi="Garamond" w:cs="Segoe UI"/>
          <w:bCs/>
          <w:color w:val="auto"/>
          <w:lang w:val="pt-BR" w:eastAsia="en-US"/>
        </w:rPr>
        <w:t>2 (dois) Dias Úteis</w:t>
      </w:r>
      <w:r w:rsidR="001D54A9">
        <w:rPr>
          <w:rFonts w:ascii="Garamond" w:hAnsi="Garamond" w:cs="Segoe UI"/>
          <w:bCs/>
          <w:color w:val="auto"/>
          <w:lang w:val="pt-BR" w:eastAsia="en-US"/>
        </w:rPr>
        <w:t xml:space="preserve"> (“</w:t>
      </w:r>
      <w:r w:rsidR="001D54A9" w:rsidRPr="00051C41">
        <w:rPr>
          <w:rFonts w:ascii="Garamond" w:hAnsi="Garamond" w:cs="Segoe UI"/>
          <w:bCs/>
          <w:color w:val="auto"/>
          <w:u w:val="single"/>
          <w:lang w:val="pt-BR" w:eastAsia="en-US"/>
        </w:rPr>
        <w:t>Deliberação Debenturista</w:t>
      </w:r>
      <w:r w:rsidR="001D54A9">
        <w:rPr>
          <w:rFonts w:ascii="Garamond" w:hAnsi="Garamond" w:cs="Segoe UI"/>
          <w:bCs/>
          <w:color w:val="auto"/>
          <w:lang w:val="pt-BR" w:eastAsia="en-US"/>
        </w:rPr>
        <w:t>”)</w:t>
      </w:r>
      <w:r w:rsidR="00E42844" w:rsidRPr="00051C41">
        <w:rPr>
          <w:rFonts w:ascii="Garamond" w:hAnsi="Garamond" w:cs="Segoe UI"/>
          <w:bCs/>
          <w:color w:val="auto"/>
          <w:lang w:val="pt-BR" w:eastAsia="en-US"/>
        </w:rPr>
        <w:t>,</w:t>
      </w:r>
      <w:r w:rsidR="001D54A9">
        <w:rPr>
          <w:rFonts w:ascii="Garamond" w:hAnsi="Garamond" w:cs="Segoe UI"/>
          <w:bCs/>
          <w:color w:val="auto"/>
          <w:lang w:val="pt-BR" w:eastAsia="en-US"/>
        </w:rPr>
        <w:t xml:space="preserve"> </w:t>
      </w:r>
      <w:r w:rsidR="00807FC5">
        <w:rPr>
          <w:rFonts w:ascii="Garamond" w:hAnsi="Garamond" w:cs="Segoe UI"/>
          <w:bCs/>
          <w:color w:val="auto"/>
          <w:lang w:val="pt-BR" w:eastAsia="en-US"/>
        </w:rPr>
        <w:t xml:space="preserve">sendo que a Emissora deverá encaminhar ao </w:t>
      </w:r>
      <w:r w:rsidR="00E42844" w:rsidRPr="00051C41">
        <w:rPr>
          <w:rFonts w:ascii="Garamond" w:hAnsi="Garamond" w:cs="Segoe UI"/>
          <w:bCs/>
          <w:color w:val="auto"/>
          <w:lang w:val="pt-BR" w:eastAsia="en-US"/>
        </w:rPr>
        <w:t>Agente Fiduciário, na qualidade de representante dos Debenturistas,</w:t>
      </w:r>
      <w:r w:rsidR="001D54A9">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todos os eventuais esclarecimentos e documentos adicionais que se façam necessários para autorizar a referida liberação.</w:t>
      </w:r>
      <w:r w:rsidR="001D54A9">
        <w:rPr>
          <w:rFonts w:ascii="Garamond" w:hAnsi="Garamond" w:cs="Segoe UI"/>
          <w:bCs/>
          <w:color w:val="auto"/>
          <w:lang w:val="pt-BR" w:eastAsia="en-US"/>
        </w:rPr>
        <w:t xml:space="preserve"> </w:t>
      </w:r>
    </w:p>
    <w:p w14:paraId="2B05184B" w14:textId="77777777" w:rsidR="00807FC5" w:rsidRDefault="00807FC5" w:rsidP="00E42844">
      <w:pPr>
        <w:pStyle w:val="Default"/>
        <w:jc w:val="both"/>
        <w:rPr>
          <w:rFonts w:ascii="Garamond" w:hAnsi="Garamond" w:cs="Segoe UI"/>
          <w:bCs/>
          <w:color w:val="auto"/>
          <w:lang w:val="pt-BR" w:eastAsia="en-US"/>
        </w:rPr>
      </w:pPr>
    </w:p>
    <w:p w14:paraId="7475B945" w14:textId="65DBE724" w:rsidR="003B2CC0" w:rsidRDefault="00E42844" w:rsidP="00051C41">
      <w:pPr>
        <w:pStyle w:val="Default"/>
        <w:ind w:left="2160"/>
        <w:jc w:val="both"/>
        <w:rPr>
          <w:rFonts w:ascii="Garamond" w:hAnsi="Garamond" w:cs="Segoe UI"/>
          <w:bCs/>
          <w:color w:val="auto"/>
          <w:lang w:val="pt-BR" w:eastAsia="en-US"/>
        </w:rPr>
      </w:pPr>
      <w:r w:rsidRPr="00051C41">
        <w:rPr>
          <w:rFonts w:ascii="Garamond" w:hAnsi="Garamond" w:cs="Segoe UI"/>
          <w:bCs/>
          <w:color w:val="auto"/>
          <w:lang w:val="pt-BR" w:eastAsia="en-US"/>
        </w:rPr>
        <w:t>3.2.3.1. Caso a Solicitação de Liberação Parcial tenha sido efetuada na forma prevista na Cláusula acima</w:t>
      </w:r>
      <w:r w:rsidR="001D54A9">
        <w:rPr>
          <w:rFonts w:ascii="Garamond" w:hAnsi="Garamond" w:cs="Segoe UI"/>
          <w:bCs/>
          <w:color w:val="auto"/>
          <w:lang w:val="pt-BR" w:eastAsia="en-US"/>
        </w:rPr>
        <w:t xml:space="preserve"> </w:t>
      </w:r>
      <w:r w:rsidRPr="00051C41">
        <w:rPr>
          <w:rFonts w:ascii="Garamond" w:hAnsi="Garamond" w:cs="Segoe UI"/>
          <w:bCs/>
          <w:color w:val="auto"/>
          <w:lang w:val="pt-BR" w:eastAsia="en-US"/>
        </w:rPr>
        <w:t>e desde que não tenha sido informada a ocorrência de um Evento de Retenção ou um Evento de Excussão (conforme definidos abaixo) pelo Agente Fiduciário ao Banco Depositário, o Agente Fiduciário deverá, no prazo de até 1 (um) Dia Útil de antecedência da data de necessidade da referida liberação</w:t>
      </w:r>
      <w:r w:rsidR="001D54A9">
        <w:rPr>
          <w:rFonts w:ascii="Garamond" w:hAnsi="Garamond" w:cs="Segoe UI"/>
          <w:bCs/>
          <w:color w:val="auto"/>
          <w:lang w:val="pt-BR" w:eastAsia="en-US"/>
        </w:rPr>
        <w:t xml:space="preserve"> (“</w:t>
      </w:r>
      <w:r w:rsidR="001D54A9" w:rsidRPr="00051C41">
        <w:rPr>
          <w:rFonts w:ascii="Garamond" w:hAnsi="Garamond" w:cs="Segoe UI"/>
          <w:bCs/>
          <w:color w:val="auto"/>
          <w:u w:val="single"/>
          <w:lang w:val="pt-BR" w:eastAsia="en-US"/>
        </w:rPr>
        <w:t>Notificação Depositário</w:t>
      </w:r>
      <w:r w:rsidR="001D54A9">
        <w:rPr>
          <w:rFonts w:ascii="Garamond" w:hAnsi="Garamond" w:cs="Segoe UI"/>
          <w:bCs/>
          <w:color w:val="auto"/>
          <w:lang w:val="pt-BR" w:eastAsia="en-US"/>
        </w:rPr>
        <w:t>”)</w:t>
      </w:r>
      <w:r w:rsidRPr="00051C41">
        <w:rPr>
          <w:rFonts w:ascii="Garamond" w:hAnsi="Garamond" w:cs="Segoe UI"/>
          <w:bCs/>
          <w:color w:val="auto"/>
          <w:lang w:val="pt-BR" w:eastAsia="en-US"/>
        </w:rPr>
        <w:t>, desde que os Debenturistas estejam</w:t>
      </w:r>
      <w:r w:rsidR="001D54A9">
        <w:rPr>
          <w:rFonts w:ascii="Garamond" w:hAnsi="Garamond" w:cs="Segoe UI"/>
          <w:bCs/>
          <w:color w:val="auto"/>
          <w:lang w:val="pt-BR" w:eastAsia="en-US"/>
        </w:rPr>
        <w:t xml:space="preserve"> </w:t>
      </w:r>
      <w:r w:rsidRPr="00051C41">
        <w:rPr>
          <w:rFonts w:ascii="Garamond" w:hAnsi="Garamond" w:cs="Segoe UI"/>
          <w:bCs/>
          <w:color w:val="auto"/>
          <w:lang w:val="pt-BR" w:eastAsia="en-US"/>
        </w:rPr>
        <w:t>de acordo com a solicitação, enviar notificação ao Banco Depositário, com cópia para a Cedente, informando o montante que deverá ser liberado, autorizando a transferência do referido montante depositado na Conta Vinculada Emissão para a conta corrente nº11134-4,de titularidade da Emissora, aberta e mantida junto à agência 00001, da Fram</w:t>
      </w:r>
      <w:r w:rsidR="00306D47">
        <w:rPr>
          <w:rFonts w:ascii="Garamond" w:hAnsi="Garamond" w:cs="Segoe UI"/>
          <w:bCs/>
          <w:color w:val="auto"/>
          <w:lang w:val="pt-BR" w:eastAsia="en-US"/>
        </w:rPr>
        <w:t xml:space="preserve"> </w:t>
      </w:r>
      <w:r w:rsidRPr="00051C41">
        <w:rPr>
          <w:rFonts w:ascii="Garamond" w:hAnsi="Garamond" w:cs="Segoe UI"/>
          <w:bCs/>
          <w:color w:val="auto"/>
          <w:lang w:val="pt-BR" w:eastAsia="en-US"/>
        </w:rPr>
        <w:t>Capital DTVM S/A (331) (“</w:t>
      </w:r>
      <w:r w:rsidRPr="00051C41">
        <w:rPr>
          <w:rFonts w:ascii="Garamond" w:hAnsi="Garamond" w:cs="Segoe UI"/>
          <w:b/>
          <w:color w:val="auto"/>
          <w:lang w:val="pt-BR" w:eastAsia="en-US"/>
        </w:rPr>
        <w:t>Conta de Livre Movimento</w:t>
      </w:r>
      <w:r w:rsidRPr="00051C41">
        <w:rPr>
          <w:rFonts w:ascii="Garamond" w:hAnsi="Garamond" w:cs="Segoe UI"/>
          <w:bCs/>
          <w:color w:val="auto"/>
          <w:lang w:val="pt-BR" w:eastAsia="en-US"/>
        </w:rPr>
        <w:t>”), de titularidade e livre movimentação da Emissora.</w:t>
      </w:r>
    </w:p>
    <w:p w14:paraId="403F2BF1" w14:textId="77777777" w:rsidR="00F03050" w:rsidRDefault="00F03050" w:rsidP="00051C41">
      <w:pPr>
        <w:pStyle w:val="Default"/>
        <w:ind w:left="2160"/>
        <w:jc w:val="both"/>
        <w:rPr>
          <w:rFonts w:ascii="Garamond" w:hAnsi="Garamond" w:cs="Segoe UI"/>
          <w:bCs/>
          <w:color w:val="auto"/>
          <w:lang w:val="pt-BR" w:eastAsia="en-US"/>
        </w:rPr>
      </w:pPr>
    </w:p>
    <w:p w14:paraId="333CA3A6" w14:textId="133CE6D2" w:rsidR="00F03050" w:rsidRDefault="00F03050" w:rsidP="00F03050">
      <w:pPr>
        <w:pStyle w:val="Default"/>
        <w:ind w:left="1134"/>
        <w:jc w:val="both"/>
        <w:rPr>
          <w:ins w:id="16" w:author="Pedro Oliveira" w:date="2021-08-16T15:05:00Z"/>
          <w:rFonts w:ascii="Garamond" w:hAnsi="Garamond" w:cs="Segoe UI"/>
          <w:bCs/>
          <w:color w:val="auto"/>
          <w:lang w:val="pt-BR" w:eastAsia="en-US"/>
        </w:rPr>
      </w:pPr>
      <w:r w:rsidRPr="00F03050">
        <w:rPr>
          <w:rFonts w:ascii="Garamond" w:hAnsi="Garamond" w:cs="Segoe UI"/>
          <w:bCs/>
          <w:color w:val="auto"/>
          <w:lang w:val="pt-BR" w:eastAsia="en-US"/>
        </w:rPr>
        <w:t xml:space="preserve">3.2.3. Até o transcurso do prazo de 6 (seis) meses contados do </w:t>
      </w:r>
      <w:proofErr w:type="spellStart"/>
      <w:r w:rsidRPr="00F03050">
        <w:rPr>
          <w:rFonts w:ascii="Garamond" w:hAnsi="Garamond" w:cs="Segoe UI"/>
          <w:bCs/>
          <w:color w:val="auto"/>
          <w:lang w:val="pt-BR" w:eastAsia="en-US"/>
        </w:rPr>
        <w:t>Completion</w:t>
      </w:r>
      <w:proofErr w:type="spellEnd"/>
      <w:r w:rsidRPr="00F03050">
        <w:rPr>
          <w:rFonts w:ascii="Garamond" w:hAnsi="Garamond" w:cs="Segoe UI"/>
          <w:bCs/>
          <w:color w:val="auto"/>
          <w:lang w:val="pt-BR" w:eastAsia="en-US"/>
        </w:rPr>
        <w:t xml:space="preserve"> Físico (conforme definido na Escritura de Emissão) de todos os Projetos e a apresentação ao Agente Fiduciário, pela Emissora e/ou pelas </w:t>
      </w:r>
      <w:proofErr w:type="spellStart"/>
      <w:r w:rsidRPr="00F03050">
        <w:rPr>
          <w:rFonts w:ascii="Garamond" w:hAnsi="Garamond" w:cs="Segoe UI"/>
          <w:bCs/>
          <w:color w:val="auto"/>
          <w:lang w:val="pt-BR" w:eastAsia="en-US"/>
        </w:rPr>
        <w:t>SPEs</w:t>
      </w:r>
      <w:proofErr w:type="spellEnd"/>
      <w:r w:rsidRPr="00F03050">
        <w:rPr>
          <w:rFonts w:ascii="Garamond" w:hAnsi="Garamond" w:cs="Segoe UI"/>
          <w:bCs/>
          <w:color w:val="auto"/>
          <w:lang w:val="pt-BR" w:eastAsia="en-US"/>
        </w:rPr>
        <w:t xml:space="preserve">, conforme aplicável, de documento comprobatório de que todos os contratos relacionados aos Projetos tenham sido integralmente quitados, os valores referentes depositados na Conta Vinculada 2ª Série, poderão ser liberados apenas de forma integral para concretização do Aumento de Capital Simões Integralização 2ª Série (conforme definido na Escritura </w:t>
      </w:r>
      <w:r w:rsidRPr="00F03050">
        <w:rPr>
          <w:rFonts w:ascii="Garamond" w:hAnsi="Garamond" w:cs="Segoe UI"/>
          <w:bCs/>
          <w:color w:val="auto"/>
          <w:lang w:val="pt-BR" w:eastAsia="en-US"/>
        </w:rPr>
        <w:lastRenderedPageBreak/>
        <w:t xml:space="preserve">de Emissão), mediante solicitação justificada por escrito da Emissora em conjunto com a apresentação dos documentos comprobatórios da realização do aumento de capital, </w:t>
      </w:r>
      <w:del w:id="17" w:author="Pedro Oliveira" w:date="2021-08-16T15:02:00Z">
        <w:r w:rsidRPr="00F03050" w:rsidDel="00F03050">
          <w:rPr>
            <w:rFonts w:ascii="Garamond" w:hAnsi="Garamond" w:cs="Segoe UI"/>
            <w:bCs/>
            <w:color w:val="auto"/>
            <w:lang w:val="pt-BR" w:eastAsia="en-US"/>
          </w:rPr>
          <w:delText xml:space="preserve">assinada por seus representantes legais, </w:delText>
        </w:r>
      </w:del>
      <w:r w:rsidRPr="00F03050">
        <w:rPr>
          <w:rFonts w:ascii="Garamond" w:hAnsi="Garamond" w:cs="Segoe UI"/>
          <w:bCs/>
          <w:color w:val="auto"/>
          <w:lang w:val="pt-BR" w:eastAsia="en-US"/>
        </w:rPr>
        <w:t xml:space="preserve">ao Agente Fiduciário (“Solicitação de Liberação Conta Vinculada 2ª Série”). O Agente Fiduciário deverá </w:t>
      </w:r>
      <w:del w:id="18" w:author="Pedro Oliveira" w:date="2021-08-16T15:04:00Z">
        <w:r w:rsidRPr="00F03050" w:rsidDel="00B27D9A">
          <w:rPr>
            <w:rFonts w:ascii="Garamond" w:hAnsi="Garamond" w:cs="Segoe UI"/>
            <w:bCs/>
            <w:color w:val="auto"/>
            <w:lang w:val="pt-BR" w:eastAsia="en-US"/>
          </w:rPr>
          <w:delText>encaminhar notificação individual por escrito</w:delText>
        </w:r>
      </w:del>
      <w:ins w:id="19" w:author="Pedro Oliveira" w:date="2021-08-16T15:04:00Z">
        <w:r w:rsidR="00B27D9A">
          <w:rPr>
            <w:rFonts w:ascii="Garamond" w:hAnsi="Garamond" w:cs="Segoe UI"/>
            <w:bCs/>
            <w:color w:val="auto"/>
            <w:lang w:val="pt-BR" w:eastAsia="en-US"/>
          </w:rPr>
          <w:t>informar</w:t>
        </w:r>
      </w:ins>
      <w:r w:rsidRPr="00F03050">
        <w:rPr>
          <w:rFonts w:ascii="Garamond" w:hAnsi="Garamond" w:cs="Segoe UI"/>
          <w:bCs/>
          <w:color w:val="auto"/>
          <w:lang w:val="pt-BR" w:eastAsia="en-US"/>
        </w:rPr>
        <w:t xml:space="preserve"> aos Debenturistas </w:t>
      </w:r>
      <w:del w:id="20" w:author="Pedro Oliveira" w:date="2021-08-16T15:04:00Z">
        <w:r w:rsidRPr="00F03050" w:rsidDel="00B27D9A">
          <w:rPr>
            <w:rFonts w:ascii="Garamond" w:hAnsi="Garamond" w:cs="Segoe UI"/>
            <w:bCs/>
            <w:color w:val="auto"/>
            <w:lang w:val="pt-BR" w:eastAsia="en-US"/>
          </w:rPr>
          <w:delText xml:space="preserve">informando </w:delText>
        </w:r>
      </w:del>
      <w:r w:rsidRPr="00F03050">
        <w:rPr>
          <w:rFonts w:ascii="Garamond" w:hAnsi="Garamond" w:cs="Segoe UI"/>
          <w:bCs/>
          <w:color w:val="auto"/>
          <w:lang w:val="pt-BR" w:eastAsia="en-US"/>
        </w:rPr>
        <w:t xml:space="preserve">sobre a Solicitação de Liberação Conta Vinculada 2ª Série, para que os Debenturistas </w:t>
      </w:r>
      <w:ins w:id="21" w:author="Pedro Oliveira" w:date="2021-08-16T15:04:00Z">
        <w:r w:rsidR="00B27D9A">
          <w:rPr>
            <w:rFonts w:ascii="Garamond" w:hAnsi="Garamond" w:cs="Segoe UI"/>
            <w:bCs/>
            <w:color w:val="auto"/>
            <w:lang w:val="pt-BR" w:eastAsia="en-US"/>
          </w:rPr>
          <w:t>aceitem, ou não,</w:t>
        </w:r>
        <w:r w:rsidR="00B27D9A">
          <w:rPr>
            <w:rFonts w:ascii="Garamond" w:hAnsi="Garamond" w:cs="Segoe UI"/>
            <w:bCs/>
            <w:color w:val="auto"/>
            <w:lang w:val="pt-BR" w:eastAsia="en-US"/>
          </w:rPr>
          <w:t xml:space="preserve"> </w:t>
        </w:r>
      </w:ins>
      <w:del w:id="22" w:author="Pedro Oliveira" w:date="2021-08-16T15:04:00Z">
        <w:r w:rsidRPr="00F03050" w:rsidDel="00B27D9A">
          <w:rPr>
            <w:rFonts w:ascii="Garamond" w:hAnsi="Garamond" w:cs="Segoe UI"/>
            <w:bCs/>
            <w:color w:val="auto"/>
            <w:lang w:val="pt-BR" w:eastAsia="en-US"/>
          </w:rPr>
          <w:delText xml:space="preserve">deliberem, em assembleia geral de Debenturistas realizada para este fim, </w:delText>
        </w:r>
      </w:del>
      <w:r w:rsidRPr="00F03050">
        <w:rPr>
          <w:rFonts w:ascii="Garamond" w:hAnsi="Garamond" w:cs="Segoe UI"/>
          <w:bCs/>
          <w:color w:val="auto"/>
          <w:lang w:val="pt-BR" w:eastAsia="en-US"/>
        </w:rPr>
        <w:t xml:space="preserve">sobre a referida liberação prazo de 2 (dois) Dias Úteis, podendo para tanto o Agente Fiduciário, na qualidade de representante dos Debenturistas, solicitar à Emissora todos os eventuais esclarecimentos e documentos adicionais que se façam necessários para autorizar a referida liberação. </w:t>
      </w:r>
    </w:p>
    <w:p w14:paraId="226FBD70" w14:textId="77777777" w:rsidR="00B27D9A" w:rsidRDefault="00B27D9A" w:rsidP="00F03050">
      <w:pPr>
        <w:pStyle w:val="Default"/>
        <w:ind w:left="1134"/>
        <w:jc w:val="both"/>
        <w:rPr>
          <w:ins w:id="23" w:author="Pedro Oliveira" w:date="2021-08-16T15:04:00Z"/>
          <w:rFonts w:ascii="Garamond" w:hAnsi="Garamond" w:cs="Segoe UI"/>
          <w:bCs/>
          <w:color w:val="auto"/>
          <w:lang w:val="pt-BR" w:eastAsia="en-US"/>
        </w:rPr>
      </w:pPr>
    </w:p>
    <w:p w14:paraId="675481BE" w14:textId="0AF1248E" w:rsidR="00F03050" w:rsidRDefault="00B27D9A" w:rsidP="00ED2958">
      <w:pPr>
        <w:pStyle w:val="Default"/>
        <w:ind w:left="2127"/>
        <w:jc w:val="both"/>
        <w:rPr>
          <w:rFonts w:ascii="Garamond" w:hAnsi="Garamond" w:cs="Segoe UI"/>
          <w:bCs/>
          <w:color w:val="auto"/>
          <w:lang w:val="pt-BR" w:eastAsia="en-US"/>
        </w:rPr>
        <w:pPrChange w:id="24" w:author="Pedro Oliveira" w:date="2021-08-16T15:14:00Z">
          <w:pPr>
            <w:pStyle w:val="Default"/>
            <w:jc w:val="both"/>
          </w:pPr>
        </w:pPrChange>
      </w:pPr>
      <w:ins w:id="25" w:author="Pedro Oliveira" w:date="2021-08-16T15:04:00Z">
        <w:r>
          <w:rPr>
            <w:rFonts w:ascii="Garamond" w:hAnsi="Garamond" w:cs="Segoe UI"/>
            <w:bCs/>
            <w:color w:val="auto"/>
            <w:lang w:val="pt-BR" w:eastAsia="en-US"/>
          </w:rPr>
          <w:tab/>
        </w:r>
      </w:ins>
      <w:r w:rsidRPr="00B27D9A">
        <w:rPr>
          <w:rFonts w:ascii="Garamond" w:hAnsi="Garamond" w:cs="Segoe UI"/>
          <w:bCs/>
          <w:color w:val="auto"/>
          <w:lang w:val="pt-BR" w:eastAsia="en-US"/>
        </w:rPr>
        <w:t>3.2.4.1.</w:t>
      </w:r>
      <w:r w:rsidRPr="00B27D9A">
        <w:rPr>
          <w:rFonts w:ascii="Garamond" w:hAnsi="Garamond" w:cs="Segoe UI"/>
          <w:bCs/>
          <w:color w:val="auto"/>
          <w:lang w:val="pt-BR" w:eastAsia="en-US"/>
        </w:rPr>
        <w:tab/>
        <w:t>Caso a Solicitação de Liberação Conta Vinculada 2ª Série tenha sido efetuada na forma prevista na Cláusula acima e desde que não tenha sido informada a ocorrência de um Evento de Retenção ou um Evento de Excussão (conforme definidos abaixo) pelo Agente Fiduciário ao Banco Depositário, o Agente Fiduciário deverá, no prazo de até 1 (um) Dia Útil de antecedência da data de necessidade da referida liberação, desde que os Debenturistas estejam de acordo com a solicitação, enviar notificação ao Banco Depositário, com cópia para a Cedente, autorizando a transferência do montante depositado na Conta Vinculada 2ª Série para a Conta de Livre Movimento.</w:t>
      </w:r>
      <w:ins w:id="26" w:author="Pedro Oliveira" w:date="2021-08-16T15:08:00Z">
        <w:r>
          <w:rPr>
            <w:rFonts w:ascii="Garamond" w:hAnsi="Garamond" w:cs="Segoe UI"/>
            <w:bCs/>
            <w:color w:val="auto"/>
            <w:lang w:val="pt-BR" w:eastAsia="en-US"/>
          </w:rPr>
          <w:t>”</w:t>
        </w:r>
      </w:ins>
    </w:p>
    <w:p w14:paraId="61BED124" w14:textId="77777777" w:rsidR="00F03050" w:rsidRPr="00051C41" w:rsidRDefault="00F03050" w:rsidP="00F03050">
      <w:pPr>
        <w:pStyle w:val="Default"/>
        <w:jc w:val="both"/>
        <w:rPr>
          <w:rFonts w:ascii="Garamond" w:hAnsi="Garamond" w:cs="Segoe UI"/>
          <w:bCs/>
          <w:lang w:val="pt-BR"/>
        </w:rPr>
      </w:pPr>
    </w:p>
    <w:p w14:paraId="75371386" w14:textId="77777777" w:rsidR="00306D47" w:rsidRPr="00807FC5" w:rsidRDefault="00306D47" w:rsidP="00051C41">
      <w:pPr>
        <w:spacing w:after="0" w:line="320" w:lineRule="exact"/>
        <w:rPr>
          <w:rFonts w:ascii="Garamond" w:hAnsi="Garamond" w:cs="Segoe UI"/>
          <w:iCs/>
          <w:lang w:val="pt-BR"/>
        </w:rPr>
      </w:pPr>
    </w:p>
    <w:p w14:paraId="4C531844" w14:textId="7D5BD39B" w:rsidR="009D3F55" w:rsidRPr="009D3F55" w:rsidRDefault="009D3F55" w:rsidP="009D3F55">
      <w:pPr>
        <w:pStyle w:val="PargrafodaLista"/>
        <w:numPr>
          <w:ilvl w:val="0"/>
          <w:numId w:val="41"/>
        </w:numPr>
        <w:spacing w:after="0" w:line="320" w:lineRule="exact"/>
        <w:ind w:left="993" w:hanging="709"/>
        <w:rPr>
          <w:rFonts w:ascii="Garamond" w:hAnsi="Garamond" w:cs="Segoe UI"/>
          <w:b/>
          <w:i/>
          <w:iCs/>
          <w:lang w:val="pt-BR"/>
        </w:rPr>
      </w:pPr>
      <w:r w:rsidRPr="009D3F55">
        <w:rPr>
          <w:rFonts w:ascii="Garamond" w:hAnsi="Garamond" w:cs="Segoe UI"/>
          <w:bCs/>
          <w:lang w:val="pt-BR"/>
        </w:rPr>
        <w:t>Autorizar o Agente Fiduciário e a Emissora praticarem todo e qualquer ato necessário para a efetivação e implementação das matérias constantes desta Ordem do Dia aprovadas nesta data, incluindo, mas não se limitando à disponibilização e apresentação desta ata para cumprimento da legislação e regulamentação aplicável, em forma sumária, com a omissão das qualificações e assinaturas dos Debenturistas</w:t>
      </w:r>
      <w:r>
        <w:rPr>
          <w:rFonts w:ascii="Garamond" w:hAnsi="Garamond" w:cs="Segoe UI"/>
          <w:bCs/>
          <w:lang w:val="pt-BR"/>
        </w:rPr>
        <w:t>.</w:t>
      </w:r>
    </w:p>
    <w:p w14:paraId="0EF32DDD" w14:textId="1CEEE1DA" w:rsidR="003B2CC0" w:rsidRDefault="003B2CC0" w:rsidP="001113CC">
      <w:pPr>
        <w:pStyle w:val="PargrafodaLista"/>
        <w:spacing w:after="0" w:line="320" w:lineRule="exact"/>
        <w:ind w:left="0"/>
        <w:contextualSpacing w:val="0"/>
        <w:rPr>
          <w:rFonts w:ascii="Garamond" w:hAnsi="Garamond" w:cs="Segoe UI"/>
          <w:b/>
          <w:lang w:val="pt-BR"/>
        </w:rPr>
      </w:pPr>
    </w:p>
    <w:p w14:paraId="0BCE7992" w14:textId="0B1A99DA" w:rsidR="003B2CC0" w:rsidRDefault="003B2CC0" w:rsidP="001113CC">
      <w:pPr>
        <w:pStyle w:val="PargrafodaLista"/>
        <w:spacing w:after="0" w:line="320" w:lineRule="exact"/>
        <w:ind w:left="0"/>
        <w:contextualSpacing w:val="0"/>
        <w:rPr>
          <w:rFonts w:ascii="Garamond" w:hAnsi="Garamond" w:cs="Segoe UI"/>
          <w:b/>
          <w:lang w:val="pt-BR"/>
        </w:rPr>
      </w:pPr>
    </w:p>
    <w:p w14:paraId="02ABC298" w14:textId="67E9A5A3" w:rsidR="00BF6374" w:rsidRPr="00A4505A" w:rsidRDefault="00772536" w:rsidP="001113CC">
      <w:pPr>
        <w:spacing w:after="0" w:line="320" w:lineRule="exact"/>
        <w:rPr>
          <w:rFonts w:ascii="Garamond" w:hAnsi="Garamond" w:cs="Segoe UI"/>
          <w:lang w:val="pt-BR"/>
        </w:rPr>
      </w:pPr>
      <w:r w:rsidRPr="00A4505A">
        <w:rPr>
          <w:rFonts w:ascii="Garamond" w:hAnsi="Garamond" w:cs="Segoe UI"/>
          <w:lang w:val="pt-BR"/>
        </w:rPr>
        <w:t xml:space="preserve">A </w:t>
      </w:r>
      <w:r w:rsidR="00A470A6" w:rsidRPr="00A4505A">
        <w:rPr>
          <w:rFonts w:ascii="Garamond" w:hAnsi="Garamond" w:cs="Segoe UI"/>
          <w:lang w:val="pt-BR"/>
        </w:rPr>
        <w:t xml:space="preserve">Companhia </w:t>
      </w:r>
      <w:r w:rsidRPr="00A4505A">
        <w:rPr>
          <w:rFonts w:ascii="Garamond" w:hAnsi="Garamond" w:cs="Segoe UI"/>
          <w:lang w:val="pt-BR"/>
        </w:rPr>
        <w:t>atesta que a presente assembleia foi realizada atendendo a todos os requisitos, orientações e procedimentos, conforme determina a Instrução CVM 625, em especial em seu art.</w:t>
      </w:r>
      <w:r w:rsidR="003B2CC0">
        <w:rPr>
          <w:rFonts w:ascii="Garamond" w:hAnsi="Garamond" w:cs="Segoe UI"/>
          <w:lang w:val="pt-BR"/>
        </w:rPr>
        <w:t> </w:t>
      </w:r>
      <w:r w:rsidRPr="00A4505A">
        <w:rPr>
          <w:rFonts w:ascii="Garamond" w:hAnsi="Garamond" w:cs="Segoe UI"/>
          <w:lang w:val="pt-BR"/>
        </w:rPr>
        <w:t xml:space="preserve">3º. </w:t>
      </w:r>
    </w:p>
    <w:p w14:paraId="1254FDD7" w14:textId="77777777" w:rsidR="00BF6374" w:rsidRPr="00A4505A" w:rsidRDefault="00BF6374" w:rsidP="001113CC">
      <w:pPr>
        <w:spacing w:after="0" w:line="320" w:lineRule="exact"/>
        <w:rPr>
          <w:rFonts w:ascii="Garamond" w:hAnsi="Garamond" w:cs="Segoe UI"/>
          <w:lang w:val="pt-BR"/>
        </w:rPr>
      </w:pPr>
    </w:p>
    <w:p w14:paraId="619AD28F" w14:textId="77777777" w:rsidR="00772536" w:rsidRPr="00A4505A" w:rsidRDefault="00772536" w:rsidP="001113CC">
      <w:pPr>
        <w:spacing w:after="0" w:line="320" w:lineRule="exact"/>
        <w:rPr>
          <w:rFonts w:ascii="Garamond" w:hAnsi="Garamond" w:cs="Segoe UI"/>
          <w:lang w:val="pt-BR"/>
        </w:rPr>
      </w:pPr>
      <w:r w:rsidRPr="00A4505A">
        <w:rPr>
          <w:rFonts w:ascii="Garamond" w:hAnsi="Garamond" w:cs="Segoe UI"/>
          <w:lang w:val="pt-BR"/>
        </w:rPr>
        <w:t xml:space="preserve">Restou, por fim, consignado que os termos iniciados em maiúsculas utilizados nesta ata de assembleia, que não tenham sido expressamente definidos nesta, terão o significado a eles atribuído na Escritura de Emissão. </w:t>
      </w:r>
    </w:p>
    <w:p w14:paraId="0B8CA44D" w14:textId="77777777" w:rsidR="00BF6374" w:rsidRPr="00A4505A" w:rsidRDefault="00BF6374" w:rsidP="001113CC">
      <w:pPr>
        <w:spacing w:after="0" w:line="320" w:lineRule="exact"/>
        <w:rPr>
          <w:rFonts w:ascii="Garamond" w:hAnsi="Garamond" w:cs="Segoe UI"/>
          <w:lang w:val="pt-BR"/>
        </w:rPr>
      </w:pPr>
    </w:p>
    <w:p w14:paraId="4C7B5178" w14:textId="5FFC7F53" w:rsidR="00A2207E" w:rsidRDefault="00051C41" w:rsidP="009D3F55">
      <w:pPr>
        <w:pStyle w:val="PargrafodaLista"/>
        <w:spacing w:after="0" w:line="320" w:lineRule="exact"/>
        <w:ind w:left="0"/>
        <w:contextualSpacing w:val="0"/>
        <w:rPr>
          <w:rFonts w:ascii="Garamond" w:hAnsi="Garamond" w:cs="Segoe UI"/>
          <w:lang w:val="pt-BR"/>
        </w:rPr>
      </w:pPr>
      <w:r w:rsidRPr="00051C41">
        <w:rPr>
          <w:rFonts w:ascii="Garamond" w:hAnsi="Garamond" w:cs="Segoe UI"/>
          <w:b/>
          <w:lang w:val="pt-BR"/>
        </w:rPr>
        <w:t>7.</w:t>
      </w:r>
      <w:r w:rsidRPr="00051C41">
        <w:rPr>
          <w:rFonts w:ascii="Garamond" w:hAnsi="Garamond" w:cs="Segoe UI"/>
          <w:b/>
          <w:lang w:val="pt-BR"/>
        </w:rPr>
        <w:tab/>
      </w:r>
      <w:r w:rsidR="004718B3" w:rsidRPr="00051C41">
        <w:rPr>
          <w:rFonts w:ascii="Garamond" w:hAnsi="Garamond" w:cs="Segoe UI"/>
          <w:b/>
          <w:lang w:val="pt-BR"/>
        </w:rPr>
        <w:t>Encerramento</w:t>
      </w:r>
      <w:r w:rsidR="00531501" w:rsidRPr="00A4505A">
        <w:rPr>
          <w:rFonts w:ascii="Garamond" w:hAnsi="Garamond" w:cs="Segoe UI"/>
          <w:lang w:val="pt-BR"/>
        </w:rPr>
        <w:t>.</w:t>
      </w:r>
      <w:r w:rsidR="004718B3" w:rsidRPr="00A4505A">
        <w:rPr>
          <w:rFonts w:ascii="Garamond" w:hAnsi="Garamond" w:cs="Segoe UI"/>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A4505A">
        <w:rPr>
          <w:rFonts w:ascii="Garamond" w:hAnsi="Garamond" w:cs="Segoe UI"/>
          <w:lang w:val="pt-BR"/>
        </w:rPr>
        <w:t>s</w:t>
      </w:r>
      <w:r w:rsidR="004718B3" w:rsidRPr="00A4505A">
        <w:rPr>
          <w:rFonts w:ascii="Garamond" w:hAnsi="Garamond" w:cs="Segoe UI"/>
          <w:lang w:val="pt-BR"/>
        </w:rPr>
        <w:t xml:space="preserve"> </w:t>
      </w:r>
      <w:r w:rsidR="00796133" w:rsidRPr="00A4505A">
        <w:rPr>
          <w:rFonts w:ascii="Garamond" w:hAnsi="Garamond" w:cs="Segoe UI"/>
          <w:lang w:val="pt-BR"/>
        </w:rPr>
        <w:t>artigos 71, parágrafo 2º, e 130, parágrafo</w:t>
      </w:r>
      <w:r w:rsidR="003C021A" w:rsidRPr="00A4505A">
        <w:rPr>
          <w:rFonts w:ascii="Garamond" w:hAnsi="Garamond" w:cs="Segoe UI"/>
          <w:lang w:val="pt-BR"/>
        </w:rPr>
        <w:t>s</w:t>
      </w:r>
      <w:r w:rsidR="00796133" w:rsidRPr="00A4505A">
        <w:rPr>
          <w:rFonts w:ascii="Garamond" w:hAnsi="Garamond" w:cs="Segoe UI"/>
          <w:lang w:val="pt-BR"/>
        </w:rPr>
        <w:t xml:space="preserve"> 1º</w:t>
      </w:r>
      <w:r w:rsidR="003C021A" w:rsidRPr="00A4505A">
        <w:rPr>
          <w:rFonts w:ascii="Garamond" w:hAnsi="Garamond" w:cs="Segoe UI"/>
          <w:lang w:val="pt-BR"/>
        </w:rPr>
        <w:t xml:space="preserve"> e 2º</w:t>
      </w:r>
      <w:r w:rsidR="00796133" w:rsidRPr="00A4505A">
        <w:rPr>
          <w:rFonts w:ascii="Garamond" w:hAnsi="Garamond" w:cs="Segoe UI"/>
          <w:lang w:val="pt-BR"/>
        </w:rPr>
        <w:t>, da Lei das Sociedades por Ações</w:t>
      </w:r>
      <w:r w:rsidR="004718B3" w:rsidRPr="00A4505A">
        <w:rPr>
          <w:rFonts w:ascii="Garamond" w:hAnsi="Garamond" w:cs="Segoe UI"/>
          <w:lang w:val="pt-BR"/>
        </w:rPr>
        <w:t>.</w:t>
      </w:r>
      <w:r w:rsidR="003C021A" w:rsidRPr="00A4505A">
        <w:rPr>
          <w:rFonts w:ascii="Garamond" w:hAnsi="Garamond" w:cs="Segoe UI"/>
          <w:lang w:val="pt-BR"/>
        </w:rPr>
        <w:t xml:space="preserve"> Por fim, o presidente e o secretário da Mesa declaram que a presente ata confere com o original lavrado em livro próprio.</w:t>
      </w:r>
    </w:p>
    <w:p w14:paraId="2F9EFEF8" w14:textId="00439726" w:rsidR="009D3F55" w:rsidRDefault="009D3F55" w:rsidP="009D3F55">
      <w:pPr>
        <w:pStyle w:val="PargrafodaLista"/>
        <w:spacing w:after="0" w:line="320" w:lineRule="exact"/>
        <w:ind w:left="0"/>
        <w:contextualSpacing w:val="0"/>
        <w:rPr>
          <w:rFonts w:ascii="Garamond" w:hAnsi="Garamond" w:cs="Segoe UI"/>
          <w:lang w:val="pt-BR"/>
        </w:rPr>
      </w:pPr>
    </w:p>
    <w:p w14:paraId="3C0A37D0" w14:textId="77777777" w:rsidR="00BE7A83" w:rsidRPr="001113CC" w:rsidRDefault="00BE7A83" w:rsidP="009D3F55">
      <w:pPr>
        <w:pStyle w:val="PargrafodaLista"/>
        <w:spacing w:after="0" w:line="320" w:lineRule="exact"/>
        <w:ind w:left="0"/>
        <w:contextualSpacing w:val="0"/>
        <w:rPr>
          <w:rFonts w:ascii="Garamond" w:hAnsi="Garamond" w:cs="Segoe UI"/>
          <w:lang w:val="pt-BR"/>
        </w:rPr>
      </w:pPr>
    </w:p>
    <w:p w14:paraId="102F66C2" w14:textId="6F0C0A71" w:rsidR="00A2207E" w:rsidRDefault="009D3F55" w:rsidP="001113CC">
      <w:pPr>
        <w:pStyle w:val="PargrafodaLista"/>
        <w:spacing w:after="0" w:line="320" w:lineRule="exact"/>
        <w:ind w:left="0"/>
        <w:contextualSpacing w:val="0"/>
        <w:jc w:val="center"/>
        <w:rPr>
          <w:rFonts w:ascii="Garamond" w:hAnsi="Garamond" w:cs="Segoe UI"/>
          <w:lang w:val="pt-BR"/>
        </w:rPr>
      </w:pPr>
      <w:r>
        <w:rPr>
          <w:rFonts w:ascii="Garamond" w:hAnsi="Garamond" w:cs="Segoe UI"/>
          <w:lang w:val="pt-BR"/>
        </w:rPr>
        <w:t>São Paulo</w:t>
      </w:r>
      <w:r w:rsidR="00A2207E" w:rsidRPr="00A4505A">
        <w:rPr>
          <w:rFonts w:ascii="Garamond" w:hAnsi="Garamond" w:cs="Segoe UI"/>
          <w:lang w:val="pt-BR"/>
        </w:rPr>
        <w:t xml:space="preserve">, </w:t>
      </w:r>
      <w:r w:rsidR="00AF16C6">
        <w:rPr>
          <w:rFonts w:ascii="Garamond" w:hAnsi="Garamond" w:cs="Segoe UI"/>
          <w:lang w:val="pt-BR"/>
        </w:rPr>
        <w:t xml:space="preserve">16 </w:t>
      </w:r>
      <w:r w:rsidR="003B2CC0">
        <w:rPr>
          <w:rFonts w:ascii="Garamond" w:hAnsi="Garamond" w:cs="Segoe UI"/>
          <w:lang w:val="pt-BR"/>
        </w:rPr>
        <w:t>de agosto de 2021</w:t>
      </w:r>
      <w:r w:rsidR="001113CC">
        <w:rPr>
          <w:rFonts w:ascii="Garamond" w:hAnsi="Garamond" w:cs="Segoe UI"/>
          <w:lang w:val="pt-BR"/>
        </w:rPr>
        <w:t>.</w:t>
      </w:r>
    </w:p>
    <w:p w14:paraId="3BF97E26" w14:textId="6D693D43" w:rsidR="00BE7A83" w:rsidRDefault="00BE7A83" w:rsidP="001113CC">
      <w:pPr>
        <w:pStyle w:val="PargrafodaLista"/>
        <w:spacing w:after="0" w:line="320" w:lineRule="exact"/>
        <w:ind w:left="0"/>
        <w:contextualSpacing w:val="0"/>
        <w:jc w:val="center"/>
        <w:rPr>
          <w:rFonts w:ascii="Garamond" w:hAnsi="Garamond" w:cs="Segoe UI"/>
          <w:lang w:val="pt-BR"/>
        </w:rPr>
      </w:pPr>
    </w:p>
    <w:p w14:paraId="79601BC9" w14:textId="77777777" w:rsidR="00BE7A83" w:rsidRDefault="00BE7A83" w:rsidP="001113CC">
      <w:pPr>
        <w:pStyle w:val="PargrafodaLista"/>
        <w:spacing w:after="0" w:line="320" w:lineRule="exact"/>
        <w:ind w:left="0"/>
        <w:contextualSpacing w:val="0"/>
        <w:jc w:val="center"/>
        <w:rPr>
          <w:rFonts w:ascii="Garamond" w:hAnsi="Garamond" w:cs="Segoe UI"/>
          <w:lang w:val="pt-BR"/>
        </w:rPr>
      </w:pPr>
    </w:p>
    <w:p w14:paraId="5F3D0750" w14:textId="3DB5BDEA" w:rsidR="00BE7A83" w:rsidRPr="00410356" w:rsidRDefault="00BE7A83" w:rsidP="00BE7A83">
      <w:pPr>
        <w:spacing w:line="320" w:lineRule="exact"/>
        <w:rPr>
          <w:rFonts w:ascii="Trebuchet MS" w:hAnsi="Trebuchet MS" w:cs="Calibri"/>
          <w:sz w:val="20"/>
        </w:rPr>
      </w:pPr>
      <w:r w:rsidRPr="00410356">
        <w:rPr>
          <w:rFonts w:ascii="Trebuchet MS" w:hAnsi="Trebuchet MS" w:cs="Calibri"/>
          <w:sz w:val="20"/>
        </w:rPr>
        <w:t>Mesa:</w:t>
      </w:r>
    </w:p>
    <w:p w14:paraId="434E7AED" w14:textId="77777777" w:rsidR="00BE7A83" w:rsidRPr="00410356" w:rsidRDefault="00BE7A83" w:rsidP="00BE7A83">
      <w:pPr>
        <w:spacing w:line="320" w:lineRule="exact"/>
        <w:rPr>
          <w:rFonts w:ascii="Trebuchet MS" w:hAnsi="Trebuchet MS" w:cs="Calibri"/>
          <w:sz w:val="20"/>
        </w:rPr>
      </w:pPr>
    </w:p>
    <w:tbl>
      <w:tblPr>
        <w:tblW w:w="8257" w:type="dxa"/>
        <w:jc w:val="center"/>
        <w:tblLook w:val="04A0" w:firstRow="1" w:lastRow="0" w:firstColumn="1" w:lastColumn="0" w:noHBand="0" w:noVBand="1"/>
      </w:tblPr>
      <w:tblGrid>
        <w:gridCol w:w="4439"/>
        <w:gridCol w:w="3818"/>
      </w:tblGrid>
      <w:tr w:rsidR="00BE7A83" w:rsidRPr="00410356" w14:paraId="362740D6" w14:textId="77777777" w:rsidTr="00EE56A8">
        <w:trPr>
          <w:trHeight w:val="371"/>
          <w:jc w:val="center"/>
        </w:trPr>
        <w:tc>
          <w:tcPr>
            <w:tcW w:w="4439" w:type="dxa"/>
            <w:shd w:val="clear" w:color="auto" w:fill="auto"/>
          </w:tcPr>
          <w:p w14:paraId="34CEC165" w14:textId="77777777" w:rsidR="00BE7A83" w:rsidRPr="00410356" w:rsidRDefault="00BE7A83" w:rsidP="00EE56A8">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ADE1DB9" w14:textId="77777777" w:rsidR="00BE7A83" w:rsidRPr="00410356" w:rsidRDefault="00BE7A83" w:rsidP="00EE56A8">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BE7A83" w:rsidRPr="004F2BD3" w14:paraId="50A8CF2C" w14:textId="77777777" w:rsidTr="00EE56A8">
        <w:trPr>
          <w:trHeight w:val="371"/>
          <w:jc w:val="center"/>
        </w:trPr>
        <w:tc>
          <w:tcPr>
            <w:tcW w:w="4439" w:type="dxa"/>
            <w:shd w:val="clear" w:color="auto" w:fill="auto"/>
          </w:tcPr>
          <w:p w14:paraId="1AEF2AAF" w14:textId="77777777" w:rsidR="00BE7A83" w:rsidRPr="003039B5" w:rsidRDefault="00BE7A83" w:rsidP="00EE56A8">
            <w:pPr>
              <w:spacing w:line="360" w:lineRule="atLeast"/>
              <w:jc w:val="center"/>
              <w:rPr>
                <w:rFonts w:ascii="Trebuchet MS" w:hAnsi="Trebuchet MS" w:cs="Calibri"/>
                <w:sz w:val="20"/>
              </w:rPr>
            </w:pPr>
            <w:r>
              <w:rPr>
                <w:rFonts w:ascii="Garamond" w:hAnsi="Garamond" w:cs="Segoe UI"/>
                <w:lang w:val="pt-BR"/>
              </w:rPr>
              <w:t>Matheus Gomes Faria</w:t>
            </w:r>
            <w:r>
              <w:rPr>
                <w:rFonts w:ascii="Garamond" w:hAnsi="Garamond" w:cs="Segoe UI"/>
                <w:lang w:val="pt-BR"/>
              </w:rPr>
              <w:br/>
            </w:r>
            <w:proofErr w:type="spellStart"/>
            <w:r w:rsidRPr="003039B5">
              <w:rPr>
                <w:rFonts w:ascii="Trebuchet MS" w:hAnsi="Trebuchet MS" w:cs="Calibri"/>
                <w:sz w:val="20"/>
              </w:rPr>
              <w:t>Presidente</w:t>
            </w:r>
            <w:proofErr w:type="spellEnd"/>
          </w:p>
        </w:tc>
        <w:tc>
          <w:tcPr>
            <w:tcW w:w="3818" w:type="dxa"/>
            <w:shd w:val="clear" w:color="auto" w:fill="auto"/>
          </w:tcPr>
          <w:p w14:paraId="6445465A" w14:textId="77777777" w:rsidR="00BE7A83" w:rsidRPr="003039B5" w:rsidRDefault="00BE7A83" w:rsidP="00EE56A8">
            <w:pPr>
              <w:spacing w:line="360" w:lineRule="atLeast"/>
              <w:jc w:val="center"/>
              <w:rPr>
                <w:rFonts w:ascii="Trebuchet MS" w:hAnsi="Trebuchet MS" w:cs="Calibri"/>
                <w:sz w:val="20"/>
              </w:rPr>
            </w:pPr>
            <w:r w:rsidRPr="00051C41">
              <w:rPr>
                <w:rFonts w:ascii="Trebuchet MS" w:hAnsi="Trebuchet MS" w:cs="Calibri"/>
                <w:sz w:val="20"/>
              </w:rPr>
              <w:t>Eduardo Borges</w:t>
            </w:r>
            <w:r>
              <w:rPr>
                <w:rFonts w:ascii="Trebuchet MS" w:hAnsi="Trebuchet MS" w:cs="Calibri"/>
                <w:sz w:val="20"/>
                <w:highlight w:val="yellow"/>
              </w:rPr>
              <w:br/>
            </w:r>
            <w:proofErr w:type="spellStart"/>
            <w:r w:rsidRPr="00051C41">
              <w:rPr>
                <w:rFonts w:ascii="Trebuchet MS" w:hAnsi="Trebuchet MS" w:cs="Calibri"/>
                <w:sz w:val="20"/>
              </w:rPr>
              <w:t>Secretário</w:t>
            </w:r>
            <w:proofErr w:type="spellEnd"/>
          </w:p>
        </w:tc>
      </w:tr>
    </w:tbl>
    <w:p w14:paraId="03DE36FB" w14:textId="7720BB13" w:rsidR="00051C41" w:rsidRDefault="00051C41">
      <w:pPr>
        <w:spacing w:after="0"/>
        <w:jc w:val="left"/>
        <w:rPr>
          <w:rFonts w:ascii="Garamond" w:hAnsi="Garamond" w:cs="Segoe UI"/>
          <w:lang w:val="pt-BR"/>
        </w:rPr>
      </w:pPr>
    </w:p>
    <w:p w14:paraId="46F4447D" w14:textId="77777777" w:rsidR="00BE7A83" w:rsidRDefault="00BE7A83">
      <w:pPr>
        <w:spacing w:after="0"/>
        <w:jc w:val="left"/>
        <w:rPr>
          <w:rFonts w:ascii="Garamond" w:hAnsi="Garamond" w:cs="Segoe UI"/>
          <w:lang w:val="pt-BR"/>
        </w:rPr>
      </w:pPr>
      <w:r>
        <w:rPr>
          <w:rFonts w:ascii="Garamond" w:hAnsi="Garamond" w:cs="Segoe UI"/>
          <w:lang w:val="pt-BR"/>
        </w:rPr>
        <w:br w:type="page"/>
      </w:r>
    </w:p>
    <w:p w14:paraId="79F8CB1F" w14:textId="7716F650" w:rsidR="003F781F" w:rsidRDefault="00A2207E" w:rsidP="001113CC">
      <w:pPr>
        <w:pStyle w:val="PargrafodaLista"/>
        <w:spacing w:after="0" w:line="320" w:lineRule="exact"/>
        <w:ind w:left="0"/>
        <w:contextualSpacing w:val="0"/>
        <w:jc w:val="center"/>
        <w:rPr>
          <w:rFonts w:ascii="Garamond" w:hAnsi="Garamond" w:cs="Segoe UI"/>
          <w:lang w:val="pt-BR"/>
        </w:rPr>
      </w:pPr>
      <w:r w:rsidRPr="00A4505A">
        <w:rPr>
          <w:rFonts w:ascii="Garamond" w:hAnsi="Garamond" w:cs="Segoe UI"/>
          <w:lang w:val="pt-BR"/>
        </w:rPr>
        <w:lastRenderedPageBreak/>
        <w:t>[Assinatura eletrônica]</w:t>
      </w:r>
    </w:p>
    <w:p w14:paraId="4D1965F7" w14:textId="77777777" w:rsidR="00BE7A83" w:rsidRDefault="00761E70" w:rsidP="00BE7A83">
      <w:pPr>
        <w:spacing w:line="320" w:lineRule="exact"/>
        <w:rPr>
          <w:rFonts w:ascii="Trebuchet MS" w:hAnsi="Trebuchet MS" w:cs="Calibri"/>
          <w:bCs/>
          <w:sz w:val="20"/>
          <w:lang w:val="pt-BR"/>
        </w:rPr>
      </w:pPr>
      <w:r w:rsidRPr="00051C41">
        <w:rPr>
          <w:rFonts w:ascii="Trebuchet MS" w:hAnsi="Trebuchet MS" w:cs="Calibri"/>
          <w:bCs/>
          <w:sz w:val="20"/>
          <w:lang w:val="pt-BR"/>
        </w:rPr>
        <w:t xml:space="preserve">PÁGINA 1 DE </w:t>
      </w:r>
      <w:r w:rsidR="005E4031" w:rsidRPr="00051C41">
        <w:rPr>
          <w:rFonts w:ascii="Trebuchet MS" w:hAnsi="Trebuchet MS" w:cs="Calibri"/>
          <w:bCs/>
          <w:sz w:val="20"/>
          <w:lang w:val="pt-BR"/>
        </w:rPr>
        <w:t>4</w:t>
      </w:r>
      <w:r w:rsidRPr="00051C41">
        <w:rPr>
          <w:rFonts w:ascii="Trebuchet MS" w:hAnsi="Trebuchet MS" w:cs="Calibri"/>
          <w:bCs/>
          <w:sz w:val="20"/>
          <w:lang w:val="pt-BR"/>
        </w:rPr>
        <w:t xml:space="preserve"> DA ATA DA ASSEMBLEIA GERAL DE DEBENTURISTAS DA </w:t>
      </w:r>
      <w:r w:rsidR="009D3F55" w:rsidRPr="00051C41">
        <w:rPr>
          <w:rFonts w:ascii="Trebuchet MS" w:hAnsi="Trebuchet MS" w:cs="Calibri"/>
          <w:bCs/>
          <w:sz w:val="20"/>
          <w:lang w:val="pt-BR"/>
        </w:rPr>
        <w:t>2</w:t>
      </w:r>
      <w:r w:rsidRPr="00051C41">
        <w:rPr>
          <w:rFonts w:ascii="Trebuchet MS" w:hAnsi="Trebuchet MS" w:cs="Calibri"/>
          <w:bCs/>
          <w:sz w:val="20"/>
          <w:lang w:val="pt-BR"/>
        </w:rPr>
        <w:t xml:space="preserve">ª </w:t>
      </w:r>
      <w:r w:rsidR="009D3F55" w:rsidRPr="00051C41">
        <w:rPr>
          <w:rFonts w:ascii="Trebuchet MS" w:hAnsi="Trebuchet MS" w:cs="Calibri"/>
          <w:bCs/>
          <w:sz w:val="20"/>
          <w:lang w:val="pt-BR"/>
        </w:rPr>
        <w:t>EMISSÃO DE DEBÊNTURES SIMPLES, NÃO CONVERSÍVEIS EM AÇÕES, EM ATÉ TRÊS SÉRIES, DA ESPÉCIE COM GARANTIA REAL E COM GARANTIA ADICIONAL FIDEJUSSÓRIA, PARA DISTRIBUIÇÃO PÚBLICA COM ESFORÇOS RESTRITOS, DA LC ENERGIA HOLDING S.A.</w:t>
      </w:r>
      <w:r w:rsidRPr="00051C41">
        <w:rPr>
          <w:rFonts w:ascii="Trebuchet MS" w:hAnsi="Trebuchet MS" w:cs="Calibri"/>
          <w:bCs/>
          <w:sz w:val="20"/>
          <w:lang w:val="pt-BR"/>
        </w:rPr>
        <w:t xml:space="preserve">, REALIZADA EM PRIMEIRA CONVOCAÇÃO EM </w:t>
      </w:r>
      <w:r w:rsidR="00BE7A83">
        <w:rPr>
          <w:rFonts w:ascii="Trebuchet MS" w:hAnsi="Trebuchet MS" w:cs="Calibri"/>
          <w:bCs/>
          <w:sz w:val="20"/>
          <w:lang w:val="pt-BR"/>
        </w:rPr>
        <w:t>16</w:t>
      </w:r>
      <w:r w:rsidRPr="00051C41">
        <w:rPr>
          <w:rFonts w:ascii="Trebuchet MS" w:hAnsi="Trebuchet MS" w:cs="Calibri"/>
          <w:bCs/>
          <w:sz w:val="20"/>
          <w:lang w:val="pt-BR"/>
        </w:rPr>
        <w:t xml:space="preserve"> DE AGOSTO DE 2021</w:t>
      </w:r>
    </w:p>
    <w:p w14:paraId="05C05207" w14:textId="77777777" w:rsidR="00BE7A83" w:rsidRDefault="00BE7A83" w:rsidP="00BE7A83">
      <w:pPr>
        <w:spacing w:line="320" w:lineRule="exact"/>
        <w:rPr>
          <w:rFonts w:ascii="Trebuchet MS" w:hAnsi="Trebuchet MS" w:cs="Calibri"/>
          <w:bCs/>
          <w:sz w:val="20"/>
          <w:lang w:val="pt-BR"/>
        </w:rPr>
      </w:pPr>
    </w:p>
    <w:p w14:paraId="384B9D22" w14:textId="3E177F61" w:rsidR="00BE7A83" w:rsidRPr="00761E70" w:rsidRDefault="00BE7A83" w:rsidP="00BE7A83">
      <w:pPr>
        <w:spacing w:line="320" w:lineRule="exact"/>
        <w:jc w:val="center"/>
        <w:rPr>
          <w:rFonts w:ascii="Trebuchet MS" w:hAnsi="Trebuchet MS" w:cs="Calibri"/>
          <w:b/>
          <w:smallCaps/>
          <w:sz w:val="20"/>
        </w:rPr>
      </w:pPr>
      <w:r w:rsidRPr="00051C41">
        <w:rPr>
          <w:rFonts w:ascii="Garamond" w:hAnsi="Garamond" w:cs="Segoe UI"/>
          <w:b/>
          <w:lang w:val="en-US"/>
        </w:rPr>
        <w:t>LC ENERGIA HOLDING S.A.</w:t>
      </w:r>
    </w:p>
    <w:p w14:paraId="47D8005C" w14:textId="61C8B230" w:rsidR="00BE7A83" w:rsidRPr="00410356" w:rsidRDefault="00BE7A83" w:rsidP="00BE7A83">
      <w:pPr>
        <w:spacing w:line="300" w:lineRule="atLeast"/>
        <w:jc w:val="center"/>
        <w:rPr>
          <w:rFonts w:ascii="Trebuchet MS" w:hAnsi="Trebuchet MS" w:cs="Calibri"/>
          <w:b/>
          <w:smallCaps/>
          <w:sz w:val="20"/>
        </w:rPr>
      </w:pPr>
      <w:proofErr w:type="spellStart"/>
      <w:r>
        <w:rPr>
          <w:rFonts w:ascii="Trebuchet MS" w:hAnsi="Trebuchet MS" w:cs="Calibri"/>
          <w:b/>
          <w:smallCaps/>
          <w:sz w:val="20"/>
        </w:rPr>
        <w:t>Emissora</w:t>
      </w:r>
      <w:proofErr w:type="spellEnd"/>
    </w:p>
    <w:p w14:paraId="4492AF8D" w14:textId="77777777" w:rsidR="00BE7A83" w:rsidRPr="00410356" w:rsidRDefault="00BE7A83" w:rsidP="00BE7A83">
      <w:pPr>
        <w:spacing w:line="300" w:lineRule="atLeast"/>
        <w:rPr>
          <w:rFonts w:ascii="Trebuchet MS" w:hAnsi="Trebuchet MS" w:cs="Calibri"/>
          <w:sz w:val="20"/>
        </w:rPr>
      </w:pPr>
    </w:p>
    <w:p w14:paraId="4A657DCD" w14:textId="77777777" w:rsidR="00BE7A83" w:rsidRPr="00410356" w:rsidRDefault="00BE7A83" w:rsidP="00BE7A83">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7A83" w:rsidRPr="00410356" w14:paraId="650F2AB0" w14:textId="77777777" w:rsidTr="00EE56A8">
        <w:trPr>
          <w:cantSplit/>
        </w:trPr>
        <w:tc>
          <w:tcPr>
            <w:tcW w:w="4253" w:type="dxa"/>
            <w:tcBorders>
              <w:top w:val="single" w:sz="6" w:space="0" w:color="auto"/>
            </w:tcBorders>
          </w:tcPr>
          <w:p w14:paraId="3298098D" w14:textId="77777777" w:rsidR="00BE7A83" w:rsidRPr="00410356" w:rsidRDefault="00BE7A83" w:rsidP="00EE56A8">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0DB3252A" w14:textId="77777777" w:rsidR="00BE7A83" w:rsidRPr="00410356" w:rsidRDefault="00BE7A83" w:rsidP="00EE56A8">
            <w:pPr>
              <w:spacing w:line="300" w:lineRule="atLeast"/>
              <w:rPr>
                <w:rFonts w:ascii="Trebuchet MS" w:hAnsi="Trebuchet MS" w:cs="Calibri"/>
                <w:sz w:val="20"/>
              </w:rPr>
            </w:pPr>
          </w:p>
        </w:tc>
        <w:tc>
          <w:tcPr>
            <w:tcW w:w="4253" w:type="dxa"/>
            <w:tcBorders>
              <w:top w:val="single" w:sz="6" w:space="0" w:color="auto"/>
            </w:tcBorders>
          </w:tcPr>
          <w:p w14:paraId="2CA585EA" w14:textId="77777777" w:rsidR="00BE7A83" w:rsidRPr="00410356" w:rsidRDefault="00BE7A83" w:rsidP="00EE56A8">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631FCE56" w14:textId="11E5831F" w:rsidR="00BE7A83" w:rsidRDefault="00BE7A83">
      <w:pPr>
        <w:spacing w:after="0"/>
        <w:jc w:val="left"/>
        <w:rPr>
          <w:rFonts w:ascii="Trebuchet MS" w:hAnsi="Trebuchet MS" w:cs="Calibri"/>
          <w:bCs/>
          <w:sz w:val="20"/>
          <w:lang w:val="pt-BR"/>
        </w:rPr>
      </w:pPr>
    </w:p>
    <w:p w14:paraId="5EE1DF53" w14:textId="77777777" w:rsidR="00BE7A83" w:rsidRDefault="00BE7A83">
      <w:pPr>
        <w:spacing w:after="0"/>
        <w:jc w:val="left"/>
        <w:rPr>
          <w:rFonts w:ascii="Trebuchet MS" w:hAnsi="Trebuchet MS" w:cs="Calibri"/>
          <w:bCs/>
          <w:sz w:val="20"/>
          <w:lang w:val="pt-BR"/>
        </w:rPr>
      </w:pPr>
      <w:r>
        <w:rPr>
          <w:rFonts w:ascii="Trebuchet MS" w:hAnsi="Trebuchet MS" w:cs="Calibri"/>
          <w:bCs/>
          <w:sz w:val="20"/>
          <w:lang w:val="pt-BR"/>
        </w:rPr>
        <w:br w:type="page"/>
      </w:r>
    </w:p>
    <w:p w14:paraId="5E5A8806" w14:textId="267E85DB" w:rsidR="009D3F55" w:rsidRPr="00051C41" w:rsidRDefault="009D3F55" w:rsidP="009D3F55">
      <w:pPr>
        <w:spacing w:line="320" w:lineRule="exact"/>
        <w:rPr>
          <w:rFonts w:ascii="Trebuchet MS" w:hAnsi="Trebuchet MS" w:cs="Calibri"/>
          <w:bCs/>
          <w:sz w:val="20"/>
          <w:lang w:val="pt-BR"/>
        </w:rPr>
      </w:pPr>
      <w:r w:rsidRPr="00051C41">
        <w:rPr>
          <w:rFonts w:ascii="Trebuchet MS" w:hAnsi="Trebuchet MS" w:cs="Calibri"/>
          <w:bCs/>
          <w:sz w:val="20"/>
          <w:lang w:val="pt-BR"/>
        </w:rPr>
        <w:lastRenderedPageBreak/>
        <w:t xml:space="preserve">PÁGINA 2 DE </w:t>
      </w:r>
      <w:r w:rsidR="005E4031" w:rsidRPr="00051C41">
        <w:rPr>
          <w:rFonts w:ascii="Trebuchet MS" w:hAnsi="Trebuchet MS" w:cs="Calibri"/>
          <w:bCs/>
          <w:sz w:val="20"/>
          <w:lang w:val="pt-BR"/>
        </w:rPr>
        <w:t>4</w:t>
      </w:r>
      <w:r w:rsidRPr="00051C41">
        <w:rPr>
          <w:rFonts w:ascii="Trebuchet MS" w:hAnsi="Trebuchet MS" w:cs="Calibri"/>
          <w:bCs/>
          <w:sz w:val="20"/>
          <w:lang w:val="pt-BR"/>
        </w:rPr>
        <w:t xml:space="preserve"> DA ATA DA ASSEMBLEIA GERAL DE DEBENTURISTAS DA 2ª EMISSÃO DE DEBÊNTURES SIMPLES, NÃO CONVERSÍVEIS EM AÇÕES, EM ATÉ TRÊS SÉRIES, DA ESPÉCIE COM GARANTIA REAL E COM GARANTIA ADICIONAL FIDEJUSSÓRIA, PARA DISTRIBUIÇÃO PÚBLICA COM ESFORÇOS RESTRITOS, DA LC ENERGIA HOLDING S.A., REALIZADA EM PRIMEIRA CONVOCAÇÃO EM </w:t>
      </w:r>
      <w:r w:rsidR="00BE7A83">
        <w:rPr>
          <w:rFonts w:ascii="Trebuchet MS" w:hAnsi="Trebuchet MS" w:cs="Calibri"/>
          <w:bCs/>
          <w:sz w:val="20"/>
          <w:lang w:val="pt-BR"/>
        </w:rPr>
        <w:t>16</w:t>
      </w:r>
      <w:r w:rsidR="00BE7A83" w:rsidRPr="00051C41">
        <w:rPr>
          <w:rFonts w:ascii="Trebuchet MS" w:hAnsi="Trebuchet MS" w:cs="Calibri"/>
          <w:bCs/>
          <w:sz w:val="20"/>
          <w:lang w:val="pt-BR"/>
        </w:rPr>
        <w:t xml:space="preserve"> </w:t>
      </w:r>
      <w:r w:rsidRPr="00051C41">
        <w:rPr>
          <w:rFonts w:ascii="Trebuchet MS" w:hAnsi="Trebuchet MS" w:cs="Calibri"/>
          <w:bCs/>
          <w:sz w:val="20"/>
          <w:lang w:val="pt-BR"/>
        </w:rPr>
        <w:t>DE AGOSTO DE 2021</w:t>
      </w:r>
    </w:p>
    <w:p w14:paraId="1914DFC1" w14:textId="50D8B565" w:rsidR="00761E70" w:rsidRDefault="00761E70" w:rsidP="00761E70">
      <w:pPr>
        <w:pStyle w:val="PargrafodaLista"/>
        <w:spacing w:after="0" w:line="320" w:lineRule="exact"/>
        <w:ind w:left="0"/>
        <w:contextualSpacing w:val="0"/>
        <w:jc w:val="center"/>
        <w:rPr>
          <w:rFonts w:ascii="Garamond" w:hAnsi="Garamond" w:cs="Segoe UI"/>
          <w:lang w:val="pt-BR"/>
        </w:rPr>
      </w:pPr>
    </w:p>
    <w:p w14:paraId="24B3CC12" w14:textId="20A882FE" w:rsidR="00761E70" w:rsidRDefault="00761E70" w:rsidP="00761E70">
      <w:pPr>
        <w:pStyle w:val="PargrafodaLista"/>
        <w:spacing w:after="0" w:line="320" w:lineRule="exact"/>
        <w:ind w:left="0"/>
        <w:contextualSpacing w:val="0"/>
        <w:jc w:val="center"/>
        <w:rPr>
          <w:rFonts w:ascii="Garamond" w:hAnsi="Garamond" w:cs="Segoe UI"/>
          <w:lang w:val="pt-BR"/>
        </w:rPr>
      </w:pPr>
    </w:p>
    <w:p w14:paraId="0E2F4AEC" w14:textId="77777777" w:rsidR="00BE7A83" w:rsidRDefault="00BE7A83" w:rsidP="00BE7A83">
      <w:pPr>
        <w:spacing w:line="300" w:lineRule="atLeast"/>
        <w:jc w:val="center"/>
        <w:rPr>
          <w:rFonts w:ascii="Garamond" w:hAnsi="Garamond" w:cs="Segoe UI"/>
          <w:b/>
          <w:lang w:val="pt-BR"/>
        </w:rPr>
      </w:pPr>
      <w:bookmarkStart w:id="27" w:name="_Hlk68796336"/>
      <w:r w:rsidRPr="005E4031">
        <w:rPr>
          <w:rFonts w:ascii="Garamond" w:hAnsi="Garamond" w:cs="Segoe UI"/>
          <w:b/>
          <w:lang w:val="pt-BR"/>
        </w:rPr>
        <w:t>LYON CAPITAL I FUNDO DE INVESTIMENTO EM PARTICIPAÇÕES INFRAESTRUTURA</w:t>
      </w:r>
    </w:p>
    <w:p w14:paraId="4759FCCD" w14:textId="1F30C0ED" w:rsidR="00BE7A83" w:rsidRDefault="00BE7A83" w:rsidP="00BE7A83">
      <w:pPr>
        <w:spacing w:line="300" w:lineRule="atLeast"/>
        <w:jc w:val="center"/>
        <w:rPr>
          <w:rFonts w:ascii="Trebuchet MS" w:hAnsi="Trebuchet MS" w:cs="Calibri"/>
          <w:b/>
          <w:smallCaps/>
          <w:sz w:val="20"/>
        </w:rPr>
      </w:pPr>
      <w:r w:rsidRPr="005E4031">
        <w:rPr>
          <w:rFonts w:ascii="Trebuchet MS" w:hAnsi="Trebuchet MS" w:cs="Calibri"/>
          <w:b/>
          <w:smallCaps/>
          <w:sz w:val="20"/>
        </w:rPr>
        <w:t>Fiador</w:t>
      </w:r>
    </w:p>
    <w:p w14:paraId="5457A932" w14:textId="77777777" w:rsidR="00761E70" w:rsidRPr="00410356" w:rsidRDefault="00761E70" w:rsidP="00761E70">
      <w:pPr>
        <w:spacing w:line="300" w:lineRule="atLeast"/>
        <w:rPr>
          <w:rFonts w:ascii="Trebuchet MS" w:hAnsi="Trebuchet MS" w:cs="Calibri"/>
          <w:sz w:val="20"/>
        </w:rPr>
      </w:pPr>
    </w:p>
    <w:p w14:paraId="4202C805" w14:textId="77777777" w:rsidR="00761E70" w:rsidRPr="00410356" w:rsidRDefault="00761E70" w:rsidP="00761E70">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61E70" w:rsidRPr="00410356" w14:paraId="2597AEC2" w14:textId="77777777" w:rsidTr="00957320">
        <w:trPr>
          <w:cantSplit/>
        </w:trPr>
        <w:tc>
          <w:tcPr>
            <w:tcW w:w="4253" w:type="dxa"/>
            <w:tcBorders>
              <w:top w:val="single" w:sz="6" w:space="0" w:color="auto"/>
            </w:tcBorders>
          </w:tcPr>
          <w:p w14:paraId="7FC02E05"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0AB27D97" w14:textId="77777777" w:rsidR="00761E70" w:rsidRPr="00410356" w:rsidRDefault="00761E70" w:rsidP="00957320">
            <w:pPr>
              <w:spacing w:line="300" w:lineRule="atLeast"/>
              <w:rPr>
                <w:rFonts w:ascii="Trebuchet MS" w:hAnsi="Trebuchet MS" w:cs="Calibri"/>
                <w:sz w:val="20"/>
              </w:rPr>
            </w:pPr>
          </w:p>
        </w:tc>
        <w:tc>
          <w:tcPr>
            <w:tcW w:w="4253" w:type="dxa"/>
            <w:tcBorders>
              <w:top w:val="single" w:sz="6" w:space="0" w:color="auto"/>
            </w:tcBorders>
          </w:tcPr>
          <w:p w14:paraId="7C88C26C"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bookmarkEnd w:id="27"/>
    </w:tbl>
    <w:p w14:paraId="2336F877" w14:textId="7231B9C3" w:rsidR="00761E70" w:rsidRDefault="00761E70" w:rsidP="00761E70">
      <w:pPr>
        <w:pStyle w:val="PargrafodaLista"/>
        <w:spacing w:after="0" w:line="320" w:lineRule="exact"/>
        <w:ind w:left="0"/>
        <w:contextualSpacing w:val="0"/>
        <w:jc w:val="center"/>
        <w:rPr>
          <w:rFonts w:ascii="Garamond" w:hAnsi="Garamond" w:cs="Segoe UI"/>
          <w:lang w:val="pt-BR"/>
        </w:rPr>
      </w:pPr>
    </w:p>
    <w:p w14:paraId="78B0730F" w14:textId="243B0528" w:rsidR="00761E70" w:rsidRDefault="00761E70" w:rsidP="00761E70">
      <w:pPr>
        <w:pStyle w:val="PargrafodaLista"/>
        <w:spacing w:after="0" w:line="320" w:lineRule="exact"/>
        <w:ind w:left="0"/>
        <w:contextualSpacing w:val="0"/>
        <w:jc w:val="center"/>
        <w:rPr>
          <w:rFonts w:ascii="Garamond" w:hAnsi="Garamond" w:cs="Segoe UI"/>
          <w:lang w:val="pt-BR"/>
        </w:rPr>
      </w:pPr>
    </w:p>
    <w:p w14:paraId="07418901" w14:textId="7831AB0D" w:rsidR="00761E70" w:rsidRDefault="00761E70" w:rsidP="00761E70">
      <w:pPr>
        <w:pStyle w:val="PargrafodaLista"/>
        <w:spacing w:after="0" w:line="320" w:lineRule="exact"/>
        <w:ind w:left="0"/>
        <w:contextualSpacing w:val="0"/>
        <w:jc w:val="center"/>
        <w:rPr>
          <w:rFonts w:ascii="Garamond" w:hAnsi="Garamond" w:cs="Segoe UI"/>
          <w:lang w:val="pt-BR"/>
        </w:rPr>
      </w:pPr>
    </w:p>
    <w:p w14:paraId="247BFAB3" w14:textId="434D6AF0" w:rsidR="00761E70" w:rsidRDefault="00761E70" w:rsidP="00761E70">
      <w:pPr>
        <w:pStyle w:val="PargrafodaLista"/>
        <w:spacing w:after="0" w:line="320" w:lineRule="exact"/>
        <w:ind w:left="0"/>
        <w:contextualSpacing w:val="0"/>
        <w:jc w:val="center"/>
        <w:rPr>
          <w:rFonts w:ascii="Garamond" w:hAnsi="Garamond" w:cs="Segoe UI"/>
          <w:lang w:val="pt-BR"/>
        </w:rPr>
      </w:pPr>
    </w:p>
    <w:p w14:paraId="0C0C3EB9" w14:textId="4CCF0843" w:rsidR="00761E70" w:rsidRDefault="00761E70" w:rsidP="00761E70">
      <w:pPr>
        <w:pStyle w:val="PargrafodaLista"/>
        <w:spacing w:after="0" w:line="320" w:lineRule="exact"/>
        <w:ind w:left="0"/>
        <w:contextualSpacing w:val="0"/>
        <w:jc w:val="center"/>
        <w:rPr>
          <w:rFonts w:ascii="Garamond" w:hAnsi="Garamond" w:cs="Segoe UI"/>
          <w:lang w:val="pt-BR"/>
        </w:rPr>
      </w:pPr>
    </w:p>
    <w:p w14:paraId="3D7CD000" w14:textId="78446BC9" w:rsidR="00761E70" w:rsidRDefault="00761E70" w:rsidP="00761E70">
      <w:pPr>
        <w:pStyle w:val="PargrafodaLista"/>
        <w:spacing w:after="0" w:line="320" w:lineRule="exact"/>
        <w:ind w:left="0"/>
        <w:contextualSpacing w:val="0"/>
        <w:jc w:val="center"/>
        <w:rPr>
          <w:rFonts w:ascii="Garamond" w:hAnsi="Garamond" w:cs="Segoe UI"/>
          <w:lang w:val="pt-BR"/>
        </w:rPr>
      </w:pPr>
    </w:p>
    <w:p w14:paraId="73E7EB69" w14:textId="233F22D7" w:rsidR="00761E70" w:rsidRDefault="00761E70" w:rsidP="00761E70">
      <w:pPr>
        <w:pStyle w:val="PargrafodaLista"/>
        <w:spacing w:after="0" w:line="320" w:lineRule="exact"/>
        <w:ind w:left="0"/>
        <w:contextualSpacing w:val="0"/>
        <w:jc w:val="center"/>
        <w:rPr>
          <w:rFonts w:ascii="Garamond" w:hAnsi="Garamond" w:cs="Segoe UI"/>
          <w:lang w:val="pt-BR"/>
        </w:rPr>
      </w:pPr>
    </w:p>
    <w:p w14:paraId="48286A25" w14:textId="517CF7B0" w:rsidR="00761E70" w:rsidRDefault="00761E70" w:rsidP="00761E70">
      <w:pPr>
        <w:pStyle w:val="PargrafodaLista"/>
        <w:spacing w:after="0" w:line="320" w:lineRule="exact"/>
        <w:ind w:left="0"/>
        <w:contextualSpacing w:val="0"/>
        <w:jc w:val="center"/>
        <w:rPr>
          <w:rFonts w:ascii="Garamond" w:hAnsi="Garamond" w:cs="Segoe UI"/>
          <w:lang w:val="pt-BR"/>
        </w:rPr>
      </w:pPr>
    </w:p>
    <w:p w14:paraId="42370A82" w14:textId="549AE276" w:rsidR="00761E70" w:rsidRDefault="00761E70" w:rsidP="00761E70">
      <w:pPr>
        <w:pStyle w:val="PargrafodaLista"/>
        <w:spacing w:after="0" w:line="320" w:lineRule="exact"/>
        <w:ind w:left="0"/>
        <w:contextualSpacing w:val="0"/>
        <w:jc w:val="center"/>
        <w:rPr>
          <w:rFonts w:ascii="Garamond" w:hAnsi="Garamond" w:cs="Segoe UI"/>
          <w:lang w:val="pt-BR"/>
        </w:rPr>
      </w:pPr>
    </w:p>
    <w:p w14:paraId="54EE9C69" w14:textId="60F3564A" w:rsidR="00761E70" w:rsidRDefault="00761E70" w:rsidP="00761E70">
      <w:pPr>
        <w:pStyle w:val="PargrafodaLista"/>
        <w:spacing w:after="0" w:line="320" w:lineRule="exact"/>
        <w:ind w:left="0"/>
        <w:contextualSpacing w:val="0"/>
        <w:jc w:val="center"/>
        <w:rPr>
          <w:rFonts w:ascii="Garamond" w:hAnsi="Garamond" w:cs="Segoe UI"/>
          <w:lang w:val="pt-BR"/>
        </w:rPr>
      </w:pPr>
    </w:p>
    <w:p w14:paraId="72422F2B" w14:textId="7018801A" w:rsidR="00761E70" w:rsidRDefault="00761E70" w:rsidP="00761E70">
      <w:pPr>
        <w:pStyle w:val="PargrafodaLista"/>
        <w:spacing w:after="0" w:line="320" w:lineRule="exact"/>
        <w:ind w:left="0"/>
        <w:contextualSpacing w:val="0"/>
        <w:jc w:val="center"/>
        <w:rPr>
          <w:rFonts w:ascii="Garamond" w:hAnsi="Garamond" w:cs="Segoe UI"/>
          <w:lang w:val="pt-BR"/>
        </w:rPr>
      </w:pPr>
    </w:p>
    <w:p w14:paraId="76F74C78" w14:textId="083D8E82" w:rsidR="00761E70" w:rsidRDefault="00761E70" w:rsidP="00761E70">
      <w:pPr>
        <w:pStyle w:val="PargrafodaLista"/>
        <w:spacing w:after="0" w:line="320" w:lineRule="exact"/>
        <w:ind w:left="0"/>
        <w:contextualSpacing w:val="0"/>
        <w:jc w:val="center"/>
        <w:rPr>
          <w:rFonts w:ascii="Garamond" w:hAnsi="Garamond" w:cs="Segoe UI"/>
          <w:lang w:val="pt-BR"/>
        </w:rPr>
      </w:pPr>
    </w:p>
    <w:p w14:paraId="3C90CEE5" w14:textId="1A5DED7A" w:rsidR="00761E70" w:rsidRDefault="00761E70" w:rsidP="00761E70">
      <w:pPr>
        <w:pStyle w:val="PargrafodaLista"/>
        <w:spacing w:after="0" w:line="320" w:lineRule="exact"/>
        <w:ind w:left="0"/>
        <w:contextualSpacing w:val="0"/>
        <w:jc w:val="center"/>
        <w:rPr>
          <w:rFonts w:ascii="Garamond" w:hAnsi="Garamond" w:cs="Segoe UI"/>
          <w:lang w:val="pt-BR"/>
        </w:rPr>
      </w:pPr>
    </w:p>
    <w:p w14:paraId="206C2356" w14:textId="6F944EB0" w:rsidR="00761E70" w:rsidRDefault="00761E70" w:rsidP="00761E70">
      <w:pPr>
        <w:pStyle w:val="PargrafodaLista"/>
        <w:spacing w:after="0" w:line="320" w:lineRule="exact"/>
        <w:ind w:left="0"/>
        <w:contextualSpacing w:val="0"/>
        <w:jc w:val="center"/>
        <w:rPr>
          <w:rFonts w:ascii="Garamond" w:hAnsi="Garamond" w:cs="Segoe UI"/>
          <w:lang w:val="pt-BR"/>
        </w:rPr>
      </w:pPr>
    </w:p>
    <w:p w14:paraId="279BBBD6" w14:textId="1C81CB00" w:rsidR="00761E70" w:rsidRDefault="00761E70" w:rsidP="00761E70">
      <w:pPr>
        <w:pStyle w:val="PargrafodaLista"/>
        <w:spacing w:after="0" w:line="320" w:lineRule="exact"/>
        <w:ind w:left="0"/>
        <w:contextualSpacing w:val="0"/>
        <w:jc w:val="center"/>
        <w:rPr>
          <w:rFonts w:ascii="Garamond" w:hAnsi="Garamond" w:cs="Segoe UI"/>
          <w:lang w:val="pt-BR"/>
        </w:rPr>
      </w:pPr>
    </w:p>
    <w:p w14:paraId="3A5572B4" w14:textId="7B1E239A" w:rsidR="00761E70" w:rsidRDefault="00761E70" w:rsidP="00761E70">
      <w:pPr>
        <w:pStyle w:val="PargrafodaLista"/>
        <w:spacing w:after="0" w:line="320" w:lineRule="exact"/>
        <w:ind w:left="0"/>
        <w:contextualSpacing w:val="0"/>
        <w:jc w:val="center"/>
        <w:rPr>
          <w:rFonts w:ascii="Garamond" w:hAnsi="Garamond" w:cs="Segoe UI"/>
          <w:lang w:val="pt-BR"/>
        </w:rPr>
      </w:pPr>
    </w:p>
    <w:p w14:paraId="4E48BE56" w14:textId="57BAB897" w:rsidR="00761E70" w:rsidRDefault="00761E70" w:rsidP="00761E70">
      <w:pPr>
        <w:pStyle w:val="PargrafodaLista"/>
        <w:spacing w:after="0" w:line="320" w:lineRule="exact"/>
        <w:ind w:left="0"/>
        <w:contextualSpacing w:val="0"/>
        <w:jc w:val="center"/>
        <w:rPr>
          <w:rFonts w:ascii="Garamond" w:hAnsi="Garamond" w:cs="Segoe UI"/>
          <w:lang w:val="pt-BR"/>
        </w:rPr>
      </w:pPr>
    </w:p>
    <w:p w14:paraId="31486068" w14:textId="40A750AB" w:rsidR="00761E70" w:rsidRDefault="00761E70" w:rsidP="00761E70">
      <w:pPr>
        <w:pStyle w:val="PargrafodaLista"/>
        <w:spacing w:after="0" w:line="320" w:lineRule="exact"/>
        <w:ind w:left="0"/>
        <w:contextualSpacing w:val="0"/>
        <w:jc w:val="center"/>
        <w:rPr>
          <w:rFonts w:ascii="Garamond" w:hAnsi="Garamond" w:cs="Segoe UI"/>
          <w:lang w:val="pt-BR"/>
        </w:rPr>
      </w:pPr>
    </w:p>
    <w:p w14:paraId="6DCE969F" w14:textId="29753E2F" w:rsidR="00761E70" w:rsidRDefault="00761E70" w:rsidP="00761E70">
      <w:pPr>
        <w:pStyle w:val="PargrafodaLista"/>
        <w:spacing w:after="0" w:line="320" w:lineRule="exact"/>
        <w:ind w:left="0"/>
        <w:contextualSpacing w:val="0"/>
        <w:jc w:val="center"/>
        <w:rPr>
          <w:rFonts w:ascii="Garamond" w:hAnsi="Garamond" w:cs="Segoe UI"/>
          <w:lang w:val="pt-BR"/>
        </w:rPr>
      </w:pPr>
    </w:p>
    <w:p w14:paraId="11DF649F" w14:textId="3B9971F1" w:rsidR="00761E70" w:rsidRDefault="00761E70" w:rsidP="00761E70">
      <w:pPr>
        <w:pStyle w:val="PargrafodaLista"/>
        <w:spacing w:after="0" w:line="320" w:lineRule="exact"/>
        <w:ind w:left="0"/>
        <w:contextualSpacing w:val="0"/>
        <w:jc w:val="center"/>
        <w:rPr>
          <w:rFonts w:ascii="Garamond" w:hAnsi="Garamond" w:cs="Segoe UI"/>
          <w:lang w:val="pt-BR"/>
        </w:rPr>
      </w:pPr>
    </w:p>
    <w:p w14:paraId="08B5091D" w14:textId="242B59DB" w:rsidR="009D3F55" w:rsidRDefault="009D3F55" w:rsidP="00761E70">
      <w:pPr>
        <w:pStyle w:val="PargrafodaLista"/>
        <w:spacing w:after="0" w:line="320" w:lineRule="exact"/>
        <w:ind w:left="0"/>
        <w:contextualSpacing w:val="0"/>
        <w:jc w:val="center"/>
        <w:rPr>
          <w:rFonts w:ascii="Garamond" w:hAnsi="Garamond" w:cs="Segoe UI"/>
          <w:lang w:val="pt-BR"/>
        </w:rPr>
      </w:pPr>
    </w:p>
    <w:p w14:paraId="2E22E281" w14:textId="0B582E55" w:rsidR="009D3F55" w:rsidRDefault="009D3F55" w:rsidP="00761E70">
      <w:pPr>
        <w:pStyle w:val="PargrafodaLista"/>
        <w:spacing w:after="0" w:line="320" w:lineRule="exact"/>
        <w:ind w:left="0"/>
        <w:contextualSpacing w:val="0"/>
        <w:jc w:val="center"/>
        <w:rPr>
          <w:rFonts w:ascii="Garamond" w:hAnsi="Garamond" w:cs="Segoe UI"/>
          <w:lang w:val="pt-BR"/>
        </w:rPr>
      </w:pPr>
    </w:p>
    <w:p w14:paraId="50F62096" w14:textId="77777777" w:rsidR="009D3F55" w:rsidRDefault="009D3F55" w:rsidP="00761E70">
      <w:pPr>
        <w:pStyle w:val="PargrafodaLista"/>
        <w:spacing w:after="0" w:line="320" w:lineRule="exact"/>
        <w:ind w:left="0"/>
        <w:contextualSpacing w:val="0"/>
        <w:jc w:val="center"/>
        <w:rPr>
          <w:rFonts w:ascii="Garamond" w:hAnsi="Garamond" w:cs="Segoe UI"/>
          <w:lang w:val="pt-BR"/>
        </w:rPr>
      </w:pPr>
    </w:p>
    <w:p w14:paraId="77A981C8" w14:textId="3CE4D123" w:rsidR="00761E70" w:rsidRDefault="00761E70" w:rsidP="00761E70">
      <w:pPr>
        <w:pStyle w:val="PargrafodaLista"/>
        <w:spacing w:after="0" w:line="320" w:lineRule="exact"/>
        <w:ind w:left="0"/>
        <w:contextualSpacing w:val="0"/>
        <w:jc w:val="center"/>
        <w:rPr>
          <w:rFonts w:ascii="Garamond" w:hAnsi="Garamond" w:cs="Segoe UI"/>
          <w:lang w:val="pt-BR"/>
        </w:rPr>
      </w:pPr>
    </w:p>
    <w:p w14:paraId="313812BE" w14:textId="4F33D37F" w:rsidR="00761E70" w:rsidRDefault="00761E70" w:rsidP="00761E70">
      <w:pPr>
        <w:pStyle w:val="PargrafodaLista"/>
        <w:spacing w:after="0" w:line="320" w:lineRule="exact"/>
        <w:ind w:left="0"/>
        <w:contextualSpacing w:val="0"/>
        <w:jc w:val="center"/>
        <w:rPr>
          <w:rFonts w:ascii="Garamond" w:hAnsi="Garamond" w:cs="Segoe UI"/>
          <w:lang w:val="pt-BR"/>
        </w:rPr>
      </w:pPr>
    </w:p>
    <w:p w14:paraId="12458C20" w14:textId="111D6B10" w:rsidR="00761E70" w:rsidRDefault="00761E70" w:rsidP="00761E70">
      <w:pPr>
        <w:pStyle w:val="PargrafodaLista"/>
        <w:spacing w:after="0" w:line="320" w:lineRule="exact"/>
        <w:ind w:left="0"/>
        <w:contextualSpacing w:val="0"/>
        <w:jc w:val="center"/>
        <w:rPr>
          <w:rFonts w:ascii="Garamond" w:hAnsi="Garamond" w:cs="Segoe UI"/>
          <w:lang w:val="pt-BR"/>
        </w:rPr>
      </w:pPr>
    </w:p>
    <w:p w14:paraId="7B802B74" w14:textId="4A23F4A8" w:rsidR="009D3F55" w:rsidRPr="00051C41" w:rsidRDefault="009D3F55" w:rsidP="009D3F55">
      <w:pPr>
        <w:spacing w:line="320" w:lineRule="exact"/>
        <w:rPr>
          <w:rFonts w:ascii="Trebuchet MS" w:hAnsi="Trebuchet MS" w:cs="Calibri"/>
          <w:bCs/>
          <w:sz w:val="20"/>
          <w:lang w:val="pt-BR"/>
        </w:rPr>
      </w:pPr>
      <w:r w:rsidRPr="00051C41">
        <w:rPr>
          <w:rFonts w:ascii="Trebuchet MS" w:hAnsi="Trebuchet MS" w:cs="Calibri"/>
          <w:bCs/>
          <w:sz w:val="20"/>
          <w:lang w:val="pt-BR"/>
        </w:rPr>
        <w:lastRenderedPageBreak/>
        <w:t xml:space="preserve">PÁGINA </w:t>
      </w:r>
      <w:r w:rsidR="005E4031" w:rsidRPr="00051C41">
        <w:rPr>
          <w:rFonts w:ascii="Trebuchet MS" w:hAnsi="Trebuchet MS" w:cs="Calibri"/>
          <w:bCs/>
          <w:sz w:val="20"/>
          <w:lang w:val="pt-BR"/>
        </w:rPr>
        <w:t>3</w:t>
      </w:r>
      <w:r w:rsidRPr="00051C41">
        <w:rPr>
          <w:rFonts w:ascii="Trebuchet MS" w:hAnsi="Trebuchet MS" w:cs="Calibri"/>
          <w:bCs/>
          <w:sz w:val="20"/>
          <w:lang w:val="pt-BR"/>
        </w:rPr>
        <w:t xml:space="preserve"> DE </w:t>
      </w:r>
      <w:r w:rsidR="005E4031" w:rsidRPr="00051C41">
        <w:rPr>
          <w:rFonts w:ascii="Trebuchet MS" w:hAnsi="Trebuchet MS" w:cs="Calibri"/>
          <w:bCs/>
          <w:sz w:val="20"/>
          <w:lang w:val="pt-BR"/>
        </w:rPr>
        <w:t>4</w:t>
      </w:r>
      <w:r w:rsidRPr="00051C41">
        <w:rPr>
          <w:rFonts w:ascii="Trebuchet MS" w:hAnsi="Trebuchet MS" w:cs="Calibri"/>
          <w:bCs/>
          <w:sz w:val="20"/>
          <w:lang w:val="pt-BR"/>
        </w:rPr>
        <w:t xml:space="preserve"> DA ATA DA ASSEMBLEIA GERAL DE DEBENTURISTAS DA 2ª EMISSÃO DE DEBÊNTURES SIMPLES, NÃO CONVERSÍVEIS EM AÇÕES, EM ATÉ TRÊS SÉRIES, DA ESPÉCIE COM GARANTIA REAL E COM GARANTIA ADICIONAL FIDEJUSSÓRIA, PARA DISTRIBUIÇÃO PÚBLICA COM ESFORÇOS RESTRITOS, DA LC ENERGIA HOLDING S.A., REALIZADA EM PRIMEIRA CONVOCAÇÃO EM </w:t>
      </w:r>
      <w:r w:rsidR="00BE7A83">
        <w:rPr>
          <w:rFonts w:ascii="Trebuchet MS" w:hAnsi="Trebuchet MS" w:cs="Calibri"/>
          <w:bCs/>
          <w:sz w:val="20"/>
          <w:lang w:val="pt-BR"/>
        </w:rPr>
        <w:t>16</w:t>
      </w:r>
      <w:r w:rsidR="00BE7A83" w:rsidRPr="00051C41">
        <w:rPr>
          <w:rFonts w:ascii="Trebuchet MS" w:hAnsi="Trebuchet MS" w:cs="Calibri"/>
          <w:bCs/>
          <w:sz w:val="20"/>
          <w:lang w:val="pt-BR"/>
        </w:rPr>
        <w:t xml:space="preserve"> </w:t>
      </w:r>
      <w:r w:rsidRPr="00051C41">
        <w:rPr>
          <w:rFonts w:ascii="Trebuchet MS" w:hAnsi="Trebuchet MS" w:cs="Calibri"/>
          <w:bCs/>
          <w:sz w:val="20"/>
          <w:lang w:val="pt-BR"/>
        </w:rPr>
        <w:t>DE AGOSTO DE 2021</w:t>
      </w:r>
    </w:p>
    <w:p w14:paraId="7B808D28" w14:textId="77777777" w:rsidR="00761E70" w:rsidRDefault="00761E70" w:rsidP="00761E70">
      <w:pPr>
        <w:pStyle w:val="PargrafodaLista"/>
        <w:spacing w:after="0" w:line="320" w:lineRule="exact"/>
        <w:ind w:left="0"/>
        <w:contextualSpacing w:val="0"/>
        <w:jc w:val="center"/>
        <w:rPr>
          <w:rFonts w:ascii="Garamond" w:hAnsi="Garamond" w:cs="Segoe UI"/>
          <w:lang w:val="pt-BR"/>
        </w:rPr>
      </w:pPr>
    </w:p>
    <w:p w14:paraId="0DB432B7" w14:textId="77777777" w:rsidR="00761E70" w:rsidRDefault="00761E70" w:rsidP="00761E70">
      <w:pPr>
        <w:pStyle w:val="PargrafodaLista"/>
        <w:spacing w:after="0" w:line="320" w:lineRule="exact"/>
        <w:ind w:left="0"/>
        <w:contextualSpacing w:val="0"/>
        <w:jc w:val="center"/>
        <w:rPr>
          <w:rFonts w:ascii="Garamond" w:hAnsi="Garamond" w:cs="Segoe UI"/>
          <w:lang w:val="pt-BR"/>
        </w:rPr>
      </w:pPr>
    </w:p>
    <w:p w14:paraId="7502B2B9" w14:textId="77777777" w:rsidR="005E4031" w:rsidRDefault="005E4031" w:rsidP="00761E70">
      <w:pPr>
        <w:spacing w:line="300" w:lineRule="atLeast"/>
        <w:jc w:val="center"/>
        <w:rPr>
          <w:rFonts w:ascii="Garamond" w:hAnsi="Garamond" w:cs="Segoe UI"/>
          <w:b/>
          <w:lang w:val="pt-BR"/>
        </w:rPr>
      </w:pPr>
      <w:r w:rsidRPr="005E4031">
        <w:rPr>
          <w:rFonts w:ascii="Garamond" w:hAnsi="Garamond" w:cs="Segoe UI"/>
          <w:b/>
          <w:lang w:val="pt-BR"/>
        </w:rPr>
        <w:t>LYON CAPITAL I FUNDO DE INVESTIMENTO EM PARTICIPAÇÕES INFRAESTRUTURA</w:t>
      </w:r>
    </w:p>
    <w:p w14:paraId="0C4A1577" w14:textId="0B2A5554" w:rsidR="00761E70" w:rsidRDefault="00BE7A83" w:rsidP="005E4031">
      <w:pPr>
        <w:spacing w:line="300" w:lineRule="atLeast"/>
        <w:jc w:val="center"/>
        <w:rPr>
          <w:rFonts w:ascii="Trebuchet MS" w:hAnsi="Trebuchet MS" w:cs="Calibri"/>
          <w:b/>
          <w:smallCaps/>
          <w:sz w:val="20"/>
        </w:rPr>
      </w:pPr>
      <w:r>
        <w:rPr>
          <w:rFonts w:ascii="Trebuchet MS" w:hAnsi="Trebuchet MS" w:cs="Calibri"/>
          <w:b/>
          <w:smallCaps/>
          <w:sz w:val="20"/>
        </w:rPr>
        <w:t xml:space="preserve">Agente </w:t>
      </w:r>
      <w:proofErr w:type="spellStart"/>
      <w:r>
        <w:rPr>
          <w:rFonts w:ascii="Trebuchet MS" w:hAnsi="Trebuchet MS" w:cs="Calibri"/>
          <w:b/>
          <w:smallCaps/>
          <w:sz w:val="20"/>
        </w:rPr>
        <w:t>Fiduciário</w:t>
      </w:r>
      <w:proofErr w:type="spellEnd"/>
    </w:p>
    <w:p w14:paraId="2D939935" w14:textId="77777777" w:rsidR="005E4031" w:rsidRPr="00410356" w:rsidRDefault="005E4031" w:rsidP="005E4031">
      <w:pPr>
        <w:spacing w:line="300" w:lineRule="atLeast"/>
        <w:jc w:val="center"/>
        <w:rPr>
          <w:rFonts w:ascii="Trebuchet MS" w:hAnsi="Trebuchet MS" w:cs="Calibri"/>
          <w:sz w:val="20"/>
        </w:rPr>
      </w:pPr>
    </w:p>
    <w:p w14:paraId="11261B53" w14:textId="77777777" w:rsidR="00761E70" w:rsidRPr="00410356" w:rsidRDefault="00761E70" w:rsidP="00761E70">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61E70" w:rsidRPr="00410356" w14:paraId="0BC58792" w14:textId="77777777" w:rsidTr="00957320">
        <w:trPr>
          <w:cantSplit/>
        </w:trPr>
        <w:tc>
          <w:tcPr>
            <w:tcW w:w="4253" w:type="dxa"/>
            <w:tcBorders>
              <w:top w:val="single" w:sz="6" w:space="0" w:color="auto"/>
            </w:tcBorders>
          </w:tcPr>
          <w:p w14:paraId="7DF2EF41"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BD181FA" w14:textId="77777777" w:rsidR="00761E70" w:rsidRPr="00410356" w:rsidRDefault="00761E70" w:rsidP="00957320">
            <w:pPr>
              <w:spacing w:line="300" w:lineRule="atLeast"/>
              <w:rPr>
                <w:rFonts w:ascii="Trebuchet MS" w:hAnsi="Trebuchet MS" w:cs="Calibri"/>
                <w:sz w:val="20"/>
              </w:rPr>
            </w:pPr>
          </w:p>
        </w:tc>
        <w:tc>
          <w:tcPr>
            <w:tcW w:w="4253" w:type="dxa"/>
            <w:tcBorders>
              <w:top w:val="single" w:sz="6" w:space="0" w:color="auto"/>
            </w:tcBorders>
          </w:tcPr>
          <w:p w14:paraId="5F744D47"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07320F27" w14:textId="53EBDF29" w:rsidR="00761E70" w:rsidRDefault="00761E70" w:rsidP="00761E70">
      <w:pPr>
        <w:pStyle w:val="PargrafodaLista"/>
        <w:spacing w:after="0" w:line="320" w:lineRule="exact"/>
        <w:ind w:left="0"/>
        <w:contextualSpacing w:val="0"/>
        <w:jc w:val="center"/>
        <w:rPr>
          <w:rFonts w:ascii="Garamond" w:hAnsi="Garamond" w:cs="Segoe UI"/>
          <w:lang w:val="pt-BR"/>
        </w:rPr>
      </w:pPr>
    </w:p>
    <w:p w14:paraId="1ADD0961" w14:textId="2CBD8DC7" w:rsidR="00761E70" w:rsidRDefault="00761E70" w:rsidP="00761E70">
      <w:pPr>
        <w:pStyle w:val="PargrafodaLista"/>
        <w:spacing w:after="0" w:line="320" w:lineRule="exact"/>
        <w:ind w:left="0"/>
        <w:contextualSpacing w:val="0"/>
        <w:jc w:val="center"/>
        <w:rPr>
          <w:rFonts w:ascii="Garamond" w:hAnsi="Garamond" w:cs="Segoe UI"/>
          <w:lang w:val="pt-BR"/>
        </w:rPr>
      </w:pPr>
    </w:p>
    <w:p w14:paraId="7EF4E654" w14:textId="143518F5" w:rsidR="00761E70" w:rsidRDefault="00761E70" w:rsidP="00761E70">
      <w:pPr>
        <w:pStyle w:val="PargrafodaLista"/>
        <w:spacing w:after="0" w:line="320" w:lineRule="exact"/>
        <w:ind w:left="0"/>
        <w:contextualSpacing w:val="0"/>
        <w:jc w:val="center"/>
        <w:rPr>
          <w:rFonts w:ascii="Garamond" w:hAnsi="Garamond" w:cs="Segoe UI"/>
          <w:lang w:val="pt-BR"/>
        </w:rPr>
      </w:pPr>
    </w:p>
    <w:p w14:paraId="540B2CF8" w14:textId="4BC90840" w:rsidR="00761E70" w:rsidRDefault="00761E70" w:rsidP="00761E70">
      <w:pPr>
        <w:pStyle w:val="PargrafodaLista"/>
        <w:spacing w:after="0" w:line="320" w:lineRule="exact"/>
        <w:ind w:left="0"/>
        <w:contextualSpacing w:val="0"/>
        <w:jc w:val="center"/>
        <w:rPr>
          <w:rFonts w:ascii="Garamond" w:hAnsi="Garamond" w:cs="Segoe UI"/>
          <w:lang w:val="pt-BR"/>
        </w:rPr>
      </w:pPr>
    </w:p>
    <w:p w14:paraId="7A4E5723" w14:textId="2A71DC64" w:rsidR="00761E70" w:rsidRDefault="00761E70" w:rsidP="00761E70">
      <w:pPr>
        <w:pStyle w:val="PargrafodaLista"/>
        <w:spacing w:after="0" w:line="320" w:lineRule="exact"/>
        <w:ind w:left="0"/>
        <w:contextualSpacing w:val="0"/>
        <w:jc w:val="center"/>
        <w:rPr>
          <w:rFonts w:ascii="Garamond" w:hAnsi="Garamond" w:cs="Segoe UI"/>
          <w:lang w:val="pt-BR"/>
        </w:rPr>
      </w:pPr>
    </w:p>
    <w:p w14:paraId="6D20B9C6" w14:textId="1B83CBC8" w:rsidR="00761E70" w:rsidRDefault="00761E70" w:rsidP="00761E70">
      <w:pPr>
        <w:pStyle w:val="PargrafodaLista"/>
        <w:spacing w:after="0" w:line="320" w:lineRule="exact"/>
        <w:ind w:left="0"/>
        <w:contextualSpacing w:val="0"/>
        <w:jc w:val="center"/>
        <w:rPr>
          <w:rFonts w:ascii="Garamond" w:hAnsi="Garamond" w:cs="Segoe UI"/>
          <w:lang w:val="pt-BR"/>
        </w:rPr>
      </w:pPr>
    </w:p>
    <w:p w14:paraId="2A2D6C08" w14:textId="2B964779" w:rsidR="00761E70" w:rsidRDefault="00761E70" w:rsidP="00761E70">
      <w:pPr>
        <w:pStyle w:val="PargrafodaLista"/>
        <w:spacing w:after="0" w:line="320" w:lineRule="exact"/>
        <w:ind w:left="0"/>
        <w:contextualSpacing w:val="0"/>
        <w:jc w:val="center"/>
        <w:rPr>
          <w:rFonts w:ascii="Garamond" w:hAnsi="Garamond" w:cs="Segoe UI"/>
          <w:lang w:val="pt-BR"/>
        </w:rPr>
      </w:pPr>
    </w:p>
    <w:p w14:paraId="3F40BB42" w14:textId="315CA5B3" w:rsidR="00761E70" w:rsidRDefault="00761E70" w:rsidP="00761E70">
      <w:pPr>
        <w:pStyle w:val="PargrafodaLista"/>
        <w:spacing w:after="0" w:line="320" w:lineRule="exact"/>
        <w:ind w:left="0"/>
        <w:contextualSpacing w:val="0"/>
        <w:jc w:val="center"/>
        <w:rPr>
          <w:rFonts w:ascii="Garamond" w:hAnsi="Garamond" w:cs="Segoe UI"/>
          <w:lang w:val="pt-BR"/>
        </w:rPr>
      </w:pPr>
    </w:p>
    <w:p w14:paraId="4A4D8BE2" w14:textId="1BFC3E5C" w:rsidR="00761E70" w:rsidRDefault="00761E70" w:rsidP="00761E70">
      <w:pPr>
        <w:pStyle w:val="PargrafodaLista"/>
        <w:spacing w:after="0" w:line="320" w:lineRule="exact"/>
        <w:ind w:left="0"/>
        <w:contextualSpacing w:val="0"/>
        <w:jc w:val="center"/>
        <w:rPr>
          <w:rFonts w:ascii="Garamond" w:hAnsi="Garamond" w:cs="Segoe UI"/>
          <w:lang w:val="pt-BR"/>
        </w:rPr>
      </w:pPr>
    </w:p>
    <w:p w14:paraId="36F1206C" w14:textId="5B759045" w:rsidR="00761E70" w:rsidRDefault="00761E70" w:rsidP="00761E70">
      <w:pPr>
        <w:pStyle w:val="PargrafodaLista"/>
        <w:spacing w:after="0" w:line="320" w:lineRule="exact"/>
        <w:ind w:left="0"/>
        <w:contextualSpacing w:val="0"/>
        <w:jc w:val="center"/>
        <w:rPr>
          <w:rFonts w:ascii="Garamond" w:hAnsi="Garamond" w:cs="Segoe UI"/>
          <w:lang w:val="pt-BR"/>
        </w:rPr>
      </w:pPr>
    </w:p>
    <w:p w14:paraId="482C9A62" w14:textId="722B69FB" w:rsidR="00761E70" w:rsidRDefault="00761E70" w:rsidP="00761E70">
      <w:pPr>
        <w:pStyle w:val="PargrafodaLista"/>
        <w:spacing w:after="0" w:line="320" w:lineRule="exact"/>
        <w:ind w:left="0"/>
        <w:contextualSpacing w:val="0"/>
        <w:jc w:val="center"/>
        <w:rPr>
          <w:rFonts w:ascii="Garamond" w:hAnsi="Garamond" w:cs="Segoe UI"/>
          <w:lang w:val="pt-BR"/>
        </w:rPr>
      </w:pPr>
    </w:p>
    <w:p w14:paraId="068DADDC" w14:textId="04538527" w:rsidR="00761E70" w:rsidRDefault="00761E70" w:rsidP="00761E70">
      <w:pPr>
        <w:pStyle w:val="PargrafodaLista"/>
        <w:spacing w:after="0" w:line="320" w:lineRule="exact"/>
        <w:ind w:left="0"/>
        <w:contextualSpacing w:val="0"/>
        <w:jc w:val="center"/>
        <w:rPr>
          <w:rFonts w:ascii="Garamond" w:hAnsi="Garamond" w:cs="Segoe UI"/>
          <w:lang w:val="pt-BR"/>
        </w:rPr>
      </w:pPr>
    </w:p>
    <w:p w14:paraId="1327CD70" w14:textId="7900F1DD" w:rsidR="00761E70" w:rsidRDefault="00761E70" w:rsidP="00761E70">
      <w:pPr>
        <w:pStyle w:val="PargrafodaLista"/>
        <w:spacing w:after="0" w:line="320" w:lineRule="exact"/>
        <w:ind w:left="0"/>
        <w:contextualSpacing w:val="0"/>
        <w:jc w:val="center"/>
        <w:rPr>
          <w:rFonts w:ascii="Garamond" w:hAnsi="Garamond" w:cs="Segoe UI"/>
          <w:lang w:val="pt-BR"/>
        </w:rPr>
      </w:pPr>
    </w:p>
    <w:p w14:paraId="344BA39F" w14:textId="54D0D9CF" w:rsidR="00761E70" w:rsidRDefault="00761E70" w:rsidP="00761E70">
      <w:pPr>
        <w:pStyle w:val="PargrafodaLista"/>
        <w:spacing w:after="0" w:line="320" w:lineRule="exact"/>
        <w:ind w:left="0"/>
        <w:contextualSpacing w:val="0"/>
        <w:jc w:val="center"/>
        <w:rPr>
          <w:rFonts w:ascii="Garamond" w:hAnsi="Garamond" w:cs="Segoe UI"/>
          <w:lang w:val="pt-BR"/>
        </w:rPr>
      </w:pPr>
    </w:p>
    <w:p w14:paraId="6B40CC3D" w14:textId="2FE82B89" w:rsidR="00761E70" w:rsidRDefault="00761E70" w:rsidP="00761E70">
      <w:pPr>
        <w:pStyle w:val="PargrafodaLista"/>
        <w:spacing w:after="0" w:line="320" w:lineRule="exact"/>
        <w:ind w:left="0"/>
        <w:contextualSpacing w:val="0"/>
        <w:jc w:val="center"/>
        <w:rPr>
          <w:rFonts w:ascii="Garamond" w:hAnsi="Garamond" w:cs="Segoe UI"/>
          <w:lang w:val="pt-BR"/>
        </w:rPr>
      </w:pPr>
    </w:p>
    <w:p w14:paraId="78DAE57B" w14:textId="00A2A12A" w:rsidR="00761E70" w:rsidRDefault="00761E70" w:rsidP="00761E70">
      <w:pPr>
        <w:pStyle w:val="PargrafodaLista"/>
        <w:spacing w:after="0" w:line="320" w:lineRule="exact"/>
        <w:ind w:left="0"/>
        <w:contextualSpacing w:val="0"/>
        <w:jc w:val="center"/>
        <w:rPr>
          <w:rFonts w:ascii="Garamond" w:hAnsi="Garamond" w:cs="Segoe UI"/>
          <w:lang w:val="pt-BR"/>
        </w:rPr>
      </w:pPr>
    </w:p>
    <w:p w14:paraId="7A0D76EF" w14:textId="7198B53E" w:rsidR="00761E70" w:rsidRDefault="00761E70" w:rsidP="00761E70">
      <w:pPr>
        <w:pStyle w:val="PargrafodaLista"/>
        <w:spacing w:after="0" w:line="320" w:lineRule="exact"/>
        <w:ind w:left="0"/>
        <w:contextualSpacing w:val="0"/>
        <w:jc w:val="center"/>
        <w:rPr>
          <w:rFonts w:ascii="Garamond" w:hAnsi="Garamond" w:cs="Segoe UI"/>
          <w:lang w:val="pt-BR"/>
        </w:rPr>
      </w:pPr>
    </w:p>
    <w:p w14:paraId="0A6E1206" w14:textId="3BB62574" w:rsidR="00761E70" w:rsidRDefault="00761E70" w:rsidP="00761E70">
      <w:pPr>
        <w:pStyle w:val="PargrafodaLista"/>
        <w:spacing w:after="0" w:line="320" w:lineRule="exact"/>
        <w:ind w:left="0"/>
        <w:contextualSpacing w:val="0"/>
        <w:jc w:val="center"/>
        <w:rPr>
          <w:rFonts w:ascii="Garamond" w:hAnsi="Garamond" w:cs="Segoe UI"/>
          <w:lang w:val="pt-BR"/>
        </w:rPr>
      </w:pPr>
    </w:p>
    <w:p w14:paraId="55C7B299" w14:textId="12694D37" w:rsidR="00761E70" w:rsidRDefault="00761E70" w:rsidP="00761E70">
      <w:pPr>
        <w:pStyle w:val="PargrafodaLista"/>
        <w:spacing w:after="0" w:line="320" w:lineRule="exact"/>
        <w:ind w:left="0"/>
        <w:contextualSpacing w:val="0"/>
        <w:jc w:val="center"/>
        <w:rPr>
          <w:rFonts w:ascii="Garamond" w:hAnsi="Garamond" w:cs="Segoe UI"/>
          <w:lang w:val="pt-BR"/>
        </w:rPr>
      </w:pPr>
    </w:p>
    <w:p w14:paraId="6CC3EAFA" w14:textId="331A7B46" w:rsidR="005E4031" w:rsidRDefault="005E4031" w:rsidP="00761E70">
      <w:pPr>
        <w:pStyle w:val="PargrafodaLista"/>
        <w:spacing w:after="0" w:line="320" w:lineRule="exact"/>
        <w:ind w:left="0"/>
        <w:contextualSpacing w:val="0"/>
        <w:jc w:val="center"/>
        <w:rPr>
          <w:rFonts w:ascii="Garamond" w:hAnsi="Garamond" w:cs="Segoe UI"/>
          <w:lang w:val="pt-BR"/>
        </w:rPr>
      </w:pPr>
    </w:p>
    <w:p w14:paraId="19F7E90D" w14:textId="56B4492D" w:rsidR="005E4031" w:rsidRDefault="005E4031" w:rsidP="00761E70">
      <w:pPr>
        <w:pStyle w:val="PargrafodaLista"/>
        <w:spacing w:after="0" w:line="320" w:lineRule="exact"/>
        <w:ind w:left="0"/>
        <w:contextualSpacing w:val="0"/>
        <w:jc w:val="center"/>
        <w:rPr>
          <w:rFonts w:ascii="Garamond" w:hAnsi="Garamond" w:cs="Segoe UI"/>
          <w:lang w:val="pt-BR"/>
        </w:rPr>
      </w:pPr>
    </w:p>
    <w:p w14:paraId="5D6818B1" w14:textId="7D8813DE" w:rsidR="005E4031" w:rsidRDefault="005E4031" w:rsidP="00761E70">
      <w:pPr>
        <w:pStyle w:val="PargrafodaLista"/>
        <w:spacing w:after="0" w:line="320" w:lineRule="exact"/>
        <w:ind w:left="0"/>
        <w:contextualSpacing w:val="0"/>
        <w:jc w:val="center"/>
        <w:rPr>
          <w:rFonts w:ascii="Garamond" w:hAnsi="Garamond" w:cs="Segoe UI"/>
          <w:lang w:val="pt-BR"/>
        </w:rPr>
      </w:pPr>
    </w:p>
    <w:p w14:paraId="686F161F" w14:textId="08B08173" w:rsidR="005E4031" w:rsidRDefault="005E4031" w:rsidP="00761E70">
      <w:pPr>
        <w:pStyle w:val="PargrafodaLista"/>
        <w:spacing w:after="0" w:line="320" w:lineRule="exact"/>
        <w:ind w:left="0"/>
        <w:contextualSpacing w:val="0"/>
        <w:jc w:val="center"/>
        <w:rPr>
          <w:rFonts w:ascii="Garamond" w:hAnsi="Garamond" w:cs="Segoe UI"/>
          <w:lang w:val="pt-BR"/>
        </w:rPr>
      </w:pPr>
    </w:p>
    <w:p w14:paraId="7662D89D" w14:textId="77777777" w:rsidR="005E4031" w:rsidRDefault="005E4031" w:rsidP="00761E70">
      <w:pPr>
        <w:pStyle w:val="PargrafodaLista"/>
        <w:spacing w:after="0" w:line="320" w:lineRule="exact"/>
        <w:ind w:left="0"/>
        <w:contextualSpacing w:val="0"/>
        <w:jc w:val="center"/>
        <w:rPr>
          <w:rFonts w:ascii="Garamond" w:hAnsi="Garamond" w:cs="Segoe UI"/>
          <w:lang w:val="pt-BR"/>
        </w:rPr>
      </w:pPr>
    </w:p>
    <w:p w14:paraId="5F36B2BF" w14:textId="507433B6" w:rsidR="00761E70" w:rsidRDefault="00761E70" w:rsidP="00761E70">
      <w:pPr>
        <w:pStyle w:val="PargrafodaLista"/>
        <w:spacing w:after="0" w:line="320" w:lineRule="exact"/>
        <w:ind w:left="0"/>
        <w:contextualSpacing w:val="0"/>
        <w:jc w:val="center"/>
        <w:rPr>
          <w:rFonts w:ascii="Garamond" w:hAnsi="Garamond" w:cs="Segoe UI"/>
          <w:lang w:val="pt-BR"/>
        </w:rPr>
      </w:pPr>
    </w:p>
    <w:p w14:paraId="14F09D4B" w14:textId="6DCF075B" w:rsidR="00761E70" w:rsidRDefault="00761E70" w:rsidP="00761E70">
      <w:pPr>
        <w:pStyle w:val="PargrafodaLista"/>
        <w:spacing w:after="0" w:line="320" w:lineRule="exact"/>
        <w:ind w:left="0"/>
        <w:contextualSpacing w:val="0"/>
        <w:jc w:val="center"/>
        <w:rPr>
          <w:rFonts w:ascii="Garamond" w:hAnsi="Garamond" w:cs="Segoe UI"/>
          <w:lang w:val="pt-BR"/>
        </w:rPr>
      </w:pPr>
    </w:p>
    <w:p w14:paraId="073BF8B1" w14:textId="6C8B644C" w:rsidR="005E4031" w:rsidRPr="00051C41" w:rsidRDefault="005E4031" w:rsidP="005E4031">
      <w:pPr>
        <w:spacing w:line="320" w:lineRule="exact"/>
        <w:rPr>
          <w:rFonts w:ascii="Trebuchet MS" w:hAnsi="Trebuchet MS" w:cs="Calibri"/>
          <w:bCs/>
          <w:sz w:val="20"/>
          <w:lang w:val="pt-BR"/>
        </w:rPr>
      </w:pPr>
      <w:r w:rsidRPr="00051C41">
        <w:rPr>
          <w:rFonts w:ascii="Trebuchet MS" w:hAnsi="Trebuchet MS" w:cs="Calibri"/>
          <w:bCs/>
          <w:sz w:val="20"/>
          <w:lang w:val="pt-BR"/>
        </w:rPr>
        <w:lastRenderedPageBreak/>
        <w:t xml:space="preserve">PÁGINA 4 DE 4 DA ATA DA ASSEMBLEIA GERAL DE DEBENTURISTAS DA 2ª EMISSÃO DE DEBÊNTURES SIMPLES, NÃO CONVERSÍVEIS EM AÇÕES, EM ATÉ TRÊS SÉRIES, DA ESPÉCIE COM GARANTIA REAL E COM GARANTIA ADICIONAL FIDEJUSSÓRIA, PARA DISTRIBUIÇÃO PÚBLICA COM ESFORÇOS RESTRITOS, DA LC ENERGIA HOLDING S.A., REALIZADA EM PRIMEIRA CONVOCAÇÃO EM </w:t>
      </w:r>
      <w:r w:rsidR="00BE7A83">
        <w:rPr>
          <w:rFonts w:ascii="Trebuchet MS" w:hAnsi="Trebuchet MS" w:cs="Calibri"/>
          <w:bCs/>
          <w:sz w:val="20"/>
          <w:lang w:val="pt-BR"/>
        </w:rPr>
        <w:t>16</w:t>
      </w:r>
      <w:r w:rsidR="00BE7A83" w:rsidRPr="00051C41">
        <w:rPr>
          <w:rFonts w:ascii="Trebuchet MS" w:hAnsi="Trebuchet MS" w:cs="Calibri"/>
          <w:bCs/>
          <w:sz w:val="20"/>
          <w:lang w:val="pt-BR"/>
        </w:rPr>
        <w:t xml:space="preserve"> </w:t>
      </w:r>
      <w:r w:rsidRPr="00051C41">
        <w:rPr>
          <w:rFonts w:ascii="Trebuchet MS" w:hAnsi="Trebuchet MS" w:cs="Calibri"/>
          <w:bCs/>
          <w:sz w:val="20"/>
          <w:lang w:val="pt-BR"/>
        </w:rPr>
        <w:t>DE AGOSTO DE 2021</w:t>
      </w:r>
    </w:p>
    <w:p w14:paraId="32CE923F" w14:textId="77777777" w:rsidR="00761E70" w:rsidRDefault="00761E70" w:rsidP="00761E70">
      <w:pPr>
        <w:pStyle w:val="PargrafodaLista"/>
        <w:spacing w:after="0" w:line="320" w:lineRule="exact"/>
        <w:ind w:left="0"/>
        <w:contextualSpacing w:val="0"/>
        <w:jc w:val="center"/>
        <w:rPr>
          <w:rFonts w:ascii="Garamond" w:hAnsi="Garamond" w:cs="Segoe UI"/>
          <w:lang w:val="pt-BR"/>
        </w:rPr>
      </w:pPr>
    </w:p>
    <w:p w14:paraId="39CD576D" w14:textId="77777777" w:rsidR="00761E70" w:rsidRDefault="00761E70" w:rsidP="00761E70">
      <w:pPr>
        <w:pStyle w:val="PargrafodaLista"/>
        <w:spacing w:after="0" w:line="320" w:lineRule="exact"/>
        <w:ind w:left="0"/>
        <w:contextualSpacing w:val="0"/>
        <w:jc w:val="center"/>
        <w:rPr>
          <w:rFonts w:ascii="Garamond" w:hAnsi="Garamond" w:cs="Segoe UI"/>
          <w:lang w:val="pt-BR"/>
        </w:rPr>
      </w:pPr>
    </w:p>
    <w:p w14:paraId="645AB4D1" w14:textId="77777777" w:rsidR="00761E70" w:rsidRDefault="00761E70" w:rsidP="00761E70">
      <w:pPr>
        <w:spacing w:line="300" w:lineRule="atLeast"/>
        <w:jc w:val="center"/>
        <w:rPr>
          <w:rFonts w:ascii="Garamond" w:hAnsi="Garamond" w:cs="Segoe UI"/>
          <w:b/>
          <w:lang w:val="pt-BR"/>
        </w:rPr>
      </w:pPr>
    </w:p>
    <w:p w14:paraId="56AC86D2" w14:textId="42C69D0E" w:rsidR="00DB4999" w:rsidRPr="00051C41" w:rsidRDefault="005E4031" w:rsidP="00761E70">
      <w:pPr>
        <w:spacing w:line="300" w:lineRule="atLeast"/>
        <w:jc w:val="center"/>
        <w:rPr>
          <w:rFonts w:ascii="Trebuchet MS" w:hAnsi="Trebuchet MS" w:cs="Calibri"/>
          <w:b/>
          <w:sz w:val="20"/>
          <w:lang w:val="pt-BR"/>
        </w:rPr>
      </w:pPr>
      <w:r w:rsidRPr="00051C41">
        <w:rPr>
          <w:rFonts w:ascii="Trebuchet MS" w:hAnsi="Trebuchet MS" w:cs="Calibri"/>
          <w:b/>
          <w:sz w:val="20"/>
          <w:lang w:val="pt-BR"/>
        </w:rPr>
        <w:t>FUNDO DE INVESTIMENTO EM DIREITOS CREDITORIOS XPCE INFRA</w:t>
      </w:r>
      <w:r w:rsidR="00DB4999" w:rsidRPr="00051C41">
        <w:rPr>
          <w:rFonts w:ascii="Trebuchet MS" w:hAnsi="Trebuchet MS" w:cs="Calibri"/>
          <w:b/>
          <w:sz w:val="20"/>
          <w:lang w:val="pt-BR"/>
        </w:rPr>
        <w:br/>
        <w:t xml:space="preserve">CNPJ: </w:t>
      </w:r>
      <w:r w:rsidRPr="00051C41">
        <w:rPr>
          <w:rFonts w:ascii="Trebuchet MS" w:hAnsi="Trebuchet MS" w:cs="Calibri"/>
          <w:b/>
          <w:sz w:val="20"/>
          <w:lang w:val="pt-BR"/>
        </w:rPr>
        <w:t>31.216.543/0001-74</w:t>
      </w:r>
    </w:p>
    <w:p w14:paraId="47AD8A69" w14:textId="0BA2690E" w:rsidR="00761E70" w:rsidRPr="00410356" w:rsidRDefault="005E4031" w:rsidP="00761E70">
      <w:pPr>
        <w:spacing w:line="300" w:lineRule="atLeast"/>
        <w:jc w:val="center"/>
        <w:rPr>
          <w:rFonts w:ascii="Trebuchet MS" w:hAnsi="Trebuchet MS" w:cs="Calibri"/>
          <w:i/>
          <w:sz w:val="20"/>
        </w:rPr>
      </w:pPr>
      <w:proofErr w:type="spellStart"/>
      <w:r>
        <w:rPr>
          <w:rFonts w:ascii="Trebuchet MS" w:hAnsi="Trebuchet MS" w:cs="Calibri"/>
          <w:i/>
          <w:sz w:val="20"/>
        </w:rPr>
        <w:t>Debenturista</w:t>
      </w:r>
      <w:proofErr w:type="spellEnd"/>
    </w:p>
    <w:p w14:paraId="656A7A88" w14:textId="77777777" w:rsidR="00761E70" w:rsidRPr="00410356" w:rsidRDefault="00761E70" w:rsidP="00761E70">
      <w:pPr>
        <w:spacing w:line="300" w:lineRule="atLeast"/>
        <w:rPr>
          <w:rFonts w:ascii="Trebuchet MS" w:hAnsi="Trebuchet MS" w:cs="Calibri"/>
          <w:sz w:val="20"/>
        </w:rPr>
      </w:pPr>
    </w:p>
    <w:p w14:paraId="40EB99D5" w14:textId="77777777" w:rsidR="00761E70" w:rsidRPr="00410356" w:rsidRDefault="00761E70" w:rsidP="00761E70">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61E70" w:rsidRPr="00410356" w14:paraId="6F644E1F" w14:textId="77777777" w:rsidTr="00957320">
        <w:trPr>
          <w:cantSplit/>
        </w:trPr>
        <w:tc>
          <w:tcPr>
            <w:tcW w:w="4253" w:type="dxa"/>
            <w:tcBorders>
              <w:top w:val="single" w:sz="6" w:space="0" w:color="auto"/>
            </w:tcBorders>
          </w:tcPr>
          <w:p w14:paraId="297965D5"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314473F9" w14:textId="77777777" w:rsidR="00761E70" w:rsidRPr="00410356" w:rsidRDefault="00761E70" w:rsidP="00957320">
            <w:pPr>
              <w:spacing w:line="300" w:lineRule="atLeast"/>
              <w:rPr>
                <w:rFonts w:ascii="Trebuchet MS" w:hAnsi="Trebuchet MS" w:cs="Calibri"/>
                <w:sz w:val="20"/>
              </w:rPr>
            </w:pPr>
          </w:p>
        </w:tc>
        <w:tc>
          <w:tcPr>
            <w:tcW w:w="4253" w:type="dxa"/>
            <w:tcBorders>
              <w:top w:val="single" w:sz="6" w:space="0" w:color="auto"/>
            </w:tcBorders>
          </w:tcPr>
          <w:p w14:paraId="2A21D7E6"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060CA91F" w14:textId="5602560C" w:rsidR="00761E70" w:rsidRDefault="00761E70" w:rsidP="00761E70">
      <w:pPr>
        <w:pStyle w:val="PargrafodaLista"/>
        <w:spacing w:after="0" w:line="320" w:lineRule="exact"/>
        <w:ind w:left="0"/>
        <w:contextualSpacing w:val="0"/>
        <w:jc w:val="center"/>
        <w:rPr>
          <w:rFonts w:ascii="Garamond" w:hAnsi="Garamond" w:cs="Segoe UI"/>
          <w:lang w:val="pt-BR"/>
        </w:rPr>
      </w:pPr>
    </w:p>
    <w:p w14:paraId="32ABE433" w14:textId="075E4A34" w:rsidR="00DB4999" w:rsidRDefault="00DB4999" w:rsidP="00761E70">
      <w:pPr>
        <w:pStyle w:val="PargrafodaLista"/>
        <w:spacing w:after="0" w:line="320" w:lineRule="exact"/>
        <w:ind w:left="0"/>
        <w:contextualSpacing w:val="0"/>
        <w:jc w:val="center"/>
        <w:rPr>
          <w:rFonts w:ascii="Garamond" w:hAnsi="Garamond" w:cs="Segoe UI"/>
          <w:lang w:val="pt-BR"/>
        </w:rPr>
      </w:pPr>
    </w:p>
    <w:p w14:paraId="47515FEB" w14:textId="17D98899" w:rsidR="00DB4999" w:rsidRDefault="00DB4999" w:rsidP="00761E70">
      <w:pPr>
        <w:pStyle w:val="PargrafodaLista"/>
        <w:spacing w:after="0" w:line="320" w:lineRule="exact"/>
        <w:ind w:left="0"/>
        <w:contextualSpacing w:val="0"/>
        <w:jc w:val="center"/>
        <w:rPr>
          <w:rFonts w:ascii="Garamond" w:hAnsi="Garamond" w:cs="Segoe UI"/>
          <w:lang w:val="pt-BR"/>
        </w:rPr>
      </w:pPr>
    </w:p>
    <w:p w14:paraId="0F5A2156" w14:textId="0FBDAC39" w:rsidR="00DB4999" w:rsidRDefault="00DB4999" w:rsidP="00761E70">
      <w:pPr>
        <w:pStyle w:val="PargrafodaLista"/>
        <w:spacing w:after="0" w:line="320" w:lineRule="exact"/>
        <w:ind w:left="0"/>
        <w:contextualSpacing w:val="0"/>
        <w:jc w:val="center"/>
        <w:rPr>
          <w:rFonts w:ascii="Garamond" w:hAnsi="Garamond" w:cs="Segoe UI"/>
          <w:lang w:val="pt-BR"/>
        </w:rPr>
      </w:pPr>
    </w:p>
    <w:p w14:paraId="7A84C139" w14:textId="51F5A297" w:rsidR="00DB4999" w:rsidRDefault="00DB4999" w:rsidP="00761E70">
      <w:pPr>
        <w:pStyle w:val="PargrafodaLista"/>
        <w:spacing w:after="0" w:line="320" w:lineRule="exact"/>
        <w:ind w:left="0"/>
        <w:contextualSpacing w:val="0"/>
        <w:jc w:val="center"/>
        <w:rPr>
          <w:rFonts w:ascii="Garamond" w:hAnsi="Garamond" w:cs="Segoe UI"/>
          <w:lang w:val="pt-BR"/>
        </w:rPr>
      </w:pPr>
    </w:p>
    <w:p w14:paraId="576B507F" w14:textId="4AFC0994" w:rsidR="00DB4999" w:rsidRDefault="00DB4999" w:rsidP="00761E70">
      <w:pPr>
        <w:pStyle w:val="PargrafodaLista"/>
        <w:spacing w:after="0" w:line="320" w:lineRule="exact"/>
        <w:ind w:left="0"/>
        <w:contextualSpacing w:val="0"/>
        <w:jc w:val="center"/>
        <w:rPr>
          <w:rFonts w:ascii="Garamond" w:hAnsi="Garamond" w:cs="Segoe UI"/>
          <w:lang w:val="pt-BR"/>
        </w:rPr>
      </w:pPr>
    </w:p>
    <w:p w14:paraId="42084CC1" w14:textId="537567B9" w:rsidR="00DB4999" w:rsidRDefault="00DB4999" w:rsidP="00761E70">
      <w:pPr>
        <w:pStyle w:val="PargrafodaLista"/>
        <w:spacing w:after="0" w:line="320" w:lineRule="exact"/>
        <w:ind w:left="0"/>
        <w:contextualSpacing w:val="0"/>
        <w:jc w:val="center"/>
        <w:rPr>
          <w:rFonts w:ascii="Garamond" w:hAnsi="Garamond" w:cs="Segoe UI"/>
          <w:lang w:val="pt-BR"/>
        </w:rPr>
      </w:pPr>
    </w:p>
    <w:p w14:paraId="5A18F55A" w14:textId="0A897309" w:rsidR="00DB4999" w:rsidRDefault="00DB4999" w:rsidP="00761E70">
      <w:pPr>
        <w:pStyle w:val="PargrafodaLista"/>
        <w:spacing w:after="0" w:line="320" w:lineRule="exact"/>
        <w:ind w:left="0"/>
        <w:contextualSpacing w:val="0"/>
        <w:jc w:val="center"/>
        <w:rPr>
          <w:rFonts w:ascii="Garamond" w:hAnsi="Garamond" w:cs="Segoe UI"/>
          <w:lang w:val="pt-BR"/>
        </w:rPr>
      </w:pPr>
    </w:p>
    <w:p w14:paraId="560EE4FA" w14:textId="14733A51" w:rsidR="00DB4999" w:rsidRDefault="00DB4999" w:rsidP="00761E70">
      <w:pPr>
        <w:pStyle w:val="PargrafodaLista"/>
        <w:spacing w:after="0" w:line="320" w:lineRule="exact"/>
        <w:ind w:left="0"/>
        <w:contextualSpacing w:val="0"/>
        <w:jc w:val="center"/>
        <w:rPr>
          <w:rFonts w:ascii="Garamond" w:hAnsi="Garamond" w:cs="Segoe UI"/>
          <w:lang w:val="pt-BR"/>
        </w:rPr>
      </w:pPr>
    </w:p>
    <w:p w14:paraId="2390F3B1" w14:textId="0AE1A4F8" w:rsidR="00DB4999" w:rsidRDefault="00DB4999" w:rsidP="00761E70">
      <w:pPr>
        <w:pStyle w:val="PargrafodaLista"/>
        <w:spacing w:after="0" w:line="320" w:lineRule="exact"/>
        <w:ind w:left="0"/>
        <w:contextualSpacing w:val="0"/>
        <w:jc w:val="center"/>
        <w:rPr>
          <w:rFonts w:ascii="Garamond" w:hAnsi="Garamond" w:cs="Segoe UI"/>
          <w:lang w:val="pt-BR"/>
        </w:rPr>
      </w:pPr>
    </w:p>
    <w:p w14:paraId="0D828581" w14:textId="63485D4F" w:rsidR="00DB4999" w:rsidRDefault="00DB4999" w:rsidP="00761E70">
      <w:pPr>
        <w:pStyle w:val="PargrafodaLista"/>
        <w:spacing w:after="0" w:line="320" w:lineRule="exact"/>
        <w:ind w:left="0"/>
        <w:contextualSpacing w:val="0"/>
        <w:jc w:val="center"/>
        <w:rPr>
          <w:rFonts w:ascii="Garamond" w:hAnsi="Garamond" w:cs="Segoe UI"/>
          <w:lang w:val="pt-BR"/>
        </w:rPr>
      </w:pPr>
    </w:p>
    <w:p w14:paraId="6A30896C" w14:textId="6314D963" w:rsidR="00DB4999" w:rsidRDefault="00DB4999" w:rsidP="00761E70">
      <w:pPr>
        <w:pStyle w:val="PargrafodaLista"/>
        <w:spacing w:after="0" w:line="320" w:lineRule="exact"/>
        <w:ind w:left="0"/>
        <w:contextualSpacing w:val="0"/>
        <w:jc w:val="center"/>
        <w:rPr>
          <w:rFonts w:ascii="Garamond" w:hAnsi="Garamond" w:cs="Segoe UI"/>
          <w:lang w:val="pt-BR"/>
        </w:rPr>
      </w:pPr>
    </w:p>
    <w:p w14:paraId="31E48D0C" w14:textId="2803D649" w:rsidR="00DB4999" w:rsidRDefault="00DB4999" w:rsidP="00761E70">
      <w:pPr>
        <w:pStyle w:val="PargrafodaLista"/>
        <w:spacing w:after="0" w:line="320" w:lineRule="exact"/>
        <w:ind w:left="0"/>
        <w:contextualSpacing w:val="0"/>
        <w:jc w:val="center"/>
        <w:rPr>
          <w:rFonts w:ascii="Garamond" w:hAnsi="Garamond" w:cs="Segoe UI"/>
          <w:lang w:val="pt-BR"/>
        </w:rPr>
      </w:pPr>
    </w:p>
    <w:p w14:paraId="36406897" w14:textId="5FF939ED" w:rsidR="00DB4999" w:rsidRDefault="00DB4999" w:rsidP="00761E70">
      <w:pPr>
        <w:pStyle w:val="PargrafodaLista"/>
        <w:spacing w:after="0" w:line="320" w:lineRule="exact"/>
        <w:ind w:left="0"/>
        <w:contextualSpacing w:val="0"/>
        <w:jc w:val="center"/>
        <w:rPr>
          <w:rFonts w:ascii="Garamond" w:hAnsi="Garamond" w:cs="Segoe UI"/>
          <w:lang w:val="pt-BR"/>
        </w:rPr>
      </w:pPr>
    </w:p>
    <w:p w14:paraId="77302777" w14:textId="0D66EF6D" w:rsidR="00DB4999" w:rsidRDefault="00DB4999" w:rsidP="00761E70">
      <w:pPr>
        <w:pStyle w:val="PargrafodaLista"/>
        <w:spacing w:after="0" w:line="320" w:lineRule="exact"/>
        <w:ind w:left="0"/>
        <w:contextualSpacing w:val="0"/>
        <w:jc w:val="center"/>
        <w:rPr>
          <w:rFonts w:ascii="Garamond" w:hAnsi="Garamond" w:cs="Segoe UI"/>
          <w:lang w:val="pt-BR"/>
        </w:rPr>
      </w:pPr>
    </w:p>
    <w:p w14:paraId="40FBF15A" w14:textId="1C66F1D9" w:rsidR="00DB4999" w:rsidRDefault="00DB4999" w:rsidP="00761E70">
      <w:pPr>
        <w:pStyle w:val="PargrafodaLista"/>
        <w:spacing w:after="0" w:line="320" w:lineRule="exact"/>
        <w:ind w:left="0"/>
        <w:contextualSpacing w:val="0"/>
        <w:jc w:val="center"/>
        <w:rPr>
          <w:rFonts w:ascii="Garamond" w:hAnsi="Garamond" w:cs="Segoe UI"/>
          <w:lang w:val="pt-BR"/>
        </w:rPr>
      </w:pPr>
    </w:p>
    <w:p w14:paraId="3458D7BE" w14:textId="4F59598E" w:rsidR="00DB4999" w:rsidRDefault="00DB4999" w:rsidP="00761E70">
      <w:pPr>
        <w:pStyle w:val="PargrafodaLista"/>
        <w:spacing w:after="0" w:line="320" w:lineRule="exact"/>
        <w:ind w:left="0"/>
        <w:contextualSpacing w:val="0"/>
        <w:jc w:val="center"/>
        <w:rPr>
          <w:rFonts w:ascii="Garamond" w:hAnsi="Garamond" w:cs="Segoe UI"/>
          <w:lang w:val="pt-BR"/>
        </w:rPr>
      </w:pPr>
    </w:p>
    <w:p w14:paraId="31CD8C01" w14:textId="3580E006" w:rsidR="00DB4999" w:rsidRDefault="00DB4999" w:rsidP="00761E70">
      <w:pPr>
        <w:pStyle w:val="PargrafodaLista"/>
        <w:spacing w:after="0" w:line="320" w:lineRule="exact"/>
        <w:ind w:left="0"/>
        <w:contextualSpacing w:val="0"/>
        <w:jc w:val="center"/>
        <w:rPr>
          <w:rFonts w:ascii="Garamond" w:hAnsi="Garamond" w:cs="Segoe UI"/>
          <w:lang w:val="pt-BR"/>
        </w:rPr>
      </w:pPr>
    </w:p>
    <w:p w14:paraId="2C1F21F8" w14:textId="4166EE20" w:rsidR="00DB4999" w:rsidRDefault="00DB4999" w:rsidP="00761E70">
      <w:pPr>
        <w:pStyle w:val="PargrafodaLista"/>
        <w:spacing w:after="0" w:line="320" w:lineRule="exact"/>
        <w:ind w:left="0"/>
        <w:contextualSpacing w:val="0"/>
        <w:jc w:val="center"/>
        <w:rPr>
          <w:rFonts w:ascii="Garamond" w:hAnsi="Garamond" w:cs="Segoe UI"/>
          <w:lang w:val="pt-BR"/>
        </w:rPr>
      </w:pPr>
    </w:p>
    <w:p w14:paraId="24CA22F5" w14:textId="79ABE8F7" w:rsidR="00DB4999" w:rsidRDefault="00DB4999" w:rsidP="00761E70">
      <w:pPr>
        <w:pStyle w:val="PargrafodaLista"/>
        <w:spacing w:after="0" w:line="320" w:lineRule="exact"/>
        <w:ind w:left="0"/>
        <w:contextualSpacing w:val="0"/>
        <w:jc w:val="center"/>
        <w:rPr>
          <w:rFonts w:ascii="Garamond" w:hAnsi="Garamond" w:cs="Segoe UI"/>
          <w:lang w:val="pt-BR"/>
        </w:rPr>
      </w:pPr>
    </w:p>
    <w:p w14:paraId="5315555F" w14:textId="74791146" w:rsidR="00DB4999" w:rsidRDefault="00DB4999" w:rsidP="00761E70">
      <w:pPr>
        <w:pStyle w:val="PargrafodaLista"/>
        <w:spacing w:after="0" w:line="320" w:lineRule="exact"/>
        <w:ind w:left="0"/>
        <w:contextualSpacing w:val="0"/>
        <w:jc w:val="center"/>
        <w:rPr>
          <w:rFonts w:ascii="Garamond" w:hAnsi="Garamond" w:cs="Segoe UI"/>
          <w:lang w:val="pt-BR"/>
        </w:rPr>
      </w:pPr>
    </w:p>
    <w:p w14:paraId="63989C9E" w14:textId="70BD52B4" w:rsidR="00DB4999" w:rsidRDefault="00DB4999" w:rsidP="00761E70">
      <w:pPr>
        <w:pStyle w:val="PargrafodaLista"/>
        <w:spacing w:after="0" w:line="320" w:lineRule="exact"/>
        <w:ind w:left="0"/>
        <w:contextualSpacing w:val="0"/>
        <w:jc w:val="center"/>
        <w:rPr>
          <w:rFonts w:ascii="Garamond" w:hAnsi="Garamond" w:cs="Segoe UI"/>
          <w:lang w:val="pt-BR"/>
        </w:rPr>
      </w:pPr>
    </w:p>
    <w:p w14:paraId="2A1AC684" w14:textId="603E8AFF" w:rsidR="00DB4999" w:rsidRDefault="00DB4999" w:rsidP="00761E70">
      <w:pPr>
        <w:pStyle w:val="PargrafodaLista"/>
        <w:spacing w:after="0" w:line="320" w:lineRule="exact"/>
        <w:ind w:left="0"/>
        <w:contextualSpacing w:val="0"/>
        <w:jc w:val="center"/>
        <w:rPr>
          <w:rFonts w:ascii="Garamond" w:hAnsi="Garamond" w:cs="Segoe UI"/>
          <w:lang w:val="pt-BR"/>
        </w:rPr>
      </w:pPr>
    </w:p>
    <w:p w14:paraId="4CF99596" w14:textId="1DEC88D1" w:rsidR="00DB4999" w:rsidRDefault="00DB4999" w:rsidP="00761E70">
      <w:pPr>
        <w:pStyle w:val="PargrafodaLista"/>
        <w:spacing w:after="0" w:line="320" w:lineRule="exact"/>
        <w:ind w:left="0"/>
        <w:contextualSpacing w:val="0"/>
        <w:jc w:val="center"/>
        <w:rPr>
          <w:rFonts w:ascii="Garamond" w:hAnsi="Garamond" w:cs="Segoe UI"/>
          <w:lang w:val="pt-BR"/>
        </w:rPr>
      </w:pPr>
    </w:p>
    <w:sectPr w:rsidR="00DB4999" w:rsidSect="001F1CA1">
      <w:headerReference w:type="default" r:id="rId14"/>
      <w:footerReference w:type="even" r:id="rId15"/>
      <w:footerReference w:type="first" r:id="rId16"/>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Pedro Oliveira" w:date="2021-08-16T15:13:00Z" w:initials="PO">
    <w:p w14:paraId="7B1A360C" w14:textId="3AC73072" w:rsidR="00B27D9A" w:rsidRPr="00B27D9A" w:rsidRDefault="00B27D9A">
      <w:pPr>
        <w:pStyle w:val="Textodecomentrio"/>
        <w:rPr>
          <w:lang w:val="pt-BR"/>
        </w:rPr>
      </w:pPr>
      <w:r w:rsidRPr="00B27D9A">
        <w:rPr>
          <w:rStyle w:val="Refdecomentrio"/>
          <w:lang w:val="pt-BR"/>
        </w:rPr>
        <w:annotationRef/>
      </w:r>
      <w:r w:rsidRPr="00B27D9A">
        <w:rPr>
          <w:lang w:val="pt-BR"/>
        </w:rPr>
        <w:t>Conforme definido no item “C” dos considerados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1A36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FF02" w16cex:dateUtc="2021-08-16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1A360C" w16cid:durableId="24C4FF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F02B" w14:textId="77777777" w:rsidR="00AE49C2" w:rsidRDefault="00AE49C2">
      <w:pPr>
        <w:spacing w:after="0"/>
      </w:pPr>
      <w:r>
        <w:separator/>
      </w:r>
    </w:p>
  </w:endnote>
  <w:endnote w:type="continuationSeparator" w:id="0">
    <w:p w14:paraId="0AFF7602" w14:textId="77777777" w:rsidR="00AE49C2" w:rsidRDefault="00AE49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D22" w14:textId="77777777" w:rsidR="00D178B3" w:rsidRDefault="00BE7A83" w:rsidP="00D178B3">
    <w:pPr>
      <w:pStyle w:val="FooterReference"/>
    </w:pPr>
    <w:fldSimple w:instr=" DOCVARIABLE #DNDocID \* MERGEFORMAT ">
      <w:r w:rsidR="00033F14">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A6E4" w14:textId="77777777" w:rsidR="00D178B3" w:rsidRDefault="00BE7A83" w:rsidP="00D178B3">
    <w:pPr>
      <w:pStyle w:val="FooterReference"/>
    </w:pPr>
    <w:fldSimple w:instr=" DOCVARIABLE #DNDocID \* MERGEFORMAT ">
      <w:r w:rsidR="00033F14">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146A" w14:textId="77777777" w:rsidR="00AE49C2" w:rsidRDefault="00AE49C2">
      <w:pPr>
        <w:spacing w:after="0"/>
      </w:pPr>
      <w:r>
        <w:separator/>
      </w:r>
    </w:p>
  </w:footnote>
  <w:footnote w:type="continuationSeparator" w:id="0">
    <w:p w14:paraId="437ED740" w14:textId="77777777" w:rsidR="00AE49C2" w:rsidRDefault="00AE49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18336367"/>
      <w:docPartObj>
        <w:docPartGallery w:val="Page Numbers (Top of Page)"/>
        <w:docPartUnique/>
      </w:docPartObj>
    </w:sdtPr>
    <w:sdtEndPr/>
    <w:sdtContent>
      <w:p w14:paraId="293E96D4" w14:textId="77777777" w:rsidR="003B2CC0" w:rsidRPr="003B2CC0" w:rsidRDefault="003B2CC0">
        <w:pPr>
          <w:pStyle w:val="Cabealho"/>
          <w:jc w:val="right"/>
          <w:rPr>
            <w:rFonts w:ascii="Garamond" w:hAnsi="Garamond"/>
          </w:rPr>
        </w:pPr>
        <w:r w:rsidRPr="003B2CC0">
          <w:rPr>
            <w:rFonts w:ascii="Garamond" w:hAnsi="Garamond"/>
            <w:lang w:val="pt-BR"/>
          </w:rPr>
          <w:t xml:space="preserve">Página </w:t>
        </w:r>
        <w:r w:rsidRPr="003B2CC0">
          <w:rPr>
            <w:rFonts w:ascii="Garamond" w:hAnsi="Garamond"/>
            <w:b/>
            <w:bCs/>
            <w:szCs w:val="24"/>
          </w:rPr>
          <w:fldChar w:fldCharType="begin"/>
        </w:r>
        <w:r w:rsidRPr="003B2CC0">
          <w:rPr>
            <w:rFonts w:ascii="Garamond" w:hAnsi="Garamond"/>
            <w:b/>
            <w:bCs/>
          </w:rPr>
          <w:instrText>PAGE</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r w:rsidRPr="003B2CC0">
          <w:rPr>
            <w:rFonts w:ascii="Garamond" w:hAnsi="Garamond"/>
            <w:lang w:val="pt-BR"/>
          </w:rPr>
          <w:t xml:space="preserve"> de </w:t>
        </w:r>
        <w:r w:rsidRPr="003B2CC0">
          <w:rPr>
            <w:rFonts w:ascii="Garamond" w:hAnsi="Garamond"/>
            <w:b/>
            <w:bCs/>
            <w:szCs w:val="24"/>
          </w:rPr>
          <w:fldChar w:fldCharType="begin"/>
        </w:r>
        <w:r w:rsidRPr="003B2CC0">
          <w:rPr>
            <w:rFonts w:ascii="Garamond" w:hAnsi="Garamond"/>
            <w:b/>
            <w:bCs/>
          </w:rPr>
          <w:instrText>NUMPAGES</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p>
    </w:sdtContent>
  </w:sdt>
  <w:p w14:paraId="2DE02029"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7E65FD"/>
    <w:multiLevelType w:val="hybridMultilevel"/>
    <w:tmpl w:val="25D2AC67"/>
    <w:lvl w:ilvl="0" w:tplc="FFFFFFFF">
      <w:start w:val="1"/>
      <w:numFmt w:val="low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2"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3"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4"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5"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10"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2"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3"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BE4BB1"/>
    <w:multiLevelType w:val="multilevel"/>
    <w:tmpl w:val="D8200682"/>
    <w:lvl w:ilvl="0">
      <w:start w:val="4"/>
      <w:numFmt w:val="decimal"/>
      <w:lvlText w:val="%1."/>
      <w:lvlJc w:val="left"/>
      <w:pPr>
        <w:ind w:left="360" w:hanging="360"/>
      </w:pPr>
      <w:rPr>
        <w:rFonts w:hint="default"/>
        <w:b/>
      </w:rPr>
    </w:lvl>
    <w:lvl w:ilvl="1">
      <w:start w:val="5"/>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2E1D3E38"/>
    <w:multiLevelType w:val="hybridMultilevel"/>
    <w:tmpl w:val="B128EE32"/>
    <w:lvl w:ilvl="0" w:tplc="BD44661C">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FBA5C6C"/>
    <w:multiLevelType w:val="multilevel"/>
    <w:tmpl w:val="FD58CB4C"/>
    <w:lvl w:ilvl="0">
      <w:start w:val="4"/>
      <w:numFmt w:val="decimal"/>
      <w:lvlText w:val="%1."/>
      <w:lvlJc w:val="left"/>
      <w:pPr>
        <w:ind w:left="360" w:hanging="360"/>
      </w:pPr>
      <w:rPr>
        <w:rFonts w:hint="default"/>
        <w:b/>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7"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4C584A"/>
    <w:multiLevelType w:val="hybridMultilevel"/>
    <w:tmpl w:val="48740BD8"/>
    <w:lvl w:ilvl="0" w:tplc="D8B6357C">
      <w:start w:val="1"/>
      <w:numFmt w:val="lowerRoman"/>
      <w:lvlText w:val="(%1ii)"/>
      <w:lvlJc w:val="left"/>
      <w:pPr>
        <w:ind w:left="1440" w:hanging="360"/>
      </w:pPr>
      <w:rPr>
        <w:rFonts w:hint="default"/>
        <w:b/>
        <w:bCs w:val="0"/>
        <w:i w:val="0"/>
        <w:iC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4"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5"/>
  </w:num>
  <w:num w:numId="12">
    <w:abstractNumId w:val="35"/>
  </w:num>
  <w:num w:numId="13">
    <w:abstractNumId w:val="35"/>
  </w:num>
  <w:num w:numId="14">
    <w:abstractNumId w:val="11"/>
  </w:num>
  <w:num w:numId="15">
    <w:abstractNumId w:val="33"/>
  </w:num>
  <w:num w:numId="16">
    <w:abstractNumId w:val="25"/>
  </w:num>
  <w:num w:numId="17">
    <w:abstractNumId w:val="29"/>
  </w:num>
  <w:num w:numId="18">
    <w:abstractNumId w:val="17"/>
  </w:num>
  <w:num w:numId="19">
    <w:abstractNumId w:val="16"/>
  </w:num>
  <w:num w:numId="20">
    <w:abstractNumId w:val="32"/>
  </w:num>
  <w:num w:numId="21">
    <w:abstractNumId w:val="12"/>
  </w:num>
  <w:num w:numId="22">
    <w:abstractNumId w:val="31"/>
  </w:num>
  <w:num w:numId="23">
    <w:abstractNumId w:val="36"/>
  </w:num>
  <w:num w:numId="24">
    <w:abstractNumId w:val="22"/>
  </w:num>
  <w:num w:numId="25">
    <w:abstractNumId w:val="28"/>
  </w:num>
  <w:num w:numId="26">
    <w:abstractNumId w:val="19"/>
  </w:num>
  <w:num w:numId="27">
    <w:abstractNumId w:val="27"/>
  </w:num>
  <w:num w:numId="28">
    <w:abstractNumId w:val="14"/>
  </w:num>
  <w:num w:numId="29">
    <w:abstractNumId w:val="18"/>
  </w:num>
  <w:num w:numId="30">
    <w:abstractNumId w:val="34"/>
  </w:num>
  <w:num w:numId="31">
    <w:abstractNumId w:val="20"/>
  </w:num>
  <w:num w:numId="32">
    <w:abstractNumId w:val="37"/>
  </w:num>
  <w:num w:numId="33">
    <w:abstractNumId w:val="38"/>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23"/>
  </w:num>
  <w:num w:numId="36">
    <w:abstractNumId w:val="13"/>
  </w:num>
  <w:num w:numId="37">
    <w:abstractNumId w:val="24"/>
  </w:num>
  <w:num w:numId="38">
    <w:abstractNumId w:val="15"/>
  </w:num>
  <w:num w:numId="39">
    <w:abstractNumId w:val="21"/>
  </w:num>
  <w:num w:numId="40">
    <w:abstractNumId w:val="26"/>
  </w:num>
  <w:num w:numId="41">
    <w:abstractNumId w:val="30"/>
  </w:num>
  <w:num w:numId="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6AC1"/>
    <w:rsid w:val="00031223"/>
    <w:rsid w:val="00031A75"/>
    <w:rsid w:val="00033F14"/>
    <w:rsid w:val="00051C41"/>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13CC"/>
    <w:rsid w:val="00114E4D"/>
    <w:rsid w:val="001331C8"/>
    <w:rsid w:val="001534AE"/>
    <w:rsid w:val="00155439"/>
    <w:rsid w:val="00170CC1"/>
    <w:rsid w:val="00173BF4"/>
    <w:rsid w:val="00197E95"/>
    <w:rsid w:val="001A2460"/>
    <w:rsid w:val="001B7C12"/>
    <w:rsid w:val="001D3C17"/>
    <w:rsid w:val="001D4E3F"/>
    <w:rsid w:val="001D54A9"/>
    <w:rsid w:val="001E1D7D"/>
    <w:rsid w:val="001F1CA1"/>
    <w:rsid w:val="00217C32"/>
    <w:rsid w:val="002260B2"/>
    <w:rsid w:val="002478DB"/>
    <w:rsid w:val="00250EA5"/>
    <w:rsid w:val="00254159"/>
    <w:rsid w:val="00263091"/>
    <w:rsid w:val="00263169"/>
    <w:rsid w:val="002728E0"/>
    <w:rsid w:val="002737C2"/>
    <w:rsid w:val="0027512A"/>
    <w:rsid w:val="00283E10"/>
    <w:rsid w:val="002A6CD4"/>
    <w:rsid w:val="002D7656"/>
    <w:rsid w:val="002E2190"/>
    <w:rsid w:val="002F6741"/>
    <w:rsid w:val="00306D47"/>
    <w:rsid w:val="003074A1"/>
    <w:rsid w:val="0030750B"/>
    <w:rsid w:val="003144D9"/>
    <w:rsid w:val="0032296D"/>
    <w:rsid w:val="0032489B"/>
    <w:rsid w:val="00335EDD"/>
    <w:rsid w:val="003362BF"/>
    <w:rsid w:val="003368A2"/>
    <w:rsid w:val="00356B1A"/>
    <w:rsid w:val="00362038"/>
    <w:rsid w:val="003639A6"/>
    <w:rsid w:val="00382B16"/>
    <w:rsid w:val="00384603"/>
    <w:rsid w:val="003A12CD"/>
    <w:rsid w:val="003A2200"/>
    <w:rsid w:val="003B2CC0"/>
    <w:rsid w:val="003C021A"/>
    <w:rsid w:val="003C6952"/>
    <w:rsid w:val="003C7DD7"/>
    <w:rsid w:val="003E3B2A"/>
    <w:rsid w:val="003E42FC"/>
    <w:rsid w:val="003E7188"/>
    <w:rsid w:val="003E7B94"/>
    <w:rsid w:val="003F0F04"/>
    <w:rsid w:val="003F1F22"/>
    <w:rsid w:val="003F4CDB"/>
    <w:rsid w:val="003F781F"/>
    <w:rsid w:val="004122A3"/>
    <w:rsid w:val="00427199"/>
    <w:rsid w:val="00430EC7"/>
    <w:rsid w:val="00454935"/>
    <w:rsid w:val="0046518F"/>
    <w:rsid w:val="00470BF0"/>
    <w:rsid w:val="004718B3"/>
    <w:rsid w:val="00471E41"/>
    <w:rsid w:val="004906F8"/>
    <w:rsid w:val="00494B70"/>
    <w:rsid w:val="00494CC9"/>
    <w:rsid w:val="00496D57"/>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E4031"/>
    <w:rsid w:val="005F1D82"/>
    <w:rsid w:val="005F4915"/>
    <w:rsid w:val="005F7F47"/>
    <w:rsid w:val="005F7FB4"/>
    <w:rsid w:val="00617B1C"/>
    <w:rsid w:val="00631D06"/>
    <w:rsid w:val="00635493"/>
    <w:rsid w:val="006518E2"/>
    <w:rsid w:val="00655B75"/>
    <w:rsid w:val="00663A8F"/>
    <w:rsid w:val="00663E0C"/>
    <w:rsid w:val="006805C1"/>
    <w:rsid w:val="00684021"/>
    <w:rsid w:val="0068511C"/>
    <w:rsid w:val="006904D6"/>
    <w:rsid w:val="006A71C6"/>
    <w:rsid w:val="006B4D7A"/>
    <w:rsid w:val="006C3F0C"/>
    <w:rsid w:val="006C6C93"/>
    <w:rsid w:val="006D5FF5"/>
    <w:rsid w:val="006D67AB"/>
    <w:rsid w:val="006D6E53"/>
    <w:rsid w:val="006F1F2F"/>
    <w:rsid w:val="006F23F2"/>
    <w:rsid w:val="00711DDE"/>
    <w:rsid w:val="0072105E"/>
    <w:rsid w:val="00721CF0"/>
    <w:rsid w:val="00746CD1"/>
    <w:rsid w:val="00757D5B"/>
    <w:rsid w:val="00761E70"/>
    <w:rsid w:val="00763042"/>
    <w:rsid w:val="007650A7"/>
    <w:rsid w:val="00765682"/>
    <w:rsid w:val="00772536"/>
    <w:rsid w:val="00775A20"/>
    <w:rsid w:val="00796133"/>
    <w:rsid w:val="007B195A"/>
    <w:rsid w:val="007B430B"/>
    <w:rsid w:val="007C5420"/>
    <w:rsid w:val="007E5228"/>
    <w:rsid w:val="007F2C95"/>
    <w:rsid w:val="00800A1B"/>
    <w:rsid w:val="008024DB"/>
    <w:rsid w:val="00803DBE"/>
    <w:rsid w:val="00807FC5"/>
    <w:rsid w:val="00817A33"/>
    <w:rsid w:val="00825ADF"/>
    <w:rsid w:val="00837F21"/>
    <w:rsid w:val="008417D1"/>
    <w:rsid w:val="00850F1F"/>
    <w:rsid w:val="00862D81"/>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32E39"/>
    <w:rsid w:val="00950116"/>
    <w:rsid w:val="00952022"/>
    <w:rsid w:val="009566C3"/>
    <w:rsid w:val="00957733"/>
    <w:rsid w:val="00965C4D"/>
    <w:rsid w:val="00996F08"/>
    <w:rsid w:val="009A083D"/>
    <w:rsid w:val="009C7763"/>
    <w:rsid w:val="009D3F55"/>
    <w:rsid w:val="009D789A"/>
    <w:rsid w:val="009E4622"/>
    <w:rsid w:val="00A04B24"/>
    <w:rsid w:val="00A2207E"/>
    <w:rsid w:val="00A30E5B"/>
    <w:rsid w:val="00A31CDE"/>
    <w:rsid w:val="00A4505A"/>
    <w:rsid w:val="00A470A6"/>
    <w:rsid w:val="00A60E87"/>
    <w:rsid w:val="00A67AF9"/>
    <w:rsid w:val="00A85719"/>
    <w:rsid w:val="00A914E0"/>
    <w:rsid w:val="00A937FD"/>
    <w:rsid w:val="00A959F3"/>
    <w:rsid w:val="00AA031D"/>
    <w:rsid w:val="00AA66E6"/>
    <w:rsid w:val="00AA6AB5"/>
    <w:rsid w:val="00AB2BD7"/>
    <w:rsid w:val="00AE49C2"/>
    <w:rsid w:val="00AE5368"/>
    <w:rsid w:val="00AF16C6"/>
    <w:rsid w:val="00AF1B06"/>
    <w:rsid w:val="00AF7134"/>
    <w:rsid w:val="00B03CE9"/>
    <w:rsid w:val="00B117C9"/>
    <w:rsid w:val="00B20ED3"/>
    <w:rsid w:val="00B22EB9"/>
    <w:rsid w:val="00B27D9A"/>
    <w:rsid w:val="00B52FBF"/>
    <w:rsid w:val="00B55FEB"/>
    <w:rsid w:val="00B6756E"/>
    <w:rsid w:val="00B73044"/>
    <w:rsid w:val="00B7353C"/>
    <w:rsid w:val="00B74F3C"/>
    <w:rsid w:val="00B8466F"/>
    <w:rsid w:val="00B922EF"/>
    <w:rsid w:val="00B94A04"/>
    <w:rsid w:val="00B96868"/>
    <w:rsid w:val="00B96FB7"/>
    <w:rsid w:val="00BA47FC"/>
    <w:rsid w:val="00BB1B07"/>
    <w:rsid w:val="00BC4AF3"/>
    <w:rsid w:val="00BD67C2"/>
    <w:rsid w:val="00BE70F6"/>
    <w:rsid w:val="00BE7A83"/>
    <w:rsid w:val="00BF6374"/>
    <w:rsid w:val="00C0119F"/>
    <w:rsid w:val="00C03A05"/>
    <w:rsid w:val="00C10382"/>
    <w:rsid w:val="00C11FD8"/>
    <w:rsid w:val="00C16B25"/>
    <w:rsid w:val="00C20CF9"/>
    <w:rsid w:val="00C33802"/>
    <w:rsid w:val="00C40DA9"/>
    <w:rsid w:val="00C41882"/>
    <w:rsid w:val="00C56E68"/>
    <w:rsid w:val="00C7769F"/>
    <w:rsid w:val="00C853FE"/>
    <w:rsid w:val="00C92B2E"/>
    <w:rsid w:val="00C94ABE"/>
    <w:rsid w:val="00C96DE7"/>
    <w:rsid w:val="00CA22D9"/>
    <w:rsid w:val="00CC09A2"/>
    <w:rsid w:val="00CE2BD6"/>
    <w:rsid w:val="00CE533B"/>
    <w:rsid w:val="00CE6B5A"/>
    <w:rsid w:val="00CF1DA0"/>
    <w:rsid w:val="00CF6673"/>
    <w:rsid w:val="00D00F5A"/>
    <w:rsid w:val="00D0547F"/>
    <w:rsid w:val="00D178B3"/>
    <w:rsid w:val="00D245DC"/>
    <w:rsid w:val="00D31C72"/>
    <w:rsid w:val="00D632C7"/>
    <w:rsid w:val="00D64D00"/>
    <w:rsid w:val="00D65B3C"/>
    <w:rsid w:val="00D70692"/>
    <w:rsid w:val="00D7105C"/>
    <w:rsid w:val="00D755C1"/>
    <w:rsid w:val="00DA63BF"/>
    <w:rsid w:val="00DB4999"/>
    <w:rsid w:val="00DC4A0E"/>
    <w:rsid w:val="00DC7918"/>
    <w:rsid w:val="00DD1F71"/>
    <w:rsid w:val="00DD5AC7"/>
    <w:rsid w:val="00DE70B9"/>
    <w:rsid w:val="00DF2301"/>
    <w:rsid w:val="00DF4248"/>
    <w:rsid w:val="00DF5D9C"/>
    <w:rsid w:val="00DF6171"/>
    <w:rsid w:val="00E11FE2"/>
    <w:rsid w:val="00E23448"/>
    <w:rsid w:val="00E409B3"/>
    <w:rsid w:val="00E41295"/>
    <w:rsid w:val="00E42844"/>
    <w:rsid w:val="00E44D53"/>
    <w:rsid w:val="00E655AA"/>
    <w:rsid w:val="00E772F1"/>
    <w:rsid w:val="00E97C72"/>
    <w:rsid w:val="00EB2092"/>
    <w:rsid w:val="00EB3B89"/>
    <w:rsid w:val="00EC38DC"/>
    <w:rsid w:val="00EC396A"/>
    <w:rsid w:val="00ED146C"/>
    <w:rsid w:val="00ED2958"/>
    <w:rsid w:val="00ED35BA"/>
    <w:rsid w:val="00ED7606"/>
    <w:rsid w:val="00EE0D94"/>
    <w:rsid w:val="00EF52AF"/>
    <w:rsid w:val="00EF7897"/>
    <w:rsid w:val="00F003C3"/>
    <w:rsid w:val="00F03050"/>
    <w:rsid w:val="00F1138D"/>
    <w:rsid w:val="00F171DA"/>
    <w:rsid w:val="00F21D7D"/>
    <w:rsid w:val="00F40725"/>
    <w:rsid w:val="00F42C8F"/>
    <w:rsid w:val="00F500D7"/>
    <w:rsid w:val="00F62894"/>
    <w:rsid w:val="00F6503F"/>
    <w:rsid w:val="00F724A1"/>
    <w:rsid w:val="00F8143A"/>
    <w:rsid w:val="00F93267"/>
    <w:rsid w:val="00F93AF5"/>
    <w:rsid w:val="00F96B3A"/>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2FE9A9"/>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customStyle="1" w:styleId="Default">
    <w:name w:val="Default"/>
    <w:rsid w:val="00E42844"/>
    <w:pPr>
      <w:autoSpaceDE w:val="0"/>
      <w:autoSpaceDN w:val="0"/>
      <w:adjustRightInd w:val="0"/>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Props1.xml><?xml version="1.0" encoding="utf-8"?>
<ds:datastoreItem xmlns:ds="http://schemas.openxmlformats.org/officeDocument/2006/customXml" ds:itemID="{68A733E0-CABE-477A-AB4E-4B29C2C1C0E0}">
  <ds:schemaRefs>
    <ds:schemaRef ds:uri="http://schemas.openxmlformats.org/officeDocument/2006/bibliography"/>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Blank.dotx</Template>
  <TotalTime>2</TotalTime>
  <Pages>8</Pages>
  <Words>1610</Words>
  <Characters>9515</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Pedro Oliveira</cp:lastModifiedBy>
  <cp:revision>4</cp:revision>
  <cp:lastPrinted>2019-09-12T21:53:00Z</cp:lastPrinted>
  <dcterms:created xsi:type="dcterms:W3CDTF">2021-08-16T18:14:00Z</dcterms:created>
  <dcterms:modified xsi:type="dcterms:W3CDTF">2021-08-16T18:15:00Z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