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92B70" w14:textId="77777777" w:rsidR="00C33802" w:rsidRPr="00051C41" w:rsidRDefault="00C33802" w:rsidP="00C33802">
      <w:pPr>
        <w:spacing w:after="0" w:line="320" w:lineRule="exact"/>
        <w:jc w:val="center"/>
        <w:rPr>
          <w:rFonts w:ascii="Garamond" w:hAnsi="Garamond" w:cs="Segoe UI"/>
          <w:b/>
          <w:lang w:val="en-US"/>
        </w:rPr>
      </w:pPr>
      <w:r w:rsidRPr="00051C41">
        <w:rPr>
          <w:rFonts w:ascii="Garamond" w:hAnsi="Garamond" w:cs="Segoe UI"/>
          <w:b/>
          <w:lang w:val="en-US"/>
        </w:rPr>
        <w:t>LC ENERGIA HOLDING S.A.</w:t>
      </w:r>
    </w:p>
    <w:p w14:paraId="4A44463F" w14:textId="77777777" w:rsidR="00C33802" w:rsidRPr="00C33802" w:rsidRDefault="00C33802" w:rsidP="00C33802">
      <w:pPr>
        <w:spacing w:after="0" w:line="320" w:lineRule="exact"/>
        <w:jc w:val="center"/>
        <w:rPr>
          <w:rFonts w:ascii="Garamond" w:hAnsi="Garamond" w:cs="Segoe UI"/>
          <w:b/>
          <w:lang w:val="pt-BR"/>
        </w:rPr>
      </w:pPr>
      <w:r w:rsidRPr="00C33802">
        <w:rPr>
          <w:rFonts w:ascii="Garamond" w:hAnsi="Garamond" w:cs="Segoe UI"/>
          <w:b/>
          <w:lang w:val="pt-BR"/>
        </w:rPr>
        <w:t>CNPJ N.º 32.997.529/0001-18</w:t>
      </w:r>
    </w:p>
    <w:p w14:paraId="0B6EDFB8" w14:textId="2B106678" w:rsidR="00A33F9D" w:rsidRDefault="00C33802" w:rsidP="00A33F9D">
      <w:pPr>
        <w:spacing w:after="0" w:line="320" w:lineRule="exact"/>
        <w:jc w:val="center"/>
        <w:rPr>
          <w:rFonts w:ascii="Garamond" w:hAnsi="Garamond" w:cs="Segoe UI"/>
          <w:b/>
          <w:lang w:val="pt-BR"/>
        </w:rPr>
      </w:pPr>
      <w:r w:rsidRPr="00C33802">
        <w:rPr>
          <w:rFonts w:ascii="Garamond" w:hAnsi="Garamond" w:cs="Segoe UI"/>
          <w:b/>
          <w:lang w:val="pt-BR"/>
        </w:rPr>
        <w:t>NIRE 35.300.533.160</w:t>
      </w:r>
    </w:p>
    <w:p w14:paraId="2F37CC48" w14:textId="0401AF0D" w:rsidR="00A33F9D" w:rsidRDefault="00A33F9D" w:rsidP="00A33F9D">
      <w:pPr>
        <w:spacing w:after="0" w:line="320" w:lineRule="exact"/>
        <w:jc w:val="center"/>
        <w:rPr>
          <w:rFonts w:ascii="Garamond" w:hAnsi="Garamond" w:cs="Segoe UI"/>
          <w:b/>
          <w:lang w:val="pt-BR"/>
        </w:rPr>
      </w:pPr>
    </w:p>
    <w:p w14:paraId="4FA549FB" w14:textId="77777777" w:rsidR="00424216" w:rsidRPr="00A33F9D" w:rsidRDefault="00424216" w:rsidP="00A33F9D">
      <w:pPr>
        <w:spacing w:after="0" w:line="320" w:lineRule="exact"/>
        <w:jc w:val="center"/>
        <w:rPr>
          <w:rFonts w:ascii="Garamond" w:hAnsi="Garamond" w:cs="Segoe UI"/>
          <w:b/>
          <w:lang w:val="pt-BR"/>
        </w:rPr>
      </w:pPr>
    </w:p>
    <w:p w14:paraId="6C5B376E" w14:textId="5E891558" w:rsidR="004718B3" w:rsidRPr="00A4505A" w:rsidRDefault="004718B3" w:rsidP="001113CC">
      <w:pPr>
        <w:spacing w:after="0" w:line="320" w:lineRule="exact"/>
        <w:rPr>
          <w:rFonts w:ascii="Garamond" w:hAnsi="Garamond" w:cs="Segoe UI"/>
          <w:b/>
          <w:lang w:val="pt-BR"/>
        </w:rPr>
      </w:pPr>
      <w:r w:rsidRPr="00A4505A">
        <w:rPr>
          <w:rFonts w:ascii="Garamond" w:hAnsi="Garamond" w:cs="Segoe UI"/>
          <w:b/>
          <w:lang w:val="pt-BR"/>
        </w:rPr>
        <w:t xml:space="preserve">ATA DA ASSEMBLEIA GERAL DE DEBENTURISTAS DA </w:t>
      </w:r>
      <w:r w:rsidR="00C33802">
        <w:rPr>
          <w:rFonts w:ascii="Garamond" w:hAnsi="Garamond" w:cs="Segoe UI"/>
          <w:b/>
          <w:lang w:val="pt-BR"/>
        </w:rPr>
        <w:t>2</w:t>
      </w:r>
      <w:r w:rsidRPr="00A4505A">
        <w:rPr>
          <w:rFonts w:ascii="Garamond" w:hAnsi="Garamond" w:cs="Segoe UI"/>
          <w:b/>
          <w:lang w:val="pt-BR"/>
        </w:rPr>
        <w:t xml:space="preserve">ª </w:t>
      </w:r>
      <w:r w:rsidR="009D3F55" w:rsidRPr="009D3F55">
        <w:rPr>
          <w:rFonts w:ascii="Garamond" w:hAnsi="Garamond" w:cs="Segoe UI"/>
          <w:b/>
          <w:lang w:val="pt-BR"/>
        </w:rPr>
        <w:t>EMISSÃO DE DEBÊNTURES SIMPLES, NÃO CONVERSÍVEIS EM AÇÕES, EM ATÉ TRÊS SÉRIES, DA ESPÉCIE COM GARANTIA REAL E COM GARANTIA ADICIONAL FIDEJUSSÓRIA, PARA DISTRIBUIÇÃO PÚBLICA COM ESFORÇOS RESTRITOS, DA LC ENERGIA HOLDING S.A.</w:t>
      </w:r>
      <w:r w:rsidR="009D3F55" w:rsidRPr="00A4505A">
        <w:rPr>
          <w:rFonts w:ascii="Garamond" w:hAnsi="Garamond" w:cs="Segoe UI"/>
          <w:b/>
          <w:lang w:val="pt-BR"/>
        </w:rPr>
        <w:t xml:space="preserve">, </w:t>
      </w:r>
      <w:r w:rsidR="00796133" w:rsidRPr="00A4505A">
        <w:rPr>
          <w:rFonts w:ascii="Garamond" w:hAnsi="Garamond" w:cs="Segoe UI"/>
          <w:b/>
          <w:lang w:val="pt-BR"/>
        </w:rPr>
        <w:t xml:space="preserve">REALIZADA EM </w:t>
      </w:r>
      <w:r w:rsidR="00763042" w:rsidRPr="00A4505A">
        <w:rPr>
          <w:rFonts w:ascii="Garamond" w:hAnsi="Garamond" w:cs="Segoe UI"/>
          <w:b/>
          <w:lang w:val="pt-BR"/>
        </w:rPr>
        <w:t>PRIMEIRA</w:t>
      </w:r>
      <w:r w:rsidR="003C021A" w:rsidRPr="00A4505A">
        <w:rPr>
          <w:rFonts w:ascii="Garamond" w:hAnsi="Garamond" w:cs="Segoe UI"/>
          <w:b/>
          <w:lang w:val="pt-BR"/>
        </w:rPr>
        <w:t xml:space="preserve"> </w:t>
      </w:r>
      <w:r w:rsidR="00796133" w:rsidRPr="00A4505A">
        <w:rPr>
          <w:rFonts w:ascii="Garamond" w:hAnsi="Garamond" w:cs="Segoe UI"/>
          <w:b/>
          <w:lang w:val="pt-BR"/>
        </w:rPr>
        <w:t xml:space="preserve">CONVOCAÇÃO EM </w:t>
      </w:r>
      <w:del w:id="0" w:author="Samuel Evangelista" w:date="2022-04-12T14:43:00Z">
        <w:r w:rsidR="00B21A61" w:rsidDel="005C492B">
          <w:rPr>
            <w:rFonts w:ascii="Garamond" w:hAnsi="Garamond" w:cs="Segoe UI"/>
            <w:b/>
            <w:lang w:val="pt-BR"/>
          </w:rPr>
          <w:delText>08</w:delText>
        </w:r>
        <w:r w:rsidR="000C4A0E" w:rsidRPr="00A4505A" w:rsidDel="005C492B">
          <w:rPr>
            <w:rFonts w:ascii="Garamond" w:hAnsi="Garamond" w:cs="Segoe UI"/>
            <w:b/>
            <w:lang w:val="pt-BR"/>
          </w:rPr>
          <w:delText xml:space="preserve"> </w:delText>
        </w:r>
      </w:del>
      <w:ins w:id="1" w:author="Samuel Evangelista" w:date="2022-04-12T14:43:00Z">
        <w:r w:rsidR="005C492B">
          <w:rPr>
            <w:rFonts w:ascii="Garamond" w:hAnsi="Garamond" w:cs="Segoe UI"/>
            <w:b/>
            <w:lang w:val="pt-BR"/>
          </w:rPr>
          <w:t>11</w:t>
        </w:r>
        <w:r w:rsidR="005C492B" w:rsidRPr="00A4505A">
          <w:rPr>
            <w:rFonts w:ascii="Garamond" w:hAnsi="Garamond" w:cs="Segoe UI"/>
            <w:b/>
            <w:lang w:val="pt-BR"/>
          </w:rPr>
          <w:t xml:space="preserve"> </w:t>
        </w:r>
      </w:ins>
      <w:r w:rsidR="000C4A0E" w:rsidRPr="00A4505A">
        <w:rPr>
          <w:rFonts w:ascii="Garamond" w:hAnsi="Garamond" w:cs="Segoe UI"/>
          <w:b/>
          <w:lang w:val="pt-BR"/>
        </w:rPr>
        <w:t xml:space="preserve">DE </w:t>
      </w:r>
      <w:r w:rsidR="00B21A61">
        <w:rPr>
          <w:rFonts w:ascii="Garamond" w:hAnsi="Garamond" w:cs="Segoe UI"/>
          <w:b/>
          <w:lang w:val="pt-BR"/>
        </w:rPr>
        <w:t>ABRIL</w:t>
      </w:r>
      <w:r w:rsidR="000C4A0E" w:rsidRPr="00A4505A">
        <w:rPr>
          <w:rFonts w:ascii="Garamond" w:hAnsi="Garamond" w:cs="Segoe UI"/>
          <w:b/>
          <w:lang w:val="pt-BR"/>
        </w:rPr>
        <w:t xml:space="preserve"> DE 2021</w:t>
      </w:r>
    </w:p>
    <w:p w14:paraId="026A579F" w14:textId="13140E3C" w:rsidR="00EC396A" w:rsidRDefault="00EC396A" w:rsidP="001113CC">
      <w:pPr>
        <w:spacing w:after="0" w:line="320" w:lineRule="exact"/>
        <w:rPr>
          <w:rFonts w:ascii="Garamond" w:hAnsi="Garamond" w:cs="Segoe UI"/>
          <w:b/>
          <w:lang w:val="pt-BR"/>
        </w:rPr>
      </w:pPr>
    </w:p>
    <w:p w14:paraId="0372C46E" w14:textId="77777777" w:rsidR="00424216" w:rsidRPr="00A4505A" w:rsidRDefault="00424216" w:rsidP="001113CC">
      <w:pPr>
        <w:spacing w:after="0" w:line="320" w:lineRule="exact"/>
        <w:rPr>
          <w:rFonts w:ascii="Garamond" w:hAnsi="Garamond" w:cs="Segoe UI"/>
          <w:b/>
          <w:lang w:val="pt-BR"/>
        </w:rPr>
      </w:pPr>
    </w:p>
    <w:p w14:paraId="44B02E87" w14:textId="2CCB65B5" w:rsidR="004718B3" w:rsidRPr="00A4505A" w:rsidRDefault="004718B3" w:rsidP="001113CC">
      <w:pPr>
        <w:pStyle w:val="PargrafodaLista"/>
        <w:numPr>
          <w:ilvl w:val="0"/>
          <w:numId w:val="26"/>
        </w:numPr>
        <w:spacing w:after="0" w:line="320" w:lineRule="exact"/>
        <w:ind w:left="0" w:firstLine="0"/>
        <w:contextualSpacing w:val="0"/>
        <w:rPr>
          <w:rFonts w:ascii="Garamond" w:hAnsi="Garamond" w:cs="Segoe UI"/>
          <w:lang w:val="pt-BR"/>
        </w:rPr>
      </w:pPr>
      <w:r w:rsidRPr="00A4505A">
        <w:rPr>
          <w:rFonts w:ascii="Garamond" w:hAnsi="Garamond" w:cs="Segoe UI"/>
          <w:b/>
          <w:u w:val="single"/>
          <w:lang w:val="pt-BR"/>
        </w:rPr>
        <w:t>Data, Horário e Local</w:t>
      </w:r>
      <w:r w:rsidRPr="00A4505A">
        <w:rPr>
          <w:rFonts w:ascii="Garamond" w:hAnsi="Garamond" w:cs="Segoe UI"/>
          <w:lang w:val="pt-BR"/>
        </w:rPr>
        <w:t xml:space="preserve">. Realizada no dia </w:t>
      </w:r>
      <w:del w:id="2" w:author="Samuel Evangelista" w:date="2022-04-12T14:43:00Z">
        <w:r w:rsidR="00B21A61" w:rsidDel="005C492B">
          <w:rPr>
            <w:rFonts w:ascii="Garamond" w:hAnsi="Garamond" w:cs="Segoe UI"/>
            <w:lang w:val="pt-BR"/>
          </w:rPr>
          <w:delText>08</w:delText>
        </w:r>
        <w:r w:rsidR="00A4505A" w:rsidDel="005C492B">
          <w:rPr>
            <w:rFonts w:ascii="Garamond" w:hAnsi="Garamond" w:cs="Segoe UI"/>
            <w:lang w:val="pt-BR"/>
          </w:rPr>
          <w:delText xml:space="preserve"> </w:delText>
        </w:r>
      </w:del>
      <w:ins w:id="3" w:author="Samuel Evangelista" w:date="2022-04-12T14:43:00Z">
        <w:r w:rsidR="005C492B">
          <w:rPr>
            <w:rFonts w:ascii="Garamond" w:hAnsi="Garamond" w:cs="Segoe UI"/>
            <w:lang w:val="pt-BR"/>
          </w:rPr>
          <w:t xml:space="preserve">11 </w:t>
        </w:r>
      </w:ins>
      <w:r w:rsidR="00A4505A">
        <w:rPr>
          <w:rFonts w:ascii="Garamond" w:hAnsi="Garamond" w:cs="Segoe UI"/>
          <w:lang w:val="pt-BR"/>
        </w:rPr>
        <w:t xml:space="preserve">de </w:t>
      </w:r>
      <w:r w:rsidR="00B21A61">
        <w:rPr>
          <w:rFonts w:ascii="Garamond" w:hAnsi="Garamond" w:cs="Segoe UI"/>
          <w:lang w:val="pt-BR"/>
        </w:rPr>
        <w:t>abril</w:t>
      </w:r>
      <w:r w:rsidRPr="00A4505A">
        <w:rPr>
          <w:rFonts w:ascii="Garamond" w:hAnsi="Garamond" w:cs="Segoe UI"/>
          <w:lang w:val="pt-BR"/>
        </w:rPr>
        <w:t xml:space="preserve">, às </w:t>
      </w:r>
      <w:r w:rsidR="00A4505A">
        <w:rPr>
          <w:rFonts w:ascii="Garamond" w:hAnsi="Garamond" w:cs="Segoe UI"/>
          <w:lang w:val="pt-BR"/>
        </w:rPr>
        <w:t>9</w:t>
      </w:r>
      <w:r w:rsidR="00911CAB" w:rsidRPr="00A4505A">
        <w:rPr>
          <w:rFonts w:ascii="Garamond" w:hAnsi="Garamond" w:cs="Segoe UI"/>
          <w:lang w:val="pt-BR"/>
        </w:rPr>
        <w:t>h</w:t>
      </w:r>
      <w:r w:rsidRPr="00A4505A">
        <w:rPr>
          <w:rFonts w:ascii="Garamond" w:hAnsi="Garamond" w:cs="Segoe UI"/>
          <w:lang w:val="pt-BR"/>
        </w:rPr>
        <w:t xml:space="preserve">, </w:t>
      </w:r>
      <w:r w:rsidR="0072105E" w:rsidRPr="00A4505A">
        <w:rPr>
          <w:rFonts w:ascii="Garamond" w:hAnsi="Garamond" w:cs="Segoe UI"/>
          <w:lang w:val="pt-BR"/>
        </w:rPr>
        <w:t xml:space="preserve">de modo exclusivamente digital através da plataforma Microsoft </w:t>
      </w:r>
      <w:proofErr w:type="spellStart"/>
      <w:r w:rsidR="0072105E" w:rsidRPr="00A4505A">
        <w:rPr>
          <w:rFonts w:ascii="Garamond" w:hAnsi="Garamond" w:cs="Segoe UI"/>
          <w:lang w:val="pt-BR"/>
        </w:rPr>
        <w:t>Teams</w:t>
      </w:r>
      <w:proofErr w:type="spellEnd"/>
      <w:r w:rsidR="0072105E" w:rsidRPr="00A4505A">
        <w:rPr>
          <w:rFonts w:ascii="Garamond" w:hAnsi="Garamond" w:cs="Segoe UI"/>
          <w:lang w:val="pt-BR"/>
        </w:rPr>
        <w:t>, nos termos da Instrução da Comissão de Valores Mobiliários (“</w:t>
      </w:r>
      <w:r w:rsidR="0072105E" w:rsidRPr="00A4505A">
        <w:rPr>
          <w:rFonts w:ascii="Garamond" w:hAnsi="Garamond" w:cs="Segoe UI"/>
          <w:b/>
          <w:u w:val="single"/>
          <w:lang w:val="pt-BR"/>
        </w:rPr>
        <w:t>CVM</w:t>
      </w:r>
      <w:r w:rsidR="0072105E" w:rsidRPr="00A4505A">
        <w:rPr>
          <w:rFonts w:ascii="Garamond" w:hAnsi="Garamond" w:cs="Segoe UI"/>
          <w:lang w:val="pt-BR"/>
        </w:rPr>
        <w:t>”) nº 625 de 14 de maio de 2020 (“</w:t>
      </w:r>
      <w:r w:rsidR="0072105E" w:rsidRPr="00A4505A">
        <w:rPr>
          <w:rFonts w:ascii="Garamond" w:hAnsi="Garamond" w:cs="Segoe UI"/>
          <w:b/>
          <w:u w:val="single"/>
          <w:lang w:val="pt-BR"/>
        </w:rPr>
        <w:t>Instrução CVM 625</w:t>
      </w:r>
      <w:r w:rsidR="0072105E" w:rsidRPr="00A4505A">
        <w:rPr>
          <w:rFonts w:ascii="Garamond" w:hAnsi="Garamond" w:cs="Segoe UI"/>
          <w:lang w:val="pt-BR"/>
        </w:rPr>
        <w:t xml:space="preserve">”), coordenada pela </w:t>
      </w:r>
      <w:r w:rsidR="003E42FC" w:rsidRPr="00A4505A">
        <w:rPr>
          <w:rFonts w:ascii="Garamond" w:hAnsi="Garamond" w:cs="Segoe UI"/>
          <w:lang w:val="pt-BR"/>
        </w:rPr>
        <w:t>L</w:t>
      </w:r>
      <w:r w:rsidR="00C33802">
        <w:rPr>
          <w:rFonts w:ascii="Garamond" w:hAnsi="Garamond" w:cs="Segoe UI"/>
          <w:lang w:val="pt-BR"/>
        </w:rPr>
        <w:t xml:space="preserve">C Holding </w:t>
      </w:r>
      <w:r w:rsidR="003E42FC" w:rsidRPr="00A4505A">
        <w:rPr>
          <w:rFonts w:ascii="Garamond" w:hAnsi="Garamond" w:cs="Segoe UI"/>
          <w:lang w:val="pt-BR"/>
        </w:rPr>
        <w:t>S.A.</w:t>
      </w:r>
      <w:r w:rsidR="0072105E" w:rsidRPr="00A4505A">
        <w:rPr>
          <w:rFonts w:ascii="Garamond" w:hAnsi="Garamond" w:cs="Segoe UI"/>
          <w:lang w:val="pt-BR"/>
        </w:rPr>
        <w:t xml:space="preserve"> (“</w:t>
      </w:r>
      <w:r w:rsidR="0072105E" w:rsidRPr="00A4505A">
        <w:rPr>
          <w:rFonts w:ascii="Garamond" w:hAnsi="Garamond" w:cs="Segoe UI"/>
          <w:b/>
          <w:u w:val="single"/>
          <w:lang w:val="pt-BR"/>
        </w:rPr>
        <w:t>Companhia</w:t>
      </w:r>
      <w:r w:rsidR="0072105E" w:rsidRPr="00A4505A">
        <w:rPr>
          <w:rFonts w:ascii="Garamond" w:hAnsi="Garamond" w:cs="Segoe UI"/>
          <w:lang w:val="pt-BR"/>
        </w:rPr>
        <w:t xml:space="preserve">”), </w:t>
      </w:r>
      <w:r w:rsidR="00C33802" w:rsidRPr="00C33802">
        <w:rPr>
          <w:rFonts w:ascii="Garamond" w:hAnsi="Garamond" w:cs="Segoe UI"/>
          <w:lang w:val="pt-BR"/>
        </w:rPr>
        <w:t xml:space="preserve">localizada na cidade de São Paulo, Estado de São Paulo, na Avenida Presidente Juscelino Kubitschek, 2041, torre D, 23.º andar, sala 12, Vila Nova Conceição, CEP 04543-011 </w:t>
      </w:r>
      <w:r w:rsidR="0072105E" w:rsidRPr="00A4505A">
        <w:rPr>
          <w:rFonts w:ascii="Garamond" w:hAnsi="Garamond" w:cs="Segoe UI"/>
          <w:lang w:val="pt-BR"/>
        </w:rPr>
        <w:t>(“</w:t>
      </w:r>
      <w:r w:rsidR="0072105E" w:rsidRPr="00A4505A">
        <w:rPr>
          <w:rFonts w:ascii="Garamond" w:hAnsi="Garamond" w:cs="Segoe UI"/>
          <w:b/>
          <w:u w:val="single"/>
          <w:lang w:val="pt-BR"/>
        </w:rPr>
        <w:t>Assembleia</w:t>
      </w:r>
      <w:r w:rsidR="0072105E" w:rsidRPr="00A4505A">
        <w:rPr>
          <w:rFonts w:ascii="Garamond" w:hAnsi="Garamond" w:cs="Segoe UI"/>
          <w:lang w:val="pt-BR"/>
        </w:rPr>
        <w:t>”)</w:t>
      </w:r>
      <w:r w:rsidR="003E3B2A" w:rsidRPr="00A4505A">
        <w:rPr>
          <w:rFonts w:ascii="Garamond" w:hAnsi="Garamond" w:cs="Segoe UI"/>
          <w:lang w:val="pt-BR"/>
        </w:rPr>
        <w:t>.</w:t>
      </w:r>
    </w:p>
    <w:p w14:paraId="35F5BAA0" w14:textId="64E65F04" w:rsidR="00EC396A" w:rsidRDefault="00EC396A" w:rsidP="001113CC">
      <w:pPr>
        <w:pStyle w:val="PargrafodaLista"/>
        <w:spacing w:after="0" w:line="320" w:lineRule="exact"/>
        <w:ind w:left="0"/>
        <w:contextualSpacing w:val="0"/>
        <w:rPr>
          <w:rFonts w:ascii="Garamond" w:hAnsi="Garamond" w:cs="Segoe UI"/>
          <w:lang w:val="pt-BR"/>
        </w:rPr>
      </w:pPr>
    </w:p>
    <w:p w14:paraId="74D7F8FD" w14:textId="77777777" w:rsidR="00424216" w:rsidRPr="00A4505A" w:rsidRDefault="00424216" w:rsidP="001113CC">
      <w:pPr>
        <w:pStyle w:val="PargrafodaLista"/>
        <w:spacing w:after="0" w:line="320" w:lineRule="exact"/>
        <w:ind w:left="0"/>
        <w:contextualSpacing w:val="0"/>
        <w:rPr>
          <w:rFonts w:ascii="Garamond" w:hAnsi="Garamond" w:cs="Segoe UI"/>
          <w:lang w:val="pt-BR"/>
        </w:rPr>
      </w:pPr>
    </w:p>
    <w:p w14:paraId="2F0564D7" w14:textId="3FCE0F4A" w:rsidR="004718B3" w:rsidRPr="00A4505A" w:rsidRDefault="004718B3" w:rsidP="001113CC">
      <w:pPr>
        <w:pStyle w:val="PargrafodaLista"/>
        <w:numPr>
          <w:ilvl w:val="0"/>
          <w:numId w:val="26"/>
        </w:numPr>
        <w:spacing w:after="0" w:line="320" w:lineRule="exact"/>
        <w:ind w:left="0" w:firstLine="0"/>
        <w:contextualSpacing w:val="0"/>
        <w:rPr>
          <w:rFonts w:ascii="Garamond" w:hAnsi="Garamond" w:cs="Segoe UI"/>
          <w:lang w:val="pt-BR"/>
        </w:rPr>
      </w:pPr>
      <w:r w:rsidRPr="00A4505A">
        <w:rPr>
          <w:rFonts w:ascii="Garamond" w:hAnsi="Garamond" w:cs="Segoe UI"/>
          <w:b/>
          <w:u w:val="single"/>
          <w:lang w:val="pt-BR"/>
        </w:rPr>
        <w:t>Convocação</w:t>
      </w:r>
      <w:r w:rsidRPr="00A4505A">
        <w:rPr>
          <w:rFonts w:ascii="Garamond" w:hAnsi="Garamond" w:cs="Segoe UI"/>
          <w:lang w:val="pt-BR"/>
        </w:rPr>
        <w:t xml:space="preserve">. </w:t>
      </w:r>
      <w:r w:rsidR="00E409B3" w:rsidRPr="00A4505A">
        <w:rPr>
          <w:rFonts w:ascii="Garamond" w:hAnsi="Garamond" w:cs="Segoe UI"/>
          <w:lang w:val="pt-BR"/>
        </w:rPr>
        <w:t>Dispensada a convocação, em virtude da presença de 100% (cem por cento) dos titulares das debêntures (“</w:t>
      </w:r>
      <w:r w:rsidR="00E409B3" w:rsidRPr="00A4505A">
        <w:rPr>
          <w:rFonts w:ascii="Garamond" w:hAnsi="Garamond" w:cs="Segoe UI"/>
          <w:b/>
          <w:lang w:val="pt-BR"/>
        </w:rPr>
        <w:t>Debenturistas</w:t>
      </w:r>
      <w:r w:rsidR="00E409B3" w:rsidRPr="00A4505A">
        <w:rPr>
          <w:rFonts w:ascii="Garamond" w:hAnsi="Garamond" w:cs="Segoe UI"/>
          <w:lang w:val="pt-BR"/>
        </w:rPr>
        <w:t xml:space="preserve">”) </w:t>
      </w:r>
      <w:r w:rsidR="00C33802" w:rsidRPr="00A4505A">
        <w:rPr>
          <w:rFonts w:ascii="Garamond" w:hAnsi="Garamond" w:cs="Segoe UI"/>
          <w:lang w:val="pt-BR"/>
        </w:rPr>
        <w:t xml:space="preserve">da </w:t>
      </w:r>
      <w:r w:rsidR="00C33802">
        <w:rPr>
          <w:rFonts w:ascii="Garamond" w:hAnsi="Garamond" w:cs="Segoe UI"/>
          <w:lang w:val="pt-BR"/>
        </w:rPr>
        <w:t>Segunda</w:t>
      </w:r>
      <w:r w:rsidR="003E42FC" w:rsidRPr="00A4505A">
        <w:rPr>
          <w:rFonts w:ascii="Garamond" w:hAnsi="Garamond" w:cs="Segoe UI"/>
          <w:lang w:val="pt-BR"/>
        </w:rPr>
        <w:t xml:space="preserve"> </w:t>
      </w:r>
      <w:r w:rsidR="00C33802" w:rsidRPr="00C33802">
        <w:rPr>
          <w:rFonts w:ascii="Garamond" w:hAnsi="Garamond" w:cs="Segoe UI"/>
          <w:lang w:val="pt-BR"/>
        </w:rPr>
        <w:t>Emissão de Debêntures Simples, Não Conversíveis em Ações, em até Três Séries, da Espécie com Garantia Real e Com Garantia Adicional Fidejussória, para Distribuição Pública com Esforços Restritos, da LC Energia Holding S.A</w:t>
      </w:r>
      <w:r w:rsidR="003E42FC" w:rsidRPr="00A4505A">
        <w:rPr>
          <w:rFonts w:ascii="Garamond" w:hAnsi="Garamond" w:cs="Segoe UI"/>
          <w:lang w:val="pt-BR"/>
        </w:rPr>
        <w:t xml:space="preserve">.” </w:t>
      </w:r>
      <w:r w:rsidR="00DE70B9" w:rsidRPr="00A4505A">
        <w:rPr>
          <w:rFonts w:ascii="Garamond" w:hAnsi="Garamond" w:cs="Segoe UI"/>
          <w:lang w:val="pt-BR"/>
        </w:rPr>
        <w:t xml:space="preserve"> (“</w:t>
      </w:r>
      <w:r w:rsidR="00DE70B9" w:rsidRPr="00A4505A">
        <w:rPr>
          <w:rFonts w:ascii="Garamond" w:hAnsi="Garamond" w:cs="Segoe UI"/>
          <w:b/>
          <w:lang w:val="pt-BR"/>
        </w:rPr>
        <w:t>Debêntures</w:t>
      </w:r>
      <w:r w:rsidR="00DE70B9" w:rsidRPr="00A4505A">
        <w:rPr>
          <w:rFonts w:ascii="Garamond" w:hAnsi="Garamond" w:cs="Segoe UI"/>
          <w:lang w:val="pt-BR"/>
        </w:rPr>
        <w:t>”, “</w:t>
      </w:r>
      <w:r w:rsidR="00DE70B9" w:rsidRPr="00A4505A">
        <w:rPr>
          <w:rFonts w:ascii="Garamond" w:hAnsi="Garamond" w:cs="Segoe UI"/>
          <w:b/>
          <w:lang w:val="pt-BR"/>
        </w:rPr>
        <w:t>Emissão</w:t>
      </w:r>
      <w:r w:rsidR="00DE70B9" w:rsidRPr="00A4505A">
        <w:rPr>
          <w:rFonts w:ascii="Garamond" w:hAnsi="Garamond" w:cs="Segoe UI"/>
          <w:lang w:val="pt-BR"/>
        </w:rPr>
        <w:t>” e “</w:t>
      </w:r>
      <w:r w:rsidR="00DE70B9" w:rsidRPr="00A4505A">
        <w:rPr>
          <w:rFonts w:ascii="Garamond" w:hAnsi="Garamond" w:cs="Segoe UI"/>
          <w:b/>
          <w:lang w:val="pt-BR"/>
        </w:rPr>
        <w:t>Companhia</w:t>
      </w:r>
      <w:r w:rsidR="00DE70B9" w:rsidRPr="00A4505A">
        <w:rPr>
          <w:rFonts w:ascii="Garamond" w:hAnsi="Garamond" w:cs="Segoe UI"/>
          <w:lang w:val="pt-BR"/>
        </w:rPr>
        <w:t xml:space="preserve">”, respectivamente), </w:t>
      </w:r>
      <w:r w:rsidR="00FA2A3A" w:rsidRPr="00A4505A">
        <w:rPr>
          <w:rFonts w:ascii="Garamond" w:hAnsi="Garamond" w:cs="Segoe UI"/>
          <w:lang w:val="pt-BR"/>
        </w:rPr>
        <w:t>nos termos do artigo 71, parágrafo 2º, cumulado com o artigo 124, parágrafo 4º, da Lei nº 6.404, de 15 de dezembro de 1976, conforme alterada (“</w:t>
      </w:r>
      <w:r w:rsidR="00FA2A3A" w:rsidRPr="00A4505A">
        <w:rPr>
          <w:rFonts w:ascii="Garamond" w:hAnsi="Garamond" w:cs="Segoe UI"/>
          <w:b/>
          <w:lang w:val="pt-BR"/>
        </w:rPr>
        <w:t>Lei das Sociedades por Ações</w:t>
      </w:r>
      <w:r w:rsidR="00FA2A3A" w:rsidRPr="00A4505A">
        <w:rPr>
          <w:rFonts w:ascii="Garamond" w:hAnsi="Garamond" w:cs="Segoe UI"/>
          <w:lang w:val="pt-BR"/>
        </w:rPr>
        <w:t xml:space="preserve">”) </w:t>
      </w:r>
      <w:r w:rsidR="00DE70B9" w:rsidRPr="00A4505A">
        <w:rPr>
          <w:rFonts w:ascii="Garamond" w:hAnsi="Garamond" w:cs="Segoe UI"/>
          <w:lang w:val="pt-BR"/>
        </w:rPr>
        <w:t>e do “</w:t>
      </w:r>
      <w:r w:rsidR="00C33802" w:rsidRPr="00C33802">
        <w:rPr>
          <w:rFonts w:ascii="Garamond" w:hAnsi="Garamond" w:cs="Segoe UI"/>
          <w:i/>
          <w:lang w:val="pt-BR"/>
        </w:rPr>
        <w:t>Instrumento Particular de Escritura da 2ª (Segunda) Emissão de Debêntures Simples, Não Conversíveis em Ações, em até Três Séries, da Espécie com Garantia Real e Com Garantia Adicional Fidejussória, para Distribuição Pública com Esforços Restritos, da LC Energia Holding S.A</w:t>
      </w:r>
      <w:r w:rsidR="003E42FC" w:rsidRPr="00A4505A">
        <w:rPr>
          <w:rFonts w:ascii="Garamond" w:hAnsi="Garamond" w:cs="Segoe UI"/>
          <w:lang w:val="pt-BR"/>
        </w:rPr>
        <w:t>.</w:t>
      </w:r>
      <w:r w:rsidR="00DE70B9" w:rsidRPr="00A4505A">
        <w:rPr>
          <w:rFonts w:ascii="Garamond" w:hAnsi="Garamond" w:cs="Segoe UI"/>
          <w:lang w:val="pt-BR"/>
        </w:rPr>
        <w:t>”, conforme alterada ("</w:t>
      </w:r>
      <w:r w:rsidR="00DE70B9" w:rsidRPr="00A4505A">
        <w:rPr>
          <w:rFonts w:ascii="Garamond" w:hAnsi="Garamond" w:cs="Segoe UI"/>
          <w:b/>
          <w:lang w:val="pt-BR"/>
        </w:rPr>
        <w:t>Escritura de Emissão</w:t>
      </w:r>
      <w:r w:rsidR="00DE70B9" w:rsidRPr="00A4505A">
        <w:rPr>
          <w:rFonts w:ascii="Garamond" w:hAnsi="Garamond" w:cs="Segoe UI"/>
          <w:lang w:val="pt-BR"/>
        </w:rPr>
        <w:t>").</w:t>
      </w:r>
    </w:p>
    <w:p w14:paraId="7CFA6857" w14:textId="1C77E844" w:rsidR="00EC396A" w:rsidRDefault="00EC396A" w:rsidP="001113CC">
      <w:pPr>
        <w:pStyle w:val="PargrafodaLista"/>
        <w:spacing w:after="0" w:line="320" w:lineRule="exact"/>
        <w:ind w:left="0"/>
        <w:contextualSpacing w:val="0"/>
        <w:rPr>
          <w:rFonts w:ascii="Garamond" w:hAnsi="Garamond" w:cs="Segoe UI"/>
          <w:lang w:val="pt-BR"/>
        </w:rPr>
      </w:pPr>
    </w:p>
    <w:p w14:paraId="3F1630FA" w14:textId="77777777" w:rsidR="00424216" w:rsidRPr="00A4505A" w:rsidRDefault="00424216" w:rsidP="001113CC">
      <w:pPr>
        <w:pStyle w:val="PargrafodaLista"/>
        <w:spacing w:after="0" w:line="320" w:lineRule="exact"/>
        <w:ind w:left="0"/>
        <w:contextualSpacing w:val="0"/>
        <w:rPr>
          <w:rFonts w:ascii="Garamond" w:hAnsi="Garamond" w:cs="Segoe UI"/>
          <w:lang w:val="pt-BR"/>
        </w:rPr>
      </w:pPr>
    </w:p>
    <w:p w14:paraId="2D81C273" w14:textId="31D54C77" w:rsidR="006805C1" w:rsidRPr="00A4505A" w:rsidRDefault="006805C1" w:rsidP="001113CC">
      <w:pPr>
        <w:pStyle w:val="PargrafodaLista"/>
        <w:numPr>
          <w:ilvl w:val="0"/>
          <w:numId w:val="26"/>
        </w:numPr>
        <w:spacing w:after="0" w:line="320" w:lineRule="exact"/>
        <w:ind w:left="0" w:firstLine="0"/>
        <w:contextualSpacing w:val="0"/>
        <w:rPr>
          <w:rFonts w:ascii="Garamond" w:hAnsi="Garamond" w:cs="Segoe UI"/>
          <w:lang w:val="pt-BR"/>
        </w:rPr>
      </w:pPr>
      <w:r w:rsidRPr="00A4505A">
        <w:rPr>
          <w:rFonts w:ascii="Garamond" w:hAnsi="Garamond" w:cs="Segoe UI"/>
          <w:b/>
          <w:u w:val="single"/>
          <w:lang w:val="pt-BR"/>
        </w:rPr>
        <w:t>Presença</w:t>
      </w:r>
      <w:r w:rsidRPr="00A4505A">
        <w:rPr>
          <w:rFonts w:ascii="Garamond" w:hAnsi="Garamond" w:cs="Segoe UI"/>
          <w:lang w:val="pt-BR"/>
        </w:rPr>
        <w:t xml:space="preserve">. </w:t>
      </w:r>
      <w:r w:rsidR="00796133" w:rsidRPr="00A4505A">
        <w:rPr>
          <w:rFonts w:ascii="Garamond" w:hAnsi="Garamond" w:cs="Segoe UI"/>
          <w:lang w:val="pt-BR"/>
        </w:rPr>
        <w:t>Debenturistas detentor</w:t>
      </w:r>
      <w:r w:rsidR="00C7769F" w:rsidRPr="00A4505A">
        <w:rPr>
          <w:rFonts w:ascii="Garamond" w:hAnsi="Garamond" w:cs="Segoe UI"/>
          <w:lang w:val="pt-BR"/>
        </w:rPr>
        <w:t>es</w:t>
      </w:r>
      <w:r w:rsidR="00796133" w:rsidRPr="00A4505A">
        <w:rPr>
          <w:rFonts w:ascii="Garamond" w:hAnsi="Garamond" w:cs="Segoe UI"/>
          <w:lang w:val="pt-BR"/>
        </w:rPr>
        <w:t xml:space="preserve"> de Debêntures representando </w:t>
      </w:r>
      <w:r w:rsidR="00FA2A3A" w:rsidRPr="00A4505A">
        <w:rPr>
          <w:rFonts w:ascii="Garamond" w:hAnsi="Garamond" w:cs="Segoe UI"/>
          <w:lang w:val="pt-BR"/>
        </w:rPr>
        <w:t>100% (cem por cento</w:t>
      </w:r>
      <w:r w:rsidR="00796133" w:rsidRPr="00A4505A">
        <w:rPr>
          <w:rFonts w:ascii="Garamond" w:hAnsi="Garamond" w:cs="Segoe UI"/>
          <w:lang w:val="pt-BR"/>
        </w:rPr>
        <w:t>) das debêntures em circulação objeto da Emissão</w:t>
      </w:r>
      <w:r w:rsidR="00E35210">
        <w:rPr>
          <w:rFonts w:ascii="Garamond" w:hAnsi="Garamond" w:cs="Segoe UI"/>
          <w:lang w:val="pt-BR"/>
        </w:rPr>
        <w:t xml:space="preserve"> (“Deben</w:t>
      </w:r>
      <w:r w:rsidR="005A50F4">
        <w:rPr>
          <w:rFonts w:ascii="Garamond" w:hAnsi="Garamond" w:cs="Segoe UI"/>
          <w:lang w:val="pt-BR"/>
        </w:rPr>
        <w:t>t</w:t>
      </w:r>
      <w:r w:rsidR="00E35210">
        <w:rPr>
          <w:rFonts w:ascii="Garamond" w:hAnsi="Garamond" w:cs="Segoe UI"/>
          <w:lang w:val="pt-BR"/>
        </w:rPr>
        <w:t>uris</w:t>
      </w:r>
      <w:r w:rsidR="005A50F4">
        <w:rPr>
          <w:rFonts w:ascii="Garamond" w:hAnsi="Garamond" w:cs="Segoe UI"/>
          <w:lang w:val="pt-BR"/>
        </w:rPr>
        <w:t>t</w:t>
      </w:r>
      <w:r w:rsidR="00E35210">
        <w:rPr>
          <w:rFonts w:ascii="Garamond" w:hAnsi="Garamond" w:cs="Segoe UI"/>
          <w:lang w:val="pt-BR"/>
        </w:rPr>
        <w:t>as”)</w:t>
      </w:r>
      <w:r w:rsidR="00796133" w:rsidRPr="00A4505A">
        <w:rPr>
          <w:rFonts w:ascii="Garamond" w:hAnsi="Garamond" w:cs="Segoe UI"/>
          <w:lang w:val="pt-BR"/>
        </w:rPr>
        <w:t xml:space="preserve">. </w:t>
      </w:r>
      <w:r w:rsidRPr="00A4505A">
        <w:rPr>
          <w:rFonts w:ascii="Garamond" w:hAnsi="Garamond" w:cs="Segoe UI"/>
          <w:lang w:val="pt-BR"/>
        </w:rPr>
        <w:t>Presentes</w:t>
      </w:r>
      <w:r w:rsidR="00796133" w:rsidRPr="00A4505A">
        <w:rPr>
          <w:rFonts w:ascii="Garamond" w:hAnsi="Garamond" w:cs="Segoe UI"/>
          <w:lang w:val="pt-BR"/>
        </w:rPr>
        <w:t xml:space="preserve"> ainda</w:t>
      </w:r>
      <w:r w:rsidRPr="00A4505A">
        <w:rPr>
          <w:rFonts w:ascii="Garamond" w:hAnsi="Garamond" w:cs="Segoe UI"/>
          <w:lang w:val="pt-BR"/>
        </w:rPr>
        <w:t xml:space="preserve">: </w:t>
      </w:r>
      <w:r w:rsidR="00B20ED3" w:rsidRPr="00A4505A">
        <w:rPr>
          <w:rFonts w:ascii="Garamond" w:hAnsi="Garamond" w:cs="Segoe UI"/>
          <w:lang w:val="pt-BR"/>
        </w:rPr>
        <w:t xml:space="preserve">(i) </w:t>
      </w:r>
      <w:r w:rsidR="00DE70B9" w:rsidRPr="00A4505A">
        <w:rPr>
          <w:rFonts w:ascii="Garamond" w:hAnsi="Garamond" w:cs="Segoe UI"/>
          <w:lang w:val="pt-BR"/>
        </w:rPr>
        <w:t>representante d</w:t>
      </w:r>
      <w:r w:rsidRPr="00A4505A">
        <w:rPr>
          <w:rFonts w:ascii="Garamond" w:hAnsi="Garamond" w:cs="Segoe UI"/>
          <w:lang w:val="pt-BR"/>
        </w:rPr>
        <w:t xml:space="preserve">a </w:t>
      </w:r>
      <w:r w:rsidR="003E42FC" w:rsidRPr="00A4505A">
        <w:rPr>
          <w:rFonts w:ascii="Garamond" w:hAnsi="Garamond" w:cs="Segoe UI"/>
          <w:lang w:val="pt-BR"/>
        </w:rPr>
        <w:t>Simplific Pavarini</w:t>
      </w:r>
      <w:r w:rsidRPr="00A4505A">
        <w:rPr>
          <w:rFonts w:ascii="Garamond" w:hAnsi="Garamond" w:cs="Segoe UI"/>
          <w:lang w:val="pt-BR"/>
        </w:rPr>
        <w:t xml:space="preserve"> Distribuidora de Títulos e Valores Mobiliários</w:t>
      </w:r>
      <w:r w:rsidR="003E42FC" w:rsidRPr="00A4505A">
        <w:rPr>
          <w:rFonts w:ascii="Garamond" w:hAnsi="Garamond" w:cs="Segoe UI"/>
          <w:lang w:val="pt-BR"/>
        </w:rPr>
        <w:t xml:space="preserve"> Ltda.</w:t>
      </w:r>
      <w:r w:rsidRPr="00A4505A">
        <w:rPr>
          <w:rFonts w:ascii="Garamond" w:hAnsi="Garamond" w:cs="Segoe UI"/>
          <w:lang w:val="pt-BR"/>
        </w:rPr>
        <w:t>, na qualidade de agente fiduciário da</w:t>
      </w:r>
      <w:r w:rsidR="00DE70B9" w:rsidRPr="00A4505A">
        <w:rPr>
          <w:rFonts w:ascii="Garamond" w:hAnsi="Garamond" w:cs="Segoe UI"/>
          <w:lang w:val="pt-BR"/>
        </w:rPr>
        <w:t xml:space="preserve"> Emissão</w:t>
      </w:r>
      <w:r w:rsidR="00F40725" w:rsidRPr="00A4505A">
        <w:rPr>
          <w:rFonts w:ascii="Garamond" w:hAnsi="Garamond" w:cs="Segoe UI"/>
          <w:lang w:val="pt-BR"/>
        </w:rPr>
        <w:t xml:space="preserve"> (“</w:t>
      </w:r>
      <w:r w:rsidR="00F40725" w:rsidRPr="00A4505A">
        <w:rPr>
          <w:rFonts w:ascii="Garamond" w:hAnsi="Garamond" w:cs="Segoe UI"/>
          <w:b/>
          <w:lang w:val="pt-BR"/>
        </w:rPr>
        <w:t>Agente Fiduciário</w:t>
      </w:r>
      <w:r w:rsidR="00F40725" w:rsidRPr="00A4505A">
        <w:rPr>
          <w:rFonts w:ascii="Garamond" w:hAnsi="Garamond" w:cs="Segoe UI"/>
          <w:lang w:val="pt-BR"/>
        </w:rPr>
        <w:t>”)</w:t>
      </w:r>
      <w:r w:rsidR="00FC5EE9" w:rsidRPr="00A4505A">
        <w:rPr>
          <w:rFonts w:ascii="Garamond" w:hAnsi="Garamond" w:cs="Segoe UI"/>
          <w:lang w:val="pt-BR"/>
        </w:rPr>
        <w:t xml:space="preserve">; </w:t>
      </w:r>
      <w:r w:rsidR="00761E70">
        <w:rPr>
          <w:rFonts w:ascii="Garamond" w:hAnsi="Garamond" w:cs="Segoe UI"/>
          <w:lang w:val="pt-BR"/>
        </w:rPr>
        <w:t>(</w:t>
      </w:r>
      <w:proofErr w:type="spellStart"/>
      <w:r w:rsidR="00761E70">
        <w:rPr>
          <w:rFonts w:ascii="Garamond" w:hAnsi="Garamond" w:cs="Segoe UI"/>
          <w:lang w:val="pt-BR"/>
        </w:rPr>
        <w:t>ii</w:t>
      </w:r>
      <w:proofErr w:type="spellEnd"/>
      <w:r w:rsidR="00761E70">
        <w:rPr>
          <w:rFonts w:ascii="Garamond" w:hAnsi="Garamond" w:cs="Segoe UI"/>
          <w:lang w:val="pt-BR"/>
        </w:rPr>
        <w:t>)</w:t>
      </w:r>
      <w:r w:rsidR="00761E70" w:rsidRPr="00761E70">
        <w:rPr>
          <w:rFonts w:ascii="Garamond" w:hAnsi="Garamond" w:cs="Segoe UI"/>
          <w:lang w:val="pt-BR"/>
        </w:rPr>
        <w:t xml:space="preserve"> </w:t>
      </w:r>
      <w:r w:rsidR="00761E70" w:rsidRPr="00A4505A">
        <w:rPr>
          <w:rFonts w:ascii="Garamond" w:hAnsi="Garamond" w:cs="Segoe UI"/>
          <w:lang w:val="pt-BR"/>
        </w:rPr>
        <w:t>representantes da Companhia</w:t>
      </w:r>
      <w:r w:rsidR="00761E70">
        <w:rPr>
          <w:rFonts w:ascii="Garamond" w:hAnsi="Garamond" w:cs="Segoe UI"/>
          <w:lang w:val="pt-BR"/>
        </w:rPr>
        <w:t xml:space="preserve"> e</w:t>
      </w:r>
      <w:r w:rsidR="00FC5EE9" w:rsidRPr="00A4505A">
        <w:rPr>
          <w:rFonts w:ascii="Garamond" w:hAnsi="Garamond" w:cs="Segoe UI"/>
          <w:lang w:val="pt-BR"/>
        </w:rPr>
        <w:t xml:space="preserve"> (</w:t>
      </w:r>
      <w:proofErr w:type="spellStart"/>
      <w:r w:rsidR="00FC5EE9" w:rsidRPr="00A4505A">
        <w:rPr>
          <w:rFonts w:ascii="Garamond" w:hAnsi="Garamond" w:cs="Segoe UI"/>
          <w:lang w:val="pt-BR"/>
        </w:rPr>
        <w:t>ii</w:t>
      </w:r>
      <w:r w:rsidR="00761E70">
        <w:rPr>
          <w:rFonts w:ascii="Garamond" w:hAnsi="Garamond" w:cs="Segoe UI"/>
          <w:lang w:val="pt-BR"/>
        </w:rPr>
        <w:t>i</w:t>
      </w:r>
      <w:proofErr w:type="spellEnd"/>
      <w:r w:rsidR="00FC5EE9" w:rsidRPr="00A4505A">
        <w:rPr>
          <w:rFonts w:ascii="Garamond" w:hAnsi="Garamond" w:cs="Segoe UI"/>
          <w:lang w:val="pt-BR"/>
        </w:rPr>
        <w:t xml:space="preserve">) representantes </w:t>
      </w:r>
      <w:r w:rsidR="00C33802">
        <w:rPr>
          <w:rFonts w:ascii="Garamond" w:hAnsi="Garamond" w:cs="Segoe UI"/>
          <w:lang w:val="pt-BR"/>
        </w:rPr>
        <w:t>do Fiador</w:t>
      </w:r>
      <w:r w:rsidRPr="00A4505A">
        <w:rPr>
          <w:rFonts w:ascii="Garamond" w:hAnsi="Garamond" w:cs="Segoe UI"/>
          <w:lang w:val="pt-BR"/>
        </w:rPr>
        <w:t>.</w:t>
      </w:r>
    </w:p>
    <w:p w14:paraId="660D7E88" w14:textId="5161AA1B" w:rsidR="00EC396A" w:rsidRDefault="00EC396A" w:rsidP="001113CC">
      <w:pPr>
        <w:pStyle w:val="PargrafodaLista"/>
        <w:spacing w:after="0" w:line="320" w:lineRule="exact"/>
        <w:ind w:left="0"/>
        <w:contextualSpacing w:val="0"/>
        <w:rPr>
          <w:rFonts w:ascii="Garamond" w:hAnsi="Garamond" w:cs="Segoe UI"/>
          <w:lang w:val="pt-BR"/>
        </w:rPr>
      </w:pPr>
    </w:p>
    <w:p w14:paraId="2AC7ABFF" w14:textId="77777777" w:rsidR="00424216" w:rsidRPr="00A4505A" w:rsidRDefault="00424216" w:rsidP="001113CC">
      <w:pPr>
        <w:pStyle w:val="PargrafodaLista"/>
        <w:spacing w:after="0" w:line="320" w:lineRule="exact"/>
        <w:ind w:left="0"/>
        <w:contextualSpacing w:val="0"/>
        <w:rPr>
          <w:rFonts w:ascii="Garamond" w:hAnsi="Garamond" w:cs="Segoe UI"/>
          <w:lang w:val="pt-BR"/>
        </w:rPr>
      </w:pPr>
    </w:p>
    <w:p w14:paraId="62D794F6" w14:textId="6DE93B42" w:rsidR="009D3F55" w:rsidRPr="009D3F55" w:rsidRDefault="004718B3" w:rsidP="005B77E5">
      <w:pPr>
        <w:pStyle w:val="PargrafodaLista"/>
        <w:numPr>
          <w:ilvl w:val="0"/>
          <w:numId w:val="26"/>
        </w:numPr>
        <w:spacing w:after="0" w:line="320" w:lineRule="exact"/>
        <w:ind w:left="0" w:firstLine="0"/>
        <w:contextualSpacing w:val="0"/>
        <w:rPr>
          <w:rFonts w:ascii="Garamond" w:hAnsi="Garamond" w:cs="Segoe UI"/>
          <w:b/>
          <w:lang w:val="pt-BR"/>
        </w:rPr>
      </w:pPr>
      <w:r w:rsidRPr="009D3F55">
        <w:rPr>
          <w:rFonts w:ascii="Garamond" w:hAnsi="Garamond" w:cs="Segoe UI"/>
          <w:b/>
          <w:u w:val="single"/>
          <w:lang w:val="pt-BR"/>
        </w:rPr>
        <w:t>Mesa</w:t>
      </w:r>
      <w:r w:rsidRPr="009D3F55">
        <w:rPr>
          <w:rFonts w:ascii="Garamond" w:hAnsi="Garamond" w:cs="Segoe UI"/>
          <w:lang w:val="pt-BR"/>
        </w:rPr>
        <w:t xml:space="preserve">. Presidente: </w:t>
      </w:r>
      <w:r w:rsidR="00B21A61">
        <w:rPr>
          <w:rFonts w:ascii="Garamond" w:hAnsi="Garamond" w:cs="Segoe UI"/>
          <w:lang w:val="pt-BR"/>
        </w:rPr>
        <w:t>Tulio Azevedo Machado</w:t>
      </w:r>
      <w:r w:rsidR="00C75F01">
        <w:rPr>
          <w:rFonts w:ascii="Garamond" w:hAnsi="Garamond" w:cs="Segoe UI"/>
          <w:lang w:val="pt-BR"/>
        </w:rPr>
        <w:t>; Secretário: Rinaldo Rabello Ferreira</w:t>
      </w:r>
    </w:p>
    <w:p w14:paraId="037A8507" w14:textId="77777777" w:rsidR="009D3F55" w:rsidRPr="009D3F55" w:rsidRDefault="009D3F55" w:rsidP="009D3F55">
      <w:pPr>
        <w:pStyle w:val="PargrafodaLista"/>
        <w:rPr>
          <w:rFonts w:ascii="Garamond" w:hAnsi="Garamond" w:cs="Segoe UI"/>
          <w:b/>
          <w:u w:val="single"/>
          <w:lang w:val="pt-BR"/>
        </w:rPr>
      </w:pPr>
    </w:p>
    <w:p w14:paraId="222AB9DF" w14:textId="77777777" w:rsidR="00424216" w:rsidRDefault="00424216">
      <w:pPr>
        <w:spacing w:after="0"/>
        <w:jc w:val="left"/>
        <w:rPr>
          <w:rFonts w:ascii="Garamond" w:hAnsi="Garamond" w:cs="Segoe UI"/>
          <w:b/>
          <w:u w:val="single"/>
          <w:lang w:val="pt-BR"/>
        </w:rPr>
      </w:pPr>
      <w:r>
        <w:rPr>
          <w:rFonts w:ascii="Garamond" w:hAnsi="Garamond" w:cs="Segoe UI"/>
          <w:b/>
          <w:u w:val="single"/>
          <w:lang w:val="pt-BR"/>
        </w:rPr>
        <w:br w:type="page"/>
      </w:r>
    </w:p>
    <w:p w14:paraId="09986428" w14:textId="1610BB96" w:rsidR="009D3F55" w:rsidRPr="005C492B" w:rsidRDefault="004718B3" w:rsidP="005C492B">
      <w:pPr>
        <w:pStyle w:val="PargrafodaLista"/>
        <w:numPr>
          <w:ilvl w:val="0"/>
          <w:numId w:val="26"/>
        </w:numPr>
        <w:spacing w:after="0" w:line="320" w:lineRule="exact"/>
        <w:ind w:left="0" w:firstLine="0"/>
        <w:contextualSpacing w:val="0"/>
        <w:rPr>
          <w:rFonts w:ascii="Garamond" w:hAnsi="Garamond" w:cs="Segoe UI"/>
          <w:b/>
          <w:lang w:val="pt-BR"/>
        </w:rPr>
      </w:pPr>
      <w:r w:rsidRPr="009D3F55">
        <w:rPr>
          <w:rFonts w:ascii="Garamond" w:hAnsi="Garamond" w:cs="Segoe UI"/>
          <w:b/>
          <w:u w:val="single"/>
          <w:lang w:val="pt-BR"/>
        </w:rPr>
        <w:lastRenderedPageBreak/>
        <w:t>Ordem do Dia</w:t>
      </w:r>
      <w:r w:rsidRPr="009D3F55">
        <w:rPr>
          <w:rFonts w:ascii="Garamond" w:hAnsi="Garamond" w:cs="Segoe UI"/>
          <w:lang w:val="pt-BR"/>
        </w:rPr>
        <w:t xml:space="preserve">. </w:t>
      </w:r>
      <w:r w:rsidR="00B21A61">
        <w:rPr>
          <w:rFonts w:ascii="Garamond" w:hAnsi="Garamond" w:cs="Segoe UI"/>
          <w:lang w:val="pt-BR"/>
        </w:rPr>
        <w:t xml:space="preserve">Considerando a necessidade de </w:t>
      </w:r>
      <w:r w:rsidR="004A55FC">
        <w:rPr>
          <w:rFonts w:ascii="Garamond" w:hAnsi="Garamond" w:cs="Segoe UI"/>
          <w:lang w:val="pt-BR"/>
        </w:rPr>
        <w:t xml:space="preserve">transferência </w:t>
      </w:r>
      <w:r w:rsidR="00B21A61">
        <w:rPr>
          <w:rFonts w:ascii="Garamond" w:hAnsi="Garamond" w:cs="Segoe UI"/>
          <w:lang w:val="pt-BR"/>
        </w:rPr>
        <w:t xml:space="preserve">dos recursos </w:t>
      </w:r>
      <w:r w:rsidR="004A55FC">
        <w:rPr>
          <w:rFonts w:ascii="Garamond" w:hAnsi="Garamond" w:cs="Segoe UI"/>
          <w:lang w:val="pt-BR"/>
        </w:rPr>
        <w:t xml:space="preserve">depositados na </w:t>
      </w:r>
      <w:r w:rsidR="00B21A61">
        <w:rPr>
          <w:rFonts w:ascii="Garamond" w:hAnsi="Garamond" w:cs="Segoe UI"/>
          <w:lang w:val="pt-BR"/>
        </w:rPr>
        <w:t xml:space="preserve">da Conta Vinculada </w:t>
      </w:r>
      <w:r w:rsidR="005B7720">
        <w:rPr>
          <w:rFonts w:ascii="Garamond" w:hAnsi="Garamond" w:cs="Segoe UI"/>
          <w:lang w:val="pt-BR"/>
        </w:rPr>
        <w:t>2ª Série (conforme definido no Instrumento Particular de Contrato de Cessão Fiduciária de Di</w:t>
      </w:r>
      <w:r w:rsidR="00213EC6">
        <w:rPr>
          <w:rFonts w:ascii="Garamond" w:hAnsi="Garamond" w:cs="Segoe UI"/>
          <w:lang w:val="pt-BR"/>
        </w:rPr>
        <w:t>r</w:t>
      </w:r>
      <w:r w:rsidR="005B7720">
        <w:rPr>
          <w:rFonts w:ascii="Garamond" w:hAnsi="Garamond" w:cs="Segoe UI"/>
          <w:lang w:val="pt-BR"/>
        </w:rPr>
        <w:t>ei</w:t>
      </w:r>
      <w:r w:rsidR="00213EC6">
        <w:rPr>
          <w:rFonts w:ascii="Garamond" w:hAnsi="Garamond" w:cs="Segoe UI"/>
          <w:lang w:val="pt-BR"/>
        </w:rPr>
        <w:t>t</w:t>
      </w:r>
      <w:r w:rsidR="005B7720">
        <w:rPr>
          <w:rFonts w:ascii="Garamond" w:hAnsi="Garamond" w:cs="Segoe UI"/>
          <w:lang w:val="pt-BR"/>
        </w:rPr>
        <w:t>os Creditórios e Outras Avenças</w:t>
      </w:r>
      <w:r w:rsidR="00213EC6">
        <w:rPr>
          <w:rFonts w:ascii="Garamond" w:hAnsi="Garamond" w:cs="Segoe UI"/>
          <w:lang w:val="pt-BR"/>
        </w:rPr>
        <w:t xml:space="preserve"> firmado em 02 de agosto de 2021) de titularidade da Emissora</w:t>
      </w:r>
      <w:r w:rsidR="004A55FC">
        <w:rPr>
          <w:rFonts w:ascii="Garamond" w:hAnsi="Garamond" w:cs="Segoe UI"/>
          <w:lang w:val="pt-BR"/>
        </w:rPr>
        <w:t>,</w:t>
      </w:r>
      <w:r w:rsidR="00213EC6">
        <w:rPr>
          <w:rFonts w:ascii="Garamond" w:hAnsi="Garamond" w:cs="Segoe UI"/>
          <w:lang w:val="pt-BR"/>
        </w:rPr>
        <w:t xml:space="preserve"> </w:t>
      </w:r>
      <w:r w:rsidR="004A55FC">
        <w:rPr>
          <w:rFonts w:ascii="Garamond" w:hAnsi="Garamond" w:cs="Segoe UI"/>
          <w:lang w:val="pt-BR"/>
        </w:rPr>
        <w:t xml:space="preserve">em favor da </w:t>
      </w:r>
      <w:r w:rsidR="004A55FC" w:rsidRPr="005A50F4">
        <w:rPr>
          <w:rFonts w:ascii="Garamond" w:hAnsi="Garamond"/>
          <w:lang w:val="pt-BR"/>
        </w:rPr>
        <w:t xml:space="preserve">Simões Transmissora de Energia Elétrica S.A., sociedade anônima com sede na cidade de São Paulo, Estado de São Paulo, Avenida Presidente Juscelino Kubitschek 2041, Torre D, andar 23, sala 10, Vila Nova Conceição, CEP 04543-011, inscrita no CNPJ/ME sob o n.º 31.326.865/0001-76, em função da </w:t>
      </w:r>
      <w:r w:rsidR="00213EC6">
        <w:rPr>
          <w:rFonts w:ascii="Garamond" w:hAnsi="Garamond" w:cs="Segoe UI"/>
          <w:lang w:val="pt-BR"/>
        </w:rPr>
        <w:t xml:space="preserve">condição precedente </w:t>
      </w:r>
      <w:r w:rsidR="004A55FC">
        <w:rPr>
          <w:rFonts w:ascii="Garamond" w:hAnsi="Garamond" w:cs="Segoe UI"/>
          <w:lang w:val="pt-BR"/>
        </w:rPr>
        <w:t xml:space="preserve">a ser atendida, </w:t>
      </w:r>
      <w:r w:rsidR="00213EC6">
        <w:rPr>
          <w:rFonts w:ascii="Garamond" w:hAnsi="Garamond" w:cs="Segoe UI"/>
          <w:lang w:val="pt-BR"/>
        </w:rPr>
        <w:t>para emissão de carta fiança</w:t>
      </w:r>
      <w:r w:rsidR="00E35210">
        <w:rPr>
          <w:rFonts w:ascii="Garamond" w:hAnsi="Garamond" w:cs="Segoe UI"/>
          <w:lang w:val="pt-BR"/>
        </w:rPr>
        <w:t>, no âmbito</w:t>
      </w:r>
      <w:r w:rsidR="00213EC6">
        <w:rPr>
          <w:rFonts w:ascii="Garamond" w:hAnsi="Garamond" w:cs="Segoe UI"/>
          <w:lang w:val="pt-BR"/>
        </w:rPr>
        <w:t xml:space="preserve"> </w:t>
      </w:r>
      <w:r w:rsidR="00E35210">
        <w:rPr>
          <w:rFonts w:ascii="Garamond" w:hAnsi="Garamond" w:cs="Segoe UI"/>
          <w:lang w:val="pt-BR"/>
        </w:rPr>
        <w:t>d</w:t>
      </w:r>
      <w:r w:rsidR="00213EC6" w:rsidRPr="00213EC6">
        <w:rPr>
          <w:rFonts w:ascii="Garamond" w:hAnsi="Garamond" w:cs="Segoe UI"/>
          <w:lang w:val="pt-BR"/>
        </w:rPr>
        <w:t>o Contrato de Financiamento por Instrumento Particular nº 187.2020.991.6274</w:t>
      </w:r>
      <w:r w:rsidR="00B21A61">
        <w:rPr>
          <w:rFonts w:ascii="Garamond" w:hAnsi="Garamond" w:cs="Segoe UI"/>
          <w:lang w:val="pt-BR"/>
        </w:rPr>
        <w:t xml:space="preserve"> </w:t>
      </w:r>
      <w:r w:rsidR="00213EC6">
        <w:rPr>
          <w:rFonts w:ascii="Garamond" w:hAnsi="Garamond" w:cs="Segoe UI"/>
          <w:lang w:val="pt-BR"/>
        </w:rPr>
        <w:t xml:space="preserve">junto ao BNB. Com o intuito de manter o controle das liberações </w:t>
      </w:r>
      <w:r w:rsidR="00213EC6" w:rsidRPr="00213EC6">
        <w:rPr>
          <w:rFonts w:ascii="Garamond" w:hAnsi="Garamond" w:cs="Segoe UI"/>
          <w:lang w:val="pt-BR"/>
        </w:rPr>
        <w:t xml:space="preserve">mediante apresentação das notas fiscais e documentos comprobatórios nos termos da </w:t>
      </w:r>
      <w:r w:rsidR="00E35210">
        <w:rPr>
          <w:rFonts w:ascii="Garamond" w:hAnsi="Garamond" w:cs="Segoe UI"/>
          <w:lang w:val="pt-BR"/>
        </w:rPr>
        <w:t xml:space="preserve">Escritura de Emissão, </w:t>
      </w:r>
      <w:r w:rsidR="00213EC6">
        <w:rPr>
          <w:rFonts w:ascii="Garamond" w:hAnsi="Garamond" w:cs="Segoe UI"/>
          <w:lang w:val="pt-BR"/>
        </w:rPr>
        <w:t xml:space="preserve">os </w:t>
      </w:r>
      <w:r w:rsidR="00E35210">
        <w:rPr>
          <w:rFonts w:ascii="Garamond" w:hAnsi="Garamond" w:cs="Segoe UI"/>
          <w:lang w:val="pt-BR"/>
        </w:rPr>
        <w:t>D</w:t>
      </w:r>
      <w:r w:rsidR="00213EC6">
        <w:rPr>
          <w:rFonts w:ascii="Garamond" w:hAnsi="Garamond" w:cs="Segoe UI"/>
          <w:lang w:val="pt-BR"/>
        </w:rPr>
        <w:t xml:space="preserve">ebenturistas devem deliberar pelo aditamento do contrato de conta vinculada assinado com a Caixa Econômica Federal em </w:t>
      </w:r>
      <w:del w:id="4" w:author="Rinaldo Rabello" w:date="2022-04-12T15:30:00Z">
        <w:r w:rsidR="00213EC6" w:rsidDel="00FB21D2">
          <w:rPr>
            <w:rFonts w:ascii="Garamond" w:hAnsi="Garamond" w:cs="Segoe UI"/>
            <w:lang w:val="pt-BR"/>
          </w:rPr>
          <w:delText>2</w:delText>
        </w:r>
      </w:del>
      <w:ins w:id="5" w:author="Rinaldo Rabello" w:date="2022-04-12T15:30:00Z">
        <w:r w:rsidR="00FB21D2">
          <w:rPr>
            <w:rFonts w:ascii="Garamond" w:hAnsi="Garamond" w:cs="Segoe UI"/>
            <w:lang w:val="pt-BR"/>
          </w:rPr>
          <w:t>1</w:t>
        </w:r>
      </w:ins>
      <w:r w:rsidR="00213EC6">
        <w:rPr>
          <w:rFonts w:ascii="Garamond" w:hAnsi="Garamond" w:cs="Segoe UI"/>
          <w:lang w:val="pt-BR"/>
        </w:rPr>
        <w:t>3 de Agosto de 2020 e posteriormente aditado em 28 de setembro de 202</w:t>
      </w:r>
      <w:ins w:id="6" w:author="Rinaldo Rabello" w:date="2022-04-12T15:28:00Z">
        <w:r w:rsidR="00FB21D2">
          <w:rPr>
            <w:rFonts w:ascii="Garamond" w:hAnsi="Garamond" w:cs="Segoe UI"/>
            <w:lang w:val="pt-BR"/>
          </w:rPr>
          <w:t>0</w:t>
        </w:r>
      </w:ins>
      <w:del w:id="7" w:author="Rinaldo Rabello" w:date="2022-04-12T15:28:00Z">
        <w:r w:rsidR="00213EC6" w:rsidDel="00FB21D2">
          <w:rPr>
            <w:rFonts w:ascii="Garamond" w:hAnsi="Garamond" w:cs="Segoe UI"/>
            <w:lang w:val="pt-BR"/>
          </w:rPr>
          <w:delText>1</w:delText>
        </w:r>
      </w:del>
      <w:ins w:id="8" w:author="Samuel Evangelista" w:date="2022-04-12T14:43:00Z">
        <w:r w:rsidR="005C492B">
          <w:rPr>
            <w:rFonts w:ascii="Garamond" w:hAnsi="Garamond" w:cs="Segoe UI"/>
            <w:lang w:val="pt-BR"/>
          </w:rPr>
          <w:t xml:space="preserve"> e em 23 de dezembro de 202</w:t>
        </w:r>
      </w:ins>
      <w:ins w:id="9" w:author="Rinaldo Rabello" w:date="2022-04-12T14:58:00Z">
        <w:r w:rsidR="00732939">
          <w:rPr>
            <w:rFonts w:ascii="Garamond" w:hAnsi="Garamond" w:cs="Segoe UI"/>
            <w:lang w:val="pt-BR"/>
          </w:rPr>
          <w:t>0</w:t>
        </w:r>
      </w:ins>
      <w:ins w:id="10" w:author="Samuel Evangelista" w:date="2022-04-12T14:43:00Z">
        <w:del w:id="11" w:author="Rinaldo Rabello" w:date="2022-04-12T14:58:00Z">
          <w:r w:rsidR="005C492B" w:rsidDel="00732939">
            <w:rPr>
              <w:rFonts w:ascii="Garamond" w:hAnsi="Garamond" w:cs="Segoe UI"/>
              <w:lang w:val="pt-BR"/>
            </w:rPr>
            <w:delText>2</w:delText>
          </w:r>
        </w:del>
      </w:ins>
      <w:r w:rsidR="00213EC6" w:rsidRPr="005C492B">
        <w:rPr>
          <w:rFonts w:ascii="Garamond" w:hAnsi="Garamond" w:cs="Segoe UI"/>
          <w:lang w:val="pt-BR"/>
        </w:rPr>
        <w:t xml:space="preserve">, </w:t>
      </w:r>
      <w:r w:rsidR="00424216" w:rsidRPr="005C492B">
        <w:rPr>
          <w:rFonts w:ascii="Garamond" w:hAnsi="Garamond" w:cs="Segoe UI"/>
          <w:lang w:val="pt-BR"/>
        </w:rPr>
        <w:t xml:space="preserve">para: </w:t>
      </w:r>
      <w:r w:rsidR="00213EC6" w:rsidRPr="005C492B">
        <w:rPr>
          <w:rFonts w:ascii="Garamond" w:hAnsi="Garamond" w:cs="Segoe UI"/>
          <w:lang w:val="pt-BR"/>
        </w:rPr>
        <w:t>(i) excluir o SANTANDER como credor dos recursos depositados na CAIXA, deixando o SANTANDER, neste ato, de ser Parte no Contrato; (</w:t>
      </w:r>
      <w:proofErr w:type="spellStart"/>
      <w:r w:rsidR="00213EC6" w:rsidRPr="005C492B">
        <w:rPr>
          <w:rFonts w:ascii="Garamond" w:hAnsi="Garamond" w:cs="Segoe UI"/>
          <w:lang w:val="pt-BR"/>
        </w:rPr>
        <w:t>ii</w:t>
      </w:r>
      <w:proofErr w:type="spellEnd"/>
      <w:r w:rsidR="00213EC6" w:rsidRPr="005C492B">
        <w:rPr>
          <w:rFonts w:ascii="Garamond" w:hAnsi="Garamond" w:cs="Segoe UI"/>
          <w:lang w:val="pt-BR"/>
        </w:rPr>
        <w:t xml:space="preserve">) manter o AGENTE FIDUCIÁRIO como Parte deste Contrato, exclusivamente na condição de representante dos </w:t>
      </w:r>
      <w:r w:rsidR="00424216" w:rsidRPr="005C492B">
        <w:rPr>
          <w:rFonts w:ascii="Garamond" w:hAnsi="Garamond" w:cs="Segoe UI"/>
          <w:lang w:val="pt-BR"/>
        </w:rPr>
        <w:t>D</w:t>
      </w:r>
      <w:r w:rsidR="00213EC6" w:rsidRPr="005C492B">
        <w:rPr>
          <w:rFonts w:ascii="Garamond" w:hAnsi="Garamond" w:cs="Segoe UI"/>
          <w:lang w:val="pt-BR"/>
        </w:rPr>
        <w:t xml:space="preserve">ebenturistas da </w:t>
      </w:r>
      <w:r w:rsidR="002E0E8F" w:rsidRPr="005C492B">
        <w:rPr>
          <w:rFonts w:ascii="Garamond" w:hAnsi="Garamond" w:cs="Segoe UI"/>
          <w:lang w:val="pt-BR"/>
        </w:rPr>
        <w:t>presente emissão</w:t>
      </w:r>
      <w:r w:rsidR="00213EC6" w:rsidRPr="005C492B">
        <w:rPr>
          <w:rFonts w:ascii="Garamond" w:hAnsi="Garamond" w:cs="Segoe UI"/>
          <w:lang w:val="pt-BR"/>
        </w:rPr>
        <w:t xml:space="preserve"> </w:t>
      </w:r>
      <w:r w:rsidR="002E0E8F" w:rsidRPr="005C492B">
        <w:rPr>
          <w:rFonts w:ascii="Garamond" w:hAnsi="Garamond" w:cs="Segoe UI"/>
          <w:lang w:val="pt-BR"/>
        </w:rPr>
        <w:t>e</w:t>
      </w:r>
      <w:r w:rsidR="00213EC6" w:rsidRPr="005C492B">
        <w:rPr>
          <w:rFonts w:ascii="Garamond" w:hAnsi="Garamond" w:cs="Segoe UI"/>
          <w:lang w:val="pt-BR"/>
        </w:rPr>
        <w:t xml:space="preserve"> (</w:t>
      </w:r>
      <w:proofErr w:type="spellStart"/>
      <w:r w:rsidR="00213EC6" w:rsidRPr="005C492B">
        <w:rPr>
          <w:rFonts w:ascii="Garamond" w:hAnsi="Garamond" w:cs="Segoe UI"/>
          <w:lang w:val="pt-BR"/>
        </w:rPr>
        <w:t>iii</w:t>
      </w:r>
      <w:proofErr w:type="spellEnd"/>
      <w:r w:rsidR="00213EC6" w:rsidRPr="005C492B">
        <w:rPr>
          <w:rFonts w:ascii="Garamond" w:hAnsi="Garamond" w:cs="Segoe UI"/>
          <w:lang w:val="pt-BR"/>
        </w:rPr>
        <w:t xml:space="preserve">) </w:t>
      </w:r>
      <w:r w:rsidR="00424216" w:rsidRPr="005C492B">
        <w:rPr>
          <w:rFonts w:ascii="Garamond" w:hAnsi="Garamond" w:cs="Segoe UI"/>
          <w:lang w:val="pt-BR"/>
        </w:rPr>
        <w:t xml:space="preserve">alterar </w:t>
      </w:r>
      <w:r w:rsidR="00213EC6" w:rsidRPr="005C492B">
        <w:rPr>
          <w:rFonts w:ascii="Garamond" w:hAnsi="Garamond" w:cs="Segoe UI"/>
          <w:lang w:val="pt-BR"/>
        </w:rPr>
        <w:t>o prazo de vigência do Contrato</w:t>
      </w:r>
      <w:r w:rsidR="002E0E8F" w:rsidRPr="005C492B">
        <w:rPr>
          <w:rFonts w:ascii="Garamond" w:hAnsi="Garamond" w:cs="Segoe UI"/>
          <w:lang w:val="pt-BR"/>
        </w:rPr>
        <w:t xml:space="preserve"> de Conta Vinculada.</w:t>
      </w:r>
    </w:p>
    <w:p w14:paraId="2D4FEE43" w14:textId="5C295D9A" w:rsidR="009D3F55" w:rsidRDefault="009D3F55" w:rsidP="009D3F55">
      <w:pPr>
        <w:pStyle w:val="PargrafodaLista"/>
        <w:rPr>
          <w:rFonts w:ascii="Garamond" w:hAnsi="Garamond" w:cs="Segoe UI"/>
          <w:b/>
          <w:lang w:val="pt-BR"/>
        </w:rPr>
      </w:pPr>
    </w:p>
    <w:p w14:paraId="39F8C2A0" w14:textId="77777777" w:rsidR="00424216" w:rsidRPr="009D3F55" w:rsidRDefault="00424216" w:rsidP="009D3F55">
      <w:pPr>
        <w:pStyle w:val="PargrafodaLista"/>
        <w:rPr>
          <w:rFonts w:ascii="Garamond" w:hAnsi="Garamond" w:cs="Segoe UI"/>
          <w:b/>
          <w:lang w:val="pt-BR"/>
        </w:rPr>
      </w:pPr>
    </w:p>
    <w:p w14:paraId="6C4850C8" w14:textId="4BEB2CF3" w:rsidR="009D3F55" w:rsidRPr="009D3F55" w:rsidRDefault="009D3F55" w:rsidP="005B77E5">
      <w:pPr>
        <w:pStyle w:val="PargrafodaLista"/>
        <w:numPr>
          <w:ilvl w:val="0"/>
          <w:numId w:val="26"/>
        </w:numPr>
        <w:spacing w:after="0" w:line="320" w:lineRule="exact"/>
        <w:ind w:left="0" w:firstLine="0"/>
        <w:contextualSpacing w:val="0"/>
        <w:rPr>
          <w:rFonts w:ascii="Garamond" w:hAnsi="Garamond" w:cs="Segoe UI"/>
          <w:b/>
          <w:lang w:val="pt-BR"/>
        </w:rPr>
      </w:pPr>
      <w:r w:rsidRPr="009D3F55">
        <w:rPr>
          <w:rFonts w:ascii="Garamond" w:hAnsi="Garamond" w:cs="Segoe UI"/>
          <w:b/>
          <w:lang w:val="pt-BR"/>
        </w:rPr>
        <w:t xml:space="preserve">Deliberações. </w:t>
      </w:r>
      <w:r w:rsidRPr="009D3F55">
        <w:rPr>
          <w:rFonts w:ascii="Garamond" w:hAnsi="Garamond" w:cs="Segoe UI"/>
          <w:bCs/>
          <w:lang w:val="pt-BR"/>
        </w:rPr>
        <w:t>Instalada validamente a presente Assembleia a após a discussão das matérias constantes na Ordem do Dia acima, os Debenturistas representando 100% aprovaram:</w:t>
      </w:r>
    </w:p>
    <w:p w14:paraId="6AF0BCE2" w14:textId="77777777" w:rsidR="00EC396A" w:rsidRPr="00A4505A" w:rsidRDefault="00EC396A" w:rsidP="001113CC">
      <w:pPr>
        <w:pStyle w:val="PargrafodaLista"/>
        <w:spacing w:after="0" w:line="320" w:lineRule="exact"/>
        <w:ind w:left="0"/>
        <w:contextualSpacing w:val="0"/>
        <w:rPr>
          <w:rFonts w:ascii="Garamond" w:hAnsi="Garamond" w:cs="Segoe UI"/>
          <w:b/>
          <w:lang w:val="pt-BR"/>
        </w:rPr>
      </w:pPr>
    </w:p>
    <w:p w14:paraId="0DE05529" w14:textId="2E083C8A" w:rsidR="009D3F55" w:rsidRDefault="002E0E8F" w:rsidP="009D3F55">
      <w:pPr>
        <w:pStyle w:val="PargrafodaLista"/>
        <w:numPr>
          <w:ilvl w:val="0"/>
          <w:numId w:val="39"/>
        </w:numPr>
        <w:spacing w:after="0" w:line="320" w:lineRule="exact"/>
        <w:contextualSpacing w:val="0"/>
        <w:rPr>
          <w:rFonts w:ascii="Garamond" w:hAnsi="Garamond" w:cs="Segoe UI"/>
          <w:lang w:val="pt-BR"/>
        </w:rPr>
      </w:pPr>
      <w:r>
        <w:rPr>
          <w:rFonts w:ascii="Garamond" w:hAnsi="Garamond" w:cs="Segoe UI"/>
          <w:lang w:val="pt-BR"/>
        </w:rPr>
        <w:t xml:space="preserve">o aditamento </w:t>
      </w:r>
      <w:r w:rsidR="00424216">
        <w:rPr>
          <w:rFonts w:ascii="Garamond" w:hAnsi="Garamond" w:cs="Segoe UI"/>
          <w:lang w:val="pt-BR"/>
        </w:rPr>
        <w:t xml:space="preserve">ao </w:t>
      </w:r>
      <w:r>
        <w:rPr>
          <w:rFonts w:ascii="Garamond" w:hAnsi="Garamond" w:cs="Segoe UI"/>
          <w:lang w:val="pt-BR"/>
        </w:rPr>
        <w:t xml:space="preserve">contrato de conta vinculada assinado com a Caixa Econômica Federal em </w:t>
      </w:r>
      <w:del w:id="12" w:author="Rinaldo Rabello" w:date="2022-04-12T15:31:00Z">
        <w:r w:rsidDel="00FB21D2">
          <w:rPr>
            <w:rFonts w:ascii="Garamond" w:hAnsi="Garamond" w:cs="Segoe UI"/>
            <w:lang w:val="pt-BR"/>
          </w:rPr>
          <w:delText>2</w:delText>
        </w:r>
      </w:del>
      <w:ins w:id="13" w:author="Rinaldo Rabello" w:date="2022-04-12T15:31:00Z">
        <w:r w:rsidR="00FB21D2">
          <w:rPr>
            <w:rFonts w:ascii="Garamond" w:hAnsi="Garamond" w:cs="Segoe UI"/>
            <w:lang w:val="pt-BR"/>
          </w:rPr>
          <w:t>1</w:t>
        </w:r>
      </w:ins>
      <w:r>
        <w:rPr>
          <w:rFonts w:ascii="Garamond" w:hAnsi="Garamond" w:cs="Segoe UI"/>
          <w:lang w:val="pt-BR"/>
        </w:rPr>
        <w:t>3 de Agosto de 2020 e posteriormente aditado em 28 de setembro de 202</w:t>
      </w:r>
      <w:ins w:id="14" w:author="Rinaldo Rabello" w:date="2022-04-12T15:31:00Z">
        <w:r w:rsidR="00FB21D2">
          <w:rPr>
            <w:rFonts w:ascii="Garamond" w:hAnsi="Garamond" w:cs="Segoe UI"/>
            <w:lang w:val="pt-BR"/>
          </w:rPr>
          <w:t>0</w:t>
        </w:r>
      </w:ins>
      <w:del w:id="15" w:author="Rinaldo Rabello" w:date="2022-04-12T15:31:00Z">
        <w:r w:rsidDel="00FB21D2">
          <w:rPr>
            <w:rFonts w:ascii="Garamond" w:hAnsi="Garamond" w:cs="Segoe UI"/>
            <w:lang w:val="pt-BR"/>
          </w:rPr>
          <w:delText>1</w:delText>
        </w:r>
      </w:del>
      <w:ins w:id="16" w:author="Rinaldo Rabello" w:date="2022-04-12T15:31:00Z">
        <w:r w:rsidR="00FB21D2">
          <w:rPr>
            <w:rFonts w:ascii="Garamond" w:hAnsi="Garamond" w:cs="Segoe UI"/>
            <w:lang w:val="pt-BR"/>
          </w:rPr>
          <w:t xml:space="preserve"> e 23 de dezembro de 2020</w:t>
        </w:r>
      </w:ins>
      <w:r>
        <w:rPr>
          <w:rFonts w:ascii="Garamond" w:hAnsi="Garamond" w:cs="Segoe UI"/>
          <w:lang w:val="pt-BR"/>
        </w:rPr>
        <w:t xml:space="preserve">, </w:t>
      </w:r>
      <w:r w:rsidR="00424216">
        <w:rPr>
          <w:rFonts w:ascii="Garamond" w:hAnsi="Garamond" w:cs="Segoe UI"/>
          <w:lang w:val="pt-BR"/>
        </w:rPr>
        <w:t xml:space="preserve">para: </w:t>
      </w:r>
      <w:r w:rsidRPr="002E0E8F">
        <w:rPr>
          <w:rFonts w:ascii="Garamond" w:hAnsi="Garamond" w:cs="Segoe UI"/>
          <w:lang w:val="pt-BR"/>
        </w:rPr>
        <w:t>(i) excluir o SANTANDER como credor dos recursos depositados na CAIXA, deixando o SANTANDER, neste ato, de ser Parte no Contrato; (</w:t>
      </w:r>
      <w:proofErr w:type="spellStart"/>
      <w:r w:rsidRPr="002E0E8F">
        <w:rPr>
          <w:rFonts w:ascii="Garamond" w:hAnsi="Garamond" w:cs="Segoe UI"/>
          <w:lang w:val="pt-BR"/>
        </w:rPr>
        <w:t>ii</w:t>
      </w:r>
      <w:proofErr w:type="spellEnd"/>
      <w:r w:rsidRPr="002E0E8F">
        <w:rPr>
          <w:rFonts w:ascii="Garamond" w:hAnsi="Garamond" w:cs="Segoe UI"/>
          <w:lang w:val="pt-BR"/>
        </w:rPr>
        <w:t>) manter o AGENTE FIDUCIÁRIO como Parte deste Contrato, exclusivamente na condição de representante dos debenturistas da presente emissão e (</w:t>
      </w:r>
      <w:proofErr w:type="spellStart"/>
      <w:r w:rsidRPr="002E0E8F">
        <w:rPr>
          <w:rFonts w:ascii="Garamond" w:hAnsi="Garamond" w:cs="Segoe UI"/>
          <w:lang w:val="pt-BR"/>
        </w:rPr>
        <w:t>iii</w:t>
      </w:r>
      <w:proofErr w:type="spellEnd"/>
      <w:r w:rsidRPr="002E0E8F">
        <w:rPr>
          <w:rFonts w:ascii="Garamond" w:hAnsi="Garamond" w:cs="Segoe UI"/>
          <w:lang w:val="pt-BR"/>
        </w:rPr>
        <w:t xml:space="preserve">) </w:t>
      </w:r>
      <w:r w:rsidR="00424216">
        <w:rPr>
          <w:rFonts w:ascii="Garamond" w:hAnsi="Garamond" w:cs="Segoe UI"/>
          <w:lang w:val="pt-BR"/>
        </w:rPr>
        <w:t xml:space="preserve">alterar </w:t>
      </w:r>
      <w:r w:rsidRPr="002E0E8F">
        <w:rPr>
          <w:rFonts w:ascii="Garamond" w:hAnsi="Garamond" w:cs="Segoe UI"/>
          <w:lang w:val="pt-BR"/>
        </w:rPr>
        <w:t>o prazo de vigência do Contrato de Conta Vinculada</w:t>
      </w:r>
      <w:r>
        <w:rPr>
          <w:rFonts w:ascii="Garamond" w:hAnsi="Garamond" w:cs="Segoe UI"/>
          <w:lang w:val="pt-BR"/>
        </w:rPr>
        <w:t>.</w:t>
      </w:r>
    </w:p>
    <w:p w14:paraId="30921A76" w14:textId="77777777" w:rsidR="002E0E8F" w:rsidRDefault="002E0E8F" w:rsidP="002E0E8F">
      <w:pPr>
        <w:pStyle w:val="PargrafodaLista"/>
        <w:spacing w:after="0" w:line="320" w:lineRule="exact"/>
        <w:ind w:left="1080"/>
        <w:contextualSpacing w:val="0"/>
        <w:rPr>
          <w:rFonts w:ascii="Garamond" w:hAnsi="Garamond" w:cs="Segoe UI"/>
          <w:lang w:val="pt-BR"/>
        </w:rPr>
      </w:pPr>
    </w:p>
    <w:p w14:paraId="0EF32DDD" w14:textId="6AB08009" w:rsidR="003B2CC0" w:rsidRPr="002E0E8F" w:rsidRDefault="009D3F55" w:rsidP="002E0E8F">
      <w:pPr>
        <w:pStyle w:val="PargrafodaLista"/>
        <w:numPr>
          <w:ilvl w:val="0"/>
          <w:numId w:val="39"/>
        </w:numPr>
        <w:spacing w:after="0" w:line="320" w:lineRule="exact"/>
        <w:contextualSpacing w:val="0"/>
        <w:rPr>
          <w:rFonts w:ascii="Garamond" w:hAnsi="Garamond" w:cs="Segoe UI"/>
          <w:lang w:val="pt-BR"/>
        </w:rPr>
      </w:pPr>
      <w:r w:rsidRPr="002E0E8F">
        <w:rPr>
          <w:rFonts w:ascii="Garamond" w:hAnsi="Garamond" w:cs="Segoe UI"/>
          <w:bCs/>
          <w:lang w:val="pt-BR"/>
        </w:rPr>
        <w:t>Autorizar o Agente Fiduciário e a Emissora praticarem todo e qualquer ato necessário para a efetivação e implementação das matérias constantes desta Ordem do Dia aprovadas nesta data, incluindo, mas não se limitando</w:t>
      </w:r>
      <w:r w:rsidR="000C4FA8">
        <w:rPr>
          <w:rFonts w:ascii="Garamond" w:hAnsi="Garamond" w:cs="Segoe UI"/>
          <w:bCs/>
          <w:lang w:val="pt-BR"/>
        </w:rPr>
        <w:t xml:space="preserve">, a celebração do </w:t>
      </w:r>
      <w:del w:id="17" w:author="Samuel Evangelista" w:date="2022-04-12T14:46:00Z">
        <w:r w:rsidR="000C4FA8" w:rsidDel="005F627C">
          <w:rPr>
            <w:rFonts w:ascii="Garamond" w:hAnsi="Garamond" w:cs="Segoe UI"/>
            <w:bCs/>
            <w:lang w:val="pt-BR"/>
          </w:rPr>
          <w:delText xml:space="preserve">2º </w:delText>
        </w:r>
      </w:del>
      <w:ins w:id="18" w:author="Samuel Evangelista" w:date="2022-04-12T14:46:00Z">
        <w:r w:rsidR="005F627C">
          <w:rPr>
            <w:rFonts w:ascii="Garamond" w:hAnsi="Garamond" w:cs="Segoe UI"/>
            <w:bCs/>
            <w:lang w:val="pt-BR"/>
          </w:rPr>
          <w:t xml:space="preserve">3º </w:t>
        </w:r>
      </w:ins>
      <w:r w:rsidR="000C4FA8">
        <w:rPr>
          <w:rFonts w:ascii="Garamond" w:hAnsi="Garamond" w:cs="Segoe UI"/>
          <w:bCs/>
          <w:lang w:val="pt-BR"/>
        </w:rPr>
        <w:t>aditamento ao contrato de consta vinculado celebrado com a Caixa Econômica Federal, nos termos da minuta em anexo a presenta Ata, e a</w:t>
      </w:r>
      <w:r w:rsidRPr="002E0E8F">
        <w:rPr>
          <w:rFonts w:ascii="Garamond" w:hAnsi="Garamond" w:cs="Segoe UI"/>
          <w:bCs/>
          <w:lang w:val="pt-BR"/>
        </w:rPr>
        <w:t xml:space="preserve"> disponibilização e apresentação desta ata para cumprimento da legislação e regulamentação aplicável, em forma sumária, com a omissão das qualificações e assinaturas dos Debenturistas.</w:t>
      </w:r>
    </w:p>
    <w:p w14:paraId="0BCE7992" w14:textId="0B1A99DA" w:rsidR="003B2CC0" w:rsidRDefault="003B2CC0" w:rsidP="001113CC">
      <w:pPr>
        <w:pStyle w:val="PargrafodaLista"/>
        <w:spacing w:after="0" w:line="320" w:lineRule="exact"/>
        <w:ind w:left="0"/>
        <w:contextualSpacing w:val="0"/>
        <w:rPr>
          <w:rFonts w:ascii="Garamond" w:hAnsi="Garamond" w:cs="Segoe UI"/>
          <w:b/>
          <w:lang w:val="pt-BR"/>
        </w:rPr>
      </w:pPr>
    </w:p>
    <w:p w14:paraId="02ABC298" w14:textId="67E9A5A3" w:rsidR="00BF6374" w:rsidRPr="00A4505A" w:rsidRDefault="00772536" w:rsidP="001113CC">
      <w:pPr>
        <w:spacing w:after="0" w:line="320" w:lineRule="exact"/>
        <w:rPr>
          <w:rFonts w:ascii="Garamond" w:hAnsi="Garamond" w:cs="Segoe UI"/>
          <w:lang w:val="pt-BR"/>
        </w:rPr>
      </w:pPr>
      <w:r w:rsidRPr="00A4505A">
        <w:rPr>
          <w:rFonts w:ascii="Garamond" w:hAnsi="Garamond" w:cs="Segoe UI"/>
          <w:lang w:val="pt-BR"/>
        </w:rPr>
        <w:t xml:space="preserve">A </w:t>
      </w:r>
      <w:r w:rsidR="00A470A6" w:rsidRPr="00A4505A">
        <w:rPr>
          <w:rFonts w:ascii="Garamond" w:hAnsi="Garamond" w:cs="Segoe UI"/>
          <w:lang w:val="pt-BR"/>
        </w:rPr>
        <w:t xml:space="preserve">Companhia </w:t>
      </w:r>
      <w:r w:rsidRPr="00A4505A">
        <w:rPr>
          <w:rFonts w:ascii="Garamond" w:hAnsi="Garamond" w:cs="Segoe UI"/>
          <w:lang w:val="pt-BR"/>
        </w:rPr>
        <w:t>atesta que a presente assembleia foi realizada atendendo a todos os requisitos, orientações e procedimentos, conforme determina a Instrução CVM 625, em especial em seu art.</w:t>
      </w:r>
      <w:r w:rsidR="003B2CC0">
        <w:rPr>
          <w:rFonts w:ascii="Garamond" w:hAnsi="Garamond" w:cs="Segoe UI"/>
          <w:lang w:val="pt-BR"/>
        </w:rPr>
        <w:t> </w:t>
      </w:r>
      <w:r w:rsidRPr="00A4505A">
        <w:rPr>
          <w:rFonts w:ascii="Garamond" w:hAnsi="Garamond" w:cs="Segoe UI"/>
          <w:lang w:val="pt-BR"/>
        </w:rPr>
        <w:t xml:space="preserve">3º. </w:t>
      </w:r>
    </w:p>
    <w:p w14:paraId="1254FDD7" w14:textId="77777777" w:rsidR="00BF6374" w:rsidRPr="00A4505A" w:rsidRDefault="00BF6374" w:rsidP="001113CC">
      <w:pPr>
        <w:spacing w:after="0" w:line="320" w:lineRule="exact"/>
        <w:rPr>
          <w:rFonts w:ascii="Garamond" w:hAnsi="Garamond" w:cs="Segoe UI"/>
          <w:lang w:val="pt-BR"/>
        </w:rPr>
      </w:pPr>
    </w:p>
    <w:p w14:paraId="619AD28F" w14:textId="77777777" w:rsidR="00772536" w:rsidRPr="00A4505A" w:rsidRDefault="00772536" w:rsidP="001113CC">
      <w:pPr>
        <w:spacing w:after="0" w:line="320" w:lineRule="exact"/>
        <w:rPr>
          <w:rFonts w:ascii="Garamond" w:hAnsi="Garamond" w:cs="Segoe UI"/>
          <w:lang w:val="pt-BR"/>
        </w:rPr>
      </w:pPr>
      <w:r w:rsidRPr="00A4505A">
        <w:rPr>
          <w:rFonts w:ascii="Garamond" w:hAnsi="Garamond" w:cs="Segoe UI"/>
          <w:lang w:val="pt-BR"/>
        </w:rPr>
        <w:lastRenderedPageBreak/>
        <w:t xml:space="preserve">Restou, por fim, consignado que os termos iniciados em maiúsculas utilizados nesta ata de assembleia, que não tenham sido expressamente definidos nesta, terão o significado a eles atribuído na Escritura de Emissão. </w:t>
      </w:r>
    </w:p>
    <w:p w14:paraId="0B8CA44D" w14:textId="77777777" w:rsidR="00BF6374" w:rsidRPr="00A4505A" w:rsidRDefault="00BF6374" w:rsidP="001113CC">
      <w:pPr>
        <w:spacing w:after="0" w:line="320" w:lineRule="exact"/>
        <w:rPr>
          <w:rFonts w:ascii="Garamond" w:hAnsi="Garamond" w:cs="Segoe UI"/>
          <w:lang w:val="pt-BR"/>
        </w:rPr>
      </w:pPr>
    </w:p>
    <w:p w14:paraId="4C7B5178" w14:textId="5FFC7F53" w:rsidR="00A2207E" w:rsidRDefault="00051C41" w:rsidP="009D3F55">
      <w:pPr>
        <w:pStyle w:val="PargrafodaLista"/>
        <w:spacing w:after="0" w:line="320" w:lineRule="exact"/>
        <w:ind w:left="0"/>
        <w:contextualSpacing w:val="0"/>
        <w:rPr>
          <w:rFonts w:ascii="Garamond" w:hAnsi="Garamond" w:cs="Segoe UI"/>
          <w:lang w:val="pt-BR"/>
        </w:rPr>
      </w:pPr>
      <w:r w:rsidRPr="00051C41">
        <w:rPr>
          <w:rFonts w:ascii="Garamond" w:hAnsi="Garamond" w:cs="Segoe UI"/>
          <w:b/>
          <w:lang w:val="pt-BR"/>
        </w:rPr>
        <w:t>7.</w:t>
      </w:r>
      <w:r w:rsidRPr="00051C41">
        <w:rPr>
          <w:rFonts w:ascii="Garamond" w:hAnsi="Garamond" w:cs="Segoe UI"/>
          <w:b/>
          <w:lang w:val="pt-BR"/>
        </w:rPr>
        <w:tab/>
      </w:r>
      <w:r w:rsidR="004718B3" w:rsidRPr="00051C41">
        <w:rPr>
          <w:rFonts w:ascii="Garamond" w:hAnsi="Garamond" w:cs="Segoe UI"/>
          <w:b/>
          <w:lang w:val="pt-BR"/>
        </w:rPr>
        <w:t>Encerramento</w:t>
      </w:r>
      <w:r w:rsidR="00531501" w:rsidRPr="00A4505A">
        <w:rPr>
          <w:rFonts w:ascii="Garamond" w:hAnsi="Garamond" w:cs="Segoe UI"/>
          <w:lang w:val="pt-BR"/>
        </w:rPr>
        <w:t>.</w:t>
      </w:r>
      <w:r w:rsidR="004718B3" w:rsidRPr="00A4505A">
        <w:rPr>
          <w:rFonts w:ascii="Garamond" w:hAnsi="Garamond" w:cs="Segoe UI"/>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A4505A">
        <w:rPr>
          <w:rFonts w:ascii="Garamond" w:hAnsi="Garamond" w:cs="Segoe UI"/>
          <w:lang w:val="pt-BR"/>
        </w:rPr>
        <w:t>s</w:t>
      </w:r>
      <w:r w:rsidR="004718B3" w:rsidRPr="00A4505A">
        <w:rPr>
          <w:rFonts w:ascii="Garamond" w:hAnsi="Garamond" w:cs="Segoe UI"/>
          <w:lang w:val="pt-BR"/>
        </w:rPr>
        <w:t xml:space="preserve"> </w:t>
      </w:r>
      <w:r w:rsidR="00796133" w:rsidRPr="00A4505A">
        <w:rPr>
          <w:rFonts w:ascii="Garamond" w:hAnsi="Garamond" w:cs="Segoe UI"/>
          <w:lang w:val="pt-BR"/>
        </w:rPr>
        <w:t>artigos 71, parágrafo 2º, e 130, parágrafo</w:t>
      </w:r>
      <w:r w:rsidR="003C021A" w:rsidRPr="00A4505A">
        <w:rPr>
          <w:rFonts w:ascii="Garamond" w:hAnsi="Garamond" w:cs="Segoe UI"/>
          <w:lang w:val="pt-BR"/>
        </w:rPr>
        <w:t>s</w:t>
      </w:r>
      <w:r w:rsidR="00796133" w:rsidRPr="00A4505A">
        <w:rPr>
          <w:rFonts w:ascii="Garamond" w:hAnsi="Garamond" w:cs="Segoe UI"/>
          <w:lang w:val="pt-BR"/>
        </w:rPr>
        <w:t xml:space="preserve"> 1º</w:t>
      </w:r>
      <w:r w:rsidR="003C021A" w:rsidRPr="00A4505A">
        <w:rPr>
          <w:rFonts w:ascii="Garamond" w:hAnsi="Garamond" w:cs="Segoe UI"/>
          <w:lang w:val="pt-BR"/>
        </w:rPr>
        <w:t xml:space="preserve"> e 2º</w:t>
      </w:r>
      <w:r w:rsidR="00796133" w:rsidRPr="00A4505A">
        <w:rPr>
          <w:rFonts w:ascii="Garamond" w:hAnsi="Garamond" w:cs="Segoe UI"/>
          <w:lang w:val="pt-BR"/>
        </w:rPr>
        <w:t>, da Lei das Sociedades por Ações</w:t>
      </w:r>
      <w:r w:rsidR="004718B3" w:rsidRPr="00A4505A">
        <w:rPr>
          <w:rFonts w:ascii="Garamond" w:hAnsi="Garamond" w:cs="Segoe UI"/>
          <w:lang w:val="pt-BR"/>
        </w:rPr>
        <w:t>.</w:t>
      </w:r>
      <w:r w:rsidR="003C021A" w:rsidRPr="00A4505A">
        <w:rPr>
          <w:rFonts w:ascii="Garamond" w:hAnsi="Garamond" w:cs="Segoe UI"/>
          <w:lang w:val="pt-BR"/>
        </w:rPr>
        <w:t xml:space="preserve"> Por fim, o presidente e o secretário da Mesa declaram que a presente ata confere com o original lavrado em livro próprio.</w:t>
      </w:r>
    </w:p>
    <w:p w14:paraId="3C0A37D0" w14:textId="77777777" w:rsidR="00BE7A83" w:rsidRPr="001113CC" w:rsidRDefault="00BE7A83" w:rsidP="009D3F55">
      <w:pPr>
        <w:pStyle w:val="PargrafodaLista"/>
        <w:spacing w:after="0" w:line="320" w:lineRule="exact"/>
        <w:ind w:left="0"/>
        <w:contextualSpacing w:val="0"/>
        <w:rPr>
          <w:rFonts w:ascii="Garamond" w:hAnsi="Garamond" w:cs="Segoe UI"/>
          <w:lang w:val="pt-BR"/>
        </w:rPr>
      </w:pPr>
    </w:p>
    <w:p w14:paraId="102F66C2" w14:textId="69AC6A8B" w:rsidR="00A2207E" w:rsidRDefault="009D3F55" w:rsidP="001113CC">
      <w:pPr>
        <w:pStyle w:val="PargrafodaLista"/>
        <w:spacing w:after="0" w:line="320" w:lineRule="exact"/>
        <w:ind w:left="0"/>
        <w:contextualSpacing w:val="0"/>
        <w:jc w:val="center"/>
        <w:rPr>
          <w:rFonts w:ascii="Garamond" w:hAnsi="Garamond" w:cs="Segoe UI"/>
          <w:lang w:val="pt-BR"/>
        </w:rPr>
      </w:pPr>
      <w:r>
        <w:rPr>
          <w:rFonts w:ascii="Garamond" w:hAnsi="Garamond" w:cs="Segoe UI"/>
          <w:lang w:val="pt-BR"/>
        </w:rPr>
        <w:t>São Paulo</w:t>
      </w:r>
      <w:r w:rsidR="00A2207E" w:rsidRPr="00A4505A">
        <w:rPr>
          <w:rFonts w:ascii="Garamond" w:hAnsi="Garamond" w:cs="Segoe UI"/>
          <w:lang w:val="pt-BR"/>
        </w:rPr>
        <w:t xml:space="preserve">, </w:t>
      </w:r>
      <w:del w:id="19" w:author="Samuel Evangelista" w:date="2022-04-12T14:43:00Z">
        <w:r w:rsidR="002E0E8F" w:rsidDel="005C492B">
          <w:rPr>
            <w:rFonts w:ascii="Garamond" w:hAnsi="Garamond" w:cs="Segoe UI"/>
            <w:lang w:val="pt-BR"/>
          </w:rPr>
          <w:delText>08</w:delText>
        </w:r>
        <w:r w:rsidR="00AF16C6" w:rsidDel="005C492B">
          <w:rPr>
            <w:rFonts w:ascii="Garamond" w:hAnsi="Garamond" w:cs="Segoe UI"/>
            <w:lang w:val="pt-BR"/>
          </w:rPr>
          <w:delText xml:space="preserve"> </w:delText>
        </w:r>
      </w:del>
      <w:ins w:id="20" w:author="Samuel Evangelista" w:date="2022-04-12T14:43:00Z">
        <w:r w:rsidR="005C492B">
          <w:rPr>
            <w:rFonts w:ascii="Garamond" w:hAnsi="Garamond" w:cs="Segoe UI"/>
            <w:lang w:val="pt-BR"/>
          </w:rPr>
          <w:t xml:space="preserve">11 </w:t>
        </w:r>
      </w:ins>
      <w:r w:rsidR="003B2CC0">
        <w:rPr>
          <w:rFonts w:ascii="Garamond" w:hAnsi="Garamond" w:cs="Segoe UI"/>
          <w:lang w:val="pt-BR"/>
        </w:rPr>
        <w:t xml:space="preserve">de </w:t>
      </w:r>
      <w:r w:rsidR="002E0E8F">
        <w:rPr>
          <w:rFonts w:ascii="Garamond" w:hAnsi="Garamond" w:cs="Segoe UI"/>
          <w:lang w:val="pt-BR"/>
        </w:rPr>
        <w:t>abril</w:t>
      </w:r>
      <w:r w:rsidR="003B2CC0">
        <w:rPr>
          <w:rFonts w:ascii="Garamond" w:hAnsi="Garamond" w:cs="Segoe UI"/>
          <w:lang w:val="pt-BR"/>
        </w:rPr>
        <w:t xml:space="preserve"> de 202</w:t>
      </w:r>
      <w:r w:rsidR="002E0E8F">
        <w:rPr>
          <w:rFonts w:ascii="Garamond" w:hAnsi="Garamond" w:cs="Segoe UI"/>
          <w:lang w:val="pt-BR"/>
        </w:rPr>
        <w:t>2</w:t>
      </w:r>
      <w:r w:rsidR="001113CC">
        <w:rPr>
          <w:rFonts w:ascii="Garamond" w:hAnsi="Garamond" w:cs="Segoe UI"/>
          <w:lang w:val="pt-BR"/>
        </w:rPr>
        <w:t>.</w:t>
      </w:r>
    </w:p>
    <w:p w14:paraId="5F3D0750" w14:textId="04426C4A" w:rsidR="00BE7A83" w:rsidRDefault="00A33F9D" w:rsidP="00BE7A83">
      <w:pPr>
        <w:spacing w:line="320" w:lineRule="exact"/>
        <w:rPr>
          <w:rFonts w:ascii="Trebuchet MS" w:hAnsi="Trebuchet MS" w:cs="Calibri"/>
          <w:sz w:val="20"/>
        </w:rPr>
      </w:pPr>
      <w:r>
        <w:rPr>
          <w:rFonts w:ascii="Trebuchet MS" w:hAnsi="Trebuchet MS" w:cs="Calibri"/>
          <w:sz w:val="20"/>
        </w:rPr>
        <w:t>Mesa:</w:t>
      </w:r>
      <w:r>
        <w:rPr>
          <w:rFonts w:ascii="Trebuchet MS" w:hAnsi="Trebuchet MS" w:cs="Calibri"/>
          <w:sz w:val="20"/>
        </w:rPr>
        <w:br/>
      </w:r>
    </w:p>
    <w:tbl>
      <w:tblPr>
        <w:tblW w:w="6720" w:type="dxa"/>
        <w:jc w:val="center"/>
        <w:tblCellMar>
          <w:left w:w="70" w:type="dxa"/>
          <w:right w:w="70" w:type="dxa"/>
        </w:tblCellMar>
        <w:tblLook w:val="04A0" w:firstRow="1" w:lastRow="0" w:firstColumn="1" w:lastColumn="0" w:noHBand="0" w:noVBand="1"/>
      </w:tblPr>
      <w:tblGrid>
        <w:gridCol w:w="2560"/>
        <w:gridCol w:w="1600"/>
        <w:gridCol w:w="2560"/>
      </w:tblGrid>
      <w:tr w:rsidR="00A33F9D" w:rsidRPr="00A33F9D" w14:paraId="0C76CA3E" w14:textId="77777777" w:rsidTr="00A33F9D">
        <w:trPr>
          <w:trHeight w:val="300"/>
          <w:jc w:val="center"/>
        </w:trPr>
        <w:tc>
          <w:tcPr>
            <w:tcW w:w="2560" w:type="dxa"/>
            <w:tcBorders>
              <w:top w:val="nil"/>
              <w:left w:val="nil"/>
              <w:bottom w:val="nil"/>
              <w:right w:val="nil"/>
            </w:tcBorders>
            <w:shd w:val="clear" w:color="auto" w:fill="auto"/>
            <w:noWrap/>
            <w:vAlign w:val="center"/>
            <w:hideMark/>
          </w:tcPr>
          <w:p w14:paraId="47647629" w14:textId="77777777" w:rsidR="00A33F9D" w:rsidRPr="00A33F9D" w:rsidRDefault="00A33F9D" w:rsidP="00A33F9D">
            <w:pPr>
              <w:spacing w:after="0"/>
              <w:jc w:val="center"/>
              <w:rPr>
                <w:rFonts w:ascii="Trebuchet MS" w:hAnsi="Trebuchet MS" w:cs="Calibri"/>
                <w:color w:val="000000"/>
                <w:sz w:val="20"/>
                <w:szCs w:val="20"/>
                <w:lang w:val="pt-BR" w:eastAsia="pt-BR"/>
              </w:rPr>
            </w:pPr>
            <w:r w:rsidRPr="00A33F9D">
              <w:rPr>
                <w:rFonts w:ascii="Trebuchet MS" w:hAnsi="Trebuchet MS" w:cs="Calibri"/>
                <w:color w:val="000000"/>
                <w:sz w:val="20"/>
                <w:szCs w:val="20"/>
                <w:lang w:eastAsia="pt-BR"/>
              </w:rPr>
              <w:t>_______________________</w:t>
            </w:r>
          </w:p>
        </w:tc>
        <w:tc>
          <w:tcPr>
            <w:tcW w:w="1600" w:type="dxa"/>
            <w:tcBorders>
              <w:top w:val="nil"/>
              <w:left w:val="nil"/>
              <w:bottom w:val="nil"/>
              <w:right w:val="nil"/>
            </w:tcBorders>
            <w:shd w:val="clear" w:color="auto" w:fill="auto"/>
            <w:noWrap/>
            <w:vAlign w:val="center"/>
            <w:hideMark/>
          </w:tcPr>
          <w:p w14:paraId="7415F023" w14:textId="77777777" w:rsidR="00A33F9D" w:rsidRPr="00A33F9D" w:rsidRDefault="00A33F9D" w:rsidP="00A33F9D">
            <w:pPr>
              <w:spacing w:after="0"/>
              <w:jc w:val="center"/>
              <w:rPr>
                <w:rFonts w:ascii="Trebuchet MS" w:hAnsi="Trebuchet MS" w:cs="Calibri"/>
                <w:color w:val="000000"/>
                <w:sz w:val="20"/>
                <w:szCs w:val="20"/>
                <w:lang w:val="pt-BR" w:eastAsia="pt-BR"/>
              </w:rPr>
            </w:pPr>
          </w:p>
        </w:tc>
        <w:tc>
          <w:tcPr>
            <w:tcW w:w="2560" w:type="dxa"/>
            <w:tcBorders>
              <w:top w:val="nil"/>
              <w:left w:val="nil"/>
              <w:bottom w:val="nil"/>
              <w:right w:val="nil"/>
            </w:tcBorders>
            <w:shd w:val="clear" w:color="auto" w:fill="auto"/>
            <w:noWrap/>
            <w:vAlign w:val="center"/>
            <w:hideMark/>
          </w:tcPr>
          <w:p w14:paraId="08AA687A" w14:textId="77777777" w:rsidR="00A33F9D" w:rsidRPr="00A33F9D" w:rsidRDefault="00A33F9D" w:rsidP="00A33F9D">
            <w:pPr>
              <w:spacing w:after="0"/>
              <w:jc w:val="center"/>
              <w:rPr>
                <w:rFonts w:ascii="Trebuchet MS" w:hAnsi="Trebuchet MS" w:cs="Calibri"/>
                <w:color w:val="000000"/>
                <w:sz w:val="20"/>
                <w:szCs w:val="20"/>
                <w:lang w:val="pt-BR" w:eastAsia="pt-BR"/>
              </w:rPr>
            </w:pPr>
            <w:r w:rsidRPr="00A33F9D">
              <w:rPr>
                <w:rFonts w:ascii="Trebuchet MS" w:hAnsi="Trebuchet MS" w:cs="Calibri"/>
                <w:color w:val="000000"/>
                <w:sz w:val="20"/>
                <w:szCs w:val="20"/>
                <w:lang w:eastAsia="pt-BR"/>
              </w:rPr>
              <w:t>_______________________</w:t>
            </w:r>
          </w:p>
        </w:tc>
      </w:tr>
      <w:tr w:rsidR="00424216" w:rsidRPr="00A33F9D" w14:paraId="4F9995FA" w14:textId="77777777" w:rsidTr="005A50F4">
        <w:trPr>
          <w:trHeight w:val="315"/>
          <w:jc w:val="center"/>
        </w:trPr>
        <w:tc>
          <w:tcPr>
            <w:tcW w:w="2560" w:type="dxa"/>
            <w:tcBorders>
              <w:top w:val="nil"/>
              <w:left w:val="nil"/>
              <w:bottom w:val="nil"/>
              <w:right w:val="nil"/>
            </w:tcBorders>
            <w:shd w:val="clear" w:color="auto" w:fill="auto"/>
            <w:noWrap/>
            <w:vAlign w:val="center"/>
          </w:tcPr>
          <w:p w14:paraId="44396FA9" w14:textId="1230B771" w:rsidR="00424216" w:rsidRPr="00A33F9D" w:rsidRDefault="00424216" w:rsidP="00424216">
            <w:pPr>
              <w:spacing w:after="0"/>
              <w:jc w:val="center"/>
              <w:rPr>
                <w:rFonts w:ascii="Garamond" w:hAnsi="Garamond" w:cs="Calibri"/>
                <w:color w:val="000000"/>
                <w:lang w:val="pt-BR" w:eastAsia="pt-BR"/>
              </w:rPr>
            </w:pPr>
            <w:r>
              <w:rPr>
                <w:rFonts w:ascii="Trebuchet MS" w:hAnsi="Trebuchet MS" w:cs="Calibri"/>
                <w:color w:val="000000"/>
                <w:sz w:val="20"/>
                <w:szCs w:val="20"/>
                <w:lang w:eastAsia="pt-BR"/>
              </w:rPr>
              <w:t>Tulio Azevedo Machado</w:t>
            </w:r>
          </w:p>
        </w:tc>
        <w:tc>
          <w:tcPr>
            <w:tcW w:w="1600" w:type="dxa"/>
            <w:tcBorders>
              <w:top w:val="nil"/>
              <w:left w:val="nil"/>
              <w:bottom w:val="nil"/>
              <w:right w:val="nil"/>
            </w:tcBorders>
            <w:shd w:val="clear" w:color="auto" w:fill="auto"/>
            <w:noWrap/>
            <w:vAlign w:val="center"/>
            <w:hideMark/>
          </w:tcPr>
          <w:p w14:paraId="6A7D76A4" w14:textId="77777777" w:rsidR="00424216" w:rsidRPr="00A33F9D" w:rsidRDefault="00424216" w:rsidP="00424216">
            <w:pPr>
              <w:spacing w:after="0"/>
              <w:jc w:val="center"/>
              <w:rPr>
                <w:rFonts w:ascii="Garamond" w:hAnsi="Garamond" w:cs="Calibri"/>
                <w:color w:val="000000"/>
                <w:lang w:val="pt-BR" w:eastAsia="pt-BR"/>
              </w:rPr>
            </w:pPr>
          </w:p>
        </w:tc>
        <w:tc>
          <w:tcPr>
            <w:tcW w:w="2560" w:type="dxa"/>
            <w:tcBorders>
              <w:top w:val="nil"/>
              <w:left w:val="nil"/>
              <w:bottom w:val="nil"/>
              <w:right w:val="nil"/>
            </w:tcBorders>
            <w:shd w:val="clear" w:color="auto" w:fill="auto"/>
            <w:noWrap/>
            <w:vAlign w:val="center"/>
          </w:tcPr>
          <w:p w14:paraId="6A3D6005" w14:textId="71FA1B5A" w:rsidR="00424216" w:rsidRPr="00A33F9D" w:rsidRDefault="00424216" w:rsidP="00424216">
            <w:pPr>
              <w:spacing w:after="0"/>
              <w:jc w:val="center"/>
              <w:rPr>
                <w:rFonts w:ascii="Trebuchet MS" w:hAnsi="Trebuchet MS" w:cs="Calibri"/>
                <w:color w:val="000000"/>
                <w:sz w:val="20"/>
                <w:szCs w:val="20"/>
                <w:lang w:val="pt-BR" w:eastAsia="pt-BR"/>
              </w:rPr>
            </w:pPr>
            <w:r>
              <w:rPr>
                <w:rFonts w:ascii="Trebuchet MS" w:hAnsi="Trebuchet MS" w:cs="Calibri"/>
                <w:color w:val="000000"/>
                <w:sz w:val="20"/>
                <w:szCs w:val="20"/>
                <w:lang w:eastAsia="pt-BR"/>
              </w:rPr>
              <w:t>Rinaldo Rabello Ferreira</w:t>
            </w:r>
          </w:p>
        </w:tc>
      </w:tr>
      <w:tr w:rsidR="00424216" w:rsidRPr="00A33F9D" w14:paraId="6F113A55" w14:textId="77777777" w:rsidTr="00A33F9D">
        <w:trPr>
          <w:trHeight w:val="300"/>
          <w:jc w:val="center"/>
        </w:trPr>
        <w:tc>
          <w:tcPr>
            <w:tcW w:w="2560" w:type="dxa"/>
            <w:tcBorders>
              <w:top w:val="nil"/>
              <w:left w:val="nil"/>
              <w:bottom w:val="nil"/>
              <w:right w:val="nil"/>
            </w:tcBorders>
            <w:shd w:val="clear" w:color="auto" w:fill="auto"/>
            <w:noWrap/>
            <w:vAlign w:val="center"/>
            <w:hideMark/>
          </w:tcPr>
          <w:p w14:paraId="521B82D1" w14:textId="77777777" w:rsidR="00424216" w:rsidRPr="00A33F9D" w:rsidRDefault="00424216" w:rsidP="00424216">
            <w:pPr>
              <w:spacing w:after="0"/>
              <w:jc w:val="center"/>
              <w:rPr>
                <w:rFonts w:ascii="Trebuchet MS" w:hAnsi="Trebuchet MS" w:cs="Calibri"/>
                <w:color w:val="000000"/>
                <w:sz w:val="20"/>
                <w:szCs w:val="20"/>
                <w:lang w:val="pt-BR" w:eastAsia="pt-BR"/>
              </w:rPr>
            </w:pPr>
            <w:proofErr w:type="spellStart"/>
            <w:r w:rsidRPr="00A33F9D">
              <w:rPr>
                <w:rFonts w:ascii="Trebuchet MS" w:hAnsi="Trebuchet MS" w:cs="Calibri"/>
                <w:color w:val="000000"/>
                <w:sz w:val="20"/>
                <w:szCs w:val="20"/>
                <w:lang w:eastAsia="pt-BR"/>
              </w:rPr>
              <w:t>Presidente</w:t>
            </w:r>
            <w:proofErr w:type="spellEnd"/>
          </w:p>
        </w:tc>
        <w:tc>
          <w:tcPr>
            <w:tcW w:w="1600" w:type="dxa"/>
            <w:tcBorders>
              <w:top w:val="nil"/>
              <w:left w:val="nil"/>
              <w:bottom w:val="nil"/>
              <w:right w:val="nil"/>
            </w:tcBorders>
            <w:shd w:val="clear" w:color="auto" w:fill="auto"/>
            <w:noWrap/>
            <w:vAlign w:val="center"/>
            <w:hideMark/>
          </w:tcPr>
          <w:p w14:paraId="04767474" w14:textId="77777777" w:rsidR="00424216" w:rsidRPr="00A33F9D" w:rsidRDefault="00424216" w:rsidP="00424216">
            <w:pPr>
              <w:spacing w:after="0"/>
              <w:jc w:val="center"/>
              <w:rPr>
                <w:rFonts w:ascii="Trebuchet MS" w:hAnsi="Trebuchet MS" w:cs="Calibri"/>
                <w:color w:val="000000"/>
                <w:sz w:val="20"/>
                <w:szCs w:val="20"/>
                <w:lang w:val="pt-BR" w:eastAsia="pt-BR"/>
              </w:rPr>
            </w:pPr>
          </w:p>
        </w:tc>
        <w:tc>
          <w:tcPr>
            <w:tcW w:w="2560" w:type="dxa"/>
            <w:tcBorders>
              <w:top w:val="nil"/>
              <w:left w:val="nil"/>
              <w:bottom w:val="nil"/>
              <w:right w:val="nil"/>
            </w:tcBorders>
            <w:shd w:val="clear" w:color="auto" w:fill="auto"/>
            <w:noWrap/>
            <w:vAlign w:val="center"/>
            <w:hideMark/>
          </w:tcPr>
          <w:p w14:paraId="4F5E4887" w14:textId="77777777" w:rsidR="00424216" w:rsidRPr="00A33F9D" w:rsidRDefault="00424216" w:rsidP="00424216">
            <w:pPr>
              <w:spacing w:after="0"/>
              <w:jc w:val="center"/>
              <w:rPr>
                <w:rFonts w:ascii="Trebuchet MS" w:hAnsi="Trebuchet MS" w:cs="Calibri"/>
                <w:color w:val="000000"/>
                <w:sz w:val="20"/>
                <w:szCs w:val="20"/>
                <w:lang w:val="pt-BR" w:eastAsia="pt-BR"/>
              </w:rPr>
            </w:pPr>
            <w:r w:rsidRPr="00A33F9D">
              <w:rPr>
                <w:rFonts w:ascii="Trebuchet MS" w:hAnsi="Trebuchet MS" w:cs="Calibri"/>
                <w:color w:val="000000"/>
                <w:sz w:val="20"/>
                <w:szCs w:val="20"/>
                <w:lang w:val="pt-BR" w:eastAsia="pt-BR"/>
              </w:rPr>
              <w:t>Secretário</w:t>
            </w:r>
          </w:p>
        </w:tc>
      </w:tr>
    </w:tbl>
    <w:p w14:paraId="4D1965F7" w14:textId="14F2342C" w:rsidR="00BE7A83" w:rsidRDefault="00BE7A83" w:rsidP="00DE2B32">
      <w:pPr>
        <w:spacing w:after="0"/>
        <w:rPr>
          <w:rFonts w:ascii="Trebuchet MS" w:hAnsi="Trebuchet MS" w:cs="Calibri"/>
          <w:bCs/>
          <w:sz w:val="20"/>
          <w:lang w:val="pt-BR"/>
        </w:rPr>
      </w:pPr>
      <w:r>
        <w:rPr>
          <w:rFonts w:ascii="Garamond" w:hAnsi="Garamond" w:cs="Segoe UI"/>
          <w:lang w:val="pt-BR"/>
        </w:rPr>
        <w:br w:type="page"/>
      </w:r>
      <w:r w:rsidR="00761E70" w:rsidRPr="00051C41">
        <w:rPr>
          <w:rFonts w:ascii="Trebuchet MS" w:hAnsi="Trebuchet MS" w:cs="Calibri"/>
          <w:bCs/>
          <w:sz w:val="20"/>
          <w:lang w:val="pt-BR"/>
        </w:rPr>
        <w:lastRenderedPageBreak/>
        <w:t xml:space="preserve">PÁGINA 1 DE </w:t>
      </w:r>
      <w:r w:rsidR="0011739D">
        <w:rPr>
          <w:rFonts w:ascii="Trebuchet MS" w:hAnsi="Trebuchet MS" w:cs="Calibri"/>
          <w:bCs/>
          <w:sz w:val="20"/>
          <w:lang w:val="pt-BR"/>
        </w:rPr>
        <w:t>1</w:t>
      </w:r>
      <w:r w:rsidR="00761E70" w:rsidRPr="00051C41">
        <w:rPr>
          <w:rFonts w:ascii="Trebuchet MS" w:hAnsi="Trebuchet MS" w:cs="Calibri"/>
          <w:bCs/>
          <w:sz w:val="20"/>
          <w:lang w:val="pt-BR"/>
        </w:rPr>
        <w:t xml:space="preserve"> DA ATA DA ASSEMBLEIA GERAL DE DEBENTURISTAS DA </w:t>
      </w:r>
      <w:r w:rsidR="009D3F55" w:rsidRPr="00051C41">
        <w:rPr>
          <w:rFonts w:ascii="Trebuchet MS" w:hAnsi="Trebuchet MS" w:cs="Calibri"/>
          <w:bCs/>
          <w:sz w:val="20"/>
          <w:lang w:val="pt-BR"/>
        </w:rPr>
        <w:t>2</w:t>
      </w:r>
      <w:r w:rsidR="00761E70" w:rsidRPr="00051C41">
        <w:rPr>
          <w:rFonts w:ascii="Trebuchet MS" w:hAnsi="Trebuchet MS" w:cs="Calibri"/>
          <w:bCs/>
          <w:sz w:val="20"/>
          <w:lang w:val="pt-BR"/>
        </w:rPr>
        <w:t xml:space="preserve">ª </w:t>
      </w:r>
      <w:r w:rsidR="009D3F55" w:rsidRPr="00051C41">
        <w:rPr>
          <w:rFonts w:ascii="Trebuchet MS" w:hAnsi="Trebuchet MS" w:cs="Calibri"/>
          <w:bCs/>
          <w:sz w:val="20"/>
          <w:lang w:val="pt-BR"/>
        </w:rPr>
        <w:t>EMISSÃO DE DEBÊNTURES SIMPLES, NÃO CONVERSÍVEIS EM AÇÕES, EM ATÉ TRÊS SÉRIES, DA ESPÉCIE COM GARANTIA REAL E COM GARANTIA ADICIONAL FIDEJUSSÓRIA, PARA DISTRIBUIÇÃO PÚBLICA COM ESFORÇOS RESTRITOS, DA LC ENERGIA HOLDING S.A.</w:t>
      </w:r>
      <w:r w:rsidR="00761E70" w:rsidRPr="00051C41">
        <w:rPr>
          <w:rFonts w:ascii="Trebuchet MS" w:hAnsi="Trebuchet MS" w:cs="Calibri"/>
          <w:bCs/>
          <w:sz w:val="20"/>
          <w:lang w:val="pt-BR"/>
        </w:rPr>
        <w:t xml:space="preserve">, REALIZADA EM PRIMEIRA CONVOCAÇÃO EM </w:t>
      </w:r>
      <w:del w:id="21" w:author="Samuel Evangelista" w:date="2022-04-12T14:43:00Z">
        <w:r w:rsidR="002E0E8F" w:rsidDel="005C492B">
          <w:rPr>
            <w:rFonts w:ascii="Trebuchet MS" w:hAnsi="Trebuchet MS" w:cs="Calibri"/>
            <w:bCs/>
            <w:sz w:val="20"/>
            <w:lang w:val="pt-BR"/>
          </w:rPr>
          <w:delText>08</w:delText>
        </w:r>
        <w:r w:rsidR="00761E70" w:rsidRPr="00051C41" w:rsidDel="005C492B">
          <w:rPr>
            <w:rFonts w:ascii="Trebuchet MS" w:hAnsi="Trebuchet MS" w:cs="Calibri"/>
            <w:bCs/>
            <w:sz w:val="20"/>
            <w:lang w:val="pt-BR"/>
          </w:rPr>
          <w:delText xml:space="preserve"> </w:delText>
        </w:r>
      </w:del>
      <w:ins w:id="22" w:author="Samuel Evangelista" w:date="2022-04-12T14:43:00Z">
        <w:r w:rsidR="005C492B">
          <w:rPr>
            <w:rFonts w:ascii="Trebuchet MS" w:hAnsi="Trebuchet MS" w:cs="Calibri"/>
            <w:bCs/>
            <w:sz w:val="20"/>
            <w:lang w:val="pt-BR"/>
          </w:rPr>
          <w:t>11</w:t>
        </w:r>
        <w:r w:rsidR="005C492B" w:rsidRPr="00051C41">
          <w:rPr>
            <w:rFonts w:ascii="Trebuchet MS" w:hAnsi="Trebuchet MS" w:cs="Calibri"/>
            <w:bCs/>
            <w:sz w:val="20"/>
            <w:lang w:val="pt-BR"/>
          </w:rPr>
          <w:t xml:space="preserve"> </w:t>
        </w:r>
      </w:ins>
      <w:r w:rsidR="00761E70" w:rsidRPr="00051C41">
        <w:rPr>
          <w:rFonts w:ascii="Trebuchet MS" w:hAnsi="Trebuchet MS" w:cs="Calibri"/>
          <w:bCs/>
          <w:sz w:val="20"/>
          <w:lang w:val="pt-BR"/>
        </w:rPr>
        <w:t xml:space="preserve">DE </w:t>
      </w:r>
      <w:r w:rsidR="002E0E8F">
        <w:rPr>
          <w:rFonts w:ascii="Trebuchet MS" w:hAnsi="Trebuchet MS" w:cs="Calibri"/>
          <w:bCs/>
          <w:sz w:val="20"/>
          <w:lang w:val="pt-BR"/>
        </w:rPr>
        <w:t>ABRIL</w:t>
      </w:r>
      <w:r w:rsidR="00761E70" w:rsidRPr="00051C41">
        <w:rPr>
          <w:rFonts w:ascii="Trebuchet MS" w:hAnsi="Trebuchet MS" w:cs="Calibri"/>
          <w:bCs/>
          <w:sz w:val="20"/>
          <w:lang w:val="pt-BR"/>
        </w:rPr>
        <w:t xml:space="preserve"> DE 202</w:t>
      </w:r>
      <w:r w:rsidR="002E0E8F">
        <w:rPr>
          <w:rFonts w:ascii="Trebuchet MS" w:hAnsi="Trebuchet MS" w:cs="Calibri"/>
          <w:bCs/>
          <w:sz w:val="20"/>
          <w:lang w:val="pt-BR"/>
        </w:rPr>
        <w:t>2</w:t>
      </w:r>
    </w:p>
    <w:p w14:paraId="0855DC03" w14:textId="53DE4B53" w:rsidR="00795DAA" w:rsidRPr="005F627C" w:rsidRDefault="00795DAA" w:rsidP="00795DAA">
      <w:pPr>
        <w:spacing w:after="0"/>
        <w:jc w:val="center"/>
        <w:rPr>
          <w:rFonts w:ascii="Garamond" w:hAnsi="Garamond" w:cs="Segoe UI"/>
          <w:b/>
          <w:lang w:val="pt-BR"/>
        </w:rPr>
      </w:pPr>
    </w:p>
    <w:p w14:paraId="11FC8998" w14:textId="77777777" w:rsidR="00DE2B32" w:rsidRPr="005F627C" w:rsidRDefault="00DE2B32" w:rsidP="00795DAA">
      <w:pPr>
        <w:spacing w:after="0"/>
        <w:jc w:val="center"/>
        <w:rPr>
          <w:rFonts w:ascii="Garamond" w:hAnsi="Garamond" w:cs="Segoe UI"/>
          <w:b/>
          <w:lang w:val="pt-BR"/>
        </w:rPr>
      </w:pPr>
    </w:p>
    <w:p w14:paraId="384B9D22" w14:textId="30355049" w:rsidR="00BE7A83" w:rsidRPr="00761E70" w:rsidRDefault="00BE7A83" w:rsidP="00795DAA">
      <w:pPr>
        <w:spacing w:after="0"/>
        <w:jc w:val="center"/>
        <w:rPr>
          <w:rFonts w:ascii="Trebuchet MS" w:hAnsi="Trebuchet MS" w:cs="Calibri"/>
          <w:b/>
          <w:smallCaps/>
          <w:sz w:val="20"/>
        </w:rPr>
      </w:pPr>
      <w:r w:rsidRPr="00051C41">
        <w:rPr>
          <w:rFonts w:ascii="Garamond" w:hAnsi="Garamond" w:cs="Segoe UI"/>
          <w:b/>
          <w:lang w:val="en-US"/>
        </w:rPr>
        <w:t>LC ENERGIA HOLDING S.A.</w:t>
      </w:r>
    </w:p>
    <w:p w14:paraId="47D8005C" w14:textId="61C8B230" w:rsidR="00BE7A83" w:rsidRPr="00410356" w:rsidRDefault="00BE7A83" w:rsidP="00795DAA">
      <w:pPr>
        <w:spacing w:after="0"/>
        <w:jc w:val="center"/>
        <w:rPr>
          <w:rFonts w:ascii="Trebuchet MS" w:hAnsi="Trebuchet MS" w:cs="Calibri"/>
          <w:b/>
          <w:smallCaps/>
          <w:sz w:val="20"/>
        </w:rPr>
      </w:pPr>
      <w:proofErr w:type="spellStart"/>
      <w:r>
        <w:rPr>
          <w:rFonts w:ascii="Trebuchet MS" w:hAnsi="Trebuchet MS" w:cs="Calibri"/>
          <w:b/>
          <w:smallCaps/>
          <w:sz w:val="20"/>
        </w:rPr>
        <w:t>Emissora</w:t>
      </w:r>
      <w:proofErr w:type="spellEnd"/>
    </w:p>
    <w:p w14:paraId="4492AF8D" w14:textId="77777777" w:rsidR="00BE7A83" w:rsidRPr="00410356" w:rsidRDefault="00BE7A83" w:rsidP="00795DAA">
      <w:pPr>
        <w:spacing w:after="0"/>
        <w:rPr>
          <w:rFonts w:ascii="Trebuchet MS" w:hAnsi="Trebuchet MS" w:cs="Calibri"/>
          <w:sz w:val="20"/>
        </w:rPr>
      </w:pPr>
    </w:p>
    <w:p w14:paraId="4A657DCD" w14:textId="77777777" w:rsidR="00BE7A83" w:rsidRPr="00410356" w:rsidRDefault="00BE7A83" w:rsidP="00795DAA">
      <w:pPr>
        <w:spacing w:after="0"/>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E7A83" w:rsidRPr="00410356" w14:paraId="650F2AB0" w14:textId="77777777" w:rsidTr="00EE56A8">
        <w:trPr>
          <w:cantSplit/>
        </w:trPr>
        <w:tc>
          <w:tcPr>
            <w:tcW w:w="4253" w:type="dxa"/>
            <w:tcBorders>
              <w:top w:val="single" w:sz="6" w:space="0" w:color="auto"/>
            </w:tcBorders>
          </w:tcPr>
          <w:p w14:paraId="3298098D" w14:textId="77777777" w:rsidR="00BE7A83" w:rsidRPr="00410356" w:rsidRDefault="00BE7A83" w:rsidP="00DE2B32">
            <w:pPr>
              <w:spacing w:after="0"/>
              <w:jc w:val="lef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0DB3252A" w14:textId="77777777" w:rsidR="00BE7A83" w:rsidRPr="00410356" w:rsidRDefault="00BE7A83" w:rsidP="00795DAA">
            <w:pPr>
              <w:spacing w:after="0"/>
              <w:rPr>
                <w:rFonts w:ascii="Trebuchet MS" w:hAnsi="Trebuchet MS" w:cs="Calibri"/>
                <w:sz w:val="20"/>
              </w:rPr>
            </w:pPr>
          </w:p>
        </w:tc>
        <w:tc>
          <w:tcPr>
            <w:tcW w:w="4253" w:type="dxa"/>
            <w:tcBorders>
              <w:top w:val="single" w:sz="6" w:space="0" w:color="auto"/>
            </w:tcBorders>
          </w:tcPr>
          <w:p w14:paraId="2CA585EA" w14:textId="77777777" w:rsidR="00BE7A83" w:rsidRPr="00410356" w:rsidRDefault="00BE7A83" w:rsidP="00DE2B32">
            <w:pPr>
              <w:spacing w:after="0"/>
              <w:jc w:val="lef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631FCE56" w14:textId="11E5831F" w:rsidR="00BE7A83" w:rsidRDefault="00BE7A83" w:rsidP="00795DAA">
      <w:pPr>
        <w:spacing w:after="0"/>
        <w:jc w:val="left"/>
        <w:rPr>
          <w:rFonts w:ascii="Trebuchet MS" w:hAnsi="Trebuchet MS" w:cs="Calibri"/>
          <w:bCs/>
          <w:sz w:val="20"/>
          <w:lang w:val="pt-BR"/>
        </w:rPr>
      </w:pPr>
    </w:p>
    <w:p w14:paraId="26FEB6AD" w14:textId="203748EA" w:rsidR="0011739D" w:rsidRDefault="0011739D" w:rsidP="0011739D">
      <w:pPr>
        <w:spacing w:after="0"/>
        <w:jc w:val="center"/>
        <w:rPr>
          <w:rFonts w:ascii="Garamond" w:hAnsi="Garamond" w:cs="Segoe UI"/>
          <w:b/>
          <w:lang w:val="pt-BR"/>
        </w:rPr>
      </w:pPr>
    </w:p>
    <w:p w14:paraId="03F4F16F" w14:textId="77777777" w:rsidR="00DE2B32" w:rsidRDefault="00DE2B32" w:rsidP="0011739D">
      <w:pPr>
        <w:spacing w:after="0"/>
        <w:jc w:val="center"/>
        <w:rPr>
          <w:rFonts w:ascii="Garamond" w:hAnsi="Garamond" w:cs="Segoe UI"/>
          <w:b/>
          <w:lang w:val="pt-BR"/>
        </w:rPr>
      </w:pPr>
    </w:p>
    <w:p w14:paraId="356389A5" w14:textId="278B5313" w:rsidR="00795DAA" w:rsidRDefault="00795DAA" w:rsidP="0011739D">
      <w:pPr>
        <w:spacing w:after="0"/>
        <w:jc w:val="center"/>
        <w:rPr>
          <w:rFonts w:ascii="Garamond" w:hAnsi="Garamond" w:cs="Segoe UI"/>
          <w:b/>
          <w:lang w:val="pt-BR"/>
        </w:rPr>
      </w:pPr>
      <w:r w:rsidRPr="005E4031">
        <w:rPr>
          <w:rFonts w:ascii="Garamond" w:hAnsi="Garamond" w:cs="Segoe UI"/>
          <w:b/>
          <w:lang w:val="pt-BR"/>
        </w:rPr>
        <w:t>LYON CAPITAL I FUNDO DE INVESTIMENTO EM PARTICIPAÇÕES INFRAESTRUTURA</w:t>
      </w:r>
    </w:p>
    <w:p w14:paraId="46A43C15" w14:textId="77777777" w:rsidR="00795DAA" w:rsidRDefault="00795DAA" w:rsidP="00795DAA">
      <w:pPr>
        <w:spacing w:after="0"/>
        <w:jc w:val="center"/>
        <w:rPr>
          <w:rFonts w:ascii="Trebuchet MS" w:hAnsi="Trebuchet MS" w:cs="Calibri"/>
          <w:b/>
          <w:smallCaps/>
          <w:sz w:val="20"/>
        </w:rPr>
      </w:pPr>
      <w:r w:rsidRPr="005E4031">
        <w:rPr>
          <w:rFonts w:ascii="Trebuchet MS" w:hAnsi="Trebuchet MS" w:cs="Calibri"/>
          <w:b/>
          <w:smallCaps/>
          <w:sz w:val="20"/>
        </w:rPr>
        <w:t>Fiador</w:t>
      </w:r>
    </w:p>
    <w:p w14:paraId="25A1D3DD" w14:textId="77777777" w:rsidR="00795DAA" w:rsidRPr="00410356" w:rsidRDefault="00795DAA" w:rsidP="00795DAA">
      <w:pPr>
        <w:spacing w:after="0"/>
        <w:rPr>
          <w:rFonts w:ascii="Trebuchet MS" w:hAnsi="Trebuchet MS" w:cs="Calibri"/>
          <w:sz w:val="20"/>
        </w:rPr>
      </w:pPr>
    </w:p>
    <w:p w14:paraId="4C497DC8" w14:textId="77777777" w:rsidR="00795DAA" w:rsidRPr="00410356" w:rsidRDefault="00795DAA" w:rsidP="00795DAA">
      <w:pPr>
        <w:spacing w:after="0"/>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95DAA" w:rsidRPr="00410356" w14:paraId="75DEB89E" w14:textId="77777777" w:rsidTr="003A7B60">
        <w:trPr>
          <w:cantSplit/>
        </w:trPr>
        <w:tc>
          <w:tcPr>
            <w:tcW w:w="4253" w:type="dxa"/>
            <w:tcBorders>
              <w:top w:val="single" w:sz="6" w:space="0" w:color="auto"/>
            </w:tcBorders>
          </w:tcPr>
          <w:p w14:paraId="3A6B39D9" w14:textId="77777777" w:rsidR="00795DAA" w:rsidRPr="00410356" w:rsidRDefault="00795DAA" w:rsidP="00DE2B32">
            <w:pPr>
              <w:spacing w:after="0"/>
              <w:jc w:val="lef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3E970BA7" w14:textId="77777777" w:rsidR="00795DAA" w:rsidRPr="00410356" w:rsidRDefault="00795DAA" w:rsidP="00795DAA">
            <w:pPr>
              <w:spacing w:after="0"/>
              <w:rPr>
                <w:rFonts w:ascii="Trebuchet MS" w:hAnsi="Trebuchet MS" w:cs="Calibri"/>
                <w:sz w:val="20"/>
              </w:rPr>
            </w:pPr>
          </w:p>
        </w:tc>
        <w:tc>
          <w:tcPr>
            <w:tcW w:w="4253" w:type="dxa"/>
            <w:tcBorders>
              <w:top w:val="single" w:sz="6" w:space="0" w:color="auto"/>
            </w:tcBorders>
          </w:tcPr>
          <w:p w14:paraId="43A6ECFF" w14:textId="77777777" w:rsidR="00795DAA" w:rsidRPr="00410356" w:rsidRDefault="00795DAA" w:rsidP="00DE2B32">
            <w:pPr>
              <w:spacing w:after="0"/>
              <w:jc w:val="lef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5EE1DF53" w14:textId="7C5D7843" w:rsidR="00BE7A83" w:rsidRDefault="00BE7A83" w:rsidP="00795DAA">
      <w:pPr>
        <w:spacing w:after="0"/>
        <w:jc w:val="left"/>
        <w:rPr>
          <w:rFonts w:ascii="Trebuchet MS" w:hAnsi="Trebuchet MS" w:cs="Calibri"/>
          <w:bCs/>
          <w:sz w:val="20"/>
          <w:lang w:val="pt-BR"/>
        </w:rPr>
      </w:pPr>
    </w:p>
    <w:p w14:paraId="570714CB" w14:textId="77777777" w:rsidR="00795DAA" w:rsidRDefault="00795DAA" w:rsidP="00795DAA">
      <w:pPr>
        <w:spacing w:after="0"/>
        <w:rPr>
          <w:rFonts w:ascii="Trebuchet MS" w:hAnsi="Trebuchet MS" w:cs="Calibri"/>
          <w:bCs/>
          <w:sz w:val="20"/>
          <w:lang w:val="pt-BR"/>
        </w:rPr>
      </w:pPr>
    </w:p>
    <w:p w14:paraId="2CB7343A" w14:textId="66DEDA2E" w:rsidR="0011739D" w:rsidRDefault="0011739D" w:rsidP="00795DAA">
      <w:pPr>
        <w:spacing w:after="0"/>
        <w:jc w:val="center"/>
        <w:rPr>
          <w:rFonts w:ascii="Garamond" w:hAnsi="Garamond" w:cs="Segoe UI"/>
          <w:b/>
          <w:lang w:val="pt-BR"/>
        </w:rPr>
      </w:pPr>
    </w:p>
    <w:p w14:paraId="0E651305" w14:textId="77777777" w:rsidR="00DE2B32" w:rsidRDefault="00DE2B32" w:rsidP="00795DAA">
      <w:pPr>
        <w:spacing w:after="0"/>
        <w:jc w:val="center"/>
        <w:rPr>
          <w:rFonts w:ascii="Garamond" w:hAnsi="Garamond" w:cs="Segoe UI"/>
          <w:b/>
          <w:lang w:val="pt-BR"/>
        </w:rPr>
      </w:pPr>
    </w:p>
    <w:p w14:paraId="6B8A884B" w14:textId="14B2DC39" w:rsidR="00795DAA" w:rsidRDefault="00795DAA" w:rsidP="00795DAA">
      <w:pPr>
        <w:spacing w:after="0"/>
        <w:jc w:val="center"/>
        <w:rPr>
          <w:rFonts w:ascii="Garamond" w:hAnsi="Garamond" w:cs="Segoe UI"/>
          <w:b/>
          <w:lang w:val="pt-BR"/>
        </w:rPr>
      </w:pPr>
      <w:r w:rsidRPr="00BA69A8">
        <w:rPr>
          <w:rFonts w:ascii="Garamond" w:hAnsi="Garamond" w:cs="Segoe UI"/>
          <w:b/>
          <w:lang w:val="pt-BR"/>
        </w:rPr>
        <w:t>SIMPLIFIC PAVARINI DISTRIBUIDORA DE TÍTULOS E VALORES MOBILIÁRIOS LTDA</w:t>
      </w:r>
    </w:p>
    <w:p w14:paraId="3C9B8F6C" w14:textId="77777777" w:rsidR="00795DAA" w:rsidRDefault="00795DAA" w:rsidP="00795DAA">
      <w:pPr>
        <w:spacing w:after="0"/>
        <w:jc w:val="center"/>
        <w:rPr>
          <w:rFonts w:ascii="Trebuchet MS" w:hAnsi="Trebuchet MS" w:cs="Calibri"/>
          <w:b/>
          <w:smallCaps/>
          <w:sz w:val="20"/>
        </w:rPr>
      </w:pPr>
      <w:r>
        <w:rPr>
          <w:rFonts w:ascii="Trebuchet MS" w:hAnsi="Trebuchet MS" w:cs="Calibri"/>
          <w:b/>
          <w:smallCaps/>
          <w:sz w:val="20"/>
        </w:rPr>
        <w:t>Agente Fiduciário</w:t>
      </w:r>
    </w:p>
    <w:p w14:paraId="36D9E48C" w14:textId="77777777" w:rsidR="00795DAA" w:rsidRPr="00410356" w:rsidRDefault="00795DAA" w:rsidP="00795DAA">
      <w:pPr>
        <w:spacing w:after="0"/>
        <w:jc w:val="center"/>
        <w:rPr>
          <w:rFonts w:ascii="Trebuchet MS" w:hAnsi="Trebuchet MS" w:cs="Calibri"/>
          <w:sz w:val="20"/>
        </w:rPr>
      </w:pPr>
    </w:p>
    <w:p w14:paraId="60219F2E" w14:textId="77777777" w:rsidR="00795DAA" w:rsidRPr="00410356" w:rsidRDefault="00795DAA" w:rsidP="00795DAA">
      <w:pPr>
        <w:spacing w:after="0"/>
        <w:rPr>
          <w:rFonts w:ascii="Trebuchet MS" w:hAnsi="Trebuchet MS" w:cs="Calibri"/>
          <w:sz w:val="20"/>
        </w:rPr>
      </w:pPr>
    </w:p>
    <w:tbl>
      <w:tblPr>
        <w:tblW w:w="4824" w:type="dxa"/>
        <w:tblLayout w:type="fixed"/>
        <w:tblCellMar>
          <w:left w:w="71" w:type="dxa"/>
          <w:right w:w="71" w:type="dxa"/>
        </w:tblCellMar>
        <w:tblLook w:val="0000" w:firstRow="0" w:lastRow="0" w:firstColumn="0" w:lastColumn="0" w:noHBand="0" w:noVBand="0"/>
      </w:tblPr>
      <w:tblGrid>
        <w:gridCol w:w="4662"/>
        <w:gridCol w:w="162"/>
      </w:tblGrid>
      <w:tr w:rsidR="00795DAA" w:rsidRPr="00386589" w14:paraId="4F4E9558" w14:textId="77777777" w:rsidTr="00DE2B32">
        <w:trPr>
          <w:cantSplit/>
        </w:trPr>
        <w:tc>
          <w:tcPr>
            <w:tcW w:w="4662" w:type="dxa"/>
            <w:tcBorders>
              <w:top w:val="single" w:sz="6" w:space="0" w:color="auto"/>
            </w:tcBorders>
          </w:tcPr>
          <w:p w14:paraId="04E49D21" w14:textId="6B37443E" w:rsidR="00795DAA" w:rsidRPr="005F627C" w:rsidRDefault="00795DAA" w:rsidP="00DE2B32">
            <w:pPr>
              <w:spacing w:after="0"/>
              <w:jc w:val="left"/>
              <w:rPr>
                <w:rFonts w:ascii="Trebuchet MS" w:hAnsi="Trebuchet MS" w:cs="Calibri"/>
                <w:sz w:val="20"/>
                <w:lang w:val="pt-BR"/>
              </w:rPr>
            </w:pPr>
            <w:r w:rsidRPr="005F627C">
              <w:rPr>
                <w:rFonts w:ascii="Trebuchet MS" w:hAnsi="Trebuchet MS" w:cs="Calibri"/>
                <w:sz w:val="20"/>
                <w:lang w:val="pt-BR"/>
              </w:rPr>
              <w:t>Nome:</w:t>
            </w:r>
            <w:r w:rsidR="0011739D" w:rsidRPr="005F627C">
              <w:rPr>
                <w:rFonts w:ascii="Trebuchet MS" w:hAnsi="Trebuchet MS" w:cs="Calibri"/>
                <w:sz w:val="20"/>
                <w:lang w:val="pt-BR"/>
              </w:rPr>
              <w:t xml:space="preserve"> Rinaldo Rabello Ferreira</w:t>
            </w:r>
            <w:r w:rsidRPr="005F627C">
              <w:rPr>
                <w:rFonts w:ascii="Trebuchet MS" w:hAnsi="Trebuchet MS" w:cs="Calibri"/>
                <w:sz w:val="20"/>
                <w:lang w:val="pt-BR"/>
              </w:rPr>
              <w:br/>
              <w:t>Cargo:</w:t>
            </w:r>
            <w:r w:rsidR="0011739D" w:rsidRPr="005F627C">
              <w:rPr>
                <w:rFonts w:ascii="Trebuchet MS" w:hAnsi="Trebuchet MS" w:cs="Calibri"/>
                <w:sz w:val="20"/>
                <w:lang w:val="pt-BR"/>
              </w:rPr>
              <w:t xml:space="preserve"> Diretor</w:t>
            </w:r>
          </w:p>
        </w:tc>
        <w:tc>
          <w:tcPr>
            <w:tcW w:w="162" w:type="dxa"/>
          </w:tcPr>
          <w:p w14:paraId="516CA04D" w14:textId="77777777" w:rsidR="00795DAA" w:rsidRPr="005F627C" w:rsidRDefault="00795DAA" w:rsidP="00795DAA">
            <w:pPr>
              <w:spacing w:after="0"/>
              <w:rPr>
                <w:rFonts w:ascii="Trebuchet MS" w:hAnsi="Trebuchet MS" w:cs="Calibri"/>
                <w:sz w:val="20"/>
                <w:lang w:val="pt-BR"/>
              </w:rPr>
            </w:pPr>
          </w:p>
        </w:tc>
      </w:tr>
    </w:tbl>
    <w:p w14:paraId="0F6CD19A" w14:textId="77777777" w:rsidR="0011739D" w:rsidRDefault="0011739D" w:rsidP="00795DAA">
      <w:pPr>
        <w:spacing w:after="0"/>
        <w:jc w:val="center"/>
        <w:rPr>
          <w:rFonts w:ascii="Trebuchet MS" w:hAnsi="Trebuchet MS" w:cs="Calibri"/>
          <w:b/>
          <w:sz w:val="20"/>
          <w:lang w:val="pt-BR"/>
        </w:rPr>
      </w:pPr>
    </w:p>
    <w:p w14:paraId="48B5CC20" w14:textId="56976767" w:rsidR="0011739D" w:rsidRDefault="0011739D" w:rsidP="00795DAA">
      <w:pPr>
        <w:spacing w:after="0"/>
        <w:jc w:val="center"/>
        <w:rPr>
          <w:rFonts w:ascii="Trebuchet MS" w:hAnsi="Trebuchet MS" w:cs="Calibri"/>
          <w:b/>
          <w:sz w:val="20"/>
          <w:lang w:val="pt-BR"/>
        </w:rPr>
      </w:pPr>
    </w:p>
    <w:p w14:paraId="0966CA4A" w14:textId="77777777" w:rsidR="00DE2B32" w:rsidRDefault="00DE2B32" w:rsidP="00795DAA">
      <w:pPr>
        <w:spacing w:after="0"/>
        <w:jc w:val="center"/>
        <w:rPr>
          <w:rFonts w:ascii="Trebuchet MS" w:hAnsi="Trebuchet MS" w:cs="Calibri"/>
          <w:b/>
          <w:sz w:val="20"/>
          <w:lang w:val="pt-BR"/>
        </w:rPr>
      </w:pPr>
    </w:p>
    <w:p w14:paraId="11676384" w14:textId="77777777" w:rsidR="0011739D" w:rsidRDefault="0011739D" w:rsidP="00795DAA">
      <w:pPr>
        <w:spacing w:after="0"/>
        <w:jc w:val="center"/>
        <w:rPr>
          <w:rFonts w:ascii="Trebuchet MS" w:hAnsi="Trebuchet MS" w:cs="Calibri"/>
          <w:b/>
          <w:sz w:val="20"/>
          <w:lang w:val="pt-BR"/>
        </w:rPr>
      </w:pPr>
    </w:p>
    <w:p w14:paraId="2296D83A" w14:textId="0164C1B1" w:rsidR="00795DAA" w:rsidRPr="00051C41" w:rsidRDefault="00795DAA" w:rsidP="00795DAA">
      <w:pPr>
        <w:spacing w:after="0"/>
        <w:jc w:val="center"/>
        <w:rPr>
          <w:rFonts w:ascii="Trebuchet MS" w:hAnsi="Trebuchet MS" w:cs="Calibri"/>
          <w:b/>
          <w:sz w:val="20"/>
          <w:lang w:val="pt-BR"/>
        </w:rPr>
      </w:pPr>
      <w:r w:rsidRPr="00051C41">
        <w:rPr>
          <w:rFonts w:ascii="Trebuchet MS" w:hAnsi="Trebuchet MS" w:cs="Calibri"/>
          <w:b/>
          <w:sz w:val="20"/>
          <w:lang w:val="pt-BR"/>
        </w:rPr>
        <w:t>FUNDO DE INVESTIMENTO EM DIREITOS CREDITORIOS XPCE INFRA</w:t>
      </w:r>
      <w:r w:rsidRPr="00051C41">
        <w:rPr>
          <w:rFonts w:ascii="Trebuchet MS" w:hAnsi="Trebuchet MS" w:cs="Calibri"/>
          <w:b/>
          <w:sz w:val="20"/>
          <w:lang w:val="pt-BR"/>
        </w:rPr>
        <w:br/>
        <w:t>CNPJ: 31.216.543/0001-74</w:t>
      </w:r>
    </w:p>
    <w:p w14:paraId="0FF1FA5F" w14:textId="77777777" w:rsidR="00795DAA" w:rsidRPr="00410356" w:rsidRDefault="00795DAA" w:rsidP="00795DAA">
      <w:pPr>
        <w:spacing w:after="0"/>
        <w:jc w:val="center"/>
        <w:rPr>
          <w:rFonts w:ascii="Trebuchet MS" w:hAnsi="Trebuchet MS" w:cs="Calibri"/>
          <w:i/>
          <w:sz w:val="20"/>
        </w:rPr>
      </w:pPr>
      <w:proofErr w:type="spellStart"/>
      <w:r>
        <w:rPr>
          <w:rFonts w:ascii="Trebuchet MS" w:hAnsi="Trebuchet MS" w:cs="Calibri"/>
          <w:i/>
          <w:sz w:val="20"/>
        </w:rPr>
        <w:t>Debenturista</w:t>
      </w:r>
      <w:proofErr w:type="spellEnd"/>
    </w:p>
    <w:p w14:paraId="511EC50F" w14:textId="77777777" w:rsidR="00795DAA" w:rsidRPr="00410356" w:rsidRDefault="00795DAA" w:rsidP="00795DAA">
      <w:pPr>
        <w:spacing w:after="0"/>
        <w:rPr>
          <w:rFonts w:ascii="Trebuchet MS" w:hAnsi="Trebuchet MS" w:cs="Calibri"/>
          <w:sz w:val="20"/>
        </w:rPr>
      </w:pPr>
    </w:p>
    <w:p w14:paraId="247AB348" w14:textId="77777777" w:rsidR="00795DAA" w:rsidRPr="00410356" w:rsidRDefault="00795DAA" w:rsidP="00795DAA">
      <w:pPr>
        <w:spacing w:after="0"/>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Change w:id="23" w:author="Samuel Evangelista" w:date="2022-04-12T14:48:00Z">
          <w:tblPr>
            <w:tblW w:w="9073" w:type="dxa"/>
            <w:tblLayout w:type="fixed"/>
            <w:tblCellMar>
              <w:left w:w="71" w:type="dxa"/>
              <w:right w:w="71" w:type="dxa"/>
            </w:tblCellMar>
            <w:tblLook w:val="0000" w:firstRow="0" w:lastRow="0" w:firstColumn="0" w:lastColumn="0" w:noHBand="0" w:noVBand="0"/>
          </w:tblPr>
        </w:tblPrChange>
      </w:tblPr>
      <w:tblGrid>
        <w:gridCol w:w="4253"/>
        <w:gridCol w:w="567"/>
        <w:tblGridChange w:id="24">
          <w:tblGrid>
            <w:gridCol w:w="4253"/>
            <w:gridCol w:w="567"/>
          </w:tblGrid>
        </w:tblGridChange>
      </w:tblGrid>
      <w:tr w:rsidR="00386589" w:rsidRPr="00386589" w14:paraId="3CA20F64" w14:textId="77777777" w:rsidTr="00386589">
        <w:trPr>
          <w:cantSplit/>
          <w:trPrChange w:id="25" w:author="Samuel Evangelista" w:date="2022-04-12T14:48:00Z">
            <w:trPr>
              <w:cantSplit/>
            </w:trPr>
          </w:trPrChange>
        </w:trPr>
        <w:tc>
          <w:tcPr>
            <w:tcW w:w="4253" w:type="dxa"/>
            <w:tcBorders>
              <w:top w:val="single" w:sz="6" w:space="0" w:color="auto"/>
            </w:tcBorders>
            <w:tcPrChange w:id="26" w:author="Samuel Evangelista" w:date="2022-04-12T14:48:00Z">
              <w:tcPr>
                <w:tcW w:w="4253" w:type="dxa"/>
                <w:tcBorders>
                  <w:top w:val="single" w:sz="6" w:space="0" w:color="auto"/>
                </w:tcBorders>
              </w:tcPr>
            </w:tcPrChange>
          </w:tcPr>
          <w:p w14:paraId="123C9B0A" w14:textId="2C9AAD2C" w:rsidR="00386589" w:rsidRPr="00386589" w:rsidRDefault="00386589" w:rsidP="00DE2B32">
            <w:pPr>
              <w:spacing w:line="300" w:lineRule="atLeast"/>
              <w:jc w:val="left"/>
              <w:rPr>
                <w:rFonts w:ascii="Trebuchet MS" w:hAnsi="Trebuchet MS" w:cs="Calibri"/>
                <w:sz w:val="20"/>
                <w:lang w:val="pt-BR"/>
                <w:rPrChange w:id="27" w:author="Samuel Evangelista" w:date="2022-04-12T14:47:00Z">
                  <w:rPr>
                    <w:rFonts w:ascii="Trebuchet MS" w:hAnsi="Trebuchet MS" w:cs="Calibri"/>
                    <w:sz w:val="20"/>
                  </w:rPr>
                </w:rPrChange>
              </w:rPr>
            </w:pPr>
            <w:r w:rsidRPr="00386589">
              <w:rPr>
                <w:rFonts w:ascii="Trebuchet MS" w:hAnsi="Trebuchet MS" w:cs="Calibri"/>
                <w:sz w:val="20"/>
                <w:lang w:val="pt-BR"/>
                <w:rPrChange w:id="28" w:author="Samuel Evangelista" w:date="2022-04-12T14:47:00Z">
                  <w:rPr>
                    <w:rFonts w:ascii="Trebuchet MS" w:hAnsi="Trebuchet MS" w:cs="Calibri"/>
                    <w:sz w:val="20"/>
                  </w:rPr>
                </w:rPrChange>
              </w:rPr>
              <w:t>Nome:</w:t>
            </w:r>
            <w:ins w:id="29" w:author="Samuel Evangelista" w:date="2022-04-12T14:47:00Z">
              <w:r w:rsidRPr="00386589">
                <w:rPr>
                  <w:rFonts w:ascii="Trebuchet MS" w:hAnsi="Trebuchet MS" w:cs="Calibri"/>
                  <w:sz w:val="20"/>
                  <w:lang w:val="pt-BR"/>
                  <w:rPrChange w:id="30" w:author="Samuel Evangelista" w:date="2022-04-12T14:47:00Z">
                    <w:rPr>
                      <w:rFonts w:ascii="Trebuchet MS" w:hAnsi="Trebuchet MS" w:cs="Calibri"/>
                      <w:sz w:val="20"/>
                    </w:rPr>
                  </w:rPrChange>
                </w:rPr>
                <w:t xml:space="preserve"> Tulio Azevedo M</w:t>
              </w:r>
              <w:r>
                <w:rPr>
                  <w:rFonts w:ascii="Trebuchet MS" w:hAnsi="Trebuchet MS" w:cs="Calibri"/>
                  <w:sz w:val="20"/>
                  <w:lang w:val="pt-BR"/>
                </w:rPr>
                <w:t>achado</w:t>
              </w:r>
            </w:ins>
            <w:r w:rsidRPr="00386589">
              <w:rPr>
                <w:rFonts w:ascii="Trebuchet MS" w:hAnsi="Trebuchet MS" w:cs="Calibri"/>
                <w:sz w:val="20"/>
                <w:lang w:val="pt-BR"/>
                <w:rPrChange w:id="31" w:author="Samuel Evangelista" w:date="2022-04-12T14:47:00Z">
                  <w:rPr>
                    <w:rFonts w:ascii="Trebuchet MS" w:hAnsi="Trebuchet MS" w:cs="Calibri"/>
                    <w:sz w:val="20"/>
                  </w:rPr>
                </w:rPrChange>
              </w:rPr>
              <w:br/>
              <w:t>Cargo:</w:t>
            </w:r>
            <w:ins w:id="32" w:author="Samuel Evangelista" w:date="2022-04-12T14:47:00Z">
              <w:r>
                <w:rPr>
                  <w:rFonts w:ascii="Trebuchet MS" w:hAnsi="Trebuchet MS" w:cs="Calibri"/>
                  <w:sz w:val="20"/>
                  <w:lang w:val="pt-BR"/>
                </w:rPr>
                <w:t xml:space="preserve"> Procurador</w:t>
              </w:r>
            </w:ins>
          </w:p>
        </w:tc>
        <w:tc>
          <w:tcPr>
            <w:tcW w:w="567" w:type="dxa"/>
            <w:tcPrChange w:id="33" w:author="Samuel Evangelista" w:date="2022-04-12T14:48:00Z">
              <w:tcPr>
                <w:tcW w:w="567" w:type="dxa"/>
              </w:tcPr>
            </w:tcPrChange>
          </w:tcPr>
          <w:p w14:paraId="3A1485DB" w14:textId="77777777" w:rsidR="00386589" w:rsidRPr="00386589" w:rsidRDefault="00386589" w:rsidP="003A7B60">
            <w:pPr>
              <w:spacing w:line="300" w:lineRule="atLeast"/>
              <w:rPr>
                <w:rFonts w:ascii="Trebuchet MS" w:hAnsi="Trebuchet MS" w:cs="Calibri"/>
                <w:sz w:val="20"/>
                <w:lang w:val="pt-BR"/>
                <w:rPrChange w:id="34" w:author="Samuel Evangelista" w:date="2022-04-12T14:47:00Z">
                  <w:rPr>
                    <w:rFonts w:ascii="Trebuchet MS" w:hAnsi="Trebuchet MS" w:cs="Calibri"/>
                    <w:sz w:val="20"/>
                  </w:rPr>
                </w:rPrChange>
              </w:rPr>
            </w:pPr>
          </w:p>
        </w:tc>
      </w:tr>
    </w:tbl>
    <w:p w14:paraId="4CF99596" w14:textId="1DEC88D1" w:rsidR="00DB4999" w:rsidRDefault="00DB4999" w:rsidP="0011739D">
      <w:pPr>
        <w:spacing w:after="0"/>
        <w:jc w:val="left"/>
        <w:rPr>
          <w:lang w:val="pt-BR"/>
        </w:rPr>
      </w:pPr>
    </w:p>
    <w:sectPr w:rsidR="00DB4999" w:rsidSect="00A33F9D">
      <w:headerReference w:type="default" r:id="rId10"/>
      <w:footerReference w:type="even" r:id="rId11"/>
      <w:footerReference w:type="first" r:id="rId12"/>
      <w:pgSz w:w="11909" w:h="16834" w:code="9"/>
      <w:pgMar w:top="1124" w:right="1440" w:bottom="1440" w:left="1440"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C702E" w14:textId="77777777" w:rsidR="0014378A" w:rsidRDefault="0014378A">
      <w:pPr>
        <w:spacing w:after="0"/>
      </w:pPr>
      <w:r>
        <w:separator/>
      </w:r>
    </w:p>
  </w:endnote>
  <w:endnote w:type="continuationSeparator" w:id="0">
    <w:p w14:paraId="0078FEAF" w14:textId="77777777" w:rsidR="0014378A" w:rsidRDefault="001437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DD22" w14:textId="4AD8B965" w:rsidR="00D178B3" w:rsidRDefault="0014378A" w:rsidP="00D178B3">
    <w:pPr>
      <w:pStyle w:val="FooterReference"/>
    </w:pPr>
    <w:fldSimple w:instr=" DOCVARIABLE #DNDocID \* MERGEFORMAT ">
      <w:r w:rsidR="0058444B">
        <w:t>101493387.1 7-Apr-21 11:33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A6E4" w14:textId="69F8C2FA" w:rsidR="00D178B3" w:rsidRDefault="0014378A" w:rsidP="00D178B3">
    <w:pPr>
      <w:pStyle w:val="FooterReference"/>
    </w:pPr>
    <w:fldSimple w:instr=" DOCVARIABLE #DNDocID \* MERGEFORMAT ">
      <w:r w:rsidR="0058444B">
        <w:t>101493387.1 7-Apr-21 11:33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D0968" w14:textId="77777777" w:rsidR="0014378A" w:rsidRDefault="0014378A">
      <w:pPr>
        <w:spacing w:after="0"/>
      </w:pPr>
      <w:r>
        <w:separator/>
      </w:r>
    </w:p>
  </w:footnote>
  <w:footnote w:type="continuationSeparator" w:id="0">
    <w:p w14:paraId="6281A5F1" w14:textId="77777777" w:rsidR="0014378A" w:rsidRDefault="001437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318336367"/>
      <w:docPartObj>
        <w:docPartGallery w:val="Page Numbers (Top of Page)"/>
        <w:docPartUnique/>
      </w:docPartObj>
    </w:sdtPr>
    <w:sdtEndPr/>
    <w:sdtContent>
      <w:p w14:paraId="293E96D4" w14:textId="77777777" w:rsidR="003B2CC0" w:rsidRPr="003B2CC0" w:rsidRDefault="003B2CC0">
        <w:pPr>
          <w:pStyle w:val="Cabealho"/>
          <w:jc w:val="right"/>
          <w:rPr>
            <w:rFonts w:ascii="Garamond" w:hAnsi="Garamond"/>
          </w:rPr>
        </w:pPr>
        <w:r w:rsidRPr="003B2CC0">
          <w:rPr>
            <w:rFonts w:ascii="Garamond" w:hAnsi="Garamond"/>
            <w:lang w:val="pt-BR"/>
          </w:rPr>
          <w:t xml:space="preserve">Página </w:t>
        </w:r>
        <w:r w:rsidRPr="003B2CC0">
          <w:rPr>
            <w:rFonts w:ascii="Garamond" w:hAnsi="Garamond"/>
            <w:b/>
            <w:bCs/>
            <w:szCs w:val="24"/>
          </w:rPr>
          <w:fldChar w:fldCharType="begin"/>
        </w:r>
        <w:r w:rsidRPr="003B2CC0">
          <w:rPr>
            <w:rFonts w:ascii="Garamond" w:hAnsi="Garamond"/>
            <w:b/>
            <w:bCs/>
          </w:rPr>
          <w:instrText>PAGE</w:instrText>
        </w:r>
        <w:r w:rsidRPr="003B2CC0">
          <w:rPr>
            <w:rFonts w:ascii="Garamond" w:hAnsi="Garamond"/>
            <w:b/>
            <w:bCs/>
            <w:szCs w:val="24"/>
          </w:rPr>
          <w:fldChar w:fldCharType="separate"/>
        </w:r>
        <w:r w:rsidRPr="003B2CC0">
          <w:rPr>
            <w:rFonts w:ascii="Garamond" w:hAnsi="Garamond"/>
            <w:b/>
            <w:bCs/>
            <w:lang w:val="pt-BR"/>
          </w:rPr>
          <w:t>2</w:t>
        </w:r>
        <w:r w:rsidRPr="003B2CC0">
          <w:rPr>
            <w:rFonts w:ascii="Garamond" w:hAnsi="Garamond"/>
            <w:b/>
            <w:bCs/>
            <w:szCs w:val="24"/>
          </w:rPr>
          <w:fldChar w:fldCharType="end"/>
        </w:r>
        <w:r w:rsidRPr="003B2CC0">
          <w:rPr>
            <w:rFonts w:ascii="Garamond" w:hAnsi="Garamond"/>
            <w:lang w:val="pt-BR"/>
          </w:rPr>
          <w:t xml:space="preserve"> de </w:t>
        </w:r>
        <w:r w:rsidRPr="003B2CC0">
          <w:rPr>
            <w:rFonts w:ascii="Garamond" w:hAnsi="Garamond"/>
            <w:b/>
            <w:bCs/>
            <w:szCs w:val="24"/>
          </w:rPr>
          <w:fldChar w:fldCharType="begin"/>
        </w:r>
        <w:r w:rsidRPr="003B2CC0">
          <w:rPr>
            <w:rFonts w:ascii="Garamond" w:hAnsi="Garamond"/>
            <w:b/>
            <w:bCs/>
          </w:rPr>
          <w:instrText>NUMPAGES</w:instrText>
        </w:r>
        <w:r w:rsidRPr="003B2CC0">
          <w:rPr>
            <w:rFonts w:ascii="Garamond" w:hAnsi="Garamond"/>
            <w:b/>
            <w:bCs/>
            <w:szCs w:val="24"/>
          </w:rPr>
          <w:fldChar w:fldCharType="separate"/>
        </w:r>
        <w:r w:rsidRPr="003B2CC0">
          <w:rPr>
            <w:rFonts w:ascii="Garamond" w:hAnsi="Garamond"/>
            <w:b/>
            <w:bCs/>
            <w:lang w:val="pt-BR"/>
          </w:rPr>
          <w:t>2</w:t>
        </w:r>
        <w:r w:rsidRPr="003B2CC0">
          <w:rPr>
            <w:rFonts w:ascii="Garamond" w:hAnsi="Garamond"/>
            <w:b/>
            <w:bCs/>
            <w:szCs w:val="24"/>
          </w:rPr>
          <w:fldChar w:fldCharType="end"/>
        </w:r>
      </w:p>
    </w:sdtContent>
  </w:sdt>
  <w:p w14:paraId="2DE02029" w14:textId="77777777" w:rsidR="00D178B3" w:rsidRDefault="00D178B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7E65FD"/>
    <w:multiLevelType w:val="hybridMultilevel"/>
    <w:tmpl w:val="25D2AC67"/>
    <w:lvl w:ilvl="0" w:tplc="FFFFFFFF">
      <w:start w:val="1"/>
      <w:numFmt w:val="low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2"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3"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4"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5"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10"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2" w15:restartNumberingAfterBreak="0">
    <w:nsid w:val="025E0124"/>
    <w:multiLevelType w:val="multilevel"/>
    <w:tmpl w:val="0C090023"/>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3"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BE4BB1"/>
    <w:multiLevelType w:val="multilevel"/>
    <w:tmpl w:val="D8200682"/>
    <w:lvl w:ilvl="0">
      <w:start w:val="4"/>
      <w:numFmt w:val="decimal"/>
      <w:lvlText w:val="%1."/>
      <w:lvlJc w:val="left"/>
      <w:pPr>
        <w:ind w:left="360" w:hanging="360"/>
      </w:pPr>
      <w:rPr>
        <w:rFonts w:hint="default"/>
        <w:b/>
      </w:rPr>
    </w:lvl>
    <w:lvl w:ilvl="1">
      <w:start w:val="5"/>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6"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1" w15:restartNumberingAfterBreak="0">
    <w:nsid w:val="2E1D3E38"/>
    <w:multiLevelType w:val="hybridMultilevel"/>
    <w:tmpl w:val="B128EE32"/>
    <w:lvl w:ilvl="0" w:tplc="BD44661C">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FBA5C6C"/>
    <w:multiLevelType w:val="multilevel"/>
    <w:tmpl w:val="FD58CB4C"/>
    <w:lvl w:ilvl="0">
      <w:start w:val="4"/>
      <w:numFmt w:val="decimal"/>
      <w:lvlText w:val="%1."/>
      <w:lvlJc w:val="left"/>
      <w:pPr>
        <w:ind w:left="360" w:hanging="360"/>
      </w:pPr>
      <w:rPr>
        <w:rFonts w:hint="default"/>
        <w:b/>
      </w:rPr>
    </w:lvl>
    <w:lvl w:ilvl="1">
      <w:start w:val="7"/>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7"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4C584A"/>
    <w:multiLevelType w:val="hybridMultilevel"/>
    <w:tmpl w:val="48740BD8"/>
    <w:lvl w:ilvl="0" w:tplc="D8B6357C">
      <w:start w:val="1"/>
      <w:numFmt w:val="lowerRoman"/>
      <w:lvlText w:val="(%1ii)"/>
      <w:lvlJc w:val="left"/>
      <w:pPr>
        <w:ind w:left="1440" w:hanging="360"/>
      </w:pPr>
      <w:rPr>
        <w:rFonts w:hint="default"/>
        <w:b/>
        <w:bCs w:val="0"/>
        <w:i w:val="0"/>
        <w:iCs w:val="0"/>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4"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5"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6"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7"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595481928">
    <w:abstractNumId w:val="10"/>
  </w:num>
  <w:num w:numId="2" w16cid:durableId="426537436">
    <w:abstractNumId w:val="8"/>
  </w:num>
  <w:num w:numId="3" w16cid:durableId="314646178">
    <w:abstractNumId w:val="7"/>
  </w:num>
  <w:num w:numId="4" w16cid:durableId="2001421245">
    <w:abstractNumId w:val="6"/>
  </w:num>
  <w:num w:numId="5" w16cid:durableId="1095594346">
    <w:abstractNumId w:val="5"/>
  </w:num>
  <w:num w:numId="6" w16cid:durableId="2026131481">
    <w:abstractNumId w:val="9"/>
  </w:num>
  <w:num w:numId="7" w16cid:durableId="1559242190">
    <w:abstractNumId w:val="4"/>
  </w:num>
  <w:num w:numId="8" w16cid:durableId="1473059584">
    <w:abstractNumId w:val="3"/>
  </w:num>
  <w:num w:numId="9" w16cid:durableId="1384448603">
    <w:abstractNumId w:val="2"/>
  </w:num>
  <w:num w:numId="10" w16cid:durableId="122432767">
    <w:abstractNumId w:val="1"/>
  </w:num>
  <w:num w:numId="11" w16cid:durableId="390425533">
    <w:abstractNumId w:val="35"/>
  </w:num>
  <w:num w:numId="12" w16cid:durableId="1690528388">
    <w:abstractNumId w:val="35"/>
  </w:num>
  <w:num w:numId="13" w16cid:durableId="118768281">
    <w:abstractNumId w:val="35"/>
  </w:num>
  <w:num w:numId="14" w16cid:durableId="928931733">
    <w:abstractNumId w:val="11"/>
  </w:num>
  <w:num w:numId="15" w16cid:durableId="1997949585">
    <w:abstractNumId w:val="33"/>
  </w:num>
  <w:num w:numId="16" w16cid:durableId="1093742794">
    <w:abstractNumId w:val="25"/>
  </w:num>
  <w:num w:numId="17" w16cid:durableId="1747997245">
    <w:abstractNumId w:val="29"/>
  </w:num>
  <w:num w:numId="18" w16cid:durableId="320425426">
    <w:abstractNumId w:val="17"/>
  </w:num>
  <w:num w:numId="19" w16cid:durableId="2095778328">
    <w:abstractNumId w:val="16"/>
  </w:num>
  <w:num w:numId="20" w16cid:durableId="1424574458">
    <w:abstractNumId w:val="32"/>
  </w:num>
  <w:num w:numId="21" w16cid:durableId="1048990858">
    <w:abstractNumId w:val="12"/>
  </w:num>
  <w:num w:numId="22" w16cid:durableId="769591150">
    <w:abstractNumId w:val="31"/>
  </w:num>
  <w:num w:numId="23" w16cid:durableId="1763451266">
    <w:abstractNumId w:val="36"/>
  </w:num>
  <w:num w:numId="24" w16cid:durableId="632515355">
    <w:abstractNumId w:val="22"/>
  </w:num>
  <w:num w:numId="25" w16cid:durableId="2061980580">
    <w:abstractNumId w:val="28"/>
  </w:num>
  <w:num w:numId="26" w16cid:durableId="2034307836">
    <w:abstractNumId w:val="19"/>
  </w:num>
  <w:num w:numId="27" w16cid:durableId="11228213">
    <w:abstractNumId w:val="27"/>
  </w:num>
  <w:num w:numId="28" w16cid:durableId="769815705">
    <w:abstractNumId w:val="14"/>
  </w:num>
  <w:num w:numId="29" w16cid:durableId="1205631331">
    <w:abstractNumId w:val="18"/>
  </w:num>
  <w:num w:numId="30" w16cid:durableId="996349421">
    <w:abstractNumId w:val="34"/>
  </w:num>
  <w:num w:numId="31" w16cid:durableId="1328560892">
    <w:abstractNumId w:val="20"/>
  </w:num>
  <w:num w:numId="32" w16cid:durableId="314916298">
    <w:abstractNumId w:val="37"/>
  </w:num>
  <w:num w:numId="33" w16cid:durableId="1101491071">
    <w:abstractNumId w:val="38"/>
  </w:num>
  <w:num w:numId="34" w16cid:durableId="1213997901">
    <w:abstractNumId w:val="28"/>
    <w:lvlOverride w:ilvl="0">
      <w:startOverride w:val="1"/>
    </w:lvlOverride>
    <w:lvlOverride w:ilvl="1"/>
    <w:lvlOverride w:ilvl="2"/>
    <w:lvlOverride w:ilvl="3"/>
    <w:lvlOverride w:ilvl="4"/>
    <w:lvlOverride w:ilvl="5"/>
    <w:lvlOverride w:ilvl="6"/>
    <w:lvlOverride w:ilvl="7"/>
    <w:lvlOverride w:ilvl="8"/>
  </w:num>
  <w:num w:numId="35" w16cid:durableId="978262845">
    <w:abstractNumId w:val="23"/>
  </w:num>
  <w:num w:numId="36" w16cid:durableId="28265168">
    <w:abstractNumId w:val="13"/>
  </w:num>
  <w:num w:numId="37" w16cid:durableId="1751656659">
    <w:abstractNumId w:val="24"/>
  </w:num>
  <w:num w:numId="38" w16cid:durableId="393938102">
    <w:abstractNumId w:val="15"/>
  </w:num>
  <w:num w:numId="39" w16cid:durableId="894394787">
    <w:abstractNumId w:val="21"/>
  </w:num>
  <w:num w:numId="40" w16cid:durableId="1559046756">
    <w:abstractNumId w:val="26"/>
  </w:num>
  <w:num w:numId="41" w16cid:durableId="338387393">
    <w:abstractNumId w:val="30"/>
  </w:num>
  <w:num w:numId="42" w16cid:durableId="158217807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uel Evangelista">
    <w15:presenceInfo w15:providerId="AD" w15:userId="S-1-5-21-825419234-150732314-3353524455-55660"/>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26AC1"/>
    <w:rsid w:val="00031223"/>
    <w:rsid w:val="00031A75"/>
    <w:rsid w:val="00033F14"/>
    <w:rsid w:val="00051C41"/>
    <w:rsid w:val="00052634"/>
    <w:rsid w:val="000530AA"/>
    <w:rsid w:val="00073ABF"/>
    <w:rsid w:val="00075588"/>
    <w:rsid w:val="0007695E"/>
    <w:rsid w:val="00084AB6"/>
    <w:rsid w:val="00086630"/>
    <w:rsid w:val="00086C09"/>
    <w:rsid w:val="000958F9"/>
    <w:rsid w:val="000968B7"/>
    <w:rsid w:val="000A7BDC"/>
    <w:rsid w:val="000B3F5F"/>
    <w:rsid w:val="000C336C"/>
    <w:rsid w:val="000C42FB"/>
    <w:rsid w:val="000C4A0E"/>
    <w:rsid w:val="000C4FA8"/>
    <w:rsid w:val="000D2429"/>
    <w:rsid w:val="000E4921"/>
    <w:rsid w:val="000E7D17"/>
    <w:rsid w:val="00103B51"/>
    <w:rsid w:val="0010785B"/>
    <w:rsid w:val="001113CC"/>
    <w:rsid w:val="00114E4D"/>
    <w:rsid w:val="0011739D"/>
    <w:rsid w:val="001331C8"/>
    <w:rsid w:val="0014378A"/>
    <w:rsid w:val="001534AE"/>
    <w:rsid w:val="00155439"/>
    <w:rsid w:val="00170CC1"/>
    <w:rsid w:val="00173BF4"/>
    <w:rsid w:val="00197E95"/>
    <w:rsid w:val="001A2460"/>
    <w:rsid w:val="001B7C12"/>
    <w:rsid w:val="001D3C17"/>
    <w:rsid w:val="001D4E3F"/>
    <w:rsid w:val="001D54A9"/>
    <w:rsid w:val="001E1D7D"/>
    <w:rsid w:val="001F1CA1"/>
    <w:rsid w:val="00213EC6"/>
    <w:rsid w:val="00217C32"/>
    <w:rsid w:val="002260B2"/>
    <w:rsid w:val="002478DB"/>
    <w:rsid w:val="00250EA5"/>
    <w:rsid w:val="00254159"/>
    <w:rsid w:val="00263091"/>
    <w:rsid w:val="00263169"/>
    <w:rsid w:val="002728E0"/>
    <w:rsid w:val="002737C2"/>
    <w:rsid w:val="0027512A"/>
    <w:rsid w:val="00283E10"/>
    <w:rsid w:val="002A6CD4"/>
    <w:rsid w:val="002D7656"/>
    <w:rsid w:val="002E0E8F"/>
    <w:rsid w:val="002E2190"/>
    <w:rsid w:val="002F6741"/>
    <w:rsid w:val="00306D47"/>
    <w:rsid w:val="003074A1"/>
    <w:rsid w:val="0030750B"/>
    <w:rsid w:val="003144D9"/>
    <w:rsid w:val="0032296D"/>
    <w:rsid w:val="0032489B"/>
    <w:rsid w:val="00335EDD"/>
    <w:rsid w:val="003362BF"/>
    <w:rsid w:val="003368A2"/>
    <w:rsid w:val="00356B1A"/>
    <w:rsid w:val="00362038"/>
    <w:rsid w:val="003639A6"/>
    <w:rsid w:val="00382B16"/>
    <w:rsid w:val="00384603"/>
    <w:rsid w:val="00386589"/>
    <w:rsid w:val="003A12CD"/>
    <w:rsid w:val="003A2200"/>
    <w:rsid w:val="003B2CC0"/>
    <w:rsid w:val="003C021A"/>
    <w:rsid w:val="003C6952"/>
    <w:rsid w:val="003C7DD7"/>
    <w:rsid w:val="003E3B2A"/>
    <w:rsid w:val="003E42FC"/>
    <w:rsid w:val="003E7188"/>
    <w:rsid w:val="003E7B94"/>
    <w:rsid w:val="003F0F04"/>
    <w:rsid w:val="003F1F22"/>
    <w:rsid w:val="003F4CDB"/>
    <w:rsid w:val="003F781F"/>
    <w:rsid w:val="004122A3"/>
    <w:rsid w:val="00424216"/>
    <w:rsid w:val="00427199"/>
    <w:rsid w:val="00430EC7"/>
    <w:rsid w:val="00454935"/>
    <w:rsid w:val="0046518F"/>
    <w:rsid w:val="00470BF0"/>
    <w:rsid w:val="004718B3"/>
    <w:rsid w:val="00471E41"/>
    <w:rsid w:val="004906F8"/>
    <w:rsid w:val="00494B70"/>
    <w:rsid w:val="00494CC9"/>
    <w:rsid w:val="00496D57"/>
    <w:rsid w:val="004A414F"/>
    <w:rsid w:val="004A55D4"/>
    <w:rsid w:val="004A55FC"/>
    <w:rsid w:val="004B0181"/>
    <w:rsid w:val="004B2CFC"/>
    <w:rsid w:val="004C1C11"/>
    <w:rsid w:val="004C273E"/>
    <w:rsid w:val="004E3D07"/>
    <w:rsid w:val="004E4BA6"/>
    <w:rsid w:val="004F66CD"/>
    <w:rsid w:val="0051773C"/>
    <w:rsid w:val="005215B0"/>
    <w:rsid w:val="00523E45"/>
    <w:rsid w:val="00525AEA"/>
    <w:rsid w:val="00530764"/>
    <w:rsid w:val="00531501"/>
    <w:rsid w:val="00547DBB"/>
    <w:rsid w:val="00556D62"/>
    <w:rsid w:val="00557666"/>
    <w:rsid w:val="005644F3"/>
    <w:rsid w:val="0057625D"/>
    <w:rsid w:val="00576D05"/>
    <w:rsid w:val="00583C97"/>
    <w:rsid w:val="0058444B"/>
    <w:rsid w:val="00590859"/>
    <w:rsid w:val="005A50F4"/>
    <w:rsid w:val="005A72D9"/>
    <w:rsid w:val="005B225E"/>
    <w:rsid w:val="005B7720"/>
    <w:rsid w:val="005C28A8"/>
    <w:rsid w:val="005C492B"/>
    <w:rsid w:val="005C4F3B"/>
    <w:rsid w:val="005C50A8"/>
    <w:rsid w:val="005C7F19"/>
    <w:rsid w:val="005D5BE2"/>
    <w:rsid w:val="005E37BF"/>
    <w:rsid w:val="005E4031"/>
    <w:rsid w:val="005F1D82"/>
    <w:rsid w:val="005F4915"/>
    <w:rsid w:val="005F627C"/>
    <w:rsid w:val="005F7F47"/>
    <w:rsid w:val="005F7FB4"/>
    <w:rsid w:val="00617B1C"/>
    <w:rsid w:val="00631D06"/>
    <w:rsid w:val="00635493"/>
    <w:rsid w:val="006518E2"/>
    <w:rsid w:val="00655B75"/>
    <w:rsid w:val="00663A8F"/>
    <w:rsid w:val="00663E0C"/>
    <w:rsid w:val="006805C1"/>
    <w:rsid w:val="00684021"/>
    <w:rsid w:val="0068511C"/>
    <w:rsid w:val="006904D6"/>
    <w:rsid w:val="006A71C6"/>
    <w:rsid w:val="006B4D7A"/>
    <w:rsid w:val="006C3F0C"/>
    <w:rsid w:val="006C6C93"/>
    <w:rsid w:val="006D5FF5"/>
    <w:rsid w:val="006D67AB"/>
    <w:rsid w:val="006D6E53"/>
    <w:rsid w:val="006F1F2F"/>
    <w:rsid w:val="006F23F2"/>
    <w:rsid w:val="00711DDE"/>
    <w:rsid w:val="0072105E"/>
    <w:rsid w:val="00721CF0"/>
    <w:rsid w:val="00732939"/>
    <w:rsid w:val="00746CD1"/>
    <w:rsid w:val="00757D5B"/>
    <w:rsid w:val="00761E70"/>
    <w:rsid w:val="00763042"/>
    <w:rsid w:val="007650A7"/>
    <w:rsid w:val="00765682"/>
    <w:rsid w:val="00772536"/>
    <w:rsid w:val="00775A20"/>
    <w:rsid w:val="00795DAA"/>
    <w:rsid w:val="00796133"/>
    <w:rsid w:val="007B195A"/>
    <w:rsid w:val="007B430B"/>
    <w:rsid w:val="007C14A1"/>
    <w:rsid w:val="007C5420"/>
    <w:rsid w:val="007E5228"/>
    <w:rsid w:val="007F2C95"/>
    <w:rsid w:val="00800A1B"/>
    <w:rsid w:val="008024DB"/>
    <w:rsid w:val="00803DBE"/>
    <w:rsid w:val="00807FC5"/>
    <w:rsid w:val="00817A33"/>
    <w:rsid w:val="00817CCE"/>
    <w:rsid w:val="00825ADF"/>
    <w:rsid w:val="00837F21"/>
    <w:rsid w:val="008417D1"/>
    <w:rsid w:val="00850F1F"/>
    <w:rsid w:val="00862D81"/>
    <w:rsid w:val="00866ED2"/>
    <w:rsid w:val="00873A35"/>
    <w:rsid w:val="008742DA"/>
    <w:rsid w:val="008962AB"/>
    <w:rsid w:val="008A2AA1"/>
    <w:rsid w:val="008A2EF5"/>
    <w:rsid w:val="008A6A42"/>
    <w:rsid w:val="008B5DA2"/>
    <w:rsid w:val="008C6399"/>
    <w:rsid w:val="008C736E"/>
    <w:rsid w:val="008D01E5"/>
    <w:rsid w:val="008D2E5D"/>
    <w:rsid w:val="008E1F44"/>
    <w:rsid w:val="008E2F9C"/>
    <w:rsid w:val="008E5D51"/>
    <w:rsid w:val="008F5BC0"/>
    <w:rsid w:val="00902BC1"/>
    <w:rsid w:val="00906363"/>
    <w:rsid w:val="00910D65"/>
    <w:rsid w:val="00911CAB"/>
    <w:rsid w:val="00932E39"/>
    <w:rsid w:val="00950116"/>
    <w:rsid w:val="00952022"/>
    <w:rsid w:val="009566C3"/>
    <w:rsid w:val="00957733"/>
    <w:rsid w:val="00965C4D"/>
    <w:rsid w:val="00996F08"/>
    <w:rsid w:val="009A083D"/>
    <w:rsid w:val="009C7763"/>
    <w:rsid w:val="009D3F55"/>
    <w:rsid w:val="009D789A"/>
    <w:rsid w:val="009E4622"/>
    <w:rsid w:val="00A04B24"/>
    <w:rsid w:val="00A2207E"/>
    <w:rsid w:val="00A30E5B"/>
    <w:rsid w:val="00A31CDE"/>
    <w:rsid w:val="00A33F9D"/>
    <w:rsid w:val="00A4505A"/>
    <w:rsid w:val="00A470A6"/>
    <w:rsid w:val="00A60E87"/>
    <w:rsid w:val="00A67AF9"/>
    <w:rsid w:val="00A85719"/>
    <w:rsid w:val="00A914E0"/>
    <w:rsid w:val="00A937FD"/>
    <w:rsid w:val="00A959F3"/>
    <w:rsid w:val="00AA031D"/>
    <w:rsid w:val="00AA66E6"/>
    <w:rsid w:val="00AA6AB5"/>
    <w:rsid w:val="00AB2BD7"/>
    <w:rsid w:val="00AE49C2"/>
    <w:rsid w:val="00AE5368"/>
    <w:rsid w:val="00AF16C6"/>
    <w:rsid w:val="00AF1B06"/>
    <w:rsid w:val="00AF7134"/>
    <w:rsid w:val="00B03CE9"/>
    <w:rsid w:val="00B117C9"/>
    <w:rsid w:val="00B20ED3"/>
    <w:rsid w:val="00B21A61"/>
    <w:rsid w:val="00B22EB9"/>
    <w:rsid w:val="00B27D9A"/>
    <w:rsid w:val="00B52FBF"/>
    <w:rsid w:val="00B55FEB"/>
    <w:rsid w:val="00B6756E"/>
    <w:rsid w:val="00B73044"/>
    <w:rsid w:val="00B7353C"/>
    <w:rsid w:val="00B74F3C"/>
    <w:rsid w:val="00B8466F"/>
    <w:rsid w:val="00B922EF"/>
    <w:rsid w:val="00B94A04"/>
    <w:rsid w:val="00B96868"/>
    <w:rsid w:val="00B96FB7"/>
    <w:rsid w:val="00BA47FC"/>
    <w:rsid w:val="00BA69A8"/>
    <w:rsid w:val="00BB1B07"/>
    <w:rsid w:val="00BC4AF3"/>
    <w:rsid w:val="00BD67C2"/>
    <w:rsid w:val="00BE70F6"/>
    <w:rsid w:val="00BE7A83"/>
    <w:rsid w:val="00BF6374"/>
    <w:rsid w:val="00C0119F"/>
    <w:rsid w:val="00C03A05"/>
    <w:rsid w:val="00C10382"/>
    <w:rsid w:val="00C11FD8"/>
    <w:rsid w:val="00C16B25"/>
    <w:rsid w:val="00C20CF9"/>
    <w:rsid w:val="00C33802"/>
    <w:rsid w:val="00C40DA9"/>
    <w:rsid w:val="00C41882"/>
    <w:rsid w:val="00C56E68"/>
    <w:rsid w:val="00C75F01"/>
    <w:rsid w:val="00C7769F"/>
    <w:rsid w:val="00C853FE"/>
    <w:rsid w:val="00C92B2E"/>
    <w:rsid w:val="00C94ABE"/>
    <w:rsid w:val="00C96DE7"/>
    <w:rsid w:val="00CA22D9"/>
    <w:rsid w:val="00CC09A2"/>
    <w:rsid w:val="00CE2BD6"/>
    <w:rsid w:val="00CE533B"/>
    <w:rsid w:val="00CE6B5A"/>
    <w:rsid w:val="00CF1DA0"/>
    <w:rsid w:val="00CF6673"/>
    <w:rsid w:val="00D00F5A"/>
    <w:rsid w:val="00D0547F"/>
    <w:rsid w:val="00D178B3"/>
    <w:rsid w:val="00D245DC"/>
    <w:rsid w:val="00D3023B"/>
    <w:rsid w:val="00D31C72"/>
    <w:rsid w:val="00D632C7"/>
    <w:rsid w:val="00D64D00"/>
    <w:rsid w:val="00D65B3C"/>
    <w:rsid w:val="00D70692"/>
    <w:rsid w:val="00D7105C"/>
    <w:rsid w:val="00D7448D"/>
    <w:rsid w:val="00D755C1"/>
    <w:rsid w:val="00DA63BF"/>
    <w:rsid w:val="00DB4999"/>
    <w:rsid w:val="00DC4A0E"/>
    <w:rsid w:val="00DC7918"/>
    <w:rsid w:val="00DD1F71"/>
    <w:rsid w:val="00DD5AC7"/>
    <w:rsid w:val="00DE2B32"/>
    <w:rsid w:val="00DE70B9"/>
    <w:rsid w:val="00DF2301"/>
    <w:rsid w:val="00DF4248"/>
    <w:rsid w:val="00DF5D9C"/>
    <w:rsid w:val="00DF6171"/>
    <w:rsid w:val="00E11FE2"/>
    <w:rsid w:val="00E23448"/>
    <w:rsid w:val="00E35210"/>
    <w:rsid w:val="00E409B3"/>
    <w:rsid w:val="00E41295"/>
    <w:rsid w:val="00E42844"/>
    <w:rsid w:val="00E44D53"/>
    <w:rsid w:val="00E655AA"/>
    <w:rsid w:val="00E772F1"/>
    <w:rsid w:val="00E97C72"/>
    <w:rsid w:val="00EB2092"/>
    <w:rsid w:val="00EB3B89"/>
    <w:rsid w:val="00EC0480"/>
    <w:rsid w:val="00EC38DC"/>
    <w:rsid w:val="00EC396A"/>
    <w:rsid w:val="00ED146C"/>
    <w:rsid w:val="00ED2958"/>
    <w:rsid w:val="00ED35BA"/>
    <w:rsid w:val="00ED7606"/>
    <w:rsid w:val="00EE0D94"/>
    <w:rsid w:val="00EF52AF"/>
    <w:rsid w:val="00EF7897"/>
    <w:rsid w:val="00F003C3"/>
    <w:rsid w:val="00F03050"/>
    <w:rsid w:val="00F1138D"/>
    <w:rsid w:val="00F171DA"/>
    <w:rsid w:val="00F21D7D"/>
    <w:rsid w:val="00F31F08"/>
    <w:rsid w:val="00F40725"/>
    <w:rsid w:val="00F42C8F"/>
    <w:rsid w:val="00F43A79"/>
    <w:rsid w:val="00F500D7"/>
    <w:rsid w:val="00F62894"/>
    <w:rsid w:val="00F6503F"/>
    <w:rsid w:val="00F724A1"/>
    <w:rsid w:val="00F8143A"/>
    <w:rsid w:val="00F93267"/>
    <w:rsid w:val="00F93AF5"/>
    <w:rsid w:val="00F96B3A"/>
    <w:rsid w:val="00FA2A3A"/>
    <w:rsid w:val="00FA5512"/>
    <w:rsid w:val="00FB21D2"/>
    <w:rsid w:val="00FB41BF"/>
    <w:rsid w:val="00FC4FDE"/>
    <w:rsid w:val="00FC5EE9"/>
    <w:rsid w:val="00FD0B93"/>
    <w:rsid w:val="00FD5F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2FE9A9"/>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B3"/>
    <w:pPr>
      <w:spacing w:after="240"/>
      <w:jc w:val="both"/>
    </w:pPr>
    <w:rPr>
      <w:sz w:val="24"/>
      <w:szCs w:val="24"/>
      <w:lang w:val="en-GB" w:eastAsia="en-US"/>
    </w:rPr>
  </w:style>
  <w:style w:type="paragraph" w:styleId="Ttulo1">
    <w:name w:val="heading 1"/>
    <w:basedOn w:val="Normal"/>
    <w:next w:val="Normal"/>
    <w:link w:val="Ttulo1Char"/>
    <w:uiPriority w:val="2"/>
    <w:semiHidden/>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numPr>
        <w:ilvl w:val="2"/>
        <w:numId w:val="21"/>
      </w:num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numPr>
        <w:ilvl w:val="3"/>
        <w:numId w:val="21"/>
      </w:num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numPr>
        <w:ilvl w:val="4"/>
        <w:numId w:val="21"/>
      </w:num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numPr>
        <w:ilvl w:val="5"/>
        <w:numId w:val="21"/>
      </w:num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numPr>
        <w:ilvl w:val="6"/>
        <w:numId w:val="21"/>
      </w:num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numPr>
        <w:ilvl w:val="7"/>
        <w:numId w:val="21"/>
      </w:numPr>
      <w:spacing w:line="360" w:lineRule="exact"/>
      <w:outlineLvl w:val="7"/>
    </w:pPr>
    <w:rPr>
      <w:szCs w:val="28"/>
    </w:rPr>
  </w:style>
  <w:style w:type="paragraph" w:styleId="Ttulo9">
    <w:name w:val="heading 9"/>
    <w:basedOn w:val="Normal"/>
    <w:next w:val="Normal"/>
    <w:link w:val="Ttulo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uiPriority w:val="2"/>
    <w:semiHidden/>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SimplesTabela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uiPriority w:val="99"/>
    <w:semiHidden/>
    <w:rsid w:val="005644F3"/>
    <w:rPr>
      <w:sz w:val="16"/>
      <w:szCs w:val="20"/>
    </w:rPr>
  </w:style>
  <w:style w:type="paragraph" w:styleId="Textodecomentrio">
    <w:name w:val="annotation text"/>
    <w:basedOn w:val="Normal"/>
    <w:link w:val="TextodecomentrioChar"/>
    <w:uiPriority w:val="99"/>
    <w:semiHidden/>
    <w:rsid w:val="005644F3"/>
    <w:rPr>
      <w:sz w:val="20"/>
    </w:rPr>
  </w:style>
  <w:style w:type="character" w:customStyle="1" w:styleId="TextodecomentrioChar">
    <w:name w:val="Texto de comentário Char"/>
    <w:basedOn w:val="Fontepargpadro"/>
    <w:link w:val="Textodecomentrio"/>
    <w:uiPriority w:val="99"/>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basedOn w:val="Normal"/>
    <w:link w:val="PargrafodaLista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uiPriority w:val="99"/>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link w:val="PargrafodaLista"/>
    <w:uiPriority w:val="99"/>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 w:type="paragraph" w:customStyle="1" w:styleId="Default">
    <w:name w:val="Default"/>
    <w:rsid w:val="00E42844"/>
    <w:pPr>
      <w:autoSpaceDE w:val="0"/>
      <w:autoSpaceDN w:val="0"/>
      <w:adjustRightInd w:val="0"/>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257448989">
      <w:bodyDiv w:val="1"/>
      <w:marLeft w:val="0"/>
      <w:marRight w:val="0"/>
      <w:marTop w:val="0"/>
      <w:marBottom w:val="0"/>
      <w:divBdr>
        <w:top w:val="none" w:sz="0" w:space="0" w:color="auto"/>
        <w:left w:val="none" w:sz="0" w:space="0" w:color="auto"/>
        <w:bottom w:val="none" w:sz="0" w:space="0" w:color="auto"/>
        <w:right w:val="none" w:sz="0" w:space="0" w:color="auto"/>
      </w:divBdr>
    </w:div>
    <w:div w:id="545025493">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831288843">
      <w:bodyDiv w:val="1"/>
      <w:marLeft w:val="0"/>
      <w:marRight w:val="0"/>
      <w:marTop w:val="0"/>
      <w:marBottom w:val="0"/>
      <w:divBdr>
        <w:top w:val="none" w:sz="0" w:space="0" w:color="auto"/>
        <w:left w:val="none" w:sz="0" w:space="0" w:color="auto"/>
        <w:bottom w:val="none" w:sz="0" w:space="0" w:color="auto"/>
        <w:right w:val="none" w:sz="0" w:space="0" w:color="auto"/>
      </w:divBdr>
    </w:div>
    <w:div w:id="1155805035">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1782726864">
      <w:bodyDiv w:val="1"/>
      <w:marLeft w:val="0"/>
      <w:marRight w:val="0"/>
      <w:marTop w:val="0"/>
      <w:marBottom w:val="0"/>
      <w:divBdr>
        <w:top w:val="none" w:sz="0" w:space="0" w:color="auto"/>
        <w:left w:val="none" w:sz="0" w:space="0" w:color="auto"/>
        <w:bottom w:val="none" w:sz="0" w:space="0" w:color="auto"/>
        <w:right w:val="none" w:sz="0" w:space="0" w:color="auto"/>
      </w:divBdr>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2.xml><?xml version="1.0" encoding="utf-8"?>
<RibbonSettings xmlns="http://schemas.macroview.com.au/ribbonsettings">
  <IsChangeOfficeVisible>true</IsChangeOfficeVisible>
  <IsToggleLogoVisible>true</IsToggleLogoVisible>
</RibbonSetting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2.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3.xml><?xml version="1.0" encoding="utf-8"?>
<ds:datastoreItem xmlns:ds="http://schemas.openxmlformats.org/officeDocument/2006/customXml" ds:itemID="{868D51FC-B537-45C1-BC0F-1CD46EB6B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14</TotalTime>
  <Pages>4</Pages>
  <Words>1051</Words>
  <Characters>5960</Characters>
  <Application>Microsoft Office Word</Application>
  <DocSecurity>0</DocSecurity>
  <Lines>49</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Rinaldo Rabello</cp:lastModifiedBy>
  <cp:revision>2</cp:revision>
  <cp:lastPrinted>2021-08-16T21:12:00Z</cp:lastPrinted>
  <dcterms:created xsi:type="dcterms:W3CDTF">2022-04-12T18:32:00Z</dcterms:created>
  <dcterms:modified xsi:type="dcterms:W3CDTF">2022-04-12T18:32:00Z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ies>
</file>