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78849699"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2E7274E0" w:rsidR="00484FC0" w:rsidRPr="0084218F"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02E0FAD3" w:rsidR="00484FC0" w:rsidRPr="0084218F" w:rsidRDefault="00484FC0" w:rsidP="00307563">
      <w:pPr>
        <w:pStyle w:val="Ttulo"/>
        <w:jc w:val="center"/>
        <w:rPr>
          <w:smallCaps/>
          <w:kern w:val="2"/>
          <w:lang w:eastAsia="zh-CN"/>
        </w:rPr>
      </w:pPr>
    </w:p>
    <w:p w14:paraId="1DD8E0FE" w14:textId="6E631055" w:rsidR="00CC2078" w:rsidRPr="0084218F" w:rsidRDefault="00CC2078" w:rsidP="00307563">
      <w:pPr>
        <w:pStyle w:val="Ttulo"/>
        <w:jc w:val="center"/>
      </w:pPr>
      <w:bookmarkStart w:id="0" w:name="_DV_M2"/>
      <w:bookmarkEnd w:id="0"/>
      <w:r w:rsidRPr="0084218F">
        <w:t>LC LINHAS HOLDING LTDA.</w:t>
      </w:r>
      <w:bookmarkStart w:id="1" w:name="_DV_M3"/>
      <w:bookmarkEnd w:id="1"/>
    </w:p>
    <w:p w14:paraId="22DABEFC" w14:textId="367E2F8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561C9D3"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03886DAF" w14:textId="5F15FD96" w:rsidR="00CC2078" w:rsidRPr="0084218F" w:rsidRDefault="00CC2078" w:rsidP="00307563">
      <w:pPr>
        <w:pStyle w:val="Ttulo"/>
        <w:jc w:val="center"/>
      </w:pPr>
      <w:r w:rsidRPr="0084218F">
        <w:t>SIMPLIFIC PAVARINI DISTRIBUIDORA DE TÍTULOS E VALORES MOBILIÁRIOS LTDA.</w:t>
      </w:r>
    </w:p>
    <w:p w14:paraId="69AE52E9" w14:textId="6AD4F93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A06A1AD" w14:textId="7B3EBBCF" w:rsidR="00484FC0" w:rsidRPr="0084218F"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5F319F68" w:rsidR="00484FC0" w:rsidRPr="0084218F" w:rsidRDefault="00484FC0" w:rsidP="00307563">
      <w:pPr>
        <w:pStyle w:val="Ttulo"/>
        <w:jc w:val="center"/>
        <w:rPr>
          <w:kern w:val="2"/>
          <w:lang w:eastAsia="zh-CN"/>
        </w:rPr>
      </w:pPr>
    </w:p>
    <w:p w14:paraId="4ABB9DF4" w14:textId="276EC84F" w:rsidR="00DC6E52" w:rsidRPr="0084218F" w:rsidRDefault="00D60DA1" w:rsidP="00307563">
      <w:pPr>
        <w:pStyle w:val="Ttulo"/>
        <w:jc w:val="center"/>
      </w:pPr>
      <w:r w:rsidRPr="0084218F">
        <w:t>LC ENERGIA HOLDING S.A.</w:t>
      </w:r>
    </w:p>
    <w:p w14:paraId="055B2F8E" w14:textId="63ECE375"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11DEED80" w14:textId="304A13DA" w:rsidR="00307563" w:rsidRDefault="00307563" w:rsidP="00883E60">
      <w:pPr>
        <w:pStyle w:val="Body"/>
        <w:rPr>
          <w:lang w:eastAsia="zh-CN"/>
        </w:rPr>
      </w:pPr>
    </w:p>
    <w:p w14:paraId="24E86F8F" w14:textId="040C80DE" w:rsidR="00307563" w:rsidRDefault="00307563" w:rsidP="00883E60">
      <w:pPr>
        <w:pStyle w:val="Body"/>
        <w:rPr>
          <w:lang w:eastAsia="zh-CN"/>
        </w:rPr>
      </w:pPr>
    </w:p>
    <w:p w14:paraId="6EB875CD" w14:textId="77777777" w:rsidR="00307563" w:rsidRPr="00307563" w:rsidRDefault="00307563" w:rsidP="00883E60">
      <w:pPr>
        <w:pStyle w:val="Body"/>
        <w:rPr>
          <w:lang w:eastAsia="zh-CN"/>
        </w:rPr>
      </w:pPr>
    </w:p>
    <w:p w14:paraId="163BFC62" w14:textId="40825B14"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Pr="0084218F">
        <w:t>[●] de [●] de 2021</w:t>
      </w:r>
    </w:p>
    <w:p w14:paraId="19849E8C" w14:textId="361EB3B8"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5AB3AB76" w14:textId="77777777" w:rsidR="00307563" w:rsidRDefault="00307563" w:rsidP="00883E60">
      <w:pPr>
        <w:pStyle w:val="Body"/>
      </w:pPr>
    </w:p>
    <w:p w14:paraId="4CA7999E" w14:textId="358C194F"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por sua gestora XP Vista Asset Management Ltda.</w:t>
      </w:r>
      <w:bookmarkEnd w:id="11"/>
      <w:r w:rsidR="00D82F1C" w:rsidRPr="0084218F">
        <w:t xml:space="preserve"> (“</w:t>
      </w:r>
      <w:r w:rsidR="00D82F1C" w:rsidRPr="0084218F">
        <w:rPr>
          <w:b/>
          <w:bCs/>
        </w:rPr>
        <w:t>XP Asset</w:t>
      </w:r>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1F221B97"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xml:space="preserve">, instituição financeira </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403F3302"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w:t>
      </w:r>
      <w:r w:rsidRPr="0084218F">
        <w:rPr>
          <w:highlight w:val="yellow"/>
        </w:rPr>
        <w:t>Nota LDR: Companhia, favor confirmar qualificação</w:t>
      </w:r>
      <w:r w:rsidRPr="0084218F">
        <w:t>]</w:t>
      </w:r>
      <w:r w:rsidR="00672855" w:rsidRPr="0084218F">
        <w:t>;</w:t>
      </w:r>
      <w:r w:rsidRPr="0084218F">
        <w:t xml:space="preserve"> e</w:t>
      </w:r>
    </w:p>
    <w:p w14:paraId="2F1DE585" w14:textId="77777777" w:rsidR="00687F68" w:rsidRPr="00883E60" w:rsidRDefault="00672855" w:rsidP="00883E60">
      <w:pPr>
        <w:pStyle w:val="Body"/>
        <w:rPr>
          <w:b/>
          <w:bCs/>
        </w:rPr>
      </w:pPr>
      <w:r w:rsidRPr="00883E60">
        <w:rPr>
          <w:b/>
          <w:bCs/>
        </w:rPr>
        <w:t>CONSIDERANDO QUE:</w:t>
      </w:r>
    </w:p>
    <w:p w14:paraId="78B59888" w14:textId="68F9DAA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0301C2E7" w14:textId="74FECC34"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xml:space="preserve">, na qualidade de emissora, o </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 xml:space="preserve">Debenturista </w:t>
      </w:r>
      <w:r w:rsidR="0048230F" w:rsidRPr="0084218F">
        <w:rPr>
          <w:rFonts w:eastAsia="MS Mincho"/>
          <w:b/>
          <w:bCs/>
        </w:rPr>
        <w:lastRenderedPageBreak/>
        <w:t>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CE6DE1">
        <w:t xml:space="preserve">da </w:t>
      </w:r>
      <w:ins w:id="16" w:author="Autor">
        <w:r w:rsidR="00CE6DE1">
          <w:rPr>
            <w:highlight w:val="yellow"/>
          </w:rPr>
          <w:t>LC Energia Holding S.A.</w:t>
        </w:r>
      </w:ins>
      <w:del w:id="17" w:author="Autor">
        <w:r w:rsidR="00AF6FF3" w:rsidRPr="00CE6DE1" w:rsidDel="00CE6DE1">
          <w:delText>Lyon Energia Holding</w:delText>
        </w:r>
        <w:r w:rsidRPr="00CE6DE1" w:rsidDel="00CE6DE1">
          <w:delText xml:space="preserve"> S.A.</w:delText>
        </w:r>
      </w:del>
      <w:r w:rsidRPr="00CE6DE1">
        <w:t>”</w:t>
      </w:r>
      <w:r w:rsidRPr="00CE6DE1" w:rsidDel="001D46E2">
        <w:t xml:space="preserve"> </w:t>
      </w:r>
      <w:r w:rsidRPr="00CE6DE1">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r w:rsidR="006B18A9">
        <w:t>[</w:t>
      </w:r>
      <w:r w:rsidR="006F1891" w:rsidRPr="00693180">
        <w:rPr>
          <w:rFonts w:eastAsia="MS Mincho"/>
          <w:b/>
          <w:bCs/>
          <w:color w:val="000000"/>
          <w:highlight w:val="yellow"/>
        </w:rPr>
        <w:t>Nota Pavarini:</w:t>
      </w:r>
      <w:r w:rsidR="006F1891" w:rsidRPr="00693180">
        <w:rPr>
          <w:rFonts w:eastAsia="MS Mincho"/>
          <w:color w:val="000000"/>
          <w:highlight w:val="yellow"/>
        </w:rPr>
        <w:t xml:space="preserve"> Favor encaminhar cópia da Escritura de Emissão da 1ª Emissão</w:t>
      </w:r>
      <w:r w:rsidR="006F1891">
        <w:rPr>
          <w:rFonts w:eastAsia="MS Mincho"/>
          <w:color w:val="000000"/>
          <w:highlight w:val="yellow"/>
        </w:rPr>
        <w:t xml:space="preserve"> registrada na Junta Comercial</w:t>
      </w:r>
      <w:r w:rsidR="006F1891" w:rsidRPr="00693180">
        <w:rPr>
          <w:rFonts w:eastAsia="MS Mincho"/>
          <w:color w:val="000000"/>
          <w:highlight w:val="yellow"/>
        </w:rPr>
        <w:t>.</w:t>
      </w:r>
      <w:r w:rsidR="006B18A9">
        <w:rPr>
          <w:rFonts w:eastAsia="MS Mincho"/>
          <w:color w:val="000000"/>
        </w:rPr>
        <w:t xml:space="preserve">] </w:t>
      </w:r>
      <w:r w:rsidR="006B18A9" w:rsidRPr="009B2F7B">
        <w:rPr>
          <w:rFonts w:eastAsia="MS Mincho"/>
          <w:color w:val="000000"/>
          <w:highlight w:val="yellow"/>
        </w:rPr>
        <w:t>[Nota LDR: LC/VR, favor encaminhar para Pavarini]</w:t>
      </w:r>
    </w:p>
    <w:p w14:paraId="27A8B7F4" w14:textId="32D50236"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74B7B0AB" w:rsidR="00E33FC8" w:rsidRPr="0084218F" w:rsidRDefault="00E33FC8" w:rsidP="00883E60">
      <w:pPr>
        <w:pStyle w:val="Recitals"/>
      </w:pPr>
      <w:r w:rsidRPr="0084218F">
        <w:t xml:space="preserve">em 26 de abril de 2021, </w:t>
      </w:r>
      <w:r w:rsidR="006F1891">
        <w:t>[</w:t>
      </w:r>
      <w:r w:rsidR="006F1891" w:rsidRPr="004879FA">
        <w:rPr>
          <w:highlight w:val="yellow"/>
        </w:rPr>
        <w:t>em Reunião de Diretoria da LC Linhas</w:t>
      </w:r>
      <w:r w:rsidR="006F1891">
        <w:t>] [</w:t>
      </w:r>
      <w:r w:rsidR="006F1891" w:rsidRPr="004879FA">
        <w:rPr>
          <w:highlight w:val="yellow"/>
        </w:rPr>
        <w:t xml:space="preserve">através do [...]º Aditamento ao Contrato Social </w:t>
      </w:r>
      <w:r w:rsidR="006F1891">
        <w:rPr>
          <w:highlight w:val="yellow"/>
        </w:rPr>
        <w:t>da</w:t>
      </w:r>
      <w:r w:rsidR="006F1891" w:rsidRPr="004879FA">
        <w:rPr>
          <w:highlight w:val="yellow"/>
        </w:rPr>
        <w:t xml:space="preserve"> LC Linhas</w:t>
      </w:r>
      <w:r w:rsidR="006F1891">
        <w:t>], foi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r w:rsidR="006B18A9" w:rsidRPr="009B2F7B">
        <w:rPr>
          <w:highlight w:val="yellow"/>
        </w:rPr>
        <w:t>[Nota LDR: LC/VR, favor completar as redações conforme solicitado pela Pavarini]</w:t>
      </w:r>
    </w:p>
    <w:p w14:paraId="176C3DEF" w14:textId="1832010F" w:rsidR="00156BD1" w:rsidRPr="0084218F" w:rsidRDefault="00672855" w:rsidP="00883E60">
      <w:pPr>
        <w:pStyle w:val="Recitals"/>
        <w:rPr>
          <w:rFonts w:eastAsia="MS Mincho"/>
        </w:rPr>
      </w:pPr>
      <w:r w:rsidRPr="0084218F">
        <w:rPr>
          <w:rFonts w:eastAsia="MS Mincho"/>
        </w:rPr>
        <w:t xml:space="preserve">em </w:t>
      </w:r>
      <w:r w:rsidR="008C6149" w:rsidRPr="0084218F">
        <w:rPr>
          <w:rFonts w:eastAsia="MS Mincho"/>
        </w:rPr>
        <w:t xml:space="preserve">[●] </w:t>
      </w:r>
      <w:r w:rsidRPr="0084218F">
        <w:rPr>
          <w:rFonts w:eastAsia="MS Mincho"/>
        </w:rPr>
        <w:t xml:space="preserve">de </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Fiador (conforme definido na Escritura da 2ª Emissão),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E569E2" w:rsidRPr="0084218F">
        <w:rPr>
          <w:rFonts w:eastAsia="MS Mincho"/>
        </w:rPr>
        <w:t>[</w:t>
      </w:r>
      <w:r w:rsidR="00E53676" w:rsidRPr="0084218F">
        <w:rPr>
          <w:rFonts w:eastAsia="MS Mincho"/>
        </w:rPr>
        <w:t>60</w:t>
      </w:r>
      <w:r w:rsidRPr="0084218F">
        <w:rPr>
          <w:rFonts w:eastAsia="MS Mincho"/>
        </w:rPr>
        <w:t>.</w:t>
      </w:r>
      <w:r w:rsidR="00E53676" w:rsidRPr="0084218F">
        <w:rPr>
          <w:rFonts w:eastAsia="MS Mincho"/>
        </w:rPr>
        <w:t>5</w:t>
      </w:r>
      <w:r w:rsidRPr="0084218F">
        <w:rPr>
          <w:rFonts w:eastAsia="MS Mincho"/>
        </w:rPr>
        <w:t>00 (</w:t>
      </w:r>
      <w:r w:rsidR="00E53676" w:rsidRPr="0084218F">
        <w:rPr>
          <w:rFonts w:eastAsia="MS Mincho"/>
        </w:rPr>
        <w:t>sessenta</w:t>
      </w:r>
      <w:r w:rsidRPr="0084218F">
        <w:rPr>
          <w:rFonts w:eastAsia="MS Mincho"/>
        </w:rPr>
        <w:t xml:space="preserve"> mil</w:t>
      </w:r>
      <w:r w:rsidR="00E53676" w:rsidRPr="0084218F">
        <w:rPr>
          <w:rFonts w:eastAsia="MS Mincho"/>
        </w:rPr>
        <w:t xml:space="preserve"> e quinhentas</w:t>
      </w:r>
      <w:r w:rsidRPr="0084218F">
        <w:rPr>
          <w:rFonts w:eastAsia="MS Mincho"/>
        </w:rPr>
        <w:t xml:space="preserve">) </w:t>
      </w:r>
      <w:r w:rsidR="00DC77FA" w:rsidRPr="0084218F">
        <w:rPr>
          <w:rFonts w:eastAsia="MS Mincho"/>
        </w:rPr>
        <w:t>d</w:t>
      </w:r>
      <w:r w:rsidRPr="0084218F">
        <w:rPr>
          <w:rFonts w:eastAsia="MS Mincho"/>
        </w:rPr>
        <w:t>ebêntures</w:t>
      </w:r>
      <w:r w:rsidR="000E61E5" w:rsidRPr="0084218F">
        <w:rPr>
          <w:rFonts w:eastAsia="MS Mincho"/>
        </w:rPr>
        <w:t>]</w:t>
      </w:r>
      <w:r w:rsidRPr="0084218F">
        <w:rPr>
          <w:rFonts w:eastAsia="MS Mincho"/>
        </w:rPr>
        <w:t xml:space="preserve">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1A000C" w:rsidRPr="0084218F">
        <w:rPr>
          <w:rFonts w:eastAsia="MS Mincho"/>
        </w:rPr>
        <w:t>[</w:t>
      </w:r>
      <w:r w:rsidRPr="0084218F">
        <w:rPr>
          <w:rFonts w:eastAsia="MS Mincho"/>
        </w:rPr>
        <w:t>R$</w:t>
      </w:r>
      <w:r w:rsidR="008C73A4" w:rsidRPr="0084218F">
        <w:rPr>
          <w:rFonts w:eastAsia="MS Mincho"/>
        </w:rPr>
        <w:t>60</w:t>
      </w:r>
      <w:r w:rsidRPr="0084218F">
        <w:rPr>
          <w:rFonts w:eastAsia="MS Mincho"/>
        </w:rPr>
        <w:t>.</w:t>
      </w:r>
      <w:r w:rsidR="008C73A4" w:rsidRPr="0084218F">
        <w:rPr>
          <w:rFonts w:eastAsia="MS Mincho"/>
        </w:rPr>
        <w:t>5</w:t>
      </w:r>
      <w:r w:rsidRPr="0084218F">
        <w:rPr>
          <w:rFonts w:eastAsia="MS Mincho"/>
        </w:rPr>
        <w:t>00.000,00 (</w:t>
      </w:r>
      <w:r w:rsidR="008C73A4" w:rsidRPr="0084218F">
        <w:rPr>
          <w:rFonts w:eastAsia="MS Mincho"/>
        </w:rPr>
        <w:t>sessenta</w:t>
      </w:r>
      <w:r w:rsidRPr="0084218F">
        <w:rPr>
          <w:rFonts w:eastAsia="MS Mincho"/>
        </w:rPr>
        <w:t xml:space="preserve"> milhões </w:t>
      </w:r>
      <w:r w:rsidR="008C73A4" w:rsidRPr="0084218F">
        <w:rPr>
          <w:rFonts w:eastAsia="MS Mincho"/>
        </w:rPr>
        <w:t xml:space="preserve">e quinhentos mil </w:t>
      </w:r>
      <w:r w:rsidRPr="0084218F">
        <w:rPr>
          <w:rFonts w:eastAsia="MS Mincho"/>
        </w:rPr>
        <w:t xml:space="preserve">reais)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 xml:space="preserve">); </w:t>
      </w:r>
      <w:r w:rsidR="00E569E2" w:rsidRPr="0084218F">
        <w:rPr>
          <w:rFonts w:eastAsia="MS Mincho"/>
        </w:rPr>
        <w:t>[</w:t>
      </w:r>
      <w:r w:rsidR="00E569E2" w:rsidRPr="0084218F">
        <w:rPr>
          <w:rFonts w:eastAsia="MS Mincho"/>
          <w:highlight w:val="yellow"/>
        </w:rPr>
        <w:t>Nota LDR: valores a serem confirmados</w:t>
      </w:r>
      <w:r w:rsidR="00E569E2" w:rsidRPr="0084218F">
        <w:rPr>
          <w:rFonts w:eastAsia="MS Mincho"/>
        </w:rPr>
        <w:t>]</w:t>
      </w:r>
    </w:p>
    <w:p w14:paraId="6114179B" w14:textId="4F778A94" w:rsidR="006F1891" w:rsidRPr="0084218F" w:rsidRDefault="00156BD1" w:rsidP="00883E60">
      <w:pPr>
        <w:pStyle w:val="Recitals"/>
        <w:rPr>
          <w:rFonts w:eastAsia="MS Mincho"/>
        </w:rPr>
      </w:pPr>
      <w:r w:rsidRPr="0084218F">
        <w:rPr>
          <w:rFonts w:eastAsia="MS Mincho"/>
        </w:rPr>
        <w:lastRenderedPageBreak/>
        <w:t xml:space="preserve">em [●] de [●]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ins w:id="18" w:author="Autor">
        <w:r w:rsidR="00CE6DE1">
          <w:rPr>
            <w:rFonts w:eastAsia="MS Mincho"/>
          </w:rPr>
          <w:t xml:space="preserve"> </w:t>
        </w:r>
        <w:r w:rsidR="00CE6DE1" w:rsidRPr="00CE6DE1">
          <w:rPr>
            <w:rFonts w:eastAsia="MS Mincho"/>
            <w:highlight w:val="yellow"/>
            <w:rPrChange w:id="19" w:author="Autor">
              <w:rPr>
                <w:rFonts w:eastAsia="MS Mincho"/>
              </w:rPr>
            </w:rPrChange>
          </w:rPr>
          <w:t>Não houve AGD?</w:t>
        </w:r>
      </w:ins>
    </w:p>
    <w:p w14:paraId="3D0D5E09" w14:textId="41A1A736" w:rsidR="00687F68" w:rsidRPr="0084218F" w:rsidRDefault="00672855" w:rsidP="00883E60">
      <w:pPr>
        <w:pStyle w:val="Recitals"/>
      </w:pPr>
      <w:r w:rsidRPr="0084218F">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78773272"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2BD113"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1988BE5"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043BC2C3"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624667DD"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xml:space="preserve">, o disposto nas Cláusulas </w:t>
      </w:r>
      <w:r w:rsidR="00DE31A6" w:rsidRPr="0084218F">
        <w:rPr>
          <w:rFonts w:cs="Tahoma"/>
          <w:szCs w:val="20"/>
        </w:rPr>
        <w:t>[</w:t>
      </w:r>
      <w:r w:rsidRPr="0084218F">
        <w:rPr>
          <w:rFonts w:cs="Tahoma"/>
          <w:szCs w:val="20"/>
        </w:rPr>
        <w:fldChar w:fldCharType="begin"/>
      </w:r>
      <w:r w:rsidRPr="0084218F">
        <w:rPr>
          <w:rFonts w:cs="Tahoma"/>
          <w:szCs w:val="20"/>
        </w:rPr>
        <w:instrText xml:space="preserve"> REF _Ref25858409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13</w:t>
      </w:r>
      <w:r w:rsidRPr="0084218F">
        <w:rPr>
          <w:rFonts w:cs="Tahoma"/>
          <w:szCs w:val="20"/>
        </w:rPr>
        <w:fldChar w:fldCharType="end"/>
      </w:r>
      <w:r w:rsidRPr="0084218F">
        <w:rPr>
          <w:rFonts w:cs="Tahoma"/>
          <w:szCs w:val="20"/>
        </w:rPr>
        <w:t xml:space="preserve"> a </w:t>
      </w:r>
      <w:r w:rsidRPr="0084218F">
        <w:rPr>
          <w:rFonts w:cs="Tahoma"/>
          <w:szCs w:val="20"/>
        </w:rPr>
        <w:fldChar w:fldCharType="begin"/>
      </w:r>
      <w:r w:rsidRPr="0084218F">
        <w:rPr>
          <w:rFonts w:cs="Tahoma"/>
          <w:szCs w:val="20"/>
        </w:rPr>
        <w:instrText xml:space="preserve"> REF _Ref25858418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w:t>
      </w:r>
      <w:r w:rsidRPr="0084218F">
        <w:rPr>
          <w:rFonts w:cs="Tahoma"/>
          <w:szCs w:val="20"/>
        </w:rPr>
        <w:fldChar w:fldCharType="end"/>
      </w:r>
      <w:r w:rsidR="00DE31A6" w:rsidRPr="0084218F">
        <w:rPr>
          <w:rFonts w:cs="Tahoma"/>
          <w:szCs w:val="20"/>
        </w:rPr>
        <w:t>5]</w:t>
      </w:r>
      <w:r w:rsidRPr="0084218F">
        <w:rPr>
          <w:rFonts w:cs="Tahoma"/>
          <w:szCs w:val="20"/>
        </w:rPr>
        <w:t xml:space="preserve"> do Contrato.</w:t>
      </w:r>
    </w:p>
    <w:p w14:paraId="1BCFC830" w14:textId="3AE6033C"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5FF454F1"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5B5CA1CA" w:rsidR="00687F68" w:rsidRPr="0084218F" w:rsidRDefault="00672855" w:rsidP="00883E60">
      <w:pPr>
        <w:pStyle w:val="Level1"/>
        <w:rPr>
          <w:rFonts w:cs="Tahoma"/>
          <w:szCs w:val="20"/>
        </w:rPr>
      </w:pPr>
      <w:r w:rsidRPr="0084218F">
        <w:rPr>
          <w:rFonts w:cs="Tahoma"/>
          <w:szCs w:val="20"/>
        </w:rPr>
        <w:t xml:space="preserve">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w:t>
      </w:r>
      <w:r w:rsidRPr="0084218F">
        <w:rPr>
          <w:rFonts w:cs="Tahoma"/>
          <w:szCs w:val="20"/>
        </w:rPr>
        <w:lastRenderedPageBreak/>
        <w:t>do Contrato que não foram expressamente aditadas ou modificadas por meio do presente Aditamento permanecerão em vigor de acordo com os termos do Contrato.</w:t>
      </w:r>
    </w:p>
    <w:p w14:paraId="41FB810D" w14:textId="1C5B2C7B" w:rsidR="00672855" w:rsidRPr="0084218F" w:rsidRDefault="00672855" w:rsidP="00883E60">
      <w:pPr>
        <w:pStyle w:val="Level1"/>
        <w:keepNext/>
        <w:keepLines/>
        <w:rPr>
          <w:rFonts w:cs="Tahoma"/>
          <w:szCs w:val="20"/>
        </w:rPr>
      </w:pPr>
      <w:r w:rsidRPr="0084218F">
        <w:rPr>
          <w:rFonts w:cs="Tahoma"/>
          <w:szCs w:val="20"/>
        </w:rPr>
        <w:t>Este Aditamento é regido pela legislação brasileira.</w:t>
      </w:r>
    </w:p>
    <w:p w14:paraId="6892AAE9"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23571BCD" w:rsidR="00687F68" w:rsidRPr="0084218F" w:rsidRDefault="00672855" w:rsidP="00883E60">
      <w:pPr>
        <w:pStyle w:val="Body"/>
      </w:pPr>
      <w:r w:rsidRPr="0084218F">
        <w:t xml:space="preserve">E por assim estarem justas e contratadas, as Partes firmam o presente Aditamento em </w:t>
      </w:r>
      <w:r w:rsidR="001A000C" w:rsidRPr="0084218F">
        <w:t>4</w:t>
      </w:r>
      <w:r w:rsidRPr="0084218F">
        <w:t xml:space="preserve"> (</w:t>
      </w:r>
      <w:r w:rsidR="001A000C" w:rsidRPr="0084218F">
        <w:t>quatro</w:t>
      </w:r>
      <w:r w:rsidRPr="0084218F">
        <w:t>) vias de igual teor e conteúdo, na presença das 2 (duas) testemunhas abaixo.</w:t>
      </w:r>
    </w:p>
    <w:p w14:paraId="60F6B152" w14:textId="77777777" w:rsidR="00687F68" w:rsidRPr="0084218F" w:rsidRDefault="00687F68" w:rsidP="00883E60">
      <w:pPr>
        <w:pStyle w:val="Body"/>
      </w:pPr>
    </w:p>
    <w:p w14:paraId="15B84511" w14:textId="2FE0815E" w:rsidR="00687F68" w:rsidRPr="0084218F" w:rsidRDefault="00672855" w:rsidP="00883E60">
      <w:pPr>
        <w:pStyle w:val="Body"/>
      </w:pPr>
      <w:r w:rsidRPr="0084218F">
        <w:t xml:space="preserve">São Paulo, </w:t>
      </w:r>
      <w:r w:rsidR="00D94AAB" w:rsidRPr="0084218F">
        <w:t>[●] de [●] de 2021</w:t>
      </w:r>
      <w:r w:rsidRPr="0084218F">
        <w:t>.</w:t>
      </w:r>
    </w:p>
    <w:p w14:paraId="00C8174D" w14:textId="77777777" w:rsidR="00687F68" w:rsidRPr="0084218F" w:rsidRDefault="00687F68" w:rsidP="00883E60">
      <w:pPr>
        <w:pStyle w:val="Body"/>
        <w:rPr>
          <w:i/>
        </w:rPr>
      </w:pPr>
    </w:p>
    <w:p w14:paraId="48B963A2" w14:textId="70128810" w:rsidR="00672855" w:rsidRDefault="00672855" w:rsidP="00883E60">
      <w:pPr>
        <w:pStyle w:val="Body"/>
        <w:jc w:val="center"/>
        <w:rPr>
          <w:i/>
        </w:rPr>
      </w:pPr>
      <w:r w:rsidRPr="0084218F">
        <w:rPr>
          <w:i/>
        </w:rPr>
        <w:t>(As assinaturas seguem nas páginas seguintes.)</w:t>
      </w:r>
    </w:p>
    <w:p w14:paraId="11FAD43D" w14:textId="77777777" w:rsidR="00883E60" w:rsidRPr="0084218F" w:rsidRDefault="00883E60" w:rsidP="00883E60">
      <w:pPr>
        <w:pStyle w:val="Body"/>
        <w:jc w:val="center"/>
        <w:rPr>
          <w:i/>
        </w:rPr>
      </w:pPr>
    </w:p>
    <w:p w14:paraId="475B2052" w14:textId="17329741" w:rsidR="00687F68" w:rsidRPr="0084218F" w:rsidRDefault="00672855" w:rsidP="00883E60">
      <w:pPr>
        <w:pStyle w:val="Body"/>
        <w:jc w:val="center"/>
      </w:pPr>
      <w:r w:rsidRPr="0084218F">
        <w:rPr>
          <w:i/>
        </w:rPr>
        <w:t>(O restante da página foi deixado intencionalmente em branco.)</w:t>
      </w:r>
    </w:p>
    <w:p w14:paraId="0DF3D038" w14:textId="77777777" w:rsidR="00687F68" w:rsidRPr="0084218F" w:rsidRDefault="00687F68" w:rsidP="00883E60">
      <w:pPr>
        <w:pStyle w:val="Body"/>
      </w:pPr>
    </w:p>
    <w:p w14:paraId="560979D3" w14:textId="77777777" w:rsidR="00D94AAB" w:rsidRPr="0084218F" w:rsidRDefault="00D94AAB" w:rsidP="00883E60">
      <w:pPr>
        <w:rPr>
          <w:rFonts w:cs="Tahoma"/>
          <w:szCs w:val="20"/>
        </w:rPr>
      </w:pPr>
    </w:p>
    <w:p w14:paraId="449375E2" w14:textId="77777777" w:rsidR="00D94AAB" w:rsidRPr="0084218F" w:rsidRDefault="00D94AAB" w:rsidP="00883E60">
      <w:pPr>
        <w:rPr>
          <w:rFonts w:cs="Tahoma"/>
          <w:szCs w:val="20"/>
        </w:rPr>
      </w:pPr>
    </w:p>
    <w:p w14:paraId="681E3DF5" w14:textId="77777777" w:rsidR="00D94AAB" w:rsidRPr="0084218F" w:rsidRDefault="00D94AAB" w:rsidP="00883E60">
      <w:pPr>
        <w:rPr>
          <w:rFonts w:cs="Tahoma"/>
          <w:kern w:val="20"/>
          <w:szCs w:val="20"/>
        </w:rPr>
      </w:pPr>
      <w:r w:rsidRPr="0084218F">
        <w:rPr>
          <w:rFonts w:cs="Tahoma"/>
          <w:szCs w:val="20"/>
        </w:rPr>
        <w:br w:type="page"/>
      </w:r>
    </w:p>
    <w:p w14:paraId="394C6533" w14:textId="0D5954E9"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 [●] de [●] de 2021</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5EACD68A" w:rsidR="00D94AAB" w:rsidRDefault="00D94AA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369F59AA"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(representado por sua gestora XP Asset Management)</w:t>
      </w:r>
    </w:p>
    <w:p w14:paraId="22F103A5" w14:textId="595D937F" w:rsidR="00D94AAB" w:rsidRDefault="00D94AA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15792A37"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3349095F" w:rsidR="00201511" w:rsidRPr="009B2F7B" w:rsidRDefault="00201511" w:rsidP="00562333">
      <w:pPr>
        <w:pStyle w:val="Body"/>
      </w:pPr>
    </w:p>
    <w:p w14:paraId="5F212211"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84218F" w:rsidRDefault="00201511" w:rsidP="00883E60">
      <w:pPr>
        <w:rPr>
          <w:rFonts w:cs="Tahoma"/>
          <w:kern w:val="20"/>
          <w:szCs w:val="20"/>
          <w:lang w:val="en-US"/>
        </w:rPr>
      </w:pPr>
      <w:r w:rsidRPr="0084218F">
        <w:rPr>
          <w:rFonts w:cs="Tahoma"/>
          <w:szCs w:val="20"/>
          <w:lang w:val="en-US"/>
        </w:rPr>
        <w:br w:type="page"/>
      </w:r>
    </w:p>
    <w:p w14:paraId="1DC75794" w14:textId="6409F8C9"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42469BEB" w:rsidR="00201511" w:rsidRDefault="00201511"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84218F" w:rsidRDefault="00562333" w:rsidP="00562333">
      <w:pPr>
        <w:pStyle w:val="Body"/>
        <w:rPr>
          <w:lang w:val="en-US"/>
        </w:rPr>
      </w:pPr>
    </w:p>
    <w:p w14:paraId="26F219A3" w14:textId="77777777" w:rsidR="00201511" w:rsidRPr="0084218F" w:rsidRDefault="00201511" w:rsidP="00562333">
      <w:pPr>
        <w:pStyle w:val="Body"/>
        <w:rPr>
          <w:lang w:val="en-US"/>
        </w:rPr>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CE64CF5"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3AACFB23" w:rsidR="00562333" w:rsidRDefault="00562333" w:rsidP="00562333">
      <w:pPr>
        <w:pStyle w:val="Body"/>
        <w:rPr>
          <w:bCs/>
        </w:rPr>
      </w:pPr>
    </w:p>
    <w:p w14:paraId="299B021E" w14:textId="6F50A485"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07DB3D4" w14:textId="6A232C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1A00BD37" w14:textId="3150896B" w:rsidR="00880227" w:rsidRPr="001E3A90" w:rsidRDefault="00880227" w:rsidP="001E3A90">
      <w:pPr>
        <w:pStyle w:val="Body"/>
        <w:jc w:val="center"/>
        <w:rPr>
          <w:i/>
          <w:iCs/>
        </w:rPr>
      </w:pPr>
      <w:r w:rsidRPr="001E3A90">
        <w:rPr>
          <w:i/>
          <w:iCs/>
        </w:rPr>
        <w:t>(Anexo segue nas páginas seguintes.)</w:t>
      </w:r>
    </w:p>
    <w:p w14:paraId="1B2BDA1D" w14:textId="2967954A" w:rsidR="00201511" w:rsidRPr="001E3A90" w:rsidRDefault="00880227" w:rsidP="001E3A90">
      <w:pPr>
        <w:pStyle w:val="Body"/>
        <w:jc w:val="center"/>
        <w:rPr>
          <w:i/>
          <w:iCs/>
        </w:rPr>
      </w:pPr>
      <w:r w:rsidRPr="001E3A90">
        <w:rPr>
          <w:i/>
          <w:iCs/>
        </w:rPr>
        <w:t>(O restante da página foi deixado intencionalmente em branco.)</w:t>
      </w:r>
    </w:p>
    <w:p w14:paraId="0F3C451B" w14:textId="10D73DDE" w:rsidR="00A53A82" w:rsidRPr="0084218F" w:rsidRDefault="00A53A82" w:rsidP="001E3A90">
      <w:pPr>
        <w:pStyle w:val="Body"/>
      </w:pPr>
      <w:bookmarkStart w:id="20" w:name="_Hlk527409088"/>
    </w:p>
    <w:p w14:paraId="00034294" w14:textId="626DCCC9" w:rsidR="00201511" w:rsidRPr="0084218F" w:rsidRDefault="00201511" w:rsidP="001E3A90">
      <w:pPr>
        <w:pStyle w:val="TtuloAnexo"/>
      </w:pPr>
      <w:r w:rsidRPr="0084218F">
        <w:lastRenderedPageBreak/>
        <w:t xml:space="preserve">CONTRATO DE ALIENAÇÃO FIDUCIÁRIA DE AÇÕES E OUTRAS AVENÇAS </w:t>
      </w:r>
    </w:p>
    <w:p w14:paraId="3A8C6996" w14:textId="77777777" w:rsidR="00C80414" w:rsidRDefault="00C80414" w:rsidP="00C80414">
      <w:pPr>
        <w:pStyle w:val="Body"/>
      </w:pPr>
      <w:bookmarkStart w:id="21" w:name="_DV_M1"/>
      <w:bookmarkEnd w:id="21"/>
    </w:p>
    <w:p w14:paraId="3ED7A041" w14:textId="5DABCA71"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Asset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67C639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22"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22"/>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76E1F411" w:rsidR="009841BB" w:rsidRPr="0084218F" w:rsidRDefault="009841BB" w:rsidP="00C80414">
      <w:pPr>
        <w:pStyle w:val="Recitals"/>
        <w:numPr>
          <w:ilvl w:val="0"/>
          <w:numId w:val="215"/>
        </w:numPr>
      </w:pPr>
      <w:bookmarkStart w:id="23"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celebraram o “Instrumento Particular de Escritura da Primeira Emissão Privada de Debêntures Conversíveis em Ações, em Série Única, com Garantia Real e com Garantia Fidejussória Adicional, da Lyon Energia Holding S.A.</w:t>
      </w:r>
      <w:ins w:id="24" w:author="Autor">
        <w:r w:rsidR="00BD01A3">
          <w:t xml:space="preserve"> (antiga denominação social da LC Energia Holding S.A.)</w:t>
        </w:r>
      </w:ins>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xml:space="preserve">”), no </w:t>
      </w:r>
      <w:r w:rsidRPr="0084218F">
        <w:lastRenderedPageBreak/>
        <w:t>montante 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31B05860" w:rsidR="008E07B6" w:rsidRPr="0084218F" w:rsidRDefault="008E07B6" w:rsidP="00C80414">
      <w:pPr>
        <w:pStyle w:val="Recitals"/>
      </w:pPr>
      <w:r w:rsidRPr="0084218F">
        <w:t xml:space="preserve">em 26 de abril de 2021, </w:t>
      </w:r>
      <w:r w:rsidR="00F51003" w:rsidRPr="00F51003">
        <w:t xml:space="preserve"> </w:t>
      </w:r>
      <w:r w:rsidR="00F51003">
        <w:t>[</w:t>
      </w:r>
      <w:r w:rsidR="00F51003" w:rsidRPr="004879FA">
        <w:rPr>
          <w:highlight w:val="yellow"/>
        </w:rPr>
        <w:t>em Reunião de Diretoria da LC Linhas</w:t>
      </w:r>
      <w:r w:rsidR="00F51003">
        <w:t>] [</w:t>
      </w:r>
      <w:r w:rsidR="00F51003" w:rsidRPr="004879FA">
        <w:rPr>
          <w:highlight w:val="yellow"/>
        </w:rPr>
        <w:t xml:space="preserve">através do [...]º Aditamento ao Contrato Social </w:t>
      </w:r>
      <w:r w:rsidR="00F51003">
        <w:rPr>
          <w:highlight w:val="yellow"/>
        </w:rPr>
        <w:t>da</w:t>
      </w:r>
      <w:r w:rsidR="00F51003" w:rsidRPr="004879FA">
        <w:rPr>
          <w:highlight w:val="yellow"/>
        </w:rPr>
        <w:t xml:space="preserve">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r w:rsidR="006B18A9">
        <w:t xml:space="preserve"> </w:t>
      </w:r>
      <w:r w:rsidR="006B18A9" w:rsidRPr="00A1378C">
        <w:rPr>
          <w:highlight w:val="yellow"/>
        </w:rPr>
        <w:t>[Nota LDR: LC/VR, favor completar as redações conforme solicitado pela Pavarini]</w:t>
      </w:r>
    </w:p>
    <w:p w14:paraId="52D54891" w14:textId="5A00920F" w:rsidR="009841BB" w:rsidRPr="0084218F" w:rsidRDefault="009841BB" w:rsidP="00C80414">
      <w:pPr>
        <w:pStyle w:val="Recitals"/>
        <w:rPr>
          <w:rFonts w:eastAsia="MS Mincho"/>
        </w:rPr>
      </w:pPr>
      <w:r w:rsidRPr="0084218F">
        <w:rPr>
          <w:rFonts w:eastAsia="MS Mincho"/>
        </w:rPr>
        <w:t xml:space="preserve">em [●] de [●]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5"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5"/>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Fiador (conforme definido na Escritura da 2ª Emissão),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[60.500 (sessenta mil e quinhentas)]]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xml:space="preserve">”), no montante total de até </w:t>
      </w:r>
      <w:r w:rsidR="0066289A" w:rsidRPr="0084218F">
        <w:rPr>
          <w:rFonts w:eastAsia="MS Mincho"/>
        </w:rPr>
        <w:t>[</w:t>
      </w:r>
      <w:r w:rsidRPr="0084218F">
        <w:rPr>
          <w:rFonts w:eastAsia="MS Mincho"/>
        </w:rPr>
        <w:t>R$60.500.000,00 (sessenta milhões e quinhentos mil reais)</w:t>
      </w:r>
      <w:r w:rsidR="0066289A" w:rsidRPr="0084218F">
        <w:rPr>
          <w:rFonts w:eastAsia="MS Mincho"/>
        </w:rPr>
        <w:t>]</w:t>
      </w:r>
      <w:r w:rsidRPr="0084218F">
        <w:rPr>
          <w:rFonts w:eastAsia="MS Mincho"/>
        </w:rPr>
        <w:t xml:space="preserve">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 xml:space="preserve">”); </w:t>
      </w:r>
      <w:r w:rsidR="008E07B6" w:rsidRPr="0084218F">
        <w:rPr>
          <w:rFonts w:eastAsia="MS Mincho"/>
        </w:rPr>
        <w:t>[</w:t>
      </w:r>
      <w:r w:rsidR="008E07B6" w:rsidRPr="0084218F">
        <w:rPr>
          <w:rFonts w:eastAsia="MS Mincho"/>
          <w:highlight w:val="yellow"/>
        </w:rPr>
        <w:t>Nota LDR: Valores a serem confirmados</w:t>
      </w:r>
      <w:r w:rsidR="008E07B6" w:rsidRPr="0084218F">
        <w:rPr>
          <w:rFonts w:eastAsia="MS Mincho"/>
        </w:rPr>
        <w:t>]</w:t>
      </w:r>
    </w:p>
    <w:p w14:paraId="5B4DD2FE" w14:textId="6BDD84A0"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 [</w:t>
      </w:r>
      <w:r w:rsidR="009841BB" w:rsidRPr="0084218F">
        <w:rPr>
          <w:highlight w:val="yellow"/>
        </w:rPr>
        <w:t>Nota LDR: Companhia, favor confirmar</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xml:space="preserve">)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w:t>
      </w:r>
      <w:r w:rsidRPr="0084218F">
        <w:lastRenderedPageBreak/>
        <w:t>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3A9A37A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23"/>
    <w:p w14:paraId="29D9DCAB" w14:textId="44423D98" w:rsidR="00201511" w:rsidRPr="0084218F" w:rsidRDefault="00201511" w:rsidP="00C80414">
      <w:pPr>
        <w:pStyle w:val="Body"/>
      </w:pPr>
      <w:r w:rsidRPr="0084218F">
        <w:rPr>
          <w:b/>
        </w:rPr>
        <w:t>TÊM ENTRE SI JUSTO E ACORDADO</w:t>
      </w:r>
      <w:r w:rsidRPr="0084218F">
        <w:t xml:space="preserve"> o presente Contrato de Alienação Fiduciária de Ações</w:t>
      </w:r>
      <w:ins w:id="26" w:author="Autor">
        <w:r w:rsidR="004E3CCC">
          <w:t xml:space="preserve"> </w:t>
        </w:r>
      </w:ins>
      <w:del w:id="27" w:author="Autor">
        <w:r w:rsidR="00F51003" w:rsidDel="004E3CCC">
          <w:delText>, Cessão Fiduciária de Direitos Creditórios</w:delText>
        </w:r>
        <w:r w:rsidRPr="0084218F" w:rsidDel="004E3CCC">
          <w:delText xml:space="preserve"> </w:delText>
        </w:r>
      </w:del>
      <w:r w:rsidRPr="0084218F">
        <w:t>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08A8D69C" w:rsidR="00201511" w:rsidRPr="0084218F" w:rsidDel="004521F4" w:rsidRDefault="00201511" w:rsidP="00C80414">
      <w:pPr>
        <w:pStyle w:val="Body2"/>
        <w:rPr>
          <w:del w:id="28" w:author="Autor"/>
          <w:rFonts w:cs="Tahoma"/>
          <w:szCs w:val="20"/>
        </w:rPr>
      </w:pPr>
      <w:del w:id="29" w:author="Autor">
        <w:r w:rsidRPr="0084218F" w:rsidDel="004521F4">
          <w:rPr>
            <w:rFonts w:cs="Tahoma"/>
            <w:szCs w:val="20"/>
          </w:rPr>
          <w:delText>“</w:delText>
        </w:r>
        <w:r w:rsidRPr="0084218F" w:rsidDel="004521F4">
          <w:rPr>
            <w:rFonts w:cs="Tahoma"/>
            <w:b/>
            <w:bCs/>
            <w:szCs w:val="20"/>
          </w:rPr>
          <w:delText>Acordo de Acionistas</w:delText>
        </w:r>
        <w:r w:rsidRPr="0084218F" w:rsidDel="004521F4">
          <w:rPr>
            <w:rFonts w:cs="Tahoma"/>
            <w:szCs w:val="20"/>
          </w:rPr>
          <w:delText xml:space="preserve">” significa o acordo de acionistas celebrado, nesta data, entre </w:delText>
        </w:r>
        <w:r w:rsidR="0030584D" w:rsidRPr="0084218F" w:rsidDel="004521F4">
          <w:rPr>
            <w:rFonts w:cs="Tahoma"/>
            <w:szCs w:val="20"/>
          </w:rPr>
          <w:delText>a Alienante</w:delText>
        </w:r>
        <w:r w:rsidRPr="0084218F" w:rsidDel="004521F4">
          <w:rPr>
            <w:rFonts w:cs="Tahoma"/>
            <w:szCs w:val="20"/>
          </w:rPr>
          <w:delText xml:space="preserve"> e o FIP-IE XP, com a interveniência anuência da Emissora, das SPEs e de outras partes. </w:delText>
        </w:r>
      </w:del>
    </w:p>
    <w:p w14:paraId="19A9A157" w14:textId="10F06E21"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xml:space="preserve">” significa o Contrato de Cessão Fiduciária e Vinculação de Créditos em Garantia e Outras Avenças celebrado </w:t>
      </w:r>
      <w:ins w:id="30" w:author="Autor">
        <w:r w:rsidR="004521F4">
          <w:rPr>
            <w:rFonts w:cs="Tahoma"/>
            <w:szCs w:val="20"/>
          </w:rPr>
          <w:t xml:space="preserve">em 30 de agosto de 2019, </w:t>
        </w:r>
      </w:ins>
      <w:del w:id="31" w:author="Autor">
        <w:r w:rsidRPr="0084218F" w:rsidDel="004521F4">
          <w:rPr>
            <w:rFonts w:cs="Tahoma"/>
            <w:szCs w:val="20"/>
          </w:rPr>
          <w:delText xml:space="preserve">nesta data </w:delText>
        </w:r>
      </w:del>
      <w:r w:rsidRPr="0084218F">
        <w:rPr>
          <w:rFonts w:cs="Tahoma"/>
          <w:szCs w:val="20"/>
        </w:rPr>
        <w:t>entre a Emissora e o FIP-IE XP.</w:t>
      </w:r>
      <w:ins w:id="32" w:author="Autor">
        <w:r w:rsidR="004521F4">
          <w:rPr>
            <w:rFonts w:cs="Tahoma"/>
            <w:szCs w:val="20"/>
          </w:rPr>
          <w:t xml:space="preserve"> </w:t>
        </w:r>
        <w:r w:rsidR="004521F4" w:rsidRPr="00E4402F">
          <w:rPr>
            <w:rFonts w:cs="Tahoma"/>
            <w:b/>
            <w:bCs/>
            <w:szCs w:val="20"/>
            <w:highlight w:val="yellow"/>
            <w:rPrChange w:id="33" w:author="Autor">
              <w:rPr>
                <w:rFonts w:cs="Tahoma"/>
                <w:szCs w:val="20"/>
              </w:rPr>
            </w:rPrChange>
          </w:rPr>
          <w:t>Nota Pavarini</w:t>
        </w:r>
        <w:r w:rsidR="004521F4" w:rsidRPr="00E4402F">
          <w:rPr>
            <w:rFonts w:cs="Tahoma"/>
            <w:szCs w:val="20"/>
            <w:highlight w:val="yellow"/>
            <w:rPrChange w:id="34" w:author="Autor">
              <w:rPr>
                <w:rFonts w:cs="Tahoma"/>
                <w:szCs w:val="20"/>
              </w:rPr>
            </w:rPrChange>
          </w:rPr>
          <w:t xml:space="preserve">: </w:t>
        </w:r>
        <w:r w:rsidR="0069067E" w:rsidRPr="00E4402F">
          <w:rPr>
            <w:rFonts w:cs="Tahoma"/>
            <w:szCs w:val="20"/>
            <w:highlight w:val="yellow"/>
            <w:rPrChange w:id="35" w:author="Autor">
              <w:rPr>
                <w:rFonts w:cs="Tahoma"/>
                <w:szCs w:val="20"/>
              </w:rPr>
            </w:rPrChange>
          </w:rPr>
          <w:t>foi circulado minuta do Aditamento?</w:t>
        </w:r>
        <w:r w:rsidR="004E3CCC">
          <w:rPr>
            <w:rFonts w:cs="Tahoma"/>
            <w:szCs w:val="20"/>
          </w:rPr>
          <w:t xml:space="preserve"> </w:t>
        </w:r>
        <w:r w:rsidR="004E3CCC" w:rsidRPr="00E4402F">
          <w:rPr>
            <w:rFonts w:cs="Tahoma"/>
            <w:szCs w:val="20"/>
            <w:highlight w:val="yellow"/>
            <w:rPrChange w:id="36" w:author="Autor">
              <w:rPr>
                <w:rFonts w:cs="Tahoma"/>
                <w:szCs w:val="20"/>
              </w:rPr>
            </w:rPrChange>
          </w:rPr>
          <w:t>Favor encaminhar cópia do Contrato de Cessão</w:t>
        </w:r>
        <w:r w:rsidR="004E3CCC">
          <w:rPr>
            <w:rFonts w:cs="Tahoma"/>
            <w:szCs w:val="20"/>
          </w:rPr>
          <w:t>.</w:t>
        </w:r>
      </w:ins>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7EACCBD5" w:rsidR="00201511" w:rsidRPr="0084218F" w:rsidRDefault="00201511" w:rsidP="00C80414">
      <w:pPr>
        <w:pStyle w:val="Body2"/>
        <w:rPr>
          <w:rFonts w:cs="Tahoma"/>
          <w:szCs w:val="20"/>
        </w:rPr>
      </w:pPr>
      <w:bookmarkStart w:id="37" w:name="_DV_M48"/>
      <w:bookmarkStart w:id="38" w:name="_DV_M49"/>
      <w:bookmarkStart w:id="39" w:name="_DV_M50"/>
      <w:bookmarkStart w:id="40" w:name="_Hlk888582"/>
      <w:bookmarkEnd w:id="37"/>
      <w:bookmarkEnd w:id="38"/>
      <w:bookmarkEnd w:id="39"/>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significa</w:t>
      </w:r>
      <w:ins w:id="41" w:author="Autor">
        <w:r w:rsidR="004521F4">
          <w:rPr>
            <w:rFonts w:cs="Tahoma"/>
            <w:szCs w:val="20"/>
          </w:rPr>
          <w:t>,</w:t>
        </w:r>
      </w:ins>
      <w:r w:rsidRPr="0084218F">
        <w:rPr>
          <w:rFonts w:cs="Tahoma"/>
          <w:szCs w:val="20"/>
        </w:rPr>
        <w:t xml:space="preserve"> </w:t>
      </w:r>
      <w:ins w:id="42" w:author="Autor">
        <w:r w:rsidR="004521F4" w:rsidRPr="0084218F">
          <w:rPr>
            <w:rFonts w:cs="Tahoma"/>
            <w:szCs w:val="20"/>
          </w:rPr>
          <w:t>em conjunto</w:t>
        </w:r>
        <w:r w:rsidR="004521F4">
          <w:rPr>
            <w:rFonts w:cs="Tahoma"/>
            <w:szCs w:val="20"/>
          </w:rPr>
          <w:t>,</w:t>
        </w:r>
        <w:r w:rsidR="004521F4" w:rsidRPr="0084218F">
          <w:rPr>
            <w:rFonts w:cs="Tahoma"/>
            <w:szCs w:val="20"/>
          </w:rPr>
          <w:t xml:space="preserve"> </w:t>
        </w:r>
      </w:ins>
      <w:r w:rsidRPr="0084218F">
        <w:rPr>
          <w:rFonts w:cs="Tahoma"/>
          <w:szCs w:val="20"/>
        </w:rPr>
        <w:t xml:space="preserve">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ins w:id="43" w:author="Autor">
        <w:r w:rsidR="004521F4">
          <w:rPr>
            <w:rFonts w:cs="Tahoma"/>
            <w:szCs w:val="20"/>
          </w:rPr>
          <w:t xml:space="preserve"> e, também, acima definido</w:t>
        </w:r>
      </w:ins>
      <w:r w:rsidRPr="0084218F">
        <w:rPr>
          <w:rFonts w:cs="Tahoma"/>
          <w:szCs w:val="20"/>
        </w:rPr>
        <w:t>,</w:t>
      </w:r>
      <w:del w:id="44" w:author="Autor">
        <w:r w:rsidRPr="0084218F" w:rsidDel="004521F4">
          <w:rPr>
            <w:rFonts w:cs="Tahoma"/>
            <w:szCs w:val="20"/>
          </w:rPr>
          <w:delText xml:space="preserve"> em conjunto</w:delText>
        </w:r>
      </w:del>
      <w:r w:rsidRPr="0084218F">
        <w:rPr>
          <w:rFonts w:cs="Tahoma"/>
          <w:szCs w:val="20"/>
        </w:rPr>
        <w:t>.</w:t>
      </w:r>
    </w:p>
    <w:p w14:paraId="383497B6" w14:textId="79A0FBCD"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40"/>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w:t>
      </w:r>
      <w:r w:rsidRPr="0084218F">
        <w:rPr>
          <w:rFonts w:cs="Tahoma"/>
          <w:szCs w:val="20"/>
        </w:rPr>
        <w:lastRenderedPageBreak/>
        <w:t>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77777777"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45" w:name="_DV_M56"/>
      <w:bookmarkEnd w:id="45"/>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46"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47" w:name="_DV_M35"/>
      <w:bookmarkEnd w:id="47"/>
    </w:p>
    <w:bookmarkEnd w:id="46"/>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0D72E7CF"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w:t>
      </w:r>
      <w:bookmarkStart w:id="48" w:name="_Hlk77084507"/>
      <w:r w:rsidRPr="0084218F">
        <w:lastRenderedPageBreak/>
        <w:t>Brasileiro, a 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bookmarkEnd w:id="48"/>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525FCE75" w:rsidR="006B18A9" w:rsidRPr="0084218F" w:rsidRDefault="006B18A9"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 do valor total das Debêntures da 1ª Emissão e [•]% do valor total das Debêntures da 2ª Emissão. [</w:t>
      </w:r>
      <w:r w:rsidRPr="009B2F7B">
        <w:rPr>
          <w:highlight w:val="yellow"/>
        </w:rPr>
        <w:t>Nota LDR: LC/VR, favor preencher</w:t>
      </w:r>
      <w:r>
        <w:t>]</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612AB38D" w:rsidR="00201511" w:rsidRPr="0084218F" w:rsidRDefault="00201511" w:rsidP="00C80414">
      <w:pPr>
        <w:pStyle w:val="Level3"/>
        <w:rPr>
          <w:color w:val="000000"/>
        </w:rPr>
      </w:pPr>
      <w:bookmarkStart w:id="49" w:name="_Hlk71570579"/>
      <w:r w:rsidRPr="0084218F">
        <w:t xml:space="preserve">Para os fins do disposto na Cláusula 2.3, </w:t>
      </w:r>
      <w:r w:rsidR="0030584D" w:rsidRPr="0084218F">
        <w:t>a Alienante</w:t>
      </w:r>
      <w:r w:rsidRPr="0084218F">
        <w:t xml:space="preserve">, no prazo de </w:t>
      </w:r>
      <w:r w:rsidR="006B18A9">
        <w:t>[</w:t>
      </w:r>
      <w:r w:rsidRPr="0084218F">
        <w:t>5</w:t>
      </w:r>
      <w:r w:rsidR="00C4217D">
        <w:t>/15</w:t>
      </w:r>
      <w:r w:rsidRPr="0084218F">
        <w:t xml:space="preserve"> (cinco</w:t>
      </w:r>
      <w:r w:rsidR="00C4217D">
        <w:t>/quinze</w:t>
      </w:r>
      <w:r w:rsidRPr="0084218F">
        <w:t>)</w:t>
      </w:r>
      <w:r w:rsidR="006B18A9">
        <w:t>]</w:t>
      </w:r>
      <w:r w:rsidRPr="0084218F">
        <w:t xml:space="preserve">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14:paraId="7AAC3DE6" w14:textId="6D33ED51" w:rsidR="00201511" w:rsidRPr="0084218F" w:rsidRDefault="0030584D" w:rsidP="00C80414">
      <w:pPr>
        <w:pStyle w:val="Level2"/>
        <w:rPr>
          <w:color w:val="000000"/>
        </w:rPr>
      </w:pPr>
      <w:bookmarkStart w:id="50" w:name="_Hlk71570693"/>
      <w:bookmarkEnd w:id="49"/>
      <w:r w:rsidRPr="0084218F">
        <w:rPr>
          <w:w w:val="0"/>
        </w:rPr>
        <w:lastRenderedPageBreak/>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50"/>
    </w:p>
    <w:p w14:paraId="0379AE43" w14:textId="69D8FB7A" w:rsidR="00201511" w:rsidRPr="0084218F" w:rsidRDefault="00201511" w:rsidP="00C80414">
      <w:pPr>
        <w:pStyle w:val="Level2"/>
      </w:pPr>
      <w:bookmarkStart w:id="51" w:name="_Hlk1501793"/>
      <w:bookmarkStart w:id="52" w:name="_Hlk1501577"/>
      <w:bookmarkStart w:id="53"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51"/>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w:t>
      </w:r>
      <w:r w:rsidR="006B18A9">
        <w:t>[</w:t>
      </w:r>
      <w:r w:rsidRPr="0084218F">
        <w:t>10</w:t>
      </w:r>
      <w:r w:rsidR="00C4217D">
        <w:t>/15</w:t>
      </w:r>
      <w:r w:rsidRPr="0084218F">
        <w:t xml:space="preserve"> (dez</w:t>
      </w:r>
      <w:r w:rsidR="00C4217D">
        <w:t>/quinze</w:t>
      </w:r>
      <w:r w:rsidRPr="0084218F">
        <w:t>)</w:t>
      </w:r>
      <w:r w:rsidR="006B18A9">
        <w:t>]</w:t>
      </w:r>
      <w:r w:rsidRPr="0084218F">
        <w:t xml:space="preserve"> Dias Úteis da anuência prévia do</w:t>
      </w:r>
      <w:r w:rsidR="00023874" w:rsidRPr="0084218F">
        <w:t>s</w:t>
      </w:r>
      <w:r w:rsidRPr="0084218F">
        <w:t xml:space="preserve"> </w:t>
      </w:r>
      <w:bookmarkEnd w:id="52"/>
      <w:r w:rsidR="00023874" w:rsidRPr="0084218F">
        <w:t>Debenturistas</w:t>
      </w:r>
      <w:r w:rsidRPr="0084218F">
        <w:t>.</w:t>
      </w: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End w:id="54"/>
      <w:bookmarkEnd w:id="55"/>
      <w:bookmarkEnd w:id="56"/>
      <w:bookmarkEnd w:id="57"/>
      <w:bookmarkEnd w:id="58"/>
      <w:bookmarkEnd w:id="59"/>
      <w:bookmarkEnd w:id="60"/>
      <w:bookmarkEnd w:id="61"/>
      <w:bookmarkEnd w:id="62"/>
      <w:bookmarkEnd w:id="63"/>
      <w:bookmarkEnd w:id="64"/>
      <w:bookmarkEnd w:id="65"/>
      <w:r w:rsidR="00C4217D">
        <w:t xml:space="preserve"> </w:t>
      </w:r>
      <w:r w:rsidR="006B18A9">
        <w:t>[</w:t>
      </w:r>
      <w:r w:rsidR="006B18A9" w:rsidRPr="00A1378C">
        <w:rPr>
          <w:highlight w:val="yellow"/>
        </w:rPr>
        <w:t xml:space="preserve">Nota LDR: </w:t>
      </w:r>
      <w:r w:rsidR="00BE031C">
        <w:rPr>
          <w:highlight w:val="yellow"/>
        </w:rPr>
        <w:t xml:space="preserve">alteração de </w:t>
      </w:r>
      <w:r w:rsidR="006B18A9" w:rsidRPr="00A1378C">
        <w:rPr>
          <w:highlight w:val="yellow"/>
        </w:rPr>
        <w:t>prazo a ser confirmado pel</w:t>
      </w:r>
      <w:r w:rsidR="006B18A9">
        <w:rPr>
          <w:highlight w:val="yellow"/>
        </w:rPr>
        <w:t>a XP</w:t>
      </w:r>
      <w:r w:rsidR="006B18A9">
        <w:t>]</w:t>
      </w:r>
    </w:p>
    <w:bookmarkEnd w:id="53"/>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03F0D0C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1 (um) Dia Útil</w:t>
      </w:r>
      <w:r w:rsidR="00BE031C">
        <w:t>/5 (cinco)</w:t>
      </w:r>
      <w:r w:rsidR="00201511" w:rsidRPr="0084218F">
        <w:t xml:space="preserve"> </w:t>
      </w:r>
      <w:r w:rsidR="00BE031C" w:rsidRPr="0084218F">
        <w:t>Dia</w:t>
      </w:r>
      <w:r w:rsidR="00BE031C">
        <w:t>s</w:t>
      </w:r>
      <w:r w:rsidR="00BE031C" w:rsidRPr="0084218F">
        <w:t xml:space="preserve"> Út</w:t>
      </w:r>
      <w:r w:rsidR="00BE031C">
        <w:t>eis]</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02</w:t>
      </w:r>
      <w:r w:rsidR="00C4217D">
        <w:t>/3</w:t>
      </w:r>
      <w:r w:rsidR="00201511" w:rsidRPr="0084218F">
        <w:t xml:space="preserve"> (dois</w:t>
      </w:r>
      <w:r w:rsidR="00C4217D">
        <w:t>/três</w:t>
      </w:r>
      <w:r w:rsidR="00201511" w:rsidRPr="0084218F">
        <w:t>)</w:t>
      </w:r>
      <w:r w:rsidR="00BE031C">
        <w:t>]</w:t>
      </w:r>
      <w:r w:rsidR="00201511" w:rsidRPr="0084218F">
        <w:t xml:space="preserve"> Dias Úteis contado da data de seu registro.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14:paraId="79776516" w14:textId="18036CED" w:rsidR="00201511" w:rsidRDefault="0030584D" w:rsidP="00C80414">
      <w:pPr>
        <w:pStyle w:val="Level2"/>
      </w:pPr>
      <w:r w:rsidRPr="0084218F">
        <w:lastRenderedPageBreak/>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w:t>
      </w:r>
      <w:r w:rsidR="00BE031C">
        <w:t>[</w:t>
      </w:r>
      <w:r w:rsidR="00201511" w:rsidRPr="0084218F">
        <w:t>2</w:t>
      </w:r>
      <w:r w:rsidR="00C4217D">
        <w:t>/5</w:t>
      </w:r>
      <w:r w:rsidR="00201511" w:rsidRPr="0084218F">
        <w:t xml:space="preserve"> (dois</w:t>
      </w:r>
      <w:r w:rsidR="00C4217D">
        <w:t>/cinco</w:t>
      </w:r>
      <w:r w:rsidR="00201511" w:rsidRPr="0084218F">
        <w:t>)</w:t>
      </w:r>
      <w:r w:rsidR="00BE031C">
        <w:t>]</w:t>
      </w:r>
      <w:r w:rsidR="00201511" w:rsidRPr="0084218F">
        <w:t xml:space="preserve"> Dias Úteis da celebração deste Contrato, devendo </w:t>
      </w:r>
      <w:r w:rsidRPr="0084218F">
        <w:t>a Alienante</w:t>
      </w:r>
      <w:r w:rsidR="00201511" w:rsidRPr="0084218F">
        <w:t xml:space="preserve">, no prazo de </w:t>
      </w:r>
      <w:r w:rsidR="00BE031C">
        <w:t>[</w:t>
      </w:r>
      <w:r w:rsidR="00201511" w:rsidRPr="0084218F">
        <w:t>1 (um) Dia Útil</w:t>
      </w:r>
      <w:r w:rsidR="00BE031C">
        <w:t>/3 (três) Dias Úteis]</w:t>
      </w:r>
      <w:r w:rsidR="00201511" w:rsidRPr="0084218F">
        <w:t xml:space="preserve"> contados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66" w:name="_Hlk71579214"/>
      <w:r w:rsidR="00201511" w:rsidRPr="0084218F">
        <w:t>Referida averbação deverá refletir a seguinte redação:</w:t>
      </w:r>
      <w:r w:rsidR="00C4217D">
        <w:t xml:space="preserve">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bookmarkEnd w:id="66"/>
    <w:p w14:paraId="40C8A7BC" w14:textId="48CD7AB0"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67" w:name="_DV_M279"/>
      <w:bookmarkStart w:id="68" w:name="_DV_M281"/>
      <w:bookmarkEnd w:id="67"/>
      <w:bookmarkEnd w:id="68"/>
      <w:r w:rsidRPr="0084218F">
        <w:lastRenderedPageBreak/>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69" w:name="_DV_M234"/>
      <w:bookmarkEnd w:id="69"/>
      <w:r w:rsidRPr="00C80414">
        <w:rPr>
          <w:b/>
          <w:bCs/>
        </w:rPr>
        <w:t xml:space="preserve"> DA GARANTIA</w:t>
      </w:r>
    </w:p>
    <w:p w14:paraId="52997C69" w14:textId="59E47E25" w:rsidR="00E569E2" w:rsidRPr="0084218F" w:rsidRDefault="00201511" w:rsidP="00C80414">
      <w:pPr>
        <w:pStyle w:val="Level2"/>
      </w:pPr>
      <w:bookmarkStart w:id="70" w:name="_DV_M235"/>
      <w:bookmarkStart w:id="71" w:name="_DV_M236"/>
      <w:bookmarkStart w:id="72" w:name="_Ref310605679"/>
      <w:bookmarkEnd w:id="70"/>
      <w:bookmarkEnd w:id="7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7750B862" w:rsidR="00E569E2" w:rsidRPr="0084218F" w:rsidRDefault="00E569E2" w:rsidP="00C80414">
      <w:pPr>
        <w:pStyle w:val="Level3"/>
      </w:pPr>
      <w:r w:rsidRPr="0084218F">
        <w:t>A excussão referida na Cláusula 5.1. acima 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 xml:space="preserve">Emissão e os Debenturistas da 2ª Emissão. </w:t>
      </w:r>
      <w:r w:rsidR="00F45AF5" w:rsidRPr="0084218F">
        <w:rPr>
          <w:highlight w:val="yellow"/>
        </w:rPr>
        <w:t>[Nota LDR: a ser discutido se teremos instrumento a parte ou se simplificaremos neste documento]</w:t>
      </w:r>
    </w:p>
    <w:p w14:paraId="35FCF1F2" w14:textId="2D4F1391" w:rsidR="00201511" w:rsidRPr="0084218F" w:rsidRDefault="00201511" w:rsidP="00C80414">
      <w:pPr>
        <w:pStyle w:val="Level2"/>
      </w:pPr>
      <w:r w:rsidRPr="0084218F">
        <w:lastRenderedPageBreak/>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Sem prejuízo do disposto na Cláusula 5.8 e dos demais direitos que lhe conferirem os Documentos da Operação, a legislação pertinente, incluindo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1875F906"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xml:space="preserve">, na medida em que sejam os referidos atos ou documentos necessários para constituir, aditar, conservar, manter, formalizar, validar ou realizar </w:t>
      </w:r>
      <w:ins w:id="73" w:author="Autor">
        <w:r w:rsidR="004E3CCC">
          <w:rPr>
            <w:color w:val="000000"/>
            <w:w w:val="0"/>
          </w:rPr>
          <w:t xml:space="preserve">os referidos direitos </w:t>
        </w:r>
      </w:ins>
      <w:del w:id="74" w:author="Autor">
        <w:r w:rsidRPr="0084218F" w:rsidDel="004E3CCC">
          <w:rPr>
            <w:color w:val="000000"/>
            <w:w w:val="0"/>
          </w:rPr>
          <w:delText xml:space="preserve">a cessão fiduciária </w:delText>
        </w:r>
      </w:del>
      <w:r w:rsidRPr="0084218F">
        <w:rPr>
          <w:color w:val="000000"/>
          <w:w w:val="0"/>
        </w:rPr>
        <w:t>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w:t>
      </w:r>
      <w:r w:rsidRPr="0084218F">
        <w:lastRenderedPageBreak/>
        <w:t>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462B0BCD"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w:t>
      </w:r>
      <w:del w:id="75" w:author="Autor">
        <w:r w:rsidRPr="0084218F" w:rsidDel="004E3CCC">
          <w:delText xml:space="preserve">cessão e </w:delText>
        </w:r>
      </w:del>
      <w:r w:rsidRPr="0084218F">
        <w:t xml:space="preserve">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w:t>
      </w:r>
      <w:r w:rsidR="00201511" w:rsidRPr="0084218F">
        <w:lastRenderedPageBreak/>
        <w:t>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76" w:name="_DV_M160"/>
      <w:bookmarkEnd w:id="76"/>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77" w:name="_DV_M233"/>
      <w:bookmarkEnd w:id="72"/>
      <w:bookmarkEnd w:id="77"/>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78"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78"/>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w:t>
      </w:r>
      <w:r w:rsidRPr="0084218F">
        <w:lastRenderedPageBreak/>
        <w:t xml:space="preserve">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365CDD52" w:rsidR="00201511" w:rsidRPr="0084218F" w:rsidRDefault="00201511" w:rsidP="00C80414">
      <w:pPr>
        <w:pStyle w:val="alpha3"/>
      </w:pPr>
      <w:r w:rsidRPr="0084218F">
        <w:t xml:space="preserve">informar, em até </w:t>
      </w:r>
      <w:r w:rsidR="00BE031C">
        <w:t>[</w:t>
      </w:r>
      <w:r w:rsidRPr="0084218F">
        <w:t>2</w:t>
      </w:r>
      <w:r w:rsidR="00C4217D">
        <w:t>/5</w:t>
      </w:r>
      <w:r w:rsidRPr="0084218F">
        <w:t xml:space="preserve"> (dois</w:t>
      </w:r>
      <w:r w:rsidR="00C4217D">
        <w:t>/cinco</w:t>
      </w:r>
      <w:r w:rsidRPr="0084218F">
        <w:t>)</w:t>
      </w:r>
      <w:r w:rsidR="00BE031C">
        <w:t>]</w:t>
      </w:r>
      <w:r w:rsidRPr="0084218F">
        <w:t xml:space="preserve">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r w:rsidR="00BE031C" w:rsidRPr="00BE031C">
        <w:t xml:space="preserve"> </w:t>
      </w:r>
      <w:r w:rsidR="00BE031C" w:rsidRPr="001E18F7">
        <w:t>[</w:t>
      </w:r>
      <w:r w:rsidR="00BE031C" w:rsidRPr="001E18F7">
        <w:rPr>
          <w:highlight w:val="yellow"/>
        </w:rPr>
        <w:t>Nota LDR: alteração de prazo a ser confirmado pela XP</w:t>
      </w:r>
      <w:r w:rsidR="00BE031C" w:rsidRPr="009B2F7B">
        <w:t>]</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proofErr w:type="spellStart"/>
      <w:r w:rsidRPr="0084218F">
        <w:rPr>
          <w:i/>
        </w:rPr>
        <w:t>drag</w:t>
      </w:r>
      <w:proofErr w:type="spellEnd"/>
      <w:r w:rsidRPr="0084218F">
        <w:rPr>
          <w:i/>
        </w:rPr>
        <w:t xml:space="preserve">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lastRenderedPageBreak/>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79" w:name="_DV_M267"/>
      <w:bookmarkStart w:id="80" w:name="_DV_M277"/>
      <w:bookmarkStart w:id="81" w:name="_DV_M278"/>
      <w:bookmarkEnd w:id="79"/>
      <w:bookmarkEnd w:id="80"/>
      <w:bookmarkEnd w:id="81"/>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82" w:name="_DV_M231"/>
      <w:bookmarkEnd w:id="82"/>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lastRenderedPageBreak/>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83"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84" w:name="_DV_M146"/>
      <w:bookmarkEnd w:id="84"/>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85" w:name="WCTOCLevel2Mark48in19Q02"/>
      <w:bookmarkEnd w:id="83"/>
    </w:p>
    <w:bookmarkEnd w:id="85"/>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lastRenderedPageBreak/>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de forma que a Alienação Fiduciária não afetará sua capacidade de honrar com quaisquer de suas obrigações, conforme as mesmas venham a se tornar devidas;</w:t>
      </w:r>
    </w:p>
    <w:p w14:paraId="59A860FE" w14:textId="7870C780"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lastRenderedPageBreak/>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86" w:name="_DV_M154"/>
      <w:bookmarkStart w:id="87" w:name="_DV_M163"/>
      <w:bookmarkEnd w:id="86"/>
      <w:bookmarkEnd w:id="87"/>
      <w:r w:rsidRPr="00C80414">
        <w:rPr>
          <w:b/>
          <w:bCs/>
        </w:rPr>
        <w:t>VIGÊNCIA, TÉRMINO, QUITAÇÃO E LIBERAÇÃO</w:t>
      </w:r>
    </w:p>
    <w:p w14:paraId="7073EDB5" w14:textId="77777777" w:rsidR="00201511" w:rsidRPr="0084218F" w:rsidRDefault="00201511" w:rsidP="00C80414">
      <w:pPr>
        <w:pStyle w:val="Level2"/>
        <w:rPr>
          <w:w w:val="0"/>
        </w:rPr>
      </w:pPr>
      <w:bookmarkStart w:id="88" w:name="_DV_M195"/>
      <w:bookmarkStart w:id="89" w:name="_DV_M199"/>
      <w:bookmarkStart w:id="90" w:name="_DV_M207"/>
      <w:bookmarkStart w:id="91" w:name="_DV_M209"/>
      <w:bookmarkStart w:id="92" w:name="_Toc132459983"/>
      <w:bookmarkStart w:id="93" w:name="_Toc132460186"/>
      <w:bookmarkStart w:id="94" w:name="_Toc132463161"/>
      <w:bookmarkStart w:id="95" w:name="_Toc132464003"/>
      <w:bookmarkStart w:id="96" w:name="_Toc132689020"/>
      <w:bookmarkStart w:id="97" w:name="_Toc132689158"/>
      <w:bookmarkStart w:id="98" w:name="_Toc132709334"/>
      <w:bookmarkStart w:id="99" w:name="_Toc132715069"/>
      <w:bookmarkStart w:id="100" w:name="_Toc133231791"/>
      <w:bookmarkStart w:id="101" w:name="_Toc133243656"/>
      <w:bookmarkEnd w:id="88"/>
      <w:bookmarkEnd w:id="89"/>
      <w:bookmarkEnd w:id="90"/>
      <w:bookmarkEnd w:id="91"/>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102" w:name="_Toc132463163"/>
      <w:bookmarkStart w:id="103" w:name="_Toc132464005"/>
      <w:bookmarkStart w:id="104" w:name="_Toc132715071"/>
      <w:bookmarkStart w:id="105" w:name="_Toc133242974"/>
      <w:bookmarkStart w:id="106" w:name="_Toc133243246"/>
      <w:bookmarkStart w:id="107" w:name="_Toc133243658"/>
      <w:bookmarkEnd w:id="92"/>
      <w:bookmarkEnd w:id="93"/>
      <w:bookmarkEnd w:id="94"/>
      <w:bookmarkEnd w:id="95"/>
      <w:bookmarkEnd w:id="96"/>
      <w:bookmarkEnd w:id="97"/>
      <w:bookmarkEnd w:id="98"/>
      <w:bookmarkEnd w:id="99"/>
      <w:bookmarkEnd w:id="100"/>
      <w:bookmarkEnd w:id="101"/>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504591A"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108" w:name="_DV_M184"/>
      <w:r w:rsidR="001A170E" w:rsidRPr="00C80414">
        <w:rPr>
          <w:rStyle w:val="Hyperlink"/>
          <w:rFonts w:cs="Tahoma"/>
        </w:rPr>
        <w:t xml:space="preserve"> [</w:t>
      </w:r>
      <w:r w:rsidR="001A170E" w:rsidRPr="00C80414">
        <w:rPr>
          <w:rStyle w:val="Hyperlink"/>
          <w:rFonts w:cs="Tahoma"/>
          <w:highlight w:val="yellow"/>
        </w:rPr>
        <w:t>Nota LDR: XP, favor confirmar</w:t>
      </w:r>
      <w:r w:rsidR="001A170E" w:rsidRPr="00C80414">
        <w:rPr>
          <w:rStyle w:val="Hyperlink"/>
          <w:rFonts w:cs="Tahoma"/>
        </w:rPr>
        <w:t>]</w:t>
      </w:r>
    </w:p>
    <w:p w14:paraId="53CA312D" w14:textId="695D8F61"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109" w:name="_DV_M190"/>
      <w:bookmarkEnd w:id="108"/>
      <w:bookmarkEnd w:id="109"/>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9" w:history="1">
        <w:r w:rsidRPr="0084218F">
          <w:rPr>
            <w:rStyle w:val="Hyperlink"/>
            <w:rFonts w:cs="Tahoma"/>
            <w:szCs w:val="20"/>
          </w:rPr>
          <w:t>tulio.machado@xpasset.com.br</w:t>
        </w:r>
      </w:hyperlink>
      <w:r w:rsidRPr="0084218F">
        <w:rPr>
          <w:rStyle w:val="Hyperlink"/>
          <w:rFonts w:cs="Tahoma"/>
          <w:szCs w:val="20"/>
        </w:rPr>
        <w:t xml:space="preserve"> ; </w:t>
      </w:r>
      <w:hyperlink r:id="rId10"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5039284" w14:textId="21B085B8" w:rsidR="00201511" w:rsidRPr="0084218F" w:rsidRDefault="001A170E" w:rsidP="00C80414">
      <w:pPr>
        <w:pStyle w:val="Body3"/>
        <w:jc w:val="left"/>
        <w:rPr>
          <w:rStyle w:val="Ttulo5Char3"/>
          <w:rFonts w:cs="Tahoma"/>
          <w:b w:val="0"/>
          <w:sz w:val="20"/>
          <w:szCs w:val="20"/>
        </w:rPr>
      </w:pPr>
      <w:r w:rsidRPr="0084218F">
        <w:rPr>
          <w:rFonts w:cs="Tahoma"/>
          <w:b/>
          <w:szCs w:val="20"/>
          <w:lang w:val="en-US"/>
        </w:rPr>
        <w:lastRenderedPageBreak/>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 xml:space="preserve">Avenida Presidente Juscelino Kubitschek, nº 2.041, 23° andar, Torre D, Vila Nova Conceição, CEP 04543-011At.: </w:t>
      </w:r>
      <w:r w:rsidR="00201511" w:rsidRPr="0084218F">
        <w:rPr>
          <w:rFonts w:cs="Tahoma"/>
          <w:szCs w:val="20"/>
        </w:rPr>
        <w:t>Rubens Cardoso da Silva</w:t>
      </w:r>
      <w:r w:rsidR="00C80414">
        <w:rPr>
          <w:rFonts w:cs="Tahoma"/>
          <w:szCs w:val="20"/>
        </w:rPr>
        <w:br/>
      </w:r>
      <w:r w:rsidR="00201511" w:rsidRPr="0084218F">
        <w:rPr>
          <w:rFonts w:eastAsia="Arial Unicode MS" w:cs="Tahoma"/>
          <w:szCs w:val="20"/>
        </w:rPr>
        <w:t xml:space="preserve">Tel.: </w:t>
      </w:r>
      <w:r w:rsidR="00201511" w:rsidRPr="0084218F">
        <w:rPr>
          <w:rFonts w:cs="Tahoma"/>
          <w:szCs w:val="20"/>
        </w:rPr>
        <w:t>(11)3512-2525</w:t>
      </w:r>
      <w:r w:rsidR="00C80414">
        <w:rPr>
          <w:rFonts w:cs="Tahoma"/>
          <w:szCs w:val="20"/>
        </w:rPr>
        <w:br/>
      </w:r>
      <w:r w:rsidR="00201511" w:rsidRPr="0084218F">
        <w:rPr>
          <w:rFonts w:eastAsia="Arial Unicode MS" w:cs="Tahoma"/>
          <w:szCs w:val="20"/>
        </w:rPr>
        <w:t xml:space="preserve">E-mail: </w:t>
      </w:r>
      <w:hyperlink r:id="rId11" w:history="1">
        <w:r w:rsidR="00201511" w:rsidRPr="0084218F">
          <w:rPr>
            <w:rStyle w:val="Hyperlink"/>
            <w:rFonts w:eastAsia="Arial Unicode MS" w:cs="Tahoma"/>
            <w:szCs w:val="20"/>
          </w:rPr>
          <w:t>Nilton.bertuchi@lyoncapital.com.br</w:t>
        </w:r>
      </w:hyperlink>
      <w:r w:rsidR="00201511" w:rsidRPr="0084218F">
        <w:rPr>
          <w:rStyle w:val="Hyperlink"/>
          <w:rFonts w:eastAsia="Arial Unicode MS" w:cs="Tahoma"/>
          <w:szCs w:val="20"/>
        </w:rPr>
        <w:t xml:space="preserve">; </w:t>
      </w:r>
      <w:hyperlink r:id="rId12" w:history="1">
        <w:r w:rsidR="00201511" w:rsidRPr="0084218F">
          <w:rPr>
            <w:rStyle w:val="Hyperlink"/>
            <w:rFonts w:eastAsia="Arial Unicode MS" w:cs="Tahoma"/>
            <w:szCs w:val="20"/>
          </w:rPr>
          <w:t>Luiz.guilherme@lyoncapital.com.br</w:t>
        </w:r>
      </w:hyperlink>
      <w:r w:rsidR="00201511" w:rsidRPr="0084218F">
        <w:rPr>
          <w:rFonts w:eastAsia="Arial Unicode MS" w:cs="Tahoma"/>
          <w:szCs w:val="20"/>
        </w:rPr>
        <w:t xml:space="preserve"> </w:t>
      </w:r>
      <w:r w:rsidR="00C80414">
        <w:rPr>
          <w:rFonts w:eastAsia="Arial Unicode MS" w:cs="Tahoma"/>
          <w:szCs w:val="20"/>
        </w:rPr>
        <w:br/>
      </w:r>
      <w:hyperlink r:id="rId13" w:history="1">
        <w:r w:rsidR="00201511" w:rsidRPr="0084218F">
          <w:rPr>
            <w:rStyle w:val="Hyperlink"/>
            <w:rFonts w:cs="Tahoma"/>
            <w:szCs w:val="20"/>
          </w:rPr>
          <w:t>Rubens.cardoso@lyoncapital.com</w:t>
        </w:r>
      </w:hyperlink>
      <w:r w:rsidR="00201511" w:rsidRPr="0084218F">
        <w:rPr>
          <w:rFonts w:cs="Tahoma"/>
          <w:szCs w:val="20"/>
        </w:rPr>
        <w:t xml:space="preserve"> </w:t>
      </w:r>
    </w:p>
    <w:p w14:paraId="1D4B4BDF" w14:textId="22838DC4"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102"/>
    <w:bookmarkEnd w:id="103"/>
    <w:bookmarkEnd w:id="104"/>
    <w:bookmarkEnd w:id="105"/>
    <w:bookmarkEnd w:id="106"/>
    <w:bookmarkEnd w:id="107"/>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 xml:space="preserve">Não obstante a ocorrência de um inadimplemento de Obrigação Garantida ou de um Evento de Inadimplemento, todos os acordos, declarações e garantias objeto deste Contrato </w:t>
      </w:r>
      <w:r w:rsidRPr="0084218F">
        <w:lastRenderedPageBreak/>
        <w:t>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lastRenderedPageBreak/>
        <w:t>* * *</w:t>
      </w:r>
    </w:p>
    <w:p w14:paraId="3056AF4E" w14:textId="77777777" w:rsidR="00201511" w:rsidRPr="0084218F" w:rsidRDefault="00201511" w:rsidP="00C80414">
      <w:pPr>
        <w:pStyle w:val="TtuloAnexo"/>
      </w:pPr>
      <w:r w:rsidRPr="0084218F">
        <w:lastRenderedPageBreak/>
        <w:t>ANEXO I</w:t>
      </w:r>
    </w:p>
    <w:p w14:paraId="1AFB81B0" w14:textId="77777777" w:rsidR="00201511" w:rsidRPr="0084218F" w:rsidRDefault="00201511" w:rsidP="00CC6A8A">
      <w:pPr>
        <w:pStyle w:val="SubTtulo0"/>
        <w:jc w:val="center"/>
      </w:pPr>
      <w:r w:rsidRPr="0084218F">
        <w:t>DESCRIÇÃO DAS OBRIGAÇÕES GARANTIDAS</w:t>
      </w:r>
    </w:p>
    <w:p w14:paraId="3DAAF788"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51C0DDB6"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62E6F7E4" w14:textId="1A7B2025"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2D2933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F0680E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78D274A"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6D514E49"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20A5B104"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F849B95"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3C1A1DF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3353855"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BBF11C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A4AF39C"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0FD682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4924417"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48ECAA83"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870659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1AF52081"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59AA932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A563F87"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9CFF304" w14:textId="578F26CC"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110" w:name="_Ref500958096"/>
            <w:r w:rsidRPr="00CC6A8A">
              <w:rPr>
                <w:rFonts w:cs="Tahoma"/>
                <w:sz w:val="18"/>
                <w:szCs w:val="18"/>
              </w:rPr>
              <w:t>o Valor Nominal Unitário</w:t>
            </w:r>
            <w:bookmarkEnd w:id="110"/>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4E42ED4C"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FDD246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1CB45D5" w14:textId="264F071A"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14:paraId="3CCFA939"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8964C2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38F57D2B" w14:textId="318E1E5C"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21C2F37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59BB7F1"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1EC4FEC" w14:textId="2D2AD2ED"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09E0F09B"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4F03EBA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64757A47" w14:textId="0E158E5B"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157B129F" w14:textId="7D3BABB8"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91D9A05"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r w:rsidR="00A108C7" w:rsidRPr="00CC6A8A">
              <w:rPr>
                <w:rFonts w:cs="Tahoma"/>
                <w:b/>
                <w:sz w:val="18"/>
                <w:szCs w:val="18"/>
                <w:highlight w:val="yellow"/>
              </w:rPr>
              <w:t>[Nota LDR: a ser adaptada conforme versão final da Escritura]</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19A5ECCE" w:rsidR="00004EAD" w:rsidRPr="00CC6A8A" w:rsidRDefault="001C18B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w:t>
            </w:r>
            <w:r w:rsidR="00004EAD" w:rsidRPr="00CC6A8A">
              <w:rPr>
                <w:rFonts w:ascii="Tahoma" w:hAnsi="Tahoma" w:cs="Tahoma"/>
                <w:sz w:val="18"/>
                <w:szCs w:val="18"/>
              </w:rPr>
              <w:t>R$60.500.000,00 (sessenta milhões e quinhentos mil reais)</w:t>
            </w:r>
            <w:r w:rsidRPr="00CC6A8A">
              <w:rPr>
                <w:rFonts w:ascii="Tahoma" w:hAnsi="Tahoma" w:cs="Tahoma"/>
                <w:sz w:val="18"/>
                <w:szCs w:val="18"/>
              </w:rPr>
              <w:t>]</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415F7D01" w:rsidR="00004EAD" w:rsidRPr="00CC6A8A" w:rsidRDefault="00004EAD" w:rsidP="00CC6A8A">
            <w:pPr>
              <w:widowControl w:val="0"/>
              <w:spacing w:before="40" w:after="40" w:line="252" w:lineRule="auto"/>
              <w:rPr>
                <w:rFonts w:cs="Tahoma"/>
                <w:sz w:val="18"/>
                <w:szCs w:val="18"/>
              </w:rPr>
            </w:pP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451822BC"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60.500 (sessenta mil e quinhentas) debêntures simples, não conversíveis em ações, em </w:t>
            </w:r>
            <w:r w:rsidR="001C18B1" w:rsidRPr="00CC6A8A">
              <w:rPr>
                <w:rFonts w:cs="Tahoma"/>
                <w:sz w:val="18"/>
                <w:szCs w:val="18"/>
              </w:rPr>
              <w:t>até três séries</w:t>
            </w:r>
            <w:r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6FF50DD" w:rsidR="00004EAD" w:rsidRPr="00CC6A8A" w:rsidRDefault="00004EAD" w:rsidP="00CC6A8A">
            <w:pPr>
              <w:widowControl w:val="0"/>
              <w:spacing w:before="40" w:after="40" w:line="252" w:lineRule="auto"/>
              <w:rPr>
                <w:rFonts w:cs="Tahoma"/>
                <w:sz w:val="18"/>
                <w:szCs w:val="18"/>
              </w:rPr>
            </w:pPr>
            <w:r w:rsidRPr="00CC6A8A">
              <w:rPr>
                <w:rFonts w:cs="Tahoma"/>
                <w:sz w:val="18"/>
                <w:szCs w:val="18"/>
              </w:rPr>
              <w:t>15 de [●] de 20[●]</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49F95F3D"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xml:space="preserve">” celebrado entre a Emissora </w:t>
            </w:r>
            <w:r w:rsidR="0013402B" w:rsidRPr="00CC6A8A">
              <w:rPr>
                <w:rFonts w:cs="Tahoma"/>
                <w:sz w:val="18"/>
                <w:szCs w:val="18"/>
              </w:rPr>
              <w:t xml:space="preserve">e o Agente Fiduciário, </w:t>
            </w:r>
            <w:r w:rsidRPr="00CC6A8A">
              <w:rPr>
                <w:rFonts w:cs="Tahoma"/>
                <w:sz w:val="18"/>
                <w:szCs w:val="18"/>
              </w:rPr>
              <w:t xml:space="preserve">em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58306506"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Asset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111"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111"/>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 xml:space="preserve"> 32.997.529/0001-18</w:t>
      </w:r>
      <w:r w:rsidRPr="0084218F">
        <w:rPr>
          <w:color w:val="000000"/>
        </w:rPr>
        <w:t xml:space="preserve">, em </w:t>
      </w:r>
      <w:r w:rsidRPr="0084218F">
        <w:t>30 de agosto de 2019</w:t>
      </w:r>
      <w:r w:rsidR="00B80083" w:rsidRPr="0084218F">
        <w:t xml:space="preserve">, conforme alterado em </w:t>
      </w:r>
      <w:r w:rsidR="00B80083" w:rsidRPr="0084218F">
        <w:rPr>
          <w:bCs/>
        </w:rPr>
        <w:t>[●] de [●]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2FA00DB6"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xml:space="preserve">, na medida em que sejam os referidos atos ou documentos necessários para constituir, aditar, conservar, manter, formalizar, validar ou realizar </w:t>
      </w:r>
      <w:ins w:id="112" w:author="Autor">
        <w:r w:rsidR="004E3CCC">
          <w:rPr>
            <w:w w:val="0"/>
          </w:rPr>
          <w:t xml:space="preserve">os referidos direitos </w:t>
        </w:r>
      </w:ins>
      <w:del w:id="113" w:author="Autor">
        <w:r w:rsidRPr="0084218F" w:rsidDel="004E3CCC">
          <w:rPr>
            <w:w w:val="0"/>
          </w:rPr>
          <w:delText xml:space="preserve">a cessão fiduciária </w:delText>
        </w:r>
      </w:del>
      <w:r w:rsidRPr="0084218F">
        <w:rPr>
          <w:w w:val="0"/>
        </w:rPr>
        <w:t>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5590F89A" w:rsidR="00CC6A8A" w:rsidRDefault="00CC6A8A"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20"/>
    </w:p>
    <w:sectPr w:rsidR="00C70E5E" w:rsidRPr="0084218F" w:rsidSect="001E3A90">
      <w:headerReference w:type="default" r:id="rId14"/>
      <w:footerReference w:type="default" r:id="rId15"/>
      <w:headerReference w:type="first" r:id="rId16"/>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2049" w14:textId="77777777" w:rsidR="001618FE" w:rsidRDefault="001618FE">
      <w:r>
        <w:separator/>
      </w:r>
    </w:p>
    <w:p w14:paraId="753762B7" w14:textId="77777777" w:rsidR="001618FE" w:rsidRDefault="001618FE"/>
  </w:endnote>
  <w:endnote w:type="continuationSeparator" w:id="0">
    <w:p w14:paraId="7E72CA42" w14:textId="77777777" w:rsidR="001618FE" w:rsidRDefault="001618FE">
      <w:r>
        <w:continuationSeparator/>
      </w:r>
    </w:p>
    <w:p w14:paraId="14C63AB8" w14:textId="77777777" w:rsidR="001618FE" w:rsidRDefault="001618FE"/>
  </w:endnote>
  <w:endnote w:type="continuationNotice" w:id="1">
    <w:p w14:paraId="61941376" w14:textId="77777777" w:rsidR="001618FE" w:rsidRDefault="001618FE"/>
    <w:p w14:paraId="08BB6F43" w14:textId="77777777" w:rsidR="001618FE" w:rsidRDefault="0016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charset w:val="00"/>
    <w:family w:val="auto"/>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7534" w14:textId="77777777" w:rsidR="001618FE" w:rsidRDefault="001618FE">
      <w:r>
        <w:separator/>
      </w:r>
    </w:p>
    <w:p w14:paraId="0A721E51" w14:textId="77777777" w:rsidR="001618FE" w:rsidRDefault="001618FE"/>
  </w:footnote>
  <w:footnote w:type="continuationSeparator" w:id="0">
    <w:p w14:paraId="77994885" w14:textId="77777777" w:rsidR="001618FE" w:rsidRDefault="001618FE">
      <w:r>
        <w:continuationSeparator/>
      </w:r>
    </w:p>
    <w:p w14:paraId="4E800C2E" w14:textId="77777777" w:rsidR="001618FE" w:rsidRDefault="001618FE"/>
  </w:footnote>
  <w:footnote w:type="continuationNotice" w:id="1">
    <w:p w14:paraId="7D4F3741" w14:textId="77777777" w:rsidR="001618FE" w:rsidRDefault="001618FE"/>
    <w:p w14:paraId="6307C21B" w14:textId="77777777" w:rsidR="001618FE" w:rsidRDefault="0016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1607" w14:textId="77777777" w:rsidR="001E18F7" w:rsidRPr="00D36D38" w:rsidRDefault="001E18F7" w:rsidP="00D36D38">
    <w:pPr>
      <w:pStyle w:val="Cabealho"/>
      <w:jc w:val="right"/>
      <w:rPr>
        <w:b/>
        <w:bCs/>
      </w:rPr>
    </w:pPr>
    <w:r w:rsidRPr="00D36D38">
      <w:rPr>
        <w:b/>
        <w:bCs/>
      </w:rPr>
      <w:t>MINUTA LDR</w:t>
    </w:r>
  </w:p>
  <w:p w14:paraId="6BA4D1A6" w14:textId="4EE5F4CB" w:rsidR="001E18F7" w:rsidRDefault="001E18F7" w:rsidP="00D36D38">
    <w:pPr>
      <w:pStyle w:val="Cabealho"/>
      <w:jc w:val="right"/>
    </w:pPr>
    <w:r>
      <w:fldChar w:fldCharType="begin"/>
    </w:r>
    <w:r>
      <w:instrText xml:space="preserve"> DATE  \@ "dd.MM.yyyy"  \* MERGEFORMAT </w:instrText>
    </w:r>
    <w:r>
      <w:fldChar w:fldCharType="separate"/>
    </w:r>
    <w:ins w:id="114" w:author="Autor">
      <w:r w:rsidR="00BD01A3">
        <w:rPr>
          <w:noProof/>
        </w:rPr>
        <w:t>13.07.2021</w:t>
      </w:r>
    </w:ins>
    <w:del w:id="115" w:author="Autor">
      <w:r w:rsidR="00CE6DE1" w:rsidDel="00BD01A3">
        <w:rPr>
          <w:noProof/>
        </w:rPr>
        <w:delText>12.07.2021</w:delText>
      </w:r>
    </w:del>
    <w:r>
      <w:fldChar w:fldCharType="end"/>
    </w:r>
  </w:p>
  <w:p w14:paraId="35235A13" w14:textId="77777777" w:rsidR="001E18F7" w:rsidRDefault="001E1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65ED"/>
    <w:rsid w:val="003C6689"/>
    <w:rsid w:val="003C76EB"/>
    <w:rsid w:val="003C7996"/>
    <w:rsid w:val="003D1820"/>
    <w:rsid w:val="003D1CBF"/>
    <w:rsid w:val="003D32F5"/>
    <w:rsid w:val="003D7E41"/>
    <w:rsid w:val="003E077F"/>
    <w:rsid w:val="003E0AB4"/>
    <w:rsid w:val="003E176E"/>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1F4"/>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3CCC"/>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067E"/>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01A3"/>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DE1"/>
    <w:rsid w:val="00CE6F1E"/>
    <w:rsid w:val="00CE7F56"/>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402F"/>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5AF5"/>
    <w:rsid w:val="00F45F20"/>
    <w:rsid w:val="00F463B7"/>
    <w:rsid w:val="00F5047A"/>
    <w:rsid w:val="00F50A20"/>
    <w:rsid w:val="00F50AD3"/>
    <w:rsid w:val="00F50E90"/>
    <w:rsid w:val="00F51003"/>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bens.cardoso@lyoncapit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uiz.guilherme@lyon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lton.bertuchi@lyoncapital.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ndre.rocha@xpasset.com.br" TargetMode="External"/><Relationship Id="rId4" Type="http://schemas.openxmlformats.org/officeDocument/2006/relationships/styles" Target="styles.xml"/><Relationship Id="rId9" Type="http://schemas.openxmlformats.org/officeDocument/2006/relationships/hyperlink" Target="mailto:tulio.machado@xpasset.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 G E D ! 5 5 9 6 4 9 2 . 1 3 < / d o c u m e n t i d >  
     < s e n d e r i d > B E A T R I Z . R O C H A < / s e n d e r i d >  
     < s e n d e r e m a i l > B E A T R I Z . R O C H A @ L D R . C O M . B R < / s e n d e r e m a i l >  
     < l a s t m o d i f i e d > 2 0 2 1 - 0 7 - 0 6 T 2 0 : 1 5 : 0 0 . 0 0 0 0 0 0 0 - 0 3 : 0 0 < / l a s t m o d i f i e d >  
     < d a t a b a s e > G E D < / d a t a b a s e >  
 < / p r o p e r t i e s > 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customXml/itemProps2.xml><?xml version="1.0" encoding="utf-8"?>
<ds:datastoreItem xmlns:ds="http://schemas.openxmlformats.org/officeDocument/2006/customXml" ds:itemID="{BFB41AC1-7E19-4072-A16F-A5F5A4667C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13397</Words>
  <Characters>72347</Characters>
  <Application>Microsoft Office Word</Application>
  <DocSecurity>0</DocSecurity>
  <PresentationFormat/>
  <Lines>602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2021-07-13T19:18:00Z</dcterms:created>
  <dcterms:modified xsi:type="dcterms:W3CDTF">2021-07-13T19:18:00Z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